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5"/>
      </w:tblGrid>
      <w:tr w:rsidR="006511BD" w:rsidRPr="00490EE6" w14:paraId="5BCE1573" w14:textId="77777777" w:rsidTr="00471F24">
        <w:trPr>
          <w:trHeight w:val="1665"/>
        </w:trPr>
        <w:tc>
          <w:tcPr>
            <w:tcW w:w="9045" w:type="dxa"/>
          </w:tcPr>
          <w:p w14:paraId="12197BAA" w14:textId="77777777" w:rsidR="006511BD" w:rsidRPr="00FB287D" w:rsidRDefault="006511BD" w:rsidP="00471F24">
            <w:pPr>
              <w:tabs>
                <w:tab w:val="clear" w:pos="567"/>
                <w:tab w:val="left" w:pos="2505"/>
              </w:tabs>
              <w:ind w:left="105"/>
              <w:rPr>
                <w:bCs/>
                <w:color w:val="000000"/>
                <w:szCs w:val="22"/>
                <w:lang w:val="el-GR"/>
              </w:rPr>
            </w:pPr>
            <w:r w:rsidRPr="00FB287D">
              <w:rPr>
                <w:bCs/>
                <w:color w:val="000000"/>
                <w:szCs w:val="22"/>
                <w:lang w:val="el-GR"/>
              </w:rPr>
              <w:t xml:space="preserve">Το παρόν έγγραφο αποτελεί τις εγκεκριμένες πληροφορίες προϊόντος για το </w:t>
            </w:r>
            <w:proofErr w:type="spellStart"/>
            <w:r w:rsidRPr="00FB287D">
              <w:rPr>
                <w:bCs/>
                <w:color w:val="000000"/>
                <w:szCs w:val="22"/>
              </w:rPr>
              <w:t>Triumeq</w:t>
            </w:r>
            <w:proofErr w:type="spellEnd"/>
            <w:r w:rsidRPr="00FB287D">
              <w:rPr>
                <w:bCs/>
                <w:color w:val="000000"/>
                <w:szCs w:val="22"/>
                <w:lang w:val="el-GR"/>
              </w:rPr>
              <w:t>, ενώ επισημαίνονται οι αλλαγές που επήλθαν στις πληροφορίες προϊόντος σε συνέχεια της προηγούμενης διαδικασίας (</w:t>
            </w:r>
            <w:r w:rsidRPr="008B40F5">
              <w:rPr>
                <w:bCs/>
              </w:rPr>
              <w:t>EMA</w:t>
            </w:r>
            <w:r w:rsidRPr="00490EE6">
              <w:rPr>
                <w:bCs/>
                <w:lang w:val="el-GR"/>
              </w:rPr>
              <w:t>/</w:t>
            </w:r>
            <w:r w:rsidRPr="008B40F5">
              <w:rPr>
                <w:bCs/>
              </w:rPr>
              <w:t>VR</w:t>
            </w:r>
            <w:r w:rsidRPr="00490EE6">
              <w:rPr>
                <w:bCs/>
                <w:lang w:val="el-GR"/>
              </w:rPr>
              <w:t>/0000315846</w:t>
            </w:r>
            <w:r w:rsidRPr="00FB287D">
              <w:rPr>
                <w:bCs/>
                <w:color w:val="000000"/>
                <w:szCs w:val="22"/>
                <w:lang w:val="el-GR"/>
              </w:rPr>
              <w:t>). </w:t>
            </w:r>
          </w:p>
          <w:p w14:paraId="76A9D87C" w14:textId="77777777" w:rsidR="006511BD" w:rsidRPr="00FB287D" w:rsidRDefault="006511BD" w:rsidP="00471F24">
            <w:pPr>
              <w:tabs>
                <w:tab w:val="clear" w:pos="567"/>
                <w:tab w:val="left" w:pos="2505"/>
              </w:tabs>
              <w:ind w:left="105"/>
              <w:rPr>
                <w:bCs/>
                <w:color w:val="000000"/>
                <w:szCs w:val="22"/>
                <w:lang w:val="el-GR"/>
              </w:rPr>
            </w:pPr>
            <w:r w:rsidRPr="00FB287D">
              <w:rPr>
                <w:bCs/>
                <w:color w:val="000000"/>
                <w:szCs w:val="22"/>
                <w:lang w:val="el-GR"/>
              </w:rPr>
              <w:t> </w:t>
            </w:r>
          </w:p>
          <w:p w14:paraId="6CE301EF" w14:textId="77777777" w:rsidR="006511BD" w:rsidRDefault="006511BD" w:rsidP="00471F24">
            <w:pPr>
              <w:tabs>
                <w:tab w:val="left" w:pos="2505"/>
              </w:tabs>
              <w:ind w:left="105"/>
              <w:rPr>
                <w:bCs/>
                <w:color w:val="000000"/>
                <w:szCs w:val="22"/>
                <w:lang w:val="el-GR"/>
              </w:rPr>
            </w:pPr>
            <w:r w:rsidRPr="00FB287D">
              <w:rPr>
                <w:bCs/>
                <w:color w:val="000000"/>
                <w:szCs w:val="22"/>
                <w:lang w:val="el-GR"/>
              </w:rPr>
              <w:t>Για περισσότερες πληροφορίες, βλ. τον δικτυακό τόπο του Ευρωπαϊκού Οργανισμού Φαρμάκων:  </w:t>
            </w:r>
            <w:r w:rsidRPr="00FB287D">
              <w:rPr>
                <w:bCs/>
                <w:color w:val="000000"/>
                <w:szCs w:val="22"/>
                <w:lang w:val="el-GR"/>
              </w:rPr>
              <w:br/>
            </w:r>
            <w:r>
              <w:fldChar w:fldCharType="begin"/>
            </w:r>
            <w:r>
              <w:instrText>HYPERLINK</w:instrText>
            </w:r>
            <w:r w:rsidRPr="00490EE6">
              <w:rPr>
                <w:lang w:val="el-GR"/>
              </w:rPr>
              <w:instrText xml:space="preserve"> "</w:instrText>
            </w:r>
            <w:r>
              <w:instrText>https</w:instrText>
            </w:r>
            <w:r w:rsidRPr="00490EE6">
              <w:rPr>
                <w:lang w:val="el-GR"/>
              </w:rPr>
              <w:instrText>://</w:instrText>
            </w:r>
            <w:r>
              <w:instrText>www</w:instrText>
            </w:r>
            <w:r w:rsidRPr="00490EE6">
              <w:rPr>
                <w:lang w:val="el-GR"/>
              </w:rPr>
              <w:instrText>.</w:instrText>
            </w:r>
            <w:r>
              <w:instrText>ema</w:instrText>
            </w:r>
            <w:r w:rsidRPr="00490EE6">
              <w:rPr>
                <w:lang w:val="el-GR"/>
              </w:rPr>
              <w:instrText>.</w:instrText>
            </w:r>
            <w:r>
              <w:instrText>europa</w:instrText>
            </w:r>
            <w:r w:rsidRPr="00490EE6">
              <w:rPr>
                <w:lang w:val="el-GR"/>
              </w:rPr>
              <w:instrText>.</w:instrText>
            </w:r>
            <w:r>
              <w:instrText>eu</w:instrText>
            </w:r>
            <w:r w:rsidRPr="00490EE6">
              <w:rPr>
                <w:lang w:val="el-GR"/>
              </w:rPr>
              <w:instrText>/</w:instrText>
            </w:r>
            <w:r>
              <w:instrText>en</w:instrText>
            </w:r>
            <w:r w:rsidRPr="00490EE6">
              <w:rPr>
                <w:lang w:val="el-GR"/>
              </w:rPr>
              <w:instrText>/</w:instrText>
            </w:r>
            <w:r>
              <w:instrText>medicines</w:instrText>
            </w:r>
            <w:r w:rsidRPr="00490EE6">
              <w:rPr>
                <w:lang w:val="el-GR"/>
              </w:rPr>
              <w:instrText>/</w:instrText>
            </w:r>
            <w:r>
              <w:instrText>human</w:instrText>
            </w:r>
            <w:r w:rsidRPr="00490EE6">
              <w:rPr>
                <w:lang w:val="el-GR"/>
              </w:rPr>
              <w:instrText>/</w:instrText>
            </w:r>
            <w:r>
              <w:instrText>EPAR</w:instrText>
            </w:r>
            <w:r w:rsidRPr="00490EE6">
              <w:rPr>
                <w:lang w:val="el-GR"/>
              </w:rPr>
              <w:instrText>/</w:instrText>
            </w:r>
            <w:r>
              <w:instrText>triumeq</w:instrText>
            </w:r>
            <w:r w:rsidRPr="00490EE6">
              <w:rPr>
                <w:lang w:val="el-GR"/>
              </w:rPr>
              <w:instrText>"</w:instrText>
            </w:r>
            <w:r>
              <w:fldChar w:fldCharType="separate"/>
            </w:r>
            <w:r w:rsidRPr="000D3005">
              <w:rPr>
                <w:rStyle w:val="Hyperlink"/>
                <w:lang w:val="en-US"/>
              </w:rPr>
              <w:t>https</w:t>
            </w:r>
            <w:r w:rsidRPr="00085F76">
              <w:rPr>
                <w:rStyle w:val="Hyperlink"/>
                <w:lang w:val="el-GR"/>
              </w:rPr>
              <w:t>://</w:t>
            </w:r>
            <w:r w:rsidRPr="000D3005">
              <w:rPr>
                <w:rStyle w:val="Hyperlink"/>
                <w:lang w:val="en-US"/>
              </w:rPr>
              <w:t>www</w:t>
            </w:r>
            <w:r w:rsidRPr="00085F76">
              <w:rPr>
                <w:rStyle w:val="Hyperlink"/>
                <w:lang w:val="el-GR"/>
              </w:rPr>
              <w:t>.</w:t>
            </w:r>
            <w:r w:rsidRPr="000D3005">
              <w:rPr>
                <w:rStyle w:val="Hyperlink"/>
                <w:lang w:val="en-US"/>
              </w:rPr>
              <w:t>ema</w:t>
            </w:r>
            <w:r w:rsidRPr="00085F76">
              <w:rPr>
                <w:rStyle w:val="Hyperlink"/>
                <w:lang w:val="el-GR"/>
              </w:rPr>
              <w:t>.</w:t>
            </w:r>
            <w:proofErr w:type="spellStart"/>
            <w:r w:rsidRPr="000D3005">
              <w:rPr>
                <w:rStyle w:val="Hyperlink"/>
                <w:lang w:val="en-US"/>
              </w:rPr>
              <w:t>europa</w:t>
            </w:r>
            <w:proofErr w:type="spellEnd"/>
            <w:r w:rsidRPr="00085F76">
              <w:rPr>
                <w:rStyle w:val="Hyperlink"/>
                <w:lang w:val="el-GR"/>
              </w:rPr>
              <w:t>.</w:t>
            </w:r>
            <w:proofErr w:type="spellStart"/>
            <w:r w:rsidRPr="000D3005">
              <w:rPr>
                <w:rStyle w:val="Hyperlink"/>
                <w:lang w:val="en-US"/>
              </w:rPr>
              <w:t>eu</w:t>
            </w:r>
            <w:proofErr w:type="spellEnd"/>
            <w:r w:rsidRPr="00085F76">
              <w:rPr>
                <w:rStyle w:val="Hyperlink"/>
                <w:lang w:val="el-GR"/>
              </w:rPr>
              <w:t>/</w:t>
            </w:r>
            <w:proofErr w:type="spellStart"/>
            <w:r w:rsidRPr="000D3005">
              <w:rPr>
                <w:rStyle w:val="Hyperlink"/>
                <w:lang w:val="en-US"/>
              </w:rPr>
              <w:t>en</w:t>
            </w:r>
            <w:proofErr w:type="spellEnd"/>
            <w:r w:rsidRPr="00085F76">
              <w:rPr>
                <w:rStyle w:val="Hyperlink"/>
                <w:lang w:val="el-GR"/>
              </w:rPr>
              <w:t>/</w:t>
            </w:r>
            <w:r w:rsidRPr="000D3005">
              <w:rPr>
                <w:rStyle w:val="Hyperlink"/>
                <w:lang w:val="en-US"/>
              </w:rPr>
              <w:t>medicines</w:t>
            </w:r>
            <w:r w:rsidRPr="00085F76">
              <w:rPr>
                <w:rStyle w:val="Hyperlink"/>
                <w:lang w:val="el-GR"/>
              </w:rPr>
              <w:t>/</w:t>
            </w:r>
            <w:r w:rsidRPr="000D3005">
              <w:rPr>
                <w:rStyle w:val="Hyperlink"/>
                <w:lang w:val="en-US"/>
              </w:rPr>
              <w:t>human</w:t>
            </w:r>
            <w:r w:rsidRPr="00085F76">
              <w:rPr>
                <w:rStyle w:val="Hyperlink"/>
                <w:lang w:val="el-GR"/>
              </w:rPr>
              <w:t>/</w:t>
            </w:r>
            <w:r w:rsidRPr="000D3005">
              <w:rPr>
                <w:rStyle w:val="Hyperlink"/>
                <w:lang w:val="en-US"/>
              </w:rPr>
              <w:t>EPAR</w:t>
            </w:r>
            <w:r w:rsidRPr="00085F76">
              <w:rPr>
                <w:rStyle w:val="Hyperlink"/>
                <w:lang w:val="el-GR"/>
              </w:rPr>
              <w:t>/</w:t>
            </w:r>
            <w:proofErr w:type="spellStart"/>
            <w:r w:rsidRPr="000D3005">
              <w:rPr>
                <w:rStyle w:val="Hyperlink"/>
                <w:lang w:val="en-US"/>
              </w:rPr>
              <w:t>triumeq</w:t>
            </w:r>
            <w:proofErr w:type="spellEnd"/>
            <w:r>
              <w:fldChar w:fldCharType="end"/>
            </w:r>
          </w:p>
        </w:tc>
      </w:tr>
    </w:tbl>
    <w:p w14:paraId="4B6E3BFB" w14:textId="77777777" w:rsidR="00800C2D" w:rsidRPr="006511BD" w:rsidRDefault="00800C2D" w:rsidP="0013330C">
      <w:pPr>
        <w:tabs>
          <w:tab w:val="clear" w:pos="567"/>
          <w:tab w:val="left" w:pos="2505"/>
        </w:tabs>
        <w:rPr>
          <w:b/>
          <w:color w:val="000000"/>
          <w:szCs w:val="22"/>
          <w:lang w:val="el-GR"/>
        </w:rPr>
      </w:pPr>
    </w:p>
    <w:p w14:paraId="3965AC3E" w14:textId="77777777" w:rsidR="00A1108D" w:rsidRPr="006511BD" w:rsidRDefault="00A1108D" w:rsidP="0013330C">
      <w:pPr>
        <w:tabs>
          <w:tab w:val="clear" w:pos="567"/>
          <w:tab w:val="left" w:pos="2505"/>
        </w:tabs>
        <w:rPr>
          <w:b/>
          <w:color w:val="000000"/>
          <w:szCs w:val="22"/>
          <w:lang w:val="el-GR"/>
        </w:rPr>
      </w:pPr>
    </w:p>
    <w:p w14:paraId="5EFFF289" w14:textId="77777777" w:rsidR="00800C2D" w:rsidRPr="00565AC9" w:rsidRDefault="00800C2D">
      <w:pPr>
        <w:rPr>
          <w:b/>
          <w:color w:val="000000"/>
          <w:szCs w:val="22"/>
          <w:lang w:val="el-GR"/>
        </w:rPr>
      </w:pPr>
    </w:p>
    <w:p w14:paraId="1C085042" w14:textId="77777777" w:rsidR="00800C2D" w:rsidRPr="00565AC9" w:rsidRDefault="00800C2D">
      <w:pPr>
        <w:rPr>
          <w:b/>
          <w:color w:val="000000"/>
          <w:szCs w:val="22"/>
          <w:lang w:val="el-GR"/>
        </w:rPr>
      </w:pPr>
    </w:p>
    <w:p w14:paraId="05FBA954" w14:textId="77777777" w:rsidR="00800C2D" w:rsidRPr="00565AC9" w:rsidRDefault="00800C2D">
      <w:pPr>
        <w:rPr>
          <w:b/>
          <w:color w:val="000000"/>
          <w:szCs w:val="22"/>
          <w:lang w:val="el-GR"/>
        </w:rPr>
      </w:pPr>
    </w:p>
    <w:p w14:paraId="229BBB95" w14:textId="77777777" w:rsidR="00800C2D" w:rsidRPr="00565AC9" w:rsidRDefault="00800C2D">
      <w:pPr>
        <w:rPr>
          <w:b/>
          <w:color w:val="000000"/>
          <w:szCs w:val="22"/>
          <w:lang w:val="el-GR"/>
        </w:rPr>
      </w:pPr>
    </w:p>
    <w:p w14:paraId="4B780238" w14:textId="77777777" w:rsidR="00800C2D" w:rsidRPr="00565AC9" w:rsidRDefault="00800C2D">
      <w:pPr>
        <w:rPr>
          <w:b/>
          <w:color w:val="000000"/>
          <w:szCs w:val="22"/>
          <w:lang w:val="el-GR"/>
        </w:rPr>
      </w:pPr>
    </w:p>
    <w:p w14:paraId="55F9F5EF" w14:textId="77777777" w:rsidR="00800C2D" w:rsidRPr="00565AC9" w:rsidRDefault="00800C2D">
      <w:pPr>
        <w:rPr>
          <w:b/>
          <w:color w:val="000000"/>
          <w:szCs w:val="22"/>
          <w:lang w:val="el-GR"/>
        </w:rPr>
      </w:pPr>
    </w:p>
    <w:p w14:paraId="715CB8A0" w14:textId="77777777" w:rsidR="00800C2D" w:rsidRPr="00565AC9" w:rsidRDefault="00800C2D">
      <w:pPr>
        <w:rPr>
          <w:b/>
          <w:color w:val="000000"/>
          <w:szCs w:val="22"/>
          <w:lang w:val="el-GR"/>
        </w:rPr>
      </w:pPr>
    </w:p>
    <w:p w14:paraId="0D23B40F" w14:textId="77777777" w:rsidR="00800C2D" w:rsidRPr="00565AC9" w:rsidRDefault="00800C2D">
      <w:pPr>
        <w:rPr>
          <w:b/>
          <w:color w:val="000000"/>
          <w:szCs w:val="22"/>
          <w:lang w:val="el-GR"/>
        </w:rPr>
      </w:pPr>
    </w:p>
    <w:p w14:paraId="2DBF6683" w14:textId="77777777" w:rsidR="00800C2D" w:rsidRPr="00565AC9" w:rsidRDefault="00800C2D">
      <w:pPr>
        <w:rPr>
          <w:b/>
          <w:color w:val="000000"/>
          <w:szCs w:val="22"/>
          <w:lang w:val="el-GR"/>
        </w:rPr>
      </w:pPr>
    </w:p>
    <w:p w14:paraId="22CC78DF" w14:textId="77777777" w:rsidR="00800C2D" w:rsidRPr="00565AC9" w:rsidRDefault="00800C2D">
      <w:pPr>
        <w:rPr>
          <w:b/>
          <w:color w:val="000000"/>
          <w:szCs w:val="22"/>
          <w:lang w:val="el-GR"/>
        </w:rPr>
      </w:pPr>
    </w:p>
    <w:p w14:paraId="1945CF37" w14:textId="77777777" w:rsidR="00800C2D" w:rsidRPr="00565AC9" w:rsidRDefault="00800C2D">
      <w:pPr>
        <w:rPr>
          <w:b/>
          <w:color w:val="000000"/>
          <w:szCs w:val="22"/>
          <w:lang w:val="el-GR"/>
        </w:rPr>
      </w:pPr>
    </w:p>
    <w:p w14:paraId="262B4068" w14:textId="77777777" w:rsidR="00800C2D" w:rsidRPr="00565AC9" w:rsidRDefault="00800C2D">
      <w:pPr>
        <w:rPr>
          <w:b/>
          <w:color w:val="000000"/>
          <w:szCs w:val="22"/>
          <w:lang w:val="el-GR"/>
        </w:rPr>
      </w:pPr>
    </w:p>
    <w:p w14:paraId="64529DEF" w14:textId="77777777" w:rsidR="00800C2D" w:rsidRPr="00565AC9" w:rsidRDefault="00800C2D">
      <w:pPr>
        <w:rPr>
          <w:b/>
          <w:color w:val="000000"/>
          <w:szCs w:val="22"/>
          <w:lang w:val="el-GR"/>
        </w:rPr>
      </w:pPr>
    </w:p>
    <w:p w14:paraId="5081D6F4" w14:textId="77777777" w:rsidR="00800C2D" w:rsidRPr="00565AC9" w:rsidRDefault="00800C2D">
      <w:pPr>
        <w:rPr>
          <w:b/>
          <w:color w:val="000000"/>
          <w:szCs w:val="22"/>
          <w:lang w:val="el-GR"/>
        </w:rPr>
      </w:pPr>
    </w:p>
    <w:p w14:paraId="20203585" w14:textId="77777777" w:rsidR="00800C2D" w:rsidRPr="00565AC9" w:rsidRDefault="00800C2D">
      <w:pPr>
        <w:rPr>
          <w:b/>
          <w:color w:val="000000"/>
          <w:szCs w:val="22"/>
          <w:lang w:val="el-GR"/>
        </w:rPr>
      </w:pPr>
    </w:p>
    <w:p w14:paraId="0EB1F1DB" w14:textId="77777777" w:rsidR="00800C2D" w:rsidRPr="00565AC9" w:rsidRDefault="00800C2D">
      <w:pPr>
        <w:rPr>
          <w:b/>
          <w:color w:val="000000"/>
          <w:szCs w:val="22"/>
          <w:lang w:val="el-GR"/>
        </w:rPr>
      </w:pPr>
    </w:p>
    <w:p w14:paraId="5B981D6C" w14:textId="77777777" w:rsidR="00832752" w:rsidRPr="00565AC9" w:rsidRDefault="00832752">
      <w:pPr>
        <w:rPr>
          <w:b/>
          <w:color w:val="000000"/>
          <w:szCs w:val="22"/>
          <w:lang w:val="el-GR"/>
        </w:rPr>
      </w:pPr>
    </w:p>
    <w:p w14:paraId="75ADA148" w14:textId="77777777" w:rsidR="00832752" w:rsidRPr="00565AC9" w:rsidRDefault="00832752">
      <w:pPr>
        <w:rPr>
          <w:b/>
          <w:color w:val="000000"/>
          <w:szCs w:val="22"/>
          <w:lang w:val="el-GR"/>
        </w:rPr>
      </w:pPr>
    </w:p>
    <w:p w14:paraId="21113A53" w14:textId="77777777" w:rsidR="00832752" w:rsidRPr="00565AC9" w:rsidRDefault="00832752">
      <w:pPr>
        <w:rPr>
          <w:b/>
          <w:color w:val="000000"/>
          <w:szCs w:val="22"/>
          <w:lang w:val="el-GR"/>
        </w:rPr>
      </w:pPr>
    </w:p>
    <w:p w14:paraId="2CF73CAC" w14:textId="77777777" w:rsidR="00832752" w:rsidRPr="00565AC9" w:rsidRDefault="00832752">
      <w:pPr>
        <w:rPr>
          <w:b/>
          <w:color w:val="000000"/>
          <w:szCs w:val="22"/>
          <w:lang w:val="el-GR"/>
        </w:rPr>
      </w:pPr>
    </w:p>
    <w:p w14:paraId="23DF6701" w14:textId="77777777" w:rsidR="009B5021" w:rsidRPr="00565AC9" w:rsidRDefault="009B5021" w:rsidP="00B15FAA">
      <w:pPr>
        <w:jc w:val="center"/>
        <w:outlineLvl w:val="0"/>
        <w:rPr>
          <w:b/>
          <w:color w:val="000000"/>
          <w:szCs w:val="24"/>
          <w:lang w:val="el-GR"/>
        </w:rPr>
      </w:pPr>
    </w:p>
    <w:p w14:paraId="4C7F6702" w14:textId="77777777" w:rsidR="00B15FAA" w:rsidRPr="00196D8E" w:rsidRDefault="00B15FAA" w:rsidP="00196D8E">
      <w:pPr>
        <w:suppressLineNumbers/>
        <w:jc w:val="center"/>
        <w:outlineLvl w:val="0"/>
        <w:rPr>
          <w:b/>
          <w:szCs w:val="24"/>
          <w:lang w:val="el-GR"/>
        </w:rPr>
      </w:pPr>
      <w:r w:rsidRPr="00196D8E">
        <w:rPr>
          <w:b/>
          <w:szCs w:val="24"/>
          <w:lang w:val="el-GR"/>
        </w:rPr>
        <w:t>ΠΑΡΑΡΤΗΜΑ I</w:t>
      </w:r>
      <w:r w:rsidR="00A22A0E" w:rsidRPr="00196D8E">
        <w:rPr>
          <w:b/>
          <w:szCs w:val="24"/>
          <w:lang w:val="el-GR"/>
        </w:rPr>
        <w:fldChar w:fldCharType="begin"/>
      </w:r>
      <w:r w:rsidR="00A22A0E" w:rsidRPr="00196D8E">
        <w:rPr>
          <w:b/>
          <w:szCs w:val="24"/>
          <w:lang w:val="el-GR"/>
        </w:rPr>
        <w:instrText xml:space="preserve"> DOCVARIABLE VAULT_ND_35ebbc97-2763-423c-a394-48ed0dac2a0d \* MERGEFORMAT </w:instrText>
      </w:r>
      <w:r w:rsidR="00A22A0E" w:rsidRPr="00196D8E">
        <w:rPr>
          <w:b/>
          <w:szCs w:val="24"/>
          <w:lang w:val="el-GR"/>
        </w:rPr>
        <w:fldChar w:fldCharType="separate"/>
      </w:r>
      <w:r w:rsidR="00EB706E" w:rsidRPr="00196D8E">
        <w:rPr>
          <w:b/>
          <w:szCs w:val="24"/>
          <w:lang w:val="el-GR"/>
        </w:rPr>
        <w:t xml:space="preserve"> </w:t>
      </w:r>
      <w:r w:rsidR="00A22A0E" w:rsidRPr="00196D8E">
        <w:rPr>
          <w:b/>
          <w:szCs w:val="24"/>
          <w:lang w:val="el-GR"/>
        </w:rPr>
        <w:fldChar w:fldCharType="end"/>
      </w:r>
    </w:p>
    <w:p w14:paraId="4E9F82CE" w14:textId="77777777" w:rsidR="00800C2D" w:rsidRPr="00196D8E" w:rsidRDefault="00800C2D" w:rsidP="00196D8E">
      <w:pPr>
        <w:suppressLineNumbers/>
        <w:jc w:val="center"/>
        <w:outlineLvl w:val="0"/>
        <w:rPr>
          <w:b/>
          <w:szCs w:val="24"/>
          <w:lang w:val="el-GR"/>
        </w:rPr>
      </w:pPr>
    </w:p>
    <w:p w14:paraId="5869F2D3" w14:textId="77777777" w:rsidR="00B15FAA" w:rsidRPr="00196D8E" w:rsidRDefault="00B15FAA" w:rsidP="00196D8E">
      <w:pPr>
        <w:suppressLineNumbers/>
        <w:jc w:val="center"/>
        <w:outlineLvl w:val="0"/>
        <w:rPr>
          <w:b/>
          <w:szCs w:val="24"/>
          <w:lang w:val="el-GR"/>
        </w:rPr>
      </w:pPr>
      <w:r w:rsidRPr="00196D8E">
        <w:rPr>
          <w:b/>
          <w:szCs w:val="24"/>
          <w:lang w:val="el-GR"/>
        </w:rPr>
        <w:t>ΠΕΡΙΛΗΨΗ ΤΩΝ ΧΑΡΑΚΤΗΡΙΣΤΙΚΩΝ ΤΟΥ ΠΡΟΙΟΝΤΟΣ</w:t>
      </w:r>
      <w:r w:rsidR="00A22A0E" w:rsidRPr="00196D8E">
        <w:rPr>
          <w:b/>
          <w:szCs w:val="24"/>
          <w:lang w:val="el-GR"/>
        </w:rPr>
        <w:fldChar w:fldCharType="begin"/>
      </w:r>
      <w:r w:rsidR="00A22A0E" w:rsidRPr="00196D8E">
        <w:rPr>
          <w:b/>
          <w:szCs w:val="24"/>
          <w:lang w:val="el-GR"/>
        </w:rPr>
        <w:instrText xml:space="preserve"> DOCVARIABLE VAULT_ND_38344a6f-b469-4ffb-bc9f-4b8c67c1997c \* MERGEFORMAT </w:instrText>
      </w:r>
      <w:r w:rsidR="00A22A0E" w:rsidRPr="00196D8E">
        <w:rPr>
          <w:b/>
          <w:szCs w:val="24"/>
          <w:lang w:val="el-GR"/>
        </w:rPr>
        <w:fldChar w:fldCharType="separate"/>
      </w:r>
      <w:r w:rsidR="00EB706E" w:rsidRPr="00196D8E">
        <w:rPr>
          <w:b/>
          <w:szCs w:val="24"/>
          <w:lang w:val="el-GR"/>
        </w:rPr>
        <w:t xml:space="preserve"> </w:t>
      </w:r>
      <w:r w:rsidR="00A22A0E" w:rsidRPr="00196D8E">
        <w:rPr>
          <w:b/>
          <w:szCs w:val="24"/>
          <w:lang w:val="el-GR"/>
        </w:rPr>
        <w:fldChar w:fldCharType="end"/>
      </w:r>
    </w:p>
    <w:p w14:paraId="73956842" w14:textId="77777777" w:rsidR="004079E3" w:rsidRPr="00565AC9" w:rsidRDefault="004079E3" w:rsidP="004D2CC3">
      <w:pPr>
        <w:pStyle w:val="TitleA"/>
        <w:outlineLvl w:val="0"/>
        <w:rPr>
          <w:lang w:val="el-GR"/>
        </w:rPr>
      </w:pPr>
    </w:p>
    <w:p w14:paraId="45CDA37D" w14:textId="77777777" w:rsidR="004079E3" w:rsidRPr="00565AC9" w:rsidRDefault="004079E3" w:rsidP="004D2CC3">
      <w:pPr>
        <w:pStyle w:val="TitleA"/>
        <w:outlineLvl w:val="0"/>
        <w:rPr>
          <w:lang w:val="el-GR"/>
        </w:rPr>
      </w:pPr>
    </w:p>
    <w:p w14:paraId="7D05C175" w14:textId="77777777" w:rsidR="004079E3" w:rsidRPr="00565AC9" w:rsidRDefault="004079E3" w:rsidP="004D2CC3">
      <w:pPr>
        <w:pStyle w:val="TitleA"/>
        <w:outlineLvl w:val="0"/>
        <w:rPr>
          <w:lang w:val="el-GR"/>
        </w:rPr>
      </w:pPr>
    </w:p>
    <w:p w14:paraId="60DB978B" w14:textId="77777777" w:rsidR="00B15FAA" w:rsidRPr="00565AC9" w:rsidRDefault="00B15FAA" w:rsidP="00B15FAA">
      <w:pPr>
        <w:rPr>
          <w:b/>
          <w:caps/>
          <w:color w:val="000000"/>
          <w:szCs w:val="24"/>
          <w:lang w:val="el-GR"/>
        </w:rPr>
      </w:pPr>
      <w:r w:rsidRPr="00565AC9">
        <w:rPr>
          <w:b/>
          <w:caps/>
          <w:color w:val="000000"/>
          <w:szCs w:val="24"/>
          <w:lang w:val="el-GR"/>
        </w:rPr>
        <w:br w:type="page"/>
      </w:r>
      <w:r w:rsidRPr="00565AC9">
        <w:rPr>
          <w:b/>
          <w:caps/>
          <w:color w:val="000000"/>
          <w:szCs w:val="24"/>
          <w:lang w:val="el-GR"/>
        </w:rPr>
        <w:lastRenderedPageBreak/>
        <w:t>1.</w:t>
      </w:r>
      <w:r w:rsidRPr="00565AC9">
        <w:rPr>
          <w:b/>
          <w:caps/>
          <w:color w:val="000000"/>
          <w:szCs w:val="24"/>
          <w:lang w:val="el-GR"/>
        </w:rPr>
        <w:tab/>
        <w:t>Ονομασία του φαρμακευτικού προϊόντος</w:t>
      </w:r>
    </w:p>
    <w:p w14:paraId="63519B04" w14:textId="77777777" w:rsidR="00800C2D" w:rsidRPr="00565AC9" w:rsidRDefault="00800C2D">
      <w:pPr>
        <w:rPr>
          <w:b/>
          <w:caps/>
          <w:color w:val="000000"/>
          <w:szCs w:val="22"/>
          <w:lang w:val="el-GR"/>
        </w:rPr>
      </w:pPr>
    </w:p>
    <w:p w14:paraId="4CB4DB65" w14:textId="77777777" w:rsidR="00B15FAA" w:rsidRPr="00565AC9" w:rsidRDefault="00B15FAA" w:rsidP="00B15FAA">
      <w:pPr>
        <w:outlineLvl w:val="0"/>
        <w:rPr>
          <w:color w:val="000000"/>
          <w:szCs w:val="24"/>
          <w:lang w:val="el-GR"/>
        </w:rPr>
      </w:pPr>
      <w:r w:rsidRPr="00565AC9">
        <w:rPr>
          <w:szCs w:val="24"/>
          <w:lang w:val="el-GR"/>
        </w:rPr>
        <w:t xml:space="preserve">Triumeq </w:t>
      </w:r>
      <w:r w:rsidRPr="00565AC9">
        <w:rPr>
          <w:color w:val="000000"/>
          <w:szCs w:val="24"/>
          <w:lang w:val="el-GR"/>
        </w:rPr>
        <w:t>50 mg/</w:t>
      </w:r>
      <w:r w:rsidRPr="00565AC9">
        <w:rPr>
          <w:szCs w:val="24"/>
          <w:lang w:val="el-GR"/>
        </w:rPr>
        <w:t>600 mg/300 mg επικαλυμμένα με λεπτό υμένιο δισκία</w:t>
      </w:r>
      <w:r w:rsidR="00A22A0E" w:rsidRPr="00565AC9">
        <w:rPr>
          <w:lang w:val="el-GR"/>
        </w:rPr>
        <w:fldChar w:fldCharType="begin"/>
      </w:r>
      <w:r w:rsidR="00A22A0E" w:rsidRPr="00565AC9">
        <w:rPr>
          <w:lang w:val="el-GR"/>
        </w:rPr>
        <w:instrText xml:space="preserve"> DOCVARIABLE vault_nd_336b9a50-df54-43e4-8489-f570a953ad51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686463FE" w14:textId="77777777" w:rsidR="00D4384F" w:rsidRPr="0049477C" w:rsidRDefault="00D4384F">
      <w:pPr>
        <w:rPr>
          <w:color w:val="000000"/>
          <w:szCs w:val="22"/>
          <w:lang w:val="el-GR"/>
        </w:rPr>
      </w:pPr>
    </w:p>
    <w:p w14:paraId="3E4C0A22" w14:textId="77777777" w:rsidR="00800C2D" w:rsidRPr="00565AC9" w:rsidRDefault="00800C2D">
      <w:pPr>
        <w:rPr>
          <w:color w:val="000000"/>
          <w:szCs w:val="22"/>
          <w:lang w:val="el-GR"/>
        </w:rPr>
      </w:pPr>
    </w:p>
    <w:p w14:paraId="062D92FF" w14:textId="77777777" w:rsidR="00B15FAA" w:rsidRPr="00565AC9" w:rsidRDefault="00B15FAA" w:rsidP="00B15FAA">
      <w:pPr>
        <w:outlineLvl w:val="0"/>
        <w:rPr>
          <w:b/>
          <w:caps/>
          <w:color w:val="000000"/>
          <w:szCs w:val="24"/>
          <w:lang w:val="el-GR"/>
        </w:rPr>
      </w:pPr>
      <w:r w:rsidRPr="00565AC9">
        <w:rPr>
          <w:b/>
          <w:color w:val="000000"/>
          <w:szCs w:val="24"/>
          <w:lang w:val="el-GR"/>
        </w:rPr>
        <w:t>2.</w:t>
      </w:r>
      <w:r w:rsidRPr="00565AC9">
        <w:rPr>
          <w:b/>
          <w:color w:val="000000"/>
          <w:szCs w:val="24"/>
          <w:lang w:val="el-GR"/>
        </w:rPr>
        <w:tab/>
      </w:r>
      <w:r w:rsidRPr="00565AC9">
        <w:rPr>
          <w:b/>
          <w:caps/>
          <w:color w:val="000000"/>
          <w:szCs w:val="24"/>
          <w:lang w:val="el-GR"/>
        </w:rPr>
        <w:t>Ποιοτική και ποσοτική σύνθεση</w:t>
      </w:r>
      <w:r w:rsidR="00A22A0E" w:rsidRPr="00565AC9">
        <w:rPr>
          <w:lang w:val="el-GR"/>
        </w:rPr>
        <w:fldChar w:fldCharType="begin"/>
      </w:r>
      <w:r w:rsidR="00A22A0E" w:rsidRPr="00565AC9">
        <w:rPr>
          <w:lang w:val="el-GR"/>
        </w:rPr>
        <w:instrText xml:space="preserve"> DOCVARIABLE VAULT_ND_f2e69d12-a52e-4792-9d02-dbf46578f813 \* MERGEFORMAT </w:instrText>
      </w:r>
      <w:r w:rsidR="00A22A0E" w:rsidRPr="00565AC9">
        <w:rPr>
          <w:lang w:val="el-GR"/>
        </w:rPr>
        <w:fldChar w:fldCharType="separate"/>
      </w:r>
      <w:r w:rsidR="00EB706E" w:rsidRPr="00565AC9">
        <w:rPr>
          <w:b/>
          <w:caps/>
          <w:color w:val="000000"/>
          <w:szCs w:val="24"/>
          <w:lang w:val="el-GR"/>
        </w:rPr>
        <w:t xml:space="preserve"> </w:t>
      </w:r>
      <w:r w:rsidR="00A22A0E" w:rsidRPr="00565AC9">
        <w:rPr>
          <w:b/>
          <w:caps/>
          <w:color w:val="000000"/>
          <w:szCs w:val="24"/>
          <w:lang w:val="el-GR"/>
        </w:rPr>
        <w:fldChar w:fldCharType="end"/>
      </w:r>
    </w:p>
    <w:p w14:paraId="1D6CEF8B" w14:textId="77777777" w:rsidR="00800C2D" w:rsidRPr="00565AC9" w:rsidRDefault="00800C2D">
      <w:pPr>
        <w:rPr>
          <w:b/>
          <w:caps/>
          <w:color w:val="000000"/>
          <w:szCs w:val="22"/>
          <w:lang w:val="el-GR"/>
        </w:rPr>
      </w:pPr>
    </w:p>
    <w:p w14:paraId="772E7618" w14:textId="77777777" w:rsidR="003C1AB9" w:rsidRPr="00565AC9" w:rsidRDefault="003C1AB9" w:rsidP="003C1AB9">
      <w:pPr>
        <w:rPr>
          <w:color w:val="000000"/>
          <w:szCs w:val="24"/>
          <w:lang w:val="el-GR"/>
        </w:rPr>
      </w:pPr>
      <w:r w:rsidRPr="00565AC9">
        <w:rPr>
          <w:color w:val="000000"/>
          <w:szCs w:val="24"/>
          <w:lang w:val="el-GR"/>
        </w:rPr>
        <w:t xml:space="preserve">Κάθε επικαλυμμένο με λεπτό υμένιο </w:t>
      </w:r>
      <w:r w:rsidR="00AF6FC5" w:rsidRPr="00565AC9">
        <w:rPr>
          <w:color w:val="000000"/>
          <w:szCs w:val="24"/>
          <w:lang w:val="el-GR"/>
        </w:rPr>
        <w:t xml:space="preserve">δισκίο </w:t>
      </w:r>
      <w:r w:rsidRPr="00565AC9">
        <w:rPr>
          <w:color w:val="000000"/>
          <w:szCs w:val="24"/>
          <w:lang w:val="el-GR"/>
        </w:rPr>
        <w:t>περιέχει 50 mg ντολουτεγκραβίρης</w:t>
      </w:r>
      <w:r w:rsidR="00807E45" w:rsidRPr="00565AC9">
        <w:rPr>
          <w:color w:val="000000"/>
          <w:szCs w:val="24"/>
          <w:lang w:val="el-GR"/>
        </w:rPr>
        <w:t xml:space="preserve"> (ως νατριούχο)</w:t>
      </w:r>
      <w:r w:rsidRPr="00565AC9">
        <w:rPr>
          <w:color w:val="000000"/>
          <w:szCs w:val="24"/>
          <w:lang w:val="el-GR"/>
        </w:rPr>
        <w:t>, 600 mg αβακαβίρης (ως θει</w:t>
      </w:r>
      <w:r w:rsidR="00B234FA" w:rsidRPr="00565AC9">
        <w:rPr>
          <w:color w:val="000000"/>
          <w:szCs w:val="24"/>
          <w:lang w:val="el-GR"/>
        </w:rPr>
        <w:t>ϊ</w:t>
      </w:r>
      <w:r w:rsidRPr="00565AC9">
        <w:rPr>
          <w:color w:val="000000"/>
          <w:szCs w:val="24"/>
          <w:lang w:val="el-GR"/>
        </w:rPr>
        <w:t>κή) και 300 mg λαμιβουδίνης.</w:t>
      </w:r>
    </w:p>
    <w:p w14:paraId="4C756550" w14:textId="77777777" w:rsidR="00800C2D" w:rsidRPr="00565AC9" w:rsidRDefault="00800C2D">
      <w:pPr>
        <w:rPr>
          <w:color w:val="000000"/>
          <w:szCs w:val="22"/>
          <w:lang w:val="el-GR"/>
        </w:rPr>
      </w:pPr>
    </w:p>
    <w:p w14:paraId="4EBC8BCC" w14:textId="77777777" w:rsidR="003C1AB9" w:rsidRPr="00565AC9" w:rsidRDefault="003C1AB9" w:rsidP="003C1AB9">
      <w:pPr>
        <w:outlineLvl w:val="0"/>
        <w:rPr>
          <w:color w:val="000000"/>
          <w:szCs w:val="24"/>
          <w:lang w:val="el-GR"/>
        </w:rPr>
      </w:pPr>
      <w:r w:rsidRPr="00565AC9">
        <w:rPr>
          <w:szCs w:val="24"/>
          <w:lang w:val="el-GR"/>
        </w:rPr>
        <w:t>Για τον πλήρη κατάλογο των εκδόχων, βλ. παράγραφο 6.1.</w:t>
      </w:r>
      <w:r w:rsidR="00A22A0E" w:rsidRPr="00565AC9">
        <w:rPr>
          <w:lang w:val="el-GR"/>
        </w:rPr>
        <w:fldChar w:fldCharType="begin"/>
      </w:r>
      <w:r w:rsidR="00A22A0E" w:rsidRPr="00565AC9">
        <w:rPr>
          <w:lang w:val="el-GR"/>
        </w:rPr>
        <w:instrText xml:space="preserve"> DOCVARIABLE vault_nd_8fe8bf00-5758-487b-86d4-33a98e919a90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324BF3DE" w14:textId="77777777" w:rsidR="00800C2D" w:rsidRPr="00565AC9" w:rsidRDefault="00800C2D">
      <w:pPr>
        <w:rPr>
          <w:color w:val="000000"/>
          <w:szCs w:val="22"/>
          <w:lang w:val="el-GR"/>
        </w:rPr>
      </w:pPr>
    </w:p>
    <w:p w14:paraId="26D74E90" w14:textId="77777777" w:rsidR="00800C2D" w:rsidRPr="00565AC9" w:rsidRDefault="00800C2D">
      <w:pPr>
        <w:rPr>
          <w:color w:val="000000"/>
          <w:szCs w:val="22"/>
          <w:lang w:val="el-GR"/>
        </w:rPr>
      </w:pPr>
    </w:p>
    <w:p w14:paraId="2CEDA5A8" w14:textId="77777777" w:rsidR="003C1AB9" w:rsidRPr="00565AC9" w:rsidRDefault="003C1AB9" w:rsidP="003C1AB9">
      <w:pPr>
        <w:outlineLvl w:val="0"/>
        <w:rPr>
          <w:b/>
          <w:caps/>
          <w:color w:val="000000"/>
          <w:szCs w:val="24"/>
          <w:lang w:val="el-GR"/>
        </w:rPr>
      </w:pPr>
      <w:r w:rsidRPr="00565AC9">
        <w:rPr>
          <w:b/>
          <w:caps/>
          <w:color w:val="000000"/>
          <w:szCs w:val="24"/>
          <w:lang w:val="el-GR"/>
        </w:rPr>
        <w:t>3.</w:t>
      </w:r>
      <w:r w:rsidRPr="00565AC9">
        <w:rPr>
          <w:b/>
          <w:caps/>
          <w:color w:val="000000"/>
          <w:szCs w:val="24"/>
          <w:lang w:val="el-GR"/>
        </w:rPr>
        <w:tab/>
        <w:t>ΦΑΡΜΑΚΟΤΕΧΝΙΚΗ ΜΟΡΦΗ</w:t>
      </w:r>
      <w:r w:rsidR="00A22A0E" w:rsidRPr="00565AC9">
        <w:rPr>
          <w:lang w:val="el-GR"/>
        </w:rPr>
        <w:fldChar w:fldCharType="begin"/>
      </w:r>
      <w:r w:rsidR="00A22A0E" w:rsidRPr="00565AC9">
        <w:rPr>
          <w:lang w:val="el-GR"/>
        </w:rPr>
        <w:instrText xml:space="preserve"> DOCVARIABLE VAULT_ND_67a2e1e3-5ac4-422c-baba-b920c6300be1 \* MERGEFORMAT </w:instrText>
      </w:r>
      <w:r w:rsidR="00A22A0E" w:rsidRPr="00565AC9">
        <w:rPr>
          <w:lang w:val="el-GR"/>
        </w:rPr>
        <w:fldChar w:fldCharType="separate"/>
      </w:r>
      <w:r w:rsidR="00EB706E" w:rsidRPr="00565AC9">
        <w:rPr>
          <w:b/>
          <w:caps/>
          <w:color w:val="000000"/>
          <w:szCs w:val="24"/>
          <w:lang w:val="el-GR"/>
        </w:rPr>
        <w:t xml:space="preserve"> </w:t>
      </w:r>
      <w:r w:rsidR="00A22A0E" w:rsidRPr="00565AC9">
        <w:rPr>
          <w:b/>
          <w:caps/>
          <w:color w:val="000000"/>
          <w:szCs w:val="24"/>
          <w:lang w:val="el-GR"/>
        </w:rPr>
        <w:fldChar w:fldCharType="end"/>
      </w:r>
    </w:p>
    <w:p w14:paraId="33F8F27A" w14:textId="77777777" w:rsidR="00800C2D" w:rsidRPr="00565AC9" w:rsidRDefault="00800C2D">
      <w:pPr>
        <w:rPr>
          <w:color w:val="000000"/>
          <w:szCs w:val="22"/>
          <w:lang w:val="el-GR"/>
        </w:rPr>
      </w:pPr>
    </w:p>
    <w:p w14:paraId="707B00FE" w14:textId="77777777" w:rsidR="003C1AB9" w:rsidRPr="00565AC9" w:rsidRDefault="003C1AB9" w:rsidP="003C1AB9">
      <w:pPr>
        <w:outlineLvl w:val="0"/>
        <w:rPr>
          <w:color w:val="000000"/>
          <w:szCs w:val="24"/>
          <w:lang w:val="el-GR"/>
        </w:rPr>
      </w:pPr>
      <w:r w:rsidRPr="00565AC9">
        <w:rPr>
          <w:color w:val="000000"/>
          <w:szCs w:val="24"/>
          <w:lang w:val="el-GR"/>
        </w:rPr>
        <w:t>Επικαλυμμένο με λεπτό υμένιο δισκίο (δισκίο)</w:t>
      </w:r>
      <w:r w:rsidR="00A22A0E" w:rsidRPr="00565AC9">
        <w:rPr>
          <w:lang w:val="el-GR"/>
        </w:rPr>
        <w:fldChar w:fldCharType="begin"/>
      </w:r>
      <w:r w:rsidR="00A22A0E" w:rsidRPr="00565AC9">
        <w:rPr>
          <w:lang w:val="el-GR"/>
        </w:rPr>
        <w:instrText xml:space="preserve"> DOCVARIABLE vault_nd_52665a84-ae03-4940-99da-b0a1d8124751 \* MERGEFORMAT </w:instrText>
      </w:r>
      <w:r w:rsidR="00A22A0E" w:rsidRPr="00565AC9">
        <w:rPr>
          <w:lang w:val="el-GR"/>
        </w:rPr>
        <w:fldChar w:fldCharType="separate"/>
      </w:r>
      <w:r w:rsidR="00EB706E" w:rsidRPr="00565AC9">
        <w:rPr>
          <w:color w:val="000000"/>
          <w:szCs w:val="24"/>
          <w:lang w:val="el-GR"/>
        </w:rPr>
        <w:t xml:space="preserve"> </w:t>
      </w:r>
      <w:r w:rsidR="00A22A0E" w:rsidRPr="00565AC9">
        <w:rPr>
          <w:color w:val="000000"/>
          <w:szCs w:val="24"/>
          <w:lang w:val="el-GR"/>
        </w:rPr>
        <w:fldChar w:fldCharType="end"/>
      </w:r>
    </w:p>
    <w:p w14:paraId="39E205D6" w14:textId="77777777" w:rsidR="00800C2D" w:rsidRPr="00565AC9" w:rsidRDefault="00800C2D">
      <w:pPr>
        <w:rPr>
          <w:color w:val="000000"/>
          <w:szCs w:val="22"/>
          <w:lang w:val="el-GR"/>
        </w:rPr>
      </w:pPr>
    </w:p>
    <w:p w14:paraId="2F06BC6F" w14:textId="77777777" w:rsidR="003C1AB9" w:rsidRPr="00565AC9" w:rsidRDefault="003C1AB9" w:rsidP="003C1AB9">
      <w:pPr>
        <w:rPr>
          <w:szCs w:val="24"/>
          <w:lang w:val="el-GR"/>
        </w:rPr>
      </w:pPr>
      <w:r w:rsidRPr="00565AC9">
        <w:rPr>
          <w:szCs w:val="24"/>
          <w:lang w:val="el-GR"/>
        </w:rPr>
        <w:t>Μωβ, αμφίκυρτα, επικαλυμμένα με λεπτό υμένιο, ωοειδή δισκία διαστάσεων 22 x 11 mm περίπου, με χαραγμένη την ένδειξη «572 Trı» στη μία πλευρά</w:t>
      </w:r>
      <w:r w:rsidRPr="00565AC9">
        <w:rPr>
          <w:color w:val="000000"/>
          <w:szCs w:val="24"/>
          <w:lang w:val="el-GR"/>
        </w:rPr>
        <w:t>.</w:t>
      </w:r>
    </w:p>
    <w:p w14:paraId="3077B210" w14:textId="77777777" w:rsidR="00800C2D" w:rsidRPr="00565AC9" w:rsidRDefault="00800C2D">
      <w:pPr>
        <w:rPr>
          <w:color w:val="000000"/>
          <w:szCs w:val="22"/>
          <w:lang w:val="el-GR"/>
        </w:rPr>
      </w:pPr>
    </w:p>
    <w:p w14:paraId="7AF6CB14" w14:textId="77777777" w:rsidR="00800C2D" w:rsidRPr="00565AC9" w:rsidRDefault="00800C2D">
      <w:pPr>
        <w:rPr>
          <w:color w:val="000000"/>
          <w:szCs w:val="22"/>
          <w:lang w:val="el-GR"/>
        </w:rPr>
      </w:pPr>
    </w:p>
    <w:p w14:paraId="68D9B21A" w14:textId="77777777" w:rsidR="003C1AB9" w:rsidRPr="00565AC9" w:rsidRDefault="003C1AB9" w:rsidP="003C1AB9">
      <w:pPr>
        <w:outlineLvl w:val="0"/>
        <w:rPr>
          <w:b/>
          <w:caps/>
          <w:color w:val="000000"/>
          <w:szCs w:val="24"/>
          <w:lang w:val="el-GR"/>
        </w:rPr>
      </w:pPr>
      <w:r w:rsidRPr="00565AC9">
        <w:rPr>
          <w:b/>
          <w:caps/>
          <w:color w:val="000000"/>
          <w:szCs w:val="24"/>
          <w:lang w:val="el-GR"/>
        </w:rPr>
        <w:t>4.</w:t>
      </w:r>
      <w:r w:rsidRPr="00565AC9">
        <w:rPr>
          <w:b/>
          <w:caps/>
          <w:color w:val="000000"/>
          <w:szCs w:val="24"/>
          <w:lang w:val="el-GR"/>
        </w:rPr>
        <w:tab/>
        <w:t>Κλινικές πληροφορίες</w:t>
      </w:r>
      <w:r w:rsidR="00A22A0E" w:rsidRPr="00565AC9">
        <w:rPr>
          <w:lang w:val="el-GR"/>
        </w:rPr>
        <w:fldChar w:fldCharType="begin"/>
      </w:r>
      <w:r w:rsidR="00A22A0E" w:rsidRPr="00565AC9">
        <w:rPr>
          <w:lang w:val="el-GR"/>
        </w:rPr>
        <w:instrText xml:space="preserve"> DOCVARIABLE VAULT_ND_39dbc5d7-5eb0-40ab-9fc6-c9741d3e8bdf \* MERGEFORMAT </w:instrText>
      </w:r>
      <w:r w:rsidR="00A22A0E" w:rsidRPr="00565AC9">
        <w:rPr>
          <w:lang w:val="el-GR"/>
        </w:rPr>
        <w:fldChar w:fldCharType="separate"/>
      </w:r>
      <w:r w:rsidR="00EB706E" w:rsidRPr="00565AC9">
        <w:rPr>
          <w:b/>
          <w:caps/>
          <w:color w:val="000000"/>
          <w:szCs w:val="24"/>
          <w:lang w:val="el-GR"/>
        </w:rPr>
        <w:t xml:space="preserve"> </w:t>
      </w:r>
      <w:r w:rsidR="00A22A0E" w:rsidRPr="00565AC9">
        <w:rPr>
          <w:b/>
          <w:caps/>
          <w:color w:val="000000"/>
          <w:szCs w:val="24"/>
          <w:lang w:val="el-GR"/>
        </w:rPr>
        <w:fldChar w:fldCharType="end"/>
      </w:r>
    </w:p>
    <w:p w14:paraId="029288C2" w14:textId="77777777" w:rsidR="00800C2D" w:rsidRPr="00565AC9" w:rsidRDefault="00800C2D">
      <w:pPr>
        <w:rPr>
          <w:b/>
          <w:caps/>
          <w:color w:val="000000"/>
          <w:szCs w:val="22"/>
          <w:lang w:val="el-GR"/>
        </w:rPr>
      </w:pPr>
    </w:p>
    <w:p w14:paraId="4A9530E0" w14:textId="77777777" w:rsidR="003C1AB9" w:rsidRPr="00565AC9" w:rsidRDefault="003C1AB9" w:rsidP="003C1AB9">
      <w:pPr>
        <w:outlineLvl w:val="0"/>
        <w:rPr>
          <w:b/>
          <w:caps/>
          <w:color w:val="000000"/>
          <w:szCs w:val="24"/>
          <w:lang w:val="el-GR"/>
        </w:rPr>
      </w:pPr>
      <w:r w:rsidRPr="00565AC9">
        <w:rPr>
          <w:b/>
          <w:caps/>
          <w:color w:val="000000"/>
          <w:szCs w:val="24"/>
          <w:lang w:val="el-GR"/>
        </w:rPr>
        <w:t>4.1</w:t>
      </w:r>
      <w:r w:rsidRPr="00565AC9">
        <w:rPr>
          <w:b/>
          <w:caps/>
          <w:color w:val="000000"/>
          <w:szCs w:val="24"/>
          <w:lang w:val="el-GR"/>
        </w:rPr>
        <w:tab/>
      </w:r>
      <w:r w:rsidRPr="00565AC9">
        <w:rPr>
          <w:b/>
          <w:color w:val="000000"/>
          <w:szCs w:val="24"/>
          <w:lang w:val="el-GR"/>
        </w:rPr>
        <w:t>Θεραπευτικές ενδείξεις</w:t>
      </w:r>
      <w:r w:rsidR="00A22A0E" w:rsidRPr="00565AC9">
        <w:rPr>
          <w:lang w:val="el-GR"/>
        </w:rPr>
        <w:fldChar w:fldCharType="begin"/>
      </w:r>
      <w:r w:rsidR="00A22A0E" w:rsidRPr="00565AC9">
        <w:rPr>
          <w:lang w:val="el-GR"/>
        </w:rPr>
        <w:instrText xml:space="preserve"> DOCVARIABLE vault_nd_af0dfb07-f033-4b2a-b048-735ee4836de5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5880D645" w14:textId="77777777" w:rsidR="00800C2D" w:rsidRPr="00565AC9" w:rsidRDefault="00800C2D">
      <w:pPr>
        <w:rPr>
          <w:b/>
          <w:i/>
          <w:szCs w:val="22"/>
          <w:lang w:val="el-GR"/>
        </w:rPr>
      </w:pPr>
    </w:p>
    <w:p w14:paraId="61A8FE30" w14:textId="6A8DB756" w:rsidR="003C1AB9" w:rsidRPr="00565AC9" w:rsidRDefault="003C1AB9" w:rsidP="003C1AB9">
      <w:pPr>
        <w:rPr>
          <w:szCs w:val="24"/>
          <w:lang w:val="el-GR"/>
        </w:rPr>
      </w:pPr>
      <w:r w:rsidRPr="00565AC9">
        <w:rPr>
          <w:szCs w:val="24"/>
          <w:lang w:val="el-GR"/>
        </w:rPr>
        <w:t>Τ</w:t>
      </w:r>
      <w:r w:rsidR="00FD00AD" w:rsidRPr="00565AC9">
        <w:rPr>
          <w:szCs w:val="24"/>
          <w:lang w:val="el-GR"/>
        </w:rPr>
        <w:t>ο</w:t>
      </w:r>
      <w:r w:rsidRPr="00565AC9">
        <w:rPr>
          <w:szCs w:val="24"/>
          <w:lang w:val="el-GR"/>
        </w:rPr>
        <w:t xml:space="preserve"> Triumeq ενδείκνυται για την αντιμετώπιση της λοίμωξης από τον Ιό της Ανθρώπινης Ανοσοανεπάρκειας </w:t>
      </w:r>
      <w:r w:rsidR="0094672A">
        <w:rPr>
          <w:szCs w:val="24"/>
          <w:lang w:val="el-GR"/>
        </w:rPr>
        <w:t xml:space="preserve">τύπου 1 </w:t>
      </w:r>
      <w:r w:rsidRPr="00565AC9">
        <w:rPr>
          <w:szCs w:val="24"/>
          <w:lang w:val="el-GR"/>
        </w:rPr>
        <w:t>(HIV</w:t>
      </w:r>
      <w:r w:rsidR="0094672A">
        <w:rPr>
          <w:szCs w:val="24"/>
          <w:lang w:val="el-GR"/>
        </w:rPr>
        <w:t>-1</w:t>
      </w:r>
      <w:r w:rsidRPr="00565AC9">
        <w:rPr>
          <w:szCs w:val="24"/>
          <w:lang w:val="el-GR"/>
        </w:rPr>
        <w:t>) σε ενήλικες</w:t>
      </w:r>
      <w:r w:rsidR="005644DF" w:rsidRPr="00565AC9">
        <w:rPr>
          <w:szCs w:val="24"/>
          <w:lang w:val="el-GR"/>
        </w:rPr>
        <w:t xml:space="preserve">, </w:t>
      </w:r>
      <w:r w:rsidRPr="00565AC9">
        <w:rPr>
          <w:szCs w:val="24"/>
          <w:lang w:val="el-GR"/>
        </w:rPr>
        <w:t xml:space="preserve">εφήβους </w:t>
      </w:r>
      <w:r w:rsidR="009B7ECC" w:rsidRPr="00565AC9">
        <w:rPr>
          <w:szCs w:val="24"/>
          <w:lang w:val="el-GR"/>
        </w:rPr>
        <w:t xml:space="preserve">και παιδιά </w:t>
      </w:r>
      <w:r w:rsidR="00B742A7" w:rsidRPr="00565AC9">
        <w:rPr>
          <w:szCs w:val="24"/>
          <w:lang w:val="el-GR"/>
        </w:rPr>
        <w:t>με σωματικό βάρος</w:t>
      </w:r>
      <w:r w:rsidR="002911A0" w:rsidRPr="00565AC9">
        <w:rPr>
          <w:szCs w:val="24"/>
          <w:lang w:val="el-GR"/>
        </w:rPr>
        <w:t xml:space="preserve"> τουλάχιστον </w:t>
      </w:r>
      <w:r w:rsidR="009B7ECC" w:rsidRPr="00565AC9">
        <w:rPr>
          <w:szCs w:val="24"/>
          <w:lang w:val="el-GR"/>
        </w:rPr>
        <w:t>25 </w:t>
      </w:r>
      <w:r w:rsidR="002911A0" w:rsidRPr="00565AC9">
        <w:rPr>
          <w:szCs w:val="24"/>
          <w:lang w:val="el-GR"/>
        </w:rPr>
        <w:t xml:space="preserve">kg </w:t>
      </w:r>
      <w:r w:rsidRPr="00565AC9">
        <w:rPr>
          <w:szCs w:val="24"/>
          <w:lang w:val="el-GR"/>
        </w:rPr>
        <w:t>(</w:t>
      </w:r>
      <w:r w:rsidR="00EE251E" w:rsidRPr="00565AC9">
        <w:rPr>
          <w:szCs w:val="24"/>
          <w:lang w:val="el-GR"/>
        </w:rPr>
        <w:t>βλέπε</w:t>
      </w:r>
      <w:r w:rsidRPr="00565AC9">
        <w:rPr>
          <w:szCs w:val="24"/>
          <w:lang w:val="el-GR"/>
        </w:rPr>
        <w:t xml:space="preserve"> παραγράφους 4.4 και 5.1). </w:t>
      </w:r>
    </w:p>
    <w:p w14:paraId="2B2C7192" w14:textId="77777777" w:rsidR="00800C2D" w:rsidRPr="00565AC9" w:rsidRDefault="00800C2D">
      <w:pPr>
        <w:rPr>
          <w:color w:val="000000"/>
          <w:szCs w:val="22"/>
          <w:lang w:val="el-GR"/>
        </w:rPr>
      </w:pPr>
    </w:p>
    <w:p w14:paraId="630DCAB9" w14:textId="3A14CDF0" w:rsidR="00BC2138" w:rsidRPr="00565AC9" w:rsidRDefault="00BC2138" w:rsidP="00BC2138">
      <w:pPr>
        <w:rPr>
          <w:szCs w:val="24"/>
          <w:lang w:val="el-GR"/>
        </w:rPr>
      </w:pPr>
      <w:r w:rsidRPr="00565AC9">
        <w:rPr>
          <w:szCs w:val="24"/>
          <w:lang w:val="el-GR"/>
        </w:rPr>
        <w:t>Πριν από την έναρξη θεραπείας με προϊόντα που περιέχουν αβακαβίρη, πρέπει να γίνεται εξέταση για την παρουσία του αλληλίου HLA-B*5701 σε κάθε ασθενή με λοίμωξη από τον HIV, ανεξάρτητα από την φυλετική προέλευση</w:t>
      </w:r>
      <w:r w:rsidR="00807E45" w:rsidRPr="00565AC9">
        <w:rPr>
          <w:szCs w:val="24"/>
          <w:lang w:val="el-GR"/>
        </w:rPr>
        <w:t xml:space="preserve"> (βλέπε παράγραφο 4.4)</w:t>
      </w:r>
      <w:r w:rsidRPr="00565AC9">
        <w:rPr>
          <w:szCs w:val="24"/>
          <w:lang w:val="el-GR"/>
        </w:rPr>
        <w:t>. Η αβακαβίρη δεν πρέπει να χρησιμοποιείται σε ασθενείς που είναι γνωστό ότι φέρουν το αλλήλιο HLA-B*5701.</w:t>
      </w:r>
    </w:p>
    <w:p w14:paraId="23270F7F" w14:textId="77777777" w:rsidR="00800C2D" w:rsidRPr="00565AC9" w:rsidRDefault="00800C2D">
      <w:pPr>
        <w:rPr>
          <w:szCs w:val="22"/>
          <w:lang w:val="el-GR"/>
        </w:rPr>
      </w:pPr>
    </w:p>
    <w:p w14:paraId="2C8A5161" w14:textId="77777777" w:rsidR="00BC2138" w:rsidRPr="00565AC9" w:rsidRDefault="00BC2138" w:rsidP="00BC2138">
      <w:pPr>
        <w:outlineLvl w:val="0"/>
        <w:rPr>
          <w:b/>
          <w:color w:val="000000"/>
          <w:szCs w:val="24"/>
          <w:lang w:val="el-GR"/>
        </w:rPr>
      </w:pPr>
      <w:r w:rsidRPr="00565AC9">
        <w:rPr>
          <w:b/>
          <w:color w:val="000000"/>
          <w:szCs w:val="24"/>
          <w:lang w:val="el-GR"/>
        </w:rPr>
        <w:t>4.2</w:t>
      </w:r>
      <w:r w:rsidRPr="00565AC9">
        <w:rPr>
          <w:b/>
          <w:color w:val="000000"/>
          <w:szCs w:val="24"/>
          <w:lang w:val="el-GR"/>
        </w:rPr>
        <w:tab/>
        <w:t>Δοσολογία και τρόπος χορήγησης</w:t>
      </w:r>
      <w:r w:rsidR="00A22A0E" w:rsidRPr="00565AC9">
        <w:rPr>
          <w:lang w:val="el-GR"/>
        </w:rPr>
        <w:fldChar w:fldCharType="begin"/>
      </w:r>
      <w:r w:rsidR="00A22A0E" w:rsidRPr="00565AC9">
        <w:rPr>
          <w:lang w:val="el-GR"/>
        </w:rPr>
        <w:instrText xml:space="preserve"> DOCVARIABLE vault_nd_641162af-8dac-416f-b3e6-8723599c3e41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5160D2B3" w14:textId="77777777" w:rsidR="00BF2250" w:rsidRPr="00565AC9" w:rsidRDefault="00BF2250">
      <w:pPr>
        <w:rPr>
          <w:b/>
          <w:color w:val="000000"/>
          <w:szCs w:val="22"/>
          <w:lang w:val="el-GR"/>
        </w:rPr>
      </w:pPr>
    </w:p>
    <w:p w14:paraId="0A7FFC6A" w14:textId="77777777" w:rsidR="00BC2138" w:rsidRPr="00565AC9" w:rsidRDefault="00BC2138" w:rsidP="00BC2138">
      <w:pPr>
        <w:outlineLvl w:val="0"/>
        <w:rPr>
          <w:color w:val="00B050"/>
          <w:szCs w:val="24"/>
          <w:lang w:val="el-GR"/>
        </w:rPr>
      </w:pPr>
      <w:r w:rsidRPr="00565AC9">
        <w:rPr>
          <w:szCs w:val="24"/>
          <w:lang w:val="el-GR"/>
        </w:rPr>
        <w:t xml:space="preserve">Η θεραπεία </w:t>
      </w:r>
      <w:r w:rsidRPr="00565AC9">
        <w:rPr>
          <w:color w:val="000000"/>
          <w:szCs w:val="24"/>
          <w:lang w:val="el-GR"/>
        </w:rPr>
        <w:t>θα πρέπει να χορηγείται από ιατρό με εμπειρία στην αντιμετώπιση της λοίμωξης από HIV.</w:t>
      </w:r>
      <w:r w:rsidR="00A22A0E" w:rsidRPr="00565AC9">
        <w:rPr>
          <w:lang w:val="el-GR"/>
        </w:rPr>
        <w:fldChar w:fldCharType="begin"/>
      </w:r>
      <w:r w:rsidR="00A22A0E" w:rsidRPr="00565AC9">
        <w:rPr>
          <w:lang w:val="el-GR"/>
        </w:rPr>
        <w:instrText xml:space="preserve"> DOCVARIABLE vault_nd_2a3f5e12-aa8a-46b0-a7d0-540929ad2825 \* MERGEFORMAT </w:instrText>
      </w:r>
      <w:r w:rsidR="00A22A0E" w:rsidRPr="00565AC9">
        <w:rPr>
          <w:lang w:val="el-GR"/>
        </w:rPr>
        <w:fldChar w:fldCharType="separate"/>
      </w:r>
      <w:r w:rsidR="00EB706E" w:rsidRPr="00565AC9">
        <w:rPr>
          <w:color w:val="000000"/>
          <w:szCs w:val="24"/>
          <w:lang w:val="el-GR"/>
        </w:rPr>
        <w:t xml:space="preserve"> </w:t>
      </w:r>
      <w:r w:rsidR="00A22A0E" w:rsidRPr="00565AC9">
        <w:rPr>
          <w:color w:val="000000"/>
          <w:szCs w:val="24"/>
          <w:lang w:val="el-GR"/>
        </w:rPr>
        <w:fldChar w:fldCharType="end"/>
      </w:r>
    </w:p>
    <w:p w14:paraId="6B032ABF" w14:textId="77777777" w:rsidR="00272B61" w:rsidRPr="00565AC9" w:rsidRDefault="00272B61" w:rsidP="00272B61">
      <w:pPr>
        <w:outlineLvl w:val="0"/>
        <w:rPr>
          <w:szCs w:val="22"/>
          <w:u w:val="single"/>
          <w:lang w:val="el-GR"/>
        </w:rPr>
      </w:pPr>
    </w:p>
    <w:p w14:paraId="738BE316" w14:textId="77777777" w:rsidR="00BC2138" w:rsidRPr="00565AC9" w:rsidRDefault="00BC2138" w:rsidP="00BC2138">
      <w:pPr>
        <w:keepNext/>
        <w:outlineLvl w:val="0"/>
        <w:rPr>
          <w:szCs w:val="24"/>
          <w:u w:val="single"/>
          <w:lang w:val="el-GR"/>
        </w:rPr>
      </w:pPr>
      <w:r w:rsidRPr="00565AC9">
        <w:rPr>
          <w:szCs w:val="24"/>
          <w:u w:val="single"/>
          <w:lang w:val="el-GR"/>
        </w:rPr>
        <w:t>Δοσολογία</w:t>
      </w:r>
      <w:r w:rsidR="00A22A0E" w:rsidRPr="00565AC9">
        <w:rPr>
          <w:lang w:val="el-GR"/>
        </w:rPr>
        <w:fldChar w:fldCharType="begin"/>
      </w:r>
      <w:r w:rsidR="00A22A0E" w:rsidRPr="00565AC9">
        <w:rPr>
          <w:lang w:val="el-GR"/>
        </w:rPr>
        <w:instrText xml:space="preserve"> DOCVARIABLE vault_nd_aff60a87-bd0a-4a43-8d09-d453870c45f9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5893AD04" w14:textId="77777777" w:rsidR="009236DF" w:rsidRPr="00565AC9" w:rsidRDefault="009236DF" w:rsidP="00790748">
      <w:pPr>
        <w:keepNext/>
        <w:outlineLvl w:val="0"/>
        <w:rPr>
          <w:szCs w:val="22"/>
          <w:u w:val="single"/>
          <w:lang w:val="el-GR"/>
        </w:rPr>
      </w:pPr>
    </w:p>
    <w:p w14:paraId="34614D31" w14:textId="2075A323" w:rsidR="00296051" w:rsidRPr="00565AC9" w:rsidRDefault="00296051" w:rsidP="00296051">
      <w:pPr>
        <w:keepNext/>
        <w:rPr>
          <w:szCs w:val="24"/>
          <w:lang w:val="el-GR"/>
        </w:rPr>
      </w:pPr>
      <w:r w:rsidRPr="00565AC9">
        <w:rPr>
          <w:i/>
          <w:szCs w:val="24"/>
          <w:lang w:val="el-GR"/>
        </w:rPr>
        <w:t>Ενήλικες</w:t>
      </w:r>
      <w:r w:rsidR="009B7ECC" w:rsidRPr="00565AC9">
        <w:rPr>
          <w:i/>
          <w:szCs w:val="24"/>
          <w:lang w:val="el-GR"/>
        </w:rPr>
        <w:t>,</w:t>
      </w:r>
      <w:r w:rsidRPr="00565AC9">
        <w:rPr>
          <w:i/>
          <w:szCs w:val="24"/>
          <w:lang w:val="el-GR"/>
        </w:rPr>
        <w:t xml:space="preserve"> έφηβοι </w:t>
      </w:r>
      <w:r w:rsidR="009B7ECC" w:rsidRPr="00565AC9">
        <w:rPr>
          <w:i/>
          <w:szCs w:val="24"/>
          <w:lang w:val="el-GR"/>
        </w:rPr>
        <w:t xml:space="preserve">και παιδιά </w:t>
      </w:r>
      <w:r w:rsidRPr="00565AC9">
        <w:rPr>
          <w:i/>
          <w:szCs w:val="24"/>
          <w:lang w:val="el-GR"/>
        </w:rPr>
        <w:t xml:space="preserve">(με σωματικό βάρος τουλάχιστον </w:t>
      </w:r>
      <w:r w:rsidR="009B7ECC" w:rsidRPr="00565AC9">
        <w:rPr>
          <w:i/>
          <w:szCs w:val="24"/>
          <w:lang w:val="el-GR"/>
        </w:rPr>
        <w:t>25</w:t>
      </w:r>
      <w:r w:rsidRPr="00565AC9">
        <w:rPr>
          <w:i/>
          <w:szCs w:val="24"/>
          <w:lang w:val="el-GR"/>
        </w:rPr>
        <w:t xml:space="preserve"> kg) </w:t>
      </w:r>
    </w:p>
    <w:p w14:paraId="13DB295E" w14:textId="23B9240D" w:rsidR="00296051" w:rsidRPr="00565AC9" w:rsidRDefault="00296051" w:rsidP="00296051">
      <w:pPr>
        <w:keepNext/>
        <w:rPr>
          <w:i/>
          <w:szCs w:val="24"/>
          <w:lang w:val="el-GR"/>
        </w:rPr>
      </w:pPr>
      <w:r w:rsidRPr="00565AC9">
        <w:rPr>
          <w:szCs w:val="24"/>
          <w:lang w:val="el-GR"/>
        </w:rPr>
        <w:t>Η συνιστώμενη δόση του Triumeq είναι ένα δισκίο άπαξ ημερησίως.</w:t>
      </w:r>
    </w:p>
    <w:p w14:paraId="59CEC972" w14:textId="77777777" w:rsidR="00800C2D" w:rsidRPr="00565AC9" w:rsidRDefault="00800C2D">
      <w:pPr>
        <w:rPr>
          <w:color w:val="000000"/>
          <w:szCs w:val="22"/>
          <w:lang w:val="el-GR"/>
        </w:rPr>
      </w:pPr>
    </w:p>
    <w:p w14:paraId="6D13137F" w14:textId="39516AC5" w:rsidR="00296051" w:rsidRPr="00565AC9" w:rsidRDefault="00296051" w:rsidP="00296051">
      <w:pPr>
        <w:rPr>
          <w:color w:val="00B050"/>
          <w:szCs w:val="24"/>
          <w:lang w:val="el-GR"/>
        </w:rPr>
      </w:pPr>
      <w:r w:rsidRPr="00565AC9">
        <w:rPr>
          <w:szCs w:val="24"/>
          <w:lang w:val="el-GR"/>
        </w:rPr>
        <w:t>Τ</w:t>
      </w:r>
      <w:r w:rsidR="000B24A4" w:rsidRPr="00565AC9">
        <w:rPr>
          <w:szCs w:val="24"/>
          <w:lang w:val="el-GR"/>
        </w:rPr>
        <w:t>α</w:t>
      </w:r>
      <w:r w:rsidRPr="00565AC9">
        <w:rPr>
          <w:szCs w:val="24"/>
          <w:lang w:val="el-GR"/>
        </w:rPr>
        <w:t xml:space="preserve"> </w:t>
      </w:r>
      <w:r w:rsidR="000B24A4" w:rsidRPr="00565AC9">
        <w:rPr>
          <w:szCs w:val="24"/>
          <w:lang w:val="el-GR"/>
        </w:rPr>
        <w:t xml:space="preserve">επικαλυμμένα με λεπτό υμένιο δισκία </w:t>
      </w:r>
      <w:r w:rsidRPr="00565AC9">
        <w:rPr>
          <w:szCs w:val="24"/>
          <w:lang w:val="el-GR"/>
        </w:rPr>
        <w:t>Triumeq δεν πρέπει να χορηγ</w:t>
      </w:r>
      <w:r w:rsidR="000B24A4" w:rsidRPr="00565AC9">
        <w:rPr>
          <w:szCs w:val="24"/>
          <w:lang w:val="el-GR"/>
        </w:rPr>
        <w:t xml:space="preserve">ούνται </w:t>
      </w:r>
      <w:r w:rsidRPr="00565AC9">
        <w:rPr>
          <w:szCs w:val="24"/>
          <w:lang w:val="el-GR"/>
        </w:rPr>
        <w:t>σε ενήλικες</w:t>
      </w:r>
      <w:r w:rsidR="000B24A4" w:rsidRPr="00565AC9">
        <w:rPr>
          <w:szCs w:val="24"/>
          <w:lang w:val="el-GR"/>
        </w:rPr>
        <w:t>,</w:t>
      </w:r>
      <w:r w:rsidRPr="00565AC9">
        <w:rPr>
          <w:szCs w:val="24"/>
          <w:lang w:val="el-GR"/>
        </w:rPr>
        <w:t xml:space="preserve"> εφήβους </w:t>
      </w:r>
      <w:r w:rsidR="000B24A4" w:rsidRPr="00565AC9">
        <w:rPr>
          <w:szCs w:val="24"/>
          <w:lang w:val="el-GR"/>
        </w:rPr>
        <w:t xml:space="preserve">ή παιδιά </w:t>
      </w:r>
      <w:r w:rsidRPr="00565AC9">
        <w:rPr>
          <w:szCs w:val="24"/>
          <w:lang w:val="el-GR"/>
        </w:rPr>
        <w:t xml:space="preserve">που ζυγίζουν λιγότερο από </w:t>
      </w:r>
      <w:r w:rsidR="000B24A4" w:rsidRPr="00565AC9">
        <w:rPr>
          <w:szCs w:val="24"/>
          <w:lang w:val="el-GR"/>
        </w:rPr>
        <w:t>25</w:t>
      </w:r>
      <w:r w:rsidRPr="00565AC9">
        <w:rPr>
          <w:szCs w:val="24"/>
          <w:lang w:val="el-GR"/>
        </w:rPr>
        <w:t> kg διότι πρόκειται για δισκί</w:t>
      </w:r>
      <w:r w:rsidR="000B24A4" w:rsidRPr="00565AC9">
        <w:rPr>
          <w:szCs w:val="24"/>
          <w:lang w:val="el-GR"/>
        </w:rPr>
        <w:t>α</w:t>
      </w:r>
      <w:r w:rsidRPr="00565AC9">
        <w:rPr>
          <w:szCs w:val="24"/>
          <w:lang w:val="el-GR"/>
        </w:rPr>
        <w:t xml:space="preserve"> σταθερής δόσης στ</w:t>
      </w:r>
      <w:r w:rsidR="000B24A4" w:rsidRPr="00565AC9">
        <w:rPr>
          <w:szCs w:val="24"/>
          <w:lang w:val="el-GR"/>
        </w:rPr>
        <w:t>α</w:t>
      </w:r>
      <w:r w:rsidRPr="00565AC9">
        <w:rPr>
          <w:szCs w:val="24"/>
          <w:lang w:val="el-GR"/>
        </w:rPr>
        <w:t xml:space="preserve"> οποί</w:t>
      </w:r>
      <w:r w:rsidR="000B24A4" w:rsidRPr="00565AC9">
        <w:rPr>
          <w:szCs w:val="24"/>
          <w:lang w:val="el-GR"/>
        </w:rPr>
        <w:t>α</w:t>
      </w:r>
      <w:r w:rsidRPr="00565AC9">
        <w:rPr>
          <w:szCs w:val="24"/>
          <w:lang w:val="el-GR"/>
        </w:rPr>
        <w:t xml:space="preserve"> δε μπορεί να μειωθεί η δόση.</w:t>
      </w:r>
      <w:r w:rsidR="000B24A4" w:rsidRPr="00565AC9">
        <w:rPr>
          <w:szCs w:val="24"/>
          <w:lang w:val="el-GR"/>
        </w:rPr>
        <w:t xml:space="preserve"> </w:t>
      </w:r>
      <w:r w:rsidR="00BB0596" w:rsidRPr="00565AC9">
        <w:rPr>
          <w:lang w:val="el-GR"/>
        </w:rPr>
        <w:t xml:space="preserve">Τα διασπειρόμενα δισκία Triumeq θα πρέπει να χορηγούνται σε παιδιά </w:t>
      </w:r>
      <w:r w:rsidR="0094672A">
        <w:rPr>
          <w:lang w:val="el-GR"/>
        </w:rPr>
        <w:t xml:space="preserve">ηλικίας τουλάχιστον 3 μηνών και </w:t>
      </w:r>
      <w:r w:rsidR="00A06A9D">
        <w:rPr>
          <w:lang w:val="el-GR"/>
        </w:rPr>
        <w:t xml:space="preserve">σωματικού </w:t>
      </w:r>
      <w:r w:rsidR="0094672A">
        <w:rPr>
          <w:lang w:val="el-GR"/>
        </w:rPr>
        <w:t>βάρους</w:t>
      </w:r>
      <w:r w:rsidR="00BB0596" w:rsidRPr="00565AC9">
        <w:rPr>
          <w:lang w:val="el-GR"/>
        </w:rPr>
        <w:t xml:space="preserve"> τουλάχιστον </w:t>
      </w:r>
      <w:r w:rsidR="0094672A">
        <w:rPr>
          <w:lang w:val="el-GR"/>
        </w:rPr>
        <w:t>6</w:t>
      </w:r>
      <w:r w:rsidR="00BB0596" w:rsidRPr="00565AC9">
        <w:rPr>
          <w:lang w:val="el-GR"/>
        </w:rPr>
        <w:t> kg έως λιγότερο από 25 kg.</w:t>
      </w:r>
    </w:p>
    <w:p w14:paraId="0FDFDD5C" w14:textId="77777777" w:rsidR="00800C2D" w:rsidRPr="00565AC9" w:rsidRDefault="00800C2D">
      <w:pPr>
        <w:rPr>
          <w:szCs w:val="22"/>
          <w:lang w:val="el-GR"/>
        </w:rPr>
      </w:pPr>
    </w:p>
    <w:p w14:paraId="1A3BCD65" w14:textId="77777777" w:rsidR="00C6294B" w:rsidRPr="00565AC9" w:rsidRDefault="00C6294B" w:rsidP="00C6294B">
      <w:pPr>
        <w:rPr>
          <w:lang w:val="el-GR"/>
        </w:rPr>
      </w:pPr>
      <w:r w:rsidRPr="00565AC9">
        <w:rPr>
          <w:szCs w:val="24"/>
          <w:lang w:val="el-GR"/>
        </w:rPr>
        <w:t>Στις περιπτώσεις στις οποίες ενδείκνυται διακοπή ή αναπροσαρμογή της δόσης μίας εκ των δραστικών ουσιών, διατίθενται ξεχωριστά σκευάσματα ντολουτεγκραβίρης, αβακαβίρης ή λαμιβουδίνης. Σε αυτές τις περιπτώσεις, ο γιατρός θα πρέπει να ανατρέχει στις πληροφορίες καθενός από αυτά τα επιμέρους φαρμακευτικά προϊόντα.</w:t>
      </w:r>
    </w:p>
    <w:p w14:paraId="1B695E6A" w14:textId="77777777" w:rsidR="00F9466A" w:rsidRPr="00565AC9" w:rsidRDefault="00F9466A" w:rsidP="009F4BFD">
      <w:pPr>
        <w:rPr>
          <w:rStyle w:val="jlqj4b"/>
          <w:lang w:val="el-GR"/>
        </w:rPr>
      </w:pPr>
    </w:p>
    <w:p w14:paraId="03434D4C" w14:textId="0379DFFC" w:rsidR="009F4BFD" w:rsidRPr="00565AC9" w:rsidRDefault="00E222A8" w:rsidP="009F4BFD">
      <w:pPr>
        <w:rPr>
          <w:szCs w:val="24"/>
          <w:lang w:val="el-GR"/>
        </w:rPr>
      </w:pPr>
      <w:r w:rsidRPr="00565AC9">
        <w:rPr>
          <w:rStyle w:val="jlqj4b"/>
          <w:lang w:val="el-GR"/>
        </w:rPr>
        <w:t>Διατίθεται ξεχωριστ</w:t>
      </w:r>
      <w:r w:rsidR="00C26C15" w:rsidRPr="00565AC9">
        <w:rPr>
          <w:rStyle w:val="jlqj4b"/>
          <w:lang w:val="el-GR"/>
        </w:rPr>
        <w:t>ή</w:t>
      </w:r>
      <w:r w:rsidRPr="00565AC9">
        <w:rPr>
          <w:rStyle w:val="jlqj4b"/>
          <w:lang w:val="el-GR"/>
        </w:rPr>
        <w:t xml:space="preserve"> </w:t>
      </w:r>
      <w:r w:rsidR="00C26C15" w:rsidRPr="00565AC9">
        <w:rPr>
          <w:rStyle w:val="jlqj4b"/>
          <w:lang w:val="el-GR"/>
        </w:rPr>
        <w:t xml:space="preserve">δόση </w:t>
      </w:r>
      <w:r w:rsidRPr="00565AC9">
        <w:rPr>
          <w:rStyle w:val="jlqj4b"/>
          <w:lang w:val="el-GR"/>
        </w:rPr>
        <w:t xml:space="preserve">ντολουτεγκραβίρης </w:t>
      </w:r>
      <w:r w:rsidR="00C26C15" w:rsidRPr="00565AC9">
        <w:rPr>
          <w:rStyle w:val="jlqj4b"/>
          <w:lang w:val="el-GR"/>
        </w:rPr>
        <w:t xml:space="preserve">(επικαλυμμένα με λεπτό υμένιο δισκία ή διασπειρόμενα δισκία) </w:t>
      </w:r>
      <w:r w:rsidRPr="00565AC9">
        <w:rPr>
          <w:rStyle w:val="jlqj4b"/>
          <w:lang w:val="el-GR"/>
        </w:rPr>
        <w:t>όπου ενδείκνυται προσαρμογή της δόσης λόγω φαρμακευτικών αλληλεπιδράσεων π.χ. ριφαμπικίνη, καρβαμαζεπίνη, οξκαρβαζεπίνη, φαινυτοΐνη, φαινοβαρβιτάλη, St. John's wort, ετραβιρίνη (χωρίς</w:t>
      </w:r>
      <w:r w:rsidR="007A1B3C" w:rsidRPr="00565AC9">
        <w:rPr>
          <w:rStyle w:val="jlqj4b"/>
          <w:lang w:val="el-GR"/>
        </w:rPr>
        <w:t xml:space="preserve"> ενισχυμένους</w:t>
      </w:r>
      <w:r w:rsidRPr="00565AC9">
        <w:rPr>
          <w:rStyle w:val="jlqj4b"/>
          <w:lang w:val="el-GR"/>
        </w:rPr>
        <w:t xml:space="preserve"> αναστολείς </w:t>
      </w:r>
      <w:r w:rsidR="007A1B3C" w:rsidRPr="00565AC9">
        <w:rPr>
          <w:rStyle w:val="jlqj4b"/>
          <w:lang w:val="el-GR"/>
        </w:rPr>
        <w:t>π</w:t>
      </w:r>
      <w:r w:rsidRPr="00565AC9">
        <w:rPr>
          <w:rStyle w:val="jlqj4b"/>
          <w:lang w:val="el-GR"/>
        </w:rPr>
        <w:t>ρωτεάσης), εφαβιρένζη, νεβιραπίνη ή τ</w:t>
      </w:r>
      <w:r w:rsidR="007A1B3C" w:rsidRPr="00565AC9">
        <w:rPr>
          <w:rStyle w:val="jlqj4b"/>
          <w:lang w:val="el-GR"/>
        </w:rPr>
        <w:t>ι</w:t>
      </w:r>
      <w:r w:rsidRPr="00565AC9">
        <w:rPr>
          <w:rStyle w:val="jlqj4b"/>
          <w:lang w:val="el-GR"/>
        </w:rPr>
        <w:t>πραναβίρη/ριτοναβίρη (βλ</w:t>
      </w:r>
      <w:r w:rsidR="007A1B3C" w:rsidRPr="00565AC9">
        <w:rPr>
          <w:rStyle w:val="jlqj4b"/>
          <w:lang w:val="el-GR"/>
        </w:rPr>
        <w:t>έπε</w:t>
      </w:r>
      <w:r w:rsidRPr="00565AC9">
        <w:rPr>
          <w:rStyle w:val="jlqj4b"/>
          <w:lang w:val="el-GR"/>
        </w:rPr>
        <w:t xml:space="preserve"> παραγράφους 4.4 και 4.5).</w:t>
      </w:r>
      <w:r w:rsidR="009F4BFD" w:rsidRPr="00565AC9">
        <w:rPr>
          <w:szCs w:val="24"/>
          <w:lang w:val="el-GR"/>
        </w:rPr>
        <w:t xml:space="preserve"> </w:t>
      </w:r>
    </w:p>
    <w:p w14:paraId="47F91987" w14:textId="77777777" w:rsidR="00C26C15" w:rsidRPr="00565AC9" w:rsidRDefault="00C26C15" w:rsidP="009F4BFD">
      <w:pPr>
        <w:rPr>
          <w:szCs w:val="24"/>
          <w:lang w:val="el-GR"/>
        </w:rPr>
      </w:pPr>
    </w:p>
    <w:p w14:paraId="1B12FF73" w14:textId="77777777" w:rsidR="00BB0596" w:rsidRPr="00565AC9" w:rsidRDefault="00BB0596" w:rsidP="00BB0596">
      <w:pPr>
        <w:rPr>
          <w:color w:val="000000"/>
          <w:szCs w:val="22"/>
          <w:lang w:val="el-GR"/>
        </w:rPr>
      </w:pPr>
      <w:r w:rsidRPr="00565AC9">
        <w:rPr>
          <w:i/>
          <w:color w:val="000000"/>
          <w:lang w:val="el-GR"/>
        </w:rPr>
        <w:t>Διασπειρόμενα δισκία</w:t>
      </w:r>
    </w:p>
    <w:p w14:paraId="3A551D5F" w14:textId="114E739C" w:rsidR="00C26C15" w:rsidRPr="00565AC9" w:rsidRDefault="00BB0596" w:rsidP="00BB0596">
      <w:pPr>
        <w:rPr>
          <w:lang w:val="el-GR"/>
        </w:rPr>
      </w:pPr>
      <w:r w:rsidRPr="00565AC9">
        <w:rPr>
          <w:lang w:val="el-GR"/>
        </w:rPr>
        <w:t xml:space="preserve">Το Triumeq διατίθεται ως διασπειρόμενα δισκία για ασθενείς </w:t>
      </w:r>
      <w:r w:rsidR="0094672A">
        <w:rPr>
          <w:lang w:val="el-GR"/>
        </w:rPr>
        <w:t xml:space="preserve">ηλικίας τουλάχιστον 3 μηνών και </w:t>
      </w:r>
      <w:r w:rsidR="00A06A9D">
        <w:rPr>
          <w:lang w:val="el-GR"/>
        </w:rPr>
        <w:t xml:space="preserve">σωματικού </w:t>
      </w:r>
      <w:r w:rsidR="0094672A">
        <w:rPr>
          <w:lang w:val="el-GR"/>
        </w:rPr>
        <w:t>βάρους</w:t>
      </w:r>
      <w:r w:rsidRPr="00565AC9">
        <w:rPr>
          <w:lang w:val="el-GR"/>
        </w:rPr>
        <w:t xml:space="preserve"> τουλάχιστον </w:t>
      </w:r>
      <w:r w:rsidR="0094672A">
        <w:rPr>
          <w:lang w:val="el-GR"/>
        </w:rPr>
        <w:t>6</w:t>
      </w:r>
      <w:r w:rsidRPr="00565AC9">
        <w:rPr>
          <w:lang w:val="el-GR"/>
        </w:rPr>
        <w:t> kg έως λιγότερο από 25 kg. Η βιοδιαθεσιμότητα της ντολουτεγκραβίρης από τα επικαλυμμένα με λεπτό υμένιο δισκία και τα διασπειρόμενα δισκία δεν είναι συγκρίσιμη. Ως εκ τούτου, δεν πρέπει να γίνεται άμεση αντικατάσταση του ενός σκευάσματος με το άλλο (βλ. παράγραφο 5.2).</w:t>
      </w:r>
    </w:p>
    <w:p w14:paraId="6E54A15F" w14:textId="77777777" w:rsidR="00BA6B07" w:rsidRPr="00565AC9" w:rsidRDefault="00BA6B07">
      <w:pPr>
        <w:rPr>
          <w:color w:val="000000"/>
          <w:szCs w:val="22"/>
          <w:lang w:val="el-GR"/>
        </w:rPr>
      </w:pPr>
    </w:p>
    <w:p w14:paraId="3FBFADE0" w14:textId="77777777" w:rsidR="009F4BFD" w:rsidRPr="00565AC9" w:rsidRDefault="009F4BFD" w:rsidP="009F4BFD">
      <w:pPr>
        <w:rPr>
          <w:i/>
          <w:color w:val="000000"/>
          <w:szCs w:val="24"/>
          <w:lang w:val="el-GR"/>
        </w:rPr>
      </w:pPr>
      <w:r w:rsidRPr="00565AC9">
        <w:rPr>
          <w:i/>
          <w:color w:val="000000"/>
          <w:szCs w:val="24"/>
          <w:lang w:val="el-GR"/>
        </w:rPr>
        <w:t>Παραλειπόμενες δόσεις</w:t>
      </w:r>
    </w:p>
    <w:p w14:paraId="377E47A9" w14:textId="77777777" w:rsidR="009F4BFD" w:rsidRPr="00565AC9" w:rsidRDefault="009F4BFD" w:rsidP="009F4BFD">
      <w:pPr>
        <w:rPr>
          <w:color w:val="000000"/>
          <w:szCs w:val="24"/>
          <w:lang w:val="el-GR"/>
        </w:rPr>
      </w:pPr>
      <w:r w:rsidRPr="00565AC9">
        <w:rPr>
          <w:color w:val="000000"/>
          <w:szCs w:val="24"/>
          <w:lang w:val="el-GR"/>
        </w:rPr>
        <w:t xml:space="preserve">Εάν ο ασθενής παραλείψει μία δόση του Triumeq, θα πρέπει να </w:t>
      </w:r>
      <w:r w:rsidR="00012A6A" w:rsidRPr="00565AC9">
        <w:rPr>
          <w:color w:val="000000"/>
          <w:szCs w:val="24"/>
          <w:lang w:val="el-GR"/>
        </w:rPr>
        <w:t xml:space="preserve">την </w:t>
      </w:r>
      <w:r w:rsidRPr="00565AC9">
        <w:rPr>
          <w:color w:val="000000"/>
          <w:szCs w:val="24"/>
          <w:lang w:val="el-GR"/>
        </w:rPr>
        <w:t>λάβει το συντομότερο δυνατό, υπό την προϋπόθεση ότι η επόμενη δόση δεν είναι προγραμματισμέν</w:t>
      </w:r>
      <w:r w:rsidR="00937209" w:rsidRPr="00565AC9">
        <w:rPr>
          <w:color w:val="000000"/>
          <w:szCs w:val="24"/>
          <w:lang w:val="el-GR"/>
        </w:rPr>
        <w:t>η</w:t>
      </w:r>
      <w:r w:rsidRPr="00565AC9">
        <w:rPr>
          <w:color w:val="000000"/>
          <w:szCs w:val="24"/>
          <w:lang w:val="el-GR"/>
        </w:rPr>
        <w:t xml:space="preserve"> να ληφθεί εντός 4 ωρών. Εάν η επόμενη δόση πρέπει να ληφθεί εντός 4 ωρών, ο ασθενής δεν θα πρέπει να πάρει τη δόση που παρέλειψε αλλά να συνεχίσει το κανονικό δοσολογικό πρόγραμμα.</w:t>
      </w:r>
    </w:p>
    <w:p w14:paraId="028FFDB5" w14:textId="77777777" w:rsidR="008A088A" w:rsidRPr="00565AC9" w:rsidRDefault="008A088A" w:rsidP="009F4BFD">
      <w:pPr>
        <w:rPr>
          <w:color w:val="000000"/>
          <w:szCs w:val="24"/>
          <w:lang w:val="el-GR"/>
        </w:rPr>
      </w:pPr>
    </w:p>
    <w:p w14:paraId="6904BE07" w14:textId="77777777" w:rsidR="008A088A" w:rsidRPr="0049477C" w:rsidRDefault="00DD65E3" w:rsidP="009F4BFD">
      <w:pPr>
        <w:rPr>
          <w:szCs w:val="24"/>
          <w:u w:val="single"/>
          <w:lang w:val="el-GR"/>
        </w:rPr>
      </w:pPr>
      <w:r w:rsidRPr="0049477C">
        <w:rPr>
          <w:szCs w:val="24"/>
          <w:u w:val="single"/>
          <w:lang w:val="el-GR"/>
        </w:rPr>
        <w:t>Ειδικοί πληθυσμοί</w:t>
      </w:r>
    </w:p>
    <w:p w14:paraId="75FAF200" w14:textId="77777777" w:rsidR="00BA5343" w:rsidRPr="00565AC9" w:rsidRDefault="00BA5343" w:rsidP="00BA5343">
      <w:pPr>
        <w:rPr>
          <w:color w:val="000000"/>
          <w:szCs w:val="22"/>
          <w:lang w:val="el-GR"/>
        </w:rPr>
      </w:pPr>
    </w:p>
    <w:p w14:paraId="3722EA94" w14:textId="77777777" w:rsidR="009F4BFD" w:rsidRPr="00565AC9" w:rsidRDefault="009F4BFD" w:rsidP="009F4BFD">
      <w:pPr>
        <w:ind w:right="-1"/>
        <w:rPr>
          <w:i/>
          <w:color w:val="000000"/>
          <w:szCs w:val="24"/>
          <w:lang w:val="el-GR"/>
        </w:rPr>
      </w:pPr>
      <w:r w:rsidRPr="00565AC9">
        <w:rPr>
          <w:i/>
          <w:color w:val="000000"/>
          <w:szCs w:val="24"/>
          <w:lang w:val="el-GR"/>
        </w:rPr>
        <w:t>Ηλικιωμένο</w:t>
      </w:r>
      <w:r w:rsidR="00807E45" w:rsidRPr="00565AC9">
        <w:rPr>
          <w:i/>
          <w:color w:val="000000"/>
          <w:szCs w:val="24"/>
          <w:lang w:val="el-GR"/>
        </w:rPr>
        <w:t>ι</w:t>
      </w:r>
    </w:p>
    <w:p w14:paraId="518DFDEA" w14:textId="77777777" w:rsidR="00210762" w:rsidRPr="00565AC9" w:rsidRDefault="00210762" w:rsidP="00210762">
      <w:pPr>
        <w:ind w:right="-1"/>
        <w:rPr>
          <w:szCs w:val="24"/>
          <w:lang w:val="el-GR"/>
        </w:rPr>
      </w:pPr>
      <w:r w:rsidRPr="00565AC9">
        <w:rPr>
          <w:szCs w:val="24"/>
          <w:lang w:val="el-GR"/>
        </w:rPr>
        <w:t>Τα διαθέσιμα δεδομένα από τη χρήση της ντολουτεγκραβίρης, της αβακαβίρης και της λαμιβουδίνης σε ασθενείς ηλικίας 65 ετών και άνω είναι περιορισμένα. Δεν υπάρχουν ενδείξεις ότι για τους ηλικιωμένους ασθενείς απαιτείται διαφορετική δόση από εκείνη που χρησιμοποιείται για νεαρότερους ενήλικες ασθενείς (</w:t>
      </w:r>
      <w:r w:rsidR="00EE251E" w:rsidRPr="00565AC9">
        <w:rPr>
          <w:szCs w:val="24"/>
          <w:lang w:val="el-GR"/>
        </w:rPr>
        <w:t>βλέπε</w:t>
      </w:r>
      <w:r w:rsidRPr="00565AC9">
        <w:rPr>
          <w:szCs w:val="24"/>
          <w:lang w:val="el-GR"/>
        </w:rPr>
        <w:t xml:space="preserve"> παράγραφο 5.2). Συνιστάται ιδιαίτερη προσοχή σε αυτή την ηλικιακή ομάδα λόγω αλλαγών που σχετίζονται με την ηλικία όπως η μείωση της νεφρικής λειτουργίας και οι μεταβολές των αιματολογικών παραμέτρων.</w:t>
      </w:r>
    </w:p>
    <w:p w14:paraId="4F52E528" w14:textId="77777777" w:rsidR="00860BDE" w:rsidRPr="00565AC9" w:rsidRDefault="00860BDE" w:rsidP="00860BDE">
      <w:pPr>
        <w:ind w:right="-1"/>
        <w:rPr>
          <w:color w:val="00B050"/>
          <w:szCs w:val="22"/>
          <w:lang w:val="el-GR"/>
        </w:rPr>
      </w:pPr>
    </w:p>
    <w:p w14:paraId="3A2DFFA1" w14:textId="77777777" w:rsidR="00C33808" w:rsidRPr="00565AC9" w:rsidRDefault="00C33808" w:rsidP="00C33808">
      <w:pPr>
        <w:rPr>
          <w:szCs w:val="24"/>
          <w:lang w:val="el-GR"/>
        </w:rPr>
      </w:pPr>
      <w:r w:rsidRPr="00565AC9">
        <w:rPr>
          <w:i/>
          <w:color w:val="000000"/>
          <w:szCs w:val="24"/>
          <w:lang w:val="el-GR"/>
        </w:rPr>
        <w:t>Νεφρική δυσλειτουργία</w:t>
      </w:r>
      <w:r w:rsidRPr="00565AC9">
        <w:rPr>
          <w:szCs w:val="24"/>
          <w:lang w:val="el-GR"/>
        </w:rPr>
        <w:t xml:space="preserve"> </w:t>
      </w:r>
    </w:p>
    <w:p w14:paraId="11B4A400" w14:textId="77777777" w:rsidR="00DA011E" w:rsidRPr="00565AC9" w:rsidRDefault="00210762" w:rsidP="00C33808">
      <w:pPr>
        <w:rPr>
          <w:i/>
          <w:color w:val="000000"/>
          <w:szCs w:val="24"/>
          <w:lang w:val="el-GR"/>
        </w:rPr>
      </w:pPr>
      <w:r w:rsidRPr="00565AC9">
        <w:rPr>
          <w:szCs w:val="24"/>
          <w:lang w:val="el-GR"/>
        </w:rPr>
        <w:t>Το Triumeq δεν ενδείκνυται για χρήση σε ασθενείς με κάθαρση κρεατινίνης &lt; </w:t>
      </w:r>
      <w:r w:rsidR="00DA011E" w:rsidRPr="00565AC9">
        <w:rPr>
          <w:szCs w:val="24"/>
          <w:lang w:val="el-GR"/>
        </w:rPr>
        <w:t>3</w:t>
      </w:r>
      <w:r w:rsidRPr="00565AC9">
        <w:rPr>
          <w:szCs w:val="24"/>
          <w:lang w:val="el-GR"/>
        </w:rPr>
        <w:t>0 m</w:t>
      </w:r>
      <w:r w:rsidR="00DA011E" w:rsidRPr="00565AC9">
        <w:rPr>
          <w:szCs w:val="24"/>
          <w:lang w:val="el-GR"/>
        </w:rPr>
        <w:t>L</w:t>
      </w:r>
      <w:r w:rsidRPr="00565AC9">
        <w:rPr>
          <w:szCs w:val="24"/>
          <w:lang w:val="el-GR"/>
        </w:rPr>
        <w:t>/min (</w:t>
      </w:r>
      <w:r w:rsidR="00EE251E" w:rsidRPr="00565AC9">
        <w:rPr>
          <w:szCs w:val="24"/>
          <w:lang w:val="el-GR"/>
        </w:rPr>
        <w:t>βλέπε</w:t>
      </w:r>
      <w:r w:rsidRPr="00565AC9">
        <w:rPr>
          <w:szCs w:val="24"/>
          <w:lang w:val="el-GR"/>
        </w:rPr>
        <w:t xml:space="preserve"> παράγραφο 5.2).</w:t>
      </w:r>
      <w:r w:rsidR="00DA011E" w:rsidRPr="00565AC9">
        <w:rPr>
          <w:szCs w:val="22"/>
          <w:lang w:val="el-GR"/>
        </w:rPr>
        <w:t xml:space="preserve"> </w:t>
      </w:r>
      <w:r w:rsidR="00DA011E" w:rsidRPr="00565AC9">
        <w:rPr>
          <w:szCs w:val="24"/>
          <w:lang w:val="el-GR"/>
        </w:rPr>
        <w:t xml:space="preserve">Δεν απαιτείται προσαρμογή της δόσης σε ασθενείς με ήπια </w:t>
      </w:r>
      <w:r w:rsidR="00B14E5F" w:rsidRPr="00565AC9">
        <w:rPr>
          <w:szCs w:val="24"/>
          <w:lang w:val="el-GR"/>
        </w:rPr>
        <w:t>ή</w:t>
      </w:r>
      <w:r w:rsidR="00DA011E" w:rsidRPr="00565AC9">
        <w:rPr>
          <w:szCs w:val="24"/>
          <w:lang w:val="el-GR"/>
        </w:rPr>
        <w:t xml:space="preserve"> μέτρια νεφρική δυσλειτουργία. </w:t>
      </w:r>
      <w:r w:rsidR="00DA011E" w:rsidRPr="00565AC9">
        <w:rPr>
          <w:rStyle w:val="jlqj4b"/>
          <w:lang w:val="el-GR"/>
        </w:rPr>
        <w:t>Ωστόσο, η έκθεση στη λαμιβουδίνη αυξάνεται σημαντικά σε ασθενείς με κάθαρση κρεατινίνης &lt;50 mL/min (βλέπε παράγραφο 4.4).</w:t>
      </w:r>
    </w:p>
    <w:p w14:paraId="5A0445AD" w14:textId="77777777" w:rsidR="008A088A" w:rsidRPr="00565AC9" w:rsidRDefault="008A088A" w:rsidP="00C33808">
      <w:pPr>
        <w:rPr>
          <w:i/>
          <w:color w:val="000000"/>
          <w:szCs w:val="24"/>
          <w:lang w:val="el-GR"/>
        </w:rPr>
      </w:pPr>
    </w:p>
    <w:p w14:paraId="70F1E818" w14:textId="77777777" w:rsidR="00C33808" w:rsidRPr="00565AC9" w:rsidRDefault="00C33808" w:rsidP="00C33808">
      <w:pPr>
        <w:rPr>
          <w:i/>
          <w:color w:val="000000"/>
          <w:szCs w:val="24"/>
          <w:lang w:val="el-GR"/>
        </w:rPr>
      </w:pPr>
      <w:r w:rsidRPr="00565AC9">
        <w:rPr>
          <w:i/>
          <w:color w:val="000000"/>
          <w:szCs w:val="24"/>
          <w:lang w:val="el-GR"/>
        </w:rPr>
        <w:t>Ηπατική δυσλειτουργία</w:t>
      </w:r>
    </w:p>
    <w:p w14:paraId="0B61D04A" w14:textId="77777777" w:rsidR="00E24A4B" w:rsidRPr="00565AC9" w:rsidRDefault="00E24A4B" w:rsidP="00E24A4B">
      <w:pPr>
        <w:widowControl w:val="0"/>
        <w:rPr>
          <w:color w:val="000000"/>
          <w:szCs w:val="22"/>
          <w:lang w:val="el-GR"/>
        </w:rPr>
      </w:pPr>
      <w:r w:rsidRPr="00565AC9">
        <w:rPr>
          <w:color w:val="000000"/>
          <w:szCs w:val="22"/>
          <w:lang w:val="el-GR" w:eastAsia="en-GB"/>
        </w:rPr>
        <w:t xml:space="preserve">Η αβακαβίρη μεταβολίζεται κυρίως από το ήπαρ. Δεν υπάρχουν διαθέσιμα κλινικά δεδομένα σε ασθενείς με μέτρια ή σοβαρή ηπατική δυσλειτουργία, επομένως η χρήση του </w:t>
      </w:r>
      <w:r w:rsidRPr="00565AC9">
        <w:rPr>
          <w:color w:val="000000"/>
          <w:szCs w:val="22"/>
          <w:lang w:val="el-GR"/>
        </w:rPr>
        <w:t xml:space="preserve">Triumeq </w:t>
      </w:r>
      <w:r w:rsidRPr="00565AC9">
        <w:rPr>
          <w:color w:val="000000"/>
          <w:szCs w:val="22"/>
          <w:lang w:val="el-GR" w:eastAsia="en-GB"/>
        </w:rPr>
        <w:t>δεν συνιστάται εκτός εάν κριθεί απαραίτητο. Σε ασθενείς με ήπια ηπατική δυσλειτουργία (Child-Pugh κλίμακα 5-6) απαιτείται στενή παρακολούθηση, συμπεριλαμβανομένης της παρακολούθησης των επιπέδων της αβακαβίρης στο πλάσμα, αν είναι εφικτό (βλέπε παραγράφους 4.4 και 5.2).</w:t>
      </w:r>
    </w:p>
    <w:p w14:paraId="42806C31" w14:textId="77777777" w:rsidR="00800C2D" w:rsidRPr="00565AC9" w:rsidRDefault="00800C2D">
      <w:pPr>
        <w:ind w:right="-1"/>
        <w:rPr>
          <w:color w:val="000000"/>
          <w:szCs w:val="22"/>
          <w:lang w:val="el-GR"/>
        </w:rPr>
      </w:pPr>
    </w:p>
    <w:p w14:paraId="53C36E50" w14:textId="77777777" w:rsidR="00C33808" w:rsidRPr="00565AC9" w:rsidRDefault="00C33808" w:rsidP="00C33808">
      <w:pPr>
        <w:ind w:right="-1"/>
        <w:rPr>
          <w:szCs w:val="24"/>
          <w:lang w:val="el-GR"/>
        </w:rPr>
      </w:pPr>
      <w:r w:rsidRPr="00565AC9">
        <w:rPr>
          <w:i/>
          <w:color w:val="000000"/>
          <w:szCs w:val="24"/>
          <w:lang w:val="el-GR"/>
        </w:rPr>
        <w:t>Παιδιατρικός πληθυσμός</w:t>
      </w:r>
      <w:r w:rsidRPr="00565AC9">
        <w:rPr>
          <w:szCs w:val="24"/>
          <w:lang w:val="el-GR"/>
        </w:rPr>
        <w:t xml:space="preserve"> </w:t>
      </w:r>
    </w:p>
    <w:p w14:paraId="39E10253" w14:textId="305FDED9" w:rsidR="00A22A0E" w:rsidRPr="00565AC9" w:rsidRDefault="00210762" w:rsidP="00210762">
      <w:pPr>
        <w:outlineLvl w:val="0"/>
        <w:rPr>
          <w:szCs w:val="24"/>
          <w:lang w:val="el-GR"/>
        </w:rPr>
      </w:pPr>
      <w:r w:rsidRPr="00565AC9">
        <w:rPr>
          <w:szCs w:val="24"/>
          <w:lang w:val="el-GR"/>
        </w:rPr>
        <w:t>Η ασφάλεια και η αποτελεσματικότητα του Triumeq σε παιδιά</w:t>
      </w:r>
      <w:r w:rsidR="0094672A">
        <w:rPr>
          <w:szCs w:val="24"/>
          <w:lang w:val="el-GR"/>
        </w:rPr>
        <w:t xml:space="preserve"> ηλικίας μικρότερης των 3 μηνών ή </w:t>
      </w:r>
      <w:r w:rsidR="00A06A9D">
        <w:rPr>
          <w:lang w:val="el-GR"/>
        </w:rPr>
        <w:t xml:space="preserve">σωματικού </w:t>
      </w:r>
      <w:r w:rsidR="0094672A">
        <w:rPr>
          <w:szCs w:val="24"/>
          <w:lang w:val="el-GR"/>
        </w:rPr>
        <w:t>βάρους</w:t>
      </w:r>
      <w:r w:rsidR="00DE062E" w:rsidRPr="00565AC9">
        <w:rPr>
          <w:szCs w:val="24"/>
          <w:lang w:val="el-GR"/>
        </w:rPr>
        <w:t xml:space="preserve"> </w:t>
      </w:r>
      <w:r w:rsidR="00831A6A" w:rsidRPr="00565AC9">
        <w:rPr>
          <w:szCs w:val="24"/>
          <w:lang w:val="el-GR"/>
        </w:rPr>
        <w:t>λιγότερο</w:t>
      </w:r>
      <w:r w:rsidR="0094672A">
        <w:rPr>
          <w:szCs w:val="24"/>
          <w:lang w:val="el-GR"/>
        </w:rPr>
        <w:t>υ</w:t>
      </w:r>
      <w:r w:rsidR="00831A6A" w:rsidRPr="00565AC9">
        <w:rPr>
          <w:szCs w:val="24"/>
          <w:lang w:val="el-GR"/>
        </w:rPr>
        <w:t xml:space="preserve"> </w:t>
      </w:r>
      <w:r w:rsidR="00DE062E" w:rsidRPr="00565AC9">
        <w:rPr>
          <w:szCs w:val="24"/>
          <w:lang w:val="el-GR"/>
        </w:rPr>
        <w:t xml:space="preserve">από </w:t>
      </w:r>
      <w:r w:rsidR="0094672A">
        <w:rPr>
          <w:szCs w:val="24"/>
          <w:lang w:val="el-GR"/>
        </w:rPr>
        <w:t>6</w:t>
      </w:r>
      <w:r w:rsidR="00DE062E" w:rsidRPr="00565AC9">
        <w:rPr>
          <w:szCs w:val="24"/>
          <w:lang w:val="el-GR"/>
        </w:rPr>
        <w:t xml:space="preserve"> kg </w:t>
      </w:r>
      <w:r w:rsidRPr="00565AC9">
        <w:rPr>
          <w:szCs w:val="24"/>
          <w:lang w:val="el-GR"/>
        </w:rPr>
        <w:t>δεν έχουν τεκμηριωθεί ακόμη.</w:t>
      </w:r>
      <w:r w:rsidR="00B81BAB">
        <w:rPr>
          <w:szCs w:val="24"/>
          <w:lang w:val="el-GR"/>
        </w:rPr>
        <w:fldChar w:fldCharType="begin"/>
      </w:r>
      <w:r w:rsidR="00B81BAB">
        <w:rPr>
          <w:szCs w:val="24"/>
          <w:lang w:val="el-GR"/>
        </w:rPr>
        <w:instrText xml:space="preserve"> DOCVARIABLE vault_nd_a427f289-1dce-4d6e-bb32-cfaf99bc23bb \* MERGEFORMAT </w:instrText>
      </w:r>
      <w:r w:rsidR="00B81BAB">
        <w:rPr>
          <w:szCs w:val="24"/>
          <w:lang w:val="el-GR"/>
        </w:rPr>
        <w:fldChar w:fldCharType="separate"/>
      </w:r>
      <w:r w:rsidR="00B81BAB">
        <w:rPr>
          <w:szCs w:val="24"/>
          <w:lang w:val="el-GR"/>
        </w:rPr>
        <w:t xml:space="preserve"> </w:t>
      </w:r>
      <w:r w:rsidR="00B81BAB">
        <w:rPr>
          <w:szCs w:val="24"/>
          <w:lang w:val="el-GR"/>
        </w:rPr>
        <w:fldChar w:fldCharType="end"/>
      </w:r>
    </w:p>
    <w:p w14:paraId="48585A2F" w14:textId="77777777" w:rsidR="00BB0596" w:rsidRPr="00565AC9" w:rsidRDefault="00BB0596" w:rsidP="00210762">
      <w:pPr>
        <w:outlineLvl w:val="0"/>
        <w:rPr>
          <w:lang w:val="el-GR"/>
        </w:rPr>
      </w:pPr>
    </w:p>
    <w:p w14:paraId="0B6BDD17" w14:textId="0F0C1F37" w:rsidR="00210762" w:rsidRPr="00565AC9" w:rsidRDefault="00BB0596" w:rsidP="00210762">
      <w:pPr>
        <w:outlineLvl w:val="0"/>
        <w:rPr>
          <w:szCs w:val="24"/>
          <w:lang w:val="el-GR"/>
        </w:rPr>
      </w:pPr>
      <w:r w:rsidRPr="00565AC9">
        <w:rPr>
          <w:lang w:val="el-GR"/>
        </w:rPr>
        <w:t>Τα επί του παρόντος διαθέσιμα δεδομένα περιγράφονται στις παραγράφους 4.8, 5.1 και 5.2,</w:t>
      </w:r>
      <w:r w:rsidRPr="00565AC9">
        <w:rPr>
          <w:color w:val="008000"/>
          <w:lang w:val="el-GR"/>
        </w:rPr>
        <w:t xml:space="preserve"> </w:t>
      </w:r>
      <w:r w:rsidRPr="00565AC9">
        <w:rPr>
          <w:lang w:val="el-GR"/>
        </w:rPr>
        <w:t>αλλά δεν μπορεί να γίνει σύσταση σχετικά με τη δοσολογία.</w:t>
      </w:r>
      <w:r w:rsidR="00205A78">
        <w:rPr>
          <w:lang w:val="el-GR"/>
        </w:rPr>
        <w:fldChar w:fldCharType="begin"/>
      </w:r>
      <w:r w:rsidR="00205A78">
        <w:rPr>
          <w:lang w:val="el-GR"/>
        </w:rPr>
        <w:instrText xml:space="preserve"> DOCVARIABLE vault_nd_ab9513bd-5335-4400-b432-dbe4ac81d49d \* MERGEFORMAT </w:instrText>
      </w:r>
      <w:r w:rsidR="00205A78">
        <w:rPr>
          <w:lang w:val="el-GR"/>
        </w:rPr>
        <w:fldChar w:fldCharType="separate"/>
      </w:r>
      <w:r w:rsidR="00205A78">
        <w:rPr>
          <w:lang w:val="el-GR"/>
        </w:rPr>
        <w:t xml:space="preserve"> </w:t>
      </w:r>
      <w:r w:rsidR="00205A78">
        <w:rPr>
          <w:lang w:val="el-GR"/>
        </w:rPr>
        <w:fldChar w:fldCharType="end"/>
      </w:r>
    </w:p>
    <w:p w14:paraId="440D6FA8" w14:textId="77777777" w:rsidR="00272B61" w:rsidRPr="00565AC9" w:rsidRDefault="00272B61" w:rsidP="00272B61">
      <w:pPr>
        <w:outlineLvl w:val="0"/>
        <w:rPr>
          <w:szCs w:val="22"/>
          <w:lang w:val="el-GR"/>
        </w:rPr>
      </w:pPr>
    </w:p>
    <w:p w14:paraId="528151A1" w14:textId="77777777" w:rsidR="00A41CBD" w:rsidRPr="00565AC9" w:rsidRDefault="00A41CBD" w:rsidP="00A41CBD">
      <w:pPr>
        <w:suppressLineNumbers/>
        <w:rPr>
          <w:szCs w:val="24"/>
          <w:u w:val="single"/>
          <w:lang w:val="el-GR"/>
        </w:rPr>
      </w:pPr>
      <w:r w:rsidRPr="00565AC9">
        <w:rPr>
          <w:szCs w:val="24"/>
          <w:u w:val="single"/>
          <w:lang w:val="el-GR"/>
        </w:rPr>
        <w:t>Τρόπος χορήγησης</w:t>
      </w:r>
    </w:p>
    <w:p w14:paraId="46255FE9" w14:textId="77777777" w:rsidR="00860BDE" w:rsidRPr="00565AC9" w:rsidRDefault="00860BDE" w:rsidP="00272B61">
      <w:pPr>
        <w:suppressLineNumbers/>
        <w:rPr>
          <w:szCs w:val="22"/>
          <w:u w:val="single"/>
          <w:lang w:val="el-GR"/>
        </w:rPr>
      </w:pPr>
    </w:p>
    <w:p w14:paraId="22DD3FFE" w14:textId="77777777" w:rsidR="00A41CBD" w:rsidRPr="00565AC9" w:rsidRDefault="00A41CBD" w:rsidP="00A41CBD">
      <w:pPr>
        <w:suppressLineNumbers/>
        <w:rPr>
          <w:szCs w:val="24"/>
          <w:lang w:val="el-GR"/>
        </w:rPr>
      </w:pPr>
      <w:r w:rsidRPr="00565AC9">
        <w:rPr>
          <w:szCs w:val="24"/>
          <w:lang w:val="el-GR"/>
        </w:rPr>
        <w:t>Από στόματος χρήση</w:t>
      </w:r>
    </w:p>
    <w:p w14:paraId="1CECBEA7" w14:textId="77777777" w:rsidR="00A41CBD" w:rsidRPr="00565AC9" w:rsidRDefault="00A41CBD" w:rsidP="00A41CBD">
      <w:pPr>
        <w:outlineLvl w:val="0"/>
        <w:rPr>
          <w:szCs w:val="24"/>
          <w:lang w:val="el-GR"/>
        </w:rPr>
      </w:pPr>
      <w:r w:rsidRPr="00565AC9">
        <w:rPr>
          <w:szCs w:val="24"/>
          <w:lang w:val="el-GR"/>
        </w:rPr>
        <w:lastRenderedPageBreak/>
        <w:t>Το Triumeq μπορεί να λαμβάνεται με ή χωρίς τροφή (</w:t>
      </w:r>
      <w:r w:rsidR="00EE251E" w:rsidRPr="00565AC9">
        <w:rPr>
          <w:szCs w:val="24"/>
          <w:lang w:val="el-GR"/>
        </w:rPr>
        <w:t>βλέπε</w:t>
      </w:r>
      <w:r w:rsidRPr="00565AC9">
        <w:rPr>
          <w:szCs w:val="24"/>
          <w:lang w:val="el-GR"/>
        </w:rPr>
        <w:t xml:space="preserve"> παράγραφο 5.2).</w:t>
      </w:r>
      <w:r w:rsidR="00A22A0E" w:rsidRPr="00565AC9">
        <w:rPr>
          <w:lang w:val="el-GR"/>
        </w:rPr>
        <w:fldChar w:fldCharType="begin"/>
      </w:r>
      <w:r w:rsidR="00A22A0E" w:rsidRPr="00565AC9">
        <w:rPr>
          <w:lang w:val="el-GR"/>
        </w:rPr>
        <w:instrText xml:space="preserve"> DOCVARIABLE vault_nd_a1aa5ade-ddb2-46c3-848c-b794d8e0353e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415ADC2B" w14:textId="77777777" w:rsidR="00800C2D" w:rsidRPr="00565AC9" w:rsidRDefault="00800C2D">
      <w:pPr>
        <w:ind w:right="-1"/>
        <w:rPr>
          <w:color w:val="000000"/>
          <w:szCs w:val="22"/>
          <w:lang w:val="el-GR"/>
        </w:rPr>
      </w:pPr>
    </w:p>
    <w:p w14:paraId="55BD2CBF" w14:textId="77777777" w:rsidR="00A41CBD" w:rsidRPr="00565AC9" w:rsidRDefault="00A41CBD" w:rsidP="00A41CBD">
      <w:pPr>
        <w:outlineLvl w:val="0"/>
        <w:rPr>
          <w:b/>
          <w:color w:val="000000"/>
          <w:szCs w:val="24"/>
          <w:lang w:val="el-GR"/>
        </w:rPr>
      </w:pPr>
      <w:r w:rsidRPr="00565AC9">
        <w:rPr>
          <w:b/>
          <w:color w:val="000000"/>
          <w:szCs w:val="24"/>
          <w:lang w:val="el-GR"/>
        </w:rPr>
        <w:t>4.3</w:t>
      </w:r>
      <w:r w:rsidRPr="00565AC9">
        <w:rPr>
          <w:b/>
          <w:color w:val="000000"/>
          <w:szCs w:val="24"/>
          <w:lang w:val="el-GR"/>
        </w:rPr>
        <w:tab/>
        <w:t>Αντενδείξεις</w:t>
      </w:r>
      <w:r w:rsidR="00A22A0E" w:rsidRPr="00565AC9">
        <w:rPr>
          <w:lang w:val="el-GR"/>
        </w:rPr>
        <w:fldChar w:fldCharType="begin"/>
      </w:r>
      <w:r w:rsidR="00A22A0E" w:rsidRPr="00565AC9">
        <w:rPr>
          <w:lang w:val="el-GR"/>
        </w:rPr>
        <w:instrText xml:space="preserve"> DOCVARIABLE vault_nd_2f19c0f8-0884-4a32-a418-7638714839ee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556A6E08" w14:textId="77777777" w:rsidR="00800C2D" w:rsidRPr="00565AC9" w:rsidRDefault="00800C2D">
      <w:pPr>
        <w:rPr>
          <w:color w:val="000000"/>
          <w:szCs w:val="22"/>
          <w:lang w:val="el-GR"/>
        </w:rPr>
      </w:pPr>
    </w:p>
    <w:p w14:paraId="6F0C1028" w14:textId="5093A295" w:rsidR="00210762" w:rsidRPr="00565AC9" w:rsidRDefault="00210762" w:rsidP="00210762">
      <w:pPr>
        <w:rPr>
          <w:szCs w:val="24"/>
          <w:lang w:val="el-GR"/>
        </w:rPr>
      </w:pPr>
      <w:r w:rsidRPr="00565AC9">
        <w:rPr>
          <w:color w:val="000000"/>
          <w:szCs w:val="24"/>
          <w:lang w:val="el-GR"/>
        </w:rPr>
        <w:t>Υπερευαισθησία στ</w:t>
      </w:r>
      <w:r w:rsidR="00012A6A" w:rsidRPr="00565AC9">
        <w:rPr>
          <w:color w:val="000000"/>
          <w:szCs w:val="24"/>
          <w:lang w:val="el-GR"/>
        </w:rPr>
        <w:t>ις</w:t>
      </w:r>
      <w:r w:rsidRPr="00565AC9">
        <w:rPr>
          <w:color w:val="000000"/>
          <w:szCs w:val="24"/>
          <w:lang w:val="el-GR"/>
        </w:rPr>
        <w:t xml:space="preserve"> </w:t>
      </w:r>
      <w:r w:rsidR="00012A6A" w:rsidRPr="00565AC9">
        <w:rPr>
          <w:color w:val="000000"/>
          <w:szCs w:val="24"/>
          <w:lang w:val="el-GR"/>
        </w:rPr>
        <w:t>δραστικές ουσίες</w:t>
      </w:r>
      <w:r w:rsidRPr="00565AC9">
        <w:rPr>
          <w:color w:val="000000"/>
          <w:szCs w:val="24"/>
          <w:lang w:val="el-GR"/>
        </w:rPr>
        <w:t xml:space="preserve"> ή σε κάποιο από τα έκδοχα που αναφέρονται στην παράγραφο 6.1.</w:t>
      </w:r>
    </w:p>
    <w:p w14:paraId="3CD4B3E9" w14:textId="77777777" w:rsidR="00800C2D" w:rsidRPr="00565AC9" w:rsidRDefault="00800C2D">
      <w:pPr>
        <w:rPr>
          <w:color w:val="000000"/>
          <w:szCs w:val="22"/>
          <w:lang w:val="el-GR"/>
        </w:rPr>
      </w:pPr>
    </w:p>
    <w:p w14:paraId="4706C258" w14:textId="77777777" w:rsidR="00F60786" w:rsidRPr="00565AC9" w:rsidRDefault="00F60786" w:rsidP="00F60786">
      <w:pPr>
        <w:suppressLineNumbers/>
        <w:rPr>
          <w:lang w:val="el-GR"/>
        </w:rPr>
      </w:pPr>
      <w:r w:rsidRPr="00565AC9">
        <w:rPr>
          <w:rStyle w:val="tlid-translation"/>
          <w:lang w:val="el-GR"/>
        </w:rPr>
        <w:t xml:space="preserve">Η συγχορήγηση με φαρμακευτικά προϊόντα με στενά θεραπευτικά παράθυρα που είναι υποστρώματα του μεταφορέα οργανικών κατιόντων 2 (OCT), συμπεριλαμβανομένης </w:t>
      </w:r>
      <w:r w:rsidR="00B3263F" w:rsidRPr="00565AC9">
        <w:rPr>
          <w:rStyle w:val="tlid-translation"/>
          <w:lang w:val="el-GR"/>
        </w:rPr>
        <w:t>χωρίς περιορισμό</w:t>
      </w:r>
      <w:r w:rsidRPr="00565AC9">
        <w:rPr>
          <w:rStyle w:val="tlid-translation"/>
          <w:lang w:val="el-GR"/>
        </w:rPr>
        <w:t xml:space="preserve"> της φαμπριδίνης (γνωστής επίσης ως δαλφαμπριδίνη, βλ. παράγραφο 4.5).</w:t>
      </w:r>
    </w:p>
    <w:p w14:paraId="695A757F" w14:textId="77777777" w:rsidR="00052DBB" w:rsidRPr="00565AC9" w:rsidRDefault="00052DBB">
      <w:pPr>
        <w:rPr>
          <w:color w:val="000000"/>
          <w:szCs w:val="22"/>
          <w:lang w:val="el-GR"/>
        </w:rPr>
      </w:pPr>
    </w:p>
    <w:p w14:paraId="4E5A6692" w14:textId="77777777" w:rsidR="002D36FC" w:rsidRPr="00565AC9" w:rsidRDefault="002D36FC" w:rsidP="002D36FC">
      <w:pPr>
        <w:keepNext/>
        <w:outlineLvl w:val="0"/>
        <w:rPr>
          <w:b/>
          <w:color w:val="000000"/>
          <w:szCs w:val="24"/>
          <w:lang w:val="el-GR"/>
        </w:rPr>
      </w:pPr>
      <w:r w:rsidRPr="00565AC9">
        <w:rPr>
          <w:b/>
          <w:color w:val="000000"/>
          <w:szCs w:val="24"/>
          <w:lang w:val="el-GR"/>
        </w:rPr>
        <w:t>4.4</w:t>
      </w:r>
      <w:r w:rsidRPr="00565AC9">
        <w:rPr>
          <w:b/>
          <w:color w:val="000000"/>
          <w:szCs w:val="24"/>
          <w:lang w:val="el-GR"/>
        </w:rPr>
        <w:tab/>
        <w:t>Ειδικές προειδοποιήσεις και προφυλάξεις κατά τη χρήση</w:t>
      </w:r>
      <w:r w:rsidR="00A22A0E" w:rsidRPr="00565AC9">
        <w:rPr>
          <w:lang w:val="el-GR"/>
        </w:rPr>
        <w:fldChar w:fldCharType="begin"/>
      </w:r>
      <w:r w:rsidR="00A22A0E" w:rsidRPr="00565AC9">
        <w:rPr>
          <w:lang w:val="el-GR"/>
        </w:rPr>
        <w:instrText xml:space="preserve"> DOCVARIABLE vault_nd_a37f788f-edb7-4475-8697-37a12b8a7eb0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7D1DDC48" w14:textId="77777777" w:rsidR="00800C2D" w:rsidRPr="00565AC9" w:rsidRDefault="00800C2D" w:rsidP="003E2B8C">
      <w:pPr>
        <w:keepNext/>
        <w:rPr>
          <w:color w:val="000000"/>
          <w:szCs w:val="22"/>
          <w:lang w:val="el-GR"/>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F43E75" w:rsidRPr="00490EE6" w14:paraId="2E1AF05C" w14:textId="77777777">
        <w:tc>
          <w:tcPr>
            <w:tcW w:w="9348" w:type="dxa"/>
          </w:tcPr>
          <w:p w14:paraId="7D98AFE9" w14:textId="77777777" w:rsidR="00F43E75" w:rsidRPr="00565AC9" w:rsidRDefault="00F43E75" w:rsidP="00156593">
            <w:pPr>
              <w:spacing w:line="240" w:lineRule="auto"/>
              <w:outlineLvl w:val="0"/>
              <w:rPr>
                <w:color w:val="000000"/>
                <w:szCs w:val="22"/>
                <w:lang w:val="el-GR"/>
              </w:rPr>
            </w:pPr>
            <w:r w:rsidRPr="00565AC9">
              <w:rPr>
                <w:szCs w:val="22"/>
                <w:u w:val="single"/>
                <w:lang w:val="el-GR"/>
              </w:rPr>
              <w:t>Αντιδράσεις υπερευαισθησίας (βλέπε παράγραφο 4.8)</w:t>
            </w:r>
            <w:r w:rsidR="00A22A0E" w:rsidRPr="00565AC9">
              <w:rPr>
                <w:lang w:val="el-GR"/>
              </w:rPr>
              <w:fldChar w:fldCharType="begin"/>
            </w:r>
            <w:r w:rsidR="00A22A0E" w:rsidRPr="00565AC9">
              <w:rPr>
                <w:lang w:val="el-GR"/>
              </w:rPr>
              <w:instrText xml:space="preserve"> DOCVARIABLE vault_nd_49ac20c4-2a2e-4b50-9cac-c7b7b7d7bb83 \* MERGEFORMAT </w:instrText>
            </w:r>
            <w:r w:rsidR="00A22A0E" w:rsidRPr="00565AC9">
              <w:rPr>
                <w:lang w:val="el-GR"/>
              </w:rPr>
              <w:fldChar w:fldCharType="separate"/>
            </w:r>
            <w:r w:rsidR="00EB706E" w:rsidRPr="00565AC9">
              <w:rPr>
                <w:szCs w:val="22"/>
                <w:u w:val="single"/>
                <w:lang w:val="el-GR"/>
              </w:rPr>
              <w:t xml:space="preserve"> </w:t>
            </w:r>
            <w:r w:rsidR="00A22A0E" w:rsidRPr="00565AC9">
              <w:rPr>
                <w:szCs w:val="22"/>
                <w:u w:val="single"/>
                <w:lang w:val="el-GR"/>
              </w:rPr>
              <w:fldChar w:fldCharType="end"/>
            </w:r>
          </w:p>
          <w:p w14:paraId="65A1844A" w14:textId="77777777" w:rsidR="00F43E75" w:rsidRPr="00565AC9" w:rsidRDefault="00F43E75" w:rsidP="00156593">
            <w:pPr>
              <w:keepNext/>
              <w:rPr>
                <w:color w:val="0000FF"/>
                <w:szCs w:val="22"/>
                <w:lang w:val="el-GR"/>
              </w:rPr>
            </w:pPr>
          </w:p>
          <w:p w14:paraId="005CF476" w14:textId="53BABDC5" w:rsidR="00F43E75" w:rsidRPr="00565AC9" w:rsidRDefault="00F43E75" w:rsidP="00156593">
            <w:pPr>
              <w:spacing w:line="240" w:lineRule="auto"/>
              <w:outlineLvl w:val="0"/>
              <w:rPr>
                <w:color w:val="0000FF"/>
                <w:szCs w:val="22"/>
                <w:lang w:val="el-GR"/>
              </w:rPr>
            </w:pPr>
            <w:r w:rsidRPr="00565AC9">
              <w:rPr>
                <w:szCs w:val="22"/>
                <w:lang w:val="el-GR"/>
              </w:rPr>
              <w:t>Τόσο η αβακαβίρη όσο και η ντολουτεγκραβίρη σχετίζονται με κίνδυνο εκδήλωσης αντιδράσεων υπερευαισθησίας (HSR) (βλέπε παράγραφο 4.8), και μοιράζονται κάποια κοινά χαρακτηριστικά όπως ο πυρετός και/ή το εξάνθημα μαζί με άλλα συμπτώματα που υποδηλώνουν πολυοργανική συμμετοχή.</w:t>
            </w:r>
            <w:r w:rsidRPr="00565AC9">
              <w:rPr>
                <w:b/>
                <w:szCs w:val="22"/>
                <w:lang w:val="el-GR"/>
              </w:rPr>
              <w:t xml:space="preserve"> </w:t>
            </w:r>
            <w:r w:rsidRPr="00565AC9">
              <w:rPr>
                <w:szCs w:val="22"/>
                <w:lang w:val="el-GR"/>
              </w:rPr>
              <w:t>Από κλινικής άποψης δεν μπορεί να προσδιοριστεί εάν μία αντίδραση υπερευαισθησίας με το Triumeq προκαλείται από την αβακαβίρη ή τη</w:t>
            </w:r>
            <w:r w:rsidR="003F7556">
              <w:rPr>
                <w:szCs w:val="22"/>
                <w:lang w:val="el-GR"/>
              </w:rPr>
              <w:t>ν</w:t>
            </w:r>
            <w:r w:rsidRPr="00565AC9">
              <w:rPr>
                <w:szCs w:val="22"/>
                <w:lang w:val="el-GR"/>
              </w:rPr>
              <w:t xml:space="preserve"> ντολουτεγκραβίρη.</w:t>
            </w:r>
            <w:r w:rsidRPr="00565AC9">
              <w:rPr>
                <w:b/>
                <w:szCs w:val="22"/>
                <w:lang w:val="el-GR"/>
              </w:rPr>
              <w:t xml:space="preserve"> </w:t>
            </w:r>
            <w:r w:rsidRPr="00565AC9">
              <w:rPr>
                <w:szCs w:val="22"/>
                <w:lang w:val="el-GR"/>
              </w:rPr>
              <w:t>Αντιδράσεις υπερευαισθησίας έχουν παρατηρηθεί πιο συχνά με αβακαβίρη και ορισμένες από αυτές ήταν απειλητικές για τη ζωή και, σε σπάνιες περιπτώσεις, θανατηφόρες όταν δεν αντιμετωπίστηκαν κατάλληλα.</w:t>
            </w:r>
            <w:r w:rsidRPr="00565AC9">
              <w:rPr>
                <w:b/>
                <w:szCs w:val="22"/>
                <w:lang w:val="el-GR"/>
              </w:rPr>
              <w:t xml:space="preserve"> </w:t>
            </w:r>
            <w:r w:rsidRPr="00565AC9">
              <w:rPr>
                <w:szCs w:val="22"/>
                <w:lang w:val="el-GR"/>
              </w:rPr>
              <w:t>Ο κίνδυνος εκδήλωσης αντίδρασης υπερευαισθησίας στην αβακαβίρη είναι υψηλός για ασθενείς που βρίσκονται θετικοί στην εξέταση για την παρουσία του αλληλίου HLA-B*5701.</w:t>
            </w:r>
            <w:r w:rsidRPr="00565AC9">
              <w:rPr>
                <w:b/>
                <w:szCs w:val="22"/>
                <w:lang w:val="el-GR"/>
              </w:rPr>
              <w:t xml:space="preserve"> </w:t>
            </w:r>
            <w:r w:rsidRPr="00565AC9">
              <w:rPr>
                <w:szCs w:val="22"/>
                <w:lang w:val="el-GR"/>
              </w:rPr>
              <w:t>Εντούτοις, στους ασθενείς που δεν φέρουν αυτό το αλλήλιο, η συχνότητα των αντιδράσεων υπερευαισθησίας στην αβακαβίρη που αναφέρθηκ</w:t>
            </w:r>
            <w:r w:rsidR="00C9743A">
              <w:rPr>
                <w:szCs w:val="22"/>
                <w:lang w:val="el-GR"/>
              </w:rPr>
              <w:t>ε</w:t>
            </w:r>
            <w:r w:rsidRPr="00565AC9">
              <w:rPr>
                <w:szCs w:val="22"/>
                <w:lang w:val="el-GR"/>
              </w:rPr>
              <w:t xml:space="preserve"> ήταν χαμηλή.</w:t>
            </w:r>
            <w:r w:rsidRPr="00565AC9">
              <w:rPr>
                <w:b/>
                <w:szCs w:val="22"/>
                <w:lang w:val="el-GR"/>
              </w:rPr>
              <w:t xml:space="preserve"> </w:t>
            </w:r>
            <w:r w:rsidR="00A22A0E" w:rsidRPr="00565AC9">
              <w:rPr>
                <w:lang w:val="el-GR"/>
              </w:rPr>
              <w:fldChar w:fldCharType="begin"/>
            </w:r>
            <w:r w:rsidR="00A22A0E" w:rsidRPr="00565AC9">
              <w:rPr>
                <w:lang w:val="el-GR"/>
              </w:rPr>
              <w:instrText xml:space="preserve"> DOCVARIABLE vault_nd_87859795-0667-40a9-847a-7a9e07876e22 \* MERGEFORMAT </w:instrText>
            </w:r>
            <w:r w:rsidR="00A22A0E" w:rsidRPr="00565AC9">
              <w:rPr>
                <w:lang w:val="el-GR"/>
              </w:rPr>
              <w:fldChar w:fldCharType="separate"/>
            </w:r>
            <w:r w:rsidR="00EB706E" w:rsidRPr="00565AC9">
              <w:rPr>
                <w:b/>
                <w:szCs w:val="22"/>
                <w:lang w:val="el-GR"/>
              </w:rPr>
              <w:t xml:space="preserve"> </w:t>
            </w:r>
            <w:r w:rsidR="00A22A0E" w:rsidRPr="00565AC9">
              <w:rPr>
                <w:b/>
                <w:szCs w:val="22"/>
                <w:lang w:val="el-GR"/>
              </w:rPr>
              <w:fldChar w:fldCharType="end"/>
            </w:r>
          </w:p>
          <w:p w14:paraId="091B03B9" w14:textId="77777777" w:rsidR="00F43E75" w:rsidRPr="00565AC9" w:rsidRDefault="00F43E75" w:rsidP="00156593">
            <w:pPr>
              <w:keepNext/>
              <w:rPr>
                <w:color w:val="31849B"/>
                <w:szCs w:val="22"/>
                <w:lang w:val="el-GR"/>
              </w:rPr>
            </w:pPr>
          </w:p>
          <w:p w14:paraId="6C6A942B" w14:textId="77777777" w:rsidR="00F43E75" w:rsidRPr="00565AC9" w:rsidRDefault="00F43E75" w:rsidP="00156593">
            <w:pPr>
              <w:spacing w:line="240" w:lineRule="auto"/>
              <w:rPr>
                <w:b/>
                <w:szCs w:val="22"/>
                <w:lang w:val="el-GR"/>
              </w:rPr>
            </w:pPr>
            <w:r w:rsidRPr="00565AC9">
              <w:rPr>
                <w:szCs w:val="22"/>
                <w:lang w:val="el-GR"/>
              </w:rPr>
              <w:t>Συνεπώς, θα πρέπει πάντοτε να ακολουθούνται οι παρακάτω οδηγίες:</w:t>
            </w:r>
          </w:p>
          <w:p w14:paraId="4FC3142C" w14:textId="77777777" w:rsidR="00F43E75" w:rsidRPr="00565AC9" w:rsidRDefault="00F43E75" w:rsidP="00F43E75">
            <w:pPr>
              <w:rPr>
                <w:bCs/>
                <w:szCs w:val="22"/>
                <w:lang w:val="el-GR"/>
              </w:rPr>
            </w:pPr>
          </w:p>
          <w:p w14:paraId="09E9AF88" w14:textId="77777777" w:rsidR="00F43E75" w:rsidRPr="00565AC9" w:rsidRDefault="00F43E75" w:rsidP="00156593">
            <w:pPr>
              <w:spacing w:line="240" w:lineRule="auto"/>
              <w:rPr>
                <w:b/>
                <w:szCs w:val="22"/>
                <w:lang w:val="el-GR"/>
              </w:rPr>
            </w:pPr>
            <w:r w:rsidRPr="00565AC9">
              <w:rPr>
                <w:szCs w:val="22"/>
                <w:lang w:val="el-GR"/>
              </w:rPr>
              <w:t>- Πριν από την έναρξη της θεραπείας πρέπει πάντοτε να τεκμηριώνεται η κατάσταση ως προς το HLA</w:t>
            </w:r>
            <w:r w:rsidR="00772587" w:rsidRPr="00565AC9">
              <w:rPr>
                <w:szCs w:val="22"/>
                <w:lang w:val="el-GR"/>
              </w:rPr>
              <w:noBreakHyphen/>
            </w:r>
            <w:r w:rsidRPr="00565AC9">
              <w:rPr>
                <w:szCs w:val="22"/>
                <w:lang w:val="el-GR"/>
              </w:rPr>
              <w:t>B*5701.</w:t>
            </w:r>
          </w:p>
          <w:p w14:paraId="64FFBC30" w14:textId="77777777" w:rsidR="00F43E75" w:rsidRPr="00565AC9" w:rsidRDefault="00F43E75" w:rsidP="00F43E75">
            <w:pPr>
              <w:rPr>
                <w:bCs/>
                <w:szCs w:val="22"/>
                <w:lang w:val="el-GR"/>
              </w:rPr>
            </w:pPr>
          </w:p>
          <w:p w14:paraId="41E357BA" w14:textId="7D40406C" w:rsidR="00F43E75" w:rsidRPr="00565AC9" w:rsidRDefault="00F43E75" w:rsidP="00156593">
            <w:pPr>
              <w:spacing w:line="240" w:lineRule="auto"/>
              <w:rPr>
                <w:szCs w:val="22"/>
                <w:lang w:val="el-GR"/>
              </w:rPr>
            </w:pPr>
            <w:r w:rsidRPr="00565AC9">
              <w:rPr>
                <w:szCs w:val="22"/>
                <w:lang w:val="el-GR"/>
              </w:rPr>
              <w:t>- Δεν θα πρέπει ποτέ να ξεκιν</w:t>
            </w:r>
            <w:r w:rsidR="00204CF2">
              <w:rPr>
                <w:szCs w:val="22"/>
                <w:lang w:val="el-GR"/>
              </w:rPr>
              <w:t>ούν</w:t>
            </w:r>
            <w:r w:rsidRPr="00565AC9">
              <w:rPr>
                <w:szCs w:val="22"/>
                <w:lang w:val="el-GR"/>
              </w:rPr>
              <w:t xml:space="preserve"> θεραπεία με το Triumeq ασθενείς που είναι θετικοί στο HLA</w:t>
            </w:r>
            <w:r w:rsidR="00772587" w:rsidRPr="00565AC9">
              <w:rPr>
                <w:szCs w:val="22"/>
                <w:lang w:val="el-GR"/>
              </w:rPr>
              <w:noBreakHyphen/>
            </w:r>
            <w:r w:rsidRPr="00565AC9">
              <w:rPr>
                <w:szCs w:val="22"/>
                <w:lang w:val="el-GR"/>
              </w:rPr>
              <w:t>B*5701, ούτε ασθενείς που είναι αρνητικοί στο HLA-B*5701 και είχαν εκδηλώσει πιθανολογούμενη αντίδραση υπερευαισθησίας στην αβακαβίρη κατά τη λήψη σχήματος που περιείχε αβακαβίρη στο παρελθόν.</w:t>
            </w:r>
            <w:r w:rsidRPr="00565AC9">
              <w:rPr>
                <w:b/>
                <w:szCs w:val="22"/>
                <w:lang w:val="el-GR"/>
              </w:rPr>
              <w:t xml:space="preserve"> </w:t>
            </w:r>
          </w:p>
          <w:p w14:paraId="49A94FB0" w14:textId="77777777" w:rsidR="00F43E75" w:rsidRPr="00565AC9" w:rsidRDefault="00F43E75" w:rsidP="00F43E75">
            <w:pPr>
              <w:rPr>
                <w:bCs/>
                <w:szCs w:val="22"/>
                <w:lang w:val="el-GR"/>
              </w:rPr>
            </w:pPr>
          </w:p>
          <w:p w14:paraId="7F62F9F6" w14:textId="77777777" w:rsidR="00F43E75" w:rsidRPr="00565AC9" w:rsidRDefault="00F43E75" w:rsidP="00156593">
            <w:pPr>
              <w:spacing w:line="240" w:lineRule="auto"/>
              <w:rPr>
                <w:szCs w:val="22"/>
                <w:lang w:val="el-GR"/>
              </w:rPr>
            </w:pPr>
            <w:r w:rsidRPr="00565AC9">
              <w:rPr>
                <w:szCs w:val="22"/>
                <w:lang w:val="el-GR"/>
              </w:rPr>
              <w:t xml:space="preserve">- </w:t>
            </w:r>
            <w:r w:rsidRPr="00565AC9">
              <w:rPr>
                <w:b/>
                <w:szCs w:val="22"/>
                <w:lang w:val="el-GR"/>
              </w:rPr>
              <w:t>Η χορήγηση του Triumeq πρέπει να διακόπτεται</w:t>
            </w:r>
            <w:r w:rsidRPr="00565AC9">
              <w:rPr>
                <w:szCs w:val="22"/>
                <w:lang w:val="el-GR"/>
              </w:rPr>
              <w:t xml:space="preserve"> χωρίς καθυστέρηση εάν πιθανολογείται αντίδραση υπερευαισθησίας, ακόμη και στην περίπτωση που ο ασθενής δεν έχει το αλλήλιο HLA</w:t>
            </w:r>
            <w:r w:rsidR="00613FF4" w:rsidRPr="00565AC9">
              <w:rPr>
                <w:szCs w:val="22"/>
                <w:lang w:val="el-GR"/>
              </w:rPr>
              <w:noBreakHyphen/>
            </w:r>
            <w:r w:rsidRPr="00565AC9">
              <w:rPr>
                <w:szCs w:val="22"/>
                <w:lang w:val="el-GR"/>
              </w:rPr>
              <w:t>B*5701.</w:t>
            </w:r>
            <w:r w:rsidRPr="00565AC9">
              <w:rPr>
                <w:b/>
                <w:szCs w:val="22"/>
                <w:lang w:val="el-GR"/>
              </w:rPr>
              <w:t xml:space="preserve"> </w:t>
            </w:r>
            <w:r w:rsidRPr="00565AC9">
              <w:rPr>
                <w:szCs w:val="22"/>
                <w:lang w:val="el-GR"/>
              </w:rPr>
              <w:t>Η καθυστέρηση στη διακοπή της θεραπείας με το Triumeq μετά από εμφάνιση υπερευαισθησίας, μπορεί να οδηγήσει στην άμεση εμφάνιση αντίδρασης που είναι απειλητική για τη ζωή. Θα πρέπει να παρακολουθείται η κλινική κατάσταση συμπεριλαμβανομένων των ηπατικών αμινοτρανσφερασών και της χολερυθρίνης.</w:t>
            </w:r>
          </w:p>
          <w:p w14:paraId="131C4935" w14:textId="77777777" w:rsidR="00F43E75" w:rsidRPr="00565AC9" w:rsidRDefault="00F43E75" w:rsidP="00F43E75">
            <w:pPr>
              <w:rPr>
                <w:szCs w:val="22"/>
                <w:lang w:val="el-GR"/>
              </w:rPr>
            </w:pPr>
          </w:p>
          <w:p w14:paraId="3F312D07" w14:textId="77777777" w:rsidR="00F43E75" w:rsidRPr="00565AC9" w:rsidRDefault="00F43E75" w:rsidP="00156593">
            <w:pPr>
              <w:spacing w:line="240" w:lineRule="auto"/>
              <w:rPr>
                <w:szCs w:val="22"/>
                <w:lang w:val="el-GR"/>
              </w:rPr>
            </w:pPr>
            <w:r w:rsidRPr="00565AC9">
              <w:rPr>
                <w:szCs w:val="22"/>
                <w:lang w:val="el-GR"/>
              </w:rPr>
              <w:t>- Μετά από διακοπή της θεραπείας με το Triumeq λόγω πιθανολογούμενης αντίδρασης υπερευαισθησίας,</w:t>
            </w:r>
            <w:r w:rsidRPr="00565AC9">
              <w:rPr>
                <w:b/>
                <w:szCs w:val="22"/>
                <w:lang w:val="el-GR"/>
              </w:rPr>
              <w:t xml:space="preserve"> δεν πρέπει ποτέ ξανά να γίνει επανέναρξη του Triumeq ή οποιουδήποτε άλλου φαρμακευτικού προϊόντος που περιέχει αβακαβίρη ή ντολουτεγκραβίρη.</w:t>
            </w:r>
            <w:r w:rsidRPr="00565AC9">
              <w:rPr>
                <w:szCs w:val="22"/>
                <w:lang w:val="el-GR"/>
              </w:rPr>
              <w:t xml:space="preserve"> </w:t>
            </w:r>
          </w:p>
          <w:p w14:paraId="5C9936EA" w14:textId="77777777" w:rsidR="00F43E75" w:rsidRPr="00565AC9" w:rsidRDefault="00F43E75" w:rsidP="00F43E75">
            <w:pPr>
              <w:rPr>
                <w:szCs w:val="22"/>
                <w:lang w:val="el-GR"/>
              </w:rPr>
            </w:pPr>
          </w:p>
          <w:p w14:paraId="7CDC92E2" w14:textId="77777777" w:rsidR="00F43E75" w:rsidRPr="00565AC9" w:rsidRDefault="00F43E75" w:rsidP="00156593">
            <w:pPr>
              <w:spacing w:line="240" w:lineRule="auto"/>
              <w:rPr>
                <w:szCs w:val="22"/>
                <w:lang w:val="el-GR"/>
              </w:rPr>
            </w:pPr>
            <w:r w:rsidRPr="00565AC9">
              <w:rPr>
                <w:szCs w:val="22"/>
                <w:lang w:val="el-GR"/>
              </w:rPr>
              <w:t xml:space="preserve">- Η επανέναρξη προϊόντων που περιέχουν αβακαβίρη μετά από την εκδήλωση πιθανολογούμενης αντίδρασης υπερευαισθησίας στην αβακαβίρη μπορεί να οδηγήσει σε άμεση επανεμφάνιση των συμπτωμάτων σε διάστημα λίγων ωρών. Αυτή η επανεμφάνιση συνήθως είναι πιο σοβαρή σε σχέση με την αρχική εμφάνιση και μπορεί να περιλαμβάνει απειλητική για τη ζωή υπόταση και θάνατο. </w:t>
            </w:r>
          </w:p>
          <w:p w14:paraId="34FBED2D" w14:textId="77777777" w:rsidR="00F43E75" w:rsidRPr="00565AC9" w:rsidRDefault="00F43E75" w:rsidP="00F43E75">
            <w:pPr>
              <w:rPr>
                <w:szCs w:val="22"/>
                <w:lang w:val="el-GR"/>
              </w:rPr>
            </w:pPr>
          </w:p>
          <w:p w14:paraId="3FC6A19A" w14:textId="77777777" w:rsidR="00F43E75" w:rsidRPr="00565AC9" w:rsidRDefault="00F43E75" w:rsidP="00156593">
            <w:pPr>
              <w:pStyle w:val="NormalWeb"/>
              <w:shd w:val="clear" w:color="auto" w:fill="FFFFFF"/>
              <w:spacing w:before="0" w:beforeAutospacing="0" w:after="0" w:afterAutospacing="0" w:line="260" w:lineRule="atLeast"/>
              <w:ind w:right="34"/>
              <w:rPr>
                <w:sz w:val="22"/>
                <w:szCs w:val="22"/>
                <w:lang w:val="el-GR"/>
              </w:rPr>
            </w:pPr>
            <w:r w:rsidRPr="00565AC9">
              <w:rPr>
                <w:color w:val="000000"/>
                <w:sz w:val="22"/>
                <w:szCs w:val="22"/>
                <w:lang w:val="el-GR"/>
              </w:rPr>
              <w:lastRenderedPageBreak/>
              <w:t>- Προκειμένου να αποφευχθεί η επανέναρξη της αβακαβίρης και της ντολουτεγκραβίρης, θα πρέπει να δίνονται οδηγίες στους ασθενείς που εμφάνισαν πιθανολογούμενη αντίδραση υπερευαισθησίας να απορρίπτουν τα απομένοντα δισκία του Triumeq.</w:t>
            </w:r>
            <w:r w:rsidRPr="00565AC9">
              <w:rPr>
                <w:b/>
                <w:color w:val="000000"/>
                <w:sz w:val="22"/>
                <w:szCs w:val="22"/>
                <w:lang w:val="el-GR"/>
              </w:rPr>
              <w:t xml:space="preserve"> </w:t>
            </w:r>
          </w:p>
          <w:p w14:paraId="42326B02" w14:textId="77777777" w:rsidR="00F43E75" w:rsidRPr="00565AC9" w:rsidRDefault="00F43E75" w:rsidP="00156593">
            <w:pPr>
              <w:pStyle w:val="NormalWeb"/>
              <w:shd w:val="clear" w:color="auto" w:fill="FFFFFF"/>
              <w:spacing w:before="0" w:beforeAutospacing="0" w:after="0" w:afterAutospacing="0" w:line="260" w:lineRule="atLeast"/>
              <w:ind w:right="34"/>
              <w:rPr>
                <w:color w:val="000000"/>
                <w:sz w:val="22"/>
                <w:szCs w:val="22"/>
                <w:lang w:val="el-GR"/>
              </w:rPr>
            </w:pPr>
            <w:r w:rsidRPr="00565AC9">
              <w:rPr>
                <w:color w:val="000000"/>
                <w:sz w:val="22"/>
                <w:szCs w:val="22"/>
                <w:lang w:val="el-GR"/>
              </w:rPr>
              <w:t xml:space="preserve"> </w:t>
            </w:r>
          </w:p>
          <w:p w14:paraId="2340124E" w14:textId="77777777" w:rsidR="00F43E75" w:rsidRPr="00565AC9" w:rsidRDefault="00F43E75" w:rsidP="00156593">
            <w:pPr>
              <w:keepNext/>
              <w:tabs>
                <w:tab w:val="left" w:pos="540"/>
              </w:tabs>
              <w:spacing w:line="240" w:lineRule="auto"/>
              <w:ind w:right="34"/>
              <w:rPr>
                <w:i/>
                <w:szCs w:val="22"/>
                <w:u w:val="single"/>
                <w:lang w:val="el-GR"/>
              </w:rPr>
            </w:pPr>
            <w:r w:rsidRPr="00565AC9">
              <w:rPr>
                <w:i/>
                <w:szCs w:val="22"/>
                <w:u w:val="single"/>
                <w:lang w:val="el-GR"/>
              </w:rPr>
              <w:t>Κλινική περιγραφή των αντιδράσεων υπερευαισθησίας</w:t>
            </w:r>
          </w:p>
          <w:p w14:paraId="6C0B075C" w14:textId="77777777" w:rsidR="00F43E75" w:rsidRPr="00565AC9" w:rsidRDefault="00F43E75" w:rsidP="00156593">
            <w:pPr>
              <w:ind w:right="32"/>
              <w:rPr>
                <w:b/>
                <w:szCs w:val="22"/>
                <w:u w:val="single"/>
                <w:lang w:val="el-GR"/>
              </w:rPr>
            </w:pPr>
          </w:p>
          <w:p w14:paraId="7E264A21" w14:textId="77777777" w:rsidR="00F43E75" w:rsidRPr="00565AC9" w:rsidRDefault="00F43E75" w:rsidP="00156593">
            <w:pPr>
              <w:spacing w:line="240" w:lineRule="auto"/>
              <w:ind w:right="32"/>
              <w:rPr>
                <w:szCs w:val="22"/>
                <w:lang w:val="el-GR"/>
              </w:rPr>
            </w:pPr>
            <w:r w:rsidRPr="00565AC9">
              <w:rPr>
                <w:szCs w:val="22"/>
                <w:lang w:val="el-GR"/>
              </w:rPr>
              <w:t>Έχουν αναφερθεί αντιδράσεις υπερευαισθησίας σε ποσοστό &lt;1% των ασθενών που έλαβαν ντολουτεγκραβίρη σε κλινικές μελέτες και χαρακτηρίζονταν από εξάνθημα, ιδιοσυστασιακά ευρήματα και, ορισμένες φορές, δυσλειτουργία οργάνων, συμπεριλαμβανομένων σοβαρών ηπατικών αντιδράσεων.</w:t>
            </w:r>
          </w:p>
          <w:p w14:paraId="1DF6E1FB" w14:textId="77777777" w:rsidR="00F43E75" w:rsidRPr="00565AC9" w:rsidRDefault="00F43E75" w:rsidP="00156593">
            <w:pPr>
              <w:ind w:right="32"/>
              <w:rPr>
                <w:szCs w:val="22"/>
                <w:lang w:val="el-GR"/>
              </w:rPr>
            </w:pPr>
          </w:p>
          <w:p w14:paraId="234815C1" w14:textId="24F47D60" w:rsidR="00F43E75" w:rsidRPr="00565AC9" w:rsidRDefault="00F43E75" w:rsidP="00156593">
            <w:pPr>
              <w:spacing w:line="240" w:lineRule="auto"/>
              <w:ind w:right="32"/>
              <w:rPr>
                <w:szCs w:val="22"/>
                <w:lang w:val="el-GR"/>
              </w:rPr>
            </w:pPr>
            <w:r w:rsidRPr="00565AC9">
              <w:rPr>
                <w:szCs w:val="22"/>
                <w:lang w:val="el-GR"/>
              </w:rPr>
              <w:t>Οι αντιδράσεις υπερευαισθησίας στην αβακαβίρη έχουν χαρακτηριστεί επαρκώς μέσω των κλινικών μελετών και της μετεγκριτικής παρακολούθησης. Τα συμπτώματα συνήθως εμφανίζονταν εντός των πρώτων έξι εβδομάδων (</w:t>
            </w:r>
            <w:r w:rsidR="00C9743A">
              <w:rPr>
                <w:szCs w:val="22"/>
                <w:lang w:val="el-GR"/>
              </w:rPr>
              <w:t>διά</w:t>
            </w:r>
            <w:r w:rsidR="002911A0" w:rsidRPr="00565AC9">
              <w:rPr>
                <w:szCs w:val="22"/>
                <w:lang w:val="el-GR"/>
              </w:rPr>
              <w:t>μ</w:t>
            </w:r>
            <w:r w:rsidR="00C9743A">
              <w:rPr>
                <w:szCs w:val="22"/>
                <w:lang w:val="el-GR"/>
              </w:rPr>
              <w:t>ε</w:t>
            </w:r>
            <w:r w:rsidR="002911A0" w:rsidRPr="00565AC9">
              <w:rPr>
                <w:szCs w:val="22"/>
                <w:lang w:val="el-GR"/>
              </w:rPr>
              <w:t>σ</w:t>
            </w:r>
            <w:r w:rsidRPr="00565AC9">
              <w:rPr>
                <w:szCs w:val="22"/>
                <w:lang w:val="el-GR"/>
              </w:rPr>
              <w:t xml:space="preserve">ος χρόνος έως την εμφάνιση 11 ημέρες) από την έναρξη της θεραπείας με αβακαβίρη, </w:t>
            </w:r>
            <w:r w:rsidR="002911A0" w:rsidRPr="00565AC9">
              <w:rPr>
                <w:szCs w:val="22"/>
                <w:lang w:val="el-GR"/>
              </w:rPr>
              <w:t>αν και</w:t>
            </w:r>
            <w:r w:rsidRPr="00565AC9">
              <w:rPr>
                <w:b/>
                <w:szCs w:val="22"/>
                <w:lang w:val="el-GR"/>
              </w:rPr>
              <w:t xml:space="preserve"> αυτές οι αντιδράσεις μπορεί να εκδηλωθούν οποιαδήποτε στιγμή κατά τη διάρκεια της θεραπείας.</w:t>
            </w:r>
          </w:p>
          <w:p w14:paraId="1F77501A" w14:textId="77777777" w:rsidR="00F43E75" w:rsidRPr="00565AC9" w:rsidRDefault="00F43E75" w:rsidP="00156593">
            <w:pPr>
              <w:ind w:right="32"/>
              <w:rPr>
                <w:szCs w:val="22"/>
                <w:lang w:val="el-GR"/>
              </w:rPr>
            </w:pPr>
          </w:p>
          <w:p w14:paraId="3F48B7C2" w14:textId="52645A5B" w:rsidR="00F43E75" w:rsidRPr="00565AC9" w:rsidRDefault="00F43E75" w:rsidP="00156593">
            <w:pPr>
              <w:tabs>
                <w:tab w:val="left" w:pos="142"/>
              </w:tabs>
              <w:spacing w:line="240" w:lineRule="auto"/>
              <w:ind w:right="32"/>
              <w:rPr>
                <w:b/>
                <w:szCs w:val="22"/>
                <w:u w:val="single"/>
                <w:lang w:val="el-GR"/>
              </w:rPr>
            </w:pPr>
            <w:r w:rsidRPr="00565AC9">
              <w:rPr>
                <w:szCs w:val="22"/>
                <w:lang w:val="el-GR"/>
              </w:rPr>
              <w:t>Σχεδόν όλες οι αντιδράσεις υπερευαισθησίας στην αβακαβίρη περιλαμβάνουν πυρετό και/ή εξάνθημα. Άλλα σημεία και συμπτώματα που έχουν παρατηρηθεί στα πλαίσια αντιδράσεων υπερευαισθησίας στην αβακαβίρη περιγράφονται στην παράγραφο 4.8</w:t>
            </w:r>
            <w:r w:rsidRPr="00565AC9">
              <w:rPr>
                <w:i/>
                <w:szCs w:val="22"/>
                <w:lang w:val="el-GR"/>
              </w:rPr>
              <w:t xml:space="preserve"> (Περιγραφή επιλεγμένων ανεπιθύμητων ενεργειών)</w:t>
            </w:r>
            <w:r w:rsidRPr="00565AC9">
              <w:rPr>
                <w:szCs w:val="22"/>
                <w:lang w:val="el-GR"/>
              </w:rPr>
              <w:t xml:space="preserve">, και περιλαμβάνουν συμπτώματα από το αναπνευστικό και το γαστρεντερικό. Είναι σημαντικό να σημειωθεί ότι, τα συμπτώματα αυτά </w:t>
            </w:r>
            <w:r w:rsidRPr="00565AC9">
              <w:rPr>
                <w:b/>
                <w:szCs w:val="22"/>
                <w:lang w:val="el-GR"/>
              </w:rPr>
              <w:t xml:space="preserve">ενδέχεται να οδηγήσουν σε εσφαλμένη διάγνωση της αντίδρασης υπερευαισθησίας ως νόσου του αναπνευστικού (πνευμονία, βρογχίτιδα, φαρυγγίτιδα), ή γαστρεντερίτιδας. </w:t>
            </w:r>
            <w:r w:rsidRPr="00565AC9">
              <w:rPr>
                <w:szCs w:val="22"/>
                <w:lang w:val="el-GR"/>
              </w:rPr>
              <w:t xml:space="preserve">Τα συμπτώματα που σχετίζονται με αυτή την αντίδραση υπερευαισθησίας επιδεινώνονται με τη συνέχιση της θεραπείας και </w:t>
            </w:r>
            <w:r w:rsidRPr="00565AC9">
              <w:rPr>
                <w:b/>
                <w:szCs w:val="22"/>
                <w:lang w:val="el-GR"/>
              </w:rPr>
              <w:t>μπορεί να αποβούν απειλητικά για τη ζωή</w:t>
            </w:r>
            <w:r w:rsidRPr="00565AC9">
              <w:rPr>
                <w:szCs w:val="22"/>
                <w:lang w:val="el-GR"/>
              </w:rPr>
              <w:t xml:space="preserve">. Συνήθως τα συμπτώματα αυτά αποδράμουν με τη διακοπή της αβακαβίρης. </w:t>
            </w:r>
          </w:p>
          <w:p w14:paraId="63BE5DCC" w14:textId="77777777" w:rsidR="00F43E75" w:rsidRPr="00565AC9" w:rsidRDefault="00F43E75" w:rsidP="00156593">
            <w:pPr>
              <w:widowControl w:val="0"/>
              <w:rPr>
                <w:szCs w:val="22"/>
                <w:lang w:val="el-GR"/>
              </w:rPr>
            </w:pPr>
          </w:p>
          <w:p w14:paraId="19215086" w14:textId="527A9561" w:rsidR="00F43E75" w:rsidRPr="00565AC9" w:rsidRDefault="00F43E75" w:rsidP="00156593">
            <w:pPr>
              <w:keepNext/>
              <w:rPr>
                <w:szCs w:val="22"/>
                <w:lang w:val="el-GR"/>
              </w:rPr>
            </w:pPr>
            <w:r w:rsidRPr="00565AC9">
              <w:rPr>
                <w:szCs w:val="22"/>
                <w:lang w:val="el-GR"/>
              </w:rPr>
              <w:t>Σε σπάνιες περιπτώσεις, ασθενείς που έχουν σταματήσει την αβακαβίρη για λόγους που δεν σχετίζονται με συμπτώματα αντίδρασης υπερευαισθησίας, έχουν επίσης εμφανίσει απειλητικές για τη ζωή αντιδράσεις εντός λ</w:t>
            </w:r>
            <w:r w:rsidR="00C9743A">
              <w:rPr>
                <w:szCs w:val="22"/>
                <w:lang w:val="el-GR"/>
              </w:rPr>
              <w:t>ί</w:t>
            </w:r>
            <w:r w:rsidRPr="00565AC9">
              <w:rPr>
                <w:szCs w:val="22"/>
                <w:lang w:val="el-GR"/>
              </w:rPr>
              <w:t>γων ωρών από την επανέναρξη της θεραπείας με αβακαβίρη (βλέπε Παράγραφο 4.8 Περιγραφή επιλεγμένων ανεπιθύμητων ενεργειών).  Η επανέναρξη της αβακαβίρης σε αυτούς τους ασθενείς πρέπει να γίνεται σε περιβάλλον στο οποίο υπάρχει άμεσα διαθέσιμη ιατρική βοήθεια.</w:t>
            </w:r>
          </w:p>
        </w:tc>
      </w:tr>
    </w:tbl>
    <w:p w14:paraId="5A83BE6E" w14:textId="77777777" w:rsidR="00F43E75" w:rsidRPr="00565AC9" w:rsidRDefault="00F43E75" w:rsidP="00D07CD0">
      <w:pPr>
        <w:keepNext/>
        <w:rPr>
          <w:szCs w:val="22"/>
          <w:lang w:val="el-GR"/>
        </w:rPr>
      </w:pPr>
    </w:p>
    <w:p w14:paraId="0B2D66F8" w14:textId="77777777" w:rsidR="00EC3C24" w:rsidRPr="00565AC9" w:rsidRDefault="00EC3C24" w:rsidP="00EC3C24">
      <w:pPr>
        <w:rPr>
          <w:szCs w:val="22"/>
          <w:u w:val="single"/>
          <w:lang w:val="el-GR"/>
        </w:rPr>
      </w:pPr>
      <w:r w:rsidRPr="00565AC9">
        <w:rPr>
          <w:szCs w:val="22"/>
          <w:u w:val="single"/>
          <w:lang w:val="el-GR"/>
        </w:rPr>
        <w:t>Σωματικό βάρος και παράμετροι</w:t>
      </w:r>
      <w:r w:rsidR="009E5B12" w:rsidRPr="00565AC9">
        <w:rPr>
          <w:szCs w:val="22"/>
          <w:u w:val="single"/>
          <w:lang w:val="el-GR"/>
        </w:rPr>
        <w:t xml:space="preserve"> του μεταβολισμού</w:t>
      </w:r>
    </w:p>
    <w:p w14:paraId="67D3E5DF" w14:textId="77777777" w:rsidR="00FA595F" w:rsidRPr="00565AC9" w:rsidRDefault="00FA595F" w:rsidP="00EC3C24">
      <w:pPr>
        <w:pStyle w:val="BodytextAgency"/>
        <w:spacing w:after="0" w:line="240" w:lineRule="auto"/>
        <w:rPr>
          <w:rFonts w:ascii="Times New Roman" w:hAnsi="Times New Roman"/>
          <w:sz w:val="22"/>
          <w:szCs w:val="22"/>
          <w:lang w:val="el-GR"/>
        </w:rPr>
      </w:pPr>
    </w:p>
    <w:p w14:paraId="47269B8A" w14:textId="43C18B58" w:rsidR="00EC3C24" w:rsidRPr="00565AC9" w:rsidRDefault="00EC3C24" w:rsidP="00EC3C24">
      <w:pPr>
        <w:pStyle w:val="BodytextAgency"/>
        <w:spacing w:after="0" w:line="240" w:lineRule="auto"/>
        <w:rPr>
          <w:rFonts w:ascii="Times New Roman" w:hAnsi="Times New Roman"/>
          <w:sz w:val="22"/>
          <w:szCs w:val="22"/>
          <w:lang w:val="el-GR"/>
        </w:rPr>
      </w:pPr>
      <w:r w:rsidRPr="00565AC9">
        <w:rPr>
          <w:rFonts w:ascii="Times New Roman" w:hAnsi="Times New Roman"/>
          <w:sz w:val="22"/>
          <w:szCs w:val="22"/>
          <w:lang w:val="el-GR"/>
        </w:rPr>
        <w:t xml:space="preserve">Κατά τη διάρκεια της αντιρετροϊκής θεραπείας ενδέχεται να παρουσιαστεί αύξηση του σωματικού βάρους καθώς και των επιπέδων των λιπιδίων και της γλυκόζης στο αίμα. Οι αλλαγές αυτές μπορεί, εν μέρει, να συνδέονται με τον έλεγχο της νόσου και τον τρόπο ζωής. Αναφορικά με τα λιπίδια, </w:t>
      </w:r>
      <w:r w:rsidR="003C114D" w:rsidRPr="00565AC9">
        <w:rPr>
          <w:rFonts w:ascii="Times New Roman" w:hAnsi="Times New Roman"/>
          <w:sz w:val="22"/>
          <w:szCs w:val="22"/>
          <w:lang w:val="el-GR"/>
        </w:rPr>
        <w:t xml:space="preserve">και το βάρος </w:t>
      </w:r>
      <w:r w:rsidRPr="00565AC9">
        <w:rPr>
          <w:rFonts w:ascii="Times New Roman" w:hAnsi="Times New Roman"/>
          <w:sz w:val="22"/>
          <w:szCs w:val="22"/>
          <w:lang w:val="el-GR"/>
        </w:rPr>
        <w:t>σε ορισμένες περιπτώσεις υπάρχουν ενδείξεις για επίδραση της θεραπείας. Η παρακολούθηση των λιπιδίων και της γλυκόζης στο αίμα πρέπει να βασίζεται στις καθιερωμένες κατευθυντήριες οδηγίες θεραπείας του HIV. Οι διαταραχές των λιπιδίων θα πρέπει να αντιμετωπίζονται όπως ενδείκνυται κλινικά.</w:t>
      </w:r>
    </w:p>
    <w:p w14:paraId="2F29DCD1" w14:textId="77777777" w:rsidR="00E3177B" w:rsidRPr="00565AC9" w:rsidRDefault="00E3177B" w:rsidP="00E3177B">
      <w:pPr>
        <w:pStyle w:val="BodytextAgency"/>
        <w:spacing w:after="0" w:line="240" w:lineRule="auto"/>
        <w:rPr>
          <w:rFonts w:ascii="Times New Roman" w:hAnsi="Times New Roman"/>
          <w:sz w:val="22"/>
          <w:szCs w:val="22"/>
          <w:lang w:val="el-GR"/>
        </w:rPr>
      </w:pPr>
    </w:p>
    <w:p w14:paraId="7409160A" w14:textId="77777777" w:rsidR="006A0051" w:rsidRPr="00565AC9" w:rsidRDefault="006A0051" w:rsidP="006A0051">
      <w:pPr>
        <w:rPr>
          <w:szCs w:val="24"/>
          <w:u w:val="single"/>
          <w:lang w:val="el-GR"/>
        </w:rPr>
      </w:pPr>
      <w:r w:rsidRPr="00565AC9">
        <w:rPr>
          <w:szCs w:val="24"/>
          <w:u w:val="single"/>
          <w:lang w:val="el-GR"/>
        </w:rPr>
        <w:t>Ηπατική νόσος</w:t>
      </w:r>
    </w:p>
    <w:p w14:paraId="1B9F6EDA" w14:textId="77777777" w:rsidR="0039575F" w:rsidRPr="00565AC9" w:rsidRDefault="0039575F">
      <w:pPr>
        <w:rPr>
          <w:szCs w:val="22"/>
          <w:u w:val="single"/>
          <w:lang w:val="el-GR"/>
        </w:rPr>
      </w:pPr>
    </w:p>
    <w:p w14:paraId="4E6C665B" w14:textId="77777777" w:rsidR="00653F0C" w:rsidRPr="00565AC9" w:rsidRDefault="00653F0C" w:rsidP="00653F0C">
      <w:pPr>
        <w:rPr>
          <w:szCs w:val="24"/>
          <w:u w:val="single"/>
          <w:lang w:val="el-GR"/>
        </w:rPr>
      </w:pPr>
      <w:r w:rsidRPr="00565AC9">
        <w:rPr>
          <w:szCs w:val="24"/>
          <w:lang w:val="el-GR"/>
        </w:rPr>
        <w:t>Η ασφάλεια και η αποτελεσματικότητα του Triumeq δεν έχουν ακόμη τεκμηριωθεί σε ασθενείς με σοβαρές υποκείμενες ηπατικές διαταραχές. Το Triumeq δεν συνιστάται σε ασθενείς με μέτρια έως σοβαρή ηπατική δυσλειτουργία (</w:t>
      </w:r>
      <w:r w:rsidR="00EE251E" w:rsidRPr="00565AC9">
        <w:rPr>
          <w:szCs w:val="24"/>
          <w:lang w:val="el-GR"/>
        </w:rPr>
        <w:t>βλέπε</w:t>
      </w:r>
      <w:r w:rsidRPr="00565AC9">
        <w:rPr>
          <w:szCs w:val="24"/>
          <w:lang w:val="el-GR"/>
        </w:rPr>
        <w:t xml:space="preserve"> παρ</w:t>
      </w:r>
      <w:r w:rsidR="004C17DF" w:rsidRPr="00565AC9">
        <w:rPr>
          <w:szCs w:val="24"/>
          <w:lang w:val="el-GR"/>
        </w:rPr>
        <w:t>α</w:t>
      </w:r>
      <w:r w:rsidRPr="00565AC9">
        <w:rPr>
          <w:szCs w:val="24"/>
          <w:lang w:val="el-GR"/>
        </w:rPr>
        <w:t>γρ</w:t>
      </w:r>
      <w:r w:rsidR="004C17DF" w:rsidRPr="00565AC9">
        <w:rPr>
          <w:szCs w:val="24"/>
          <w:lang w:val="el-GR"/>
        </w:rPr>
        <w:t>ά</w:t>
      </w:r>
      <w:r w:rsidRPr="00565AC9">
        <w:rPr>
          <w:szCs w:val="24"/>
          <w:lang w:val="el-GR"/>
        </w:rPr>
        <w:t>φο</w:t>
      </w:r>
      <w:r w:rsidR="004C17DF" w:rsidRPr="00565AC9">
        <w:rPr>
          <w:szCs w:val="24"/>
          <w:lang w:val="el-GR"/>
        </w:rPr>
        <w:t>υς</w:t>
      </w:r>
      <w:r w:rsidRPr="00565AC9">
        <w:rPr>
          <w:szCs w:val="24"/>
          <w:lang w:val="el-GR"/>
        </w:rPr>
        <w:t> 4.</w:t>
      </w:r>
      <w:r w:rsidR="00FB5E1A" w:rsidRPr="00565AC9">
        <w:rPr>
          <w:szCs w:val="24"/>
          <w:lang w:val="el-GR"/>
        </w:rPr>
        <w:t>2</w:t>
      </w:r>
      <w:r w:rsidR="004C17DF" w:rsidRPr="00565AC9">
        <w:rPr>
          <w:szCs w:val="24"/>
          <w:lang w:val="el-GR"/>
        </w:rPr>
        <w:t xml:space="preserve"> και 5.2</w:t>
      </w:r>
      <w:r w:rsidRPr="00565AC9">
        <w:rPr>
          <w:szCs w:val="24"/>
          <w:lang w:val="el-GR"/>
        </w:rPr>
        <w:t xml:space="preserve">). </w:t>
      </w:r>
    </w:p>
    <w:p w14:paraId="2F9F7DA3" w14:textId="77777777" w:rsidR="00800C2D" w:rsidRPr="00565AC9" w:rsidRDefault="00800C2D">
      <w:pPr>
        <w:rPr>
          <w:szCs w:val="22"/>
          <w:lang w:val="el-GR"/>
        </w:rPr>
      </w:pPr>
    </w:p>
    <w:p w14:paraId="14A3A21F" w14:textId="730B9864" w:rsidR="00653F0C" w:rsidRPr="00565AC9" w:rsidRDefault="00653F0C" w:rsidP="00653F0C">
      <w:pPr>
        <w:rPr>
          <w:szCs w:val="24"/>
          <w:lang w:val="el-GR"/>
        </w:rPr>
      </w:pPr>
      <w:r w:rsidRPr="00565AC9">
        <w:rPr>
          <w:szCs w:val="24"/>
          <w:lang w:val="el-GR"/>
        </w:rPr>
        <w:t xml:space="preserve">Οι ασθενείς με προϋπάρχουσα ηπατική δυσλειτουργία, </w:t>
      </w:r>
      <w:r w:rsidR="00C9743A">
        <w:rPr>
          <w:szCs w:val="24"/>
          <w:lang w:val="el-GR"/>
        </w:rPr>
        <w:t>συμ</w:t>
      </w:r>
      <w:r w:rsidRPr="00565AC9">
        <w:rPr>
          <w:szCs w:val="24"/>
          <w:lang w:val="el-GR"/>
        </w:rPr>
        <w:t xml:space="preserve">περιλαμβανομένης της χρόνιας ενεργού ηπατίτιδας, έχουν αυξημένη συχνότητα </w:t>
      </w:r>
      <w:r w:rsidR="00AA5374" w:rsidRPr="00565AC9">
        <w:rPr>
          <w:rStyle w:val="tlid-translation"/>
          <w:lang w:val="el-GR"/>
        </w:rPr>
        <w:t xml:space="preserve">βλαβών </w:t>
      </w:r>
      <w:r w:rsidRPr="00565AC9">
        <w:rPr>
          <w:szCs w:val="24"/>
          <w:lang w:val="el-GR"/>
        </w:rPr>
        <w:t xml:space="preserve">της ηπατικής λειτουργίας κατά τη διάρκεια συνδυασμένης αντιρετροϊκής θεραπείας και θα πρέπει να παρακολουθούνται σύμφωνα με την </w:t>
      </w:r>
      <w:r w:rsidRPr="00565AC9">
        <w:rPr>
          <w:szCs w:val="24"/>
          <w:lang w:val="el-GR"/>
        </w:rPr>
        <w:lastRenderedPageBreak/>
        <w:t>καθιερωμένη πρακτική. Επί ενδείξεων επιδείνωσης της ηπατικής νόσου σε τέτοιους ασθενείς, πρέπει να εξετάζεται το ενδεχόμενο προσωρινής ή οριστικής διακοπής της θεραπείας.</w:t>
      </w:r>
      <w:r w:rsidRPr="00565AC9">
        <w:rPr>
          <w:i/>
          <w:szCs w:val="24"/>
          <w:lang w:val="el-GR"/>
        </w:rPr>
        <w:t xml:space="preserve"> </w:t>
      </w:r>
    </w:p>
    <w:p w14:paraId="648F32CF" w14:textId="77777777" w:rsidR="004F2080" w:rsidRPr="00565AC9" w:rsidRDefault="004F2080">
      <w:pPr>
        <w:rPr>
          <w:szCs w:val="22"/>
          <w:lang w:val="el-GR"/>
        </w:rPr>
      </w:pPr>
    </w:p>
    <w:p w14:paraId="649D2E33" w14:textId="77777777" w:rsidR="00653F0C" w:rsidRPr="00565AC9" w:rsidRDefault="00653F0C" w:rsidP="00653F0C">
      <w:pPr>
        <w:rPr>
          <w:szCs w:val="24"/>
          <w:u w:val="single"/>
          <w:lang w:val="el-GR"/>
        </w:rPr>
      </w:pPr>
      <w:r w:rsidRPr="00565AC9">
        <w:rPr>
          <w:szCs w:val="24"/>
          <w:u w:val="single"/>
          <w:lang w:val="el-GR"/>
        </w:rPr>
        <w:t>Ασθενείς με χρόνια ηπατίτιδα B ή C</w:t>
      </w:r>
    </w:p>
    <w:p w14:paraId="7D025628" w14:textId="77777777" w:rsidR="0039575F" w:rsidRPr="00565AC9" w:rsidRDefault="0039575F">
      <w:pPr>
        <w:rPr>
          <w:szCs w:val="22"/>
          <w:u w:val="single"/>
          <w:lang w:val="el-GR"/>
        </w:rPr>
      </w:pPr>
    </w:p>
    <w:p w14:paraId="5DB0317E" w14:textId="1EE223F9" w:rsidR="003954BC" w:rsidRPr="00565AC9" w:rsidRDefault="003954BC" w:rsidP="003954BC">
      <w:pPr>
        <w:rPr>
          <w:szCs w:val="24"/>
          <w:lang w:val="el-GR"/>
        </w:rPr>
      </w:pPr>
      <w:r w:rsidRPr="00565AC9">
        <w:rPr>
          <w:szCs w:val="24"/>
          <w:lang w:val="el-GR"/>
        </w:rPr>
        <w:t xml:space="preserve">Οι ασθενείς με χρόνια ηπατίτιδα B ή C που αντιμετωπίζονται με συνδυασμό αντιρετροϊκής θεραπείας διατρέχουν μεγαλύτερο κίνδυνο για σοβαρές και δυνητικά θανατηφόρες ηπατικές ανεπιθύμητες ενέργειες. Σε περίπτωση ταυτόχρονης χορήγησης αντι-ιικής θεραπείας για ηπατίτιδα Β ή C, παρακαλείσθε να ανατρέξετε επίσης στις σχετικές πληροφορίες συνταγογράφησης για αυτά τα φαρμακευτικά προϊόντα. </w:t>
      </w:r>
    </w:p>
    <w:p w14:paraId="4B679D71" w14:textId="77777777" w:rsidR="00800C2D" w:rsidRPr="00565AC9" w:rsidRDefault="00800C2D">
      <w:pPr>
        <w:rPr>
          <w:szCs w:val="22"/>
          <w:lang w:val="el-GR"/>
        </w:rPr>
      </w:pPr>
    </w:p>
    <w:p w14:paraId="610FDCC1" w14:textId="648AD3CF" w:rsidR="00B95BEE" w:rsidRPr="00565AC9" w:rsidRDefault="00B95BEE" w:rsidP="00B95BEE">
      <w:pPr>
        <w:rPr>
          <w:szCs w:val="24"/>
          <w:lang w:val="el-GR"/>
        </w:rPr>
      </w:pPr>
      <w:r w:rsidRPr="00565AC9">
        <w:rPr>
          <w:szCs w:val="24"/>
          <w:lang w:val="el-GR"/>
        </w:rPr>
        <w:t xml:space="preserve">Το Triumeq περιέχει λαμιβουδίνη, η οποία δρα κατά της ηπατίτιδας B. Η αβακαβίρη και η ντολουτεγκραβίρη δεν διαθέτουν τέτοια δράση. Η μονοθεραπεία με λαμιβουδίνη γενικά δεν θεωρείται επαρκής για την ηπατίτιδα B, καθώς ο κίνδυνος ανάπτυξης αντοχής της ηπατίτιδας B είναι υψηλός. </w:t>
      </w:r>
      <w:r w:rsidR="00C9743A">
        <w:rPr>
          <w:szCs w:val="24"/>
          <w:lang w:val="el-GR"/>
        </w:rPr>
        <w:t>Ε</w:t>
      </w:r>
      <w:r w:rsidRPr="00565AC9">
        <w:rPr>
          <w:szCs w:val="24"/>
          <w:lang w:val="el-GR"/>
        </w:rPr>
        <w:t>άν το Triumeq χρησιμοποιείται σε ασθενείς με συ</w:t>
      </w:r>
      <w:r w:rsidR="009E5B12" w:rsidRPr="00565AC9">
        <w:rPr>
          <w:szCs w:val="24"/>
          <w:lang w:val="el-GR"/>
        </w:rPr>
        <w:t>ν</w:t>
      </w:r>
      <w:r w:rsidRPr="00565AC9">
        <w:rPr>
          <w:szCs w:val="24"/>
          <w:lang w:val="el-GR"/>
        </w:rPr>
        <w:t xml:space="preserve">λοίμωξη </w:t>
      </w:r>
      <w:r w:rsidR="00BF353F" w:rsidRPr="00565AC9">
        <w:rPr>
          <w:szCs w:val="24"/>
          <w:lang w:val="el-GR"/>
        </w:rPr>
        <w:t>με</w:t>
      </w:r>
      <w:r w:rsidRPr="00565AC9">
        <w:rPr>
          <w:szCs w:val="24"/>
          <w:lang w:val="el-GR"/>
        </w:rPr>
        <w:t xml:space="preserve"> ηπατίτιδα B, γενικά απαιτείται η χορήγηση ενός επιπλέον αντι-ι</w:t>
      </w:r>
      <w:r w:rsidR="009E5B12" w:rsidRPr="00565AC9">
        <w:rPr>
          <w:szCs w:val="24"/>
          <w:lang w:val="el-GR"/>
        </w:rPr>
        <w:t>ϊ</w:t>
      </w:r>
      <w:r w:rsidRPr="00565AC9">
        <w:rPr>
          <w:szCs w:val="24"/>
          <w:lang w:val="el-GR"/>
        </w:rPr>
        <w:t xml:space="preserve">κού. Θα πρέπει να γίνεται αναφορά στις κατευθυντήριες οδηγίες θεραπείας. </w:t>
      </w:r>
    </w:p>
    <w:p w14:paraId="3894B6C0" w14:textId="77777777" w:rsidR="00311C27" w:rsidRPr="00565AC9" w:rsidRDefault="00311C27">
      <w:pPr>
        <w:rPr>
          <w:szCs w:val="22"/>
          <w:lang w:val="el-GR"/>
        </w:rPr>
      </w:pPr>
    </w:p>
    <w:p w14:paraId="3C33A709" w14:textId="77777777" w:rsidR="00C77AA1" w:rsidRPr="00565AC9" w:rsidRDefault="00C77AA1" w:rsidP="00C77AA1">
      <w:pPr>
        <w:rPr>
          <w:szCs w:val="24"/>
          <w:lang w:val="el-GR"/>
        </w:rPr>
      </w:pPr>
      <w:r w:rsidRPr="00565AC9">
        <w:rPr>
          <w:szCs w:val="24"/>
          <w:lang w:val="el-GR"/>
        </w:rPr>
        <w:t xml:space="preserve">Εάν το Triumeq διακοπεί σε ασθενείς με συλλοίμωξη </w:t>
      </w:r>
      <w:r w:rsidR="00A37F33" w:rsidRPr="00565AC9">
        <w:rPr>
          <w:szCs w:val="24"/>
          <w:lang w:val="el-GR"/>
        </w:rPr>
        <w:t xml:space="preserve">με τον </w:t>
      </w:r>
      <w:r w:rsidRPr="00565AC9">
        <w:rPr>
          <w:szCs w:val="24"/>
          <w:lang w:val="el-GR"/>
        </w:rPr>
        <w:t xml:space="preserve">ιό της ηπατίτιδας B, συνιστάται περιοδική παρακολούθηση των εξετάσεων της ηπατικής λειτουργίας και των δεικτών </w:t>
      </w:r>
      <w:r w:rsidR="000A5E90" w:rsidRPr="00565AC9">
        <w:rPr>
          <w:szCs w:val="24"/>
          <w:lang w:val="el-GR"/>
        </w:rPr>
        <w:t xml:space="preserve">αντιγραφής </w:t>
      </w:r>
      <w:r w:rsidRPr="00565AC9">
        <w:rPr>
          <w:szCs w:val="24"/>
          <w:lang w:val="el-GR"/>
        </w:rPr>
        <w:t>του HBV, καθώς η διακοπή της λαμιβουδίνης μπορεί να οδηγήσει σε οξύ παροξυσμό της ηπατίτιδας.</w:t>
      </w:r>
    </w:p>
    <w:p w14:paraId="249BE275" w14:textId="77777777" w:rsidR="00C63C7F" w:rsidRPr="00565AC9" w:rsidRDefault="00C63C7F" w:rsidP="00C63C7F">
      <w:pPr>
        <w:rPr>
          <w:color w:val="00B050"/>
          <w:szCs w:val="22"/>
          <w:lang w:val="el-GR"/>
        </w:rPr>
      </w:pPr>
    </w:p>
    <w:p w14:paraId="0B4B6259" w14:textId="77777777" w:rsidR="005F4DDC" w:rsidRPr="00565AC9" w:rsidRDefault="005F4DDC" w:rsidP="005F4DDC">
      <w:pPr>
        <w:rPr>
          <w:szCs w:val="24"/>
          <w:u w:val="single"/>
          <w:lang w:val="el-GR"/>
        </w:rPr>
      </w:pPr>
      <w:r w:rsidRPr="00565AC9">
        <w:rPr>
          <w:szCs w:val="24"/>
          <w:u w:val="single"/>
          <w:lang w:val="el-GR"/>
        </w:rPr>
        <w:t>Σύνδρομο επανενεργοποίησης του ανοσοποιητικού συστήματος</w:t>
      </w:r>
    </w:p>
    <w:p w14:paraId="66089A84" w14:textId="77777777" w:rsidR="00D82C54" w:rsidRPr="00565AC9" w:rsidRDefault="00D82C54" w:rsidP="00C63C7F">
      <w:pPr>
        <w:rPr>
          <w:szCs w:val="22"/>
          <w:u w:val="single"/>
          <w:lang w:val="el-GR"/>
        </w:rPr>
      </w:pPr>
    </w:p>
    <w:p w14:paraId="731C9DE8" w14:textId="3CEC898F" w:rsidR="004D202B" w:rsidRPr="00565AC9" w:rsidRDefault="004D202B" w:rsidP="004D202B">
      <w:pPr>
        <w:rPr>
          <w:szCs w:val="24"/>
          <w:lang w:val="el-GR"/>
        </w:rPr>
      </w:pPr>
      <w:r w:rsidRPr="00565AC9">
        <w:rPr>
          <w:szCs w:val="24"/>
          <w:lang w:val="el-GR"/>
        </w:rPr>
        <w:t xml:space="preserve">Σε ασθενείς με HIV λοίμωξη και σοβαρή ανοσολογική ανεπάρκεια κατά την έναρξη </w:t>
      </w:r>
      <w:r w:rsidR="001F4B78" w:rsidRPr="00565AC9">
        <w:rPr>
          <w:szCs w:val="24"/>
          <w:lang w:val="el-GR"/>
        </w:rPr>
        <w:t xml:space="preserve">συνδυασμένης </w:t>
      </w:r>
      <w:r w:rsidRPr="00565AC9">
        <w:rPr>
          <w:szCs w:val="24"/>
          <w:lang w:val="el-GR"/>
        </w:rPr>
        <w:t xml:space="preserve">αντιρετροϊκής θεραπείας (CART), μπορεί να εμφανιστεί φλεγμονώδης αντίδραση σε ασυμπτωματικά ή υπολειμματικά ευκαιριακά παθογόνα και να προκαλέσει σοβαρές κλινικές παθήσεις ή επιδείνωση των συμπτωμάτων. Κατά κανόνα, τέτοιες αντιδράσεις έχουν παρατηρηθεί εντός των πρώτων εβδομάδων ή μηνών από την έναρξη της CART. Σχετικά παραδείγματα είναι η </w:t>
      </w:r>
      <w:r w:rsidR="00E95246" w:rsidRPr="00565AC9">
        <w:rPr>
          <w:szCs w:val="24"/>
          <w:lang w:val="el-GR"/>
        </w:rPr>
        <w:t xml:space="preserve">αμφιβληστροειδίτιδα </w:t>
      </w:r>
      <w:r w:rsidRPr="00565AC9">
        <w:rPr>
          <w:szCs w:val="24"/>
          <w:lang w:val="el-GR"/>
        </w:rPr>
        <w:t xml:space="preserve">από κυτταρομεγαλοϊό, οι γενικευμένες και/ή οι εστιακές μυκοβακτηριακές λοιμώξεις και η πνευμονία από </w:t>
      </w:r>
      <w:r w:rsidRPr="00565AC9">
        <w:rPr>
          <w:i/>
          <w:szCs w:val="24"/>
          <w:lang w:val="el-GR"/>
        </w:rPr>
        <w:t xml:space="preserve">Pneumocystis </w:t>
      </w:r>
      <w:r w:rsidR="00B659A1" w:rsidRPr="00565AC9">
        <w:rPr>
          <w:i/>
          <w:szCs w:val="22"/>
          <w:lang w:val="el-GR"/>
        </w:rPr>
        <w:t>jirovec</w:t>
      </w:r>
      <w:r w:rsidR="007F0CA0" w:rsidRPr="00565AC9">
        <w:rPr>
          <w:i/>
          <w:szCs w:val="22"/>
          <w:lang w:val="el-GR"/>
        </w:rPr>
        <w:t>ii</w:t>
      </w:r>
      <w:r w:rsidR="00B659A1" w:rsidRPr="00565AC9">
        <w:rPr>
          <w:i/>
          <w:szCs w:val="22"/>
          <w:lang w:val="el-GR"/>
        </w:rPr>
        <w:t xml:space="preserve"> </w:t>
      </w:r>
      <w:r w:rsidR="00B659A1" w:rsidRPr="00565AC9">
        <w:rPr>
          <w:szCs w:val="22"/>
          <w:lang w:val="el-GR"/>
        </w:rPr>
        <w:t>(συχνά αναφέρεται ως CPC)</w:t>
      </w:r>
      <w:r w:rsidRPr="00565AC9">
        <w:rPr>
          <w:szCs w:val="24"/>
          <w:lang w:val="el-GR"/>
        </w:rPr>
        <w:t>. Οποιαδήποτε φλεγμονώδη συμπτώματα θα πρέπει να αξιολογούνται και να ξεκινά</w:t>
      </w:r>
      <w:r w:rsidR="00C9743A">
        <w:rPr>
          <w:szCs w:val="24"/>
          <w:lang w:val="el-GR"/>
        </w:rPr>
        <w:t>ει</w:t>
      </w:r>
      <w:r w:rsidRPr="00565AC9">
        <w:rPr>
          <w:szCs w:val="24"/>
          <w:lang w:val="el-GR"/>
        </w:rPr>
        <w:t xml:space="preserve"> θεραπεία όταν είναι απαραίτητο. Αυτοάνοσες διαταραχές (όπως </w:t>
      </w:r>
      <w:r w:rsidR="00923707" w:rsidRPr="00565AC9">
        <w:rPr>
          <w:szCs w:val="24"/>
          <w:lang w:val="el-GR"/>
        </w:rPr>
        <w:t xml:space="preserve">η </w:t>
      </w:r>
      <w:r w:rsidRPr="00565AC9">
        <w:rPr>
          <w:szCs w:val="24"/>
          <w:lang w:val="el-GR"/>
        </w:rPr>
        <w:t>νόσος Graves</w:t>
      </w:r>
      <w:r w:rsidR="00923707" w:rsidRPr="00565AC9">
        <w:rPr>
          <w:szCs w:val="24"/>
          <w:lang w:val="el-GR"/>
        </w:rPr>
        <w:t xml:space="preserve"> και η αυτοάνοση ηπατίτιδα</w:t>
      </w:r>
      <w:r w:rsidRPr="00565AC9">
        <w:rPr>
          <w:szCs w:val="24"/>
          <w:lang w:val="el-GR"/>
        </w:rPr>
        <w:t>) έχουν επίσης αναφερθεί στ</w:t>
      </w:r>
      <w:r w:rsidR="00923707" w:rsidRPr="00565AC9">
        <w:rPr>
          <w:szCs w:val="24"/>
          <w:lang w:val="el-GR"/>
        </w:rPr>
        <w:t>α</w:t>
      </w:r>
      <w:r w:rsidRPr="00565AC9">
        <w:rPr>
          <w:szCs w:val="24"/>
          <w:lang w:val="el-GR"/>
        </w:rPr>
        <w:t xml:space="preserve"> πλαίσι</w:t>
      </w:r>
      <w:r w:rsidR="00923707" w:rsidRPr="00565AC9">
        <w:rPr>
          <w:szCs w:val="24"/>
          <w:lang w:val="el-GR"/>
        </w:rPr>
        <w:t>α</w:t>
      </w:r>
      <w:r w:rsidRPr="00565AC9">
        <w:rPr>
          <w:szCs w:val="24"/>
          <w:lang w:val="el-GR"/>
        </w:rPr>
        <w:t xml:space="preserve"> </w:t>
      </w:r>
      <w:r w:rsidR="00923707" w:rsidRPr="00565AC9">
        <w:rPr>
          <w:szCs w:val="24"/>
          <w:lang w:val="el-GR"/>
        </w:rPr>
        <w:t xml:space="preserve">του συνδρόμου </w:t>
      </w:r>
      <w:r w:rsidR="00E95246" w:rsidRPr="00565AC9">
        <w:rPr>
          <w:szCs w:val="24"/>
          <w:lang w:val="el-GR"/>
        </w:rPr>
        <w:t>ανοσολογικής</w:t>
      </w:r>
      <w:r w:rsidR="00E95246" w:rsidRPr="00565AC9">
        <w:rPr>
          <w:szCs w:val="24"/>
          <w:u w:val="single"/>
          <w:lang w:val="el-GR"/>
        </w:rPr>
        <w:t xml:space="preserve"> </w:t>
      </w:r>
      <w:r w:rsidR="00E95246" w:rsidRPr="00565AC9">
        <w:rPr>
          <w:szCs w:val="24"/>
          <w:lang w:val="el-GR"/>
        </w:rPr>
        <w:t>αποκατάστασης,</w:t>
      </w:r>
      <w:r w:rsidRPr="00565AC9">
        <w:rPr>
          <w:szCs w:val="24"/>
          <w:lang w:val="el-GR"/>
        </w:rPr>
        <w:t xml:space="preserve"> ωστόσο, ο αναφερόμενος χρόνος έως την </w:t>
      </w:r>
      <w:r w:rsidR="00923707" w:rsidRPr="00565AC9">
        <w:rPr>
          <w:szCs w:val="24"/>
          <w:lang w:val="el-GR"/>
        </w:rPr>
        <w:t>εμφάνιση</w:t>
      </w:r>
      <w:r w:rsidR="00E95246" w:rsidRPr="00565AC9">
        <w:rPr>
          <w:szCs w:val="24"/>
          <w:lang w:val="el-GR"/>
        </w:rPr>
        <w:t xml:space="preserve"> τους</w:t>
      </w:r>
      <w:r w:rsidRPr="00565AC9">
        <w:rPr>
          <w:szCs w:val="24"/>
          <w:lang w:val="el-GR"/>
        </w:rPr>
        <w:t xml:space="preserve"> ποικίλλει </w:t>
      </w:r>
      <w:r w:rsidR="00923707" w:rsidRPr="00565AC9">
        <w:rPr>
          <w:szCs w:val="24"/>
          <w:lang w:val="el-GR"/>
        </w:rPr>
        <w:t>περισσότερο</w:t>
      </w:r>
      <w:r w:rsidRPr="00565AC9">
        <w:rPr>
          <w:szCs w:val="24"/>
          <w:lang w:val="el-GR"/>
        </w:rPr>
        <w:t xml:space="preserve"> και αυτά τα συμβάντα μπορεί να εμφανιστούν πολλούς μήνες μετά την έναρξη της θεραπείας.</w:t>
      </w:r>
    </w:p>
    <w:p w14:paraId="2BE2B2F6" w14:textId="77777777" w:rsidR="005465E2" w:rsidRPr="00565AC9" w:rsidRDefault="005465E2" w:rsidP="00C63C7F">
      <w:pPr>
        <w:rPr>
          <w:snapToGrid w:val="0"/>
          <w:color w:val="00B050"/>
          <w:szCs w:val="22"/>
          <w:lang w:val="el-GR"/>
        </w:rPr>
      </w:pPr>
    </w:p>
    <w:p w14:paraId="32F84D93" w14:textId="77777777" w:rsidR="00793BC7" w:rsidRPr="00565AC9" w:rsidRDefault="00E95246" w:rsidP="00793BC7">
      <w:pPr>
        <w:rPr>
          <w:szCs w:val="24"/>
          <w:lang w:val="el-GR"/>
        </w:rPr>
      </w:pPr>
      <w:r w:rsidRPr="00565AC9">
        <w:rPr>
          <w:szCs w:val="24"/>
          <w:lang w:val="el-GR"/>
        </w:rPr>
        <w:t>Άνοδος</w:t>
      </w:r>
      <w:r w:rsidR="00793BC7" w:rsidRPr="00565AC9">
        <w:rPr>
          <w:szCs w:val="24"/>
          <w:lang w:val="el-GR"/>
        </w:rPr>
        <w:t xml:space="preserve"> στις ηπατικές βιοχημικές εξετάσεις που συνάδουν με σύνδρομο </w:t>
      </w:r>
      <w:r w:rsidRPr="00565AC9">
        <w:rPr>
          <w:szCs w:val="24"/>
          <w:lang w:val="el-GR"/>
        </w:rPr>
        <w:t>ανοσολογικής αποκατάστασης</w:t>
      </w:r>
      <w:r w:rsidR="00793BC7" w:rsidRPr="00565AC9">
        <w:rPr>
          <w:szCs w:val="24"/>
          <w:lang w:val="el-GR"/>
        </w:rPr>
        <w:t xml:space="preserve"> παρατηρήθηκαν σε ορισμένους ασθενείς με συλλοίμωξη με ηπατίτιδα B και/ή C κατά την έναρξη της θεραπείας με ντολουτεγκραβίρη.  Συνιστάται παρακολούθηση των ηπατικών βιοχημικών εξετάσεων σε ασθενείς με συλλοίμωξη με ηπατίτιδα B και/ή C. (</w:t>
      </w:r>
      <w:r w:rsidR="00EE251E" w:rsidRPr="00565AC9">
        <w:rPr>
          <w:szCs w:val="24"/>
          <w:lang w:val="el-GR"/>
        </w:rPr>
        <w:t>Βλέπε</w:t>
      </w:r>
      <w:r w:rsidR="00793BC7" w:rsidRPr="00565AC9">
        <w:rPr>
          <w:szCs w:val="24"/>
          <w:lang w:val="el-GR"/>
        </w:rPr>
        <w:t xml:space="preserve"> «Ασθενείς με χρόνια ηπατίτιδα B ή C» πιο πριν σε αυτή την παράγραφο, καθώς και παράγραφο 4.8).</w:t>
      </w:r>
    </w:p>
    <w:p w14:paraId="7AC4E1CE" w14:textId="77777777" w:rsidR="00C63C7F" w:rsidRPr="00565AC9" w:rsidRDefault="00C63C7F">
      <w:pPr>
        <w:rPr>
          <w:color w:val="00B050"/>
          <w:szCs w:val="22"/>
          <w:lang w:val="el-GR"/>
        </w:rPr>
      </w:pPr>
    </w:p>
    <w:p w14:paraId="6E17A122" w14:textId="77777777" w:rsidR="00793BC7" w:rsidRPr="00565AC9" w:rsidRDefault="00793BC7" w:rsidP="00793BC7">
      <w:pPr>
        <w:rPr>
          <w:szCs w:val="24"/>
          <w:u w:val="single"/>
          <w:lang w:val="el-GR"/>
        </w:rPr>
      </w:pPr>
      <w:r w:rsidRPr="00565AC9">
        <w:rPr>
          <w:szCs w:val="24"/>
          <w:u w:val="single"/>
          <w:lang w:val="el-GR"/>
        </w:rPr>
        <w:t>Μιτοχονδριακή δυσλειτουργία</w:t>
      </w:r>
      <w:r w:rsidR="004C17DF" w:rsidRPr="00565AC9">
        <w:rPr>
          <w:szCs w:val="24"/>
          <w:u w:val="single"/>
          <w:lang w:val="el-GR"/>
        </w:rPr>
        <w:t xml:space="preserve"> μετά από ενδομήτρια έκθεση</w:t>
      </w:r>
    </w:p>
    <w:p w14:paraId="1B8D7497" w14:textId="77777777" w:rsidR="00D82C54" w:rsidRPr="00565AC9" w:rsidRDefault="00D82C54">
      <w:pPr>
        <w:rPr>
          <w:szCs w:val="22"/>
          <w:u w:val="single"/>
          <w:lang w:val="el-GR"/>
        </w:rPr>
      </w:pPr>
    </w:p>
    <w:p w14:paraId="1CBE733D" w14:textId="5966193A" w:rsidR="00A11A04" w:rsidRPr="00565AC9" w:rsidRDefault="00A11A04" w:rsidP="00A11A04">
      <w:pPr>
        <w:rPr>
          <w:szCs w:val="24"/>
          <w:lang w:val="el-GR"/>
        </w:rPr>
      </w:pPr>
      <w:r w:rsidRPr="00565AC9">
        <w:rPr>
          <w:szCs w:val="24"/>
          <w:lang w:val="el-GR"/>
        </w:rPr>
        <w:t xml:space="preserve">Τα νουκλεοσιδικά και νουκλεοτιδικά ανάλογα </w:t>
      </w:r>
      <w:r w:rsidR="004C17DF" w:rsidRPr="00565AC9">
        <w:rPr>
          <w:szCs w:val="22"/>
          <w:lang w:val="el-GR"/>
        </w:rPr>
        <w:t xml:space="preserve"> ενδέχεται να επηρεάσουν τη μιτοχονδριακή λειτουργία σε ποικίλο βαθμό, το οποίο είναι εντονότερο με τη σταβουδίνη, διδανοσίνη και </w:t>
      </w:r>
      <w:r w:rsidR="004C17DF" w:rsidRPr="00565AC9">
        <w:rPr>
          <w:snapToGrid w:val="0"/>
          <w:szCs w:val="22"/>
          <w:lang w:val="el-GR"/>
        </w:rPr>
        <w:t>ζιδοβουδίνη</w:t>
      </w:r>
      <w:r w:rsidRPr="00565AC9">
        <w:rPr>
          <w:szCs w:val="24"/>
          <w:lang w:val="el-GR"/>
        </w:rPr>
        <w:t xml:space="preserve">. </w:t>
      </w:r>
      <w:r w:rsidR="00F11CFD" w:rsidRPr="00565AC9">
        <w:rPr>
          <w:szCs w:val="24"/>
          <w:lang w:val="el-GR"/>
        </w:rPr>
        <w:t xml:space="preserve">Έχουν υπάρξει </w:t>
      </w:r>
      <w:r w:rsidRPr="00565AC9">
        <w:rPr>
          <w:szCs w:val="24"/>
          <w:lang w:val="el-GR"/>
        </w:rPr>
        <w:t xml:space="preserve"> αναφορές μιτοχονδριακής δυσλειτουργίας σε HIV-αρνητικά βρέφη που εκτέθηκαν </w:t>
      </w:r>
      <w:r w:rsidRPr="00565AC9">
        <w:rPr>
          <w:i/>
          <w:szCs w:val="24"/>
          <w:lang w:val="el-GR"/>
        </w:rPr>
        <w:t>in utero</w:t>
      </w:r>
      <w:r w:rsidRPr="00565AC9">
        <w:rPr>
          <w:szCs w:val="24"/>
          <w:lang w:val="el-GR"/>
        </w:rPr>
        <w:t xml:space="preserve"> και/ή μετά τη γέννηση σε νουκλεοσιδικά ανάλογα</w:t>
      </w:r>
      <w:r w:rsidR="004C17DF" w:rsidRPr="00565AC9">
        <w:rPr>
          <w:szCs w:val="24"/>
          <w:lang w:val="el-GR"/>
        </w:rPr>
        <w:t>,</w:t>
      </w:r>
      <w:r w:rsidR="004C17DF" w:rsidRPr="00565AC9">
        <w:rPr>
          <w:szCs w:val="22"/>
          <w:lang w:val="el-GR"/>
        </w:rPr>
        <w:t xml:space="preserve"> οι αναφορές αυτές αφορούσαν κυρίως τη θεραπεία με θεραπευτικά σχήματα που περιείχαν ζιδοβουδίνη</w:t>
      </w:r>
      <w:r w:rsidRPr="00565AC9">
        <w:rPr>
          <w:szCs w:val="24"/>
          <w:lang w:val="el-GR"/>
        </w:rPr>
        <w:t xml:space="preserve">. Οι κυριότερες ανεπιθύμητες ενέργειες που αναφέρθηκαν </w:t>
      </w:r>
      <w:r w:rsidR="00F11CFD" w:rsidRPr="00565AC9">
        <w:rPr>
          <w:szCs w:val="24"/>
          <w:lang w:val="el-GR"/>
        </w:rPr>
        <w:t>ήταν</w:t>
      </w:r>
      <w:r w:rsidRPr="00565AC9">
        <w:rPr>
          <w:szCs w:val="24"/>
          <w:lang w:val="el-GR"/>
        </w:rPr>
        <w:t xml:space="preserve"> αιματολογικές διαταραχές (αναιμία, ουδετεροπενία) </w:t>
      </w:r>
      <w:r w:rsidR="004C17DF" w:rsidRPr="00565AC9">
        <w:rPr>
          <w:szCs w:val="24"/>
          <w:lang w:val="el-GR"/>
        </w:rPr>
        <w:t xml:space="preserve">και </w:t>
      </w:r>
      <w:r w:rsidRPr="00565AC9">
        <w:rPr>
          <w:szCs w:val="24"/>
          <w:lang w:val="el-GR"/>
        </w:rPr>
        <w:t>μεταβολικές διαταραχές (</w:t>
      </w:r>
      <w:r w:rsidR="004C17DF" w:rsidRPr="00565AC9">
        <w:rPr>
          <w:szCs w:val="22"/>
          <w:lang w:val="el-GR"/>
        </w:rPr>
        <w:t>υψηλό επίπεδο γαλακτικού οξέος στο αίμα, υψηλό</w:t>
      </w:r>
      <w:r w:rsidRPr="00565AC9">
        <w:rPr>
          <w:szCs w:val="24"/>
          <w:lang w:val="el-GR"/>
        </w:rPr>
        <w:t xml:space="preserve"> επίπεδ</w:t>
      </w:r>
      <w:r w:rsidR="004C17DF" w:rsidRPr="00565AC9">
        <w:rPr>
          <w:szCs w:val="24"/>
          <w:lang w:val="el-GR"/>
        </w:rPr>
        <w:t>ο</w:t>
      </w:r>
      <w:r w:rsidRPr="00565AC9">
        <w:rPr>
          <w:szCs w:val="24"/>
          <w:lang w:val="el-GR"/>
        </w:rPr>
        <w:t xml:space="preserve"> λιπάσης στο αίμα). Αυτές οι ανεπιθύμητες ενέργειες συχνά </w:t>
      </w:r>
      <w:r w:rsidR="004C17DF" w:rsidRPr="00565AC9">
        <w:rPr>
          <w:szCs w:val="24"/>
          <w:lang w:val="el-GR"/>
        </w:rPr>
        <w:t>ήταν</w:t>
      </w:r>
      <w:r w:rsidRPr="00565AC9">
        <w:rPr>
          <w:szCs w:val="24"/>
          <w:lang w:val="el-GR"/>
        </w:rPr>
        <w:t xml:space="preserve"> παροδικές. Έχουν αναφερθεί </w:t>
      </w:r>
      <w:r w:rsidR="004C17DF" w:rsidRPr="00565AC9">
        <w:rPr>
          <w:szCs w:val="24"/>
          <w:lang w:val="el-GR"/>
        </w:rPr>
        <w:t xml:space="preserve">σπάνια </w:t>
      </w:r>
      <w:r w:rsidRPr="00565AC9">
        <w:rPr>
          <w:szCs w:val="24"/>
          <w:lang w:val="el-GR"/>
        </w:rPr>
        <w:t xml:space="preserve">μερικές </w:t>
      </w:r>
      <w:r w:rsidRPr="00565AC9">
        <w:rPr>
          <w:szCs w:val="24"/>
          <w:lang w:val="el-GR"/>
        </w:rPr>
        <w:lastRenderedPageBreak/>
        <w:t>νευρολογικές διαταραχές όψιμης έναρξης (υπερτονία, σπασμ</w:t>
      </w:r>
      <w:r w:rsidR="004C17DF" w:rsidRPr="00565AC9">
        <w:rPr>
          <w:szCs w:val="24"/>
          <w:lang w:val="el-GR"/>
        </w:rPr>
        <w:t>οί</w:t>
      </w:r>
      <w:r w:rsidRPr="00565AC9">
        <w:rPr>
          <w:szCs w:val="24"/>
          <w:lang w:val="el-GR"/>
        </w:rPr>
        <w:t xml:space="preserve">, μη φυσιολογική συμπεριφορά). </w:t>
      </w:r>
      <w:r w:rsidR="004C17DF" w:rsidRPr="00565AC9">
        <w:rPr>
          <w:szCs w:val="24"/>
          <w:lang w:val="el-GR"/>
        </w:rPr>
        <w:t>Δεν είναι γνωστό ε</w:t>
      </w:r>
      <w:r w:rsidRPr="00565AC9">
        <w:rPr>
          <w:szCs w:val="24"/>
          <w:lang w:val="el-GR"/>
        </w:rPr>
        <w:t>πί του παρόντος</w:t>
      </w:r>
      <w:r w:rsidR="004C17DF" w:rsidRPr="00565AC9">
        <w:rPr>
          <w:szCs w:val="24"/>
          <w:lang w:val="el-GR"/>
        </w:rPr>
        <w:t xml:space="preserve"> αν τέτοιες</w:t>
      </w:r>
      <w:r w:rsidRPr="00565AC9">
        <w:rPr>
          <w:szCs w:val="24"/>
          <w:lang w:val="el-GR"/>
        </w:rPr>
        <w:t xml:space="preserve"> νευρολογικές διαταραχές είναι παροδικές ή μόνιμες. </w:t>
      </w:r>
      <w:r w:rsidR="004C17DF" w:rsidRPr="00565AC9">
        <w:rPr>
          <w:szCs w:val="22"/>
          <w:lang w:val="el-GR"/>
        </w:rPr>
        <w:t>Τα ευρήματα αυτά θα πρέπει να λαμβάνονται υπόψη για οποιοδήποτε</w:t>
      </w:r>
      <w:r w:rsidRPr="00565AC9">
        <w:rPr>
          <w:szCs w:val="24"/>
          <w:lang w:val="el-GR"/>
        </w:rPr>
        <w:t xml:space="preserve"> παιδί που </w:t>
      </w:r>
      <w:r w:rsidR="004C17DF" w:rsidRPr="00565AC9">
        <w:rPr>
          <w:szCs w:val="24"/>
          <w:lang w:val="el-GR"/>
        </w:rPr>
        <w:t>εκτέθηκε</w:t>
      </w:r>
      <w:r w:rsidRPr="00565AC9">
        <w:rPr>
          <w:szCs w:val="24"/>
          <w:lang w:val="el-GR"/>
        </w:rPr>
        <w:t xml:space="preserve"> </w:t>
      </w:r>
      <w:r w:rsidR="00CA4A8A" w:rsidRPr="00565AC9">
        <w:rPr>
          <w:szCs w:val="24"/>
          <w:lang w:val="el-GR"/>
        </w:rPr>
        <w:t>στη φάση της ενδομήτριας ζωής</w:t>
      </w:r>
      <w:r w:rsidRPr="00565AC9">
        <w:rPr>
          <w:szCs w:val="24"/>
          <w:lang w:val="el-GR"/>
        </w:rPr>
        <w:t xml:space="preserve"> σε νουκλεοσιδικά και νουκλεοτιδικά ανάλογα</w:t>
      </w:r>
      <w:r w:rsidR="00CA4A8A" w:rsidRPr="00565AC9">
        <w:rPr>
          <w:szCs w:val="24"/>
          <w:lang w:val="el-GR"/>
        </w:rPr>
        <w:t xml:space="preserve"> και</w:t>
      </w:r>
      <w:r w:rsidR="004C17DF" w:rsidRPr="00565AC9">
        <w:rPr>
          <w:szCs w:val="22"/>
          <w:lang w:val="el-GR"/>
        </w:rPr>
        <w:t>το οποίο παρουσιάζει σοβαρά κλινικά ευρήματα αγνώστου αιτιολογίας, ιδίως νευρολογικά ευρήματα</w:t>
      </w:r>
      <w:r w:rsidRPr="00565AC9">
        <w:rPr>
          <w:szCs w:val="24"/>
          <w:lang w:val="el-GR"/>
        </w:rPr>
        <w:t xml:space="preserve">. </w:t>
      </w:r>
      <w:r w:rsidR="004C17DF" w:rsidRPr="00565AC9">
        <w:rPr>
          <w:szCs w:val="24"/>
          <w:lang w:val="el-GR"/>
        </w:rPr>
        <w:t>Τα</w:t>
      </w:r>
      <w:r w:rsidRPr="00565AC9">
        <w:rPr>
          <w:szCs w:val="24"/>
          <w:lang w:val="el-GR"/>
        </w:rPr>
        <w:t xml:space="preserve"> ευρήματα </w:t>
      </w:r>
      <w:r w:rsidR="004C17DF" w:rsidRPr="00565AC9">
        <w:rPr>
          <w:szCs w:val="24"/>
          <w:lang w:val="el-GR"/>
        </w:rPr>
        <w:t xml:space="preserve">αυτά </w:t>
      </w:r>
      <w:r w:rsidRPr="00565AC9">
        <w:rPr>
          <w:szCs w:val="24"/>
          <w:lang w:val="el-GR"/>
        </w:rPr>
        <w:t xml:space="preserve">δεν επηρεάζουν τις υπάρχουσες εθνικές συστάσεις για τη χρήση αντιρετροϊκής θεραπείας σε έγκυες γυναίκες </w:t>
      </w:r>
      <w:r w:rsidR="004C17DF" w:rsidRPr="00565AC9">
        <w:rPr>
          <w:szCs w:val="24"/>
          <w:lang w:val="el-GR"/>
        </w:rPr>
        <w:t>προκειμένου να προληφθεί η</w:t>
      </w:r>
      <w:r w:rsidRPr="00565AC9">
        <w:rPr>
          <w:szCs w:val="24"/>
          <w:lang w:val="el-GR"/>
        </w:rPr>
        <w:t xml:space="preserve"> κάθετη μετάδοση του </w:t>
      </w:r>
      <w:r w:rsidR="004C17DF" w:rsidRPr="00565AC9">
        <w:rPr>
          <w:szCs w:val="24"/>
          <w:lang w:val="el-GR"/>
        </w:rPr>
        <w:t xml:space="preserve">ιού </w:t>
      </w:r>
      <w:r w:rsidRPr="00565AC9">
        <w:rPr>
          <w:szCs w:val="24"/>
          <w:lang w:val="el-GR"/>
        </w:rPr>
        <w:t>HIV.</w:t>
      </w:r>
    </w:p>
    <w:p w14:paraId="5157AF58" w14:textId="77777777" w:rsidR="00963E49" w:rsidRPr="00565AC9" w:rsidRDefault="00963E49" w:rsidP="00A11A04">
      <w:pPr>
        <w:rPr>
          <w:szCs w:val="24"/>
          <w:u w:val="single"/>
          <w:lang w:val="el-GR"/>
        </w:rPr>
      </w:pPr>
    </w:p>
    <w:p w14:paraId="140DA96C" w14:textId="00182AFA" w:rsidR="008E5563" w:rsidRPr="008362F0" w:rsidRDefault="008E5563" w:rsidP="008E5563">
      <w:pPr>
        <w:autoSpaceDE w:val="0"/>
        <w:autoSpaceDN w:val="0"/>
        <w:adjustRightInd w:val="0"/>
        <w:rPr>
          <w:color w:val="000000"/>
          <w:u w:val="single"/>
          <w:lang w:val="el-GR"/>
        </w:rPr>
      </w:pPr>
      <w:r>
        <w:rPr>
          <w:color w:val="000000"/>
          <w:u w:val="single"/>
          <w:lang w:val="el-GR"/>
        </w:rPr>
        <w:t>Καρδιαγγειακά επεισόδια</w:t>
      </w:r>
    </w:p>
    <w:p w14:paraId="6B2942EA" w14:textId="77777777" w:rsidR="008E5563" w:rsidRPr="00235176" w:rsidRDefault="008E5563" w:rsidP="008E5563">
      <w:pPr>
        <w:autoSpaceDE w:val="0"/>
        <w:autoSpaceDN w:val="0"/>
        <w:adjustRightInd w:val="0"/>
        <w:rPr>
          <w:color w:val="000000"/>
          <w:lang w:val="el-GR"/>
        </w:rPr>
      </w:pPr>
    </w:p>
    <w:p w14:paraId="28F8EB11" w14:textId="757CD4C7" w:rsidR="008E5563" w:rsidRPr="00235176" w:rsidRDefault="008E5563" w:rsidP="005E4AB9">
      <w:pPr>
        <w:rPr>
          <w:color w:val="000000"/>
          <w:szCs w:val="22"/>
          <w:lang w:val="el-GR" w:eastAsia="en-GB"/>
        </w:rPr>
      </w:pPr>
      <w:r>
        <w:rPr>
          <w:color w:val="000000"/>
          <w:szCs w:val="22"/>
          <w:lang w:val="el-GR" w:eastAsia="en-GB"/>
        </w:rPr>
        <w:t>Αν</w:t>
      </w:r>
      <w:r w:rsidRPr="009B6ECD">
        <w:rPr>
          <w:color w:val="000000"/>
          <w:szCs w:val="22"/>
          <w:lang w:val="el-GR" w:eastAsia="en-GB"/>
        </w:rPr>
        <w:t xml:space="preserve"> </w:t>
      </w:r>
      <w:r>
        <w:rPr>
          <w:color w:val="000000"/>
          <w:szCs w:val="22"/>
          <w:lang w:val="el-GR" w:eastAsia="en-GB"/>
        </w:rPr>
        <w:t>και</w:t>
      </w:r>
      <w:r w:rsidRPr="009B6ECD">
        <w:rPr>
          <w:color w:val="000000"/>
          <w:szCs w:val="22"/>
          <w:lang w:val="el-GR" w:eastAsia="en-GB"/>
        </w:rPr>
        <w:t xml:space="preserve"> </w:t>
      </w:r>
      <w:r w:rsidRPr="00235176">
        <w:rPr>
          <w:color w:val="000000"/>
          <w:szCs w:val="22"/>
          <w:lang w:val="el-GR" w:eastAsia="en-GB"/>
        </w:rPr>
        <w:t>τα</w:t>
      </w:r>
      <w:r w:rsidRPr="009B6ECD">
        <w:rPr>
          <w:color w:val="000000"/>
          <w:szCs w:val="22"/>
          <w:lang w:val="el-GR" w:eastAsia="en-GB"/>
        </w:rPr>
        <w:t xml:space="preserve"> </w:t>
      </w:r>
      <w:r w:rsidRPr="00235176">
        <w:rPr>
          <w:color w:val="000000"/>
          <w:szCs w:val="22"/>
          <w:lang w:val="el-GR" w:eastAsia="en-GB"/>
        </w:rPr>
        <w:t>διαθέσιμα</w:t>
      </w:r>
      <w:r w:rsidRPr="009B6ECD">
        <w:rPr>
          <w:color w:val="000000"/>
          <w:szCs w:val="22"/>
          <w:lang w:val="el-GR" w:eastAsia="en-GB"/>
        </w:rPr>
        <w:t xml:space="preserve"> </w:t>
      </w:r>
      <w:r w:rsidRPr="00235176">
        <w:rPr>
          <w:color w:val="000000"/>
          <w:szCs w:val="22"/>
          <w:lang w:val="el-GR" w:eastAsia="en-GB"/>
        </w:rPr>
        <w:t>δεδομένα</w:t>
      </w:r>
      <w:r w:rsidRPr="009B6ECD">
        <w:rPr>
          <w:color w:val="000000"/>
          <w:szCs w:val="22"/>
          <w:lang w:val="el-GR" w:eastAsia="en-GB"/>
        </w:rPr>
        <w:t xml:space="preserve"> </w:t>
      </w:r>
      <w:r w:rsidRPr="00235176">
        <w:rPr>
          <w:color w:val="000000"/>
          <w:szCs w:val="22"/>
          <w:lang w:val="el-GR" w:eastAsia="en-GB"/>
        </w:rPr>
        <w:t>από</w:t>
      </w:r>
      <w:r w:rsidRPr="009B6ECD">
        <w:rPr>
          <w:color w:val="000000"/>
          <w:szCs w:val="22"/>
          <w:lang w:val="el-GR" w:eastAsia="en-GB"/>
        </w:rPr>
        <w:t xml:space="preserve"> κλινικές μελέτες και μελέτες παρατήρησης με </w:t>
      </w:r>
      <w:r>
        <w:rPr>
          <w:color w:val="000000"/>
          <w:szCs w:val="22"/>
          <w:lang w:val="el-GR" w:eastAsia="en-GB"/>
        </w:rPr>
        <w:t xml:space="preserve">την </w:t>
      </w:r>
      <w:r w:rsidRPr="009B6ECD">
        <w:rPr>
          <w:color w:val="000000"/>
          <w:szCs w:val="22"/>
          <w:lang w:val="el-GR" w:eastAsia="en-GB"/>
        </w:rPr>
        <w:t xml:space="preserve">αβακαβίρη δείχνουν ασυνεπή αποτελέσματα, αρκετές μελέτες υποδηλώνουν αυξημένο κίνδυνο καρδιαγγειακών </w:t>
      </w:r>
      <w:r>
        <w:rPr>
          <w:color w:val="000000"/>
          <w:szCs w:val="22"/>
          <w:lang w:val="el-GR" w:eastAsia="en-GB"/>
        </w:rPr>
        <w:t>επεισοδίων</w:t>
      </w:r>
      <w:r w:rsidRPr="009B6ECD">
        <w:rPr>
          <w:color w:val="000000"/>
          <w:szCs w:val="22"/>
          <w:lang w:val="el-GR" w:eastAsia="en-GB"/>
        </w:rPr>
        <w:t xml:space="preserve"> (κυρίως εμφράγματος του μυοκαρδίου) σε ασθενείς που λαμβάνουν θεραπεία με αβακαβίρη.</w:t>
      </w:r>
      <w:r w:rsidRPr="00235176">
        <w:rPr>
          <w:color w:val="000000"/>
          <w:szCs w:val="22"/>
          <w:lang w:val="el-GR" w:eastAsia="en-GB"/>
        </w:rPr>
        <w:t xml:space="preserve"> </w:t>
      </w:r>
      <w:r>
        <w:rPr>
          <w:color w:val="000000"/>
          <w:szCs w:val="22"/>
          <w:lang w:val="el-GR" w:eastAsia="en-GB"/>
        </w:rPr>
        <w:t>Επομένως ό</w:t>
      </w:r>
      <w:r w:rsidRPr="00235176">
        <w:rPr>
          <w:color w:val="000000"/>
          <w:szCs w:val="22"/>
          <w:lang w:val="el-GR" w:eastAsia="en-GB"/>
        </w:rPr>
        <w:t xml:space="preserve">ταν συνταγογραφείται το </w:t>
      </w:r>
      <w:r w:rsidRPr="00565AC9">
        <w:rPr>
          <w:szCs w:val="24"/>
          <w:lang w:val="el-GR"/>
        </w:rPr>
        <w:t>Triumeq</w:t>
      </w:r>
      <w:r w:rsidRPr="00235176">
        <w:rPr>
          <w:color w:val="000000"/>
          <w:szCs w:val="22"/>
          <w:lang w:val="el-GR" w:eastAsia="en-GB"/>
        </w:rPr>
        <w:t xml:space="preserve"> θα πρέπει να γίνονται οι απαραίτητες ενέργειες ώστε να ελαχιστοπο</w:t>
      </w:r>
      <w:r>
        <w:rPr>
          <w:color w:val="000000"/>
          <w:szCs w:val="22"/>
          <w:lang w:val="el-GR" w:eastAsia="en-GB"/>
        </w:rPr>
        <w:t>ιηθούν</w:t>
      </w:r>
      <w:r w:rsidRPr="00235176">
        <w:rPr>
          <w:color w:val="000000"/>
          <w:szCs w:val="22"/>
          <w:lang w:val="el-GR" w:eastAsia="en-GB"/>
        </w:rPr>
        <w:t xml:space="preserve"> όλ</w:t>
      </w:r>
      <w:r>
        <w:rPr>
          <w:color w:val="000000"/>
          <w:szCs w:val="22"/>
          <w:lang w:val="el-GR" w:eastAsia="en-GB"/>
        </w:rPr>
        <w:t>οι</w:t>
      </w:r>
      <w:r w:rsidRPr="00235176">
        <w:rPr>
          <w:color w:val="000000"/>
          <w:szCs w:val="22"/>
          <w:lang w:val="el-GR" w:eastAsia="en-GB"/>
        </w:rPr>
        <w:t xml:space="preserve"> </w:t>
      </w:r>
      <w:r>
        <w:rPr>
          <w:color w:val="000000"/>
          <w:szCs w:val="22"/>
          <w:lang w:val="el-GR" w:eastAsia="en-GB"/>
        </w:rPr>
        <w:t>οι</w:t>
      </w:r>
      <w:r w:rsidRPr="00235176">
        <w:rPr>
          <w:color w:val="000000"/>
          <w:szCs w:val="22"/>
          <w:lang w:val="el-GR" w:eastAsia="en-GB"/>
        </w:rPr>
        <w:t xml:space="preserve"> παρ</w:t>
      </w:r>
      <w:r>
        <w:rPr>
          <w:color w:val="000000"/>
          <w:szCs w:val="22"/>
          <w:lang w:val="el-GR" w:eastAsia="en-GB"/>
        </w:rPr>
        <w:t>ά</w:t>
      </w:r>
      <w:r w:rsidRPr="00235176">
        <w:rPr>
          <w:color w:val="000000"/>
          <w:szCs w:val="22"/>
          <w:lang w:val="el-GR" w:eastAsia="en-GB"/>
        </w:rPr>
        <w:t>γ</w:t>
      </w:r>
      <w:r>
        <w:rPr>
          <w:color w:val="000000"/>
          <w:szCs w:val="22"/>
          <w:lang w:val="el-GR" w:eastAsia="en-GB"/>
        </w:rPr>
        <w:t>οντες</w:t>
      </w:r>
      <w:r w:rsidRPr="00235176">
        <w:rPr>
          <w:color w:val="000000"/>
          <w:szCs w:val="22"/>
          <w:lang w:val="el-GR" w:eastAsia="en-GB"/>
        </w:rPr>
        <w:t xml:space="preserve"> κινδύνου που μπορούν να τροποποιηθούν (π.χ. κάπνισμα, υπέρταση και υπερλιπιδαιμία).</w:t>
      </w:r>
    </w:p>
    <w:p w14:paraId="7DF584EA" w14:textId="77777777" w:rsidR="008E5563" w:rsidRDefault="008E5563" w:rsidP="008E5563">
      <w:pPr>
        <w:autoSpaceDE w:val="0"/>
        <w:autoSpaceDN w:val="0"/>
        <w:adjustRightInd w:val="0"/>
        <w:rPr>
          <w:color w:val="000000"/>
          <w:szCs w:val="22"/>
          <w:lang w:val="el-GR"/>
        </w:rPr>
      </w:pPr>
      <w:r w:rsidRPr="005E4AB9">
        <w:rPr>
          <w:color w:val="000000"/>
          <w:szCs w:val="22"/>
          <w:lang w:val="el-GR"/>
        </w:rPr>
        <w:t>Επιπλέον, θα πρέπει να λαμβάνονται υπόψη εναλλακτικές θεραπευτικές επιλογές σε σχέση με το σχήμα που περιέχει αβακαβίρη κατά τη θεραπεία ασθενών με υψηλό καρδιαγγειακό κίνδυνο.</w:t>
      </w:r>
    </w:p>
    <w:p w14:paraId="7DB1AF78" w14:textId="77777777" w:rsidR="00D82C54" w:rsidRPr="00565AC9" w:rsidRDefault="00D82C54" w:rsidP="00534399">
      <w:pPr>
        <w:rPr>
          <w:szCs w:val="22"/>
          <w:u w:val="single"/>
          <w:lang w:val="el-GR"/>
        </w:rPr>
      </w:pPr>
    </w:p>
    <w:p w14:paraId="4ADAADEA" w14:textId="77777777" w:rsidR="00E0553F" w:rsidRPr="00565AC9" w:rsidRDefault="00E0553F" w:rsidP="00E0553F">
      <w:pPr>
        <w:rPr>
          <w:szCs w:val="24"/>
          <w:u w:val="single"/>
          <w:lang w:val="el-GR"/>
        </w:rPr>
      </w:pPr>
      <w:r w:rsidRPr="00565AC9">
        <w:rPr>
          <w:szCs w:val="24"/>
          <w:u w:val="single"/>
          <w:lang w:val="el-GR"/>
        </w:rPr>
        <w:t>Οστεονέκρωση</w:t>
      </w:r>
    </w:p>
    <w:p w14:paraId="424EC2A6" w14:textId="77777777" w:rsidR="00D82C54" w:rsidRPr="00565AC9" w:rsidRDefault="00D82C54">
      <w:pPr>
        <w:rPr>
          <w:szCs w:val="22"/>
          <w:u w:val="single"/>
          <w:lang w:val="el-GR"/>
        </w:rPr>
      </w:pPr>
    </w:p>
    <w:p w14:paraId="628E2F92" w14:textId="77777777" w:rsidR="003A5D2E" w:rsidRPr="00565AC9" w:rsidRDefault="003A5D2E" w:rsidP="003A5D2E">
      <w:pPr>
        <w:rPr>
          <w:szCs w:val="24"/>
          <w:lang w:val="el-GR"/>
        </w:rPr>
      </w:pPr>
      <w:r w:rsidRPr="00565AC9">
        <w:rPr>
          <w:szCs w:val="24"/>
          <w:lang w:val="el-GR"/>
        </w:rPr>
        <w:t>Μολονότι η αιτιολογία θεωρείται πολυπαραγοντική (συμπεριλαμβάνονται η χρήση κορτικοστεροειδών, τα διφωσφονικά, η κατανάλωση οινοπνεύματος, η σοβαρή ανοσοκαταστολή, ο υψηλότερος δείκτης μάζας σώματος), περιπτώσεις οστεονέκρωσης έχουν αναφερθεί ιδιαίτερα σε ασθενείς με προχωρημένη νόσο HIV και/ή μακροχρόνια έκθεση σε CART. Στους ασθενείς θα πρέπει να δίδεται η οδηγία να ζητούν ιατρική συμβουλή εάν εμφανίσουν ενοχλήσεις και άλγος στις αρθρώσεις, δυσκαμψία άρθρωσης ή δυσκολία στην κίνηση.</w:t>
      </w:r>
    </w:p>
    <w:p w14:paraId="03C3E902" w14:textId="77777777" w:rsidR="00800C2D" w:rsidRPr="00565AC9" w:rsidRDefault="00800C2D">
      <w:pPr>
        <w:rPr>
          <w:i/>
          <w:szCs w:val="22"/>
          <w:lang w:val="el-GR"/>
        </w:rPr>
      </w:pPr>
    </w:p>
    <w:p w14:paraId="0DCE9399" w14:textId="77777777" w:rsidR="00124873" w:rsidRPr="00565AC9" w:rsidRDefault="00124873" w:rsidP="00124873">
      <w:pPr>
        <w:rPr>
          <w:szCs w:val="24"/>
          <w:u w:val="single"/>
          <w:lang w:val="el-GR"/>
        </w:rPr>
      </w:pPr>
      <w:r w:rsidRPr="00565AC9">
        <w:rPr>
          <w:szCs w:val="24"/>
          <w:u w:val="single"/>
          <w:lang w:val="el-GR"/>
        </w:rPr>
        <w:t>Ευκαιριακές λοιμώξεις</w:t>
      </w:r>
    </w:p>
    <w:p w14:paraId="49010BF4" w14:textId="77777777" w:rsidR="00D82C54" w:rsidRPr="00565AC9" w:rsidRDefault="00D82C54">
      <w:pPr>
        <w:rPr>
          <w:szCs w:val="22"/>
          <w:u w:val="single"/>
          <w:lang w:val="el-GR"/>
        </w:rPr>
      </w:pPr>
    </w:p>
    <w:p w14:paraId="48347265" w14:textId="75234D34" w:rsidR="004134ED" w:rsidRPr="00565AC9" w:rsidRDefault="004134ED" w:rsidP="004134ED">
      <w:pPr>
        <w:rPr>
          <w:szCs w:val="24"/>
          <w:lang w:val="el-GR"/>
        </w:rPr>
      </w:pPr>
      <w:r w:rsidRPr="00565AC9">
        <w:rPr>
          <w:color w:val="000000"/>
          <w:szCs w:val="24"/>
          <w:lang w:val="el-GR"/>
        </w:rPr>
        <w:t xml:space="preserve">Οι ασθενείς θα πρέπει να ενημερώνονται ότι το </w:t>
      </w:r>
      <w:r w:rsidRPr="00565AC9">
        <w:rPr>
          <w:szCs w:val="24"/>
          <w:lang w:val="el-GR"/>
        </w:rPr>
        <w:t xml:space="preserve">Triumeq </w:t>
      </w:r>
      <w:r w:rsidRPr="00565AC9">
        <w:rPr>
          <w:color w:val="000000"/>
          <w:szCs w:val="24"/>
          <w:lang w:val="el-GR"/>
        </w:rPr>
        <w:t>ή οποιαδήποτε άλλη αντιρετροϊκή θεραπεία δεν θεραπεύει τη λοίμωξη από τον HIV και ενδέχεται να εξακολουθήσουν να αναπτύσσονται ευκαιριακές λοιμώξεις και άλλες επιπλοκές της λοίμωξης από τον HIV.</w:t>
      </w:r>
      <w:r w:rsidRPr="00565AC9">
        <w:rPr>
          <w:szCs w:val="24"/>
          <w:lang w:val="el-GR"/>
        </w:rPr>
        <w:t xml:space="preserve"> Ως εκ τούτου, οι ασθενείς θα πρέπει να παραμένουν υπό στενή κλινική παρακολούθηση από ιατρούς με εμπειρία στην αντιμετώπιση αυτών των νόσων που σχετίζονται με τον HIV.</w:t>
      </w:r>
    </w:p>
    <w:p w14:paraId="1F1575F8" w14:textId="77777777" w:rsidR="002A03B0" w:rsidRPr="00565AC9" w:rsidRDefault="002A03B0" w:rsidP="00777668">
      <w:pPr>
        <w:spacing w:line="240" w:lineRule="auto"/>
        <w:rPr>
          <w:highlight w:val="green"/>
          <w:u w:val="single"/>
          <w:lang w:val="el-GR"/>
        </w:rPr>
      </w:pPr>
    </w:p>
    <w:p w14:paraId="155B6671" w14:textId="6655ACDD" w:rsidR="004134ED" w:rsidRPr="00565AC9" w:rsidRDefault="00C9743A" w:rsidP="004134ED">
      <w:pPr>
        <w:spacing w:line="240" w:lineRule="auto"/>
        <w:outlineLvl w:val="0"/>
        <w:rPr>
          <w:szCs w:val="24"/>
          <w:u w:val="single"/>
          <w:lang w:val="el-GR"/>
        </w:rPr>
      </w:pPr>
      <w:r>
        <w:rPr>
          <w:szCs w:val="24"/>
          <w:u w:val="single"/>
          <w:lang w:val="el-GR"/>
        </w:rPr>
        <w:t>Αντοχή</w:t>
      </w:r>
      <w:r w:rsidR="00A22A0E" w:rsidRPr="00565AC9">
        <w:rPr>
          <w:lang w:val="el-GR"/>
        </w:rPr>
        <w:fldChar w:fldCharType="begin"/>
      </w:r>
      <w:r w:rsidR="00A22A0E" w:rsidRPr="00565AC9">
        <w:rPr>
          <w:lang w:val="el-GR"/>
        </w:rPr>
        <w:instrText xml:space="preserve"> DOCVARIABLE vault_nd_7f4aa8b7-be58-4384-a757-191f84b5d15a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6E75AB21" w14:textId="74256508" w:rsidR="00BA6B07" w:rsidRPr="00565AC9" w:rsidRDefault="00BA6B07" w:rsidP="00271B73">
      <w:pPr>
        <w:spacing w:line="240" w:lineRule="auto"/>
        <w:outlineLvl w:val="0"/>
        <w:rPr>
          <w:u w:val="single"/>
          <w:lang w:val="el-GR"/>
        </w:rPr>
      </w:pPr>
    </w:p>
    <w:p w14:paraId="33330607" w14:textId="51DFF198" w:rsidR="004134ED" w:rsidRPr="00565AC9" w:rsidRDefault="00DE6C5A" w:rsidP="004134ED">
      <w:pPr>
        <w:rPr>
          <w:szCs w:val="24"/>
          <w:lang w:val="el-GR"/>
        </w:rPr>
      </w:pPr>
      <w:r w:rsidRPr="00565AC9">
        <w:rPr>
          <w:szCs w:val="24"/>
          <w:lang w:val="el-GR"/>
        </w:rPr>
        <w:t>Δ</w:t>
      </w:r>
      <w:r w:rsidR="004134ED" w:rsidRPr="00565AC9">
        <w:rPr>
          <w:szCs w:val="24"/>
          <w:lang w:val="el-GR"/>
        </w:rPr>
        <w:t xml:space="preserve">εν συνιστάται η χρήση του Triumeq σε ασθενείς με </w:t>
      </w:r>
      <w:r w:rsidR="00E95246" w:rsidRPr="00565AC9">
        <w:rPr>
          <w:szCs w:val="24"/>
          <w:lang w:val="el-GR"/>
        </w:rPr>
        <w:t>αντοχή</w:t>
      </w:r>
      <w:r w:rsidR="004134ED" w:rsidRPr="00565AC9">
        <w:rPr>
          <w:szCs w:val="24"/>
          <w:lang w:val="el-GR"/>
        </w:rPr>
        <w:t xml:space="preserve"> σ</w:t>
      </w:r>
      <w:r w:rsidR="004D202B" w:rsidRPr="00565AC9">
        <w:rPr>
          <w:szCs w:val="24"/>
          <w:lang w:val="el-GR"/>
        </w:rPr>
        <w:t xml:space="preserve">ε </w:t>
      </w:r>
      <w:r w:rsidR="004134ED" w:rsidRPr="00565AC9">
        <w:rPr>
          <w:szCs w:val="24"/>
          <w:lang w:val="el-GR"/>
        </w:rPr>
        <w:t>αναστολείς της ιντεγκράσης.</w:t>
      </w:r>
      <w:r w:rsidRPr="00565AC9">
        <w:rPr>
          <w:szCs w:val="24"/>
          <w:lang w:val="el-GR"/>
        </w:rPr>
        <w:t xml:space="preserve"> </w:t>
      </w:r>
      <w:r w:rsidRPr="00565AC9">
        <w:rPr>
          <w:lang w:val="el-GR"/>
        </w:rPr>
        <w:t>Αυτό οφείλεται στο γεγονός ότι η συνιστώμενη δόση της ντολουτεγκραβίρης είναι 50 mg δύο φορές την ημέρα για ενήλικες ασθενείς με αντοχή σε αναστολείς της ιντεγκράσης και δεν υπάρχουν επαρκή δεδομένα για να γίνει σύσταση για τη δόση της ντολουτεγκραβίρης σε εφήβους, παιδιά και βρέφη με αντοχή σε αναστολείς της ιντεγκράσης.</w:t>
      </w:r>
    </w:p>
    <w:p w14:paraId="477B09E4" w14:textId="3F485A5E" w:rsidR="00BA6B07" w:rsidRPr="00565AC9" w:rsidRDefault="00BA6B07" w:rsidP="00271B73">
      <w:pPr>
        <w:spacing w:line="240" w:lineRule="auto"/>
        <w:outlineLvl w:val="0"/>
        <w:rPr>
          <w:u w:val="single"/>
          <w:lang w:val="el-GR"/>
        </w:rPr>
      </w:pPr>
    </w:p>
    <w:p w14:paraId="56375761" w14:textId="77777777" w:rsidR="00DA011E" w:rsidRPr="00565AC9" w:rsidRDefault="00DA011E" w:rsidP="00DA011E">
      <w:pPr>
        <w:rPr>
          <w:rStyle w:val="jlqj4b"/>
          <w:u w:val="single"/>
          <w:lang w:val="el-GR"/>
        </w:rPr>
      </w:pPr>
      <w:r w:rsidRPr="00565AC9">
        <w:rPr>
          <w:rStyle w:val="jlqj4b"/>
          <w:u w:val="single"/>
          <w:lang w:val="el-GR"/>
        </w:rPr>
        <w:t xml:space="preserve">Χορήγηση σε άτομα με μέτρια νεφρική δυσλειτουργία </w:t>
      </w:r>
    </w:p>
    <w:p w14:paraId="241FFF21" w14:textId="77777777" w:rsidR="00DA011E" w:rsidRPr="00565AC9" w:rsidRDefault="00DA011E" w:rsidP="00DA011E">
      <w:pPr>
        <w:rPr>
          <w:rStyle w:val="jlqj4b"/>
          <w:lang w:val="el-GR"/>
        </w:rPr>
      </w:pPr>
    </w:p>
    <w:p w14:paraId="7A8B5520" w14:textId="77777777" w:rsidR="00DA011E" w:rsidRPr="00565AC9" w:rsidRDefault="00DA011E" w:rsidP="00DA011E">
      <w:pPr>
        <w:rPr>
          <w:lang w:val="el-GR"/>
        </w:rPr>
      </w:pPr>
      <w:r w:rsidRPr="00565AC9">
        <w:rPr>
          <w:rStyle w:val="jlqj4b"/>
          <w:lang w:val="el-GR"/>
        </w:rPr>
        <w:t xml:space="preserve">Ασθενείς με κάθαρση κρεατινίνης μεταξύ 30 και 49 mL/min που λαμβάνουν </w:t>
      </w:r>
      <w:r w:rsidRPr="00565AC9">
        <w:rPr>
          <w:lang w:val="el-GR"/>
        </w:rPr>
        <w:t xml:space="preserve">Triumeq </w:t>
      </w:r>
      <w:r w:rsidRPr="00565AC9">
        <w:rPr>
          <w:rStyle w:val="jlqj4b"/>
          <w:lang w:val="el-GR"/>
        </w:rPr>
        <w:t>μπορεί να παρουσιάσουν 1,6 έως 3,3 φορές υψηλότερη έκθεση στη λαμιβουδίνη (AUC) από τους ασθενείς με κάθαρση κρεατινίνης ≥50 mL/min.</w:t>
      </w:r>
      <w:r w:rsidRPr="00565AC9">
        <w:rPr>
          <w:rStyle w:val="viiyi"/>
          <w:lang w:val="el-GR"/>
        </w:rPr>
        <w:t xml:space="preserve"> </w:t>
      </w:r>
      <w:r w:rsidRPr="00565AC9">
        <w:rPr>
          <w:rStyle w:val="jlqj4b"/>
          <w:lang w:val="el-GR"/>
        </w:rPr>
        <w:t xml:space="preserve">Δεν υπάρχουν δεδομένα ασφάλειας από τυχαιοποιημένες, ελεγχόμενες δοκιμές που συγκρίνουν το </w:t>
      </w:r>
      <w:r w:rsidRPr="00565AC9">
        <w:rPr>
          <w:lang w:val="el-GR"/>
        </w:rPr>
        <w:t xml:space="preserve">Triumeq </w:t>
      </w:r>
      <w:r w:rsidRPr="00565AC9">
        <w:rPr>
          <w:rStyle w:val="jlqj4b"/>
          <w:lang w:val="el-GR"/>
        </w:rPr>
        <w:t>με τα επιμέρους συστατικά σε ασθενείς με κάθαρση κρεατινίνης μεταξύ 30 και 49 mL/min που έλαβαν προσαρμοσμένη δόση λαμιβουδίνης.</w:t>
      </w:r>
      <w:r w:rsidRPr="00565AC9">
        <w:rPr>
          <w:rStyle w:val="viiyi"/>
          <w:lang w:val="el-GR"/>
        </w:rPr>
        <w:t xml:space="preserve"> </w:t>
      </w:r>
      <w:r w:rsidRPr="00565AC9">
        <w:rPr>
          <w:rStyle w:val="jlqj4b"/>
          <w:lang w:val="el-GR"/>
        </w:rPr>
        <w:t xml:space="preserve">Στις αρχικές εγκριτικές δοκιμές της λαμιβουδίνης σε συνδυασμό με ζιδοβουδίνη, υψηλότερες εκθέσεις λαμιβουδίνης συσχετίστηκαν με υψηλότερα ποσοστά αιματολογικής τοξικότητας (ουδετεροπενία και </w:t>
      </w:r>
      <w:r w:rsidRPr="00565AC9">
        <w:rPr>
          <w:rStyle w:val="jlqj4b"/>
          <w:lang w:val="el-GR"/>
        </w:rPr>
        <w:lastRenderedPageBreak/>
        <w:t>αναιμία), αν και η διακοπή λόγω ουδετεροπενίας ή αναιμίας εμφανίστηκε καθεμία σε &lt;1% των ατόμων.</w:t>
      </w:r>
      <w:r w:rsidRPr="00565AC9">
        <w:rPr>
          <w:rStyle w:val="viiyi"/>
          <w:lang w:val="el-GR"/>
        </w:rPr>
        <w:t xml:space="preserve"> </w:t>
      </w:r>
      <w:r w:rsidRPr="00565AC9">
        <w:rPr>
          <w:rStyle w:val="jlqj4b"/>
          <w:lang w:val="el-GR"/>
        </w:rPr>
        <w:t>Ενδέχεται να εμφανιστούν άλλες ανεπιθύμητες ενέργειες που σχετίζονται με τη λαμιβουδίνη (όπως γαστρεντερικές και ηπατικές διαταραχές).</w:t>
      </w:r>
      <w:r w:rsidRPr="00565AC9">
        <w:rPr>
          <w:lang w:val="el-GR"/>
        </w:rPr>
        <w:t xml:space="preserve"> </w:t>
      </w:r>
    </w:p>
    <w:p w14:paraId="4E4D990C" w14:textId="77777777" w:rsidR="00DA011E" w:rsidRPr="00565AC9" w:rsidRDefault="00DA011E" w:rsidP="00DA011E">
      <w:pPr>
        <w:rPr>
          <w:lang w:val="el-GR"/>
        </w:rPr>
      </w:pPr>
    </w:p>
    <w:p w14:paraId="11F534E8" w14:textId="77777777" w:rsidR="00DA011E" w:rsidRPr="00565AC9" w:rsidRDefault="00DA011E" w:rsidP="00DA011E">
      <w:pPr>
        <w:rPr>
          <w:u w:val="single"/>
          <w:lang w:val="el-GR"/>
        </w:rPr>
      </w:pPr>
      <w:r w:rsidRPr="00565AC9">
        <w:rPr>
          <w:rStyle w:val="jlqj4b"/>
          <w:lang w:val="el-GR"/>
        </w:rPr>
        <w:t xml:space="preserve">Οι ασθενείς με παρατεταμένη κάθαρση κρεατινίνης μεταξύ 30 και 49 mL/min που λαμβάνουν </w:t>
      </w:r>
      <w:r w:rsidRPr="00565AC9">
        <w:rPr>
          <w:lang w:val="el-GR"/>
        </w:rPr>
        <w:t xml:space="preserve">Triumeq </w:t>
      </w:r>
      <w:r w:rsidRPr="00565AC9">
        <w:rPr>
          <w:rStyle w:val="jlqj4b"/>
          <w:lang w:val="el-GR"/>
        </w:rPr>
        <w:t>θα πρέπει να παρακολουθούνται για ανεπιθύμητες ενέργειες που σχετίζονται με τη λαμιβουδίνη, ιδίως αιματολογικές τοξικότητες.</w:t>
      </w:r>
      <w:r w:rsidRPr="00565AC9">
        <w:rPr>
          <w:rStyle w:val="viiyi"/>
          <w:lang w:val="el-GR"/>
        </w:rPr>
        <w:t xml:space="preserve"> </w:t>
      </w:r>
      <w:r w:rsidRPr="00565AC9">
        <w:rPr>
          <w:rStyle w:val="jlqj4b"/>
          <w:lang w:val="el-GR"/>
        </w:rPr>
        <w:t xml:space="preserve">Εάν εμφανιστεί νέα ή επιδεινούμενη ουδετεροπενία ή αναιμία, </w:t>
      </w:r>
      <w:r w:rsidR="00B14E5F" w:rsidRPr="00565AC9">
        <w:rPr>
          <w:rStyle w:val="jlqj4b"/>
          <w:lang w:val="el-GR"/>
        </w:rPr>
        <w:t>ενδείκνυται</w:t>
      </w:r>
      <w:r w:rsidRPr="00565AC9">
        <w:rPr>
          <w:rStyle w:val="jlqj4b"/>
          <w:lang w:val="el-GR"/>
        </w:rPr>
        <w:t xml:space="preserve"> προσαρμογή της δόσης της λαμιβουδίνης, </w:t>
      </w:r>
      <w:r w:rsidR="002F7BB2" w:rsidRPr="00565AC9">
        <w:rPr>
          <w:rStyle w:val="jlqj4b"/>
          <w:lang w:val="el-GR"/>
        </w:rPr>
        <w:t>σύμφωνα</w:t>
      </w:r>
      <w:r w:rsidRPr="00565AC9">
        <w:rPr>
          <w:rStyle w:val="jlqj4b"/>
          <w:lang w:val="el-GR"/>
        </w:rPr>
        <w:t xml:space="preserve"> με τις συνταγογραφικές πληροφορίες της λαμιβουδίνης</w:t>
      </w:r>
      <w:r w:rsidR="00B14E5F" w:rsidRPr="00565AC9">
        <w:rPr>
          <w:rStyle w:val="jlqj4b"/>
          <w:lang w:val="el-GR"/>
        </w:rPr>
        <w:t xml:space="preserve"> η οποία δεν μπορεί να επιτευχθεί με το Triumeq</w:t>
      </w:r>
      <w:r w:rsidRPr="00565AC9">
        <w:rPr>
          <w:rStyle w:val="jlqj4b"/>
          <w:lang w:val="el-GR"/>
        </w:rPr>
        <w:t>.</w:t>
      </w:r>
      <w:r w:rsidR="00B14E5F" w:rsidRPr="00565AC9">
        <w:rPr>
          <w:rStyle w:val="jlqj4b"/>
          <w:lang w:val="el-GR"/>
        </w:rPr>
        <w:t xml:space="preserve"> Τ</w:t>
      </w:r>
      <w:r w:rsidRPr="00565AC9">
        <w:rPr>
          <w:rStyle w:val="jlqj4b"/>
          <w:lang w:val="el-GR"/>
        </w:rPr>
        <w:t xml:space="preserve">ο </w:t>
      </w:r>
      <w:r w:rsidRPr="00565AC9">
        <w:rPr>
          <w:lang w:val="el-GR"/>
        </w:rPr>
        <w:t xml:space="preserve">Triumeq </w:t>
      </w:r>
      <w:r w:rsidRPr="00565AC9">
        <w:rPr>
          <w:rStyle w:val="jlqj4b"/>
          <w:lang w:val="el-GR"/>
        </w:rPr>
        <w:t>θα πρέπει να διακόπτεται και τα επ</w:t>
      </w:r>
      <w:r w:rsidR="00B15970" w:rsidRPr="00565AC9">
        <w:rPr>
          <w:rStyle w:val="jlqj4b"/>
          <w:lang w:val="el-GR"/>
        </w:rPr>
        <w:t>ι</w:t>
      </w:r>
      <w:r w:rsidRPr="00565AC9">
        <w:rPr>
          <w:rStyle w:val="jlqj4b"/>
          <w:lang w:val="el-GR"/>
        </w:rPr>
        <w:t>μέρους συστατικά θα πρέπει να χρησιμοποιούνται για την χορήγηση του θεραπευτικού σχήματος.</w:t>
      </w:r>
    </w:p>
    <w:p w14:paraId="50845397" w14:textId="77777777" w:rsidR="00A22A0E" w:rsidRPr="00565AC9" w:rsidRDefault="00A22A0E" w:rsidP="00B6215E">
      <w:pPr>
        <w:spacing w:line="240" w:lineRule="auto"/>
        <w:outlineLvl w:val="0"/>
        <w:rPr>
          <w:szCs w:val="24"/>
          <w:u w:val="single"/>
          <w:lang w:val="el-GR"/>
        </w:rPr>
      </w:pPr>
    </w:p>
    <w:p w14:paraId="7706F019" w14:textId="77777777" w:rsidR="00B6215E" w:rsidRPr="00565AC9" w:rsidRDefault="00B6215E" w:rsidP="00B6215E">
      <w:pPr>
        <w:spacing w:line="240" w:lineRule="auto"/>
        <w:outlineLvl w:val="0"/>
        <w:rPr>
          <w:szCs w:val="24"/>
          <w:u w:val="single"/>
          <w:lang w:val="el-GR"/>
        </w:rPr>
      </w:pPr>
      <w:r w:rsidRPr="00565AC9">
        <w:rPr>
          <w:szCs w:val="24"/>
          <w:u w:val="single"/>
          <w:lang w:val="el-GR"/>
        </w:rPr>
        <w:t>Φαρμακευτικές αλληλεπιδράσεις</w:t>
      </w:r>
      <w:r w:rsidR="00A22A0E" w:rsidRPr="00565AC9">
        <w:rPr>
          <w:lang w:val="el-GR"/>
        </w:rPr>
        <w:fldChar w:fldCharType="begin"/>
      </w:r>
      <w:r w:rsidR="00A22A0E" w:rsidRPr="00565AC9">
        <w:rPr>
          <w:lang w:val="el-GR"/>
        </w:rPr>
        <w:instrText xml:space="preserve"> DOCVARIABLE vault_nd_51c5ee90-0c9d-49e4-b10a-59bfc96ff084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6035EA90" w14:textId="77777777" w:rsidR="009236DF" w:rsidRPr="00565AC9" w:rsidRDefault="009236DF" w:rsidP="00271B73">
      <w:pPr>
        <w:spacing w:line="240" w:lineRule="auto"/>
        <w:outlineLvl w:val="0"/>
        <w:rPr>
          <w:u w:val="single"/>
          <w:lang w:val="el-GR"/>
        </w:rPr>
      </w:pPr>
    </w:p>
    <w:p w14:paraId="0F747D58" w14:textId="77777777" w:rsidR="00B6215E" w:rsidRPr="00565AC9" w:rsidRDefault="00861AA1" w:rsidP="00B6215E">
      <w:pPr>
        <w:rPr>
          <w:szCs w:val="24"/>
          <w:lang w:val="el-GR"/>
        </w:rPr>
      </w:pPr>
      <w:r w:rsidRPr="00565AC9">
        <w:rPr>
          <w:rStyle w:val="jlqj4b"/>
          <w:lang w:val="el-GR"/>
        </w:rPr>
        <w:t xml:space="preserve">Η συνιστώμενη δόση ντολουτεγκραβίρης είναι 50 mg δύο φορές ημερησίως όταν συγχορηγείται με ριφαμπικίνη, καρβαμαζεπίνη, οξκαρβαζεπίνη, φαινυτοΐνη, φαινοβαρβιτάλη, </w:t>
      </w:r>
      <w:r w:rsidRPr="00565AC9">
        <w:rPr>
          <w:lang w:val="el-GR"/>
        </w:rPr>
        <w:t>St. John’s wort</w:t>
      </w:r>
      <w:r w:rsidRPr="00565AC9">
        <w:rPr>
          <w:rStyle w:val="jlqj4b"/>
          <w:lang w:val="el-GR"/>
        </w:rPr>
        <w:t>, ετραβιρίνη (χωρίς ενισχυμένους αναστολείς πρωτεάσης), εφαβιρένζη, νεβιραπίνη ή τιπραναβίρη/ριτοναβίρη</w:t>
      </w:r>
      <w:r w:rsidRPr="00565AC9">
        <w:rPr>
          <w:lang w:val="el-GR"/>
        </w:rPr>
        <w:t xml:space="preserve"> </w:t>
      </w:r>
      <w:r w:rsidR="00B6215E" w:rsidRPr="00565AC9">
        <w:rPr>
          <w:szCs w:val="24"/>
          <w:lang w:val="el-GR"/>
        </w:rPr>
        <w:t xml:space="preserve"> (</w:t>
      </w:r>
      <w:r w:rsidR="00EE251E" w:rsidRPr="00565AC9">
        <w:rPr>
          <w:szCs w:val="24"/>
          <w:lang w:val="el-GR"/>
        </w:rPr>
        <w:t>βλέπε</w:t>
      </w:r>
      <w:r w:rsidR="00B6215E" w:rsidRPr="00565AC9">
        <w:rPr>
          <w:szCs w:val="24"/>
          <w:lang w:val="el-GR"/>
        </w:rPr>
        <w:t xml:space="preserve"> παράγραφο 4.5).</w:t>
      </w:r>
    </w:p>
    <w:p w14:paraId="02F94315" w14:textId="77777777" w:rsidR="009236DF" w:rsidRPr="00565AC9" w:rsidRDefault="009236DF" w:rsidP="0023480E">
      <w:pPr>
        <w:rPr>
          <w:lang w:val="el-GR"/>
        </w:rPr>
      </w:pPr>
    </w:p>
    <w:p w14:paraId="2F8F3341" w14:textId="77777777" w:rsidR="00B6215E" w:rsidRPr="00565AC9" w:rsidRDefault="00B6215E" w:rsidP="00B6215E">
      <w:pPr>
        <w:rPr>
          <w:szCs w:val="24"/>
          <w:lang w:val="el-GR"/>
        </w:rPr>
      </w:pPr>
      <w:r w:rsidRPr="00565AC9">
        <w:rPr>
          <w:szCs w:val="24"/>
          <w:lang w:val="el-GR"/>
        </w:rPr>
        <w:t xml:space="preserve">Το Triumeq δεν πρέπει να χορηγείται ταυτόχρονα </w:t>
      </w:r>
      <w:r w:rsidR="00BA6FC9" w:rsidRPr="00565AC9">
        <w:rPr>
          <w:szCs w:val="24"/>
          <w:lang w:val="el-GR"/>
        </w:rPr>
        <w:t xml:space="preserve">με </w:t>
      </w:r>
      <w:r w:rsidRPr="00565AC9">
        <w:rPr>
          <w:szCs w:val="24"/>
          <w:lang w:val="el-GR"/>
        </w:rPr>
        <w:t>αντιόξινα που περιέχουν πολυσθενή κατιόντα. Η χορήγηση του Triumeq συνιστάται να γίνεται 2 ώρες πριν ή 6 ώρες μετά από αυτ</w:t>
      </w:r>
      <w:r w:rsidR="00012A6A" w:rsidRPr="00565AC9">
        <w:rPr>
          <w:szCs w:val="24"/>
          <w:lang w:val="el-GR"/>
        </w:rPr>
        <w:t>ά</w:t>
      </w:r>
      <w:r w:rsidRPr="00565AC9">
        <w:rPr>
          <w:szCs w:val="24"/>
          <w:lang w:val="el-GR"/>
        </w:rPr>
        <w:t xml:space="preserve"> τ</w:t>
      </w:r>
      <w:r w:rsidR="00012A6A" w:rsidRPr="00565AC9">
        <w:rPr>
          <w:szCs w:val="24"/>
          <w:lang w:val="el-GR"/>
        </w:rPr>
        <w:t>α</w:t>
      </w:r>
      <w:r w:rsidRPr="00565AC9">
        <w:rPr>
          <w:szCs w:val="24"/>
          <w:lang w:val="el-GR"/>
        </w:rPr>
        <w:t xml:space="preserve"> </w:t>
      </w:r>
      <w:r w:rsidR="00012A6A" w:rsidRPr="00565AC9">
        <w:rPr>
          <w:szCs w:val="24"/>
          <w:lang w:val="el-GR"/>
        </w:rPr>
        <w:t>φαρμακευτικά προϊόντα</w:t>
      </w:r>
      <w:r w:rsidRPr="00565AC9">
        <w:rPr>
          <w:szCs w:val="24"/>
          <w:lang w:val="el-GR"/>
        </w:rPr>
        <w:t xml:space="preserve"> (</w:t>
      </w:r>
      <w:r w:rsidR="00EE251E" w:rsidRPr="00565AC9">
        <w:rPr>
          <w:szCs w:val="24"/>
          <w:lang w:val="el-GR"/>
        </w:rPr>
        <w:t>βλέπε</w:t>
      </w:r>
      <w:r w:rsidRPr="00565AC9">
        <w:rPr>
          <w:szCs w:val="24"/>
          <w:lang w:val="el-GR"/>
        </w:rPr>
        <w:t xml:space="preserve"> παράγραφο 4.5).</w:t>
      </w:r>
    </w:p>
    <w:p w14:paraId="23AE080E" w14:textId="77777777" w:rsidR="0023480E" w:rsidRPr="00565AC9" w:rsidRDefault="0023480E" w:rsidP="0023480E">
      <w:pPr>
        <w:rPr>
          <w:lang w:val="el-GR"/>
        </w:rPr>
      </w:pPr>
    </w:p>
    <w:p w14:paraId="6677B77B" w14:textId="77777777" w:rsidR="00D00461" w:rsidRPr="00565AC9" w:rsidRDefault="00861AA1" w:rsidP="00D00461">
      <w:pPr>
        <w:rPr>
          <w:szCs w:val="24"/>
          <w:lang w:val="el-GR"/>
        </w:rPr>
      </w:pPr>
      <w:r w:rsidRPr="00565AC9">
        <w:rPr>
          <w:rStyle w:val="jlqj4b"/>
          <w:lang w:val="el-GR"/>
        </w:rPr>
        <w:t>Όταν λαμβάνεται με τροφή, το Triumeq και τα συμπληρώματα ή πολυβιταμίνες που περιέχουν ασβέστιο, σίδηρο ή μαγνήσιο μπορούν να ληφθούν ταυτόχρονα.</w:t>
      </w:r>
      <w:r w:rsidRPr="00565AC9">
        <w:rPr>
          <w:rStyle w:val="viiyi"/>
          <w:lang w:val="el-GR"/>
        </w:rPr>
        <w:t xml:space="preserve"> </w:t>
      </w:r>
      <w:r w:rsidRPr="00565AC9">
        <w:rPr>
          <w:rStyle w:val="jlqj4b"/>
          <w:lang w:val="el-GR"/>
        </w:rPr>
        <w:t>Εάν το Triumeq χορηγείται υπό συνθήκες νηστείας, συνιστάται η λήψη συμπληρωμάτων ή πολυβιταμινών που περιέχουν ασβέστιο, σίδηρο ή μαγνήσιο 2 ώρες μετά ή 6 ώρες πριν από το Triumeq</w:t>
      </w:r>
      <w:r w:rsidR="00012A6A" w:rsidRPr="00565AC9">
        <w:rPr>
          <w:szCs w:val="24"/>
          <w:lang w:val="el-GR"/>
        </w:rPr>
        <w:t xml:space="preserve"> </w:t>
      </w:r>
      <w:r w:rsidR="00D00461" w:rsidRPr="00565AC9">
        <w:rPr>
          <w:szCs w:val="24"/>
          <w:lang w:val="el-GR"/>
        </w:rPr>
        <w:t>(</w:t>
      </w:r>
      <w:r w:rsidR="00EE251E" w:rsidRPr="00565AC9">
        <w:rPr>
          <w:szCs w:val="24"/>
          <w:lang w:val="el-GR"/>
        </w:rPr>
        <w:t>βλέπε</w:t>
      </w:r>
      <w:r w:rsidR="00D00461" w:rsidRPr="00565AC9">
        <w:rPr>
          <w:szCs w:val="24"/>
          <w:lang w:val="el-GR"/>
        </w:rPr>
        <w:t xml:space="preserve"> παράγραφο 4.5).</w:t>
      </w:r>
    </w:p>
    <w:p w14:paraId="19C6E4F1" w14:textId="77777777" w:rsidR="00B170C8" w:rsidRPr="00565AC9" w:rsidRDefault="00B170C8" w:rsidP="0023480E">
      <w:pPr>
        <w:rPr>
          <w:lang w:val="el-GR"/>
        </w:rPr>
      </w:pPr>
    </w:p>
    <w:p w14:paraId="7E49C3AB" w14:textId="77777777" w:rsidR="00D00461" w:rsidRPr="00565AC9" w:rsidRDefault="00C3036C" w:rsidP="00D00461">
      <w:pPr>
        <w:rPr>
          <w:szCs w:val="24"/>
          <w:lang w:val="el-GR"/>
        </w:rPr>
      </w:pPr>
      <w:r w:rsidRPr="00565AC9">
        <w:rPr>
          <w:szCs w:val="24"/>
          <w:lang w:val="el-GR"/>
        </w:rPr>
        <w:t xml:space="preserve">Η ντολουτεγκραβίρη αύξησε τις </w:t>
      </w:r>
      <w:r w:rsidR="00D00461" w:rsidRPr="00565AC9">
        <w:rPr>
          <w:szCs w:val="24"/>
          <w:lang w:val="el-GR"/>
        </w:rPr>
        <w:t>συγκεντρώσεις της μετφορμίνης</w:t>
      </w:r>
      <w:r w:rsidRPr="00565AC9">
        <w:rPr>
          <w:szCs w:val="24"/>
          <w:lang w:val="el-GR"/>
        </w:rPr>
        <w:t>.</w:t>
      </w:r>
      <w:r w:rsidR="00D00461" w:rsidRPr="00565AC9">
        <w:rPr>
          <w:szCs w:val="24"/>
          <w:lang w:val="el-GR"/>
        </w:rPr>
        <w:t xml:space="preserve"> </w:t>
      </w:r>
      <w:r w:rsidR="00DB53BB" w:rsidRPr="00565AC9">
        <w:rPr>
          <w:szCs w:val="24"/>
          <w:lang w:val="el-GR"/>
        </w:rPr>
        <w:t xml:space="preserve">Θα πρέπει να εξετάζεται το ενδεχόμενο αναπροσαρμογής της δόσης της μετφορμίνης κατά την έναρξη και τη λήξη της συγχορήγησης της ντολουτεγκραβίρης με μετφορμίνη, προκειμένου να διατηρηθεί ο γλυκαιμικός έλεγχος </w:t>
      </w:r>
      <w:r w:rsidR="00D00461" w:rsidRPr="00565AC9">
        <w:rPr>
          <w:szCs w:val="24"/>
          <w:lang w:val="el-GR"/>
        </w:rPr>
        <w:t>(</w:t>
      </w:r>
      <w:r w:rsidR="00EE251E" w:rsidRPr="00565AC9">
        <w:rPr>
          <w:szCs w:val="24"/>
          <w:lang w:val="el-GR"/>
        </w:rPr>
        <w:t>βλέπε</w:t>
      </w:r>
      <w:r w:rsidR="00D00461" w:rsidRPr="00565AC9">
        <w:rPr>
          <w:szCs w:val="24"/>
          <w:lang w:val="el-GR"/>
        </w:rPr>
        <w:t xml:space="preserve"> παράγραφο 4.5).</w:t>
      </w:r>
      <w:r w:rsidR="00D00461" w:rsidRPr="00565AC9">
        <w:rPr>
          <w:i/>
          <w:szCs w:val="24"/>
          <w:lang w:val="el-GR"/>
        </w:rPr>
        <w:t xml:space="preserve"> </w:t>
      </w:r>
      <w:r w:rsidR="004926C3" w:rsidRPr="00565AC9">
        <w:rPr>
          <w:szCs w:val="24"/>
          <w:lang w:val="el-GR"/>
        </w:rPr>
        <w:t xml:space="preserve">Η μετφορμίνη αποβάλλεται μέσω των νεφρών και, συνεπώς, είναι σημαντικό να παρακολουθείται η νεφρική λειτουργία κατά τη συγχορήγηση με ντολουτεγκραβίρη. Ο συνδυασμός αυτός ενδέχεται να αυξήσει τον κίνδυνο εμφάνισης γαλακτικής οξέωσης σε ασθενείς με μέτρια νεφρική δυσλειτουργία (κάθαρση κρεατινίνης </w:t>
      </w:r>
      <w:r w:rsidR="00DF1BEE" w:rsidRPr="00565AC9">
        <w:rPr>
          <w:szCs w:val="24"/>
          <w:lang w:val="el-GR"/>
        </w:rPr>
        <w:t xml:space="preserve">[CrCl] </w:t>
      </w:r>
      <w:r w:rsidR="004926C3" w:rsidRPr="00565AC9">
        <w:rPr>
          <w:szCs w:val="24"/>
          <w:lang w:val="el-GR"/>
        </w:rPr>
        <w:t>σταδίου 3a 45</w:t>
      </w:r>
      <w:r w:rsidR="004926C3" w:rsidRPr="00565AC9">
        <w:rPr>
          <w:szCs w:val="24"/>
          <w:lang w:val="el-GR"/>
        </w:rPr>
        <w:noBreakHyphen/>
        <w:t>59 mL/min) και συνιστάται προσεκτική προσέγγιση. Θα πρέπει να λαμβάνεται σοβαρά υπόψη το ενδεχόμενο μείωσης της δόσης της μετφορμίνης.</w:t>
      </w:r>
    </w:p>
    <w:p w14:paraId="6EE47A51" w14:textId="77777777" w:rsidR="00530E19" w:rsidRPr="00565AC9" w:rsidRDefault="00530E19" w:rsidP="00530E19">
      <w:pPr>
        <w:rPr>
          <w:iCs/>
          <w:color w:val="00B050"/>
          <w:lang w:val="el-GR"/>
        </w:rPr>
      </w:pPr>
    </w:p>
    <w:p w14:paraId="4E3577BA" w14:textId="77777777" w:rsidR="00D00461" w:rsidRPr="00565AC9" w:rsidRDefault="00D00461" w:rsidP="00D00461">
      <w:pPr>
        <w:rPr>
          <w:szCs w:val="24"/>
          <w:u w:val="single"/>
          <w:lang w:val="el-GR"/>
        </w:rPr>
      </w:pPr>
      <w:r w:rsidRPr="00565AC9">
        <w:rPr>
          <w:szCs w:val="24"/>
          <w:lang w:val="el-GR"/>
        </w:rPr>
        <w:t>Ο συνδυασμός της λαμιβουδίνης με κλαδριβίνη δεν συνιστάται (</w:t>
      </w:r>
      <w:r w:rsidR="00EE251E" w:rsidRPr="00565AC9">
        <w:rPr>
          <w:szCs w:val="24"/>
          <w:lang w:val="el-GR"/>
        </w:rPr>
        <w:t>βλέπε</w:t>
      </w:r>
      <w:r w:rsidRPr="00565AC9">
        <w:rPr>
          <w:szCs w:val="24"/>
          <w:lang w:val="el-GR"/>
        </w:rPr>
        <w:t xml:space="preserve"> παράγραφο 4.5).</w:t>
      </w:r>
    </w:p>
    <w:p w14:paraId="743EEF9C" w14:textId="77777777" w:rsidR="0023480E" w:rsidRPr="00565AC9" w:rsidRDefault="0023480E" w:rsidP="00777668">
      <w:pPr>
        <w:spacing w:line="240" w:lineRule="auto"/>
        <w:rPr>
          <w:highlight w:val="green"/>
          <w:lang w:val="el-GR"/>
        </w:rPr>
      </w:pPr>
    </w:p>
    <w:p w14:paraId="2D7B3A18" w14:textId="1C2955FF" w:rsidR="00D00461" w:rsidRPr="00565AC9" w:rsidRDefault="00D00461" w:rsidP="00D00461">
      <w:pPr>
        <w:autoSpaceDE w:val="0"/>
        <w:autoSpaceDN w:val="0"/>
        <w:adjustRightInd w:val="0"/>
        <w:spacing w:line="240" w:lineRule="auto"/>
        <w:rPr>
          <w:szCs w:val="24"/>
          <w:lang w:val="el-GR"/>
        </w:rPr>
      </w:pPr>
      <w:r w:rsidRPr="00565AC9">
        <w:rPr>
          <w:szCs w:val="24"/>
          <w:lang w:val="el-GR"/>
        </w:rPr>
        <w:t>Το Triumeq δεν θα πρέπει να λαμβάνεται μαζί με οποιαδήποτε άλλα φαρμακευτικά προϊόντα που περιέχουν ντολουτεγκραβίρη, αβακαβίρη, λαμιβουδίνη ή εμτρισιταβίνη</w:t>
      </w:r>
      <w:r w:rsidR="00C011E8" w:rsidRPr="00565AC9">
        <w:rPr>
          <w:szCs w:val="22"/>
          <w:lang w:val="el-GR"/>
        </w:rPr>
        <w:t xml:space="preserve">, </w:t>
      </w:r>
      <w:r w:rsidR="00AC0AC4" w:rsidRPr="00565AC9">
        <w:rPr>
          <w:rStyle w:val="jlqj4b"/>
          <w:lang w:val="el-GR"/>
        </w:rPr>
        <w:t>εκτός εάν ενδείκνυται προσαρμογή της δόσης της ντολουτεγκραβίρης λόγω φαρμακευτικών αλληλεπιδράσεων (βλέπε παράγραφο 4.5)</w:t>
      </w:r>
      <w:r w:rsidRPr="00565AC9">
        <w:rPr>
          <w:szCs w:val="24"/>
          <w:lang w:val="el-GR"/>
        </w:rPr>
        <w:t>.</w:t>
      </w:r>
    </w:p>
    <w:p w14:paraId="6B707F76" w14:textId="77777777" w:rsidR="00DE062E" w:rsidRPr="00565AC9" w:rsidRDefault="00DE062E" w:rsidP="00D00461">
      <w:pPr>
        <w:autoSpaceDE w:val="0"/>
        <w:autoSpaceDN w:val="0"/>
        <w:adjustRightInd w:val="0"/>
        <w:spacing w:line="240" w:lineRule="auto"/>
        <w:rPr>
          <w:szCs w:val="24"/>
          <w:lang w:val="el-GR"/>
        </w:rPr>
      </w:pPr>
    </w:p>
    <w:p w14:paraId="3D93CEDD" w14:textId="77777777" w:rsidR="00BB0596" w:rsidRPr="00565AC9" w:rsidRDefault="00BB0596" w:rsidP="00BB0596">
      <w:pPr>
        <w:rPr>
          <w:u w:val="single"/>
          <w:lang w:val="el-GR"/>
        </w:rPr>
      </w:pPr>
      <w:r w:rsidRPr="00565AC9">
        <w:rPr>
          <w:u w:val="single"/>
          <w:lang w:val="el-GR"/>
        </w:rPr>
        <w:t>Έκδοχα</w:t>
      </w:r>
    </w:p>
    <w:p w14:paraId="6A73BBFD" w14:textId="77777777" w:rsidR="00BB0596" w:rsidRPr="00565AC9" w:rsidRDefault="00BB0596" w:rsidP="00BB0596">
      <w:pPr>
        <w:rPr>
          <w:u w:val="single"/>
          <w:lang w:val="el-GR"/>
        </w:rPr>
      </w:pPr>
    </w:p>
    <w:p w14:paraId="55D6BC6A" w14:textId="2D4C732A" w:rsidR="00DE062E" w:rsidRPr="00565AC9" w:rsidRDefault="00BB0596" w:rsidP="00BB0596">
      <w:pPr>
        <w:autoSpaceDE w:val="0"/>
        <w:autoSpaceDN w:val="0"/>
        <w:adjustRightInd w:val="0"/>
        <w:spacing w:line="240" w:lineRule="auto"/>
        <w:rPr>
          <w:szCs w:val="24"/>
          <w:lang w:val="el-GR"/>
        </w:rPr>
      </w:pPr>
      <w:r w:rsidRPr="00565AC9">
        <w:rPr>
          <w:lang w:val="el-GR"/>
        </w:rPr>
        <w:t>Το Triumeq περιέχει λιγότερο από 1 mmol νατρίου (23 mg) ανά δισκίο, δηλαδή ουσιαστικά είναι «ελεύθερο νατρίου».</w:t>
      </w:r>
    </w:p>
    <w:p w14:paraId="2A0713BD" w14:textId="77777777" w:rsidR="000B2909" w:rsidRPr="00565AC9" w:rsidRDefault="000B2909">
      <w:pPr>
        <w:rPr>
          <w:color w:val="000000"/>
          <w:szCs w:val="22"/>
          <w:lang w:val="el-GR"/>
        </w:rPr>
      </w:pPr>
    </w:p>
    <w:p w14:paraId="6C8CFC58" w14:textId="77777777" w:rsidR="00D00461" w:rsidRPr="00565AC9" w:rsidRDefault="00D00461" w:rsidP="00D00461">
      <w:pPr>
        <w:keepNext/>
        <w:outlineLvl w:val="0"/>
        <w:rPr>
          <w:b/>
          <w:color w:val="000000"/>
          <w:szCs w:val="24"/>
          <w:lang w:val="el-GR"/>
        </w:rPr>
      </w:pPr>
      <w:r w:rsidRPr="00565AC9">
        <w:rPr>
          <w:b/>
          <w:color w:val="000000"/>
          <w:szCs w:val="24"/>
          <w:lang w:val="el-GR"/>
        </w:rPr>
        <w:lastRenderedPageBreak/>
        <w:t>4.5</w:t>
      </w:r>
      <w:r w:rsidRPr="00565AC9">
        <w:rPr>
          <w:b/>
          <w:color w:val="000000"/>
          <w:szCs w:val="24"/>
          <w:lang w:val="el-GR"/>
        </w:rPr>
        <w:tab/>
        <w:t>Αλληλεπιδράσεις με άλλα φαρμακευτικά προϊόντα και άλλες μορφές αλληλεπίδρασης</w:t>
      </w:r>
      <w:r w:rsidR="00A22A0E" w:rsidRPr="00565AC9">
        <w:rPr>
          <w:lang w:val="el-GR"/>
        </w:rPr>
        <w:fldChar w:fldCharType="begin"/>
      </w:r>
      <w:r w:rsidR="00A22A0E" w:rsidRPr="00565AC9">
        <w:rPr>
          <w:lang w:val="el-GR"/>
        </w:rPr>
        <w:instrText xml:space="preserve"> DOCVARIABLE vault_nd_e64bbd88-d210-4554-b0fa-cb937a7815e7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77B9AF21" w14:textId="77777777" w:rsidR="00800C2D" w:rsidRPr="00565AC9" w:rsidRDefault="00800C2D">
      <w:pPr>
        <w:keepNext/>
        <w:rPr>
          <w:color w:val="000000"/>
          <w:szCs w:val="22"/>
          <w:lang w:val="el-GR"/>
        </w:rPr>
      </w:pPr>
    </w:p>
    <w:p w14:paraId="29808C3C" w14:textId="77777777" w:rsidR="004E286E" w:rsidRPr="00565AC9" w:rsidRDefault="004E286E" w:rsidP="004E286E">
      <w:pPr>
        <w:rPr>
          <w:szCs w:val="24"/>
          <w:lang w:val="el-GR"/>
        </w:rPr>
      </w:pPr>
      <w:r w:rsidRPr="00565AC9">
        <w:rPr>
          <w:szCs w:val="24"/>
          <w:lang w:val="el-GR"/>
        </w:rPr>
        <w:t>Το Triumeq περιέχει ντολουτεγκραβίρη, αβακαβίρη και λαμιβουδίνη και συνεπώς κάθε αλληλεπίδραση που έχει προσδιορισθεί για τα επιμέρους συστατικά ισχύει και για το Triumeq. Δεν αναμένονται κλινικά σημαντικές φαρμακευτικές αλληλεπιδράσεις μεταξύ ντολουτεγκραβίρης, αβακαβίρης και λαμιβουδίνης.</w:t>
      </w:r>
    </w:p>
    <w:p w14:paraId="4390AE64" w14:textId="77777777" w:rsidR="00BF2250" w:rsidRPr="00565AC9" w:rsidRDefault="00BF2250" w:rsidP="00934668">
      <w:pPr>
        <w:rPr>
          <w:color w:val="000000"/>
          <w:szCs w:val="22"/>
          <w:lang w:val="el-GR"/>
        </w:rPr>
      </w:pPr>
    </w:p>
    <w:p w14:paraId="207F0EF1" w14:textId="77777777" w:rsidR="004E286E" w:rsidRPr="00565AC9" w:rsidRDefault="004E286E" w:rsidP="004E286E">
      <w:pPr>
        <w:rPr>
          <w:szCs w:val="24"/>
          <w:u w:val="single"/>
          <w:lang w:val="el-GR"/>
        </w:rPr>
      </w:pPr>
      <w:r w:rsidRPr="00565AC9">
        <w:rPr>
          <w:szCs w:val="24"/>
          <w:u w:val="single"/>
          <w:lang w:val="el-GR"/>
        </w:rPr>
        <w:t xml:space="preserve">Επίδραση άλλων </w:t>
      </w:r>
      <w:r w:rsidR="00014AFB" w:rsidRPr="00565AC9">
        <w:rPr>
          <w:szCs w:val="24"/>
          <w:u w:val="single"/>
          <w:lang w:val="el-GR"/>
        </w:rPr>
        <w:t>φαρμα</w:t>
      </w:r>
      <w:r w:rsidR="002B741E" w:rsidRPr="00565AC9">
        <w:rPr>
          <w:szCs w:val="24"/>
          <w:u w:val="single"/>
          <w:lang w:val="el-GR"/>
        </w:rPr>
        <w:t>κ</w:t>
      </w:r>
      <w:r w:rsidR="00014AFB" w:rsidRPr="00565AC9">
        <w:rPr>
          <w:szCs w:val="24"/>
          <w:u w:val="single"/>
          <w:lang w:val="el-GR"/>
        </w:rPr>
        <w:t>ευτικών προϊόντων</w:t>
      </w:r>
      <w:r w:rsidRPr="00565AC9">
        <w:rPr>
          <w:szCs w:val="24"/>
          <w:u w:val="single"/>
          <w:lang w:val="el-GR"/>
        </w:rPr>
        <w:t xml:space="preserve"> στη φαρμακοκινητική της ντολουτεγκραβίρης, της αβακαβίρης και της λαμιβουδίνης</w:t>
      </w:r>
    </w:p>
    <w:p w14:paraId="456CFA82" w14:textId="77777777" w:rsidR="00F1738A" w:rsidRPr="00565AC9" w:rsidRDefault="00F1738A" w:rsidP="00DA4153">
      <w:pPr>
        <w:rPr>
          <w:lang w:val="el-GR"/>
        </w:rPr>
      </w:pPr>
    </w:p>
    <w:p w14:paraId="00D32798" w14:textId="174441B1" w:rsidR="00F125AC" w:rsidRPr="00565AC9" w:rsidRDefault="00F125AC" w:rsidP="00F125AC">
      <w:pPr>
        <w:rPr>
          <w:szCs w:val="24"/>
          <w:lang w:val="el-GR"/>
        </w:rPr>
      </w:pPr>
      <w:r w:rsidRPr="00565AC9">
        <w:rPr>
          <w:szCs w:val="24"/>
          <w:lang w:val="el-GR"/>
        </w:rPr>
        <w:t>Η ντολουτεγκραβίρη αποβάλλεται κυρίως μέσω μεταβολισμού από τ</w:t>
      </w:r>
      <w:r w:rsidR="0070485F" w:rsidRPr="00565AC9">
        <w:rPr>
          <w:szCs w:val="24"/>
          <w:lang w:val="el-GR"/>
        </w:rPr>
        <w:t>η</w:t>
      </w:r>
      <w:r w:rsidRPr="00565AC9">
        <w:rPr>
          <w:szCs w:val="24"/>
          <w:lang w:val="el-GR"/>
        </w:rPr>
        <w:t xml:space="preserve"> </w:t>
      </w:r>
      <w:r w:rsidR="0070485F" w:rsidRPr="00565AC9">
        <w:rPr>
          <w:rStyle w:val="shorttext"/>
          <w:color w:val="222222"/>
          <w:lang w:val="el-GR"/>
        </w:rPr>
        <w:t>διφωσφορική ουριδίνη γλυκουρονοσυλ τρανσφεράση</w:t>
      </w:r>
      <w:r w:rsidR="0070485F" w:rsidRPr="00565AC9">
        <w:rPr>
          <w:lang w:val="el-GR"/>
        </w:rPr>
        <w:t xml:space="preserve"> </w:t>
      </w:r>
      <w:r w:rsidR="00612505" w:rsidRPr="00565AC9">
        <w:rPr>
          <w:lang w:val="el-GR"/>
        </w:rPr>
        <w:t xml:space="preserve">(UGT) </w:t>
      </w:r>
      <w:r w:rsidRPr="00565AC9">
        <w:rPr>
          <w:szCs w:val="24"/>
          <w:lang w:val="el-GR"/>
        </w:rPr>
        <w:t xml:space="preserve">1A1. Η ντολουτεγκραβίρη είναι, επίσης, υπόστρωμα των UGT1A3, UGT1A9, CYP3A4, </w:t>
      </w:r>
      <w:r w:rsidR="00031E42" w:rsidRPr="00565AC9">
        <w:rPr>
          <w:szCs w:val="24"/>
          <w:lang w:val="el-GR"/>
        </w:rPr>
        <w:t>P-γλυκοπρωτε</w:t>
      </w:r>
      <w:r w:rsidR="00F723EA" w:rsidRPr="00565AC9">
        <w:rPr>
          <w:szCs w:val="24"/>
          <w:lang w:val="el-GR"/>
        </w:rPr>
        <w:t>ΐ</w:t>
      </w:r>
      <w:r w:rsidR="00031E42" w:rsidRPr="00565AC9">
        <w:rPr>
          <w:szCs w:val="24"/>
          <w:lang w:val="el-GR"/>
        </w:rPr>
        <w:t>νη</w:t>
      </w:r>
      <w:r w:rsidR="002B741E" w:rsidRPr="00565AC9">
        <w:rPr>
          <w:szCs w:val="24"/>
          <w:lang w:val="el-GR"/>
        </w:rPr>
        <w:t>ς</w:t>
      </w:r>
      <w:r w:rsidR="00031E42" w:rsidRPr="00565AC9">
        <w:rPr>
          <w:szCs w:val="24"/>
          <w:lang w:val="el-GR"/>
        </w:rPr>
        <w:t xml:space="preserve"> (</w:t>
      </w:r>
      <w:r w:rsidRPr="00565AC9">
        <w:rPr>
          <w:szCs w:val="24"/>
          <w:lang w:val="el-GR"/>
        </w:rPr>
        <w:t>P-gp</w:t>
      </w:r>
      <w:r w:rsidR="00031E42" w:rsidRPr="00565AC9">
        <w:rPr>
          <w:szCs w:val="24"/>
          <w:lang w:val="el-GR"/>
        </w:rPr>
        <w:t>)</w:t>
      </w:r>
      <w:r w:rsidRPr="00565AC9">
        <w:rPr>
          <w:szCs w:val="24"/>
          <w:lang w:val="el-GR"/>
        </w:rPr>
        <w:t xml:space="preserve"> και </w:t>
      </w:r>
      <w:r w:rsidR="007119B0" w:rsidRPr="00565AC9">
        <w:rPr>
          <w:szCs w:val="24"/>
          <w:lang w:val="el-GR"/>
        </w:rPr>
        <w:t xml:space="preserve">της </w:t>
      </w:r>
      <w:r w:rsidR="007119B0" w:rsidRPr="00565AC9">
        <w:rPr>
          <w:rStyle w:val="shorttext"/>
          <w:color w:val="222222"/>
          <w:lang w:val="el-GR"/>
        </w:rPr>
        <w:t>πρωτεΐνης αν</w:t>
      </w:r>
      <w:r w:rsidR="002B741E" w:rsidRPr="00565AC9">
        <w:rPr>
          <w:rStyle w:val="shorttext"/>
          <w:color w:val="222222"/>
          <w:lang w:val="el-GR"/>
        </w:rPr>
        <w:t>θεκτικότητας</w:t>
      </w:r>
      <w:r w:rsidR="007119B0" w:rsidRPr="00565AC9">
        <w:rPr>
          <w:rStyle w:val="shorttext"/>
          <w:color w:val="222222"/>
          <w:lang w:val="el-GR"/>
        </w:rPr>
        <w:t xml:space="preserve"> στον καρκίνο του μαστού</w:t>
      </w:r>
      <w:r w:rsidR="00031E42" w:rsidRPr="00565AC9">
        <w:rPr>
          <w:szCs w:val="24"/>
          <w:lang w:val="el-GR"/>
        </w:rPr>
        <w:t xml:space="preserve"> (</w:t>
      </w:r>
      <w:r w:rsidRPr="00565AC9">
        <w:rPr>
          <w:szCs w:val="24"/>
          <w:lang w:val="el-GR"/>
        </w:rPr>
        <w:t>BCRP</w:t>
      </w:r>
      <w:r w:rsidR="00031E42" w:rsidRPr="00565AC9">
        <w:rPr>
          <w:szCs w:val="24"/>
          <w:lang w:val="el-GR"/>
        </w:rPr>
        <w:t>)</w:t>
      </w:r>
      <w:r w:rsidRPr="00565AC9">
        <w:rPr>
          <w:szCs w:val="24"/>
          <w:lang w:val="el-GR"/>
        </w:rPr>
        <w:t>.</w:t>
      </w:r>
      <w:r w:rsidR="00C9743A">
        <w:rPr>
          <w:szCs w:val="24"/>
          <w:lang w:val="el-GR"/>
        </w:rPr>
        <w:t>Η</w:t>
      </w:r>
      <w:r w:rsidRPr="00565AC9">
        <w:rPr>
          <w:szCs w:val="24"/>
          <w:lang w:val="el-GR"/>
        </w:rPr>
        <w:t xml:space="preserve"> συγχορήγηση του Triumeq με άλλα </w:t>
      </w:r>
      <w:r w:rsidR="00014AFB" w:rsidRPr="00565AC9">
        <w:rPr>
          <w:szCs w:val="24"/>
          <w:lang w:val="el-GR"/>
        </w:rPr>
        <w:t>φαρμα</w:t>
      </w:r>
      <w:r w:rsidR="002B741E" w:rsidRPr="00565AC9">
        <w:rPr>
          <w:szCs w:val="24"/>
          <w:lang w:val="el-GR"/>
        </w:rPr>
        <w:t>κ</w:t>
      </w:r>
      <w:r w:rsidR="00014AFB" w:rsidRPr="00565AC9">
        <w:rPr>
          <w:szCs w:val="24"/>
          <w:lang w:val="el-GR"/>
        </w:rPr>
        <w:t>ευτικά προϊόντα</w:t>
      </w:r>
      <w:r w:rsidRPr="00565AC9">
        <w:rPr>
          <w:szCs w:val="24"/>
          <w:lang w:val="el-GR"/>
        </w:rPr>
        <w:t xml:space="preserve"> που αναστέλλουν τα UGT1A1, UGT1A3, UGT1A9, CYP3A4 και/ή P-gp ενδέχεται να αυξήσει τη συγκέντρωση της ντολουτεγκραβίρης στο πλάσμα. Τα </w:t>
      </w:r>
      <w:r w:rsidR="00014AFB" w:rsidRPr="00565AC9">
        <w:rPr>
          <w:szCs w:val="24"/>
          <w:lang w:val="el-GR"/>
        </w:rPr>
        <w:t>φαρμα</w:t>
      </w:r>
      <w:r w:rsidR="002B741E" w:rsidRPr="00565AC9">
        <w:rPr>
          <w:szCs w:val="24"/>
          <w:lang w:val="el-GR"/>
        </w:rPr>
        <w:t>κ</w:t>
      </w:r>
      <w:r w:rsidR="00014AFB" w:rsidRPr="00565AC9">
        <w:rPr>
          <w:szCs w:val="24"/>
          <w:lang w:val="el-GR"/>
        </w:rPr>
        <w:t>ευτικά προϊόντα</w:t>
      </w:r>
      <w:r w:rsidRPr="00565AC9">
        <w:rPr>
          <w:szCs w:val="24"/>
          <w:lang w:val="el-GR"/>
        </w:rPr>
        <w:t xml:space="preserve"> που είναι επαγωγείς αυτών των ενζύμων ή των μεταφορ</w:t>
      </w:r>
      <w:r w:rsidR="002B741E" w:rsidRPr="00565AC9">
        <w:rPr>
          <w:szCs w:val="24"/>
          <w:lang w:val="el-GR"/>
        </w:rPr>
        <w:t>έων τους</w:t>
      </w:r>
      <w:r w:rsidRPr="00565AC9">
        <w:rPr>
          <w:szCs w:val="24"/>
          <w:lang w:val="el-GR"/>
        </w:rPr>
        <w:t xml:space="preserve"> ενδέχεται να μειώσουν τη συγκέντρωση της ντολουτεγκραβίρης στο πλάσμα και να ελαττώσουν τη θεραπευτική</w:t>
      </w:r>
      <w:r w:rsidR="00473900" w:rsidRPr="00565AC9">
        <w:rPr>
          <w:szCs w:val="24"/>
          <w:lang w:val="el-GR"/>
        </w:rPr>
        <w:t xml:space="preserve"> της</w:t>
      </w:r>
      <w:r w:rsidRPr="00565AC9">
        <w:rPr>
          <w:szCs w:val="24"/>
          <w:lang w:val="el-GR"/>
        </w:rPr>
        <w:t xml:space="preserve"> δράση  (</w:t>
      </w:r>
      <w:r w:rsidR="00EE251E" w:rsidRPr="00565AC9">
        <w:rPr>
          <w:szCs w:val="24"/>
          <w:lang w:val="el-GR"/>
        </w:rPr>
        <w:t>βλέπε</w:t>
      </w:r>
      <w:r w:rsidRPr="00565AC9">
        <w:rPr>
          <w:szCs w:val="24"/>
          <w:lang w:val="el-GR"/>
        </w:rPr>
        <w:t xml:space="preserve"> Πίνακα 1).</w:t>
      </w:r>
    </w:p>
    <w:p w14:paraId="3FA2A7F1" w14:textId="77777777" w:rsidR="00FE06BC" w:rsidRPr="00565AC9" w:rsidRDefault="00FE06BC" w:rsidP="00DA4153">
      <w:pPr>
        <w:rPr>
          <w:lang w:val="el-GR"/>
        </w:rPr>
      </w:pPr>
    </w:p>
    <w:p w14:paraId="5E11AB75" w14:textId="77777777" w:rsidR="00F125AC" w:rsidRPr="00565AC9" w:rsidRDefault="00F125AC" w:rsidP="00F125AC">
      <w:pPr>
        <w:rPr>
          <w:szCs w:val="24"/>
          <w:lang w:val="el-GR"/>
        </w:rPr>
      </w:pPr>
      <w:r w:rsidRPr="00565AC9">
        <w:rPr>
          <w:szCs w:val="24"/>
          <w:lang w:val="el-GR"/>
        </w:rPr>
        <w:t>Η απορρόφηση της ντολουτεγκραβίρης μειώνεται από ορισμέν</w:t>
      </w:r>
      <w:r w:rsidR="00014AFB" w:rsidRPr="00565AC9">
        <w:rPr>
          <w:szCs w:val="24"/>
          <w:lang w:val="el-GR"/>
        </w:rPr>
        <w:t>α</w:t>
      </w:r>
      <w:r w:rsidRPr="00565AC9">
        <w:rPr>
          <w:szCs w:val="24"/>
          <w:lang w:val="el-GR"/>
        </w:rPr>
        <w:t xml:space="preserve"> αντιόξιν</w:t>
      </w:r>
      <w:r w:rsidR="00014AFB" w:rsidRPr="00565AC9">
        <w:rPr>
          <w:szCs w:val="24"/>
          <w:lang w:val="el-GR"/>
        </w:rPr>
        <w:t>α</w:t>
      </w:r>
      <w:r w:rsidRPr="00565AC9">
        <w:rPr>
          <w:szCs w:val="24"/>
          <w:lang w:val="el-GR"/>
        </w:rPr>
        <w:t xml:space="preserve"> </w:t>
      </w:r>
      <w:r w:rsidR="00014AFB" w:rsidRPr="00565AC9">
        <w:rPr>
          <w:szCs w:val="24"/>
          <w:lang w:val="el-GR"/>
        </w:rPr>
        <w:t>φαρμα</w:t>
      </w:r>
      <w:r w:rsidR="002B741E" w:rsidRPr="00565AC9">
        <w:rPr>
          <w:szCs w:val="24"/>
          <w:lang w:val="el-GR"/>
        </w:rPr>
        <w:t>κ</w:t>
      </w:r>
      <w:r w:rsidR="00014AFB" w:rsidRPr="00565AC9">
        <w:rPr>
          <w:szCs w:val="24"/>
          <w:lang w:val="el-GR"/>
        </w:rPr>
        <w:t>ευτικά προϊόντα</w:t>
      </w:r>
      <w:r w:rsidRPr="00565AC9">
        <w:rPr>
          <w:szCs w:val="24"/>
          <w:lang w:val="el-GR"/>
        </w:rPr>
        <w:t xml:space="preserve"> (</w:t>
      </w:r>
      <w:r w:rsidR="00EE251E" w:rsidRPr="00565AC9">
        <w:rPr>
          <w:szCs w:val="24"/>
          <w:lang w:val="el-GR"/>
        </w:rPr>
        <w:t>βλέπε</w:t>
      </w:r>
      <w:r w:rsidRPr="00565AC9">
        <w:rPr>
          <w:szCs w:val="24"/>
          <w:lang w:val="el-GR"/>
        </w:rPr>
        <w:t xml:space="preserve"> Πίνακα 1). </w:t>
      </w:r>
    </w:p>
    <w:p w14:paraId="66EB83D0" w14:textId="77777777" w:rsidR="00F1738A" w:rsidRPr="00565AC9" w:rsidRDefault="00F1738A" w:rsidP="00DA4153">
      <w:pPr>
        <w:rPr>
          <w:lang w:val="el-GR"/>
        </w:rPr>
      </w:pPr>
    </w:p>
    <w:p w14:paraId="742CBA5F" w14:textId="77777777" w:rsidR="00F125AC" w:rsidRPr="00565AC9" w:rsidRDefault="00F125AC" w:rsidP="00F125AC">
      <w:pPr>
        <w:rPr>
          <w:szCs w:val="24"/>
          <w:lang w:val="el-GR"/>
        </w:rPr>
      </w:pPr>
      <w:r w:rsidRPr="00565AC9">
        <w:rPr>
          <w:szCs w:val="24"/>
          <w:lang w:val="el-GR"/>
        </w:rPr>
        <w:t xml:space="preserve">Η αβακαβίρη μεταβολίζεται από ένζυμα (UGT </w:t>
      </w:r>
      <w:r w:rsidR="00031E42" w:rsidRPr="00565AC9">
        <w:rPr>
          <w:szCs w:val="24"/>
          <w:lang w:val="el-GR"/>
        </w:rPr>
        <w:t xml:space="preserve"> (UGT2B7)</w:t>
      </w:r>
      <w:r w:rsidRPr="00565AC9">
        <w:rPr>
          <w:szCs w:val="24"/>
          <w:lang w:val="el-GR"/>
        </w:rPr>
        <w:t xml:space="preserve">και την αλκοολική αφυδρογονάση. Η συγχορήγηση επαγωγέων </w:t>
      </w:r>
      <w:r w:rsidR="00031E42" w:rsidRPr="00565AC9">
        <w:rPr>
          <w:lang w:val="el-GR"/>
        </w:rPr>
        <w:t xml:space="preserve"> (</w:t>
      </w:r>
      <w:r w:rsidR="007B57D3" w:rsidRPr="00565AC9">
        <w:rPr>
          <w:rStyle w:val="shorttext"/>
          <w:color w:val="222222"/>
          <w:lang w:val="el-GR"/>
        </w:rPr>
        <w:t>π.χ. ριφαμπικίνη, καρβαμαζεπίνη και φαινυτοΐνη</w:t>
      </w:r>
      <w:r w:rsidR="00031E42" w:rsidRPr="00565AC9">
        <w:rPr>
          <w:lang w:val="el-GR"/>
        </w:rPr>
        <w:t xml:space="preserve">) </w:t>
      </w:r>
      <w:r w:rsidRPr="00565AC9">
        <w:rPr>
          <w:szCs w:val="24"/>
          <w:lang w:val="el-GR"/>
        </w:rPr>
        <w:t xml:space="preserve">ή αναστολέων </w:t>
      </w:r>
      <w:r w:rsidR="00031E42" w:rsidRPr="00565AC9">
        <w:rPr>
          <w:szCs w:val="24"/>
          <w:lang w:val="el-GR"/>
        </w:rPr>
        <w:t xml:space="preserve">(π.χ. βαλπροϊκό οξύ) </w:t>
      </w:r>
      <w:r w:rsidRPr="00565AC9">
        <w:rPr>
          <w:szCs w:val="24"/>
          <w:lang w:val="el-GR"/>
        </w:rPr>
        <w:t>των UGT ενζύμων ή ουσιών που</w:t>
      </w:r>
      <w:r w:rsidR="00473900" w:rsidRPr="00565AC9">
        <w:rPr>
          <w:szCs w:val="24"/>
          <w:lang w:val="el-GR"/>
        </w:rPr>
        <w:t xml:space="preserve"> μεταβολίζονται</w:t>
      </w:r>
      <w:r w:rsidRPr="00565AC9">
        <w:rPr>
          <w:szCs w:val="24"/>
          <w:lang w:val="el-GR"/>
        </w:rPr>
        <w:t xml:space="preserve">μέσω της αλκοολικής αφυδρογονάσης, μπορεί να μεταβάλει την έκθεση στην αβακαβίρη. </w:t>
      </w:r>
    </w:p>
    <w:p w14:paraId="72F6B95B" w14:textId="77777777" w:rsidR="00F1738A" w:rsidRPr="00565AC9" w:rsidRDefault="00F1738A" w:rsidP="00DA4153">
      <w:pPr>
        <w:rPr>
          <w:lang w:val="el-GR"/>
        </w:rPr>
      </w:pPr>
    </w:p>
    <w:p w14:paraId="7E31D928" w14:textId="77777777" w:rsidR="00505BCC" w:rsidRPr="00565AC9" w:rsidRDefault="002D4DCC" w:rsidP="00046B84">
      <w:pPr>
        <w:rPr>
          <w:color w:val="222222"/>
          <w:lang w:val="el-GR"/>
        </w:rPr>
      </w:pPr>
      <w:r w:rsidRPr="66B04D45">
        <w:rPr>
          <w:lang w:val="el-GR"/>
        </w:rPr>
        <w:t>Η λαμιβουδίνη αποβάλλεται δια</w:t>
      </w:r>
      <w:r w:rsidR="002B741E" w:rsidRPr="66B04D45">
        <w:rPr>
          <w:lang w:val="el-GR"/>
        </w:rPr>
        <w:t>μέσου</w:t>
      </w:r>
      <w:r w:rsidRPr="66B04D45">
        <w:rPr>
          <w:lang w:val="el-GR"/>
        </w:rPr>
        <w:t xml:space="preserve"> των νεφρών. Η ενεργ</w:t>
      </w:r>
      <w:r w:rsidR="002B741E" w:rsidRPr="66B04D45">
        <w:rPr>
          <w:lang w:val="el-GR"/>
        </w:rPr>
        <w:t>ή</w:t>
      </w:r>
      <w:r w:rsidRPr="66B04D45">
        <w:rPr>
          <w:lang w:val="el-GR"/>
        </w:rPr>
        <w:t xml:space="preserve"> νεφρική απέκκριση της λαμιβουδίνης στα ούρα γίνεται μέσω του(OCT</w:t>
      </w:r>
      <w:r w:rsidR="00046B84" w:rsidRPr="66B04D45">
        <w:rPr>
          <w:lang w:val="el-GR"/>
        </w:rPr>
        <w:t>2</w:t>
      </w:r>
      <w:r w:rsidRPr="66B04D45">
        <w:rPr>
          <w:lang w:val="el-GR"/>
        </w:rPr>
        <w:t xml:space="preserve"> και των </w:t>
      </w:r>
      <w:r w:rsidRPr="00565AC9">
        <w:rPr>
          <w:lang w:val="el-GR"/>
        </w:rPr>
        <w:t>μεταφορέων εξώθησης πολλαπλών φαρμάκων και τοξινών (MATE1 και MATE2</w:t>
      </w:r>
      <w:r w:rsidR="002449D2" w:rsidRPr="00565AC9">
        <w:rPr>
          <w:lang w:val="el-GR"/>
        </w:rPr>
        <w:noBreakHyphen/>
      </w:r>
      <w:r w:rsidRPr="00565AC9">
        <w:rPr>
          <w:lang w:val="el-GR"/>
        </w:rPr>
        <w:t>K)</w:t>
      </w:r>
      <w:r w:rsidRPr="66B04D45">
        <w:rPr>
          <w:lang w:val="el-GR"/>
        </w:rPr>
        <w:t xml:space="preserve">. </w:t>
      </w:r>
      <w:r w:rsidR="00E211D3" w:rsidRPr="00565AC9">
        <w:rPr>
          <w:color w:val="222222"/>
          <w:lang w:val="el-GR"/>
        </w:rPr>
        <w:t>Η τριμεθοπρίμη (ένας αναστολέας αυτών των μεταφορέων φαρμάκων) έχει δε</w:t>
      </w:r>
      <w:r w:rsidR="00006214" w:rsidRPr="00565AC9">
        <w:rPr>
          <w:color w:val="222222"/>
          <w:lang w:val="el-GR"/>
        </w:rPr>
        <w:t>ίξει</w:t>
      </w:r>
      <w:r w:rsidR="00E211D3" w:rsidRPr="00565AC9">
        <w:rPr>
          <w:color w:val="222222"/>
          <w:lang w:val="el-GR"/>
        </w:rPr>
        <w:t xml:space="preserve"> ότι αυξάνει τις συγκεντρώσεις της λαμιβουδίνης στο πλάσμα</w:t>
      </w:r>
      <w:r w:rsidR="00F723EA" w:rsidRPr="00565AC9">
        <w:rPr>
          <w:color w:val="222222"/>
          <w:lang w:val="el-GR"/>
        </w:rPr>
        <w:t>.</w:t>
      </w:r>
      <w:r w:rsidR="00E211D3" w:rsidRPr="00565AC9">
        <w:rPr>
          <w:color w:val="222222"/>
          <w:lang w:val="el-GR"/>
        </w:rPr>
        <w:t xml:space="preserve"> </w:t>
      </w:r>
      <w:r w:rsidR="00F723EA" w:rsidRPr="00565AC9">
        <w:rPr>
          <w:color w:val="222222"/>
          <w:lang w:val="el-GR"/>
        </w:rPr>
        <w:t>Ω</w:t>
      </w:r>
      <w:r w:rsidR="00006214" w:rsidRPr="00565AC9">
        <w:rPr>
          <w:color w:val="222222"/>
          <w:lang w:val="el-GR"/>
        </w:rPr>
        <w:t>στόσο</w:t>
      </w:r>
      <w:r w:rsidR="00F723EA" w:rsidRPr="00565AC9">
        <w:rPr>
          <w:color w:val="222222"/>
          <w:lang w:val="el-GR"/>
        </w:rPr>
        <w:t xml:space="preserve">, </w:t>
      </w:r>
      <w:r w:rsidR="00E211D3" w:rsidRPr="00565AC9">
        <w:rPr>
          <w:color w:val="222222"/>
          <w:lang w:val="el-GR"/>
        </w:rPr>
        <w:t>η προκύπτουσα αύξηση δεν ήταν κλινικά σημαντική (βλ</w:t>
      </w:r>
      <w:r w:rsidR="00006214" w:rsidRPr="00565AC9">
        <w:rPr>
          <w:color w:val="222222"/>
          <w:lang w:val="el-GR"/>
        </w:rPr>
        <w:t>έπε</w:t>
      </w:r>
      <w:r w:rsidR="00E211D3" w:rsidRPr="00565AC9">
        <w:rPr>
          <w:color w:val="222222"/>
          <w:lang w:val="el-GR"/>
        </w:rPr>
        <w:t xml:space="preserve"> Πίνακα 1).</w:t>
      </w:r>
      <w:r w:rsidR="00046B84" w:rsidRPr="00565AC9">
        <w:rPr>
          <w:lang w:val="el-GR"/>
        </w:rPr>
        <w:t xml:space="preserve"> </w:t>
      </w:r>
      <w:r w:rsidRPr="66B04D45">
        <w:rPr>
          <w:lang w:val="el-GR"/>
        </w:rPr>
        <w:t xml:space="preserve">Η ντολουτεγκραβίρη είναι αναστολέας του OCT2 και του </w:t>
      </w:r>
      <w:r w:rsidRPr="00565AC9">
        <w:rPr>
          <w:lang w:val="el-GR"/>
        </w:rPr>
        <w:t>MATE1</w:t>
      </w:r>
      <w:r w:rsidR="00BF662C" w:rsidRPr="66B04D45">
        <w:rPr>
          <w:lang w:val="el-GR"/>
        </w:rPr>
        <w:t>.</w:t>
      </w:r>
      <w:r w:rsidRPr="66B04D45">
        <w:rPr>
          <w:lang w:val="el-GR"/>
        </w:rPr>
        <w:t xml:space="preserve"> </w:t>
      </w:r>
      <w:r w:rsidR="00BF662C" w:rsidRPr="66B04D45">
        <w:rPr>
          <w:lang w:val="el-GR"/>
        </w:rPr>
        <w:t>Ωστόσο</w:t>
      </w:r>
      <w:r w:rsidRPr="66B04D45">
        <w:rPr>
          <w:lang w:val="el-GR"/>
        </w:rPr>
        <w:t xml:space="preserve">, οι συγκεντρώσεις της λαμιβουδίνης ήταν παρόμοιες με ή χωρίς συγχορήγηση ντολουτεγκραβίρης με βάση μία διασταυρούμενη ανάλυση μελετών, υποδηλώνοντας ότι η ντολουτεγκραβίρη δεν επιδρά στην έκθεση στη λαμιβουδίνη </w:t>
      </w:r>
      <w:r w:rsidRPr="66B04D45">
        <w:rPr>
          <w:i/>
          <w:iCs/>
          <w:lang w:val="el-GR"/>
        </w:rPr>
        <w:t>in vivo</w:t>
      </w:r>
      <w:r w:rsidRPr="66B04D45">
        <w:rPr>
          <w:lang w:val="el-GR"/>
        </w:rPr>
        <w:t xml:space="preserve">.  </w:t>
      </w:r>
      <w:r w:rsidR="00505BCC" w:rsidRPr="00565AC9">
        <w:rPr>
          <w:color w:val="222222"/>
          <w:lang w:val="el-GR"/>
        </w:rPr>
        <w:t>Η λαμιβουδίνη είναι επίσης υπόστρωμα του ηπατικού μεταφορέα πρόσληψης OCT1. Καθώς η ηπατική απέκκριση παίζει μικρό ρόλο στην κάθαρση της λαμιβουδίνης, οι φαρμακευτικές αλληλεπιδράσεις που οφείλονται στην αναστολή του OCT1 είναι απίθανο να έχουν κλινική σημασία.</w:t>
      </w:r>
    </w:p>
    <w:p w14:paraId="5964D289" w14:textId="77777777" w:rsidR="00046B84" w:rsidRPr="00565AC9" w:rsidRDefault="00046B84" w:rsidP="00046B84">
      <w:pPr>
        <w:rPr>
          <w:color w:val="FF0000"/>
          <w:lang w:val="el-GR"/>
        </w:rPr>
      </w:pPr>
    </w:p>
    <w:p w14:paraId="0BEDA71E" w14:textId="77777777" w:rsidR="00F1738A" w:rsidRPr="00565AC9" w:rsidRDefault="00C305C1" w:rsidP="00934668">
      <w:pPr>
        <w:suppressLineNumbers/>
        <w:outlineLvl w:val="0"/>
        <w:rPr>
          <w:color w:val="0000FF"/>
          <w:szCs w:val="22"/>
          <w:u w:val="single"/>
          <w:lang w:val="el-GR"/>
        </w:rPr>
      </w:pPr>
      <w:r w:rsidRPr="00565AC9">
        <w:rPr>
          <w:color w:val="222222"/>
          <w:lang w:val="el-GR"/>
        </w:rPr>
        <w:t xml:space="preserve">Αν και η αβακαβίρη και η λαμιβουδίνη είναι υποστρώματα του BCRP και P-gp </w:t>
      </w:r>
      <w:r w:rsidRPr="00565AC9">
        <w:rPr>
          <w:i/>
          <w:color w:val="222222"/>
          <w:lang w:val="el-GR"/>
        </w:rPr>
        <w:t>in vitro</w:t>
      </w:r>
      <w:r w:rsidRPr="00565AC9">
        <w:rPr>
          <w:color w:val="222222"/>
          <w:lang w:val="el-GR"/>
        </w:rPr>
        <w:t>, δεδομένης της υψηλής απόλυτης βιοδιαθεσιμότητας της αβακαβίρης και της λαμιβουδίνης (βλέπε παράγραφο 5.2), οι αναστολείς αυτών των μεταφορέων εκροής είναι απίθανο να οδηγήσουν σε κλινικά σημαντική επίδραση των συγκεντρώσεων της αβακαβίρης ή της λαμιβουδίνης.</w:t>
      </w:r>
      <w:r w:rsidR="00A22A0E" w:rsidRPr="00565AC9">
        <w:rPr>
          <w:lang w:val="el-GR"/>
        </w:rPr>
        <w:fldChar w:fldCharType="begin"/>
      </w:r>
      <w:r w:rsidR="00A22A0E" w:rsidRPr="00565AC9">
        <w:rPr>
          <w:lang w:val="el-GR"/>
        </w:rPr>
        <w:instrText xml:space="preserve"> DOCVARIABLE vault_nd_cca37d43-30e1-418c-a56a-bdde09b82f7f \* MERGEFORMAT </w:instrText>
      </w:r>
      <w:r w:rsidR="00A22A0E" w:rsidRPr="00565AC9">
        <w:rPr>
          <w:lang w:val="el-GR"/>
        </w:rPr>
        <w:fldChar w:fldCharType="separate"/>
      </w:r>
      <w:r w:rsidR="00EB706E" w:rsidRPr="00565AC9">
        <w:rPr>
          <w:color w:val="222222"/>
          <w:lang w:val="el-GR"/>
        </w:rPr>
        <w:t xml:space="preserve"> </w:t>
      </w:r>
      <w:r w:rsidR="00A22A0E" w:rsidRPr="00565AC9">
        <w:rPr>
          <w:color w:val="222222"/>
          <w:lang w:val="el-GR"/>
        </w:rPr>
        <w:fldChar w:fldCharType="end"/>
      </w:r>
    </w:p>
    <w:p w14:paraId="3730D91B" w14:textId="77777777" w:rsidR="009818A4" w:rsidRPr="00565AC9" w:rsidRDefault="009818A4" w:rsidP="00273927">
      <w:pPr>
        <w:suppressLineNumbers/>
        <w:outlineLvl w:val="0"/>
        <w:rPr>
          <w:szCs w:val="24"/>
          <w:u w:val="single"/>
          <w:lang w:val="el-GR"/>
        </w:rPr>
      </w:pPr>
    </w:p>
    <w:p w14:paraId="6805A4EB" w14:textId="77777777" w:rsidR="00273927" w:rsidRPr="00565AC9" w:rsidRDefault="00273927" w:rsidP="00273927">
      <w:pPr>
        <w:suppressLineNumbers/>
        <w:outlineLvl w:val="0"/>
        <w:rPr>
          <w:szCs w:val="24"/>
          <w:u w:val="single"/>
          <w:lang w:val="el-GR"/>
        </w:rPr>
      </w:pPr>
      <w:r w:rsidRPr="00565AC9">
        <w:rPr>
          <w:szCs w:val="24"/>
          <w:u w:val="single"/>
          <w:lang w:val="el-GR"/>
        </w:rPr>
        <w:t xml:space="preserve">Επίδραση της ντολουτεγκραβίρης, της αβακαβίρης και της λαμιβουδίνης στη φαρμακοκινητική άλλων </w:t>
      </w:r>
      <w:r w:rsidR="00014AFB" w:rsidRPr="005E4AB9">
        <w:rPr>
          <w:szCs w:val="24"/>
          <w:u w:val="single"/>
          <w:lang w:val="el-GR"/>
        </w:rPr>
        <w:t>φαρμα</w:t>
      </w:r>
      <w:r w:rsidR="002B741E" w:rsidRPr="005E4AB9">
        <w:rPr>
          <w:szCs w:val="24"/>
          <w:u w:val="single"/>
          <w:lang w:val="el-GR"/>
        </w:rPr>
        <w:t>κ</w:t>
      </w:r>
      <w:r w:rsidR="00014AFB" w:rsidRPr="005E4AB9">
        <w:rPr>
          <w:szCs w:val="24"/>
          <w:u w:val="single"/>
          <w:lang w:val="el-GR"/>
        </w:rPr>
        <w:t>ευτικών προϊόντων</w:t>
      </w:r>
      <w:r w:rsidR="00A22A0E" w:rsidRPr="00565AC9">
        <w:rPr>
          <w:lang w:val="el-GR"/>
        </w:rPr>
        <w:fldChar w:fldCharType="begin"/>
      </w:r>
      <w:r w:rsidR="00A22A0E" w:rsidRPr="00565AC9">
        <w:rPr>
          <w:lang w:val="el-GR"/>
        </w:rPr>
        <w:instrText xml:space="preserve"> DOCVARIABLE vault_nd_49d48cf5-ee61-42f1-8323-142a67cf19db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3B94A97B" w14:textId="77777777" w:rsidR="005362BB" w:rsidRPr="00565AC9" w:rsidRDefault="005362BB" w:rsidP="005A4643">
      <w:pPr>
        <w:suppressLineNumbers/>
        <w:rPr>
          <w:szCs w:val="22"/>
          <w:u w:val="single"/>
          <w:lang w:val="el-GR"/>
        </w:rPr>
      </w:pPr>
    </w:p>
    <w:p w14:paraId="5136B2EB" w14:textId="77777777" w:rsidR="00661B5A" w:rsidRPr="00565AC9" w:rsidRDefault="00661B5A" w:rsidP="00661B5A">
      <w:pPr>
        <w:rPr>
          <w:szCs w:val="24"/>
          <w:lang w:val="el-GR"/>
        </w:rPr>
      </w:pPr>
      <w:r w:rsidRPr="00565AC9">
        <w:rPr>
          <w:i/>
          <w:szCs w:val="24"/>
          <w:lang w:val="el-GR"/>
        </w:rPr>
        <w:t>In vivo</w:t>
      </w:r>
      <w:r w:rsidRPr="00565AC9">
        <w:rPr>
          <w:szCs w:val="24"/>
          <w:lang w:val="el-GR"/>
        </w:rPr>
        <w:t xml:space="preserve">, η ντολουτεγκραβίρη δεν </w:t>
      </w:r>
      <w:r w:rsidR="00BF662C" w:rsidRPr="00565AC9">
        <w:rPr>
          <w:szCs w:val="24"/>
          <w:lang w:val="el-GR"/>
        </w:rPr>
        <w:t>είχε κάποια</w:t>
      </w:r>
      <w:r w:rsidRPr="00565AC9">
        <w:rPr>
          <w:szCs w:val="24"/>
          <w:lang w:val="el-GR"/>
        </w:rPr>
        <w:t xml:space="preserve"> επίδραση στη μιδαζολάμη, ένα φάρμακο-δείκτη του CYP3A4</w:t>
      </w:r>
      <w:r w:rsidR="00BF662C" w:rsidRPr="00565AC9">
        <w:rPr>
          <w:szCs w:val="24"/>
          <w:lang w:val="el-GR"/>
        </w:rPr>
        <w:t xml:space="preserve">. </w:t>
      </w:r>
      <w:r w:rsidRPr="00565AC9">
        <w:rPr>
          <w:szCs w:val="24"/>
          <w:lang w:val="el-GR"/>
        </w:rPr>
        <w:t xml:space="preserve">Βάσει </w:t>
      </w:r>
      <w:r w:rsidR="00BF662C" w:rsidRPr="00565AC9">
        <w:rPr>
          <w:i/>
          <w:szCs w:val="24"/>
          <w:lang w:val="el-GR"/>
        </w:rPr>
        <w:t>in vivo</w:t>
      </w:r>
      <w:r w:rsidR="00BF662C" w:rsidRPr="00565AC9">
        <w:rPr>
          <w:szCs w:val="24"/>
          <w:lang w:val="el-GR"/>
        </w:rPr>
        <w:t xml:space="preserve"> και/ή </w:t>
      </w:r>
      <w:r w:rsidR="00BF662C" w:rsidRPr="00565AC9">
        <w:rPr>
          <w:i/>
          <w:szCs w:val="24"/>
          <w:lang w:val="el-GR"/>
        </w:rPr>
        <w:t>in vitro</w:t>
      </w:r>
      <w:r w:rsidR="00BF662C" w:rsidRPr="00565AC9">
        <w:rPr>
          <w:szCs w:val="24"/>
          <w:lang w:val="el-GR"/>
        </w:rPr>
        <w:t xml:space="preserve"> </w:t>
      </w:r>
      <w:r w:rsidRPr="00565AC9">
        <w:rPr>
          <w:szCs w:val="24"/>
          <w:lang w:val="el-GR"/>
        </w:rPr>
        <w:t xml:space="preserve">στοιχείων, η ντολουτεγκραβίρη δεν αναμένεται να επηρεάσει τη φαρμακοκινητική φαρμακευτικών προϊόντων που είναι υποστρώματα </w:t>
      </w:r>
      <w:r w:rsidR="00BF662C" w:rsidRPr="00565AC9">
        <w:rPr>
          <w:szCs w:val="24"/>
          <w:lang w:val="el-GR"/>
        </w:rPr>
        <w:t xml:space="preserve">οποιουδήποτε μείζονος ενζύμου </w:t>
      </w:r>
      <w:r w:rsidRPr="00565AC9">
        <w:rPr>
          <w:szCs w:val="24"/>
          <w:lang w:val="el-GR"/>
        </w:rPr>
        <w:t>ή μεταφορέ</w:t>
      </w:r>
      <w:r w:rsidR="00BF662C" w:rsidRPr="00565AC9">
        <w:rPr>
          <w:szCs w:val="24"/>
          <w:lang w:val="el-GR"/>
        </w:rPr>
        <w:t xml:space="preserve">α, όπως τα </w:t>
      </w:r>
      <w:r w:rsidR="00BF662C" w:rsidRPr="00565AC9">
        <w:rPr>
          <w:szCs w:val="22"/>
          <w:lang w:val="el-GR"/>
        </w:rPr>
        <w:t>CYP3A4, CYP2C9 και P</w:t>
      </w:r>
      <w:r w:rsidR="00135BC1" w:rsidRPr="00565AC9">
        <w:rPr>
          <w:szCs w:val="22"/>
          <w:lang w:val="el-GR"/>
        </w:rPr>
        <w:noBreakHyphen/>
      </w:r>
      <w:r w:rsidR="00BF662C" w:rsidRPr="00565AC9">
        <w:rPr>
          <w:szCs w:val="22"/>
          <w:lang w:val="el-GR"/>
        </w:rPr>
        <w:t>gp (για περισσότερες πληροφορίες βλ</w:t>
      </w:r>
      <w:r w:rsidR="00787DE4" w:rsidRPr="00565AC9">
        <w:rPr>
          <w:szCs w:val="22"/>
          <w:lang w:val="el-GR"/>
        </w:rPr>
        <w:t>έπε</w:t>
      </w:r>
      <w:r w:rsidR="00BF662C" w:rsidRPr="00565AC9">
        <w:rPr>
          <w:szCs w:val="22"/>
          <w:lang w:val="el-GR"/>
        </w:rPr>
        <w:t xml:space="preserve"> παράγραφο</w:t>
      </w:r>
      <w:r w:rsidR="00964D07" w:rsidRPr="00565AC9">
        <w:rPr>
          <w:szCs w:val="22"/>
          <w:lang w:val="el-GR"/>
        </w:rPr>
        <w:t> </w:t>
      </w:r>
      <w:r w:rsidR="00BF662C" w:rsidRPr="00565AC9">
        <w:rPr>
          <w:szCs w:val="22"/>
          <w:lang w:val="el-GR"/>
        </w:rPr>
        <w:t>5.2).</w:t>
      </w:r>
    </w:p>
    <w:p w14:paraId="3A7AB60A" w14:textId="77777777" w:rsidR="00A80EF8" w:rsidRPr="00565AC9" w:rsidRDefault="00A80EF8" w:rsidP="009A7D6C">
      <w:pPr>
        <w:rPr>
          <w:color w:val="31849B"/>
          <w:lang w:val="el-GR"/>
        </w:rPr>
      </w:pPr>
    </w:p>
    <w:p w14:paraId="10A68137" w14:textId="77777777" w:rsidR="009C75E5" w:rsidRPr="00565AC9" w:rsidRDefault="009C75E5" w:rsidP="009C75E5">
      <w:pPr>
        <w:rPr>
          <w:szCs w:val="24"/>
          <w:lang w:val="el-GR"/>
        </w:rPr>
      </w:pPr>
      <w:r w:rsidRPr="00565AC9">
        <w:rPr>
          <w:i/>
          <w:szCs w:val="24"/>
          <w:lang w:val="el-GR"/>
        </w:rPr>
        <w:lastRenderedPageBreak/>
        <w:t>In vitro</w:t>
      </w:r>
      <w:r w:rsidRPr="00565AC9">
        <w:rPr>
          <w:szCs w:val="24"/>
          <w:lang w:val="el-GR"/>
        </w:rPr>
        <w:t xml:space="preserve">, η ντολουτεγκραβίρη ανέστειλε τους </w:t>
      </w:r>
      <w:r w:rsidR="006D5734" w:rsidRPr="00565AC9">
        <w:rPr>
          <w:szCs w:val="24"/>
          <w:lang w:val="el-GR"/>
        </w:rPr>
        <w:t xml:space="preserve">νεφρικούς </w:t>
      </w:r>
      <w:r w:rsidRPr="00565AC9">
        <w:rPr>
          <w:szCs w:val="24"/>
          <w:lang w:val="el-GR"/>
        </w:rPr>
        <w:t xml:space="preserve">μεταφορείς OCT2 και MATE 1. </w:t>
      </w:r>
      <w:r w:rsidRPr="00565AC9">
        <w:rPr>
          <w:i/>
          <w:szCs w:val="24"/>
          <w:lang w:val="el-GR"/>
        </w:rPr>
        <w:t>In vivo</w:t>
      </w:r>
      <w:r w:rsidRPr="00565AC9">
        <w:rPr>
          <w:szCs w:val="24"/>
          <w:lang w:val="el-GR"/>
        </w:rPr>
        <w:t xml:space="preserve">, παρατηρήθηκε μείωση της κάθαρσης κρεατινίνης κατά 10-14% (το κλάσμα απέκκρισηςεξαρτάται από τη μεταφορά μέσω των OCT2 και MATE-1) στους ασθενείς. </w:t>
      </w:r>
      <w:r w:rsidRPr="00565AC9">
        <w:rPr>
          <w:i/>
          <w:szCs w:val="24"/>
          <w:lang w:val="el-GR"/>
        </w:rPr>
        <w:t>In vivo</w:t>
      </w:r>
      <w:r w:rsidRPr="00565AC9">
        <w:rPr>
          <w:szCs w:val="24"/>
          <w:lang w:val="el-GR"/>
        </w:rPr>
        <w:t xml:space="preserve">, η ντολουτεγκραβίρη μπορεί να </w:t>
      </w:r>
      <w:r w:rsidR="00BB0885" w:rsidRPr="00565AC9">
        <w:rPr>
          <w:szCs w:val="24"/>
          <w:lang w:val="el-GR"/>
        </w:rPr>
        <w:t>αυξή</w:t>
      </w:r>
      <w:r w:rsidRPr="00565AC9">
        <w:rPr>
          <w:szCs w:val="24"/>
          <w:lang w:val="el-GR"/>
        </w:rPr>
        <w:t>σει τις συγκεντρώσεις πλάσματος φαρμακευτικών προϊόντων των οποίων η απέκκριση εξαρτάται από το OCT2</w:t>
      </w:r>
      <w:r w:rsidR="00052DBB" w:rsidRPr="00565AC9">
        <w:rPr>
          <w:szCs w:val="24"/>
          <w:lang w:val="el-GR"/>
        </w:rPr>
        <w:t xml:space="preserve"> και/</w:t>
      </w:r>
      <w:r w:rsidRPr="00565AC9">
        <w:rPr>
          <w:szCs w:val="24"/>
          <w:lang w:val="el-GR"/>
        </w:rPr>
        <w:t xml:space="preserve">ή το MATE-1 (π.χ. </w:t>
      </w:r>
      <w:r w:rsidR="00052DBB" w:rsidRPr="00565AC9">
        <w:rPr>
          <w:rStyle w:val="tlid-translation"/>
          <w:lang w:val="el-GR"/>
        </w:rPr>
        <w:t xml:space="preserve">φαμπριδίνη </w:t>
      </w:r>
      <w:r w:rsidR="00052DBB" w:rsidRPr="00565AC9">
        <w:rPr>
          <w:rFonts w:eastAsia="SimSun"/>
          <w:szCs w:val="22"/>
          <w:lang w:val="el-GR"/>
        </w:rPr>
        <w:t>[</w:t>
      </w:r>
      <w:r w:rsidR="00052DBB" w:rsidRPr="00565AC9">
        <w:rPr>
          <w:rStyle w:val="tlid-translation"/>
          <w:lang w:val="el-GR"/>
        </w:rPr>
        <w:t>γνωστής επίσης ως δαλφαμπριδίνη</w:t>
      </w:r>
      <w:r w:rsidR="00052DBB" w:rsidRPr="00565AC9">
        <w:rPr>
          <w:szCs w:val="22"/>
          <w:lang w:val="el-GR"/>
        </w:rPr>
        <w:t xml:space="preserve">], </w:t>
      </w:r>
      <w:r w:rsidRPr="00565AC9">
        <w:rPr>
          <w:szCs w:val="24"/>
          <w:lang w:val="el-GR"/>
        </w:rPr>
        <w:t xml:space="preserve">μετφορμίνη) (βλέπε Πίνακα 1). </w:t>
      </w:r>
    </w:p>
    <w:p w14:paraId="5EB7DDD1" w14:textId="77777777" w:rsidR="009C75E5" w:rsidRPr="00565AC9" w:rsidRDefault="009C75E5" w:rsidP="00EC1616">
      <w:pPr>
        <w:rPr>
          <w:i/>
          <w:szCs w:val="24"/>
          <w:lang w:val="el-GR"/>
        </w:rPr>
      </w:pPr>
    </w:p>
    <w:p w14:paraId="4EC575AA" w14:textId="77777777" w:rsidR="00EC1616" w:rsidRPr="00565AC9" w:rsidRDefault="00EC1616" w:rsidP="00EC1616">
      <w:pPr>
        <w:rPr>
          <w:szCs w:val="24"/>
          <w:lang w:val="el-GR"/>
        </w:rPr>
      </w:pPr>
      <w:r w:rsidRPr="00565AC9">
        <w:rPr>
          <w:i/>
          <w:szCs w:val="24"/>
          <w:lang w:val="el-GR"/>
        </w:rPr>
        <w:t>In vitro</w:t>
      </w:r>
      <w:r w:rsidRPr="00565AC9">
        <w:rPr>
          <w:szCs w:val="24"/>
          <w:lang w:val="el-GR"/>
        </w:rPr>
        <w:t xml:space="preserve">, η ντολουτεγκραβίρη ανέστειλε τους </w:t>
      </w:r>
      <w:r w:rsidR="007B7D84" w:rsidRPr="00565AC9">
        <w:rPr>
          <w:rFonts w:eastAsia="MS Mincho"/>
          <w:szCs w:val="24"/>
          <w:lang w:val="el-GR"/>
        </w:rPr>
        <w:t xml:space="preserve">μεταφορείς </w:t>
      </w:r>
      <w:r w:rsidR="007A1C21" w:rsidRPr="00565AC9">
        <w:rPr>
          <w:rFonts w:eastAsia="MS Mincho"/>
          <w:szCs w:val="24"/>
          <w:lang w:val="el-GR"/>
        </w:rPr>
        <w:t xml:space="preserve">οργανικών ανιόντων </w:t>
      </w:r>
      <w:r w:rsidR="007B7D84" w:rsidRPr="00565AC9">
        <w:rPr>
          <w:rFonts w:eastAsia="MS Mincho"/>
          <w:szCs w:val="24"/>
          <w:lang w:val="el-GR"/>
        </w:rPr>
        <w:t xml:space="preserve">επαναπρόσληψης </w:t>
      </w:r>
      <w:r w:rsidRPr="00565AC9">
        <w:rPr>
          <w:szCs w:val="24"/>
          <w:lang w:val="el-GR"/>
        </w:rPr>
        <w:t xml:space="preserve">OAT1 και OAT3. Με βάση την απουσία επίδρασης στην </w:t>
      </w:r>
      <w:r w:rsidRPr="00565AC9">
        <w:rPr>
          <w:i/>
          <w:szCs w:val="24"/>
          <w:lang w:val="el-GR"/>
        </w:rPr>
        <w:t>in vivo</w:t>
      </w:r>
      <w:r w:rsidRPr="00565AC9">
        <w:rPr>
          <w:szCs w:val="24"/>
          <w:lang w:val="el-GR"/>
        </w:rPr>
        <w:t xml:space="preserve"> φαρμακοκινητική </w:t>
      </w:r>
      <w:r w:rsidR="007B7D84" w:rsidRPr="00565AC9">
        <w:rPr>
          <w:szCs w:val="24"/>
          <w:lang w:val="el-GR"/>
        </w:rPr>
        <w:t>της τενοφοβίρης,</w:t>
      </w:r>
      <w:r w:rsidR="007B7D84" w:rsidRPr="00565AC9" w:rsidDel="00804229">
        <w:rPr>
          <w:szCs w:val="24"/>
          <w:lang w:val="el-GR"/>
        </w:rPr>
        <w:t xml:space="preserve"> </w:t>
      </w:r>
      <w:r w:rsidR="00613FF4" w:rsidRPr="00565AC9">
        <w:rPr>
          <w:szCs w:val="24"/>
          <w:lang w:val="el-GR"/>
        </w:rPr>
        <w:t>υποστρώματος</w:t>
      </w:r>
      <w:r w:rsidR="007B7D84" w:rsidRPr="00565AC9">
        <w:rPr>
          <w:szCs w:val="24"/>
          <w:lang w:val="el-GR"/>
        </w:rPr>
        <w:t xml:space="preserve"> του OAT,</w:t>
      </w:r>
      <w:r w:rsidRPr="00565AC9">
        <w:rPr>
          <w:szCs w:val="24"/>
          <w:lang w:val="el-GR"/>
        </w:rPr>
        <w:t xml:space="preserve"> η </w:t>
      </w:r>
      <w:r w:rsidRPr="00565AC9">
        <w:rPr>
          <w:i/>
          <w:szCs w:val="24"/>
          <w:lang w:val="el-GR"/>
        </w:rPr>
        <w:t>in vivo</w:t>
      </w:r>
      <w:r w:rsidRPr="00565AC9">
        <w:rPr>
          <w:szCs w:val="24"/>
          <w:lang w:val="el-GR"/>
        </w:rPr>
        <w:t xml:space="preserve"> αναστολή του OAT1 δεν είναι πιθανή.</w:t>
      </w:r>
      <w:r w:rsidRPr="00565AC9">
        <w:rPr>
          <w:color w:val="000000"/>
          <w:szCs w:val="24"/>
          <w:lang w:val="el-GR"/>
        </w:rPr>
        <w:t xml:space="preserve"> Η αναστολή του OAT3 δεν έχει μελετηθεί </w:t>
      </w:r>
      <w:r w:rsidRPr="00565AC9">
        <w:rPr>
          <w:i/>
          <w:color w:val="000000"/>
          <w:szCs w:val="24"/>
          <w:lang w:val="el-GR"/>
        </w:rPr>
        <w:t>in vivo</w:t>
      </w:r>
      <w:r w:rsidRPr="00565AC9">
        <w:rPr>
          <w:color w:val="000000"/>
          <w:szCs w:val="24"/>
          <w:lang w:val="el-GR"/>
        </w:rPr>
        <w:t xml:space="preserve">. Η ντολουτεγκραβίρη μπορεί να αυξήσει τις συγκεντρώσεις πλάσματος φαρμακευτικών προϊόντων των οποίων </w:t>
      </w:r>
      <w:r w:rsidR="00BB0885" w:rsidRPr="00565AC9">
        <w:rPr>
          <w:color w:val="000000"/>
          <w:szCs w:val="24"/>
          <w:lang w:val="el-GR"/>
        </w:rPr>
        <w:t xml:space="preserve">η απέκκριση </w:t>
      </w:r>
      <w:r w:rsidRPr="00565AC9">
        <w:rPr>
          <w:color w:val="000000"/>
          <w:szCs w:val="24"/>
          <w:lang w:val="el-GR"/>
        </w:rPr>
        <w:t>εξαρτάται από το OAT3.</w:t>
      </w:r>
      <w:r w:rsidRPr="00565AC9">
        <w:rPr>
          <w:szCs w:val="24"/>
          <w:lang w:val="el-GR"/>
        </w:rPr>
        <w:t xml:space="preserve">  </w:t>
      </w:r>
    </w:p>
    <w:p w14:paraId="083FD354" w14:textId="77777777" w:rsidR="00E13EC5" w:rsidRPr="00565AC9" w:rsidRDefault="00E13EC5" w:rsidP="00E13EC5">
      <w:pPr>
        <w:rPr>
          <w:color w:val="0000FF"/>
          <w:lang w:val="el-GR"/>
        </w:rPr>
      </w:pPr>
    </w:p>
    <w:p w14:paraId="139AE575" w14:textId="77777777" w:rsidR="00EC1616" w:rsidRPr="00565AC9" w:rsidRDefault="000F3A1F" w:rsidP="00EC1616">
      <w:pPr>
        <w:rPr>
          <w:strike/>
          <w:szCs w:val="24"/>
          <w:lang w:val="el-GR"/>
        </w:rPr>
      </w:pPr>
      <w:r w:rsidRPr="00565AC9">
        <w:rPr>
          <w:i/>
          <w:color w:val="222222"/>
          <w:lang w:val="el-GR"/>
        </w:rPr>
        <w:t>In vitro</w:t>
      </w:r>
      <w:r w:rsidRPr="00565AC9">
        <w:rPr>
          <w:color w:val="222222"/>
          <w:lang w:val="el-GR"/>
        </w:rPr>
        <w:t xml:space="preserve">, η αβακαβίρη </w:t>
      </w:r>
      <w:r w:rsidR="00173F05" w:rsidRPr="00565AC9">
        <w:rPr>
          <w:color w:val="222222"/>
          <w:lang w:val="el-GR"/>
        </w:rPr>
        <w:t>έδειξε ότι</w:t>
      </w:r>
      <w:r w:rsidR="00173F05" w:rsidRPr="00565AC9">
        <w:rPr>
          <w:rStyle w:val="jlqj4b"/>
          <w:szCs w:val="22"/>
          <w:lang w:val="el-GR"/>
        </w:rPr>
        <w:t xml:space="preserve"> έχει τη δυνατότητα να αναστέλλει το κυτόχρωμα CYP1A1 και περιορισμένη δυνατότητα να αναστέλει</w:t>
      </w:r>
      <w:r w:rsidR="00227591" w:rsidRPr="00565AC9">
        <w:rPr>
          <w:lang w:val="el-GR"/>
        </w:rPr>
        <w:t xml:space="preserve"> </w:t>
      </w:r>
      <w:r w:rsidR="00173F05" w:rsidRPr="00565AC9">
        <w:rPr>
          <w:lang w:val="el-GR"/>
        </w:rPr>
        <w:t xml:space="preserve">το μεταβολισμό που καταλύεται από το </w:t>
      </w:r>
      <w:r w:rsidR="00227591" w:rsidRPr="00565AC9">
        <w:rPr>
          <w:lang w:val="el-GR"/>
        </w:rPr>
        <w:t xml:space="preserve">CYP3A4. </w:t>
      </w:r>
      <w:r w:rsidR="00173F05" w:rsidRPr="00565AC9">
        <w:rPr>
          <w:lang w:val="el-GR"/>
        </w:rPr>
        <w:t>Η αβακαβίρη</w:t>
      </w:r>
      <w:r w:rsidR="00227591" w:rsidRPr="00565AC9">
        <w:rPr>
          <w:color w:val="222222"/>
          <w:lang w:val="el-GR"/>
        </w:rPr>
        <w:t xml:space="preserve"> </w:t>
      </w:r>
      <w:r w:rsidRPr="00565AC9">
        <w:rPr>
          <w:color w:val="222222"/>
          <w:lang w:val="el-GR"/>
        </w:rPr>
        <w:t xml:space="preserve">ήταν αναστολέας του MATE1. </w:t>
      </w:r>
      <w:r w:rsidR="00F723EA" w:rsidRPr="00565AC9">
        <w:rPr>
          <w:color w:val="222222"/>
          <w:lang w:val="el-GR"/>
        </w:rPr>
        <w:t>Ο</w:t>
      </w:r>
      <w:r w:rsidRPr="00565AC9">
        <w:rPr>
          <w:color w:val="222222"/>
          <w:lang w:val="el-GR"/>
        </w:rPr>
        <w:t>ι κλινικές συνέπειες δεν είναι γνωστές.</w:t>
      </w:r>
    </w:p>
    <w:p w14:paraId="386165DD" w14:textId="77777777" w:rsidR="005362BB" w:rsidRPr="00565AC9" w:rsidRDefault="005362BB" w:rsidP="00934668">
      <w:pPr>
        <w:rPr>
          <w:lang w:val="el-GR"/>
        </w:rPr>
      </w:pPr>
    </w:p>
    <w:p w14:paraId="0B8D9725" w14:textId="77777777" w:rsidR="00534BB0" w:rsidRPr="00565AC9" w:rsidRDefault="00534BB0" w:rsidP="00046B84">
      <w:pPr>
        <w:rPr>
          <w:color w:val="222222"/>
          <w:lang w:val="el-GR"/>
        </w:rPr>
      </w:pPr>
      <w:r w:rsidRPr="00565AC9">
        <w:rPr>
          <w:i/>
          <w:color w:val="222222"/>
          <w:lang w:val="el-GR"/>
        </w:rPr>
        <w:t>In vitro,</w:t>
      </w:r>
      <w:r w:rsidRPr="00565AC9">
        <w:rPr>
          <w:color w:val="222222"/>
          <w:lang w:val="el-GR"/>
        </w:rPr>
        <w:t xml:space="preserve"> η λαμιβουδίνη ήταν αναστολέας των OCT1 και OCT2. </w:t>
      </w:r>
      <w:r w:rsidR="00F723EA" w:rsidRPr="00565AC9">
        <w:rPr>
          <w:color w:val="222222"/>
          <w:lang w:val="el-GR"/>
        </w:rPr>
        <w:t>Ο</w:t>
      </w:r>
      <w:r w:rsidRPr="00565AC9">
        <w:rPr>
          <w:color w:val="222222"/>
          <w:lang w:val="el-GR"/>
        </w:rPr>
        <w:t>ι κλινικές συνέπειες δεν είναι γνωστές.</w:t>
      </w:r>
    </w:p>
    <w:p w14:paraId="51EC2156" w14:textId="77777777" w:rsidR="00046B84" w:rsidRPr="00565AC9" w:rsidRDefault="00046B84" w:rsidP="00EC1616">
      <w:pPr>
        <w:rPr>
          <w:szCs w:val="24"/>
          <w:lang w:val="el-GR"/>
        </w:rPr>
      </w:pPr>
    </w:p>
    <w:p w14:paraId="6AC7B13D" w14:textId="3098E53D" w:rsidR="00EC1616" w:rsidRPr="00565AC9" w:rsidRDefault="00EC1616" w:rsidP="00EC1616">
      <w:pPr>
        <w:rPr>
          <w:szCs w:val="24"/>
          <w:lang w:val="el-GR"/>
        </w:rPr>
      </w:pPr>
      <w:r w:rsidRPr="00565AC9">
        <w:rPr>
          <w:szCs w:val="24"/>
          <w:lang w:val="el-GR"/>
        </w:rPr>
        <w:t>Οι τεκμηριωμένες και οι θεωρητικές αλληλεπιδράσεις με επιλεγμένα αντιρετροϊικά και μη-αντιρετροϊκά φαρμακευτικά προϊόντα παρατίθενται στον Πίνακα 1.</w:t>
      </w:r>
    </w:p>
    <w:p w14:paraId="09E75891" w14:textId="77777777" w:rsidR="00BF2250" w:rsidRPr="00565AC9" w:rsidRDefault="00BF2250">
      <w:pPr>
        <w:rPr>
          <w:color w:val="000000"/>
          <w:szCs w:val="22"/>
          <w:u w:val="single"/>
          <w:lang w:val="el-GR"/>
        </w:rPr>
      </w:pPr>
    </w:p>
    <w:p w14:paraId="0B3D5944" w14:textId="77777777" w:rsidR="00EC1616" w:rsidRPr="00565AC9" w:rsidRDefault="00EC1616" w:rsidP="00EC1616">
      <w:pPr>
        <w:rPr>
          <w:szCs w:val="24"/>
          <w:lang w:val="el-GR"/>
        </w:rPr>
      </w:pPr>
      <w:r w:rsidRPr="00565AC9">
        <w:rPr>
          <w:szCs w:val="24"/>
          <w:u w:val="single"/>
          <w:lang w:val="el-GR"/>
        </w:rPr>
        <w:t>Πίνακας αλληλεπιδράσεων</w:t>
      </w:r>
      <w:r w:rsidRPr="00565AC9">
        <w:rPr>
          <w:szCs w:val="24"/>
          <w:lang w:val="el-GR"/>
        </w:rPr>
        <w:t xml:space="preserve"> </w:t>
      </w:r>
    </w:p>
    <w:p w14:paraId="4B964E15" w14:textId="77777777" w:rsidR="00FE06BC" w:rsidRPr="00565AC9" w:rsidRDefault="00FE06BC" w:rsidP="00845540">
      <w:pPr>
        <w:rPr>
          <w:lang w:val="el-GR"/>
        </w:rPr>
      </w:pPr>
    </w:p>
    <w:p w14:paraId="603E674D" w14:textId="77777777" w:rsidR="00DC759E" w:rsidRPr="00565AC9" w:rsidRDefault="00DC759E" w:rsidP="00DC759E">
      <w:pPr>
        <w:rPr>
          <w:szCs w:val="24"/>
          <w:lang w:val="el-GR"/>
        </w:rPr>
      </w:pPr>
      <w:r w:rsidRPr="00565AC9">
        <w:rPr>
          <w:szCs w:val="24"/>
          <w:lang w:val="el-GR"/>
        </w:rPr>
        <w:t>Οι αλληλεπιδράσεις μεταξύ ντολουτεγκραβίρης, αβακαβίρης και λαμιβουδίνης και των συγχορηγούμενων φαρμακευτικών προϊόντων παρατίθενται στον Πίνακα 1 (η αύξηση υποδηλώνεται με το σύμβολο «↑», η μείωση με το «↓», η απουσία μεταβολής με το «↔», η περιοχή κάτω από την καμπύλη συγκέντρωσης-χρόνου αναφέρεται ως «AUC» και η μέγιστη παρατηρούμενη συγκέντρωση ως «C</w:t>
      </w:r>
      <w:r w:rsidRPr="00565AC9">
        <w:rPr>
          <w:szCs w:val="22"/>
          <w:vertAlign w:val="subscript"/>
          <w:lang w:val="el-GR"/>
        </w:rPr>
        <w:t>max</w:t>
      </w:r>
      <w:r w:rsidRPr="00565AC9">
        <w:rPr>
          <w:szCs w:val="24"/>
          <w:lang w:val="el-GR"/>
        </w:rPr>
        <w:t>»</w:t>
      </w:r>
      <w:r w:rsidR="00052DBB" w:rsidRPr="00565AC9">
        <w:rPr>
          <w:szCs w:val="24"/>
          <w:lang w:val="el-GR"/>
        </w:rPr>
        <w:t xml:space="preserve">, </w:t>
      </w:r>
      <w:bookmarkStart w:id="0" w:name="_Hlk9411816"/>
      <w:r w:rsidR="00052DBB" w:rsidRPr="00565AC9">
        <w:rPr>
          <w:szCs w:val="22"/>
          <w:lang w:val="el-GR"/>
        </w:rPr>
        <w:t>συγκέντρωση στο τέλος του δοσολογικού διαστήματος ως “Cτ”</w:t>
      </w:r>
      <w:bookmarkEnd w:id="0"/>
      <w:r w:rsidRPr="00565AC9">
        <w:rPr>
          <w:szCs w:val="24"/>
          <w:lang w:val="el-GR"/>
        </w:rPr>
        <w:t xml:space="preserve">). Ο πίνακας δεν θα πρέπει να θεωρείται πλήρης αλλά είναι αντιπροσωπευτικός των κατηγοριών που μελετήθηκαν. </w:t>
      </w:r>
    </w:p>
    <w:p w14:paraId="550DCF7C" w14:textId="77777777" w:rsidR="00550E8B" w:rsidRPr="00565AC9" w:rsidRDefault="00550E8B" w:rsidP="00845540">
      <w:pPr>
        <w:rPr>
          <w:lang w:val="el-GR"/>
        </w:rPr>
      </w:pPr>
    </w:p>
    <w:p w14:paraId="0DDDB213" w14:textId="77777777" w:rsidR="00DC759E" w:rsidRPr="00565AC9" w:rsidRDefault="00DC759E" w:rsidP="00DC759E">
      <w:pPr>
        <w:suppressLineNumbers/>
        <w:rPr>
          <w:szCs w:val="24"/>
          <w:lang w:val="el-GR"/>
        </w:rPr>
      </w:pPr>
      <w:r w:rsidRPr="00565AC9">
        <w:rPr>
          <w:szCs w:val="24"/>
          <w:lang w:val="el-GR"/>
        </w:rPr>
        <w:t>Πίνακας</w:t>
      </w:r>
      <w:r w:rsidRPr="00565AC9">
        <w:rPr>
          <w:rFonts w:ascii="MS Mincho" w:eastAsia="MS Mincho"/>
          <w:szCs w:val="24"/>
          <w:lang w:val="el-GR"/>
        </w:rPr>
        <w:t> </w:t>
      </w:r>
      <w:r w:rsidRPr="00565AC9">
        <w:rPr>
          <w:szCs w:val="24"/>
          <w:lang w:val="el-GR"/>
        </w:rPr>
        <w:t>1:</w:t>
      </w:r>
      <w:r w:rsidRPr="00565AC9">
        <w:rPr>
          <w:szCs w:val="24"/>
          <w:lang w:val="el-GR"/>
        </w:rPr>
        <w:tab/>
        <w:t xml:space="preserve"> Φαρμακευτικές αλληλεπιδράσεις</w:t>
      </w:r>
    </w:p>
    <w:p w14:paraId="0D053735" w14:textId="77777777" w:rsidR="007E4F55" w:rsidRPr="00565AC9" w:rsidRDefault="007E4F55" w:rsidP="00845540">
      <w:pPr>
        <w:rPr>
          <w:lang w:val="el-GR"/>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409"/>
        <w:gridCol w:w="3828"/>
      </w:tblGrid>
      <w:tr w:rsidR="00245E23" w:rsidRPr="00490EE6" w14:paraId="37FFFBF3" w14:textId="77777777" w:rsidTr="001D03B1">
        <w:tc>
          <w:tcPr>
            <w:tcW w:w="3261" w:type="dxa"/>
          </w:tcPr>
          <w:p w14:paraId="1C23977D" w14:textId="77777777" w:rsidR="00245E23" w:rsidRPr="00565AC9" w:rsidRDefault="00245E23" w:rsidP="00156593">
            <w:pPr>
              <w:rPr>
                <w:szCs w:val="22"/>
                <w:lang w:val="el-GR"/>
              </w:rPr>
            </w:pPr>
            <w:r w:rsidRPr="00565AC9">
              <w:rPr>
                <w:b/>
                <w:szCs w:val="22"/>
                <w:lang w:val="el-GR"/>
              </w:rPr>
              <w:t>Φαρμακευτικά προϊόντα ανά θεραπευτικό πεδίο</w:t>
            </w:r>
          </w:p>
        </w:tc>
        <w:tc>
          <w:tcPr>
            <w:tcW w:w="2409" w:type="dxa"/>
          </w:tcPr>
          <w:p w14:paraId="1C7768D5" w14:textId="77777777" w:rsidR="00245E23" w:rsidRPr="00565AC9" w:rsidRDefault="00245E23" w:rsidP="00156593">
            <w:pPr>
              <w:pStyle w:val="tabletextNS"/>
              <w:keepNext/>
              <w:rPr>
                <w:sz w:val="22"/>
                <w:szCs w:val="22"/>
                <w:lang w:val="el-GR"/>
              </w:rPr>
            </w:pPr>
            <w:r w:rsidRPr="00565AC9">
              <w:rPr>
                <w:rFonts w:ascii="Times New Roman" w:hAnsi="Times New Roman"/>
                <w:b/>
                <w:sz w:val="22"/>
                <w:szCs w:val="22"/>
                <w:lang w:val="el-GR"/>
              </w:rPr>
              <w:t xml:space="preserve">Γεωμετρική μέση μεταβολή αλληλεπίδρασης (%) </w:t>
            </w:r>
          </w:p>
        </w:tc>
        <w:tc>
          <w:tcPr>
            <w:tcW w:w="3828" w:type="dxa"/>
          </w:tcPr>
          <w:p w14:paraId="2BFD85BA" w14:textId="77777777" w:rsidR="00245E23" w:rsidRPr="00565AC9" w:rsidRDefault="00245E23" w:rsidP="00156593">
            <w:pPr>
              <w:rPr>
                <w:szCs w:val="22"/>
                <w:lang w:val="el-GR"/>
              </w:rPr>
            </w:pPr>
            <w:r w:rsidRPr="00565AC9">
              <w:rPr>
                <w:b/>
                <w:szCs w:val="22"/>
                <w:lang w:val="el-GR"/>
              </w:rPr>
              <w:t>Συστάσεις όσον αφορά τη συγχορήγηση</w:t>
            </w:r>
          </w:p>
        </w:tc>
      </w:tr>
      <w:tr w:rsidR="00245E23" w:rsidRPr="00565AC9" w14:paraId="03CD696C" w14:textId="77777777" w:rsidTr="001D03B1">
        <w:tc>
          <w:tcPr>
            <w:tcW w:w="9498" w:type="dxa"/>
            <w:gridSpan w:val="3"/>
          </w:tcPr>
          <w:p w14:paraId="727168C6" w14:textId="749F2901" w:rsidR="00245E23" w:rsidRPr="00565AC9" w:rsidRDefault="00245E23" w:rsidP="00156593">
            <w:pPr>
              <w:rPr>
                <w:szCs w:val="22"/>
                <w:lang w:val="el-GR"/>
              </w:rPr>
            </w:pPr>
            <w:r w:rsidRPr="00565AC9">
              <w:rPr>
                <w:b/>
                <w:szCs w:val="22"/>
                <w:lang w:val="el-GR"/>
              </w:rPr>
              <w:t>Αντιρετροϊκά φαρμακευτικά προϊόντα</w:t>
            </w:r>
          </w:p>
        </w:tc>
      </w:tr>
      <w:tr w:rsidR="00245E23" w:rsidRPr="00360EB2" w14:paraId="36EAAF35" w14:textId="77777777" w:rsidTr="001D03B1">
        <w:tc>
          <w:tcPr>
            <w:tcW w:w="9498" w:type="dxa"/>
            <w:gridSpan w:val="3"/>
          </w:tcPr>
          <w:p w14:paraId="7A520084" w14:textId="42752FC4" w:rsidR="00245E23" w:rsidRPr="0094672A" w:rsidRDefault="00245E23" w:rsidP="00156593">
            <w:pPr>
              <w:rPr>
                <w:szCs w:val="22"/>
                <w:lang w:val="el-GR"/>
              </w:rPr>
            </w:pPr>
            <w:r w:rsidRPr="00565AC9">
              <w:rPr>
                <w:i/>
                <w:szCs w:val="22"/>
                <w:lang w:val="el-GR"/>
              </w:rPr>
              <w:t>Μη Νουκλεοσιδικοί αναστολείς της ανάστροφης μεταγραφάσης</w:t>
            </w:r>
            <w:r w:rsidR="0094672A">
              <w:rPr>
                <w:i/>
                <w:szCs w:val="22"/>
                <w:lang w:val="el-GR"/>
              </w:rPr>
              <w:t xml:space="preserve"> (</w:t>
            </w:r>
            <w:r w:rsidR="0094672A">
              <w:rPr>
                <w:i/>
                <w:szCs w:val="22"/>
                <w:lang w:val="en-US"/>
              </w:rPr>
              <w:t>Non</w:t>
            </w:r>
            <w:r w:rsidR="0094672A" w:rsidRPr="00802E8B">
              <w:rPr>
                <w:i/>
                <w:szCs w:val="22"/>
                <w:lang w:val="el-GR"/>
              </w:rPr>
              <w:t>-</w:t>
            </w:r>
            <w:r w:rsidR="0094672A">
              <w:rPr>
                <w:i/>
                <w:szCs w:val="22"/>
                <w:lang w:val="en-US"/>
              </w:rPr>
              <w:t>NRTIs</w:t>
            </w:r>
            <w:r w:rsidR="0094672A" w:rsidRPr="00802E8B">
              <w:rPr>
                <w:i/>
                <w:szCs w:val="22"/>
                <w:lang w:val="el-GR"/>
              </w:rPr>
              <w:t>)</w:t>
            </w:r>
          </w:p>
        </w:tc>
      </w:tr>
      <w:tr w:rsidR="00245E23" w:rsidRPr="00490EE6" w14:paraId="0D3E106D" w14:textId="77777777" w:rsidTr="001D03B1">
        <w:tc>
          <w:tcPr>
            <w:tcW w:w="3261" w:type="dxa"/>
          </w:tcPr>
          <w:p w14:paraId="6450436B" w14:textId="77777777" w:rsidR="00245E23" w:rsidRPr="00565AC9" w:rsidRDefault="00245E23" w:rsidP="00156593">
            <w:pPr>
              <w:rPr>
                <w:szCs w:val="22"/>
                <w:lang w:val="el-GR"/>
              </w:rPr>
            </w:pPr>
            <w:r w:rsidRPr="00565AC9">
              <w:rPr>
                <w:szCs w:val="22"/>
                <w:lang w:val="el-GR"/>
              </w:rPr>
              <w:t>Ετραβιρίνη</w:t>
            </w:r>
            <w:r w:rsidR="004926C3" w:rsidRPr="00565AC9">
              <w:rPr>
                <w:szCs w:val="22"/>
                <w:lang w:val="el-GR"/>
              </w:rPr>
              <w:t xml:space="preserve"> </w:t>
            </w:r>
            <w:r w:rsidR="004926C3" w:rsidRPr="00565AC9">
              <w:rPr>
                <w:szCs w:val="24"/>
                <w:lang w:val="el-GR"/>
              </w:rPr>
              <w:t xml:space="preserve">χωρίς ενισχυμένους αναστολείς πρωτεάσης </w:t>
            </w:r>
            <w:r w:rsidRPr="00565AC9">
              <w:rPr>
                <w:szCs w:val="22"/>
                <w:lang w:val="el-GR"/>
              </w:rPr>
              <w:t>/</w:t>
            </w:r>
            <w:r w:rsidR="004926C3" w:rsidRPr="00565AC9">
              <w:rPr>
                <w:szCs w:val="22"/>
                <w:lang w:val="el-GR"/>
              </w:rPr>
              <w:t xml:space="preserve"> </w:t>
            </w:r>
            <w:r w:rsidRPr="00565AC9">
              <w:rPr>
                <w:szCs w:val="22"/>
                <w:lang w:val="el-GR"/>
              </w:rPr>
              <w:t>Ντολουτεγκραβίρη</w:t>
            </w:r>
          </w:p>
        </w:tc>
        <w:tc>
          <w:tcPr>
            <w:tcW w:w="2409" w:type="dxa"/>
          </w:tcPr>
          <w:p w14:paraId="76373E6D" w14:textId="77777777" w:rsidR="00245E23" w:rsidRPr="00565AC9" w:rsidRDefault="00613FF4" w:rsidP="00156593">
            <w:pPr>
              <w:rPr>
                <w:szCs w:val="22"/>
                <w:lang w:val="el-GR"/>
              </w:rPr>
            </w:pPr>
            <w:r w:rsidRPr="00565AC9">
              <w:rPr>
                <w:szCs w:val="22"/>
                <w:lang w:val="el-GR"/>
              </w:rPr>
              <w:t xml:space="preserve">Ντολουτεγκραβίρη </w:t>
            </w:r>
            <w:r w:rsidR="00245E23" w:rsidRPr="00565AC9">
              <w:rPr>
                <w:rFonts w:ascii="Symbol" w:eastAsia="Symbol" w:hAnsi="Symbol" w:cs="Symbol"/>
                <w:szCs w:val="22"/>
                <w:lang w:val="el-GR"/>
              </w:rPr>
              <w:t></w:t>
            </w:r>
            <w:r w:rsidR="00245E23" w:rsidRPr="00565AC9">
              <w:rPr>
                <w:szCs w:val="22"/>
                <w:lang w:val="el-GR"/>
              </w:rPr>
              <w:br/>
              <w:t xml:space="preserve">   AUC </w:t>
            </w:r>
            <w:r w:rsidR="00245E23" w:rsidRPr="00565AC9">
              <w:rPr>
                <w:rFonts w:ascii="Symbol" w:eastAsia="Symbol" w:hAnsi="Symbol" w:cs="Symbol"/>
                <w:szCs w:val="22"/>
                <w:lang w:val="el-GR"/>
              </w:rPr>
              <w:t></w:t>
            </w:r>
            <w:r w:rsidR="00245E23" w:rsidRPr="00565AC9">
              <w:rPr>
                <w:szCs w:val="22"/>
                <w:lang w:val="el-GR"/>
              </w:rPr>
              <w:t xml:space="preserve"> 71%</w:t>
            </w:r>
            <w:r w:rsidR="00245E23" w:rsidRPr="00565AC9">
              <w:rPr>
                <w:szCs w:val="22"/>
                <w:lang w:val="el-GR"/>
              </w:rPr>
              <w:br/>
              <w:t xml:space="preserve">   C</w:t>
            </w:r>
            <w:r w:rsidR="00245E23" w:rsidRPr="00565AC9">
              <w:rPr>
                <w:szCs w:val="22"/>
                <w:vertAlign w:val="subscript"/>
                <w:lang w:val="el-GR"/>
              </w:rPr>
              <w:t>max</w:t>
            </w:r>
            <w:r w:rsidR="00245E23" w:rsidRPr="00565AC9">
              <w:rPr>
                <w:szCs w:val="22"/>
                <w:lang w:val="el-GR"/>
              </w:rPr>
              <w:t xml:space="preserve"> </w:t>
            </w:r>
            <w:r w:rsidR="00245E23" w:rsidRPr="00565AC9">
              <w:rPr>
                <w:rFonts w:ascii="Symbol" w:eastAsia="Symbol" w:hAnsi="Symbol" w:cs="Symbol"/>
                <w:szCs w:val="22"/>
                <w:lang w:val="el-GR"/>
              </w:rPr>
              <w:t></w:t>
            </w:r>
            <w:r w:rsidR="00245E23" w:rsidRPr="00565AC9">
              <w:rPr>
                <w:szCs w:val="22"/>
                <w:lang w:val="el-GR"/>
              </w:rPr>
              <w:t xml:space="preserve"> 52%</w:t>
            </w:r>
            <w:r w:rsidR="00245E23" w:rsidRPr="00565AC9">
              <w:rPr>
                <w:szCs w:val="22"/>
                <w:lang w:val="el-GR"/>
              </w:rPr>
              <w:br/>
              <w:t xml:space="preserve">   C</w:t>
            </w:r>
            <w:r w:rsidR="00245E23" w:rsidRPr="00565AC9">
              <w:rPr>
                <w:rFonts w:ascii="Symbol" w:eastAsia="Symbol" w:hAnsi="Symbol" w:cs="Symbol"/>
                <w:szCs w:val="22"/>
                <w:lang w:val="el-GR"/>
              </w:rPr>
              <w:t></w:t>
            </w:r>
            <w:r w:rsidR="00245E23" w:rsidRPr="00565AC9">
              <w:rPr>
                <w:szCs w:val="22"/>
                <w:lang w:val="el-GR"/>
              </w:rPr>
              <w:t xml:space="preserve"> </w:t>
            </w:r>
            <w:r w:rsidR="00245E23" w:rsidRPr="00565AC9">
              <w:rPr>
                <w:rFonts w:ascii="Symbol" w:eastAsia="Symbol" w:hAnsi="Symbol" w:cs="Symbol"/>
                <w:szCs w:val="22"/>
                <w:lang w:val="el-GR"/>
              </w:rPr>
              <w:t></w:t>
            </w:r>
            <w:r w:rsidR="00245E23" w:rsidRPr="00565AC9">
              <w:rPr>
                <w:szCs w:val="22"/>
                <w:lang w:val="el-GR"/>
              </w:rPr>
              <w:t xml:space="preserve"> 88%</w:t>
            </w:r>
            <w:r w:rsidR="00245E23" w:rsidRPr="00565AC9">
              <w:rPr>
                <w:szCs w:val="22"/>
                <w:lang w:val="el-GR"/>
              </w:rPr>
              <w:br/>
            </w:r>
          </w:p>
          <w:p w14:paraId="4062E4A4" w14:textId="77777777" w:rsidR="00245E23" w:rsidRPr="00565AC9" w:rsidRDefault="00245E23" w:rsidP="00156593">
            <w:pPr>
              <w:rPr>
                <w:szCs w:val="22"/>
                <w:lang w:val="el-GR"/>
              </w:rPr>
            </w:pPr>
            <w:r w:rsidRPr="00565AC9">
              <w:rPr>
                <w:szCs w:val="22"/>
                <w:lang w:val="el-GR"/>
              </w:rPr>
              <w:t xml:space="preserve">Ετραβιρίνη </w:t>
            </w:r>
            <w:r w:rsidRPr="00565AC9">
              <w:rPr>
                <w:rFonts w:ascii="Symbol" w:eastAsia="Symbol" w:hAnsi="Symbol" w:cs="Symbol"/>
                <w:szCs w:val="22"/>
                <w:lang w:val="el-GR"/>
              </w:rPr>
              <w:t></w:t>
            </w:r>
          </w:p>
          <w:p w14:paraId="2CEA49F6" w14:textId="77777777" w:rsidR="00245E23" w:rsidRPr="00565AC9" w:rsidRDefault="00245E23" w:rsidP="00156593">
            <w:pPr>
              <w:rPr>
                <w:szCs w:val="22"/>
                <w:lang w:val="el-GR"/>
              </w:rPr>
            </w:pPr>
            <w:r w:rsidRPr="00565AC9">
              <w:rPr>
                <w:szCs w:val="22"/>
                <w:lang w:val="el-GR"/>
              </w:rPr>
              <w:t>(επαγωγή ενζύμων UGT1A1 και CYP3A)</w:t>
            </w:r>
          </w:p>
        </w:tc>
        <w:tc>
          <w:tcPr>
            <w:tcW w:w="3828" w:type="dxa"/>
          </w:tcPr>
          <w:p w14:paraId="332428CD" w14:textId="77777777" w:rsidR="00245E23" w:rsidRPr="00565AC9" w:rsidRDefault="00245E23">
            <w:pPr>
              <w:rPr>
                <w:szCs w:val="22"/>
                <w:lang w:val="el-GR"/>
              </w:rPr>
            </w:pPr>
            <w:r w:rsidRPr="00565AC9">
              <w:rPr>
                <w:szCs w:val="22"/>
                <w:lang w:val="el-GR"/>
              </w:rPr>
              <w:t xml:space="preserve">Η ετραβιρίνη </w:t>
            </w:r>
            <w:r w:rsidR="004926C3" w:rsidRPr="00565AC9">
              <w:rPr>
                <w:szCs w:val="22"/>
                <w:lang w:val="el-GR"/>
              </w:rPr>
              <w:t xml:space="preserve">χορηγούμενη </w:t>
            </w:r>
            <w:r w:rsidR="004926C3" w:rsidRPr="00565AC9">
              <w:rPr>
                <w:szCs w:val="24"/>
                <w:lang w:val="el-GR"/>
              </w:rPr>
              <w:t xml:space="preserve">χωρίς ενισχυμένους αναστολείς πρωτεάσης </w:t>
            </w:r>
            <w:r w:rsidRPr="00565AC9">
              <w:rPr>
                <w:szCs w:val="22"/>
                <w:lang w:val="el-GR"/>
              </w:rPr>
              <w:t xml:space="preserve">προκάλεσε μείωση των συγκεντρώσεων της ντολουτεγκραβίρης στο πλάσμα. </w:t>
            </w:r>
            <w:r w:rsidR="00251B61" w:rsidRPr="00565AC9">
              <w:rPr>
                <w:szCs w:val="22"/>
                <w:lang w:val="el-GR"/>
              </w:rPr>
              <w:t>Η</w:t>
            </w:r>
            <w:r w:rsidR="004926C3" w:rsidRPr="00565AC9">
              <w:rPr>
                <w:szCs w:val="22"/>
                <w:lang w:val="el-GR"/>
              </w:rPr>
              <w:t xml:space="preserve"> συνιστώμενη δόση της ντολουτεγκραβίρης είναι 50 mg </w:t>
            </w:r>
            <w:r w:rsidR="00E96808" w:rsidRPr="00565AC9">
              <w:rPr>
                <w:szCs w:val="22"/>
                <w:lang w:val="el-GR"/>
              </w:rPr>
              <w:t>δύο φορές</w:t>
            </w:r>
            <w:r w:rsidR="004926C3" w:rsidRPr="00565AC9">
              <w:rPr>
                <w:szCs w:val="22"/>
                <w:lang w:val="el-GR"/>
              </w:rPr>
              <w:t xml:space="preserve"> ημερησίως για ασθενείς που λαμβάνουν ετραβιρίνη χωρίς ενισχυμένους αναστολείς πρωτεάσης</w:t>
            </w:r>
            <w:r w:rsidR="00251B61" w:rsidRPr="00565AC9">
              <w:rPr>
                <w:szCs w:val="22"/>
                <w:lang w:val="el-GR"/>
              </w:rPr>
              <w:t>.</w:t>
            </w:r>
            <w:r w:rsidR="004926C3" w:rsidRPr="00565AC9">
              <w:rPr>
                <w:szCs w:val="22"/>
                <w:lang w:val="el-GR"/>
              </w:rPr>
              <w:t xml:space="preserve"> </w:t>
            </w:r>
            <w:r w:rsidR="00251B61" w:rsidRPr="00565AC9">
              <w:rPr>
                <w:szCs w:val="22"/>
                <w:lang w:val="el-GR"/>
              </w:rPr>
              <w:t xml:space="preserve">Καθώς </w:t>
            </w:r>
            <w:r w:rsidR="004926C3" w:rsidRPr="00565AC9">
              <w:rPr>
                <w:szCs w:val="22"/>
                <w:lang w:val="el-GR"/>
              </w:rPr>
              <w:t>το</w:t>
            </w:r>
            <w:r w:rsidRPr="00565AC9">
              <w:rPr>
                <w:szCs w:val="22"/>
                <w:lang w:val="el-GR"/>
              </w:rPr>
              <w:t xml:space="preserve"> Triumeq </w:t>
            </w:r>
            <w:r w:rsidR="00332668" w:rsidRPr="00565AC9">
              <w:rPr>
                <w:rStyle w:val="jlqj4b"/>
                <w:lang w:val="el-GR"/>
              </w:rPr>
              <w:t xml:space="preserve">είναι δισκίο σταθερής δόσης, ένα επιπλέον δισκίο ντολουτεγκραβίρης 50 mg θα πρέπει να χορηγείται, περίπου 12 ώρες μετά το Triumeq για τη διάρκεια συγχορήγησης </w:t>
            </w:r>
            <w:r w:rsidR="00332668" w:rsidRPr="00565AC9">
              <w:rPr>
                <w:rStyle w:val="jlqj4b"/>
                <w:lang w:val="el-GR"/>
              </w:rPr>
              <w:lastRenderedPageBreak/>
              <w:t>της ετραβιρίνης χωρίς ενισχυμένο αναστολέα πρωτεάσης (διατίθεται ξεχωριστό παρασκεύασμα ντολουτεγκραβίρης για αυτήν την προσαρμογή της δόσης, βλ</w:t>
            </w:r>
            <w:r w:rsidR="0063529E" w:rsidRPr="00565AC9">
              <w:rPr>
                <w:rStyle w:val="jlqj4b"/>
                <w:lang w:val="el-GR"/>
              </w:rPr>
              <w:t>έπε παράγραφο</w:t>
            </w:r>
            <w:r w:rsidR="00332668" w:rsidRPr="00565AC9">
              <w:rPr>
                <w:rStyle w:val="jlqj4b"/>
                <w:lang w:val="el-GR"/>
              </w:rPr>
              <w:t xml:space="preserve"> 4.2)</w:t>
            </w:r>
            <w:r w:rsidR="00645C64" w:rsidRPr="00565AC9">
              <w:rPr>
                <w:rStyle w:val="jlqj4b"/>
                <w:lang w:val="el-GR"/>
              </w:rPr>
              <w:t>.</w:t>
            </w:r>
          </w:p>
        </w:tc>
      </w:tr>
      <w:tr w:rsidR="00EB1757" w:rsidRPr="00490EE6" w14:paraId="612185D1" w14:textId="77777777" w:rsidTr="001D03B1">
        <w:tc>
          <w:tcPr>
            <w:tcW w:w="3261" w:type="dxa"/>
          </w:tcPr>
          <w:p w14:paraId="2108D1CF" w14:textId="77777777" w:rsidR="00EB1757" w:rsidRPr="00565AC9" w:rsidRDefault="00EB1757" w:rsidP="00156593">
            <w:pPr>
              <w:rPr>
                <w:szCs w:val="22"/>
                <w:lang w:val="el-GR"/>
              </w:rPr>
            </w:pPr>
            <w:r w:rsidRPr="00565AC9">
              <w:rPr>
                <w:szCs w:val="24"/>
                <w:lang w:val="el-GR"/>
              </w:rPr>
              <w:lastRenderedPageBreak/>
              <w:t>Λοπιναβίρη + ριτοναβίρη + ετραβιρίνη/ Ντολουτεγκραβίρη</w:t>
            </w:r>
          </w:p>
        </w:tc>
        <w:tc>
          <w:tcPr>
            <w:tcW w:w="2409" w:type="dxa"/>
          </w:tcPr>
          <w:p w14:paraId="6A65AC1E" w14:textId="77777777" w:rsidR="00EB1757" w:rsidRPr="00565AC9" w:rsidRDefault="00EB1757" w:rsidP="006B1257">
            <w:pPr>
              <w:spacing w:line="240" w:lineRule="auto"/>
              <w:rPr>
                <w:szCs w:val="24"/>
                <w:lang w:val="el-GR"/>
              </w:rPr>
            </w:pPr>
            <w:r w:rsidRPr="00565AC9">
              <w:rPr>
                <w:szCs w:val="24"/>
                <w:lang w:val="el-GR"/>
              </w:rPr>
              <w:t xml:space="preserve">Ντολουτεγκραβίρη </w:t>
            </w:r>
            <w:r w:rsidRPr="00565AC9">
              <w:rPr>
                <w:rFonts w:ascii="Symbol" w:eastAsia="Symbol" w:hAnsi="Symbol" w:cs="Symbol"/>
                <w:lang w:val="el-GR"/>
              </w:rPr>
              <w:t></w:t>
            </w:r>
            <w:r w:rsidRPr="00565AC9">
              <w:rPr>
                <w:szCs w:val="24"/>
                <w:lang w:val="el-GR"/>
              </w:rPr>
              <w:br/>
              <w:t xml:space="preserve">   AUC </w:t>
            </w:r>
            <w:r w:rsidRPr="00565AC9">
              <w:rPr>
                <w:rFonts w:ascii="Symbol" w:eastAsia="Symbol" w:hAnsi="Symbol" w:cs="Symbol"/>
                <w:lang w:val="el-GR"/>
              </w:rPr>
              <w:t></w:t>
            </w:r>
            <w:r w:rsidRPr="00565AC9">
              <w:rPr>
                <w:szCs w:val="24"/>
                <w:lang w:val="el-GR"/>
              </w:rPr>
              <w:t xml:space="preserve"> 11%</w:t>
            </w:r>
            <w:r w:rsidRPr="00565AC9">
              <w:rPr>
                <w:szCs w:val="24"/>
                <w:lang w:val="el-GR"/>
              </w:rPr>
              <w:br/>
              <w:t xml:space="preserve">   C</w:t>
            </w:r>
            <w:r w:rsidRPr="00565AC9">
              <w:rPr>
                <w:szCs w:val="24"/>
                <w:vertAlign w:val="subscript"/>
                <w:lang w:val="el-GR"/>
              </w:rPr>
              <w:t>max</w:t>
            </w:r>
            <w:r w:rsidRPr="00565AC9">
              <w:rPr>
                <w:szCs w:val="24"/>
                <w:lang w:val="el-GR"/>
              </w:rPr>
              <w:t xml:space="preserve"> </w:t>
            </w:r>
            <w:r w:rsidRPr="00565AC9">
              <w:rPr>
                <w:rFonts w:ascii="Symbol" w:eastAsia="Symbol" w:hAnsi="Symbol" w:cs="Symbol"/>
                <w:lang w:val="el-GR"/>
              </w:rPr>
              <w:t></w:t>
            </w:r>
            <w:r w:rsidRPr="00565AC9">
              <w:rPr>
                <w:szCs w:val="24"/>
                <w:lang w:val="el-GR"/>
              </w:rPr>
              <w:t xml:space="preserve"> 7%</w:t>
            </w:r>
            <w:r w:rsidRPr="00565AC9">
              <w:rPr>
                <w:szCs w:val="24"/>
                <w:lang w:val="el-GR"/>
              </w:rPr>
              <w:br/>
              <w:t xml:space="preserve">   C</w:t>
            </w:r>
            <w:r w:rsidRPr="00565AC9">
              <w:rPr>
                <w:rFonts w:ascii="Symbol" w:eastAsia="Symbol" w:hAnsi="Symbol" w:cs="Symbol"/>
                <w:lang w:val="el-GR"/>
              </w:rPr>
              <w:t></w:t>
            </w:r>
            <w:r w:rsidRPr="00565AC9">
              <w:rPr>
                <w:szCs w:val="24"/>
                <w:lang w:val="el-GR"/>
              </w:rPr>
              <w:t xml:space="preserve"> </w:t>
            </w:r>
            <w:r w:rsidRPr="00565AC9">
              <w:rPr>
                <w:rFonts w:ascii="Symbol" w:eastAsia="Symbol" w:hAnsi="Symbol" w:cs="Symbol"/>
                <w:lang w:val="el-GR"/>
              </w:rPr>
              <w:t></w:t>
            </w:r>
            <w:r w:rsidRPr="00565AC9">
              <w:rPr>
                <w:szCs w:val="24"/>
                <w:lang w:val="el-GR"/>
              </w:rPr>
              <w:t xml:space="preserve"> 28%</w:t>
            </w:r>
          </w:p>
          <w:p w14:paraId="5988E465" w14:textId="77777777" w:rsidR="00EB1757" w:rsidRPr="00565AC9" w:rsidRDefault="00EB1757" w:rsidP="006B1257">
            <w:pPr>
              <w:pStyle w:val="tabletextNS"/>
              <w:rPr>
                <w:rFonts w:ascii="Times New Roman" w:hAnsi="Times New Roman"/>
                <w:sz w:val="22"/>
                <w:szCs w:val="22"/>
                <w:lang w:val="el-GR"/>
              </w:rPr>
            </w:pPr>
          </w:p>
          <w:p w14:paraId="73AEED4D" w14:textId="77777777" w:rsidR="00EB1757" w:rsidRPr="00565AC9" w:rsidRDefault="00EB1757" w:rsidP="00156593">
            <w:pPr>
              <w:rPr>
                <w:szCs w:val="22"/>
                <w:lang w:val="el-GR"/>
              </w:rPr>
            </w:pPr>
            <w:r w:rsidRPr="00565AC9">
              <w:rPr>
                <w:szCs w:val="24"/>
                <w:lang w:val="el-GR"/>
              </w:rPr>
              <w:t xml:space="preserve">Λοπιναβίρη </w:t>
            </w:r>
            <w:r w:rsidRPr="00565AC9">
              <w:rPr>
                <w:rFonts w:ascii="Symbol" w:eastAsia="Symbol" w:hAnsi="Symbol" w:cs="Symbol"/>
                <w:lang w:val="el-GR"/>
              </w:rPr>
              <w:t></w:t>
            </w:r>
            <w:r w:rsidRPr="00565AC9">
              <w:rPr>
                <w:szCs w:val="24"/>
                <w:lang w:val="el-GR"/>
              </w:rPr>
              <w:br/>
              <w:t xml:space="preserve">Ριτοναβίρη </w:t>
            </w:r>
            <w:r w:rsidRPr="00565AC9">
              <w:rPr>
                <w:rFonts w:ascii="Symbol" w:eastAsia="Symbol" w:hAnsi="Symbol" w:cs="Symbol"/>
                <w:lang w:val="el-GR"/>
              </w:rPr>
              <w:t></w:t>
            </w:r>
            <w:r w:rsidRPr="00565AC9">
              <w:rPr>
                <w:szCs w:val="24"/>
                <w:lang w:val="el-GR"/>
              </w:rPr>
              <w:br/>
              <w:t xml:space="preserve">Ετραβιρίνη </w:t>
            </w:r>
            <w:r w:rsidRPr="00565AC9">
              <w:rPr>
                <w:rFonts w:ascii="Symbol" w:eastAsia="Symbol" w:hAnsi="Symbol" w:cs="Symbol"/>
                <w:lang w:val="el-GR"/>
              </w:rPr>
              <w:t></w:t>
            </w:r>
          </w:p>
        </w:tc>
        <w:tc>
          <w:tcPr>
            <w:tcW w:w="3828" w:type="dxa"/>
          </w:tcPr>
          <w:p w14:paraId="18D2916B" w14:textId="77777777" w:rsidR="00EB1757" w:rsidRPr="00565AC9" w:rsidRDefault="00EB1757" w:rsidP="004926C3">
            <w:pPr>
              <w:rPr>
                <w:szCs w:val="22"/>
                <w:lang w:val="el-GR"/>
              </w:rPr>
            </w:pPr>
            <w:r w:rsidRPr="00565AC9">
              <w:rPr>
                <w:szCs w:val="24"/>
                <w:lang w:val="el-GR"/>
              </w:rPr>
              <w:t>Δεν απαιτείται αναπροσαρμογή της δόσης.</w:t>
            </w:r>
          </w:p>
        </w:tc>
      </w:tr>
      <w:tr w:rsidR="00EB1757" w:rsidRPr="00490EE6" w14:paraId="27B8DCA2" w14:textId="77777777" w:rsidTr="001D03B1">
        <w:tc>
          <w:tcPr>
            <w:tcW w:w="3261" w:type="dxa"/>
          </w:tcPr>
          <w:p w14:paraId="5E179BDC" w14:textId="77777777" w:rsidR="00EB1757" w:rsidRPr="00565AC9" w:rsidRDefault="00EB1757" w:rsidP="00156593">
            <w:pPr>
              <w:rPr>
                <w:szCs w:val="22"/>
                <w:lang w:val="el-GR"/>
              </w:rPr>
            </w:pPr>
            <w:r w:rsidRPr="00565AC9">
              <w:rPr>
                <w:szCs w:val="24"/>
                <w:lang w:val="el-GR"/>
              </w:rPr>
              <w:t>Δαρουναβίρη + ριτοναβίρη + ετραβιρίνη/ Ντολουτεγκραβίρη</w:t>
            </w:r>
          </w:p>
        </w:tc>
        <w:tc>
          <w:tcPr>
            <w:tcW w:w="2409" w:type="dxa"/>
          </w:tcPr>
          <w:p w14:paraId="4AC32734" w14:textId="77777777" w:rsidR="00EB1757" w:rsidRPr="00565AC9" w:rsidRDefault="00EB1757" w:rsidP="006B1257">
            <w:pPr>
              <w:spacing w:line="240" w:lineRule="auto"/>
              <w:rPr>
                <w:szCs w:val="24"/>
                <w:lang w:val="el-GR"/>
              </w:rPr>
            </w:pPr>
            <w:r w:rsidRPr="00565AC9">
              <w:rPr>
                <w:szCs w:val="24"/>
                <w:lang w:val="el-GR"/>
              </w:rPr>
              <w:t xml:space="preserve">Ντολουτεγκραβίρη </w:t>
            </w:r>
            <w:r w:rsidRPr="00565AC9">
              <w:rPr>
                <w:rFonts w:ascii="Symbol" w:eastAsia="Symbol" w:hAnsi="Symbol" w:cs="Symbol"/>
                <w:lang w:val="el-GR"/>
              </w:rPr>
              <w:t></w:t>
            </w:r>
            <w:r w:rsidRPr="00565AC9">
              <w:rPr>
                <w:szCs w:val="24"/>
                <w:lang w:val="el-GR"/>
              </w:rPr>
              <w:br/>
              <w:t xml:space="preserve">   AUC </w:t>
            </w:r>
            <w:r w:rsidRPr="00565AC9">
              <w:rPr>
                <w:rFonts w:ascii="Symbol" w:eastAsia="Symbol" w:hAnsi="Symbol" w:cs="Symbol"/>
                <w:lang w:val="el-GR"/>
              </w:rPr>
              <w:t></w:t>
            </w:r>
            <w:r w:rsidRPr="00565AC9">
              <w:rPr>
                <w:szCs w:val="24"/>
                <w:lang w:val="el-GR"/>
              </w:rPr>
              <w:t xml:space="preserve"> 25%</w:t>
            </w:r>
            <w:r w:rsidRPr="00565AC9">
              <w:rPr>
                <w:szCs w:val="24"/>
                <w:lang w:val="el-GR"/>
              </w:rPr>
              <w:br/>
              <w:t xml:space="preserve">   C</w:t>
            </w:r>
            <w:r w:rsidRPr="00565AC9">
              <w:rPr>
                <w:szCs w:val="24"/>
                <w:vertAlign w:val="subscript"/>
                <w:lang w:val="el-GR"/>
              </w:rPr>
              <w:t>max</w:t>
            </w:r>
            <w:r w:rsidRPr="00565AC9">
              <w:rPr>
                <w:szCs w:val="24"/>
                <w:lang w:val="el-GR"/>
              </w:rPr>
              <w:t xml:space="preserve"> </w:t>
            </w:r>
            <w:r w:rsidRPr="00565AC9">
              <w:rPr>
                <w:rFonts w:ascii="Symbol" w:eastAsia="Symbol" w:hAnsi="Symbol" w:cs="Symbol"/>
                <w:lang w:val="el-GR"/>
              </w:rPr>
              <w:t></w:t>
            </w:r>
            <w:r w:rsidRPr="00565AC9">
              <w:rPr>
                <w:szCs w:val="24"/>
                <w:lang w:val="el-GR"/>
              </w:rPr>
              <w:t xml:space="preserve"> 12%</w:t>
            </w:r>
            <w:r w:rsidRPr="00565AC9">
              <w:rPr>
                <w:szCs w:val="24"/>
                <w:lang w:val="el-GR"/>
              </w:rPr>
              <w:br/>
              <w:t xml:space="preserve">   C</w:t>
            </w:r>
            <w:r w:rsidRPr="00565AC9">
              <w:rPr>
                <w:rFonts w:ascii="Symbol" w:eastAsia="Symbol" w:hAnsi="Symbol" w:cs="Symbol"/>
                <w:lang w:val="el-GR"/>
              </w:rPr>
              <w:t></w:t>
            </w:r>
            <w:r w:rsidRPr="00565AC9">
              <w:rPr>
                <w:szCs w:val="24"/>
                <w:lang w:val="el-GR"/>
              </w:rPr>
              <w:t xml:space="preserve"> </w:t>
            </w:r>
            <w:r w:rsidRPr="00565AC9">
              <w:rPr>
                <w:rFonts w:ascii="Symbol" w:eastAsia="Symbol" w:hAnsi="Symbol" w:cs="Symbol"/>
                <w:lang w:val="el-GR"/>
              </w:rPr>
              <w:t></w:t>
            </w:r>
            <w:r w:rsidRPr="00565AC9">
              <w:rPr>
                <w:szCs w:val="24"/>
                <w:lang w:val="el-GR"/>
              </w:rPr>
              <w:t xml:space="preserve"> 36%</w:t>
            </w:r>
          </w:p>
          <w:p w14:paraId="3BC3DF64" w14:textId="77777777" w:rsidR="00EB1757" w:rsidRPr="00565AC9" w:rsidRDefault="00EB1757" w:rsidP="006B1257">
            <w:pPr>
              <w:pStyle w:val="tabletextNS"/>
              <w:rPr>
                <w:rFonts w:ascii="Times New Roman" w:hAnsi="Times New Roman"/>
                <w:sz w:val="22"/>
                <w:szCs w:val="22"/>
                <w:lang w:val="el-GR"/>
              </w:rPr>
            </w:pPr>
          </w:p>
          <w:p w14:paraId="645DCF93" w14:textId="77777777" w:rsidR="00EB1757" w:rsidRPr="00565AC9" w:rsidRDefault="00EB1757" w:rsidP="00156593">
            <w:pPr>
              <w:rPr>
                <w:szCs w:val="22"/>
                <w:lang w:val="el-GR"/>
              </w:rPr>
            </w:pPr>
            <w:r w:rsidRPr="00565AC9">
              <w:rPr>
                <w:szCs w:val="24"/>
                <w:lang w:val="el-GR"/>
              </w:rPr>
              <w:t xml:space="preserve">Δαρουναβίρη </w:t>
            </w:r>
            <w:r w:rsidRPr="00565AC9">
              <w:rPr>
                <w:rFonts w:ascii="Symbol" w:eastAsia="Symbol" w:hAnsi="Symbol" w:cs="Symbol"/>
                <w:lang w:val="el-GR"/>
              </w:rPr>
              <w:t></w:t>
            </w:r>
            <w:r w:rsidRPr="00565AC9">
              <w:rPr>
                <w:szCs w:val="24"/>
                <w:lang w:val="el-GR"/>
              </w:rPr>
              <w:br/>
              <w:t xml:space="preserve">Ριτοναβίρη </w:t>
            </w:r>
            <w:r w:rsidRPr="00565AC9">
              <w:rPr>
                <w:rFonts w:ascii="Symbol" w:eastAsia="Symbol" w:hAnsi="Symbol" w:cs="Symbol"/>
                <w:lang w:val="el-GR"/>
              </w:rPr>
              <w:t></w:t>
            </w:r>
            <w:r w:rsidRPr="00565AC9">
              <w:rPr>
                <w:szCs w:val="24"/>
                <w:lang w:val="el-GR"/>
              </w:rPr>
              <w:br/>
              <w:t xml:space="preserve">Ετραβιρίνη </w:t>
            </w:r>
            <w:r w:rsidRPr="00565AC9">
              <w:rPr>
                <w:rFonts w:ascii="Symbol" w:eastAsia="Symbol" w:hAnsi="Symbol" w:cs="Symbol"/>
                <w:lang w:val="el-GR"/>
              </w:rPr>
              <w:t></w:t>
            </w:r>
          </w:p>
        </w:tc>
        <w:tc>
          <w:tcPr>
            <w:tcW w:w="3828" w:type="dxa"/>
          </w:tcPr>
          <w:p w14:paraId="7DF128D8" w14:textId="77777777" w:rsidR="00EB1757" w:rsidRPr="00565AC9" w:rsidRDefault="00EB1757" w:rsidP="004926C3">
            <w:pPr>
              <w:rPr>
                <w:szCs w:val="22"/>
                <w:lang w:val="el-GR"/>
              </w:rPr>
            </w:pPr>
            <w:r w:rsidRPr="00565AC9">
              <w:rPr>
                <w:szCs w:val="24"/>
                <w:lang w:val="el-GR"/>
              </w:rPr>
              <w:t>Δεν απαιτείται αναπροσαρμογή της δόσης.</w:t>
            </w:r>
          </w:p>
        </w:tc>
      </w:tr>
      <w:tr w:rsidR="00245E23" w:rsidRPr="00490EE6" w14:paraId="0B38BCFF" w14:textId="77777777" w:rsidTr="001D03B1">
        <w:tc>
          <w:tcPr>
            <w:tcW w:w="3261" w:type="dxa"/>
          </w:tcPr>
          <w:p w14:paraId="79F4F78F" w14:textId="77777777" w:rsidR="00245E23" w:rsidRPr="00565AC9" w:rsidRDefault="00245E23" w:rsidP="00156593">
            <w:pPr>
              <w:rPr>
                <w:szCs w:val="22"/>
                <w:lang w:val="el-GR"/>
              </w:rPr>
            </w:pPr>
            <w:r w:rsidRPr="00565AC9">
              <w:rPr>
                <w:szCs w:val="22"/>
                <w:lang w:val="el-GR"/>
              </w:rPr>
              <w:t>Εφαβιρένζη/Ντολουτεγκραβίρη</w:t>
            </w:r>
          </w:p>
        </w:tc>
        <w:tc>
          <w:tcPr>
            <w:tcW w:w="2409" w:type="dxa"/>
          </w:tcPr>
          <w:p w14:paraId="45CA1871" w14:textId="77777777" w:rsidR="00245E23" w:rsidRPr="00565AC9" w:rsidRDefault="00613FF4"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br/>
              <w:t xml:space="preserve">   AUC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57%</w:t>
            </w:r>
            <w:r w:rsidR="00245E23" w:rsidRPr="00565AC9">
              <w:rPr>
                <w:rFonts w:ascii="Times New Roman" w:hAnsi="Times New Roman"/>
                <w:sz w:val="22"/>
                <w:szCs w:val="22"/>
                <w:lang w:val="el-GR"/>
              </w:rPr>
              <w:br/>
              <w:t xml:space="preserve">   C</w:t>
            </w:r>
            <w:r w:rsidR="00245E23" w:rsidRPr="00565AC9">
              <w:rPr>
                <w:rFonts w:ascii="Times New Roman" w:hAnsi="Times New Roman"/>
                <w:sz w:val="22"/>
                <w:szCs w:val="22"/>
                <w:vertAlign w:val="subscript"/>
                <w:lang w:val="el-GR"/>
              </w:rPr>
              <w:t>max</w:t>
            </w:r>
            <w:r w:rsidR="00245E23" w:rsidRPr="00565AC9">
              <w:rPr>
                <w:rFonts w:ascii="Times New Roman" w:hAnsi="Times New Roman"/>
                <w:sz w:val="22"/>
                <w:szCs w:val="22"/>
                <w:lang w:val="el-GR"/>
              </w:rPr>
              <w:t xml:space="preserve">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39%</w:t>
            </w:r>
            <w:r w:rsidR="00245E23" w:rsidRPr="00565AC9">
              <w:rPr>
                <w:rFonts w:ascii="Times New Roman" w:hAnsi="Times New Roman"/>
                <w:sz w:val="22"/>
                <w:szCs w:val="22"/>
                <w:lang w:val="el-GR"/>
              </w:rPr>
              <w:br/>
              <w:t xml:space="preserve">   C</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75%</w:t>
            </w:r>
            <w:r w:rsidR="00245E23" w:rsidRPr="00565AC9">
              <w:rPr>
                <w:rFonts w:ascii="Times New Roman" w:hAnsi="Times New Roman"/>
                <w:sz w:val="22"/>
                <w:szCs w:val="22"/>
                <w:lang w:val="el-GR"/>
              </w:rPr>
              <w:br/>
            </w:r>
          </w:p>
          <w:p w14:paraId="75188BAD" w14:textId="77777777" w:rsidR="00245E23" w:rsidRPr="00565AC9" w:rsidRDefault="00245E23" w:rsidP="00156593">
            <w:pPr>
              <w:rPr>
                <w:szCs w:val="22"/>
                <w:lang w:val="el-GR"/>
              </w:rPr>
            </w:pPr>
            <w:r w:rsidRPr="00565AC9">
              <w:rPr>
                <w:szCs w:val="22"/>
                <w:lang w:val="el-GR"/>
              </w:rPr>
              <w:t xml:space="preserve">Εφαβιρένζη </w:t>
            </w:r>
            <w:r w:rsidRPr="00565AC9">
              <w:rPr>
                <w:rFonts w:ascii="Symbol" w:eastAsia="Symbol" w:hAnsi="Symbol" w:cs="Symbol"/>
                <w:szCs w:val="22"/>
                <w:lang w:val="el-GR"/>
              </w:rPr>
              <w:t></w:t>
            </w:r>
            <w:r w:rsidRPr="00565AC9">
              <w:rPr>
                <w:szCs w:val="22"/>
                <w:lang w:val="el-GR"/>
              </w:rPr>
              <w:t xml:space="preserve"> (ιστορικά στοιχεία ελέγχου)</w:t>
            </w:r>
          </w:p>
          <w:p w14:paraId="49B369E0" w14:textId="77777777" w:rsidR="00245E23" w:rsidRPr="00565AC9" w:rsidRDefault="00245E23" w:rsidP="00156593">
            <w:pPr>
              <w:rPr>
                <w:szCs w:val="22"/>
                <w:lang w:val="el-GR"/>
              </w:rPr>
            </w:pPr>
            <w:r w:rsidRPr="00565AC9">
              <w:rPr>
                <w:szCs w:val="22"/>
                <w:lang w:val="el-GR"/>
              </w:rPr>
              <w:t>(επαγωγή ενζύμων UGT1A1 και CYP3A)</w:t>
            </w:r>
          </w:p>
        </w:tc>
        <w:tc>
          <w:tcPr>
            <w:tcW w:w="3828" w:type="dxa"/>
          </w:tcPr>
          <w:p w14:paraId="02F1A44D" w14:textId="77777777" w:rsidR="00245E23" w:rsidRPr="00565AC9" w:rsidRDefault="00251B61">
            <w:pPr>
              <w:rPr>
                <w:szCs w:val="22"/>
                <w:lang w:val="el-GR"/>
              </w:rPr>
            </w:pPr>
            <w:r w:rsidRPr="00565AC9">
              <w:rPr>
                <w:szCs w:val="22"/>
                <w:lang w:val="el-GR"/>
              </w:rPr>
              <w:t>Η συνιστώμενη</w:t>
            </w:r>
            <w:r w:rsidR="00245E23" w:rsidRPr="00565AC9">
              <w:rPr>
                <w:szCs w:val="22"/>
                <w:lang w:val="el-GR"/>
              </w:rPr>
              <w:t xml:space="preserve"> δόση της ντολουτεγκραβίρης είναι 50 mg δις ημερησίως όταν συγχορηγείται με εφαβιρένζη</w:t>
            </w:r>
            <w:r w:rsidRPr="00565AC9">
              <w:rPr>
                <w:szCs w:val="22"/>
                <w:lang w:val="el-GR"/>
              </w:rPr>
              <w:t>.</w:t>
            </w:r>
            <w:r w:rsidR="00245E23" w:rsidRPr="00565AC9">
              <w:rPr>
                <w:szCs w:val="22"/>
                <w:lang w:val="el-GR"/>
              </w:rPr>
              <w:t xml:space="preserve"> </w:t>
            </w:r>
            <w:r w:rsidR="00645C64" w:rsidRPr="00565AC9">
              <w:rPr>
                <w:szCs w:val="22"/>
                <w:lang w:val="el-GR"/>
              </w:rPr>
              <w:t xml:space="preserve">Καθώς το Triumeq </w:t>
            </w:r>
            <w:r w:rsidR="00645C64" w:rsidRPr="00565AC9">
              <w:rPr>
                <w:rStyle w:val="jlqj4b"/>
                <w:lang w:val="el-GR"/>
              </w:rPr>
              <w:t>είναι δισκίο σταθερής δόσης, ένα επιπλέον δισκίο ντολουτεγκραβίρης 50 mg θα πρέπει να χορηγείται, περίπου 12 ώρες μετά το Triumeq για τη διάρκεια συγχορήγησης της εφαβιρένζης (διατίθεται ξεχωριστό παρασκεύασμα ντολουτεγκραβίρης για αυτήν την προσαρμογή της δόσης, βλέπε παράγραφο 4.2).</w:t>
            </w:r>
            <w:r w:rsidR="00245E23" w:rsidRPr="00565AC9">
              <w:rPr>
                <w:szCs w:val="22"/>
                <w:lang w:val="el-GR"/>
              </w:rPr>
              <w:t xml:space="preserve"> </w:t>
            </w:r>
          </w:p>
        </w:tc>
      </w:tr>
      <w:tr w:rsidR="00245E23" w:rsidRPr="00490EE6" w14:paraId="06C67F97" w14:textId="77777777" w:rsidTr="001D03B1">
        <w:tc>
          <w:tcPr>
            <w:tcW w:w="3261" w:type="dxa"/>
          </w:tcPr>
          <w:p w14:paraId="1AB73DC3" w14:textId="77777777" w:rsidR="00245E23" w:rsidRPr="00565AC9" w:rsidRDefault="00245E23" w:rsidP="00156593">
            <w:pPr>
              <w:rPr>
                <w:szCs w:val="22"/>
                <w:lang w:val="el-GR"/>
              </w:rPr>
            </w:pPr>
            <w:r w:rsidRPr="00565AC9">
              <w:rPr>
                <w:szCs w:val="22"/>
                <w:lang w:val="el-GR"/>
              </w:rPr>
              <w:t>Νεβιραπίνη/Ντολουτεγκραβίρη</w:t>
            </w:r>
          </w:p>
        </w:tc>
        <w:tc>
          <w:tcPr>
            <w:tcW w:w="2409" w:type="dxa"/>
          </w:tcPr>
          <w:p w14:paraId="02C91203" w14:textId="77777777" w:rsidR="00245E23" w:rsidRPr="00565AC9" w:rsidRDefault="00245E23" w:rsidP="00156593">
            <w:pPr>
              <w:rPr>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p>
          <w:p w14:paraId="76C4BFCF" w14:textId="77777777" w:rsidR="00245E23" w:rsidRPr="00565AC9" w:rsidRDefault="00245E23" w:rsidP="00156593">
            <w:pPr>
              <w:rPr>
                <w:szCs w:val="22"/>
                <w:lang w:val="el-GR"/>
              </w:rPr>
            </w:pPr>
            <w:r w:rsidRPr="00565AC9">
              <w:rPr>
                <w:szCs w:val="22"/>
                <w:lang w:val="el-GR"/>
              </w:rPr>
              <w:t>(Δεν έχει μελετηθεί, αναμένεται μείωση της έκθεσης παρόμοια με αυτή που παρατηρείται με την εφαβιρένζη, λόγω επαγωγής)</w:t>
            </w:r>
          </w:p>
        </w:tc>
        <w:tc>
          <w:tcPr>
            <w:tcW w:w="3828" w:type="dxa"/>
          </w:tcPr>
          <w:p w14:paraId="74FF7207" w14:textId="18F4EF05" w:rsidR="00245E23" w:rsidRPr="00565AC9" w:rsidRDefault="00245E23" w:rsidP="00156593">
            <w:pPr>
              <w:rPr>
                <w:szCs w:val="22"/>
                <w:lang w:val="el-GR"/>
              </w:rPr>
            </w:pPr>
            <w:r w:rsidRPr="00565AC9">
              <w:rPr>
                <w:szCs w:val="22"/>
                <w:lang w:val="el-GR"/>
              </w:rPr>
              <w:t xml:space="preserve">Η συγχορήγηση με νεβιραπίνη μπορεί να μειώσει τη συγκέντρωση της ντολουτεγκραβίρης στο πλάσμα λόγω ενζυμικής </w:t>
            </w:r>
            <w:r w:rsidR="00C9743A">
              <w:rPr>
                <w:szCs w:val="22"/>
                <w:lang w:val="el-GR"/>
              </w:rPr>
              <w:t>επαγωγής</w:t>
            </w:r>
            <w:r w:rsidRPr="00565AC9">
              <w:rPr>
                <w:szCs w:val="22"/>
                <w:lang w:val="el-GR"/>
              </w:rPr>
              <w:t xml:space="preserve"> και δεν έχει μελετηθεί. Η επίδραση της νεβιραπίνης στην έκθεση στην ντολουτεγκραβίρη είναι πιθανώς παρόμοια ή μικρότερη από αυτή της εφαβιρένζης. </w:t>
            </w:r>
            <w:r w:rsidR="00251B61" w:rsidRPr="00565AC9">
              <w:rPr>
                <w:szCs w:val="22"/>
                <w:lang w:val="el-GR"/>
              </w:rPr>
              <w:t>Η συνιστώμενη</w:t>
            </w:r>
            <w:r w:rsidRPr="00565AC9">
              <w:rPr>
                <w:szCs w:val="22"/>
                <w:lang w:val="el-GR"/>
              </w:rPr>
              <w:t xml:space="preserve"> δόση της ντολουτεγκραβίρης είναι 50 mg δις ημερησίως όταν συγχορηγείται με νεβιραπίνη</w:t>
            </w:r>
            <w:r w:rsidR="00251B61" w:rsidRPr="00565AC9">
              <w:rPr>
                <w:szCs w:val="22"/>
                <w:lang w:val="el-GR"/>
              </w:rPr>
              <w:t>.</w:t>
            </w:r>
            <w:r w:rsidRPr="00565AC9">
              <w:rPr>
                <w:szCs w:val="22"/>
                <w:lang w:val="el-GR"/>
              </w:rPr>
              <w:t xml:space="preserve"> </w:t>
            </w:r>
            <w:r w:rsidR="00645C64" w:rsidRPr="00565AC9">
              <w:rPr>
                <w:szCs w:val="22"/>
                <w:lang w:val="el-GR"/>
              </w:rPr>
              <w:t xml:space="preserve">Καθώς το Triumeq </w:t>
            </w:r>
            <w:r w:rsidR="00645C64" w:rsidRPr="00565AC9">
              <w:rPr>
                <w:rStyle w:val="jlqj4b"/>
                <w:lang w:val="el-GR"/>
              </w:rPr>
              <w:t xml:space="preserve">είναι δισκίο σταθερής δόσης, ένα επιπλέον δισκίο ντολουτεγκραβίρης 50 mg θα πρέπει να χορηγείται, περίπου 12 ώρες μετά το Triumeq για τη διάρκεια συγχορήγησης της νεβιραπίνης (διατίθεται ξεχωριστό παρασκεύασμα </w:t>
            </w:r>
            <w:r w:rsidR="00645C64" w:rsidRPr="00565AC9">
              <w:rPr>
                <w:rStyle w:val="jlqj4b"/>
                <w:lang w:val="el-GR"/>
              </w:rPr>
              <w:lastRenderedPageBreak/>
              <w:t>ντολουτεγκραβίρης για αυτήν την προσαρμογή της δόσης, βλέπε παράγραφο 4.2).</w:t>
            </w:r>
          </w:p>
        </w:tc>
      </w:tr>
      <w:tr w:rsidR="00245E23" w:rsidRPr="00490EE6" w14:paraId="145533B1" w14:textId="77777777" w:rsidTr="001D03B1">
        <w:tc>
          <w:tcPr>
            <w:tcW w:w="3261" w:type="dxa"/>
          </w:tcPr>
          <w:p w14:paraId="08197FE0" w14:textId="77777777" w:rsidR="00245E23" w:rsidRPr="00565AC9" w:rsidRDefault="00245E23" w:rsidP="00156593">
            <w:pPr>
              <w:rPr>
                <w:szCs w:val="22"/>
                <w:lang w:val="el-GR"/>
              </w:rPr>
            </w:pPr>
            <w:r w:rsidRPr="00565AC9">
              <w:rPr>
                <w:szCs w:val="22"/>
                <w:lang w:val="el-GR"/>
              </w:rPr>
              <w:lastRenderedPageBreak/>
              <w:t>Ριλπιβιρίνη</w:t>
            </w:r>
          </w:p>
        </w:tc>
        <w:tc>
          <w:tcPr>
            <w:tcW w:w="2409" w:type="dxa"/>
          </w:tcPr>
          <w:p w14:paraId="554B7ACE" w14:textId="77777777" w:rsidR="00245E23" w:rsidRPr="00565AC9" w:rsidRDefault="00245E23" w:rsidP="00156593">
            <w:pPr>
              <w:rPr>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p>
          <w:p w14:paraId="4BB32726" w14:textId="77777777" w:rsidR="00245E23" w:rsidRPr="00565AC9" w:rsidRDefault="00245E23" w:rsidP="00156593">
            <w:pPr>
              <w:rPr>
                <w:szCs w:val="22"/>
                <w:lang w:val="el-GR"/>
              </w:rPr>
            </w:pPr>
            <w:r w:rsidRPr="00565AC9">
              <w:rPr>
                <w:szCs w:val="22"/>
                <w:lang w:val="el-GR"/>
              </w:rPr>
              <w:t xml:space="preserve">   AUC </w:t>
            </w:r>
            <w:r w:rsidRPr="00565AC9">
              <w:rPr>
                <w:rFonts w:ascii="Symbol" w:eastAsia="Symbol" w:hAnsi="Symbol" w:cs="Symbol"/>
                <w:szCs w:val="22"/>
                <w:lang w:val="el-GR"/>
              </w:rPr>
              <w:t></w:t>
            </w:r>
            <w:r w:rsidRPr="00565AC9">
              <w:rPr>
                <w:szCs w:val="22"/>
                <w:lang w:val="el-GR"/>
              </w:rPr>
              <w:t xml:space="preserve"> 12%</w:t>
            </w:r>
          </w:p>
          <w:p w14:paraId="32F1AF60" w14:textId="77777777" w:rsidR="00245E23" w:rsidRPr="00565AC9" w:rsidRDefault="00245E23" w:rsidP="00156593">
            <w:pPr>
              <w:rPr>
                <w:szCs w:val="22"/>
                <w:lang w:val="el-GR"/>
              </w:rPr>
            </w:pPr>
            <w:r w:rsidRPr="00565AC9">
              <w:rPr>
                <w:szCs w:val="22"/>
                <w:lang w:val="el-GR"/>
              </w:rPr>
              <w:t xml:space="preserve">   C</w:t>
            </w:r>
            <w:r w:rsidRPr="00565AC9">
              <w:rPr>
                <w:szCs w:val="22"/>
                <w:vertAlign w:val="subscript"/>
                <w:lang w:val="el-GR"/>
              </w:rPr>
              <w:t>max</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13%</w:t>
            </w:r>
          </w:p>
          <w:p w14:paraId="7CE1D628" w14:textId="77777777" w:rsidR="00245E23" w:rsidRPr="00565AC9" w:rsidRDefault="00245E23" w:rsidP="00156593">
            <w:pPr>
              <w:rPr>
                <w:szCs w:val="22"/>
                <w:lang w:val="el-GR"/>
              </w:rPr>
            </w:pPr>
            <w:r w:rsidRPr="00565AC9">
              <w:rPr>
                <w:szCs w:val="22"/>
                <w:lang w:val="el-GR"/>
              </w:rPr>
              <w:t xml:space="preserve">   Cτ </w:t>
            </w:r>
            <w:r w:rsidRPr="00565AC9">
              <w:rPr>
                <w:rFonts w:ascii="Symbol" w:eastAsia="Symbol" w:hAnsi="Symbol" w:cs="Symbol"/>
                <w:szCs w:val="22"/>
                <w:lang w:val="el-GR"/>
              </w:rPr>
              <w:t></w:t>
            </w:r>
            <w:r w:rsidRPr="00565AC9">
              <w:rPr>
                <w:szCs w:val="22"/>
                <w:lang w:val="el-GR"/>
              </w:rPr>
              <w:t xml:space="preserve"> 22%</w:t>
            </w:r>
          </w:p>
          <w:p w14:paraId="7EE1A607" w14:textId="77777777" w:rsidR="00245E23" w:rsidRPr="00565AC9" w:rsidRDefault="00245E23" w:rsidP="00156593">
            <w:pPr>
              <w:rPr>
                <w:szCs w:val="22"/>
                <w:lang w:val="el-GR"/>
              </w:rPr>
            </w:pPr>
            <w:r w:rsidRPr="00565AC9">
              <w:rPr>
                <w:szCs w:val="22"/>
                <w:lang w:val="el-GR"/>
              </w:rPr>
              <w:t xml:space="preserve">Ριλπιβιρίνη </w:t>
            </w:r>
            <w:r w:rsidRPr="00565AC9">
              <w:rPr>
                <w:rFonts w:ascii="Symbol" w:eastAsia="Symbol" w:hAnsi="Symbol" w:cs="Symbol"/>
                <w:szCs w:val="22"/>
                <w:lang w:val="el-GR"/>
              </w:rPr>
              <w:t></w:t>
            </w:r>
          </w:p>
        </w:tc>
        <w:tc>
          <w:tcPr>
            <w:tcW w:w="3828" w:type="dxa"/>
          </w:tcPr>
          <w:p w14:paraId="31AB5128" w14:textId="77777777" w:rsidR="00245E23" w:rsidRPr="00565AC9" w:rsidRDefault="00245E23" w:rsidP="00156593">
            <w:pPr>
              <w:rPr>
                <w:szCs w:val="22"/>
                <w:lang w:val="el-GR"/>
              </w:rPr>
            </w:pPr>
            <w:r w:rsidRPr="00565AC9">
              <w:rPr>
                <w:szCs w:val="22"/>
                <w:lang w:val="el-GR"/>
              </w:rPr>
              <w:t>Δεν απαιτείται αναπροσαρμογή της δόσης.</w:t>
            </w:r>
          </w:p>
        </w:tc>
      </w:tr>
      <w:tr w:rsidR="00245E23" w:rsidRPr="00490EE6" w14:paraId="34F68945" w14:textId="77777777" w:rsidTr="001D03B1">
        <w:tc>
          <w:tcPr>
            <w:tcW w:w="9498" w:type="dxa"/>
            <w:gridSpan w:val="3"/>
          </w:tcPr>
          <w:p w14:paraId="23ACBDB5" w14:textId="77777777" w:rsidR="00245E23" w:rsidRPr="00565AC9" w:rsidRDefault="00245E23" w:rsidP="00156593">
            <w:pPr>
              <w:rPr>
                <w:szCs w:val="22"/>
                <w:lang w:val="el-GR"/>
              </w:rPr>
            </w:pPr>
            <w:r w:rsidRPr="00565AC9">
              <w:rPr>
                <w:i/>
                <w:szCs w:val="22"/>
                <w:lang w:val="el-GR"/>
              </w:rPr>
              <w:t>Νουκλεοσιδικοί αναστολείς της ανάστροφης μεταγραφάσης (NRTI)</w:t>
            </w:r>
          </w:p>
        </w:tc>
      </w:tr>
      <w:tr w:rsidR="00245E23" w:rsidRPr="00490EE6" w14:paraId="59928C4E" w14:textId="77777777" w:rsidTr="001D03B1">
        <w:tc>
          <w:tcPr>
            <w:tcW w:w="3261" w:type="dxa"/>
          </w:tcPr>
          <w:p w14:paraId="70FCDE9A" w14:textId="77777777" w:rsidR="00245E23" w:rsidRPr="00565AC9" w:rsidRDefault="00245E23" w:rsidP="00156593">
            <w:pPr>
              <w:rPr>
                <w:szCs w:val="22"/>
                <w:lang w:val="el-GR"/>
              </w:rPr>
            </w:pPr>
            <w:r w:rsidRPr="00565AC9">
              <w:rPr>
                <w:szCs w:val="22"/>
                <w:lang w:val="el-GR"/>
              </w:rPr>
              <w:t xml:space="preserve">Τενοφοβίρη </w:t>
            </w:r>
          </w:p>
          <w:p w14:paraId="2FF49F2D" w14:textId="77777777" w:rsidR="00245E23" w:rsidRPr="00565AC9" w:rsidRDefault="00245E23" w:rsidP="00156593">
            <w:pPr>
              <w:rPr>
                <w:szCs w:val="22"/>
                <w:lang w:val="el-GR"/>
              </w:rPr>
            </w:pPr>
          </w:p>
          <w:p w14:paraId="568B441C" w14:textId="77777777" w:rsidR="00245E23" w:rsidRPr="00565AC9" w:rsidRDefault="00245E23" w:rsidP="00156593">
            <w:pPr>
              <w:rPr>
                <w:szCs w:val="22"/>
                <w:lang w:val="el-GR"/>
              </w:rPr>
            </w:pPr>
          </w:p>
          <w:p w14:paraId="37C0B9F1" w14:textId="77777777" w:rsidR="00245E23" w:rsidRPr="00565AC9" w:rsidRDefault="00245E23" w:rsidP="00156593">
            <w:pPr>
              <w:rPr>
                <w:szCs w:val="22"/>
                <w:lang w:val="el-GR"/>
              </w:rPr>
            </w:pPr>
          </w:p>
          <w:p w14:paraId="77AA2F3C" w14:textId="77777777" w:rsidR="00245E23" w:rsidRPr="00565AC9" w:rsidRDefault="00245E23" w:rsidP="00156593">
            <w:pPr>
              <w:rPr>
                <w:szCs w:val="22"/>
                <w:lang w:val="el-GR"/>
              </w:rPr>
            </w:pPr>
          </w:p>
          <w:p w14:paraId="56E30516" w14:textId="77777777" w:rsidR="00245E23" w:rsidRPr="00565AC9" w:rsidRDefault="00245E23" w:rsidP="00156593">
            <w:pPr>
              <w:rPr>
                <w:szCs w:val="22"/>
                <w:lang w:val="el-GR"/>
              </w:rPr>
            </w:pPr>
          </w:p>
          <w:p w14:paraId="5E46F33C" w14:textId="77777777" w:rsidR="00245E23" w:rsidRPr="00565AC9" w:rsidRDefault="00245E23" w:rsidP="00156593">
            <w:pPr>
              <w:rPr>
                <w:szCs w:val="22"/>
                <w:lang w:val="el-GR"/>
              </w:rPr>
            </w:pPr>
            <w:r w:rsidRPr="00565AC9">
              <w:rPr>
                <w:szCs w:val="22"/>
                <w:lang w:val="el-GR"/>
              </w:rPr>
              <w:t>Εμτρισιταβίνη, διδανοσίνη, σταβουδίνη, ζιδοβουδίνη.</w:t>
            </w:r>
          </w:p>
        </w:tc>
        <w:tc>
          <w:tcPr>
            <w:tcW w:w="2409" w:type="dxa"/>
          </w:tcPr>
          <w:p w14:paraId="62EE2142" w14:textId="77777777" w:rsidR="00245E23" w:rsidRPr="00565AC9" w:rsidRDefault="00245E23" w:rsidP="00156593">
            <w:pPr>
              <w:rPr>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p>
          <w:p w14:paraId="647EC05C" w14:textId="77777777" w:rsidR="00245E23" w:rsidRPr="00565AC9" w:rsidRDefault="00245E23" w:rsidP="00156593">
            <w:pPr>
              <w:rPr>
                <w:szCs w:val="22"/>
                <w:lang w:val="el-GR"/>
              </w:rPr>
            </w:pPr>
            <w:r w:rsidRPr="00565AC9">
              <w:rPr>
                <w:szCs w:val="22"/>
                <w:lang w:val="el-GR"/>
              </w:rPr>
              <w:t xml:space="preserve">   AUC </w:t>
            </w:r>
            <w:r w:rsidRPr="00565AC9">
              <w:rPr>
                <w:rFonts w:ascii="Symbol" w:eastAsia="Symbol" w:hAnsi="Symbol" w:cs="Symbol"/>
                <w:szCs w:val="22"/>
                <w:lang w:val="el-GR"/>
              </w:rPr>
              <w:t></w:t>
            </w:r>
            <w:r w:rsidRPr="00565AC9">
              <w:rPr>
                <w:szCs w:val="22"/>
                <w:lang w:val="el-GR"/>
              </w:rPr>
              <w:t xml:space="preserve"> 1%</w:t>
            </w:r>
          </w:p>
          <w:p w14:paraId="6DA66C06" w14:textId="77777777" w:rsidR="00245E23" w:rsidRPr="00565AC9" w:rsidRDefault="00245E23" w:rsidP="00156593">
            <w:pPr>
              <w:rPr>
                <w:szCs w:val="22"/>
                <w:lang w:val="el-GR"/>
              </w:rPr>
            </w:pPr>
            <w:r w:rsidRPr="00565AC9">
              <w:rPr>
                <w:szCs w:val="22"/>
                <w:lang w:val="el-GR"/>
              </w:rPr>
              <w:t xml:space="preserve">   C</w:t>
            </w:r>
            <w:r w:rsidRPr="00565AC9">
              <w:rPr>
                <w:szCs w:val="22"/>
                <w:vertAlign w:val="subscript"/>
                <w:lang w:val="el-GR"/>
              </w:rPr>
              <w:t>max</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3%</w:t>
            </w:r>
          </w:p>
          <w:p w14:paraId="248B23E2" w14:textId="77777777" w:rsidR="00245E23" w:rsidRPr="00565AC9" w:rsidRDefault="00245E23" w:rsidP="00156593">
            <w:pPr>
              <w:rPr>
                <w:szCs w:val="22"/>
                <w:lang w:val="el-GR"/>
              </w:rPr>
            </w:pPr>
            <w:r w:rsidRPr="00565AC9">
              <w:rPr>
                <w:szCs w:val="22"/>
                <w:lang w:val="el-GR"/>
              </w:rPr>
              <w:t xml:space="preserve">   Cτ  </w:t>
            </w:r>
            <w:r w:rsidRPr="00565AC9">
              <w:rPr>
                <w:rFonts w:ascii="Symbol" w:eastAsia="Symbol" w:hAnsi="Symbol" w:cs="Symbol"/>
                <w:szCs w:val="22"/>
                <w:lang w:val="el-GR"/>
              </w:rPr>
              <w:t></w:t>
            </w:r>
            <w:r w:rsidRPr="00565AC9">
              <w:rPr>
                <w:szCs w:val="22"/>
                <w:lang w:val="el-GR"/>
              </w:rPr>
              <w:t xml:space="preserve"> 8%</w:t>
            </w:r>
          </w:p>
          <w:p w14:paraId="08EC58C4" w14:textId="77777777" w:rsidR="00245E23" w:rsidRPr="00565AC9" w:rsidRDefault="00245E23" w:rsidP="00156593">
            <w:pPr>
              <w:rPr>
                <w:szCs w:val="22"/>
                <w:lang w:val="el-GR"/>
              </w:rPr>
            </w:pPr>
            <w:r w:rsidRPr="00565AC9">
              <w:rPr>
                <w:szCs w:val="22"/>
                <w:lang w:val="el-GR"/>
              </w:rPr>
              <w:t xml:space="preserve">Τενοφοβίρη </w:t>
            </w:r>
            <w:r w:rsidRPr="00565AC9">
              <w:rPr>
                <w:rFonts w:ascii="Symbol" w:eastAsia="Symbol" w:hAnsi="Symbol" w:cs="Symbol"/>
                <w:szCs w:val="22"/>
                <w:lang w:val="el-GR"/>
              </w:rPr>
              <w:t></w:t>
            </w:r>
          </w:p>
          <w:p w14:paraId="6E160B80" w14:textId="77777777" w:rsidR="00245E23" w:rsidRPr="00565AC9" w:rsidRDefault="00245E23" w:rsidP="00156593">
            <w:pPr>
              <w:rPr>
                <w:szCs w:val="22"/>
                <w:lang w:val="el-GR"/>
              </w:rPr>
            </w:pPr>
          </w:p>
          <w:p w14:paraId="5EC42575" w14:textId="77777777" w:rsidR="00245E23" w:rsidRPr="00565AC9" w:rsidRDefault="00245E23" w:rsidP="00156593">
            <w:pPr>
              <w:rPr>
                <w:szCs w:val="22"/>
                <w:lang w:val="el-GR"/>
              </w:rPr>
            </w:pPr>
            <w:r w:rsidRPr="00565AC9">
              <w:rPr>
                <w:szCs w:val="22"/>
                <w:lang w:val="el-GR"/>
              </w:rPr>
              <w:t>Η αλληλεπίδραση δεν έχει μελετηθεί</w:t>
            </w:r>
          </w:p>
        </w:tc>
        <w:tc>
          <w:tcPr>
            <w:tcW w:w="3828" w:type="dxa"/>
          </w:tcPr>
          <w:p w14:paraId="25DDF25D" w14:textId="77777777" w:rsidR="00245E23" w:rsidRPr="00565AC9" w:rsidRDefault="00245E23" w:rsidP="00156593">
            <w:pPr>
              <w:rPr>
                <w:szCs w:val="22"/>
                <w:lang w:val="el-GR"/>
              </w:rPr>
            </w:pPr>
            <w:r w:rsidRPr="00565AC9">
              <w:rPr>
                <w:szCs w:val="22"/>
                <w:lang w:val="el-GR"/>
              </w:rPr>
              <w:t>Δεν απαιτείται αναπροσαρμογή της δόσης όταν το Triumeq συνδυάζεται με νουκλεοσιδικούς αναστολείς της ανάστροφης μεταγραφάσης.</w:t>
            </w:r>
          </w:p>
          <w:p w14:paraId="4EA7B319" w14:textId="77777777" w:rsidR="00245E23" w:rsidRPr="00565AC9" w:rsidRDefault="00245E23" w:rsidP="00156593">
            <w:pPr>
              <w:rPr>
                <w:szCs w:val="22"/>
                <w:lang w:val="el-GR"/>
              </w:rPr>
            </w:pPr>
          </w:p>
          <w:p w14:paraId="128EB3B5" w14:textId="77777777" w:rsidR="00245E23" w:rsidRPr="00565AC9" w:rsidRDefault="00245E23" w:rsidP="00156593">
            <w:pPr>
              <w:rPr>
                <w:szCs w:val="22"/>
                <w:lang w:val="el-GR"/>
              </w:rPr>
            </w:pPr>
          </w:p>
          <w:p w14:paraId="0790D045" w14:textId="77777777" w:rsidR="00245E23" w:rsidRPr="00565AC9" w:rsidRDefault="00245E23" w:rsidP="00D91E1F">
            <w:pPr>
              <w:rPr>
                <w:szCs w:val="22"/>
                <w:lang w:val="el-GR"/>
              </w:rPr>
            </w:pPr>
            <w:r w:rsidRPr="00565AC9">
              <w:rPr>
                <w:szCs w:val="22"/>
                <w:lang w:val="el-GR"/>
              </w:rPr>
              <w:t>Δεν συνιστάται η χρήση του Triumeq σε συνδυασμό με προϊόντα που περιέχουν εμτρισιταβίνη, καθώς τόσο η λαμιβουδίνη (στο Triumeq) όσο και η εμτρισιταβίνη είναι ανάλογα της κυτιδίνης και υπάρχει κίνδυνος ενδοκυτταρικών αλληλεπιδράσεων (βλ</w:t>
            </w:r>
            <w:r w:rsidR="00D91E1F" w:rsidRPr="00565AC9">
              <w:rPr>
                <w:szCs w:val="22"/>
                <w:lang w:val="el-GR"/>
              </w:rPr>
              <w:t>έπε</w:t>
            </w:r>
            <w:r w:rsidRPr="00565AC9">
              <w:rPr>
                <w:szCs w:val="22"/>
                <w:lang w:val="el-GR"/>
              </w:rPr>
              <w:t xml:space="preserve"> παράγραφο 4.4)</w:t>
            </w:r>
          </w:p>
        </w:tc>
      </w:tr>
      <w:tr w:rsidR="00245E23" w:rsidRPr="00565AC9" w14:paraId="127AEBCA" w14:textId="77777777" w:rsidTr="001D03B1">
        <w:tc>
          <w:tcPr>
            <w:tcW w:w="9498" w:type="dxa"/>
            <w:gridSpan w:val="3"/>
          </w:tcPr>
          <w:p w14:paraId="661D70BD" w14:textId="77777777" w:rsidR="00245E23" w:rsidRPr="00565AC9" w:rsidRDefault="00245E23" w:rsidP="00156593">
            <w:pPr>
              <w:rPr>
                <w:szCs w:val="22"/>
                <w:lang w:val="el-GR"/>
              </w:rPr>
            </w:pPr>
            <w:r w:rsidRPr="00565AC9">
              <w:rPr>
                <w:i/>
                <w:szCs w:val="22"/>
                <w:lang w:val="el-GR"/>
              </w:rPr>
              <w:t>Αναστολείς πρωτεάσης</w:t>
            </w:r>
          </w:p>
        </w:tc>
      </w:tr>
      <w:tr w:rsidR="00245E23" w:rsidRPr="00490EE6" w14:paraId="7003B041" w14:textId="77777777" w:rsidTr="001D03B1">
        <w:tc>
          <w:tcPr>
            <w:tcW w:w="3261" w:type="dxa"/>
          </w:tcPr>
          <w:p w14:paraId="10B451CB"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Αταζαναβίρη/Ντολουτεγκραβίρη</w:t>
            </w:r>
          </w:p>
        </w:tc>
        <w:tc>
          <w:tcPr>
            <w:tcW w:w="2409" w:type="dxa"/>
          </w:tcPr>
          <w:p w14:paraId="70B28F11" w14:textId="77777777" w:rsidR="00245E23" w:rsidRPr="00565AC9" w:rsidRDefault="00613FF4"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br/>
              <w:t xml:space="preserve">   AUC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91%</w:t>
            </w:r>
            <w:r w:rsidR="00245E23" w:rsidRPr="00565AC9">
              <w:rPr>
                <w:rFonts w:ascii="Times New Roman" w:hAnsi="Times New Roman"/>
                <w:sz w:val="22"/>
                <w:szCs w:val="22"/>
                <w:lang w:val="el-GR"/>
              </w:rPr>
              <w:br/>
              <w:t xml:space="preserve">   C</w:t>
            </w:r>
            <w:r w:rsidR="00245E23" w:rsidRPr="00565AC9">
              <w:rPr>
                <w:rFonts w:ascii="Times New Roman" w:hAnsi="Times New Roman"/>
                <w:sz w:val="22"/>
                <w:szCs w:val="22"/>
                <w:vertAlign w:val="subscript"/>
                <w:lang w:val="el-GR"/>
              </w:rPr>
              <w:t>max</w:t>
            </w:r>
            <w:r w:rsidR="00245E23" w:rsidRPr="00565AC9">
              <w:rPr>
                <w:rFonts w:ascii="Times New Roman" w:hAnsi="Times New Roman"/>
                <w:sz w:val="22"/>
                <w:szCs w:val="22"/>
                <w:lang w:val="el-GR"/>
              </w:rPr>
              <w:t xml:space="preserve">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50%</w:t>
            </w:r>
            <w:r w:rsidR="00245E23" w:rsidRPr="00565AC9">
              <w:rPr>
                <w:rFonts w:ascii="Times New Roman" w:hAnsi="Times New Roman"/>
                <w:sz w:val="22"/>
                <w:szCs w:val="22"/>
                <w:lang w:val="el-GR"/>
              </w:rPr>
              <w:br/>
              <w:t xml:space="preserve">   C</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180%</w:t>
            </w:r>
            <w:r w:rsidR="00245E23" w:rsidRPr="00565AC9">
              <w:rPr>
                <w:rFonts w:ascii="Times New Roman" w:hAnsi="Times New Roman"/>
                <w:sz w:val="22"/>
                <w:szCs w:val="22"/>
                <w:lang w:val="el-GR"/>
              </w:rPr>
              <w:br/>
            </w:r>
          </w:p>
          <w:p w14:paraId="0D277378"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Αταζαναβίρη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(ιστορικά στοιχεία ελέγχου)</w:t>
            </w:r>
          </w:p>
          <w:p w14:paraId="3D857279"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(αναστολή ενζύμων UGT1A1 και CYP3A)</w:t>
            </w:r>
          </w:p>
        </w:tc>
        <w:tc>
          <w:tcPr>
            <w:tcW w:w="3828" w:type="dxa"/>
          </w:tcPr>
          <w:p w14:paraId="4385686B" w14:textId="77777777" w:rsidR="00245E23" w:rsidRPr="00565AC9" w:rsidRDefault="00245E23" w:rsidP="00156593">
            <w:pPr>
              <w:rPr>
                <w:szCs w:val="22"/>
                <w:lang w:val="el-GR"/>
              </w:rPr>
            </w:pPr>
            <w:r w:rsidRPr="00565AC9">
              <w:rPr>
                <w:szCs w:val="22"/>
                <w:lang w:val="el-GR"/>
              </w:rPr>
              <w:t>Δεν απαιτείται αναπροσαρμογή της δόσης.</w:t>
            </w:r>
          </w:p>
        </w:tc>
      </w:tr>
      <w:tr w:rsidR="00245E23" w:rsidRPr="00490EE6" w14:paraId="6D61FE92" w14:textId="77777777" w:rsidTr="001D03B1">
        <w:tc>
          <w:tcPr>
            <w:tcW w:w="3261" w:type="dxa"/>
          </w:tcPr>
          <w:p w14:paraId="588D9038"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Αταζαναβίρη + ριτοναβίρη/ Ντολουτεγκραβίρη</w:t>
            </w:r>
          </w:p>
        </w:tc>
        <w:tc>
          <w:tcPr>
            <w:tcW w:w="2409" w:type="dxa"/>
          </w:tcPr>
          <w:p w14:paraId="49E28FAE" w14:textId="77777777" w:rsidR="00245E23" w:rsidRPr="00565AC9" w:rsidRDefault="00245E23" w:rsidP="00156593">
            <w:pPr>
              <w:rPr>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r w:rsidRPr="00565AC9">
              <w:rPr>
                <w:szCs w:val="22"/>
                <w:lang w:val="el-GR"/>
              </w:rPr>
              <w:br/>
              <w:t xml:space="preserve">   AUC </w:t>
            </w:r>
            <w:r w:rsidRPr="00565AC9">
              <w:rPr>
                <w:rFonts w:ascii="Symbol" w:eastAsia="Symbol" w:hAnsi="Symbol" w:cs="Symbol"/>
                <w:szCs w:val="22"/>
                <w:lang w:val="el-GR"/>
              </w:rPr>
              <w:t></w:t>
            </w:r>
            <w:r w:rsidRPr="00565AC9">
              <w:rPr>
                <w:szCs w:val="22"/>
                <w:lang w:val="el-GR"/>
              </w:rPr>
              <w:t xml:space="preserve"> 62%</w:t>
            </w:r>
            <w:r w:rsidRPr="00565AC9">
              <w:rPr>
                <w:szCs w:val="22"/>
                <w:lang w:val="el-GR"/>
              </w:rPr>
              <w:br/>
              <w:t xml:space="preserve">   C</w:t>
            </w:r>
            <w:r w:rsidRPr="00565AC9">
              <w:rPr>
                <w:szCs w:val="22"/>
                <w:vertAlign w:val="subscript"/>
                <w:lang w:val="el-GR"/>
              </w:rPr>
              <w:t>max</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34%</w:t>
            </w:r>
            <w:r w:rsidRPr="00565AC9">
              <w:rPr>
                <w:szCs w:val="22"/>
                <w:lang w:val="el-GR"/>
              </w:rPr>
              <w:br/>
              <w:t xml:space="preserve">   C</w:t>
            </w:r>
            <w:r w:rsidRPr="00565AC9">
              <w:rPr>
                <w:rFonts w:ascii="Symbol" w:eastAsia="Symbol" w:hAnsi="Symbol" w:cs="Symbol"/>
                <w:szCs w:val="22"/>
                <w:lang w:val="el-GR"/>
              </w:rPr>
              <w:t></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121%</w:t>
            </w:r>
            <w:r w:rsidRPr="00565AC9">
              <w:rPr>
                <w:szCs w:val="22"/>
                <w:lang w:val="el-GR"/>
              </w:rPr>
              <w:br/>
            </w:r>
          </w:p>
          <w:p w14:paraId="13AEF02A"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 xml:space="preserve">Αταζαναβίρη </w:t>
            </w:r>
            <w:r w:rsidRPr="00565AC9">
              <w:rPr>
                <w:rFonts w:ascii="Symbol" w:eastAsia="Symbol" w:hAnsi="Symbol" w:cs="Symbol"/>
                <w:sz w:val="22"/>
                <w:szCs w:val="22"/>
                <w:lang w:val="el-GR"/>
              </w:rPr>
              <w:t></w:t>
            </w:r>
            <w:r w:rsidRPr="00565AC9">
              <w:rPr>
                <w:rFonts w:ascii="Times New Roman" w:hAnsi="Times New Roman"/>
                <w:sz w:val="22"/>
                <w:szCs w:val="22"/>
                <w:lang w:val="el-GR"/>
              </w:rPr>
              <w:br/>
              <w:t xml:space="preserve">Ριτοναβίρη </w:t>
            </w:r>
            <w:r w:rsidRPr="00565AC9">
              <w:rPr>
                <w:rFonts w:ascii="Symbol" w:eastAsia="Symbol" w:hAnsi="Symbol" w:cs="Symbol"/>
                <w:sz w:val="22"/>
                <w:szCs w:val="22"/>
                <w:lang w:val="el-GR"/>
              </w:rPr>
              <w:t></w:t>
            </w:r>
          </w:p>
        </w:tc>
        <w:tc>
          <w:tcPr>
            <w:tcW w:w="3828" w:type="dxa"/>
          </w:tcPr>
          <w:p w14:paraId="39402897" w14:textId="77777777" w:rsidR="00245E23" w:rsidRPr="00565AC9" w:rsidRDefault="00245E23" w:rsidP="00156593">
            <w:pPr>
              <w:rPr>
                <w:szCs w:val="22"/>
                <w:lang w:val="el-GR"/>
              </w:rPr>
            </w:pPr>
            <w:r w:rsidRPr="00565AC9">
              <w:rPr>
                <w:szCs w:val="22"/>
                <w:lang w:val="el-GR"/>
              </w:rPr>
              <w:t>Δεν απαιτείται αναπροσαρμογή της δόσης.</w:t>
            </w:r>
          </w:p>
        </w:tc>
      </w:tr>
      <w:tr w:rsidR="00245E23" w:rsidRPr="00490EE6" w14:paraId="503B7A80" w14:textId="77777777" w:rsidTr="001D03B1">
        <w:tc>
          <w:tcPr>
            <w:tcW w:w="3261" w:type="dxa"/>
          </w:tcPr>
          <w:p w14:paraId="63701F72"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Τιπραναβίρη + ριτοναβίρη/ Ντολουτεγκραβίρη</w:t>
            </w:r>
          </w:p>
        </w:tc>
        <w:tc>
          <w:tcPr>
            <w:tcW w:w="2409" w:type="dxa"/>
          </w:tcPr>
          <w:p w14:paraId="5F7354B8"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Pr="00565AC9">
              <w:rPr>
                <w:rFonts w:ascii="Symbol" w:eastAsia="Symbol" w:hAnsi="Symbol" w:cs="Symbol"/>
                <w:sz w:val="22"/>
                <w:szCs w:val="22"/>
                <w:lang w:val="el-GR"/>
              </w:rPr>
              <w:t></w:t>
            </w:r>
            <w:r w:rsidRPr="00565AC9">
              <w:rPr>
                <w:rFonts w:ascii="Times New Roman" w:hAnsi="Times New Roman"/>
                <w:sz w:val="22"/>
                <w:szCs w:val="22"/>
                <w:lang w:val="el-GR"/>
              </w:rPr>
              <w:br/>
              <w:t xml:space="preserve">   AUC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59%</w:t>
            </w:r>
            <w:r w:rsidRPr="00565AC9">
              <w:rPr>
                <w:rFonts w:ascii="Times New Roman" w:hAnsi="Times New Roman"/>
                <w:sz w:val="22"/>
                <w:szCs w:val="22"/>
                <w:lang w:val="el-GR"/>
              </w:rPr>
              <w:br/>
              <w:t xml:space="preserve">   C</w:t>
            </w:r>
            <w:r w:rsidRPr="00565AC9">
              <w:rPr>
                <w:rFonts w:ascii="Times New Roman" w:hAnsi="Times New Roman"/>
                <w:sz w:val="22"/>
                <w:szCs w:val="22"/>
                <w:vertAlign w:val="subscript"/>
                <w:lang w:val="el-GR"/>
              </w:rPr>
              <w:t>max</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47%</w:t>
            </w:r>
            <w:r w:rsidRPr="00565AC9">
              <w:rPr>
                <w:rFonts w:ascii="Times New Roman" w:hAnsi="Times New Roman"/>
                <w:sz w:val="22"/>
                <w:szCs w:val="22"/>
                <w:lang w:val="el-GR"/>
              </w:rPr>
              <w:br/>
              <w:t xml:space="preserve">   C</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76%</w:t>
            </w:r>
            <w:r w:rsidRPr="00565AC9">
              <w:rPr>
                <w:rFonts w:ascii="Times New Roman" w:hAnsi="Times New Roman"/>
                <w:sz w:val="22"/>
                <w:szCs w:val="22"/>
                <w:lang w:val="el-GR"/>
              </w:rPr>
              <w:br/>
            </w:r>
          </w:p>
          <w:p w14:paraId="6685FDCB"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Τιπραναβίρη </w:t>
            </w:r>
            <w:r w:rsidRPr="00565AC9">
              <w:rPr>
                <w:rFonts w:ascii="Symbol" w:eastAsia="Symbol" w:hAnsi="Symbol" w:cs="Symbol"/>
                <w:sz w:val="22"/>
                <w:szCs w:val="22"/>
                <w:lang w:val="el-GR"/>
              </w:rPr>
              <w:t></w:t>
            </w:r>
            <w:r w:rsidRPr="00565AC9">
              <w:rPr>
                <w:rFonts w:ascii="Times New Roman" w:hAnsi="Times New Roman"/>
                <w:sz w:val="22"/>
                <w:szCs w:val="22"/>
                <w:lang w:val="el-GR"/>
              </w:rPr>
              <w:br/>
              <w:t xml:space="preserve">Ριτοναβίρη </w:t>
            </w:r>
            <w:r w:rsidRPr="00565AC9">
              <w:rPr>
                <w:rFonts w:ascii="Symbol" w:eastAsia="Symbol" w:hAnsi="Symbol" w:cs="Symbol"/>
                <w:sz w:val="22"/>
                <w:szCs w:val="22"/>
                <w:lang w:val="el-GR"/>
              </w:rPr>
              <w:t></w:t>
            </w:r>
          </w:p>
          <w:p w14:paraId="3D66449D"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(επαγωγή ενζύμων UGT1A1 και CYP3A)</w:t>
            </w:r>
          </w:p>
        </w:tc>
        <w:tc>
          <w:tcPr>
            <w:tcW w:w="3828" w:type="dxa"/>
          </w:tcPr>
          <w:p w14:paraId="17631C25" w14:textId="77777777" w:rsidR="00245E23" w:rsidRPr="00565AC9" w:rsidRDefault="00245E23" w:rsidP="00156593">
            <w:pPr>
              <w:rPr>
                <w:szCs w:val="22"/>
                <w:lang w:val="el-GR"/>
              </w:rPr>
            </w:pPr>
            <w:r w:rsidRPr="00565AC9">
              <w:rPr>
                <w:szCs w:val="22"/>
                <w:lang w:val="el-GR"/>
              </w:rPr>
              <w:t>Καθώς η συνιστώμενη δόση της ντολουτεγκραβίρης είναι 50 mg δις ημερησίως όταν συγχορηγείται με τιπραναβίρη/ ριτοναβίρη</w:t>
            </w:r>
            <w:r w:rsidR="00827BB3" w:rsidRPr="00565AC9">
              <w:rPr>
                <w:szCs w:val="22"/>
                <w:lang w:val="el-GR"/>
              </w:rPr>
              <w:t>.</w:t>
            </w:r>
            <w:r w:rsidRPr="00565AC9">
              <w:rPr>
                <w:szCs w:val="22"/>
                <w:lang w:val="el-GR"/>
              </w:rPr>
              <w:t xml:space="preserve"> </w:t>
            </w:r>
            <w:r w:rsidR="001134E9" w:rsidRPr="00565AC9">
              <w:rPr>
                <w:szCs w:val="22"/>
                <w:lang w:val="el-GR"/>
              </w:rPr>
              <w:t xml:space="preserve">Καθώς το Triumeq </w:t>
            </w:r>
            <w:r w:rsidR="001134E9" w:rsidRPr="00565AC9">
              <w:rPr>
                <w:rStyle w:val="jlqj4b"/>
                <w:lang w:val="el-GR"/>
              </w:rPr>
              <w:t xml:space="preserve">είναι δισκίο σταθερής δόσης, ένα επιπλέον δισκίο ντολουτεγκραβίρης 50 mg θα πρέπει να χορηγείται, περίπου 12 ώρες μετά το Triumeq για τη διάρκεια συγχορήγησης της τιπραναβίρης/ριτοναβίρης (διατίθεται ξεχωριστό παρασκεύασμα ντολουτεγκραβίρης για αυτήν την </w:t>
            </w:r>
            <w:r w:rsidR="001134E9" w:rsidRPr="00565AC9">
              <w:rPr>
                <w:rStyle w:val="jlqj4b"/>
                <w:lang w:val="el-GR"/>
              </w:rPr>
              <w:lastRenderedPageBreak/>
              <w:t>προσαρμογή της δόσης, βλέπε παράγραφο 4.2).</w:t>
            </w:r>
          </w:p>
        </w:tc>
      </w:tr>
      <w:tr w:rsidR="00245E23" w:rsidRPr="00565AC9" w14:paraId="5A0AF7C3" w14:textId="77777777" w:rsidTr="001D03B1">
        <w:tc>
          <w:tcPr>
            <w:tcW w:w="3261" w:type="dxa"/>
          </w:tcPr>
          <w:p w14:paraId="14D77025"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lastRenderedPageBreak/>
              <w:t>Φοσαμπρεναβίρη + ριτοναβίρη/ Ντολουτεγκραβίρη</w:t>
            </w:r>
          </w:p>
        </w:tc>
        <w:tc>
          <w:tcPr>
            <w:tcW w:w="2409" w:type="dxa"/>
          </w:tcPr>
          <w:p w14:paraId="27F607A5" w14:textId="77777777" w:rsidR="00245E23" w:rsidRPr="00565AC9" w:rsidRDefault="00613FF4"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br/>
              <w:t xml:space="preserve">   AUC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35%</w:t>
            </w:r>
            <w:r w:rsidR="00245E23" w:rsidRPr="00565AC9">
              <w:rPr>
                <w:rFonts w:ascii="Times New Roman" w:hAnsi="Times New Roman"/>
                <w:sz w:val="22"/>
                <w:szCs w:val="22"/>
                <w:lang w:val="el-GR"/>
              </w:rPr>
              <w:br/>
              <w:t xml:space="preserve">   C</w:t>
            </w:r>
            <w:r w:rsidR="00245E23" w:rsidRPr="00565AC9">
              <w:rPr>
                <w:rFonts w:ascii="Times New Roman" w:hAnsi="Times New Roman"/>
                <w:sz w:val="22"/>
                <w:szCs w:val="22"/>
                <w:vertAlign w:val="subscript"/>
                <w:lang w:val="el-GR"/>
              </w:rPr>
              <w:t>max</w:t>
            </w:r>
            <w:r w:rsidR="00245E23" w:rsidRPr="00565AC9">
              <w:rPr>
                <w:rFonts w:ascii="Times New Roman" w:hAnsi="Times New Roman"/>
                <w:sz w:val="22"/>
                <w:szCs w:val="22"/>
                <w:lang w:val="el-GR"/>
              </w:rPr>
              <w:t xml:space="preserve">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24%</w:t>
            </w:r>
            <w:r w:rsidR="00245E23" w:rsidRPr="00565AC9">
              <w:rPr>
                <w:rFonts w:ascii="Times New Roman" w:hAnsi="Times New Roman"/>
                <w:sz w:val="22"/>
                <w:szCs w:val="22"/>
                <w:lang w:val="el-GR"/>
              </w:rPr>
              <w:br/>
              <w:t xml:space="preserve">   C</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w:t>
            </w:r>
            <w:r w:rsidR="00245E23" w:rsidRPr="00565AC9">
              <w:rPr>
                <w:rFonts w:ascii="Symbol" w:eastAsia="Symbol" w:hAnsi="Symbol" w:cs="Symbol"/>
                <w:sz w:val="22"/>
                <w:szCs w:val="22"/>
                <w:lang w:val="el-GR"/>
              </w:rPr>
              <w:t></w:t>
            </w:r>
            <w:r w:rsidR="00245E23" w:rsidRPr="00565AC9">
              <w:rPr>
                <w:rFonts w:ascii="Times New Roman" w:hAnsi="Times New Roman"/>
                <w:sz w:val="22"/>
                <w:szCs w:val="22"/>
                <w:lang w:val="el-GR"/>
              </w:rPr>
              <w:t xml:space="preserve"> 49%</w:t>
            </w:r>
            <w:r w:rsidR="00245E23" w:rsidRPr="00565AC9">
              <w:rPr>
                <w:rFonts w:ascii="Times New Roman" w:hAnsi="Times New Roman"/>
                <w:sz w:val="22"/>
                <w:szCs w:val="22"/>
                <w:lang w:val="el-GR"/>
              </w:rPr>
              <w:br/>
            </w:r>
          </w:p>
          <w:p w14:paraId="2490145E"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Φοσαμπρεναβίρη </w:t>
            </w:r>
            <w:r w:rsidRPr="00565AC9">
              <w:rPr>
                <w:rFonts w:ascii="Symbol" w:eastAsia="Symbol" w:hAnsi="Symbol" w:cs="Symbol"/>
                <w:sz w:val="22"/>
                <w:szCs w:val="22"/>
                <w:lang w:val="el-GR"/>
              </w:rPr>
              <w:t></w:t>
            </w:r>
          </w:p>
          <w:p w14:paraId="466A224E"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Ριτοναβίρη </w:t>
            </w:r>
            <w:r w:rsidRPr="00565AC9">
              <w:rPr>
                <w:rFonts w:ascii="Symbol" w:eastAsia="Symbol" w:hAnsi="Symbol" w:cs="Symbol"/>
                <w:sz w:val="22"/>
                <w:szCs w:val="22"/>
                <w:lang w:val="el-GR"/>
              </w:rPr>
              <w:t></w:t>
            </w:r>
          </w:p>
          <w:p w14:paraId="70B2E11A"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(επαγωγή ενζύμων UGT1A1 και CYP3A)</w:t>
            </w:r>
          </w:p>
        </w:tc>
        <w:tc>
          <w:tcPr>
            <w:tcW w:w="3828" w:type="dxa"/>
          </w:tcPr>
          <w:p w14:paraId="19728953" w14:textId="77777777" w:rsidR="00245E23" w:rsidRPr="00565AC9" w:rsidRDefault="00245E23" w:rsidP="00156593">
            <w:pPr>
              <w:rPr>
                <w:szCs w:val="22"/>
                <w:lang w:val="el-GR"/>
              </w:rPr>
            </w:pPr>
            <w:r w:rsidRPr="00565AC9">
              <w:rPr>
                <w:szCs w:val="22"/>
                <w:lang w:val="el-GR"/>
              </w:rPr>
              <w:t xml:space="preserve">Ο συνδυασμός φοσαμπρεναβίρης/ ριτοναβίρης μειώνει τις συγκεντρώσεις της ντολουτεγκραβίρης, αλλά με βάση περιορισμένα δεδομένα, δεν οδήγησε σε μείωση της αποτελεσματικότητας σε μελέτες Φάσης III. Δεν απαιτείται αναπροσαρμογή της δόσης. </w:t>
            </w:r>
          </w:p>
        </w:tc>
      </w:tr>
      <w:tr w:rsidR="00245E23" w:rsidRPr="00490EE6" w14:paraId="0055DD43" w14:textId="77777777" w:rsidTr="001D03B1">
        <w:tc>
          <w:tcPr>
            <w:tcW w:w="3261" w:type="dxa"/>
          </w:tcPr>
          <w:p w14:paraId="71CFE009" w14:textId="77777777" w:rsidR="00245E23" w:rsidRPr="00360EB2" w:rsidRDefault="00245E23" w:rsidP="00156593">
            <w:pPr>
              <w:pStyle w:val="tabletextNS"/>
              <w:rPr>
                <w:rFonts w:ascii="Times New Roman" w:hAnsi="Times New Roman"/>
                <w:sz w:val="22"/>
                <w:szCs w:val="22"/>
                <w:lang w:val="el-GR"/>
                <w:rPrChange w:id="1" w:author="Author">
                  <w:rPr>
                    <w:rFonts w:ascii="Times New Roman" w:hAnsi="Times New Roman"/>
                    <w:sz w:val="22"/>
                    <w:szCs w:val="22"/>
                  </w:rPr>
                </w:rPrChange>
              </w:rPr>
            </w:pPr>
            <w:r w:rsidRPr="00565AC9">
              <w:rPr>
                <w:rFonts w:ascii="Times New Roman" w:hAnsi="Times New Roman"/>
                <w:sz w:val="22"/>
                <w:szCs w:val="22"/>
                <w:lang w:val="el-GR"/>
              </w:rPr>
              <w:t>Λοπιναβίρη</w:t>
            </w:r>
            <w:r w:rsidRPr="00360EB2">
              <w:rPr>
                <w:rFonts w:ascii="Times New Roman" w:hAnsi="Times New Roman"/>
                <w:sz w:val="22"/>
                <w:szCs w:val="22"/>
                <w:lang w:val="el-GR"/>
                <w:rPrChange w:id="2" w:author="Author">
                  <w:rPr>
                    <w:rFonts w:ascii="Times New Roman" w:hAnsi="Times New Roman"/>
                    <w:sz w:val="22"/>
                    <w:szCs w:val="22"/>
                  </w:rPr>
                </w:rPrChange>
              </w:rPr>
              <w:t xml:space="preserve"> + </w:t>
            </w:r>
            <w:r w:rsidRPr="00565AC9">
              <w:rPr>
                <w:rFonts w:ascii="Times New Roman" w:hAnsi="Times New Roman"/>
                <w:sz w:val="22"/>
                <w:szCs w:val="22"/>
                <w:lang w:val="el-GR"/>
              </w:rPr>
              <w:t>ριτοναβίρη</w:t>
            </w:r>
            <w:r w:rsidRPr="00360EB2">
              <w:rPr>
                <w:rFonts w:ascii="Times New Roman" w:hAnsi="Times New Roman"/>
                <w:sz w:val="22"/>
                <w:szCs w:val="22"/>
                <w:lang w:val="el-GR"/>
                <w:rPrChange w:id="3" w:author="Author">
                  <w:rPr>
                    <w:rFonts w:ascii="Times New Roman" w:hAnsi="Times New Roman"/>
                    <w:sz w:val="22"/>
                    <w:szCs w:val="22"/>
                  </w:rPr>
                </w:rPrChange>
              </w:rPr>
              <w:t xml:space="preserve">/ </w:t>
            </w:r>
            <w:r w:rsidRPr="00565AC9">
              <w:rPr>
                <w:rFonts w:ascii="Times New Roman" w:hAnsi="Times New Roman"/>
                <w:sz w:val="22"/>
                <w:szCs w:val="22"/>
                <w:lang w:val="el-GR"/>
              </w:rPr>
              <w:t>Ντολουτεγκραβίρη</w:t>
            </w:r>
          </w:p>
          <w:p w14:paraId="4ED29E33" w14:textId="77777777" w:rsidR="00046B84" w:rsidRPr="00360EB2" w:rsidRDefault="00046B84" w:rsidP="00156593">
            <w:pPr>
              <w:pStyle w:val="tabletextNS"/>
              <w:rPr>
                <w:rFonts w:ascii="Times New Roman" w:hAnsi="Times New Roman"/>
                <w:sz w:val="22"/>
                <w:szCs w:val="22"/>
                <w:lang w:val="el-GR"/>
                <w:rPrChange w:id="4" w:author="Author">
                  <w:rPr>
                    <w:rFonts w:ascii="Times New Roman" w:hAnsi="Times New Roman"/>
                    <w:sz w:val="22"/>
                    <w:szCs w:val="22"/>
                  </w:rPr>
                </w:rPrChange>
              </w:rPr>
            </w:pPr>
          </w:p>
          <w:p w14:paraId="010BD7C8" w14:textId="77777777" w:rsidR="00046B84" w:rsidRPr="00360EB2" w:rsidRDefault="00046B84" w:rsidP="00156593">
            <w:pPr>
              <w:pStyle w:val="tabletextNS"/>
              <w:rPr>
                <w:rFonts w:ascii="Times New Roman" w:hAnsi="Times New Roman"/>
                <w:sz w:val="22"/>
                <w:szCs w:val="22"/>
                <w:lang w:val="el-GR"/>
                <w:rPrChange w:id="5" w:author="Author">
                  <w:rPr>
                    <w:rFonts w:ascii="Times New Roman" w:hAnsi="Times New Roman"/>
                    <w:sz w:val="22"/>
                    <w:szCs w:val="22"/>
                  </w:rPr>
                </w:rPrChange>
              </w:rPr>
            </w:pPr>
          </w:p>
          <w:p w14:paraId="3E61D18C" w14:textId="77777777" w:rsidR="00046B84" w:rsidRPr="00360EB2" w:rsidRDefault="00046B84" w:rsidP="00156593">
            <w:pPr>
              <w:pStyle w:val="tabletextNS"/>
              <w:rPr>
                <w:rFonts w:ascii="Times New Roman" w:hAnsi="Times New Roman"/>
                <w:sz w:val="22"/>
                <w:szCs w:val="22"/>
                <w:lang w:val="el-GR"/>
                <w:rPrChange w:id="6" w:author="Author">
                  <w:rPr>
                    <w:rFonts w:ascii="Times New Roman" w:hAnsi="Times New Roman"/>
                    <w:sz w:val="22"/>
                    <w:szCs w:val="22"/>
                  </w:rPr>
                </w:rPrChange>
              </w:rPr>
            </w:pPr>
          </w:p>
          <w:p w14:paraId="49B0C30C" w14:textId="77777777" w:rsidR="00046B84" w:rsidRPr="00360EB2" w:rsidRDefault="00046B84" w:rsidP="00156593">
            <w:pPr>
              <w:pStyle w:val="tabletextNS"/>
              <w:rPr>
                <w:rFonts w:ascii="Times New Roman" w:hAnsi="Times New Roman"/>
                <w:sz w:val="22"/>
                <w:szCs w:val="22"/>
                <w:lang w:val="el-GR"/>
                <w:rPrChange w:id="7" w:author="Author">
                  <w:rPr>
                    <w:rFonts w:ascii="Times New Roman" w:hAnsi="Times New Roman"/>
                    <w:sz w:val="22"/>
                    <w:szCs w:val="22"/>
                  </w:rPr>
                </w:rPrChange>
              </w:rPr>
            </w:pPr>
          </w:p>
          <w:p w14:paraId="1D378AD6" w14:textId="77777777" w:rsidR="00046B84" w:rsidRPr="00360EB2" w:rsidRDefault="00046B84" w:rsidP="00156593">
            <w:pPr>
              <w:pStyle w:val="tabletextNS"/>
              <w:rPr>
                <w:rFonts w:ascii="Times New Roman" w:hAnsi="Times New Roman"/>
                <w:sz w:val="22"/>
                <w:szCs w:val="22"/>
                <w:lang w:val="el-GR"/>
                <w:rPrChange w:id="8" w:author="Author">
                  <w:rPr>
                    <w:rFonts w:ascii="Times New Roman" w:hAnsi="Times New Roman"/>
                    <w:sz w:val="22"/>
                    <w:szCs w:val="22"/>
                  </w:rPr>
                </w:rPrChange>
              </w:rPr>
            </w:pPr>
          </w:p>
          <w:p w14:paraId="76D607A9" w14:textId="77777777" w:rsidR="00046B84" w:rsidRPr="00360EB2" w:rsidRDefault="00046B84" w:rsidP="00156593">
            <w:pPr>
              <w:pStyle w:val="tabletextNS"/>
              <w:rPr>
                <w:rFonts w:ascii="Times New Roman" w:hAnsi="Times New Roman"/>
                <w:sz w:val="22"/>
                <w:szCs w:val="22"/>
                <w:lang w:val="el-GR"/>
                <w:rPrChange w:id="9" w:author="Author">
                  <w:rPr>
                    <w:rFonts w:ascii="Times New Roman" w:hAnsi="Times New Roman"/>
                    <w:sz w:val="22"/>
                    <w:szCs w:val="22"/>
                  </w:rPr>
                </w:rPrChange>
              </w:rPr>
            </w:pPr>
          </w:p>
          <w:p w14:paraId="0BF0C905" w14:textId="77777777" w:rsidR="00046B84" w:rsidRPr="00360EB2" w:rsidRDefault="00046B84" w:rsidP="00156593">
            <w:pPr>
              <w:pStyle w:val="tabletextNS"/>
              <w:rPr>
                <w:sz w:val="22"/>
                <w:szCs w:val="22"/>
                <w:lang w:val="el-GR"/>
                <w:rPrChange w:id="10" w:author="Author">
                  <w:rPr>
                    <w:sz w:val="22"/>
                    <w:szCs w:val="22"/>
                  </w:rPr>
                </w:rPrChange>
              </w:rPr>
            </w:pPr>
            <w:r w:rsidRPr="00565AC9">
              <w:rPr>
                <w:rFonts w:ascii="Times New Roman" w:hAnsi="Times New Roman"/>
                <w:sz w:val="22"/>
                <w:szCs w:val="22"/>
                <w:lang w:val="el-GR"/>
              </w:rPr>
              <w:t>Λοπιναβίρη</w:t>
            </w:r>
            <w:r w:rsidRPr="00360EB2">
              <w:rPr>
                <w:rFonts w:ascii="Times New Roman" w:hAnsi="Times New Roman"/>
                <w:sz w:val="22"/>
                <w:szCs w:val="22"/>
                <w:lang w:val="el-GR"/>
                <w:rPrChange w:id="11" w:author="Author">
                  <w:rPr>
                    <w:rFonts w:ascii="Times New Roman" w:hAnsi="Times New Roman"/>
                    <w:sz w:val="22"/>
                    <w:szCs w:val="22"/>
                  </w:rPr>
                </w:rPrChange>
              </w:rPr>
              <w:t xml:space="preserve"> + </w:t>
            </w:r>
            <w:r w:rsidRPr="00565AC9">
              <w:rPr>
                <w:rFonts w:ascii="Times New Roman" w:hAnsi="Times New Roman"/>
                <w:sz w:val="22"/>
                <w:szCs w:val="22"/>
                <w:lang w:val="el-GR"/>
              </w:rPr>
              <w:t>ριτοναβίρη</w:t>
            </w:r>
            <w:r w:rsidRPr="00360EB2">
              <w:rPr>
                <w:rFonts w:ascii="Times New Roman" w:hAnsi="Times New Roman"/>
                <w:sz w:val="22"/>
                <w:szCs w:val="22"/>
                <w:lang w:val="el-GR"/>
                <w:rPrChange w:id="12" w:author="Author">
                  <w:rPr>
                    <w:rFonts w:ascii="Times New Roman" w:hAnsi="Times New Roman"/>
                    <w:sz w:val="22"/>
                    <w:szCs w:val="22"/>
                  </w:rPr>
                </w:rPrChange>
              </w:rPr>
              <w:t>/</w:t>
            </w:r>
            <w:r w:rsidRPr="00360EB2">
              <w:rPr>
                <w:rFonts w:ascii="Times New Roman" w:hAnsi="Times New Roman"/>
                <w:sz w:val="22"/>
                <w:szCs w:val="22"/>
                <w:lang w:val="el-GR"/>
                <w:rPrChange w:id="13" w:author="Author">
                  <w:rPr>
                    <w:rFonts w:ascii="Times New Roman" w:hAnsi="Times New Roman"/>
                    <w:sz w:val="22"/>
                    <w:szCs w:val="22"/>
                  </w:rPr>
                </w:rPrChange>
              </w:rPr>
              <w:br/>
            </w:r>
            <w:r w:rsidRPr="00565AC9">
              <w:rPr>
                <w:rFonts w:ascii="Times New Roman" w:hAnsi="Times New Roman"/>
                <w:sz w:val="22"/>
                <w:szCs w:val="22"/>
                <w:lang w:val="el-GR"/>
              </w:rPr>
              <w:t>Αβακαβίρη</w:t>
            </w:r>
          </w:p>
        </w:tc>
        <w:tc>
          <w:tcPr>
            <w:tcW w:w="2409" w:type="dxa"/>
          </w:tcPr>
          <w:p w14:paraId="2F5C8A93" w14:textId="77777777" w:rsidR="00245E23" w:rsidRPr="00360EB2" w:rsidRDefault="00245E23" w:rsidP="00156593">
            <w:pPr>
              <w:rPr>
                <w:szCs w:val="22"/>
                <w:lang w:val="el-GR"/>
                <w:rPrChange w:id="14" w:author="Author">
                  <w:rPr>
                    <w:szCs w:val="22"/>
                  </w:rPr>
                </w:rPrChange>
              </w:rPr>
            </w:pPr>
            <w:r w:rsidRPr="00565AC9">
              <w:rPr>
                <w:szCs w:val="22"/>
                <w:lang w:val="el-GR"/>
              </w:rPr>
              <w:t>Ντολουτεγκραβίρη</w:t>
            </w:r>
            <w:r w:rsidRPr="00360EB2">
              <w:rPr>
                <w:szCs w:val="22"/>
                <w:lang w:val="el-GR"/>
                <w:rPrChange w:id="15" w:author="Author">
                  <w:rPr>
                    <w:szCs w:val="22"/>
                  </w:rPr>
                </w:rPrChange>
              </w:rPr>
              <w:t xml:space="preserve"> </w:t>
            </w:r>
            <w:r w:rsidRPr="00565AC9">
              <w:rPr>
                <w:rFonts w:ascii="Symbol" w:eastAsia="Symbol" w:hAnsi="Symbol" w:cs="Symbol"/>
                <w:szCs w:val="22"/>
                <w:lang w:val="el-GR"/>
              </w:rPr>
              <w:t></w:t>
            </w:r>
            <w:r w:rsidRPr="00360EB2">
              <w:rPr>
                <w:szCs w:val="22"/>
                <w:lang w:val="el-GR"/>
                <w:rPrChange w:id="16" w:author="Author">
                  <w:rPr>
                    <w:szCs w:val="22"/>
                  </w:rPr>
                </w:rPrChange>
              </w:rPr>
              <w:br/>
              <w:t xml:space="preserve">   </w:t>
            </w:r>
            <w:r w:rsidRPr="00B52309">
              <w:rPr>
                <w:szCs w:val="22"/>
              </w:rPr>
              <w:t>AUC</w:t>
            </w:r>
            <w:r w:rsidRPr="00360EB2">
              <w:rPr>
                <w:szCs w:val="22"/>
                <w:lang w:val="el-GR"/>
                <w:rPrChange w:id="17" w:author="Author">
                  <w:rPr>
                    <w:szCs w:val="22"/>
                  </w:rPr>
                </w:rPrChange>
              </w:rPr>
              <w:t xml:space="preserve">  </w:t>
            </w:r>
            <w:r w:rsidRPr="00565AC9">
              <w:rPr>
                <w:rFonts w:ascii="Symbol" w:eastAsia="Symbol" w:hAnsi="Symbol" w:cs="Symbol"/>
                <w:szCs w:val="22"/>
                <w:lang w:val="el-GR"/>
              </w:rPr>
              <w:t></w:t>
            </w:r>
            <w:r w:rsidRPr="00360EB2">
              <w:rPr>
                <w:szCs w:val="22"/>
                <w:lang w:val="el-GR"/>
                <w:rPrChange w:id="18" w:author="Author">
                  <w:rPr>
                    <w:szCs w:val="22"/>
                  </w:rPr>
                </w:rPrChange>
              </w:rPr>
              <w:t xml:space="preserve"> </w:t>
            </w:r>
            <w:r w:rsidR="003D4075" w:rsidRPr="00360EB2">
              <w:rPr>
                <w:szCs w:val="22"/>
                <w:lang w:val="el-GR"/>
                <w:rPrChange w:id="19" w:author="Author">
                  <w:rPr>
                    <w:szCs w:val="22"/>
                  </w:rPr>
                </w:rPrChange>
              </w:rPr>
              <w:t>4</w:t>
            </w:r>
            <w:r w:rsidRPr="00360EB2">
              <w:rPr>
                <w:szCs w:val="22"/>
                <w:lang w:val="el-GR"/>
                <w:rPrChange w:id="20" w:author="Author">
                  <w:rPr>
                    <w:szCs w:val="22"/>
                  </w:rPr>
                </w:rPrChange>
              </w:rPr>
              <w:t>%</w:t>
            </w:r>
            <w:r w:rsidRPr="00360EB2">
              <w:rPr>
                <w:szCs w:val="22"/>
                <w:lang w:val="el-GR"/>
                <w:rPrChange w:id="21" w:author="Author">
                  <w:rPr>
                    <w:szCs w:val="22"/>
                  </w:rPr>
                </w:rPrChange>
              </w:rPr>
              <w:br/>
              <w:t xml:space="preserve">   </w:t>
            </w:r>
            <w:proofErr w:type="spellStart"/>
            <w:r w:rsidRPr="00B52309">
              <w:rPr>
                <w:szCs w:val="22"/>
              </w:rPr>
              <w:t>C</w:t>
            </w:r>
            <w:r w:rsidRPr="00B52309">
              <w:rPr>
                <w:szCs w:val="22"/>
                <w:vertAlign w:val="subscript"/>
              </w:rPr>
              <w:t>max</w:t>
            </w:r>
            <w:proofErr w:type="spellEnd"/>
            <w:r w:rsidRPr="00360EB2">
              <w:rPr>
                <w:szCs w:val="22"/>
                <w:lang w:val="el-GR"/>
                <w:rPrChange w:id="22" w:author="Author">
                  <w:rPr>
                    <w:szCs w:val="22"/>
                  </w:rPr>
                </w:rPrChange>
              </w:rPr>
              <w:t xml:space="preserve"> </w:t>
            </w:r>
            <w:r w:rsidRPr="00565AC9">
              <w:rPr>
                <w:rFonts w:ascii="Symbol" w:eastAsia="Symbol" w:hAnsi="Symbol" w:cs="Symbol"/>
                <w:szCs w:val="22"/>
                <w:lang w:val="el-GR"/>
              </w:rPr>
              <w:t></w:t>
            </w:r>
            <w:r w:rsidRPr="00360EB2">
              <w:rPr>
                <w:szCs w:val="22"/>
                <w:lang w:val="el-GR"/>
                <w:rPrChange w:id="23" w:author="Author">
                  <w:rPr>
                    <w:szCs w:val="22"/>
                  </w:rPr>
                </w:rPrChange>
              </w:rPr>
              <w:t xml:space="preserve"> 0%</w:t>
            </w:r>
            <w:r w:rsidRPr="00360EB2">
              <w:rPr>
                <w:szCs w:val="22"/>
                <w:lang w:val="el-GR"/>
                <w:rPrChange w:id="24" w:author="Author">
                  <w:rPr>
                    <w:szCs w:val="22"/>
                  </w:rPr>
                </w:rPrChange>
              </w:rPr>
              <w:br/>
              <w:t xml:space="preserve">   </w:t>
            </w:r>
            <w:r w:rsidRPr="00B52309">
              <w:rPr>
                <w:szCs w:val="22"/>
              </w:rPr>
              <w:t>C</w:t>
            </w:r>
            <w:r w:rsidRPr="00360EB2">
              <w:rPr>
                <w:szCs w:val="22"/>
                <w:vertAlign w:val="subscript"/>
                <w:lang w:val="el-GR"/>
                <w:rPrChange w:id="25" w:author="Author">
                  <w:rPr>
                    <w:szCs w:val="22"/>
                    <w:vertAlign w:val="subscript"/>
                  </w:rPr>
                </w:rPrChange>
              </w:rPr>
              <w:t>24</w:t>
            </w:r>
            <w:r w:rsidR="00BF662C" w:rsidRPr="00360EB2">
              <w:rPr>
                <w:szCs w:val="22"/>
                <w:vertAlign w:val="subscript"/>
                <w:lang w:val="el-GR"/>
                <w:rPrChange w:id="26" w:author="Author">
                  <w:rPr>
                    <w:szCs w:val="22"/>
                    <w:vertAlign w:val="subscript"/>
                  </w:rPr>
                </w:rPrChange>
              </w:rPr>
              <w:t xml:space="preserve"> </w:t>
            </w:r>
            <w:r w:rsidR="00BF662C" w:rsidRPr="00565AC9">
              <w:rPr>
                <w:rFonts w:ascii="Symbol" w:eastAsia="Symbol" w:hAnsi="Symbol" w:cs="Symbol"/>
                <w:szCs w:val="22"/>
                <w:lang w:val="el-GR"/>
              </w:rPr>
              <w:t></w:t>
            </w:r>
            <w:r w:rsidRPr="00360EB2">
              <w:rPr>
                <w:szCs w:val="22"/>
                <w:lang w:val="el-GR"/>
                <w:rPrChange w:id="27" w:author="Author">
                  <w:rPr>
                    <w:szCs w:val="22"/>
                  </w:rPr>
                </w:rPrChange>
              </w:rPr>
              <w:t xml:space="preserve"> 6%</w:t>
            </w:r>
          </w:p>
          <w:p w14:paraId="0C3D075E" w14:textId="77777777" w:rsidR="00245E23" w:rsidRPr="00360EB2" w:rsidRDefault="00245E23" w:rsidP="00156593">
            <w:pPr>
              <w:pStyle w:val="tabletextNS"/>
              <w:rPr>
                <w:rFonts w:ascii="Times New Roman" w:hAnsi="Times New Roman"/>
                <w:sz w:val="22"/>
                <w:szCs w:val="22"/>
                <w:lang w:val="el-GR"/>
                <w:rPrChange w:id="28" w:author="Author">
                  <w:rPr>
                    <w:rFonts w:ascii="Times New Roman" w:hAnsi="Times New Roman"/>
                    <w:sz w:val="22"/>
                    <w:szCs w:val="22"/>
                  </w:rPr>
                </w:rPrChange>
              </w:rPr>
            </w:pPr>
          </w:p>
          <w:p w14:paraId="1C504C16" w14:textId="77777777" w:rsidR="00245E23" w:rsidRPr="00360EB2" w:rsidRDefault="00245E23" w:rsidP="00156593">
            <w:pPr>
              <w:pStyle w:val="tabletextNS"/>
              <w:rPr>
                <w:rFonts w:ascii="Times New Roman" w:hAnsi="Times New Roman"/>
                <w:sz w:val="22"/>
                <w:szCs w:val="22"/>
                <w:lang w:val="el-GR"/>
                <w:rPrChange w:id="29" w:author="Author">
                  <w:rPr>
                    <w:rFonts w:ascii="Times New Roman" w:hAnsi="Times New Roman"/>
                    <w:sz w:val="22"/>
                    <w:szCs w:val="22"/>
                  </w:rPr>
                </w:rPrChange>
              </w:rPr>
            </w:pPr>
            <w:r w:rsidRPr="00565AC9">
              <w:rPr>
                <w:rFonts w:ascii="Times New Roman" w:hAnsi="Times New Roman"/>
                <w:sz w:val="22"/>
                <w:szCs w:val="22"/>
                <w:lang w:val="el-GR"/>
              </w:rPr>
              <w:t>Λοπιναβίρη</w:t>
            </w:r>
            <w:r w:rsidRPr="00360EB2">
              <w:rPr>
                <w:rFonts w:ascii="Times New Roman" w:hAnsi="Times New Roman"/>
                <w:sz w:val="22"/>
                <w:szCs w:val="22"/>
                <w:lang w:val="el-GR"/>
                <w:rPrChange w:id="30" w:author="Author">
                  <w:rPr>
                    <w:rFonts w:ascii="Times New Roman" w:hAnsi="Times New Roman"/>
                    <w:sz w:val="22"/>
                    <w:szCs w:val="22"/>
                  </w:rPr>
                </w:rPrChange>
              </w:rPr>
              <w:t xml:space="preserve"> </w:t>
            </w:r>
            <w:r w:rsidRPr="00565AC9">
              <w:rPr>
                <w:rFonts w:ascii="Symbol" w:eastAsia="Symbol" w:hAnsi="Symbol" w:cs="Symbol"/>
                <w:sz w:val="22"/>
                <w:szCs w:val="22"/>
                <w:lang w:val="el-GR"/>
              </w:rPr>
              <w:t></w:t>
            </w:r>
            <w:r w:rsidRPr="00360EB2">
              <w:rPr>
                <w:rFonts w:ascii="Times New Roman" w:hAnsi="Times New Roman"/>
                <w:sz w:val="22"/>
                <w:szCs w:val="22"/>
                <w:lang w:val="el-GR"/>
                <w:rPrChange w:id="31" w:author="Author">
                  <w:rPr>
                    <w:rFonts w:ascii="Times New Roman" w:hAnsi="Times New Roman"/>
                    <w:sz w:val="22"/>
                    <w:szCs w:val="22"/>
                  </w:rPr>
                </w:rPrChange>
              </w:rPr>
              <w:br/>
            </w:r>
            <w:r w:rsidRPr="00565AC9">
              <w:rPr>
                <w:rFonts w:ascii="Times New Roman" w:hAnsi="Times New Roman"/>
                <w:sz w:val="22"/>
                <w:szCs w:val="22"/>
                <w:lang w:val="el-GR"/>
              </w:rPr>
              <w:t>Ριτοναβίρη</w:t>
            </w:r>
            <w:r w:rsidRPr="00360EB2">
              <w:rPr>
                <w:rFonts w:ascii="Times New Roman" w:hAnsi="Times New Roman"/>
                <w:sz w:val="22"/>
                <w:szCs w:val="22"/>
                <w:lang w:val="el-GR"/>
                <w:rPrChange w:id="32" w:author="Author">
                  <w:rPr>
                    <w:rFonts w:ascii="Times New Roman" w:hAnsi="Times New Roman"/>
                    <w:sz w:val="22"/>
                    <w:szCs w:val="22"/>
                  </w:rPr>
                </w:rPrChange>
              </w:rPr>
              <w:t xml:space="preserve"> </w:t>
            </w:r>
            <w:r w:rsidRPr="00565AC9">
              <w:rPr>
                <w:rFonts w:ascii="Symbol" w:eastAsia="Symbol" w:hAnsi="Symbol" w:cs="Symbol"/>
                <w:sz w:val="22"/>
                <w:szCs w:val="22"/>
                <w:lang w:val="el-GR"/>
              </w:rPr>
              <w:t></w:t>
            </w:r>
          </w:p>
          <w:p w14:paraId="4F839E8A" w14:textId="77777777" w:rsidR="00046B84" w:rsidRPr="00360EB2" w:rsidRDefault="00046B84" w:rsidP="00156593">
            <w:pPr>
              <w:pStyle w:val="tabletextNS"/>
              <w:rPr>
                <w:rFonts w:ascii="Times New Roman" w:hAnsi="Times New Roman"/>
                <w:sz w:val="22"/>
                <w:szCs w:val="22"/>
                <w:lang w:val="el-GR"/>
                <w:rPrChange w:id="33" w:author="Author">
                  <w:rPr>
                    <w:rFonts w:ascii="Times New Roman" w:hAnsi="Times New Roman"/>
                    <w:sz w:val="22"/>
                    <w:szCs w:val="22"/>
                  </w:rPr>
                </w:rPrChange>
              </w:rPr>
            </w:pPr>
          </w:p>
          <w:p w14:paraId="0765F6F8" w14:textId="77777777" w:rsidR="00046B84" w:rsidRPr="00565AC9" w:rsidRDefault="00046B84" w:rsidP="00156593">
            <w:pPr>
              <w:pStyle w:val="tabletextNS"/>
              <w:rPr>
                <w:sz w:val="22"/>
                <w:szCs w:val="22"/>
                <w:lang w:val="el-GR"/>
              </w:rPr>
            </w:pPr>
            <w:r w:rsidRPr="00565AC9">
              <w:rPr>
                <w:rFonts w:ascii="Times New Roman" w:hAnsi="Times New Roman"/>
                <w:sz w:val="22"/>
                <w:szCs w:val="22"/>
                <w:lang w:val="el-GR"/>
              </w:rPr>
              <w:t>Αβακαβίρη                          AUC ↓ 32%</w:t>
            </w:r>
          </w:p>
        </w:tc>
        <w:tc>
          <w:tcPr>
            <w:tcW w:w="3828" w:type="dxa"/>
          </w:tcPr>
          <w:p w14:paraId="6DC02B9B" w14:textId="77777777" w:rsidR="00245E23" w:rsidRPr="00565AC9" w:rsidRDefault="00245E23" w:rsidP="00156593">
            <w:pPr>
              <w:rPr>
                <w:szCs w:val="22"/>
                <w:lang w:val="el-GR"/>
              </w:rPr>
            </w:pPr>
            <w:r w:rsidRPr="00565AC9">
              <w:rPr>
                <w:szCs w:val="22"/>
                <w:lang w:val="el-GR"/>
              </w:rPr>
              <w:t>Δεν απαιτείται αναπροσαρμογή της δόσης.</w:t>
            </w:r>
          </w:p>
        </w:tc>
      </w:tr>
      <w:tr w:rsidR="00245E23" w:rsidRPr="00490EE6" w14:paraId="38635F2E" w14:textId="77777777" w:rsidTr="001D03B1">
        <w:tc>
          <w:tcPr>
            <w:tcW w:w="3261" w:type="dxa"/>
          </w:tcPr>
          <w:p w14:paraId="791601DE"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Δαρουναβίρη + ριτοναβίρη/ Ντολουτεγκραβίρη</w:t>
            </w:r>
          </w:p>
        </w:tc>
        <w:tc>
          <w:tcPr>
            <w:tcW w:w="2409" w:type="dxa"/>
          </w:tcPr>
          <w:p w14:paraId="5C529A22" w14:textId="77777777" w:rsidR="00245E23" w:rsidRPr="00565AC9" w:rsidRDefault="00245E23" w:rsidP="00156593">
            <w:pPr>
              <w:rPr>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r w:rsidRPr="00565AC9">
              <w:rPr>
                <w:szCs w:val="22"/>
                <w:lang w:val="el-GR"/>
              </w:rPr>
              <w:br/>
              <w:t xml:space="preserve">   AUC </w:t>
            </w:r>
            <w:r w:rsidRPr="00565AC9">
              <w:rPr>
                <w:rFonts w:ascii="Symbol" w:eastAsia="Symbol" w:hAnsi="Symbol" w:cs="Symbol"/>
                <w:szCs w:val="22"/>
                <w:lang w:val="el-GR"/>
              </w:rPr>
              <w:t></w:t>
            </w:r>
            <w:r w:rsidRPr="00565AC9">
              <w:rPr>
                <w:szCs w:val="22"/>
                <w:lang w:val="el-GR"/>
              </w:rPr>
              <w:t xml:space="preserve"> </w:t>
            </w:r>
            <w:r w:rsidR="003D4075" w:rsidRPr="00565AC9">
              <w:rPr>
                <w:szCs w:val="22"/>
                <w:lang w:val="el-GR"/>
              </w:rPr>
              <w:t>2</w:t>
            </w:r>
            <w:r w:rsidRPr="00565AC9">
              <w:rPr>
                <w:szCs w:val="22"/>
                <w:lang w:val="el-GR"/>
              </w:rPr>
              <w:t xml:space="preserve">2% </w:t>
            </w:r>
            <w:r w:rsidRPr="00565AC9">
              <w:rPr>
                <w:szCs w:val="22"/>
                <w:lang w:val="el-GR"/>
              </w:rPr>
              <w:br/>
              <w:t xml:space="preserve">   C</w:t>
            </w:r>
            <w:r w:rsidRPr="00565AC9">
              <w:rPr>
                <w:szCs w:val="22"/>
                <w:vertAlign w:val="subscript"/>
                <w:lang w:val="el-GR"/>
              </w:rPr>
              <w:t>max</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11%</w:t>
            </w:r>
            <w:r w:rsidRPr="00565AC9">
              <w:rPr>
                <w:szCs w:val="22"/>
                <w:lang w:val="el-GR"/>
              </w:rPr>
              <w:br/>
              <w:t xml:space="preserve">   C</w:t>
            </w:r>
            <w:r w:rsidRPr="00565AC9">
              <w:rPr>
                <w:rFonts w:ascii="Symbol" w:eastAsia="Symbol" w:hAnsi="Symbol" w:cs="Symbol"/>
                <w:szCs w:val="22"/>
                <w:lang w:val="el-GR"/>
              </w:rPr>
              <w:t></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38%</w:t>
            </w:r>
          </w:p>
          <w:p w14:paraId="67EFF592" w14:textId="77777777" w:rsidR="00245E23" w:rsidRPr="00565AC9" w:rsidRDefault="00245E23" w:rsidP="00156593">
            <w:pPr>
              <w:pStyle w:val="tabletextNS"/>
              <w:rPr>
                <w:rFonts w:ascii="Times New Roman" w:hAnsi="Times New Roman"/>
                <w:sz w:val="22"/>
                <w:szCs w:val="22"/>
                <w:lang w:val="el-GR"/>
              </w:rPr>
            </w:pPr>
          </w:p>
          <w:p w14:paraId="7BACDF77"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Δαρουναβίρη </w:t>
            </w:r>
            <w:r w:rsidRPr="00565AC9">
              <w:rPr>
                <w:rFonts w:ascii="Symbol" w:eastAsia="Symbol" w:hAnsi="Symbol" w:cs="Symbol"/>
                <w:sz w:val="22"/>
                <w:szCs w:val="22"/>
                <w:lang w:val="el-GR"/>
              </w:rPr>
              <w:t></w:t>
            </w:r>
            <w:r w:rsidRPr="00565AC9">
              <w:rPr>
                <w:rFonts w:ascii="Times New Roman" w:hAnsi="Times New Roman"/>
                <w:sz w:val="22"/>
                <w:szCs w:val="22"/>
                <w:lang w:val="el-GR"/>
              </w:rPr>
              <w:br/>
              <w:t xml:space="preserve">Ριτοναβίρη </w:t>
            </w:r>
            <w:r w:rsidRPr="00565AC9">
              <w:rPr>
                <w:rFonts w:ascii="Symbol" w:eastAsia="Symbol" w:hAnsi="Symbol" w:cs="Symbol"/>
                <w:sz w:val="22"/>
                <w:szCs w:val="22"/>
                <w:lang w:val="el-GR"/>
              </w:rPr>
              <w:t></w:t>
            </w:r>
          </w:p>
          <w:p w14:paraId="3205DAFB"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(επαγωγή ενζύμων UGT1A1 και CYP3A)</w:t>
            </w:r>
          </w:p>
        </w:tc>
        <w:tc>
          <w:tcPr>
            <w:tcW w:w="3828" w:type="dxa"/>
          </w:tcPr>
          <w:p w14:paraId="25AEA7AD" w14:textId="77777777" w:rsidR="00245E23" w:rsidRPr="00565AC9" w:rsidRDefault="00245E23" w:rsidP="00156593">
            <w:pPr>
              <w:rPr>
                <w:szCs w:val="22"/>
                <w:lang w:val="el-GR"/>
              </w:rPr>
            </w:pPr>
            <w:r w:rsidRPr="00565AC9">
              <w:rPr>
                <w:szCs w:val="22"/>
                <w:lang w:val="el-GR"/>
              </w:rPr>
              <w:t>Δεν απαιτείται αναπροσαρμογή της δόσης.</w:t>
            </w:r>
          </w:p>
        </w:tc>
      </w:tr>
      <w:tr w:rsidR="00245E23" w:rsidRPr="00565AC9" w14:paraId="63379511" w14:textId="77777777" w:rsidTr="001D03B1">
        <w:tc>
          <w:tcPr>
            <w:tcW w:w="9498" w:type="dxa"/>
            <w:gridSpan w:val="3"/>
          </w:tcPr>
          <w:p w14:paraId="57473E8D" w14:textId="77777777" w:rsidR="00245E23" w:rsidRPr="00565AC9" w:rsidDel="00AA1DF4" w:rsidRDefault="00245E23" w:rsidP="00156593">
            <w:pPr>
              <w:rPr>
                <w:szCs w:val="22"/>
                <w:lang w:val="el-GR"/>
              </w:rPr>
            </w:pPr>
            <w:r w:rsidRPr="00565AC9">
              <w:rPr>
                <w:b/>
                <w:szCs w:val="22"/>
                <w:lang w:val="el-GR"/>
              </w:rPr>
              <w:t>Άλλοι αντι-ιικοί παράγοντες</w:t>
            </w:r>
          </w:p>
        </w:tc>
      </w:tr>
      <w:tr w:rsidR="00322FC4" w:rsidRPr="00565AC9" w14:paraId="460DF8D6" w14:textId="77777777" w:rsidTr="001D03B1">
        <w:tc>
          <w:tcPr>
            <w:tcW w:w="3261" w:type="dxa"/>
          </w:tcPr>
          <w:p w14:paraId="665E91F4" w14:textId="77777777" w:rsidR="00322FC4" w:rsidRPr="00565AC9" w:rsidRDefault="00827BB3" w:rsidP="00156593">
            <w:pPr>
              <w:rPr>
                <w:szCs w:val="22"/>
                <w:lang w:val="el-GR"/>
              </w:rPr>
            </w:pPr>
            <w:r w:rsidRPr="00565AC9">
              <w:rPr>
                <w:szCs w:val="24"/>
                <w:lang w:val="el-GR"/>
              </w:rPr>
              <w:t>Ντακλατασβίρη</w:t>
            </w:r>
            <w:r w:rsidR="00322FC4" w:rsidRPr="00565AC9">
              <w:rPr>
                <w:szCs w:val="24"/>
                <w:lang w:val="el-GR"/>
              </w:rPr>
              <w:t>/Ντολουτεγκραβίρη</w:t>
            </w:r>
          </w:p>
        </w:tc>
        <w:tc>
          <w:tcPr>
            <w:tcW w:w="2409" w:type="dxa"/>
          </w:tcPr>
          <w:p w14:paraId="5512233E" w14:textId="77777777" w:rsidR="00322FC4" w:rsidRPr="00565AC9" w:rsidRDefault="00322FC4" w:rsidP="006B1257">
            <w:pPr>
              <w:pStyle w:val="tabletextNS"/>
              <w:keepNext/>
              <w:rPr>
                <w:rFonts w:ascii="Times New Roman" w:hAnsi="Times New Roman"/>
                <w:sz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sz w:val="22"/>
                <w:szCs w:val="22"/>
                <w:lang w:val="el-GR"/>
              </w:rPr>
              <w:t></w:t>
            </w:r>
            <w:r w:rsidRPr="00565AC9">
              <w:rPr>
                <w:rFonts w:ascii="Times New Roman" w:hAnsi="Times New Roman"/>
                <w:sz w:val="22"/>
                <w:lang w:val="el-GR"/>
              </w:rPr>
              <w:br/>
              <w:t xml:space="preserve">   AUC </w:t>
            </w:r>
            <w:r w:rsidRPr="00565AC9">
              <w:rPr>
                <w:rFonts w:ascii="Symbol" w:eastAsia="Symbol" w:hAnsi="Symbol" w:cs="Symbol"/>
                <w:sz w:val="22"/>
                <w:szCs w:val="22"/>
                <w:lang w:val="el-GR"/>
              </w:rPr>
              <w:t></w:t>
            </w:r>
            <w:r w:rsidRPr="00565AC9">
              <w:rPr>
                <w:rFonts w:ascii="Times New Roman" w:hAnsi="Times New Roman"/>
                <w:sz w:val="22"/>
                <w:lang w:val="el-GR"/>
              </w:rPr>
              <w:t xml:space="preserve"> 33% </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lang w:val="el-GR"/>
              </w:rPr>
              <w:t xml:space="preserve"> 29%</w:t>
            </w:r>
            <w:r w:rsidRPr="00565AC9">
              <w:rPr>
                <w:rFonts w:ascii="Times New Roman" w:hAnsi="Times New Roman"/>
                <w:sz w:val="22"/>
                <w:lang w:val="el-GR"/>
              </w:rPr>
              <w:br/>
              <w:t xml:space="preserve">   C</w:t>
            </w:r>
            <w:r w:rsidRPr="00565AC9">
              <w:rPr>
                <w:rFonts w:ascii="Symbol" w:eastAsia="Symbol" w:hAnsi="Symbol" w:cs="Symbol"/>
                <w:sz w:val="22"/>
                <w:szCs w:val="22"/>
                <w:lang w:val="el-GR"/>
              </w:rPr>
              <w:t></w:t>
            </w:r>
            <w:r w:rsidRPr="00565AC9">
              <w:rPr>
                <w:rFonts w:ascii="Times New Roman" w:hAnsi="Times New Roman"/>
                <w:sz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lang w:val="el-GR"/>
              </w:rPr>
              <w:t xml:space="preserve"> 45%</w:t>
            </w:r>
          </w:p>
          <w:p w14:paraId="33DEE70D" w14:textId="77777777" w:rsidR="00322FC4" w:rsidRPr="00565AC9" w:rsidRDefault="00322FC4" w:rsidP="00156593">
            <w:pPr>
              <w:pStyle w:val="tabletextNS"/>
              <w:keepNext/>
              <w:rPr>
                <w:rFonts w:ascii="Times New Roman" w:hAnsi="Times New Roman"/>
                <w:sz w:val="22"/>
                <w:szCs w:val="22"/>
                <w:lang w:val="el-GR"/>
              </w:rPr>
            </w:pPr>
            <w:r w:rsidRPr="00565AC9">
              <w:rPr>
                <w:rFonts w:ascii="Times New Roman" w:hAnsi="Times New Roman"/>
                <w:sz w:val="22"/>
                <w:lang w:val="el-GR"/>
              </w:rPr>
              <w:t xml:space="preserve">Daclatasvir </w:t>
            </w:r>
            <w:r w:rsidRPr="00565AC9">
              <w:rPr>
                <w:rFonts w:ascii="Symbol" w:eastAsia="Symbol" w:hAnsi="Symbol" w:cs="Symbol"/>
                <w:sz w:val="22"/>
                <w:szCs w:val="22"/>
                <w:lang w:val="el-GR"/>
              </w:rPr>
              <w:t></w:t>
            </w:r>
          </w:p>
        </w:tc>
        <w:tc>
          <w:tcPr>
            <w:tcW w:w="3828" w:type="dxa"/>
          </w:tcPr>
          <w:p w14:paraId="0952BC49" w14:textId="77777777" w:rsidR="00322FC4" w:rsidRPr="00565AC9" w:rsidRDefault="00322FC4" w:rsidP="00D91E1F">
            <w:pPr>
              <w:rPr>
                <w:szCs w:val="22"/>
                <w:lang w:val="el-GR"/>
              </w:rPr>
            </w:pPr>
            <w:r w:rsidRPr="00565AC9">
              <w:rPr>
                <w:szCs w:val="24"/>
                <w:lang w:val="el-GR"/>
              </w:rPr>
              <w:t>Το daclatasvir δεν άλλαξε τη συγκέντρωση της ντολουτεγκραβίρης στο πλάσμα σε κλινικά σημαντικό βαθμό.  Η ντολουτεγκραβίρη δεν άλλαξε τη συγκέντρωση του daclatasvir στο πλάσμα. Δεν απαιτείται αναπροσαρμογή της δόσης.</w:t>
            </w:r>
          </w:p>
        </w:tc>
      </w:tr>
      <w:tr w:rsidR="00245E23" w:rsidRPr="00565AC9" w14:paraId="7FAB0E2F" w14:textId="77777777" w:rsidTr="001D03B1">
        <w:tc>
          <w:tcPr>
            <w:tcW w:w="9498" w:type="dxa"/>
            <w:gridSpan w:val="3"/>
          </w:tcPr>
          <w:p w14:paraId="21100C0D" w14:textId="77777777" w:rsidR="00245E23" w:rsidRPr="00565AC9" w:rsidRDefault="00245E23" w:rsidP="00245E23">
            <w:pPr>
              <w:rPr>
                <w:szCs w:val="22"/>
                <w:lang w:val="el-GR"/>
              </w:rPr>
            </w:pPr>
            <w:r w:rsidRPr="00565AC9">
              <w:rPr>
                <w:b/>
                <w:szCs w:val="22"/>
                <w:lang w:val="el-GR"/>
              </w:rPr>
              <w:t>Αντιμικροβιακά προϊόντα</w:t>
            </w:r>
          </w:p>
        </w:tc>
      </w:tr>
      <w:tr w:rsidR="00245E23" w:rsidRPr="00490EE6" w14:paraId="56F117C8" w14:textId="77777777" w:rsidTr="0049477C">
        <w:trPr>
          <w:trHeight w:val="841"/>
        </w:trPr>
        <w:tc>
          <w:tcPr>
            <w:tcW w:w="3261" w:type="dxa"/>
          </w:tcPr>
          <w:p w14:paraId="604C1B81" w14:textId="77777777" w:rsidR="00245E23" w:rsidRPr="00360EB2" w:rsidRDefault="00245E23" w:rsidP="00156593">
            <w:pPr>
              <w:rPr>
                <w:szCs w:val="22"/>
                <w:lang w:val="el-GR"/>
                <w:rPrChange w:id="34" w:author="Author">
                  <w:rPr>
                    <w:szCs w:val="22"/>
                  </w:rPr>
                </w:rPrChange>
              </w:rPr>
            </w:pPr>
            <w:r w:rsidRPr="00565AC9">
              <w:rPr>
                <w:szCs w:val="22"/>
                <w:lang w:val="el-GR"/>
              </w:rPr>
              <w:t>Τριμεθοπρίμη</w:t>
            </w:r>
            <w:r w:rsidRPr="00360EB2">
              <w:rPr>
                <w:szCs w:val="22"/>
                <w:lang w:val="el-GR"/>
                <w:rPrChange w:id="35" w:author="Author">
                  <w:rPr>
                    <w:szCs w:val="22"/>
                  </w:rPr>
                </w:rPrChange>
              </w:rPr>
              <w:t xml:space="preserve"> /</w:t>
            </w:r>
            <w:r w:rsidRPr="00565AC9">
              <w:rPr>
                <w:szCs w:val="22"/>
                <w:lang w:val="el-GR"/>
              </w:rPr>
              <w:t>σουλφομεθοξαζόλη</w:t>
            </w:r>
            <w:r w:rsidRPr="00360EB2">
              <w:rPr>
                <w:szCs w:val="22"/>
                <w:lang w:val="el-GR"/>
                <w:rPrChange w:id="36" w:author="Author">
                  <w:rPr>
                    <w:szCs w:val="22"/>
                  </w:rPr>
                </w:rPrChange>
              </w:rPr>
              <w:t xml:space="preserve"> (</w:t>
            </w:r>
            <w:r w:rsidRPr="00565AC9">
              <w:rPr>
                <w:szCs w:val="22"/>
                <w:lang w:val="el-GR"/>
              </w:rPr>
              <w:t>Κο</w:t>
            </w:r>
            <w:r w:rsidR="00613FF4" w:rsidRPr="00360EB2">
              <w:rPr>
                <w:szCs w:val="22"/>
                <w:lang w:val="el-GR"/>
                <w:rPrChange w:id="37" w:author="Author">
                  <w:rPr>
                    <w:szCs w:val="22"/>
                  </w:rPr>
                </w:rPrChange>
              </w:rPr>
              <w:noBreakHyphen/>
            </w:r>
            <w:r w:rsidRPr="00565AC9">
              <w:rPr>
                <w:szCs w:val="22"/>
                <w:lang w:val="el-GR"/>
              </w:rPr>
              <w:t>τριμοξαζόλη</w:t>
            </w:r>
            <w:r w:rsidRPr="00360EB2">
              <w:rPr>
                <w:szCs w:val="22"/>
                <w:lang w:val="el-GR"/>
                <w:rPrChange w:id="38" w:author="Author">
                  <w:rPr>
                    <w:szCs w:val="22"/>
                  </w:rPr>
                </w:rPrChange>
              </w:rPr>
              <w:t xml:space="preserve">)/ </w:t>
            </w:r>
            <w:r w:rsidRPr="00565AC9">
              <w:rPr>
                <w:szCs w:val="22"/>
                <w:lang w:val="el-GR"/>
              </w:rPr>
              <w:t>Αβακαβίρη</w:t>
            </w:r>
          </w:p>
          <w:p w14:paraId="62C81C92" w14:textId="77777777" w:rsidR="00245E23" w:rsidRPr="00360EB2" w:rsidRDefault="00245E23" w:rsidP="00156593">
            <w:pPr>
              <w:rPr>
                <w:szCs w:val="22"/>
                <w:lang w:val="el-GR"/>
                <w:rPrChange w:id="39" w:author="Author">
                  <w:rPr>
                    <w:szCs w:val="22"/>
                  </w:rPr>
                </w:rPrChange>
              </w:rPr>
            </w:pPr>
          </w:p>
          <w:p w14:paraId="31FCFEC8" w14:textId="77777777" w:rsidR="00245E23" w:rsidRPr="00360EB2" w:rsidRDefault="00245E23" w:rsidP="00156593">
            <w:pPr>
              <w:pStyle w:val="tabletextNS"/>
              <w:rPr>
                <w:rFonts w:ascii="Times New Roman" w:hAnsi="Times New Roman"/>
                <w:sz w:val="22"/>
                <w:szCs w:val="22"/>
                <w:lang w:val="el-GR"/>
                <w:rPrChange w:id="40" w:author="Author">
                  <w:rPr>
                    <w:rFonts w:ascii="Times New Roman" w:hAnsi="Times New Roman"/>
                    <w:sz w:val="22"/>
                    <w:szCs w:val="22"/>
                  </w:rPr>
                </w:rPrChange>
              </w:rPr>
            </w:pPr>
            <w:r w:rsidRPr="00565AC9">
              <w:rPr>
                <w:rFonts w:ascii="Times New Roman" w:hAnsi="Times New Roman"/>
                <w:sz w:val="22"/>
                <w:szCs w:val="22"/>
                <w:lang w:val="el-GR"/>
              </w:rPr>
              <w:t>Τριμεθοπρίμη</w:t>
            </w:r>
            <w:r w:rsidRPr="00360EB2">
              <w:rPr>
                <w:rFonts w:ascii="Times New Roman" w:hAnsi="Times New Roman"/>
                <w:sz w:val="22"/>
                <w:szCs w:val="22"/>
                <w:lang w:val="el-GR"/>
                <w:rPrChange w:id="41" w:author="Author">
                  <w:rPr>
                    <w:rFonts w:ascii="Times New Roman" w:hAnsi="Times New Roman"/>
                    <w:sz w:val="22"/>
                    <w:szCs w:val="22"/>
                  </w:rPr>
                </w:rPrChange>
              </w:rPr>
              <w:t>/</w:t>
            </w:r>
            <w:r w:rsidRPr="00565AC9">
              <w:rPr>
                <w:rFonts w:ascii="Times New Roman" w:hAnsi="Times New Roman"/>
                <w:sz w:val="22"/>
                <w:szCs w:val="22"/>
                <w:lang w:val="el-GR"/>
              </w:rPr>
              <w:t>σουλφομεθοξαζόλη</w:t>
            </w:r>
          </w:p>
          <w:p w14:paraId="51C70E28"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(Κο</w:t>
            </w:r>
            <w:r w:rsidR="00613FF4" w:rsidRPr="00565AC9">
              <w:rPr>
                <w:rFonts w:ascii="Times New Roman" w:hAnsi="Times New Roman"/>
                <w:sz w:val="22"/>
                <w:szCs w:val="22"/>
                <w:lang w:val="el-GR"/>
              </w:rPr>
              <w:noBreakHyphen/>
            </w:r>
            <w:r w:rsidRPr="00565AC9">
              <w:rPr>
                <w:rFonts w:ascii="Times New Roman" w:hAnsi="Times New Roman"/>
                <w:sz w:val="22"/>
                <w:szCs w:val="22"/>
                <w:lang w:val="el-GR"/>
              </w:rPr>
              <w:t>τριμοξαζόλη)/ Λαμιβουδίνη</w:t>
            </w:r>
          </w:p>
          <w:p w14:paraId="5C76E3A7" w14:textId="77777777" w:rsidR="00245E23" w:rsidRPr="00565AC9" w:rsidRDefault="00245E23" w:rsidP="00156593">
            <w:pPr>
              <w:rPr>
                <w:szCs w:val="22"/>
                <w:lang w:val="el-GR"/>
              </w:rPr>
            </w:pPr>
            <w:r w:rsidRPr="00565AC9">
              <w:rPr>
                <w:szCs w:val="22"/>
                <w:lang w:val="el-GR"/>
              </w:rPr>
              <w:t>(160mg/800mg άπαξ ημερησίως για 5 ημέρες/300 mg μονή δόση)</w:t>
            </w:r>
          </w:p>
        </w:tc>
        <w:tc>
          <w:tcPr>
            <w:tcW w:w="2409" w:type="dxa"/>
          </w:tcPr>
          <w:p w14:paraId="580876AD" w14:textId="77777777" w:rsidR="00245E23" w:rsidRPr="00565AC9" w:rsidRDefault="00245E23" w:rsidP="00156593">
            <w:pPr>
              <w:rPr>
                <w:szCs w:val="22"/>
                <w:lang w:val="el-GR"/>
              </w:rPr>
            </w:pPr>
            <w:r w:rsidRPr="00565AC9">
              <w:rPr>
                <w:szCs w:val="22"/>
                <w:lang w:val="el-GR"/>
              </w:rPr>
              <w:t>Η αλληλεπίδραση δεν έχει μελετηθεί</w:t>
            </w:r>
          </w:p>
          <w:p w14:paraId="57BDB219" w14:textId="77777777" w:rsidR="00245E23" w:rsidRPr="00565AC9" w:rsidRDefault="00245E23" w:rsidP="00156593">
            <w:pPr>
              <w:pStyle w:val="tabletextNS"/>
              <w:rPr>
                <w:rFonts w:ascii="Times New Roman" w:hAnsi="Times New Roman"/>
                <w:snapToGrid w:val="0"/>
                <w:sz w:val="22"/>
                <w:szCs w:val="22"/>
                <w:lang w:val="el-GR"/>
              </w:rPr>
            </w:pPr>
          </w:p>
          <w:p w14:paraId="23664E76" w14:textId="77777777" w:rsidR="00245E23" w:rsidRPr="00565AC9" w:rsidRDefault="00245E23" w:rsidP="00156593">
            <w:pPr>
              <w:pStyle w:val="tabletextNS"/>
              <w:rPr>
                <w:rFonts w:ascii="Times New Roman" w:hAnsi="Times New Roman"/>
                <w:snapToGrid w:val="0"/>
                <w:sz w:val="22"/>
                <w:szCs w:val="22"/>
                <w:lang w:val="el-GR"/>
              </w:rPr>
            </w:pPr>
          </w:p>
          <w:p w14:paraId="26DCD57E"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Λαμιβουδίνη: </w:t>
            </w:r>
          </w:p>
          <w:p w14:paraId="00F70756"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   AUC </w:t>
            </w:r>
            <w:r w:rsidRPr="00565AC9">
              <w:rPr>
                <w:rFonts w:ascii="Symbol" w:eastAsia="Symbol" w:hAnsi="Symbol" w:cs="Symbol"/>
                <w:sz w:val="22"/>
                <w:szCs w:val="22"/>
                <w:lang w:val="el-GR"/>
              </w:rPr>
              <w:t></w:t>
            </w:r>
            <w:r w:rsidRPr="00565AC9">
              <w:rPr>
                <w:rFonts w:ascii="Times New Roman" w:hAnsi="Times New Roman"/>
                <w:sz w:val="22"/>
                <w:szCs w:val="22"/>
                <w:lang w:val="el-GR"/>
              </w:rPr>
              <w:t>43%</w:t>
            </w:r>
          </w:p>
          <w:p w14:paraId="1FE12970" w14:textId="77777777" w:rsidR="00245E23" w:rsidRPr="00565AC9" w:rsidRDefault="00245E23" w:rsidP="00156593">
            <w:pPr>
              <w:pStyle w:val="tabletextNS"/>
              <w:rPr>
                <w:rFonts w:ascii="Times New Roman" w:hAnsi="Times New Roman"/>
                <w:snapToGrid w:val="0"/>
                <w:sz w:val="22"/>
                <w:szCs w:val="22"/>
                <w:lang w:val="el-GR"/>
              </w:rPr>
            </w:pPr>
            <w:r w:rsidRPr="00565AC9">
              <w:rPr>
                <w:rFonts w:ascii="Times New Roman" w:hAnsi="Times New Roman"/>
                <w:snapToGrid w:val="0"/>
                <w:sz w:val="22"/>
                <w:szCs w:val="22"/>
                <w:lang w:val="el-GR"/>
              </w:rPr>
              <w:t xml:space="preserve">   C</w:t>
            </w:r>
            <w:r w:rsidRPr="00565AC9">
              <w:rPr>
                <w:rFonts w:ascii="Times New Roman" w:hAnsi="Times New Roman"/>
                <w:snapToGrid w:val="0"/>
                <w:sz w:val="22"/>
                <w:szCs w:val="22"/>
                <w:vertAlign w:val="subscript"/>
                <w:lang w:val="el-GR"/>
              </w:rPr>
              <w:t>max</w:t>
            </w:r>
            <w:r w:rsidRPr="00565AC9">
              <w:rPr>
                <w:rFonts w:ascii="Times New Roman" w:hAnsi="Times New Roman"/>
                <w:snapToGrid w:val="0"/>
                <w:sz w:val="22"/>
                <w:szCs w:val="22"/>
                <w:lang w:val="el-GR"/>
              </w:rPr>
              <w:t xml:space="preserve"> </w:t>
            </w:r>
            <w:r w:rsidRPr="00565AC9">
              <w:rPr>
                <w:rFonts w:ascii="Symbol" w:eastAsia="Symbol" w:hAnsi="Symbol" w:cs="Symbol"/>
                <w:snapToGrid w:val="0"/>
                <w:sz w:val="22"/>
                <w:szCs w:val="22"/>
                <w:lang w:val="el-GR"/>
              </w:rPr>
              <w:t></w:t>
            </w:r>
            <w:r w:rsidRPr="00565AC9">
              <w:rPr>
                <w:rFonts w:ascii="Times New Roman" w:hAnsi="Times New Roman"/>
                <w:snapToGrid w:val="0"/>
                <w:sz w:val="22"/>
                <w:szCs w:val="22"/>
                <w:lang w:val="el-GR"/>
              </w:rPr>
              <w:t>7%</w:t>
            </w:r>
          </w:p>
          <w:p w14:paraId="1BFF7433" w14:textId="77777777" w:rsidR="00245E23" w:rsidRPr="00565AC9" w:rsidRDefault="00245E23" w:rsidP="00156593">
            <w:pPr>
              <w:pStyle w:val="tabletextNS"/>
              <w:rPr>
                <w:rFonts w:ascii="Times New Roman" w:hAnsi="Times New Roman"/>
                <w:snapToGrid w:val="0"/>
                <w:sz w:val="22"/>
                <w:szCs w:val="22"/>
                <w:lang w:val="el-GR"/>
              </w:rPr>
            </w:pPr>
          </w:p>
          <w:p w14:paraId="32198495"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Τριμεθοπρίμη: </w:t>
            </w:r>
          </w:p>
          <w:p w14:paraId="1800253B" w14:textId="77777777" w:rsidR="00245E23" w:rsidRPr="00565AC9" w:rsidRDefault="00245E23" w:rsidP="00156593">
            <w:pPr>
              <w:pStyle w:val="tabletextNS"/>
              <w:rPr>
                <w:rFonts w:ascii="Times New Roman" w:hAnsi="Times New Roman"/>
                <w:snapToGrid w:val="0"/>
                <w:sz w:val="22"/>
                <w:szCs w:val="22"/>
                <w:lang w:val="el-GR"/>
              </w:rPr>
            </w:pPr>
            <w:r w:rsidRPr="00565AC9">
              <w:rPr>
                <w:rFonts w:ascii="Times New Roman" w:hAnsi="Times New Roman"/>
                <w:snapToGrid w:val="0"/>
                <w:sz w:val="22"/>
                <w:szCs w:val="22"/>
                <w:lang w:val="el-GR"/>
              </w:rPr>
              <w:t xml:space="preserve">   AUC </w:t>
            </w:r>
            <w:r w:rsidRPr="00565AC9">
              <w:rPr>
                <w:rFonts w:ascii="Symbol" w:eastAsia="Symbol" w:hAnsi="Symbol" w:cs="Symbol"/>
                <w:snapToGrid w:val="0"/>
                <w:sz w:val="22"/>
                <w:szCs w:val="22"/>
                <w:lang w:val="el-GR"/>
              </w:rPr>
              <w:t></w:t>
            </w:r>
          </w:p>
          <w:p w14:paraId="58A10324" w14:textId="77777777" w:rsidR="00245E23" w:rsidRPr="00565AC9" w:rsidRDefault="00245E23" w:rsidP="00156593">
            <w:pPr>
              <w:pStyle w:val="tabletextNS"/>
              <w:rPr>
                <w:rFonts w:ascii="Times New Roman" w:hAnsi="Times New Roman"/>
                <w:snapToGrid w:val="0"/>
                <w:sz w:val="22"/>
                <w:szCs w:val="22"/>
                <w:lang w:val="el-GR"/>
              </w:rPr>
            </w:pPr>
          </w:p>
          <w:p w14:paraId="34024ED6"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Σουλφομεθοξαζόλη: </w:t>
            </w:r>
          </w:p>
          <w:p w14:paraId="5797464D" w14:textId="77777777" w:rsidR="00245E23" w:rsidRPr="00565AC9" w:rsidRDefault="00245E23" w:rsidP="00156593">
            <w:pPr>
              <w:pStyle w:val="tabletextNS"/>
              <w:rPr>
                <w:rFonts w:ascii="Times New Roman" w:hAnsi="Times New Roman"/>
                <w:snapToGrid w:val="0"/>
                <w:sz w:val="22"/>
                <w:szCs w:val="22"/>
                <w:lang w:val="el-GR"/>
              </w:rPr>
            </w:pPr>
            <w:r w:rsidRPr="00565AC9">
              <w:rPr>
                <w:rFonts w:ascii="Times New Roman" w:hAnsi="Times New Roman"/>
                <w:snapToGrid w:val="0"/>
                <w:sz w:val="22"/>
                <w:szCs w:val="22"/>
                <w:lang w:val="el-GR"/>
              </w:rPr>
              <w:t xml:space="preserve">   AUC </w:t>
            </w:r>
            <w:r w:rsidRPr="00565AC9">
              <w:rPr>
                <w:rFonts w:ascii="Symbol" w:eastAsia="Symbol" w:hAnsi="Symbol" w:cs="Symbol"/>
                <w:snapToGrid w:val="0"/>
                <w:sz w:val="22"/>
                <w:szCs w:val="22"/>
                <w:lang w:val="el-GR"/>
              </w:rPr>
              <w:t></w:t>
            </w:r>
          </w:p>
          <w:p w14:paraId="6170DAA7" w14:textId="77777777" w:rsidR="00245E23" w:rsidRPr="00565AC9" w:rsidRDefault="00245E23" w:rsidP="00156593">
            <w:pPr>
              <w:pStyle w:val="tabletextNS"/>
              <w:rPr>
                <w:rFonts w:ascii="Times New Roman" w:hAnsi="Times New Roman"/>
                <w:snapToGrid w:val="0"/>
                <w:sz w:val="22"/>
                <w:szCs w:val="22"/>
                <w:lang w:val="el-GR"/>
              </w:rPr>
            </w:pPr>
          </w:p>
          <w:p w14:paraId="41811AF9" w14:textId="77777777" w:rsidR="00245E23" w:rsidRPr="00565AC9" w:rsidRDefault="00245E23" w:rsidP="00156593">
            <w:pPr>
              <w:rPr>
                <w:szCs w:val="22"/>
                <w:lang w:val="el-GR"/>
              </w:rPr>
            </w:pPr>
            <w:r w:rsidRPr="00565AC9">
              <w:rPr>
                <w:szCs w:val="22"/>
                <w:lang w:val="el-GR"/>
              </w:rPr>
              <w:lastRenderedPageBreak/>
              <w:t>(αναστολή οργανικού κατιονικού μεταφορέα)</w:t>
            </w:r>
          </w:p>
        </w:tc>
        <w:tc>
          <w:tcPr>
            <w:tcW w:w="3828" w:type="dxa"/>
          </w:tcPr>
          <w:p w14:paraId="10F4A84A" w14:textId="77777777" w:rsidR="00245E23" w:rsidRPr="00565AC9" w:rsidRDefault="00245E23" w:rsidP="00156593">
            <w:pPr>
              <w:rPr>
                <w:szCs w:val="22"/>
                <w:lang w:val="el-GR"/>
              </w:rPr>
            </w:pPr>
          </w:p>
          <w:p w14:paraId="14E8CC98" w14:textId="07825CC6"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Δεν απαιτείται αναπροσαρμογή της </w:t>
            </w:r>
            <w:r w:rsidR="009304F7" w:rsidRPr="00565AC9">
              <w:rPr>
                <w:rFonts w:ascii="Times New Roman" w:hAnsi="Times New Roman"/>
                <w:sz w:val="22"/>
                <w:szCs w:val="22"/>
                <w:lang w:val="el-GR"/>
              </w:rPr>
              <w:t>δόσης</w:t>
            </w:r>
            <w:r w:rsidRPr="00565AC9">
              <w:rPr>
                <w:rFonts w:ascii="Times New Roman" w:hAnsi="Times New Roman"/>
                <w:sz w:val="22"/>
                <w:szCs w:val="22"/>
                <w:lang w:val="el-GR"/>
              </w:rPr>
              <w:t xml:space="preserve"> του Triumeq, εκτός εάν ο ασθενής έχει νεφρική δυσλειτουργία (</w:t>
            </w:r>
            <w:r w:rsidR="00340F5D" w:rsidRPr="00565AC9">
              <w:rPr>
                <w:rFonts w:ascii="Times New Roman" w:hAnsi="Times New Roman"/>
                <w:sz w:val="22"/>
                <w:szCs w:val="22"/>
                <w:lang w:val="el-GR"/>
              </w:rPr>
              <w:t>βλέπε</w:t>
            </w:r>
            <w:r w:rsidRPr="00565AC9">
              <w:rPr>
                <w:rFonts w:ascii="Times New Roman" w:hAnsi="Times New Roman"/>
                <w:sz w:val="22"/>
                <w:szCs w:val="22"/>
                <w:lang w:val="el-GR"/>
              </w:rPr>
              <w:t xml:space="preserve"> παράγραφο 4.2).</w:t>
            </w:r>
          </w:p>
          <w:p w14:paraId="41FD8F0D" w14:textId="77777777" w:rsidR="00245E23" w:rsidRPr="00565AC9" w:rsidRDefault="00245E23" w:rsidP="00156593">
            <w:pPr>
              <w:pStyle w:val="tabletextNS"/>
              <w:rPr>
                <w:rFonts w:ascii="Times New Roman" w:hAnsi="Times New Roman"/>
                <w:sz w:val="22"/>
                <w:szCs w:val="22"/>
                <w:lang w:val="el-GR"/>
              </w:rPr>
            </w:pPr>
          </w:p>
          <w:p w14:paraId="3765C987" w14:textId="77777777" w:rsidR="00245E23" w:rsidRPr="00565AC9" w:rsidRDefault="00245E23" w:rsidP="00156593">
            <w:pPr>
              <w:rPr>
                <w:szCs w:val="22"/>
                <w:lang w:val="el-GR"/>
              </w:rPr>
            </w:pPr>
          </w:p>
        </w:tc>
      </w:tr>
      <w:tr w:rsidR="00245E23" w:rsidRPr="00565AC9" w14:paraId="43282461" w14:textId="77777777" w:rsidTr="001D03B1">
        <w:tc>
          <w:tcPr>
            <w:tcW w:w="9498" w:type="dxa"/>
            <w:gridSpan w:val="3"/>
          </w:tcPr>
          <w:p w14:paraId="7A2A4864" w14:textId="77777777" w:rsidR="00245E23" w:rsidRPr="00565AC9" w:rsidRDefault="00245E23" w:rsidP="00156593">
            <w:pPr>
              <w:rPr>
                <w:szCs w:val="22"/>
                <w:lang w:val="el-GR"/>
              </w:rPr>
            </w:pPr>
            <w:r w:rsidRPr="00565AC9">
              <w:rPr>
                <w:b/>
                <w:szCs w:val="22"/>
                <w:lang w:val="el-GR"/>
              </w:rPr>
              <w:t>Αντιμυκοβακτηριακά</w:t>
            </w:r>
          </w:p>
        </w:tc>
      </w:tr>
      <w:tr w:rsidR="00245E23" w:rsidRPr="00490EE6" w14:paraId="569DF877" w14:textId="77777777" w:rsidTr="001D03B1">
        <w:tc>
          <w:tcPr>
            <w:tcW w:w="3261" w:type="dxa"/>
          </w:tcPr>
          <w:p w14:paraId="76088769" w14:textId="77777777" w:rsidR="00245E23" w:rsidRPr="00565AC9" w:rsidRDefault="00245E23" w:rsidP="00156593">
            <w:pPr>
              <w:rPr>
                <w:szCs w:val="22"/>
                <w:lang w:val="el-GR"/>
              </w:rPr>
            </w:pPr>
            <w:r w:rsidRPr="00565AC9">
              <w:rPr>
                <w:szCs w:val="22"/>
                <w:lang w:val="el-GR"/>
              </w:rPr>
              <w:t>Ριφαμπικίνη/ Ντολουτεγκραβίρη</w:t>
            </w:r>
          </w:p>
        </w:tc>
        <w:tc>
          <w:tcPr>
            <w:tcW w:w="2409" w:type="dxa"/>
          </w:tcPr>
          <w:p w14:paraId="403FAFBF" w14:textId="77777777" w:rsidR="00245E23" w:rsidRPr="00565AC9" w:rsidRDefault="00245E23" w:rsidP="00156593">
            <w:pPr>
              <w:rPr>
                <w:rFonts w:ascii="MS Mincho" w:eastAsia="MS Mincho"/>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r w:rsidRPr="00565AC9">
              <w:rPr>
                <w:szCs w:val="22"/>
                <w:lang w:val="el-GR"/>
              </w:rPr>
              <w:br/>
              <w:t xml:space="preserve">   AUC </w:t>
            </w:r>
            <w:r w:rsidRPr="00565AC9">
              <w:rPr>
                <w:rFonts w:ascii="Symbol" w:eastAsia="Symbol" w:hAnsi="Symbol" w:cs="Symbol"/>
                <w:szCs w:val="22"/>
                <w:lang w:val="el-GR"/>
              </w:rPr>
              <w:t></w:t>
            </w:r>
            <w:r w:rsidRPr="00565AC9">
              <w:rPr>
                <w:szCs w:val="22"/>
                <w:lang w:val="el-GR"/>
              </w:rPr>
              <w:t xml:space="preserve"> 54%</w:t>
            </w:r>
            <w:r w:rsidRPr="00565AC9">
              <w:rPr>
                <w:szCs w:val="22"/>
                <w:lang w:val="el-GR"/>
              </w:rPr>
              <w:br/>
              <w:t xml:space="preserve">   C</w:t>
            </w:r>
            <w:r w:rsidRPr="00565AC9">
              <w:rPr>
                <w:szCs w:val="22"/>
                <w:vertAlign w:val="subscript"/>
                <w:lang w:val="el-GR"/>
              </w:rPr>
              <w:t>max</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43%</w:t>
            </w:r>
            <w:r w:rsidRPr="00565AC9">
              <w:rPr>
                <w:szCs w:val="22"/>
                <w:lang w:val="el-GR"/>
              </w:rPr>
              <w:br/>
              <w:t xml:space="preserve">   C</w:t>
            </w:r>
            <w:r w:rsidRPr="00565AC9">
              <w:rPr>
                <w:rFonts w:ascii="Symbol" w:eastAsia="Symbol" w:hAnsi="Symbol" w:cs="Symbol"/>
                <w:szCs w:val="22"/>
                <w:lang w:val="el-GR"/>
              </w:rPr>
              <w:t></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72%</w:t>
            </w:r>
          </w:p>
          <w:p w14:paraId="6645FBBD"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(επαγωγή ενζύμων UGT1A1 και CYP3A)</w:t>
            </w:r>
          </w:p>
        </w:tc>
        <w:tc>
          <w:tcPr>
            <w:tcW w:w="3828" w:type="dxa"/>
          </w:tcPr>
          <w:p w14:paraId="25D77B32" w14:textId="77777777" w:rsidR="00245E23" w:rsidRPr="00565AC9" w:rsidRDefault="00C90D86" w:rsidP="00156593">
            <w:pPr>
              <w:rPr>
                <w:szCs w:val="22"/>
                <w:lang w:val="el-GR"/>
              </w:rPr>
            </w:pPr>
            <w:r w:rsidRPr="00565AC9">
              <w:rPr>
                <w:szCs w:val="22"/>
                <w:lang w:val="el-GR"/>
              </w:rPr>
              <w:t>Η</w:t>
            </w:r>
            <w:r w:rsidR="00245E23" w:rsidRPr="00565AC9">
              <w:rPr>
                <w:szCs w:val="22"/>
                <w:lang w:val="el-GR"/>
              </w:rPr>
              <w:t xml:space="preserve"> δόση της ντολουτεγκραβίρης είναι 50 mg δις ημερησίως όταν συγχορηγείται με ριφαμπικίνη</w:t>
            </w:r>
            <w:r w:rsidRPr="00565AC9">
              <w:rPr>
                <w:szCs w:val="22"/>
                <w:lang w:val="el-GR"/>
              </w:rPr>
              <w:t>.</w:t>
            </w:r>
            <w:r w:rsidR="00245E23" w:rsidRPr="00565AC9">
              <w:rPr>
                <w:szCs w:val="22"/>
                <w:lang w:val="el-GR"/>
              </w:rPr>
              <w:t xml:space="preserve"> </w:t>
            </w:r>
            <w:r w:rsidR="002F53DC" w:rsidRPr="00565AC9">
              <w:rPr>
                <w:szCs w:val="22"/>
                <w:lang w:val="el-GR"/>
              </w:rPr>
              <w:t xml:space="preserve">Καθώς το Triumeq </w:t>
            </w:r>
            <w:r w:rsidR="002F53DC" w:rsidRPr="00565AC9">
              <w:rPr>
                <w:rStyle w:val="jlqj4b"/>
                <w:lang w:val="el-GR"/>
              </w:rPr>
              <w:t>είναι δισκίο σταθερής δόσης, ένα επιπλέον δισκίο ντολουτεγκραβίρης 50 mg θα πρέπει να χορηγείται, περίπου 12 ώρες μετά το Triumeq για τη διάρκεια συγχορήγησης της ριφαμπικίνης (διατίθεται ξεχωριστό παρασκεύασμα ντολουτεγκραβίρης για αυτήν την προσαρμογή της δόσης, βλέπε παράγραφο 4.2).</w:t>
            </w:r>
            <w:r w:rsidR="00245E23" w:rsidRPr="00565AC9">
              <w:rPr>
                <w:szCs w:val="22"/>
                <w:lang w:val="el-GR"/>
              </w:rPr>
              <w:t xml:space="preserve"> </w:t>
            </w:r>
          </w:p>
        </w:tc>
      </w:tr>
      <w:tr w:rsidR="00245E23" w:rsidRPr="00490EE6" w14:paraId="40FC7915" w14:textId="77777777" w:rsidTr="001D03B1">
        <w:tc>
          <w:tcPr>
            <w:tcW w:w="3261" w:type="dxa"/>
          </w:tcPr>
          <w:p w14:paraId="0551DC21" w14:textId="77777777" w:rsidR="00245E23" w:rsidRPr="00565AC9" w:rsidRDefault="00245E23" w:rsidP="00156593">
            <w:pPr>
              <w:rPr>
                <w:szCs w:val="22"/>
                <w:lang w:val="el-GR"/>
              </w:rPr>
            </w:pPr>
            <w:r w:rsidRPr="00565AC9">
              <w:rPr>
                <w:szCs w:val="22"/>
                <w:lang w:val="el-GR"/>
              </w:rPr>
              <w:t>Ριφαμπουτίνη</w:t>
            </w:r>
          </w:p>
        </w:tc>
        <w:tc>
          <w:tcPr>
            <w:tcW w:w="2409" w:type="dxa"/>
          </w:tcPr>
          <w:p w14:paraId="30768ADF"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Pr="00565AC9">
              <w:rPr>
                <w:rFonts w:ascii="Symbol" w:eastAsia="Symbol" w:hAnsi="Symbol" w:cs="Symbol"/>
                <w:sz w:val="22"/>
                <w:szCs w:val="22"/>
                <w:lang w:val="el-GR"/>
              </w:rPr>
              <w:t></w:t>
            </w:r>
            <w:r w:rsidRPr="00565AC9">
              <w:rPr>
                <w:rFonts w:ascii="Times New Roman" w:hAnsi="Times New Roman"/>
                <w:sz w:val="22"/>
                <w:szCs w:val="22"/>
                <w:lang w:val="el-GR"/>
              </w:rPr>
              <w:br/>
              <w:t xml:space="preserve">   AUC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5%</w:t>
            </w:r>
            <w:r w:rsidRPr="00565AC9">
              <w:rPr>
                <w:rFonts w:ascii="Times New Roman" w:hAnsi="Times New Roman"/>
                <w:sz w:val="22"/>
                <w:szCs w:val="22"/>
                <w:lang w:val="el-GR"/>
              </w:rPr>
              <w:br/>
              <w:t xml:space="preserve">   C</w:t>
            </w:r>
            <w:r w:rsidRPr="00565AC9">
              <w:rPr>
                <w:rFonts w:ascii="Times New Roman" w:hAnsi="Times New Roman"/>
                <w:sz w:val="22"/>
                <w:szCs w:val="22"/>
                <w:vertAlign w:val="subscript"/>
                <w:lang w:val="el-GR"/>
              </w:rPr>
              <w:t>max</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16%</w:t>
            </w:r>
            <w:r w:rsidRPr="00565AC9">
              <w:rPr>
                <w:rFonts w:ascii="Times New Roman" w:hAnsi="Times New Roman"/>
                <w:sz w:val="22"/>
                <w:szCs w:val="22"/>
                <w:lang w:val="el-GR"/>
              </w:rPr>
              <w:br/>
              <w:t xml:space="preserve">   Cτ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30%</w:t>
            </w:r>
          </w:p>
          <w:p w14:paraId="4EBA5F48"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(επαγωγή ενζύμων UGT1A1 και CYP3A)</w:t>
            </w:r>
          </w:p>
        </w:tc>
        <w:tc>
          <w:tcPr>
            <w:tcW w:w="3828" w:type="dxa"/>
          </w:tcPr>
          <w:p w14:paraId="5EE637ED" w14:textId="77777777" w:rsidR="00245E23" w:rsidRPr="00565AC9" w:rsidRDefault="00245E23" w:rsidP="00156593">
            <w:pPr>
              <w:rPr>
                <w:szCs w:val="22"/>
                <w:lang w:val="el-GR"/>
              </w:rPr>
            </w:pPr>
            <w:r w:rsidRPr="00565AC9">
              <w:rPr>
                <w:szCs w:val="22"/>
                <w:lang w:val="el-GR"/>
              </w:rPr>
              <w:t>Δεν απαιτείται αναπροσαρμογή της δόσης.</w:t>
            </w:r>
          </w:p>
        </w:tc>
      </w:tr>
      <w:tr w:rsidR="00245E23" w:rsidRPr="00565AC9" w14:paraId="00AF0469" w14:textId="77777777" w:rsidTr="001D03B1">
        <w:tc>
          <w:tcPr>
            <w:tcW w:w="9498" w:type="dxa"/>
            <w:gridSpan w:val="3"/>
          </w:tcPr>
          <w:p w14:paraId="30BDE961" w14:textId="77777777" w:rsidR="00245E23" w:rsidRPr="00565AC9" w:rsidRDefault="00245E23" w:rsidP="00156593">
            <w:pPr>
              <w:rPr>
                <w:szCs w:val="22"/>
                <w:lang w:val="el-GR"/>
              </w:rPr>
            </w:pPr>
            <w:r w:rsidRPr="00565AC9">
              <w:rPr>
                <w:b/>
                <w:szCs w:val="22"/>
                <w:lang w:val="el-GR"/>
              </w:rPr>
              <w:t>Αντισπασμωδικά</w:t>
            </w:r>
          </w:p>
        </w:tc>
      </w:tr>
      <w:tr w:rsidR="0036591D" w:rsidRPr="00490EE6" w14:paraId="7F8239A6" w14:textId="77777777" w:rsidTr="001D03B1">
        <w:tc>
          <w:tcPr>
            <w:tcW w:w="3261" w:type="dxa"/>
          </w:tcPr>
          <w:p w14:paraId="5548DF46" w14:textId="77777777" w:rsidR="0036591D" w:rsidRPr="00565AC9" w:rsidRDefault="0036591D" w:rsidP="0036591D">
            <w:pPr>
              <w:rPr>
                <w:szCs w:val="22"/>
                <w:lang w:val="el-GR"/>
              </w:rPr>
            </w:pPr>
            <w:r w:rsidRPr="00565AC9">
              <w:rPr>
                <w:szCs w:val="22"/>
                <w:lang w:val="el-GR"/>
              </w:rPr>
              <w:t>Καρβαμαζεπίνη/ Ντολουτεγκραβίρη</w:t>
            </w:r>
          </w:p>
          <w:p w14:paraId="67AA63EF" w14:textId="77777777" w:rsidR="0036591D" w:rsidRPr="00565AC9" w:rsidRDefault="0036591D" w:rsidP="00156593">
            <w:pPr>
              <w:rPr>
                <w:szCs w:val="22"/>
                <w:lang w:val="el-GR"/>
              </w:rPr>
            </w:pPr>
          </w:p>
        </w:tc>
        <w:tc>
          <w:tcPr>
            <w:tcW w:w="2409" w:type="dxa"/>
          </w:tcPr>
          <w:p w14:paraId="0EC8B586" w14:textId="77777777" w:rsidR="0036591D" w:rsidRPr="00565AC9" w:rsidRDefault="0036591D" w:rsidP="0036591D">
            <w:pPr>
              <w:rPr>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r w:rsidRPr="00565AC9">
              <w:rPr>
                <w:szCs w:val="22"/>
                <w:lang w:val="el-GR"/>
              </w:rPr>
              <w:br/>
              <w:t xml:space="preserve">   AUC </w:t>
            </w:r>
            <w:r w:rsidRPr="00565AC9">
              <w:rPr>
                <w:rFonts w:ascii="Symbol" w:eastAsia="Symbol" w:hAnsi="Symbol" w:cs="Symbol"/>
                <w:szCs w:val="22"/>
                <w:lang w:val="el-GR"/>
              </w:rPr>
              <w:t></w:t>
            </w:r>
            <w:r w:rsidRPr="00565AC9">
              <w:rPr>
                <w:szCs w:val="22"/>
                <w:lang w:val="el-GR"/>
              </w:rPr>
              <w:t xml:space="preserve"> 49%</w:t>
            </w:r>
            <w:r w:rsidRPr="00565AC9">
              <w:rPr>
                <w:szCs w:val="22"/>
                <w:lang w:val="el-GR"/>
              </w:rPr>
              <w:br/>
              <w:t xml:space="preserve">   C</w:t>
            </w:r>
            <w:r w:rsidRPr="00565AC9">
              <w:rPr>
                <w:szCs w:val="22"/>
                <w:vertAlign w:val="subscript"/>
                <w:lang w:val="el-GR"/>
              </w:rPr>
              <w:t>max</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33%</w:t>
            </w:r>
            <w:r w:rsidRPr="00565AC9">
              <w:rPr>
                <w:szCs w:val="22"/>
                <w:lang w:val="el-GR"/>
              </w:rPr>
              <w:br/>
              <w:t xml:space="preserve">   C</w:t>
            </w:r>
            <w:r w:rsidRPr="00565AC9">
              <w:rPr>
                <w:rFonts w:ascii="Symbol" w:eastAsia="Symbol" w:hAnsi="Symbol" w:cs="Symbol"/>
                <w:szCs w:val="22"/>
                <w:lang w:val="el-GR"/>
              </w:rPr>
              <w:t></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73%</w:t>
            </w:r>
          </w:p>
          <w:p w14:paraId="44E88629" w14:textId="77777777" w:rsidR="0036591D" w:rsidRPr="00565AC9" w:rsidRDefault="0036591D" w:rsidP="00156593">
            <w:pPr>
              <w:rPr>
                <w:szCs w:val="22"/>
                <w:lang w:val="el-GR"/>
              </w:rPr>
            </w:pPr>
          </w:p>
        </w:tc>
        <w:tc>
          <w:tcPr>
            <w:tcW w:w="3828" w:type="dxa"/>
          </w:tcPr>
          <w:p w14:paraId="276F9A61" w14:textId="77777777" w:rsidR="0036591D" w:rsidRPr="00565AC9" w:rsidRDefault="00C90D86" w:rsidP="00156593">
            <w:pPr>
              <w:rPr>
                <w:szCs w:val="22"/>
                <w:lang w:val="el-GR"/>
              </w:rPr>
            </w:pPr>
            <w:r w:rsidRPr="00565AC9">
              <w:rPr>
                <w:szCs w:val="22"/>
                <w:lang w:val="el-GR"/>
              </w:rPr>
              <w:t>Η</w:t>
            </w:r>
            <w:r w:rsidR="00666DA6" w:rsidRPr="00565AC9">
              <w:rPr>
                <w:szCs w:val="22"/>
                <w:lang w:val="el-GR"/>
              </w:rPr>
              <w:t xml:space="preserve"> συνιστώμενη δόση της ντολουτεγκραβίρης είναι 50 mg </w:t>
            </w:r>
            <w:r w:rsidR="0092749A" w:rsidRPr="00565AC9">
              <w:rPr>
                <w:szCs w:val="24"/>
                <w:lang w:val="el-GR"/>
              </w:rPr>
              <w:t>δύο φορές</w:t>
            </w:r>
            <w:r w:rsidR="00666DA6" w:rsidRPr="00565AC9">
              <w:rPr>
                <w:szCs w:val="22"/>
                <w:lang w:val="el-GR"/>
              </w:rPr>
              <w:t xml:space="preserve"> ημερησίως όταν συγχορηγείται με καρβαμαζεπίνη</w:t>
            </w:r>
            <w:r w:rsidRPr="00565AC9">
              <w:rPr>
                <w:szCs w:val="22"/>
                <w:lang w:val="el-GR"/>
              </w:rPr>
              <w:t>.</w:t>
            </w:r>
            <w:r w:rsidR="00666DA6" w:rsidRPr="00565AC9">
              <w:rPr>
                <w:szCs w:val="22"/>
                <w:lang w:val="el-GR"/>
              </w:rPr>
              <w:t xml:space="preserve"> </w:t>
            </w:r>
            <w:r w:rsidR="002F53DC" w:rsidRPr="00565AC9">
              <w:rPr>
                <w:szCs w:val="22"/>
                <w:lang w:val="el-GR"/>
              </w:rPr>
              <w:t xml:space="preserve">Καθώς το Triumeq </w:t>
            </w:r>
            <w:r w:rsidR="002F53DC" w:rsidRPr="00565AC9">
              <w:rPr>
                <w:rStyle w:val="jlqj4b"/>
                <w:lang w:val="el-GR"/>
              </w:rPr>
              <w:t>είναι δισκίο σταθερής δόσης, ένα επιπλέον δισκίο ντολουτεγκραβίρης 50 mg θα πρέπει να χορηγείται, περίπου 12 ώρες μετά το Triumeq για τη διάρκεια συγχορήγησης της καρβαμαζεπίνης (διατίθεται ξεχωριστό παρασκεύασμα ντολουτεγκραβίρης για αυτήν την προσαρμογή της δόσης, βλέπε παράγραφο 4.2).</w:t>
            </w:r>
          </w:p>
        </w:tc>
      </w:tr>
      <w:tr w:rsidR="00245E23" w:rsidRPr="00490EE6" w14:paraId="453AEC33" w14:textId="77777777" w:rsidTr="001D03B1">
        <w:tc>
          <w:tcPr>
            <w:tcW w:w="3261" w:type="dxa"/>
          </w:tcPr>
          <w:p w14:paraId="41EAA145" w14:textId="77777777" w:rsidR="00245E23" w:rsidRPr="00565AC9" w:rsidRDefault="00245E23" w:rsidP="00156593">
            <w:pPr>
              <w:rPr>
                <w:szCs w:val="22"/>
                <w:lang w:val="el-GR"/>
              </w:rPr>
            </w:pPr>
            <w:r w:rsidRPr="00565AC9">
              <w:rPr>
                <w:szCs w:val="22"/>
                <w:lang w:val="el-GR"/>
              </w:rPr>
              <w:t>Φαινοβαρβιτάλη/ Ντολουτεγκραβίρη</w:t>
            </w:r>
          </w:p>
          <w:p w14:paraId="6139B998" w14:textId="77777777" w:rsidR="00245E23" w:rsidRPr="00565AC9" w:rsidRDefault="00245E23" w:rsidP="00156593">
            <w:pPr>
              <w:rPr>
                <w:szCs w:val="22"/>
                <w:lang w:val="el-GR"/>
              </w:rPr>
            </w:pPr>
            <w:r w:rsidRPr="00565AC9">
              <w:rPr>
                <w:szCs w:val="22"/>
                <w:lang w:val="el-GR"/>
              </w:rPr>
              <w:t>Φαινυτοΐνη/ Ντολουτεγκραβίρη</w:t>
            </w:r>
          </w:p>
          <w:p w14:paraId="7E91DAC6" w14:textId="77777777" w:rsidR="00245E23" w:rsidRPr="00565AC9" w:rsidRDefault="00245E23" w:rsidP="00156593">
            <w:pPr>
              <w:rPr>
                <w:szCs w:val="22"/>
                <w:lang w:val="el-GR"/>
              </w:rPr>
            </w:pPr>
            <w:r w:rsidRPr="00565AC9">
              <w:rPr>
                <w:szCs w:val="22"/>
                <w:lang w:val="el-GR"/>
              </w:rPr>
              <w:t>Οξκαρβαζεπίνη/ Ντολουτεγκραβίρη</w:t>
            </w:r>
          </w:p>
          <w:p w14:paraId="3C82E6F9" w14:textId="77777777" w:rsidR="00245E23" w:rsidRPr="00565AC9" w:rsidRDefault="00245E23" w:rsidP="00156593">
            <w:pPr>
              <w:rPr>
                <w:szCs w:val="22"/>
                <w:lang w:val="el-GR"/>
              </w:rPr>
            </w:pPr>
          </w:p>
        </w:tc>
        <w:tc>
          <w:tcPr>
            <w:tcW w:w="2409" w:type="dxa"/>
          </w:tcPr>
          <w:p w14:paraId="04E3C0D8" w14:textId="77777777" w:rsidR="00245E23" w:rsidRPr="00565AC9" w:rsidRDefault="00245E23" w:rsidP="00156593">
            <w:pPr>
              <w:rPr>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p>
          <w:p w14:paraId="3069BE8A" w14:textId="77777777" w:rsidR="00245E23" w:rsidRPr="00565AC9" w:rsidRDefault="00245E23" w:rsidP="00156593">
            <w:pPr>
              <w:rPr>
                <w:szCs w:val="22"/>
                <w:lang w:val="el-GR"/>
              </w:rPr>
            </w:pPr>
            <w:r w:rsidRPr="00565AC9">
              <w:rPr>
                <w:szCs w:val="22"/>
                <w:lang w:val="el-GR"/>
              </w:rPr>
              <w:t>(Δεν έχει μελετηθεί, αναμένεται μείωση λόγω της επαγωγής των ενζύμων UGT1A1 και CYP3A</w:t>
            </w:r>
            <w:r w:rsidR="00666DA6" w:rsidRPr="00565AC9">
              <w:rPr>
                <w:szCs w:val="22"/>
                <w:lang w:val="el-GR"/>
              </w:rPr>
              <w:t>, αναμένεται μείωση της έκθεσης παρόμοια με αυτή που παρατηρείται με την καρβαμαζεπίνη</w:t>
            </w:r>
            <w:r w:rsidRPr="00565AC9">
              <w:rPr>
                <w:szCs w:val="22"/>
                <w:lang w:val="el-GR"/>
              </w:rPr>
              <w:t>)</w:t>
            </w:r>
          </w:p>
        </w:tc>
        <w:tc>
          <w:tcPr>
            <w:tcW w:w="3828" w:type="dxa"/>
          </w:tcPr>
          <w:p w14:paraId="63BF8414" w14:textId="77777777" w:rsidR="00245E23" w:rsidRPr="00565AC9" w:rsidRDefault="00BD3260" w:rsidP="00156593">
            <w:pPr>
              <w:rPr>
                <w:szCs w:val="22"/>
                <w:lang w:val="el-GR"/>
              </w:rPr>
            </w:pPr>
            <w:r w:rsidRPr="00565AC9">
              <w:rPr>
                <w:szCs w:val="22"/>
                <w:lang w:val="el-GR"/>
              </w:rPr>
              <w:t>Η</w:t>
            </w:r>
            <w:r w:rsidR="00666DA6" w:rsidRPr="00565AC9">
              <w:rPr>
                <w:szCs w:val="22"/>
                <w:lang w:val="el-GR"/>
              </w:rPr>
              <w:t xml:space="preserve"> συνιστώμενη δόση της ντολουτεγκραβίρης είναι 50 mg </w:t>
            </w:r>
            <w:r w:rsidR="0092749A" w:rsidRPr="00565AC9">
              <w:rPr>
                <w:szCs w:val="24"/>
                <w:lang w:val="el-GR"/>
              </w:rPr>
              <w:t>δύο φορές</w:t>
            </w:r>
            <w:r w:rsidR="00666DA6" w:rsidRPr="00565AC9">
              <w:rPr>
                <w:szCs w:val="22"/>
                <w:lang w:val="el-GR"/>
              </w:rPr>
              <w:t xml:space="preserve"> ημερησίως όταν συγχορηγείται με αυτούς τους επαγωγείς των μεταβολικών ενζύμων</w:t>
            </w:r>
            <w:r w:rsidRPr="00565AC9">
              <w:rPr>
                <w:szCs w:val="22"/>
                <w:lang w:val="el-GR"/>
              </w:rPr>
              <w:t>.</w:t>
            </w:r>
            <w:r w:rsidR="00666DA6" w:rsidRPr="00565AC9">
              <w:rPr>
                <w:szCs w:val="22"/>
                <w:lang w:val="el-GR"/>
              </w:rPr>
              <w:t xml:space="preserve"> </w:t>
            </w:r>
            <w:r w:rsidR="002F53DC" w:rsidRPr="00565AC9">
              <w:rPr>
                <w:szCs w:val="22"/>
                <w:lang w:val="el-GR"/>
              </w:rPr>
              <w:t xml:space="preserve">Καθώς το Triumeq </w:t>
            </w:r>
            <w:r w:rsidR="002F53DC" w:rsidRPr="00565AC9">
              <w:rPr>
                <w:rStyle w:val="jlqj4b"/>
                <w:lang w:val="el-GR"/>
              </w:rPr>
              <w:t>είναι δισκίο σταθερής δόσης, ένα επιπλέον δισκίο ντολουτεγκραβίρης 50 mg θα πρέπει να χορηγείται, περίπου 12 ώρες μετά το Triumeq για τη διάρκεια συγχορήγησης με αυτούς τους επαγωγείς μεταβολισμού (διατίθεται ξεχωριστό παρασκεύασμα ντολουτεγκραβίρης για αυτήν την προσαρμογή της δόσης, βλέπε παράγραφο 4.2).</w:t>
            </w:r>
          </w:p>
        </w:tc>
      </w:tr>
      <w:tr w:rsidR="00245E23" w:rsidRPr="00490EE6" w14:paraId="6CB72EB2" w14:textId="77777777" w:rsidTr="001D03B1">
        <w:tc>
          <w:tcPr>
            <w:tcW w:w="9498" w:type="dxa"/>
            <w:gridSpan w:val="3"/>
          </w:tcPr>
          <w:p w14:paraId="008440D0" w14:textId="77777777" w:rsidR="00245E23" w:rsidRPr="00565AC9" w:rsidRDefault="00245E23" w:rsidP="00156593">
            <w:pPr>
              <w:rPr>
                <w:szCs w:val="22"/>
                <w:lang w:val="el-GR"/>
              </w:rPr>
            </w:pPr>
            <w:r w:rsidRPr="00565AC9">
              <w:rPr>
                <w:b/>
                <w:szCs w:val="22"/>
                <w:lang w:val="el-GR"/>
              </w:rPr>
              <w:t>Αντιισταμινικά (ανταγωνιστές H2 υποδοχέων ισταμίνης)</w:t>
            </w:r>
          </w:p>
        </w:tc>
      </w:tr>
      <w:tr w:rsidR="00245E23" w:rsidRPr="00490EE6" w14:paraId="2A7276B3" w14:textId="77777777" w:rsidTr="001D03B1">
        <w:tc>
          <w:tcPr>
            <w:tcW w:w="3261" w:type="dxa"/>
          </w:tcPr>
          <w:p w14:paraId="4A875947" w14:textId="77777777" w:rsidR="00245E23" w:rsidRPr="00565AC9" w:rsidRDefault="00245E23" w:rsidP="00156593">
            <w:pPr>
              <w:rPr>
                <w:szCs w:val="22"/>
                <w:lang w:val="el-GR"/>
              </w:rPr>
            </w:pPr>
            <w:r w:rsidRPr="00565AC9">
              <w:rPr>
                <w:szCs w:val="22"/>
                <w:lang w:val="el-GR"/>
              </w:rPr>
              <w:lastRenderedPageBreak/>
              <w:t>Ρανιτιδίνη</w:t>
            </w:r>
          </w:p>
        </w:tc>
        <w:tc>
          <w:tcPr>
            <w:tcW w:w="2409" w:type="dxa"/>
          </w:tcPr>
          <w:p w14:paraId="4578CC7D"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Η αλληλεπίδραση δεν έχει μελετηθεί.</w:t>
            </w:r>
          </w:p>
          <w:p w14:paraId="4649AD21" w14:textId="77777777" w:rsidR="00245E23" w:rsidRPr="00565AC9" w:rsidRDefault="00245E23" w:rsidP="00156593">
            <w:pPr>
              <w:pStyle w:val="tabletextNS"/>
              <w:rPr>
                <w:rFonts w:ascii="Times New Roman" w:hAnsi="Times New Roman"/>
                <w:snapToGrid w:val="0"/>
                <w:sz w:val="22"/>
                <w:szCs w:val="22"/>
                <w:lang w:val="el-GR"/>
              </w:rPr>
            </w:pPr>
          </w:p>
          <w:p w14:paraId="13839D0A" w14:textId="77777777" w:rsidR="00245E23" w:rsidRPr="00565AC9" w:rsidRDefault="00245E23" w:rsidP="00156593">
            <w:pPr>
              <w:rPr>
                <w:szCs w:val="22"/>
                <w:lang w:val="el-GR"/>
              </w:rPr>
            </w:pPr>
            <w:r w:rsidRPr="00565AC9">
              <w:rPr>
                <w:szCs w:val="22"/>
                <w:lang w:val="el-GR"/>
              </w:rPr>
              <w:t>Η κλινικά σημαντική αλληλεπίδραση είναι απίθανη.</w:t>
            </w:r>
          </w:p>
        </w:tc>
        <w:tc>
          <w:tcPr>
            <w:tcW w:w="3828" w:type="dxa"/>
          </w:tcPr>
          <w:p w14:paraId="3B2C3823" w14:textId="2F2DD61F" w:rsidR="00245E23" w:rsidRPr="00565AC9" w:rsidRDefault="00245E23" w:rsidP="00623841">
            <w:pPr>
              <w:rPr>
                <w:szCs w:val="22"/>
                <w:lang w:val="el-GR"/>
              </w:rPr>
            </w:pPr>
            <w:r w:rsidRPr="00565AC9">
              <w:rPr>
                <w:szCs w:val="22"/>
                <w:lang w:val="el-GR"/>
              </w:rPr>
              <w:t xml:space="preserve">Δεν απαιτείται αναπροσαρμογή της </w:t>
            </w:r>
            <w:r w:rsidR="00623841" w:rsidRPr="00565AC9">
              <w:rPr>
                <w:szCs w:val="22"/>
                <w:lang w:val="el-GR"/>
              </w:rPr>
              <w:t>δόσης</w:t>
            </w:r>
            <w:r w:rsidRPr="00565AC9">
              <w:rPr>
                <w:szCs w:val="22"/>
                <w:lang w:val="el-GR"/>
              </w:rPr>
              <w:t>.</w:t>
            </w:r>
          </w:p>
        </w:tc>
      </w:tr>
      <w:tr w:rsidR="00245E23" w:rsidRPr="00490EE6" w14:paraId="5ADEF2C7" w14:textId="77777777" w:rsidTr="001D03B1">
        <w:tc>
          <w:tcPr>
            <w:tcW w:w="3261" w:type="dxa"/>
          </w:tcPr>
          <w:p w14:paraId="04407EA8" w14:textId="77777777" w:rsidR="00245E23" w:rsidRPr="00565AC9" w:rsidRDefault="00245E23" w:rsidP="00156593">
            <w:pPr>
              <w:rPr>
                <w:szCs w:val="22"/>
                <w:lang w:val="el-GR"/>
              </w:rPr>
            </w:pPr>
            <w:r w:rsidRPr="00565AC9">
              <w:rPr>
                <w:szCs w:val="22"/>
                <w:lang w:val="el-GR"/>
              </w:rPr>
              <w:t>Σιμετιδίνη</w:t>
            </w:r>
          </w:p>
        </w:tc>
        <w:tc>
          <w:tcPr>
            <w:tcW w:w="2409" w:type="dxa"/>
          </w:tcPr>
          <w:p w14:paraId="3947AD67"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Η αλληλεπίδραση δεν έχει μελετηθεί.</w:t>
            </w:r>
          </w:p>
          <w:p w14:paraId="0DD40F01" w14:textId="77777777" w:rsidR="00245E23" w:rsidRPr="00565AC9" w:rsidRDefault="00245E23" w:rsidP="00156593">
            <w:pPr>
              <w:pStyle w:val="tabletextNS"/>
              <w:rPr>
                <w:rFonts w:ascii="Times New Roman" w:hAnsi="Times New Roman"/>
                <w:snapToGrid w:val="0"/>
                <w:sz w:val="22"/>
                <w:szCs w:val="22"/>
                <w:lang w:val="el-GR"/>
              </w:rPr>
            </w:pPr>
          </w:p>
          <w:p w14:paraId="1B5050E3" w14:textId="77777777" w:rsidR="00245E23" w:rsidRPr="00565AC9" w:rsidRDefault="00245E23" w:rsidP="00156593">
            <w:pPr>
              <w:rPr>
                <w:szCs w:val="22"/>
                <w:lang w:val="el-GR"/>
              </w:rPr>
            </w:pPr>
            <w:r w:rsidRPr="00565AC9">
              <w:rPr>
                <w:szCs w:val="22"/>
                <w:lang w:val="el-GR"/>
              </w:rPr>
              <w:t>Η κλινικά σημαντική αλληλεπίδραση είναι απίθανη.</w:t>
            </w:r>
          </w:p>
        </w:tc>
        <w:tc>
          <w:tcPr>
            <w:tcW w:w="3828" w:type="dxa"/>
          </w:tcPr>
          <w:p w14:paraId="733BDECA" w14:textId="0C7C33F7" w:rsidR="00245E23" w:rsidRPr="00565AC9" w:rsidRDefault="00245E23" w:rsidP="00623841">
            <w:pPr>
              <w:rPr>
                <w:szCs w:val="22"/>
                <w:lang w:val="el-GR"/>
              </w:rPr>
            </w:pPr>
            <w:r w:rsidRPr="00565AC9">
              <w:rPr>
                <w:szCs w:val="22"/>
                <w:lang w:val="el-GR"/>
              </w:rPr>
              <w:t xml:space="preserve">Δεν απαιτείται αναπροσαρμογή της </w:t>
            </w:r>
            <w:r w:rsidR="00623841" w:rsidRPr="00565AC9">
              <w:rPr>
                <w:szCs w:val="22"/>
                <w:lang w:val="el-GR"/>
              </w:rPr>
              <w:t>δόσης</w:t>
            </w:r>
            <w:r w:rsidRPr="00565AC9">
              <w:rPr>
                <w:szCs w:val="22"/>
                <w:lang w:val="el-GR"/>
              </w:rPr>
              <w:t>.</w:t>
            </w:r>
          </w:p>
        </w:tc>
      </w:tr>
      <w:tr w:rsidR="00245E23" w:rsidRPr="00565AC9" w14:paraId="501DD905" w14:textId="77777777" w:rsidTr="001D03B1">
        <w:tc>
          <w:tcPr>
            <w:tcW w:w="9498" w:type="dxa"/>
            <w:gridSpan w:val="3"/>
          </w:tcPr>
          <w:p w14:paraId="36149ED3" w14:textId="77777777" w:rsidR="00245E23" w:rsidRPr="00565AC9" w:rsidRDefault="00245E23" w:rsidP="00156593">
            <w:pPr>
              <w:rPr>
                <w:szCs w:val="22"/>
                <w:lang w:val="el-GR"/>
              </w:rPr>
            </w:pPr>
            <w:r w:rsidRPr="00565AC9">
              <w:rPr>
                <w:b/>
                <w:szCs w:val="22"/>
                <w:lang w:val="el-GR"/>
              </w:rPr>
              <w:t>Κυτταροτοξικά</w:t>
            </w:r>
          </w:p>
        </w:tc>
      </w:tr>
      <w:tr w:rsidR="00245E23" w:rsidRPr="00490EE6" w14:paraId="2A0F5747" w14:textId="77777777" w:rsidTr="001D03B1">
        <w:tc>
          <w:tcPr>
            <w:tcW w:w="3261" w:type="dxa"/>
          </w:tcPr>
          <w:p w14:paraId="241B82E3" w14:textId="77777777" w:rsidR="00245E23" w:rsidRPr="00565AC9" w:rsidRDefault="00245E23" w:rsidP="00156593">
            <w:pPr>
              <w:rPr>
                <w:szCs w:val="22"/>
                <w:lang w:val="el-GR"/>
              </w:rPr>
            </w:pPr>
            <w:r w:rsidRPr="00565AC9">
              <w:rPr>
                <w:szCs w:val="22"/>
                <w:lang w:val="el-GR"/>
              </w:rPr>
              <w:t>Κλαδριβίνη/ Λαμιβουδίνη</w:t>
            </w:r>
          </w:p>
        </w:tc>
        <w:tc>
          <w:tcPr>
            <w:tcW w:w="2409" w:type="dxa"/>
          </w:tcPr>
          <w:p w14:paraId="4E7911C9"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Η αλληλεπίδραση δεν έχει μελετηθεί. </w:t>
            </w:r>
          </w:p>
          <w:p w14:paraId="15AC2543" w14:textId="77777777" w:rsidR="00245E23" w:rsidRPr="00565AC9" w:rsidRDefault="00245E23" w:rsidP="00156593">
            <w:pPr>
              <w:pStyle w:val="tabletextNS"/>
              <w:rPr>
                <w:rFonts w:ascii="Times New Roman" w:hAnsi="Times New Roman"/>
                <w:sz w:val="22"/>
                <w:szCs w:val="22"/>
                <w:lang w:val="el-GR"/>
              </w:rPr>
            </w:pPr>
          </w:p>
          <w:p w14:paraId="081E3BA2" w14:textId="77777777" w:rsidR="00245E23" w:rsidRPr="00565AC9" w:rsidRDefault="00245E23" w:rsidP="00156593">
            <w:pPr>
              <w:pStyle w:val="tabletextNS"/>
              <w:rPr>
                <w:sz w:val="22"/>
                <w:szCs w:val="22"/>
                <w:lang w:val="el-GR"/>
              </w:rPr>
            </w:pPr>
            <w:r w:rsidRPr="00565AC9">
              <w:rPr>
                <w:rFonts w:ascii="Times New Roman" w:hAnsi="Times New Roman"/>
                <w:i/>
                <w:sz w:val="22"/>
                <w:szCs w:val="22"/>
                <w:lang w:val="el-GR"/>
              </w:rPr>
              <w:t xml:space="preserve">In vitro </w:t>
            </w:r>
            <w:r w:rsidRPr="00565AC9">
              <w:rPr>
                <w:rFonts w:ascii="Times New Roman" w:hAnsi="Times New Roman"/>
                <w:sz w:val="22"/>
                <w:szCs w:val="22"/>
                <w:lang w:val="el-GR"/>
              </w:rPr>
              <w:t>η λαμιβουδίνη αναστέλλει την ενδοκυτταρική φωσφορυλίωση της κλαδριβίνης οδηγώντας σε πιθανό κίνδυνο απώλειας της αποτελεσματικότητας της κλαδριβίνης σε περίπτωση συνδυασμού στην κλινική πράξη.</w:t>
            </w:r>
            <w:r w:rsidRPr="00565AC9">
              <w:rPr>
                <w:rFonts w:ascii="Times New Roman" w:hAnsi="Times New Roman"/>
                <w:i/>
                <w:sz w:val="22"/>
                <w:szCs w:val="22"/>
                <w:lang w:val="el-GR"/>
              </w:rPr>
              <w:t xml:space="preserve"> </w:t>
            </w:r>
            <w:r w:rsidRPr="00565AC9">
              <w:rPr>
                <w:rFonts w:ascii="Times New Roman" w:hAnsi="Times New Roman"/>
                <w:sz w:val="22"/>
                <w:szCs w:val="22"/>
                <w:lang w:val="el-GR"/>
              </w:rPr>
              <w:t>Ορισμένα κλινικά ευρήματα επίσης υποστηρίζουν μία πιθανή αλληλεπίδραση μεταξύ λαμιβουδίνης και κλαδριβίνης</w:t>
            </w:r>
          </w:p>
        </w:tc>
        <w:tc>
          <w:tcPr>
            <w:tcW w:w="3828" w:type="dxa"/>
          </w:tcPr>
          <w:p w14:paraId="0AE2637D" w14:textId="77777777" w:rsidR="00245E23" w:rsidRPr="00565AC9" w:rsidRDefault="00245E23" w:rsidP="00156593">
            <w:pPr>
              <w:rPr>
                <w:szCs w:val="22"/>
                <w:lang w:val="el-GR"/>
              </w:rPr>
            </w:pPr>
            <w:r w:rsidRPr="00565AC9">
              <w:rPr>
                <w:szCs w:val="22"/>
                <w:lang w:val="el-GR"/>
              </w:rPr>
              <w:t>Η ταυτόχρονη χρήση του Triumeq με κλαδριβίνη δεν συνιστάται (</w:t>
            </w:r>
            <w:r w:rsidR="00340F5D" w:rsidRPr="00565AC9">
              <w:rPr>
                <w:szCs w:val="22"/>
                <w:lang w:val="el-GR"/>
              </w:rPr>
              <w:t>βλέπε</w:t>
            </w:r>
            <w:r w:rsidRPr="00565AC9">
              <w:rPr>
                <w:szCs w:val="22"/>
                <w:lang w:val="el-GR"/>
              </w:rPr>
              <w:t xml:space="preserve"> παράγραφο 4.4).</w:t>
            </w:r>
          </w:p>
        </w:tc>
      </w:tr>
      <w:tr w:rsidR="00245E23" w:rsidRPr="00565AC9" w14:paraId="2DDE7A6D" w14:textId="77777777" w:rsidTr="001D03B1">
        <w:tc>
          <w:tcPr>
            <w:tcW w:w="9498" w:type="dxa"/>
            <w:gridSpan w:val="3"/>
          </w:tcPr>
          <w:p w14:paraId="2994005B" w14:textId="77777777" w:rsidR="00245E23" w:rsidRPr="00565AC9" w:rsidRDefault="00245E23" w:rsidP="00156593">
            <w:pPr>
              <w:rPr>
                <w:szCs w:val="22"/>
                <w:lang w:val="el-GR"/>
              </w:rPr>
            </w:pPr>
            <w:r w:rsidRPr="00565AC9">
              <w:rPr>
                <w:b/>
                <w:szCs w:val="22"/>
                <w:lang w:val="el-GR"/>
              </w:rPr>
              <w:t>Οπιοειδή</w:t>
            </w:r>
          </w:p>
        </w:tc>
      </w:tr>
      <w:tr w:rsidR="00245E23" w:rsidRPr="00565AC9" w14:paraId="62645DF8" w14:textId="77777777" w:rsidTr="001D03B1">
        <w:tc>
          <w:tcPr>
            <w:tcW w:w="3261" w:type="dxa"/>
          </w:tcPr>
          <w:p w14:paraId="4B0B797E"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Μεθαδόνη/ Αβακαβίρη</w:t>
            </w:r>
          </w:p>
          <w:p w14:paraId="1240C512" w14:textId="77777777" w:rsidR="00245E23" w:rsidRPr="00565AC9" w:rsidRDefault="00245E23" w:rsidP="00156593">
            <w:pPr>
              <w:rPr>
                <w:szCs w:val="22"/>
                <w:lang w:val="el-GR"/>
              </w:rPr>
            </w:pPr>
            <w:r w:rsidRPr="00565AC9">
              <w:rPr>
                <w:szCs w:val="22"/>
                <w:lang w:val="el-GR"/>
              </w:rPr>
              <w:t>(40 έως 90 mg άπαξ ημερησίως για 14 ημέρες/600 mg μονή δόση, στη συνέχεια 600 mg δις ημερησίως για 14 ημέρες)</w:t>
            </w:r>
          </w:p>
        </w:tc>
        <w:tc>
          <w:tcPr>
            <w:tcW w:w="2409" w:type="dxa"/>
          </w:tcPr>
          <w:p w14:paraId="59D50566" w14:textId="77777777" w:rsidR="00245E23" w:rsidRPr="00565AC9" w:rsidRDefault="00245E23" w:rsidP="00156593">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Αβακαβίρη:  </w:t>
            </w:r>
          </w:p>
          <w:p w14:paraId="5C3D0D4B" w14:textId="77777777" w:rsidR="00245E23" w:rsidRPr="00565AC9" w:rsidRDefault="00245E23" w:rsidP="00156593">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   AUC</w:t>
            </w:r>
            <w:r w:rsidRPr="00565AC9">
              <w:rPr>
                <w:rFonts w:ascii="Symbol" w:eastAsia="Symbol" w:hAnsi="Symbol" w:cs="Symbol"/>
                <w:sz w:val="22"/>
                <w:szCs w:val="22"/>
                <w:lang w:val="el-GR"/>
              </w:rPr>
              <w:t></w:t>
            </w:r>
          </w:p>
          <w:p w14:paraId="2D33DE06"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   Cmax </w:t>
            </w:r>
            <w:r w:rsidRPr="00565AC9">
              <w:rPr>
                <w:rFonts w:ascii="Symbol" w:eastAsia="Symbol" w:hAnsi="Symbol" w:cs="Symbol"/>
                <w:sz w:val="22"/>
                <w:szCs w:val="22"/>
                <w:lang w:val="el-GR"/>
              </w:rPr>
              <w:t></w:t>
            </w:r>
            <w:r w:rsidRPr="00565AC9">
              <w:rPr>
                <w:rFonts w:ascii="Times New Roman" w:hAnsi="Times New Roman"/>
                <w:sz w:val="22"/>
                <w:szCs w:val="22"/>
                <w:lang w:val="el-GR"/>
              </w:rPr>
              <w:t>35%</w:t>
            </w:r>
          </w:p>
          <w:p w14:paraId="39D9559C" w14:textId="77777777" w:rsidR="00245E23" w:rsidRPr="00565AC9" w:rsidRDefault="00245E23" w:rsidP="00156593">
            <w:pPr>
              <w:pStyle w:val="tabletextNS"/>
              <w:rPr>
                <w:rFonts w:ascii="Times New Roman" w:hAnsi="Times New Roman"/>
                <w:sz w:val="22"/>
                <w:szCs w:val="22"/>
                <w:lang w:val="el-GR"/>
              </w:rPr>
            </w:pPr>
          </w:p>
          <w:p w14:paraId="61B61BCF" w14:textId="77777777" w:rsidR="00245E23" w:rsidRPr="00565AC9" w:rsidRDefault="00245E23" w:rsidP="00156593">
            <w:pPr>
              <w:rPr>
                <w:szCs w:val="22"/>
                <w:lang w:val="el-GR"/>
              </w:rPr>
            </w:pPr>
            <w:r w:rsidRPr="00565AC9">
              <w:rPr>
                <w:szCs w:val="22"/>
                <w:lang w:val="el-GR"/>
              </w:rPr>
              <w:t xml:space="preserve">Μεθαδόνη: </w:t>
            </w:r>
          </w:p>
          <w:p w14:paraId="2255C1BF" w14:textId="77777777" w:rsidR="00245E23" w:rsidRPr="00565AC9" w:rsidRDefault="00245E23" w:rsidP="00156593">
            <w:pPr>
              <w:rPr>
                <w:szCs w:val="22"/>
                <w:lang w:val="el-GR"/>
              </w:rPr>
            </w:pPr>
            <w:r w:rsidRPr="00565AC9">
              <w:rPr>
                <w:szCs w:val="22"/>
                <w:lang w:val="el-GR"/>
              </w:rPr>
              <w:t xml:space="preserve">   CL/F </w:t>
            </w:r>
            <w:r w:rsidRPr="00565AC9">
              <w:rPr>
                <w:rFonts w:ascii="Symbol" w:eastAsia="Symbol" w:hAnsi="Symbol" w:cs="Symbol"/>
                <w:szCs w:val="22"/>
                <w:lang w:val="el-GR"/>
              </w:rPr>
              <w:t></w:t>
            </w:r>
            <w:r w:rsidRPr="00565AC9">
              <w:rPr>
                <w:szCs w:val="22"/>
                <w:lang w:val="el-GR"/>
              </w:rPr>
              <w:t>22%</w:t>
            </w:r>
          </w:p>
        </w:tc>
        <w:tc>
          <w:tcPr>
            <w:tcW w:w="3828" w:type="dxa"/>
          </w:tcPr>
          <w:p w14:paraId="4EF6854B" w14:textId="13E22FE6" w:rsidR="00245E23" w:rsidRPr="00565AC9" w:rsidRDefault="00245E23" w:rsidP="00623841">
            <w:pPr>
              <w:rPr>
                <w:szCs w:val="22"/>
                <w:lang w:val="el-GR"/>
              </w:rPr>
            </w:pPr>
            <w:r w:rsidRPr="00565AC9">
              <w:rPr>
                <w:szCs w:val="22"/>
                <w:lang w:val="el-GR"/>
              </w:rPr>
              <w:t xml:space="preserve">Στους περισσότερους ασθενείς είναι πιθανόν να μη χρειάζεται αναπροσαρμογή της </w:t>
            </w:r>
            <w:r w:rsidR="00623841" w:rsidRPr="00565AC9">
              <w:rPr>
                <w:szCs w:val="22"/>
                <w:lang w:val="el-GR"/>
              </w:rPr>
              <w:t xml:space="preserve">δόσης </w:t>
            </w:r>
            <w:r w:rsidRPr="00565AC9">
              <w:rPr>
                <w:szCs w:val="22"/>
                <w:lang w:val="el-GR"/>
              </w:rPr>
              <w:t>της μεθαδόνης. Περιστασιακά μπορεί να χρειαστεί εκ νέου τιτλοποίηση της μεθαδόνης.</w:t>
            </w:r>
          </w:p>
        </w:tc>
      </w:tr>
      <w:tr w:rsidR="00245E23" w:rsidRPr="00565AC9" w14:paraId="26CAACE9" w14:textId="77777777" w:rsidTr="001D03B1">
        <w:tc>
          <w:tcPr>
            <w:tcW w:w="9498" w:type="dxa"/>
            <w:gridSpan w:val="3"/>
          </w:tcPr>
          <w:p w14:paraId="3F75D720" w14:textId="77777777" w:rsidR="00245E23" w:rsidRPr="00565AC9" w:rsidRDefault="00245E23" w:rsidP="00156593">
            <w:pPr>
              <w:rPr>
                <w:szCs w:val="22"/>
                <w:lang w:val="el-GR"/>
              </w:rPr>
            </w:pPr>
            <w:r w:rsidRPr="00565AC9">
              <w:rPr>
                <w:b/>
                <w:szCs w:val="22"/>
                <w:lang w:val="el-GR"/>
              </w:rPr>
              <w:t>Ρετινοειδή</w:t>
            </w:r>
          </w:p>
        </w:tc>
      </w:tr>
      <w:tr w:rsidR="00245E23" w:rsidRPr="00490EE6" w14:paraId="75F20571" w14:textId="77777777" w:rsidTr="001D03B1">
        <w:tc>
          <w:tcPr>
            <w:tcW w:w="3261" w:type="dxa"/>
          </w:tcPr>
          <w:p w14:paraId="485828A8" w14:textId="77777777" w:rsidR="00245E23" w:rsidRPr="00565AC9" w:rsidRDefault="00245E23" w:rsidP="00156593">
            <w:pPr>
              <w:pStyle w:val="tabletextNS"/>
              <w:keepNext/>
              <w:rPr>
                <w:sz w:val="22"/>
                <w:szCs w:val="22"/>
                <w:lang w:val="el-GR"/>
              </w:rPr>
            </w:pPr>
            <w:r w:rsidRPr="00565AC9">
              <w:rPr>
                <w:rFonts w:ascii="Times New Roman" w:hAnsi="Times New Roman"/>
                <w:sz w:val="22"/>
                <w:szCs w:val="22"/>
                <w:lang w:val="el-GR"/>
              </w:rPr>
              <w:lastRenderedPageBreak/>
              <w:t xml:space="preserve">Ρετινοειδείς ενώσεις </w:t>
            </w:r>
            <w:r w:rsidRPr="00565AC9">
              <w:rPr>
                <w:rFonts w:ascii="Times New Roman" w:hAnsi="Times New Roman"/>
                <w:sz w:val="22"/>
                <w:szCs w:val="22"/>
                <w:lang w:val="el-GR"/>
              </w:rPr>
              <w:br/>
              <w:t>(π.χ. ισοτρετινοΐνη)</w:t>
            </w:r>
          </w:p>
        </w:tc>
        <w:tc>
          <w:tcPr>
            <w:tcW w:w="2409" w:type="dxa"/>
          </w:tcPr>
          <w:p w14:paraId="791C8FD7" w14:textId="77777777" w:rsidR="00245E23" w:rsidRPr="00565AC9" w:rsidRDefault="00245E23" w:rsidP="00156593">
            <w:pPr>
              <w:pStyle w:val="tabletextNS"/>
              <w:keepNext/>
              <w:rPr>
                <w:rFonts w:ascii="Times New Roman" w:hAnsi="Times New Roman"/>
                <w:sz w:val="22"/>
                <w:szCs w:val="22"/>
                <w:lang w:val="el-GR"/>
              </w:rPr>
            </w:pPr>
            <w:r w:rsidRPr="00565AC9">
              <w:rPr>
                <w:rFonts w:ascii="Times New Roman" w:hAnsi="Times New Roman"/>
                <w:sz w:val="22"/>
                <w:szCs w:val="22"/>
                <w:lang w:val="el-GR"/>
              </w:rPr>
              <w:t>Η αλληλεπίδραση δεν έχει μελετηθεί</w:t>
            </w:r>
          </w:p>
          <w:p w14:paraId="57C73100" w14:textId="77777777" w:rsidR="00245E23" w:rsidRPr="00565AC9" w:rsidRDefault="00245E23" w:rsidP="00156593">
            <w:pPr>
              <w:pStyle w:val="tabletextNS"/>
              <w:keepNext/>
              <w:rPr>
                <w:rFonts w:ascii="Times New Roman" w:hAnsi="Times New Roman"/>
                <w:snapToGrid w:val="0"/>
                <w:sz w:val="22"/>
                <w:szCs w:val="22"/>
                <w:lang w:val="el-GR"/>
              </w:rPr>
            </w:pPr>
          </w:p>
          <w:p w14:paraId="0FAFBD9F" w14:textId="77777777" w:rsidR="00245E23" w:rsidRPr="00565AC9" w:rsidRDefault="00245E23" w:rsidP="00156593">
            <w:pPr>
              <w:pStyle w:val="tabletextNS"/>
              <w:keepNext/>
              <w:rPr>
                <w:sz w:val="22"/>
                <w:szCs w:val="22"/>
                <w:lang w:val="el-GR"/>
              </w:rPr>
            </w:pPr>
            <w:r w:rsidRPr="00565AC9">
              <w:rPr>
                <w:rFonts w:ascii="Times New Roman" w:hAnsi="Times New Roman"/>
                <w:sz w:val="22"/>
                <w:szCs w:val="22"/>
                <w:lang w:val="el-GR"/>
              </w:rPr>
              <w:t>Πιθανή αλληλεπίδραση δεδομένης της κοινής οδού αποβολής μέσω της αλκοολικής αφυδρογονάσης (για το συστατικό της αβακαβίρης).</w:t>
            </w:r>
          </w:p>
        </w:tc>
        <w:tc>
          <w:tcPr>
            <w:tcW w:w="3828" w:type="dxa"/>
          </w:tcPr>
          <w:p w14:paraId="640A3076" w14:textId="675441A0" w:rsidR="00245E23" w:rsidRPr="00565AC9" w:rsidRDefault="00245E23" w:rsidP="00623841">
            <w:pPr>
              <w:rPr>
                <w:szCs w:val="22"/>
                <w:lang w:val="el-GR"/>
              </w:rPr>
            </w:pPr>
            <w:r w:rsidRPr="00565AC9">
              <w:rPr>
                <w:szCs w:val="22"/>
                <w:lang w:val="el-GR"/>
              </w:rPr>
              <w:t xml:space="preserve">Δεν υπάρχουν επαρκή δεδομένα για να γίνουν συστάσεις για αναπροσαρμογή της </w:t>
            </w:r>
            <w:r w:rsidR="00623841" w:rsidRPr="00565AC9">
              <w:rPr>
                <w:szCs w:val="22"/>
                <w:lang w:val="el-GR"/>
              </w:rPr>
              <w:t>δόσης</w:t>
            </w:r>
            <w:r w:rsidRPr="00565AC9">
              <w:rPr>
                <w:szCs w:val="22"/>
                <w:lang w:val="el-GR"/>
              </w:rPr>
              <w:t>.</w:t>
            </w:r>
          </w:p>
        </w:tc>
      </w:tr>
      <w:tr w:rsidR="00245E23" w:rsidRPr="00565AC9" w14:paraId="683BC566" w14:textId="77777777" w:rsidTr="001D03B1">
        <w:tc>
          <w:tcPr>
            <w:tcW w:w="9498" w:type="dxa"/>
            <w:gridSpan w:val="3"/>
          </w:tcPr>
          <w:p w14:paraId="60C7B370" w14:textId="77777777" w:rsidR="00245E23" w:rsidRPr="00565AC9" w:rsidRDefault="00245E23" w:rsidP="00156593">
            <w:pPr>
              <w:keepNext/>
              <w:rPr>
                <w:szCs w:val="22"/>
                <w:lang w:val="el-GR"/>
              </w:rPr>
            </w:pPr>
            <w:r w:rsidRPr="00565AC9">
              <w:rPr>
                <w:b/>
                <w:szCs w:val="22"/>
                <w:lang w:val="el-GR"/>
              </w:rPr>
              <w:t>Διάφορα</w:t>
            </w:r>
          </w:p>
        </w:tc>
      </w:tr>
      <w:tr w:rsidR="00245E23" w:rsidRPr="00565AC9" w14:paraId="15E03233" w14:textId="77777777" w:rsidTr="001D03B1">
        <w:tc>
          <w:tcPr>
            <w:tcW w:w="9498" w:type="dxa"/>
            <w:gridSpan w:val="3"/>
          </w:tcPr>
          <w:p w14:paraId="5810C19B" w14:textId="77777777" w:rsidR="00245E23" w:rsidRPr="00565AC9" w:rsidRDefault="00245E23" w:rsidP="00156593">
            <w:pPr>
              <w:keepNext/>
              <w:rPr>
                <w:szCs w:val="22"/>
                <w:lang w:val="el-GR"/>
              </w:rPr>
            </w:pPr>
            <w:r w:rsidRPr="00565AC9">
              <w:rPr>
                <w:i/>
                <w:szCs w:val="22"/>
                <w:lang w:val="el-GR"/>
              </w:rPr>
              <w:t>Οινόπνευμα</w:t>
            </w:r>
          </w:p>
        </w:tc>
      </w:tr>
      <w:tr w:rsidR="00245E23" w:rsidRPr="00490EE6" w14:paraId="7F4A9304" w14:textId="77777777" w:rsidTr="001D03B1">
        <w:tc>
          <w:tcPr>
            <w:tcW w:w="3261" w:type="dxa"/>
          </w:tcPr>
          <w:p w14:paraId="54F28EAA"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Αιθανόλη/ Ντολουτεγκραβίρη</w:t>
            </w:r>
          </w:p>
          <w:p w14:paraId="7857FC2D"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Αιθανόλη/ Λαμιβουδίνη</w:t>
            </w:r>
          </w:p>
          <w:p w14:paraId="6272442E" w14:textId="77777777" w:rsidR="00245E23" w:rsidRPr="00565AC9" w:rsidRDefault="00245E23" w:rsidP="00156593">
            <w:pPr>
              <w:pStyle w:val="tabletextNS"/>
              <w:rPr>
                <w:rFonts w:ascii="Times New Roman" w:hAnsi="Times New Roman"/>
                <w:sz w:val="22"/>
                <w:szCs w:val="22"/>
                <w:lang w:val="el-GR"/>
              </w:rPr>
            </w:pPr>
          </w:p>
          <w:p w14:paraId="54AE8009" w14:textId="77777777" w:rsidR="00245E23" w:rsidRPr="00565AC9" w:rsidRDefault="00245E23" w:rsidP="00156593">
            <w:pPr>
              <w:pStyle w:val="tabletextNS"/>
              <w:rPr>
                <w:rFonts w:ascii="Times New Roman" w:hAnsi="Times New Roman"/>
                <w:sz w:val="22"/>
                <w:szCs w:val="22"/>
                <w:lang w:val="el-GR"/>
              </w:rPr>
            </w:pPr>
          </w:p>
          <w:p w14:paraId="4572C59E"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Αιθανόλη/ Αβακαβίρη</w:t>
            </w:r>
          </w:p>
          <w:p w14:paraId="5F140AE6" w14:textId="77777777" w:rsidR="00245E23" w:rsidRPr="00565AC9" w:rsidRDefault="00245E23" w:rsidP="00156593">
            <w:pPr>
              <w:pStyle w:val="tabletextNS"/>
              <w:rPr>
                <w:sz w:val="22"/>
                <w:szCs w:val="22"/>
                <w:lang w:val="el-GR"/>
              </w:rPr>
            </w:pPr>
            <w:r w:rsidRPr="00565AC9">
              <w:rPr>
                <w:rFonts w:ascii="Times New Roman" w:hAnsi="Times New Roman"/>
                <w:sz w:val="22"/>
                <w:szCs w:val="22"/>
                <w:lang w:val="el-GR"/>
              </w:rPr>
              <w:t>(0,7 g/kg μονή δόση /600 mg μονή δόση)</w:t>
            </w:r>
          </w:p>
        </w:tc>
        <w:tc>
          <w:tcPr>
            <w:tcW w:w="2409" w:type="dxa"/>
          </w:tcPr>
          <w:p w14:paraId="1EF304DB"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Η αλληλεπίδραση δεν έχει μελετηθεί (Αναστολή της αλκοολικής αφυδρογονάσης)</w:t>
            </w:r>
          </w:p>
          <w:p w14:paraId="6C0DFD3A" w14:textId="77777777" w:rsidR="00245E23" w:rsidRPr="00565AC9" w:rsidRDefault="00245E23" w:rsidP="00156593">
            <w:pPr>
              <w:pStyle w:val="tabletextNS"/>
              <w:rPr>
                <w:rFonts w:ascii="Times New Roman" w:hAnsi="Times New Roman"/>
                <w:snapToGrid w:val="0"/>
                <w:sz w:val="22"/>
                <w:szCs w:val="22"/>
                <w:lang w:val="el-GR"/>
              </w:rPr>
            </w:pPr>
          </w:p>
          <w:p w14:paraId="6FB898B2"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Αβακαβίρη: </w:t>
            </w:r>
          </w:p>
          <w:p w14:paraId="17C6E3F8"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   AUC </w:t>
            </w:r>
            <w:r w:rsidRPr="00565AC9">
              <w:rPr>
                <w:rFonts w:ascii="Symbol" w:eastAsia="Symbol" w:hAnsi="Symbol" w:cs="Symbol"/>
                <w:sz w:val="22"/>
                <w:szCs w:val="22"/>
                <w:lang w:val="el-GR"/>
              </w:rPr>
              <w:t></w:t>
            </w:r>
            <w:r w:rsidRPr="00565AC9">
              <w:rPr>
                <w:rFonts w:ascii="Times New Roman" w:hAnsi="Times New Roman"/>
                <w:color w:val="FF0000"/>
                <w:sz w:val="22"/>
                <w:szCs w:val="22"/>
                <w:lang w:val="el-GR"/>
              </w:rPr>
              <w:t xml:space="preserve"> </w:t>
            </w:r>
            <w:r w:rsidRPr="00565AC9">
              <w:rPr>
                <w:rFonts w:ascii="Times New Roman" w:hAnsi="Times New Roman"/>
                <w:sz w:val="22"/>
                <w:szCs w:val="22"/>
                <w:lang w:val="el-GR"/>
              </w:rPr>
              <w:t>41%</w:t>
            </w:r>
          </w:p>
          <w:p w14:paraId="44246BF2" w14:textId="77777777" w:rsidR="00245E23" w:rsidRPr="00565AC9" w:rsidRDefault="00245E23" w:rsidP="00156593">
            <w:pPr>
              <w:pStyle w:val="tabletextNS"/>
              <w:rPr>
                <w:rFonts w:ascii="Times New Roman" w:hAnsi="Times New Roman"/>
                <w:sz w:val="22"/>
                <w:szCs w:val="22"/>
                <w:lang w:val="el-GR"/>
              </w:rPr>
            </w:pPr>
            <w:r w:rsidRPr="00565AC9">
              <w:rPr>
                <w:rFonts w:ascii="Times New Roman" w:hAnsi="Times New Roman"/>
                <w:sz w:val="22"/>
                <w:szCs w:val="22"/>
                <w:lang w:val="el-GR"/>
              </w:rPr>
              <w:t xml:space="preserve">Αιθανόλη: </w:t>
            </w:r>
          </w:p>
          <w:p w14:paraId="444E0E5C" w14:textId="77777777" w:rsidR="00245E23" w:rsidRPr="00565AC9" w:rsidRDefault="00245E23" w:rsidP="00156593">
            <w:pPr>
              <w:pStyle w:val="tabletextNS"/>
              <w:rPr>
                <w:rFonts w:ascii="Times New Roman" w:hAnsi="Times New Roman"/>
                <w:b/>
                <w:i/>
                <w:color w:val="FF0000"/>
                <w:sz w:val="22"/>
                <w:szCs w:val="22"/>
                <w:lang w:val="el-GR"/>
              </w:rPr>
            </w:pPr>
            <w:r w:rsidRPr="00565AC9">
              <w:rPr>
                <w:rFonts w:ascii="Times New Roman" w:hAnsi="Times New Roman"/>
                <w:sz w:val="22"/>
                <w:szCs w:val="22"/>
                <w:lang w:val="el-GR"/>
              </w:rPr>
              <w:t xml:space="preserve">   AUC</w:t>
            </w:r>
            <w:r w:rsidRPr="00565AC9">
              <w:rPr>
                <w:rFonts w:ascii="Symbol" w:eastAsia="Symbol" w:hAnsi="Symbol" w:cs="Symbol"/>
                <w:sz w:val="22"/>
                <w:szCs w:val="22"/>
                <w:lang w:val="el-GR"/>
              </w:rPr>
              <w:t></w:t>
            </w:r>
          </w:p>
          <w:p w14:paraId="0189CB66" w14:textId="77777777" w:rsidR="00245E23" w:rsidRPr="00565AC9" w:rsidRDefault="00245E23" w:rsidP="00156593">
            <w:pPr>
              <w:pStyle w:val="tabletextNS"/>
              <w:rPr>
                <w:rFonts w:ascii="Times New Roman" w:hAnsi="Times New Roman"/>
                <w:snapToGrid w:val="0"/>
                <w:sz w:val="22"/>
                <w:szCs w:val="22"/>
                <w:lang w:val="el-GR"/>
              </w:rPr>
            </w:pPr>
          </w:p>
        </w:tc>
        <w:tc>
          <w:tcPr>
            <w:tcW w:w="3828" w:type="dxa"/>
          </w:tcPr>
          <w:p w14:paraId="1E4CB1B8" w14:textId="2666845F" w:rsidR="00245E23" w:rsidRPr="00565AC9" w:rsidRDefault="00245E23" w:rsidP="00623841">
            <w:pPr>
              <w:keepNext/>
              <w:rPr>
                <w:szCs w:val="22"/>
                <w:lang w:val="el-GR"/>
              </w:rPr>
            </w:pPr>
            <w:r w:rsidRPr="00565AC9">
              <w:rPr>
                <w:szCs w:val="22"/>
                <w:lang w:val="el-GR"/>
              </w:rPr>
              <w:t xml:space="preserve">Δεν απαιτείται αναπροσαρμογή της </w:t>
            </w:r>
            <w:r w:rsidR="00623841" w:rsidRPr="00565AC9">
              <w:rPr>
                <w:szCs w:val="22"/>
                <w:lang w:val="el-GR"/>
              </w:rPr>
              <w:t>δόσης</w:t>
            </w:r>
            <w:r w:rsidRPr="00565AC9">
              <w:rPr>
                <w:szCs w:val="22"/>
                <w:lang w:val="el-GR"/>
              </w:rPr>
              <w:t>.</w:t>
            </w:r>
          </w:p>
        </w:tc>
      </w:tr>
      <w:tr w:rsidR="00B659A1" w:rsidRPr="00565AC9" w14:paraId="22F356E2" w14:textId="77777777" w:rsidTr="001D03B1">
        <w:tc>
          <w:tcPr>
            <w:tcW w:w="9498" w:type="dxa"/>
            <w:gridSpan w:val="3"/>
          </w:tcPr>
          <w:p w14:paraId="6AF70E7A" w14:textId="77777777" w:rsidR="00B659A1" w:rsidRPr="00565AC9" w:rsidRDefault="00B659A1" w:rsidP="00742321">
            <w:pPr>
              <w:rPr>
                <w:i/>
                <w:szCs w:val="22"/>
                <w:lang w:val="el-GR"/>
              </w:rPr>
            </w:pPr>
            <w:r w:rsidRPr="00565AC9">
              <w:rPr>
                <w:i/>
                <w:szCs w:val="22"/>
                <w:lang w:val="el-GR"/>
              </w:rPr>
              <w:t>Σορβιτόλη</w:t>
            </w:r>
          </w:p>
        </w:tc>
      </w:tr>
      <w:tr w:rsidR="00B659A1" w:rsidRPr="00490EE6" w14:paraId="65630818" w14:textId="77777777" w:rsidTr="001D03B1">
        <w:tc>
          <w:tcPr>
            <w:tcW w:w="3261" w:type="dxa"/>
          </w:tcPr>
          <w:p w14:paraId="6C58D99E" w14:textId="77777777" w:rsidR="00B659A1" w:rsidRPr="00360EB2" w:rsidRDefault="00B659A1" w:rsidP="00B659A1">
            <w:pPr>
              <w:pStyle w:val="tabletextNS"/>
              <w:rPr>
                <w:sz w:val="22"/>
                <w:szCs w:val="22"/>
                <w:lang w:val="el-GR"/>
                <w:rPrChange w:id="42" w:author="Author">
                  <w:rPr>
                    <w:sz w:val="22"/>
                    <w:szCs w:val="22"/>
                  </w:rPr>
                </w:rPrChange>
              </w:rPr>
            </w:pPr>
            <w:r w:rsidRPr="00565AC9">
              <w:rPr>
                <w:rFonts w:ascii="Times New Roman" w:hAnsi="Times New Roman"/>
                <w:sz w:val="22"/>
                <w:szCs w:val="22"/>
                <w:lang w:val="el-GR"/>
              </w:rPr>
              <w:t>Διάλυμα</w:t>
            </w:r>
            <w:r w:rsidRPr="00360EB2">
              <w:rPr>
                <w:rFonts w:ascii="Times New Roman" w:hAnsi="Times New Roman"/>
                <w:sz w:val="22"/>
                <w:szCs w:val="22"/>
                <w:lang w:val="el-GR"/>
                <w:rPrChange w:id="43" w:author="Author">
                  <w:rPr>
                    <w:rFonts w:ascii="Times New Roman" w:hAnsi="Times New Roman"/>
                    <w:sz w:val="22"/>
                    <w:szCs w:val="22"/>
                  </w:rPr>
                </w:rPrChange>
              </w:rPr>
              <w:t xml:space="preserve"> </w:t>
            </w:r>
            <w:r w:rsidRPr="00565AC9">
              <w:rPr>
                <w:rFonts w:ascii="Times New Roman" w:hAnsi="Times New Roman"/>
                <w:sz w:val="22"/>
                <w:szCs w:val="22"/>
                <w:lang w:val="el-GR"/>
              </w:rPr>
              <w:t>σορβιτόλης</w:t>
            </w:r>
            <w:r w:rsidRPr="00360EB2">
              <w:rPr>
                <w:rFonts w:ascii="Times New Roman" w:hAnsi="Times New Roman"/>
                <w:sz w:val="22"/>
                <w:szCs w:val="22"/>
                <w:lang w:val="el-GR"/>
                <w:rPrChange w:id="44" w:author="Author">
                  <w:rPr>
                    <w:rFonts w:ascii="Times New Roman" w:hAnsi="Times New Roman"/>
                    <w:sz w:val="22"/>
                    <w:szCs w:val="22"/>
                  </w:rPr>
                </w:rPrChange>
              </w:rPr>
              <w:t xml:space="preserve"> (3,2 </w:t>
            </w:r>
            <w:r w:rsidRPr="00B52309">
              <w:rPr>
                <w:rFonts w:ascii="Times New Roman" w:hAnsi="Times New Roman"/>
                <w:sz w:val="22"/>
                <w:szCs w:val="22"/>
              </w:rPr>
              <w:t>g</w:t>
            </w:r>
            <w:r w:rsidRPr="00360EB2">
              <w:rPr>
                <w:rFonts w:ascii="Times New Roman" w:hAnsi="Times New Roman"/>
                <w:sz w:val="22"/>
                <w:szCs w:val="22"/>
                <w:lang w:val="el-GR"/>
                <w:rPrChange w:id="45" w:author="Author">
                  <w:rPr>
                    <w:rFonts w:ascii="Times New Roman" w:hAnsi="Times New Roman"/>
                    <w:sz w:val="22"/>
                    <w:szCs w:val="22"/>
                  </w:rPr>
                </w:rPrChange>
              </w:rPr>
              <w:t xml:space="preserve">, 10,2 </w:t>
            </w:r>
            <w:r w:rsidRPr="00B52309">
              <w:rPr>
                <w:rFonts w:ascii="Times New Roman" w:hAnsi="Times New Roman"/>
                <w:sz w:val="22"/>
                <w:szCs w:val="22"/>
              </w:rPr>
              <w:t>g</w:t>
            </w:r>
            <w:r w:rsidRPr="00360EB2">
              <w:rPr>
                <w:rFonts w:ascii="Times New Roman" w:hAnsi="Times New Roman"/>
                <w:sz w:val="22"/>
                <w:szCs w:val="22"/>
                <w:lang w:val="el-GR"/>
                <w:rPrChange w:id="46" w:author="Author">
                  <w:rPr>
                    <w:rFonts w:ascii="Times New Roman" w:hAnsi="Times New Roman"/>
                    <w:sz w:val="22"/>
                    <w:szCs w:val="22"/>
                  </w:rPr>
                </w:rPrChange>
              </w:rPr>
              <w:t>, 13,4</w:t>
            </w:r>
            <w:r w:rsidRPr="00B52309">
              <w:rPr>
                <w:rFonts w:ascii="Times New Roman" w:hAnsi="Times New Roman"/>
                <w:sz w:val="22"/>
                <w:szCs w:val="22"/>
              </w:rPr>
              <w:t> g</w:t>
            </w:r>
            <w:r w:rsidRPr="00360EB2">
              <w:rPr>
                <w:rFonts w:ascii="Times New Roman" w:hAnsi="Times New Roman"/>
                <w:sz w:val="22"/>
                <w:szCs w:val="22"/>
                <w:lang w:val="el-GR"/>
                <w:rPrChange w:id="47" w:author="Author">
                  <w:rPr>
                    <w:rFonts w:ascii="Times New Roman" w:hAnsi="Times New Roman"/>
                    <w:sz w:val="22"/>
                    <w:szCs w:val="22"/>
                  </w:rPr>
                </w:rPrChange>
              </w:rPr>
              <w:t xml:space="preserve">)/ </w:t>
            </w:r>
            <w:r w:rsidRPr="00565AC9">
              <w:rPr>
                <w:rFonts w:ascii="Times New Roman" w:hAnsi="Times New Roman"/>
                <w:sz w:val="22"/>
                <w:szCs w:val="22"/>
                <w:lang w:val="el-GR"/>
              </w:rPr>
              <w:t>Λαμιβουδίνη</w:t>
            </w:r>
          </w:p>
        </w:tc>
        <w:tc>
          <w:tcPr>
            <w:tcW w:w="2409" w:type="dxa"/>
          </w:tcPr>
          <w:p w14:paraId="27A1611C" w14:textId="77777777" w:rsidR="00B659A1" w:rsidRPr="00565AC9" w:rsidRDefault="00B659A1" w:rsidP="00B659A1">
            <w:pPr>
              <w:rPr>
                <w:color w:val="000000"/>
                <w:lang w:val="el-GR"/>
              </w:rPr>
            </w:pPr>
            <w:r w:rsidRPr="00565AC9">
              <w:rPr>
                <w:color w:val="000000"/>
                <w:lang w:val="el-GR"/>
              </w:rPr>
              <w:t xml:space="preserve">Μονή δόση πόσιμου διαλύματος λαμιβουδίνης 300 mg </w:t>
            </w:r>
          </w:p>
          <w:p w14:paraId="7517396C" w14:textId="77777777" w:rsidR="00B659A1" w:rsidRPr="00565AC9" w:rsidRDefault="00B659A1" w:rsidP="00B659A1">
            <w:pPr>
              <w:rPr>
                <w:color w:val="000000"/>
                <w:lang w:val="el-GR"/>
              </w:rPr>
            </w:pPr>
          </w:p>
          <w:p w14:paraId="1702E4AA" w14:textId="77777777" w:rsidR="00B659A1" w:rsidRPr="00565AC9" w:rsidRDefault="00B659A1" w:rsidP="00B659A1">
            <w:pPr>
              <w:rPr>
                <w:color w:val="000000"/>
                <w:lang w:val="el-GR"/>
              </w:rPr>
            </w:pPr>
            <w:r w:rsidRPr="00565AC9">
              <w:rPr>
                <w:color w:val="000000"/>
                <w:lang w:val="el-GR"/>
              </w:rPr>
              <w:t>Λαμιβουδίνη:</w:t>
            </w:r>
          </w:p>
          <w:p w14:paraId="650B0E1F" w14:textId="77777777" w:rsidR="00B659A1" w:rsidRPr="00565AC9" w:rsidRDefault="00B659A1" w:rsidP="00B659A1">
            <w:pPr>
              <w:rPr>
                <w:color w:val="000000"/>
                <w:lang w:val="el-GR"/>
              </w:rPr>
            </w:pPr>
          </w:p>
          <w:p w14:paraId="74299639" w14:textId="77777777" w:rsidR="00B659A1" w:rsidRPr="00565AC9" w:rsidRDefault="00B659A1" w:rsidP="00B659A1">
            <w:pPr>
              <w:rPr>
                <w:color w:val="000000"/>
                <w:lang w:val="el-GR"/>
              </w:rPr>
            </w:pPr>
            <w:r w:rsidRPr="00565AC9">
              <w:rPr>
                <w:color w:val="000000"/>
                <w:lang w:val="el-GR"/>
              </w:rPr>
              <w:t xml:space="preserve">AUC </w:t>
            </w:r>
            <w:r w:rsidRPr="00565AC9">
              <w:rPr>
                <w:rFonts w:ascii="Symbol" w:eastAsia="Symbol" w:hAnsi="Symbol" w:cs="Symbol"/>
                <w:color w:val="000000"/>
                <w:lang w:val="el-GR"/>
              </w:rPr>
              <w:t></w:t>
            </w:r>
            <w:r w:rsidRPr="00565AC9">
              <w:rPr>
                <w:color w:val="000000"/>
                <w:lang w:val="el-GR"/>
              </w:rPr>
              <w:t xml:space="preserve"> 14%; 32%; 36% </w:t>
            </w:r>
          </w:p>
          <w:p w14:paraId="7A74F62D" w14:textId="77777777" w:rsidR="00B659A1" w:rsidRPr="00565AC9" w:rsidRDefault="00B659A1" w:rsidP="00B659A1">
            <w:pPr>
              <w:pStyle w:val="tabletextNS"/>
              <w:tabs>
                <w:tab w:val="left" w:pos="809"/>
              </w:tabs>
              <w:rPr>
                <w:color w:val="000000"/>
                <w:sz w:val="22"/>
                <w:szCs w:val="22"/>
                <w:lang w:val="el-GR"/>
              </w:rPr>
            </w:pPr>
            <w:r w:rsidRPr="00565AC9">
              <w:rPr>
                <w:rFonts w:ascii="Times New Roman" w:hAnsi="Times New Roman"/>
                <w:color w:val="000000"/>
                <w:sz w:val="22"/>
                <w:szCs w:val="22"/>
                <w:lang w:val="el-GR"/>
              </w:rPr>
              <w:t xml:space="preserve">Cmax </w:t>
            </w:r>
            <w:r w:rsidRPr="00565AC9">
              <w:rPr>
                <w:rFonts w:ascii="Symbol" w:eastAsia="Symbol" w:hAnsi="Symbol" w:cs="Symbol"/>
                <w:color w:val="000000"/>
                <w:sz w:val="22"/>
                <w:szCs w:val="22"/>
                <w:lang w:val="el-GR"/>
              </w:rPr>
              <w:t></w:t>
            </w:r>
            <w:r w:rsidRPr="00565AC9">
              <w:rPr>
                <w:rFonts w:ascii="Times New Roman" w:hAnsi="Times New Roman"/>
                <w:color w:val="000000"/>
                <w:sz w:val="22"/>
                <w:szCs w:val="22"/>
                <w:lang w:val="el-GR"/>
              </w:rPr>
              <w:t xml:space="preserve"> 28%; 52%, 55%.</w:t>
            </w:r>
          </w:p>
        </w:tc>
        <w:tc>
          <w:tcPr>
            <w:tcW w:w="3828" w:type="dxa"/>
          </w:tcPr>
          <w:p w14:paraId="741504B8" w14:textId="77777777" w:rsidR="00B659A1" w:rsidRPr="00565AC9" w:rsidRDefault="00B659A1" w:rsidP="00B659A1">
            <w:pPr>
              <w:rPr>
                <w:szCs w:val="22"/>
                <w:lang w:val="el-GR"/>
              </w:rPr>
            </w:pPr>
            <w:bookmarkStart w:id="48" w:name="_Hlk499911537"/>
            <w:r w:rsidRPr="00565AC9">
              <w:rPr>
                <w:szCs w:val="22"/>
                <w:lang w:val="el-GR"/>
              </w:rPr>
              <w:t xml:space="preserve">Όπου είναι δυνατόν, να αποφεύγεται η χρόνια συγχορήγηση </w:t>
            </w:r>
            <w:r w:rsidR="003F2500" w:rsidRPr="00565AC9">
              <w:rPr>
                <w:szCs w:val="22"/>
                <w:lang w:val="el-GR"/>
              </w:rPr>
              <w:t xml:space="preserve">Triumeq με φαρμακευτικά προϊόντα που περιέχουν σορβιτόλη  ή άλλες </w:t>
            </w:r>
            <w:r w:rsidR="009379CC" w:rsidRPr="00565AC9">
              <w:rPr>
                <w:szCs w:val="22"/>
                <w:lang w:val="el-GR"/>
              </w:rPr>
              <w:t>πολυ</w:t>
            </w:r>
            <w:r w:rsidR="003F2500" w:rsidRPr="00565AC9">
              <w:rPr>
                <w:szCs w:val="22"/>
                <w:lang w:val="el-GR"/>
              </w:rPr>
              <w:t xml:space="preserve">αλκοόλες οσμωτικής δράσης ή μονοσακχαριδικές αλκοόλες (π.χ., ξυλιτόλη, μαννιτόλη, λακτιτόλη, μαλτιτόλη). </w:t>
            </w:r>
            <w:r w:rsidRPr="00565AC9">
              <w:rPr>
                <w:szCs w:val="22"/>
                <w:lang w:val="el-GR"/>
              </w:rPr>
              <w:t>Να εξετάζεται το ενδεχόμενο συχνότερης παρακολούθησης του ιικού φορτίου του HIV-1 όταν η χρόνια συγχορήγηση δεν μπορεί να αποφευχθεί.</w:t>
            </w:r>
            <w:r w:rsidRPr="00565AC9">
              <w:rPr>
                <w:szCs w:val="22"/>
                <w:highlight w:val="yellow"/>
                <w:lang w:val="el-GR"/>
              </w:rPr>
              <w:t xml:space="preserve"> </w:t>
            </w:r>
            <w:bookmarkEnd w:id="48"/>
          </w:p>
        </w:tc>
      </w:tr>
      <w:tr w:rsidR="00BE2FD8" w:rsidRPr="00565AC9" w14:paraId="12999BA4" w14:textId="77777777" w:rsidTr="001D03B1">
        <w:tc>
          <w:tcPr>
            <w:tcW w:w="9498" w:type="dxa"/>
            <w:gridSpan w:val="3"/>
          </w:tcPr>
          <w:p w14:paraId="233A674C" w14:textId="77777777" w:rsidR="00BE2FD8" w:rsidRPr="00565AC9" w:rsidRDefault="00BE2FD8" w:rsidP="00B3263F">
            <w:pPr>
              <w:rPr>
                <w:i/>
                <w:szCs w:val="22"/>
                <w:lang w:val="el-GR"/>
              </w:rPr>
            </w:pPr>
            <w:r w:rsidRPr="00565AC9">
              <w:rPr>
                <w:i/>
                <w:lang w:val="el-GR"/>
              </w:rPr>
              <w:t>Αναστολείς διαύλων καλίου</w:t>
            </w:r>
          </w:p>
        </w:tc>
      </w:tr>
      <w:tr w:rsidR="00BE2FD8" w:rsidRPr="00565AC9" w14:paraId="44FD3D7C" w14:textId="77777777" w:rsidTr="001D03B1">
        <w:tc>
          <w:tcPr>
            <w:tcW w:w="3261" w:type="dxa"/>
            <w:tcBorders>
              <w:top w:val="single" w:sz="4" w:space="0" w:color="auto"/>
            </w:tcBorders>
          </w:tcPr>
          <w:p w14:paraId="29F48B91" w14:textId="77777777" w:rsidR="00BE2FD8" w:rsidRPr="00565AC9" w:rsidRDefault="00BE2FD8" w:rsidP="00B3263F">
            <w:pPr>
              <w:pStyle w:val="tabletextNS"/>
              <w:rPr>
                <w:rFonts w:ascii="Times New Roman" w:hAnsi="Times New Roman"/>
                <w:sz w:val="22"/>
                <w:szCs w:val="22"/>
                <w:lang w:val="el-GR"/>
              </w:rPr>
            </w:pPr>
            <w:r w:rsidRPr="00565AC9">
              <w:rPr>
                <w:rFonts w:ascii="Times New Roman" w:hAnsi="Times New Roman"/>
                <w:sz w:val="22"/>
                <w:szCs w:val="22"/>
                <w:lang w:val="el-GR"/>
              </w:rPr>
              <w:t>Φαμπριδίνη (γνωστή επίσης ως δαλφαμπριδίνη)</w:t>
            </w:r>
            <w:r w:rsidR="001E2BB7" w:rsidRPr="00565AC9">
              <w:rPr>
                <w:rFonts w:ascii="Times New Roman" w:hAnsi="Times New Roman"/>
                <w:sz w:val="22"/>
                <w:szCs w:val="22"/>
                <w:lang w:val="el-GR"/>
              </w:rPr>
              <w:t>/ντολουτεγκραβίρη</w:t>
            </w:r>
          </w:p>
        </w:tc>
        <w:tc>
          <w:tcPr>
            <w:tcW w:w="2409" w:type="dxa"/>
            <w:tcBorders>
              <w:top w:val="single" w:sz="4" w:space="0" w:color="auto"/>
            </w:tcBorders>
          </w:tcPr>
          <w:p w14:paraId="259AFADE" w14:textId="77777777" w:rsidR="00BE2FD8" w:rsidRPr="00565AC9" w:rsidRDefault="00BE2FD8" w:rsidP="00B3263F">
            <w:pPr>
              <w:spacing w:after="120"/>
              <w:rPr>
                <w:lang w:val="el-GR"/>
              </w:rPr>
            </w:pPr>
            <w:r w:rsidRPr="00565AC9">
              <w:rPr>
                <w:lang w:val="el-GR"/>
              </w:rPr>
              <w:t xml:space="preserve">Φαμπριδίνη </w:t>
            </w:r>
            <w:r w:rsidRPr="00565AC9">
              <w:rPr>
                <w:rFonts w:ascii="Symbol" w:eastAsia="Symbol" w:hAnsi="Symbol" w:cs="Symbol"/>
                <w:lang w:val="el-GR"/>
              </w:rPr>
              <w:t></w:t>
            </w:r>
            <w:r w:rsidRPr="00565AC9">
              <w:rPr>
                <w:szCs w:val="22"/>
                <w:lang w:val="el-GR"/>
              </w:rPr>
              <w:br/>
            </w:r>
          </w:p>
        </w:tc>
        <w:tc>
          <w:tcPr>
            <w:tcW w:w="3828" w:type="dxa"/>
            <w:tcBorders>
              <w:top w:val="single" w:sz="4" w:space="0" w:color="auto"/>
            </w:tcBorders>
          </w:tcPr>
          <w:p w14:paraId="4596CB2C" w14:textId="77777777" w:rsidR="00BE2FD8" w:rsidRPr="00565AC9" w:rsidRDefault="008B6FDB" w:rsidP="00B3263F">
            <w:pPr>
              <w:keepNext/>
              <w:rPr>
                <w:szCs w:val="22"/>
                <w:lang w:val="el-GR"/>
              </w:rPr>
            </w:pPr>
            <w:r w:rsidRPr="00565AC9">
              <w:rPr>
                <w:lang w:val="el-GR"/>
              </w:rPr>
              <w:t>Η συγχορήγηση της ντολουτεγκραβίρης δυνητικά μπορεί να προκαλέσει σπασμούς λόγω αυξημένης συγκέντρωσης της φαμπριδίνης στο πλάσμα μέσω αναστολής του μεταφορέα OCT2</w:t>
            </w:r>
            <w:r w:rsidR="00B3263F" w:rsidRPr="00565AC9">
              <w:rPr>
                <w:lang w:val="el-GR"/>
              </w:rPr>
              <w:t>,</w:t>
            </w:r>
            <w:r w:rsidRPr="00565AC9">
              <w:rPr>
                <w:lang w:val="el-GR"/>
              </w:rPr>
              <w:t xml:space="preserve"> η συγχορήγηση δεν έχει μελετηθεί. Η συγχορήγηση φαμπριδίνης με </w:t>
            </w:r>
            <w:r w:rsidR="005D1A40" w:rsidRPr="00565AC9">
              <w:rPr>
                <w:lang w:val="el-GR"/>
              </w:rPr>
              <w:t>Triumeq</w:t>
            </w:r>
            <w:r w:rsidRPr="00565AC9">
              <w:rPr>
                <w:lang w:val="el-GR"/>
              </w:rPr>
              <w:t xml:space="preserve"> αντενδείκνυται (βλέπε παράγραφο 4.3).</w:t>
            </w:r>
          </w:p>
        </w:tc>
      </w:tr>
      <w:tr w:rsidR="00B659A1" w:rsidRPr="00565AC9" w14:paraId="46949110" w14:textId="77777777" w:rsidTr="001D03B1">
        <w:tc>
          <w:tcPr>
            <w:tcW w:w="9498" w:type="dxa"/>
            <w:gridSpan w:val="3"/>
          </w:tcPr>
          <w:p w14:paraId="422CAA78" w14:textId="77777777" w:rsidR="00B659A1" w:rsidRPr="00565AC9" w:rsidRDefault="00B659A1" w:rsidP="00B659A1">
            <w:pPr>
              <w:rPr>
                <w:szCs w:val="22"/>
                <w:lang w:val="el-GR"/>
              </w:rPr>
            </w:pPr>
            <w:r w:rsidRPr="00565AC9">
              <w:rPr>
                <w:i/>
                <w:szCs w:val="22"/>
                <w:lang w:val="el-GR"/>
              </w:rPr>
              <w:t>Αντιόξινα και συμπληρώματα</w:t>
            </w:r>
          </w:p>
        </w:tc>
      </w:tr>
      <w:tr w:rsidR="00B659A1" w:rsidRPr="00490EE6" w14:paraId="66A25396" w14:textId="77777777" w:rsidTr="001D03B1">
        <w:tc>
          <w:tcPr>
            <w:tcW w:w="3261" w:type="dxa"/>
          </w:tcPr>
          <w:p w14:paraId="4C8DF9FD" w14:textId="77777777" w:rsidR="00B659A1" w:rsidRPr="00565AC9" w:rsidRDefault="00B659A1" w:rsidP="00B659A1">
            <w:pPr>
              <w:pStyle w:val="tabletextNS"/>
              <w:rPr>
                <w:sz w:val="22"/>
                <w:szCs w:val="22"/>
                <w:lang w:val="el-GR"/>
              </w:rPr>
            </w:pPr>
            <w:r w:rsidRPr="00565AC9">
              <w:rPr>
                <w:rFonts w:ascii="Times New Roman" w:hAnsi="Times New Roman"/>
                <w:sz w:val="22"/>
                <w:szCs w:val="22"/>
                <w:lang w:val="el-GR"/>
              </w:rPr>
              <w:t>Αντιόξινα που περιέχουν μαγνήσιο / αλουμίνιο/ Ντολουτεγκραβίρη</w:t>
            </w:r>
          </w:p>
        </w:tc>
        <w:tc>
          <w:tcPr>
            <w:tcW w:w="2409" w:type="dxa"/>
          </w:tcPr>
          <w:p w14:paraId="7DBC3D51"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Pr="00565AC9">
              <w:rPr>
                <w:rFonts w:ascii="Symbol" w:eastAsia="Symbol" w:hAnsi="Symbol" w:cs="Symbol"/>
                <w:sz w:val="22"/>
                <w:szCs w:val="22"/>
                <w:lang w:val="el-GR"/>
              </w:rPr>
              <w:t></w:t>
            </w:r>
            <w:r w:rsidRPr="00565AC9">
              <w:rPr>
                <w:rFonts w:ascii="Times New Roman" w:hAnsi="Times New Roman"/>
                <w:sz w:val="22"/>
                <w:szCs w:val="22"/>
                <w:lang w:val="el-GR"/>
              </w:rPr>
              <w:br/>
              <w:t xml:space="preserve">AUC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74% </w:t>
            </w:r>
            <w:r w:rsidRPr="00565AC9">
              <w:rPr>
                <w:rFonts w:ascii="Times New Roman" w:hAnsi="Times New Roman"/>
                <w:sz w:val="22"/>
                <w:szCs w:val="22"/>
                <w:lang w:val="el-GR"/>
              </w:rPr>
              <w:br/>
              <w:t>C</w:t>
            </w:r>
            <w:r w:rsidRPr="00565AC9">
              <w:rPr>
                <w:rFonts w:ascii="Times New Roman" w:hAnsi="Times New Roman"/>
                <w:sz w:val="22"/>
                <w:szCs w:val="22"/>
                <w:vertAlign w:val="subscript"/>
                <w:lang w:val="el-GR"/>
              </w:rPr>
              <w:t>max</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72%</w:t>
            </w:r>
            <w:r w:rsidRPr="00565AC9">
              <w:rPr>
                <w:rFonts w:ascii="Times New Roman" w:hAnsi="Times New Roman"/>
                <w:sz w:val="22"/>
                <w:szCs w:val="22"/>
                <w:lang w:val="el-GR"/>
              </w:rPr>
              <w:br/>
            </w:r>
          </w:p>
          <w:p w14:paraId="39894789" w14:textId="77777777" w:rsidR="00B659A1" w:rsidRPr="00565AC9" w:rsidRDefault="00B659A1" w:rsidP="00B659A1">
            <w:pPr>
              <w:pStyle w:val="tabletextNS"/>
              <w:tabs>
                <w:tab w:val="left" w:pos="809"/>
              </w:tabs>
              <w:rPr>
                <w:sz w:val="22"/>
                <w:szCs w:val="22"/>
                <w:lang w:val="el-GR"/>
              </w:rPr>
            </w:pPr>
            <w:r w:rsidRPr="00565AC9">
              <w:rPr>
                <w:rFonts w:ascii="Times New Roman" w:hAnsi="Times New Roman"/>
                <w:sz w:val="22"/>
                <w:szCs w:val="22"/>
                <w:lang w:val="el-GR"/>
              </w:rPr>
              <w:t>(Σύμπλεγμα που συνδέεται σε πολυσθενή ιόντα)</w:t>
            </w:r>
          </w:p>
        </w:tc>
        <w:tc>
          <w:tcPr>
            <w:tcW w:w="3828" w:type="dxa"/>
          </w:tcPr>
          <w:p w14:paraId="628A1707" w14:textId="77777777" w:rsidR="00B659A1" w:rsidRPr="00565AC9" w:rsidRDefault="00B659A1" w:rsidP="00B659A1">
            <w:pPr>
              <w:rPr>
                <w:szCs w:val="22"/>
                <w:lang w:val="el-GR"/>
              </w:rPr>
            </w:pPr>
            <w:r w:rsidRPr="00565AC9">
              <w:rPr>
                <w:szCs w:val="22"/>
                <w:lang w:val="el-GR"/>
              </w:rPr>
              <w:t>Τα αντιόξινα που περιέχουν μαγνήσιο / αλουμίνιο θα πρέπει να λαμβάνονται με μεγάλη χρονική διαφορά σε σχέση με τη χορήγηση του Triumeq (τουλάχιστον 2 ώρες μετά ή 6 ώρες πριν</w:t>
            </w:r>
            <w:r w:rsidR="00BD3260" w:rsidRPr="00565AC9">
              <w:rPr>
                <w:szCs w:val="22"/>
                <w:lang w:val="el-GR"/>
              </w:rPr>
              <w:t xml:space="preserve"> τη λήψη του </w:t>
            </w:r>
            <w:r w:rsidR="00BD3260" w:rsidRPr="00565AC9">
              <w:rPr>
                <w:lang w:val="el-GR"/>
              </w:rPr>
              <w:t>Triumeq</w:t>
            </w:r>
            <w:r w:rsidRPr="00565AC9">
              <w:rPr>
                <w:szCs w:val="22"/>
                <w:lang w:val="el-GR"/>
              </w:rPr>
              <w:t>).</w:t>
            </w:r>
          </w:p>
        </w:tc>
      </w:tr>
      <w:tr w:rsidR="00B659A1" w:rsidRPr="00490EE6" w14:paraId="1A80B402" w14:textId="77777777" w:rsidTr="001D03B1">
        <w:tc>
          <w:tcPr>
            <w:tcW w:w="3261" w:type="dxa"/>
          </w:tcPr>
          <w:p w14:paraId="7C6D9ED8" w14:textId="77777777" w:rsidR="00B659A1" w:rsidRPr="00565AC9" w:rsidRDefault="00B659A1" w:rsidP="00B659A1">
            <w:pPr>
              <w:pStyle w:val="tabletextNS"/>
              <w:rPr>
                <w:sz w:val="22"/>
                <w:szCs w:val="22"/>
                <w:lang w:val="el-GR"/>
              </w:rPr>
            </w:pPr>
            <w:r w:rsidRPr="00565AC9">
              <w:rPr>
                <w:rFonts w:ascii="Times New Roman" w:hAnsi="Times New Roman"/>
                <w:sz w:val="22"/>
                <w:szCs w:val="22"/>
                <w:lang w:val="el-GR"/>
              </w:rPr>
              <w:lastRenderedPageBreak/>
              <w:t>Συμπληρώματα ασβεστίου/ Ντολουτεγκραβίρη</w:t>
            </w:r>
          </w:p>
        </w:tc>
        <w:tc>
          <w:tcPr>
            <w:tcW w:w="2409" w:type="dxa"/>
          </w:tcPr>
          <w:p w14:paraId="1473C041"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Pr="00565AC9">
              <w:rPr>
                <w:rFonts w:ascii="Symbol" w:eastAsia="Symbol" w:hAnsi="Symbol" w:cs="Symbol"/>
                <w:sz w:val="22"/>
                <w:szCs w:val="22"/>
                <w:lang w:val="el-GR"/>
              </w:rPr>
              <w:t></w:t>
            </w:r>
            <w:r w:rsidRPr="00565AC9">
              <w:rPr>
                <w:rFonts w:ascii="Times New Roman" w:hAnsi="Times New Roman"/>
                <w:sz w:val="22"/>
                <w:szCs w:val="22"/>
                <w:lang w:val="el-GR"/>
              </w:rPr>
              <w:br/>
              <w:t xml:space="preserve">   AUC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39% </w:t>
            </w:r>
            <w:r w:rsidRPr="00565AC9">
              <w:rPr>
                <w:rFonts w:ascii="Times New Roman" w:hAnsi="Times New Roman"/>
                <w:sz w:val="22"/>
                <w:szCs w:val="22"/>
                <w:lang w:val="el-GR"/>
              </w:rPr>
              <w:br/>
              <w:t xml:space="preserve">   C</w:t>
            </w:r>
            <w:r w:rsidRPr="00565AC9">
              <w:rPr>
                <w:rFonts w:ascii="Times New Roman" w:hAnsi="Times New Roman"/>
                <w:sz w:val="22"/>
                <w:szCs w:val="22"/>
                <w:vertAlign w:val="subscript"/>
                <w:lang w:val="el-GR"/>
              </w:rPr>
              <w:t>max</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37%</w:t>
            </w:r>
            <w:r w:rsidRPr="00565AC9">
              <w:rPr>
                <w:rFonts w:ascii="Times New Roman" w:hAnsi="Times New Roman"/>
                <w:sz w:val="22"/>
                <w:szCs w:val="22"/>
                <w:lang w:val="el-GR"/>
              </w:rPr>
              <w:br/>
              <w:t xml:space="preserve">   C</w:t>
            </w:r>
            <w:r w:rsidRPr="00565AC9">
              <w:rPr>
                <w:rFonts w:ascii="Times New Roman" w:hAnsi="Times New Roman"/>
                <w:sz w:val="22"/>
                <w:szCs w:val="22"/>
                <w:vertAlign w:val="subscript"/>
                <w:lang w:val="el-GR"/>
              </w:rPr>
              <w:t>24</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39%</w:t>
            </w:r>
          </w:p>
          <w:p w14:paraId="37A333CA" w14:textId="77777777" w:rsidR="00B659A1" w:rsidRPr="00565AC9" w:rsidRDefault="00B659A1" w:rsidP="00B659A1">
            <w:pPr>
              <w:pStyle w:val="tabletextNS"/>
              <w:tabs>
                <w:tab w:val="left" w:pos="809"/>
              </w:tabs>
              <w:rPr>
                <w:sz w:val="22"/>
                <w:szCs w:val="22"/>
                <w:lang w:val="el-GR"/>
              </w:rPr>
            </w:pPr>
            <w:r w:rsidRPr="00565AC9">
              <w:rPr>
                <w:rFonts w:ascii="Times New Roman" w:hAnsi="Times New Roman"/>
                <w:sz w:val="22"/>
                <w:szCs w:val="22"/>
                <w:lang w:val="el-GR"/>
              </w:rPr>
              <w:t>(Σύμπλεγμα που συνδέεται σε πολυσθενή ιόντα)</w:t>
            </w:r>
          </w:p>
        </w:tc>
        <w:tc>
          <w:tcPr>
            <w:tcW w:w="3828" w:type="dxa"/>
            <w:vMerge w:val="restart"/>
          </w:tcPr>
          <w:p w14:paraId="0B068C60" w14:textId="77777777" w:rsidR="00703A35" w:rsidRPr="00565AC9" w:rsidRDefault="00BD3260" w:rsidP="00BD3260">
            <w:pPr>
              <w:rPr>
                <w:rStyle w:val="jlqj4b"/>
                <w:lang w:val="el-GR"/>
              </w:rPr>
            </w:pPr>
            <w:r w:rsidRPr="00565AC9">
              <w:rPr>
                <w:lang w:val="el-GR"/>
              </w:rPr>
              <w:t xml:space="preserve">- </w:t>
            </w:r>
            <w:r w:rsidR="00703A35" w:rsidRPr="00565AC9">
              <w:rPr>
                <w:rStyle w:val="jlqj4b"/>
                <w:lang w:val="el-GR"/>
              </w:rPr>
              <w:t xml:space="preserve">Όταν λαμβάνεται με τροφή, το Triumeq και τα συμπληρώματα ή πολυβιταμίνες που περιέχουν ασβέστιο, σίδηρο ή μαγνήσιο μπορούν να ληφθούν ταυτόχρονα. </w:t>
            </w:r>
          </w:p>
          <w:p w14:paraId="1543F700" w14:textId="77777777" w:rsidR="00BD3260" w:rsidRPr="00565AC9" w:rsidRDefault="00703A35">
            <w:pPr>
              <w:rPr>
                <w:lang w:val="el-GR"/>
              </w:rPr>
            </w:pPr>
            <w:r w:rsidRPr="00565AC9">
              <w:rPr>
                <w:rStyle w:val="jlqj4b"/>
                <w:lang w:val="el-GR"/>
              </w:rPr>
              <w:t>- Εάν το Triumeq λαμβάνεται σε κατάσταση νηστείας, αυτά τα συμπληρώματα πρέπει να λαμβάνονται τουλάχιστον 2 ώρες μετά ή 6 ώρες πριν από τη λήψη του Triumeq.</w:t>
            </w:r>
            <w:r w:rsidRPr="00565AC9">
              <w:rPr>
                <w:lang w:val="el-GR"/>
              </w:rPr>
              <w:t xml:space="preserve"> </w:t>
            </w:r>
          </w:p>
          <w:p w14:paraId="6B677059" w14:textId="77777777" w:rsidR="00DF284F" w:rsidRPr="00565AC9" w:rsidRDefault="00DF284F" w:rsidP="00BD3260">
            <w:pPr>
              <w:rPr>
                <w:lang w:val="el-GR"/>
              </w:rPr>
            </w:pPr>
          </w:p>
          <w:p w14:paraId="7A4DECC1" w14:textId="77777777" w:rsidR="00B659A1" w:rsidRPr="00565AC9" w:rsidRDefault="00DF284F">
            <w:pPr>
              <w:rPr>
                <w:szCs w:val="22"/>
                <w:lang w:val="el-GR"/>
              </w:rPr>
            </w:pPr>
            <w:r w:rsidRPr="00565AC9">
              <w:rPr>
                <w:rStyle w:val="jlqj4b"/>
                <w:lang w:val="el-GR"/>
              </w:rPr>
              <w:t xml:space="preserve">Οι δηλωθείσες μειώσεις </w:t>
            </w:r>
            <w:r w:rsidR="004E09F9" w:rsidRPr="00565AC9">
              <w:rPr>
                <w:rStyle w:val="jlqj4b"/>
                <w:lang w:val="el-GR"/>
              </w:rPr>
              <w:t>στην</w:t>
            </w:r>
            <w:r w:rsidRPr="00565AC9">
              <w:rPr>
                <w:rStyle w:val="jlqj4b"/>
                <w:lang w:val="el-GR"/>
              </w:rPr>
              <w:t xml:space="preserve"> έκθεση σ</w:t>
            </w:r>
            <w:r w:rsidR="004E09F9" w:rsidRPr="00565AC9">
              <w:rPr>
                <w:rStyle w:val="jlqj4b"/>
                <w:lang w:val="el-GR"/>
              </w:rPr>
              <w:t>ε</w:t>
            </w:r>
            <w:r w:rsidRPr="00565AC9">
              <w:rPr>
                <w:rStyle w:val="jlqj4b"/>
                <w:lang w:val="el-GR"/>
              </w:rPr>
              <w:t xml:space="preserve"> ντολουτεγκραβίρη παρατηρήθηκαν με την </w:t>
            </w:r>
            <w:r w:rsidR="00D03B79" w:rsidRPr="00565AC9">
              <w:rPr>
                <w:rStyle w:val="jlqj4b"/>
                <w:lang w:val="el-GR"/>
              </w:rPr>
              <w:t>λήψη</w:t>
            </w:r>
            <w:r w:rsidRPr="00565AC9">
              <w:rPr>
                <w:rStyle w:val="jlqj4b"/>
                <w:lang w:val="el-GR"/>
              </w:rPr>
              <w:t xml:space="preserve"> της ντολουτεγκραβίρης και αυτών των συμπληρωμάτων σε </w:t>
            </w:r>
            <w:r w:rsidR="00D03B79" w:rsidRPr="00565AC9">
              <w:rPr>
                <w:rStyle w:val="jlqj4b"/>
                <w:lang w:val="el-GR"/>
              </w:rPr>
              <w:t>κατάσταση</w:t>
            </w:r>
            <w:r w:rsidRPr="00565AC9">
              <w:rPr>
                <w:rStyle w:val="jlqj4b"/>
                <w:lang w:val="el-GR"/>
              </w:rPr>
              <w:t xml:space="preserve"> νηστείας.</w:t>
            </w:r>
            <w:r w:rsidRPr="00565AC9">
              <w:rPr>
                <w:rStyle w:val="viiyi"/>
                <w:lang w:val="el-GR"/>
              </w:rPr>
              <w:t xml:space="preserve"> </w:t>
            </w:r>
            <w:r w:rsidRPr="00565AC9">
              <w:rPr>
                <w:rStyle w:val="jlqj4b"/>
                <w:lang w:val="el-GR"/>
              </w:rPr>
              <w:t xml:space="preserve">Σε κατάσταση </w:t>
            </w:r>
            <w:r w:rsidR="00DC6D3C" w:rsidRPr="00565AC9">
              <w:rPr>
                <w:rStyle w:val="jlqj4b"/>
                <w:lang w:val="el-GR"/>
              </w:rPr>
              <w:t>σίτισης</w:t>
            </w:r>
            <w:r w:rsidRPr="00565AC9">
              <w:rPr>
                <w:rStyle w:val="jlqj4b"/>
                <w:lang w:val="el-GR"/>
              </w:rPr>
              <w:t xml:space="preserve">, οι μεταβολές στην έκθεση μετά τη λήψη μαζί με συμπληρώματα ασβεστίου ή σιδήρου τροποποιήθηκαν από την επίδραση της τροφής, με αποτέλεσμα μια έκθεση παρόμοια με αυτήν που ελήφθη με την </w:t>
            </w:r>
            <w:r w:rsidR="009D20BE" w:rsidRPr="00565AC9">
              <w:rPr>
                <w:rStyle w:val="jlqj4b"/>
                <w:lang w:val="el-GR"/>
              </w:rPr>
              <w:t xml:space="preserve">χορήγηση </w:t>
            </w:r>
            <w:r w:rsidRPr="00565AC9">
              <w:rPr>
                <w:rStyle w:val="jlqj4b"/>
                <w:lang w:val="el-GR"/>
              </w:rPr>
              <w:t>ντολουτεγκραβίρη</w:t>
            </w:r>
            <w:r w:rsidR="009D20BE" w:rsidRPr="00565AC9">
              <w:rPr>
                <w:rStyle w:val="jlqj4b"/>
                <w:lang w:val="el-GR"/>
              </w:rPr>
              <w:t>ς</w:t>
            </w:r>
            <w:r w:rsidRPr="00565AC9">
              <w:rPr>
                <w:rStyle w:val="jlqj4b"/>
                <w:lang w:val="el-GR"/>
              </w:rPr>
              <w:t xml:space="preserve"> σε κατάσταση νηστείας.</w:t>
            </w:r>
          </w:p>
        </w:tc>
      </w:tr>
      <w:tr w:rsidR="00B659A1" w:rsidRPr="00490EE6" w14:paraId="7F15C0A2" w14:textId="77777777" w:rsidTr="001D03B1">
        <w:tc>
          <w:tcPr>
            <w:tcW w:w="3261" w:type="dxa"/>
          </w:tcPr>
          <w:p w14:paraId="568668FF" w14:textId="77777777" w:rsidR="00B659A1" w:rsidRPr="00565AC9" w:rsidRDefault="00B659A1" w:rsidP="00B659A1">
            <w:pPr>
              <w:pStyle w:val="tabletextNS"/>
              <w:rPr>
                <w:sz w:val="22"/>
                <w:szCs w:val="22"/>
                <w:lang w:val="el-GR"/>
              </w:rPr>
            </w:pPr>
            <w:r w:rsidRPr="00565AC9">
              <w:rPr>
                <w:rFonts w:ascii="Times New Roman" w:hAnsi="Times New Roman"/>
                <w:sz w:val="22"/>
                <w:szCs w:val="22"/>
                <w:lang w:val="el-GR"/>
              </w:rPr>
              <w:t>Συμπληρώματα σιδήρου/ Ντολουτεγκραβίρη</w:t>
            </w:r>
          </w:p>
        </w:tc>
        <w:tc>
          <w:tcPr>
            <w:tcW w:w="2409" w:type="dxa"/>
          </w:tcPr>
          <w:p w14:paraId="7D76E848"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Pr="00565AC9">
              <w:rPr>
                <w:rFonts w:ascii="Symbol" w:eastAsia="Symbol" w:hAnsi="Symbol" w:cs="Symbol"/>
                <w:sz w:val="22"/>
                <w:szCs w:val="22"/>
                <w:lang w:val="el-GR"/>
              </w:rPr>
              <w:t></w:t>
            </w:r>
            <w:r w:rsidRPr="00565AC9">
              <w:rPr>
                <w:rFonts w:ascii="Times New Roman" w:hAnsi="Times New Roman"/>
                <w:sz w:val="22"/>
                <w:szCs w:val="22"/>
                <w:lang w:val="el-GR"/>
              </w:rPr>
              <w:br/>
              <w:t xml:space="preserve">   AUC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54% </w:t>
            </w:r>
            <w:r w:rsidRPr="00565AC9">
              <w:rPr>
                <w:rFonts w:ascii="Times New Roman" w:hAnsi="Times New Roman"/>
                <w:sz w:val="22"/>
                <w:szCs w:val="22"/>
                <w:lang w:val="el-GR"/>
              </w:rPr>
              <w:br/>
              <w:t xml:space="preserve">   C</w:t>
            </w:r>
            <w:r w:rsidRPr="00565AC9">
              <w:rPr>
                <w:rFonts w:ascii="Times New Roman" w:hAnsi="Times New Roman"/>
                <w:sz w:val="22"/>
                <w:szCs w:val="22"/>
                <w:vertAlign w:val="subscript"/>
                <w:lang w:val="el-GR"/>
              </w:rPr>
              <w:t>max</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57%</w:t>
            </w:r>
            <w:r w:rsidRPr="00565AC9">
              <w:rPr>
                <w:rFonts w:ascii="Times New Roman" w:hAnsi="Times New Roman"/>
                <w:sz w:val="22"/>
                <w:szCs w:val="22"/>
                <w:lang w:val="el-GR"/>
              </w:rPr>
              <w:br/>
              <w:t xml:space="preserve">   C</w:t>
            </w:r>
            <w:r w:rsidRPr="00565AC9">
              <w:rPr>
                <w:rFonts w:ascii="Times New Roman" w:hAnsi="Times New Roman"/>
                <w:sz w:val="22"/>
                <w:szCs w:val="22"/>
                <w:vertAlign w:val="subscript"/>
                <w:lang w:val="el-GR"/>
              </w:rPr>
              <w:t>24</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56%</w:t>
            </w:r>
          </w:p>
          <w:p w14:paraId="55BA16B4" w14:textId="77777777" w:rsidR="00B659A1" w:rsidRPr="00565AC9" w:rsidRDefault="00B659A1" w:rsidP="00B659A1">
            <w:pPr>
              <w:pStyle w:val="tabletextNS"/>
              <w:tabs>
                <w:tab w:val="left" w:pos="809"/>
              </w:tabs>
              <w:rPr>
                <w:sz w:val="22"/>
                <w:szCs w:val="22"/>
                <w:lang w:val="el-GR"/>
              </w:rPr>
            </w:pPr>
            <w:r w:rsidRPr="00565AC9">
              <w:rPr>
                <w:rFonts w:ascii="Times New Roman" w:hAnsi="Times New Roman"/>
                <w:sz w:val="22"/>
                <w:szCs w:val="22"/>
                <w:lang w:val="el-GR"/>
              </w:rPr>
              <w:t>(Σύμπλεγμα που συνδέεται σε πολυσθενή ιόντα)</w:t>
            </w:r>
          </w:p>
        </w:tc>
        <w:tc>
          <w:tcPr>
            <w:tcW w:w="3828" w:type="dxa"/>
            <w:vMerge/>
          </w:tcPr>
          <w:p w14:paraId="5F05DDAB" w14:textId="77777777" w:rsidR="00B659A1" w:rsidRPr="00565AC9" w:rsidRDefault="00B659A1" w:rsidP="00B659A1">
            <w:pPr>
              <w:rPr>
                <w:szCs w:val="22"/>
                <w:lang w:val="el-GR"/>
              </w:rPr>
            </w:pPr>
          </w:p>
        </w:tc>
      </w:tr>
      <w:tr w:rsidR="00B659A1" w:rsidRPr="00565AC9" w14:paraId="4AA57F0A" w14:textId="77777777" w:rsidTr="001D03B1">
        <w:tc>
          <w:tcPr>
            <w:tcW w:w="3261" w:type="dxa"/>
          </w:tcPr>
          <w:p w14:paraId="008C0D0D" w14:textId="77777777" w:rsidR="00B659A1" w:rsidRPr="00565AC9" w:rsidRDefault="00B659A1" w:rsidP="00B659A1">
            <w:pPr>
              <w:pStyle w:val="tabletextNS"/>
              <w:rPr>
                <w:sz w:val="22"/>
                <w:szCs w:val="22"/>
                <w:lang w:val="el-GR"/>
              </w:rPr>
            </w:pPr>
            <w:r w:rsidRPr="00565AC9">
              <w:rPr>
                <w:rFonts w:ascii="Times New Roman" w:hAnsi="Times New Roman"/>
                <w:sz w:val="22"/>
                <w:szCs w:val="22"/>
                <w:lang w:val="el-GR"/>
              </w:rPr>
              <w:t>Πολυβιταμίνες</w:t>
            </w:r>
            <w:r w:rsidR="00366D4E" w:rsidRPr="00565AC9">
              <w:rPr>
                <w:rFonts w:ascii="Times New Roman" w:hAnsi="Times New Roman"/>
                <w:sz w:val="22"/>
                <w:szCs w:val="22"/>
                <w:lang w:val="el-GR"/>
              </w:rPr>
              <w:t xml:space="preserve"> (που περιέχουν ασβέστιο, σίδηρο ή μαγνήσιο)</w:t>
            </w:r>
            <w:r w:rsidRPr="00565AC9">
              <w:rPr>
                <w:rFonts w:ascii="Times New Roman" w:hAnsi="Times New Roman"/>
                <w:sz w:val="22"/>
                <w:szCs w:val="22"/>
                <w:lang w:val="el-GR"/>
              </w:rPr>
              <w:t>/ Ντολουτεγκραβίρη</w:t>
            </w:r>
          </w:p>
        </w:tc>
        <w:tc>
          <w:tcPr>
            <w:tcW w:w="2409" w:type="dxa"/>
          </w:tcPr>
          <w:p w14:paraId="17DD6B7D" w14:textId="77777777" w:rsidR="00B659A1" w:rsidRPr="00565AC9" w:rsidRDefault="00B659A1" w:rsidP="00B659A1">
            <w:pPr>
              <w:rPr>
                <w:szCs w:val="22"/>
                <w:lang w:val="el-GR"/>
              </w:rPr>
            </w:pPr>
            <w:r w:rsidRPr="00565AC9">
              <w:rPr>
                <w:szCs w:val="22"/>
                <w:lang w:val="el-GR"/>
              </w:rPr>
              <w:t xml:space="preserve">Ντολουτεγκραβίρη </w:t>
            </w:r>
            <w:r w:rsidRPr="00565AC9">
              <w:rPr>
                <w:rFonts w:ascii="Symbol" w:eastAsia="Symbol" w:hAnsi="Symbol" w:cs="Symbol"/>
                <w:szCs w:val="22"/>
                <w:lang w:val="el-GR"/>
              </w:rPr>
              <w:t></w:t>
            </w:r>
          </w:p>
          <w:p w14:paraId="247163FE" w14:textId="77777777" w:rsidR="00B659A1" w:rsidRPr="00565AC9" w:rsidRDefault="00B659A1" w:rsidP="00B659A1">
            <w:pPr>
              <w:rPr>
                <w:szCs w:val="22"/>
                <w:lang w:val="el-GR"/>
              </w:rPr>
            </w:pPr>
            <w:r w:rsidRPr="00565AC9">
              <w:rPr>
                <w:szCs w:val="22"/>
                <w:lang w:val="el-GR"/>
              </w:rPr>
              <w:t xml:space="preserve">   AUC </w:t>
            </w:r>
            <w:r w:rsidRPr="00565AC9">
              <w:rPr>
                <w:rFonts w:ascii="Symbol" w:eastAsia="Symbol" w:hAnsi="Symbol" w:cs="Symbol"/>
                <w:szCs w:val="22"/>
                <w:lang w:val="el-GR"/>
              </w:rPr>
              <w:t></w:t>
            </w:r>
            <w:r w:rsidRPr="00565AC9">
              <w:rPr>
                <w:szCs w:val="22"/>
                <w:lang w:val="el-GR"/>
              </w:rPr>
              <w:t xml:space="preserve"> 33% </w:t>
            </w:r>
          </w:p>
          <w:p w14:paraId="2D15D47D" w14:textId="77777777" w:rsidR="00B659A1" w:rsidRPr="00565AC9" w:rsidRDefault="00B659A1" w:rsidP="00B659A1">
            <w:pPr>
              <w:rPr>
                <w:szCs w:val="22"/>
                <w:lang w:val="el-GR"/>
              </w:rPr>
            </w:pPr>
            <w:r w:rsidRPr="00565AC9">
              <w:rPr>
                <w:szCs w:val="22"/>
                <w:lang w:val="el-GR"/>
              </w:rPr>
              <w:t xml:space="preserve">   C</w:t>
            </w:r>
            <w:r w:rsidRPr="00565AC9">
              <w:rPr>
                <w:szCs w:val="22"/>
                <w:vertAlign w:val="subscript"/>
                <w:lang w:val="el-GR"/>
              </w:rPr>
              <w:t>max</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35%</w:t>
            </w:r>
          </w:p>
          <w:p w14:paraId="39858D00" w14:textId="77777777" w:rsidR="00B659A1" w:rsidRPr="00565AC9" w:rsidRDefault="00B659A1" w:rsidP="00B659A1">
            <w:pPr>
              <w:pStyle w:val="tabletextNS"/>
              <w:tabs>
                <w:tab w:val="left" w:pos="809"/>
              </w:tabs>
              <w:rPr>
                <w:rFonts w:ascii="Times New Roman" w:hAnsi="Times New Roman"/>
                <w:color w:val="0000FF"/>
                <w:sz w:val="22"/>
                <w:szCs w:val="22"/>
                <w:lang w:val="el-GR"/>
              </w:rPr>
            </w:pPr>
            <w:r w:rsidRPr="00565AC9">
              <w:rPr>
                <w:rFonts w:ascii="Times New Roman" w:hAnsi="Times New Roman"/>
                <w:sz w:val="22"/>
                <w:szCs w:val="22"/>
                <w:lang w:val="el-GR"/>
              </w:rPr>
              <w:t xml:space="preserve">   C</w:t>
            </w:r>
            <w:r w:rsidRPr="00565AC9">
              <w:rPr>
                <w:rFonts w:ascii="Times New Roman" w:hAnsi="Times New Roman"/>
                <w:sz w:val="22"/>
                <w:szCs w:val="22"/>
                <w:vertAlign w:val="subscript"/>
                <w:lang w:val="el-GR"/>
              </w:rPr>
              <w:t>24</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32%</w:t>
            </w:r>
          </w:p>
        </w:tc>
        <w:tc>
          <w:tcPr>
            <w:tcW w:w="3828" w:type="dxa"/>
            <w:vMerge/>
          </w:tcPr>
          <w:p w14:paraId="537F0311" w14:textId="77777777" w:rsidR="00B659A1" w:rsidRPr="00565AC9" w:rsidRDefault="00B659A1" w:rsidP="00B659A1">
            <w:pPr>
              <w:rPr>
                <w:strike/>
                <w:color w:val="0000FF"/>
                <w:szCs w:val="22"/>
                <w:lang w:val="el-GR"/>
              </w:rPr>
            </w:pPr>
          </w:p>
        </w:tc>
      </w:tr>
      <w:tr w:rsidR="00B659A1" w:rsidRPr="00565AC9" w14:paraId="1A78D411" w14:textId="77777777" w:rsidTr="001D03B1">
        <w:tc>
          <w:tcPr>
            <w:tcW w:w="9498" w:type="dxa"/>
            <w:gridSpan w:val="3"/>
          </w:tcPr>
          <w:p w14:paraId="4A0770A2" w14:textId="77777777" w:rsidR="00B659A1" w:rsidRPr="00565AC9" w:rsidRDefault="00B659A1" w:rsidP="00B659A1">
            <w:pPr>
              <w:rPr>
                <w:szCs w:val="22"/>
                <w:lang w:val="el-GR"/>
              </w:rPr>
            </w:pPr>
            <w:r w:rsidRPr="00565AC9">
              <w:rPr>
                <w:i/>
                <w:szCs w:val="22"/>
                <w:lang w:val="el-GR"/>
              </w:rPr>
              <w:t>Κορτικοστεροειδή</w:t>
            </w:r>
          </w:p>
        </w:tc>
      </w:tr>
      <w:tr w:rsidR="00B659A1" w:rsidRPr="00490EE6" w14:paraId="31815077" w14:textId="77777777" w:rsidTr="001D03B1">
        <w:tc>
          <w:tcPr>
            <w:tcW w:w="3261" w:type="dxa"/>
          </w:tcPr>
          <w:p w14:paraId="286C4228" w14:textId="77777777" w:rsidR="00B659A1" w:rsidRPr="00565AC9" w:rsidRDefault="00B659A1" w:rsidP="00B659A1">
            <w:pPr>
              <w:pStyle w:val="tabletextNS"/>
              <w:rPr>
                <w:sz w:val="22"/>
                <w:szCs w:val="22"/>
                <w:lang w:val="el-GR"/>
              </w:rPr>
            </w:pPr>
            <w:r w:rsidRPr="00565AC9">
              <w:rPr>
                <w:rFonts w:ascii="Times New Roman" w:hAnsi="Times New Roman"/>
                <w:sz w:val="22"/>
                <w:szCs w:val="22"/>
                <w:lang w:val="el-GR"/>
              </w:rPr>
              <w:t>Πρεδνιζόνη</w:t>
            </w:r>
          </w:p>
        </w:tc>
        <w:tc>
          <w:tcPr>
            <w:tcW w:w="2409" w:type="dxa"/>
          </w:tcPr>
          <w:p w14:paraId="5C32B1ED"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Pr="00565AC9">
              <w:rPr>
                <w:rFonts w:ascii="Symbol" w:eastAsia="Symbol" w:hAnsi="Symbol" w:cs="Symbol"/>
                <w:sz w:val="22"/>
                <w:szCs w:val="22"/>
                <w:lang w:val="el-GR"/>
              </w:rPr>
              <w:t></w:t>
            </w:r>
          </w:p>
          <w:p w14:paraId="1FE0B02F" w14:textId="77777777" w:rsidR="00B659A1" w:rsidRPr="00565AC9" w:rsidRDefault="00B659A1" w:rsidP="00B659A1">
            <w:pPr>
              <w:rPr>
                <w:szCs w:val="22"/>
                <w:lang w:val="el-GR"/>
              </w:rPr>
            </w:pPr>
            <w:r w:rsidRPr="00565AC9">
              <w:rPr>
                <w:szCs w:val="22"/>
                <w:lang w:val="el-GR"/>
              </w:rPr>
              <w:t xml:space="preserve">   AUC </w:t>
            </w:r>
            <w:r w:rsidRPr="00565AC9">
              <w:rPr>
                <w:rFonts w:ascii="Symbol" w:eastAsia="Symbol" w:hAnsi="Symbol" w:cs="Symbol"/>
                <w:szCs w:val="22"/>
                <w:lang w:val="el-GR"/>
              </w:rPr>
              <w:t></w:t>
            </w:r>
            <w:r w:rsidRPr="00565AC9">
              <w:rPr>
                <w:szCs w:val="22"/>
                <w:lang w:val="el-GR"/>
              </w:rPr>
              <w:t xml:space="preserve"> 11%</w:t>
            </w:r>
          </w:p>
          <w:p w14:paraId="09D3C1CF" w14:textId="77777777" w:rsidR="00B659A1" w:rsidRPr="00565AC9" w:rsidRDefault="00B659A1" w:rsidP="00B659A1">
            <w:pPr>
              <w:rPr>
                <w:szCs w:val="22"/>
                <w:lang w:val="el-GR"/>
              </w:rPr>
            </w:pPr>
            <w:r w:rsidRPr="00565AC9">
              <w:rPr>
                <w:szCs w:val="22"/>
                <w:lang w:val="el-GR"/>
              </w:rPr>
              <w:t xml:space="preserve">   C</w:t>
            </w:r>
            <w:r w:rsidRPr="00565AC9">
              <w:rPr>
                <w:szCs w:val="22"/>
                <w:vertAlign w:val="subscript"/>
                <w:lang w:val="el-GR"/>
              </w:rPr>
              <w:t>max</w:t>
            </w:r>
            <w:r w:rsidRPr="00565AC9">
              <w:rPr>
                <w:szCs w:val="22"/>
                <w:lang w:val="el-GR"/>
              </w:rPr>
              <w:t xml:space="preserve"> </w:t>
            </w:r>
            <w:r w:rsidRPr="00565AC9">
              <w:rPr>
                <w:rFonts w:ascii="Symbol" w:eastAsia="Symbol" w:hAnsi="Symbol" w:cs="Symbol"/>
                <w:szCs w:val="22"/>
                <w:lang w:val="el-GR"/>
              </w:rPr>
              <w:t></w:t>
            </w:r>
            <w:r w:rsidRPr="00565AC9">
              <w:rPr>
                <w:szCs w:val="22"/>
                <w:lang w:val="el-GR"/>
              </w:rPr>
              <w:t xml:space="preserve"> 6%</w:t>
            </w:r>
          </w:p>
          <w:p w14:paraId="1BBEE7A9" w14:textId="77777777" w:rsidR="00B659A1" w:rsidRPr="00565AC9" w:rsidRDefault="00B659A1" w:rsidP="00B659A1">
            <w:pPr>
              <w:pStyle w:val="tabletextNS"/>
              <w:tabs>
                <w:tab w:val="left" w:pos="809"/>
              </w:tabs>
              <w:rPr>
                <w:rFonts w:ascii="Times New Roman" w:hAnsi="Times New Roman"/>
                <w:color w:val="0000FF"/>
                <w:sz w:val="22"/>
                <w:szCs w:val="22"/>
                <w:lang w:val="el-GR"/>
              </w:rPr>
            </w:pPr>
            <w:r w:rsidRPr="00565AC9">
              <w:rPr>
                <w:rFonts w:cs="Arial Narrow"/>
                <w:sz w:val="22"/>
                <w:szCs w:val="22"/>
                <w:lang w:val="el-GR"/>
              </w:rPr>
              <w:t xml:space="preserve">   </w:t>
            </w:r>
            <w:r w:rsidRPr="00565AC9">
              <w:rPr>
                <w:rFonts w:ascii="Times New Roman" w:hAnsi="Times New Roman"/>
                <w:sz w:val="22"/>
                <w:szCs w:val="22"/>
                <w:lang w:val="el-GR"/>
              </w:rPr>
              <w:t xml:space="preserve">Cτ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17%</w:t>
            </w:r>
          </w:p>
        </w:tc>
        <w:tc>
          <w:tcPr>
            <w:tcW w:w="3828" w:type="dxa"/>
          </w:tcPr>
          <w:p w14:paraId="05CA007C" w14:textId="77777777" w:rsidR="00B659A1" w:rsidRPr="00565AC9" w:rsidRDefault="00B659A1" w:rsidP="00B659A1">
            <w:pPr>
              <w:rPr>
                <w:szCs w:val="22"/>
                <w:lang w:val="el-GR"/>
              </w:rPr>
            </w:pPr>
            <w:r w:rsidRPr="00565AC9">
              <w:rPr>
                <w:szCs w:val="22"/>
                <w:lang w:val="el-GR"/>
              </w:rPr>
              <w:t>Δεν απαιτείται αναπροσαρμογή της δόσης.</w:t>
            </w:r>
          </w:p>
        </w:tc>
      </w:tr>
      <w:tr w:rsidR="00B659A1" w:rsidRPr="00565AC9" w14:paraId="0A034480" w14:textId="77777777" w:rsidTr="001D03B1">
        <w:tc>
          <w:tcPr>
            <w:tcW w:w="9498" w:type="dxa"/>
            <w:gridSpan w:val="3"/>
          </w:tcPr>
          <w:p w14:paraId="48F8C0A5" w14:textId="77777777" w:rsidR="00B659A1" w:rsidRPr="00565AC9" w:rsidRDefault="00B659A1" w:rsidP="00B659A1">
            <w:pPr>
              <w:rPr>
                <w:szCs w:val="22"/>
                <w:lang w:val="el-GR"/>
              </w:rPr>
            </w:pPr>
            <w:r w:rsidRPr="00565AC9">
              <w:rPr>
                <w:i/>
                <w:szCs w:val="22"/>
                <w:lang w:val="el-GR"/>
              </w:rPr>
              <w:t>Αντιδιαβητικά</w:t>
            </w:r>
          </w:p>
        </w:tc>
      </w:tr>
      <w:tr w:rsidR="00B659A1" w:rsidRPr="00490EE6" w14:paraId="79DB33EB" w14:textId="77777777" w:rsidTr="001D03B1">
        <w:tc>
          <w:tcPr>
            <w:tcW w:w="3261" w:type="dxa"/>
          </w:tcPr>
          <w:p w14:paraId="3A678BB6" w14:textId="77777777" w:rsidR="00B659A1" w:rsidRPr="00565AC9" w:rsidRDefault="00B659A1" w:rsidP="00B659A1">
            <w:pPr>
              <w:pStyle w:val="tabletextNS"/>
              <w:rPr>
                <w:sz w:val="22"/>
                <w:szCs w:val="22"/>
                <w:lang w:val="el-GR"/>
              </w:rPr>
            </w:pPr>
            <w:r w:rsidRPr="00565AC9">
              <w:rPr>
                <w:rFonts w:ascii="Times New Roman" w:hAnsi="Times New Roman"/>
                <w:sz w:val="22"/>
                <w:szCs w:val="22"/>
                <w:lang w:val="el-GR"/>
              </w:rPr>
              <w:t>Μετφορμίνη/ Ντολουτεγκραβίρη</w:t>
            </w:r>
          </w:p>
        </w:tc>
        <w:tc>
          <w:tcPr>
            <w:tcW w:w="2409" w:type="dxa"/>
          </w:tcPr>
          <w:p w14:paraId="31679B36"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Μετφορμίνη </w:t>
            </w:r>
            <w:r w:rsidRPr="00565AC9">
              <w:rPr>
                <w:rFonts w:ascii="Symbol" w:eastAsia="Symbol" w:hAnsi="Symbol" w:cs="Symbol"/>
                <w:sz w:val="22"/>
                <w:szCs w:val="22"/>
                <w:lang w:val="el-GR"/>
              </w:rPr>
              <w:t></w:t>
            </w:r>
          </w:p>
          <w:p w14:paraId="6EBA3524"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Pr="00565AC9">
              <w:rPr>
                <w:rFonts w:ascii="Symbol" w:eastAsia="Symbol" w:hAnsi="Symbol" w:cs="Symbol"/>
                <w:sz w:val="22"/>
                <w:szCs w:val="22"/>
                <w:lang w:val="el-GR"/>
              </w:rPr>
              <w:t></w:t>
            </w:r>
          </w:p>
          <w:p w14:paraId="78958DB3"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Όταν συγχορηγείται με ντολουτεγκραβίρη 50 mg QD:</w:t>
            </w:r>
          </w:p>
          <w:p w14:paraId="1C6A1453"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Μετφορμίνη</w:t>
            </w:r>
            <w:r w:rsidRPr="00565AC9">
              <w:rPr>
                <w:rFonts w:ascii="Times New Roman" w:hAnsi="Times New Roman"/>
                <w:sz w:val="22"/>
                <w:szCs w:val="22"/>
                <w:lang w:val="el-GR"/>
              </w:rPr>
              <w:br/>
              <w:t xml:space="preserve">   AUC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79% </w:t>
            </w:r>
            <w:r w:rsidRPr="00565AC9">
              <w:rPr>
                <w:rFonts w:ascii="Times New Roman" w:hAnsi="Times New Roman"/>
                <w:sz w:val="22"/>
                <w:szCs w:val="22"/>
                <w:lang w:val="el-GR"/>
              </w:rPr>
              <w:br/>
              <w:t xml:space="preserve">   C</w:t>
            </w:r>
            <w:r w:rsidRPr="00565AC9">
              <w:rPr>
                <w:rFonts w:ascii="Times New Roman" w:hAnsi="Times New Roman"/>
                <w:sz w:val="22"/>
                <w:szCs w:val="22"/>
                <w:vertAlign w:val="subscript"/>
                <w:lang w:val="el-GR"/>
              </w:rPr>
              <w:t>max</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66%</w:t>
            </w:r>
          </w:p>
          <w:p w14:paraId="2C9A7737" w14:textId="77777777" w:rsidR="00B659A1" w:rsidRPr="00565AC9" w:rsidRDefault="00B659A1" w:rsidP="00B659A1">
            <w:pPr>
              <w:pStyle w:val="tabletextNS"/>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Όταν συγχορηγείται με ντολουτεγκραβίρη 50 mg BID: </w:t>
            </w:r>
          </w:p>
          <w:p w14:paraId="3CDC4243" w14:textId="77777777" w:rsidR="00B659A1" w:rsidRPr="00565AC9" w:rsidRDefault="00B659A1" w:rsidP="00B659A1">
            <w:pPr>
              <w:pStyle w:val="tabletextNS"/>
              <w:tabs>
                <w:tab w:val="left" w:pos="809"/>
              </w:tabs>
              <w:rPr>
                <w:sz w:val="22"/>
                <w:szCs w:val="22"/>
                <w:lang w:val="el-GR"/>
              </w:rPr>
            </w:pPr>
            <w:r w:rsidRPr="00565AC9">
              <w:rPr>
                <w:rFonts w:ascii="Times New Roman" w:hAnsi="Times New Roman"/>
                <w:sz w:val="22"/>
                <w:szCs w:val="22"/>
                <w:lang w:val="el-GR"/>
              </w:rPr>
              <w:t xml:space="preserve">   Μετφορμίνη</w:t>
            </w:r>
            <w:r w:rsidRPr="00565AC9">
              <w:rPr>
                <w:rFonts w:ascii="Times New Roman" w:hAnsi="Times New Roman"/>
                <w:sz w:val="22"/>
                <w:szCs w:val="22"/>
                <w:lang w:val="el-GR"/>
              </w:rPr>
              <w:br/>
              <w:t xml:space="preserve">   AUC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145 % </w:t>
            </w:r>
            <w:r w:rsidRPr="00565AC9">
              <w:rPr>
                <w:rFonts w:ascii="Times New Roman" w:hAnsi="Times New Roman"/>
                <w:sz w:val="22"/>
                <w:szCs w:val="22"/>
                <w:lang w:val="el-GR"/>
              </w:rPr>
              <w:br/>
              <w:t xml:space="preserve">   C</w:t>
            </w:r>
            <w:r w:rsidRPr="00565AC9">
              <w:rPr>
                <w:rFonts w:ascii="Times New Roman" w:hAnsi="Times New Roman"/>
                <w:sz w:val="22"/>
                <w:szCs w:val="22"/>
                <w:vertAlign w:val="subscript"/>
                <w:lang w:val="el-GR"/>
              </w:rPr>
              <w:t>max</w:t>
            </w: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 xml:space="preserve"> 111%</w:t>
            </w:r>
          </w:p>
        </w:tc>
        <w:tc>
          <w:tcPr>
            <w:tcW w:w="3828" w:type="dxa"/>
          </w:tcPr>
          <w:p w14:paraId="68E6D08A" w14:textId="77777777" w:rsidR="00B659A1" w:rsidRPr="00565AC9" w:rsidRDefault="00B659A1" w:rsidP="00B659A1">
            <w:pPr>
              <w:rPr>
                <w:szCs w:val="22"/>
                <w:lang w:val="el-GR"/>
              </w:rPr>
            </w:pPr>
            <w:r w:rsidRPr="00565AC9">
              <w:rPr>
                <w:szCs w:val="22"/>
                <w:lang w:val="el-GR"/>
              </w:rPr>
              <w:t>Θα πρέπει να εξετάζεται το ενδεχόμενο αναπροσαρμογής της δόσης της μετφορμίνης κατά την έναρξη και τη λήξη της συγχορήγησης της ντολουτεγκραβίρης με μετφορμίνη, προκειμένου να διατηρηθεί ο γλυκαιμικός έλεγχος. Σε ασθενείς με μέτρια νεφρική δυσλειτουργία, θα πρέπει να εξετάζεται το ενδεχόμενο αναπροσαρμογής της δόσης της μετφορμίνης κατά τη συγχορήγηση με ντολουτεγκραβίρη, λόγω του αυξημένου κινδύνου εμφάνισης γαλακτικής οξέωσης σε ασθενείς με μέτρια νεφρική δυσλειτουργία που οφείλεται στην αύξηση της συγκέντρωσης της μετφορμίνης (βλέπε παράγραφο 4.4).</w:t>
            </w:r>
          </w:p>
        </w:tc>
      </w:tr>
      <w:tr w:rsidR="00B659A1" w:rsidRPr="00565AC9" w14:paraId="2D184683" w14:textId="77777777" w:rsidTr="001D03B1">
        <w:tc>
          <w:tcPr>
            <w:tcW w:w="3261" w:type="dxa"/>
          </w:tcPr>
          <w:p w14:paraId="6963ACE3" w14:textId="77777777" w:rsidR="00B659A1" w:rsidRPr="00565AC9" w:rsidRDefault="00B659A1" w:rsidP="00B659A1">
            <w:pPr>
              <w:pStyle w:val="tabletextNS"/>
              <w:rPr>
                <w:sz w:val="22"/>
                <w:szCs w:val="22"/>
                <w:lang w:val="el-GR"/>
              </w:rPr>
            </w:pPr>
            <w:r w:rsidRPr="00565AC9">
              <w:rPr>
                <w:rFonts w:ascii="Times New Roman" w:hAnsi="Times New Roman"/>
                <w:i/>
                <w:sz w:val="22"/>
                <w:szCs w:val="22"/>
                <w:lang w:val="el-GR"/>
              </w:rPr>
              <w:t>Φυτικά προϊόντα</w:t>
            </w:r>
          </w:p>
        </w:tc>
        <w:tc>
          <w:tcPr>
            <w:tcW w:w="2409" w:type="dxa"/>
          </w:tcPr>
          <w:p w14:paraId="2FEC7DAC" w14:textId="77777777" w:rsidR="00B659A1" w:rsidRPr="00565AC9" w:rsidRDefault="00B659A1" w:rsidP="00B659A1">
            <w:pPr>
              <w:pStyle w:val="tabletextNS"/>
              <w:tabs>
                <w:tab w:val="left" w:pos="809"/>
              </w:tabs>
              <w:rPr>
                <w:rFonts w:ascii="Times New Roman" w:hAnsi="Times New Roman"/>
                <w:sz w:val="22"/>
                <w:szCs w:val="22"/>
                <w:lang w:val="el-GR"/>
              </w:rPr>
            </w:pPr>
          </w:p>
        </w:tc>
        <w:tc>
          <w:tcPr>
            <w:tcW w:w="3828" w:type="dxa"/>
          </w:tcPr>
          <w:p w14:paraId="1E9DF6F8" w14:textId="77777777" w:rsidR="00B659A1" w:rsidRPr="00565AC9" w:rsidRDefault="00B659A1" w:rsidP="00B659A1">
            <w:pPr>
              <w:rPr>
                <w:szCs w:val="22"/>
                <w:lang w:val="el-GR"/>
              </w:rPr>
            </w:pPr>
          </w:p>
        </w:tc>
      </w:tr>
      <w:tr w:rsidR="00B659A1" w:rsidRPr="00490EE6" w14:paraId="4049EFED" w14:textId="77777777" w:rsidTr="001D03B1">
        <w:tc>
          <w:tcPr>
            <w:tcW w:w="3261" w:type="dxa"/>
          </w:tcPr>
          <w:p w14:paraId="1755CED5" w14:textId="77777777" w:rsidR="00B659A1" w:rsidRPr="00565AC9" w:rsidRDefault="00B659A1" w:rsidP="00B659A1">
            <w:pPr>
              <w:rPr>
                <w:szCs w:val="22"/>
                <w:lang w:val="el-GR"/>
              </w:rPr>
            </w:pPr>
            <w:r w:rsidRPr="00565AC9">
              <w:rPr>
                <w:szCs w:val="22"/>
                <w:lang w:val="el-GR"/>
              </w:rPr>
              <w:t>Υπερικόν το διάτρητο/ Ντολουτεγκραβίρη</w:t>
            </w:r>
          </w:p>
          <w:p w14:paraId="51EC808B" w14:textId="77777777" w:rsidR="00B659A1" w:rsidRPr="00565AC9" w:rsidRDefault="00B659A1" w:rsidP="00B659A1">
            <w:pPr>
              <w:pStyle w:val="tabletextNS"/>
              <w:keepNext/>
              <w:rPr>
                <w:rFonts w:ascii="Times New Roman" w:hAnsi="Times New Roman"/>
                <w:sz w:val="22"/>
                <w:szCs w:val="22"/>
                <w:lang w:val="el-GR"/>
              </w:rPr>
            </w:pPr>
          </w:p>
        </w:tc>
        <w:tc>
          <w:tcPr>
            <w:tcW w:w="2409" w:type="dxa"/>
          </w:tcPr>
          <w:p w14:paraId="790C330D" w14:textId="77777777" w:rsidR="00B659A1" w:rsidRPr="00565AC9" w:rsidRDefault="00B659A1" w:rsidP="00B659A1">
            <w:pPr>
              <w:pStyle w:val="tabletextNS"/>
              <w:keepNext/>
              <w:tabs>
                <w:tab w:val="left" w:pos="809"/>
              </w:tabs>
              <w:rPr>
                <w:rFonts w:ascii="Times New Roman" w:hAnsi="Times New Roman"/>
                <w:sz w:val="22"/>
                <w:szCs w:val="22"/>
                <w:lang w:val="el-GR"/>
              </w:rPr>
            </w:pPr>
            <w:r w:rsidRPr="00565AC9">
              <w:rPr>
                <w:rFonts w:ascii="Times New Roman" w:hAnsi="Times New Roman"/>
                <w:sz w:val="22"/>
                <w:szCs w:val="22"/>
                <w:lang w:val="el-GR"/>
              </w:rPr>
              <w:t xml:space="preserve">Ντολουτεγκραβίρη </w:t>
            </w:r>
            <w:r w:rsidRPr="00565AC9">
              <w:rPr>
                <w:rFonts w:ascii="Symbol" w:eastAsia="Symbol" w:hAnsi="Symbol" w:cs="Symbol"/>
                <w:sz w:val="22"/>
                <w:szCs w:val="22"/>
                <w:lang w:val="el-GR"/>
              </w:rPr>
              <w:t></w:t>
            </w:r>
          </w:p>
          <w:p w14:paraId="640F82C4" w14:textId="77777777" w:rsidR="00B659A1" w:rsidRPr="00565AC9" w:rsidRDefault="00B659A1" w:rsidP="00B659A1">
            <w:pPr>
              <w:pStyle w:val="tabletextNS"/>
              <w:keepNext/>
              <w:tabs>
                <w:tab w:val="left" w:pos="809"/>
              </w:tabs>
              <w:rPr>
                <w:sz w:val="22"/>
                <w:szCs w:val="22"/>
                <w:lang w:val="el-GR"/>
              </w:rPr>
            </w:pPr>
            <w:r w:rsidRPr="00565AC9">
              <w:rPr>
                <w:rFonts w:ascii="Times New Roman" w:hAnsi="Times New Roman"/>
                <w:sz w:val="22"/>
                <w:szCs w:val="22"/>
                <w:lang w:val="el-GR"/>
              </w:rPr>
              <w:t xml:space="preserve">(Δεν έχει μελετηθεί, αναμένεται μείωση λόγω της επαγωγής των ενζύμων UGT1A1 και </w:t>
            </w:r>
            <w:r w:rsidRPr="00565AC9">
              <w:rPr>
                <w:rFonts w:ascii="Times New Roman" w:hAnsi="Times New Roman"/>
                <w:sz w:val="22"/>
                <w:szCs w:val="22"/>
                <w:lang w:val="el-GR"/>
              </w:rPr>
              <w:lastRenderedPageBreak/>
              <w:t>CYP3A, αναμένεται μείωση της έκθεσης παρόμοια με αυτή που παρατηρείται με την καρβαμαζεπίνη)</w:t>
            </w:r>
          </w:p>
        </w:tc>
        <w:tc>
          <w:tcPr>
            <w:tcW w:w="3828" w:type="dxa"/>
          </w:tcPr>
          <w:p w14:paraId="42187B96" w14:textId="77777777" w:rsidR="00B659A1" w:rsidRPr="00565AC9" w:rsidRDefault="00A86AB0" w:rsidP="00B659A1">
            <w:pPr>
              <w:rPr>
                <w:szCs w:val="22"/>
                <w:lang w:val="el-GR"/>
              </w:rPr>
            </w:pPr>
            <w:r w:rsidRPr="00565AC9">
              <w:rPr>
                <w:szCs w:val="22"/>
                <w:lang w:val="el-GR"/>
              </w:rPr>
              <w:lastRenderedPageBreak/>
              <w:t>Η</w:t>
            </w:r>
            <w:r w:rsidR="00B659A1" w:rsidRPr="00565AC9">
              <w:rPr>
                <w:szCs w:val="22"/>
                <w:lang w:val="el-GR"/>
              </w:rPr>
              <w:t xml:space="preserve"> συνιστώμενη δόση της ντολουτεγκραβίρης είναι 50 mg </w:t>
            </w:r>
            <w:r w:rsidR="00B659A1" w:rsidRPr="00565AC9">
              <w:rPr>
                <w:szCs w:val="24"/>
                <w:lang w:val="el-GR"/>
              </w:rPr>
              <w:t>δύο φορές</w:t>
            </w:r>
            <w:r w:rsidR="00B659A1" w:rsidRPr="00565AC9">
              <w:rPr>
                <w:szCs w:val="22"/>
                <w:lang w:val="el-GR"/>
              </w:rPr>
              <w:t xml:space="preserve"> ημερησίως όταν συγχορηγείται με υπερικόν το διάτρητο</w:t>
            </w:r>
            <w:r w:rsidRPr="00565AC9">
              <w:rPr>
                <w:szCs w:val="22"/>
                <w:lang w:val="el-GR"/>
              </w:rPr>
              <w:t>.</w:t>
            </w:r>
            <w:r w:rsidR="00B659A1" w:rsidRPr="00565AC9">
              <w:rPr>
                <w:szCs w:val="22"/>
                <w:lang w:val="el-GR"/>
              </w:rPr>
              <w:t xml:space="preserve"> </w:t>
            </w:r>
            <w:r w:rsidR="006316D0" w:rsidRPr="00565AC9">
              <w:rPr>
                <w:szCs w:val="22"/>
                <w:lang w:val="el-GR"/>
              </w:rPr>
              <w:t xml:space="preserve">Καθώς το Triumeq </w:t>
            </w:r>
            <w:r w:rsidR="006316D0" w:rsidRPr="00565AC9">
              <w:rPr>
                <w:rStyle w:val="jlqj4b"/>
                <w:lang w:val="el-GR"/>
              </w:rPr>
              <w:t xml:space="preserve">είναι δισκίο σταθερής δόσης, </w:t>
            </w:r>
            <w:r w:rsidR="006316D0" w:rsidRPr="00565AC9">
              <w:rPr>
                <w:rStyle w:val="jlqj4b"/>
                <w:lang w:val="el-GR"/>
              </w:rPr>
              <w:lastRenderedPageBreak/>
              <w:t>ένα επιπλέον δισκίο ντολουτεγκραβίρης 50 mg θα πρέπει να χορηγείται, περίπου 12 ώρες μετά το Triumeq για τη διάρκεια συγχορήγησης του</w:t>
            </w:r>
            <w:r w:rsidR="00415489" w:rsidRPr="00565AC9">
              <w:rPr>
                <w:rStyle w:val="jlqj4b"/>
                <w:lang w:val="el-GR"/>
              </w:rPr>
              <w:t xml:space="preserve"> </w:t>
            </w:r>
            <w:r w:rsidR="00415489" w:rsidRPr="00565AC9">
              <w:rPr>
                <w:szCs w:val="22"/>
                <w:lang w:val="el-GR"/>
              </w:rPr>
              <w:t>St John’s wort</w:t>
            </w:r>
            <w:r w:rsidR="006316D0" w:rsidRPr="00565AC9">
              <w:rPr>
                <w:rStyle w:val="jlqj4b"/>
                <w:lang w:val="el-GR"/>
              </w:rPr>
              <w:t xml:space="preserve"> (διατίθεται ξεχωριστό παρασκεύασμα ντολουτεγκραβίρης για αυτήν την προσαρμογή της δόσης, βλέπε παράγραφο 4.2).</w:t>
            </w:r>
          </w:p>
        </w:tc>
      </w:tr>
      <w:tr w:rsidR="00B659A1" w:rsidRPr="00565AC9" w14:paraId="0894C9EF" w14:textId="77777777" w:rsidTr="001D03B1">
        <w:tc>
          <w:tcPr>
            <w:tcW w:w="9498" w:type="dxa"/>
            <w:gridSpan w:val="3"/>
          </w:tcPr>
          <w:p w14:paraId="6F86270B" w14:textId="77777777" w:rsidR="00B659A1" w:rsidRPr="00565AC9" w:rsidRDefault="00B659A1" w:rsidP="00B659A1">
            <w:pPr>
              <w:rPr>
                <w:szCs w:val="22"/>
                <w:lang w:val="el-GR"/>
              </w:rPr>
            </w:pPr>
            <w:r w:rsidRPr="00565AC9">
              <w:rPr>
                <w:i/>
                <w:szCs w:val="22"/>
                <w:lang w:val="el-GR"/>
              </w:rPr>
              <w:lastRenderedPageBreak/>
              <w:t>Από στόματος λαμβανόμενα αντισυλληπτικά</w:t>
            </w:r>
          </w:p>
        </w:tc>
      </w:tr>
      <w:tr w:rsidR="00B659A1" w:rsidRPr="00490EE6" w14:paraId="446D0E5B" w14:textId="77777777" w:rsidTr="001D03B1">
        <w:tc>
          <w:tcPr>
            <w:tcW w:w="3261" w:type="dxa"/>
          </w:tcPr>
          <w:p w14:paraId="4F138FE5" w14:textId="77777777" w:rsidR="00B659A1" w:rsidRPr="0049477C" w:rsidRDefault="00B659A1" w:rsidP="00B659A1">
            <w:pPr>
              <w:rPr>
                <w:szCs w:val="22"/>
              </w:rPr>
            </w:pPr>
            <w:r w:rsidRPr="00565AC9">
              <w:rPr>
                <w:szCs w:val="22"/>
                <w:lang w:val="el-GR"/>
              </w:rPr>
              <w:t>Αιθινυλοιστραδιόλη</w:t>
            </w:r>
            <w:r w:rsidRPr="0049477C">
              <w:rPr>
                <w:szCs w:val="22"/>
              </w:rPr>
              <w:t xml:space="preserve"> (</w:t>
            </w:r>
            <w:r w:rsidRPr="00565AC9">
              <w:rPr>
                <w:szCs w:val="22"/>
                <w:lang w:val="el-GR"/>
              </w:rPr>
              <w:t>ΕΕ</w:t>
            </w:r>
            <w:r w:rsidRPr="0049477C">
              <w:rPr>
                <w:szCs w:val="22"/>
              </w:rPr>
              <w:t xml:space="preserve">) </w:t>
            </w:r>
            <w:r w:rsidRPr="00565AC9">
              <w:rPr>
                <w:szCs w:val="22"/>
                <w:lang w:val="el-GR"/>
              </w:rPr>
              <w:t>και</w:t>
            </w:r>
            <w:r w:rsidRPr="0049477C">
              <w:rPr>
                <w:szCs w:val="22"/>
              </w:rPr>
              <w:t xml:space="preserve"> </w:t>
            </w:r>
            <w:proofErr w:type="spellStart"/>
            <w:r w:rsidRPr="0049477C">
              <w:rPr>
                <w:szCs w:val="22"/>
              </w:rPr>
              <w:t>Norgestromin</w:t>
            </w:r>
            <w:proofErr w:type="spellEnd"/>
            <w:r w:rsidRPr="0049477C">
              <w:rPr>
                <w:szCs w:val="22"/>
              </w:rPr>
              <w:t xml:space="preserve"> (NGMN)/ </w:t>
            </w:r>
            <w:r w:rsidRPr="00565AC9">
              <w:rPr>
                <w:szCs w:val="22"/>
                <w:lang w:val="el-GR"/>
              </w:rPr>
              <w:t>Ντολουτεγκραβίρη</w:t>
            </w:r>
          </w:p>
        </w:tc>
        <w:tc>
          <w:tcPr>
            <w:tcW w:w="2409" w:type="dxa"/>
          </w:tcPr>
          <w:p w14:paraId="3C841544" w14:textId="77777777" w:rsidR="00B659A1" w:rsidRPr="009714FE" w:rsidRDefault="00B659A1" w:rsidP="00B659A1">
            <w:pPr>
              <w:rPr>
                <w:szCs w:val="22"/>
              </w:rPr>
            </w:pPr>
            <w:r w:rsidRPr="00565AC9">
              <w:rPr>
                <w:szCs w:val="22"/>
                <w:lang w:val="el-GR"/>
              </w:rPr>
              <w:t>Επίδραση</w:t>
            </w:r>
            <w:r w:rsidRPr="009714FE">
              <w:rPr>
                <w:szCs w:val="22"/>
              </w:rPr>
              <w:t xml:space="preserve"> </w:t>
            </w:r>
            <w:r w:rsidRPr="00565AC9">
              <w:rPr>
                <w:szCs w:val="22"/>
                <w:lang w:val="el-GR"/>
              </w:rPr>
              <w:t>ντολουτεγκραβίρης</w:t>
            </w:r>
            <w:r w:rsidRPr="009714FE">
              <w:rPr>
                <w:szCs w:val="22"/>
              </w:rPr>
              <w:t>:</w:t>
            </w:r>
          </w:p>
          <w:p w14:paraId="323099B6" w14:textId="77777777" w:rsidR="00B659A1" w:rsidRPr="009714FE" w:rsidRDefault="00B659A1" w:rsidP="00B659A1">
            <w:pPr>
              <w:rPr>
                <w:szCs w:val="22"/>
              </w:rPr>
            </w:pPr>
            <w:r w:rsidRPr="009714FE">
              <w:rPr>
                <w:szCs w:val="22"/>
              </w:rPr>
              <w:t xml:space="preserve">EE </w:t>
            </w:r>
            <w:r w:rsidRPr="00565AC9">
              <w:rPr>
                <w:rFonts w:ascii="Symbol" w:eastAsia="Symbol" w:hAnsi="Symbol" w:cs="Symbol"/>
                <w:szCs w:val="22"/>
                <w:lang w:val="el-GR"/>
              </w:rPr>
              <w:t></w:t>
            </w:r>
            <w:r w:rsidRPr="009714FE">
              <w:rPr>
                <w:szCs w:val="22"/>
              </w:rPr>
              <w:br/>
              <w:t xml:space="preserve">   AUC </w:t>
            </w:r>
            <w:r w:rsidRPr="00565AC9">
              <w:rPr>
                <w:rFonts w:ascii="Symbol" w:eastAsia="Symbol" w:hAnsi="Symbol" w:cs="Symbol"/>
                <w:szCs w:val="22"/>
                <w:lang w:val="el-GR"/>
              </w:rPr>
              <w:t></w:t>
            </w:r>
            <w:r w:rsidRPr="009714FE">
              <w:rPr>
                <w:szCs w:val="22"/>
              </w:rPr>
              <w:t xml:space="preserve"> 3% </w:t>
            </w:r>
            <w:r w:rsidRPr="009714FE">
              <w:rPr>
                <w:szCs w:val="22"/>
              </w:rPr>
              <w:br/>
              <w:t xml:space="preserve">   </w:t>
            </w:r>
            <w:proofErr w:type="spellStart"/>
            <w:r w:rsidRPr="009714FE">
              <w:rPr>
                <w:szCs w:val="22"/>
              </w:rPr>
              <w:t>C</w:t>
            </w:r>
            <w:r w:rsidRPr="009714FE">
              <w:rPr>
                <w:szCs w:val="22"/>
                <w:vertAlign w:val="subscript"/>
              </w:rPr>
              <w:t>max</w:t>
            </w:r>
            <w:proofErr w:type="spellEnd"/>
            <w:r w:rsidRPr="009714FE">
              <w:rPr>
                <w:szCs w:val="22"/>
              </w:rPr>
              <w:t xml:space="preserve"> </w:t>
            </w:r>
            <w:r w:rsidRPr="00565AC9">
              <w:rPr>
                <w:rFonts w:ascii="Symbol" w:eastAsia="Symbol" w:hAnsi="Symbol" w:cs="Symbol"/>
                <w:szCs w:val="22"/>
                <w:lang w:val="el-GR"/>
              </w:rPr>
              <w:t></w:t>
            </w:r>
            <w:r w:rsidRPr="009714FE">
              <w:rPr>
                <w:szCs w:val="22"/>
              </w:rPr>
              <w:t xml:space="preserve"> 1%</w:t>
            </w:r>
            <w:r w:rsidRPr="009714FE">
              <w:rPr>
                <w:szCs w:val="22"/>
              </w:rPr>
              <w:br/>
            </w:r>
          </w:p>
          <w:p w14:paraId="0D85A3F3" w14:textId="77777777" w:rsidR="00B659A1" w:rsidRPr="009714FE" w:rsidRDefault="00B659A1" w:rsidP="00B659A1">
            <w:pPr>
              <w:rPr>
                <w:szCs w:val="22"/>
              </w:rPr>
            </w:pPr>
            <w:r w:rsidRPr="00565AC9">
              <w:rPr>
                <w:szCs w:val="22"/>
                <w:lang w:val="el-GR"/>
              </w:rPr>
              <w:t>Επίδραση</w:t>
            </w:r>
            <w:r w:rsidRPr="009714FE">
              <w:rPr>
                <w:szCs w:val="22"/>
              </w:rPr>
              <w:t xml:space="preserve"> </w:t>
            </w:r>
            <w:r w:rsidRPr="00565AC9">
              <w:rPr>
                <w:szCs w:val="22"/>
                <w:lang w:val="el-GR"/>
              </w:rPr>
              <w:t>ντολουτεγκραβίρης</w:t>
            </w:r>
            <w:r w:rsidRPr="009714FE">
              <w:rPr>
                <w:szCs w:val="22"/>
              </w:rPr>
              <w:t>:</w:t>
            </w:r>
          </w:p>
          <w:p w14:paraId="5AEF6A08" w14:textId="77777777" w:rsidR="00B659A1" w:rsidRPr="009714FE" w:rsidRDefault="00B659A1" w:rsidP="00B659A1">
            <w:pPr>
              <w:pStyle w:val="tabletextNS"/>
              <w:keepNext/>
              <w:tabs>
                <w:tab w:val="left" w:pos="809"/>
              </w:tabs>
              <w:rPr>
                <w:rFonts w:ascii="Times New Roman" w:hAnsi="Times New Roman"/>
                <w:sz w:val="22"/>
                <w:szCs w:val="22"/>
              </w:rPr>
            </w:pPr>
            <w:r w:rsidRPr="009714FE">
              <w:rPr>
                <w:rFonts w:ascii="Times New Roman" w:hAnsi="Times New Roman"/>
                <w:sz w:val="22"/>
                <w:szCs w:val="22"/>
              </w:rPr>
              <w:t xml:space="preserve">NGMN </w:t>
            </w:r>
            <w:r w:rsidRPr="00565AC9">
              <w:rPr>
                <w:rFonts w:ascii="Symbol" w:eastAsia="Symbol" w:hAnsi="Symbol" w:cs="Symbol"/>
                <w:sz w:val="22"/>
                <w:szCs w:val="22"/>
                <w:lang w:val="el-GR"/>
              </w:rPr>
              <w:t></w:t>
            </w:r>
            <w:r w:rsidRPr="009714FE">
              <w:rPr>
                <w:rFonts w:ascii="Times New Roman" w:hAnsi="Times New Roman"/>
                <w:sz w:val="22"/>
                <w:szCs w:val="22"/>
              </w:rPr>
              <w:br/>
              <w:t xml:space="preserve">   AUC </w:t>
            </w:r>
            <w:r w:rsidRPr="00565AC9">
              <w:rPr>
                <w:rFonts w:ascii="Symbol" w:eastAsia="Symbol" w:hAnsi="Symbol" w:cs="Symbol"/>
                <w:sz w:val="22"/>
                <w:szCs w:val="22"/>
                <w:lang w:val="el-GR"/>
              </w:rPr>
              <w:t></w:t>
            </w:r>
            <w:r w:rsidRPr="009714FE">
              <w:rPr>
                <w:rFonts w:ascii="Times New Roman" w:hAnsi="Times New Roman"/>
                <w:sz w:val="22"/>
                <w:szCs w:val="22"/>
              </w:rPr>
              <w:t xml:space="preserve"> 2% </w:t>
            </w:r>
            <w:r w:rsidRPr="009714FE">
              <w:rPr>
                <w:rFonts w:ascii="Times New Roman" w:hAnsi="Times New Roman"/>
                <w:sz w:val="22"/>
                <w:szCs w:val="22"/>
              </w:rPr>
              <w:br/>
              <w:t xml:space="preserve">   </w:t>
            </w:r>
            <w:proofErr w:type="spellStart"/>
            <w:r w:rsidRPr="009714FE">
              <w:rPr>
                <w:rFonts w:ascii="Times New Roman" w:hAnsi="Times New Roman"/>
                <w:sz w:val="22"/>
                <w:szCs w:val="22"/>
              </w:rPr>
              <w:t>C</w:t>
            </w:r>
            <w:r w:rsidRPr="009714FE">
              <w:rPr>
                <w:rFonts w:ascii="Times New Roman" w:hAnsi="Times New Roman"/>
                <w:sz w:val="22"/>
                <w:szCs w:val="22"/>
                <w:vertAlign w:val="subscript"/>
              </w:rPr>
              <w:t>max</w:t>
            </w:r>
            <w:proofErr w:type="spellEnd"/>
            <w:r w:rsidRPr="009714FE">
              <w:rPr>
                <w:rFonts w:ascii="Times New Roman" w:hAnsi="Times New Roman"/>
                <w:sz w:val="22"/>
                <w:szCs w:val="22"/>
              </w:rPr>
              <w:t xml:space="preserve"> </w:t>
            </w:r>
            <w:r w:rsidRPr="00565AC9">
              <w:rPr>
                <w:rFonts w:ascii="Symbol" w:eastAsia="Symbol" w:hAnsi="Symbol" w:cs="Symbol"/>
                <w:sz w:val="22"/>
                <w:szCs w:val="22"/>
                <w:lang w:val="el-GR"/>
              </w:rPr>
              <w:t></w:t>
            </w:r>
            <w:r w:rsidRPr="009714FE">
              <w:rPr>
                <w:rFonts w:ascii="Times New Roman" w:hAnsi="Times New Roman"/>
                <w:sz w:val="22"/>
                <w:szCs w:val="22"/>
              </w:rPr>
              <w:t xml:space="preserve"> 11%</w:t>
            </w:r>
          </w:p>
        </w:tc>
        <w:tc>
          <w:tcPr>
            <w:tcW w:w="3828" w:type="dxa"/>
          </w:tcPr>
          <w:p w14:paraId="2DC39D0F" w14:textId="77777777" w:rsidR="00B659A1" w:rsidRPr="00565AC9" w:rsidRDefault="00B659A1" w:rsidP="00B659A1">
            <w:pPr>
              <w:rPr>
                <w:szCs w:val="22"/>
                <w:lang w:val="el-GR"/>
              </w:rPr>
            </w:pPr>
            <w:r w:rsidRPr="00565AC9">
              <w:rPr>
                <w:szCs w:val="22"/>
                <w:lang w:val="el-GR"/>
              </w:rPr>
              <w:t>Η ντολουτεγκραβίρη δεν είχε φαρμακοδυναμική επίδραση στην ωχρινοτρόπο ορμόνη (LH), την ωοθυλακιοτρόπο ορμόνη (FSH) και την προγεστερόνη. Δεν είναι απαραίτητη η αναπροσαρμογή της δόσης των από στόματος λαμβανόμενων αντισυλληπτικών κατά τη συγχορήγηση με το Triumeq.</w:t>
            </w:r>
          </w:p>
        </w:tc>
      </w:tr>
      <w:tr w:rsidR="00227591" w:rsidRPr="00565AC9" w14:paraId="13E11410" w14:textId="77777777" w:rsidTr="001D03B1">
        <w:tc>
          <w:tcPr>
            <w:tcW w:w="9498" w:type="dxa"/>
            <w:gridSpan w:val="3"/>
          </w:tcPr>
          <w:p w14:paraId="26CCA4F5" w14:textId="77777777" w:rsidR="00227591" w:rsidRPr="00565AC9" w:rsidRDefault="008960CC" w:rsidP="00827BB3">
            <w:pPr>
              <w:rPr>
                <w:lang w:val="el-GR"/>
              </w:rPr>
            </w:pPr>
            <w:r w:rsidRPr="00565AC9">
              <w:rPr>
                <w:i/>
                <w:iCs/>
                <w:lang w:val="el-GR"/>
              </w:rPr>
              <w:t>Αντιυπερτασικά</w:t>
            </w:r>
          </w:p>
        </w:tc>
      </w:tr>
      <w:tr w:rsidR="008960CC" w:rsidRPr="00490EE6" w14:paraId="252F25EF" w14:textId="77777777" w:rsidTr="00227591">
        <w:tc>
          <w:tcPr>
            <w:tcW w:w="3261" w:type="dxa"/>
          </w:tcPr>
          <w:p w14:paraId="3CCB611C" w14:textId="77777777" w:rsidR="008960CC" w:rsidRPr="00565AC9" w:rsidRDefault="008960CC" w:rsidP="008960CC">
            <w:pPr>
              <w:rPr>
                <w:lang w:val="el-GR"/>
              </w:rPr>
            </w:pPr>
            <w:r w:rsidRPr="00565AC9">
              <w:rPr>
                <w:szCs w:val="22"/>
                <w:lang w:val="el-GR"/>
              </w:rPr>
              <w:t>Riociguat/Αβακαβίρη</w:t>
            </w:r>
          </w:p>
        </w:tc>
        <w:tc>
          <w:tcPr>
            <w:tcW w:w="2409" w:type="dxa"/>
          </w:tcPr>
          <w:p w14:paraId="61594AF5" w14:textId="77777777" w:rsidR="008960CC" w:rsidRPr="00565AC9" w:rsidRDefault="008960CC" w:rsidP="008960CC">
            <w:pPr>
              <w:rPr>
                <w:rFonts w:eastAsia="Symbol"/>
                <w:bCs/>
                <w:iCs/>
                <w:color w:val="000000"/>
                <w:szCs w:val="22"/>
                <w:lang w:val="el-GR"/>
              </w:rPr>
            </w:pPr>
            <w:r w:rsidRPr="00565AC9">
              <w:rPr>
                <w:bCs/>
                <w:iCs/>
                <w:color w:val="000000"/>
                <w:szCs w:val="22"/>
                <w:lang w:val="el-GR"/>
              </w:rPr>
              <w:t xml:space="preserve">Riociguat </w:t>
            </w:r>
            <w:r w:rsidRPr="00565AC9">
              <w:rPr>
                <w:rFonts w:ascii="Symbol" w:eastAsia="Symbol" w:hAnsi="Symbol" w:cs="Symbol"/>
                <w:color w:val="000000"/>
                <w:szCs w:val="22"/>
                <w:lang w:val="el-GR"/>
              </w:rPr>
              <w:t></w:t>
            </w:r>
          </w:p>
          <w:p w14:paraId="399D8666" w14:textId="77777777" w:rsidR="008960CC" w:rsidRPr="00565AC9" w:rsidRDefault="008960CC" w:rsidP="008960CC">
            <w:pPr>
              <w:rPr>
                <w:bCs/>
                <w:iCs/>
                <w:color w:val="000000"/>
                <w:szCs w:val="22"/>
                <w:lang w:val="el-GR"/>
              </w:rPr>
            </w:pPr>
            <w:r w:rsidRPr="00565AC9">
              <w:rPr>
                <w:bCs/>
                <w:i/>
                <w:color w:val="000000"/>
                <w:szCs w:val="22"/>
                <w:lang w:val="el-GR"/>
              </w:rPr>
              <w:t>In vitro</w:t>
            </w:r>
            <w:r w:rsidRPr="00565AC9">
              <w:rPr>
                <w:bCs/>
                <w:iCs/>
                <w:color w:val="000000"/>
                <w:szCs w:val="22"/>
                <w:lang w:val="el-GR"/>
              </w:rPr>
              <w:t xml:space="preserve">, η αβακαβίρη αναστέλλει το CYP1A1. Η ταυτόχρονη χορήγηση εφάπαξ δόσης riociguat (0,5 mg) σε ασθενείς με HIV που λαμβάνουν </w:t>
            </w:r>
            <w:r w:rsidRPr="00565AC9">
              <w:rPr>
                <w:lang w:val="el-GR"/>
              </w:rPr>
              <w:t xml:space="preserve"> Triumeq </w:t>
            </w:r>
            <w:r w:rsidRPr="00565AC9">
              <w:rPr>
                <w:bCs/>
                <w:iCs/>
                <w:color w:val="000000"/>
                <w:szCs w:val="22"/>
                <w:lang w:val="el-GR"/>
              </w:rPr>
              <w:t>οδήγησε σε περίπου 3 φορές υψηλότερη AUC</w:t>
            </w:r>
            <w:r w:rsidRPr="00565AC9">
              <w:rPr>
                <w:bCs/>
                <w:iCs/>
                <w:color w:val="000000"/>
                <w:szCs w:val="22"/>
                <w:vertAlign w:val="subscript"/>
                <w:lang w:val="el-GR"/>
              </w:rPr>
              <w:t>(0-∞)</w:t>
            </w:r>
            <w:r w:rsidRPr="00565AC9">
              <w:rPr>
                <w:bCs/>
                <w:iCs/>
                <w:color w:val="000000"/>
                <w:szCs w:val="22"/>
                <w:lang w:val="el-GR"/>
              </w:rPr>
              <w:t xml:space="preserve"> του riociguat σε σύγκριση με ιστορική τιμή AUC</w:t>
            </w:r>
            <w:r w:rsidRPr="00565AC9">
              <w:rPr>
                <w:bCs/>
                <w:iCs/>
                <w:color w:val="000000"/>
                <w:szCs w:val="22"/>
                <w:vertAlign w:val="subscript"/>
                <w:lang w:val="el-GR"/>
              </w:rPr>
              <w:t>(0-∞)</w:t>
            </w:r>
            <w:r w:rsidRPr="00565AC9">
              <w:rPr>
                <w:bCs/>
                <w:iCs/>
                <w:color w:val="000000"/>
                <w:szCs w:val="22"/>
                <w:lang w:val="el-GR"/>
              </w:rPr>
              <w:t xml:space="preserve"> του riociguat που αναφέρθηκε σε υγιή άτομα.</w:t>
            </w:r>
          </w:p>
        </w:tc>
        <w:tc>
          <w:tcPr>
            <w:tcW w:w="3828" w:type="dxa"/>
          </w:tcPr>
          <w:p w14:paraId="6B39D862" w14:textId="77777777" w:rsidR="008960CC" w:rsidRPr="00565AC9" w:rsidRDefault="008960CC" w:rsidP="008960CC">
            <w:pPr>
              <w:rPr>
                <w:lang w:val="el-GR"/>
              </w:rPr>
            </w:pPr>
            <w:r w:rsidRPr="00565AC9">
              <w:rPr>
                <w:color w:val="000000"/>
                <w:szCs w:val="22"/>
                <w:lang w:val="el-GR"/>
              </w:rPr>
              <w:t>Η δόση του riociguat μπορεί να χρειαστεί να μειωθεί, συμβουλευτείτε τις συνταγογραφικές πληροφορίες του riociguat για συστάσεις δοσολογίας.</w:t>
            </w:r>
          </w:p>
        </w:tc>
      </w:tr>
    </w:tbl>
    <w:p w14:paraId="1CCEFEE5" w14:textId="77777777" w:rsidR="005B2DD7" w:rsidRPr="00565AC9" w:rsidRDefault="005B2DD7" w:rsidP="005B2DD7">
      <w:pPr>
        <w:pStyle w:val="tabletextNS"/>
        <w:rPr>
          <w:rFonts w:ascii="Times New Roman" w:hAnsi="Times New Roman"/>
          <w:sz w:val="22"/>
          <w:lang w:val="el-GR"/>
        </w:rPr>
      </w:pPr>
    </w:p>
    <w:p w14:paraId="4C154C17" w14:textId="77777777" w:rsidR="00C63003" w:rsidRPr="00565AC9" w:rsidRDefault="00C63003" w:rsidP="00C63003">
      <w:pPr>
        <w:rPr>
          <w:szCs w:val="24"/>
          <w:u w:val="single"/>
          <w:lang w:val="el-GR"/>
        </w:rPr>
      </w:pPr>
      <w:r w:rsidRPr="00565AC9">
        <w:rPr>
          <w:szCs w:val="24"/>
          <w:u w:val="single"/>
          <w:lang w:val="el-GR"/>
        </w:rPr>
        <w:t>Παιδιατρικός πληθυσμός</w:t>
      </w:r>
    </w:p>
    <w:p w14:paraId="6814F155" w14:textId="77777777" w:rsidR="00FE06BC" w:rsidRPr="00565AC9" w:rsidRDefault="00FE06BC" w:rsidP="00DA4153">
      <w:pPr>
        <w:rPr>
          <w:lang w:val="el-GR"/>
        </w:rPr>
      </w:pPr>
    </w:p>
    <w:p w14:paraId="07788514" w14:textId="3FC2BEF5" w:rsidR="00A06A9D" w:rsidRDefault="00A06A9D" w:rsidP="00C63003">
      <w:pPr>
        <w:rPr>
          <w:szCs w:val="24"/>
          <w:lang w:val="el-GR"/>
        </w:rPr>
      </w:pPr>
      <w:r w:rsidRPr="00802E8B">
        <w:rPr>
          <w:lang w:val="el-GR"/>
        </w:rPr>
        <w:t xml:space="preserve"> </w:t>
      </w:r>
      <w:r w:rsidRPr="00802E8B">
        <w:rPr>
          <w:szCs w:val="24"/>
          <w:lang w:val="el-GR"/>
        </w:rPr>
        <w:t xml:space="preserve">Με βάση δεδομένα από τη μελέτη </w:t>
      </w:r>
      <w:r w:rsidRPr="00A06A9D">
        <w:rPr>
          <w:szCs w:val="24"/>
          <w:lang w:val="en-US"/>
        </w:rPr>
        <w:t>IMPAACT</w:t>
      </w:r>
      <w:r w:rsidRPr="00802E8B">
        <w:rPr>
          <w:szCs w:val="24"/>
          <w:lang w:val="el-GR"/>
        </w:rPr>
        <w:t xml:space="preserve"> 2019 σε 57 παιδιά (ηλικίας μικρότερης των 12 ετών και </w:t>
      </w:r>
      <w:r w:rsidR="003F0200">
        <w:rPr>
          <w:szCs w:val="24"/>
          <w:lang w:val="el-GR"/>
        </w:rPr>
        <w:t xml:space="preserve">σωματικού </w:t>
      </w:r>
      <w:r w:rsidRPr="00802E8B">
        <w:rPr>
          <w:szCs w:val="24"/>
          <w:lang w:val="el-GR"/>
        </w:rPr>
        <w:t xml:space="preserve">βάρους τουλάχιστον 6 </w:t>
      </w:r>
      <w:r w:rsidRPr="00A06A9D">
        <w:rPr>
          <w:szCs w:val="24"/>
          <w:lang w:val="en-US"/>
        </w:rPr>
        <w:t>kg</w:t>
      </w:r>
      <w:r w:rsidRPr="00802E8B">
        <w:rPr>
          <w:szCs w:val="24"/>
          <w:lang w:val="el-GR"/>
        </w:rPr>
        <w:t xml:space="preserve">) </w:t>
      </w:r>
      <w:r w:rsidR="003F0200">
        <w:rPr>
          <w:szCs w:val="24"/>
          <w:lang w:val="el-GR"/>
        </w:rPr>
        <w:t xml:space="preserve">με λοίμωξη </w:t>
      </w:r>
      <w:r w:rsidR="003F0200">
        <w:rPr>
          <w:szCs w:val="24"/>
          <w:lang w:val="en-US"/>
        </w:rPr>
        <w:t>HIV</w:t>
      </w:r>
      <w:r w:rsidR="003F0200" w:rsidRPr="00802E8B">
        <w:rPr>
          <w:szCs w:val="24"/>
          <w:lang w:val="el-GR"/>
        </w:rPr>
        <w:t xml:space="preserve">-1 </w:t>
      </w:r>
      <w:r w:rsidRPr="00802E8B">
        <w:rPr>
          <w:szCs w:val="24"/>
          <w:lang w:val="el-GR"/>
        </w:rPr>
        <w:t xml:space="preserve">που έλαβαν τις συνιστώμενες δόσεις είτε του επικαλυμμένου με λεπτό υμένιο δισκίου </w:t>
      </w:r>
      <w:proofErr w:type="spellStart"/>
      <w:r w:rsidRPr="00A06A9D">
        <w:rPr>
          <w:szCs w:val="24"/>
          <w:lang w:val="en-US"/>
        </w:rPr>
        <w:t>Triumeq</w:t>
      </w:r>
      <w:proofErr w:type="spellEnd"/>
      <w:r w:rsidRPr="00802E8B">
        <w:rPr>
          <w:szCs w:val="24"/>
          <w:lang w:val="el-GR"/>
        </w:rPr>
        <w:t xml:space="preserve"> είτε των διασπειρόμενων δισκίων, δεν υπήρξαν επιπλέον ζητήματα ασφάλειας πέρ</w:t>
      </w:r>
      <w:r w:rsidR="003F0200">
        <w:rPr>
          <w:szCs w:val="24"/>
          <w:lang w:val="el-GR"/>
        </w:rPr>
        <w:t>αν αυτών</w:t>
      </w:r>
      <w:r w:rsidRPr="00802E8B">
        <w:rPr>
          <w:szCs w:val="24"/>
          <w:lang w:val="el-GR"/>
        </w:rPr>
        <w:t xml:space="preserve"> που παρατηρήθηκαν στον ενήλικο πληθυσμό.</w:t>
      </w:r>
    </w:p>
    <w:p w14:paraId="42883CCB" w14:textId="77777777" w:rsidR="00DA4153" w:rsidRPr="00BD2E91" w:rsidRDefault="00DA4153" w:rsidP="00DA4153">
      <w:pPr>
        <w:rPr>
          <w:lang w:val="el-GR"/>
        </w:rPr>
      </w:pPr>
    </w:p>
    <w:p w14:paraId="7F910D50" w14:textId="77777777" w:rsidR="001576E9" w:rsidRPr="00565AC9" w:rsidRDefault="001576E9" w:rsidP="001576E9">
      <w:pPr>
        <w:rPr>
          <w:b/>
          <w:szCs w:val="24"/>
          <w:lang w:val="el-GR"/>
        </w:rPr>
      </w:pPr>
      <w:r w:rsidRPr="00565AC9">
        <w:rPr>
          <w:b/>
          <w:szCs w:val="24"/>
          <w:lang w:val="el-GR"/>
        </w:rPr>
        <w:t>4.6</w:t>
      </w:r>
      <w:r w:rsidRPr="00565AC9">
        <w:rPr>
          <w:b/>
          <w:szCs w:val="24"/>
          <w:lang w:val="el-GR"/>
        </w:rPr>
        <w:tab/>
        <w:t>Γονιμότητα, κύηση και γαλουχία</w:t>
      </w:r>
    </w:p>
    <w:p w14:paraId="7AB8A088" w14:textId="77777777" w:rsidR="00DA4153" w:rsidRPr="00565AC9" w:rsidRDefault="00DA4153" w:rsidP="00DA4153">
      <w:pPr>
        <w:rPr>
          <w:lang w:val="el-GR"/>
        </w:rPr>
      </w:pPr>
    </w:p>
    <w:p w14:paraId="2D0F3C59" w14:textId="77777777" w:rsidR="00A52844" w:rsidRPr="00565AC9" w:rsidRDefault="00C72BDD" w:rsidP="00A52844">
      <w:pPr>
        <w:rPr>
          <w:szCs w:val="24"/>
          <w:lang w:val="el-GR"/>
        </w:rPr>
      </w:pPr>
      <w:r w:rsidRPr="00565AC9">
        <w:rPr>
          <w:szCs w:val="24"/>
          <w:u w:val="single"/>
          <w:lang w:val="el-GR"/>
        </w:rPr>
        <w:t>Κύηση</w:t>
      </w:r>
      <w:r w:rsidR="00A52844" w:rsidRPr="00565AC9">
        <w:rPr>
          <w:szCs w:val="24"/>
          <w:u w:val="single"/>
          <w:lang w:val="el-GR"/>
        </w:rPr>
        <w:t xml:space="preserve"> </w:t>
      </w:r>
    </w:p>
    <w:p w14:paraId="3C8AE0E6" w14:textId="77777777" w:rsidR="00DA4153" w:rsidRPr="00565AC9" w:rsidRDefault="00DA4153" w:rsidP="00DA4153">
      <w:pPr>
        <w:rPr>
          <w:lang w:val="el-GR"/>
        </w:rPr>
      </w:pPr>
    </w:p>
    <w:p w14:paraId="55E5657A" w14:textId="0E0F1ABA" w:rsidR="00944B55" w:rsidRPr="005B74FA" w:rsidRDefault="00944B55" w:rsidP="00944B55">
      <w:pPr>
        <w:rPr>
          <w:lang w:val="el-GR"/>
        </w:rPr>
      </w:pPr>
      <w:bookmarkStart w:id="49" w:name="_Hlk529197584"/>
      <w:r w:rsidRPr="00091033">
        <w:rPr>
          <w:bCs/>
          <w:iCs/>
          <w:color w:val="000000"/>
          <w:szCs w:val="22"/>
          <w:lang w:val="el-GR"/>
        </w:rPr>
        <w:t xml:space="preserve">Το </w:t>
      </w:r>
      <w:proofErr w:type="spellStart"/>
      <w:r w:rsidRPr="00E53AC6">
        <w:t>Triumeq</w:t>
      </w:r>
      <w:proofErr w:type="spellEnd"/>
      <w:r w:rsidRPr="005B74FA">
        <w:rPr>
          <w:lang w:val="el-GR"/>
        </w:rPr>
        <w:t xml:space="preserve"> </w:t>
      </w:r>
      <w:r w:rsidR="00650DEF">
        <w:rPr>
          <w:lang w:val="el-GR"/>
        </w:rPr>
        <w:t>μπορεί</w:t>
      </w:r>
      <w:r w:rsidRPr="00091033">
        <w:rPr>
          <w:bCs/>
          <w:iCs/>
          <w:color w:val="000000"/>
          <w:szCs w:val="22"/>
          <w:lang w:val="el-GR"/>
        </w:rPr>
        <w:t xml:space="preserve"> να χρησιμοπο</w:t>
      </w:r>
      <w:r>
        <w:rPr>
          <w:bCs/>
          <w:iCs/>
          <w:color w:val="000000"/>
          <w:szCs w:val="22"/>
          <w:lang w:val="el-GR"/>
        </w:rPr>
        <w:t>είται</w:t>
      </w:r>
      <w:r w:rsidRPr="00091033">
        <w:rPr>
          <w:bCs/>
          <w:iCs/>
          <w:color w:val="000000"/>
          <w:szCs w:val="22"/>
          <w:lang w:val="el-GR"/>
        </w:rPr>
        <w:t xml:space="preserve"> κατά τη διάρκεια της εγκυμοσύνης εάν είναι κλινικά απαραίτητο.</w:t>
      </w:r>
    </w:p>
    <w:p w14:paraId="5C72ECEF" w14:textId="77777777" w:rsidR="00944B55" w:rsidRPr="005B74FA" w:rsidRDefault="00944B55" w:rsidP="00944B55">
      <w:pPr>
        <w:rPr>
          <w:lang w:val="el-GR"/>
        </w:rPr>
      </w:pPr>
    </w:p>
    <w:p w14:paraId="522B0A01" w14:textId="092A6686" w:rsidR="00540F93" w:rsidRDefault="00540F93" w:rsidP="00540F93">
      <w:pPr>
        <w:rPr>
          <w:lang w:val="el-GR"/>
        </w:rPr>
      </w:pPr>
      <w:r w:rsidRPr="00091033">
        <w:rPr>
          <w:bCs/>
          <w:iCs/>
          <w:color w:val="000000"/>
          <w:szCs w:val="22"/>
          <w:lang w:val="el-GR"/>
        </w:rPr>
        <w:t>Ένας μεγάλος όγκος δεδομένων για έγκυες γυναίκες (</w:t>
      </w:r>
      <w:r w:rsidRPr="00A11BEA">
        <w:rPr>
          <w:bCs/>
          <w:iCs/>
          <w:color w:val="000000"/>
          <w:szCs w:val="22"/>
          <w:lang w:val="el-GR"/>
        </w:rPr>
        <w:t>περισσότερες</w:t>
      </w:r>
      <w:r w:rsidRPr="00091033">
        <w:rPr>
          <w:bCs/>
          <w:iCs/>
          <w:color w:val="000000"/>
          <w:szCs w:val="22"/>
          <w:lang w:val="el-GR"/>
        </w:rPr>
        <w:t xml:space="preserve"> από 1000 </w:t>
      </w:r>
      <w:r>
        <w:rPr>
          <w:bCs/>
          <w:iCs/>
          <w:color w:val="000000"/>
          <w:szCs w:val="22"/>
          <w:lang w:val="el-GR"/>
        </w:rPr>
        <w:t>εκτεθειμένες εκβάσεις</w:t>
      </w:r>
      <w:r w:rsidRPr="00091033">
        <w:rPr>
          <w:bCs/>
          <w:iCs/>
          <w:color w:val="000000"/>
          <w:szCs w:val="22"/>
          <w:lang w:val="el-GR"/>
        </w:rPr>
        <w:t>) δεν υποδεικνύ</w:t>
      </w:r>
      <w:r>
        <w:rPr>
          <w:bCs/>
          <w:iCs/>
          <w:color w:val="000000"/>
          <w:szCs w:val="22"/>
          <w:lang w:val="el-GR"/>
        </w:rPr>
        <w:t>ει</w:t>
      </w:r>
      <w:r w:rsidRPr="00091033">
        <w:rPr>
          <w:bCs/>
          <w:iCs/>
          <w:color w:val="000000"/>
          <w:szCs w:val="22"/>
          <w:lang w:val="el-GR"/>
        </w:rPr>
        <w:t xml:space="preserve"> δυσμορφία ή τοξικότητα για το έμβρυο/νεογνό</w:t>
      </w:r>
      <w:r>
        <w:rPr>
          <w:bCs/>
          <w:iCs/>
          <w:color w:val="000000"/>
          <w:szCs w:val="22"/>
          <w:lang w:val="el-GR"/>
        </w:rPr>
        <w:t xml:space="preserve"> που να σχετίζονται με τη </w:t>
      </w:r>
      <w:r>
        <w:rPr>
          <w:bCs/>
          <w:iCs/>
          <w:color w:val="000000"/>
          <w:szCs w:val="22"/>
          <w:lang w:val="el-GR"/>
        </w:rPr>
        <w:lastRenderedPageBreak/>
        <w:t xml:space="preserve">ντολουτεγκραβίρη. </w:t>
      </w:r>
      <w:r w:rsidRPr="00126570">
        <w:rPr>
          <w:lang w:val="el-GR"/>
        </w:rPr>
        <w:t xml:space="preserve"> </w:t>
      </w:r>
      <w:r w:rsidRPr="00A11BEA">
        <w:rPr>
          <w:lang w:val="el-GR"/>
        </w:rPr>
        <w:t xml:space="preserve">Σε έγκυες γυναίκες που έλαβαν θεραπεία με αβακαβίρη, μεγάλος αριθμός δεδομένων (περισσότερες από 1000 εκθέσεις) δεν υποδεικνύουν δυσμορφία ή τοξικότητα για το έμβρυο/νεογνό. Σε έγκυες γυναίκες που έλαβαν θεραπεία με λαμιβουδίνη, μεγάλος αριθμός δεδομένων (περισσότερες από 1000 </w:t>
      </w:r>
      <w:r>
        <w:rPr>
          <w:lang w:val="el-GR"/>
        </w:rPr>
        <w:t>εκτεθειμένες εκβάσεις</w:t>
      </w:r>
      <w:r w:rsidRPr="00A11BEA">
        <w:rPr>
          <w:lang w:val="el-GR"/>
        </w:rPr>
        <w:t xml:space="preserve">) δεν υποδεικνύουν δυσμορφία ή τοξικότητα για το έμβρυο/νεογνό. </w:t>
      </w:r>
    </w:p>
    <w:p w14:paraId="5071836F" w14:textId="77777777" w:rsidR="00944B55" w:rsidRDefault="00944B55" w:rsidP="00944B55">
      <w:pPr>
        <w:rPr>
          <w:lang w:val="el-GR"/>
        </w:rPr>
      </w:pPr>
    </w:p>
    <w:p w14:paraId="6F6B35A9" w14:textId="31A2DFD4" w:rsidR="00944B55" w:rsidRPr="00126570" w:rsidRDefault="00944B55" w:rsidP="00944B55">
      <w:pPr>
        <w:rPr>
          <w:lang w:val="el-GR"/>
        </w:rPr>
      </w:pPr>
      <w:r w:rsidRPr="00126570">
        <w:rPr>
          <w:lang w:val="el-GR"/>
        </w:rPr>
        <w:t>Δεν υπάρχουν ή υπάρχουν περιορισμένα δεδομένα (λιγότερα από 300 αποτελέσματα εγκυμοσύνης) σχετικά με τη χρήση αυτού του τριπλού συνδυασμού στην εγκυμοσύνη.</w:t>
      </w:r>
    </w:p>
    <w:p w14:paraId="7192F9FE" w14:textId="77777777" w:rsidR="00944B55" w:rsidRPr="00126570" w:rsidRDefault="00944B55" w:rsidP="00944B55">
      <w:pPr>
        <w:rPr>
          <w:lang w:val="el-GR"/>
        </w:rPr>
      </w:pPr>
    </w:p>
    <w:p w14:paraId="153030A5" w14:textId="77777777" w:rsidR="00944B55" w:rsidRDefault="00944B55" w:rsidP="00944B55">
      <w:pPr>
        <w:rPr>
          <w:noProof/>
          <w:szCs w:val="22"/>
          <w:lang w:val="el-GR"/>
        </w:rPr>
      </w:pPr>
      <w:r w:rsidRPr="00091033">
        <w:rPr>
          <w:noProof/>
          <w:szCs w:val="22"/>
          <w:lang w:val="el-GR"/>
        </w:rPr>
        <w:t>Δύο μεγάλες μελέτες επιτήρησης της έκβασης των γεννήσεων (</w:t>
      </w:r>
      <w:r>
        <w:rPr>
          <w:noProof/>
          <w:szCs w:val="22"/>
          <w:lang w:val="el-GR"/>
        </w:rPr>
        <w:t>περισσότερα από</w:t>
      </w:r>
      <w:r w:rsidRPr="00091033">
        <w:rPr>
          <w:noProof/>
          <w:szCs w:val="22"/>
          <w:lang w:val="el-GR"/>
        </w:rPr>
        <w:t xml:space="preserve"> 14.000 </w:t>
      </w:r>
      <w:r>
        <w:rPr>
          <w:noProof/>
          <w:szCs w:val="22"/>
          <w:lang w:val="el-GR"/>
        </w:rPr>
        <w:t>αποτελέσματα</w:t>
      </w:r>
      <w:r w:rsidRPr="00091033">
        <w:rPr>
          <w:noProof/>
          <w:szCs w:val="22"/>
          <w:lang w:val="el-GR"/>
        </w:rPr>
        <w:t xml:space="preserve"> εγκυμοσύνης) στη Μποτσουάνα (</w:t>
      </w:r>
      <w:r w:rsidRPr="00507379">
        <w:rPr>
          <w:noProof/>
          <w:szCs w:val="22"/>
        </w:rPr>
        <w:t>Tsepamo</w:t>
      </w:r>
      <w:r w:rsidRPr="00091033">
        <w:rPr>
          <w:noProof/>
          <w:szCs w:val="22"/>
          <w:lang w:val="el-GR"/>
        </w:rPr>
        <w:t xml:space="preserve">) και </w:t>
      </w:r>
      <w:r w:rsidRPr="00222F28">
        <w:rPr>
          <w:noProof/>
          <w:szCs w:val="22"/>
        </w:rPr>
        <w:t>Eswatini</w:t>
      </w:r>
      <w:r w:rsidRPr="00091033">
        <w:rPr>
          <w:noProof/>
          <w:szCs w:val="22"/>
          <w:lang w:val="el-GR"/>
        </w:rPr>
        <w:t xml:space="preserve">, και άλλες πηγές, δεν υποδεικνύουν αυξημένο κίνδυνο για </w:t>
      </w:r>
      <w:r>
        <w:rPr>
          <w:noProof/>
          <w:szCs w:val="22"/>
          <w:lang w:val="el-GR"/>
        </w:rPr>
        <w:t>βλάβες</w:t>
      </w:r>
      <w:r w:rsidRPr="00091033">
        <w:rPr>
          <w:noProof/>
          <w:szCs w:val="22"/>
          <w:lang w:val="el-GR"/>
        </w:rPr>
        <w:t xml:space="preserve"> του νευρικού σωλήνα μετά από έκθεση σε ντολουτεγκραβίρη. </w:t>
      </w:r>
    </w:p>
    <w:p w14:paraId="042FC320" w14:textId="77777777" w:rsidR="00944B55" w:rsidRPr="00126570" w:rsidRDefault="00944B55" w:rsidP="00944B55">
      <w:pPr>
        <w:rPr>
          <w:lang w:val="el-GR"/>
        </w:rPr>
      </w:pPr>
    </w:p>
    <w:p w14:paraId="69889E9F" w14:textId="77777777" w:rsidR="00944B55" w:rsidRDefault="00944B55" w:rsidP="00944B55">
      <w:pPr>
        <w:rPr>
          <w:noProof/>
          <w:szCs w:val="22"/>
          <w:lang w:val="el-GR"/>
        </w:rPr>
      </w:pPr>
      <w:r w:rsidRPr="00091033">
        <w:rPr>
          <w:noProof/>
          <w:szCs w:val="22"/>
          <w:lang w:val="el-GR"/>
        </w:rPr>
        <w:t xml:space="preserve">Η συχνότητα εμφάνισης </w:t>
      </w:r>
      <w:r>
        <w:rPr>
          <w:noProof/>
          <w:szCs w:val="22"/>
          <w:lang w:val="el-GR"/>
        </w:rPr>
        <w:t>βλαβών</w:t>
      </w:r>
      <w:r w:rsidRPr="00091033">
        <w:rPr>
          <w:noProof/>
          <w:szCs w:val="22"/>
          <w:lang w:val="el-GR"/>
        </w:rPr>
        <w:t xml:space="preserve"> του νευρικού σωλήνα στον γενικό πληθυσμό κυμαίνεται από 0,5-1 περίπτωση ανά 1.000 ζωνταν</w:t>
      </w:r>
      <w:r>
        <w:rPr>
          <w:noProof/>
          <w:szCs w:val="22"/>
          <w:lang w:val="el-GR"/>
        </w:rPr>
        <w:t>ές</w:t>
      </w:r>
      <w:r w:rsidRPr="00091033">
        <w:rPr>
          <w:noProof/>
          <w:szCs w:val="22"/>
          <w:lang w:val="el-GR"/>
        </w:rPr>
        <w:t xml:space="preserve"> γεννήσε</w:t>
      </w:r>
      <w:r>
        <w:rPr>
          <w:noProof/>
          <w:szCs w:val="22"/>
          <w:lang w:val="el-GR"/>
        </w:rPr>
        <w:t>ις</w:t>
      </w:r>
      <w:r w:rsidRPr="00091033">
        <w:rPr>
          <w:noProof/>
          <w:szCs w:val="22"/>
          <w:lang w:val="el-GR"/>
        </w:rPr>
        <w:t xml:space="preserve"> (0,05-0,1%).</w:t>
      </w:r>
    </w:p>
    <w:p w14:paraId="03A659BA" w14:textId="77777777" w:rsidR="00944B55" w:rsidRPr="00126570" w:rsidRDefault="00944B55" w:rsidP="00944B55">
      <w:pPr>
        <w:rPr>
          <w:lang w:val="el-GR"/>
        </w:rPr>
      </w:pPr>
    </w:p>
    <w:p w14:paraId="6E678EA9" w14:textId="77777777" w:rsidR="00944B55" w:rsidRDefault="00944B55" w:rsidP="00944B55">
      <w:pPr>
        <w:rPr>
          <w:szCs w:val="22"/>
          <w:lang w:val="el-GR"/>
        </w:rPr>
      </w:pPr>
      <w:r w:rsidRPr="00091033">
        <w:rPr>
          <w:szCs w:val="22"/>
          <w:lang w:val="el-GR"/>
        </w:rPr>
        <w:t xml:space="preserve">Τα δεδομένα από τη μελέτη </w:t>
      </w:r>
      <w:proofErr w:type="spellStart"/>
      <w:r w:rsidRPr="00067783">
        <w:rPr>
          <w:szCs w:val="22"/>
        </w:rPr>
        <w:t>Tsepamo</w:t>
      </w:r>
      <w:proofErr w:type="spellEnd"/>
      <w:r w:rsidRPr="00091033">
        <w:rPr>
          <w:szCs w:val="22"/>
          <w:lang w:val="el-GR"/>
        </w:rPr>
        <w:t xml:space="preserve"> δεν δείχνουν σημαντική διαφορά στον επιπολασμό των </w:t>
      </w:r>
      <w:r>
        <w:rPr>
          <w:szCs w:val="22"/>
          <w:lang w:val="el-GR"/>
        </w:rPr>
        <w:t>βλαβών</w:t>
      </w:r>
      <w:r w:rsidRPr="00091033">
        <w:rPr>
          <w:szCs w:val="22"/>
          <w:lang w:val="el-GR"/>
        </w:rPr>
        <w:t xml:space="preserve"> του νευρικού σωλήνα (0,11%) σε βρέφη των οποίων οι μητέρες λάμβαναν ντολουτεγκραβίρη κατά τη </w:t>
      </w:r>
      <w:r w:rsidRPr="00944B55">
        <w:rPr>
          <w:szCs w:val="22"/>
          <w:lang w:val="el-GR"/>
        </w:rPr>
        <w:t>σύλληψη (</w:t>
      </w:r>
      <w:r w:rsidRPr="00126570">
        <w:rPr>
          <w:szCs w:val="22"/>
          <w:lang w:val="el-GR"/>
        </w:rPr>
        <w:t>περισσότερες</w:t>
      </w:r>
      <w:r w:rsidRPr="00944B55">
        <w:rPr>
          <w:szCs w:val="22"/>
          <w:lang w:val="el-GR"/>
        </w:rPr>
        <w:t xml:space="preserve"> από 9.400 εκθέσεις) σε σύγκριση με εκείνες που έλαβαν αντιρετροϊκά</w:t>
      </w:r>
      <w:r w:rsidRPr="00091033">
        <w:rPr>
          <w:szCs w:val="22"/>
          <w:lang w:val="el-GR"/>
        </w:rPr>
        <w:t xml:space="preserve"> σχήματα που δεν περιείχαν ντολουτεγκραβίρη κατά τη σύλληψη (0,11%), ή σε σύγκριση με γυναίκες χωρίς </w:t>
      </w:r>
      <w:r w:rsidRPr="00067783">
        <w:rPr>
          <w:szCs w:val="22"/>
        </w:rPr>
        <w:t>HIV</w:t>
      </w:r>
      <w:r w:rsidRPr="00091033">
        <w:rPr>
          <w:szCs w:val="22"/>
          <w:lang w:val="el-GR"/>
        </w:rPr>
        <w:t xml:space="preserve"> (0,07%).</w:t>
      </w:r>
    </w:p>
    <w:p w14:paraId="106DE2E0" w14:textId="77777777" w:rsidR="00944B55" w:rsidRPr="00126570" w:rsidRDefault="00944B55" w:rsidP="00944B55">
      <w:pPr>
        <w:rPr>
          <w:lang w:val="el-GR"/>
        </w:rPr>
      </w:pPr>
    </w:p>
    <w:p w14:paraId="1BACDAF5" w14:textId="77777777" w:rsidR="00682E21" w:rsidRPr="00226C27" w:rsidRDefault="00682E21" w:rsidP="00682E21">
      <w:pPr>
        <w:rPr>
          <w:szCs w:val="24"/>
          <w:lang w:val="el-GR"/>
        </w:rPr>
      </w:pPr>
      <w:r w:rsidRPr="00091033">
        <w:rPr>
          <w:szCs w:val="22"/>
          <w:lang w:val="el-GR"/>
        </w:rPr>
        <w:t xml:space="preserve">Τα δεδομένα από τη μελέτη </w:t>
      </w:r>
      <w:r w:rsidRPr="00F90D99">
        <w:rPr>
          <w:szCs w:val="22"/>
        </w:rPr>
        <w:t>Eswatini</w:t>
      </w:r>
      <w:r w:rsidRPr="00091033">
        <w:rPr>
          <w:szCs w:val="22"/>
          <w:lang w:val="el-GR"/>
        </w:rPr>
        <w:t xml:space="preserve"> δείχνουν τον ίδιο επιπολασμό των </w:t>
      </w:r>
      <w:r>
        <w:rPr>
          <w:szCs w:val="22"/>
          <w:lang w:val="el-GR"/>
        </w:rPr>
        <w:t>βλαβών</w:t>
      </w:r>
      <w:r w:rsidRPr="00091033">
        <w:rPr>
          <w:szCs w:val="22"/>
          <w:lang w:val="el-GR"/>
        </w:rPr>
        <w:t xml:space="preserve"> του νευρικού σωλήνα (0,08%) σε βρέφη των οποίων οι μητέρες λάμβαναν ντολουτεγκραβίρη κατά τη σύλληψη (</w:t>
      </w:r>
      <w:r>
        <w:rPr>
          <w:szCs w:val="22"/>
          <w:lang w:val="el-GR"/>
        </w:rPr>
        <w:t>περισσότερες από</w:t>
      </w:r>
      <w:r w:rsidRPr="00091033">
        <w:rPr>
          <w:szCs w:val="22"/>
          <w:lang w:val="el-GR"/>
        </w:rPr>
        <w:t xml:space="preserve"> 4.800 εκθέσε</w:t>
      </w:r>
      <w:r>
        <w:rPr>
          <w:szCs w:val="22"/>
          <w:lang w:val="el-GR"/>
        </w:rPr>
        <w:t>ις</w:t>
      </w:r>
      <w:r w:rsidRPr="00091033">
        <w:rPr>
          <w:szCs w:val="22"/>
          <w:lang w:val="el-GR"/>
        </w:rPr>
        <w:t xml:space="preserve">), όπως και τα βρέφη γυναικών χωρίς </w:t>
      </w:r>
      <w:r w:rsidRPr="00F90D99">
        <w:rPr>
          <w:szCs w:val="22"/>
        </w:rPr>
        <w:t>HIV</w:t>
      </w:r>
      <w:r w:rsidRPr="00091033">
        <w:rPr>
          <w:szCs w:val="22"/>
          <w:lang w:val="el-GR"/>
        </w:rPr>
        <w:t xml:space="preserve"> (0,08%).</w:t>
      </w:r>
    </w:p>
    <w:p w14:paraId="480FA84E" w14:textId="77777777" w:rsidR="00CC2E8B" w:rsidRPr="00682E21" w:rsidRDefault="00CC2E8B" w:rsidP="00CC2E8B">
      <w:pPr>
        <w:rPr>
          <w:lang w:val="el-GR"/>
        </w:rPr>
      </w:pPr>
    </w:p>
    <w:p w14:paraId="1346884B" w14:textId="4B683426" w:rsidR="00A274ED" w:rsidRPr="00AE48E5" w:rsidRDefault="003362D6" w:rsidP="00CC2E8B">
      <w:pPr>
        <w:rPr>
          <w:lang w:val="el-GR"/>
        </w:rPr>
      </w:pPr>
      <w:r w:rsidRPr="00565AC9">
        <w:rPr>
          <w:rStyle w:val="tlid-translation"/>
          <w:lang w:val="el-GR"/>
        </w:rPr>
        <w:t xml:space="preserve">Τα δεδομένα που αναλύθηκαν από το Μητρώο Καταγραφής Κυήσεων υπό Αντιρετροϊκή αγωγή </w:t>
      </w:r>
      <w:r w:rsidR="00A274ED">
        <w:rPr>
          <w:rStyle w:val="tlid-translation"/>
          <w:lang w:val="el-GR"/>
        </w:rPr>
        <w:t xml:space="preserve">(ΜΚΚΑ) </w:t>
      </w:r>
      <w:r w:rsidR="00A274ED" w:rsidRPr="00E63FFF">
        <w:rPr>
          <w:rStyle w:val="tlid-translation"/>
          <w:lang w:val="el-GR"/>
        </w:rPr>
        <w:t xml:space="preserve">με </w:t>
      </w:r>
      <w:r w:rsidR="00A274ED">
        <w:rPr>
          <w:lang w:val="el-GR"/>
        </w:rPr>
        <w:t>περισσότερες από</w:t>
      </w:r>
      <w:r w:rsidR="00A274ED" w:rsidRPr="00E63FFF">
        <w:rPr>
          <w:lang w:val="el-GR"/>
        </w:rPr>
        <w:t xml:space="preserve"> 1000 κυήσε</w:t>
      </w:r>
      <w:r w:rsidR="00A274ED">
        <w:rPr>
          <w:lang w:val="el-GR"/>
        </w:rPr>
        <w:t>ις</w:t>
      </w:r>
      <w:r w:rsidR="00A274ED" w:rsidRPr="00E63FFF">
        <w:rPr>
          <w:lang w:val="el-GR"/>
        </w:rPr>
        <w:t xml:space="preserve"> υπό θεραπεία με ντολουτεγκραβίρη πρώτου τριμήνο</w:t>
      </w:r>
      <w:r w:rsidR="00A274ED" w:rsidRPr="00A11BEA">
        <w:rPr>
          <w:lang w:val="el-GR"/>
        </w:rPr>
        <w:t xml:space="preserve">υ </w:t>
      </w:r>
      <w:r w:rsidR="00A274ED">
        <w:rPr>
          <w:lang w:val="el-GR"/>
        </w:rPr>
        <w:t xml:space="preserve">περισσότερες από 1000 κυήσεις υπό θεραπεία με αβακαβίρη πρώτου τριμήνου </w:t>
      </w:r>
      <w:r w:rsidR="00A274ED" w:rsidRPr="00A11BEA">
        <w:rPr>
          <w:lang w:val="el-GR"/>
        </w:rPr>
        <w:t xml:space="preserve">και </w:t>
      </w:r>
      <w:r w:rsidR="00A274ED">
        <w:rPr>
          <w:lang w:val="el-GR"/>
        </w:rPr>
        <w:t>περισσότερες από 1000 κυήσεις</w:t>
      </w:r>
      <w:r w:rsidR="00A274ED" w:rsidRPr="00E63FFF">
        <w:rPr>
          <w:rStyle w:val="normaltextrun1"/>
          <w:lang w:val="el-GR"/>
        </w:rPr>
        <w:t xml:space="preserve"> </w:t>
      </w:r>
      <w:r w:rsidR="00A274ED" w:rsidRPr="00A11BEA">
        <w:rPr>
          <w:lang w:val="el-GR"/>
        </w:rPr>
        <w:t xml:space="preserve">υπό θεραπεία με </w:t>
      </w:r>
      <w:r w:rsidR="00A274ED">
        <w:rPr>
          <w:lang w:val="el-GR"/>
        </w:rPr>
        <w:t>λαμιβουδίνη</w:t>
      </w:r>
      <w:r w:rsidR="00A274ED" w:rsidRPr="00A11BEA">
        <w:rPr>
          <w:lang w:val="el-GR"/>
        </w:rPr>
        <w:t xml:space="preserve"> πρώτου τριμήνου</w:t>
      </w:r>
      <w:r w:rsidR="00A274ED" w:rsidRPr="00A11BEA">
        <w:rPr>
          <w:rStyle w:val="tlid-translation"/>
          <w:lang w:val="el-GR"/>
        </w:rPr>
        <w:t xml:space="preserve"> </w:t>
      </w:r>
      <w:r w:rsidR="00A274ED" w:rsidRPr="00E63FFF">
        <w:rPr>
          <w:rStyle w:val="tlid-translation"/>
          <w:lang w:val="el-GR"/>
        </w:rPr>
        <w:t>δεν καταδεικνύουν αυξημένο κίνδυνο σοβαρών γενετήσιων</w:t>
      </w:r>
      <w:r w:rsidR="00A274ED" w:rsidRPr="00FC4AD9">
        <w:rPr>
          <w:rStyle w:val="tlid-translation"/>
          <w:lang w:val="el-GR"/>
        </w:rPr>
        <w:t xml:space="preserve"> </w:t>
      </w:r>
      <w:r w:rsidR="00A274ED">
        <w:rPr>
          <w:rStyle w:val="tlid-translation"/>
          <w:lang w:val="el-GR"/>
        </w:rPr>
        <w:t>βλαβών</w:t>
      </w:r>
      <w:r w:rsidR="00A274ED" w:rsidRPr="00FC4AD9">
        <w:rPr>
          <w:rStyle w:val="tlid-translation"/>
          <w:lang w:val="el-GR"/>
        </w:rPr>
        <w:t xml:space="preserve"> </w:t>
      </w:r>
      <w:r w:rsidR="00A274ED">
        <w:rPr>
          <w:lang w:val="el-GR"/>
        </w:rPr>
        <w:t>με τη ντολουτεγκραβίρη, την αβακαβίρη και τη λαμιβουδίνη</w:t>
      </w:r>
      <w:r w:rsidR="00A274ED" w:rsidRPr="00A11BEA">
        <w:rPr>
          <w:lang w:val="el-GR"/>
        </w:rPr>
        <w:t xml:space="preserve"> </w:t>
      </w:r>
      <w:r w:rsidR="00A274ED">
        <w:rPr>
          <w:rStyle w:val="tlid-translation"/>
          <w:lang w:val="el-GR"/>
        </w:rPr>
        <w:t>σε σύγκριση</w:t>
      </w:r>
      <w:r w:rsidR="00A274ED" w:rsidRPr="00091033">
        <w:rPr>
          <w:szCs w:val="22"/>
          <w:lang w:val="el-GR"/>
        </w:rPr>
        <w:t xml:space="preserve"> </w:t>
      </w:r>
      <w:r w:rsidR="00A274ED">
        <w:rPr>
          <w:szCs w:val="22"/>
          <w:lang w:val="el-GR"/>
        </w:rPr>
        <w:t>με τη βασική τιμή</w:t>
      </w:r>
      <w:r w:rsidR="00A274ED" w:rsidRPr="00091033">
        <w:rPr>
          <w:szCs w:val="22"/>
          <w:lang w:val="el-GR"/>
        </w:rPr>
        <w:t xml:space="preserve"> </w:t>
      </w:r>
      <w:r w:rsidR="00A274ED">
        <w:rPr>
          <w:szCs w:val="22"/>
          <w:lang w:val="el-GR"/>
        </w:rPr>
        <w:t>ή με γυναίκες με</w:t>
      </w:r>
      <w:r w:rsidR="00A274ED" w:rsidRPr="00091033">
        <w:rPr>
          <w:szCs w:val="22"/>
          <w:lang w:val="el-GR"/>
        </w:rPr>
        <w:t xml:space="preserve"> </w:t>
      </w:r>
      <w:r w:rsidR="00A274ED">
        <w:rPr>
          <w:szCs w:val="22"/>
        </w:rPr>
        <w:t>HIV</w:t>
      </w:r>
      <w:r w:rsidR="00A274ED">
        <w:rPr>
          <w:szCs w:val="22"/>
          <w:lang w:val="el-GR"/>
        </w:rPr>
        <w:t>.</w:t>
      </w:r>
      <w:r w:rsidR="00A274ED">
        <w:rPr>
          <w:rStyle w:val="tlid-translation"/>
          <w:lang w:val="el-GR"/>
        </w:rPr>
        <w:t xml:space="preserve"> </w:t>
      </w:r>
      <w:r w:rsidR="00A274ED" w:rsidRPr="00A11BEA">
        <w:rPr>
          <w:lang w:val="el-GR"/>
        </w:rPr>
        <w:t xml:space="preserve">Δεν υπάρχουν ή υπάρχουν περιορισμένα δεδομένα </w:t>
      </w:r>
      <w:r w:rsidR="00A274ED">
        <w:rPr>
          <w:lang w:val="el-GR"/>
        </w:rPr>
        <w:t>ΜΚΚΑ</w:t>
      </w:r>
      <w:r w:rsidR="00A274ED" w:rsidRPr="00A11BEA">
        <w:rPr>
          <w:lang w:val="el-GR"/>
        </w:rPr>
        <w:t xml:space="preserve"> (λιγότερες από 300 εκθέσεις </w:t>
      </w:r>
      <w:r w:rsidR="00A274ED">
        <w:rPr>
          <w:lang w:val="el-GR"/>
        </w:rPr>
        <w:t>πρώτου τριμήνου</w:t>
      </w:r>
      <w:r w:rsidR="00A274ED" w:rsidRPr="00A11BEA">
        <w:rPr>
          <w:lang w:val="el-GR"/>
        </w:rPr>
        <w:t xml:space="preserve">) από τη χρήση ντολουτεγκραβίρης + </w:t>
      </w:r>
      <w:r w:rsidR="00A274ED">
        <w:rPr>
          <w:lang w:val="el-GR"/>
        </w:rPr>
        <w:t>λαμιβουδίνης + αβακαβίρης</w:t>
      </w:r>
      <w:r w:rsidR="00A274ED" w:rsidRPr="00A11BEA">
        <w:rPr>
          <w:lang w:val="el-GR"/>
        </w:rPr>
        <w:t xml:space="preserve"> σε έγκυες γυναίκες.</w:t>
      </w:r>
    </w:p>
    <w:p w14:paraId="1CDE9102" w14:textId="49D1E14B" w:rsidR="00192B0A" w:rsidRPr="00565AC9" w:rsidRDefault="00CC2E8B" w:rsidP="007209A1">
      <w:pPr>
        <w:rPr>
          <w:lang w:val="el-GR"/>
        </w:rPr>
      </w:pPr>
      <w:r w:rsidRPr="00565AC9">
        <w:rPr>
          <w:lang w:val="el-GR"/>
        </w:rPr>
        <w:t>Σε μελέτες</w:t>
      </w:r>
      <w:r w:rsidR="00330A46" w:rsidRPr="00565AC9">
        <w:rPr>
          <w:lang w:val="el-GR"/>
        </w:rPr>
        <w:t xml:space="preserve"> </w:t>
      </w:r>
      <w:r w:rsidRPr="00565AC9">
        <w:rPr>
          <w:lang w:val="el-GR"/>
        </w:rPr>
        <w:t>τοξικότητα</w:t>
      </w:r>
      <w:r w:rsidR="00330A46" w:rsidRPr="00565AC9">
        <w:rPr>
          <w:lang w:val="el-GR"/>
        </w:rPr>
        <w:t>ς</w:t>
      </w:r>
      <w:r w:rsidRPr="00565AC9">
        <w:rPr>
          <w:lang w:val="el-GR"/>
        </w:rPr>
        <w:t xml:space="preserve"> στην </w:t>
      </w:r>
      <w:r w:rsidR="003362D6" w:rsidRPr="00565AC9">
        <w:rPr>
          <w:lang w:val="el-GR"/>
        </w:rPr>
        <w:t xml:space="preserve">φάση </w:t>
      </w:r>
      <w:r w:rsidRPr="00565AC9">
        <w:rPr>
          <w:lang w:val="el-GR"/>
        </w:rPr>
        <w:t>αναπαραγωγ</w:t>
      </w:r>
      <w:r w:rsidR="003362D6" w:rsidRPr="00565AC9">
        <w:rPr>
          <w:lang w:val="el-GR"/>
        </w:rPr>
        <w:t>ής</w:t>
      </w:r>
      <w:r w:rsidRPr="00565AC9">
        <w:rPr>
          <w:lang w:val="el-GR"/>
        </w:rPr>
        <w:t xml:space="preserve"> σε ζώα με τη</w:t>
      </w:r>
      <w:r w:rsidR="003F7556">
        <w:rPr>
          <w:lang w:val="el-GR"/>
        </w:rPr>
        <w:t>ν</w:t>
      </w:r>
      <w:r w:rsidRPr="00565AC9">
        <w:rPr>
          <w:lang w:val="el-GR"/>
        </w:rPr>
        <w:t xml:space="preserve"> ντολουτεγκραβίρη, δεν εντοπίστηκε ανεπιθύμητη επίδραση στην ανάπτυξη, συμπεριλαμβανομένων των </w:t>
      </w:r>
      <w:r w:rsidR="00AA5374" w:rsidRPr="00565AC9">
        <w:rPr>
          <w:rStyle w:val="tlid-translation"/>
          <w:lang w:val="el-GR"/>
        </w:rPr>
        <w:t>βλαβών</w:t>
      </w:r>
      <w:r w:rsidRPr="00565AC9">
        <w:rPr>
          <w:lang w:val="el-GR"/>
        </w:rPr>
        <w:t xml:space="preserve"> του νευρικού σωλήνα (βλέπε παράγραφο 5.3). </w:t>
      </w:r>
    </w:p>
    <w:p w14:paraId="216DBDB0" w14:textId="77777777" w:rsidR="007209A1" w:rsidRPr="00565AC9" w:rsidRDefault="007209A1" w:rsidP="007209A1">
      <w:pPr>
        <w:rPr>
          <w:lang w:val="el-GR"/>
        </w:rPr>
      </w:pPr>
    </w:p>
    <w:bookmarkEnd w:id="49"/>
    <w:p w14:paraId="34132A3A" w14:textId="68CD475C" w:rsidR="00E229E2" w:rsidRPr="00565AC9" w:rsidRDefault="00E229E2" w:rsidP="00E229E2">
      <w:pPr>
        <w:rPr>
          <w:lang w:val="el-GR"/>
        </w:rPr>
      </w:pPr>
      <w:r w:rsidRPr="00565AC9">
        <w:rPr>
          <w:lang w:val="el-GR"/>
        </w:rPr>
        <w:t xml:space="preserve">Η ντολουτεγκραβίρη διαπερνά τον πλακούντα στους ανθρώπους. Σε έγκυες γυναίκες </w:t>
      </w:r>
      <w:r w:rsidR="00AE32A4" w:rsidRPr="00565AC9">
        <w:rPr>
          <w:lang w:val="el-GR"/>
        </w:rPr>
        <w:t xml:space="preserve">που ζουν </w:t>
      </w:r>
      <w:r w:rsidRPr="00565AC9">
        <w:rPr>
          <w:lang w:val="el-GR"/>
        </w:rPr>
        <w:t xml:space="preserve">με </w:t>
      </w:r>
      <w:r w:rsidR="00AE32A4" w:rsidRPr="00565AC9">
        <w:rPr>
          <w:lang w:val="el-GR"/>
        </w:rPr>
        <w:t xml:space="preserve">τον </w:t>
      </w:r>
      <w:r w:rsidRPr="00565AC9">
        <w:rPr>
          <w:lang w:val="el-GR"/>
        </w:rPr>
        <w:t xml:space="preserve">HIV, </w:t>
      </w:r>
      <w:r w:rsidR="00AE32A4" w:rsidRPr="00565AC9">
        <w:rPr>
          <w:lang w:val="el-GR"/>
        </w:rPr>
        <w:t>η</w:t>
      </w:r>
      <w:r w:rsidRPr="00565AC9">
        <w:rPr>
          <w:lang w:val="el-GR"/>
        </w:rPr>
        <w:t xml:space="preserve"> διάμεσ</w:t>
      </w:r>
      <w:r w:rsidR="00AE32A4" w:rsidRPr="00565AC9">
        <w:rPr>
          <w:lang w:val="el-GR"/>
        </w:rPr>
        <w:t>η</w:t>
      </w:r>
      <w:r w:rsidRPr="00565AC9">
        <w:rPr>
          <w:lang w:val="el-GR"/>
        </w:rPr>
        <w:t xml:space="preserve"> συγκ</w:t>
      </w:r>
      <w:r w:rsidR="00AE32A4" w:rsidRPr="00565AC9">
        <w:rPr>
          <w:lang w:val="el-GR"/>
        </w:rPr>
        <w:t>έντρωση</w:t>
      </w:r>
      <w:r w:rsidRPr="00565AC9">
        <w:rPr>
          <w:lang w:val="el-GR"/>
        </w:rPr>
        <w:t xml:space="preserve"> της </w:t>
      </w:r>
      <w:r w:rsidRPr="00565AC9">
        <w:rPr>
          <w:szCs w:val="24"/>
          <w:lang w:val="el-GR"/>
        </w:rPr>
        <w:t>ντολουτεγκραβίρης</w:t>
      </w:r>
      <w:r w:rsidRPr="00565AC9">
        <w:rPr>
          <w:lang w:val="el-GR"/>
        </w:rPr>
        <w:t xml:space="preserve"> στον ομφάλιο λώρο του εμβρύου ήταν περίπου 1,3 φορές μεγαλύτερ</w:t>
      </w:r>
      <w:r w:rsidR="00AE32A4" w:rsidRPr="00565AC9">
        <w:rPr>
          <w:lang w:val="el-GR"/>
        </w:rPr>
        <w:t>η</w:t>
      </w:r>
      <w:r w:rsidRPr="00565AC9">
        <w:rPr>
          <w:lang w:val="el-GR"/>
        </w:rPr>
        <w:t xml:space="preserve"> σε σύγκριση με τ</w:t>
      </w:r>
      <w:r w:rsidR="00AE32A4" w:rsidRPr="00565AC9">
        <w:rPr>
          <w:lang w:val="el-GR"/>
        </w:rPr>
        <w:t>η</w:t>
      </w:r>
      <w:r w:rsidRPr="00565AC9">
        <w:rPr>
          <w:lang w:val="el-GR"/>
        </w:rPr>
        <w:t xml:space="preserve"> μητρικ</w:t>
      </w:r>
      <w:r w:rsidR="00AE32A4" w:rsidRPr="00565AC9">
        <w:rPr>
          <w:lang w:val="el-GR"/>
        </w:rPr>
        <w:t>ή</w:t>
      </w:r>
      <w:r w:rsidRPr="00565AC9">
        <w:rPr>
          <w:lang w:val="el-GR"/>
        </w:rPr>
        <w:t xml:space="preserve"> περιφερικ</w:t>
      </w:r>
      <w:r w:rsidR="00AE32A4" w:rsidRPr="00565AC9">
        <w:rPr>
          <w:lang w:val="el-GR"/>
        </w:rPr>
        <w:t>ή</w:t>
      </w:r>
      <w:r w:rsidRPr="00565AC9">
        <w:rPr>
          <w:lang w:val="el-GR"/>
        </w:rPr>
        <w:t xml:space="preserve"> συγκ</w:t>
      </w:r>
      <w:r w:rsidR="00AE32A4" w:rsidRPr="00565AC9">
        <w:rPr>
          <w:lang w:val="el-GR"/>
        </w:rPr>
        <w:t>έντρωση</w:t>
      </w:r>
      <w:r w:rsidRPr="00565AC9">
        <w:rPr>
          <w:lang w:val="el-GR"/>
        </w:rPr>
        <w:t xml:space="preserve"> στο πλάσμα.</w:t>
      </w:r>
      <w:bookmarkStart w:id="50" w:name="_Hlk210048852"/>
      <w:r w:rsidR="00B52309" w:rsidRPr="00B52309">
        <w:rPr>
          <w:lang w:val="el-GR"/>
        </w:rPr>
        <w:t xml:space="preserve"> </w:t>
      </w:r>
      <w:r w:rsidR="00CE5388">
        <w:rPr>
          <w:lang w:val="el-GR"/>
        </w:rPr>
        <w:t xml:space="preserve">Έχει αποδειχθεί </w:t>
      </w:r>
      <w:r w:rsidR="00645703">
        <w:rPr>
          <w:lang w:val="el-GR"/>
        </w:rPr>
        <w:t xml:space="preserve">ότι </w:t>
      </w:r>
      <w:r w:rsidR="00CE5388">
        <w:rPr>
          <w:lang w:val="el-GR"/>
        </w:rPr>
        <w:t xml:space="preserve">η </w:t>
      </w:r>
      <w:r w:rsidR="00645703">
        <w:rPr>
          <w:lang w:val="el-GR"/>
        </w:rPr>
        <w:t xml:space="preserve">αβακαβίρη </w:t>
      </w:r>
      <w:r w:rsidR="00CE5388">
        <w:rPr>
          <w:lang w:val="el-GR"/>
        </w:rPr>
        <w:t xml:space="preserve">και/ή </w:t>
      </w:r>
      <w:r w:rsidR="00360ECC">
        <w:rPr>
          <w:lang w:val="el-GR"/>
        </w:rPr>
        <w:t xml:space="preserve">οι </w:t>
      </w:r>
      <w:r w:rsidR="00CE5388">
        <w:rPr>
          <w:lang w:val="el-GR"/>
        </w:rPr>
        <w:t>σχετικ</w:t>
      </w:r>
      <w:r w:rsidR="007317E2">
        <w:rPr>
          <w:lang w:val="el-GR"/>
        </w:rPr>
        <w:t>οί</w:t>
      </w:r>
      <w:r w:rsidR="00CE5388">
        <w:rPr>
          <w:lang w:val="el-GR"/>
        </w:rPr>
        <w:t xml:space="preserve"> </w:t>
      </w:r>
      <w:r w:rsidR="00E627E3">
        <w:rPr>
          <w:lang w:val="el-GR"/>
        </w:rPr>
        <w:t>μεταβολ</w:t>
      </w:r>
      <w:r w:rsidR="007317E2">
        <w:rPr>
          <w:lang w:val="el-GR"/>
        </w:rPr>
        <w:t>ί</w:t>
      </w:r>
      <w:r w:rsidR="00E627E3">
        <w:rPr>
          <w:lang w:val="el-GR"/>
        </w:rPr>
        <w:t>τ</w:t>
      </w:r>
      <w:r w:rsidR="007317E2">
        <w:rPr>
          <w:lang w:val="el-GR"/>
        </w:rPr>
        <w:t>ες</w:t>
      </w:r>
      <w:r w:rsidR="00E627E3">
        <w:rPr>
          <w:lang w:val="el-GR"/>
        </w:rPr>
        <w:t xml:space="preserve"> </w:t>
      </w:r>
      <w:r w:rsidR="003770DE">
        <w:rPr>
          <w:lang w:val="el-GR"/>
        </w:rPr>
        <w:t xml:space="preserve">της </w:t>
      </w:r>
      <w:r w:rsidR="00847B36">
        <w:rPr>
          <w:lang w:val="el-GR"/>
        </w:rPr>
        <w:t>μεταφέρονται μέσω του πλακούντα στους ανθρώπους.</w:t>
      </w:r>
      <w:r w:rsidR="00CE5388">
        <w:rPr>
          <w:lang w:val="el-GR"/>
        </w:rPr>
        <w:t xml:space="preserve"> </w:t>
      </w:r>
      <w:bookmarkStart w:id="51" w:name="_Hlk210748683"/>
      <w:r w:rsidR="00912F10" w:rsidRPr="00912F10">
        <w:rPr>
          <w:lang w:val="el-GR"/>
        </w:rPr>
        <w:t>Έχει αποδειχθεί ότι η λαμιβουδίνη μεταφέρεται μέσω του πλακούντα στους ανθρώπους.</w:t>
      </w:r>
      <w:bookmarkEnd w:id="50"/>
    </w:p>
    <w:bookmarkEnd w:id="51"/>
    <w:p w14:paraId="5E47B754" w14:textId="77777777" w:rsidR="00E229E2" w:rsidRPr="00565AC9" w:rsidRDefault="00E229E2" w:rsidP="00E229E2">
      <w:pPr>
        <w:rPr>
          <w:lang w:val="el-GR"/>
        </w:rPr>
      </w:pPr>
    </w:p>
    <w:p w14:paraId="0050FD91" w14:textId="77777777" w:rsidR="00E229E2" w:rsidRPr="00565AC9" w:rsidRDefault="00E229E2" w:rsidP="00E229E2">
      <w:pPr>
        <w:rPr>
          <w:lang w:val="el-GR"/>
        </w:rPr>
      </w:pPr>
      <w:r w:rsidRPr="00565AC9">
        <w:rPr>
          <w:lang w:val="el-GR"/>
        </w:rPr>
        <w:t>Δεν υπάρχουν επαρκείς πληροφορίες για τις επιδράσεις της ντολουτεγκραβίρης στα νεογνά.</w:t>
      </w:r>
    </w:p>
    <w:p w14:paraId="3E1C544E" w14:textId="77777777" w:rsidR="00E229E2" w:rsidRPr="00565AC9" w:rsidRDefault="00E229E2" w:rsidP="00A52844">
      <w:pPr>
        <w:rPr>
          <w:szCs w:val="24"/>
          <w:lang w:val="el-GR"/>
        </w:rPr>
      </w:pPr>
    </w:p>
    <w:p w14:paraId="7B44D865" w14:textId="17795D8F" w:rsidR="00203CB8" w:rsidRDefault="006B75A1" w:rsidP="002D09A1">
      <w:pPr>
        <w:widowControl w:val="0"/>
        <w:autoSpaceDE w:val="0"/>
        <w:autoSpaceDN w:val="0"/>
        <w:adjustRightInd w:val="0"/>
        <w:rPr>
          <w:szCs w:val="24"/>
          <w:lang w:val="el-GR"/>
        </w:rPr>
      </w:pPr>
      <w:r w:rsidRPr="00A82F9E">
        <w:rPr>
          <w:lang w:val="el-GR"/>
        </w:rPr>
        <w:t xml:space="preserve">Μελέτες σε ζώα </w:t>
      </w:r>
      <w:r>
        <w:rPr>
          <w:lang w:val="el-GR"/>
        </w:rPr>
        <w:t xml:space="preserve">με αβακαβίρη </w:t>
      </w:r>
      <w:r w:rsidRPr="00A82F9E">
        <w:rPr>
          <w:lang w:val="el-GR"/>
        </w:rPr>
        <w:t>έχουν δείξει τοξικότητα</w:t>
      </w:r>
      <w:r>
        <w:rPr>
          <w:lang w:val="el-GR"/>
        </w:rPr>
        <w:t xml:space="preserve"> στο αναπτυσόμενο έμβρυο </w:t>
      </w:r>
      <w:r w:rsidRPr="00126570">
        <w:rPr>
          <w:lang w:val="el-GR"/>
        </w:rPr>
        <w:t>σε αρουραίους αλλά όχι σε κουνέλια</w:t>
      </w:r>
      <w:r w:rsidR="004C7988" w:rsidRPr="00126570">
        <w:rPr>
          <w:lang w:val="el-GR"/>
        </w:rPr>
        <w:t xml:space="preserve">. </w:t>
      </w:r>
      <w:r w:rsidRPr="006B75A1">
        <w:rPr>
          <w:lang w:val="el-GR"/>
        </w:rPr>
        <w:t>Μελέτες σε ζώα</w:t>
      </w:r>
      <w:r w:rsidRPr="00A82F9E">
        <w:rPr>
          <w:lang w:val="el-GR"/>
        </w:rPr>
        <w:t xml:space="preserve"> με λαμιβουδίνη έδειξαν αύξηση των πρώιμων εμβρυϊκών θανάτων σε κουνέλια αλλά όχι σε αρουραίους (βλ</w:t>
      </w:r>
      <w:r>
        <w:rPr>
          <w:lang w:val="el-GR"/>
        </w:rPr>
        <w:t>.</w:t>
      </w:r>
      <w:r w:rsidRPr="00A82F9E">
        <w:rPr>
          <w:lang w:val="el-GR"/>
        </w:rPr>
        <w:t xml:space="preserve"> παράγραφο</w:t>
      </w:r>
      <w:r w:rsidRPr="004D583C">
        <w:t> </w:t>
      </w:r>
      <w:r w:rsidRPr="00A82F9E">
        <w:rPr>
          <w:lang w:val="el-GR"/>
        </w:rPr>
        <w:t xml:space="preserve">5.3). </w:t>
      </w:r>
    </w:p>
    <w:p w14:paraId="5ECA66D3" w14:textId="6E3ED380" w:rsidR="002D09A1" w:rsidRPr="00565AC9" w:rsidRDefault="002D09A1" w:rsidP="002D09A1">
      <w:pPr>
        <w:widowControl w:val="0"/>
        <w:autoSpaceDE w:val="0"/>
        <w:autoSpaceDN w:val="0"/>
        <w:adjustRightInd w:val="0"/>
        <w:rPr>
          <w:szCs w:val="24"/>
          <w:lang w:val="el-GR"/>
        </w:rPr>
      </w:pPr>
      <w:r w:rsidRPr="00565AC9">
        <w:rPr>
          <w:szCs w:val="24"/>
          <w:lang w:val="el-GR"/>
        </w:rPr>
        <w:t>Η αβακαβίρη και η λαμιβουδίνη μπορεί να αναστείλουν την αντιγραφή του κυτταρικού DNA και η αβακαβίρη έχει δείξει ότι είναι καρκινογόνος σε μοντέλα ζώων (</w:t>
      </w:r>
      <w:r w:rsidR="00EE251E" w:rsidRPr="00565AC9">
        <w:rPr>
          <w:szCs w:val="24"/>
          <w:lang w:val="el-GR"/>
        </w:rPr>
        <w:t>βλέπε</w:t>
      </w:r>
      <w:r w:rsidRPr="00565AC9">
        <w:rPr>
          <w:szCs w:val="24"/>
          <w:lang w:val="el-GR"/>
        </w:rPr>
        <w:t xml:space="preserve"> παράγραφο 5.3). Η κλινική </w:t>
      </w:r>
      <w:r w:rsidRPr="00565AC9">
        <w:rPr>
          <w:szCs w:val="24"/>
          <w:lang w:val="el-GR"/>
        </w:rPr>
        <w:lastRenderedPageBreak/>
        <w:t>σημασία αυτών των ευρημάτων είναι άγνωστη.</w:t>
      </w:r>
    </w:p>
    <w:p w14:paraId="15D799AD" w14:textId="77777777" w:rsidR="00676E17" w:rsidRPr="00565AC9" w:rsidRDefault="00676E17" w:rsidP="00845540">
      <w:pPr>
        <w:widowControl w:val="0"/>
        <w:autoSpaceDE w:val="0"/>
        <w:autoSpaceDN w:val="0"/>
        <w:adjustRightInd w:val="0"/>
        <w:rPr>
          <w:color w:val="00B050"/>
          <w:szCs w:val="22"/>
          <w:lang w:val="el-GR"/>
        </w:rPr>
      </w:pPr>
    </w:p>
    <w:p w14:paraId="0B2F4057" w14:textId="77777777" w:rsidR="002D09A1" w:rsidRPr="00565AC9" w:rsidRDefault="002D09A1" w:rsidP="002D09A1">
      <w:pPr>
        <w:widowControl w:val="0"/>
        <w:autoSpaceDE w:val="0"/>
        <w:autoSpaceDN w:val="0"/>
        <w:adjustRightInd w:val="0"/>
        <w:rPr>
          <w:szCs w:val="24"/>
          <w:lang w:val="el-GR"/>
        </w:rPr>
      </w:pPr>
      <w:r w:rsidRPr="00565AC9">
        <w:rPr>
          <w:i/>
          <w:szCs w:val="24"/>
          <w:lang w:val="el-GR"/>
        </w:rPr>
        <w:t>Μιτοχονδριακή δυσλειτουργία</w:t>
      </w:r>
      <w:r w:rsidRPr="00565AC9">
        <w:rPr>
          <w:szCs w:val="24"/>
          <w:lang w:val="el-GR"/>
        </w:rPr>
        <w:t xml:space="preserve"> </w:t>
      </w:r>
    </w:p>
    <w:p w14:paraId="2EC40FD1" w14:textId="77777777" w:rsidR="003F0363" w:rsidRPr="00565AC9" w:rsidRDefault="003F0363" w:rsidP="003F0363">
      <w:pPr>
        <w:widowControl w:val="0"/>
        <w:autoSpaceDE w:val="0"/>
        <w:autoSpaceDN w:val="0"/>
        <w:adjustRightInd w:val="0"/>
        <w:rPr>
          <w:szCs w:val="24"/>
          <w:lang w:val="el-GR"/>
        </w:rPr>
      </w:pPr>
      <w:r w:rsidRPr="00565AC9">
        <w:rPr>
          <w:szCs w:val="24"/>
          <w:lang w:val="el-GR"/>
        </w:rPr>
        <w:t xml:space="preserve">Τα νουκλεοσιδικά και νουκλεοτιδικά ανάλογα έχει αποδειχθεί </w:t>
      </w:r>
      <w:r w:rsidRPr="00565AC9">
        <w:rPr>
          <w:i/>
          <w:szCs w:val="24"/>
          <w:lang w:val="el-GR"/>
        </w:rPr>
        <w:t xml:space="preserve">in vitro </w:t>
      </w:r>
      <w:r w:rsidRPr="00565AC9">
        <w:rPr>
          <w:szCs w:val="24"/>
          <w:lang w:val="el-GR"/>
        </w:rPr>
        <w:t xml:space="preserve">και </w:t>
      </w:r>
      <w:r w:rsidRPr="00565AC9">
        <w:rPr>
          <w:i/>
          <w:szCs w:val="24"/>
          <w:lang w:val="el-GR"/>
        </w:rPr>
        <w:t xml:space="preserve">in vivo </w:t>
      </w:r>
      <w:r w:rsidRPr="00565AC9">
        <w:rPr>
          <w:szCs w:val="24"/>
          <w:lang w:val="el-GR"/>
        </w:rPr>
        <w:t xml:space="preserve">ότι προκαλούν βλάβη των μιτοχονδρίων σε ποικίλους βαθμούς. Υπάρχουν αναφορές μιτοχονδριακής δυσλειτουργίας σε HIV-αρνητικά βρέφη που εκτέθηκαν </w:t>
      </w:r>
      <w:r w:rsidRPr="00565AC9">
        <w:rPr>
          <w:i/>
          <w:szCs w:val="24"/>
          <w:lang w:val="el-GR"/>
        </w:rPr>
        <w:t>in utero</w:t>
      </w:r>
      <w:r w:rsidRPr="00565AC9">
        <w:rPr>
          <w:szCs w:val="24"/>
          <w:lang w:val="el-GR"/>
        </w:rPr>
        <w:t xml:space="preserve"> και/ή μετά τη γέννηση σε νουκλεοσιδικά ανάλογα (</w:t>
      </w:r>
      <w:r w:rsidR="00EE251E" w:rsidRPr="00565AC9">
        <w:rPr>
          <w:szCs w:val="24"/>
          <w:lang w:val="el-GR"/>
        </w:rPr>
        <w:t>βλέπε</w:t>
      </w:r>
      <w:r w:rsidRPr="00565AC9">
        <w:rPr>
          <w:szCs w:val="24"/>
          <w:lang w:val="el-GR"/>
        </w:rPr>
        <w:t xml:space="preserve"> παράγραφο 4.4).</w:t>
      </w:r>
    </w:p>
    <w:p w14:paraId="329F7FF8" w14:textId="77777777" w:rsidR="00676E17" w:rsidRPr="00565AC9" w:rsidRDefault="00676E17" w:rsidP="00845540">
      <w:pPr>
        <w:rPr>
          <w:lang w:val="el-GR"/>
        </w:rPr>
      </w:pPr>
    </w:p>
    <w:p w14:paraId="2BFD2C08" w14:textId="77777777" w:rsidR="003F0363" w:rsidRPr="00565AC9" w:rsidRDefault="003F0363" w:rsidP="003F0363">
      <w:pPr>
        <w:keepNext/>
        <w:widowControl w:val="0"/>
        <w:autoSpaceDE w:val="0"/>
        <w:autoSpaceDN w:val="0"/>
        <w:adjustRightInd w:val="0"/>
        <w:outlineLvl w:val="0"/>
        <w:rPr>
          <w:szCs w:val="24"/>
          <w:u w:val="single"/>
          <w:lang w:val="el-GR"/>
        </w:rPr>
      </w:pPr>
      <w:r w:rsidRPr="00565AC9">
        <w:rPr>
          <w:szCs w:val="24"/>
          <w:u w:val="single"/>
          <w:lang w:val="el-GR"/>
        </w:rPr>
        <w:t>Θηλασμός</w:t>
      </w:r>
      <w:r w:rsidR="00A22A0E" w:rsidRPr="00565AC9">
        <w:rPr>
          <w:lang w:val="el-GR"/>
        </w:rPr>
        <w:fldChar w:fldCharType="begin"/>
      </w:r>
      <w:r w:rsidR="00A22A0E" w:rsidRPr="00565AC9">
        <w:rPr>
          <w:lang w:val="el-GR"/>
        </w:rPr>
        <w:instrText xml:space="preserve"> DOCVARIABLE vault_nd_f05dba3c-7f3d-4363-b199-4e13a0d2e3b5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2A8EE7B4" w14:textId="77777777" w:rsidR="00812420" w:rsidRPr="00565AC9" w:rsidRDefault="00812420" w:rsidP="004D2CC3">
      <w:pPr>
        <w:keepNext/>
        <w:widowControl w:val="0"/>
        <w:autoSpaceDE w:val="0"/>
        <w:autoSpaceDN w:val="0"/>
        <w:adjustRightInd w:val="0"/>
        <w:outlineLvl w:val="0"/>
        <w:rPr>
          <w:szCs w:val="22"/>
          <w:lang w:val="el-GR"/>
        </w:rPr>
      </w:pPr>
    </w:p>
    <w:p w14:paraId="475BB217" w14:textId="77777777" w:rsidR="002226DC" w:rsidRPr="00565AC9" w:rsidRDefault="00A6581F" w:rsidP="002226DC">
      <w:pPr>
        <w:rPr>
          <w:szCs w:val="24"/>
          <w:lang w:val="el-GR"/>
        </w:rPr>
      </w:pPr>
      <w:r w:rsidRPr="00565AC9">
        <w:rPr>
          <w:szCs w:val="24"/>
          <w:lang w:val="el-GR"/>
        </w:rPr>
        <w:t>Η</w:t>
      </w:r>
      <w:r w:rsidR="002226DC" w:rsidRPr="00565AC9">
        <w:rPr>
          <w:szCs w:val="24"/>
          <w:lang w:val="el-GR"/>
        </w:rPr>
        <w:t xml:space="preserve"> </w:t>
      </w:r>
      <w:r w:rsidR="00231744" w:rsidRPr="00565AC9">
        <w:rPr>
          <w:szCs w:val="24"/>
          <w:lang w:val="el-GR"/>
        </w:rPr>
        <w:t>ντολουτεγκραβίρη</w:t>
      </w:r>
      <w:r w:rsidR="002226DC" w:rsidRPr="00565AC9">
        <w:rPr>
          <w:szCs w:val="24"/>
          <w:lang w:val="el-GR"/>
        </w:rPr>
        <w:t xml:space="preserve"> απεκκρίνεται στο ανθρώπινο γάλα</w:t>
      </w:r>
      <w:r w:rsidRPr="00565AC9">
        <w:rPr>
          <w:szCs w:val="24"/>
          <w:lang w:val="el-GR"/>
        </w:rPr>
        <w:t xml:space="preserve"> σε μικρές ποσότητες</w:t>
      </w:r>
      <w:r w:rsidR="00E229E2" w:rsidRPr="00565AC9">
        <w:rPr>
          <w:szCs w:val="24"/>
          <w:lang w:val="el-GR"/>
        </w:rPr>
        <w:t xml:space="preserve"> (έχει δειχθεί διάμεση αναλογία ντολουτεγκραβίρης μητρικού γάλακτος προς μητρικό πλάσμα 0,033)</w:t>
      </w:r>
      <w:r w:rsidR="002226DC" w:rsidRPr="00565AC9">
        <w:rPr>
          <w:szCs w:val="24"/>
          <w:lang w:val="el-GR"/>
        </w:rPr>
        <w:t xml:space="preserve">. </w:t>
      </w:r>
      <w:r w:rsidRPr="00565AC9">
        <w:rPr>
          <w:rStyle w:val="tlid-translation"/>
          <w:lang w:val="el-GR"/>
        </w:rPr>
        <w:t xml:space="preserve">Δεν υπάρχουν επαρκείς πληροφορίες σχετικά με τις επιδράσεις της </w:t>
      </w:r>
      <w:r w:rsidRPr="00565AC9">
        <w:rPr>
          <w:szCs w:val="24"/>
          <w:lang w:val="el-GR"/>
        </w:rPr>
        <w:t>ντολουτεγκραβίρη</w:t>
      </w:r>
      <w:r w:rsidR="00E93C0B" w:rsidRPr="00565AC9">
        <w:rPr>
          <w:szCs w:val="24"/>
          <w:lang w:val="el-GR"/>
        </w:rPr>
        <w:t>ς</w:t>
      </w:r>
      <w:r w:rsidRPr="00565AC9">
        <w:rPr>
          <w:szCs w:val="24"/>
          <w:lang w:val="el-GR"/>
        </w:rPr>
        <w:t xml:space="preserve"> </w:t>
      </w:r>
      <w:r w:rsidRPr="00565AC9">
        <w:rPr>
          <w:rStyle w:val="tlid-translation"/>
          <w:lang w:val="el-GR"/>
        </w:rPr>
        <w:t>στα νεογνά/βρέφη.</w:t>
      </w:r>
      <w:r w:rsidRPr="00565AC9">
        <w:rPr>
          <w:lang w:val="el-GR"/>
        </w:rPr>
        <w:t xml:space="preserve"> </w:t>
      </w:r>
      <w:r w:rsidRPr="00565AC9">
        <w:rPr>
          <w:szCs w:val="24"/>
          <w:lang w:val="el-GR"/>
        </w:rPr>
        <w:t xml:space="preserve"> </w:t>
      </w:r>
      <w:r w:rsidR="002226DC" w:rsidRPr="00565AC9">
        <w:rPr>
          <w:szCs w:val="24"/>
          <w:lang w:val="el-GR"/>
        </w:rPr>
        <w:t xml:space="preserve">  </w:t>
      </w:r>
    </w:p>
    <w:p w14:paraId="23CC040F" w14:textId="77777777" w:rsidR="002226DC" w:rsidRPr="00565AC9" w:rsidRDefault="002226DC" w:rsidP="002226DC">
      <w:pPr>
        <w:rPr>
          <w:szCs w:val="24"/>
          <w:lang w:val="el-GR"/>
        </w:rPr>
      </w:pPr>
    </w:p>
    <w:p w14:paraId="64C475E9" w14:textId="77777777" w:rsidR="002226DC" w:rsidRPr="00565AC9" w:rsidRDefault="002226DC" w:rsidP="002226DC">
      <w:pPr>
        <w:rPr>
          <w:lang w:val="el-GR"/>
        </w:rPr>
      </w:pPr>
      <w:r w:rsidRPr="00565AC9">
        <w:rPr>
          <w:lang w:val="el-GR"/>
        </w:rPr>
        <w:t xml:space="preserve">Η αβακαβίρη και οι μεταβολίτες της απεκκρίνονται στο γάλα θηλαζόντων αρουραίων. Η αβακαβίρη απεκκρίνεται επίσης στο ανθρώπινο γάλα.  </w:t>
      </w:r>
    </w:p>
    <w:p w14:paraId="5FEC49E7" w14:textId="77777777" w:rsidR="002226DC" w:rsidRPr="00565AC9" w:rsidRDefault="002226DC" w:rsidP="002226DC">
      <w:pPr>
        <w:rPr>
          <w:color w:val="000000"/>
          <w:szCs w:val="22"/>
          <w:lang w:val="el-GR"/>
        </w:rPr>
      </w:pPr>
    </w:p>
    <w:p w14:paraId="06DC1018" w14:textId="77777777" w:rsidR="002226DC" w:rsidRPr="00565AC9" w:rsidRDefault="002226DC" w:rsidP="002226DC">
      <w:pPr>
        <w:rPr>
          <w:color w:val="000000"/>
          <w:szCs w:val="22"/>
          <w:lang w:val="el-GR"/>
        </w:rPr>
      </w:pPr>
      <w:r w:rsidRPr="00565AC9">
        <w:rPr>
          <w:color w:val="000000"/>
          <w:szCs w:val="22"/>
          <w:lang w:val="el-GR"/>
        </w:rPr>
        <w:t xml:space="preserve">Με βάση περισσότερα από 200 ζεύγη μητέρων/παιδιών που λάμβαναν θεραπεία για </w:t>
      </w:r>
      <w:r w:rsidR="00550040" w:rsidRPr="00565AC9">
        <w:rPr>
          <w:color w:val="000000"/>
          <w:szCs w:val="22"/>
          <w:lang w:val="el-GR"/>
        </w:rPr>
        <w:t xml:space="preserve">τον </w:t>
      </w:r>
      <w:r w:rsidRPr="00565AC9">
        <w:rPr>
          <w:color w:val="000000"/>
          <w:szCs w:val="22"/>
          <w:lang w:val="el-GR"/>
        </w:rPr>
        <w:t xml:space="preserve">HIV, οι συγκεντρώσεις της λαμιβουδίνης στον ορό σε θηλάζοντα νεογνά μητέρων που λάμβαναν θεραπεία για </w:t>
      </w:r>
      <w:r w:rsidR="00550040" w:rsidRPr="00565AC9">
        <w:rPr>
          <w:color w:val="000000"/>
          <w:szCs w:val="22"/>
          <w:lang w:val="el-GR"/>
        </w:rPr>
        <w:t xml:space="preserve">τον </w:t>
      </w:r>
      <w:r w:rsidRPr="00565AC9">
        <w:rPr>
          <w:color w:val="000000"/>
          <w:szCs w:val="22"/>
          <w:lang w:val="el-GR"/>
        </w:rPr>
        <w:t xml:space="preserve">HIV είναι πολύ χαμηλές (&lt; 4% για τις συγκεντρώσεις στον ορό των μητέρων) και προοδευτικά μειώνονται σε μη ανιχνεύσιμα επίπεδα όταν τα θηλάζοντα νεογνά φτάνουν την ηλικία των 24 εβδομάδων. Δεν υπάρχουν διαθέσιμα δεδομένα για την ασφάλεια της αβακαβίρης και της λαμιβουδίνης όταν χορηγούνται σε </w:t>
      </w:r>
      <w:r w:rsidR="00550040" w:rsidRPr="00565AC9">
        <w:rPr>
          <w:color w:val="000000"/>
          <w:szCs w:val="22"/>
          <w:lang w:val="el-GR"/>
        </w:rPr>
        <w:t>βρέφη</w:t>
      </w:r>
      <w:r w:rsidRPr="00565AC9">
        <w:rPr>
          <w:color w:val="000000"/>
          <w:szCs w:val="22"/>
          <w:lang w:val="el-GR"/>
        </w:rPr>
        <w:t xml:space="preserve"> ηλικίας κάτω των τριών μηνών. </w:t>
      </w:r>
    </w:p>
    <w:p w14:paraId="43620EC8" w14:textId="77777777" w:rsidR="002175EF" w:rsidRPr="00565AC9" w:rsidRDefault="002175EF" w:rsidP="00845540">
      <w:pPr>
        <w:keepNext/>
        <w:widowControl w:val="0"/>
        <w:rPr>
          <w:szCs w:val="22"/>
          <w:lang w:val="el-GR"/>
        </w:rPr>
      </w:pPr>
    </w:p>
    <w:p w14:paraId="23DDF2FD" w14:textId="77777777" w:rsidR="002226DC" w:rsidRPr="00565AC9" w:rsidRDefault="002226DC" w:rsidP="002226DC">
      <w:pPr>
        <w:keepNext/>
        <w:widowControl w:val="0"/>
        <w:rPr>
          <w:szCs w:val="24"/>
          <w:lang w:val="el-GR"/>
        </w:rPr>
      </w:pPr>
      <w:r w:rsidRPr="00565AC9">
        <w:rPr>
          <w:szCs w:val="24"/>
          <w:lang w:val="el-GR"/>
        </w:rPr>
        <w:t xml:space="preserve">Συνιστάται οι </w:t>
      </w:r>
      <w:r w:rsidRPr="00565AC9">
        <w:rPr>
          <w:color w:val="000000"/>
          <w:szCs w:val="22"/>
          <w:lang w:val="el-GR"/>
        </w:rPr>
        <w:t xml:space="preserve">γυναίκες που </w:t>
      </w:r>
      <w:r w:rsidR="009F3B41" w:rsidRPr="00565AC9">
        <w:rPr>
          <w:color w:val="000000"/>
          <w:szCs w:val="22"/>
          <w:lang w:val="el-GR"/>
        </w:rPr>
        <w:t>ζούν με</w:t>
      </w:r>
      <w:r w:rsidRPr="00565AC9">
        <w:rPr>
          <w:szCs w:val="24"/>
          <w:lang w:val="el-GR"/>
        </w:rPr>
        <w:t xml:space="preserve"> τον </w:t>
      </w:r>
      <w:r w:rsidR="009F3B41" w:rsidRPr="00565AC9">
        <w:rPr>
          <w:szCs w:val="24"/>
          <w:lang w:val="el-GR"/>
        </w:rPr>
        <w:t xml:space="preserve">ιό </w:t>
      </w:r>
      <w:r w:rsidRPr="00565AC9">
        <w:rPr>
          <w:szCs w:val="24"/>
          <w:lang w:val="el-GR"/>
        </w:rPr>
        <w:t xml:space="preserve">HIV να μην θηλάζουν </w:t>
      </w:r>
      <w:r w:rsidRPr="00565AC9">
        <w:rPr>
          <w:color w:val="000000"/>
          <w:szCs w:val="22"/>
          <w:lang w:val="el-GR"/>
        </w:rPr>
        <w:t>τα βρέφη τους</w:t>
      </w:r>
      <w:r w:rsidRPr="00565AC9">
        <w:rPr>
          <w:szCs w:val="24"/>
          <w:lang w:val="el-GR"/>
        </w:rPr>
        <w:t xml:space="preserve"> προκειμένου να αποφευχθεί η μετάδοση του </w:t>
      </w:r>
      <w:r w:rsidR="009F3B41" w:rsidRPr="00565AC9">
        <w:rPr>
          <w:szCs w:val="24"/>
          <w:lang w:val="el-GR"/>
        </w:rPr>
        <w:t xml:space="preserve">ιού </w:t>
      </w:r>
      <w:r w:rsidRPr="00565AC9">
        <w:rPr>
          <w:szCs w:val="24"/>
          <w:lang w:val="el-GR"/>
        </w:rPr>
        <w:t>HIV.</w:t>
      </w:r>
    </w:p>
    <w:p w14:paraId="14BF8FB5" w14:textId="77777777" w:rsidR="002175EF" w:rsidRPr="00565AC9" w:rsidRDefault="002175EF" w:rsidP="00845540">
      <w:pPr>
        <w:keepNext/>
        <w:widowControl w:val="0"/>
        <w:rPr>
          <w:color w:val="00B050"/>
          <w:szCs w:val="22"/>
          <w:lang w:val="el-GR"/>
        </w:rPr>
      </w:pPr>
    </w:p>
    <w:p w14:paraId="13F8C449" w14:textId="77777777" w:rsidR="000C01EC" w:rsidRPr="00565AC9" w:rsidRDefault="000C01EC" w:rsidP="000C01EC">
      <w:pPr>
        <w:keepNext/>
        <w:widowControl w:val="0"/>
        <w:outlineLvl w:val="0"/>
        <w:rPr>
          <w:color w:val="000000"/>
          <w:szCs w:val="24"/>
          <w:u w:val="single"/>
          <w:lang w:val="el-GR"/>
        </w:rPr>
      </w:pPr>
      <w:r w:rsidRPr="00565AC9">
        <w:rPr>
          <w:color w:val="000000"/>
          <w:szCs w:val="24"/>
          <w:u w:val="single"/>
          <w:lang w:val="el-GR"/>
        </w:rPr>
        <w:t>Γονιμότητα</w:t>
      </w:r>
      <w:r w:rsidR="00A22A0E" w:rsidRPr="00565AC9">
        <w:rPr>
          <w:lang w:val="el-GR"/>
        </w:rPr>
        <w:fldChar w:fldCharType="begin"/>
      </w:r>
      <w:r w:rsidR="00A22A0E" w:rsidRPr="00565AC9">
        <w:rPr>
          <w:lang w:val="el-GR"/>
        </w:rPr>
        <w:instrText xml:space="preserve"> DOCVARIABLE vault_nd_55e4c698-f238-4cc4-82a5-252d786dff8b \* MERGEFORMAT </w:instrText>
      </w:r>
      <w:r w:rsidR="00A22A0E" w:rsidRPr="00565AC9">
        <w:rPr>
          <w:lang w:val="el-GR"/>
        </w:rPr>
        <w:fldChar w:fldCharType="separate"/>
      </w:r>
      <w:r w:rsidR="00EB706E" w:rsidRPr="00565AC9">
        <w:rPr>
          <w:color w:val="000000"/>
          <w:szCs w:val="24"/>
          <w:u w:val="single"/>
          <w:lang w:val="el-GR"/>
        </w:rPr>
        <w:t xml:space="preserve"> </w:t>
      </w:r>
      <w:r w:rsidR="00A22A0E" w:rsidRPr="00565AC9">
        <w:rPr>
          <w:color w:val="000000"/>
          <w:szCs w:val="24"/>
          <w:u w:val="single"/>
          <w:lang w:val="el-GR"/>
        </w:rPr>
        <w:fldChar w:fldCharType="end"/>
      </w:r>
    </w:p>
    <w:p w14:paraId="498EDA78" w14:textId="77777777" w:rsidR="00970FEA" w:rsidRPr="00565AC9" w:rsidRDefault="00970FEA" w:rsidP="004D2CC3">
      <w:pPr>
        <w:keepNext/>
        <w:widowControl w:val="0"/>
        <w:outlineLvl w:val="0"/>
        <w:rPr>
          <w:snapToGrid w:val="0"/>
          <w:color w:val="000000"/>
          <w:szCs w:val="22"/>
          <w:u w:val="single"/>
          <w:lang w:val="el-GR"/>
        </w:rPr>
      </w:pPr>
    </w:p>
    <w:p w14:paraId="085FFF0B" w14:textId="77777777" w:rsidR="000C01EC" w:rsidRPr="00565AC9" w:rsidRDefault="000C01EC" w:rsidP="000C01EC">
      <w:pPr>
        <w:keepNext/>
        <w:rPr>
          <w:szCs w:val="24"/>
          <w:lang w:val="el-GR"/>
        </w:rPr>
      </w:pPr>
      <w:r w:rsidRPr="00565AC9">
        <w:rPr>
          <w:szCs w:val="24"/>
          <w:lang w:val="el-GR"/>
        </w:rPr>
        <w:t>Δεν υπάρχουν δεδομένα σχετικά με τις επιδράσεις της ντολουτεγκραβίρης, της αβακαβίρης ή της λαμιβουδίνης στην ανδρική ή τη γυναικεία γονιμότητα. Μελέτες σε ζώα δεν υποδεικνύουν επίδραση της ντολουτεγκραβίρης, της αβακαβίρης ή της λαμιβουδίνης στην ανδρική ή τη γυναικεία γονιμότητα (</w:t>
      </w:r>
      <w:r w:rsidR="00EE251E" w:rsidRPr="00565AC9">
        <w:rPr>
          <w:szCs w:val="24"/>
          <w:lang w:val="el-GR"/>
        </w:rPr>
        <w:t>βλέπε</w:t>
      </w:r>
      <w:r w:rsidRPr="00565AC9">
        <w:rPr>
          <w:szCs w:val="24"/>
          <w:lang w:val="el-GR"/>
        </w:rPr>
        <w:t xml:space="preserve"> παράγραφο 5.3).  </w:t>
      </w:r>
    </w:p>
    <w:p w14:paraId="65C80D7B" w14:textId="77777777" w:rsidR="00800C2D" w:rsidRPr="00565AC9" w:rsidRDefault="00800C2D">
      <w:pPr>
        <w:widowControl w:val="0"/>
        <w:rPr>
          <w:b/>
          <w:color w:val="000000"/>
          <w:szCs w:val="22"/>
          <w:lang w:val="el-GR"/>
        </w:rPr>
      </w:pPr>
    </w:p>
    <w:p w14:paraId="46BA0246" w14:textId="77777777" w:rsidR="000C01EC" w:rsidRPr="00565AC9" w:rsidRDefault="000C01EC" w:rsidP="000C01EC">
      <w:pPr>
        <w:keepNext/>
        <w:widowControl w:val="0"/>
        <w:outlineLvl w:val="0"/>
        <w:rPr>
          <w:b/>
          <w:color w:val="000000"/>
          <w:szCs w:val="24"/>
          <w:lang w:val="el-GR"/>
        </w:rPr>
      </w:pPr>
      <w:r w:rsidRPr="00565AC9">
        <w:rPr>
          <w:b/>
          <w:color w:val="000000"/>
          <w:szCs w:val="24"/>
          <w:lang w:val="el-GR"/>
        </w:rPr>
        <w:t>4.7</w:t>
      </w:r>
      <w:r w:rsidRPr="00565AC9">
        <w:rPr>
          <w:b/>
          <w:color w:val="000000"/>
          <w:szCs w:val="24"/>
          <w:lang w:val="el-GR"/>
        </w:rPr>
        <w:tab/>
        <w:t>Επιδράσεις στην ικανότητα οδήγησης και χειρισμού μηχαν</w:t>
      </w:r>
      <w:r w:rsidR="00C72BDD" w:rsidRPr="00565AC9">
        <w:rPr>
          <w:b/>
          <w:color w:val="000000"/>
          <w:szCs w:val="24"/>
          <w:lang w:val="el-GR"/>
        </w:rPr>
        <w:t>ημάτων</w:t>
      </w:r>
      <w:r w:rsidR="00A22A0E" w:rsidRPr="00565AC9">
        <w:rPr>
          <w:lang w:val="el-GR"/>
        </w:rPr>
        <w:fldChar w:fldCharType="begin"/>
      </w:r>
      <w:r w:rsidR="00A22A0E" w:rsidRPr="00565AC9">
        <w:rPr>
          <w:lang w:val="el-GR"/>
        </w:rPr>
        <w:instrText xml:space="preserve"> DOCVARIABLE vault_nd_1281ff77-1ba8-4c73-ab72-68c11e174ad2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68F6020E" w14:textId="77777777" w:rsidR="00800C2D" w:rsidRPr="00565AC9" w:rsidRDefault="00800C2D" w:rsidP="00543EA1">
      <w:pPr>
        <w:keepNext/>
        <w:widowControl w:val="0"/>
        <w:rPr>
          <w:color w:val="000000"/>
          <w:szCs w:val="22"/>
          <w:lang w:val="el-GR"/>
        </w:rPr>
      </w:pPr>
    </w:p>
    <w:p w14:paraId="40B9CFFE" w14:textId="7E274EE3" w:rsidR="000C01EC" w:rsidRPr="00565AC9" w:rsidRDefault="00854D3F" w:rsidP="000C01EC">
      <w:pPr>
        <w:keepNext/>
        <w:widowControl w:val="0"/>
        <w:rPr>
          <w:szCs w:val="24"/>
          <w:lang w:val="el-GR"/>
        </w:rPr>
      </w:pPr>
      <w:r w:rsidRPr="00565AC9">
        <w:rPr>
          <w:szCs w:val="24"/>
          <w:lang w:val="el-GR"/>
        </w:rPr>
        <w:t>Το Triumeq δεν έχει καμία ή έχει ασήμαντη επίδραση στην ικανότητα οδήγησης και χειρισμού μηχανημάτων</w:t>
      </w:r>
      <w:r w:rsidR="00623841" w:rsidRPr="00565AC9">
        <w:rPr>
          <w:szCs w:val="24"/>
          <w:lang w:val="el-GR"/>
        </w:rPr>
        <w:t xml:space="preserve">. </w:t>
      </w:r>
      <w:r w:rsidR="00FB5E1A" w:rsidRPr="00565AC9">
        <w:rPr>
          <w:szCs w:val="24"/>
          <w:lang w:val="el-GR"/>
        </w:rPr>
        <w:t>Ο</w:t>
      </w:r>
      <w:r w:rsidR="000C01EC" w:rsidRPr="00565AC9">
        <w:rPr>
          <w:szCs w:val="24"/>
          <w:lang w:val="el-GR"/>
        </w:rPr>
        <w:t>ι ασθενείς θα πρέπει να ενημερώνονται ότι έχει αναφερθεί ζάλη κατά τη διάρκεια της θεραπείας με ντολουτεγκραβίρη</w:t>
      </w:r>
      <w:r w:rsidR="000C01EC" w:rsidRPr="00565AC9">
        <w:rPr>
          <w:color w:val="000000"/>
          <w:szCs w:val="24"/>
          <w:lang w:val="el-GR"/>
        </w:rPr>
        <w:t>.</w:t>
      </w:r>
      <w:r w:rsidR="000C01EC" w:rsidRPr="00565AC9">
        <w:rPr>
          <w:szCs w:val="24"/>
          <w:lang w:val="el-GR"/>
        </w:rPr>
        <w:t xml:space="preserve"> Όταν εξετάζεται η ικανότητα του ασθενούς να οδηγεί και να χειρίζεται μηχαν</w:t>
      </w:r>
      <w:r w:rsidR="00C72BDD" w:rsidRPr="00565AC9">
        <w:rPr>
          <w:szCs w:val="24"/>
          <w:lang w:val="el-GR"/>
        </w:rPr>
        <w:t>ήματα</w:t>
      </w:r>
      <w:r w:rsidR="000C01EC" w:rsidRPr="00565AC9">
        <w:rPr>
          <w:szCs w:val="24"/>
          <w:lang w:val="el-GR"/>
        </w:rPr>
        <w:t xml:space="preserve"> πρέπει να λαμβάνονται υπόψη η κλινική κατάσταση του ασθενούς και το προφίλ ανεπιθύμητων ενεργειών.</w:t>
      </w:r>
    </w:p>
    <w:p w14:paraId="336D153F" w14:textId="77777777" w:rsidR="00800C2D" w:rsidRPr="00565AC9" w:rsidRDefault="00800C2D">
      <w:pPr>
        <w:widowControl w:val="0"/>
        <w:rPr>
          <w:color w:val="00B050"/>
          <w:szCs w:val="22"/>
          <w:lang w:val="el-GR"/>
        </w:rPr>
      </w:pPr>
    </w:p>
    <w:p w14:paraId="7AD4E0C8" w14:textId="77777777" w:rsidR="000C01EC" w:rsidRPr="00565AC9" w:rsidRDefault="000C01EC" w:rsidP="007A1593">
      <w:pPr>
        <w:widowControl w:val="0"/>
        <w:numPr>
          <w:ilvl w:val="1"/>
          <w:numId w:val="1"/>
        </w:numPr>
        <w:tabs>
          <w:tab w:val="clear" w:pos="360"/>
        </w:tabs>
        <w:outlineLvl w:val="0"/>
        <w:rPr>
          <w:b/>
          <w:szCs w:val="24"/>
          <w:lang w:val="el-GR"/>
        </w:rPr>
      </w:pPr>
      <w:r w:rsidRPr="00565AC9">
        <w:rPr>
          <w:b/>
          <w:color w:val="000000"/>
          <w:szCs w:val="24"/>
          <w:lang w:val="el-GR"/>
        </w:rPr>
        <w:t>Ανεπιθύμητες ενέργειες</w:t>
      </w:r>
      <w:r w:rsidR="00A22A0E" w:rsidRPr="00565AC9">
        <w:rPr>
          <w:lang w:val="el-GR"/>
        </w:rPr>
        <w:fldChar w:fldCharType="begin"/>
      </w:r>
      <w:r w:rsidR="00A22A0E" w:rsidRPr="00565AC9">
        <w:rPr>
          <w:lang w:val="el-GR"/>
        </w:rPr>
        <w:instrText xml:space="preserve"> DOCVARIABLE vault_nd_30a2105c-9eb2-4036-b363-a8168c9f819a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53C0631F" w14:textId="77777777" w:rsidR="00800C2D" w:rsidRPr="00565AC9" w:rsidRDefault="00800C2D">
      <w:pPr>
        <w:widowControl w:val="0"/>
        <w:rPr>
          <w:b/>
          <w:color w:val="000000"/>
          <w:szCs w:val="22"/>
          <w:lang w:val="el-GR"/>
        </w:rPr>
      </w:pPr>
    </w:p>
    <w:p w14:paraId="16A78FE1" w14:textId="77777777" w:rsidR="000C01EC" w:rsidRPr="00565AC9" w:rsidRDefault="000C01EC" w:rsidP="000C01EC">
      <w:pPr>
        <w:widowControl w:val="0"/>
        <w:rPr>
          <w:szCs w:val="24"/>
          <w:lang w:val="el-GR"/>
        </w:rPr>
      </w:pPr>
      <w:r w:rsidRPr="00565AC9">
        <w:rPr>
          <w:szCs w:val="24"/>
          <w:u w:val="single"/>
          <w:lang w:val="el-GR"/>
        </w:rPr>
        <w:t>Περίληψη του προφίλ ασφάλειας</w:t>
      </w:r>
      <w:r w:rsidRPr="00565AC9">
        <w:rPr>
          <w:b/>
          <w:i/>
          <w:szCs w:val="24"/>
          <w:u w:val="single"/>
          <w:lang w:val="el-GR"/>
        </w:rPr>
        <w:t xml:space="preserve"> </w:t>
      </w:r>
    </w:p>
    <w:p w14:paraId="354768A1" w14:textId="77777777" w:rsidR="00311C27" w:rsidRPr="00565AC9" w:rsidRDefault="00311C27">
      <w:pPr>
        <w:widowControl w:val="0"/>
        <w:rPr>
          <w:bCs/>
          <w:iCs/>
          <w:szCs w:val="22"/>
          <w:u w:val="single"/>
          <w:lang w:val="el-GR" w:eastAsia="en-GB"/>
        </w:rPr>
      </w:pPr>
    </w:p>
    <w:p w14:paraId="0F85C3AE" w14:textId="2883CDEC" w:rsidR="008A4348" w:rsidRPr="00565AC9" w:rsidRDefault="008A4348" w:rsidP="008A4348">
      <w:pPr>
        <w:rPr>
          <w:szCs w:val="24"/>
          <w:lang w:val="el-GR"/>
        </w:rPr>
      </w:pPr>
      <w:r w:rsidRPr="00565AC9">
        <w:rPr>
          <w:szCs w:val="24"/>
          <w:lang w:val="el-GR"/>
        </w:rPr>
        <w:t>Οι πιο συχνά αναφερόμενες ανεπιθύμητες ενέργειες που σχετίζονται με την ντολουτεγκραβίρη και την αβακαβίρη/λαμιβουδίνη ήταν ναυτία (12%), αϋπνία (7%), ζάλη (6%) και κεφαλαλγία (6%).</w:t>
      </w:r>
    </w:p>
    <w:p w14:paraId="19B09FDD" w14:textId="77777777" w:rsidR="005F45ED" w:rsidRPr="00565AC9" w:rsidRDefault="005F45ED" w:rsidP="00A94FEB">
      <w:pPr>
        <w:rPr>
          <w:color w:val="C00000"/>
          <w:szCs w:val="22"/>
          <w:lang w:val="el-GR"/>
        </w:rPr>
      </w:pPr>
    </w:p>
    <w:p w14:paraId="27F196DC" w14:textId="77777777" w:rsidR="00533E92" w:rsidRPr="00565AC9" w:rsidRDefault="00533E92" w:rsidP="00533E92">
      <w:pPr>
        <w:rPr>
          <w:szCs w:val="24"/>
          <w:lang w:val="el-GR"/>
        </w:rPr>
      </w:pPr>
      <w:r w:rsidRPr="00565AC9">
        <w:rPr>
          <w:szCs w:val="24"/>
          <w:lang w:val="el-GR"/>
        </w:rPr>
        <w:t>Πολλές από τις ανεπιθύμητες ενέργειες που παρατίθενται στον παρακάτω πίνακα εμφανίζονται συχνά (ναυτία, έμετος, διάρροια, πυρετός, ληθαργία, εξάνθημα) σε ασθενείς με υπερευαισθησία στην αβακαβίρη. Ως εκ τούτου, οι ασθενείς που εμφανίζουν οποιαδήποτε από αυτά τα συμπτώματα θα πρέπει να αξιολογούνται προσεκτικά ως προς την παρουσία αυτής της υπερευαισθησίας (</w:t>
      </w:r>
      <w:r w:rsidR="00EE251E" w:rsidRPr="00565AC9">
        <w:rPr>
          <w:szCs w:val="24"/>
          <w:lang w:val="el-GR"/>
        </w:rPr>
        <w:t>βλέπε</w:t>
      </w:r>
      <w:r w:rsidRPr="00565AC9">
        <w:rPr>
          <w:szCs w:val="24"/>
          <w:lang w:val="el-GR"/>
        </w:rPr>
        <w:t xml:space="preserve"> </w:t>
      </w:r>
      <w:r w:rsidRPr="00565AC9">
        <w:rPr>
          <w:szCs w:val="24"/>
          <w:lang w:val="el-GR"/>
        </w:rPr>
        <w:lastRenderedPageBreak/>
        <w:t>παράγραφο 4.4). Πολύ σπάνια περιστατικά πολύμορφου ερυθήματος, συνδρόμου Stevens-Johnson ή τοξικής επιδερμικής νεκρόλυσης έχουν αναφερθεί σε περιπτώσεις στις οποίες δεν μπορούσε να αποκλειστεί η υπερευαισθησία στην αβακαβίρη. Σε τέτοιες περιπτώσεις θα πρέπει να διακόπτονται μόνιμα τα φαρμακευτικά προϊόντα που περιέχουν αβακαβίρη.</w:t>
      </w:r>
    </w:p>
    <w:p w14:paraId="7A354AE3" w14:textId="77777777" w:rsidR="00A94FEB" w:rsidRPr="00565AC9" w:rsidRDefault="00A94FEB">
      <w:pPr>
        <w:rPr>
          <w:snapToGrid w:val="0"/>
          <w:color w:val="C00000"/>
          <w:szCs w:val="22"/>
          <w:lang w:val="el-GR"/>
        </w:rPr>
      </w:pPr>
    </w:p>
    <w:p w14:paraId="6986E5EA" w14:textId="1B73046A" w:rsidR="009A5BCA" w:rsidRPr="00565AC9" w:rsidRDefault="00623841" w:rsidP="009A5BCA">
      <w:pPr>
        <w:rPr>
          <w:szCs w:val="24"/>
          <w:lang w:val="el-GR"/>
        </w:rPr>
      </w:pPr>
      <w:r w:rsidRPr="00565AC9">
        <w:rPr>
          <w:szCs w:val="24"/>
          <w:lang w:val="el-GR"/>
        </w:rPr>
        <w:t xml:space="preserve">Η </w:t>
      </w:r>
      <w:r w:rsidR="009A5BCA" w:rsidRPr="00565AC9">
        <w:rPr>
          <w:szCs w:val="24"/>
          <w:lang w:val="el-GR"/>
        </w:rPr>
        <w:t>πιο σοβαρ</w:t>
      </w:r>
      <w:r w:rsidRPr="00565AC9">
        <w:rPr>
          <w:szCs w:val="24"/>
          <w:lang w:val="el-GR"/>
        </w:rPr>
        <w:t>ή</w:t>
      </w:r>
      <w:r w:rsidR="009A5BCA" w:rsidRPr="00565AC9">
        <w:rPr>
          <w:szCs w:val="24"/>
          <w:lang w:val="el-GR"/>
        </w:rPr>
        <w:t xml:space="preserve"> ανεπιθύμητ</w:t>
      </w:r>
      <w:r w:rsidRPr="00565AC9">
        <w:rPr>
          <w:szCs w:val="24"/>
          <w:lang w:val="el-GR"/>
        </w:rPr>
        <w:t>η</w:t>
      </w:r>
      <w:r w:rsidR="009A5BCA" w:rsidRPr="00565AC9">
        <w:rPr>
          <w:szCs w:val="24"/>
          <w:lang w:val="el-GR"/>
        </w:rPr>
        <w:t xml:space="preserve"> </w:t>
      </w:r>
      <w:r w:rsidRPr="00565AC9">
        <w:rPr>
          <w:szCs w:val="24"/>
          <w:lang w:val="el-GR"/>
        </w:rPr>
        <w:t xml:space="preserve">ενέργεια </w:t>
      </w:r>
      <w:r w:rsidR="009A5BCA" w:rsidRPr="00565AC9">
        <w:rPr>
          <w:szCs w:val="24"/>
          <w:lang w:val="el-GR"/>
        </w:rPr>
        <w:t>που σχετίζεται με τη θεραπεία με ντολουτεγκραβίρη και αβακαβίρη/λαμιβουδίνη και παρατηρήθηκε σε επιμέρους ασθενείς, ήταν αντίδραση υπερευαισθησίας</w:t>
      </w:r>
      <w:r w:rsidR="00C44972" w:rsidRPr="00565AC9">
        <w:rPr>
          <w:szCs w:val="24"/>
          <w:lang w:val="el-GR"/>
        </w:rPr>
        <w:t>,</w:t>
      </w:r>
      <w:r w:rsidR="009A5BCA" w:rsidRPr="00565AC9">
        <w:rPr>
          <w:szCs w:val="24"/>
          <w:lang w:val="el-GR"/>
        </w:rPr>
        <w:t xml:space="preserve"> η οποία περιελάμβανε εξάνθημα και σοβαρές ηπατικές επιδράσεις (</w:t>
      </w:r>
      <w:r w:rsidR="00EE251E" w:rsidRPr="00565AC9">
        <w:rPr>
          <w:szCs w:val="24"/>
          <w:lang w:val="el-GR"/>
        </w:rPr>
        <w:t>βλέπε</w:t>
      </w:r>
      <w:r w:rsidR="008A4348" w:rsidRPr="00565AC9">
        <w:rPr>
          <w:szCs w:val="24"/>
          <w:lang w:val="el-GR"/>
        </w:rPr>
        <w:t xml:space="preserve"> παράγραφο 4.4 και «Περιγραφή επιλεγμένων ανεπιθύμητων ενεργειών» στην παρούσα παράγραφο)</w:t>
      </w:r>
      <w:r w:rsidR="009A5BCA" w:rsidRPr="00565AC9">
        <w:rPr>
          <w:szCs w:val="24"/>
          <w:lang w:val="el-GR"/>
        </w:rPr>
        <w:t xml:space="preserve">. </w:t>
      </w:r>
    </w:p>
    <w:p w14:paraId="772F4128" w14:textId="77777777" w:rsidR="00B80B50" w:rsidRPr="00565AC9" w:rsidRDefault="00B80B50">
      <w:pPr>
        <w:rPr>
          <w:snapToGrid w:val="0"/>
          <w:szCs w:val="22"/>
          <w:lang w:val="el-GR"/>
        </w:rPr>
      </w:pPr>
    </w:p>
    <w:p w14:paraId="6AE3A519" w14:textId="77777777" w:rsidR="009A5BCA" w:rsidRPr="00565AC9" w:rsidRDefault="009A5BCA" w:rsidP="009A5BCA">
      <w:pPr>
        <w:rPr>
          <w:i/>
          <w:szCs w:val="24"/>
          <w:u w:val="single"/>
          <w:lang w:val="el-GR"/>
        </w:rPr>
      </w:pPr>
      <w:r w:rsidRPr="00565AC9">
        <w:rPr>
          <w:szCs w:val="24"/>
          <w:u w:val="single"/>
          <w:lang w:val="el-GR"/>
        </w:rPr>
        <w:t>Πίνακας ανεπιθύμητων ενεργειών</w:t>
      </w:r>
    </w:p>
    <w:p w14:paraId="3A419CCE" w14:textId="77777777" w:rsidR="00970FEA" w:rsidRPr="00565AC9" w:rsidRDefault="00970FEA">
      <w:pPr>
        <w:rPr>
          <w:snapToGrid w:val="0"/>
          <w:szCs w:val="22"/>
          <w:u w:val="single"/>
          <w:lang w:val="el-GR"/>
        </w:rPr>
      </w:pPr>
    </w:p>
    <w:p w14:paraId="022953E5" w14:textId="2A1F8FBC" w:rsidR="00157256" w:rsidRPr="00FB1B72" w:rsidRDefault="00157256" w:rsidP="00157256">
      <w:pPr>
        <w:widowControl w:val="0"/>
        <w:rPr>
          <w:szCs w:val="24"/>
          <w:lang w:val="el-GR"/>
        </w:rPr>
      </w:pPr>
      <w:r w:rsidRPr="00565AC9">
        <w:rPr>
          <w:szCs w:val="24"/>
          <w:lang w:val="el-GR"/>
        </w:rPr>
        <w:t xml:space="preserve">Οι ανεπιθύμητες ενέργειες με τα επιμέρους συστατικά του Triumeq από την εμπειρία των κλινικών μελετών και την εμπειρία μετά την εμπορική κυκλοφορία παρατίθενται στον Πίνακα 2 ανά κατηγορία οργανικού συστήματος και απόλυτη συχνότητα. Οι συχνότητες ορίζονται ως εξής: </w:t>
      </w:r>
      <w:r w:rsidRPr="00565AC9">
        <w:rPr>
          <w:color w:val="000000"/>
          <w:szCs w:val="24"/>
          <w:lang w:val="el-GR"/>
        </w:rPr>
        <w:t>πολύ συχνές (</w:t>
      </w:r>
      <w:r w:rsidRPr="00565AC9">
        <w:rPr>
          <w:rFonts w:ascii="Symbol" w:eastAsia="Symbol" w:hAnsi="Symbol" w:cs="Symbol"/>
          <w:szCs w:val="22"/>
          <w:lang w:val="el-GR"/>
        </w:rPr>
        <w:t></w:t>
      </w:r>
      <w:r w:rsidRPr="00565AC9">
        <w:rPr>
          <w:szCs w:val="24"/>
          <w:lang w:val="el-GR"/>
        </w:rPr>
        <w:t> </w:t>
      </w:r>
      <w:r w:rsidRPr="00565AC9">
        <w:rPr>
          <w:color w:val="000000"/>
          <w:szCs w:val="24"/>
          <w:lang w:val="el-GR"/>
        </w:rPr>
        <w:t>1/10), συχνές (</w:t>
      </w:r>
      <w:r w:rsidRPr="00565AC9">
        <w:rPr>
          <w:rFonts w:ascii="Symbol" w:eastAsia="Symbol" w:hAnsi="Symbol" w:cs="Symbol"/>
          <w:szCs w:val="22"/>
          <w:lang w:val="el-GR"/>
        </w:rPr>
        <w:t></w:t>
      </w:r>
      <w:r w:rsidRPr="00565AC9">
        <w:rPr>
          <w:szCs w:val="24"/>
          <w:lang w:val="el-GR"/>
        </w:rPr>
        <w:t> </w:t>
      </w:r>
      <w:r w:rsidRPr="00565AC9">
        <w:rPr>
          <w:color w:val="000000"/>
          <w:szCs w:val="24"/>
          <w:lang w:val="el-GR"/>
        </w:rPr>
        <w:t>1/100 έως &lt; 1/10), όχι συχνές (</w:t>
      </w:r>
      <w:r w:rsidRPr="00565AC9">
        <w:rPr>
          <w:rFonts w:ascii="Symbol" w:eastAsia="Symbol" w:hAnsi="Symbol" w:cs="Symbol"/>
          <w:szCs w:val="22"/>
          <w:lang w:val="el-GR"/>
        </w:rPr>
        <w:t></w:t>
      </w:r>
      <w:r w:rsidRPr="00565AC9">
        <w:rPr>
          <w:szCs w:val="24"/>
          <w:lang w:val="el-GR"/>
        </w:rPr>
        <w:t> </w:t>
      </w:r>
      <w:r w:rsidRPr="00565AC9">
        <w:rPr>
          <w:color w:val="000000"/>
          <w:szCs w:val="24"/>
          <w:lang w:val="el-GR"/>
        </w:rPr>
        <w:t>1/1.000 έως &lt; 1/100), σπάνιες (</w:t>
      </w:r>
      <w:r w:rsidRPr="00565AC9">
        <w:rPr>
          <w:rFonts w:ascii="Symbol" w:eastAsia="Symbol" w:hAnsi="Symbol" w:cs="Symbol"/>
          <w:szCs w:val="22"/>
          <w:lang w:val="el-GR"/>
        </w:rPr>
        <w:t></w:t>
      </w:r>
      <w:r w:rsidRPr="00565AC9">
        <w:rPr>
          <w:szCs w:val="24"/>
          <w:lang w:val="el-GR"/>
        </w:rPr>
        <w:t> </w:t>
      </w:r>
      <w:r w:rsidRPr="00565AC9">
        <w:rPr>
          <w:color w:val="000000"/>
          <w:szCs w:val="24"/>
          <w:lang w:val="el-GR"/>
        </w:rPr>
        <w:t>1/10.000) έως &lt; 1/1.000), πολύ σπάνιες (&lt; 1/10.000)</w:t>
      </w:r>
      <w:r w:rsidR="00B52309" w:rsidRPr="00B52309">
        <w:rPr>
          <w:color w:val="000000"/>
          <w:szCs w:val="24"/>
          <w:lang w:val="el-GR"/>
        </w:rPr>
        <w:t>,</w:t>
      </w:r>
      <w:r w:rsidR="000C0BE3">
        <w:rPr>
          <w:color w:val="000000"/>
          <w:szCs w:val="24"/>
          <w:lang w:val="el-GR"/>
        </w:rPr>
        <w:t xml:space="preserve"> </w:t>
      </w:r>
      <w:bookmarkStart w:id="52" w:name="_Hlk210738060"/>
      <w:r w:rsidR="00FB1B72" w:rsidRPr="00FB1B72">
        <w:rPr>
          <w:color w:val="000000"/>
          <w:szCs w:val="24"/>
          <w:lang w:val="el-GR"/>
        </w:rPr>
        <w:t>μη γνωστής συχνότητας (δεν μπορούν να εκτιμηθούν με βάση τα διαθέσιμα δεδομένα).</w:t>
      </w:r>
      <w:bookmarkEnd w:id="52"/>
    </w:p>
    <w:p w14:paraId="06842F7E" w14:textId="77777777" w:rsidR="00371F64" w:rsidRPr="00FB1B72" w:rsidRDefault="00371F64">
      <w:pPr>
        <w:widowControl w:val="0"/>
        <w:rPr>
          <w:snapToGrid w:val="0"/>
          <w:color w:val="000000"/>
          <w:szCs w:val="22"/>
          <w:lang w:val="el-GR"/>
        </w:rPr>
      </w:pPr>
    </w:p>
    <w:p w14:paraId="181EAA34" w14:textId="4A958F13" w:rsidR="00AD17B6" w:rsidRPr="00565AC9" w:rsidRDefault="00AD17B6" w:rsidP="00AD17B6">
      <w:pPr>
        <w:widowControl w:val="0"/>
        <w:rPr>
          <w:szCs w:val="24"/>
          <w:lang w:val="el-GR"/>
        </w:rPr>
      </w:pPr>
      <w:r w:rsidRPr="00565AC9">
        <w:rPr>
          <w:szCs w:val="24"/>
          <w:lang w:val="el-GR"/>
        </w:rPr>
        <w:t>Πίνακας 2:</w:t>
      </w:r>
      <w:r w:rsidRPr="00565AC9">
        <w:rPr>
          <w:szCs w:val="24"/>
          <w:lang w:val="el-GR"/>
        </w:rPr>
        <w:tab/>
      </w:r>
      <w:r w:rsidR="003023F8" w:rsidRPr="00565AC9">
        <w:rPr>
          <w:szCs w:val="24"/>
          <w:lang w:val="el-GR"/>
        </w:rPr>
        <w:t>Π</w:t>
      </w:r>
      <w:r w:rsidRPr="00565AC9">
        <w:rPr>
          <w:szCs w:val="24"/>
          <w:lang w:val="el-GR"/>
        </w:rPr>
        <w:t xml:space="preserve">ίνακας ανεπιθύμητων ενεργειών που σχετίζονται με το συνδυασμό ντολουτεγκραβίρη + αβακαβίρη/ λαμιβουδίνη σε μία ανάλυση συγκεντρωτικών δεδομένων από κλινικές μελέτες Φάσης IIb έως Φάσης IIIb, καθώς και ανεπιθύμητων ενεργειών στη θεραπεία με </w:t>
      </w:r>
      <w:r w:rsidR="001338F0" w:rsidRPr="00565AC9">
        <w:rPr>
          <w:szCs w:val="24"/>
          <w:lang w:val="el-GR"/>
        </w:rPr>
        <w:t xml:space="preserve">ντολουτεγκραβίρη, </w:t>
      </w:r>
      <w:r w:rsidRPr="00565AC9">
        <w:rPr>
          <w:szCs w:val="24"/>
          <w:lang w:val="el-GR"/>
        </w:rPr>
        <w:t>αβακαβίρη και λαμιβουδίνη από κλινικές μελέτες και από την εμπειρία μετά την εμπορική κυκλοφορία</w:t>
      </w:r>
      <w:r w:rsidR="00CC3520" w:rsidRPr="00565AC9">
        <w:rPr>
          <w:szCs w:val="24"/>
          <w:lang w:val="el-GR"/>
        </w:rPr>
        <w:t xml:space="preserve"> </w:t>
      </w:r>
      <w:r w:rsidRPr="00565AC9">
        <w:rPr>
          <w:szCs w:val="24"/>
          <w:lang w:val="el-GR"/>
        </w:rPr>
        <w:t xml:space="preserve">όταν χρησιμοποιούνταν μαζί με άλλα αντιρετροϊκά </w:t>
      </w:r>
    </w:p>
    <w:p w14:paraId="6B74448D" w14:textId="77777777" w:rsidR="00800C2D" w:rsidRPr="00565AC9" w:rsidRDefault="00800C2D">
      <w:pPr>
        <w:widowControl w:val="0"/>
        <w:rPr>
          <w:b/>
          <w:color w:val="000000"/>
          <w:szCs w:val="22"/>
          <w:lang w:val="el-GR"/>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5D20CA" w:rsidRPr="00565AC9" w14:paraId="2D4B0BCF" w14:textId="77777777">
        <w:tc>
          <w:tcPr>
            <w:tcW w:w="2376" w:type="dxa"/>
          </w:tcPr>
          <w:p w14:paraId="6676C49A" w14:textId="77777777" w:rsidR="005D20CA" w:rsidRPr="00565AC9" w:rsidRDefault="0011742A" w:rsidP="0011742A">
            <w:pPr>
              <w:widowControl w:val="0"/>
              <w:spacing w:before="60" w:after="60"/>
              <w:rPr>
                <w:szCs w:val="24"/>
                <w:lang w:val="el-GR"/>
              </w:rPr>
            </w:pPr>
            <w:r w:rsidRPr="00565AC9">
              <w:rPr>
                <w:b/>
                <w:szCs w:val="24"/>
                <w:lang w:val="el-GR"/>
              </w:rPr>
              <w:t>Συχνότητα</w:t>
            </w:r>
          </w:p>
        </w:tc>
        <w:tc>
          <w:tcPr>
            <w:tcW w:w="5652" w:type="dxa"/>
          </w:tcPr>
          <w:p w14:paraId="7561356A" w14:textId="77777777" w:rsidR="005D20CA" w:rsidRPr="00565AC9" w:rsidRDefault="0011742A" w:rsidP="0011742A">
            <w:pPr>
              <w:widowControl w:val="0"/>
              <w:spacing w:before="60" w:after="60"/>
              <w:rPr>
                <w:szCs w:val="24"/>
                <w:lang w:val="el-GR"/>
              </w:rPr>
            </w:pPr>
            <w:r w:rsidRPr="00565AC9">
              <w:rPr>
                <w:b/>
                <w:szCs w:val="24"/>
                <w:lang w:val="el-GR"/>
              </w:rPr>
              <w:t>Ανεπιθύμητη ενέργεια</w:t>
            </w:r>
          </w:p>
        </w:tc>
      </w:tr>
      <w:tr w:rsidR="005D20CA" w:rsidRPr="00360EB2" w14:paraId="283D01A7" w14:textId="77777777">
        <w:tc>
          <w:tcPr>
            <w:tcW w:w="8028" w:type="dxa"/>
            <w:gridSpan w:val="2"/>
          </w:tcPr>
          <w:p w14:paraId="3310D80C" w14:textId="10931452" w:rsidR="005D20CA" w:rsidRPr="00565AC9" w:rsidRDefault="0011742A" w:rsidP="0011742A">
            <w:pPr>
              <w:widowControl w:val="0"/>
              <w:spacing w:before="60" w:after="60"/>
              <w:rPr>
                <w:szCs w:val="24"/>
                <w:lang w:val="el-GR"/>
              </w:rPr>
            </w:pPr>
            <w:r w:rsidRPr="00565AC9">
              <w:rPr>
                <w:i/>
                <w:szCs w:val="24"/>
                <w:lang w:val="el-GR"/>
              </w:rPr>
              <w:t xml:space="preserve">Διαταραχές του </w:t>
            </w:r>
            <w:r w:rsidR="00402FA6">
              <w:rPr>
                <w:i/>
                <w:szCs w:val="24"/>
                <w:lang w:val="el-GR"/>
              </w:rPr>
              <w:t>αίματος</w:t>
            </w:r>
            <w:r w:rsidR="00402FA6" w:rsidRPr="00565AC9">
              <w:rPr>
                <w:i/>
                <w:szCs w:val="24"/>
                <w:lang w:val="el-GR"/>
              </w:rPr>
              <w:t xml:space="preserve"> </w:t>
            </w:r>
            <w:r w:rsidRPr="00565AC9">
              <w:rPr>
                <w:i/>
                <w:szCs w:val="24"/>
                <w:lang w:val="el-GR"/>
              </w:rPr>
              <w:t>και του λεμφικού συστήματος</w:t>
            </w:r>
          </w:p>
        </w:tc>
      </w:tr>
      <w:tr w:rsidR="005D20CA" w:rsidRPr="00565AC9" w14:paraId="3E6C4D58" w14:textId="77777777">
        <w:tc>
          <w:tcPr>
            <w:tcW w:w="2376" w:type="dxa"/>
          </w:tcPr>
          <w:p w14:paraId="47752D79" w14:textId="77777777" w:rsidR="005D20CA" w:rsidRPr="00565AC9" w:rsidRDefault="0011742A" w:rsidP="0011742A">
            <w:pPr>
              <w:widowControl w:val="0"/>
              <w:spacing w:before="60" w:after="60"/>
              <w:rPr>
                <w:szCs w:val="24"/>
                <w:lang w:val="el-GR"/>
              </w:rPr>
            </w:pPr>
            <w:r w:rsidRPr="00565AC9">
              <w:rPr>
                <w:szCs w:val="24"/>
                <w:lang w:val="el-GR"/>
              </w:rPr>
              <w:t>Όχι συχνές:</w:t>
            </w:r>
          </w:p>
        </w:tc>
        <w:tc>
          <w:tcPr>
            <w:tcW w:w="5652" w:type="dxa"/>
          </w:tcPr>
          <w:p w14:paraId="755E5192" w14:textId="2606FB49" w:rsidR="005D20CA" w:rsidRPr="00565AC9" w:rsidRDefault="0011316D" w:rsidP="00CC3520">
            <w:pPr>
              <w:widowControl w:val="0"/>
              <w:spacing w:before="60" w:after="60"/>
              <w:rPr>
                <w:szCs w:val="24"/>
                <w:lang w:val="el-GR"/>
              </w:rPr>
            </w:pPr>
            <w:r>
              <w:rPr>
                <w:szCs w:val="24"/>
                <w:lang w:val="el-GR"/>
              </w:rPr>
              <w:t>ο</w:t>
            </w:r>
            <w:r w:rsidR="00D92F61" w:rsidRPr="00565AC9">
              <w:rPr>
                <w:szCs w:val="24"/>
                <w:lang w:val="el-GR"/>
              </w:rPr>
              <w:t>υδετεροπενία</w:t>
            </w:r>
            <w:r w:rsidR="00CC3520" w:rsidRPr="00565AC9">
              <w:rPr>
                <w:szCs w:val="24"/>
                <w:vertAlign w:val="superscript"/>
                <w:lang w:val="el-GR"/>
              </w:rPr>
              <w:t>1</w:t>
            </w:r>
            <w:r w:rsidR="00D92F61" w:rsidRPr="00565AC9">
              <w:rPr>
                <w:szCs w:val="24"/>
                <w:lang w:val="el-GR"/>
              </w:rPr>
              <w:t>, αναιμία</w:t>
            </w:r>
            <w:r w:rsidR="00CC3520" w:rsidRPr="00565AC9">
              <w:rPr>
                <w:szCs w:val="24"/>
                <w:vertAlign w:val="superscript"/>
                <w:lang w:val="el-GR"/>
              </w:rPr>
              <w:t>1</w:t>
            </w:r>
            <w:r w:rsidR="00D92F61" w:rsidRPr="00565AC9">
              <w:rPr>
                <w:szCs w:val="24"/>
                <w:lang w:val="el-GR"/>
              </w:rPr>
              <w:t>, θρομβοπενία</w:t>
            </w:r>
            <w:r w:rsidR="00D92F61" w:rsidRPr="00565AC9">
              <w:rPr>
                <w:szCs w:val="24"/>
                <w:vertAlign w:val="superscript"/>
                <w:lang w:val="el-GR"/>
              </w:rPr>
              <w:t>1</w:t>
            </w:r>
          </w:p>
        </w:tc>
      </w:tr>
      <w:tr w:rsidR="005D20CA" w:rsidRPr="004C5176" w14:paraId="5737DA44" w14:textId="77777777">
        <w:tc>
          <w:tcPr>
            <w:tcW w:w="2376" w:type="dxa"/>
          </w:tcPr>
          <w:p w14:paraId="5BDFF3D2" w14:textId="77777777" w:rsidR="005D20CA" w:rsidRPr="00565AC9" w:rsidRDefault="00D92F61" w:rsidP="00D92F61">
            <w:pPr>
              <w:widowControl w:val="0"/>
              <w:spacing w:before="60" w:after="60"/>
              <w:rPr>
                <w:szCs w:val="24"/>
                <w:lang w:val="el-GR"/>
              </w:rPr>
            </w:pPr>
            <w:r w:rsidRPr="00565AC9">
              <w:rPr>
                <w:szCs w:val="24"/>
                <w:lang w:val="el-GR"/>
              </w:rPr>
              <w:t>Πολύ σπάνιες:</w:t>
            </w:r>
          </w:p>
        </w:tc>
        <w:tc>
          <w:tcPr>
            <w:tcW w:w="5652" w:type="dxa"/>
          </w:tcPr>
          <w:p w14:paraId="3999AABD" w14:textId="2E6A9A34" w:rsidR="005D20CA" w:rsidRPr="00565AC9" w:rsidRDefault="00D92F61" w:rsidP="00D92F61">
            <w:pPr>
              <w:widowControl w:val="0"/>
              <w:spacing w:before="60" w:after="60"/>
              <w:rPr>
                <w:szCs w:val="24"/>
                <w:lang w:val="el-GR"/>
              </w:rPr>
            </w:pPr>
            <w:r w:rsidRPr="00565AC9">
              <w:rPr>
                <w:szCs w:val="24"/>
                <w:lang w:val="el-GR"/>
              </w:rPr>
              <w:t xml:space="preserve">αμιγής </w:t>
            </w:r>
            <w:r w:rsidR="003F4E00">
              <w:rPr>
                <w:szCs w:val="24"/>
                <w:lang w:val="el-GR"/>
              </w:rPr>
              <w:t xml:space="preserve">ερυθροκυτταρική </w:t>
            </w:r>
            <w:r w:rsidRPr="00565AC9">
              <w:rPr>
                <w:szCs w:val="24"/>
                <w:lang w:val="el-GR"/>
              </w:rPr>
              <w:t>απλασία</w:t>
            </w:r>
            <w:r w:rsidRPr="00565AC9">
              <w:rPr>
                <w:szCs w:val="24"/>
                <w:vertAlign w:val="superscript"/>
                <w:lang w:val="el-GR"/>
              </w:rPr>
              <w:t>1</w:t>
            </w:r>
          </w:p>
        </w:tc>
      </w:tr>
      <w:tr w:rsidR="00B52309" w:rsidRPr="00B52309" w14:paraId="349520B4" w14:textId="77777777">
        <w:tc>
          <w:tcPr>
            <w:tcW w:w="2376" w:type="dxa"/>
          </w:tcPr>
          <w:p w14:paraId="46FF6109" w14:textId="1DCE7CBF" w:rsidR="00B52309" w:rsidRPr="00565AC9" w:rsidRDefault="00FB1B72" w:rsidP="00D92F61">
            <w:pPr>
              <w:widowControl w:val="0"/>
              <w:spacing w:before="60" w:after="60"/>
              <w:rPr>
                <w:szCs w:val="24"/>
                <w:lang w:val="el-GR"/>
              </w:rPr>
            </w:pPr>
            <w:r>
              <w:rPr>
                <w:szCs w:val="24"/>
                <w:lang w:val="el-GR"/>
              </w:rPr>
              <w:t>Μ</w:t>
            </w:r>
            <w:r w:rsidRPr="00FB1B72">
              <w:rPr>
                <w:szCs w:val="24"/>
                <w:lang w:val="el-GR"/>
              </w:rPr>
              <w:t>η γνωστής συχνότητας</w:t>
            </w:r>
          </w:p>
        </w:tc>
        <w:tc>
          <w:tcPr>
            <w:tcW w:w="5652" w:type="dxa"/>
          </w:tcPr>
          <w:p w14:paraId="4E3A7B33" w14:textId="7A846349" w:rsidR="00B52309" w:rsidRPr="00565AC9" w:rsidRDefault="00B52309" w:rsidP="00D92F61">
            <w:pPr>
              <w:widowControl w:val="0"/>
              <w:spacing w:before="60" w:after="60"/>
              <w:rPr>
                <w:szCs w:val="24"/>
                <w:lang w:val="el-GR"/>
              </w:rPr>
            </w:pPr>
            <w:r w:rsidRPr="009A0565">
              <w:rPr>
                <w:szCs w:val="24"/>
                <w:lang w:val="el-GR"/>
              </w:rPr>
              <w:t>σιδηροβλαστική αναιμία</w:t>
            </w:r>
            <w:r>
              <w:rPr>
                <w:szCs w:val="24"/>
                <w:vertAlign w:val="superscript"/>
                <w:lang w:val="el-GR"/>
              </w:rPr>
              <w:t>2</w:t>
            </w:r>
          </w:p>
        </w:tc>
      </w:tr>
      <w:tr w:rsidR="005D20CA" w:rsidRPr="00565AC9" w14:paraId="3F0FA0E5" w14:textId="77777777">
        <w:tc>
          <w:tcPr>
            <w:tcW w:w="8028" w:type="dxa"/>
            <w:gridSpan w:val="2"/>
          </w:tcPr>
          <w:p w14:paraId="14BD5918" w14:textId="77777777" w:rsidR="005D20CA" w:rsidRPr="00565AC9" w:rsidRDefault="00D92F61" w:rsidP="00D92F61">
            <w:pPr>
              <w:widowControl w:val="0"/>
              <w:spacing w:before="60" w:after="60"/>
              <w:rPr>
                <w:szCs w:val="24"/>
                <w:lang w:val="el-GR"/>
              </w:rPr>
            </w:pPr>
            <w:r w:rsidRPr="00565AC9">
              <w:rPr>
                <w:i/>
                <w:szCs w:val="24"/>
                <w:lang w:val="el-GR"/>
              </w:rPr>
              <w:t>Διαταραχές του ανοσοποιητικού συστήματος:</w:t>
            </w:r>
          </w:p>
        </w:tc>
      </w:tr>
      <w:tr w:rsidR="005D20CA" w:rsidRPr="00565AC9" w14:paraId="6E6F30C3" w14:textId="77777777">
        <w:tc>
          <w:tcPr>
            <w:tcW w:w="2376" w:type="dxa"/>
          </w:tcPr>
          <w:p w14:paraId="559C4D5A" w14:textId="77777777" w:rsidR="005D20CA" w:rsidRPr="00565AC9" w:rsidRDefault="00D92F61" w:rsidP="00D92F61">
            <w:pPr>
              <w:widowControl w:val="0"/>
              <w:spacing w:before="60" w:after="60"/>
              <w:rPr>
                <w:szCs w:val="24"/>
                <w:lang w:val="el-GR"/>
              </w:rPr>
            </w:pPr>
            <w:r w:rsidRPr="00565AC9">
              <w:rPr>
                <w:szCs w:val="24"/>
                <w:lang w:val="el-GR"/>
              </w:rPr>
              <w:t>Συχνές</w:t>
            </w:r>
          </w:p>
        </w:tc>
        <w:tc>
          <w:tcPr>
            <w:tcW w:w="5652" w:type="dxa"/>
          </w:tcPr>
          <w:p w14:paraId="68505F91" w14:textId="77777777" w:rsidR="005D20CA" w:rsidRPr="00565AC9" w:rsidRDefault="00D92F61" w:rsidP="00D92F61">
            <w:pPr>
              <w:widowControl w:val="0"/>
              <w:spacing w:before="60" w:after="60"/>
              <w:rPr>
                <w:szCs w:val="24"/>
                <w:lang w:val="el-GR"/>
              </w:rPr>
            </w:pPr>
            <w:r w:rsidRPr="00565AC9">
              <w:rPr>
                <w:szCs w:val="24"/>
                <w:lang w:val="el-GR"/>
              </w:rPr>
              <w:t>υπερευαισθησία (</w:t>
            </w:r>
            <w:r w:rsidR="00EE251E" w:rsidRPr="00565AC9">
              <w:rPr>
                <w:szCs w:val="24"/>
                <w:lang w:val="el-GR"/>
              </w:rPr>
              <w:t>βλέπε</w:t>
            </w:r>
            <w:r w:rsidRPr="00565AC9">
              <w:rPr>
                <w:szCs w:val="24"/>
                <w:lang w:val="el-GR"/>
              </w:rPr>
              <w:t xml:space="preserve"> παράγραφο 4.4)</w:t>
            </w:r>
          </w:p>
        </w:tc>
      </w:tr>
      <w:tr w:rsidR="005D20CA" w:rsidRPr="00490EE6" w14:paraId="31FC4562" w14:textId="77777777">
        <w:tc>
          <w:tcPr>
            <w:tcW w:w="2376" w:type="dxa"/>
          </w:tcPr>
          <w:p w14:paraId="3AAEA90B" w14:textId="77777777" w:rsidR="005D20CA" w:rsidRPr="00565AC9" w:rsidRDefault="00D92F61" w:rsidP="00D92F61">
            <w:pPr>
              <w:widowControl w:val="0"/>
              <w:spacing w:before="60" w:after="60"/>
              <w:rPr>
                <w:szCs w:val="24"/>
                <w:lang w:val="el-GR"/>
              </w:rPr>
            </w:pPr>
            <w:r w:rsidRPr="00565AC9">
              <w:rPr>
                <w:szCs w:val="24"/>
                <w:lang w:val="el-GR"/>
              </w:rPr>
              <w:t>Όχι συχνές:</w:t>
            </w:r>
          </w:p>
        </w:tc>
        <w:tc>
          <w:tcPr>
            <w:tcW w:w="5652" w:type="dxa"/>
          </w:tcPr>
          <w:p w14:paraId="5997DCBE" w14:textId="4AAA8B0A" w:rsidR="005D20CA" w:rsidRPr="00565AC9" w:rsidRDefault="00D92F61" w:rsidP="00CC3520">
            <w:pPr>
              <w:widowControl w:val="0"/>
              <w:spacing w:before="60" w:after="60"/>
              <w:rPr>
                <w:szCs w:val="24"/>
                <w:lang w:val="el-GR"/>
              </w:rPr>
            </w:pPr>
            <w:r w:rsidRPr="00565AC9">
              <w:rPr>
                <w:szCs w:val="24"/>
                <w:lang w:val="el-GR"/>
              </w:rPr>
              <w:t xml:space="preserve">σύνδρομο </w:t>
            </w:r>
            <w:r w:rsidR="00AB6DE3">
              <w:rPr>
                <w:szCs w:val="24"/>
                <w:lang w:val="el-GR"/>
              </w:rPr>
              <w:t xml:space="preserve">ανοσολογικής </w:t>
            </w:r>
            <w:r w:rsidRPr="00565AC9">
              <w:rPr>
                <w:szCs w:val="24"/>
                <w:lang w:val="el-GR"/>
              </w:rPr>
              <w:t>ανασύστασης</w:t>
            </w:r>
            <w:r w:rsidR="000914C8" w:rsidRPr="001A5EFA">
              <w:rPr>
                <w:szCs w:val="24"/>
                <w:lang w:val="el-GR"/>
              </w:rPr>
              <w:t xml:space="preserve"> </w:t>
            </w:r>
            <w:r w:rsidRPr="00565AC9">
              <w:rPr>
                <w:szCs w:val="24"/>
                <w:lang w:val="el-GR"/>
              </w:rPr>
              <w:t>(</w:t>
            </w:r>
            <w:r w:rsidR="00EE251E" w:rsidRPr="00565AC9">
              <w:rPr>
                <w:szCs w:val="24"/>
                <w:lang w:val="el-GR"/>
              </w:rPr>
              <w:t>βλέπε</w:t>
            </w:r>
            <w:r w:rsidRPr="00565AC9">
              <w:rPr>
                <w:szCs w:val="24"/>
                <w:lang w:val="el-GR"/>
              </w:rPr>
              <w:t xml:space="preserve"> παράγραφο 4.4)</w:t>
            </w:r>
          </w:p>
        </w:tc>
      </w:tr>
      <w:tr w:rsidR="005D20CA" w:rsidRPr="00402FA6" w14:paraId="011C0DE3" w14:textId="77777777">
        <w:tc>
          <w:tcPr>
            <w:tcW w:w="8028" w:type="dxa"/>
            <w:gridSpan w:val="2"/>
          </w:tcPr>
          <w:p w14:paraId="35FE8AB5" w14:textId="50A96DC1" w:rsidR="005D20CA" w:rsidRPr="00565AC9" w:rsidRDefault="00402FA6" w:rsidP="00D92F61">
            <w:pPr>
              <w:widowControl w:val="0"/>
              <w:spacing w:before="60" w:after="60"/>
              <w:rPr>
                <w:szCs w:val="24"/>
                <w:lang w:val="el-GR"/>
              </w:rPr>
            </w:pPr>
            <w:r>
              <w:rPr>
                <w:i/>
                <w:szCs w:val="24"/>
                <w:lang w:val="el-GR"/>
              </w:rPr>
              <w:t>Μεταβολικές και διατροφικές δ</w:t>
            </w:r>
            <w:r w:rsidR="00D92F61" w:rsidRPr="00565AC9">
              <w:rPr>
                <w:i/>
                <w:szCs w:val="24"/>
                <w:lang w:val="el-GR"/>
              </w:rPr>
              <w:t>ιαταραχές:</w:t>
            </w:r>
          </w:p>
        </w:tc>
      </w:tr>
      <w:tr w:rsidR="005D20CA" w:rsidRPr="00565AC9" w14:paraId="54033BF7" w14:textId="77777777">
        <w:tc>
          <w:tcPr>
            <w:tcW w:w="2376" w:type="dxa"/>
          </w:tcPr>
          <w:p w14:paraId="2C4D5F8F" w14:textId="77777777" w:rsidR="005D20CA" w:rsidRPr="00565AC9" w:rsidRDefault="00D92F61" w:rsidP="00D92F61">
            <w:pPr>
              <w:widowControl w:val="0"/>
              <w:spacing w:before="60" w:after="60"/>
              <w:rPr>
                <w:szCs w:val="24"/>
                <w:lang w:val="el-GR"/>
              </w:rPr>
            </w:pPr>
            <w:r w:rsidRPr="00565AC9">
              <w:rPr>
                <w:szCs w:val="24"/>
                <w:lang w:val="el-GR"/>
              </w:rPr>
              <w:t>Συχνές:</w:t>
            </w:r>
          </w:p>
        </w:tc>
        <w:tc>
          <w:tcPr>
            <w:tcW w:w="5652" w:type="dxa"/>
          </w:tcPr>
          <w:p w14:paraId="2F57BD3B" w14:textId="77777777" w:rsidR="005D20CA" w:rsidRPr="00565AC9" w:rsidRDefault="00D92F61" w:rsidP="00D92F61">
            <w:pPr>
              <w:widowControl w:val="0"/>
              <w:spacing w:before="60" w:after="60"/>
              <w:rPr>
                <w:szCs w:val="24"/>
                <w:lang w:val="el-GR"/>
              </w:rPr>
            </w:pPr>
            <w:r w:rsidRPr="00565AC9">
              <w:rPr>
                <w:szCs w:val="24"/>
                <w:lang w:val="el-GR"/>
              </w:rPr>
              <w:t>ανορεξία</w:t>
            </w:r>
            <w:r w:rsidRPr="00565AC9">
              <w:rPr>
                <w:szCs w:val="24"/>
                <w:vertAlign w:val="superscript"/>
                <w:lang w:val="el-GR"/>
              </w:rPr>
              <w:t>1</w:t>
            </w:r>
          </w:p>
        </w:tc>
      </w:tr>
      <w:tr w:rsidR="005D20CA" w:rsidRPr="00565AC9" w14:paraId="52608503" w14:textId="77777777">
        <w:tc>
          <w:tcPr>
            <w:tcW w:w="2376" w:type="dxa"/>
          </w:tcPr>
          <w:p w14:paraId="1B20456B" w14:textId="77777777" w:rsidR="005D20CA" w:rsidRPr="00565AC9" w:rsidRDefault="00D92F61" w:rsidP="00D92F61">
            <w:pPr>
              <w:widowControl w:val="0"/>
              <w:spacing w:before="60" w:after="60"/>
              <w:rPr>
                <w:szCs w:val="24"/>
                <w:lang w:val="el-GR"/>
              </w:rPr>
            </w:pPr>
            <w:r w:rsidRPr="00565AC9">
              <w:rPr>
                <w:szCs w:val="24"/>
                <w:lang w:val="el-GR"/>
              </w:rPr>
              <w:t>Όχι συχνές:</w:t>
            </w:r>
          </w:p>
        </w:tc>
        <w:tc>
          <w:tcPr>
            <w:tcW w:w="5652" w:type="dxa"/>
          </w:tcPr>
          <w:p w14:paraId="4013CB06" w14:textId="77777777" w:rsidR="005D20CA" w:rsidRPr="00565AC9" w:rsidRDefault="00D92F61" w:rsidP="00D92F61">
            <w:pPr>
              <w:widowControl w:val="0"/>
              <w:spacing w:before="60" w:after="60"/>
              <w:rPr>
                <w:szCs w:val="24"/>
                <w:lang w:val="el-GR"/>
              </w:rPr>
            </w:pPr>
            <w:r w:rsidRPr="00565AC9">
              <w:rPr>
                <w:szCs w:val="24"/>
                <w:lang w:val="el-GR"/>
              </w:rPr>
              <w:t>υπερτριγλυκεριδαιμία, υπεργλυκαιμία</w:t>
            </w:r>
          </w:p>
        </w:tc>
      </w:tr>
      <w:tr w:rsidR="00E3177B" w:rsidRPr="00565AC9" w14:paraId="4A43AEEB" w14:textId="77777777" w:rsidTr="000C0B69">
        <w:tc>
          <w:tcPr>
            <w:tcW w:w="2376" w:type="dxa"/>
          </w:tcPr>
          <w:p w14:paraId="5BDBAA24" w14:textId="77777777" w:rsidR="00E3177B" w:rsidRPr="00565AC9" w:rsidRDefault="00E3177B" w:rsidP="000C0B69">
            <w:pPr>
              <w:widowControl w:val="0"/>
              <w:spacing w:before="60" w:after="60"/>
              <w:rPr>
                <w:szCs w:val="24"/>
                <w:lang w:val="el-GR"/>
              </w:rPr>
            </w:pPr>
            <w:r w:rsidRPr="00565AC9">
              <w:rPr>
                <w:szCs w:val="24"/>
                <w:lang w:val="el-GR"/>
              </w:rPr>
              <w:t>Πολύ σπάνιες:</w:t>
            </w:r>
          </w:p>
        </w:tc>
        <w:tc>
          <w:tcPr>
            <w:tcW w:w="5652" w:type="dxa"/>
          </w:tcPr>
          <w:p w14:paraId="151B100E" w14:textId="77777777" w:rsidR="00E3177B" w:rsidRPr="00565AC9" w:rsidRDefault="00E3177B" w:rsidP="000C0B69">
            <w:pPr>
              <w:widowControl w:val="0"/>
              <w:spacing w:before="60" w:after="60"/>
              <w:rPr>
                <w:szCs w:val="24"/>
                <w:vertAlign w:val="superscript"/>
                <w:lang w:val="el-GR"/>
              </w:rPr>
            </w:pPr>
            <w:r w:rsidRPr="00565AC9">
              <w:rPr>
                <w:szCs w:val="24"/>
                <w:lang w:val="el-GR"/>
              </w:rPr>
              <w:t>γαλακτική οξέωση</w:t>
            </w:r>
            <w:r w:rsidR="00CC3520" w:rsidRPr="00565AC9">
              <w:rPr>
                <w:szCs w:val="24"/>
                <w:vertAlign w:val="superscript"/>
                <w:lang w:val="el-GR"/>
              </w:rPr>
              <w:t>1</w:t>
            </w:r>
          </w:p>
        </w:tc>
      </w:tr>
      <w:tr w:rsidR="005D20CA" w:rsidRPr="00565AC9" w14:paraId="38542126" w14:textId="77777777">
        <w:tc>
          <w:tcPr>
            <w:tcW w:w="8028" w:type="dxa"/>
            <w:gridSpan w:val="2"/>
          </w:tcPr>
          <w:p w14:paraId="219A524D" w14:textId="77777777" w:rsidR="005D20CA" w:rsidRPr="00565AC9" w:rsidRDefault="00D92F61" w:rsidP="00D92F61">
            <w:pPr>
              <w:widowControl w:val="0"/>
              <w:spacing w:before="60" w:after="60"/>
              <w:rPr>
                <w:szCs w:val="24"/>
                <w:lang w:val="el-GR"/>
              </w:rPr>
            </w:pPr>
            <w:r w:rsidRPr="00565AC9">
              <w:rPr>
                <w:i/>
                <w:szCs w:val="24"/>
                <w:lang w:val="el-GR"/>
              </w:rPr>
              <w:t xml:space="preserve">Ψυχιατρικές διαταραχές: </w:t>
            </w:r>
          </w:p>
        </w:tc>
      </w:tr>
      <w:tr w:rsidR="005D20CA" w:rsidRPr="00565AC9" w14:paraId="08ABAE66" w14:textId="77777777">
        <w:tc>
          <w:tcPr>
            <w:tcW w:w="2376" w:type="dxa"/>
          </w:tcPr>
          <w:p w14:paraId="0E888C18" w14:textId="77777777" w:rsidR="005D20CA" w:rsidRPr="00565AC9" w:rsidRDefault="00D92F61" w:rsidP="00D92F61">
            <w:pPr>
              <w:widowControl w:val="0"/>
              <w:spacing w:before="60" w:after="60"/>
              <w:rPr>
                <w:szCs w:val="24"/>
                <w:lang w:val="el-GR"/>
              </w:rPr>
            </w:pPr>
            <w:r w:rsidRPr="00565AC9">
              <w:rPr>
                <w:szCs w:val="24"/>
                <w:lang w:val="el-GR"/>
              </w:rPr>
              <w:t>Πολύ συχνές:</w:t>
            </w:r>
          </w:p>
        </w:tc>
        <w:tc>
          <w:tcPr>
            <w:tcW w:w="5652" w:type="dxa"/>
          </w:tcPr>
          <w:p w14:paraId="27732DAB" w14:textId="77777777" w:rsidR="005D20CA" w:rsidRPr="00565AC9" w:rsidRDefault="002D42EE" w:rsidP="002D42EE">
            <w:pPr>
              <w:widowControl w:val="0"/>
              <w:spacing w:before="60" w:after="60"/>
              <w:rPr>
                <w:szCs w:val="24"/>
                <w:lang w:val="el-GR"/>
              </w:rPr>
            </w:pPr>
            <w:r w:rsidRPr="00565AC9">
              <w:rPr>
                <w:szCs w:val="24"/>
                <w:lang w:val="el-GR"/>
              </w:rPr>
              <w:t>α</w:t>
            </w:r>
            <w:r w:rsidR="00D92F61" w:rsidRPr="00565AC9">
              <w:rPr>
                <w:szCs w:val="24"/>
                <w:lang w:val="el-GR"/>
              </w:rPr>
              <w:t>ϋπνία</w:t>
            </w:r>
          </w:p>
        </w:tc>
      </w:tr>
      <w:tr w:rsidR="005D20CA" w:rsidRPr="00490EE6" w14:paraId="5DA1A774" w14:textId="77777777">
        <w:tc>
          <w:tcPr>
            <w:tcW w:w="2376" w:type="dxa"/>
          </w:tcPr>
          <w:p w14:paraId="3D4E3827" w14:textId="77777777" w:rsidR="005D20CA" w:rsidRPr="00565AC9" w:rsidRDefault="00D92F61" w:rsidP="00D92F61">
            <w:pPr>
              <w:widowControl w:val="0"/>
              <w:spacing w:before="60" w:after="60"/>
              <w:rPr>
                <w:szCs w:val="24"/>
                <w:lang w:val="el-GR"/>
              </w:rPr>
            </w:pPr>
            <w:r w:rsidRPr="00565AC9">
              <w:rPr>
                <w:szCs w:val="24"/>
                <w:lang w:val="el-GR"/>
              </w:rPr>
              <w:t>Συχνές:</w:t>
            </w:r>
          </w:p>
        </w:tc>
        <w:tc>
          <w:tcPr>
            <w:tcW w:w="5652" w:type="dxa"/>
          </w:tcPr>
          <w:p w14:paraId="7CCCF360" w14:textId="77777777" w:rsidR="005D20CA" w:rsidRPr="00565AC9" w:rsidRDefault="00BD1F9D" w:rsidP="00D92F61">
            <w:pPr>
              <w:widowControl w:val="0"/>
              <w:spacing w:before="60" w:after="60"/>
              <w:rPr>
                <w:szCs w:val="24"/>
                <w:lang w:val="el-GR"/>
              </w:rPr>
            </w:pPr>
            <w:r w:rsidRPr="00565AC9">
              <w:rPr>
                <w:szCs w:val="24"/>
                <w:lang w:val="el-GR"/>
              </w:rPr>
              <w:t xml:space="preserve">μη φυσιολογικά </w:t>
            </w:r>
            <w:r w:rsidR="00D92F61" w:rsidRPr="00565AC9">
              <w:rPr>
                <w:szCs w:val="24"/>
                <w:lang w:val="el-GR"/>
              </w:rPr>
              <w:t xml:space="preserve">όνειρα, κατάθλιψη, </w:t>
            </w:r>
            <w:r w:rsidR="001338F0" w:rsidRPr="00565AC9">
              <w:rPr>
                <w:szCs w:val="24"/>
                <w:lang w:val="el-GR"/>
              </w:rPr>
              <w:t>άγχος</w:t>
            </w:r>
            <w:r w:rsidR="00F723EA" w:rsidRPr="00565AC9">
              <w:rPr>
                <w:snapToGrid w:val="0"/>
                <w:szCs w:val="22"/>
                <w:vertAlign w:val="superscript"/>
                <w:lang w:val="el-GR"/>
              </w:rPr>
              <w:t>1</w:t>
            </w:r>
            <w:r w:rsidR="001338F0" w:rsidRPr="00565AC9">
              <w:rPr>
                <w:szCs w:val="24"/>
                <w:lang w:val="el-GR"/>
              </w:rPr>
              <w:t xml:space="preserve">, </w:t>
            </w:r>
            <w:r w:rsidR="00D92F61" w:rsidRPr="00565AC9">
              <w:rPr>
                <w:szCs w:val="24"/>
                <w:lang w:val="el-GR"/>
              </w:rPr>
              <w:t>εφιάλτ</w:t>
            </w:r>
            <w:r w:rsidR="00085858" w:rsidRPr="00565AC9">
              <w:rPr>
                <w:szCs w:val="24"/>
                <w:lang w:val="el-GR"/>
              </w:rPr>
              <w:t>ε</w:t>
            </w:r>
            <w:r w:rsidR="00D92F61" w:rsidRPr="00565AC9">
              <w:rPr>
                <w:szCs w:val="24"/>
                <w:lang w:val="el-GR"/>
              </w:rPr>
              <w:t>ς, διαταραχή ύπνου</w:t>
            </w:r>
          </w:p>
        </w:tc>
      </w:tr>
      <w:tr w:rsidR="00047AA5" w:rsidRPr="00490EE6" w14:paraId="224236E5" w14:textId="77777777" w:rsidTr="00D11F4D">
        <w:tc>
          <w:tcPr>
            <w:tcW w:w="2376" w:type="dxa"/>
          </w:tcPr>
          <w:p w14:paraId="1DA1F777" w14:textId="77777777" w:rsidR="00047AA5" w:rsidRPr="00565AC9" w:rsidRDefault="00047AA5" w:rsidP="00D11F4D">
            <w:pPr>
              <w:widowControl w:val="0"/>
              <w:spacing w:before="60" w:after="60"/>
              <w:rPr>
                <w:szCs w:val="22"/>
                <w:lang w:val="el-GR"/>
              </w:rPr>
            </w:pPr>
            <w:r w:rsidRPr="00565AC9">
              <w:rPr>
                <w:szCs w:val="22"/>
                <w:lang w:val="el-GR"/>
              </w:rPr>
              <w:t>Όχι Συχνές</w:t>
            </w:r>
          </w:p>
        </w:tc>
        <w:tc>
          <w:tcPr>
            <w:tcW w:w="5652" w:type="dxa"/>
          </w:tcPr>
          <w:p w14:paraId="699F6067" w14:textId="0EE465A0" w:rsidR="00047AA5" w:rsidRPr="00565AC9" w:rsidRDefault="00047AA5" w:rsidP="00D11F4D">
            <w:pPr>
              <w:widowControl w:val="0"/>
              <w:spacing w:before="60" w:after="60"/>
              <w:rPr>
                <w:snapToGrid w:val="0"/>
                <w:szCs w:val="22"/>
                <w:lang w:val="el-GR"/>
              </w:rPr>
            </w:pPr>
            <w:r w:rsidRPr="00565AC9">
              <w:rPr>
                <w:snapToGrid w:val="0"/>
                <w:szCs w:val="22"/>
                <w:lang w:val="el-GR"/>
              </w:rPr>
              <w:t>αυτοκτονικός ιδεασμός, ή απόπειρα αυτοκτονίας (ιδ</w:t>
            </w:r>
            <w:r w:rsidR="00616D90" w:rsidRPr="00565AC9">
              <w:rPr>
                <w:snapToGrid w:val="0"/>
                <w:szCs w:val="22"/>
                <w:lang w:val="el-GR"/>
              </w:rPr>
              <w:t>ίως</w:t>
            </w:r>
            <w:r w:rsidRPr="00565AC9">
              <w:rPr>
                <w:snapToGrid w:val="0"/>
                <w:szCs w:val="22"/>
                <w:lang w:val="el-GR"/>
              </w:rPr>
              <w:t xml:space="preserve"> σε ασθενείς με προϋπάρχον ιστορικό κατάθλιψης ή ψυχιατρικής </w:t>
            </w:r>
            <w:r w:rsidRPr="00565AC9">
              <w:rPr>
                <w:snapToGrid w:val="0"/>
                <w:szCs w:val="22"/>
                <w:lang w:val="el-GR"/>
              </w:rPr>
              <w:lastRenderedPageBreak/>
              <w:t xml:space="preserve">νόσου), </w:t>
            </w:r>
            <w:r w:rsidR="00426019">
              <w:rPr>
                <w:snapToGrid w:val="0"/>
                <w:szCs w:val="22"/>
                <w:lang w:val="el-GR"/>
              </w:rPr>
              <w:t xml:space="preserve">προσβολή </w:t>
            </w:r>
            <w:r w:rsidRPr="00565AC9">
              <w:rPr>
                <w:snapToGrid w:val="0"/>
                <w:szCs w:val="22"/>
                <w:lang w:val="el-GR"/>
              </w:rPr>
              <w:t>πανικού</w:t>
            </w:r>
          </w:p>
        </w:tc>
      </w:tr>
      <w:tr w:rsidR="00047AA5" w:rsidRPr="00490EE6" w14:paraId="235A9ECB" w14:textId="77777777" w:rsidTr="00D11F4D">
        <w:tc>
          <w:tcPr>
            <w:tcW w:w="2376" w:type="dxa"/>
          </w:tcPr>
          <w:p w14:paraId="6140C31C" w14:textId="77777777" w:rsidR="00047AA5" w:rsidRPr="00565AC9" w:rsidRDefault="00047AA5" w:rsidP="00D11F4D">
            <w:pPr>
              <w:widowControl w:val="0"/>
              <w:spacing w:before="60" w:after="60"/>
              <w:rPr>
                <w:szCs w:val="22"/>
                <w:lang w:val="el-GR"/>
              </w:rPr>
            </w:pPr>
            <w:r w:rsidRPr="00565AC9">
              <w:rPr>
                <w:szCs w:val="22"/>
                <w:lang w:val="el-GR"/>
              </w:rPr>
              <w:lastRenderedPageBreak/>
              <w:t>Σπάνιες</w:t>
            </w:r>
          </w:p>
        </w:tc>
        <w:tc>
          <w:tcPr>
            <w:tcW w:w="5652" w:type="dxa"/>
          </w:tcPr>
          <w:p w14:paraId="0C89F3CC" w14:textId="6B1B5CCD" w:rsidR="00047AA5" w:rsidRPr="00565AC9" w:rsidRDefault="00B41CF0">
            <w:pPr>
              <w:widowControl w:val="0"/>
              <w:spacing w:before="60" w:after="60"/>
              <w:rPr>
                <w:lang w:val="el-GR"/>
              </w:rPr>
            </w:pPr>
            <w:r>
              <w:rPr>
                <w:snapToGrid w:val="0"/>
                <w:szCs w:val="22"/>
                <w:lang w:val="el-GR"/>
              </w:rPr>
              <w:t>συντελεσθείσα</w:t>
            </w:r>
            <w:r w:rsidRPr="00565AC9">
              <w:rPr>
                <w:snapToGrid w:val="0"/>
                <w:szCs w:val="22"/>
                <w:lang w:val="el-GR"/>
              </w:rPr>
              <w:t xml:space="preserve"> </w:t>
            </w:r>
            <w:r w:rsidR="00616D90" w:rsidRPr="00565AC9">
              <w:rPr>
                <w:snapToGrid w:val="0"/>
                <w:szCs w:val="22"/>
                <w:lang w:val="el-GR"/>
              </w:rPr>
              <w:t>αυτοκτονία (</w:t>
            </w:r>
            <w:r w:rsidR="00616D90" w:rsidRPr="00565AC9">
              <w:rPr>
                <w:rStyle w:val="jlqj4b"/>
                <w:lang w:val="el-GR"/>
              </w:rPr>
              <w:t>ιδίως σε ασθενείς με προϋπάρχον ιστορικό κατάθλιψης ή ψυχιατρικής νόσου)</w:t>
            </w:r>
          </w:p>
        </w:tc>
      </w:tr>
      <w:tr w:rsidR="005D20CA" w:rsidRPr="00565AC9" w14:paraId="70783013" w14:textId="77777777">
        <w:tc>
          <w:tcPr>
            <w:tcW w:w="8028" w:type="dxa"/>
            <w:gridSpan w:val="2"/>
          </w:tcPr>
          <w:p w14:paraId="668AA8BC" w14:textId="77777777" w:rsidR="005D20CA" w:rsidRPr="00565AC9" w:rsidRDefault="00D92F61" w:rsidP="00D92F61">
            <w:pPr>
              <w:widowControl w:val="0"/>
              <w:spacing w:before="60" w:after="60"/>
              <w:rPr>
                <w:szCs w:val="24"/>
                <w:lang w:val="el-GR"/>
              </w:rPr>
            </w:pPr>
            <w:r w:rsidRPr="00565AC9">
              <w:rPr>
                <w:i/>
                <w:szCs w:val="24"/>
                <w:lang w:val="el-GR"/>
              </w:rPr>
              <w:t xml:space="preserve">Διαταραχές του νευρικού συστήματος: </w:t>
            </w:r>
          </w:p>
        </w:tc>
      </w:tr>
      <w:tr w:rsidR="005D20CA" w:rsidRPr="00565AC9" w14:paraId="7476A601" w14:textId="77777777">
        <w:tc>
          <w:tcPr>
            <w:tcW w:w="2376" w:type="dxa"/>
          </w:tcPr>
          <w:p w14:paraId="4DD94BCD" w14:textId="77777777" w:rsidR="005D20CA" w:rsidRPr="00565AC9" w:rsidRDefault="00D92F61" w:rsidP="00D92F61">
            <w:pPr>
              <w:widowControl w:val="0"/>
              <w:spacing w:before="60" w:after="60"/>
              <w:rPr>
                <w:szCs w:val="24"/>
                <w:lang w:val="el-GR"/>
              </w:rPr>
            </w:pPr>
            <w:r w:rsidRPr="00565AC9">
              <w:rPr>
                <w:szCs w:val="24"/>
                <w:lang w:val="el-GR"/>
              </w:rPr>
              <w:t>Πολύ συχνές:</w:t>
            </w:r>
          </w:p>
        </w:tc>
        <w:tc>
          <w:tcPr>
            <w:tcW w:w="5652" w:type="dxa"/>
          </w:tcPr>
          <w:p w14:paraId="243DDDE7" w14:textId="77777777" w:rsidR="005D20CA" w:rsidRPr="00565AC9" w:rsidRDefault="002D42EE" w:rsidP="002D42EE">
            <w:pPr>
              <w:widowControl w:val="0"/>
              <w:spacing w:before="60" w:after="60"/>
              <w:rPr>
                <w:szCs w:val="24"/>
                <w:lang w:val="el-GR"/>
              </w:rPr>
            </w:pPr>
            <w:r w:rsidRPr="00565AC9">
              <w:rPr>
                <w:szCs w:val="24"/>
                <w:lang w:val="el-GR"/>
              </w:rPr>
              <w:t>κ</w:t>
            </w:r>
            <w:r w:rsidR="00D92F61" w:rsidRPr="00565AC9">
              <w:rPr>
                <w:szCs w:val="24"/>
                <w:lang w:val="el-GR"/>
              </w:rPr>
              <w:t>εφαλαλγία</w:t>
            </w:r>
          </w:p>
        </w:tc>
      </w:tr>
      <w:tr w:rsidR="005D20CA" w:rsidRPr="00565AC9" w14:paraId="419396DF" w14:textId="77777777">
        <w:tc>
          <w:tcPr>
            <w:tcW w:w="2376" w:type="dxa"/>
          </w:tcPr>
          <w:p w14:paraId="06CB7252" w14:textId="77777777" w:rsidR="005D20CA" w:rsidRPr="00565AC9" w:rsidRDefault="00D92F61" w:rsidP="00D92F61">
            <w:pPr>
              <w:widowControl w:val="0"/>
              <w:spacing w:before="60" w:after="60"/>
              <w:rPr>
                <w:szCs w:val="24"/>
                <w:lang w:val="el-GR"/>
              </w:rPr>
            </w:pPr>
            <w:r w:rsidRPr="00565AC9">
              <w:rPr>
                <w:szCs w:val="24"/>
                <w:lang w:val="el-GR"/>
              </w:rPr>
              <w:t>Συχνές:</w:t>
            </w:r>
          </w:p>
        </w:tc>
        <w:tc>
          <w:tcPr>
            <w:tcW w:w="5652" w:type="dxa"/>
          </w:tcPr>
          <w:p w14:paraId="45ED744D" w14:textId="77777777" w:rsidR="005D20CA" w:rsidRPr="00565AC9" w:rsidRDefault="00D92F61" w:rsidP="00CC3520">
            <w:pPr>
              <w:widowControl w:val="0"/>
              <w:spacing w:before="60" w:after="60"/>
              <w:rPr>
                <w:szCs w:val="24"/>
                <w:lang w:val="el-GR"/>
              </w:rPr>
            </w:pPr>
            <w:r w:rsidRPr="00565AC9">
              <w:rPr>
                <w:szCs w:val="24"/>
                <w:lang w:val="el-GR"/>
              </w:rPr>
              <w:t>ζάλη, υπνηλία, λήθαργος</w:t>
            </w:r>
            <w:r w:rsidR="00CC3520" w:rsidRPr="00565AC9">
              <w:rPr>
                <w:szCs w:val="24"/>
                <w:vertAlign w:val="superscript"/>
                <w:lang w:val="el-GR"/>
              </w:rPr>
              <w:t>1</w:t>
            </w:r>
          </w:p>
        </w:tc>
      </w:tr>
      <w:tr w:rsidR="005D20CA" w:rsidRPr="00565AC9" w14:paraId="27845B6C" w14:textId="77777777">
        <w:tc>
          <w:tcPr>
            <w:tcW w:w="2376" w:type="dxa"/>
          </w:tcPr>
          <w:p w14:paraId="560FCE3D" w14:textId="77777777" w:rsidR="005D20CA" w:rsidRPr="00565AC9" w:rsidRDefault="00D92F61" w:rsidP="00D92F61">
            <w:pPr>
              <w:widowControl w:val="0"/>
              <w:spacing w:before="60" w:after="60"/>
              <w:rPr>
                <w:szCs w:val="24"/>
                <w:lang w:val="el-GR"/>
              </w:rPr>
            </w:pPr>
            <w:r w:rsidRPr="00565AC9">
              <w:rPr>
                <w:szCs w:val="24"/>
                <w:lang w:val="el-GR"/>
              </w:rPr>
              <w:t>Πολύ σπάνιες:</w:t>
            </w:r>
          </w:p>
        </w:tc>
        <w:tc>
          <w:tcPr>
            <w:tcW w:w="5652" w:type="dxa"/>
          </w:tcPr>
          <w:p w14:paraId="3767E336" w14:textId="77777777" w:rsidR="005D20CA" w:rsidRPr="00565AC9" w:rsidRDefault="00D92F61" w:rsidP="00B47683">
            <w:pPr>
              <w:widowControl w:val="0"/>
              <w:spacing w:before="60" w:after="60"/>
              <w:rPr>
                <w:szCs w:val="24"/>
                <w:lang w:val="el-GR"/>
              </w:rPr>
            </w:pPr>
            <w:r w:rsidRPr="00565AC9">
              <w:rPr>
                <w:szCs w:val="24"/>
                <w:lang w:val="el-GR"/>
              </w:rPr>
              <w:t>περιφερική νευροπάθεια</w:t>
            </w:r>
            <w:r w:rsidR="00B47683" w:rsidRPr="00565AC9">
              <w:rPr>
                <w:szCs w:val="24"/>
                <w:vertAlign w:val="superscript"/>
                <w:lang w:val="el-GR"/>
              </w:rPr>
              <w:t>1</w:t>
            </w:r>
            <w:r w:rsidRPr="00565AC9">
              <w:rPr>
                <w:szCs w:val="24"/>
                <w:lang w:val="el-GR"/>
              </w:rPr>
              <w:t>, παραισθησία</w:t>
            </w:r>
            <w:r w:rsidR="00CC3520" w:rsidRPr="00565AC9">
              <w:rPr>
                <w:szCs w:val="24"/>
                <w:vertAlign w:val="superscript"/>
                <w:lang w:val="el-GR"/>
              </w:rPr>
              <w:t>1</w:t>
            </w:r>
          </w:p>
        </w:tc>
      </w:tr>
      <w:tr w:rsidR="005D20CA" w:rsidRPr="00360EB2" w14:paraId="6257F8C3" w14:textId="77777777">
        <w:tc>
          <w:tcPr>
            <w:tcW w:w="8028" w:type="dxa"/>
            <w:gridSpan w:val="2"/>
          </w:tcPr>
          <w:p w14:paraId="1BB3F8AE" w14:textId="62752359" w:rsidR="005D20CA" w:rsidRPr="00565AC9" w:rsidRDefault="00402FA6" w:rsidP="00FC197C">
            <w:pPr>
              <w:widowControl w:val="0"/>
              <w:spacing w:before="60" w:after="60"/>
              <w:rPr>
                <w:szCs w:val="24"/>
                <w:lang w:val="el-GR"/>
              </w:rPr>
            </w:pPr>
            <w:r>
              <w:rPr>
                <w:i/>
                <w:szCs w:val="24"/>
                <w:lang w:val="el-GR"/>
              </w:rPr>
              <w:t>Αναπνευστικές, θωρακικές διαταραχές και δ</w:t>
            </w:r>
            <w:r w:rsidR="00FC197C" w:rsidRPr="00565AC9">
              <w:rPr>
                <w:i/>
                <w:szCs w:val="24"/>
                <w:lang w:val="el-GR"/>
              </w:rPr>
              <w:t>ιαταραχές του μεσοθωρ</w:t>
            </w:r>
            <w:r>
              <w:rPr>
                <w:i/>
                <w:szCs w:val="24"/>
                <w:lang w:val="el-GR"/>
              </w:rPr>
              <w:t>α</w:t>
            </w:r>
            <w:r w:rsidR="00FC197C" w:rsidRPr="00565AC9">
              <w:rPr>
                <w:i/>
                <w:szCs w:val="24"/>
                <w:lang w:val="el-GR"/>
              </w:rPr>
              <w:t>κ</w:t>
            </w:r>
            <w:r>
              <w:rPr>
                <w:i/>
                <w:szCs w:val="24"/>
                <w:lang w:val="el-GR"/>
              </w:rPr>
              <w:t>ί</w:t>
            </w:r>
            <w:r w:rsidR="00FC197C" w:rsidRPr="00565AC9">
              <w:rPr>
                <w:i/>
                <w:szCs w:val="24"/>
                <w:lang w:val="el-GR"/>
              </w:rPr>
              <w:t>ου:</w:t>
            </w:r>
          </w:p>
        </w:tc>
      </w:tr>
      <w:tr w:rsidR="005D20CA" w:rsidRPr="00565AC9" w14:paraId="2EAB1B9A" w14:textId="77777777">
        <w:tc>
          <w:tcPr>
            <w:tcW w:w="2376" w:type="dxa"/>
          </w:tcPr>
          <w:p w14:paraId="63EF2A9A" w14:textId="77777777" w:rsidR="005D20CA" w:rsidRPr="00565AC9" w:rsidRDefault="00FC197C" w:rsidP="00FC197C">
            <w:pPr>
              <w:widowControl w:val="0"/>
              <w:spacing w:before="60" w:after="60"/>
              <w:rPr>
                <w:szCs w:val="24"/>
                <w:lang w:val="el-GR"/>
              </w:rPr>
            </w:pPr>
            <w:r w:rsidRPr="00565AC9">
              <w:rPr>
                <w:szCs w:val="24"/>
                <w:lang w:val="el-GR"/>
              </w:rPr>
              <w:t>Συχνές:</w:t>
            </w:r>
          </w:p>
        </w:tc>
        <w:tc>
          <w:tcPr>
            <w:tcW w:w="5652" w:type="dxa"/>
          </w:tcPr>
          <w:p w14:paraId="69424703" w14:textId="77777777" w:rsidR="005D20CA" w:rsidRPr="00565AC9" w:rsidRDefault="00FC197C" w:rsidP="00CC3520">
            <w:pPr>
              <w:widowControl w:val="0"/>
              <w:spacing w:before="60" w:after="60"/>
              <w:rPr>
                <w:szCs w:val="24"/>
                <w:lang w:val="el-GR"/>
              </w:rPr>
            </w:pPr>
            <w:r w:rsidRPr="00565AC9">
              <w:rPr>
                <w:szCs w:val="24"/>
                <w:lang w:val="el-GR"/>
              </w:rPr>
              <w:t>βήχας</w:t>
            </w:r>
            <w:r w:rsidR="00CC3520" w:rsidRPr="00565AC9">
              <w:rPr>
                <w:szCs w:val="24"/>
                <w:vertAlign w:val="superscript"/>
                <w:lang w:val="el-GR"/>
              </w:rPr>
              <w:t>1</w:t>
            </w:r>
            <w:r w:rsidRPr="00565AC9">
              <w:rPr>
                <w:szCs w:val="24"/>
                <w:lang w:val="el-GR"/>
              </w:rPr>
              <w:t>, ρινικά συμπτώματα</w:t>
            </w:r>
            <w:r w:rsidRPr="00565AC9">
              <w:rPr>
                <w:szCs w:val="24"/>
                <w:vertAlign w:val="superscript"/>
                <w:lang w:val="el-GR"/>
              </w:rPr>
              <w:t>1</w:t>
            </w:r>
          </w:p>
        </w:tc>
      </w:tr>
      <w:tr w:rsidR="005D20CA" w:rsidRPr="00565AC9" w14:paraId="66E15162" w14:textId="77777777">
        <w:tc>
          <w:tcPr>
            <w:tcW w:w="8028" w:type="dxa"/>
            <w:gridSpan w:val="2"/>
          </w:tcPr>
          <w:p w14:paraId="754EB0CB" w14:textId="408B26DB" w:rsidR="005D20CA" w:rsidRPr="00565AC9" w:rsidRDefault="003B037B" w:rsidP="00FC197C">
            <w:pPr>
              <w:widowControl w:val="0"/>
              <w:spacing w:before="60" w:after="60"/>
              <w:rPr>
                <w:szCs w:val="24"/>
                <w:lang w:val="el-GR"/>
              </w:rPr>
            </w:pPr>
            <w:r>
              <w:rPr>
                <w:i/>
                <w:szCs w:val="24"/>
                <w:lang w:val="el-GR"/>
              </w:rPr>
              <w:t>Γαστρεντερικές δ</w:t>
            </w:r>
            <w:r w:rsidR="00FC197C" w:rsidRPr="00565AC9">
              <w:rPr>
                <w:i/>
                <w:szCs w:val="24"/>
                <w:lang w:val="el-GR"/>
              </w:rPr>
              <w:t xml:space="preserve">ιαταραχές: </w:t>
            </w:r>
          </w:p>
        </w:tc>
      </w:tr>
      <w:tr w:rsidR="005D20CA" w:rsidRPr="00565AC9" w14:paraId="213786B1" w14:textId="77777777">
        <w:tc>
          <w:tcPr>
            <w:tcW w:w="2376" w:type="dxa"/>
          </w:tcPr>
          <w:p w14:paraId="6CFBFD55" w14:textId="77777777" w:rsidR="005D20CA" w:rsidRPr="00565AC9" w:rsidRDefault="00FC197C" w:rsidP="00FC197C">
            <w:pPr>
              <w:widowControl w:val="0"/>
              <w:spacing w:before="60" w:after="60"/>
              <w:rPr>
                <w:szCs w:val="24"/>
                <w:lang w:val="el-GR"/>
              </w:rPr>
            </w:pPr>
            <w:r w:rsidRPr="00565AC9">
              <w:rPr>
                <w:szCs w:val="24"/>
                <w:lang w:val="el-GR"/>
              </w:rPr>
              <w:t>Πολύ συχνές:</w:t>
            </w:r>
          </w:p>
        </w:tc>
        <w:tc>
          <w:tcPr>
            <w:tcW w:w="5652" w:type="dxa"/>
          </w:tcPr>
          <w:p w14:paraId="1A3292D4" w14:textId="77777777" w:rsidR="005D20CA" w:rsidRPr="00565AC9" w:rsidRDefault="00FC197C" w:rsidP="00FC197C">
            <w:pPr>
              <w:widowControl w:val="0"/>
              <w:spacing w:before="60" w:after="60"/>
              <w:rPr>
                <w:szCs w:val="24"/>
                <w:lang w:val="el-GR"/>
              </w:rPr>
            </w:pPr>
            <w:r w:rsidRPr="00565AC9">
              <w:rPr>
                <w:szCs w:val="24"/>
                <w:lang w:val="el-GR"/>
              </w:rPr>
              <w:t>ναυτία, διάρροια</w:t>
            </w:r>
          </w:p>
        </w:tc>
      </w:tr>
      <w:tr w:rsidR="005D20CA" w:rsidRPr="00490EE6" w14:paraId="08C0C36B" w14:textId="77777777">
        <w:tc>
          <w:tcPr>
            <w:tcW w:w="2376" w:type="dxa"/>
          </w:tcPr>
          <w:p w14:paraId="6A36E633" w14:textId="77777777" w:rsidR="005D20CA" w:rsidRPr="00565AC9" w:rsidRDefault="00FC197C" w:rsidP="00FC197C">
            <w:pPr>
              <w:widowControl w:val="0"/>
              <w:spacing w:before="60" w:after="60"/>
              <w:rPr>
                <w:szCs w:val="24"/>
                <w:lang w:val="el-GR"/>
              </w:rPr>
            </w:pPr>
            <w:r w:rsidRPr="00565AC9">
              <w:rPr>
                <w:szCs w:val="24"/>
                <w:lang w:val="el-GR"/>
              </w:rPr>
              <w:t>Συχνές:</w:t>
            </w:r>
          </w:p>
        </w:tc>
        <w:tc>
          <w:tcPr>
            <w:tcW w:w="5652" w:type="dxa"/>
          </w:tcPr>
          <w:p w14:paraId="572A31AE" w14:textId="77777777" w:rsidR="005D20CA" w:rsidRPr="00565AC9" w:rsidRDefault="00FC197C" w:rsidP="008E7E95">
            <w:pPr>
              <w:widowControl w:val="0"/>
              <w:spacing w:before="60" w:after="60"/>
              <w:rPr>
                <w:szCs w:val="24"/>
                <w:lang w:val="el-GR"/>
              </w:rPr>
            </w:pPr>
            <w:r w:rsidRPr="00565AC9">
              <w:rPr>
                <w:szCs w:val="24"/>
                <w:lang w:val="el-GR"/>
              </w:rPr>
              <w:t>έμετος, μετεωρισμός, κοιλιακό άλγος, άλγος άνω κοιλιακής χώρας, διάταση της κοιλίας, κοιλιακή δυσφορία, γαστροοισοφαγική παλινδρόμηση, δυσπεψία</w:t>
            </w:r>
          </w:p>
        </w:tc>
      </w:tr>
      <w:tr w:rsidR="005D20CA" w:rsidRPr="00565AC9" w14:paraId="24452F34" w14:textId="77777777">
        <w:tc>
          <w:tcPr>
            <w:tcW w:w="2376" w:type="dxa"/>
          </w:tcPr>
          <w:p w14:paraId="6615A63A" w14:textId="77777777" w:rsidR="005D20CA" w:rsidRPr="00565AC9" w:rsidRDefault="00FC197C" w:rsidP="00FC197C">
            <w:pPr>
              <w:widowControl w:val="0"/>
              <w:spacing w:before="60" w:after="60"/>
              <w:rPr>
                <w:szCs w:val="24"/>
                <w:lang w:val="el-GR"/>
              </w:rPr>
            </w:pPr>
            <w:r w:rsidRPr="00565AC9">
              <w:rPr>
                <w:szCs w:val="24"/>
                <w:lang w:val="el-GR"/>
              </w:rPr>
              <w:t>Σπάνιες:</w:t>
            </w:r>
          </w:p>
        </w:tc>
        <w:tc>
          <w:tcPr>
            <w:tcW w:w="5652" w:type="dxa"/>
          </w:tcPr>
          <w:p w14:paraId="6796EE69" w14:textId="77777777" w:rsidR="005D20CA" w:rsidRPr="00565AC9" w:rsidRDefault="00FC197C" w:rsidP="00CC3520">
            <w:pPr>
              <w:widowControl w:val="0"/>
              <w:spacing w:before="60" w:after="60"/>
              <w:rPr>
                <w:szCs w:val="24"/>
                <w:lang w:val="el-GR"/>
              </w:rPr>
            </w:pPr>
            <w:r w:rsidRPr="00565AC9">
              <w:rPr>
                <w:szCs w:val="24"/>
                <w:lang w:val="el-GR"/>
              </w:rPr>
              <w:t>παγκρεατίτιδα</w:t>
            </w:r>
            <w:r w:rsidR="00CC3520" w:rsidRPr="00565AC9">
              <w:rPr>
                <w:szCs w:val="24"/>
                <w:vertAlign w:val="superscript"/>
                <w:lang w:val="el-GR"/>
              </w:rPr>
              <w:t>1</w:t>
            </w:r>
          </w:p>
        </w:tc>
      </w:tr>
      <w:tr w:rsidR="005D20CA" w:rsidRPr="009C010D" w14:paraId="1C2E6A59" w14:textId="77777777">
        <w:tc>
          <w:tcPr>
            <w:tcW w:w="8028" w:type="dxa"/>
            <w:gridSpan w:val="2"/>
          </w:tcPr>
          <w:p w14:paraId="0D309770" w14:textId="03CE9675" w:rsidR="005D20CA" w:rsidRPr="00565AC9" w:rsidRDefault="003B037B" w:rsidP="00FC197C">
            <w:pPr>
              <w:widowControl w:val="0"/>
              <w:spacing w:before="60" w:after="60"/>
              <w:rPr>
                <w:szCs w:val="24"/>
                <w:lang w:val="el-GR"/>
              </w:rPr>
            </w:pPr>
            <w:r>
              <w:rPr>
                <w:i/>
                <w:szCs w:val="24"/>
                <w:lang w:val="el-GR"/>
              </w:rPr>
              <w:t>Ηπατοχολικές δ</w:t>
            </w:r>
            <w:r w:rsidR="00FC197C" w:rsidRPr="00565AC9">
              <w:rPr>
                <w:i/>
                <w:szCs w:val="24"/>
                <w:lang w:val="el-GR"/>
              </w:rPr>
              <w:t>ιαταραχές:</w:t>
            </w:r>
          </w:p>
        </w:tc>
      </w:tr>
      <w:tr w:rsidR="00227591" w:rsidRPr="00175547" w14:paraId="331BF354" w14:textId="77777777">
        <w:tc>
          <w:tcPr>
            <w:tcW w:w="2376" w:type="dxa"/>
          </w:tcPr>
          <w:p w14:paraId="3BB296D3" w14:textId="77777777" w:rsidR="00227591" w:rsidRPr="00565AC9" w:rsidRDefault="00227591" w:rsidP="00227591">
            <w:pPr>
              <w:widowControl w:val="0"/>
              <w:spacing w:before="60" w:after="60"/>
              <w:rPr>
                <w:szCs w:val="24"/>
                <w:lang w:val="el-GR"/>
              </w:rPr>
            </w:pPr>
            <w:r w:rsidRPr="00565AC9">
              <w:rPr>
                <w:szCs w:val="24"/>
                <w:lang w:val="el-GR"/>
              </w:rPr>
              <w:t>Συχνές:</w:t>
            </w:r>
          </w:p>
        </w:tc>
        <w:tc>
          <w:tcPr>
            <w:tcW w:w="5652" w:type="dxa"/>
          </w:tcPr>
          <w:p w14:paraId="4D50E2DC" w14:textId="276EA9A6" w:rsidR="00227591" w:rsidRPr="00565AC9" w:rsidRDefault="0011316D" w:rsidP="00227591">
            <w:pPr>
              <w:widowControl w:val="0"/>
              <w:spacing w:before="60" w:after="60"/>
              <w:rPr>
                <w:szCs w:val="24"/>
                <w:lang w:val="el-GR"/>
              </w:rPr>
            </w:pPr>
            <w:r>
              <w:rPr>
                <w:lang w:val="el-GR"/>
              </w:rPr>
              <w:t>α</w:t>
            </w:r>
            <w:r w:rsidR="00CD7C04" w:rsidRPr="00565AC9">
              <w:rPr>
                <w:lang w:val="el-GR"/>
              </w:rPr>
              <w:t>ύξηση της αμινοτρανσφεράσης της αλανίνης</w:t>
            </w:r>
            <w:r w:rsidR="00227591" w:rsidRPr="00565AC9">
              <w:rPr>
                <w:lang w:val="el-GR"/>
              </w:rPr>
              <w:t xml:space="preserve"> (ALT) </w:t>
            </w:r>
            <w:r w:rsidR="00CD7C04" w:rsidRPr="00565AC9">
              <w:rPr>
                <w:lang w:val="el-GR"/>
              </w:rPr>
              <w:t>και/ή της</w:t>
            </w:r>
            <w:r w:rsidR="00227591" w:rsidRPr="00565AC9">
              <w:rPr>
                <w:lang w:val="el-GR"/>
              </w:rPr>
              <w:t xml:space="preserve"> </w:t>
            </w:r>
            <w:r w:rsidR="00CD7C04" w:rsidRPr="00565AC9">
              <w:rPr>
                <w:lang w:val="el-GR"/>
              </w:rPr>
              <w:t>ασπαρτικής αμινοτρανσφεράσης</w:t>
            </w:r>
            <w:r w:rsidR="00227591" w:rsidRPr="00565AC9">
              <w:rPr>
                <w:lang w:val="el-GR"/>
              </w:rPr>
              <w:t xml:space="preserve"> (AST)</w:t>
            </w:r>
          </w:p>
        </w:tc>
      </w:tr>
      <w:tr w:rsidR="00227591" w:rsidRPr="00565AC9" w14:paraId="68BDD2E3" w14:textId="77777777">
        <w:tc>
          <w:tcPr>
            <w:tcW w:w="2376" w:type="dxa"/>
          </w:tcPr>
          <w:p w14:paraId="5252BC73" w14:textId="77777777" w:rsidR="00227591" w:rsidRPr="00565AC9" w:rsidRDefault="00227591" w:rsidP="00227591">
            <w:pPr>
              <w:widowControl w:val="0"/>
              <w:spacing w:before="60" w:after="60"/>
              <w:rPr>
                <w:szCs w:val="24"/>
                <w:lang w:val="el-GR"/>
              </w:rPr>
            </w:pPr>
            <w:r w:rsidRPr="00565AC9">
              <w:rPr>
                <w:szCs w:val="24"/>
                <w:lang w:val="el-GR"/>
              </w:rPr>
              <w:t>Όχι συχνές:</w:t>
            </w:r>
          </w:p>
        </w:tc>
        <w:tc>
          <w:tcPr>
            <w:tcW w:w="5652" w:type="dxa"/>
          </w:tcPr>
          <w:p w14:paraId="4B1466F0" w14:textId="77777777" w:rsidR="00227591" w:rsidRPr="00565AC9" w:rsidRDefault="00227591" w:rsidP="00227591">
            <w:pPr>
              <w:widowControl w:val="0"/>
              <w:spacing w:before="60" w:after="60"/>
              <w:rPr>
                <w:szCs w:val="24"/>
                <w:lang w:val="el-GR"/>
              </w:rPr>
            </w:pPr>
            <w:r w:rsidRPr="00565AC9">
              <w:rPr>
                <w:szCs w:val="24"/>
                <w:lang w:val="el-GR"/>
              </w:rPr>
              <w:t>ηπατίτιδα</w:t>
            </w:r>
          </w:p>
        </w:tc>
      </w:tr>
      <w:tr w:rsidR="00227591" w:rsidRPr="00175547" w14:paraId="489A4DE3" w14:textId="77777777" w:rsidTr="00F638BE">
        <w:tc>
          <w:tcPr>
            <w:tcW w:w="2376" w:type="dxa"/>
          </w:tcPr>
          <w:p w14:paraId="5550362A" w14:textId="77777777" w:rsidR="00227591" w:rsidRPr="00565AC9" w:rsidRDefault="00227591" w:rsidP="00227591">
            <w:pPr>
              <w:widowControl w:val="0"/>
              <w:spacing w:before="60" w:after="60"/>
              <w:rPr>
                <w:szCs w:val="24"/>
                <w:lang w:val="el-GR"/>
              </w:rPr>
            </w:pPr>
            <w:r w:rsidRPr="00565AC9">
              <w:rPr>
                <w:szCs w:val="24"/>
                <w:lang w:val="el-GR"/>
              </w:rPr>
              <w:t>Σπάνιες</w:t>
            </w:r>
          </w:p>
        </w:tc>
        <w:tc>
          <w:tcPr>
            <w:tcW w:w="5652" w:type="dxa"/>
          </w:tcPr>
          <w:p w14:paraId="013AD216" w14:textId="42D9FC3A" w:rsidR="00227591" w:rsidRPr="00565AC9" w:rsidRDefault="00227591" w:rsidP="00227591">
            <w:pPr>
              <w:widowControl w:val="0"/>
              <w:spacing w:before="60" w:after="60"/>
              <w:rPr>
                <w:szCs w:val="24"/>
                <w:lang w:val="el-GR"/>
              </w:rPr>
            </w:pPr>
            <w:r w:rsidRPr="00565AC9">
              <w:rPr>
                <w:szCs w:val="24"/>
                <w:lang w:val="el-GR"/>
              </w:rPr>
              <w:t>οξεία ηπατική ανεπάρκεια</w:t>
            </w:r>
            <w:r w:rsidRPr="00565AC9">
              <w:rPr>
                <w:vertAlign w:val="superscript"/>
                <w:lang w:val="el-GR"/>
              </w:rPr>
              <w:t>1</w:t>
            </w:r>
            <w:r w:rsidRPr="00565AC9">
              <w:rPr>
                <w:lang w:val="el-GR"/>
              </w:rPr>
              <w:t xml:space="preserve">, </w:t>
            </w:r>
            <w:r w:rsidR="00CD7C04" w:rsidRPr="00565AC9">
              <w:rPr>
                <w:lang w:val="el-GR"/>
              </w:rPr>
              <w:t>αυξημένη χολερυθρίνη</w:t>
            </w:r>
            <w:r w:rsidR="005C1E86" w:rsidRPr="005C1E86">
              <w:rPr>
                <w:vertAlign w:val="superscript"/>
                <w:lang w:val="el-GR"/>
              </w:rPr>
              <w:t>3</w:t>
            </w:r>
          </w:p>
        </w:tc>
      </w:tr>
      <w:tr w:rsidR="00227591" w:rsidRPr="00175547" w14:paraId="51F8471B" w14:textId="77777777">
        <w:tc>
          <w:tcPr>
            <w:tcW w:w="8028" w:type="dxa"/>
            <w:gridSpan w:val="2"/>
          </w:tcPr>
          <w:p w14:paraId="62AAEAA2" w14:textId="77777777" w:rsidR="00227591" w:rsidRPr="00565AC9" w:rsidRDefault="00227591" w:rsidP="00227591">
            <w:pPr>
              <w:widowControl w:val="0"/>
              <w:spacing w:before="60" w:after="60"/>
              <w:rPr>
                <w:szCs w:val="24"/>
                <w:lang w:val="el-GR"/>
              </w:rPr>
            </w:pPr>
            <w:r w:rsidRPr="00565AC9">
              <w:rPr>
                <w:i/>
                <w:szCs w:val="24"/>
                <w:lang w:val="el-GR"/>
              </w:rPr>
              <w:t xml:space="preserve">Διαταραχές του δέρματος και του υποδόριου ιστού: </w:t>
            </w:r>
          </w:p>
        </w:tc>
      </w:tr>
      <w:tr w:rsidR="00227591" w:rsidRPr="00565AC9" w14:paraId="71E37399" w14:textId="77777777">
        <w:tc>
          <w:tcPr>
            <w:tcW w:w="2376" w:type="dxa"/>
          </w:tcPr>
          <w:p w14:paraId="3CCCB31F" w14:textId="77777777" w:rsidR="00227591" w:rsidRPr="00565AC9" w:rsidRDefault="00227591" w:rsidP="00227591">
            <w:pPr>
              <w:widowControl w:val="0"/>
              <w:spacing w:before="60" w:after="60"/>
              <w:rPr>
                <w:szCs w:val="24"/>
                <w:lang w:val="el-GR"/>
              </w:rPr>
            </w:pPr>
            <w:r w:rsidRPr="00565AC9">
              <w:rPr>
                <w:szCs w:val="24"/>
                <w:lang w:val="el-GR"/>
              </w:rPr>
              <w:t>Συχνές:</w:t>
            </w:r>
          </w:p>
        </w:tc>
        <w:tc>
          <w:tcPr>
            <w:tcW w:w="5652" w:type="dxa"/>
          </w:tcPr>
          <w:p w14:paraId="14007DB6" w14:textId="77777777" w:rsidR="00227591" w:rsidRPr="00565AC9" w:rsidRDefault="00227591" w:rsidP="00227591">
            <w:pPr>
              <w:widowControl w:val="0"/>
              <w:spacing w:before="60" w:after="60"/>
              <w:rPr>
                <w:szCs w:val="24"/>
                <w:vertAlign w:val="superscript"/>
                <w:lang w:val="el-GR"/>
              </w:rPr>
            </w:pPr>
            <w:r w:rsidRPr="00565AC9">
              <w:rPr>
                <w:szCs w:val="24"/>
                <w:lang w:val="el-GR"/>
              </w:rPr>
              <w:t>εξάνθημα, κνησμός, αλωπεκία</w:t>
            </w:r>
            <w:r w:rsidRPr="00565AC9">
              <w:rPr>
                <w:szCs w:val="24"/>
                <w:vertAlign w:val="superscript"/>
                <w:lang w:val="el-GR"/>
              </w:rPr>
              <w:t>1</w:t>
            </w:r>
          </w:p>
        </w:tc>
      </w:tr>
      <w:tr w:rsidR="00227591" w:rsidRPr="00175547" w14:paraId="049AE679" w14:textId="77777777">
        <w:tc>
          <w:tcPr>
            <w:tcW w:w="2376" w:type="dxa"/>
          </w:tcPr>
          <w:p w14:paraId="3DD6B589" w14:textId="77777777" w:rsidR="00227591" w:rsidRPr="00565AC9" w:rsidRDefault="00227591" w:rsidP="00227591">
            <w:pPr>
              <w:widowControl w:val="0"/>
              <w:spacing w:before="60" w:after="60"/>
              <w:rPr>
                <w:szCs w:val="24"/>
                <w:lang w:val="el-GR"/>
              </w:rPr>
            </w:pPr>
            <w:r w:rsidRPr="00565AC9">
              <w:rPr>
                <w:szCs w:val="24"/>
                <w:lang w:val="el-GR"/>
              </w:rPr>
              <w:t>Πολύ σπάνιες:</w:t>
            </w:r>
          </w:p>
        </w:tc>
        <w:tc>
          <w:tcPr>
            <w:tcW w:w="5652" w:type="dxa"/>
          </w:tcPr>
          <w:p w14:paraId="70FF1378" w14:textId="77777777" w:rsidR="00227591" w:rsidRPr="00565AC9" w:rsidRDefault="00227591" w:rsidP="00227591">
            <w:pPr>
              <w:widowControl w:val="0"/>
              <w:spacing w:before="60" w:after="60"/>
              <w:rPr>
                <w:szCs w:val="24"/>
                <w:lang w:val="el-GR"/>
              </w:rPr>
            </w:pPr>
            <w:r w:rsidRPr="00565AC9">
              <w:rPr>
                <w:szCs w:val="24"/>
                <w:lang w:val="el-GR"/>
              </w:rPr>
              <w:t>πολύμορφο ερύθημα</w:t>
            </w:r>
            <w:r w:rsidRPr="00565AC9">
              <w:rPr>
                <w:szCs w:val="24"/>
                <w:vertAlign w:val="superscript"/>
                <w:lang w:val="el-GR"/>
              </w:rPr>
              <w:t>1</w:t>
            </w:r>
            <w:r w:rsidRPr="00565AC9">
              <w:rPr>
                <w:szCs w:val="24"/>
                <w:lang w:val="el-GR"/>
              </w:rPr>
              <w:t>, σύνδρομο Stevens-Johnson</w:t>
            </w:r>
            <w:r w:rsidRPr="00565AC9">
              <w:rPr>
                <w:szCs w:val="24"/>
                <w:vertAlign w:val="superscript"/>
                <w:lang w:val="el-GR"/>
              </w:rPr>
              <w:t>1</w:t>
            </w:r>
            <w:r w:rsidRPr="00565AC9">
              <w:rPr>
                <w:szCs w:val="24"/>
                <w:lang w:val="el-GR"/>
              </w:rPr>
              <w:t>, τοξική επιδερμική νεκρόλυση</w:t>
            </w:r>
            <w:r w:rsidRPr="00565AC9">
              <w:rPr>
                <w:szCs w:val="24"/>
                <w:vertAlign w:val="superscript"/>
                <w:lang w:val="el-GR"/>
              </w:rPr>
              <w:t>1</w:t>
            </w:r>
          </w:p>
        </w:tc>
      </w:tr>
      <w:tr w:rsidR="00227591" w:rsidRPr="00175547" w14:paraId="1A8F7FB1" w14:textId="77777777">
        <w:tc>
          <w:tcPr>
            <w:tcW w:w="8028" w:type="dxa"/>
            <w:gridSpan w:val="2"/>
          </w:tcPr>
          <w:p w14:paraId="45885772" w14:textId="77777777" w:rsidR="00227591" w:rsidRPr="00565AC9" w:rsidRDefault="00227591" w:rsidP="00227591">
            <w:pPr>
              <w:widowControl w:val="0"/>
              <w:spacing w:before="60" w:after="60"/>
              <w:rPr>
                <w:szCs w:val="24"/>
                <w:lang w:val="el-GR"/>
              </w:rPr>
            </w:pPr>
            <w:r w:rsidRPr="00565AC9">
              <w:rPr>
                <w:i/>
                <w:szCs w:val="24"/>
                <w:lang w:val="el-GR"/>
              </w:rPr>
              <w:t>Διαταραχές του μυοσκελετικού συστήματος και του συνδετικού ιστού:</w:t>
            </w:r>
          </w:p>
        </w:tc>
      </w:tr>
      <w:tr w:rsidR="00227591" w:rsidRPr="00175547" w14:paraId="2D888A48" w14:textId="77777777">
        <w:tc>
          <w:tcPr>
            <w:tcW w:w="2376" w:type="dxa"/>
          </w:tcPr>
          <w:p w14:paraId="0E226386" w14:textId="77777777" w:rsidR="00227591" w:rsidRPr="00565AC9" w:rsidRDefault="00227591" w:rsidP="00227591">
            <w:pPr>
              <w:widowControl w:val="0"/>
              <w:spacing w:before="60" w:after="60"/>
              <w:rPr>
                <w:szCs w:val="24"/>
                <w:lang w:val="el-GR"/>
              </w:rPr>
            </w:pPr>
            <w:r w:rsidRPr="00565AC9">
              <w:rPr>
                <w:szCs w:val="24"/>
                <w:lang w:val="el-GR"/>
              </w:rPr>
              <w:t>Συχνές:</w:t>
            </w:r>
          </w:p>
        </w:tc>
        <w:tc>
          <w:tcPr>
            <w:tcW w:w="5652" w:type="dxa"/>
          </w:tcPr>
          <w:p w14:paraId="5850C453" w14:textId="5B6F000C" w:rsidR="00227591" w:rsidRPr="00565AC9" w:rsidRDefault="0011316D" w:rsidP="00227591">
            <w:pPr>
              <w:widowControl w:val="0"/>
              <w:spacing w:before="60" w:after="60"/>
              <w:rPr>
                <w:szCs w:val="24"/>
                <w:lang w:val="el-GR"/>
              </w:rPr>
            </w:pPr>
            <w:r>
              <w:rPr>
                <w:szCs w:val="24"/>
                <w:lang w:val="el-GR"/>
              </w:rPr>
              <w:t>α</w:t>
            </w:r>
            <w:r w:rsidR="00227591" w:rsidRPr="00565AC9">
              <w:rPr>
                <w:szCs w:val="24"/>
                <w:lang w:val="el-GR"/>
              </w:rPr>
              <w:t>ρθραλγία</w:t>
            </w:r>
            <w:r w:rsidR="00227591" w:rsidRPr="00565AC9">
              <w:rPr>
                <w:szCs w:val="24"/>
                <w:vertAlign w:val="superscript"/>
                <w:lang w:val="el-GR"/>
              </w:rPr>
              <w:t>1</w:t>
            </w:r>
            <w:r w:rsidR="00227591" w:rsidRPr="00565AC9">
              <w:rPr>
                <w:szCs w:val="24"/>
                <w:lang w:val="el-GR"/>
              </w:rPr>
              <w:t>, μυϊκές διαταραχές</w:t>
            </w:r>
            <w:r w:rsidR="00227591" w:rsidRPr="00565AC9">
              <w:rPr>
                <w:szCs w:val="24"/>
                <w:vertAlign w:val="superscript"/>
                <w:lang w:val="el-GR"/>
              </w:rPr>
              <w:t xml:space="preserve">1 </w:t>
            </w:r>
            <w:r w:rsidR="00227591" w:rsidRPr="00565AC9">
              <w:rPr>
                <w:szCs w:val="24"/>
                <w:lang w:val="el-GR"/>
              </w:rPr>
              <w:t>(συμπεριλαμβανομένης μυαλγίας</w:t>
            </w:r>
            <w:r w:rsidR="00227591" w:rsidRPr="00565AC9">
              <w:rPr>
                <w:szCs w:val="24"/>
                <w:vertAlign w:val="superscript"/>
                <w:lang w:val="el-GR"/>
              </w:rPr>
              <w:t>1</w:t>
            </w:r>
            <w:r w:rsidR="00227591" w:rsidRPr="00565AC9">
              <w:rPr>
                <w:szCs w:val="24"/>
                <w:lang w:val="el-GR"/>
              </w:rPr>
              <w:t>)</w:t>
            </w:r>
          </w:p>
        </w:tc>
      </w:tr>
      <w:tr w:rsidR="00227591" w:rsidRPr="00565AC9" w14:paraId="398382D1" w14:textId="77777777">
        <w:tc>
          <w:tcPr>
            <w:tcW w:w="2376" w:type="dxa"/>
          </w:tcPr>
          <w:p w14:paraId="6A2DB5BC" w14:textId="77777777" w:rsidR="00227591" w:rsidRPr="00565AC9" w:rsidRDefault="00227591" w:rsidP="00227591">
            <w:pPr>
              <w:widowControl w:val="0"/>
              <w:spacing w:before="60" w:after="60"/>
              <w:rPr>
                <w:szCs w:val="24"/>
                <w:lang w:val="el-GR"/>
              </w:rPr>
            </w:pPr>
            <w:r w:rsidRPr="00565AC9">
              <w:rPr>
                <w:szCs w:val="24"/>
                <w:lang w:val="el-GR"/>
              </w:rPr>
              <w:t>Σπάνιες:</w:t>
            </w:r>
          </w:p>
        </w:tc>
        <w:tc>
          <w:tcPr>
            <w:tcW w:w="5652" w:type="dxa"/>
          </w:tcPr>
          <w:p w14:paraId="76A1D55F" w14:textId="77777777" w:rsidR="00227591" w:rsidRPr="00565AC9" w:rsidRDefault="00227591" w:rsidP="00227591">
            <w:pPr>
              <w:widowControl w:val="0"/>
              <w:spacing w:before="60" w:after="60"/>
              <w:rPr>
                <w:szCs w:val="24"/>
                <w:lang w:val="el-GR"/>
              </w:rPr>
            </w:pPr>
            <w:r w:rsidRPr="00565AC9">
              <w:rPr>
                <w:szCs w:val="24"/>
                <w:lang w:val="el-GR"/>
              </w:rPr>
              <w:t>ραβδομυόλυση</w:t>
            </w:r>
            <w:r w:rsidRPr="00565AC9">
              <w:rPr>
                <w:szCs w:val="24"/>
                <w:vertAlign w:val="superscript"/>
                <w:lang w:val="el-GR"/>
              </w:rPr>
              <w:t>1</w:t>
            </w:r>
          </w:p>
        </w:tc>
      </w:tr>
      <w:tr w:rsidR="00227591" w:rsidRPr="00360EB2" w14:paraId="4365FDCF" w14:textId="77777777">
        <w:tc>
          <w:tcPr>
            <w:tcW w:w="8028" w:type="dxa"/>
            <w:gridSpan w:val="2"/>
          </w:tcPr>
          <w:p w14:paraId="053E5596" w14:textId="13B4C5B3" w:rsidR="00227591" w:rsidRPr="00565AC9" w:rsidRDefault="00227591" w:rsidP="00227591">
            <w:pPr>
              <w:widowControl w:val="0"/>
              <w:spacing w:before="60" w:after="60"/>
              <w:rPr>
                <w:szCs w:val="24"/>
                <w:lang w:val="el-GR"/>
              </w:rPr>
            </w:pPr>
            <w:r w:rsidRPr="00565AC9">
              <w:rPr>
                <w:i/>
                <w:szCs w:val="24"/>
                <w:lang w:val="el-GR"/>
              </w:rPr>
              <w:t xml:space="preserve">Γενικές διαταραχές και καταστάσεις </w:t>
            </w:r>
            <w:r w:rsidR="00402FA6">
              <w:rPr>
                <w:i/>
                <w:szCs w:val="24"/>
                <w:lang w:val="el-GR"/>
              </w:rPr>
              <w:t>σ</w:t>
            </w:r>
            <w:r w:rsidRPr="00565AC9">
              <w:rPr>
                <w:i/>
                <w:szCs w:val="24"/>
                <w:lang w:val="el-GR"/>
              </w:rPr>
              <w:t xml:space="preserve">τη </w:t>
            </w:r>
            <w:r w:rsidR="003B037B">
              <w:rPr>
                <w:i/>
                <w:szCs w:val="24"/>
                <w:lang w:val="el-GR"/>
              </w:rPr>
              <w:t>θέση</w:t>
            </w:r>
            <w:r w:rsidRPr="00565AC9">
              <w:rPr>
                <w:i/>
                <w:szCs w:val="24"/>
                <w:lang w:val="el-GR"/>
              </w:rPr>
              <w:t xml:space="preserve"> χορήγησης: </w:t>
            </w:r>
          </w:p>
        </w:tc>
      </w:tr>
      <w:tr w:rsidR="00227591" w:rsidRPr="00565AC9" w14:paraId="66018802" w14:textId="77777777">
        <w:tc>
          <w:tcPr>
            <w:tcW w:w="2376" w:type="dxa"/>
          </w:tcPr>
          <w:p w14:paraId="3AC6CF62" w14:textId="77777777" w:rsidR="00227591" w:rsidRPr="00565AC9" w:rsidRDefault="00227591" w:rsidP="00227591">
            <w:pPr>
              <w:widowControl w:val="0"/>
              <w:spacing w:before="60" w:after="60"/>
              <w:rPr>
                <w:szCs w:val="24"/>
                <w:lang w:val="el-GR"/>
              </w:rPr>
            </w:pPr>
            <w:r w:rsidRPr="00565AC9">
              <w:rPr>
                <w:szCs w:val="24"/>
                <w:lang w:val="el-GR"/>
              </w:rPr>
              <w:t>Πολύ συχνές:</w:t>
            </w:r>
          </w:p>
        </w:tc>
        <w:tc>
          <w:tcPr>
            <w:tcW w:w="5652" w:type="dxa"/>
          </w:tcPr>
          <w:p w14:paraId="780EACA1" w14:textId="77777777" w:rsidR="00227591" w:rsidRPr="00565AC9" w:rsidRDefault="00227591" w:rsidP="00227591">
            <w:pPr>
              <w:widowControl w:val="0"/>
              <w:spacing w:before="60" w:after="60"/>
              <w:rPr>
                <w:szCs w:val="24"/>
                <w:lang w:val="el-GR"/>
              </w:rPr>
            </w:pPr>
            <w:r w:rsidRPr="00565AC9">
              <w:rPr>
                <w:szCs w:val="24"/>
                <w:lang w:val="el-GR"/>
              </w:rPr>
              <w:t>κόπωση</w:t>
            </w:r>
          </w:p>
        </w:tc>
      </w:tr>
      <w:tr w:rsidR="00227591" w:rsidRPr="00565AC9" w14:paraId="688284FB" w14:textId="77777777">
        <w:tc>
          <w:tcPr>
            <w:tcW w:w="2376" w:type="dxa"/>
          </w:tcPr>
          <w:p w14:paraId="63CBA7BD" w14:textId="77777777" w:rsidR="00227591" w:rsidRPr="00565AC9" w:rsidRDefault="00227591" w:rsidP="00227591">
            <w:pPr>
              <w:widowControl w:val="0"/>
              <w:spacing w:before="60" w:after="60"/>
              <w:rPr>
                <w:szCs w:val="24"/>
                <w:lang w:val="el-GR"/>
              </w:rPr>
            </w:pPr>
            <w:r w:rsidRPr="00565AC9">
              <w:rPr>
                <w:szCs w:val="24"/>
                <w:lang w:val="el-GR"/>
              </w:rPr>
              <w:t>Συχνές:</w:t>
            </w:r>
          </w:p>
        </w:tc>
        <w:tc>
          <w:tcPr>
            <w:tcW w:w="5652" w:type="dxa"/>
          </w:tcPr>
          <w:p w14:paraId="16EEF6E6" w14:textId="77777777" w:rsidR="00227591" w:rsidRPr="00565AC9" w:rsidRDefault="00227591" w:rsidP="00227591">
            <w:pPr>
              <w:widowControl w:val="0"/>
              <w:spacing w:before="60" w:after="60"/>
              <w:rPr>
                <w:szCs w:val="24"/>
                <w:lang w:val="el-GR"/>
              </w:rPr>
            </w:pPr>
            <w:r w:rsidRPr="00565AC9">
              <w:rPr>
                <w:szCs w:val="24"/>
                <w:lang w:val="el-GR"/>
              </w:rPr>
              <w:t>εξασθένιση, πυρετός</w:t>
            </w:r>
            <w:r w:rsidRPr="00565AC9">
              <w:rPr>
                <w:szCs w:val="24"/>
                <w:vertAlign w:val="superscript"/>
                <w:lang w:val="el-GR"/>
              </w:rPr>
              <w:t>1</w:t>
            </w:r>
            <w:r w:rsidRPr="00565AC9">
              <w:rPr>
                <w:szCs w:val="24"/>
                <w:lang w:val="el-GR"/>
              </w:rPr>
              <w:t>, αίσθημα κακουχίας</w:t>
            </w:r>
            <w:r w:rsidRPr="00565AC9">
              <w:rPr>
                <w:szCs w:val="24"/>
                <w:vertAlign w:val="superscript"/>
                <w:lang w:val="el-GR"/>
              </w:rPr>
              <w:t>1</w:t>
            </w:r>
          </w:p>
        </w:tc>
      </w:tr>
      <w:tr w:rsidR="00227591" w:rsidRPr="00565AC9" w14:paraId="659AB60F" w14:textId="77777777">
        <w:tc>
          <w:tcPr>
            <w:tcW w:w="8028" w:type="dxa"/>
            <w:gridSpan w:val="2"/>
          </w:tcPr>
          <w:p w14:paraId="7234908F" w14:textId="77777777" w:rsidR="00227591" w:rsidRPr="00565AC9" w:rsidRDefault="00227591" w:rsidP="00227591">
            <w:pPr>
              <w:widowControl w:val="0"/>
              <w:spacing w:before="60" w:after="60"/>
              <w:rPr>
                <w:szCs w:val="24"/>
                <w:lang w:val="el-GR"/>
              </w:rPr>
            </w:pPr>
            <w:r w:rsidRPr="00565AC9">
              <w:rPr>
                <w:i/>
                <w:szCs w:val="24"/>
                <w:lang w:val="el-GR"/>
              </w:rPr>
              <w:t>Παρακλινικές εξετάσεις:</w:t>
            </w:r>
          </w:p>
        </w:tc>
      </w:tr>
      <w:tr w:rsidR="00227591" w:rsidRPr="00175547" w14:paraId="4EFAFE81" w14:textId="77777777">
        <w:tc>
          <w:tcPr>
            <w:tcW w:w="2376" w:type="dxa"/>
          </w:tcPr>
          <w:p w14:paraId="7B473DE1" w14:textId="77777777" w:rsidR="00227591" w:rsidRPr="00565AC9" w:rsidRDefault="00227591" w:rsidP="00227591">
            <w:pPr>
              <w:widowControl w:val="0"/>
              <w:spacing w:before="60" w:after="60"/>
              <w:rPr>
                <w:szCs w:val="24"/>
                <w:lang w:val="el-GR"/>
              </w:rPr>
            </w:pPr>
            <w:r w:rsidRPr="00565AC9">
              <w:rPr>
                <w:szCs w:val="24"/>
                <w:lang w:val="el-GR"/>
              </w:rPr>
              <w:t>Συχνές:</w:t>
            </w:r>
          </w:p>
        </w:tc>
        <w:tc>
          <w:tcPr>
            <w:tcW w:w="5652" w:type="dxa"/>
          </w:tcPr>
          <w:p w14:paraId="771DD82C" w14:textId="19112871" w:rsidR="00227591" w:rsidRPr="00565AC9" w:rsidRDefault="00227591" w:rsidP="00227591">
            <w:pPr>
              <w:widowControl w:val="0"/>
              <w:spacing w:before="60" w:after="60"/>
              <w:rPr>
                <w:szCs w:val="24"/>
                <w:lang w:val="el-GR"/>
              </w:rPr>
            </w:pPr>
            <w:r w:rsidRPr="00565AC9">
              <w:rPr>
                <w:szCs w:val="24"/>
                <w:lang w:val="el-GR"/>
              </w:rPr>
              <w:t>αυξήσεις CPK</w:t>
            </w:r>
            <w:r w:rsidR="008A70BC" w:rsidRPr="00565AC9">
              <w:rPr>
                <w:szCs w:val="24"/>
                <w:lang w:val="el-GR"/>
              </w:rPr>
              <w:t xml:space="preserve">, </w:t>
            </w:r>
            <w:r w:rsidR="00910287">
              <w:rPr>
                <w:szCs w:val="24"/>
                <w:lang w:val="el-GR"/>
              </w:rPr>
              <w:t>αυξημένο σωματικό βάρος</w:t>
            </w:r>
          </w:p>
        </w:tc>
      </w:tr>
      <w:tr w:rsidR="00227591" w:rsidRPr="00565AC9" w14:paraId="01368694" w14:textId="77777777">
        <w:tc>
          <w:tcPr>
            <w:tcW w:w="2376" w:type="dxa"/>
          </w:tcPr>
          <w:p w14:paraId="0E0271B5" w14:textId="77777777" w:rsidR="00227591" w:rsidRPr="00565AC9" w:rsidRDefault="00227591" w:rsidP="00227591">
            <w:pPr>
              <w:widowControl w:val="0"/>
              <w:spacing w:before="60" w:after="60"/>
              <w:rPr>
                <w:szCs w:val="24"/>
                <w:lang w:val="el-GR"/>
              </w:rPr>
            </w:pPr>
            <w:r w:rsidRPr="00565AC9">
              <w:rPr>
                <w:szCs w:val="24"/>
                <w:lang w:val="el-GR"/>
              </w:rPr>
              <w:t>Σπάνιες:</w:t>
            </w:r>
          </w:p>
        </w:tc>
        <w:tc>
          <w:tcPr>
            <w:tcW w:w="5652" w:type="dxa"/>
          </w:tcPr>
          <w:p w14:paraId="0ED0F43D" w14:textId="77777777" w:rsidR="00227591" w:rsidRPr="00565AC9" w:rsidRDefault="00227591" w:rsidP="00227591">
            <w:pPr>
              <w:widowControl w:val="0"/>
              <w:spacing w:before="60" w:after="60"/>
              <w:rPr>
                <w:szCs w:val="24"/>
                <w:lang w:val="el-GR"/>
              </w:rPr>
            </w:pPr>
            <w:r w:rsidRPr="00565AC9">
              <w:rPr>
                <w:szCs w:val="24"/>
                <w:lang w:val="el-GR"/>
              </w:rPr>
              <w:t>αυξήσεις αμυλάσης</w:t>
            </w:r>
            <w:r w:rsidRPr="00565AC9">
              <w:rPr>
                <w:szCs w:val="24"/>
                <w:vertAlign w:val="superscript"/>
                <w:lang w:val="el-GR"/>
              </w:rPr>
              <w:t>1</w:t>
            </w:r>
          </w:p>
        </w:tc>
      </w:tr>
      <w:tr w:rsidR="00227591" w:rsidRPr="00175547" w14:paraId="60E1E3C1" w14:textId="77777777">
        <w:tc>
          <w:tcPr>
            <w:tcW w:w="8028" w:type="dxa"/>
            <w:gridSpan w:val="2"/>
          </w:tcPr>
          <w:p w14:paraId="23D59B02" w14:textId="669E9DCC" w:rsidR="00227591" w:rsidRPr="00565AC9" w:rsidRDefault="00227591" w:rsidP="00227591">
            <w:pPr>
              <w:widowControl w:val="0"/>
              <w:spacing w:line="240" w:lineRule="auto"/>
              <w:rPr>
                <w:color w:val="000000"/>
                <w:szCs w:val="24"/>
                <w:lang w:val="el-GR"/>
              </w:rPr>
            </w:pPr>
            <w:r w:rsidRPr="00565AC9">
              <w:rPr>
                <w:color w:val="000000"/>
                <w:szCs w:val="24"/>
                <w:vertAlign w:val="superscript"/>
                <w:lang w:val="el-GR"/>
              </w:rPr>
              <w:t>1</w:t>
            </w:r>
            <w:r w:rsidRPr="00565AC9">
              <w:rPr>
                <w:color w:val="000000"/>
                <w:szCs w:val="24"/>
                <w:lang w:val="el-GR"/>
              </w:rPr>
              <w:t xml:space="preserve">Αυτή η ανεπιθύμητη ενέργεια διαπιστώθηκε στις κλινικές μελέτες ή από εμπειρία μετά την εμπορική κυκλοφορία της </w:t>
            </w:r>
            <w:r w:rsidRPr="00565AC9">
              <w:rPr>
                <w:lang w:val="el-GR"/>
              </w:rPr>
              <w:t xml:space="preserve">ντολουτεγκραβίρης, </w:t>
            </w:r>
            <w:r w:rsidRPr="00565AC9">
              <w:rPr>
                <w:color w:val="000000"/>
                <w:szCs w:val="24"/>
                <w:lang w:val="el-GR"/>
              </w:rPr>
              <w:t>αβακαβίρης ή της λαμιβουδίνης όταν χρησιμοποιούνται μαζί με άλλα αντιρετροϊκά ή από εμπειρία μετά την εμπορική κυκλοφορία</w:t>
            </w:r>
            <w:r w:rsidRPr="00565AC9">
              <w:rPr>
                <w:szCs w:val="22"/>
                <w:lang w:val="el-GR"/>
              </w:rPr>
              <w:t xml:space="preserve"> του Triumeq</w:t>
            </w:r>
            <w:r w:rsidRPr="00565AC9">
              <w:rPr>
                <w:color w:val="000000"/>
                <w:szCs w:val="24"/>
                <w:lang w:val="el-GR"/>
              </w:rPr>
              <w:t>.</w:t>
            </w:r>
          </w:p>
          <w:p w14:paraId="54A85AE4" w14:textId="00853915" w:rsidR="00227591" w:rsidRPr="005C1E86" w:rsidRDefault="005C1E86" w:rsidP="001D03B1">
            <w:pPr>
              <w:widowControl w:val="0"/>
              <w:spacing w:line="240" w:lineRule="auto"/>
              <w:rPr>
                <w:szCs w:val="22"/>
                <w:lang w:val="el-GR"/>
              </w:rPr>
            </w:pPr>
            <w:r w:rsidRPr="005C1E86">
              <w:rPr>
                <w:szCs w:val="22"/>
                <w:vertAlign w:val="superscript"/>
                <w:lang w:val="el-GR"/>
              </w:rPr>
              <w:t>2</w:t>
            </w:r>
            <w:r w:rsidR="00784A7F" w:rsidRPr="00784A7F">
              <w:rPr>
                <w:lang w:val="el-GR"/>
              </w:rPr>
              <w:t xml:space="preserve"> Έχει αναφερθεί αναστρέψιμη σιδηροβλαστική αναιμία με σχήματα που περιέχουν ντολουτεγκραβίρη. Η </w:t>
            </w:r>
            <w:r w:rsidR="00A550B3">
              <w:rPr>
                <w:lang w:val="el-GR"/>
              </w:rPr>
              <w:t xml:space="preserve">συμβολή </w:t>
            </w:r>
            <w:r w:rsidR="00784A7F" w:rsidRPr="00784A7F">
              <w:rPr>
                <w:lang w:val="el-GR"/>
              </w:rPr>
              <w:t xml:space="preserve">της ντολουτεγκραβίρης σε αυτές τις περιπτώσεις δεν </w:t>
            </w:r>
            <w:r w:rsidR="00784A7F" w:rsidRPr="00784A7F">
              <w:rPr>
                <w:lang w:val="el-GR"/>
              </w:rPr>
              <w:lastRenderedPageBreak/>
              <w:t>είναι σαφής.</w:t>
            </w:r>
            <w:r w:rsidR="00784A7F">
              <w:t> </w:t>
            </w:r>
          </w:p>
          <w:p w14:paraId="59B3C6E3" w14:textId="4249244F" w:rsidR="00227591" w:rsidRPr="00565AC9" w:rsidRDefault="005C1E86" w:rsidP="001D03B1">
            <w:pPr>
              <w:widowControl w:val="0"/>
              <w:spacing w:line="240" w:lineRule="auto"/>
              <w:rPr>
                <w:szCs w:val="24"/>
                <w:lang w:val="el-GR"/>
              </w:rPr>
            </w:pPr>
            <w:r>
              <w:rPr>
                <w:szCs w:val="22"/>
                <w:vertAlign w:val="superscript"/>
                <w:lang w:val="el-GR"/>
              </w:rPr>
              <w:t>3</w:t>
            </w:r>
            <w:r w:rsidR="00905F15" w:rsidRPr="00565AC9">
              <w:rPr>
                <w:szCs w:val="22"/>
                <w:lang w:val="el-GR"/>
              </w:rPr>
              <w:t>Σε συνδυασμό με αυξημένες τρανσαμινάσες</w:t>
            </w:r>
            <w:r w:rsidR="00227591" w:rsidRPr="00565AC9">
              <w:rPr>
                <w:szCs w:val="22"/>
                <w:lang w:val="el-GR"/>
              </w:rPr>
              <w:t>.</w:t>
            </w:r>
          </w:p>
        </w:tc>
      </w:tr>
    </w:tbl>
    <w:p w14:paraId="54EB5587" w14:textId="77777777" w:rsidR="005D20CA" w:rsidRPr="00565AC9" w:rsidRDefault="005D20CA">
      <w:pPr>
        <w:widowControl w:val="0"/>
        <w:rPr>
          <w:iCs/>
          <w:szCs w:val="22"/>
          <w:u w:val="single"/>
          <w:lang w:val="el-GR" w:eastAsia="en-GB"/>
        </w:rPr>
      </w:pPr>
    </w:p>
    <w:p w14:paraId="633D03E4" w14:textId="77777777" w:rsidR="002776DB" w:rsidRPr="00565AC9" w:rsidRDefault="002776DB" w:rsidP="002776DB">
      <w:pPr>
        <w:widowControl w:val="0"/>
        <w:rPr>
          <w:i/>
          <w:szCs w:val="24"/>
          <w:u w:val="single"/>
          <w:lang w:val="el-GR"/>
        </w:rPr>
      </w:pPr>
      <w:r w:rsidRPr="00565AC9">
        <w:rPr>
          <w:szCs w:val="24"/>
          <w:u w:val="single"/>
          <w:lang w:val="el-GR"/>
        </w:rPr>
        <w:t>Περιγραφή επιλεγμένων ανεπιθύμητων ενεργειών</w:t>
      </w:r>
    </w:p>
    <w:p w14:paraId="36CB3897" w14:textId="77777777" w:rsidR="00970FEA" w:rsidRPr="00565AC9" w:rsidRDefault="00970FEA">
      <w:pPr>
        <w:widowControl w:val="0"/>
        <w:rPr>
          <w:color w:val="000000"/>
          <w:szCs w:val="22"/>
          <w:lang w:val="el-GR"/>
        </w:rPr>
      </w:pPr>
    </w:p>
    <w:p w14:paraId="2D46CEE0" w14:textId="77777777" w:rsidR="002776DB" w:rsidRPr="00565AC9" w:rsidRDefault="002776DB" w:rsidP="002776DB">
      <w:pPr>
        <w:rPr>
          <w:i/>
          <w:szCs w:val="24"/>
          <w:lang w:val="el-GR"/>
        </w:rPr>
      </w:pPr>
      <w:r w:rsidRPr="00565AC9">
        <w:rPr>
          <w:i/>
          <w:szCs w:val="24"/>
          <w:lang w:val="el-GR"/>
        </w:rPr>
        <w:t>Αντιδράσεις υπερευαισθησίας</w:t>
      </w:r>
    </w:p>
    <w:p w14:paraId="107B2EEF" w14:textId="77777777" w:rsidR="005C0E19" w:rsidRPr="00565AC9" w:rsidRDefault="005C0E19" w:rsidP="005C0E19">
      <w:pPr>
        <w:rPr>
          <w:szCs w:val="24"/>
          <w:lang w:val="el-GR"/>
        </w:rPr>
      </w:pPr>
      <w:r w:rsidRPr="00565AC9">
        <w:rPr>
          <w:szCs w:val="24"/>
          <w:lang w:val="el-GR"/>
        </w:rPr>
        <w:t>Τόσο η αβακαβίρη όσο και η ντολουτεγκραβίρη σχετίζονται με κίνδυνο εκδήλωσης αντιδράσεων υπερευαισθησίας (HSR), οι οποίες έχουν παρατηρηθεί πιο συχνά με την αβακαβίρη. Οι αντιδράσεις υπερευαισθησίας που παρατηρούνται με κάθε ένα από αυτά τα φαρμακευτικά προϊόντα (περιγράφονται παρακάτω) μοιράζονται κάποια κοινά χαρακτηριστικά όπως ο πυρετός και/ή το εξάνθημα μαζί με άλλα συμπτώματα που υποδηλώνουν πολυοργανική συμμετοχή. Τυπικά ο χρόνος έως την εκδήλωση ήταν 10-14 ημέρες για τις αντιδράσεις που σχετίζονται τόσο με την αβακαβίρη όσο και με την ντολουτεγκραβίρη, αν και αντιδράσεις στην αβακαβίρη μπορεί να εκδηλωθούν οποιαδήποτε στιγμή κατά τη διάρκεια της θεραπείας. Η θεραπεία με το Triumeq πρέπει να διακόπτεται χωρίς καθυστέρηση εάν δεν μπορεί να αποκλειστεί η αντίδραση υπερευαισθησίας σε κλινικό επίπεδο και δεν πρέπει να επαναχορηγηθεί ποτέ θεραπεία με το Triumeq ή με άλλα προϊόντα που περιέχουν αβακαβίρη ή ντολουτεγκραβίρη. Παρακαλείσθε να ανατρέξετε στην παράγραφο 4.4 για περισσότερες λεπτομέρειες σχετικά με την αντιμετώπιση των ασθενών σε περίπτωση πιθανολογούμενης αντίδρασης υπερευαισθησίας στο Triumeq.</w:t>
      </w:r>
    </w:p>
    <w:p w14:paraId="60C44C35" w14:textId="77777777" w:rsidR="005A150A" w:rsidRPr="00565AC9" w:rsidRDefault="005A150A" w:rsidP="005A150A">
      <w:pPr>
        <w:rPr>
          <w:lang w:val="el-GR"/>
        </w:rPr>
      </w:pPr>
    </w:p>
    <w:p w14:paraId="65AC6EBC" w14:textId="77777777" w:rsidR="005C0E19" w:rsidRPr="00565AC9" w:rsidRDefault="005C0E19" w:rsidP="005C0E19">
      <w:pPr>
        <w:ind w:right="32"/>
        <w:rPr>
          <w:i/>
          <w:szCs w:val="24"/>
          <w:u w:val="single"/>
          <w:lang w:val="el-GR"/>
        </w:rPr>
      </w:pPr>
      <w:r w:rsidRPr="00565AC9">
        <w:rPr>
          <w:i/>
          <w:szCs w:val="24"/>
          <w:u w:val="single"/>
          <w:lang w:val="el-GR"/>
        </w:rPr>
        <w:t>Υπερευαισθησία στην ντολουτεγκραβίρη</w:t>
      </w:r>
    </w:p>
    <w:p w14:paraId="23210834" w14:textId="77777777" w:rsidR="005C0E19" w:rsidRPr="00565AC9" w:rsidRDefault="005C0E19" w:rsidP="005C0E19">
      <w:pPr>
        <w:ind w:right="32"/>
        <w:rPr>
          <w:szCs w:val="24"/>
          <w:lang w:val="el-GR"/>
        </w:rPr>
      </w:pPr>
      <w:r w:rsidRPr="00565AC9">
        <w:rPr>
          <w:szCs w:val="24"/>
          <w:lang w:val="el-GR"/>
        </w:rPr>
        <w:t>Στα συμπτώματα περιλαμβάνονται εξάνθημα, ιδιοσυστασιακά ευρήματα και, ορισμένες φορές, δυσλειτουργία οργάνων, συμπεριλαμβανομένων σοβαρών ηπατικών αντιδράσεων.</w:t>
      </w:r>
    </w:p>
    <w:p w14:paraId="45446791" w14:textId="77777777" w:rsidR="005A150A" w:rsidRPr="00565AC9" w:rsidRDefault="005A150A" w:rsidP="005A150A">
      <w:pPr>
        <w:rPr>
          <w:b/>
          <w:highlight w:val="yellow"/>
          <w:lang w:val="el-GR"/>
        </w:rPr>
      </w:pPr>
    </w:p>
    <w:tbl>
      <w:tblPr>
        <w:tblW w:w="9214" w:type="dxa"/>
        <w:tblInd w:w="-34" w:type="dxa"/>
        <w:tblLayout w:type="fixed"/>
        <w:tblLook w:val="0000" w:firstRow="0" w:lastRow="0" w:firstColumn="0" w:lastColumn="0" w:noHBand="0" w:noVBand="0"/>
      </w:tblPr>
      <w:tblGrid>
        <w:gridCol w:w="2836"/>
        <w:gridCol w:w="6378"/>
      </w:tblGrid>
      <w:tr w:rsidR="005A150A" w:rsidRPr="00175547" w14:paraId="4E1BBA19" w14:textId="77777777">
        <w:tc>
          <w:tcPr>
            <w:tcW w:w="9214" w:type="dxa"/>
            <w:gridSpan w:val="2"/>
          </w:tcPr>
          <w:p w14:paraId="6C45F3C0" w14:textId="77777777" w:rsidR="005C0E19" w:rsidRPr="00565AC9" w:rsidRDefault="005C0E19" w:rsidP="005C0E19">
            <w:pPr>
              <w:rPr>
                <w:i/>
                <w:szCs w:val="24"/>
                <w:u w:val="single"/>
                <w:lang w:val="el-GR"/>
              </w:rPr>
            </w:pPr>
            <w:r w:rsidRPr="00565AC9">
              <w:rPr>
                <w:i/>
                <w:szCs w:val="24"/>
                <w:u w:val="single"/>
                <w:lang w:val="el-GR"/>
              </w:rPr>
              <w:t>Υπερευαισθησία στην αβακαβίρη</w:t>
            </w:r>
          </w:p>
          <w:p w14:paraId="52A4F0EE" w14:textId="77777777" w:rsidR="00654070" w:rsidRPr="00565AC9" w:rsidRDefault="00654070" w:rsidP="00654070">
            <w:pPr>
              <w:rPr>
                <w:szCs w:val="24"/>
                <w:lang w:val="el-GR"/>
              </w:rPr>
            </w:pPr>
            <w:r w:rsidRPr="00565AC9">
              <w:rPr>
                <w:szCs w:val="24"/>
                <w:lang w:val="el-GR"/>
              </w:rPr>
              <w:t>Τα σημεία και τα συμπτώματα αυτής της αντίδρασης υπερευαισθησίας παρατίθενται παρακάτω. Αυτά έχουν διαπιστωθεί είτε από κλινικές μελέτες είτε από την επιτήρηση μετά την εμπορική κυκλοφορία. Αυτά που αναφέρθηκαν σε τουλάχιστον 10% των ασθενών με αντίδραση υπερευαισθησίας παρατίθενται με έντονη γραφή.</w:t>
            </w:r>
          </w:p>
          <w:p w14:paraId="1CBBAEC2" w14:textId="77777777" w:rsidR="00FB3968" w:rsidRPr="00565AC9" w:rsidRDefault="00FB3968" w:rsidP="00FB3968">
            <w:pPr>
              <w:rPr>
                <w:szCs w:val="22"/>
                <w:lang w:val="el-GR"/>
              </w:rPr>
            </w:pPr>
          </w:p>
          <w:p w14:paraId="672C0936" w14:textId="77777777" w:rsidR="00654070" w:rsidRPr="00565AC9" w:rsidRDefault="00654070" w:rsidP="00654070">
            <w:pPr>
              <w:rPr>
                <w:szCs w:val="24"/>
                <w:lang w:val="el-GR"/>
              </w:rPr>
            </w:pPr>
            <w:r w:rsidRPr="00565AC9">
              <w:rPr>
                <w:szCs w:val="24"/>
                <w:lang w:val="el-GR"/>
              </w:rPr>
              <w:t xml:space="preserve">Σχεδόν όλοι οι ασθενείς που αναπτύσσουν αντιδράσεις υπερευαισθησίας θα εμφανίσουν πυρετό και/ή εξάνθημα (συνήθως κηλιδοβλατιδώδες ή κνιδωτικό) ως μέρος του συνδρόμου. Ωστόσο, έχουν εμφανιστεί αντιδράσεις υπερευαισθησίας χωρίς εξάνθημα ή πυρετό. Άλλα βασικά συμπτώματα περιλαμβάνουν συμπτώματα από το γαστρεντερικό, συμπτώματα από το αναπνευστικό ή </w:t>
            </w:r>
            <w:r w:rsidR="00BD1F9D" w:rsidRPr="00565AC9">
              <w:rPr>
                <w:szCs w:val="24"/>
                <w:lang w:val="el-GR"/>
              </w:rPr>
              <w:t xml:space="preserve">γενικά </w:t>
            </w:r>
            <w:r w:rsidRPr="00565AC9">
              <w:rPr>
                <w:szCs w:val="24"/>
                <w:lang w:val="el-GR"/>
              </w:rPr>
              <w:t xml:space="preserve">συμπτώματα όπως λήθαργος και αίσθημα κακουχίας. </w:t>
            </w:r>
          </w:p>
          <w:p w14:paraId="1F6A5A6D" w14:textId="77777777" w:rsidR="00FB3968" w:rsidRPr="00565AC9" w:rsidRDefault="00FB3968" w:rsidP="00FB3968">
            <w:pPr>
              <w:rPr>
                <w:b/>
                <w:szCs w:val="22"/>
                <w:lang w:val="el-GR"/>
              </w:rPr>
            </w:pPr>
          </w:p>
        </w:tc>
      </w:tr>
      <w:tr w:rsidR="005A150A" w:rsidRPr="00175547" w14:paraId="6AF1BE7C" w14:textId="77777777">
        <w:trPr>
          <w:trHeight w:val="264"/>
        </w:trPr>
        <w:tc>
          <w:tcPr>
            <w:tcW w:w="2836" w:type="dxa"/>
          </w:tcPr>
          <w:p w14:paraId="18BF3B42" w14:textId="77777777" w:rsidR="005A150A" w:rsidRPr="00565AC9" w:rsidRDefault="00654070" w:rsidP="00654070">
            <w:pPr>
              <w:rPr>
                <w:szCs w:val="24"/>
                <w:lang w:val="el-GR"/>
              </w:rPr>
            </w:pPr>
            <w:r w:rsidRPr="00565AC9">
              <w:rPr>
                <w:szCs w:val="24"/>
                <w:lang w:val="el-GR"/>
              </w:rPr>
              <w:t>Δέρμα</w:t>
            </w:r>
          </w:p>
        </w:tc>
        <w:tc>
          <w:tcPr>
            <w:tcW w:w="6378" w:type="dxa"/>
          </w:tcPr>
          <w:p w14:paraId="7B511536" w14:textId="77777777" w:rsidR="00654070" w:rsidRPr="00565AC9" w:rsidRDefault="00654070" w:rsidP="00654070">
            <w:pPr>
              <w:rPr>
                <w:szCs w:val="24"/>
                <w:lang w:val="el-GR"/>
              </w:rPr>
            </w:pPr>
            <w:r w:rsidRPr="00565AC9">
              <w:rPr>
                <w:b/>
                <w:szCs w:val="24"/>
                <w:lang w:val="el-GR"/>
              </w:rPr>
              <w:t xml:space="preserve">Εξάνθημα </w:t>
            </w:r>
            <w:r w:rsidRPr="00565AC9">
              <w:rPr>
                <w:szCs w:val="24"/>
                <w:lang w:val="el-GR"/>
              </w:rPr>
              <w:t>(συνήθως κηλιδοβλατιδώδες ή κνιδωτικό)</w:t>
            </w:r>
          </w:p>
          <w:p w14:paraId="70A7A855" w14:textId="77777777" w:rsidR="005A150A" w:rsidRPr="00565AC9" w:rsidRDefault="005A150A" w:rsidP="00C65CEF">
            <w:pPr>
              <w:rPr>
                <w:b/>
                <w:szCs w:val="22"/>
                <w:lang w:val="el-GR"/>
              </w:rPr>
            </w:pPr>
          </w:p>
        </w:tc>
      </w:tr>
      <w:tr w:rsidR="005A150A" w:rsidRPr="00175547" w14:paraId="056A5978" w14:textId="77777777">
        <w:trPr>
          <w:trHeight w:val="264"/>
        </w:trPr>
        <w:tc>
          <w:tcPr>
            <w:tcW w:w="2836" w:type="dxa"/>
          </w:tcPr>
          <w:p w14:paraId="572593C1" w14:textId="77777777" w:rsidR="005A150A" w:rsidRPr="00565AC9" w:rsidRDefault="00654070" w:rsidP="00654070">
            <w:pPr>
              <w:rPr>
                <w:szCs w:val="24"/>
                <w:lang w:val="el-GR"/>
              </w:rPr>
            </w:pPr>
            <w:r w:rsidRPr="00565AC9">
              <w:rPr>
                <w:i/>
                <w:szCs w:val="24"/>
                <w:lang w:val="el-GR"/>
              </w:rPr>
              <w:t>Γαστρεντερικό σύστημα</w:t>
            </w:r>
          </w:p>
        </w:tc>
        <w:tc>
          <w:tcPr>
            <w:tcW w:w="6378" w:type="dxa"/>
          </w:tcPr>
          <w:p w14:paraId="57A244EE" w14:textId="77777777" w:rsidR="00654070" w:rsidRPr="00565AC9" w:rsidRDefault="00654070" w:rsidP="00654070">
            <w:pPr>
              <w:rPr>
                <w:szCs w:val="24"/>
                <w:lang w:val="el-GR"/>
              </w:rPr>
            </w:pPr>
            <w:r w:rsidRPr="00565AC9">
              <w:rPr>
                <w:b/>
                <w:szCs w:val="24"/>
                <w:lang w:val="el-GR"/>
              </w:rPr>
              <w:t>Ναυτία, έμετος, διάρροια, κοιλιακό άλγος</w:t>
            </w:r>
            <w:r w:rsidRPr="00565AC9">
              <w:rPr>
                <w:szCs w:val="24"/>
                <w:lang w:val="el-GR"/>
              </w:rPr>
              <w:t>, εξέλκωση του στόματος</w:t>
            </w:r>
          </w:p>
          <w:p w14:paraId="073B34EF" w14:textId="77777777" w:rsidR="005A150A" w:rsidRPr="00565AC9" w:rsidRDefault="005A150A" w:rsidP="00C65CEF">
            <w:pPr>
              <w:rPr>
                <w:b/>
                <w:szCs w:val="22"/>
                <w:lang w:val="el-GR"/>
              </w:rPr>
            </w:pPr>
          </w:p>
        </w:tc>
      </w:tr>
      <w:tr w:rsidR="005A150A" w:rsidRPr="00175547" w14:paraId="23E3DD81" w14:textId="77777777">
        <w:trPr>
          <w:trHeight w:val="264"/>
        </w:trPr>
        <w:tc>
          <w:tcPr>
            <w:tcW w:w="2836" w:type="dxa"/>
          </w:tcPr>
          <w:p w14:paraId="5BF6FD40" w14:textId="77777777" w:rsidR="005A150A" w:rsidRPr="00565AC9" w:rsidRDefault="00654070" w:rsidP="00654070">
            <w:pPr>
              <w:rPr>
                <w:szCs w:val="24"/>
                <w:lang w:val="el-GR"/>
              </w:rPr>
            </w:pPr>
            <w:r w:rsidRPr="00565AC9">
              <w:rPr>
                <w:i/>
                <w:szCs w:val="24"/>
                <w:lang w:val="el-GR"/>
              </w:rPr>
              <w:t>Αναπνευστικό σύστημα</w:t>
            </w:r>
          </w:p>
        </w:tc>
        <w:tc>
          <w:tcPr>
            <w:tcW w:w="6378" w:type="dxa"/>
          </w:tcPr>
          <w:p w14:paraId="2D5E63FB" w14:textId="77777777" w:rsidR="00654070" w:rsidRPr="00565AC9" w:rsidRDefault="00654070" w:rsidP="00654070">
            <w:pPr>
              <w:rPr>
                <w:szCs w:val="24"/>
                <w:lang w:val="el-GR"/>
              </w:rPr>
            </w:pPr>
            <w:r w:rsidRPr="00565AC9">
              <w:rPr>
                <w:b/>
                <w:szCs w:val="24"/>
                <w:lang w:val="el-GR"/>
              </w:rPr>
              <w:t>Δύσπνοια,</w:t>
            </w:r>
            <w:r w:rsidRPr="00565AC9">
              <w:rPr>
                <w:szCs w:val="24"/>
                <w:lang w:val="el-GR"/>
              </w:rPr>
              <w:t xml:space="preserve"> </w:t>
            </w:r>
            <w:r w:rsidRPr="00565AC9">
              <w:rPr>
                <w:b/>
                <w:szCs w:val="24"/>
                <w:lang w:val="el-GR"/>
              </w:rPr>
              <w:t>βήχας</w:t>
            </w:r>
            <w:r w:rsidRPr="00565AC9">
              <w:rPr>
                <w:szCs w:val="24"/>
                <w:lang w:val="el-GR"/>
              </w:rPr>
              <w:t>, πονόλαιμος, σύνδρομο αναπνευστικής δυσχέρειας ενηλίκων, αναπνευστική ανεπάρκεια</w:t>
            </w:r>
          </w:p>
          <w:p w14:paraId="192E64F6" w14:textId="77777777" w:rsidR="005A150A" w:rsidRPr="00565AC9" w:rsidRDefault="005A150A" w:rsidP="00C65CEF">
            <w:pPr>
              <w:pStyle w:val="bullethead"/>
              <w:tabs>
                <w:tab w:val="left" w:pos="567"/>
              </w:tabs>
              <w:spacing w:before="0" w:line="260" w:lineRule="exact"/>
              <w:rPr>
                <w:kern w:val="0"/>
                <w:szCs w:val="22"/>
                <w:lang w:val="el-GR"/>
              </w:rPr>
            </w:pPr>
          </w:p>
        </w:tc>
      </w:tr>
      <w:tr w:rsidR="005A150A" w:rsidRPr="00175547" w14:paraId="5BE578C0" w14:textId="77777777">
        <w:trPr>
          <w:trHeight w:val="264"/>
        </w:trPr>
        <w:tc>
          <w:tcPr>
            <w:tcW w:w="2836" w:type="dxa"/>
          </w:tcPr>
          <w:p w14:paraId="77B550D0" w14:textId="77777777" w:rsidR="005A150A" w:rsidRPr="00565AC9" w:rsidRDefault="00654070" w:rsidP="00654070">
            <w:pPr>
              <w:rPr>
                <w:szCs w:val="24"/>
                <w:lang w:val="el-GR"/>
              </w:rPr>
            </w:pPr>
            <w:r w:rsidRPr="00565AC9">
              <w:rPr>
                <w:i/>
                <w:szCs w:val="24"/>
                <w:lang w:val="el-GR"/>
              </w:rPr>
              <w:t>Διάφορα</w:t>
            </w:r>
          </w:p>
        </w:tc>
        <w:tc>
          <w:tcPr>
            <w:tcW w:w="6378" w:type="dxa"/>
          </w:tcPr>
          <w:p w14:paraId="01EA2930" w14:textId="77777777" w:rsidR="0032435D" w:rsidRPr="00565AC9" w:rsidRDefault="0032435D" w:rsidP="0032435D">
            <w:pPr>
              <w:rPr>
                <w:szCs w:val="24"/>
                <w:lang w:val="el-GR"/>
              </w:rPr>
            </w:pPr>
            <w:r w:rsidRPr="00565AC9">
              <w:rPr>
                <w:b/>
                <w:szCs w:val="24"/>
                <w:lang w:val="el-GR"/>
              </w:rPr>
              <w:t>Πυρετός, λήθαργος, αίσθημα κακουχίας</w:t>
            </w:r>
            <w:r w:rsidRPr="00565AC9">
              <w:rPr>
                <w:szCs w:val="24"/>
                <w:lang w:val="el-GR"/>
              </w:rPr>
              <w:t>, οίδημα, λεμφαδενοπάθεια, υπόταση, επιπεφυκίτιδα, αναφυλαξία</w:t>
            </w:r>
          </w:p>
          <w:p w14:paraId="0F3AC007" w14:textId="77777777" w:rsidR="005A150A" w:rsidRPr="00565AC9" w:rsidRDefault="005A150A" w:rsidP="00C65CEF">
            <w:pPr>
              <w:rPr>
                <w:b/>
                <w:szCs w:val="22"/>
                <w:lang w:val="el-GR"/>
              </w:rPr>
            </w:pPr>
          </w:p>
        </w:tc>
      </w:tr>
      <w:tr w:rsidR="005A150A" w:rsidRPr="00565AC9" w14:paraId="69E6693C" w14:textId="77777777">
        <w:trPr>
          <w:trHeight w:val="264"/>
        </w:trPr>
        <w:tc>
          <w:tcPr>
            <w:tcW w:w="2836" w:type="dxa"/>
          </w:tcPr>
          <w:p w14:paraId="0D56550A" w14:textId="77777777" w:rsidR="005A150A" w:rsidRPr="00565AC9" w:rsidRDefault="0032435D" w:rsidP="0032435D">
            <w:pPr>
              <w:rPr>
                <w:szCs w:val="24"/>
                <w:lang w:val="el-GR"/>
              </w:rPr>
            </w:pPr>
            <w:r w:rsidRPr="00565AC9">
              <w:rPr>
                <w:i/>
                <w:szCs w:val="24"/>
                <w:lang w:val="el-GR"/>
              </w:rPr>
              <w:t>Νευρολογικά/Ψυχιατρικά</w:t>
            </w:r>
          </w:p>
        </w:tc>
        <w:tc>
          <w:tcPr>
            <w:tcW w:w="6378" w:type="dxa"/>
          </w:tcPr>
          <w:p w14:paraId="44091AB4" w14:textId="77777777" w:rsidR="0032435D" w:rsidRPr="00565AC9" w:rsidRDefault="0032435D" w:rsidP="0032435D">
            <w:pPr>
              <w:rPr>
                <w:szCs w:val="24"/>
                <w:lang w:val="el-GR"/>
              </w:rPr>
            </w:pPr>
            <w:r w:rsidRPr="00565AC9">
              <w:rPr>
                <w:b/>
                <w:szCs w:val="24"/>
                <w:lang w:val="el-GR"/>
              </w:rPr>
              <w:t>Κεφαλαλγία</w:t>
            </w:r>
            <w:r w:rsidRPr="00565AC9">
              <w:rPr>
                <w:szCs w:val="24"/>
                <w:lang w:val="el-GR"/>
              </w:rPr>
              <w:t>, παραισθησία</w:t>
            </w:r>
          </w:p>
          <w:p w14:paraId="2C523C77" w14:textId="77777777" w:rsidR="005A150A" w:rsidRPr="00565AC9" w:rsidRDefault="005A150A" w:rsidP="00C65CEF">
            <w:pPr>
              <w:rPr>
                <w:b/>
                <w:szCs w:val="22"/>
                <w:lang w:val="el-GR"/>
              </w:rPr>
            </w:pPr>
          </w:p>
        </w:tc>
      </w:tr>
      <w:tr w:rsidR="005A150A" w:rsidRPr="00565AC9" w14:paraId="42BACC93" w14:textId="77777777">
        <w:trPr>
          <w:trHeight w:val="264"/>
        </w:trPr>
        <w:tc>
          <w:tcPr>
            <w:tcW w:w="2836" w:type="dxa"/>
          </w:tcPr>
          <w:p w14:paraId="476011FE" w14:textId="77777777" w:rsidR="005A150A" w:rsidRPr="00565AC9" w:rsidRDefault="0032435D" w:rsidP="0032435D">
            <w:pPr>
              <w:rPr>
                <w:szCs w:val="24"/>
                <w:lang w:val="el-GR"/>
              </w:rPr>
            </w:pPr>
            <w:r w:rsidRPr="00565AC9">
              <w:rPr>
                <w:i/>
                <w:szCs w:val="24"/>
                <w:lang w:val="el-GR"/>
              </w:rPr>
              <w:t>Αιματολογικά</w:t>
            </w:r>
          </w:p>
        </w:tc>
        <w:tc>
          <w:tcPr>
            <w:tcW w:w="6378" w:type="dxa"/>
          </w:tcPr>
          <w:p w14:paraId="4B9F0607" w14:textId="77777777" w:rsidR="0032435D" w:rsidRPr="00565AC9" w:rsidRDefault="0032435D" w:rsidP="0032435D">
            <w:pPr>
              <w:rPr>
                <w:szCs w:val="24"/>
                <w:lang w:val="el-GR"/>
              </w:rPr>
            </w:pPr>
            <w:r w:rsidRPr="00565AC9">
              <w:rPr>
                <w:szCs w:val="24"/>
                <w:lang w:val="el-GR"/>
              </w:rPr>
              <w:t>Λεμφοπενία</w:t>
            </w:r>
          </w:p>
          <w:p w14:paraId="2EB722B2" w14:textId="77777777" w:rsidR="005A150A" w:rsidRPr="00565AC9" w:rsidRDefault="005A150A" w:rsidP="00C65CEF">
            <w:pPr>
              <w:rPr>
                <w:b/>
                <w:szCs w:val="22"/>
                <w:lang w:val="el-GR"/>
              </w:rPr>
            </w:pPr>
          </w:p>
        </w:tc>
      </w:tr>
      <w:tr w:rsidR="005A150A" w:rsidRPr="00175547" w14:paraId="50B9B6DC" w14:textId="77777777">
        <w:trPr>
          <w:trHeight w:val="264"/>
        </w:trPr>
        <w:tc>
          <w:tcPr>
            <w:tcW w:w="2836" w:type="dxa"/>
          </w:tcPr>
          <w:p w14:paraId="1346E8F0" w14:textId="77777777" w:rsidR="005A150A" w:rsidRPr="00565AC9" w:rsidRDefault="0032435D" w:rsidP="0032435D">
            <w:pPr>
              <w:rPr>
                <w:szCs w:val="24"/>
                <w:lang w:val="el-GR"/>
              </w:rPr>
            </w:pPr>
            <w:r w:rsidRPr="00565AC9">
              <w:rPr>
                <w:i/>
                <w:szCs w:val="24"/>
                <w:lang w:val="el-GR"/>
              </w:rPr>
              <w:t>Ήπαρ/πάγκρεας</w:t>
            </w:r>
          </w:p>
        </w:tc>
        <w:tc>
          <w:tcPr>
            <w:tcW w:w="6378" w:type="dxa"/>
          </w:tcPr>
          <w:p w14:paraId="2263083F" w14:textId="77777777" w:rsidR="0032435D" w:rsidRPr="00565AC9" w:rsidRDefault="0032435D" w:rsidP="0032435D">
            <w:pPr>
              <w:rPr>
                <w:szCs w:val="24"/>
                <w:lang w:val="el-GR"/>
              </w:rPr>
            </w:pPr>
            <w:r w:rsidRPr="00565AC9">
              <w:rPr>
                <w:b/>
                <w:szCs w:val="24"/>
                <w:lang w:val="el-GR"/>
              </w:rPr>
              <w:t xml:space="preserve">Αυξημένες τιμές στις δοκιμασίες της ηπατικής λειτουργίας, </w:t>
            </w:r>
            <w:r w:rsidRPr="00565AC9">
              <w:rPr>
                <w:szCs w:val="24"/>
                <w:lang w:val="el-GR"/>
              </w:rPr>
              <w:t>ηπατίτιδα, ηπατική ανεπάρκεια</w:t>
            </w:r>
          </w:p>
          <w:p w14:paraId="4C40102F" w14:textId="77777777" w:rsidR="005A150A" w:rsidRPr="00565AC9" w:rsidRDefault="005A150A" w:rsidP="00C65CEF">
            <w:pPr>
              <w:rPr>
                <w:b/>
                <w:szCs w:val="22"/>
                <w:lang w:val="el-GR"/>
              </w:rPr>
            </w:pPr>
          </w:p>
        </w:tc>
      </w:tr>
      <w:tr w:rsidR="005A150A" w:rsidRPr="00175547" w14:paraId="6E53E733" w14:textId="77777777">
        <w:trPr>
          <w:trHeight w:val="264"/>
        </w:trPr>
        <w:tc>
          <w:tcPr>
            <w:tcW w:w="2836" w:type="dxa"/>
          </w:tcPr>
          <w:p w14:paraId="7FA90350" w14:textId="77777777" w:rsidR="005A150A" w:rsidRPr="00565AC9" w:rsidRDefault="0032435D" w:rsidP="0032435D">
            <w:pPr>
              <w:rPr>
                <w:szCs w:val="24"/>
                <w:lang w:val="el-GR"/>
              </w:rPr>
            </w:pPr>
            <w:r w:rsidRPr="00565AC9">
              <w:rPr>
                <w:i/>
                <w:szCs w:val="24"/>
                <w:lang w:val="el-GR"/>
              </w:rPr>
              <w:lastRenderedPageBreak/>
              <w:t>Μυοσκελετικό σύστημα</w:t>
            </w:r>
          </w:p>
        </w:tc>
        <w:tc>
          <w:tcPr>
            <w:tcW w:w="6378" w:type="dxa"/>
          </w:tcPr>
          <w:p w14:paraId="11F11BC3" w14:textId="77777777" w:rsidR="0032435D" w:rsidRPr="00565AC9" w:rsidRDefault="0032435D" w:rsidP="0032435D">
            <w:pPr>
              <w:rPr>
                <w:szCs w:val="24"/>
                <w:lang w:val="el-GR"/>
              </w:rPr>
            </w:pPr>
            <w:r w:rsidRPr="00565AC9">
              <w:rPr>
                <w:b/>
                <w:szCs w:val="24"/>
                <w:lang w:val="el-GR"/>
              </w:rPr>
              <w:t>Μυαλγία</w:t>
            </w:r>
            <w:r w:rsidRPr="00565AC9">
              <w:rPr>
                <w:szCs w:val="24"/>
                <w:lang w:val="el-GR"/>
              </w:rPr>
              <w:t>, σπανίως μυόλυση, αρθραλγία, αυξημένη κρεατινοφωσφοκινάση</w:t>
            </w:r>
          </w:p>
          <w:p w14:paraId="69C2B984" w14:textId="77777777" w:rsidR="005A150A" w:rsidRPr="00565AC9" w:rsidRDefault="005A150A" w:rsidP="00C65CEF">
            <w:pPr>
              <w:rPr>
                <w:b/>
                <w:szCs w:val="22"/>
                <w:lang w:val="el-GR"/>
              </w:rPr>
            </w:pPr>
          </w:p>
        </w:tc>
      </w:tr>
      <w:tr w:rsidR="005A150A" w:rsidRPr="00565AC9" w14:paraId="4EF0FF21" w14:textId="77777777">
        <w:trPr>
          <w:trHeight w:val="264"/>
        </w:trPr>
        <w:tc>
          <w:tcPr>
            <w:tcW w:w="2836" w:type="dxa"/>
          </w:tcPr>
          <w:p w14:paraId="23D97F19" w14:textId="77777777" w:rsidR="005A150A" w:rsidRPr="00565AC9" w:rsidRDefault="0032435D" w:rsidP="0032435D">
            <w:pPr>
              <w:rPr>
                <w:szCs w:val="24"/>
                <w:lang w:val="el-GR"/>
              </w:rPr>
            </w:pPr>
            <w:r w:rsidRPr="00565AC9">
              <w:rPr>
                <w:i/>
                <w:szCs w:val="24"/>
                <w:lang w:val="el-GR"/>
              </w:rPr>
              <w:t>Ουρολογικά</w:t>
            </w:r>
          </w:p>
        </w:tc>
        <w:tc>
          <w:tcPr>
            <w:tcW w:w="6378" w:type="dxa"/>
          </w:tcPr>
          <w:p w14:paraId="69EDA763" w14:textId="77777777" w:rsidR="0032435D" w:rsidRPr="00565AC9" w:rsidRDefault="0032435D" w:rsidP="0032435D">
            <w:pPr>
              <w:rPr>
                <w:szCs w:val="24"/>
                <w:lang w:val="el-GR"/>
              </w:rPr>
            </w:pPr>
            <w:r w:rsidRPr="00565AC9">
              <w:rPr>
                <w:szCs w:val="24"/>
                <w:lang w:val="el-GR"/>
              </w:rPr>
              <w:t>Αυξημένη κρεατινίνη, νεφρική ανεπάρκεια</w:t>
            </w:r>
          </w:p>
          <w:p w14:paraId="5D3B81D7" w14:textId="77777777" w:rsidR="005A150A" w:rsidRPr="00565AC9" w:rsidRDefault="005A150A" w:rsidP="00C65CEF">
            <w:pPr>
              <w:rPr>
                <w:szCs w:val="22"/>
                <w:lang w:val="el-GR"/>
              </w:rPr>
            </w:pPr>
          </w:p>
        </w:tc>
      </w:tr>
    </w:tbl>
    <w:p w14:paraId="0E786FA8" w14:textId="77777777" w:rsidR="0032435D" w:rsidRPr="00565AC9" w:rsidRDefault="0032435D" w:rsidP="0032435D">
      <w:pPr>
        <w:rPr>
          <w:szCs w:val="24"/>
          <w:lang w:val="el-GR"/>
        </w:rPr>
      </w:pPr>
      <w:r w:rsidRPr="00565AC9">
        <w:rPr>
          <w:szCs w:val="24"/>
          <w:lang w:val="el-GR"/>
        </w:rPr>
        <w:t>Τα συμπτώματα που σχετίζονται με αυτή την αντίδραση υπερευαισθησίας επιδεινώνονται με τη συνέχιση της θεραπείας και μπορεί να γίνουν απειλητικά για τη ζωή και, σε σπάνιες περιπτώσεις, θανατηφόρα.</w:t>
      </w:r>
    </w:p>
    <w:p w14:paraId="3D602B44" w14:textId="77777777" w:rsidR="00FB3968" w:rsidRPr="00565AC9" w:rsidRDefault="00FB3968" w:rsidP="005A150A">
      <w:pPr>
        <w:rPr>
          <w:b/>
          <w:highlight w:val="yellow"/>
          <w:lang w:val="el-GR"/>
        </w:rPr>
      </w:pPr>
    </w:p>
    <w:p w14:paraId="2D68A220" w14:textId="77777777" w:rsidR="00E5758C" w:rsidRPr="00565AC9" w:rsidRDefault="00E5758C" w:rsidP="00E5758C">
      <w:pPr>
        <w:rPr>
          <w:b/>
          <w:szCs w:val="24"/>
          <w:lang w:val="el-GR"/>
        </w:rPr>
      </w:pPr>
      <w:r w:rsidRPr="00565AC9">
        <w:rPr>
          <w:szCs w:val="24"/>
          <w:lang w:val="el-GR"/>
        </w:rPr>
        <w:t>Η επανέναρξη της αβακαβίρης μετά από αντίδραση υπερευαισθησίας στην αβακαβίρη οδηγεί σε άμεση επανεμφάνιση των συμπτωμάτων σε διάστημα λίγων ωρών. Αυτή η επανεμφάνιση της αντίδρασης υπερευαισθησίας συνήθως είναι πιο σοβαρή σε σχέση με την αρχική εμφάνιση και μπορεί να περιλαμβάνει απειλητική για τη ζωή υπόταση και θάνατο.</w:t>
      </w:r>
      <w:r w:rsidRPr="00565AC9">
        <w:rPr>
          <w:b/>
          <w:szCs w:val="24"/>
          <w:lang w:val="el-GR"/>
        </w:rPr>
        <w:t xml:space="preserve"> </w:t>
      </w:r>
      <w:r w:rsidRPr="00565AC9">
        <w:rPr>
          <w:szCs w:val="24"/>
          <w:lang w:val="el-GR"/>
        </w:rPr>
        <w:t>Παρόμοιες αντιδράσεις έχουν επίσης αναφερθεί σπανίως μετά την επανέναρξη της αβακαβίρης σε ασθενείς που είχαν μόνο ένα από τα βασικά συμπτώματα της υπερευαισθησίας (βλέπε παραπάνω) πριν από τη διακοπή της αβακαβίρης. Επίσης, σε πολύ σπάνιες περιπτώσεις, έχουν επίσης παρατηρηθεί σε ασθενείς χωρίς προηγούμενα συμπτώματα αντίδρασης υπερευαισθησίας (δηλ. ασθενείς οι οποίοι θεωρείτο ότι ανέχονται την αβακαβίρη) στους οποίους ξεκινά εκ νέου η θεραπεία.</w:t>
      </w:r>
    </w:p>
    <w:p w14:paraId="222077F9" w14:textId="77777777" w:rsidR="0000459E" w:rsidRPr="00565AC9" w:rsidRDefault="0000459E">
      <w:pPr>
        <w:widowControl w:val="0"/>
        <w:ind w:right="32"/>
        <w:rPr>
          <w:szCs w:val="22"/>
          <w:lang w:val="el-GR"/>
        </w:rPr>
      </w:pPr>
    </w:p>
    <w:p w14:paraId="52A756D6" w14:textId="77777777" w:rsidR="00F03362" w:rsidRPr="00565AC9" w:rsidRDefault="00776E2E" w:rsidP="00F03362">
      <w:pPr>
        <w:rPr>
          <w:i/>
          <w:lang w:val="el-GR"/>
        </w:rPr>
      </w:pPr>
      <w:r w:rsidRPr="00565AC9">
        <w:rPr>
          <w:i/>
          <w:lang w:val="el-GR"/>
        </w:rPr>
        <w:t>Μ</w:t>
      </w:r>
      <w:r w:rsidR="00F03362" w:rsidRPr="00565AC9">
        <w:rPr>
          <w:i/>
          <w:lang w:val="el-GR"/>
        </w:rPr>
        <w:t>εταβολικές παράμετροι</w:t>
      </w:r>
    </w:p>
    <w:p w14:paraId="78BB1F3D" w14:textId="6E188967" w:rsidR="00F03362" w:rsidRPr="00565AC9" w:rsidRDefault="00F03362" w:rsidP="00F03362">
      <w:pPr>
        <w:pStyle w:val="BodytextAgency"/>
        <w:spacing w:after="0" w:line="240" w:lineRule="auto"/>
        <w:rPr>
          <w:rFonts w:ascii="Times New Roman" w:hAnsi="Times New Roman"/>
          <w:sz w:val="22"/>
          <w:szCs w:val="22"/>
          <w:lang w:val="el-GR"/>
        </w:rPr>
      </w:pPr>
      <w:r w:rsidRPr="00565AC9">
        <w:rPr>
          <w:rFonts w:ascii="Times New Roman" w:hAnsi="Times New Roman"/>
          <w:sz w:val="22"/>
          <w:szCs w:val="22"/>
          <w:lang w:val="el-GR"/>
        </w:rPr>
        <w:t>Το σωματικό βάρος και τα επίπεδα των λιπιδίων και της γλυκόζης στο αίμα ενδέχεται να αυξηθούν κατά τη διάρκεια της αντιρετροϊκής θεραπείας (βλέπε παράγραφο 4.4)</w:t>
      </w:r>
      <w:r w:rsidR="000A7ECE" w:rsidRPr="00565AC9">
        <w:rPr>
          <w:rFonts w:ascii="Times New Roman" w:hAnsi="Times New Roman"/>
          <w:sz w:val="22"/>
          <w:szCs w:val="22"/>
          <w:lang w:val="el-GR"/>
        </w:rPr>
        <w:t>.</w:t>
      </w:r>
    </w:p>
    <w:p w14:paraId="3DAA5CA6" w14:textId="77777777" w:rsidR="00800C2D" w:rsidRPr="00565AC9" w:rsidRDefault="00800C2D" w:rsidP="00C64BF3">
      <w:pPr>
        <w:spacing w:line="240" w:lineRule="auto"/>
        <w:rPr>
          <w:snapToGrid w:val="0"/>
          <w:color w:val="00B050"/>
          <w:szCs w:val="22"/>
          <w:lang w:val="el-GR"/>
        </w:rPr>
      </w:pPr>
    </w:p>
    <w:p w14:paraId="4BB11EF3" w14:textId="77777777" w:rsidR="009D5562" w:rsidRPr="00565AC9" w:rsidRDefault="009D5562" w:rsidP="009D5562">
      <w:pPr>
        <w:rPr>
          <w:i/>
          <w:szCs w:val="24"/>
          <w:lang w:val="el-GR"/>
        </w:rPr>
      </w:pPr>
      <w:r w:rsidRPr="00565AC9">
        <w:rPr>
          <w:i/>
          <w:szCs w:val="24"/>
          <w:lang w:val="el-GR"/>
        </w:rPr>
        <w:t>Οστεονέκρωση</w:t>
      </w:r>
    </w:p>
    <w:p w14:paraId="64FD3787" w14:textId="77777777" w:rsidR="00393339" w:rsidRPr="00565AC9" w:rsidRDefault="00393339" w:rsidP="00393339">
      <w:pPr>
        <w:rPr>
          <w:szCs w:val="24"/>
          <w:lang w:val="el-GR"/>
        </w:rPr>
      </w:pPr>
      <w:r w:rsidRPr="00565AC9">
        <w:rPr>
          <w:szCs w:val="24"/>
          <w:lang w:val="el-GR"/>
        </w:rPr>
        <w:t>Έχουν αναφερθεί περιπτώσεις οστεονέκρωσης, κυρίως σε ασθενείς με γνωστούς γενικά παράγοντες κινδύνου, προχωρημένη λοίμωξη HIV ή μακράς διάρκειας έκθεση σε συνδυασμένη αντιρετροϊική θεραπεία (CART). Η συχνότητα αυτού είναι άγνωστη (</w:t>
      </w:r>
      <w:r w:rsidR="00EE251E" w:rsidRPr="00565AC9">
        <w:rPr>
          <w:szCs w:val="24"/>
          <w:lang w:val="el-GR"/>
        </w:rPr>
        <w:t>βλέπε</w:t>
      </w:r>
      <w:r w:rsidRPr="00565AC9">
        <w:rPr>
          <w:szCs w:val="24"/>
          <w:lang w:val="el-GR"/>
        </w:rPr>
        <w:t xml:space="preserve"> παράγραφο 4.4).</w:t>
      </w:r>
    </w:p>
    <w:p w14:paraId="61481B6B" w14:textId="77777777" w:rsidR="00A94FEB" w:rsidRPr="00565AC9" w:rsidRDefault="00A94FEB" w:rsidP="00A94FEB">
      <w:pPr>
        <w:rPr>
          <w:color w:val="00B050"/>
          <w:szCs w:val="22"/>
          <w:lang w:val="el-GR"/>
        </w:rPr>
      </w:pPr>
    </w:p>
    <w:p w14:paraId="2650CEDC" w14:textId="77777777" w:rsidR="00393339" w:rsidRPr="00565AC9" w:rsidRDefault="00393339" w:rsidP="00393339">
      <w:pPr>
        <w:suppressLineNumbers/>
        <w:autoSpaceDE w:val="0"/>
        <w:autoSpaceDN w:val="0"/>
        <w:adjustRightInd w:val="0"/>
        <w:jc w:val="both"/>
        <w:rPr>
          <w:szCs w:val="24"/>
          <w:lang w:val="el-GR"/>
        </w:rPr>
      </w:pPr>
      <w:r w:rsidRPr="00565AC9">
        <w:rPr>
          <w:i/>
          <w:szCs w:val="24"/>
          <w:lang w:val="el-GR"/>
        </w:rPr>
        <w:t xml:space="preserve">Σύνδρομο επανενεργοποίησης του ανοσοποιητικού συστήματος </w:t>
      </w:r>
    </w:p>
    <w:p w14:paraId="051C927C" w14:textId="3E5C1CA5" w:rsidR="00B35AB9" w:rsidRPr="00565AC9" w:rsidRDefault="00393339" w:rsidP="0049477C">
      <w:pPr>
        <w:suppressLineNumbers/>
        <w:autoSpaceDE w:val="0"/>
        <w:autoSpaceDN w:val="0"/>
        <w:adjustRightInd w:val="0"/>
        <w:rPr>
          <w:szCs w:val="24"/>
          <w:lang w:val="el-GR"/>
        </w:rPr>
      </w:pPr>
      <w:r w:rsidRPr="00565AC9">
        <w:rPr>
          <w:szCs w:val="24"/>
          <w:lang w:val="el-GR"/>
        </w:rPr>
        <w:t>Σε ασθενείς με λοίμωξη από HIV και σοβαρή ανοσολογική ανεπάρκεια κατά την έναρξη συνδυασ</w:t>
      </w:r>
      <w:r w:rsidR="00433D43" w:rsidRPr="00565AC9">
        <w:rPr>
          <w:szCs w:val="24"/>
          <w:lang w:val="el-GR"/>
        </w:rPr>
        <w:t>μένης</w:t>
      </w:r>
      <w:r w:rsidRPr="00565AC9">
        <w:rPr>
          <w:szCs w:val="24"/>
          <w:lang w:val="el-GR"/>
        </w:rPr>
        <w:t xml:space="preserve"> αντιρετροϊκής θεραπείας (CART), μπορεί να εμφανιστεί φλεγμονώδης αντίδραση σε ασυμπτωματικές ή υπολειμματικές ευκαιριακές λοιμώξεις. Αυτοάνοσες διαταραχές (όπως </w:t>
      </w:r>
      <w:r w:rsidR="00B35AB9" w:rsidRPr="00565AC9">
        <w:rPr>
          <w:szCs w:val="24"/>
          <w:lang w:val="el-GR"/>
        </w:rPr>
        <w:t xml:space="preserve">η </w:t>
      </w:r>
      <w:r w:rsidRPr="00565AC9">
        <w:rPr>
          <w:szCs w:val="24"/>
          <w:lang w:val="el-GR"/>
        </w:rPr>
        <w:t>νόσος Graves</w:t>
      </w:r>
      <w:r w:rsidR="00B35AB9" w:rsidRPr="00565AC9">
        <w:rPr>
          <w:szCs w:val="24"/>
          <w:lang w:val="el-GR"/>
        </w:rPr>
        <w:t xml:space="preserve"> και αυτοάνοση ηπατίτιδα</w:t>
      </w:r>
      <w:r w:rsidRPr="00565AC9">
        <w:rPr>
          <w:szCs w:val="24"/>
          <w:lang w:val="el-GR"/>
        </w:rPr>
        <w:t xml:space="preserve">) έχουν επίσης αναφερθεί, ωστόσο, ο αναφερόμενος χρόνος έως την </w:t>
      </w:r>
      <w:r w:rsidR="00B35AB9" w:rsidRPr="00565AC9">
        <w:rPr>
          <w:szCs w:val="24"/>
          <w:lang w:val="el-GR"/>
        </w:rPr>
        <w:t>εμφάνιση τους</w:t>
      </w:r>
      <w:r w:rsidRPr="00565AC9">
        <w:rPr>
          <w:szCs w:val="24"/>
          <w:lang w:val="el-GR"/>
        </w:rPr>
        <w:t xml:space="preserve"> ποικίλει </w:t>
      </w:r>
      <w:r w:rsidR="00B35AB9" w:rsidRPr="00565AC9">
        <w:rPr>
          <w:szCs w:val="24"/>
          <w:lang w:val="el-GR"/>
        </w:rPr>
        <w:t>περισσότερο</w:t>
      </w:r>
      <w:r w:rsidRPr="00565AC9">
        <w:rPr>
          <w:szCs w:val="24"/>
          <w:lang w:val="el-GR"/>
        </w:rPr>
        <w:t xml:space="preserve"> και αυτά τα συμβάντα μπορεί να εμφανιστούν πολλούς μήνες μετά την έναρξη της θεραπείας (</w:t>
      </w:r>
      <w:r w:rsidR="00EE251E" w:rsidRPr="00565AC9">
        <w:rPr>
          <w:szCs w:val="24"/>
          <w:lang w:val="el-GR"/>
        </w:rPr>
        <w:t>βλέπε</w:t>
      </w:r>
      <w:r w:rsidRPr="00565AC9">
        <w:rPr>
          <w:szCs w:val="24"/>
          <w:lang w:val="el-GR"/>
        </w:rPr>
        <w:t xml:space="preserve"> παράγραφο 4.4).</w:t>
      </w:r>
    </w:p>
    <w:p w14:paraId="342C5A3E" w14:textId="77777777" w:rsidR="0096157E" w:rsidRPr="00565AC9" w:rsidRDefault="0096157E" w:rsidP="00A5204B">
      <w:pPr>
        <w:keepNext/>
        <w:suppressLineNumbers/>
        <w:autoSpaceDE w:val="0"/>
        <w:autoSpaceDN w:val="0"/>
        <w:adjustRightInd w:val="0"/>
        <w:jc w:val="both"/>
        <w:rPr>
          <w:szCs w:val="22"/>
          <w:u w:val="single"/>
          <w:lang w:val="el-GR"/>
        </w:rPr>
      </w:pPr>
    </w:p>
    <w:p w14:paraId="248EC308" w14:textId="77777777" w:rsidR="003F3B1D" w:rsidRPr="00565AC9" w:rsidRDefault="003F3B1D" w:rsidP="003F3B1D">
      <w:pPr>
        <w:keepNext/>
        <w:suppressLineNumbers/>
        <w:autoSpaceDE w:val="0"/>
        <w:autoSpaceDN w:val="0"/>
        <w:adjustRightInd w:val="0"/>
        <w:jc w:val="both"/>
        <w:rPr>
          <w:szCs w:val="24"/>
          <w:u w:val="single"/>
          <w:lang w:val="el-GR"/>
        </w:rPr>
      </w:pPr>
      <w:r w:rsidRPr="00565AC9">
        <w:rPr>
          <w:szCs w:val="24"/>
          <w:u w:val="single"/>
          <w:lang w:val="el-GR"/>
        </w:rPr>
        <w:t>Μεταβολές στις βιοχημικές εργαστηριακές παραμέτρους</w:t>
      </w:r>
    </w:p>
    <w:p w14:paraId="13DCE0D3" w14:textId="77777777" w:rsidR="00970FEA" w:rsidRPr="00565AC9" w:rsidRDefault="00970FEA" w:rsidP="00A5204B">
      <w:pPr>
        <w:keepNext/>
        <w:suppressLineNumbers/>
        <w:autoSpaceDE w:val="0"/>
        <w:autoSpaceDN w:val="0"/>
        <w:adjustRightInd w:val="0"/>
        <w:jc w:val="both"/>
        <w:rPr>
          <w:szCs w:val="22"/>
          <w:u w:val="single"/>
          <w:lang w:val="el-GR"/>
        </w:rPr>
      </w:pPr>
    </w:p>
    <w:p w14:paraId="1BA9CD1B" w14:textId="77777777" w:rsidR="003F3B1D" w:rsidRPr="00565AC9" w:rsidRDefault="003F3B1D" w:rsidP="003F3B1D">
      <w:pPr>
        <w:keepNext/>
        <w:suppressLineNumbers/>
        <w:autoSpaceDE w:val="0"/>
        <w:autoSpaceDN w:val="0"/>
        <w:adjustRightInd w:val="0"/>
        <w:rPr>
          <w:szCs w:val="24"/>
          <w:lang w:val="el-GR"/>
        </w:rPr>
      </w:pPr>
      <w:r w:rsidRPr="00565AC9">
        <w:rPr>
          <w:szCs w:val="24"/>
          <w:lang w:val="el-GR"/>
        </w:rPr>
        <w:t>Αυξήσεις της κρεατινίνης ορού εμφανίστηκαν εντός της πρώτης εβδομάδας της θεραπείας με την ντολουτεγκραβίρη και</w:t>
      </w:r>
      <w:r w:rsidRPr="00565AC9">
        <w:rPr>
          <w:b/>
          <w:i/>
          <w:szCs w:val="24"/>
          <w:lang w:val="el-GR"/>
        </w:rPr>
        <w:t xml:space="preserve"> </w:t>
      </w:r>
      <w:r w:rsidRPr="00565AC9">
        <w:rPr>
          <w:szCs w:val="24"/>
          <w:lang w:val="el-GR"/>
        </w:rPr>
        <w:t>παρέμειναν σταθερές για διάστημα 96 εβδομάδων. Στη μελέτη SINGLE, παρατηρήθηκε μία μέση μεταβολή 12,6 </w:t>
      </w:r>
      <w:r w:rsidRPr="00565AC9">
        <w:rPr>
          <w:rFonts w:ascii="Symbol" w:eastAsia="Symbol" w:hAnsi="Symbol" w:cs="Symbol"/>
          <w:szCs w:val="22"/>
          <w:lang w:val="el-GR"/>
        </w:rPr>
        <w:t></w:t>
      </w:r>
      <w:r w:rsidRPr="00565AC9">
        <w:rPr>
          <w:szCs w:val="24"/>
          <w:lang w:val="el-GR"/>
        </w:rPr>
        <w:t>mol/L από την τιμή αναφοράς μετά από 96 εβδομάδες θεραπείας. Οι μεταβολές αυτές δεν θεωρούνται κλινικά σημαντικές δεδομένου ότι δεν αντικατοπτρίζουν μεταβολή του ρυθμού σπειραματικής διήθησης.</w:t>
      </w:r>
    </w:p>
    <w:p w14:paraId="5C2E3F1A" w14:textId="77777777" w:rsidR="0096157E" w:rsidRPr="00565AC9" w:rsidRDefault="0096157E" w:rsidP="00456887">
      <w:pPr>
        <w:keepNext/>
        <w:suppressLineNumbers/>
        <w:autoSpaceDE w:val="0"/>
        <w:autoSpaceDN w:val="0"/>
        <w:adjustRightInd w:val="0"/>
        <w:rPr>
          <w:color w:val="31849B"/>
          <w:szCs w:val="22"/>
          <w:lang w:val="el-GR"/>
        </w:rPr>
      </w:pPr>
    </w:p>
    <w:p w14:paraId="7537AE6B" w14:textId="77777777" w:rsidR="003F3B1D" w:rsidRPr="00565AC9" w:rsidRDefault="003F3B1D" w:rsidP="003F3B1D">
      <w:pPr>
        <w:suppressLineNumbers/>
        <w:autoSpaceDE w:val="0"/>
        <w:autoSpaceDN w:val="0"/>
        <w:adjustRightInd w:val="0"/>
        <w:jc w:val="both"/>
        <w:rPr>
          <w:szCs w:val="24"/>
          <w:lang w:val="el-GR"/>
        </w:rPr>
      </w:pPr>
      <w:r w:rsidRPr="00565AC9">
        <w:rPr>
          <w:szCs w:val="24"/>
          <w:lang w:val="el-GR"/>
        </w:rPr>
        <w:t>Ασυμπτωματικές αυξήσεις της κρεατινοφωσφοκινάσης (CPK) σχετιζόμενες κυρίως με άσκηση έχουν επίσης αναφερθεί με τη θεραπεία με ντολουτεγκραβίρη.</w:t>
      </w:r>
    </w:p>
    <w:p w14:paraId="742B473D" w14:textId="77777777" w:rsidR="00BA6DBF" w:rsidRPr="00565AC9" w:rsidRDefault="00BA6DBF" w:rsidP="00456887">
      <w:pPr>
        <w:suppressLineNumbers/>
        <w:autoSpaceDE w:val="0"/>
        <w:autoSpaceDN w:val="0"/>
        <w:adjustRightInd w:val="0"/>
        <w:jc w:val="both"/>
        <w:rPr>
          <w:szCs w:val="22"/>
          <w:lang w:val="el-GR"/>
        </w:rPr>
      </w:pPr>
    </w:p>
    <w:p w14:paraId="3B58DF7A" w14:textId="77777777" w:rsidR="003F3B1D" w:rsidRPr="00565AC9" w:rsidRDefault="003F3B1D" w:rsidP="003F3B1D">
      <w:pPr>
        <w:suppressLineNumbers/>
        <w:autoSpaceDE w:val="0"/>
        <w:autoSpaceDN w:val="0"/>
        <w:adjustRightInd w:val="0"/>
        <w:jc w:val="both"/>
        <w:rPr>
          <w:szCs w:val="24"/>
          <w:u w:val="single"/>
          <w:lang w:val="el-GR"/>
        </w:rPr>
      </w:pPr>
      <w:r w:rsidRPr="00565AC9">
        <w:rPr>
          <w:szCs w:val="24"/>
          <w:u w:val="single"/>
          <w:lang w:val="el-GR"/>
        </w:rPr>
        <w:t>Συλλοίμωξη με Ηπατίτιδα B ή C</w:t>
      </w:r>
    </w:p>
    <w:p w14:paraId="5B822FF3" w14:textId="77777777" w:rsidR="00BA6DBF" w:rsidRPr="00565AC9" w:rsidRDefault="00BA6DBF" w:rsidP="00BA6DBF">
      <w:pPr>
        <w:suppressLineNumbers/>
        <w:autoSpaceDE w:val="0"/>
        <w:autoSpaceDN w:val="0"/>
        <w:adjustRightInd w:val="0"/>
        <w:jc w:val="both"/>
        <w:rPr>
          <w:szCs w:val="22"/>
          <w:u w:val="single"/>
          <w:lang w:val="el-GR"/>
        </w:rPr>
      </w:pPr>
    </w:p>
    <w:p w14:paraId="2C7654F2" w14:textId="77777777" w:rsidR="003F3B1D" w:rsidRPr="00565AC9" w:rsidRDefault="003F3B1D" w:rsidP="003F3B1D">
      <w:pPr>
        <w:keepNext/>
        <w:suppressLineNumbers/>
        <w:autoSpaceDE w:val="0"/>
        <w:autoSpaceDN w:val="0"/>
        <w:adjustRightInd w:val="0"/>
        <w:rPr>
          <w:szCs w:val="24"/>
          <w:lang w:val="el-GR"/>
        </w:rPr>
      </w:pPr>
      <w:r w:rsidRPr="00565AC9">
        <w:rPr>
          <w:szCs w:val="24"/>
          <w:lang w:val="el-GR"/>
        </w:rPr>
        <w:t xml:space="preserve">Στις μελέτες Φάσης III με ντολουτεγκραβίρη επετράπη η ένταξη ασθενών με συλλοίμωξη με ηπατίτιδα B και/ή C υπό την προϋπόθεση ότι οι τιμές αναφοράς των ηπατικών βιοχημικών εξετάσεων δεν υπερέβαιναν το πενταπλάσιο του ανώτατου φυσιολογικού ορίου (ULN). Συνολικά, το προφίλ ασφάλειας των ασθενών με συλλοίμωξη με ηπατίτιδα B και/ή C ήταν παρόμοιο με εκείνο που </w:t>
      </w:r>
      <w:r w:rsidRPr="00565AC9">
        <w:rPr>
          <w:szCs w:val="24"/>
          <w:lang w:val="el-GR"/>
        </w:rPr>
        <w:lastRenderedPageBreak/>
        <w:t>παρατηρήθηκε σε ασθενείς χωρίς συλλοίμωξη με ηπατίτιδα B ή C, αν και τα ποσοστά μη φυσιολογικών τιμών των AST και ALT ήταν υψηλότερα στην υποομάδα με συλλοίμωξη με ηπατίτιδα B και/ή C για όλες τις θεραπευτικές ομάδες.</w:t>
      </w:r>
    </w:p>
    <w:p w14:paraId="52A58F52" w14:textId="77777777" w:rsidR="005D76A3" w:rsidRPr="00565AC9" w:rsidRDefault="005D76A3" w:rsidP="00456887">
      <w:pPr>
        <w:keepNext/>
        <w:suppressLineNumbers/>
        <w:autoSpaceDE w:val="0"/>
        <w:autoSpaceDN w:val="0"/>
        <w:adjustRightInd w:val="0"/>
        <w:rPr>
          <w:color w:val="31849B"/>
          <w:szCs w:val="22"/>
          <w:lang w:val="el-GR"/>
        </w:rPr>
      </w:pPr>
    </w:p>
    <w:p w14:paraId="34781A9A" w14:textId="77777777" w:rsidR="003F3B1D" w:rsidRPr="00565AC9" w:rsidRDefault="003F3B1D" w:rsidP="003F3B1D">
      <w:pPr>
        <w:widowControl w:val="0"/>
        <w:rPr>
          <w:szCs w:val="24"/>
          <w:u w:val="single"/>
          <w:lang w:val="el-GR"/>
        </w:rPr>
      </w:pPr>
      <w:r w:rsidRPr="00565AC9">
        <w:rPr>
          <w:szCs w:val="24"/>
          <w:u w:val="single"/>
          <w:lang w:val="el-GR"/>
        </w:rPr>
        <w:t>Παιδιατρικός πληθυσμός</w:t>
      </w:r>
    </w:p>
    <w:p w14:paraId="7EA1494D" w14:textId="77777777" w:rsidR="00970FEA" w:rsidRPr="00565AC9" w:rsidRDefault="00970FEA" w:rsidP="008E7F81">
      <w:pPr>
        <w:widowControl w:val="0"/>
        <w:rPr>
          <w:szCs w:val="22"/>
          <w:u w:val="single"/>
          <w:lang w:val="el-GR"/>
        </w:rPr>
      </w:pPr>
    </w:p>
    <w:p w14:paraId="0CD4B6AD" w14:textId="1961DCFF" w:rsidR="00731AC1" w:rsidRDefault="00731AC1" w:rsidP="00654A2B">
      <w:pPr>
        <w:rPr>
          <w:szCs w:val="24"/>
          <w:lang w:val="el-GR"/>
        </w:rPr>
      </w:pPr>
      <w:r w:rsidRPr="00802E8B">
        <w:rPr>
          <w:szCs w:val="24"/>
          <w:lang w:val="el-GR"/>
        </w:rPr>
        <w:t xml:space="preserve">Με βάση δεδομένα από τη μελέτη </w:t>
      </w:r>
      <w:r w:rsidRPr="00731AC1">
        <w:rPr>
          <w:szCs w:val="24"/>
        </w:rPr>
        <w:t>IMPAACT</w:t>
      </w:r>
      <w:r w:rsidRPr="00802E8B">
        <w:rPr>
          <w:szCs w:val="24"/>
          <w:lang w:val="el-GR"/>
        </w:rPr>
        <w:t xml:space="preserve"> 2019 σε 57 </w:t>
      </w:r>
      <w:r>
        <w:rPr>
          <w:szCs w:val="24"/>
          <w:lang w:val="el-GR"/>
        </w:rPr>
        <w:t xml:space="preserve">παιδιά </w:t>
      </w:r>
      <w:r w:rsidRPr="00802E8B">
        <w:rPr>
          <w:szCs w:val="24"/>
          <w:lang w:val="el-GR"/>
        </w:rPr>
        <w:t xml:space="preserve">(ηλικίας μικρότερης των 12 ετών και βάρους τουλάχιστον 6 </w:t>
      </w:r>
      <w:r w:rsidRPr="00731AC1">
        <w:rPr>
          <w:szCs w:val="24"/>
        </w:rPr>
        <w:t>kg</w:t>
      </w:r>
      <w:r w:rsidRPr="00802E8B">
        <w:rPr>
          <w:szCs w:val="24"/>
          <w:lang w:val="el-GR"/>
        </w:rPr>
        <w:t xml:space="preserve">) </w:t>
      </w:r>
      <w:r>
        <w:rPr>
          <w:szCs w:val="24"/>
          <w:lang w:val="el-GR"/>
        </w:rPr>
        <w:t xml:space="preserve">με λοίμωξη </w:t>
      </w:r>
      <w:r w:rsidRPr="00731AC1">
        <w:rPr>
          <w:szCs w:val="24"/>
        </w:rPr>
        <w:t>HIV</w:t>
      </w:r>
      <w:r w:rsidRPr="00267FCE">
        <w:rPr>
          <w:szCs w:val="24"/>
          <w:lang w:val="el-GR"/>
        </w:rPr>
        <w:t>-1</w:t>
      </w:r>
      <w:r>
        <w:rPr>
          <w:szCs w:val="24"/>
          <w:lang w:val="el-GR"/>
        </w:rPr>
        <w:t xml:space="preserve"> </w:t>
      </w:r>
      <w:r w:rsidRPr="00802E8B">
        <w:rPr>
          <w:szCs w:val="24"/>
          <w:lang w:val="el-GR"/>
        </w:rPr>
        <w:t>που έλαβαν τις συνιστώμενες δόσεις</w:t>
      </w:r>
      <w:r w:rsidR="00746C05">
        <w:rPr>
          <w:szCs w:val="24"/>
          <w:lang w:val="el-GR"/>
        </w:rPr>
        <w:t>,</w:t>
      </w:r>
      <w:r w:rsidRPr="00802E8B">
        <w:rPr>
          <w:szCs w:val="24"/>
          <w:lang w:val="el-GR"/>
        </w:rPr>
        <w:t xml:space="preserve"> είτε του επικαλυμμένου με λεπτό υμένιο δισκίου </w:t>
      </w:r>
      <w:proofErr w:type="spellStart"/>
      <w:r w:rsidRPr="00731AC1">
        <w:rPr>
          <w:szCs w:val="24"/>
        </w:rPr>
        <w:t>Triumeq</w:t>
      </w:r>
      <w:proofErr w:type="spellEnd"/>
      <w:r w:rsidRPr="00802E8B">
        <w:rPr>
          <w:szCs w:val="24"/>
          <w:lang w:val="el-GR"/>
        </w:rPr>
        <w:t xml:space="preserve"> είτε των διασπειρόμενων δισκίων, δεν υπήρξαν επιπλέον ζητήματα ασφάλειας πέρα</w:t>
      </w:r>
      <w:r w:rsidR="00654A2B">
        <w:rPr>
          <w:szCs w:val="24"/>
          <w:lang w:val="el-GR"/>
        </w:rPr>
        <w:t>ν αυτών</w:t>
      </w:r>
      <w:r w:rsidRPr="00802E8B">
        <w:rPr>
          <w:szCs w:val="24"/>
          <w:lang w:val="el-GR"/>
        </w:rPr>
        <w:t xml:space="preserve"> που παρατηρήθηκαν στον ενήλικο πληθυσμό.</w:t>
      </w:r>
    </w:p>
    <w:p w14:paraId="0FB30FA5" w14:textId="77777777" w:rsidR="00236C49" w:rsidRPr="00746C05" w:rsidRDefault="00236C49" w:rsidP="008E7F81">
      <w:pPr>
        <w:suppressLineNumbers/>
        <w:rPr>
          <w:szCs w:val="22"/>
          <w:lang w:val="el-GR"/>
        </w:rPr>
      </w:pPr>
    </w:p>
    <w:p w14:paraId="636BE56F" w14:textId="3E202499" w:rsidR="0029471F" w:rsidRPr="00565AC9" w:rsidRDefault="0029471F" w:rsidP="0029471F">
      <w:pPr>
        <w:suppressLineNumbers/>
        <w:rPr>
          <w:szCs w:val="24"/>
          <w:lang w:val="el-GR"/>
        </w:rPr>
      </w:pPr>
      <w:r w:rsidRPr="00565AC9">
        <w:rPr>
          <w:szCs w:val="24"/>
          <w:lang w:val="el-GR"/>
        </w:rPr>
        <w:t>Με βάση τα διαθέσιμα δεδομένα για τ</w:t>
      </w:r>
      <w:r w:rsidR="003023F8" w:rsidRPr="00565AC9">
        <w:rPr>
          <w:szCs w:val="24"/>
          <w:lang w:val="el-GR"/>
        </w:rPr>
        <w:t>η</w:t>
      </w:r>
      <w:r w:rsidRPr="00565AC9">
        <w:rPr>
          <w:szCs w:val="24"/>
          <w:lang w:val="el-GR"/>
        </w:rPr>
        <w:t xml:space="preserve"> ντολουτεγκραβίρη χρησιμοποιούμεν</w:t>
      </w:r>
      <w:r w:rsidR="006B37B7" w:rsidRPr="00565AC9">
        <w:rPr>
          <w:szCs w:val="24"/>
          <w:lang w:val="el-GR"/>
        </w:rPr>
        <w:t>η</w:t>
      </w:r>
      <w:r w:rsidRPr="00565AC9">
        <w:rPr>
          <w:szCs w:val="24"/>
          <w:lang w:val="el-GR"/>
        </w:rPr>
        <w:t xml:space="preserve"> σε συνδυασμό με άλλους αντιρετροϊκούς παράγοντες για τη </w:t>
      </w:r>
      <w:r w:rsidR="00C9743A">
        <w:rPr>
          <w:szCs w:val="24"/>
          <w:lang w:val="el-GR"/>
        </w:rPr>
        <w:t>θεραπεία</w:t>
      </w:r>
      <w:r w:rsidRPr="00565AC9">
        <w:rPr>
          <w:szCs w:val="24"/>
          <w:lang w:val="el-GR"/>
        </w:rPr>
        <w:t xml:space="preserve"> </w:t>
      </w:r>
      <w:r w:rsidR="003023F8" w:rsidRPr="00565AC9">
        <w:rPr>
          <w:szCs w:val="24"/>
          <w:lang w:val="el-GR"/>
        </w:rPr>
        <w:t xml:space="preserve">βρεφών, παιδιών και </w:t>
      </w:r>
      <w:r w:rsidRPr="00565AC9">
        <w:rPr>
          <w:szCs w:val="24"/>
          <w:lang w:val="el-GR"/>
        </w:rPr>
        <w:t xml:space="preserve">εφήβων, δεν </w:t>
      </w:r>
      <w:r w:rsidR="003023F8" w:rsidRPr="00565AC9">
        <w:rPr>
          <w:szCs w:val="24"/>
          <w:lang w:val="el-GR"/>
        </w:rPr>
        <w:t xml:space="preserve">εντοπίστηκαν </w:t>
      </w:r>
      <w:r w:rsidRPr="00565AC9">
        <w:rPr>
          <w:szCs w:val="24"/>
          <w:lang w:val="el-GR"/>
        </w:rPr>
        <w:t xml:space="preserve">επιπλέον </w:t>
      </w:r>
      <w:r w:rsidR="003023F8" w:rsidRPr="00565AC9">
        <w:rPr>
          <w:szCs w:val="24"/>
          <w:lang w:val="el-GR"/>
        </w:rPr>
        <w:t xml:space="preserve">ζητήματα ασφάλειας </w:t>
      </w:r>
      <w:r w:rsidR="006B37B7" w:rsidRPr="00565AC9">
        <w:rPr>
          <w:szCs w:val="24"/>
          <w:lang w:val="el-GR"/>
        </w:rPr>
        <w:t xml:space="preserve">πέραν </w:t>
      </w:r>
      <w:r w:rsidR="00C9743A">
        <w:rPr>
          <w:szCs w:val="24"/>
          <w:lang w:val="el-GR"/>
        </w:rPr>
        <w:t>αυτών</w:t>
      </w:r>
      <w:r w:rsidRPr="00565AC9">
        <w:rPr>
          <w:szCs w:val="24"/>
          <w:lang w:val="el-GR"/>
        </w:rPr>
        <w:t xml:space="preserve"> που παρατηρήθηκαν στο</w:t>
      </w:r>
      <w:r w:rsidR="006B37B7" w:rsidRPr="00565AC9">
        <w:rPr>
          <w:szCs w:val="24"/>
          <w:lang w:val="el-GR"/>
        </w:rPr>
        <w:t>ν</w:t>
      </w:r>
      <w:r w:rsidRPr="00565AC9">
        <w:rPr>
          <w:szCs w:val="24"/>
          <w:lang w:val="el-GR"/>
        </w:rPr>
        <w:t xml:space="preserve"> πληθυσμό των ενηλίκων.</w:t>
      </w:r>
    </w:p>
    <w:p w14:paraId="3D4DD1E1" w14:textId="77777777" w:rsidR="00CE2D0C" w:rsidRPr="00565AC9" w:rsidRDefault="00CE2D0C" w:rsidP="008E7F81">
      <w:pPr>
        <w:suppressLineNumbers/>
        <w:rPr>
          <w:szCs w:val="22"/>
          <w:lang w:val="el-GR"/>
        </w:rPr>
      </w:pPr>
    </w:p>
    <w:p w14:paraId="6D79768F" w14:textId="623E6F10" w:rsidR="00E3263C" w:rsidRPr="00565AC9" w:rsidRDefault="00E3263C" w:rsidP="00E3263C">
      <w:pPr>
        <w:suppressLineNumbers/>
        <w:rPr>
          <w:szCs w:val="24"/>
          <w:lang w:val="el-GR"/>
        </w:rPr>
      </w:pPr>
      <w:r w:rsidRPr="00565AC9">
        <w:rPr>
          <w:szCs w:val="24"/>
          <w:lang w:val="el-GR"/>
        </w:rPr>
        <w:t xml:space="preserve">Τα επιμέρους σκευάσματα της αβακαβίρης και της λαμιβουδίνης διερευνήθηκαν ξεχωριστά, καθώς και ως διπλή βασική νουκλεοσιδική θεραπεία, σε συνδυασμένη αντιρετροϊκή θεραπεία για τη </w:t>
      </w:r>
      <w:r w:rsidR="00C9743A">
        <w:rPr>
          <w:szCs w:val="24"/>
          <w:lang w:val="el-GR"/>
        </w:rPr>
        <w:t>θεραπεία</w:t>
      </w:r>
      <w:r w:rsidRPr="00565AC9">
        <w:rPr>
          <w:szCs w:val="24"/>
          <w:lang w:val="el-GR"/>
        </w:rPr>
        <w:t xml:space="preserve"> παιδιατρικών ασθενών με λοίμωξη από HIV που ήταν πρωτοθεραπευόμενοι με ART ή είχαν λάβει προηγουμένως ART (τα διαθέσιμα δεδομένα σχετικά με τη χρήση της αβακαβίρης και της λαμιβουδίνης σε βρέφη ηλικίας μικρότερης των τριών μηνών είναι περιορισμένα).  Δεν παρατηρήθηκαν επιπλέον ανεπιθύμητες ενέργειες από εκείνες που διαπιστώθηκαν στο πληθυσμό των ενηλίκων.</w:t>
      </w:r>
    </w:p>
    <w:p w14:paraId="67C63346" w14:textId="77777777" w:rsidR="00FD7922" w:rsidRPr="00565AC9" w:rsidRDefault="00FD7922" w:rsidP="008E7F81">
      <w:pPr>
        <w:suppressLineNumbers/>
        <w:rPr>
          <w:szCs w:val="22"/>
          <w:lang w:val="el-GR"/>
        </w:rPr>
      </w:pPr>
    </w:p>
    <w:p w14:paraId="39A9F0DA" w14:textId="77777777" w:rsidR="00E3263C" w:rsidRPr="00565AC9" w:rsidRDefault="00E3263C" w:rsidP="00E3263C">
      <w:pPr>
        <w:autoSpaceDE w:val="0"/>
        <w:autoSpaceDN w:val="0"/>
        <w:adjustRightInd w:val="0"/>
        <w:rPr>
          <w:szCs w:val="24"/>
          <w:u w:val="single"/>
          <w:lang w:val="el-GR"/>
        </w:rPr>
      </w:pPr>
      <w:r w:rsidRPr="00565AC9">
        <w:rPr>
          <w:szCs w:val="24"/>
          <w:u w:val="single"/>
          <w:lang w:val="el-GR"/>
        </w:rPr>
        <w:t>Αναφορά πιθανολογούμενων ανεπιθύμητων ενεργειών</w:t>
      </w:r>
    </w:p>
    <w:p w14:paraId="4789AEAA" w14:textId="77777777" w:rsidR="00BA6DBF" w:rsidRPr="00565AC9" w:rsidRDefault="00BA6DBF" w:rsidP="003A5CD1">
      <w:pPr>
        <w:autoSpaceDE w:val="0"/>
        <w:autoSpaceDN w:val="0"/>
        <w:adjustRightInd w:val="0"/>
        <w:rPr>
          <w:szCs w:val="22"/>
          <w:u w:val="single"/>
          <w:lang w:val="el-GR"/>
        </w:rPr>
      </w:pPr>
    </w:p>
    <w:p w14:paraId="07FE96F0" w14:textId="77777777" w:rsidR="00E3263C" w:rsidRPr="00565AC9" w:rsidRDefault="00E3263C" w:rsidP="00E3263C">
      <w:pPr>
        <w:autoSpaceDE w:val="0"/>
        <w:autoSpaceDN w:val="0"/>
        <w:adjustRightInd w:val="0"/>
        <w:rPr>
          <w:szCs w:val="24"/>
          <w:lang w:val="el-GR"/>
        </w:rPr>
      </w:pPr>
      <w:bookmarkStart w:id="53" w:name="_Hlt368473963"/>
      <w:bookmarkStart w:id="54" w:name="_Hlt368473964"/>
      <w:r w:rsidRPr="00565AC9">
        <w:rPr>
          <w:szCs w:val="24"/>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5B017F" w:rsidRPr="00565AC9">
        <w:rPr>
          <w:szCs w:val="24"/>
          <w:lang w:val="el-GR"/>
        </w:rPr>
        <w:t>υγείας</w:t>
      </w:r>
      <w:r w:rsidRPr="00565AC9">
        <w:rPr>
          <w:szCs w:val="24"/>
          <w:lang w:val="el-GR"/>
        </w:rPr>
        <w:t xml:space="preserve"> να αναφέρουν οποιεσδήποτε πιθανολογούμενες ανεπιθύμητες ενέργειες </w:t>
      </w:r>
      <w:r w:rsidRPr="00565AC9">
        <w:rPr>
          <w:szCs w:val="24"/>
          <w:highlight w:val="lightGray"/>
          <w:lang w:val="el-GR"/>
        </w:rPr>
        <w:t xml:space="preserve">μέσω του εθνικού συστήματος αναφοράς που αναγράφεται στο </w:t>
      </w:r>
      <w:r>
        <w:fldChar w:fldCharType="begin"/>
      </w:r>
      <w:r>
        <w:instrText>HYPERLINK</w:instrText>
      </w:r>
      <w:r w:rsidRPr="00360EB2">
        <w:rPr>
          <w:lang w:val="el-GR"/>
          <w:rPrChange w:id="55" w:author="Author">
            <w:rPr/>
          </w:rPrChange>
        </w:rPr>
        <w:instrText xml:space="preserve"> "</w:instrText>
      </w:r>
      <w:r>
        <w:instrText>http</w:instrText>
      </w:r>
      <w:r w:rsidRPr="00360EB2">
        <w:rPr>
          <w:lang w:val="el-GR"/>
          <w:rPrChange w:id="56" w:author="Author">
            <w:rPr/>
          </w:rPrChange>
        </w:rPr>
        <w:instrText>://</w:instrText>
      </w:r>
      <w:r>
        <w:instrText>www</w:instrText>
      </w:r>
      <w:r w:rsidRPr="00360EB2">
        <w:rPr>
          <w:lang w:val="el-GR"/>
          <w:rPrChange w:id="57" w:author="Author">
            <w:rPr/>
          </w:rPrChange>
        </w:rPr>
        <w:instrText>.</w:instrText>
      </w:r>
      <w:r>
        <w:instrText>ema</w:instrText>
      </w:r>
      <w:r w:rsidRPr="00360EB2">
        <w:rPr>
          <w:lang w:val="el-GR"/>
          <w:rPrChange w:id="58" w:author="Author">
            <w:rPr/>
          </w:rPrChange>
        </w:rPr>
        <w:instrText>.</w:instrText>
      </w:r>
      <w:r>
        <w:instrText>europa</w:instrText>
      </w:r>
      <w:r w:rsidRPr="00360EB2">
        <w:rPr>
          <w:lang w:val="el-GR"/>
          <w:rPrChange w:id="59" w:author="Author">
            <w:rPr/>
          </w:rPrChange>
        </w:rPr>
        <w:instrText>.</w:instrText>
      </w:r>
      <w:r>
        <w:instrText>eu</w:instrText>
      </w:r>
      <w:r w:rsidRPr="00360EB2">
        <w:rPr>
          <w:lang w:val="el-GR"/>
          <w:rPrChange w:id="60" w:author="Author">
            <w:rPr/>
          </w:rPrChange>
        </w:rPr>
        <w:instrText>/</w:instrText>
      </w:r>
      <w:r>
        <w:instrText>docs</w:instrText>
      </w:r>
      <w:r w:rsidRPr="00360EB2">
        <w:rPr>
          <w:lang w:val="el-GR"/>
          <w:rPrChange w:id="61" w:author="Author">
            <w:rPr/>
          </w:rPrChange>
        </w:rPr>
        <w:instrText>/</w:instrText>
      </w:r>
      <w:r>
        <w:instrText>en</w:instrText>
      </w:r>
      <w:r w:rsidRPr="00360EB2">
        <w:rPr>
          <w:lang w:val="el-GR"/>
          <w:rPrChange w:id="62" w:author="Author">
            <w:rPr/>
          </w:rPrChange>
        </w:rPr>
        <w:instrText>_</w:instrText>
      </w:r>
      <w:r>
        <w:instrText>GB</w:instrText>
      </w:r>
      <w:r w:rsidRPr="00360EB2">
        <w:rPr>
          <w:lang w:val="el-GR"/>
          <w:rPrChange w:id="63" w:author="Author">
            <w:rPr/>
          </w:rPrChange>
        </w:rPr>
        <w:instrText>/</w:instrText>
      </w:r>
      <w:r>
        <w:instrText>document</w:instrText>
      </w:r>
      <w:r w:rsidRPr="00360EB2">
        <w:rPr>
          <w:lang w:val="el-GR"/>
          <w:rPrChange w:id="64" w:author="Author">
            <w:rPr/>
          </w:rPrChange>
        </w:rPr>
        <w:instrText>_</w:instrText>
      </w:r>
      <w:r>
        <w:instrText>library</w:instrText>
      </w:r>
      <w:r w:rsidRPr="00360EB2">
        <w:rPr>
          <w:lang w:val="el-GR"/>
          <w:rPrChange w:id="65" w:author="Author">
            <w:rPr/>
          </w:rPrChange>
        </w:rPr>
        <w:instrText>/</w:instrText>
      </w:r>
      <w:r>
        <w:instrText>Template</w:instrText>
      </w:r>
      <w:r w:rsidRPr="00360EB2">
        <w:rPr>
          <w:lang w:val="el-GR"/>
          <w:rPrChange w:id="66" w:author="Author">
            <w:rPr/>
          </w:rPrChange>
        </w:rPr>
        <w:instrText>_</w:instrText>
      </w:r>
      <w:r>
        <w:instrText>or</w:instrText>
      </w:r>
      <w:r w:rsidRPr="00360EB2">
        <w:rPr>
          <w:lang w:val="el-GR"/>
          <w:rPrChange w:id="67" w:author="Author">
            <w:rPr/>
          </w:rPrChange>
        </w:rPr>
        <w:instrText>_</w:instrText>
      </w:r>
      <w:r>
        <w:instrText>form</w:instrText>
      </w:r>
      <w:r w:rsidRPr="00360EB2">
        <w:rPr>
          <w:lang w:val="el-GR"/>
          <w:rPrChange w:id="68" w:author="Author">
            <w:rPr/>
          </w:rPrChange>
        </w:rPr>
        <w:instrText>/2013/03/</w:instrText>
      </w:r>
      <w:r>
        <w:instrText>WC</w:instrText>
      </w:r>
      <w:r w:rsidRPr="00360EB2">
        <w:rPr>
          <w:lang w:val="el-GR"/>
          <w:rPrChange w:id="69" w:author="Author">
            <w:rPr/>
          </w:rPrChange>
        </w:rPr>
        <w:instrText>500139752.</w:instrText>
      </w:r>
      <w:r>
        <w:instrText>doc</w:instrText>
      </w:r>
      <w:r w:rsidRPr="00360EB2">
        <w:rPr>
          <w:lang w:val="el-GR"/>
          <w:rPrChange w:id="70" w:author="Author">
            <w:rPr/>
          </w:rPrChange>
        </w:rPr>
        <w:instrText>"</w:instrText>
      </w:r>
      <w:r>
        <w:fldChar w:fldCharType="separate"/>
      </w:r>
      <w:r w:rsidRPr="00565AC9">
        <w:rPr>
          <w:rStyle w:val="Hyperlink"/>
          <w:szCs w:val="24"/>
          <w:highlight w:val="lightGray"/>
          <w:lang w:val="el-GR"/>
        </w:rPr>
        <w:t>Παράρτημα V</w:t>
      </w:r>
      <w:r>
        <w:fldChar w:fldCharType="end"/>
      </w:r>
      <w:r w:rsidRPr="00565AC9">
        <w:rPr>
          <w:color w:val="008000"/>
          <w:szCs w:val="24"/>
          <w:lang w:val="el-GR"/>
        </w:rPr>
        <w:t>.</w:t>
      </w:r>
    </w:p>
    <w:bookmarkEnd w:id="53"/>
    <w:bookmarkEnd w:id="54"/>
    <w:p w14:paraId="4CF12D3C" w14:textId="77777777" w:rsidR="00B80B50" w:rsidRPr="00565AC9" w:rsidRDefault="00B80B50">
      <w:pPr>
        <w:rPr>
          <w:snapToGrid w:val="0"/>
          <w:color w:val="000000"/>
          <w:szCs w:val="22"/>
          <w:lang w:val="el-GR"/>
        </w:rPr>
      </w:pPr>
    </w:p>
    <w:p w14:paraId="5B612B8A" w14:textId="77777777" w:rsidR="00E3263C" w:rsidRPr="00565AC9" w:rsidRDefault="00E3263C" w:rsidP="00E3263C">
      <w:pPr>
        <w:outlineLvl w:val="0"/>
        <w:rPr>
          <w:b/>
          <w:color w:val="000000"/>
          <w:szCs w:val="24"/>
          <w:lang w:val="el-GR"/>
        </w:rPr>
      </w:pPr>
      <w:r w:rsidRPr="00565AC9">
        <w:rPr>
          <w:b/>
          <w:color w:val="000000"/>
          <w:szCs w:val="24"/>
          <w:lang w:val="el-GR"/>
        </w:rPr>
        <w:t>4.9</w:t>
      </w:r>
      <w:r w:rsidRPr="00565AC9">
        <w:rPr>
          <w:b/>
          <w:color w:val="000000"/>
          <w:szCs w:val="24"/>
          <w:lang w:val="el-GR"/>
        </w:rPr>
        <w:tab/>
        <w:t>Υπερδοσολογία</w:t>
      </w:r>
      <w:r w:rsidR="00A22A0E" w:rsidRPr="00565AC9">
        <w:rPr>
          <w:lang w:val="el-GR"/>
        </w:rPr>
        <w:fldChar w:fldCharType="begin"/>
      </w:r>
      <w:r w:rsidR="00A22A0E" w:rsidRPr="00565AC9">
        <w:rPr>
          <w:lang w:val="el-GR"/>
        </w:rPr>
        <w:instrText xml:space="preserve"> DOCVARIABLE vault_nd_8035e9a0-ebc1-4685-9318-26b1585d7abc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39D037AE" w14:textId="77777777" w:rsidR="00800C2D" w:rsidRPr="00565AC9" w:rsidRDefault="00800C2D">
      <w:pPr>
        <w:rPr>
          <w:color w:val="000000"/>
          <w:szCs w:val="22"/>
          <w:lang w:val="el-GR"/>
        </w:rPr>
      </w:pPr>
    </w:p>
    <w:p w14:paraId="03F4F34B" w14:textId="77777777" w:rsidR="00E3263C" w:rsidRPr="00565AC9" w:rsidRDefault="00E3263C" w:rsidP="00E3263C">
      <w:pPr>
        <w:suppressLineNumbers/>
        <w:rPr>
          <w:szCs w:val="24"/>
          <w:lang w:val="el-GR"/>
        </w:rPr>
      </w:pPr>
      <w:r w:rsidRPr="00565AC9">
        <w:rPr>
          <w:szCs w:val="24"/>
          <w:lang w:val="el-GR"/>
        </w:rPr>
        <w:t>Δεν έχουν διαπιστωθεί συγκεκριμένα συμπτώματα ή σημεία μετά από οξεία υπερδοσολογία με ντολουτεγκραβίρη, αβακαβίρη ή λαμιβουδίνη, εκτός από αυτά που παρατίθενται ως ανεπιθύμητες ενέργειες.</w:t>
      </w:r>
    </w:p>
    <w:p w14:paraId="672638FE" w14:textId="77777777" w:rsidR="00800C2D" w:rsidRPr="00565AC9" w:rsidRDefault="00800C2D">
      <w:pPr>
        <w:rPr>
          <w:szCs w:val="22"/>
          <w:lang w:val="el-GR"/>
        </w:rPr>
      </w:pPr>
    </w:p>
    <w:p w14:paraId="406563AE" w14:textId="6191076C" w:rsidR="0051603E" w:rsidRPr="00565AC9" w:rsidRDefault="0051603E" w:rsidP="0051603E">
      <w:pPr>
        <w:rPr>
          <w:szCs w:val="24"/>
          <w:lang w:val="el-GR"/>
        </w:rPr>
      </w:pPr>
      <w:r w:rsidRPr="00565AC9">
        <w:rPr>
          <w:szCs w:val="24"/>
          <w:lang w:val="el-GR"/>
        </w:rPr>
        <w:t xml:space="preserve">Η περαιτέρω αντιμετώπιση θα πρέπει να βασίζεται στις κλινικές ενδείξεις ή στις συστάσεις του εθνικού κέντρου δηλητηριάσεων, εφόσον υπάρχουν.  Δεν υπάρχει συγκεκριμένη θεραπεία για την υπερδοσολογία από ντολουτεγκραβίρη. Αν συμβεί υπερδοσολογία, ο ασθενής θα πρέπει να αντιμετωπιστεί υποστηρικτικά με κατάλληλη παρακολούθηση κατά περίπτωση. Δεδομένου ότι η λαμιβουδίνη απομακρύνεται με την αιμοκάθαρση, για την αντιμετώπιση της υπερδοσολογίας θα μπορούσε να χρησιμοποιηθεί συνεχής αιμοδιύλιση, παρότι δεν έχει μελετηθεί. Δεν είναι γνωστό αν η αβακαβίρη μπορεί να απεκκριθεί με περιτοναιοδιύλιση ή αιμοδιύλιση. Καθώς η ντολουτεγκραβίρη συνδέεται σε υψηλό βαθμό </w:t>
      </w:r>
      <w:r w:rsidR="00C9743A">
        <w:rPr>
          <w:szCs w:val="24"/>
          <w:lang w:val="el-GR"/>
        </w:rPr>
        <w:t>μ</w:t>
      </w:r>
      <w:r w:rsidRPr="00565AC9">
        <w:rPr>
          <w:szCs w:val="24"/>
          <w:lang w:val="el-GR"/>
        </w:rPr>
        <w:t xml:space="preserve">ε </w:t>
      </w:r>
      <w:r w:rsidR="00C9743A">
        <w:rPr>
          <w:szCs w:val="24"/>
          <w:lang w:val="el-GR"/>
        </w:rPr>
        <w:t xml:space="preserve">τις </w:t>
      </w:r>
      <w:r w:rsidRPr="00565AC9">
        <w:rPr>
          <w:szCs w:val="24"/>
          <w:lang w:val="el-GR"/>
        </w:rPr>
        <w:t>πρωτεΐνες του πλάσματος, δεν θεωρείται πιθανό να απομακρυνθεί σε σημαντικό βαθμό με αιμοδιύλιση.</w:t>
      </w:r>
    </w:p>
    <w:p w14:paraId="0CADEA46" w14:textId="77777777" w:rsidR="00D11022" w:rsidRPr="00565AC9" w:rsidRDefault="00D11022">
      <w:pPr>
        <w:widowControl w:val="0"/>
        <w:rPr>
          <w:color w:val="000000"/>
          <w:szCs w:val="22"/>
          <w:lang w:val="el-GR"/>
        </w:rPr>
      </w:pPr>
    </w:p>
    <w:p w14:paraId="07012DAA" w14:textId="77777777" w:rsidR="00D11022" w:rsidRPr="00565AC9" w:rsidRDefault="00D11022">
      <w:pPr>
        <w:widowControl w:val="0"/>
        <w:rPr>
          <w:color w:val="000000"/>
          <w:szCs w:val="22"/>
          <w:lang w:val="el-GR"/>
        </w:rPr>
      </w:pPr>
    </w:p>
    <w:p w14:paraId="53418901" w14:textId="77777777" w:rsidR="0051603E" w:rsidRPr="00565AC9" w:rsidRDefault="0051603E" w:rsidP="0051603E">
      <w:pPr>
        <w:keepNext/>
        <w:widowControl w:val="0"/>
        <w:outlineLvl w:val="0"/>
        <w:rPr>
          <w:b/>
          <w:caps/>
          <w:color w:val="000000"/>
          <w:szCs w:val="24"/>
          <w:lang w:val="el-GR"/>
        </w:rPr>
      </w:pPr>
      <w:r w:rsidRPr="00565AC9">
        <w:rPr>
          <w:b/>
          <w:caps/>
          <w:color w:val="000000"/>
          <w:szCs w:val="24"/>
          <w:lang w:val="el-GR"/>
        </w:rPr>
        <w:lastRenderedPageBreak/>
        <w:t>5.</w:t>
      </w:r>
      <w:r w:rsidRPr="00565AC9">
        <w:rPr>
          <w:b/>
          <w:caps/>
          <w:color w:val="000000"/>
          <w:szCs w:val="24"/>
          <w:lang w:val="el-GR"/>
        </w:rPr>
        <w:tab/>
        <w:t>Φαρμακολογικές Ιδιότητες</w:t>
      </w:r>
      <w:r w:rsidR="00A22A0E" w:rsidRPr="00565AC9">
        <w:rPr>
          <w:lang w:val="el-GR"/>
        </w:rPr>
        <w:fldChar w:fldCharType="begin"/>
      </w:r>
      <w:r w:rsidR="00A22A0E" w:rsidRPr="00565AC9">
        <w:rPr>
          <w:lang w:val="el-GR"/>
        </w:rPr>
        <w:instrText xml:space="preserve"> DOCVARIABLE VAULT_ND_39038f4a-e5fd-4f3d-88e7-4d264db7d9f2 \* MERGEFORMAT </w:instrText>
      </w:r>
      <w:r w:rsidR="00A22A0E" w:rsidRPr="00565AC9">
        <w:rPr>
          <w:lang w:val="el-GR"/>
        </w:rPr>
        <w:fldChar w:fldCharType="separate"/>
      </w:r>
      <w:r w:rsidR="00EB706E" w:rsidRPr="00565AC9">
        <w:rPr>
          <w:b/>
          <w:caps/>
          <w:color w:val="000000"/>
          <w:szCs w:val="24"/>
          <w:lang w:val="el-GR"/>
        </w:rPr>
        <w:t xml:space="preserve"> </w:t>
      </w:r>
      <w:r w:rsidR="00A22A0E" w:rsidRPr="00565AC9">
        <w:rPr>
          <w:b/>
          <w:caps/>
          <w:color w:val="000000"/>
          <w:szCs w:val="24"/>
          <w:lang w:val="el-GR"/>
        </w:rPr>
        <w:fldChar w:fldCharType="end"/>
      </w:r>
    </w:p>
    <w:p w14:paraId="1431D8B0" w14:textId="77777777" w:rsidR="00800C2D" w:rsidRPr="00565AC9" w:rsidRDefault="00800C2D" w:rsidP="00C80A76">
      <w:pPr>
        <w:keepNext/>
        <w:widowControl w:val="0"/>
        <w:rPr>
          <w:b/>
          <w:caps/>
          <w:color w:val="000000"/>
          <w:szCs w:val="22"/>
          <w:lang w:val="el-GR"/>
        </w:rPr>
      </w:pPr>
    </w:p>
    <w:p w14:paraId="57528BF0" w14:textId="77777777" w:rsidR="0051603E" w:rsidRPr="00565AC9" w:rsidRDefault="0051603E" w:rsidP="0051603E">
      <w:pPr>
        <w:keepNext/>
        <w:widowControl w:val="0"/>
        <w:outlineLvl w:val="0"/>
        <w:rPr>
          <w:b/>
          <w:szCs w:val="24"/>
          <w:lang w:val="el-GR"/>
        </w:rPr>
      </w:pPr>
      <w:r w:rsidRPr="00565AC9">
        <w:rPr>
          <w:b/>
          <w:szCs w:val="24"/>
          <w:lang w:val="el-GR"/>
        </w:rPr>
        <w:t xml:space="preserve">5.1 </w:t>
      </w:r>
      <w:r w:rsidRPr="00565AC9">
        <w:rPr>
          <w:b/>
          <w:szCs w:val="24"/>
          <w:lang w:val="el-GR"/>
        </w:rPr>
        <w:tab/>
        <w:t>Φαρμακοδυναμικές ιδιότητες</w:t>
      </w:r>
      <w:r w:rsidR="00A22A0E" w:rsidRPr="00565AC9">
        <w:rPr>
          <w:lang w:val="el-GR"/>
        </w:rPr>
        <w:fldChar w:fldCharType="begin"/>
      </w:r>
      <w:r w:rsidR="00A22A0E" w:rsidRPr="00565AC9">
        <w:rPr>
          <w:lang w:val="el-GR"/>
        </w:rPr>
        <w:instrText xml:space="preserve"> DOCVARIABLE vault_nd_ff779f09-131f-4699-92af-23cb3c6219bb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4CF5247" w14:textId="77777777" w:rsidR="00800C2D" w:rsidRPr="00565AC9" w:rsidRDefault="00800C2D" w:rsidP="00C80A76">
      <w:pPr>
        <w:keepNext/>
        <w:widowControl w:val="0"/>
        <w:rPr>
          <w:szCs w:val="22"/>
          <w:lang w:val="el-GR"/>
        </w:rPr>
      </w:pPr>
    </w:p>
    <w:p w14:paraId="70942A55" w14:textId="2C8AD117" w:rsidR="0051603E" w:rsidRPr="00565AC9" w:rsidRDefault="0051603E" w:rsidP="0051603E">
      <w:pPr>
        <w:keepNext/>
        <w:rPr>
          <w:szCs w:val="24"/>
          <w:lang w:val="el-GR"/>
        </w:rPr>
      </w:pPr>
      <w:r w:rsidRPr="00565AC9">
        <w:rPr>
          <w:szCs w:val="24"/>
          <w:lang w:val="el-GR"/>
        </w:rPr>
        <w:t xml:space="preserve">Φαρμακοθεραπευτική κατηγορία: Αντι-ιικά για συστηματική χρήση, αντι-ιικά για τη </w:t>
      </w:r>
      <w:r w:rsidR="00C9743A">
        <w:rPr>
          <w:szCs w:val="24"/>
          <w:lang w:val="el-GR"/>
        </w:rPr>
        <w:t>θεραπεία</w:t>
      </w:r>
      <w:r w:rsidRPr="00565AC9">
        <w:rPr>
          <w:szCs w:val="24"/>
          <w:lang w:val="el-GR"/>
        </w:rPr>
        <w:t xml:space="preserve"> λοιμώξεων από HIV, συνδυασμοί. κωδικός ATC: J05AR13</w:t>
      </w:r>
    </w:p>
    <w:p w14:paraId="7F28F616" w14:textId="77777777" w:rsidR="00800C2D" w:rsidRPr="00565AC9" w:rsidRDefault="00800C2D">
      <w:pPr>
        <w:widowControl w:val="0"/>
        <w:rPr>
          <w:szCs w:val="22"/>
          <w:lang w:val="el-GR"/>
        </w:rPr>
      </w:pPr>
    </w:p>
    <w:p w14:paraId="6175A9E5" w14:textId="77777777" w:rsidR="00FB7B27" w:rsidRPr="00565AC9" w:rsidRDefault="00FB7B27" w:rsidP="00FB7B27">
      <w:pPr>
        <w:suppressLineNumbers/>
        <w:autoSpaceDE w:val="0"/>
        <w:autoSpaceDN w:val="0"/>
        <w:adjustRightInd w:val="0"/>
        <w:rPr>
          <w:szCs w:val="24"/>
          <w:u w:val="single"/>
          <w:lang w:val="el-GR"/>
        </w:rPr>
      </w:pPr>
      <w:r w:rsidRPr="00565AC9">
        <w:rPr>
          <w:szCs w:val="24"/>
          <w:u w:val="single"/>
          <w:lang w:val="el-GR"/>
        </w:rPr>
        <w:t>Μηχανισμός δράσης</w:t>
      </w:r>
    </w:p>
    <w:p w14:paraId="7A03926D" w14:textId="77777777" w:rsidR="00C91F83" w:rsidRPr="00565AC9" w:rsidRDefault="00C91F83" w:rsidP="00472639">
      <w:pPr>
        <w:suppressLineNumbers/>
        <w:autoSpaceDE w:val="0"/>
        <w:autoSpaceDN w:val="0"/>
        <w:adjustRightInd w:val="0"/>
        <w:rPr>
          <w:szCs w:val="22"/>
          <w:u w:val="single"/>
          <w:lang w:val="el-GR"/>
        </w:rPr>
      </w:pPr>
    </w:p>
    <w:p w14:paraId="76155070" w14:textId="77777777" w:rsidR="00FB7B27" w:rsidRPr="00565AC9" w:rsidRDefault="00FB7B27" w:rsidP="00FB7B27">
      <w:pPr>
        <w:suppressLineNumbers/>
        <w:autoSpaceDE w:val="0"/>
        <w:autoSpaceDN w:val="0"/>
        <w:adjustRightInd w:val="0"/>
        <w:rPr>
          <w:szCs w:val="24"/>
          <w:lang w:val="el-GR"/>
        </w:rPr>
      </w:pPr>
      <w:r w:rsidRPr="00565AC9">
        <w:rPr>
          <w:szCs w:val="24"/>
          <w:lang w:val="el-GR"/>
        </w:rPr>
        <w:t>Η ντολουτεγκραβίρη αναστέλλει την ιντεγκράση του HIV μέσω σύνδεσης στη</w:t>
      </w:r>
      <w:r w:rsidR="005B1C8D" w:rsidRPr="00565AC9">
        <w:rPr>
          <w:szCs w:val="24"/>
          <w:lang w:val="el-GR"/>
        </w:rPr>
        <w:t>ν</w:t>
      </w:r>
      <w:r w:rsidRPr="00565AC9">
        <w:rPr>
          <w:szCs w:val="24"/>
          <w:lang w:val="el-GR"/>
        </w:rPr>
        <w:t xml:space="preserve"> </w:t>
      </w:r>
      <w:r w:rsidR="005B1C8D" w:rsidRPr="00565AC9">
        <w:rPr>
          <w:szCs w:val="24"/>
          <w:lang w:val="el-GR"/>
        </w:rPr>
        <w:t>ενεργό</w:t>
      </w:r>
      <w:r w:rsidRPr="00565AC9">
        <w:rPr>
          <w:szCs w:val="24"/>
          <w:lang w:val="el-GR"/>
        </w:rPr>
        <w:t xml:space="preserve"> θέση της ιντεγκράσης και παρεμπόδισης του σταδίου μεταφοράς του κλώνου </w:t>
      </w:r>
      <w:r w:rsidR="005B1C8D" w:rsidRPr="00565AC9">
        <w:rPr>
          <w:szCs w:val="24"/>
          <w:lang w:val="el-GR"/>
        </w:rPr>
        <w:t xml:space="preserve">κατά την ενσωμάτωση </w:t>
      </w:r>
      <w:r w:rsidRPr="00565AC9">
        <w:rPr>
          <w:szCs w:val="24"/>
          <w:lang w:val="el-GR"/>
        </w:rPr>
        <w:t>του ρετροϊικού δεσοξυριβονουκλεϊκού οξέος (DNA) που είναι απαραίτητο για τον κύκλο αντιγραφής του HIV.</w:t>
      </w:r>
    </w:p>
    <w:p w14:paraId="2ABBC7CF" w14:textId="77777777" w:rsidR="0096157E" w:rsidRPr="00565AC9" w:rsidRDefault="0096157E" w:rsidP="00C80A76">
      <w:pPr>
        <w:suppressLineNumbers/>
        <w:autoSpaceDE w:val="0"/>
        <w:autoSpaceDN w:val="0"/>
        <w:adjustRightInd w:val="0"/>
        <w:rPr>
          <w:szCs w:val="22"/>
          <w:lang w:val="el-GR"/>
        </w:rPr>
      </w:pPr>
    </w:p>
    <w:p w14:paraId="00ED1211" w14:textId="34874689" w:rsidR="00D32ED0" w:rsidRPr="00565AC9" w:rsidRDefault="00D32ED0" w:rsidP="00D32ED0">
      <w:pPr>
        <w:suppressLineNumbers/>
        <w:autoSpaceDE w:val="0"/>
        <w:autoSpaceDN w:val="0"/>
        <w:adjustRightInd w:val="0"/>
        <w:rPr>
          <w:i/>
          <w:szCs w:val="24"/>
          <w:u w:val="single"/>
          <w:lang w:val="el-GR"/>
        </w:rPr>
      </w:pPr>
      <w:r w:rsidRPr="00565AC9">
        <w:rPr>
          <w:szCs w:val="24"/>
          <w:lang w:val="el-GR"/>
        </w:rPr>
        <w:t>Η αβακαβίρη και η λαμιβουδίνη είναι ισχυροί εκλεκτικοί αναστολείς του HIV-1 και του HIV-2. Τόσο η αβακαβίρη όσο και η λαμιβουδίνη μεταβολίζονται διαδοχικά από ενδοκυτταρικές κινάσες στις αντίστοιχες 5’-τριφωσφορικές (ΤΡ) μορφές, οι οποίες είναι τα ενεργά τμήματα με παρατεταμένους χρόνους ενδοκυτταρικής ημίσειας ζωής που υποστηρίζουν τη χορήγηση μία φορά την ημέρα (</w:t>
      </w:r>
      <w:r w:rsidR="00EE251E" w:rsidRPr="00565AC9">
        <w:rPr>
          <w:szCs w:val="24"/>
          <w:lang w:val="el-GR"/>
        </w:rPr>
        <w:t>βλέπε</w:t>
      </w:r>
      <w:r w:rsidRPr="00565AC9">
        <w:rPr>
          <w:szCs w:val="24"/>
          <w:lang w:val="el-GR"/>
        </w:rPr>
        <w:t xml:space="preserve"> παράγραφο 5.2). Η λαμιβουδίνη-TP (ένα ανάλογο της κυτιδίνης) και η καρμποβίρη-TP (η δραστική τριφωσφορική μορφή της αβακαβίρης, ένα ανάλογο της γουανοσίνης) είναι υποστρώματα</w:t>
      </w:r>
      <w:r w:rsidR="00C9743A">
        <w:rPr>
          <w:szCs w:val="24"/>
          <w:lang w:val="el-GR"/>
        </w:rPr>
        <w:t xml:space="preserve"> για</w:t>
      </w:r>
      <w:r w:rsidRPr="00565AC9">
        <w:rPr>
          <w:szCs w:val="24"/>
          <w:lang w:val="el-GR"/>
        </w:rPr>
        <w:t xml:space="preserve"> και ανταγωνιστικοί αναστολείς της ανάστροφης μεταγραφάσης (RT) του HIV. Ωστόσο, η κύρια αντι-ική δράση λαμβάνει χώρα μέσω της ενσωμάτωσης της μονοφωσφορικής μορφής στην ιική αλυσίδα του DNA, καταλήγοντας σε τερματισμό της αλυσίδας. Οι τριφωσφορικές μορφές της αβακαβίρης και της λαμιβουδίνης καταδεικνύουν σημαντικά μικρότερη συγγένεια για τις πολυμεράσες του DNA των κυττάρων του ξενιστή.</w:t>
      </w:r>
    </w:p>
    <w:p w14:paraId="21DABCB1" w14:textId="77777777" w:rsidR="00800C2D" w:rsidRPr="00565AC9" w:rsidRDefault="00800C2D">
      <w:pPr>
        <w:widowControl w:val="0"/>
        <w:rPr>
          <w:color w:val="C00000"/>
          <w:szCs w:val="22"/>
          <w:lang w:val="el-GR"/>
        </w:rPr>
      </w:pPr>
    </w:p>
    <w:p w14:paraId="5F8593B6" w14:textId="77777777" w:rsidR="00D32ED0" w:rsidRPr="00565AC9" w:rsidRDefault="00D32ED0" w:rsidP="00D32ED0">
      <w:pPr>
        <w:suppressLineNumbers/>
        <w:autoSpaceDE w:val="0"/>
        <w:autoSpaceDN w:val="0"/>
        <w:adjustRightInd w:val="0"/>
        <w:rPr>
          <w:szCs w:val="24"/>
          <w:lang w:val="el-GR"/>
        </w:rPr>
      </w:pPr>
      <w:r w:rsidRPr="00565AC9">
        <w:rPr>
          <w:szCs w:val="24"/>
          <w:u w:val="single"/>
          <w:lang w:val="el-GR"/>
        </w:rPr>
        <w:t>Φαρμακοδυναμικές επιδράσεις</w:t>
      </w:r>
    </w:p>
    <w:p w14:paraId="2280A86A" w14:textId="77777777" w:rsidR="009B664A" w:rsidRPr="00565AC9" w:rsidRDefault="009B664A">
      <w:pPr>
        <w:widowControl w:val="0"/>
        <w:rPr>
          <w:szCs w:val="22"/>
          <w:lang w:val="el-GR"/>
        </w:rPr>
      </w:pPr>
    </w:p>
    <w:p w14:paraId="3CC9ACE5" w14:textId="77777777" w:rsidR="00D32ED0" w:rsidRPr="00565AC9" w:rsidRDefault="00D32ED0" w:rsidP="00D32ED0">
      <w:pPr>
        <w:outlineLvl w:val="0"/>
        <w:rPr>
          <w:i/>
          <w:szCs w:val="24"/>
          <w:lang w:val="el-GR"/>
        </w:rPr>
      </w:pPr>
      <w:r w:rsidRPr="00565AC9">
        <w:rPr>
          <w:i/>
          <w:szCs w:val="24"/>
          <w:lang w:val="el-GR"/>
        </w:rPr>
        <w:t>Αντι-ι</w:t>
      </w:r>
      <w:r w:rsidR="00BB0885" w:rsidRPr="00565AC9">
        <w:rPr>
          <w:i/>
          <w:szCs w:val="24"/>
          <w:lang w:val="el-GR"/>
        </w:rPr>
        <w:t>ϊ</w:t>
      </w:r>
      <w:r w:rsidRPr="00565AC9">
        <w:rPr>
          <w:i/>
          <w:szCs w:val="24"/>
          <w:lang w:val="el-GR"/>
        </w:rPr>
        <w:t>κή δραστικότητα in vitro</w:t>
      </w:r>
      <w:r w:rsidR="00A22A0E" w:rsidRPr="00565AC9">
        <w:rPr>
          <w:lang w:val="el-GR"/>
        </w:rPr>
        <w:fldChar w:fldCharType="begin"/>
      </w:r>
      <w:r w:rsidR="00A22A0E" w:rsidRPr="00565AC9">
        <w:rPr>
          <w:lang w:val="el-GR"/>
        </w:rPr>
        <w:instrText xml:space="preserve"> DOCVARIABLE vault_nd_03c5f117-df59-4573-84a2-6b37ac9a6eea \* MERGEFORMAT </w:instrText>
      </w:r>
      <w:r w:rsidR="00A22A0E" w:rsidRPr="00565AC9">
        <w:rPr>
          <w:lang w:val="el-GR"/>
        </w:rPr>
        <w:fldChar w:fldCharType="separate"/>
      </w:r>
      <w:r w:rsidR="00EB706E" w:rsidRPr="00565AC9">
        <w:rPr>
          <w:i/>
          <w:szCs w:val="24"/>
          <w:lang w:val="el-GR"/>
        </w:rPr>
        <w:t xml:space="preserve"> </w:t>
      </w:r>
      <w:r w:rsidR="00A22A0E" w:rsidRPr="00565AC9">
        <w:rPr>
          <w:i/>
          <w:szCs w:val="24"/>
          <w:lang w:val="el-GR"/>
        </w:rPr>
        <w:fldChar w:fldCharType="end"/>
      </w:r>
    </w:p>
    <w:p w14:paraId="1FFAA47C" w14:textId="31726B59" w:rsidR="00D32ED0" w:rsidRPr="00565AC9" w:rsidRDefault="00D32ED0" w:rsidP="00D32ED0">
      <w:pPr>
        <w:rPr>
          <w:szCs w:val="24"/>
          <w:lang w:val="el-GR"/>
        </w:rPr>
      </w:pPr>
      <w:r w:rsidRPr="00565AC9">
        <w:rPr>
          <w:szCs w:val="24"/>
          <w:lang w:val="el-GR"/>
        </w:rPr>
        <w:t>Η ντολουτεγκραβίρη, η αβακαβίρη και η λαμιβουδίνη έχει αποδειχθεί ότι αναστέλλουν την αντιγραφή των εργαστηριακών στελεχών και των κλινικά απομονωθέντων στελεχών του HIV σε μία σειρά τύπων κυττάρων, περιλαμβανομένων μετασχηματισμένων Τ-κυτταρικών σειρών, κυτταρικών σειρών προερχόμενων από μονοκύτταρα/μακροφάγα και πρωτογενών καλλιεργειών ενεργοποιημένων μονοπύρηνων περιφερικού αίματος (P</w:t>
      </w:r>
      <w:r w:rsidR="004A5419">
        <w:rPr>
          <w:szCs w:val="24"/>
          <w:lang w:val="en-US"/>
        </w:rPr>
        <w:t>BM</w:t>
      </w:r>
      <w:r w:rsidRPr="00565AC9">
        <w:rPr>
          <w:szCs w:val="24"/>
          <w:lang w:val="el-GR"/>
        </w:rPr>
        <w:t>C) και μονοκυττάρων/μακροφάγων.  Η συγκέντρωση τ</w:t>
      </w:r>
      <w:r w:rsidR="000D19EB" w:rsidRPr="00565AC9">
        <w:rPr>
          <w:szCs w:val="24"/>
          <w:lang w:val="el-GR"/>
        </w:rPr>
        <w:t>ης</w:t>
      </w:r>
      <w:r w:rsidRPr="00565AC9">
        <w:rPr>
          <w:szCs w:val="24"/>
          <w:lang w:val="el-GR"/>
        </w:rPr>
        <w:t xml:space="preserve"> </w:t>
      </w:r>
      <w:r w:rsidR="000D19EB" w:rsidRPr="00565AC9">
        <w:rPr>
          <w:szCs w:val="24"/>
          <w:lang w:val="el-GR"/>
        </w:rPr>
        <w:t>δραστικής ουσίας</w:t>
      </w:r>
      <w:r w:rsidRPr="00565AC9">
        <w:rPr>
          <w:szCs w:val="24"/>
          <w:lang w:val="el-GR"/>
        </w:rPr>
        <w:t xml:space="preserve"> που ήταν απαραίτητη για να έχει επίδραση στην αντιγραφή του ιού κατά 50% (IC</w:t>
      </w:r>
      <w:r w:rsidRPr="00802E8B">
        <w:rPr>
          <w:szCs w:val="24"/>
          <w:vertAlign w:val="subscript"/>
          <w:lang w:val="el-GR"/>
        </w:rPr>
        <w:t xml:space="preserve">50 </w:t>
      </w:r>
      <w:r w:rsidRPr="00565AC9">
        <w:rPr>
          <w:szCs w:val="24"/>
          <w:lang w:val="el-GR"/>
        </w:rPr>
        <w:t>– το ήμισυ της μέγιστης ανασταλτικής συγκέντρωσης) ποίκιλε ανάλογα με τον ιό και το είδος του κυττάρου του ξενιστή.</w:t>
      </w:r>
    </w:p>
    <w:p w14:paraId="6D84F3F9" w14:textId="77777777" w:rsidR="00020B59" w:rsidRPr="00565AC9" w:rsidRDefault="00020B59" w:rsidP="00020B59">
      <w:pPr>
        <w:suppressLineNumbers/>
        <w:autoSpaceDE w:val="0"/>
        <w:autoSpaceDN w:val="0"/>
        <w:adjustRightInd w:val="0"/>
        <w:rPr>
          <w:szCs w:val="22"/>
          <w:lang w:val="el-GR"/>
        </w:rPr>
      </w:pPr>
    </w:p>
    <w:p w14:paraId="209089E0" w14:textId="6336A757" w:rsidR="00201573" w:rsidRPr="00565AC9" w:rsidRDefault="00201573" w:rsidP="00201573">
      <w:pPr>
        <w:suppressLineNumbers/>
        <w:autoSpaceDE w:val="0"/>
        <w:autoSpaceDN w:val="0"/>
        <w:adjustRightInd w:val="0"/>
        <w:rPr>
          <w:szCs w:val="24"/>
          <w:lang w:val="el-GR"/>
        </w:rPr>
      </w:pPr>
      <w:r w:rsidRPr="00565AC9">
        <w:rPr>
          <w:szCs w:val="24"/>
          <w:lang w:val="el-GR"/>
        </w:rPr>
        <w:t>Η IC</w:t>
      </w:r>
      <w:r w:rsidRPr="00802E8B">
        <w:rPr>
          <w:szCs w:val="24"/>
          <w:vertAlign w:val="subscript"/>
          <w:lang w:val="el-GR"/>
        </w:rPr>
        <w:t>50</w:t>
      </w:r>
      <w:r w:rsidRPr="00565AC9">
        <w:rPr>
          <w:szCs w:val="24"/>
          <w:lang w:val="el-GR"/>
        </w:rPr>
        <w:t xml:space="preserve"> για την ντολουτεγκραβίρη σε εργαστηριακά στελέχη με τη χρήση PBMC ήταν 0,5 nM, και κατά τη χρήση κυττάρων MT-4 κυμαινόταν στο εύρος 0,7-2 nM. Παρόμοιες IC</w:t>
      </w:r>
      <w:r w:rsidRPr="00802E8B">
        <w:rPr>
          <w:szCs w:val="24"/>
          <w:vertAlign w:val="subscript"/>
          <w:lang w:val="el-GR"/>
        </w:rPr>
        <w:t>50</w:t>
      </w:r>
      <w:r w:rsidRPr="00565AC9">
        <w:rPr>
          <w:szCs w:val="24"/>
          <w:lang w:val="el-GR"/>
        </w:rPr>
        <w:t xml:space="preserve"> παρατηρήθηκαν για κλινικά στελέχη χωρίς σημαντική διαφορά μεταξύ των υποτύπων. Σε μία σειρά 24  στελεχών HIV-1 υποτύπων A, B, C, D, E, F και G και της ομάδας O, η μέση τιμή της IC</w:t>
      </w:r>
      <w:r w:rsidRPr="00802E8B">
        <w:rPr>
          <w:szCs w:val="24"/>
          <w:vertAlign w:val="subscript"/>
          <w:lang w:val="el-GR"/>
        </w:rPr>
        <w:t>50</w:t>
      </w:r>
      <w:r w:rsidRPr="00565AC9">
        <w:rPr>
          <w:szCs w:val="24"/>
          <w:lang w:val="el-GR"/>
        </w:rPr>
        <w:t xml:space="preserve"> ήταν 0,2 nM (εύρος 0,02-2,14). Η μέση IC</w:t>
      </w:r>
      <w:r w:rsidRPr="00802E8B">
        <w:rPr>
          <w:szCs w:val="24"/>
          <w:vertAlign w:val="subscript"/>
          <w:lang w:val="el-GR"/>
        </w:rPr>
        <w:t>50</w:t>
      </w:r>
      <w:r w:rsidRPr="00565AC9">
        <w:rPr>
          <w:szCs w:val="24"/>
          <w:lang w:val="el-GR"/>
        </w:rPr>
        <w:t xml:space="preserve"> για 3  στελέχη HIV-2 ήταν 0,18 nM (εύρος 0,09-0,61).</w:t>
      </w:r>
    </w:p>
    <w:p w14:paraId="640617EF" w14:textId="77777777" w:rsidR="006D33CC" w:rsidRPr="00565AC9" w:rsidRDefault="006D33CC" w:rsidP="00020B59">
      <w:pPr>
        <w:suppressLineNumbers/>
        <w:autoSpaceDE w:val="0"/>
        <w:autoSpaceDN w:val="0"/>
        <w:adjustRightInd w:val="0"/>
        <w:rPr>
          <w:color w:val="00B050"/>
          <w:szCs w:val="22"/>
          <w:lang w:val="el-GR"/>
        </w:rPr>
      </w:pPr>
    </w:p>
    <w:p w14:paraId="58D1298D" w14:textId="77777777" w:rsidR="00C5409A" w:rsidRPr="00565AC9" w:rsidRDefault="00C5409A" w:rsidP="00C5409A">
      <w:pPr>
        <w:rPr>
          <w:szCs w:val="24"/>
          <w:lang w:val="el-GR"/>
        </w:rPr>
      </w:pPr>
      <w:r w:rsidRPr="00565AC9">
        <w:rPr>
          <w:szCs w:val="24"/>
          <w:lang w:val="el-GR"/>
        </w:rPr>
        <w:t>Η μέση IC</w:t>
      </w:r>
      <w:r w:rsidRPr="00802E8B">
        <w:rPr>
          <w:szCs w:val="24"/>
          <w:vertAlign w:val="subscript"/>
          <w:lang w:val="el-GR"/>
        </w:rPr>
        <w:t>50</w:t>
      </w:r>
      <w:r w:rsidRPr="00565AC9">
        <w:rPr>
          <w:szCs w:val="24"/>
          <w:lang w:val="el-GR"/>
        </w:rPr>
        <w:t xml:space="preserve"> για την αβακαβίρη έναντι εργαστηριακών στελεχών του HIV-1IIIB και HIV-1HXB2 κυμάνθηκε από 1,4 έως 5,8 μM. Οι διάμεσες ή μέσες τιμές IC</w:t>
      </w:r>
      <w:r w:rsidRPr="00802E8B">
        <w:rPr>
          <w:szCs w:val="24"/>
          <w:vertAlign w:val="subscript"/>
          <w:lang w:val="el-GR"/>
        </w:rPr>
        <w:t>50</w:t>
      </w:r>
      <w:r w:rsidRPr="00565AC9">
        <w:rPr>
          <w:szCs w:val="24"/>
          <w:lang w:val="el-GR"/>
        </w:rPr>
        <w:t xml:space="preserve"> για τη λαμιβουδίνη έναντι εργαστηριακών στελεχών του HIV-1 κυμάνθηκαν από 0,007 έως 2,3 μM. Η μέση IC</w:t>
      </w:r>
      <w:r w:rsidRPr="00802E8B">
        <w:rPr>
          <w:szCs w:val="24"/>
          <w:vertAlign w:val="subscript"/>
          <w:lang w:val="el-GR"/>
        </w:rPr>
        <w:t>50</w:t>
      </w:r>
      <w:r w:rsidRPr="00565AC9">
        <w:rPr>
          <w:szCs w:val="24"/>
          <w:lang w:val="el-GR"/>
        </w:rPr>
        <w:t xml:space="preserve"> έναντι εργαστηριακών στελεχών του HIV-2 (LAV2 και EHO) κυμάνθηκε από 1,57 έως 7,5 μM για την αβακαβίρη και από 0,16 έως 0,51 μM για τη λαμιβουδίνη. </w:t>
      </w:r>
    </w:p>
    <w:p w14:paraId="6B33FE7B" w14:textId="77777777" w:rsidR="00BD73DD" w:rsidRPr="00565AC9" w:rsidRDefault="00BD73DD" w:rsidP="00BD73DD">
      <w:pPr>
        <w:rPr>
          <w:color w:val="00B050"/>
          <w:lang w:val="el-GR"/>
        </w:rPr>
      </w:pPr>
    </w:p>
    <w:p w14:paraId="44B6A2FA" w14:textId="77777777" w:rsidR="00DF4C12" w:rsidRPr="00565AC9" w:rsidRDefault="00DF4C12" w:rsidP="00DF4C12">
      <w:pPr>
        <w:rPr>
          <w:szCs w:val="24"/>
          <w:lang w:val="el-GR"/>
        </w:rPr>
      </w:pPr>
      <w:r w:rsidRPr="00565AC9">
        <w:rPr>
          <w:szCs w:val="24"/>
          <w:lang w:val="el-GR"/>
        </w:rPr>
        <w:t>Οι τιμές IC</w:t>
      </w:r>
      <w:r w:rsidRPr="00802E8B">
        <w:rPr>
          <w:szCs w:val="24"/>
          <w:vertAlign w:val="subscript"/>
          <w:lang w:val="el-GR"/>
        </w:rPr>
        <w:t>50</w:t>
      </w:r>
      <w:r w:rsidRPr="00565AC9">
        <w:rPr>
          <w:szCs w:val="24"/>
          <w:lang w:val="el-GR"/>
        </w:rPr>
        <w:t xml:space="preserve"> της αβακαβίρης έναντι των υποτύπων της Ομάδας M (A-G) του HIV-1 κυμάνθηκαν από 0,002 έως 1,179 μM, έναντι της Ομάδας O από 0,022 έως 1,21 μM και έναντι των στελεχών του HIV-2, από 0,024 έως 0,49 μM. Για τη λαμιβουδίνη, οι τιμές IC</w:t>
      </w:r>
      <w:r w:rsidRPr="00802E8B">
        <w:rPr>
          <w:szCs w:val="24"/>
          <w:vertAlign w:val="subscript"/>
          <w:lang w:val="el-GR"/>
        </w:rPr>
        <w:t>50</w:t>
      </w:r>
      <w:r w:rsidRPr="00565AC9">
        <w:rPr>
          <w:szCs w:val="24"/>
          <w:lang w:val="el-GR"/>
        </w:rPr>
        <w:t xml:space="preserve"> έναντι των υποτύπων (A-G) του HIV-1 </w:t>
      </w:r>
      <w:r w:rsidRPr="00565AC9">
        <w:rPr>
          <w:szCs w:val="24"/>
          <w:lang w:val="el-GR"/>
        </w:rPr>
        <w:lastRenderedPageBreak/>
        <w:t>κυμάνθηκαν από 0,001 έως 0,170 μM, έναντι της Ομάδας O από 0,030 έως 0,160 μM και έναντι των στελεχών του HIV-2 από 0,002 έως 0,120 μM σε μονοπύρηνα κύτταρα περιφερικού αίματος.</w:t>
      </w:r>
    </w:p>
    <w:p w14:paraId="2D97390C" w14:textId="77777777" w:rsidR="00A17BC8" w:rsidRPr="00565AC9" w:rsidRDefault="00A17BC8" w:rsidP="00A17BC8">
      <w:pPr>
        <w:rPr>
          <w:lang w:val="el-GR"/>
        </w:rPr>
      </w:pPr>
    </w:p>
    <w:p w14:paraId="1D744E3D" w14:textId="42BE9543" w:rsidR="00DF4C12" w:rsidRPr="00565AC9" w:rsidRDefault="00DF4C12" w:rsidP="00DF4C12">
      <w:pPr>
        <w:rPr>
          <w:szCs w:val="24"/>
          <w:lang w:val="el-GR"/>
        </w:rPr>
      </w:pPr>
      <w:r w:rsidRPr="00565AC9">
        <w:rPr>
          <w:szCs w:val="24"/>
          <w:lang w:val="el-GR"/>
        </w:rPr>
        <w:t>Στελέχη HIV-1 (CRF01_AE, n=12, CRF02_AG, n=12, και Υποτύπος C ή CRF_AC, n=13) από 37 ασθενείς που δεν είχαν λάβει θεραπεία στην Αφρική και την Ασία, ήταν ευαίσθητα στην αβακαβίρη (IC</w:t>
      </w:r>
      <w:r w:rsidRPr="00802E8B">
        <w:rPr>
          <w:szCs w:val="24"/>
          <w:vertAlign w:val="subscript"/>
          <w:lang w:val="el-GR"/>
        </w:rPr>
        <w:t>50</w:t>
      </w:r>
      <w:r w:rsidRPr="00565AC9">
        <w:rPr>
          <w:szCs w:val="24"/>
          <w:lang w:val="el-GR"/>
        </w:rPr>
        <w:t xml:space="preserve"> μεταβολή &lt;2,5 φορές) και στη λαμιβουδίνη (IC</w:t>
      </w:r>
      <w:r w:rsidRPr="00802E8B">
        <w:rPr>
          <w:szCs w:val="24"/>
          <w:vertAlign w:val="subscript"/>
          <w:lang w:val="el-GR"/>
        </w:rPr>
        <w:t>50</w:t>
      </w:r>
      <w:r w:rsidRPr="00565AC9">
        <w:rPr>
          <w:szCs w:val="24"/>
          <w:lang w:val="el-GR"/>
        </w:rPr>
        <w:t xml:space="preserve"> μεταβολή &lt;3,0 φορές), εκτός από δύο CRF02_AG στελέχη με μεταβολή 2,9 και 3,4 φορές για την αβακαβίρη.  Στελέχη της Ομάδας O από ασθενείς που δεν είχαν λάβει προηγουμένως αντιρετροϊκή θεραπεία, τα οποία αξιολογήθηκαν ως προς τη δραστικότητα της λαμιβουδίνης ήταν εξαιρετικά ευαίσθητα.</w:t>
      </w:r>
    </w:p>
    <w:p w14:paraId="11EA3B93" w14:textId="77777777" w:rsidR="00BD73DD" w:rsidRPr="00565AC9" w:rsidRDefault="00BD73DD" w:rsidP="00BD73DD">
      <w:pPr>
        <w:rPr>
          <w:lang w:val="el-GR"/>
        </w:rPr>
      </w:pPr>
    </w:p>
    <w:p w14:paraId="61FC3FD5" w14:textId="77777777" w:rsidR="0084684B" w:rsidRPr="00565AC9" w:rsidRDefault="0084684B" w:rsidP="0084684B">
      <w:pPr>
        <w:rPr>
          <w:szCs w:val="24"/>
          <w:lang w:val="el-GR"/>
        </w:rPr>
      </w:pPr>
      <w:r w:rsidRPr="00565AC9">
        <w:rPr>
          <w:szCs w:val="24"/>
          <w:lang w:val="el-GR"/>
        </w:rPr>
        <w:t>Ο συνδυασμός αβακαβίρης και λαμιβουδίνης έχει επιδείξει αντίστοιχη αντι-ιική δράση σε κυτταρικές καλλιέργειες έναντι μη-Β υπότυπων και στελεχών του HIV-2 με αντι-ιική δράση αντίστοιχη αυτής έναντι των στελεχών του υπότυπου Β</w:t>
      </w:r>
      <w:r w:rsidRPr="00565AC9">
        <w:rPr>
          <w:color w:val="00B050"/>
          <w:szCs w:val="24"/>
          <w:lang w:val="el-GR"/>
        </w:rPr>
        <w:t xml:space="preserve">. </w:t>
      </w:r>
    </w:p>
    <w:p w14:paraId="2529A885" w14:textId="77777777" w:rsidR="00BD73DD" w:rsidRPr="00565AC9" w:rsidRDefault="00BD73DD" w:rsidP="00020B59">
      <w:pPr>
        <w:suppressLineNumbers/>
        <w:autoSpaceDE w:val="0"/>
        <w:autoSpaceDN w:val="0"/>
        <w:adjustRightInd w:val="0"/>
        <w:rPr>
          <w:szCs w:val="22"/>
          <w:lang w:val="el-GR"/>
        </w:rPr>
      </w:pPr>
    </w:p>
    <w:p w14:paraId="4A32BD7F" w14:textId="77777777" w:rsidR="0084684B" w:rsidRPr="00565AC9" w:rsidRDefault="0084684B" w:rsidP="0084684B">
      <w:pPr>
        <w:suppressLineNumbers/>
        <w:autoSpaceDE w:val="0"/>
        <w:autoSpaceDN w:val="0"/>
        <w:adjustRightInd w:val="0"/>
        <w:outlineLvl w:val="0"/>
        <w:rPr>
          <w:i/>
          <w:szCs w:val="24"/>
          <w:lang w:val="el-GR"/>
        </w:rPr>
      </w:pPr>
      <w:r w:rsidRPr="00565AC9">
        <w:rPr>
          <w:i/>
          <w:szCs w:val="24"/>
          <w:lang w:val="el-GR"/>
        </w:rPr>
        <w:t>Αντι-ιική δράση σε συνδυασμό με άλλους αντι-ιικούς παράγοντες</w:t>
      </w:r>
      <w:r w:rsidR="00A22A0E" w:rsidRPr="00565AC9">
        <w:rPr>
          <w:lang w:val="el-GR"/>
        </w:rPr>
        <w:fldChar w:fldCharType="begin"/>
      </w:r>
      <w:r w:rsidR="00A22A0E" w:rsidRPr="00565AC9">
        <w:rPr>
          <w:lang w:val="el-GR"/>
        </w:rPr>
        <w:instrText xml:space="preserve"> DOCVARIABLE vault_nd_16ce8b7c-597e-4b6b-a225-63f0f1e132fc \* MERGEFORMAT </w:instrText>
      </w:r>
      <w:r w:rsidR="00A22A0E" w:rsidRPr="00565AC9">
        <w:rPr>
          <w:lang w:val="el-GR"/>
        </w:rPr>
        <w:fldChar w:fldCharType="separate"/>
      </w:r>
      <w:r w:rsidR="00EB706E" w:rsidRPr="00565AC9">
        <w:rPr>
          <w:i/>
          <w:szCs w:val="24"/>
          <w:lang w:val="el-GR"/>
        </w:rPr>
        <w:t xml:space="preserve"> </w:t>
      </w:r>
      <w:r w:rsidR="00A22A0E" w:rsidRPr="00565AC9">
        <w:rPr>
          <w:i/>
          <w:szCs w:val="24"/>
          <w:lang w:val="el-GR"/>
        </w:rPr>
        <w:fldChar w:fldCharType="end"/>
      </w:r>
    </w:p>
    <w:p w14:paraId="179CA068" w14:textId="24711152" w:rsidR="0084684B" w:rsidRPr="00565AC9" w:rsidRDefault="0084684B" w:rsidP="0084684B">
      <w:pPr>
        <w:suppressLineNumbers/>
        <w:autoSpaceDE w:val="0"/>
        <w:autoSpaceDN w:val="0"/>
        <w:adjustRightInd w:val="0"/>
        <w:rPr>
          <w:szCs w:val="24"/>
          <w:lang w:val="el-GR"/>
        </w:rPr>
      </w:pPr>
      <w:r w:rsidRPr="00565AC9">
        <w:rPr>
          <w:szCs w:val="24"/>
          <w:lang w:val="el-GR"/>
        </w:rPr>
        <w:t xml:space="preserve">Δεν παρατηρήθηκαν ανταγωνιστικές επιδράσεις </w:t>
      </w:r>
      <w:r w:rsidRPr="00565AC9">
        <w:rPr>
          <w:i/>
          <w:szCs w:val="24"/>
          <w:lang w:val="el-GR"/>
        </w:rPr>
        <w:t>in vitro</w:t>
      </w:r>
      <w:r w:rsidRPr="00565AC9">
        <w:rPr>
          <w:szCs w:val="24"/>
          <w:lang w:val="el-GR"/>
        </w:rPr>
        <w:t xml:space="preserve"> με την ντολουτεγκραβίρη και άλλους αντιρετροϊκούς παράγοντες που ελέγχθηκαν: σταβουδίνη, αβακαβίρη, εφαβιρένζη, νεβιραπίνη, λοπιναβίρη, αμπρεναβίρη, ενφουβιρτίδη, μαραβιρόκη, αδεφοβίρη και ραλτεγκραβίρη.  Επιπλέον, η ριμπαβιρίνη δεν έχει εμφανή επίδραση στη δράση της ντολουτεγκραβίρης.  </w:t>
      </w:r>
    </w:p>
    <w:p w14:paraId="6EC28581" w14:textId="77777777" w:rsidR="00B212E4" w:rsidRPr="00565AC9" w:rsidRDefault="00B212E4" w:rsidP="00020B59">
      <w:pPr>
        <w:suppressLineNumbers/>
        <w:autoSpaceDE w:val="0"/>
        <w:autoSpaceDN w:val="0"/>
        <w:adjustRightInd w:val="0"/>
        <w:rPr>
          <w:color w:val="31849B"/>
          <w:szCs w:val="22"/>
          <w:lang w:val="el-GR"/>
        </w:rPr>
      </w:pPr>
    </w:p>
    <w:p w14:paraId="378889E5" w14:textId="77777777" w:rsidR="004C5CCA" w:rsidRPr="00565AC9" w:rsidRDefault="004C5CCA" w:rsidP="004C5CCA">
      <w:pPr>
        <w:suppressLineNumbers/>
        <w:autoSpaceDE w:val="0"/>
        <w:autoSpaceDN w:val="0"/>
        <w:adjustRightInd w:val="0"/>
        <w:rPr>
          <w:szCs w:val="24"/>
          <w:lang w:val="el-GR"/>
        </w:rPr>
      </w:pPr>
      <w:r w:rsidRPr="00565AC9">
        <w:rPr>
          <w:szCs w:val="24"/>
          <w:lang w:val="el-GR"/>
        </w:rPr>
        <w:t xml:space="preserve">Ο συνδυασμός της αβακαβίρης με τους νουκλεοσιδικούς αναστολείς της ανάστροφης μεταγραφάσης (NRTI) διδανοσίνη, εμτρισιταβίνη, λαμιβουδίνη, σταβουδίνη, τενοφοβίρη, ζαλσιταβίνη ή ζιδοβουδίνη, το μη νουκλεοσιδικό αναστολέα της ανάστροφης μεταγραφάσης (NNRTI) νεβιραπίνη, ή τον αναστολέα πρωτεάσης (PI) αμπρεναβίρη δεν επέδειξε ανταγωνιστική δράση στην αντι-ιική δράση της αβακαβίρης σε κυτταρική καλλιέργεια. </w:t>
      </w:r>
    </w:p>
    <w:p w14:paraId="0C1EDC8D" w14:textId="77777777" w:rsidR="00FF666B" w:rsidRPr="00565AC9" w:rsidRDefault="00FF666B" w:rsidP="00020B59">
      <w:pPr>
        <w:suppressLineNumbers/>
        <w:autoSpaceDE w:val="0"/>
        <w:autoSpaceDN w:val="0"/>
        <w:adjustRightInd w:val="0"/>
        <w:rPr>
          <w:color w:val="31849B"/>
          <w:szCs w:val="22"/>
          <w:lang w:val="el-GR"/>
        </w:rPr>
      </w:pPr>
    </w:p>
    <w:p w14:paraId="16FFD635" w14:textId="6F459647" w:rsidR="004C5CCA" w:rsidRPr="00565AC9" w:rsidRDefault="004C5CCA" w:rsidP="004C5CCA">
      <w:pPr>
        <w:suppressLineNumbers/>
        <w:autoSpaceDE w:val="0"/>
        <w:autoSpaceDN w:val="0"/>
        <w:adjustRightInd w:val="0"/>
        <w:rPr>
          <w:szCs w:val="24"/>
          <w:lang w:val="el-GR"/>
        </w:rPr>
      </w:pPr>
      <w:r w:rsidRPr="00565AC9">
        <w:rPr>
          <w:szCs w:val="24"/>
          <w:lang w:val="el-GR"/>
        </w:rPr>
        <w:t xml:space="preserve">Δεν παρατηρήθηκαν ανταγωνιστικές επιδράσεις </w:t>
      </w:r>
      <w:r w:rsidRPr="00565AC9">
        <w:rPr>
          <w:i/>
          <w:szCs w:val="24"/>
          <w:lang w:val="el-GR"/>
        </w:rPr>
        <w:t>in vitro</w:t>
      </w:r>
      <w:r w:rsidRPr="00565AC9">
        <w:rPr>
          <w:szCs w:val="24"/>
          <w:lang w:val="el-GR"/>
        </w:rPr>
        <w:t xml:space="preserve"> με τη λαμιβουδίνη και άλλους αντιρετροϊκούς παράγοντες που ελέγχθηκαν: αβακαβίρη, διδανοσίνη, νεβιραπίνη, ζαλσιταβίνη και ζιδοβουδίνη.</w:t>
      </w:r>
    </w:p>
    <w:p w14:paraId="6FC95F94" w14:textId="77777777" w:rsidR="00020B59" w:rsidRPr="00565AC9" w:rsidRDefault="00020B59" w:rsidP="006625F8">
      <w:pPr>
        <w:suppressLineNumbers/>
        <w:autoSpaceDE w:val="0"/>
        <w:autoSpaceDN w:val="0"/>
        <w:adjustRightInd w:val="0"/>
        <w:rPr>
          <w:i/>
          <w:szCs w:val="22"/>
          <w:lang w:val="el-GR"/>
        </w:rPr>
      </w:pPr>
    </w:p>
    <w:p w14:paraId="1B64B70A" w14:textId="77777777" w:rsidR="004C5CCA" w:rsidRPr="00565AC9" w:rsidRDefault="004C5CCA" w:rsidP="004C5CCA">
      <w:pPr>
        <w:suppressLineNumbers/>
        <w:autoSpaceDE w:val="0"/>
        <w:autoSpaceDN w:val="0"/>
        <w:adjustRightInd w:val="0"/>
        <w:outlineLvl w:val="0"/>
        <w:rPr>
          <w:i/>
          <w:szCs w:val="24"/>
          <w:lang w:val="el-GR"/>
        </w:rPr>
      </w:pPr>
      <w:r w:rsidRPr="00565AC9">
        <w:rPr>
          <w:i/>
          <w:szCs w:val="24"/>
          <w:lang w:val="el-GR"/>
        </w:rPr>
        <w:t>Επίδραση του ανθρώπινου ορού</w:t>
      </w:r>
      <w:r w:rsidR="00A22A0E" w:rsidRPr="00565AC9">
        <w:rPr>
          <w:lang w:val="el-GR"/>
        </w:rPr>
        <w:fldChar w:fldCharType="begin"/>
      </w:r>
      <w:r w:rsidR="00A22A0E" w:rsidRPr="00565AC9">
        <w:rPr>
          <w:lang w:val="el-GR"/>
        </w:rPr>
        <w:instrText xml:space="preserve"> DOCVARIABLE vault_nd_d3a10ac6-e937-4ad2-886f-87306791b82f \* MERGEFORMAT </w:instrText>
      </w:r>
      <w:r w:rsidR="00A22A0E" w:rsidRPr="00565AC9">
        <w:rPr>
          <w:lang w:val="el-GR"/>
        </w:rPr>
        <w:fldChar w:fldCharType="separate"/>
      </w:r>
      <w:r w:rsidR="00EB706E" w:rsidRPr="00565AC9">
        <w:rPr>
          <w:i/>
          <w:szCs w:val="24"/>
          <w:lang w:val="el-GR"/>
        </w:rPr>
        <w:t xml:space="preserve"> </w:t>
      </w:r>
      <w:r w:rsidR="00A22A0E" w:rsidRPr="00565AC9">
        <w:rPr>
          <w:i/>
          <w:szCs w:val="24"/>
          <w:lang w:val="el-GR"/>
        </w:rPr>
        <w:fldChar w:fldCharType="end"/>
      </w:r>
    </w:p>
    <w:p w14:paraId="01CEC14B" w14:textId="5BA30658" w:rsidR="00275891" w:rsidRPr="00565AC9" w:rsidRDefault="00275891" w:rsidP="00275891">
      <w:pPr>
        <w:widowControl w:val="0"/>
        <w:rPr>
          <w:szCs w:val="24"/>
          <w:lang w:val="el-GR"/>
        </w:rPr>
      </w:pPr>
      <w:r w:rsidRPr="00565AC9">
        <w:rPr>
          <w:szCs w:val="24"/>
          <w:lang w:val="el-GR"/>
        </w:rPr>
        <w:t>Σε 100% ανθρώπινο ορό, η μέση δραστ</w:t>
      </w:r>
      <w:r w:rsidR="00C970B3" w:rsidRPr="00565AC9">
        <w:rPr>
          <w:szCs w:val="24"/>
          <w:lang w:val="el-GR"/>
        </w:rPr>
        <w:t>ικότητ</w:t>
      </w:r>
      <w:r w:rsidRPr="00565AC9">
        <w:rPr>
          <w:szCs w:val="24"/>
          <w:lang w:val="el-GR"/>
        </w:rPr>
        <w:t>α της ντολουτεγκραβίρης μεταβλήθηκε κατά 75 φορές, οδηγώντας σε προσαρμοσμένη ως προς την πρωτεΐνη IC90 0,064 ug/mL</w:t>
      </w:r>
      <w:r w:rsidRPr="00565AC9">
        <w:rPr>
          <w:i/>
          <w:szCs w:val="24"/>
          <w:lang w:val="el-GR"/>
        </w:rPr>
        <w:t>.</w:t>
      </w:r>
      <w:r w:rsidRPr="00565AC9">
        <w:rPr>
          <w:szCs w:val="24"/>
          <w:lang w:val="el-GR"/>
        </w:rPr>
        <w:t xml:space="preserve"> Μελέτες σύνδεσης σε πρωτεΐνες του πλάσματος </w:t>
      </w:r>
      <w:r w:rsidRPr="00565AC9">
        <w:rPr>
          <w:i/>
          <w:szCs w:val="24"/>
          <w:lang w:val="el-GR"/>
        </w:rPr>
        <w:t>in vitro</w:t>
      </w:r>
      <w:r w:rsidRPr="00565AC9">
        <w:rPr>
          <w:szCs w:val="24"/>
          <w:lang w:val="el-GR"/>
        </w:rPr>
        <w:t xml:space="preserve"> δείχνουν ότι η αβακαβίρη συνδέεται μόλις σε χαμηλό έως μέτριο βαθμό (~49%) στις πρωτεΐνες του πλάσματος στον άνθρωπο σε θεραπευτικές συγκεντρώσεις.  Η λαμιβουδίνη εμφανίζει γραμμική φαρμακοκινητική στο εύρος των θεραπευτικών δόσεων και επιδεικνύει </w:t>
      </w:r>
      <w:r w:rsidR="0059756F" w:rsidRPr="00565AC9">
        <w:rPr>
          <w:szCs w:val="24"/>
          <w:lang w:val="el-GR"/>
        </w:rPr>
        <w:t xml:space="preserve">χαμηλή </w:t>
      </w:r>
      <w:r w:rsidRPr="00565AC9">
        <w:rPr>
          <w:szCs w:val="24"/>
          <w:lang w:val="el-GR"/>
        </w:rPr>
        <w:t xml:space="preserve">σύνδεση </w:t>
      </w:r>
      <w:r w:rsidR="00C9743A">
        <w:rPr>
          <w:szCs w:val="24"/>
          <w:lang w:val="el-GR"/>
        </w:rPr>
        <w:t xml:space="preserve">με </w:t>
      </w:r>
      <w:r w:rsidRPr="00565AC9">
        <w:rPr>
          <w:szCs w:val="24"/>
          <w:lang w:val="el-GR"/>
        </w:rPr>
        <w:t>τις πρωτεΐνες του πλάσματος (μικρότερη από 36%).</w:t>
      </w:r>
    </w:p>
    <w:p w14:paraId="73DA18BC" w14:textId="77777777" w:rsidR="004B29BD" w:rsidRPr="00565AC9" w:rsidRDefault="004B29BD" w:rsidP="00275891">
      <w:pPr>
        <w:widowControl w:val="0"/>
        <w:outlineLvl w:val="0"/>
        <w:rPr>
          <w:szCs w:val="24"/>
          <w:u w:val="single"/>
          <w:lang w:val="el-GR"/>
        </w:rPr>
      </w:pPr>
    </w:p>
    <w:p w14:paraId="10F3D0E0" w14:textId="77777777" w:rsidR="00275891" w:rsidRPr="00565AC9" w:rsidRDefault="00275891" w:rsidP="00275891">
      <w:pPr>
        <w:widowControl w:val="0"/>
        <w:outlineLvl w:val="0"/>
        <w:rPr>
          <w:szCs w:val="24"/>
          <w:u w:val="single"/>
          <w:lang w:val="el-GR"/>
        </w:rPr>
      </w:pPr>
      <w:r w:rsidRPr="00565AC9">
        <w:rPr>
          <w:szCs w:val="24"/>
          <w:u w:val="single"/>
          <w:lang w:val="el-GR"/>
        </w:rPr>
        <w:t>Αντοχή</w:t>
      </w:r>
      <w:r w:rsidR="00A22A0E" w:rsidRPr="00565AC9">
        <w:rPr>
          <w:lang w:val="el-GR"/>
        </w:rPr>
        <w:fldChar w:fldCharType="begin"/>
      </w:r>
      <w:r w:rsidR="00A22A0E" w:rsidRPr="00565AC9">
        <w:rPr>
          <w:lang w:val="el-GR"/>
        </w:rPr>
        <w:instrText xml:space="preserve"> DOCVARIABLE vault_nd_a152ede2-b3d8-467f-b053-8f66e08f214f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74A0CD0E" w14:textId="77777777" w:rsidR="0044256A" w:rsidRPr="00565AC9" w:rsidRDefault="0044256A" w:rsidP="0044256A">
      <w:pPr>
        <w:widowControl w:val="0"/>
        <w:rPr>
          <w:szCs w:val="22"/>
          <w:lang w:val="el-GR"/>
        </w:rPr>
      </w:pPr>
    </w:p>
    <w:p w14:paraId="57E78E51" w14:textId="77777777" w:rsidR="00361739" w:rsidRPr="00565AC9" w:rsidRDefault="00361739" w:rsidP="00361739">
      <w:pPr>
        <w:widowControl w:val="0"/>
        <w:outlineLvl w:val="0"/>
        <w:rPr>
          <w:szCs w:val="24"/>
          <w:lang w:val="el-GR"/>
        </w:rPr>
      </w:pPr>
      <w:r w:rsidRPr="00565AC9">
        <w:rPr>
          <w:i/>
          <w:szCs w:val="24"/>
          <w:lang w:val="el-GR"/>
        </w:rPr>
        <w:t>Αντοχή in vitro: (ντολουτεγκραβίρη)</w:t>
      </w:r>
      <w:r w:rsidR="00A22A0E" w:rsidRPr="00565AC9">
        <w:rPr>
          <w:lang w:val="el-GR"/>
        </w:rPr>
        <w:fldChar w:fldCharType="begin"/>
      </w:r>
      <w:r w:rsidR="00A22A0E" w:rsidRPr="00565AC9">
        <w:rPr>
          <w:lang w:val="el-GR"/>
        </w:rPr>
        <w:instrText xml:space="preserve"> DOCVARIABLE vault_nd_7070306c-8613-4308-909e-4827f98e44f2 \* MERGEFORMAT </w:instrText>
      </w:r>
      <w:r w:rsidR="00A22A0E" w:rsidRPr="00565AC9">
        <w:rPr>
          <w:lang w:val="el-GR"/>
        </w:rPr>
        <w:fldChar w:fldCharType="separate"/>
      </w:r>
      <w:r w:rsidR="00EB706E" w:rsidRPr="00565AC9">
        <w:rPr>
          <w:i/>
          <w:szCs w:val="24"/>
          <w:lang w:val="el-GR"/>
        </w:rPr>
        <w:t xml:space="preserve"> </w:t>
      </w:r>
      <w:r w:rsidR="00A22A0E" w:rsidRPr="00565AC9">
        <w:rPr>
          <w:i/>
          <w:szCs w:val="24"/>
          <w:lang w:val="el-GR"/>
        </w:rPr>
        <w:fldChar w:fldCharType="end"/>
      </w:r>
    </w:p>
    <w:p w14:paraId="694B998E" w14:textId="77777777" w:rsidR="00022567" w:rsidRPr="00565AC9" w:rsidRDefault="00022567" w:rsidP="00022567">
      <w:pPr>
        <w:widowControl w:val="0"/>
        <w:rPr>
          <w:szCs w:val="24"/>
          <w:lang w:val="el-GR"/>
        </w:rPr>
      </w:pPr>
      <w:r w:rsidRPr="00565AC9">
        <w:rPr>
          <w:szCs w:val="24"/>
          <w:lang w:val="el-GR"/>
        </w:rPr>
        <w:t xml:space="preserve">Για τη μελέτη της εξέλιξης της αντοχής </w:t>
      </w:r>
      <w:r w:rsidRPr="00565AC9">
        <w:rPr>
          <w:i/>
          <w:szCs w:val="24"/>
          <w:lang w:val="el-GR"/>
        </w:rPr>
        <w:t xml:space="preserve">in vitro </w:t>
      </w:r>
      <w:r w:rsidRPr="00565AC9">
        <w:rPr>
          <w:szCs w:val="24"/>
          <w:lang w:val="el-GR"/>
        </w:rPr>
        <w:t>χρησιμοποιείται η διαδοχική διέλευση.</w:t>
      </w:r>
      <w:r w:rsidRPr="00565AC9">
        <w:rPr>
          <w:i/>
          <w:szCs w:val="24"/>
          <w:lang w:val="el-GR"/>
        </w:rPr>
        <w:t xml:space="preserve"> </w:t>
      </w:r>
      <w:r w:rsidRPr="00565AC9">
        <w:rPr>
          <w:szCs w:val="24"/>
          <w:lang w:val="el-GR"/>
        </w:rPr>
        <w:t xml:space="preserve">Όταν έγινε χρήση του εργαστηριακού στελέχους HIVIII σε διέλευση διάρκειας 112 ημερών, οι επιλεγμένες μεταλλάξεις εμφανίστηκαν αργά, με </w:t>
      </w:r>
      <w:r w:rsidR="008E44F9" w:rsidRPr="00565AC9">
        <w:rPr>
          <w:szCs w:val="24"/>
          <w:lang w:val="el-GR"/>
        </w:rPr>
        <w:t xml:space="preserve">υποκαταστάσεις </w:t>
      </w:r>
      <w:r w:rsidRPr="00565AC9">
        <w:rPr>
          <w:szCs w:val="24"/>
          <w:lang w:val="el-GR"/>
        </w:rPr>
        <w:t xml:space="preserve">στις θέσεις S153Y και F. Οι μεταλλάξεις αυτές δεν επιλέχθηκαν σε ασθενείς που </w:t>
      </w:r>
      <w:r w:rsidR="00B46F15" w:rsidRPr="00565AC9">
        <w:rPr>
          <w:szCs w:val="24"/>
          <w:lang w:val="el-GR"/>
        </w:rPr>
        <w:t>έλαβαν</w:t>
      </w:r>
      <w:r w:rsidR="00B46F15" w:rsidRPr="00565AC9" w:rsidDel="00B46F15">
        <w:rPr>
          <w:szCs w:val="24"/>
          <w:lang w:val="el-GR"/>
        </w:rPr>
        <w:t xml:space="preserve"> </w:t>
      </w:r>
      <w:r w:rsidRPr="00565AC9">
        <w:rPr>
          <w:szCs w:val="24"/>
          <w:lang w:val="el-GR"/>
        </w:rPr>
        <w:t>ντολουτεγκραβίρη στις κλινικές μελέτες.</w:t>
      </w:r>
      <w:r w:rsidRPr="00565AC9">
        <w:rPr>
          <w:i/>
          <w:szCs w:val="24"/>
          <w:lang w:val="el-GR"/>
        </w:rPr>
        <w:t xml:space="preserve">  </w:t>
      </w:r>
      <w:r w:rsidRPr="00565AC9">
        <w:rPr>
          <w:szCs w:val="24"/>
          <w:lang w:val="el-GR"/>
        </w:rPr>
        <w:t>Κατά τη χρήση του στελέχους NL432, οι μεταλλάξεις που επιλέχτηκαν ήταν οι E92Q (</w:t>
      </w:r>
      <w:r w:rsidR="00B46F15" w:rsidRPr="00565AC9">
        <w:rPr>
          <w:iCs/>
          <w:szCs w:val="22"/>
          <w:lang w:val="el-GR"/>
        </w:rPr>
        <w:t>fold change 3</w:t>
      </w:r>
      <w:r w:rsidRPr="00565AC9">
        <w:rPr>
          <w:szCs w:val="24"/>
          <w:lang w:val="el-GR"/>
        </w:rPr>
        <w:t>) και G193E (</w:t>
      </w:r>
      <w:r w:rsidR="00B46F15" w:rsidRPr="00565AC9">
        <w:rPr>
          <w:iCs/>
          <w:szCs w:val="22"/>
          <w:lang w:val="el-GR"/>
        </w:rPr>
        <w:t>fold change 3</w:t>
      </w:r>
      <w:r w:rsidRPr="00565AC9">
        <w:rPr>
          <w:szCs w:val="24"/>
          <w:lang w:val="el-GR"/>
        </w:rPr>
        <w:t>).</w:t>
      </w:r>
      <w:r w:rsidRPr="00565AC9">
        <w:rPr>
          <w:i/>
          <w:szCs w:val="24"/>
          <w:lang w:val="el-GR"/>
        </w:rPr>
        <w:t xml:space="preserve"> </w:t>
      </w:r>
      <w:r w:rsidRPr="00565AC9">
        <w:rPr>
          <w:szCs w:val="24"/>
          <w:lang w:val="el-GR"/>
        </w:rPr>
        <w:t>Αυτές οι μεταλλάξεις έχουν επιλεχθεί σε ασθενείς με προϋπάρχουσα αντοχή στη ραλτεγκραβίρη, οι οποίοι στη συνέχεια έλαβαν θεραπεία με ντολουτεγκραβίρη (αναφέρονται ως δευτερογενείς μεταλλάξεις για την ντολουτεγκραβίρη).</w:t>
      </w:r>
      <w:r w:rsidRPr="00565AC9">
        <w:rPr>
          <w:i/>
          <w:szCs w:val="24"/>
          <w:lang w:val="el-GR"/>
        </w:rPr>
        <w:t xml:space="preserve"> </w:t>
      </w:r>
    </w:p>
    <w:p w14:paraId="144EDE84" w14:textId="77777777" w:rsidR="003E7A1D" w:rsidRPr="00565AC9" w:rsidRDefault="003E7A1D" w:rsidP="003E7A1D">
      <w:pPr>
        <w:widowControl w:val="0"/>
        <w:rPr>
          <w:iCs/>
          <w:szCs w:val="22"/>
          <w:lang w:val="el-GR"/>
        </w:rPr>
      </w:pPr>
    </w:p>
    <w:p w14:paraId="30BB2015" w14:textId="0C86F058" w:rsidR="00CB1BAF" w:rsidRPr="00565AC9" w:rsidRDefault="00CB1BAF" w:rsidP="00CB1BAF">
      <w:pPr>
        <w:widowControl w:val="0"/>
        <w:rPr>
          <w:szCs w:val="24"/>
          <w:lang w:val="el-GR"/>
        </w:rPr>
      </w:pPr>
      <w:r w:rsidRPr="00565AC9">
        <w:rPr>
          <w:szCs w:val="24"/>
          <w:lang w:val="el-GR"/>
        </w:rPr>
        <w:t>Σε περαιτέρω πειράματα επιλογής με χρήση κλινικών στελεχών του υποτύπου B, παρατηρήθηκε η μετάλλαξη R263K και στα πέντε στελέχη (από τις 20 εβδομάδες και έπειτα).</w:t>
      </w:r>
      <w:r w:rsidRPr="00565AC9">
        <w:rPr>
          <w:i/>
          <w:szCs w:val="24"/>
          <w:lang w:val="el-GR"/>
        </w:rPr>
        <w:t xml:space="preserve"> </w:t>
      </w:r>
      <w:r w:rsidRPr="00565AC9">
        <w:rPr>
          <w:szCs w:val="24"/>
          <w:lang w:val="el-GR"/>
        </w:rPr>
        <w:t xml:space="preserve">Για τα στελέχη των υποτύπων C (n=2) και A/G (n=2) επιλέχθηκαν σε ένα στέλεχος η </w:t>
      </w:r>
      <w:r w:rsidR="008E44F9" w:rsidRPr="00565AC9">
        <w:rPr>
          <w:szCs w:val="24"/>
          <w:lang w:val="el-GR"/>
        </w:rPr>
        <w:t xml:space="preserve">υποκατάσταση </w:t>
      </w:r>
      <w:r w:rsidRPr="00565AC9">
        <w:rPr>
          <w:szCs w:val="24"/>
          <w:lang w:val="el-GR"/>
        </w:rPr>
        <w:t xml:space="preserve">ιντεγκράσης R263K </w:t>
      </w:r>
      <w:r w:rsidRPr="00565AC9">
        <w:rPr>
          <w:szCs w:val="24"/>
          <w:lang w:val="el-GR"/>
        </w:rPr>
        <w:lastRenderedPageBreak/>
        <w:t>και σε δύο στελέχη η G118R.</w:t>
      </w:r>
      <w:r w:rsidRPr="00565AC9">
        <w:rPr>
          <w:i/>
          <w:szCs w:val="24"/>
          <w:lang w:val="el-GR"/>
        </w:rPr>
        <w:t xml:space="preserve">  </w:t>
      </w:r>
      <w:r w:rsidRPr="00565AC9">
        <w:rPr>
          <w:szCs w:val="24"/>
          <w:lang w:val="el-GR"/>
        </w:rPr>
        <w:t xml:space="preserve">Στο κλινικό πρόγραμμα για ασθενείς που έχουν λάβει προηγουμένως ART αλλά όχι INI, </w:t>
      </w:r>
      <w:r w:rsidR="009B1B53">
        <w:rPr>
          <w:szCs w:val="24"/>
          <w:lang w:val="el-GR"/>
        </w:rPr>
        <w:t xml:space="preserve">η </w:t>
      </w:r>
      <w:r w:rsidRPr="00565AC9">
        <w:rPr>
          <w:szCs w:val="24"/>
          <w:lang w:val="el-GR"/>
        </w:rPr>
        <w:t xml:space="preserve">R263K αναφέρθηκε σε δύο μεμονωμένους ασθενείς με υπότυπο B και υπότυπο C, ωστόσο χωρίς επιδράσεις στην ευαισθησία στην ντολουτεγκραβίρη </w:t>
      </w:r>
      <w:r w:rsidRPr="00565AC9">
        <w:rPr>
          <w:i/>
          <w:szCs w:val="24"/>
          <w:lang w:val="el-GR"/>
        </w:rPr>
        <w:t>in vitro</w:t>
      </w:r>
      <w:r w:rsidRPr="00565AC9">
        <w:rPr>
          <w:szCs w:val="24"/>
          <w:lang w:val="el-GR"/>
        </w:rPr>
        <w:t>.</w:t>
      </w:r>
      <w:r w:rsidRPr="00565AC9">
        <w:rPr>
          <w:i/>
          <w:szCs w:val="24"/>
          <w:lang w:val="el-GR"/>
        </w:rPr>
        <w:t xml:space="preserve"> </w:t>
      </w:r>
      <w:r w:rsidRPr="00565AC9">
        <w:rPr>
          <w:szCs w:val="24"/>
          <w:lang w:val="el-GR"/>
        </w:rPr>
        <w:t>Η G118R μειώνει την ευαισθησία στην ντολουτεγκραβίρη σε σημειακές μεταλλάξεις (</w:t>
      </w:r>
      <w:r w:rsidR="00B46F15" w:rsidRPr="00565AC9">
        <w:rPr>
          <w:iCs/>
          <w:szCs w:val="22"/>
          <w:lang w:val="el-GR"/>
        </w:rPr>
        <w:t>fold change 10</w:t>
      </w:r>
      <w:r w:rsidRPr="00565AC9">
        <w:rPr>
          <w:szCs w:val="24"/>
          <w:lang w:val="el-GR"/>
        </w:rPr>
        <w:t>), αλλά δεν ανιχνεύτηκε σε ασθενείς που έλαβαν ντολουτεγκραβίρη στο πρόγραμμα Φάσης III.</w:t>
      </w:r>
      <w:r w:rsidRPr="00565AC9">
        <w:rPr>
          <w:i/>
          <w:szCs w:val="24"/>
          <w:lang w:val="el-GR"/>
        </w:rPr>
        <w:t xml:space="preserve">  </w:t>
      </w:r>
    </w:p>
    <w:p w14:paraId="15CA8CF7" w14:textId="77777777" w:rsidR="003E7A1D" w:rsidRPr="00565AC9" w:rsidRDefault="003E7A1D" w:rsidP="003E7A1D">
      <w:pPr>
        <w:widowControl w:val="0"/>
        <w:rPr>
          <w:iCs/>
          <w:szCs w:val="22"/>
          <w:lang w:val="el-GR"/>
        </w:rPr>
      </w:pPr>
    </w:p>
    <w:p w14:paraId="168E9036" w14:textId="2FBF16F8" w:rsidR="00EA0943" w:rsidRPr="00565AC9" w:rsidRDefault="00EA0943" w:rsidP="66B04D45">
      <w:pPr>
        <w:widowControl w:val="0"/>
        <w:rPr>
          <w:lang w:val="el-GR"/>
        </w:rPr>
      </w:pPr>
      <w:r w:rsidRPr="66B04D45">
        <w:rPr>
          <w:lang w:val="el-GR"/>
        </w:rPr>
        <w:t xml:space="preserve">Οι πρωτογενείς μεταλλάξεις για τη ραλτεγκραβίρη/ελβιτεγκραβίρη (Q148H/R/K, N155H, Y143R/H/C, E92Q και T66I) δεν επηρεάζουν την </w:t>
      </w:r>
      <w:r w:rsidRPr="66B04D45">
        <w:rPr>
          <w:i/>
          <w:iCs/>
          <w:lang w:val="el-GR"/>
        </w:rPr>
        <w:t>in vitro</w:t>
      </w:r>
      <w:r w:rsidRPr="66B04D45">
        <w:rPr>
          <w:lang w:val="el-GR"/>
        </w:rPr>
        <w:t xml:space="preserve"> ευαισθησία της ντολουτεγκραβίρης ως μεμονωμένες μεταλλάξεις.</w:t>
      </w:r>
      <w:r w:rsidRPr="66B04D45">
        <w:rPr>
          <w:i/>
          <w:iCs/>
          <w:lang w:val="el-GR"/>
        </w:rPr>
        <w:t xml:space="preserve"> </w:t>
      </w:r>
      <w:r w:rsidRPr="66B04D45">
        <w:rPr>
          <w:lang w:val="el-GR"/>
        </w:rPr>
        <w:t xml:space="preserve">Όταν οι μεταλλάξεις που αναφέρονται ως δευτερογενείς μεταλλάξεις που σχετίζονται με τον αναστολέα της ιντεγκράσης (για τη ραλτεγκραβίρη/ ελβιτεγκραβίρη) προστίθενται στις πρωτογενείς μεταλλάξεις (εκτός της μετάλλαξης Q148) σε πειράματα </w:t>
      </w:r>
      <w:r w:rsidR="00B46F15" w:rsidRPr="66B04D45">
        <w:rPr>
          <w:lang w:val="el-GR"/>
        </w:rPr>
        <w:t>με ιούς με καθοδηγούμενες σημειακές μεταλλάξεις</w:t>
      </w:r>
      <w:r w:rsidRPr="66B04D45">
        <w:rPr>
          <w:lang w:val="el-GR"/>
        </w:rPr>
        <w:t>, η ευαισθησία στη</w:t>
      </w:r>
      <w:r w:rsidR="003F7556" w:rsidRPr="66B04D45">
        <w:rPr>
          <w:lang w:val="el-GR"/>
        </w:rPr>
        <w:t>ν</w:t>
      </w:r>
      <w:r w:rsidRPr="66B04D45">
        <w:rPr>
          <w:lang w:val="el-GR"/>
        </w:rPr>
        <w:t xml:space="preserve"> ντολουτεγκραβίρη παραμένει στα επίπεδα του ιού φυσικού τύπου ή σχεδόν σε αυτά.</w:t>
      </w:r>
      <w:r w:rsidRPr="66B04D45">
        <w:rPr>
          <w:i/>
          <w:iCs/>
          <w:lang w:val="el-GR"/>
        </w:rPr>
        <w:t xml:space="preserve">  </w:t>
      </w:r>
      <w:r w:rsidRPr="66B04D45">
        <w:rPr>
          <w:lang w:val="el-GR"/>
        </w:rPr>
        <w:t xml:space="preserve">Στην περίπτωση ιών με τη μετάλλαξη Q148, παρατηρείται </w:t>
      </w:r>
      <w:r w:rsidR="009B1B53" w:rsidRPr="66B04D45">
        <w:rPr>
          <w:lang w:val="el-GR"/>
        </w:rPr>
        <w:t>αύξηση</w:t>
      </w:r>
      <w:r w:rsidRPr="66B04D45">
        <w:rPr>
          <w:lang w:val="el-GR"/>
        </w:rPr>
        <w:t xml:space="preserve"> της ντολουτεγκραβίρης καθώς αυξάνεται ο αριθμός των δευτερογενών μεταλλάξεων.</w:t>
      </w:r>
      <w:r w:rsidRPr="66B04D45">
        <w:rPr>
          <w:i/>
          <w:iCs/>
          <w:lang w:val="el-GR"/>
        </w:rPr>
        <w:t xml:space="preserve"> </w:t>
      </w:r>
      <w:r w:rsidRPr="66B04D45">
        <w:rPr>
          <w:lang w:val="el-GR"/>
        </w:rPr>
        <w:t xml:space="preserve">Η επίδραση των μεταλλάξεων Q148 (H/R/K) ήταν επίσης σε συμφωνία με </w:t>
      </w:r>
      <w:r w:rsidRPr="66B04D45">
        <w:rPr>
          <w:i/>
          <w:iCs/>
          <w:lang w:val="el-GR"/>
        </w:rPr>
        <w:t xml:space="preserve">in vitro </w:t>
      </w:r>
      <w:r w:rsidRPr="66B04D45">
        <w:rPr>
          <w:lang w:val="el-GR"/>
        </w:rPr>
        <w:t xml:space="preserve">πειράματα διέλευσης </w:t>
      </w:r>
      <w:r w:rsidR="00B46F15" w:rsidRPr="66B04D45">
        <w:rPr>
          <w:lang w:val="el-GR"/>
        </w:rPr>
        <w:t>με ιούς με καθοδηγούμενες σημειακές μεταλλάξεις</w:t>
      </w:r>
      <w:r w:rsidRPr="66B04D45">
        <w:rPr>
          <w:lang w:val="el-GR"/>
        </w:rPr>
        <w:t>.</w:t>
      </w:r>
      <w:r w:rsidRPr="66B04D45">
        <w:rPr>
          <w:i/>
          <w:iCs/>
          <w:lang w:val="el-GR"/>
        </w:rPr>
        <w:t xml:space="preserve">  </w:t>
      </w:r>
      <w:r w:rsidRPr="66B04D45">
        <w:rPr>
          <w:lang w:val="el-GR"/>
        </w:rPr>
        <w:t xml:space="preserve">Σε πειράματα διαδοχικής διέλευσης </w:t>
      </w:r>
      <w:r w:rsidR="005E3765" w:rsidRPr="66B04D45">
        <w:rPr>
          <w:lang w:val="el-GR"/>
        </w:rPr>
        <w:t>σε</w:t>
      </w:r>
      <w:r w:rsidRPr="66B04D45">
        <w:rPr>
          <w:lang w:val="el-GR"/>
        </w:rPr>
        <w:t xml:space="preserve"> </w:t>
      </w:r>
      <w:r w:rsidR="00613FF4" w:rsidRPr="66B04D45">
        <w:rPr>
          <w:lang w:val="el-GR"/>
        </w:rPr>
        <w:t>στελέχη</w:t>
      </w:r>
      <w:r w:rsidR="005E3765" w:rsidRPr="66B04D45">
        <w:rPr>
          <w:lang w:val="el-GR"/>
        </w:rPr>
        <w:t xml:space="preserve"> </w:t>
      </w:r>
      <w:r w:rsidRPr="66B04D45">
        <w:rPr>
          <w:lang w:val="el-GR"/>
        </w:rPr>
        <w:t xml:space="preserve">NL432, </w:t>
      </w:r>
      <w:r w:rsidR="005E3765" w:rsidRPr="66B04D45">
        <w:rPr>
          <w:lang w:val="el-GR"/>
        </w:rPr>
        <w:t xml:space="preserve">με καθοδηγούμενες σημειακές </w:t>
      </w:r>
      <w:r w:rsidR="00613FF4" w:rsidRPr="66B04D45">
        <w:rPr>
          <w:lang w:val="el-GR"/>
        </w:rPr>
        <w:t>μεταλλάξεις στα</w:t>
      </w:r>
      <w:r w:rsidRPr="66B04D45">
        <w:rPr>
          <w:lang w:val="el-GR"/>
        </w:rPr>
        <w:t xml:space="preserve"> N155H ή E92Q, δεν παρατηρήθηκε περαιτέρω επιλογή αντοχής (</w:t>
      </w:r>
      <w:r w:rsidR="005E3765" w:rsidRPr="66B04D45">
        <w:rPr>
          <w:lang w:val="el-GR"/>
        </w:rPr>
        <w:t>fold change αμετάβλητο</w:t>
      </w:r>
      <w:r w:rsidRPr="66B04D45">
        <w:rPr>
          <w:lang w:val="el-GR"/>
        </w:rPr>
        <w:t>, περίπου 1).</w:t>
      </w:r>
      <w:r w:rsidRPr="66B04D45">
        <w:rPr>
          <w:i/>
          <w:iCs/>
          <w:lang w:val="el-GR"/>
        </w:rPr>
        <w:t xml:space="preserve"> </w:t>
      </w:r>
      <w:r w:rsidRPr="66B04D45">
        <w:rPr>
          <w:lang w:val="el-GR"/>
        </w:rPr>
        <w:t xml:space="preserve">Αντίθετα, κατά την έναρξη διελεύσεων με </w:t>
      </w:r>
      <w:r w:rsidR="005E3765" w:rsidRPr="66B04D45">
        <w:rPr>
          <w:lang w:val="el-GR"/>
        </w:rPr>
        <w:t xml:space="preserve">ιούς </w:t>
      </w:r>
      <w:r w:rsidRPr="66B04D45">
        <w:rPr>
          <w:lang w:val="el-GR"/>
        </w:rPr>
        <w:t>με τη μετάλλαξη Q148H (</w:t>
      </w:r>
      <w:r w:rsidR="005E3765" w:rsidRPr="66B04D45">
        <w:rPr>
          <w:lang w:val="el-GR"/>
        </w:rPr>
        <w:t xml:space="preserve">fold change </w:t>
      </w:r>
      <w:r w:rsidRPr="66B04D45">
        <w:rPr>
          <w:lang w:val="el-GR"/>
        </w:rPr>
        <w:t xml:space="preserve">1 ), συσσωρεύτηκαν μια ποικιλία από σχετιζόμενες με τη ραλτεγκραβίρη δευτερογενείς μεταλλάξεις με επακόλουθη αύξηση </w:t>
      </w:r>
      <w:r w:rsidR="005E3765" w:rsidRPr="66B04D45">
        <w:rPr>
          <w:lang w:val="el-GR"/>
        </w:rPr>
        <w:t xml:space="preserve">του fold change </w:t>
      </w:r>
      <w:r w:rsidRPr="66B04D45">
        <w:rPr>
          <w:lang w:val="el-GR"/>
        </w:rPr>
        <w:t xml:space="preserve">σε τιμές &gt;10. </w:t>
      </w:r>
    </w:p>
    <w:p w14:paraId="763F2F19" w14:textId="77777777" w:rsidR="00EA0943" w:rsidRPr="00565AC9" w:rsidRDefault="00EA0943" w:rsidP="00EA0943">
      <w:pPr>
        <w:widowControl w:val="0"/>
        <w:rPr>
          <w:i/>
          <w:szCs w:val="24"/>
          <w:lang w:val="el-GR"/>
        </w:rPr>
      </w:pPr>
      <w:r w:rsidRPr="00565AC9">
        <w:rPr>
          <w:szCs w:val="24"/>
          <w:lang w:val="el-GR"/>
        </w:rPr>
        <w:t xml:space="preserve">Δεν έχει καθοριστεί </w:t>
      </w:r>
      <w:r w:rsidR="005E3765" w:rsidRPr="00565AC9">
        <w:rPr>
          <w:szCs w:val="24"/>
          <w:lang w:val="el-GR"/>
        </w:rPr>
        <w:t>ένα κλινικά σημαντικό όριο φαινοτυπικής αντοχής</w:t>
      </w:r>
      <w:r w:rsidRPr="00565AC9">
        <w:rPr>
          <w:szCs w:val="24"/>
          <w:lang w:val="el-GR"/>
        </w:rPr>
        <w:t xml:space="preserve"> (</w:t>
      </w:r>
      <w:r w:rsidR="005E3765" w:rsidRPr="00565AC9">
        <w:rPr>
          <w:iCs/>
          <w:szCs w:val="22"/>
          <w:lang w:val="el-GR"/>
        </w:rPr>
        <w:t xml:space="preserve">fold change </w:t>
      </w:r>
      <w:r w:rsidRPr="00565AC9">
        <w:rPr>
          <w:szCs w:val="24"/>
          <w:lang w:val="el-GR"/>
        </w:rPr>
        <w:t>έναντι ιού φυσικού τύπου). Η γονοτυπική αντοχή ήταν καλύτερος προγνωστικός παράγοντας όσον αφορά το αποτέλεσμα.</w:t>
      </w:r>
    </w:p>
    <w:p w14:paraId="70FEB6DC" w14:textId="77777777" w:rsidR="00DC0D87" w:rsidRPr="00565AC9" w:rsidRDefault="00DC0D87" w:rsidP="003E7A1D">
      <w:pPr>
        <w:widowControl w:val="0"/>
        <w:rPr>
          <w:iCs/>
          <w:szCs w:val="22"/>
          <w:lang w:val="el-GR"/>
        </w:rPr>
      </w:pPr>
    </w:p>
    <w:p w14:paraId="76B9FB99" w14:textId="5F316C3E" w:rsidR="00EA0943" w:rsidRPr="00565AC9" w:rsidRDefault="00EA0943" w:rsidP="00EA0943">
      <w:pPr>
        <w:widowControl w:val="0"/>
        <w:rPr>
          <w:szCs w:val="24"/>
          <w:lang w:val="el-GR"/>
        </w:rPr>
      </w:pPr>
      <w:r w:rsidRPr="00565AC9">
        <w:rPr>
          <w:szCs w:val="24"/>
          <w:lang w:val="el-GR"/>
        </w:rPr>
        <w:t>Επτακόσια πέντε στελέχη ανθεκτικά στη ραλτεγκραβίρη από ασθενείς που είχαν λάβει θεραπεία με ραλτεγκραβίρη στο παρελθόν αναλύθηκαν ως προς την ευαισθησία στην ντολουτεγκραβίρη.</w:t>
      </w:r>
      <w:r w:rsidRPr="00565AC9">
        <w:rPr>
          <w:i/>
          <w:szCs w:val="24"/>
          <w:lang w:val="el-GR"/>
        </w:rPr>
        <w:t xml:space="preserve">  </w:t>
      </w:r>
      <w:r w:rsidRPr="00565AC9">
        <w:rPr>
          <w:szCs w:val="24"/>
          <w:lang w:val="el-GR"/>
        </w:rPr>
        <w:t xml:space="preserve">Η ντολουτεγκραβίρη παρουσιάζει μεταβολή </w:t>
      </w:r>
      <w:r w:rsidR="005E3765" w:rsidRPr="00565AC9">
        <w:rPr>
          <w:szCs w:val="24"/>
          <w:lang w:val="el-GR"/>
        </w:rPr>
        <w:t xml:space="preserve">ευαισθησίας </w:t>
      </w:r>
      <w:r w:rsidRPr="00565AC9">
        <w:rPr>
          <w:szCs w:val="24"/>
          <w:lang w:val="el-GR"/>
        </w:rPr>
        <w:t>&lt;10 φορές έναντι του 94% των 705 κλινικά στελεχών.</w:t>
      </w:r>
    </w:p>
    <w:p w14:paraId="57F60927" w14:textId="77777777" w:rsidR="00800C2D" w:rsidRPr="00565AC9" w:rsidRDefault="00800C2D">
      <w:pPr>
        <w:widowControl w:val="0"/>
        <w:rPr>
          <w:color w:val="00B050"/>
          <w:szCs w:val="22"/>
          <w:lang w:val="el-GR"/>
        </w:rPr>
      </w:pPr>
    </w:p>
    <w:p w14:paraId="14C9FEA7" w14:textId="77777777" w:rsidR="00EA0943" w:rsidRPr="00565AC9" w:rsidRDefault="00EA0943" w:rsidP="00EA0943">
      <w:pPr>
        <w:widowControl w:val="0"/>
        <w:rPr>
          <w:szCs w:val="24"/>
          <w:lang w:val="el-GR"/>
        </w:rPr>
      </w:pPr>
      <w:r w:rsidRPr="00565AC9">
        <w:rPr>
          <w:i/>
          <w:szCs w:val="24"/>
          <w:lang w:val="el-GR"/>
        </w:rPr>
        <w:t>Αντοχή in vivo (ντολουτεγκραβίρη)</w:t>
      </w:r>
    </w:p>
    <w:p w14:paraId="243B0C36" w14:textId="77777777" w:rsidR="00B97CED" w:rsidRPr="00565AC9" w:rsidRDefault="00B97CED" w:rsidP="00B97CED">
      <w:pPr>
        <w:widowControl w:val="0"/>
        <w:rPr>
          <w:szCs w:val="24"/>
          <w:lang w:val="el-GR"/>
        </w:rPr>
      </w:pPr>
      <w:r w:rsidRPr="00565AC9">
        <w:rPr>
          <w:szCs w:val="24"/>
          <w:lang w:val="el-GR"/>
        </w:rPr>
        <w:t xml:space="preserve">Σε ασθενείς που δεν είχαν λάβει θεραπεία στο παρελθόν και έλαβαν ντολουτεγκραβίρη + 2 NRTI στις μελέτες Φάσης IIb και III, δεν παρατηρήθηκε ανάπτυξη αντοχής σε παράγοντες της κατηγορίας των </w:t>
      </w:r>
      <w:r w:rsidR="00A85A26" w:rsidRPr="00565AC9">
        <w:rPr>
          <w:szCs w:val="24"/>
          <w:lang w:val="el-GR"/>
        </w:rPr>
        <w:t xml:space="preserve">αναστολέων της </w:t>
      </w:r>
      <w:r w:rsidRPr="00565AC9">
        <w:rPr>
          <w:szCs w:val="24"/>
          <w:lang w:val="el-GR"/>
        </w:rPr>
        <w:t>ιντεγκρ</w:t>
      </w:r>
      <w:r w:rsidR="00A85A26" w:rsidRPr="00565AC9">
        <w:rPr>
          <w:szCs w:val="24"/>
          <w:lang w:val="el-GR"/>
        </w:rPr>
        <w:t xml:space="preserve">άσης </w:t>
      </w:r>
      <w:r w:rsidRPr="00565AC9">
        <w:rPr>
          <w:szCs w:val="24"/>
          <w:lang w:val="el-GR"/>
        </w:rPr>
        <w:t>ή των NRTI (n=876, παρακολούθηση διάρκειας 48-96 εβδομάδων).</w:t>
      </w:r>
      <w:r w:rsidRPr="00565AC9">
        <w:rPr>
          <w:i/>
          <w:szCs w:val="24"/>
          <w:lang w:val="el-GR"/>
        </w:rPr>
        <w:t xml:space="preserve"> </w:t>
      </w:r>
    </w:p>
    <w:p w14:paraId="0850284C" w14:textId="77777777" w:rsidR="003E7A1D" w:rsidRPr="00565AC9" w:rsidRDefault="003E7A1D" w:rsidP="003E7A1D">
      <w:pPr>
        <w:widowControl w:val="0"/>
        <w:rPr>
          <w:iCs/>
          <w:szCs w:val="22"/>
          <w:lang w:val="el-GR"/>
        </w:rPr>
      </w:pPr>
    </w:p>
    <w:p w14:paraId="06269353" w14:textId="77777777" w:rsidR="00B97CED" w:rsidRPr="00565AC9" w:rsidRDefault="00B97CED" w:rsidP="00B97CED">
      <w:pPr>
        <w:widowControl w:val="0"/>
        <w:rPr>
          <w:szCs w:val="24"/>
          <w:lang w:val="el-GR"/>
        </w:rPr>
      </w:pPr>
      <w:r w:rsidRPr="00565AC9">
        <w:rPr>
          <w:szCs w:val="24"/>
          <w:lang w:val="el-GR"/>
        </w:rPr>
        <w:t xml:space="preserve">Σε ασθενείς με αποτυχία σε προηγούμενες θεραπείες αλλά πρωτοθεραπευόμενους με παράγοντες της κατηγορίας </w:t>
      </w:r>
      <w:r w:rsidR="00A85A26" w:rsidRPr="00565AC9">
        <w:rPr>
          <w:szCs w:val="24"/>
          <w:lang w:val="el-GR"/>
        </w:rPr>
        <w:t xml:space="preserve">των αναστολέων της ιντεγκράσης </w:t>
      </w:r>
      <w:r w:rsidRPr="00565AC9">
        <w:rPr>
          <w:szCs w:val="24"/>
          <w:lang w:val="el-GR"/>
        </w:rPr>
        <w:t xml:space="preserve">(μελέτη SAILING), παρατηρήθηκαν </w:t>
      </w:r>
      <w:r w:rsidR="008E44F9" w:rsidRPr="00565AC9">
        <w:rPr>
          <w:szCs w:val="24"/>
          <w:lang w:val="el-GR"/>
        </w:rPr>
        <w:t xml:space="preserve">υποκαταστάσεις </w:t>
      </w:r>
      <w:r w:rsidR="005E3765" w:rsidRPr="00565AC9">
        <w:rPr>
          <w:szCs w:val="24"/>
          <w:lang w:val="el-GR"/>
        </w:rPr>
        <w:t>σχετιζόμενες με αναστολείς</w:t>
      </w:r>
      <w:r w:rsidR="005E3765" w:rsidRPr="00565AC9" w:rsidDel="005E3765">
        <w:rPr>
          <w:szCs w:val="24"/>
          <w:lang w:val="el-GR"/>
        </w:rPr>
        <w:t xml:space="preserve"> </w:t>
      </w:r>
      <w:r w:rsidRPr="00565AC9">
        <w:rPr>
          <w:szCs w:val="24"/>
          <w:lang w:val="el-GR"/>
        </w:rPr>
        <w:t>ιντεγκράσης σε 4/354 ασθενείς (παρακολούθηση διάρκειας 48 εβδομάδων) που έλαβαν θεραπεία με ντολουτεγκραβίρη, η οποία χορηγήθηκε σε συνδυασμό με βασικό θεραπευτικό σχήμα (BR) επιλεγμένο από τον ερευνητή.</w:t>
      </w:r>
      <w:r w:rsidRPr="00565AC9">
        <w:rPr>
          <w:i/>
          <w:szCs w:val="24"/>
          <w:lang w:val="el-GR"/>
        </w:rPr>
        <w:t xml:space="preserve"> </w:t>
      </w:r>
      <w:r w:rsidRPr="00565AC9">
        <w:rPr>
          <w:szCs w:val="24"/>
          <w:lang w:val="el-GR"/>
        </w:rPr>
        <w:t xml:space="preserve">Από αυτούς τους τέσσερις ασθενείς, δύο εμφάνισαν μία μοναδική </w:t>
      </w:r>
      <w:r w:rsidR="008E44F9" w:rsidRPr="00565AC9">
        <w:rPr>
          <w:szCs w:val="24"/>
          <w:lang w:val="el-GR"/>
        </w:rPr>
        <w:t>υπο</w:t>
      </w:r>
      <w:r w:rsidRPr="00565AC9">
        <w:rPr>
          <w:szCs w:val="24"/>
          <w:lang w:val="el-GR"/>
        </w:rPr>
        <w:t xml:space="preserve">κατάσταση ιντεγκράσης R263K με μέγιστη μεταβολή 1,93 φορές, ένας ασθενής παρουσίασε πολυμορφική </w:t>
      </w:r>
      <w:r w:rsidR="008E44F9" w:rsidRPr="00565AC9">
        <w:rPr>
          <w:szCs w:val="24"/>
          <w:lang w:val="el-GR"/>
        </w:rPr>
        <w:t xml:space="preserve">υποκατάσταση </w:t>
      </w:r>
      <w:r w:rsidRPr="00565AC9">
        <w:rPr>
          <w:szCs w:val="24"/>
          <w:lang w:val="el-GR"/>
        </w:rPr>
        <w:t>ιντεγκράσης V151V/I με μέγιστη μεταβολή 0,92 φορές και ένας ασθενής είχε προϋπάρχουσες μεταλλάξεις ιντεγκράσης και θεωρείται είτε ότι είχε λάβει προηγουμένως θεραπεία με ιντεγκράση είτε ότι είχε προσβληθεί από ανθεκτικό στην ιντεγκράση ιό μέσω μετάδοσης.</w:t>
      </w:r>
      <w:r w:rsidRPr="00565AC9">
        <w:rPr>
          <w:i/>
          <w:szCs w:val="24"/>
          <w:lang w:val="el-GR"/>
        </w:rPr>
        <w:t xml:space="preserve"> </w:t>
      </w:r>
      <w:r w:rsidRPr="00565AC9">
        <w:rPr>
          <w:szCs w:val="24"/>
          <w:lang w:val="el-GR"/>
        </w:rPr>
        <w:t xml:space="preserve">Η μετάλλαξη R263K είχε επίσης επιλεχθεί </w:t>
      </w:r>
      <w:r w:rsidRPr="00565AC9">
        <w:rPr>
          <w:i/>
          <w:szCs w:val="24"/>
          <w:lang w:val="el-GR"/>
        </w:rPr>
        <w:t xml:space="preserve">in vitro </w:t>
      </w:r>
      <w:r w:rsidRPr="00565AC9">
        <w:rPr>
          <w:szCs w:val="24"/>
          <w:lang w:val="el-GR"/>
        </w:rPr>
        <w:t>(</w:t>
      </w:r>
      <w:r w:rsidR="00EE251E" w:rsidRPr="00565AC9">
        <w:rPr>
          <w:szCs w:val="24"/>
          <w:lang w:val="el-GR"/>
        </w:rPr>
        <w:t>βλέπε</w:t>
      </w:r>
      <w:r w:rsidRPr="00565AC9">
        <w:rPr>
          <w:szCs w:val="24"/>
          <w:lang w:val="el-GR"/>
        </w:rPr>
        <w:t xml:space="preserve"> παραπάνω).</w:t>
      </w:r>
    </w:p>
    <w:p w14:paraId="10EE94F9" w14:textId="77777777" w:rsidR="003E7A1D" w:rsidRPr="00565AC9" w:rsidRDefault="003E7A1D" w:rsidP="003E7A1D">
      <w:pPr>
        <w:widowControl w:val="0"/>
        <w:rPr>
          <w:iCs/>
          <w:szCs w:val="22"/>
          <w:lang w:val="el-GR"/>
        </w:rPr>
      </w:pPr>
    </w:p>
    <w:p w14:paraId="2BD5C251" w14:textId="77777777" w:rsidR="00B97CED" w:rsidRPr="00565AC9" w:rsidRDefault="00B97CED" w:rsidP="00B97CED">
      <w:pPr>
        <w:widowControl w:val="0"/>
        <w:rPr>
          <w:color w:val="00B050"/>
          <w:szCs w:val="24"/>
          <w:lang w:val="el-GR"/>
        </w:rPr>
      </w:pPr>
      <w:r w:rsidRPr="00565AC9">
        <w:rPr>
          <w:i/>
          <w:szCs w:val="24"/>
          <w:lang w:val="el-GR"/>
        </w:rPr>
        <w:t>Αντοχή in vitro και in vivo (αβακαβίρη και λαμιβουδίνη)</w:t>
      </w:r>
    </w:p>
    <w:p w14:paraId="428C5732" w14:textId="77777777" w:rsidR="00D31F64" w:rsidRPr="00565AC9" w:rsidRDefault="00D31F64" w:rsidP="00D31F64">
      <w:pPr>
        <w:rPr>
          <w:szCs w:val="24"/>
          <w:lang w:val="el-GR"/>
        </w:rPr>
      </w:pPr>
      <w:r w:rsidRPr="00565AC9">
        <w:rPr>
          <w:szCs w:val="24"/>
          <w:lang w:val="el-GR"/>
        </w:rPr>
        <w:t xml:space="preserve">Στελέχη του HIV-1 ανθεκτικά στην αβακαβίρη έχουν επιλεχθεί </w:t>
      </w:r>
      <w:r w:rsidRPr="00565AC9">
        <w:rPr>
          <w:i/>
          <w:szCs w:val="24"/>
          <w:lang w:val="el-GR"/>
        </w:rPr>
        <w:t>in vitro</w:t>
      </w:r>
      <w:r w:rsidRPr="00565AC9">
        <w:rPr>
          <w:szCs w:val="24"/>
          <w:lang w:val="el-GR"/>
        </w:rPr>
        <w:t xml:space="preserve"> και </w:t>
      </w:r>
      <w:r w:rsidRPr="00565AC9">
        <w:rPr>
          <w:i/>
          <w:szCs w:val="24"/>
          <w:lang w:val="el-GR"/>
        </w:rPr>
        <w:t xml:space="preserve">in vivo </w:t>
      </w:r>
      <w:r w:rsidRPr="00565AC9">
        <w:rPr>
          <w:szCs w:val="24"/>
          <w:lang w:val="el-GR"/>
        </w:rPr>
        <w:t>και σχετίζονται με ειδικές γονοτυπικές μεταβολές στην περιοχή του κωδικονίου RT (κωδικόνια M184V, K65R, L74V και Y115).</w:t>
      </w:r>
      <w:r w:rsidRPr="00565AC9">
        <w:rPr>
          <w:color w:val="00B050"/>
          <w:szCs w:val="24"/>
          <w:lang w:val="el-GR"/>
        </w:rPr>
        <w:t xml:space="preserve"> </w:t>
      </w:r>
      <w:r w:rsidRPr="00565AC9">
        <w:rPr>
          <w:szCs w:val="24"/>
          <w:lang w:val="el-GR"/>
        </w:rPr>
        <w:t xml:space="preserve">Κατά τη διάρκεια </w:t>
      </w:r>
      <w:r w:rsidRPr="00565AC9">
        <w:rPr>
          <w:i/>
          <w:szCs w:val="24"/>
          <w:lang w:val="el-GR"/>
        </w:rPr>
        <w:t>in vitro</w:t>
      </w:r>
      <w:r w:rsidRPr="00565AC9">
        <w:rPr>
          <w:szCs w:val="24"/>
          <w:lang w:val="el-GR"/>
        </w:rPr>
        <w:t xml:space="preserve"> επιλογής της αβακαβίρης, η επιλογή της μετάλλαξης M184V εμφανίσθηκε πρώτη και οδήγησε σε αύξηση της IC50 κατά δύο φορές, η οποία είναι μικρότερη του κλινικού ορίου </w:t>
      </w:r>
      <w:r w:rsidR="005E3765" w:rsidRPr="00565AC9">
        <w:rPr>
          <w:szCs w:val="24"/>
          <w:lang w:val="el-GR"/>
        </w:rPr>
        <w:t xml:space="preserve">αντοχής </w:t>
      </w:r>
      <w:r w:rsidRPr="00565AC9">
        <w:rPr>
          <w:szCs w:val="24"/>
          <w:lang w:val="el-GR"/>
        </w:rPr>
        <w:t xml:space="preserve">της αβακαβίρης που είναι η μεταβολή της τάξης των 4,5 φορών.  Η συνεχής </w:t>
      </w:r>
      <w:r w:rsidRPr="00565AC9">
        <w:rPr>
          <w:szCs w:val="24"/>
          <w:lang w:val="el-GR"/>
        </w:rPr>
        <w:lastRenderedPageBreak/>
        <w:t>κυτταρική διέλευση σε αυξανόμενες συγκεντρώσεις φαρμάκου είχε ως αποτέλεσμα την επιλογή διπλής RT μετάλλαξης 65R/184V και 74V/184V ή τριπλής RT μετάλλαξης 74V/115Y/184V. Δύο μεταλλάξεις μετέβαλαν 7 έως 8 φορές την ευαισθησία στην αβακαβίρη και χρειάσθηκαν συνδυασμοί τριών μεταλλάξεων για να μεταβληθεί η ευαισθησία κατά περισσότερο από 8 φορές.</w:t>
      </w:r>
    </w:p>
    <w:p w14:paraId="1CF9F4BB" w14:textId="77777777" w:rsidR="00B15301" w:rsidRPr="00565AC9" w:rsidRDefault="00B15301" w:rsidP="00B15301">
      <w:pPr>
        <w:rPr>
          <w:lang w:val="el-GR"/>
        </w:rPr>
      </w:pPr>
      <w:r w:rsidRPr="00565AC9">
        <w:rPr>
          <w:lang w:val="el-GR"/>
        </w:rPr>
        <w:t xml:space="preserve"> </w:t>
      </w:r>
    </w:p>
    <w:p w14:paraId="3C2E5C10" w14:textId="0AED971D" w:rsidR="00C450E4" w:rsidRPr="00565AC9" w:rsidRDefault="00C450E4" w:rsidP="00C450E4">
      <w:pPr>
        <w:rPr>
          <w:szCs w:val="24"/>
          <w:lang w:val="el-GR"/>
        </w:rPr>
      </w:pPr>
      <w:r w:rsidRPr="00565AC9">
        <w:rPr>
          <w:szCs w:val="24"/>
          <w:lang w:val="el-GR"/>
        </w:rPr>
        <w:t xml:space="preserve">Η αντοχή του HIV-1 στη λαμιβουδίνη </w:t>
      </w:r>
      <w:r w:rsidR="009B1B53">
        <w:rPr>
          <w:szCs w:val="24"/>
          <w:lang w:val="el-GR"/>
        </w:rPr>
        <w:t>περιλαμβάνει την ανάπτυξη</w:t>
      </w:r>
      <w:r w:rsidRPr="00565AC9">
        <w:rPr>
          <w:szCs w:val="24"/>
          <w:lang w:val="el-GR"/>
        </w:rPr>
        <w:t xml:space="preserve"> </w:t>
      </w:r>
      <w:r w:rsidR="009B1B53">
        <w:rPr>
          <w:szCs w:val="24"/>
          <w:lang w:val="el-GR"/>
        </w:rPr>
        <w:t xml:space="preserve">των </w:t>
      </w:r>
      <w:r w:rsidRPr="00565AC9">
        <w:rPr>
          <w:szCs w:val="24"/>
          <w:lang w:val="el-GR"/>
        </w:rPr>
        <w:t xml:space="preserve">αμινοξέων M184I ή M184V κοντά στην ενεργή περιοχή της RT του ιού. Η μετάλλαξη αυτή εμφανίζεται τόσο </w:t>
      </w:r>
      <w:r w:rsidRPr="00565AC9">
        <w:rPr>
          <w:i/>
          <w:szCs w:val="24"/>
          <w:lang w:val="el-GR"/>
        </w:rPr>
        <w:t>in vitro</w:t>
      </w:r>
      <w:r w:rsidRPr="00565AC9">
        <w:rPr>
          <w:szCs w:val="24"/>
          <w:lang w:val="el-GR"/>
        </w:rPr>
        <w:t xml:space="preserve">, όσο και σε ασθενείς μολυσμένους με HIV-1, οι οποίοι έχουν αντιμετωπισθεί με αντιρετροϊκό σχήμα που περιέχει λαμιβουδίνη.  </w:t>
      </w:r>
      <w:r w:rsidR="00D77239" w:rsidRPr="00565AC9">
        <w:rPr>
          <w:szCs w:val="24"/>
          <w:lang w:val="el-GR"/>
        </w:rPr>
        <w:t>Ιοί με την μετάλλαξη</w:t>
      </w:r>
      <w:r w:rsidRPr="00565AC9">
        <w:rPr>
          <w:szCs w:val="24"/>
          <w:lang w:val="el-GR"/>
        </w:rPr>
        <w:t xml:space="preserve"> M184V παρουσιάζουν πολύ μεγάλη ελάττωση της ευαισθησίας στη λαμιβουδίνη και επιδεικνύουν μειωμένη ικανότητα </w:t>
      </w:r>
      <w:r w:rsidR="00D77239" w:rsidRPr="00565AC9">
        <w:rPr>
          <w:szCs w:val="24"/>
          <w:lang w:val="el-GR"/>
        </w:rPr>
        <w:t xml:space="preserve">πολλαπλασιασμού </w:t>
      </w:r>
      <w:r w:rsidRPr="00565AC9">
        <w:rPr>
          <w:i/>
          <w:szCs w:val="24"/>
          <w:lang w:val="el-GR"/>
        </w:rPr>
        <w:t>in vitro</w:t>
      </w:r>
      <w:r w:rsidRPr="00565AC9">
        <w:rPr>
          <w:szCs w:val="24"/>
          <w:lang w:val="el-GR"/>
        </w:rPr>
        <w:t>. Η μετάλλαξη M184V σχετίζεται με αύξηση της αντοχής στην αβακαβίρη περίπου κατά 2 φορές αλλά δεν παρουσιάζει κλινική αντοχή στην αβακαβίρη.</w:t>
      </w:r>
    </w:p>
    <w:p w14:paraId="598E9925" w14:textId="77777777" w:rsidR="00B15301" w:rsidRPr="00565AC9" w:rsidRDefault="00B15301" w:rsidP="00B15301">
      <w:pPr>
        <w:rPr>
          <w:lang w:val="el-GR"/>
        </w:rPr>
      </w:pPr>
    </w:p>
    <w:p w14:paraId="4E95F748" w14:textId="77777777" w:rsidR="00F81945" w:rsidRPr="00565AC9" w:rsidRDefault="00F81945" w:rsidP="00F81945">
      <w:pPr>
        <w:widowControl w:val="0"/>
        <w:rPr>
          <w:szCs w:val="24"/>
          <w:lang w:val="el-GR"/>
        </w:rPr>
      </w:pPr>
      <w:r w:rsidRPr="00565AC9">
        <w:rPr>
          <w:szCs w:val="24"/>
          <w:lang w:val="el-GR"/>
        </w:rPr>
        <w:t>Τα στελέχη με αντοχή στην αβακαβίρη μπορεί επίσης να παρουσιάζουν μειωμένη ευαισθησία στη λαμιβουδίνη.  Ο συνδυασμός αβακαβίρης/ λαμιβουδίνης έχει επιδείξει μειωμένη ευαισθησία σε ιούς με υποκαταστάσεις K65R με ή χωρίς την υποκατάσταση M184V/I, καθώς και σε ιούς με τις υποκαταστάσεις L74V και M184V/I.</w:t>
      </w:r>
    </w:p>
    <w:p w14:paraId="6A3C7300" w14:textId="77777777" w:rsidR="00800C2D" w:rsidRPr="00565AC9" w:rsidRDefault="00800C2D" w:rsidP="00311C27">
      <w:pPr>
        <w:widowControl w:val="0"/>
        <w:tabs>
          <w:tab w:val="left" w:pos="951"/>
        </w:tabs>
        <w:rPr>
          <w:b/>
          <w:color w:val="00B050"/>
          <w:szCs w:val="22"/>
          <w:lang w:val="el-GR"/>
        </w:rPr>
      </w:pPr>
    </w:p>
    <w:p w14:paraId="2C14ABC8" w14:textId="57CAF625" w:rsidR="00F81945" w:rsidRPr="00565AC9" w:rsidRDefault="00F81945" w:rsidP="00F81945">
      <w:pPr>
        <w:widowControl w:val="0"/>
        <w:rPr>
          <w:szCs w:val="24"/>
          <w:lang w:val="el-GR"/>
        </w:rPr>
      </w:pPr>
      <w:r w:rsidRPr="00565AC9">
        <w:rPr>
          <w:szCs w:val="24"/>
          <w:lang w:val="el-GR"/>
        </w:rPr>
        <w:t xml:space="preserve">Η διασταυρούμενη αντοχή ανάμεσα στην ντολουτεγκραβίρη, την αβακαβίρη ή τη λαμιβουδίνη και αντιρετροϊκά από άλλες κατηγορίες π.χ. PI ή NNRTI δεν είναι πιθανή. </w:t>
      </w:r>
    </w:p>
    <w:p w14:paraId="300ED6E6" w14:textId="77777777" w:rsidR="00800C2D" w:rsidRPr="00565AC9" w:rsidRDefault="00800C2D">
      <w:pPr>
        <w:widowControl w:val="0"/>
        <w:rPr>
          <w:szCs w:val="22"/>
          <w:lang w:val="el-GR"/>
        </w:rPr>
      </w:pPr>
    </w:p>
    <w:p w14:paraId="4456F4B8" w14:textId="77777777" w:rsidR="00F81945" w:rsidRPr="00565AC9" w:rsidRDefault="00F81945" w:rsidP="00F81945">
      <w:pPr>
        <w:suppressLineNumbers/>
        <w:autoSpaceDE w:val="0"/>
        <w:autoSpaceDN w:val="0"/>
        <w:adjustRightInd w:val="0"/>
        <w:outlineLvl w:val="0"/>
        <w:rPr>
          <w:szCs w:val="24"/>
          <w:u w:val="single"/>
          <w:lang w:val="el-GR"/>
        </w:rPr>
      </w:pPr>
      <w:r w:rsidRPr="00565AC9">
        <w:rPr>
          <w:szCs w:val="24"/>
          <w:u w:val="single"/>
          <w:lang w:val="el-GR"/>
        </w:rPr>
        <w:t>Επιδράσεις στο ηλεκτροκαρδιογράφημα</w:t>
      </w:r>
      <w:r w:rsidR="00A22A0E" w:rsidRPr="00565AC9">
        <w:rPr>
          <w:lang w:val="el-GR"/>
        </w:rPr>
        <w:fldChar w:fldCharType="begin"/>
      </w:r>
      <w:r w:rsidR="00A22A0E" w:rsidRPr="00565AC9">
        <w:rPr>
          <w:lang w:val="el-GR"/>
        </w:rPr>
        <w:instrText xml:space="preserve"> DOCVARIABLE vault_nd_922b79d3-b1f2-4fa6-b8d8-12f693d550c2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56F71567" w14:textId="77777777" w:rsidR="00D35E85" w:rsidRPr="00565AC9" w:rsidRDefault="00D35E85" w:rsidP="004D2CC3">
      <w:pPr>
        <w:suppressLineNumbers/>
        <w:autoSpaceDE w:val="0"/>
        <w:autoSpaceDN w:val="0"/>
        <w:adjustRightInd w:val="0"/>
        <w:outlineLvl w:val="0"/>
        <w:rPr>
          <w:szCs w:val="22"/>
          <w:u w:val="single"/>
          <w:lang w:val="el-GR"/>
        </w:rPr>
      </w:pPr>
    </w:p>
    <w:p w14:paraId="5FFCF319" w14:textId="77777777" w:rsidR="00F81945" w:rsidRPr="00565AC9" w:rsidRDefault="00F81945" w:rsidP="00F81945">
      <w:pPr>
        <w:widowControl w:val="0"/>
        <w:rPr>
          <w:szCs w:val="24"/>
          <w:lang w:val="el-GR"/>
        </w:rPr>
      </w:pPr>
      <w:r w:rsidRPr="00565AC9">
        <w:rPr>
          <w:szCs w:val="24"/>
          <w:lang w:val="el-GR"/>
        </w:rPr>
        <w:t>Δεν παρατηρήθηκαν σημαντικές επιδράσεις στο διάστημα QTc, με δόσεις ντολουτεγκραβίρης που υπερβαίνουν την κλινική δόση κατά περίπου 3 φορές.  Δεν έχουν διεξαχθεί παρόμοιες μελέτες με αβακαβίρη ή λαμιβουδίνη.</w:t>
      </w:r>
    </w:p>
    <w:p w14:paraId="0606E864" w14:textId="77777777" w:rsidR="00433358" w:rsidRPr="00565AC9" w:rsidRDefault="00433358">
      <w:pPr>
        <w:widowControl w:val="0"/>
        <w:rPr>
          <w:szCs w:val="22"/>
          <w:lang w:val="el-GR"/>
        </w:rPr>
      </w:pPr>
    </w:p>
    <w:p w14:paraId="520E03CB" w14:textId="77777777" w:rsidR="00F81945" w:rsidRPr="00565AC9" w:rsidRDefault="00F81945" w:rsidP="00F81945">
      <w:pPr>
        <w:suppressLineNumbers/>
        <w:autoSpaceDE w:val="0"/>
        <w:autoSpaceDN w:val="0"/>
        <w:adjustRightInd w:val="0"/>
        <w:jc w:val="both"/>
        <w:rPr>
          <w:szCs w:val="24"/>
          <w:lang w:val="el-GR"/>
        </w:rPr>
      </w:pPr>
      <w:r w:rsidRPr="00565AC9">
        <w:rPr>
          <w:szCs w:val="24"/>
          <w:u w:val="single"/>
          <w:lang w:val="el-GR"/>
        </w:rPr>
        <w:t>Κλινική αποτελεσματικότητα και ασφάλεια</w:t>
      </w:r>
    </w:p>
    <w:p w14:paraId="7EB456D0" w14:textId="77777777" w:rsidR="00C56E70" w:rsidRPr="00565AC9" w:rsidRDefault="00C56E70">
      <w:pPr>
        <w:widowControl w:val="0"/>
        <w:rPr>
          <w:color w:val="C00000"/>
          <w:szCs w:val="22"/>
          <w:lang w:val="el-GR"/>
        </w:rPr>
      </w:pPr>
    </w:p>
    <w:p w14:paraId="6773621F" w14:textId="77777777" w:rsidR="008A4348" w:rsidRPr="00565AC9" w:rsidRDefault="008A4348" w:rsidP="008A4348">
      <w:pPr>
        <w:rPr>
          <w:szCs w:val="24"/>
          <w:lang w:val="el-GR"/>
        </w:rPr>
      </w:pPr>
      <w:r w:rsidRPr="00565AC9">
        <w:rPr>
          <w:szCs w:val="24"/>
          <w:lang w:val="el-GR"/>
        </w:rPr>
        <w:t xml:space="preserve">Η αποτελεσματικότητα του Triumeq σε άτομα με λοίμωξη από HIV που δεν έχουν λάβει θεραπεία στο παρελθόν βασίζεται στις αναλύσεις δεδομένων </w:t>
      </w:r>
      <w:r w:rsidR="008D13C2" w:rsidRPr="00565AC9">
        <w:rPr>
          <w:szCs w:val="24"/>
          <w:lang w:val="el-GR"/>
        </w:rPr>
        <w:t xml:space="preserve">από </w:t>
      </w:r>
      <w:r w:rsidR="0079630E" w:rsidRPr="00565AC9">
        <w:rPr>
          <w:rFonts w:eastAsia="MS Mincho"/>
          <w:lang w:val="el-GR"/>
        </w:rPr>
        <w:t xml:space="preserve">μια σειρά </w:t>
      </w:r>
      <w:r w:rsidR="007D7178" w:rsidRPr="00565AC9">
        <w:rPr>
          <w:rFonts w:eastAsia="MS Mincho"/>
          <w:lang w:val="el-GR"/>
        </w:rPr>
        <w:t>μελετών</w:t>
      </w:r>
      <w:r w:rsidR="003C5127" w:rsidRPr="00565AC9">
        <w:rPr>
          <w:rFonts w:eastAsia="MS Mincho"/>
          <w:lang w:val="el-GR"/>
        </w:rPr>
        <w:t xml:space="preserve">. </w:t>
      </w:r>
      <w:r w:rsidR="007D7178" w:rsidRPr="00565AC9">
        <w:rPr>
          <w:rFonts w:eastAsia="MS Mincho"/>
          <w:lang w:val="el-GR"/>
        </w:rPr>
        <w:t>Στις αναλύσεις συμπεριλήφθηκαν</w:t>
      </w:r>
      <w:r w:rsidRPr="00565AC9">
        <w:rPr>
          <w:szCs w:val="24"/>
          <w:lang w:val="el-GR"/>
        </w:rPr>
        <w:t xml:space="preserve"> δύο τυχαιοποιημένες, διεθνείς, διπλά τυφλές, ελεγχόμενες με δραστικό φάρμακο μελέτες, SINGLE (ING114467) και SPRING-2 (ING113086), </w:t>
      </w:r>
      <w:r w:rsidR="007D7178" w:rsidRPr="00565AC9">
        <w:rPr>
          <w:szCs w:val="24"/>
          <w:lang w:val="el-GR"/>
        </w:rPr>
        <w:t xml:space="preserve">η </w:t>
      </w:r>
      <w:r w:rsidRPr="00565AC9">
        <w:rPr>
          <w:szCs w:val="24"/>
          <w:lang w:val="el-GR"/>
        </w:rPr>
        <w:t>διεθνή</w:t>
      </w:r>
      <w:r w:rsidR="007D7178" w:rsidRPr="00565AC9">
        <w:rPr>
          <w:szCs w:val="24"/>
          <w:lang w:val="el-GR"/>
        </w:rPr>
        <w:t>ς</w:t>
      </w:r>
      <w:r w:rsidRPr="00565AC9">
        <w:rPr>
          <w:szCs w:val="24"/>
          <w:lang w:val="el-GR"/>
        </w:rPr>
        <w:t>, ανοικτή, ελεγχόμενη με δραστικό φάρμακο μελέτη FLAMINGO (ING114915)</w:t>
      </w:r>
      <w:r w:rsidR="003C5127" w:rsidRPr="00565AC9">
        <w:rPr>
          <w:szCs w:val="24"/>
          <w:lang w:val="el-GR"/>
        </w:rPr>
        <w:t xml:space="preserve"> </w:t>
      </w:r>
      <w:r w:rsidR="007D7178" w:rsidRPr="00565AC9">
        <w:rPr>
          <w:rFonts w:eastAsia="MS Mincho"/>
          <w:lang w:val="el-GR"/>
        </w:rPr>
        <w:t>και η τυχαιοποιημένη, ανοικτή, ελεγχόμενη με δραστικό φάρμακο, πολυκεντρική μελέτη μη κατωτερότητας</w:t>
      </w:r>
      <w:r w:rsidR="003C5127" w:rsidRPr="00565AC9">
        <w:rPr>
          <w:rFonts w:eastAsia="MS Mincho"/>
          <w:lang w:val="el-GR"/>
        </w:rPr>
        <w:t xml:space="preserve"> ARIA (ING11</w:t>
      </w:r>
      <w:r w:rsidR="007D7178" w:rsidRPr="00565AC9">
        <w:rPr>
          <w:rFonts w:eastAsia="MS Mincho"/>
          <w:lang w:val="el-GR"/>
        </w:rPr>
        <w:t>7172)</w:t>
      </w:r>
      <w:r w:rsidRPr="00565AC9">
        <w:rPr>
          <w:szCs w:val="24"/>
          <w:lang w:val="el-GR"/>
        </w:rPr>
        <w:t>.</w:t>
      </w:r>
    </w:p>
    <w:p w14:paraId="50882324" w14:textId="77777777" w:rsidR="003C5127" w:rsidRPr="00565AC9" w:rsidRDefault="003C5127" w:rsidP="008A4348">
      <w:pPr>
        <w:rPr>
          <w:szCs w:val="24"/>
          <w:lang w:val="el-GR"/>
        </w:rPr>
      </w:pPr>
    </w:p>
    <w:p w14:paraId="11B8FACA" w14:textId="77777777" w:rsidR="00E5101C" w:rsidRPr="00565AC9" w:rsidRDefault="007D7178" w:rsidP="003D0068">
      <w:pPr>
        <w:rPr>
          <w:rFonts w:eastAsia="MS Mincho"/>
          <w:lang w:val="el-GR"/>
        </w:rPr>
      </w:pPr>
      <w:r w:rsidRPr="00565AC9">
        <w:rPr>
          <w:rFonts w:eastAsia="MS Mincho"/>
          <w:lang w:val="el-GR"/>
        </w:rPr>
        <w:t>Η μελέτη</w:t>
      </w:r>
      <w:r w:rsidR="003C5127" w:rsidRPr="00565AC9">
        <w:rPr>
          <w:rFonts w:eastAsia="MS Mincho"/>
          <w:lang w:val="el-GR"/>
        </w:rPr>
        <w:t xml:space="preserve"> STRIIVING (201147) </w:t>
      </w:r>
      <w:r w:rsidRPr="00565AC9">
        <w:rPr>
          <w:rFonts w:eastAsia="MS Mincho"/>
          <w:lang w:val="el-GR"/>
        </w:rPr>
        <w:t>ήταν μια τυχαιοποιημένη, ανοικτή, ελεγχόμενη με δραστικό φάρμακο, πολυκεντρική μελέτη μη κατωτερότητας με αλλαγή της θεραπείας, η οποία διεξήχθη σε ιολογικ</w:t>
      </w:r>
      <w:r w:rsidR="00246560" w:rsidRPr="00565AC9">
        <w:rPr>
          <w:rFonts w:eastAsia="MS Mincho"/>
          <w:lang w:val="el-GR"/>
        </w:rPr>
        <w:t>ώς</w:t>
      </w:r>
      <w:r w:rsidRPr="00565AC9">
        <w:rPr>
          <w:rFonts w:eastAsia="MS Mincho"/>
          <w:lang w:val="el-GR"/>
        </w:rPr>
        <w:t xml:space="preserve"> κατεσταλμένα άτομα </w:t>
      </w:r>
      <w:r w:rsidR="00246560" w:rsidRPr="00565AC9">
        <w:rPr>
          <w:rFonts w:eastAsia="MS Mincho"/>
          <w:lang w:val="el-GR"/>
        </w:rPr>
        <w:t>που δεν είχαν</w:t>
      </w:r>
      <w:r w:rsidRPr="00565AC9">
        <w:rPr>
          <w:rFonts w:eastAsia="MS Mincho"/>
          <w:lang w:val="el-GR"/>
        </w:rPr>
        <w:t xml:space="preserve"> τεκμηριωμένο ιστορικό </w:t>
      </w:r>
      <w:r w:rsidR="00C01C8A" w:rsidRPr="00565AC9">
        <w:rPr>
          <w:rFonts w:eastAsia="MS Mincho"/>
          <w:lang w:val="el-GR"/>
        </w:rPr>
        <w:t xml:space="preserve">αντοχής </w:t>
      </w:r>
      <w:r w:rsidRPr="00565AC9">
        <w:rPr>
          <w:rFonts w:eastAsia="MS Mincho"/>
          <w:lang w:val="el-GR"/>
        </w:rPr>
        <w:t>σε οποιαδήποτε κατηγορία φαρμάκων</w:t>
      </w:r>
      <w:r w:rsidR="003C5127" w:rsidRPr="00565AC9">
        <w:rPr>
          <w:rFonts w:eastAsia="MS Mincho"/>
          <w:lang w:val="el-GR"/>
        </w:rPr>
        <w:t xml:space="preserve">. </w:t>
      </w:r>
    </w:p>
    <w:p w14:paraId="0079E1A4" w14:textId="77777777" w:rsidR="003C5127" w:rsidRPr="00565AC9" w:rsidRDefault="003C5127" w:rsidP="003D0068">
      <w:pPr>
        <w:rPr>
          <w:rFonts w:eastAsia="MS Mincho"/>
          <w:lang w:val="el-GR"/>
        </w:rPr>
      </w:pPr>
    </w:p>
    <w:p w14:paraId="5ED20447" w14:textId="2051D5A4" w:rsidR="004065E4" w:rsidRPr="00565AC9" w:rsidRDefault="004065E4" w:rsidP="004065E4">
      <w:pPr>
        <w:rPr>
          <w:szCs w:val="24"/>
          <w:lang w:val="el-GR"/>
        </w:rPr>
      </w:pPr>
      <w:r w:rsidRPr="00565AC9">
        <w:rPr>
          <w:szCs w:val="24"/>
          <w:lang w:val="el-GR"/>
        </w:rPr>
        <w:t xml:space="preserve">Στη μελέτη SINGLE, 833 ασθενείς έλαβαν </w:t>
      </w:r>
      <w:r w:rsidR="003023F8" w:rsidRPr="00565AC9">
        <w:rPr>
          <w:szCs w:val="24"/>
          <w:lang w:val="el-GR"/>
        </w:rPr>
        <w:t xml:space="preserve">επικαλυμμένα με λεπτό υμένιο δισκία </w:t>
      </w:r>
      <w:r w:rsidRPr="00565AC9">
        <w:rPr>
          <w:szCs w:val="24"/>
          <w:lang w:val="el-GR"/>
        </w:rPr>
        <w:t>ντολουτεγκραβίρη</w:t>
      </w:r>
      <w:r w:rsidR="003023F8" w:rsidRPr="00565AC9">
        <w:rPr>
          <w:szCs w:val="24"/>
          <w:lang w:val="el-GR"/>
        </w:rPr>
        <w:t>ς</w:t>
      </w:r>
      <w:r w:rsidRPr="00565AC9">
        <w:rPr>
          <w:szCs w:val="24"/>
          <w:lang w:val="el-GR"/>
        </w:rPr>
        <w:t xml:space="preserve"> 50 mg άπαξ ημερησίως</w:t>
      </w:r>
      <w:r w:rsidR="00807E45" w:rsidRPr="00565AC9">
        <w:rPr>
          <w:szCs w:val="24"/>
          <w:lang w:val="el-GR"/>
        </w:rPr>
        <w:t xml:space="preserve"> και</w:t>
      </w:r>
      <w:r w:rsidRPr="00565AC9">
        <w:rPr>
          <w:szCs w:val="24"/>
          <w:lang w:val="el-GR"/>
        </w:rPr>
        <w:t xml:space="preserve"> σταθερή δόση αβακαβίρης-λαμιβουδίνης (DTG + ABC/3TC) ή σταθερή δόση εφαβιρένζης-τενοφοβίρης-εμτρισιταβίνης (EFV/TDF/FTC). Κατά την έναρξη της μελέτης, η διάμεση ηλικία των ασθενών ήταν τα 35 έτη, το 16% ήταν γυναίκες, το 32% των ασθενών δεν ήταν λευκοί, το 7% είχαν συλλοίμωξη με ηπατίτιδα C και το 4% ήταν κατηγορίας C κατά CDC. Τα χαρακτηριστικά αυτά ήταν παρόμοια μεταξύ των θεραπευτικών ομάδων. Στον Πίνακα 3 παρατίθενται οι εκβάσεις της Εβδομάδας 48 (συμπεριλαμβανομένων των εκβάσεων από τις βασικές συμμεταβλητές αναφοράς).</w:t>
      </w:r>
    </w:p>
    <w:p w14:paraId="39FAFE5F" w14:textId="77777777" w:rsidR="00DA4153" w:rsidRPr="00565AC9" w:rsidRDefault="00DA4153" w:rsidP="003D0068">
      <w:pPr>
        <w:rPr>
          <w:rFonts w:eastAsia="MS Mincho"/>
          <w:lang w:val="el-GR"/>
        </w:rPr>
      </w:pPr>
    </w:p>
    <w:p w14:paraId="6CFD5B00" w14:textId="77777777" w:rsidR="004065E4" w:rsidRPr="00565AC9" w:rsidRDefault="004065E4" w:rsidP="0049477C">
      <w:pPr>
        <w:widowControl w:val="0"/>
        <w:ind w:left="1276" w:hanging="1276"/>
        <w:rPr>
          <w:szCs w:val="24"/>
          <w:lang w:val="el-GR"/>
        </w:rPr>
      </w:pPr>
      <w:bookmarkStart w:id="71" w:name="_Ref318205365"/>
      <w:r w:rsidRPr="00565AC9">
        <w:rPr>
          <w:szCs w:val="24"/>
          <w:lang w:val="el-GR"/>
        </w:rPr>
        <w:t xml:space="preserve">Πίνακας 3: </w:t>
      </w:r>
      <w:r w:rsidRPr="00565AC9">
        <w:rPr>
          <w:szCs w:val="24"/>
          <w:lang w:val="el-GR"/>
        </w:rPr>
        <w:tab/>
        <w:t>Ιολογικές εκβάσεις της τυχαιοποιημένης θεραπείας στη μελέτη SINGLE στις 48 εβδομάδες (αλγόριθμος Snapshot)</w:t>
      </w:r>
    </w:p>
    <w:bookmarkEnd w:id="71"/>
    <w:tbl>
      <w:tblPr>
        <w:tblpPr w:leftFromText="180" w:rightFromText="180" w:vertAnchor="text" w:horzAnchor="margin"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3081"/>
      </w:tblGrid>
      <w:tr w:rsidR="006739DE" w:rsidRPr="00565AC9" w14:paraId="0216B5B6" w14:textId="77777777" w:rsidTr="006739DE">
        <w:tc>
          <w:tcPr>
            <w:tcW w:w="2802" w:type="dxa"/>
          </w:tcPr>
          <w:p w14:paraId="4E98FCB2" w14:textId="77777777" w:rsidR="006739DE" w:rsidRPr="00565AC9" w:rsidRDefault="006739DE" w:rsidP="006739DE">
            <w:pPr>
              <w:pStyle w:val="tabletextNS"/>
              <w:keepNext/>
              <w:rPr>
                <w:rFonts w:ascii="Times New Roman" w:hAnsi="Times New Roman"/>
                <w:sz w:val="22"/>
                <w:szCs w:val="22"/>
                <w:lang w:val="el-GR"/>
              </w:rPr>
            </w:pPr>
          </w:p>
        </w:tc>
        <w:tc>
          <w:tcPr>
            <w:tcW w:w="6057" w:type="dxa"/>
            <w:gridSpan w:val="2"/>
          </w:tcPr>
          <w:p w14:paraId="5E230F81" w14:textId="77777777" w:rsidR="006739DE" w:rsidRPr="00565AC9" w:rsidRDefault="006739DE" w:rsidP="006739DE">
            <w:pPr>
              <w:pStyle w:val="tabletextNS"/>
              <w:keepNext/>
              <w:jc w:val="center"/>
              <w:rPr>
                <w:lang w:val="el-GR"/>
              </w:rPr>
            </w:pPr>
            <w:r w:rsidRPr="00565AC9">
              <w:rPr>
                <w:rFonts w:ascii="Times New Roman" w:hAnsi="Times New Roman"/>
                <w:b/>
                <w:sz w:val="22"/>
                <w:lang w:val="el-GR"/>
              </w:rPr>
              <w:t>48 εβδομάδες</w:t>
            </w:r>
          </w:p>
        </w:tc>
      </w:tr>
      <w:tr w:rsidR="006739DE" w:rsidRPr="00175547" w14:paraId="15D03EEE" w14:textId="77777777" w:rsidTr="006739DE">
        <w:tc>
          <w:tcPr>
            <w:tcW w:w="2802" w:type="dxa"/>
          </w:tcPr>
          <w:p w14:paraId="3C45C588" w14:textId="77777777" w:rsidR="006739DE" w:rsidRPr="00565AC9" w:rsidRDefault="006739DE" w:rsidP="006739DE">
            <w:pPr>
              <w:pStyle w:val="tabletextNS"/>
              <w:keepNext/>
              <w:rPr>
                <w:rFonts w:ascii="Times New Roman" w:hAnsi="Times New Roman"/>
                <w:sz w:val="22"/>
                <w:szCs w:val="22"/>
                <w:lang w:val="el-GR"/>
              </w:rPr>
            </w:pPr>
          </w:p>
        </w:tc>
        <w:tc>
          <w:tcPr>
            <w:tcW w:w="2976" w:type="dxa"/>
          </w:tcPr>
          <w:p w14:paraId="5BB7D803" w14:textId="77777777" w:rsidR="006739DE" w:rsidRPr="00565AC9" w:rsidRDefault="006739DE" w:rsidP="006739DE">
            <w:pPr>
              <w:pStyle w:val="tabletextNS"/>
              <w:keepNext/>
              <w:jc w:val="center"/>
              <w:rPr>
                <w:rFonts w:ascii="Times New Roman" w:hAnsi="Times New Roman"/>
                <w:b/>
                <w:sz w:val="22"/>
                <w:lang w:val="el-GR"/>
              </w:rPr>
            </w:pPr>
            <w:r w:rsidRPr="00565AC9">
              <w:rPr>
                <w:rFonts w:ascii="Times New Roman" w:hAnsi="Times New Roman"/>
                <w:b/>
                <w:sz w:val="22"/>
                <w:lang w:val="el-GR"/>
              </w:rPr>
              <w:t>DTG 50 mg + ABC/3TC</w:t>
            </w:r>
          </w:p>
          <w:p w14:paraId="36E6C142" w14:textId="77777777" w:rsidR="006739DE" w:rsidRPr="00565AC9" w:rsidRDefault="006739DE" w:rsidP="006739DE">
            <w:pPr>
              <w:pStyle w:val="tabletextNS"/>
              <w:keepNext/>
              <w:jc w:val="center"/>
              <w:rPr>
                <w:rFonts w:ascii="Times New Roman" w:hAnsi="Times New Roman"/>
                <w:b/>
                <w:sz w:val="22"/>
                <w:lang w:val="el-GR"/>
              </w:rPr>
            </w:pPr>
            <w:r w:rsidRPr="00565AC9">
              <w:rPr>
                <w:rFonts w:ascii="Times New Roman" w:hAnsi="Times New Roman"/>
                <w:b/>
                <w:sz w:val="22"/>
                <w:lang w:val="el-GR"/>
              </w:rPr>
              <w:t>άπαξ ημερησίως</w:t>
            </w:r>
          </w:p>
          <w:p w14:paraId="4D90D678" w14:textId="77777777" w:rsidR="006739DE" w:rsidRPr="00565AC9" w:rsidRDefault="006739DE" w:rsidP="006739DE">
            <w:pPr>
              <w:pStyle w:val="tabletextNS"/>
              <w:keepNext/>
              <w:jc w:val="center"/>
              <w:rPr>
                <w:lang w:val="el-GR"/>
              </w:rPr>
            </w:pPr>
            <w:r w:rsidRPr="00565AC9">
              <w:rPr>
                <w:rFonts w:ascii="Times New Roman" w:hAnsi="Times New Roman"/>
                <w:b/>
                <w:sz w:val="22"/>
                <w:lang w:val="el-GR"/>
              </w:rPr>
              <w:t>N=414</w:t>
            </w:r>
          </w:p>
        </w:tc>
        <w:tc>
          <w:tcPr>
            <w:tcW w:w="3081" w:type="dxa"/>
            <w:tcBorders>
              <w:bottom w:val="single" w:sz="4" w:space="0" w:color="auto"/>
            </w:tcBorders>
          </w:tcPr>
          <w:p w14:paraId="48809D19" w14:textId="77777777" w:rsidR="006739DE" w:rsidRPr="00565AC9" w:rsidRDefault="006739DE" w:rsidP="006739DE">
            <w:pPr>
              <w:pStyle w:val="tabletextNS"/>
              <w:keepNext/>
              <w:jc w:val="center"/>
              <w:rPr>
                <w:rFonts w:ascii="Times New Roman" w:hAnsi="Times New Roman"/>
                <w:b/>
                <w:sz w:val="22"/>
                <w:lang w:val="el-GR"/>
              </w:rPr>
            </w:pPr>
            <w:r w:rsidRPr="00565AC9">
              <w:rPr>
                <w:rFonts w:ascii="Times New Roman" w:hAnsi="Times New Roman"/>
                <w:b/>
                <w:sz w:val="22"/>
                <w:lang w:val="el-GR"/>
              </w:rPr>
              <w:t>EFV/TDF/FTC</w:t>
            </w:r>
          </w:p>
          <w:p w14:paraId="0917AA51" w14:textId="77777777" w:rsidR="006739DE" w:rsidRPr="00565AC9" w:rsidRDefault="006739DE" w:rsidP="006739DE">
            <w:pPr>
              <w:pStyle w:val="tabletextNS"/>
              <w:keepNext/>
              <w:jc w:val="center"/>
              <w:rPr>
                <w:rFonts w:ascii="Times New Roman" w:hAnsi="Times New Roman"/>
                <w:b/>
                <w:sz w:val="22"/>
                <w:lang w:val="el-GR"/>
              </w:rPr>
            </w:pPr>
            <w:r w:rsidRPr="00565AC9">
              <w:rPr>
                <w:rFonts w:ascii="Times New Roman" w:hAnsi="Times New Roman"/>
                <w:b/>
                <w:sz w:val="22"/>
                <w:lang w:val="el-GR"/>
              </w:rPr>
              <w:t>άπαξ ημερησίως</w:t>
            </w:r>
          </w:p>
          <w:p w14:paraId="6BED9DEB" w14:textId="77777777" w:rsidR="006739DE" w:rsidRPr="00565AC9" w:rsidRDefault="006739DE" w:rsidP="006739DE">
            <w:pPr>
              <w:pStyle w:val="tabletextNS"/>
              <w:keepNext/>
              <w:jc w:val="center"/>
              <w:rPr>
                <w:lang w:val="el-GR"/>
              </w:rPr>
            </w:pPr>
            <w:r w:rsidRPr="00565AC9">
              <w:rPr>
                <w:rFonts w:ascii="Times New Roman" w:hAnsi="Times New Roman"/>
                <w:b/>
                <w:sz w:val="22"/>
                <w:lang w:val="el-GR"/>
              </w:rPr>
              <w:t>N=419</w:t>
            </w:r>
          </w:p>
        </w:tc>
      </w:tr>
      <w:tr w:rsidR="006739DE" w:rsidRPr="00565AC9" w14:paraId="4EADF9CB" w14:textId="77777777" w:rsidTr="006739DE">
        <w:tc>
          <w:tcPr>
            <w:tcW w:w="2802" w:type="dxa"/>
            <w:vAlign w:val="center"/>
          </w:tcPr>
          <w:p w14:paraId="710ADBFE" w14:textId="77777777" w:rsidR="006739DE" w:rsidRPr="00565AC9" w:rsidRDefault="006739DE" w:rsidP="006739DE">
            <w:pPr>
              <w:pStyle w:val="tabletextNS"/>
              <w:keepNext/>
              <w:rPr>
                <w:lang w:val="el-GR"/>
              </w:rPr>
            </w:pPr>
            <w:r w:rsidRPr="00565AC9">
              <w:rPr>
                <w:rFonts w:ascii="Times New Roman" w:hAnsi="Times New Roman"/>
                <w:b/>
                <w:sz w:val="22"/>
                <w:lang w:val="el-GR"/>
              </w:rPr>
              <w:t>HIV</w:t>
            </w:r>
            <w:r w:rsidRPr="00565AC9">
              <w:rPr>
                <w:rFonts w:ascii="Times New Roman" w:hAnsi="Times New Roman"/>
                <w:b/>
                <w:sz w:val="22"/>
                <w:lang w:val="el-GR"/>
              </w:rPr>
              <w:noBreakHyphen/>
              <w:t>1 RNA &lt; 50 αντίγραφα/mL</w:t>
            </w:r>
          </w:p>
        </w:tc>
        <w:tc>
          <w:tcPr>
            <w:tcW w:w="2976" w:type="dxa"/>
          </w:tcPr>
          <w:p w14:paraId="48A68D91" w14:textId="77777777" w:rsidR="006739DE" w:rsidRPr="00565AC9" w:rsidRDefault="006739DE" w:rsidP="006739DE">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88%</w:t>
            </w:r>
          </w:p>
        </w:tc>
        <w:tc>
          <w:tcPr>
            <w:tcW w:w="3081" w:type="dxa"/>
          </w:tcPr>
          <w:p w14:paraId="3891DBE7" w14:textId="77777777" w:rsidR="006739DE" w:rsidRPr="00565AC9" w:rsidRDefault="006739DE" w:rsidP="006739DE">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81%</w:t>
            </w:r>
          </w:p>
        </w:tc>
      </w:tr>
      <w:tr w:rsidR="006739DE" w:rsidRPr="00565AC9" w14:paraId="442EBA50" w14:textId="77777777" w:rsidTr="006739DE">
        <w:tc>
          <w:tcPr>
            <w:tcW w:w="2802" w:type="dxa"/>
            <w:vAlign w:val="center"/>
          </w:tcPr>
          <w:p w14:paraId="0354C887" w14:textId="77777777" w:rsidR="006739DE" w:rsidRPr="00565AC9" w:rsidRDefault="006739DE" w:rsidP="006739DE">
            <w:pPr>
              <w:pStyle w:val="tabletextNS"/>
              <w:keepNext/>
              <w:rPr>
                <w:lang w:val="el-GR"/>
              </w:rPr>
            </w:pPr>
            <w:r w:rsidRPr="00565AC9">
              <w:rPr>
                <w:rFonts w:ascii="Times New Roman" w:hAnsi="Times New Roman"/>
                <w:b/>
                <w:sz w:val="22"/>
                <w:lang w:val="el-GR"/>
              </w:rPr>
              <w:t xml:space="preserve">  Διαφορά θεραπείας*</w:t>
            </w:r>
          </w:p>
        </w:tc>
        <w:tc>
          <w:tcPr>
            <w:tcW w:w="6057" w:type="dxa"/>
            <w:gridSpan w:val="2"/>
          </w:tcPr>
          <w:p w14:paraId="669D861B" w14:textId="77777777" w:rsidR="006739DE" w:rsidRPr="00565AC9" w:rsidRDefault="006739DE" w:rsidP="006739DE">
            <w:pPr>
              <w:pStyle w:val="tabletextNS"/>
              <w:keepNext/>
              <w:jc w:val="center"/>
              <w:rPr>
                <w:lang w:val="el-GR"/>
              </w:rPr>
            </w:pPr>
            <w:r w:rsidRPr="00565AC9">
              <w:rPr>
                <w:rFonts w:ascii="Times New Roman" w:hAnsi="Times New Roman"/>
                <w:sz w:val="22"/>
                <w:lang w:val="el-GR"/>
              </w:rPr>
              <w:t>7,4% (95% CI: 2,5%, 12,3%)</w:t>
            </w:r>
          </w:p>
        </w:tc>
      </w:tr>
      <w:tr w:rsidR="006739DE" w:rsidRPr="00565AC9" w14:paraId="3038EBF3" w14:textId="77777777" w:rsidTr="006739DE">
        <w:tc>
          <w:tcPr>
            <w:tcW w:w="2802" w:type="dxa"/>
            <w:tcBorders>
              <w:bottom w:val="single" w:sz="4" w:space="0" w:color="auto"/>
            </w:tcBorders>
          </w:tcPr>
          <w:p w14:paraId="4FAE6D3F" w14:textId="77777777" w:rsidR="006739DE" w:rsidRPr="00565AC9" w:rsidRDefault="006739DE" w:rsidP="006739DE">
            <w:pPr>
              <w:pStyle w:val="tabletextNS"/>
              <w:keepNext/>
              <w:rPr>
                <w:lang w:val="el-GR"/>
              </w:rPr>
            </w:pPr>
            <w:r w:rsidRPr="00565AC9">
              <w:rPr>
                <w:rFonts w:ascii="Times New Roman" w:hAnsi="Times New Roman"/>
                <w:b/>
                <w:sz w:val="22"/>
                <w:lang w:val="el-GR"/>
              </w:rPr>
              <w:t xml:space="preserve">Ιολογική μη ανταπόκριση† </w:t>
            </w:r>
          </w:p>
        </w:tc>
        <w:tc>
          <w:tcPr>
            <w:tcW w:w="2976" w:type="dxa"/>
            <w:tcBorders>
              <w:bottom w:val="single" w:sz="4" w:space="0" w:color="auto"/>
            </w:tcBorders>
          </w:tcPr>
          <w:p w14:paraId="71A1F016" w14:textId="77777777" w:rsidR="006739DE" w:rsidRPr="00565AC9" w:rsidRDefault="006739DE" w:rsidP="006739DE">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5%</w:t>
            </w:r>
          </w:p>
        </w:tc>
        <w:tc>
          <w:tcPr>
            <w:tcW w:w="3081" w:type="dxa"/>
            <w:tcBorders>
              <w:bottom w:val="single" w:sz="4" w:space="0" w:color="auto"/>
            </w:tcBorders>
          </w:tcPr>
          <w:p w14:paraId="6C8472E7" w14:textId="77777777" w:rsidR="006739DE" w:rsidRPr="00565AC9" w:rsidRDefault="006739DE" w:rsidP="006739DE">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6%</w:t>
            </w:r>
          </w:p>
        </w:tc>
      </w:tr>
      <w:tr w:rsidR="006739DE" w:rsidRPr="00565AC9" w14:paraId="33986678" w14:textId="77777777" w:rsidTr="006739DE">
        <w:tc>
          <w:tcPr>
            <w:tcW w:w="2802" w:type="dxa"/>
            <w:tcBorders>
              <w:bottom w:val="single" w:sz="4" w:space="0" w:color="auto"/>
            </w:tcBorders>
          </w:tcPr>
          <w:p w14:paraId="12C08FA3" w14:textId="77777777" w:rsidR="006739DE" w:rsidRPr="00565AC9" w:rsidRDefault="006739DE" w:rsidP="006739DE">
            <w:pPr>
              <w:pStyle w:val="tabletextNS"/>
              <w:keepNext/>
              <w:rPr>
                <w:lang w:val="el-GR"/>
              </w:rPr>
            </w:pPr>
            <w:r w:rsidRPr="00565AC9">
              <w:rPr>
                <w:rFonts w:ascii="Times New Roman" w:hAnsi="Times New Roman"/>
                <w:b/>
                <w:sz w:val="22"/>
                <w:lang w:val="el-GR"/>
              </w:rPr>
              <w:t xml:space="preserve">Χωρίς ιολογικά δεδομένα στο χρονικό περιθώριο της Εβδομάδας 48 </w:t>
            </w:r>
          </w:p>
        </w:tc>
        <w:tc>
          <w:tcPr>
            <w:tcW w:w="2976" w:type="dxa"/>
            <w:tcBorders>
              <w:bottom w:val="single" w:sz="4" w:space="0" w:color="auto"/>
            </w:tcBorders>
            <w:vAlign w:val="center"/>
          </w:tcPr>
          <w:p w14:paraId="00532933" w14:textId="77777777" w:rsidR="006739DE" w:rsidRPr="00565AC9" w:rsidRDefault="006739DE" w:rsidP="006739DE">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w:t>
            </w:r>
          </w:p>
        </w:tc>
        <w:tc>
          <w:tcPr>
            <w:tcW w:w="3081" w:type="dxa"/>
            <w:tcBorders>
              <w:bottom w:val="single" w:sz="4" w:space="0" w:color="auto"/>
            </w:tcBorders>
            <w:vAlign w:val="center"/>
          </w:tcPr>
          <w:p w14:paraId="116039DC" w14:textId="77777777" w:rsidR="006739DE" w:rsidRPr="00565AC9" w:rsidRDefault="006739DE" w:rsidP="006739DE">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13%</w:t>
            </w:r>
          </w:p>
        </w:tc>
      </w:tr>
      <w:tr w:rsidR="006739DE" w:rsidRPr="00565AC9" w14:paraId="6B25BE15" w14:textId="77777777" w:rsidTr="006739DE">
        <w:tc>
          <w:tcPr>
            <w:tcW w:w="2802" w:type="dxa"/>
          </w:tcPr>
          <w:p w14:paraId="789FDE9E" w14:textId="77777777" w:rsidR="006739DE" w:rsidRPr="00565AC9" w:rsidRDefault="006739DE" w:rsidP="006739DE">
            <w:pPr>
              <w:pStyle w:val="tabletextNS"/>
              <w:keepNext/>
              <w:rPr>
                <w:lang w:val="el-GR"/>
              </w:rPr>
            </w:pPr>
            <w:r w:rsidRPr="00565AC9">
              <w:rPr>
                <w:rFonts w:ascii="Times New Roman" w:hAnsi="Times New Roman"/>
                <w:sz w:val="22"/>
                <w:u w:val="single"/>
                <w:lang w:val="el-GR"/>
              </w:rPr>
              <w:t>Αίτια</w:t>
            </w:r>
          </w:p>
        </w:tc>
        <w:tc>
          <w:tcPr>
            <w:tcW w:w="2976" w:type="dxa"/>
            <w:vAlign w:val="center"/>
          </w:tcPr>
          <w:p w14:paraId="282C3B53" w14:textId="77777777" w:rsidR="006739DE" w:rsidRPr="00565AC9" w:rsidRDefault="006739DE" w:rsidP="006739DE">
            <w:pPr>
              <w:pStyle w:val="tabletextNS"/>
              <w:keepNext/>
              <w:jc w:val="center"/>
              <w:rPr>
                <w:rFonts w:ascii="Times New Roman" w:hAnsi="Times New Roman"/>
                <w:sz w:val="22"/>
                <w:szCs w:val="22"/>
                <w:lang w:val="el-GR"/>
              </w:rPr>
            </w:pPr>
          </w:p>
        </w:tc>
        <w:tc>
          <w:tcPr>
            <w:tcW w:w="3081" w:type="dxa"/>
            <w:vAlign w:val="center"/>
          </w:tcPr>
          <w:p w14:paraId="43ECB698" w14:textId="77777777" w:rsidR="006739DE" w:rsidRPr="00565AC9" w:rsidRDefault="006739DE" w:rsidP="006739DE">
            <w:pPr>
              <w:pStyle w:val="tabletextNS"/>
              <w:keepNext/>
              <w:jc w:val="center"/>
              <w:rPr>
                <w:rFonts w:ascii="Times New Roman" w:hAnsi="Times New Roman"/>
                <w:sz w:val="22"/>
                <w:szCs w:val="22"/>
                <w:lang w:val="el-GR"/>
              </w:rPr>
            </w:pPr>
          </w:p>
        </w:tc>
      </w:tr>
      <w:tr w:rsidR="006739DE" w:rsidRPr="00565AC9" w14:paraId="337FCD0A" w14:textId="77777777" w:rsidTr="006739DE">
        <w:tc>
          <w:tcPr>
            <w:tcW w:w="2802" w:type="dxa"/>
            <w:tcBorders>
              <w:bottom w:val="single" w:sz="4" w:space="0" w:color="auto"/>
            </w:tcBorders>
          </w:tcPr>
          <w:p w14:paraId="21FA15CE" w14:textId="54B70DD5" w:rsidR="006739DE" w:rsidRPr="00565AC9" w:rsidRDefault="006739DE" w:rsidP="003023F8">
            <w:pPr>
              <w:pStyle w:val="tabletextNS"/>
              <w:keepNext/>
              <w:rPr>
                <w:lang w:val="el-GR"/>
              </w:rPr>
            </w:pPr>
            <w:r w:rsidRPr="00565AC9">
              <w:rPr>
                <w:rFonts w:ascii="Times New Roman" w:hAnsi="Times New Roman"/>
                <w:sz w:val="22"/>
                <w:lang w:val="el-GR"/>
              </w:rPr>
              <w:t>Διακοπή συμμετοχής στη μελέτη/φαρμ</w:t>
            </w:r>
            <w:r w:rsidR="00916B12">
              <w:rPr>
                <w:rFonts w:ascii="Times New Roman" w:hAnsi="Times New Roman"/>
                <w:sz w:val="22"/>
                <w:lang w:val="el-GR"/>
              </w:rPr>
              <w:t>ακευτικ</w:t>
            </w:r>
            <w:r w:rsidR="002B43C0">
              <w:rPr>
                <w:rFonts w:ascii="Times New Roman" w:hAnsi="Times New Roman"/>
                <w:sz w:val="22"/>
                <w:lang w:val="el-GR"/>
              </w:rPr>
              <w:t>ό προϊόν</w:t>
            </w:r>
            <w:r w:rsidRPr="00565AC9">
              <w:rPr>
                <w:rFonts w:ascii="Times New Roman" w:hAnsi="Times New Roman"/>
                <w:sz w:val="22"/>
                <w:lang w:val="el-GR"/>
              </w:rPr>
              <w:t xml:space="preserve"> της μελέτης λόγω ανεπιθύμητου συμβάντος ή θανάτου‡ </w:t>
            </w:r>
          </w:p>
        </w:tc>
        <w:tc>
          <w:tcPr>
            <w:tcW w:w="2976" w:type="dxa"/>
            <w:tcBorders>
              <w:bottom w:val="single" w:sz="4" w:space="0" w:color="auto"/>
            </w:tcBorders>
            <w:vAlign w:val="center"/>
          </w:tcPr>
          <w:p w14:paraId="12234227" w14:textId="77777777" w:rsidR="006739DE" w:rsidRPr="00565AC9" w:rsidRDefault="006739DE" w:rsidP="006739DE">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w:t>
            </w:r>
          </w:p>
        </w:tc>
        <w:tc>
          <w:tcPr>
            <w:tcW w:w="3081" w:type="dxa"/>
            <w:tcBorders>
              <w:bottom w:val="single" w:sz="4" w:space="0" w:color="auto"/>
            </w:tcBorders>
            <w:vAlign w:val="center"/>
          </w:tcPr>
          <w:p w14:paraId="6DAD7C20" w14:textId="77777777" w:rsidR="006739DE" w:rsidRPr="00565AC9" w:rsidRDefault="006739DE" w:rsidP="006739DE">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FA595C" w:rsidRPr="00565AC9" w14:paraId="28DCF9D8" w14:textId="77777777">
        <w:tc>
          <w:tcPr>
            <w:tcW w:w="2802" w:type="dxa"/>
            <w:tcBorders>
              <w:top w:val="single" w:sz="4" w:space="0" w:color="auto"/>
              <w:bottom w:val="single" w:sz="4" w:space="0" w:color="auto"/>
            </w:tcBorders>
            <w:vAlign w:val="center"/>
          </w:tcPr>
          <w:p w14:paraId="48E9C463" w14:textId="7DD17A84" w:rsidR="00FA595C" w:rsidRPr="00565AC9" w:rsidRDefault="004065E4" w:rsidP="003023F8">
            <w:pPr>
              <w:pStyle w:val="tabletextNS"/>
              <w:keepNext/>
              <w:rPr>
                <w:lang w:val="el-GR"/>
              </w:rPr>
            </w:pPr>
            <w:r w:rsidRPr="00565AC9">
              <w:rPr>
                <w:rFonts w:ascii="Times New Roman" w:hAnsi="Times New Roman"/>
                <w:sz w:val="22"/>
                <w:lang w:val="el-GR"/>
              </w:rPr>
              <w:lastRenderedPageBreak/>
              <w:t>Διακοπή συμμετοχής στη μελέτη/φαρμ</w:t>
            </w:r>
            <w:r w:rsidR="00916B12">
              <w:rPr>
                <w:rFonts w:ascii="Times New Roman" w:hAnsi="Times New Roman"/>
                <w:sz w:val="22"/>
                <w:lang w:val="el-GR"/>
              </w:rPr>
              <w:t>ακευτικ</w:t>
            </w:r>
            <w:r w:rsidR="003A34B2">
              <w:rPr>
                <w:rFonts w:ascii="Times New Roman" w:hAnsi="Times New Roman"/>
                <w:sz w:val="22"/>
                <w:lang w:val="el-GR"/>
              </w:rPr>
              <w:t>ού</w:t>
            </w:r>
            <w:r w:rsidR="002B43C0">
              <w:rPr>
                <w:rFonts w:ascii="Times New Roman" w:hAnsi="Times New Roman"/>
                <w:sz w:val="22"/>
                <w:lang w:val="el-GR"/>
              </w:rPr>
              <w:t xml:space="preserve"> προϊόν</w:t>
            </w:r>
            <w:r w:rsidR="003A34B2">
              <w:rPr>
                <w:rFonts w:ascii="Times New Roman" w:hAnsi="Times New Roman"/>
                <w:sz w:val="22"/>
                <w:lang w:val="el-GR"/>
              </w:rPr>
              <w:t>τος</w:t>
            </w:r>
            <w:r w:rsidRPr="00565AC9">
              <w:rPr>
                <w:rFonts w:ascii="Times New Roman" w:hAnsi="Times New Roman"/>
                <w:sz w:val="22"/>
                <w:lang w:val="el-GR"/>
              </w:rPr>
              <w:t xml:space="preserve"> της μελέτης για άλλους λόγους§</w:t>
            </w:r>
          </w:p>
        </w:tc>
        <w:tc>
          <w:tcPr>
            <w:tcW w:w="2976" w:type="dxa"/>
            <w:tcBorders>
              <w:top w:val="single" w:sz="4" w:space="0" w:color="auto"/>
              <w:bottom w:val="single" w:sz="4" w:space="0" w:color="auto"/>
            </w:tcBorders>
            <w:vAlign w:val="center"/>
          </w:tcPr>
          <w:p w14:paraId="4B1FD5F1"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5%</w:t>
            </w:r>
          </w:p>
        </w:tc>
        <w:tc>
          <w:tcPr>
            <w:tcW w:w="3081" w:type="dxa"/>
            <w:gridSpan w:val="2"/>
            <w:tcBorders>
              <w:top w:val="single" w:sz="4" w:space="0" w:color="auto"/>
              <w:bottom w:val="single" w:sz="4" w:space="0" w:color="auto"/>
            </w:tcBorders>
            <w:vAlign w:val="center"/>
          </w:tcPr>
          <w:p w14:paraId="1F5F5F6F"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w:t>
            </w:r>
          </w:p>
        </w:tc>
      </w:tr>
      <w:tr w:rsidR="00FA595C" w:rsidRPr="00565AC9" w14:paraId="7B0ECAC9" w14:textId="77777777">
        <w:tc>
          <w:tcPr>
            <w:tcW w:w="2802" w:type="dxa"/>
            <w:tcBorders>
              <w:top w:val="single" w:sz="4" w:space="0" w:color="auto"/>
            </w:tcBorders>
          </w:tcPr>
          <w:p w14:paraId="4069A91D" w14:textId="77777777" w:rsidR="00FA595C" w:rsidRPr="00565AC9" w:rsidRDefault="007E4173" w:rsidP="007E4173">
            <w:pPr>
              <w:pStyle w:val="tabletextNS"/>
              <w:keepNext/>
              <w:rPr>
                <w:lang w:val="el-GR"/>
              </w:rPr>
            </w:pPr>
            <w:r w:rsidRPr="00565AC9">
              <w:rPr>
                <w:rFonts w:ascii="Times New Roman" w:hAnsi="Times New Roman"/>
                <w:sz w:val="22"/>
                <w:lang w:val="el-GR"/>
              </w:rPr>
              <w:t>Ελλείποντα δεδομένα κατά τη διάρκεια του χρονικού περιθωρίου αλλά ο ασθενής παραμένει στη μελέτη</w:t>
            </w:r>
          </w:p>
        </w:tc>
        <w:tc>
          <w:tcPr>
            <w:tcW w:w="2976" w:type="dxa"/>
            <w:tcBorders>
              <w:top w:val="single" w:sz="4" w:space="0" w:color="auto"/>
            </w:tcBorders>
            <w:vAlign w:val="center"/>
          </w:tcPr>
          <w:p w14:paraId="3089889D"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0</w:t>
            </w:r>
          </w:p>
        </w:tc>
        <w:tc>
          <w:tcPr>
            <w:tcW w:w="3081" w:type="dxa"/>
            <w:gridSpan w:val="2"/>
            <w:tcBorders>
              <w:top w:val="nil"/>
            </w:tcBorders>
            <w:vAlign w:val="center"/>
          </w:tcPr>
          <w:p w14:paraId="274AC907"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&lt;1%</w:t>
            </w:r>
          </w:p>
        </w:tc>
      </w:tr>
      <w:tr w:rsidR="00F33092" w:rsidRPr="00360EB2" w14:paraId="1ECAC875" w14:textId="77777777">
        <w:tc>
          <w:tcPr>
            <w:tcW w:w="8859" w:type="dxa"/>
            <w:gridSpan w:val="4"/>
            <w:tcBorders>
              <w:top w:val="single" w:sz="4" w:space="0" w:color="auto"/>
            </w:tcBorders>
          </w:tcPr>
          <w:p w14:paraId="01867889" w14:textId="77777777" w:rsidR="00F33092" w:rsidRPr="00565AC9" w:rsidRDefault="00645DD4" w:rsidP="00645DD4">
            <w:pPr>
              <w:pStyle w:val="tabletextNS"/>
              <w:keepNext/>
              <w:jc w:val="center"/>
              <w:rPr>
                <w:lang w:val="el-GR"/>
              </w:rPr>
            </w:pPr>
            <w:r w:rsidRPr="00565AC9">
              <w:rPr>
                <w:rFonts w:ascii="Times New Roman" w:hAnsi="Times New Roman"/>
                <w:sz w:val="22"/>
                <w:lang w:val="el-GR"/>
              </w:rPr>
              <w:t>HIV</w:t>
            </w:r>
            <w:r w:rsidRPr="00565AC9">
              <w:rPr>
                <w:rFonts w:ascii="Times New Roman" w:hAnsi="Times New Roman"/>
                <w:sz w:val="22"/>
                <w:lang w:val="el-GR"/>
              </w:rPr>
              <w:noBreakHyphen/>
              <w:t>1 RNA &lt; 50 αντίγραφα/mL με βάση συμμεταβλητές αναφοράς</w:t>
            </w:r>
          </w:p>
        </w:tc>
      </w:tr>
      <w:tr w:rsidR="00FA595C" w:rsidRPr="00565AC9" w14:paraId="3309E726" w14:textId="77777777">
        <w:tc>
          <w:tcPr>
            <w:tcW w:w="2802" w:type="dxa"/>
            <w:tcBorders>
              <w:bottom w:val="single" w:sz="4" w:space="0" w:color="auto"/>
            </w:tcBorders>
          </w:tcPr>
          <w:p w14:paraId="6478FC2E" w14:textId="77777777" w:rsidR="00FA595C" w:rsidRPr="00565AC9" w:rsidRDefault="00645DD4" w:rsidP="00645DD4">
            <w:pPr>
              <w:pStyle w:val="tabletextNS"/>
              <w:keepNext/>
              <w:rPr>
                <w:lang w:val="el-GR"/>
              </w:rPr>
            </w:pPr>
            <w:r w:rsidRPr="00565AC9">
              <w:rPr>
                <w:rFonts w:ascii="Times New Roman" w:hAnsi="Times New Roman"/>
                <w:b/>
                <w:sz w:val="22"/>
                <w:lang w:val="el-GR"/>
              </w:rPr>
              <w:t>Αρχικό επίπεδο ιικού φορτίου στο πλάσμα (αντίγραφα/mL)</w:t>
            </w:r>
          </w:p>
        </w:tc>
        <w:tc>
          <w:tcPr>
            <w:tcW w:w="2976" w:type="dxa"/>
            <w:tcBorders>
              <w:bottom w:val="single" w:sz="4" w:space="0" w:color="auto"/>
            </w:tcBorders>
            <w:vAlign w:val="center"/>
          </w:tcPr>
          <w:p w14:paraId="106F6797" w14:textId="77777777" w:rsidR="00FA595C" w:rsidRPr="00565AC9" w:rsidRDefault="00645DD4" w:rsidP="00645DD4">
            <w:pPr>
              <w:pStyle w:val="tabletextNS"/>
              <w:keepNext/>
              <w:jc w:val="center"/>
              <w:rPr>
                <w:lang w:val="el-GR"/>
              </w:rPr>
            </w:pPr>
            <w:r w:rsidRPr="00565AC9">
              <w:rPr>
                <w:rFonts w:ascii="Times New Roman" w:hAnsi="Times New Roman"/>
                <w:sz w:val="22"/>
                <w:lang w:val="el-GR"/>
              </w:rPr>
              <w:t>n / N (%)</w:t>
            </w:r>
          </w:p>
        </w:tc>
        <w:tc>
          <w:tcPr>
            <w:tcW w:w="3081" w:type="dxa"/>
            <w:gridSpan w:val="2"/>
            <w:tcBorders>
              <w:bottom w:val="single" w:sz="4" w:space="0" w:color="auto"/>
            </w:tcBorders>
            <w:vAlign w:val="center"/>
          </w:tcPr>
          <w:p w14:paraId="1CE5B2D2"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n / N (%)</w:t>
            </w:r>
          </w:p>
        </w:tc>
      </w:tr>
      <w:tr w:rsidR="00FA595C" w:rsidRPr="00565AC9" w14:paraId="02576DC2" w14:textId="77777777">
        <w:tc>
          <w:tcPr>
            <w:tcW w:w="2802" w:type="dxa"/>
            <w:tcBorders>
              <w:bottom w:val="nil"/>
            </w:tcBorders>
          </w:tcPr>
          <w:p w14:paraId="1DF573E0" w14:textId="77777777" w:rsidR="00FA595C" w:rsidRPr="00565AC9" w:rsidRDefault="00FA595C" w:rsidP="00645DD4">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100</w:t>
            </w:r>
            <w:r w:rsidR="00645DD4" w:rsidRPr="00565AC9">
              <w:rPr>
                <w:rFonts w:ascii="Times New Roman" w:hAnsi="Times New Roman"/>
                <w:sz w:val="22"/>
                <w:szCs w:val="22"/>
                <w:lang w:val="el-GR"/>
              </w:rPr>
              <w:t>.</w:t>
            </w:r>
            <w:r w:rsidRPr="00565AC9">
              <w:rPr>
                <w:rFonts w:ascii="Times New Roman" w:hAnsi="Times New Roman"/>
                <w:sz w:val="22"/>
                <w:szCs w:val="22"/>
                <w:lang w:val="el-GR"/>
              </w:rPr>
              <w:t xml:space="preserve">000 </w:t>
            </w:r>
          </w:p>
        </w:tc>
        <w:tc>
          <w:tcPr>
            <w:tcW w:w="2976" w:type="dxa"/>
            <w:tcBorders>
              <w:bottom w:val="nil"/>
            </w:tcBorders>
            <w:vAlign w:val="center"/>
          </w:tcPr>
          <w:p w14:paraId="6C6B0E65"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253 / 280 (90%)</w:t>
            </w:r>
          </w:p>
        </w:tc>
        <w:tc>
          <w:tcPr>
            <w:tcW w:w="2835" w:type="dxa"/>
            <w:tcBorders>
              <w:bottom w:val="nil"/>
              <w:right w:val="nil"/>
            </w:tcBorders>
            <w:vAlign w:val="center"/>
          </w:tcPr>
          <w:p w14:paraId="62143778"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238 / 288 (83%)</w:t>
            </w:r>
          </w:p>
        </w:tc>
        <w:tc>
          <w:tcPr>
            <w:tcW w:w="246" w:type="dxa"/>
            <w:vMerge w:val="restart"/>
            <w:tcBorders>
              <w:left w:val="nil"/>
            </w:tcBorders>
          </w:tcPr>
          <w:p w14:paraId="3CA0DD52"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5D351420" w14:textId="77777777">
        <w:tc>
          <w:tcPr>
            <w:tcW w:w="2802" w:type="dxa"/>
            <w:tcBorders>
              <w:top w:val="nil"/>
              <w:bottom w:val="nil"/>
            </w:tcBorders>
            <w:vAlign w:val="center"/>
          </w:tcPr>
          <w:p w14:paraId="6F1A4C38" w14:textId="77777777" w:rsidR="00FA595C" w:rsidRPr="00565AC9" w:rsidRDefault="00FA595C" w:rsidP="00645DD4">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&gt;100</w:t>
            </w:r>
            <w:r w:rsidR="00645DD4" w:rsidRPr="00565AC9">
              <w:rPr>
                <w:rFonts w:ascii="Times New Roman" w:hAnsi="Times New Roman"/>
                <w:sz w:val="22"/>
                <w:szCs w:val="22"/>
                <w:lang w:val="el-GR"/>
              </w:rPr>
              <w:t>.</w:t>
            </w:r>
            <w:r w:rsidRPr="00565AC9">
              <w:rPr>
                <w:rFonts w:ascii="Times New Roman" w:hAnsi="Times New Roman"/>
                <w:sz w:val="22"/>
                <w:szCs w:val="22"/>
                <w:lang w:val="el-GR"/>
              </w:rPr>
              <w:t xml:space="preserve">000 </w:t>
            </w:r>
          </w:p>
        </w:tc>
        <w:tc>
          <w:tcPr>
            <w:tcW w:w="2976" w:type="dxa"/>
            <w:tcBorders>
              <w:top w:val="nil"/>
              <w:bottom w:val="nil"/>
            </w:tcBorders>
            <w:vAlign w:val="center"/>
          </w:tcPr>
          <w:p w14:paraId="5EEAE8A5"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111 / 134 (83%)</w:t>
            </w:r>
          </w:p>
        </w:tc>
        <w:tc>
          <w:tcPr>
            <w:tcW w:w="2835" w:type="dxa"/>
            <w:tcBorders>
              <w:top w:val="nil"/>
              <w:bottom w:val="single" w:sz="4" w:space="0" w:color="auto"/>
              <w:right w:val="nil"/>
            </w:tcBorders>
            <w:vAlign w:val="center"/>
          </w:tcPr>
          <w:p w14:paraId="74EBECDC"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100 / 131 (76%)</w:t>
            </w:r>
          </w:p>
        </w:tc>
        <w:tc>
          <w:tcPr>
            <w:tcW w:w="246" w:type="dxa"/>
            <w:vMerge/>
            <w:tcBorders>
              <w:left w:val="nil"/>
              <w:bottom w:val="single" w:sz="4" w:space="0" w:color="auto"/>
            </w:tcBorders>
          </w:tcPr>
          <w:p w14:paraId="19EABBD8"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360EB2" w14:paraId="7412D0BA" w14:textId="77777777">
        <w:tc>
          <w:tcPr>
            <w:tcW w:w="2802" w:type="dxa"/>
            <w:tcBorders>
              <w:bottom w:val="single" w:sz="4" w:space="0" w:color="auto"/>
            </w:tcBorders>
          </w:tcPr>
          <w:p w14:paraId="5851F47A" w14:textId="77777777" w:rsidR="00FA595C" w:rsidRPr="00565AC9" w:rsidRDefault="00645DD4" w:rsidP="00645DD4">
            <w:pPr>
              <w:pStyle w:val="tabletextNS"/>
              <w:keepNext/>
              <w:rPr>
                <w:lang w:val="el-GR"/>
              </w:rPr>
            </w:pPr>
            <w:r w:rsidRPr="00565AC9">
              <w:rPr>
                <w:rFonts w:ascii="Times New Roman" w:hAnsi="Times New Roman"/>
                <w:b/>
                <w:sz w:val="22"/>
                <w:lang w:val="el-GR"/>
              </w:rPr>
              <w:t>Αρχικές τιμές CD4+ (κύτταρα/ mm</w:t>
            </w:r>
            <w:r w:rsidRPr="00565AC9">
              <w:rPr>
                <w:rFonts w:ascii="Times New Roman" w:hAnsi="Times New Roman"/>
                <w:b/>
                <w:sz w:val="22"/>
                <w:vertAlign w:val="superscript"/>
                <w:lang w:val="el-GR"/>
              </w:rPr>
              <w:t>3</w:t>
            </w:r>
            <w:r w:rsidRPr="00565AC9">
              <w:rPr>
                <w:rFonts w:ascii="Times New Roman" w:hAnsi="Times New Roman"/>
                <w:b/>
                <w:sz w:val="22"/>
                <w:lang w:val="el-GR"/>
              </w:rPr>
              <w:t>)</w:t>
            </w:r>
          </w:p>
        </w:tc>
        <w:tc>
          <w:tcPr>
            <w:tcW w:w="2976" w:type="dxa"/>
            <w:tcBorders>
              <w:bottom w:val="single" w:sz="4" w:space="0" w:color="auto"/>
            </w:tcBorders>
            <w:vAlign w:val="center"/>
          </w:tcPr>
          <w:p w14:paraId="5B1CD8E4" w14:textId="77777777" w:rsidR="00FA595C" w:rsidRPr="00565AC9" w:rsidRDefault="00FA595C" w:rsidP="00674415">
            <w:pPr>
              <w:pStyle w:val="tabletextNS"/>
              <w:keepNext/>
              <w:jc w:val="center"/>
              <w:rPr>
                <w:rFonts w:ascii="Times New Roman" w:hAnsi="Times New Roman"/>
                <w:sz w:val="22"/>
                <w:szCs w:val="22"/>
                <w:lang w:val="el-GR"/>
              </w:rPr>
            </w:pPr>
          </w:p>
        </w:tc>
        <w:tc>
          <w:tcPr>
            <w:tcW w:w="3081" w:type="dxa"/>
            <w:gridSpan w:val="2"/>
            <w:tcBorders>
              <w:bottom w:val="single" w:sz="4" w:space="0" w:color="auto"/>
            </w:tcBorders>
            <w:vAlign w:val="center"/>
          </w:tcPr>
          <w:p w14:paraId="7CB9843B"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312F1C1E" w14:textId="77777777">
        <w:tc>
          <w:tcPr>
            <w:tcW w:w="2802" w:type="dxa"/>
            <w:tcBorders>
              <w:top w:val="single" w:sz="4" w:space="0" w:color="auto"/>
              <w:bottom w:val="nil"/>
            </w:tcBorders>
          </w:tcPr>
          <w:p w14:paraId="10DE752C" w14:textId="77777777" w:rsidR="00FA595C" w:rsidRPr="00565AC9" w:rsidRDefault="00FA595C" w:rsidP="00674415">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&lt;200</w:t>
            </w:r>
            <w:r w:rsidRPr="00565AC9">
              <w:rPr>
                <w:rFonts w:ascii="Times New Roman" w:hAnsi="Times New Roman"/>
                <w:bCs/>
                <w:sz w:val="22"/>
                <w:szCs w:val="22"/>
                <w:lang w:val="el-GR"/>
              </w:rPr>
              <w:t xml:space="preserve"> </w:t>
            </w:r>
          </w:p>
        </w:tc>
        <w:tc>
          <w:tcPr>
            <w:tcW w:w="2976" w:type="dxa"/>
            <w:tcBorders>
              <w:top w:val="single" w:sz="4" w:space="0" w:color="auto"/>
              <w:bottom w:val="nil"/>
            </w:tcBorders>
          </w:tcPr>
          <w:p w14:paraId="4141C75E" w14:textId="77777777" w:rsidR="00FA595C" w:rsidRPr="00565AC9" w:rsidRDefault="00FA595C" w:rsidP="00674415">
            <w:pPr>
              <w:keepNext/>
              <w:autoSpaceDE w:val="0"/>
              <w:autoSpaceDN w:val="0"/>
              <w:adjustRightInd w:val="0"/>
              <w:jc w:val="center"/>
              <w:rPr>
                <w:szCs w:val="22"/>
                <w:lang w:val="el-GR"/>
              </w:rPr>
            </w:pPr>
            <w:r w:rsidRPr="00565AC9">
              <w:rPr>
                <w:szCs w:val="22"/>
                <w:lang w:val="el-GR"/>
              </w:rPr>
              <w:t>45 / 57 (79%)</w:t>
            </w:r>
          </w:p>
        </w:tc>
        <w:tc>
          <w:tcPr>
            <w:tcW w:w="2835" w:type="dxa"/>
            <w:tcBorders>
              <w:top w:val="single" w:sz="4" w:space="0" w:color="auto"/>
              <w:bottom w:val="nil"/>
              <w:right w:val="nil"/>
            </w:tcBorders>
          </w:tcPr>
          <w:p w14:paraId="138A2556" w14:textId="77777777" w:rsidR="00FA595C" w:rsidRPr="00565AC9" w:rsidRDefault="00FA595C" w:rsidP="00674415">
            <w:pPr>
              <w:keepNext/>
              <w:autoSpaceDE w:val="0"/>
              <w:autoSpaceDN w:val="0"/>
              <w:adjustRightInd w:val="0"/>
              <w:jc w:val="center"/>
              <w:rPr>
                <w:szCs w:val="22"/>
                <w:lang w:val="el-GR"/>
              </w:rPr>
            </w:pPr>
            <w:r w:rsidRPr="00565AC9">
              <w:rPr>
                <w:szCs w:val="22"/>
                <w:lang w:val="el-GR"/>
              </w:rPr>
              <w:t>48 / 62 (77%)</w:t>
            </w:r>
          </w:p>
        </w:tc>
        <w:tc>
          <w:tcPr>
            <w:tcW w:w="246" w:type="dxa"/>
            <w:vMerge w:val="restart"/>
            <w:tcBorders>
              <w:left w:val="nil"/>
            </w:tcBorders>
          </w:tcPr>
          <w:p w14:paraId="35C712F5" w14:textId="77777777" w:rsidR="00FA595C" w:rsidRPr="00565AC9" w:rsidRDefault="00FA595C" w:rsidP="00674415">
            <w:pPr>
              <w:keepNext/>
              <w:autoSpaceDE w:val="0"/>
              <w:autoSpaceDN w:val="0"/>
              <w:adjustRightInd w:val="0"/>
              <w:jc w:val="center"/>
              <w:rPr>
                <w:szCs w:val="22"/>
                <w:lang w:val="el-GR"/>
              </w:rPr>
            </w:pPr>
          </w:p>
        </w:tc>
      </w:tr>
      <w:tr w:rsidR="00FA595C" w:rsidRPr="00565AC9" w14:paraId="3FD5B42A" w14:textId="77777777">
        <w:tc>
          <w:tcPr>
            <w:tcW w:w="2802" w:type="dxa"/>
            <w:tcBorders>
              <w:top w:val="nil"/>
              <w:bottom w:val="nil"/>
            </w:tcBorders>
          </w:tcPr>
          <w:p w14:paraId="77567FF0" w14:textId="77777777" w:rsidR="00FA595C" w:rsidRPr="00565AC9" w:rsidRDefault="00FA595C" w:rsidP="00645DD4">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200 </w:t>
            </w:r>
            <w:r w:rsidR="00645DD4" w:rsidRPr="00565AC9">
              <w:rPr>
                <w:rFonts w:ascii="Times New Roman" w:hAnsi="Times New Roman"/>
                <w:sz w:val="22"/>
                <w:szCs w:val="22"/>
                <w:lang w:val="el-GR"/>
              </w:rPr>
              <w:t xml:space="preserve">έως </w:t>
            </w:r>
            <w:r w:rsidRPr="00565AC9">
              <w:rPr>
                <w:rFonts w:ascii="Times New Roman" w:hAnsi="Times New Roman"/>
                <w:sz w:val="22"/>
                <w:szCs w:val="22"/>
                <w:lang w:val="el-GR"/>
              </w:rPr>
              <w:t>&lt;350</w:t>
            </w:r>
            <w:r w:rsidRPr="00565AC9">
              <w:rPr>
                <w:rFonts w:ascii="Times New Roman" w:hAnsi="Times New Roman"/>
                <w:bCs/>
                <w:sz w:val="22"/>
                <w:szCs w:val="22"/>
                <w:lang w:val="el-GR"/>
              </w:rPr>
              <w:t xml:space="preserve"> </w:t>
            </w:r>
          </w:p>
        </w:tc>
        <w:tc>
          <w:tcPr>
            <w:tcW w:w="2976" w:type="dxa"/>
            <w:tcBorders>
              <w:top w:val="nil"/>
              <w:bottom w:val="nil"/>
            </w:tcBorders>
          </w:tcPr>
          <w:p w14:paraId="4C77209C" w14:textId="77777777" w:rsidR="00FA595C" w:rsidRPr="00565AC9" w:rsidRDefault="00FA595C" w:rsidP="00674415">
            <w:pPr>
              <w:keepNext/>
              <w:autoSpaceDE w:val="0"/>
              <w:autoSpaceDN w:val="0"/>
              <w:adjustRightInd w:val="0"/>
              <w:jc w:val="center"/>
              <w:rPr>
                <w:szCs w:val="22"/>
                <w:lang w:val="el-GR"/>
              </w:rPr>
            </w:pPr>
            <w:r w:rsidRPr="00565AC9">
              <w:rPr>
                <w:szCs w:val="22"/>
                <w:lang w:val="el-GR"/>
              </w:rPr>
              <w:t>143 / 163 (88%)</w:t>
            </w:r>
          </w:p>
        </w:tc>
        <w:tc>
          <w:tcPr>
            <w:tcW w:w="2835" w:type="dxa"/>
            <w:tcBorders>
              <w:top w:val="nil"/>
              <w:bottom w:val="nil"/>
              <w:right w:val="nil"/>
            </w:tcBorders>
          </w:tcPr>
          <w:p w14:paraId="112AD56B" w14:textId="77777777" w:rsidR="00FA595C" w:rsidRPr="00565AC9" w:rsidRDefault="00FA595C" w:rsidP="00674415">
            <w:pPr>
              <w:keepNext/>
              <w:autoSpaceDE w:val="0"/>
              <w:autoSpaceDN w:val="0"/>
              <w:adjustRightInd w:val="0"/>
              <w:jc w:val="center"/>
              <w:rPr>
                <w:szCs w:val="22"/>
                <w:lang w:val="el-GR"/>
              </w:rPr>
            </w:pPr>
            <w:r w:rsidRPr="00565AC9">
              <w:rPr>
                <w:szCs w:val="22"/>
                <w:lang w:val="el-GR"/>
              </w:rPr>
              <w:t>126 / 159 (79%)</w:t>
            </w:r>
          </w:p>
        </w:tc>
        <w:tc>
          <w:tcPr>
            <w:tcW w:w="246" w:type="dxa"/>
            <w:vMerge/>
            <w:tcBorders>
              <w:left w:val="nil"/>
            </w:tcBorders>
          </w:tcPr>
          <w:p w14:paraId="334A2E0F" w14:textId="77777777" w:rsidR="00FA595C" w:rsidRPr="00565AC9" w:rsidRDefault="00FA595C" w:rsidP="00674415">
            <w:pPr>
              <w:keepNext/>
              <w:autoSpaceDE w:val="0"/>
              <w:autoSpaceDN w:val="0"/>
              <w:adjustRightInd w:val="0"/>
              <w:jc w:val="center"/>
              <w:rPr>
                <w:szCs w:val="22"/>
                <w:lang w:val="el-GR"/>
              </w:rPr>
            </w:pPr>
          </w:p>
        </w:tc>
      </w:tr>
      <w:tr w:rsidR="00FA595C" w:rsidRPr="00565AC9" w14:paraId="483E581F" w14:textId="77777777">
        <w:tc>
          <w:tcPr>
            <w:tcW w:w="2802" w:type="dxa"/>
            <w:tcBorders>
              <w:top w:val="nil"/>
              <w:bottom w:val="single" w:sz="4" w:space="0" w:color="auto"/>
            </w:tcBorders>
          </w:tcPr>
          <w:p w14:paraId="046D8A60" w14:textId="77777777" w:rsidR="00FA595C" w:rsidRPr="00565AC9" w:rsidRDefault="00FA595C" w:rsidP="00674415">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350</w:t>
            </w:r>
          </w:p>
        </w:tc>
        <w:tc>
          <w:tcPr>
            <w:tcW w:w="2976" w:type="dxa"/>
            <w:tcBorders>
              <w:top w:val="nil"/>
              <w:bottom w:val="single" w:sz="4" w:space="0" w:color="auto"/>
            </w:tcBorders>
          </w:tcPr>
          <w:p w14:paraId="7962338D" w14:textId="77777777" w:rsidR="00FA595C" w:rsidRPr="00565AC9" w:rsidRDefault="00FA595C" w:rsidP="00674415">
            <w:pPr>
              <w:keepNext/>
              <w:autoSpaceDE w:val="0"/>
              <w:autoSpaceDN w:val="0"/>
              <w:adjustRightInd w:val="0"/>
              <w:jc w:val="center"/>
              <w:rPr>
                <w:szCs w:val="22"/>
                <w:lang w:val="el-GR"/>
              </w:rPr>
            </w:pPr>
            <w:r w:rsidRPr="00565AC9">
              <w:rPr>
                <w:szCs w:val="22"/>
                <w:lang w:val="el-GR"/>
              </w:rPr>
              <w:t>176 / 194 (91%)</w:t>
            </w:r>
          </w:p>
        </w:tc>
        <w:tc>
          <w:tcPr>
            <w:tcW w:w="2835" w:type="dxa"/>
            <w:tcBorders>
              <w:top w:val="nil"/>
              <w:bottom w:val="single" w:sz="4" w:space="0" w:color="auto"/>
              <w:right w:val="nil"/>
            </w:tcBorders>
          </w:tcPr>
          <w:p w14:paraId="4760AEA5" w14:textId="77777777" w:rsidR="00FA595C" w:rsidRPr="00565AC9" w:rsidRDefault="00FA595C" w:rsidP="00674415">
            <w:pPr>
              <w:keepNext/>
              <w:autoSpaceDE w:val="0"/>
              <w:autoSpaceDN w:val="0"/>
              <w:adjustRightInd w:val="0"/>
              <w:jc w:val="center"/>
              <w:rPr>
                <w:szCs w:val="22"/>
                <w:lang w:val="el-GR"/>
              </w:rPr>
            </w:pPr>
            <w:r w:rsidRPr="00565AC9">
              <w:rPr>
                <w:szCs w:val="22"/>
                <w:lang w:val="el-GR"/>
              </w:rPr>
              <w:t>164 / 198 (83%)</w:t>
            </w:r>
          </w:p>
        </w:tc>
        <w:tc>
          <w:tcPr>
            <w:tcW w:w="246" w:type="dxa"/>
            <w:vMerge/>
            <w:tcBorders>
              <w:left w:val="nil"/>
            </w:tcBorders>
          </w:tcPr>
          <w:p w14:paraId="6318C4AF" w14:textId="77777777" w:rsidR="00FA595C" w:rsidRPr="00565AC9" w:rsidRDefault="00FA595C" w:rsidP="00674415">
            <w:pPr>
              <w:keepNext/>
              <w:autoSpaceDE w:val="0"/>
              <w:autoSpaceDN w:val="0"/>
              <w:adjustRightInd w:val="0"/>
              <w:jc w:val="center"/>
              <w:rPr>
                <w:szCs w:val="22"/>
                <w:lang w:val="el-GR"/>
              </w:rPr>
            </w:pPr>
          </w:p>
        </w:tc>
      </w:tr>
      <w:tr w:rsidR="00FA595C" w:rsidRPr="00565AC9" w14:paraId="0243DD9A" w14:textId="77777777">
        <w:trPr>
          <w:trHeight w:val="210"/>
        </w:trPr>
        <w:tc>
          <w:tcPr>
            <w:tcW w:w="2802" w:type="dxa"/>
            <w:tcBorders>
              <w:top w:val="single" w:sz="4" w:space="0" w:color="auto"/>
              <w:bottom w:val="single" w:sz="4" w:space="0" w:color="auto"/>
            </w:tcBorders>
            <w:vAlign w:val="center"/>
          </w:tcPr>
          <w:p w14:paraId="1AC78258" w14:textId="77777777" w:rsidR="00FA595C" w:rsidRPr="00565AC9" w:rsidRDefault="00645DD4" w:rsidP="00645DD4">
            <w:pPr>
              <w:pStyle w:val="tabletextNS"/>
              <w:keepNext/>
              <w:rPr>
                <w:lang w:val="el-GR"/>
              </w:rPr>
            </w:pPr>
            <w:r w:rsidRPr="00565AC9">
              <w:rPr>
                <w:rFonts w:ascii="Times New Roman" w:hAnsi="Times New Roman"/>
                <w:b/>
                <w:sz w:val="22"/>
                <w:lang w:val="el-GR"/>
              </w:rPr>
              <w:t>Φύλο</w:t>
            </w:r>
          </w:p>
        </w:tc>
        <w:tc>
          <w:tcPr>
            <w:tcW w:w="2976" w:type="dxa"/>
            <w:tcBorders>
              <w:top w:val="nil"/>
              <w:left w:val="single" w:sz="4" w:space="0" w:color="auto"/>
              <w:bottom w:val="single" w:sz="4" w:space="0" w:color="auto"/>
              <w:right w:val="single" w:sz="4" w:space="0" w:color="auto"/>
            </w:tcBorders>
            <w:vAlign w:val="center"/>
          </w:tcPr>
          <w:p w14:paraId="72E01EB7" w14:textId="77777777" w:rsidR="00FA595C" w:rsidRPr="00565AC9" w:rsidRDefault="00FA595C" w:rsidP="00674415">
            <w:pPr>
              <w:pStyle w:val="tabletextNS"/>
              <w:keepNext/>
              <w:jc w:val="center"/>
              <w:rPr>
                <w:rFonts w:ascii="Times New Roman" w:hAnsi="Times New Roman"/>
                <w:sz w:val="22"/>
                <w:szCs w:val="22"/>
                <w:lang w:val="el-GR"/>
              </w:rPr>
            </w:pPr>
          </w:p>
        </w:tc>
        <w:tc>
          <w:tcPr>
            <w:tcW w:w="3081" w:type="dxa"/>
            <w:gridSpan w:val="2"/>
            <w:tcBorders>
              <w:top w:val="single" w:sz="4" w:space="0" w:color="auto"/>
              <w:left w:val="single" w:sz="4" w:space="0" w:color="auto"/>
              <w:bottom w:val="single" w:sz="4" w:space="0" w:color="auto"/>
            </w:tcBorders>
            <w:vAlign w:val="center"/>
          </w:tcPr>
          <w:p w14:paraId="1B074DE4"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64AD0C03" w14:textId="77777777">
        <w:trPr>
          <w:trHeight w:val="210"/>
        </w:trPr>
        <w:tc>
          <w:tcPr>
            <w:tcW w:w="2802" w:type="dxa"/>
            <w:tcBorders>
              <w:top w:val="single" w:sz="4" w:space="0" w:color="auto"/>
              <w:left w:val="single" w:sz="4" w:space="0" w:color="auto"/>
              <w:bottom w:val="nil"/>
              <w:right w:val="single" w:sz="4" w:space="0" w:color="auto"/>
            </w:tcBorders>
            <w:vAlign w:val="center"/>
          </w:tcPr>
          <w:p w14:paraId="00991226" w14:textId="77777777" w:rsidR="00FA595C" w:rsidRPr="00565AC9" w:rsidRDefault="00645DD4" w:rsidP="00645DD4">
            <w:pPr>
              <w:pStyle w:val="tabletextNS"/>
              <w:keepNext/>
              <w:rPr>
                <w:lang w:val="el-GR"/>
              </w:rPr>
            </w:pPr>
            <w:r w:rsidRPr="00565AC9">
              <w:rPr>
                <w:rFonts w:ascii="Times New Roman" w:hAnsi="Times New Roman"/>
                <w:sz w:val="22"/>
                <w:lang w:val="el-GR"/>
              </w:rPr>
              <w:t xml:space="preserve">  Άνδρες </w:t>
            </w:r>
          </w:p>
        </w:tc>
        <w:tc>
          <w:tcPr>
            <w:tcW w:w="2976" w:type="dxa"/>
            <w:tcBorders>
              <w:top w:val="single" w:sz="4" w:space="0" w:color="auto"/>
              <w:left w:val="single" w:sz="4" w:space="0" w:color="auto"/>
              <w:bottom w:val="nil"/>
              <w:right w:val="single" w:sz="4" w:space="0" w:color="auto"/>
            </w:tcBorders>
            <w:vAlign w:val="center"/>
          </w:tcPr>
          <w:p w14:paraId="0B59EDF0"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307 / 347 (88%)</w:t>
            </w:r>
          </w:p>
        </w:tc>
        <w:tc>
          <w:tcPr>
            <w:tcW w:w="2835" w:type="dxa"/>
            <w:tcBorders>
              <w:top w:val="single" w:sz="4" w:space="0" w:color="auto"/>
              <w:left w:val="single" w:sz="4" w:space="0" w:color="auto"/>
              <w:bottom w:val="nil"/>
              <w:right w:val="nil"/>
            </w:tcBorders>
            <w:vAlign w:val="center"/>
          </w:tcPr>
          <w:p w14:paraId="1409C828"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291 / 356 (82%)</w:t>
            </w:r>
          </w:p>
        </w:tc>
        <w:tc>
          <w:tcPr>
            <w:tcW w:w="246" w:type="dxa"/>
            <w:vMerge w:val="restart"/>
            <w:tcBorders>
              <w:left w:val="nil"/>
            </w:tcBorders>
          </w:tcPr>
          <w:p w14:paraId="5650612E"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08828713" w14:textId="77777777">
        <w:trPr>
          <w:trHeight w:val="210"/>
        </w:trPr>
        <w:tc>
          <w:tcPr>
            <w:tcW w:w="2802" w:type="dxa"/>
            <w:tcBorders>
              <w:top w:val="nil"/>
              <w:left w:val="single" w:sz="4" w:space="0" w:color="auto"/>
              <w:bottom w:val="single" w:sz="4" w:space="0" w:color="auto"/>
              <w:right w:val="single" w:sz="4" w:space="0" w:color="auto"/>
            </w:tcBorders>
            <w:vAlign w:val="center"/>
          </w:tcPr>
          <w:p w14:paraId="5DB2CD7E" w14:textId="77777777" w:rsidR="00FA595C" w:rsidRPr="00565AC9" w:rsidRDefault="00645DD4" w:rsidP="00645DD4">
            <w:pPr>
              <w:pStyle w:val="tabletextNS"/>
              <w:keepNext/>
              <w:rPr>
                <w:lang w:val="el-GR"/>
              </w:rPr>
            </w:pPr>
            <w:r w:rsidRPr="00565AC9">
              <w:rPr>
                <w:rFonts w:ascii="Times New Roman" w:hAnsi="Times New Roman"/>
                <w:sz w:val="22"/>
                <w:lang w:val="el-GR"/>
              </w:rPr>
              <w:t xml:space="preserve">  Γυναίκες </w:t>
            </w:r>
          </w:p>
        </w:tc>
        <w:tc>
          <w:tcPr>
            <w:tcW w:w="2976" w:type="dxa"/>
            <w:tcBorders>
              <w:top w:val="nil"/>
              <w:left w:val="single" w:sz="4" w:space="0" w:color="auto"/>
              <w:bottom w:val="single" w:sz="4" w:space="0" w:color="auto"/>
              <w:right w:val="single" w:sz="4" w:space="0" w:color="auto"/>
            </w:tcBorders>
            <w:vAlign w:val="center"/>
          </w:tcPr>
          <w:p w14:paraId="2F824506"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57 / 67 (85%)</w:t>
            </w:r>
          </w:p>
        </w:tc>
        <w:tc>
          <w:tcPr>
            <w:tcW w:w="2835" w:type="dxa"/>
            <w:tcBorders>
              <w:top w:val="nil"/>
              <w:left w:val="single" w:sz="4" w:space="0" w:color="auto"/>
              <w:bottom w:val="single" w:sz="4" w:space="0" w:color="auto"/>
              <w:right w:val="nil"/>
            </w:tcBorders>
            <w:vAlign w:val="center"/>
          </w:tcPr>
          <w:p w14:paraId="339EC063"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47 / 63 (75%)</w:t>
            </w:r>
          </w:p>
        </w:tc>
        <w:tc>
          <w:tcPr>
            <w:tcW w:w="246" w:type="dxa"/>
            <w:vMerge/>
            <w:tcBorders>
              <w:left w:val="nil"/>
            </w:tcBorders>
          </w:tcPr>
          <w:p w14:paraId="6C475B32"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1B102FA6" w14:textId="77777777">
        <w:trPr>
          <w:trHeight w:val="210"/>
        </w:trPr>
        <w:tc>
          <w:tcPr>
            <w:tcW w:w="2802" w:type="dxa"/>
            <w:tcBorders>
              <w:top w:val="single" w:sz="4" w:space="0" w:color="auto"/>
              <w:bottom w:val="single" w:sz="4" w:space="0" w:color="auto"/>
            </w:tcBorders>
            <w:vAlign w:val="center"/>
          </w:tcPr>
          <w:p w14:paraId="1284ABC3" w14:textId="77777777" w:rsidR="00FA595C" w:rsidRPr="00565AC9" w:rsidRDefault="00645DD4" w:rsidP="00645DD4">
            <w:pPr>
              <w:pStyle w:val="tabletextNS"/>
              <w:keepNext/>
              <w:rPr>
                <w:lang w:val="el-GR"/>
              </w:rPr>
            </w:pPr>
            <w:r w:rsidRPr="00565AC9">
              <w:rPr>
                <w:rFonts w:ascii="Times New Roman" w:hAnsi="Times New Roman"/>
                <w:b/>
                <w:sz w:val="22"/>
                <w:lang w:val="el-GR"/>
              </w:rPr>
              <w:t xml:space="preserve">Φυλή </w:t>
            </w:r>
          </w:p>
        </w:tc>
        <w:tc>
          <w:tcPr>
            <w:tcW w:w="2976" w:type="dxa"/>
            <w:tcBorders>
              <w:top w:val="single" w:sz="4" w:space="0" w:color="auto"/>
              <w:left w:val="single" w:sz="4" w:space="0" w:color="auto"/>
              <w:bottom w:val="single" w:sz="4" w:space="0" w:color="auto"/>
              <w:right w:val="single" w:sz="4" w:space="0" w:color="auto"/>
            </w:tcBorders>
            <w:vAlign w:val="center"/>
          </w:tcPr>
          <w:p w14:paraId="06BE12BD" w14:textId="77777777" w:rsidR="00FA595C" w:rsidRPr="00565AC9" w:rsidRDefault="00FA595C" w:rsidP="00674415">
            <w:pPr>
              <w:pStyle w:val="tabletextNS"/>
              <w:keepNext/>
              <w:jc w:val="center"/>
              <w:rPr>
                <w:rFonts w:ascii="Times New Roman" w:hAnsi="Times New Roman"/>
                <w:sz w:val="22"/>
                <w:szCs w:val="22"/>
                <w:lang w:val="el-GR"/>
              </w:rPr>
            </w:pPr>
          </w:p>
        </w:tc>
        <w:tc>
          <w:tcPr>
            <w:tcW w:w="3081" w:type="dxa"/>
            <w:gridSpan w:val="2"/>
            <w:tcBorders>
              <w:top w:val="single" w:sz="4" w:space="0" w:color="auto"/>
              <w:left w:val="single" w:sz="4" w:space="0" w:color="auto"/>
              <w:bottom w:val="single" w:sz="4" w:space="0" w:color="auto"/>
            </w:tcBorders>
            <w:vAlign w:val="center"/>
          </w:tcPr>
          <w:p w14:paraId="44E1874B"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3594F970" w14:textId="77777777">
        <w:trPr>
          <w:trHeight w:val="210"/>
        </w:trPr>
        <w:tc>
          <w:tcPr>
            <w:tcW w:w="2802" w:type="dxa"/>
            <w:tcBorders>
              <w:top w:val="single" w:sz="4" w:space="0" w:color="auto"/>
              <w:left w:val="single" w:sz="4" w:space="0" w:color="auto"/>
              <w:bottom w:val="nil"/>
              <w:right w:val="single" w:sz="4" w:space="0" w:color="auto"/>
            </w:tcBorders>
            <w:vAlign w:val="center"/>
          </w:tcPr>
          <w:p w14:paraId="5700C041" w14:textId="77777777" w:rsidR="00FA595C" w:rsidRPr="00565AC9" w:rsidRDefault="00645DD4" w:rsidP="00645DD4">
            <w:pPr>
              <w:pStyle w:val="tabletextNS"/>
              <w:keepNext/>
              <w:rPr>
                <w:lang w:val="el-GR"/>
              </w:rPr>
            </w:pPr>
            <w:r w:rsidRPr="00565AC9">
              <w:rPr>
                <w:rFonts w:ascii="Times New Roman" w:hAnsi="Times New Roman"/>
                <w:sz w:val="22"/>
                <w:lang w:val="el-GR"/>
              </w:rPr>
              <w:t xml:space="preserve">  Λευκοί </w:t>
            </w:r>
          </w:p>
        </w:tc>
        <w:tc>
          <w:tcPr>
            <w:tcW w:w="2976" w:type="dxa"/>
            <w:tcBorders>
              <w:top w:val="single" w:sz="4" w:space="0" w:color="auto"/>
              <w:left w:val="single" w:sz="4" w:space="0" w:color="auto"/>
              <w:bottom w:val="nil"/>
              <w:right w:val="single" w:sz="4" w:space="0" w:color="auto"/>
            </w:tcBorders>
            <w:vAlign w:val="center"/>
          </w:tcPr>
          <w:p w14:paraId="52DC6C5B"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255 / 284 (90%)</w:t>
            </w:r>
          </w:p>
        </w:tc>
        <w:tc>
          <w:tcPr>
            <w:tcW w:w="2835" w:type="dxa"/>
            <w:tcBorders>
              <w:top w:val="single" w:sz="4" w:space="0" w:color="auto"/>
              <w:left w:val="single" w:sz="4" w:space="0" w:color="auto"/>
              <w:bottom w:val="nil"/>
              <w:right w:val="nil"/>
            </w:tcBorders>
            <w:vAlign w:val="center"/>
          </w:tcPr>
          <w:p w14:paraId="6D35CABA"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238 /285 (84%)</w:t>
            </w:r>
          </w:p>
        </w:tc>
        <w:tc>
          <w:tcPr>
            <w:tcW w:w="246" w:type="dxa"/>
            <w:vMerge w:val="restart"/>
            <w:tcBorders>
              <w:left w:val="nil"/>
            </w:tcBorders>
          </w:tcPr>
          <w:p w14:paraId="43AF4272"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74FA15F8" w14:textId="77777777">
        <w:trPr>
          <w:trHeight w:val="210"/>
        </w:trPr>
        <w:tc>
          <w:tcPr>
            <w:tcW w:w="2802" w:type="dxa"/>
            <w:tcBorders>
              <w:top w:val="nil"/>
              <w:left w:val="single" w:sz="4" w:space="0" w:color="auto"/>
              <w:bottom w:val="single" w:sz="4" w:space="0" w:color="auto"/>
              <w:right w:val="single" w:sz="4" w:space="0" w:color="auto"/>
            </w:tcBorders>
            <w:vAlign w:val="center"/>
          </w:tcPr>
          <w:p w14:paraId="2F32185A" w14:textId="77777777" w:rsidR="00FA595C" w:rsidRPr="00565AC9" w:rsidRDefault="00645DD4" w:rsidP="00D307AD">
            <w:pPr>
              <w:pStyle w:val="tabletextNS"/>
              <w:keepNext/>
              <w:ind w:left="174"/>
              <w:rPr>
                <w:lang w:val="el-GR"/>
              </w:rPr>
            </w:pPr>
            <w:r w:rsidRPr="00565AC9">
              <w:rPr>
                <w:rFonts w:ascii="Times New Roman" w:hAnsi="Times New Roman"/>
                <w:sz w:val="22"/>
                <w:lang w:val="el-GR"/>
              </w:rPr>
              <w:t>Αφρο-αμερικανή / Αφρικανική καταγωγή/ Άλλο</w:t>
            </w:r>
          </w:p>
        </w:tc>
        <w:tc>
          <w:tcPr>
            <w:tcW w:w="2976" w:type="dxa"/>
            <w:tcBorders>
              <w:top w:val="nil"/>
              <w:left w:val="single" w:sz="4" w:space="0" w:color="auto"/>
              <w:bottom w:val="single" w:sz="4" w:space="0" w:color="auto"/>
              <w:right w:val="single" w:sz="4" w:space="0" w:color="auto"/>
            </w:tcBorders>
            <w:vAlign w:val="center"/>
          </w:tcPr>
          <w:p w14:paraId="2FDD064B"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109 / 130 (84%)</w:t>
            </w:r>
          </w:p>
        </w:tc>
        <w:tc>
          <w:tcPr>
            <w:tcW w:w="2835" w:type="dxa"/>
            <w:tcBorders>
              <w:top w:val="nil"/>
              <w:left w:val="single" w:sz="4" w:space="0" w:color="auto"/>
              <w:bottom w:val="single" w:sz="4" w:space="0" w:color="auto"/>
              <w:right w:val="nil"/>
            </w:tcBorders>
            <w:vAlign w:val="center"/>
          </w:tcPr>
          <w:p w14:paraId="4D473DAB"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99 / 133 (74%)</w:t>
            </w:r>
          </w:p>
        </w:tc>
        <w:tc>
          <w:tcPr>
            <w:tcW w:w="246" w:type="dxa"/>
            <w:vMerge/>
            <w:tcBorders>
              <w:left w:val="nil"/>
            </w:tcBorders>
          </w:tcPr>
          <w:p w14:paraId="41159B78"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6198C1FE" w14:textId="77777777">
        <w:trPr>
          <w:trHeight w:val="210"/>
        </w:trPr>
        <w:tc>
          <w:tcPr>
            <w:tcW w:w="2802" w:type="dxa"/>
            <w:tcBorders>
              <w:top w:val="single" w:sz="4" w:space="0" w:color="auto"/>
              <w:bottom w:val="single" w:sz="4" w:space="0" w:color="auto"/>
            </w:tcBorders>
            <w:vAlign w:val="center"/>
          </w:tcPr>
          <w:p w14:paraId="3929C0F5" w14:textId="77777777" w:rsidR="00FA595C" w:rsidRPr="00565AC9" w:rsidRDefault="00645DD4" w:rsidP="00645DD4">
            <w:pPr>
              <w:pStyle w:val="tabletextNS"/>
              <w:keepNext/>
              <w:rPr>
                <w:lang w:val="el-GR"/>
              </w:rPr>
            </w:pPr>
            <w:r w:rsidRPr="00565AC9">
              <w:rPr>
                <w:rFonts w:ascii="Times New Roman" w:hAnsi="Times New Roman"/>
                <w:b/>
                <w:sz w:val="22"/>
                <w:lang w:val="el-GR"/>
              </w:rPr>
              <w:t>Ηλικία (έτη)</w:t>
            </w:r>
          </w:p>
        </w:tc>
        <w:tc>
          <w:tcPr>
            <w:tcW w:w="2976" w:type="dxa"/>
            <w:tcBorders>
              <w:top w:val="single" w:sz="4" w:space="0" w:color="auto"/>
              <w:left w:val="single" w:sz="4" w:space="0" w:color="auto"/>
              <w:bottom w:val="single" w:sz="4" w:space="0" w:color="auto"/>
              <w:right w:val="single" w:sz="4" w:space="0" w:color="auto"/>
            </w:tcBorders>
            <w:vAlign w:val="center"/>
          </w:tcPr>
          <w:p w14:paraId="11DC4635" w14:textId="77777777" w:rsidR="00FA595C" w:rsidRPr="00565AC9" w:rsidRDefault="00FA595C" w:rsidP="00674415">
            <w:pPr>
              <w:pStyle w:val="tabletextNS"/>
              <w:keepNext/>
              <w:jc w:val="center"/>
              <w:rPr>
                <w:rFonts w:ascii="Times New Roman" w:hAnsi="Times New Roman"/>
                <w:sz w:val="22"/>
                <w:szCs w:val="22"/>
                <w:lang w:val="el-GR"/>
              </w:rPr>
            </w:pPr>
          </w:p>
        </w:tc>
        <w:tc>
          <w:tcPr>
            <w:tcW w:w="3081" w:type="dxa"/>
            <w:gridSpan w:val="2"/>
            <w:tcBorders>
              <w:top w:val="single" w:sz="4" w:space="0" w:color="auto"/>
              <w:left w:val="single" w:sz="4" w:space="0" w:color="auto"/>
              <w:bottom w:val="single" w:sz="4" w:space="0" w:color="auto"/>
            </w:tcBorders>
            <w:vAlign w:val="center"/>
          </w:tcPr>
          <w:p w14:paraId="4A7E1281"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2F438C0C" w14:textId="77777777">
        <w:trPr>
          <w:trHeight w:val="210"/>
        </w:trPr>
        <w:tc>
          <w:tcPr>
            <w:tcW w:w="2802" w:type="dxa"/>
            <w:tcBorders>
              <w:top w:val="single" w:sz="4" w:space="0" w:color="auto"/>
              <w:left w:val="single" w:sz="4" w:space="0" w:color="auto"/>
              <w:bottom w:val="nil"/>
              <w:right w:val="single" w:sz="4" w:space="0" w:color="auto"/>
            </w:tcBorders>
            <w:vAlign w:val="center"/>
          </w:tcPr>
          <w:p w14:paraId="3C571307" w14:textId="77777777" w:rsidR="00FA595C" w:rsidRPr="00565AC9" w:rsidRDefault="00FA595C" w:rsidP="00674415">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&lt;50</w:t>
            </w:r>
          </w:p>
        </w:tc>
        <w:tc>
          <w:tcPr>
            <w:tcW w:w="2976" w:type="dxa"/>
            <w:tcBorders>
              <w:top w:val="single" w:sz="4" w:space="0" w:color="auto"/>
              <w:left w:val="single" w:sz="4" w:space="0" w:color="auto"/>
              <w:bottom w:val="nil"/>
              <w:right w:val="single" w:sz="4" w:space="0" w:color="auto"/>
            </w:tcBorders>
            <w:vAlign w:val="center"/>
          </w:tcPr>
          <w:p w14:paraId="7381C0A4"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319 / 361 (88%)</w:t>
            </w:r>
          </w:p>
        </w:tc>
        <w:tc>
          <w:tcPr>
            <w:tcW w:w="2835" w:type="dxa"/>
            <w:tcBorders>
              <w:top w:val="single" w:sz="4" w:space="0" w:color="auto"/>
              <w:left w:val="single" w:sz="4" w:space="0" w:color="auto"/>
              <w:bottom w:val="nil"/>
              <w:right w:val="nil"/>
            </w:tcBorders>
            <w:vAlign w:val="center"/>
          </w:tcPr>
          <w:p w14:paraId="53C85042"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302 / 375 (81%)</w:t>
            </w:r>
          </w:p>
        </w:tc>
        <w:tc>
          <w:tcPr>
            <w:tcW w:w="246" w:type="dxa"/>
            <w:vMerge w:val="restart"/>
            <w:tcBorders>
              <w:left w:val="nil"/>
            </w:tcBorders>
          </w:tcPr>
          <w:p w14:paraId="46BBD768" w14:textId="77777777" w:rsidR="00FA595C" w:rsidRPr="00565AC9" w:rsidRDefault="00FA595C" w:rsidP="00674415">
            <w:pPr>
              <w:pStyle w:val="tabletextNS"/>
              <w:keepNext/>
              <w:jc w:val="center"/>
              <w:rPr>
                <w:rFonts w:ascii="Times New Roman" w:hAnsi="Times New Roman"/>
                <w:sz w:val="22"/>
                <w:szCs w:val="22"/>
                <w:lang w:val="el-GR"/>
              </w:rPr>
            </w:pPr>
          </w:p>
        </w:tc>
      </w:tr>
      <w:tr w:rsidR="00FA595C" w:rsidRPr="00565AC9" w14:paraId="2F590594" w14:textId="77777777">
        <w:trPr>
          <w:trHeight w:val="210"/>
        </w:trPr>
        <w:tc>
          <w:tcPr>
            <w:tcW w:w="2802" w:type="dxa"/>
            <w:tcBorders>
              <w:top w:val="nil"/>
              <w:left w:val="single" w:sz="4" w:space="0" w:color="auto"/>
              <w:bottom w:val="single" w:sz="4" w:space="0" w:color="auto"/>
              <w:right w:val="single" w:sz="4" w:space="0" w:color="auto"/>
            </w:tcBorders>
            <w:vAlign w:val="center"/>
          </w:tcPr>
          <w:p w14:paraId="4D6064FA" w14:textId="77777777" w:rsidR="00FA595C" w:rsidRPr="00565AC9" w:rsidRDefault="00FA595C" w:rsidP="00674415">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w:t>
            </w:r>
            <w:r w:rsidRPr="00565AC9">
              <w:rPr>
                <w:rFonts w:ascii="Symbol" w:eastAsia="Symbol" w:hAnsi="Symbol" w:cs="Symbol"/>
                <w:sz w:val="22"/>
                <w:szCs w:val="22"/>
                <w:lang w:val="el-GR"/>
              </w:rPr>
              <w:t></w:t>
            </w:r>
            <w:r w:rsidRPr="00565AC9">
              <w:rPr>
                <w:rFonts w:ascii="Times New Roman" w:hAnsi="Times New Roman"/>
                <w:sz w:val="22"/>
                <w:szCs w:val="22"/>
                <w:lang w:val="el-GR"/>
              </w:rPr>
              <w:t>50</w:t>
            </w:r>
          </w:p>
        </w:tc>
        <w:tc>
          <w:tcPr>
            <w:tcW w:w="2976" w:type="dxa"/>
            <w:tcBorders>
              <w:top w:val="nil"/>
              <w:left w:val="single" w:sz="4" w:space="0" w:color="auto"/>
              <w:bottom w:val="single" w:sz="4" w:space="0" w:color="auto"/>
              <w:right w:val="single" w:sz="4" w:space="0" w:color="auto"/>
            </w:tcBorders>
            <w:vAlign w:val="center"/>
          </w:tcPr>
          <w:p w14:paraId="060EA2A4"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45 / 53 (85%)</w:t>
            </w:r>
          </w:p>
        </w:tc>
        <w:tc>
          <w:tcPr>
            <w:tcW w:w="2835" w:type="dxa"/>
            <w:tcBorders>
              <w:top w:val="nil"/>
              <w:left w:val="single" w:sz="4" w:space="0" w:color="auto"/>
              <w:bottom w:val="single" w:sz="4" w:space="0" w:color="auto"/>
              <w:right w:val="nil"/>
            </w:tcBorders>
            <w:vAlign w:val="center"/>
          </w:tcPr>
          <w:p w14:paraId="7A821C8E" w14:textId="77777777" w:rsidR="00FA595C" w:rsidRPr="00565AC9" w:rsidRDefault="00FA595C" w:rsidP="00674415">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36 / 44 (82%)</w:t>
            </w:r>
          </w:p>
        </w:tc>
        <w:tc>
          <w:tcPr>
            <w:tcW w:w="246" w:type="dxa"/>
            <w:vMerge/>
            <w:tcBorders>
              <w:left w:val="nil"/>
              <w:bottom w:val="single" w:sz="4" w:space="0" w:color="auto"/>
            </w:tcBorders>
          </w:tcPr>
          <w:p w14:paraId="6C8E6F84" w14:textId="77777777" w:rsidR="00FA595C" w:rsidRPr="00565AC9" w:rsidRDefault="00FA595C" w:rsidP="00674415">
            <w:pPr>
              <w:pStyle w:val="tabletextNS"/>
              <w:keepNext/>
              <w:jc w:val="center"/>
              <w:rPr>
                <w:rFonts w:ascii="Times New Roman" w:hAnsi="Times New Roman"/>
                <w:sz w:val="22"/>
                <w:szCs w:val="22"/>
                <w:lang w:val="el-GR"/>
              </w:rPr>
            </w:pPr>
          </w:p>
        </w:tc>
      </w:tr>
      <w:tr w:rsidR="00963D7C" w:rsidRPr="00175547" w14:paraId="4112F5FD" w14:textId="77777777">
        <w:trPr>
          <w:trHeight w:val="3386"/>
        </w:trPr>
        <w:tc>
          <w:tcPr>
            <w:tcW w:w="8859" w:type="dxa"/>
            <w:gridSpan w:val="4"/>
            <w:tcBorders>
              <w:top w:val="nil"/>
              <w:left w:val="single" w:sz="4" w:space="0" w:color="auto"/>
              <w:right w:val="single" w:sz="4" w:space="0" w:color="auto"/>
            </w:tcBorders>
            <w:vAlign w:val="center"/>
          </w:tcPr>
          <w:p w14:paraId="0537C487" w14:textId="77777777" w:rsidR="00645DD4" w:rsidRPr="00565AC9" w:rsidRDefault="00645DD4" w:rsidP="00645DD4">
            <w:pPr>
              <w:pStyle w:val="tabletextNS"/>
              <w:keepNext/>
              <w:rPr>
                <w:rFonts w:ascii="Times New Roman" w:hAnsi="Times New Roman"/>
                <w:sz w:val="22"/>
                <w:lang w:val="el-GR"/>
              </w:rPr>
            </w:pPr>
            <w:r w:rsidRPr="00565AC9">
              <w:rPr>
                <w:rFonts w:ascii="Times New Roman" w:hAnsi="Times New Roman"/>
                <w:sz w:val="22"/>
                <w:lang w:val="el-GR"/>
              </w:rPr>
              <w:t>* Προσαρμογή ως προς τους παράγοντες διαστρωμάτωσης στην έναρξη.</w:t>
            </w:r>
          </w:p>
          <w:p w14:paraId="477B26A4" w14:textId="77777777" w:rsidR="007E4173" w:rsidRPr="00565AC9" w:rsidRDefault="007E4173" w:rsidP="007E4173">
            <w:pPr>
              <w:pStyle w:val="tabletextNS"/>
              <w:keepNext/>
              <w:rPr>
                <w:rFonts w:ascii="Times New Roman" w:hAnsi="Times New Roman"/>
                <w:lang w:val="el-GR"/>
              </w:rPr>
            </w:pPr>
            <w:r w:rsidRPr="00565AC9">
              <w:rPr>
                <w:rFonts w:ascii="Times New Roman" w:hAnsi="Times New Roman"/>
                <w:sz w:val="22"/>
                <w:lang w:val="el-GR"/>
              </w:rPr>
              <w:t xml:space="preserve">† περιλαμβάνει ασθενείς που διέκοψαν πριν από την Εβδομάδα 48 λόγω έλλειψης ή απώλειας αποτελεσματικότητας και ασθενείς με </w:t>
            </w:r>
            <w:r w:rsidRPr="00565AC9">
              <w:rPr>
                <w:rFonts w:ascii="Symbol" w:eastAsia="Symbol" w:hAnsi="Symbol" w:cs="Symbol"/>
                <w:sz w:val="22"/>
                <w:szCs w:val="22"/>
                <w:lang w:val="el-GR"/>
              </w:rPr>
              <w:t></w:t>
            </w:r>
            <w:r w:rsidRPr="00565AC9">
              <w:rPr>
                <w:rFonts w:ascii="Times New Roman" w:hAnsi="Times New Roman"/>
                <w:sz w:val="22"/>
                <w:lang w:val="el-GR"/>
              </w:rPr>
              <w:t xml:space="preserve">50 αντίγραφα κατά τη διάρκεια του χρονικού περιθωρίου της εβδομάδας 48. </w:t>
            </w:r>
          </w:p>
          <w:p w14:paraId="5A8632E0" w14:textId="77777777" w:rsidR="007E4173" w:rsidRPr="00565AC9" w:rsidRDefault="007E4173" w:rsidP="007E4173">
            <w:pPr>
              <w:pStyle w:val="tabletextNS"/>
              <w:keepNext/>
              <w:rPr>
                <w:rFonts w:ascii="Times New Roman" w:hAnsi="Times New Roman"/>
                <w:lang w:val="el-GR"/>
              </w:rPr>
            </w:pPr>
            <w:r w:rsidRPr="00565AC9">
              <w:rPr>
                <w:rFonts w:ascii="Times New Roman" w:hAnsi="Times New Roman"/>
                <w:sz w:val="22"/>
                <w:lang w:val="el-GR"/>
              </w:rPr>
              <w:t xml:space="preserve">‡ Περιλαμβάνει ασθενείς που διέκοψαν εξαιτίας ανεπιθύμητου συμβάντος ή θανάτου σε οποιοδήποτε χρονικό σημείο από την Ημέρα 1 έως το χρονικό περιθώριο ανάλυσης της Εβδομάδας 48, εφόσον η διακοπή αυτή οδήγησε σε απουσία ιολογικών δεδομένων για τη θεραπεία στη διάρκεια αυτού του χρονικού περιθωρίου της ανάλυσης. </w:t>
            </w:r>
          </w:p>
          <w:p w14:paraId="695A9849" w14:textId="77777777" w:rsidR="00F7058C" w:rsidRPr="00565AC9" w:rsidRDefault="00F7058C" w:rsidP="00F7058C">
            <w:pPr>
              <w:pStyle w:val="tabletextNS"/>
              <w:keepNext/>
              <w:rPr>
                <w:rFonts w:ascii="Times New Roman" w:hAnsi="Times New Roman"/>
                <w:lang w:val="el-GR"/>
              </w:rPr>
            </w:pPr>
            <w:r w:rsidRPr="00565AC9">
              <w:rPr>
                <w:rFonts w:ascii="Times New Roman" w:hAnsi="Times New Roman"/>
                <w:sz w:val="22"/>
                <w:lang w:val="el-GR"/>
              </w:rPr>
              <w:t xml:space="preserve">§ Περιλαμβάνει αίτια όπως απόσυρση της συγκατάθεσης, απώλεια επαφής κατά την παρακολούθηση, μετακίνηση, παρέκκλιση από το πρωτόκολλο. </w:t>
            </w:r>
          </w:p>
          <w:p w14:paraId="53910B59" w14:textId="77777777" w:rsidR="00F7058C" w:rsidRPr="00565AC9" w:rsidRDefault="00F7058C" w:rsidP="00F7058C">
            <w:pPr>
              <w:pStyle w:val="tabletextNS"/>
              <w:keepNext/>
              <w:rPr>
                <w:rFonts w:ascii="Times New Roman" w:hAnsi="Times New Roman"/>
                <w:lang w:val="el-GR"/>
              </w:rPr>
            </w:pPr>
            <w:r w:rsidRPr="00565AC9">
              <w:rPr>
                <w:rFonts w:ascii="Times New Roman" w:hAnsi="Times New Roman"/>
                <w:sz w:val="22"/>
                <w:lang w:val="el-GR"/>
              </w:rPr>
              <w:t>Σημειώσεις: ABC/3TC = αβακαβίρη 600 mg, λαμιβουδίνη 300 mg στη μορφή του συνδυασμού σταθερών δόσεων (FDC) Kivexa/Epzicom</w:t>
            </w:r>
          </w:p>
          <w:p w14:paraId="7E6D4592" w14:textId="77777777" w:rsidR="00963D7C" w:rsidRPr="00565AC9" w:rsidRDefault="00F7058C" w:rsidP="00F7058C">
            <w:pPr>
              <w:pStyle w:val="tabletextNS"/>
              <w:keepNext/>
              <w:rPr>
                <w:lang w:val="el-GR"/>
              </w:rPr>
            </w:pPr>
            <w:r w:rsidRPr="00565AC9">
              <w:rPr>
                <w:rFonts w:ascii="Times New Roman" w:hAnsi="Times New Roman"/>
                <w:sz w:val="22"/>
                <w:lang w:val="el-GR"/>
              </w:rPr>
              <w:t xml:space="preserve">EFV/TDF/FTC = εφαβιρένζη 600 mg, </w:t>
            </w:r>
            <w:r w:rsidR="00511500" w:rsidRPr="00565AC9">
              <w:rPr>
                <w:rFonts w:ascii="Times New Roman" w:hAnsi="Times New Roman"/>
                <w:sz w:val="22"/>
                <w:szCs w:val="22"/>
                <w:lang w:val="el-GR"/>
              </w:rPr>
              <w:t>δισοπροξιλική</w:t>
            </w:r>
            <w:r w:rsidR="00511500" w:rsidRPr="00565AC9">
              <w:rPr>
                <w:lang w:val="el-GR"/>
              </w:rPr>
              <w:t xml:space="preserve"> </w:t>
            </w:r>
            <w:r w:rsidRPr="00565AC9">
              <w:rPr>
                <w:rFonts w:ascii="Times New Roman" w:hAnsi="Times New Roman"/>
                <w:sz w:val="22"/>
                <w:lang w:val="el-GR"/>
              </w:rPr>
              <w:t xml:space="preserve">τενοφοβίρη </w:t>
            </w:r>
            <w:r w:rsidR="00B55E1A" w:rsidRPr="00565AC9">
              <w:rPr>
                <w:rFonts w:ascii="Times New Roman" w:hAnsi="Times New Roman"/>
                <w:sz w:val="22"/>
                <w:lang w:val="el-GR"/>
              </w:rPr>
              <w:t>245</w:t>
            </w:r>
            <w:r w:rsidRPr="00565AC9">
              <w:rPr>
                <w:rFonts w:ascii="Times New Roman" w:hAnsi="Times New Roman"/>
                <w:sz w:val="22"/>
                <w:lang w:val="el-GR"/>
              </w:rPr>
              <w:t> mg, εμτρισιταβίνη 200 mg στη μορφή του συνδυασμού σταθερών δόσεων Atripla.</w:t>
            </w:r>
          </w:p>
        </w:tc>
      </w:tr>
    </w:tbl>
    <w:p w14:paraId="0F73BFCF" w14:textId="77777777" w:rsidR="00003E38" w:rsidRPr="00565AC9" w:rsidRDefault="00003E38" w:rsidP="003D0068">
      <w:pPr>
        <w:rPr>
          <w:lang w:val="el-GR"/>
        </w:rPr>
      </w:pPr>
    </w:p>
    <w:p w14:paraId="669213F5" w14:textId="77777777" w:rsidR="002C16B6" w:rsidRPr="00565AC9" w:rsidRDefault="00214ADF" w:rsidP="003D0068">
      <w:pPr>
        <w:rPr>
          <w:lang w:val="el-GR"/>
        </w:rPr>
      </w:pPr>
      <w:r w:rsidRPr="00565AC9">
        <w:rPr>
          <w:szCs w:val="24"/>
          <w:lang w:val="el-GR"/>
        </w:rPr>
        <w:t>Στην κύρια ανάλυση των 48 εβδομάδων, το ποσοστό των ασθενών με ιολογική καταστολή στο σκέλος του συνδυασμού ντολουτεγκραβίρης + ABC/3TC ήταν ανώτερο από αυτό του σκέλους EFV/TDF/FTC, p=0,003. Η ίδια θεραπευτική διαφορά παρατηρήθηκε στους ασθενείς ύστερα από διαστρωμάτωση με βάση το επίπεδο του HIV RNA στη έναρξη (&lt; ή &gt; 100.000 αντίγραφα/mL). Ο διάμεσος χρόνος έως την ιική καταστολή ήταν μικρότερος με το συνδυασμό ABC/3TC + DTG (28 έναντι 84 ημερών, p&lt;0,0001). Η προσαρμοσμένη μέση μεταβολή στον αριθμό των CD4+ T κυττάρων από τη έναρξη ήταν 267 κύτταρα έναντι 208 κυττάρων/mm</w:t>
      </w:r>
      <w:r w:rsidRPr="00565AC9">
        <w:rPr>
          <w:szCs w:val="24"/>
          <w:vertAlign w:val="superscript"/>
          <w:lang w:val="el-GR"/>
        </w:rPr>
        <w:t>3</w:t>
      </w:r>
      <w:r w:rsidRPr="00565AC9">
        <w:rPr>
          <w:szCs w:val="24"/>
          <w:lang w:val="el-GR"/>
        </w:rPr>
        <w:t xml:space="preserve">, αντίστοιχα (p&lt;0,001). Τόσο η ανάλυση του χρόνου έως την ιική καταστολή όσο και η ανάλυση της μεταβολής από την έναρξη της μελέτης </w:t>
      </w:r>
      <w:r w:rsidRPr="00565AC9">
        <w:rPr>
          <w:szCs w:val="24"/>
          <w:lang w:val="el-GR"/>
        </w:rPr>
        <w:lastRenderedPageBreak/>
        <w:t xml:space="preserve">ήταν προκαθορισμένες και προσαρμοσμένες ως προς την πολλαπλότητα. Στις 96 εβδομάδες, η ανταπόκριση ήταν 80% έναντι 72%, αντίστοιχα. Η διαφορά στο καταληκτικό σημείο παρέμεινε στατιστικά σημαντική </w:t>
      </w:r>
      <w:r w:rsidR="00794FF4" w:rsidRPr="00565AC9">
        <w:rPr>
          <w:szCs w:val="24"/>
          <w:lang w:val="el-GR"/>
        </w:rPr>
        <w:t>(</w:t>
      </w:r>
      <w:r w:rsidRPr="00565AC9">
        <w:rPr>
          <w:szCs w:val="24"/>
          <w:lang w:val="el-GR"/>
        </w:rPr>
        <w:t>p=0,006</w:t>
      </w:r>
      <w:r w:rsidR="00794FF4" w:rsidRPr="00565AC9">
        <w:rPr>
          <w:szCs w:val="24"/>
          <w:lang w:val="el-GR"/>
        </w:rPr>
        <w:t>)</w:t>
      </w:r>
      <w:r w:rsidRPr="00565AC9">
        <w:rPr>
          <w:szCs w:val="24"/>
          <w:lang w:val="el-GR"/>
        </w:rPr>
        <w:t>. Οι στατιστικά υψηλότερες ανταποκρίσεις στο σκέλος DTG+ABC/3TC ευνοήθηκαν από το υψηλότερο ποσοστό αποσύρσεων εξαιτίας AE στο σκέλος EFV/TDF/FTC, ανεξάρτητα από τη διαστρωμάτωση με βάση το ιικό φορτίο. Οι συνολικές διαφορές ως προς τη θεραπεία την Εβδομάδα 96 αφορούν ασθενείς με υψηλά και χαμηλά ιικά φορτία στην έναρξη της μελέτης.</w:t>
      </w:r>
      <w:r w:rsidR="004F4946" w:rsidRPr="00565AC9">
        <w:rPr>
          <w:szCs w:val="24"/>
          <w:lang w:val="el-GR"/>
        </w:rPr>
        <w:t xml:space="preserve"> </w:t>
      </w:r>
      <w:r w:rsidR="004F4946" w:rsidRPr="00565AC9">
        <w:rPr>
          <w:color w:val="000000"/>
          <w:szCs w:val="22"/>
          <w:lang w:val="el-GR"/>
        </w:rPr>
        <w:t xml:space="preserve">Στις 144 εβδομάδες στη φάση ανοικτής επισήμανσης της μελέτης SINGLE, η ιολογική καταστολή διατηρήθηκε, ο βραχίονας </w:t>
      </w:r>
      <w:r w:rsidR="00252830" w:rsidRPr="00565AC9">
        <w:rPr>
          <w:color w:val="000000"/>
          <w:szCs w:val="22"/>
          <w:lang w:val="el-GR"/>
        </w:rPr>
        <w:t>DTG</w:t>
      </w:r>
      <w:r w:rsidR="004F4946" w:rsidRPr="00565AC9">
        <w:rPr>
          <w:color w:val="000000"/>
          <w:szCs w:val="22"/>
          <w:lang w:val="el-GR"/>
        </w:rPr>
        <w:t xml:space="preserve"> +ABC/3TC (71%) ήταν ανώτερος από τον βραχίονα EFV/TDF/FTC (63%), η διαφορά της θεραπείας ήταν 8,3% (2,0, 14,6).</w:t>
      </w:r>
    </w:p>
    <w:p w14:paraId="0D147AD8" w14:textId="77777777" w:rsidR="003023F8" w:rsidRPr="00565AC9" w:rsidRDefault="003023F8" w:rsidP="00E702C7">
      <w:pPr>
        <w:rPr>
          <w:szCs w:val="24"/>
          <w:lang w:val="el-GR"/>
        </w:rPr>
      </w:pPr>
    </w:p>
    <w:p w14:paraId="65B965F7" w14:textId="77777777" w:rsidR="00E702C7" w:rsidRPr="00565AC9" w:rsidRDefault="00E702C7" w:rsidP="00E702C7">
      <w:pPr>
        <w:rPr>
          <w:szCs w:val="24"/>
          <w:lang w:val="el-GR"/>
        </w:rPr>
      </w:pPr>
      <w:r w:rsidRPr="00565AC9">
        <w:rPr>
          <w:szCs w:val="24"/>
          <w:lang w:val="el-GR"/>
        </w:rPr>
        <w:t xml:space="preserve">Στη μελέτη SPRING-2, 822 ασθενείς έλαβαν θεραπεία είτε με </w:t>
      </w:r>
      <w:r w:rsidR="003023F8" w:rsidRPr="00565AC9">
        <w:rPr>
          <w:szCs w:val="24"/>
          <w:lang w:val="el-GR"/>
        </w:rPr>
        <w:t xml:space="preserve">επικαλυμμένα με λεπτό υμένιο δισκία </w:t>
      </w:r>
      <w:r w:rsidRPr="00565AC9">
        <w:rPr>
          <w:szCs w:val="24"/>
          <w:lang w:val="el-GR"/>
        </w:rPr>
        <w:t>ντολουτεγκραβίρη</w:t>
      </w:r>
      <w:r w:rsidR="003023F8" w:rsidRPr="00565AC9">
        <w:rPr>
          <w:szCs w:val="24"/>
          <w:lang w:val="el-GR"/>
        </w:rPr>
        <w:t>ς</w:t>
      </w:r>
      <w:r w:rsidRPr="00565AC9">
        <w:rPr>
          <w:szCs w:val="24"/>
          <w:lang w:val="el-GR"/>
        </w:rPr>
        <w:t xml:space="preserve"> 50 mg άπαξ ημερησίως είτε με ραλτεγκραβίρη 400 mg δις ημερησίως (τυφλοποιημένες), αμφότερες μαζί με σταθερή δόση ABC/3TC (περίπου 40%) ή TDF/FTC (περίπου 60%), ανοικτής επισήμανσης. Τα δημογραφικά χαρακτηριστικά στην έναρξη και οι εκβάσεις συνοψίζονται στον Πίνακα 4.  Η ντολουτεγκραβίρη δεν ήταν κατώτερη της ραλτεγκραβίρης, περιλαμβανομένης και της υποομάδας των ασθενών που ελάμβαναν βασικό θεραπευτικό σχήμα με αβακαβίρη/ λαμιβουδίνη.</w:t>
      </w:r>
    </w:p>
    <w:p w14:paraId="7D6E471F" w14:textId="77777777" w:rsidR="00D77B46" w:rsidRPr="00126570" w:rsidRDefault="00D77B46" w:rsidP="0049477C">
      <w:pPr>
        <w:keepNext/>
        <w:widowControl w:val="0"/>
        <w:rPr>
          <w:szCs w:val="24"/>
          <w:lang w:val="el-GR"/>
        </w:rPr>
      </w:pPr>
    </w:p>
    <w:p w14:paraId="1171DB0A" w14:textId="69EE7E40" w:rsidR="00214ADF" w:rsidRPr="00565AC9" w:rsidRDefault="00214ADF" w:rsidP="0049477C">
      <w:pPr>
        <w:keepNext/>
        <w:widowControl w:val="0"/>
        <w:rPr>
          <w:szCs w:val="24"/>
          <w:lang w:val="el-GR"/>
        </w:rPr>
      </w:pPr>
      <w:r w:rsidRPr="00565AC9">
        <w:rPr>
          <w:szCs w:val="24"/>
          <w:lang w:val="el-GR"/>
        </w:rPr>
        <w:t xml:space="preserve">Πίνακας 4:  Δημογραφικά δεδομένα και ιολογικά αποτελέσματα της τυχαιοποιημένης θεραπείας στη </w:t>
      </w:r>
      <w:r w:rsidRPr="00565AC9">
        <w:rPr>
          <w:szCs w:val="24"/>
          <w:lang w:val="el-GR"/>
        </w:rPr>
        <w:lastRenderedPageBreak/>
        <w:t xml:space="preserve">μελέτη SPRING-2 (αλγόριθμος </w:t>
      </w:r>
      <w:r w:rsidR="00E702C7" w:rsidRPr="00565AC9">
        <w:rPr>
          <w:szCs w:val="24"/>
          <w:lang w:val="el-GR"/>
        </w:rPr>
        <w:t>s</w:t>
      </w:r>
      <w:r w:rsidRPr="00565AC9">
        <w:rPr>
          <w:szCs w:val="24"/>
          <w:lang w:val="el-GR"/>
        </w:rPr>
        <w:t>napshot)</w:t>
      </w:r>
    </w:p>
    <w:p w14:paraId="57ECBCB6" w14:textId="77777777" w:rsidR="00311C27" w:rsidRPr="00565AC9" w:rsidRDefault="00311C27" w:rsidP="0049477C">
      <w:pPr>
        <w:keepNext/>
        <w:widowControl w:val="0"/>
        <w:rPr>
          <w:lang w:val="el-GR"/>
        </w:rPr>
      </w:pPr>
    </w:p>
    <w:tbl>
      <w:tblPr>
        <w:tblW w:w="0" w:type="auto"/>
        <w:tblCellMar>
          <w:left w:w="10" w:type="dxa"/>
          <w:right w:w="10" w:type="dxa"/>
        </w:tblCellMar>
        <w:tblLook w:val="0000" w:firstRow="0" w:lastRow="0" w:firstColumn="0" w:lastColumn="0" w:noHBand="0" w:noVBand="0"/>
      </w:tblPr>
      <w:tblGrid>
        <w:gridCol w:w="5847"/>
        <w:gridCol w:w="1606"/>
        <w:gridCol w:w="1564"/>
      </w:tblGrid>
      <w:tr w:rsidR="009F718B" w:rsidRPr="00175547" w14:paraId="672E73E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08728" w14:textId="77777777" w:rsidR="001B24D2" w:rsidRPr="00565AC9" w:rsidRDefault="001B24D2">
            <w:pPr>
              <w:pStyle w:val="tabletextNS"/>
              <w:keepNext/>
              <w:rPr>
                <w:rFonts w:ascii="Times New Roman" w:hAnsi="Times New Roman"/>
                <w:sz w:val="22"/>
                <w:szCs w:val="22"/>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DD8BC" w14:textId="77777777" w:rsidR="00214ADF" w:rsidRPr="00565AC9" w:rsidRDefault="00214ADF">
            <w:pPr>
              <w:pStyle w:val="tabletextNS"/>
              <w:keepNext/>
              <w:jc w:val="center"/>
              <w:rPr>
                <w:rFonts w:ascii="Times New Roman" w:hAnsi="Times New Roman"/>
                <w:b/>
                <w:sz w:val="22"/>
                <w:lang w:val="el-GR"/>
              </w:rPr>
            </w:pPr>
            <w:r w:rsidRPr="00565AC9">
              <w:rPr>
                <w:rFonts w:ascii="Times New Roman" w:hAnsi="Times New Roman"/>
                <w:b/>
                <w:sz w:val="22"/>
                <w:lang w:val="el-GR"/>
              </w:rPr>
              <w:t>DTG 50 mg</w:t>
            </w:r>
          </w:p>
          <w:p w14:paraId="6510578C" w14:textId="77777777" w:rsidR="00214ADF" w:rsidRPr="00565AC9" w:rsidRDefault="00807E45">
            <w:pPr>
              <w:pStyle w:val="tabletextNS"/>
              <w:keepNext/>
              <w:jc w:val="center"/>
              <w:rPr>
                <w:rFonts w:ascii="Times New Roman" w:hAnsi="Times New Roman"/>
                <w:b/>
                <w:sz w:val="22"/>
                <w:lang w:val="el-GR"/>
              </w:rPr>
            </w:pPr>
            <w:r w:rsidRPr="00565AC9">
              <w:rPr>
                <w:rFonts w:ascii="Times New Roman" w:hAnsi="Times New Roman"/>
                <w:b/>
                <w:sz w:val="22"/>
                <w:lang w:val="el-GR"/>
              </w:rPr>
              <w:t>ά</w:t>
            </w:r>
            <w:r w:rsidR="00214ADF" w:rsidRPr="00565AC9">
              <w:rPr>
                <w:rFonts w:ascii="Times New Roman" w:hAnsi="Times New Roman"/>
                <w:b/>
                <w:sz w:val="22"/>
                <w:lang w:val="el-GR"/>
              </w:rPr>
              <w:t>παξ ημερησίως</w:t>
            </w:r>
          </w:p>
          <w:p w14:paraId="3EFB78FD" w14:textId="77777777" w:rsidR="00214ADF" w:rsidRPr="00565AC9" w:rsidRDefault="00214ADF">
            <w:pPr>
              <w:pStyle w:val="tabletextNS"/>
              <w:keepNext/>
              <w:jc w:val="center"/>
              <w:rPr>
                <w:rFonts w:ascii="Times New Roman" w:hAnsi="Times New Roman"/>
                <w:lang w:val="el-GR"/>
              </w:rPr>
            </w:pPr>
            <w:r w:rsidRPr="00565AC9">
              <w:rPr>
                <w:rFonts w:ascii="Times New Roman" w:hAnsi="Times New Roman"/>
                <w:b/>
                <w:sz w:val="22"/>
                <w:lang w:val="el-GR"/>
              </w:rPr>
              <w:t xml:space="preserve">+ 2 NRTI </w:t>
            </w:r>
          </w:p>
          <w:p w14:paraId="505D67A9" w14:textId="77777777" w:rsidR="001B24D2" w:rsidRPr="00565AC9" w:rsidRDefault="00214ADF">
            <w:pPr>
              <w:pStyle w:val="tabletextNS"/>
              <w:keepNext/>
              <w:jc w:val="center"/>
              <w:rPr>
                <w:lang w:val="el-GR"/>
              </w:rPr>
            </w:pPr>
            <w:r w:rsidRPr="00565AC9">
              <w:rPr>
                <w:rFonts w:ascii="Times New Roman" w:hAnsi="Times New Roman"/>
                <w:b/>
                <w:sz w:val="22"/>
                <w:lang w:val="el-GR"/>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EB1DC" w14:textId="77777777" w:rsidR="00214ADF" w:rsidRPr="00565AC9" w:rsidRDefault="00214ADF">
            <w:pPr>
              <w:pStyle w:val="tabletextNS"/>
              <w:keepNext/>
              <w:jc w:val="center"/>
              <w:rPr>
                <w:rFonts w:ascii="Times New Roman" w:hAnsi="Times New Roman"/>
                <w:b/>
                <w:sz w:val="22"/>
                <w:lang w:val="el-GR"/>
              </w:rPr>
            </w:pPr>
            <w:r w:rsidRPr="00565AC9">
              <w:rPr>
                <w:rFonts w:ascii="Times New Roman" w:hAnsi="Times New Roman"/>
                <w:b/>
                <w:sz w:val="22"/>
                <w:lang w:val="el-GR"/>
              </w:rPr>
              <w:t>RAL 400mg</w:t>
            </w:r>
          </w:p>
          <w:p w14:paraId="0DDA1B3E" w14:textId="77777777" w:rsidR="00214ADF" w:rsidRPr="00565AC9" w:rsidRDefault="00214ADF">
            <w:pPr>
              <w:pStyle w:val="tabletextNS"/>
              <w:keepNext/>
              <w:jc w:val="center"/>
              <w:rPr>
                <w:rFonts w:ascii="Times New Roman" w:hAnsi="Times New Roman"/>
                <w:b/>
                <w:sz w:val="22"/>
                <w:lang w:val="el-GR"/>
              </w:rPr>
            </w:pPr>
            <w:r w:rsidRPr="00565AC9">
              <w:rPr>
                <w:rFonts w:ascii="Times New Roman" w:hAnsi="Times New Roman"/>
                <w:b/>
                <w:sz w:val="22"/>
                <w:lang w:val="el-GR"/>
              </w:rPr>
              <w:t xml:space="preserve"> </w:t>
            </w:r>
            <w:r w:rsidR="00807E45" w:rsidRPr="00565AC9">
              <w:rPr>
                <w:rFonts w:ascii="Times New Roman" w:hAnsi="Times New Roman"/>
                <w:b/>
                <w:sz w:val="22"/>
                <w:lang w:val="el-GR"/>
              </w:rPr>
              <w:t>δ</w:t>
            </w:r>
            <w:r w:rsidRPr="00565AC9">
              <w:rPr>
                <w:rFonts w:ascii="Times New Roman" w:hAnsi="Times New Roman"/>
                <w:b/>
                <w:sz w:val="22"/>
                <w:lang w:val="el-GR"/>
              </w:rPr>
              <w:t>ις ημερησίως</w:t>
            </w:r>
          </w:p>
          <w:p w14:paraId="0353D698" w14:textId="77777777" w:rsidR="00214ADF" w:rsidRPr="00565AC9" w:rsidRDefault="00214ADF">
            <w:pPr>
              <w:pStyle w:val="tabletextNS"/>
              <w:keepNext/>
              <w:jc w:val="center"/>
              <w:rPr>
                <w:rFonts w:ascii="Times New Roman" w:hAnsi="Times New Roman"/>
                <w:b/>
                <w:sz w:val="22"/>
                <w:lang w:val="el-GR"/>
              </w:rPr>
            </w:pPr>
            <w:r w:rsidRPr="00565AC9">
              <w:rPr>
                <w:rFonts w:ascii="Times New Roman" w:hAnsi="Times New Roman"/>
                <w:b/>
                <w:sz w:val="22"/>
                <w:lang w:val="el-GR"/>
              </w:rPr>
              <w:t>+ 2 NRTI</w:t>
            </w:r>
          </w:p>
          <w:p w14:paraId="425C3A1E" w14:textId="77777777" w:rsidR="001B24D2" w:rsidRPr="00565AC9" w:rsidRDefault="00214ADF">
            <w:pPr>
              <w:pStyle w:val="tabletextNS"/>
              <w:keepNext/>
              <w:jc w:val="center"/>
              <w:rPr>
                <w:lang w:val="el-GR"/>
              </w:rPr>
            </w:pPr>
            <w:r w:rsidRPr="00565AC9">
              <w:rPr>
                <w:rFonts w:ascii="Times New Roman" w:hAnsi="Times New Roman"/>
                <w:b/>
                <w:sz w:val="22"/>
                <w:lang w:val="el-GR"/>
              </w:rPr>
              <w:t>N=411</w:t>
            </w:r>
          </w:p>
        </w:tc>
      </w:tr>
      <w:tr w:rsidR="001B24D2" w:rsidRPr="00565AC9" w14:paraId="0317D33B"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06D8E" w14:textId="77777777" w:rsidR="001B24D2" w:rsidRPr="00565AC9" w:rsidRDefault="00214ADF">
            <w:pPr>
              <w:pStyle w:val="tabletextNS"/>
              <w:keepNext/>
              <w:rPr>
                <w:sz w:val="22"/>
                <w:szCs w:val="22"/>
                <w:lang w:val="el-GR"/>
              </w:rPr>
            </w:pPr>
            <w:r w:rsidRPr="00565AC9">
              <w:rPr>
                <w:rFonts w:ascii="Times New Roman" w:hAnsi="Times New Roman"/>
                <w:b/>
                <w:sz w:val="22"/>
                <w:szCs w:val="22"/>
                <w:lang w:val="el-GR"/>
              </w:rPr>
              <w:t>Δημογραφικά δεδομένα</w:t>
            </w:r>
          </w:p>
        </w:tc>
      </w:tr>
      <w:tr w:rsidR="009F718B" w:rsidRPr="00565AC9" w14:paraId="0AD6EC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F2E9D" w14:textId="77777777" w:rsidR="001B24D2" w:rsidRPr="00565AC9" w:rsidRDefault="00214ADF">
            <w:pPr>
              <w:pStyle w:val="tabletextNS"/>
              <w:keepNext/>
              <w:rPr>
                <w:lang w:val="el-GR"/>
              </w:rPr>
            </w:pPr>
            <w:r w:rsidRPr="00565AC9">
              <w:rPr>
                <w:rFonts w:ascii="Times New Roman" w:hAnsi="Times New Roman"/>
                <w:sz w:val="22"/>
                <w:lang w:val="el-GR"/>
              </w:rPr>
              <w:t xml:space="preserve">     Διάμεση ηλικία (έτη)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C0F03"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8A5A1"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35</w:t>
            </w:r>
          </w:p>
        </w:tc>
      </w:tr>
      <w:tr w:rsidR="009F718B" w:rsidRPr="00565AC9" w14:paraId="510990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CC51E" w14:textId="77777777" w:rsidR="001B24D2" w:rsidRPr="00565AC9" w:rsidRDefault="00214ADF">
            <w:pPr>
              <w:pStyle w:val="tabletextNS"/>
              <w:keepNext/>
              <w:rPr>
                <w:lang w:val="el-GR"/>
              </w:rPr>
            </w:pPr>
            <w:r w:rsidRPr="00565AC9">
              <w:rPr>
                <w:rFonts w:ascii="Times New Roman" w:hAnsi="Times New Roman"/>
                <w:sz w:val="22"/>
                <w:lang w:val="el-GR"/>
              </w:rPr>
              <w:t xml:space="preserve">     Γυναίκες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2F414"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A7790"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14%</w:t>
            </w:r>
          </w:p>
        </w:tc>
      </w:tr>
      <w:tr w:rsidR="009F718B" w:rsidRPr="00565AC9" w14:paraId="603203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81A29" w14:textId="77777777" w:rsidR="001B24D2" w:rsidRPr="00565AC9" w:rsidRDefault="00214ADF">
            <w:pPr>
              <w:pStyle w:val="tabletextNS"/>
              <w:keepNext/>
              <w:rPr>
                <w:lang w:val="el-GR"/>
              </w:rPr>
            </w:pPr>
            <w:r w:rsidRPr="00565AC9">
              <w:rPr>
                <w:rFonts w:ascii="Times New Roman" w:hAnsi="Times New Roman"/>
                <w:sz w:val="22"/>
                <w:lang w:val="el-GR"/>
              </w:rPr>
              <w:t xml:space="preserve">    Μη λευκοί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0961F"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C0D95"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14%</w:t>
            </w:r>
          </w:p>
        </w:tc>
      </w:tr>
      <w:tr w:rsidR="009F718B" w:rsidRPr="00565AC9" w14:paraId="42A1DD7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3783B" w14:textId="77777777" w:rsidR="001B24D2" w:rsidRPr="00565AC9" w:rsidRDefault="00214ADF">
            <w:pPr>
              <w:pStyle w:val="tabletextNS"/>
              <w:keepNext/>
              <w:rPr>
                <w:lang w:val="el-GR"/>
              </w:rPr>
            </w:pPr>
            <w:r w:rsidRPr="00565AC9">
              <w:rPr>
                <w:rFonts w:ascii="Times New Roman" w:hAnsi="Times New Roman"/>
                <w:sz w:val="22"/>
                <w:lang w:val="el-GR"/>
              </w:rPr>
              <w:t xml:space="preserve">    Ηπατίτιδα B και/ή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869B7"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C7C1B"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11%</w:t>
            </w:r>
          </w:p>
        </w:tc>
      </w:tr>
      <w:tr w:rsidR="009F718B" w:rsidRPr="00565AC9" w14:paraId="4F8212F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B01C4" w14:textId="77777777" w:rsidR="001B24D2" w:rsidRPr="00565AC9" w:rsidRDefault="00214ADF">
            <w:pPr>
              <w:pStyle w:val="tabletextNS"/>
              <w:keepNext/>
              <w:rPr>
                <w:lang w:val="el-GR"/>
              </w:rPr>
            </w:pPr>
            <w:r w:rsidRPr="00565AC9">
              <w:rPr>
                <w:rFonts w:ascii="Times New Roman" w:hAnsi="Times New Roman"/>
                <w:sz w:val="22"/>
                <w:lang w:val="el-GR"/>
              </w:rPr>
              <w:t xml:space="preserve">    Κατηγορία C κατά CDC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F919F"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25D4D"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w:t>
            </w:r>
          </w:p>
        </w:tc>
      </w:tr>
      <w:tr w:rsidR="009F718B" w:rsidRPr="00565AC9" w14:paraId="7CE0563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E45DA" w14:textId="77777777" w:rsidR="001B24D2" w:rsidRPr="00565AC9" w:rsidRDefault="00214ADF">
            <w:pPr>
              <w:pStyle w:val="tabletextNS"/>
              <w:keepNext/>
              <w:rPr>
                <w:lang w:val="el-GR"/>
              </w:rPr>
            </w:pPr>
            <w:r w:rsidRPr="00565AC9">
              <w:rPr>
                <w:rFonts w:ascii="Times New Roman" w:hAnsi="Times New Roman"/>
                <w:sz w:val="22"/>
                <w:lang w:val="el-GR"/>
              </w:rPr>
              <w:t xml:space="preserve">    Βασική θεραπεία με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A97E8"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285B5"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40%</w:t>
            </w:r>
          </w:p>
        </w:tc>
      </w:tr>
      <w:tr w:rsidR="001B24D2" w:rsidRPr="00360EB2" w14:paraId="5D0B7358"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6D8" w14:textId="77777777" w:rsidR="001B24D2" w:rsidRPr="00565AC9" w:rsidRDefault="00214ADF">
            <w:pPr>
              <w:pStyle w:val="tabletextNS"/>
              <w:keepNext/>
              <w:rPr>
                <w:lang w:val="el-GR"/>
              </w:rPr>
            </w:pPr>
            <w:r w:rsidRPr="00565AC9">
              <w:rPr>
                <w:rFonts w:ascii="Times New Roman" w:hAnsi="Times New Roman"/>
                <w:b/>
                <w:sz w:val="22"/>
                <w:lang w:val="el-GR"/>
              </w:rPr>
              <w:t xml:space="preserve">Αποτελέσματα για την αποτελεσματικότητα την </w:t>
            </w:r>
            <w:r w:rsidR="00E702C7" w:rsidRPr="00565AC9">
              <w:rPr>
                <w:rFonts w:ascii="Times New Roman" w:hAnsi="Times New Roman"/>
                <w:b/>
                <w:sz w:val="22"/>
                <w:lang w:val="el-GR"/>
              </w:rPr>
              <w:t>ε</w:t>
            </w:r>
            <w:r w:rsidRPr="00565AC9">
              <w:rPr>
                <w:rFonts w:ascii="Times New Roman" w:hAnsi="Times New Roman"/>
                <w:b/>
                <w:sz w:val="22"/>
                <w:lang w:val="el-GR"/>
              </w:rPr>
              <w:t>βδομάδα 48</w:t>
            </w:r>
          </w:p>
        </w:tc>
      </w:tr>
      <w:tr w:rsidR="009F718B" w:rsidRPr="00565AC9" w14:paraId="077F006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4DFDF" w14:textId="77777777" w:rsidR="001B24D2" w:rsidRPr="00565AC9" w:rsidRDefault="00214ADF">
            <w:pPr>
              <w:pStyle w:val="tabletextNS"/>
              <w:keepNext/>
              <w:rPr>
                <w:lang w:val="el-GR"/>
              </w:rPr>
            </w:pPr>
            <w:r w:rsidRPr="00565AC9">
              <w:rPr>
                <w:rFonts w:ascii="Times New Roman" w:hAnsi="Times New Roman"/>
                <w:sz w:val="22"/>
                <w:lang w:val="el-GR"/>
              </w:rPr>
              <w:t>HIV</w:t>
            </w:r>
            <w:r w:rsidRPr="00565AC9">
              <w:rPr>
                <w:rFonts w:ascii="Times New Roman" w:hAnsi="Times New Roman"/>
                <w:sz w:val="22"/>
                <w:lang w:val="el-GR"/>
              </w:rPr>
              <w:noBreakHyphen/>
              <w:t>1 RNA &lt; 50 αντίγραφα/mL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D2CE1"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F766C"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85%</w:t>
            </w:r>
          </w:p>
        </w:tc>
      </w:tr>
      <w:tr w:rsidR="009F718B" w:rsidRPr="00565AC9" w14:paraId="53997B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F29DD" w14:textId="77777777" w:rsidR="001B24D2" w:rsidRPr="00565AC9" w:rsidRDefault="00214ADF">
            <w:pPr>
              <w:pStyle w:val="tabletextNS"/>
              <w:keepNext/>
              <w:rPr>
                <w:lang w:val="el-GR"/>
              </w:rPr>
            </w:pPr>
            <w:r w:rsidRPr="00565AC9">
              <w:rPr>
                <w:rFonts w:ascii="Times New Roman" w:hAnsi="Times New Roman"/>
                <w:sz w:val="22"/>
                <w:lang w:val="el-GR"/>
              </w:rPr>
              <w:t>Διαφορά θεραπείας*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5D0D6" w14:textId="77777777" w:rsidR="001B24D2" w:rsidRPr="00565AC9" w:rsidRDefault="00214ADF">
            <w:pPr>
              <w:pStyle w:val="tabletextNS"/>
              <w:keepNext/>
              <w:jc w:val="center"/>
              <w:rPr>
                <w:lang w:val="el-GR"/>
              </w:rPr>
            </w:pPr>
            <w:r w:rsidRPr="00565AC9">
              <w:rPr>
                <w:rFonts w:ascii="Times New Roman" w:hAnsi="Times New Roman"/>
                <w:sz w:val="22"/>
                <w:lang w:val="el-GR"/>
              </w:rPr>
              <w:t>2,5% (95% CI: -2,2%, 7,1%)</w:t>
            </w:r>
          </w:p>
        </w:tc>
      </w:tr>
      <w:tr w:rsidR="009F718B" w:rsidRPr="00565AC9" w14:paraId="4FDA4F0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3F4EE" w14:textId="77777777" w:rsidR="001B24D2" w:rsidRPr="00565AC9" w:rsidRDefault="00214ADF">
            <w:pPr>
              <w:pStyle w:val="tabletextNS"/>
              <w:keepNext/>
              <w:rPr>
                <w:lang w:val="el-GR"/>
              </w:rPr>
            </w:pPr>
            <w:r w:rsidRPr="00565AC9">
              <w:rPr>
                <w:rFonts w:ascii="Times New Roman" w:hAnsi="Times New Roman"/>
                <w:sz w:val="22"/>
                <w:lang w:val="el-GR"/>
              </w:rPr>
              <w:t xml:space="preserve">     Ιολογική μη ανταπόκριση†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82BF8"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BBD4F"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w:t>
            </w:r>
          </w:p>
        </w:tc>
      </w:tr>
      <w:tr w:rsidR="009F718B" w:rsidRPr="00565AC9" w14:paraId="71E826B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766EA" w14:textId="77777777" w:rsidR="001B24D2" w:rsidRPr="00565AC9" w:rsidRDefault="00C05EE7">
            <w:pPr>
              <w:pStyle w:val="tabletextNS"/>
              <w:keepNext/>
              <w:ind w:left="316" w:hanging="284"/>
              <w:rPr>
                <w:lang w:val="el-GR"/>
              </w:rPr>
            </w:pPr>
            <w:r w:rsidRPr="00565AC9">
              <w:rPr>
                <w:rFonts w:ascii="Times New Roman" w:hAnsi="Times New Roman"/>
                <w:sz w:val="22"/>
                <w:lang w:val="el-GR"/>
              </w:rPr>
              <w:t xml:space="preserve">     Χωρίς ιολογικά δεδομένα στο χρονικό περιθώριο της Εβδομάδας 48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D3D388"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6EEE8"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w:t>
            </w:r>
          </w:p>
        </w:tc>
      </w:tr>
      <w:tr w:rsidR="009F718B" w:rsidRPr="00565AC9" w14:paraId="57AB727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9AEF" w14:textId="77777777" w:rsidR="001B24D2" w:rsidRPr="00565AC9" w:rsidRDefault="00214ADF">
            <w:pPr>
              <w:pStyle w:val="tabletextNS"/>
              <w:keepNext/>
              <w:rPr>
                <w:lang w:val="el-GR"/>
              </w:rPr>
            </w:pPr>
            <w:r w:rsidRPr="00565AC9">
              <w:rPr>
                <w:rFonts w:ascii="Times New Roman" w:hAnsi="Times New Roman"/>
                <w:sz w:val="22"/>
                <w:lang w:val="el-GR"/>
              </w:rPr>
              <w:t xml:space="preserve">         </w:t>
            </w:r>
            <w:r w:rsidRPr="00565AC9">
              <w:rPr>
                <w:rFonts w:ascii="Times New Roman" w:hAnsi="Times New Roman"/>
                <w:sz w:val="22"/>
                <w:u w:val="single"/>
                <w:lang w:val="el-GR"/>
              </w:rPr>
              <w:t>Αίτια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1B10C" w14:textId="77777777" w:rsidR="001B24D2" w:rsidRPr="00565AC9" w:rsidRDefault="001B24D2">
            <w:pPr>
              <w:pStyle w:val="tabletextNS"/>
              <w:keepNext/>
              <w:jc w:val="center"/>
              <w:rPr>
                <w:rFonts w:ascii="Times New Roman" w:hAnsi="Times New Roman"/>
                <w:sz w:val="22"/>
                <w:szCs w:val="22"/>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1D455" w14:textId="77777777" w:rsidR="001B24D2" w:rsidRPr="00565AC9" w:rsidRDefault="001B24D2">
            <w:pPr>
              <w:pStyle w:val="tabletextNS"/>
              <w:keepNext/>
              <w:jc w:val="center"/>
              <w:rPr>
                <w:rFonts w:ascii="Times New Roman" w:hAnsi="Times New Roman"/>
                <w:sz w:val="22"/>
                <w:szCs w:val="22"/>
                <w:lang w:val="el-GR"/>
              </w:rPr>
            </w:pPr>
          </w:p>
        </w:tc>
      </w:tr>
      <w:tr w:rsidR="009F718B" w:rsidRPr="00565AC9" w14:paraId="4A49E1C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3BBF6" w14:textId="2F1AB430" w:rsidR="001B24D2" w:rsidRPr="00565AC9" w:rsidRDefault="00214ADF">
            <w:pPr>
              <w:pStyle w:val="tabletextNS"/>
              <w:keepNext/>
              <w:ind w:left="567"/>
              <w:rPr>
                <w:lang w:val="el-GR"/>
              </w:rPr>
            </w:pPr>
            <w:r w:rsidRPr="00565AC9">
              <w:rPr>
                <w:rFonts w:ascii="Times New Roman" w:hAnsi="Times New Roman"/>
                <w:sz w:val="22"/>
                <w:lang w:val="el-GR"/>
              </w:rPr>
              <w:t>Διακοπή συμμετοχής στη μελέτη/φαρμ</w:t>
            </w:r>
            <w:r w:rsidR="009F718B">
              <w:rPr>
                <w:rFonts w:ascii="Times New Roman" w:hAnsi="Times New Roman"/>
                <w:sz w:val="22"/>
                <w:lang w:val="el-GR"/>
              </w:rPr>
              <w:t>ακευτικ</w:t>
            </w:r>
            <w:r w:rsidR="003A34B2">
              <w:rPr>
                <w:rFonts w:ascii="Times New Roman" w:hAnsi="Times New Roman"/>
                <w:sz w:val="22"/>
                <w:lang w:val="el-GR"/>
              </w:rPr>
              <w:t>ού</w:t>
            </w:r>
            <w:r w:rsidR="002B43C0">
              <w:rPr>
                <w:rFonts w:ascii="Times New Roman" w:hAnsi="Times New Roman"/>
                <w:sz w:val="22"/>
                <w:lang w:val="el-GR"/>
              </w:rPr>
              <w:t xml:space="preserve"> προϊόν</w:t>
            </w:r>
            <w:r w:rsidR="003A34B2">
              <w:rPr>
                <w:rFonts w:ascii="Times New Roman" w:hAnsi="Times New Roman"/>
                <w:sz w:val="22"/>
                <w:lang w:val="el-GR"/>
              </w:rPr>
              <w:t>τος</w:t>
            </w:r>
            <w:r w:rsidRPr="00565AC9">
              <w:rPr>
                <w:rFonts w:ascii="Times New Roman" w:hAnsi="Times New Roman"/>
                <w:sz w:val="22"/>
                <w:lang w:val="el-GR"/>
              </w:rPr>
              <w:t xml:space="preserve"> της μελέτης λόγω ανεπιθύμητου συμβάντος ή θανάτου‡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EC00F"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AC44F"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w:t>
            </w:r>
          </w:p>
        </w:tc>
      </w:tr>
      <w:tr w:rsidR="009F718B" w:rsidRPr="00565AC9" w14:paraId="529C48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6F898" w14:textId="680B1D6A" w:rsidR="001B24D2" w:rsidRPr="00565AC9" w:rsidRDefault="00214ADF">
            <w:pPr>
              <w:pStyle w:val="tabletextNS"/>
              <w:keepNext/>
              <w:ind w:left="567"/>
              <w:rPr>
                <w:lang w:val="el-GR"/>
              </w:rPr>
            </w:pPr>
            <w:r w:rsidRPr="00565AC9">
              <w:rPr>
                <w:rFonts w:ascii="Times New Roman" w:hAnsi="Times New Roman"/>
                <w:sz w:val="22"/>
                <w:lang w:val="el-GR"/>
              </w:rPr>
              <w:t>Διακοπή συμμετοχής στη μελέτη/φαρμ</w:t>
            </w:r>
            <w:r w:rsidR="009F718B">
              <w:rPr>
                <w:rFonts w:ascii="Times New Roman" w:hAnsi="Times New Roman"/>
                <w:sz w:val="22"/>
                <w:lang w:val="el-GR"/>
              </w:rPr>
              <w:t>ακευτικ</w:t>
            </w:r>
            <w:r w:rsidR="003A34B2">
              <w:rPr>
                <w:rFonts w:ascii="Times New Roman" w:hAnsi="Times New Roman"/>
                <w:sz w:val="22"/>
                <w:lang w:val="el-GR"/>
              </w:rPr>
              <w:t>ού</w:t>
            </w:r>
            <w:r w:rsidR="002B43C0">
              <w:rPr>
                <w:rFonts w:ascii="Times New Roman" w:hAnsi="Times New Roman"/>
                <w:sz w:val="22"/>
                <w:lang w:val="el-GR"/>
              </w:rPr>
              <w:t xml:space="preserve"> προϊόν</w:t>
            </w:r>
            <w:r w:rsidR="003A34B2">
              <w:rPr>
                <w:rFonts w:ascii="Times New Roman" w:hAnsi="Times New Roman"/>
                <w:sz w:val="22"/>
                <w:lang w:val="el-GR"/>
              </w:rPr>
              <w:t>τος</w:t>
            </w:r>
            <w:r w:rsidRPr="00565AC9">
              <w:rPr>
                <w:rFonts w:ascii="Times New Roman" w:hAnsi="Times New Roman"/>
                <w:sz w:val="22"/>
                <w:lang w:val="el-GR"/>
              </w:rPr>
              <w:t xml:space="preserve"> της μελέτης για άλλους λόγους§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B9144"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0EACB"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6%</w:t>
            </w:r>
          </w:p>
        </w:tc>
      </w:tr>
      <w:tr w:rsidR="009F718B" w:rsidRPr="00565AC9" w14:paraId="2A85901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11518" w14:textId="77777777" w:rsidR="001B24D2" w:rsidRPr="00565AC9" w:rsidRDefault="00214ADF">
            <w:pPr>
              <w:pStyle w:val="tabletextNS"/>
              <w:keepNext/>
              <w:rPr>
                <w:lang w:val="el-GR"/>
              </w:rPr>
            </w:pPr>
            <w:r w:rsidRPr="00565AC9">
              <w:rPr>
                <w:rFonts w:ascii="Times New Roman" w:hAnsi="Times New Roman"/>
                <w:sz w:val="22"/>
                <w:lang w:val="el-GR"/>
              </w:rPr>
              <w:t>HIV-1 RNA &lt;50 αντίγραφα/mL για τους ασθενείς υπό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31DE6" w14:textId="77777777" w:rsidR="001B24D2" w:rsidRPr="00565AC9" w:rsidRDefault="001B24D2">
            <w:pPr>
              <w:pStyle w:val="tabletextNS"/>
              <w:keepNext/>
              <w:jc w:val="center"/>
              <w:rPr>
                <w:rFonts w:ascii="Times New Roman" w:hAnsi="Times New Roman"/>
                <w:sz w:val="22"/>
                <w:szCs w:val="22"/>
                <w:shd w:val="clear" w:color="auto" w:fill="FFFF00"/>
                <w:lang w:val="el-GR"/>
              </w:rPr>
            </w:pPr>
            <w:r w:rsidRPr="00565AC9">
              <w:rPr>
                <w:rFonts w:ascii="Times New Roman" w:hAnsi="Times New Roman"/>
                <w:sz w:val="22"/>
                <w:szCs w:val="22"/>
                <w:lang w:val="el-GR"/>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ED4C6" w14:textId="77777777" w:rsidR="001B24D2" w:rsidRPr="00565AC9" w:rsidRDefault="001B24D2">
            <w:pPr>
              <w:pStyle w:val="tabletextNS"/>
              <w:keepNext/>
              <w:jc w:val="center"/>
              <w:rPr>
                <w:rFonts w:ascii="Times New Roman" w:hAnsi="Times New Roman"/>
                <w:sz w:val="22"/>
                <w:szCs w:val="22"/>
                <w:shd w:val="clear" w:color="auto" w:fill="FFFF00"/>
                <w:lang w:val="el-GR"/>
              </w:rPr>
            </w:pPr>
            <w:r w:rsidRPr="00565AC9">
              <w:rPr>
                <w:rFonts w:ascii="Times New Roman" w:hAnsi="Times New Roman"/>
                <w:sz w:val="22"/>
                <w:szCs w:val="22"/>
                <w:lang w:val="el-GR"/>
              </w:rPr>
              <w:t>87%</w:t>
            </w:r>
          </w:p>
        </w:tc>
      </w:tr>
      <w:tr w:rsidR="001B24D2" w:rsidRPr="00360EB2" w14:paraId="2179E85E"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49160" w14:textId="77777777" w:rsidR="001B24D2" w:rsidRPr="00565AC9" w:rsidRDefault="00214ADF">
            <w:pPr>
              <w:pStyle w:val="tabletextNS"/>
              <w:keepNext/>
              <w:rPr>
                <w:lang w:val="el-GR"/>
              </w:rPr>
            </w:pPr>
            <w:r w:rsidRPr="00565AC9">
              <w:rPr>
                <w:rFonts w:ascii="Times New Roman" w:hAnsi="Times New Roman"/>
                <w:b/>
                <w:sz w:val="22"/>
                <w:lang w:val="el-GR"/>
              </w:rPr>
              <w:t xml:space="preserve">Αποτελέσματα για την αποτελεσματικότητα την </w:t>
            </w:r>
            <w:r w:rsidR="00E702C7" w:rsidRPr="00565AC9">
              <w:rPr>
                <w:rFonts w:ascii="Times New Roman" w:hAnsi="Times New Roman"/>
                <w:b/>
                <w:sz w:val="22"/>
                <w:lang w:val="el-GR"/>
              </w:rPr>
              <w:t>ε</w:t>
            </w:r>
            <w:r w:rsidRPr="00565AC9">
              <w:rPr>
                <w:rFonts w:ascii="Times New Roman" w:hAnsi="Times New Roman"/>
                <w:b/>
                <w:sz w:val="22"/>
                <w:lang w:val="el-GR"/>
              </w:rPr>
              <w:t>βδομάδα 96</w:t>
            </w:r>
          </w:p>
        </w:tc>
      </w:tr>
      <w:tr w:rsidR="009F718B" w:rsidRPr="00565AC9" w14:paraId="44F59975" w14:textId="7777777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4257B" w14:textId="77777777" w:rsidR="001B24D2" w:rsidRPr="00565AC9" w:rsidRDefault="00214ADF">
            <w:pPr>
              <w:pStyle w:val="tabletextNS"/>
              <w:keepNext/>
              <w:rPr>
                <w:lang w:val="el-GR"/>
              </w:rPr>
            </w:pPr>
            <w:r w:rsidRPr="00565AC9">
              <w:rPr>
                <w:rFonts w:ascii="Times New Roman" w:hAnsi="Times New Roman"/>
                <w:sz w:val="22"/>
                <w:lang w:val="el-GR"/>
              </w:rPr>
              <w:t>HIV</w:t>
            </w:r>
            <w:r w:rsidRPr="00565AC9">
              <w:rPr>
                <w:rFonts w:ascii="Times New Roman" w:hAnsi="Times New Roman"/>
                <w:sz w:val="22"/>
                <w:lang w:val="el-GR"/>
              </w:rPr>
              <w:noBreakHyphen/>
              <w:t>1 RNA &lt; 50 αντίγραφα/mL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EB686"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D2087"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76%</w:t>
            </w:r>
          </w:p>
        </w:tc>
      </w:tr>
      <w:tr w:rsidR="009F718B" w:rsidRPr="00565AC9" w14:paraId="1B75A9CE" w14:textId="7777777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D031C" w14:textId="77777777" w:rsidR="001B24D2" w:rsidRPr="00565AC9" w:rsidRDefault="00214ADF">
            <w:pPr>
              <w:pStyle w:val="tabletextNS"/>
              <w:keepNext/>
              <w:rPr>
                <w:lang w:val="el-GR"/>
              </w:rPr>
            </w:pPr>
            <w:r w:rsidRPr="00565AC9">
              <w:rPr>
                <w:rFonts w:ascii="Times New Roman" w:hAnsi="Times New Roman"/>
                <w:sz w:val="22"/>
                <w:lang w:val="el-GR"/>
              </w:rPr>
              <w:t>Διαφορά της θεραπείας*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D0857" w14:textId="77777777" w:rsidR="001B24D2" w:rsidRPr="00565AC9" w:rsidRDefault="00214ADF">
            <w:pPr>
              <w:pStyle w:val="tabletextNS"/>
              <w:keepNext/>
              <w:jc w:val="center"/>
              <w:rPr>
                <w:lang w:val="el-GR"/>
              </w:rPr>
            </w:pPr>
            <w:r w:rsidRPr="00565AC9">
              <w:rPr>
                <w:rFonts w:ascii="Times New Roman" w:hAnsi="Times New Roman"/>
                <w:sz w:val="22"/>
                <w:lang w:val="el-GR"/>
              </w:rPr>
              <w:t>4,5% (95% CI: -1,1%, 10,0%)</w:t>
            </w:r>
          </w:p>
        </w:tc>
      </w:tr>
      <w:tr w:rsidR="009F718B" w:rsidRPr="00565AC9" w14:paraId="2780882A" w14:textId="77777777">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C000028" w14:textId="77777777" w:rsidR="001B24D2" w:rsidRPr="00565AC9" w:rsidRDefault="00214ADF">
            <w:pPr>
              <w:pStyle w:val="tabletextNS"/>
              <w:keepNext/>
              <w:rPr>
                <w:lang w:val="el-GR"/>
              </w:rPr>
            </w:pPr>
            <w:r w:rsidRPr="00565AC9">
              <w:rPr>
                <w:rFonts w:ascii="Times New Roman" w:hAnsi="Times New Roman"/>
                <w:sz w:val="22"/>
                <w:lang w:val="el-GR"/>
              </w:rPr>
              <w:t>HIV-1 RNA &lt;50 αντίγραφα/mL για τους ασθενείς υπό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712BA79"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248899C9"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76%</w:t>
            </w:r>
          </w:p>
        </w:tc>
      </w:tr>
      <w:tr w:rsidR="001B24D2" w:rsidRPr="00175547" w14:paraId="73C69723" w14:textId="77777777">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48C6D" w14:textId="77777777" w:rsidR="00214ADF" w:rsidRPr="00565AC9" w:rsidRDefault="00214ADF">
            <w:pPr>
              <w:pStyle w:val="tabletextNS"/>
              <w:keepNext/>
              <w:rPr>
                <w:rFonts w:ascii="Times New Roman" w:hAnsi="Times New Roman"/>
                <w:sz w:val="22"/>
                <w:lang w:val="el-GR"/>
              </w:rPr>
            </w:pPr>
            <w:r w:rsidRPr="00565AC9">
              <w:rPr>
                <w:rFonts w:ascii="Times New Roman" w:hAnsi="Times New Roman"/>
                <w:sz w:val="22"/>
                <w:lang w:val="el-GR"/>
              </w:rPr>
              <w:t>* Προσαρμογή ως προς τους παράγοντες διαστρωμάτωσης στην έναρξη.</w:t>
            </w:r>
          </w:p>
          <w:p w14:paraId="28BBEAEB" w14:textId="77777777" w:rsidR="00C05EE7" w:rsidRPr="00565AC9" w:rsidRDefault="00C05EE7">
            <w:pPr>
              <w:pStyle w:val="tabletextNS"/>
              <w:keepNext/>
              <w:rPr>
                <w:lang w:val="el-GR"/>
              </w:rPr>
            </w:pPr>
            <w:r w:rsidRPr="00565AC9">
              <w:rPr>
                <w:rFonts w:ascii="Times New Roman" w:hAnsi="Times New Roman"/>
                <w:sz w:val="22"/>
                <w:lang w:val="el-GR"/>
              </w:rPr>
              <w:t xml:space="preserve">† περιλαμβάνει ασθενείς που διέκοψαν πριν από την Εβδομάδα 48 λόγω έλλειψης ή απώλειας αποτελεσματικότητας και ασθενείς με </w:t>
            </w:r>
            <w:r w:rsidRPr="00565AC9">
              <w:rPr>
                <w:rFonts w:ascii="Symbol" w:hAnsi="Symbol"/>
                <w:sz w:val="22"/>
                <w:lang w:val="el-GR"/>
              </w:rPr>
              <w:t></w:t>
            </w:r>
            <w:r w:rsidRPr="00565AC9">
              <w:rPr>
                <w:rFonts w:ascii="Times New Roman" w:hAnsi="Times New Roman"/>
                <w:sz w:val="22"/>
                <w:lang w:val="el-GR"/>
              </w:rPr>
              <w:t xml:space="preserve">50 αντίγραφα κατά τη διάρκεια του χρονικού περιθωρίου της εβδομάδας 48. </w:t>
            </w:r>
          </w:p>
          <w:p w14:paraId="4C30117D" w14:textId="77777777" w:rsidR="00473441" w:rsidRPr="00565AC9" w:rsidRDefault="00473441">
            <w:pPr>
              <w:pStyle w:val="tabletextNS"/>
              <w:keepNext/>
              <w:rPr>
                <w:rFonts w:ascii="Times New Roman" w:hAnsi="Times New Roman"/>
                <w:lang w:val="el-GR"/>
              </w:rPr>
            </w:pPr>
            <w:r w:rsidRPr="00565AC9">
              <w:rPr>
                <w:rFonts w:ascii="Times New Roman" w:hAnsi="Times New Roman"/>
                <w:sz w:val="22"/>
                <w:lang w:val="el-GR"/>
              </w:rPr>
              <w:t xml:space="preserve">‡ Περιλαμβάνει ασθενείς που διέκοψαν εξαιτίας ανεπιθύμητου συμβάντος ή θανάτου σε οποιοδήποτε χρονικό σημείο από την Ημέρα 1 έως το χρονικό περιθώριο ανάλυσης της Εβδομάδας 48, εφόσον η διακοπή αυτή οδήγησε σε απουσία ιολογικών δεδομένων για τη θεραπεία στη διάρκεια αυτού του χρονικού περιθωρίου της ανάλυσης. </w:t>
            </w:r>
          </w:p>
          <w:p w14:paraId="6B1BB343" w14:textId="77777777" w:rsidR="00776FD0" w:rsidRPr="00565AC9" w:rsidRDefault="00776FD0">
            <w:pPr>
              <w:pStyle w:val="tabletextNS"/>
              <w:keepNext/>
              <w:rPr>
                <w:lang w:val="el-GR"/>
              </w:rPr>
            </w:pPr>
            <w:r w:rsidRPr="00565AC9">
              <w:rPr>
                <w:rFonts w:ascii="Times New Roman" w:hAnsi="Times New Roman"/>
                <w:sz w:val="22"/>
                <w:lang w:val="el-GR"/>
              </w:rPr>
              <w:t xml:space="preserve">§ Περιλαμβάνει αίτια όπως παρέκκλιση από το πρωτόκολλο, απώλεια επαφής κατά την παρακολούθηση και απόσυρση της συγκατάθεσης. </w:t>
            </w:r>
          </w:p>
          <w:p w14:paraId="20B8FCCA" w14:textId="77777777" w:rsidR="001B24D2" w:rsidRPr="00565AC9" w:rsidRDefault="00776FD0">
            <w:pPr>
              <w:pStyle w:val="tabletextNS"/>
              <w:keepNext/>
              <w:rPr>
                <w:lang w:val="el-GR"/>
              </w:rPr>
            </w:pPr>
            <w:r w:rsidRPr="00565AC9">
              <w:rPr>
                <w:rFonts w:ascii="Times New Roman" w:hAnsi="Times New Roman"/>
                <w:sz w:val="22"/>
                <w:lang w:val="el-GR"/>
              </w:rPr>
              <w:t>Σημειώσεις: DTG = ντολουτεγκραβίρη, RAL = ραλτεγκραβίρη.</w:t>
            </w:r>
          </w:p>
        </w:tc>
      </w:tr>
    </w:tbl>
    <w:p w14:paraId="24A11E0A" w14:textId="77777777" w:rsidR="00DA4153" w:rsidRPr="00565AC9" w:rsidRDefault="00DA4153" w:rsidP="000D25A5">
      <w:pPr>
        <w:widowControl w:val="0"/>
        <w:rPr>
          <w:bCs/>
          <w:szCs w:val="22"/>
          <w:lang w:val="el-GR"/>
        </w:rPr>
      </w:pPr>
    </w:p>
    <w:p w14:paraId="540A3714" w14:textId="77777777" w:rsidR="00E702C7" w:rsidRPr="00565AC9" w:rsidRDefault="00E702C7" w:rsidP="00E702C7">
      <w:pPr>
        <w:widowControl w:val="0"/>
        <w:rPr>
          <w:szCs w:val="24"/>
          <w:lang w:val="el-GR"/>
        </w:rPr>
      </w:pPr>
      <w:r w:rsidRPr="00565AC9">
        <w:rPr>
          <w:szCs w:val="24"/>
          <w:lang w:val="el-GR"/>
        </w:rPr>
        <w:t xml:space="preserve">Στη μελέτη FLAMINGO, 485 ασθενείς έλαβαν θεραπεία με </w:t>
      </w:r>
      <w:r w:rsidR="00425054" w:rsidRPr="00565AC9">
        <w:rPr>
          <w:szCs w:val="24"/>
          <w:lang w:val="el-GR"/>
        </w:rPr>
        <w:t xml:space="preserve">επικαλυμμένα με λεπτό υμένιο δισκία </w:t>
      </w:r>
      <w:r w:rsidRPr="00565AC9">
        <w:rPr>
          <w:szCs w:val="24"/>
          <w:lang w:val="el-GR"/>
        </w:rPr>
        <w:t>ντολουτεγκραβίρη</w:t>
      </w:r>
      <w:r w:rsidR="00425054" w:rsidRPr="00565AC9">
        <w:rPr>
          <w:szCs w:val="24"/>
          <w:lang w:val="el-GR"/>
        </w:rPr>
        <w:t>ς</w:t>
      </w:r>
      <w:r w:rsidRPr="00565AC9">
        <w:rPr>
          <w:szCs w:val="24"/>
          <w:lang w:val="el-GR"/>
        </w:rPr>
        <w:t xml:space="preserve"> 50 mg άπαξ ημερησίως ή δαρουναβίρη/ ριτοναβίρη (DRV/r) 800  mg/100 mg άπαξ ημερησίως, αμφότερες μαζί με ABC/3TC (περίπου 33%) ή TDF/FTC (περίπου 67%).</w:t>
      </w:r>
      <w:r w:rsidRPr="00565AC9">
        <w:rPr>
          <w:b/>
          <w:szCs w:val="24"/>
          <w:lang w:val="el-GR"/>
        </w:rPr>
        <w:t xml:space="preserve"> </w:t>
      </w:r>
      <w:r w:rsidRPr="00565AC9">
        <w:rPr>
          <w:szCs w:val="24"/>
          <w:lang w:val="el-GR"/>
        </w:rPr>
        <w:t>Όλες οι θεραπείες χορηγήθηκαν με ανοικτή επισήμανση.</w:t>
      </w:r>
      <w:r w:rsidRPr="00565AC9">
        <w:rPr>
          <w:b/>
          <w:szCs w:val="24"/>
          <w:lang w:val="el-GR"/>
        </w:rPr>
        <w:t xml:space="preserve">  </w:t>
      </w:r>
      <w:r w:rsidRPr="00565AC9">
        <w:rPr>
          <w:szCs w:val="24"/>
          <w:lang w:val="el-GR"/>
        </w:rPr>
        <w:t>Τα βασικά δημογραφικά χαρακτηριστικά και οι εκβάσεις συνοψίζονται στον Πίνακα 5.</w:t>
      </w:r>
    </w:p>
    <w:p w14:paraId="074EEA42" w14:textId="77777777" w:rsidR="00C72BDD" w:rsidRPr="00565AC9" w:rsidRDefault="00C72BDD" w:rsidP="00E702C7">
      <w:pPr>
        <w:widowControl w:val="0"/>
        <w:rPr>
          <w:szCs w:val="24"/>
          <w:lang w:val="el-GR"/>
        </w:rPr>
      </w:pPr>
    </w:p>
    <w:p w14:paraId="797D9627" w14:textId="77777777" w:rsidR="00E702C7" w:rsidRPr="00565AC9" w:rsidRDefault="00E702C7" w:rsidP="0049477C">
      <w:pPr>
        <w:keepNext/>
        <w:widowControl w:val="0"/>
        <w:rPr>
          <w:szCs w:val="24"/>
          <w:lang w:val="el-GR"/>
        </w:rPr>
      </w:pPr>
      <w:r w:rsidRPr="00565AC9">
        <w:rPr>
          <w:szCs w:val="24"/>
          <w:lang w:val="el-GR"/>
        </w:rPr>
        <w:t xml:space="preserve">Πίνακας 5:  Δημογραφικά δεδομένα και ιολογικά αποτελέσματα </w:t>
      </w:r>
      <w:r w:rsidR="004F4946" w:rsidRPr="00565AC9">
        <w:rPr>
          <w:szCs w:val="24"/>
          <w:lang w:val="el-GR"/>
        </w:rPr>
        <w:t xml:space="preserve">την εβδομάδα 48 </w:t>
      </w:r>
      <w:r w:rsidRPr="00565AC9">
        <w:rPr>
          <w:szCs w:val="24"/>
          <w:lang w:val="el-GR"/>
        </w:rPr>
        <w:t xml:space="preserve">της </w:t>
      </w:r>
      <w:r w:rsidRPr="00565AC9">
        <w:rPr>
          <w:szCs w:val="24"/>
          <w:lang w:val="el-GR"/>
        </w:rPr>
        <w:lastRenderedPageBreak/>
        <w:t xml:space="preserve">τυχαιοποιημένης θεραπείας στη μελέτη FLAMINGO (αλγόριθμος snapshot) </w:t>
      </w:r>
    </w:p>
    <w:p w14:paraId="61F64E80" w14:textId="77777777" w:rsidR="001B24D2" w:rsidRPr="00565AC9" w:rsidRDefault="001B24D2" w:rsidP="0049477C">
      <w:pPr>
        <w:keepNext/>
        <w:widowControl w:val="0"/>
        <w:rPr>
          <w:lang w:val="el-GR"/>
        </w:rPr>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1B24D2" w:rsidRPr="00565AC9" w14:paraId="3ABAD7FA"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E79EA" w14:textId="77777777" w:rsidR="001B24D2" w:rsidRPr="00565AC9" w:rsidRDefault="001B24D2">
            <w:pPr>
              <w:pStyle w:val="tabletextNS"/>
              <w:keepNext/>
              <w:rPr>
                <w:rFonts w:ascii="Times New Roman" w:hAnsi="Times New Roman"/>
                <w:sz w:val="22"/>
                <w:szCs w:val="22"/>
                <w:lang w:val="el-G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7D1B0" w14:textId="77777777" w:rsidR="00776FD0" w:rsidRPr="00565AC9" w:rsidRDefault="00776FD0">
            <w:pPr>
              <w:pStyle w:val="tabletextNS"/>
              <w:keepNext/>
              <w:jc w:val="center"/>
              <w:rPr>
                <w:rFonts w:ascii="Times New Roman" w:hAnsi="Times New Roman"/>
                <w:lang w:val="el-GR"/>
              </w:rPr>
            </w:pPr>
            <w:r w:rsidRPr="00565AC9">
              <w:rPr>
                <w:rFonts w:ascii="Times New Roman" w:hAnsi="Times New Roman"/>
                <w:b/>
                <w:sz w:val="22"/>
                <w:lang w:val="el-GR"/>
              </w:rPr>
              <w:t xml:space="preserve">DTG 50 mg </w:t>
            </w:r>
          </w:p>
          <w:p w14:paraId="5A0411F2" w14:textId="77777777" w:rsidR="00776FD0" w:rsidRPr="00565AC9" w:rsidRDefault="00807E45">
            <w:pPr>
              <w:pStyle w:val="tabletextNS"/>
              <w:keepNext/>
              <w:jc w:val="center"/>
              <w:rPr>
                <w:rFonts w:ascii="Times New Roman" w:hAnsi="Times New Roman"/>
                <w:b/>
                <w:sz w:val="22"/>
                <w:lang w:val="el-GR"/>
              </w:rPr>
            </w:pPr>
            <w:r w:rsidRPr="00565AC9">
              <w:rPr>
                <w:rFonts w:ascii="Times New Roman" w:hAnsi="Times New Roman"/>
                <w:b/>
                <w:sz w:val="22"/>
                <w:lang w:val="el-GR"/>
              </w:rPr>
              <w:t>ά</w:t>
            </w:r>
            <w:r w:rsidR="00776FD0" w:rsidRPr="00565AC9">
              <w:rPr>
                <w:rFonts w:ascii="Times New Roman" w:hAnsi="Times New Roman"/>
                <w:b/>
                <w:sz w:val="22"/>
                <w:lang w:val="el-GR"/>
              </w:rPr>
              <w:t>παξ ημερησίως</w:t>
            </w:r>
          </w:p>
          <w:p w14:paraId="693155EA" w14:textId="77777777" w:rsidR="00776FD0" w:rsidRPr="00565AC9" w:rsidRDefault="00776FD0">
            <w:pPr>
              <w:pStyle w:val="tabletextNS"/>
              <w:keepNext/>
              <w:jc w:val="center"/>
              <w:rPr>
                <w:rFonts w:ascii="Times New Roman" w:hAnsi="Times New Roman"/>
                <w:b/>
                <w:sz w:val="22"/>
                <w:lang w:val="el-GR"/>
              </w:rPr>
            </w:pPr>
            <w:r w:rsidRPr="00565AC9">
              <w:rPr>
                <w:rFonts w:ascii="Times New Roman" w:hAnsi="Times New Roman"/>
                <w:b/>
                <w:sz w:val="22"/>
                <w:lang w:val="el-GR"/>
              </w:rPr>
              <w:t xml:space="preserve"> + 2 NRTI</w:t>
            </w:r>
          </w:p>
          <w:p w14:paraId="24B9EC84" w14:textId="77777777" w:rsidR="001B24D2" w:rsidRPr="00565AC9" w:rsidRDefault="001B24D2">
            <w:pPr>
              <w:pStyle w:val="tabletextNS"/>
              <w:keepNext/>
              <w:jc w:val="center"/>
              <w:rPr>
                <w:rFonts w:ascii="Times New Roman" w:hAnsi="Times New Roman"/>
                <w:b/>
                <w:sz w:val="22"/>
                <w:szCs w:val="22"/>
                <w:lang w:val="el-GR"/>
              </w:rPr>
            </w:pPr>
          </w:p>
          <w:p w14:paraId="0BB35D1F" w14:textId="77777777" w:rsidR="001B24D2" w:rsidRPr="00565AC9" w:rsidRDefault="00776FD0">
            <w:pPr>
              <w:pStyle w:val="tabletextNS"/>
              <w:keepNext/>
              <w:jc w:val="center"/>
              <w:rPr>
                <w:lang w:val="el-GR"/>
              </w:rPr>
            </w:pPr>
            <w:r w:rsidRPr="00565AC9">
              <w:rPr>
                <w:rFonts w:ascii="Times New Roman" w:hAnsi="Times New Roman"/>
                <w:b/>
                <w:sz w:val="22"/>
                <w:lang w:val="el-GR"/>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2794" w14:textId="77777777" w:rsidR="00776FD0" w:rsidRPr="00565AC9" w:rsidRDefault="00776FD0">
            <w:pPr>
              <w:pStyle w:val="tabletextNS"/>
              <w:keepNext/>
              <w:jc w:val="center"/>
              <w:rPr>
                <w:rFonts w:ascii="Times New Roman" w:hAnsi="Times New Roman"/>
                <w:b/>
                <w:sz w:val="22"/>
                <w:lang w:val="el-GR"/>
              </w:rPr>
            </w:pPr>
            <w:r w:rsidRPr="00565AC9">
              <w:rPr>
                <w:rFonts w:ascii="Times New Roman" w:hAnsi="Times New Roman"/>
                <w:b/>
                <w:sz w:val="22"/>
                <w:lang w:val="el-GR"/>
              </w:rPr>
              <w:t>DRV+RTV</w:t>
            </w:r>
          </w:p>
          <w:p w14:paraId="02E35740" w14:textId="77777777" w:rsidR="00776FD0" w:rsidRPr="00565AC9" w:rsidRDefault="00776FD0">
            <w:pPr>
              <w:pStyle w:val="tabletextNS"/>
              <w:keepNext/>
              <w:jc w:val="center"/>
              <w:rPr>
                <w:rFonts w:ascii="Times New Roman" w:hAnsi="Times New Roman"/>
                <w:b/>
                <w:sz w:val="22"/>
                <w:lang w:val="el-GR"/>
              </w:rPr>
            </w:pPr>
            <w:r w:rsidRPr="00565AC9">
              <w:rPr>
                <w:rFonts w:ascii="Times New Roman" w:hAnsi="Times New Roman"/>
                <w:b/>
                <w:sz w:val="22"/>
                <w:lang w:val="el-GR"/>
              </w:rPr>
              <w:t>800mg + 100mg</w:t>
            </w:r>
          </w:p>
          <w:p w14:paraId="6696D6BD" w14:textId="77777777" w:rsidR="00776FD0" w:rsidRPr="00565AC9" w:rsidRDefault="00807E45">
            <w:pPr>
              <w:pStyle w:val="tabletextNS"/>
              <w:keepNext/>
              <w:jc w:val="center"/>
              <w:rPr>
                <w:rFonts w:ascii="Times New Roman" w:hAnsi="Times New Roman"/>
                <w:b/>
                <w:sz w:val="22"/>
                <w:lang w:val="el-GR"/>
              </w:rPr>
            </w:pPr>
            <w:r w:rsidRPr="00565AC9">
              <w:rPr>
                <w:rFonts w:ascii="Times New Roman" w:hAnsi="Times New Roman"/>
                <w:b/>
                <w:sz w:val="22"/>
                <w:lang w:val="el-GR"/>
              </w:rPr>
              <w:t>ά</w:t>
            </w:r>
            <w:r w:rsidR="00776FD0" w:rsidRPr="00565AC9">
              <w:rPr>
                <w:rFonts w:ascii="Times New Roman" w:hAnsi="Times New Roman"/>
                <w:b/>
                <w:sz w:val="22"/>
                <w:lang w:val="el-GR"/>
              </w:rPr>
              <w:t>παξ ημερησίως</w:t>
            </w:r>
          </w:p>
          <w:p w14:paraId="43B8FC1C" w14:textId="77777777" w:rsidR="00776FD0" w:rsidRPr="00565AC9" w:rsidRDefault="00776FD0">
            <w:pPr>
              <w:pStyle w:val="tabletextNS"/>
              <w:keepNext/>
              <w:jc w:val="center"/>
              <w:rPr>
                <w:rFonts w:ascii="Times New Roman" w:hAnsi="Times New Roman"/>
                <w:b/>
                <w:sz w:val="22"/>
                <w:lang w:val="el-GR"/>
              </w:rPr>
            </w:pPr>
            <w:r w:rsidRPr="00565AC9">
              <w:rPr>
                <w:rFonts w:ascii="Times New Roman" w:hAnsi="Times New Roman"/>
                <w:b/>
                <w:sz w:val="22"/>
                <w:lang w:val="el-GR"/>
              </w:rPr>
              <w:t>+2 NRTI</w:t>
            </w:r>
          </w:p>
          <w:p w14:paraId="2AAC9AC9" w14:textId="77777777" w:rsidR="001B24D2" w:rsidRPr="00565AC9" w:rsidRDefault="00776FD0">
            <w:pPr>
              <w:pStyle w:val="tabletextNS"/>
              <w:keepNext/>
              <w:jc w:val="center"/>
              <w:rPr>
                <w:lang w:val="el-GR"/>
              </w:rPr>
            </w:pPr>
            <w:r w:rsidRPr="00565AC9">
              <w:rPr>
                <w:rFonts w:ascii="Times New Roman" w:hAnsi="Times New Roman"/>
                <w:b/>
                <w:sz w:val="22"/>
                <w:lang w:val="el-GR"/>
              </w:rPr>
              <w:t>N=242</w:t>
            </w:r>
          </w:p>
        </w:tc>
      </w:tr>
      <w:tr w:rsidR="001B24D2" w:rsidRPr="00565AC9" w14:paraId="2784BECD"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C6C2F" w14:textId="77777777" w:rsidR="001B24D2" w:rsidRPr="00565AC9" w:rsidRDefault="00776FD0">
            <w:pPr>
              <w:pStyle w:val="tabletextNS"/>
              <w:keepNext/>
              <w:rPr>
                <w:lang w:val="el-GR"/>
              </w:rPr>
            </w:pPr>
            <w:r w:rsidRPr="00565AC9">
              <w:rPr>
                <w:rFonts w:ascii="Times New Roman" w:hAnsi="Times New Roman"/>
                <w:b/>
                <w:lang w:val="el-GR"/>
              </w:rPr>
              <w:t>Δημογραφικά δεδομένα</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F2329" w14:textId="77777777" w:rsidR="001B24D2" w:rsidRPr="00565AC9" w:rsidRDefault="001B24D2">
            <w:pPr>
              <w:pStyle w:val="tabletextNS"/>
              <w:keepNext/>
              <w:rPr>
                <w:rFonts w:cs="Arial Narrow"/>
                <w:lang w:val="el-GR"/>
              </w:rPr>
            </w:pPr>
          </w:p>
        </w:tc>
      </w:tr>
      <w:tr w:rsidR="001B24D2" w:rsidRPr="00565AC9" w14:paraId="20511CD5"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988F52" w14:textId="77777777" w:rsidR="001B24D2" w:rsidRPr="00565AC9" w:rsidRDefault="00776FD0">
            <w:pPr>
              <w:pStyle w:val="tabletextNS"/>
              <w:keepNext/>
              <w:rPr>
                <w:lang w:val="el-GR"/>
              </w:rPr>
            </w:pPr>
            <w:r w:rsidRPr="00565AC9">
              <w:rPr>
                <w:rFonts w:ascii="Times New Roman" w:hAnsi="Times New Roman"/>
                <w:sz w:val="22"/>
                <w:lang w:val="el-GR"/>
              </w:rPr>
              <w:t xml:space="preserve">     Διάμεση ηλικία (έτη)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F1641"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590CE"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34</w:t>
            </w:r>
          </w:p>
        </w:tc>
      </w:tr>
      <w:tr w:rsidR="001B24D2" w:rsidRPr="00565AC9" w14:paraId="381C4D32"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CBE3BB" w14:textId="77777777" w:rsidR="001B24D2" w:rsidRPr="00565AC9" w:rsidRDefault="00776FD0">
            <w:pPr>
              <w:pStyle w:val="tabletextNS"/>
              <w:keepNext/>
              <w:rPr>
                <w:lang w:val="el-GR"/>
              </w:rPr>
            </w:pPr>
            <w:r w:rsidRPr="00565AC9">
              <w:rPr>
                <w:rFonts w:ascii="Times New Roman" w:hAnsi="Times New Roman"/>
                <w:sz w:val="22"/>
                <w:lang w:val="el-GR"/>
              </w:rPr>
              <w:t xml:space="preserve">     Γυναίκες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C5A4B"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0D587"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17%</w:t>
            </w:r>
          </w:p>
        </w:tc>
      </w:tr>
      <w:tr w:rsidR="001B24D2" w:rsidRPr="00565AC9" w14:paraId="65E513D9"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CA5700" w14:textId="77777777" w:rsidR="001B24D2" w:rsidRPr="00565AC9" w:rsidRDefault="00776FD0">
            <w:pPr>
              <w:pStyle w:val="tabletextNS"/>
              <w:keepNext/>
              <w:rPr>
                <w:lang w:val="el-GR"/>
              </w:rPr>
            </w:pPr>
            <w:r w:rsidRPr="00565AC9">
              <w:rPr>
                <w:rFonts w:ascii="Times New Roman" w:hAnsi="Times New Roman"/>
                <w:sz w:val="22"/>
                <w:lang w:val="el-GR"/>
              </w:rPr>
              <w:t xml:space="preserve">     Μη λευκοί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86913"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3E214"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27%</w:t>
            </w:r>
          </w:p>
        </w:tc>
      </w:tr>
      <w:tr w:rsidR="001B24D2" w:rsidRPr="00565AC9" w14:paraId="377E48FE"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374BF8" w14:textId="77777777" w:rsidR="001B24D2" w:rsidRPr="00565AC9" w:rsidRDefault="00776FD0">
            <w:pPr>
              <w:pStyle w:val="tabletextNS"/>
              <w:keepNext/>
              <w:rPr>
                <w:lang w:val="el-GR"/>
              </w:rPr>
            </w:pPr>
            <w:r w:rsidRPr="00565AC9">
              <w:rPr>
                <w:rFonts w:ascii="Times New Roman" w:hAnsi="Times New Roman"/>
                <w:sz w:val="22"/>
                <w:lang w:val="el-GR"/>
              </w:rPr>
              <w:t xml:space="preserve">     Ηπατίτιδα B και/ή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A1E4C"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8FBBC"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w:t>
            </w:r>
          </w:p>
        </w:tc>
      </w:tr>
      <w:tr w:rsidR="00F002B9" w:rsidRPr="00565AC9" w14:paraId="101DCD10"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C30F1F" w14:textId="77777777" w:rsidR="00F002B9" w:rsidRPr="00565AC9" w:rsidRDefault="00776FD0">
            <w:pPr>
              <w:pStyle w:val="tabletextNS"/>
              <w:keepNext/>
              <w:rPr>
                <w:lang w:val="el-GR"/>
              </w:rPr>
            </w:pPr>
            <w:r w:rsidRPr="00565AC9">
              <w:rPr>
                <w:rFonts w:ascii="Times New Roman" w:hAnsi="Times New Roman"/>
                <w:sz w:val="22"/>
                <w:lang w:val="el-GR"/>
              </w:rPr>
              <w:t xml:space="preserve">     Κατηγορία C κατά CDC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7B962" w14:textId="77777777" w:rsidR="00F002B9" w:rsidRPr="00565AC9" w:rsidRDefault="00F002B9">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A305" w14:textId="77777777" w:rsidR="00F002B9" w:rsidRPr="00565AC9" w:rsidRDefault="00F002B9">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w:t>
            </w:r>
          </w:p>
        </w:tc>
      </w:tr>
      <w:tr w:rsidR="00F002B9" w:rsidRPr="00565AC9" w14:paraId="3276DE25"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5094E9" w14:textId="77777777" w:rsidR="00F002B9" w:rsidRPr="00565AC9" w:rsidRDefault="00776FD0">
            <w:pPr>
              <w:pStyle w:val="tabletextNS"/>
              <w:keepNext/>
              <w:rPr>
                <w:lang w:val="el-GR"/>
              </w:rPr>
            </w:pPr>
            <w:r w:rsidRPr="00565AC9">
              <w:rPr>
                <w:rFonts w:ascii="Times New Roman" w:hAnsi="Times New Roman"/>
                <w:sz w:val="22"/>
                <w:lang w:val="el-GR"/>
              </w:rPr>
              <w:t xml:space="preserve">     Βασική θεραπεία με ABC/3TC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D8E07" w14:textId="77777777" w:rsidR="00F002B9" w:rsidRPr="00565AC9" w:rsidRDefault="00F002B9">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E8526" w14:textId="77777777" w:rsidR="00F002B9" w:rsidRPr="00565AC9" w:rsidRDefault="00F002B9">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33%</w:t>
            </w:r>
          </w:p>
        </w:tc>
      </w:tr>
    </w:tbl>
    <w:p w14:paraId="1534F508" w14:textId="77777777" w:rsidR="00707124" w:rsidRPr="00565AC9" w:rsidRDefault="00707124" w:rsidP="0049477C">
      <w:pPr>
        <w:keepNext/>
        <w:rPr>
          <w:lang w:val="el-GR"/>
        </w:rPr>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1B24D2" w:rsidRPr="00175547" w14:paraId="64929FE3"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A8E13D" w14:textId="77777777" w:rsidR="001B24D2" w:rsidRPr="00565AC9" w:rsidRDefault="00776FD0">
            <w:pPr>
              <w:pStyle w:val="tabletextNS"/>
              <w:keepNext/>
              <w:rPr>
                <w:lang w:val="el-GR"/>
              </w:rPr>
            </w:pPr>
            <w:r w:rsidRPr="00565AC9">
              <w:rPr>
                <w:rFonts w:ascii="Times New Roman" w:hAnsi="Times New Roman"/>
                <w:b/>
                <w:sz w:val="22"/>
                <w:lang w:val="el-GR"/>
              </w:rPr>
              <w:t>Αποτελέσματα για την αποτελεσματικότητα την Εβδομάδα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5B6E2" w14:textId="77777777" w:rsidR="001B24D2" w:rsidRPr="00565AC9" w:rsidRDefault="001B24D2">
            <w:pPr>
              <w:pStyle w:val="tabletextNS"/>
              <w:keepNext/>
              <w:jc w:val="center"/>
              <w:rPr>
                <w:rFonts w:ascii="Times New Roman" w:hAnsi="Times New Roman"/>
                <w:sz w:val="22"/>
                <w:szCs w:val="22"/>
                <w:lang w:val="el-G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5A7CA" w14:textId="77777777" w:rsidR="001B24D2" w:rsidRPr="00565AC9" w:rsidRDefault="001B24D2">
            <w:pPr>
              <w:pStyle w:val="tabletextNS"/>
              <w:keepNext/>
              <w:jc w:val="center"/>
              <w:rPr>
                <w:rFonts w:ascii="Times New Roman" w:hAnsi="Times New Roman"/>
                <w:sz w:val="22"/>
                <w:szCs w:val="22"/>
                <w:lang w:val="el-GR"/>
              </w:rPr>
            </w:pPr>
          </w:p>
        </w:tc>
      </w:tr>
      <w:tr w:rsidR="001B24D2" w:rsidRPr="00565AC9" w14:paraId="662D02C0"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0CA772" w14:textId="77777777" w:rsidR="001B24D2" w:rsidRPr="00565AC9" w:rsidRDefault="00776FD0">
            <w:pPr>
              <w:pStyle w:val="tabletextNS"/>
              <w:keepNext/>
              <w:rPr>
                <w:lang w:val="el-GR"/>
              </w:rPr>
            </w:pPr>
            <w:r w:rsidRPr="00565AC9">
              <w:rPr>
                <w:rFonts w:ascii="Times New Roman" w:hAnsi="Times New Roman"/>
                <w:sz w:val="22"/>
                <w:lang w:val="el-GR"/>
              </w:rPr>
              <w:t>HIV</w:t>
            </w:r>
            <w:r w:rsidRPr="00565AC9">
              <w:rPr>
                <w:rFonts w:ascii="Times New Roman" w:hAnsi="Times New Roman"/>
                <w:sz w:val="22"/>
                <w:lang w:val="el-GR"/>
              </w:rPr>
              <w:noBreakHyphen/>
              <w:t>1 RNA &lt; 50 αντίγραφα/mL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0B467"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5B427"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83%</w:t>
            </w:r>
          </w:p>
        </w:tc>
      </w:tr>
      <w:tr w:rsidR="001B24D2" w:rsidRPr="00565AC9" w14:paraId="7A49B586"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F5DA2" w14:textId="77777777" w:rsidR="001B24D2" w:rsidRPr="00565AC9" w:rsidRDefault="00776FD0">
            <w:pPr>
              <w:pStyle w:val="tabletextNS"/>
              <w:keepNext/>
              <w:rPr>
                <w:lang w:val="el-GR"/>
              </w:rPr>
            </w:pPr>
            <w:r w:rsidRPr="00565AC9">
              <w:rPr>
                <w:rFonts w:ascii="Times New Roman" w:hAnsi="Times New Roman"/>
                <w:sz w:val="22"/>
                <w:lang w:val="el-GR"/>
              </w:rPr>
              <w:t>Διαφορά θεραπείας*</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8008C" w14:textId="77777777" w:rsidR="001B24D2" w:rsidRPr="00565AC9" w:rsidRDefault="00776FD0">
            <w:pPr>
              <w:pStyle w:val="tabletextNS"/>
              <w:keepNext/>
              <w:jc w:val="center"/>
              <w:rPr>
                <w:lang w:val="el-GR"/>
              </w:rPr>
            </w:pPr>
            <w:r w:rsidRPr="00565AC9">
              <w:rPr>
                <w:rFonts w:ascii="Times New Roman" w:hAnsi="Times New Roman"/>
                <w:sz w:val="22"/>
                <w:lang w:val="el-GR"/>
              </w:rPr>
              <w:t>7,1% (95% CI: 0,9%, 13,2%)</w:t>
            </w:r>
          </w:p>
        </w:tc>
      </w:tr>
      <w:tr w:rsidR="001B24D2" w:rsidRPr="00565AC9" w14:paraId="7A40B3FB"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5DE7F" w14:textId="77777777" w:rsidR="001B24D2" w:rsidRPr="00565AC9" w:rsidRDefault="00776FD0">
            <w:pPr>
              <w:pStyle w:val="tabletextNS"/>
              <w:keepNext/>
              <w:rPr>
                <w:lang w:val="el-GR"/>
              </w:rPr>
            </w:pPr>
            <w:r w:rsidRPr="00565AC9">
              <w:rPr>
                <w:rFonts w:ascii="Times New Roman" w:hAnsi="Times New Roman"/>
                <w:b/>
                <w:sz w:val="22"/>
                <w:lang w:val="el-GR"/>
              </w:rPr>
              <w:t xml:space="preserve">      </w:t>
            </w:r>
            <w:r w:rsidRPr="00565AC9">
              <w:rPr>
                <w:rFonts w:ascii="Times New Roman" w:hAnsi="Times New Roman"/>
                <w:sz w:val="22"/>
                <w:lang w:val="el-GR"/>
              </w:rPr>
              <w:t>Ιολογική μη ανταπόκριση†</w:t>
            </w:r>
            <w:r w:rsidRPr="00565AC9">
              <w:rPr>
                <w:rFonts w:ascii="Times New Roman" w:hAnsi="Times New Roman"/>
                <w:b/>
                <w:sz w:val="22"/>
                <w:lang w:val="el-GR"/>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5A20D"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6A690"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w:t>
            </w:r>
          </w:p>
        </w:tc>
      </w:tr>
      <w:tr w:rsidR="001B24D2" w:rsidRPr="00565AC9" w14:paraId="570C5235"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5A3F0" w14:textId="77777777" w:rsidR="001B24D2" w:rsidRPr="00565AC9" w:rsidRDefault="00473441">
            <w:pPr>
              <w:pStyle w:val="tabletextNS"/>
              <w:keepNext/>
              <w:ind w:left="316" w:hanging="316"/>
              <w:rPr>
                <w:lang w:val="el-GR"/>
              </w:rPr>
            </w:pPr>
            <w:r w:rsidRPr="00565AC9">
              <w:rPr>
                <w:rFonts w:ascii="Times New Roman" w:hAnsi="Times New Roman"/>
                <w:sz w:val="22"/>
                <w:lang w:val="el-GR"/>
              </w:rPr>
              <w:t xml:space="preserve">      Χωρίς ιολογικά δεδομένα στο χρονικό περιθώριο της Εβδομάδας 48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EFC7D"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91A21"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10%</w:t>
            </w:r>
          </w:p>
        </w:tc>
      </w:tr>
      <w:tr w:rsidR="001B24D2" w:rsidRPr="00565AC9" w14:paraId="2D97E925"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9C84" w14:textId="77777777" w:rsidR="001B24D2" w:rsidRPr="00565AC9" w:rsidRDefault="00776FD0">
            <w:pPr>
              <w:pStyle w:val="tabletextNS"/>
              <w:keepNext/>
              <w:ind w:left="567"/>
              <w:rPr>
                <w:lang w:val="el-GR"/>
              </w:rPr>
            </w:pPr>
            <w:r w:rsidRPr="00565AC9">
              <w:rPr>
                <w:rFonts w:ascii="Times New Roman" w:hAnsi="Times New Roman"/>
                <w:sz w:val="22"/>
                <w:u w:val="single"/>
                <w:lang w:val="el-GR"/>
              </w:rPr>
              <w:t>Αίτια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31E97" w14:textId="77777777" w:rsidR="001B24D2" w:rsidRPr="00565AC9" w:rsidRDefault="001B24D2">
            <w:pPr>
              <w:pStyle w:val="tabletextNS"/>
              <w:keepNext/>
              <w:jc w:val="center"/>
              <w:rPr>
                <w:rFonts w:ascii="Times New Roman" w:hAnsi="Times New Roman"/>
                <w:sz w:val="22"/>
                <w:szCs w:val="22"/>
                <w:lang w:val="el-G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947E6" w14:textId="77777777" w:rsidR="001B24D2" w:rsidRPr="00565AC9" w:rsidRDefault="001B24D2">
            <w:pPr>
              <w:pStyle w:val="tabletextNS"/>
              <w:keepNext/>
              <w:jc w:val="center"/>
              <w:rPr>
                <w:rFonts w:ascii="Times New Roman" w:hAnsi="Times New Roman"/>
                <w:sz w:val="22"/>
                <w:szCs w:val="22"/>
                <w:lang w:val="el-GR"/>
              </w:rPr>
            </w:pPr>
          </w:p>
        </w:tc>
      </w:tr>
      <w:tr w:rsidR="001B24D2" w:rsidRPr="00565AC9" w14:paraId="2D8A9DEA"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7F8D3" w14:textId="42D41F24" w:rsidR="001B24D2" w:rsidRPr="00565AC9" w:rsidRDefault="00776FD0">
            <w:pPr>
              <w:pStyle w:val="tabletextNS"/>
              <w:keepNext/>
              <w:ind w:left="567"/>
              <w:rPr>
                <w:lang w:val="el-GR"/>
              </w:rPr>
            </w:pPr>
            <w:r w:rsidRPr="00565AC9">
              <w:rPr>
                <w:rFonts w:ascii="Times New Roman" w:hAnsi="Times New Roman"/>
                <w:sz w:val="22"/>
                <w:lang w:val="el-GR"/>
              </w:rPr>
              <w:t>Διακοπή συμμετοχής στη μελέτη/φαρμ</w:t>
            </w:r>
            <w:r w:rsidR="00C223EE">
              <w:rPr>
                <w:rFonts w:ascii="Times New Roman" w:hAnsi="Times New Roman"/>
                <w:sz w:val="22"/>
                <w:lang w:val="el-GR"/>
              </w:rPr>
              <w:t>ακευτικ</w:t>
            </w:r>
            <w:r w:rsidR="003A34B2">
              <w:rPr>
                <w:rFonts w:ascii="Times New Roman" w:hAnsi="Times New Roman"/>
                <w:sz w:val="22"/>
                <w:lang w:val="el-GR"/>
              </w:rPr>
              <w:t>ού</w:t>
            </w:r>
            <w:r w:rsidR="00C223EE">
              <w:rPr>
                <w:rFonts w:ascii="Times New Roman" w:hAnsi="Times New Roman"/>
                <w:sz w:val="22"/>
                <w:lang w:val="el-GR"/>
              </w:rPr>
              <w:t xml:space="preserve"> προϊόν</w:t>
            </w:r>
            <w:r w:rsidR="003A34B2">
              <w:rPr>
                <w:rFonts w:ascii="Times New Roman" w:hAnsi="Times New Roman"/>
                <w:sz w:val="22"/>
                <w:lang w:val="el-GR"/>
              </w:rPr>
              <w:t>τος</w:t>
            </w:r>
            <w:r w:rsidRPr="00565AC9">
              <w:rPr>
                <w:rFonts w:ascii="Times New Roman" w:hAnsi="Times New Roman"/>
                <w:sz w:val="22"/>
                <w:lang w:val="el-GR"/>
              </w:rPr>
              <w:t xml:space="preserve"> της μελέτης λόγω ανεπιθύμητου συμβάντος ή θανάτου‡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18776"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6A311"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w:t>
            </w:r>
          </w:p>
        </w:tc>
      </w:tr>
      <w:tr w:rsidR="001B24D2" w:rsidRPr="00565AC9" w14:paraId="65B53364"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8F293" w14:textId="416FFD28" w:rsidR="001B24D2" w:rsidRPr="00565AC9" w:rsidRDefault="00776FD0">
            <w:pPr>
              <w:pStyle w:val="tabletextNS"/>
              <w:keepNext/>
              <w:ind w:left="567"/>
              <w:rPr>
                <w:lang w:val="el-GR"/>
              </w:rPr>
            </w:pPr>
            <w:r w:rsidRPr="00565AC9">
              <w:rPr>
                <w:rFonts w:ascii="Times New Roman" w:hAnsi="Times New Roman"/>
                <w:sz w:val="22"/>
                <w:lang w:val="el-GR"/>
              </w:rPr>
              <w:t>Διακοπή συμμετοχής στη μελέτη/</w:t>
            </w:r>
            <w:r w:rsidR="00C223EE">
              <w:rPr>
                <w:rFonts w:ascii="Times New Roman" w:hAnsi="Times New Roman"/>
                <w:sz w:val="22"/>
                <w:lang w:val="el-GR"/>
              </w:rPr>
              <w:t>φαρμακευτικ</w:t>
            </w:r>
            <w:r w:rsidR="003A34B2">
              <w:rPr>
                <w:rFonts w:ascii="Times New Roman" w:hAnsi="Times New Roman"/>
                <w:sz w:val="22"/>
                <w:lang w:val="el-GR"/>
              </w:rPr>
              <w:t>ού</w:t>
            </w:r>
            <w:r w:rsidR="00C223EE">
              <w:rPr>
                <w:rFonts w:ascii="Times New Roman" w:hAnsi="Times New Roman"/>
                <w:sz w:val="22"/>
                <w:lang w:val="el-GR"/>
              </w:rPr>
              <w:t xml:space="preserve"> προϊόν</w:t>
            </w:r>
            <w:r w:rsidR="003A34B2">
              <w:rPr>
                <w:rFonts w:ascii="Times New Roman" w:hAnsi="Times New Roman"/>
                <w:sz w:val="22"/>
                <w:lang w:val="el-GR"/>
              </w:rPr>
              <w:t>τος</w:t>
            </w:r>
            <w:r w:rsidRPr="00565AC9">
              <w:rPr>
                <w:rFonts w:ascii="Times New Roman" w:hAnsi="Times New Roman"/>
                <w:sz w:val="22"/>
                <w:lang w:val="el-GR"/>
              </w:rPr>
              <w:t xml:space="preserve"> της μελέτης για άλλους λόγους§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EBFB4"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D2F1D"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5%</w:t>
            </w:r>
          </w:p>
        </w:tc>
      </w:tr>
      <w:tr w:rsidR="001B24D2" w:rsidRPr="00565AC9" w14:paraId="3D748963"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16495" w14:textId="77777777" w:rsidR="001B24D2" w:rsidRPr="00565AC9" w:rsidRDefault="00473441">
            <w:pPr>
              <w:pStyle w:val="tabletextNS"/>
              <w:keepNext/>
              <w:ind w:left="567"/>
              <w:rPr>
                <w:lang w:val="el-GR"/>
              </w:rPr>
            </w:pPr>
            <w:r w:rsidRPr="00565AC9">
              <w:rPr>
                <w:rFonts w:ascii="Times New Roman" w:hAnsi="Times New Roman"/>
                <w:sz w:val="22"/>
                <w:lang w:val="el-GR"/>
              </w:rPr>
              <w:t>Ελλείποντα δεδομένα κατά τη διάρκεια του χρονικού περιθωρίου αλλά ο ασθενής παραμένει στη μελέτη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C9F7D"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F65E4"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w:t>
            </w:r>
          </w:p>
        </w:tc>
      </w:tr>
      <w:tr w:rsidR="001B24D2" w:rsidRPr="00565AC9" w14:paraId="0743393B"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5F3A" w14:textId="77777777" w:rsidR="001B24D2" w:rsidRPr="00565AC9" w:rsidRDefault="00776FD0">
            <w:pPr>
              <w:pStyle w:val="tabletextNS"/>
              <w:keepNext/>
              <w:rPr>
                <w:lang w:val="el-GR"/>
              </w:rPr>
            </w:pPr>
            <w:r w:rsidRPr="00565AC9">
              <w:rPr>
                <w:rFonts w:ascii="Times New Roman" w:hAnsi="Times New Roman"/>
                <w:sz w:val="22"/>
                <w:lang w:val="el-GR"/>
              </w:rPr>
              <w:t>HIV-1 RNA &lt;50 αντίγραφα/mL για τους ασθενείς υπό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CF9C2"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6381B"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85%</w:t>
            </w:r>
          </w:p>
        </w:tc>
      </w:tr>
      <w:tr w:rsidR="001B24D2" w:rsidRPr="00565AC9" w14:paraId="2CB5CA74" w14:textId="77777777">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7429C" w14:textId="77777777" w:rsidR="001B24D2" w:rsidRPr="00565AC9" w:rsidRDefault="00776FD0">
            <w:pPr>
              <w:pStyle w:val="tabletextNS"/>
              <w:keepNext/>
              <w:rPr>
                <w:lang w:val="el-GR"/>
              </w:rPr>
            </w:pPr>
            <w:r w:rsidRPr="00565AC9">
              <w:rPr>
                <w:rFonts w:ascii="Times New Roman" w:hAnsi="Times New Roman"/>
                <w:sz w:val="22"/>
                <w:lang w:val="el-GR"/>
              </w:rPr>
              <w:t>Διάμεσος χρόνος έως την ιική καταστολή**</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31AAA"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 xml:space="preserve">28 </w:t>
            </w:r>
            <w:r w:rsidR="00776FD0" w:rsidRPr="00565AC9">
              <w:rPr>
                <w:rFonts w:ascii="Times New Roman" w:hAnsi="Times New Roman"/>
                <w:sz w:val="22"/>
                <w:szCs w:val="22"/>
                <w:lang w:val="el-GR"/>
              </w:rPr>
              <w:t>ημέρες</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2A3E1" w14:textId="77777777" w:rsidR="001B24D2" w:rsidRPr="00565AC9" w:rsidRDefault="001B24D2">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 xml:space="preserve">85 </w:t>
            </w:r>
            <w:r w:rsidR="00776FD0" w:rsidRPr="00565AC9">
              <w:rPr>
                <w:rFonts w:ascii="Times New Roman" w:hAnsi="Times New Roman"/>
                <w:sz w:val="22"/>
                <w:szCs w:val="22"/>
                <w:lang w:val="el-GR"/>
              </w:rPr>
              <w:t>ημέρες</w:t>
            </w:r>
          </w:p>
        </w:tc>
      </w:tr>
      <w:tr w:rsidR="001B24D2" w:rsidRPr="00175547" w14:paraId="0646A8AA" w14:textId="77777777">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48FAB" w14:textId="77777777" w:rsidR="00982295" w:rsidRPr="00565AC9" w:rsidRDefault="00982295">
            <w:pPr>
              <w:pStyle w:val="tabletextNS"/>
              <w:keepNext/>
              <w:rPr>
                <w:rFonts w:ascii="Times New Roman" w:hAnsi="Times New Roman"/>
                <w:sz w:val="22"/>
                <w:lang w:val="el-GR"/>
              </w:rPr>
            </w:pPr>
            <w:r w:rsidRPr="00565AC9">
              <w:rPr>
                <w:rFonts w:ascii="Times New Roman" w:hAnsi="Times New Roman"/>
                <w:sz w:val="22"/>
                <w:lang w:val="el-GR"/>
              </w:rPr>
              <w:t>* Προσαρμογή ως προς τους παράγοντες διαστρωμάτωσης στην έναρξη, p=0,025.</w:t>
            </w:r>
          </w:p>
          <w:p w14:paraId="76A8708E" w14:textId="77777777" w:rsidR="00473441" w:rsidRPr="00565AC9" w:rsidRDefault="00473441">
            <w:pPr>
              <w:pStyle w:val="tabletextNS"/>
              <w:keepNext/>
              <w:rPr>
                <w:lang w:val="el-GR"/>
              </w:rPr>
            </w:pPr>
            <w:r w:rsidRPr="00565AC9">
              <w:rPr>
                <w:rFonts w:ascii="Times New Roman" w:hAnsi="Times New Roman"/>
                <w:sz w:val="22"/>
                <w:lang w:val="el-GR"/>
              </w:rPr>
              <w:t xml:space="preserve">† περιλαμβάνει ασθενείς που διέκοψαν πριν από την Εβδομάδα 48 λόγω έλλειψης ή απώλειας αποτελεσματικότητας και ασθενείς με </w:t>
            </w:r>
            <w:r w:rsidRPr="00565AC9">
              <w:rPr>
                <w:rFonts w:ascii="Symbol" w:hAnsi="Symbol"/>
                <w:sz w:val="22"/>
                <w:lang w:val="el-GR"/>
              </w:rPr>
              <w:t></w:t>
            </w:r>
            <w:r w:rsidRPr="00565AC9">
              <w:rPr>
                <w:rFonts w:ascii="Times New Roman" w:hAnsi="Times New Roman"/>
                <w:sz w:val="22"/>
                <w:lang w:val="el-GR"/>
              </w:rPr>
              <w:t xml:space="preserve">50 αντίγραφα κατά τη διάρκεια του χρονικού περιθωρίου της εβδομάδας 48. </w:t>
            </w:r>
          </w:p>
          <w:p w14:paraId="36F2E4D5" w14:textId="77777777" w:rsidR="00473441" w:rsidRPr="00565AC9" w:rsidRDefault="00473441">
            <w:pPr>
              <w:pStyle w:val="tabletextNS"/>
              <w:keepNext/>
              <w:rPr>
                <w:rFonts w:ascii="Times New Roman" w:hAnsi="Times New Roman"/>
                <w:lang w:val="el-GR"/>
              </w:rPr>
            </w:pPr>
            <w:r w:rsidRPr="00565AC9">
              <w:rPr>
                <w:rFonts w:ascii="Times New Roman" w:hAnsi="Times New Roman"/>
                <w:sz w:val="22"/>
                <w:lang w:val="el-GR"/>
              </w:rPr>
              <w:t xml:space="preserve">‡ Περιλαμβάνει ασθενείς που διέκοψαν εξαιτίας ανεπιθύμητου συμβάντος ή θανάτου σε οποιοδήποτε χρονικό σημείο από την Ημέρα 1 έως το χρονικό περιθώριο ανάλυσης της Εβδομάδας 48, εφόσον η διακοπή αυτή οδήγησε σε απουσία ιολογικών δεδομένων για τη θεραπεία στη διάρκεια αυτού του χρονικού περιθωρίου της ανάλυσης. </w:t>
            </w:r>
          </w:p>
          <w:p w14:paraId="1F4192ED" w14:textId="77777777" w:rsidR="00982295" w:rsidRPr="00565AC9" w:rsidRDefault="00982295">
            <w:pPr>
              <w:pStyle w:val="tabletextNS"/>
              <w:keepNext/>
              <w:rPr>
                <w:rFonts w:ascii="Times New Roman" w:hAnsi="Times New Roman"/>
                <w:sz w:val="22"/>
                <w:lang w:val="el-GR"/>
              </w:rPr>
            </w:pPr>
            <w:r w:rsidRPr="00565AC9">
              <w:rPr>
                <w:rFonts w:ascii="Times New Roman" w:hAnsi="Times New Roman"/>
                <w:sz w:val="22"/>
                <w:lang w:val="el-GR"/>
              </w:rPr>
              <w:t>§ Περιλαμβάνει αίτια όπως απόσυρση της συγκατάθεσης, απώλεια επαφής κατά την παρακολούθηση και παρέκκλιση από το πρωτόκολλο.</w:t>
            </w:r>
          </w:p>
          <w:p w14:paraId="31AE55E1" w14:textId="77777777" w:rsidR="00982295" w:rsidRPr="00565AC9" w:rsidRDefault="00982295">
            <w:pPr>
              <w:pStyle w:val="tabletextNS"/>
              <w:keepNext/>
              <w:rPr>
                <w:rFonts w:ascii="Times New Roman" w:hAnsi="Times New Roman"/>
                <w:sz w:val="22"/>
                <w:lang w:val="el-GR"/>
              </w:rPr>
            </w:pPr>
            <w:r w:rsidRPr="00565AC9">
              <w:rPr>
                <w:rFonts w:ascii="Times New Roman" w:hAnsi="Times New Roman"/>
                <w:sz w:val="22"/>
                <w:lang w:val="el-GR"/>
              </w:rPr>
              <w:t>** p&lt;0,001.</w:t>
            </w:r>
          </w:p>
          <w:p w14:paraId="08217308" w14:textId="77777777" w:rsidR="001B24D2" w:rsidRPr="00565AC9" w:rsidRDefault="00982295">
            <w:pPr>
              <w:pStyle w:val="tabletextNS"/>
              <w:keepNext/>
              <w:rPr>
                <w:lang w:val="el-GR"/>
              </w:rPr>
            </w:pPr>
            <w:r w:rsidRPr="00565AC9">
              <w:rPr>
                <w:rFonts w:ascii="Times New Roman" w:hAnsi="Times New Roman"/>
                <w:sz w:val="22"/>
                <w:lang w:val="el-GR"/>
              </w:rPr>
              <w:t>Σημειώσεις: DRV+RTV =δαρουναβίρη + ριτοναβίρη, DTG = ντολουτεγκραβίρη.</w:t>
            </w:r>
          </w:p>
        </w:tc>
      </w:tr>
    </w:tbl>
    <w:p w14:paraId="5FC1426B" w14:textId="77777777" w:rsidR="00DA4153" w:rsidRPr="00565AC9" w:rsidRDefault="00DA4153">
      <w:pPr>
        <w:widowControl w:val="0"/>
        <w:rPr>
          <w:szCs w:val="22"/>
          <w:lang w:val="el-GR"/>
        </w:rPr>
      </w:pPr>
    </w:p>
    <w:p w14:paraId="141DF9B6" w14:textId="0FF93CD5" w:rsidR="00001D24" w:rsidRPr="00565AC9" w:rsidRDefault="00001D24" w:rsidP="00001D24">
      <w:pPr>
        <w:rPr>
          <w:lang w:val="el-GR"/>
        </w:rPr>
      </w:pPr>
      <w:r w:rsidRPr="00565AC9">
        <w:rPr>
          <w:lang w:val="el-GR"/>
        </w:rPr>
        <w:t>Στις 96 εβδομάδες, η ιολογική καταστολή στην ομάδα τ</w:t>
      </w:r>
      <w:r w:rsidR="00231744" w:rsidRPr="00565AC9">
        <w:rPr>
          <w:lang w:val="el-GR"/>
        </w:rPr>
        <w:t>ης</w:t>
      </w:r>
      <w:r w:rsidRPr="00565AC9">
        <w:rPr>
          <w:lang w:val="el-GR"/>
        </w:rPr>
        <w:t xml:space="preserve"> </w:t>
      </w:r>
      <w:r w:rsidR="00231744" w:rsidRPr="00565AC9">
        <w:rPr>
          <w:lang w:val="el-GR"/>
        </w:rPr>
        <w:t>ντολουτεγκραβίρης</w:t>
      </w:r>
      <w:r w:rsidRPr="00565AC9">
        <w:rPr>
          <w:lang w:val="el-GR"/>
        </w:rPr>
        <w:t xml:space="preserve"> (80%) ήταν ανώτερη από αυτή της ομάδας DRV/r (68%), (προσαρμοσμένη διαφορά στη θεραπεία [DTG-(DRV+RTV)]: 12,4%; 95% CI: [4,7, 20,2]. Τα ποσοστά ανταπόκρισης στις 96 εβδομάδες ήταν 82% για </w:t>
      </w:r>
      <w:r w:rsidR="007A6D26" w:rsidRPr="00565AC9">
        <w:rPr>
          <w:lang w:val="el-GR"/>
        </w:rPr>
        <w:t>το</w:t>
      </w:r>
      <w:r w:rsidRPr="00565AC9">
        <w:rPr>
          <w:lang w:val="el-GR"/>
        </w:rPr>
        <w:t xml:space="preserve"> DTG+ ABC/3TC και 75% για </w:t>
      </w:r>
      <w:r w:rsidR="007A6D26" w:rsidRPr="00565AC9">
        <w:rPr>
          <w:lang w:val="el-GR"/>
        </w:rPr>
        <w:t>το</w:t>
      </w:r>
      <w:r w:rsidRPr="00565AC9">
        <w:rPr>
          <w:lang w:val="el-GR"/>
        </w:rPr>
        <w:t xml:space="preserve"> DRV/r+ABC/3TC.</w:t>
      </w:r>
    </w:p>
    <w:p w14:paraId="5D0171BD" w14:textId="77777777" w:rsidR="003C5127" w:rsidRPr="00565AC9" w:rsidRDefault="003C5127" w:rsidP="00001D24">
      <w:pPr>
        <w:rPr>
          <w:lang w:val="el-GR"/>
        </w:rPr>
      </w:pPr>
    </w:p>
    <w:p w14:paraId="1B754976" w14:textId="473FBAB8" w:rsidR="003C5127" w:rsidRPr="00565AC9" w:rsidRDefault="007D7178" w:rsidP="003C5127">
      <w:pPr>
        <w:widowControl w:val="0"/>
        <w:rPr>
          <w:szCs w:val="22"/>
          <w:lang w:val="el-GR" w:eastAsia="ja-JP"/>
        </w:rPr>
      </w:pPr>
      <w:r w:rsidRPr="00565AC9">
        <w:rPr>
          <w:lang w:val="el-GR" w:eastAsia="ja-JP"/>
        </w:rPr>
        <w:t>Στη μελέτη</w:t>
      </w:r>
      <w:r w:rsidR="003C5127" w:rsidRPr="00565AC9">
        <w:rPr>
          <w:lang w:val="el-GR" w:eastAsia="ja-JP"/>
        </w:rPr>
        <w:t xml:space="preserve"> A</w:t>
      </w:r>
      <w:r w:rsidR="0010201B" w:rsidRPr="00565AC9">
        <w:rPr>
          <w:lang w:val="el-GR" w:eastAsia="ja-JP"/>
        </w:rPr>
        <w:t>RIA</w:t>
      </w:r>
      <w:r w:rsidR="003C5127" w:rsidRPr="00565AC9">
        <w:rPr>
          <w:lang w:val="el-GR" w:eastAsia="ja-JP"/>
        </w:rPr>
        <w:t xml:space="preserve"> (ING117172), </w:t>
      </w:r>
      <w:r w:rsidRPr="00565AC9">
        <w:rPr>
          <w:lang w:val="el-GR" w:eastAsia="ja-JP"/>
        </w:rPr>
        <w:t>μια τυχαιοποιημένη, ανοικτή, ελεγχόμενη με δραστικό φάρμακο, πολυκεντρική, παράλληλων ομάδων μελέτη μη κατωτερότητας,</w:t>
      </w:r>
      <w:r w:rsidR="003C5127" w:rsidRPr="00565AC9">
        <w:rPr>
          <w:rFonts w:eastAsia="MS Mincho"/>
          <w:lang w:val="el-GR"/>
        </w:rPr>
        <w:t xml:space="preserve"> 499</w:t>
      </w:r>
      <w:r w:rsidR="00425054" w:rsidRPr="00565AC9">
        <w:rPr>
          <w:rFonts w:eastAsia="MS Mincho"/>
          <w:lang w:val="el-GR"/>
        </w:rPr>
        <w:t> </w:t>
      </w:r>
      <w:r w:rsidRPr="00565AC9">
        <w:rPr>
          <w:rFonts w:eastAsia="MS Mincho"/>
          <w:lang w:val="el-GR"/>
        </w:rPr>
        <w:t xml:space="preserve">ενήλικες γυναίκες με λοίμωξη από </w:t>
      </w:r>
      <w:r w:rsidR="003C5127" w:rsidRPr="00565AC9">
        <w:rPr>
          <w:rFonts w:eastAsia="MS Mincho"/>
          <w:lang w:val="el-GR"/>
        </w:rPr>
        <w:t>HIV-1</w:t>
      </w:r>
      <w:r w:rsidR="00246560" w:rsidRPr="00565AC9">
        <w:rPr>
          <w:rFonts w:eastAsia="MS Mincho"/>
          <w:lang w:val="el-GR"/>
        </w:rPr>
        <w:t>,</w:t>
      </w:r>
      <w:r w:rsidR="003C5127" w:rsidRPr="00565AC9">
        <w:rPr>
          <w:rFonts w:eastAsia="MS Mincho"/>
          <w:lang w:val="el-GR"/>
        </w:rPr>
        <w:t xml:space="preserve"> </w:t>
      </w:r>
      <w:r w:rsidR="00246560" w:rsidRPr="00565AC9">
        <w:rPr>
          <w:rFonts w:eastAsia="MS Mincho"/>
          <w:lang w:val="el-GR"/>
        </w:rPr>
        <w:t>οι οποίες</w:t>
      </w:r>
      <w:r w:rsidRPr="00565AC9">
        <w:rPr>
          <w:rFonts w:eastAsia="MS Mincho"/>
          <w:lang w:val="el-GR"/>
        </w:rPr>
        <w:t xml:space="preserve"> δεν είχαν </w:t>
      </w:r>
      <w:r w:rsidR="00C01C8A" w:rsidRPr="00565AC9">
        <w:rPr>
          <w:rFonts w:eastAsia="MS Mincho"/>
          <w:lang w:val="el-GR"/>
        </w:rPr>
        <w:t xml:space="preserve">λάβει </w:t>
      </w:r>
      <w:r w:rsidRPr="00565AC9">
        <w:rPr>
          <w:rFonts w:eastAsia="MS Mincho"/>
          <w:lang w:val="el-GR"/>
        </w:rPr>
        <w:t xml:space="preserve">στο παρελθόν </w:t>
      </w:r>
      <w:r w:rsidR="003C5127" w:rsidRPr="00565AC9">
        <w:rPr>
          <w:rFonts w:eastAsia="MS Mincho"/>
          <w:lang w:val="el-GR"/>
        </w:rPr>
        <w:t>ART</w:t>
      </w:r>
      <w:r w:rsidR="00246560" w:rsidRPr="00565AC9">
        <w:rPr>
          <w:rFonts w:eastAsia="MS Mincho"/>
          <w:lang w:val="el-GR"/>
        </w:rPr>
        <w:t>,</w:t>
      </w:r>
      <w:r w:rsidR="003C5127" w:rsidRPr="00565AC9">
        <w:rPr>
          <w:rFonts w:eastAsia="MS Mincho"/>
          <w:lang w:val="el-GR"/>
        </w:rPr>
        <w:t xml:space="preserve"> </w:t>
      </w:r>
      <w:r w:rsidRPr="00565AC9">
        <w:rPr>
          <w:rFonts w:eastAsia="MS Mincho"/>
          <w:lang w:val="el-GR"/>
        </w:rPr>
        <w:t xml:space="preserve">τυχαιοποιήθηκαν </w:t>
      </w:r>
      <w:r w:rsidR="008A1D5B" w:rsidRPr="00565AC9">
        <w:rPr>
          <w:rFonts w:eastAsia="MS Mincho"/>
          <w:lang w:val="el-GR"/>
        </w:rPr>
        <w:t xml:space="preserve">με αναλογία </w:t>
      </w:r>
      <w:r w:rsidR="003C5127" w:rsidRPr="00565AC9">
        <w:rPr>
          <w:lang w:val="el-GR" w:eastAsia="ja-JP"/>
        </w:rPr>
        <w:t xml:space="preserve">1:1 </w:t>
      </w:r>
      <w:r w:rsidRPr="00565AC9">
        <w:rPr>
          <w:lang w:val="el-GR" w:eastAsia="ja-JP"/>
        </w:rPr>
        <w:t>σε</w:t>
      </w:r>
      <w:r w:rsidR="003C5127" w:rsidRPr="00565AC9">
        <w:rPr>
          <w:lang w:val="el-GR" w:eastAsia="ja-JP"/>
        </w:rPr>
        <w:t xml:space="preserve"> </w:t>
      </w:r>
      <w:r w:rsidR="00A70731" w:rsidRPr="00565AC9">
        <w:rPr>
          <w:lang w:val="el-GR" w:eastAsia="ja-JP"/>
        </w:rPr>
        <w:t xml:space="preserve">λήψη </w:t>
      </w:r>
      <w:r w:rsidR="0007683C" w:rsidRPr="00565AC9">
        <w:rPr>
          <w:lang w:val="el-GR" w:eastAsia="ja-JP"/>
        </w:rPr>
        <w:lastRenderedPageBreak/>
        <w:t xml:space="preserve">επικαλυμμένων με λεπτό υμένιο δισκίων του </w:t>
      </w:r>
      <w:r w:rsidR="00A70731" w:rsidRPr="00565AC9">
        <w:rPr>
          <w:lang w:val="el-GR"/>
        </w:rPr>
        <w:t>συνδυασμού σταθερών δόσεων</w:t>
      </w:r>
      <w:r w:rsidR="00A70731" w:rsidRPr="00565AC9">
        <w:rPr>
          <w:lang w:val="el-GR" w:eastAsia="ja-JP"/>
        </w:rPr>
        <w:t xml:space="preserve"> </w:t>
      </w:r>
      <w:r w:rsidR="00DC5A63" w:rsidRPr="00565AC9">
        <w:rPr>
          <w:lang w:val="el-GR" w:eastAsia="ja-JP"/>
        </w:rPr>
        <w:t xml:space="preserve">(FDC) </w:t>
      </w:r>
      <w:r w:rsidR="003C5127" w:rsidRPr="00565AC9">
        <w:rPr>
          <w:lang w:val="el-GR" w:eastAsia="ja-JP"/>
        </w:rPr>
        <w:t>DTG/ABC/3TC 50</w:t>
      </w:r>
      <w:r w:rsidR="00425054" w:rsidRPr="00565AC9">
        <w:rPr>
          <w:lang w:val="el-GR" w:eastAsia="ja-JP"/>
        </w:rPr>
        <w:t> </w:t>
      </w:r>
      <w:r w:rsidR="003C5127" w:rsidRPr="00565AC9">
        <w:rPr>
          <w:lang w:val="el-GR" w:eastAsia="ja-JP"/>
        </w:rPr>
        <w:t>mg/600</w:t>
      </w:r>
      <w:r w:rsidR="00425054" w:rsidRPr="00565AC9">
        <w:rPr>
          <w:lang w:val="el-GR" w:eastAsia="ja-JP"/>
        </w:rPr>
        <w:t> </w:t>
      </w:r>
      <w:r w:rsidR="003C5127" w:rsidRPr="00565AC9">
        <w:rPr>
          <w:lang w:val="el-GR" w:eastAsia="ja-JP"/>
        </w:rPr>
        <w:t>mg/300</w:t>
      </w:r>
      <w:r w:rsidR="00425054" w:rsidRPr="00565AC9">
        <w:rPr>
          <w:lang w:val="el-GR" w:eastAsia="ja-JP"/>
        </w:rPr>
        <w:t> </w:t>
      </w:r>
      <w:r w:rsidR="003C5127" w:rsidRPr="00565AC9">
        <w:rPr>
          <w:lang w:val="el-GR" w:eastAsia="ja-JP"/>
        </w:rPr>
        <w:t>mg</w:t>
      </w:r>
      <w:r w:rsidRPr="00565AC9">
        <w:rPr>
          <w:lang w:val="el-GR" w:eastAsia="ja-JP"/>
        </w:rPr>
        <w:t xml:space="preserve"> ή αταζαναβίρη</w:t>
      </w:r>
      <w:r w:rsidR="00A70731" w:rsidRPr="00565AC9">
        <w:rPr>
          <w:lang w:val="el-GR" w:eastAsia="ja-JP"/>
        </w:rPr>
        <w:t>ς</w:t>
      </w:r>
      <w:r w:rsidR="003C5127" w:rsidRPr="00565AC9">
        <w:rPr>
          <w:lang w:val="el-GR"/>
        </w:rPr>
        <w:t xml:space="preserve"> 300</w:t>
      </w:r>
      <w:r w:rsidR="00425054" w:rsidRPr="00565AC9">
        <w:rPr>
          <w:lang w:val="el-GR"/>
        </w:rPr>
        <w:t> </w:t>
      </w:r>
      <w:r w:rsidR="003C5127" w:rsidRPr="00565AC9">
        <w:rPr>
          <w:lang w:val="el-GR"/>
        </w:rPr>
        <w:t xml:space="preserve">mg </w:t>
      </w:r>
      <w:r w:rsidRPr="00565AC9">
        <w:rPr>
          <w:lang w:val="el-GR"/>
        </w:rPr>
        <w:t>συν</w:t>
      </w:r>
      <w:r w:rsidR="003C5127" w:rsidRPr="00565AC9">
        <w:rPr>
          <w:lang w:val="el-GR"/>
        </w:rPr>
        <w:t xml:space="preserve"> </w:t>
      </w:r>
      <w:r w:rsidR="00F01348" w:rsidRPr="00565AC9">
        <w:rPr>
          <w:lang w:val="el-GR"/>
        </w:rPr>
        <w:t xml:space="preserve">ριτοναβίρη </w:t>
      </w:r>
      <w:r w:rsidR="003C5127" w:rsidRPr="00565AC9">
        <w:rPr>
          <w:lang w:val="el-GR"/>
        </w:rPr>
        <w:t>100</w:t>
      </w:r>
      <w:r w:rsidR="00425054" w:rsidRPr="00565AC9">
        <w:rPr>
          <w:lang w:val="el-GR"/>
        </w:rPr>
        <w:t> </w:t>
      </w:r>
      <w:r w:rsidR="003C5127" w:rsidRPr="00565AC9">
        <w:rPr>
          <w:lang w:val="el-GR"/>
        </w:rPr>
        <w:t xml:space="preserve">mg </w:t>
      </w:r>
      <w:r w:rsidRPr="00565AC9">
        <w:rPr>
          <w:lang w:val="el-GR"/>
        </w:rPr>
        <w:t>συν δισοπροξιλική τενοφοβίρη</w:t>
      </w:r>
      <w:r w:rsidR="003C5127" w:rsidRPr="00565AC9">
        <w:rPr>
          <w:lang w:val="el-GR"/>
        </w:rPr>
        <w:t xml:space="preserve">/ </w:t>
      </w:r>
      <w:r w:rsidRPr="00565AC9">
        <w:rPr>
          <w:lang w:val="el-GR"/>
        </w:rPr>
        <w:t>εμτρισιταβίνη</w:t>
      </w:r>
      <w:r w:rsidR="003C5127" w:rsidRPr="00565AC9">
        <w:rPr>
          <w:lang w:val="el-GR"/>
        </w:rPr>
        <w:t xml:space="preserve"> </w:t>
      </w:r>
      <w:r w:rsidR="00173DB3" w:rsidRPr="00565AC9">
        <w:rPr>
          <w:lang w:val="el-GR"/>
        </w:rPr>
        <w:t>245</w:t>
      </w:r>
      <w:r w:rsidR="008E799D" w:rsidRPr="00565AC9">
        <w:rPr>
          <w:lang w:val="el-GR" w:eastAsia="ja-JP"/>
        </w:rPr>
        <w:t> </w:t>
      </w:r>
      <w:r w:rsidR="003C5127" w:rsidRPr="00565AC9">
        <w:rPr>
          <w:lang w:val="el-GR" w:eastAsia="ja-JP"/>
        </w:rPr>
        <w:t>mg/200 mg (</w:t>
      </w:r>
      <w:r w:rsidR="00DC5A63" w:rsidRPr="00565AC9">
        <w:rPr>
          <w:lang w:val="el-GR" w:eastAsia="ja-JP"/>
        </w:rPr>
        <w:t>FDC</w:t>
      </w:r>
      <w:r w:rsidR="009D7032" w:rsidRPr="00565AC9">
        <w:rPr>
          <w:lang w:val="el-GR" w:eastAsia="ja-JP"/>
        </w:rPr>
        <w:t xml:space="preserve"> </w:t>
      </w:r>
      <w:r w:rsidR="003C5127" w:rsidRPr="00565AC9">
        <w:rPr>
          <w:lang w:val="el-GR"/>
        </w:rPr>
        <w:t>ATV+RTV+TDF/FTC</w:t>
      </w:r>
      <w:r w:rsidR="003C5127" w:rsidRPr="00565AC9">
        <w:rPr>
          <w:lang w:val="el-GR" w:eastAsia="ja-JP"/>
        </w:rPr>
        <w:t>)</w:t>
      </w:r>
      <w:r w:rsidRPr="00565AC9">
        <w:rPr>
          <w:lang w:val="el-GR" w:eastAsia="ja-JP"/>
        </w:rPr>
        <w:t>. Όλες οι θεραπείες χορηγήθηκαν άπαξ ημερησίως</w:t>
      </w:r>
      <w:r w:rsidR="003C5127" w:rsidRPr="00565AC9">
        <w:rPr>
          <w:lang w:val="el-GR" w:eastAsia="ja-JP"/>
        </w:rPr>
        <w:t>.</w:t>
      </w:r>
      <w:r w:rsidR="003C5127" w:rsidRPr="00565AC9" w:rsidDel="00C72178">
        <w:rPr>
          <w:b/>
          <w:i/>
          <w:lang w:val="el-GR" w:eastAsia="ja-JP"/>
        </w:rPr>
        <w:t xml:space="preserve"> </w:t>
      </w:r>
    </w:p>
    <w:p w14:paraId="7D8FF99F" w14:textId="77777777" w:rsidR="003C5127" w:rsidRPr="00565AC9" w:rsidRDefault="003C5127" w:rsidP="003C5127">
      <w:pPr>
        <w:widowControl w:val="0"/>
        <w:rPr>
          <w:szCs w:val="22"/>
          <w:lang w:val="el-GR" w:eastAsia="ja-JP"/>
        </w:rPr>
      </w:pPr>
    </w:p>
    <w:p w14:paraId="17684D17" w14:textId="77777777" w:rsidR="003C5127" w:rsidRPr="00565AC9" w:rsidRDefault="00413722" w:rsidP="003C5127">
      <w:pPr>
        <w:widowControl w:val="0"/>
        <w:rPr>
          <w:szCs w:val="22"/>
          <w:lang w:val="el-GR"/>
        </w:rPr>
      </w:pPr>
      <w:r w:rsidRPr="00565AC9">
        <w:rPr>
          <w:szCs w:val="22"/>
          <w:lang w:val="el-GR" w:eastAsia="ja-JP"/>
        </w:rPr>
        <w:t>Πίνακας</w:t>
      </w:r>
      <w:r w:rsidR="003C5127" w:rsidRPr="00565AC9">
        <w:rPr>
          <w:szCs w:val="22"/>
          <w:lang w:val="el-GR" w:eastAsia="ja-JP"/>
        </w:rPr>
        <w:t xml:space="preserve"> 6: </w:t>
      </w:r>
      <w:r w:rsidR="007D7178" w:rsidRPr="00565AC9">
        <w:rPr>
          <w:szCs w:val="22"/>
          <w:lang w:val="el-GR"/>
        </w:rPr>
        <w:t xml:space="preserve">Δημογραφικά </w:t>
      </w:r>
      <w:r w:rsidRPr="00565AC9">
        <w:rPr>
          <w:szCs w:val="22"/>
          <w:lang w:val="el-GR"/>
        </w:rPr>
        <w:t>δεδομένα</w:t>
      </w:r>
      <w:r w:rsidR="007D7178" w:rsidRPr="00565AC9">
        <w:rPr>
          <w:szCs w:val="22"/>
          <w:lang w:val="el-GR"/>
        </w:rPr>
        <w:t xml:space="preserve"> και ιολογικ</w:t>
      </w:r>
      <w:r w:rsidRPr="00565AC9">
        <w:rPr>
          <w:szCs w:val="22"/>
          <w:lang w:val="el-GR"/>
        </w:rPr>
        <w:t xml:space="preserve">ά αποτελέσματα </w:t>
      </w:r>
      <w:r w:rsidR="00246560" w:rsidRPr="00565AC9">
        <w:rPr>
          <w:szCs w:val="22"/>
          <w:lang w:val="el-GR"/>
        </w:rPr>
        <w:t>της</w:t>
      </w:r>
      <w:r w:rsidR="007D7178" w:rsidRPr="00565AC9">
        <w:rPr>
          <w:szCs w:val="22"/>
          <w:lang w:val="el-GR"/>
        </w:rPr>
        <w:t xml:space="preserve"> τυχαιοποιημένη</w:t>
      </w:r>
      <w:r w:rsidR="00246560" w:rsidRPr="00565AC9">
        <w:rPr>
          <w:szCs w:val="22"/>
          <w:lang w:val="el-GR"/>
        </w:rPr>
        <w:t>ς</w:t>
      </w:r>
      <w:r w:rsidR="007D7178" w:rsidRPr="00565AC9">
        <w:rPr>
          <w:szCs w:val="22"/>
          <w:lang w:val="el-GR"/>
        </w:rPr>
        <w:t xml:space="preserve"> θεραπεία</w:t>
      </w:r>
      <w:r w:rsidR="00246560" w:rsidRPr="00565AC9">
        <w:rPr>
          <w:szCs w:val="22"/>
          <w:lang w:val="el-GR"/>
        </w:rPr>
        <w:t>ς στη μελέτη</w:t>
      </w:r>
      <w:r w:rsidR="003C5127" w:rsidRPr="00565AC9">
        <w:rPr>
          <w:szCs w:val="22"/>
          <w:lang w:val="el-GR"/>
        </w:rPr>
        <w:t xml:space="preserve"> ARIA </w:t>
      </w:r>
      <w:r w:rsidRPr="00565AC9">
        <w:rPr>
          <w:szCs w:val="22"/>
          <w:lang w:val="el-GR"/>
        </w:rPr>
        <w:t>την Εβδομάδα 48</w:t>
      </w:r>
      <w:r w:rsidR="00C72BDD" w:rsidRPr="00565AC9">
        <w:rPr>
          <w:szCs w:val="22"/>
          <w:lang w:val="el-GR"/>
        </w:rPr>
        <w:t xml:space="preserve"> </w:t>
      </w:r>
      <w:r w:rsidR="003C5127" w:rsidRPr="00565AC9">
        <w:rPr>
          <w:szCs w:val="22"/>
          <w:lang w:val="el-GR"/>
        </w:rPr>
        <w:t>(</w:t>
      </w:r>
      <w:r w:rsidRPr="00565AC9">
        <w:rPr>
          <w:szCs w:val="22"/>
          <w:lang w:val="el-GR"/>
        </w:rPr>
        <w:t>αλγόριθμος snapshot</w:t>
      </w:r>
      <w:r w:rsidR="003C5127" w:rsidRPr="00565AC9">
        <w:rPr>
          <w:szCs w:val="22"/>
          <w:lang w:val="el-GR"/>
        </w:rPr>
        <w:t>)</w:t>
      </w:r>
    </w:p>
    <w:p w14:paraId="17621671" w14:textId="77777777" w:rsidR="003C5127" w:rsidRPr="00565AC9" w:rsidRDefault="003C5127" w:rsidP="00A85A26">
      <w:pPr>
        <w:widowControl w:val="0"/>
        <w:rPr>
          <w:szCs w:val="24"/>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1696"/>
        <w:gridCol w:w="2497"/>
      </w:tblGrid>
      <w:tr w:rsidR="00E92837" w:rsidRPr="001A5EFA" w14:paraId="6EDFA6AC" w14:textId="77777777" w:rsidTr="00FD7ECD">
        <w:trPr>
          <w:cantSplit/>
        </w:trPr>
        <w:tc>
          <w:tcPr>
            <w:tcW w:w="0" w:type="auto"/>
            <w:tcBorders>
              <w:bottom w:val="single" w:sz="4" w:space="0" w:color="auto"/>
              <w:right w:val="single" w:sz="4" w:space="0" w:color="auto"/>
            </w:tcBorders>
          </w:tcPr>
          <w:p w14:paraId="2903B189" w14:textId="77777777" w:rsidR="003C5127" w:rsidRPr="00565AC9" w:rsidRDefault="003C5127" w:rsidP="00FD7ECD">
            <w:pPr>
              <w:pStyle w:val="tabletextNS"/>
              <w:keepNext/>
              <w:rPr>
                <w:rFonts w:ascii="Times New Roman" w:hAnsi="Times New Roman"/>
                <w:sz w:val="22"/>
                <w:szCs w:val="22"/>
                <w:lang w:val="el-GR"/>
              </w:rPr>
            </w:pPr>
          </w:p>
        </w:tc>
        <w:tc>
          <w:tcPr>
            <w:tcW w:w="0" w:type="auto"/>
            <w:tcBorders>
              <w:left w:val="single" w:sz="4" w:space="0" w:color="auto"/>
              <w:bottom w:val="single" w:sz="4" w:space="0" w:color="auto"/>
              <w:right w:val="single" w:sz="4" w:space="0" w:color="auto"/>
            </w:tcBorders>
          </w:tcPr>
          <w:p w14:paraId="0DBEAF5C" w14:textId="77777777" w:rsidR="003C5127" w:rsidRPr="009714FE" w:rsidRDefault="003C5127" w:rsidP="00FD7ECD">
            <w:pPr>
              <w:pStyle w:val="tabletextNS"/>
              <w:keepNext/>
              <w:jc w:val="center"/>
              <w:rPr>
                <w:rFonts w:ascii="Times New Roman" w:hAnsi="Times New Roman"/>
                <w:b/>
                <w:sz w:val="22"/>
                <w:szCs w:val="22"/>
                <w:lang w:val="en-US"/>
              </w:rPr>
            </w:pPr>
            <w:r w:rsidRPr="0049477C">
              <w:rPr>
                <w:rFonts w:ascii="Times New Roman" w:hAnsi="Times New Roman"/>
                <w:b/>
                <w:sz w:val="22"/>
                <w:szCs w:val="22"/>
                <w:lang w:val="en-US"/>
              </w:rPr>
              <w:t>DTG</w:t>
            </w:r>
            <w:r w:rsidRPr="009714FE">
              <w:rPr>
                <w:rFonts w:ascii="Times New Roman" w:hAnsi="Times New Roman"/>
                <w:b/>
                <w:sz w:val="22"/>
                <w:szCs w:val="22"/>
                <w:lang w:val="en-US"/>
              </w:rPr>
              <w:t>/</w:t>
            </w:r>
            <w:r w:rsidRPr="0049477C">
              <w:rPr>
                <w:rFonts w:ascii="Times New Roman" w:hAnsi="Times New Roman"/>
                <w:b/>
                <w:sz w:val="22"/>
                <w:szCs w:val="22"/>
                <w:lang w:val="en-US"/>
              </w:rPr>
              <w:t>ABC</w:t>
            </w:r>
            <w:r w:rsidRPr="009714FE">
              <w:rPr>
                <w:rFonts w:ascii="Times New Roman" w:hAnsi="Times New Roman"/>
                <w:b/>
                <w:sz w:val="22"/>
                <w:szCs w:val="22"/>
                <w:lang w:val="en-US"/>
              </w:rPr>
              <w:t>/3</w:t>
            </w:r>
            <w:r w:rsidRPr="0049477C">
              <w:rPr>
                <w:rFonts w:ascii="Times New Roman" w:hAnsi="Times New Roman"/>
                <w:b/>
                <w:sz w:val="22"/>
                <w:szCs w:val="22"/>
                <w:lang w:val="en-US"/>
              </w:rPr>
              <w:t>TC</w:t>
            </w:r>
            <w:r w:rsidRPr="009714FE">
              <w:rPr>
                <w:rFonts w:ascii="Times New Roman" w:hAnsi="Times New Roman"/>
                <w:b/>
                <w:sz w:val="22"/>
                <w:szCs w:val="22"/>
                <w:lang w:val="en-US"/>
              </w:rPr>
              <w:br/>
            </w:r>
            <w:r w:rsidRPr="0049477C">
              <w:rPr>
                <w:rFonts w:ascii="Times New Roman" w:hAnsi="Times New Roman"/>
                <w:b/>
                <w:sz w:val="22"/>
                <w:szCs w:val="22"/>
                <w:lang w:val="en-US"/>
              </w:rPr>
              <w:t>FDC</w:t>
            </w:r>
            <w:r w:rsidRPr="009714FE">
              <w:rPr>
                <w:rFonts w:ascii="Times New Roman" w:hAnsi="Times New Roman"/>
                <w:b/>
                <w:sz w:val="22"/>
                <w:szCs w:val="22"/>
                <w:lang w:val="en-US"/>
              </w:rPr>
              <w:br/>
            </w:r>
            <w:r w:rsidRPr="0049477C">
              <w:rPr>
                <w:rFonts w:ascii="Times New Roman" w:hAnsi="Times New Roman"/>
                <w:b/>
                <w:sz w:val="22"/>
                <w:szCs w:val="22"/>
                <w:lang w:val="en-US"/>
              </w:rPr>
              <w:t>N</w:t>
            </w:r>
            <w:r w:rsidRPr="009714FE">
              <w:rPr>
                <w:rFonts w:ascii="Times New Roman" w:hAnsi="Times New Roman"/>
                <w:b/>
                <w:sz w:val="22"/>
                <w:szCs w:val="22"/>
                <w:lang w:val="en-US"/>
              </w:rPr>
              <w:t>=248</w:t>
            </w:r>
          </w:p>
        </w:tc>
        <w:tc>
          <w:tcPr>
            <w:tcW w:w="0" w:type="auto"/>
            <w:tcBorders>
              <w:left w:val="single" w:sz="4" w:space="0" w:color="auto"/>
              <w:bottom w:val="single" w:sz="4" w:space="0" w:color="auto"/>
              <w:right w:val="single" w:sz="4" w:space="0" w:color="auto"/>
            </w:tcBorders>
          </w:tcPr>
          <w:p w14:paraId="675A270C" w14:textId="77777777" w:rsidR="003C5127" w:rsidRPr="009714FE" w:rsidRDefault="003C5127" w:rsidP="00FD7ECD">
            <w:pPr>
              <w:pStyle w:val="tabletextNS"/>
              <w:keepNext/>
              <w:jc w:val="center"/>
              <w:rPr>
                <w:rFonts w:ascii="Times New Roman" w:hAnsi="Times New Roman"/>
                <w:b/>
                <w:sz w:val="22"/>
                <w:szCs w:val="22"/>
                <w:lang w:val="en-US"/>
              </w:rPr>
            </w:pPr>
            <w:r w:rsidRPr="0049477C">
              <w:rPr>
                <w:rFonts w:ascii="Times New Roman" w:hAnsi="Times New Roman"/>
                <w:b/>
                <w:sz w:val="22"/>
                <w:szCs w:val="22"/>
                <w:lang w:val="en-US"/>
              </w:rPr>
              <w:t>ATV</w:t>
            </w:r>
            <w:r w:rsidRPr="009714FE">
              <w:rPr>
                <w:rFonts w:ascii="Times New Roman" w:hAnsi="Times New Roman"/>
                <w:b/>
                <w:sz w:val="22"/>
                <w:szCs w:val="22"/>
                <w:lang w:val="en-US"/>
              </w:rPr>
              <w:t>+</w:t>
            </w:r>
            <w:r w:rsidRPr="0049477C">
              <w:rPr>
                <w:rFonts w:ascii="Times New Roman" w:hAnsi="Times New Roman"/>
                <w:b/>
                <w:sz w:val="22"/>
                <w:szCs w:val="22"/>
                <w:lang w:val="en-US"/>
              </w:rPr>
              <w:t>RTV</w:t>
            </w:r>
            <w:r w:rsidRPr="009714FE">
              <w:rPr>
                <w:rFonts w:ascii="Times New Roman" w:hAnsi="Times New Roman"/>
                <w:b/>
                <w:sz w:val="22"/>
                <w:szCs w:val="22"/>
                <w:lang w:val="en-US"/>
              </w:rPr>
              <w:t>+</w:t>
            </w:r>
            <w:r w:rsidRPr="0049477C">
              <w:rPr>
                <w:rFonts w:ascii="Times New Roman" w:hAnsi="Times New Roman"/>
                <w:b/>
                <w:sz w:val="22"/>
                <w:szCs w:val="22"/>
                <w:lang w:val="en-US"/>
              </w:rPr>
              <w:t>TDF</w:t>
            </w:r>
            <w:r w:rsidRPr="009714FE">
              <w:rPr>
                <w:rFonts w:ascii="Times New Roman" w:hAnsi="Times New Roman"/>
                <w:b/>
                <w:sz w:val="22"/>
                <w:szCs w:val="22"/>
                <w:lang w:val="en-US"/>
              </w:rPr>
              <w:t>/</w:t>
            </w:r>
            <w:r w:rsidRPr="0049477C">
              <w:rPr>
                <w:rFonts w:ascii="Times New Roman" w:hAnsi="Times New Roman"/>
                <w:b/>
                <w:sz w:val="22"/>
                <w:szCs w:val="22"/>
                <w:lang w:val="en-US"/>
              </w:rPr>
              <w:t>FTC</w:t>
            </w:r>
            <w:r w:rsidRPr="009714FE">
              <w:rPr>
                <w:rFonts w:ascii="Times New Roman" w:hAnsi="Times New Roman"/>
                <w:b/>
                <w:sz w:val="22"/>
                <w:szCs w:val="22"/>
                <w:lang w:val="en-US"/>
              </w:rPr>
              <w:t xml:space="preserve"> </w:t>
            </w:r>
            <w:r w:rsidRPr="0049477C">
              <w:rPr>
                <w:rFonts w:ascii="Times New Roman" w:hAnsi="Times New Roman"/>
                <w:b/>
                <w:sz w:val="22"/>
                <w:szCs w:val="22"/>
                <w:lang w:val="en-US"/>
              </w:rPr>
              <w:t>FDC</w:t>
            </w:r>
          </w:p>
          <w:p w14:paraId="0898F445" w14:textId="77777777" w:rsidR="003C5127" w:rsidRPr="009714FE" w:rsidRDefault="003C5127" w:rsidP="00FD7ECD">
            <w:pPr>
              <w:pStyle w:val="tabletextNS"/>
              <w:keepNext/>
              <w:jc w:val="center"/>
              <w:rPr>
                <w:rFonts w:ascii="Times New Roman" w:hAnsi="Times New Roman"/>
                <w:b/>
                <w:sz w:val="22"/>
                <w:szCs w:val="22"/>
                <w:lang w:val="en-US"/>
              </w:rPr>
            </w:pPr>
            <w:r w:rsidRPr="0049477C">
              <w:rPr>
                <w:rFonts w:ascii="Times New Roman" w:hAnsi="Times New Roman"/>
                <w:b/>
                <w:sz w:val="22"/>
                <w:szCs w:val="22"/>
                <w:lang w:val="en-US"/>
              </w:rPr>
              <w:t>N</w:t>
            </w:r>
            <w:r w:rsidRPr="009714FE">
              <w:rPr>
                <w:rFonts w:ascii="Times New Roman" w:hAnsi="Times New Roman"/>
                <w:b/>
                <w:sz w:val="22"/>
                <w:szCs w:val="22"/>
                <w:lang w:val="en-US"/>
              </w:rPr>
              <w:t>=247</w:t>
            </w:r>
          </w:p>
        </w:tc>
      </w:tr>
      <w:tr w:rsidR="00E92837" w:rsidRPr="00565AC9" w14:paraId="7959CF52" w14:textId="77777777" w:rsidTr="00FD7ECD">
        <w:trPr>
          <w:cantSplit/>
        </w:trPr>
        <w:tc>
          <w:tcPr>
            <w:tcW w:w="0" w:type="auto"/>
            <w:tcBorders>
              <w:bottom w:val="single" w:sz="4" w:space="0" w:color="auto"/>
              <w:right w:val="single" w:sz="4" w:space="0" w:color="auto"/>
            </w:tcBorders>
          </w:tcPr>
          <w:p w14:paraId="150A09C0" w14:textId="77777777" w:rsidR="003C5127" w:rsidRPr="00565AC9" w:rsidRDefault="00413722" w:rsidP="00FD7ECD">
            <w:pPr>
              <w:pStyle w:val="tabletextNS"/>
              <w:keepNext/>
              <w:rPr>
                <w:rFonts w:ascii="Times New Roman" w:hAnsi="Times New Roman"/>
                <w:b/>
                <w:sz w:val="22"/>
                <w:szCs w:val="22"/>
                <w:lang w:val="el-GR"/>
              </w:rPr>
            </w:pPr>
            <w:r w:rsidRPr="00565AC9">
              <w:rPr>
                <w:rFonts w:ascii="Times New Roman" w:hAnsi="Times New Roman"/>
                <w:b/>
                <w:sz w:val="22"/>
                <w:szCs w:val="22"/>
                <w:lang w:val="el-GR"/>
              </w:rPr>
              <w:t>Δημογραφικά δεδομένα</w:t>
            </w:r>
          </w:p>
        </w:tc>
        <w:tc>
          <w:tcPr>
            <w:tcW w:w="0" w:type="auto"/>
            <w:tcBorders>
              <w:left w:val="single" w:sz="4" w:space="0" w:color="auto"/>
              <w:bottom w:val="single" w:sz="4" w:space="0" w:color="auto"/>
              <w:right w:val="single" w:sz="4" w:space="0" w:color="auto"/>
            </w:tcBorders>
          </w:tcPr>
          <w:p w14:paraId="3D24C891" w14:textId="77777777" w:rsidR="003C5127" w:rsidRPr="00565AC9" w:rsidRDefault="003C5127" w:rsidP="00FD7ECD">
            <w:pPr>
              <w:pStyle w:val="tabletextNS"/>
              <w:keepNext/>
              <w:jc w:val="center"/>
              <w:rPr>
                <w:rFonts w:ascii="Times New Roman" w:hAnsi="Times New Roman"/>
                <w:sz w:val="22"/>
                <w:szCs w:val="22"/>
                <w:lang w:val="el-GR"/>
              </w:rPr>
            </w:pPr>
          </w:p>
        </w:tc>
        <w:tc>
          <w:tcPr>
            <w:tcW w:w="0" w:type="auto"/>
            <w:tcBorders>
              <w:left w:val="single" w:sz="4" w:space="0" w:color="auto"/>
              <w:bottom w:val="single" w:sz="4" w:space="0" w:color="auto"/>
              <w:right w:val="single" w:sz="4" w:space="0" w:color="auto"/>
            </w:tcBorders>
          </w:tcPr>
          <w:p w14:paraId="472F36E5" w14:textId="77777777" w:rsidR="003C5127" w:rsidRPr="00565AC9" w:rsidRDefault="003C5127" w:rsidP="00FD7ECD">
            <w:pPr>
              <w:pStyle w:val="tabletextNS"/>
              <w:keepNext/>
              <w:jc w:val="center"/>
              <w:rPr>
                <w:rFonts w:ascii="Times New Roman" w:hAnsi="Times New Roman"/>
                <w:sz w:val="22"/>
                <w:szCs w:val="22"/>
                <w:lang w:val="el-GR"/>
              </w:rPr>
            </w:pPr>
          </w:p>
        </w:tc>
      </w:tr>
      <w:tr w:rsidR="00E92837" w:rsidRPr="00565AC9" w14:paraId="40D72502" w14:textId="77777777" w:rsidTr="00FD7ECD">
        <w:trPr>
          <w:cantSplit/>
        </w:trPr>
        <w:tc>
          <w:tcPr>
            <w:tcW w:w="0" w:type="auto"/>
            <w:tcBorders>
              <w:bottom w:val="single" w:sz="4" w:space="0" w:color="auto"/>
              <w:right w:val="single" w:sz="4" w:space="0" w:color="auto"/>
            </w:tcBorders>
          </w:tcPr>
          <w:p w14:paraId="05737EB8" w14:textId="77777777" w:rsidR="003C5127" w:rsidRPr="00565AC9" w:rsidRDefault="003C5127" w:rsidP="00413722">
            <w:pPr>
              <w:pStyle w:val="tabletextNS"/>
              <w:keepNext/>
              <w:rPr>
                <w:rFonts w:ascii="Times New Roman" w:hAnsi="Times New Roman"/>
                <w:sz w:val="22"/>
                <w:szCs w:val="22"/>
                <w:vertAlign w:val="superscript"/>
                <w:lang w:val="el-GR"/>
              </w:rPr>
            </w:pPr>
            <w:r w:rsidRPr="00565AC9">
              <w:rPr>
                <w:rFonts w:ascii="Times New Roman" w:hAnsi="Times New Roman"/>
                <w:bCs/>
                <w:sz w:val="22"/>
                <w:szCs w:val="22"/>
                <w:lang w:val="el-GR"/>
              </w:rPr>
              <w:t xml:space="preserve">    </w:t>
            </w:r>
            <w:r w:rsidR="00413722" w:rsidRPr="00565AC9">
              <w:rPr>
                <w:rFonts w:ascii="Times New Roman" w:hAnsi="Times New Roman"/>
                <w:sz w:val="22"/>
                <w:szCs w:val="22"/>
                <w:lang w:val="el-GR"/>
              </w:rPr>
              <w:t>Διάμεση ηλικία</w:t>
            </w:r>
            <w:r w:rsidRPr="00565AC9">
              <w:rPr>
                <w:rFonts w:ascii="Times New Roman" w:hAnsi="Times New Roman"/>
                <w:sz w:val="22"/>
                <w:szCs w:val="22"/>
                <w:lang w:val="el-GR"/>
              </w:rPr>
              <w:t xml:space="preserve"> (</w:t>
            </w:r>
            <w:r w:rsidR="00413722" w:rsidRPr="00565AC9">
              <w:rPr>
                <w:rFonts w:ascii="Times New Roman" w:hAnsi="Times New Roman"/>
                <w:sz w:val="22"/>
                <w:szCs w:val="22"/>
                <w:lang w:val="el-GR"/>
              </w:rPr>
              <w:t>έτη</w:t>
            </w:r>
            <w:r w:rsidRPr="00565AC9">
              <w:rPr>
                <w:rFonts w:ascii="Times New Roman" w:hAnsi="Times New Roman"/>
                <w:sz w:val="22"/>
                <w:szCs w:val="22"/>
                <w:lang w:val="el-GR"/>
              </w:rPr>
              <w:t>)</w:t>
            </w:r>
          </w:p>
        </w:tc>
        <w:tc>
          <w:tcPr>
            <w:tcW w:w="0" w:type="auto"/>
            <w:tcBorders>
              <w:left w:val="single" w:sz="4" w:space="0" w:color="auto"/>
              <w:bottom w:val="single" w:sz="4" w:space="0" w:color="auto"/>
              <w:right w:val="single" w:sz="4" w:space="0" w:color="auto"/>
            </w:tcBorders>
          </w:tcPr>
          <w:p w14:paraId="3AD10B1F"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37</w:t>
            </w:r>
          </w:p>
        </w:tc>
        <w:tc>
          <w:tcPr>
            <w:tcW w:w="0" w:type="auto"/>
            <w:tcBorders>
              <w:left w:val="single" w:sz="4" w:space="0" w:color="auto"/>
              <w:bottom w:val="single" w:sz="4" w:space="0" w:color="auto"/>
              <w:right w:val="single" w:sz="4" w:space="0" w:color="auto"/>
            </w:tcBorders>
          </w:tcPr>
          <w:p w14:paraId="00A47989"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37</w:t>
            </w:r>
          </w:p>
        </w:tc>
      </w:tr>
      <w:tr w:rsidR="00E92837" w:rsidRPr="00565AC9" w14:paraId="39A3230E" w14:textId="77777777" w:rsidTr="00FD7ECD">
        <w:trPr>
          <w:cantSplit/>
        </w:trPr>
        <w:tc>
          <w:tcPr>
            <w:tcW w:w="0" w:type="auto"/>
            <w:tcBorders>
              <w:bottom w:val="nil"/>
              <w:right w:val="single" w:sz="4" w:space="0" w:color="auto"/>
            </w:tcBorders>
          </w:tcPr>
          <w:p w14:paraId="18B385F6" w14:textId="77777777" w:rsidR="003C5127" w:rsidRPr="00565AC9" w:rsidRDefault="003C5127" w:rsidP="00413722">
            <w:pPr>
              <w:pStyle w:val="tabletextNS"/>
              <w:keepNext/>
              <w:ind w:left="162"/>
              <w:rPr>
                <w:rFonts w:ascii="Times New Roman" w:hAnsi="Times New Roman"/>
                <w:sz w:val="22"/>
                <w:szCs w:val="22"/>
                <w:lang w:val="el-GR"/>
              </w:rPr>
            </w:pPr>
            <w:r w:rsidRPr="00565AC9">
              <w:rPr>
                <w:rFonts w:ascii="Times New Roman" w:hAnsi="Times New Roman"/>
                <w:sz w:val="22"/>
                <w:szCs w:val="22"/>
                <w:lang w:val="el-GR"/>
              </w:rPr>
              <w:t xml:space="preserve"> </w:t>
            </w:r>
            <w:r w:rsidR="00413722" w:rsidRPr="00565AC9">
              <w:rPr>
                <w:rFonts w:ascii="Times New Roman" w:hAnsi="Times New Roman"/>
                <w:sz w:val="22"/>
                <w:szCs w:val="22"/>
                <w:lang w:val="el-GR"/>
              </w:rPr>
              <w:t>Γυναίκες</w:t>
            </w:r>
          </w:p>
        </w:tc>
        <w:tc>
          <w:tcPr>
            <w:tcW w:w="0" w:type="auto"/>
            <w:tcBorders>
              <w:left w:val="single" w:sz="4" w:space="0" w:color="auto"/>
              <w:bottom w:val="nil"/>
              <w:right w:val="single" w:sz="4" w:space="0" w:color="auto"/>
            </w:tcBorders>
          </w:tcPr>
          <w:p w14:paraId="3A26F134"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100 %</w:t>
            </w:r>
          </w:p>
        </w:tc>
        <w:tc>
          <w:tcPr>
            <w:tcW w:w="0" w:type="auto"/>
            <w:tcBorders>
              <w:left w:val="single" w:sz="4" w:space="0" w:color="auto"/>
              <w:bottom w:val="nil"/>
              <w:right w:val="single" w:sz="4" w:space="0" w:color="auto"/>
            </w:tcBorders>
          </w:tcPr>
          <w:p w14:paraId="030032A2"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100 %</w:t>
            </w:r>
          </w:p>
        </w:tc>
      </w:tr>
      <w:tr w:rsidR="00E92837" w:rsidRPr="00565AC9" w14:paraId="34657296" w14:textId="77777777" w:rsidTr="00FD7ECD">
        <w:trPr>
          <w:cantSplit/>
        </w:trPr>
        <w:tc>
          <w:tcPr>
            <w:tcW w:w="0" w:type="auto"/>
            <w:tcBorders>
              <w:top w:val="single" w:sz="4" w:space="0" w:color="auto"/>
              <w:bottom w:val="single" w:sz="4" w:space="0" w:color="auto"/>
              <w:right w:val="single" w:sz="4" w:space="0" w:color="auto"/>
            </w:tcBorders>
          </w:tcPr>
          <w:p w14:paraId="42849E63" w14:textId="77777777" w:rsidR="003C5127" w:rsidRPr="00565AC9" w:rsidRDefault="003C5127" w:rsidP="0010201B">
            <w:pPr>
              <w:pStyle w:val="tabletextNS"/>
              <w:keepNext/>
              <w:ind w:left="162"/>
              <w:rPr>
                <w:rFonts w:ascii="Times New Roman" w:hAnsi="Times New Roman"/>
                <w:sz w:val="22"/>
                <w:szCs w:val="22"/>
                <w:lang w:val="el-GR"/>
              </w:rPr>
            </w:pPr>
            <w:r w:rsidRPr="00565AC9">
              <w:rPr>
                <w:rFonts w:ascii="Times New Roman" w:hAnsi="Times New Roman"/>
                <w:sz w:val="22"/>
                <w:szCs w:val="22"/>
                <w:lang w:val="el-GR"/>
              </w:rPr>
              <w:t xml:space="preserve"> </w:t>
            </w:r>
            <w:r w:rsidR="0010201B" w:rsidRPr="00565AC9">
              <w:rPr>
                <w:rFonts w:ascii="Times New Roman" w:hAnsi="Times New Roman"/>
                <w:sz w:val="22"/>
                <w:szCs w:val="22"/>
                <w:lang w:val="el-GR"/>
              </w:rPr>
              <w:t>Μη λ</w:t>
            </w:r>
            <w:r w:rsidR="00413722" w:rsidRPr="00565AC9">
              <w:rPr>
                <w:rFonts w:ascii="Times New Roman" w:hAnsi="Times New Roman"/>
                <w:sz w:val="22"/>
                <w:szCs w:val="22"/>
                <w:lang w:val="el-GR"/>
              </w:rPr>
              <w:t>ευκή φυλή</w:t>
            </w:r>
          </w:p>
        </w:tc>
        <w:tc>
          <w:tcPr>
            <w:tcW w:w="0" w:type="auto"/>
            <w:tcBorders>
              <w:top w:val="single" w:sz="4" w:space="0" w:color="auto"/>
              <w:left w:val="single" w:sz="4" w:space="0" w:color="auto"/>
              <w:bottom w:val="single" w:sz="4" w:space="0" w:color="auto"/>
              <w:right w:val="single" w:sz="4" w:space="0" w:color="auto"/>
            </w:tcBorders>
          </w:tcPr>
          <w:p w14:paraId="74BD25B0" w14:textId="77777777" w:rsidR="003C5127" w:rsidRPr="00565AC9" w:rsidRDefault="0010201B" w:rsidP="0010201B">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54</w:t>
            </w:r>
            <w:r w:rsidR="003C5127" w:rsidRPr="00565AC9">
              <w:rPr>
                <w:rFonts w:ascii="Times New Roman" w:hAnsi="Times New Roman"/>
                <w:sz w:val="22"/>
                <w:szCs w:val="22"/>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175BB618" w14:textId="77777777" w:rsidR="003C5127" w:rsidRPr="00565AC9" w:rsidRDefault="0010201B" w:rsidP="0010201B">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57</w:t>
            </w:r>
            <w:r w:rsidR="003C5127" w:rsidRPr="00565AC9">
              <w:rPr>
                <w:rFonts w:ascii="Times New Roman" w:hAnsi="Times New Roman"/>
                <w:sz w:val="22"/>
                <w:szCs w:val="22"/>
                <w:lang w:val="el-GR"/>
              </w:rPr>
              <w:t xml:space="preserve"> %</w:t>
            </w:r>
          </w:p>
        </w:tc>
      </w:tr>
      <w:tr w:rsidR="00E92837" w:rsidRPr="00565AC9" w14:paraId="2A7858D9" w14:textId="77777777" w:rsidTr="00FD7ECD">
        <w:trPr>
          <w:cantSplit/>
        </w:trPr>
        <w:tc>
          <w:tcPr>
            <w:tcW w:w="0" w:type="auto"/>
            <w:tcBorders>
              <w:top w:val="single" w:sz="4" w:space="0" w:color="auto"/>
              <w:bottom w:val="single" w:sz="4" w:space="0" w:color="auto"/>
              <w:right w:val="single" w:sz="4" w:space="0" w:color="auto"/>
            </w:tcBorders>
          </w:tcPr>
          <w:p w14:paraId="32E9C35A" w14:textId="77777777" w:rsidR="003C5127" w:rsidRPr="00565AC9" w:rsidRDefault="003C5127" w:rsidP="00413722">
            <w:pPr>
              <w:pStyle w:val="tabletextNS"/>
              <w:keepNext/>
              <w:ind w:left="162"/>
              <w:rPr>
                <w:rFonts w:ascii="Times New Roman" w:hAnsi="Times New Roman"/>
                <w:sz w:val="22"/>
                <w:szCs w:val="22"/>
                <w:lang w:val="el-GR"/>
              </w:rPr>
            </w:pPr>
            <w:r w:rsidRPr="00565AC9">
              <w:rPr>
                <w:rFonts w:ascii="Times New Roman" w:hAnsi="Times New Roman"/>
                <w:sz w:val="22"/>
                <w:szCs w:val="22"/>
                <w:lang w:val="el-GR"/>
              </w:rPr>
              <w:t xml:space="preserve"> </w:t>
            </w:r>
            <w:r w:rsidR="00413722" w:rsidRPr="00565AC9">
              <w:rPr>
                <w:rFonts w:ascii="Times New Roman" w:hAnsi="Times New Roman"/>
                <w:sz w:val="22"/>
                <w:szCs w:val="22"/>
                <w:lang w:val="el-GR"/>
              </w:rPr>
              <w:t>Ηπατίτιδα</w:t>
            </w:r>
            <w:r w:rsidRPr="00565AC9">
              <w:rPr>
                <w:rFonts w:ascii="Times New Roman" w:hAnsi="Times New Roman"/>
                <w:sz w:val="22"/>
                <w:szCs w:val="22"/>
                <w:lang w:val="el-GR"/>
              </w:rPr>
              <w:t xml:space="preserve"> B </w:t>
            </w:r>
            <w:r w:rsidR="00413722" w:rsidRPr="00565AC9">
              <w:rPr>
                <w:rFonts w:ascii="Times New Roman" w:hAnsi="Times New Roman"/>
                <w:sz w:val="22"/>
                <w:szCs w:val="22"/>
                <w:lang w:val="el-GR"/>
              </w:rPr>
              <w:t>και/ή</w:t>
            </w:r>
            <w:r w:rsidRPr="00565AC9">
              <w:rPr>
                <w:rFonts w:ascii="Times New Roman" w:hAnsi="Times New Roman"/>
                <w:sz w:val="22"/>
                <w:szCs w:val="22"/>
                <w:lang w:val="el-GR"/>
              </w:rPr>
              <w:t xml:space="preserve"> C</w:t>
            </w:r>
          </w:p>
        </w:tc>
        <w:tc>
          <w:tcPr>
            <w:tcW w:w="0" w:type="auto"/>
            <w:tcBorders>
              <w:top w:val="single" w:sz="4" w:space="0" w:color="auto"/>
              <w:left w:val="single" w:sz="4" w:space="0" w:color="auto"/>
              <w:bottom w:val="single" w:sz="4" w:space="0" w:color="auto"/>
              <w:right w:val="single" w:sz="4" w:space="0" w:color="auto"/>
            </w:tcBorders>
          </w:tcPr>
          <w:p w14:paraId="4CF82BE3" w14:textId="77777777" w:rsidR="003C5127" w:rsidRPr="00565AC9" w:rsidRDefault="0010201B" w:rsidP="0010201B">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6</w:t>
            </w:r>
            <w:r w:rsidR="003C5127" w:rsidRPr="00565AC9">
              <w:rPr>
                <w:rFonts w:ascii="Times New Roman" w:hAnsi="Times New Roman"/>
                <w:sz w:val="22"/>
                <w:szCs w:val="22"/>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67B87549" w14:textId="77777777" w:rsidR="003C5127" w:rsidRPr="00565AC9" w:rsidRDefault="0010201B"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9 %</w:t>
            </w:r>
          </w:p>
        </w:tc>
      </w:tr>
      <w:tr w:rsidR="00E92837" w:rsidRPr="00565AC9" w14:paraId="1573473B" w14:textId="77777777" w:rsidTr="00FD7ECD">
        <w:trPr>
          <w:cantSplit/>
        </w:trPr>
        <w:tc>
          <w:tcPr>
            <w:tcW w:w="0" w:type="auto"/>
            <w:tcBorders>
              <w:top w:val="single" w:sz="4" w:space="0" w:color="auto"/>
              <w:left w:val="single" w:sz="4" w:space="0" w:color="auto"/>
              <w:bottom w:val="single" w:sz="4" w:space="0" w:color="auto"/>
              <w:right w:val="single" w:sz="4" w:space="0" w:color="auto"/>
            </w:tcBorders>
          </w:tcPr>
          <w:p w14:paraId="65F542D0" w14:textId="77777777" w:rsidR="003C5127" w:rsidRPr="00565AC9" w:rsidRDefault="003C5127" w:rsidP="0010201B">
            <w:pPr>
              <w:pStyle w:val="tabletextNS"/>
              <w:keepNext/>
              <w:ind w:left="162"/>
              <w:rPr>
                <w:rFonts w:ascii="Times New Roman" w:hAnsi="Times New Roman"/>
                <w:sz w:val="22"/>
                <w:szCs w:val="22"/>
                <w:lang w:val="el-GR"/>
              </w:rPr>
            </w:pPr>
            <w:r w:rsidRPr="00565AC9">
              <w:rPr>
                <w:rFonts w:ascii="Times New Roman" w:hAnsi="Times New Roman"/>
                <w:sz w:val="22"/>
                <w:szCs w:val="22"/>
                <w:lang w:val="el-GR"/>
              </w:rPr>
              <w:t xml:space="preserve"> </w:t>
            </w:r>
            <w:r w:rsidR="00413722" w:rsidRPr="00565AC9">
              <w:rPr>
                <w:rFonts w:ascii="Times New Roman" w:hAnsi="Times New Roman"/>
                <w:sz w:val="22"/>
                <w:szCs w:val="22"/>
                <w:lang w:val="el-GR"/>
              </w:rPr>
              <w:t xml:space="preserve">Κατηγορία </w:t>
            </w:r>
            <w:r w:rsidR="0010201B" w:rsidRPr="00565AC9">
              <w:rPr>
                <w:rFonts w:ascii="Times New Roman" w:hAnsi="Times New Roman"/>
                <w:sz w:val="22"/>
                <w:szCs w:val="22"/>
                <w:lang w:val="el-GR"/>
              </w:rPr>
              <w:t>C</w:t>
            </w:r>
            <w:r w:rsidR="00413722" w:rsidRPr="00565AC9">
              <w:rPr>
                <w:rFonts w:ascii="Times New Roman" w:hAnsi="Times New Roman"/>
                <w:sz w:val="22"/>
                <w:szCs w:val="22"/>
                <w:lang w:val="el-GR"/>
              </w:rPr>
              <w:t xml:space="preserve"> κατά </w:t>
            </w:r>
            <w:r w:rsidRPr="00565AC9">
              <w:rPr>
                <w:rFonts w:ascii="Times New Roman" w:hAnsi="Times New Roman"/>
                <w:sz w:val="22"/>
                <w:szCs w:val="22"/>
                <w:lang w:val="el-GR"/>
              </w:rPr>
              <w:t>CDC</w:t>
            </w:r>
          </w:p>
        </w:tc>
        <w:tc>
          <w:tcPr>
            <w:tcW w:w="0" w:type="auto"/>
            <w:tcBorders>
              <w:top w:val="single" w:sz="4" w:space="0" w:color="auto"/>
              <w:left w:val="single" w:sz="4" w:space="0" w:color="auto"/>
              <w:bottom w:val="single" w:sz="4" w:space="0" w:color="auto"/>
              <w:right w:val="single" w:sz="4" w:space="0" w:color="auto"/>
            </w:tcBorders>
          </w:tcPr>
          <w:p w14:paraId="0D11186E" w14:textId="77777777" w:rsidR="003C5127" w:rsidRPr="00565AC9" w:rsidRDefault="0010201B" w:rsidP="0010201B">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w:t>
            </w:r>
            <w:r w:rsidR="003C5127" w:rsidRPr="00565AC9">
              <w:rPr>
                <w:rFonts w:ascii="Times New Roman" w:hAnsi="Times New Roman"/>
                <w:sz w:val="22"/>
                <w:szCs w:val="22"/>
                <w:lang w:val="el-GR"/>
              </w:rPr>
              <w:t xml:space="preserve"> %</w:t>
            </w:r>
          </w:p>
        </w:tc>
        <w:tc>
          <w:tcPr>
            <w:tcW w:w="0" w:type="auto"/>
            <w:tcBorders>
              <w:top w:val="single" w:sz="4" w:space="0" w:color="auto"/>
              <w:left w:val="single" w:sz="4" w:space="0" w:color="auto"/>
              <w:bottom w:val="single" w:sz="4" w:space="0" w:color="auto"/>
              <w:right w:val="single" w:sz="4" w:space="0" w:color="auto"/>
            </w:tcBorders>
          </w:tcPr>
          <w:p w14:paraId="63E2F8E5"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4 %</w:t>
            </w:r>
          </w:p>
        </w:tc>
      </w:tr>
      <w:tr w:rsidR="00E92837" w:rsidRPr="00360EB2" w14:paraId="2615561E" w14:textId="77777777" w:rsidTr="00FD7ECD">
        <w:trPr>
          <w:cantSplit/>
        </w:trPr>
        <w:tc>
          <w:tcPr>
            <w:tcW w:w="0" w:type="auto"/>
            <w:tcBorders>
              <w:bottom w:val="single" w:sz="4" w:space="0" w:color="auto"/>
              <w:right w:val="single" w:sz="4" w:space="0" w:color="auto"/>
            </w:tcBorders>
            <w:vAlign w:val="bottom"/>
          </w:tcPr>
          <w:p w14:paraId="02805457" w14:textId="77777777" w:rsidR="003C5127" w:rsidRPr="00565AC9" w:rsidRDefault="00413722" w:rsidP="00413722">
            <w:pPr>
              <w:pStyle w:val="tabletextNS"/>
              <w:keepNext/>
              <w:rPr>
                <w:rFonts w:ascii="Times New Roman" w:hAnsi="Times New Roman"/>
                <w:sz w:val="22"/>
                <w:szCs w:val="22"/>
                <w:lang w:val="el-GR"/>
              </w:rPr>
            </w:pPr>
            <w:r w:rsidRPr="00565AC9">
              <w:rPr>
                <w:rFonts w:ascii="Times New Roman" w:hAnsi="Times New Roman"/>
                <w:b/>
                <w:sz w:val="22"/>
                <w:szCs w:val="22"/>
                <w:lang w:val="el-GR"/>
              </w:rPr>
              <w:t>Αποτελέσματα για την αποτελεσματικότητα την Εβδομάδα</w:t>
            </w:r>
            <w:r w:rsidR="003C5127" w:rsidRPr="00565AC9">
              <w:rPr>
                <w:rFonts w:ascii="Times New Roman" w:hAnsi="Times New Roman"/>
                <w:b/>
                <w:sz w:val="22"/>
                <w:szCs w:val="22"/>
                <w:lang w:val="el-GR"/>
              </w:rPr>
              <w:t xml:space="preserve"> 48</w:t>
            </w:r>
          </w:p>
        </w:tc>
        <w:tc>
          <w:tcPr>
            <w:tcW w:w="0" w:type="auto"/>
            <w:gridSpan w:val="2"/>
            <w:tcBorders>
              <w:left w:val="single" w:sz="4" w:space="0" w:color="auto"/>
              <w:bottom w:val="single" w:sz="4" w:space="0" w:color="auto"/>
            </w:tcBorders>
          </w:tcPr>
          <w:p w14:paraId="10304009" w14:textId="77777777" w:rsidR="003C5127" w:rsidRPr="00565AC9" w:rsidRDefault="003C5127" w:rsidP="00FD7ECD">
            <w:pPr>
              <w:pStyle w:val="tabletextNS"/>
              <w:keepNext/>
              <w:jc w:val="center"/>
              <w:rPr>
                <w:rFonts w:ascii="Times New Roman" w:hAnsi="Times New Roman"/>
                <w:sz w:val="22"/>
                <w:szCs w:val="22"/>
                <w:lang w:val="el-GR"/>
              </w:rPr>
            </w:pPr>
          </w:p>
        </w:tc>
      </w:tr>
      <w:tr w:rsidR="00E92837" w:rsidRPr="00565AC9" w14:paraId="5A062701" w14:textId="77777777" w:rsidTr="00FD7ECD">
        <w:trPr>
          <w:cantSplit/>
        </w:trPr>
        <w:tc>
          <w:tcPr>
            <w:tcW w:w="0" w:type="auto"/>
            <w:tcBorders>
              <w:bottom w:val="single" w:sz="4" w:space="0" w:color="auto"/>
              <w:right w:val="single" w:sz="4" w:space="0" w:color="auto"/>
            </w:tcBorders>
          </w:tcPr>
          <w:p w14:paraId="1B9573E6" w14:textId="77777777" w:rsidR="003C5127" w:rsidRPr="00565AC9" w:rsidRDefault="003C5127" w:rsidP="00413722">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w:t>
            </w:r>
            <w:r w:rsidRPr="00565AC9">
              <w:rPr>
                <w:rFonts w:ascii="Times New Roman" w:hAnsi="Times New Roman"/>
                <w:bCs/>
                <w:sz w:val="22"/>
                <w:szCs w:val="22"/>
                <w:lang w:val="el-GR"/>
              </w:rPr>
              <w:t xml:space="preserve">HIV-1 RNA &lt;50 </w:t>
            </w:r>
            <w:r w:rsidR="00413722" w:rsidRPr="00565AC9">
              <w:rPr>
                <w:rFonts w:ascii="Times New Roman" w:hAnsi="Times New Roman"/>
                <w:bCs/>
                <w:sz w:val="22"/>
                <w:szCs w:val="22"/>
                <w:lang w:val="el-GR"/>
              </w:rPr>
              <w:t>αντίγραφα</w:t>
            </w:r>
            <w:r w:rsidRPr="00565AC9">
              <w:rPr>
                <w:rFonts w:ascii="Times New Roman" w:hAnsi="Times New Roman"/>
                <w:bCs/>
                <w:sz w:val="22"/>
                <w:szCs w:val="22"/>
                <w:lang w:val="el-GR"/>
              </w:rPr>
              <w:t>/mL</w:t>
            </w:r>
          </w:p>
        </w:tc>
        <w:tc>
          <w:tcPr>
            <w:tcW w:w="0" w:type="auto"/>
            <w:tcBorders>
              <w:left w:val="single" w:sz="4" w:space="0" w:color="auto"/>
              <w:bottom w:val="single" w:sz="4" w:space="0" w:color="auto"/>
              <w:right w:val="single" w:sz="4" w:space="0" w:color="auto"/>
            </w:tcBorders>
          </w:tcPr>
          <w:p w14:paraId="4F8BFE78"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82 %</w:t>
            </w:r>
          </w:p>
        </w:tc>
        <w:tc>
          <w:tcPr>
            <w:tcW w:w="0" w:type="auto"/>
            <w:tcBorders>
              <w:left w:val="single" w:sz="4" w:space="0" w:color="auto"/>
              <w:bottom w:val="single" w:sz="4" w:space="0" w:color="auto"/>
            </w:tcBorders>
          </w:tcPr>
          <w:p w14:paraId="48AE191C"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71 %</w:t>
            </w:r>
          </w:p>
        </w:tc>
      </w:tr>
      <w:tr w:rsidR="00E92837" w:rsidRPr="00565AC9" w14:paraId="436848E1" w14:textId="77777777" w:rsidTr="00FD7ECD">
        <w:trPr>
          <w:cantSplit/>
        </w:trPr>
        <w:tc>
          <w:tcPr>
            <w:tcW w:w="0" w:type="auto"/>
            <w:tcBorders>
              <w:bottom w:val="single" w:sz="4" w:space="0" w:color="auto"/>
              <w:right w:val="single" w:sz="4" w:space="0" w:color="auto"/>
            </w:tcBorders>
          </w:tcPr>
          <w:p w14:paraId="3913376B" w14:textId="77777777" w:rsidR="003C5127" w:rsidRPr="00565AC9" w:rsidRDefault="003C5127" w:rsidP="00413722">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w:t>
            </w:r>
            <w:r w:rsidR="00413722" w:rsidRPr="00565AC9">
              <w:rPr>
                <w:rFonts w:ascii="Times New Roman" w:hAnsi="Times New Roman"/>
                <w:sz w:val="22"/>
                <w:szCs w:val="22"/>
                <w:lang w:val="el-GR"/>
              </w:rPr>
              <w:t>Διαφορά θεραπείας</w:t>
            </w:r>
          </w:p>
        </w:tc>
        <w:tc>
          <w:tcPr>
            <w:tcW w:w="0" w:type="auto"/>
            <w:gridSpan w:val="2"/>
            <w:tcBorders>
              <w:left w:val="single" w:sz="4" w:space="0" w:color="auto"/>
              <w:bottom w:val="single" w:sz="4" w:space="0" w:color="auto"/>
            </w:tcBorders>
          </w:tcPr>
          <w:p w14:paraId="3141C67C" w14:textId="77777777" w:rsidR="003C5127" w:rsidRPr="00565AC9" w:rsidRDefault="00FD7ECD" w:rsidP="00FD7ECD">
            <w:pPr>
              <w:jc w:val="center"/>
              <w:rPr>
                <w:lang w:val="el-GR"/>
              </w:rPr>
            </w:pPr>
            <w:r w:rsidRPr="00565AC9">
              <w:rPr>
                <w:lang w:val="el-GR" w:eastAsia="ja-JP"/>
              </w:rPr>
              <w:t>10,5 (3,1% έως 17,8%) [p=0,</w:t>
            </w:r>
            <w:r w:rsidR="003C5127" w:rsidRPr="00565AC9">
              <w:rPr>
                <w:lang w:val="el-GR" w:eastAsia="ja-JP"/>
              </w:rPr>
              <w:t>005].</w:t>
            </w:r>
          </w:p>
        </w:tc>
      </w:tr>
      <w:tr w:rsidR="00E92837" w:rsidRPr="00565AC9" w14:paraId="1206D981" w14:textId="77777777" w:rsidTr="00FD7ECD">
        <w:trPr>
          <w:cantSplit/>
        </w:trPr>
        <w:tc>
          <w:tcPr>
            <w:tcW w:w="0" w:type="auto"/>
            <w:tcBorders>
              <w:top w:val="single" w:sz="4" w:space="0" w:color="auto"/>
              <w:left w:val="single" w:sz="4" w:space="0" w:color="auto"/>
              <w:bottom w:val="nil"/>
              <w:right w:val="single" w:sz="4" w:space="0" w:color="auto"/>
            </w:tcBorders>
          </w:tcPr>
          <w:p w14:paraId="12C0C4AB" w14:textId="77777777" w:rsidR="003C5127" w:rsidRPr="00565AC9" w:rsidRDefault="003C5127" w:rsidP="00C72BDD">
            <w:pPr>
              <w:pStyle w:val="tabletextNS"/>
              <w:keepNext/>
              <w:rPr>
                <w:rFonts w:ascii="Times New Roman" w:hAnsi="Times New Roman"/>
                <w:sz w:val="22"/>
                <w:szCs w:val="22"/>
                <w:lang w:val="el-GR"/>
              </w:rPr>
            </w:pPr>
            <w:r w:rsidRPr="00565AC9">
              <w:rPr>
                <w:rFonts w:ascii="Times New Roman" w:hAnsi="Times New Roman"/>
                <w:sz w:val="22"/>
                <w:szCs w:val="22"/>
                <w:lang w:val="el-GR"/>
              </w:rPr>
              <w:t xml:space="preserve"> </w:t>
            </w:r>
            <w:r w:rsidR="00413722" w:rsidRPr="00565AC9">
              <w:rPr>
                <w:rFonts w:ascii="Times New Roman" w:hAnsi="Times New Roman"/>
                <w:sz w:val="22"/>
                <w:szCs w:val="22"/>
                <w:lang w:val="el-GR"/>
              </w:rPr>
              <w:t>Ιολογική αποτυχία</w:t>
            </w:r>
            <w:r w:rsidRPr="00565AC9">
              <w:rPr>
                <w:rFonts w:ascii="Times New Roman" w:hAnsi="Times New Roman"/>
                <w:sz w:val="22"/>
                <w:szCs w:val="22"/>
                <w:lang w:val="el-GR"/>
              </w:rPr>
              <w:t xml:space="preserve"> </w:t>
            </w:r>
          </w:p>
        </w:tc>
        <w:tc>
          <w:tcPr>
            <w:tcW w:w="0" w:type="auto"/>
            <w:tcBorders>
              <w:top w:val="single" w:sz="4" w:space="0" w:color="auto"/>
              <w:left w:val="single" w:sz="4" w:space="0" w:color="auto"/>
              <w:bottom w:val="nil"/>
              <w:right w:val="single" w:sz="4" w:space="0" w:color="auto"/>
            </w:tcBorders>
          </w:tcPr>
          <w:p w14:paraId="0845A14D"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6 %</w:t>
            </w:r>
          </w:p>
        </w:tc>
        <w:tc>
          <w:tcPr>
            <w:tcW w:w="0" w:type="auto"/>
            <w:tcBorders>
              <w:top w:val="single" w:sz="4" w:space="0" w:color="auto"/>
              <w:left w:val="single" w:sz="4" w:space="0" w:color="auto"/>
              <w:bottom w:val="nil"/>
              <w:right w:val="single" w:sz="4" w:space="0" w:color="auto"/>
            </w:tcBorders>
          </w:tcPr>
          <w:p w14:paraId="7249BDE4"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14 %</w:t>
            </w:r>
          </w:p>
        </w:tc>
      </w:tr>
      <w:tr w:rsidR="00E92837" w:rsidRPr="00565AC9" w14:paraId="40140B2B" w14:textId="77777777" w:rsidTr="00FD7ECD">
        <w:trPr>
          <w:cantSplit/>
        </w:trPr>
        <w:tc>
          <w:tcPr>
            <w:tcW w:w="0" w:type="auto"/>
            <w:tcBorders>
              <w:top w:val="single" w:sz="4" w:space="0" w:color="auto"/>
              <w:left w:val="single" w:sz="4" w:space="0" w:color="auto"/>
              <w:bottom w:val="nil"/>
              <w:right w:val="single" w:sz="4" w:space="0" w:color="auto"/>
            </w:tcBorders>
          </w:tcPr>
          <w:p w14:paraId="2BD2DF24" w14:textId="77777777" w:rsidR="003C5127" w:rsidRPr="00565AC9" w:rsidRDefault="003C5127" w:rsidP="00C72BDD">
            <w:pPr>
              <w:pStyle w:val="tabletextNS"/>
              <w:keepNext/>
              <w:rPr>
                <w:rFonts w:ascii="Times New Roman" w:hAnsi="Times New Roman"/>
                <w:sz w:val="22"/>
                <w:szCs w:val="22"/>
                <w:u w:val="single"/>
                <w:lang w:val="el-GR"/>
              </w:rPr>
            </w:pPr>
            <w:r w:rsidRPr="00565AC9">
              <w:rPr>
                <w:rFonts w:ascii="Times New Roman" w:hAnsi="Times New Roman"/>
                <w:sz w:val="22"/>
                <w:szCs w:val="22"/>
                <w:lang w:val="el-GR"/>
              </w:rPr>
              <w:t xml:space="preserve">     </w:t>
            </w:r>
            <w:r w:rsidR="004F19B1" w:rsidRPr="00565AC9">
              <w:rPr>
                <w:rFonts w:ascii="Times New Roman" w:hAnsi="Times New Roman"/>
                <w:sz w:val="22"/>
                <w:szCs w:val="22"/>
                <w:lang w:val="el-GR"/>
              </w:rPr>
              <w:t>Αίτια</w:t>
            </w:r>
          </w:p>
        </w:tc>
        <w:tc>
          <w:tcPr>
            <w:tcW w:w="0" w:type="auto"/>
            <w:tcBorders>
              <w:top w:val="single" w:sz="4" w:space="0" w:color="auto"/>
              <w:left w:val="single" w:sz="4" w:space="0" w:color="auto"/>
              <w:bottom w:val="nil"/>
              <w:right w:val="single" w:sz="4" w:space="0" w:color="auto"/>
            </w:tcBorders>
          </w:tcPr>
          <w:p w14:paraId="53C7212C" w14:textId="77777777" w:rsidR="003C5127" w:rsidRPr="00565AC9" w:rsidRDefault="003C5127" w:rsidP="00FD7ECD">
            <w:pPr>
              <w:pStyle w:val="tabletextNS"/>
              <w:keepNext/>
              <w:jc w:val="center"/>
              <w:rPr>
                <w:rFonts w:ascii="Times New Roman" w:hAnsi="Times New Roman"/>
                <w:sz w:val="22"/>
                <w:szCs w:val="22"/>
                <w:lang w:val="el-GR"/>
              </w:rPr>
            </w:pPr>
          </w:p>
        </w:tc>
        <w:tc>
          <w:tcPr>
            <w:tcW w:w="0" w:type="auto"/>
            <w:tcBorders>
              <w:top w:val="single" w:sz="4" w:space="0" w:color="auto"/>
              <w:left w:val="single" w:sz="4" w:space="0" w:color="auto"/>
              <w:bottom w:val="nil"/>
              <w:right w:val="single" w:sz="4" w:space="0" w:color="auto"/>
            </w:tcBorders>
          </w:tcPr>
          <w:p w14:paraId="19507E90" w14:textId="77777777" w:rsidR="003C5127" w:rsidRPr="00565AC9" w:rsidRDefault="003C5127" w:rsidP="00FD7ECD">
            <w:pPr>
              <w:pStyle w:val="tabletextNS"/>
              <w:keepNext/>
              <w:jc w:val="center"/>
              <w:rPr>
                <w:rFonts w:ascii="Times New Roman" w:hAnsi="Times New Roman"/>
                <w:sz w:val="22"/>
                <w:szCs w:val="22"/>
                <w:lang w:val="el-GR"/>
              </w:rPr>
            </w:pPr>
          </w:p>
        </w:tc>
      </w:tr>
      <w:tr w:rsidR="00E92837" w:rsidRPr="00565AC9" w14:paraId="288264B3" w14:textId="77777777" w:rsidTr="00FD7ECD">
        <w:trPr>
          <w:cantSplit/>
        </w:trPr>
        <w:tc>
          <w:tcPr>
            <w:tcW w:w="0" w:type="auto"/>
            <w:tcBorders>
              <w:top w:val="nil"/>
              <w:left w:val="single" w:sz="4" w:space="0" w:color="auto"/>
              <w:bottom w:val="nil"/>
              <w:right w:val="single" w:sz="4" w:space="0" w:color="auto"/>
            </w:tcBorders>
          </w:tcPr>
          <w:p w14:paraId="5BFD3494" w14:textId="77777777" w:rsidR="003C5127" w:rsidRPr="00565AC9" w:rsidRDefault="00413722" w:rsidP="00C72BDD">
            <w:pPr>
              <w:pStyle w:val="tabletextNS"/>
              <w:keepNext/>
              <w:ind w:left="318" w:hanging="14"/>
              <w:rPr>
                <w:rFonts w:ascii="Times New Roman" w:hAnsi="Times New Roman"/>
                <w:sz w:val="22"/>
                <w:szCs w:val="22"/>
                <w:lang w:val="el-GR"/>
              </w:rPr>
            </w:pPr>
            <w:r w:rsidRPr="00565AC9">
              <w:rPr>
                <w:rFonts w:ascii="Times New Roman" w:hAnsi="Times New Roman"/>
                <w:sz w:val="22"/>
                <w:szCs w:val="22"/>
                <w:lang w:val="el-GR"/>
              </w:rPr>
              <w:t>Τα δεδομένα κατά τη διάρκεια του χρονικού περιθωρίου δεν ήταν κάτω από το όριο των</w:t>
            </w:r>
            <w:r w:rsidR="003C5127" w:rsidRPr="00565AC9">
              <w:rPr>
                <w:rFonts w:ascii="Times New Roman" w:hAnsi="Times New Roman"/>
                <w:sz w:val="22"/>
                <w:szCs w:val="22"/>
                <w:lang w:val="el-GR"/>
              </w:rPr>
              <w:t xml:space="preserve"> 50 c/mL</w:t>
            </w:r>
          </w:p>
        </w:tc>
        <w:tc>
          <w:tcPr>
            <w:tcW w:w="0" w:type="auto"/>
            <w:tcBorders>
              <w:top w:val="nil"/>
              <w:left w:val="single" w:sz="4" w:space="0" w:color="auto"/>
              <w:bottom w:val="nil"/>
              <w:right w:val="single" w:sz="4" w:space="0" w:color="auto"/>
            </w:tcBorders>
          </w:tcPr>
          <w:p w14:paraId="1BD7084E"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2 %</w:t>
            </w:r>
          </w:p>
        </w:tc>
        <w:tc>
          <w:tcPr>
            <w:tcW w:w="0" w:type="auto"/>
            <w:tcBorders>
              <w:top w:val="nil"/>
              <w:left w:val="single" w:sz="4" w:space="0" w:color="auto"/>
              <w:bottom w:val="nil"/>
              <w:right w:val="single" w:sz="4" w:space="0" w:color="auto"/>
            </w:tcBorders>
          </w:tcPr>
          <w:p w14:paraId="23665973"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6 %</w:t>
            </w:r>
          </w:p>
        </w:tc>
      </w:tr>
      <w:tr w:rsidR="00E92837" w:rsidRPr="00565AC9" w14:paraId="12D0758B" w14:textId="77777777" w:rsidTr="00FD7ECD">
        <w:trPr>
          <w:cantSplit/>
        </w:trPr>
        <w:tc>
          <w:tcPr>
            <w:tcW w:w="0" w:type="auto"/>
            <w:tcBorders>
              <w:top w:val="nil"/>
              <w:left w:val="single" w:sz="4" w:space="0" w:color="auto"/>
              <w:bottom w:val="nil"/>
              <w:right w:val="single" w:sz="4" w:space="0" w:color="auto"/>
            </w:tcBorders>
          </w:tcPr>
          <w:p w14:paraId="2D5DEB4A" w14:textId="77777777" w:rsidR="003C5127" w:rsidRPr="00565AC9" w:rsidRDefault="00413722" w:rsidP="00C72BDD">
            <w:pPr>
              <w:pStyle w:val="tabletextNS"/>
              <w:keepNext/>
              <w:ind w:left="318"/>
              <w:rPr>
                <w:rFonts w:ascii="Times New Roman" w:hAnsi="Times New Roman"/>
                <w:sz w:val="22"/>
                <w:szCs w:val="22"/>
                <w:lang w:val="el-GR"/>
              </w:rPr>
            </w:pPr>
            <w:r w:rsidRPr="00565AC9">
              <w:rPr>
                <w:rFonts w:ascii="Times New Roman" w:hAnsi="Times New Roman"/>
                <w:sz w:val="22"/>
                <w:szCs w:val="22"/>
                <w:lang w:val="el-GR"/>
              </w:rPr>
              <w:t>Διακοπή συμμετοχής λόγω έλλειψης αποτελεσματικότητας</w:t>
            </w:r>
          </w:p>
        </w:tc>
        <w:tc>
          <w:tcPr>
            <w:tcW w:w="0" w:type="auto"/>
            <w:tcBorders>
              <w:top w:val="nil"/>
              <w:left w:val="single" w:sz="4" w:space="0" w:color="auto"/>
              <w:bottom w:val="nil"/>
              <w:right w:val="single" w:sz="4" w:space="0" w:color="auto"/>
            </w:tcBorders>
          </w:tcPr>
          <w:p w14:paraId="07183B92"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2 %</w:t>
            </w:r>
          </w:p>
        </w:tc>
        <w:tc>
          <w:tcPr>
            <w:tcW w:w="0" w:type="auto"/>
            <w:tcBorders>
              <w:top w:val="nil"/>
              <w:left w:val="single" w:sz="4" w:space="0" w:color="auto"/>
              <w:bottom w:val="nil"/>
              <w:right w:val="single" w:sz="4" w:space="0" w:color="auto"/>
            </w:tcBorders>
          </w:tcPr>
          <w:p w14:paraId="47B200AB"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&lt;1 %</w:t>
            </w:r>
          </w:p>
        </w:tc>
      </w:tr>
      <w:tr w:rsidR="00E92837" w:rsidRPr="00565AC9" w14:paraId="204837C4" w14:textId="77777777" w:rsidTr="00FD7ECD">
        <w:trPr>
          <w:cantSplit/>
        </w:trPr>
        <w:tc>
          <w:tcPr>
            <w:tcW w:w="0" w:type="auto"/>
            <w:tcBorders>
              <w:top w:val="nil"/>
              <w:left w:val="single" w:sz="4" w:space="0" w:color="auto"/>
              <w:bottom w:val="nil"/>
              <w:right w:val="single" w:sz="4" w:space="0" w:color="auto"/>
            </w:tcBorders>
          </w:tcPr>
          <w:p w14:paraId="623A0BAB" w14:textId="77777777" w:rsidR="003C5127" w:rsidRPr="00565AC9" w:rsidRDefault="00413722" w:rsidP="00C72BDD">
            <w:pPr>
              <w:pStyle w:val="tabletextNS"/>
              <w:keepNext/>
              <w:ind w:left="318"/>
              <w:rPr>
                <w:rFonts w:ascii="Times New Roman" w:hAnsi="Times New Roman"/>
                <w:sz w:val="22"/>
                <w:szCs w:val="22"/>
                <w:lang w:val="el-GR"/>
              </w:rPr>
            </w:pPr>
            <w:r w:rsidRPr="00565AC9">
              <w:rPr>
                <w:rFonts w:ascii="Times New Roman" w:hAnsi="Times New Roman"/>
                <w:sz w:val="22"/>
                <w:szCs w:val="22"/>
                <w:lang w:val="el-GR"/>
              </w:rPr>
              <w:t>Διακοπή συμμετοχής για άλλο λόγο, ενώ ο ασθενής δεν ήταν κάτω από το όριο</w:t>
            </w:r>
          </w:p>
        </w:tc>
        <w:tc>
          <w:tcPr>
            <w:tcW w:w="0" w:type="auto"/>
            <w:tcBorders>
              <w:top w:val="nil"/>
              <w:left w:val="single" w:sz="4" w:space="0" w:color="auto"/>
              <w:bottom w:val="nil"/>
              <w:right w:val="single" w:sz="4" w:space="0" w:color="auto"/>
            </w:tcBorders>
          </w:tcPr>
          <w:p w14:paraId="67DE8579"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3 %</w:t>
            </w:r>
          </w:p>
        </w:tc>
        <w:tc>
          <w:tcPr>
            <w:tcW w:w="0" w:type="auto"/>
            <w:tcBorders>
              <w:top w:val="nil"/>
              <w:left w:val="single" w:sz="4" w:space="0" w:color="auto"/>
              <w:bottom w:val="nil"/>
              <w:right w:val="single" w:sz="4" w:space="0" w:color="auto"/>
            </w:tcBorders>
          </w:tcPr>
          <w:p w14:paraId="5EB35171"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7 %</w:t>
            </w:r>
          </w:p>
        </w:tc>
      </w:tr>
      <w:tr w:rsidR="00E92837" w:rsidRPr="00565AC9" w14:paraId="3D2C1224" w14:textId="77777777" w:rsidTr="00FD7ECD">
        <w:trPr>
          <w:cantSplit/>
        </w:trPr>
        <w:tc>
          <w:tcPr>
            <w:tcW w:w="0" w:type="auto"/>
            <w:tcBorders>
              <w:top w:val="single" w:sz="4" w:space="0" w:color="auto"/>
              <w:bottom w:val="nil"/>
              <w:right w:val="single" w:sz="4" w:space="0" w:color="auto"/>
            </w:tcBorders>
          </w:tcPr>
          <w:p w14:paraId="0D901A45" w14:textId="77777777" w:rsidR="003C5127" w:rsidRPr="00565AC9" w:rsidRDefault="00413722" w:rsidP="00413722">
            <w:pPr>
              <w:pStyle w:val="tabletextNS"/>
              <w:keepNext/>
              <w:rPr>
                <w:rFonts w:ascii="Times New Roman" w:hAnsi="Times New Roman"/>
                <w:sz w:val="22"/>
                <w:szCs w:val="22"/>
                <w:lang w:val="el-GR"/>
              </w:rPr>
            </w:pPr>
            <w:r w:rsidRPr="00565AC9">
              <w:rPr>
                <w:rFonts w:ascii="Times New Roman" w:hAnsi="Times New Roman"/>
                <w:sz w:val="22"/>
                <w:szCs w:val="22"/>
                <w:lang w:val="el-GR"/>
              </w:rPr>
              <w:t>Χωρίς ιολογικά δεδομένα</w:t>
            </w:r>
            <w:r w:rsidR="003C5127" w:rsidRPr="00565AC9">
              <w:rPr>
                <w:rFonts w:ascii="Times New Roman" w:hAnsi="Times New Roman"/>
                <w:sz w:val="22"/>
                <w:szCs w:val="22"/>
                <w:lang w:val="el-GR"/>
              </w:rPr>
              <w:t xml:space="preserve"> </w:t>
            </w:r>
          </w:p>
        </w:tc>
        <w:tc>
          <w:tcPr>
            <w:tcW w:w="0" w:type="auto"/>
            <w:tcBorders>
              <w:top w:val="single" w:sz="4" w:space="0" w:color="auto"/>
              <w:left w:val="single" w:sz="4" w:space="0" w:color="auto"/>
              <w:bottom w:val="nil"/>
              <w:right w:val="single" w:sz="4" w:space="0" w:color="auto"/>
            </w:tcBorders>
          </w:tcPr>
          <w:p w14:paraId="6C4C8827"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12 %</w:t>
            </w:r>
          </w:p>
        </w:tc>
        <w:tc>
          <w:tcPr>
            <w:tcW w:w="0" w:type="auto"/>
            <w:tcBorders>
              <w:top w:val="single" w:sz="4" w:space="0" w:color="auto"/>
              <w:left w:val="single" w:sz="4" w:space="0" w:color="auto"/>
              <w:bottom w:val="nil"/>
            </w:tcBorders>
          </w:tcPr>
          <w:p w14:paraId="4F103E1F" w14:textId="77777777" w:rsidR="003C5127" w:rsidRPr="00565AC9" w:rsidRDefault="003C5127" w:rsidP="00FD7ECD">
            <w:pPr>
              <w:pStyle w:val="tabletextNS"/>
              <w:keepNext/>
              <w:spacing w:line="360" w:lineRule="auto"/>
              <w:jc w:val="center"/>
              <w:rPr>
                <w:rFonts w:ascii="Times New Roman" w:hAnsi="Times New Roman"/>
                <w:sz w:val="22"/>
                <w:szCs w:val="22"/>
                <w:lang w:val="el-GR"/>
              </w:rPr>
            </w:pPr>
            <w:r w:rsidRPr="00565AC9">
              <w:rPr>
                <w:rFonts w:ascii="Times New Roman" w:hAnsi="Times New Roman"/>
                <w:sz w:val="22"/>
                <w:szCs w:val="22"/>
                <w:lang w:val="el-GR"/>
              </w:rPr>
              <w:t>15 %</w:t>
            </w:r>
          </w:p>
        </w:tc>
      </w:tr>
      <w:tr w:rsidR="00E92837" w:rsidRPr="00565AC9" w14:paraId="68E45121" w14:textId="77777777" w:rsidTr="00FD7ECD">
        <w:trPr>
          <w:cantSplit/>
        </w:trPr>
        <w:tc>
          <w:tcPr>
            <w:tcW w:w="0" w:type="auto"/>
            <w:tcBorders>
              <w:top w:val="nil"/>
              <w:left w:val="single" w:sz="4" w:space="0" w:color="auto"/>
              <w:bottom w:val="nil"/>
              <w:right w:val="single" w:sz="4" w:space="0" w:color="auto"/>
            </w:tcBorders>
          </w:tcPr>
          <w:p w14:paraId="5EC0B19D" w14:textId="77777777" w:rsidR="003C5127" w:rsidRPr="00565AC9" w:rsidRDefault="00413722" w:rsidP="00413722">
            <w:pPr>
              <w:pStyle w:val="tabletextNS"/>
              <w:keepNext/>
              <w:ind w:left="162"/>
              <w:rPr>
                <w:rFonts w:ascii="Times New Roman" w:hAnsi="Times New Roman"/>
                <w:sz w:val="22"/>
                <w:szCs w:val="22"/>
                <w:lang w:val="el-GR"/>
              </w:rPr>
            </w:pPr>
            <w:r w:rsidRPr="00565AC9">
              <w:rPr>
                <w:rFonts w:ascii="Times New Roman" w:hAnsi="Times New Roman"/>
                <w:sz w:val="22"/>
                <w:szCs w:val="22"/>
                <w:lang w:val="el-GR"/>
              </w:rPr>
              <w:t>Διακοπή συμμετοχής λόγω ΑΕ ή θανάτου</w:t>
            </w:r>
          </w:p>
        </w:tc>
        <w:tc>
          <w:tcPr>
            <w:tcW w:w="0" w:type="auto"/>
            <w:tcBorders>
              <w:top w:val="nil"/>
              <w:left w:val="single" w:sz="4" w:space="0" w:color="auto"/>
              <w:bottom w:val="nil"/>
              <w:right w:val="single" w:sz="4" w:space="0" w:color="auto"/>
            </w:tcBorders>
          </w:tcPr>
          <w:p w14:paraId="216AB944"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4 %</w:t>
            </w:r>
          </w:p>
        </w:tc>
        <w:tc>
          <w:tcPr>
            <w:tcW w:w="0" w:type="auto"/>
            <w:tcBorders>
              <w:top w:val="nil"/>
              <w:left w:val="single" w:sz="4" w:space="0" w:color="auto"/>
              <w:bottom w:val="nil"/>
              <w:right w:val="single" w:sz="4" w:space="0" w:color="auto"/>
            </w:tcBorders>
          </w:tcPr>
          <w:p w14:paraId="16522864"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7 %</w:t>
            </w:r>
          </w:p>
        </w:tc>
      </w:tr>
      <w:tr w:rsidR="00E92837" w:rsidRPr="00565AC9" w14:paraId="06361AC0" w14:textId="77777777" w:rsidTr="00FD7ECD">
        <w:trPr>
          <w:cantSplit/>
        </w:trPr>
        <w:tc>
          <w:tcPr>
            <w:tcW w:w="0" w:type="auto"/>
            <w:tcBorders>
              <w:top w:val="nil"/>
              <w:left w:val="single" w:sz="4" w:space="0" w:color="auto"/>
              <w:bottom w:val="nil"/>
              <w:right w:val="single" w:sz="4" w:space="0" w:color="auto"/>
            </w:tcBorders>
          </w:tcPr>
          <w:p w14:paraId="1A093FCC" w14:textId="77777777" w:rsidR="003C5127" w:rsidRPr="00565AC9" w:rsidRDefault="00413722" w:rsidP="00413722">
            <w:pPr>
              <w:pStyle w:val="tabletextNS"/>
              <w:keepNext/>
              <w:ind w:left="162"/>
              <w:rPr>
                <w:rFonts w:ascii="Times New Roman" w:hAnsi="Times New Roman"/>
                <w:sz w:val="22"/>
                <w:szCs w:val="22"/>
                <w:lang w:val="el-GR"/>
              </w:rPr>
            </w:pPr>
            <w:r w:rsidRPr="00565AC9">
              <w:rPr>
                <w:rFonts w:ascii="Times New Roman" w:hAnsi="Times New Roman"/>
                <w:sz w:val="22"/>
                <w:szCs w:val="22"/>
                <w:lang w:val="el-GR"/>
              </w:rPr>
              <w:t>Διακοπή συμμετοχής για άλλους λόγους</w:t>
            </w:r>
          </w:p>
        </w:tc>
        <w:tc>
          <w:tcPr>
            <w:tcW w:w="0" w:type="auto"/>
            <w:tcBorders>
              <w:top w:val="nil"/>
              <w:left w:val="single" w:sz="4" w:space="0" w:color="auto"/>
              <w:bottom w:val="nil"/>
              <w:right w:val="single" w:sz="4" w:space="0" w:color="auto"/>
            </w:tcBorders>
          </w:tcPr>
          <w:p w14:paraId="6FE142A8"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6 %</w:t>
            </w:r>
          </w:p>
        </w:tc>
        <w:tc>
          <w:tcPr>
            <w:tcW w:w="0" w:type="auto"/>
            <w:tcBorders>
              <w:top w:val="nil"/>
              <w:left w:val="single" w:sz="4" w:space="0" w:color="auto"/>
              <w:bottom w:val="nil"/>
              <w:right w:val="single" w:sz="4" w:space="0" w:color="auto"/>
            </w:tcBorders>
          </w:tcPr>
          <w:p w14:paraId="2FC72729"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6 %</w:t>
            </w:r>
          </w:p>
        </w:tc>
      </w:tr>
      <w:tr w:rsidR="00E92837" w:rsidRPr="00565AC9" w14:paraId="052EC363" w14:textId="77777777" w:rsidTr="00173DB3">
        <w:trPr>
          <w:cantSplit/>
        </w:trPr>
        <w:tc>
          <w:tcPr>
            <w:tcW w:w="0" w:type="auto"/>
            <w:tcBorders>
              <w:top w:val="nil"/>
              <w:bottom w:val="single" w:sz="4" w:space="0" w:color="auto"/>
              <w:right w:val="single" w:sz="4" w:space="0" w:color="auto"/>
            </w:tcBorders>
          </w:tcPr>
          <w:p w14:paraId="64ACFCD5" w14:textId="77777777" w:rsidR="003C5127" w:rsidRPr="00565AC9" w:rsidRDefault="00413722" w:rsidP="00413722">
            <w:pPr>
              <w:pStyle w:val="tabletextNS"/>
              <w:keepNext/>
              <w:ind w:left="162"/>
              <w:rPr>
                <w:rFonts w:ascii="Times New Roman" w:hAnsi="Times New Roman"/>
                <w:sz w:val="22"/>
                <w:szCs w:val="22"/>
                <w:lang w:val="el-GR"/>
              </w:rPr>
            </w:pPr>
            <w:r w:rsidRPr="00565AC9">
              <w:rPr>
                <w:rFonts w:ascii="Times New Roman" w:hAnsi="Times New Roman"/>
                <w:sz w:val="22"/>
                <w:lang w:val="el-GR"/>
              </w:rPr>
              <w:t>Ελλείποντα δεδομένα κατά τη διάρκεια του χρονικού περιθωρίου αλλά ο ασθενής παραμένει στη μελέτη</w:t>
            </w:r>
          </w:p>
        </w:tc>
        <w:tc>
          <w:tcPr>
            <w:tcW w:w="0" w:type="auto"/>
            <w:tcBorders>
              <w:top w:val="nil"/>
              <w:left w:val="single" w:sz="4" w:space="0" w:color="auto"/>
              <w:bottom w:val="single" w:sz="4" w:space="0" w:color="auto"/>
              <w:right w:val="single" w:sz="4" w:space="0" w:color="auto"/>
            </w:tcBorders>
          </w:tcPr>
          <w:p w14:paraId="5B6C6359"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2 %</w:t>
            </w:r>
          </w:p>
        </w:tc>
        <w:tc>
          <w:tcPr>
            <w:tcW w:w="0" w:type="auto"/>
            <w:tcBorders>
              <w:top w:val="nil"/>
              <w:left w:val="single" w:sz="4" w:space="0" w:color="auto"/>
              <w:bottom w:val="single" w:sz="4" w:space="0" w:color="auto"/>
            </w:tcBorders>
          </w:tcPr>
          <w:p w14:paraId="682C43B7"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2 %</w:t>
            </w:r>
          </w:p>
        </w:tc>
      </w:tr>
      <w:tr w:rsidR="003C5127" w:rsidRPr="00565AC9" w14:paraId="1F7BBCB7" w14:textId="77777777" w:rsidTr="008E41C8">
        <w:trPr>
          <w:cantSplit/>
        </w:trPr>
        <w:tc>
          <w:tcPr>
            <w:tcW w:w="0" w:type="auto"/>
            <w:gridSpan w:val="3"/>
            <w:tcBorders>
              <w:left w:val="single" w:sz="4" w:space="0" w:color="auto"/>
              <w:right w:val="single" w:sz="4" w:space="0" w:color="auto"/>
            </w:tcBorders>
          </w:tcPr>
          <w:p w14:paraId="6E0A62C3" w14:textId="77777777" w:rsidR="00173DB3" w:rsidRPr="00565AC9" w:rsidRDefault="003C5127" w:rsidP="00473900">
            <w:pPr>
              <w:pStyle w:val="tableref"/>
              <w:keepNext/>
              <w:rPr>
                <w:rFonts w:ascii="Times New Roman" w:hAnsi="Times New Roman" w:cs="Times New Roman"/>
                <w:szCs w:val="22"/>
                <w:lang w:val="el-GR"/>
              </w:rPr>
            </w:pPr>
            <w:r w:rsidRPr="00565AC9">
              <w:rPr>
                <w:rFonts w:ascii="Times New Roman" w:hAnsi="Times New Roman" w:cs="Times New Roman"/>
                <w:szCs w:val="22"/>
                <w:lang w:val="el-GR"/>
              </w:rPr>
              <w:t xml:space="preserve">AE = </w:t>
            </w:r>
            <w:r w:rsidR="00413722" w:rsidRPr="00565AC9">
              <w:rPr>
                <w:rFonts w:ascii="Times New Roman" w:hAnsi="Times New Roman" w:cs="Times New Roman"/>
                <w:szCs w:val="22"/>
                <w:lang w:val="el-GR"/>
              </w:rPr>
              <w:t>ανεπιθύμητο συμβάν</w:t>
            </w:r>
            <w:r w:rsidRPr="00565AC9">
              <w:rPr>
                <w:rFonts w:ascii="Times New Roman" w:hAnsi="Times New Roman" w:cs="Times New Roman"/>
                <w:szCs w:val="22"/>
                <w:lang w:val="el-GR"/>
              </w:rPr>
              <w:t>.</w:t>
            </w:r>
          </w:p>
        </w:tc>
      </w:tr>
      <w:tr w:rsidR="00173DB3" w:rsidRPr="00175547" w14:paraId="6146A3EB" w14:textId="77777777" w:rsidTr="00173DB3">
        <w:trPr>
          <w:cantSplit/>
        </w:trPr>
        <w:tc>
          <w:tcPr>
            <w:tcW w:w="0" w:type="auto"/>
            <w:gridSpan w:val="3"/>
            <w:tcBorders>
              <w:left w:val="single" w:sz="4" w:space="0" w:color="auto"/>
              <w:bottom w:val="single" w:sz="4" w:space="0" w:color="auto"/>
              <w:right w:val="single" w:sz="4" w:space="0" w:color="auto"/>
            </w:tcBorders>
          </w:tcPr>
          <w:p w14:paraId="69038548" w14:textId="77777777" w:rsidR="00173DB3" w:rsidRPr="00565AC9" w:rsidRDefault="00173DB3" w:rsidP="00173DB3">
            <w:pPr>
              <w:widowControl w:val="0"/>
              <w:rPr>
                <w:rFonts w:eastAsia="MS Mincho"/>
                <w:bCs/>
                <w:lang w:val="el-GR"/>
              </w:rPr>
            </w:pPr>
            <w:r w:rsidRPr="00565AC9">
              <w:rPr>
                <w:rFonts w:eastAsia="MS Mincho"/>
                <w:bCs/>
                <w:lang w:val="el-GR"/>
              </w:rPr>
              <w:t>HIV</w:t>
            </w:r>
            <w:r w:rsidRPr="00565AC9">
              <w:rPr>
                <w:rFonts w:eastAsia="MS Mincho"/>
                <w:bCs/>
                <w:lang w:val="el-GR"/>
              </w:rPr>
              <w:noBreakHyphen/>
              <w:t>1 - </w:t>
            </w:r>
            <w:r w:rsidR="00E92837" w:rsidRPr="00565AC9">
              <w:rPr>
                <w:lang w:val="el-GR"/>
              </w:rPr>
              <w:t> ιός ανθρώπινης ανοσοανεπάρκειας τύπου 1</w:t>
            </w:r>
          </w:p>
          <w:p w14:paraId="471CFBF7" w14:textId="77777777" w:rsidR="00173DB3" w:rsidRPr="00565AC9" w:rsidRDefault="00173DB3" w:rsidP="00173DB3">
            <w:pPr>
              <w:widowControl w:val="0"/>
              <w:rPr>
                <w:rFonts w:eastAsia="MS Mincho"/>
                <w:lang w:val="el-GR"/>
              </w:rPr>
            </w:pPr>
            <w:r w:rsidRPr="00565AC9">
              <w:rPr>
                <w:rFonts w:eastAsia="MS Mincho"/>
                <w:lang w:val="el-GR"/>
              </w:rPr>
              <w:t xml:space="preserve">DTG/ABC/3TC FDC </w:t>
            </w:r>
            <w:r w:rsidR="00E92837" w:rsidRPr="00565AC9">
              <w:rPr>
                <w:rFonts w:eastAsia="MS Mincho"/>
                <w:lang w:val="el-GR"/>
              </w:rPr>
              <w:t>–</w:t>
            </w:r>
            <w:r w:rsidRPr="00565AC9">
              <w:rPr>
                <w:rFonts w:eastAsia="MS Mincho"/>
                <w:lang w:val="el-GR"/>
              </w:rPr>
              <w:t xml:space="preserve"> </w:t>
            </w:r>
            <w:r w:rsidR="00E92837" w:rsidRPr="00565AC9">
              <w:rPr>
                <w:rFonts w:eastAsia="MS Mincho"/>
                <w:lang w:val="el-GR"/>
              </w:rPr>
              <w:t>σταθερός συνδυασμός αβακαβίρης</w:t>
            </w:r>
            <w:r w:rsidRPr="00565AC9">
              <w:rPr>
                <w:rFonts w:eastAsia="MS Mincho"/>
                <w:bCs/>
                <w:lang w:val="el-GR"/>
              </w:rPr>
              <w:t>/</w:t>
            </w:r>
            <w:r w:rsidR="00E92837" w:rsidRPr="00565AC9">
              <w:rPr>
                <w:rFonts w:eastAsia="MS Mincho"/>
                <w:bCs/>
                <w:lang w:val="el-GR"/>
              </w:rPr>
              <w:t>ντολουτέγκραβίρης</w:t>
            </w:r>
            <w:r w:rsidRPr="00565AC9">
              <w:rPr>
                <w:rFonts w:eastAsia="MS Mincho"/>
                <w:bCs/>
                <w:lang w:val="el-GR"/>
              </w:rPr>
              <w:t>/</w:t>
            </w:r>
            <w:r w:rsidR="00E92837" w:rsidRPr="00565AC9">
              <w:rPr>
                <w:rFonts w:eastAsia="MS Mincho"/>
                <w:bCs/>
                <w:lang w:val="el-GR"/>
              </w:rPr>
              <w:t>λαμιβουδίνης</w:t>
            </w:r>
          </w:p>
          <w:p w14:paraId="3DFB0048" w14:textId="77777777" w:rsidR="00173DB3" w:rsidRPr="00565AC9" w:rsidRDefault="00173DB3" w:rsidP="00173DB3">
            <w:pPr>
              <w:pStyle w:val="tableref"/>
              <w:keepNext/>
              <w:tabs>
                <w:tab w:val="clear" w:pos="360"/>
                <w:tab w:val="left" w:pos="0"/>
              </w:tabs>
              <w:ind w:left="0" w:firstLine="0"/>
              <w:rPr>
                <w:rFonts w:ascii="Times New Roman" w:hAnsi="Times New Roman" w:cs="Times New Roman"/>
                <w:szCs w:val="22"/>
                <w:lang w:val="el-GR"/>
              </w:rPr>
            </w:pPr>
            <w:r w:rsidRPr="00565AC9">
              <w:rPr>
                <w:rFonts w:ascii="Times New Roman" w:eastAsia="MS Mincho" w:hAnsi="Times New Roman" w:cs="Times New Roman"/>
                <w:lang w:val="el-GR"/>
              </w:rPr>
              <w:t>ATV+RTV+TDF/FTC FDC -</w:t>
            </w:r>
            <w:r w:rsidR="00E92837" w:rsidRPr="00565AC9">
              <w:rPr>
                <w:rFonts w:ascii="Times New Roman" w:eastAsia="MS Mincho" w:hAnsi="Times New Roman" w:cs="Times New Roman"/>
                <w:lang w:val="el-GR"/>
              </w:rPr>
              <w:t>σταθερός συνδυασμός αταζαναβίρης συν ριτοναβίρη συν δισοπροξιλική τενοφοβίρη/</w:t>
            </w:r>
            <w:r w:rsidR="00C820ED" w:rsidRPr="00565AC9">
              <w:rPr>
                <w:rFonts w:ascii="Times New Roman" w:hAnsi="Times New Roman" w:cs="Times New Roman"/>
                <w:szCs w:val="24"/>
                <w:lang w:val="el-GR"/>
              </w:rPr>
              <w:t>εμτρισιταβίνη</w:t>
            </w:r>
          </w:p>
        </w:tc>
      </w:tr>
    </w:tbl>
    <w:p w14:paraId="45592933" w14:textId="77777777" w:rsidR="003C5127" w:rsidRPr="00565AC9" w:rsidRDefault="003C5127" w:rsidP="00A85A26">
      <w:pPr>
        <w:widowControl w:val="0"/>
        <w:rPr>
          <w:szCs w:val="24"/>
          <w:lang w:val="el-GR"/>
        </w:rPr>
      </w:pPr>
    </w:p>
    <w:p w14:paraId="088E5762" w14:textId="625555AD" w:rsidR="003C5127" w:rsidRPr="00565AC9" w:rsidRDefault="0087722B" w:rsidP="003C5127">
      <w:pPr>
        <w:widowControl w:val="0"/>
        <w:rPr>
          <w:lang w:val="el-GR"/>
        </w:rPr>
      </w:pPr>
      <w:r w:rsidRPr="00565AC9">
        <w:rPr>
          <w:lang w:val="el-GR"/>
        </w:rPr>
        <w:t xml:space="preserve">Η μελέτη </w:t>
      </w:r>
      <w:r w:rsidR="003C5127" w:rsidRPr="00565AC9">
        <w:rPr>
          <w:lang w:val="el-GR"/>
        </w:rPr>
        <w:t xml:space="preserve">STRIIVING (201147) </w:t>
      </w:r>
      <w:r w:rsidRPr="00565AC9">
        <w:rPr>
          <w:lang w:val="el-GR"/>
        </w:rPr>
        <w:t xml:space="preserve">ήταν μια τυχαιοποιημένη, ανοικτή, ελεγχόμενη με δραστικό φάρμακο, πολυκεντρική μελέτη μη κατωτερότητας διάρκειας 48 εβδομάδων, η οποία διεξήχθη σε ασθενείς </w:t>
      </w:r>
      <w:r w:rsidR="00246560" w:rsidRPr="00565AC9">
        <w:rPr>
          <w:lang w:val="el-GR"/>
        </w:rPr>
        <w:t xml:space="preserve">που δεν είχαν </w:t>
      </w:r>
      <w:r w:rsidRPr="00565AC9">
        <w:rPr>
          <w:lang w:val="el-GR"/>
        </w:rPr>
        <w:t xml:space="preserve">αποτυχία της </w:t>
      </w:r>
      <w:r w:rsidR="00246560" w:rsidRPr="00565AC9">
        <w:rPr>
          <w:lang w:val="el-GR"/>
        </w:rPr>
        <w:t xml:space="preserve">προηγούμενης </w:t>
      </w:r>
      <w:r w:rsidRPr="00565AC9">
        <w:rPr>
          <w:lang w:val="el-GR"/>
        </w:rPr>
        <w:t xml:space="preserve">θεραπείας </w:t>
      </w:r>
      <w:r w:rsidR="00246560" w:rsidRPr="00565AC9">
        <w:rPr>
          <w:lang w:val="el-GR"/>
        </w:rPr>
        <w:t>ή</w:t>
      </w:r>
      <w:r w:rsidRPr="00565AC9">
        <w:rPr>
          <w:lang w:val="el-GR"/>
        </w:rPr>
        <w:t xml:space="preserve"> τεκμηριωμένη </w:t>
      </w:r>
      <w:r w:rsidR="004D30AC" w:rsidRPr="00565AC9">
        <w:rPr>
          <w:lang w:val="el-GR"/>
        </w:rPr>
        <w:t>αντοχή</w:t>
      </w:r>
      <w:r w:rsidRPr="00565AC9">
        <w:rPr>
          <w:lang w:val="el-GR"/>
        </w:rPr>
        <w:t xml:space="preserve"> σε οποιαδήποτε κατηγορία φαρμάκων</w:t>
      </w:r>
      <w:r w:rsidR="003C5127" w:rsidRPr="00565AC9">
        <w:rPr>
          <w:lang w:val="el-GR"/>
        </w:rPr>
        <w:t xml:space="preserve">. </w:t>
      </w:r>
      <w:r w:rsidRPr="00565AC9">
        <w:rPr>
          <w:lang w:val="el-GR"/>
        </w:rPr>
        <w:t xml:space="preserve">Ιολογικώς κατεσταλμένα </w:t>
      </w:r>
      <w:r w:rsidR="003C5127" w:rsidRPr="00565AC9">
        <w:rPr>
          <w:lang w:val="el-GR"/>
        </w:rPr>
        <w:t xml:space="preserve">(HIV-1 RNA &lt;50 c/mL) </w:t>
      </w:r>
      <w:r w:rsidRPr="00565AC9">
        <w:rPr>
          <w:lang w:val="el-GR"/>
        </w:rPr>
        <w:t>άτομα τυχαιοποιήθηκαν</w:t>
      </w:r>
      <w:r w:rsidR="003C5127" w:rsidRPr="00565AC9">
        <w:rPr>
          <w:lang w:val="el-GR"/>
        </w:rPr>
        <w:t xml:space="preserve"> (1:1) </w:t>
      </w:r>
      <w:r w:rsidR="00675B91" w:rsidRPr="00565AC9">
        <w:rPr>
          <w:lang w:val="el-GR"/>
        </w:rPr>
        <w:t xml:space="preserve">σε συνέχιση του τρέχοντος </w:t>
      </w:r>
      <w:r w:rsidRPr="00565AC9">
        <w:rPr>
          <w:lang w:val="el-GR"/>
        </w:rPr>
        <w:t>σχήμα</w:t>
      </w:r>
      <w:r w:rsidR="00675B91" w:rsidRPr="00565AC9">
        <w:rPr>
          <w:lang w:val="el-GR"/>
        </w:rPr>
        <w:t>τος</w:t>
      </w:r>
      <w:r w:rsidR="003C5127" w:rsidRPr="00565AC9">
        <w:rPr>
          <w:lang w:val="el-GR"/>
        </w:rPr>
        <w:t xml:space="preserve"> ART (2 NRTI</w:t>
      </w:r>
      <w:r w:rsidRPr="00565AC9">
        <w:rPr>
          <w:lang w:val="el-GR"/>
        </w:rPr>
        <w:t xml:space="preserve"> συν</w:t>
      </w:r>
      <w:r w:rsidR="003C5127" w:rsidRPr="00565AC9">
        <w:rPr>
          <w:lang w:val="el-GR"/>
        </w:rPr>
        <w:t xml:space="preserve"> </w:t>
      </w:r>
      <w:r w:rsidR="00B8216D" w:rsidRPr="00565AC9">
        <w:rPr>
          <w:lang w:val="el-GR"/>
        </w:rPr>
        <w:t xml:space="preserve">ένας </w:t>
      </w:r>
      <w:r w:rsidR="003C5127" w:rsidRPr="00565AC9">
        <w:rPr>
          <w:lang w:val="el-GR"/>
        </w:rPr>
        <w:t>PI, NNRTI</w:t>
      </w:r>
      <w:r w:rsidRPr="00565AC9">
        <w:rPr>
          <w:lang w:val="el-GR"/>
        </w:rPr>
        <w:t xml:space="preserve"> ή </w:t>
      </w:r>
      <w:r w:rsidR="003C5127" w:rsidRPr="00565AC9">
        <w:rPr>
          <w:lang w:val="el-GR"/>
        </w:rPr>
        <w:t>INI)</w:t>
      </w:r>
      <w:r w:rsidRPr="00565AC9">
        <w:rPr>
          <w:lang w:val="el-GR"/>
        </w:rPr>
        <w:t xml:space="preserve"> ή μετ</w:t>
      </w:r>
      <w:r w:rsidR="000D48A0" w:rsidRPr="00565AC9">
        <w:rPr>
          <w:lang w:val="el-GR"/>
        </w:rPr>
        <w:t xml:space="preserve">άβαση </w:t>
      </w:r>
      <w:r w:rsidRPr="00565AC9">
        <w:rPr>
          <w:lang w:val="el-GR"/>
        </w:rPr>
        <w:t xml:space="preserve">σε θεραπεία με </w:t>
      </w:r>
      <w:r w:rsidR="004F4C75" w:rsidRPr="00565AC9">
        <w:rPr>
          <w:lang w:val="el-GR"/>
        </w:rPr>
        <w:t xml:space="preserve">επικαλυμμένα με λεπτό υμένιο δισκία </w:t>
      </w:r>
      <w:r w:rsidR="002E4A61" w:rsidRPr="00565AC9">
        <w:rPr>
          <w:lang w:val="el-GR"/>
        </w:rPr>
        <w:t>το</w:t>
      </w:r>
      <w:r w:rsidR="004F4C75" w:rsidRPr="00565AC9">
        <w:rPr>
          <w:lang w:val="el-GR"/>
        </w:rPr>
        <w:t>υ</w:t>
      </w:r>
      <w:r w:rsidR="002E4A61" w:rsidRPr="00565AC9">
        <w:rPr>
          <w:lang w:val="el-GR"/>
        </w:rPr>
        <w:t xml:space="preserve"> </w:t>
      </w:r>
      <w:r w:rsidR="004F6C8B" w:rsidRPr="00565AC9">
        <w:rPr>
          <w:lang w:val="el-GR"/>
        </w:rPr>
        <w:t xml:space="preserve">FDC </w:t>
      </w:r>
      <w:r w:rsidR="003C5127" w:rsidRPr="00565AC9">
        <w:rPr>
          <w:lang w:val="el-GR"/>
        </w:rPr>
        <w:t xml:space="preserve">ABC/DTG/3TC </w:t>
      </w:r>
      <w:r w:rsidRPr="00565AC9">
        <w:rPr>
          <w:lang w:val="el-GR"/>
        </w:rPr>
        <w:t>άπαξ ημερησίως</w:t>
      </w:r>
      <w:r w:rsidR="003C5127" w:rsidRPr="00565AC9">
        <w:rPr>
          <w:lang w:val="el-GR"/>
        </w:rPr>
        <w:t xml:space="preserve"> (</w:t>
      </w:r>
      <w:r w:rsidRPr="00565AC9">
        <w:rPr>
          <w:lang w:val="el-GR"/>
        </w:rPr>
        <w:t>πρώιμη αλλαγή θεραπείας</w:t>
      </w:r>
      <w:r w:rsidR="003C5127" w:rsidRPr="00565AC9">
        <w:rPr>
          <w:lang w:val="el-GR"/>
        </w:rPr>
        <w:t xml:space="preserve">). </w:t>
      </w:r>
      <w:r w:rsidRPr="00565AC9">
        <w:rPr>
          <w:lang w:val="el-GR"/>
        </w:rPr>
        <w:t>Η συλλοίμωξη με ηπατίτιδα</w:t>
      </w:r>
      <w:r w:rsidR="003C5127" w:rsidRPr="00565AC9">
        <w:rPr>
          <w:lang w:val="el-GR"/>
        </w:rPr>
        <w:t xml:space="preserve"> B </w:t>
      </w:r>
      <w:r w:rsidRPr="00565AC9">
        <w:rPr>
          <w:lang w:val="el-GR"/>
        </w:rPr>
        <w:t>ήταν ένα από τα κύρια κριτήρια αποκλεισμού</w:t>
      </w:r>
      <w:r w:rsidR="003C5127" w:rsidRPr="00565AC9">
        <w:rPr>
          <w:lang w:val="el-GR"/>
        </w:rPr>
        <w:t xml:space="preserve">. </w:t>
      </w:r>
    </w:p>
    <w:p w14:paraId="57BAF383" w14:textId="77777777" w:rsidR="003C5127" w:rsidRPr="00565AC9" w:rsidRDefault="0087722B" w:rsidP="003C5127">
      <w:pPr>
        <w:spacing w:line="280" w:lineRule="atLeast"/>
        <w:rPr>
          <w:lang w:val="el-GR"/>
        </w:rPr>
      </w:pPr>
      <w:r w:rsidRPr="00565AC9">
        <w:rPr>
          <w:lang w:val="el-GR"/>
        </w:rPr>
        <w:t xml:space="preserve">Οι ασθενείς ήταν κυρίως </w:t>
      </w:r>
      <w:r w:rsidR="0050596B" w:rsidRPr="00565AC9">
        <w:rPr>
          <w:lang w:val="el-GR"/>
        </w:rPr>
        <w:t xml:space="preserve">λευκοί (66%) ή μαύροι (28%) </w:t>
      </w:r>
      <w:r w:rsidRPr="00565AC9">
        <w:rPr>
          <w:lang w:val="el-GR"/>
        </w:rPr>
        <w:t>άνδρες (87%)</w:t>
      </w:r>
      <w:r w:rsidR="003C5127" w:rsidRPr="00565AC9">
        <w:rPr>
          <w:lang w:val="el-GR"/>
        </w:rPr>
        <w:t xml:space="preserve">. </w:t>
      </w:r>
      <w:r w:rsidRPr="00565AC9">
        <w:rPr>
          <w:lang w:val="el-GR"/>
        </w:rPr>
        <w:t>Οι κύριες οδοί μετάδοσης ήταν η ομοφυλοφιλική</w:t>
      </w:r>
      <w:r w:rsidR="003C5127" w:rsidRPr="00565AC9">
        <w:rPr>
          <w:lang w:val="el-GR"/>
        </w:rPr>
        <w:t xml:space="preserve"> (73%) </w:t>
      </w:r>
      <w:r w:rsidRPr="00565AC9">
        <w:rPr>
          <w:lang w:val="el-GR"/>
        </w:rPr>
        <w:t xml:space="preserve">ή </w:t>
      </w:r>
      <w:r w:rsidR="00C47EA3" w:rsidRPr="00565AC9">
        <w:rPr>
          <w:lang w:val="el-GR"/>
        </w:rPr>
        <w:t xml:space="preserve">η </w:t>
      </w:r>
      <w:r w:rsidRPr="00565AC9">
        <w:rPr>
          <w:lang w:val="el-GR"/>
        </w:rPr>
        <w:t>ετεροφ</w:t>
      </w:r>
      <w:r w:rsidR="00526960" w:rsidRPr="00565AC9">
        <w:rPr>
          <w:lang w:val="el-GR"/>
        </w:rPr>
        <w:t>υλοφ</w:t>
      </w:r>
      <w:r w:rsidRPr="00565AC9">
        <w:rPr>
          <w:lang w:val="el-GR"/>
        </w:rPr>
        <w:t>ιλική</w:t>
      </w:r>
      <w:r w:rsidR="003C5127" w:rsidRPr="00565AC9">
        <w:rPr>
          <w:lang w:val="el-GR"/>
        </w:rPr>
        <w:t xml:space="preserve"> (29%) </w:t>
      </w:r>
      <w:r w:rsidRPr="00565AC9">
        <w:rPr>
          <w:lang w:val="el-GR"/>
        </w:rPr>
        <w:t>επαφή. Το ποσοστό των οροθετικών για</w:t>
      </w:r>
      <w:r w:rsidR="003C5127" w:rsidRPr="00565AC9">
        <w:rPr>
          <w:lang w:val="el-GR"/>
        </w:rPr>
        <w:t xml:space="preserve"> HCV </w:t>
      </w:r>
      <w:r w:rsidRPr="00565AC9">
        <w:rPr>
          <w:lang w:val="el-GR"/>
        </w:rPr>
        <w:lastRenderedPageBreak/>
        <w:t>ασθενών ήταν</w:t>
      </w:r>
      <w:r w:rsidR="003C5127" w:rsidRPr="00565AC9">
        <w:rPr>
          <w:lang w:val="el-GR"/>
        </w:rPr>
        <w:t xml:space="preserve"> 7%. </w:t>
      </w:r>
      <w:r w:rsidRPr="00565AC9">
        <w:rPr>
          <w:lang w:val="el-GR"/>
        </w:rPr>
        <w:t>Το διάμεσο χρονικό διάστημα από την έναρξη της πρώτης</w:t>
      </w:r>
      <w:r w:rsidR="003C5127" w:rsidRPr="00565AC9">
        <w:rPr>
          <w:lang w:val="el-GR"/>
        </w:rPr>
        <w:t xml:space="preserve"> ART </w:t>
      </w:r>
      <w:r w:rsidRPr="00565AC9">
        <w:rPr>
          <w:lang w:val="el-GR"/>
        </w:rPr>
        <w:t>ήταν 4,5 έτη περίπου</w:t>
      </w:r>
      <w:r w:rsidR="003C5127" w:rsidRPr="00565AC9">
        <w:rPr>
          <w:lang w:val="el-GR"/>
        </w:rPr>
        <w:t>.</w:t>
      </w:r>
    </w:p>
    <w:p w14:paraId="3A1CC92C" w14:textId="77777777" w:rsidR="003C5127" w:rsidRPr="00565AC9" w:rsidRDefault="003C5127" w:rsidP="003C5127">
      <w:pPr>
        <w:widowControl w:val="0"/>
        <w:rPr>
          <w:szCs w:val="22"/>
          <w:lang w:val="el-GR"/>
        </w:rPr>
      </w:pPr>
    </w:p>
    <w:p w14:paraId="2CC7A567" w14:textId="6AE10FFF" w:rsidR="003C5127" w:rsidRPr="00565AC9" w:rsidRDefault="0087722B" w:rsidP="003C5127">
      <w:pPr>
        <w:widowControl w:val="0"/>
        <w:rPr>
          <w:szCs w:val="22"/>
          <w:lang w:val="el-GR"/>
        </w:rPr>
      </w:pPr>
      <w:r w:rsidRPr="00565AC9">
        <w:rPr>
          <w:szCs w:val="22"/>
          <w:lang w:val="el-GR" w:eastAsia="ja-JP"/>
        </w:rPr>
        <w:t>Πίνακας</w:t>
      </w:r>
      <w:r w:rsidR="003C5127" w:rsidRPr="00565AC9">
        <w:rPr>
          <w:szCs w:val="22"/>
          <w:lang w:val="el-GR" w:eastAsia="ja-JP"/>
        </w:rPr>
        <w:t xml:space="preserve"> 7: </w:t>
      </w:r>
      <w:r w:rsidRPr="00565AC9">
        <w:rPr>
          <w:szCs w:val="22"/>
          <w:lang w:val="el-GR"/>
        </w:rPr>
        <w:t>Αποτελέσματα της τυχαιοποιημένης θεραπείας στη μελέτη</w:t>
      </w:r>
      <w:r w:rsidR="003C5127" w:rsidRPr="00565AC9">
        <w:rPr>
          <w:szCs w:val="22"/>
          <w:lang w:val="el-GR"/>
        </w:rPr>
        <w:t xml:space="preserve"> STRIIVING (</w:t>
      </w:r>
      <w:r w:rsidRPr="00565AC9">
        <w:rPr>
          <w:szCs w:val="22"/>
          <w:lang w:val="el-GR"/>
        </w:rPr>
        <w:t xml:space="preserve">αλγόριθμος </w:t>
      </w:r>
      <w:r w:rsidR="003C5127" w:rsidRPr="00565AC9">
        <w:rPr>
          <w:szCs w:val="22"/>
          <w:lang w:val="el-GR"/>
        </w:rPr>
        <w:t>snapshot)</w:t>
      </w:r>
    </w:p>
    <w:p w14:paraId="02212A14" w14:textId="77777777" w:rsidR="003C5127" w:rsidRPr="00565AC9" w:rsidRDefault="003C5127" w:rsidP="003C5127">
      <w:pPr>
        <w:widowControl w:val="0"/>
        <w:rPr>
          <w:szCs w:val="22"/>
          <w:lang w:val="el-GR"/>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696"/>
        <w:gridCol w:w="1880"/>
        <w:gridCol w:w="1696"/>
        <w:gridCol w:w="1696"/>
      </w:tblGrid>
      <w:tr w:rsidR="003C5127" w:rsidRPr="00175547" w14:paraId="3FC2AC50" w14:textId="77777777" w:rsidTr="00FD7ECD">
        <w:trPr>
          <w:cantSplit/>
          <w:trHeight w:val="248"/>
        </w:trPr>
        <w:tc>
          <w:tcPr>
            <w:tcW w:w="5000" w:type="pct"/>
            <w:gridSpan w:val="5"/>
            <w:tcBorders>
              <w:top w:val="single" w:sz="4" w:space="0" w:color="auto"/>
              <w:bottom w:val="single" w:sz="4" w:space="0" w:color="auto"/>
            </w:tcBorders>
          </w:tcPr>
          <w:p w14:paraId="4D57E395" w14:textId="77777777" w:rsidR="003C5127" w:rsidRPr="00565AC9" w:rsidRDefault="00413722" w:rsidP="00413722">
            <w:pPr>
              <w:pStyle w:val="tabletextNS"/>
              <w:keepLines/>
              <w:jc w:val="center"/>
              <w:rPr>
                <w:rFonts w:ascii="Times New Roman" w:eastAsia="Calibri" w:hAnsi="Times New Roman"/>
                <w:sz w:val="22"/>
                <w:szCs w:val="22"/>
                <w:lang w:val="el-GR"/>
              </w:rPr>
            </w:pPr>
            <w:r w:rsidRPr="00565AC9">
              <w:rPr>
                <w:rFonts w:ascii="Times New Roman" w:hAnsi="Times New Roman"/>
                <w:b/>
                <w:sz w:val="20"/>
                <w:szCs w:val="20"/>
                <w:lang w:val="el-GR"/>
              </w:rPr>
              <w:t xml:space="preserve">Αποτελέσματα της μελέτης </w:t>
            </w:r>
            <w:r w:rsidR="003C5127" w:rsidRPr="00565AC9">
              <w:rPr>
                <w:rFonts w:ascii="Times New Roman" w:hAnsi="Times New Roman"/>
                <w:b/>
                <w:sz w:val="20"/>
                <w:szCs w:val="20"/>
                <w:lang w:val="el-GR"/>
              </w:rPr>
              <w:t xml:space="preserve">(HIV-1 RNA </w:t>
            </w:r>
            <w:r w:rsidRPr="00565AC9">
              <w:rPr>
                <w:rFonts w:ascii="Times New Roman" w:hAnsi="Times New Roman"/>
                <w:b/>
                <w:sz w:val="20"/>
                <w:szCs w:val="20"/>
                <w:lang w:val="el-GR"/>
              </w:rPr>
              <w:t xml:space="preserve">στο πλάσμα </w:t>
            </w:r>
            <w:r w:rsidR="003C5127" w:rsidRPr="00565AC9">
              <w:rPr>
                <w:rFonts w:ascii="Times New Roman" w:hAnsi="Times New Roman"/>
                <w:b/>
                <w:sz w:val="20"/>
                <w:szCs w:val="20"/>
                <w:lang w:val="el-GR"/>
              </w:rPr>
              <w:t xml:space="preserve">&lt;50 c/mL) </w:t>
            </w:r>
            <w:r w:rsidRPr="00565AC9">
              <w:rPr>
                <w:rFonts w:ascii="Times New Roman" w:hAnsi="Times New Roman"/>
                <w:b/>
                <w:sz w:val="20"/>
                <w:szCs w:val="20"/>
                <w:lang w:val="el-GR"/>
              </w:rPr>
              <w:t>την Εβδομάδα</w:t>
            </w:r>
            <w:r w:rsidR="003C5127" w:rsidRPr="00565AC9">
              <w:rPr>
                <w:rFonts w:ascii="Times New Roman" w:hAnsi="Times New Roman"/>
                <w:b/>
                <w:sz w:val="20"/>
                <w:szCs w:val="20"/>
                <w:lang w:val="el-GR"/>
              </w:rPr>
              <w:t xml:space="preserve"> 24 </w:t>
            </w:r>
            <w:r w:rsidRPr="00565AC9">
              <w:rPr>
                <w:rFonts w:ascii="Times New Roman" w:hAnsi="Times New Roman"/>
                <w:b/>
                <w:sz w:val="20"/>
                <w:szCs w:val="20"/>
                <w:lang w:val="el-GR"/>
              </w:rPr>
              <w:t>και την Εβδομάδα</w:t>
            </w:r>
            <w:r w:rsidR="003C5127" w:rsidRPr="00565AC9">
              <w:rPr>
                <w:rFonts w:ascii="Times New Roman" w:hAnsi="Times New Roman"/>
                <w:b/>
                <w:sz w:val="20"/>
                <w:szCs w:val="20"/>
                <w:lang w:val="el-GR"/>
              </w:rPr>
              <w:t xml:space="preserve"> 48 – </w:t>
            </w:r>
            <w:r w:rsidRPr="00565AC9">
              <w:rPr>
                <w:rFonts w:ascii="Times New Roman" w:hAnsi="Times New Roman"/>
                <w:b/>
                <w:sz w:val="20"/>
                <w:szCs w:val="20"/>
                <w:lang w:val="el-GR"/>
              </w:rPr>
              <w:t xml:space="preserve">Ανάλυση </w:t>
            </w:r>
            <w:r w:rsidR="003C5127" w:rsidRPr="00565AC9">
              <w:rPr>
                <w:rFonts w:ascii="Times New Roman" w:hAnsi="Times New Roman"/>
                <w:b/>
                <w:sz w:val="20"/>
                <w:szCs w:val="20"/>
                <w:lang w:val="el-GR"/>
              </w:rPr>
              <w:t>Snapshot (</w:t>
            </w:r>
            <w:r w:rsidRPr="00565AC9">
              <w:rPr>
                <w:rFonts w:ascii="Times New Roman" w:hAnsi="Times New Roman"/>
                <w:b/>
                <w:sz w:val="20"/>
                <w:szCs w:val="20"/>
                <w:lang w:val="el-GR"/>
              </w:rPr>
              <w:t xml:space="preserve">πληθυσμός </w:t>
            </w:r>
            <w:r w:rsidR="003C5127" w:rsidRPr="00565AC9">
              <w:rPr>
                <w:rFonts w:ascii="Times New Roman" w:hAnsi="Times New Roman"/>
                <w:b/>
                <w:sz w:val="20"/>
                <w:szCs w:val="20"/>
                <w:lang w:val="el-GR"/>
              </w:rPr>
              <w:t>ITT-E)</w:t>
            </w:r>
          </w:p>
        </w:tc>
      </w:tr>
      <w:tr w:rsidR="003C5127" w:rsidRPr="00175547" w14:paraId="514A6FE1" w14:textId="77777777" w:rsidTr="00FD7ECD">
        <w:trPr>
          <w:cantSplit/>
          <w:trHeight w:val="863"/>
        </w:trPr>
        <w:tc>
          <w:tcPr>
            <w:tcW w:w="1404" w:type="pct"/>
            <w:tcBorders>
              <w:bottom w:val="single" w:sz="4" w:space="0" w:color="auto"/>
              <w:right w:val="single" w:sz="4" w:space="0" w:color="auto"/>
            </w:tcBorders>
            <w:vAlign w:val="bottom"/>
          </w:tcPr>
          <w:p w14:paraId="2A595A19" w14:textId="77777777" w:rsidR="003C5127" w:rsidRPr="00565AC9" w:rsidRDefault="003C5127" w:rsidP="00FD7ECD">
            <w:pPr>
              <w:pStyle w:val="tabletextNS"/>
              <w:keepNext/>
              <w:rPr>
                <w:rFonts w:ascii="Times New Roman" w:hAnsi="Times New Roman"/>
                <w:sz w:val="22"/>
                <w:szCs w:val="22"/>
                <w:lang w:val="el-GR"/>
              </w:rPr>
            </w:pPr>
          </w:p>
        </w:tc>
        <w:tc>
          <w:tcPr>
            <w:tcW w:w="861" w:type="pct"/>
            <w:tcBorders>
              <w:bottom w:val="single" w:sz="4" w:space="0" w:color="auto"/>
            </w:tcBorders>
          </w:tcPr>
          <w:p w14:paraId="40E22D2D" w14:textId="77777777" w:rsidR="003C5127" w:rsidRPr="00175547" w:rsidRDefault="003C5127" w:rsidP="00FD7ECD">
            <w:pPr>
              <w:pStyle w:val="tabletextNS"/>
              <w:jc w:val="center"/>
              <w:rPr>
                <w:rFonts w:ascii="Times New Roman" w:hAnsi="Times New Roman"/>
                <w:b/>
                <w:sz w:val="22"/>
                <w:szCs w:val="22"/>
                <w:lang w:val="el-GR"/>
              </w:rPr>
            </w:pPr>
            <w:r w:rsidRPr="0049477C">
              <w:rPr>
                <w:rFonts w:ascii="Times New Roman" w:hAnsi="Times New Roman"/>
                <w:b/>
                <w:sz w:val="22"/>
                <w:szCs w:val="22"/>
                <w:lang w:val="en-US"/>
              </w:rPr>
              <w:t>ABC</w:t>
            </w:r>
            <w:r w:rsidRPr="00175547">
              <w:rPr>
                <w:rFonts w:ascii="Times New Roman" w:hAnsi="Times New Roman"/>
                <w:b/>
                <w:sz w:val="22"/>
                <w:szCs w:val="22"/>
                <w:lang w:val="el-GR"/>
              </w:rPr>
              <w:t>/</w:t>
            </w:r>
            <w:r w:rsidRPr="0049477C">
              <w:rPr>
                <w:rFonts w:ascii="Times New Roman" w:hAnsi="Times New Roman"/>
                <w:b/>
                <w:sz w:val="22"/>
                <w:szCs w:val="22"/>
                <w:lang w:val="en-US"/>
              </w:rPr>
              <w:t>DTG</w:t>
            </w:r>
            <w:r w:rsidRPr="00175547">
              <w:rPr>
                <w:rFonts w:ascii="Times New Roman" w:hAnsi="Times New Roman"/>
                <w:b/>
                <w:sz w:val="22"/>
                <w:szCs w:val="22"/>
                <w:lang w:val="el-GR"/>
              </w:rPr>
              <w:t>/3</w:t>
            </w:r>
            <w:r w:rsidRPr="0049477C">
              <w:rPr>
                <w:rFonts w:ascii="Times New Roman" w:hAnsi="Times New Roman"/>
                <w:b/>
                <w:sz w:val="22"/>
                <w:szCs w:val="22"/>
                <w:lang w:val="en-US"/>
              </w:rPr>
              <w:t>TC</w:t>
            </w:r>
            <w:r w:rsidRPr="00175547">
              <w:rPr>
                <w:rFonts w:ascii="Times New Roman" w:hAnsi="Times New Roman"/>
                <w:b/>
                <w:sz w:val="22"/>
                <w:szCs w:val="22"/>
                <w:lang w:val="el-GR"/>
              </w:rPr>
              <w:br/>
            </w:r>
            <w:r w:rsidRPr="0049477C">
              <w:rPr>
                <w:rFonts w:ascii="Times New Roman" w:hAnsi="Times New Roman"/>
                <w:b/>
                <w:sz w:val="22"/>
                <w:szCs w:val="22"/>
                <w:lang w:val="en-US"/>
              </w:rPr>
              <w:t>FDC</w:t>
            </w:r>
            <w:r w:rsidRPr="00175547">
              <w:rPr>
                <w:rFonts w:ascii="Times New Roman" w:hAnsi="Times New Roman"/>
                <w:b/>
                <w:sz w:val="22"/>
                <w:szCs w:val="22"/>
                <w:lang w:val="el-GR"/>
              </w:rPr>
              <w:br/>
            </w:r>
            <w:r w:rsidRPr="0049477C">
              <w:rPr>
                <w:rFonts w:ascii="Times New Roman" w:hAnsi="Times New Roman"/>
                <w:b/>
                <w:sz w:val="22"/>
                <w:szCs w:val="22"/>
                <w:lang w:val="en-US"/>
              </w:rPr>
              <w:t>N</w:t>
            </w:r>
            <w:r w:rsidRPr="00175547">
              <w:rPr>
                <w:rFonts w:ascii="Times New Roman" w:hAnsi="Times New Roman"/>
                <w:b/>
                <w:sz w:val="22"/>
                <w:szCs w:val="22"/>
                <w:lang w:val="el-GR"/>
              </w:rPr>
              <w:t>=275</w:t>
            </w:r>
            <w:r w:rsidRPr="00175547">
              <w:rPr>
                <w:rFonts w:ascii="Times New Roman" w:hAnsi="Times New Roman"/>
                <w:b/>
                <w:sz w:val="22"/>
                <w:szCs w:val="22"/>
                <w:lang w:val="el-GR"/>
              </w:rPr>
              <w:br/>
            </w:r>
            <w:r w:rsidRPr="0049477C">
              <w:rPr>
                <w:rFonts w:ascii="Times New Roman" w:hAnsi="Times New Roman"/>
                <w:b/>
                <w:sz w:val="22"/>
                <w:szCs w:val="22"/>
                <w:lang w:val="en-US"/>
              </w:rPr>
              <w:t>n</w:t>
            </w:r>
            <w:r w:rsidRPr="00175547">
              <w:rPr>
                <w:rFonts w:ascii="Times New Roman" w:hAnsi="Times New Roman"/>
                <w:b/>
                <w:sz w:val="22"/>
                <w:szCs w:val="22"/>
                <w:lang w:val="el-GR"/>
              </w:rPr>
              <w:t xml:space="preserve"> (%)</w:t>
            </w:r>
          </w:p>
        </w:tc>
        <w:tc>
          <w:tcPr>
            <w:tcW w:w="1008" w:type="pct"/>
            <w:tcBorders>
              <w:bottom w:val="single" w:sz="4" w:space="0" w:color="auto"/>
              <w:right w:val="single" w:sz="4" w:space="0" w:color="auto"/>
            </w:tcBorders>
          </w:tcPr>
          <w:p w14:paraId="3FEBE4C0" w14:textId="77777777" w:rsidR="003C5127" w:rsidRPr="00565AC9" w:rsidRDefault="0015102C" w:rsidP="00FD7ECD">
            <w:pPr>
              <w:pStyle w:val="tabletextNS"/>
              <w:jc w:val="center"/>
              <w:rPr>
                <w:rFonts w:ascii="Times New Roman" w:hAnsi="Times New Roman"/>
                <w:b/>
                <w:sz w:val="22"/>
                <w:szCs w:val="22"/>
                <w:lang w:val="el-GR"/>
              </w:rPr>
            </w:pPr>
            <w:r w:rsidRPr="00565AC9">
              <w:rPr>
                <w:rFonts w:ascii="Times New Roman" w:hAnsi="Times New Roman"/>
                <w:b/>
                <w:sz w:val="22"/>
                <w:szCs w:val="22"/>
                <w:lang w:val="el-GR"/>
              </w:rPr>
              <w:t>Τρέχουσα</w:t>
            </w:r>
            <w:r w:rsidR="003C5127" w:rsidRPr="00565AC9">
              <w:rPr>
                <w:rFonts w:ascii="Times New Roman" w:hAnsi="Times New Roman"/>
                <w:b/>
                <w:sz w:val="22"/>
                <w:szCs w:val="22"/>
                <w:lang w:val="el-GR"/>
              </w:rPr>
              <w:t xml:space="preserve"> ART</w:t>
            </w:r>
            <w:r w:rsidR="003C5127" w:rsidRPr="00565AC9">
              <w:rPr>
                <w:rFonts w:ascii="Times New Roman" w:hAnsi="Times New Roman"/>
                <w:b/>
                <w:sz w:val="22"/>
                <w:szCs w:val="22"/>
                <w:lang w:val="el-GR"/>
              </w:rPr>
              <w:br/>
            </w:r>
            <w:r w:rsidR="003C5127" w:rsidRPr="00565AC9">
              <w:rPr>
                <w:rFonts w:ascii="Times New Roman" w:hAnsi="Times New Roman"/>
                <w:b/>
                <w:sz w:val="22"/>
                <w:szCs w:val="22"/>
                <w:lang w:val="el-GR"/>
              </w:rPr>
              <w:br/>
              <w:t>N=278</w:t>
            </w:r>
            <w:r w:rsidR="003C5127" w:rsidRPr="00565AC9">
              <w:rPr>
                <w:rFonts w:ascii="Times New Roman" w:hAnsi="Times New Roman"/>
                <w:b/>
                <w:sz w:val="22"/>
                <w:szCs w:val="22"/>
                <w:lang w:val="el-GR"/>
              </w:rPr>
              <w:br/>
              <w:t>n (%)</w:t>
            </w:r>
          </w:p>
        </w:tc>
        <w:tc>
          <w:tcPr>
            <w:tcW w:w="861" w:type="pct"/>
            <w:tcBorders>
              <w:left w:val="single" w:sz="4" w:space="0" w:color="auto"/>
              <w:bottom w:val="single" w:sz="4" w:space="0" w:color="auto"/>
            </w:tcBorders>
          </w:tcPr>
          <w:p w14:paraId="57B36594" w14:textId="77777777" w:rsidR="003C5127" w:rsidRPr="00565AC9" w:rsidRDefault="00413722" w:rsidP="00413722">
            <w:pPr>
              <w:pStyle w:val="tabletextNS"/>
              <w:keepLines/>
              <w:jc w:val="center"/>
              <w:rPr>
                <w:rFonts w:ascii="Times New Roman" w:eastAsia="Calibri" w:hAnsi="Times New Roman"/>
                <w:b/>
                <w:sz w:val="22"/>
                <w:szCs w:val="22"/>
                <w:lang w:val="el-GR"/>
              </w:rPr>
            </w:pPr>
            <w:r w:rsidRPr="00565AC9">
              <w:rPr>
                <w:rFonts w:ascii="Times New Roman" w:eastAsia="Calibri" w:hAnsi="Times New Roman"/>
                <w:b/>
                <w:sz w:val="22"/>
                <w:szCs w:val="22"/>
                <w:lang w:val="el-GR"/>
              </w:rPr>
              <w:t>Πρώιμη αλλαγή θεραπείας</w:t>
            </w:r>
            <w:r w:rsidR="003C5127" w:rsidRPr="00565AC9">
              <w:rPr>
                <w:rFonts w:ascii="Times New Roman" w:eastAsia="Calibri" w:hAnsi="Times New Roman"/>
                <w:b/>
                <w:sz w:val="22"/>
                <w:szCs w:val="22"/>
                <w:lang w:val="el-GR"/>
              </w:rPr>
              <w:br/>
            </w:r>
            <w:r w:rsidR="003C5127" w:rsidRPr="00565AC9">
              <w:rPr>
                <w:rFonts w:ascii="Times New Roman" w:hAnsi="Times New Roman"/>
                <w:b/>
                <w:sz w:val="22"/>
                <w:szCs w:val="22"/>
                <w:lang w:val="el-GR"/>
              </w:rPr>
              <w:t>ABC/DTG/3TC</w:t>
            </w:r>
            <w:r w:rsidR="003C5127" w:rsidRPr="00565AC9">
              <w:rPr>
                <w:rFonts w:ascii="Times New Roman" w:eastAsia="Calibri" w:hAnsi="Times New Roman"/>
                <w:b/>
                <w:sz w:val="22"/>
                <w:szCs w:val="22"/>
                <w:lang w:val="el-GR"/>
              </w:rPr>
              <w:t xml:space="preserve"> FDC</w:t>
            </w:r>
            <w:r w:rsidR="003C5127" w:rsidRPr="00565AC9">
              <w:rPr>
                <w:rFonts w:ascii="Times New Roman" w:eastAsia="Calibri" w:hAnsi="Times New Roman"/>
                <w:b/>
                <w:sz w:val="22"/>
                <w:szCs w:val="22"/>
                <w:lang w:val="el-GR"/>
              </w:rPr>
              <w:br/>
              <w:t>N=275</w:t>
            </w:r>
            <w:r w:rsidR="003C5127" w:rsidRPr="00565AC9">
              <w:rPr>
                <w:rFonts w:ascii="Times New Roman" w:eastAsia="Calibri" w:hAnsi="Times New Roman"/>
                <w:b/>
                <w:sz w:val="22"/>
                <w:szCs w:val="22"/>
                <w:lang w:val="el-GR"/>
              </w:rPr>
              <w:br/>
              <w:t>n (%)</w:t>
            </w:r>
          </w:p>
        </w:tc>
        <w:tc>
          <w:tcPr>
            <w:tcW w:w="866" w:type="pct"/>
            <w:tcBorders>
              <w:left w:val="single" w:sz="4" w:space="0" w:color="auto"/>
              <w:bottom w:val="single" w:sz="4" w:space="0" w:color="auto"/>
            </w:tcBorders>
          </w:tcPr>
          <w:p w14:paraId="184CB1B7" w14:textId="77777777" w:rsidR="003C5127" w:rsidRPr="00565AC9" w:rsidRDefault="00413722" w:rsidP="00413722">
            <w:pPr>
              <w:pStyle w:val="tabletextNS"/>
              <w:keepLines/>
              <w:jc w:val="center"/>
              <w:rPr>
                <w:rFonts w:ascii="Times New Roman" w:eastAsia="Calibri" w:hAnsi="Times New Roman"/>
                <w:b/>
                <w:sz w:val="22"/>
                <w:szCs w:val="22"/>
                <w:lang w:val="el-GR"/>
              </w:rPr>
            </w:pPr>
            <w:r w:rsidRPr="00565AC9">
              <w:rPr>
                <w:rFonts w:ascii="Times New Roman" w:eastAsia="Calibri" w:hAnsi="Times New Roman"/>
                <w:b/>
                <w:sz w:val="22"/>
                <w:szCs w:val="22"/>
                <w:lang w:val="el-GR"/>
              </w:rPr>
              <w:t>Όψιμη αλλαγή θεραπείας</w:t>
            </w:r>
            <w:r w:rsidR="003C5127" w:rsidRPr="00565AC9">
              <w:rPr>
                <w:rFonts w:ascii="Times New Roman" w:eastAsia="Calibri" w:hAnsi="Times New Roman"/>
                <w:b/>
                <w:sz w:val="22"/>
                <w:szCs w:val="22"/>
                <w:lang w:val="el-GR"/>
              </w:rPr>
              <w:br/>
            </w:r>
            <w:r w:rsidR="003C5127" w:rsidRPr="00565AC9">
              <w:rPr>
                <w:rFonts w:ascii="Times New Roman" w:hAnsi="Times New Roman"/>
                <w:b/>
                <w:sz w:val="22"/>
                <w:szCs w:val="22"/>
                <w:lang w:val="el-GR"/>
              </w:rPr>
              <w:t>ABC/DTG/3TC</w:t>
            </w:r>
            <w:r w:rsidR="003C5127" w:rsidRPr="00565AC9">
              <w:rPr>
                <w:rFonts w:ascii="Times New Roman" w:eastAsia="Calibri" w:hAnsi="Times New Roman"/>
                <w:b/>
                <w:sz w:val="22"/>
                <w:szCs w:val="22"/>
                <w:lang w:val="el-GR"/>
              </w:rPr>
              <w:t xml:space="preserve"> FDC</w:t>
            </w:r>
            <w:r w:rsidR="003C5127" w:rsidRPr="00565AC9">
              <w:rPr>
                <w:rFonts w:ascii="Times New Roman" w:eastAsia="Calibri" w:hAnsi="Times New Roman"/>
                <w:b/>
                <w:sz w:val="22"/>
                <w:szCs w:val="22"/>
                <w:lang w:val="el-GR"/>
              </w:rPr>
              <w:br/>
              <w:t>N=244</w:t>
            </w:r>
            <w:r w:rsidR="003C5127" w:rsidRPr="00565AC9">
              <w:rPr>
                <w:rFonts w:ascii="Times New Roman" w:eastAsia="Calibri" w:hAnsi="Times New Roman"/>
                <w:b/>
                <w:sz w:val="22"/>
                <w:szCs w:val="22"/>
                <w:lang w:val="el-GR"/>
              </w:rPr>
              <w:br/>
              <w:t>n (%)</w:t>
            </w:r>
          </w:p>
        </w:tc>
      </w:tr>
      <w:tr w:rsidR="003C5127" w:rsidRPr="00565AC9" w14:paraId="1A576C17" w14:textId="77777777" w:rsidTr="00FD7ECD">
        <w:trPr>
          <w:cantSplit/>
          <w:trHeight w:val="170"/>
        </w:trPr>
        <w:tc>
          <w:tcPr>
            <w:tcW w:w="1404" w:type="pct"/>
            <w:tcBorders>
              <w:bottom w:val="single" w:sz="4" w:space="0" w:color="auto"/>
              <w:right w:val="single" w:sz="4" w:space="0" w:color="auto"/>
            </w:tcBorders>
            <w:vAlign w:val="bottom"/>
          </w:tcPr>
          <w:p w14:paraId="2FB2DFA2" w14:textId="77777777" w:rsidR="003C5127" w:rsidRPr="00565AC9" w:rsidRDefault="0015102C" w:rsidP="0015102C">
            <w:pPr>
              <w:pStyle w:val="tabletextNS"/>
              <w:keepNext/>
              <w:rPr>
                <w:rFonts w:ascii="Times New Roman" w:hAnsi="Times New Roman"/>
                <w:b/>
                <w:sz w:val="22"/>
                <w:szCs w:val="22"/>
                <w:lang w:val="el-GR"/>
              </w:rPr>
            </w:pPr>
            <w:r w:rsidRPr="00565AC9">
              <w:rPr>
                <w:rFonts w:ascii="Times New Roman" w:hAnsi="Times New Roman"/>
                <w:b/>
                <w:sz w:val="22"/>
                <w:szCs w:val="22"/>
                <w:lang w:val="el-GR"/>
              </w:rPr>
              <w:t>Χρονικό σημείο αποτελέσματος</w:t>
            </w:r>
          </w:p>
        </w:tc>
        <w:tc>
          <w:tcPr>
            <w:tcW w:w="861" w:type="pct"/>
            <w:tcBorders>
              <w:bottom w:val="single" w:sz="4" w:space="0" w:color="auto"/>
            </w:tcBorders>
          </w:tcPr>
          <w:p w14:paraId="7C3A1BF8" w14:textId="77777777" w:rsidR="003C5127" w:rsidRPr="00565AC9" w:rsidRDefault="0015102C" w:rsidP="0015102C">
            <w:pPr>
              <w:pStyle w:val="tabletextNS"/>
              <w:jc w:val="center"/>
              <w:rPr>
                <w:rFonts w:ascii="Times New Roman" w:hAnsi="Times New Roman"/>
                <w:b/>
                <w:sz w:val="22"/>
                <w:szCs w:val="22"/>
                <w:lang w:val="el-GR"/>
              </w:rPr>
            </w:pPr>
            <w:r w:rsidRPr="00565AC9">
              <w:rPr>
                <w:rFonts w:ascii="Times New Roman" w:hAnsi="Times New Roman"/>
                <w:b/>
                <w:sz w:val="22"/>
                <w:szCs w:val="22"/>
                <w:lang w:val="el-GR"/>
              </w:rPr>
              <w:t>Ημέρα</w:t>
            </w:r>
            <w:r w:rsidR="003C5127" w:rsidRPr="00565AC9">
              <w:rPr>
                <w:rFonts w:ascii="Times New Roman" w:hAnsi="Times New Roman"/>
                <w:b/>
                <w:sz w:val="22"/>
                <w:szCs w:val="22"/>
                <w:lang w:val="el-GR"/>
              </w:rPr>
              <w:t xml:space="preserve"> 1 </w:t>
            </w:r>
            <w:r w:rsidRPr="00565AC9">
              <w:rPr>
                <w:rFonts w:ascii="Times New Roman" w:hAnsi="Times New Roman"/>
                <w:b/>
                <w:sz w:val="22"/>
                <w:szCs w:val="22"/>
                <w:lang w:val="el-GR"/>
              </w:rPr>
              <w:t>έως Ε</w:t>
            </w:r>
            <w:r w:rsidR="003C5127" w:rsidRPr="00565AC9">
              <w:rPr>
                <w:rFonts w:ascii="Times New Roman" w:hAnsi="Times New Roman"/>
                <w:b/>
                <w:sz w:val="22"/>
                <w:szCs w:val="22"/>
                <w:lang w:val="el-GR"/>
              </w:rPr>
              <w:t>24</w:t>
            </w:r>
          </w:p>
        </w:tc>
        <w:tc>
          <w:tcPr>
            <w:tcW w:w="1008" w:type="pct"/>
            <w:tcBorders>
              <w:bottom w:val="single" w:sz="4" w:space="0" w:color="auto"/>
              <w:right w:val="single" w:sz="4" w:space="0" w:color="auto"/>
            </w:tcBorders>
          </w:tcPr>
          <w:p w14:paraId="5C4FFC4B" w14:textId="77777777" w:rsidR="003C5127" w:rsidRPr="00565AC9" w:rsidRDefault="0015102C" w:rsidP="0015102C">
            <w:pPr>
              <w:pStyle w:val="tabletextNS"/>
              <w:jc w:val="center"/>
              <w:rPr>
                <w:rFonts w:ascii="Times New Roman" w:hAnsi="Times New Roman"/>
                <w:b/>
                <w:sz w:val="22"/>
                <w:szCs w:val="22"/>
                <w:lang w:val="el-GR"/>
              </w:rPr>
            </w:pPr>
            <w:r w:rsidRPr="00565AC9">
              <w:rPr>
                <w:rFonts w:ascii="Times New Roman" w:hAnsi="Times New Roman"/>
                <w:b/>
                <w:sz w:val="22"/>
                <w:szCs w:val="22"/>
                <w:lang w:val="el-GR"/>
              </w:rPr>
              <w:t>Ημέρα 1 έως Ε2</w:t>
            </w:r>
            <w:r w:rsidR="003C5127" w:rsidRPr="00565AC9">
              <w:rPr>
                <w:rFonts w:ascii="Times New Roman" w:hAnsi="Times New Roman"/>
                <w:b/>
                <w:sz w:val="22"/>
                <w:szCs w:val="22"/>
                <w:lang w:val="el-GR"/>
              </w:rPr>
              <w:t>4</w:t>
            </w:r>
          </w:p>
        </w:tc>
        <w:tc>
          <w:tcPr>
            <w:tcW w:w="861" w:type="pct"/>
            <w:tcBorders>
              <w:left w:val="single" w:sz="4" w:space="0" w:color="auto"/>
              <w:bottom w:val="single" w:sz="4" w:space="0" w:color="auto"/>
            </w:tcBorders>
          </w:tcPr>
          <w:p w14:paraId="038EA530" w14:textId="77777777" w:rsidR="003C5127" w:rsidRPr="00565AC9" w:rsidRDefault="0015102C" w:rsidP="0015102C">
            <w:pPr>
              <w:pStyle w:val="tabletextNS"/>
              <w:keepNext/>
              <w:jc w:val="center"/>
              <w:rPr>
                <w:rFonts w:ascii="Times New Roman" w:hAnsi="Times New Roman"/>
                <w:b/>
                <w:sz w:val="22"/>
                <w:szCs w:val="22"/>
                <w:lang w:val="el-GR"/>
              </w:rPr>
            </w:pPr>
            <w:r w:rsidRPr="00565AC9">
              <w:rPr>
                <w:rFonts w:ascii="Times New Roman" w:hAnsi="Times New Roman"/>
                <w:b/>
                <w:sz w:val="22"/>
                <w:szCs w:val="22"/>
                <w:lang w:val="el-GR"/>
              </w:rPr>
              <w:t>Ημέρα 1 έως Ε</w:t>
            </w:r>
            <w:r w:rsidR="003C5127" w:rsidRPr="00565AC9">
              <w:rPr>
                <w:rFonts w:ascii="Times New Roman" w:hAnsi="Times New Roman"/>
                <w:b/>
                <w:sz w:val="22"/>
                <w:szCs w:val="22"/>
                <w:lang w:val="el-GR"/>
              </w:rPr>
              <w:t>48</w:t>
            </w:r>
          </w:p>
        </w:tc>
        <w:tc>
          <w:tcPr>
            <w:tcW w:w="866" w:type="pct"/>
            <w:tcBorders>
              <w:left w:val="single" w:sz="4" w:space="0" w:color="auto"/>
              <w:bottom w:val="single" w:sz="4" w:space="0" w:color="auto"/>
            </w:tcBorders>
          </w:tcPr>
          <w:p w14:paraId="1263D10C" w14:textId="77777777" w:rsidR="003C5127" w:rsidRPr="00565AC9" w:rsidRDefault="0015102C" w:rsidP="0015102C">
            <w:pPr>
              <w:pStyle w:val="tabletextNS"/>
              <w:keepNext/>
              <w:jc w:val="center"/>
              <w:rPr>
                <w:rFonts w:ascii="Times New Roman" w:hAnsi="Times New Roman"/>
                <w:b/>
                <w:sz w:val="22"/>
                <w:szCs w:val="22"/>
                <w:lang w:val="el-GR"/>
              </w:rPr>
            </w:pPr>
            <w:r w:rsidRPr="00565AC9">
              <w:rPr>
                <w:rFonts w:ascii="Times New Roman" w:hAnsi="Times New Roman"/>
                <w:b/>
                <w:sz w:val="22"/>
                <w:szCs w:val="22"/>
                <w:lang w:val="el-GR"/>
              </w:rPr>
              <w:t>Ε</w:t>
            </w:r>
            <w:r w:rsidR="003C5127" w:rsidRPr="00565AC9">
              <w:rPr>
                <w:rFonts w:ascii="Times New Roman" w:hAnsi="Times New Roman"/>
                <w:b/>
                <w:sz w:val="22"/>
                <w:szCs w:val="22"/>
                <w:lang w:val="el-GR"/>
              </w:rPr>
              <w:t xml:space="preserve">24 </w:t>
            </w:r>
            <w:r w:rsidRPr="00565AC9">
              <w:rPr>
                <w:rFonts w:ascii="Times New Roman" w:hAnsi="Times New Roman"/>
                <w:b/>
                <w:sz w:val="22"/>
                <w:szCs w:val="22"/>
                <w:lang w:val="el-GR"/>
              </w:rPr>
              <w:t>έως Ε</w:t>
            </w:r>
            <w:r w:rsidR="003C5127" w:rsidRPr="00565AC9">
              <w:rPr>
                <w:rFonts w:ascii="Times New Roman" w:hAnsi="Times New Roman"/>
                <w:b/>
                <w:sz w:val="22"/>
                <w:szCs w:val="22"/>
                <w:lang w:val="el-GR"/>
              </w:rPr>
              <w:t>48</w:t>
            </w:r>
          </w:p>
        </w:tc>
      </w:tr>
      <w:tr w:rsidR="003C5127" w:rsidRPr="00565AC9" w14:paraId="0B29079A" w14:textId="77777777" w:rsidTr="00FD7ECD">
        <w:trPr>
          <w:cantSplit/>
        </w:trPr>
        <w:tc>
          <w:tcPr>
            <w:tcW w:w="1404" w:type="pct"/>
            <w:tcBorders>
              <w:bottom w:val="single" w:sz="4" w:space="0" w:color="auto"/>
              <w:right w:val="single" w:sz="4" w:space="0" w:color="auto"/>
            </w:tcBorders>
          </w:tcPr>
          <w:p w14:paraId="26DA60B6" w14:textId="77777777" w:rsidR="003C5127" w:rsidRPr="00565AC9" w:rsidRDefault="0015102C" w:rsidP="0015102C">
            <w:pPr>
              <w:pStyle w:val="tabletextNS"/>
              <w:keepNext/>
              <w:rPr>
                <w:rFonts w:ascii="Times New Roman" w:hAnsi="Times New Roman"/>
                <w:b/>
                <w:sz w:val="22"/>
                <w:szCs w:val="22"/>
                <w:lang w:val="el-GR"/>
              </w:rPr>
            </w:pPr>
            <w:r w:rsidRPr="00565AC9">
              <w:rPr>
                <w:rFonts w:ascii="Times New Roman" w:hAnsi="Times New Roman"/>
                <w:b/>
                <w:sz w:val="22"/>
                <w:szCs w:val="22"/>
                <w:lang w:val="el-GR"/>
              </w:rPr>
              <w:t>Ιολογική επιτυχία</w:t>
            </w:r>
          </w:p>
        </w:tc>
        <w:tc>
          <w:tcPr>
            <w:tcW w:w="861" w:type="pct"/>
            <w:tcBorders>
              <w:bottom w:val="single" w:sz="4" w:space="0" w:color="auto"/>
            </w:tcBorders>
          </w:tcPr>
          <w:p w14:paraId="22BCDBFE"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85 %</w:t>
            </w:r>
          </w:p>
        </w:tc>
        <w:tc>
          <w:tcPr>
            <w:tcW w:w="1008" w:type="pct"/>
            <w:tcBorders>
              <w:bottom w:val="single" w:sz="4" w:space="0" w:color="auto"/>
              <w:right w:val="single" w:sz="4" w:space="0" w:color="auto"/>
            </w:tcBorders>
          </w:tcPr>
          <w:p w14:paraId="425069C1"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88 %</w:t>
            </w:r>
          </w:p>
        </w:tc>
        <w:tc>
          <w:tcPr>
            <w:tcW w:w="861" w:type="pct"/>
            <w:tcBorders>
              <w:left w:val="single" w:sz="4" w:space="0" w:color="auto"/>
              <w:bottom w:val="single" w:sz="4" w:space="0" w:color="auto"/>
            </w:tcBorders>
          </w:tcPr>
          <w:p w14:paraId="21F5D9B9"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83 %</w:t>
            </w:r>
          </w:p>
        </w:tc>
        <w:tc>
          <w:tcPr>
            <w:tcW w:w="866" w:type="pct"/>
            <w:tcBorders>
              <w:left w:val="single" w:sz="4" w:space="0" w:color="auto"/>
              <w:bottom w:val="single" w:sz="4" w:space="0" w:color="auto"/>
            </w:tcBorders>
          </w:tcPr>
          <w:p w14:paraId="6FAE420E"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92 %</w:t>
            </w:r>
          </w:p>
        </w:tc>
      </w:tr>
      <w:tr w:rsidR="003C5127" w:rsidRPr="00565AC9" w14:paraId="67B53548" w14:textId="77777777" w:rsidTr="00FD7ECD">
        <w:trPr>
          <w:cantSplit/>
        </w:trPr>
        <w:tc>
          <w:tcPr>
            <w:tcW w:w="1404" w:type="pct"/>
            <w:tcBorders>
              <w:top w:val="single" w:sz="4" w:space="0" w:color="auto"/>
              <w:left w:val="single" w:sz="4" w:space="0" w:color="auto"/>
              <w:bottom w:val="single" w:sz="4" w:space="0" w:color="auto"/>
              <w:right w:val="single" w:sz="4" w:space="0" w:color="auto"/>
            </w:tcBorders>
          </w:tcPr>
          <w:p w14:paraId="401563CE" w14:textId="77777777" w:rsidR="003C5127" w:rsidRPr="00565AC9" w:rsidRDefault="0015102C" w:rsidP="0015102C">
            <w:pPr>
              <w:pStyle w:val="tabletextNS"/>
              <w:keepNext/>
              <w:rPr>
                <w:rFonts w:ascii="Times New Roman" w:hAnsi="Times New Roman"/>
                <w:b/>
                <w:sz w:val="22"/>
                <w:szCs w:val="22"/>
                <w:lang w:val="el-GR"/>
              </w:rPr>
            </w:pPr>
            <w:r w:rsidRPr="00565AC9">
              <w:rPr>
                <w:rFonts w:ascii="Times New Roman" w:hAnsi="Times New Roman"/>
                <w:b/>
                <w:sz w:val="22"/>
                <w:szCs w:val="22"/>
                <w:lang w:val="el-GR"/>
              </w:rPr>
              <w:t>Ιολογική αποτυχία</w:t>
            </w:r>
          </w:p>
        </w:tc>
        <w:tc>
          <w:tcPr>
            <w:tcW w:w="861" w:type="pct"/>
            <w:tcBorders>
              <w:top w:val="single" w:sz="4" w:space="0" w:color="auto"/>
              <w:left w:val="single" w:sz="4" w:space="0" w:color="auto"/>
              <w:bottom w:val="single" w:sz="4" w:space="0" w:color="auto"/>
              <w:right w:val="single" w:sz="4" w:space="0" w:color="auto"/>
            </w:tcBorders>
          </w:tcPr>
          <w:p w14:paraId="0FA2ACE8"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1 %</w:t>
            </w:r>
          </w:p>
        </w:tc>
        <w:tc>
          <w:tcPr>
            <w:tcW w:w="1008" w:type="pct"/>
            <w:tcBorders>
              <w:top w:val="single" w:sz="4" w:space="0" w:color="auto"/>
              <w:left w:val="single" w:sz="4" w:space="0" w:color="auto"/>
              <w:bottom w:val="single" w:sz="4" w:space="0" w:color="auto"/>
              <w:right w:val="single" w:sz="4" w:space="0" w:color="auto"/>
            </w:tcBorders>
          </w:tcPr>
          <w:p w14:paraId="6ECFF64D"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1 %</w:t>
            </w:r>
          </w:p>
        </w:tc>
        <w:tc>
          <w:tcPr>
            <w:tcW w:w="861" w:type="pct"/>
            <w:tcBorders>
              <w:top w:val="single" w:sz="4" w:space="0" w:color="auto"/>
              <w:left w:val="single" w:sz="4" w:space="0" w:color="auto"/>
              <w:bottom w:val="single" w:sz="4" w:space="0" w:color="auto"/>
              <w:right w:val="single" w:sz="4" w:space="0" w:color="auto"/>
            </w:tcBorders>
          </w:tcPr>
          <w:p w14:paraId="3B28E6C0"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&lt;1 %</w:t>
            </w:r>
          </w:p>
        </w:tc>
        <w:tc>
          <w:tcPr>
            <w:tcW w:w="866" w:type="pct"/>
            <w:tcBorders>
              <w:top w:val="single" w:sz="4" w:space="0" w:color="auto"/>
              <w:left w:val="single" w:sz="4" w:space="0" w:color="auto"/>
              <w:bottom w:val="single" w:sz="4" w:space="0" w:color="auto"/>
              <w:right w:val="single" w:sz="4" w:space="0" w:color="auto"/>
            </w:tcBorders>
          </w:tcPr>
          <w:p w14:paraId="2B293A7A"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1 %</w:t>
            </w:r>
          </w:p>
        </w:tc>
      </w:tr>
      <w:tr w:rsidR="003C5127" w:rsidRPr="00565AC9" w14:paraId="08BAFB72" w14:textId="77777777" w:rsidTr="00FD7ECD">
        <w:trPr>
          <w:cantSplit/>
        </w:trPr>
        <w:tc>
          <w:tcPr>
            <w:tcW w:w="1404" w:type="pct"/>
            <w:tcBorders>
              <w:top w:val="single" w:sz="4" w:space="0" w:color="auto"/>
              <w:left w:val="single" w:sz="4" w:space="0" w:color="auto"/>
              <w:bottom w:val="single" w:sz="4" w:space="0" w:color="auto"/>
              <w:right w:val="single" w:sz="4" w:space="0" w:color="auto"/>
            </w:tcBorders>
          </w:tcPr>
          <w:p w14:paraId="2DC9F8A1" w14:textId="77777777" w:rsidR="003C5127" w:rsidRPr="00565AC9" w:rsidRDefault="003C5127" w:rsidP="0015102C">
            <w:pPr>
              <w:pStyle w:val="tabletextNS"/>
              <w:keepNext/>
              <w:rPr>
                <w:rFonts w:ascii="Times New Roman" w:hAnsi="Times New Roman"/>
                <w:sz w:val="22"/>
                <w:szCs w:val="22"/>
                <w:u w:val="single"/>
                <w:lang w:val="el-GR"/>
              </w:rPr>
            </w:pPr>
            <w:r w:rsidRPr="00565AC9">
              <w:rPr>
                <w:rFonts w:ascii="Times New Roman" w:hAnsi="Times New Roman"/>
                <w:sz w:val="22"/>
                <w:szCs w:val="22"/>
                <w:lang w:val="el-GR"/>
              </w:rPr>
              <w:t xml:space="preserve">  </w:t>
            </w:r>
            <w:r w:rsidR="004F19B1" w:rsidRPr="00565AC9">
              <w:rPr>
                <w:rFonts w:ascii="Times New Roman" w:hAnsi="Times New Roman"/>
                <w:sz w:val="22"/>
                <w:szCs w:val="22"/>
                <w:lang w:val="el-GR"/>
              </w:rPr>
              <w:t>Αίτια</w:t>
            </w:r>
          </w:p>
        </w:tc>
        <w:tc>
          <w:tcPr>
            <w:tcW w:w="3596" w:type="pct"/>
            <w:gridSpan w:val="4"/>
            <w:tcBorders>
              <w:top w:val="single" w:sz="4" w:space="0" w:color="auto"/>
              <w:left w:val="single" w:sz="4" w:space="0" w:color="auto"/>
              <w:bottom w:val="single" w:sz="4" w:space="0" w:color="auto"/>
              <w:right w:val="single" w:sz="4" w:space="0" w:color="auto"/>
            </w:tcBorders>
          </w:tcPr>
          <w:p w14:paraId="3853FA6D" w14:textId="77777777" w:rsidR="003C5127" w:rsidRPr="00565AC9" w:rsidRDefault="003C5127" w:rsidP="00FD7ECD">
            <w:pPr>
              <w:pStyle w:val="tabletextNS"/>
              <w:keepNext/>
              <w:jc w:val="center"/>
              <w:rPr>
                <w:rFonts w:ascii="Times New Roman" w:hAnsi="Times New Roman"/>
                <w:sz w:val="22"/>
                <w:szCs w:val="22"/>
                <w:lang w:val="el-GR"/>
              </w:rPr>
            </w:pPr>
          </w:p>
        </w:tc>
      </w:tr>
      <w:tr w:rsidR="003C5127" w:rsidRPr="00565AC9" w14:paraId="7FF536D3" w14:textId="77777777" w:rsidTr="00FD7ECD">
        <w:trPr>
          <w:cantSplit/>
        </w:trPr>
        <w:tc>
          <w:tcPr>
            <w:tcW w:w="1404" w:type="pct"/>
            <w:tcBorders>
              <w:top w:val="single" w:sz="4" w:space="0" w:color="auto"/>
              <w:left w:val="single" w:sz="4" w:space="0" w:color="auto"/>
              <w:bottom w:val="single" w:sz="4" w:space="0" w:color="auto"/>
              <w:right w:val="single" w:sz="4" w:space="0" w:color="auto"/>
            </w:tcBorders>
          </w:tcPr>
          <w:p w14:paraId="084D01B6" w14:textId="77777777" w:rsidR="003C5127" w:rsidRPr="00565AC9" w:rsidRDefault="0015102C" w:rsidP="0015102C">
            <w:pPr>
              <w:pStyle w:val="tabletextNS"/>
              <w:keepNext/>
              <w:ind w:left="162"/>
              <w:rPr>
                <w:rFonts w:ascii="Times New Roman" w:hAnsi="Times New Roman"/>
                <w:sz w:val="22"/>
                <w:szCs w:val="22"/>
                <w:lang w:val="el-GR"/>
              </w:rPr>
            </w:pPr>
            <w:r w:rsidRPr="00565AC9">
              <w:rPr>
                <w:rFonts w:ascii="Times New Roman" w:hAnsi="Times New Roman"/>
                <w:sz w:val="22"/>
                <w:szCs w:val="22"/>
                <w:lang w:val="el-GR"/>
              </w:rPr>
              <w:t>Τα δεδομένα κατά τη διάρκεια του χρονικού περιθωρίου δεν ήταν κάτω από το όριο</w:t>
            </w:r>
          </w:p>
        </w:tc>
        <w:tc>
          <w:tcPr>
            <w:tcW w:w="861" w:type="pct"/>
            <w:tcBorders>
              <w:top w:val="single" w:sz="4" w:space="0" w:color="auto"/>
              <w:left w:val="single" w:sz="4" w:space="0" w:color="auto"/>
              <w:bottom w:val="single" w:sz="4" w:space="0" w:color="auto"/>
              <w:right w:val="single" w:sz="4" w:space="0" w:color="auto"/>
            </w:tcBorders>
          </w:tcPr>
          <w:p w14:paraId="0D474690"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1 %</w:t>
            </w:r>
          </w:p>
        </w:tc>
        <w:tc>
          <w:tcPr>
            <w:tcW w:w="1008" w:type="pct"/>
            <w:tcBorders>
              <w:top w:val="single" w:sz="4" w:space="0" w:color="auto"/>
              <w:left w:val="single" w:sz="4" w:space="0" w:color="auto"/>
              <w:bottom w:val="single" w:sz="4" w:space="0" w:color="auto"/>
              <w:right w:val="single" w:sz="4" w:space="0" w:color="auto"/>
            </w:tcBorders>
          </w:tcPr>
          <w:p w14:paraId="026AB292"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1 %</w:t>
            </w:r>
          </w:p>
        </w:tc>
        <w:tc>
          <w:tcPr>
            <w:tcW w:w="861" w:type="pct"/>
            <w:tcBorders>
              <w:top w:val="single" w:sz="4" w:space="0" w:color="auto"/>
              <w:left w:val="single" w:sz="4" w:space="0" w:color="auto"/>
              <w:bottom w:val="single" w:sz="4" w:space="0" w:color="auto"/>
              <w:right w:val="single" w:sz="4" w:space="0" w:color="auto"/>
            </w:tcBorders>
          </w:tcPr>
          <w:p w14:paraId="52513D9D"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&lt;1 %</w:t>
            </w:r>
          </w:p>
        </w:tc>
        <w:tc>
          <w:tcPr>
            <w:tcW w:w="866" w:type="pct"/>
            <w:tcBorders>
              <w:top w:val="single" w:sz="4" w:space="0" w:color="auto"/>
              <w:left w:val="single" w:sz="4" w:space="0" w:color="auto"/>
              <w:bottom w:val="single" w:sz="4" w:space="0" w:color="auto"/>
              <w:right w:val="single" w:sz="4" w:space="0" w:color="auto"/>
            </w:tcBorders>
          </w:tcPr>
          <w:p w14:paraId="11B5A12F"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1 %</w:t>
            </w:r>
          </w:p>
        </w:tc>
      </w:tr>
      <w:tr w:rsidR="003C5127" w:rsidRPr="00565AC9" w14:paraId="773B46EE" w14:textId="77777777" w:rsidTr="00FD7ECD">
        <w:trPr>
          <w:cantSplit/>
        </w:trPr>
        <w:tc>
          <w:tcPr>
            <w:tcW w:w="1404" w:type="pct"/>
            <w:tcBorders>
              <w:top w:val="single" w:sz="4" w:space="0" w:color="auto"/>
              <w:bottom w:val="single" w:sz="4" w:space="0" w:color="auto"/>
              <w:right w:val="single" w:sz="4" w:space="0" w:color="auto"/>
            </w:tcBorders>
          </w:tcPr>
          <w:p w14:paraId="7D454A0A" w14:textId="77777777" w:rsidR="003C5127" w:rsidRPr="00565AC9" w:rsidRDefault="0015102C" w:rsidP="0015102C">
            <w:pPr>
              <w:pStyle w:val="tabletextNS"/>
              <w:keepNext/>
              <w:rPr>
                <w:rFonts w:ascii="Times New Roman" w:hAnsi="Times New Roman"/>
                <w:b/>
                <w:sz w:val="22"/>
                <w:szCs w:val="22"/>
                <w:lang w:val="el-GR"/>
              </w:rPr>
            </w:pPr>
            <w:r w:rsidRPr="00565AC9">
              <w:rPr>
                <w:rFonts w:ascii="Times New Roman" w:hAnsi="Times New Roman"/>
                <w:b/>
                <w:sz w:val="22"/>
                <w:szCs w:val="22"/>
                <w:lang w:val="el-GR"/>
              </w:rPr>
              <w:t>Χωρίς ιολογικά δεδομένα</w:t>
            </w:r>
          </w:p>
        </w:tc>
        <w:tc>
          <w:tcPr>
            <w:tcW w:w="861" w:type="pct"/>
            <w:tcBorders>
              <w:top w:val="single" w:sz="4" w:space="0" w:color="auto"/>
              <w:bottom w:val="single" w:sz="4" w:space="0" w:color="auto"/>
            </w:tcBorders>
          </w:tcPr>
          <w:p w14:paraId="6636588B"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14 %</w:t>
            </w:r>
          </w:p>
        </w:tc>
        <w:tc>
          <w:tcPr>
            <w:tcW w:w="1008" w:type="pct"/>
            <w:tcBorders>
              <w:top w:val="single" w:sz="4" w:space="0" w:color="auto"/>
              <w:bottom w:val="single" w:sz="4" w:space="0" w:color="auto"/>
              <w:right w:val="single" w:sz="4" w:space="0" w:color="auto"/>
            </w:tcBorders>
          </w:tcPr>
          <w:p w14:paraId="4DEFB086"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10 %</w:t>
            </w:r>
          </w:p>
        </w:tc>
        <w:tc>
          <w:tcPr>
            <w:tcW w:w="861" w:type="pct"/>
            <w:tcBorders>
              <w:top w:val="single" w:sz="4" w:space="0" w:color="auto"/>
              <w:left w:val="single" w:sz="4" w:space="0" w:color="auto"/>
              <w:bottom w:val="single" w:sz="4" w:space="0" w:color="auto"/>
            </w:tcBorders>
          </w:tcPr>
          <w:p w14:paraId="7F53F152"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17 %</w:t>
            </w:r>
          </w:p>
        </w:tc>
        <w:tc>
          <w:tcPr>
            <w:tcW w:w="866" w:type="pct"/>
            <w:tcBorders>
              <w:top w:val="single" w:sz="4" w:space="0" w:color="auto"/>
              <w:left w:val="single" w:sz="4" w:space="0" w:color="auto"/>
              <w:bottom w:val="single" w:sz="4" w:space="0" w:color="auto"/>
            </w:tcBorders>
          </w:tcPr>
          <w:p w14:paraId="525DE587" w14:textId="77777777" w:rsidR="003C5127" w:rsidRPr="00565AC9" w:rsidRDefault="003C5127" w:rsidP="00FD7ECD">
            <w:pPr>
              <w:pStyle w:val="tabletextNS"/>
              <w:keepNext/>
              <w:jc w:val="center"/>
              <w:rPr>
                <w:rFonts w:ascii="Times New Roman" w:hAnsi="Times New Roman"/>
                <w:sz w:val="22"/>
                <w:szCs w:val="22"/>
                <w:lang w:val="el-GR"/>
              </w:rPr>
            </w:pPr>
            <w:r w:rsidRPr="00565AC9">
              <w:rPr>
                <w:rFonts w:ascii="Times New Roman" w:hAnsi="Times New Roman"/>
                <w:sz w:val="22"/>
                <w:szCs w:val="22"/>
                <w:lang w:val="el-GR"/>
              </w:rPr>
              <w:t>7 %</w:t>
            </w:r>
          </w:p>
        </w:tc>
      </w:tr>
      <w:tr w:rsidR="003C5127" w:rsidRPr="00565AC9" w14:paraId="1AF0FD7B" w14:textId="77777777" w:rsidTr="00FD7ECD">
        <w:trPr>
          <w:cantSplit/>
        </w:trPr>
        <w:tc>
          <w:tcPr>
            <w:tcW w:w="1404" w:type="pct"/>
            <w:tcBorders>
              <w:top w:val="single" w:sz="4" w:space="0" w:color="auto"/>
              <w:left w:val="single" w:sz="4" w:space="0" w:color="auto"/>
              <w:bottom w:val="single" w:sz="4" w:space="0" w:color="auto"/>
              <w:right w:val="single" w:sz="4" w:space="0" w:color="auto"/>
            </w:tcBorders>
          </w:tcPr>
          <w:p w14:paraId="381CFEF7" w14:textId="77777777" w:rsidR="003C5127" w:rsidRPr="00565AC9" w:rsidRDefault="00413722" w:rsidP="00413722">
            <w:pPr>
              <w:keepNext/>
              <w:ind w:left="162"/>
              <w:rPr>
                <w:szCs w:val="22"/>
                <w:lang w:val="el-GR"/>
              </w:rPr>
            </w:pPr>
            <w:r w:rsidRPr="00565AC9">
              <w:rPr>
                <w:szCs w:val="22"/>
                <w:lang w:val="el-GR"/>
              </w:rPr>
              <w:t>Διακοπή συμμετοχής λόγω ΑΕ ή θανάτου</w:t>
            </w:r>
          </w:p>
        </w:tc>
        <w:tc>
          <w:tcPr>
            <w:tcW w:w="861" w:type="pct"/>
            <w:tcBorders>
              <w:top w:val="single" w:sz="4" w:space="0" w:color="auto"/>
              <w:left w:val="single" w:sz="4" w:space="0" w:color="auto"/>
              <w:bottom w:val="single" w:sz="4" w:space="0" w:color="auto"/>
              <w:right w:val="single" w:sz="4" w:space="0" w:color="auto"/>
            </w:tcBorders>
          </w:tcPr>
          <w:p w14:paraId="4B6E0FCA" w14:textId="77777777" w:rsidR="003C5127" w:rsidRPr="00565AC9" w:rsidRDefault="003C5127" w:rsidP="00FD7ECD">
            <w:pPr>
              <w:keepNext/>
              <w:ind w:left="162"/>
              <w:jc w:val="center"/>
              <w:rPr>
                <w:szCs w:val="22"/>
                <w:lang w:val="el-GR"/>
              </w:rPr>
            </w:pPr>
            <w:r w:rsidRPr="00565AC9">
              <w:rPr>
                <w:szCs w:val="22"/>
                <w:lang w:val="el-GR"/>
              </w:rPr>
              <w:t>4 %</w:t>
            </w:r>
          </w:p>
        </w:tc>
        <w:tc>
          <w:tcPr>
            <w:tcW w:w="1008" w:type="pct"/>
            <w:tcBorders>
              <w:top w:val="single" w:sz="4" w:space="0" w:color="auto"/>
              <w:left w:val="single" w:sz="4" w:space="0" w:color="auto"/>
              <w:bottom w:val="single" w:sz="4" w:space="0" w:color="auto"/>
              <w:right w:val="single" w:sz="4" w:space="0" w:color="auto"/>
            </w:tcBorders>
          </w:tcPr>
          <w:p w14:paraId="58608BDA" w14:textId="77777777" w:rsidR="003C5127" w:rsidRPr="00565AC9" w:rsidRDefault="003C5127" w:rsidP="00FD7ECD">
            <w:pPr>
              <w:keepNext/>
              <w:ind w:left="162"/>
              <w:jc w:val="center"/>
              <w:rPr>
                <w:szCs w:val="22"/>
                <w:lang w:val="el-GR"/>
              </w:rPr>
            </w:pPr>
            <w:r w:rsidRPr="00565AC9">
              <w:rPr>
                <w:szCs w:val="22"/>
                <w:lang w:val="el-GR"/>
              </w:rPr>
              <w:t>0 %</w:t>
            </w:r>
          </w:p>
        </w:tc>
        <w:tc>
          <w:tcPr>
            <w:tcW w:w="861" w:type="pct"/>
            <w:tcBorders>
              <w:top w:val="single" w:sz="4" w:space="0" w:color="auto"/>
              <w:left w:val="single" w:sz="4" w:space="0" w:color="auto"/>
              <w:bottom w:val="single" w:sz="4" w:space="0" w:color="auto"/>
              <w:right w:val="single" w:sz="4" w:space="0" w:color="auto"/>
            </w:tcBorders>
          </w:tcPr>
          <w:p w14:paraId="0AE21160" w14:textId="77777777" w:rsidR="003C5127" w:rsidRPr="00565AC9" w:rsidRDefault="003C5127" w:rsidP="00FD7ECD">
            <w:pPr>
              <w:keepNext/>
              <w:ind w:left="162"/>
              <w:jc w:val="center"/>
              <w:rPr>
                <w:szCs w:val="22"/>
                <w:lang w:val="el-GR"/>
              </w:rPr>
            </w:pPr>
            <w:r w:rsidRPr="00565AC9">
              <w:rPr>
                <w:szCs w:val="22"/>
                <w:lang w:val="el-GR"/>
              </w:rPr>
              <w:t>4 %</w:t>
            </w:r>
          </w:p>
        </w:tc>
        <w:tc>
          <w:tcPr>
            <w:tcW w:w="866" w:type="pct"/>
            <w:tcBorders>
              <w:top w:val="single" w:sz="4" w:space="0" w:color="auto"/>
              <w:left w:val="single" w:sz="4" w:space="0" w:color="auto"/>
              <w:bottom w:val="single" w:sz="4" w:space="0" w:color="auto"/>
              <w:right w:val="single" w:sz="4" w:space="0" w:color="auto"/>
            </w:tcBorders>
          </w:tcPr>
          <w:p w14:paraId="1DC147EC" w14:textId="77777777" w:rsidR="003C5127" w:rsidRPr="00565AC9" w:rsidRDefault="003C5127" w:rsidP="00FD7ECD">
            <w:pPr>
              <w:keepNext/>
              <w:ind w:left="162"/>
              <w:jc w:val="center"/>
              <w:rPr>
                <w:szCs w:val="22"/>
                <w:lang w:val="el-GR"/>
              </w:rPr>
            </w:pPr>
            <w:r w:rsidRPr="00565AC9">
              <w:rPr>
                <w:szCs w:val="22"/>
                <w:lang w:val="el-GR"/>
              </w:rPr>
              <w:t>2 %</w:t>
            </w:r>
          </w:p>
        </w:tc>
      </w:tr>
      <w:tr w:rsidR="003C5127" w:rsidRPr="00565AC9" w14:paraId="684FAE19" w14:textId="77777777" w:rsidTr="00FD7ECD">
        <w:trPr>
          <w:cantSplit/>
        </w:trPr>
        <w:tc>
          <w:tcPr>
            <w:tcW w:w="1404" w:type="pct"/>
            <w:tcBorders>
              <w:top w:val="single" w:sz="4" w:space="0" w:color="auto"/>
              <w:left w:val="single" w:sz="4" w:space="0" w:color="auto"/>
              <w:bottom w:val="single" w:sz="4" w:space="0" w:color="auto"/>
              <w:right w:val="single" w:sz="4" w:space="0" w:color="auto"/>
            </w:tcBorders>
          </w:tcPr>
          <w:p w14:paraId="2A391BDF" w14:textId="77777777" w:rsidR="003C5127" w:rsidRPr="00565AC9" w:rsidRDefault="00413722" w:rsidP="00413722">
            <w:pPr>
              <w:keepNext/>
              <w:ind w:left="162"/>
              <w:rPr>
                <w:szCs w:val="22"/>
                <w:lang w:val="el-GR"/>
              </w:rPr>
            </w:pPr>
            <w:r w:rsidRPr="00565AC9">
              <w:rPr>
                <w:szCs w:val="22"/>
                <w:lang w:val="el-GR"/>
              </w:rPr>
              <w:t>Διακοπή συμμετοχής για άλλους λόγους</w:t>
            </w:r>
          </w:p>
        </w:tc>
        <w:tc>
          <w:tcPr>
            <w:tcW w:w="861" w:type="pct"/>
            <w:tcBorders>
              <w:top w:val="single" w:sz="4" w:space="0" w:color="auto"/>
              <w:left w:val="single" w:sz="4" w:space="0" w:color="auto"/>
              <w:bottom w:val="single" w:sz="4" w:space="0" w:color="auto"/>
              <w:right w:val="single" w:sz="4" w:space="0" w:color="auto"/>
            </w:tcBorders>
          </w:tcPr>
          <w:p w14:paraId="6BEEF8B9" w14:textId="77777777" w:rsidR="003C5127" w:rsidRPr="00565AC9" w:rsidRDefault="003C5127" w:rsidP="00FD7ECD">
            <w:pPr>
              <w:keepNext/>
              <w:ind w:left="162"/>
              <w:jc w:val="center"/>
              <w:rPr>
                <w:szCs w:val="22"/>
                <w:lang w:val="el-GR"/>
              </w:rPr>
            </w:pPr>
            <w:r w:rsidRPr="00565AC9">
              <w:rPr>
                <w:szCs w:val="22"/>
                <w:lang w:val="el-GR"/>
              </w:rPr>
              <w:t>9 %</w:t>
            </w:r>
          </w:p>
        </w:tc>
        <w:tc>
          <w:tcPr>
            <w:tcW w:w="1008" w:type="pct"/>
            <w:tcBorders>
              <w:top w:val="single" w:sz="4" w:space="0" w:color="auto"/>
              <w:left w:val="single" w:sz="4" w:space="0" w:color="auto"/>
              <w:bottom w:val="single" w:sz="4" w:space="0" w:color="auto"/>
              <w:right w:val="single" w:sz="4" w:space="0" w:color="auto"/>
            </w:tcBorders>
          </w:tcPr>
          <w:p w14:paraId="49C8D2AF" w14:textId="77777777" w:rsidR="003C5127" w:rsidRPr="00565AC9" w:rsidRDefault="003C5127" w:rsidP="00FD7ECD">
            <w:pPr>
              <w:keepNext/>
              <w:ind w:left="162"/>
              <w:jc w:val="center"/>
              <w:rPr>
                <w:szCs w:val="22"/>
                <w:lang w:val="el-GR"/>
              </w:rPr>
            </w:pPr>
            <w:r w:rsidRPr="00565AC9">
              <w:rPr>
                <w:szCs w:val="22"/>
                <w:lang w:val="el-GR"/>
              </w:rPr>
              <w:t>10 %</w:t>
            </w:r>
          </w:p>
        </w:tc>
        <w:tc>
          <w:tcPr>
            <w:tcW w:w="861" w:type="pct"/>
            <w:tcBorders>
              <w:top w:val="single" w:sz="4" w:space="0" w:color="auto"/>
              <w:left w:val="single" w:sz="4" w:space="0" w:color="auto"/>
              <w:bottom w:val="single" w:sz="4" w:space="0" w:color="auto"/>
              <w:right w:val="single" w:sz="4" w:space="0" w:color="auto"/>
            </w:tcBorders>
          </w:tcPr>
          <w:p w14:paraId="3847589E" w14:textId="77777777" w:rsidR="003C5127" w:rsidRPr="00565AC9" w:rsidRDefault="003C5127" w:rsidP="00FD7ECD">
            <w:pPr>
              <w:keepNext/>
              <w:ind w:left="162"/>
              <w:jc w:val="center"/>
              <w:rPr>
                <w:szCs w:val="22"/>
                <w:lang w:val="el-GR"/>
              </w:rPr>
            </w:pPr>
            <w:r w:rsidRPr="00565AC9">
              <w:rPr>
                <w:szCs w:val="22"/>
                <w:lang w:val="el-GR"/>
              </w:rPr>
              <w:t>12 %</w:t>
            </w:r>
          </w:p>
        </w:tc>
        <w:tc>
          <w:tcPr>
            <w:tcW w:w="866" w:type="pct"/>
            <w:tcBorders>
              <w:top w:val="single" w:sz="4" w:space="0" w:color="auto"/>
              <w:left w:val="single" w:sz="4" w:space="0" w:color="auto"/>
              <w:bottom w:val="single" w:sz="4" w:space="0" w:color="auto"/>
              <w:right w:val="single" w:sz="4" w:space="0" w:color="auto"/>
            </w:tcBorders>
          </w:tcPr>
          <w:p w14:paraId="241F8575" w14:textId="77777777" w:rsidR="003C5127" w:rsidRPr="00565AC9" w:rsidRDefault="003C5127" w:rsidP="00FD7ECD">
            <w:pPr>
              <w:keepNext/>
              <w:ind w:left="162"/>
              <w:jc w:val="center"/>
              <w:rPr>
                <w:szCs w:val="22"/>
                <w:lang w:val="el-GR"/>
              </w:rPr>
            </w:pPr>
            <w:r w:rsidRPr="00565AC9">
              <w:rPr>
                <w:szCs w:val="22"/>
                <w:lang w:val="el-GR"/>
              </w:rPr>
              <w:t>3 %</w:t>
            </w:r>
          </w:p>
        </w:tc>
      </w:tr>
      <w:tr w:rsidR="003C5127" w:rsidRPr="00565AC9" w14:paraId="1EEB54D0" w14:textId="77777777" w:rsidTr="00FD7ECD">
        <w:trPr>
          <w:cantSplit/>
        </w:trPr>
        <w:tc>
          <w:tcPr>
            <w:tcW w:w="1404" w:type="pct"/>
            <w:tcBorders>
              <w:top w:val="single" w:sz="4" w:space="0" w:color="auto"/>
              <w:bottom w:val="single" w:sz="4" w:space="0" w:color="auto"/>
              <w:right w:val="single" w:sz="4" w:space="0" w:color="auto"/>
            </w:tcBorders>
          </w:tcPr>
          <w:p w14:paraId="53D6D1B1" w14:textId="77777777" w:rsidR="003C5127" w:rsidRPr="00565AC9" w:rsidRDefault="00413722" w:rsidP="00413722">
            <w:pPr>
              <w:keepNext/>
              <w:ind w:left="162"/>
              <w:rPr>
                <w:szCs w:val="22"/>
                <w:lang w:val="el-GR"/>
              </w:rPr>
            </w:pPr>
            <w:r w:rsidRPr="00565AC9">
              <w:rPr>
                <w:lang w:val="el-GR"/>
              </w:rPr>
              <w:t>Ελλείποντα δεδομένα κατά τη διάρκεια του χρονικού περιθωρίου αλλά ο ασθενής παραμένει στη μελέτη</w:t>
            </w:r>
          </w:p>
        </w:tc>
        <w:tc>
          <w:tcPr>
            <w:tcW w:w="861" w:type="pct"/>
            <w:tcBorders>
              <w:top w:val="single" w:sz="4" w:space="0" w:color="auto"/>
              <w:bottom w:val="single" w:sz="4" w:space="0" w:color="auto"/>
            </w:tcBorders>
          </w:tcPr>
          <w:p w14:paraId="7337609E" w14:textId="77777777" w:rsidR="003C5127" w:rsidRPr="00565AC9" w:rsidRDefault="003C5127" w:rsidP="00FD7ECD">
            <w:pPr>
              <w:keepNext/>
              <w:ind w:left="162"/>
              <w:jc w:val="center"/>
              <w:rPr>
                <w:szCs w:val="22"/>
                <w:lang w:val="el-GR"/>
              </w:rPr>
            </w:pPr>
            <w:r w:rsidRPr="00565AC9">
              <w:rPr>
                <w:szCs w:val="22"/>
                <w:lang w:val="el-GR"/>
              </w:rPr>
              <w:t>1 %</w:t>
            </w:r>
          </w:p>
        </w:tc>
        <w:tc>
          <w:tcPr>
            <w:tcW w:w="1008" w:type="pct"/>
            <w:tcBorders>
              <w:top w:val="single" w:sz="4" w:space="0" w:color="auto"/>
              <w:bottom w:val="single" w:sz="4" w:space="0" w:color="auto"/>
              <w:right w:val="single" w:sz="4" w:space="0" w:color="auto"/>
            </w:tcBorders>
          </w:tcPr>
          <w:p w14:paraId="2E828E20" w14:textId="77777777" w:rsidR="003C5127" w:rsidRPr="00565AC9" w:rsidRDefault="003C5127" w:rsidP="00FD7ECD">
            <w:pPr>
              <w:keepNext/>
              <w:ind w:left="162"/>
              <w:jc w:val="center"/>
              <w:rPr>
                <w:szCs w:val="22"/>
                <w:lang w:val="el-GR"/>
              </w:rPr>
            </w:pPr>
            <w:r w:rsidRPr="00565AC9">
              <w:rPr>
                <w:szCs w:val="22"/>
                <w:lang w:val="el-GR"/>
              </w:rPr>
              <w:t>&lt;1 %</w:t>
            </w:r>
          </w:p>
        </w:tc>
        <w:tc>
          <w:tcPr>
            <w:tcW w:w="861" w:type="pct"/>
            <w:tcBorders>
              <w:top w:val="single" w:sz="4" w:space="0" w:color="auto"/>
              <w:left w:val="single" w:sz="4" w:space="0" w:color="auto"/>
              <w:bottom w:val="single" w:sz="4" w:space="0" w:color="auto"/>
            </w:tcBorders>
          </w:tcPr>
          <w:p w14:paraId="61933DDC" w14:textId="77777777" w:rsidR="003C5127" w:rsidRPr="00565AC9" w:rsidRDefault="003C5127" w:rsidP="00FD7ECD">
            <w:pPr>
              <w:keepNext/>
              <w:ind w:left="162"/>
              <w:jc w:val="center"/>
              <w:rPr>
                <w:szCs w:val="22"/>
                <w:lang w:val="el-GR"/>
              </w:rPr>
            </w:pPr>
            <w:r w:rsidRPr="00565AC9">
              <w:rPr>
                <w:szCs w:val="22"/>
                <w:lang w:val="el-GR"/>
              </w:rPr>
              <w:t>2 %</w:t>
            </w:r>
          </w:p>
        </w:tc>
        <w:tc>
          <w:tcPr>
            <w:tcW w:w="866" w:type="pct"/>
            <w:tcBorders>
              <w:top w:val="single" w:sz="4" w:space="0" w:color="auto"/>
              <w:left w:val="single" w:sz="4" w:space="0" w:color="auto"/>
              <w:bottom w:val="single" w:sz="4" w:space="0" w:color="auto"/>
            </w:tcBorders>
          </w:tcPr>
          <w:p w14:paraId="68B911C3" w14:textId="77777777" w:rsidR="003C5127" w:rsidRPr="00565AC9" w:rsidRDefault="003C5127" w:rsidP="00FD7ECD">
            <w:pPr>
              <w:keepNext/>
              <w:ind w:left="162"/>
              <w:jc w:val="center"/>
              <w:rPr>
                <w:szCs w:val="22"/>
                <w:lang w:val="el-GR"/>
              </w:rPr>
            </w:pPr>
            <w:r w:rsidRPr="00565AC9">
              <w:rPr>
                <w:szCs w:val="22"/>
                <w:lang w:val="el-GR"/>
              </w:rPr>
              <w:t>2 %</w:t>
            </w:r>
          </w:p>
        </w:tc>
      </w:tr>
      <w:tr w:rsidR="003C5127" w:rsidRPr="00360EB2" w14:paraId="2CEFA7A9" w14:textId="77777777" w:rsidTr="00FD7ECD">
        <w:trPr>
          <w:cantSplit/>
        </w:trPr>
        <w:tc>
          <w:tcPr>
            <w:tcW w:w="5000" w:type="pct"/>
            <w:gridSpan w:val="5"/>
            <w:tcBorders>
              <w:top w:val="single" w:sz="4" w:space="0" w:color="auto"/>
              <w:bottom w:val="single" w:sz="4" w:space="0" w:color="auto"/>
            </w:tcBorders>
          </w:tcPr>
          <w:p w14:paraId="4521636A" w14:textId="572FA86A" w:rsidR="003C5127" w:rsidRPr="00565AC9" w:rsidRDefault="003C5127" w:rsidP="0015102C">
            <w:pPr>
              <w:pStyle w:val="tableref"/>
              <w:rPr>
                <w:rFonts w:ascii="Times New Roman" w:hAnsi="Times New Roman" w:cs="Times New Roman"/>
                <w:szCs w:val="22"/>
                <w:lang w:val="el-GR"/>
              </w:rPr>
            </w:pPr>
            <w:r w:rsidRPr="00565AC9">
              <w:rPr>
                <w:rFonts w:ascii="Times New Roman" w:hAnsi="Times New Roman" w:cs="Times New Roman"/>
                <w:lang w:val="el-GR"/>
              </w:rPr>
              <w:t xml:space="preserve">ABC/DTG/3TC FDC = </w:t>
            </w:r>
            <w:r w:rsidR="0015102C" w:rsidRPr="00565AC9">
              <w:rPr>
                <w:rFonts w:ascii="Times New Roman" w:hAnsi="Times New Roman" w:cs="Times New Roman"/>
                <w:lang w:val="el-GR"/>
              </w:rPr>
              <w:t>συνδυασμός σταθερών δόσεων αβακαβίρη</w:t>
            </w:r>
            <w:r w:rsidR="007306B7" w:rsidRPr="00565AC9">
              <w:rPr>
                <w:rFonts w:ascii="Times New Roman" w:hAnsi="Times New Roman" w:cs="Times New Roman"/>
                <w:lang w:val="el-GR"/>
              </w:rPr>
              <w:t>ς</w:t>
            </w:r>
            <w:r w:rsidR="0015102C" w:rsidRPr="00565AC9">
              <w:rPr>
                <w:rFonts w:ascii="Times New Roman" w:hAnsi="Times New Roman" w:cs="Times New Roman"/>
                <w:lang w:val="el-GR"/>
              </w:rPr>
              <w:t>/ντολουτεγκραβίρη</w:t>
            </w:r>
            <w:r w:rsidR="007306B7" w:rsidRPr="00565AC9">
              <w:rPr>
                <w:rFonts w:ascii="Times New Roman" w:hAnsi="Times New Roman" w:cs="Times New Roman"/>
                <w:lang w:val="el-GR"/>
              </w:rPr>
              <w:t>ς</w:t>
            </w:r>
            <w:r w:rsidR="0015102C" w:rsidRPr="00565AC9">
              <w:rPr>
                <w:rFonts w:ascii="Times New Roman" w:hAnsi="Times New Roman" w:cs="Times New Roman"/>
                <w:lang w:val="el-GR"/>
              </w:rPr>
              <w:t>/λαμιβουδίνη</w:t>
            </w:r>
            <w:r w:rsidR="007306B7" w:rsidRPr="00565AC9">
              <w:rPr>
                <w:rFonts w:ascii="Times New Roman" w:hAnsi="Times New Roman" w:cs="Times New Roman"/>
                <w:lang w:val="el-GR"/>
              </w:rPr>
              <w:t>ς</w:t>
            </w:r>
            <w:r w:rsidR="0015102C" w:rsidRPr="00565AC9">
              <w:rPr>
                <w:rFonts w:ascii="Times New Roman" w:hAnsi="Times New Roman" w:cs="Times New Roman"/>
                <w:lang w:val="el-GR"/>
              </w:rPr>
              <w:t>,</w:t>
            </w:r>
            <w:r w:rsidRPr="00565AC9">
              <w:rPr>
                <w:rFonts w:ascii="Times New Roman" w:hAnsi="Times New Roman" w:cs="Times New Roman"/>
                <w:lang w:val="el-GR"/>
              </w:rPr>
              <w:t xml:space="preserve"> AE = </w:t>
            </w:r>
            <w:r w:rsidR="0015102C" w:rsidRPr="00565AC9">
              <w:rPr>
                <w:rFonts w:ascii="Times New Roman" w:hAnsi="Times New Roman" w:cs="Times New Roman"/>
                <w:lang w:val="el-GR"/>
              </w:rPr>
              <w:t>ανεπιθύμητο συμβάν,</w:t>
            </w:r>
            <w:r w:rsidRPr="00565AC9">
              <w:rPr>
                <w:rFonts w:ascii="Times New Roman" w:hAnsi="Times New Roman" w:cs="Times New Roman"/>
                <w:lang w:val="el-GR"/>
              </w:rPr>
              <w:t xml:space="preserve"> ART = </w:t>
            </w:r>
            <w:r w:rsidR="0015102C" w:rsidRPr="00565AC9">
              <w:rPr>
                <w:rFonts w:ascii="Times New Roman" w:hAnsi="Times New Roman" w:cs="Times New Roman"/>
                <w:lang w:val="el-GR"/>
              </w:rPr>
              <w:t>αντιρετροϊκή θεραπεία,</w:t>
            </w:r>
            <w:r w:rsidRPr="00565AC9">
              <w:rPr>
                <w:rFonts w:ascii="Times New Roman" w:hAnsi="Times New Roman" w:cs="Times New Roman"/>
                <w:lang w:val="el-GR"/>
              </w:rPr>
              <w:t xml:space="preserve"> HIV</w:t>
            </w:r>
            <w:r w:rsidRPr="00565AC9">
              <w:rPr>
                <w:rFonts w:ascii="Times New Roman" w:hAnsi="Times New Roman" w:cs="Times New Roman"/>
                <w:lang w:val="el-GR"/>
              </w:rPr>
              <w:noBreakHyphen/>
              <w:t>1 = </w:t>
            </w:r>
            <w:r w:rsidR="0015102C" w:rsidRPr="00565AC9">
              <w:rPr>
                <w:rFonts w:ascii="Times New Roman" w:hAnsi="Times New Roman" w:cs="Times New Roman"/>
                <w:lang w:val="el-GR"/>
              </w:rPr>
              <w:t>ιός ανθρώπινης ανοσοανεπάρκειας τύπου 1,</w:t>
            </w:r>
            <w:r w:rsidRPr="00565AC9">
              <w:rPr>
                <w:rFonts w:ascii="Times New Roman" w:hAnsi="Times New Roman" w:cs="Times New Roman"/>
                <w:lang w:val="el-GR"/>
              </w:rPr>
              <w:t xml:space="preserve"> ITT</w:t>
            </w:r>
            <w:r w:rsidRPr="00565AC9">
              <w:rPr>
                <w:rFonts w:ascii="Times New Roman" w:hAnsi="Times New Roman" w:cs="Times New Roman"/>
                <w:lang w:val="el-GR"/>
              </w:rPr>
              <w:noBreakHyphen/>
              <w:t>E = </w:t>
            </w:r>
            <w:r w:rsidR="0015102C" w:rsidRPr="00565AC9">
              <w:rPr>
                <w:rFonts w:ascii="Times New Roman" w:hAnsi="Times New Roman" w:cs="Times New Roman"/>
                <w:lang w:val="el-GR"/>
              </w:rPr>
              <w:t>πληθυσμός με πρόθεση για θεραπεία που εκτέθηκε στη θεραπεία, Ε</w:t>
            </w:r>
            <w:r w:rsidRPr="00565AC9">
              <w:rPr>
                <w:rFonts w:ascii="Times New Roman" w:hAnsi="Times New Roman" w:cs="Times New Roman"/>
                <w:lang w:val="el-GR"/>
              </w:rPr>
              <w:t> = </w:t>
            </w:r>
            <w:r w:rsidR="0015102C" w:rsidRPr="00565AC9">
              <w:rPr>
                <w:rFonts w:ascii="Times New Roman" w:hAnsi="Times New Roman" w:cs="Times New Roman"/>
                <w:lang w:val="el-GR"/>
              </w:rPr>
              <w:t>εβδομάδα</w:t>
            </w:r>
            <w:r w:rsidRPr="00565AC9">
              <w:rPr>
                <w:rFonts w:ascii="Times New Roman" w:hAnsi="Times New Roman" w:cs="Times New Roman"/>
                <w:lang w:val="el-GR"/>
              </w:rPr>
              <w:t>.</w:t>
            </w:r>
          </w:p>
        </w:tc>
      </w:tr>
    </w:tbl>
    <w:p w14:paraId="00FFC32F" w14:textId="77777777" w:rsidR="003C5127" w:rsidRPr="00565AC9" w:rsidRDefault="0015102C" w:rsidP="003C5127">
      <w:pPr>
        <w:widowControl w:val="0"/>
        <w:rPr>
          <w:lang w:val="el-GR"/>
        </w:rPr>
      </w:pPr>
      <w:r w:rsidRPr="00565AC9">
        <w:rPr>
          <w:rFonts w:eastAsia="MS Mincho"/>
          <w:lang w:val="el-GR"/>
        </w:rPr>
        <w:t>Η ιολογική καταστολή</w:t>
      </w:r>
      <w:r w:rsidR="003C5127" w:rsidRPr="00565AC9">
        <w:rPr>
          <w:rFonts w:eastAsia="MS Mincho"/>
          <w:lang w:val="el-GR"/>
        </w:rPr>
        <w:t xml:space="preserve"> (HIV-1 RNA &lt;50 </w:t>
      </w:r>
      <w:r w:rsidR="0087722B" w:rsidRPr="00565AC9">
        <w:rPr>
          <w:rFonts w:eastAsia="MS Mincho"/>
          <w:lang w:val="el-GR"/>
        </w:rPr>
        <w:t>αντίγραφα</w:t>
      </w:r>
      <w:r w:rsidR="003C5127" w:rsidRPr="00565AC9">
        <w:rPr>
          <w:rFonts w:eastAsia="MS Mincho"/>
          <w:lang w:val="el-GR"/>
        </w:rPr>
        <w:t xml:space="preserve">/mL) </w:t>
      </w:r>
      <w:r w:rsidRPr="00565AC9">
        <w:rPr>
          <w:rFonts w:eastAsia="MS Mincho"/>
          <w:lang w:val="el-GR"/>
        </w:rPr>
        <w:t>στην ομάδα λήψης</w:t>
      </w:r>
      <w:r w:rsidR="003C5127" w:rsidRPr="00565AC9">
        <w:rPr>
          <w:rFonts w:eastAsia="MS Mincho"/>
          <w:lang w:val="el-GR"/>
        </w:rPr>
        <w:t xml:space="preserve"> </w:t>
      </w:r>
      <w:r w:rsidR="00734D78" w:rsidRPr="00565AC9">
        <w:rPr>
          <w:rFonts w:eastAsia="MS Mincho"/>
          <w:lang w:val="el-GR"/>
        </w:rPr>
        <w:t xml:space="preserve">του </w:t>
      </w:r>
      <w:r w:rsidR="00734D78" w:rsidRPr="00565AC9">
        <w:rPr>
          <w:lang w:val="el-GR"/>
        </w:rPr>
        <w:t xml:space="preserve">FDC </w:t>
      </w:r>
      <w:r w:rsidR="003C5127" w:rsidRPr="00565AC9">
        <w:rPr>
          <w:lang w:val="el-GR"/>
        </w:rPr>
        <w:t xml:space="preserve">ABC/DTG/3TC (85%) </w:t>
      </w:r>
      <w:r w:rsidRPr="00565AC9">
        <w:rPr>
          <w:lang w:val="el-GR"/>
        </w:rPr>
        <w:t>ήταν στατιστικά μη κατώτερη σε σύγκριση με τις ομάδες τρέχουσας</w:t>
      </w:r>
      <w:r w:rsidR="003C5127" w:rsidRPr="00565AC9">
        <w:rPr>
          <w:lang w:val="el-GR"/>
        </w:rPr>
        <w:t xml:space="preserve"> ART (88%) </w:t>
      </w:r>
      <w:r w:rsidRPr="00565AC9">
        <w:rPr>
          <w:lang w:val="el-GR"/>
        </w:rPr>
        <w:t>στις</w:t>
      </w:r>
      <w:r w:rsidR="003C5127" w:rsidRPr="00565AC9">
        <w:rPr>
          <w:lang w:val="el-GR"/>
        </w:rPr>
        <w:t xml:space="preserve"> 24 </w:t>
      </w:r>
      <w:r w:rsidRPr="00565AC9">
        <w:rPr>
          <w:lang w:val="el-GR"/>
        </w:rPr>
        <w:t xml:space="preserve">εβδομάδες. Η προσαρμοσμένη </w:t>
      </w:r>
      <w:r w:rsidR="0087722B" w:rsidRPr="00565AC9">
        <w:rPr>
          <w:lang w:val="el-GR"/>
        </w:rPr>
        <w:t xml:space="preserve">ποσοστιαία διαφορά </w:t>
      </w:r>
      <w:r w:rsidR="0087722B" w:rsidRPr="00565AC9">
        <w:rPr>
          <w:lang w:val="el-GR" w:eastAsia="ja-JP"/>
        </w:rPr>
        <w:t>και το</w:t>
      </w:r>
      <w:r w:rsidR="003C5127" w:rsidRPr="00565AC9">
        <w:rPr>
          <w:lang w:val="el-GR" w:eastAsia="ja-JP"/>
        </w:rPr>
        <w:t xml:space="preserve"> 95% CI</w:t>
      </w:r>
      <w:r w:rsidR="003C5127" w:rsidRPr="00565AC9">
        <w:rPr>
          <w:lang w:val="el-GR"/>
        </w:rPr>
        <w:t xml:space="preserve"> [ABC/DTG/3TC </w:t>
      </w:r>
      <w:r w:rsidR="0087722B" w:rsidRPr="00565AC9">
        <w:rPr>
          <w:lang w:val="el-GR"/>
        </w:rPr>
        <w:t xml:space="preserve">έναντι τρέχουσας </w:t>
      </w:r>
      <w:r w:rsidR="003C5127" w:rsidRPr="00565AC9">
        <w:rPr>
          <w:lang w:val="el-GR"/>
        </w:rPr>
        <w:t xml:space="preserve">ART] </w:t>
      </w:r>
      <w:r w:rsidR="0087722B" w:rsidRPr="00565AC9">
        <w:rPr>
          <w:lang w:val="el-GR"/>
        </w:rPr>
        <w:t>ήταν</w:t>
      </w:r>
      <w:r w:rsidR="003C5127" w:rsidRPr="00565AC9">
        <w:rPr>
          <w:lang w:val="el-GR"/>
        </w:rPr>
        <w:t xml:space="preserve"> 3</w:t>
      </w:r>
      <w:r w:rsidR="0087722B" w:rsidRPr="00565AC9">
        <w:rPr>
          <w:lang w:val="el-GR"/>
        </w:rPr>
        <w:t>,4%,</w:t>
      </w:r>
      <w:r w:rsidR="003C5127" w:rsidRPr="00565AC9">
        <w:rPr>
          <w:lang w:val="el-GR"/>
        </w:rPr>
        <w:t xml:space="preserve"> 95% CI</w:t>
      </w:r>
      <w:r w:rsidR="0087722B" w:rsidRPr="00565AC9">
        <w:rPr>
          <w:lang w:val="el-GR"/>
        </w:rPr>
        <w:t>: [-9,1, 2,</w:t>
      </w:r>
      <w:r w:rsidR="003C5127" w:rsidRPr="00565AC9">
        <w:rPr>
          <w:lang w:val="el-GR"/>
        </w:rPr>
        <w:t xml:space="preserve">4]. </w:t>
      </w:r>
      <w:r w:rsidR="0087722B" w:rsidRPr="00565AC9">
        <w:rPr>
          <w:lang w:val="el-GR"/>
        </w:rPr>
        <w:t xml:space="preserve">Μετά από 24 εβδομάδες, όλοι οι </w:t>
      </w:r>
      <w:r w:rsidR="00666597" w:rsidRPr="00565AC9">
        <w:rPr>
          <w:lang w:val="el-GR"/>
        </w:rPr>
        <w:t xml:space="preserve">υπόλοιποι </w:t>
      </w:r>
      <w:r w:rsidR="0087722B" w:rsidRPr="00565AC9">
        <w:rPr>
          <w:lang w:val="el-GR"/>
        </w:rPr>
        <w:t>ασθενείς μετέβησαν σ</w:t>
      </w:r>
      <w:r w:rsidR="00666597" w:rsidRPr="00565AC9">
        <w:rPr>
          <w:lang w:val="el-GR"/>
        </w:rPr>
        <w:t xml:space="preserve">τον </w:t>
      </w:r>
      <w:r w:rsidR="00E04CAC" w:rsidRPr="00565AC9">
        <w:rPr>
          <w:lang w:val="el-GR"/>
        </w:rPr>
        <w:t xml:space="preserve">FDC </w:t>
      </w:r>
      <w:r w:rsidR="003C5127" w:rsidRPr="00565AC9">
        <w:rPr>
          <w:lang w:val="el-GR"/>
        </w:rPr>
        <w:t>ABC/DTG/3TC (</w:t>
      </w:r>
      <w:r w:rsidR="0087722B" w:rsidRPr="00565AC9">
        <w:rPr>
          <w:lang w:val="el-GR"/>
        </w:rPr>
        <w:t>όψιμη αλλαγή θεραπείας</w:t>
      </w:r>
      <w:r w:rsidR="003C5127" w:rsidRPr="00565AC9">
        <w:rPr>
          <w:lang w:val="el-GR"/>
        </w:rPr>
        <w:t xml:space="preserve">). </w:t>
      </w:r>
      <w:r w:rsidR="0087722B" w:rsidRPr="00565AC9">
        <w:rPr>
          <w:lang w:val="el-GR"/>
        </w:rPr>
        <w:t>Παρόμοια επίπεδα ιολογικής καταστολής διατηρήθηκαν στις ομάδες πρώιμης και όψιμης θεραπείας στις 48 εβδομάδες</w:t>
      </w:r>
      <w:r w:rsidR="003C5127" w:rsidRPr="00565AC9">
        <w:rPr>
          <w:lang w:val="el-GR"/>
        </w:rPr>
        <w:t>.</w:t>
      </w:r>
    </w:p>
    <w:p w14:paraId="6EEF8BCF" w14:textId="77777777" w:rsidR="003C5127" w:rsidRPr="00565AC9" w:rsidRDefault="003C5127" w:rsidP="003C5127">
      <w:pPr>
        <w:widowControl w:val="0"/>
        <w:rPr>
          <w:szCs w:val="24"/>
          <w:lang w:val="el-GR"/>
        </w:rPr>
      </w:pPr>
    </w:p>
    <w:p w14:paraId="76D364B4" w14:textId="77777777" w:rsidR="00A85A26" w:rsidRPr="00565AC9" w:rsidRDefault="00A85A26" w:rsidP="00A85A26">
      <w:pPr>
        <w:widowControl w:val="0"/>
        <w:rPr>
          <w:szCs w:val="24"/>
          <w:u w:val="single"/>
          <w:lang w:val="el-GR"/>
        </w:rPr>
      </w:pPr>
      <w:r w:rsidRPr="00565AC9">
        <w:rPr>
          <w:i/>
          <w:szCs w:val="24"/>
          <w:u w:val="single"/>
          <w:lang w:val="el-GR"/>
        </w:rPr>
        <w:t>De novo</w:t>
      </w:r>
      <w:r w:rsidRPr="00565AC9">
        <w:rPr>
          <w:szCs w:val="24"/>
          <w:u w:val="single"/>
          <w:lang w:val="el-GR"/>
        </w:rPr>
        <w:t xml:space="preserve"> ανάπτυξη αντοχής σε ασθενείς με αποτυχία της θεραπείας στις μελέτες SINGLE, SPRING-2 και FLAMINGO</w:t>
      </w:r>
    </w:p>
    <w:p w14:paraId="26CB5756" w14:textId="77777777" w:rsidR="00B07F21" w:rsidRPr="00565AC9" w:rsidRDefault="00B07F21" w:rsidP="00B07F21">
      <w:pPr>
        <w:widowControl w:val="0"/>
        <w:rPr>
          <w:szCs w:val="22"/>
          <w:u w:val="single"/>
          <w:lang w:val="el-GR"/>
        </w:rPr>
      </w:pPr>
    </w:p>
    <w:p w14:paraId="61E24127" w14:textId="77777777" w:rsidR="00A85A26" w:rsidRPr="00565AC9" w:rsidRDefault="00A85A26" w:rsidP="00A85A26">
      <w:pPr>
        <w:rPr>
          <w:szCs w:val="24"/>
          <w:lang w:val="el-GR"/>
        </w:rPr>
      </w:pPr>
      <w:r w:rsidRPr="00565AC9">
        <w:rPr>
          <w:szCs w:val="24"/>
          <w:lang w:val="el-GR"/>
        </w:rPr>
        <w:t xml:space="preserve">Δεν ανιχνεύθηκε </w:t>
      </w:r>
      <w:r w:rsidRPr="00565AC9">
        <w:rPr>
          <w:i/>
          <w:szCs w:val="24"/>
          <w:lang w:val="el-GR"/>
        </w:rPr>
        <w:t>de novo</w:t>
      </w:r>
      <w:r w:rsidRPr="00565AC9">
        <w:rPr>
          <w:szCs w:val="24"/>
          <w:lang w:val="el-GR"/>
        </w:rPr>
        <w:t xml:space="preserve"> ανάπτυξη αντοχής σε παράγοντες της κατηγορίας των αναστολέων της ιντεγκράσης ή των NRTI σε ασθενείς που έλαβαν ντολουτεγκραβίρη + αβακαβίρη/ λαμιβουδίνη στις τρεις μελέτες που αναφέρθηκαν.  </w:t>
      </w:r>
    </w:p>
    <w:p w14:paraId="3FEA56E0" w14:textId="77777777" w:rsidR="009867C6" w:rsidRPr="00565AC9" w:rsidRDefault="009867C6" w:rsidP="009867C6">
      <w:pPr>
        <w:widowControl w:val="0"/>
        <w:rPr>
          <w:szCs w:val="24"/>
          <w:lang w:val="el-GR"/>
        </w:rPr>
      </w:pPr>
      <w:r w:rsidRPr="00565AC9">
        <w:rPr>
          <w:szCs w:val="24"/>
          <w:lang w:val="el-GR"/>
        </w:rPr>
        <w:t>Όσον αφορά τα φάρμακα σύγκρισης, τυπική αντοχή ανιχνεύθηκε με το συνδυασμό TDF/FTC/</w:t>
      </w:r>
      <w:r w:rsidR="00794FF4" w:rsidRPr="00565AC9">
        <w:rPr>
          <w:rFonts w:eastAsia="MS Mincho"/>
          <w:lang w:val="el-GR" w:eastAsia="ja-JP"/>
        </w:rPr>
        <w:t>EFV</w:t>
      </w:r>
      <w:r w:rsidRPr="00565AC9">
        <w:rPr>
          <w:szCs w:val="24"/>
          <w:lang w:val="el-GR"/>
        </w:rPr>
        <w:t xml:space="preserve"> (SINGLE, έξι ασθενείς με αντοχή σχετιζόμενη με NNRTI και ένας ασθενής με μείζονα αντοχή σε </w:t>
      </w:r>
      <w:r w:rsidRPr="00565AC9">
        <w:rPr>
          <w:szCs w:val="24"/>
          <w:lang w:val="el-GR"/>
        </w:rPr>
        <w:lastRenderedPageBreak/>
        <w:t xml:space="preserve">NRTI) και με το συνδυασμό 2 NRTI + ραλτεγκραβίρη (SPRING-2, τέσσερις ασθενείς με μείζονα αντοχή σε NRTI και ένας ασθενής με αντοχή στη ραλτεγκραβίρη), ενώ δεν ανιχνεύθηκε </w:t>
      </w:r>
      <w:r w:rsidRPr="00565AC9">
        <w:rPr>
          <w:i/>
          <w:szCs w:val="24"/>
          <w:lang w:val="el-GR"/>
        </w:rPr>
        <w:t>de novo</w:t>
      </w:r>
      <w:r w:rsidRPr="00565AC9">
        <w:rPr>
          <w:szCs w:val="24"/>
          <w:lang w:val="el-GR"/>
        </w:rPr>
        <w:t xml:space="preserve"> αντοχή σε ασθενείς που έλαβαν 2 NRTI + DRV/RTV (FLAMINGO).</w:t>
      </w:r>
    </w:p>
    <w:p w14:paraId="1C13A3D2" w14:textId="77777777" w:rsidR="005C091F" w:rsidRPr="00565AC9" w:rsidRDefault="005C091F">
      <w:pPr>
        <w:widowControl w:val="0"/>
        <w:rPr>
          <w:szCs w:val="22"/>
          <w:lang w:val="el-GR"/>
        </w:rPr>
      </w:pPr>
    </w:p>
    <w:p w14:paraId="38807DF7" w14:textId="77777777" w:rsidR="009867C6" w:rsidRPr="00565AC9" w:rsidRDefault="009867C6" w:rsidP="009867C6">
      <w:pPr>
        <w:suppressLineNumbers/>
        <w:jc w:val="both"/>
        <w:rPr>
          <w:b/>
          <w:i/>
          <w:szCs w:val="24"/>
          <w:u w:val="single"/>
          <w:lang w:val="el-GR"/>
        </w:rPr>
      </w:pPr>
      <w:r w:rsidRPr="00565AC9">
        <w:rPr>
          <w:szCs w:val="24"/>
          <w:u w:val="single"/>
          <w:lang w:val="el-GR"/>
        </w:rPr>
        <w:t>Παιδιατρικός πληθυσμός</w:t>
      </w:r>
    </w:p>
    <w:p w14:paraId="346D3BEE" w14:textId="77777777" w:rsidR="005E7D8B" w:rsidRPr="00565AC9" w:rsidRDefault="005E7D8B" w:rsidP="00E5101C">
      <w:pPr>
        <w:suppressLineNumbers/>
        <w:jc w:val="both"/>
        <w:rPr>
          <w:bCs/>
          <w:iCs/>
          <w:szCs w:val="22"/>
          <w:lang w:val="el-GR"/>
        </w:rPr>
      </w:pPr>
    </w:p>
    <w:p w14:paraId="69732FA8" w14:textId="38ED2577" w:rsidR="00425054" w:rsidRPr="00C45EC2" w:rsidRDefault="007647C6" w:rsidP="009867C6">
      <w:pPr>
        <w:keepNext/>
        <w:rPr>
          <w:lang w:val="el-GR"/>
        </w:rPr>
      </w:pPr>
      <w:r w:rsidRPr="00802E8B">
        <w:rPr>
          <w:lang w:val="el-GR"/>
        </w:rPr>
        <w:t xml:space="preserve">Σε μια ανοιχτή, πολυκεντρική, εύρεσης δόσης </w:t>
      </w:r>
      <w:r w:rsidRPr="00E749A9">
        <w:rPr>
          <w:lang w:val="el-GR"/>
        </w:rPr>
        <w:t>κλινική μελέτη Φάσης Ι/ΙΙ 48 εβδομάδων,</w:t>
      </w:r>
      <w:r w:rsidRPr="007647C6">
        <w:rPr>
          <w:lang w:val="el-GR"/>
        </w:rPr>
        <w:t xml:space="preserve"> </w:t>
      </w:r>
      <w:r w:rsidRPr="00802E8B">
        <w:rPr>
          <w:lang w:val="el-GR"/>
        </w:rPr>
        <w:t>(</w:t>
      </w:r>
      <w:r w:rsidRPr="007647C6">
        <w:rPr>
          <w:lang w:val="en-US"/>
        </w:rPr>
        <w:t>IMPAACT</w:t>
      </w:r>
      <w:r w:rsidRPr="00802E8B">
        <w:rPr>
          <w:lang w:val="el-GR"/>
        </w:rPr>
        <w:t xml:space="preserve"> </w:t>
      </w:r>
      <w:r w:rsidRPr="007647C6">
        <w:rPr>
          <w:lang w:val="en-US"/>
        </w:rPr>
        <w:t>P</w:t>
      </w:r>
      <w:r w:rsidRPr="00802E8B">
        <w:rPr>
          <w:lang w:val="el-GR"/>
        </w:rPr>
        <w:t>1093/</w:t>
      </w:r>
      <w:r w:rsidRPr="007647C6">
        <w:rPr>
          <w:lang w:val="en-US"/>
        </w:rPr>
        <w:t>ING</w:t>
      </w:r>
      <w:r w:rsidRPr="00802E8B">
        <w:rPr>
          <w:lang w:val="el-GR"/>
        </w:rPr>
        <w:t xml:space="preserve">112578), οι φαρμακοκινητικές παράμετροι, η ασφάλεια, η ανεκτικότητα και η αποτελεσματικότητα της ντολουτεγκραβίρης αξιολογήθηκαν σε συνδυασμό με άλλα αντιρετροϊκά φαρμακευτικά προϊόντα σε </w:t>
      </w:r>
      <w:r>
        <w:rPr>
          <w:lang w:val="el-GR"/>
        </w:rPr>
        <w:t xml:space="preserve">άτομα που δεν είχαν </w:t>
      </w:r>
      <w:r w:rsidR="00C45EC2">
        <w:rPr>
          <w:lang w:val="el-GR"/>
        </w:rPr>
        <w:t xml:space="preserve">λάβει </w:t>
      </w:r>
      <w:r>
        <w:rPr>
          <w:lang w:val="el-GR"/>
        </w:rPr>
        <w:t>ή είχαν λάβει προηγο</w:t>
      </w:r>
      <w:r w:rsidR="00555509">
        <w:rPr>
          <w:lang w:val="el-GR"/>
        </w:rPr>
        <w:t>υμένως</w:t>
      </w:r>
      <w:r>
        <w:rPr>
          <w:lang w:val="el-GR"/>
        </w:rPr>
        <w:t xml:space="preserve"> θεραπεία</w:t>
      </w:r>
      <w:r w:rsidRPr="00802E8B">
        <w:rPr>
          <w:lang w:val="el-GR"/>
        </w:rPr>
        <w:t xml:space="preserve">, </w:t>
      </w:r>
      <w:r w:rsidR="00C45EC2">
        <w:rPr>
          <w:lang w:val="el-GR"/>
        </w:rPr>
        <w:t xml:space="preserve">δεν είχαν λάβει προηγουμένως </w:t>
      </w:r>
      <w:r w:rsidRPr="007647C6">
        <w:rPr>
          <w:lang w:val="en-US"/>
        </w:rPr>
        <w:t>INSTI</w:t>
      </w:r>
      <w:r w:rsidRPr="00802E8B">
        <w:rPr>
          <w:lang w:val="el-GR"/>
        </w:rPr>
        <w:t xml:space="preserve">, </w:t>
      </w:r>
      <w:r w:rsidR="009F5866">
        <w:rPr>
          <w:lang w:val="el-GR"/>
        </w:rPr>
        <w:t>είχαν λοίμωξη</w:t>
      </w:r>
      <w:r w:rsidRPr="00802E8B">
        <w:rPr>
          <w:lang w:val="el-GR"/>
        </w:rPr>
        <w:t xml:space="preserve"> </w:t>
      </w:r>
      <w:r w:rsidRPr="007647C6">
        <w:rPr>
          <w:lang w:val="en-US"/>
        </w:rPr>
        <w:t>HIV</w:t>
      </w:r>
      <w:r w:rsidRPr="00802E8B">
        <w:rPr>
          <w:lang w:val="el-GR"/>
        </w:rPr>
        <w:t>-1 άτομα ηλικίας ≥ 4 εβδομάδων έως &lt; 18 ετών.</w:t>
      </w:r>
      <w:r w:rsidR="00C45EC2">
        <w:rPr>
          <w:lang w:val="el-GR"/>
        </w:rPr>
        <w:t xml:space="preserve"> </w:t>
      </w:r>
      <w:r w:rsidR="00BB0596" w:rsidRPr="00565AC9">
        <w:rPr>
          <w:lang w:val="el-GR"/>
        </w:rPr>
        <w:t>Η διαστρωμάτωση των συμμετεχόντων έγινε με βάση την ηλικιακή κοόρτη: οι συμμετέχοντες ηλικίας 12 έως κάτω των 18 ετών εντάχθηκαν στην Κοόρτη I και οι συμμετέχοντες ηλικίας 6 έως κάτω των 12 ετών εντάχθηκαν στην Κοόρτη IIA. Και στις δύο κοόρτες, το 67% (16/24) των συμμετεχόντων που έλαβαν τη συνιστώμενη δόση (καθορίστηκε με βάση το σωματικό βάρος και την ηλικία) πέτυχαν HIV</w:t>
      </w:r>
      <w:r w:rsidR="00BB0596" w:rsidRPr="00565AC9">
        <w:rPr>
          <w:lang w:val="el-GR"/>
        </w:rPr>
        <w:noBreakHyphen/>
        <w:t xml:space="preserve">1 RNA κάτω από 50 αντίγραφα ανά ml την Εβδομάδα 48 </w:t>
      </w:r>
      <w:r w:rsidR="00BB0596" w:rsidRPr="00565AC9">
        <w:rPr>
          <w:color w:val="000000"/>
          <w:lang w:val="el-GR"/>
        </w:rPr>
        <w:t>(αλγόριθμος Snapshot)</w:t>
      </w:r>
      <w:r w:rsidR="00BB0596" w:rsidRPr="00565AC9">
        <w:rPr>
          <w:lang w:val="el-GR"/>
        </w:rPr>
        <w:t>.</w:t>
      </w:r>
    </w:p>
    <w:p w14:paraId="02F83381" w14:textId="77777777" w:rsidR="00E34FD1" w:rsidRPr="00565AC9" w:rsidRDefault="00E34FD1" w:rsidP="00E5101C">
      <w:pPr>
        <w:keepNext/>
        <w:rPr>
          <w:rFonts w:eastAsia="MS Mincho"/>
          <w:lang w:val="el-GR"/>
        </w:rPr>
      </w:pPr>
    </w:p>
    <w:p w14:paraId="31F56810" w14:textId="2E243216" w:rsidR="00F559FC" w:rsidRDefault="00F559FC" w:rsidP="002B0C63">
      <w:pPr>
        <w:tabs>
          <w:tab w:val="left" w:pos="1134"/>
        </w:tabs>
        <w:rPr>
          <w:lang w:val="el-GR"/>
        </w:rPr>
      </w:pPr>
      <w:r w:rsidRPr="00802E8B">
        <w:rPr>
          <w:lang w:val="el-GR"/>
        </w:rPr>
        <w:t xml:space="preserve">Τα επικαλυμμένα με λεπτό υμένιο δισκία </w:t>
      </w:r>
      <w:r w:rsidRPr="00F559FC">
        <w:t>DTG</w:t>
      </w:r>
      <w:r w:rsidRPr="00802E8B">
        <w:rPr>
          <w:lang w:val="el-GR"/>
        </w:rPr>
        <w:t>/</w:t>
      </w:r>
      <w:r w:rsidRPr="00F559FC">
        <w:t>ABC</w:t>
      </w:r>
      <w:r w:rsidRPr="00802E8B">
        <w:rPr>
          <w:lang w:val="el-GR"/>
        </w:rPr>
        <w:t>/3</w:t>
      </w:r>
      <w:r w:rsidRPr="00F559FC">
        <w:t>TC</w:t>
      </w:r>
      <w:r w:rsidRPr="00802E8B">
        <w:rPr>
          <w:lang w:val="el-GR"/>
        </w:rPr>
        <w:t xml:space="preserve"> </w:t>
      </w:r>
      <w:r w:rsidRPr="00F559FC">
        <w:t>FDC</w:t>
      </w:r>
      <w:r w:rsidRPr="00802E8B">
        <w:rPr>
          <w:lang w:val="el-GR"/>
        </w:rPr>
        <w:t xml:space="preserve"> και τα διασπειρόμενα δισκία αξιολογήθηκαν σε άτομα ηλικίας &lt;12 ετών </w:t>
      </w:r>
      <w:r w:rsidR="00DF6472">
        <w:rPr>
          <w:lang w:val="el-GR"/>
        </w:rPr>
        <w:t xml:space="preserve">και σωματικού βάρους  ≥6 έως &lt;40 </w:t>
      </w:r>
      <w:r w:rsidR="00DF6472">
        <w:rPr>
          <w:lang w:val="en-US"/>
        </w:rPr>
        <w:t>kg</w:t>
      </w:r>
      <w:r w:rsidR="00DF6472">
        <w:rPr>
          <w:lang w:val="el-GR"/>
        </w:rPr>
        <w:t xml:space="preserve"> </w:t>
      </w:r>
      <w:r>
        <w:rPr>
          <w:lang w:val="el-GR"/>
        </w:rPr>
        <w:t xml:space="preserve">με λοίμωξη </w:t>
      </w:r>
      <w:r w:rsidRPr="00F559FC">
        <w:t>HIV</w:t>
      </w:r>
      <w:r w:rsidRPr="00802E8B">
        <w:rPr>
          <w:lang w:val="el-GR"/>
        </w:rPr>
        <w:t>-1 που δεν είχαν λάβει προηγο</w:t>
      </w:r>
      <w:r>
        <w:rPr>
          <w:lang w:val="el-GR"/>
        </w:rPr>
        <w:t>υμένως</w:t>
      </w:r>
      <w:r w:rsidRPr="00802E8B">
        <w:rPr>
          <w:lang w:val="el-GR"/>
        </w:rPr>
        <w:t xml:space="preserve"> θεραπεία ή είχαν </w:t>
      </w:r>
      <w:r>
        <w:rPr>
          <w:lang w:val="el-GR"/>
        </w:rPr>
        <w:t>λάβει</w:t>
      </w:r>
      <w:r w:rsidRPr="00802E8B">
        <w:rPr>
          <w:lang w:val="el-GR"/>
        </w:rPr>
        <w:t xml:space="preserve"> θεραπεία, σε μια ανοιχτή, πολυκεντρική, κλινική δοκιμή (</w:t>
      </w:r>
      <w:r w:rsidRPr="00F559FC">
        <w:t>IMPAACT</w:t>
      </w:r>
      <w:r w:rsidRPr="00802E8B">
        <w:rPr>
          <w:lang w:val="el-GR"/>
        </w:rPr>
        <w:t xml:space="preserve"> 2019). 57 άτομα </w:t>
      </w:r>
      <w:r w:rsidR="004E50C1">
        <w:rPr>
          <w:lang w:val="el-GR"/>
        </w:rPr>
        <w:t xml:space="preserve">σωματικού </w:t>
      </w:r>
      <w:r w:rsidRPr="00802E8B">
        <w:rPr>
          <w:lang w:val="el-GR"/>
        </w:rPr>
        <w:t xml:space="preserve">βάρους τουλάχιστον 6 </w:t>
      </w:r>
      <w:r w:rsidRPr="00F559FC">
        <w:t>kg</w:t>
      </w:r>
      <w:r w:rsidRPr="00802E8B">
        <w:rPr>
          <w:lang w:val="el-GR"/>
        </w:rPr>
        <w:t xml:space="preserve"> που έλαβαν τη συνιστώμενη δόση και </w:t>
      </w:r>
      <w:r>
        <w:rPr>
          <w:lang w:val="el-GR"/>
        </w:rPr>
        <w:t>φαρμακοτεχνική μορφή</w:t>
      </w:r>
      <w:r w:rsidRPr="00802E8B">
        <w:rPr>
          <w:lang w:val="el-GR"/>
        </w:rPr>
        <w:t xml:space="preserve"> (καθορισμέν</w:t>
      </w:r>
      <w:r w:rsidR="00A1663E">
        <w:rPr>
          <w:lang w:val="el-GR"/>
        </w:rPr>
        <w:t>η</w:t>
      </w:r>
      <w:r w:rsidRPr="00802E8B">
        <w:rPr>
          <w:lang w:val="el-GR"/>
        </w:rPr>
        <w:t xml:space="preserve"> </w:t>
      </w:r>
      <w:r w:rsidR="008633A2">
        <w:rPr>
          <w:lang w:val="el-GR"/>
        </w:rPr>
        <w:t xml:space="preserve">από τη ζώνη </w:t>
      </w:r>
      <w:r w:rsidRPr="00802E8B">
        <w:rPr>
          <w:lang w:val="el-GR"/>
        </w:rPr>
        <w:t>βάρο</w:t>
      </w:r>
      <w:r w:rsidR="008633A2">
        <w:rPr>
          <w:lang w:val="el-GR"/>
        </w:rPr>
        <w:t>υ</w:t>
      </w:r>
      <w:r w:rsidRPr="00802E8B">
        <w:rPr>
          <w:lang w:val="el-GR"/>
        </w:rPr>
        <w:t xml:space="preserve">ς) συνέβαλαν στις αναλύσεις αποτελεσματικότητας την Εβδομάδα 48. Συνολικά, το 79% (45/57) και το 95% (54/57) των ατόμων </w:t>
      </w:r>
      <w:r>
        <w:rPr>
          <w:lang w:val="el-GR"/>
        </w:rPr>
        <w:t>σωματικού βάρους</w:t>
      </w:r>
      <w:r w:rsidRPr="00802E8B">
        <w:rPr>
          <w:lang w:val="el-GR"/>
        </w:rPr>
        <w:t xml:space="preserve"> τουλάχιστον 6 </w:t>
      </w:r>
      <w:r w:rsidR="00590714">
        <w:rPr>
          <w:lang w:val="en-US"/>
        </w:rPr>
        <w:t>kg</w:t>
      </w:r>
      <w:r w:rsidRPr="00802E8B">
        <w:rPr>
          <w:lang w:val="el-GR"/>
        </w:rPr>
        <w:t xml:space="preserve"> πέτυχαν </w:t>
      </w:r>
      <w:r w:rsidRPr="00F559FC">
        <w:t>RNA</w:t>
      </w:r>
      <w:r w:rsidRPr="00802E8B">
        <w:rPr>
          <w:lang w:val="el-GR"/>
        </w:rPr>
        <w:t xml:space="preserve"> </w:t>
      </w:r>
      <w:r w:rsidRPr="00F559FC">
        <w:t>HIV</w:t>
      </w:r>
      <w:r w:rsidRPr="00802E8B">
        <w:rPr>
          <w:lang w:val="el-GR"/>
        </w:rPr>
        <w:t xml:space="preserve">-1 λιγότερο από 50 αντίγραφα ανά </w:t>
      </w:r>
      <w:r w:rsidRPr="00F559FC">
        <w:t>mL</w:t>
      </w:r>
      <w:r w:rsidRPr="00802E8B">
        <w:rPr>
          <w:lang w:val="el-GR"/>
        </w:rPr>
        <w:t xml:space="preserve"> και λιγότερ</w:t>
      </w:r>
      <w:r>
        <w:rPr>
          <w:lang w:val="el-GR"/>
        </w:rPr>
        <w:t>ο</w:t>
      </w:r>
      <w:r w:rsidRPr="00802E8B">
        <w:rPr>
          <w:lang w:val="el-GR"/>
        </w:rPr>
        <w:t xml:space="preserve"> από 200 αντίγραφα ανά </w:t>
      </w:r>
      <w:r w:rsidRPr="00F559FC">
        <w:t>mL</w:t>
      </w:r>
      <w:r w:rsidRPr="00802E8B">
        <w:rPr>
          <w:lang w:val="el-GR"/>
        </w:rPr>
        <w:t xml:space="preserve"> αντίστοιχα, την Εβδομάδα 48 (αλγόριθμος </w:t>
      </w:r>
      <w:r>
        <w:rPr>
          <w:lang w:val="en-US"/>
        </w:rPr>
        <w:t>Snapshot</w:t>
      </w:r>
      <w:r w:rsidRPr="00802E8B">
        <w:rPr>
          <w:lang w:val="el-GR"/>
        </w:rPr>
        <w:t>).</w:t>
      </w:r>
    </w:p>
    <w:p w14:paraId="338A655B" w14:textId="77777777" w:rsidR="002B0C63" w:rsidRPr="00802E8B" w:rsidRDefault="002B0C63" w:rsidP="004926A5">
      <w:pPr>
        <w:tabs>
          <w:tab w:val="left" w:pos="1134"/>
        </w:tabs>
        <w:rPr>
          <w:lang w:val="el-GR"/>
        </w:rPr>
      </w:pPr>
    </w:p>
    <w:p w14:paraId="3534292B" w14:textId="27744BBD" w:rsidR="00C5275E" w:rsidRPr="00565AC9" w:rsidRDefault="00BB0596" w:rsidP="004926A5">
      <w:pPr>
        <w:tabs>
          <w:tab w:val="left" w:pos="1134"/>
        </w:tabs>
        <w:rPr>
          <w:rFonts w:ascii="MS Mincho" w:eastAsia="MS Mincho"/>
          <w:szCs w:val="24"/>
          <w:lang w:val="el-GR"/>
        </w:rPr>
      </w:pPr>
      <w:r w:rsidRPr="00565AC9">
        <w:rPr>
          <w:lang w:val="el-GR"/>
        </w:rPr>
        <w:t xml:space="preserve">Η αβακαβίρη και η λαμιβουδίνη χορηγούμενες μία φορά την ημέρα, σε συνδυασμό με έναν τρίτο αντιρετροϊκό </w:t>
      </w:r>
      <w:r w:rsidR="00D72EAC">
        <w:rPr>
          <w:lang w:val="el-GR"/>
        </w:rPr>
        <w:t>φ</w:t>
      </w:r>
      <w:r w:rsidR="00E846D1">
        <w:rPr>
          <w:lang w:val="el-GR"/>
        </w:rPr>
        <w:t>αρμακευτικό προϊόν</w:t>
      </w:r>
      <w:r w:rsidRPr="00565AC9">
        <w:rPr>
          <w:lang w:val="el-GR"/>
        </w:rPr>
        <w:t xml:space="preserve">, αξιολογήθηκαν σε μία τυχαιοποιημένη, πολυκεντρική δοκιμή (ARROW) σε συμμετέχοντες με λοίμωξη από HIV-1 που δεν είχαν λάβει προηγουμένως θεραπεία. Οι συμμετέχοντες που τυχαιοποιήθηκαν σε χορήγηση δόσεων άπαξ ημερησίως (n = 331) και ζύγιζαν τουλάχιστον 25 kg έλαβαν αβακαβίρη 600 mg και λαμιβουδίνη 300 mg, είτε ως ξεχωριστούς παράγοντες, είτε ως FDC. Την Εβδομάδα 96, το 69% των συμμετεχόντων που έλαβαν αβακαβίρη και λαμιβουδίνη άπαξ ημερησίως σε συνδυασμό με έναν τρίτο αντιρετροϊκό </w:t>
      </w:r>
      <w:r w:rsidR="00C61F84">
        <w:rPr>
          <w:lang w:val="el-GR"/>
        </w:rPr>
        <w:t>φάρμακο</w:t>
      </w:r>
      <w:r w:rsidRPr="00565AC9">
        <w:rPr>
          <w:lang w:val="el-GR"/>
        </w:rPr>
        <w:t>, είχαν HIV-1 RNA κάτω από 80 αντίγραφα ανά ml.</w:t>
      </w:r>
    </w:p>
    <w:p w14:paraId="266D2DBB" w14:textId="77777777" w:rsidR="0096157E" w:rsidRPr="00565AC9" w:rsidRDefault="0096157E">
      <w:pPr>
        <w:widowControl w:val="0"/>
        <w:rPr>
          <w:snapToGrid w:val="0"/>
          <w:color w:val="000000"/>
          <w:szCs w:val="22"/>
          <w:lang w:val="el-GR"/>
        </w:rPr>
      </w:pPr>
    </w:p>
    <w:p w14:paraId="4580297D" w14:textId="77777777" w:rsidR="004926A5" w:rsidRPr="00565AC9" w:rsidRDefault="004926A5" w:rsidP="004926A5">
      <w:pPr>
        <w:widowControl w:val="0"/>
        <w:outlineLvl w:val="0"/>
        <w:rPr>
          <w:b/>
          <w:color w:val="000000"/>
          <w:szCs w:val="24"/>
          <w:lang w:val="el-GR"/>
        </w:rPr>
      </w:pPr>
      <w:r w:rsidRPr="00565AC9">
        <w:rPr>
          <w:b/>
          <w:color w:val="000000"/>
          <w:szCs w:val="24"/>
          <w:lang w:val="el-GR"/>
        </w:rPr>
        <w:t>5.2</w:t>
      </w:r>
      <w:r w:rsidRPr="00565AC9">
        <w:rPr>
          <w:b/>
          <w:color w:val="000000"/>
          <w:szCs w:val="24"/>
          <w:lang w:val="el-GR"/>
        </w:rPr>
        <w:tab/>
        <w:t>Φαρμακοκινητικές ιδιότητες</w:t>
      </w:r>
      <w:r w:rsidR="00A22A0E" w:rsidRPr="00565AC9">
        <w:rPr>
          <w:lang w:val="el-GR"/>
        </w:rPr>
        <w:fldChar w:fldCharType="begin"/>
      </w:r>
      <w:r w:rsidR="00A22A0E" w:rsidRPr="00565AC9">
        <w:rPr>
          <w:lang w:val="el-GR"/>
        </w:rPr>
        <w:instrText xml:space="preserve"> DOCVARIABLE vault_nd_4c829b41-39a6-4f12-a062-185965367765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60C46FFB" w14:textId="77777777" w:rsidR="00983D20" w:rsidRPr="00565AC9" w:rsidRDefault="00983D20">
      <w:pPr>
        <w:widowControl w:val="0"/>
        <w:rPr>
          <w:color w:val="C00000"/>
          <w:szCs w:val="22"/>
          <w:lang w:val="el-GR"/>
        </w:rPr>
      </w:pPr>
    </w:p>
    <w:p w14:paraId="6B08ECA3" w14:textId="39661410" w:rsidR="008F312C" w:rsidRPr="00565AC9" w:rsidRDefault="008F312C" w:rsidP="008F312C">
      <w:pPr>
        <w:widowControl w:val="0"/>
        <w:rPr>
          <w:szCs w:val="24"/>
          <w:lang w:val="el-GR"/>
        </w:rPr>
      </w:pPr>
      <w:r w:rsidRPr="00565AC9">
        <w:rPr>
          <w:szCs w:val="24"/>
          <w:lang w:val="el-GR"/>
        </w:rPr>
        <w:t xml:space="preserve">Το </w:t>
      </w:r>
      <w:r w:rsidR="00CC2F59" w:rsidRPr="00565AC9">
        <w:rPr>
          <w:szCs w:val="24"/>
          <w:lang w:val="el-GR"/>
        </w:rPr>
        <w:t xml:space="preserve">επικαλυμμένο με λεπτό υμένιο δισκίο </w:t>
      </w:r>
      <w:r w:rsidRPr="00565AC9">
        <w:rPr>
          <w:szCs w:val="24"/>
          <w:lang w:val="el-GR"/>
        </w:rPr>
        <w:t xml:space="preserve">Triumeq έχει αποδειχθεί ότι είναι βιοϊσοδύναμο με το </w:t>
      </w:r>
      <w:r w:rsidR="00534C9F" w:rsidRPr="00565AC9">
        <w:rPr>
          <w:szCs w:val="24"/>
          <w:lang w:val="el-GR"/>
        </w:rPr>
        <w:t xml:space="preserve">επικαλυμμένο με λεπτό υμένιο </w:t>
      </w:r>
      <w:r w:rsidRPr="00565AC9">
        <w:rPr>
          <w:szCs w:val="24"/>
          <w:lang w:val="el-GR"/>
        </w:rPr>
        <w:t xml:space="preserve">δισκίο της ντολουτεγκραβίρης και το δισκίο σταθερού συνδυασμού αβακαβίρης/ λαμιβουδίνης (ABC/3TC FDC) όταν χορηγούνται ξεχωριστά. Αυτό αποδείχθηκε σε μία </w:t>
      </w:r>
      <w:r w:rsidR="00BD1F9D" w:rsidRPr="00565AC9">
        <w:rPr>
          <w:szCs w:val="24"/>
          <w:lang w:val="el-GR"/>
        </w:rPr>
        <w:t xml:space="preserve">μονής </w:t>
      </w:r>
      <w:r w:rsidRPr="00565AC9">
        <w:rPr>
          <w:szCs w:val="24"/>
          <w:lang w:val="el-GR"/>
        </w:rPr>
        <w:t>δόσης, διπλ</w:t>
      </w:r>
      <w:r w:rsidR="00BD1F9D" w:rsidRPr="00565AC9">
        <w:rPr>
          <w:szCs w:val="24"/>
          <w:lang w:val="el-GR"/>
        </w:rPr>
        <w:t>ά</w:t>
      </w:r>
      <w:r w:rsidRPr="00565AC9">
        <w:rPr>
          <w:szCs w:val="24"/>
          <w:lang w:val="el-GR"/>
        </w:rPr>
        <w:t xml:space="preserve"> διαστα</w:t>
      </w:r>
      <w:r w:rsidR="00BD1F9D" w:rsidRPr="00565AC9">
        <w:rPr>
          <w:szCs w:val="24"/>
          <w:lang w:val="el-GR"/>
        </w:rPr>
        <w:t>υρούμενης</w:t>
      </w:r>
      <w:r w:rsidRPr="00565AC9">
        <w:rPr>
          <w:szCs w:val="24"/>
          <w:lang w:val="el-GR"/>
        </w:rPr>
        <w:t xml:space="preserve"> μελέτη</w:t>
      </w:r>
      <w:r w:rsidR="00BD1F9D" w:rsidRPr="00565AC9">
        <w:rPr>
          <w:szCs w:val="24"/>
          <w:lang w:val="el-GR"/>
        </w:rPr>
        <w:t>ς</w:t>
      </w:r>
      <w:r w:rsidRPr="00565AC9">
        <w:rPr>
          <w:szCs w:val="24"/>
          <w:lang w:val="el-GR"/>
        </w:rPr>
        <w:t xml:space="preserve"> βιοϊσοδυναμίας με χορήγηση του Triumeq (σε κατάσταση νηστείας) έναντι της χορήγησης 1 δισκίου ντολουτεγκραβίρης 50 mg, συν 1 δισκίου αβακαβίρης 600 mg/ λαμιβουδίνης 300 mg (σε κατάσταση νηστείας) σε υγιή άτομα (n=66). </w:t>
      </w:r>
    </w:p>
    <w:p w14:paraId="506B1E1A" w14:textId="1C1C805B" w:rsidR="006726A6" w:rsidRPr="00565AC9" w:rsidRDefault="006726A6">
      <w:pPr>
        <w:widowControl w:val="0"/>
        <w:rPr>
          <w:szCs w:val="22"/>
          <w:lang w:val="el-GR"/>
        </w:rPr>
      </w:pPr>
    </w:p>
    <w:p w14:paraId="386EB312" w14:textId="4C3884B6" w:rsidR="00534C9F" w:rsidRPr="00565AC9" w:rsidRDefault="00BB0596" w:rsidP="008F312C">
      <w:pPr>
        <w:widowControl w:val="0"/>
        <w:outlineLvl w:val="0"/>
        <w:rPr>
          <w:szCs w:val="24"/>
          <w:lang w:val="el-GR"/>
        </w:rPr>
      </w:pPr>
      <w:r w:rsidRPr="00565AC9">
        <w:rPr>
          <w:lang w:val="el-GR"/>
        </w:rPr>
        <w:t>Η σχετική βιοδιαθεσιμότητα της αβακαβίρης και της λαμιβουδίνης όταν χορηγούνται σε μορφή διασπειρόμενων δισκίων είναι συγκρίσιμη με εκείνη των επικαλυμμένων με λεπτό υμένιο δισκίων. Η σχετική βιοδιαθεσιμότητα της ντολουτεγκραβίρης όταν χορηγείται σε μορφή διασπειρόμενων δισκίων είναι περίπου 1,7 φορές μεγαλύτερη από εκείνη των επικαλυμμένων με λεπτό υμένιο δισκίων. Ως εκ τούτου, τα διασπειρόμενα δισκία Triumeq δεν είναι άμεσα εναλλάξιμα με τα επικαλυμμένα με λεπτό υμένιο δισκία Triumeq (βλ. παράγραφο 4.2).</w:t>
      </w:r>
      <w:r w:rsidR="00B81BAB">
        <w:rPr>
          <w:lang w:val="el-GR"/>
        </w:rPr>
        <w:fldChar w:fldCharType="begin"/>
      </w:r>
      <w:r w:rsidR="00B81BAB">
        <w:rPr>
          <w:lang w:val="el-GR"/>
        </w:rPr>
        <w:instrText xml:space="preserve"> DOCVARIABLE vault_nd_161a6c66-6637-4223-8e18-9c0d4a9223fd \* MERGEFORMAT </w:instrText>
      </w:r>
      <w:r w:rsidR="00B81BAB">
        <w:rPr>
          <w:lang w:val="el-GR"/>
        </w:rPr>
        <w:fldChar w:fldCharType="separate"/>
      </w:r>
      <w:r w:rsidR="00B81BAB">
        <w:rPr>
          <w:lang w:val="el-GR"/>
        </w:rPr>
        <w:t xml:space="preserve"> </w:t>
      </w:r>
      <w:r w:rsidR="00B81BAB">
        <w:rPr>
          <w:lang w:val="el-GR"/>
        </w:rPr>
        <w:fldChar w:fldCharType="end"/>
      </w:r>
    </w:p>
    <w:p w14:paraId="4DCD30A6" w14:textId="77777777" w:rsidR="00C5275E" w:rsidRPr="00565AC9" w:rsidRDefault="00C5275E" w:rsidP="008F312C">
      <w:pPr>
        <w:widowControl w:val="0"/>
        <w:outlineLvl w:val="0"/>
        <w:rPr>
          <w:szCs w:val="24"/>
          <w:lang w:val="el-GR"/>
        </w:rPr>
      </w:pPr>
    </w:p>
    <w:p w14:paraId="09D89B66" w14:textId="09EC6AE3" w:rsidR="008F312C" w:rsidRPr="00565AC9" w:rsidRDefault="008F312C" w:rsidP="008F312C">
      <w:pPr>
        <w:widowControl w:val="0"/>
        <w:outlineLvl w:val="0"/>
        <w:rPr>
          <w:szCs w:val="24"/>
          <w:lang w:val="el-GR"/>
        </w:rPr>
      </w:pPr>
      <w:r w:rsidRPr="00565AC9">
        <w:rPr>
          <w:szCs w:val="24"/>
          <w:lang w:val="el-GR"/>
        </w:rPr>
        <w:lastRenderedPageBreak/>
        <w:t>Οι φαρμακοκινητικές ιδιότητες της ντολουτεγκραβίρης, της λαμιβουδίνης και της αβακαβίρης περιγράφονται παρακάτω.</w:t>
      </w:r>
      <w:r w:rsidR="00A22A0E" w:rsidRPr="00565AC9">
        <w:rPr>
          <w:lang w:val="el-GR"/>
        </w:rPr>
        <w:fldChar w:fldCharType="begin"/>
      </w:r>
      <w:r w:rsidR="00A22A0E" w:rsidRPr="00565AC9">
        <w:rPr>
          <w:lang w:val="el-GR"/>
        </w:rPr>
        <w:instrText xml:space="preserve"> DOCVARIABLE vault_nd_552fca3a-573b-4639-8df4-934f12d057a7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55CE5412" w14:textId="77777777" w:rsidR="00800C2D" w:rsidRPr="00565AC9" w:rsidRDefault="00800C2D">
      <w:pPr>
        <w:widowControl w:val="0"/>
        <w:rPr>
          <w:b/>
          <w:color w:val="000000"/>
          <w:szCs w:val="22"/>
          <w:lang w:val="el-GR"/>
        </w:rPr>
      </w:pPr>
    </w:p>
    <w:p w14:paraId="677C2355" w14:textId="77777777" w:rsidR="008F312C" w:rsidRPr="00565AC9" w:rsidRDefault="008F312C" w:rsidP="008F312C">
      <w:pPr>
        <w:keepNext/>
        <w:widowControl w:val="0"/>
        <w:outlineLvl w:val="0"/>
        <w:rPr>
          <w:color w:val="000000"/>
          <w:szCs w:val="24"/>
          <w:u w:val="single"/>
          <w:lang w:val="el-GR"/>
        </w:rPr>
      </w:pPr>
      <w:r w:rsidRPr="00565AC9">
        <w:rPr>
          <w:color w:val="000000"/>
          <w:szCs w:val="24"/>
          <w:u w:val="single"/>
          <w:lang w:val="el-GR"/>
        </w:rPr>
        <w:t>Απορρόφηση</w:t>
      </w:r>
      <w:r w:rsidR="00A22A0E" w:rsidRPr="00565AC9">
        <w:rPr>
          <w:lang w:val="el-GR"/>
        </w:rPr>
        <w:fldChar w:fldCharType="begin"/>
      </w:r>
      <w:r w:rsidR="00A22A0E" w:rsidRPr="00565AC9">
        <w:rPr>
          <w:lang w:val="el-GR"/>
        </w:rPr>
        <w:instrText xml:space="preserve"> DOCVARIABLE vault_nd_17bf6438-f0b3-42d6-86e4-1081af4df2cf \* MERGEFORMAT </w:instrText>
      </w:r>
      <w:r w:rsidR="00A22A0E" w:rsidRPr="00565AC9">
        <w:rPr>
          <w:lang w:val="el-GR"/>
        </w:rPr>
        <w:fldChar w:fldCharType="separate"/>
      </w:r>
      <w:r w:rsidR="00EB706E" w:rsidRPr="00565AC9">
        <w:rPr>
          <w:color w:val="000000"/>
          <w:szCs w:val="24"/>
          <w:u w:val="single"/>
          <w:lang w:val="el-GR"/>
        </w:rPr>
        <w:t xml:space="preserve"> </w:t>
      </w:r>
      <w:r w:rsidR="00A22A0E" w:rsidRPr="00565AC9">
        <w:rPr>
          <w:color w:val="000000"/>
          <w:szCs w:val="24"/>
          <w:u w:val="single"/>
          <w:lang w:val="el-GR"/>
        </w:rPr>
        <w:fldChar w:fldCharType="end"/>
      </w:r>
    </w:p>
    <w:p w14:paraId="20646A31" w14:textId="77777777" w:rsidR="00C03F03" w:rsidRPr="00565AC9" w:rsidRDefault="00C03F03" w:rsidP="004D2CC3">
      <w:pPr>
        <w:keepNext/>
        <w:widowControl w:val="0"/>
        <w:outlineLvl w:val="0"/>
        <w:rPr>
          <w:color w:val="000000"/>
          <w:szCs w:val="22"/>
          <w:u w:val="single"/>
          <w:lang w:val="el-GR"/>
        </w:rPr>
      </w:pPr>
    </w:p>
    <w:p w14:paraId="474AAC5F" w14:textId="4A15CB2F" w:rsidR="00231FDB" w:rsidRPr="00565AC9" w:rsidRDefault="00231FDB" w:rsidP="00231FDB">
      <w:pPr>
        <w:numPr>
          <w:ilvl w:val="12"/>
          <w:numId w:val="0"/>
        </w:numPr>
        <w:suppressLineNumbers/>
        <w:ind w:right="-2"/>
        <w:outlineLvl w:val="0"/>
        <w:rPr>
          <w:i/>
          <w:szCs w:val="24"/>
          <w:u w:val="single"/>
          <w:lang w:val="el-GR"/>
        </w:rPr>
      </w:pPr>
      <w:r w:rsidRPr="00565AC9">
        <w:rPr>
          <w:szCs w:val="24"/>
          <w:lang w:val="el-GR"/>
        </w:rPr>
        <w:t xml:space="preserve">Η ντολουτεγκραβίρη, η αβακαβίρη και η λαμιβουδίνη απορροφώνται ταχέως μετά την από στόματος χορήγηση. </w:t>
      </w:r>
      <w:r w:rsidRPr="00565AC9">
        <w:rPr>
          <w:color w:val="000000"/>
          <w:szCs w:val="24"/>
          <w:lang w:val="el-GR"/>
        </w:rPr>
        <w:t xml:space="preserve">Η απόλυτη βιοδιαθεσιμότητα της </w:t>
      </w:r>
      <w:r w:rsidRPr="00565AC9">
        <w:rPr>
          <w:szCs w:val="24"/>
          <w:lang w:val="el-GR"/>
        </w:rPr>
        <w:t xml:space="preserve">ντολουτεγκραβίρης </w:t>
      </w:r>
      <w:r w:rsidRPr="00565AC9">
        <w:rPr>
          <w:color w:val="000000"/>
          <w:szCs w:val="24"/>
          <w:lang w:val="el-GR"/>
        </w:rPr>
        <w:t>δεν έχει προσδιοριστεί.</w:t>
      </w:r>
      <w:r w:rsidRPr="00565AC9">
        <w:rPr>
          <w:szCs w:val="24"/>
          <w:lang w:val="el-GR"/>
        </w:rPr>
        <w:t xml:space="preserve"> Η απόλυτη βιοδιαθεσιμότητα της από στόματος χορηγούμενης αβακαβίρης και λαμιβουδίνης σε ενήλικες είναι περίπου 83% και 80-85%, αντ</w:t>
      </w:r>
      <w:r w:rsidR="0059756F" w:rsidRPr="00565AC9">
        <w:rPr>
          <w:szCs w:val="24"/>
          <w:lang w:val="el-GR"/>
        </w:rPr>
        <w:t>ίστοιχα</w:t>
      </w:r>
      <w:r w:rsidRPr="00565AC9">
        <w:rPr>
          <w:szCs w:val="24"/>
          <w:lang w:val="el-GR"/>
        </w:rPr>
        <w:t>. Ο μέσος χρόνος έως την επίτευξη των μέγιστων συγκεντρώσεων στον ορό (t</w:t>
      </w:r>
      <w:r w:rsidRPr="00565AC9">
        <w:rPr>
          <w:szCs w:val="24"/>
          <w:vertAlign w:val="subscript"/>
          <w:lang w:val="el-GR"/>
        </w:rPr>
        <w:t>max</w:t>
      </w:r>
      <w:r w:rsidRPr="00565AC9">
        <w:rPr>
          <w:szCs w:val="24"/>
          <w:lang w:val="el-GR"/>
        </w:rPr>
        <w:t>) για τη</w:t>
      </w:r>
      <w:r w:rsidR="003F7556">
        <w:rPr>
          <w:szCs w:val="24"/>
          <w:lang w:val="el-GR"/>
        </w:rPr>
        <w:t>ν</w:t>
      </w:r>
      <w:r w:rsidRPr="00565AC9">
        <w:rPr>
          <w:szCs w:val="24"/>
          <w:lang w:val="el-GR"/>
        </w:rPr>
        <w:t xml:space="preserve"> ντολουτεγκραβίρη, την αβακαβίρη και τη λαμιβουδίνη είναι περίπου 2 έως 3 ώρες (μετά τη χορήγηση της δόσης για τη φαρμακοτεχνική μορφή του δισκίου), 1,5 ώρα και 1,0 ώρα, </w:t>
      </w:r>
      <w:r w:rsidR="0059756F" w:rsidRPr="00565AC9">
        <w:rPr>
          <w:szCs w:val="24"/>
          <w:lang w:val="el-GR"/>
        </w:rPr>
        <w:t>αντίστοιχα</w:t>
      </w:r>
      <w:r w:rsidRPr="00565AC9">
        <w:rPr>
          <w:szCs w:val="24"/>
          <w:lang w:val="el-GR"/>
        </w:rPr>
        <w:t>.</w:t>
      </w:r>
      <w:r w:rsidR="00A22A0E" w:rsidRPr="00565AC9">
        <w:rPr>
          <w:lang w:val="el-GR"/>
        </w:rPr>
        <w:fldChar w:fldCharType="begin"/>
      </w:r>
      <w:r w:rsidR="00A22A0E" w:rsidRPr="00565AC9">
        <w:rPr>
          <w:lang w:val="el-GR"/>
        </w:rPr>
        <w:instrText xml:space="preserve"> DOCVARIABLE vault_nd_42e84f75-8ed9-4c6a-bd4c-620b23c57eb8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16C398CC" w14:textId="77777777" w:rsidR="0001479B" w:rsidRPr="00565AC9" w:rsidRDefault="0001479B" w:rsidP="00552951">
      <w:pPr>
        <w:keepNext/>
        <w:widowControl w:val="0"/>
        <w:jc w:val="both"/>
        <w:rPr>
          <w:color w:val="00B050"/>
          <w:szCs w:val="22"/>
          <w:lang w:val="el-GR"/>
        </w:rPr>
      </w:pPr>
    </w:p>
    <w:p w14:paraId="68C98D3E" w14:textId="19361023" w:rsidR="00995DAB" w:rsidRPr="00565AC9" w:rsidRDefault="00995DAB" w:rsidP="0049477C">
      <w:pPr>
        <w:keepNext/>
        <w:widowControl w:val="0"/>
        <w:rPr>
          <w:szCs w:val="24"/>
          <w:lang w:val="el-GR"/>
        </w:rPr>
      </w:pPr>
      <w:r w:rsidRPr="00565AC9">
        <w:rPr>
          <w:szCs w:val="24"/>
          <w:lang w:val="el-GR"/>
        </w:rPr>
        <w:t>Η έκθεση στη</w:t>
      </w:r>
      <w:r w:rsidR="003F7556">
        <w:rPr>
          <w:szCs w:val="24"/>
          <w:lang w:val="el-GR"/>
        </w:rPr>
        <w:t>ν</w:t>
      </w:r>
      <w:r w:rsidRPr="00565AC9">
        <w:rPr>
          <w:szCs w:val="24"/>
          <w:lang w:val="el-GR"/>
        </w:rPr>
        <w:t xml:space="preserve"> ντολουτεγκραβίρη ήταν σε γενικές γραμμές παρόμοια ανάμεσα σε υγιή άτομα και άτομα με λοίμωξη από τον HIV</w:t>
      </w:r>
      <w:r w:rsidRPr="00565AC9">
        <w:rPr>
          <w:szCs w:val="24"/>
          <w:lang w:val="el-GR"/>
        </w:rPr>
        <w:noBreakHyphen/>
        <w:t xml:space="preserve">1. Μετά από χορήγηση </w:t>
      </w:r>
      <w:r w:rsidR="00E52B99" w:rsidRPr="00565AC9">
        <w:rPr>
          <w:szCs w:val="24"/>
          <w:lang w:val="el-GR"/>
        </w:rPr>
        <w:t xml:space="preserve">επικαλυμμένων με λεπτό υμένιο δισκίων </w:t>
      </w:r>
      <w:r w:rsidRPr="00565AC9">
        <w:rPr>
          <w:szCs w:val="24"/>
          <w:lang w:val="el-GR"/>
        </w:rPr>
        <w:t>ντολουτεγκραβίρης 50 mg άπαξ ημερησίως σε ενήλικα άτομα με λοίμωξη από τον HIV</w:t>
      </w:r>
      <w:r w:rsidRPr="00565AC9">
        <w:rPr>
          <w:szCs w:val="24"/>
          <w:lang w:val="el-GR"/>
        </w:rPr>
        <w:noBreakHyphen/>
        <w:t>1, οι φαρμακοκινητικές παράμετροι σε σταθερή κατάσταση (γεωμετρικός μέσος [%CV]) με βάση αναλύσεις φαρμακοκινητικής πληθυσμού ήταν AUC</w:t>
      </w:r>
      <w:r w:rsidRPr="00565AC9">
        <w:rPr>
          <w:szCs w:val="24"/>
          <w:vertAlign w:val="subscript"/>
          <w:lang w:val="el-GR"/>
        </w:rPr>
        <w:t>(0-24)</w:t>
      </w:r>
      <w:r w:rsidRPr="00565AC9">
        <w:rPr>
          <w:szCs w:val="24"/>
          <w:lang w:val="el-GR"/>
        </w:rPr>
        <w:t> = 53,6 (27) </w:t>
      </w:r>
      <w:r w:rsidRPr="00565AC9">
        <w:rPr>
          <w:rFonts w:ascii="Symbol" w:eastAsia="Symbol" w:hAnsi="Symbol" w:cs="Symbol"/>
          <w:szCs w:val="22"/>
          <w:lang w:val="el-GR"/>
        </w:rPr>
        <w:t></w:t>
      </w:r>
      <w:r w:rsidRPr="00565AC9">
        <w:rPr>
          <w:szCs w:val="24"/>
          <w:lang w:val="el-GR"/>
        </w:rPr>
        <w:t>g.h/mL, C</w:t>
      </w:r>
      <w:r w:rsidRPr="00565AC9">
        <w:rPr>
          <w:szCs w:val="24"/>
          <w:vertAlign w:val="subscript"/>
          <w:lang w:val="el-GR"/>
        </w:rPr>
        <w:t>max</w:t>
      </w:r>
      <w:r w:rsidRPr="00565AC9">
        <w:rPr>
          <w:szCs w:val="24"/>
          <w:lang w:val="el-GR"/>
        </w:rPr>
        <w:t> = 3,67 (20) </w:t>
      </w:r>
      <w:r w:rsidRPr="00565AC9">
        <w:rPr>
          <w:rFonts w:ascii="Symbol" w:eastAsia="Symbol" w:hAnsi="Symbol" w:cs="Symbol"/>
          <w:szCs w:val="22"/>
          <w:lang w:val="el-GR"/>
        </w:rPr>
        <w:t></w:t>
      </w:r>
      <w:r w:rsidRPr="00565AC9">
        <w:rPr>
          <w:szCs w:val="24"/>
          <w:lang w:val="el-GR"/>
        </w:rPr>
        <w:t>g/mL και C</w:t>
      </w:r>
      <w:r w:rsidRPr="00565AC9">
        <w:rPr>
          <w:szCs w:val="24"/>
          <w:vertAlign w:val="subscript"/>
          <w:lang w:val="el-GR"/>
        </w:rPr>
        <w:t>min</w:t>
      </w:r>
      <w:r w:rsidRPr="00565AC9">
        <w:rPr>
          <w:szCs w:val="24"/>
          <w:lang w:val="el-GR"/>
        </w:rPr>
        <w:t> = 1,11 (46) </w:t>
      </w:r>
      <w:r w:rsidRPr="00565AC9">
        <w:rPr>
          <w:rFonts w:ascii="Symbol" w:eastAsia="Symbol" w:hAnsi="Symbol" w:cs="Symbol"/>
          <w:szCs w:val="22"/>
          <w:lang w:val="el-GR"/>
        </w:rPr>
        <w:t></w:t>
      </w:r>
      <w:r w:rsidRPr="00565AC9">
        <w:rPr>
          <w:szCs w:val="24"/>
          <w:lang w:val="el-GR"/>
        </w:rPr>
        <w:t>g/mL. Έπειτα από μια δόση 600 mg αβακαβίρης, η μέση (CV) C</w:t>
      </w:r>
      <w:r w:rsidRPr="00565AC9">
        <w:rPr>
          <w:szCs w:val="24"/>
          <w:vertAlign w:val="subscript"/>
          <w:lang w:val="el-GR"/>
        </w:rPr>
        <w:t>max</w:t>
      </w:r>
      <w:r w:rsidRPr="00565AC9">
        <w:rPr>
          <w:szCs w:val="24"/>
          <w:lang w:val="el-GR"/>
        </w:rPr>
        <w:t xml:space="preserve"> είναι 4,26 μg/ml (28%) και η μέση (CV) AUC</w:t>
      </w:r>
      <w:r w:rsidRPr="00565AC9">
        <w:rPr>
          <w:szCs w:val="24"/>
          <w:vertAlign w:val="subscript"/>
          <w:lang w:val="el-GR"/>
        </w:rPr>
        <w:t>∞</w:t>
      </w:r>
      <w:r w:rsidRPr="00565AC9">
        <w:rPr>
          <w:szCs w:val="24"/>
          <w:lang w:val="el-GR"/>
        </w:rPr>
        <w:t xml:space="preserve"> είναι 11,95 μg.h/ml (21%). Έπειτα από χορήγηση πολλαπλών δόσεων λαμιβουδίνης 300 mg από στόματος άπαξ ημερησίως για επτά ημέρες, η μέση (CV) C</w:t>
      </w:r>
      <w:r w:rsidRPr="00565AC9">
        <w:rPr>
          <w:szCs w:val="24"/>
          <w:vertAlign w:val="subscript"/>
          <w:lang w:val="el-GR"/>
        </w:rPr>
        <w:t>max</w:t>
      </w:r>
      <w:r w:rsidRPr="00565AC9">
        <w:rPr>
          <w:szCs w:val="24"/>
          <w:lang w:val="el-GR"/>
        </w:rPr>
        <w:t xml:space="preserve"> σε σταθερή κατάσταση είναι 2,04 μg/ml (26%) και η μέση (CV) AUC</w:t>
      </w:r>
      <w:r w:rsidRPr="00565AC9">
        <w:rPr>
          <w:szCs w:val="24"/>
          <w:vertAlign w:val="subscript"/>
          <w:lang w:val="el-GR"/>
        </w:rPr>
        <w:t>24</w:t>
      </w:r>
      <w:r w:rsidRPr="00565AC9">
        <w:rPr>
          <w:szCs w:val="24"/>
          <w:lang w:val="el-GR"/>
        </w:rPr>
        <w:t xml:space="preserve"> είναι 8,87 μg.h/ml (21%).</w:t>
      </w:r>
    </w:p>
    <w:p w14:paraId="173C7A23" w14:textId="77777777" w:rsidR="007B2995" w:rsidRPr="00565AC9" w:rsidRDefault="007B2995" w:rsidP="00552951">
      <w:pPr>
        <w:keepNext/>
        <w:widowControl w:val="0"/>
        <w:jc w:val="both"/>
        <w:rPr>
          <w:lang w:val="el-GR"/>
        </w:rPr>
      </w:pPr>
    </w:p>
    <w:p w14:paraId="062658CD" w14:textId="455EFACD" w:rsidR="00995DAB" w:rsidRPr="00565AC9" w:rsidRDefault="00BB0596" w:rsidP="00995DAB">
      <w:pPr>
        <w:widowControl w:val="0"/>
        <w:rPr>
          <w:szCs w:val="24"/>
          <w:lang w:val="el-GR"/>
        </w:rPr>
      </w:pPr>
      <w:r w:rsidRPr="00565AC9">
        <w:rPr>
          <w:lang w:val="el-GR"/>
        </w:rPr>
        <w:t>Η επίδραση ενός γεύματος με υψηλή περιεκτικότητα σε λιπαρά στο επικαλυμμένο με λεπτό υμένιο δισκίο Triumeq αξιολογήθηκε σε μία υποομάδα συμμετεχόντων (n=12) στη μονής δόσης, διπλά διασταυρούμενη μελέτη της βιοϊσοδυναμίας.</w:t>
      </w:r>
      <w:r w:rsidR="00E52B99" w:rsidRPr="00565AC9">
        <w:rPr>
          <w:color w:val="000000"/>
          <w:szCs w:val="24"/>
          <w:lang w:val="el-GR"/>
        </w:rPr>
        <w:t xml:space="preserve"> </w:t>
      </w:r>
      <w:r w:rsidR="00995DAB" w:rsidRPr="00565AC9">
        <w:rPr>
          <w:color w:val="000000"/>
          <w:szCs w:val="24"/>
          <w:lang w:val="el-GR"/>
        </w:rPr>
        <w:t>Η C</w:t>
      </w:r>
      <w:r w:rsidR="00995DAB" w:rsidRPr="00565AC9">
        <w:rPr>
          <w:color w:val="000000"/>
          <w:szCs w:val="24"/>
          <w:vertAlign w:val="subscript"/>
          <w:lang w:val="el-GR"/>
        </w:rPr>
        <w:t>max</w:t>
      </w:r>
      <w:r w:rsidR="00995DAB" w:rsidRPr="00565AC9">
        <w:rPr>
          <w:color w:val="000000"/>
          <w:szCs w:val="24"/>
          <w:lang w:val="el-GR"/>
        </w:rPr>
        <w:t xml:space="preserve"> και η AUC της ντολουτεγκραβίρης στο πλάσμα μετά από χορήγηση </w:t>
      </w:r>
      <w:r w:rsidR="000E2EC8" w:rsidRPr="00565AC9">
        <w:rPr>
          <w:color w:val="000000"/>
          <w:szCs w:val="24"/>
          <w:lang w:val="el-GR"/>
        </w:rPr>
        <w:t xml:space="preserve">επικαλυμμένων με λεπτό υμένιο δισκίων </w:t>
      </w:r>
      <w:r w:rsidR="00995DAB" w:rsidRPr="00565AC9">
        <w:rPr>
          <w:color w:val="000000"/>
          <w:szCs w:val="24"/>
          <w:lang w:val="el-GR"/>
        </w:rPr>
        <w:t xml:space="preserve">Triumeq μαζί με γεύμα με υψηλή περιεκτικότητα σε λιπαρά ήταν κατά 37% και 48% υψηλότερες, αντίστοιχα, σε σχέση με τη χορήγηση </w:t>
      </w:r>
      <w:r w:rsidR="000E2EC8" w:rsidRPr="00565AC9">
        <w:rPr>
          <w:color w:val="000000"/>
          <w:szCs w:val="24"/>
          <w:lang w:val="el-GR"/>
        </w:rPr>
        <w:t xml:space="preserve">επικαλυμμένων με λεπτό υμένιο δισκίων </w:t>
      </w:r>
      <w:r w:rsidR="00995DAB" w:rsidRPr="00565AC9">
        <w:rPr>
          <w:color w:val="000000"/>
          <w:szCs w:val="24"/>
          <w:lang w:val="el-GR"/>
        </w:rPr>
        <w:t>Triumeq σε κατάσταση νηστείας. Για την αβακαβίρη παρατηρήθηκε μείωση της C</w:t>
      </w:r>
      <w:r w:rsidR="00995DAB" w:rsidRPr="00565AC9">
        <w:rPr>
          <w:color w:val="000000"/>
          <w:szCs w:val="24"/>
          <w:vertAlign w:val="subscript"/>
          <w:lang w:val="el-GR"/>
        </w:rPr>
        <w:t>max</w:t>
      </w:r>
      <w:r w:rsidR="00995DAB" w:rsidRPr="00565AC9">
        <w:rPr>
          <w:color w:val="000000"/>
          <w:szCs w:val="24"/>
          <w:lang w:val="el-GR"/>
        </w:rPr>
        <w:t xml:space="preserve"> κατά 23% ενώ η AUC παρέμεινε αμετάβλητη. Η έκθεση στη λαμιβουδίνη ήταν παρόμοια κατά τη χορήγηση με και χωρίς τροφή. Αυτά τα αποτελέσματα δείχνουν ότι τ</w:t>
      </w:r>
      <w:r w:rsidR="000E2EC8" w:rsidRPr="00565AC9">
        <w:rPr>
          <w:color w:val="000000"/>
          <w:szCs w:val="24"/>
          <w:lang w:val="el-GR"/>
        </w:rPr>
        <w:t>α</w:t>
      </w:r>
      <w:r w:rsidR="00995DAB" w:rsidRPr="00565AC9">
        <w:rPr>
          <w:color w:val="000000"/>
          <w:szCs w:val="24"/>
          <w:lang w:val="el-GR"/>
        </w:rPr>
        <w:t xml:space="preserve"> </w:t>
      </w:r>
      <w:r w:rsidR="000E2EC8" w:rsidRPr="00565AC9">
        <w:rPr>
          <w:color w:val="000000"/>
          <w:szCs w:val="24"/>
          <w:lang w:val="el-GR"/>
        </w:rPr>
        <w:t xml:space="preserve">επικαλυμμένα με λεπτό υμένιο δισκία </w:t>
      </w:r>
      <w:r w:rsidR="00995DAB" w:rsidRPr="00565AC9">
        <w:rPr>
          <w:color w:val="000000"/>
          <w:szCs w:val="24"/>
          <w:lang w:val="el-GR"/>
        </w:rPr>
        <w:t>Triumeq μπορ</w:t>
      </w:r>
      <w:r w:rsidR="000E2EC8" w:rsidRPr="00565AC9">
        <w:rPr>
          <w:color w:val="000000"/>
          <w:szCs w:val="24"/>
          <w:lang w:val="el-GR"/>
        </w:rPr>
        <w:t>ούν</w:t>
      </w:r>
      <w:r w:rsidR="00995DAB" w:rsidRPr="00565AC9">
        <w:rPr>
          <w:color w:val="000000"/>
          <w:szCs w:val="24"/>
          <w:lang w:val="el-GR"/>
        </w:rPr>
        <w:t xml:space="preserve"> να ληφθ</w:t>
      </w:r>
      <w:r w:rsidR="000E2EC8" w:rsidRPr="00565AC9">
        <w:rPr>
          <w:color w:val="000000"/>
          <w:szCs w:val="24"/>
          <w:lang w:val="el-GR"/>
        </w:rPr>
        <w:t>ούν</w:t>
      </w:r>
      <w:r w:rsidR="00995DAB" w:rsidRPr="00565AC9">
        <w:rPr>
          <w:color w:val="000000"/>
          <w:szCs w:val="24"/>
          <w:lang w:val="el-GR"/>
        </w:rPr>
        <w:t xml:space="preserve"> με ή χωρίς τροφή.</w:t>
      </w:r>
    </w:p>
    <w:p w14:paraId="082959E9" w14:textId="77777777" w:rsidR="007B2995" w:rsidRPr="00565AC9" w:rsidRDefault="007B2995">
      <w:pPr>
        <w:widowControl w:val="0"/>
        <w:rPr>
          <w:color w:val="000000"/>
          <w:szCs w:val="22"/>
          <w:lang w:val="el-GR"/>
        </w:rPr>
      </w:pPr>
    </w:p>
    <w:p w14:paraId="356B0448" w14:textId="77777777" w:rsidR="00995DAB" w:rsidRPr="00565AC9" w:rsidRDefault="00995DAB" w:rsidP="00995DAB">
      <w:pPr>
        <w:keepNext/>
        <w:rPr>
          <w:color w:val="000000"/>
          <w:szCs w:val="24"/>
          <w:u w:val="single"/>
          <w:lang w:val="el-GR"/>
        </w:rPr>
      </w:pPr>
      <w:r w:rsidRPr="00565AC9">
        <w:rPr>
          <w:color w:val="000000"/>
          <w:szCs w:val="24"/>
          <w:u w:val="single"/>
          <w:lang w:val="el-GR"/>
        </w:rPr>
        <w:t>Κατανομή</w:t>
      </w:r>
    </w:p>
    <w:p w14:paraId="65900051" w14:textId="77777777" w:rsidR="007B2995" w:rsidRPr="00565AC9" w:rsidRDefault="007B2995">
      <w:pPr>
        <w:keepNext/>
        <w:rPr>
          <w:color w:val="000000"/>
          <w:szCs w:val="22"/>
          <w:u w:val="single"/>
          <w:lang w:val="el-GR"/>
        </w:rPr>
      </w:pPr>
    </w:p>
    <w:p w14:paraId="60690C2D" w14:textId="67C86CA0" w:rsidR="0059756F" w:rsidRPr="00565AC9" w:rsidRDefault="0059756F" w:rsidP="0059756F">
      <w:pPr>
        <w:numPr>
          <w:ilvl w:val="12"/>
          <w:numId w:val="0"/>
        </w:numPr>
        <w:suppressLineNumbers/>
        <w:ind w:right="-2"/>
        <w:rPr>
          <w:szCs w:val="24"/>
          <w:lang w:val="el-GR"/>
        </w:rPr>
      </w:pPr>
      <w:r w:rsidRPr="00565AC9">
        <w:rPr>
          <w:szCs w:val="24"/>
          <w:lang w:val="el-GR"/>
        </w:rPr>
        <w:t>Ο φαινομενικός όγκος κατανομής της ντολουτεγκραβίρης (μετά την από στόματος χορήγηση εναιωρήματος, Vd/F) υπολογίζεται σε 12,5 L. Μελέτες με ενδοφλέβια χορήγηση αβακαβίρης και λαμιβουδίνης έδειξαν ότι ο μέσος φαινομενικός όγκος κατανομής είναι 0,8 και 1,3 l/kg, αντίστοιχα.</w:t>
      </w:r>
    </w:p>
    <w:p w14:paraId="3904F1A4" w14:textId="77777777" w:rsidR="00600E22" w:rsidRPr="00565AC9" w:rsidRDefault="00600E22" w:rsidP="0001479B">
      <w:pPr>
        <w:numPr>
          <w:ilvl w:val="12"/>
          <w:numId w:val="0"/>
        </w:numPr>
        <w:suppressLineNumbers/>
        <w:ind w:right="-2"/>
        <w:rPr>
          <w:szCs w:val="22"/>
          <w:lang w:val="el-GR"/>
        </w:rPr>
      </w:pPr>
    </w:p>
    <w:p w14:paraId="0DB6EB83" w14:textId="7C72498C" w:rsidR="0059756F" w:rsidRPr="00565AC9" w:rsidRDefault="0059756F" w:rsidP="66B04D45">
      <w:pPr>
        <w:suppressLineNumbers/>
        <w:ind w:right="-2"/>
        <w:rPr>
          <w:i/>
          <w:iCs/>
          <w:lang w:val="el-GR"/>
        </w:rPr>
      </w:pPr>
      <w:r w:rsidRPr="66B04D45">
        <w:rPr>
          <w:lang w:val="el-GR"/>
        </w:rPr>
        <w:t xml:space="preserve">Η ντολουτεγκραβίρη συνδέεται σε μεγάλο βαθμό (&gt;99%) με τις πρωτεΐνες του ανθρώπινου πλάσματος βάσει δεδομένων </w:t>
      </w:r>
      <w:r w:rsidRPr="66B04D45">
        <w:rPr>
          <w:i/>
          <w:iCs/>
          <w:lang w:val="el-GR"/>
        </w:rPr>
        <w:t>in vitro</w:t>
      </w:r>
      <w:r w:rsidRPr="66B04D45">
        <w:rPr>
          <w:lang w:val="el-GR"/>
        </w:rPr>
        <w:t>.</w:t>
      </w:r>
      <w:r w:rsidRPr="66B04D45">
        <w:rPr>
          <w:i/>
          <w:iCs/>
          <w:lang w:val="el-GR"/>
        </w:rPr>
        <w:t xml:space="preserve">  </w:t>
      </w:r>
      <w:r w:rsidRPr="66B04D45">
        <w:rPr>
          <w:lang w:val="el-GR"/>
        </w:rPr>
        <w:t>Η δέσμευση της ντολουτεγκραβίρης στις πρωτεΐνες του πλάσματος είναι ανεξάρτητη από τη συγκέντρωση της ντολουτεγκραβίρης.</w:t>
      </w:r>
      <w:r w:rsidRPr="66B04D45">
        <w:rPr>
          <w:i/>
          <w:iCs/>
          <w:lang w:val="el-GR"/>
        </w:rPr>
        <w:t xml:space="preserve">  </w:t>
      </w:r>
      <w:r w:rsidRPr="66B04D45">
        <w:rPr>
          <w:lang w:val="el-GR"/>
        </w:rPr>
        <w:t>Τα ολικά ποσοστά σχετιζόμενων με το φάρμακο συγκεντρώσεων ραδιενέργειας στο αίμα και το πλάσμα κυμαίνονταν κατά μέσο όρο από 0,441 έως 0,535, υποδεικνύοντας ελάχιστη συσχέτιση της ραδιενέργειας με τα κυτταρικά στοιχεία του αίματος.</w:t>
      </w:r>
      <w:r w:rsidRPr="66B04D45">
        <w:rPr>
          <w:i/>
          <w:iCs/>
          <w:lang w:val="el-GR"/>
        </w:rPr>
        <w:t xml:space="preserve"> </w:t>
      </w:r>
      <w:r w:rsidRPr="66B04D45">
        <w:rPr>
          <w:lang w:val="el-GR"/>
        </w:rPr>
        <w:t>Το μη συνδεδεμένο κλάσμα της ντολουτεγκραβίρης στο πλάσμα αυξάνεται σε χαμηλά επίπεδα λευκωματίνης ορού (&lt;35 g/L) όπως παρατηρείται σε άτομα με μέτρια ηπατική δυσλειτουργία.</w:t>
      </w:r>
      <w:r w:rsidRPr="66B04D45">
        <w:rPr>
          <w:i/>
          <w:iCs/>
          <w:lang w:val="el-GR"/>
        </w:rPr>
        <w:t xml:space="preserve"> </w:t>
      </w:r>
      <w:r w:rsidRPr="66B04D45">
        <w:rPr>
          <w:lang w:val="el-GR"/>
        </w:rPr>
        <w:t xml:space="preserve">Μελέτες σύνδεσης σε πρωτεΐνες του πλάσματος </w:t>
      </w:r>
      <w:r w:rsidRPr="66B04D45">
        <w:rPr>
          <w:i/>
          <w:iCs/>
          <w:lang w:val="el-GR"/>
        </w:rPr>
        <w:t>in vitro</w:t>
      </w:r>
      <w:r w:rsidRPr="66B04D45">
        <w:rPr>
          <w:lang w:val="el-GR"/>
        </w:rPr>
        <w:t xml:space="preserve"> δείχνουν ότι η αβακαβίρη συνδέεται μόλις σε χαμηλό έως μέτριο βαθμό (~49%) </w:t>
      </w:r>
      <w:r w:rsidR="009B1B53" w:rsidRPr="66B04D45">
        <w:rPr>
          <w:lang w:val="el-GR"/>
        </w:rPr>
        <w:t xml:space="preserve">με </w:t>
      </w:r>
      <w:r w:rsidRPr="66B04D45">
        <w:rPr>
          <w:lang w:val="el-GR"/>
        </w:rPr>
        <w:t xml:space="preserve">τις πρωτεΐνες του πλάσματος στον άνθρωπο σε θεραπευτικές συγκεντρώσεις. Η λαμιβουδίνη εμφανίζει γραμμική φαρμακοκινητική στο εύρος των θεραπευτικών δόσεων και επιδεικνύει περιορισμένη σύνδεση </w:t>
      </w:r>
      <w:r w:rsidR="009B1B53" w:rsidRPr="66B04D45">
        <w:rPr>
          <w:lang w:val="el-GR"/>
        </w:rPr>
        <w:t xml:space="preserve">με </w:t>
      </w:r>
      <w:r w:rsidRPr="66B04D45">
        <w:rPr>
          <w:lang w:val="el-GR"/>
        </w:rPr>
        <w:t xml:space="preserve">τις πρωτεΐνες του πλάσματος </w:t>
      </w:r>
      <w:r w:rsidRPr="66B04D45">
        <w:rPr>
          <w:i/>
          <w:iCs/>
          <w:lang w:val="el-GR"/>
        </w:rPr>
        <w:t>in vitro</w:t>
      </w:r>
      <w:r w:rsidRPr="66B04D45">
        <w:rPr>
          <w:lang w:val="el-GR"/>
        </w:rPr>
        <w:t xml:space="preserve"> (&lt; 36%).</w:t>
      </w:r>
    </w:p>
    <w:p w14:paraId="3D75A647" w14:textId="77777777" w:rsidR="00DC180D" w:rsidRPr="00565AC9" w:rsidRDefault="00DC180D" w:rsidP="0001479B">
      <w:pPr>
        <w:numPr>
          <w:ilvl w:val="12"/>
          <w:numId w:val="0"/>
        </w:numPr>
        <w:suppressLineNumbers/>
        <w:ind w:right="-2"/>
        <w:rPr>
          <w:iCs/>
          <w:szCs w:val="22"/>
          <w:lang w:val="el-GR"/>
        </w:rPr>
      </w:pPr>
    </w:p>
    <w:p w14:paraId="6578D9A4" w14:textId="77777777" w:rsidR="0059756F" w:rsidRPr="00565AC9" w:rsidRDefault="0059756F" w:rsidP="0059756F">
      <w:pPr>
        <w:rPr>
          <w:szCs w:val="24"/>
          <w:lang w:val="el-GR"/>
        </w:rPr>
      </w:pPr>
      <w:r w:rsidRPr="00565AC9">
        <w:rPr>
          <w:szCs w:val="24"/>
          <w:lang w:val="el-GR"/>
        </w:rPr>
        <w:t>Η ντολουτεγκραβίρη, η αβακαβίρη και η λαμιβουδίνη ανιχνεύονται στο εγκεφαλονωτιαίο υγρό (ΕΝΥ).</w:t>
      </w:r>
      <w:r w:rsidRPr="00565AC9">
        <w:rPr>
          <w:i/>
          <w:szCs w:val="24"/>
          <w:lang w:val="el-GR"/>
        </w:rPr>
        <w:t xml:space="preserve">  </w:t>
      </w:r>
    </w:p>
    <w:p w14:paraId="68425F56" w14:textId="77777777" w:rsidR="00EC6BDB" w:rsidRPr="00565AC9" w:rsidRDefault="00EC6BDB" w:rsidP="00015E99">
      <w:pPr>
        <w:rPr>
          <w:iCs/>
          <w:szCs w:val="22"/>
          <w:lang w:val="el-GR"/>
        </w:rPr>
      </w:pPr>
    </w:p>
    <w:p w14:paraId="5550629F" w14:textId="77777777" w:rsidR="004236DA" w:rsidRPr="00565AC9" w:rsidRDefault="004236DA" w:rsidP="004236DA">
      <w:pPr>
        <w:rPr>
          <w:i/>
          <w:szCs w:val="24"/>
          <w:lang w:val="el-GR"/>
        </w:rPr>
      </w:pPr>
      <w:r w:rsidRPr="00565AC9">
        <w:rPr>
          <w:szCs w:val="24"/>
          <w:lang w:val="el-GR"/>
        </w:rPr>
        <w:t>Σε 13 πρωτοθεραπευόμενους ασθενείς υπό θεραπεία με σταθερό δοσολογικό σχήμα με ντολουτεγκραβίρη συν αβακαβίρη/λαμιβουδίνη, η συγκέντρωση της ντολουτεγκραβίρης στο ΕΝΥ ήταν κατά μέσο όρο 18 ng/mL (συγκρίσιμη με τη συγκέντρωση του μη συνδεδεμένου φαρμάκου στο πλάσμα και υψηλότερη από την IC50).</w:t>
      </w:r>
      <w:r w:rsidRPr="00565AC9">
        <w:rPr>
          <w:i/>
          <w:color w:val="31849B"/>
          <w:szCs w:val="24"/>
          <w:lang w:val="el-GR"/>
        </w:rPr>
        <w:t xml:space="preserve"> </w:t>
      </w:r>
      <w:r w:rsidRPr="00565AC9">
        <w:rPr>
          <w:szCs w:val="24"/>
          <w:lang w:val="el-GR"/>
        </w:rPr>
        <w:t>Μελέτες με αβακαβίρη έχουν δείξει ότι ο λόγος των AUC ΕΝΥ προς πλάσμα είναι μεταξύ 30 και 44%. Οι παρατηρούμενες τιμές των μέγιστων συγκεντρώσεων είναι 9 φορές μεγαλύτερες από την IC50 της αβακαβίρης των 0,08  μg/ml ή των 0,26 μM όταν η αβακαβίρη χορηγείται στη δόση των 600 mg δις ημερησίως.</w:t>
      </w:r>
      <w:r w:rsidRPr="00565AC9">
        <w:rPr>
          <w:b/>
          <w:szCs w:val="24"/>
          <w:lang w:val="el-GR"/>
        </w:rPr>
        <w:t xml:space="preserve"> </w:t>
      </w:r>
      <w:r w:rsidRPr="00565AC9">
        <w:rPr>
          <w:szCs w:val="24"/>
          <w:lang w:val="el-GR"/>
        </w:rPr>
        <w:t>Ο μέσος λόγος των συγκεντρώσεων ΕΝΥ/πλάσμα της λαμιβουδίνης 2-4 ώρες μετά την από στόματος χορήγηση ήταν περίπου 12%. Η αληθινή έκταση της διείσδυσης της λαμιβουδίνης στο ΚΝΣ και η συσχέτισή της με την κλινική αποτελεσματικότητα είναι άγνωστη.</w:t>
      </w:r>
    </w:p>
    <w:p w14:paraId="07E45BAF" w14:textId="77777777" w:rsidR="00DC180D" w:rsidRPr="00565AC9" w:rsidRDefault="00DC180D" w:rsidP="00015E99">
      <w:pPr>
        <w:rPr>
          <w:iCs/>
          <w:szCs w:val="22"/>
          <w:lang w:val="el-GR"/>
        </w:rPr>
      </w:pPr>
    </w:p>
    <w:p w14:paraId="5E9E0DF5" w14:textId="77777777" w:rsidR="00BD735A" w:rsidRPr="00565AC9" w:rsidRDefault="00BD735A" w:rsidP="00BD735A">
      <w:pPr>
        <w:numPr>
          <w:ilvl w:val="12"/>
          <w:numId w:val="0"/>
        </w:numPr>
        <w:suppressLineNumbers/>
        <w:ind w:right="-2"/>
        <w:rPr>
          <w:szCs w:val="24"/>
          <w:lang w:val="el-GR"/>
        </w:rPr>
      </w:pPr>
      <w:r w:rsidRPr="00565AC9">
        <w:rPr>
          <w:szCs w:val="24"/>
          <w:lang w:val="el-GR"/>
        </w:rPr>
        <w:t>Η ντολουτεγκραβίρης ανιχνεύεται στο γυναικείο και στο αντρικό γεννητικό σύστημα.</w:t>
      </w:r>
      <w:r w:rsidRPr="00565AC9">
        <w:rPr>
          <w:i/>
          <w:szCs w:val="24"/>
          <w:lang w:val="el-GR"/>
        </w:rPr>
        <w:t xml:space="preserve">  </w:t>
      </w:r>
      <w:r w:rsidRPr="00565AC9">
        <w:rPr>
          <w:szCs w:val="24"/>
          <w:lang w:val="el-GR"/>
        </w:rPr>
        <w:t>Οι AUC σε τραχηλοκολπικό υγρό, σε ιστό του τραχήλου της μήτρας και σε κολπικό ιστό ήταν το 6-10% εκείνων που επιτεύχθηκαν αντίστοιχα στο πλάσμα σε σταθερή κατάσταση.</w:t>
      </w:r>
      <w:r w:rsidRPr="00565AC9">
        <w:rPr>
          <w:i/>
          <w:szCs w:val="24"/>
          <w:lang w:val="el-GR"/>
        </w:rPr>
        <w:t xml:space="preserve"> </w:t>
      </w:r>
      <w:r w:rsidRPr="00565AC9">
        <w:rPr>
          <w:szCs w:val="24"/>
          <w:lang w:val="el-GR"/>
        </w:rPr>
        <w:t>Οι AUC στο σπέρμα και στον ιστό του ορθού ήταν το 7% και 17% εκείνων που επιτεύχθηκαν αντίστοιχα στο πλάσμα σε σταθερή κατάσταση.</w:t>
      </w:r>
    </w:p>
    <w:p w14:paraId="708A517C" w14:textId="77777777" w:rsidR="00DC180D" w:rsidRPr="00565AC9" w:rsidRDefault="00DC180D">
      <w:pPr>
        <w:rPr>
          <w:b/>
          <w:szCs w:val="22"/>
          <w:lang w:val="el-GR"/>
        </w:rPr>
      </w:pPr>
    </w:p>
    <w:p w14:paraId="0564E7F4" w14:textId="77777777" w:rsidR="00BD735A" w:rsidRPr="00565AC9" w:rsidRDefault="00BD735A" w:rsidP="00BD735A">
      <w:pPr>
        <w:keepNext/>
        <w:numPr>
          <w:ilvl w:val="12"/>
          <w:numId w:val="0"/>
        </w:numPr>
        <w:suppressLineNumbers/>
        <w:ind w:right="-2"/>
        <w:rPr>
          <w:i/>
          <w:szCs w:val="24"/>
          <w:u w:val="single"/>
          <w:lang w:val="el-GR"/>
        </w:rPr>
      </w:pPr>
      <w:r w:rsidRPr="00565AC9">
        <w:rPr>
          <w:szCs w:val="24"/>
          <w:u w:val="single"/>
          <w:lang w:val="el-GR"/>
        </w:rPr>
        <w:t>Βιομετασχηματισμός</w:t>
      </w:r>
    </w:p>
    <w:p w14:paraId="0B233052" w14:textId="77777777" w:rsidR="007B2995" w:rsidRPr="00565AC9" w:rsidRDefault="007B2995" w:rsidP="005B4A73">
      <w:pPr>
        <w:keepNext/>
        <w:numPr>
          <w:ilvl w:val="12"/>
          <w:numId w:val="0"/>
        </w:numPr>
        <w:suppressLineNumbers/>
        <w:ind w:right="-2"/>
        <w:rPr>
          <w:iCs/>
          <w:szCs w:val="22"/>
          <w:u w:val="single"/>
          <w:lang w:val="el-GR"/>
        </w:rPr>
      </w:pPr>
    </w:p>
    <w:p w14:paraId="60016180" w14:textId="77777777" w:rsidR="005B6273" w:rsidRPr="00565AC9" w:rsidRDefault="005B6273" w:rsidP="005B6273">
      <w:pPr>
        <w:widowControl w:val="0"/>
        <w:rPr>
          <w:szCs w:val="24"/>
          <w:lang w:val="el-GR"/>
        </w:rPr>
      </w:pPr>
      <w:r w:rsidRPr="00565AC9">
        <w:rPr>
          <w:szCs w:val="24"/>
          <w:lang w:val="el-GR"/>
        </w:rPr>
        <w:t>Η ντολουτεγκραβίρη μεταβολίζεται κυρίως μέσω του UGT1A1 με μικρή συμμετοχή του CYP3A (το 9,7% της συνολικής δόσης που χορηγήθηκε σε μία μελέτης ισοζυγίου μάζας στον άνθρωπο).  Η ντολουτεγκραβίρη αποτελεί το κύριο κυκλοφορούν συστατικό στο πλάσμα. Η νεφρική αποβολή της αμετάβλητης δραστικής ουσίας είναι χαμηλή (&lt; 1% της δόσης).  Το πενήντα τρία τοις εκατό της συνολικής δόσης απεκκρίνεται αμετάβλητο στα κόπρανα. Δεν είναι γνωστό εάν το σύνολο ή μέρος αυτού οφείλεται στη μη απορροφημένη δραστική ουσία ή στην χολική απέκκριση του προϊόντος σύζευξης της γλυκουρονιδίωσης, το οποίο μπορεί να υποστεί περαιτέρω διάσπαση για το σχηματισμό της μητρικής ένωσης στον αυλό του εντέρου.  Το 32%</w:t>
      </w:r>
      <w:r w:rsidR="002049B2" w:rsidRPr="00565AC9">
        <w:rPr>
          <w:szCs w:val="24"/>
          <w:lang w:val="el-GR"/>
        </w:rPr>
        <w:t xml:space="preserve"> </w:t>
      </w:r>
      <w:r w:rsidRPr="00565AC9">
        <w:rPr>
          <w:szCs w:val="24"/>
          <w:lang w:val="el-GR"/>
        </w:rPr>
        <w:t>της συνολικής από στόματος δόσης απεκκρίνεται στα ούρα και αντιπροσωπεύεται από γλυκουρονιδικό αιθέρα της ντολουτεγκραβίρης (18,9% της συνολικής δόσης), μεταβολίτη N-απαλκυλίωσης (3,6% της συνολικής δόσης) και ένα μεταβολίτη που σχηματίζεται από οξείδωση στο βενζυλικό άνθρακα (3,0% της συνολικής δόσης).</w:t>
      </w:r>
    </w:p>
    <w:p w14:paraId="30064FAE" w14:textId="77777777" w:rsidR="0001479B" w:rsidRPr="00565AC9" w:rsidRDefault="0001479B" w:rsidP="005B4A73">
      <w:pPr>
        <w:widowControl w:val="0"/>
        <w:rPr>
          <w:color w:val="000000"/>
          <w:szCs w:val="22"/>
          <w:lang w:val="el-GR"/>
        </w:rPr>
      </w:pPr>
    </w:p>
    <w:p w14:paraId="7D2B9A6D" w14:textId="77777777" w:rsidR="005B6273" w:rsidRPr="00565AC9" w:rsidRDefault="005B6273" w:rsidP="005B6273">
      <w:pPr>
        <w:widowControl w:val="0"/>
        <w:rPr>
          <w:szCs w:val="24"/>
          <w:lang w:val="el-GR"/>
        </w:rPr>
      </w:pPr>
      <w:r w:rsidRPr="00565AC9">
        <w:rPr>
          <w:szCs w:val="24"/>
          <w:lang w:val="el-GR"/>
        </w:rPr>
        <w:t>Η αβακαβίρη μεταβολίζεται κυρίως στο ήπαρ, ενώ περίπου 2% της χορηγηθείσας δόσης απεκκρίνεται από τους νεφρούς ως αναλλοίωτο φάρμακο. Οι κύριες μεταβολικές οδοί στον άνθρωπο είναι με αλκοολική αφυδρογονάση και με γλυκουρονιδίωση ώστε να παραχθεί το 5’-καρβοξυλικό οξύ και το 5’-γλυκουρονίδιο, τα οποία αποτελούν περίπου το 66% της χορηγούμενης δόσης. Οι μεταβολίτες αυτοί απεκκρίνονται με τα ούρα.</w:t>
      </w:r>
    </w:p>
    <w:p w14:paraId="0CD04E19" w14:textId="77777777" w:rsidR="00800C2D" w:rsidRPr="00565AC9" w:rsidRDefault="00800C2D" w:rsidP="005B4A73">
      <w:pPr>
        <w:widowControl w:val="0"/>
        <w:rPr>
          <w:szCs w:val="22"/>
          <w:lang w:val="el-GR"/>
        </w:rPr>
      </w:pPr>
    </w:p>
    <w:p w14:paraId="2E50CA5C" w14:textId="77777777" w:rsidR="005B6273" w:rsidRPr="00565AC9" w:rsidRDefault="005B6273" w:rsidP="005B6273">
      <w:pPr>
        <w:widowControl w:val="0"/>
        <w:rPr>
          <w:szCs w:val="24"/>
          <w:lang w:val="el-GR"/>
        </w:rPr>
      </w:pPr>
      <w:r w:rsidRPr="00565AC9">
        <w:rPr>
          <w:szCs w:val="24"/>
          <w:lang w:val="el-GR"/>
        </w:rPr>
        <w:t xml:space="preserve">Ο μεταβολισμός της λαμιβουδίνης γίνεται μέσω μιας δευτερεύουσας οδού αποβολής. Η λαμιβουδίνη αποβάλλεται κυρίως αναλλοίωτη μέσω νεφρικής απέκκρισης. Η πιθανότητα εμφάνισης μεταβολικών φαρμακευτικών αλληλεπιδράσεων με τη λαμιβουδίνη είναι μικρή λόγω του περιορισμένου ηπατικού μεταβολισμού (5-10%). </w:t>
      </w:r>
    </w:p>
    <w:p w14:paraId="6C6FE484" w14:textId="77777777" w:rsidR="00800C2D" w:rsidRPr="00565AC9" w:rsidRDefault="00800C2D">
      <w:pPr>
        <w:rPr>
          <w:szCs w:val="22"/>
          <w:lang w:val="el-GR"/>
        </w:rPr>
      </w:pPr>
    </w:p>
    <w:p w14:paraId="1B9E8588" w14:textId="77777777" w:rsidR="00794FF4" w:rsidRPr="00565AC9" w:rsidRDefault="00F13D2A" w:rsidP="005B6273">
      <w:pPr>
        <w:outlineLvl w:val="0"/>
        <w:rPr>
          <w:szCs w:val="24"/>
          <w:u w:val="single"/>
          <w:lang w:val="el-GR"/>
        </w:rPr>
      </w:pPr>
      <w:r w:rsidRPr="00565AC9">
        <w:rPr>
          <w:szCs w:val="24"/>
          <w:u w:val="single"/>
          <w:lang w:val="el-GR"/>
        </w:rPr>
        <w:t>Φαρμακευτικές α</w:t>
      </w:r>
      <w:r w:rsidR="00794FF4" w:rsidRPr="00565AC9">
        <w:rPr>
          <w:szCs w:val="24"/>
          <w:u w:val="single"/>
          <w:lang w:val="el-GR"/>
        </w:rPr>
        <w:t>λληλεπιδράσεις</w:t>
      </w:r>
      <w:r w:rsidR="00A22A0E" w:rsidRPr="00565AC9">
        <w:rPr>
          <w:lang w:val="el-GR"/>
        </w:rPr>
        <w:fldChar w:fldCharType="begin"/>
      </w:r>
      <w:r w:rsidR="00A22A0E" w:rsidRPr="00565AC9">
        <w:rPr>
          <w:lang w:val="el-GR"/>
        </w:rPr>
        <w:instrText xml:space="preserve"> DOCVARIABLE vault_nd_f7eec14b-60c6-41f7-8b5f-c3c6e688802b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2B756356" w14:textId="77777777" w:rsidR="00794FF4" w:rsidRPr="00565AC9" w:rsidRDefault="00794FF4" w:rsidP="005B6273">
      <w:pPr>
        <w:outlineLvl w:val="0"/>
        <w:rPr>
          <w:szCs w:val="24"/>
          <w:u w:val="single"/>
          <w:lang w:val="el-GR"/>
        </w:rPr>
      </w:pPr>
    </w:p>
    <w:p w14:paraId="5170A52B" w14:textId="77777777" w:rsidR="00794FF4" w:rsidRPr="00565AC9" w:rsidRDefault="00794FF4" w:rsidP="00794FF4">
      <w:pPr>
        <w:numPr>
          <w:ilvl w:val="12"/>
          <w:numId w:val="0"/>
        </w:numPr>
        <w:suppressLineNumbers/>
        <w:ind w:right="-2"/>
        <w:rPr>
          <w:szCs w:val="22"/>
          <w:lang w:val="el-GR"/>
        </w:rPr>
      </w:pPr>
      <w:r w:rsidRPr="00565AC9">
        <w:rPr>
          <w:i/>
          <w:szCs w:val="22"/>
          <w:lang w:val="el-GR"/>
        </w:rPr>
        <w:t>In vitro</w:t>
      </w:r>
      <w:r w:rsidRPr="00565AC9">
        <w:rPr>
          <w:szCs w:val="22"/>
          <w:lang w:val="el-GR"/>
        </w:rPr>
        <w:t>, η ντολουτεγκραβίρη δεν επέδειξε άμεση ή επέδειξε ασθενή αναστολή (IC50&gt;50 μM) των ενζύμων του κυτοχρώματος P</w:t>
      </w:r>
      <w:r w:rsidRPr="00565AC9">
        <w:rPr>
          <w:szCs w:val="22"/>
          <w:vertAlign w:val="subscript"/>
          <w:lang w:val="el-GR"/>
        </w:rPr>
        <w:t>450</w:t>
      </w:r>
      <w:r w:rsidRPr="00565AC9">
        <w:rPr>
          <w:szCs w:val="22"/>
          <w:lang w:val="el-GR"/>
        </w:rPr>
        <w:t xml:space="preserve"> (CYP)1A2, CYP2A6, CYP2B6, CYP2C8, CYP2C9, CYP2C19, CYP2D6</w:t>
      </w:r>
      <w:r w:rsidR="00116DDF" w:rsidRPr="00565AC9">
        <w:rPr>
          <w:szCs w:val="22"/>
          <w:lang w:val="el-GR"/>
        </w:rPr>
        <w:t>,</w:t>
      </w:r>
      <w:r w:rsidRPr="00565AC9">
        <w:rPr>
          <w:szCs w:val="22"/>
          <w:lang w:val="el-GR"/>
        </w:rPr>
        <w:t xml:space="preserve"> CYP3A, UGT1A1 ή του UGT2B7, ή των μεταφορέων P</w:t>
      </w:r>
      <w:r w:rsidR="00CD745F" w:rsidRPr="00565AC9">
        <w:rPr>
          <w:szCs w:val="22"/>
          <w:lang w:val="el-GR"/>
        </w:rPr>
        <w:noBreakHyphen/>
      </w:r>
      <w:r w:rsidRPr="00565AC9">
        <w:rPr>
          <w:szCs w:val="22"/>
          <w:lang w:val="el-GR"/>
        </w:rPr>
        <w:t xml:space="preserve">gp, BCRP, BSEP, </w:t>
      </w:r>
      <w:r w:rsidR="004C5BF8" w:rsidRPr="00565AC9">
        <w:rPr>
          <w:szCs w:val="22"/>
          <w:lang w:val="el-GR"/>
        </w:rPr>
        <w:t>οργανικό ανιόν που μεταφέρει το πολυπεπτίδιο 1Β1</w:t>
      </w:r>
      <w:r w:rsidR="00116DDF" w:rsidRPr="00565AC9">
        <w:rPr>
          <w:lang w:val="el-GR"/>
        </w:rPr>
        <w:t xml:space="preserve"> (</w:t>
      </w:r>
      <w:r w:rsidRPr="00565AC9">
        <w:rPr>
          <w:szCs w:val="22"/>
          <w:lang w:val="el-GR"/>
        </w:rPr>
        <w:t>OATP1B1</w:t>
      </w:r>
      <w:r w:rsidR="00116DDF" w:rsidRPr="00565AC9">
        <w:rPr>
          <w:szCs w:val="22"/>
          <w:lang w:val="el-GR"/>
        </w:rPr>
        <w:t>)</w:t>
      </w:r>
      <w:r w:rsidRPr="00565AC9">
        <w:rPr>
          <w:szCs w:val="22"/>
          <w:lang w:val="el-GR"/>
        </w:rPr>
        <w:t xml:space="preserve">, OATP1B3, OCT1, MATE2-K, </w:t>
      </w:r>
      <w:r w:rsidR="00116DDF" w:rsidRPr="00565AC9">
        <w:rPr>
          <w:lang w:val="el-GR"/>
        </w:rPr>
        <w:t>multidrug resistance-associated protein 2 (</w:t>
      </w:r>
      <w:r w:rsidRPr="00565AC9">
        <w:rPr>
          <w:szCs w:val="22"/>
          <w:lang w:val="el-GR"/>
        </w:rPr>
        <w:t>MRP2</w:t>
      </w:r>
      <w:r w:rsidR="00116DDF" w:rsidRPr="00565AC9">
        <w:rPr>
          <w:szCs w:val="22"/>
          <w:lang w:val="el-GR"/>
        </w:rPr>
        <w:t>)</w:t>
      </w:r>
      <w:r w:rsidRPr="00565AC9">
        <w:rPr>
          <w:szCs w:val="22"/>
          <w:lang w:val="el-GR"/>
        </w:rPr>
        <w:t xml:space="preserve"> ή MRP4. </w:t>
      </w:r>
      <w:r w:rsidRPr="00565AC9">
        <w:rPr>
          <w:i/>
          <w:szCs w:val="22"/>
          <w:lang w:val="el-GR"/>
        </w:rPr>
        <w:t>In vitro</w:t>
      </w:r>
      <w:r w:rsidRPr="00565AC9">
        <w:rPr>
          <w:szCs w:val="22"/>
          <w:lang w:val="el-GR"/>
        </w:rPr>
        <w:t xml:space="preserve">, </w:t>
      </w:r>
      <w:r w:rsidR="002B56E8" w:rsidRPr="00565AC9">
        <w:rPr>
          <w:szCs w:val="22"/>
          <w:lang w:val="el-GR"/>
        </w:rPr>
        <w:t xml:space="preserve">η </w:t>
      </w:r>
      <w:r w:rsidRPr="00565AC9">
        <w:rPr>
          <w:szCs w:val="22"/>
          <w:lang w:val="el-GR"/>
        </w:rPr>
        <w:t xml:space="preserve">ντολουτεγκραβίρη δεν </w:t>
      </w:r>
      <w:r w:rsidR="00320462" w:rsidRPr="00565AC9">
        <w:rPr>
          <w:szCs w:val="22"/>
          <w:lang w:val="el-GR"/>
        </w:rPr>
        <w:t xml:space="preserve">λειτούργησε ως </w:t>
      </w:r>
      <w:r w:rsidR="00320462" w:rsidRPr="00565AC9">
        <w:rPr>
          <w:szCs w:val="22"/>
          <w:lang w:val="el-GR"/>
        </w:rPr>
        <w:lastRenderedPageBreak/>
        <w:t xml:space="preserve">επαγωγέας </w:t>
      </w:r>
      <w:r w:rsidR="00444083" w:rsidRPr="00565AC9">
        <w:rPr>
          <w:szCs w:val="22"/>
          <w:lang w:val="el-GR"/>
        </w:rPr>
        <w:t>των</w:t>
      </w:r>
      <w:r w:rsidR="00320462" w:rsidRPr="00565AC9">
        <w:rPr>
          <w:szCs w:val="22"/>
          <w:lang w:val="el-GR"/>
        </w:rPr>
        <w:t xml:space="preserve"> </w:t>
      </w:r>
      <w:r w:rsidRPr="00565AC9">
        <w:rPr>
          <w:szCs w:val="22"/>
          <w:lang w:val="el-GR"/>
        </w:rPr>
        <w:t xml:space="preserve">CYP1A2, CYP2B6 </w:t>
      </w:r>
      <w:r w:rsidR="00320462" w:rsidRPr="00565AC9">
        <w:rPr>
          <w:szCs w:val="22"/>
          <w:lang w:val="el-GR"/>
        </w:rPr>
        <w:t>ή</w:t>
      </w:r>
      <w:r w:rsidRPr="00565AC9">
        <w:rPr>
          <w:szCs w:val="22"/>
          <w:lang w:val="el-GR"/>
        </w:rPr>
        <w:t xml:space="preserve"> CYP3A4. </w:t>
      </w:r>
      <w:r w:rsidR="00320462" w:rsidRPr="00565AC9">
        <w:rPr>
          <w:szCs w:val="24"/>
          <w:lang w:val="el-GR"/>
        </w:rPr>
        <w:t xml:space="preserve">Βάσει αυτών των δεδομένων, η ντολουτεγκραβίρη δεν αναμένεται να επηρεάσει τη φαρμακοκινητική φαρμακευτικών προϊόντων που είναι υποστρώματα οποιουδήποτε μείζονος ενζύμου ή μεταφορέα </w:t>
      </w:r>
      <w:r w:rsidR="00320462" w:rsidRPr="00565AC9">
        <w:rPr>
          <w:szCs w:val="22"/>
          <w:lang w:val="el-GR"/>
        </w:rPr>
        <w:t>(βλ</w:t>
      </w:r>
      <w:r w:rsidR="00C72BDD" w:rsidRPr="00565AC9">
        <w:rPr>
          <w:szCs w:val="22"/>
          <w:lang w:val="el-GR"/>
        </w:rPr>
        <w:t>έπε</w:t>
      </w:r>
      <w:r w:rsidR="00320462" w:rsidRPr="00565AC9">
        <w:rPr>
          <w:szCs w:val="22"/>
          <w:lang w:val="el-GR"/>
        </w:rPr>
        <w:t xml:space="preserve"> παράγραφο</w:t>
      </w:r>
      <w:r w:rsidR="009435DB" w:rsidRPr="00565AC9">
        <w:rPr>
          <w:szCs w:val="22"/>
          <w:lang w:val="el-GR"/>
        </w:rPr>
        <w:t> </w:t>
      </w:r>
      <w:r w:rsidR="00320462" w:rsidRPr="00565AC9">
        <w:rPr>
          <w:szCs w:val="22"/>
          <w:lang w:val="el-GR"/>
        </w:rPr>
        <w:t>4.5)</w:t>
      </w:r>
      <w:r w:rsidRPr="00565AC9">
        <w:rPr>
          <w:szCs w:val="22"/>
          <w:lang w:val="el-GR"/>
        </w:rPr>
        <w:t>.</w:t>
      </w:r>
    </w:p>
    <w:p w14:paraId="697D5509" w14:textId="77777777" w:rsidR="00794FF4" w:rsidRPr="00565AC9" w:rsidRDefault="00794FF4" w:rsidP="005B6273">
      <w:pPr>
        <w:outlineLvl w:val="0"/>
        <w:rPr>
          <w:szCs w:val="24"/>
          <w:u w:val="single"/>
          <w:lang w:val="el-GR"/>
        </w:rPr>
      </w:pPr>
    </w:p>
    <w:p w14:paraId="08342220" w14:textId="77777777" w:rsidR="00320462" w:rsidRPr="00565AC9" w:rsidRDefault="00320462" w:rsidP="005B6273">
      <w:pPr>
        <w:outlineLvl w:val="0"/>
        <w:rPr>
          <w:rFonts w:eastAsia="MS Mincho"/>
          <w:lang w:val="el-GR"/>
        </w:rPr>
      </w:pPr>
      <w:r w:rsidRPr="00565AC9">
        <w:rPr>
          <w:i/>
          <w:szCs w:val="24"/>
          <w:lang w:val="el-GR"/>
        </w:rPr>
        <w:t>In vitro</w:t>
      </w:r>
      <w:r w:rsidRPr="00565AC9">
        <w:rPr>
          <w:szCs w:val="24"/>
          <w:lang w:val="el-GR"/>
        </w:rPr>
        <w:t xml:space="preserve">, η </w:t>
      </w:r>
      <w:r w:rsidRPr="00565AC9">
        <w:rPr>
          <w:szCs w:val="22"/>
          <w:lang w:val="el-GR"/>
        </w:rPr>
        <w:t xml:space="preserve">ντολουτεγκραβίρη δεν </w:t>
      </w:r>
      <w:r w:rsidR="00CF75E2" w:rsidRPr="00565AC9">
        <w:rPr>
          <w:szCs w:val="22"/>
          <w:lang w:val="el-GR"/>
        </w:rPr>
        <w:t xml:space="preserve">ήταν </w:t>
      </w:r>
      <w:r w:rsidRPr="00565AC9">
        <w:rPr>
          <w:szCs w:val="22"/>
          <w:lang w:val="el-GR"/>
        </w:rPr>
        <w:t xml:space="preserve">υπόστρωμα </w:t>
      </w:r>
      <w:r w:rsidR="00CF75E2" w:rsidRPr="00565AC9">
        <w:rPr>
          <w:szCs w:val="22"/>
          <w:lang w:val="el-GR"/>
        </w:rPr>
        <w:t xml:space="preserve">των </w:t>
      </w:r>
      <w:r w:rsidRPr="00565AC9">
        <w:rPr>
          <w:rFonts w:eastAsia="MS Mincho"/>
          <w:lang w:val="el-GR"/>
        </w:rPr>
        <w:t>OATP 1B1, OATP 1B3 ή OCT 1</w:t>
      </w:r>
      <w:r w:rsidR="00CF75E2" w:rsidRPr="00565AC9">
        <w:rPr>
          <w:rFonts w:eastAsia="MS Mincho"/>
          <w:lang w:val="el-GR"/>
        </w:rPr>
        <w:t xml:space="preserve"> του ανθρώπου</w:t>
      </w:r>
      <w:r w:rsidRPr="00565AC9">
        <w:rPr>
          <w:rFonts w:eastAsia="MS Mincho"/>
          <w:lang w:val="el-GR"/>
        </w:rPr>
        <w:t>.</w:t>
      </w:r>
      <w:r w:rsidR="00A22A0E" w:rsidRPr="00565AC9">
        <w:rPr>
          <w:lang w:val="el-GR"/>
        </w:rPr>
        <w:fldChar w:fldCharType="begin"/>
      </w:r>
      <w:r w:rsidR="00A22A0E" w:rsidRPr="00565AC9">
        <w:rPr>
          <w:lang w:val="el-GR"/>
        </w:rPr>
        <w:instrText xml:space="preserve"> DOCVARIABLE vault_nd_36a58b49-6130-4d5b-a6a0-6aa60f37d8eb \* MERGEFORMAT </w:instrText>
      </w:r>
      <w:r w:rsidR="00A22A0E" w:rsidRPr="00565AC9">
        <w:rPr>
          <w:lang w:val="el-GR"/>
        </w:rPr>
        <w:fldChar w:fldCharType="separate"/>
      </w:r>
      <w:r w:rsidR="00EB706E" w:rsidRPr="00565AC9">
        <w:rPr>
          <w:rFonts w:eastAsia="MS Mincho"/>
          <w:lang w:val="el-GR"/>
        </w:rPr>
        <w:t xml:space="preserve"> </w:t>
      </w:r>
      <w:r w:rsidR="00A22A0E" w:rsidRPr="00565AC9">
        <w:rPr>
          <w:rFonts w:eastAsia="MS Mincho"/>
          <w:lang w:val="el-GR"/>
        </w:rPr>
        <w:fldChar w:fldCharType="end"/>
      </w:r>
    </w:p>
    <w:p w14:paraId="530DCFA9" w14:textId="77777777" w:rsidR="00320462" w:rsidRPr="00565AC9" w:rsidRDefault="00320462" w:rsidP="005B6273">
      <w:pPr>
        <w:outlineLvl w:val="0"/>
        <w:rPr>
          <w:szCs w:val="24"/>
          <w:u w:val="single"/>
          <w:lang w:val="el-GR"/>
        </w:rPr>
      </w:pPr>
    </w:p>
    <w:p w14:paraId="7ABA1610" w14:textId="477C77AB" w:rsidR="005D6267" w:rsidRPr="00565AC9" w:rsidRDefault="009B42EC" w:rsidP="00D13A95">
      <w:pPr>
        <w:rPr>
          <w:color w:val="222222"/>
          <w:lang w:val="el-GR"/>
        </w:rPr>
      </w:pPr>
      <w:r w:rsidRPr="00565AC9">
        <w:rPr>
          <w:i/>
          <w:color w:val="222222"/>
          <w:lang w:val="el-GR"/>
        </w:rPr>
        <w:t>In vitro</w:t>
      </w:r>
      <w:r w:rsidRPr="00565AC9">
        <w:rPr>
          <w:color w:val="222222"/>
          <w:lang w:val="el-GR"/>
        </w:rPr>
        <w:t xml:space="preserve">, η αβακαβίρη δεν ανέστειλε ούτε </w:t>
      </w:r>
      <w:r w:rsidR="007C77B0" w:rsidRPr="00565AC9">
        <w:rPr>
          <w:szCs w:val="22"/>
          <w:lang w:val="el-GR"/>
        </w:rPr>
        <w:t>λειτούργησε ως επαγωγέας των ενζύμων</w:t>
      </w:r>
      <w:r w:rsidRPr="00565AC9">
        <w:rPr>
          <w:color w:val="222222"/>
          <w:lang w:val="el-GR"/>
        </w:rPr>
        <w:t xml:space="preserve"> CYP (</w:t>
      </w:r>
      <w:r w:rsidR="004F55FE" w:rsidRPr="00565AC9">
        <w:rPr>
          <w:lang w:val="el-GR"/>
        </w:rPr>
        <w:t>άλλων εκτός των</w:t>
      </w:r>
      <w:r w:rsidR="00227591" w:rsidRPr="00565AC9">
        <w:rPr>
          <w:lang w:val="el-GR"/>
        </w:rPr>
        <w:t xml:space="preserve"> CY1A1 </w:t>
      </w:r>
      <w:r w:rsidR="004F55FE" w:rsidRPr="00565AC9">
        <w:rPr>
          <w:lang w:val="el-GR"/>
        </w:rPr>
        <w:t>και</w:t>
      </w:r>
      <w:r w:rsidR="00227591" w:rsidRPr="00565AC9">
        <w:rPr>
          <w:lang w:val="el-GR"/>
        </w:rPr>
        <w:t xml:space="preserve"> CYP3A4 [</w:t>
      </w:r>
      <w:r w:rsidR="00014AF1" w:rsidRPr="00565AC9">
        <w:rPr>
          <w:rStyle w:val="jlqj4b"/>
          <w:szCs w:val="22"/>
          <w:lang w:val="el-GR"/>
        </w:rPr>
        <w:t>περιορισμένη δυνατότητα</w:t>
      </w:r>
      <w:r w:rsidR="00227591" w:rsidRPr="00565AC9">
        <w:rPr>
          <w:lang w:val="el-GR"/>
        </w:rPr>
        <w:t xml:space="preserve">], </w:t>
      </w:r>
      <w:r w:rsidR="004F55FE" w:rsidRPr="00565AC9">
        <w:rPr>
          <w:lang w:val="el-GR"/>
        </w:rPr>
        <w:t>βλέπε παράγραφο</w:t>
      </w:r>
      <w:r w:rsidR="00227591" w:rsidRPr="00565AC9">
        <w:rPr>
          <w:lang w:val="el-GR"/>
        </w:rPr>
        <w:t xml:space="preserve"> 4.5</w:t>
      </w:r>
      <w:r w:rsidRPr="00565AC9">
        <w:rPr>
          <w:color w:val="222222"/>
          <w:lang w:val="el-GR"/>
        </w:rPr>
        <w:t>) κ</w:t>
      </w:r>
      <w:r w:rsidR="00085858" w:rsidRPr="00565AC9">
        <w:rPr>
          <w:color w:val="222222"/>
          <w:lang w:val="el-GR"/>
        </w:rPr>
        <w:t xml:space="preserve">αι έδειξε </w:t>
      </w:r>
      <w:r w:rsidRPr="00565AC9">
        <w:rPr>
          <w:color w:val="222222"/>
          <w:lang w:val="el-GR"/>
        </w:rPr>
        <w:t xml:space="preserve">ασθενή </w:t>
      </w:r>
      <w:r w:rsidR="007C77B0" w:rsidRPr="00565AC9">
        <w:rPr>
          <w:color w:val="222222"/>
          <w:lang w:val="el-GR"/>
        </w:rPr>
        <w:t xml:space="preserve">ή καθόλου </w:t>
      </w:r>
      <w:r w:rsidRPr="00565AC9">
        <w:rPr>
          <w:color w:val="222222"/>
          <w:lang w:val="el-GR"/>
        </w:rPr>
        <w:t>αναστολή του OATP1B1, OAT1B3, OCT1, OCT2, BCRP και P-gp ή MATE2-K. Επομένως, η αβακαβίρη δεν αναμένεται να επηρεάσει τις συγκεντρώσεις πλάσματος των φαρμ</w:t>
      </w:r>
      <w:r w:rsidR="008A6BB3">
        <w:rPr>
          <w:color w:val="222222"/>
          <w:lang w:val="el-GR"/>
        </w:rPr>
        <w:t>ακευτικών προϊόντων</w:t>
      </w:r>
      <w:r w:rsidRPr="00565AC9">
        <w:rPr>
          <w:color w:val="222222"/>
          <w:lang w:val="el-GR"/>
        </w:rPr>
        <w:t xml:space="preserve"> που είναι υποστρώματα αυτών των ενζύμων ή των μεταφορέων.</w:t>
      </w:r>
    </w:p>
    <w:p w14:paraId="4FED4F8F" w14:textId="77777777" w:rsidR="007C77B0" w:rsidRPr="00565AC9" w:rsidRDefault="007C77B0" w:rsidP="00D13A95">
      <w:pPr>
        <w:rPr>
          <w:lang w:val="el-GR"/>
        </w:rPr>
      </w:pPr>
      <w:r w:rsidRPr="00565AC9">
        <w:rPr>
          <w:i/>
          <w:lang w:val="el-GR"/>
        </w:rPr>
        <w:t>In vitro,</w:t>
      </w:r>
      <w:r w:rsidRPr="00565AC9">
        <w:rPr>
          <w:lang w:val="el-GR"/>
        </w:rPr>
        <w:t xml:space="preserve"> η αβακαβίρη δεν </w:t>
      </w:r>
      <w:r w:rsidRPr="00565AC9">
        <w:rPr>
          <w:color w:val="222222"/>
          <w:lang w:val="el-GR"/>
        </w:rPr>
        <w:t xml:space="preserve">ανέστειλε ούτε </w:t>
      </w:r>
      <w:r w:rsidRPr="00565AC9">
        <w:rPr>
          <w:szCs w:val="22"/>
          <w:lang w:val="el-GR"/>
        </w:rPr>
        <w:t>λειτούργησε ως επαγωγέας των ενζύμων</w:t>
      </w:r>
      <w:r w:rsidRPr="00565AC9">
        <w:rPr>
          <w:color w:val="222222"/>
          <w:lang w:val="el-GR"/>
        </w:rPr>
        <w:t xml:space="preserve"> </w:t>
      </w:r>
      <w:r w:rsidRPr="00565AC9">
        <w:rPr>
          <w:lang w:val="el-GR"/>
        </w:rPr>
        <w:t>CYP (όπως CYP3A4, CYP2C9 ή CYP2D6) και δείχνει ασθενή ή καθόλου αναστολή του OATP1B1, OAT1B3, OCT1, OCT2, BCRP και P-gp ή MATE2-K.</w:t>
      </w:r>
    </w:p>
    <w:p w14:paraId="5E120294" w14:textId="77777777" w:rsidR="007C77B0" w:rsidRPr="00565AC9" w:rsidRDefault="007C77B0" w:rsidP="00D13A95">
      <w:pPr>
        <w:rPr>
          <w:snapToGrid w:val="0"/>
          <w:szCs w:val="22"/>
          <w:lang w:val="el-GR"/>
        </w:rPr>
      </w:pPr>
    </w:p>
    <w:p w14:paraId="73F9DB9A" w14:textId="0D07C60C" w:rsidR="007C77B0" w:rsidRPr="00565AC9" w:rsidRDefault="007C77B0" w:rsidP="00D13A95">
      <w:pPr>
        <w:rPr>
          <w:snapToGrid w:val="0"/>
          <w:szCs w:val="22"/>
          <w:lang w:val="el-GR"/>
        </w:rPr>
      </w:pPr>
      <w:r w:rsidRPr="00565AC9">
        <w:rPr>
          <w:snapToGrid w:val="0"/>
          <w:szCs w:val="22"/>
          <w:lang w:val="el-GR"/>
        </w:rPr>
        <w:t xml:space="preserve">Η αβακαβίρη δεν μεταβολίστηκε σημαντικά από τα ένζυμα CYP. </w:t>
      </w:r>
      <w:r w:rsidRPr="00565AC9">
        <w:rPr>
          <w:i/>
          <w:snapToGrid w:val="0"/>
          <w:szCs w:val="22"/>
          <w:lang w:val="el-GR"/>
        </w:rPr>
        <w:t>In vitro</w:t>
      </w:r>
      <w:r w:rsidRPr="00565AC9">
        <w:rPr>
          <w:snapToGrid w:val="0"/>
          <w:szCs w:val="22"/>
          <w:lang w:val="el-GR"/>
        </w:rPr>
        <w:t>, η αβακαβίρη δεν ήταν υπόστρωμα των OATP1B1, OATP1B3, OCT1, OCT2, OAT1, MATE1, MATE2-K, MRP2 ή MRP4, επομένως τα φ</w:t>
      </w:r>
      <w:r w:rsidR="008A6BB3">
        <w:rPr>
          <w:snapToGrid w:val="0"/>
          <w:szCs w:val="22"/>
          <w:lang w:val="el-GR"/>
        </w:rPr>
        <w:t>αρμακευτικά προϊόντα</w:t>
      </w:r>
      <w:r w:rsidRPr="00565AC9">
        <w:rPr>
          <w:snapToGrid w:val="0"/>
          <w:szCs w:val="22"/>
          <w:lang w:val="el-GR"/>
        </w:rPr>
        <w:t xml:space="preserve"> που ρυθμίζουν αυτούς τους μεταφορείς δεν αναμένεται να επηρεά</w:t>
      </w:r>
      <w:r w:rsidR="00F723EA" w:rsidRPr="00565AC9">
        <w:rPr>
          <w:snapToGrid w:val="0"/>
          <w:szCs w:val="22"/>
          <w:lang w:val="el-GR"/>
        </w:rPr>
        <w:t>σ</w:t>
      </w:r>
      <w:r w:rsidRPr="00565AC9">
        <w:rPr>
          <w:snapToGrid w:val="0"/>
          <w:szCs w:val="22"/>
          <w:lang w:val="el-GR"/>
        </w:rPr>
        <w:t>ουν τις συγκεντρώσεις της αβακαβίρης στο πλάσμα.</w:t>
      </w:r>
    </w:p>
    <w:p w14:paraId="536A9C1A" w14:textId="77777777" w:rsidR="00D13A95" w:rsidRPr="00565AC9" w:rsidRDefault="00D13A95" w:rsidP="00D13A95">
      <w:pPr>
        <w:rPr>
          <w:szCs w:val="22"/>
          <w:lang w:val="el-GR"/>
        </w:rPr>
      </w:pPr>
    </w:p>
    <w:p w14:paraId="3BF386B5" w14:textId="7E45758D" w:rsidR="007C77B0" w:rsidRPr="00565AC9" w:rsidRDefault="007C77B0" w:rsidP="00D13A95">
      <w:pPr>
        <w:rPr>
          <w:i/>
          <w:lang w:val="el-GR"/>
        </w:rPr>
      </w:pPr>
      <w:r w:rsidRPr="00565AC9">
        <w:rPr>
          <w:i/>
          <w:lang w:val="el-GR"/>
        </w:rPr>
        <w:t>In vitro</w:t>
      </w:r>
      <w:r w:rsidRPr="00565AC9">
        <w:rPr>
          <w:lang w:val="el-GR"/>
        </w:rPr>
        <w:t xml:space="preserve">, η λαμιβουδίνη δεν </w:t>
      </w:r>
      <w:r w:rsidRPr="00565AC9">
        <w:rPr>
          <w:color w:val="222222"/>
          <w:lang w:val="el-GR"/>
        </w:rPr>
        <w:t xml:space="preserve">ανέστειλε ούτε </w:t>
      </w:r>
      <w:r w:rsidRPr="00565AC9">
        <w:rPr>
          <w:szCs w:val="22"/>
          <w:lang w:val="el-GR"/>
        </w:rPr>
        <w:t>λειτούργησε ως επαγωγέας των ενζύμων</w:t>
      </w:r>
      <w:r w:rsidRPr="00565AC9">
        <w:rPr>
          <w:lang w:val="el-GR"/>
        </w:rPr>
        <w:t xml:space="preserve"> CYP (όπως CYP3A4, CYP2C9 ή CYP2D6) και έ</w:t>
      </w:r>
      <w:r w:rsidR="00FD065F" w:rsidRPr="00565AC9">
        <w:rPr>
          <w:lang w:val="el-GR"/>
        </w:rPr>
        <w:t>δ</w:t>
      </w:r>
      <w:r w:rsidR="00085858" w:rsidRPr="00565AC9">
        <w:rPr>
          <w:lang w:val="el-GR"/>
        </w:rPr>
        <w:t>ει</w:t>
      </w:r>
      <w:r w:rsidR="00FD065F" w:rsidRPr="00565AC9">
        <w:rPr>
          <w:lang w:val="el-GR"/>
        </w:rPr>
        <w:t>ξε</w:t>
      </w:r>
      <w:r w:rsidRPr="00565AC9">
        <w:rPr>
          <w:lang w:val="el-GR"/>
        </w:rPr>
        <w:t xml:space="preserve"> </w:t>
      </w:r>
      <w:r w:rsidR="00FD065F" w:rsidRPr="00565AC9">
        <w:rPr>
          <w:lang w:val="el-GR"/>
        </w:rPr>
        <w:t>ασθενή ή καθόλου</w:t>
      </w:r>
      <w:r w:rsidRPr="00565AC9">
        <w:rPr>
          <w:lang w:val="el-GR"/>
        </w:rPr>
        <w:t xml:space="preserve"> αναστολή των OATP1B1, OAT1B3, OCT3, BCRP, P-gp, MATE1 ή MATE2-K. </w:t>
      </w:r>
      <w:r w:rsidR="00FD065F" w:rsidRPr="00565AC9">
        <w:rPr>
          <w:lang w:val="el-GR"/>
        </w:rPr>
        <w:t>Επομένως</w:t>
      </w:r>
      <w:r w:rsidRPr="00565AC9">
        <w:rPr>
          <w:lang w:val="el-GR"/>
        </w:rPr>
        <w:t>, η λαμιβουδίνη δεν αναμένεται να επηρεάσει τις συγκεντρώσεις πλάσματος φαρμ</w:t>
      </w:r>
      <w:r w:rsidR="008A6BB3">
        <w:rPr>
          <w:lang w:val="el-GR"/>
        </w:rPr>
        <w:t>ακευτικών προϊόντων</w:t>
      </w:r>
      <w:r w:rsidRPr="00565AC9">
        <w:rPr>
          <w:lang w:val="el-GR"/>
        </w:rPr>
        <w:t xml:space="preserve"> που είναι υποστρώματα αυτών των ενζύμων ή μεταφορέων.</w:t>
      </w:r>
    </w:p>
    <w:p w14:paraId="0883B1DD" w14:textId="77777777" w:rsidR="00D13A95" w:rsidRPr="00565AC9" w:rsidRDefault="00D13A95" w:rsidP="00D13A95">
      <w:pPr>
        <w:rPr>
          <w:snapToGrid w:val="0"/>
          <w:szCs w:val="22"/>
          <w:lang w:val="el-GR"/>
        </w:rPr>
      </w:pPr>
    </w:p>
    <w:p w14:paraId="3F4B122C" w14:textId="77777777" w:rsidR="00FD065F" w:rsidRPr="00565AC9" w:rsidRDefault="00FD065F" w:rsidP="00D13A95">
      <w:pPr>
        <w:rPr>
          <w:color w:val="222222"/>
          <w:lang w:val="el-GR"/>
        </w:rPr>
      </w:pPr>
      <w:r w:rsidRPr="00565AC9">
        <w:rPr>
          <w:color w:val="222222"/>
          <w:lang w:val="el-GR"/>
        </w:rPr>
        <w:t>Η λαμιβουδίνη δεν μεταβολίστηκε σημαντικά από τα ένζυμα CYP.</w:t>
      </w:r>
    </w:p>
    <w:p w14:paraId="3E05063D" w14:textId="77777777" w:rsidR="00D13A95" w:rsidRPr="00565AC9" w:rsidRDefault="00D13A95" w:rsidP="005B6273">
      <w:pPr>
        <w:outlineLvl w:val="0"/>
        <w:rPr>
          <w:szCs w:val="24"/>
          <w:u w:val="single"/>
          <w:lang w:val="el-GR"/>
        </w:rPr>
      </w:pPr>
    </w:p>
    <w:p w14:paraId="61CD2D59" w14:textId="77777777" w:rsidR="005B6273" w:rsidRPr="00565AC9" w:rsidRDefault="005B6273" w:rsidP="005B6273">
      <w:pPr>
        <w:outlineLvl w:val="0"/>
        <w:rPr>
          <w:szCs w:val="24"/>
          <w:u w:val="single"/>
          <w:lang w:val="el-GR"/>
        </w:rPr>
      </w:pPr>
      <w:r w:rsidRPr="00565AC9">
        <w:rPr>
          <w:szCs w:val="24"/>
          <w:u w:val="single"/>
          <w:lang w:val="el-GR"/>
        </w:rPr>
        <w:t>Αποβολή</w:t>
      </w:r>
      <w:r w:rsidR="00A22A0E" w:rsidRPr="00565AC9">
        <w:rPr>
          <w:lang w:val="el-GR"/>
        </w:rPr>
        <w:fldChar w:fldCharType="begin"/>
      </w:r>
      <w:r w:rsidR="00A22A0E" w:rsidRPr="00565AC9">
        <w:rPr>
          <w:lang w:val="el-GR"/>
        </w:rPr>
        <w:instrText xml:space="preserve"> DOCVARIABLE vault_nd_b6981fab-d911-42bd-af47-8d033280b024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17518B59" w14:textId="77777777" w:rsidR="007B2995" w:rsidRPr="00565AC9" w:rsidRDefault="007B2995" w:rsidP="004D2CC3">
      <w:pPr>
        <w:outlineLvl w:val="0"/>
        <w:rPr>
          <w:szCs w:val="22"/>
          <w:u w:val="single"/>
          <w:lang w:val="el-GR"/>
        </w:rPr>
      </w:pPr>
    </w:p>
    <w:p w14:paraId="2E5B8AE8" w14:textId="77777777" w:rsidR="003C5CBF" w:rsidRPr="00565AC9" w:rsidRDefault="003C5CBF" w:rsidP="003C5CBF">
      <w:pPr>
        <w:outlineLvl w:val="0"/>
        <w:rPr>
          <w:szCs w:val="24"/>
          <w:lang w:val="el-GR"/>
        </w:rPr>
      </w:pPr>
      <w:r w:rsidRPr="00565AC9">
        <w:rPr>
          <w:szCs w:val="24"/>
          <w:lang w:val="el-GR"/>
        </w:rPr>
        <w:t>Η ντολουτεγκραβίρη έχει τελικό χρόνο ημίσειας ζωής περίπου 14 ώρες. Η φαινομενική από στόματος κάθαρση (CL/F) είναι περίπου 1 L/ώρα σε ασθενείς με λοίμωξη από HIV βάσει ανάλυσης φαρμακοκινητικής πληθυσμού.</w:t>
      </w:r>
      <w:r w:rsidR="00A22A0E" w:rsidRPr="00565AC9">
        <w:rPr>
          <w:lang w:val="el-GR"/>
        </w:rPr>
        <w:fldChar w:fldCharType="begin"/>
      </w:r>
      <w:r w:rsidR="00A22A0E" w:rsidRPr="00565AC9">
        <w:rPr>
          <w:lang w:val="el-GR"/>
        </w:rPr>
        <w:instrText xml:space="preserve"> DOCVARIABLE vault_nd_e7c721bc-3390-4d7e-8c0a-3a4f53234abc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08ECBB41" w14:textId="77777777" w:rsidR="0001479B" w:rsidRPr="00565AC9" w:rsidRDefault="0001479B">
      <w:pPr>
        <w:rPr>
          <w:color w:val="31849B"/>
          <w:szCs w:val="22"/>
          <w:lang w:val="el-GR"/>
        </w:rPr>
      </w:pPr>
    </w:p>
    <w:p w14:paraId="7CD85F56" w14:textId="77777777" w:rsidR="003C5CBF" w:rsidRPr="00565AC9" w:rsidRDefault="003C5CBF" w:rsidP="003C5CBF">
      <w:pPr>
        <w:rPr>
          <w:szCs w:val="24"/>
          <w:lang w:val="el-GR"/>
        </w:rPr>
      </w:pPr>
      <w:r w:rsidRPr="00565AC9">
        <w:rPr>
          <w:szCs w:val="24"/>
          <w:lang w:val="el-GR"/>
        </w:rPr>
        <w:t>Ο μέσος χρόνος ημίσειας ζωής της αβακαβίρης είναι περίπου 1,5 ώρες. Η γεωμετρική μέση τιμή του τελικού χρόνου ημίσειας ζωής του ενδοκυτταρικού ενεργού συστατικού τριφωσφορική (TP) καρμποβίρη σε σταθερή κατάσταση είναι 20,6 ώρες. Μετά από τη χορήγηση πολλαπλών δόσεων αβακαβίρης 300 mg από στόματος δις ημερησίως, δεν υπάρχει σημαντική συσσώρευση της αβακαβίρης. Η αποβολή της αβακαβίρης γίνεται μέσω ηπατικού μεταβολισμού με επακόλουθη απέκκριση των μεταβολιτών κυρίως στα ούρα. Οι μεταβολίτες και η αναλλοίωτη αβακαβίρη αποτελούν περίπου το 83% της χορηγηθείσας δόσης της αβακαβίρης στα ούρα. Η υπόλοιπη αποβάλλεται στα κόπρανα.</w:t>
      </w:r>
    </w:p>
    <w:p w14:paraId="13CE6553" w14:textId="77777777" w:rsidR="00800C2D" w:rsidRPr="00565AC9" w:rsidRDefault="00800C2D">
      <w:pPr>
        <w:rPr>
          <w:color w:val="00B050"/>
          <w:szCs w:val="22"/>
          <w:lang w:val="el-GR"/>
        </w:rPr>
      </w:pPr>
    </w:p>
    <w:p w14:paraId="7011D706" w14:textId="77777777" w:rsidR="00526645" w:rsidRPr="00565AC9" w:rsidRDefault="00526645" w:rsidP="00526645">
      <w:pPr>
        <w:widowControl w:val="0"/>
        <w:rPr>
          <w:szCs w:val="24"/>
          <w:lang w:val="el-GR"/>
        </w:rPr>
      </w:pPr>
      <w:r w:rsidRPr="00565AC9">
        <w:rPr>
          <w:szCs w:val="24"/>
          <w:lang w:val="el-GR"/>
        </w:rPr>
        <w:t xml:space="preserve">Ο παρατηρηθείς χρόνος ημίσειας ζωής αποβολής της λαμιβουδίνης είναι </w:t>
      </w:r>
      <w:r w:rsidR="00CF67EC" w:rsidRPr="00565AC9">
        <w:rPr>
          <w:szCs w:val="24"/>
          <w:lang w:val="el-GR"/>
        </w:rPr>
        <w:t>18 έως 19</w:t>
      </w:r>
      <w:r w:rsidRPr="00565AC9">
        <w:rPr>
          <w:szCs w:val="24"/>
          <w:lang w:val="el-GR"/>
        </w:rPr>
        <w:t> ώρες. Για τους ασθενείς που λαμβάνουν λαμιβουδίνη 300 mg άπαξ ημερησίως, ο τελικός χρόνος ημίσειας ζωής της ενδοκυτταρικής λαμιβουδίνης-TP ήταν 16 έως 19 ώρες. Η μέση τιμή της συστηματικής κάθαρσης της λαμιβουδίνης είναι περίπου 0,32 </w:t>
      </w:r>
      <w:r w:rsidR="00DA011E" w:rsidRPr="00565AC9">
        <w:rPr>
          <w:szCs w:val="24"/>
          <w:lang w:val="el-GR"/>
        </w:rPr>
        <w:t>L</w:t>
      </w:r>
      <w:r w:rsidRPr="00565AC9">
        <w:rPr>
          <w:szCs w:val="24"/>
          <w:lang w:val="el-GR"/>
        </w:rPr>
        <w:t>/h/kg, κυρίως μέσω νεφρικής κάθαρσης (&gt; 70%) μέσω του οργανικού κατιονικού συστήματος μεταφοράς. Μελέτες σε ασθενείς με νεφρική δυσλειτουργία δείχνουν ότι η αποβολή της λαμιβουδίνης επηρεάζεται από τη νεφρική δυσλειτουργία. Απαιτείται μείωση της δόσης σε ασθενείς με κάθαρση κρεατινίνης &lt; </w:t>
      </w:r>
      <w:r w:rsidR="00DA011E" w:rsidRPr="00565AC9">
        <w:rPr>
          <w:szCs w:val="24"/>
          <w:lang w:val="el-GR"/>
        </w:rPr>
        <w:t>3</w:t>
      </w:r>
      <w:r w:rsidRPr="00565AC9">
        <w:rPr>
          <w:szCs w:val="24"/>
          <w:lang w:val="el-GR"/>
        </w:rPr>
        <w:t>0 m</w:t>
      </w:r>
      <w:r w:rsidR="00DA011E" w:rsidRPr="00565AC9">
        <w:rPr>
          <w:szCs w:val="24"/>
          <w:lang w:val="el-GR"/>
        </w:rPr>
        <w:t>L</w:t>
      </w:r>
      <w:r w:rsidRPr="00565AC9">
        <w:rPr>
          <w:szCs w:val="24"/>
          <w:lang w:val="el-GR"/>
        </w:rPr>
        <w:t>/min (</w:t>
      </w:r>
      <w:r w:rsidR="00EE251E" w:rsidRPr="00565AC9">
        <w:rPr>
          <w:szCs w:val="24"/>
          <w:lang w:val="el-GR"/>
        </w:rPr>
        <w:t>βλέπε</w:t>
      </w:r>
      <w:r w:rsidRPr="00565AC9">
        <w:rPr>
          <w:szCs w:val="24"/>
          <w:lang w:val="el-GR"/>
        </w:rPr>
        <w:t xml:space="preserve"> παράγραφο 4.2). </w:t>
      </w:r>
    </w:p>
    <w:p w14:paraId="7772F205" w14:textId="77777777" w:rsidR="00B72404" w:rsidRPr="00565AC9" w:rsidRDefault="00B72404" w:rsidP="00B72404">
      <w:pPr>
        <w:numPr>
          <w:ilvl w:val="12"/>
          <w:numId w:val="0"/>
        </w:numPr>
        <w:suppressLineNumbers/>
        <w:ind w:right="-2"/>
        <w:rPr>
          <w:iCs/>
          <w:color w:val="31849B"/>
          <w:szCs w:val="22"/>
          <w:u w:val="single"/>
          <w:lang w:val="el-GR"/>
        </w:rPr>
      </w:pPr>
    </w:p>
    <w:p w14:paraId="0FBB98F0" w14:textId="77777777" w:rsidR="00526645" w:rsidRPr="00565AC9" w:rsidRDefault="00526645" w:rsidP="00526645">
      <w:pPr>
        <w:numPr>
          <w:ilvl w:val="12"/>
          <w:numId w:val="0"/>
        </w:numPr>
        <w:suppressLineNumbers/>
        <w:ind w:right="-2"/>
        <w:outlineLvl w:val="0"/>
        <w:rPr>
          <w:i/>
          <w:szCs w:val="24"/>
          <w:u w:val="single"/>
          <w:lang w:val="el-GR"/>
        </w:rPr>
      </w:pPr>
      <w:r w:rsidRPr="00565AC9">
        <w:rPr>
          <w:szCs w:val="24"/>
          <w:u w:val="single"/>
          <w:lang w:val="el-GR"/>
        </w:rPr>
        <w:t>Φαρμακοκινητικές/φαρμακοδυναμικές σχέσεις</w:t>
      </w:r>
      <w:r w:rsidR="00A22A0E" w:rsidRPr="00565AC9">
        <w:rPr>
          <w:lang w:val="el-GR"/>
        </w:rPr>
        <w:fldChar w:fldCharType="begin"/>
      </w:r>
      <w:r w:rsidR="00A22A0E" w:rsidRPr="00565AC9">
        <w:rPr>
          <w:lang w:val="el-GR"/>
        </w:rPr>
        <w:instrText xml:space="preserve"> DOCVARIABLE vault_nd_cf65e1e1-3924-40e5-aa5d-28f164579f7a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2AE6F10D" w14:textId="77777777" w:rsidR="007B2995" w:rsidRPr="00565AC9" w:rsidRDefault="007B2995" w:rsidP="004D2CC3">
      <w:pPr>
        <w:numPr>
          <w:ilvl w:val="12"/>
          <w:numId w:val="0"/>
        </w:numPr>
        <w:suppressLineNumbers/>
        <w:ind w:right="-2"/>
        <w:outlineLvl w:val="0"/>
        <w:rPr>
          <w:iCs/>
          <w:szCs w:val="22"/>
          <w:u w:val="single"/>
          <w:lang w:val="el-GR"/>
        </w:rPr>
      </w:pPr>
    </w:p>
    <w:p w14:paraId="78BA4C99" w14:textId="77777777" w:rsidR="00526645" w:rsidRPr="00565AC9" w:rsidRDefault="00526645" w:rsidP="00526645">
      <w:pPr>
        <w:numPr>
          <w:ilvl w:val="12"/>
          <w:numId w:val="0"/>
        </w:numPr>
        <w:suppressLineNumbers/>
        <w:ind w:right="-2"/>
        <w:rPr>
          <w:szCs w:val="24"/>
          <w:lang w:val="el-GR"/>
        </w:rPr>
      </w:pPr>
      <w:r w:rsidRPr="00565AC9">
        <w:rPr>
          <w:szCs w:val="24"/>
          <w:lang w:val="el-GR"/>
        </w:rPr>
        <w:t>Σε μία τυχαιοποιημένη μελέτη κυμαινόμενης δόσης, οι ασθενείς με λοίμωξη από HIV</w:t>
      </w:r>
      <w:r w:rsidRPr="00565AC9">
        <w:rPr>
          <w:szCs w:val="24"/>
          <w:lang w:val="el-GR"/>
        </w:rPr>
        <w:noBreakHyphen/>
        <w:t>1 που έλαβαν μονοθεραπεία με ντολουτεγκραβίρη (ING111521) επέδειξαν ταχεία και δοσοεξαρτώμενη αντι-ιική δράση με μέση μείωση του HIV-1 RNA της τάξεως του 2,5 log</w:t>
      </w:r>
      <w:r w:rsidRPr="00565AC9">
        <w:rPr>
          <w:szCs w:val="24"/>
          <w:vertAlign w:val="subscript"/>
          <w:lang w:val="el-GR"/>
        </w:rPr>
        <w:t>10</w:t>
      </w:r>
      <w:r w:rsidRPr="00565AC9">
        <w:rPr>
          <w:szCs w:val="24"/>
          <w:lang w:val="el-GR"/>
        </w:rPr>
        <w:t xml:space="preserve"> την ημέρα 11 για τη δόση των 50 mg. Αυτή η αντι-ιική ανταπόκριση διατηρήθηκε για 3 έως 4 ημέρες μετά την τελευταία δόση στην ομάδα των 50 mg.</w:t>
      </w:r>
    </w:p>
    <w:p w14:paraId="1E19715C" w14:textId="77777777" w:rsidR="00B72404" w:rsidRPr="00565AC9" w:rsidRDefault="00B72404">
      <w:pPr>
        <w:widowControl w:val="0"/>
        <w:rPr>
          <w:color w:val="000000"/>
          <w:szCs w:val="22"/>
          <w:lang w:val="el-GR"/>
        </w:rPr>
      </w:pPr>
    </w:p>
    <w:p w14:paraId="511E9FED" w14:textId="77777777" w:rsidR="00526645" w:rsidRPr="00565AC9" w:rsidRDefault="00526645" w:rsidP="00526645">
      <w:pPr>
        <w:widowControl w:val="0"/>
        <w:outlineLvl w:val="0"/>
        <w:rPr>
          <w:szCs w:val="24"/>
          <w:lang w:val="el-GR"/>
        </w:rPr>
      </w:pPr>
      <w:r w:rsidRPr="00565AC9">
        <w:rPr>
          <w:szCs w:val="24"/>
          <w:u w:val="single"/>
          <w:lang w:val="el-GR"/>
        </w:rPr>
        <w:t>Ενδοκυτταρική φαρμακοκινητική</w:t>
      </w:r>
      <w:r w:rsidR="00A22A0E" w:rsidRPr="00565AC9">
        <w:rPr>
          <w:lang w:val="el-GR"/>
        </w:rPr>
        <w:fldChar w:fldCharType="begin"/>
      </w:r>
      <w:r w:rsidR="00A22A0E" w:rsidRPr="00565AC9">
        <w:rPr>
          <w:lang w:val="el-GR"/>
        </w:rPr>
        <w:instrText xml:space="preserve"> DOCVARIABLE vault_nd_b80ba368-9d8b-4143-9cd3-0d2a3c5a5c7e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1EEA2835" w14:textId="77777777" w:rsidR="007B2995" w:rsidRPr="00565AC9" w:rsidRDefault="007B2995" w:rsidP="007B2995">
      <w:pPr>
        <w:widowControl w:val="0"/>
        <w:outlineLvl w:val="0"/>
        <w:rPr>
          <w:lang w:val="el-GR"/>
        </w:rPr>
      </w:pPr>
    </w:p>
    <w:p w14:paraId="18153C51" w14:textId="49BB8F18" w:rsidR="008D689B" w:rsidRPr="00565AC9" w:rsidRDefault="008D689B" w:rsidP="008D689B">
      <w:pPr>
        <w:widowControl w:val="0"/>
        <w:outlineLvl w:val="0"/>
        <w:rPr>
          <w:szCs w:val="24"/>
          <w:u w:val="single"/>
          <w:lang w:val="el-GR"/>
        </w:rPr>
      </w:pPr>
      <w:r w:rsidRPr="00565AC9">
        <w:rPr>
          <w:szCs w:val="24"/>
          <w:lang w:val="el-GR"/>
        </w:rPr>
        <w:t>Η γεωμετρική μέση τιμή του τελικού χρόνου ημίσειας ζωής της ενδοκυτταρικής καρμποβίρης-TP σε σταθερή κατάσταση ήταν 20,6 ώρες, σε σύγκριση με τη γεωμετρική μέση τιμή του τελικού χρόνου ημίσειας ζωής της αβακαβίρης στο πλάσμα των 2,6 ωρών. Ο τελικός χρόνος ημίσειας ζωής της ενδοκυτταρικής λαμιβουδίνης-TP παρατάθηκε στις 16</w:t>
      </w:r>
      <w:r w:rsidRPr="00565AC9">
        <w:rPr>
          <w:szCs w:val="24"/>
          <w:lang w:val="el-GR"/>
        </w:rPr>
        <w:noBreakHyphen/>
        <w:t>19 ώρες, γεγονός που υποστηρίζει την άπαξ ημερησίως χορήγηση των ABC και 3TC.</w:t>
      </w:r>
      <w:r w:rsidR="00A22A0E" w:rsidRPr="00565AC9">
        <w:rPr>
          <w:lang w:val="el-GR"/>
        </w:rPr>
        <w:fldChar w:fldCharType="begin"/>
      </w:r>
      <w:r w:rsidR="00A22A0E" w:rsidRPr="00565AC9">
        <w:rPr>
          <w:lang w:val="el-GR"/>
        </w:rPr>
        <w:instrText xml:space="preserve"> DOCVARIABLE vault_nd_c3a88ae3-c162-4cda-927e-d8167668dd4f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01B7B8B6" w14:textId="77777777" w:rsidR="00800C2D" w:rsidRPr="00565AC9" w:rsidRDefault="00800C2D">
      <w:pPr>
        <w:widowControl w:val="0"/>
        <w:rPr>
          <w:i/>
          <w:color w:val="000000"/>
          <w:szCs w:val="22"/>
          <w:u w:val="single"/>
          <w:lang w:val="el-GR"/>
        </w:rPr>
      </w:pPr>
    </w:p>
    <w:p w14:paraId="0035C3F6" w14:textId="3B6D62B6" w:rsidR="008D689B" w:rsidRPr="00565AC9" w:rsidRDefault="008D689B" w:rsidP="008D689B">
      <w:pPr>
        <w:widowControl w:val="0"/>
        <w:rPr>
          <w:szCs w:val="24"/>
          <w:u w:val="single"/>
          <w:lang w:val="el-GR"/>
        </w:rPr>
      </w:pPr>
      <w:r w:rsidRPr="00565AC9">
        <w:rPr>
          <w:szCs w:val="24"/>
          <w:u w:val="single"/>
          <w:lang w:val="el-GR"/>
        </w:rPr>
        <w:t>Ειδικοί πληθυσμοί</w:t>
      </w:r>
    </w:p>
    <w:p w14:paraId="29AB5D6F" w14:textId="77777777" w:rsidR="00E63ED4" w:rsidRPr="00565AC9" w:rsidRDefault="00E63ED4">
      <w:pPr>
        <w:widowControl w:val="0"/>
        <w:rPr>
          <w:szCs w:val="22"/>
          <w:u w:val="single"/>
          <w:lang w:val="el-GR"/>
        </w:rPr>
      </w:pPr>
    </w:p>
    <w:p w14:paraId="2E2C241E" w14:textId="77777777" w:rsidR="008D689B" w:rsidRPr="00565AC9" w:rsidRDefault="008D689B" w:rsidP="008D689B">
      <w:pPr>
        <w:widowControl w:val="0"/>
        <w:rPr>
          <w:i/>
          <w:szCs w:val="24"/>
          <w:lang w:val="el-GR"/>
        </w:rPr>
      </w:pPr>
      <w:r w:rsidRPr="00565AC9">
        <w:rPr>
          <w:i/>
          <w:szCs w:val="24"/>
          <w:lang w:val="el-GR"/>
        </w:rPr>
        <w:t>Ηπατική δυσλειτουργία</w:t>
      </w:r>
    </w:p>
    <w:p w14:paraId="6E725056" w14:textId="77777777" w:rsidR="008D689B" w:rsidRPr="00565AC9" w:rsidRDefault="008D689B" w:rsidP="008D689B">
      <w:pPr>
        <w:widowControl w:val="0"/>
        <w:rPr>
          <w:i/>
          <w:szCs w:val="24"/>
          <w:u w:val="single"/>
          <w:lang w:val="el-GR"/>
        </w:rPr>
      </w:pPr>
      <w:r w:rsidRPr="00565AC9">
        <w:rPr>
          <w:szCs w:val="24"/>
          <w:lang w:val="el-GR"/>
        </w:rPr>
        <w:t xml:space="preserve">Τα φαρμακοκινητικά δεδομένα έχουν συλλεχθεί για την ντολουτεγκραβίρη, την αβακαβίρη και τη λαμιβουδίνη ξεχωριστά. </w:t>
      </w:r>
    </w:p>
    <w:p w14:paraId="3280F159" w14:textId="77777777" w:rsidR="00800C2D" w:rsidRPr="00565AC9" w:rsidRDefault="00800C2D">
      <w:pPr>
        <w:keepLines/>
        <w:rPr>
          <w:snapToGrid w:val="0"/>
          <w:szCs w:val="22"/>
          <w:lang w:val="el-GR"/>
        </w:rPr>
      </w:pPr>
    </w:p>
    <w:p w14:paraId="17B7B1C9" w14:textId="0F938411" w:rsidR="000C1E70" w:rsidRPr="00565AC9" w:rsidRDefault="000C1E70" w:rsidP="000C1E70">
      <w:pPr>
        <w:numPr>
          <w:ilvl w:val="12"/>
          <w:numId w:val="0"/>
        </w:numPr>
        <w:suppressLineNumbers/>
        <w:ind w:right="-2"/>
        <w:rPr>
          <w:szCs w:val="24"/>
          <w:lang w:val="el-GR"/>
        </w:rPr>
      </w:pPr>
      <w:r w:rsidRPr="00565AC9">
        <w:rPr>
          <w:szCs w:val="24"/>
          <w:lang w:val="el-GR"/>
        </w:rPr>
        <w:t>Η ντολουτεγκραβίρη μεταβολίζεται και αποβάλλεται κυρίως μέσω του ήπατος.</w:t>
      </w:r>
      <w:r w:rsidRPr="00565AC9">
        <w:rPr>
          <w:i/>
          <w:szCs w:val="24"/>
          <w:lang w:val="el-GR"/>
        </w:rPr>
        <w:t xml:space="preserve"> </w:t>
      </w:r>
      <w:r w:rsidRPr="00565AC9">
        <w:rPr>
          <w:szCs w:val="24"/>
          <w:lang w:val="el-GR"/>
        </w:rPr>
        <w:t>Χορηγήθηκε εφάπαξ δόση ντολουτεγκραβίρης των 50 mg σε 8 άτομα με μέτρια ηπατική δυσλειτουργία (κατηγορία Β κατά Child-Pugh) και σε 8 αντ</w:t>
      </w:r>
      <w:r w:rsidR="00C970B3" w:rsidRPr="00565AC9">
        <w:rPr>
          <w:szCs w:val="24"/>
          <w:lang w:val="el-GR"/>
        </w:rPr>
        <w:t>ιστόιχως</w:t>
      </w:r>
      <w:r w:rsidRPr="00565AC9">
        <w:rPr>
          <w:szCs w:val="24"/>
          <w:lang w:val="el-GR"/>
        </w:rPr>
        <w:t xml:space="preserve"> υγιή </w:t>
      </w:r>
      <w:r w:rsidR="009B1B53">
        <w:rPr>
          <w:szCs w:val="24"/>
          <w:lang w:val="el-GR"/>
        </w:rPr>
        <w:t xml:space="preserve">ενήλικα </w:t>
      </w:r>
      <w:r w:rsidRPr="00565AC9">
        <w:rPr>
          <w:szCs w:val="24"/>
          <w:lang w:val="el-GR"/>
        </w:rPr>
        <w:t>άτομα.</w:t>
      </w:r>
      <w:r w:rsidRPr="00565AC9">
        <w:rPr>
          <w:i/>
          <w:szCs w:val="24"/>
          <w:lang w:val="el-GR"/>
        </w:rPr>
        <w:t xml:space="preserve"> </w:t>
      </w:r>
      <w:r w:rsidRPr="00565AC9">
        <w:rPr>
          <w:szCs w:val="24"/>
          <w:lang w:val="el-GR"/>
        </w:rPr>
        <w:t>Παρά το ότι η συνολική συγκέντρωση της ντολουτεγκραβίρης στο πλάσμα ήταν παρόμοια, παρατηρήθηκε αύξηση κατά 1,5 έως 2 φορές της έκθεσης σε μη συνδεδεμένη ντολουτεγκραβίρη σε άτομα με μέτρια ηπατική δυσλειτουργία σε σύγκριση με τους υγιείς μάρτυρες.</w:t>
      </w:r>
      <w:r w:rsidRPr="00565AC9">
        <w:rPr>
          <w:i/>
          <w:szCs w:val="24"/>
          <w:lang w:val="el-GR"/>
        </w:rPr>
        <w:t xml:space="preserve"> </w:t>
      </w:r>
      <w:r w:rsidRPr="00565AC9">
        <w:rPr>
          <w:szCs w:val="24"/>
          <w:lang w:val="el-GR"/>
        </w:rPr>
        <w:t>Δεν θεωρείται απαραίτητη η τροποποίηση της δόσης για ασθενείς με ήπια έως μέτρια ηπατική δυσλειτουργία.</w:t>
      </w:r>
      <w:r w:rsidRPr="00565AC9">
        <w:rPr>
          <w:i/>
          <w:szCs w:val="24"/>
          <w:lang w:val="el-GR"/>
        </w:rPr>
        <w:t xml:space="preserve"> </w:t>
      </w:r>
      <w:r w:rsidRPr="00565AC9">
        <w:rPr>
          <w:szCs w:val="24"/>
          <w:lang w:val="el-GR"/>
        </w:rPr>
        <w:t>Η επίδραση της σοβαρής ηπατικής δυσλειτουργίας στη φαρμακοκινητική της ντολουτεγκραβίρης δεν έχει μελετηθεί.</w:t>
      </w:r>
    </w:p>
    <w:p w14:paraId="7D2C264F" w14:textId="77777777" w:rsidR="006B4931" w:rsidRPr="00565AC9" w:rsidRDefault="006B4931">
      <w:pPr>
        <w:keepLines/>
        <w:rPr>
          <w:color w:val="31849B"/>
          <w:szCs w:val="22"/>
          <w:lang w:val="el-GR"/>
        </w:rPr>
      </w:pPr>
    </w:p>
    <w:p w14:paraId="21C6B10B" w14:textId="77777777" w:rsidR="00725A43" w:rsidRPr="00565AC9" w:rsidRDefault="00725A43" w:rsidP="00725A43">
      <w:pPr>
        <w:keepLines/>
        <w:rPr>
          <w:szCs w:val="24"/>
          <w:lang w:val="el-GR"/>
        </w:rPr>
      </w:pPr>
      <w:r w:rsidRPr="00565AC9">
        <w:rPr>
          <w:szCs w:val="24"/>
          <w:lang w:val="el-GR"/>
        </w:rPr>
        <w:t>Η αβακαβίρη μεταβολίζεται κυρίως στο ήπαρ. Η φαρμακοκινητική της αβακαβίρης έχει μελετηθεί σε ασθενείς με ήπια ηπατική δυσλειτουργία (βαθμολογία 5</w:t>
      </w:r>
      <w:r w:rsidRPr="00565AC9">
        <w:rPr>
          <w:szCs w:val="24"/>
          <w:lang w:val="el-GR"/>
        </w:rPr>
        <w:noBreakHyphen/>
        <w:t>6 κατά Child</w:t>
      </w:r>
      <w:r w:rsidRPr="00565AC9">
        <w:rPr>
          <w:szCs w:val="24"/>
          <w:lang w:val="el-GR"/>
        </w:rPr>
        <w:noBreakHyphen/>
        <w:t xml:space="preserve">Pugh) που έλαβαν εφάπαξ δόση 600 mg. Τα αποτελέσματα έδειξαν ότι υπήρξε μια μέση αύξηση της AUC της αβακαβίρης κατά 1,89 φορές [1,32, 2,70] και της ημίσειας ζωής αποβολής της αβακαβίρης κατά 1,58 φορές [1,22, 2,04]. Σεν είναι δυνατή η παροχή σύστασης για μείωση της δόσης σε ασθενείς με ήπια ηπατική δυσλειτουργία λόγω σημαντικής μεταβλητότητας της έκθεσης στην αβακαβίρη. </w:t>
      </w:r>
    </w:p>
    <w:p w14:paraId="5E82AEB6" w14:textId="77777777" w:rsidR="00800C2D" w:rsidRPr="00565AC9" w:rsidRDefault="00800C2D">
      <w:pPr>
        <w:rPr>
          <w:snapToGrid w:val="0"/>
          <w:szCs w:val="22"/>
          <w:lang w:val="el-GR"/>
        </w:rPr>
      </w:pPr>
    </w:p>
    <w:p w14:paraId="56757367" w14:textId="77777777" w:rsidR="00725A43" w:rsidRPr="00565AC9" w:rsidRDefault="00725A43" w:rsidP="00725A43">
      <w:pPr>
        <w:rPr>
          <w:szCs w:val="24"/>
          <w:lang w:val="el-GR"/>
        </w:rPr>
      </w:pPr>
      <w:r w:rsidRPr="00565AC9">
        <w:rPr>
          <w:szCs w:val="24"/>
          <w:lang w:val="el-GR"/>
        </w:rPr>
        <w:t>Τα δεδομένα που ελήφθησαν από ασθενείς με μέτρια προς σοβαρή ηπατική δυσλειτουργία δείχνουν ότι η φαρμακοκινητική της λαμιβουδίνης δεν επηρεάζεται σημαντικά από την ηπατική δυσλειτουργία.</w:t>
      </w:r>
    </w:p>
    <w:p w14:paraId="72D916D9" w14:textId="77777777" w:rsidR="00800C2D" w:rsidRPr="00565AC9" w:rsidRDefault="00800C2D">
      <w:pPr>
        <w:rPr>
          <w:szCs w:val="22"/>
          <w:lang w:val="el-GR"/>
        </w:rPr>
      </w:pPr>
    </w:p>
    <w:p w14:paraId="0D4E7A45" w14:textId="6E70B588" w:rsidR="00725A43" w:rsidRPr="00565AC9" w:rsidRDefault="00725A43" w:rsidP="00725A43">
      <w:pPr>
        <w:rPr>
          <w:szCs w:val="24"/>
          <w:lang w:val="el-GR"/>
        </w:rPr>
      </w:pPr>
      <w:r w:rsidRPr="00565AC9">
        <w:rPr>
          <w:szCs w:val="24"/>
          <w:lang w:val="el-GR"/>
        </w:rPr>
        <w:t xml:space="preserve">Με βάση δεδομένα αρχείου για την αβακαβίρη, το Triumeq δεν συνιστάται σε ασθενείς με μέτρια </w:t>
      </w:r>
      <w:r w:rsidR="005D6267" w:rsidRPr="00565AC9">
        <w:rPr>
          <w:szCs w:val="24"/>
          <w:lang w:val="el-GR"/>
        </w:rPr>
        <w:t>ή</w:t>
      </w:r>
      <w:r w:rsidRPr="00565AC9">
        <w:rPr>
          <w:szCs w:val="24"/>
          <w:lang w:val="el-GR"/>
        </w:rPr>
        <w:t xml:space="preserve"> σοβαρή ηπατική δυσλειτουργία.</w:t>
      </w:r>
    </w:p>
    <w:p w14:paraId="16B5713A" w14:textId="77777777" w:rsidR="009C440A" w:rsidRPr="00565AC9" w:rsidRDefault="009C440A">
      <w:pPr>
        <w:rPr>
          <w:color w:val="000000"/>
          <w:szCs w:val="22"/>
          <w:lang w:val="el-GR"/>
        </w:rPr>
      </w:pPr>
    </w:p>
    <w:p w14:paraId="49C56E79" w14:textId="77777777" w:rsidR="00725A43" w:rsidRPr="00565AC9" w:rsidRDefault="00725A43" w:rsidP="00725A43">
      <w:pPr>
        <w:rPr>
          <w:i/>
          <w:szCs w:val="24"/>
          <w:lang w:val="el-GR"/>
        </w:rPr>
      </w:pPr>
      <w:r w:rsidRPr="00565AC9">
        <w:rPr>
          <w:i/>
          <w:szCs w:val="24"/>
          <w:lang w:val="el-GR"/>
        </w:rPr>
        <w:t>Νεφρική δυσλειτουργία</w:t>
      </w:r>
    </w:p>
    <w:p w14:paraId="362BFED6" w14:textId="77777777" w:rsidR="00725A43" w:rsidRPr="00565AC9" w:rsidRDefault="00725A43" w:rsidP="00725A43">
      <w:pPr>
        <w:rPr>
          <w:i/>
          <w:szCs w:val="24"/>
          <w:lang w:val="el-GR"/>
        </w:rPr>
      </w:pPr>
      <w:r w:rsidRPr="00565AC9">
        <w:rPr>
          <w:szCs w:val="24"/>
          <w:lang w:val="el-GR"/>
        </w:rPr>
        <w:t>Τα φαρμακοκινητικά δεδομένα έχουν συλλεχθεί για την ντολουτεγκραβίρη, τη λαμιβουδίνη και την αβακαβίρη ξεχωριστά.</w:t>
      </w:r>
    </w:p>
    <w:p w14:paraId="50DC1A47" w14:textId="77777777" w:rsidR="005B103C" w:rsidRPr="00565AC9" w:rsidRDefault="005B103C">
      <w:pPr>
        <w:rPr>
          <w:szCs w:val="22"/>
          <w:lang w:val="el-GR"/>
        </w:rPr>
      </w:pPr>
    </w:p>
    <w:p w14:paraId="26E8FB06" w14:textId="1196A069" w:rsidR="00725A43" w:rsidRPr="00565AC9" w:rsidRDefault="00725A43" w:rsidP="00725A43">
      <w:pPr>
        <w:numPr>
          <w:ilvl w:val="12"/>
          <w:numId w:val="0"/>
        </w:numPr>
        <w:suppressLineNumbers/>
        <w:ind w:right="-2"/>
        <w:rPr>
          <w:szCs w:val="24"/>
          <w:lang w:val="el-GR"/>
        </w:rPr>
      </w:pPr>
      <w:r w:rsidRPr="00565AC9">
        <w:rPr>
          <w:szCs w:val="24"/>
          <w:lang w:val="el-GR"/>
        </w:rPr>
        <w:t>Η νεφρική κάθαρση της αμετάβλητης δραστικής ουσίας αποτελεί ήσσονα οδό αποβολής για την ντολουτεγκραβίρη. Πραγματοποιήθηκε μία μελέτη φαρμακοκινητικής της ντολουτεγκραβίρης σε άτομα με σοβαρή νεφρική δυσλειτουργία (C</w:t>
      </w:r>
      <w:r w:rsidR="005D6267" w:rsidRPr="00565AC9">
        <w:rPr>
          <w:szCs w:val="22"/>
          <w:lang w:val="el-GR"/>
        </w:rPr>
        <w:t>rCl</w:t>
      </w:r>
      <w:r w:rsidRPr="00565AC9">
        <w:rPr>
          <w:szCs w:val="24"/>
          <w:lang w:val="el-GR"/>
        </w:rPr>
        <w:t xml:space="preserve"> &lt;30 mL/min). Δεν παρατηρήθηκαν κλινικά σημαντικές φαρμακοκινητικές διαφορές μεταξύ ατόμων με σοβαρή νεφρική δυσλειτουργία </w:t>
      </w:r>
      <w:r w:rsidRPr="00565AC9">
        <w:rPr>
          <w:szCs w:val="24"/>
          <w:lang w:val="el-GR"/>
        </w:rPr>
        <w:lastRenderedPageBreak/>
        <w:t>(C</w:t>
      </w:r>
      <w:r w:rsidR="005D6267" w:rsidRPr="00565AC9">
        <w:rPr>
          <w:szCs w:val="22"/>
          <w:lang w:val="el-GR"/>
        </w:rPr>
        <w:t>rCl</w:t>
      </w:r>
      <w:r w:rsidRPr="00565AC9">
        <w:rPr>
          <w:szCs w:val="24"/>
          <w:lang w:val="el-GR"/>
        </w:rPr>
        <w:t> &lt;30 mL/min) και των αντίστοιχων υγιών ατόμων.</w:t>
      </w:r>
      <w:r w:rsidR="00653662" w:rsidRPr="00653662">
        <w:rPr>
          <w:szCs w:val="24"/>
          <w:lang w:val="el-GR"/>
        </w:rPr>
        <w:t xml:space="preserve"> </w:t>
      </w:r>
      <w:r w:rsidRPr="00565AC9">
        <w:rPr>
          <w:szCs w:val="24"/>
          <w:lang w:val="el-GR"/>
        </w:rPr>
        <w:t>Η ντολουτεγκραβίρη δεν έχει μελετηθεί σε ασθενείς που υποβάλλονται σε διύλιση, αν και δεν αναμένονται διαφορές στην έκθεση.</w:t>
      </w:r>
    </w:p>
    <w:p w14:paraId="52F2D7DD" w14:textId="77777777" w:rsidR="005D1F5A" w:rsidRPr="00565AC9" w:rsidRDefault="005D1F5A">
      <w:pPr>
        <w:rPr>
          <w:color w:val="00B050"/>
          <w:szCs w:val="22"/>
          <w:lang w:val="el-GR"/>
        </w:rPr>
      </w:pPr>
    </w:p>
    <w:p w14:paraId="49502C73" w14:textId="77777777" w:rsidR="00D06FB6" w:rsidRPr="00565AC9" w:rsidRDefault="00D06FB6" w:rsidP="00D06FB6">
      <w:pPr>
        <w:rPr>
          <w:szCs w:val="24"/>
          <w:lang w:val="el-GR"/>
        </w:rPr>
      </w:pPr>
      <w:r w:rsidRPr="00565AC9">
        <w:rPr>
          <w:szCs w:val="24"/>
          <w:lang w:val="el-GR"/>
        </w:rPr>
        <w:t>Η αβακαβίρη μεταβολίζεται κυρίως από το ήπαρ, με περίπου 2% της δόσης της αβακαβίρης να απεκκρίνεται αναλλοίωτη στα ούρα. Η φαρμακοκινητική της αβακαβίρης σε ασθενείς με νεφρική νόσο τελικού σταδίου είναι παρόμοια με εκείνη των ασθενών με φυσιολογική νεφρική λειτουργία.</w:t>
      </w:r>
    </w:p>
    <w:p w14:paraId="23C61896" w14:textId="77777777" w:rsidR="005D1F5A" w:rsidRPr="00565AC9" w:rsidRDefault="005D1F5A">
      <w:pPr>
        <w:rPr>
          <w:szCs w:val="22"/>
          <w:lang w:val="el-GR"/>
        </w:rPr>
      </w:pPr>
    </w:p>
    <w:p w14:paraId="01AA000C" w14:textId="77777777" w:rsidR="00D06FB6" w:rsidRPr="00565AC9" w:rsidRDefault="00D06FB6" w:rsidP="00D06FB6">
      <w:pPr>
        <w:rPr>
          <w:strike/>
          <w:szCs w:val="24"/>
          <w:lang w:val="el-GR"/>
        </w:rPr>
      </w:pPr>
      <w:r w:rsidRPr="00565AC9">
        <w:rPr>
          <w:szCs w:val="24"/>
          <w:lang w:val="el-GR"/>
        </w:rPr>
        <w:t xml:space="preserve">Μελέτες με λαμιβουδίνη δείχνουν ότι οι συγκεντρώσεις στο πλάσμα (AUC) αυξάνονται σε ασθενείς με νεφρική δυσλειτουργία λόγω της μειωμένης κάθαρσης. </w:t>
      </w:r>
    </w:p>
    <w:p w14:paraId="71D07FC2" w14:textId="77777777" w:rsidR="00711D74" w:rsidRPr="00565AC9" w:rsidRDefault="00711D74">
      <w:pPr>
        <w:rPr>
          <w:color w:val="000000"/>
          <w:szCs w:val="22"/>
          <w:lang w:val="el-GR"/>
        </w:rPr>
      </w:pPr>
    </w:p>
    <w:p w14:paraId="66C2268B" w14:textId="77777777" w:rsidR="00D06FB6" w:rsidRPr="00565AC9" w:rsidRDefault="00D06FB6" w:rsidP="00D06FB6">
      <w:pPr>
        <w:rPr>
          <w:szCs w:val="24"/>
          <w:lang w:val="el-GR"/>
        </w:rPr>
      </w:pPr>
      <w:r w:rsidRPr="00565AC9">
        <w:rPr>
          <w:szCs w:val="24"/>
          <w:lang w:val="el-GR"/>
        </w:rPr>
        <w:t>Με βάση τα δεδομένα για τη λαμιβουδίνη, το Triumeq δεν συνιστάται για ασθενείς με κάθαρση κρεατινίνης &lt; </w:t>
      </w:r>
      <w:r w:rsidR="00DA011E" w:rsidRPr="00565AC9">
        <w:rPr>
          <w:szCs w:val="24"/>
          <w:lang w:val="el-GR"/>
        </w:rPr>
        <w:t>3</w:t>
      </w:r>
      <w:r w:rsidRPr="00565AC9">
        <w:rPr>
          <w:szCs w:val="24"/>
          <w:lang w:val="el-GR"/>
        </w:rPr>
        <w:t>0 m</w:t>
      </w:r>
      <w:r w:rsidR="00DA011E" w:rsidRPr="00565AC9">
        <w:rPr>
          <w:szCs w:val="24"/>
          <w:lang w:val="el-GR"/>
        </w:rPr>
        <w:t>L</w:t>
      </w:r>
      <w:r w:rsidRPr="00565AC9">
        <w:rPr>
          <w:szCs w:val="24"/>
          <w:lang w:val="el-GR"/>
        </w:rPr>
        <w:t>/min.</w:t>
      </w:r>
    </w:p>
    <w:p w14:paraId="414D8B9F" w14:textId="77777777" w:rsidR="00800C2D" w:rsidRPr="00565AC9" w:rsidRDefault="00800C2D">
      <w:pPr>
        <w:tabs>
          <w:tab w:val="left" w:pos="540"/>
        </w:tabs>
        <w:rPr>
          <w:b/>
          <w:i/>
          <w:color w:val="000000"/>
          <w:szCs w:val="22"/>
          <w:lang w:val="el-GR"/>
        </w:rPr>
      </w:pPr>
    </w:p>
    <w:p w14:paraId="56F22688" w14:textId="77777777" w:rsidR="00D06FB6" w:rsidRPr="00565AC9" w:rsidRDefault="00D06FB6" w:rsidP="00D06FB6">
      <w:pPr>
        <w:numPr>
          <w:ilvl w:val="12"/>
          <w:numId w:val="0"/>
        </w:numPr>
        <w:suppressLineNumbers/>
        <w:ind w:right="-2"/>
        <w:rPr>
          <w:i/>
          <w:szCs w:val="24"/>
          <w:lang w:val="el-GR"/>
        </w:rPr>
      </w:pPr>
      <w:r w:rsidRPr="00565AC9">
        <w:rPr>
          <w:i/>
          <w:szCs w:val="24"/>
          <w:lang w:val="el-GR"/>
        </w:rPr>
        <w:t>Ηλικιωμένοι</w:t>
      </w:r>
    </w:p>
    <w:p w14:paraId="22BD0C18" w14:textId="412093F4" w:rsidR="00D06FB6" w:rsidRPr="00565AC9" w:rsidRDefault="00D06FB6" w:rsidP="00D06FB6">
      <w:pPr>
        <w:numPr>
          <w:ilvl w:val="12"/>
          <w:numId w:val="0"/>
        </w:numPr>
        <w:suppressLineNumbers/>
        <w:ind w:right="-2"/>
        <w:rPr>
          <w:i/>
          <w:szCs w:val="24"/>
          <w:lang w:val="el-GR"/>
        </w:rPr>
      </w:pPr>
      <w:r w:rsidRPr="00565AC9">
        <w:rPr>
          <w:szCs w:val="24"/>
          <w:lang w:val="el-GR"/>
        </w:rPr>
        <w:t>Η ανάλυση φαρμακοκινητικής πληθυσμού της ντολουτεγκραβίρης με χρήση δεδομένων από ενήλικες με λοίμωξη από HIV-1 έδειξε ότι δεν υπάρχει κλινικά σημαντική επίδραση της ηλικίας στην έκθεση στη</w:t>
      </w:r>
      <w:r w:rsidR="003F7556">
        <w:rPr>
          <w:szCs w:val="24"/>
          <w:lang w:val="el-GR"/>
        </w:rPr>
        <w:t>ν</w:t>
      </w:r>
      <w:r w:rsidRPr="00565AC9">
        <w:rPr>
          <w:szCs w:val="24"/>
          <w:lang w:val="el-GR"/>
        </w:rPr>
        <w:t xml:space="preserve"> ντολουτεγκραβίρη.</w:t>
      </w:r>
    </w:p>
    <w:p w14:paraId="4985C2A5" w14:textId="77777777" w:rsidR="005B103C" w:rsidRPr="00565AC9" w:rsidRDefault="005B103C" w:rsidP="005B103C">
      <w:pPr>
        <w:numPr>
          <w:ilvl w:val="12"/>
          <w:numId w:val="0"/>
        </w:numPr>
        <w:suppressLineNumbers/>
        <w:ind w:right="-2"/>
        <w:rPr>
          <w:iCs/>
          <w:szCs w:val="22"/>
          <w:lang w:val="el-GR"/>
        </w:rPr>
      </w:pPr>
    </w:p>
    <w:p w14:paraId="2B890A2F" w14:textId="19D8D53B" w:rsidR="00DD6CCA" w:rsidRPr="00565AC9" w:rsidRDefault="00DD6CCA" w:rsidP="00DD6CCA">
      <w:pPr>
        <w:numPr>
          <w:ilvl w:val="12"/>
          <w:numId w:val="0"/>
        </w:numPr>
        <w:suppressLineNumbers/>
        <w:ind w:right="-2"/>
        <w:rPr>
          <w:i/>
          <w:szCs w:val="24"/>
          <w:lang w:val="el-GR"/>
        </w:rPr>
      </w:pPr>
      <w:r w:rsidRPr="00565AC9">
        <w:rPr>
          <w:szCs w:val="24"/>
          <w:lang w:val="el-GR"/>
        </w:rPr>
        <w:t>Τα δεδομένα φαρμακοκινητικής για τη</w:t>
      </w:r>
      <w:r w:rsidR="003F7556">
        <w:rPr>
          <w:szCs w:val="24"/>
          <w:lang w:val="el-GR"/>
        </w:rPr>
        <w:t>ν</w:t>
      </w:r>
      <w:r w:rsidRPr="00565AC9">
        <w:rPr>
          <w:szCs w:val="24"/>
          <w:lang w:val="el-GR"/>
        </w:rPr>
        <w:t xml:space="preserve"> ντολουτεγκραβίρη, την αβακαβίρη και τη λαμιβουδίνη σε άτομα ηλικίας άνω των 65 ετών είναι περιορισμένα.</w:t>
      </w:r>
    </w:p>
    <w:p w14:paraId="43588989" w14:textId="77777777" w:rsidR="00800C2D" w:rsidRPr="00565AC9" w:rsidRDefault="00800C2D">
      <w:pPr>
        <w:tabs>
          <w:tab w:val="left" w:pos="540"/>
        </w:tabs>
        <w:rPr>
          <w:color w:val="000000"/>
          <w:szCs w:val="22"/>
          <w:lang w:val="el-GR"/>
        </w:rPr>
      </w:pPr>
    </w:p>
    <w:p w14:paraId="36A12C27" w14:textId="77777777" w:rsidR="00DD6CCA" w:rsidRPr="00565AC9" w:rsidRDefault="00DD6CCA" w:rsidP="00DD6CCA">
      <w:pPr>
        <w:tabs>
          <w:tab w:val="left" w:pos="540"/>
        </w:tabs>
        <w:rPr>
          <w:i/>
          <w:szCs w:val="24"/>
          <w:lang w:val="el-GR"/>
        </w:rPr>
      </w:pPr>
      <w:r w:rsidRPr="00565AC9">
        <w:rPr>
          <w:i/>
          <w:szCs w:val="24"/>
          <w:lang w:val="el-GR"/>
        </w:rPr>
        <w:t>Παιδιατρικός πληθυσμός</w:t>
      </w:r>
    </w:p>
    <w:p w14:paraId="77BF96BF" w14:textId="7CC32709" w:rsidR="00BB0596" w:rsidRPr="00565AC9" w:rsidRDefault="00BB0596" w:rsidP="00BB0596">
      <w:pPr>
        <w:rPr>
          <w:lang w:val="el-GR"/>
        </w:rPr>
      </w:pPr>
      <w:r w:rsidRPr="00565AC9">
        <w:rPr>
          <w:lang w:val="el-GR"/>
        </w:rPr>
        <w:t>Η φαρμακοκινητική των επικαλυμμένων με λεπτό υμένιο και των διασπειρόμενων δισκίων ντολουτεγκραβίρης σε βρέφη, παιδιά και εφήβους ηλικίας ≥ 4 εβδομάδων έως &lt; 18 ετών με λοίμωξη από τον HIV-1 αξιολογήθηκε σε δύο συνεχιζόμενες μελέτες (IMPAACT P1093/ING112578 και ODYSSEY/201296). Η μέση AUC</w:t>
      </w:r>
      <w:r w:rsidRPr="00565AC9">
        <w:rPr>
          <w:vertAlign w:val="subscript"/>
          <w:lang w:val="el-GR"/>
        </w:rPr>
        <w:t>0-24h</w:t>
      </w:r>
      <w:r w:rsidRPr="00565AC9">
        <w:rPr>
          <w:lang w:val="el-GR"/>
        </w:rPr>
        <w:t xml:space="preserve"> και C</w:t>
      </w:r>
      <w:r w:rsidRPr="00565AC9">
        <w:rPr>
          <w:vertAlign w:val="subscript"/>
          <w:lang w:val="el-GR"/>
        </w:rPr>
        <w:t>24h</w:t>
      </w:r>
      <w:r w:rsidRPr="00565AC9">
        <w:rPr>
          <w:lang w:val="el-GR"/>
        </w:rPr>
        <w:t xml:space="preserve"> της ντολουτεγκραβίρης σε παιδιατρικούς ασθενείς με λοίμωξη από HIV-1 και σωματικό βάρος τουλάχιστον </w:t>
      </w:r>
      <w:r w:rsidR="00124ED4" w:rsidRPr="00802E8B">
        <w:rPr>
          <w:lang w:val="el-GR"/>
        </w:rPr>
        <w:t>6</w:t>
      </w:r>
      <w:r w:rsidRPr="00565AC9">
        <w:rPr>
          <w:lang w:val="el-GR"/>
        </w:rPr>
        <w:t> kg ήταν συγκρίσιμες με αυτές στους ενήλικες μετά από λήψη 50 mg μία φορά την ημέρα ή 50 mg δύο φορές την ημέρα. Η μέση C</w:t>
      </w:r>
      <w:r w:rsidRPr="00565AC9">
        <w:rPr>
          <w:vertAlign w:val="subscript"/>
          <w:lang w:val="el-GR"/>
        </w:rPr>
        <w:t>max</w:t>
      </w:r>
      <w:r w:rsidRPr="00565AC9">
        <w:rPr>
          <w:lang w:val="el-GR"/>
        </w:rPr>
        <w:t xml:space="preserve"> είναι υψηλότερη στους παιδιατρικούς ασθενείς, αλλά η αύξηση δεν θεωρείται κλινικά σημαντική καθώς τα προφίλ ασφάλειας ήταν παρόμοια ανάμεσα στους παιδιατρικούς και τους ενήλικες συμμετέχοντες. </w:t>
      </w:r>
    </w:p>
    <w:p w14:paraId="0C072071" w14:textId="77777777" w:rsidR="00BB0596" w:rsidRPr="00565AC9" w:rsidRDefault="00BB0596" w:rsidP="00BB0596">
      <w:pPr>
        <w:tabs>
          <w:tab w:val="left" w:pos="540"/>
        </w:tabs>
        <w:rPr>
          <w:szCs w:val="22"/>
          <w:lang w:val="el-GR"/>
        </w:rPr>
      </w:pPr>
    </w:p>
    <w:p w14:paraId="642E3B6F" w14:textId="320B8B6A" w:rsidR="00124ED4" w:rsidRDefault="00124ED4" w:rsidP="00124ED4">
      <w:pPr>
        <w:rPr>
          <w:lang w:val="el-GR"/>
        </w:rPr>
      </w:pPr>
      <w:r w:rsidRPr="00802E8B">
        <w:rPr>
          <w:lang w:val="el-GR"/>
        </w:rPr>
        <w:t xml:space="preserve">Η φαρμακοκινητική των επικαλυμμένων με λεπτό υμένιο και </w:t>
      </w:r>
      <w:r w:rsidR="00A1663E">
        <w:rPr>
          <w:lang w:val="el-GR"/>
        </w:rPr>
        <w:t xml:space="preserve">των </w:t>
      </w:r>
      <w:r w:rsidRPr="00802E8B">
        <w:rPr>
          <w:lang w:val="el-GR"/>
        </w:rPr>
        <w:t xml:space="preserve">διασπειρόμενων δισκίων </w:t>
      </w:r>
      <w:proofErr w:type="spellStart"/>
      <w:r w:rsidRPr="00124ED4">
        <w:t>Triumeq</w:t>
      </w:r>
      <w:proofErr w:type="spellEnd"/>
      <w:r w:rsidRPr="00802E8B">
        <w:rPr>
          <w:lang w:val="el-GR"/>
        </w:rPr>
        <w:t xml:space="preserve"> σε παιδιά ηλικίας &lt;12 ετών </w:t>
      </w:r>
      <w:r w:rsidR="000F35E9">
        <w:rPr>
          <w:lang w:val="el-GR"/>
        </w:rPr>
        <w:t>με λοίμωξη</w:t>
      </w:r>
      <w:r w:rsidRPr="00802E8B">
        <w:rPr>
          <w:lang w:val="el-GR"/>
        </w:rPr>
        <w:t xml:space="preserve"> </w:t>
      </w:r>
      <w:r w:rsidRPr="00124ED4">
        <w:t>HIV</w:t>
      </w:r>
      <w:r w:rsidRPr="00802E8B">
        <w:rPr>
          <w:lang w:val="el-GR"/>
        </w:rPr>
        <w:t xml:space="preserve">-1, χωρίς </w:t>
      </w:r>
      <w:r w:rsidR="00EE3A7B">
        <w:rPr>
          <w:lang w:val="el-GR"/>
        </w:rPr>
        <w:t xml:space="preserve">ή με προηγούμενη </w:t>
      </w:r>
      <w:r w:rsidRPr="00802E8B">
        <w:rPr>
          <w:lang w:val="el-GR"/>
        </w:rPr>
        <w:t>θεραπεία, αξιολογήθηκ</w:t>
      </w:r>
      <w:r w:rsidR="00405BC3">
        <w:rPr>
          <w:lang w:val="el-GR"/>
        </w:rPr>
        <w:t>ε</w:t>
      </w:r>
      <w:r w:rsidRPr="00802E8B">
        <w:rPr>
          <w:lang w:val="el-GR"/>
        </w:rPr>
        <w:t xml:space="preserve"> σε μια μελέτη (</w:t>
      </w:r>
      <w:r w:rsidRPr="00124ED4">
        <w:t>IMPAACT</w:t>
      </w:r>
      <w:r w:rsidRPr="00802E8B">
        <w:rPr>
          <w:lang w:val="el-GR"/>
        </w:rPr>
        <w:t xml:space="preserve"> 2019). Οι μέσες </w:t>
      </w:r>
      <w:r w:rsidRPr="00124ED4">
        <w:t>AUC</w:t>
      </w:r>
      <w:r w:rsidRPr="00802E8B">
        <w:rPr>
          <w:vertAlign w:val="subscript"/>
          <w:lang w:val="el-GR"/>
        </w:rPr>
        <w:t>0-24</w:t>
      </w:r>
      <w:r w:rsidRPr="00802E8B">
        <w:rPr>
          <w:vertAlign w:val="subscript"/>
        </w:rPr>
        <w:t>h</w:t>
      </w:r>
      <w:r w:rsidRPr="00802E8B">
        <w:rPr>
          <w:lang w:val="el-GR"/>
        </w:rPr>
        <w:t xml:space="preserve">, </w:t>
      </w:r>
      <w:r w:rsidRPr="00124ED4">
        <w:t>C</w:t>
      </w:r>
      <w:r w:rsidRPr="00802E8B">
        <w:rPr>
          <w:vertAlign w:val="subscript"/>
          <w:lang w:val="el-GR"/>
        </w:rPr>
        <w:t>24</w:t>
      </w:r>
      <w:r w:rsidRPr="00802E8B">
        <w:rPr>
          <w:vertAlign w:val="subscript"/>
        </w:rPr>
        <w:t>h</w:t>
      </w:r>
      <w:r w:rsidRPr="00802E8B">
        <w:rPr>
          <w:lang w:val="el-GR"/>
        </w:rPr>
        <w:t xml:space="preserve"> και </w:t>
      </w:r>
      <w:proofErr w:type="spellStart"/>
      <w:r w:rsidRPr="00124ED4">
        <w:t>C</w:t>
      </w:r>
      <w:r w:rsidRPr="00802E8B">
        <w:rPr>
          <w:vertAlign w:val="subscript"/>
        </w:rPr>
        <w:t>max</w:t>
      </w:r>
      <w:proofErr w:type="spellEnd"/>
      <w:r w:rsidRPr="00802E8B">
        <w:rPr>
          <w:lang w:val="el-GR"/>
        </w:rPr>
        <w:t xml:space="preserve"> </w:t>
      </w:r>
      <w:r w:rsidR="00405BC3">
        <w:rPr>
          <w:lang w:val="el-GR"/>
        </w:rPr>
        <w:t xml:space="preserve">της </w:t>
      </w:r>
      <w:r w:rsidRPr="00802E8B">
        <w:rPr>
          <w:lang w:val="el-GR"/>
        </w:rPr>
        <w:t xml:space="preserve">ντολουτεγκραβίρης, αβακαβίρης και λαμιβουδίνης στις συνιστώμενες δόσεις για τα επικαλυμμένα με λεπτό υμένιο και διασπειρόμενα δισκία </w:t>
      </w:r>
      <w:proofErr w:type="spellStart"/>
      <w:r w:rsidRPr="00124ED4">
        <w:t>Triumeq</w:t>
      </w:r>
      <w:proofErr w:type="spellEnd"/>
      <w:r w:rsidRPr="00802E8B">
        <w:rPr>
          <w:lang w:val="el-GR"/>
        </w:rPr>
        <w:t xml:space="preserve"> σε παιδιά </w:t>
      </w:r>
      <w:r w:rsidR="009D589B">
        <w:rPr>
          <w:lang w:val="el-GR"/>
        </w:rPr>
        <w:t>με λοίμωξη</w:t>
      </w:r>
      <w:r w:rsidRPr="00802E8B">
        <w:rPr>
          <w:lang w:val="el-GR"/>
        </w:rPr>
        <w:t xml:space="preserve"> </w:t>
      </w:r>
      <w:r w:rsidRPr="00124ED4">
        <w:t>HIV</w:t>
      </w:r>
      <w:r w:rsidRPr="00802E8B">
        <w:rPr>
          <w:lang w:val="el-GR"/>
        </w:rPr>
        <w:t xml:space="preserve">-1 </w:t>
      </w:r>
      <w:r w:rsidR="002C717C">
        <w:rPr>
          <w:lang w:val="el-GR"/>
        </w:rPr>
        <w:t xml:space="preserve">σωματικού </w:t>
      </w:r>
      <w:r w:rsidR="00405BC3">
        <w:rPr>
          <w:lang w:val="el-GR"/>
        </w:rPr>
        <w:t>βάρους</w:t>
      </w:r>
      <w:r w:rsidRPr="00802E8B">
        <w:rPr>
          <w:lang w:val="el-GR"/>
        </w:rPr>
        <w:t xml:space="preserve"> τουλάχιστον 6 </w:t>
      </w:r>
      <w:r w:rsidRPr="00124ED4">
        <w:t>kg</w:t>
      </w:r>
      <w:r w:rsidRPr="00802E8B">
        <w:rPr>
          <w:lang w:val="el-GR"/>
        </w:rPr>
        <w:t xml:space="preserve"> έως λιγότερο</w:t>
      </w:r>
      <w:r w:rsidR="00405BC3">
        <w:rPr>
          <w:lang w:val="el-GR"/>
        </w:rPr>
        <w:t>υ</w:t>
      </w:r>
      <w:r w:rsidRPr="00802E8B">
        <w:rPr>
          <w:lang w:val="el-GR"/>
        </w:rPr>
        <w:t xml:space="preserve"> </w:t>
      </w:r>
      <w:r w:rsidR="00A1663E">
        <w:rPr>
          <w:lang w:val="el-GR"/>
        </w:rPr>
        <w:t>των</w:t>
      </w:r>
      <w:r w:rsidRPr="00802E8B">
        <w:rPr>
          <w:lang w:val="el-GR"/>
        </w:rPr>
        <w:t xml:space="preserve"> 40 </w:t>
      </w:r>
      <w:r w:rsidRPr="00124ED4">
        <w:t>kg</w:t>
      </w:r>
      <w:r w:rsidRPr="00802E8B">
        <w:rPr>
          <w:lang w:val="el-GR"/>
        </w:rPr>
        <w:t xml:space="preserve"> ήταν εντός των παρατηρούμενων ορίων έκθεσης στ</w:t>
      </w:r>
      <w:r w:rsidR="00405BC3">
        <w:rPr>
          <w:lang w:val="el-GR"/>
        </w:rPr>
        <w:t>ις</w:t>
      </w:r>
      <w:r w:rsidRPr="00802E8B">
        <w:rPr>
          <w:lang w:val="el-GR"/>
        </w:rPr>
        <w:t xml:space="preserve"> συνιστώμεν</w:t>
      </w:r>
      <w:r w:rsidR="00405BC3">
        <w:rPr>
          <w:lang w:val="el-GR"/>
        </w:rPr>
        <w:t>ες</w:t>
      </w:r>
      <w:r w:rsidRPr="00802E8B">
        <w:rPr>
          <w:lang w:val="el-GR"/>
        </w:rPr>
        <w:t xml:space="preserve"> δόσεις </w:t>
      </w:r>
      <w:r w:rsidR="00405BC3">
        <w:rPr>
          <w:lang w:val="el-GR"/>
        </w:rPr>
        <w:t xml:space="preserve">των </w:t>
      </w:r>
      <w:r w:rsidRPr="00802E8B">
        <w:rPr>
          <w:lang w:val="el-GR"/>
        </w:rPr>
        <w:t>μεμονωμένων προϊόντων σε ενήλικες και παιδιατρικούς.</w:t>
      </w:r>
    </w:p>
    <w:p w14:paraId="21CC01AC" w14:textId="77777777" w:rsidR="00124ED4" w:rsidRPr="00802E8B" w:rsidRDefault="00124ED4" w:rsidP="00BB0596">
      <w:pPr>
        <w:tabs>
          <w:tab w:val="left" w:pos="540"/>
        </w:tabs>
        <w:rPr>
          <w:lang w:val="el-GR"/>
        </w:rPr>
      </w:pPr>
    </w:p>
    <w:p w14:paraId="3C6BD983" w14:textId="30B87CEA" w:rsidR="00273583" w:rsidRPr="00565AC9" w:rsidRDefault="00BB0596" w:rsidP="00BB0596">
      <w:pPr>
        <w:tabs>
          <w:tab w:val="left" w:pos="540"/>
        </w:tabs>
        <w:rPr>
          <w:color w:val="000000"/>
          <w:szCs w:val="22"/>
          <w:lang w:val="el-GR"/>
        </w:rPr>
      </w:pPr>
      <w:r w:rsidRPr="00565AC9">
        <w:rPr>
          <w:lang w:val="el-GR"/>
        </w:rPr>
        <w:t xml:space="preserve">Υπάρχουν διαθέσιμα δεδομένα φαρμακοκινητικής για την αβακαβίρη και τη λαμιβουδίνη σε παιδιά και εφήβους που λαμβάνουν τα συνιστώμενα δοσολογικά σχήματα της φαρμακοτεχνικής μορφής του από στόματος χορηγούμενου διαλύματος και του δισκίου. Οι φαρμακοκινητικές παράμετροι είναι συγκρίσιμες με αυτές που αναφέρονται για τους ενήλικες. Σε παιδιά και εφήβους </w:t>
      </w:r>
      <w:r w:rsidR="00F15DAD">
        <w:rPr>
          <w:lang w:val="el-GR"/>
        </w:rPr>
        <w:t>σωματικού βάρους</w:t>
      </w:r>
      <w:r w:rsidRPr="00565AC9">
        <w:rPr>
          <w:lang w:val="el-GR"/>
        </w:rPr>
        <w:t xml:space="preserve"> </w:t>
      </w:r>
      <w:r w:rsidR="00124ED4" w:rsidRPr="00802E8B">
        <w:rPr>
          <w:lang w:val="el-GR"/>
        </w:rPr>
        <w:t>6</w:t>
      </w:r>
      <w:r w:rsidRPr="00565AC9">
        <w:rPr>
          <w:lang w:val="el-GR"/>
        </w:rPr>
        <w:t> kg έως λιγότερο από 25 kg, στις συνιστώμενες δόσεις, οι προβλεπόμενες εκθέσεις (AUC</w:t>
      </w:r>
      <w:r w:rsidRPr="00565AC9">
        <w:rPr>
          <w:vertAlign w:val="subscript"/>
          <w:lang w:val="el-GR"/>
        </w:rPr>
        <w:t>0-24h</w:t>
      </w:r>
      <w:r w:rsidRPr="00565AC9">
        <w:rPr>
          <w:lang w:val="el-GR"/>
        </w:rPr>
        <w:t>) για την αβακαβίρη και τη λαμιβουδίνη με τα διασπειρόμενα δισκία Triumeq βρίσκονται εντός του προβλεπόμενου εύρους έκθεσης των επιμέρους συστατικών με βάση το μοντέλο φαρμακοκινητικής πληθυσμού και την προσομοίωση.</w:t>
      </w:r>
    </w:p>
    <w:p w14:paraId="53A0571E" w14:textId="77777777" w:rsidR="00FB21B3" w:rsidRPr="00565AC9" w:rsidRDefault="00FB21B3">
      <w:pPr>
        <w:tabs>
          <w:tab w:val="left" w:pos="540"/>
        </w:tabs>
        <w:rPr>
          <w:color w:val="000000"/>
          <w:szCs w:val="22"/>
          <w:lang w:val="el-GR"/>
        </w:rPr>
      </w:pPr>
    </w:p>
    <w:p w14:paraId="10845A3F" w14:textId="77777777" w:rsidR="00DD6CCA" w:rsidRPr="00565AC9" w:rsidRDefault="00DD6CCA" w:rsidP="00DD6CCA">
      <w:pPr>
        <w:numPr>
          <w:ilvl w:val="12"/>
          <w:numId w:val="0"/>
        </w:numPr>
        <w:suppressLineNumbers/>
        <w:ind w:right="-2"/>
        <w:rPr>
          <w:i/>
          <w:szCs w:val="24"/>
          <w:lang w:val="el-GR"/>
        </w:rPr>
      </w:pPr>
      <w:r w:rsidRPr="00565AC9">
        <w:rPr>
          <w:i/>
          <w:szCs w:val="24"/>
          <w:lang w:val="el-GR"/>
        </w:rPr>
        <w:t>Πολυμορφισμοί σε ένζυμα μεταβολισμού φαρμάκων</w:t>
      </w:r>
    </w:p>
    <w:p w14:paraId="4086ECB1" w14:textId="77777777" w:rsidR="00967485" w:rsidRPr="00565AC9" w:rsidRDefault="00967485" w:rsidP="00967485">
      <w:pPr>
        <w:numPr>
          <w:ilvl w:val="12"/>
          <w:numId w:val="0"/>
        </w:numPr>
        <w:suppressLineNumbers/>
        <w:ind w:right="-2"/>
        <w:rPr>
          <w:szCs w:val="24"/>
          <w:lang w:val="el-GR"/>
        </w:rPr>
      </w:pPr>
      <w:r w:rsidRPr="00565AC9">
        <w:rPr>
          <w:szCs w:val="24"/>
          <w:lang w:val="el-GR"/>
        </w:rPr>
        <w:t>Δεν υπάρχουν ενδείξεις ότι οι συνήθεις πολυμορφισμοί σε ένζυμα μεταβολισμού φαρμάκων μεταβάλλουν τη φαρμακοκινητική της ντολουτεγκραβίρης σε κλινικά σημαντικό βαθμό.</w:t>
      </w:r>
      <w:r w:rsidRPr="00565AC9">
        <w:rPr>
          <w:i/>
          <w:szCs w:val="24"/>
          <w:lang w:val="el-GR"/>
        </w:rPr>
        <w:t xml:space="preserve"> </w:t>
      </w:r>
      <w:r w:rsidRPr="00565AC9">
        <w:rPr>
          <w:szCs w:val="24"/>
          <w:lang w:val="el-GR"/>
        </w:rPr>
        <w:t>Σε μία μετα</w:t>
      </w:r>
      <w:r w:rsidR="00613FF4" w:rsidRPr="00565AC9">
        <w:rPr>
          <w:szCs w:val="24"/>
          <w:lang w:val="el-GR"/>
        </w:rPr>
        <w:noBreakHyphen/>
      </w:r>
      <w:r w:rsidRPr="00565AC9">
        <w:rPr>
          <w:szCs w:val="24"/>
          <w:lang w:val="el-GR"/>
        </w:rPr>
        <w:t xml:space="preserve">ανάλυση στην οποία χρησιμοποιήθηκαν δείγματα φαρμακογενωμικής που συλλέχτηκαν σε κλινικές μελέτες οι οποίες διεξήχθησαν σε υγιή άτομα, τα άτομα με γονότυπους UGT1A1 (n=7) που </w:t>
      </w:r>
      <w:r w:rsidRPr="00565AC9">
        <w:rPr>
          <w:szCs w:val="24"/>
          <w:lang w:val="el-GR"/>
        </w:rPr>
        <w:lastRenderedPageBreak/>
        <w:t>εμφανίζουν μειωμένο μεταβολισμό της ντολουτεγκραβίρης εμφάνισαν κατά 32% χαμηλότερη κάθαρση της ντολουτεγκραβίρης και κατά 46% υψηλότερη AUC σε σύγκριση με άτομα με γονότυπους που σχετίζονται με φυσιολογικό μεταβολισμό μέσω του UGT1A1 (n=41).</w:t>
      </w:r>
      <w:r w:rsidRPr="00565AC9">
        <w:rPr>
          <w:i/>
          <w:szCs w:val="24"/>
          <w:lang w:val="el-GR"/>
        </w:rPr>
        <w:t xml:space="preserve"> </w:t>
      </w:r>
    </w:p>
    <w:p w14:paraId="133318EC" w14:textId="77777777" w:rsidR="00273583" w:rsidRPr="00565AC9" w:rsidRDefault="00273583" w:rsidP="00273583">
      <w:pPr>
        <w:numPr>
          <w:ilvl w:val="12"/>
          <w:numId w:val="0"/>
        </w:numPr>
        <w:suppressLineNumbers/>
        <w:ind w:right="-2"/>
        <w:rPr>
          <w:iCs/>
          <w:szCs w:val="22"/>
          <w:lang w:val="el-GR"/>
        </w:rPr>
      </w:pPr>
    </w:p>
    <w:p w14:paraId="2A4FC850" w14:textId="77777777" w:rsidR="00967485" w:rsidRPr="00565AC9" w:rsidRDefault="00967485" w:rsidP="00967485">
      <w:pPr>
        <w:numPr>
          <w:ilvl w:val="12"/>
          <w:numId w:val="0"/>
        </w:numPr>
        <w:suppressLineNumbers/>
        <w:ind w:right="-2"/>
        <w:rPr>
          <w:i/>
          <w:szCs w:val="24"/>
          <w:lang w:val="el-GR"/>
        </w:rPr>
      </w:pPr>
      <w:r w:rsidRPr="00565AC9">
        <w:rPr>
          <w:i/>
          <w:szCs w:val="24"/>
          <w:lang w:val="el-GR"/>
        </w:rPr>
        <w:t>Φύλο</w:t>
      </w:r>
    </w:p>
    <w:p w14:paraId="51C46FD7" w14:textId="2E78E6E4" w:rsidR="00967485" w:rsidRPr="00565AC9" w:rsidRDefault="00967485" w:rsidP="00967485">
      <w:pPr>
        <w:numPr>
          <w:ilvl w:val="12"/>
          <w:numId w:val="0"/>
        </w:numPr>
        <w:suppressLineNumbers/>
        <w:ind w:right="-2"/>
        <w:rPr>
          <w:szCs w:val="24"/>
          <w:lang w:val="el-GR"/>
        </w:rPr>
      </w:pPr>
      <w:r w:rsidRPr="00565AC9">
        <w:rPr>
          <w:szCs w:val="24"/>
          <w:lang w:val="el-GR"/>
        </w:rPr>
        <w:t>Οι αναλύσεις φαρμακοκινητικής του πληθυσμού με χρήση συγκεντρωτικών δεδομένων φαρμακοκινητικής από μελέτες Φάσης IIb και III σε ενήλικες δεν αποκάλυψαν κλινικά σημαντική επίδραση του φύλου στην έκθεση στη</w:t>
      </w:r>
      <w:r w:rsidR="003F7556">
        <w:rPr>
          <w:szCs w:val="24"/>
          <w:lang w:val="el-GR"/>
        </w:rPr>
        <w:t>ν</w:t>
      </w:r>
      <w:r w:rsidRPr="00565AC9">
        <w:rPr>
          <w:szCs w:val="24"/>
          <w:lang w:val="el-GR"/>
        </w:rPr>
        <w:t xml:space="preserve"> ντολουτεγκραβίρη.</w:t>
      </w:r>
      <w:r w:rsidRPr="00565AC9">
        <w:rPr>
          <w:i/>
          <w:szCs w:val="24"/>
          <w:lang w:val="el-GR"/>
        </w:rPr>
        <w:t xml:space="preserve"> </w:t>
      </w:r>
      <w:r w:rsidRPr="00565AC9">
        <w:rPr>
          <w:szCs w:val="24"/>
          <w:lang w:val="el-GR"/>
        </w:rPr>
        <w:t>Δεν υπάρχουν ενδείξεις ότι απαιτείται αναπροσαρμογή της δόσης της ντολουτεγκραβίρης, της αβακαβίρης ή της λαμιβουδίνης με βάση την επίδραση του φύλου στις φαρμακοκινητικές παραμέτρους.</w:t>
      </w:r>
    </w:p>
    <w:p w14:paraId="78036F95" w14:textId="77777777" w:rsidR="00273583" w:rsidRPr="00565AC9" w:rsidRDefault="00273583" w:rsidP="00273583">
      <w:pPr>
        <w:numPr>
          <w:ilvl w:val="12"/>
          <w:numId w:val="0"/>
        </w:numPr>
        <w:suppressLineNumbers/>
        <w:ind w:right="-2"/>
        <w:rPr>
          <w:iCs/>
          <w:szCs w:val="22"/>
          <w:lang w:val="el-GR"/>
        </w:rPr>
      </w:pPr>
    </w:p>
    <w:p w14:paraId="36DC9739" w14:textId="77777777" w:rsidR="00967485" w:rsidRPr="00565AC9" w:rsidRDefault="00967485" w:rsidP="00967485">
      <w:pPr>
        <w:numPr>
          <w:ilvl w:val="12"/>
          <w:numId w:val="0"/>
        </w:numPr>
        <w:suppressLineNumbers/>
        <w:ind w:right="-2"/>
        <w:rPr>
          <w:i/>
          <w:szCs w:val="24"/>
          <w:lang w:val="el-GR"/>
        </w:rPr>
      </w:pPr>
      <w:r w:rsidRPr="00565AC9">
        <w:rPr>
          <w:i/>
          <w:szCs w:val="24"/>
          <w:lang w:val="el-GR"/>
        </w:rPr>
        <w:t>Φυλή</w:t>
      </w:r>
    </w:p>
    <w:p w14:paraId="47A2355B" w14:textId="6F3E83FB" w:rsidR="00967485" w:rsidRPr="00565AC9" w:rsidRDefault="00967485" w:rsidP="00967485">
      <w:pPr>
        <w:numPr>
          <w:ilvl w:val="12"/>
          <w:numId w:val="0"/>
        </w:numPr>
        <w:suppressLineNumbers/>
        <w:ind w:right="-2"/>
        <w:rPr>
          <w:szCs w:val="24"/>
          <w:lang w:val="el-GR"/>
        </w:rPr>
      </w:pPr>
      <w:r w:rsidRPr="00565AC9">
        <w:rPr>
          <w:szCs w:val="24"/>
          <w:lang w:val="el-GR"/>
        </w:rPr>
        <w:t>Οι αναλύσεις φαρμακοκινητικής πληθυσμού με χρήση συγκεντρωτικών δεδομένων φαρμακοκινητικής από μελέτες Φάσης IIb και III σε ενήλικες δεν αποκάλυψαν κλινικά σημαντική επίδραση της φυλής στην έκθεση στη</w:t>
      </w:r>
      <w:r w:rsidR="003F7556">
        <w:rPr>
          <w:szCs w:val="24"/>
          <w:lang w:val="el-GR"/>
        </w:rPr>
        <w:t>ν</w:t>
      </w:r>
      <w:r w:rsidRPr="00565AC9">
        <w:rPr>
          <w:szCs w:val="24"/>
          <w:lang w:val="el-GR"/>
        </w:rPr>
        <w:t xml:space="preserve"> ντολουτεγκραβίρη.</w:t>
      </w:r>
      <w:r w:rsidRPr="00565AC9">
        <w:rPr>
          <w:i/>
          <w:szCs w:val="24"/>
          <w:lang w:val="el-GR"/>
        </w:rPr>
        <w:t xml:space="preserve"> </w:t>
      </w:r>
      <w:r w:rsidRPr="00565AC9">
        <w:rPr>
          <w:szCs w:val="24"/>
          <w:lang w:val="el-GR"/>
        </w:rPr>
        <w:t>Η φαρμακοκινητική της ντολουτεγκραβίρης μετά την από στόματος εφάπαξ χορήγηση δόσης σε Ιάπωνες φαίνεται παρόμοια με τις παρατηρούμενες παραμέτρους σε άτομα του Δυτικού Κόσμου (ΗΠΑ).</w:t>
      </w:r>
      <w:r w:rsidRPr="00565AC9">
        <w:rPr>
          <w:i/>
          <w:szCs w:val="24"/>
          <w:lang w:val="el-GR"/>
        </w:rPr>
        <w:t xml:space="preserve"> </w:t>
      </w:r>
      <w:r w:rsidRPr="00565AC9">
        <w:rPr>
          <w:szCs w:val="24"/>
          <w:lang w:val="el-GR"/>
        </w:rPr>
        <w:t>Δεν υπάρχουν ενδείξεις ότι απαιτείται αναπροσαρμογή της δόσης της ντολουτεγκραβίρης, της αβακαβίρης ή της λαμιβουδίνης με βάση την επίδραση της φυλής στις φαρμακοκινητικές παραμέτρους.</w:t>
      </w:r>
    </w:p>
    <w:p w14:paraId="34E5C11F" w14:textId="77777777" w:rsidR="00273583" w:rsidRPr="00565AC9" w:rsidRDefault="00273583" w:rsidP="00273583">
      <w:pPr>
        <w:numPr>
          <w:ilvl w:val="12"/>
          <w:numId w:val="0"/>
        </w:numPr>
        <w:suppressLineNumbers/>
        <w:ind w:right="-2"/>
        <w:rPr>
          <w:iCs/>
          <w:szCs w:val="22"/>
          <w:u w:val="single"/>
          <w:lang w:val="el-GR"/>
        </w:rPr>
      </w:pPr>
    </w:p>
    <w:p w14:paraId="6D2E8CAA" w14:textId="77777777" w:rsidR="00967485" w:rsidRPr="00565AC9" w:rsidRDefault="00967485" w:rsidP="00967485">
      <w:pPr>
        <w:numPr>
          <w:ilvl w:val="12"/>
          <w:numId w:val="0"/>
        </w:numPr>
        <w:suppressLineNumbers/>
        <w:ind w:right="-2"/>
        <w:rPr>
          <w:i/>
          <w:szCs w:val="24"/>
          <w:lang w:val="el-GR"/>
        </w:rPr>
      </w:pPr>
      <w:r w:rsidRPr="00565AC9">
        <w:rPr>
          <w:i/>
          <w:szCs w:val="24"/>
          <w:lang w:val="el-GR"/>
        </w:rPr>
        <w:t>Συ</w:t>
      </w:r>
      <w:r w:rsidR="005671F7" w:rsidRPr="00565AC9">
        <w:rPr>
          <w:i/>
          <w:szCs w:val="24"/>
          <w:lang w:val="el-GR"/>
        </w:rPr>
        <w:t>ν</w:t>
      </w:r>
      <w:r w:rsidRPr="00565AC9">
        <w:rPr>
          <w:i/>
          <w:szCs w:val="24"/>
          <w:lang w:val="el-GR"/>
        </w:rPr>
        <w:t>λοίμωξη με Ηπατίτιδα B ή C</w:t>
      </w:r>
    </w:p>
    <w:p w14:paraId="2DD73DC2" w14:textId="4C5A1524" w:rsidR="00967485" w:rsidRPr="00565AC9" w:rsidRDefault="00967485" w:rsidP="00967485">
      <w:pPr>
        <w:numPr>
          <w:ilvl w:val="12"/>
          <w:numId w:val="0"/>
        </w:numPr>
        <w:suppressLineNumbers/>
        <w:ind w:right="-2"/>
        <w:rPr>
          <w:szCs w:val="24"/>
          <w:lang w:val="el-GR"/>
        </w:rPr>
      </w:pPr>
      <w:r w:rsidRPr="00565AC9">
        <w:rPr>
          <w:szCs w:val="24"/>
          <w:lang w:val="el-GR"/>
        </w:rPr>
        <w:t xml:space="preserve">Η ανάλυση φαρμακοκινητικής πληθυσμού υπέδειξε ότι η συλλοίμωξη </w:t>
      </w:r>
      <w:r w:rsidR="000A5E90" w:rsidRPr="00565AC9">
        <w:rPr>
          <w:szCs w:val="24"/>
          <w:lang w:val="el-GR"/>
        </w:rPr>
        <w:t xml:space="preserve">με </w:t>
      </w:r>
      <w:r w:rsidRPr="00565AC9">
        <w:rPr>
          <w:szCs w:val="24"/>
          <w:lang w:val="el-GR"/>
        </w:rPr>
        <w:t>τον ιό της ηπατίτιδας C δεν είχε κλινικά σημαντική επίδραση στην έκθεση στη</w:t>
      </w:r>
      <w:r w:rsidR="003F7556">
        <w:rPr>
          <w:szCs w:val="24"/>
          <w:lang w:val="el-GR"/>
        </w:rPr>
        <w:t>ν</w:t>
      </w:r>
      <w:r w:rsidRPr="00565AC9">
        <w:rPr>
          <w:szCs w:val="24"/>
          <w:lang w:val="el-GR"/>
        </w:rPr>
        <w:t xml:space="preserve"> ντολουτεγκραβίρη.</w:t>
      </w:r>
      <w:r w:rsidRPr="00565AC9">
        <w:rPr>
          <w:i/>
          <w:szCs w:val="24"/>
          <w:lang w:val="el-GR"/>
        </w:rPr>
        <w:t xml:space="preserve"> </w:t>
      </w:r>
      <w:r w:rsidRPr="00565AC9">
        <w:rPr>
          <w:szCs w:val="24"/>
          <w:lang w:val="el-GR"/>
        </w:rPr>
        <w:t>Υπάρχουν περιορισμένα δεδομένα για άτομα με συλλοίμωξη με ηπατίτιδα B (</w:t>
      </w:r>
      <w:r w:rsidR="00EE251E" w:rsidRPr="00565AC9">
        <w:rPr>
          <w:szCs w:val="24"/>
          <w:lang w:val="el-GR"/>
        </w:rPr>
        <w:t>βλέπε</w:t>
      </w:r>
      <w:r w:rsidRPr="00565AC9">
        <w:rPr>
          <w:szCs w:val="24"/>
          <w:lang w:val="el-GR"/>
        </w:rPr>
        <w:t xml:space="preserve"> παράγραφο 4.4).</w:t>
      </w:r>
    </w:p>
    <w:p w14:paraId="356919D0" w14:textId="77777777" w:rsidR="0001479B" w:rsidRPr="00565AC9" w:rsidRDefault="0001479B">
      <w:pPr>
        <w:tabs>
          <w:tab w:val="left" w:pos="540"/>
        </w:tabs>
        <w:rPr>
          <w:color w:val="000000"/>
          <w:szCs w:val="22"/>
          <w:lang w:val="el-GR"/>
        </w:rPr>
      </w:pPr>
    </w:p>
    <w:p w14:paraId="1C100E57" w14:textId="77777777" w:rsidR="00967485" w:rsidRPr="00565AC9" w:rsidRDefault="00967485" w:rsidP="00967485">
      <w:pPr>
        <w:keepNext/>
        <w:outlineLvl w:val="0"/>
        <w:rPr>
          <w:b/>
          <w:color w:val="000000"/>
          <w:szCs w:val="24"/>
          <w:lang w:val="el-GR"/>
        </w:rPr>
      </w:pPr>
      <w:r w:rsidRPr="00565AC9">
        <w:rPr>
          <w:b/>
          <w:color w:val="000000"/>
          <w:szCs w:val="24"/>
          <w:lang w:val="el-GR"/>
        </w:rPr>
        <w:t>5.3</w:t>
      </w:r>
      <w:r w:rsidRPr="00565AC9">
        <w:rPr>
          <w:b/>
          <w:color w:val="000000"/>
          <w:szCs w:val="24"/>
          <w:lang w:val="el-GR"/>
        </w:rPr>
        <w:tab/>
        <w:t>Προκλινικά δεδομένα για την ασφάλεια</w:t>
      </w:r>
      <w:r w:rsidR="00A22A0E" w:rsidRPr="00565AC9">
        <w:rPr>
          <w:lang w:val="el-GR"/>
        </w:rPr>
        <w:fldChar w:fldCharType="begin"/>
      </w:r>
      <w:r w:rsidR="00A22A0E" w:rsidRPr="00565AC9">
        <w:rPr>
          <w:lang w:val="el-GR"/>
        </w:rPr>
        <w:instrText xml:space="preserve"> DOCVARIABLE vault_nd_c38f07f6-7fd4-4725-a583-23e7c63bd236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2F02E7EA" w14:textId="77777777" w:rsidR="00800C2D" w:rsidRPr="00565AC9" w:rsidRDefault="00800C2D">
      <w:pPr>
        <w:keepNext/>
        <w:rPr>
          <w:color w:val="000000"/>
          <w:szCs w:val="22"/>
          <w:lang w:val="el-GR"/>
        </w:rPr>
      </w:pPr>
    </w:p>
    <w:p w14:paraId="1D87BA5A" w14:textId="77777777" w:rsidR="00E743D6" w:rsidRPr="00565AC9" w:rsidRDefault="00E743D6" w:rsidP="00E743D6">
      <w:pPr>
        <w:rPr>
          <w:szCs w:val="24"/>
          <w:lang w:val="el-GR"/>
        </w:rPr>
      </w:pPr>
      <w:r w:rsidRPr="00565AC9">
        <w:rPr>
          <w:szCs w:val="24"/>
          <w:lang w:val="el-GR"/>
        </w:rPr>
        <w:t xml:space="preserve">Δεν υπάρχουν διαθέσιμα δεδομένα για τις επιδράσεις του συνδυασμού ντολουτεγκραβίρης, αβακαβίρης και λαμιβουδίνης σε ζώα, εκτός από το αρνητικό αποτέλεσμα μίας </w:t>
      </w:r>
      <w:r w:rsidRPr="00565AC9">
        <w:rPr>
          <w:i/>
          <w:szCs w:val="24"/>
          <w:lang w:val="el-GR"/>
        </w:rPr>
        <w:t>in vivo</w:t>
      </w:r>
      <w:r w:rsidRPr="00565AC9">
        <w:rPr>
          <w:szCs w:val="24"/>
          <w:lang w:val="el-GR"/>
        </w:rPr>
        <w:t xml:space="preserve"> μικροπυρηνικής δοκιμασίας σε αρουραίους με την οποία ελέγχθηκε η επίδραση του συνδυασμού αβακαβίρης και λαμιβουδίνης.</w:t>
      </w:r>
      <w:r w:rsidRPr="00565AC9">
        <w:rPr>
          <w:i/>
          <w:szCs w:val="24"/>
          <w:u w:val="single"/>
          <w:lang w:val="el-GR"/>
        </w:rPr>
        <w:t xml:space="preserve">  </w:t>
      </w:r>
    </w:p>
    <w:p w14:paraId="7B04C6F7" w14:textId="77777777" w:rsidR="00800C2D" w:rsidRPr="00565AC9" w:rsidRDefault="00800C2D" w:rsidP="00153510">
      <w:pPr>
        <w:rPr>
          <w:color w:val="000000"/>
          <w:szCs w:val="22"/>
          <w:lang w:val="el-GR"/>
        </w:rPr>
      </w:pPr>
    </w:p>
    <w:p w14:paraId="0151DB62" w14:textId="77777777" w:rsidR="00E743D6" w:rsidRPr="00565AC9" w:rsidRDefault="00E743D6" w:rsidP="00E743D6">
      <w:pPr>
        <w:keepNext/>
        <w:outlineLvl w:val="0"/>
        <w:rPr>
          <w:color w:val="000000"/>
          <w:szCs w:val="24"/>
          <w:u w:val="single"/>
          <w:lang w:val="el-GR"/>
        </w:rPr>
      </w:pPr>
      <w:r w:rsidRPr="00565AC9">
        <w:rPr>
          <w:color w:val="000000"/>
          <w:szCs w:val="24"/>
          <w:u w:val="single"/>
          <w:lang w:val="el-GR"/>
        </w:rPr>
        <w:t>Mεταλλαξιoγόνος και καρκινογόνος δράση</w:t>
      </w:r>
      <w:r w:rsidR="00A22A0E" w:rsidRPr="00565AC9">
        <w:rPr>
          <w:lang w:val="el-GR"/>
        </w:rPr>
        <w:fldChar w:fldCharType="begin"/>
      </w:r>
      <w:r w:rsidR="00A22A0E" w:rsidRPr="00565AC9">
        <w:rPr>
          <w:lang w:val="el-GR"/>
        </w:rPr>
        <w:instrText xml:space="preserve"> DOCVARIABLE vault_nd_5c09e590-f959-41f5-bc92-1dec6dfc12ce \* MERGEFORMAT </w:instrText>
      </w:r>
      <w:r w:rsidR="00A22A0E" w:rsidRPr="00565AC9">
        <w:rPr>
          <w:lang w:val="el-GR"/>
        </w:rPr>
        <w:fldChar w:fldCharType="separate"/>
      </w:r>
      <w:r w:rsidR="00EB706E" w:rsidRPr="00565AC9">
        <w:rPr>
          <w:color w:val="000000"/>
          <w:szCs w:val="24"/>
          <w:u w:val="single"/>
          <w:lang w:val="el-GR"/>
        </w:rPr>
        <w:t xml:space="preserve"> </w:t>
      </w:r>
      <w:r w:rsidR="00A22A0E" w:rsidRPr="00565AC9">
        <w:rPr>
          <w:color w:val="000000"/>
          <w:szCs w:val="24"/>
          <w:u w:val="single"/>
          <w:lang w:val="el-GR"/>
        </w:rPr>
        <w:fldChar w:fldCharType="end"/>
      </w:r>
    </w:p>
    <w:p w14:paraId="3C59F693" w14:textId="77777777" w:rsidR="008659CC" w:rsidRPr="00565AC9" w:rsidRDefault="008659CC" w:rsidP="0002759B">
      <w:pPr>
        <w:keepNext/>
        <w:outlineLvl w:val="0"/>
        <w:rPr>
          <w:color w:val="000000"/>
          <w:szCs w:val="22"/>
          <w:u w:val="single"/>
          <w:lang w:val="el-GR"/>
        </w:rPr>
      </w:pPr>
    </w:p>
    <w:p w14:paraId="6255332D" w14:textId="77777777" w:rsidR="00E743D6" w:rsidRPr="00565AC9" w:rsidRDefault="00E743D6" w:rsidP="00E743D6">
      <w:pPr>
        <w:keepNext/>
        <w:outlineLvl w:val="0"/>
        <w:rPr>
          <w:szCs w:val="24"/>
          <w:u w:val="single"/>
          <w:lang w:val="el-GR"/>
        </w:rPr>
      </w:pPr>
      <w:r w:rsidRPr="00565AC9">
        <w:rPr>
          <w:szCs w:val="24"/>
          <w:lang w:val="el-GR"/>
        </w:rPr>
        <w:t xml:space="preserve">Η ντολουτεγκραβίρη δεν ήταν μεταλλαξιογόνος ή κλαστογόνος με τη χρήση </w:t>
      </w:r>
      <w:r w:rsidRPr="00565AC9">
        <w:rPr>
          <w:i/>
          <w:szCs w:val="24"/>
          <w:lang w:val="el-GR"/>
        </w:rPr>
        <w:t>in vitro</w:t>
      </w:r>
      <w:r w:rsidRPr="00565AC9">
        <w:rPr>
          <w:szCs w:val="24"/>
          <w:lang w:val="el-GR"/>
        </w:rPr>
        <w:t xml:space="preserve"> δοκιμασιών σε βακτήρια και καλλιεργημένα κύτταρα θηλαστικών και μίας </w:t>
      </w:r>
      <w:r w:rsidRPr="00565AC9">
        <w:rPr>
          <w:i/>
          <w:szCs w:val="24"/>
          <w:lang w:val="el-GR"/>
        </w:rPr>
        <w:t>in vivo</w:t>
      </w:r>
      <w:r w:rsidRPr="00565AC9">
        <w:rPr>
          <w:szCs w:val="24"/>
          <w:lang w:val="el-GR"/>
        </w:rPr>
        <w:t xml:space="preserve"> μικροπυρηνικής δοκιμασίας σε τρωκτικά.</w:t>
      </w:r>
      <w:r w:rsidR="00A22A0E" w:rsidRPr="00565AC9">
        <w:rPr>
          <w:lang w:val="el-GR"/>
        </w:rPr>
        <w:fldChar w:fldCharType="begin"/>
      </w:r>
      <w:r w:rsidR="00A22A0E" w:rsidRPr="00565AC9">
        <w:rPr>
          <w:lang w:val="el-GR"/>
        </w:rPr>
        <w:instrText xml:space="preserve"> DOCVARIABLE vault_nd_af782b40-a469-4cfa-9f2e-6ba44482a033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79993F7A" w14:textId="77777777" w:rsidR="006C4317" w:rsidRPr="00565AC9" w:rsidRDefault="006C4317">
      <w:pPr>
        <w:rPr>
          <w:szCs w:val="22"/>
          <w:lang w:val="el-GR"/>
        </w:rPr>
      </w:pPr>
    </w:p>
    <w:p w14:paraId="07252E60" w14:textId="77777777" w:rsidR="00E743D6" w:rsidRPr="00565AC9" w:rsidRDefault="00E743D6" w:rsidP="00E743D6">
      <w:pPr>
        <w:rPr>
          <w:szCs w:val="24"/>
          <w:lang w:val="el-GR"/>
        </w:rPr>
      </w:pPr>
      <w:r w:rsidRPr="00565AC9">
        <w:rPr>
          <w:szCs w:val="24"/>
          <w:lang w:val="el-GR"/>
        </w:rPr>
        <w:t xml:space="preserve">Η αβακαβίρη και η λαμιβουδίνη δεν προκάλεσαν μεταλλάξεις σε βακτηριακές δοκιμές, αλλά, όπως άλλα νουκλεοσιδικά ανάλογα, αναστέλλουν την αντιγραφή του κυτταρικού DNA σε </w:t>
      </w:r>
      <w:r w:rsidRPr="00565AC9">
        <w:rPr>
          <w:i/>
          <w:szCs w:val="24"/>
          <w:lang w:val="el-GR"/>
        </w:rPr>
        <w:t xml:space="preserve">in vitro </w:t>
      </w:r>
      <w:r w:rsidRPr="00565AC9">
        <w:rPr>
          <w:szCs w:val="24"/>
          <w:lang w:val="el-GR"/>
        </w:rPr>
        <w:t xml:space="preserve">δοκιμασίες σε θηλαστικά, όπως η δοκιμασία λεμφώματος σε ποντικούς. Τα αποτελέσματα μιας </w:t>
      </w:r>
      <w:r w:rsidRPr="00565AC9">
        <w:rPr>
          <w:i/>
          <w:szCs w:val="24"/>
          <w:lang w:val="el-GR"/>
        </w:rPr>
        <w:t xml:space="preserve">in vivo </w:t>
      </w:r>
      <w:r w:rsidRPr="00565AC9">
        <w:rPr>
          <w:szCs w:val="24"/>
          <w:lang w:val="el-GR"/>
        </w:rPr>
        <w:t xml:space="preserve">μικροπυρηνικής δοκιμασίας σε αρουραίους με συνδυασμό αβακαβίρης και λαμιβουδίνης ήταν αρνητικά. </w:t>
      </w:r>
    </w:p>
    <w:p w14:paraId="3870C083" w14:textId="77777777" w:rsidR="00800C2D" w:rsidRPr="00565AC9" w:rsidRDefault="00800C2D">
      <w:pPr>
        <w:rPr>
          <w:szCs w:val="22"/>
          <w:lang w:val="el-GR"/>
        </w:rPr>
      </w:pPr>
    </w:p>
    <w:p w14:paraId="58963ECD" w14:textId="77777777" w:rsidR="004364C6" w:rsidRPr="00565AC9" w:rsidRDefault="004364C6" w:rsidP="004364C6">
      <w:pPr>
        <w:rPr>
          <w:szCs w:val="24"/>
          <w:lang w:val="el-GR"/>
        </w:rPr>
      </w:pPr>
      <w:r w:rsidRPr="00565AC9">
        <w:rPr>
          <w:szCs w:val="24"/>
          <w:lang w:val="el-GR"/>
        </w:rPr>
        <w:t xml:space="preserve">Η λαμιβουδίνη δεν έχει επιδείξει κάποια γονοτοξική δράση σε </w:t>
      </w:r>
      <w:r w:rsidRPr="00565AC9">
        <w:rPr>
          <w:i/>
          <w:szCs w:val="24"/>
          <w:lang w:val="el-GR"/>
        </w:rPr>
        <w:t xml:space="preserve">in vivo </w:t>
      </w:r>
      <w:r w:rsidRPr="00565AC9">
        <w:rPr>
          <w:szCs w:val="24"/>
          <w:lang w:val="el-GR"/>
        </w:rPr>
        <w:t xml:space="preserve">μελέτες. Η αβακαβίρη έχει μικρή πιθανότητα να προκαλέσει χρωμοσωμική βλάβη τόσο </w:t>
      </w:r>
      <w:r w:rsidRPr="00565AC9">
        <w:rPr>
          <w:i/>
          <w:szCs w:val="24"/>
          <w:lang w:val="el-GR"/>
        </w:rPr>
        <w:t xml:space="preserve">in vitro </w:t>
      </w:r>
      <w:r w:rsidRPr="00565AC9">
        <w:rPr>
          <w:szCs w:val="24"/>
          <w:lang w:val="el-GR"/>
        </w:rPr>
        <w:t xml:space="preserve">όσο και </w:t>
      </w:r>
      <w:r w:rsidRPr="00565AC9">
        <w:rPr>
          <w:i/>
          <w:szCs w:val="24"/>
          <w:lang w:val="el-GR"/>
        </w:rPr>
        <w:t xml:space="preserve">in vivo </w:t>
      </w:r>
      <w:r w:rsidRPr="00565AC9">
        <w:rPr>
          <w:szCs w:val="24"/>
          <w:lang w:val="el-GR"/>
        </w:rPr>
        <w:t>σε μεγάλες συγκεντρώσεις</w:t>
      </w:r>
      <w:r w:rsidRPr="00565AC9">
        <w:rPr>
          <w:i/>
          <w:szCs w:val="24"/>
          <w:lang w:val="el-GR"/>
        </w:rPr>
        <w:t>.</w:t>
      </w:r>
      <w:r w:rsidRPr="00565AC9">
        <w:rPr>
          <w:szCs w:val="24"/>
          <w:lang w:val="el-GR"/>
        </w:rPr>
        <w:t xml:space="preserve"> </w:t>
      </w:r>
    </w:p>
    <w:p w14:paraId="16F416D1" w14:textId="77777777" w:rsidR="00800C2D" w:rsidRPr="00565AC9" w:rsidRDefault="00800C2D">
      <w:pPr>
        <w:rPr>
          <w:color w:val="000000"/>
          <w:szCs w:val="22"/>
          <w:lang w:val="el-GR"/>
        </w:rPr>
      </w:pPr>
    </w:p>
    <w:p w14:paraId="2D1C0953" w14:textId="77777777" w:rsidR="00BA384E" w:rsidRPr="00565AC9" w:rsidRDefault="00BA384E" w:rsidP="00BA384E">
      <w:pPr>
        <w:rPr>
          <w:szCs w:val="24"/>
          <w:lang w:val="el-GR"/>
        </w:rPr>
      </w:pPr>
      <w:r w:rsidRPr="00565AC9">
        <w:rPr>
          <w:szCs w:val="24"/>
          <w:lang w:val="el-GR"/>
        </w:rPr>
        <w:t xml:space="preserve">Δεν έχει ελεγχθεί το καρκινογόνο δυναμικό του συνδυασμού ντολουτεγκραβίρης, αβακαβίρης και λαμιβουδίνης. Η ντολουτεγκραβίρη δεν ήταν καρκινογόνος σε μακροχρόνιες μελέτες σε ποντικούς και αρουραίους. Σε μακροχρόνιες μελέτες καρκινογένεσης με από στόματος χορήγηση σε αρουραίους και ποντικούς, η λαμιβουδίνη δεν επέδειξε καμία καρκινογόνο δράση. Μελέτες καρκινογένεσης με από στόματος χορήγηση αβακαβίρης σε ποντίκια και αρουραίους έδειξαν αύξηση στη συχνότητα </w:t>
      </w:r>
      <w:r w:rsidRPr="00565AC9">
        <w:rPr>
          <w:szCs w:val="24"/>
          <w:lang w:val="el-GR"/>
        </w:rPr>
        <w:lastRenderedPageBreak/>
        <w:t xml:space="preserve">εμφάνισης κακοήθων και μη κακοήθων όγκων. Κακοήθεις όγκοι εμφανίσθηκαν στον αδένα της ακροποσθίας στα άρρενα και στον κλειτοριδικό αδένα στα θήλεα και στα δύο είδη, καθώς και στο θυρεοειδή αδένα των αρρένων και το ήπαρ, την ουροδόχο κύστη, τους λεμφαδένες και το υποδόριο των θηλέων αρουραίων. </w:t>
      </w:r>
    </w:p>
    <w:p w14:paraId="279E6DE0" w14:textId="77777777" w:rsidR="00800C2D" w:rsidRPr="00565AC9" w:rsidRDefault="00800C2D">
      <w:pPr>
        <w:rPr>
          <w:snapToGrid w:val="0"/>
          <w:color w:val="000000"/>
          <w:szCs w:val="22"/>
          <w:lang w:val="el-GR"/>
        </w:rPr>
      </w:pPr>
    </w:p>
    <w:p w14:paraId="03E9F11C" w14:textId="77777777" w:rsidR="00434521" w:rsidRPr="00565AC9" w:rsidRDefault="00434521" w:rsidP="00434521">
      <w:pPr>
        <w:rPr>
          <w:szCs w:val="24"/>
          <w:lang w:val="el-GR"/>
        </w:rPr>
      </w:pPr>
      <w:r w:rsidRPr="00565AC9">
        <w:rPr>
          <w:szCs w:val="24"/>
          <w:lang w:val="el-GR"/>
        </w:rPr>
        <w:t>Η πλειονότητα αυτών των όγκων εμφανίσθηκε στην υψηλότερη δόση της αβακαβίρης των 330 mg/kg/ημέρα στα ποντίκια και των 600 mg/kg/ημέρα στους αρουραίους. Εξαίρεση αποτέλεσε ο όγκος του αδένα της ακροποσθίας, ο οποίος εμφανίσθηκε στη δόση των 110 mg/kg σε ποντίκια. Η συστηματική έκθεση στο επίπεδο της μηδενικής δράσης στα ποντίκια και τους αρουραίους ήταν ισοδύναμη με 3 και 7 φορές τη συστηματική έκθεση στον άνθρωπο κατά τη διάρκεια της θεραπείας. Παρότι η κλινική σημασία αυτών των ευρημάτων είναι άγνωστη, αυτά τα στοιχεία υποδεικνύουν ότι ο πιθανός κίνδυνος καρκινογένεσης στους ανθρώπους αντισταθμίζεται από τα κλινικά οφέλη.</w:t>
      </w:r>
    </w:p>
    <w:p w14:paraId="40D384A1" w14:textId="77777777" w:rsidR="00800C2D" w:rsidRPr="00565AC9" w:rsidRDefault="00800C2D">
      <w:pPr>
        <w:rPr>
          <w:snapToGrid w:val="0"/>
          <w:szCs w:val="22"/>
          <w:lang w:val="el-GR"/>
        </w:rPr>
      </w:pPr>
    </w:p>
    <w:p w14:paraId="0D93FCF1" w14:textId="77777777" w:rsidR="00434521" w:rsidRPr="00565AC9" w:rsidRDefault="00434521" w:rsidP="00434521">
      <w:pPr>
        <w:keepNext/>
        <w:outlineLvl w:val="0"/>
        <w:rPr>
          <w:szCs w:val="24"/>
          <w:u w:val="single"/>
          <w:lang w:val="el-GR"/>
        </w:rPr>
      </w:pPr>
      <w:r w:rsidRPr="00565AC9">
        <w:rPr>
          <w:szCs w:val="24"/>
          <w:u w:val="single"/>
          <w:lang w:val="el-GR"/>
        </w:rPr>
        <w:t>Τοξικότητα επαναλαμβανόμενων δόσεων</w:t>
      </w:r>
      <w:r w:rsidR="00A22A0E" w:rsidRPr="00565AC9">
        <w:rPr>
          <w:lang w:val="el-GR"/>
        </w:rPr>
        <w:fldChar w:fldCharType="begin"/>
      </w:r>
      <w:r w:rsidR="00A22A0E" w:rsidRPr="00565AC9">
        <w:rPr>
          <w:lang w:val="el-GR"/>
        </w:rPr>
        <w:instrText xml:space="preserve"> DOCVARIABLE vault_nd_3899e3f3-b053-494e-a5d1-d98e69bb72ed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015B64F9" w14:textId="77777777" w:rsidR="008659CC" w:rsidRPr="00565AC9" w:rsidRDefault="008659CC" w:rsidP="0002759B">
      <w:pPr>
        <w:keepNext/>
        <w:outlineLvl w:val="0"/>
        <w:rPr>
          <w:snapToGrid w:val="0"/>
          <w:szCs w:val="22"/>
          <w:lang w:val="el-GR"/>
        </w:rPr>
      </w:pPr>
    </w:p>
    <w:p w14:paraId="2A3D5982" w14:textId="77777777" w:rsidR="00822ED3" w:rsidRPr="00565AC9" w:rsidRDefault="00822ED3" w:rsidP="00822ED3">
      <w:pPr>
        <w:suppressLineNumbers/>
        <w:rPr>
          <w:szCs w:val="24"/>
          <w:lang w:val="el-GR"/>
        </w:rPr>
      </w:pPr>
      <w:r w:rsidRPr="00565AC9">
        <w:rPr>
          <w:szCs w:val="24"/>
          <w:lang w:val="el-GR"/>
        </w:rPr>
        <w:t>Η επίδραση της παρατεταμένης καθημερινής θεραπείας με υψηλές δόσεις ντολουτεγκραβίρης έχει αξιολογηθεί σε μελέτες τοξικότητας επαναλαμβανόμενων από στόματος δόσεων σε αρουραίους (μέχρι 26 εβδομάδες) και σε πιθήκους (μέχρι 38 εβδομάδες).  Η κύρια επίδραση της ντολουτεγκραβίρης ήταν γαστρεντερική δυσανεξία ή ερεθισμός σε αρουραίους και πιθήκους σε δόσεις που οδηγούν σε συστηματικές εκθέσεις περίπου 38 και 1,5 φορές υψηλότερες από την κλινική έκθεση της χορήγησης 50 mg στον άνθρωπο με βάση την AUC, αντίστοιχα.  Λόγω του ότι η γαστρεντερική (GI) δυσανεξία θεωρείται ότι οφείλεται σε τοπική χορήγηση της δραστικής ουσίας, οι μετρήσεις σε mg/kg ή mg/m</w:t>
      </w:r>
      <w:r w:rsidRPr="00565AC9">
        <w:rPr>
          <w:szCs w:val="24"/>
          <w:vertAlign w:val="superscript"/>
          <w:lang w:val="el-GR"/>
        </w:rPr>
        <w:t>2</w:t>
      </w:r>
      <w:r w:rsidRPr="00565AC9">
        <w:rPr>
          <w:szCs w:val="24"/>
          <w:lang w:val="el-GR"/>
        </w:rPr>
        <w:t xml:space="preserve"> αποτελούν κατάλληλους προσδιοριστικούς παράγοντες της κάλυψης της ασφάλειας για αυτή την τοξικότητα.  Η γαστρεντερική δυσανεξία σε πιθήκους παρουσιάστηκε σε δόση 30 φορές μεγαλύτερη της ισοδύναμης σε mg/kg δόσης στον άνθρωπο (με βάση τα 50 kg στον άνθρωπο), και 11 φορές μεγαλύτερη της ισοδύναμης σε mg/m</w:t>
      </w:r>
      <w:r w:rsidRPr="00565AC9">
        <w:rPr>
          <w:szCs w:val="24"/>
          <w:vertAlign w:val="superscript"/>
          <w:lang w:val="el-GR"/>
        </w:rPr>
        <w:t>2</w:t>
      </w:r>
      <w:r w:rsidRPr="00565AC9">
        <w:rPr>
          <w:szCs w:val="24"/>
          <w:lang w:val="el-GR"/>
        </w:rPr>
        <w:t xml:space="preserve"> δόσης στον άνθρωπο για μία συνολική ημερήσια κλινική δόση 50 mg.  </w:t>
      </w:r>
    </w:p>
    <w:p w14:paraId="0E9F9AC9" w14:textId="77777777" w:rsidR="006D0CF7" w:rsidRPr="00565AC9" w:rsidRDefault="006D0CF7">
      <w:pPr>
        <w:keepNext/>
        <w:rPr>
          <w:snapToGrid w:val="0"/>
          <w:szCs w:val="22"/>
          <w:lang w:val="el-GR"/>
        </w:rPr>
      </w:pPr>
    </w:p>
    <w:p w14:paraId="1C01C5BC" w14:textId="77777777" w:rsidR="00822ED3" w:rsidRPr="00565AC9" w:rsidRDefault="00822ED3" w:rsidP="00822ED3">
      <w:pPr>
        <w:keepNext/>
        <w:rPr>
          <w:szCs w:val="24"/>
          <w:lang w:val="el-GR"/>
        </w:rPr>
      </w:pPr>
      <w:r w:rsidRPr="00565AC9">
        <w:rPr>
          <w:szCs w:val="24"/>
          <w:lang w:val="el-GR"/>
        </w:rPr>
        <w:t>Σε τοξικολογικές μελέτες, η αβακαβίρη έδειξε ότι αυξάνει το βάρος του ήπατος σε αρουραίους και πιθήκους. Η κλινική σημασία αυτού του ευρήματος είναι άγνωστη. Δεν υπάρχουν στοιχεία από κλινικές μελέτες που να δείχνουν ότι η αβακαβίρη είναι ηπατοτοξική. Επιπροσθέτως, δεν έχει παρατηρηθεί στον άνθρωπο αυτόματη επαγωγή του μεταβολισμού της αβακαβίρης ή επαγωγή του μεταβολισμού άλλων φαρμακευτικών προϊόντων που μεταβολίζονται στο ήπαρ.</w:t>
      </w:r>
    </w:p>
    <w:p w14:paraId="0B0B7BAE" w14:textId="77777777" w:rsidR="00800C2D" w:rsidRPr="00565AC9" w:rsidRDefault="00800C2D">
      <w:pPr>
        <w:rPr>
          <w:snapToGrid w:val="0"/>
          <w:szCs w:val="22"/>
          <w:lang w:val="el-GR"/>
        </w:rPr>
      </w:pPr>
    </w:p>
    <w:p w14:paraId="52946AC9" w14:textId="77777777" w:rsidR="00822ED3" w:rsidRPr="00565AC9" w:rsidRDefault="00822ED3" w:rsidP="00822ED3">
      <w:pPr>
        <w:rPr>
          <w:szCs w:val="24"/>
          <w:lang w:val="el-GR"/>
        </w:rPr>
      </w:pPr>
      <w:r w:rsidRPr="00565AC9">
        <w:rPr>
          <w:szCs w:val="24"/>
          <w:lang w:val="el-GR"/>
        </w:rPr>
        <w:t>Έπειτα από χορήγηση αβακαβίρης για δύο χρόνια παρατηρήθηκε ήπια εκφύλιση του μυοκαρδίου σε καρδιές ποντικών και αρουραίων. Η συστηματική έκθεση ήταν ισοδύναμη με 7 και 21 φορές την αναμενόμενη συστηματική έκθεση στους ανθρώπους. Η κλινική σημασία αυτού του ευρήματος δεν έχει προσδιορισθεί.</w:t>
      </w:r>
    </w:p>
    <w:p w14:paraId="22D1756E" w14:textId="77777777" w:rsidR="00800C2D" w:rsidRPr="00565AC9" w:rsidRDefault="00800C2D">
      <w:pPr>
        <w:rPr>
          <w:snapToGrid w:val="0"/>
          <w:szCs w:val="22"/>
          <w:lang w:val="el-GR"/>
        </w:rPr>
      </w:pPr>
    </w:p>
    <w:p w14:paraId="5892B502" w14:textId="77777777" w:rsidR="00822ED3" w:rsidRPr="00565AC9" w:rsidRDefault="00822ED3" w:rsidP="00822ED3">
      <w:pPr>
        <w:keepNext/>
        <w:outlineLvl w:val="0"/>
        <w:rPr>
          <w:szCs w:val="24"/>
          <w:u w:val="single"/>
          <w:lang w:val="el-GR"/>
        </w:rPr>
      </w:pPr>
      <w:r w:rsidRPr="00565AC9">
        <w:rPr>
          <w:szCs w:val="24"/>
          <w:u w:val="single"/>
          <w:lang w:val="el-GR"/>
        </w:rPr>
        <w:t>Αναπαραγωγική τοξικολογία</w:t>
      </w:r>
      <w:r w:rsidR="00A22A0E" w:rsidRPr="00565AC9">
        <w:rPr>
          <w:lang w:val="el-GR"/>
        </w:rPr>
        <w:fldChar w:fldCharType="begin"/>
      </w:r>
      <w:r w:rsidR="00A22A0E" w:rsidRPr="00565AC9">
        <w:rPr>
          <w:lang w:val="el-GR"/>
        </w:rPr>
        <w:instrText xml:space="preserve"> DOCVARIABLE vault_nd_8d955d0b-bf2f-479c-8d00-8e550adae8e1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0F36E279" w14:textId="77777777" w:rsidR="008659CC" w:rsidRPr="00565AC9" w:rsidRDefault="008659CC" w:rsidP="0002759B">
      <w:pPr>
        <w:keepNext/>
        <w:outlineLvl w:val="0"/>
        <w:rPr>
          <w:szCs w:val="22"/>
          <w:u w:val="single"/>
          <w:lang w:val="el-GR"/>
        </w:rPr>
      </w:pPr>
    </w:p>
    <w:p w14:paraId="479B0024" w14:textId="77777777" w:rsidR="00E155F8" w:rsidRPr="00565AC9" w:rsidRDefault="00E155F8" w:rsidP="00E155F8">
      <w:pPr>
        <w:keepNext/>
        <w:rPr>
          <w:szCs w:val="24"/>
          <w:lang w:val="el-GR"/>
        </w:rPr>
      </w:pPr>
      <w:r w:rsidRPr="00565AC9">
        <w:rPr>
          <w:szCs w:val="24"/>
          <w:lang w:val="el-GR"/>
        </w:rPr>
        <w:t>Μελέτες αναπαραγωγικής τοξικότητας σε ζώα έδειξαν ότι η ντολουτεγκραβίρη, η αβακαβίρη και η λαμιβουδίνη διαπερνούν τον πλακούντα.</w:t>
      </w:r>
    </w:p>
    <w:p w14:paraId="20614A29" w14:textId="77777777" w:rsidR="006D0CF7" w:rsidRPr="00565AC9" w:rsidRDefault="006D0CF7" w:rsidP="006D0CF7">
      <w:pPr>
        <w:rPr>
          <w:color w:val="000000"/>
          <w:lang w:val="el-GR"/>
        </w:rPr>
      </w:pPr>
    </w:p>
    <w:p w14:paraId="4F66BBA5" w14:textId="77777777" w:rsidR="00E155F8" w:rsidRPr="00565AC9" w:rsidRDefault="00E155F8" w:rsidP="00E155F8">
      <w:pPr>
        <w:rPr>
          <w:szCs w:val="24"/>
          <w:lang w:val="el-GR"/>
        </w:rPr>
      </w:pPr>
      <w:r w:rsidRPr="00565AC9">
        <w:rPr>
          <w:szCs w:val="24"/>
          <w:lang w:val="el-GR"/>
        </w:rPr>
        <w:t>Η από του στόματος χορήγηση ντολουτεγκραβίρης σε κυοφορούντες αρουραίους σε δόσεις μέχρι 1.000 mg/kg ημερησίως τις ημέρες 6 έως 17 της κύησης δεν προκάλεσε τοξικότητα για τη μητέρα, αναπτυξιακή τοξικότητα ή τερατογένεση (50 φορές υψηλότερη της κλινικής έκθεσης στον άνθρωπο με δόση 50 mg, όταν χορηγείται σε συνδυασμό με αβακαβίρη και λαμιβουδίνη, με βάση την AUC).</w:t>
      </w:r>
    </w:p>
    <w:p w14:paraId="33397DFC" w14:textId="77777777" w:rsidR="006D0CF7" w:rsidRPr="00565AC9" w:rsidRDefault="006D0CF7" w:rsidP="006D0CF7">
      <w:pPr>
        <w:rPr>
          <w:lang w:val="el-GR"/>
        </w:rPr>
      </w:pPr>
    </w:p>
    <w:p w14:paraId="3FA30C9B" w14:textId="77777777" w:rsidR="00E155F8" w:rsidRPr="00565AC9" w:rsidRDefault="00E155F8" w:rsidP="00E155F8">
      <w:pPr>
        <w:suppressLineNumbers/>
        <w:rPr>
          <w:szCs w:val="24"/>
          <w:lang w:val="el-GR"/>
        </w:rPr>
      </w:pPr>
      <w:r w:rsidRPr="00565AC9">
        <w:rPr>
          <w:szCs w:val="24"/>
          <w:lang w:val="el-GR"/>
        </w:rPr>
        <w:t>Η από του στόματος χορήγηση ντολουτεγκραβίρης σε κυοφορούντα κουνέλια σε δόσεις μέχρι 1.000 mg/kg ημερησίως τις ημέρες 6 έως 18 της κύησης δεν προκάλεσε αναπτυξιακή τοξικότητα ή τερατογένεση (0,74 φορές υψηλότερη της κλινικής έκθεσης στον άνθρωπο με δόση 50</w:t>
      </w:r>
      <w:r w:rsidR="002049B2" w:rsidRPr="00565AC9">
        <w:rPr>
          <w:szCs w:val="24"/>
          <w:lang w:val="el-GR"/>
        </w:rPr>
        <w:t> </w:t>
      </w:r>
      <w:r w:rsidRPr="00565AC9">
        <w:rPr>
          <w:szCs w:val="24"/>
          <w:lang w:val="el-GR"/>
        </w:rPr>
        <w:t xml:space="preserve">mg, όταν χορηγείται σε συνδυασμό με αβακαβίρη και λαμιβουδίνη, με βάση την AUC).  Σε κουνέλια, </w:t>
      </w:r>
      <w:r w:rsidRPr="00565AC9">
        <w:rPr>
          <w:szCs w:val="24"/>
          <w:lang w:val="el-GR"/>
        </w:rPr>
        <w:lastRenderedPageBreak/>
        <w:t>τοξικότητα για τη μητέρα (μειωμένη κατανάλωση τροφής, ελάχιστα/καθόλου κόπρανα/ούρα, μειωμένη αύξηση σωματικού βάρους) παρατηρήθηκε στα 1.000 mg/kg (0,74 φορές υψηλότερη της κλινικής έκθεσης στον άνθρωπο με δόση 50</w:t>
      </w:r>
      <w:r w:rsidR="002049B2" w:rsidRPr="00565AC9">
        <w:rPr>
          <w:szCs w:val="24"/>
          <w:lang w:val="el-GR"/>
        </w:rPr>
        <w:t> </w:t>
      </w:r>
      <w:r w:rsidRPr="00565AC9">
        <w:rPr>
          <w:szCs w:val="24"/>
          <w:lang w:val="el-GR"/>
        </w:rPr>
        <w:t>mg, όταν χορηγείται σε συνδυασμό με αβακαβίρη και λαμιβουδίνη, με βάση την AUC).</w:t>
      </w:r>
    </w:p>
    <w:p w14:paraId="6D276AE6" w14:textId="77777777" w:rsidR="006D0CF7" w:rsidRPr="00565AC9" w:rsidRDefault="006D0CF7">
      <w:pPr>
        <w:rPr>
          <w:szCs w:val="22"/>
          <w:lang w:val="el-GR"/>
        </w:rPr>
      </w:pPr>
    </w:p>
    <w:p w14:paraId="1C3CFC88" w14:textId="77777777" w:rsidR="00E155F8" w:rsidRPr="00565AC9" w:rsidRDefault="00E155F8" w:rsidP="00E155F8">
      <w:pPr>
        <w:rPr>
          <w:szCs w:val="24"/>
          <w:lang w:val="el-GR"/>
        </w:rPr>
      </w:pPr>
      <w:r w:rsidRPr="00565AC9">
        <w:rPr>
          <w:szCs w:val="24"/>
          <w:lang w:val="el-GR"/>
        </w:rPr>
        <w:t>Η λαμιβουδίνη δεν είχε τερατογόνο δράση σε μελέτες σε ζώα, αλλά υπήρξαν ενδείξεις αύξησης των πρώιμων εμβρυϊκών θανάτων σε κουνέλια σε σχετικά μικρές συστηματικές εκθέσεις, συγκρίσιμες με αυτές που επιτυγχάνονται στους ανθρώπους. Δεν παρατηρήθηκε παρόμοια επίδραση σε αρουραίους ακόμη και σε πολύ υψηλή συστηματική έκθεση.</w:t>
      </w:r>
    </w:p>
    <w:p w14:paraId="6AB0B45C" w14:textId="77777777" w:rsidR="00800C2D" w:rsidRPr="00565AC9" w:rsidRDefault="00800C2D">
      <w:pPr>
        <w:rPr>
          <w:szCs w:val="22"/>
          <w:lang w:val="el-GR"/>
        </w:rPr>
      </w:pPr>
    </w:p>
    <w:p w14:paraId="18042E27" w14:textId="77777777" w:rsidR="00E40D4F" w:rsidRPr="00565AC9" w:rsidRDefault="00E40D4F" w:rsidP="00E40D4F">
      <w:pPr>
        <w:rPr>
          <w:szCs w:val="24"/>
          <w:lang w:val="el-GR"/>
        </w:rPr>
      </w:pPr>
      <w:r w:rsidRPr="00565AC9">
        <w:rPr>
          <w:szCs w:val="24"/>
          <w:lang w:val="el-GR"/>
        </w:rPr>
        <w:t>Η αβακαβίρη ήταν τοξική για το αναπτυσσόμενο έμβρυο και το κύημα στους αρουραίους, αλλά όχι στα κουνέλια. Στα ευρήματα αυτά περιλαμβάνονται μειωμένο σωματικό βάρος εμβρύου, εμβρυϊκό οίδημα, αύξηση των σκελετικών αποκλίσεων/ δυσπλασιών, πρώιμοι ενδομήτριοι θάνατοι και τοκετοί νεκρών εμβρύων. Δε μπορεί να εξαχθεί κάποιο συμπέρασμα σχετικά με την πιθανότητα πρόκλησης τερατογένεσης από την αβακαβίρη λόγω αυτής της εμβρυϊκής τοξικότητας.</w:t>
      </w:r>
    </w:p>
    <w:p w14:paraId="736B43E4" w14:textId="77777777" w:rsidR="00800C2D" w:rsidRPr="00565AC9" w:rsidRDefault="00800C2D">
      <w:pPr>
        <w:rPr>
          <w:szCs w:val="22"/>
          <w:lang w:val="el-GR"/>
        </w:rPr>
      </w:pPr>
    </w:p>
    <w:p w14:paraId="751864BB" w14:textId="77777777" w:rsidR="00E40D4F" w:rsidRPr="00565AC9" w:rsidRDefault="00E40D4F" w:rsidP="00E40D4F">
      <w:pPr>
        <w:rPr>
          <w:szCs w:val="24"/>
          <w:lang w:val="el-GR"/>
        </w:rPr>
      </w:pPr>
      <w:r w:rsidRPr="00565AC9">
        <w:rPr>
          <w:szCs w:val="24"/>
          <w:lang w:val="el-GR"/>
        </w:rPr>
        <w:t>Μελέτες γονιμότητας σε αρουραίους έδειξαν ότι η ντολουτεγκραβίρη, η αβακαβίρη και η λαμιβουδίνη δεν επηρεάζουν τη γονιμότητα του αρσενικού ή του θηλυκού αρουραίου.</w:t>
      </w:r>
    </w:p>
    <w:p w14:paraId="43DD5125" w14:textId="77777777" w:rsidR="00800C2D" w:rsidRPr="00565AC9" w:rsidRDefault="00800C2D">
      <w:pPr>
        <w:rPr>
          <w:color w:val="000000"/>
          <w:szCs w:val="22"/>
          <w:lang w:val="el-GR"/>
        </w:rPr>
      </w:pPr>
    </w:p>
    <w:p w14:paraId="1C7ED1FC" w14:textId="77777777" w:rsidR="00800C2D" w:rsidRPr="00565AC9" w:rsidRDefault="00800C2D">
      <w:pPr>
        <w:rPr>
          <w:color w:val="000000"/>
          <w:szCs w:val="22"/>
          <w:lang w:val="el-GR"/>
        </w:rPr>
      </w:pPr>
    </w:p>
    <w:p w14:paraId="484A6658" w14:textId="77777777" w:rsidR="00CE472E" w:rsidRPr="00565AC9" w:rsidRDefault="00CE472E" w:rsidP="00CE472E">
      <w:pPr>
        <w:keepNext/>
        <w:keepLines/>
        <w:widowControl w:val="0"/>
        <w:outlineLvl w:val="0"/>
        <w:rPr>
          <w:b/>
          <w:caps/>
          <w:color w:val="000000"/>
          <w:szCs w:val="24"/>
          <w:lang w:val="el-GR"/>
        </w:rPr>
      </w:pPr>
      <w:r w:rsidRPr="00565AC9">
        <w:rPr>
          <w:b/>
          <w:color w:val="000000"/>
          <w:szCs w:val="24"/>
          <w:lang w:val="el-GR"/>
        </w:rPr>
        <w:t>6.</w:t>
      </w:r>
      <w:r w:rsidRPr="00565AC9">
        <w:rPr>
          <w:b/>
          <w:color w:val="000000"/>
          <w:szCs w:val="24"/>
          <w:lang w:val="el-GR"/>
        </w:rPr>
        <w:tab/>
      </w:r>
      <w:r w:rsidRPr="00565AC9">
        <w:rPr>
          <w:b/>
          <w:caps/>
          <w:color w:val="000000"/>
          <w:szCs w:val="24"/>
          <w:lang w:val="el-GR"/>
        </w:rPr>
        <w:t>Φαρμακευτικές πληροφορίες</w:t>
      </w:r>
      <w:r w:rsidR="00A22A0E" w:rsidRPr="00565AC9">
        <w:rPr>
          <w:lang w:val="el-GR"/>
        </w:rPr>
        <w:fldChar w:fldCharType="begin"/>
      </w:r>
      <w:r w:rsidR="00A22A0E" w:rsidRPr="00565AC9">
        <w:rPr>
          <w:lang w:val="el-GR"/>
        </w:rPr>
        <w:instrText xml:space="preserve"> DOCVARIABLE VAULT_ND_c4d110f5-da76-40cf-8840-452edae2437e \* MERGEFORMAT </w:instrText>
      </w:r>
      <w:r w:rsidR="00A22A0E" w:rsidRPr="00565AC9">
        <w:rPr>
          <w:lang w:val="el-GR"/>
        </w:rPr>
        <w:fldChar w:fldCharType="separate"/>
      </w:r>
      <w:r w:rsidR="00EB706E" w:rsidRPr="00565AC9">
        <w:rPr>
          <w:b/>
          <w:caps/>
          <w:color w:val="000000"/>
          <w:szCs w:val="24"/>
          <w:lang w:val="el-GR"/>
        </w:rPr>
        <w:t xml:space="preserve"> </w:t>
      </w:r>
      <w:r w:rsidR="00A22A0E" w:rsidRPr="00565AC9">
        <w:rPr>
          <w:b/>
          <w:caps/>
          <w:color w:val="000000"/>
          <w:szCs w:val="24"/>
          <w:lang w:val="el-GR"/>
        </w:rPr>
        <w:fldChar w:fldCharType="end"/>
      </w:r>
    </w:p>
    <w:p w14:paraId="694527D7" w14:textId="77777777" w:rsidR="00800C2D" w:rsidRPr="00565AC9" w:rsidRDefault="00800C2D">
      <w:pPr>
        <w:rPr>
          <w:caps/>
          <w:color w:val="000000"/>
          <w:szCs w:val="22"/>
          <w:lang w:val="el-GR"/>
        </w:rPr>
      </w:pPr>
    </w:p>
    <w:p w14:paraId="1D165633" w14:textId="77777777" w:rsidR="00CE472E" w:rsidRPr="00565AC9" w:rsidRDefault="00CE472E" w:rsidP="00CE472E">
      <w:pPr>
        <w:outlineLvl w:val="0"/>
        <w:rPr>
          <w:i/>
          <w:color w:val="000000"/>
          <w:szCs w:val="24"/>
          <w:lang w:val="el-GR"/>
        </w:rPr>
      </w:pPr>
      <w:r w:rsidRPr="00565AC9">
        <w:rPr>
          <w:b/>
          <w:color w:val="000000"/>
          <w:szCs w:val="24"/>
          <w:lang w:val="el-GR"/>
        </w:rPr>
        <w:t>6.1</w:t>
      </w:r>
      <w:r w:rsidRPr="00565AC9">
        <w:rPr>
          <w:b/>
          <w:color w:val="000000"/>
          <w:szCs w:val="24"/>
          <w:lang w:val="el-GR"/>
        </w:rPr>
        <w:tab/>
        <w:t>Κατάλογος εκδόχων</w:t>
      </w:r>
      <w:r w:rsidR="00A22A0E" w:rsidRPr="00565AC9">
        <w:rPr>
          <w:lang w:val="el-GR"/>
        </w:rPr>
        <w:fldChar w:fldCharType="begin"/>
      </w:r>
      <w:r w:rsidR="00A22A0E" w:rsidRPr="00565AC9">
        <w:rPr>
          <w:lang w:val="el-GR"/>
        </w:rPr>
        <w:instrText xml:space="preserve"> DOCVARIABLE vault_nd_ccb8e9cb-87f7-4045-91d9-e6f2a3d5fb69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7CF59600" w14:textId="77777777" w:rsidR="00800C2D" w:rsidRPr="00565AC9" w:rsidRDefault="00800C2D">
      <w:pPr>
        <w:rPr>
          <w:color w:val="000000"/>
          <w:szCs w:val="22"/>
          <w:lang w:val="el-GR"/>
        </w:rPr>
      </w:pPr>
    </w:p>
    <w:p w14:paraId="74887608" w14:textId="77777777" w:rsidR="00F93033" w:rsidRPr="00565AC9" w:rsidRDefault="00F93033" w:rsidP="00F93033">
      <w:pPr>
        <w:rPr>
          <w:szCs w:val="24"/>
          <w:lang w:val="el-GR"/>
        </w:rPr>
      </w:pPr>
      <w:r w:rsidRPr="00565AC9">
        <w:rPr>
          <w:color w:val="000000"/>
          <w:szCs w:val="24"/>
          <w:u w:val="single"/>
          <w:lang w:val="el-GR"/>
        </w:rPr>
        <w:t xml:space="preserve">Πυρήνας δισκίου </w:t>
      </w:r>
    </w:p>
    <w:p w14:paraId="322510CF" w14:textId="77777777" w:rsidR="00F93033" w:rsidRPr="00565AC9" w:rsidRDefault="00F93033" w:rsidP="00F93033">
      <w:pPr>
        <w:suppressLineNumbers/>
        <w:outlineLvl w:val="0"/>
        <w:rPr>
          <w:szCs w:val="24"/>
          <w:lang w:val="el-GR"/>
        </w:rPr>
      </w:pPr>
      <w:r w:rsidRPr="00565AC9">
        <w:rPr>
          <w:szCs w:val="24"/>
          <w:lang w:val="el-GR"/>
        </w:rPr>
        <w:t>Μαννιτόλη (E421)</w:t>
      </w:r>
      <w:r w:rsidR="00A22A0E" w:rsidRPr="00565AC9">
        <w:rPr>
          <w:lang w:val="el-GR"/>
        </w:rPr>
        <w:fldChar w:fldCharType="begin"/>
      </w:r>
      <w:r w:rsidR="00A22A0E" w:rsidRPr="00565AC9">
        <w:rPr>
          <w:lang w:val="el-GR"/>
        </w:rPr>
        <w:instrText xml:space="preserve"> DOCVARIABLE vault_nd_e9203f29-272c-4333-a584-4a66f362d93e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5302B16F" w14:textId="77777777" w:rsidR="00F93033" w:rsidRPr="00565AC9" w:rsidRDefault="00F93033" w:rsidP="00F93033">
      <w:pPr>
        <w:suppressLineNumbers/>
        <w:outlineLvl w:val="0"/>
        <w:rPr>
          <w:szCs w:val="24"/>
          <w:lang w:val="el-GR"/>
        </w:rPr>
      </w:pPr>
      <w:r w:rsidRPr="00565AC9">
        <w:rPr>
          <w:szCs w:val="24"/>
          <w:lang w:val="el-GR"/>
        </w:rPr>
        <w:t>Μικροκρυσταλική κυτταρίνη</w:t>
      </w:r>
      <w:r w:rsidR="00A22A0E" w:rsidRPr="00565AC9">
        <w:rPr>
          <w:lang w:val="el-GR"/>
        </w:rPr>
        <w:fldChar w:fldCharType="begin"/>
      </w:r>
      <w:r w:rsidR="00A22A0E" w:rsidRPr="00565AC9">
        <w:rPr>
          <w:lang w:val="el-GR"/>
        </w:rPr>
        <w:instrText xml:space="preserve"> DOCVARIABLE vault_nd_1f3ad744-d89c-404d-b604-e7df0978b2de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295DE02B" w14:textId="77777777" w:rsidR="00F93033" w:rsidRPr="00565AC9" w:rsidRDefault="00F93033" w:rsidP="00F93033">
      <w:pPr>
        <w:suppressLineNumbers/>
        <w:outlineLvl w:val="0"/>
        <w:rPr>
          <w:szCs w:val="24"/>
          <w:lang w:val="el-GR"/>
        </w:rPr>
      </w:pPr>
      <w:r w:rsidRPr="00565AC9">
        <w:rPr>
          <w:szCs w:val="24"/>
          <w:lang w:val="el-GR"/>
        </w:rPr>
        <w:t xml:space="preserve">Ποβιδόνη </w:t>
      </w:r>
      <w:r w:rsidR="00A73A8B" w:rsidRPr="00565AC9">
        <w:rPr>
          <w:szCs w:val="24"/>
          <w:lang w:val="el-GR"/>
        </w:rPr>
        <w:t>(</w:t>
      </w:r>
      <w:r w:rsidRPr="00565AC9">
        <w:rPr>
          <w:szCs w:val="24"/>
          <w:lang w:val="el-GR"/>
        </w:rPr>
        <w:t>Κ29/32</w:t>
      </w:r>
      <w:r w:rsidR="00A73A8B" w:rsidRPr="00565AC9">
        <w:rPr>
          <w:szCs w:val="24"/>
          <w:lang w:val="el-GR"/>
        </w:rPr>
        <w:t>)</w:t>
      </w:r>
      <w:r w:rsidR="00A22A0E" w:rsidRPr="00565AC9">
        <w:rPr>
          <w:lang w:val="el-GR"/>
        </w:rPr>
        <w:fldChar w:fldCharType="begin"/>
      </w:r>
      <w:r w:rsidR="00A22A0E" w:rsidRPr="00565AC9">
        <w:rPr>
          <w:lang w:val="el-GR"/>
        </w:rPr>
        <w:instrText xml:space="preserve"> DOCVARIABLE vault_nd_57894f25-4ed1-43e9-a0a0-94aeefd8873a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116D9A3B" w14:textId="77777777" w:rsidR="00F93033" w:rsidRPr="00565AC9" w:rsidRDefault="00F93033" w:rsidP="00F93033">
      <w:pPr>
        <w:suppressLineNumbers/>
        <w:outlineLvl w:val="0"/>
        <w:rPr>
          <w:szCs w:val="24"/>
          <w:lang w:val="el-GR"/>
        </w:rPr>
      </w:pPr>
      <w:r w:rsidRPr="00565AC9">
        <w:rPr>
          <w:szCs w:val="24"/>
          <w:lang w:val="el-GR"/>
        </w:rPr>
        <w:t>Άμυλο καρβοξυμεθυλιωμένο νατριούχο</w:t>
      </w:r>
      <w:r w:rsidR="00A22A0E" w:rsidRPr="00565AC9">
        <w:rPr>
          <w:lang w:val="el-GR"/>
        </w:rPr>
        <w:fldChar w:fldCharType="begin"/>
      </w:r>
      <w:r w:rsidR="00A22A0E" w:rsidRPr="00565AC9">
        <w:rPr>
          <w:lang w:val="el-GR"/>
        </w:rPr>
        <w:instrText xml:space="preserve"> DOCVARIABLE vault_nd_c22ae378-b6fd-4486-9f01-fc16b8f89df1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34C27D49" w14:textId="77777777" w:rsidR="00F93033" w:rsidRPr="00565AC9" w:rsidRDefault="00F93033" w:rsidP="00F93033">
      <w:pPr>
        <w:rPr>
          <w:szCs w:val="24"/>
          <w:lang w:val="el-GR"/>
        </w:rPr>
      </w:pPr>
      <w:r w:rsidRPr="00565AC9">
        <w:rPr>
          <w:szCs w:val="24"/>
          <w:lang w:val="el-GR"/>
        </w:rPr>
        <w:t>Μαγνήσιο στεατικό</w:t>
      </w:r>
    </w:p>
    <w:p w14:paraId="244D27AC" w14:textId="77777777" w:rsidR="00800C2D" w:rsidRPr="00565AC9" w:rsidRDefault="00800C2D">
      <w:pPr>
        <w:rPr>
          <w:color w:val="000000"/>
          <w:szCs w:val="22"/>
          <w:lang w:val="el-GR"/>
        </w:rPr>
      </w:pPr>
    </w:p>
    <w:p w14:paraId="3EF7B645" w14:textId="77777777" w:rsidR="00F93033" w:rsidRPr="00565AC9" w:rsidRDefault="00F93033" w:rsidP="00F93033">
      <w:pPr>
        <w:rPr>
          <w:color w:val="000000"/>
          <w:szCs w:val="24"/>
          <w:u w:val="single"/>
          <w:lang w:val="el-GR"/>
        </w:rPr>
      </w:pPr>
      <w:r w:rsidRPr="00565AC9">
        <w:rPr>
          <w:color w:val="000000"/>
          <w:szCs w:val="24"/>
          <w:u w:val="single"/>
          <w:lang w:val="el-GR"/>
        </w:rPr>
        <w:t>Επικάλυψη δισκίου</w:t>
      </w:r>
    </w:p>
    <w:p w14:paraId="4018452A" w14:textId="77777777" w:rsidR="00ED239A" w:rsidRPr="00565AC9" w:rsidRDefault="00ED239A" w:rsidP="00ED239A">
      <w:pPr>
        <w:outlineLvl w:val="0"/>
        <w:rPr>
          <w:szCs w:val="24"/>
          <w:lang w:val="el-GR"/>
        </w:rPr>
      </w:pPr>
      <w:r w:rsidRPr="00565AC9">
        <w:rPr>
          <w:color w:val="000000"/>
          <w:szCs w:val="24"/>
          <w:lang w:val="el-GR"/>
        </w:rPr>
        <w:t>Πολυ</w:t>
      </w:r>
      <w:r w:rsidR="00A73A8B" w:rsidRPr="00565AC9">
        <w:rPr>
          <w:color w:val="000000"/>
          <w:szCs w:val="24"/>
          <w:lang w:val="el-GR"/>
        </w:rPr>
        <w:t>(</w:t>
      </w:r>
      <w:r w:rsidRPr="00565AC9">
        <w:rPr>
          <w:color w:val="000000"/>
          <w:szCs w:val="24"/>
          <w:lang w:val="el-GR"/>
        </w:rPr>
        <w:t>βινυλική</w:t>
      </w:r>
      <w:r w:rsidR="00A73A8B" w:rsidRPr="00565AC9">
        <w:rPr>
          <w:color w:val="000000"/>
          <w:szCs w:val="24"/>
          <w:lang w:val="el-GR"/>
        </w:rPr>
        <w:t>)</w:t>
      </w:r>
      <w:r w:rsidRPr="00565AC9">
        <w:rPr>
          <w:color w:val="000000"/>
          <w:szCs w:val="24"/>
          <w:lang w:val="el-GR"/>
        </w:rPr>
        <w:t xml:space="preserve"> αλκοόλη-μερικώς υδρολυμένη</w:t>
      </w:r>
      <w:r w:rsidR="00A22A0E" w:rsidRPr="00565AC9">
        <w:rPr>
          <w:lang w:val="el-GR"/>
        </w:rPr>
        <w:fldChar w:fldCharType="begin"/>
      </w:r>
      <w:r w:rsidR="00A22A0E" w:rsidRPr="00565AC9">
        <w:rPr>
          <w:lang w:val="el-GR"/>
        </w:rPr>
        <w:instrText xml:space="preserve"> DOCVARIABLE vault_nd_59fd8f6e-219d-4121-9a92-f19e5d910d8b \* MERGEFORMAT </w:instrText>
      </w:r>
      <w:r w:rsidR="00A22A0E" w:rsidRPr="00565AC9">
        <w:rPr>
          <w:lang w:val="el-GR"/>
        </w:rPr>
        <w:fldChar w:fldCharType="separate"/>
      </w:r>
      <w:r w:rsidR="00EB706E" w:rsidRPr="00565AC9">
        <w:rPr>
          <w:color w:val="000000"/>
          <w:szCs w:val="24"/>
          <w:lang w:val="el-GR"/>
        </w:rPr>
        <w:t xml:space="preserve"> </w:t>
      </w:r>
      <w:r w:rsidR="00A22A0E" w:rsidRPr="00565AC9">
        <w:rPr>
          <w:color w:val="000000"/>
          <w:szCs w:val="24"/>
          <w:lang w:val="el-GR"/>
        </w:rPr>
        <w:fldChar w:fldCharType="end"/>
      </w:r>
    </w:p>
    <w:p w14:paraId="7E223CC3" w14:textId="7FF35D19" w:rsidR="00ED239A" w:rsidRPr="00565AC9" w:rsidRDefault="008A6BB3" w:rsidP="00ED239A">
      <w:pPr>
        <w:rPr>
          <w:szCs w:val="24"/>
          <w:lang w:val="el-GR"/>
        </w:rPr>
      </w:pPr>
      <w:r>
        <w:rPr>
          <w:szCs w:val="24"/>
          <w:lang w:val="el-GR"/>
        </w:rPr>
        <w:t>δ</w:t>
      </w:r>
      <w:r w:rsidR="00ED239A" w:rsidRPr="00565AC9">
        <w:rPr>
          <w:szCs w:val="24"/>
          <w:lang w:val="el-GR"/>
        </w:rPr>
        <w:t xml:space="preserve">ιοξείδιο του τιτανίου </w:t>
      </w:r>
    </w:p>
    <w:p w14:paraId="0282033F" w14:textId="3647922D" w:rsidR="00ED239A" w:rsidRPr="00565AC9" w:rsidRDefault="008A6BB3" w:rsidP="00ED239A">
      <w:pPr>
        <w:rPr>
          <w:szCs w:val="24"/>
          <w:lang w:val="el-GR"/>
        </w:rPr>
      </w:pPr>
      <w:r>
        <w:rPr>
          <w:szCs w:val="24"/>
          <w:lang w:val="el-GR"/>
        </w:rPr>
        <w:t>π</w:t>
      </w:r>
      <w:r w:rsidR="00ED239A" w:rsidRPr="00565AC9">
        <w:rPr>
          <w:szCs w:val="24"/>
          <w:lang w:val="el-GR"/>
        </w:rPr>
        <w:t>ολυαιθυλενογλυκόλη</w:t>
      </w:r>
    </w:p>
    <w:p w14:paraId="50C34BD9" w14:textId="72BF9931" w:rsidR="00ED239A" w:rsidRPr="00565AC9" w:rsidRDefault="008A6BB3" w:rsidP="00ED239A">
      <w:pPr>
        <w:outlineLvl w:val="0"/>
        <w:rPr>
          <w:szCs w:val="24"/>
          <w:lang w:val="el-GR"/>
        </w:rPr>
      </w:pPr>
      <w:r>
        <w:rPr>
          <w:szCs w:val="24"/>
          <w:lang w:val="el-GR"/>
        </w:rPr>
        <w:t>τ</w:t>
      </w:r>
      <w:r w:rsidR="00ED239A" w:rsidRPr="00565AC9">
        <w:rPr>
          <w:szCs w:val="24"/>
          <w:lang w:val="el-GR"/>
        </w:rPr>
        <w:t>άλκης</w:t>
      </w:r>
      <w:r w:rsidR="00A22A0E" w:rsidRPr="00565AC9">
        <w:rPr>
          <w:lang w:val="el-GR"/>
        </w:rPr>
        <w:fldChar w:fldCharType="begin"/>
      </w:r>
      <w:r w:rsidR="00A22A0E" w:rsidRPr="00565AC9">
        <w:rPr>
          <w:lang w:val="el-GR"/>
        </w:rPr>
        <w:instrText xml:space="preserve"> DOCVARIABLE vault_nd_b90ef334-1cf6-4701-8e72-dd453c0c6204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6F419401" w14:textId="3B64ECA1" w:rsidR="00E230F3" w:rsidRPr="00565AC9" w:rsidRDefault="008A6BB3" w:rsidP="00E230F3">
      <w:pPr>
        <w:outlineLvl w:val="0"/>
        <w:rPr>
          <w:szCs w:val="24"/>
          <w:lang w:val="el-GR"/>
        </w:rPr>
      </w:pPr>
      <w:r>
        <w:rPr>
          <w:szCs w:val="24"/>
          <w:lang w:val="el-GR"/>
        </w:rPr>
        <w:t>μ</w:t>
      </w:r>
      <w:r w:rsidR="00E230F3" w:rsidRPr="00565AC9">
        <w:rPr>
          <w:szCs w:val="24"/>
          <w:lang w:val="el-GR"/>
        </w:rPr>
        <w:t>αύρο οξείδιο του σιδήρου</w:t>
      </w:r>
      <w:r w:rsidR="00A22A0E" w:rsidRPr="00565AC9">
        <w:rPr>
          <w:lang w:val="el-GR"/>
        </w:rPr>
        <w:fldChar w:fldCharType="begin"/>
      </w:r>
      <w:r w:rsidR="00A22A0E" w:rsidRPr="00565AC9">
        <w:rPr>
          <w:lang w:val="el-GR"/>
        </w:rPr>
        <w:instrText xml:space="preserve"> DOCVARIABLE vault_nd_d5fa8851-bd37-465d-be84-0b1db5b74f69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41D7E8D8" w14:textId="29D6B1D5" w:rsidR="00E230F3" w:rsidRPr="00565AC9" w:rsidRDefault="008A6BB3" w:rsidP="00E230F3">
      <w:pPr>
        <w:outlineLvl w:val="0"/>
        <w:rPr>
          <w:szCs w:val="24"/>
          <w:lang w:val="el-GR"/>
        </w:rPr>
      </w:pPr>
      <w:r>
        <w:rPr>
          <w:szCs w:val="24"/>
          <w:lang w:val="el-GR"/>
        </w:rPr>
        <w:t>ε</w:t>
      </w:r>
      <w:r w:rsidR="00E230F3" w:rsidRPr="00565AC9">
        <w:rPr>
          <w:szCs w:val="24"/>
          <w:lang w:val="el-GR"/>
        </w:rPr>
        <w:t>ρυθρό οξείδιο του σιδήρου</w:t>
      </w:r>
      <w:r w:rsidR="00A22A0E" w:rsidRPr="00565AC9">
        <w:rPr>
          <w:lang w:val="el-GR"/>
        </w:rPr>
        <w:fldChar w:fldCharType="begin"/>
      </w:r>
      <w:r w:rsidR="00A22A0E" w:rsidRPr="00565AC9">
        <w:rPr>
          <w:lang w:val="el-GR"/>
        </w:rPr>
        <w:instrText xml:space="preserve"> DOCVARIABLE vault_nd_4c69053e-e3da-49c2-8b3e-dc352029ea14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130C7153" w14:textId="77777777" w:rsidR="00800C2D" w:rsidRPr="00565AC9" w:rsidRDefault="00800C2D">
      <w:pPr>
        <w:rPr>
          <w:b/>
          <w:color w:val="000000"/>
          <w:szCs w:val="22"/>
          <w:lang w:val="el-GR"/>
        </w:rPr>
      </w:pPr>
    </w:p>
    <w:p w14:paraId="5F64423C" w14:textId="77777777" w:rsidR="00E230F3" w:rsidRPr="00565AC9" w:rsidRDefault="00E230F3" w:rsidP="00E230F3">
      <w:pPr>
        <w:outlineLvl w:val="0"/>
        <w:rPr>
          <w:b/>
          <w:color w:val="000000"/>
          <w:szCs w:val="24"/>
          <w:lang w:val="el-GR"/>
        </w:rPr>
      </w:pPr>
      <w:r w:rsidRPr="00565AC9">
        <w:rPr>
          <w:b/>
          <w:color w:val="000000"/>
          <w:szCs w:val="24"/>
          <w:lang w:val="el-GR"/>
        </w:rPr>
        <w:t>6.2</w:t>
      </w:r>
      <w:r w:rsidRPr="00565AC9">
        <w:rPr>
          <w:b/>
          <w:color w:val="000000"/>
          <w:szCs w:val="24"/>
          <w:lang w:val="el-GR"/>
        </w:rPr>
        <w:tab/>
        <w:t>Aσυμβατότητες</w:t>
      </w:r>
      <w:r w:rsidR="00A22A0E" w:rsidRPr="00565AC9">
        <w:rPr>
          <w:lang w:val="el-GR"/>
        </w:rPr>
        <w:fldChar w:fldCharType="begin"/>
      </w:r>
      <w:r w:rsidR="00A22A0E" w:rsidRPr="00565AC9">
        <w:rPr>
          <w:lang w:val="el-GR"/>
        </w:rPr>
        <w:instrText xml:space="preserve"> DOCVARIABLE vault_nd_e5c10e2e-e7b1-472f-b875-a5ed8cac8a57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244DE3C5" w14:textId="77777777" w:rsidR="00800C2D" w:rsidRPr="00565AC9" w:rsidRDefault="00800C2D">
      <w:pPr>
        <w:rPr>
          <w:color w:val="000000"/>
          <w:szCs w:val="22"/>
          <w:lang w:val="el-GR"/>
        </w:rPr>
      </w:pPr>
    </w:p>
    <w:p w14:paraId="5B27CC97" w14:textId="77777777" w:rsidR="00E230F3" w:rsidRPr="00565AC9" w:rsidRDefault="00E230F3" w:rsidP="00E230F3">
      <w:pPr>
        <w:outlineLvl w:val="0"/>
        <w:rPr>
          <w:color w:val="000000"/>
          <w:szCs w:val="24"/>
          <w:lang w:val="el-GR"/>
        </w:rPr>
      </w:pPr>
      <w:r w:rsidRPr="00565AC9">
        <w:rPr>
          <w:color w:val="000000"/>
          <w:szCs w:val="24"/>
          <w:lang w:val="el-GR"/>
        </w:rPr>
        <w:t>Δεν εφαρμόζεται.</w:t>
      </w:r>
      <w:r w:rsidR="00A22A0E" w:rsidRPr="00565AC9">
        <w:rPr>
          <w:lang w:val="el-GR"/>
        </w:rPr>
        <w:fldChar w:fldCharType="begin"/>
      </w:r>
      <w:r w:rsidR="00A22A0E" w:rsidRPr="00565AC9">
        <w:rPr>
          <w:lang w:val="el-GR"/>
        </w:rPr>
        <w:instrText xml:space="preserve"> DOCVARIABLE vault_nd_5854639c-14c0-4ae5-a4f8-ef42a7742ac9 \* MERGEFORMAT </w:instrText>
      </w:r>
      <w:r w:rsidR="00A22A0E" w:rsidRPr="00565AC9">
        <w:rPr>
          <w:lang w:val="el-GR"/>
        </w:rPr>
        <w:fldChar w:fldCharType="separate"/>
      </w:r>
      <w:r w:rsidR="00EB706E" w:rsidRPr="00565AC9">
        <w:rPr>
          <w:color w:val="000000"/>
          <w:szCs w:val="24"/>
          <w:lang w:val="el-GR"/>
        </w:rPr>
        <w:t xml:space="preserve"> </w:t>
      </w:r>
      <w:r w:rsidR="00A22A0E" w:rsidRPr="00565AC9">
        <w:rPr>
          <w:color w:val="000000"/>
          <w:szCs w:val="24"/>
          <w:lang w:val="el-GR"/>
        </w:rPr>
        <w:fldChar w:fldCharType="end"/>
      </w:r>
    </w:p>
    <w:p w14:paraId="20E09666" w14:textId="77777777" w:rsidR="00003E38" w:rsidRPr="00565AC9" w:rsidRDefault="00003E38">
      <w:pPr>
        <w:rPr>
          <w:color w:val="000000"/>
          <w:szCs w:val="22"/>
          <w:lang w:val="el-GR"/>
        </w:rPr>
      </w:pPr>
    </w:p>
    <w:p w14:paraId="62F67CDA" w14:textId="77777777" w:rsidR="00E230F3" w:rsidRPr="00565AC9" w:rsidRDefault="00E230F3" w:rsidP="00E230F3">
      <w:pPr>
        <w:outlineLvl w:val="0"/>
        <w:rPr>
          <w:b/>
          <w:color w:val="000000"/>
          <w:szCs w:val="24"/>
          <w:lang w:val="el-GR"/>
        </w:rPr>
      </w:pPr>
      <w:r w:rsidRPr="00565AC9">
        <w:rPr>
          <w:b/>
          <w:color w:val="000000"/>
          <w:szCs w:val="24"/>
          <w:lang w:val="el-GR"/>
        </w:rPr>
        <w:t>6.3</w:t>
      </w:r>
      <w:r w:rsidRPr="00565AC9">
        <w:rPr>
          <w:b/>
          <w:color w:val="000000"/>
          <w:szCs w:val="24"/>
          <w:lang w:val="el-GR"/>
        </w:rPr>
        <w:tab/>
        <w:t>Διάρκεια ζωής</w:t>
      </w:r>
      <w:r w:rsidR="00A22A0E" w:rsidRPr="00565AC9">
        <w:rPr>
          <w:lang w:val="el-GR"/>
        </w:rPr>
        <w:fldChar w:fldCharType="begin"/>
      </w:r>
      <w:r w:rsidR="00A22A0E" w:rsidRPr="00565AC9">
        <w:rPr>
          <w:lang w:val="el-GR"/>
        </w:rPr>
        <w:instrText xml:space="preserve"> DOCVARIABLE vault_nd_e33c7638-4e8e-4253-83ed-c3e4b5ec844f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2520A112" w14:textId="77777777" w:rsidR="00800C2D" w:rsidRPr="00565AC9" w:rsidRDefault="00800C2D">
      <w:pPr>
        <w:rPr>
          <w:color w:val="000000"/>
          <w:szCs w:val="22"/>
          <w:lang w:val="el-GR"/>
        </w:rPr>
      </w:pPr>
    </w:p>
    <w:p w14:paraId="6FCFFC43" w14:textId="77777777" w:rsidR="00E230F3" w:rsidRPr="00565AC9" w:rsidRDefault="00541FF1" w:rsidP="00E230F3">
      <w:pPr>
        <w:rPr>
          <w:b/>
          <w:i/>
          <w:color w:val="000000"/>
          <w:szCs w:val="24"/>
          <w:lang w:val="el-GR"/>
        </w:rPr>
      </w:pPr>
      <w:r w:rsidRPr="00565AC9">
        <w:rPr>
          <w:color w:val="000000"/>
          <w:szCs w:val="24"/>
          <w:lang w:val="el-GR"/>
        </w:rPr>
        <w:t>3</w:t>
      </w:r>
      <w:r w:rsidR="00E230F3" w:rsidRPr="00565AC9">
        <w:rPr>
          <w:color w:val="000000"/>
          <w:szCs w:val="24"/>
          <w:lang w:val="el-GR"/>
        </w:rPr>
        <w:t> χρόνια</w:t>
      </w:r>
    </w:p>
    <w:p w14:paraId="190D968B" w14:textId="77777777" w:rsidR="00003E38" w:rsidRPr="00565AC9" w:rsidRDefault="00003E38">
      <w:pPr>
        <w:rPr>
          <w:color w:val="000000"/>
          <w:szCs w:val="22"/>
          <w:lang w:val="el-GR"/>
        </w:rPr>
      </w:pPr>
    </w:p>
    <w:p w14:paraId="3955243E" w14:textId="77777777" w:rsidR="00E230F3" w:rsidRPr="00565AC9" w:rsidRDefault="00E230F3" w:rsidP="00E230F3">
      <w:pPr>
        <w:outlineLvl w:val="0"/>
        <w:rPr>
          <w:b/>
          <w:color w:val="000000"/>
          <w:szCs w:val="24"/>
          <w:lang w:val="el-GR"/>
        </w:rPr>
      </w:pPr>
      <w:r w:rsidRPr="00565AC9">
        <w:rPr>
          <w:b/>
          <w:color w:val="000000"/>
          <w:szCs w:val="24"/>
          <w:lang w:val="el-GR"/>
        </w:rPr>
        <w:t>6.4</w:t>
      </w:r>
      <w:r w:rsidRPr="00565AC9">
        <w:rPr>
          <w:b/>
          <w:color w:val="000000"/>
          <w:szCs w:val="24"/>
          <w:lang w:val="el-GR"/>
        </w:rPr>
        <w:tab/>
        <w:t>Ιδιαίτερες προφυλάξεις κατά τη φύλαξη του προϊόντος</w:t>
      </w:r>
      <w:r w:rsidR="00A22A0E" w:rsidRPr="00565AC9">
        <w:rPr>
          <w:lang w:val="el-GR"/>
        </w:rPr>
        <w:fldChar w:fldCharType="begin"/>
      </w:r>
      <w:r w:rsidR="00A22A0E" w:rsidRPr="00565AC9">
        <w:rPr>
          <w:lang w:val="el-GR"/>
        </w:rPr>
        <w:instrText xml:space="preserve"> DOCVARIABLE vault_nd_9e270e05-5573-45a2-88ad-fe8e194ab09f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125C3EE2" w14:textId="77777777" w:rsidR="00800C2D" w:rsidRPr="00565AC9" w:rsidRDefault="00800C2D">
      <w:pPr>
        <w:rPr>
          <w:color w:val="000000"/>
          <w:szCs w:val="22"/>
          <w:lang w:val="el-GR"/>
        </w:rPr>
      </w:pPr>
    </w:p>
    <w:p w14:paraId="77E52E34" w14:textId="77777777" w:rsidR="00E230F3" w:rsidRPr="00565AC9" w:rsidRDefault="00E230F3" w:rsidP="00E230F3">
      <w:pPr>
        <w:suppressLineNumbers/>
        <w:tabs>
          <w:tab w:val="clear" w:pos="567"/>
          <w:tab w:val="left" w:pos="0"/>
        </w:tabs>
        <w:outlineLvl w:val="0"/>
        <w:rPr>
          <w:szCs w:val="24"/>
          <w:lang w:val="el-GR"/>
        </w:rPr>
      </w:pPr>
      <w:r w:rsidRPr="00565AC9">
        <w:rPr>
          <w:szCs w:val="24"/>
          <w:lang w:val="el-GR"/>
        </w:rPr>
        <w:t xml:space="preserve">Να φυλάσσεται στον αρχικό περιέκτη ώστε να προστατεύεται από την υγρασία. Διατηρείτε τη φιάλη ερμητικά κλειστή. Μην αφαιρείτε το </w:t>
      </w:r>
      <w:r w:rsidR="00F4341D" w:rsidRPr="00565AC9">
        <w:rPr>
          <w:szCs w:val="24"/>
          <w:lang w:val="el-GR"/>
        </w:rPr>
        <w:t>αφυγραντικό</w:t>
      </w:r>
      <w:r w:rsidRPr="00565AC9">
        <w:rPr>
          <w:szCs w:val="24"/>
          <w:lang w:val="el-GR"/>
        </w:rPr>
        <w:t>.</w:t>
      </w:r>
      <w:r w:rsidR="00A22A0E" w:rsidRPr="00565AC9">
        <w:rPr>
          <w:lang w:val="el-GR"/>
        </w:rPr>
        <w:fldChar w:fldCharType="begin"/>
      </w:r>
      <w:r w:rsidR="00A22A0E" w:rsidRPr="00565AC9">
        <w:rPr>
          <w:lang w:val="el-GR"/>
        </w:rPr>
        <w:instrText xml:space="preserve"> DOCVARIABLE vault_nd_75930bd9-7d66-428e-81ca-f4c1a292044e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2E2A7362" w14:textId="77777777" w:rsidR="005C7ED7" w:rsidRPr="00565AC9" w:rsidRDefault="005C7ED7" w:rsidP="00C21ED1">
      <w:pPr>
        <w:suppressLineNumbers/>
        <w:tabs>
          <w:tab w:val="clear" w:pos="567"/>
          <w:tab w:val="left" w:pos="0"/>
        </w:tabs>
        <w:outlineLvl w:val="0"/>
        <w:rPr>
          <w:szCs w:val="22"/>
          <w:lang w:val="el-GR"/>
        </w:rPr>
      </w:pPr>
    </w:p>
    <w:p w14:paraId="2D993F0F" w14:textId="77777777" w:rsidR="00E230F3" w:rsidRPr="00565AC9" w:rsidRDefault="00E230F3" w:rsidP="00E230F3">
      <w:pPr>
        <w:suppressLineNumbers/>
        <w:tabs>
          <w:tab w:val="clear" w:pos="567"/>
          <w:tab w:val="left" w:pos="0"/>
        </w:tabs>
        <w:outlineLvl w:val="0"/>
        <w:rPr>
          <w:szCs w:val="24"/>
          <w:lang w:val="el-GR"/>
        </w:rPr>
      </w:pPr>
      <w:r w:rsidRPr="00565AC9">
        <w:rPr>
          <w:szCs w:val="24"/>
          <w:lang w:val="el-GR"/>
        </w:rPr>
        <w:t>Δεν απαιτούνται ειδικές συνθήκες θερμοκρασίας φύλαξης για αυτό το φαρμακευτικό προϊόν.</w:t>
      </w:r>
      <w:r w:rsidR="00A22A0E" w:rsidRPr="00565AC9">
        <w:rPr>
          <w:lang w:val="el-GR"/>
        </w:rPr>
        <w:fldChar w:fldCharType="begin"/>
      </w:r>
      <w:r w:rsidR="00A22A0E" w:rsidRPr="00565AC9">
        <w:rPr>
          <w:lang w:val="el-GR"/>
        </w:rPr>
        <w:instrText xml:space="preserve"> DOCVARIABLE vault_nd_79195765-aca3-4b13-9498-0ba4cf5bbb2c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6B14EEB9" w14:textId="77777777" w:rsidR="00003E38" w:rsidRPr="00565AC9" w:rsidRDefault="00003E38">
      <w:pPr>
        <w:rPr>
          <w:color w:val="000000"/>
          <w:szCs w:val="22"/>
          <w:lang w:val="el-GR"/>
        </w:rPr>
      </w:pPr>
    </w:p>
    <w:p w14:paraId="1D172BF7" w14:textId="77777777" w:rsidR="00E230F3" w:rsidRPr="00565AC9" w:rsidRDefault="00E230F3" w:rsidP="00E230F3">
      <w:pPr>
        <w:keepNext/>
        <w:outlineLvl w:val="0"/>
        <w:rPr>
          <w:b/>
          <w:color w:val="000000"/>
          <w:szCs w:val="24"/>
          <w:lang w:val="el-GR"/>
        </w:rPr>
      </w:pPr>
      <w:r w:rsidRPr="00565AC9">
        <w:rPr>
          <w:b/>
          <w:color w:val="000000"/>
          <w:szCs w:val="24"/>
          <w:lang w:val="el-GR"/>
        </w:rPr>
        <w:t>6.5</w:t>
      </w:r>
      <w:r w:rsidRPr="00565AC9">
        <w:rPr>
          <w:b/>
          <w:color w:val="000000"/>
          <w:szCs w:val="24"/>
          <w:lang w:val="el-GR"/>
        </w:rPr>
        <w:tab/>
        <w:t>Φύση και συστατικά του περιέκτη</w:t>
      </w:r>
      <w:r w:rsidR="00A22A0E" w:rsidRPr="00565AC9">
        <w:rPr>
          <w:lang w:val="el-GR"/>
        </w:rPr>
        <w:fldChar w:fldCharType="begin"/>
      </w:r>
      <w:r w:rsidR="00A22A0E" w:rsidRPr="00565AC9">
        <w:rPr>
          <w:lang w:val="el-GR"/>
        </w:rPr>
        <w:instrText xml:space="preserve"> DOCVARIABLE vault_nd_6cb0c963-a94d-42cf-b6eb-aa9379c95d9c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1CFE66D8" w14:textId="77777777" w:rsidR="00800C2D" w:rsidRPr="00565AC9" w:rsidRDefault="00800C2D">
      <w:pPr>
        <w:keepNext/>
        <w:rPr>
          <w:color w:val="000000"/>
          <w:szCs w:val="22"/>
          <w:lang w:val="el-GR"/>
        </w:rPr>
      </w:pPr>
    </w:p>
    <w:p w14:paraId="66BC2437" w14:textId="56A1B900" w:rsidR="006D2206" w:rsidRPr="00565AC9" w:rsidRDefault="00E230F3" w:rsidP="00E230F3">
      <w:pPr>
        <w:keepNext/>
        <w:outlineLvl w:val="0"/>
        <w:rPr>
          <w:szCs w:val="24"/>
          <w:lang w:val="el-GR"/>
        </w:rPr>
      </w:pPr>
      <w:r w:rsidRPr="00565AC9">
        <w:rPr>
          <w:szCs w:val="24"/>
          <w:lang w:val="el-GR"/>
        </w:rPr>
        <w:t xml:space="preserve">Λευκές φιάλες HDPE (πολυαιθυλένιο υψηλής πυκνότητας) σφραγισμένες με καπάκια </w:t>
      </w:r>
      <w:r w:rsidR="00E702C7" w:rsidRPr="00565AC9">
        <w:rPr>
          <w:szCs w:val="24"/>
          <w:lang w:val="el-GR"/>
        </w:rPr>
        <w:t xml:space="preserve">ασφαλείας για παιδιά </w:t>
      </w:r>
      <w:r w:rsidRPr="00565AC9">
        <w:rPr>
          <w:szCs w:val="24"/>
          <w:lang w:val="el-GR"/>
        </w:rPr>
        <w:t>από πολυπροπυλένιο, με επένδυση πολυαιθυλενίου που παρέχει προστασία από τη θερμότητα.</w:t>
      </w:r>
      <w:r w:rsidR="00B81BAB">
        <w:rPr>
          <w:szCs w:val="24"/>
          <w:lang w:val="el-GR"/>
        </w:rPr>
        <w:fldChar w:fldCharType="begin"/>
      </w:r>
      <w:r w:rsidR="00B81BAB">
        <w:rPr>
          <w:szCs w:val="24"/>
          <w:lang w:val="el-GR"/>
        </w:rPr>
        <w:instrText xml:space="preserve"> DOCVARIABLE vault_nd_848f01ac-76ca-4f61-b33a-ab549cdb5f42 \* MERGEFORMAT </w:instrText>
      </w:r>
      <w:r w:rsidR="00B81BAB">
        <w:rPr>
          <w:szCs w:val="24"/>
          <w:lang w:val="el-GR"/>
        </w:rPr>
        <w:fldChar w:fldCharType="separate"/>
      </w:r>
      <w:r w:rsidR="00B81BAB">
        <w:rPr>
          <w:szCs w:val="24"/>
          <w:lang w:val="el-GR"/>
        </w:rPr>
        <w:t xml:space="preserve"> </w:t>
      </w:r>
      <w:r w:rsidR="00B81BAB">
        <w:rPr>
          <w:szCs w:val="24"/>
          <w:lang w:val="el-GR"/>
        </w:rPr>
        <w:fldChar w:fldCharType="end"/>
      </w:r>
    </w:p>
    <w:p w14:paraId="5AC63137" w14:textId="77777777" w:rsidR="006D2206" w:rsidRPr="00565AC9" w:rsidRDefault="006D2206" w:rsidP="00E230F3">
      <w:pPr>
        <w:keepNext/>
        <w:outlineLvl w:val="0"/>
        <w:rPr>
          <w:szCs w:val="24"/>
          <w:lang w:val="el-GR"/>
        </w:rPr>
      </w:pPr>
    </w:p>
    <w:p w14:paraId="005ADFA7" w14:textId="77777777" w:rsidR="00E230F3" w:rsidRPr="00565AC9" w:rsidRDefault="00E230F3" w:rsidP="00E230F3">
      <w:pPr>
        <w:keepNext/>
        <w:outlineLvl w:val="0"/>
        <w:rPr>
          <w:szCs w:val="24"/>
          <w:lang w:val="el-GR"/>
        </w:rPr>
      </w:pPr>
      <w:r w:rsidRPr="00565AC9">
        <w:rPr>
          <w:szCs w:val="24"/>
          <w:lang w:val="el-GR"/>
        </w:rPr>
        <w:t xml:space="preserve">Κάθε φιάλη περιέχει 30 επικαλυμμένα με λεπτό υμένιο δισκία και </w:t>
      </w:r>
      <w:r w:rsidR="00AA67AB" w:rsidRPr="00565AC9">
        <w:rPr>
          <w:szCs w:val="24"/>
          <w:lang w:val="el-GR"/>
        </w:rPr>
        <w:t>αφυγ</w:t>
      </w:r>
      <w:r w:rsidRPr="00565AC9">
        <w:rPr>
          <w:szCs w:val="24"/>
          <w:lang w:val="el-GR"/>
        </w:rPr>
        <w:t>ραντικό.</w:t>
      </w:r>
      <w:r w:rsidR="00A22A0E" w:rsidRPr="00565AC9">
        <w:rPr>
          <w:lang w:val="el-GR"/>
        </w:rPr>
        <w:fldChar w:fldCharType="begin"/>
      </w:r>
      <w:r w:rsidR="00A22A0E" w:rsidRPr="00565AC9">
        <w:rPr>
          <w:lang w:val="el-GR"/>
        </w:rPr>
        <w:instrText xml:space="preserve"> DOCVARIABLE vault_nd_f782325e-82d7-4fd7-8248-a4dc39eecbdb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3942C6E3" w14:textId="77777777" w:rsidR="00800C2D" w:rsidRPr="00565AC9" w:rsidRDefault="00800C2D" w:rsidP="00137C61">
      <w:pPr>
        <w:rPr>
          <w:color w:val="000000"/>
          <w:szCs w:val="22"/>
          <w:lang w:val="el-GR"/>
        </w:rPr>
      </w:pPr>
    </w:p>
    <w:p w14:paraId="51D4B54D" w14:textId="77777777" w:rsidR="00E230F3" w:rsidRPr="00565AC9" w:rsidRDefault="00E230F3" w:rsidP="00E230F3">
      <w:pPr>
        <w:keepNext/>
        <w:rPr>
          <w:szCs w:val="24"/>
          <w:lang w:val="el-GR"/>
        </w:rPr>
      </w:pPr>
      <w:r w:rsidRPr="00565AC9">
        <w:rPr>
          <w:szCs w:val="24"/>
          <w:lang w:val="el-GR"/>
        </w:rPr>
        <w:t>Οι πολυσυσκευασίες που περιέχουν 90 (3 συσκευασίες των 30) επικαλυμμένα με λεπτό υμένιο δισκία</w:t>
      </w:r>
      <w:r w:rsidRPr="00565AC9">
        <w:rPr>
          <w:b/>
          <w:i/>
          <w:szCs w:val="24"/>
          <w:lang w:val="el-GR"/>
        </w:rPr>
        <w:t xml:space="preserve"> </w:t>
      </w:r>
      <w:r w:rsidRPr="00565AC9">
        <w:rPr>
          <w:szCs w:val="24"/>
          <w:lang w:val="el-GR"/>
        </w:rPr>
        <w:t xml:space="preserve">Κάθε φιάλη των 30 επικαλυμμένων με λεπτό υμένιο δισκίων περιέχει </w:t>
      </w:r>
      <w:r w:rsidR="00AA67AB" w:rsidRPr="00565AC9">
        <w:rPr>
          <w:szCs w:val="24"/>
          <w:lang w:val="el-GR"/>
        </w:rPr>
        <w:t>αφυγ</w:t>
      </w:r>
      <w:r w:rsidRPr="00565AC9">
        <w:rPr>
          <w:szCs w:val="24"/>
          <w:lang w:val="el-GR"/>
        </w:rPr>
        <w:t>ραντικό.</w:t>
      </w:r>
    </w:p>
    <w:p w14:paraId="683C3418" w14:textId="77777777" w:rsidR="00B97CA2" w:rsidRPr="00565AC9" w:rsidRDefault="00B97CA2" w:rsidP="00B97CA2">
      <w:pPr>
        <w:keepNext/>
        <w:rPr>
          <w:bCs/>
          <w:iCs/>
          <w:lang w:val="el-GR"/>
        </w:rPr>
      </w:pPr>
    </w:p>
    <w:p w14:paraId="68A776DA" w14:textId="77777777" w:rsidR="00E230F3" w:rsidRPr="00565AC9" w:rsidRDefault="00E230F3" w:rsidP="00E230F3">
      <w:pPr>
        <w:rPr>
          <w:b/>
          <w:i/>
          <w:color w:val="FF0000"/>
          <w:szCs w:val="24"/>
          <w:lang w:val="el-GR"/>
        </w:rPr>
      </w:pPr>
      <w:r w:rsidRPr="00565AC9">
        <w:rPr>
          <w:szCs w:val="24"/>
          <w:lang w:val="el-GR"/>
        </w:rPr>
        <w:t>Μπορεί να μην κυκλοφορούν όλες οι συσκευασίες.</w:t>
      </w:r>
    </w:p>
    <w:p w14:paraId="7B8765E1" w14:textId="77777777" w:rsidR="00003E38" w:rsidRPr="00565AC9" w:rsidRDefault="00003E38" w:rsidP="00137C61">
      <w:pPr>
        <w:rPr>
          <w:color w:val="000000"/>
          <w:szCs w:val="22"/>
          <w:lang w:val="el-GR"/>
        </w:rPr>
      </w:pPr>
    </w:p>
    <w:p w14:paraId="145C5D08" w14:textId="77777777" w:rsidR="00E230F3" w:rsidRPr="00565AC9" w:rsidRDefault="00E230F3" w:rsidP="00E230F3">
      <w:pPr>
        <w:keepNext/>
        <w:ind w:left="570" w:hanging="570"/>
        <w:outlineLvl w:val="0"/>
        <w:rPr>
          <w:b/>
          <w:color w:val="000000"/>
          <w:szCs w:val="24"/>
          <w:lang w:val="el-GR"/>
        </w:rPr>
      </w:pPr>
      <w:r w:rsidRPr="00565AC9">
        <w:rPr>
          <w:b/>
          <w:color w:val="000000"/>
          <w:szCs w:val="24"/>
          <w:lang w:val="el-GR"/>
        </w:rPr>
        <w:t>6.6</w:t>
      </w:r>
      <w:r w:rsidRPr="00565AC9">
        <w:rPr>
          <w:b/>
          <w:color w:val="000000"/>
          <w:szCs w:val="24"/>
          <w:lang w:val="el-GR"/>
        </w:rPr>
        <w:tab/>
        <w:t>Ιδιαίτερες προφυλάξεις απόρριψης</w:t>
      </w:r>
      <w:r w:rsidR="00A22A0E" w:rsidRPr="00565AC9">
        <w:rPr>
          <w:lang w:val="el-GR"/>
        </w:rPr>
        <w:fldChar w:fldCharType="begin"/>
      </w:r>
      <w:r w:rsidR="00A22A0E" w:rsidRPr="00565AC9">
        <w:rPr>
          <w:lang w:val="el-GR"/>
        </w:rPr>
        <w:instrText xml:space="preserve"> DOCVARIABLE vault_nd_ffa2f60f-2e8f-4ae4-bd38-c93a0d6497a6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3669ABC9" w14:textId="77777777" w:rsidR="00800C2D" w:rsidRPr="00565AC9" w:rsidRDefault="00800C2D" w:rsidP="00137C61">
      <w:pPr>
        <w:keepNext/>
        <w:rPr>
          <w:color w:val="000000"/>
          <w:szCs w:val="22"/>
          <w:lang w:val="el-GR"/>
        </w:rPr>
      </w:pPr>
    </w:p>
    <w:p w14:paraId="0EF01A7C" w14:textId="77777777" w:rsidR="00E230F3" w:rsidRPr="00565AC9" w:rsidRDefault="00FD3D35" w:rsidP="00E230F3">
      <w:pPr>
        <w:keepNext/>
        <w:outlineLvl w:val="0"/>
        <w:rPr>
          <w:color w:val="000000"/>
          <w:szCs w:val="24"/>
          <w:lang w:val="el-GR"/>
        </w:rPr>
      </w:pPr>
      <w:r w:rsidRPr="00565AC9">
        <w:rPr>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r w:rsidR="00A22A0E" w:rsidRPr="00565AC9">
        <w:rPr>
          <w:lang w:val="el-GR"/>
        </w:rPr>
        <w:fldChar w:fldCharType="begin"/>
      </w:r>
      <w:r w:rsidR="00A22A0E" w:rsidRPr="00565AC9">
        <w:rPr>
          <w:lang w:val="el-GR"/>
        </w:rPr>
        <w:instrText xml:space="preserve"> DOCVARIABLE vault_nd_0a351aae-2c98-4493-bfd0-7866dc34514a \* MERGEFORMAT </w:instrText>
      </w:r>
      <w:r w:rsidR="00A22A0E" w:rsidRPr="00565AC9">
        <w:rPr>
          <w:lang w:val="el-GR"/>
        </w:rPr>
        <w:fldChar w:fldCharType="separate"/>
      </w:r>
      <w:r w:rsidR="00EB706E" w:rsidRPr="00565AC9">
        <w:rPr>
          <w:color w:val="000000"/>
          <w:szCs w:val="24"/>
          <w:lang w:val="el-GR"/>
        </w:rPr>
        <w:t xml:space="preserve"> </w:t>
      </w:r>
      <w:r w:rsidR="00A22A0E" w:rsidRPr="00565AC9">
        <w:rPr>
          <w:color w:val="000000"/>
          <w:szCs w:val="24"/>
          <w:lang w:val="el-GR"/>
        </w:rPr>
        <w:fldChar w:fldCharType="end"/>
      </w:r>
    </w:p>
    <w:p w14:paraId="2C34C012" w14:textId="77777777" w:rsidR="00800C2D" w:rsidRPr="00565AC9" w:rsidRDefault="00800C2D">
      <w:pPr>
        <w:rPr>
          <w:color w:val="000000"/>
          <w:szCs w:val="22"/>
          <w:lang w:val="el-GR"/>
        </w:rPr>
      </w:pPr>
    </w:p>
    <w:p w14:paraId="7EB92EC7" w14:textId="77777777" w:rsidR="00003E38" w:rsidRPr="00565AC9" w:rsidRDefault="00003E38">
      <w:pPr>
        <w:rPr>
          <w:color w:val="000000"/>
          <w:szCs w:val="22"/>
          <w:lang w:val="el-GR"/>
        </w:rPr>
      </w:pPr>
    </w:p>
    <w:p w14:paraId="214489FF" w14:textId="77777777" w:rsidR="00E230F3" w:rsidRPr="00565AC9" w:rsidRDefault="00E230F3" w:rsidP="00E230F3">
      <w:pPr>
        <w:keepNext/>
        <w:outlineLvl w:val="0"/>
        <w:rPr>
          <w:b/>
          <w:color w:val="000000"/>
          <w:szCs w:val="24"/>
          <w:lang w:val="el-GR"/>
        </w:rPr>
      </w:pPr>
      <w:r w:rsidRPr="00565AC9">
        <w:rPr>
          <w:b/>
          <w:color w:val="000000"/>
          <w:szCs w:val="24"/>
          <w:lang w:val="el-GR"/>
        </w:rPr>
        <w:t>7.</w:t>
      </w:r>
      <w:r w:rsidRPr="00565AC9">
        <w:rPr>
          <w:b/>
          <w:color w:val="000000"/>
          <w:szCs w:val="24"/>
          <w:lang w:val="el-GR"/>
        </w:rPr>
        <w:tab/>
        <w:t>ΚΑΤΟΧΟΣ ΤΗΣ ΑΔΕΙΑΣ ΚΥΚΛΟΦΟΡΙΑΣ</w:t>
      </w:r>
      <w:r w:rsidR="00A22A0E" w:rsidRPr="00565AC9">
        <w:rPr>
          <w:lang w:val="el-GR"/>
        </w:rPr>
        <w:fldChar w:fldCharType="begin"/>
      </w:r>
      <w:r w:rsidR="00A22A0E" w:rsidRPr="00565AC9">
        <w:rPr>
          <w:lang w:val="el-GR"/>
        </w:rPr>
        <w:instrText xml:space="preserve"> DOCVARIABLE VAULT_ND_fafd7e3d-4de1-407b-ab8d-ea1092b4a9aa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5D6EBF4C" w14:textId="77777777" w:rsidR="00800C2D" w:rsidRPr="00565AC9" w:rsidRDefault="00800C2D">
      <w:pPr>
        <w:keepNext/>
        <w:rPr>
          <w:color w:val="000000"/>
          <w:szCs w:val="22"/>
          <w:lang w:val="el-GR"/>
        </w:rPr>
      </w:pPr>
    </w:p>
    <w:p w14:paraId="7CADA145" w14:textId="77777777" w:rsidR="004271AE" w:rsidRPr="00565AC9" w:rsidRDefault="004271AE" w:rsidP="004271AE">
      <w:pPr>
        <w:keepNext/>
        <w:rPr>
          <w:szCs w:val="24"/>
          <w:lang w:val="el-GR"/>
        </w:rPr>
      </w:pPr>
      <w:r w:rsidRPr="00565AC9">
        <w:rPr>
          <w:szCs w:val="24"/>
          <w:lang w:val="el-GR"/>
        </w:rPr>
        <w:t>ViiV Healthcare BV</w:t>
      </w:r>
    </w:p>
    <w:p w14:paraId="2C10CC07" w14:textId="77777777" w:rsidR="00625290" w:rsidRPr="001A5EFA" w:rsidRDefault="00625290" w:rsidP="00625290">
      <w:pPr>
        <w:rPr>
          <w:lang w:val="nl-NL"/>
        </w:rPr>
      </w:pPr>
      <w:bookmarkStart w:id="72" w:name="_Hlk37856763"/>
      <w:r w:rsidRPr="001A5EFA">
        <w:rPr>
          <w:lang w:val="nl-NL"/>
        </w:rPr>
        <w:t>Van Asch van Wijckstraat 55H</w:t>
      </w:r>
    </w:p>
    <w:p w14:paraId="1B6FFB0B" w14:textId="77777777" w:rsidR="004271AE" w:rsidRPr="001A5EFA" w:rsidRDefault="00625290" w:rsidP="004271AE">
      <w:pPr>
        <w:keepNext/>
        <w:rPr>
          <w:szCs w:val="24"/>
          <w:lang w:val="nl-NL"/>
        </w:rPr>
      </w:pPr>
      <w:r w:rsidRPr="001A5EFA">
        <w:rPr>
          <w:lang w:val="nl-NL"/>
        </w:rPr>
        <w:t>3811 LP Amersfoort</w:t>
      </w:r>
      <w:bookmarkEnd w:id="72"/>
    </w:p>
    <w:p w14:paraId="31FE87F3" w14:textId="77777777" w:rsidR="004271AE" w:rsidRPr="00565AC9" w:rsidRDefault="004271AE">
      <w:pPr>
        <w:rPr>
          <w:szCs w:val="24"/>
          <w:lang w:val="el-GR"/>
        </w:rPr>
      </w:pPr>
      <w:r w:rsidRPr="00565AC9">
        <w:rPr>
          <w:szCs w:val="24"/>
          <w:lang w:val="el-GR"/>
        </w:rPr>
        <w:t>Ολλανδία</w:t>
      </w:r>
    </w:p>
    <w:p w14:paraId="0CB23C8A" w14:textId="77777777" w:rsidR="00800C2D" w:rsidRPr="00565AC9" w:rsidRDefault="00800C2D">
      <w:pPr>
        <w:rPr>
          <w:color w:val="000000"/>
          <w:szCs w:val="22"/>
          <w:lang w:val="el-GR"/>
        </w:rPr>
      </w:pPr>
    </w:p>
    <w:p w14:paraId="2CC923A5" w14:textId="77777777" w:rsidR="00003E38" w:rsidRPr="00565AC9" w:rsidRDefault="00003E38">
      <w:pPr>
        <w:rPr>
          <w:color w:val="000000"/>
          <w:szCs w:val="22"/>
          <w:lang w:val="el-GR"/>
        </w:rPr>
      </w:pPr>
    </w:p>
    <w:p w14:paraId="3B693C8B" w14:textId="77777777" w:rsidR="00E230F3" w:rsidRPr="00565AC9" w:rsidRDefault="00E230F3" w:rsidP="00E230F3">
      <w:pPr>
        <w:outlineLvl w:val="0"/>
        <w:rPr>
          <w:b/>
          <w:szCs w:val="24"/>
          <w:lang w:val="el-GR"/>
        </w:rPr>
      </w:pPr>
      <w:r w:rsidRPr="00565AC9">
        <w:rPr>
          <w:b/>
          <w:color w:val="000000"/>
          <w:szCs w:val="24"/>
          <w:lang w:val="el-GR"/>
        </w:rPr>
        <w:t>8.</w:t>
      </w:r>
      <w:r w:rsidRPr="00565AC9">
        <w:rPr>
          <w:b/>
          <w:color w:val="000000"/>
          <w:szCs w:val="24"/>
          <w:lang w:val="el-GR"/>
        </w:rPr>
        <w:tab/>
      </w:r>
      <w:r w:rsidRPr="00565AC9">
        <w:rPr>
          <w:b/>
          <w:szCs w:val="24"/>
          <w:lang w:val="el-GR"/>
        </w:rPr>
        <w:t>ΑΡΙΘΜΟΣ(ΟΙ) ΑΔΕΙΑΣ ΚΥΚΛΟΦΟΡΙΑΣ</w:t>
      </w:r>
      <w:r w:rsidR="00A22A0E" w:rsidRPr="00565AC9">
        <w:rPr>
          <w:lang w:val="el-GR"/>
        </w:rPr>
        <w:fldChar w:fldCharType="begin"/>
      </w:r>
      <w:r w:rsidR="00A22A0E" w:rsidRPr="00565AC9">
        <w:rPr>
          <w:lang w:val="el-GR"/>
        </w:rPr>
        <w:instrText xml:space="preserve"> DOCVARIABLE VAULT_ND_819ae93f-2143-4cec-ae11-33be2469097c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F4484E6" w14:textId="77777777" w:rsidR="00800C2D" w:rsidRPr="00565AC9" w:rsidRDefault="00800C2D">
      <w:pPr>
        <w:rPr>
          <w:szCs w:val="22"/>
          <w:lang w:val="el-GR"/>
        </w:rPr>
      </w:pPr>
    </w:p>
    <w:p w14:paraId="12AB54AF" w14:textId="77777777" w:rsidR="00514EFD" w:rsidRPr="00565AC9" w:rsidRDefault="00514EFD" w:rsidP="00514EFD">
      <w:pPr>
        <w:rPr>
          <w:szCs w:val="22"/>
          <w:lang w:val="el-GR"/>
        </w:rPr>
      </w:pPr>
      <w:r w:rsidRPr="00565AC9">
        <w:rPr>
          <w:szCs w:val="22"/>
          <w:lang w:val="el-GR"/>
        </w:rPr>
        <w:t>EU/1/14/940/001</w:t>
      </w:r>
    </w:p>
    <w:p w14:paraId="51DC6AFB" w14:textId="77777777" w:rsidR="00800C2D" w:rsidRPr="00565AC9" w:rsidRDefault="00514EFD" w:rsidP="00514EFD">
      <w:pPr>
        <w:rPr>
          <w:szCs w:val="22"/>
          <w:lang w:val="el-GR"/>
        </w:rPr>
      </w:pPr>
      <w:r w:rsidRPr="00565AC9">
        <w:rPr>
          <w:szCs w:val="22"/>
          <w:lang w:val="el-GR"/>
        </w:rPr>
        <w:t>EU/1/14/940/002</w:t>
      </w:r>
    </w:p>
    <w:p w14:paraId="1000FBE0" w14:textId="77777777" w:rsidR="00514EFD" w:rsidRPr="00565AC9" w:rsidRDefault="00514EFD" w:rsidP="00514EFD">
      <w:pPr>
        <w:rPr>
          <w:b/>
          <w:szCs w:val="22"/>
          <w:lang w:val="el-GR"/>
        </w:rPr>
      </w:pPr>
    </w:p>
    <w:p w14:paraId="10CB67F1" w14:textId="77777777" w:rsidR="00514EFD" w:rsidRPr="00565AC9" w:rsidRDefault="00514EFD" w:rsidP="00514EFD">
      <w:pPr>
        <w:rPr>
          <w:b/>
          <w:szCs w:val="22"/>
          <w:lang w:val="el-GR"/>
        </w:rPr>
      </w:pPr>
    </w:p>
    <w:p w14:paraId="665F386E" w14:textId="77777777" w:rsidR="00E230F3" w:rsidRPr="00565AC9" w:rsidRDefault="00E230F3" w:rsidP="00E230F3">
      <w:pPr>
        <w:outlineLvl w:val="0"/>
        <w:rPr>
          <w:b/>
          <w:color w:val="000000"/>
          <w:szCs w:val="24"/>
          <w:lang w:val="el-GR"/>
        </w:rPr>
      </w:pPr>
      <w:r w:rsidRPr="00565AC9">
        <w:rPr>
          <w:b/>
          <w:color w:val="000000"/>
          <w:szCs w:val="24"/>
          <w:lang w:val="el-GR"/>
        </w:rPr>
        <w:t>9.</w:t>
      </w:r>
      <w:r w:rsidRPr="00565AC9">
        <w:rPr>
          <w:b/>
          <w:color w:val="000000"/>
          <w:szCs w:val="24"/>
          <w:lang w:val="el-GR"/>
        </w:rPr>
        <w:tab/>
        <w:t>ΗΜΕΡΟΜΗΝΙΑ ΠΡΩΤΗΣ ΕΓΚΡΙΣΗΣ/ΑΝΑΝΕΩΣΗΣ ΤΗΣ ΑΔΕΙΑΣ</w:t>
      </w:r>
      <w:r w:rsidR="00A22A0E" w:rsidRPr="00565AC9">
        <w:rPr>
          <w:lang w:val="el-GR"/>
        </w:rPr>
        <w:fldChar w:fldCharType="begin"/>
      </w:r>
      <w:r w:rsidR="00A22A0E" w:rsidRPr="00565AC9">
        <w:rPr>
          <w:lang w:val="el-GR"/>
        </w:rPr>
        <w:instrText xml:space="preserve"> DOCVARIABLE VAULT_ND_2e8c0812-f526-4de5-8eb3-d8c07b43d9d0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6E04B06C" w14:textId="77777777" w:rsidR="00800C2D" w:rsidRPr="00565AC9" w:rsidRDefault="00800C2D">
      <w:pPr>
        <w:rPr>
          <w:b/>
          <w:color w:val="000000"/>
          <w:szCs w:val="22"/>
          <w:lang w:val="el-GR"/>
        </w:rPr>
      </w:pPr>
    </w:p>
    <w:p w14:paraId="44F0FE9E" w14:textId="77777777" w:rsidR="00E230F3" w:rsidRPr="00565AC9" w:rsidRDefault="00E230F3" w:rsidP="00E230F3">
      <w:pPr>
        <w:ind w:right="32"/>
        <w:rPr>
          <w:szCs w:val="24"/>
          <w:lang w:val="el-GR"/>
        </w:rPr>
      </w:pPr>
      <w:r w:rsidRPr="00565AC9">
        <w:rPr>
          <w:color w:val="000000"/>
          <w:szCs w:val="24"/>
          <w:lang w:val="el-GR"/>
        </w:rPr>
        <w:t xml:space="preserve">Ηµεροµηνία πρώτης έγκρισης: </w:t>
      </w:r>
      <w:r w:rsidR="001C07BC" w:rsidRPr="00565AC9">
        <w:rPr>
          <w:color w:val="000000"/>
          <w:szCs w:val="24"/>
          <w:lang w:val="el-GR"/>
        </w:rPr>
        <w:t>1</w:t>
      </w:r>
      <w:r w:rsidR="005A799F" w:rsidRPr="00565AC9">
        <w:rPr>
          <w:color w:val="000000"/>
          <w:szCs w:val="24"/>
          <w:lang w:val="el-GR"/>
        </w:rPr>
        <w:t xml:space="preserve"> Σεπτεμβρίου 2014</w:t>
      </w:r>
    </w:p>
    <w:p w14:paraId="6C64D614" w14:textId="77777777" w:rsidR="00A73A8B" w:rsidRPr="00565AC9" w:rsidRDefault="00A73A8B" w:rsidP="00A73A8B">
      <w:pPr>
        <w:ind w:right="32"/>
        <w:rPr>
          <w:szCs w:val="22"/>
          <w:lang w:val="el-GR"/>
        </w:rPr>
      </w:pPr>
      <w:r w:rsidRPr="00565AC9">
        <w:rPr>
          <w:szCs w:val="22"/>
          <w:lang w:val="el-GR"/>
        </w:rPr>
        <w:t>Ημερομηνία τελευταίας ανανέωσης:</w:t>
      </w:r>
      <w:r w:rsidR="005C2A8A" w:rsidRPr="00565AC9">
        <w:rPr>
          <w:szCs w:val="22"/>
          <w:lang w:val="el-GR"/>
        </w:rPr>
        <w:t xml:space="preserve"> 20 Ιουνίου 2019</w:t>
      </w:r>
    </w:p>
    <w:p w14:paraId="73759F92" w14:textId="77777777" w:rsidR="00800C2D" w:rsidRPr="00565AC9" w:rsidRDefault="00800C2D">
      <w:pPr>
        <w:ind w:right="32"/>
        <w:rPr>
          <w:color w:val="000000"/>
          <w:szCs w:val="22"/>
          <w:lang w:val="el-GR"/>
        </w:rPr>
      </w:pPr>
    </w:p>
    <w:p w14:paraId="027789DF" w14:textId="77777777" w:rsidR="00003E38" w:rsidRPr="00565AC9" w:rsidRDefault="00003E38">
      <w:pPr>
        <w:ind w:right="32"/>
        <w:rPr>
          <w:color w:val="000000"/>
          <w:szCs w:val="22"/>
          <w:lang w:val="el-GR"/>
        </w:rPr>
      </w:pPr>
    </w:p>
    <w:p w14:paraId="3EF0DDCB" w14:textId="77777777" w:rsidR="00E230F3" w:rsidRPr="00565AC9" w:rsidRDefault="00E230F3" w:rsidP="00E230F3">
      <w:pPr>
        <w:outlineLvl w:val="0"/>
        <w:rPr>
          <w:b/>
          <w:color w:val="000000"/>
          <w:szCs w:val="24"/>
          <w:lang w:val="el-GR"/>
        </w:rPr>
      </w:pPr>
      <w:r w:rsidRPr="00565AC9">
        <w:rPr>
          <w:b/>
          <w:color w:val="000000"/>
          <w:szCs w:val="24"/>
          <w:lang w:val="el-GR"/>
        </w:rPr>
        <w:t>10.</w:t>
      </w:r>
      <w:r w:rsidRPr="00565AC9">
        <w:rPr>
          <w:b/>
          <w:color w:val="000000"/>
          <w:szCs w:val="24"/>
          <w:lang w:val="el-GR"/>
        </w:rPr>
        <w:tab/>
        <w:t>ΗΜΕΡΟΜΗΝΙΑ ΑΝΑΘΕΩΡΗΣΗΣ ΤΟΥ ΚΕΙΜΕΝΟΥ</w:t>
      </w:r>
      <w:r w:rsidR="00A22A0E" w:rsidRPr="00565AC9">
        <w:rPr>
          <w:lang w:val="el-GR"/>
        </w:rPr>
        <w:fldChar w:fldCharType="begin"/>
      </w:r>
      <w:r w:rsidR="00A22A0E" w:rsidRPr="00565AC9">
        <w:rPr>
          <w:lang w:val="el-GR"/>
        </w:rPr>
        <w:instrText xml:space="preserve"> DOCVARIABLE VAULT_ND_1fee0d38-1fed-4b26-b982-406fbad6826a \* MERGEFORMAT </w:instrText>
      </w:r>
      <w:r w:rsidR="00A22A0E" w:rsidRPr="00565AC9">
        <w:rPr>
          <w:lang w:val="el-GR"/>
        </w:rPr>
        <w:fldChar w:fldCharType="separate"/>
      </w:r>
      <w:r w:rsidR="00EB706E" w:rsidRPr="00565AC9">
        <w:rPr>
          <w:b/>
          <w:color w:val="000000"/>
          <w:szCs w:val="24"/>
          <w:lang w:val="el-GR"/>
        </w:rPr>
        <w:t xml:space="preserve"> </w:t>
      </w:r>
      <w:r w:rsidR="00A22A0E" w:rsidRPr="00565AC9">
        <w:rPr>
          <w:b/>
          <w:color w:val="000000"/>
          <w:szCs w:val="24"/>
          <w:lang w:val="el-GR"/>
        </w:rPr>
        <w:fldChar w:fldCharType="end"/>
      </w:r>
    </w:p>
    <w:p w14:paraId="39798DEA" w14:textId="77777777" w:rsidR="00800C2D" w:rsidRPr="00565AC9" w:rsidRDefault="00800C2D">
      <w:pPr>
        <w:rPr>
          <w:b/>
          <w:szCs w:val="22"/>
          <w:lang w:val="el-GR"/>
        </w:rPr>
      </w:pPr>
    </w:p>
    <w:p w14:paraId="07461A56" w14:textId="698F8C7B" w:rsidR="00E230F3" w:rsidRPr="00565AC9" w:rsidRDefault="00E230F3" w:rsidP="00E230F3">
      <w:pPr>
        <w:rPr>
          <w:b/>
          <w:i/>
          <w:szCs w:val="24"/>
          <w:lang w:val="el-GR"/>
        </w:rPr>
      </w:pPr>
      <w:r w:rsidRPr="00565AC9">
        <w:rPr>
          <w:szCs w:val="24"/>
          <w:lang w:val="el-GR"/>
        </w:rPr>
        <w:t>Λεπτομερ</w:t>
      </w:r>
      <w:r w:rsidR="00AA67AB" w:rsidRPr="00565AC9">
        <w:rPr>
          <w:szCs w:val="24"/>
          <w:lang w:val="el-GR"/>
        </w:rPr>
        <w:t>είς</w:t>
      </w:r>
      <w:r w:rsidRPr="00565AC9">
        <w:rPr>
          <w:szCs w:val="24"/>
          <w:lang w:val="el-GR"/>
        </w:rPr>
        <w:t xml:space="preserve"> πληροφορ</w:t>
      </w:r>
      <w:r w:rsidR="00AA67AB" w:rsidRPr="00565AC9">
        <w:rPr>
          <w:szCs w:val="24"/>
          <w:lang w:val="el-GR"/>
        </w:rPr>
        <w:t>ίες</w:t>
      </w:r>
      <w:r w:rsidRPr="00565AC9">
        <w:rPr>
          <w:szCs w:val="24"/>
          <w:lang w:val="el-GR"/>
        </w:rPr>
        <w:t xml:space="preserve"> για το παρόν φαρμακευτικό προϊόν είναι διαθέσιμ</w:t>
      </w:r>
      <w:r w:rsidR="00AA67AB" w:rsidRPr="00565AC9">
        <w:rPr>
          <w:szCs w:val="24"/>
          <w:lang w:val="el-GR"/>
        </w:rPr>
        <w:t>ες</w:t>
      </w:r>
      <w:r w:rsidRPr="00565AC9">
        <w:rPr>
          <w:szCs w:val="24"/>
          <w:lang w:val="el-GR"/>
        </w:rPr>
        <w:t xml:space="preserve"> στο</w:t>
      </w:r>
      <w:r w:rsidR="00A90A4B">
        <w:rPr>
          <w:szCs w:val="24"/>
          <w:lang w:val="el-GR"/>
        </w:rPr>
        <w:t>ν</w:t>
      </w:r>
      <w:r w:rsidRPr="00565AC9">
        <w:rPr>
          <w:szCs w:val="24"/>
          <w:lang w:val="el-GR"/>
        </w:rPr>
        <w:t xml:space="preserve"> δικτυακό τόπο του</w:t>
      </w:r>
      <w:r w:rsidRPr="00565AC9">
        <w:rPr>
          <w:b/>
          <w:szCs w:val="24"/>
          <w:lang w:val="el-GR"/>
        </w:rPr>
        <w:t xml:space="preserve"> </w:t>
      </w:r>
      <w:r w:rsidRPr="00565AC9">
        <w:rPr>
          <w:szCs w:val="24"/>
          <w:lang w:val="el-GR"/>
        </w:rPr>
        <w:t xml:space="preserve">Ευρωπαϊκού Οργανισμού Φαρμάκων: </w:t>
      </w:r>
      <w:r w:rsidR="00962CD2">
        <w:fldChar w:fldCharType="begin"/>
      </w:r>
      <w:r w:rsidR="00962CD2">
        <w:instrText>HYPERLINK</w:instrText>
      </w:r>
      <w:r w:rsidR="00962CD2" w:rsidRPr="00360EB2">
        <w:rPr>
          <w:lang w:val="el-GR"/>
          <w:rPrChange w:id="73" w:author="Author">
            <w:rPr/>
          </w:rPrChange>
        </w:rPr>
        <w:instrText xml:space="preserve"> "</w:instrText>
      </w:r>
      <w:r w:rsidR="00962CD2">
        <w:instrText>https</w:instrText>
      </w:r>
      <w:r w:rsidR="00962CD2" w:rsidRPr="00360EB2">
        <w:rPr>
          <w:lang w:val="el-GR"/>
          <w:rPrChange w:id="74" w:author="Author">
            <w:rPr/>
          </w:rPrChange>
        </w:rPr>
        <w:instrText>://</w:instrText>
      </w:r>
      <w:r w:rsidR="00962CD2">
        <w:instrText>www</w:instrText>
      </w:r>
      <w:r w:rsidR="00962CD2" w:rsidRPr="00360EB2">
        <w:rPr>
          <w:lang w:val="el-GR"/>
          <w:rPrChange w:id="75" w:author="Author">
            <w:rPr/>
          </w:rPrChange>
        </w:rPr>
        <w:instrText>.</w:instrText>
      </w:r>
      <w:r w:rsidR="00962CD2">
        <w:instrText>ema</w:instrText>
      </w:r>
      <w:r w:rsidR="00962CD2" w:rsidRPr="00360EB2">
        <w:rPr>
          <w:lang w:val="el-GR"/>
          <w:rPrChange w:id="76" w:author="Author">
            <w:rPr/>
          </w:rPrChange>
        </w:rPr>
        <w:instrText>.</w:instrText>
      </w:r>
      <w:r w:rsidR="00962CD2">
        <w:instrText>europa</w:instrText>
      </w:r>
      <w:r w:rsidR="00962CD2" w:rsidRPr="00360EB2">
        <w:rPr>
          <w:lang w:val="el-GR"/>
          <w:rPrChange w:id="77" w:author="Author">
            <w:rPr/>
          </w:rPrChange>
        </w:rPr>
        <w:instrText>.</w:instrText>
      </w:r>
      <w:r w:rsidR="00962CD2">
        <w:instrText>eu</w:instrText>
      </w:r>
      <w:r w:rsidR="00962CD2" w:rsidRPr="00360EB2">
        <w:rPr>
          <w:lang w:val="el-GR"/>
          <w:rPrChange w:id="78" w:author="Author">
            <w:rPr/>
          </w:rPrChange>
        </w:rPr>
        <w:instrText>"</w:instrText>
      </w:r>
      <w:r w:rsidR="00962CD2">
        <w:fldChar w:fldCharType="separate"/>
      </w:r>
      <w:r w:rsidR="00962CD2" w:rsidRPr="00962CD2">
        <w:rPr>
          <w:rStyle w:val="Hyperlink"/>
          <w:szCs w:val="24"/>
          <w:lang w:val="el-GR"/>
        </w:rPr>
        <w:t>http</w:t>
      </w:r>
      <w:r w:rsidR="00962CD2" w:rsidRPr="00962CD2">
        <w:rPr>
          <w:rStyle w:val="Hyperlink"/>
          <w:szCs w:val="24"/>
          <w:lang w:val="en-US"/>
        </w:rPr>
        <w:t>s</w:t>
      </w:r>
      <w:r w:rsidR="00962CD2" w:rsidRPr="00962CD2">
        <w:rPr>
          <w:rStyle w:val="Hyperlink"/>
          <w:szCs w:val="24"/>
          <w:lang w:val="el-GR"/>
        </w:rPr>
        <w:t>://www.ema.europa.eu</w:t>
      </w:r>
      <w:r w:rsidR="00962CD2">
        <w:fldChar w:fldCharType="end"/>
      </w:r>
      <w:r w:rsidRPr="00565AC9">
        <w:rPr>
          <w:szCs w:val="24"/>
          <w:lang w:val="el-GR"/>
        </w:rPr>
        <w:t xml:space="preserve"> </w:t>
      </w:r>
    </w:p>
    <w:p w14:paraId="276CFDEE" w14:textId="77777777" w:rsidR="00FD742C" w:rsidRPr="00565AC9" w:rsidRDefault="00FD742C" w:rsidP="001B6073">
      <w:pPr>
        <w:numPr>
          <w:ilvl w:val="12"/>
          <w:numId w:val="0"/>
        </w:numPr>
        <w:ind w:right="-2"/>
        <w:rPr>
          <w:szCs w:val="22"/>
          <w:lang w:val="el-GR"/>
        </w:rPr>
      </w:pPr>
    </w:p>
    <w:p w14:paraId="1B565F24" w14:textId="6D01B25D" w:rsidR="00634C12" w:rsidRPr="00565AC9" w:rsidRDefault="00634C12">
      <w:pPr>
        <w:tabs>
          <w:tab w:val="clear" w:pos="567"/>
        </w:tabs>
        <w:spacing w:line="240" w:lineRule="auto"/>
        <w:rPr>
          <w:szCs w:val="22"/>
          <w:lang w:val="el-GR"/>
        </w:rPr>
      </w:pPr>
      <w:r w:rsidRPr="00565AC9">
        <w:rPr>
          <w:szCs w:val="22"/>
          <w:lang w:val="el-GR"/>
        </w:rPr>
        <w:br w:type="page"/>
      </w:r>
    </w:p>
    <w:p w14:paraId="2A0D686C" w14:textId="77777777" w:rsidR="00BB0596" w:rsidRPr="0049477C" w:rsidRDefault="00BB0596" w:rsidP="00BB0596">
      <w:pPr>
        <w:rPr>
          <w:b/>
          <w:caps/>
          <w:color w:val="000000"/>
          <w:szCs w:val="22"/>
          <w:lang w:val="el-GR"/>
        </w:rPr>
      </w:pPr>
      <w:r w:rsidRPr="0049477C">
        <w:rPr>
          <w:b/>
          <w:caps/>
          <w:color w:val="000000"/>
          <w:lang w:val="el-GR"/>
        </w:rPr>
        <w:lastRenderedPageBreak/>
        <w:t>1.</w:t>
      </w:r>
      <w:r w:rsidRPr="0049477C">
        <w:rPr>
          <w:b/>
          <w:caps/>
          <w:color w:val="000000"/>
          <w:lang w:val="el-GR"/>
        </w:rPr>
        <w:tab/>
        <w:t>ΟΝΟΜΑΣΙΑ ΤΟΥ ΦΑΡΜΑΚΕΥΤΙΚΟΥ ΠΡΟΪΟΝΤΟΣ</w:t>
      </w:r>
    </w:p>
    <w:p w14:paraId="5F6BB93F" w14:textId="77777777" w:rsidR="00BB0596" w:rsidRPr="00565AC9" w:rsidRDefault="00BB0596" w:rsidP="00BB0596">
      <w:pPr>
        <w:rPr>
          <w:b/>
          <w:caps/>
          <w:color w:val="000000"/>
          <w:szCs w:val="22"/>
          <w:lang w:val="el-GR"/>
        </w:rPr>
      </w:pPr>
    </w:p>
    <w:p w14:paraId="42AE80B3" w14:textId="77777777" w:rsidR="00BB0596" w:rsidRPr="00565AC9" w:rsidRDefault="00BB0596" w:rsidP="00BB0596">
      <w:pPr>
        <w:outlineLvl w:val="0"/>
        <w:rPr>
          <w:color w:val="000000"/>
          <w:szCs w:val="22"/>
          <w:lang w:val="el-GR"/>
        </w:rPr>
      </w:pPr>
      <w:r w:rsidRPr="00565AC9">
        <w:rPr>
          <w:lang w:val="el-GR"/>
        </w:rPr>
        <w:t>Triumeq 5 mg/60 mg/30 mg διασπειρόμενα δισκία</w:t>
      </w:r>
      <w:r w:rsidRPr="00565AC9">
        <w:rPr>
          <w:color w:val="000000"/>
          <w:lang w:val="el-GR"/>
        </w:rPr>
        <w:fldChar w:fldCharType="begin"/>
      </w:r>
      <w:r w:rsidRPr="00565AC9">
        <w:rPr>
          <w:color w:val="000000"/>
          <w:lang w:val="el-GR"/>
        </w:rPr>
        <w:instrText xml:space="preserve"> DOCVARIABLE vault_nd_25a98236-4269-4c70-aeba-bd4540e5ca8a \* MERGEFORMAT </w:instrText>
      </w:r>
      <w:r w:rsidRPr="00565AC9">
        <w:rPr>
          <w:color w:val="000000"/>
          <w:lang w:val="el-GR"/>
        </w:rPr>
        <w:fldChar w:fldCharType="separate"/>
      </w:r>
      <w:r w:rsidRPr="00565AC9">
        <w:rPr>
          <w:color w:val="000000"/>
          <w:lang w:val="el-GR"/>
        </w:rPr>
        <w:t xml:space="preserve"> </w:t>
      </w:r>
      <w:r w:rsidRPr="00565AC9">
        <w:rPr>
          <w:color w:val="000000"/>
          <w:lang w:val="el-GR"/>
        </w:rPr>
        <w:fldChar w:fldCharType="end"/>
      </w:r>
    </w:p>
    <w:p w14:paraId="3B8C3290" w14:textId="77777777" w:rsidR="00BB0596" w:rsidRPr="00565AC9" w:rsidRDefault="00BB0596" w:rsidP="00BB0596">
      <w:pPr>
        <w:rPr>
          <w:color w:val="000000"/>
          <w:szCs w:val="22"/>
          <w:lang w:val="el-GR"/>
        </w:rPr>
      </w:pPr>
    </w:p>
    <w:p w14:paraId="0C7C887F" w14:textId="77777777" w:rsidR="00BB0596" w:rsidRPr="00565AC9" w:rsidRDefault="00BB0596" w:rsidP="00BB0596">
      <w:pPr>
        <w:rPr>
          <w:color w:val="000000"/>
          <w:szCs w:val="22"/>
          <w:lang w:val="el-GR"/>
        </w:rPr>
      </w:pPr>
    </w:p>
    <w:p w14:paraId="208D1CDF" w14:textId="77777777" w:rsidR="00BB0596" w:rsidRPr="00565AC9" w:rsidRDefault="00BB0596" w:rsidP="00BB0596">
      <w:pPr>
        <w:outlineLvl w:val="0"/>
        <w:rPr>
          <w:b/>
          <w:caps/>
          <w:color w:val="000000"/>
          <w:szCs w:val="22"/>
          <w:lang w:val="el-GR"/>
        </w:rPr>
      </w:pPr>
      <w:r w:rsidRPr="00565AC9">
        <w:rPr>
          <w:b/>
          <w:color w:val="000000"/>
          <w:lang w:val="el-GR"/>
        </w:rPr>
        <w:t>2.</w:t>
      </w:r>
      <w:r w:rsidRPr="00565AC9">
        <w:rPr>
          <w:b/>
          <w:color w:val="000000"/>
          <w:lang w:val="el-GR"/>
        </w:rPr>
        <w:tab/>
      </w:r>
      <w:r w:rsidRPr="00565AC9">
        <w:rPr>
          <w:b/>
          <w:caps/>
          <w:color w:val="000000"/>
          <w:lang w:val="el-GR"/>
        </w:rPr>
        <w:t>ΠΟΙΟΤΙΚΗ ΚΑΙ ΠΟΣΟΤΙΚΗ ΣΥΝΘΕΣΗ</w:t>
      </w:r>
      <w:r w:rsidRPr="00565AC9">
        <w:rPr>
          <w:b/>
          <w:caps/>
          <w:color w:val="000000"/>
          <w:lang w:val="el-GR"/>
        </w:rPr>
        <w:fldChar w:fldCharType="begin"/>
      </w:r>
      <w:r w:rsidRPr="00565AC9">
        <w:rPr>
          <w:b/>
          <w:caps/>
          <w:color w:val="000000"/>
          <w:lang w:val="el-GR"/>
        </w:rPr>
        <w:instrText xml:space="preserve"> DOCVARIABLE VAULT_ND_8ff8a024-ba08-4167-b35e-6aff7f12131c \* MERGEFORMAT </w:instrText>
      </w:r>
      <w:r w:rsidRPr="00565AC9">
        <w:rPr>
          <w:b/>
          <w:caps/>
          <w:color w:val="000000"/>
          <w:lang w:val="el-GR"/>
        </w:rPr>
        <w:fldChar w:fldCharType="separate"/>
      </w:r>
      <w:r w:rsidRPr="00565AC9">
        <w:rPr>
          <w:b/>
          <w:caps/>
          <w:color w:val="000000"/>
          <w:lang w:val="el-GR"/>
        </w:rPr>
        <w:t xml:space="preserve"> </w:t>
      </w:r>
      <w:r w:rsidRPr="00565AC9">
        <w:rPr>
          <w:b/>
          <w:caps/>
          <w:color w:val="000000"/>
          <w:lang w:val="el-GR"/>
        </w:rPr>
        <w:fldChar w:fldCharType="end"/>
      </w:r>
    </w:p>
    <w:p w14:paraId="60995B58" w14:textId="77777777" w:rsidR="00BB0596" w:rsidRPr="0091797F" w:rsidRDefault="00BB0596" w:rsidP="00BB0596">
      <w:pPr>
        <w:outlineLvl w:val="0"/>
        <w:rPr>
          <w:b/>
          <w:caps/>
          <w:color w:val="000000"/>
          <w:szCs w:val="22"/>
          <w:lang w:val="el-GR"/>
        </w:rPr>
      </w:pPr>
    </w:p>
    <w:p w14:paraId="765231FB" w14:textId="77777777" w:rsidR="00BB0596" w:rsidRPr="00565AC9" w:rsidRDefault="00BB0596" w:rsidP="00BB0596">
      <w:pPr>
        <w:rPr>
          <w:color w:val="000000"/>
          <w:szCs w:val="22"/>
          <w:lang w:val="el-GR"/>
        </w:rPr>
      </w:pPr>
      <w:r w:rsidRPr="00565AC9">
        <w:rPr>
          <w:color w:val="000000"/>
          <w:lang w:val="el-GR"/>
        </w:rPr>
        <w:t xml:space="preserve">Κάθε διασπειρόμενο δισκίο περιέχει 5 mg ντολουτεγκραβίρης (ως νατριούχο), 60 mg αβακαβίρης (ως θειική) και 30 mg λαμιβουδίνης. </w:t>
      </w:r>
    </w:p>
    <w:p w14:paraId="4A54636B" w14:textId="77777777" w:rsidR="00BB0596" w:rsidRPr="00565AC9" w:rsidRDefault="00BB0596" w:rsidP="00BB0596">
      <w:pPr>
        <w:rPr>
          <w:color w:val="000000"/>
          <w:szCs w:val="22"/>
          <w:lang w:val="el-GR"/>
        </w:rPr>
      </w:pPr>
    </w:p>
    <w:p w14:paraId="2276D5D1" w14:textId="77777777" w:rsidR="00BB0596" w:rsidRPr="00565AC9" w:rsidRDefault="00BB0596" w:rsidP="00BB0596">
      <w:pPr>
        <w:outlineLvl w:val="0"/>
        <w:rPr>
          <w:color w:val="000000"/>
          <w:szCs w:val="22"/>
          <w:lang w:val="el-GR"/>
        </w:rPr>
      </w:pPr>
      <w:r w:rsidRPr="00565AC9">
        <w:rPr>
          <w:color w:val="000000"/>
          <w:lang w:val="el-GR"/>
        </w:rPr>
        <w:t>Για τον πλήρη κατάλογο των εκδόχων, βλ. παράγραφο 6.1.</w:t>
      </w:r>
      <w:r w:rsidRPr="00565AC9">
        <w:rPr>
          <w:color w:val="000000"/>
          <w:lang w:val="el-GR"/>
        </w:rPr>
        <w:fldChar w:fldCharType="begin"/>
      </w:r>
      <w:r w:rsidRPr="00565AC9">
        <w:rPr>
          <w:color w:val="000000"/>
          <w:lang w:val="el-GR"/>
        </w:rPr>
        <w:instrText xml:space="preserve"> DOCVARIABLE vault_nd_ed3efaae-9656-478d-9254-7c65553ba27e \* MERGEFORMAT </w:instrText>
      </w:r>
      <w:r w:rsidRPr="00565AC9">
        <w:rPr>
          <w:color w:val="000000"/>
          <w:lang w:val="el-GR"/>
        </w:rPr>
        <w:fldChar w:fldCharType="separate"/>
      </w:r>
      <w:r w:rsidRPr="00565AC9">
        <w:rPr>
          <w:color w:val="000000"/>
          <w:lang w:val="el-GR"/>
        </w:rPr>
        <w:t xml:space="preserve"> </w:t>
      </w:r>
      <w:r w:rsidRPr="00565AC9">
        <w:rPr>
          <w:color w:val="000000"/>
          <w:lang w:val="el-GR"/>
        </w:rPr>
        <w:fldChar w:fldCharType="end"/>
      </w:r>
    </w:p>
    <w:p w14:paraId="43F57384" w14:textId="77777777" w:rsidR="00BB0596" w:rsidRPr="00565AC9" w:rsidRDefault="00BB0596" w:rsidP="00BB0596">
      <w:pPr>
        <w:rPr>
          <w:color w:val="000000"/>
          <w:szCs w:val="22"/>
          <w:lang w:val="el-GR"/>
        </w:rPr>
      </w:pPr>
    </w:p>
    <w:p w14:paraId="3A5D5875" w14:textId="77777777" w:rsidR="00BB0596" w:rsidRPr="00565AC9" w:rsidRDefault="00BB0596" w:rsidP="00BB0596">
      <w:pPr>
        <w:rPr>
          <w:color w:val="000000"/>
          <w:szCs w:val="22"/>
          <w:lang w:val="el-GR"/>
        </w:rPr>
      </w:pPr>
    </w:p>
    <w:p w14:paraId="2A17619D" w14:textId="77777777" w:rsidR="00BB0596" w:rsidRPr="0091797F" w:rsidRDefault="00BB0596" w:rsidP="00BB0596">
      <w:pPr>
        <w:outlineLvl w:val="0"/>
        <w:rPr>
          <w:b/>
          <w:caps/>
          <w:color w:val="000000"/>
          <w:szCs w:val="22"/>
          <w:lang w:val="el-GR"/>
        </w:rPr>
      </w:pPr>
      <w:r w:rsidRPr="0091797F">
        <w:rPr>
          <w:b/>
          <w:caps/>
          <w:color w:val="000000"/>
          <w:lang w:val="el-GR"/>
        </w:rPr>
        <w:t>3.</w:t>
      </w:r>
      <w:r w:rsidRPr="0091797F">
        <w:rPr>
          <w:b/>
          <w:caps/>
          <w:color w:val="000000"/>
          <w:lang w:val="el-GR"/>
        </w:rPr>
        <w:tab/>
        <w:t>ΦΑΡΜΑΚΟΤΕΧΝΙΚΗ ΜΟΡΦΗ</w:t>
      </w:r>
      <w:r w:rsidRPr="0091797F">
        <w:rPr>
          <w:b/>
          <w:caps/>
          <w:color w:val="000000"/>
          <w:lang w:val="el-GR"/>
        </w:rPr>
        <w:fldChar w:fldCharType="begin"/>
      </w:r>
      <w:r w:rsidRPr="0091797F">
        <w:rPr>
          <w:b/>
          <w:caps/>
          <w:color w:val="000000"/>
          <w:lang w:val="el-GR"/>
        </w:rPr>
        <w:instrText xml:space="preserve"> DOCVARIABLE VAULT_ND_613cba5c-c312-4501-8bce-154c2cadc54e \* MERGEFORMAT </w:instrText>
      </w:r>
      <w:r w:rsidRPr="0091797F">
        <w:rPr>
          <w:b/>
          <w:caps/>
          <w:color w:val="000000"/>
          <w:lang w:val="el-GR"/>
        </w:rPr>
        <w:fldChar w:fldCharType="separate"/>
      </w:r>
      <w:r w:rsidRPr="0091797F">
        <w:rPr>
          <w:b/>
          <w:caps/>
          <w:color w:val="000000"/>
          <w:lang w:val="el-GR"/>
        </w:rPr>
        <w:t xml:space="preserve"> </w:t>
      </w:r>
      <w:r w:rsidRPr="0091797F">
        <w:rPr>
          <w:b/>
          <w:caps/>
          <w:color w:val="000000"/>
          <w:lang w:val="el-GR"/>
        </w:rPr>
        <w:fldChar w:fldCharType="end"/>
      </w:r>
    </w:p>
    <w:p w14:paraId="5E088718" w14:textId="77777777" w:rsidR="00BB0596" w:rsidRPr="00565AC9" w:rsidRDefault="00BB0596" w:rsidP="00BB0596">
      <w:pPr>
        <w:rPr>
          <w:color w:val="000000"/>
          <w:szCs w:val="22"/>
          <w:lang w:val="el-GR"/>
        </w:rPr>
      </w:pPr>
    </w:p>
    <w:p w14:paraId="0833935E" w14:textId="77777777" w:rsidR="00BB0596" w:rsidRPr="00565AC9" w:rsidRDefault="00BB0596" w:rsidP="00BB0596">
      <w:pPr>
        <w:outlineLvl w:val="0"/>
        <w:rPr>
          <w:color w:val="000000"/>
          <w:szCs w:val="22"/>
          <w:lang w:val="el-GR"/>
        </w:rPr>
      </w:pPr>
      <w:r w:rsidRPr="00565AC9">
        <w:rPr>
          <w:color w:val="000000"/>
          <w:lang w:val="el-GR"/>
        </w:rPr>
        <w:t>Διασπειρόμενο δισκίο</w:t>
      </w:r>
      <w:r w:rsidRPr="00565AC9">
        <w:rPr>
          <w:color w:val="000000"/>
          <w:lang w:val="el-GR"/>
        </w:rPr>
        <w:fldChar w:fldCharType="begin"/>
      </w:r>
      <w:r w:rsidRPr="00565AC9">
        <w:rPr>
          <w:color w:val="000000"/>
          <w:lang w:val="el-GR"/>
        </w:rPr>
        <w:instrText xml:space="preserve"> DOCVARIABLE vault_nd_43790d61-7cda-4c5a-8907-3bf3e91e3829 \* MERGEFORMAT </w:instrText>
      </w:r>
      <w:r w:rsidRPr="00565AC9">
        <w:rPr>
          <w:color w:val="000000"/>
          <w:lang w:val="el-GR"/>
        </w:rPr>
        <w:fldChar w:fldCharType="separate"/>
      </w:r>
      <w:r w:rsidRPr="00565AC9">
        <w:rPr>
          <w:color w:val="000000"/>
          <w:lang w:val="el-GR"/>
        </w:rPr>
        <w:t xml:space="preserve"> </w:t>
      </w:r>
      <w:r w:rsidRPr="00565AC9">
        <w:rPr>
          <w:color w:val="000000"/>
          <w:lang w:val="el-GR"/>
        </w:rPr>
        <w:fldChar w:fldCharType="end"/>
      </w:r>
    </w:p>
    <w:p w14:paraId="3DA922FD" w14:textId="77777777" w:rsidR="00BB0596" w:rsidRPr="00565AC9" w:rsidRDefault="00BB0596" w:rsidP="00BB0596">
      <w:pPr>
        <w:rPr>
          <w:color w:val="000000"/>
          <w:szCs w:val="22"/>
          <w:lang w:val="el-GR"/>
        </w:rPr>
      </w:pPr>
    </w:p>
    <w:p w14:paraId="1CB01356" w14:textId="77777777" w:rsidR="00BB0596" w:rsidRPr="00565AC9" w:rsidRDefault="00BB0596" w:rsidP="00BB0596">
      <w:pPr>
        <w:rPr>
          <w:rFonts w:eastAsia="MS Mincho"/>
          <w:lang w:val="el-GR"/>
        </w:rPr>
      </w:pPr>
      <w:r w:rsidRPr="00565AC9">
        <w:rPr>
          <w:lang w:val="el-GR"/>
        </w:rPr>
        <w:t xml:space="preserve">Κίτρινα, αμφίκυρτα, σε σχήμα καψακίου, διασπειρόμενα δισκία διαστάσεων 14 x 7 mm περίπου, με χαραγμένη την ένδειξη «SV WTU» στη μία πλευρά. </w:t>
      </w:r>
    </w:p>
    <w:p w14:paraId="29E29266" w14:textId="77777777" w:rsidR="00BB0596" w:rsidRPr="00565AC9" w:rsidRDefault="00BB0596" w:rsidP="00BB0596">
      <w:pPr>
        <w:rPr>
          <w:color w:val="000000"/>
          <w:szCs w:val="22"/>
          <w:lang w:val="el-GR"/>
        </w:rPr>
      </w:pPr>
    </w:p>
    <w:p w14:paraId="741729D2" w14:textId="77777777" w:rsidR="00BB0596" w:rsidRPr="00565AC9" w:rsidRDefault="00BB0596" w:rsidP="00BB0596">
      <w:pPr>
        <w:rPr>
          <w:color w:val="000000"/>
          <w:szCs w:val="22"/>
          <w:lang w:val="el-GR"/>
        </w:rPr>
      </w:pPr>
    </w:p>
    <w:p w14:paraId="37AC442B" w14:textId="77777777" w:rsidR="00BB0596" w:rsidRPr="0091797F" w:rsidRDefault="00BB0596" w:rsidP="00BB0596">
      <w:pPr>
        <w:outlineLvl w:val="0"/>
        <w:rPr>
          <w:b/>
          <w:caps/>
          <w:color w:val="000000"/>
          <w:szCs w:val="22"/>
          <w:lang w:val="el-GR"/>
        </w:rPr>
      </w:pPr>
      <w:r w:rsidRPr="0091797F">
        <w:rPr>
          <w:b/>
          <w:caps/>
          <w:color w:val="000000"/>
          <w:lang w:val="el-GR"/>
        </w:rPr>
        <w:t>4.</w:t>
      </w:r>
      <w:r w:rsidRPr="0091797F">
        <w:rPr>
          <w:b/>
          <w:caps/>
          <w:color w:val="000000"/>
          <w:lang w:val="el-GR"/>
        </w:rPr>
        <w:tab/>
        <w:t>ΚΛΙΝΙΚΕΣ ΠΛΗΡΟΦΟΡΙΕΣ</w:t>
      </w:r>
      <w:r w:rsidRPr="0091797F">
        <w:rPr>
          <w:b/>
          <w:caps/>
          <w:color w:val="000000"/>
          <w:lang w:val="el-GR"/>
        </w:rPr>
        <w:fldChar w:fldCharType="begin"/>
      </w:r>
      <w:r w:rsidRPr="0091797F">
        <w:rPr>
          <w:b/>
          <w:caps/>
          <w:color w:val="000000"/>
          <w:lang w:val="el-GR"/>
        </w:rPr>
        <w:instrText xml:space="preserve"> DOCVARIABLE VAULT_ND_10e635ad-82fa-4361-8969-d661645cb309 \* MERGEFORMAT </w:instrText>
      </w:r>
      <w:r w:rsidRPr="0091797F">
        <w:rPr>
          <w:b/>
          <w:caps/>
          <w:color w:val="000000"/>
          <w:lang w:val="el-GR"/>
        </w:rPr>
        <w:fldChar w:fldCharType="separate"/>
      </w:r>
      <w:r w:rsidRPr="0091797F">
        <w:rPr>
          <w:b/>
          <w:caps/>
          <w:color w:val="000000"/>
          <w:lang w:val="el-GR"/>
        </w:rPr>
        <w:t xml:space="preserve"> </w:t>
      </w:r>
      <w:r w:rsidRPr="0091797F">
        <w:rPr>
          <w:b/>
          <w:caps/>
          <w:color w:val="000000"/>
          <w:lang w:val="el-GR"/>
        </w:rPr>
        <w:fldChar w:fldCharType="end"/>
      </w:r>
    </w:p>
    <w:p w14:paraId="66BFE83B" w14:textId="77777777" w:rsidR="00BB0596" w:rsidRPr="00565AC9" w:rsidRDefault="00BB0596" w:rsidP="00BB0596">
      <w:pPr>
        <w:rPr>
          <w:b/>
          <w:caps/>
          <w:color w:val="000000"/>
          <w:szCs w:val="22"/>
          <w:lang w:val="el-GR"/>
        </w:rPr>
      </w:pPr>
    </w:p>
    <w:p w14:paraId="6B3D0BA1" w14:textId="77777777" w:rsidR="00BB0596" w:rsidRPr="00565AC9" w:rsidRDefault="00BB0596" w:rsidP="00BB0596">
      <w:pPr>
        <w:outlineLvl w:val="0"/>
        <w:rPr>
          <w:b/>
          <w:caps/>
          <w:color w:val="000000"/>
          <w:szCs w:val="22"/>
          <w:lang w:val="el-GR"/>
        </w:rPr>
      </w:pPr>
      <w:r w:rsidRPr="00565AC9">
        <w:rPr>
          <w:b/>
          <w:caps/>
          <w:color w:val="000000"/>
          <w:lang w:val="el-GR"/>
        </w:rPr>
        <w:t>4.1</w:t>
      </w:r>
      <w:r w:rsidRPr="00565AC9">
        <w:rPr>
          <w:b/>
          <w:caps/>
          <w:color w:val="000000"/>
          <w:lang w:val="el-GR"/>
        </w:rPr>
        <w:tab/>
      </w:r>
      <w:r w:rsidRPr="00565AC9">
        <w:rPr>
          <w:b/>
          <w:color w:val="000000"/>
          <w:lang w:val="el-GR"/>
        </w:rPr>
        <w:t>Θεραπευτικές ενδείξεις</w:t>
      </w:r>
      <w:r w:rsidRPr="00565AC9">
        <w:rPr>
          <w:b/>
          <w:color w:val="000000"/>
          <w:lang w:val="el-GR"/>
        </w:rPr>
        <w:fldChar w:fldCharType="begin"/>
      </w:r>
      <w:r w:rsidRPr="00565AC9">
        <w:rPr>
          <w:b/>
          <w:color w:val="000000"/>
          <w:lang w:val="el-GR"/>
        </w:rPr>
        <w:instrText xml:space="preserve"> DOCVARIABLE vault_nd_d883fc6b-6de4-4b3d-8fec-2a412673670a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1FF4046B" w14:textId="77777777" w:rsidR="00BB0596" w:rsidRPr="00565AC9" w:rsidRDefault="00BB0596" w:rsidP="00BB0596">
      <w:pPr>
        <w:rPr>
          <w:b/>
          <w:i/>
          <w:szCs w:val="22"/>
          <w:lang w:val="el-GR"/>
        </w:rPr>
      </w:pPr>
    </w:p>
    <w:p w14:paraId="6F5A4A1F" w14:textId="583C7C2B" w:rsidR="00BB0596" w:rsidRPr="00565AC9" w:rsidRDefault="00BB0596" w:rsidP="00BB0596">
      <w:pPr>
        <w:rPr>
          <w:szCs w:val="22"/>
          <w:lang w:val="el-GR"/>
        </w:rPr>
      </w:pPr>
      <w:r w:rsidRPr="00565AC9">
        <w:rPr>
          <w:lang w:val="el-GR"/>
        </w:rPr>
        <w:t xml:space="preserve">Το Triumeq ενδείκνυται για την αντιμετώπιση της λοίμωξης από τον Ιό της Ανθρώπινης Ανοσοανεπάρκειας </w:t>
      </w:r>
      <w:r w:rsidR="00BD2E91">
        <w:rPr>
          <w:lang w:val="el-GR"/>
        </w:rPr>
        <w:t xml:space="preserve">τύπου 1 </w:t>
      </w:r>
      <w:r w:rsidRPr="00565AC9">
        <w:rPr>
          <w:lang w:val="el-GR"/>
        </w:rPr>
        <w:t>(HIV</w:t>
      </w:r>
      <w:r w:rsidR="00BD2E91">
        <w:rPr>
          <w:lang w:val="el-GR"/>
        </w:rPr>
        <w:t>-1</w:t>
      </w:r>
      <w:r w:rsidRPr="00565AC9">
        <w:rPr>
          <w:lang w:val="el-GR"/>
        </w:rPr>
        <w:t xml:space="preserve">) σε παιδιά </w:t>
      </w:r>
      <w:r w:rsidR="00BD2E91">
        <w:rPr>
          <w:lang w:val="el-GR"/>
        </w:rPr>
        <w:t>ηλικίας τουλάχιστον 3 μηνών και</w:t>
      </w:r>
      <w:r w:rsidRPr="00565AC9">
        <w:rPr>
          <w:lang w:val="el-GR"/>
        </w:rPr>
        <w:t xml:space="preserve"> σωματικ</w:t>
      </w:r>
      <w:r w:rsidR="00BD2E91">
        <w:rPr>
          <w:lang w:val="el-GR"/>
        </w:rPr>
        <w:t>ού</w:t>
      </w:r>
      <w:r w:rsidRPr="00565AC9">
        <w:rPr>
          <w:lang w:val="el-GR"/>
        </w:rPr>
        <w:t xml:space="preserve"> βάρο</w:t>
      </w:r>
      <w:r w:rsidR="00BD2E91">
        <w:rPr>
          <w:lang w:val="el-GR"/>
        </w:rPr>
        <w:t>υ</w:t>
      </w:r>
      <w:r w:rsidRPr="00565AC9">
        <w:rPr>
          <w:lang w:val="el-GR"/>
        </w:rPr>
        <w:t xml:space="preserve">ς τουλάχιστον </w:t>
      </w:r>
      <w:r w:rsidR="00BD2E91">
        <w:rPr>
          <w:lang w:val="el-GR"/>
        </w:rPr>
        <w:t>6</w:t>
      </w:r>
      <w:r w:rsidRPr="00565AC9">
        <w:rPr>
          <w:lang w:val="el-GR"/>
        </w:rPr>
        <w:t xml:space="preserve"> kg έως λιγότερο από 25 kg (βλέπε παραγράφους 4.4 και 5.1). </w:t>
      </w:r>
    </w:p>
    <w:p w14:paraId="75DA6B83" w14:textId="77777777" w:rsidR="00BB0596" w:rsidRPr="00565AC9" w:rsidRDefault="00BB0596" w:rsidP="00BB0596">
      <w:pPr>
        <w:rPr>
          <w:color w:val="000000"/>
          <w:szCs w:val="22"/>
          <w:lang w:val="el-GR"/>
        </w:rPr>
      </w:pPr>
    </w:p>
    <w:p w14:paraId="575B824A" w14:textId="77777777" w:rsidR="00BB0596" w:rsidRPr="00565AC9" w:rsidRDefault="00BB0596" w:rsidP="00BB0596">
      <w:pPr>
        <w:rPr>
          <w:lang w:val="el-GR"/>
        </w:rPr>
      </w:pPr>
      <w:r w:rsidRPr="00565AC9">
        <w:rPr>
          <w:lang w:val="el-GR"/>
        </w:rPr>
        <w:t>Πριν από την έναρξη θεραπείας με προϊόντα που περιέχουν αβακαβίρη, πρέπει να γίνεται εξέταση για την παρουσία του αλληλίου HLA-B*5701 σε κάθε ασθενή με λοίμωξη από τον HIV, ανεξάρτητα από την φυλετική προέλευση (βλέπε παράγραφο 4.4). Η αβακαβίρη δεν πρέπει να χρησιμοποιείται σε ασθενείς που είναι γνωστό ότι φέρουν το αλλήλιο HLA-B*5701.</w:t>
      </w:r>
    </w:p>
    <w:p w14:paraId="6CA23AE7" w14:textId="77777777" w:rsidR="00BB0596" w:rsidRPr="00565AC9" w:rsidRDefault="00BB0596" w:rsidP="00BB0596">
      <w:pPr>
        <w:rPr>
          <w:szCs w:val="22"/>
          <w:lang w:val="el-GR"/>
        </w:rPr>
      </w:pPr>
    </w:p>
    <w:p w14:paraId="26BAB0F2" w14:textId="77777777" w:rsidR="00BB0596" w:rsidRPr="00565AC9" w:rsidRDefault="00BB0596" w:rsidP="00BB0596">
      <w:pPr>
        <w:outlineLvl w:val="0"/>
        <w:rPr>
          <w:b/>
          <w:color w:val="000000"/>
          <w:szCs w:val="22"/>
          <w:lang w:val="el-GR"/>
        </w:rPr>
      </w:pPr>
      <w:r w:rsidRPr="00565AC9">
        <w:rPr>
          <w:b/>
          <w:color w:val="000000"/>
          <w:lang w:val="el-GR"/>
        </w:rPr>
        <w:t>4.2</w:t>
      </w:r>
      <w:r w:rsidRPr="00565AC9">
        <w:rPr>
          <w:b/>
          <w:color w:val="000000"/>
          <w:lang w:val="el-GR"/>
        </w:rPr>
        <w:tab/>
        <w:t>Δοσολογία και τρόπος χορήγησης</w:t>
      </w:r>
      <w:r w:rsidRPr="00565AC9">
        <w:rPr>
          <w:b/>
          <w:color w:val="000000"/>
          <w:lang w:val="el-GR"/>
        </w:rPr>
        <w:fldChar w:fldCharType="begin"/>
      </w:r>
      <w:r w:rsidRPr="00565AC9">
        <w:rPr>
          <w:b/>
          <w:color w:val="000000"/>
          <w:lang w:val="el-GR"/>
        </w:rPr>
        <w:instrText xml:space="preserve"> DOCVARIABLE vault_nd_77cd9417-6de1-4831-b6b1-b3a72dab1b9f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632305A9" w14:textId="77777777" w:rsidR="00BB0596" w:rsidRPr="00565AC9" w:rsidRDefault="00BB0596" w:rsidP="00BB0596">
      <w:pPr>
        <w:outlineLvl w:val="0"/>
        <w:rPr>
          <w:b/>
          <w:color w:val="000000"/>
          <w:szCs w:val="22"/>
          <w:lang w:val="el-GR"/>
        </w:rPr>
      </w:pPr>
      <w:r w:rsidRPr="00565AC9">
        <w:rPr>
          <w:b/>
          <w:color w:val="000000"/>
          <w:lang w:val="el-GR"/>
        </w:rPr>
        <w:t xml:space="preserve"> </w:t>
      </w:r>
    </w:p>
    <w:p w14:paraId="519D04C0" w14:textId="77777777" w:rsidR="00BB0596" w:rsidRPr="00565AC9" w:rsidRDefault="00BB0596" w:rsidP="00BB0596">
      <w:pPr>
        <w:outlineLvl w:val="0"/>
        <w:rPr>
          <w:szCs w:val="22"/>
          <w:lang w:val="el-GR"/>
        </w:rPr>
      </w:pPr>
      <w:r w:rsidRPr="00565AC9">
        <w:rPr>
          <w:lang w:val="el-GR"/>
        </w:rPr>
        <w:t>Η θεραπεία θα πρέπει να χορηγείται από ιατρό με εμπειρία στην αντιμετώπιση της λοίμωξης από HIV</w:t>
      </w:r>
      <w:r w:rsidRPr="00565AC9">
        <w:rPr>
          <w:color w:val="00B050"/>
          <w:lang w:val="el-GR"/>
        </w:rPr>
        <w:t>.</w:t>
      </w:r>
      <w:r w:rsidRPr="00565AC9">
        <w:rPr>
          <w:color w:val="00B050"/>
          <w:lang w:val="el-GR"/>
        </w:rPr>
        <w:fldChar w:fldCharType="begin"/>
      </w:r>
      <w:r w:rsidRPr="00565AC9">
        <w:rPr>
          <w:color w:val="00B050"/>
          <w:lang w:val="el-GR"/>
        </w:rPr>
        <w:instrText xml:space="preserve"> DOCVARIABLE vault_nd_cb1bd15c-5e13-4fc8-800f-3ddcfe3f613e \* MERGEFORMAT </w:instrText>
      </w:r>
      <w:r w:rsidRPr="00565AC9">
        <w:rPr>
          <w:color w:val="00B050"/>
          <w:lang w:val="el-GR"/>
        </w:rPr>
        <w:fldChar w:fldCharType="separate"/>
      </w:r>
      <w:r w:rsidRPr="00565AC9">
        <w:rPr>
          <w:color w:val="00B050"/>
          <w:lang w:val="el-GR"/>
        </w:rPr>
        <w:t xml:space="preserve"> </w:t>
      </w:r>
      <w:r w:rsidRPr="00565AC9">
        <w:rPr>
          <w:color w:val="00B050"/>
          <w:lang w:val="el-GR"/>
        </w:rPr>
        <w:fldChar w:fldCharType="end"/>
      </w:r>
    </w:p>
    <w:p w14:paraId="267C7279" w14:textId="77777777" w:rsidR="00BB0596" w:rsidRPr="00565AC9" w:rsidRDefault="00BB0596" w:rsidP="00BB0596">
      <w:pPr>
        <w:rPr>
          <w:color w:val="000000"/>
          <w:szCs w:val="22"/>
          <w:lang w:val="el-GR"/>
        </w:rPr>
      </w:pPr>
    </w:p>
    <w:p w14:paraId="0F40546A" w14:textId="77777777" w:rsidR="00BB0596" w:rsidRPr="00565AC9" w:rsidRDefault="00BB0596" w:rsidP="00BB0596">
      <w:pPr>
        <w:rPr>
          <w:szCs w:val="22"/>
          <w:u w:val="single"/>
          <w:lang w:val="el-GR"/>
        </w:rPr>
      </w:pPr>
      <w:r w:rsidRPr="00565AC9">
        <w:rPr>
          <w:u w:val="single"/>
          <w:lang w:val="el-GR"/>
        </w:rPr>
        <w:t>Δοσολογία</w:t>
      </w:r>
      <w:r w:rsidRPr="00565AC9">
        <w:rPr>
          <w:u w:val="single"/>
          <w:lang w:val="el-GR"/>
        </w:rPr>
        <w:fldChar w:fldCharType="begin"/>
      </w:r>
      <w:r w:rsidRPr="00565AC9">
        <w:rPr>
          <w:u w:val="single"/>
          <w:lang w:val="el-GR"/>
        </w:rPr>
        <w:instrText xml:space="preserve"> DOCVARIABLE vault_nd_d0369d6f-6271-4a26-b965-cc6b45858189 \* MERGEFORMAT </w:instrText>
      </w:r>
      <w:r w:rsidRPr="00565AC9">
        <w:rPr>
          <w:u w:val="single"/>
          <w:lang w:val="el-GR"/>
        </w:rPr>
        <w:fldChar w:fldCharType="separate"/>
      </w:r>
      <w:r w:rsidRPr="00565AC9">
        <w:rPr>
          <w:u w:val="single"/>
          <w:lang w:val="el-GR"/>
        </w:rPr>
        <w:t xml:space="preserve"> </w:t>
      </w:r>
      <w:r w:rsidRPr="00565AC9">
        <w:rPr>
          <w:u w:val="single"/>
          <w:lang w:val="el-GR"/>
        </w:rPr>
        <w:fldChar w:fldCharType="end"/>
      </w:r>
    </w:p>
    <w:p w14:paraId="31F332C9" w14:textId="77777777" w:rsidR="00BB0596" w:rsidRPr="00565AC9" w:rsidRDefault="00BB0596" w:rsidP="00BB0596">
      <w:pPr>
        <w:rPr>
          <w:color w:val="000000"/>
          <w:szCs w:val="22"/>
          <w:lang w:val="el-GR"/>
        </w:rPr>
      </w:pPr>
    </w:p>
    <w:p w14:paraId="59F01F69" w14:textId="30E75B19" w:rsidR="00BB0596" w:rsidRPr="00565AC9" w:rsidRDefault="00BB0596" w:rsidP="00BB0596">
      <w:pPr>
        <w:rPr>
          <w:color w:val="000000"/>
          <w:szCs w:val="22"/>
          <w:lang w:val="el-GR"/>
        </w:rPr>
      </w:pPr>
      <w:r w:rsidRPr="00565AC9">
        <w:rPr>
          <w:i/>
          <w:lang w:val="el-GR"/>
        </w:rPr>
        <w:t>Παιδιά (</w:t>
      </w:r>
      <w:r w:rsidR="00BD2E91">
        <w:rPr>
          <w:i/>
          <w:lang w:val="el-GR"/>
        </w:rPr>
        <w:t>ηλικίας τουλάχιστον 3 μηνών και</w:t>
      </w:r>
      <w:r w:rsidRPr="00565AC9">
        <w:rPr>
          <w:i/>
          <w:lang w:val="el-GR"/>
        </w:rPr>
        <w:t xml:space="preserve"> σωματικ</w:t>
      </w:r>
      <w:r w:rsidR="00BD2E91">
        <w:rPr>
          <w:i/>
          <w:lang w:val="el-GR"/>
        </w:rPr>
        <w:t>ού</w:t>
      </w:r>
      <w:r w:rsidRPr="00565AC9">
        <w:rPr>
          <w:i/>
          <w:lang w:val="el-GR"/>
        </w:rPr>
        <w:t xml:space="preserve"> βάρο</w:t>
      </w:r>
      <w:r w:rsidR="00BD2E91">
        <w:rPr>
          <w:i/>
          <w:lang w:val="el-GR"/>
        </w:rPr>
        <w:t>υ</w:t>
      </w:r>
      <w:r w:rsidRPr="00565AC9">
        <w:rPr>
          <w:i/>
          <w:lang w:val="el-GR"/>
        </w:rPr>
        <w:t xml:space="preserve">ς τουλάχιστον </w:t>
      </w:r>
      <w:r w:rsidR="00BD2E91">
        <w:rPr>
          <w:i/>
          <w:lang w:val="el-GR"/>
        </w:rPr>
        <w:t>6</w:t>
      </w:r>
      <w:r w:rsidRPr="00565AC9">
        <w:rPr>
          <w:i/>
          <w:lang w:val="el-GR"/>
        </w:rPr>
        <w:t> kg έως λιγότερο από 25 kg)</w:t>
      </w:r>
    </w:p>
    <w:p w14:paraId="6BF1E98A" w14:textId="77777777" w:rsidR="00BB0596" w:rsidRPr="00565AC9" w:rsidRDefault="00BB0596" w:rsidP="00BB0596">
      <w:pPr>
        <w:rPr>
          <w:color w:val="000000"/>
          <w:szCs w:val="22"/>
          <w:lang w:val="el-GR"/>
        </w:rPr>
      </w:pPr>
      <w:r w:rsidRPr="00565AC9">
        <w:rPr>
          <w:lang w:val="el-GR"/>
        </w:rPr>
        <w:t>Η συνιστώμενη δόση των διασπειρόμενων δισκίων Triumeq καθορίζεται σύμφωνα με το σωματικό βάρος (βλέπε Πίνακα 1).</w:t>
      </w:r>
    </w:p>
    <w:p w14:paraId="3A9950A3" w14:textId="77777777" w:rsidR="00BB0596" w:rsidRPr="00565AC9" w:rsidRDefault="00BB0596" w:rsidP="00BB0596">
      <w:pPr>
        <w:keepNext/>
        <w:rPr>
          <w:szCs w:val="22"/>
          <w:lang w:val="el-GR"/>
        </w:rPr>
      </w:pPr>
    </w:p>
    <w:p w14:paraId="26B760A6" w14:textId="29EC42EF" w:rsidR="00BB0596" w:rsidRPr="00802E8B" w:rsidRDefault="00BB0596" w:rsidP="00BB0596">
      <w:pPr>
        <w:pStyle w:val="captiontable"/>
        <w:rPr>
          <w:rFonts w:ascii="Times New Roman" w:hAnsi="Times New Roman"/>
          <w:b w:val="0"/>
          <w:bCs/>
          <w:lang w:val="el-GR"/>
        </w:rPr>
      </w:pPr>
      <w:r w:rsidRPr="00802E8B">
        <w:rPr>
          <w:rFonts w:ascii="Times New Roman" w:hAnsi="Times New Roman"/>
          <w:b w:val="0"/>
          <w:bCs/>
          <w:lang w:val="el-GR"/>
        </w:rPr>
        <w:t>Πίνακας 1</w:t>
      </w:r>
      <w:r w:rsidR="00BD2E91" w:rsidRPr="00802E8B">
        <w:rPr>
          <w:rFonts w:ascii="Times New Roman" w:hAnsi="Times New Roman"/>
          <w:b w:val="0"/>
          <w:bCs/>
          <w:lang w:val="el-GR"/>
        </w:rPr>
        <w:t>:</w:t>
      </w:r>
      <w:r w:rsidRPr="00802E8B">
        <w:rPr>
          <w:rFonts w:ascii="Times New Roman" w:hAnsi="Times New Roman"/>
          <w:b w:val="0"/>
          <w:bCs/>
          <w:lang w:val="el-GR"/>
        </w:rPr>
        <w:tab/>
        <w:t xml:space="preserve">Συστάσεις για τη δόση των διασπειρόμενων δισκίων σε παιδιά </w:t>
      </w:r>
      <w:r w:rsidR="00BD2E91" w:rsidRPr="00802E8B">
        <w:rPr>
          <w:rFonts w:ascii="Times New Roman" w:hAnsi="Times New Roman"/>
          <w:b w:val="0"/>
          <w:bCs/>
          <w:lang w:val="el-GR"/>
        </w:rPr>
        <w:t>ηλικίας τουλάχιστων 3 μηνών και</w:t>
      </w:r>
      <w:r w:rsidRPr="00802E8B">
        <w:rPr>
          <w:rFonts w:ascii="Times New Roman" w:hAnsi="Times New Roman"/>
          <w:b w:val="0"/>
          <w:bCs/>
          <w:lang w:val="el-GR"/>
        </w:rPr>
        <w:t xml:space="preserve"> σωματικ</w:t>
      </w:r>
      <w:r w:rsidR="00BD2E91" w:rsidRPr="00802E8B">
        <w:rPr>
          <w:rFonts w:ascii="Times New Roman" w:hAnsi="Times New Roman"/>
          <w:b w:val="0"/>
          <w:bCs/>
          <w:lang w:val="el-GR"/>
        </w:rPr>
        <w:t>ού</w:t>
      </w:r>
      <w:r w:rsidRPr="00802E8B">
        <w:rPr>
          <w:rFonts w:ascii="Times New Roman" w:hAnsi="Times New Roman"/>
          <w:b w:val="0"/>
          <w:bCs/>
          <w:lang w:val="el-GR"/>
        </w:rPr>
        <w:t xml:space="preserve"> βάρο</w:t>
      </w:r>
      <w:r w:rsidR="00BD2E91" w:rsidRPr="00802E8B">
        <w:rPr>
          <w:rFonts w:ascii="Times New Roman" w:hAnsi="Times New Roman"/>
          <w:b w:val="0"/>
          <w:bCs/>
          <w:lang w:val="el-GR"/>
        </w:rPr>
        <w:t>υ</w:t>
      </w:r>
      <w:r w:rsidRPr="00802E8B">
        <w:rPr>
          <w:rFonts w:ascii="Times New Roman" w:hAnsi="Times New Roman"/>
          <w:b w:val="0"/>
          <w:bCs/>
          <w:lang w:val="el-GR"/>
        </w:rPr>
        <w:t xml:space="preserve">ς τουλάχιστον </w:t>
      </w:r>
      <w:r w:rsidR="00BD2E91" w:rsidRPr="00802E8B">
        <w:rPr>
          <w:rFonts w:ascii="Times New Roman" w:hAnsi="Times New Roman"/>
          <w:b w:val="0"/>
          <w:bCs/>
          <w:lang w:val="el-GR"/>
        </w:rPr>
        <w:t>6</w:t>
      </w:r>
      <w:r w:rsidRPr="00802E8B">
        <w:rPr>
          <w:rFonts w:ascii="Times New Roman" w:hAnsi="Times New Roman"/>
          <w:b w:val="0"/>
          <w:bCs/>
          <w:lang w:val="el-GR"/>
        </w:rPr>
        <w:t> kg έως λιγότερο από 25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3213"/>
        <w:gridCol w:w="3260"/>
      </w:tblGrid>
      <w:tr w:rsidR="00BB0596" w:rsidRPr="00565AC9" w14:paraId="45AB48FD" w14:textId="77777777" w:rsidTr="00BB0596">
        <w:trPr>
          <w:trHeight w:val="432"/>
        </w:trPr>
        <w:tc>
          <w:tcPr>
            <w:tcW w:w="1744" w:type="dxa"/>
            <w:vAlign w:val="bottom"/>
          </w:tcPr>
          <w:p w14:paraId="64037534" w14:textId="77777777" w:rsidR="00BB0596" w:rsidRPr="00565AC9" w:rsidRDefault="00BB0596" w:rsidP="00BB0596">
            <w:pPr>
              <w:rPr>
                <w:rFonts w:eastAsia="MS Mincho"/>
                <w:b/>
                <w:lang w:val="el-GR"/>
              </w:rPr>
            </w:pPr>
            <w:bookmarkStart w:id="79" w:name="_Hlk71029570"/>
            <w:r w:rsidRPr="00565AC9">
              <w:rPr>
                <w:b/>
                <w:lang w:val="el-GR"/>
              </w:rPr>
              <w:t>Σωματικό βάρος (kg)</w:t>
            </w:r>
          </w:p>
        </w:tc>
        <w:tc>
          <w:tcPr>
            <w:tcW w:w="3213" w:type="dxa"/>
            <w:vAlign w:val="bottom"/>
          </w:tcPr>
          <w:p w14:paraId="73B42EDE" w14:textId="77777777" w:rsidR="00BB0596" w:rsidRPr="00565AC9" w:rsidRDefault="00BB0596" w:rsidP="00BB0596">
            <w:pPr>
              <w:rPr>
                <w:rFonts w:eastAsia="MS Mincho"/>
                <w:b/>
                <w:lang w:val="el-GR"/>
              </w:rPr>
            </w:pPr>
            <w:r w:rsidRPr="00565AC9">
              <w:rPr>
                <w:b/>
                <w:lang w:val="el-GR"/>
              </w:rPr>
              <w:t>Ημερήσια δόση</w:t>
            </w:r>
          </w:p>
        </w:tc>
        <w:tc>
          <w:tcPr>
            <w:tcW w:w="3260" w:type="dxa"/>
          </w:tcPr>
          <w:p w14:paraId="6276F8D3" w14:textId="77777777" w:rsidR="00BB0596" w:rsidRPr="00565AC9" w:rsidRDefault="00BB0596" w:rsidP="00BB0596">
            <w:pPr>
              <w:rPr>
                <w:rFonts w:eastAsia="MS Mincho"/>
                <w:b/>
                <w:lang w:val="el-GR"/>
              </w:rPr>
            </w:pPr>
          </w:p>
          <w:p w14:paraId="0934B25D" w14:textId="77777777" w:rsidR="00BB0596" w:rsidRPr="00565AC9" w:rsidRDefault="00BB0596" w:rsidP="00BB0596">
            <w:pPr>
              <w:rPr>
                <w:rFonts w:eastAsia="MS Mincho"/>
                <w:b/>
                <w:lang w:val="el-GR"/>
              </w:rPr>
            </w:pPr>
            <w:r w:rsidRPr="00565AC9">
              <w:rPr>
                <w:b/>
                <w:lang w:val="el-GR"/>
              </w:rPr>
              <w:t>Αριθμός δισκίων</w:t>
            </w:r>
          </w:p>
        </w:tc>
      </w:tr>
      <w:tr w:rsidR="00BD2E91" w:rsidRPr="00565AC9" w14:paraId="0A152854" w14:textId="77777777" w:rsidTr="00BB0596">
        <w:trPr>
          <w:trHeight w:val="432"/>
        </w:trPr>
        <w:tc>
          <w:tcPr>
            <w:tcW w:w="1744" w:type="dxa"/>
          </w:tcPr>
          <w:p w14:paraId="24659479" w14:textId="74563EEF" w:rsidR="00BD2E91" w:rsidRPr="00565AC9" w:rsidRDefault="00BD2E91" w:rsidP="00BD2E91">
            <w:pPr>
              <w:rPr>
                <w:lang w:val="el-GR"/>
              </w:rPr>
            </w:pPr>
            <w:r>
              <w:rPr>
                <w:rFonts w:eastAsia="MS Mincho"/>
                <w:bCs/>
                <w:lang w:val="en-US"/>
              </w:rPr>
              <w:t xml:space="preserve">6 </w:t>
            </w:r>
            <w:r>
              <w:rPr>
                <w:rFonts w:eastAsia="MS Mincho"/>
                <w:bCs/>
                <w:lang w:val="el-GR"/>
              </w:rPr>
              <w:t xml:space="preserve">έως λιγότερο από </w:t>
            </w:r>
            <w:r>
              <w:rPr>
                <w:rFonts w:eastAsia="MS Mincho"/>
                <w:bCs/>
                <w:lang w:val="en-US"/>
              </w:rPr>
              <w:t>10</w:t>
            </w:r>
          </w:p>
        </w:tc>
        <w:tc>
          <w:tcPr>
            <w:tcW w:w="3213" w:type="dxa"/>
          </w:tcPr>
          <w:p w14:paraId="2200009D" w14:textId="2AD70477" w:rsidR="00BD2E91" w:rsidRPr="00802E8B" w:rsidRDefault="00BD2E91" w:rsidP="00BD2E91">
            <w:pPr>
              <w:rPr>
                <w:rFonts w:eastAsia="MS Mincho"/>
                <w:bCs/>
                <w:lang w:val="el-GR"/>
              </w:rPr>
            </w:pPr>
            <w:r w:rsidRPr="00802E8B">
              <w:rPr>
                <w:rFonts w:eastAsia="MS Mincho"/>
                <w:bCs/>
                <w:lang w:val="el-GR"/>
              </w:rPr>
              <w:t xml:space="preserve">15 </w:t>
            </w:r>
            <w:r>
              <w:rPr>
                <w:rFonts w:eastAsia="MS Mincho"/>
                <w:bCs/>
                <w:lang w:val="en-US"/>
              </w:rPr>
              <w:t>mg</w:t>
            </w:r>
            <w:r w:rsidRPr="00802E8B">
              <w:rPr>
                <w:rFonts w:eastAsia="MS Mincho"/>
                <w:bCs/>
                <w:lang w:val="el-GR"/>
              </w:rPr>
              <w:t xml:space="preserve"> </w:t>
            </w:r>
            <w:r>
              <w:rPr>
                <w:rFonts w:eastAsia="MS Mincho"/>
                <w:bCs/>
                <w:lang w:val="en-US"/>
              </w:rPr>
              <w:t>DTG</w:t>
            </w:r>
            <w:r w:rsidRPr="00802E8B">
              <w:rPr>
                <w:rFonts w:eastAsia="MS Mincho"/>
                <w:bCs/>
                <w:lang w:val="el-GR"/>
              </w:rPr>
              <w:t xml:space="preserve">, 180 </w:t>
            </w:r>
            <w:r>
              <w:rPr>
                <w:rFonts w:eastAsia="MS Mincho"/>
                <w:bCs/>
                <w:lang w:val="en-US"/>
              </w:rPr>
              <w:t>mg</w:t>
            </w:r>
            <w:r w:rsidRPr="00802E8B">
              <w:rPr>
                <w:rFonts w:eastAsia="MS Mincho"/>
                <w:bCs/>
                <w:lang w:val="el-GR"/>
              </w:rPr>
              <w:t xml:space="preserve"> </w:t>
            </w:r>
            <w:r>
              <w:rPr>
                <w:rFonts w:eastAsia="MS Mincho"/>
                <w:bCs/>
                <w:lang w:val="en-US"/>
              </w:rPr>
              <w:t>ABC</w:t>
            </w:r>
            <w:r w:rsidRPr="00802E8B">
              <w:rPr>
                <w:rFonts w:eastAsia="MS Mincho"/>
                <w:bCs/>
                <w:lang w:val="el-GR"/>
              </w:rPr>
              <w:t xml:space="preserve">, 90 </w:t>
            </w:r>
            <w:r>
              <w:rPr>
                <w:rFonts w:eastAsia="MS Mincho"/>
                <w:bCs/>
                <w:lang w:val="en-US"/>
              </w:rPr>
              <w:t>mg</w:t>
            </w:r>
            <w:r w:rsidRPr="00802E8B">
              <w:rPr>
                <w:rFonts w:eastAsia="MS Mincho"/>
                <w:bCs/>
                <w:lang w:val="el-GR"/>
              </w:rPr>
              <w:t xml:space="preserve"> 3</w:t>
            </w:r>
            <w:r>
              <w:rPr>
                <w:rFonts w:eastAsia="MS Mincho"/>
                <w:bCs/>
                <w:lang w:val="en-US"/>
              </w:rPr>
              <w:t>TC</w:t>
            </w:r>
            <w:r w:rsidRPr="00802E8B">
              <w:rPr>
                <w:rFonts w:eastAsia="MS Mincho"/>
                <w:bCs/>
                <w:lang w:val="el-GR"/>
              </w:rPr>
              <w:t xml:space="preserve"> </w:t>
            </w:r>
            <w:r>
              <w:rPr>
                <w:rFonts w:eastAsia="MS Mincho"/>
                <w:bCs/>
                <w:lang w:val="el-GR"/>
              </w:rPr>
              <w:t>άπαξ ημερησίως</w:t>
            </w:r>
          </w:p>
          <w:p w14:paraId="67FDA229" w14:textId="77777777" w:rsidR="00BD2E91" w:rsidRPr="00BD2E91" w:rsidRDefault="00BD2E91" w:rsidP="00BD2E91">
            <w:pPr>
              <w:rPr>
                <w:lang w:val="el-GR"/>
              </w:rPr>
            </w:pPr>
          </w:p>
        </w:tc>
        <w:tc>
          <w:tcPr>
            <w:tcW w:w="3260" w:type="dxa"/>
          </w:tcPr>
          <w:p w14:paraId="0842E9EF" w14:textId="5A489B3C" w:rsidR="00BD2E91" w:rsidRPr="00BD2E91" w:rsidRDefault="00BD2E91" w:rsidP="00BD2E91">
            <w:pPr>
              <w:rPr>
                <w:lang w:val="el-GR"/>
              </w:rPr>
            </w:pPr>
            <w:r>
              <w:rPr>
                <w:rFonts w:eastAsia="MS Mincho"/>
                <w:bCs/>
                <w:lang w:val="el-GR"/>
              </w:rPr>
              <w:t>Τρία</w:t>
            </w:r>
          </w:p>
        </w:tc>
      </w:tr>
      <w:tr w:rsidR="00BD2E91" w:rsidRPr="00565AC9" w14:paraId="5E748892" w14:textId="77777777" w:rsidTr="00BB0596">
        <w:trPr>
          <w:trHeight w:val="432"/>
        </w:trPr>
        <w:tc>
          <w:tcPr>
            <w:tcW w:w="1744" w:type="dxa"/>
          </w:tcPr>
          <w:p w14:paraId="7165FA20" w14:textId="4C1F63E4" w:rsidR="00BD2E91" w:rsidRPr="00565AC9" w:rsidRDefault="00BD2E91" w:rsidP="00BD2E91">
            <w:pPr>
              <w:rPr>
                <w:lang w:val="el-GR"/>
              </w:rPr>
            </w:pPr>
            <w:r>
              <w:rPr>
                <w:rFonts w:eastAsia="MS Mincho"/>
                <w:bCs/>
                <w:lang w:val="en-US"/>
              </w:rPr>
              <w:lastRenderedPageBreak/>
              <w:t xml:space="preserve">10 </w:t>
            </w:r>
            <w:r>
              <w:rPr>
                <w:rFonts w:eastAsia="MS Mincho"/>
                <w:bCs/>
                <w:lang w:val="el-GR"/>
              </w:rPr>
              <w:t xml:space="preserve">έως λιγότερο από </w:t>
            </w:r>
            <w:r>
              <w:rPr>
                <w:rFonts w:eastAsia="MS Mincho"/>
                <w:bCs/>
                <w:lang w:val="en-US"/>
              </w:rPr>
              <w:t>14</w:t>
            </w:r>
          </w:p>
        </w:tc>
        <w:tc>
          <w:tcPr>
            <w:tcW w:w="3213" w:type="dxa"/>
          </w:tcPr>
          <w:p w14:paraId="14563E6F" w14:textId="0C2B04B5" w:rsidR="00BD2E91" w:rsidRPr="00802E8B" w:rsidRDefault="00BD2E91" w:rsidP="00BD2E91">
            <w:pPr>
              <w:rPr>
                <w:rFonts w:eastAsia="MS Mincho"/>
                <w:bCs/>
                <w:lang w:val="el-GR"/>
              </w:rPr>
            </w:pPr>
            <w:r w:rsidRPr="00802E8B">
              <w:rPr>
                <w:rFonts w:eastAsia="MS Mincho"/>
                <w:bCs/>
                <w:lang w:val="el-GR"/>
              </w:rPr>
              <w:t xml:space="preserve">20 </w:t>
            </w:r>
            <w:r>
              <w:rPr>
                <w:rFonts w:eastAsia="MS Mincho"/>
                <w:bCs/>
                <w:lang w:val="en-US"/>
              </w:rPr>
              <w:t>mg</w:t>
            </w:r>
            <w:r w:rsidRPr="00802E8B">
              <w:rPr>
                <w:rFonts w:eastAsia="MS Mincho"/>
                <w:bCs/>
                <w:lang w:val="el-GR"/>
              </w:rPr>
              <w:t xml:space="preserve"> </w:t>
            </w:r>
            <w:r>
              <w:rPr>
                <w:rFonts w:eastAsia="MS Mincho"/>
                <w:bCs/>
                <w:lang w:val="en-US"/>
              </w:rPr>
              <w:t>DTG</w:t>
            </w:r>
            <w:r w:rsidRPr="00802E8B">
              <w:rPr>
                <w:rFonts w:eastAsia="MS Mincho"/>
                <w:bCs/>
                <w:lang w:val="el-GR"/>
              </w:rPr>
              <w:t xml:space="preserve">, 240 </w:t>
            </w:r>
            <w:r>
              <w:rPr>
                <w:rFonts w:eastAsia="MS Mincho"/>
                <w:bCs/>
                <w:lang w:val="en-US"/>
              </w:rPr>
              <w:t>mg</w:t>
            </w:r>
            <w:r w:rsidRPr="00802E8B">
              <w:rPr>
                <w:rFonts w:eastAsia="MS Mincho"/>
                <w:bCs/>
                <w:lang w:val="el-GR"/>
              </w:rPr>
              <w:t xml:space="preserve"> </w:t>
            </w:r>
            <w:r>
              <w:rPr>
                <w:rFonts w:eastAsia="MS Mincho"/>
                <w:bCs/>
                <w:lang w:val="en-US"/>
              </w:rPr>
              <w:t>ABC</w:t>
            </w:r>
            <w:r w:rsidRPr="00802E8B">
              <w:rPr>
                <w:rFonts w:eastAsia="MS Mincho"/>
                <w:bCs/>
                <w:lang w:val="el-GR"/>
              </w:rPr>
              <w:t xml:space="preserve">, 120 </w:t>
            </w:r>
            <w:r>
              <w:rPr>
                <w:rFonts w:eastAsia="MS Mincho"/>
                <w:bCs/>
                <w:lang w:val="en-US"/>
              </w:rPr>
              <w:t>mg</w:t>
            </w:r>
            <w:r w:rsidRPr="00802E8B">
              <w:rPr>
                <w:rFonts w:eastAsia="MS Mincho"/>
                <w:bCs/>
                <w:lang w:val="el-GR"/>
              </w:rPr>
              <w:t xml:space="preserve"> 3</w:t>
            </w:r>
            <w:r>
              <w:rPr>
                <w:rFonts w:eastAsia="MS Mincho"/>
                <w:bCs/>
                <w:lang w:val="en-US"/>
              </w:rPr>
              <w:t>TC</w:t>
            </w:r>
            <w:r w:rsidRPr="00802E8B">
              <w:rPr>
                <w:rFonts w:eastAsia="MS Mincho"/>
                <w:bCs/>
                <w:lang w:val="el-GR"/>
              </w:rPr>
              <w:t xml:space="preserve"> </w:t>
            </w:r>
            <w:r>
              <w:rPr>
                <w:rFonts w:eastAsia="MS Mincho"/>
                <w:bCs/>
                <w:lang w:val="el-GR"/>
              </w:rPr>
              <w:t>άπαξ ημερησίως</w:t>
            </w:r>
          </w:p>
          <w:p w14:paraId="703984F3" w14:textId="77777777" w:rsidR="00BD2E91" w:rsidRPr="00BD2E91" w:rsidRDefault="00BD2E91" w:rsidP="00BD2E91">
            <w:pPr>
              <w:rPr>
                <w:lang w:val="el-GR"/>
              </w:rPr>
            </w:pPr>
          </w:p>
        </w:tc>
        <w:tc>
          <w:tcPr>
            <w:tcW w:w="3260" w:type="dxa"/>
          </w:tcPr>
          <w:p w14:paraId="69AE4AB2" w14:textId="1B2737B2" w:rsidR="00BD2E91" w:rsidRPr="00BD2E91" w:rsidRDefault="00BD2E91" w:rsidP="00BD2E91">
            <w:pPr>
              <w:rPr>
                <w:lang w:val="el-GR"/>
              </w:rPr>
            </w:pPr>
            <w:r>
              <w:rPr>
                <w:rFonts w:eastAsia="MS Mincho"/>
                <w:bCs/>
                <w:lang w:val="el-GR"/>
              </w:rPr>
              <w:t>Τέσσερα</w:t>
            </w:r>
          </w:p>
        </w:tc>
      </w:tr>
      <w:tr w:rsidR="00BD2E91" w:rsidRPr="00565AC9" w14:paraId="1174CA5E" w14:textId="77777777" w:rsidTr="00BB0596">
        <w:trPr>
          <w:trHeight w:val="432"/>
        </w:trPr>
        <w:tc>
          <w:tcPr>
            <w:tcW w:w="1744" w:type="dxa"/>
          </w:tcPr>
          <w:p w14:paraId="571BFC62" w14:textId="77777777" w:rsidR="00BD2E91" w:rsidRPr="00565AC9" w:rsidRDefault="00BD2E91" w:rsidP="00BD2E91">
            <w:pPr>
              <w:rPr>
                <w:rFonts w:eastAsia="MS Mincho"/>
                <w:lang w:val="el-GR"/>
              </w:rPr>
            </w:pPr>
            <w:r w:rsidRPr="00565AC9">
              <w:rPr>
                <w:lang w:val="el-GR"/>
              </w:rPr>
              <w:t xml:space="preserve">14 έως λιγότερο από 20 </w:t>
            </w:r>
          </w:p>
        </w:tc>
        <w:tc>
          <w:tcPr>
            <w:tcW w:w="3213" w:type="dxa"/>
          </w:tcPr>
          <w:p w14:paraId="67AE19B6" w14:textId="77777777" w:rsidR="00BD2E91" w:rsidRPr="00565AC9" w:rsidRDefault="00BD2E91" w:rsidP="00BD2E91">
            <w:pPr>
              <w:rPr>
                <w:rFonts w:eastAsia="MS Mincho"/>
                <w:lang w:val="el-GR"/>
              </w:rPr>
            </w:pPr>
            <w:r w:rsidRPr="00565AC9">
              <w:rPr>
                <w:lang w:val="el-GR"/>
              </w:rPr>
              <w:t>25 mg DTG, 300 mg ABC, 150 mg 3TC άπαξ ημερησίως</w:t>
            </w:r>
          </w:p>
          <w:p w14:paraId="1D1D3A5A" w14:textId="77777777" w:rsidR="00BD2E91" w:rsidRPr="00565AC9" w:rsidRDefault="00BD2E91" w:rsidP="00BD2E91">
            <w:pPr>
              <w:rPr>
                <w:rFonts w:eastAsia="MS Mincho"/>
                <w:lang w:val="el-GR"/>
              </w:rPr>
            </w:pPr>
          </w:p>
        </w:tc>
        <w:tc>
          <w:tcPr>
            <w:tcW w:w="3260" w:type="dxa"/>
          </w:tcPr>
          <w:p w14:paraId="0554635E" w14:textId="77777777" w:rsidR="00BD2E91" w:rsidRPr="00565AC9" w:rsidRDefault="00BD2E91" w:rsidP="00BD2E91">
            <w:pPr>
              <w:rPr>
                <w:rFonts w:eastAsia="MS Mincho"/>
                <w:lang w:val="el-GR"/>
              </w:rPr>
            </w:pPr>
            <w:r w:rsidRPr="00565AC9">
              <w:rPr>
                <w:lang w:val="el-GR"/>
              </w:rPr>
              <w:t xml:space="preserve">Πέντε </w:t>
            </w:r>
          </w:p>
        </w:tc>
      </w:tr>
      <w:tr w:rsidR="00BD2E91" w:rsidRPr="00565AC9" w14:paraId="1495C2F8" w14:textId="77777777" w:rsidTr="00BB0596">
        <w:trPr>
          <w:trHeight w:val="432"/>
        </w:trPr>
        <w:tc>
          <w:tcPr>
            <w:tcW w:w="1744" w:type="dxa"/>
          </w:tcPr>
          <w:p w14:paraId="48843AFC" w14:textId="77777777" w:rsidR="00BD2E91" w:rsidRPr="00565AC9" w:rsidRDefault="00BD2E91" w:rsidP="00BD2E91">
            <w:pPr>
              <w:rPr>
                <w:rFonts w:eastAsia="MS Mincho"/>
                <w:lang w:val="el-GR"/>
              </w:rPr>
            </w:pPr>
            <w:r w:rsidRPr="00565AC9">
              <w:rPr>
                <w:lang w:val="el-GR"/>
              </w:rPr>
              <w:t xml:space="preserve">20 έως λιγότερο από 25 </w:t>
            </w:r>
          </w:p>
        </w:tc>
        <w:tc>
          <w:tcPr>
            <w:tcW w:w="3213" w:type="dxa"/>
          </w:tcPr>
          <w:p w14:paraId="13D7B04A" w14:textId="77777777" w:rsidR="00BD2E91" w:rsidRPr="00565AC9" w:rsidRDefault="00BD2E91" w:rsidP="00BD2E91">
            <w:pPr>
              <w:rPr>
                <w:rFonts w:eastAsia="MS Mincho"/>
                <w:lang w:val="el-GR"/>
              </w:rPr>
            </w:pPr>
            <w:r w:rsidRPr="00565AC9">
              <w:rPr>
                <w:lang w:val="el-GR"/>
              </w:rPr>
              <w:t>30 mg DTG, 360 mg ABC, 180 mg 3TC άπαξ ημερησίως</w:t>
            </w:r>
          </w:p>
          <w:p w14:paraId="5492B915" w14:textId="77777777" w:rsidR="00BD2E91" w:rsidRPr="00565AC9" w:rsidRDefault="00BD2E91" w:rsidP="00BD2E91">
            <w:pPr>
              <w:rPr>
                <w:rFonts w:eastAsia="MS Mincho"/>
                <w:lang w:val="el-GR"/>
              </w:rPr>
            </w:pPr>
          </w:p>
        </w:tc>
        <w:tc>
          <w:tcPr>
            <w:tcW w:w="3260" w:type="dxa"/>
          </w:tcPr>
          <w:p w14:paraId="1BD34F4B" w14:textId="77777777" w:rsidR="00BD2E91" w:rsidRPr="00565AC9" w:rsidRDefault="00BD2E91" w:rsidP="00BD2E91">
            <w:pPr>
              <w:rPr>
                <w:rFonts w:eastAsia="MS Mincho"/>
                <w:lang w:val="el-GR"/>
              </w:rPr>
            </w:pPr>
            <w:r w:rsidRPr="00565AC9">
              <w:rPr>
                <w:lang w:val="el-GR"/>
              </w:rPr>
              <w:t xml:space="preserve">Έξι </w:t>
            </w:r>
          </w:p>
        </w:tc>
      </w:tr>
    </w:tbl>
    <w:bookmarkEnd w:id="79"/>
    <w:p w14:paraId="50656BF3" w14:textId="77777777" w:rsidR="00BB0596" w:rsidRPr="0049477C" w:rsidRDefault="00BB0596" w:rsidP="00BB0596">
      <w:pPr>
        <w:keepNext/>
        <w:rPr>
          <w:iCs/>
          <w:szCs w:val="22"/>
        </w:rPr>
      </w:pPr>
      <w:r w:rsidRPr="0049477C">
        <w:t xml:space="preserve">DTG= </w:t>
      </w:r>
      <w:r w:rsidRPr="00565AC9">
        <w:rPr>
          <w:lang w:val="el-GR"/>
        </w:rPr>
        <w:t>ντολουτεγκραβίρη</w:t>
      </w:r>
      <w:r w:rsidRPr="0049477C">
        <w:t xml:space="preserve">, ABC= </w:t>
      </w:r>
      <w:r w:rsidRPr="00565AC9">
        <w:rPr>
          <w:lang w:val="el-GR"/>
        </w:rPr>
        <w:t>αβακαβίρη</w:t>
      </w:r>
      <w:r w:rsidRPr="0049477C">
        <w:t xml:space="preserve">, 3TC= </w:t>
      </w:r>
      <w:r w:rsidRPr="00565AC9">
        <w:rPr>
          <w:lang w:val="el-GR"/>
        </w:rPr>
        <w:t>λαμιβουδίνη</w:t>
      </w:r>
      <w:r w:rsidRPr="0049477C">
        <w:t>.</w:t>
      </w:r>
    </w:p>
    <w:p w14:paraId="5DEB2A88" w14:textId="77777777" w:rsidR="00BB0596" w:rsidRPr="0049477C" w:rsidRDefault="00BB0596" w:rsidP="00BB0596">
      <w:pPr>
        <w:keepNext/>
        <w:rPr>
          <w:iCs/>
          <w:szCs w:val="22"/>
        </w:rPr>
      </w:pPr>
    </w:p>
    <w:p w14:paraId="21CB9AC5" w14:textId="48AE80F6" w:rsidR="00BB0596" w:rsidRPr="00565AC9" w:rsidRDefault="00BB0596" w:rsidP="00BB0596">
      <w:pPr>
        <w:rPr>
          <w:rFonts w:eastAsia="MS Mincho"/>
          <w:i/>
          <w:iCs/>
          <w:lang w:val="el-GR"/>
        </w:rPr>
      </w:pPr>
      <w:r w:rsidRPr="00565AC9">
        <w:rPr>
          <w:i/>
          <w:lang w:val="el-GR"/>
        </w:rPr>
        <w:t>Παιδιά (</w:t>
      </w:r>
      <w:r w:rsidR="0033650B">
        <w:rPr>
          <w:i/>
          <w:lang w:val="el-GR"/>
        </w:rPr>
        <w:t>ηλικίας τουλάχιστον 3 μηνών και</w:t>
      </w:r>
      <w:r w:rsidRPr="00565AC9">
        <w:rPr>
          <w:i/>
          <w:lang w:val="el-GR"/>
        </w:rPr>
        <w:t xml:space="preserve"> σωματικ</w:t>
      </w:r>
      <w:r w:rsidR="0033650B">
        <w:rPr>
          <w:i/>
          <w:lang w:val="el-GR"/>
        </w:rPr>
        <w:t>ού</w:t>
      </w:r>
      <w:r w:rsidRPr="00565AC9">
        <w:rPr>
          <w:i/>
          <w:lang w:val="el-GR"/>
        </w:rPr>
        <w:t xml:space="preserve"> βάρο</w:t>
      </w:r>
      <w:r w:rsidR="0033650B">
        <w:rPr>
          <w:i/>
          <w:lang w:val="el-GR"/>
        </w:rPr>
        <w:t>υ</w:t>
      </w:r>
      <w:r w:rsidRPr="00565AC9">
        <w:rPr>
          <w:i/>
          <w:lang w:val="el-GR"/>
        </w:rPr>
        <w:t xml:space="preserve">ς τουλάχιστον </w:t>
      </w:r>
      <w:r w:rsidR="0033650B">
        <w:rPr>
          <w:i/>
          <w:lang w:val="el-GR"/>
        </w:rPr>
        <w:t>6</w:t>
      </w:r>
      <w:r w:rsidRPr="00565AC9">
        <w:rPr>
          <w:i/>
          <w:lang w:val="el-GR"/>
        </w:rPr>
        <w:t> kg</w:t>
      </w:r>
      <w:r w:rsidR="0033650B">
        <w:rPr>
          <w:i/>
          <w:lang w:val="el-GR"/>
        </w:rPr>
        <w:t xml:space="preserve"> έως λιγότερο από 25 </w:t>
      </w:r>
      <w:r w:rsidR="0033650B">
        <w:rPr>
          <w:i/>
          <w:lang w:val="en-US"/>
        </w:rPr>
        <w:t>kg</w:t>
      </w:r>
      <w:r w:rsidRPr="00565AC9">
        <w:rPr>
          <w:i/>
          <w:lang w:val="el-GR"/>
        </w:rPr>
        <w:t>), στα οποία συγχορηγούνται ισχυροί επαγωγείς ενζύμων</w:t>
      </w:r>
    </w:p>
    <w:p w14:paraId="1AFD389B" w14:textId="77777777" w:rsidR="00BB0596" w:rsidRPr="00565AC9" w:rsidRDefault="00BB0596" w:rsidP="00BB0596">
      <w:pPr>
        <w:rPr>
          <w:lang w:val="el-GR"/>
        </w:rPr>
      </w:pPr>
      <w:r w:rsidRPr="00565AC9">
        <w:rPr>
          <w:lang w:val="el-GR"/>
        </w:rPr>
        <w:t>Η συνιστώμενη δόση της ντολουτεγκραβίρης θα πρέπει να τροποποιείται όταν τα διασπειρόμενα δισκία Triumeq συγχορηγούνται με ετραβιρίνη (χωρίς ενισχυμένους αναστολείς πρωτεάσης), εφαβιρένζη, νεβιραπίνη, ριφαμπικίνη, τιπραναβίρη/ριτοναβίρη, καρβαμαζεπίνη, φαινυτοΐνη, φαινοβαρβιτάλη και St. John's wort (βλέπε Πίνακα 2).</w:t>
      </w:r>
    </w:p>
    <w:p w14:paraId="7F715F42" w14:textId="77777777" w:rsidR="00BB0596" w:rsidRPr="00565AC9" w:rsidRDefault="00BB0596" w:rsidP="00BB0596">
      <w:pPr>
        <w:rPr>
          <w:lang w:val="el-GR"/>
        </w:rPr>
      </w:pPr>
    </w:p>
    <w:p w14:paraId="3B6055B9" w14:textId="7C1CD90A" w:rsidR="00BB0596" w:rsidRPr="00802E8B" w:rsidRDefault="00BB0596" w:rsidP="00BB0596">
      <w:pPr>
        <w:pStyle w:val="captiontable"/>
        <w:rPr>
          <w:rFonts w:ascii="Times New Roman" w:hAnsi="Times New Roman"/>
          <w:b w:val="0"/>
          <w:bCs/>
          <w:lang w:val="el-GR"/>
        </w:rPr>
      </w:pPr>
      <w:r w:rsidRPr="00802E8B">
        <w:rPr>
          <w:rFonts w:ascii="Times New Roman" w:hAnsi="Times New Roman"/>
          <w:b w:val="0"/>
          <w:bCs/>
          <w:lang w:val="el-GR"/>
        </w:rPr>
        <w:t>Πίνακας 2</w:t>
      </w:r>
      <w:r w:rsidR="0033650B" w:rsidRPr="00802E8B">
        <w:rPr>
          <w:rFonts w:ascii="Times New Roman" w:hAnsi="Times New Roman"/>
          <w:b w:val="0"/>
          <w:bCs/>
          <w:lang w:val="el-GR"/>
        </w:rPr>
        <w:t>:</w:t>
      </w:r>
      <w:r w:rsidRPr="00802E8B">
        <w:rPr>
          <w:rFonts w:ascii="Times New Roman" w:hAnsi="Times New Roman"/>
          <w:b w:val="0"/>
          <w:bCs/>
          <w:lang w:val="el-GR"/>
        </w:rPr>
        <w:tab/>
        <w:t xml:space="preserve">Συστάσεις για τη δόση των διασπειρόμενων δισκίων σε παιδιά </w:t>
      </w:r>
      <w:r w:rsidR="0033650B" w:rsidRPr="00802E8B">
        <w:rPr>
          <w:rFonts w:ascii="Times New Roman" w:hAnsi="Times New Roman"/>
          <w:b w:val="0"/>
          <w:bCs/>
          <w:lang w:val="el-GR"/>
        </w:rPr>
        <w:t>ηλικίας τουλάχιστον 3 μηνών και</w:t>
      </w:r>
      <w:r w:rsidRPr="00802E8B">
        <w:rPr>
          <w:rFonts w:ascii="Times New Roman" w:hAnsi="Times New Roman"/>
          <w:b w:val="0"/>
          <w:bCs/>
          <w:lang w:val="el-GR"/>
        </w:rPr>
        <w:t xml:space="preserve"> σωματικ</w:t>
      </w:r>
      <w:r w:rsidR="0033650B" w:rsidRPr="00802E8B">
        <w:rPr>
          <w:rFonts w:ascii="Times New Roman" w:hAnsi="Times New Roman"/>
          <w:b w:val="0"/>
          <w:bCs/>
          <w:lang w:val="el-GR"/>
        </w:rPr>
        <w:t>ού</w:t>
      </w:r>
      <w:r w:rsidRPr="00802E8B">
        <w:rPr>
          <w:rFonts w:ascii="Times New Roman" w:hAnsi="Times New Roman"/>
          <w:b w:val="0"/>
          <w:bCs/>
          <w:lang w:val="el-GR"/>
        </w:rPr>
        <w:t xml:space="preserve"> βάρο</w:t>
      </w:r>
      <w:r w:rsidR="00A1663E">
        <w:rPr>
          <w:rFonts w:ascii="Times New Roman" w:hAnsi="Times New Roman"/>
          <w:b w:val="0"/>
          <w:bCs/>
          <w:lang w:val="el-GR"/>
        </w:rPr>
        <w:t>υ</w:t>
      </w:r>
      <w:r w:rsidRPr="00802E8B">
        <w:rPr>
          <w:rFonts w:ascii="Times New Roman" w:hAnsi="Times New Roman"/>
          <w:b w:val="0"/>
          <w:bCs/>
          <w:lang w:val="el-GR"/>
        </w:rPr>
        <w:t xml:space="preserve">ς τουλάχιστον </w:t>
      </w:r>
      <w:r w:rsidR="0033650B" w:rsidRPr="00802E8B">
        <w:rPr>
          <w:rFonts w:ascii="Times New Roman" w:hAnsi="Times New Roman"/>
          <w:b w:val="0"/>
          <w:bCs/>
          <w:lang w:val="el-GR"/>
        </w:rPr>
        <w:t>6</w:t>
      </w:r>
      <w:r w:rsidRPr="00802E8B">
        <w:rPr>
          <w:rFonts w:ascii="Times New Roman" w:hAnsi="Times New Roman"/>
          <w:b w:val="0"/>
          <w:bCs/>
          <w:lang w:val="el-GR"/>
        </w:rPr>
        <w:t> kg έως λιγότερο από 25 kg κατά τη συγχορήγηση με ισχυρούς επαγωγείς ενζύμων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3234"/>
        <w:gridCol w:w="3235"/>
      </w:tblGrid>
      <w:tr w:rsidR="00BB0596" w:rsidRPr="00565AC9" w14:paraId="2E86686D" w14:textId="77777777" w:rsidTr="00BB0596">
        <w:trPr>
          <w:trHeight w:val="432"/>
        </w:trPr>
        <w:tc>
          <w:tcPr>
            <w:tcW w:w="2164" w:type="dxa"/>
            <w:vAlign w:val="bottom"/>
          </w:tcPr>
          <w:p w14:paraId="79C55FAA" w14:textId="77777777" w:rsidR="00BB0596" w:rsidRPr="00565AC9" w:rsidRDefault="00BB0596" w:rsidP="00BB0596">
            <w:pPr>
              <w:rPr>
                <w:rFonts w:eastAsia="MS Mincho"/>
                <w:b/>
                <w:lang w:val="el-GR"/>
              </w:rPr>
            </w:pPr>
            <w:bookmarkStart w:id="80" w:name="_Hlk116050950"/>
            <w:r w:rsidRPr="00565AC9">
              <w:rPr>
                <w:b/>
                <w:lang w:val="el-GR"/>
              </w:rPr>
              <w:t>Σωματικό βάρος (kg)</w:t>
            </w:r>
          </w:p>
        </w:tc>
        <w:tc>
          <w:tcPr>
            <w:tcW w:w="3234" w:type="dxa"/>
            <w:vAlign w:val="bottom"/>
          </w:tcPr>
          <w:p w14:paraId="23F3E536" w14:textId="77777777" w:rsidR="00BB0596" w:rsidRPr="00565AC9" w:rsidRDefault="00BB0596" w:rsidP="00BB0596">
            <w:pPr>
              <w:rPr>
                <w:rFonts w:eastAsia="MS Mincho"/>
                <w:b/>
                <w:lang w:val="el-GR"/>
              </w:rPr>
            </w:pPr>
            <w:r w:rsidRPr="00565AC9">
              <w:rPr>
                <w:b/>
                <w:lang w:val="el-GR"/>
              </w:rPr>
              <w:t>Ημερήσια δόση</w:t>
            </w:r>
          </w:p>
        </w:tc>
        <w:tc>
          <w:tcPr>
            <w:tcW w:w="3235" w:type="dxa"/>
          </w:tcPr>
          <w:p w14:paraId="5EAD042F" w14:textId="77777777" w:rsidR="00BB0596" w:rsidRPr="00565AC9" w:rsidRDefault="00BB0596" w:rsidP="00BB0596">
            <w:pPr>
              <w:rPr>
                <w:rFonts w:eastAsia="MS Mincho"/>
                <w:b/>
                <w:lang w:val="el-GR"/>
              </w:rPr>
            </w:pPr>
            <w:r w:rsidRPr="00565AC9">
              <w:rPr>
                <w:b/>
                <w:lang w:val="el-GR"/>
              </w:rPr>
              <w:t>Αριθμός δισκίων</w:t>
            </w:r>
          </w:p>
        </w:tc>
      </w:tr>
      <w:tr w:rsidR="0033650B" w:rsidRPr="00175547" w14:paraId="1FE474EF" w14:textId="77777777" w:rsidTr="00802E8B">
        <w:trPr>
          <w:trHeight w:val="432"/>
        </w:trPr>
        <w:tc>
          <w:tcPr>
            <w:tcW w:w="2164" w:type="dxa"/>
          </w:tcPr>
          <w:p w14:paraId="7226705B" w14:textId="48A8B3B6" w:rsidR="0033650B" w:rsidRPr="00565AC9" w:rsidRDefault="0033650B" w:rsidP="0033650B">
            <w:pPr>
              <w:rPr>
                <w:lang w:val="el-GR"/>
              </w:rPr>
            </w:pPr>
            <w:r>
              <w:rPr>
                <w:rFonts w:eastAsia="MS Mincho"/>
                <w:bCs/>
                <w:lang w:val="en-US"/>
              </w:rPr>
              <w:t xml:space="preserve">6 </w:t>
            </w:r>
            <w:r>
              <w:rPr>
                <w:rFonts w:eastAsia="MS Mincho"/>
                <w:bCs/>
                <w:lang w:val="el-GR"/>
              </w:rPr>
              <w:t>έως λιγότερ</w:t>
            </w:r>
            <w:r w:rsidR="003578A4">
              <w:rPr>
                <w:rFonts w:eastAsia="MS Mincho"/>
                <w:bCs/>
                <w:lang w:val="el-GR"/>
              </w:rPr>
              <w:t>ο από</w:t>
            </w:r>
            <w:r>
              <w:rPr>
                <w:rFonts w:eastAsia="MS Mincho"/>
                <w:bCs/>
                <w:lang w:val="en-US"/>
              </w:rPr>
              <w:t xml:space="preserve"> 10</w:t>
            </w:r>
          </w:p>
        </w:tc>
        <w:tc>
          <w:tcPr>
            <w:tcW w:w="3234" w:type="dxa"/>
            <w:vAlign w:val="bottom"/>
          </w:tcPr>
          <w:p w14:paraId="157EC746" w14:textId="1EED6042" w:rsidR="0033650B" w:rsidRPr="001660F1" w:rsidRDefault="0033650B" w:rsidP="0033650B">
            <w:pPr>
              <w:rPr>
                <w:rFonts w:eastAsia="MS Mincho"/>
                <w:bCs/>
                <w:lang w:val="el-GR"/>
              </w:rPr>
            </w:pPr>
            <w:r w:rsidRPr="001660F1">
              <w:rPr>
                <w:rFonts w:eastAsia="MS Mincho"/>
                <w:bCs/>
                <w:lang w:val="el-GR"/>
              </w:rPr>
              <w:t xml:space="preserve">15 </w:t>
            </w:r>
            <w:r>
              <w:rPr>
                <w:rFonts w:eastAsia="MS Mincho"/>
                <w:bCs/>
                <w:lang w:val="en-US"/>
              </w:rPr>
              <w:t>mg</w:t>
            </w:r>
            <w:r w:rsidRPr="001660F1">
              <w:rPr>
                <w:rFonts w:eastAsia="MS Mincho"/>
                <w:bCs/>
                <w:lang w:val="el-GR"/>
              </w:rPr>
              <w:t xml:space="preserve"> </w:t>
            </w:r>
            <w:r>
              <w:rPr>
                <w:rFonts w:eastAsia="MS Mincho"/>
                <w:bCs/>
                <w:lang w:val="en-US"/>
              </w:rPr>
              <w:t>DTG</w:t>
            </w:r>
            <w:r w:rsidRPr="001660F1">
              <w:rPr>
                <w:rFonts w:eastAsia="MS Mincho"/>
                <w:bCs/>
                <w:lang w:val="el-GR"/>
              </w:rPr>
              <w:t xml:space="preserve">, 180 </w:t>
            </w:r>
            <w:r>
              <w:rPr>
                <w:rFonts w:eastAsia="MS Mincho"/>
                <w:bCs/>
                <w:lang w:val="en-US"/>
              </w:rPr>
              <w:t>mg</w:t>
            </w:r>
            <w:r w:rsidRPr="001660F1">
              <w:rPr>
                <w:rFonts w:eastAsia="MS Mincho"/>
                <w:bCs/>
                <w:lang w:val="el-GR"/>
              </w:rPr>
              <w:t xml:space="preserve"> </w:t>
            </w:r>
            <w:r>
              <w:rPr>
                <w:rFonts w:eastAsia="MS Mincho"/>
                <w:bCs/>
                <w:lang w:val="en-US"/>
              </w:rPr>
              <w:t>ABC</w:t>
            </w:r>
            <w:r w:rsidRPr="001660F1">
              <w:rPr>
                <w:rFonts w:eastAsia="MS Mincho"/>
                <w:bCs/>
                <w:lang w:val="el-GR"/>
              </w:rPr>
              <w:t xml:space="preserve">, 90 </w:t>
            </w:r>
            <w:r>
              <w:rPr>
                <w:rFonts w:eastAsia="MS Mincho"/>
                <w:bCs/>
                <w:lang w:val="en-US"/>
              </w:rPr>
              <w:t>mg</w:t>
            </w:r>
            <w:r w:rsidRPr="001660F1">
              <w:rPr>
                <w:rFonts w:eastAsia="MS Mincho"/>
                <w:bCs/>
                <w:lang w:val="el-GR"/>
              </w:rPr>
              <w:t xml:space="preserve"> 3</w:t>
            </w:r>
            <w:r>
              <w:rPr>
                <w:rFonts w:eastAsia="MS Mincho"/>
                <w:bCs/>
                <w:lang w:val="en-US"/>
              </w:rPr>
              <w:t>TC</w:t>
            </w:r>
            <w:r w:rsidRPr="001660F1">
              <w:rPr>
                <w:rFonts w:eastAsia="MS Mincho"/>
                <w:bCs/>
                <w:lang w:val="el-GR"/>
              </w:rPr>
              <w:t xml:space="preserve"> </w:t>
            </w:r>
            <w:r w:rsidR="001660F1">
              <w:rPr>
                <w:rFonts w:eastAsia="MS Mincho"/>
                <w:bCs/>
                <w:lang w:val="el-GR"/>
              </w:rPr>
              <w:t>άπαξ ημερησίως</w:t>
            </w:r>
            <w:r w:rsidRPr="001660F1">
              <w:rPr>
                <w:rFonts w:eastAsia="MS Mincho"/>
                <w:bCs/>
                <w:lang w:val="el-GR"/>
              </w:rPr>
              <w:t xml:space="preserve"> </w:t>
            </w:r>
          </w:p>
          <w:p w14:paraId="3BAF94B5" w14:textId="77777777" w:rsidR="0033650B" w:rsidRPr="001660F1" w:rsidRDefault="0033650B" w:rsidP="0033650B">
            <w:pPr>
              <w:rPr>
                <w:rFonts w:eastAsia="MS Mincho"/>
                <w:bCs/>
                <w:lang w:val="el-GR"/>
              </w:rPr>
            </w:pPr>
          </w:p>
          <w:p w14:paraId="59E8BA25" w14:textId="10914AB2" w:rsidR="0033650B" w:rsidRPr="00AA1FB7" w:rsidRDefault="003578A4" w:rsidP="0033650B">
            <w:pPr>
              <w:rPr>
                <w:rFonts w:eastAsia="MS Mincho"/>
                <w:b/>
                <w:bCs/>
                <w:lang w:val="el-GR"/>
              </w:rPr>
            </w:pPr>
            <w:r>
              <w:rPr>
                <w:rFonts w:eastAsia="MS Mincho"/>
                <w:b/>
                <w:bCs/>
                <w:lang w:val="el-GR"/>
              </w:rPr>
              <w:t>ΚΑΙ</w:t>
            </w:r>
          </w:p>
          <w:p w14:paraId="25803E9D" w14:textId="6103805B" w:rsidR="003578A4" w:rsidRPr="00802E8B" w:rsidRDefault="003578A4" w:rsidP="0033650B">
            <w:pPr>
              <w:rPr>
                <w:rFonts w:eastAsia="MS Mincho"/>
                <w:lang w:val="el-GR"/>
              </w:rPr>
            </w:pPr>
            <w:r w:rsidRPr="00565AC9">
              <w:rPr>
                <w:lang w:val="el-GR"/>
              </w:rPr>
              <w:t>Μία</w:t>
            </w:r>
            <w:r w:rsidRPr="003578A4">
              <w:rPr>
                <w:lang w:val="el-GR"/>
              </w:rPr>
              <w:t xml:space="preserve"> </w:t>
            </w:r>
            <w:r w:rsidRPr="00565AC9">
              <w:rPr>
                <w:lang w:val="el-GR"/>
              </w:rPr>
              <w:t>επιπλέον</w:t>
            </w:r>
            <w:r w:rsidRPr="003578A4">
              <w:rPr>
                <w:lang w:val="el-GR"/>
              </w:rPr>
              <w:t xml:space="preserve"> </w:t>
            </w:r>
            <w:r w:rsidRPr="00565AC9">
              <w:rPr>
                <w:lang w:val="el-GR"/>
              </w:rPr>
              <w:t>δόση</w:t>
            </w:r>
            <w:r w:rsidRPr="003578A4">
              <w:rPr>
                <w:lang w:val="el-GR"/>
              </w:rPr>
              <w:t xml:space="preserve"> </w:t>
            </w:r>
            <w:r w:rsidRPr="00565AC9">
              <w:rPr>
                <w:lang w:val="el-GR"/>
              </w:rPr>
              <w:t>διασπειρόμενων</w:t>
            </w:r>
            <w:r w:rsidRPr="003578A4">
              <w:rPr>
                <w:lang w:val="el-GR"/>
              </w:rPr>
              <w:t xml:space="preserve"> </w:t>
            </w:r>
            <w:r w:rsidRPr="00565AC9">
              <w:rPr>
                <w:lang w:val="el-GR"/>
              </w:rPr>
              <w:t>δισκίων</w:t>
            </w:r>
            <w:r w:rsidRPr="003578A4">
              <w:rPr>
                <w:lang w:val="el-GR"/>
              </w:rPr>
              <w:t xml:space="preserve"> </w:t>
            </w:r>
            <w:r w:rsidRPr="00565AC9">
              <w:rPr>
                <w:lang w:val="el-GR"/>
              </w:rPr>
              <w:t>ντολουτεγκραβίρης</w:t>
            </w:r>
            <w:r w:rsidRPr="003578A4">
              <w:rPr>
                <w:lang w:val="el-GR"/>
              </w:rPr>
              <w:t xml:space="preserve"> </w:t>
            </w:r>
            <w:r w:rsidRPr="00565AC9">
              <w:rPr>
                <w:lang w:val="el-GR"/>
              </w:rPr>
              <w:t>χορηγούμενη</w:t>
            </w:r>
            <w:r w:rsidRPr="003578A4">
              <w:rPr>
                <w:lang w:val="el-GR"/>
              </w:rPr>
              <w:t xml:space="preserve"> </w:t>
            </w:r>
            <w:r w:rsidRPr="00565AC9">
              <w:rPr>
                <w:lang w:val="el-GR"/>
              </w:rPr>
              <w:t>περίπου</w:t>
            </w:r>
            <w:r w:rsidRPr="003578A4">
              <w:rPr>
                <w:lang w:val="el-GR"/>
              </w:rPr>
              <w:t xml:space="preserve"> 12</w:t>
            </w:r>
            <w:r w:rsidRPr="00802E8B">
              <w:rPr>
                <w:lang w:val="en-US"/>
              </w:rPr>
              <w:t> </w:t>
            </w:r>
            <w:r w:rsidRPr="00565AC9">
              <w:rPr>
                <w:lang w:val="el-GR"/>
              </w:rPr>
              <w:t>ώρες</w:t>
            </w:r>
            <w:r w:rsidRPr="003578A4">
              <w:rPr>
                <w:lang w:val="el-GR"/>
              </w:rPr>
              <w:t xml:space="preserve"> </w:t>
            </w:r>
            <w:r w:rsidRPr="00565AC9">
              <w:rPr>
                <w:lang w:val="el-GR"/>
              </w:rPr>
              <w:t>μετά</w:t>
            </w:r>
            <w:r w:rsidRPr="003578A4">
              <w:rPr>
                <w:lang w:val="el-GR"/>
              </w:rPr>
              <w:t xml:space="preserve"> </w:t>
            </w:r>
            <w:r w:rsidRPr="00565AC9">
              <w:rPr>
                <w:lang w:val="el-GR"/>
              </w:rPr>
              <w:t>το</w:t>
            </w:r>
            <w:r w:rsidRPr="003578A4">
              <w:rPr>
                <w:lang w:val="el-GR"/>
              </w:rPr>
              <w:t xml:space="preserve"> </w:t>
            </w:r>
            <w:proofErr w:type="spellStart"/>
            <w:r w:rsidRPr="00802E8B">
              <w:rPr>
                <w:lang w:val="en-US"/>
              </w:rPr>
              <w:t>Triumeq</w:t>
            </w:r>
            <w:proofErr w:type="spellEnd"/>
            <w:r>
              <w:rPr>
                <w:lang w:val="el-GR"/>
              </w:rPr>
              <w:t>.*</w:t>
            </w:r>
            <w:r w:rsidRPr="00802E8B">
              <w:rPr>
                <w:rFonts w:eastAsia="MS Mincho"/>
                <w:lang w:val="el-GR"/>
              </w:rPr>
              <w:t xml:space="preserve"> </w:t>
            </w:r>
          </w:p>
          <w:p w14:paraId="47B153A3" w14:textId="77777777" w:rsidR="0033650B" w:rsidRPr="003578A4" w:rsidRDefault="0033650B" w:rsidP="003578A4">
            <w:pPr>
              <w:rPr>
                <w:lang w:val="el-GR"/>
              </w:rPr>
            </w:pPr>
          </w:p>
        </w:tc>
        <w:tc>
          <w:tcPr>
            <w:tcW w:w="3235" w:type="dxa"/>
          </w:tcPr>
          <w:p w14:paraId="5D4B9A3F" w14:textId="6B1E3D54" w:rsidR="0033650B" w:rsidRPr="00802E8B" w:rsidRDefault="003578A4" w:rsidP="0033650B">
            <w:pPr>
              <w:rPr>
                <w:rFonts w:eastAsia="MS Mincho"/>
                <w:bCs/>
                <w:lang w:val="el-GR"/>
              </w:rPr>
            </w:pPr>
            <w:r>
              <w:rPr>
                <w:rFonts w:eastAsia="MS Mincho"/>
                <w:bCs/>
                <w:lang w:val="el-GR"/>
              </w:rPr>
              <w:t>Τρία</w:t>
            </w:r>
          </w:p>
          <w:p w14:paraId="3869463E" w14:textId="77777777" w:rsidR="0033650B" w:rsidRPr="00802E8B" w:rsidRDefault="0033650B" w:rsidP="0033650B">
            <w:pPr>
              <w:rPr>
                <w:rFonts w:eastAsia="MS Mincho"/>
                <w:bCs/>
                <w:lang w:val="el-GR"/>
              </w:rPr>
            </w:pPr>
          </w:p>
          <w:p w14:paraId="39B88CD2" w14:textId="77777777" w:rsidR="0033650B" w:rsidRPr="00802E8B" w:rsidRDefault="0033650B" w:rsidP="0033650B">
            <w:pPr>
              <w:rPr>
                <w:rFonts w:eastAsia="MS Mincho"/>
                <w:b/>
                <w:bCs/>
                <w:lang w:val="el-GR"/>
              </w:rPr>
            </w:pPr>
          </w:p>
          <w:p w14:paraId="77FF1506" w14:textId="370D1459" w:rsidR="0033650B" w:rsidRPr="00802E8B" w:rsidRDefault="003578A4" w:rsidP="0033650B">
            <w:pPr>
              <w:rPr>
                <w:rFonts w:eastAsia="MS Mincho"/>
                <w:b/>
                <w:bCs/>
                <w:lang w:val="el-GR"/>
              </w:rPr>
            </w:pPr>
            <w:r>
              <w:rPr>
                <w:rFonts w:eastAsia="MS Mincho"/>
                <w:b/>
                <w:bCs/>
                <w:lang w:val="el-GR"/>
              </w:rPr>
              <w:t>ΚΑΙ</w:t>
            </w:r>
          </w:p>
          <w:p w14:paraId="57DD6052" w14:textId="77777777" w:rsidR="003578A4" w:rsidRPr="00565AC9" w:rsidRDefault="003578A4" w:rsidP="003578A4">
            <w:pPr>
              <w:rPr>
                <w:rFonts w:eastAsia="MS Mincho"/>
                <w:lang w:val="el-GR"/>
              </w:rPr>
            </w:pPr>
            <w:r w:rsidRPr="00565AC9">
              <w:rPr>
                <w:lang w:val="el-GR"/>
              </w:rPr>
              <w:t xml:space="preserve">Ανατρέξτε στην επισήμανση για τα διασπειρόμενα δισκία ντολουτεγκραβίρης. </w:t>
            </w:r>
          </w:p>
          <w:p w14:paraId="33B8907D" w14:textId="77777777" w:rsidR="0033650B" w:rsidRPr="00802E8B" w:rsidRDefault="0033650B" w:rsidP="0033650B">
            <w:pPr>
              <w:rPr>
                <w:rFonts w:eastAsia="MS Mincho"/>
                <w:lang w:val="el-GR"/>
              </w:rPr>
            </w:pPr>
          </w:p>
          <w:p w14:paraId="78E2625D" w14:textId="77777777" w:rsidR="0033650B" w:rsidRPr="003578A4" w:rsidRDefault="0033650B" w:rsidP="0033650B">
            <w:pPr>
              <w:rPr>
                <w:lang w:val="el-GR"/>
              </w:rPr>
            </w:pPr>
          </w:p>
        </w:tc>
      </w:tr>
      <w:tr w:rsidR="0033650B" w:rsidRPr="00175547" w14:paraId="260690CE" w14:textId="77777777" w:rsidTr="00802E8B">
        <w:trPr>
          <w:trHeight w:val="432"/>
        </w:trPr>
        <w:tc>
          <w:tcPr>
            <w:tcW w:w="2164" w:type="dxa"/>
          </w:tcPr>
          <w:p w14:paraId="3FBD08EC" w14:textId="5420A706" w:rsidR="0033650B" w:rsidRPr="00802E8B" w:rsidRDefault="0033650B" w:rsidP="0033650B">
            <w:pPr>
              <w:rPr>
                <w:lang w:val="en-US"/>
              </w:rPr>
            </w:pPr>
            <w:r>
              <w:rPr>
                <w:rFonts w:eastAsia="MS Mincho"/>
                <w:bCs/>
                <w:lang w:val="en-US"/>
              </w:rPr>
              <w:t xml:space="preserve">10 </w:t>
            </w:r>
            <w:r w:rsidR="003578A4" w:rsidRPr="00565AC9">
              <w:rPr>
                <w:lang w:val="el-GR"/>
              </w:rPr>
              <w:t>έως λιγότερο από</w:t>
            </w:r>
            <w:r>
              <w:rPr>
                <w:rFonts w:eastAsia="MS Mincho"/>
                <w:bCs/>
                <w:lang w:val="en-US"/>
              </w:rPr>
              <w:t xml:space="preserve"> 14</w:t>
            </w:r>
          </w:p>
        </w:tc>
        <w:tc>
          <w:tcPr>
            <w:tcW w:w="3234" w:type="dxa"/>
            <w:vAlign w:val="bottom"/>
          </w:tcPr>
          <w:p w14:paraId="7A971AD3" w14:textId="08E89AEA" w:rsidR="0033650B" w:rsidRDefault="0033650B" w:rsidP="0033650B">
            <w:pPr>
              <w:rPr>
                <w:rFonts w:eastAsia="MS Mincho"/>
                <w:bCs/>
                <w:lang w:val="en-US"/>
              </w:rPr>
            </w:pPr>
            <w:r>
              <w:rPr>
                <w:rFonts w:eastAsia="MS Mincho"/>
                <w:bCs/>
                <w:lang w:val="en-US"/>
              </w:rPr>
              <w:t xml:space="preserve">20 mg DTG, 240 mg ABC, 120 mg 3TC </w:t>
            </w:r>
            <w:r w:rsidR="001660F1">
              <w:rPr>
                <w:rFonts w:eastAsia="MS Mincho"/>
                <w:bCs/>
                <w:lang w:val="el-GR"/>
              </w:rPr>
              <w:t>άπαξ</w:t>
            </w:r>
            <w:r w:rsidR="001660F1" w:rsidRPr="00802E8B">
              <w:rPr>
                <w:rFonts w:eastAsia="MS Mincho"/>
                <w:bCs/>
                <w:lang w:val="en-US"/>
              </w:rPr>
              <w:t xml:space="preserve"> </w:t>
            </w:r>
            <w:r w:rsidR="001660F1">
              <w:rPr>
                <w:rFonts w:eastAsia="MS Mincho"/>
                <w:bCs/>
                <w:lang w:val="el-GR"/>
              </w:rPr>
              <w:t>ημερησίως</w:t>
            </w:r>
            <w:r>
              <w:rPr>
                <w:rFonts w:eastAsia="MS Mincho"/>
                <w:bCs/>
                <w:lang w:val="en-US"/>
              </w:rPr>
              <w:t xml:space="preserve"> </w:t>
            </w:r>
          </w:p>
          <w:p w14:paraId="11ED10B5" w14:textId="77777777" w:rsidR="0033650B" w:rsidRDefault="0033650B" w:rsidP="0033650B">
            <w:pPr>
              <w:rPr>
                <w:rFonts w:eastAsia="MS Mincho"/>
                <w:bCs/>
                <w:lang w:val="en-US"/>
              </w:rPr>
            </w:pPr>
          </w:p>
          <w:p w14:paraId="4EA6B390" w14:textId="72B20AED" w:rsidR="0033650B" w:rsidRPr="00AA1FB7" w:rsidRDefault="003578A4" w:rsidP="0033650B">
            <w:pPr>
              <w:rPr>
                <w:rFonts w:eastAsia="MS Mincho"/>
                <w:b/>
                <w:bCs/>
                <w:lang w:val="el-GR"/>
              </w:rPr>
            </w:pPr>
            <w:r>
              <w:rPr>
                <w:rFonts w:eastAsia="MS Mincho"/>
                <w:b/>
                <w:bCs/>
                <w:lang w:val="el-GR"/>
              </w:rPr>
              <w:t>ΚΑΙ</w:t>
            </w:r>
          </w:p>
          <w:p w14:paraId="6C4383E9" w14:textId="36185289" w:rsidR="0033650B" w:rsidRPr="00802E8B" w:rsidRDefault="003578A4" w:rsidP="0033650B">
            <w:pPr>
              <w:rPr>
                <w:rFonts w:eastAsia="MS Mincho"/>
                <w:lang w:val="el-GR"/>
              </w:rPr>
            </w:pPr>
            <w:r w:rsidRPr="00565AC9">
              <w:rPr>
                <w:lang w:val="el-GR"/>
              </w:rPr>
              <w:t>Μία</w:t>
            </w:r>
            <w:r w:rsidRPr="003578A4">
              <w:rPr>
                <w:lang w:val="el-GR"/>
              </w:rPr>
              <w:t xml:space="preserve"> </w:t>
            </w:r>
            <w:r w:rsidRPr="00565AC9">
              <w:rPr>
                <w:lang w:val="el-GR"/>
              </w:rPr>
              <w:t>επιπλέον</w:t>
            </w:r>
            <w:r w:rsidRPr="003578A4">
              <w:rPr>
                <w:lang w:val="el-GR"/>
              </w:rPr>
              <w:t xml:space="preserve"> </w:t>
            </w:r>
            <w:r w:rsidRPr="00565AC9">
              <w:rPr>
                <w:lang w:val="el-GR"/>
              </w:rPr>
              <w:t>δόση</w:t>
            </w:r>
            <w:r w:rsidRPr="003578A4">
              <w:rPr>
                <w:lang w:val="el-GR"/>
              </w:rPr>
              <w:t xml:space="preserve"> </w:t>
            </w:r>
            <w:r w:rsidRPr="00565AC9">
              <w:rPr>
                <w:lang w:val="el-GR"/>
              </w:rPr>
              <w:t>διασπειρόμενων</w:t>
            </w:r>
            <w:r w:rsidRPr="003578A4">
              <w:rPr>
                <w:lang w:val="el-GR"/>
              </w:rPr>
              <w:t xml:space="preserve"> </w:t>
            </w:r>
            <w:r w:rsidRPr="00565AC9">
              <w:rPr>
                <w:lang w:val="el-GR"/>
              </w:rPr>
              <w:t>δισκίων</w:t>
            </w:r>
            <w:r w:rsidRPr="003578A4">
              <w:rPr>
                <w:lang w:val="el-GR"/>
              </w:rPr>
              <w:t xml:space="preserve"> </w:t>
            </w:r>
            <w:r w:rsidRPr="00565AC9">
              <w:rPr>
                <w:lang w:val="el-GR"/>
              </w:rPr>
              <w:t>ντολουτεγκραβίρης</w:t>
            </w:r>
            <w:r w:rsidRPr="003578A4">
              <w:rPr>
                <w:lang w:val="el-GR"/>
              </w:rPr>
              <w:t xml:space="preserve"> </w:t>
            </w:r>
            <w:r w:rsidRPr="00565AC9">
              <w:rPr>
                <w:lang w:val="el-GR"/>
              </w:rPr>
              <w:t>των</w:t>
            </w:r>
            <w:r w:rsidRPr="003578A4">
              <w:rPr>
                <w:lang w:val="el-GR"/>
              </w:rPr>
              <w:t xml:space="preserve"> 2</w:t>
            </w:r>
            <w:r>
              <w:rPr>
                <w:lang w:val="el-GR"/>
              </w:rPr>
              <w:t>0</w:t>
            </w:r>
            <w:r w:rsidRPr="00802E8B">
              <w:rPr>
                <w:lang w:val="en-US"/>
              </w:rPr>
              <w:t> mg</w:t>
            </w:r>
            <w:r w:rsidRPr="003578A4">
              <w:rPr>
                <w:lang w:val="el-GR"/>
              </w:rPr>
              <w:t xml:space="preserve"> </w:t>
            </w:r>
            <w:r w:rsidRPr="00565AC9">
              <w:rPr>
                <w:lang w:val="el-GR"/>
              </w:rPr>
              <w:t>χορηγούμενη</w:t>
            </w:r>
            <w:r w:rsidRPr="003578A4">
              <w:rPr>
                <w:lang w:val="el-GR"/>
              </w:rPr>
              <w:t xml:space="preserve"> </w:t>
            </w:r>
            <w:r w:rsidRPr="00565AC9">
              <w:rPr>
                <w:lang w:val="el-GR"/>
              </w:rPr>
              <w:t>περίπου</w:t>
            </w:r>
            <w:r w:rsidRPr="003578A4">
              <w:rPr>
                <w:lang w:val="el-GR"/>
              </w:rPr>
              <w:t xml:space="preserve"> 12</w:t>
            </w:r>
            <w:r w:rsidRPr="00802E8B">
              <w:rPr>
                <w:lang w:val="en-US"/>
              </w:rPr>
              <w:t> </w:t>
            </w:r>
            <w:r w:rsidRPr="00565AC9">
              <w:rPr>
                <w:lang w:val="el-GR"/>
              </w:rPr>
              <w:t>ώρες</w:t>
            </w:r>
            <w:r w:rsidRPr="003578A4">
              <w:rPr>
                <w:lang w:val="el-GR"/>
              </w:rPr>
              <w:t xml:space="preserve"> </w:t>
            </w:r>
            <w:r w:rsidRPr="00565AC9">
              <w:rPr>
                <w:lang w:val="el-GR"/>
              </w:rPr>
              <w:t>μετά</w:t>
            </w:r>
            <w:r w:rsidRPr="003578A4">
              <w:rPr>
                <w:lang w:val="el-GR"/>
              </w:rPr>
              <w:t xml:space="preserve"> </w:t>
            </w:r>
            <w:r w:rsidRPr="00565AC9">
              <w:rPr>
                <w:lang w:val="el-GR"/>
              </w:rPr>
              <w:t>το</w:t>
            </w:r>
            <w:r w:rsidRPr="003578A4">
              <w:rPr>
                <w:lang w:val="el-GR"/>
              </w:rPr>
              <w:t xml:space="preserve"> </w:t>
            </w:r>
            <w:proofErr w:type="spellStart"/>
            <w:r w:rsidRPr="00802E8B">
              <w:rPr>
                <w:lang w:val="en-US"/>
              </w:rPr>
              <w:t>Triumeq</w:t>
            </w:r>
            <w:proofErr w:type="spellEnd"/>
            <w:r>
              <w:rPr>
                <w:lang w:val="el-GR"/>
              </w:rPr>
              <w:t>,*</w:t>
            </w:r>
          </w:p>
          <w:p w14:paraId="520C15D6" w14:textId="77777777" w:rsidR="0033650B" w:rsidRPr="003578A4" w:rsidRDefault="0033650B" w:rsidP="0033650B">
            <w:pPr>
              <w:rPr>
                <w:lang w:val="el-GR"/>
              </w:rPr>
            </w:pPr>
          </w:p>
        </w:tc>
        <w:tc>
          <w:tcPr>
            <w:tcW w:w="3235" w:type="dxa"/>
          </w:tcPr>
          <w:p w14:paraId="7528715C" w14:textId="3BB1B28A" w:rsidR="0033650B" w:rsidRPr="00802E8B" w:rsidRDefault="003578A4" w:rsidP="0033650B">
            <w:pPr>
              <w:rPr>
                <w:rFonts w:eastAsia="MS Mincho"/>
                <w:bCs/>
                <w:lang w:val="el-GR"/>
              </w:rPr>
            </w:pPr>
            <w:r>
              <w:rPr>
                <w:rFonts w:eastAsia="MS Mincho"/>
                <w:bCs/>
                <w:lang w:val="el-GR"/>
              </w:rPr>
              <w:t>Τέσσερα</w:t>
            </w:r>
          </w:p>
          <w:p w14:paraId="2B91D008" w14:textId="77777777" w:rsidR="0033650B" w:rsidRPr="00802E8B" w:rsidRDefault="0033650B" w:rsidP="0033650B">
            <w:pPr>
              <w:rPr>
                <w:rFonts w:eastAsia="MS Mincho"/>
                <w:bCs/>
                <w:lang w:val="el-GR"/>
              </w:rPr>
            </w:pPr>
          </w:p>
          <w:p w14:paraId="13E69541" w14:textId="77777777" w:rsidR="0033650B" w:rsidRPr="00802E8B" w:rsidRDefault="0033650B" w:rsidP="0033650B">
            <w:pPr>
              <w:rPr>
                <w:rFonts w:eastAsia="MS Mincho"/>
                <w:b/>
                <w:bCs/>
                <w:lang w:val="el-GR"/>
              </w:rPr>
            </w:pPr>
          </w:p>
          <w:p w14:paraId="0FF8A9FF" w14:textId="6D902B0F" w:rsidR="0033650B" w:rsidRPr="00802E8B" w:rsidRDefault="003578A4" w:rsidP="0033650B">
            <w:pPr>
              <w:rPr>
                <w:rFonts w:eastAsia="MS Mincho"/>
                <w:b/>
                <w:bCs/>
                <w:lang w:val="el-GR"/>
              </w:rPr>
            </w:pPr>
            <w:r>
              <w:rPr>
                <w:rFonts w:eastAsia="MS Mincho"/>
                <w:b/>
                <w:bCs/>
                <w:lang w:val="el-GR"/>
              </w:rPr>
              <w:t>ΚΑΙ</w:t>
            </w:r>
          </w:p>
          <w:p w14:paraId="06926E9C" w14:textId="77777777" w:rsidR="003578A4" w:rsidRPr="00565AC9" w:rsidRDefault="003578A4" w:rsidP="003578A4">
            <w:pPr>
              <w:rPr>
                <w:rFonts w:eastAsia="MS Mincho"/>
                <w:lang w:val="el-GR"/>
              </w:rPr>
            </w:pPr>
            <w:r w:rsidRPr="00565AC9">
              <w:rPr>
                <w:lang w:val="el-GR"/>
              </w:rPr>
              <w:t xml:space="preserve">Ανατρέξτε στην επισήμανση για τα διασπειρόμενα δισκία ντολουτεγκραβίρης. </w:t>
            </w:r>
          </w:p>
          <w:p w14:paraId="3FC12F0E" w14:textId="77777777" w:rsidR="0033650B" w:rsidRPr="00802E8B" w:rsidRDefault="0033650B" w:rsidP="0033650B">
            <w:pPr>
              <w:rPr>
                <w:rFonts w:eastAsia="MS Mincho"/>
                <w:lang w:val="el-GR"/>
              </w:rPr>
            </w:pPr>
          </w:p>
          <w:p w14:paraId="34AE83E4" w14:textId="77777777" w:rsidR="0033650B" w:rsidRPr="003578A4" w:rsidRDefault="0033650B" w:rsidP="0033650B">
            <w:pPr>
              <w:rPr>
                <w:lang w:val="el-GR"/>
              </w:rPr>
            </w:pPr>
          </w:p>
        </w:tc>
      </w:tr>
      <w:tr w:rsidR="0033650B" w:rsidRPr="00175547" w14:paraId="36958D87" w14:textId="77777777" w:rsidTr="00BB0596">
        <w:trPr>
          <w:trHeight w:val="432"/>
        </w:trPr>
        <w:tc>
          <w:tcPr>
            <w:tcW w:w="2164" w:type="dxa"/>
          </w:tcPr>
          <w:p w14:paraId="7560DFE8" w14:textId="77777777" w:rsidR="0033650B" w:rsidRPr="00565AC9" w:rsidRDefault="0033650B" w:rsidP="0033650B">
            <w:pPr>
              <w:rPr>
                <w:rFonts w:eastAsia="MS Mincho"/>
                <w:lang w:val="el-GR"/>
              </w:rPr>
            </w:pPr>
            <w:r w:rsidRPr="00565AC9">
              <w:rPr>
                <w:lang w:val="el-GR"/>
              </w:rPr>
              <w:t xml:space="preserve">14 έως λιγότερο από 20 </w:t>
            </w:r>
          </w:p>
        </w:tc>
        <w:tc>
          <w:tcPr>
            <w:tcW w:w="3234" w:type="dxa"/>
          </w:tcPr>
          <w:p w14:paraId="207ABDF8" w14:textId="77777777" w:rsidR="0033650B" w:rsidRPr="00565AC9" w:rsidRDefault="0033650B" w:rsidP="0033650B">
            <w:pPr>
              <w:rPr>
                <w:rFonts w:eastAsia="MS Mincho"/>
                <w:lang w:val="el-GR"/>
              </w:rPr>
            </w:pPr>
            <w:r w:rsidRPr="00565AC9">
              <w:rPr>
                <w:lang w:val="el-GR"/>
              </w:rPr>
              <w:t>25 mg DTG, 300 mg ABC, 150 mg 3TC άπαξ ημερησίως</w:t>
            </w:r>
          </w:p>
          <w:p w14:paraId="1FD6A225" w14:textId="77777777" w:rsidR="0033650B" w:rsidRPr="00565AC9" w:rsidRDefault="0033650B" w:rsidP="0033650B">
            <w:pPr>
              <w:rPr>
                <w:rFonts w:eastAsia="MS Mincho"/>
                <w:b/>
                <w:bCs/>
                <w:lang w:val="el-GR"/>
              </w:rPr>
            </w:pPr>
            <w:r w:rsidRPr="00565AC9">
              <w:rPr>
                <w:b/>
                <w:lang w:val="el-GR"/>
              </w:rPr>
              <w:br/>
              <w:t>ΚΑΙ</w:t>
            </w:r>
          </w:p>
          <w:p w14:paraId="0E893713" w14:textId="1F39431F" w:rsidR="0033650B" w:rsidRPr="00565AC9" w:rsidRDefault="0033650B" w:rsidP="0033650B">
            <w:pPr>
              <w:rPr>
                <w:rFonts w:eastAsia="MS Mincho"/>
                <w:b/>
                <w:bCs/>
                <w:lang w:val="el-GR"/>
              </w:rPr>
            </w:pPr>
            <w:r w:rsidRPr="00565AC9">
              <w:rPr>
                <w:lang w:val="el-GR"/>
              </w:rPr>
              <w:t xml:space="preserve">Μία επιπλέον δόση διασπειρόμενων δισκίων ντολουτεγκραβίρης των 25 mg χορηγούμενη περίπου 12 ώρες μετά το Triumeq.* </w:t>
            </w:r>
            <w:r w:rsidRPr="00565AC9">
              <w:rPr>
                <w:b/>
                <w:lang w:val="el-GR"/>
              </w:rPr>
              <w:t>Ή</w:t>
            </w:r>
          </w:p>
          <w:p w14:paraId="7E05EFBC" w14:textId="2C5C69C0" w:rsidR="0033650B" w:rsidRPr="00565AC9" w:rsidRDefault="0033650B" w:rsidP="0033650B">
            <w:pPr>
              <w:rPr>
                <w:rFonts w:eastAsia="MS Mincho"/>
                <w:b/>
                <w:bCs/>
                <w:lang w:val="el-GR"/>
              </w:rPr>
            </w:pPr>
            <w:r w:rsidRPr="00565AC9">
              <w:rPr>
                <w:lang w:val="el-GR"/>
              </w:rPr>
              <w:lastRenderedPageBreak/>
              <w:t xml:space="preserve">Μία επιπλέον δόση επικαλυμμένων με λεπτό υμένιο δισκίων ντολουτεγκραβίρης των 40 mg χορηγούμενη περίπου 12 ώρες μετά το Triumeq.* </w:t>
            </w:r>
          </w:p>
        </w:tc>
        <w:tc>
          <w:tcPr>
            <w:tcW w:w="3235" w:type="dxa"/>
          </w:tcPr>
          <w:p w14:paraId="44CB0558" w14:textId="77777777" w:rsidR="0033650B" w:rsidRPr="00565AC9" w:rsidRDefault="0033650B" w:rsidP="0033650B">
            <w:pPr>
              <w:rPr>
                <w:rFonts w:eastAsia="MS Mincho"/>
                <w:lang w:val="el-GR"/>
              </w:rPr>
            </w:pPr>
            <w:r w:rsidRPr="00565AC9">
              <w:rPr>
                <w:lang w:val="el-GR"/>
              </w:rPr>
              <w:lastRenderedPageBreak/>
              <w:t xml:space="preserve">Πέντε </w:t>
            </w:r>
          </w:p>
          <w:p w14:paraId="3B98D929" w14:textId="77777777" w:rsidR="0033650B" w:rsidRPr="00565AC9" w:rsidRDefault="0033650B" w:rsidP="0033650B">
            <w:pPr>
              <w:rPr>
                <w:rFonts w:eastAsia="MS Mincho"/>
                <w:b/>
                <w:bCs/>
                <w:lang w:val="el-GR"/>
              </w:rPr>
            </w:pPr>
          </w:p>
          <w:p w14:paraId="71CFCBB7" w14:textId="77777777" w:rsidR="0033650B" w:rsidRPr="00565AC9" w:rsidRDefault="0033650B" w:rsidP="0033650B">
            <w:pPr>
              <w:rPr>
                <w:rFonts w:eastAsia="MS Mincho"/>
                <w:b/>
                <w:bCs/>
                <w:lang w:val="el-GR"/>
              </w:rPr>
            </w:pPr>
          </w:p>
          <w:p w14:paraId="4BC712CE" w14:textId="77777777" w:rsidR="0033650B" w:rsidRPr="00565AC9" w:rsidRDefault="0033650B" w:rsidP="0033650B">
            <w:pPr>
              <w:rPr>
                <w:rFonts w:eastAsia="MS Mincho"/>
                <w:b/>
                <w:bCs/>
                <w:lang w:val="el-GR"/>
              </w:rPr>
            </w:pPr>
            <w:r w:rsidRPr="00565AC9">
              <w:rPr>
                <w:b/>
                <w:lang w:val="el-GR"/>
              </w:rPr>
              <w:t>ΚΑΙ</w:t>
            </w:r>
          </w:p>
          <w:p w14:paraId="2F295542" w14:textId="039E051B" w:rsidR="0033650B" w:rsidRPr="00565AC9" w:rsidRDefault="0033650B" w:rsidP="0033650B">
            <w:pPr>
              <w:rPr>
                <w:rFonts w:eastAsia="MS Mincho"/>
                <w:lang w:val="el-GR"/>
              </w:rPr>
            </w:pPr>
            <w:r w:rsidRPr="00565AC9">
              <w:rPr>
                <w:lang w:val="el-GR"/>
              </w:rPr>
              <w:t xml:space="preserve">Ανατρέξτε στην επισήμανση για τα διασπειρόμενα δισκία ντολουτεγκραβίρης. </w:t>
            </w:r>
          </w:p>
          <w:p w14:paraId="5FB89872" w14:textId="77777777" w:rsidR="0033650B" w:rsidRPr="00565AC9" w:rsidRDefault="0033650B" w:rsidP="0033650B">
            <w:pPr>
              <w:rPr>
                <w:rFonts w:eastAsia="MS Mincho"/>
                <w:lang w:val="el-GR"/>
              </w:rPr>
            </w:pPr>
          </w:p>
          <w:p w14:paraId="47BD3497" w14:textId="77777777" w:rsidR="0033650B" w:rsidRPr="00565AC9" w:rsidRDefault="0033650B" w:rsidP="0033650B">
            <w:pPr>
              <w:rPr>
                <w:rFonts w:eastAsia="MS Mincho"/>
                <w:lang w:val="el-GR"/>
              </w:rPr>
            </w:pPr>
          </w:p>
          <w:p w14:paraId="40976344" w14:textId="77777777" w:rsidR="0033650B" w:rsidRPr="00565AC9" w:rsidRDefault="0033650B" w:rsidP="0033650B">
            <w:pPr>
              <w:rPr>
                <w:rFonts w:eastAsia="MS Mincho"/>
                <w:lang w:val="el-GR"/>
              </w:rPr>
            </w:pPr>
          </w:p>
          <w:p w14:paraId="0AC7FC73" w14:textId="77777777" w:rsidR="0033650B" w:rsidRPr="00565AC9" w:rsidRDefault="0033650B" w:rsidP="0033650B">
            <w:pPr>
              <w:rPr>
                <w:rFonts w:eastAsia="MS Mincho"/>
                <w:b/>
                <w:bCs/>
                <w:lang w:val="el-GR"/>
              </w:rPr>
            </w:pPr>
            <w:r w:rsidRPr="00565AC9">
              <w:rPr>
                <w:b/>
                <w:lang w:val="el-GR"/>
              </w:rPr>
              <w:t>Ή</w:t>
            </w:r>
          </w:p>
          <w:p w14:paraId="352C8BF7" w14:textId="603695C1" w:rsidR="0033650B" w:rsidRPr="00565AC9" w:rsidRDefault="0033650B" w:rsidP="0033650B">
            <w:pPr>
              <w:rPr>
                <w:rFonts w:eastAsia="MS Mincho"/>
                <w:lang w:val="el-GR"/>
              </w:rPr>
            </w:pPr>
            <w:r w:rsidRPr="00565AC9">
              <w:rPr>
                <w:lang w:val="el-GR"/>
              </w:rPr>
              <w:t xml:space="preserve">Ανατρέξτε στην επισήμανση για τα επικαλυμμένα με λεπτό υμένιο δισκία ντολουτεγκραβίρης. </w:t>
            </w:r>
          </w:p>
          <w:p w14:paraId="09024173" w14:textId="77777777" w:rsidR="0033650B" w:rsidRPr="00565AC9" w:rsidRDefault="0033650B" w:rsidP="0033650B">
            <w:pPr>
              <w:rPr>
                <w:rFonts w:eastAsia="MS Mincho"/>
                <w:lang w:val="el-GR"/>
              </w:rPr>
            </w:pPr>
          </w:p>
        </w:tc>
      </w:tr>
      <w:tr w:rsidR="0033650B" w:rsidRPr="00175547" w14:paraId="44891526" w14:textId="77777777" w:rsidTr="00BB0596">
        <w:trPr>
          <w:trHeight w:val="432"/>
        </w:trPr>
        <w:tc>
          <w:tcPr>
            <w:tcW w:w="2164" w:type="dxa"/>
          </w:tcPr>
          <w:p w14:paraId="22634917" w14:textId="77777777" w:rsidR="0033650B" w:rsidRPr="00565AC9" w:rsidRDefault="0033650B" w:rsidP="0033650B">
            <w:pPr>
              <w:rPr>
                <w:rFonts w:eastAsia="MS Mincho"/>
                <w:lang w:val="el-GR"/>
              </w:rPr>
            </w:pPr>
            <w:r w:rsidRPr="00565AC9">
              <w:rPr>
                <w:lang w:val="el-GR"/>
              </w:rPr>
              <w:lastRenderedPageBreak/>
              <w:t>20 έως λιγότερο από 25</w:t>
            </w:r>
          </w:p>
          <w:p w14:paraId="55F7B10D" w14:textId="77777777" w:rsidR="0033650B" w:rsidRPr="00565AC9" w:rsidRDefault="0033650B" w:rsidP="0033650B">
            <w:pPr>
              <w:rPr>
                <w:rFonts w:eastAsia="MS Mincho"/>
                <w:lang w:val="el-GR"/>
              </w:rPr>
            </w:pPr>
            <w:r w:rsidRPr="00565AC9">
              <w:rPr>
                <w:lang w:val="el-GR"/>
              </w:rPr>
              <w:t xml:space="preserve"> </w:t>
            </w:r>
          </w:p>
        </w:tc>
        <w:tc>
          <w:tcPr>
            <w:tcW w:w="3234" w:type="dxa"/>
          </w:tcPr>
          <w:p w14:paraId="1A501452" w14:textId="77777777" w:rsidR="0033650B" w:rsidRPr="00565AC9" w:rsidRDefault="0033650B" w:rsidP="0033650B">
            <w:pPr>
              <w:rPr>
                <w:rFonts w:eastAsia="MS Mincho"/>
                <w:lang w:val="el-GR"/>
              </w:rPr>
            </w:pPr>
            <w:r w:rsidRPr="00565AC9">
              <w:rPr>
                <w:lang w:val="el-GR"/>
              </w:rPr>
              <w:t>30 mg DTG, 360 mg ABC, 180 mg 3TC άπαξ ημερησίως</w:t>
            </w:r>
          </w:p>
          <w:p w14:paraId="0D28440A" w14:textId="77777777" w:rsidR="0033650B" w:rsidRPr="00565AC9" w:rsidRDefault="0033650B" w:rsidP="0033650B">
            <w:pPr>
              <w:rPr>
                <w:rFonts w:eastAsia="MS Mincho"/>
                <w:b/>
                <w:bCs/>
                <w:lang w:val="el-GR"/>
              </w:rPr>
            </w:pPr>
            <w:r w:rsidRPr="00565AC9">
              <w:rPr>
                <w:b/>
                <w:lang w:val="el-GR"/>
              </w:rPr>
              <w:br/>
              <w:t>ΚΑΙ</w:t>
            </w:r>
          </w:p>
          <w:p w14:paraId="5CC6FA97" w14:textId="77777777" w:rsidR="0033650B" w:rsidRPr="00565AC9" w:rsidRDefault="0033650B" w:rsidP="0033650B">
            <w:pPr>
              <w:rPr>
                <w:rFonts w:eastAsia="MS Mincho"/>
                <w:lang w:val="el-GR"/>
              </w:rPr>
            </w:pPr>
            <w:r w:rsidRPr="00565AC9">
              <w:rPr>
                <w:lang w:val="el-GR"/>
              </w:rPr>
              <w:t>Μία επιπλέον δόση διασπειρόμενων δισκίων ντολουτεγκραβίρης των 30 mg χορηγούμενη περίπου 12 ώρες μετά το Triumeq.*</w:t>
            </w:r>
          </w:p>
          <w:p w14:paraId="58884D38" w14:textId="77777777" w:rsidR="0033650B" w:rsidRPr="00565AC9" w:rsidRDefault="0033650B" w:rsidP="0033650B">
            <w:pPr>
              <w:rPr>
                <w:rFonts w:eastAsia="MS Mincho"/>
                <w:lang w:val="el-GR"/>
              </w:rPr>
            </w:pPr>
          </w:p>
          <w:p w14:paraId="0007396F" w14:textId="77777777" w:rsidR="0033650B" w:rsidRPr="00565AC9" w:rsidRDefault="0033650B" w:rsidP="0033650B">
            <w:pPr>
              <w:rPr>
                <w:rFonts w:eastAsia="MS Mincho"/>
                <w:b/>
                <w:bCs/>
                <w:lang w:val="el-GR"/>
              </w:rPr>
            </w:pPr>
            <w:r w:rsidRPr="00565AC9">
              <w:rPr>
                <w:b/>
                <w:lang w:val="el-GR"/>
              </w:rPr>
              <w:t>Ή</w:t>
            </w:r>
          </w:p>
          <w:p w14:paraId="328DFC80" w14:textId="2DD606AB" w:rsidR="0033650B" w:rsidRPr="00565AC9" w:rsidRDefault="0033650B" w:rsidP="0033650B">
            <w:pPr>
              <w:rPr>
                <w:rFonts w:eastAsia="MS Mincho"/>
                <w:b/>
                <w:bCs/>
                <w:lang w:val="el-GR"/>
              </w:rPr>
            </w:pPr>
            <w:r w:rsidRPr="00565AC9">
              <w:rPr>
                <w:lang w:val="el-GR"/>
              </w:rPr>
              <w:t xml:space="preserve">Μία επιπλέον δόση επικαλυμμένων με λεπτό υμένιο δισκίων ντολουτεγκραβίρης των 50 mg χορηγούμενη περίπου 12 ώρες μετά το Triumeq.* </w:t>
            </w:r>
          </w:p>
          <w:p w14:paraId="0C1C7B3E" w14:textId="77777777" w:rsidR="0033650B" w:rsidRPr="00565AC9" w:rsidRDefault="0033650B" w:rsidP="0033650B">
            <w:pPr>
              <w:rPr>
                <w:rFonts w:eastAsia="MS Mincho"/>
                <w:lang w:val="el-GR"/>
              </w:rPr>
            </w:pPr>
          </w:p>
        </w:tc>
        <w:tc>
          <w:tcPr>
            <w:tcW w:w="3235" w:type="dxa"/>
          </w:tcPr>
          <w:p w14:paraId="3BB0AA9A" w14:textId="77777777" w:rsidR="0033650B" w:rsidRPr="00565AC9" w:rsidRDefault="0033650B" w:rsidP="0033650B">
            <w:pPr>
              <w:rPr>
                <w:rFonts w:eastAsia="MS Mincho"/>
                <w:lang w:val="el-GR"/>
              </w:rPr>
            </w:pPr>
            <w:r w:rsidRPr="00565AC9">
              <w:rPr>
                <w:lang w:val="el-GR"/>
              </w:rPr>
              <w:t xml:space="preserve">Έξι </w:t>
            </w:r>
          </w:p>
          <w:p w14:paraId="038DAED0" w14:textId="77777777" w:rsidR="0033650B" w:rsidRPr="00565AC9" w:rsidRDefault="0033650B" w:rsidP="0033650B">
            <w:pPr>
              <w:rPr>
                <w:rFonts w:eastAsia="MS Mincho"/>
                <w:b/>
                <w:bCs/>
                <w:lang w:val="el-GR"/>
              </w:rPr>
            </w:pPr>
          </w:p>
          <w:p w14:paraId="6D78255F" w14:textId="77777777" w:rsidR="0033650B" w:rsidRPr="00565AC9" w:rsidRDefault="0033650B" w:rsidP="0033650B">
            <w:pPr>
              <w:rPr>
                <w:rFonts w:eastAsia="MS Mincho"/>
                <w:b/>
                <w:bCs/>
                <w:lang w:val="el-GR"/>
              </w:rPr>
            </w:pPr>
          </w:p>
          <w:p w14:paraId="353E961D" w14:textId="77777777" w:rsidR="0033650B" w:rsidRPr="00565AC9" w:rsidRDefault="0033650B" w:rsidP="0033650B">
            <w:pPr>
              <w:rPr>
                <w:rFonts w:eastAsia="MS Mincho"/>
                <w:b/>
                <w:bCs/>
                <w:lang w:val="el-GR"/>
              </w:rPr>
            </w:pPr>
            <w:r w:rsidRPr="00565AC9">
              <w:rPr>
                <w:b/>
                <w:lang w:val="el-GR"/>
              </w:rPr>
              <w:t>ΚΑΙ</w:t>
            </w:r>
          </w:p>
          <w:p w14:paraId="3D119FE4" w14:textId="291BE8C1" w:rsidR="0033650B" w:rsidRPr="00565AC9" w:rsidRDefault="0033650B" w:rsidP="0033650B">
            <w:pPr>
              <w:rPr>
                <w:rFonts w:eastAsia="MS Mincho"/>
                <w:lang w:val="el-GR"/>
              </w:rPr>
            </w:pPr>
            <w:r w:rsidRPr="00565AC9">
              <w:rPr>
                <w:lang w:val="el-GR"/>
              </w:rPr>
              <w:t xml:space="preserve">Ανατρέξτε στην επισήμανση για τα διασπειρόμενα δισκία ντολουτεγκραβίρης. </w:t>
            </w:r>
          </w:p>
          <w:p w14:paraId="682FC0FF" w14:textId="77777777" w:rsidR="0033650B" w:rsidRPr="00565AC9" w:rsidRDefault="0033650B" w:rsidP="0033650B">
            <w:pPr>
              <w:rPr>
                <w:rFonts w:eastAsia="MS Mincho"/>
                <w:lang w:val="el-GR"/>
              </w:rPr>
            </w:pPr>
          </w:p>
          <w:p w14:paraId="0B0BE84E" w14:textId="77777777" w:rsidR="0033650B" w:rsidRPr="00565AC9" w:rsidRDefault="0033650B" w:rsidP="0033650B">
            <w:pPr>
              <w:rPr>
                <w:rFonts w:eastAsia="MS Mincho"/>
                <w:lang w:val="el-GR"/>
              </w:rPr>
            </w:pPr>
          </w:p>
          <w:p w14:paraId="62DBC0DD" w14:textId="77777777" w:rsidR="0033650B" w:rsidRPr="00565AC9" w:rsidRDefault="0033650B" w:rsidP="0033650B">
            <w:pPr>
              <w:rPr>
                <w:rFonts w:eastAsia="MS Mincho"/>
                <w:lang w:val="el-GR"/>
              </w:rPr>
            </w:pPr>
          </w:p>
          <w:p w14:paraId="2382D7E5" w14:textId="77777777" w:rsidR="0033650B" w:rsidRPr="00565AC9" w:rsidRDefault="0033650B" w:rsidP="0033650B">
            <w:pPr>
              <w:rPr>
                <w:rFonts w:eastAsia="MS Mincho"/>
                <w:b/>
                <w:bCs/>
                <w:lang w:val="el-GR"/>
              </w:rPr>
            </w:pPr>
            <w:r w:rsidRPr="00565AC9">
              <w:rPr>
                <w:b/>
                <w:lang w:val="el-GR"/>
              </w:rPr>
              <w:t>Ή</w:t>
            </w:r>
          </w:p>
          <w:p w14:paraId="6DA13E76" w14:textId="2EBCED36" w:rsidR="0033650B" w:rsidRPr="00565AC9" w:rsidRDefault="0033650B" w:rsidP="0033650B">
            <w:pPr>
              <w:rPr>
                <w:rFonts w:eastAsia="MS Mincho"/>
                <w:lang w:val="el-GR"/>
              </w:rPr>
            </w:pPr>
            <w:r w:rsidRPr="00565AC9">
              <w:rPr>
                <w:lang w:val="el-GR"/>
              </w:rPr>
              <w:t xml:space="preserve">Ανατρέξτε στην επισήμανση για τα επικαλυμμένα με λεπτό υμένιο δισκία ντολουτεγκραβίρης. </w:t>
            </w:r>
          </w:p>
          <w:p w14:paraId="5DE61FA3" w14:textId="77777777" w:rsidR="0033650B" w:rsidRPr="00565AC9" w:rsidRDefault="0033650B" w:rsidP="0033650B">
            <w:pPr>
              <w:rPr>
                <w:rFonts w:eastAsia="MS Mincho"/>
                <w:b/>
                <w:bCs/>
                <w:lang w:val="el-GR"/>
              </w:rPr>
            </w:pPr>
          </w:p>
          <w:p w14:paraId="6058AA45" w14:textId="77777777" w:rsidR="0033650B" w:rsidRPr="00565AC9" w:rsidRDefault="0033650B" w:rsidP="0033650B">
            <w:pPr>
              <w:rPr>
                <w:rFonts w:eastAsia="MS Mincho"/>
                <w:lang w:val="el-GR"/>
              </w:rPr>
            </w:pPr>
          </w:p>
        </w:tc>
      </w:tr>
    </w:tbl>
    <w:bookmarkEnd w:id="80"/>
    <w:p w14:paraId="59FD24DA" w14:textId="77777777" w:rsidR="00BB0596" w:rsidRPr="00565AC9" w:rsidRDefault="00BB0596" w:rsidP="00BB0596">
      <w:pPr>
        <w:rPr>
          <w:lang w:val="el-GR"/>
        </w:rPr>
      </w:pPr>
      <w:r w:rsidRPr="00565AC9">
        <w:rPr>
          <w:lang w:val="el-GR"/>
        </w:rPr>
        <w:t>* Σε αυτές τις περιπτώσεις, ο γιατρός θα πρέπει να ανατρέχει στις πληροφορίες του επιμέρους προϊόντος της ντολουτεγκραβίρης.</w:t>
      </w:r>
    </w:p>
    <w:p w14:paraId="5F7B9510" w14:textId="77777777" w:rsidR="00BB0596" w:rsidRPr="00565AC9" w:rsidRDefault="00BB0596" w:rsidP="00BB0596">
      <w:pPr>
        <w:rPr>
          <w:szCs w:val="22"/>
          <w:lang w:val="el-GR"/>
        </w:rPr>
      </w:pPr>
    </w:p>
    <w:p w14:paraId="231266CC" w14:textId="77777777" w:rsidR="00BB0596" w:rsidRPr="00565AC9" w:rsidRDefault="00BB0596" w:rsidP="00BB0596">
      <w:pPr>
        <w:rPr>
          <w:szCs w:val="22"/>
          <w:lang w:val="el-GR"/>
        </w:rPr>
      </w:pPr>
      <w:r w:rsidRPr="00565AC9">
        <w:rPr>
          <w:lang w:val="el-GR"/>
        </w:rPr>
        <w:t>Στις περιπτώσεις στις οποίες ενδείκνυται διακοπή ή αναπροσαρμογή της δόσης μίας εκ των δραστικών ουσιών, διατίθενται ξεχωριστά σκευάσματα ντολουτεγκραβίρης, αβακαβίρης ή λαμιβουδίνης. Σε αυτές τις περιπτώσεις, ο γιατρός θα πρέπει να ανατρέχει στις πληροφορίες καθενός από αυτά τα επιμέρους φαρμακευτικά προϊόντα.</w:t>
      </w:r>
    </w:p>
    <w:p w14:paraId="13FE6DBD" w14:textId="77777777" w:rsidR="00BB0596" w:rsidRPr="00565AC9" w:rsidRDefault="00BB0596" w:rsidP="00BB0596">
      <w:pPr>
        <w:rPr>
          <w:color w:val="000000"/>
          <w:szCs w:val="22"/>
          <w:lang w:val="el-GR"/>
        </w:rPr>
      </w:pPr>
    </w:p>
    <w:p w14:paraId="22C4A608" w14:textId="65447688" w:rsidR="00BB0596" w:rsidRPr="00565AC9" w:rsidRDefault="00BB0596" w:rsidP="00BB0596">
      <w:pPr>
        <w:rPr>
          <w:color w:val="000000"/>
          <w:szCs w:val="22"/>
          <w:lang w:val="el-GR"/>
        </w:rPr>
      </w:pPr>
      <w:r w:rsidRPr="00565AC9">
        <w:rPr>
          <w:lang w:val="el-GR"/>
        </w:rPr>
        <w:t>Διατίθεται ξεχωριστή δόση ντολουτεγκραβίρης (επικαλυμμένα με λεπτό υμένιο δισκία ή διασπειρόμενα δισκία) όπου ενδείκνυται προσαρμογή της δόσης λόγω φαρμακευτικών αλληλεπιδράσεων π.χ. ριφαμπικίνη, καρβαμαζεπίνη, οξκαρβαζεπίνη, φαινυτοΐνη, φαινοβαρβιτάλη, St. John's wort, ετραβιρίνη (χωρίς ενισχυμένους αναστολείς πρωτεάσης), εφαβιρένζη, νεβιραπίνη ή τιπραναβίρη/ριτοναβίρη (βλέπε Πίνακα 2 και παράγραφο 4.5).</w:t>
      </w:r>
    </w:p>
    <w:p w14:paraId="6D22477C" w14:textId="77777777" w:rsidR="00BB0596" w:rsidRPr="00565AC9" w:rsidRDefault="00BB0596" w:rsidP="00BB0596">
      <w:pPr>
        <w:keepNext/>
        <w:rPr>
          <w:iCs/>
          <w:szCs w:val="22"/>
          <w:lang w:val="el-GR"/>
        </w:rPr>
      </w:pPr>
    </w:p>
    <w:p w14:paraId="571D644B" w14:textId="77777777" w:rsidR="00BB0596" w:rsidRPr="00565AC9" w:rsidRDefault="00BB0596" w:rsidP="00BB0596">
      <w:pPr>
        <w:rPr>
          <w:i/>
          <w:color w:val="000000"/>
          <w:szCs w:val="22"/>
          <w:lang w:val="el-GR"/>
        </w:rPr>
      </w:pPr>
      <w:r w:rsidRPr="00565AC9">
        <w:rPr>
          <w:i/>
          <w:color w:val="000000"/>
          <w:lang w:val="el-GR"/>
        </w:rPr>
        <w:t>Επικαλυμμένα με λεπτό υμένιο δισκία</w:t>
      </w:r>
    </w:p>
    <w:p w14:paraId="1D9D8204" w14:textId="77777777" w:rsidR="00BB0596" w:rsidRPr="00565AC9" w:rsidRDefault="00BB0596" w:rsidP="00BB0596">
      <w:pPr>
        <w:rPr>
          <w:color w:val="000000"/>
          <w:lang w:val="el-GR"/>
        </w:rPr>
      </w:pPr>
      <w:r w:rsidRPr="00565AC9">
        <w:rPr>
          <w:lang w:val="el-GR"/>
        </w:rPr>
        <w:t xml:space="preserve">Το Triumeq διατίθεται ως επικαλυμμένα με λεπτό υμένιο δισκία για ασθενείς που ζυγίζουν τουλάχιστον 25 kg. Η βιοδιαθεσιμότητα της ντολουτεγκραβίρης από τα επικαλυμμένα με λεπτό υμένιο δισκία και τα διασπειρόμενα δισκία δεν είναι συγκρίσιμη. Ως εκ τούτου, δεν πρέπει να γίνεται άμεση αντικατάσταση του ενός σκευάσματος με το άλλο (βλ. παράγραφο 5.2). </w:t>
      </w:r>
    </w:p>
    <w:p w14:paraId="3E919517" w14:textId="77777777" w:rsidR="00BB0596" w:rsidRPr="00565AC9" w:rsidRDefault="00BB0596" w:rsidP="00BB0596">
      <w:pPr>
        <w:rPr>
          <w:color w:val="000000"/>
          <w:lang w:val="el-GR"/>
        </w:rPr>
      </w:pPr>
    </w:p>
    <w:p w14:paraId="721171B0" w14:textId="77777777" w:rsidR="00BB0596" w:rsidRPr="00565AC9" w:rsidRDefault="00BB0596" w:rsidP="00BB0596">
      <w:pPr>
        <w:rPr>
          <w:i/>
          <w:color w:val="000000"/>
          <w:szCs w:val="22"/>
          <w:lang w:val="el-GR"/>
        </w:rPr>
      </w:pPr>
      <w:r w:rsidRPr="00565AC9">
        <w:rPr>
          <w:i/>
          <w:color w:val="000000"/>
          <w:lang w:val="el-GR"/>
        </w:rPr>
        <w:t>Παραλειπόμενες δόσεις</w:t>
      </w:r>
    </w:p>
    <w:p w14:paraId="22436114" w14:textId="77777777" w:rsidR="00BB0596" w:rsidRPr="00565AC9" w:rsidRDefault="00BB0596" w:rsidP="00BB0596">
      <w:pPr>
        <w:rPr>
          <w:color w:val="000000"/>
          <w:szCs w:val="22"/>
          <w:lang w:val="el-GR"/>
        </w:rPr>
      </w:pPr>
      <w:r w:rsidRPr="00565AC9">
        <w:rPr>
          <w:color w:val="000000"/>
          <w:lang w:val="el-GR"/>
        </w:rPr>
        <w:t>Εάν ο ασθενής παραλείψει μία δόση του Triumeq, θα πρέπει να την λάβει το συντομότερο δυνατό, υπό την προϋπόθεση ότι η επόμενη δόση δεν είναι προγραμματισμένη να ληφθεί εντός 4 ωρών. Εάν η επόμενη δόση πρέπει να ληφθεί εντός 4 ωρών, ο ασθενής δεν θα πρέπει να πάρει τη δόση που παρέλειψε αλλά να συνεχίσει το κανονικό δοσολογικό πρόγραμμα.</w:t>
      </w:r>
    </w:p>
    <w:p w14:paraId="0DF004BA" w14:textId="77777777" w:rsidR="00BB0596" w:rsidRPr="00565AC9" w:rsidRDefault="00BB0596" w:rsidP="00BB0596">
      <w:pPr>
        <w:rPr>
          <w:color w:val="000000"/>
          <w:szCs w:val="22"/>
          <w:lang w:val="el-GR"/>
        </w:rPr>
      </w:pPr>
    </w:p>
    <w:p w14:paraId="4BF1F97C" w14:textId="77777777" w:rsidR="00BB0596" w:rsidRPr="00565AC9" w:rsidRDefault="00BB0596" w:rsidP="00BB0596">
      <w:pPr>
        <w:ind w:right="-1"/>
        <w:rPr>
          <w:iCs/>
          <w:color w:val="000000"/>
          <w:szCs w:val="22"/>
          <w:u w:val="single"/>
          <w:lang w:val="el-GR"/>
        </w:rPr>
      </w:pPr>
      <w:r w:rsidRPr="00565AC9">
        <w:rPr>
          <w:color w:val="000000"/>
          <w:u w:val="single"/>
          <w:lang w:val="el-GR"/>
        </w:rPr>
        <w:t>Ειδικοί πληθυσμοί</w:t>
      </w:r>
    </w:p>
    <w:p w14:paraId="1CFCE071" w14:textId="77777777" w:rsidR="00BB0596" w:rsidRPr="00565AC9" w:rsidRDefault="00BB0596" w:rsidP="00BB0596">
      <w:pPr>
        <w:ind w:right="-1"/>
        <w:rPr>
          <w:i/>
          <w:color w:val="000000"/>
          <w:szCs w:val="22"/>
          <w:lang w:val="el-GR"/>
        </w:rPr>
      </w:pPr>
    </w:p>
    <w:p w14:paraId="2C3B1316" w14:textId="77777777" w:rsidR="00BB0596" w:rsidRPr="00565AC9" w:rsidRDefault="00BB0596" w:rsidP="00BB0596">
      <w:pPr>
        <w:ind w:right="-1"/>
        <w:rPr>
          <w:i/>
          <w:color w:val="000000"/>
          <w:szCs w:val="22"/>
          <w:lang w:val="el-GR"/>
        </w:rPr>
      </w:pPr>
      <w:r w:rsidRPr="00565AC9">
        <w:rPr>
          <w:i/>
          <w:color w:val="000000"/>
          <w:lang w:val="el-GR"/>
        </w:rPr>
        <w:t>Ηλικιωμένοι</w:t>
      </w:r>
    </w:p>
    <w:p w14:paraId="71580A22" w14:textId="77777777" w:rsidR="00BB0596" w:rsidRPr="00565AC9" w:rsidRDefault="00BB0596" w:rsidP="00BB0596">
      <w:pPr>
        <w:ind w:right="-1"/>
        <w:rPr>
          <w:szCs w:val="22"/>
          <w:lang w:val="el-GR"/>
        </w:rPr>
      </w:pPr>
      <w:r w:rsidRPr="00565AC9">
        <w:rPr>
          <w:lang w:val="el-GR"/>
        </w:rPr>
        <w:lastRenderedPageBreak/>
        <w:t xml:space="preserve">Τα διαθέσιμα δεδομένα από τη χρήση της ντολουτεγκραβίρης, της αβακαβίρης και της λαμιβουδίνης σε ασθενείς ηλικίας 65 ετών και άνω είναι περιορισμένα. Δεν υπάρχουν ενδείξεις ότι για τους ηλικιωμένους ασθενείς απαιτείται διαφορετική δόση από εκείνη που χρησιμοποιείται για νεαρότερους ενήλικες ασθενείς (βλέπε παράγραφο 5.2). </w:t>
      </w:r>
    </w:p>
    <w:p w14:paraId="59899DB5" w14:textId="77777777" w:rsidR="00BB0596" w:rsidRPr="00565AC9" w:rsidRDefault="00BB0596" w:rsidP="00BB0596">
      <w:pPr>
        <w:ind w:right="-1"/>
        <w:rPr>
          <w:szCs w:val="22"/>
          <w:lang w:val="el-GR"/>
        </w:rPr>
      </w:pPr>
    </w:p>
    <w:p w14:paraId="0F73FD34" w14:textId="77777777" w:rsidR="00BB0596" w:rsidRPr="00565AC9" w:rsidRDefault="00BB0596" w:rsidP="00BB0596">
      <w:pPr>
        <w:rPr>
          <w:szCs w:val="22"/>
          <w:lang w:val="el-GR"/>
        </w:rPr>
      </w:pPr>
      <w:r w:rsidRPr="00565AC9">
        <w:rPr>
          <w:i/>
          <w:color w:val="000000"/>
          <w:lang w:val="el-GR"/>
        </w:rPr>
        <w:t>Νεφρική δυσλειτουργία</w:t>
      </w:r>
      <w:r w:rsidRPr="00565AC9">
        <w:rPr>
          <w:lang w:val="el-GR"/>
        </w:rPr>
        <w:t xml:space="preserve"> </w:t>
      </w:r>
    </w:p>
    <w:p w14:paraId="6FC55C33" w14:textId="0E842CF4" w:rsidR="00BB0596" w:rsidRPr="00565AC9" w:rsidRDefault="00BB0596" w:rsidP="00BB0596">
      <w:pPr>
        <w:rPr>
          <w:szCs w:val="22"/>
          <w:lang w:val="el-GR"/>
        </w:rPr>
      </w:pPr>
      <w:bookmarkStart w:id="81" w:name="_Hlk80889734"/>
      <w:r w:rsidRPr="00565AC9">
        <w:rPr>
          <w:lang w:val="el-GR"/>
        </w:rPr>
        <w:t xml:space="preserve">Δεν υπάρχουν διαθέσιμα δεδομένα για τη χρήση της λαμιβουδίνης σε παιδιά με νεφρική δυσλειτουργία που ζυγίζουν λιγότερο από 25 kg. Ως εκ τούτου, το Triumeq δεν συνιστάται για χρήση σε εφήβους ή παιδιά με σωματικό βάρος τουλάχιστον </w:t>
      </w:r>
      <w:r w:rsidR="001153D7">
        <w:rPr>
          <w:lang w:val="el-GR"/>
        </w:rPr>
        <w:t>6</w:t>
      </w:r>
      <w:r w:rsidRPr="00565AC9">
        <w:rPr>
          <w:lang w:val="el-GR"/>
        </w:rPr>
        <w:t xml:space="preserve"> kg έως λιγότερο από 25 kg με κάθαρση κρεατινίνης μικρότερη από 50 ml/min </w:t>
      </w:r>
      <w:bookmarkEnd w:id="81"/>
      <w:r w:rsidRPr="00565AC9">
        <w:rPr>
          <w:lang w:val="el-GR"/>
        </w:rPr>
        <w:t>(βλέπε παράγραφο 5.2).</w:t>
      </w:r>
    </w:p>
    <w:p w14:paraId="016F0618" w14:textId="77777777" w:rsidR="00BB0596" w:rsidRPr="00565AC9" w:rsidRDefault="00BB0596" w:rsidP="00BB0596">
      <w:pPr>
        <w:rPr>
          <w:szCs w:val="22"/>
          <w:lang w:val="el-GR"/>
        </w:rPr>
      </w:pPr>
    </w:p>
    <w:p w14:paraId="1B497A0C" w14:textId="77777777" w:rsidR="00BB0596" w:rsidRPr="00565AC9" w:rsidRDefault="00BB0596" w:rsidP="00BB0596">
      <w:pPr>
        <w:rPr>
          <w:i/>
          <w:color w:val="000000"/>
          <w:szCs w:val="22"/>
          <w:lang w:val="el-GR"/>
        </w:rPr>
      </w:pPr>
      <w:r w:rsidRPr="00565AC9">
        <w:rPr>
          <w:i/>
          <w:color w:val="000000"/>
          <w:lang w:val="el-GR"/>
        </w:rPr>
        <w:t>Ηπατική δυσλειτουργία</w:t>
      </w:r>
    </w:p>
    <w:p w14:paraId="6CDBE218" w14:textId="77777777" w:rsidR="00BB0596" w:rsidRPr="00565AC9" w:rsidRDefault="00BB0596" w:rsidP="00BB0596">
      <w:pPr>
        <w:rPr>
          <w:iCs/>
          <w:color w:val="000000"/>
          <w:lang w:val="el-GR"/>
        </w:rPr>
      </w:pPr>
      <w:r w:rsidRPr="00565AC9">
        <w:rPr>
          <w:color w:val="000000"/>
          <w:lang w:val="el-GR"/>
        </w:rPr>
        <w:t>Η αβακαβίρη μεταβολίζεται κυρίως από το ήπαρ. Δεν υπάρχουν διαθέσιμα κλινικά δεδομένα σε ασθενείς με μέτρια ή σοβαρή ηπατική δυσλειτουργία, επομένως η χρήση του Triumeq σε αυτούς τους ασθενείς δεν συνιστάται εκτός εάν κριθεί απαραίτητο. Σε ασθενείς με ήπια ηπατική δυσλειτουργία (Child</w:t>
      </w:r>
      <w:r w:rsidRPr="00565AC9">
        <w:rPr>
          <w:color w:val="000000"/>
          <w:lang w:val="el-GR"/>
        </w:rPr>
        <w:noBreakHyphen/>
        <w:t>Pugh κλίμακα 5-6) απαιτείται στενή παρακολούθηση, συμπεριλαμβανομένης της παρακολούθησης των επιπέδων της αβακαβίρης στο πλάσμα, αν είναι εφικτό (βλέπε παραγράφους 4.4 και 5.2).</w:t>
      </w:r>
    </w:p>
    <w:p w14:paraId="4A7D9FDA" w14:textId="77777777" w:rsidR="00BB0596" w:rsidRPr="00565AC9" w:rsidRDefault="00BB0596" w:rsidP="00BB0596">
      <w:pPr>
        <w:rPr>
          <w:snapToGrid w:val="0"/>
          <w:szCs w:val="22"/>
          <w:lang w:val="el-GR"/>
        </w:rPr>
      </w:pPr>
    </w:p>
    <w:p w14:paraId="506A4A6E" w14:textId="77777777" w:rsidR="00BB0596" w:rsidRPr="00565AC9" w:rsidRDefault="00BB0596" w:rsidP="00BB0596">
      <w:pPr>
        <w:ind w:right="-1"/>
        <w:rPr>
          <w:szCs w:val="22"/>
          <w:lang w:val="el-GR"/>
        </w:rPr>
      </w:pPr>
      <w:r w:rsidRPr="00565AC9">
        <w:rPr>
          <w:i/>
          <w:color w:val="000000"/>
          <w:lang w:val="el-GR"/>
        </w:rPr>
        <w:t>Παιδιατρικός πληθυσμός</w:t>
      </w:r>
      <w:r w:rsidRPr="00565AC9">
        <w:rPr>
          <w:lang w:val="el-GR"/>
        </w:rPr>
        <w:fldChar w:fldCharType="begin"/>
      </w:r>
      <w:r w:rsidRPr="00565AC9">
        <w:rPr>
          <w:lang w:val="el-GR"/>
        </w:rPr>
        <w:instrText xml:space="preserve"> DOCVARIABLE vault_nd_03094897-66c6-47c8-be5b-195b57d1312c \* MERGEFORMAT </w:instrText>
      </w:r>
      <w:r w:rsidRPr="00565AC9">
        <w:rPr>
          <w:lang w:val="el-GR"/>
        </w:rPr>
        <w:fldChar w:fldCharType="separate"/>
      </w:r>
      <w:r w:rsidRPr="00565AC9">
        <w:rPr>
          <w:lang w:val="el-GR"/>
        </w:rPr>
        <w:t xml:space="preserve"> </w:t>
      </w:r>
      <w:r w:rsidRPr="00565AC9">
        <w:rPr>
          <w:lang w:val="el-GR"/>
        </w:rPr>
        <w:fldChar w:fldCharType="end"/>
      </w:r>
    </w:p>
    <w:p w14:paraId="18B64ECE" w14:textId="591254DF" w:rsidR="00BB0596" w:rsidRPr="00565AC9" w:rsidRDefault="00BB0596" w:rsidP="00BB0596">
      <w:pPr>
        <w:outlineLvl w:val="0"/>
        <w:rPr>
          <w:szCs w:val="22"/>
          <w:lang w:val="el-GR"/>
        </w:rPr>
      </w:pPr>
      <w:r w:rsidRPr="00565AC9">
        <w:rPr>
          <w:lang w:val="el-GR"/>
        </w:rPr>
        <w:t xml:space="preserve">Η ασφάλεια και η αποτελεσματικότητα του Triumeq σε παιδιά </w:t>
      </w:r>
      <w:r w:rsidR="001153D7">
        <w:rPr>
          <w:lang w:val="el-GR"/>
        </w:rPr>
        <w:t>ηλικίας τουλά</w:t>
      </w:r>
      <w:r w:rsidR="003B0ADE">
        <w:rPr>
          <w:lang w:val="el-GR"/>
        </w:rPr>
        <w:t>χ</w:t>
      </w:r>
      <w:r w:rsidR="001153D7">
        <w:rPr>
          <w:lang w:val="el-GR"/>
        </w:rPr>
        <w:t>ιστον 3 μηνών και</w:t>
      </w:r>
      <w:r w:rsidRPr="00565AC9">
        <w:rPr>
          <w:lang w:val="el-GR"/>
        </w:rPr>
        <w:t xml:space="preserve"> σωματικ</w:t>
      </w:r>
      <w:r w:rsidR="001153D7">
        <w:rPr>
          <w:lang w:val="el-GR"/>
        </w:rPr>
        <w:t>ού</w:t>
      </w:r>
      <w:r w:rsidRPr="00565AC9">
        <w:rPr>
          <w:lang w:val="el-GR"/>
        </w:rPr>
        <w:t xml:space="preserve"> βάρο</w:t>
      </w:r>
      <w:r w:rsidR="001153D7">
        <w:rPr>
          <w:lang w:val="el-GR"/>
        </w:rPr>
        <w:t>υ</w:t>
      </w:r>
      <w:r w:rsidRPr="00565AC9">
        <w:rPr>
          <w:lang w:val="el-GR"/>
        </w:rPr>
        <w:t xml:space="preserve">ς </w:t>
      </w:r>
      <w:r w:rsidR="001153D7">
        <w:rPr>
          <w:lang w:val="el-GR"/>
        </w:rPr>
        <w:t>λιγότερο</w:t>
      </w:r>
      <w:r w:rsidR="003E05FC">
        <w:rPr>
          <w:lang w:val="el-GR"/>
        </w:rPr>
        <w:t>υ</w:t>
      </w:r>
      <w:r w:rsidR="001153D7">
        <w:rPr>
          <w:lang w:val="el-GR"/>
        </w:rPr>
        <w:t xml:space="preserve"> των</w:t>
      </w:r>
      <w:r w:rsidRPr="00565AC9">
        <w:rPr>
          <w:lang w:val="el-GR"/>
        </w:rPr>
        <w:t xml:space="preserve"> 14 kg δεν έχουν ακόμα τεκμηριωθεί.</w:t>
      </w:r>
      <w:r w:rsidRPr="00565AC9">
        <w:rPr>
          <w:lang w:val="el-GR"/>
        </w:rPr>
        <w:fldChar w:fldCharType="begin"/>
      </w:r>
      <w:r w:rsidRPr="00565AC9">
        <w:rPr>
          <w:lang w:val="el-GR"/>
        </w:rPr>
        <w:instrText xml:space="preserve"> DOCVARIABLE vault_nd_1a7583da-c3b3-4186-9ff3-6af5104c560d \* MERGEFORMAT </w:instrText>
      </w:r>
      <w:r w:rsidRPr="00565AC9">
        <w:rPr>
          <w:lang w:val="el-GR"/>
        </w:rPr>
        <w:fldChar w:fldCharType="separate"/>
      </w:r>
      <w:r w:rsidRPr="00565AC9">
        <w:rPr>
          <w:lang w:val="el-GR"/>
        </w:rPr>
        <w:t xml:space="preserve"> </w:t>
      </w:r>
      <w:r w:rsidRPr="00565AC9">
        <w:rPr>
          <w:lang w:val="el-GR"/>
        </w:rPr>
        <w:fldChar w:fldCharType="end"/>
      </w:r>
    </w:p>
    <w:p w14:paraId="24F9FD72" w14:textId="77777777" w:rsidR="00BB0596" w:rsidRPr="00565AC9" w:rsidRDefault="00BB0596" w:rsidP="00BB0596">
      <w:pPr>
        <w:outlineLvl w:val="0"/>
        <w:rPr>
          <w:szCs w:val="22"/>
          <w:lang w:val="el-GR"/>
        </w:rPr>
      </w:pPr>
      <w:r w:rsidRPr="00565AC9">
        <w:rPr>
          <w:lang w:val="el-GR"/>
        </w:rPr>
        <w:t>Τα επί του παρόντος διαθέσιμα δεδομένα περιγράφονται στις παραγράφους 4.8, 5.1 και 5.2,</w:t>
      </w:r>
      <w:r w:rsidRPr="00565AC9">
        <w:rPr>
          <w:color w:val="008000"/>
          <w:lang w:val="el-GR"/>
        </w:rPr>
        <w:t xml:space="preserve"> </w:t>
      </w:r>
      <w:r w:rsidRPr="00565AC9">
        <w:rPr>
          <w:lang w:val="el-GR"/>
        </w:rPr>
        <w:t>αλλά δεν μπορεί να γίνει σύσταση σχετικά με τη δοσολογία.</w:t>
      </w:r>
      <w:r w:rsidRPr="00565AC9">
        <w:rPr>
          <w:lang w:val="el-GR"/>
        </w:rPr>
        <w:fldChar w:fldCharType="begin"/>
      </w:r>
      <w:r w:rsidRPr="00565AC9">
        <w:rPr>
          <w:lang w:val="el-GR"/>
        </w:rPr>
        <w:instrText xml:space="preserve"> DOCVARIABLE vault_nd_f79f5217-7a25-4710-b1c7-dc3a09e23d44 \* MERGEFORMAT </w:instrText>
      </w:r>
      <w:r w:rsidRPr="00565AC9">
        <w:rPr>
          <w:lang w:val="el-GR"/>
        </w:rPr>
        <w:fldChar w:fldCharType="separate"/>
      </w:r>
      <w:r w:rsidRPr="00565AC9">
        <w:rPr>
          <w:lang w:val="el-GR"/>
        </w:rPr>
        <w:t xml:space="preserve"> </w:t>
      </w:r>
      <w:r w:rsidRPr="00565AC9">
        <w:rPr>
          <w:lang w:val="el-GR"/>
        </w:rPr>
        <w:fldChar w:fldCharType="end"/>
      </w:r>
    </w:p>
    <w:p w14:paraId="257CB244" w14:textId="77777777" w:rsidR="00BB0596" w:rsidRPr="00565AC9" w:rsidRDefault="00BB0596" w:rsidP="00BB0596">
      <w:pPr>
        <w:outlineLvl w:val="0"/>
        <w:rPr>
          <w:szCs w:val="22"/>
          <w:lang w:val="el-GR"/>
        </w:rPr>
      </w:pPr>
    </w:p>
    <w:p w14:paraId="3BCFA8DB" w14:textId="77777777" w:rsidR="00BB0596" w:rsidRPr="00565AC9" w:rsidRDefault="00BB0596" w:rsidP="00BB0596">
      <w:pPr>
        <w:suppressLineNumbers/>
        <w:rPr>
          <w:szCs w:val="22"/>
          <w:u w:val="single"/>
          <w:lang w:val="el-GR"/>
        </w:rPr>
      </w:pPr>
      <w:r w:rsidRPr="00565AC9">
        <w:rPr>
          <w:u w:val="single"/>
          <w:lang w:val="el-GR"/>
        </w:rPr>
        <w:t>Τρόπος χορήγησης</w:t>
      </w:r>
    </w:p>
    <w:p w14:paraId="288D9E58" w14:textId="77777777" w:rsidR="00BB0596" w:rsidRPr="00565AC9" w:rsidRDefault="00BB0596" w:rsidP="00BB0596">
      <w:pPr>
        <w:suppressLineNumbers/>
        <w:rPr>
          <w:szCs w:val="22"/>
          <w:u w:val="single"/>
          <w:lang w:val="el-GR"/>
        </w:rPr>
      </w:pPr>
    </w:p>
    <w:p w14:paraId="5C006611" w14:textId="77777777" w:rsidR="00BB0596" w:rsidRPr="00565AC9" w:rsidRDefault="00BB0596" w:rsidP="00BB0596">
      <w:pPr>
        <w:suppressLineNumbers/>
        <w:rPr>
          <w:szCs w:val="22"/>
          <w:lang w:val="el-GR"/>
        </w:rPr>
      </w:pPr>
      <w:r w:rsidRPr="00565AC9">
        <w:rPr>
          <w:lang w:val="el-GR"/>
        </w:rPr>
        <w:t>Από στόματος χρήση</w:t>
      </w:r>
    </w:p>
    <w:p w14:paraId="16587AB0" w14:textId="089A7EA4" w:rsidR="00BB0596" w:rsidRPr="00565AC9" w:rsidRDefault="00BB0596" w:rsidP="00BB0596">
      <w:pPr>
        <w:outlineLvl w:val="0"/>
        <w:rPr>
          <w:szCs w:val="22"/>
          <w:lang w:val="el-GR"/>
        </w:rPr>
      </w:pPr>
      <w:r w:rsidRPr="00565AC9">
        <w:rPr>
          <w:lang w:val="el-GR"/>
        </w:rPr>
        <w:t>Το Triumeq μπορεί να λαμβάνεται με ή χωρίς τροφή (βλέπε παράγραφο 5.2). Το Triumeq πρέπει να διασπείρεται σε πόσιμο νερό. Το(α) δισκίο(α) θα πρέπει να διασπείρεται(ονται) πλήρως σε 20 ml πόσιμου νερού</w:t>
      </w:r>
      <w:r w:rsidR="001153D7">
        <w:rPr>
          <w:lang w:val="el-GR"/>
        </w:rPr>
        <w:t xml:space="preserve"> </w:t>
      </w:r>
      <w:r w:rsidR="001153D7" w:rsidRPr="00802E8B">
        <w:rPr>
          <w:szCs w:val="22"/>
          <w:lang w:val="el-GR"/>
        </w:rPr>
        <w:t>(εάν χρησιμοποι</w:t>
      </w:r>
      <w:r w:rsidR="001153D7">
        <w:rPr>
          <w:szCs w:val="22"/>
          <w:lang w:val="el-GR"/>
        </w:rPr>
        <w:t>ούνται</w:t>
      </w:r>
      <w:r w:rsidR="001153D7" w:rsidRPr="00802E8B">
        <w:rPr>
          <w:szCs w:val="22"/>
          <w:lang w:val="el-GR"/>
        </w:rPr>
        <w:t xml:space="preserve"> 4, 5 ή 6 δισκία) ή </w:t>
      </w:r>
      <w:r w:rsidR="001153D7">
        <w:rPr>
          <w:szCs w:val="22"/>
          <w:lang w:val="el-GR"/>
        </w:rPr>
        <w:t xml:space="preserve">σε </w:t>
      </w:r>
      <w:r w:rsidR="001153D7" w:rsidRPr="00802E8B">
        <w:rPr>
          <w:szCs w:val="22"/>
          <w:lang w:val="el-GR"/>
        </w:rPr>
        <w:t xml:space="preserve">15 </w:t>
      </w:r>
      <w:r w:rsidR="001153D7" w:rsidRPr="001153D7">
        <w:rPr>
          <w:szCs w:val="22"/>
        </w:rPr>
        <w:t>mL</w:t>
      </w:r>
      <w:r w:rsidR="001153D7" w:rsidRPr="00802E8B">
        <w:rPr>
          <w:szCs w:val="22"/>
          <w:lang w:val="el-GR"/>
        </w:rPr>
        <w:t xml:space="preserve"> πόσιμου νερού (εάν χρησιμοποι</w:t>
      </w:r>
      <w:r w:rsidR="001153D7">
        <w:rPr>
          <w:szCs w:val="22"/>
          <w:lang w:val="el-GR"/>
        </w:rPr>
        <w:t>ούνται</w:t>
      </w:r>
      <w:r w:rsidR="001153D7" w:rsidRPr="00802E8B">
        <w:rPr>
          <w:szCs w:val="22"/>
          <w:lang w:val="el-GR"/>
        </w:rPr>
        <w:t xml:space="preserve"> 3 δισκία), στο παρεχόμενο δοσομετρικό κύπελλο</w:t>
      </w:r>
      <w:r w:rsidRPr="00565AC9">
        <w:rPr>
          <w:lang w:val="el-GR"/>
        </w:rPr>
        <w:t xml:space="preserve">, πριν από την κατάποση. Μη μασάτε, κόβετε ή θρυμματίζετε τα δισκία. </w:t>
      </w:r>
      <w:bookmarkStart w:id="82" w:name="_Hlk106370390"/>
      <w:r w:rsidRPr="00565AC9">
        <w:rPr>
          <w:lang w:val="el-GR"/>
        </w:rPr>
        <w:t xml:space="preserve">Η δόση του φαρμακευτικού προϊόντος πρέπει να χορηγείται εντός 30 λεπτών από την προετοιμασία. Εάν έχουν περάσει πάνω από 30 λεπτά, η δόση θα πρέπει να ξεπλένεται και να προετοιμάζεται νέα δόση </w:t>
      </w:r>
      <w:bookmarkEnd w:id="82"/>
      <w:r w:rsidRPr="00565AC9">
        <w:rPr>
          <w:lang w:val="el-GR"/>
        </w:rPr>
        <w:t xml:space="preserve"> (βλέπε παράγραφο 6.6 και Αναλυτικές οδηγίες χρήσης).</w:t>
      </w:r>
      <w:r w:rsidRPr="00565AC9">
        <w:rPr>
          <w:lang w:val="el-GR"/>
        </w:rPr>
        <w:fldChar w:fldCharType="begin"/>
      </w:r>
      <w:r w:rsidRPr="00565AC9">
        <w:rPr>
          <w:lang w:val="el-GR"/>
        </w:rPr>
        <w:instrText xml:space="preserve"> DOCVARIABLE vault_nd_480d6ad5-5557-4c77-9f2f-34f3fccca59c \* MERGEFORMAT </w:instrText>
      </w:r>
      <w:r w:rsidRPr="00565AC9">
        <w:rPr>
          <w:lang w:val="el-GR"/>
        </w:rPr>
        <w:fldChar w:fldCharType="separate"/>
      </w:r>
      <w:r w:rsidRPr="00565AC9">
        <w:rPr>
          <w:lang w:val="el-GR"/>
        </w:rPr>
        <w:t xml:space="preserve"> </w:t>
      </w:r>
      <w:r w:rsidRPr="00565AC9">
        <w:rPr>
          <w:lang w:val="el-GR"/>
        </w:rPr>
        <w:fldChar w:fldCharType="end"/>
      </w:r>
    </w:p>
    <w:p w14:paraId="5B67639D" w14:textId="77777777" w:rsidR="00BB0596" w:rsidRDefault="00BB0596" w:rsidP="00BB0596">
      <w:pPr>
        <w:ind w:right="-1"/>
        <w:rPr>
          <w:color w:val="000000"/>
          <w:szCs w:val="22"/>
          <w:lang w:val="el-GR"/>
        </w:rPr>
      </w:pPr>
    </w:p>
    <w:p w14:paraId="365974A1" w14:textId="77777777" w:rsidR="001153D7" w:rsidRDefault="001153D7" w:rsidP="001153D7">
      <w:pPr>
        <w:rPr>
          <w:color w:val="000000"/>
          <w:lang w:val="el-GR"/>
        </w:rPr>
      </w:pPr>
      <w:r w:rsidRPr="00802E8B">
        <w:rPr>
          <w:color w:val="000000"/>
          <w:lang w:val="el-GR"/>
        </w:rPr>
        <w:t>Για παιδιά που δεν μπορούν να χρησιμοποιήσουν το παρεχόμενο δοσομετρικό κύπελλο, μπορεί να χρησιμοποιηθεί μια σύριγγα κατάλληλου μεγέθους.</w:t>
      </w:r>
    </w:p>
    <w:p w14:paraId="13D85A37" w14:textId="77777777" w:rsidR="001153D7" w:rsidRPr="00AA1FB7" w:rsidRDefault="001153D7" w:rsidP="00BB0596">
      <w:pPr>
        <w:ind w:right="-1"/>
        <w:rPr>
          <w:color w:val="000000"/>
          <w:szCs w:val="22"/>
          <w:lang w:val="el-GR"/>
        </w:rPr>
      </w:pPr>
    </w:p>
    <w:p w14:paraId="28656849" w14:textId="77777777" w:rsidR="00BB0596" w:rsidRPr="00565AC9" w:rsidRDefault="00BB0596" w:rsidP="00BB0596">
      <w:pPr>
        <w:outlineLvl w:val="0"/>
        <w:rPr>
          <w:b/>
          <w:color w:val="000000"/>
          <w:szCs w:val="22"/>
          <w:lang w:val="el-GR"/>
        </w:rPr>
      </w:pPr>
      <w:r w:rsidRPr="00565AC9">
        <w:rPr>
          <w:b/>
          <w:color w:val="000000"/>
          <w:lang w:val="el-GR"/>
        </w:rPr>
        <w:t>4.3</w:t>
      </w:r>
      <w:r w:rsidRPr="00565AC9">
        <w:rPr>
          <w:b/>
          <w:color w:val="000000"/>
          <w:lang w:val="el-GR"/>
        </w:rPr>
        <w:tab/>
        <w:t>Αντενδείξεις</w:t>
      </w:r>
      <w:r w:rsidRPr="00565AC9">
        <w:rPr>
          <w:b/>
          <w:color w:val="000000"/>
          <w:lang w:val="el-GR"/>
        </w:rPr>
        <w:fldChar w:fldCharType="begin"/>
      </w:r>
      <w:r w:rsidRPr="00565AC9">
        <w:rPr>
          <w:b/>
          <w:color w:val="000000"/>
          <w:lang w:val="el-GR"/>
        </w:rPr>
        <w:instrText xml:space="preserve"> DOCVARIABLE vault_nd_78f64ce9-b9dc-415c-8537-9a1264584d2a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555E81B9" w14:textId="77777777" w:rsidR="00BB0596" w:rsidRPr="00565AC9" w:rsidRDefault="00BB0596" w:rsidP="00BB0596">
      <w:pPr>
        <w:rPr>
          <w:color w:val="000000"/>
          <w:szCs w:val="22"/>
          <w:lang w:val="el-GR"/>
        </w:rPr>
      </w:pPr>
    </w:p>
    <w:p w14:paraId="25A381CE" w14:textId="77777777" w:rsidR="00BB0596" w:rsidRPr="00565AC9" w:rsidRDefault="00BB0596" w:rsidP="00BB0596">
      <w:pPr>
        <w:rPr>
          <w:color w:val="000000"/>
          <w:szCs w:val="22"/>
          <w:lang w:val="el-GR"/>
        </w:rPr>
      </w:pPr>
      <w:r w:rsidRPr="00565AC9">
        <w:rPr>
          <w:color w:val="000000"/>
          <w:lang w:val="el-GR"/>
        </w:rPr>
        <w:t xml:space="preserve">Υπερευαισθησία στις δραστικές ουσίες ή σε κάποιο από τα έκδοχα που αναφέρονται στην παράγραφο 6.1 </w:t>
      </w:r>
    </w:p>
    <w:p w14:paraId="0CB78F62" w14:textId="77777777" w:rsidR="00BB0596" w:rsidRPr="00565AC9" w:rsidRDefault="00BB0596" w:rsidP="00BB0596">
      <w:pPr>
        <w:rPr>
          <w:color w:val="000000"/>
          <w:szCs w:val="22"/>
          <w:lang w:val="el-GR"/>
        </w:rPr>
      </w:pPr>
    </w:p>
    <w:p w14:paraId="79046A61" w14:textId="77777777" w:rsidR="00BB0596" w:rsidRPr="00565AC9" w:rsidRDefault="00BB0596" w:rsidP="00BB0596">
      <w:pPr>
        <w:rPr>
          <w:color w:val="000000"/>
          <w:szCs w:val="22"/>
          <w:lang w:val="el-GR"/>
        </w:rPr>
      </w:pPr>
      <w:r w:rsidRPr="00565AC9">
        <w:rPr>
          <w:lang w:val="el-GR"/>
        </w:rPr>
        <w:t>Η συγχορήγηση με φαρμακευτικά προϊόντα με στενά θεραπευτικά παράθυρα που είναι υποστρώματα του μεταφορέα οργανικών κατιόντων 2 (OCT), συμπεριλαμβανομένης χωρίς περιορισμό της φαμπριδίνης (γνωστής επίσης ως δαλφαμπριδίνη, βλ. παράγραφο 4.5).</w:t>
      </w:r>
    </w:p>
    <w:p w14:paraId="39720BE4" w14:textId="77777777" w:rsidR="00BB0596" w:rsidRPr="00565AC9" w:rsidRDefault="00BB0596" w:rsidP="00BB0596">
      <w:pPr>
        <w:rPr>
          <w:color w:val="000000"/>
          <w:szCs w:val="22"/>
          <w:lang w:val="el-GR"/>
        </w:rPr>
      </w:pPr>
    </w:p>
    <w:p w14:paraId="673EFF05" w14:textId="77777777" w:rsidR="00BB0596" w:rsidRPr="00565AC9" w:rsidRDefault="00BB0596" w:rsidP="00BB0596">
      <w:pPr>
        <w:keepNext/>
        <w:outlineLvl w:val="0"/>
        <w:rPr>
          <w:b/>
          <w:color w:val="000000"/>
          <w:szCs w:val="22"/>
          <w:lang w:val="el-GR"/>
        </w:rPr>
      </w:pPr>
      <w:r w:rsidRPr="00565AC9">
        <w:rPr>
          <w:b/>
          <w:color w:val="000000"/>
          <w:lang w:val="el-GR"/>
        </w:rPr>
        <w:t>4.4</w:t>
      </w:r>
      <w:r w:rsidRPr="00565AC9">
        <w:rPr>
          <w:b/>
          <w:color w:val="000000"/>
          <w:lang w:val="el-GR"/>
        </w:rPr>
        <w:tab/>
        <w:t>Ειδικές προειδοποιήσεις και προφυλάξεις κατά τη χρήση</w:t>
      </w:r>
      <w:r w:rsidRPr="00565AC9">
        <w:rPr>
          <w:b/>
          <w:color w:val="000000"/>
          <w:lang w:val="el-GR"/>
        </w:rPr>
        <w:fldChar w:fldCharType="begin"/>
      </w:r>
      <w:r w:rsidRPr="00565AC9">
        <w:rPr>
          <w:b/>
          <w:color w:val="000000"/>
          <w:lang w:val="el-GR"/>
        </w:rPr>
        <w:instrText xml:space="preserve"> DOCVARIABLE vault_nd_83db12e7-be94-4bed-b373-90c00cf4fa8b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76CA50CF" w14:textId="77777777" w:rsidR="00BB0596" w:rsidRPr="00565AC9" w:rsidRDefault="00BB0596" w:rsidP="00BB0596">
      <w:pPr>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BB0596" w:rsidRPr="00D41B0A" w14:paraId="601DD659" w14:textId="77777777" w:rsidTr="00BB0596">
        <w:tc>
          <w:tcPr>
            <w:tcW w:w="9243" w:type="dxa"/>
          </w:tcPr>
          <w:p w14:paraId="4A8B07EA" w14:textId="77777777" w:rsidR="00BB0596" w:rsidRPr="00565AC9" w:rsidRDefault="00BB0596" w:rsidP="00BB0596">
            <w:pPr>
              <w:outlineLvl w:val="0"/>
              <w:rPr>
                <w:color w:val="000000"/>
                <w:szCs w:val="22"/>
                <w:lang w:val="el-GR"/>
              </w:rPr>
            </w:pPr>
            <w:r w:rsidRPr="00565AC9">
              <w:rPr>
                <w:u w:val="single"/>
                <w:lang w:val="el-GR"/>
              </w:rPr>
              <w:t>Αντιδράσεις υπερευαισθησίας (βλέπε παράγραφο 4.8)</w:t>
            </w:r>
            <w:r w:rsidRPr="00565AC9">
              <w:rPr>
                <w:u w:val="single"/>
                <w:lang w:val="el-GR"/>
              </w:rPr>
              <w:fldChar w:fldCharType="begin"/>
            </w:r>
            <w:r w:rsidRPr="00565AC9">
              <w:rPr>
                <w:u w:val="single"/>
                <w:lang w:val="el-GR"/>
              </w:rPr>
              <w:instrText xml:space="preserve"> DOCVARIABLE vault_nd_8940f600-7c02-4241-9c22-c30d96178052 \* MERGEFORMAT </w:instrText>
            </w:r>
            <w:r w:rsidRPr="00565AC9">
              <w:rPr>
                <w:u w:val="single"/>
                <w:lang w:val="el-GR"/>
              </w:rPr>
              <w:fldChar w:fldCharType="separate"/>
            </w:r>
            <w:r w:rsidRPr="00565AC9">
              <w:rPr>
                <w:u w:val="single"/>
                <w:lang w:val="el-GR"/>
              </w:rPr>
              <w:t xml:space="preserve"> </w:t>
            </w:r>
            <w:r w:rsidRPr="00565AC9">
              <w:rPr>
                <w:u w:val="single"/>
                <w:lang w:val="el-GR"/>
              </w:rPr>
              <w:fldChar w:fldCharType="end"/>
            </w:r>
          </w:p>
          <w:p w14:paraId="52BB7971" w14:textId="77777777" w:rsidR="00BB0596" w:rsidRPr="00565AC9" w:rsidRDefault="00BB0596" w:rsidP="00BB0596">
            <w:pPr>
              <w:keepNext/>
              <w:rPr>
                <w:szCs w:val="22"/>
                <w:lang w:val="el-GR"/>
              </w:rPr>
            </w:pPr>
          </w:p>
          <w:p w14:paraId="7D2ED14B" w14:textId="1CB89228" w:rsidR="00BB0596" w:rsidRPr="002B16DC" w:rsidRDefault="00BB0596" w:rsidP="00BB0596">
            <w:pPr>
              <w:outlineLvl w:val="0"/>
              <w:rPr>
                <w:szCs w:val="22"/>
                <w:lang w:val="el-GR"/>
              </w:rPr>
            </w:pPr>
            <w:r w:rsidRPr="00565AC9">
              <w:rPr>
                <w:lang w:val="el-GR"/>
              </w:rPr>
              <w:t>Τ</w:t>
            </w:r>
            <w:r w:rsidRPr="002B16DC">
              <w:rPr>
                <w:lang w:val="el-GR"/>
              </w:rPr>
              <w:t>όσο η αβακαβίρη όσο και η ντολουτεγκραβίρη σχετίζονται με κίνδυνο εκδήλωσης αντιδράσεων υπερευαισθησίας (HSR) (βλέπε παράγραφο 4.8), και μοιράζονται κάποια κοινά χαρακτηριστικά όπως ο πυρετός και/ή το εξάνθημα μαζί με άλλα συμπτώματα που υποδηλώνουν πολυοργανική συμμετοχή. Από κλινικής άποψης δεν μπορεί να προσδιοριστεί εάν μία αντίδραση υπερευαισθησίας με το Triumeq προκαλείται από την αβακαβίρη ή τη</w:t>
            </w:r>
            <w:r w:rsidR="002F01DB">
              <w:rPr>
                <w:lang w:val="el-GR"/>
              </w:rPr>
              <w:t>ν</w:t>
            </w:r>
            <w:r w:rsidRPr="002B16DC">
              <w:rPr>
                <w:lang w:val="el-GR"/>
              </w:rPr>
              <w:t xml:space="preserve"> ντολουτεγκραβίρη. Αντιδράσεις υπερευαισθησίας έχουν παρατηρηθεί πιο συχνά με αβακαβίρη και ορισμένες από αυτές ήταν απειλητικές για τη ζωή και, σε σπάνιες περιπτώσεις, θανατηφόρες όταν δεν αντιμετωπίστηκαν κατάλληλα. Ο κίνδυνος εκδήλωσης αντίδρασης υπερευαισθησίας στην αβακαβίρη είναι υψηλός για ασθενείς πουβρίσκονται θετικοί στην εξέταση για την παρουσία του αλληλίου HLA</w:t>
            </w:r>
            <w:r w:rsidRPr="002B16DC">
              <w:rPr>
                <w:lang w:val="el-GR"/>
              </w:rPr>
              <w:noBreakHyphen/>
              <w:t>B*5701. Εντούτοις, στους ασθενείς που δεν φέρουν αυτό το αλλήλιο, η συχνότητα των αντιδράσεων υπερευαισθησίας στην αβακαβίρη που αναφέρθηκ</w:t>
            </w:r>
            <w:r w:rsidR="000018FF" w:rsidRPr="002B16DC">
              <w:rPr>
                <w:lang w:val="el-GR"/>
              </w:rPr>
              <w:t>ε</w:t>
            </w:r>
            <w:r w:rsidRPr="002B16DC">
              <w:rPr>
                <w:lang w:val="el-GR"/>
              </w:rPr>
              <w:t xml:space="preserve"> ήταν χαμηλή.</w:t>
            </w:r>
            <w:r w:rsidRPr="00B81BAB">
              <w:rPr>
                <w:lang w:val="el-GR"/>
              </w:rPr>
              <w:fldChar w:fldCharType="begin"/>
            </w:r>
            <w:r w:rsidRPr="002B16DC">
              <w:rPr>
                <w:lang w:val="el-GR"/>
              </w:rPr>
              <w:instrText xml:space="preserve"> DOCVARIABLE vault_nd_bdf0e8ad-b271-4ca5-8765-10897234d278 \* MERGEFORMAT </w:instrText>
            </w:r>
            <w:r w:rsidRPr="00B81BAB">
              <w:rPr>
                <w:lang w:val="el-GR"/>
              </w:rPr>
              <w:fldChar w:fldCharType="separate"/>
            </w:r>
            <w:r w:rsidRPr="002B16DC">
              <w:rPr>
                <w:lang w:val="el-GR"/>
              </w:rPr>
              <w:t xml:space="preserve"> </w:t>
            </w:r>
            <w:r w:rsidRPr="00B81BAB">
              <w:rPr>
                <w:lang w:val="el-GR"/>
              </w:rPr>
              <w:fldChar w:fldCharType="end"/>
            </w:r>
          </w:p>
          <w:p w14:paraId="08202402" w14:textId="77777777" w:rsidR="00BB0596" w:rsidRPr="002B16DC" w:rsidRDefault="00BB0596" w:rsidP="00BB0596">
            <w:pPr>
              <w:keepNext/>
              <w:rPr>
                <w:szCs w:val="22"/>
                <w:lang w:val="el-GR"/>
              </w:rPr>
            </w:pPr>
          </w:p>
          <w:p w14:paraId="54121AA5" w14:textId="77777777" w:rsidR="00BB0596" w:rsidRPr="002B16DC" w:rsidRDefault="00BB0596" w:rsidP="00BB0596">
            <w:pPr>
              <w:rPr>
                <w:bCs/>
                <w:lang w:val="el-GR"/>
              </w:rPr>
            </w:pPr>
            <w:r w:rsidRPr="002B16DC">
              <w:rPr>
                <w:lang w:val="el-GR"/>
              </w:rPr>
              <w:t>Συνεπώς, θα πρέπει πάντοτε να ακολουθούνται οι παρακάτω οδηγίες:</w:t>
            </w:r>
          </w:p>
          <w:p w14:paraId="55951570" w14:textId="77777777" w:rsidR="00BB0596" w:rsidRPr="002B16DC" w:rsidRDefault="00BB0596" w:rsidP="00BB0596">
            <w:pPr>
              <w:rPr>
                <w:bCs/>
                <w:lang w:val="el-GR"/>
              </w:rPr>
            </w:pPr>
          </w:p>
          <w:p w14:paraId="5364604C" w14:textId="77777777" w:rsidR="00BB0596" w:rsidRPr="002B16DC" w:rsidRDefault="00BB0596" w:rsidP="00BB0596">
            <w:pPr>
              <w:rPr>
                <w:bCs/>
                <w:lang w:val="el-GR"/>
              </w:rPr>
            </w:pPr>
            <w:r w:rsidRPr="002B16DC">
              <w:rPr>
                <w:lang w:val="el-GR"/>
              </w:rPr>
              <w:t>- Πριν από την έναρξη της θεραπείας πρέπει πάντοτε να τεκμηριώνεται η κατάσταση ως προς το HLA</w:t>
            </w:r>
            <w:r w:rsidRPr="002B16DC">
              <w:rPr>
                <w:lang w:val="el-GR"/>
              </w:rPr>
              <w:noBreakHyphen/>
              <w:t>B*5701.</w:t>
            </w:r>
          </w:p>
          <w:p w14:paraId="4CCF320E" w14:textId="77777777" w:rsidR="00BB0596" w:rsidRPr="002B16DC" w:rsidRDefault="00BB0596" w:rsidP="00BB0596">
            <w:pPr>
              <w:rPr>
                <w:bCs/>
                <w:lang w:val="el-GR"/>
              </w:rPr>
            </w:pPr>
          </w:p>
          <w:p w14:paraId="43C012E2" w14:textId="7AC0F34D" w:rsidR="00BB0596" w:rsidRPr="00565AC9" w:rsidRDefault="00BB0596" w:rsidP="00BB0596">
            <w:pPr>
              <w:rPr>
                <w:bCs/>
                <w:lang w:val="el-GR"/>
              </w:rPr>
            </w:pPr>
            <w:r w:rsidRPr="002B16DC">
              <w:rPr>
                <w:lang w:val="el-GR"/>
              </w:rPr>
              <w:t>- Δεν θα πρέπει ποτέ να ξεκιν</w:t>
            </w:r>
            <w:r w:rsidR="00607FEE">
              <w:rPr>
                <w:lang w:val="el-GR"/>
              </w:rPr>
              <w:t>ούν</w:t>
            </w:r>
            <w:r w:rsidRPr="002B16DC">
              <w:rPr>
                <w:lang w:val="el-GR"/>
              </w:rPr>
              <w:t xml:space="preserve"> θεραπεία με το Triumeq ασθενείς που είναι θετικοί στο HLA-B*5701, ούτε ασθενείς που είναι αρνητικοί στο HLA-B*5701 κ</w:t>
            </w:r>
            <w:r w:rsidRPr="00565AC9">
              <w:rPr>
                <w:lang w:val="el-GR"/>
              </w:rPr>
              <w:t xml:space="preserve">αι είχαν εκδηλώσει πιθανολογούμενη αντίδραση υπερευαισθησίας στην αβακαβίρη κατά τη λήψη σχήματος που περιείχε αβακαβίρη στο παρελθόν. </w:t>
            </w:r>
          </w:p>
          <w:p w14:paraId="3AA1531A" w14:textId="77777777" w:rsidR="00BB0596" w:rsidRPr="00565AC9" w:rsidRDefault="00BB0596" w:rsidP="00BB0596">
            <w:pPr>
              <w:rPr>
                <w:bCs/>
                <w:lang w:val="el-GR"/>
              </w:rPr>
            </w:pPr>
          </w:p>
          <w:p w14:paraId="59FDCE9B" w14:textId="77777777" w:rsidR="00BB0596" w:rsidRPr="00565AC9" w:rsidRDefault="00BB0596" w:rsidP="00BB0596">
            <w:pPr>
              <w:rPr>
                <w:lang w:val="el-GR"/>
              </w:rPr>
            </w:pPr>
            <w:r w:rsidRPr="00565AC9">
              <w:rPr>
                <w:lang w:val="el-GR"/>
              </w:rPr>
              <w:t xml:space="preserve">- </w:t>
            </w:r>
            <w:r w:rsidRPr="00565AC9">
              <w:rPr>
                <w:b/>
                <w:lang w:val="el-GR"/>
              </w:rPr>
              <w:t>Η χορήγηση του Triumeq πρέπει να διακόπτεται χωρίς καθυστέρηση</w:t>
            </w:r>
            <w:r w:rsidRPr="00565AC9">
              <w:rPr>
                <w:lang w:val="el-GR"/>
              </w:rPr>
              <w:t xml:space="preserve"> εάν πιθανολογείται αντίδραση υπερευαισθησίας, ακόμη και στην περίπτωση που ο ασθενής δεν έχει το αλλήλιο HLA-B*5701. Η καθυστέρηση στη διακοπή της θεραπείας με το Triumeq μετά από εμφάνιση υπερευαισθησίας, μπορεί να οδηγήσει στην άμεση εμφάνιση αντίδρασης που είναι απειλητική για τη ζωή. Θα πρέπει να παρακολουθείται η κλινική κατάσταση συμπεριλαμβανομένων των ηπατικών αμινοτρανσφερασών και της χολερυθρίνης.</w:t>
            </w:r>
          </w:p>
          <w:p w14:paraId="78EBF90E" w14:textId="77777777" w:rsidR="00BB0596" w:rsidRPr="00565AC9" w:rsidRDefault="00BB0596" w:rsidP="00BB0596">
            <w:pPr>
              <w:rPr>
                <w:lang w:val="el-GR"/>
              </w:rPr>
            </w:pPr>
          </w:p>
          <w:p w14:paraId="0FBE8BBE" w14:textId="77777777" w:rsidR="00BB0596" w:rsidRPr="00565AC9" w:rsidRDefault="00BB0596" w:rsidP="00BB0596">
            <w:pPr>
              <w:rPr>
                <w:lang w:val="el-GR"/>
              </w:rPr>
            </w:pPr>
            <w:r w:rsidRPr="00565AC9">
              <w:rPr>
                <w:lang w:val="el-GR"/>
              </w:rPr>
              <w:t>- Μετά από διακοπή της θεραπείας με το Triumeq λόγω πιθανολογούμενης αντίδρασης υπερευαισθησίας,</w:t>
            </w:r>
            <w:r w:rsidRPr="00565AC9">
              <w:rPr>
                <w:b/>
                <w:lang w:val="el-GR"/>
              </w:rPr>
              <w:t xml:space="preserve"> δεν πρέπει ποτέ ξανά να γίνει επανέναρξη του Triumeq ή οποιουδήποτε άλλου φαρμακευτικού προϊόντος που περιέχει αβακαβίρη ή ντολουτεγκραβίρη.</w:t>
            </w:r>
            <w:r w:rsidRPr="00565AC9">
              <w:rPr>
                <w:lang w:val="el-GR"/>
              </w:rPr>
              <w:t xml:space="preserve"> </w:t>
            </w:r>
          </w:p>
          <w:p w14:paraId="1C03C307" w14:textId="77777777" w:rsidR="00BB0596" w:rsidRPr="00565AC9" w:rsidRDefault="00BB0596" w:rsidP="00BB0596">
            <w:pPr>
              <w:rPr>
                <w:lang w:val="el-GR"/>
              </w:rPr>
            </w:pPr>
          </w:p>
          <w:p w14:paraId="575DB690" w14:textId="77777777" w:rsidR="00BB0596" w:rsidRPr="00565AC9" w:rsidRDefault="00BB0596" w:rsidP="00BB0596">
            <w:pPr>
              <w:rPr>
                <w:lang w:val="el-GR"/>
              </w:rPr>
            </w:pPr>
            <w:r w:rsidRPr="00565AC9">
              <w:rPr>
                <w:lang w:val="el-GR"/>
              </w:rPr>
              <w:t xml:space="preserve">- Η επανέναρξη προϊόντων που περιέχουν αβακαβίρη μετά από την εκδήλωση πιθανολογούμενης αντίδρασης υπερευαισθησίας στην αβακαβίρη μπορεί να οδηγήσει σε άμεση επανεμφάνιση των συμπτωμάτων σε διάστημα λίγων ωρών. Αυτή η επανεμφάνιση συνήθως είναι πιο σοβαρή σε σχέση με την αρχική εμφάνιση και μπορεί να περιλαμβάνει απειλητική για τη ζωή υπόταση και θάνατο. </w:t>
            </w:r>
          </w:p>
          <w:p w14:paraId="4131960B" w14:textId="77777777" w:rsidR="00BB0596" w:rsidRPr="00565AC9" w:rsidRDefault="00BB0596" w:rsidP="00BB0596">
            <w:pPr>
              <w:rPr>
                <w:lang w:val="el-GR"/>
              </w:rPr>
            </w:pPr>
          </w:p>
          <w:p w14:paraId="2655F4C5" w14:textId="77777777" w:rsidR="00BB0596" w:rsidRPr="00565AC9" w:rsidRDefault="00BB0596" w:rsidP="00BB0596">
            <w:pPr>
              <w:pStyle w:val="NormalWeb"/>
              <w:shd w:val="clear" w:color="auto" w:fill="FFFFFF"/>
              <w:spacing w:before="0" w:beforeAutospacing="0" w:after="0" w:afterAutospacing="0" w:line="260" w:lineRule="atLeast"/>
              <w:ind w:right="34"/>
              <w:rPr>
                <w:b/>
                <w:color w:val="000000"/>
                <w:sz w:val="22"/>
                <w:szCs w:val="22"/>
                <w:lang w:val="el-GR"/>
              </w:rPr>
            </w:pPr>
            <w:r w:rsidRPr="00565AC9">
              <w:rPr>
                <w:color w:val="000000"/>
                <w:sz w:val="22"/>
                <w:lang w:val="el-GR"/>
              </w:rPr>
              <w:t>- Προκειμένου να αποφευχθεί η επανέναρξη της αβακαβίρης και της ντολουτεγκραβίρης, θα πρέπει να δίνονται οδηγίες στους ασθενείς που εμφάνισαν πιθανολογούμενη αντίδραση υπερευαισθησίας να απορρίπτουν τα απομένοντα δισκία του Triumeq.</w:t>
            </w:r>
            <w:r w:rsidRPr="00565AC9">
              <w:rPr>
                <w:b/>
                <w:color w:val="000000"/>
                <w:sz w:val="22"/>
                <w:lang w:val="el-GR"/>
              </w:rPr>
              <w:t xml:space="preserve"> </w:t>
            </w:r>
          </w:p>
          <w:p w14:paraId="4A9BFC10" w14:textId="77777777" w:rsidR="00BB0596" w:rsidRPr="00565AC9" w:rsidRDefault="00BB0596" w:rsidP="00BB0596">
            <w:pPr>
              <w:pStyle w:val="NormalWeb"/>
              <w:shd w:val="clear" w:color="auto" w:fill="FFFFFF"/>
              <w:spacing w:before="0" w:beforeAutospacing="0" w:after="0" w:afterAutospacing="0" w:line="260" w:lineRule="atLeast"/>
              <w:ind w:right="34"/>
              <w:rPr>
                <w:color w:val="000000"/>
                <w:sz w:val="22"/>
                <w:szCs w:val="22"/>
                <w:lang w:val="el-GR"/>
              </w:rPr>
            </w:pPr>
            <w:r w:rsidRPr="00565AC9">
              <w:rPr>
                <w:color w:val="000000"/>
                <w:sz w:val="22"/>
                <w:lang w:val="el-GR"/>
              </w:rPr>
              <w:t xml:space="preserve"> </w:t>
            </w:r>
          </w:p>
          <w:p w14:paraId="5D21CB20" w14:textId="77777777" w:rsidR="00BB0596" w:rsidRPr="00565AC9" w:rsidRDefault="00BB0596" w:rsidP="00BB0596">
            <w:pPr>
              <w:keepNext/>
              <w:tabs>
                <w:tab w:val="clear" w:pos="567"/>
                <w:tab w:val="left" w:pos="540"/>
              </w:tabs>
              <w:ind w:right="34"/>
              <w:rPr>
                <w:i/>
                <w:szCs w:val="22"/>
                <w:u w:val="single"/>
                <w:lang w:val="el-GR"/>
              </w:rPr>
            </w:pPr>
            <w:r w:rsidRPr="00565AC9">
              <w:rPr>
                <w:i/>
                <w:u w:val="single"/>
                <w:lang w:val="el-GR"/>
              </w:rPr>
              <w:t>Κλινική περιγραφή των αντιδράσεων υπερευαισθησίας</w:t>
            </w:r>
          </w:p>
          <w:p w14:paraId="747A783E" w14:textId="77777777" w:rsidR="00BB0596" w:rsidRPr="00565AC9" w:rsidRDefault="00BB0596" w:rsidP="00BB0596">
            <w:pPr>
              <w:ind w:right="32"/>
              <w:rPr>
                <w:b/>
                <w:szCs w:val="22"/>
                <w:u w:val="single"/>
                <w:lang w:val="el-GR"/>
              </w:rPr>
            </w:pPr>
          </w:p>
          <w:p w14:paraId="1963D8C3" w14:textId="77777777" w:rsidR="00BB0596" w:rsidRPr="00565AC9" w:rsidRDefault="00BB0596" w:rsidP="00BB0596">
            <w:pPr>
              <w:ind w:right="32"/>
              <w:rPr>
                <w:szCs w:val="22"/>
                <w:lang w:val="el-GR"/>
              </w:rPr>
            </w:pPr>
            <w:r w:rsidRPr="00565AC9">
              <w:rPr>
                <w:lang w:val="el-GR"/>
              </w:rPr>
              <w:t>Έχουν αναφερθεί αντιδράσεις υπερευαισθησίας σε ποσοστό &lt;1% των ασθενών που έλαβαν ντολουτεγκραβίρη σε κλινικές μελέτες και χαρακτηρίζονταν από εξάνθημα, ιδιοσυστασιακά ευρήματα και, ορισμένες φορές, δυσλειτουργία οργάνων, συμπεριλαμβανομένων σοβαρών ηπατικών αντιδράσεων.</w:t>
            </w:r>
          </w:p>
          <w:p w14:paraId="267F7C98" w14:textId="77777777" w:rsidR="00BB0596" w:rsidRPr="00565AC9" w:rsidRDefault="00BB0596" w:rsidP="00BB0596">
            <w:pPr>
              <w:ind w:right="32"/>
              <w:rPr>
                <w:szCs w:val="22"/>
                <w:lang w:val="el-GR"/>
              </w:rPr>
            </w:pPr>
          </w:p>
          <w:p w14:paraId="03DB9F33" w14:textId="27374634" w:rsidR="00BB0596" w:rsidRPr="002B16DC" w:rsidRDefault="00BB0596" w:rsidP="00BB0596">
            <w:pPr>
              <w:ind w:right="32"/>
              <w:rPr>
                <w:szCs w:val="22"/>
                <w:lang w:val="el-GR"/>
              </w:rPr>
            </w:pPr>
            <w:r w:rsidRPr="00565AC9">
              <w:rPr>
                <w:lang w:val="el-GR"/>
              </w:rPr>
              <w:t xml:space="preserve">Οι αντιδράσεις </w:t>
            </w:r>
            <w:r w:rsidRPr="002B16DC">
              <w:rPr>
                <w:lang w:val="el-GR"/>
              </w:rPr>
              <w:t xml:space="preserve">υπερευαισθησίας στην αβακαβίρη έχουν χαρακτηριστεί επαρκώς μέσω των κλινικών μελετών και της μετεγκριτικής παρακολούθησης. Τα συμπτώματα συνήθως </w:t>
            </w:r>
            <w:r w:rsidRPr="002B16DC">
              <w:rPr>
                <w:lang w:val="el-GR"/>
              </w:rPr>
              <w:lastRenderedPageBreak/>
              <w:t>εμφανίζονταν εντός των πρώτων έξι εβδομάδων (</w:t>
            </w:r>
            <w:r w:rsidR="0034587C" w:rsidRPr="002B16DC">
              <w:rPr>
                <w:lang w:val="el-GR"/>
              </w:rPr>
              <w:t>διάμεσος</w:t>
            </w:r>
            <w:r w:rsidRPr="002B16DC">
              <w:rPr>
                <w:lang w:val="el-GR"/>
              </w:rPr>
              <w:t xml:space="preserve"> χρόνος έως την εμφάνιση 11 ημέρες) από την έναρξη της θεραπείας με αβακαβίρη, </w:t>
            </w:r>
            <w:r w:rsidRPr="002B16DC">
              <w:rPr>
                <w:b/>
                <w:lang w:val="el-GR"/>
              </w:rPr>
              <w:t>αν και αυτές οι αντιδράσεις μπορεί να εκδηλωθούν οποιαδήποτε στιγμή κατά τη διάρκεια της θεραπείας.</w:t>
            </w:r>
          </w:p>
          <w:p w14:paraId="1B77220D" w14:textId="77777777" w:rsidR="00BB0596" w:rsidRPr="002B16DC" w:rsidRDefault="00BB0596" w:rsidP="00BB0596">
            <w:pPr>
              <w:ind w:right="32"/>
              <w:rPr>
                <w:szCs w:val="22"/>
                <w:lang w:val="el-GR"/>
              </w:rPr>
            </w:pPr>
          </w:p>
          <w:p w14:paraId="4461FAE1" w14:textId="77777777" w:rsidR="00BB0596" w:rsidRPr="002B16DC" w:rsidRDefault="00BB0596" w:rsidP="00BB0596">
            <w:pPr>
              <w:tabs>
                <w:tab w:val="left" w:pos="142"/>
              </w:tabs>
              <w:ind w:right="32"/>
              <w:rPr>
                <w:b/>
                <w:szCs w:val="22"/>
                <w:u w:val="single"/>
                <w:lang w:val="el-GR"/>
              </w:rPr>
            </w:pPr>
            <w:r w:rsidRPr="002B16DC">
              <w:rPr>
                <w:lang w:val="el-GR"/>
              </w:rPr>
              <w:t xml:space="preserve">Σχεδόν όλες οι αντιδράσεις υπερευαισθησίας στην αβακαβίρη περιλαμβάνουν πυρετό και/ή εξάνθημα. Άλλα σημεία και συμπτώματα που έχουν παρατηρηθεί στα πλαίσια αντιδράσεων υπερευαισθησίας στην αβακαβίρη περιγράφονται στην παράγραφο 4.8 (Περιγραφή επιλεγμένων ανεπιθύμητων ενεργειών) και περιλαμβάνουν συμπτώματα από το αναπνευστικό και το γαστρεντερικό. Είναι σημαντικό να σημειωθεί ότι, τα συμπτώματα αυτά </w:t>
            </w:r>
            <w:r w:rsidRPr="002B16DC">
              <w:rPr>
                <w:b/>
                <w:lang w:val="el-GR"/>
              </w:rPr>
              <w:t xml:space="preserve">ενδέχεται να οδηγήσουν σε εσφαλμένη διάγνωση της αντίδρασης υπερευαισθησίας ως νόσου του αναπνευστικού (πνευμονία, βρογχίτιδα, φαρυγγίτιδα), ή γαστρεντερίτιδας. </w:t>
            </w:r>
            <w:r w:rsidRPr="002B16DC">
              <w:rPr>
                <w:lang w:val="el-GR"/>
              </w:rPr>
              <w:t xml:space="preserve">Τα συμπτώματα που σχετίζονται με αυτή την αντίδραση υπερευαισθησίας επιδεινώνονται με τη συνέχιση της θεραπείας και </w:t>
            </w:r>
            <w:r w:rsidRPr="002B16DC">
              <w:rPr>
                <w:b/>
                <w:lang w:val="el-GR"/>
              </w:rPr>
              <w:t>μπορεί να αποβούν απειλητικά για τη ζωή</w:t>
            </w:r>
            <w:r w:rsidRPr="002B16DC">
              <w:rPr>
                <w:lang w:val="el-GR"/>
              </w:rPr>
              <w:t xml:space="preserve">. Συνήθως τα συμπτώματα αυτά αποδράμουν με τη διακοπή της αβακαβίρης. </w:t>
            </w:r>
          </w:p>
          <w:p w14:paraId="7DE25F61" w14:textId="77777777" w:rsidR="00BB0596" w:rsidRPr="002B16DC" w:rsidRDefault="00BB0596" w:rsidP="00BB0596">
            <w:pPr>
              <w:widowControl w:val="0"/>
              <w:rPr>
                <w:lang w:val="el-GR"/>
              </w:rPr>
            </w:pPr>
          </w:p>
          <w:p w14:paraId="7071FDAD" w14:textId="0E8D015A" w:rsidR="00BB0596" w:rsidRPr="00565AC9" w:rsidRDefault="00BB0596" w:rsidP="00BB0596">
            <w:pPr>
              <w:rPr>
                <w:szCs w:val="22"/>
                <w:lang w:val="el-GR"/>
              </w:rPr>
            </w:pPr>
            <w:r w:rsidRPr="002B16DC">
              <w:rPr>
                <w:lang w:val="el-GR"/>
              </w:rPr>
              <w:t>Σε σπάνιες περιπτώσεις, ασθενείς που έχουν σταματήσει την αβακαβίρη για λόγους που δεν σχετίζονται με συμπτώματα αντίδρασης υπερευαισθησίας, έχουν επίσης εμφανίσει απειλητικές για τη ζωή αντιδράσεις εντός λ</w:t>
            </w:r>
            <w:r w:rsidR="0040037B" w:rsidRPr="002B16DC">
              <w:rPr>
                <w:lang w:val="el-GR"/>
              </w:rPr>
              <w:t>ί</w:t>
            </w:r>
            <w:r w:rsidRPr="002B16DC">
              <w:rPr>
                <w:lang w:val="el-GR"/>
              </w:rPr>
              <w:t>γων ωρών από την επανέναρξη της θεραπείας με αβακαβίρη (βλέπε Παράγραφο 4.8 Περιγραφή επιλε</w:t>
            </w:r>
            <w:r w:rsidRPr="00565AC9">
              <w:rPr>
                <w:lang w:val="el-GR"/>
              </w:rPr>
              <w:t>γμένων ανεπιθύμητων ενεργειών).  Η επανέναρξη της αβακαβίρης σε αυτούς τους ασθενείς πρέπει να γίνεται σε περιβάλλον στο οποίο υπάρχει άμεσα διαθέσιμη ιατρική βοήθεια.</w:t>
            </w:r>
          </w:p>
        </w:tc>
      </w:tr>
    </w:tbl>
    <w:p w14:paraId="73B501F3" w14:textId="77777777" w:rsidR="00BB0596" w:rsidRPr="00565AC9" w:rsidRDefault="00BB0596" w:rsidP="00BB0596">
      <w:pPr>
        <w:rPr>
          <w:szCs w:val="22"/>
          <w:lang w:val="el-GR"/>
        </w:rPr>
      </w:pPr>
    </w:p>
    <w:p w14:paraId="0218BD85" w14:textId="77777777" w:rsidR="00BB0596" w:rsidRPr="00565AC9" w:rsidRDefault="00BB0596" w:rsidP="00BB0596">
      <w:pPr>
        <w:rPr>
          <w:szCs w:val="22"/>
          <w:u w:val="single"/>
          <w:lang w:val="el-GR"/>
        </w:rPr>
      </w:pPr>
      <w:r w:rsidRPr="00565AC9">
        <w:rPr>
          <w:u w:val="single"/>
          <w:lang w:val="el-GR"/>
        </w:rPr>
        <w:t>Σωματικό βάρος και παράμετροι του μεταβολισμού</w:t>
      </w:r>
    </w:p>
    <w:p w14:paraId="0A2B3CB6" w14:textId="77777777" w:rsidR="00BB0596" w:rsidRPr="00565AC9" w:rsidRDefault="00BB0596" w:rsidP="00BB0596">
      <w:pPr>
        <w:rPr>
          <w:szCs w:val="22"/>
          <w:u w:val="single"/>
          <w:lang w:val="el-GR"/>
        </w:rPr>
      </w:pPr>
    </w:p>
    <w:p w14:paraId="37C4B7BC" w14:textId="5742D9DE" w:rsidR="00BB0596" w:rsidRPr="00565AC9" w:rsidRDefault="00BB0596" w:rsidP="00BB0596">
      <w:pPr>
        <w:rPr>
          <w:szCs w:val="22"/>
          <w:lang w:val="el-GR"/>
        </w:rPr>
      </w:pPr>
      <w:r w:rsidRPr="00565AC9">
        <w:rPr>
          <w:lang w:val="el-GR"/>
        </w:rPr>
        <w:t>Κατά τη διάρκεια της αντιρετροϊκής θεραπείας ενδέχεται να παρουσιαστεί αύξηση του σωματικού βάρους καθώς και των επιπέδων των λιπιδίων και της γλυκόζης στο αίμα. Οι αλλαγές αυτές μπορεί, εν μέρει, να συνδέονται με τον έλεγχο της νόσου και τον τρόπο ζωής. Αναφορικά με τα λιπίδια και το βάρος</w:t>
      </w:r>
      <w:r w:rsidR="0029225D">
        <w:rPr>
          <w:lang w:val="el-GR"/>
        </w:rPr>
        <w:t>,</w:t>
      </w:r>
      <w:r w:rsidRPr="00565AC9">
        <w:rPr>
          <w:lang w:val="el-GR"/>
        </w:rPr>
        <w:t xml:space="preserve"> σε ορισμένες περιπτώσεις υπάρχουν ενδείξεις για επίδραση της θεραπείας. Η παρακολούθηση των λιπιδίων και της γλυκόζης στο αίμα πρέπει να βασίζεται στις καθιερωμένες κατευθυντήριες οδηγίες θεραπείας του HIV. Οι διαταραχές των λιπιδίων θα πρέπει να αντιμετωπίζονται όπως ενδείκνυται κλινικά.</w:t>
      </w:r>
    </w:p>
    <w:p w14:paraId="10C978D0" w14:textId="77777777" w:rsidR="00BB0596" w:rsidRPr="00565AC9" w:rsidRDefault="00BB0596" w:rsidP="00BB0596">
      <w:pPr>
        <w:tabs>
          <w:tab w:val="clear" w:pos="567"/>
        </w:tabs>
        <w:rPr>
          <w:strike/>
          <w:snapToGrid w:val="0"/>
          <w:szCs w:val="22"/>
          <w:lang w:val="el-GR"/>
        </w:rPr>
      </w:pPr>
    </w:p>
    <w:p w14:paraId="1C2C7FBC" w14:textId="77777777" w:rsidR="00BB0596" w:rsidRPr="00565AC9" w:rsidRDefault="00BB0596" w:rsidP="00BB0596">
      <w:pPr>
        <w:rPr>
          <w:snapToGrid w:val="0"/>
          <w:szCs w:val="22"/>
          <w:u w:val="single"/>
          <w:lang w:val="el-GR"/>
        </w:rPr>
      </w:pPr>
      <w:r w:rsidRPr="00565AC9">
        <w:rPr>
          <w:snapToGrid w:val="0"/>
          <w:u w:val="single"/>
          <w:lang w:val="el-GR"/>
        </w:rPr>
        <w:t>Ηπατική νόσος</w:t>
      </w:r>
    </w:p>
    <w:p w14:paraId="722CFD4D" w14:textId="77777777" w:rsidR="00BB0596" w:rsidRPr="00565AC9" w:rsidRDefault="00BB0596" w:rsidP="00BB0596">
      <w:pPr>
        <w:rPr>
          <w:szCs w:val="22"/>
          <w:u w:val="single"/>
          <w:lang w:val="el-GR"/>
        </w:rPr>
      </w:pPr>
    </w:p>
    <w:p w14:paraId="42FE610B" w14:textId="77777777" w:rsidR="00BB0596" w:rsidRPr="002B16DC" w:rsidRDefault="00BB0596" w:rsidP="00BB0596">
      <w:pPr>
        <w:rPr>
          <w:szCs w:val="22"/>
          <w:u w:val="single"/>
          <w:lang w:val="el-GR"/>
        </w:rPr>
      </w:pPr>
      <w:r w:rsidRPr="00565AC9">
        <w:rPr>
          <w:lang w:val="el-GR"/>
        </w:rPr>
        <w:t xml:space="preserve">Η ασφάλεια και η αποτελεσματικότητα του Triumeq δεν έχουν ακόμη τεκμηριωθεί σε ασθενείς με σοβαρές υποκείμενες ηπατικές διαταραχές. Το Triumeq δεν συνιστάται σε ασθενείς με μέτρια έως σοβαρή ηπατική δυσλειτουργία (βλέπε </w:t>
      </w:r>
      <w:r w:rsidRPr="002B16DC">
        <w:rPr>
          <w:lang w:val="el-GR"/>
        </w:rPr>
        <w:t xml:space="preserve">παραγράφους 4.2 και 5.2). </w:t>
      </w:r>
    </w:p>
    <w:p w14:paraId="33DDB664" w14:textId="77777777" w:rsidR="00BB0596" w:rsidRPr="002B16DC" w:rsidRDefault="00BB0596" w:rsidP="00BB0596">
      <w:pPr>
        <w:rPr>
          <w:szCs w:val="22"/>
          <w:lang w:val="el-GR"/>
        </w:rPr>
      </w:pPr>
    </w:p>
    <w:p w14:paraId="5BAAFA89" w14:textId="4AE59E54" w:rsidR="00BB0596" w:rsidRPr="002B16DC" w:rsidRDefault="00BB0596" w:rsidP="00BB0596">
      <w:pPr>
        <w:rPr>
          <w:i/>
          <w:szCs w:val="22"/>
          <w:lang w:val="el-GR"/>
        </w:rPr>
      </w:pPr>
      <w:r w:rsidRPr="002B16DC">
        <w:rPr>
          <w:lang w:val="el-GR"/>
        </w:rPr>
        <w:t xml:space="preserve">Οι ασθενείς με προϋπάρχουσα ηπατική δυσλειτουργία, </w:t>
      </w:r>
      <w:r w:rsidR="00270294" w:rsidRPr="002B16DC">
        <w:rPr>
          <w:lang w:val="el-GR"/>
        </w:rPr>
        <w:t>συμ</w:t>
      </w:r>
      <w:r w:rsidRPr="002B16DC">
        <w:rPr>
          <w:lang w:val="el-GR"/>
        </w:rPr>
        <w:t>περιλαμβανομένης της χρόνιας ενεργού ηπατίτιδας, έχουν αυξημένη συχνότητα βλαβών της ηπατικής λειτουργίας κατά τη διάρκεια συνδυασμένης αντιρετροϊκής θεραπείας και θα πρέπει να παρακολουθούνται σύμφωνα με την καθιερωμένη πρακτική. Επί ενδείξεων επιδείνωσης της ηπατικής νόσου σε τέτοιους ασθενείς, πρέπει να εξετάζεται το ενδεχόμενο προσωρινής ή οριστικής διακοπής της θεραπείας.</w:t>
      </w:r>
      <w:r w:rsidRPr="002B16DC">
        <w:rPr>
          <w:i/>
          <w:lang w:val="el-GR"/>
        </w:rPr>
        <w:t xml:space="preserve"> </w:t>
      </w:r>
    </w:p>
    <w:p w14:paraId="495A3C4D" w14:textId="77777777" w:rsidR="00BB0596" w:rsidRPr="002B16DC" w:rsidRDefault="00BB0596" w:rsidP="00BB0596">
      <w:pPr>
        <w:rPr>
          <w:szCs w:val="22"/>
          <w:lang w:val="el-GR"/>
        </w:rPr>
      </w:pPr>
    </w:p>
    <w:p w14:paraId="25C82A58" w14:textId="77777777" w:rsidR="00BB0596" w:rsidRPr="002B16DC" w:rsidRDefault="00BB0596" w:rsidP="00BB0596">
      <w:pPr>
        <w:rPr>
          <w:szCs w:val="22"/>
          <w:u w:val="single"/>
          <w:lang w:val="el-GR"/>
        </w:rPr>
      </w:pPr>
      <w:r w:rsidRPr="002B16DC">
        <w:rPr>
          <w:u w:val="single"/>
          <w:lang w:val="el-GR"/>
        </w:rPr>
        <w:t>Ασθενείς με χρόνια ηπατίτιδα B ή C</w:t>
      </w:r>
    </w:p>
    <w:p w14:paraId="0B0D39AE" w14:textId="77777777" w:rsidR="00BB0596" w:rsidRPr="002B16DC" w:rsidRDefault="00BB0596" w:rsidP="00BB0596">
      <w:pPr>
        <w:rPr>
          <w:szCs w:val="22"/>
          <w:u w:val="single"/>
          <w:lang w:val="el-GR"/>
        </w:rPr>
      </w:pPr>
    </w:p>
    <w:p w14:paraId="156A752C" w14:textId="65F7E27E" w:rsidR="00BB0596" w:rsidRPr="002B16DC" w:rsidRDefault="00BB0596" w:rsidP="00BB0596">
      <w:pPr>
        <w:rPr>
          <w:szCs w:val="22"/>
          <w:lang w:val="el-GR"/>
        </w:rPr>
      </w:pPr>
      <w:r w:rsidRPr="002B16DC">
        <w:rPr>
          <w:lang w:val="el-GR"/>
        </w:rPr>
        <w:t xml:space="preserve">Οι ασθενείς με χρόνια ηπατίτιδα B ή C που αντιμετωπίζονται με συνδυασμό αντιρετροϊικής θεραπείας διατρέχουν μεγαλύτερο κίνδυνο για σοβαρές και δυνητικά θανατηφόρες ηπατικές ανεπιθύμητες ενέργειες. Σε περίπτωση ταυτόχρονης χορήγησης αντι-ικής θεραπείας για ηπατίτιδα Β ή C, παρακαλείσθε να ανατρέξετε επίσης στις σχετικές πληροφορίες συνταγογράφησης για αυτά τα φαρμακευτικά προϊόντα. </w:t>
      </w:r>
    </w:p>
    <w:p w14:paraId="301DCBDD" w14:textId="77777777" w:rsidR="00BB0596" w:rsidRPr="002B16DC" w:rsidRDefault="00BB0596" w:rsidP="00BB0596">
      <w:pPr>
        <w:rPr>
          <w:szCs w:val="22"/>
          <w:lang w:val="el-GR"/>
        </w:rPr>
      </w:pPr>
    </w:p>
    <w:p w14:paraId="02229D94" w14:textId="190763A1" w:rsidR="00BB0596" w:rsidRPr="002B16DC" w:rsidRDefault="00BB0596" w:rsidP="00BB0596">
      <w:pPr>
        <w:rPr>
          <w:szCs w:val="22"/>
          <w:lang w:val="el-GR"/>
        </w:rPr>
      </w:pPr>
      <w:r w:rsidRPr="002B16DC">
        <w:rPr>
          <w:lang w:val="el-GR"/>
        </w:rPr>
        <w:lastRenderedPageBreak/>
        <w:t>Το Triumeq περιέχει λαμιβουδίνη, η οποία δρα κατά της ηπατίτιδας B. Η αβακαβίρη και η ντολουτεγκραβίρη δεν διαθέτουν τέτοια δράση. Η μονοθεραπεία με λαμιβουδίνη γενικά δεν θεωρείται επαρκής για την ηπατίτιδα B, καθώς ο κίνδυνος ανάπτυξης αντοχής της ηπατίτιδας B είναι υψηλός.</w:t>
      </w:r>
      <w:r w:rsidR="00003D82" w:rsidRPr="0049477C">
        <w:rPr>
          <w:lang w:val="el-GR"/>
        </w:rPr>
        <w:t xml:space="preserve"> </w:t>
      </w:r>
      <w:r w:rsidR="00551DE7" w:rsidRPr="002B16DC">
        <w:rPr>
          <w:lang w:val="el-GR"/>
        </w:rPr>
        <w:t>Ε</w:t>
      </w:r>
      <w:r w:rsidRPr="002B16DC">
        <w:rPr>
          <w:lang w:val="el-GR"/>
        </w:rPr>
        <w:t xml:space="preserve">άν το Triumeq χρησιμοποιείται σε ασθενείς με συλλοίμωξη με ηπατίτιδα B, γενικά απαιτείται η χορήγηση ενός επιπλέον αντι-ιικού. Θα πρέπει να γίνεται αναφορά στις κατευθυντήριες οδηγίες θεραπείας. </w:t>
      </w:r>
    </w:p>
    <w:p w14:paraId="0503E467" w14:textId="77777777" w:rsidR="00BB0596" w:rsidRPr="002B16DC" w:rsidRDefault="00BB0596" w:rsidP="00BB0596">
      <w:pPr>
        <w:rPr>
          <w:szCs w:val="22"/>
          <w:lang w:val="el-GR"/>
        </w:rPr>
      </w:pPr>
    </w:p>
    <w:p w14:paraId="015DE84A" w14:textId="77777777" w:rsidR="00BB0596" w:rsidRPr="002B16DC" w:rsidRDefault="00BB0596" w:rsidP="00BB0596">
      <w:pPr>
        <w:rPr>
          <w:szCs w:val="22"/>
          <w:lang w:val="el-GR"/>
        </w:rPr>
      </w:pPr>
      <w:r w:rsidRPr="002B16DC">
        <w:rPr>
          <w:lang w:val="el-GR"/>
        </w:rPr>
        <w:t>Εάν το Triumeq διακοπεί σε ασθενείς με συλλοίμωξη με τον ιό της ηπατίτιδας B, συνιστάται περιοδική παρακολούθηση των εξετάσεων της ηπατικής λειτουργίας και των δεικτών αντιγραφής του HBV, καθώς η διακοπή της λαμιβουδίνης μπορεί να οδηγήσει σε οξύ παροξυσμό της ηπατίτιδας.</w:t>
      </w:r>
    </w:p>
    <w:p w14:paraId="0AA51114" w14:textId="77777777" w:rsidR="00BB0596" w:rsidRPr="002B16DC" w:rsidRDefault="00BB0596" w:rsidP="00BB0596">
      <w:pPr>
        <w:rPr>
          <w:szCs w:val="22"/>
          <w:lang w:val="el-GR"/>
        </w:rPr>
      </w:pPr>
    </w:p>
    <w:p w14:paraId="798CEB4E" w14:textId="77777777" w:rsidR="00BB0596" w:rsidRPr="002B16DC" w:rsidRDefault="00BB0596" w:rsidP="00BB0596">
      <w:pPr>
        <w:rPr>
          <w:szCs w:val="22"/>
          <w:u w:val="single"/>
          <w:lang w:val="el-GR"/>
        </w:rPr>
      </w:pPr>
      <w:r w:rsidRPr="002B16DC">
        <w:rPr>
          <w:u w:val="single"/>
          <w:lang w:val="el-GR"/>
        </w:rPr>
        <w:t>Σύνδρομο επανενεργοποίησης του ανοσοποιητικού συστήματος</w:t>
      </w:r>
    </w:p>
    <w:p w14:paraId="2E2C193C" w14:textId="77777777" w:rsidR="00BB0596" w:rsidRPr="002B16DC" w:rsidRDefault="00BB0596" w:rsidP="00BB0596">
      <w:pPr>
        <w:rPr>
          <w:szCs w:val="22"/>
          <w:u w:val="single"/>
          <w:lang w:val="el-GR"/>
        </w:rPr>
      </w:pPr>
    </w:p>
    <w:p w14:paraId="6CD0D628" w14:textId="71B8DDC7" w:rsidR="00BB0596" w:rsidRPr="00565AC9" w:rsidRDefault="00BB0596" w:rsidP="00BB0596">
      <w:pPr>
        <w:rPr>
          <w:szCs w:val="22"/>
          <w:lang w:val="el-GR"/>
        </w:rPr>
      </w:pPr>
      <w:r w:rsidRPr="002B16DC">
        <w:rPr>
          <w:lang w:val="el-GR"/>
        </w:rPr>
        <w:t xml:space="preserve">Σε ασθενείς με HIV λοίμωξη και σοβαρή ανοσολογική ανεπάρκεια κατά την έναρξη συνδυασμένης αντιρετροϊκής θεραπείας (CART), μπορεί να εμφανιστεί φλεγμονώδης αντίδραση σε ασυμπτωματικά ή υπολειμματικά ευκαιριακά παθογόνα και να προκαλέσει σοβαρές κλινικές παθήσεις ή επιδείνωση των συμπτωμάτων. Κατά κανόνα, τέτοιες αντιδράσεις έχουν παρατηρηθεί εντός των πρώτων εβδομάδων ή μηνών από την έναρξη της CART. Σχετικά παραδείγματα είναι η αμφιβληστροειδίτιδα από κυτταρομεγαλοϊό, οι γενικευμένες και/ή οι εστιακές μυκοβακτηριακές λοιμώξεις και η πνευμονία από </w:t>
      </w:r>
      <w:r w:rsidRPr="002B16DC">
        <w:rPr>
          <w:i/>
          <w:iCs/>
          <w:lang w:val="el-GR"/>
        </w:rPr>
        <w:t>Pneumocystis</w:t>
      </w:r>
      <w:r w:rsidRPr="002B16DC">
        <w:rPr>
          <w:lang w:val="el-GR"/>
        </w:rPr>
        <w:t xml:space="preserve"> </w:t>
      </w:r>
      <w:r w:rsidRPr="002B16DC">
        <w:rPr>
          <w:i/>
          <w:lang w:val="el-GR"/>
        </w:rPr>
        <w:t xml:space="preserve">jirovecii </w:t>
      </w:r>
      <w:r w:rsidRPr="002B16DC">
        <w:rPr>
          <w:lang w:val="el-GR"/>
        </w:rPr>
        <w:t>(συχνά αναφέρεται ως CPC). Οποιαδήποτε φλεγμονώδη συμπτώματα θα πρέπει να αξιολογούνται και να ξεκινά</w:t>
      </w:r>
      <w:r w:rsidR="00C9743A" w:rsidRPr="0049477C">
        <w:rPr>
          <w:lang w:val="el-GR"/>
        </w:rPr>
        <w:t>ει</w:t>
      </w:r>
      <w:r w:rsidRPr="002B16DC">
        <w:rPr>
          <w:lang w:val="el-GR"/>
        </w:rPr>
        <w:t xml:space="preserve"> θεραπεία όταν είναι απαραίτητο. Αυτοάνοσες διαταραχές (όπως η νόσος Graves και η αυτοάνοση ηπατίτιδα) έχουν επίσης αναφερθεί στα πλαίσια του συνδρόμου ανοσολογικής αποκατάστασης, ωσ</w:t>
      </w:r>
      <w:r w:rsidRPr="00565AC9">
        <w:rPr>
          <w:lang w:val="el-GR"/>
        </w:rPr>
        <w:t>τόσο, ο αναφερόμενος χρόνος έως την εμφάνιση τους ποικίλλει περισσότερο και αυτά τα συμβάντα μπορεί να εμφανιστούν πολλούς μήνες μετά την έναρξη της θεραπείας.</w:t>
      </w:r>
    </w:p>
    <w:p w14:paraId="22B4A1B0" w14:textId="77777777" w:rsidR="00BB0596" w:rsidRPr="00565AC9" w:rsidRDefault="00BB0596" w:rsidP="00BB0596">
      <w:pPr>
        <w:rPr>
          <w:snapToGrid w:val="0"/>
          <w:szCs w:val="22"/>
          <w:lang w:val="el-GR"/>
        </w:rPr>
      </w:pPr>
    </w:p>
    <w:p w14:paraId="06AB98CF" w14:textId="77777777" w:rsidR="00BB0596" w:rsidRPr="00565AC9" w:rsidRDefault="00BB0596" w:rsidP="00BB0596">
      <w:pPr>
        <w:rPr>
          <w:szCs w:val="22"/>
          <w:lang w:val="el-GR"/>
        </w:rPr>
      </w:pPr>
      <w:r w:rsidRPr="00565AC9">
        <w:rPr>
          <w:lang w:val="el-GR"/>
        </w:rPr>
        <w:t>Άνοδος στις ηπατικές βιοχημικές εξετάσεις που συνάδουν με σύνδρομο ανοσολογικής αποκατάστασης παρατηρήθηκαν σε ορισμένους ασθενείς με συλλοίμωξη με ηπατίτιδα B και/ή C κατά την έναρξη της θεραπείας με ντολουτεγκραβίρη.  Συνιστάται παρακολούθηση των ηπατικών βιοχημικών εξετάσεων σε ασθενείς με συλλοίμωξη με ηπατίτιδα B και/ή C. (Βλέπε «Ασθενείς με χρόνια ηπατίτιδα B ή C» πιο πριν σε αυτή την παράγραφο, καθώς και παράγραφο 4.8).</w:t>
      </w:r>
    </w:p>
    <w:p w14:paraId="0011F5B3" w14:textId="77777777" w:rsidR="00BB0596" w:rsidRPr="00565AC9" w:rsidRDefault="00BB0596" w:rsidP="00BB0596">
      <w:pPr>
        <w:rPr>
          <w:szCs w:val="22"/>
          <w:lang w:val="el-GR"/>
        </w:rPr>
      </w:pPr>
    </w:p>
    <w:p w14:paraId="4C0B85DB" w14:textId="77777777" w:rsidR="00BB0596" w:rsidRPr="00565AC9" w:rsidRDefault="00BB0596" w:rsidP="00BB0596">
      <w:pPr>
        <w:keepNext/>
        <w:rPr>
          <w:szCs w:val="22"/>
          <w:u w:val="single"/>
          <w:lang w:val="el-GR"/>
        </w:rPr>
      </w:pPr>
      <w:r w:rsidRPr="00565AC9">
        <w:rPr>
          <w:u w:val="single"/>
          <w:lang w:val="el-GR"/>
        </w:rPr>
        <w:t>Μιτοχονδριακή δυσλειτουργία μετά από ενδομήτρια έκθεση</w:t>
      </w:r>
    </w:p>
    <w:p w14:paraId="711AF461" w14:textId="77777777" w:rsidR="00BB0596" w:rsidRPr="00565AC9" w:rsidRDefault="00BB0596" w:rsidP="00BB0596">
      <w:pPr>
        <w:keepNext/>
        <w:rPr>
          <w:szCs w:val="22"/>
          <w:u w:val="single"/>
          <w:lang w:val="el-GR"/>
        </w:rPr>
      </w:pPr>
    </w:p>
    <w:p w14:paraId="321E2234" w14:textId="7AC7444C" w:rsidR="00BB0596" w:rsidRPr="00565AC9" w:rsidRDefault="00BB0596" w:rsidP="00BB0596">
      <w:pPr>
        <w:keepNext/>
        <w:rPr>
          <w:szCs w:val="22"/>
          <w:lang w:val="el-GR"/>
        </w:rPr>
      </w:pPr>
      <w:r w:rsidRPr="00565AC9">
        <w:rPr>
          <w:lang w:val="el-GR"/>
        </w:rPr>
        <w:t xml:space="preserve">Τα νουκλεοσιδικά και νουκλεοτιδικά ανάλογα  ενδέχεται να επηρεάσουν τη μιτοχονδριακή λειτουργία σε ποικίλο βαθμό, το οποίο είναι εντονότερο με τη σταβουδίνη, διδανοσίνη και ζιδοβουδίνη. Έχουν υπάρξει αναφορές μιτοχονδριακής δυσλειτουργίας σε HIV-αρνητικά βρέφη που εκτέθηκαν </w:t>
      </w:r>
      <w:r w:rsidRPr="00565AC9">
        <w:rPr>
          <w:i/>
          <w:lang w:val="el-GR"/>
        </w:rPr>
        <w:t>in utero</w:t>
      </w:r>
      <w:r w:rsidRPr="00565AC9">
        <w:rPr>
          <w:lang w:val="el-GR"/>
        </w:rPr>
        <w:t xml:space="preserve"> και/ή μετά τη γέννηση σε νουκλεοσιδικά ανάλογα: οι αναφορές αυτές αφορούσαν κυρίως τη θεραπεία με θεραπευτικά σχήματα που περιείχαν ζιδοβουδίνη. Οι κυριότερες ανεπιθύμητες ενέργειες που αναφέρθηκαν ήταν αιματολογικές διαταραχές (αναιμία, ουδετεροπενία) και μεταβολικές διαταραχές (υψηλό επίπεδο γαλακτικού οξέος στο αίμα, υψηλό επίπεδο λιπάσης στο αίμα). Αυτές οι ανεπιθύμητες ενέργειες συχνά ήταν παροδικές. Έχουν αναφερθεί σπάνια μερικές νευρολογικές διαταραχές όψιμης έναρξης (υπερτονία, σπασμοί, μη φυσιολογική συμπεριφορά). Δεν είναι γνωστό επί του παρόντος αν τέτοιες νευρολογικές διαταραχές είναι παροδικές ή μόνιμες. Τα ευρήματα αυτά θα πρέπει να λαμβάνονται υπόψη για οποιοδήποτε παιδί που εκτέθηκε στη φάση της ενδομήτριας ζωής σε νουκλεοσιδικά και νουκλεοτιδικά ανάλογα και</w:t>
      </w:r>
      <w:r w:rsidR="00565AC9">
        <w:rPr>
          <w:lang w:val="el-GR"/>
        </w:rPr>
        <w:t xml:space="preserve"> </w:t>
      </w:r>
      <w:r w:rsidRPr="00565AC9">
        <w:rPr>
          <w:lang w:val="el-GR"/>
        </w:rPr>
        <w:t>το οποίο παρουσιάζει σοβαρά κλινικά ευρήματα αγνώστου αιτιολογίας, ιδίως νευρολογικά ευρήματα.  Τα ευρήματα αυτά δεν επηρεάζουν τις υπάρχουσες εθνικές συστάσεις για τη χρήση αντιρετροϊκής θεραπείας σε έγκυες γυναίκες προκειμένου να προληφθεί η κάθετη μετάδοση του ιού HIV.</w:t>
      </w:r>
    </w:p>
    <w:p w14:paraId="4912ED32" w14:textId="77777777" w:rsidR="00BB0596" w:rsidRPr="00565AC9" w:rsidRDefault="00BB0596" w:rsidP="00BB0596">
      <w:pPr>
        <w:rPr>
          <w:szCs w:val="22"/>
          <w:u w:val="single"/>
          <w:lang w:val="el-GR"/>
        </w:rPr>
      </w:pPr>
    </w:p>
    <w:p w14:paraId="7FC6FCC8" w14:textId="6FDB2164" w:rsidR="008D3307" w:rsidRPr="008362F0" w:rsidRDefault="008D3307" w:rsidP="008D3307">
      <w:pPr>
        <w:autoSpaceDE w:val="0"/>
        <w:autoSpaceDN w:val="0"/>
        <w:adjustRightInd w:val="0"/>
        <w:rPr>
          <w:color w:val="000000"/>
          <w:u w:val="single"/>
          <w:lang w:val="el-GR"/>
        </w:rPr>
      </w:pPr>
      <w:r>
        <w:rPr>
          <w:color w:val="000000"/>
          <w:u w:val="single"/>
          <w:lang w:val="el-GR"/>
        </w:rPr>
        <w:t>Καρδιαγγειακά επεισόδια</w:t>
      </w:r>
    </w:p>
    <w:p w14:paraId="0FDC8264" w14:textId="77777777" w:rsidR="008D3307" w:rsidRPr="00235176" w:rsidRDefault="008D3307" w:rsidP="008D3307">
      <w:pPr>
        <w:autoSpaceDE w:val="0"/>
        <w:autoSpaceDN w:val="0"/>
        <w:adjustRightInd w:val="0"/>
        <w:rPr>
          <w:color w:val="000000"/>
          <w:lang w:val="el-GR"/>
        </w:rPr>
      </w:pPr>
    </w:p>
    <w:p w14:paraId="1982E204" w14:textId="19748A41" w:rsidR="008D3307" w:rsidRPr="00235176" w:rsidRDefault="008D3307" w:rsidP="005E4AB9">
      <w:pPr>
        <w:rPr>
          <w:color w:val="000000"/>
          <w:szCs w:val="22"/>
          <w:lang w:val="el-GR" w:eastAsia="en-GB"/>
        </w:rPr>
      </w:pPr>
      <w:r>
        <w:rPr>
          <w:color w:val="000000"/>
          <w:szCs w:val="22"/>
          <w:lang w:val="el-GR" w:eastAsia="en-GB"/>
        </w:rPr>
        <w:lastRenderedPageBreak/>
        <w:t>Αν</w:t>
      </w:r>
      <w:r w:rsidRPr="009B6ECD">
        <w:rPr>
          <w:color w:val="000000"/>
          <w:szCs w:val="22"/>
          <w:lang w:val="el-GR" w:eastAsia="en-GB"/>
        </w:rPr>
        <w:t xml:space="preserve"> </w:t>
      </w:r>
      <w:r>
        <w:rPr>
          <w:color w:val="000000"/>
          <w:szCs w:val="22"/>
          <w:lang w:val="el-GR" w:eastAsia="en-GB"/>
        </w:rPr>
        <w:t>και</w:t>
      </w:r>
      <w:r w:rsidRPr="009B6ECD">
        <w:rPr>
          <w:color w:val="000000"/>
          <w:szCs w:val="22"/>
          <w:lang w:val="el-GR" w:eastAsia="en-GB"/>
        </w:rPr>
        <w:t xml:space="preserve"> </w:t>
      </w:r>
      <w:r w:rsidRPr="00235176">
        <w:rPr>
          <w:color w:val="000000"/>
          <w:szCs w:val="22"/>
          <w:lang w:val="el-GR" w:eastAsia="en-GB"/>
        </w:rPr>
        <w:t>τα</w:t>
      </w:r>
      <w:r w:rsidRPr="009B6ECD">
        <w:rPr>
          <w:color w:val="000000"/>
          <w:szCs w:val="22"/>
          <w:lang w:val="el-GR" w:eastAsia="en-GB"/>
        </w:rPr>
        <w:t xml:space="preserve"> </w:t>
      </w:r>
      <w:r w:rsidRPr="00235176">
        <w:rPr>
          <w:color w:val="000000"/>
          <w:szCs w:val="22"/>
          <w:lang w:val="el-GR" w:eastAsia="en-GB"/>
        </w:rPr>
        <w:t>διαθέσιμα</w:t>
      </w:r>
      <w:r w:rsidRPr="009B6ECD">
        <w:rPr>
          <w:color w:val="000000"/>
          <w:szCs w:val="22"/>
          <w:lang w:val="el-GR" w:eastAsia="en-GB"/>
        </w:rPr>
        <w:t xml:space="preserve"> </w:t>
      </w:r>
      <w:r w:rsidRPr="00235176">
        <w:rPr>
          <w:color w:val="000000"/>
          <w:szCs w:val="22"/>
          <w:lang w:val="el-GR" w:eastAsia="en-GB"/>
        </w:rPr>
        <w:t>δεδομένα</w:t>
      </w:r>
      <w:r w:rsidRPr="009B6ECD">
        <w:rPr>
          <w:color w:val="000000"/>
          <w:szCs w:val="22"/>
          <w:lang w:val="el-GR" w:eastAsia="en-GB"/>
        </w:rPr>
        <w:t xml:space="preserve"> </w:t>
      </w:r>
      <w:r w:rsidRPr="00235176">
        <w:rPr>
          <w:color w:val="000000"/>
          <w:szCs w:val="22"/>
          <w:lang w:val="el-GR" w:eastAsia="en-GB"/>
        </w:rPr>
        <w:t>από</w:t>
      </w:r>
      <w:r w:rsidRPr="009B6ECD">
        <w:rPr>
          <w:color w:val="000000"/>
          <w:szCs w:val="22"/>
          <w:lang w:val="el-GR" w:eastAsia="en-GB"/>
        </w:rPr>
        <w:t xml:space="preserve"> κλινικές μελέτες και μελέτες παρατήρησης με </w:t>
      </w:r>
      <w:r>
        <w:rPr>
          <w:color w:val="000000"/>
          <w:szCs w:val="22"/>
          <w:lang w:val="el-GR" w:eastAsia="en-GB"/>
        </w:rPr>
        <w:t xml:space="preserve">την </w:t>
      </w:r>
      <w:r w:rsidRPr="009B6ECD">
        <w:rPr>
          <w:color w:val="000000"/>
          <w:szCs w:val="22"/>
          <w:lang w:val="el-GR" w:eastAsia="en-GB"/>
        </w:rPr>
        <w:t xml:space="preserve">αβακαβίρη δείχνουν ασυνεπή αποτελέσματα, αρκετές μελέτες υποδηλώνουν αυξημένο κίνδυνο καρδιαγγειακών </w:t>
      </w:r>
      <w:r>
        <w:rPr>
          <w:color w:val="000000"/>
          <w:szCs w:val="22"/>
          <w:lang w:val="el-GR" w:eastAsia="en-GB"/>
        </w:rPr>
        <w:t>επεισοδίων</w:t>
      </w:r>
      <w:r w:rsidRPr="009B6ECD">
        <w:rPr>
          <w:color w:val="000000"/>
          <w:szCs w:val="22"/>
          <w:lang w:val="el-GR" w:eastAsia="en-GB"/>
        </w:rPr>
        <w:t xml:space="preserve"> (κυρίως εμφράγματος του μυοκαρδίου) σε ασθενείς που λαμβάνουν θεραπεία με αβακαβίρη.</w:t>
      </w:r>
      <w:r w:rsidRPr="00235176">
        <w:rPr>
          <w:color w:val="000000"/>
          <w:szCs w:val="22"/>
          <w:lang w:val="el-GR" w:eastAsia="en-GB"/>
        </w:rPr>
        <w:t xml:space="preserve"> </w:t>
      </w:r>
      <w:r>
        <w:rPr>
          <w:color w:val="000000"/>
          <w:szCs w:val="22"/>
          <w:lang w:val="el-GR" w:eastAsia="en-GB"/>
        </w:rPr>
        <w:t>Επομένως ό</w:t>
      </w:r>
      <w:r w:rsidRPr="00235176">
        <w:rPr>
          <w:color w:val="000000"/>
          <w:szCs w:val="22"/>
          <w:lang w:val="el-GR" w:eastAsia="en-GB"/>
        </w:rPr>
        <w:t xml:space="preserve">ταν συνταγογραφείται το </w:t>
      </w:r>
      <w:r w:rsidRPr="00565AC9">
        <w:rPr>
          <w:szCs w:val="24"/>
          <w:lang w:val="el-GR"/>
        </w:rPr>
        <w:t>Triumeq</w:t>
      </w:r>
      <w:r w:rsidRPr="00235176">
        <w:rPr>
          <w:color w:val="000000"/>
          <w:szCs w:val="22"/>
          <w:lang w:val="el-GR" w:eastAsia="en-GB"/>
        </w:rPr>
        <w:t xml:space="preserve"> θα πρέπει να γίνονται οι απαραίτητες ενέργειες ώστε να ελαχιστοπο</w:t>
      </w:r>
      <w:r>
        <w:rPr>
          <w:color w:val="000000"/>
          <w:szCs w:val="22"/>
          <w:lang w:val="el-GR" w:eastAsia="en-GB"/>
        </w:rPr>
        <w:t>ιηθούν</w:t>
      </w:r>
      <w:r w:rsidRPr="00235176">
        <w:rPr>
          <w:color w:val="000000"/>
          <w:szCs w:val="22"/>
          <w:lang w:val="el-GR" w:eastAsia="en-GB"/>
        </w:rPr>
        <w:t xml:space="preserve"> όλ</w:t>
      </w:r>
      <w:r>
        <w:rPr>
          <w:color w:val="000000"/>
          <w:szCs w:val="22"/>
          <w:lang w:val="el-GR" w:eastAsia="en-GB"/>
        </w:rPr>
        <w:t>οι</w:t>
      </w:r>
      <w:r w:rsidRPr="00235176">
        <w:rPr>
          <w:color w:val="000000"/>
          <w:szCs w:val="22"/>
          <w:lang w:val="el-GR" w:eastAsia="en-GB"/>
        </w:rPr>
        <w:t xml:space="preserve"> </w:t>
      </w:r>
      <w:r>
        <w:rPr>
          <w:color w:val="000000"/>
          <w:szCs w:val="22"/>
          <w:lang w:val="el-GR" w:eastAsia="en-GB"/>
        </w:rPr>
        <w:t>οι</w:t>
      </w:r>
      <w:r w:rsidRPr="00235176">
        <w:rPr>
          <w:color w:val="000000"/>
          <w:szCs w:val="22"/>
          <w:lang w:val="el-GR" w:eastAsia="en-GB"/>
        </w:rPr>
        <w:t xml:space="preserve"> παρ</w:t>
      </w:r>
      <w:r>
        <w:rPr>
          <w:color w:val="000000"/>
          <w:szCs w:val="22"/>
          <w:lang w:val="el-GR" w:eastAsia="en-GB"/>
        </w:rPr>
        <w:t>ά</w:t>
      </w:r>
      <w:r w:rsidRPr="00235176">
        <w:rPr>
          <w:color w:val="000000"/>
          <w:szCs w:val="22"/>
          <w:lang w:val="el-GR" w:eastAsia="en-GB"/>
        </w:rPr>
        <w:t>γ</w:t>
      </w:r>
      <w:r>
        <w:rPr>
          <w:color w:val="000000"/>
          <w:szCs w:val="22"/>
          <w:lang w:val="el-GR" w:eastAsia="en-GB"/>
        </w:rPr>
        <w:t>οντες</w:t>
      </w:r>
      <w:r w:rsidRPr="00235176">
        <w:rPr>
          <w:color w:val="000000"/>
          <w:szCs w:val="22"/>
          <w:lang w:val="el-GR" w:eastAsia="en-GB"/>
        </w:rPr>
        <w:t xml:space="preserve"> κινδύνου που μπορούν να τροποποιηθούν (π.χ. κάπνισμα, υπέρταση και υπερλιπιδαιμία).</w:t>
      </w:r>
    </w:p>
    <w:p w14:paraId="4D2562F5" w14:textId="77777777" w:rsidR="008D3307" w:rsidRDefault="008D3307" w:rsidP="008D3307">
      <w:pPr>
        <w:autoSpaceDE w:val="0"/>
        <w:autoSpaceDN w:val="0"/>
        <w:adjustRightInd w:val="0"/>
        <w:rPr>
          <w:color w:val="000000"/>
          <w:szCs w:val="22"/>
          <w:lang w:val="el-GR"/>
        </w:rPr>
      </w:pPr>
      <w:r w:rsidRPr="005E4AB9">
        <w:rPr>
          <w:color w:val="000000"/>
          <w:szCs w:val="22"/>
          <w:lang w:val="el-GR"/>
        </w:rPr>
        <w:t>Επιπλέον, θα πρέπει να λαμβάνονται υπόψη εναλλακτικές θεραπευτικές επιλογές σε σχέση με το σχήμα που περιέχει αβακαβίρη κατά τη θεραπεία ασθενών με υψηλό καρδιαγγειακό κίνδυνο.</w:t>
      </w:r>
    </w:p>
    <w:p w14:paraId="1B3185E5" w14:textId="77777777" w:rsidR="00BB0596" w:rsidRPr="00565AC9" w:rsidRDefault="00BB0596" w:rsidP="00BB0596">
      <w:pPr>
        <w:rPr>
          <w:szCs w:val="22"/>
          <w:lang w:val="el-GR"/>
        </w:rPr>
      </w:pPr>
    </w:p>
    <w:p w14:paraId="55EA5DE9" w14:textId="77777777" w:rsidR="00BB0596" w:rsidRPr="00565AC9" w:rsidRDefault="00BB0596" w:rsidP="00BB0596">
      <w:pPr>
        <w:rPr>
          <w:szCs w:val="22"/>
          <w:u w:val="single"/>
          <w:lang w:val="el-GR"/>
        </w:rPr>
      </w:pPr>
      <w:r w:rsidRPr="00565AC9">
        <w:rPr>
          <w:u w:val="single"/>
          <w:lang w:val="el-GR"/>
        </w:rPr>
        <w:t>Οστεονέκρωση</w:t>
      </w:r>
    </w:p>
    <w:p w14:paraId="1B218492" w14:textId="77777777" w:rsidR="00BB0596" w:rsidRPr="00565AC9" w:rsidRDefault="00BB0596" w:rsidP="00BB0596">
      <w:pPr>
        <w:rPr>
          <w:szCs w:val="22"/>
          <w:u w:val="single"/>
          <w:lang w:val="el-GR"/>
        </w:rPr>
      </w:pPr>
    </w:p>
    <w:p w14:paraId="6FE78F1B" w14:textId="77777777" w:rsidR="00BB0596" w:rsidRPr="00565AC9" w:rsidRDefault="00BB0596" w:rsidP="00BB0596">
      <w:pPr>
        <w:rPr>
          <w:szCs w:val="22"/>
          <w:lang w:val="el-GR"/>
        </w:rPr>
      </w:pPr>
      <w:r w:rsidRPr="00565AC9">
        <w:rPr>
          <w:lang w:val="el-GR"/>
        </w:rPr>
        <w:t>Μολονότι η αιτιολογία θεωρείται πολυπαραγοντική (συμπεριλαμβάνονται η χρήση κορτικοστεροειδών, τα διφωσφονικά, η κατανάλωση οινοπνεύματος, η σοβαρή ανοσοκαταστολή, ο υψηλότερος δείκτης μάζας σώματος), περιπτώσεις οστεονέκρωσης έχουν αναφερθεί ιδιαίτερα σε ασθενείς με προχωρημένη νόσο HIV και/ή μακροχρόνια έκθεση σε CART. Στους ασθενείς θα πρέπει να δίδεται η οδηγία να ζητούν ιατρική συμβουλή εάν εμφανίσουν ενοχλήσεις και άλγος στις αρθρώσεις, δυσκαμψία άρθρωσης ή δυσκολία στην κίνηση.</w:t>
      </w:r>
    </w:p>
    <w:p w14:paraId="2169F63F" w14:textId="77777777" w:rsidR="00BB0596" w:rsidRPr="00565AC9" w:rsidRDefault="00BB0596" w:rsidP="00BB0596">
      <w:pPr>
        <w:rPr>
          <w:i/>
          <w:szCs w:val="22"/>
          <w:lang w:val="el-GR"/>
        </w:rPr>
      </w:pPr>
    </w:p>
    <w:p w14:paraId="7918970A" w14:textId="77777777" w:rsidR="00BB0596" w:rsidRPr="00565AC9" w:rsidRDefault="00BB0596" w:rsidP="00BB0596">
      <w:pPr>
        <w:rPr>
          <w:szCs w:val="22"/>
          <w:u w:val="single"/>
          <w:lang w:val="el-GR"/>
        </w:rPr>
      </w:pPr>
      <w:r w:rsidRPr="00565AC9">
        <w:rPr>
          <w:u w:val="single"/>
          <w:lang w:val="el-GR"/>
        </w:rPr>
        <w:t>Ευκαιριακές λοιμώξεις</w:t>
      </w:r>
    </w:p>
    <w:p w14:paraId="3F6757C3" w14:textId="77777777" w:rsidR="00BB0596" w:rsidRPr="00565AC9" w:rsidRDefault="00BB0596" w:rsidP="00BB0596">
      <w:pPr>
        <w:rPr>
          <w:szCs w:val="22"/>
          <w:u w:val="single"/>
          <w:lang w:val="el-GR"/>
        </w:rPr>
      </w:pPr>
    </w:p>
    <w:p w14:paraId="7A9EBADD" w14:textId="499415A3" w:rsidR="00BB0596" w:rsidRPr="002B16DC" w:rsidRDefault="00BB0596" w:rsidP="00BB0596">
      <w:pPr>
        <w:rPr>
          <w:szCs w:val="22"/>
          <w:lang w:val="el-GR"/>
        </w:rPr>
      </w:pPr>
      <w:r w:rsidRPr="00565AC9">
        <w:rPr>
          <w:lang w:val="el-GR"/>
        </w:rPr>
        <w:t>Οι ασθενείς θα πρέπει να ενημερώνονται ότι το Triumeq ή οποιαδήποτε άλλη αντιρετροϊκή θεραπεία δεν θερ</w:t>
      </w:r>
      <w:r w:rsidRPr="002B16DC">
        <w:rPr>
          <w:lang w:val="el-GR"/>
        </w:rPr>
        <w:t>απεύει τη λοίμωξη από τον HIV και ενδέχεται να εξακολουθήσουν να αναπτύσσονται ευκαιριακές λοιμώξεις και άλλες επιπλοκές της λοίμωξης από τον HIV. Ως εκ τούτου, οι ασθενείς θα πρέπει να παραμένουν υπό στενή κλινική παρακολούθηση από ιατρούς με εμπειρία στην αντιμετώπιση αυτών των νόσων που σχετίζονται με τον HIV.</w:t>
      </w:r>
    </w:p>
    <w:p w14:paraId="3673A71F" w14:textId="77777777" w:rsidR="00BB0596" w:rsidRPr="002B16DC" w:rsidRDefault="00BB0596" w:rsidP="00BB0596">
      <w:pPr>
        <w:spacing w:line="240" w:lineRule="auto"/>
        <w:rPr>
          <w:u w:val="single"/>
          <w:lang w:val="el-GR"/>
        </w:rPr>
      </w:pPr>
    </w:p>
    <w:p w14:paraId="0DDF2D67" w14:textId="10E86433" w:rsidR="00BB0596" w:rsidRPr="002B16DC" w:rsidRDefault="00CF3240" w:rsidP="00BB0596">
      <w:pPr>
        <w:spacing w:line="240" w:lineRule="auto"/>
        <w:outlineLvl w:val="0"/>
        <w:rPr>
          <w:u w:val="single"/>
          <w:lang w:val="el-GR"/>
        </w:rPr>
      </w:pPr>
      <w:r w:rsidRPr="002B16DC">
        <w:rPr>
          <w:u w:val="single"/>
          <w:lang w:val="el-GR"/>
        </w:rPr>
        <w:t>Αντοχή</w:t>
      </w:r>
      <w:r w:rsidR="00BB0596" w:rsidRPr="00B81BAB">
        <w:rPr>
          <w:u w:val="single"/>
          <w:lang w:val="el-GR"/>
        </w:rPr>
        <w:fldChar w:fldCharType="begin"/>
      </w:r>
      <w:r w:rsidR="00BB0596" w:rsidRPr="002B16DC">
        <w:rPr>
          <w:u w:val="single"/>
          <w:lang w:val="el-GR"/>
        </w:rPr>
        <w:instrText xml:space="preserve"> DOCVARIABLE vault_nd_9ed20a1b-8495-47ea-be2b-97220ae4d953 \* MERGEFORMAT </w:instrText>
      </w:r>
      <w:r w:rsidR="00BB0596" w:rsidRPr="00B81BAB">
        <w:rPr>
          <w:u w:val="single"/>
          <w:lang w:val="el-GR"/>
        </w:rPr>
        <w:fldChar w:fldCharType="separate"/>
      </w:r>
      <w:r w:rsidR="00BB0596" w:rsidRPr="002B16DC">
        <w:rPr>
          <w:u w:val="single"/>
          <w:lang w:val="el-GR"/>
        </w:rPr>
        <w:t xml:space="preserve"> </w:t>
      </w:r>
      <w:r w:rsidR="00BB0596" w:rsidRPr="00B81BAB">
        <w:rPr>
          <w:u w:val="single"/>
          <w:lang w:val="el-GR"/>
        </w:rPr>
        <w:fldChar w:fldCharType="end"/>
      </w:r>
    </w:p>
    <w:p w14:paraId="45DD736D" w14:textId="77777777" w:rsidR="00BB0596" w:rsidRPr="002B16DC" w:rsidRDefault="00BB0596" w:rsidP="00BB0596">
      <w:pPr>
        <w:spacing w:line="240" w:lineRule="auto"/>
        <w:outlineLvl w:val="0"/>
        <w:rPr>
          <w:u w:val="single"/>
          <w:lang w:val="el-GR"/>
        </w:rPr>
      </w:pPr>
    </w:p>
    <w:p w14:paraId="5BA2007A" w14:textId="77777777" w:rsidR="00BB0596" w:rsidRPr="00565AC9" w:rsidRDefault="00BB0596" w:rsidP="00BB0596">
      <w:pPr>
        <w:rPr>
          <w:szCs w:val="22"/>
          <w:lang w:val="el-GR"/>
        </w:rPr>
      </w:pPr>
      <w:r w:rsidRPr="002B16DC">
        <w:rPr>
          <w:lang w:val="el-GR"/>
        </w:rPr>
        <w:t>Η χρήση το</w:t>
      </w:r>
      <w:r w:rsidRPr="00565AC9">
        <w:rPr>
          <w:lang w:val="el-GR"/>
        </w:rPr>
        <w:t>υ Triumeq δεν συνιστάται σε ασθενείς με αντοχή σε αναστολείς της ιντεγκράσης, επειδή δεν υπάρχουν επαρκή δεδομένα για να γίνει σύσταση για τη δόση της ντολουτεγκραβίρης σε εφήβους, παιδιά και βρέφη με αντοχή σε αναστολείς της ιντεγκράσης.</w:t>
      </w:r>
    </w:p>
    <w:p w14:paraId="70F92707" w14:textId="77777777" w:rsidR="00BB0596" w:rsidRPr="00565AC9" w:rsidRDefault="00BB0596" w:rsidP="00BB0596">
      <w:pPr>
        <w:spacing w:line="240" w:lineRule="auto"/>
        <w:outlineLvl w:val="0"/>
        <w:rPr>
          <w:u w:val="single"/>
          <w:lang w:val="el-GR"/>
        </w:rPr>
      </w:pPr>
    </w:p>
    <w:p w14:paraId="215B282A" w14:textId="77777777" w:rsidR="00BB0596" w:rsidRPr="00565AC9" w:rsidRDefault="00BB0596" w:rsidP="00BB0596">
      <w:pPr>
        <w:spacing w:line="240" w:lineRule="auto"/>
        <w:outlineLvl w:val="0"/>
        <w:rPr>
          <w:u w:val="single"/>
          <w:lang w:val="el-GR"/>
        </w:rPr>
      </w:pPr>
      <w:r w:rsidRPr="00565AC9">
        <w:rPr>
          <w:u w:val="single"/>
          <w:lang w:val="el-GR"/>
        </w:rPr>
        <w:t>Φαρμακευτικές αλληλεπιδράσεις</w:t>
      </w:r>
      <w:r w:rsidRPr="00565AC9">
        <w:rPr>
          <w:u w:val="single"/>
          <w:lang w:val="el-GR"/>
        </w:rPr>
        <w:fldChar w:fldCharType="begin"/>
      </w:r>
      <w:r w:rsidRPr="00565AC9">
        <w:rPr>
          <w:u w:val="single"/>
          <w:lang w:val="el-GR"/>
        </w:rPr>
        <w:instrText xml:space="preserve"> DOCVARIABLE vault_nd_b529e58f-a13c-4764-ab8c-78dcb52a3f6b \* MERGEFORMAT </w:instrText>
      </w:r>
      <w:r w:rsidRPr="00565AC9">
        <w:rPr>
          <w:u w:val="single"/>
          <w:lang w:val="el-GR"/>
        </w:rPr>
        <w:fldChar w:fldCharType="separate"/>
      </w:r>
      <w:r w:rsidRPr="00565AC9">
        <w:rPr>
          <w:u w:val="single"/>
          <w:lang w:val="el-GR"/>
        </w:rPr>
        <w:t xml:space="preserve"> </w:t>
      </w:r>
      <w:r w:rsidRPr="00565AC9">
        <w:rPr>
          <w:u w:val="single"/>
          <w:lang w:val="el-GR"/>
        </w:rPr>
        <w:fldChar w:fldCharType="end"/>
      </w:r>
    </w:p>
    <w:p w14:paraId="41208709" w14:textId="77777777" w:rsidR="00BB0596" w:rsidRPr="00565AC9" w:rsidRDefault="00BB0596" w:rsidP="00BB0596">
      <w:pPr>
        <w:spacing w:line="240" w:lineRule="auto"/>
        <w:outlineLvl w:val="0"/>
        <w:rPr>
          <w:u w:val="single"/>
          <w:lang w:val="el-GR"/>
        </w:rPr>
      </w:pPr>
    </w:p>
    <w:p w14:paraId="17E92B74" w14:textId="77777777" w:rsidR="00BB0596" w:rsidRPr="00565AC9" w:rsidRDefault="00BB0596" w:rsidP="00BB0596">
      <w:pPr>
        <w:rPr>
          <w:lang w:val="el-GR"/>
        </w:rPr>
      </w:pPr>
      <w:r w:rsidRPr="00565AC9">
        <w:rPr>
          <w:lang w:val="el-GR"/>
        </w:rPr>
        <w:t>Η συνιστώμενη δόση της ντολουτεγκραβίρης θα πρέπει να προσαρμόζεται όταν συγχορηγείται με ριφαμπικίνη, καρβαμαζεπίνη, οξκαρβαζεπίνη, φαινυτοΐνη, φαινοβαρβιτάλη, St. John’s wort, ετραβιρίνη (χωρίς ενισχυμένους αναστολείς πρωτεάσης), εφαβιρένζη, νεβιραπίνη ή τιπραναβίρη/ριτοναβίρη (βλέπε παράγραφο 4.5).</w:t>
      </w:r>
    </w:p>
    <w:p w14:paraId="6734CA0B" w14:textId="77777777" w:rsidR="00BB0596" w:rsidRPr="00565AC9" w:rsidRDefault="00BB0596" w:rsidP="00BB0596">
      <w:pPr>
        <w:rPr>
          <w:lang w:val="el-GR"/>
        </w:rPr>
      </w:pPr>
    </w:p>
    <w:p w14:paraId="6F37FE15" w14:textId="77777777" w:rsidR="00BB0596" w:rsidRPr="00565AC9" w:rsidRDefault="00BB0596" w:rsidP="00BB0596">
      <w:pPr>
        <w:rPr>
          <w:lang w:val="el-GR"/>
        </w:rPr>
      </w:pPr>
      <w:r w:rsidRPr="00565AC9">
        <w:rPr>
          <w:lang w:val="el-GR"/>
        </w:rPr>
        <w:t>Το Triumeq δεν πρέπει να χορηγείται ταυτόχρονα με αντιόξινα που περιέχουν πολυσθενή κατιόντα. Η χορήγηση του Triumeq συνιστάται να γίνεται 2 ώρες πριν ή 6 ώρες μετά από αυτά τα φαρμακευτικά προϊόντα (βλέπε παράγραφο 4.5).</w:t>
      </w:r>
    </w:p>
    <w:p w14:paraId="521B4FA8" w14:textId="77777777" w:rsidR="00BB0596" w:rsidRPr="00565AC9" w:rsidRDefault="00BB0596" w:rsidP="00BB0596">
      <w:pPr>
        <w:rPr>
          <w:lang w:val="el-GR"/>
        </w:rPr>
      </w:pPr>
    </w:p>
    <w:p w14:paraId="7CCBCCC0" w14:textId="77777777" w:rsidR="00BB0596" w:rsidRPr="00565AC9" w:rsidRDefault="00BB0596" w:rsidP="00BB0596">
      <w:pPr>
        <w:rPr>
          <w:lang w:val="el-GR"/>
        </w:rPr>
      </w:pPr>
      <w:r w:rsidRPr="00565AC9">
        <w:rPr>
          <w:lang w:val="el-GR"/>
        </w:rPr>
        <w:t>Όταν λαμβάνεται με τροφή, το Triumeq και τα συμπληρώματα ή πολυβιταμίνες που περιέχουν ασβέστιο, σίδηρο ή μαγνήσιο μπορούν να ληφθούν ταυτόχρονα. Εάν το Triumeq χορηγείται υπό συνθήκες νηστείας, συνιστάται η λήψη συμπληρωμάτων ή πολυβιταμινών που περιέχουν ασβέστιο, σίδηρο ή μαγνήσιο 2 ώρες μετά ή 6 ώρες πριν από το Triumeq (βλέπε παράγραφο 4.5).</w:t>
      </w:r>
    </w:p>
    <w:p w14:paraId="317AD118" w14:textId="77777777" w:rsidR="00BB0596" w:rsidRPr="00565AC9" w:rsidRDefault="00BB0596" w:rsidP="00BB0596">
      <w:pPr>
        <w:rPr>
          <w:lang w:val="el-GR"/>
        </w:rPr>
      </w:pPr>
    </w:p>
    <w:p w14:paraId="4FB45C8F" w14:textId="77777777" w:rsidR="00BB0596" w:rsidRPr="00565AC9" w:rsidRDefault="00BB0596" w:rsidP="00BB0596">
      <w:pPr>
        <w:rPr>
          <w:iCs/>
          <w:lang w:val="el-GR"/>
        </w:rPr>
      </w:pPr>
      <w:r w:rsidRPr="00565AC9">
        <w:rPr>
          <w:lang w:val="el-GR"/>
        </w:rPr>
        <w:t xml:space="preserve">Η ντολουτεγκραβίρη αύξησε τις συγκεντρώσεις της μετφορμίνης. Θα πρέπει να εξετάζεται το ενδεχόμενο αναπροσαρμογής της δόσης της μετφορμίνης κατά την έναρξη και τη λήξη της συγχορήγησης της ντολουτεγκραβίρης με μετφορμίνη, προκειμένου να διατηρηθεί ο γλυκαιμικός έλεγχος (βλέπε παράγραφο 4.5). Η μετφορμίνη αποβάλλεται μέσω των νεφρών και, συνεπώς, είναι σημαντικό να παρακολουθείται η νεφρική λειτουργία κατά τη συγχορήγηση με ντολουτεγκραβίρη. Ο </w:t>
      </w:r>
      <w:r w:rsidRPr="00565AC9">
        <w:rPr>
          <w:lang w:val="el-GR"/>
        </w:rPr>
        <w:lastRenderedPageBreak/>
        <w:t xml:space="preserve">συνδυασμός αυτός ενδέχεται να αυξήσει τον κίνδυνο εμφάνισης γαλακτικής οξέωσης σε ασθενείς με μέτρια νεφρική δυσλειτουργία (κάθαρση κρεατινίνης [CrCl] σταδίου 3a 45–59 ml/min) και συνιστάται προσεκτική προσέγγιση. Θα πρέπει να λαμβάνεται σοβαρά υπόψη το ενδεχόμενο μείωσης της δόσης της μετφορμίνης.  </w:t>
      </w:r>
    </w:p>
    <w:p w14:paraId="554FC7CB" w14:textId="77777777" w:rsidR="00BB0596" w:rsidRPr="00565AC9" w:rsidRDefault="00BB0596" w:rsidP="00BB0596">
      <w:pPr>
        <w:rPr>
          <w:iCs/>
          <w:lang w:val="el-GR"/>
        </w:rPr>
      </w:pPr>
    </w:p>
    <w:p w14:paraId="70B09B86" w14:textId="77777777" w:rsidR="00BB0596" w:rsidRPr="00565AC9" w:rsidRDefault="00BB0596" w:rsidP="00BB0596">
      <w:pPr>
        <w:rPr>
          <w:snapToGrid w:val="0"/>
          <w:szCs w:val="22"/>
          <w:u w:val="single"/>
          <w:lang w:val="el-GR"/>
        </w:rPr>
      </w:pPr>
      <w:r w:rsidRPr="00565AC9">
        <w:rPr>
          <w:lang w:val="el-GR"/>
        </w:rPr>
        <w:t>Ο συνδυασμός της λαμιβουδίνης με κλαδριβίνη δεν συνιστάται (βλέπε παράγραφο 4.5).</w:t>
      </w:r>
    </w:p>
    <w:p w14:paraId="424B4948" w14:textId="77777777" w:rsidR="00BB0596" w:rsidRPr="00565AC9" w:rsidRDefault="00BB0596" w:rsidP="00BB0596">
      <w:pPr>
        <w:spacing w:line="240" w:lineRule="auto"/>
        <w:rPr>
          <w:lang w:val="el-GR"/>
        </w:rPr>
      </w:pPr>
    </w:p>
    <w:p w14:paraId="5D4734AF" w14:textId="77777777" w:rsidR="00BB0596" w:rsidRPr="00565AC9" w:rsidRDefault="00BB0596" w:rsidP="00BB0596">
      <w:pPr>
        <w:rPr>
          <w:szCs w:val="22"/>
          <w:lang w:val="el-GR"/>
        </w:rPr>
      </w:pPr>
      <w:r w:rsidRPr="00565AC9">
        <w:rPr>
          <w:lang w:val="el-GR"/>
        </w:rPr>
        <w:t xml:space="preserve">Το Triumeq δεν θα πρέπει να λαμβάνεται μαζί με οποιαδήποτε άλλα φαρμακευτικά προϊόντα που περιέχουν ντολουτεγκραβίρη, αβακαβίρη, λαμιβουδίνη ή εμτρισιταβίνη, εκτός εάν ενδείκνυται προσαρμογή της δόσης της ντολουτεγκραβίρης λόγω φαρμακευτικών αλληλεπιδράσεων (βλέπε παράγραφο 4.5). </w:t>
      </w:r>
    </w:p>
    <w:p w14:paraId="0FBCFC23" w14:textId="77777777" w:rsidR="00BB0596" w:rsidRPr="00565AC9" w:rsidRDefault="00BB0596" w:rsidP="00BB0596">
      <w:pPr>
        <w:rPr>
          <w:szCs w:val="22"/>
          <w:lang w:val="el-GR"/>
        </w:rPr>
      </w:pPr>
    </w:p>
    <w:p w14:paraId="60218708" w14:textId="77777777" w:rsidR="00BB0596" w:rsidRPr="00565AC9" w:rsidRDefault="00BB0596" w:rsidP="00BB0596">
      <w:pPr>
        <w:rPr>
          <w:u w:val="single"/>
          <w:lang w:val="el-GR"/>
        </w:rPr>
      </w:pPr>
      <w:r w:rsidRPr="00565AC9">
        <w:rPr>
          <w:u w:val="single"/>
          <w:lang w:val="el-GR"/>
        </w:rPr>
        <w:t>Έκδοχα</w:t>
      </w:r>
    </w:p>
    <w:p w14:paraId="01462037" w14:textId="77777777" w:rsidR="00BB0596" w:rsidRPr="00565AC9" w:rsidRDefault="00BB0596" w:rsidP="00BB0596">
      <w:pPr>
        <w:rPr>
          <w:u w:val="single"/>
          <w:lang w:val="el-GR"/>
        </w:rPr>
      </w:pPr>
    </w:p>
    <w:p w14:paraId="7A4E9D71" w14:textId="77777777" w:rsidR="00BB0596" w:rsidRPr="00565AC9" w:rsidRDefault="00BB0596" w:rsidP="00BB0596">
      <w:pPr>
        <w:rPr>
          <w:lang w:val="el-GR"/>
        </w:rPr>
      </w:pPr>
      <w:r w:rsidRPr="00565AC9">
        <w:rPr>
          <w:lang w:val="el-GR"/>
        </w:rPr>
        <w:t>Το Triumeq περιέχει λιγότερο από 1 mmol νατρίου (23 mg) ανά δισκίο, δηλαδή ουσιαστικά είναι «ελεύθερο νατρίου».</w:t>
      </w:r>
    </w:p>
    <w:p w14:paraId="34FAF27C" w14:textId="77777777" w:rsidR="00BB0596" w:rsidRPr="00565AC9" w:rsidRDefault="00BB0596" w:rsidP="00BB0596">
      <w:pPr>
        <w:rPr>
          <w:szCs w:val="22"/>
          <w:lang w:val="el-GR"/>
        </w:rPr>
      </w:pPr>
    </w:p>
    <w:p w14:paraId="1A355CC9" w14:textId="77777777" w:rsidR="00BB0596" w:rsidRPr="00565AC9" w:rsidRDefault="00BB0596" w:rsidP="00BB0596">
      <w:pPr>
        <w:rPr>
          <w:b/>
          <w:szCs w:val="22"/>
          <w:lang w:val="el-GR"/>
        </w:rPr>
      </w:pPr>
      <w:r w:rsidRPr="00565AC9">
        <w:rPr>
          <w:b/>
          <w:lang w:val="el-GR"/>
        </w:rPr>
        <w:t>4.5</w:t>
      </w:r>
      <w:r w:rsidRPr="00565AC9">
        <w:rPr>
          <w:b/>
          <w:lang w:val="el-GR"/>
        </w:rPr>
        <w:tab/>
        <w:t>Αλληλεπιδράσεις με άλλα φαρμακευτικά προϊόντα και άλλες μορφές αλληλεπίδρασης</w:t>
      </w:r>
    </w:p>
    <w:p w14:paraId="0C35476A" w14:textId="77777777" w:rsidR="00BB0596" w:rsidRPr="00565AC9" w:rsidRDefault="00BB0596" w:rsidP="00BB0596">
      <w:pPr>
        <w:rPr>
          <w:szCs w:val="22"/>
          <w:lang w:val="el-GR"/>
        </w:rPr>
      </w:pPr>
    </w:p>
    <w:p w14:paraId="7301706A" w14:textId="77777777" w:rsidR="00BB0596" w:rsidRPr="00565AC9" w:rsidRDefault="00BB0596" w:rsidP="00BB0596">
      <w:pPr>
        <w:rPr>
          <w:szCs w:val="22"/>
          <w:lang w:val="el-GR"/>
        </w:rPr>
      </w:pPr>
      <w:r w:rsidRPr="00565AC9">
        <w:rPr>
          <w:lang w:val="el-GR"/>
        </w:rPr>
        <w:t>Το Triumeq περιέχει ντολουτεγκραβίρη, αβακαβίρη και λαμιβουδίνη και συνεπώς κάθε αλληλεπίδραση που έχει προσδιορισθεί για τα επιμέρους συστατικά ισχύει και για το Triumeq. Δεν αναμένονται κλινικά σημαντικές φαρμακευτικές αλληλεπιδράσεις μεταξύ ντολουτεγκραβίρης, αβακαβίρης και λαμιβουδίνης.</w:t>
      </w:r>
    </w:p>
    <w:p w14:paraId="19429A95" w14:textId="77777777" w:rsidR="00BB0596" w:rsidRPr="00565AC9" w:rsidRDefault="00BB0596" w:rsidP="00BB0596">
      <w:pPr>
        <w:rPr>
          <w:color w:val="000000"/>
          <w:szCs w:val="22"/>
          <w:lang w:val="el-GR"/>
        </w:rPr>
      </w:pPr>
    </w:p>
    <w:p w14:paraId="2B30F436" w14:textId="77777777" w:rsidR="00BB0596" w:rsidRPr="00565AC9" w:rsidRDefault="00BB0596" w:rsidP="00BB0596">
      <w:pPr>
        <w:rPr>
          <w:u w:val="single"/>
          <w:lang w:val="el-GR"/>
        </w:rPr>
      </w:pPr>
      <w:r w:rsidRPr="00565AC9">
        <w:rPr>
          <w:u w:val="single"/>
          <w:lang w:val="el-GR"/>
        </w:rPr>
        <w:t>Επίδραση άλλων φαρμακευτικών προϊόντων στη φαρμακοκινητική της ντολουτεγκραβίρης, της αβακαβίρης και της λαμιβουδίνης</w:t>
      </w:r>
    </w:p>
    <w:p w14:paraId="10158A4C" w14:textId="77777777" w:rsidR="00BB0596" w:rsidRPr="00565AC9" w:rsidRDefault="00BB0596" w:rsidP="00BB0596">
      <w:pPr>
        <w:rPr>
          <w:lang w:val="el-GR"/>
        </w:rPr>
      </w:pPr>
    </w:p>
    <w:p w14:paraId="25672E72" w14:textId="5FD4EC4C" w:rsidR="00BB0596" w:rsidRPr="002B16DC" w:rsidRDefault="00BB0596" w:rsidP="00BB0596">
      <w:pPr>
        <w:rPr>
          <w:lang w:val="el-GR"/>
        </w:rPr>
      </w:pPr>
      <w:r w:rsidRPr="00565AC9">
        <w:rPr>
          <w:lang w:val="el-GR"/>
        </w:rPr>
        <w:t>Η ντολουτεγκραβίρη αποβάλλεται κυρίως μέσω μεταβολισμού από τη διφωσφορική ουριδίνη γλυκουρονοσυλ τρανσφεράση (UGT) 1A1. Η ντολουτεγκραβίρη είναι, επίσης, υπόστρωμα των UGT1A3, UGT1A9</w:t>
      </w:r>
      <w:r w:rsidRPr="002B16DC">
        <w:rPr>
          <w:lang w:val="el-GR"/>
        </w:rPr>
        <w:t xml:space="preserve">, CYP3A4, P-γλυκοπρωτεΐνης (P-gp) και της πρωτεΐνης ανθεκτικότητας στον καρκίνο του μαστού (BCRP). </w:t>
      </w:r>
      <w:r w:rsidR="005E643D" w:rsidRPr="002B16DC">
        <w:rPr>
          <w:lang w:val="el-GR"/>
        </w:rPr>
        <w:t>Η</w:t>
      </w:r>
      <w:r w:rsidRPr="002B16DC">
        <w:rPr>
          <w:lang w:val="el-GR"/>
        </w:rPr>
        <w:t xml:space="preserve"> συγχορήγηση του Triumeq με άλλα φαρμακευτικά προϊόντα που αναστέλλουν τα UGT1A1, UGT1A3, UGT1A9, CYP3A4 και/ή P-gp ενδέχεται να αυξήσει τη συγκέντρωση της ντολουτεγκραβίρης στο πλάσμα. Τα φαρμακευτικά προϊόντα που είναι επαγωγείς αυτών των ενζύμων ή των μεταφορέων τους ενδέχεται να μειώσουν τη συγκέντρωση της ντολουτεγκραβίρης στο πλάσμα και να ελαττώσουν τη θεραπευτική της δράση  (βλέπε Πίνακα 3).</w:t>
      </w:r>
    </w:p>
    <w:p w14:paraId="026DA508" w14:textId="77777777" w:rsidR="00BB0596" w:rsidRPr="002B16DC" w:rsidRDefault="00BB0596" w:rsidP="00BB0596">
      <w:pPr>
        <w:rPr>
          <w:lang w:val="el-GR"/>
        </w:rPr>
      </w:pPr>
    </w:p>
    <w:p w14:paraId="4360E0AC" w14:textId="77777777" w:rsidR="00BB0596" w:rsidRPr="00565AC9" w:rsidRDefault="00BB0596" w:rsidP="00BB0596">
      <w:pPr>
        <w:rPr>
          <w:lang w:val="el-GR"/>
        </w:rPr>
      </w:pPr>
      <w:r w:rsidRPr="002B16DC">
        <w:rPr>
          <w:lang w:val="el-GR"/>
        </w:rPr>
        <w:t>Η απορρόφηση της ντο</w:t>
      </w:r>
      <w:r w:rsidRPr="00565AC9">
        <w:rPr>
          <w:lang w:val="el-GR"/>
        </w:rPr>
        <w:t xml:space="preserve">λουτεγκραβίρης μειώνεται από ορισμένα αντιόξινα φαρμακευτικά προϊόντα (βλέπε Πίνακα 3). </w:t>
      </w:r>
    </w:p>
    <w:p w14:paraId="76980C3D" w14:textId="77777777" w:rsidR="00BB0596" w:rsidRPr="00565AC9" w:rsidRDefault="00BB0596" w:rsidP="00BB0596">
      <w:pPr>
        <w:rPr>
          <w:lang w:val="el-GR"/>
        </w:rPr>
      </w:pPr>
    </w:p>
    <w:p w14:paraId="421A6444" w14:textId="77777777" w:rsidR="00BB0596" w:rsidRPr="00565AC9" w:rsidRDefault="00BB0596" w:rsidP="00BB0596">
      <w:pPr>
        <w:rPr>
          <w:szCs w:val="22"/>
          <w:lang w:val="el-GR"/>
        </w:rPr>
      </w:pPr>
      <w:r w:rsidRPr="00565AC9">
        <w:rPr>
          <w:lang w:val="el-GR"/>
        </w:rPr>
        <w:t xml:space="preserve">Η αβακαβίρη μεταβολίζεται από ένζυμα UGT (UGT2B7) και την αλκοολική αφυδρογονάση. Η συγχορήγηση επαγωγέων (π.χ. ριφαμπικίνη, καρβαμαζεπίνη και φαινυτοΐνη) ή αναστολέων (π.χ. βαλπροϊκό οξύ) των UGT ενζύμων ή ουσιών που μεταβολίζονται μέσω της αλκοολικής αφυδρογονάσης, μπορεί να μεταβάλει την έκθεση στην αβακαβίρη. </w:t>
      </w:r>
    </w:p>
    <w:p w14:paraId="098551F5" w14:textId="77777777" w:rsidR="00BB0596" w:rsidRPr="00565AC9" w:rsidRDefault="00BB0596" w:rsidP="00BB0596">
      <w:pPr>
        <w:rPr>
          <w:lang w:val="el-GR"/>
        </w:rPr>
      </w:pPr>
    </w:p>
    <w:p w14:paraId="5AA5E1E5" w14:textId="77777777" w:rsidR="00BB0596" w:rsidRPr="00565AC9" w:rsidRDefault="00BB0596" w:rsidP="00BB0596">
      <w:pPr>
        <w:rPr>
          <w:lang w:val="el-GR"/>
        </w:rPr>
      </w:pPr>
      <w:r w:rsidRPr="00565AC9">
        <w:rPr>
          <w:lang w:val="el-GR"/>
        </w:rPr>
        <w:t xml:space="preserve">Η λαμιβουδίνη αποβάλλεται διαμέσου των νεφρών. Η ενεργή νεφρική απέκκριση της λαμιβουδίνης στα ούρα γίνεται μέσω του OCT2 και των μεταφορέων εξώθησης πολλαπλών φαρμάκων και τοξινών (MATE1 και MATE2-K). Η τριμεθοπρίμη (ένας αναστολέας αυτών των μεταφορέων φαρμάκων) έχει δείξει ότι αυξάνει τις συγκεντρώσεις της λαμιβουδίνης στο πλάσμα. Ωστόσο, η προκύπτουσα αύξηση δεν ήταν κλινικά σημαντική (βλέπε Πίνακα 3).  Η ντολουτεγκραβίρη είναι αναστολέας του OCT2 και του MATE1. Ωστόσο, οι συγκεντρώσεις της λαμιβουδίνης ήταν παρόμοιες με ή χωρίς συγχορήγηση ντολουτεγκραβίρης με βάση μία διασταυρούμενη ανάλυση μελετών, υποδηλώνοντας ότι η ντολουτεγκραβίρη δεν επιδρά στην έκθεση στη λαμιβουδίνη </w:t>
      </w:r>
      <w:r w:rsidRPr="00565AC9">
        <w:rPr>
          <w:i/>
          <w:lang w:val="el-GR"/>
        </w:rPr>
        <w:t>in vivo</w:t>
      </w:r>
      <w:r w:rsidRPr="00565AC9">
        <w:rPr>
          <w:lang w:val="el-GR"/>
        </w:rPr>
        <w:t xml:space="preserve">. Η λαμιβουδίνη είναι επίσης υπόστρωμα του ηπατικού μεταφορέα πρόσληψης OCT1. Καθώς η ηπατική απέκκριση παίζει μικρό </w:t>
      </w:r>
      <w:r w:rsidRPr="00565AC9">
        <w:rPr>
          <w:lang w:val="el-GR"/>
        </w:rPr>
        <w:lastRenderedPageBreak/>
        <w:t>ρόλο στην κάθαρση της λαμιβουδίνης, οι φαρμακευτικές αλληλεπιδράσεις που οφείλονται στην αναστολή του OCT1 είναι απίθανο να έχουν κλινική σημασία.</w:t>
      </w:r>
    </w:p>
    <w:p w14:paraId="28D7E962" w14:textId="77777777" w:rsidR="00BB0596" w:rsidRPr="00565AC9" w:rsidRDefault="00BB0596" w:rsidP="00BB0596">
      <w:pPr>
        <w:rPr>
          <w:lang w:val="el-GR"/>
        </w:rPr>
      </w:pPr>
    </w:p>
    <w:p w14:paraId="7E210A3F" w14:textId="77777777" w:rsidR="00BB0596" w:rsidRPr="00565AC9" w:rsidRDefault="00BB0596" w:rsidP="00BB0596">
      <w:pPr>
        <w:rPr>
          <w:lang w:val="el-GR"/>
        </w:rPr>
      </w:pPr>
      <w:r w:rsidRPr="00565AC9">
        <w:rPr>
          <w:lang w:val="el-GR"/>
        </w:rPr>
        <w:t xml:space="preserve">Αν και η αβακαβίρη και η λαμιβουδίνη είναι υποστρώματα των BCRP και P-gp </w:t>
      </w:r>
      <w:r w:rsidRPr="00565AC9">
        <w:rPr>
          <w:i/>
          <w:lang w:val="el-GR"/>
        </w:rPr>
        <w:t>in vitro</w:t>
      </w:r>
      <w:r w:rsidRPr="00565AC9">
        <w:rPr>
          <w:lang w:val="el-GR"/>
        </w:rPr>
        <w:t xml:space="preserve">, δεδομένης της υψηλής απόλυτης βιοδιαθεσιμότητας της αβακαβίρης και της λαμιβουδίνης (βλέπε παράγραφο 5.2), οι αναστολείς αυτών των μεταφορέων εκροής είναι απίθανο να οδηγήσουν σε κλινικά σημαντική επίδραση των συγκεντρώσεων της αβακαβίρης ή της λαμιβουδίνης. </w:t>
      </w:r>
    </w:p>
    <w:p w14:paraId="54931530" w14:textId="77777777" w:rsidR="00BB0596" w:rsidRPr="00565AC9" w:rsidRDefault="00BB0596" w:rsidP="00BB0596">
      <w:pPr>
        <w:rPr>
          <w:lang w:val="el-GR"/>
        </w:rPr>
      </w:pPr>
    </w:p>
    <w:p w14:paraId="29A0A77C" w14:textId="77777777" w:rsidR="00BB0596" w:rsidRPr="00565AC9" w:rsidRDefault="00BB0596" w:rsidP="00BB0596">
      <w:pPr>
        <w:suppressLineNumbers/>
        <w:outlineLvl w:val="0"/>
        <w:rPr>
          <w:szCs w:val="22"/>
          <w:u w:val="single"/>
          <w:lang w:val="el-GR"/>
        </w:rPr>
      </w:pPr>
      <w:r w:rsidRPr="00565AC9">
        <w:rPr>
          <w:u w:val="single"/>
          <w:lang w:val="el-GR"/>
        </w:rPr>
        <w:t>Επίδραση της ντολουτεγκραβίρης, της αβακαβίρης και της λαμιβουδίνης στη φαρμακοκινητική άλλων φαρμακευτικών προϊόντων</w:t>
      </w:r>
      <w:r w:rsidRPr="00565AC9">
        <w:rPr>
          <w:u w:val="single"/>
          <w:lang w:val="el-GR"/>
        </w:rPr>
        <w:fldChar w:fldCharType="begin"/>
      </w:r>
      <w:r w:rsidRPr="00565AC9">
        <w:rPr>
          <w:u w:val="single"/>
          <w:lang w:val="el-GR"/>
        </w:rPr>
        <w:instrText xml:space="preserve"> DOCVARIABLE vault_nd_8e2a5555-d1d0-4f6e-963b-79699bc05da9 \* MERGEFORMAT </w:instrText>
      </w:r>
      <w:r w:rsidRPr="00565AC9">
        <w:rPr>
          <w:u w:val="single"/>
          <w:lang w:val="el-GR"/>
        </w:rPr>
        <w:fldChar w:fldCharType="separate"/>
      </w:r>
      <w:r w:rsidRPr="00565AC9">
        <w:rPr>
          <w:u w:val="single"/>
          <w:lang w:val="el-GR"/>
        </w:rPr>
        <w:t xml:space="preserve"> </w:t>
      </w:r>
      <w:r w:rsidRPr="00565AC9">
        <w:rPr>
          <w:u w:val="single"/>
          <w:lang w:val="el-GR"/>
        </w:rPr>
        <w:fldChar w:fldCharType="end"/>
      </w:r>
    </w:p>
    <w:p w14:paraId="1345F9BF" w14:textId="77777777" w:rsidR="00BB0596" w:rsidRPr="00565AC9" w:rsidRDefault="00BB0596" w:rsidP="00BB0596">
      <w:pPr>
        <w:suppressLineNumbers/>
        <w:rPr>
          <w:szCs w:val="22"/>
          <w:u w:val="single"/>
          <w:lang w:val="el-GR"/>
        </w:rPr>
      </w:pPr>
    </w:p>
    <w:p w14:paraId="7E8AC29D" w14:textId="77777777" w:rsidR="00BB0596" w:rsidRPr="00565AC9" w:rsidRDefault="00BB0596" w:rsidP="00BB0596">
      <w:pPr>
        <w:rPr>
          <w:szCs w:val="22"/>
          <w:lang w:val="el-GR"/>
        </w:rPr>
      </w:pPr>
      <w:r w:rsidRPr="00565AC9">
        <w:rPr>
          <w:i/>
          <w:lang w:val="el-GR"/>
        </w:rPr>
        <w:t>In vivo</w:t>
      </w:r>
      <w:r w:rsidRPr="00565AC9">
        <w:rPr>
          <w:lang w:val="el-GR"/>
        </w:rPr>
        <w:t xml:space="preserve">, η ντολουτεγκραβίρη δεν είχε κάποια επίδραση στη μιδαζολάμη, ένα φάρμακο-δείκτη του CYP3A4. Βάσει </w:t>
      </w:r>
      <w:r w:rsidRPr="00565AC9">
        <w:rPr>
          <w:i/>
          <w:iCs/>
          <w:lang w:val="el-GR"/>
        </w:rPr>
        <w:t>in vivo</w:t>
      </w:r>
      <w:r w:rsidRPr="00565AC9">
        <w:rPr>
          <w:lang w:val="el-GR"/>
        </w:rPr>
        <w:t xml:space="preserve"> και/ή </w:t>
      </w:r>
      <w:r w:rsidRPr="00565AC9">
        <w:rPr>
          <w:i/>
          <w:iCs/>
          <w:lang w:val="el-GR"/>
        </w:rPr>
        <w:t>in vitro</w:t>
      </w:r>
      <w:r w:rsidRPr="00565AC9">
        <w:rPr>
          <w:lang w:val="el-GR"/>
        </w:rPr>
        <w:t xml:space="preserve"> στοιχείων, η ντολουτεγκραβίρη δεν αναμένεται να επηρεάσει τη φαρμακοκινητική φαρμακευτικών προϊόντων που είναι υποστρώματα οποιουδήποτε μείζονος ενζύμου ή μεταφορέα, όπως τα CYP3A4, CYP2C9 και P-gp (για περισσότερες πληροφορίες βλέπε παράγραφο 5.2).</w:t>
      </w:r>
    </w:p>
    <w:p w14:paraId="2C590403" w14:textId="77777777" w:rsidR="00BB0596" w:rsidRPr="00565AC9" w:rsidRDefault="00BB0596" w:rsidP="00BB0596">
      <w:pPr>
        <w:rPr>
          <w:lang w:val="el-GR"/>
        </w:rPr>
      </w:pPr>
    </w:p>
    <w:p w14:paraId="6DFBAE0B" w14:textId="77777777" w:rsidR="00BB0596" w:rsidRPr="00565AC9" w:rsidRDefault="00BB0596" w:rsidP="00BB0596">
      <w:pPr>
        <w:rPr>
          <w:lang w:val="el-GR"/>
        </w:rPr>
      </w:pPr>
      <w:r w:rsidRPr="00565AC9">
        <w:rPr>
          <w:i/>
          <w:lang w:val="el-GR"/>
        </w:rPr>
        <w:t>In vitro</w:t>
      </w:r>
      <w:r w:rsidRPr="00565AC9">
        <w:rPr>
          <w:lang w:val="el-GR"/>
        </w:rPr>
        <w:t xml:space="preserve">, η ντολουτεγκραβίρη ανέστειλε τους νεφρικούς μεταφορείς OCT2 και MATE1. </w:t>
      </w:r>
      <w:r w:rsidRPr="00565AC9">
        <w:rPr>
          <w:i/>
          <w:lang w:val="el-GR"/>
        </w:rPr>
        <w:t>In vivo</w:t>
      </w:r>
      <w:r w:rsidRPr="00565AC9">
        <w:rPr>
          <w:lang w:val="el-GR"/>
        </w:rPr>
        <w:t xml:space="preserve">, παρατηρήθηκε μείωση της κάθαρσης κρεατινίνης κατά 10-14% (το κλάσμα απέκκρισης εξαρτάται από τη μεταφορά μέσω των OCT2 και MATE1) στους ασθενείς. </w:t>
      </w:r>
      <w:r w:rsidRPr="00565AC9">
        <w:rPr>
          <w:i/>
          <w:iCs/>
          <w:lang w:val="el-GR"/>
        </w:rPr>
        <w:t>In vivo</w:t>
      </w:r>
      <w:r w:rsidRPr="00565AC9">
        <w:rPr>
          <w:lang w:val="el-GR"/>
        </w:rPr>
        <w:t xml:space="preserve">, η ντολουτεγκραβίρη μπορεί να αυξήσει τις συγκεντρώσεις πλάσματος φαρμακευτικών προϊόντων των οποίων η απέκκριση εξαρτάται από το OCT2 και/ή το MATE1 (π.χ. φαμπριδίνη [γνωστή επίσης ως δαλφαμπριδίνη], μετφορμίνη) (βλέπε Πίνακα 3). </w:t>
      </w:r>
    </w:p>
    <w:p w14:paraId="6B50DCB8" w14:textId="77777777" w:rsidR="00BB0596" w:rsidRPr="00565AC9" w:rsidRDefault="00BB0596" w:rsidP="00BB0596">
      <w:pPr>
        <w:rPr>
          <w:lang w:val="el-GR"/>
        </w:rPr>
      </w:pPr>
    </w:p>
    <w:p w14:paraId="18308172" w14:textId="77777777" w:rsidR="00BB0596" w:rsidRPr="00565AC9" w:rsidRDefault="00BB0596" w:rsidP="00BB0596">
      <w:pPr>
        <w:rPr>
          <w:lang w:val="el-GR"/>
        </w:rPr>
      </w:pPr>
      <w:r w:rsidRPr="00565AC9">
        <w:rPr>
          <w:i/>
          <w:lang w:val="el-GR"/>
        </w:rPr>
        <w:t>In vitro</w:t>
      </w:r>
      <w:r w:rsidRPr="00565AC9">
        <w:rPr>
          <w:lang w:val="el-GR"/>
        </w:rPr>
        <w:t xml:space="preserve">, η ντολουτεγκραβίρη ανέστειλε τους μεταφορείς οργανικών ανιόντων νεφρικής επαναπρόσληψης OAT1 και OAT3. Με βάση την απουσία επίδρασης στην </w:t>
      </w:r>
      <w:r w:rsidRPr="00565AC9">
        <w:rPr>
          <w:i/>
          <w:lang w:val="el-GR"/>
        </w:rPr>
        <w:t>in vivo</w:t>
      </w:r>
      <w:r w:rsidRPr="00565AC9">
        <w:rPr>
          <w:lang w:val="el-GR"/>
        </w:rPr>
        <w:t xml:space="preserve"> φαρμακοκινητική της τενοφοβίρης, υποστρώματος του OAT, η </w:t>
      </w:r>
      <w:r w:rsidRPr="00565AC9">
        <w:rPr>
          <w:i/>
          <w:lang w:val="el-GR"/>
        </w:rPr>
        <w:t>in vivo</w:t>
      </w:r>
      <w:r w:rsidRPr="00565AC9">
        <w:rPr>
          <w:lang w:val="el-GR"/>
        </w:rPr>
        <w:t xml:space="preserve"> αναστολή του OAT1 δεν είναι πιθανή.</w:t>
      </w:r>
      <w:r w:rsidRPr="00565AC9">
        <w:rPr>
          <w:color w:val="000000"/>
          <w:lang w:val="el-GR"/>
        </w:rPr>
        <w:t xml:space="preserve"> Η αναστολή του OAT3 δεν έχει μελετηθεί </w:t>
      </w:r>
      <w:r w:rsidRPr="00565AC9">
        <w:rPr>
          <w:i/>
          <w:iCs/>
          <w:color w:val="000000"/>
          <w:lang w:val="el-GR"/>
        </w:rPr>
        <w:t>in vivo</w:t>
      </w:r>
      <w:r w:rsidRPr="00565AC9">
        <w:rPr>
          <w:color w:val="000000"/>
          <w:lang w:val="el-GR"/>
        </w:rPr>
        <w:t>. Η ντολουτεγκραβίρη μπορεί να αυξήσει τις συγκεντρώσεις πλάσματος φαρμακευτικών προϊόντων των οποίων η απέκκριση εξαρτάται από το OAT3.</w:t>
      </w:r>
      <w:r w:rsidRPr="00565AC9">
        <w:rPr>
          <w:lang w:val="el-GR"/>
        </w:rPr>
        <w:t xml:space="preserve">  </w:t>
      </w:r>
    </w:p>
    <w:p w14:paraId="17E2BCF8" w14:textId="77777777" w:rsidR="00BB0596" w:rsidRPr="00565AC9" w:rsidRDefault="00BB0596" w:rsidP="00BB0596">
      <w:pPr>
        <w:rPr>
          <w:lang w:val="el-GR"/>
        </w:rPr>
      </w:pPr>
    </w:p>
    <w:p w14:paraId="707845AA" w14:textId="77777777" w:rsidR="00BB0596" w:rsidRPr="00565AC9" w:rsidRDefault="00BB0596" w:rsidP="00BB0596">
      <w:pPr>
        <w:rPr>
          <w:lang w:val="el-GR"/>
        </w:rPr>
      </w:pPr>
      <w:r w:rsidRPr="00565AC9">
        <w:rPr>
          <w:i/>
          <w:lang w:val="el-GR"/>
        </w:rPr>
        <w:t>In vitro</w:t>
      </w:r>
      <w:r w:rsidRPr="00565AC9">
        <w:rPr>
          <w:lang w:val="el-GR"/>
        </w:rPr>
        <w:t xml:space="preserve">, η αβακαβίρη έδειξε ότι έχει τη δυνατότητα να αναστέλλει το κυτόχρωμα CYP1A1 και περιορισμένη δυνατότητα να αναστέλλει το μεταβολισμό που καταλύεται από το CYP3A4. Η αβακαβίρη ήταν αναστολέας του MATE1. Οι κλινικές συνέπειες δεν είναι γνωστές. </w:t>
      </w:r>
    </w:p>
    <w:p w14:paraId="51158737" w14:textId="77777777" w:rsidR="00BB0596" w:rsidRPr="00565AC9" w:rsidRDefault="00BB0596" w:rsidP="00BB0596">
      <w:pPr>
        <w:rPr>
          <w:lang w:val="el-GR"/>
        </w:rPr>
      </w:pPr>
    </w:p>
    <w:p w14:paraId="41F11795" w14:textId="77777777" w:rsidR="00BB0596" w:rsidRPr="00565AC9" w:rsidRDefault="00BB0596" w:rsidP="00BB0596">
      <w:pPr>
        <w:rPr>
          <w:lang w:val="el-GR"/>
        </w:rPr>
      </w:pPr>
      <w:r w:rsidRPr="00565AC9">
        <w:rPr>
          <w:i/>
          <w:lang w:val="el-GR"/>
        </w:rPr>
        <w:t>In vitro</w:t>
      </w:r>
      <w:r w:rsidRPr="00565AC9">
        <w:rPr>
          <w:lang w:val="el-GR"/>
        </w:rPr>
        <w:t xml:space="preserve">, η λαμιβουδίνη ήταν αναστολέας των OCT1 και OCT2. Οι κλινικές συνέπειες δεν είναι γνωστές. </w:t>
      </w:r>
    </w:p>
    <w:p w14:paraId="5922775C" w14:textId="77777777" w:rsidR="00BB0596" w:rsidRPr="00565AC9" w:rsidRDefault="00BB0596" w:rsidP="00BB0596">
      <w:pPr>
        <w:rPr>
          <w:lang w:val="el-GR"/>
        </w:rPr>
      </w:pPr>
    </w:p>
    <w:p w14:paraId="1A49E229" w14:textId="46EB9019" w:rsidR="00BB0596" w:rsidRPr="00565AC9" w:rsidRDefault="00BB0596" w:rsidP="00BB0596">
      <w:pPr>
        <w:rPr>
          <w:szCs w:val="22"/>
          <w:lang w:val="el-GR"/>
        </w:rPr>
      </w:pPr>
      <w:r w:rsidRPr="00565AC9">
        <w:rPr>
          <w:lang w:val="el-GR"/>
        </w:rPr>
        <w:t>Οι τεκμηριωμένες και οι θεωρητικές αλληλεπιδράσεις με επιλεγμένα αντιρετροϊκά και μη-αντιρετροϊκά φαρμακευτικά προϊόντα παρατίθενται στον Πίνακα 3.</w:t>
      </w:r>
    </w:p>
    <w:p w14:paraId="1F75FB4A" w14:textId="77777777" w:rsidR="00BB0596" w:rsidRPr="00565AC9" w:rsidRDefault="00BB0596" w:rsidP="00BB0596">
      <w:pPr>
        <w:rPr>
          <w:color w:val="000000"/>
          <w:szCs w:val="22"/>
          <w:u w:val="single"/>
          <w:lang w:val="el-GR"/>
        </w:rPr>
      </w:pPr>
    </w:p>
    <w:p w14:paraId="0C3608CC" w14:textId="77777777" w:rsidR="00BB0596" w:rsidRPr="00565AC9" w:rsidRDefault="00BB0596" w:rsidP="00BB0596">
      <w:pPr>
        <w:rPr>
          <w:lang w:val="el-GR"/>
        </w:rPr>
      </w:pPr>
      <w:r w:rsidRPr="00565AC9">
        <w:rPr>
          <w:u w:val="single"/>
          <w:lang w:val="el-GR"/>
        </w:rPr>
        <w:t>Πίνακας αλληλεπιδράσεων</w:t>
      </w:r>
      <w:r w:rsidRPr="00565AC9">
        <w:rPr>
          <w:lang w:val="el-GR"/>
        </w:rPr>
        <w:t xml:space="preserve"> </w:t>
      </w:r>
    </w:p>
    <w:p w14:paraId="0FFC3575" w14:textId="77777777" w:rsidR="00BB0596" w:rsidRPr="00565AC9" w:rsidRDefault="00BB0596" w:rsidP="00BB0596">
      <w:pPr>
        <w:rPr>
          <w:lang w:val="el-GR"/>
        </w:rPr>
      </w:pPr>
    </w:p>
    <w:p w14:paraId="599B7795" w14:textId="0A6AE33C" w:rsidR="00BB0596" w:rsidRPr="00565AC9" w:rsidRDefault="00BB0596" w:rsidP="00BB0596">
      <w:pPr>
        <w:rPr>
          <w:lang w:val="el-GR"/>
        </w:rPr>
      </w:pPr>
      <w:r w:rsidRPr="00565AC9">
        <w:rPr>
          <w:lang w:val="el-GR"/>
        </w:rPr>
        <w:t>Οι αλληλεπιδράσεις μεταξύ ντολουτεγκραβίρης, αβακαβίρης και λαμιβουδίνης και των συγχορηγούμενων φαρμακευτικών προϊόντων παρατίθενται στον Πίνακα </w:t>
      </w:r>
      <w:r w:rsidR="00C11213">
        <w:rPr>
          <w:lang w:val="el-GR"/>
        </w:rPr>
        <w:t>3</w:t>
      </w:r>
      <w:r w:rsidRPr="00565AC9">
        <w:rPr>
          <w:lang w:val="el-GR"/>
        </w:rPr>
        <w:t xml:space="preserve"> (η αύξηση υποδηλώνεται με το σύμβολο «↑», η μείωση με το «↓», η απουσία μεταβολής με το «↔», η περιοχή κάτω από την καμπύλη συγκέντρωσης-χρόνου αναφέρεται ως «AUC», η μέγιστη παρατηρούμενη συγκέντρωση ως «C</w:t>
      </w:r>
      <w:r w:rsidRPr="00565AC9">
        <w:rPr>
          <w:vertAlign w:val="subscript"/>
          <w:lang w:val="el-GR"/>
        </w:rPr>
        <w:t>max</w:t>
      </w:r>
      <w:r w:rsidRPr="00565AC9">
        <w:rPr>
          <w:lang w:val="el-GR"/>
        </w:rPr>
        <w:t xml:space="preserve">» και η συγκέντρωση στο τέλος του δοσολογικού διαστήματος ως “Cτ”). Ο πίνακας δεν θα πρέπει να θεωρείται πλήρης αλλά είναι αντιπροσωπευτικός των κατηγοριών που μελετήθηκαν. </w:t>
      </w:r>
    </w:p>
    <w:p w14:paraId="3C47842B" w14:textId="77777777" w:rsidR="00BB0596" w:rsidRPr="00565AC9" w:rsidRDefault="00BB0596" w:rsidP="00BB0596">
      <w:pPr>
        <w:rPr>
          <w:lang w:val="el-GR"/>
        </w:rPr>
      </w:pPr>
    </w:p>
    <w:p w14:paraId="1EA634D3" w14:textId="77777777" w:rsidR="00BB0596" w:rsidRPr="00565AC9" w:rsidRDefault="00BB0596" w:rsidP="00BB0596">
      <w:pPr>
        <w:suppressLineNumbers/>
        <w:rPr>
          <w:szCs w:val="22"/>
          <w:lang w:val="el-GR"/>
        </w:rPr>
      </w:pPr>
      <w:r w:rsidRPr="00565AC9">
        <w:rPr>
          <w:lang w:val="el-GR"/>
        </w:rPr>
        <w:t>Πίνακας 3:</w:t>
      </w:r>
      <w:r w:rsidRPr="00565AC9">
        <w:rPr>
          <w:lang w:val="el-GR"/>
        </w:rPr>
        <w:tab/>
        <w:t xml:space="preserve"> Φαρμακευτικές αλληλεπιδράσεις</w:t>
      </w:r>
    </w:p>
    <w:p w14:paraId="694535E7" w14:textId="77777777" w:rsidR="00BB0596" w:rsidRPr="00565AC9" w:rsidRDefault="00BB0596" w:rsidP="00BB0596">
      <w:pPr>
        <w:rPr>
          <w:lang w:val="el-GR"/>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4"/>
        <w:gridCol w:w="2553"/>
        <w:gridCol w:w="3841"/>
      </w:tblGrid>
      <w:tr w:rsidR="00BB0596" w:rsidRPr="00D41B0A" w14:paraId="435A4088" w14:textId="77777777" w:rsidTr="00BB0596">
        <w:tc>
          <w:tcPr>
            <w:tcW w:w="3084" w:type="dxa"/>
          </w:tcPr>
          <w:p w14:paraId="1F31C20D" w14:textId="77777777" w:rsidR="00BB0596" w:rsidRPr="00565AC9" w:rsidRDefault="00BB0596" w:rsidP="00BB0596">
            <w:pPr>
              <w:rPr>
                <w:szCs w:val="22"/>
                <w:lang w:val="el-GR"/>
              </w:rPr>
            </w:pPr>
            <w:r w:rsidRPr="00565AC9">
              <w:rPr>
                <w:b/>
                <w:lang w:val="el-GR"/>
              </w:rPr>
              <w:lastRenderedPageBreak/>
              <w:t>Φαρμακευτικά προϊόντα ανά θεραπευτικό πεδίο</w:t>
            </w:r>
          </w:p>
        </w:tc>
        <w:tc>
          <w:tcPr>
            <w:tcW w:w="2553" w:type="dxa"/>
          </w:tcPr>
          <w:p w14:paraId="52EE2C1C" w14:textId="77777777" w:rsidR="00BB0596" w:rsidRPr="00565AC9" w:rsidRDefault="00BB0596" w:rsidP="00BB0596">
            <w:pPr>
              <w:pStyle w:val="tabletextNS"/>
              <w:keepNext/>
              <w:rPr>
                <w:rFonts w:ascii="Times New Roman" w:hAnsi="Times New Roman"/>
                <w:b/>
                <w:sz w:val="22"/>
                <w:szCs w:val="22"/>
                <w:lang w:val="el-GR"/>
              </w:rPr>
            </w:pPr>
            <w:r w:rsidRPr="00565AC9">
              <w:rPr>
                <w:rFonts w:ascii="Times New Roman" w:hAnsi="Times New Roman"/>
                <w:b/>
                <w:sz w:val="22"/>
                <w:lang w:val="el-GR"/>
              </w:rPr>
              <w:t xml:space="preserve">Γεωμετρική μέση μεταβολή αλληλεπίδρασης (%) </w:t>
            </w:r>
          </w:p>
        </w:tc>
        <w:tc>
          <w:tcPr>
            <w:tcW w:w="3841" w:type="dxa"/>
          </w:tcPr>
          <w:p w14:paraId="161F21A4" w14:textId="77777777" w:rsidR="00BB0596" w:rsidRPr="00565AC9" w:rsidRDefault="00BB0596" w:rsidP="00BB0596">
            <w:pPr>
              <w:rPr>
                <w:lang w:val="el-GR"/>
              </w:rPr>
            </w:pPr>
            <w:r w:rsidRPr="00565AC9">
              <w:rPr>
                <w:b/>
                <w:lang w:val="el-GR"/>
              </w:rPr>
              <w:t>Συστάσεις όσον αφορά τη συγχορήγηση</w:t>
            </w:r>
          </w:p>
        </w:tc>
      </w:tr>
      <w:tr w:rsidR="00BB0596" w:rsidRPr="00565AC9" w14:paraId="2976E102" w14:textId="77777777" w:rsidTr="00BB0596">
        <w:tc>
          <w:tcPr>
            <w:tcW w:w="9478" w:type="dxa"/>
            <w:gridSpan w:val="3"/>
          </w:tcPr>
          <w:p w14:paraId="786A84D5" w14:textId="5603F090" w:rsidR="00BB0596" w:rsidRPr="00565AC9" w:rsidRDefault="00BB0596" w:rsidP="00BB0596">
            <w:pPr>
              <w:rPr>
                <w:lang w:val="el-GR"/>
              </w:rPr>
            </w:pPr>
            <w:r w:rsidRPr="00565AC9">
              <w:rPr>
                <w:b/>
                <w:lang w:val="el-GR"/>
              </w:rPr>
              <w:t>Αντιρετροϊκά φαρμακευτικά προϊόντα</w:t>
            </w:r>
          </w:p>
        </w:tc>
      </w:tr>
      <w:tr w:rsidR="00BB0596" w:rsidRPr="00360EB2" w14:paraId="0FA5B588" w14:textId="77777777" w:rsidTr="00BB0596">
        <w:tc>
          <w:tcPr>
            <w:tcW w:w="9478" w:type="dxa"/>
            <w:gridSpan w:val="3"/>
          </w:tcPr>
          <w:p w14:paraId="50A2C67E" w14:textId="191DECDD" w:rsidR="00BB0596" w:rsidRPr="009D5255" w:rsidRDefault="00BB0596" w:rsidP="00BB0596">
            <w:pPr>
              <w:rPr>
                <w:i/>
                <w:szCs w:val="22"/>
                <w:lang w:val="el-GR"/>
              </w:rPr>
            </w:pPr>
            <w:r w:rsidRPr="00565AC9">
              <w:rPr>
                <w:i/>
                <w:lang w:val="el-GR"/>
              </w:rPr>
              <w:t>Μη Νουκλεοσιδικοί αναστολείς της ανάστροφης μεταγραφάσης</w:t>
            </w:r>
            <w:r w:rsidR="009D5255">
              <w:rPr>
                <w:i/>
                <w:lang w:val="el-GR"/>
              </w:rPr>
              <w:t xml:space="preserve"> </w:t>
            </w:r>
            <w:r w:rsidR="009D5255" w:rsidRPr="00802E8B">
              <w:rPr>
                <w:i/>
                <w:lang w:val="el-GR"/>
              </w:rPr>
              <w:t>(</w:t>
            </w:r>
            <w:r w:rsidR="009D5255">
              <w:rPr>
                <w:i/>
                <w:lang w:val="en-US"/>
              </w:rPr>
              <w:t>Non</w:t>
            </w:r>
            <w:r w:rsidR="009D5255" w:rsidRPr="00802E8B">
              <w:rPr>
                <w:i/>
                <w:lang w:val="el-GR"/>
              </w:rPr>
              <w:t>-</w:t>
            </w:r>
            <w:r w:rsidR="009D5255">
              <w:rPr>
                <w:i/>
                <w:lang w:val="en-US"/>
              </w:rPr>
              <w:t>NRTIs</w:t>
            </w:r>
            <w:r w:rsidR="009D5255" w:rsidRPr="00802E8B">
              <w:rPr>
                <w:i/>
                <w:lang w:val="el-GR"/>
              </w:rPr>
              <w:t>)</w:t>
            </w:r>
          </w:p>
        </w:tc>
      </w:tr>
      <w:tr w:rsidR="00BB0596" w:rsidRPr="00D41B0A" w14:paraId="3EF89519" w14:textId="77777777" w:rsidTr="00BB0596">
        <w:tc>
          <w:tcPr>
            <w:tcW w:w="3084" w:type="dxa"/>
          </w:tcPr>
          <w:p w14:paraId="6331C924" w14:textId="77777777" w:rsidR="00BB0596" w:rsidRPr="00565AC9" w:rsidRDefault="00BB0596" w:rsidP="00BB0596">
            <w:pPr>
              <w:rPr>
                <w:i/>
                <w:szCs w:val="22"/>
                <w:lang w:val="el-GR"/>
              </w:rPr>
            </w:pPr>
            <w:r w:rsidRPr="00565AC9">
              <w:rPr>
                <w:lang w:val="el-GR"/>
              </w:rPr>
              <w:t>Ετραβιρίνη χωρίς ενισχυμένους αναστολείς πρωτεάσης / Ντολουτεγκραβίρη</w:t>
            </w:r>
          </w:p>
        </w:tc>
        <w:tc>
          <w:tcPr>
            <w:tcW w:w="2553" w:type="dxa"/>
          </w:tcPr>
          <w:p w14:paraId="07FE66C3" w14:textId="77777777" w:rsidR="00BB0596" w:rsidRPr="00565AC9" w:rsidRDefault="00BB0596" w:rsidP="00BB0596">
            <w:pPr>
              <w:rPr>
                <w:szCs w:val="22"/>
                <w:lang w:val="el-GR"/>
              </w:rPr>
            </w:pPr>
            <w:r w:rsidRPr="00565AC9">
              <w:rPr>
                <w:lang w:val="el-GR"/>
              </w:rPr>
              <w:t xml:space="preserve">Ντολουτεγκραβίρη </w:t>
            </w:r>
            <w:r w:rsidRPr="00565AC9">
              <w:rPr>
                <w:rFonts w:ascii="Symbol" w:eastAsia="Symbol" w:hAnsi="Symbol" w:cs="Symbol"/>
                <w:lang w:val="el-GR"/>
              </w:rPr>
              <w:t></w:t>
            </w:r>
            <w:r w:rsidRPr="00565AC9">
              <w:rPr>
                <w:lang w:val="el-GR"/>
              </w:rPr>
              <w:br/>
              <w:t xml:space="preserve">   AUC </w:t>
            </w:r>
            <w:r w:rsidRPr="00565AC9">
              <w:rPr>
                <w:rFonts w:ascii="Symbol" w:eastAsia="Symbol" w:hAnsi="Symbol" w:cs="Symbol"/>
                <w:lang w:val="el-GR"/>
              </w:rPr>
              <w:t></w:t>
            </w:r>
            <w:r w:rsidRPr="00565AC9">
              <w:rPr>
                <w:lang w:val="el-GR"/>
              </w:rPr>
              <w:t xml:space="preserve"> 71%</w:t>
            </w:r>
            <w:r w:rsidRPr="00565AC9">
              <w:rPr>
                <w:lang w:val="el-GR"/>
              </w:rPr>
              <w:b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52%</w:t>
            </w:r>
            <w:r w:rsidRPr="00565AC9">
              <w:rPr>
                <w:lang w:val="el-GR"/>
              </w:rPr>
              <w:br/>
              <w:t xml:space="preserve">   C</w:t>
            </w:r>
            <w:r w:rsidRPr="00565AC9">
              <w:rPr>
                <w:rFonts w:ascii="Symbol" w:eastAsia="Symbol" w:hAnsi="Symbol" w:cs="Symbol"/>
                <w:lang w:val="el-GR"/>
              </w:rPr>
              <w:t></w:t>
            </w:r>
            <w:r w:rsidRPr="00565AC9">
              <w:rPr>
                <w:lang w:val="el-GR"/>
              </w:rPr>
              <w:t xml:space="preserve"> </w:t>
            </w:r>
            <w:r w:rsidRPr="00565AC9">
              <w:rPr>
                <w:rFonts w:ascii="Symbol" w:eastAsia="Symbol" w:hAnsi="Symbol" w:cs="Symbol"/>
                <w:lang w:val="el-GR"/>
              </w:rPr>
              <w:t></w:t>
            </w:r>
            <w:r w:rsidRPr="00565AC9">
              <w:rPr>
                <w:lang w:val="el-GR"/>
              </w:rPr>
              <w:t xml:space="preserve"> 88%</w:t>
            </w:r>
            <w:r w:rsidRPr="00565AC9">
              <w:rPr>
                <w:lang w:val="el-GR"/>
              </w:rPr>
              <w:br/>
            </w:r>
          </w:p>
          <w:p w14:paraId="45B903E8" w14:textId="77777777" w:rsidR="00BB0596" w:rsidRPr="00565AC9" w:rsidRDefault="00BB0596" w:rsidP="00BB0596">
            <w:pPr>
              <w:rPr>
                <w:szCs w:val="22"/>
                <w:lang w:val="el-GR"/>
              </w:rPr>
            </w:pPr>
            <w:r w:rsidRPr="00565AC9">
              <w:rPr>
                <w:lang w:val="el-GR"/>
              </w:rPr>
              <w:t xml:space="preserve">Ετραβιρίνη </w:t>
            </w:r>
            <w:r w:rsidRPr="00565AC9">
              <w:rPr>
                <w:rFonts w:ascii="Symbol" w:eastAsia="Symbol" w:hAnsi="Symbol" w:cs="Symbol"/>
                <w:lang w:val="el-GR"/>
              </w:rPr>
              <w:t></w:t>
            </w:r>
          </w:p>
          <w:p w14:paraId="65D7B68B" w14:textId="77777777" w:rsidR="00BB0596" w:rsidRPr="00565AC9" w:rsidRDefault="00BB0596" w:rsidP="00BB0596">
            <w:pPr>
              <w:rPr>
                <w:snapToGrid w:val="0"/>
                <w:szCs w:val="22"/>
                <w:lang w:val="el-GR"/>
              </w:rPr>
            </w:pPr>
            <w:r w:rsidRPr="00565AC9">
              <w:rPr>
                <w:lang w:val="el-GR"/>
              </w:rPr>
              <w:t>(επαγωγή ενζύμων UGT1A1 και CYP3A)</w:t>
            </w:r>
          </w:p>
        </w:tc>
        <w:tc>
          <w:tcPr>
            <w:tcW w:w="3841" w:type="dxa"/>
          </w:tcPr>
          <w:p w14:paraId="1F82D57B" w14:textId="77777777" w:rsidR="00BB0596" w:rsidRPr="00565AC9" w:rsidRDefault="00BB0596" w:rsidP="00BB0596">
            <w:pPr>
              <w:rPr>
                <w:szCs w:val="22"/>
                <w:lang w:val="el-GR"/>
              </w:rPr>
            </w:pPr>
            <w:r w:rsidRPr="00565AC9">
              <w:rPr>
                <w:lang w:val="el-GR"/>
              </w:rPr>
              <w:t xml:space="preserve">Η ετραβιρίνη χορηγούμενη χωρίς ενισχυμένους αναστολείς πρωτεάσης προκάλεσε μείωση των συγκεντρώσεων της ντολουτεγκραβίρης στο πλάσμα. Η συνιστώμενη δόση της ντολουτεγκραβίρης θα πρέπει να αναπροσαρμόζεται στους ασθενείς που λαμβάνουν ετραβιρίνη χωρίς ενισχυμένους αναστολείς πρωτεάσης. </w:t>
            </w:r>
          </w:p>
          <w:p w14:paraId="79448122" w14:textId="77777777" w:rsidR="00BB0596" w:rsidRPr="00565AC9" w:rsidRDefault="00BB0596" w:rsidP="00BB0596">
            <w:pPr>
              <w:rPr>
                <w:szCs w:val="22"/>
                <w:lang w:val="el-GR"/>
              </w:rPr>
            </w:pPr>
          </w:p>
          <w:p w14:paraId="289EA218" w14:textId="77777777" w:rsidR="00BB0596" w:rsidRPr="00565AC9" w:rsidRDefault="00BB0596" w:rsidP="00BB0596">
            <w:pPr>
              <w:rPr>
                <w:szCs w:val="22"/>
                <w:lang w:val="el-GR"/>
              </w:rPr>
            </w:pPr>
            <w:r w:rsidRPr="00565AC9">
              <w:rPr>
                <w:lang w:val="el-GR"/>
              </w:rPr>
              <w:t>Συστάσεις για τη δοσολογία παρέχονται στον Πίνακα 2 (βλέπε παράγραφο 4.2)</w:t>
            </w:r>
          </w:p>
          <w:p w14:paraId="68BD3DCB" w14:textId="77777777" w:rsidR="00BB0596" w:rsidRPr="00565AC9" w:rsidRDefault="00BB0596" w:rsidP="00BB0596">
            <w:pPr>
              <w:rPr>
                <w:szCs w:val="22"/>
                <w:lang w:val="el-GR"/>
              </w:rPr>
            </w:pPr>
          </w:p>
        </w:tc>
      </w:tr>
      <w:tr w:rsidR="00BB0596" w:rsidRPr="00D41B0A" w14:paraId="478A643B" w14:textId="77777777" w:rsidTr="00BB0596">
        <w:tc>
          <w:tcPr>
            <w:tcW w:w="3084" w:type="dxa"/>
          </w:tcPr>
          <w:p w14:paraId="617CBFB0" w14:textId="77777777" w:rsidR="00BB0596" w:rsidRPr="00565AC9" w:rsidRDefault="00BB0596" w:rsidP="00BB0596">
            <w:pPr>
              <w:rPr>
                <w:szCs w:val="22"/>
                <w:lang w:val="el-GR"/>
              </w:rPr>
            </w:pPr>
            <w:r w:rsidRPr="00565AC9">
              <w:rPr>
                <w:lang w:val="el-GR"/>
              </w:rPr>
              <w:t>Λοπιναβίρη + ριτοναβίρη + ετραβιρίνη/ Ντολουτεγκραβίρη</w:t>
            </w:r>
          </w:p>
        </w:tc>
        <w:tc>
          <w:tcPr>
            <w:tcW w:w="2553" w:type="dxa"/>
          </w:tcPr>
          <w:p w14:paraId="09D2BA74" w14:textId="77777777" w:rsidR="00BB0596" w:rsidRPr="00565AC9" w:rsidRDefault="00BB0596" w:rsidP="00BB0596">
            <w:pPr>
              <w:rPr>
                <w:szCs w:val="22"/>
                <w:lang w:val="el-GR"/>
              </w:rPr>
            </w:pPr>
            <w:r w:rsidRPr="00565AC9">
              <w:rPr>
                <w:lang w:val="el-GR"/>
              </w:rPr>
              <w:t xml:space="preserve">Ντολουτεγκραβίρη </w:t>
            </w:r>
            <w:r w:rsidRPr="00565AC9">
              <w:rPr>
                <w:rFonts w:ascii="Symbol" w:eastAsia="Symbol" w:hAnsi="Symbol" w:cs="Symbol"/>
                <w:lang w:val="el-GR"/>
              </w:rPr>
              <w:t></w:t>
            </w:r>
            <w:r w:rsidRPr="00565AC9">
              <w:rPr>
                <w:lang w:val="el-GR"/>
              </w:rPr>
              <w:br/>
              <w:t xml:space="preserve">   AUC </w:t>
            </w:r>
            <w:r w:rsidRPr="00565AC9">
              <w:rPr>
                <w:rFonts w:ascii="Symbol" w:eastAsia="Symbol" w:hAnsi="Symbol" w:cs="Symbol"/>
                <w:lang w:val="el-GR"/>
              </w:rPr>
              <w:t></w:t>
            </w:r>
            <w:r w:rsidRPr="00565AC9">
              <w:rPr>
                <w:lang w:val="el-GR"/>
              </w:rPr>
              <w:t xml:space="preserve"> 11%</w:t>
            </w:r>
            <w:r w:rsidRPr="00565AC9">
              <w:rPr>
                <w:lang w:val="el-GR"/>
              </w:rPr>
              <w:b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7%</w:t>
            </w:r>
            <w:r w:rsidRPr="00565AC9">
              <w:rPr>
                <w:lang w:val="el-GR"/>
              </w:rPr>
              <w:br/>
              <w:t xml:space="preserve">   C</w:t>
            </w:r>
            <w:r w:rsidRPr="00565AC9">
              <w:rPr>
                <w:rFonts w:ascii="Symbol" w:eastAsia="Symbol" w:hAnsi="Symbol" w:cs="Symbol"/>
                <w:lang w:val="el-GR"/>
              </w:rPr>
              <w:t></w:t>
            </w:r>
            <w:r w:rsidRPr="00565AC9">
              <w:rPr>
                <w:lang w:val="el-GR"/>
              </w:rPr>
              <w:t xml:space="preserve"> </w:t>
            </w:r>
            <w:r w:rsidRPr="00565AC9">
              <w:rPr>
                <w:rFonts w:ascii="Symbol" w:eastAsia="Symbol" w:hAnsi="Symbol" w:cs="Symbol"/>
                <w:lang w:val="el-GR"/>
              </w:rPr>
              <w:t></w:t>
            </w:r>
            <w:r w:rsidRPr="00565AC9">
              <w:rPr>
                <w:lang w:val="el-GR"/>
              </w:rPr>
              <w:t xml:space="preserve"> 28%</w:t>
            </w:r>
          </w:p>
          <w:p w14:paraId="74479CC0" w14:textId="77777777" w:rsidR="00BB0596" w:rsidRPr="00565AC9" w:rsidRDefault="00BB0596" w:rsidP="00BB0596">
            <w:pPr>
              <w:pStyle w:val="tabletextNS"/>
              <w:rPr>
                <w:rFonts w:ascii="Times New Roman" w:hAnsi="Times New Roman"/>
                <w:sz w:val="22"/>
                <w:szCs w:val="22"/>
                <w:lang w:val="el-GR"/>
              </w:rPr>
            </w:pPr>
          </w:p>
          <w:p w14:paraId="7A555CD2" w14:textId="77777777" w:rsidR="00BB0596" w:rsidRPr="00565AC9" w:rsidRDefault="00BB0596" w:rsidP="00BB0596">
            <w:pPr>
              <w:rPr>
                <w:szCs w:val="22"/>
                <w:lang w:val="el-GR"/>
              </w:rPr>
            </w:pPr>
            <w:r w:rsidRPr="00565AC9">
              <w:rPr>
                <w:lang w:val="el-GR"/>
              </w:rPr>
              <w:t xml:space="preserve">Λοπιναβίρη </w:t>
            </w:r>
            <w:r w:rsidRPr="00565AC9">
              <w:rPr>
                <w:rFonts w:ascii="Symbol" w:eastAsia="Symbol" w:hAnsi="Symbol" w:cs="Symbol"/>
                <w:lang w:val="el-GR"/>
              </w:rPr>
              <w:t></w:t>
            </w:r>
            <w:r w:rsidRPr="00565AC9">
              <w:rPr>
                <w:lang w:val="el-GR"/>
              </w:rPr>
              <w:br/>
              <w:t xml:space="preserve">Ριτοναβίρη </w:t>
            </w:r>
            <w:r w:rsidRPr="00565AC9">
              <w:rPr>
                <w:rFonts w:ascii="Symbol" w:eastAsia="Symbol" w:hAnsi="Symbol" w:cs="Symbol"/>
                <w:lang w:val="el-GR"/>
              </w:rPr>
              <w:t></w:t>
            </w:r>
            <w:r w:rsidRPr="00565AC9">
              <w:rPr>
                <w:lang w:val="el-GR"/>
              </w:rPr>
              <w:br/>
              <w:t xml:space="preserve">Ετραβιρίνη </w:t>
            </w:r>
            <w:r w:rsidRPr="00565AC9">
              <w:rPr>
                <w:rFonts w:ascii="Symbol" w:eastAsia="Symbol" w:hAnsi="Symbol" w:cs="Symbol"/>
                <w:lang w:val="el-GR"/>
              </w:rPr>
              <w:t></w:t>
            </w:r>
          </w:p>
        </w:tc>
        <w:tc>
          <w:tcPr>
            <w:tcW w:w="3841" w:type="dxa"/>
          </w:tcPr>
          <w:p w14:paraId="37D6D3DC"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D41B0A" w14:paraId="0F9098F8" w14:textId="77777777" w:rsidTr="00BB0596">
        <w:tc>
          <w:tcPr>
            <w:tcW w:w="3084" w:type="dxa"/>
          </w:tcPr>
          <w:p w14:paraId="233405F3" w14:textId="77777777" w:rsidR="00BB0596" w:rsidRPr="00565AC9" w:rsidRDefault="00BB0596" w:rsidP="00BB0596">
            <w:pPr>
              <w:rPr>
                <w:szCs w:val="22"/>
                <w:lang w:val="el-GR"/>
              </w:rPr>
            </w:pPr>
            <w:r w:rsidRPr="00565AC9">
              <w:rPr>
                <w:lang w:val="el-GR"/>
              </w:rPr>
              <w:t>Δαρουναβίρη + ριτοναβίρη + ετραβιρίνη/ Ντολουτεγκραβίρη</w:t>
            </w:r>
          </w:p>
        </w:tc>
        <w:tc>
          <w:tcPr>
            <w:tcW w:w="2553" w:type="dxa"/>
          </w:tcPr>
          <w:p w14:paraId="1DD4FEF1" w14:textId="77777777" w:rsidR="00BB0596" w:rsidRPr="00565AC9" w:rsidRDefault="00BB0596" w:rsidP="00BB0596">
            <w:pPr>
              <w:rPr>
                <w:szCs w:val="22"/>
                <w:lang w:val="el-GR"/>
              </w:rPr>
            </w:pPr>
            <w:r w:rsidRPr="00565AC9">
              <w:rPr>
                <w:lang w:val="el-GR"/>
              </w:rPr>
              <w:t xml:space="preserve">Ντολουτεγκραβίρη </w:t>
            </w:r>
            <w:r w:rsidRPr="00565AC9">
              <w:rPr>
                <w:rFonts w:ascii="Symbol" w:eastAsia="Symbol" w:hAnsi="Symbol" w:cs="Symbol"/>
                <w:lang w:val="el-GR"/>
              </w:rPr>
              <w:t></w:t>
            </w:r>
            <w:r w:rsidRPr="00565AC9">
              <w:rPr>
                <w:lang w:val="el-GR"/>
              </w:rPr>
              <w:br/>
              <w:t xml:space="preserve">   AUC </w:t>
            </w:r>
            <w:r w:rsidRPr="00565AC9">
              <w:rPr>
                <w:rFonts w:ascii="Symbol" w:eastAsia="Symbol" w:hAnsi="Symbol" w:cs="Symbol"/>
                <w:lang w:val="el-GR"/>
              </w:rPr>
              <w:t></w:t>
            </w:r>
            <w:r w:rsidRPr="00565AC9">
              <w:rPr>
                <w:lang w:val="el-GR"/>
              </w:rPr>
              <w:t xml:space="preserve"> 25%</w:t>
            </w:r>
            <w:r w:rsidRPr="00565AC9">
              <w:rPr>
                <w:lang w:val="el-GR"/>
              </w:rPr>
              <w:b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12%</w:t>
            </w:r>
            <w:r w:rsidRPr="00565AC9">
              <w:rPr>
                <w:lang w:val="el-GR"/>
              </w:rPr>
              <w:br/>
              <w:t xml:space="preserve">   C</w:t>
            </w:r>
            <w:r w:rsidRPr="00565AC9">
              <w:rPr>
                <w:rFonts w:ascii="Symbol" w:eastAsia="Symbol" w:hAnsi="Symbol" w:cs="Symbol"/>
                <w:lang w:val="el-GR"/>
              </w:rPr>
              <w:t></w:t>
            </w:r>
            <w:r w:rsidRPr="00565AC9">
              <w:rPr>
                <w:lang w:val="el-GR"/>
              </w:rPr>
              <w:t xml:space="preserve"> </w:t>
            </w:r>
            <w:r w:rsidRPr="00565AC9">
              <w:rPr>
                <w:rFonts w:ascii="Symbol" w:eastAsia="Symbol" w:hAnsi="Symbol" w:cs="Symbol"/>
                <w:lang w:val="el-GR"/>
              </w:rPr>
              <w:t></w:t>
            </w:r>
            <w:r w:rsidRPr="00565AC9">
              <w:rPr>
                <w:lang w:val="el-GR"/>
              </w:rPr>
              <w:t xml:space="preserve"> 36%</w:t>
            </w:r>
          </w:p>
          <w:p w14:paraId="0F4517DB" w14:textId="77777777" w:rsidR="00BB0596" w:rsidRPr="00565AC9" w:rsidRDefault="00BB0596" w:rsidP="00BB0596">
            <w:pPr>
              <w:pStyle w:val="tabletextNS"/>
              <w:rPr>
                <w:rFonts w:ascii="Times New Roman" w:hAnsi="Times New Roman"/>
                <w:sz w:val="22"/>
                <w:szCs w:val="22"/>
                <w:lang w:val="el-GR"/>
              </w:rPr>
            </w:pPr>
          </w:p>
          <w:p w14:paraId="68B0D7CA" w14:textId="77777777" w:rsidR="00BB0596" w:rsidRPr="00565AC9" w:rsidRDefault="00BB0596" w:rsidP="00BB0596">
            <w:pPr>
              <w:rPr>
                <w:szCs w:val="22"/>
                <w:lang w:val="el-GR"/>
              </w:rPr>
            </w:pPr>
            <w:r w:rsidRPr="00565AC9">
              <w:rPr>
                <w:lang w:val="el-GR"/>
              </w:rPr>
              <w:t xml:space="preserve">Δαρουναβίρη </w:t>
            </w:r>
            <w:r w:rsidRPr="00565AC9">
              <w:rPr>
                <w:rFonts w:ascii="Symbol" w:eastAsia="Symbol" w:hAnsi="Symbol" w:cs="Symbol"/>
                <w:lang w:val="el-GR"/>
              </w:rPr>
              <w:t></w:t>
            </w:r>
            <w:r w:rsidRPr="00565AC9">
              <w:rPr>
                <w:lang w:val="el-GR"/>
              </w:rPr>
              <w:br/>
              <w:t xml:space="preserve">Ριτοναβίρη </w:t>
            </w:r>
            <w:r w:rsidRPr="00565AC9">
              <w:rPr>
                <w:rFonts w:ascii="Symbol" w:eastAsia="Symbol" w:hAnsi="Symbol" w:cs="Symbol"/>
                <w:lang w:val="el-GR"/>
              </w:rPr>
              <w:t></w:t>
            </w:r>
            <w:r w:rsidRPr="00565AC9">
              <w:rPr>
                <w:lang w:val="el-GR"/>
              </w:rPr>
              <w:br/>
              <w:t xml:space="preserve">Ετραβιρίνη </w:t>
            </w:r>
            <w:r w:rsidRPr="00565AC9">
              <w:rPr>
                <w:rFonts w:ascii="Symbol" w:eastAsia="Symbol" w:hAnsi="Symbol" w:cs="Symbol"/>
                <w:lang w:val="el-GR"/>
              </w:rPr>
              <w:t></w:t>
            </w:r>
          </w:p>
        </w:tc>
        <w:tc>
          <w:tcPr>
            <w:tcW w:w="3841" w:type="dxa"/>
          </w:tcPr>
          <w:p w14:paraId="6353592A"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D41B0A" w14:paraId="5746589F" w14:textId="77777777" w:rsidTr="00BB0596">
        <w:tc>
          <w:tcPr>
            <w:tcW w:w="3084" w:type="dxa"/>
          </w:tcPr>
          <w:p w14:paraId="39492D79" w14:textId="77777777" w:rsidR="00BB0596" w:rsidRPr="00565AC9" w:rsidRDefault="00BB0596" w:rsidP="00BB0596">
            <w:pPr>
              <w:rPr>
                <w:szCs w:val="22"/>
                <w:lang w:val="el-GR"/>
              </w:rPr>
            </w:pPr>
            <w:r w:rsidRPr="00565AC9">
              <w:rPr>
                <w:lang w:val="el-GR"/>
              </w:rPr>
              <w:t>Εφαβιρένζη/Ντολουτεγκραβίρη</w:t>
            </w:r>
          </w:p>
        </w:tc>
        <w:tc>
          <w:tcPr>
            <w:tcW w:w="2553" w:type="dxa"/>
          </w:tcPr>
          <w:p w14:paraId="47624A75"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57%</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39%</w:t>
            </w:r>
            <w:r w:rsidRPr="00565AC9">
              <w:rPr>
                <w:rFonts w:ascii="Times New Roman" w:hAnsi="Times New Roman"/>
                <w:sz w:val="22"/>
                <w:lang w:val="el-GR"/>
              </w:rPr>
              <w:br/>
              <w:t xml:space="preserve">   C</w:t>
            </w:r>
            <w:r w:rsidRPr="00565AC9">
              <w:rPr>
                <w:rFonts w:ascii="Symbol" w:eastAsia="Symbol" w:hAnsi="Symbol" w:cs="Symbol"/>
                <w:lang w:val="el-GR"/>
              </w:rPr>
              <w:t></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75%</w:t>
            </w:r>
            <w:r w:rsidRPr="00565AC9">
              <w:rPr>
                <w:rFonts w:ascii="Times New Roman" w:hAnsi="Times New Roman"/>
                <w:sz w:val="22"/>
                <w:lang w:val="el-GR"/>
              </w:rPr>
              <w:br/>
            </w:r>
          </w:p>
          <w:p w14:paraId="20CF39A1" w14:textId="77777777" w:rsidR="00BB0596" w:rsidRPr="00565AC9" w:rsidRDefault="00BB0596" w:rsidP="00BB0596">
            <w:pPr>
              <w:rPr>
                <w:szCs w:val="22"/>
                <w:lang w:val="el-GR"/>
              </w:rPr>
            </w:pPr>
            <w:r w:rsidRPr="00565AC9">
              <w:rPr>
                <w:lang w:val="el-GR"/>
              </w:rPr>
              <w:t xml:space="preserve">Εφαβιρένζη </w:t>
            </w:r>
            <w:r w:rsidRPr="00565AC9">
              <w:rPr>
                <w:rFonts w:ascii="Symbol" w:eastAsia="Symbol" w:hAnsi="Symbol" w:cs="Symbol"/>
                <w:lang w:val="el-GR"/>
              </w:rPr>
              <w:t></w:t>
            </w:r>
            <w:r w:rsidRPr="00565AC9">
              <w:rPr>
                <w:lang w:val="el-GR"/>
              </w:rPr>
              <w:t xml:space="preserve"> (ιστορικά στοιχεία ελέγχου)</w:t>
            </w:r>
          </w:p>
          <w:p w14:paraId="48E2A822" w14:textId="77777777" w:rsidR="00BB0596" w:rsidRPr="00565AC9" w:rsidRDefault="00BB0596" w:rsidP="00BB0596">
            <w:pPr>
              <w:rPr>
                <w:snapToGrid w:val="0"/>
                <w:szCs w:val="22"/>
                <w:lang w:val="el-GR"/>
              </w:rPr>
            </w:pPr>
            <w:r w:rsidRPr="00565AC9">
              <w:rPr>
                <w:lang w:val="el-GR"/>
              </w:rPr>
              <w:t>(επαγωγή ενζύμων UGT1A1 και CYP3A)</w:t>
            </w:r>
          </w:p>
        </w:tc>
        <w:tc>
          <w:tcPr>
            <w:tcW w:w="3841" w:type="dxa"/>
          </w:tcPr>
          <w:p w14:paraId="3A59079A" w14:textId="77777777" w:rsidR="00BB0596" w:rsidRPr="002B16DC" w:rsidRDefault="00BB0596" w:rsidP="00BB0596">
            <w:pPr>
              <w:rPr>
                <w:szCs w:val="22"/>
                <w:lang w:val="el-GR"/>
              </w:rPr>
            </w:pPr>
            <w:r w:rsidRPr="002B16DC">
              <w:rPr>
                <w:lang w:val="el-GR"/>
              </w:rPr>
              <w:t xml:space="preserve">Η συνιστώμενη δόση της ντολουτεγκραβίρης θα πρέπει να αναπροσαρμόζεται όταν συγχορηγείται με εφαβιρένζη. </w:t>
            </w:r>
          </w:p>
          <w:p w14:paraId="04858454" w14:textId="77777777" w:rsidR="00BB0596" w:rsidRPr="002B16DC" w:rsidRDefault="00BB0596" w:rsidP="00BB0596">
            <w:pPr>
              <w:rPr>
                <w:szCs w:val="22"/>
                <w:lang w:val="el-GR"/>
              </w:rPr>
            </w:pPr>
          </w:p>
          <w:p w14:paraId="4E1F7ADA" w14:textId="77777777" w:rsidR="00BB0596" w:rsidRPr="002B16DC" w:rsidRDefault="00BB0596" w:rsidP="00BB0596">
            <w:pPr>
              <w:rPr>
                <w:szCs w:val="22"/>
                <w:lang w:val="el-GR"/>
              </w:rPr>
            </w:pPr>
            <w:r w:rsidRPr="002B16DC">
              <w:rPr>
                <w:lang w:val="el-GR"/>
              </w:rPr>
              <w:t>Συστάσεις για τη δοσολογία παρέχονται στον Πίνακα 2 (βλέπε παράγραφο 4.2)</w:t>
            </w:r>
          </w:p>
          <w:p w14:paraId="28B8DEC1" w14:textId="77777777" w:rsidR="00BB0596" w:rsidRPr="002B16DC" w:rsidRDefault="00BB0596" w:rsidP="00BB0596">
            <w:pPr>
              <w:rPr>
                <w:szCs w:val="22"/>
                <w:lang w:val="el-GR"/>
              </w:rPr>
            </w:pPr>
          </w:p>
        </w:tc>
      </w:tr>
      <w:tr w:rsidR="00BB0596" w:rsidRPr="00D41B0A" w14:paraId="6691D829" w14:textId="77777777" w:rsidTr="00BB0596">
        <w:tc>
          <w:tcPr>
            <w:tcW w:w="3084" w:type="dxa"/>
          </w:tcPr>
          <w:p w14:paraId="40C2A2AE" w14:textId="77777777" w:rsidR="00BB0596" w:rsidRPr="00565AC9" w:rsidRDefault="00BB0596" w:rsidP="00BB0596">
            <w:pPr>
              <w:rPr>
                <w:szCs w:val="22"/>
                <w:lang w:val="el-GR"/>
              </w:rPr>
            </w:pPr>
            <w:r w:rsidRPr="00565AC9">
              <w:rPr>
                <w:lang w:val="el-GR"/>
              </w:rPr>
              <w:t>Νεβιραπίνη/Ντολουτεγκραβίρη</w:t>
            </w:r>
          </w:p>
        </w:tc>
        <w:tc>
          <w:tcPr>
            <w:tcW w:w="2553" w:type="dxa"/>
          </w:tcPr>
          <w:p w14:paraId="05E7BBAA" w14:textId="77777777" w:rsidR="00BB0596" w:rsidRPr="00565AC9" w:rsidRDefault="00BB0596" w:rsidP="00BB0596">
            <w:pPr>
              <w:rPr>
                <w:szCs w:val="22"/>
                <w:lang w:val="el-GR"/>
              </w:rPr>
            </w:pPr>
            <w:r w:rsidRPr="00565AC9">
              <w:rPr>
                <w:lang w:val="el-GR"/>
              </w:rPr>
              <w:t xml:space="preserve">Ντολουτεγκραβίρη </w:t>
            </w:r>
            <w:r w:rsidRPr="00565AC9">
              <w:rPr>
                <w:rFonts w:ascii="Symbol" w:eastAsia="Symbol" w:hAnsi="Symbol" w:cs="Symbol"/>
                <w:lang w:val="el-GR"/>
              </w:rPr>
              <w:t></w:t>
            </w:r>
          </w:p>
          <w:p w14:paraId="2617230E" w14:textId="77777777" w:rsidR="00BB0596" w:rsidRPr="00565AC9" w:rsidRDefault="00BB0596" w:rsidP="00BB0596">
            <w:pPr>
              <w:rPr>
                <w:snapToGrid w:val="0"/>
                <w:szCs w:val="22"/>
                <w:lang w:val="el-GR"/>
              </w:rPr>
            </w:pPr>
            <w:r w:rsidRPr="00565AC9">
              <w:rPr>
                <w:snapToGrid w:val="0"/>
                <w:lang w:val="el-GR"/>
              </w:rPr>
              <w:t>(Δεν έχει μελετηθεί, αναμένεται μείωση της έκθεσης παρόμοια με αυτή που παρατηρείται με την εφαβιρένζη, λόγω επαγωγής)</w:t>
            </w:r>
          </w:p>
        </w:tc>
        <w:tc>
          <w:tcPr>
            <w:tcW w:w="3841" w:type="dxa"/>
          </w:tcPr>
          <w:p w14:paraId="60A88FB3" w14:textId="50B183EC" w:rsidR="00BB0596" w:rsidRPr="002B16DC" w:rsidRDefault="00BB0596" w:rsidP="00BB0596">
            <w:pPr>
              <w:rPr>
                <w:szCs w:val="22"/>
                <w:lang w:val="el-GR"/>
              </w:rPr>
            </w:pPr>
            <w:r w:rsidRPr="002B16DC">
              <w:rPr>
                <w:lang w:val="el-GR"/>
              </w:rPr>
              <w:t xml:space="preserve">Η συγχορήγηση με νεβιραπίνη μπορεί να μειώσει τη συγκέντρωση της ντολουτεγκραβίρης στο πλάσμα λόγω ενζυμικής </w:t>
            </w:r>
            <w:r w:rsidR="003C4489" w:rsidRPr="002B16DC">
              <w:rPr>
                <w:lang w:val="el-GR"/>
              </w:rPr>
              <w:t>επαγωγής</w:t>
            </w:r>
            <w:r w:rsidRPr="002B16DC">
              <w:rPr>
                <w:lang w:val="el-GR"/>
              </w:rPr>
              <w:t xml:space="preserve"> και δεν έχει μελετηθεί. Η επίδραση της νεβιραπίνης στην έκθεση στην ντολουτεγκραβίρη είναι πιθανώς παρόμοια ή μικρότερη από αυτή της εφαβιρένζης. Η συνιστώμενη δόση της </w:t>
            </w:r>
            <w:r w:rsidRPr="002B16DC">
              <w:rPr>
                <w:lang w:val="el-GR"/>
              </w:rPr>
              <w:lastRenderedPageBreak/>
              <w:t xml:space="preserve">ντολουτεγκραβίρης θα πρέπει να αναπροσαρμόζεται όταν συγχορηγείται με νεβιραπίνη. </w:t>
            </w:r>
          </w:p>
          <w:p w14:paraId="3D9DA809" w14:textId="77777777" w:rsidR="00BB0596" w:rsidRPr="002B16DC" w:rsidRDefault="00BB0596" w:rsidP="00BB0596">
            <w:pPr>
              <w:rPr>
                <w:szCs w:val="22"/>
                <w:lang w:val="el-GR"/>
              </w:rPr>
            </w:pPr>
          </w:p>
          <w:p w14:paraId="263B0E43" w14:textId="77777777" w:rsidR="00BB0596" w:rsidRPr="002B16DC" w:rsidRDefault="00BB0596" w:rsidP="00BB0596">
            <w:pPr>
              <w:rPr>
                <w:szCs w:val="22"/>
                <w:lang w:val="el-GR"/>
              </w:rPr>
            </w:pPr>
            <w:r w:rsidRPr="002B16DC">
              <w:rPr>
                <w:lang w:val="el-GR"/>
              </w:rPr>
              <w:t>Συστάσεις για τη δοσολογία παρέχονται στον Πίνακα 2 (βλέπε παράγραφο 4.2)</w:t>
            </w:r>
          </w:p>
          <w:p w14:paraId="429EF10A" w14:textId="77777777" w:rsidR="00BB0596" w:rsidRPr="002B16DC" w:rsidRDefault="00BB0596" w:rsidP="00BB0596">
            <w:pPr>
              <w:rPr>
                <w:szCs w:val="22"/>
                <w:lang w:val="el-GR"/>
              </w:rPr>
            </w:pPr>
          </w:p>
        </w:tc>
      </w:tr>
      <w:tr w:rsidR="00BB0596" w:rsidRPr="00D41B0A" w14:paraId="2776D36F" w14:textId="77777777" w:rsidTr="00BB0596">
        <w:tc>
          <w:tcPr>
            <w:tcW w:w="3084" w:type="dxa"/>
          </w:tcPr>
          <w:p w14:paraId="041E7A56" w14:textId="77777777" w:rsidR="00BB0596" w:rsidRPr="00565AC9" w:rsidRDefault="00BB0596" w:rsidP="00BB0596">
            <w:pPr>
              <w:rPr>
                <w:szCs w:val="22"/>
                <w:lang w:val="el-GR"/>
              </w:rPr>
            </w:pPr>
            <w:r w:rsidRPr="00565AC9">
              <w:rPr>
                <w:lang w:val="el-GR"/>
              </w:rPr>
              <w:lastRenderedPageBreak/>
              <w:t>Ριλπιβιρίνη</w:t>
            </w:r>
          </w:p>
        </w:tc>
        <w:tc>
          <w:tcPr>
            <w:tcW w:w="2553" w:type="dxa"/>
          </w:tcPr>
          <w:p w14:paraId="2047D5C3" w14:textId="77777777" w:rsidR="00BB0596" w:rsidRPr="00565AC9" w:rsidRDefault="00BB0596" w:rsidP="00BB0596">
            <w:pPr>
              <w:rPr>
                <w:lang w:val="el-GR"/>
              </w:rPr>
            </w:pPr>
            <w:r w:rsidRPr="00565AC9">
              <w:rPr>
                <w:lang w:val="el-GR"/>
              </w:rPr>
              <w:t xml:space="preserve">Ντολουτεγκραβίρη </w:t>
            </w:r>
            <w:r w:rsidRPr="00565AC9">
              <w:rPr>
                <w:rFonts w:ascii="Symbol" w:eastAsia="Symbol" w:hAnsi="Symbol" w:cs="Symbol"/>
                <w:lang w:val="el-GR"/>
              </w:rPr>
              <w:t></w:t>
            </w:r>
          </w:p>
          <w:p w14:paraId="7EE06D3B" w14:textId="77777777" w:rsidR="00BB0596" w:rsidRPr="00565AC9" w:rsidRDefault="00BB0596" w:rsidP="00BB0596">
            <w:pPr>
              <w:rPr>
                <w:lang w:val="el-GR"/>
              </w:rPr>
            </w:pPr>
            <w:r w:rsidRPr="00565AC9">
              <w:rPr>
                <w:lang w:val="el-GR"/>
              </w:rPr>
              <w:t xml:space="preserve">   AUC </w:t>
            </w:r>
            <w:r w:rsidRPr="00565AC9">
              <w:rPr>
                <w:rFonts w:ascii="Symbol" w:eastAsia="Symbol" w:hAnsi="Symbol" w:cs="Symbol"/>
                <w:lang w:val="el-GR"/>
              </w:rPr>
              <w:t></w:t>
            </w:r>
            <w:r w:rsidRPr="00565AC9">
              <w:rPr>
                <w:lang w:val="el-GR"/>
              </w:rPr>
              <w:t xml:space="preserve"> 12%</w:t>
            </w:r>
          </w:p>
          <w:p w14:paraId="02CB7702" w14:textId="77777777" w:rsidR="00BB0596" w:rsidRPr="00565AC9" w:rsidRDefault="00BB0596" w:rsidP="00BB0596">
            <w:pPr>
              <w:rPr>
                <w:lang w:val="el-GR"/>
              </w:rPr>
            </w:pPr>
            <w:r w:rsidRPr="00565AC9">
              <w:rPr>
                <w:lang w:val="el-GR"/>
              </w:rP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13%</w:t>
            </w:r>
          </w:p>
          <w:p w14:paraId="52A143E5" w14:textId="77777777" w:rsidR="00BB0596" w:rsidRPr="00565AC9" w:rsidRDefault="00BB0596" w:rsidP="00BB0596">
            <w:pPr>
              <w:rPr>
                <w:lang w:val="el-GR"/>
              </w:rPr>
            </w:pPr>
            <w:r w:rsidRPr="00565AC9">
              <w:rPr>
                <w:lang w:val="el-GR"/>
              </w:rPr>
              <w:t xml:space="preserve">   Cτ </w:t>
            </w:r>
            <w:r w:rsidRPr="00565AC9">
              <w:rPr>
                <w:rFonts w:ascii="Symbol" w:eastAsia="Symbol" w:hAnsi="Symbol" w:cs="Symbol"/>
                <w:lang w:val="el-GR"/>
              </w:rPr>
              <w:t></w:t>
            </w:r>
            <w:r w:rsidRPr="00565AC9">
              <w:rPr>
                <w:lang w:val="el-GR"/>
              </w:rPr>
              <w:t xml:space="preserve"> 22%</w:t>
            </w:r>
          </w:p>
          <w:p w14:paraId="0FB67C91" w14:textId="77777777" w:rsidR="00BB0596" w:rsidRPr="00565AC9" w:rsidRDefault="00BB0596" w:rsidP="00BB0596">
            <w:pPr>
              <w:rPr>
                <w:snapToGrid w:val="0"/>
                <w:szCs w:val="22"/>
                <w:lang w:val="el-GR"/>
              </w:rPr>
            </w:pPr>
            <w:r w:rsidRPr="00565AC9">
              <w:rPr>
                <w:lang w:val="el-GR"/>
              </w:rPr>
              <w:t xml:space="preserve">Ριλπιβιρίνη </w:t>
            </w:r>
            <w:r w:rsidRPr="00565AC9">
              <w:rPr>
                <w:rFonts w:ascii="Symbol" w:eastAsia="Symbol" w:hAnsi="Symbol" w:cs="Symbol"/>
                <w:lang w:val="el-GR"/>
              </w:rPr>
              <w:t></w:t>
            </w:r>
          </w:p>
        </w:tc>
        <w:tc>
          <w:tcPr>
            <w:tcW w:w="3841" w:type="dxa"/>
          </w:tcPr>
          <w:p w14:paraId="66D57F05"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D41B0A" w14:paraId="784C738A" w14:textId="77777777" w:rsidTr="00BB0596">
        <w:tc>
          <w:tcPr>
            <w:tcW w:w="9478" w:type="dxa"/>
            <w:gridSpan w:val="3"/>
          </w:tcPr>
          <w:p w14:paraId="149A2364" w14:textId="77777777" w:rsidR="00BB0596" w:rsidRPr="00565AC9" w:rsidRDefault="00BB0596" w:rsidP="00BB0596">
            <w:pPr>
              <w:rPr>
                <w:i/>
                <w:szCs w:val="22"/>
                <w:lang w:val="el-GR"/>
              </w:rPr>
            </w:pPr>
            <w:r w:rsidRPr="00565AC9">
              <w:rPr>
                <w:i/>
                <w:lang w:val="el-GR"/>
              </w:rPr>
              <w:t>Νουκλεοσιδικοί αναστολείς της ανάστροφης μεταγραφάσης (NRTI)</w:t>
            </w:r>
          </w:p>
        </w:tc>
      </w:tr>
      <w:tr w:rsidR="00BB0596" w:rsidRPr="00D41B0A" w14:paraId="22D165D5" w14:textId="77777777" w:rsidTr="00BB0596">
        <w:tc>
          <w:tcPr>
            <w:tcW w:w="3084" w:type="dxa"/>
          </w:tcPr>
          <w:p w14:paraId="27F96886" w14:textId="77777777" w:rsidR="00BB0596" w:rsidRPr="00565AC9" w:rsidRDefault="00BB0596" w:rsidP="00BB0596">
            <w:pPr>
              <w:rPr>
                <w:lang w:val="el-GR"/>
              </w:rPr>
            </w:pPr>
            <w:r w:rsidRPr="00565AC9">
              <w:rPr>
                <w:lang w:val="el-GR"/>
              </w:rPr>
              <w:t xml:space="preserve">Τενοφοβίρη </w:t>
            </w:r>
          </w:p>
          <w:p w14:paraId="262BAC08" w14:textId="77777777" w:rsidR="00BB0596" w:rsidRPr="00565AC9" w:rsidRDefault="00BB0596" w:rsidP="00BB0596">
            <w:pPr>
              <w:rPr>
                <w:lang w:val="el-GR"/>
              </w:rPr>
            </w:pPr>
          </w:p>
          <w:p w14:paraId="74737017" w14:textId="77777777" w:rsidR="00BB0596" w:rsidRPr="00565AC9" w:rsidRDefault="00BB0596" w:rsidP="00BB0596">
            <w:pPr>
              <w:rPr>
                <w:lang w:val="el-GR"/>
              </w:rPr>
            </w:pPr>
          </w:p>
          <w:p w14:paraId="0BA0239C" w14:textId="77777777" w:rsidR="00BB0596" w:rsidRPr="00565AC9" w:rsidRDefault="00BB0596" w:rsidP="00BB0596">
            <w:pPr>
              <w:rPr>
                <w:lang w:val="el-GR"/>
              </w:rPr>
            </w:pPr>
          </w:p>
          <w:p w14:paraId="1982D7E3" w14:textId="77777777" w:rsidR="00BB0596" w:rsidRPr="00565AC9" w:rsidRDefault="00BB0596" w:rsidP="00BB0596">
            <w:pPr>
              <w:rPr>
                <w:lang w:val="el-GR"/>
              </w:rPr>
            </w:pPr>
          </w:p>
          <w:p w14:paraId="4BA0EC7E" w14:textId="77777777" w:rsidR="00BB0596" w:rsidRPr="00565AC9" w:rsidRDefault="00BB0596" w:rsidP="00BB0596">
            <w:pPr>
              <w:rPr>
                <w:lang w:val="el-GR"/>
              </w:rPr>
            </w:pPr>
          </w:p>
          <w:p w14:paraId="779D6D1F" w14:textId="77777777" w:rsidR="00BB0596" w:rsidRPr="00565AC9" w:rsidRDefault="00BB0596" w:rsidP="00BB0596">
            <w:pPr>
              <w:rPr>
                <w:szCs w:val="22"/>
                <w:lang w:val="el-GR"/>
              </w:rPr>
            </w:pPr>
            <w:r w:rsidRPr="00565AC9">
              <w:rPr>
                <w:lang w:val="el-GR"/>
              </w:rPr>
              <w:t>Εμτρισιταβίνη, διδανοσίνη, σταβουδίνη, ζιδοβουδίνη.</w:t>
            </w:r>
          </w:p>
        </w:tc>
        <w:tc>
          <w:tcPr>
            <w:tcW w:w="2553" w:type="dxa"/>
          </w:tcPr>
          <w:p w14:paraId="6D7025CF" w14:textId="77777777" w:rsidR="00BB0596" w:rsidRPr="00565AC9" w:rsidRDefault="00BB0596" w:rsidP="00BB0596">
            <w:pPr>
              <w:rPr>
                <w:lang w:val="el-GR"/>
              </w:rPr>
            </w:pPr>
            <w:r w:rsidRPr="00565AC9">
              <w:rPr>
                <w:lang w:val="el-GR"/>
              </w:rPr>
              <w:t xml:space="preserve">Ντολουτεγκραβίρη </w:t>
            </w:r>
            <w:r w:rsidRPr="00565AC9">
              <w:rPr>
                <w:rFonts w:ascii="Symbol" w:eastAsia="Symbol" w:hAnsi="Symbol" w:cs="Symbol"/>
                <w:lang w:val="el-GR"/>
              </w:rPr>
              <w:t></w:t>
            </w:r>
          </w:p>
          <w:p w14:paraId="0267779B" w14:textId="77777777" w:rsidR="00BB0596" w:rsidRPr="00565AC9" w:rsidRDefault="00BB0596" w:rsidP="00BB0596">
            <w:pPr>
              <w:rPr>
                <w:lang w:val="el-GR"/>
              </w:rPr>
            </w:pPr>
            <w:r w:rsidRPr="00565AC9">
              <w:rPr>
                <w:lang w:val="el-GR"/>
              </w:rPr>
              <w:t xml:space="preserve">   AUC </w:t>
            </w:r>
            <w:r w:rsidRPr="00565AC9">
              <w:rPr>
                <w:rFonts w:ascii="Symbol" w:eastAsia="Symbol" w:hAnsi="Symbol" w:cs="Symbol"/>
                <w:lang w:val="el-GR"/>
              </w:rPr>
              <w:t></w:t>
            </w:r>
            <w:r w:rsidRPr="00565AC9">
              <w:rPr>
                <w:lang w:val="el-GR"/>
              </w:rPr>
              <w:t xml:space="preserve"> 1%</w:t>
            </w:r>
          </w:p>
          <w:p w14:paraId="56641D18" w14:textId="77777777" w:rsidR="00BB0596" w:rsidRPr="00565AC9" w:rsidRDefault="00BB0596" w:rsidP="00BB0596">
            <w:pPr>
              <w:rPr>
                <w:lang w:val="el-GR"/>
              </w:rPr>
            </w:pPr>
            <w:r w:rsidRPr="00565AC9">
              <w:rPr>
                <w:lang w:val="el-GR"/>
              </w:rP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3%</w:t>
            </w:r>
          </w:p>
          <w:p w14:paraId="59BD0CDE" w14:textId="77777777" w:rsidR="00BB0596" w:rsidRPr="00565AC9" w:rsidRDefault="00BB0596" w:rsidP="00BB0596">
            <w:pPr>
              <w:rPr>
                <w:lang w:val="el-GR"/>
              </w:rPr>
            </w:pPr>
            <w:r w:rsidRPr="00565AC9">
              <w:rPr>
                <w:lang w:val="el-GR"/>
              </w:rPr>
              <w:t xml:space="preserve">   Cτ  </w:t>
            </w:r>
            <w:r w:rsidRPr="00565AC9">
              <w:rPr>
                <w:rFonts w:ascii="Symbol" w:eastAsia="Symbol" w:hAnsi="Symbol" w:cs="Symbol"/>
                <w:lang w:val="el-GR"/>
              </w:rPr>
              <w:t></w:t>
            </w:r>
            <w:r w:rsidRPr="00565AC9">
              <w:rPr>
                <w:lang w:val="el-GR"/>
              </w:rPr>
              <w:t xml:space="preserve"> 8%</w:t>
            </w:r>
          </w:p>
          <w:p w14:paraId="44A387C0" w14:textId="77777777" w:rsidR="00BB0596" w:rsidRPr="00565AC9" w:rsidRDefault="00BB0596" w:rsidP="00BB0596">
            <w:pPr>
              <w:rPr>
                <w:lang w:val="el-GR"/>
              </w:rPr>
            </w:pPr>
            <w:r w:rsidRPr="00565AC9">
              <w:rPr>
                <w:lang w:val="el-GR"/>
              </w:rPr>
              <w:t xml:space="preserve">Τενοφοβίρη </w:t>
            </w:r>
            <w:r w:rsidRPr="00565AC9">
              <w:rPr>
                <w:rFonts w:ascii="Symbol" w:eastAsia="Symbol" w:hAnsi="Symbol" w:cs="Symbol"/>
                <w:lang w:val="el-GR"/>
              </w:rPr>
              <w:t></w:t>
            </w:r>
          </w:p>
          <w:p w14:paraId="509BA831" w14:textId="77777777" w:rsidR="00BB0596" w:rsidRPr="00565AC9" w:rsidRDefault="00BB0596" w:rsidP="00BB0596">
            <w:pPr>
              <w:rPr>
                <w:lang w:val="el-GR"/>
              </w:rPr>
            </w:pPr>
          </w:p>
          <w:p w14:paraId="7E9038AA" w14:textId="77777777" w:rsidR="00BB0596" w:rsidRPr="00565AC9" w:rsidRDefault="00BB0596" w:rsidP="00BB0596">
            <w:pPr>
              <w:rPr>
                <w:snapToGrid w:val="0"/>
                <w:szCs w:val="22"/>
                <w:lang w:val="el-GR"/>
              </w:rPr>
            </w:pPr>
            <w:r w:rsidRPr="00565AC9">
              <w:rPr>
                <w:snapToGrid w:val="0"/>
                <w:lang w:val="el-GR"/>
              </w:rPr>
              <w:t>Η αλληλεπίδραση δεν έχει μελετηθεί</w:t>
            </w:r>
          </w:p>
        </w:tc>
        <w:tc>
          <w:tcPr>
            <w:tcW w:w="3841" w:type="dxa"/>
          </w:tcPr>
          <w:p w14:paraId="7DDABBEE" w14:textId="77777777" w:rsidR="00BB0596" w:rsidRPr="00565AC9" w:rsidRDefault="00BB0596" w:rsidP="00BB0596">
            <w:pPr>
              <w:rPr>
                <w:lang w:val="el-GR"/>
              </w:rPr>
            </w:pPr>
            <w:r w:rsidRPr="00565AC9">
              <w:rPr>
                <w:lang w:val="el-GR"/>
              </w:rPr>
              <w:t>Δεν απαιτείται αναπροσαρμογή της δόσης όταν το Triumeq συνδυάζεται με νουκλεοσιδικούς αναστολείς της ανάστροφης μεταγραφάσης.</w:t>
            </w:r>
          </w:p>
          <w:p w14:paraId="4B688223" w14:textId="77777777" w:rsidR="00BB0596" w:rsidRPr="00565AC9" w:rsidRDefault="00BB0596" w:rsidP="00BB0596">
            <w:pPr>
              <w:rPr>
                <w:lang w:val="el-GR"/>
              </w:rPr>
            </w:pPr>
          </w:p>
          <w:p w14:paraId="0355491E" w14:textId="77777777" w:rsidR="00BB0596" w:rsidRPr="00565AC9" w:rsidRDefault="00BB0596" w:rsidP="00BB0596">
            <w:pPr>
              <w:rPr>
                <w:lang w:val="el-GR"/>
              </w:rPr>
            </w:pPr>
          </w:p>
          <w:p w14:paraId="79E2B38D" w14:textId="77777777" w:rsidR="00BB0596" w:rsidRPr="00565AC9" w:rsidRDefault="00BB0596" w:rsidP="00BB0596">
            <w:pPr>
              <w:rPr>
                <w:lang w:val="el-GR"/>
              </w:rPr>
            </w:pPr>
          </w:p>
          <w:p w14:paraId="090F1626" w14:textId="77777777" w:rsidR="00BB0596" w:rsidRPr="00565AC9" w:rsidRDefault="00BB0596" w:rsidP="00BB0596">
            <w:pPr>
              <w:rPr>
                <w:lang w:val="el-GR"/>
              </w:rPr>
            </w:pPr>
            <w:r w:rsidRPr="00565AC9">
              <w:rPr>
                <w:lang w:val="el-GR"/>
              </w:rPr>
              <w:t>Δεν συνιστάται η χρήση του Triumeq σε συνδυασμό με προϊόντα που περιέχουν εμτρισιταβίνη, καθώς τόσο η λαμιβουδίνη (στο Triumeq) όσο και η εμτρισιταβίνη είναι ανάλογα της κυτιδίνης και υπάρχει κίνδυνος ενδοκυτταρικών αλληλεπιδράσεων (βλέπε παράγραφο 4.4)</w:t>
            </w:r>
          </w:p>
        </w:tc>
      </w:tr>
      <w:tr w:rsidR="00BB0596" w:rsidRPr="00565AC9" w14:paraId="6299B8B0" w14:textId="77777777" w:rsidTr="00BB0596">
        <w:tc>
          <w:tcPr>
            <w:tcW w:w="9478" w:type="dxa"/>
            <w:gridSpan w:val="3"/>
          </w:tcPr>
          <w:p w14:paraId="563C4E6E" w14:textId="77777777" w:rsidR="00BB0596" w:rsidRPr="00565AC9" w:rsidRDefault="00BB0596" w:rsidP="00BB0596">
            <w:pPr>
              <w:rPr>
                <w:i/>
                <w:szCs w:val="22"/>
                <w:lang w:val="el-GR"/>
              </w:rPr>
            </w:pPr>
            <w:r w:rsidRPr="00565AC9">
              <w:rPr>
                <w:i/>
                <w:lang w:val="el-GR"/>
              </w:rPr>
              <w:t>Αναστολείς πρωτεάσης</w:t>
            </w:r>
          </w:p>
        </w:tc>
      </w:tr>
      <w:tr w:rsidR="00BB0596" w:rsidRPr="00D41B0A" w14:paraId="77DD79D4" w14:textId="77777777" w:rsidTr="00BB0596">
        <w:tc>
          <w:tcPr>
            <w:tcW w:w="3084" w:type="dxa"/>
          </w:tcPr>
          <w:p w14:paraId="3E4F12E7"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Αταζαναβίρη/Ντολουτεγκραβίρη</w:t>
            </w:r>
          </w:p>
        </w:tc>
        <w:tc>
          <w:tcPr>
            <w:tcW w:w="2553" w:type="dxa"/>
          </w:tcPr>
          <w:p w14:paraId="7A94EF06"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91%</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50%</w:t>
            </w:r>
            <w:r w:rsidRPr="00565AC9">
              <w:rPr>
                <w:rFonts w:ascii="Times New Roman" w:hAnsi="Times New Roman"/>
                <w:sz w:val="22"/>
                <w:lang w:val="el-GR"/>
              </w:rPr>
              <w:br/>
              <w:t xml:space="preserve">   C</w:t>
            </w:r>
            <w:r w:rsidRPr="00565AC9">
              <w:rPr>
                <w:rFonts w:ascii="Symbol" w:eastAsia="Symbol" w:hAnsi="Symbol" w:cs="Symbol"/>
                <w:lang w:val="el-GR"/>
              </w:rPr>
              <w:t></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180%</w:t>
            </w:r>
            <w:r w:rsidRPr="00565AC9">
              <w:rPr>
                <w:rFonts w:ascii="Times New Roman" w:hAnsi="Times New Roman"/>
                <w:sz w:val="22"/>
                <w:lang w:val="el-GR"/>
              </w:rPr>
              <w:br/>
            </w:r>
          </w:p>
          <w:p w14:paraId="3EA2A17B"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Αταζαναβίρη </w:t>
            </w:r>
            <w:r w:rsidRPr="00565AC9">
              <w:rPr>
                <w:rFonts w:ascii="Symbol" w:eastAsia="Symbol" w:hAnsi="Symbol" w:cs="Symbol"/>
                <w:lang w:val="el-GR"/>
              </w:rPr>
              <w:t></w:t>
            </w:r>
            <w:r w:rsidRPr="00565AC9">
              <w:rPr>
                <w:rFonts w:ascii="Times New Roman" w:hAnsi="Times New Roman"/>
                <w:sz w:val="22"/>
                <w:lang w:val="el-GR"/>
              </w:rPr>
              <w:t xml:space="preserve"> (ιστορικά στοιχεία ελέγχου)</w:t>
            </w:r>
          </w:p>
          <w:p w14:paraId="0019BF88"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(αναστολή ενζύμων UGT1A1 και CYP3A)</w:t>
            </w:r>
          </w:p>
        </w:tc>
        <w:tc>
          <w:tcPr>
            <w:tcW w:w="3841" w:type="dxa"/>
          </w:tcPr>
          <w:p w14:paraId="76D581B2"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D41B0A" w14:paraId="5461F647" w14:textId="77777777" w:rsidTr="00BB0596">
        <w:tc>
          <w:tcPr>
            <w:tcW w:w="3084" w:type="dxa"/>
          </w:tcPr>
          <w:p w14:paraId="0697C4B6"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Αταζαναβίρη + ριτοναβίρη/ Ντολουτεγκραβίρη</w:t>
            </w:r>
          </w:p>
        </w:tc>
        <w:tc>
          <w:tcPr>
            <w:tcW w:w="2553" w:type="dxa"/>
          </w:tcPr>
          <w:p w14:paraId="076235FD" w14:textId="77777777" w:rsidR="00BB0596" w:rsidRPr="00565AC9" w:rsidRDefault="00BB0596" w:rsidP="00BB0596">
            <w:pPr>
              <w:rPr>
                <w:szCs w:val="22"/>
                <w:lang w:val="el-GR"/>
              </w:rPr>
            </w:pPr>
            <w:r w:rsidRPr="00565AC9">
              <w:rPr>
                <w:lang w:val="el-GR"/>
              </w:rPr>
              <w:t xml:space="preserve">Ντολουτεγκραβίρη </w:t>
            </w:r>
            <w:r w:rsidRPr="00565AC9">
              <w:rPr>
                <w:rFonts w:ascii="Symbol" w:eastAsia="Symbol" w:hAnsi="Symbol" w:cs="Symbol"/>
                <w:lang w:val="el-GR"/>
              </w:rPr>
              <w:t></w:t>
            </w:r>
            <w:r w:rsidRPr="00565AC9">
              <w:rPr>
                <w:lang w:val="el-GR"/>
              </w:rPr>
              <w:br/>
              <w:t xml:space="preserve">   AUC </w:t>
            </w:r>
            <w:r w:rsidRPr="00565AC9">
              <w:rPr>
                <w:rFonts w:ascii="Symbol" w:eastAsia="Symbol" w:hAnsi="Symbol" w:cs="Symbol"/>
                <w:lang w:val="el-GR"/>
              </w:rPr>
              <w:t></w:t>
            </w:r>
            <w:r w:rsidRPr="00565AC9">
              <w:rPr>
                <w:lang w:val="el-GR"/>
              </w:rPr>
              <w:t xml:space="preserve"> 62%</w:t>
            </w:r>
            <w:r w:rsidRPr="00565AC9">
              <w:rPr>
                <w:lang w:val="el-GR"/>
              </w:rPr>
              <w:b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34%</w:t>
            </w:r>
            <w:r w:rsidRPr="00565AC9">
              <w:rPr>
                <w:lang w:val="el-GR"/>
              </w:rPr>
              <w:br/>
              <w:t xml:space="preserve">   C</w:t>
            </w:r>
            <w:r w:rsidRPr="00565AC9">
              <w:rPr>
                <w:rFonts w:ascii="Symbol" w:eastAsia="Symbol" w:hAnsi="Symbol" w:cs="Symbol"/>
                <w:lang w:val="el-GR"/>
              </w:rPr>
              <w:t></w:t>
            </w:r>
            <w:r w:rsidRPr="00565AC9">
              <w:rPr>
                <w:lang w:val="el-GR"/>
              </w:rPr>
              <w:t xml:space="preserve"> </w:t>
            </w:r>
            <w:r w:rsidRPr="00565AC9">
              <w:rPr>
                <w:rFonts w:ascii="Symbol" w:eastAsia="Symbol" w:hAnsi="Symbol" w:cs="Symbol"/>
                <w:lang w:val="el-GR"/>
              </w:rPr>
              <w:t></w:t>
            </w:r>
            <w:r w:rsidRPr="00565AC9">
              <w:rPr>
                <w:lang w:val="el-GR"/>
              </w:rPr>
              <w:t xml:space="preserve"> 121%</w:t>
            </w:r>
            <w:r w:rsidRPr="00565AC9">
              <w:rPr>
                <w:lang w:val="el-GR"/>
              </w:rPr>
              <w:br/>
            </w:r>
          </w:p>
          <w:p w14:paraId="5DBDE368"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z w:val="22"/>
                <w:lang w:val="el-GR"/>
              </w:rPr>
              <w:t xml:space="preserve">Αταζαναβίρη </w:t>
            </w:r>
            <w:r w:rsidRPr="00565AC9">
              <w:rPr>
                <w:rFonts w:ascii="Symbol" w:eastAsia="Symbol" w:hAnsi="Symbol" w:cs="Symbol"/>
                <w:lang w:val="el-GR"/>
              </w:rPr>
              <w:t></w:t>
            </w:r>
            <w:r w:rsidRPr="00565AC9">
              <w:rPr>
                <w:rFonts w:ascii="Times New Roman" w:hAnsi="Times New Roman"/>
                <w:sz w:val="22"/>
                <w:lang w:val="el-GR"/>
              </w:rPr>
              <w:br/>
              <w:t xml:space="preserve">Ριτοναβίρη </w:t>
            </w:r>
            <w:r w:rsidRPr="00565AC9">
              <w:rPr>
                <w:rFonts w:ascii="Symbol" w:eastAsia="Symbol" w:hAnsi="Symbol" w:cs="Symbol"/>
                <w:lang w:val="el-GR"/>
              </w:rPr>
              <w:t></w:t>
            </w:r>
          </w:p>
        </w:tc>
        <w:tc>
          <w:tcPr>
            <w:tcW w:w="3841" w:type="dxa"/>
          </w:tcPr>
          <w:p w14:paraId="58C9E4F8"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D41B0A" w14:paraId="6BE08859" w14:textId="77777777" w:rsidTr="00BB0596">
        <w:tc>
          <w:tcPr>
            <w:tcW w:w="3084" w:type="dxa"/>
          </w:tcPr>
          <w:p w14:paraId="4D31E91E"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Τιπραναβίρη + ριτοναβίρη/ Ντολουτεγκραβίρη</w:t>
            </w:r>
          </w:p>
        </w:tc>
        <w:tc>
          <w:tcPr>
            <w:tcW w:w="2553" w:type="dxa"/>
          </w:tcPr>
          <w:p w14:paraId="0EC91040"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59%</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47%</w:t>
            </w:r>
            <w:r w:rsidRPr="00565AC9">
              <w:rPr>
                <w:rFonts w:ascii="Times New Roman" w:hAnsi="Times New Roman"/>
                <w:sz w:val="22"/>
                <w:lang w:val="el-GR"/>
              </w:rPr>
              <w:br/>
              <w:t xml:space="preserve">   C</w:t>
            </w:r>
            <w:r w:rsidRPr="00565AC9">
              <w:rPr>
                <w:rFonts w:ascii="Symbol" w:eastAsia="Symbol" w:hAnsi="Symbol" w:cs="Symbol"/>
                <w:lang w:val="el-GR"/>
              </w:rPr>
              <w:t></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76%</w:t>
            </w:r>
            <w:r w:rsidRPr="00565AC9">
              <w:rPr>
                <w:rFonts w:ascii="Times New Roman" w:hAnsi="Times New Roman"/>
                <w:sz w:val="22"/>
                <w:lang w:val="el-GR"/>
              </w:rPr>
              <w:br/>
            </w:r>
          </w:p>
          <w:p w14:paraId="52810D63"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napToGrid w:val="0"/>
                <w:sz w:val="22"/>
                <w:lang w:val="el-GR"/>
              </w:rPr>
              <w:lastRenderedPageBreak/>
              <w:t xml:space="preserve">Τιπραναβίρη </w:t>
            </w:r>
            <w:r w:rsidRPr="00565AC9">
              <w:rPr>
                <w:rFonts w:ascii="Symbol" w:eastAsia="Symbol" w:hAnsi="Symbol" w:cs="Symbol"/>
                <w:lang w:val="el-GR"/>
              </w:rPr>
              <w:t></w:t>
            </w:r>
            <w:r w:rsidRPr="00565AC9">
              <w:rPr>
                <w:rFonts w:ascii="Times New Roman" w:hAnsi="Times New Roman"/>
                <w:sz w:val="22"/>
                <w:lang w:val="el-GR"/>
              </w:rPr>
              <w:br/>
            </w:r>
            <w:r w:rsidRPr="00565AC9">
              <w:rPr>
                <w:rFonts w:ascii="Times New Roman" w:hAnsi="Times New Roman"/>
                <w:snapToGrid w:val="0"/>
                <w:sz w:val="22"/>
                <w:lang w:val="el-GR"/>
              </w:rPr>
              <w:t xml:space="preserve">Ριτοναβίρη </w:t>
            </w:r>
            <w:r w:rsidRPr="00565AC9">
              <w:rPr>
                <w:rFonts w:ascii="Symbol" w:eastAsia="Symbol" w:hAnsi="Symbol" w:cs="Symbol"/>
                <w:lang w:val="el-GR"/>
              </w:rPr>
              <w:t></w:t>
            </w:r>
          </w:p>
          <w:p w14:paraId="3BEB7A43"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(επαγωγή ενζύμων UGT1A1 και CYP3A)</w:t>
            </w:r>
          </w:p>
        </w:tc>
        <w:tc>
          <w:tcPr>
            <w:tcW w:w="3841" w:type="dxa"/>
          </w:tcPr>
          <w:p w14:paraId="53BE3A60" w14:textId="77777777" w:rsidR="00BB0596" w:rsidRPr="00565AC9" w:rsidRDefault="00BB0596" w:rsidP="00BB0596">
            <w:pPr>
              <w:rPr>
                <w:szCs w:val="22"/>
                <w:lang w:val="el-GR"/>
              </w:rPr>
            </w:pPr>
            <w:r w:rsidRPr="00565AC9">
              <w:rPr>
                <w:lang w:val="el-GR"/>
              </w:rPr>
              <w:lastRenderedPageBreak/>
              <w:t xml:space="preserve">Η συνιστώμενη δόση της ντολουτεγκραβίρης θα πρέπει να αναπροσαρμόζεται όταν συγχορηγείται με τιπραναβίρη/ριτοναβίρη. </w:t>
            </w:r>
          </w:p>
          <w:p w14:paraId="43D24D24" w14:textId="77777777" w:rsidR="00BB0596" w:rsidRPr="00565AC9" w:rsidRDefault="00BB0596" w:rsidP="00BB0596">
            <w:pPr>
              <w:rPr>
                <w:szCs w:val="22"/>
                <w:lang w:val="el-GR"/>
              </w:rPr>
            </w:pPr>
          </w:p>
          <w:p w14:paraId="1BD3C5DB" w14:textId="77777777" w:rsidR="00BB0596" w:rsidRPr="00565AC9" w:rsidRDefault="00BB0596" w:rsidP="00BB0596">
            <w:pPr>
              <w:rPr>
                <w:szCs w:val="22"/>
                <w:lang w:val="el-GR"/>
              </w:rPr>
            </w:pPr>
            <w:r w:rsidRPr="00565AC9">
              <w:rPr>
                <w:lang w:val="el-GR"/>
              </w:rPr>
              <w:lastRenderedPageBreak/>
              <w:t>Συστάσεις για τη δοσολογία παρέχονται στον Πίνακα 2 (βλέπε παράγραφο 4.2)</w:t>
            </w:r>
          </w:p>
          <w:p w14:paraId="265A28EB" w14:textId="77777777" w:rsidR="00BB0596" w:rsidRPr="00565AC9" w:rsidRDefault="00BB0596" w:rsidP="00BB0596">
            <w:pPr>
              <w:rPr>
                <w:szCs w:val="22"/>
                <w:lang w:val="el-GR"/>
              </w:rPr>
            </w:pPr>
          </w:p>
        </w:tc>
      </w:tr>
      <w:tr w:rsidR="00BB0596" w:rsidRPr="00565AC9" w14:paraId="13496FCA" w14:textId="77777777" w:rsidTr="00BB0596">
        <w:tc>
          <w:tcPr>
            <w:tcW w:w="3084" w:type="dxa"/>
          </w:tcPr>
          <w:p w14:paraId="1FDBBB64"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lastRenderedPageBreak/>
              <w:t>Φοσαμπρεναβίρη + ριτοναβίρη/ Ντολουτεγκραβίρη</w:t>
            </w:r>
          </w:p>
        </w:tc>
        <w:tc>
          <w:tcPr>
            <w:tcW w:w="2553" w:type="dxa"/>
          </w:tcPr>
          <w:p w14:paraId="4BB0A4F3"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z w:val="22"/>
                <w:lang w:val="el-GR"/>
              </w:rPr>
              <w:t>Ντολουτεγκραβίρη</w:t>
            </w:r>
            <w:r w:rsidRPr="00565AC9">
              <w:rPr>
                <w:rFonts w:ascii="Symbol" w:eastAsia="Symbol" w:hAnsi="Symbol" w:cs="Symbol"/>
                <w:lang w:val="el-GR"/>
              </w:rPr>
              <w:t></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35%</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24%</w:t>
            </w:r>
            <w:r w:rsidRPr="00565AC9">
              <w:rPr>
                <w:rFonts w:ascii="Times New Roman" w:hAnsi="Times New Roman"/>
                <w:sz w:val="22"/>
                <w:lang w:val="el-GR"/>
              </w:rPr>
              <w:br/>
              <w:t xml:space="preserve">   C</w:t>
            </w:r>
            <w:r w:rsidRPr="00565AC9">
              <w:rPr>
                <w:rFonts w:ascii="Symbol" w:eastAsia="Symbol" w:hAnsi="Symbol" w:cs="Symbol"/>
                <w:lang w:val="el-GR"/>
              </w:rPr>
              <w:t></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49%</w:t>
            </w:r>
            <w:r w:rsidRPr="00565AC9">
              <w:rPr>
                <w:rFonts w:ascii="Times New Roman" w:hAnsi="Times New Roman"/>
                <w:sz w:val="22"/>
                <w:lang w:val="el-GR"/>
              </w:rPr>
              <w:br/>
            </w:r>
          </w:p>
          <w:p w14:paraId="52B4CBE7"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Φοσαμπρεναβίρη</w:t>
            </w:r>
            <w:r w:rsidRPr="00565AC9">
              <w:rPr>
                <w:rFonts w:ascii="Symbol" w:eastAsia="Symbol" w:hAnsi="Symbol" w:cs="Symbol"/>
                <w:lang w:val="el-GR"/>
              </w:rPr>
              <w:t></w:t>
            </w:r>
          </w:p>
          <w:p w14:paraId="7CFF3DA6"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napToGrid w:val="0"/>
                <w:sz w:val="22"/>
                <w:lang w:val="el-GR"/>
              </w:rPr>
              <w:t xml:space="preserve">Ριτοναβίρη </w:t>
            </w:r>
            <w:r w:rsidRPr="00565AC9">
              <w:rPr>
                <w:rFonts w:ascii="Symbol" w:eastAsia="Symbol" w:hAnsi="Symbol" w:cs="Symbol"/>
                <w:lang w:val="el-GR"/>
              </w:rPr>
              <w:t></w:t>
            </w:r>
          </w:p>
          <w:p w14:paraId="66ECF640"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(επαγωγή ενζύμων UGT1A1 και CYP3A)</w:t>
            </w:r>
          </w:p>
        </w:tc>
        <w:tc>
          <w:tcPr>
            <w:tcW w:w="3841" w:type="dxa"/>
          </w:tcPr>
          <w:p w14:paraId="2BAFD349" w14:textId="77777777" w:rsidR="00BB0596" w:rsidRPr="00565AC9" w:rsidRDefault="00BB0596" w:rsidP="00BB0596">
            <w:pPr>
              <w:rPr>
                <w:szCs w:val="22"/>
                <w:lang w:val="el-GR"/>
              </w:rPr>
            </w:pPr>
            <w:r w:rsidRPr="00565AC9">
              <w:rPr>
                <w:lang w:val="el-GR"/>
              </w:rPr>
              <w:t xml:space="preserve">Ο συνδυασμός φοσαμπρεναβίρης/ ριτοναβίρης μειώνει τις συγκεντρώσεις της ντολουτεγκραβίρης, αλλά με βάση περιορισμένα δεδομένα, δεν οδήγησε σε μείωση της αποτελεσματικότητας σε μελέτες Φάσης III. Δεν απαιτείται αναπροσαρμογή της δόσης. </w:t>
            </w:r>
          </w:p>
        </w:tc>
      </w:tr>
      <w:tr w:rsidR="00BB0596" w:rsidRPr="00D41B0A" w14:paraId="2DD8BFDD" w14:textId="77777777" w:rsidTr="00BB0596">
        <w:tc>
          <w:tcPr>
            <w:tcW w:w="3084" w:type="dxa"/>
          </w:tcPr>
          <w:p w14:paraId="03524AD0" w14:textId="77777777" w:rsidR="00BB0596" w:rsidRPr="009714FE" w:rsidRDefault="00BB0596" w:rsidP="00BB0596">
            <w:pPr>
              <w:rPr>
                <w:szCs w:val="22"/>
                <w:lang w:val="el-GR"/>
              </w:rPr>
            </w:pPr>
            <w:r w:rsidRPr="00565AC9">
              <w:rPr>
                <w:lang w:val="el-GR"/>
              </w:rPr>
              <w:t>Λοπιναβίρη</w:t>
            </w:r>
            <w:r w:rsidRPr="009714FE">
              <w:rPr>
                <w:lang w:val="el-GR"/>
              </w:rPr>
              <w:t xml:space="preserve"> + </w:t>
            </w:r>
            <w:r w:rsidRPr="00565AC9">
              <w:rPr>
                <w:lang w:val="el-GR"/>
              </w:rPr>
              <w:t>ριτοναβίρη</w:t>
            </w:r>
            <w:r w:rsidRPr="009714FE">
              <w:rPr>
                <w:lang w:val="el-GR"/>
              </w:rPr>
              <w:t xml:space="preserve">/ </w:t>
            </w:r>
            <w:r w:rsidRPr="009714FE">
              <w:rPr>
                <w:lang w:val="el-GR"/>
              </w:rPr>
              <w:br/>
            </w:r>
            <w:r w:rsidRPr="00565AC9">
              <w:rPr>
                <w:lang w:val="el-GR"/>
              </w:rPr>
              <w:t>Ντολουτεγκραβίρη</w:t>
            </w:r>
            <w:r w:rsidRPr="009714FE">
              <w:rPr>
                <w:lang w:val="el-GR"/>
              </w:rPr>
              <w:br/>
            </w:r>
            <w:r w:rsidRPr="009714FE">
              <w:rPr>
                <w:lang w:val="el-GR"/>
              </w:rPr>
              <w:br/>
            </w:r>
          </w:p>
          <w:p w14:paraId="070CCA68" w14:textId="77777777" w:rsidR="00BB0596" w:rsidRPr="009714FE" w:rsidRDefault="00BB0596" w:rsidP="00BB0596">
            <w:pPr>
              <w:rPr>
                <w:szCs w:val="22"/>
                <w:lang w:val="el-GR"/>
              </w:rPr>
            </w:pPr>
          </w:p>
          <w:p w14:paraId="10BDBE25" w14:textId="77777777" w:rsidR="00BB0596" w:rsidRPr="009714FE" w:rsidRDefault="00BB0596" w:rsidP="00BB0596">
            <w:pPr>
              <w:pStyle w:val="tabletextNS"/>
              <w:rPr>
                <w:rFonts w:ascii="Times New Roman" w:hAnsi="Times New Roman"/>
                <w:sz w:val="22"/>
                <w:szCs w:val="22"/>
                <w:lang w:val="el-GR"/>
              </w:rPr>
            </w:pPr>
            <w:r w:rsidRPr="009714FE">
              <w:rPr>
                <w:rFonts w:ascii="Times New Roman" w:hAnsi="Times New Roman"/>
                <w:sz w:val="22"/>
                <w:lang w:val="el-GR"/>
              </w:rPr>
              <w:br/>
            </w:r>
            <w:r w:rsidRPr="009714FE">
              <w:rPr>
                <w:rFonts w:ascii="Times New Roman" w:hAnsi="Times New Roman"/>
                <w:sz w:val="22"/>
                <w:lang w:val="el-GR"/>
              </w:rPr>
              <w:br/>
            </w:r>
            <w:r w:rsidRPr="009714FE">
              <w:rPr>
                <w:rFonts w:ascii="Times New Roman" w:hAnsi="Times New Roman"/>
                <w:sz w:val="22"/>
                <w:lang w:val="el-GR"/>
              </w:rPr>
              <w:br/>
            </w:r>
            <w:r w:rsidRPr="00565AC9">
              <w:rPr>
                <w:rFonts w:ascii="Times New Roman" w:hAnsi="Times New Roman"/>
                <w:sz w:val="22"/>
                <w:lang w:val="el-GR"/>
              </w:rPr>
              <w:t>Λοπιναβίρη</w:t>
            </w:r>
            <w:r w:rsidRPr="009714FE">
              <w:rPr>
                <w:rFonts w:ascii="Times New Roman" w:hAnsi="Times New Roman"/>
                <w:sz w:val="22"/>
                <w:lang w:val="el-GR"/>
              </w:rPr>
              <w:t xml:space="preserve"> + </w:t>
            </w:r>
            <w:r w:rsidRPr="00565AC9">
              <w:rPr>
                <w:rFonts w:ascii="Times New Roman" w:hAnsi="Times New Roman"/>
                <w:sz w:val="22"/>
                <w:lang w:val="el-GR"/>
              </w:rPr>
              <w:t>ριτοναβίρη</w:t>
            </w:r>
            <w:r w:rsidRPr="009714FE">
              <w:rPr>
                <w:rFonts w:ascii="Times New Roman" w:hAnsi="Times New Roman"/>
                <w:sz w:val="22"/>
                <w:lang w:val="el-GR"/>
              </w:rPr>
              <w:t>/ </w:t>
            </w:r>
            <w:r w:rsidRPr="00565AC9">
              <w:rPr>
                <w:rFonts w:ascii="Times New Roman" w:hAnsi="Times New Roman"/>
                <w:sz w:val="22"/>
                <w:lang w:val="el-GR"/>
              </w:rPr>
              <w:t>Αβακαβίρη</w:t>
            </w:r>
          </w:p>
        </w:tc>
        <w:tc>
          <w:tcPr>
            <w:tcW w:w="2553" w:type="dxa"/>
          </w:tcPr>
          <w:p w14:paraId="5A344B0D" w14:textId="77777777" w:rsidR="00BB0596" w:rsidRPr="009714FE" w:rsidRDefault="00BB0596" w:rsidP="00BB0596">
            <w:pPr>
              <w:rPr>
                <w:szCs w:val="22"/>
                <w:lang w:val="el-GR"/>
              </w:rPr>
            </w:pPr>
            <w:r w:rsidRPr="00565AC9">
              <w:rPr>
                <w:lang w:val="el-GR"/>
              </w:rPr>
              <w:t>Ντολουτεγκραβίρη</w:t>
            </w:r>
            <w:r w:rsidRPr="009714FE">
              <w:rPr>
                <w:lang w:val="el-GR"/>
              </w:rPr>
              <w:t xml:space="preserve"> </w:t>
            </w:r>
            <w:r w:rsidRPr="00565AC9">
              <w:rPr>
                <w:rFonts w:ascii="Symbol" w:eastAsia="Symbol" w:hAnsi="Symbol" w:cs="Symbol"/>
                <w:lang w:val="el-GR"/>
              </w:rPr>
              <w:t></w:t>
            </w:r>
            <w:r w:rsidRPr="009714FE">
              <w:rPr>
                <w:lang w:val="el-GR"/>
              </w:rPr>
              <w:br/>
              <w:t xml:space="preserve">   </w:t>
            </w:r>
            <w:r w:rsidRPr="00B52309">
              <w:t>AUC</w:t>
            </w:r>
            <w:r w:rsidRPr="009714FE">
              <w:rPr>
                <w:lang w:val="el-GR"/>
              </w:rPr>
              <w:t xml:space="preserve">  </w:t>
            </w:r>
            <w:r w:rsidRPr="00565AC9">
              <w:rPr>
                <w:rFonts w:ascii="Symbol" w:eastAsia="Symbol" w:hAnsi="Symbol" w:cs="Symbol"/>
                <w:lang w:val="el-GR"/>
              </w:rPr>
              <w:t></w:t>
            </w:r>
            <w:r w:rsidRPr="009714FE">
              <w:rPr>
                <w:lang w:val="el-GR"/>
              </w:rPr>
              <w:t xml:space="preserve"> 4%</w:t>
            </w:r>
            <w:r w:rsidRPr="009714FE">
              <w:rPr>
                <w:lang w:val="el-GR"/>
              </w:rPr>
              <w:br/>
              <w:t xml:space="preserve">   </w:t>
            </w:r>
            <w:proofErr w:type="spellStart"/>
            <w:r w:rsidRPr="00B52309">
              <w:t>C</w:t>
            </w:r>
            <w:r w:rsidRPr="00B52309">
              <w:rPr>
                <w:vertAlign w:val="subscript"/>
              </w:rPr>
              <w:t>max</w:t>
            </w:r>
            <w:proofErr w:type="spellEnd"/>
            <w:r w:rsidRPr="009714FE">
              <w:rPr>
                <w:lang w:val="el-GR"/>
              </w:rPr>
              <w:t xml:space="preserve"> </w:t>
            </w:r>
            <w:r w:rsidRPr="00565AC9">
              <w:rPr>
                <w:rFonts w:ascii="Symbol" w:eastAsia="Symbol" w:hAnsi="Symbol" w:cs="Symbol"/>
                <w:lang w:val="el-GR"/>
              </w:rPr>
              <w:t></w:t>
            </w:r>
            <w:r w:rsidRPr="009714FE">
              <w:rPr>
                <w:lang w:val="el-GR"/>
              </w:rPr>
              <w:t xml:space="preserve"> 0%</w:t>
            </w:r>
            <w:r w:rsidRPr="009714FE">
              <w:rPr>
                <w:lang w:val="el-GR"/>
              </w:rPr>
              <w:br/>
              <w:t xml:space="preserve">   </w:t>
            </w:r>
            <w:r w:rsidRPr="00B52309">
              <w:t>C</w:t>
            </w:r>
            <w:r w:rsidRPr="009714FE">
              <w:rPr>
                <w:vertAlign w:val="subscript"/>
                <w:lang w:val="el-GR"/>
              </w:rPr>
              <w:t>24</w:t>
            </w:r>
            <w:r w:rsidRPr="009714FE">
              <w:rPr>
                <w:lang w:val="el-GR"/>
              </w:rPr>
              <w:t xml:space="preserve"> </w:t>
            </w:r>
            <w:r w:rsidRPr="00565AC9">
              <w:rPr>
                <w:rFonts w:ascii="Symbol" w:eastAsia="Symbol" w:hAnsi="Symbol" w:cs="Symbol"/>
                <w:lang w:val="el-GR"/>
              </w:rPr>
              <w:t></w:t>
            </w:r>
            <w:r w:rsidRPr="009714FE">
              <w:rPr>
                <w:lang w:val="el-GR"/>
              </w:rPr>
              <w:t xml:space="preserve"> 6%</w:t>
            </w:r>
          </w:p>
          <w:p w14:paraId="23301677" w14:textId="77777777" w:rsidR="00BB0596" w:rsidRPr="009714FE" w:rsidRDefault="00BB0596" w:rsidP="00BB0596">
            <w:pPr>
              <w:pStyle w:val="tabletextNS"/>
              <w:rPr>
                <w:rFonts w:ascii="Times New Roman" w:hAnsi="Times New Roman"/>
                <w:sz w:val="22"/>
                <w:szCs w:val="22"/>
                <w:lang w:val="el-GR"/>
              </w:rPr>
            </w:pPr>
          </w:p>
          <w:p w14:paraId="06DAA235" w14:textId="77777777" w:rsidR="00BB0596" w:rsidRPr="009714FE"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Λοπιναβίρη</w:t>
            </w:r>
            <w:r w:rsidRPr="009714FE">
              <w:rPr>
                <w:rFonts w:ascii="Times New Roman" w:hAnsi="Times New Roman"/>
                <w:sz w:val="22"/>
                <w:lang w:val="el-GR"/>
              </w:rPr>
              <w:t xml:space="preserve"> </w:t>
            </w:r>
            <w:r w:rsidRPr="00565AC9">
              <w:rPr>
                <w:rFonts w:ascii="Symbol" w:eastAsia="Symbol" w:hAnsi="Symbol" w:cs="Symbol"/>
                <w:lang w:val="el-GR"/>
              </w:rPr>
              <w:t></w:t>
            </w:r>
            <w:r w:rsidRPr="009714FE">
              <w:rPr>
                <w:rFonts w:ascii="Times New Roman" w:hAnsi="Times New Roman"/>
                <w:sz w:val="22"/>
                <w:lang w:val="el-GR"/>
              </w:rPr>
              <w:br/>
            </w:r>
            <w:r w:rsidRPr="00565AC9">
              <w:rPr>
                <w:rFonts w:ascii="Times New Roman" w:hAnsi="Times New Roman"/>
                <w:sz w:val="22"/>
                <w:lang w:val="el-GR"/>
              </w:rPr>
              <w:t>Ριτοναβίρη</w:t>
            </w:r>
            <w:r w:rsidRPr="009714FE">
              <w:rPr>
                <w:rFonts w:ascii="Times New Roman" w:hAnsi="Times New Roman"/>
                <w:sz w:val="22"/>
                <w:lang w:val="el-GR"/>
              </w:rPr>
              <w:t xml:space="preserve"> </w:t>
            </w:r>
            <w:r w:rsidRPr="00565AC9">
              <w:rPr>
                <w:rFonts w:ascii="Symbol" w:eastAsia="Symbol" w:hAnsi="Symbol" w:cs="Symbol"/>
                <w:lang w:val="el-GR"/>
              </w:rPr>
              <w:t></w:t>
            </w:r>
            <w:r w:rsidRPr="009714FE">
              <w:rPr>
                <w:rFonts w:ascii="Times New Roman" w:hAnsi="Times New Roman"/>
                <w:sz w:val="22"/>
                <w:lang w:val="el-GR"/>
              </w:rPr>
              <w:br/>
            </w:r>
            <w:r w:rsidRPr="009714FE">
              <w:rPr>
                <w:rFonts w:ascii="Times New Roman" w:hAnsi="Times New Roman"/>
                <w:sz w:val="22"/>
                <w:lang w:val="el-GR"/>
              </w:rPr>
              <w:br/>
            </w:r>
            <w:r w:rsidRPr="00565AC9">
              <w:rPr>
                <w:rFonts w:ascii="Times New Roman" w:hAnsi="Times New Roman"/>
                <w:sz w:val="22"/>
                <w:lang w:val="el-GR"/>
              </w:rPr>
              <w:t>Αβακαβίρη</w:t>
            </w:r>
            <w:r w:rsidRPr="009714FE">
              <w:rPr>
                <w:rFonts w:ascii="Times New Roman" w:hAnsi="Times New Roman"/>
                <w:sz w:val="22"/>
                <w:lang w:val="el-GR"/>
              </w:rPr>
              <w:t xml:space="preserve">                          </w:t>
            </w:r>
            <w:r w:rsidRPr="00B52309">
              <w:rPr>
                <w:rFonts w:ascii="Times New Roman" w:hAnsi="Times New Roman"/>
                <w:sz w:val="22"/>
              </w:rPr>
              <w:t>AUC</w:t>
            </w:r>
            <w:r w:rsidRPr="009714FE">
              <w:rPr>
                <w:rFonts w:ascii="Times New Roman" w:hAnsi="Times New Roman"/>
                <w:sz w:val="22"/>
                <w:lang w:val="el-GR"/>
              </w:rPr>
              <w:t xml:space="preserve"> ↓ 32%</w:t>
            </w:r>
          </w:p>
        </w:tc>
        <w:tc>
          <w:tcPr>
            <w:tcW w:w="3841" w:type="dxa"/>
          </w:tcPr>
          <w:p w14:paraId="0C8D8FF7"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D41B0A" w14:paraId="373D380D" w14:textId="77777777" w:rsidTr="00BB0596">
        <w:tc>
          <w:tcPr>
            <w:tcW w:w="3084" w:type="dxa"/>
          </w:tcPr>
          <w:p w14:paraId="6F453F8C"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Δαρουναβίρη + ριτοναβίρη/ Ντολουτεγκραβίρη</w:t>
            </w:r>
          </w:p>
        </w:tc>
        <w:tc>
          <w:tcPr>
            <w:tcW w:w="2553" w:type="dxa"/>
          </w:tcPr>
          <w:p w14:paraId="4EA3DBE3" w14:textId="77777777" w:rsidR="00BB0596" w:rsidRPr="00565AC9" w:rsidRDefault="00BB0596" w:rsidP="00BB0596">
            <w:pPr>
              <w:rPr>
                <w:szCs w:val="22"/>
                <w:lang w:val="el-GR"/>
              </w:rPr>
            </w:pPr>
            <w:r w:rsidRPr="00565AC9">
              <w:rPr>
                <w:lang w:val="el-GR"/>
              </w:rPr>
              <w:t xml:space="preserve">Ντολουτεγκραβίρη </w:t>
            </w:r>
            <w:r w:rsidRPr="00565AC9">
              <w:rPr>
                <w:rFonts w:ascii="Symbol" w:eastAsia="Symbol" w:hAnsi="Symbol" w:cs="Symbol"/>
                <w:lang w:val="el-GR"/>
              </w:rPr>
              <w:t></w:t>
            </w:r>
            <w:r w:rsidRPr="00565AC9">
              <w:rPr>
                <w:lang w:val="el-GR"/>
              </w:rPr>
              <w:br/>
              <w:t xml:space="preserve">   AUC </w:t>
            </w:r>
            <w:r w:rsidRPr="00565AC9">
              <w:rPr>
                <w:rFonts w:ascii="Symbol" w:eastAsia="Symbol" w:hAnsi="Symbol" w:cs="Symbol"/>
                <w:lang w:val="el-GR"/>
              </w:rPr>
              <w:t></w:t>
            </w:r>
            <w:r w:rsidRPr="00565AC9">
              <w:rPr>
                <w:lang w:val="el-GR"/>
              </w:rPr>
              <w:t xml:space="preserve"> 22% </w:t>
            </w:r>
            <w:r w:rsidRPr="00565AC9">
              <w:rPr>
                <w:lang w:val="el-GR"/>
              </w:rPr>
              <w:b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11%</w:t>
            </w:r>
            <w:r w:rsidRPr="00565AC9">
              <w:rPr>
                <w:lang w:val="el-GR"/>
              </w:rPr>
              <w:br/>
              <w:t xml:space="preserve">   C</w:t>
            </w:r>
            <w:r w:rsidRPr="00565AC9">
              <w:rPr>
                <w:rFonts w:ascii="Symbol" w:eastAsia="Symbol" w:hAnsi="Symbol" w:cs="Symbol"/>
                <w:lang w:val="el-GR"/>
              </w:rPr>
              <w:t></w:t>
            </w:r>
            <w:r w:rsidRPr="00565AC9">
              <w:rPr>
                <w:lang w:val="el-GR"/>
              </w:rPr>
              <w:t xml:space="preserve"> </w:t>
            </w:r>
            <w:r w:rsidRPr="00565AC9">
              <w:rPr>
                <w:rFonts w:ascii="Symbol" w:eastAsia="Symbol" w:hAnsi="Symbol" w:cs="Symbol"/>
                <w:lang w:val="el-GR"/>
              </w:rPr>
              <w:t></w:t>
            </w:r>
            <w:r w:rsidRPr="00565AC9">
              <w:rPr>
                <w:lang w:val="el-GR"/>
              </w:rPr>
              <w:t xml:space="preserve"> 38%</w:t>
            </w:r>
          </w:p>
          <w:p w14:paraId="7F378162" w14:textId="77777777" w:rsidR="00BB0596" w:rsidRPr="00565AC9" w:rsidRDefault="00BB0596" w:rsidP="00BB0596">
            <w:pPr>
              <w:pStyle w:val="tabletextNS"/>
              <w:rPr>
                <w:rFonts w:ascii="Times New Roman" w:hAnsi="Times New Roman"/>
                <w:sz w:val="22"/>
                <w:szCs w:val="22"/>
                <w:lang w:val="el-GR"/>
              </w:rPr>
            </w:pPr>
          </w:p>
          <w:p w14:paraId="0F6B785A"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Δαρουναβίρη </w:t>
            </w:r>
            <w:r w:rsidRPr="00565AC9">
              <w:rPr>
                <w:rFonts w:ascii="Symbol" w:eastAsia="Symbol" w:hAnsi="Symbol" w:cs="Symbol"/>
                <w:lang w:val="el-GR"/>
              </w:rPr>
              <w:t></w:t>
            </w:r>
            <w:r w:rsidRPr="00565AC9">
              <w:rPr>
                <w:rFonts w:ascii="Times New Roman" w:hAnsi="Times New Roman"/>
                <w:sz w:val="22"/>
                <w:lang w:val="el-GR"/>
              </w:rPr>
              <w:br/>
              <w:t xml:space="preserve">Ριτοναβίρη </w:t>
            </w:r>
            <w:r w:rsidRPr="00565AC9">
              <w:rPr>
                <w:rFonts w:ascii="Symbol" w:eastAsia="Symbol" w:hAnsi="Symbol" w:cs="Symbol"/>
                <w:lang w:val="el-GR"/>
              </w:rPr>
              <w:t></w:t>
            </w:r>
          </w:p>
          <w:p w14:paraId="28F4CFF7"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(επαγωγή ενζύμων UGT1A1 και CYP3A)</w:t>
            </w:r>
          </w:p>
        </w:tc>
        <w:tc>
          <w:tcPr>
            <w:tcW w:w="3841" w:type="dxa"/>
          </w:tcPr>
          <w:p w14:paraId="52DB0435"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565AC9" w14:paraId="798CECFE" w14:textId="77777777" w:rsidTr="00BB0596">
        <w:tc>
          <w:tcPr>
            <w:tcW w:w="9478" w:type="dxa"/>
            <w:gridSpan w:val="3"/>
          </w:tcPr>
          <w:p w14:paraId="429C198C" w14:textId="77777777" w:rsidR="00BB0596" w:rsidRPr="00565AC9" w:rsidRDefault="00BB0596" w:rsidP="00BB0596">
            <w:pPr>
              <w:rPr>
                <w:b/>
                <w:szCs w:val="22"/>
                <w:lang w:val="el-GR"/>
              </w:rPr>
            </w:pPr>
            <w:r w:rsidRPr="00565AC9">
              <w:rPr>
                <w:b/>
                <w:lang w:val="el-GR"/>
              </w:rPr>
              <w:t>Άλλοι αντι-ιικοί παράγοντες</w:t>
            </w:r>
          </w:p>
        </w:tc>
      </w:tr>
      <w:tr w:rsidR="00BB0596" w:rsidRPr="00565AC9" w14:paraId="2345E403" w14:textId="77777777" w:rsidTr="00BB0596">
        <w:tc>
          <w:tcPr>
            <w:tcW w:w="3084" w:type="dxa"/>
          </w:tcPr>
          <w:p w14:paraId="2E6CC403" w14:textId="77777777" w:rsidR="00BB0596" w:rsidRPr="00565AC9" w:rsidRDefault="00BB0596" w:rsidP="00BB0596">
            <w:pPr>
              <w:rPr>
                <w:szCs w:val="22"/>
                <w:lang w:val="el-GR"/>
              </w:rPr>
            </w:pPr>
            <w:r w:rsidRPr="00565AC9">
              <w:rPr>
                <w:lang w:val="el-GR"/>
              </w:rPr>
              <w:t>Ντακλατασβίρη/Ντολουτεγκραβίρη</w:t>
            </w:r>
          </w:p>
        </w:tc>
        <w:tc>
          <w:tcPr>
            <w:tcW w:w="2553" w:type="dxa"/>
          </w:tcPr>
          <w:p w14:paraId="1DA864C2" w14:textId="77777777" w:rsidR="00BB0596" w:rsidRPr="00565AC9" w:rsidRDefault="00BB0596" w:rsidP="00BB0596">
            <w:pPr>
              <w:pStyle w:val="tabletextNS"/>
              <w:keepNext/>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33% </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 xml:space="preserve">max </w:t>
            </w:r>
            <w:r w:rsidRPr="00565AC9">
              <w:rPr>
                <w:rFonts w:ascii="Symbol" w:eastAsia="Symbol" w:hAnsi="Symbol" w:cs="Symbol"/>
                <w:lang w:val="el-GR"/>
              </w:rPr>
              <w:t></w:t>
            </w:r>
            <w:r w:rsidRPr="00565AC9">
              <w:rPr>
                <w:rFonts w:ascii="Times New Roman" w:hAnsi="Times New Roman"/>
                <w:sz w:val="22"/>
                <w:lang w:val="el-GR"/>
              </w:rPr>
              <w:t xml:space="preserve"> 29%</w:t>
            </w:r>
            <w:r w:rsidRPr="00565AC9">
              <w:rPr>
                <w:rFonts w:ascii="Times New Roman" w:hAnsi="Times New Roman"/>
                <w:sz w:val="22"/>
                <w:lang w:val="el-GR"/>
              </w:rPr>
              <w:br/>
              <w:t xml:space="preserve">   C</w:t>
            </w:r>
            <w:r w:rsidRPr="00565AC9">
              <w:rPr>
                <w:rFonts w:ascii="Symbol" w:eastAsia="Symbol" w:hAnsi="Symbol" w:cs="Symbol"/>
                <w:lang w:val="el-GR"/>
              </w:rPr>
              <w:t></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45%</w:t>
            </w:r>
          </w:p>
          <w:p w14:paraId="602E2CC2" w14:textId="77777777" w:rsidR="00BB0596" w:rsidRPr="00565AC9" w:rsidRDefault="00BB0596" w:rsidP="00BB0596">
            <w:pPr>
              <w:pStyle w:val="tabletextNS"/>
              <w:keepNext/>
              <w:rPr>
                <w:rFonts w:ascii="Times New Roman" w:hAnsi="Times New Roman"/>
                <w:sz w:val="22"/>
                <w:szCs w:val="22"/>
                <w:lang w:val="el-GR"/>
              </w:rPr>
            </w:pPr>
            <w:r w:rsidRPr="00565AC9">
              <w:rPr>
                <w:rFonts w:ascii="Times New Roman" w:hAnsi="Times New Roman"/>
                <w:sz w:val="22"/>
                <w:lang w:val="el-GR"/>
              </w:rPr>
              <w:t xml:space="preserve">Ντακλατασβίρη </w:t>
            </w:r>
            <w:r w:rsidRPr="00565AC9">
              <w:rPr>
                <w:rFonts w:ascii="Symbol" w:eastAsia="Symbol" w:hAnsi="Symbol" w:cs="Symbol"/>
                <w:lang w:val="el-GR"/>
              </w:rPr>
              <w:t></w:t>
            </w:r>
          </w:p>
        </w:tc>
        <w:tc>
          <w:tcPr>
            <w:tcW w:w="3841" w:type="dxa"/>
          </w:tcPr>
          <w:p w14:paraId="6677F6DA" w14:textId="77777777" w:rsidR="00BB0596" w:rsidRPr="00565AC9" w:rsidRDefault="00BB0596" w:rsidP="00BB0596">
            <w:pPr>
              <w:rPr>
                <w:szCs w:val="22"/>
                <w:lang w:val="el-GR"/>
              </w:rPr>
            </w:pPr>
            <w:r w:rsidRPr="00565AC9">
              <w:rPr>
                <w:lang w:val="el-GR"/>
              </w:rPr>
              <w:t>Η ντακλατασβίρη δεν άλλαξε τη συγκέντρωση της ντολουτεγκραβίρης στο πλάσμα σε κλινικά σημαντικό βαθμό.  Η ντολουτεγκραβίρη δεν άλλαξε τη συγκέντρωση της ντακλατασβίρης στο πλάσμα. Δεν απαιτείται αναπροσαρμογή της δόσης.</w:t>
            </w:r>
          </w:p>
        </w:tc>
      </w:tr>
      <w:tr w:rsidR="00BB0596" w:rsidRPr="00565AC9" w14:paraId="4A9BD485" w14:textId="77777777" w:rsidTr="00BB0596">
        <w:tc>
          <w:tcPr>
            <w:tcW w:w="9478" w:type="dxa"/>
            <w:gridSpan w:val="3"/>
          </w:tcPr>
          <w:p w14:paraId="4B490043" w14:textId="77777777" w:rsidR="00BB0596" w:rsidRPr="00565AC9" w:rsidRDefault="00BB0596" w:rsidP="00BB0596">
            <w:pPr>
              <w:rPr>
                <w:lang w:val="el-GR"/>
              </w:rPr>
            </w:pPr>
            <w:r w:rsidRPr="00565AC9">
              <w:rPr>
                <w:b/>
                <w:lang w:val="el-GR"/>
              </w:rPr>
              <w:t>Αντιμικροβιακά προϊόντα</w:t>
            </w:r>
          </w:p>
        </w:tc>
      </w:tr>
      <w:tr w:rsidR="00BB0596" w:rsidRPr="00D41B0A" w14:paraId="1496A6AE" w14:textId="77777777" w:rsidTr="00BB0596">
        <w:trPr>
          <w:trHeight w:val="3251"/>
        </w:trPr>
        <w:tc>
          <w:tcPr>
            <w:tcW w:w="3084" w:type="dxa"/>
          </w:tcPr>
          <w:p w14:paraId="5734C569" w14:textId="77777777" w:rsidR="00BB0596" w:rsidRPr="0049477C" w:rsidRDefault="00BB0596" w:rsidP="00BB0596">
            <w:pPr>
              <w:rPr>
                <w:szCs w:val="22"/>
              </w:rPr>
            </w:pPr>
            <w:r w:rsidRPr="00565AC9">
              <w:rPr>
                <w:lang w:val="el-GR"/>
              </w:rPr>
              <w:lastRenderedPageBreak/>
              <w:t>Τριμεθοπρίμη</w:t>
            </w:r>
            <w:r w:rsidRPr="0049477C">
              <w:t xml:space="preserve"> /</w:t>
            </w:r>
            <w:r w:rsidRPr="00565AC9">
              <w:rPr>
                <w:lang w:val="el-GR"/>
              </w:rPr>
              <w:t>σουλφαμεθοξαζόλη</w:t>
            </w:r>
            <w:r w:rsidRPr="0049477C">
              <w:t xml:space="preserve"> (</w:t>
            </w:r>
            <w:r w:rsidRPr="00565AC9">
              <w:rPr>
                <w:lang w:val="el-GR"/>
              </w:rPr>
              <w:t>Κοτριμοξαζόλη</w:t>
            </w:r>
            <w:r w:rsidRPr="0049477C">
              <w:t xml:space="preserve">)/ </w:t>
            </w:r>
            <w:r w:rsidRPr="00565AC9">
              <w:rPr>
                <w:lang w:val="el-GR"/>
              </w:rPr>
              <w:t>Αβακαβίρη</w:t>
            </w:r>
          </w:p>
          <w:p w14:paraId="1E8637D8" w14:textId="77777777" w:rsidR="00BB0596" w:rsidRPr="0049477C" w:rsidRDefault="00BB0596" w:rsidP="00BB0596"/>
          <w:p w14:paraId="1E19261F" w14:textId="77777777" w:rsidR="00BB0596" w:rsidRPr="0049477C" w:rsidRDefault="00BB0596" w:rsidP="00BB0596">
            <w:pPr>
              <w:pStyle w:val="tabletextNS"/>
              <w:rPr>
                <w:rFonts w:ascii="Times New Roman" w:hAnsi="Times New Roman"/>
                <w:sz w:val="22"/>
                <w:szCs w:val="22"/>
              </w:rPr>
            </w:pPr>
            <w:r w:rsidRPr="00565AC9">
              <w:rPr>
                <w:rFonts w:ascii="Times New Roman" w:hAnsi="Times New Roman"/>
                <w:sz w:val="22"/>
                <w:lang w:val="el-GR"/>
              </w:rPr>
              <w:t>Τριμεθοπρίμη</w:t>
            </w:r>
            <w:r w:rsidRPr="0049477C">
              <w:rPr>
                <w:rFonts w:ascii="Times New Roman" w:hAnsi="Times New Roman"/>
                <w:sz w:val="22"/>
              </w:rPr>
              <w:t>/</w:t>
            </w:r>
            <w:r w:rsidRPr="00565AC9">
              <w:rPr>
                <w:rFonts w:ascii="Times New Roman" w:hAnsi="Times New Roman"/>
                <w:sz w:val="22"/>
                <w:lang w:val="el-GR"/>
              </w:rPr>
              <w:t>σουλφαμεθοξαζόλη</w:t>
            </w:r>
          </w:p>
          <w:p w14:paraId="45D84622"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(Κοτριμοξαζόλη)/Λαμιβουδίνη</w:t>
            </w:r>
          </w:p>
          <w:p w14:paraId="15075C26" w14:textId="77777777" w:rsidR="00BB0596" w:rsidRPr="00565AC9" w:rsidRDefault="00BB0596" w:rsidP="00BB0596">
            <w:pPr>
              <w:rPr>
                <w:lang w:val="el-GR"/>
              </w:rPr>
            </w:pPr>
            <w:r w:rsidRPr="00565AC9">
              <w:rPr>
                <w:lang w:val="el-GR"/>
              </w:rPr>
              <w:t>(160 mg/800 mg άπαξ ημερησίως για 5 ημέρες/300 mg μονή δόση)</w:t>
            </w:r>
          </w:p>
        </w:tc>
        <w:tc>
          <w:tcPr>
            <w:tcW w:w="2553" w:type="dxa"/>
          </w:tcPr>
          <w:p w14:paraId="5666D075" w14:textId="77777777" w:rsidR="00BB0596" w:rsidRPr="00565AC9" w:rsidRDefault="00BB0596" w:rsidP="00BB0596">
            <w:pPr>
              <w:rPr>
                <w:lang w:val="el-GR"/>
              </w:rPr>
            </w:pPr>
            <w:r w:rsidRPr="00565AC9">
              <w:rPr>
                <w:snapToGrid w:val="0"/>
                <w:lang w:val="el-GR"/>
              </w:rPr>
              <w:t>Η αλληλεπίδραση δεν έχει μελετηθεί</w:t>
            </w:r>
          </w:p>
          <w:p w14:paraId="4157EA40" w14:textId="77777777" w:rsidR="00BB0596" w:rsidRPr="00565AC9" w:rsidRDefault="00BB0596" w:rsidP="00BB0596">
            <w:pPr>
              <w:pStyle w:val="tabletextNS"/>
              <w:rPr>
                <w:rFonts w:ascii="Times New Roman" w:hAnsi="Times New Roman"/>
                <w:snapToGrid w:val="0"/>
                <w:sz w:val="22"/>
                <w:szCs w:val="22"/>
                <w:lang w:val="el-GR"/>
              </w:rPr>
            </w:pPr>
          </w:p>
          <w:p w14:paraId="64C2799B" w14:textId="77777777" w:rsidR="00BB0596" w:rsidRPr="00565AC9" w:rsidRDefault="00BB0596" w:rsidP="00BB0596">
            <w:pPr>
              <w:pStyle w:val="tabletextNS"/>
              <w:rPr>
                <w:rFonts w:ascii="Times New Roman" w:hAnsi="Times New Roman"/>
                <w:snapToGrid w:val="0"/>
                <w:sz w:val="22"/>
                <w:szCs w:val="22"/>
                <w:lang w:val="el-GR"/>
              </w:rPr>
            </w:pPr>
          </w:p>
          <w:p w14:paraId="13C01FC7"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Λαμιβουδίνη: </w:t>
            </w:r>
          </w:p>
          <w:p w14:paraId="4C8FE16B"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   AUC </w:t>
            </w:r>
            <w:r w:rsidRPr="00565AC9">
              <w:rPr>
                <w:rFonts w:ascii="Symbol" w:eastAsia="Symbol" w:hAnsi="Symbol" w:cs="Symbol"/>
                <w:lang w:val="el-GR"/>
              </w:rPr>
              <w:t></w:t>
            </w:r>
            <w:r w:rsidRPr="00565AC9">
              <w:rPr>
                <w:rFonts w:ascii="Times New Roman" w:hAnsi="Times New Roman"/>
                <w:snapToGrid w:val="0"/>
                <w:sz w:val="22"/>
                <w:lang w:val="el-GR"/>
              </w:rPr>
              <w:t>43%</w:t>
            </w:r>
          </w:p>
          <w:p w14:paraId="46C7B4B1"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   C</w:t>
            </w:r>
            <w:r w:rsidRPr="00565AC9">
              <w:rPr>
                <w:rFonts w:ascii="Times New Roman" w:hAnsi="Times New Roman"/>
                <w:snapToGrid w:val="0"/>
                <w:sz w:val="22"/>
                <w:vertAlign w:val="subscript"/>
                <w:lang w:val="el-GR"/>
              </w:rPr>
              <w:t>max</w:t>
            </w:r>
            <w:r w:rsidRPr="00565AC9">
              <w:rPr>
                <w:rFonts w:ascii="Times New Roman" w:hAnsi="Times New Roman"/>
                <w:snapToGrid w:val="0"/>
                <w:sz w:val="22"/>
                <w:lang w:val="el-GR"/>
              </w:rPr>
              <w:t xml:space="preserve"> </w:t>
            </w:r>
            <w:r w:rsidRPr="00565AC9">
              <w:rPr>
                <w:rFonts w:ascii="Symbol" w:eastAsia="Symbol" w:hAnsi="Symbol" w:cs="Symbol"/>
                <w:lang w:val="el-GR"/>
              </w:rPr>
              <w:t></w:t>
            </w:r>
            <w:r w:rsidRPr="00565AC9">
              <w:rPr>
                <w:rFonts w:ascii="Times New Roman" w:hAnsi="Times New Roman"/>
                <w:snapToGrid w:val="0"/>
                <w:sz w:val="22"/>
                <w:lang w:val="el-GR"/>
              </w:rPr>
              <w:t>7%</w:t>
            </w:r>
          </w:p>
          <w:p w14:paraId="766BB693" w14:textId="77777777" w:rsidR="00BB0596" w:rsidRPr="00565AC9" w:rsidRDefault="00BB0596" w:rsidP="00BB0596">
            <w:pPr>
              <w:pStyle w:val="tabletextNS"/>
              <w:rPr>
                <w:rFonts w:ascii="Times New Roman" w:hAnsi="Times New Roman"/>
                <w:snapToGrid w:val="0"/>
                <w:sz w:val="22"/>
                <w:szCs w:val="22"/>
                <w:lang w:val="el-GR"/>
              </w:rPr>
            </w:pPr>
          </w:p>
          <w:p w14:paraId="1D482229"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Τριμεθοπρίμη: </w:t>
            </w:r>
          </w:p>
          <w:p w14:paraId="73534300"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   AUC </w:t>
            </w:r>
            <w:r w:rsidRPr="00565AC9">
              <w:rPr>
                <w:rFonts w:ascii="Symbol" w:eastAsia="Symbol" w:hAnsi="Symbol" w:cs="Symbol"/>
                <w:lang w:val="el-GR"/>
              </w:rPr>
              <w:t></w:t>
            </w:r>
          </w:p>
          <w:p w14:paraId="5C3E5B79" w14:textId="77777777" w:rsidR="00BB0596" w:rsidRPr="00565AC9" w:rsidRDefault="00BB0596" w:rsidP="00BB0596">
            <w:pPr>
              <w:pStyle w:val="tabletextNS"/>
              <w:rPr>
                <w:rFonts w:ascii="Times New Roman" w:hAnsi="Times New Roman"/>
                <w:snapToGrid w:val="0"/>
                <w:sz w:val="22"/>
                <w:szCs w:val="22"/>
                <w:lang w:val="el-GR"/>
              </w:rPr>
            </w:pPr>
          </w:p>
          <w:p w14:paraId="5F481030"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Σουλφαμεθοξαζόλη: </w:t>
            </w:r>
          </w:p>
          <w:p w14:paraId="6AA1FC78"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   AUC </w:t>
            </w:r>
            <w:r w:rsidRPr="00565AC9">
              <w:rPr>
                <w:rFonts w:ascii="Symbol" w:eastAsia="Symbol" w:hAnsi="Symbol" w:cs="Symbol"/>
                <w:lang w:val="el-GR"/>
              </w:rPr>
              <w:t></w:t>
            </w:r>
          </w:p>
          <w:p w14:paraId="635F6B2C" w14:textId="77777777" w:rsidR="00BB0596" w:rsidRPr="00565AC9" w:rsidRDefault="00BB0596" w:rsidP="00BB0596">
            <w:pPr>
              <w:pStyle w:val="tabletextNS"/>
              <w:rPr>
                <w:rFonts w:ascii="Times New Roman" w:hAnsi="Times New Roman"/>
                <w:snapToGrid w:val="0"/>
                <w:sz w:val="22"/>
                <w:szCs w:val="22"/>
                <w:lang w:val="el-GR"/>
              </w:rPr>
            </w:pPr>
          </w:p>
          <w:p w14:paraId="5E9F602F" w14:textId="77777777" w:rsidR="00BB0596" w:rsidRPr="00565AC9" w:rsidRDefault="00BB0596" w:rsidP="00BB0596">
            <w:pPr>
              <w:rPr>
                <w:lang w:val="el-GR"/>
              </w:rPr>
            </w:pPr>
            <w:r w:rsidRPr="00565AC9">
              <w:rPr>
                <w:snapToGrid w:val="0"/>
                <w:lang w:val="el-GR"/>
              </w:rPr>
              <w:t>(αναστολή οργανικού κατιονικού μεταφορέα)</w:t>
            </w:r>
          </w:p>
        </w:tc>
        <w:tc>
          <w:tcPr>
            <w:tcW w:w="3841" w:type="dxa"/>
          </w:tcPr>
          <w:p w14:paraId="2339C5D1"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Δεν απαιτείται αναπροσαρμογή της δόσης του Triumeq, εκτός εάν ο ασθενής έχει νεφρική δυσλειτουργία (βλέπε παράγραφο 4.2).</w:t>
            </w:r>
          </w:p>
          <w:p w14:paraId="7A669520" w14:textId="77777777" w:rsidR="00BB0596" w:rsidRPr="00565AC9" w:rsidRDefault="00BB0596" w:rsidP="00BB0596">
            <w:pPr>
              <w:pStyle w:val="tabletextNS"/>
              <w:rPr>
                <w:rFonts w:ascii="Times New Roman" w:hAnsi="Times New Roman"/>
                <w:sz w:val="22"/>
                <w:szCs w:val="22"/>
                <w:lang w:val="el-GR"/>
              </w:rPr>
            </w:pPr>
          </w:p>
          <w:p w14:paraId="4C73E14A" w14:textId="77777777" w:rsidR="00BB0596" w:rsidRPr="00565AC9" w:rsidRDefault="00BB0596" w:rsidP="00BB0596">
            <w:pPr>
              <w:rPr>
                <w:lang w:val="el-GR"/>
              </w:rPr>
            </w:pPr>
          </w:p>
        </w:tc>
      </w:tr>
      <w:tr w:rsidR="00BB0596" w:rsidRPr="00565AC9" w14:paraId="7A90A667" w14:textId="77777777" w:rsidTr="00BB0596">
        <w:tc>
          <w:tcPr>
            <w:tcW w:w="9478" w:type="dxa"/>
            <w:gridSpan w:val="3"/>
          </w:tcPr>
          <w:p w14:paraId="72853008" w14:textId="77777777" w:rsidR="00BB0596" w:rsidRPr="00565AC9" w:rsidRDefault="00BB0596" w:rsidP="00BB0596">
            <w:pPr>
              <w:rPr>
                <w:lang w:val="el-GR"/>
              </w:rPr>
            </w:pPr>
            <w:r w:rsidRPr="00565AC9">
              <w:rPr>
                <w:b/>
                <w:lang w:val="el-GR"/>
              </w:rPr>
              <w:t>Αντιμυκοβακτηριακά</w:t>
            </w:r>
          </w:p>
        </w:tc>
      </w:tr>
      <w:tr w:rsidR="00BB0596" w:rsidRPr="00D41B0A" w14:paraId="10586482" w14:textId="77777777" w:rsidTr="00BB0596">
        <w:tc>
          <w:tcPr>
            <w:tcW w:w="3084" w:type="dxa"/>
          </w:tcPr>
          <w:p w14:paraId="1A4CB53B" w14:textId="77777777" w:rsidR="00BB0596" w:rsidRPr="00565AC9" w:rsidRDefault="00BB0596" w:rsidP="00BB0596">
            <w:pPr>
              <w:rPr>
                <w:szCs w:val="22"/>
                <w:lang w:val="el-GR"/>
              </w:rPr>
            </w:pPr>
            <w:r w:rsidRPr="00565AC9">
              <w:rPr>
                <w:lang w:val="el-GR"/>
              </w:rPr>
              <w:t>Ριφαμπικίνη/ Ντολουτεγκραβίρη</w:t>
            </w:r>
          </w:p>
        </w:tc>
        <w:tc>
          <w:tcPr>
            <w:tcW w:w="2553" w:type="dxa"/>
          </w:tcPr>
          <w:p w14:paraId="0BD15CFF" w14:textId="77777777" w:rsidR="00BB0596" w:rsidRPr="00565AC9" w:rsidRDefault="00BB0596" w:rsidP="00BB0596">
            <w:pPr>
              <w:rPr>
                <w:rFonts w:eastAsia="MS Mincho"/>
                <w:lang w:val="el-GR"/>
              </w:rPr>
            </w:pPr>
            <w:r w:rsidRPr="00565AC9">
              <w:rPr>
                <w:lang w:val="el-GR"/>
              </w:rPr>
              <w:t xml:space="preserve">Ντολουτεγκραβίρη </w:t>
            </w:r>
            <w:r w:rsidRPr="00565AC9">
              <w:rPr>
                <w:rFonts w:ascii="Symbol" w:eastAsia="Symbol" w:hAnsi="Symbol" w:cs="Symbol"/>
                <w:lang w:val="el-GR"/>
              </w:rPr>
              <w:t></w:t>
            </w:r>
            <w:r w:rsidRPr="00565AC9">
              <w:rPr>
                <w:lang w:val="el-GR"/>
              </w:rPr>
              <w:br/>
              <w:t xml:space="preserve">   AUC </w:t>
            </w:r>
            <w:r w:rsidRPr="00565AC9">
              <w:rPr>
                <w:rFonts w:ascii="Symbol" w:eastAsia="Symbol" w:hAnsi="Symbol" w:cs="Symbol"/>
                <w:lang w:val="el-GR"/>
              </w:rPr>
              <w:t></w:t>
            </w:r>
            <w:r w:rsidRPr="00565AC9">
              <w:rPr>
                <w:lang w:val="el-GR"/>
              </w:rPr>
              <w:t xml:space="preserve"> 54%</w:t>
            </w:r>
            <w:r w:rsidRPr="00565AC9">
              <w:rPr>
                <w:lang w:val="el-GR"/>
              </w:rPr>
              <w:b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43%</w:t>
            </w:r>
            <w:r w:rsidRPr="00565AC9">
              <w:rPr>
                <w:lang w:val="el-GR"/>
              </w:rPr>
              <w:br/>
              <w:t xml:space="preserve">   C</w:t>
            </w:r>
            <w:r w:rsidRPr="00565AC9">
              <w:rPr>
                <w:rFonts w:ascii="Symbol" w:eastAsia="Symbol" w:hAnsi="Symbol" w:cs="Symbol"/>
                <w:lang w:val="el-GR"/>
              </w:rPr>
              <w:t></w:t>
            </w:r>
            <w:r w:rsidRPr="00565AC9">
              <w:rPr>
                <w:lang w:val="el-GR"/>
              </w:rPr>
              <w:t xml:space="preserve"> </w:t>
            </w:r>
            <w:r w:rsidRPr="00565AC9">
              <w:rPr>
                <w:rFonts w:ascii="Symbol" w:eastAsia="Symbol" w:hAnsi="Symbol" w:cs="Symbol"/>
                <w:lang w:val="el-GR"/>
              </w:rPr>
              <w:t></w:t>
            </w:r>
            <w:r w:rsidRPr="00565AC9">
              <w:rPr>
                <w:lang w:val="el-GR"/>
              </w:rPr>
              <w:t xml:space="preserve"> 72%</w:t>
            </w:r>
          </w:p>
          <w:p w14:paraId="79E95DD4"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(επαγωγή ενζύμων UGT1A1 και CYP3A)</w:t>
            </w:r>
          </w:p>
        </w:tc>
        <w:tc>
          <w:tcPr>
            <w:tcW w:w="3841" w:type="dxa"/>
          </w:tcPr>
          <w:p w14:paraId="08C17AE4" w14:textId="77777777" w:rsidR="00BB0596" w:rsidRPr="00565AC9" w:rsidRDefault="00BB0596" w:rsidP="00BB0596">
            <w:pPr>
              <w:rPr>
                <w:szCs w:val="22"/>
                <w:lang w:val="el-GR"/>
              </w:rPr>
            </w:pPr>
            <w:r w:rsidRPr="00565AC9">
              <w:rPr>
                <w:lang w:val="el-GR"/>
              </w:rPr>
              <w:t xml:space="preserve">Η δόση της ντολουτεγκραβίρης θα πρέπει να αναπροσαρμόζεται όταν συγχορηγείται με ριφαμπικίνη. </w:t>
            </w:r>
          </w:p>
          <w:p w14:paraId="01942D76" w14:textId="77777777" w:rsidR="00BB0596" w:rsidRPr="00565AC9" w:rsidRDefault="00BB0596" w:rsidP="00BB0596">
            <w:pPr>
              <w:rPr>
                <w:szCs w:val="22"/>
                <w:lang w:val="el-GR"/>
              </w:rPr>
            </w:pPr>
          </w:p>
          <w:p w14:paraId="2C965846" w14:textId="77777777" w:rsidR="00BB0596" w:rsidRPr="00565AC9" w:rsidRDefault="00BB0596" w:rsidP="00BB0596">
            <w:pPr>
              <w:rPr>
                <w:szCs w:val="22"/>
                <w:lang w:val="el-GR"/>
              </w:rPr>
            </w:pPr>
            <w:r w:rsidRPr="00565AC9">
              <w:rPr>
                <w:lang w:val="el-GR"/>
              </w:rPr>
              <w:t>Συστάσεις για τη δοσολογία παρέχονται στον Πίνακα 2 (βλέπε παράγραφο 4.2)</w:t>
            </w:r>
          </w:p>
          <w:p w14:paraId="1EC540EC" w14:textId="77777777" w:rsidR="00BB0596" w:rsidRPr="00565AC9" w:rsidRDefault="00BB0596" w:rsidP="00BB0596">
            <w:pPr>
              <w:rPr>
                <w:szCs w:val="22"/>
                <w:lang w:val="el-GR"/>
              </w:rPr>
            </w:pPr>
          </w:p>
        </w:tc>
      </w:tr>
      <w:tr w:rsidR="00BB0596" w:rsidRPr="00D41B0A" w14:paraId="16548858" w14:textId="77777777" w:rsidTr="00BB0596">
        <w:tc>
          <w:tcPr>
            <w:tcW w:w="3084" w:type="dxa"/>
          </w:tcPr>
          <w:p w14:paraId="2A1484FD" w14:textId="77777777" w:rsidR="00BB0596" w:rsidRPr="00565AC9" w:rsidRDefault="00BB0596" w:rsidP="00BB0596">
            <w:pPr>
              <w:rPr>
                <w:szCs w:val="22"/>
                <w:lang w:val="el-GR"/>
              </w:rPr>
            </w:pPr>
            <w:r w:rsidRPr="00565AC9">
              <w:rPr>
                <w:lang w:val="el-GR"/>
              </w:rPr>
              <w:t>Ριφαμπουτίνη</w:t>
            </w:r>
          </w:p>
        </w:tc>
        <w:tc>
          <w:tcPr>
            <w:tcW w:w="2553" w:type="dxa"/>
          </w:tcPr>
          <w:p w14:paraId="703EB11E"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5%</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16%</w:t>
            </w:r>
            <w:r w:rsidRPr="00565AC9">
              <w:rPr>
                <w:rFonts w:ascii="Times New Roman" w:hAnsi="Times New Roman"/>
                <w:sz w:val="22"/>
                <w:lang w:val="el-GR"/>
              </w:rPr>
              <w:br/>
              <w:t xml:space="preserve">   Cτ </w:t>
            </w:r>
            <w:r w:rsidRPr="00565AC9">
              <w:rPr>
                <w:rFonts w:ascii="Symbol" w:eastAsia="Symbol" w:hAnsi="Symbol" w:cs="Symbol"/>
                <w:lang w:val="el-GR"/>
              </w:rPr>
              <w:t></w:t>
            </w:r>
            <w:r w:rsidRPr="00565AC9">
              <w:rPr>
                <w:rFonts w:ascii="Times New Roman" w:hAnsi="Times New Roman"/>
                <w:sz w:val="22"/>
                <w:lang w:val="el-GR"/>
              </w:rPr>
              <w:t xml:space="preserve"> 30%</w:t>
            </w:r>
          </w:p>
          <w:p w14:paraId="301DADDE"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(επαγωγή ενζύμων UGT1A1 και CYP3A)</w:t>
            </w:r>
          </w:p>
        </w:tc>
        <w:tc>
          <w:tcPr>
            <w:tcW w:w="3841" w:type="dxa"/>
          </w:tcPr>
          <w:p w14:paraId="7DA3F756"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565AC9" w14:paraId="352918A3" w14:textId="77777777" w:rsidTr="00BB0596">
        <w:tc>
          <w:tcPr>
            <w:tcW w:w="9478" w:type="dxa"/>
            <w:gridSpan w:val="3"/>
          </w:tcPr>
          <w:p w14:paraId="43FF533D" w14:textId="77777777" w:rsidR="00BB0596" w:rsidRPr="00565AC9" w:rsidRDefault="00BB0596" w:rsidP="00BB0596">
            <w:pPr>
              <w:rPr>
                <w:szCs w:val="22"/>
                <w:lang w:val="el-GR"/>
              </w:rPr>
            </w:pPr>
            <w:r w:rsidRPr="00565AC9">
              <w:rPr>
                <w:b/>
                <w:lang w:val="el-GR"/>
              </w:rPr>
              <w:t>Αντισπασμωδικά</w:t>
            </w:r>
          </w:p>
        </w:tc>
      </w:tr>
      <w:tr w:rsidR="00BB0596" w:rsidRPr="00D41B0A" w14:paraId="1A817E8C" w14:textId="77777777" w:rsidTr="00BB0596">
        <w:tc>
          <w:tcPr>
            <w:tcW w:w="3084" w:type="dxa"/>
          </w:tcPr>
          <w:p w14:paraId="04A2F804" w14:textId="77777777" w:rsidR="00BB0596" w:rsidRPr="00565AC9" w:rsidRDefault="00BB0596" w:rsidP="00BB0596">
            <w:pPr>
              <w:rPr>
                <w:szCs w:val="22"/>
                <w:lang w:val="el-GR"/>
              </w:rPr>
            </w:pPr>
            <w:r w:rsidRPr="00565AC9">
              <w:rPr>
                <w:lang w:val="el-GR"/>
              </w:rPr>
              <w:t>Καρβαμαζεπίνη/ Ντολουτεγκραβίρη</w:t>
            </w:r>
          </w:p>
        </w:tc>
        <w:tc>
          <w:tcPr>
            <w:tcW w:w="2553" w:type="dxa"/>
          </w:tcPr>
          <w:p w14:paraId="7B1159E9" w14:textId="77777777" w:rsidR="00BB0596" w:rsidRPr="00565AC9" w:rsidRDefault="00BB0596" w:rsidP="00BB0596">
            <w:pPr>
              <w:rPr>
                <w:szCs w:val="22"/>
                <w:lang w:val="el-GR"/>
              </w:rPr>
            </w:pPr>
            <w:r w:rsidRPr="00565AC9">
              <w:rPr>
                <w:lang w:val="el-GR"/>
              </w:rPr>
              <w:t xml:space="preserve">Ντολουτεγκραβίρη </w:t>
            </w:r>
            <w:r w:rsidRPr="00565AC9">
              <w:rPr>
                <w:rFonts w:ascii="Symbol" w:eastAsia="Symbol" w:hAnsi="Symbol" w:cs="Symbol"/>
                <w:lang w:val="el-GR"/>
              </w:rPr>
              <w:t></w:t>
            </w:r>
            <w:r w:rsidRPr="00565AC9">
              <w:rPr>
                <w:lang w:val="el-GR"/>
              </w:rPr>
              <w:br/>
              <w:t xml:space="preserve">   AUC </w:t>
            </w:r>
            <w:r w:rsidRPr="00565AC9">
              <w:rPr>
                <w:rFonts w:ascii="Symbol" w:eastAsia="Symbol" w:hAnsi="Symbol" w:cs="Symbol"/>
                <w:lang w:val="el-GR"/>
              </w:rPr>
              <w:t></w:t>
            </w:r>
            <w:r w:rsidRPr="00565AC9">
              <w:rPr>
                <w:lang w:val="el-GR"/>
              </w:rPr>
              <w:t xml:space="preserve"> 49%</w:t>
            </w:r>
            <w:r w:rsidRPr="00565AC9">
              <w:rPr>
                <w:lang w:val="el-GR"/>
              </w:rPr>
              <w:b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33%</w:t>
            </w:r>
            <w:r w:rsidRPr="00565AC9">
              <w:rPr>
                <w:lang w:val="el-GR"/>
              </w:rPr>
              <w:br/>
              <w:t xml:space="preserve">   C</w:t>
            </w:r>
            <w:r w:rsidRPr="00565AC9">
              <w:rPr>
                <w:rFonts w:ascii="Symbol" w:eastAsia="Symbol" w:hAnsi="Symbol" w:cs="Symbol"/>
                <w:lang w:val="el-GR"/>
              </w:rPr>
              <w:t></w:t>
            </w:r>
            <w:r w:rsidRPr="00565AC9">
              <w:rPr>
                <w:lang w:val="el-GR"/>
              </w:rPr>
              <w:t xml:space="preserve"> </w:t>
            </w:r>
            <w:r w:rsidRPr="00565AC9">
              <w:rPr>
                <w:rFonts w:ascii="Symbol" w:eastAsia="Symbol" w:hAnsi="Symbol" w:cs="Symbol"/>
                <w:lang w:val="el-GR"/>
              </w:rPr>
              <w:t></w:t>
            </w:r>
            <w:r w:rsidRPr="00565AC9">
              <w:rPr>
                <w:lang w:val="el-GR"/>
              </w:rPr>
              <w:t xml:space="preserve"> 73%</w:t>
            </w:r>
          </w:p>
          <w:p w14:paraId="63B34324" w14:textId="77777777" w:rsidR="00BB0596" w:rsidRPr="00565AC9" w:rsidRDefault="00BB0596" w:rsidP="00BB0596">
            <w:pPr>
              <w:rPr>
                <w:szCs w:val="22"/>
                <w:lang w:val="el-GR"/>
              </w:rPr>
            </w:pPr>
          </w:p>
        </w:tc>
        <w:tc>
          <w:tcPr>
            <w:tcW w:w="3841" w:type="dxa"/>
          </w:tcPr>
          <w:p w14:paraId="6F23B3E3" w14:textId="77777777" w:rsidR="00BB0596" w:rsidRPr="00565AC9" w:rsidRDefault="00BB0596" w:rsidP="00BB0596">
            <w:pPr>
              <w:rPr>
                <w:szCs w:val="22"/>
                <w:lang w:val="el-GR"/>
              </w:rPr>
            </w:pPr>
            <w:r w:rsidRPr="00565AC9">
              <w:rPr>
                <w:lang w:val="el-GR"/>
              </w:rPr>
              <w:t xml:space="preserve">Η συνιστώμενη δόση της ντολουτεγκραβίρης θα πρέπει να αναπροσαρμόζεται όταν συγχορηγείται με καρβαμαζεπίνη. </w:t>
            </w:r>
          </w:p>
          <w:p w14:paraId="47B8F650" w14:textId="77777777" w:rsidR="00BB0596" w:rsidRPr="00565AC9" w:rsidRDefault="00BB0596" w:rsidP="00BB0596">
            <w:pPr>
              <w:rPr>
                <w:szCs w:val="24"/>
                <w:lang w:val="el-GR"/>
              </w:rPr>
            </w:pPr>
          </w:p>
          <w:p w14:paraId="0AF2D20B" w14:textId="77777777" w:rsidR="00BB0596" w:rsidRPr="00565AC9" w:rsidRDefault="00BB0596" w:rsidP="00BB0596">
            <w:pPr>
              <w:rPr>
                <w:szCs w:val="22"/>
                <w:lang w:val="el-GR"/>
              </w:rPr>
            </w:pPr>
            <w:r w:rsidRPr="00565AC9">
              <w:rPr>
                <w:lang w:val="el-GR"/>
              </w:rPr>
              <w:t>Συστάσεις για τη δοσολογία παρέχονται στον Πίνακα 2 (βλέπε παράγραφο 4.2)</w:t>
            </w:r>
          </w:p>
          <w:p w14:paraId="207097EF" w14:textId="77777777" w:rsidR="00BB0596" w:rsidRPr="00565AC9" w:rsidRDefault="00BB0596" w:rsidP="00BB0596">
            <w:pPr>
              <w:rPr>
                <w:szCs w:val="22"/>
                <w:lang w:val="el-GR"/>
              </w:rPr>
            </w:pPr>
          </w:p>
        </w:tc>
      </w:tr>
      <w:tr w:rsidR="00BB0596" w:rsidRPr="00D41B0A" w14:paraId="249C68C4" w14:textId="77777777" w:rsidTr="00BB0596">
        <w:tc>
          <w:tcPr>
            <w:tcW w:w="3084" w:type="dxa"/>
          </w:tcPr>
          <w:p w14:paraId="74E088B6" w14:textId="77777777" w:rsidR="00BB0596" w:rsidRPr="00565AC9" w:rsidRDefault="00BB0596" w:rsidP="00BB0596">
            <w:pPr>
              <w:rPr>
                <w:szCs w:val="22"/>
                <w:lang w:val="el-GR"/>
              </w:rPr>
            </w:pPr>
            <w:r w:rsidRPr="00565AC9">
              <w:rPr>
                <w:lang w:val="el-GR"/>
              </w:rPr>
              <w:t>Φαινοβαρβιτάλη/ Ντολουτεγκραβίρη</w:t>
            </w:r>
          </w:p>
          <w:p w14:paraId="64E9B5BC" w14:textId="77777777" w:rsidR="00BB0596" w:rsidRPr="00565AC9" w:rsidRDefault="00BB0596" w:rsidP="00BB0596">
            <w:pPr>
              <w:rPr>
                <w:szCs w:val="22"/>
                <w:lang w:val="el-GR"/>
              </w:rPr>
            </w:pPr>
            <w:r w:rsidRPr="00565AC9">
              <w:rPr>
                <w:lang w:val="el-GR"/>
              </w:rPr>
              <w:t>Φαινυτοΐνη/ Ντολουτεγκραβίρη</w:t>
            </w:r>
          </w:p>
          <w:p w14:paraId="74EDE4CE" w14:textId="77777777" w:rsidR="00BB0596" w:rsidRPr="00565AC9" w:rsidRDefault="00BB0596" w:rsidP="00BB0596">
            <w:pPr>
              <w:rPr>
                <w:szCs w:val="22"/>
                <w:lang w:val="el-GR"/>
              </w:rPr>
            </w:pPr>
            <w:r w:rsidRPr="00565AC9">
              <w:rPr>
                <w:lang w:val="el-GR"/>
              </w:rPr>
              <w:t>Οξκαρβαζεπίνη/ Ντολουτεγκραβίρη</w:t>
            </w:r>
          </w:p>
          <w:p w14:paraId="656FA82C" w14:textId="77777777" w:rsidR="00BB0596" w:rsidRPr="00565AC9" w:rsidRDefault="00BB0596" w:rsidP="00BB0596">
            <w:pPr>
              <w:rPr>
                <w:szCs w:val="22"/>
                <w:lang w:val="el-GR"/>
              </w:rPr>
            </w:pPr>
          </w:p>
        </w:tc>
        <w:tc>
          <w:tcPr>
            <w:tcW w:w="2553" w:type="dxa"/>
          </w:tcPr>
          <w:p w14:paraId="07938B36" w14:textId="77777777" w:rsidR="00BB0596" w:rsidRPr="00565AC9" w:rsidRDefault="00BB0596" w:rsidP="00BB0596">
            <w:pPr>
              <w:rPr>
                <w:szCs w:val="22"/>
                <w:lang w:val="el-GR"/>
              </w:rPr>
            </w:pPr>
            <w:r w:rsidRPr="00565AC9">
              <w:rPr>
                <w:lang w:val="el-GR"/>
              </w:rPr>
              <w:t>Ντολουτεγκραβίρη</w:t>
            </w:r>
            <w:r w:rsidRPr="00565AC9">
              <w:rPr>
                <w:rFonts w:ascii="Symbol" w:eastAsia="Symbol" w:hAnsi="Symbol" w:cs="Symbol"/>
                <w:lang w:val="el-GR"/>
              </w:rPr>
              <w:t></w:t>
            </w:r>
          </w:p>
          <w:p w14:paraId="42504752" w14:textId="77777777" w:rsidR="00BB0596" w:rsidRPr="00565AC9" w:rsidRDefault="00BB0596" w:rsidP="00BB0596">
            <w:pPr>
              <w:rPr>
                <w:szCs w:val="22"/>
                <w:lang w:val="el-GR"/>
              </w:rPr>
            </w:pPr>
            <w:r w:rsidRPr="00565AC9">
              <w:rPr>
                <w:lang w:val="el-GR"/>
              </w:rPr>
              <w:t>(Δεν έχει μελετηθεί, αναμένεται μείωση λόγω της επαγωγής των ενζύμων UGT1A1 και CYP3A, αναμένεται μείωση της έκθεσης παρόμοια με αυτή που παρατηρείται με την καρβαμαζεπίνη)</w:t>
            </w:r>
          </w:p>
        </w:tc>
        <w:tc>
          <w:tcPr>
            <w:tcW w:w="3841" w:type="dxa"/>
          </w:tcPr>
          <w:p w14:paraId="1CCCF12E" w14:textId="77777777" w:rsidR="00BB0596" w:rsidRPr="00565AC9" w:rsidRDefault="00BB0596" w:rsidP="00BB0596">
            <w:pPr>
              <w:rPr>
                <w:szCs w:val="22"/>
                <w:lang w:val="el-GR"/>
              </w:rPr>
            </w:pPr>
            <w:r w:rsidRPr="00565AC9">
              <w:rPr>
                <w:lang w:val="el-GR"/>
              </w:rPr>
              <w:t xml:space="preserve">Η συνιστώμενη δόση της ντολουτεγκραβίρης θα πρέπει να αναπροσαρμόζεται όταν συγχορηγείται με αυτούς τους επαγωγείς των μεταβολικών ενζύμων. </w:t>
            </w:r>
          </w:p>
          <w:p w14:paraId="7D4D23C2" w14:textId="77777777" w:rsidR="00BB0596" w:rsidRPr="00565AC9" w:rsidRDefault="00BB0596" w:rsidP="00BB0596">
            <w:pPr>
              <w:rPr>
                <w:b/>
                <w:bCs/>
                <w:i/>
                <w:szCs w:val="22"/>
                <w:lang w:val="el-GR"/>
              </w:rPr>
            </w:pPr>
          </w:p>
          <w:p w14:paraId="2B7153B7" w14:textId="77777777" w:rsidR="00BB0596" w:rsidRPr="00565AC9" w:rsidRDefault="00BB0596" w:rsidP="00BB0596">
            <w:pPr>
              <w:rPr>
                <w:szCs w:val="22"/>
                <w:lang w:val="el-GR"/>
              </w:rPr>
            </w:pPr>
            <w:r w:rsidRPr="00565AC9">
              <w:rPr>
                <w:lang w:val="el-GR"/>
              </w:rPr>
              <w:t>Συστάσεις για τη δοσολογία παρέχονται στον Πίνακα 2 (βλέπε παράγραφο 4.2)</w:t>
            </w:r>
          </w:p>
          <w:p w14:paraId="35A5618F" w14:textId="77777777" w:rsidR="00BB0596" w:rsidRPr="00565AC9" w:rsidRDefault="00BB0596" w:rsidP="00BB0596">
            <w:pPr>
              <w:rPr>
                <w:lang w:val="el-GR"/>
              </w:rPr>
            </w:pPr>
          </w:p>
        </w:tc>
      </w:tr>
      <w:tr w:rsidR="00BB0596" w:rsidRPr="00D41B0A" w14:paraId="0C993E5F" w14:textId="77777777" w:rsidTr="00BB0596">
        <w:tc>
          <w:tcPr>
            <w:tcW w:w="9478" w:type="dxa"/>
            <w:gridSpan w:val="3"/>
          </w:tcPr>
          <w:p w14:paraId="1F6BFB6D" w14:textId="77777777" w:rsidR="00BB0596" w:rsidRPr="00565AC9" w:rsidRDefault="00BB0596" w:rsidP="00BB0596">
            <w:pPr>
              <w:rPr>
                <w:lang w:val="el-GR"/>
              </w:rPr>
            </w:pPr>
            <w:r w:rsidRPr="00565AC9">
              <w:rPr>
                <w:b/>
                <w:lang w:val="el-GR"/>
              </w:rPr>
              <w:t>Αντιισταμινικά (ανταγωνιστές H2 υποδοχέων ισταμίνης)</w:t>
            </w:r>
          </w:p>
        </w:tc>
      </w:tr>
      <w:tr w:rsidR="00BB0596" w:rsidRPr="00D41B0A" w14:paraId="10534F48" w14:textId="77777777" w:rsidTr="00BB0596">
        <w:tc>
          <w:tcPr>
            <w:tcW w:w="3084" w:type="dxa"/>
          </w:tcPr>
          <w:p w14:paraId="6DFA77B5" w14:textId="77777777" w:rsidR="00BB0596" w:rsidRPr="00565AC9" w:rsidRDefault="00BB0596" w:rsidP="00BB0596">
            <w:pPr>
              <w:rPr>
                <w:szCs w:val="22"/>
                <w:lang w:val="el-GR"/>
              </w:rPr>
            </w:pPr>
            <w:r w:rsidRPr="00565AC9">
              <w:rPr>
                <w:lang w:val="el-GR"/>
              </w:rPr>
              <w:t>Ρανιτιδίνη</w:t>
            </w:r>
          </w:p>
        </w:tc>
        <w:tc>
          <w:tcPr>
            <w:tcW w:w="2553" w:type="dxa"/>
          </w:tcPr>
          <w:p w14:paraId="3CCF599C"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Η αλληλεπίδραση δεν έχει μελετηθεί.</w:t>
            </w:r>
          </w:p>
          <w:p w14:paraId="79AD7D13" w14:textId="77777777" w:rsidR="00BB0596" w:rsidRPr="00565AC9" w:rsidRDefault="00BB0596" w:rsidP="00BB0596">
            <w:pPr>
              <w:pStyle w:val="tabletextNS"/>
              <w:rPr>
                <w:rFonts w:ascii="Times New Roman" w:hAnsi="Times New Roman"/>
                <w:snapToGrid w:val="0"/>
                <w:sz w:val="22"/>
                <w:szCs w:val="22"/>
                <w:lang w:val="el-GR"/>
              </w:rPr>
            </w:pPr>
          </w:p>
          <w:p w14:paraId="0FA44614" w14:textId="77777777" w:rsidR="00BB0596" w:rsidRPr="00565AC9" w:rsidRDefault="00BB0596" w:rsidP="00BB0596">
            <w:pPr>
              <w:rPr>
                <w:snapToGrid w:val="0"/>
                <w:szCs w:val="22"/>
                <w:lang w:val="el-GR"/>
              </w:rPr>
            </w:pPr>
            <w:r w:rsidRPr="00565AC9">
              <w:rPr>
                <w:snapToGrid w:val="0"/>
                <w:lang w:val="el-GR"/>
              </w:rPr>
              <w:t>Η κλινικά σημαντική αλληλεπίδραση είναι απίθανη.</w:t>
            </w:r>
          </w:p>
        </w:tc>
        <w:tc>
          <w:tcPr>
            <w:tcW w:w="3841" w:type="dxa"/>
          </w:tcPr>
          <w:p w14:paraId="2C2130A1" w14:textId="77777777" w:rsidR="00BB0596" w:rsidRPr="00565AC9" w:rsidRDefault="00BB0596" w:rsidP="00BB0596">
            <w:pPr>
              <w:rPr>
                <w:lang w:val="el-GR"/>
              </w:rPr>
            </w:pPr>
            <w:r w:rsidRPr="00565AC9">
              <w:rPr>
                <w:lang w:val="el-GR"/>
              </w:rPr>
              <w:lastRenderedPageBreak/>
              <w:t>Δεν απαιτείται αναπροσαρμογή της δόσης.</w:t>
            </w:r>
          </w:p>
        </w:tc>
      </w:tr>
      <w:tr w:rsidR="00BB0596" w:rsidRPr="00D41B0A" w14:paraId="27BDB2C4" w14:textId="77777777" w:rsidTr="00BB0596">
        <w:tc>
          <w:tcPr>
            <w:tcW w:w="3084" w:type="dxa"/>
          </w:tcPr>
          <w:p w14:paraId="671538DF" w14:textId="77777777" w:rsidR="00BB0596" w:rsidRPr="00565AC9" w:rsidRDefault="00BB0596" w:rsidP="00BB0596">
            <w:pPr>
              <w:rPr>
                <w:szCs w:val="22"/>
                <w:lang w:val="el-GR"/>
              </w:rPr>
            </w:pPr>
            <w:r w:rsidRPr="00565AC9">
              <w:rPr>
                <w:lang w:val="el-GR"/>
              </w:rPr>
              <w:t>Σιμετιδίνη</w:t>
            </w:r>
          </w:p>
        </w:tc>
        <w:tc>
          <w:tcPr>
            <w:tcW w:w="2553" w:type="dxa"/>
          </w:tcPr>
          <w:p w14:paraId="3433BA4C"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Η αλληλεπίδραση δεν έχει μελετηθεί.</w:t>
            </w:r>
          </w:p>
          <w:p w14:paraId="3F7ED60B" w14:textId="77777777" w:rsidR="00BB0596" w:rsidRPr="00565AC9" w:rsidRDefault="00BB0596" w:rsidP="00BB0596">
            <w:pPr>
              <w:pStyle w:val="tabletextNS"/>
              <w:rPr>
                <w:rFonts w:ascii="Times New Roman" w:hAnsi="Times New Roman"/>
                <w:snapToGrid w:val="0"/>
                <w:sz w:val="22"/>
                <w:szCs w:val="22"/>
                <w:lang w:val="el-GR"/>
              </w:rPr>
            </w:pPr>
          </w:p>
          <w:p w14:paraId="7FE63511" w14:textId="77777777" w:rsidR="00BB0596" w:rsidRPr="00565AC9" w:rsidRDefault="00BB0596" w:rsidP="00BB0596">
            <w:pPr>
              <w:rPr>
                <w:snapToGrid w:val="0"/>
                <w:szCs w:val="22"/>
                <w:lang w:val="el-GR"/>
              </w:rPr>
            </w:pPr>
            <w:r w:rsidRPr="00565AC9">
              <w:rPr>
                <w:snapToGrid w:val="0"/>
                <w:lang w:val="el-GR"/>
              </w:rPr>
              <w:t>Η κλινικά σημαντική αλληλεπίδραση είναι απίθανη.</w:t>
            </w:r>
          </w:p>
        </w:tc>
        <w:tc>
          <w:tcPr>
            <w:tcW w:w="3841" w:type="dxa"/>
          </w:tcPr>
          <w:p w14:paraId="3D8EBB8C" w14:textId="77777777" w:rsidR="00BB0596" w:rsidRPr="00565AC9" w:rsidRDefault="00BB0596" w:rsidP="00BB0596">
            <w:pPr>
              <w:rPr>
                <w:lang w:val="el-GR"/>
              </w:rPr>
            </w:pPr>
            <w:r w:rsidRPr="00565AC9">
              <w:rPr>
                <w:lang w:val="el-GR"/>
              </w:rPr>
              <w:t>Δεν απαιτείται αναπροσαρμογή της δόσης.</w:t>
            </w:r>
          </w:p>
        </w:tc>
      </w:tr>
      <w:tr w:rsidR="00BB0596" w:rsidRPr="00565AC9" w14:paraId="4AB1E020" w14:textId="77777777" w:rsidTr="00BB0596">
        <w:tc>
          <w:tcPr>
            <w:tcW w:w="9478" w:type="dxa"/>
            <w:gridSpan w:val="3"/>
          </w:tcPr>
          <w:p w14:paraId="337FD8EE" w14:textId="77777777" w:rsidR="00BB0596" w:rsidRPr="00565AC9" w:rsidRDefault="00BB0596" w:rsidP="00BB0596">
            <w:pPr>
              <w:rPr>
                <w:lang w:val="el-GR"/>
              </w:rPr>
            </w:pPr>
            <w:r w:rsidRPr="00565AC9">
              <w:rPr>
                <w:b/>
                <w:lang w:val="el-GR"/>
              </w:rPr>
              <w:t>Κυτταροτοξικά</w:t>
            </w:r>
          </w:p>
        </w:tc>
      </w:tr>
      <w:tr w:rsidR="00BB0596" w:rsidRPr="00D41B0A" w14:paraId="3DBA01B1" w14:textId="77777777" w:rsidTr="00BB0596">
        <w:tc>
          <w:tcPr>
            <w:tcW w:w="3084" w:type="dxa"/>
          </w:tcPr>
          <w:p w14:paraId="24F01846" w14:textId="77777777" w:rsidR="00BB0596" w:rsidRPr="00565AC9" w:rsidRDefault="00BB0596" w:rsidP="00BB0596">
            <w:pPr>
              <w:rPr>
                <w:szCs w:val="22"/>
                <w:lang w:val="el-GR"/>
              </w:rPr>
            </w:pPr>
            <w:r w:rsidRPr="00565AC9">
              <w:rPr>
                <w:lang w:val="el-GR"/>
              </w:rPr>
              <w:t>Κλαδριβίνη/ Λαμιβουδίνη</w:t>
            </w:r>
          </w:p>
        </w:tc>
        <w:tc>
          <w:tcPr>
            <w:tcW w:w="2553" w:type="dxa"/>
          </w:tcPr>
          <w:p w14:paraId="29DFF771"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Η αλληλεπίδραση δεν έχει μελετηθεί. </w:t>
            </w:r>
          </w:p>
          <w:p w14:paraId="102484DE" w14:textId="77777777" w:rsidR="00BB0596" w:rsidRPr="00565AC9" w:rsidRDefault="00BB0596" w:rsidP="00BB0596">
            <w:pPr>
              <w:pStyle w:val="tabletextNS"/>
              <w:rPr>
                <w:rFonts w:ascii="Times New Roman" w:hAnsi="Times New Roman"/>
                <w:sz w:val="22"/>
                <w:szCs w:val="22"/>
                <w:lang w:val="el-GR"/>
              </w:rPr>
            </w:pPr>
          </w:p>
          <w:p w14:paraId="6409F1D1"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i/>
                <w:iCs/>
                <w:sz w:val="22"/>
                <w:lang w:val="el-GR"/>
              </w:rPr>
              <w:t>In vitro</w:t>
            </w:r>
            <w:r w:rsidRPr="00565AC9">
              <w:rPr>
                <w:rFonts w:ascii="Times New Roman" w:hAnsi="Times New Roman"/>
                <w:sz w:val="22"/>
                <w:lang w:val="el-GR"/>
              </w:rPr>
              <w:t xml:space="preserve"> η λαμιβουδίνη αναστέλλει την ενδοκυτταρική φωσφορυλίωση της κλαδριβίνης οδηγώντας σε πιθανό κίνδυνο απώλειας της αποτελεσματικότητας της κλαδριβίνης σε περίπτωση συνδυασμού στην κλινική πράξη. Ορισμένα κλινικά ευρήματα επίσης υποστηρίζουν την πιθανότητα αλληλεπίδρασης μεταξύ λαμιβουδίνης και κλαδριβίνης</w:t>
            </w:r>
          </w:p>
        </w:tc>
        <w:tc>
          <w:tcPr>
            <w:tcW w:w="3841" w:type="dxa"/>
          </w:tcPr>
          <w:p w14:paraId="6C8ECF77" w14:textId="77777777" w:rsidR="00BB0596" w:rsidRPr="00565AC9" w:rsidRDefault="00BB0596" w:rsidP="00BB0596">
            <w:pPr>
              <w:rPr>
                <w:lang w:val="el-GR"/>
              </w:rPr>
            </w:pPr>
            <w:r w:rsidRPr="00565AC9">
              <w:rPr>
                <w:lang w:val="el-GR"/>
              </w:rPr>
              <w:t>Η ταυτόχρονη χρήση του Triumeq με κλαδριβίνη δεν συνιστάται (βλέπε παράγραφο 4.4).</w:t>
            </w:r>
          </w:p>
        </w:tc>
      </w:tr>
      <w:tr w:rsidR="00BB0596" w:rsidRPr="00565AC9" w14:paraId="5631C4BC" w14:textId="77777777" w:rsidTr="00BB0596">
        <w:tc>
          <w:tcPr>
            <w:tcW w:w="9478" w:type="dxa"/>
            <w:gridSpan w:val="3"/>
          </w:tcPr>
          <w:p w14:paraId="23DFA7B6" w14:textId="77777777" w:rsidR="00BB0596" w:rsidRPr="00565AC9" w:rsidRDefault="00BB0596" w:rsidP="00BB0596">
            <w:pPr>
              <w:rPr>
                <w:lang w:val="el-GR"/>
              </w:rPr>
            </w:pPr>
            <w:r w:rsidRPr="00565AC9">
              <w:rPr>
                <w:b/>
                <w:lang w:val="el-GR"/>
              </w:rPr>
              <w:t>Οπιοειδή</w:t>
            </w:r>
          </w:p>
        </w:tc>
      </w:tr>
      <w:tr w:rsidR="00BB0596" w:rsidRPr="00565AC9" w14:paraId="69883CE3" w14:textId="77777777" w:rsidTr="00BB0596">
        <w:tc>
          <w:tcPr>
            <w:tcW w:w="3084" w:type="dxa"/>
          </w:tcPr>
          <w:p w14:paraId="4E555569"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Μεθαδόνη/ Αβακαβίρη</w:t>
            </w:r>
          </w:p>
          <w:p w14:paraId="3ABA7350" w14:textId="77777777" w:rsidR="00BB0596" w:rsidRPr="00565AC9" w:rsidRDefault="00BB0596" w:rsidP="00BB0596">
            <w:pPr>
              <w:rPr>
                <w:szCs w:val="22"/>
                <w:lang w:val="el-GR"/>
              </w:rPr>
            </w:pPr>
            <w:r w:rsidRPr="00565AC9">
              <w:rPr>
                <w:lang w:val="el-GR"/>
              </w:rPr>
              <w:t>(40 έως 90 mg άπαξ ημερησίως για 14 ημέρες/600 mg μονή δόση, στη συνέχεια 600 mg δις ημερησίως για 14 ημέρες)</w:t>
            </w:r>
          </w:p>
        </w:tc>
        <w:tc>
          <w:tcPr>
            <w:tcW w:w="2553" w:type="dxa"/>
          </w:tcPr>
          <w:p w14:paraId="1DE6998F" w14:textId="77777777" w:rsidR="00BB0596" w:rsidRPr="00565AC9" w:rsidRDefault="00BB0596" w:rsidP="00BB0596">
            <w:pPr>
              <w:pStyle w:val="tabletextNS"/>
              <w:tabs>
                <w:tab w:val="left" w:pos="809"/>
              </w:tabs>
              <w:rPr>
                <w:rFonts w:ascii="Times New Roman" w:hAnsi="Times New Roman"/>
                <w:snapToGrid w:val="0"/>
                <w:sz w:val="22"/>
                <w:szCs w:val="22"/>
                <w:lang w:val="el-GR"/>
              </w:rPr>
            </w:pPr>
            <w:r w:rsidRPr="00565AC9">
              <w:rPr>
                <w:rFonts w:ascii="Times New Roman" w:hAnsi="Times New Roman"/>
                <w:snapToGrid w:val="0"/>
                <w:sz w:val="22"/>
                <w:lang w:val="el-GR"/>
              </w:rPr>
              <w:t xml:space="preserve">Αβακαβίρη:  </w:t>
            </w:r>
          </w:p>
          <w:p w14:paraId="329DC018" w14:textId="77777777" w:rsidR="00BB0596" w:rsidRPr="00565AC9" w:rsidRDefault="00BB0596" w:rsidP="00BB0596">
            <w:pPr>
              <w:pStyle w:val="tabletextNS"/>
              <w:tabs>
                <w:tab w:val="left" w:pos="809"/>
              </w:tabs>
              <w:rPr>
                <w:rFonts w:ascii="Times New Roman" w:hAnsi="Times New Roman"/>
                <w:snapToGrid w:val="0"/>
                <w:sz w:val="22"/>
                <w:szCs w:val="22"/>
                <w:lang w:val="el-GR"/>
              </w:rPr>
            </w:pPr>
            <w:r w:rsidRPr="00565AC9">
              <w:rPr>
                <w:rFonts w:ascii="Times New Roman" w:hAnsi="Times New Roman"/>
                <w:snapToGrid w:val="0"/>
                <w:sz w:val="22"/>
                <w:lang w:val="el-GR"/>
              </w:rPr>
              <w:t xml:space="preserve">   AUC </w:t>
            </w:r>
            <w:r w:rsidRPr="00565AC9">
              <w:rPr>
                <w:rFonts w:ascii="Symbol" w:eastAsia="Symbol" w:hAnsi="Symbol" w:cs="Symbol"/>
                <w:lang w:val="el-GR"/>
              </w:rPr>
              <w:t></w:t>
            </w:r>
          </w:p>
          <w:p w14:paraId="68DF1496"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napToGrid w:val="0"/>
                <w:sz w:val="22"/>
                <w:lang w:val="el-GR"/>
              </w:rPr>
              <w:t xml:space="preserve">   C</w:t>
            </w:r>
            <w:r w:rsidRPr="00565AC9">
              <w:rPr>
                <w:rFonts w:ascii="Times New Roman" w:hAnsi="Times New Roman"/>
                <w:snapToGrid w:val="0"/>
                <w:sz w:val="22"/>
                <w:vertAlign w:val="subscript"/>
                <w:lang w:val="el-GR"/>
              </w:rPr>
              <w:t>max</w:t>
            </w:r>
            <w:r w:rsidRPr="00565AC9">
              <w:rPr>
                <w:rFonts w:ascii="Times New Roman" w:hAnsi="Times New Roman"/>
                <w:snapToGrid w:val="0"/>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35%</w:t>
            </w:r>
          </w:p>
          <w:p w14:paraId="51259D5A" w14:textId="77777777" w:rsidR="00BB0596" w:rsidRPr="00565AC9" w:rsidRDefault="00BB0596" w:rsidP="00BB0596">
            <w:pPr>
              <w:pStyle w:val="tabletextNS"/>
              <w:rPr>
                <w:rFonts w:ascii="Times New Roman" w:hAnsi="Times New Roman"/>
                <w:sz w:val="22"/>
                <w:szCs w:val="22"/>
                <w:lang w:val="el-GR"/>
              </w:rPr>
            </w:pPr>
          </w:p>
          <w:p w14:paraId="2B125DE3" w14:textId="77777777" w:rsidR="00BB0596" w:rsidRPr="00565AC9" w:rsidRDefault="00BB0596" w:rsidP="00BB0596">
            <w:pPr>
              <w:rPr>
                <w:szCs w:val="22"/>
                <w:lang w:val="el-GR"/>
              </w:rPr>
            </w:pPr>
            <w:r w:rsidRPr="00565AC9">
              <w:rPr>
                <w:lang w:val="el-GR"/>
              </w:rPr>
              <w:t xml:space="preserve">Μεθαδόνη: </w:t>
            </w:r>
          </w:p>
          <w:p w14:paraId="7AA89F49" w14:textId="77777777" w:rsidR="00BB0596" w:rsidRPr="00565AC9" w:rsidRDefault="00BB0596" w:rsidP="00BB0596">
            <w:pPr>
              <w:rPr>
                <w:snapToGrid w:val="0"/>
                <w:szCs w:val="22"/>
                <w:lang w:val="el-GR"/>
              </w:rPr>
            </w:pPr>
            <w:r w:rsidRPr="00565AC9">
              <w:rPr>
                <w:lang w:val="el-GR"/>
              </w:rPr>
              <w:t xml:space="preserve">   CL/F </w:t>
            </w:r>
            <w:r w:rsidRPr="00565AC9">
              <w:rPr>
                <w:rFonts w:ascii="Symbol" w:eastAsia="Symbol" w:hAnsi="Symbol" w:cs="Symbol"/>
                <w:snapToGrid w:val="0"/>
                <w:lang w:val="el-GR"/>
              </w:rPr>
              <w:t></w:t>
            </w:r>
            <w:r w:rsidRPr="00565AC9">
              <w:rPr>
                <w:snapToGrid w:val="0"/>
                <w:lang w:val="el-GR"/>
              </w:rPr>
              <w:t>22%</w:t>
            </w:r>
          </w:p>
        </w:tc>
        <w:tc>
          <w:tcPr>
            <w:tcW w:w="3841" w:type="dxa"/>
          </w:tcPr>
          <w:p w14:paraId="31F39AD9" w14:textId="77777777" w:rsidR="00BB0596" w:rsidRPr="00565AC9" w:rsidRDefault="00BB0596" w:rsidP="00BB0596">
            <w:pPr>
              <w:rPr>
                <w:lang w:val="el-GR"/>
              </w:rPr>
            </w:pPr>
            <w:r w:rsidRPr="00565AC9">
              <w:rPr>
                <w:lang w:val="el-GR"/>
              </w:rPr>
              <w:t>Στους περισσότερους ασθενείς είναι πιθανόν να μη χρειάζεται αναπροσαρμογή της δόσης της μεθαδόνης. Περιστασιακά μπορεί να χρειαστεί εκ νέου τιτλοποίηση της μεθαδόνης.</w:t>
            </w:r>
          </w:p>
        </w:tc>
      </w:tr>
      <w:tr w:rsidR="00BB0596" w:rsidRPr="00565AC9" w14:paraId="2921ACCA" w14:textId="77777777" w:rsidTr="00BB0596">
        <w:tc>
          <w:tcPr>
            <w:tcW w:w="9478" w:type="dxa"/>
            <w:gridSpan w:val="3"/>
          </w:tcPr>
          <w:p w14:paraId="2A94CA4D" w14:textId="77777777" w:rsidR="00BB0596" w:rsidRPr="00565AC9" w:rsidRDefault="00BB0596" w:rsidP="00BB0596">
            <w:pPr>
              <w:rPr>
                <w:lang w:val="el-GR"/>
              </w:rPr>
            </w:pPr>
            <w:r w:rsidRPr="00565AC9">
              <w:rPr>
                <w:b/>
                <w:lang w:val="el-GR"/>
              </w:rPr>
              <w:t>Ρετινοειδή</w:t>
            </w:r>
          </w:p>
        </w:tc>
      </w:tr>
      <w:tr w:rsidR="00BB0596" w:rsidRPr="00D41B0A" w14:paraId="10D5BCFA" w14:textId="77777777" w:rsidTr="00BB0596">
        <w:tc>
          <w:tcPr>
            <w:tcW w:w="3084" w:type="dxa"/>
          </w:tcPr>
          <w:p w14:paraId="0BEE796F" w14:textId="7A9FD930" w:rsidR="00BB0596" w:rsidRPr="00565AC9" w:rsidRDefault="00BB0596" w:rsidP="00BB0596">
            <w:pPr>
              <w:pStyle w:val="tabletextNS"/>
              <w:keepNext/>
              <w:rPr>
                <w:rFonts w:ascii="Times New Roman" w:hAnsi="Times New Roman"/>
                <w:sz w:val="22"/>
                <w:szCs w:val="22"/>
                <w:lang w:val="el-GR"/>
              </w:rPr>
            </w:pPr>
            <w:r w:rsidRPr="00565AC9">
              <w:rPr>
                <w:rFonts w:ascii="Times New Roman" w:hAnsi="Times New Roman"/>
                <w:sz w:val="22"/>
                <w:lang w:val="el-GR"/>
              </w:rPr>
              <w:lastRenderedPageBreak/>
              <w:t>Ρετινοειδείς ενώσεις</w:t>
            </w:r>
            <w:r w:rsidR="00565AC9">
              <w:rPr>
                <w:rFonts w:ascii="Times New Roman" w:hAnsi="Times New Roman"/>
                <w:sz w:val="22"/>
                <w:lang w:val="el-GR"/>
              </w:rPr>
              <w:br/>
            </w:r>
            <w:r w:rsidRPr="00565AC9">
              <w:rPr>
                <w:rFonts w:ascii="Times New Roman" w:hAnsi="Times New Roman"/>
                <w:sz w:val="22"/>
                <w:lang w:val="el-GR"/>
              </w:rPr>
              <w:t>(π.χ. ισοτρετινοΐνη)</w:t>
            </w:r>
          </w:p>
        </w:tc>
        <w:tc>
          <w:tcPr>
            <w:tcW w:w="2553" w:type="dxa"/>
          </w:tcPr>
          <w:p w14:paraId="56B545B4" w14:textId="77777777" w:rsidR="00BB0596" w:rsidRPr="00565AC9" w:rsidRDefault="00BB0596" w:rsidP="00BB0596">
            <w:pPr>
              <w:pStyle w:val="tabletextNS"/>
              <w:keepNext/>
              <w:rPr>
                <w:rFonts w:ascii="Times New Roman" w:hAnsi="Times New Roman"/>
                <w:snapToGrid w:val="0"/>
                <w:sz w:val="22"/>
                <w:szCs w:val="22"/>
                <w:lang w:val="el-GR"/>
              </w:rPr>
            </w:pPr>
            <w:r w:rsidRPr="00565AC9">
              <w:rPr>
                <w:rFonts w:ascii="Times New Roman" w:hAnsi="Times New Roman"/>
                <w:snapToGrid w:val="0"/>
                <w:sz w:val="22"/>
                <w:lang w:val="el-GR"/>
              </w:rPr>
              <w:t>Η αλληλεπίδραση δεν έχει μελετηθεί</w:t>
            </w:r>
          </w:p>
          <w:p w14:paraId="033FF4F1" w14:textId="77777777" w:rsidR="00BB0596" w:rsidRPr="00565AC9" w:rsidRDefault="00BB0596" w:rsidP="00BB0596">
            <w:pPr>
              <w:pStyle w:val="tabletextNS"/>
              <w:keepNext/>
              <w:rPr>
                <w:rFonts w:ascii="Times New Roman" w:hAnsi="Times New Roman"/>
                <w:snapToGrid w:val="0"/>
                <w:sz w:val="22"/>
                <w:szCs w:val="22"/>
                <w:lang w:val="el-GR"/>
              </w:rPr>
            </w:pPr>
          </w:p>
          <w:p w14:paraId="47A48044" w14:textId="77777777" w:rsidR="00BB0596" w:rsidRPr="00565AC9" w:rsidRDefault="00BB0596" w:rsidP="00BB0596">
            <w:pPr>
              <w:pStyle w:val="tabletextNS"/>
              <w:keepNext/>
              <w:rPr>
                <w:rFonts w:ascii="Times New Roman" w:hAnsi="Times New Roman"/>
                <w:snapToGrid w:val="0"/>
                <w:sz w:val="22"/>
                <w:szCs w:val="22"/>
                <w:lang w:val="el-GR"/>
              </w:rPr>
            </w:pPr>
            <w:r w:rsidRPr="00565AC9">
              <w:rPr>
                <w:rFonts w:ascii="Times New Roman" w:hAnsi="Times New Roman"/>
                <w:snapToGrid w:val="0"/>
                <w:sz w:val="22"/>
                <w:lang w:val="el-GR"/>
              </w:rPr>
              <w:t>Πιθανή αλληλεπίδραση δεδομένης της κοινής οδού αποβολής μέσω της αλκοολικής αφυδρογονάσης (για το συστατικό της αβακαβίρης).</w:t>
            </w:r>
          </w:p>
        </w:tc>
        <w:tc>
          <w:tcPr>
            <w:tcW w:w="3841" w:type="dxa"/>
          </w:tcPr>
          <w:p w14:paraId="0CD98BD2" w14:textId="77777777" w:rsidR="00BB0596" w:rsidRPr="00565AC9" w:rsidRDefault="00BB0596" w:rsidP="00BB0596">
            <w:pPr>
              <w:rPr>
                <w:lang w:val="el-GR"/>
              </w:rPr>
            </w:pPr>
            <w:r w:rsidRPr="00565AC9">
              <w:rPr>
                <w:lang w:val="el-GR"/>
              </w:rPr>
              <w:t>Δεν υπάρχουν επαρκή δεδομένα για να γίνουν συστάσεις για αναπροσαρμογή της δόσης.</w:t>
            </w:r>
          </w:p>
        </w:tc>
      </w:tr>
      <w:tr w:rsidR="00BB0596" w:rsidRPr="00565AC9" w14:paraId="35BCD832" w14:textId="77777777" w:rsidTr="00BB0596">
        <w:tc>
          <w:tcPr>
            <w:tcW w:w="9478" w:type="dxa"/>
            <w:gridSpan w:val="3"/>
          </w:tcPr>
          <w:p w14:paraId="72BF7372" w14:textId="77777777" w:rsidR="00BB0596" w:rsidRPr="00565AC9" w:rsidRDefault="00BB0596" w:rsidP="00BB0596">
            <w:pPr>
              <w:keepNext/>
              <w:rPr>
                <w:lang w:val="el-GR"/>
              </w:rPr>
            </w:pPr>
            <w:r w:rsidRPr="00565AC9">
              <w:rPr>
                <w:b/>
                <w:lang w:val="el-GR"/>
              </w:rPr>
              <w:t>Διάφορα</w:t>
            </w:r>
          </w:p>
        </w:tc>
      </w:tr>
      <w:tr w:rsidR="00BB0596" w:rsidRPr="00565AC9" w14:paraId="3BA60361" w14:textId="77777777" w:rsidTr="00BB0596">
        <w:tc>
          <w:tcPr>
            <w:tcW w:w="9478" w:type="dxa"/>
            <w:gridSpan w:val="3"/>
          </w:tcPr>
          <w:p w14:paraId="28BED2B4" w14:textId="77777777" w:rsidR="00BB0596" w:rsidRPr="00565AC9" w:rsidRDefault="00BB0596" w:rsidP="00BB0596">
            <w:pPr>
              <w:keepNext/>
              <w:rPr>
                <w:i/>
                <w:szCs w:val="22"/>
                <w:lang w:val="el-GR"/>
              </w:rPr>
            </w:pPr>
            <w:r w:rsidRPr="00565AC9">
              <w:rPr>
                <w:i/>
                <w:lang w:val="el-GR"/>
              </w:rPr>
              <w:t>Οινόπνευμα</w:t>
            </w:r>
          </w:p>
        </w:tc>
      </w:tr>
      <w:tr w:rsidR="00BB0596" w:rsidRPr="00D41B0A" w14:paraId="04E5A1A7" w14:textId="77777777" w:rsidTr="00BB0596">
        <w:tc>
          <w:tcPr>
            <w:tcW w:w="3084" w:type="dxa"/>
            <w:tcBorders>
              <w:bottom w:val="single" w:sz="4" w:space="0" w:color="auto"/>
            </w:tcBorders>
          </w:tcPr>
          <w:p w14:paraId="6ADC7EB8"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Αιθανόλη/ Ντολουτεγκραβίρη</w:t>
            </w:r>
          </w:p>
          <w:p w14:paraId="27F65AEC"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Αιθανόλη/ Λαμιβουδίνη</w:t>
            </w:r>
          </w:p>
          <w:p w14:paraId="310ACFCD" w14:textId="77777777" w:rsidR="00BB0596" w:rsidRPr="00565AC9" w:rsidRDefault="00BB0596" w:rsidP="00BB0596">
            <w:pPr>
              <w:pStyle w:val="tabletextNS"/>
              <w:rPr>
                <w:rFonts w:ascii="Times New Roman" w:hAnsi="Times New Roman"/>
                <w:sz w:val="22"/>
                <w:szCs w:val="22"/>
                <w:lang w:val="el-GR"/>
              </w:rPr>
            </w:pPr>
          </w:p>
          <w:p w14:paraId="06D2AA91" w14:textId="77777777" w:rsidR="00BB0596" w:rsidRPr="00565AC9" w:rsidRDefault="00BB0596" w:rsidP="00BB0596">
            <w:pPr>
              <w:pStyle w:val="tabletextNS"/>
              <w:rPr>
                <w:rFonts w:ascii="Times New Roman" w:hAnsi="Times New Roman"/>
                <w:sz w:val="22"/>
                <w:szCs w:val="22"/>
                <w:lang w:val="el-GR"/>
              </w:rPr>
            </w:pPr>
          </w:p>
          <w:p w14:paraId="5AE62DE7"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Αιθανόλη/ Αβακαβίρη</w:t>
            </w:r>
          </w:p>
          <w:p w14:paraId="4B7BDDB8"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(0,7 g/kg μονή δόση /600 mg μονή δόση)</w:t>
            </w:r>
          </w:p>
        </w:tc>
        <w:tc>
          <w:tcPr>
            <w:tcW w:w="2553" w:type="dxa"/>
            <w:tcBorders>
              <w:bottom w:val="single" w:sz="4" w:space="0" w:color="auto"/>
            </w:tcBorders>
          </w:tcPr>
          <w:p w14:paraId="69F5BDC6"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Η αλληλεπίδραση δεν έχει μελετηθεί (Αναστολή της αλκοολικής αφυδρογονάσης)</w:t>
            </w:r>
          </w:p>
          <w:p w14:paraId="137E3E48" w14:textId="77777777" w:rsidR="00BB0596" w:rsidRPr="00565AC9" w:rsidRDefault="00BB0596" w:rsidP="00BB0596">
            <w:pPr>
              <w:pStyle w:val="tabletextNS"/>
              <w:rPr>
                <w:rFonts w:ascii="Times New Roman" w:hAnsi="Times New Roman"/>
                <w:snapToGrid w:val="0"/>
                <w:sz w:val="22"/>
                <w:szCs w:val="22"/>
                <w:lang w:val="el-GR"/>
              </w:rPr>
            </w:pPr>
          </w:p>
          <w:p w14:paraId="6D281277"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Αβακαβίρη: </w:t>
            </w:r>
          </w:p>
          <w:p w14:paraId="355955EB"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   AUC </w:t>
            </w:r>
            <w:r w:rsidRPr="00565AC9">
              <w:rPr>
                <w:rFonts w:ascii="Symbol" w:eastAsia="Symbol" w:hAnsi="Symbol" w:cs="Symbol"/>
                <w:lang w:val="el-GR"/>
              </w:rPr>
              <w:t></w:t>
            </w:r>
            <w:r w:rsidRPr="00565AC9">
              <w:rPr>
                <w:rFonts w:ascii="Times New Roman" w:hAnsi="Times New Roman"/>
                <w:snapToGrid w:val="0"/>
                <w:color w:val="FF0000"/>
                <w:sz w:val="22"/>
                <w:lang w:val="el-GR"/>
              </w:rPr>
              <w:t xml:space="preserve"> </w:t>
            </w:r>
            <w:r w:rsidRPr="00565AC9">
              <w:rPr>
                <w:rFonts w:ascii="Times New Roman" w:hAnsi="Times New Roman"/>
                <w:snapToGrid w:val="0"/>
                <w:sz w:val="22"/>
                <w:lang w:val="el-GR"/>
              </w:rPr>
              <w:t>41%</w:t>
            </w:r>
          </w:p>
          <w:p w14:paraId="3F41E76C"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napToGrid w:val="0"/>
                <w:sz w:val="22"/>
                <w:lang w:val="el-GR"/>
              </w:rPr>
              <w:t xml:space="preserve">Αιθανόλη: </w:t>
            </w:r>
          </w:p>
          <w:p w14:paraId="5E57E5E9" w14:textId="77777777" w:rsidR="00BB0596" w:rsidRPr="00565AC9" w:rsidRDefault="00BB0596" w:rsidP="00BB0596">
            <w:pPr>
              <w:pStyle w:val="tabletextNS"/>
              <w:rPr>
                <w:rFonts w:ascii="Times New Roman" w:hAnsi="Times New Roman"/>
                <w:b/>
                <w:i/>
                <w:snapToGrid w:val="0"/>
                <w:sz w:val="22"/>
                <w:szCs w:val="22"/>
                <w:lang w:val="el-GR"/>
              </w:rPr>
            </w:pPr>
            <w:r w:rsidRPr="00565AC9">
              <w:rPr>
                <w:rFonts w:ascii="Times New Roman" w:hAnsi="Times New Roman"/>
                <w:snapToGrid w:val="0"/>
                <w:sz w:val="22"/>
                <w:lang w:val="el-GR"/>
              </w:rPr>
              <w:t xml:space="preserve">   AUC </w:t>
            </w:r>
            <w:r w:rsidRPr="00565AC9">
              <w:rPr>
                <w:rFonts w:ascii="Symbol" w:eastAsia="Symbol" w:hAnsi="Symbol" w:cs="Symbol"/>
                <w:lang w:val="el-GR"/>
              </w:rPr>
              <w:t></w:t>
            </w:r>
          </w:p>
          <w:p w14:paraId="6D1C0704" w14:textId="77777777" w:rsidR="00BB0596" w:rsidRPr="00565AC9" w:rsidRDefault="00BB0596" w:rsidP="00BB0596">
            <w:pPr>
              <w:pStyle w:val="tabletextNS"/>
              <w:rPr>
                <w:rFonts w:ascii="Times New Roman" w:hAnsi="Times New Roman"/>
                <w:snapToGrid w:val="0"/>
                <w:sz w:val="22"/>
                <w:szCs w:val="22"/>
                <w:lang w:val="el-GR"/>
              </w:rPr>
            </w:pPr>
          </w:p>
        </w:tc>
        <w:tc>
          <w:tcPr>
            <w:tcW w:w="3841" w:type="dxa"/>
            <w:tcBorders>
              <w:bottom w:val="single" w:sz="4" w:space="0" w:color="auto"/>
            </w:tcBorders>
          </w:tcPr>
          <w:p w14:paraId="67460974" w14:textId="77777777" w:rsidR="00BB0596" w:rsidRPr="00565AC9" w:rsidRDefault="00BB0596" w:rsidP="00BB0596">
            <w:pPr>
              <w:keepNext/>
              <w:rPr>
                <w:lang w:val="el-GR"/>
              </w:rPr>
            </w:pPr>
            <w:r w:rsidRPr="00565AC9">
              <w:rPr>
                <w:lang w:val="el-GR"/>
              </w:rPr>
              <w:t>Δεν απαιτείται αναπροσαρμογή της δόσης.</w:t>
            </w:r>
          </w:p>
        </w:tc>
      </w:tr>
      <w:tr w:rsidR="00BB0596" w:rsidRPr="00565AC9" w14:paraId="6569455E" w14:textId="77777777" w:rsidTr="00BB0596">
        <w:tc>
          <w:tcPr>
            <w:tcW w:w="3084" w:type="dxa"/>
            <w:tcBorders>
              <w:top w:val="single" w:sz="4" w:space="0" w:color="auto"/>
              <w:left w:val="single" w:sz="4" w:space="0" w:color="auto"/>
              <w:bottom w:val="single" w:sz="4" w:space="0" w:color="auto"/>
              <w:right w:val="nil"/>
            </w:tcBorders>
          </w:tcPr>
          <w:p w14:paraId="78773677"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i/>
                <w:sz w:val="22"/>
                <w:lang w:val="el-GR"/>
              </w:rPr>
              <w:t>Σορβιτόλη</w:t>
            </w:r>
          </w:p>
        </w:tc>
        <w:tc>
          <w:tcPr>
            <w:tcW w:w="2553" w:type="dxa"/>
            <w:tcBorders>
              <w:top w:val="single" w:sz="4" w:space="0" w:color="auto"/>
              <w:left w:val="nil"/>
              <w:bottom w:val="single" w:sz="4" w:space="0" w:color="auto"/>
              <w:right w:val="nil"/>
            </w:tcBorders>
          </w:tcPr>
          <w:p w14:paraId="10717948" w14:textId="77777777" w:rsidR="00BB0596" w:rsidRPr="00565AC9" w:rsidRDefault="00BB0596" w:rsidP="00BB0596">
            <w:pPr>
              <w:pStyle w:val="tabletextNS"/>
              <w:rPr>
                <w:rFonts w:ascii="Times New Roman" w:hAnsi="Times New Roman"/>
                <w:snapToGrid w:val="0"/>
                <w:sz w:val="22"/>
                <w:szCs w:val="22"/>
                <w:lang w:val="el-GR"/>
              </w:rPr>
            </w:pPr>
          </w:p>
        </w:tc>
        <w:tc>
          <w:tcPr>
            <w:tcW w:w="3841" w:type="dxa"/>
            <w:tcBorders>
              <w:top w:val="single" w:sz="4" w:space="0" w:color="auto"/>
              <w:left w:val="nil"/>
              <w:bottom w:val="single" w:sz="4" w:space="0" w:color="auto"/>
              <w:right w:val="single" w:sz="4" w:space="0" w:color="auto"/>
            </w:tcBorders>
          </w:tcPr>
          <w:p w14:paraId="6C4670FB" w14:textId="77777777" w:rsidR="00BB0596" w:rsidRPr="00565AC9" w:rsidRDefault="00BB0596" w:rsidP="00BB0596">
            <w:pPr>
              <w:keepNext/>
              <w:rPr>
                <w:lang w:val="el-GR"/>
              </w:rPr>
            </w:pPr>
          </w:p>
        </w:tc>
      </w:tr>
      <w:tr w:rsidR="00BB0596" w:rsidRPr="00D41B0A" w14:paraId="5767CCC1" w14:textId="77777777" w:rsidTr="00BB0596">
        <w:tc>
          <w:tcPr>
            <w:tcW w:w="3084" w:type="dxa"/>
            <w:tcBorders>
              <w:top w:val="single" w:sz="4" w:space="0" w:color="auto"/>
            </w:tcBorders>
          </w:tcPr>
          <w:p w14:paraId="12970E7A" w14:textId="77777777" w:rsidR="00BB0596" w:rsidRPr="009714FE"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Διάλυμα</w:t>
            </w:r>
            <w:r w:rsidRPr="009714FE">
              <w:rPr>
                <w:rFonts w:ascii="Times New Roman" w:hAnsi="Times New Roman"/>
                <w:sz w:val="22"/>
                <w:lang w:val="el-GR"/>
              </w:rPr>
              <w:t xml:space="preserve"> </w:t>
            </w:r>
            <w:r w:rsidRPr="00565AC9">
              <w:rPr>
                <w:rFonts w:ascii="Times New Roman" w:hAnsi="Times New Roman"/>
                <w:sz w:val="22"/>
                <w:lang w:val="el-GR"/>
              </w:rPr>
              <w:t>σορβιτόλης</w:t>
            </w:r>
            <w:r w:rsidRPr="009714FE">
              <w:rPr>
                <w:rFonts w:ascii="Times New Roman" w:hAnsi="Times New Roman"/>
                <w:sz w:val="22"/>
                <w:lang w:val="el-GR"/>
              </w:rPr>
              <w:t xml:space="preserve"> (3,2</w:t>
            </w:r>
            <w:r w:rsidRPr="00B52309">
              <w:rPr>
                <w:rFonts w:ascii="Times New Roman" w:hAnsi="Times New Roman"/>
                <w:sz w:val="22"/>
              </w:rPr>
              <w:t> g</w:t>
            </w:r>
            <w:r w:rsidRPr="009714FE">
              <w:rPr>
                <w:rFonts w:ascii="Times New Roman" w:hAnsi="Times New Roman"/>
                <w:sz w:val="22"/>
                <w:lang w:val="el-GR"/>
              </w:rPr>
              <w:t>, 10,2</w:t>
            </w:r>
            <w:r w:rsidRPr="00B52309">
              <w:rPr>
                <w:rFonts w:ascii="Times New Roman" w:hAnsi="Times New Roman"/>
                <w:sz w:val="22"/>
              </w:rPr>
              <w:t> g</w:t>
            </w:r>
            <w:r w:rsidRPr="009714FE">
              <w:rPr>
                <w:rFonts w:ascii="Times New Roman" w:hAnsi="Times New Roman"/>
                <w:sz w:val="22"/>
                <w:lang w:val="el-GR"/>
              </w:rPr>
              <w:t>, 13,4</w:t>
            </w:r>
            <w:r w:rsidRPr="00B52309">
              <w:rPr>
                <w:rFonts w:ascii="Times New Roman" w:hAnsi="Times New Roman"/>
                <w:sz w:val="22"/>
              </w:rPr>
              <w:t> g</w:t>
            </w:r>
            <w:r w:rsidRPr="009714FE">
              <w:rPr>
                <w:rFonts w:ascii="Times New Roman" w:hAnsi="Times New Roman"/>
                <w:sz w:val="22"/>
                <w:lang w:val="el-GR"/>
              </w:rPr>
              <w:t>)/</w:t>
            </w:r>
            <w:r w:rsidRPr="00565AC9">
              <w:rPr>
                <w:rFonts w:ascii="Times New Roman" w:hAnsi="Times New Roman"/>
                <w:sz w:val="22"/>
                <w:lang w:val="el-GR"/>
              </w:rPr>
              <w:t>Λαμιβουδίνη</w:t>
            </w:r>
          </w:p>
        </w:tc>
        <w:tc>
          <w:tcPr>
            <w:tcW w:w="2553" w:type="dxa"/>
            <w:tcBorders>
              <w:top w:val="single" w:sz="4" w:space="0" w:color="auto"/>
            </w:tcBorders>
          </w:tcPr>
          <w:p w14:paraId="4813244E" w14:textId="77777777" w:rsidR="00BB0596" w:rsidRPr="00565AC9" w:rsidRDefault="00BB0596" w:rsidP="00BB0596">
            <w:pPr>
              <w:spacing w:after="120"/>
              <w:rPr>
                <w:szCs w:val="22"/>
                <w:lang w:val="el-GR"/>
              </w:rPr>
            </w:pPr>
            <w:r w:rsidRPr="00565AC9">
              <w:rPr>
                <w:lang w:val="el-GR"/>
              </w:rPr>
              <w:t xml:space="preserve">Μονή δόση πόσιμου διαλύματος λαμιβουδίνης 300 mg </w:t>
            </w:r>
          </w:p>
          <w:p w14:paraId="216490D7" w14:textId="77777777" w:rsidR="00BB0596" w:rsidRPr="00565AC9" w:rsidRDefault="00BB0596" w:rsidP="00BB0596">
            <w:pPr>
              <w:spacing w:after="120"/>
              <w:rPr>
                <w:szCs w:val="22"/>
                <w:lang w:val="el-GR"/>
              </w:rPr>
            </w:pPr>
            <w:r w:rsidRPr="00565AC9">
              <w:rPr>
                <w:lang w:val="el-GR"/>
              </w:rPr>
              <w:t>Λαμιβουδίνη:</w:t>
            </w:r>
          </w:p>
          <w:p w14:paraId="2A154D0B" w14:textId="77777777" w:rsidR="00BB0596" w:rsidRPr="00565AC9" w:rsidRDefault="00BB0596" w:rsidP="00BB0596">
            <w:pPr>
              <w:spacing w:after="120"/>
              <w:rPr>
                <w:szCs w:val="22"/>
                <w:lang w:val="el-GR"/>
              </w:rPr>
            </w:pPr>
            <w:r w:rsidRPr="00565AC9">
              <w:rPr>
                <w:lang w:val="el-GR"/>
              </w:rPr>
              <w:t xml:space="preserve">AUC </w:t>
            </w:r>
            <w:r w:rsidRPr="00565AC9">
              <w:rPr>
                <w:rFonts w:ascii="Symbol" w:eastAsia="Symbol" w:hAnsi="Symbol" w:cs="Symbol"/>
                <w:lang w:val="el-GR"/>
              </w:rPr>
              <w:t></w:t>
            </w:r>
            <w:r w:rsidRPr="00565AC9">
              <w:rPr>
                <w:lang w:val="el-GR"/>
              </w:rPr>
              <w:t xml:space="preserve"> 14%, 32%, 36% </w:t>
            </w:r>
          </w:p>
          <w:p w14:paraId="0E3956AC" w14:textId="77777777" w:rsidR="00BB0596" w:rsidRPr="00565AC9" w:rsidRDefault="00BB0596" w:rsidP="00BB0596">
            <w:pPr>
              <w:pStyle w:val="tabletextNS"/>
              <w:rPr>
                <w:rFonts w:ascii="Times New Roman" w:hAnsi="Times New Roman"/>
                <w:snapToGrid w:val="0"/>
                <w:sz w:val="22"/>
                <w:szCs w:val="22"/>
                <w:lang w:val="el-GR"/>
              </w:rPr>
            </w:pPr>
            <w:r w:rsidRPr="00565AC9">
              <w:rPr>
                <w:rFonts w:ascii="Times New Roman" w:hAnsi="Times New Roman"/>
                <w:sz w:val="22"/>
                <w:lang w:val="el-GR"/>
              </w:rPr>
              <w:t>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28%; 52%, 55%.</w:t>
            </w:r>
          </w:p>
        </w:tc>
        <w:tc>
          <w:tcPr>
            <w:tcW w:w="3841" w:type="dxa"/>
            <w:tcBorders>
              <w:top w:val="single" w:sz="4" w:space="0" w:color="auto"/>
            </w:tcBorders>
          </w:tcPr>
          <w:p w14:paraId="48BEB663" w14:textId="77777777" w:rsidR="00BB0596" w:rsidRPr="00565AC9" w:rsidRDefault="00BB0596" w:rsidP="00BB0596">
            <w:pPr>
              <w:keepNext/>
              <w:rPr>
                <w:szCs w:val="22"/>
                <w:lang w:val="el-GR"/>
              </w:rPr>
            </w:pPr>
            <w:r w:rsidRPr="00565AC9">
              <w:rPr>
                <w:lang w:val="el-GR"/>
              </w:rPr>
              <w:t>Όπου είναι δυνατόν, να αποφεύγεται η χρόνια συγχορήγηση του Triumeq με φαρμακευτικά προϊόντα που περιέχουν σορβιτόλη  ή άλλες πολυαλκοόλες οσμωτικής δράσης ή μονοσακχαριδικές αλκοόλες (π.χ., ξυλιτόλη, μαννιτόλη, λακτιτόλη, μαλτιτόλη).  Να εξετάζεται το ενδεχόμενο συχνότερης παρακολούθησης του ιικού φορτίου του HIV-1 όταν η χρόνια συγχορήγηση δεν μπορεί να αποφευχθεί.</w:t>
            </w:r>
          </w:p>
        </w:tc>
      </w:tr>
      <w:tr w:rsidR="00BB0596" w:rsidRPr="00565AC9" w14:paraId="241E6F26" w14:textId="77777777" w:rsidTr="00BB0596">
        <w:tc>
          <w:tcPr>
            <w:tcW w:w="9478" w:type="dxa"/>
            <w:gridSpan w:val="3"/>
          </w:tcPr>
          <w:p w14:paraId="4426EB52" w14:textId="77777777" w:rsidR="00BB0596" w:rsidRPr="00565AC9" w:rsidRDefault="00BB0596" w:rsidP="00BB0596">
            <w:pPr>
              <w:rPr>
                <w:i/>
                <w:szCs w:val="22"/>
                <w:lang w:val="el-GR"/>
              </w:rPr>
            </w:pPr>
            <w:r w:rsidRPr="00565AC9">
              <w:rPr>
                <w:i/>
                <w:lang w:val="el-GR"/>
              </w:rPr>
              <w:t>Αναστολείς διαύλων καλίου</w:t>
            </w:r>
          </w:p>
        </w:tc>
      </w:tr>
      <w:tr w:rsidR="00BB0596" w:rsidRPr="00565AC9" w14:paraId="6510FF33" w14:textId="77777777" w:rsidTr="00BB0596">
        <w:tc>
          <w:tcPr>
            <w:tcW w:w="3084" w:type="dxa"/>
            <w:tcBorders>
              <w:top w:val="single" w:sz="4" w:space="0" w:color="auto"/>
            </w:tcBorders>
          </w:tcPr>
          <w:p w14:paraId="3E9ACDC9"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Φαμπριδίνη (γνωστή επίσης ως δαλφαμπριδίνη)/ντολουτεγκραβίρη</w:t>
            </w:r>
          </w:p>
        </w:tc>
        <w:tc>
          <w:tcPr>
            <w:tcW w:w="2553" w:type="dxa"/>
            <w:tcBorders>
              <w:top w:val="single" w:sz="4" w:space="0" w:color="auto"/>
            </w:tcBorders>
          </w:tcPr>
          <w:p w14:paraId="53D56EB6" w14:textId="77777777" w:rsidR="00BB0596" w:rsidRPr="00565AC9" w:rsidRDefault="00BB0596" w:rsidP="00BB0596">
            <w:pPr>
              <w:spacing w:after="120"/>
              <w:rPr>
                <w:szCs w:val="22"/>
                <w:lang w:val="el-GR"/>
              </w:rPr>
            </w:pPr>
            <w:r w:rsidRPr="00565AC9">
              <w:rPr>
                <w:lang w:val="el-GR"/>
              </w:rPr>
              <w:t xml:space="preserve">Φαμπριδίνη </w:t>
            </w:r>
            <w:r w:rsidRPr="00565AC9">
              <w:rPr>
                <w:rFonts w:ascii="Symbol" w:eastAsia="Symbol" w:hAnsi="Symbol" w:cs="Symbol"/>
                <w:lang w:val="el-GR"/>
              </w:rPr>
              <w:t></w:t>
            </w:r>
          </w:p>
        </w:tc>
        <w:tc>
          <w:tcPr>
            <w:tcW w:w="3841" w:type="dxa"/>
            <w:tcBorders>
              <w:top w:val="single" w:sz="4" w:space="0" w:color="auto"/>
            </w:tcBorders>
          </w:tcPr>
          <w:p w14:paraId="3E051C07" w14:textId="77777777" w:rsidR="00BB0596" w:rsidRPr="00565AC9" w:rsidRDefault="00BB0596" w:rsidP="00BB0596">
            <w:pPr>
              <w:keepNext/>
              <w:rPr>
                <w:szCs w:val="22"/>
                <w:lang w:val="el-GR"/>
              </w:rPr>
            </w:pPr>
            <w:r w:rsidRPr="00565AC9">
              <w:rPr>
                <w:lang w:val="el-GR"/>
              </w:rPr>
              <w:t>Η συγχορήγηση της ντολουτεγκραβίρης δυνητικά μπορεί να προκαλέσει σπασμούς λόγω αυξημένης συγκέντρωσης της φαμπριδίνης στο πλάσμα μέσω αναστολής του μεταφορέα OCT2, η συγχορήγηση δεν έχει μελετηθεί. Η συγχορήγηση φαμπριδίνης με Triumeq αντενδείκνυται (βλέπε παράγραφο 4.3).</w:t>
            </w:r>
          </w:p>
        </w:tc>
      </w:tr>
      <w:tr w:rsidR="00BB0596" w:rsidRPr="00565AC9" w14:paraId="258271D0" w14:textId="77777777" w:rsidTr="00BB0596">
        <w:tc>
          <w:tcPr>
            <w:tcW w:w="9478" w:type="dxa"/>
            <w:gridSpan w:val="3"/>
          </w:tcPr>
          <w:p w14:paraId="581B2C61" w14:textId="77777777" w:rsidR="00BB0596" w:rsidRPr="00565AC9" w:rsidRDefault="00BB0596" w:rsidP="00BB0596">
            <w:pPr>
              <w:rPr>
                <w:i/>
                <w:szCs w:val="22"/>
                <w:lang w:val="el-GR"/>
              </w:rPr>
            </w:pPr>
            <w:r w:rsidRPr="00565AC9">
              <w:rPr>
                <w:i/>
                <w:lang w:val="el-GR"/>
              </w:rPr>
              <w:t>Αντιόξινα και συμπληρώματα</w:t>
            </w:r>
          </w:p>
        </w:tc>
      </w:tr>
      <w:tr w:rsidR="00BB0596" w:rsidRPr="00D41B0A" w14:paraId="4A7917C2" w14:textId="77777777" w:rsidTr="00BB0596">
        <w:tc>
          <w:tcPr>
            <w:tcW w:w="3084" w:type="dxa"/>
          </w:tcPr>
          <w:p w14:paraId="1854F39C"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Μαγνήσιο/</w:t>
            </w:r>
          </w:p>
          <w:p w14:paraId="0E12603F"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Αντιόξινα που περιέχουν αλουμίνιο/ Ντολουτεγκραβίρη</w:t>
            </w:r>
          </w:p>
        </w:tc>
        <w:tc>
          <w:tcPr>
            <w:tcW w:w="2553" w:type="dxa"/>
          </w:tcPr>
          <w:p w14:paraId="720309AE"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r w:rsidRPr="00565AC9">
              <w:rPr>
                <w:rFonts w:ascii="Times New Roman" w:hAnsi="Times New Roman"/>
                <w:sz w:val="22"/>
                <w:lang w:val="el-GR"/>
              </w:rPr>
              <w:br/>
              <w:t xml:space="preserve">AUC </w:t>
            </w:r>
            <w:r w:rsidRPr="00565AC9">
              <w:rPr>
                <w:rFonts w:ascii="Symbol" w:eastAsia="Symbol" w:hAnsi="Symbol" w:cs="Symbol"/>
                <w:lang w:val="el-GR"/>
              </w:rPr>
              <w:t></w:t>
            </w:r>
            <w:r w:rsidRPr="00565AC9">
              <w:rPr>
                <w:rFonts w:ascii="Times New Roman" w:hAnsi="Times New Roman"/>
                <w:sz w:val="22"/>
                <w:lang w:val="el-GR"/>
              </w:rPr>
              <w:t xml:space="preserve"> 74% </w:t>
            </w:r>
            <w:r w:rsidRPr="00565AC9">
              <w:rPr>
                <w:rFonts w:ascii="Times New Roman" w:hAnsi="Times New Roman"/>
                <w:sz w:val="22"/>
                <w:lang w:val="el-GR"/>
              </w:rPr>
              <w:br/>
              <w:t>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72%</w:t>
            </w:r>
            <w:r w:rsidRPr="00565AC9">
              <w:rPr>
                <w:rFonts w:ascii="Times New Roman" w:hAnsi="Times New Roman"/>
                <w:sz w:val="22"/>
                <w:lang w:val="el-GR"/>
              </w:rPr>
              <w:br/>
            </w:r>
          </w:p>
          <w:p w14:paraId="79974C46"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(Σύμπλεγμα που συνδέεται σε πολυσθενή ιόντα)</w:t>
            </w:r>
          </w:p>
        </w:tc>
        <w:tc>
          <w:tcPr>
            <w:tcW w:w="3841" w:type="dxa"/>
          </w:tcPr>
          <w:p w14:paraId="3C560135" w14:textId="77777777" w:rsidR="00BB0596" w:rsidRPr="00565AC9" w:rsidRDefault="00BB0596" w:rsidP="00BB0596">
            <w:pPr>
              <w:rPr>
                <w:szCs w:val="22"/>
                <w:lang w:val="el-GR"/>
              </w:rPr>
            </w:pPr>
            <w:r w:rsidRPr="00565AC9">
              <w:rPr>
                <w:lang w:val="el-GR"/>
              </w:rPr>
              <w:t>Τα αντιόξινα που περιέχουν μαγνήσιο / αλουμίνιο θα πρέπει να λαμβάνονται με μεγάλη χρονική διαφορά σε σχέση με τη χορήγηση του Triumeq (τουλάχιστον 2 ώρες μετά ή 6 ώρες πριν τη λήψη του Triumeq).</w:t>
            </w:r>
          </w:p>
        </w:tc>
      </w:tr>
      <w:tr w:rsidR="00BB0596" w:rsidRPr="00D41B0A" w14:paraId="17506B77" w14:textId="77777777" w:rsidTr="00BB0596">
        <w:tc>
          <w:tcPr>
            <w:tcW w:w="3084" w:type="dxa"/>
          </w:tcPr>
          <w:p w14:paraId="22914E96"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lastRenderedPageBreak/>
              <w:t>Συμπληρώματα ασβεστίου/ Ντολουτεγκραβίρη</w:t>
            </w:r>
          </w:p>
        </w:tc>
        <w:tc>
          <w:tcPr>
            <w:tcW w:w="2553" w:type="dxa"/>
          </w:tcPr>
          <w:p w14:paraId="3B80938E"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39% </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37%</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24</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39%</w:t>
            </w:r>
          </w:p>
          <w:p w14:paraId="4EA977DE"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(Σύμπλεγμα που συνδέεται σε πολυσθενή ιόντα)</w:t>
            </w:r>
          </w:p>
        </w:tc>
        <w:tc>
          <w:tcPr>
            <w:tcW w:w="3841" w:type="dxa"/>
            <w:vMerge w:val="restart"/>
          </w:tcPr>
          <w:p w14:paraId="56684BD9" w14:textId="77777777" w:rsidR="00BB0596" w:rsidRPr="00565AC9" w:rsidRDefault="00BB0596" w:rsidP="00BB0596">
            <w:pPr>
              <w:rPr>
                <w:lang w:val="el-GR"/>
              </w:rPr>
            </w:pPr>
            <w:r w:rsidRPr="00565AC9">
              <w:rPr>
                <w:lang w:val="el-GR"/>
              </w:rPr>
              <w:t xml:space="preserve">- Όταν λαμβάνεται με τροφή, το Triumeq και τα συμπληρώματα ή οι πολυβιταμίνες που περιέχουν ασβέστιο, σίδηρο ή μαγνήσιο μπορούν να ληφθούν ταυτόχρονα. </w:t>
            </w:r>
          </w:p>
          <w:p w14:paraId="7A32B99E" w14:textId="77777777" w:rsidR="00BB0596" w:rsidRPr="00565AC9" w:rsidRDefault="00BB0596" w:rsidP="00BB0596">
            <w:pPr>
              <w:rPr>
                <w:lang w:val="el-GR"/>
              </w:rPr>
            </w:pPr>
            <w:r w:rsidRPr="00565AC9">
              <w:rPr>
                <w:lang w:val="el-GR"/>
              </w:rPr>
              <w:t>- Εάν το Triumeq λαμβάνεται σε κατάσταση νηστείας, αυτά τα συμπληρώματα πρέπει να λαμβάνονται τουλάχιστον 2 ώρες μετά ή 6 ώρες πριν από τη λήψη του Triumeq.</w:t>
            </w:r>
          </w:p>
          <w:p w14:paraId="0707D0EC" w14:textId="77777777" w:rsidR="00BB0596" w:rsidRPr="00565AC9" w:rsidRDefault="00BB0596" w:rsidP="00BB0596">
            <w:pPr>
              <w:rPr>
                <w:lang w:val="el-GR"/>
              </w:rPr>
            </w:pPr>
          </w:p>
          <w:p w14:paraId="51E69E36" w14:textId="77777777" w:rsidR="00BB0596" w:rsidRPr="00565AC9" w:rsidRDefault="00BB0596" w:rsidP="00BB0596">
            <w:pPr>
              <w:rPr>
                <w:szCs w:val="22"/>
                <w:lang w:val="el-GR"/>
              </w:rPr>
            </w:pPr>
            <w:r w:rsidRPr="00565AC9">
              <w:rPr>
                <w:lang w:val="el-GR"/>
              </w:rPr>
              <w:t>Οι δηλωθείσες μειώσεις στην έκθεση σε ντολουτεγκραβίρη παρατηρήθηκαν με τη λήψη της ντολουτεγκραβίρης και αυτών των συμπληρωμάτων σε κατάσταση νηστείας. Σε κατάσταση σίτισης, οι μεταβολές στην έκθεση μετά τη λήψη μαζί με συμπληρώματα ασβεστίου ή σιδήρου τροποποιήθηκαν από την επίδραση της τροφής, με αποτέλεσμα μια έκθεση παρόμοια με αυτήν που ελήφθη με την χορήγηση ντολουτεγκραβίρης σε κατάσταση νηστείας.</w:t>
            </w:r>
          </w:p>
        </w:tc>
      </w:tr>
      <w:tr w:rsidR="00BB0596" w:rsidRPr="00D41B0A" w14:paraId="1F96DF27" w14:textId="77777777" w:rsidTr="00BB0596">
        <w:tc>
          <w:tcPr>
            <w:tcW w:w="3084" w:type="dxa"/>
          </w:tcPr>
          <w:p w14:paraId="033772A6"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Συμπληρώματα σιδήρου/ Ντολουτεγκραβίρη</w:t>
            </w:r>
          </w:p>
        </w:tc>
        <w:tc>
          <w:tcPr>
            <w:tcW w:w="2553" w:type="dxa"/>
          </w:tcPr>
          <w:p w14:paraId="0136098C"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54% </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57%</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24</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56%</w:t>
            </w:r>
          </w:p>
          <w:p w14:paraId="1118FF08"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(Σύμπλεγμα που συνδέεται σε πολυσθενή ιόντα)</w:t>
            </w:r>
          </w:p>
        </w:tc>
        <w:tc>
          <w:tcPr>
            <w:tcW w:w="3841" w:type="dxa"/>
            <w:vMerge/>
          </w:tcPr>
          <w:p w14:paraId="06FC7EBD" w14:textId="77777777" w:rsidR="00BB0596" w:rsidRPr="00565AC9" w:rsidRDefault="00BB0596" w:rsidP="00BB0596">
            <w:pPr>
              <w:rPr>
                <w:szCs w:val="22"/>
                <w:lang w:val="el-GR"/>
              </w:rPr>
            </w:pPr>
          </w:p>
        </w:tc>
      </w:tr>
      <w:tr w:rsidR="00BB0596" w:rsidRPr="00565AC9" w14:paraId="0651C89D" w14:textId="77777777" w:rsidTr="00BB0596">
        <w:tc>
          <w:tcPr>
            <w:tcW w:w="3084" w:type="dxa"/>
          </w:tcPr>
          <w:p w14:paraId="79FB9391"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Πολυβιταμίνες (που περιέχουν ασβέστιο, σίδηρο ή μαγνήσιο)/ Ντολουτεγκραβίρη</w:t>
            </w:r>
          </w:p>
        </w:tc>
        <w:tc>
          <w:tcPr>
            <w:tcW w:w="2553" w:type="dxa"/>
          </w:tcPr>
          <w:p w14:paraId="43592121" w14:textId="77777777" w:rsidR="00BB0596" w:rsidRPr="00565AC9" w:rsidRDefault="00BB0596" w:rsidP="00BB0596">
            <w:pPr>
              <w:rPr>
                <w:szCs w:val="22"/>
                <w:lang w:val="el-GR"/>
              </w:rPr>
            </w:pPr>
            <w:r w:rsidRPr="00565AC9">
              <w:rPr>
                <w:lang w:val="el-GR"/>
              </w:rPr>
              <w:t xml:space="preserve">Ντολουτεγκραβίρη </w:t>
            </w:r>
            <w:r w:rsidRPr="00565AC9">
              <w:rPr>
                <w:rFonts w:ascii="Symbol" w:eastAsia="Symbol" w:hAnsi="Symbol" w:cs="Symbol"/>
                <w:lang w:val="el-GR"/>
              </w:rPr>
              <w:t></w:t>
            </w:r>
          </w:p>
          <w:p w14:paraId="4D58C7C7" w14:textId="77777777" w:rsidR="00BB0596" w:rsidRPr="00565AC9" w:rsidRDefault="00BB0596" w:rsidP="00BB0596">
            <w:pPr>
              <w:rPr>
                <w:szCs w:val="22"/>
                <w:lang w:val="el-GR"/>
              </w:rPr>
            </w:pPr>
            <w:r w:rsidRPr="00565AC9">
              <w:rPr>
                <w:lang w:val="el-GR"/>
              </w:rPr>
              <w:t xml:space="preserve">   AUC </w:t>
            </w:r>
            <w:r w:rsidRPr="00565AC9">
              <w:rPr>
                <w:rFonts w:ascii="Symbol" w:eastAsia="Symbol" w:hAnsi="Symbol" w:cs="Symbol"/>
                <w:lang w:val="el-GR"/>
              </w:rPr>
              <w:t></w:t>
            </w:r>
            <w:r w:rsidRPr="00565AC9">
              <w:rPr>
                <w:lang w:val="el-GR"/>
              </w:rPr>
              <w:t xml:space="preserve"> 33% </w:t>
            </w:r>
          </w:p>
          <w:p w14:paraId="61F5007F" w14:textId="77777777" w:rsidR="00BB0596" w:rsidRPr="00565AC9" w:rsidRDefault="00BB0596" w:rsidP="00BB0596">
            <w:pPr>
              <w:rPr>
                <w:szCs w:val="22"/>
                <w:lang w:val="el-GR"/>
              </w:rPr>
            </w:pPr>
            <w:r w:rsidRPr="00565AC9">
              <w:rPr>
                <w:lang w:val="el-GR"/>
              </w:rP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35%</w:t>
            </w:r>
          </w:p>
          <w:p w14:paraId="0F20F4DC"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   C</w:t>
            </w:r>
            <w:r w:rsidRPr="00565AC9">
              <w:rPr>
                <w:rFonts w:ascii="Times New Roman" w:hAnsi="Times New Roman"/>
                <w:sz w:val="22"/>
                <w:vertAlign w:val="subscript"/>
                <w:lang w:val="el-GR"/>
              </w:rPr>
              <w:t>24</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32%</w:t>
            </w:r>
          </w:p>
        </w:tc>
        <w:tc>
          <w:tcPr>
            <w:tcW w:w="3841" w:type="dxa"/>
            <w:vMerge/>
          </w:tcPr>
          <w:p w14:paraId="7E5E64E6" w14:textId="77777777" w:rsidR="00BB0596" w:rsidRPr="00565AC9" w:rsidRDefault="00BB0596" w:rsidP="00BB0596">
            <w:pPr>
              <w:rPr>
                <w:strike/>
                <w:szCs w:val="22"/>
                <w:lang w:val="el-GR"/>
              </w:rPr>
            </w:pPr>
          </w:p>
        </w:tc>
      </w:tr>
      <w:tr w:rsidR="00BB0596" w:rsidRPr="00565AC9" w14:paraId="67AF42A8" w14:textId="77777777" w:rsidTr="00BB0596">
        <w:tc>
          <w:tcPr>
            <w:tcW w:w="9478" w:type="dxa"/>
            <w:gridSpan w:val="3"/>
          </w:tcPr>
          <w:p w14:paraId="0A89E8A9" w14:textId="77777777" w:rsidR="00BB0596" w:rsidRPr="00565AC9" w:rsidRDefault="00BB0596" w:rsidP="00BB0596">
            <w:pPr>
              <w:rPr>
                <w:i/>
                <w:szCs w:val="22"/>
                <w:lang w:val="el-GR"/>
              </w:rPr>
            </w:pPr>
            <w:r w:rsidRPr="00565AC9">
              <w:rPr>
                <w:i/>
                <w:lang w:val="el-GR"/>
              </w:rPr>
              <w:t>Κορτικοστεροειδή</w:t>
            </w:r>
          </w:p>
        </w:tc>
      </w:tr>
      <w:tr w:rsidR="00BB0596" w:rsidRPr="00D41B0A" w14:paraId="502D5C3B" w14:textId="77777777" w:rsidTr="00BB0596">
        <w:tc>
          <w:tcPr>
            <w:tcW w:w="3084" w:type="dxa"/>
          </w:tcPr>
          <w:p w14:paraId="499D07C3"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Πρεδνιζόνη</w:t>
            </w:r>
          </w:p>
        </w:tc>
        <w:tc>
          <w:tcPr>
            <w:tcW w:w="2553" w:type="dxa"/>
          </w:tcPr>
          <w:p w14:paraId="283FB0CA"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p>
          <w:p w14:paraId="2E6DECE8" w14:textId="77777777" w:rsidR="00BB0596" w:rsidRPr="00565AC9" w:rsidRDefault="00BB0596" w:rsidP="00BB0596">
            <w:pPr>
              <w:rPr>
                <w:lang w:val="el-GR"/>
              </w:rPr>
            </w:pPr>
            <w:r w:rsidRPr="00565AC9">
              <w:rPr>
                <w:lang w:val="el-GR"/>
              </w:rPr>
              <w:t xml:space="preserve">   AUC </w:t>
            </w:r>
            <w:r w:rsidRPr="00565AC9">
              <w:rPr>
                <w:rFonts w:ascii="Symbol" w:eastAsia="Symbol" w:hAnsi="Symbol" w:cs="Symbol"/>
                <w:lang w:val="el-GR"/>
              </w:rPr>
              <w:t></w:t>
            </w:r>
            <w:r w:rsidRPr="00565AC9">
              <w:rPr>
                <w:lang w:val="el-GR"/>
              </w:rPr>
              <w:t xml:space="preserve"> 11%</w:t>
            </w:r>
          </w:p>
          <w:p w14:paraId="4A264A9C" w14:textId="77777777" w:rsidR="00BB0596" w:rsidRPr="00565AC9" w:rsidRDefault="00BB0596" w:rsidP="00BB0596">
            <w:pPr>
              <w:rPr>
                <w:lang w:val="el-GR"/>
              </w:rPr>
            </w:pPr>
            <w:r w:rsidRPr="00565AC9">
              <w:rPr>
                <w:lang w:val="el-GR"/>
              </w:rPr>
              <w:t xml:space="preserve">   C</w:t>
            </w:r>
            <w:r w:rsidRPr="00565AC9">
              <w:rPr>
                <w:vertAlign w:val="subscript"/>
                <w:lang w:val="el-GR"/>
              </w:rPr>
              <w:t>max</w:t>
            </w:r>
            <w:r w:rsidRPr="00565AC9">
              <w:rPr>
                <w:lang w:val="el-GR"/>
              </w:rPr>
              <w:t xml:space="preserve"> </w:t>
            </w:r>
            <w:r w:rsidRPr="00565AC9">
              <w:rPr>
                <w:rFonts w:ascii="Symbol" w:eastAsia="Symbol" w:hAnsi="Symbol" w:cs="Symbol"/>
                <w:lang w:val="el-GR"/>
              </w:rPr>
              <w:t></w:t>
            </w:r>
            <w:r w:rsidRPr="00565AC9">
              <w:rPr>
                <w:lang w:val="el-GR"/>
              </w:rPr>
              <w:t xml:space="preserve"> 6%</w:t>
            </w:r>
          </w:p>
          <w:p w14:paraId="3A0923B4"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lang w:val="el-GR"/>
              </w:rPr>
              <w:t xml:space="preserve">   </w:t>
            </w:r>
            <w:r w:rsidRPr="00565AC9">
              <w:rPr>
                <w:rFonts w:ascii="Times New Roman" w:hAnsi="Times New Roman"/>
                <w:lang w:val="el-GR"/>
              </w:rPr>
              <w:t xml:space="preserve">Cτ </w:t>
            </w:r>
            <w:r w:rsidRPr="00565AC9">
              <w:rPr>
                <w:rFonts w:ascii="Symbol" w:eastAsia="Symbol" w:hAnsi="Symbol" w:cs="Symbol"/>
                <w:lang w:val="el-GR"/>
              </w:rPr>
              <w:t></w:t>
            </w:r>
            <w:r w:rsidRPr="00565AC9">
              <w:rPr>
                <w:rFonts w:ascii="Times New Roman" w:hAnsi="Times New Roman"/>
                <w:lang w:val="el-GR"/>
              </w:rPr>
              <w:t xml:space="preserve"> 17%</w:t>
            </w:r>
          </w:p>
        </w:tc>
        <w:tc>
          <w:tcPr>
            <w:tcW w:w="3841" w:type="dxa"/>
          </w:tcPr>
          <w:p w14:paraId="0BAB92DA" w14:textId="77777777" w:rsidR="00BB0596" w:rsidRPr="00565AC9" w:rsidRDefault="00BB0596" w:rsidP="00BB0596">
            <w:pPr>
              <w:rPr>
                <w:szCs w:val="22"/>
                <w:lang w:val="el-GR"/>
              </w:rPr>
            </w:pPr>
            <w:r w:rsidRPr="00565AC9">
              <w:rPr>
                <w:lang w:val="el-GR"/>
              </w:rPr>
              <w:t>Δεν απαιτείται αναπροσαρμογή της δόσης.</w:t>
            </w:r>
          </w:p>
        </w:tc>
      </w:tr>
      <w:tr w:rsidR="00BB0596" w:rsidRPr="00565AC9" w14:paraId="426E0E12" w14:textId="77777777" w:rsidTr="00BB0596">
        <w:tc>
          <w:tcPr>
            <w:tcW w:w="9478" w:type="dxa"/>
            <w:gridSpan w:val="3"/>
          </w:tcPr>
          <w:p w14:paraId="7738359F" w14:textId="77777777" w:rsidR="00BB0596" w:rsidRPr="00565AC9" w:rsidRDefault="00BB0596" w:rsidP="00BB0596">
            <w:pPr>
              <w:rPr>
                <w:i/>
                <w:szCs w:val="22"/>
                <w:lang w:val="el-GR"/>
              </w:rPr>
            </w:pPr>
            <w:r w:rsidRPr="00565AC9">
              <w:rPr>
                <w:i/>
                <w:lang w:val="el-GR"/>
              </w:rPr>
              <w:t>Αντιδιαβητικά</w:t>
            </w:r>
          </w:p>
        </w:tc>
      </w:tr>
      <w:tr w:rsidR="00BB0596" w:rsidRPr="00D41B0A" w14:paraId="4E8DA357" w14:textId="77777777" w:rsidTr="00BB0596">
        <w:tc>
          <w:tcPr>
            <w:tcW w:w="3084" w:type="dxa"/>
          </w:tcPr>
          <w:p w14:paraId="131EA561"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Μετφορμίνη/ Ντολουτεγκραβίρη</w:t>
            </w:r>
          </w:p>
        </w:tc>
        <w:tc>
          <w:tcPr>
            <w:tcW w:w="2553" w:type="dxa"/>
          </w:tcPr>
          <w:p w14:paraId="19BB2FBD"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Μετφορμίνη </w:t>
            </w:r>
            <w:r w:rsidRPr="00565AC9">
              <w:rPr>
                <w:rFonts w:ascii="Symbol" w:eastAsia="Symbol" w:hAnsi="Symbol" w:cs="Symbol"/>
                <w:lang w:val="el-GR"/>
              </w:rPr>
              <w:t></w:t>
            </w:r>
          </w:p>
          <w:p w14:paraId="3D2333A9"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Ντολουτεγκραβίρη </w:t>
            </w:r>
            <w:r w:rsidRPr="00565AC9">
              <w:rPr>
                <w:rFonts w:ascii="Symbol" w:eastAsia="Symbol" w:hAnsi="Symbol" w:cs="Symbol"/>
                <w:lang w:val="el-GR"/>
              </w:rPr>
              <w:t></w:t>
            </w:r>
          </w:p>
          <w:p w14:paraId="0A81B79C"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Όταν συγχορηγείται με ντολουτεγκραβίρη 50 mg QD:</w:t>
            </w:r>
          </w:p>
          <w:p w14:paraId="2D6D8DA7"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Μετφορμίνη</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79% </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66%</w:t>
            </w:r>
          </w:p>
          <w:p w14:paraId="5EDFF910"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Όταν συγχορηγείται με ντολουτεγκραβίρη 50 mg BID: </w:t>
            </w:r>
          </w:p>
          <w:p w14:paraId="5162B9E5" w14:textId="77777777" w:rsidR="00BB0596" w:rsidRPr="00565AC9" w:rsidRDefault="00BB0596" w:rsidP="00BB0596">
            <w:pPr>
              <w:pStyle w:val="tabletextNS"/>
              <w:tabs>
                <w:tab w:val="left" w:pos="809"/>
              </w:tabs>
              <w:rPr>
                <w:rFonts w:ascii="Times New Roman" w:hAnsi="Times New Roman"/>
                <w:sz w:val="22"/>
                <w:szCs w:val="22"/>
                <w:lang w:val="el-GR"/>
              </w:rPr>
            </w:pPr>
            <w:r w:rsidRPr="00565AC9">
              <w:rPr>
                <w:rFonts w:ascii="Times New Roman" w:hAnsi="Times New Roman"/>
                <w:sz w:val="22"/>
                <w:lang w:val="el-GR"/>
              </w:rPr>
              <w:t xml:space="preserve">   Μετφορμίνη</w:t>
            </w:r>
            <w:r w:rsidRPr="00565AC9">
              <w:rPr>
                <w:rFonts w:ascii="Times New Roman" w:hAnsi="Times New Roman"/>
                <w:sz w:val="22"/>
                <w:lang w:val="el-GR"/>
              </w:rPr>
              <w:br/>
              <w:t xml:space="preserve">   AUC </w:t>
            </w:r>
            <w:r w:rsidRPr="00565AC9">
              <w:rPr>
                <w:rFonts w:ascii="Symbol" w:eastAsia="Symbol" w:hAnsi="Symbol" w:cs="Symbol"/>
                <w:lang w:val="el-GR"/>
              </w:rPr>
              <w:t></w:t>
            </w:r>
            <w:r w:rsidRPr="00565AC9">
              <w:rPr>
                <w:rFonts w:ascii="Times New Roman" w:hAnsi="Times New Roman"/>
                <w:sz w:val="22"/>
                <w:lang w:val="el-GR"/>
              </w:rPr>
              <w:t xml:space="preserve"> 145 % </w:t>
            </w:r>
            <w:r w:rsidRPr="00565AC9">
              <w:rPr>
                <w:rFonts w:ascii="Times New Roman" w:hAnsi="Times New Roman"/>
                <w:sz w:val="22"/>
                <w:lang w:val="el-GR"/>
              </w:rPr>
              <w:br/>
              <w:t xml:space="preserve">   C</w:t>
            </w:r>
            <w:r w:rsidRPr="00565AC9">
              <w:rPr>
                <w:rFonts w:ascii="Times New Roman" w:hAnsi="Times New Roman"/>
                <w:sz w:val="22"/>
                <w:vertAlign w:val="subscript"/>
                <w:lang w:val="el-GR"/>
              </w:rPr>
              <w:t>max</w:t>
            </w:r>
            <w:r w:rsidRPr="00565AC9">
              <w:rPr>
                <w:rFonts w:ascii="Times New Roman" w:hAnsi="Times New Roman"/>
                <w:sz w:val="22"/>
                <w:lang w:val="el-GR"/>
              </w:rPr>
              <w:t xml:space="preserve"> </w:t>
            </w:r>
            <w:r w:rsidRPr="00565AC9">
              <w:rPr>
                <w:rFonts w:ascii="Symbol" w:eastAsia="Symbol" w:hAnsi="Symbol" w:cs="Symbol"/>
                <w:lang w:val="el-GR"/>
              </w:rPr>
              <w:t></w:t>
            </w:r>
            <w:r w:rsidRPr="00565AC9">
              <w:rPr>
                <w:rFonts w:ascii="Times New Roman" w:hAnsi="Times New Roman"/>
                <w:sz w:val="22"/>
                <w:lang w:val="el-GR"/>
              </w:rPr>
              <w:t xml:space="preserve"> 111%</w:t>
            </w:r>
          </w:p>
        </w:tc>
        <w:tc>
          <w:tcPr>
            <w:tcW w:w="3841" w:type="dxa"/>
          </w:tcPr>
          <w:p w14:paraId="53827349" w14:textId="77777777" w:rsidR="00BB0596" w:rsidRPr="00565AC9" w:rsidRDefault="00BB0596" w:rsidP="00BB0596">
            <w:pPr>
              <w:rPr>
                <w:szCs w:val="22"/>
                <w:lang w:val="el-GR"/>
              </w:rPr>
            </w:pPr>
            <w:r w:rsidRPr="00565AC9">
              <w:rPr>
                <w:lang w:val="el-GR"/>
              </w:rPr>
              <w:t>Θα πρέπει να εξετάζεται το ενδεχόμενο αναπροσαρμογής της δόσης της μετφορμίνης κατά την έναρξη και τη λήξη της συγχορήγησης της ντολουτεγκραβίρης με μετφορμίνη, προκειμένου να διατηρηθεί ο γλυκαιμικός έλεγχος. Σε ασθενείς με μέτρια νεφρική δυσλειτουργία, θα πρέπει να εξετάζεται το ενδεχόμενο αναπροσαρμογής της δόσης της μετφορμίνης κατά τη συγχορήγηση με ντολουτεγκραβίρη, λόγω του αυξημένου κινδύνου εμφάνισης γαλακτικής οξέωσης σε ασθενείς με μέτρια νεφρική δυσλειτουργία που οφείλεται στην αύξηση της συγκέντρωσης της μετφορμίνης (βλέπε παράγραφο 4.4).</w:t>
            </w:r>
          </w:p>
        </w:tc>
      </w:tr>
      <w:tr w:rsidR="00BB0596" w:rsidRPr="00565AC9" w14:paraId="67ADE75D" w14:textId="77777777" w:rsidTr="00BB0596">
        <w:tc>
          <w:tcPr>
            <w:tcW w:w="3084" w:type="dxa"/>
          </w:tcPr>
          <w:p w14:paraId="2AC0290F" w14:textId="77777777" w:rsidR="00BB0596" w:rsidRPr="00565AC9" w:rsidRDefault="00BB0596" w:rsidP="00BB0596">
            <w:pPr>
              <w:pStyle w:val="tabletextNS"/>
              <w:rPr>
                <w:rFonts w:ascii="Times New Roman" w:hAnsi="Times New Roman"/>
                <w:i/>
                <w:sz w:val="22"/>
                <w:szCs w:val="22"/>
                <w:lang w:val="el-GR"/>
              </w:rPr>
            </w:pPr>
            <w:r w:rsidRPr="00565AC9">
              <w:rPr>
                <w:rFonts w:ascii="Times New Roman" w:hAnsi="Times New Roman"/>
                <w:i/>
                <w:sz w:val="22"/>
                <w:lang w:val="el-GR"/>
              </w:rPr>
              <w:t>Φυτικά προϊόντα</w:t>
            </w:r>
          </w:p>
        </w:tc>
        <w:tc>
          <w:tcPr>
            <w:tcW w:w="2553" w:type="dxa"/>
          </w:tcPr>
          <w:p w14:paraId="28F3DFDE" w14:textId="77777777" w:rsidR="00BB0596" w:rsidRPr="00565AC9" w:rsidRDefault="00BB0596" w:rsidP="00BB0596">
            <w:pPr>
              <w:pStyle w:val="tabletextNS"/>
              <w:tabs>
                <w:tab w:val="left" w:pos="809"/>
              </w:tabs>
              <w:rPr>
                <w:rFonts w:ascii="Times New Roman" w:hAnsi="Times New Roman"/>
                <w:sz w:val="22"/>
                <w:szCs w:val="22"/>
                <w:lang w:val="el-GR"/>
              </w:rPr>
            </w:pPr>
          </w:p>
        </w:tc>
        <w:tc>
          <w:tcPr>
            <w:tcW w:w="3841" w:type="dxa"/>
          </w:tcPr>
          <w:p w14:paraId="2EE02310" w14:textId="77777777" w:rsidR="00BB0596" w:rsidRPr="00565AC9" w:rsidRDefault="00BB0596" w:rsidP="00BB0596">
            <w:pPr>
              <w:rPr>
                <w:szCs w:val="22"/>
                <w:lang w:val="el-GR"/>
              </w:rPr>
            </w:pPr>
          </w:p>
        </w:tc>
      </w:tr>
      <w:tr w:rsidR="00BB0596" w:rsidRPr="00D41B0A" w14:paraId="1EA75D5C" w14:textId="77777777" w:rsidTr="00BB0596">
        <w:tc>
          <w:tcPr>
            <w:tcW w:w="3084" w:type="dxa"/>
          </w:tcPr>
          <w:p w14:paraId="1591D0BA" w14:textId="77777777" w:rsidR="00BB0596" w:rsidRPr="00565AC9" w:rsidRDefault="00BB0596" w:rsidP="00BB0596">
            <w:pPr>
              <w:rPr>
                <w:szCs w:val="22"/>
                <w:lang w:val="el-GR"/>
              </w:rPr>
            </w:pPr>
            <w:r w:rsidRPr="00565AC9">
              <w:rPr>
                <w:lang w:val="el-GR"/>
              </w:rPr>
              <w:t>Υπερικόν το διάτρητο (St. John’s wort)/ Ντολουτεγκραβίρη</w:t>
            </w:r>
          </w:p>
          <w:p w14:paraId="16011F4D" w14:textId="77777777" w:rsidR="00BB0596" w:rsidRPr="00565AC9" w:rsidRDefault="00BB0596" w:rsidP="00BB0596">
            <w:pPr>
              <w:pStyle w:val="tabletextNS"/>
              <w:keepNext/>
              <w:rPr>
                <w:rFonts w:ascii="Times New Roman" w:hAnsi="Times New Roman"/>
                <w:sz w:val="22"/>
                <w:szCs w:val="22"/>
                <w:lang w:val="el-GR"/>
              </w:rPr>
            </w:pPr>
          </w:p>
        </w:tc>
        <w:tc>
          <w:tcPr>
            <w:tcW w:w="2553" w:type="dxa"/>
          </w:tcPr>
          <w:p w14:paraId="441A9B7F" w14:textId="77777777" w:rsidR="00BB0596" w:rsidRPr="00565AC9" w:rsidRDefault="00BB0596" w:rsidP="00BB0596">
            <w:pPr>
              <w:pStyle w:val="tabletextNS"/>
              <w:keepNext/>
              <w:tabs>
                <w:tab w:val="left" w:pos="809"/>
              </w:tabs>
              <w:rPr>
                <w:rFonts w:ascii="Times New Roman" w:hAnsi="Times New Roman"/>
                <w:sz w:val="22"/>
                <w:szCs w:val="22"/>
                <w:lang w:val="el-GR"/>
              </w:rPr>
            </w:pPr>
            <w:r w:rsidRPr="00565AC9">
              <w:rPr>
                <w:rFonts w:ascii="Times New Roman" w:hAnsi="Times New Roman"/>
                <w:sz w:val="22"/>
                <w:lang w:val="el-GR"/>
              </w:rPr>
              <w:t>Ντολουτεγκραβίρη</w:t>
            </w:r>
            <w:r w:rsidRPr="00565AC9">
              <w:rPr>
                <w:rFonts w:ascii="Symbol" w:eastAsia="Symbol" w:hAnsi="Symbol" w:cs="Symbol"/>
                <w:lang w:val="el-GR"/>
              </w:rPr>
              <w:t></w:t>
            </w:r>
          </w:p>
          <w:p w14:paraId="4BCC3EC3" w14:textId="77777777" w:rsidR="00BB0596" w:rsidRPr="00565AC9" w:rsidRDefault="00BB0596" w:rsidP="00BB0596">
            <w:pPr>
              <w:pStyle w:val="tabletextNS"/>
              <w:keepNext/>
              <w:tabs>
                <w:tab w:val="left" w:pos="809"/>
              </w:tabs>
              <w:rPr>
                <w:rFonts w:ascii="Times New Roman" w:hAnsi="Times New Roman"/>
                <w:sz w:val="22"/>
                <w:szCs w:val="22"/>
                <w:lang w:val="el-GR"/>
              </w:rPr>
            </w:pPr>
            <w:r w:rsidRPr="00565AC9">
              <w:rPr>
                <w:rFonts w:ascii="Times New Roman" w:hAnsi="Times New Roman"/>
                <w:sz w:val="22"/>
                <w:lang w:val="el-GR"/>
              </w:rPr>
              <w:t xml:space="preserve">(Δεν έχει μελετηθεί, αναμένεται μείωση λόγω της επαγωγής των ενζύμων UGT1A1 και </w:t>
            </w:r>
            <w:r w:rsidRPr="00565AC9">
              <w:rPr>
                <w:rFonts w:ascii="Times New Roman" w:hAnsi="Times New Roman"/>
                <w:sz w:val="22"/>
                <w:lang w:val="el-GR"/>
              </w:rPr>
              <w:lastRenderedPageBreak/>
              <w:t>CYP3A, αναμένεται μείωση της έκθεσης παρόμοια με αυτή που παρατηρείται με την καρβαμαζεπίνη)</w:t>
            </w:r>
          </w:p>
        </w:tc>
        <w:tc>
          <w:tcPr>
            <w:tcW w:w="3841" w:type="dxa"/>
          </w:tcPr>
          <w:p w14:paraId="7590A0B1" w14:textId="77777777" w:rsidR="00BB0596" w:rsidRPr="00565AC9" w:rsidRDefault="00BB0596" w:rsidP="00BB0596">
            <w:pPr>
              <w:rPr>
                <w:szCs w:val="22"/>
                <w:lang w:val="el-GR"/>
              </w:rPr>
            </w:pPr>
            <w:r w:rsidRPr="00565AC9">
              <w:rPr>
                <w:lang w:val="el-GR"/>
              </w:rPr>
              <w:lastRenderedPageBreak/>
              <w:t xml:space="preserve">Η συνιστώμενη δόση της ντολουτεγκραβίρης θα πρέπει να αναπροσαρμόζεται όταν συγχορηγείται με υπερικόν το διάτρητο. </w:t>
            </w:r>
          </w:p>
          <w:p w14:paraId="4871AF0B" w14:textId="77777777" w:rsidR="00BB0596" w:rsidRPr="00565AC9" w:rsidRDefault="00BB0596" w:rsidP="00BB0596">
            <w:pPr>
              <w:rPr>
                <w:szCs w:val="22"/>
                <w:lang w:val="el-GR"/>
              </w:rPr>
            </w:pPr>
          </w:p>
          <w:p w14:paraId="799A8C90" w14:textId="77777777" w:rsidR="00BB0596" w:rsidRPr="00565AC9" w:rsidRDefault="00BB0596" w:rsidP="00BB0596">
            <w:pPr>
              <w:rPr>
                <w:szCs w:val="22"/>
                <w:lang w:val="el-GR"/>
              </w:rPr>
            </w:pPr>
            <w:r w:rsidRPr="00565AC9">
              <w:rPr>
                <w:lang w:val="el-GR"/>
              </w:rPr>
              <w:lastRenderedPageBreak/>
              <w:t>Συστάσεις για τη δοσολογία παρέχονται στον Πίνακα 2 (βλέπε παράγραφο 4.2)</w:t>
            </w:r>
          </w:p>
          <w:p w14:paraId="390F6520" w14:textId="77777777" w:rsidR="00BB0596" w:rsidRPr="00565AC9" w:rsidRDefault="00BB0596" w:rsidP="00BB0596">
            <w:pPr>
              <w:rPr>
                <w:szCs w:val="22"/>
                <w:lang w:val="el-GR"/>
              </w:rPr>
            </w:pPr>
          </w:p>
        </w:tc>
      </w:tr>
      <w:tr w:rsidR="00BB0596" w:rsidRPr="00565AC9" w14:paraId="6924593F" w14:textId="77777777" w:rsidTr="00BB0596">
        <w:tc>
          <w:tcPr>
            <w:tcW w:w="9478" w:type="dxa"/>
            <w:gridSpan w:val="3"/>
          </w:tcPr>
          <w:p w14:paraId="15B55902" w14:textId="77777777" w:rsidR="00BB0596" w:rsidRPr="00565AC9" w:rsidRDefault="00BB0596" w:rsidP="00BB0596">
            <w:pPr>
              <w:rPr>
                <w:i/>
                <w:szCs w:val="22"/>
                <w:lang w:val="el-GR"/>
              </w:rPr>
            </w:pPr>
            <w:r w:rsidRPr="00565AC9">
              <w:rPr>
                <w:i/>
                <w:lang w:val="el-GR"/>
              </w:rPr>
              <w:lastRenderedPageBreak/>
              <w:t>Από στόματος λαμβανόμενα αντισυλληπτικά</w:t>
            </w:r>
          </w:p>
        </w:tc>
      </w:tr>
      <w:tr w:rsidR="00BB0596" w:rsidRPr="002018A6" w14:paraId="7384B084" w14:textId="77777777" w:rsidTr="00BB0596">
        <w:tc>
          <w:tcPr>
            <w:tcW w:w="3084" w:type="dxa"/>
          </w:tcPr>
          <w:p w14:paraId="3280B694" w14:textId="77777777" w:rsidR="00BB0596" w:rsidRPr="0049477C" w:rsidRDefault="00BB0596" w:rsidP="00BB0596">
            <w:pPr>
              <w:rPr>
                <w:szCs w:val="22"/>
              </w:rPr>
            </w:pPr>
            <w:r w:rsidRPr="00565AC9">
              <w:rPr>
                <w:lang w:val="el-GR"/>
              </w:rPr>
              <w:t>Αιθινυλοιστραδιόλη</w:t>
            </w:r>
            <w:r w:rsidRPr="0049477C">
              <w:t xml:space="preserve"> (</w:t>
            </w:r>
            <w:r w:rsidRPr="00565AC9">
              <w:rPr>
                <w:lang w:val="el-GR"/>
              </w:rPr>
              <w:t>ΕΕ</w:t>
            </w:r>
            <w:r w:rsidRPr="0049477C">
              <w:t xml:space="preserve">) </w:t>
            </w:r>
            <w:r w:rsidRPr="00565AC9">
              <w:rPr>
                <w:lang w:val="el-GR"/>
              </w:rPr>
              <w:t>και</w:t>
            </w:r>
            <w:r w:rsidRPr="0049477C">
              <w:t xml:space="preserve"> </w:t>
            </w:r>
            <w:proofErr w:type="spellStart"/>
            <w:r w:rsidRPr="0049477C">
              <w:t>Norgestromin</w:t>
            </w:r>
            <w:proofErr w:type="spellEnd"/>
            <w:r w:rsidRPr="0049477C">
              <w:t xml:space="preserve"> (NGMN)/ </w:t>
            </w:r>
            <w:r w:rsidRPr="00565AC9">
              <w:rPr>
                <w:lang w:val="el-GR"/>
              </w:rPr>
              <w:t>Ντολουτεγκραβίρη</w:t>
            </w:r>
          </w:p>
        </w:tc>
        <w:tc>
          <w:tcPr>
            <w:tcW w:w="2553" w:type="dxa"/>
          </w:tcPr>
          <w:p w14:paraId="0EE92CCD" w14:textId="77777777" w:rsidR="00BB0596" w:rsidRPr="009714FE" w:rsidRDefault="00BB0596" w:rsidP="00BB0596">
            <w:pPr>
              <w:rPr>
                <w:szCs w:val="22"/>
              </w:rPr>
            </w:pPr>
            <w:r w:rsidRPr="00565AC9">
              <w:rPr>
                <w:lang w:val="el-GR"/>
              </w:rPr>
              <w:t>Επίδραση</w:t>
            </w:r>
            <w:r w:rsidRPr="009714FE">
              <w:t xml:space="preserve"> </w:t>
            </w:r>
            <w:r w:rsidRPr="00565AC9">
              <w:rPr>
                <w:lang w:val="el-GR"/>
              </w:rPr>
              <w:t>ντολουτεγκραβίρης</w:t>
            </w:r>
            <w:r w:rsidRPr="009714FE">
              <w:t>:</w:t>
            </w:r>
          </w:p>
          <w:p w14:paraId="22687091" w14:textId="77777777" w:rsidR="00BB0596" w:rsidRPr="009714FE" w:rsidRDefault="00BB0596" w:rsidP="00BB0596">
            <w:pPr>
              <w:rPr>
                <w:szCs w:val="22"/>
              </w:rPr>
            </w:pPr>
            <w:r w:rsidRPr="009714FE">
              <w:t xml:space="preserve">EE </w:t>
            </w:r>
            <w:r w:rsidRPr="00565AC9">
              <w:rPr>
                <w:rFonts w:ascii="Symbol" w:eastAsia="Symbol" w:hAnsi="Symbol" w:cs="Symbol"/>
                <w:lang w:val="el-GR"/>
              </w:rPr>
              <w:t></w:t>
            </w:r>
            <w:r w:rsidRPr="009714FE">
              <w:br/>
              <w:t xml:space="preserve">   AUC </w:t>
            </w:r>
            <w:r w:rsidRPr="00565AC9">
              <w:rPr>
                <w:rFonts w:ascii="Symbol" w:eastAsia="Symbol" w:hAnsi="Symbol" w:cs="Symbol"/>
                <w:lang w:val="el-GR"/>
              </w:rPr>
              <w:t></w:t>
            </w:r>
            <w:r w:rsidRPr="009714FE">
              <w:t xml:space="preserve"> 3% </w:t>
            </w:r>
            <w:r w:rsidRPr="009714FE">
              <w:br/>
              <w:t xml:space="preserve">   </w:t>
            </w:r>
            <w:proofErr w:type="spellStart"/>
            <w:r w:rsidRPr="009714FE">
              <w:t>C</w:t>
            </w:r>
            <w:r w:rsidRPr="009714FE">
              <w:rPr>
                <w:vertAlign w:val="subscript"/>
              </w:rPr>
              <w:t>max</w:t>
            </w:r>
            <w:proofErr w:type="spellEnd"/>
            <w:r w:rsidRPr="009714FE">
              <w:t xml:space="preserve"> </w:t>
            </w:r>
            <w:r w:rsidRPr="00565AC9">
              <w:rPr>
                <w:rFonts w:ascii="Symbol" w:eastAsia="Symbol" w:hAnsi="Symbol" w:cs="Symbol"/>
                <w:lang w:val="el-GR"/>
              </w:rPr>
              <w:t></w:t>
            </w:r>
            <w:r w:rsidRPr="009714FE">
              <w:t xml:space="preserve"> 1%</w:t>
            </w:r>
            <w:r w:rsidRPr="009714FE">
              <w:br/>
            </w:r>
          </w:p>
          <w:p w14:paraId="1BB33814" w14:textId="77777777" w:rsidR="00BB0596" w:rsidRPr="009714FE" w:rsidRDefault="00BB0596" w:rsidP="00BB0596">
            <w:pPr>
              <w:rPr>
                <w:szCs w:val="22"/>
              </w:rPr>
            </w:pPr>
            <w:r w:rsidRPr="00565AC9">
              <w:rPr>
                <w:lang w:val="el-GR"/>
              </w:rPr>
              <w:t>Επίδραση</w:t>
            </w:r>
            <w:r w:rsidRPr="009714FE">
              <w:t xml:space="preserve"> </w:t>
            </w:r>
            <w:r w:rsidRPr="00565AC9">
              <w:rPr>
                <w:lang w:val="el-GR"/>
              </w:rPr>
              <w:t>ντολουτεγκραβίρης</w:t>
            </w:r>
            <w:r w:rsidRPr="009714FE">
              <w:t>:</w:t>
            </w:r>
          </w:p>
          <w:p w14:paraId="457B2318" w14:textId="77777777" w:rsidR="00BB0596" w:rsidRPr="009714FE" w:rsidRDefault="00BB0596" w:rsidP="00BB0596">
            <w:pPr>
              <w:pStyle w:val="tabletextNS"/>
              <w:keepNext/>
              <w:tabs>
                <w:tab w:val="left" w:pos="809"/>
              </w:tabs>
              <w:rPr>
                <w:rFonts w:ascii="Times New Roman" w:hAnsi="Times New Roman"/>
                <w:sz w:val="22"/>
                <w:szCs w:val="22"/>
              </w:rPr>
            </w:pPr>
            <w:r w:rsidRPr="009714FE">
              <w:rPr>
                <w:rFonts w:ascii="Times New Roman" w:hAnsi="Times New Roman"/>
                <w:sz w:val="22"/>
              </w:rPr>
              <w:t xml:space="preserve">NGMN </w:t>
            </w:r>
            <w:r w:rsidRPr="00565AC9">
              <w:rPr>
                <w:rFonts w:ascii="Symbol" w:eastAsia="Symbol" w:hAnsi="Symbol" w:cs="Symbol"/>
                <w:lang w:val="el-GR"/>
              </w:rPr>
              <w:t></w:t>
            </w:r>
            <w:r w:rsidRPr="009714FE">
              <w:rPr>
                <w:rFonts w:ascii="Times New Roman" w:hAnsi="Times New Roman"/>
                <w:sz w:val="22"/>
              </w:rPr>
              <w:br/>
              <w:t xml:space="preserve">   AUC </w:t>
            </w:r>
            <w:r w:rsidRPr="00565AC9">
              <w:rPr>
                <w:rFonts w:ascii="Symbol" w:eastAsia="Symbol" w:hAnsi="Symbol" w:cs="Symbol"/>
                <w:lang w:val="el-GR"/>
              </w:rPr>
              <w:t></w:t>
            </w:r>
            <w:r w:rsidRPr="009714FE">
              <w:rPr>
                <w:rFonts w:ascii="Times New Roman" w:hAnsi="Times New Roman"/>
                <w:sz w:val="22"/>
              </w:rPr>
              <w:t xml:space="preserve"> 2% </w:t>
            </w:r>
            <w:r w:rsidRPr="009714FE">
              <w:rPr>
                <w:rFonts w:ascii="Times New Roman" w:hAnsi="Times New Roman"/>
                <w:sz w:val="22"/>
              </w:rPr>
              <w:br/>
              <w:t xml:space="preserve">   </w:t>
            </w:r>
            <w:proofErr w:type="spellStart"/>
            <w:r w:rsidRPr="009714FE">
              <w:rPr>
                <w:rFonts w:ascii="Times New Roman" w:hAnsi="Times New Roman"/>
                <w:sz w:val="22"/>
              </w:rPr>
              <w:t>C</w:t>
            </w:r>
            <w:r w:rsidRPr="009714FE">
              <w:rPr>
                <w:rFonts w:ascii="Times New Roman" w:hAnsi="Times New Roman"/>
                <w:sz w:val="22"/>
                <w:vertAlign w:val="subscript"/>
              </w:rPr>
              <w:t>max</w:t>
            </w:r>
            <w:proofErr w:type="spellEnd"/>
            <w:r w:rsidRPr="009714FE">
              <w:rPr>
                <w:rFonts w:ascii="Times New Roman" w:hAnsi="Times New Roman"/>
                <w:sz w:val="22"/>
              </w:rPr>
              <w:t xml:space="preserve"> </w:t>
            </w:r>
            <w:r w:rsidRPr="00565AC9">
              <w:rPr>
                <w:rFonts w:ascii="Symbol" w:eastAsia="Symbol" w:hAnsi="Symbol" w:cs="Symbol"/>
                <w:lang w:val="el-GR"/>
              </w:rPr>
              <w:t></w:t>
            </w:r>
            <w:r w:rsidRPr="009714FE">
              <w:rPr>
                <w:rFonts w:ascii="Times New Roman" w:hAnsi="Times New Roman"/>
                <w:sz w:val="22"/>
              </w:rPr>
              <w:t xml:space="preserve"> 11%</w:t>
            </w:r>
          </w:p>
        </w:tc>
        <w:tc>
          <w:tcPr>
            <w:tcW w:w="3841" w:type="dxa"/>
          </w:tcPr>
          <w:p w14:paraId="1FFE22AB" w14:textId="77777777" w:rsidR="00BB0596" w:rsidRPr="00565AC9" w:rsidRDefault="00BB0596" w:rsidP="00BB0596">
            <w:pPr>
              <w:rPr>
                <w:szCs w:val="22"/>
                <w:lang w:val="el-GR"/>
              </w:rPr>
            </w:pPr>
            <w:r w:rsidRPr="00565AC9">
              <w:rPr>
                <w:lang w:val="el-GR"/>
              </w:rPr>
              <w:t>Η ντολουτεγκραβίρη δεν είχε φαρμακοδυναμική επίδραση στην ωχρινοτρόπο ορμόνη (LH), την ωοθυλακιοτρόπο ορμόνη (FSH) και την προγεστερόνη. Δεν είναι απαραίτητη η αναπροσαρμογή της δόσης των από στόματος λαμβανόμενων αντισυλληπτικών κατά τη συγχορήγηση με το Triumeq.</w:t>
            </w:r>
          </w:p>
        </w:tc>
      </w:tr>
      <w:tr w:rsidR="00BB0596" w:rsidRPr="00565AC9" w14:paraId="4C0BF0D0" w14:textId="77777777" w:rsidTr="00BB0596">
        <w:tc>
          <w:tcPr>
            <w:tcW w:w="9478" w:type="dxa"/>
            <w:gridSpan w:val="3"/>
          </w:tcPr>
          <w:p w14:paraId="4474B336" w14:textId="77777777" w:rsidR="00BB0596" w:rsidRPr="00565AC9" w:rsidRDefault="00BB0596" w:rsidP="00BB0596">
            <w:pPr>
              <w:rPr>
                <w:lang w:val="el-GR"/>
              </w:rPr>
            </w:pPr>
            <w:r w:rsidRPr="00565AC9">
              <w:rPr>
                <w:i/>
                <w:lang w:val="el-GR"/>
              </w:rPr>
              <w:t>Αντιυπερτασικά</w:t>
            </w:r>
          </w:p>
        </w:tc>
      </w:tr>
      <w:tr w:rsidR="00BB0596" w:rsidRPr="002018A6" w14:paraId="4C677903" w14:textId="77777777" w:rsidTr="00BB0596">
        <w:tc>
          <w:tcPr>
            <w:tcW w:w="3084" w:type="dxa"/>
          </w:tcPr>
          <w:p w14:paraId="01223F5F" w14:textId="77777777" w:rsidR="00BB0596" w:rsidRPr="00565AC9" w:rsidRDefault="00BB0596" w:rsidP="00BB0596">
            <w:pPr>
              <w:rPr>
                <w:lang w:val="el-GR"/>
              </w:rPr>
            </w:pPr>
            <w:r w:rsidRPr="00565AC9">
              <w:rPr>
                <w:lang w:val="el-GR"/>
              </w:rPr>
              <w:t>Riociguat/Αβακαβίρη</w:t>
            </w:r>
          </w:p>
        </w:tc>
        <w:tc>
          <w:tcPr>
            <w:tcW w:w="2553" w:type="dxa"/>
          </w:tcPr>
          <w:p w14:paraId="19E5D0E4" w14:textId="77777777" w:rsidR="00BB0596" w:rsidRPr="00565AC9" w:rsidRDefault="00BB0596" w:rsidP="00BB0596">
            <w:pPr>
              <w:spacing w:after="120"/>
              <w:rPr>
                <w:rFonts w:ascii="Symbol" w:eastAsia="Symbol" w:hAnsi="Symbol" w:cs="Symbol"/>
                <w:lang w:val="el-GR"/>
              </w:rPr>
            </w:pPr>
            <w:r w:rsidRPr="00565AC9">
              <w:rPr>
                <w:lang w:val="el-GR"/>
              </w:rPr>
              <w:t xml:space="preserve">Riociguat </w:t>
            </w:r>
            <w:r w:rsidRPr="00565AC9">
              <w:rPr>
                <w:rFonts w:ascii="Symbol" w:eastAsia="Symbol" w:hAnsi="Symbol" w:cs="Symbol"/>
                <w:lang w:val="el-GR"/>
              </w:rPr>
              <w:t></w:t>
            </w:r>
          </w:p>
          <w:p w14:paraId="208B8935" w14:textId="77777777" w:rsidR="00BB0596" w:rsidRPr="00565AC9" w:rsidRDefault="00BB0596" w:rsidP="00BB0596">
            <w:pPr>
              <w:rPr>
                <w:szCs w:val="22"/>
                <w:lang w:val="el-GR"/>
              </w:rPr>
            </w:pPr>
            <w:r w:rsidRPr="00565AC9">
              <w:rPr>
                <w:i/>
                <w:iCs/>
                <w:lang w:val="el-GR"/>
              </w:rPr>
              <w:t>In vitro</w:t>
            </w:r>
            <w:r w:rsidRPr="00565AC9">
              <w:rPr>
                <w:lang w:val="el-GR"/>
              </w:rPr>
              <w:t>, η αβακαβίρη αναστέλλει το CYP1A1. Η ταυτόχρονη χορήγηση εφάπαξ δόσης riociguat (0,5 mg) σε ασθενείς με HIV που λαμβάνουν Triumeq οδήγησε σε περίπου 3 φορές υψηλότερη AUC</w:t>
            </w:r>
            <w:r w:rsidRPr="00565AC9">
              <w:rPr>
                <w:vertAlign w:val="subscript"/>
                <w:lang w:val="el-GR"/>
              </w:rPr>
              <w:t>(0-∞)</w:t>
            </w:r>
            <w:r w:rsidRPr="00565AC9">
              <w:rPr>
                <w:lang w:val="el-GR"/>
              </w:rPr>
              <w:t xml:space="preserve"> του riociguat σε σύγκριση με την ιστορική τιμή AUC</w:t>
            </w:r>
            <w:r w:rsidRPr="00565AC9">
              <w:rPr>
                <w:vertAlign w:val="subscript"/>
                <w:lang w:val="el-GR"/>
              </w:rPr>
              <w:t>(0-∞)</w:t>
            </w:r>
            <w:r w:rsidRPr="00565AC9">
              <w:rPr>
                <w:lang w:val="el-GR"/>
              </w:rPr>
              <w:t xml:space="preserve"> του riociguat που αναφέρθηκε σε υγιή άτομα.</w:t>
            </w:r>
          </w:p>
        </w:tc>
        <w:tc>
          <w:tcPr>
            <w:tcW w:w="3841" w:type="dxa"/>
          </w:tcPr>
          <w:p w14:paraId="241B7515" w14:textId="77777777" w:rsidR="00BB0596" w:rsidRPr="00565AC9" w:rsidRDefault="00BB0596" w:rsidP="00BB0596">
            <w:pPr>
              <w:rPr>
                <w:lang w:val="el-GR"/>
              </w:rPr>
            </w:pPr>
            <w:r w:rsidRPr="00565AC9">
              <w:rPr>
                <w:lang w:val="el-GR"/>
              </w:rPr>
              <w:t>Η δόση του riociguat μπορεί να χρειαστεί να μειωθεί, συμβουλευτείτε τις συνταγογραφικές πληροφορίες του riociguat για συστάσεις σχετικά με τη δοσολογία.</w:t>
            </w:r>
          </w:p>
        </w:tc>
      </w:tr>
    </w:tbl>
    <w:p w14:paraId="389A4A22" w14:textId="77777777" w:rsidR="00BB0596" w:rsidRPr="00565AC9" w:rsidRDefault="00BB0596" w:rsidP="00BB0596">
      <w:pPr>
        <w:pStyle w:val="tabletextNS"/>
        <w:rPr>
          <w:rFonts w:ascii="Times New Roman" w:hAnsi="Times New Roman"/>
          <w:sz w:val="22"/>
          <w:lang w:val="el-GR"/>
        </w:rPr>
      </w:pPr>
    </w:p>
    <w:p w14:paraId="121ADB03" w14:textId="77777777" w:rsidR="00BB0596" w:rsidRPr="00565AC9" w:rsidRDefault="00BB0596" w:rsidP="00BB0596">
      <w:pPr>
        <w:rPr>
          <w:u w:val="single"/>
          <w:lang w:val="el-GR"/>
        </w:rPr>
      </w:pPr>
      <w:r w:rsidRPr="00565AC9">
        <w:rPr>
          <w:u w:val="single"/>
          <w:lang w:val="el-GR"/>
        </w:rPr>
        <w:t>Παιδιατρικός πληθυσμός</w:t>
      </w:r>
    </w:p>
    <w:p w14:paraId="2B50C1B5" w14:textId="77777777" w:rsidR="00BB0596" w:rsidRPr="00565AC9" w:rsidRDefault="00BB0596" w:rsidP="00BB0596">
      <w:pPr>
        <w:rPr>
          <w:lang w:val="el-GR"/>
        </w:rPr>
      </w:pPr>
    </w:p>
    <w:p w14:paraId="5423F865" w14:textId="0CA00049" w:rsidR="00BB0596" w:rsidRPr="00565AC9" w:rsidRDefault="00BB0596" w:rsidP="00BB0596">
      <w:pPr>
        <w:rPr>
          <w:lang w:val="el-GR"/>
        </w:rPr>
      </w:pPr>
      <w:r w:rsidRPr="00565AC9">
        <w:rPr>
          <w:lang w:val="el-GR"/>
        </w:rPr>
        <w:t>Μελέτες αλληλεπιδράσεων έχουν πραγματοποιηθεί μόνο σε ενήλικες.</w:t>
      </w:r>
    </w:p>
    <w:p w14:paraId="02FD2B03" w14:textId="77777777" w:rsidR="00BB0596" w:rsidRPr="00565AC9" w:rsidRDefault="00BB0596" w:rsidP="00BB0596">
      <w:pPr>
        <w:rPr>
          <w:lang w:val="el-GR"/>
        </w:rPr>
      </w:pPr>
    </w:p>
    <w:p w14:paraId="4567D048" w14:textId="77777777" w:rsidR="00BB0596" w:rsidRPr="00565AC9" w:rsidRDefault="00BB0596" w:rsidP="00BB0596">
      <w:pPr>
        <w:keepNext/>
        <w:rPr>
          <w:b/>
          <w:lang w:val="el-GR"/>
        </w:rPr>
      </w:pPr>
      <w:r w:rsidRPr="00565AC9">
        <w:rPr>
          <w:b/>
          <w:lang w:val="el-GR"/>
        </w:rPr>
        <w:t>4.6</w:t>
      </w:r>
      <w:r w:rsidRPr="00565AC9">
        <w:rPr>
          <w:b/>
          <w:lang w:val="el-GR"/>
        </w:rPr>
        <w:tab/>
        <w:t>Γονιμότητα, κύηση και γαλουχία</w:t>
      </w:r>
    </w:p>
    <w:p w14:paraId="3AAE2ADB" w14:textId="77777777" w:rsidR="00BB0596" w:rsidRPr="00565AC9" w:rsidRDefault="00BB0596" w:rsidP="00BB0596">
      <w:pPr>
        <w:keepNext/>
        <w:rPr>
          <w:lang w:val="el-GR"/>
        </w:rPr>
      </w:pPr>
    </w:p>
    <w:p w14:paraId="17302920" w14:textId="77777777" w:rsidR="00BB0596" w:rsidRPr="00565AC9" w:rsidRDefault="00BB0596" w:rsidP="00BB0596">
      <w:pPr>
        <w:keepNext/>
        <w:rPr>
          <w:u w:val="single"/>
          <w:lang w:val="el-GR"/>
        </w:rPr>
      </w:pPr>
      <w:r w:rsidRPr="00565AC9">
        <w:rPr>
          <w:u w:val="single"/>
          <w:lang w:val="el-GR"/>
        </w:rPr>
        <w:t xml:space="preserve">Κύηση </w:t>
      </w:r>
    </w:p>
    <w:p w14:paraId="2DA67BDB" w14:textId="77777777" w:rsidR="00BB0596" w:rsidRPr="00565AC9" w:rsidRDefault="00BB0596" w:rsidP="00BB0596">
      <w:pPr>
        <w:keepNext/>
        <w:rPr>
          <w:lang w:val="el-GR"/>
        </w:rPr>
      </w:pPr>
    </w:p>
    <w:p w14:paraId="49660AE9" w14:textId="639A5830" w:rsidR="00AE48E5" w:rsidRPr="005B74FA" w:rsidRDefault="00AE48E5" w:rsidP="00AE48E5">
      <w:pPr>
        <w:rPr>
          <w:lang w:val="el-GR"/>
        </w:rPr>
      </w:pPr>
      <w:r w:rsidRPr="00091033">
        <w:rPr>
          <w:bCs/>
          <w:iCs/>
          <w:color w:val="000000"/>
          <w:szCs w:val="22"/>
          <w:lang w:val="el-GR"/>
        </w:rPr>
        <w:t xml:space="preserve">Το </w:t>
      </w:r>
      <w:proofErr w:type="spellStart"/>
      <w:r w:rsidRPr="00E53AC6">
        <w:t>Triumeq</w:t>
      </w:r>
      <w:proofErr w:type="spellEnd"/>
      <w:r w:rsidRPr="005B74FA">
        <w:rPr>
          <w:lang w:val="el-GR"/>
        </w:rPr>
        <w:t xml:space="preserve"> </w:t>
      </w:r>
      <w:r w:rsidR="00E35847">
        <w:rPr>
          <w:bCs/>
          <w:iCs/>
          <w:color w:val="000000"/>
          <w:szCs w:val="22"/>
          <w:lang w:val="el-GR"/>
        </w:rPr>
        <w:t>μπορεί</w:t>
      </w:r>
      <w:r w:rsidRPr="00091033">
        <w:rPr>
          <w:bCs/>
          <w:iCs/>
          <w:color w:val="000000"/>
          <w:szCs w:val="22"/>
          <w:lang w:val="el-GR"/>
        </w:rPr>
        <w:t xml:space="preserve"> να χρησιμοπο</w:t>
      </w:r>
      <w:r>
        <w:rPr>
          <w:bCs/>
          <w:iCs/>
          <w:color w:val="000000"/>
          <w:szCs w:val="22"/>
          <w:lang w:val="el-GR"/>
        </w:rPr>
        <w:t>είται</w:t>
      </w:r>
      <w:r w:rsidRPr="00091033">
        <w:rPr>
          <w:bCs/>
          <w:iCs/>
          <w:color w:val="000000"/>
          <w:szCs w:val="22"/>
          <w:lang w:val="el-GR"/>
        </w:rPr>
        <w:t xml:space="preserve"> κατά τη διάρκεια της εγκυμοσύνης εάν είναι κλινικά απαραίτητο.</w:t>
      </w:r>
    </w:p>
    <w:p w14:paraId="6ABD6582" w14:textId="77777777" w:rsidR="00AE48E5" w:rsidRPr="005B74FA" w:rsidRDefault="00AE48E5" w:rsidP="00AE48E5">
      <w:pPr>
        <w:rPr>
          <w:lang w:val="el-GR"/>
        </w:rPr>
      </w:pPr>
    </w:p>
    <w:p w14:paraId="7EEC21DC" w14:textId="43746EDD" w:rsidR="00AE48E5" w:rsidRDefault="00AE48E5" w:rsidP="00AE48E5">
      <w:pPr>
        <w:rPr>
          <w:lang w:val="el-GR"/>
        </w:rPr>
      </w:pPr>
      <w:r w:rsidRPr="00091033">
        <w:rPr>
          <w:bCs/>
          <w:iCs/>
          <w:color w:val="000000"/>
          <w:szCs w:val="22"/>
          <w:lang w:val="el-GR"/>
        </w:rPr>
        <w:t>Ένας μεγάλος όγκος δεδομένων για έγκυες γυναίκες (</w:t>
      </w:r>
      <w:r w:rsidRPr="00A11BEA">
        <w:rPr>
          <w:bCs/>
          <w:iCs/>
          <w:color w:val="000000"/>
          <w:szCs w:val="22"/>
          <w:lang w:val="el-GR"/>
        </w:rPr>
        <w:t>περισσότερες</w:t>
      </w:r>
      <w:r w:rsidRPr="00091033">
        <w:rPr>
          <w:bCs/>
          <w:iCs/>
          <w:color w:val="000000"/>
          <w:szCs w:val="22"/>
          <w:lang w:val="el-GR"/>
        </w:rPr>
        <w:t xml:space="preserve"> από 1000 </w:t>
      </w:r>
      <w:r>
        <w:rPr>
          <w:bCs/>
          <w:iCs/>
          <w:color w:val="000000"/>
          <w:szCs w:val="22"/>
          <w:lang w:val="el-GR"/>
        </w:rPr>
        <w:t>εκτεθειμένες εκβάσεις</w:t>
      </w:r>
      <w:r w:rsidRPr="00091033">
        <w:rPr>
          <w:bCs/>
          <w:iCs/>
          <w:color w:val="000000"/>
          <w:szCs w:val="22"/>
          <w:lang w:val="el-GR"/>
        </w:rPr>
        <w:t>) δεν υποδεικνύ</w:t>
      </w:r>
      <w:r>
        <w:rPr>
          <w:bCs/>
          <w:iCs/>
          <w:color w:val="000000"/>
          <w:szCs w:val="22"/>
          <w:lang w:val="el-GR"/>
        </w:rPr>
        <w:t>ει</w:t>
      </w:r>
      <w:r w:rsidRPr="00091033">
        <w:rPr>
          <w:bCs/>
          <w:iCs/>
          <w:color w:val="000000"/>
          <w:szCs w:val="22"/>
          <w:lang w:val="el-GR"/>
        </w:rPr>
        <w:t xml:space="preserve"> δυσμορφία ή τοξικότητα για το έμβρυο/νεογνό</w:t>
      </w:r>
      <w:r>
        <w:rPr>
          <w:bCs/>
          <w:iCs/>
          <w:color w:val="000000"/>
          <w:szCs w:val="22"/>
          <w:lang w:val="el-GR"/>
        </w:rPr>
        <w:t xml:space="preserve"> που να σχετίζονται με τη ντολουτεγκραβίρη. </w:t>
      </w:r>
      <w:r w:rsidRPr="001671DE">
        <w:rPr>
          <w:lang w:val="el-GR"/>
        </w:rPr>
        <w:t xml:space="preserve"> </w:t>
      </w:r>
      <w:r w:rsidRPr="00A11BEA">
        <w:rPr>
          <w:lang w:val="el-GR"/>
        </w:rPr>
        <w:t xml:space="preserve">Σε έγκυες γυναίκες που έλαβαν θεραπεία με αβακαβίρη, μεγάλος αριθμός δεδομένων (περισσότερες από 1000 εκθέσεις) δεν υποδεικνύουν δυσμορφία ή τοξικότητα για το έμβρυο/νεογνό. Σε έγκυες γυναίκες που έλαβαν θεραπεία με λαμιβουδίνη, μεγάλος αριθμός δεδομένων (περισσότερες από 1000 </w:t>
      </w:r>
      <w:r>
        <w:rPr>
          <w:lang w:val="el-GR"/>
        </w:rPr>
        <w:t>εκτεθειμένες εκβάσεις</w:t>
      </w:r>
      <w:r w:rsidRPr="00A11BEA">
        <w:rPr>
          <w:lang w:val="el-GR"/>
        </w:rPr>
        <w:t xml:space="preserve">) δεν υποδεικνύουν δυσμορφία ή τοξικότητα για το έμβρυο/νεογνό. </w:t>
      </w:r>
    </w:p>
    <w:p w14:paraId="43DBFBDE" w14:textId="77777777" w:rsidR="00AE48E5" w:rsidRDefault="00AE48E5" w:rsidP="00AE48E5">
      <w:pPr>
        <w:rPr>
          <w:lang w:val="el-GR"/>
        </w:rPr>
      </w:pPr>
    </w:p>
    <w:p w14:paraId="695A52BB" w14:textId="77777777" w:rsidR="00AE48E5" w:rsidRPr="001671DE" w:rsidRDefault="00AE48E5" w:rsidP="00AE48E5">
      <w:pPr>
        <w:rPr>
          <w:lang w:val="el-GR"/>
        </w:rPr>
      </w:pPr>
      <w:r w:rsidRPr="001671DE">
        <w:rPr>
          <w:lang w:val="el-GR"/>
        </w:rPr>
        <w:t>Δεν υπάρχουν ή υπάρχουν περιορισμένα δεδομένα (λιγότερα από 300 αποτελέσματα εγκυμοσύνης) σχετικά με τη χρήση αυτού του τριπλού συνδυασμού στην εγκυμοσύνη.</w:t>
      </w:r>
    </w:p>
    <w:p w14:paraId="4924BD07" w14:textId="77777777" w:rsidR="00AE48E5" w:rsidRPr="001671DE" w:rsidRDefault="00AE48E5" w:rsidP="00AE48E5">
      <w:pPr>
        <w:rPr>
          <w:lang w:val="el-GR"/>
        </w:rPr>
      </w:pPr>
    </w:p>
    <w:p w14:paraId="2174A15E" w14:textId="77777777" w:rsidR="00AE48E5" w:rsidRDefault="00AE48E5" w:rsidP="00AE48E5">
      <w:pPr>
        <w:rPr>
          <w:noProof/>
          <w:szCs w:val="22"/>
          <w:lang w:val="el-GR"/>
        </w:rPr>
      </w:pPr>
      <w:r w:rsidRPr="00091033">
        <w:rPr>
          <w:noProof/>
          <w:szCs w:val="22"/>
          <w:lang w:val="el-GR"/>
        </w:rPr>
        <w:t>Δύο μεγάλες μελέτες επιτήρησης της έκβασης των γεννήσεων (</w:t>
      </w:r>
      <w:r>
        <w:rPr>
          <w:noProof/>
          <w:szCs w:val="22"/>
          <w:lang w:val="el-GR"/>
        </w:rPr>
        <w:t>περισσότερα από</w:t>
      </w:r>
      <w:r w:rsidRPr="00091033">
        <w:rPr>
          <w:noProof/>
          <w:szCs w:val="22"/>
          <w:lang w:val="el-GR"/>
        </w:rPr>
        <w:t xml:space="preserve"> 14.000 </w:t>
      </w:r>
      <w:r>
        <w:rPr>
          <w:noProof/>
          <w:szCs w:val="22"/>
          <w:lang w:val="el-GR"/>
        </w:rPr>
        <w:t>αποτελέσματα</w:t>
      </w:r>
      <w:r w:rsidRPr="00091033">
        <w:rPr>
          <w:noProof/>
          <w:szCs w:val="22"/>
          <w:lang w:val="el-GR"/>
        </w:rPr>
        <w:t xml:space="preserve"> εγκυμοσύνης) στη Μποτσουάνα (</w:t>
      </w:r>
      <w:r w:rsidRPr="00507379">
        <w:rPr>
          <w:noProof/>
          <w:szCs w:val="22"/>
        </w:rPr>
        <w:t>Tsepamo</w:t>
      </w:r>
      <w:r w:rsidRPr="00091033">
        <w:rPr>
          <w:noProof/>
          <w:szCs w:val="22"/>
          <w:lang w:val="el-GR"/>
        </w:rPr>
        <w:t xml:space="preserve">) και </w:t>
      </w:r>
      <w:r w:rsidRPr="00222F28">
        <w:rPr>
          <w:noProof/>
          <w:szCs w:val="22"/>
        </w:rPr>
        <w:t>Eswatini</w:t>
      </w:r>
      <w:r w:rsidRPr="00091033">
        <w:rPr>
          <w:noProof/>
          <w:szCs w:val="22"/>
          <w:lang w:val="el-GR"/>
        </w:rPr>
        <w:t xml:space="preserve">, και άλλες πηγές, δεν υποδεικνύουν αυξημένο κίνδυνο για </w:t>
      </w:r>
      <w:r>
        <w:rPr>
          <w:noProof/>
          <w:szCs w:val="22"/>
          <w:lang w:val="el-GR"/>
        </w:rPr>
        <w:t>βλάβες</w:t>
      </w:r>
      <w:r w:rsidRPr="00091033">
        <w:rPr>
          <w:noProof/>
          <w:szCs w:val="22"/>
          <w:lang w:val="el-GR"/>
        </w:rPr>
        <w:t xml:space="preserve"> του νευρικού σωλήνα μετά από έκθεση σε ντολουτεγκραβίρη. </w:t>
      </w:r>
    </w:p>
    <w:p w14:paraId="125F553D" w14:textId="77777777" w:rsidR="00AE48E5" w:rsidRPr="001671DE" w:rsidRDefault="00AE48E5" w:rsidP="00AE48E5">
      <w:pPr>
        <w:rPr>
          <w:lang w:val="el-GR"/>
        </w:rPr>
      </w:pPr>
    </w:p>
    <w:p w14:paraId="6E55C093" w14:textId="77777777" w:rsidR="00AE48E5" w:rsidRDefault="00AE48E5" w:rsidP="00AE48E5">
      <w:pPr>
        <w:rPr>
          <w:noProof/>
          <w:szCs w:val="22"/>
          <w:lang w:val="el-GR"/>
        </w:rPr>
      </w:pPr>
      <w:r w:rsidRPr="00091033">
        <w:rPr>
          <w:noProof/>
          <w:szCs w:val="22"/>
          <w:lang w:val="el-GR"/>
        </w:rPr>
        <w:t xml:space="preserve">Η συχνότητα εμφάνισης </w:t>
      </w:r>
      <w:r>
        <w:rPr>
          <w:noProof/>
          <w:szCs w:val="22"/>
          <w:lang w:val="el-GR"/>
        </w:rPr>
        <w:t>βλαβών</w:t>
      </w:r>
      <w:r w:rsidRPr="00091033">
        <w:rPr>
          <w:noProof/>
          <w:szCs w:val="22"/>
          <w:lang w:val="el-GR"/>
        </w:rPr>
        <w:t xml:space="preserve"> του νευρικού σωλήνα στον γενικό πληθυσμό κυμαίνεται από 0,5-1 περίπτωση ανά 1.000 ζωνταν</w:t>
      </w:r>
      <w:r>
        <w:rPr>
          <w:noProof/>
          <w:szCs w:val="22"/>
          <w:lang w:val="el-GR"/>
        </w:rPr>
        <w:t>ές</w:t>
      </w:r>
      <w:r w:rsidRPr="00091033">
        <w:rPr>
          <w:noProof/>
          <w:szCs w:val="22"/>
          <w:lang w:val="el-GR"/>
        </w:rPr>
        <w:t xml:space="preserve"> γεννήσε</w:t>
      </w:r>
      <w:r>
        <w:rPr>
          <w:noProof/>
          <w:szCs w:val="22"/>
          <w:lang w:val="el-GR"/>
        </w:rPr>
        <w:t>ις</w:t>
      </w:r>
      <w:r w:rsidRPr="00091033">
        <w:rPr>
          <w:noProof/>
          <w:szCs w:val="22"/>
          <w:lang w:val="el-GR"/>
        </w:rPr>
        <w:t xml:space="preserve"> (0,05-0,1%).</w:t>
      </w:r>
    </w:p>
    <w:p w14:paraId="6AC9C92D" w14:textId="77777777" w:rsidR="00AE48E5" w:rsidRPr="001671DE" w:rsidRDefault="00AE48E5" w:rsidP="00AE48E5">
      <w:pPr>
        <w:rPr>
          <w:lang w:val="el-GR"/>
        </w:rPr>
      </w:pPr>
    </w:p>
    <w:p w14:paraId="5A37B443" w14:textId="77777777" w:rsidR="00AE48E5" w:rsidRDefault="00AE48E5" w:rsidP="00AE48E5">
      <w:pPr>
        <w:rPr>
          <w:szCs w:val="22"/>
          <w:lang w:val="el-GR"/>
        </w:rPr>
      </w:pPr>
      <w:r w:rsidRPr="00091033">
        <w:rPr>
          <w:szCs w:val="22"/>
          <w:lang w:val="el-GR"/>
        </w:rPr>
        <w:t xml:space="preserve">Τα δεδομένα από τη μελέτη </w:t>
      </w:r>
      <w:proofErr w:type="spellStart"/>
      <w:r w:rsidRPr="00067783">
        <w:rPr>
          <w:szCs w:val="22"/>
        </w:rPr>
        <w:t>Tsepamo</w:t>
      </w:r>
      <w:proofErr w:type="spellEnd"/>
      <w:r w:rsidRPr="00091033">
        <w:rPr>
          <w:szCs w:val="22"/>
          <w:lang w:val="el-GR"/>
        </w:rPr>
        <w:t xml:space="preserve"> δεν δείχνουν σημαντική διαφορά στον επιπολασμό των </w:t>
      </w:r>
      <w:r>
        <w:rPr>
          <w:szCs w:val="22"/>
          <w:lang w:val="el-GR"/>
        </w:rPr>
        <w:t>βλαβών</w:t>
      </w:r>
      <w:r w:rsidRPr="00091033">
        <w:rPr>
          <w:szCs w:val="22"/>
          <w:lang w:val="el-GR"/>
        </w:rPr>
        <w:t xml:space="preserve"> του νευρικού σωλήνα (0,11%) σε βρέφη των οποίων οι μητέρες λάμβαναν ντολουτεγκραβίρη κατά τη </w:t>
      </w:r>
      <w:r w:rsidRPr="00944B55">
        <w:rPr>
          <w:szCs w:val="22"/>
          <w:lang w:val="el-GR"/>
        </w:rPr>
        <w:t>σύλληψη (</w:t>
      </w:r>
      <w:r w:rsidRPr="001671DE">
        <w:rPr>
          <w:szCs w:val="22"/>
          <w:lang w:val="el-GR"/>
        </w:rPr>
        <w:t>περισσότερες</w:t>
      </w:r>
      <w:r w:rsidRPr="00944B55">
        <w:rPr>
          <w:szCs w:val="22"/>
          <w:lang w:val="el-GR"/>
        </w:rPr>
        <w:t xml:space="preserve"> από 9.400 εκθέσεις) σε σύγκριση με εκείνες που έλαβαν αντιρετροϊκά</w:t>
      </w:r>
      <w:r w:rsidRPr="00091033">
        <w:rPr>
          <w:szCs w:val="22"/>
          <w:lang w:val="el-GR"/>
        </w:rPr>
        <w:t xml:space="preserve"> σχήματα που δεν περιείχαν ντολουτεγκραβίρη κατά τη σύλληψη (0,11%), ή σε σύγκριση με γυναίκες χωρίς </w:t>
      </w:r>
      <w:r w:rsidRPr="00067783">
        <w:rPr>
          <w:szCs w:val="22"/>
        </w:rPr>
        <w:t>HIV</w:t>
      </w:r>
      <w:r w:rsidRPr="00091033">
        <w:rPr>
          <w:szCs w:val="22"/>
          <w:lang w:val="el-GR"/>
        </w:rPr>
        <w:t xml:space="preserve"> (0,07%).</w:t>
      </w:r>
    </w:p>
    <w:p w14:paraId="260B645B" w14:textId="77777777" w:rsidR="00AE48E5" w:rsidRPr="001671DE" w:rsidRDefault="00AE48E5" w:rsidP="00AE48E5">
      <w:pPr>
        <w:rPr>
          <w:lang w:val="el-GR"/>
        </w:rPr>
      </w:pPr>
    </w:p>
    <w:p w14:paraId="5414DFA9" w14:textId="77777777" w:rsidR="00682E21" w:rsidRPr="00226C27" w:rsidRDefault="00682E21" w:rsidP="00682E21">
      <w:pPr>
        <w:rPr>
          <w:szCs w:val="24"/>
          <w:lang w:val="el-GR"/>
        </w:rPr>
      </w:pPr>
      <w:r w:rsidRPr="00091033">
        <w:rPr>
          <w:szCs w:val="22"/>
          <w:lang w:val="el-GR"/>
        </w:rPr>
        <w:t xml:space="preserve">Τα δεδομένα από τη μελέτη </w:t>
      </w:r>
      <w:r w:rsidRPr="00F90D99">
        <w:rPr>
          <w:szCs w:val="22"/>
        </w:rPr>
        <w:t>Eswatini</w:t>
      </w:r>
      <w:r w:rsidRPr="00091033">
        <w:rPr>
          <w:szCs w:val="22"/>
          <w:lang w:val="el-GR"/>
        </w:rPr>
        <w:t xml:space="preserve"> δείχνουν τον ίδιο επιπολασμό των </w:t>
      </w:r>
      <w:r>
        <w:rPr>
          <w:szCs w:val="22"/>
          <w:lang w:val="el-GR"/>
        </w:rPr>
        <w:t>βλαβών</w:t>
      </w:r>
      <w:r w:rsidRPr="00091033">
        <w:rPr>
          <w:szCs w:val="22"/>
          <w:lang w:val="el-GR"/>
        </w:rPr>
        <w:t xml:space="preserve"> του νευρικού σωλήνα (0,08%) σε βρέφη των οποίων οι μητέρες λάμβαναν ντολουτεγκραβίρη κατά τη σύλληψη (</w:t>
      </w:r>
      <w:r>
        <w:rPr>
          <w:szCs w:val="22"/>
          <w:lang w:val="el-GR"/>
        </w:rPr>
        <w:t>περισσότερες από</w:t>
      </w:r>
      <w:r w:rsidRPr="00091033">
        <w:rPr>
          <w:szCs w:val="22"/>
          <w:lang w:val="el-GR"/>
        </w:rPr>
        <w:t xml:space="preserve"> 4.800 εκθέσε</w:t>
      </w:r>
      <w:r>
        <w:rPr>
          <w:szCs w:val="22"/>
          <w:lang w:val="el-GR"/>
        </w:rPr>
        <w:t>ις</w:t>
      </w:r>
      <w:r w:rsidRPr="00091033">
        <w:rPr>
          <w:szCs w:val="22"/>
          <w:lang w:val="el-GR"/>
        </w:rPr>
        <w:t xml:space="preserve">), όπως και τα βρέφη γυναικών χωρίς </w:t>
      </w:r>
      <w:r w:rsidRPr="00F90D99">
        <w:rPr>
          <w:szCs w:val="22"/>
        </w:rPr>
        <w:t>HIV</w:t>
      </w:r>
      <w:r w:rsidRPr="00091033">
        <w:rPr>
          <w:szCs w:val="22"/>
          <w:lang w:val="el-GR"/>
        </w:rPr>
        <w:t xml:space="preserve"> (0,08%).</w:t>
      </w:r>
    </w:p>
    <w:p w14:paraId="0CDD2DE6" w14:textId="77777777" w:rsidR="00BB0596" w:rsidRPr="00650DEF" w:rsidRDefault="00BB0596" w:rsidP="00BB0596">
      <w:pPr>
        <w:rPr>
          <w:lang w:val="el-GR"/>
        </w:rPr>
      </w:pPr>
    </w:p>
    <w:p w14:paraId="1C36926B" w14:textId="3A94CD70" w:rsidR="00BB0596" w:rsidRPr="00565AC9" w:rsidRDefault="00BB0596" w:rsidP="00BB0596">
      <w:pPr>
        <w:rPr>
          <w:lang w:val="el-GR"/>
        </w:rPr>
      </w:pPr>
      <w:r w:rsidRPr="00565AC9">
        <w:rPr>
          <w:lang w:val="el-GR"/>
        </w:rPr>
        <w:t xml:space="preserve">Τα δεδομένα που αναλύθηκαν από το Μητρώο Καταγραφής Κυήσεων υπό Αντιρετροϊκή αγωγή </w:t>
      </w:r>
      <w:r w:rsidR="00AE48E5">
        <w:rPr>
          <w:rStyle w:val="tlid-translation"/>
          <w:lang w:val="el-GR"/>
        </w:rPr>
        <w:t xml:space="preserve">(ΜΚΚΑ) </w:t>
      </w:r>
      <w:r w:rsidR="00AE48E5" w:rsidRPr="00E63FFF">
        <w:rPr>
          <w:rStyle w:val="tlid-translation"/>
          <w:lang w:val="el-GR"/>
        </w:rPr>
        <w:t xml:space="preserve">με </w:t>
      </w:r>
      <w:r w:rsidR="00AE48E5">
        <w:rPr>
          <w:lang w:val="el-GR"/>
        </w:rPr>
        <w:t>περισσότερες από</w:t>
      </w:r>
      <w:r w:rsidR="00AE48E5" w:rsidRPr="00E63FFF">
        <w:rPr>
          <w:lang w:val="el-GR"/>
        </w:rPr>
        <w:t xml:space="preserve"> 1000 κυήσε</w:t>
      </w:r>
      <w:r w:rsidR="00AE48E5">
        <w:rPr>
          <w:lang w:val="el-GR"/>
        </w:rPr>
        <w:t>ις</w:t>
      </w:r>
      <w:r w:rsidR="00AE48E5" w:rsidRPr="00E63FFF">
        <w:rPr>
          <w:lang w:val="el-GR"/>
        </w:rPr>
        <w:t xml:space="preserve"> υπό θεραπεία με ντολουτεγκραβίρη πρώτου τριμήνο</w:t>
      </w:r>
      <w:r w:rsidR="00AE48E5" w:rsidRPr="00A11BEA">
        <w:rPr>
          <w:lang w:val="el-GR"/>
        </w:rPr>
        <w:t xml:space="preserve">υ </w:t>
      </w:r>
      <w:r w:rsidR="00AE48E5">
        <w:rPr>
          <w:lang w:val="el-GR"/>
        </w:rPr>
        <w:t xml:space="preserve">περισσότερες από 1000 κυήσεις υπό θεραπεία με αβακαβίρη πρώτου τριμήνου </w:t>
      </w:r>
      <w:r w:rsidR="00AE48E5" w:rsidRPr="00A11BEA">
        <w:rPr>
          <w:lang w:val="el-GR"/>
        </w:rPr>
        <w:t xml:space="preserve">και </w:t>
      </w:r>
      <w:r w:rsidR="00AE48E5">
        <w:rPr>
          <w:lang w:val="el-GR"/>
        </w:rPr>
        <w:t>περισσότερες από 1000 κυήσεις</w:t>
      </w:r>
      <w:r w:rsidR="00AE48E5" w:rsidRPr="00E63FFF">
        <w:rPr>
          <w:rStyle w:val="normaltextrun1"/>
          <w:lang w:val="el-GR"/>
        </w:rPr>
        <w:t xml:space="preserve"> </w:t>
      </w:r>
      <w:r w:rsidR="00AE48E5" w:rsidRPr="00A11BEA">
        <w:rPr>
          <w:lang w:val="el-GR"/>
        </w:rPr>
        <w:t xml:space="preserve">υπό θεραπεία με </w:t>
      </w:r>
      <w:r w:rsidR="00AE48E5">
        <w:rPr>
          <w:lang w:val="el-GR"/>
        </w:rPr>
        <w:t>λαμιβουδίνη</w:t>
      </w:r>
      <w:r w:rsidR="00AE48E5" w:rsidRPr="00A11BEA">
        <w:rPr>
          <w:lang w:val="el-GR"/>
        </w:rPr>
        <w:t xml:space="preserve"> πρώτου τριμήνου</w:t>
      </w:r>
      <w:r w:rsidR="00AE48E5" w:rsidRPr="00A11BEA">
        <w:rPr>
          <w:rStyle w:val="tlid-translation"/>
          <w:lang w:val="el-GR"/>
        </w:rPr>
        <w:t xml:space="preserve"> </w:t>
      </w:r>
      <w:r w:rsidR="00AE48E5" w:rsidRPr="00E63FFF">
        <w:rPr>
          <w:rStyle w:val="tlid-translation"/>
          <w:lang w:val="el-GR"/>
        </w:rPr>
        <w:t>δεν καταδεικνύουν αυξημένο κίνδυνο σοβαρών γενετήσιων</w:t>
      </w:r>
      <w:r w:rsidR="00AE48E5" w:rsidRPr="00FC4AD9">
        <w:rPr>
          <w:rStyle w:val="tlid-translation"/>
          <w:lang w:val="el-GR"/>
        </w:rPr>
        <w:t xml:space="preserve"> </w:t>
      </w:r>
      <w:r w:rsidR="00AE48E5">
        <w:rPr>
          <w:rStyle w:val="tlid-translation"/>
          <w:lang w:val="el-GR"/>
        </w:rPr>
        <w:t>βλαβών</w:t>
      </w:r>
      <w:r w:rsidR="00AE48E5" w:rsidRPr="00FC4AD9">
        <w:rPr>
          <w:rStyle w:val="tlid-translation"/>
          <w:lang w:val="el-GR"/>
        </w:rPr>
        <w:t xml:space="preserve"> </w:t>
      </w:r>
      <w:r w:rsidR="00AE48E5">
        <w:rPr>
          <w:lang w:val="el-GR"/>
        </w:rPr>
        <w:t>με τη ντολουτεγκραβίρη, την αβακαβίρη και τη λαμιβουδίνη</w:t>
      </w:r>
      <w:r w:rsidR="00AE48E5" w:rsidRPr="00A11BEA">
        <w:rPr>
          <w:lang w:val="el-GR"/>
        </w:rPr>
        <w:t xml:space="preserve"> </w:t>
      </w:r>
      <w:r w:rsidR="00AE48E5">
        <w:rPr>
          <w:rStyle w:val="tlid-translation"/>
          <w:lang w:val="el-GR"/>
        </w:rPr>
        <w:t>σε σύγκριση</w:t>
      </w:r>
      <w:r w:rsidR="00AE48E5" w:rsidRPr="00091033">
        <w:rPr>
          <w:szCs w:val="22"/>
          <w:lang w:val="el-GR"/>
        </w:rPr>
        <w:t xml:space="preserve"> </w:t>
      </w:r>
      <w:r w:rsidR="00AE48E5">
        <w:rPr>
          <w:szCs w:val="22"/>
          <w:lang w:val="el-GR"/>
        </w:rPr>
        <w:t>με τη βασική τιμή</w:t>
      </w:r>
      <w:r w:rsidR="00AE48E5" w:rsidRPr="00091033">
        <w:rPr>
          <w:szCs w:val="22"/>
          <w:lang w:val="el-GR"/>
        </w:rPr>
        <w:t xml:space="preserve"> </w:t>
      </w:r>
      <w:r w:rsidR="00AE48E5">
        <w:rPr>
          <w:szCs w:val="22"/>
          <w:lang w:val="el-GR"/>
        </w:rPr>
        <w:t>ή με γυναίκες με</w:t>
      </w:r>
      <w:r w:rsidR="00AE48E5" w:rsidRPr="00091033">
        <w:rPr>
          <w:szCs w:val="22"/>
          <w:lang w:val="el-GR"/>
        </w:rPr>
        <w:t xml:space="preserve"> </w:t>
      </w:r>
      <w:r w:rsidR="00AE48E5">
        <w:rPr>
          <w:szCs w:val="22"/>
        </w:rPr>
        <w:t>HIV</w:t>
      </w:r>
      <w:r w:rsidR="00AE48E5">
        <w:rPr>
          <w:szCs w:val="22"/>
          <w:lang w:val="el-GR"/>
        </w:rPr>
        <w:t>.</w:t>
      </w:r>
      <w:r w:rsidR="00AE48E5">
        <w:rPr>
          <w:rStyle w:val="tlid-translation"/>
          <w:lang w:val="el-GR"/>
        </w:rPr>
        <w:t xml:space="preserve"> </w:t>
      </w:r>
      <w:r w:rsidR="00AE48E5" w:rsidRPr="00AE48E5">
        <w:rPr>
          <w:lang w:val="el-GR"/>
        </w:rPr>
        <w:t xml:space="preserve"> </w:t>
      </w:r>
      <w:r w:rsidR="00AE48E5" w:rsidRPr="00A11BEA">
        <w:rPr>
          <w:lang w:val="el-GR"/>
        </w:rPr>
        <w:t xml:space="preserve">Δεν υπάρχουν ή υπάρχουν περιορισμένα δεδομένα </w:t>
      </w:r>
      <w:r w:rsidR="00AE48E5">
        <w:rPr>
          <w:lang w:val="el-GR"/>
        </w:rPr>
        <w:t>ΜΚΚΑ</w:t>
      </w:r>
      <w:r w:rsidR="00AE48E5" w:rsidRPr="00A11BEA">
        <w:rPr>
          <w:lang w:val="el-GR"/>
        </w:rPr>
        <w:t xml:space="preserve"> (λιγότερες από 300 εκθέσεις </w:t>
      </w:r>
      <w:r w:rsidR="00AE48E5">
        <w:rPr>
          <w:lang w:val="el-GR"/>
        </w:rPr>
        <w:t>πρώτου τριμήνου</w:t>
      </w:r>
      <w:r w:rsidR="00AE48E5" w:rsidRPr="00A11BEA">
        <w:rPr>
          <w:lang w:val="el-GR"/>
        </w:rPr>
        <w:t xml:space="preserve">) από τη χρήση ντολουτεγκραβίρης + </w:t>
      </w:r>
      <w:r w:rsidR="00AE48E5">
        <w:rPr>
          <w:lang w:val="el-GR"/>
        </w:rPr>
        <w:t>λαμιβουδίνης + αβακαβίρης</w:t>
      </w:r>
      <w:r w:rsidR="00AE48E5" w:rsidRPr="00A11BEA">
        <w:rPr>
          <w:lang w:val="el-GR"/>
        </w:rPr>
        <w:t xml:space="preserve"> σε έγκυες γυναίκες.</w:t>
      </w:r>
    </w:p>
    <w:p w14:paraId="749BDFBF" w14:textId="77777777" w:rsidR="00BB0596" w:rsidRPr="00565AC9" w:rsidRDefault="00BB0596" w:rsidP="00BB0596">
      <w:pPr>
        <w:rPr>
          <w:lang w:val="el-GR"/>
        </w:rPr>
      </w:pPr>
    </w:p>
    <w:p w14:paraId="1AE38A2A" w14:textId="1736DD65" w:rsidR="00BB0596" w:rsidRPr="00565AC9" w:rsidRDefault="00BB0596" w:rsidP="00BB0596">
      <w:pPr>
        <w:rPr>
          <w:lang w:val="el-GR"/>
        </w:rPr>
      </w:pPr>
      <w:r w:rsidRPr="00565AC9">
        <w:rPr>
          <w:lang w:val="el-GR"/>
        </w:rPr>
        <w:t>Σε μελέτες τοξικότητας στη φάση αναπαραγωγής σε ζώα με τη</w:t>
      </w:r>
      <w:r w:rsidR="0087171A">
        <w:rPr>
          <w:lang w:val="el-GR"/>
        </w:rPr>
        <w:t>ν</w:t>
      </w:r>
      <w:r w:rsidRPr="00565AC9">
        <w:rPr>
          <w:lang w:val="el-GR"/>
        </w:rPr>
        <w:t xml:space="preserve"> ντολουτεγκραβίρη, δεν εντοπίστηκε ανεπιθύμητη επίδραση στην ανάπτυξη, συμπεριλαμβανομένων των βλαβών του νευρικού σωλήνα (βλέπε παράγραφο 5.3). </w:t>
      </w:r>
    </w:p>
    <w:p w14:paraId="263836C4" w14:textId="77777777" w:rsidR="00BB0596" w:rsidRPr="00565AC9" w:rsidRDefault="00BB0596" w:rsidP="00BB0596">
      <w:pPr>
        <w:rPr>
          <w:lang w:val="el-GR"/>
        </w:rPr>
      </w:pPr>
    </w:p>
    <w:p w14:paraId="3348182B" w14:textId="77777777" w:rsidR="0019286C" w:rsidRDefault="00BB0596" w:rsidP="0019286C">
      <w:pPr>
        <w:rPr>
          <w:lang w:val="el-GR"/>
        </w:rPr>
      </w:pPr>
      <w:r w:rsidRPr="00565AC9">
        <w:rPr>
          <w:lang w:val="el-GR"/>
        </w:rPr>
        <w:t>Η ντολουτεγκραβίρη διαπερνά τον πλακούντα στους ανθρώπους. Σε έγκυες γυναίκες που ζουν με τον HIV, η διάμεση συγκέντρωση της ντολουτεγκραβίρης στον ομφάλιο λώρο του εμβρύου ήταν περίπου 1,3 φορές μεγαλύτερη σε σύγκριση με τη μητρική περιφερική συγκέντρωση στο πλάσμα.</w:t>
      </w:r>
      <w:r w:rsidR="005C1E86" w:rsidRPr="005C1E86">
        <w:rPr>
          <w:lang w:val="el-GR"/>
        </w:rPr>
        <w:t xml:space="preserve"> </w:t>
      </w:r>
    </w:p>
    <w:p w14:paraId="5AA38CF4" w14:textId="77777777" w:rsidR="0019286C" w:rsidRPr="00565AC9" w:rsidRDefault="0019286C" w:rsidP="0019286C">
      <w:pPr>
        <w:rPr>
          <w:lang w:val="el-GR"/>
        </w:rPr>
      </w:pPr>
      <w:r>
        <w:rPr>
          <w:lang w:val="el-GR"/>
        </w:rPr>
        <w:t xml:space="preserve">Έχει αποδειχθεί ότι η αβακαβίρη και/ή οι σχετικοί μεταβολίτες της μεταφέρονται μέσω του πλακούντα στους ανθρώπους. </w:t>
      </w:r>
      <w:r w:rsidRPr="00912F10">
        <w:rPr>
          <w:lang w:val="el-GR"/>
        </w:rPr>
        <w:t>Έχει αποδειχθεί ότι η λαμιβουδίνη μεταφέρεται μέσω του πλακούντα στους ανθρώπους.</w:t>
      </w:r>
    </w:p>
    <w:p w14:paraId="1B8A02AB" w14:textId="77777777" w:rsidR="00BB0596" w:rsidRPr="00565AC9" w:rsidRDefault="00BB0596" w:rsidP="00BB0596">
      <w:pPr>
        <w:rPr>
          <w:lang w:val="el-GR"/>
        </w:rPr>
      </w:pPr>
    </w:p>
    <w:p w14:paraId="1895298C" w14:textId="77777777" w:rsidR="00BB0596" w:rsidRPr="00565AC9" w:rsidRDefault="00BB0596" w:rsidP="00BB0596">
      <w:pPr>
        <w:rPr>
          <w:lang w:val="el-GR"/>
        </w:rPr>
      </w:pPr>
      <w:r w:rsidRPr="00565AC9">
        <w:rPr>
          <w:lang w:val="el-GR"/>
        </w:rPr>
        <w:t>Δεν υπάρχουν επαρκείς πληροφορίες για τις επιδράσεις της ντολουτεγκραβίρης στα νεογνά.</w:t>
      </w:r>
    </w:p>
    <w:p w14:paraId="2D67A804" w14:textId="77777777" w:rsidR="00BB0596" w:rsidRPr="00565AC9" w:rsidRDefault="00BB0596" w:rsidP="00BB0596">
      <w:pPr>
        <w:rPr>
          <w:lang w:val="el-GR"/>
        </w:rPr>
      </w:pPr>
    </w:p>
    <w:p w14:paraId="1D4A8869" w14:textId="0BC22DF2" w:rsidR="008C0CD6" w:rsidRPr="008C0CD6" w:rsidRDefault="008C0CD6" w:rsidP="00BB0596">
      <w:pPr>
        <w:widowControl w:val="0"/>
        <w:autoSpaceDE w:val="0"/>
        <w:autoSpaceDN w:val="0"/>
        <w:adjustRightInd w:val="0"/>
        <w:rPr>
          <w:szCs w:val="22"/>
          <w:lang w:val="el-GR"/>
        </w:rPr>
      </w:pPr>
      <w:r w:rsidRPr="00A82F9E">
        <w:rPr>
          <w:lang w:val="el-GR"/>
        </w:rPr>
        <w:t xml:space="preserve">Μελέτες σε ζώα </w:t>
      </w:r>
      <w:r>
        <w:rPr>
          <w:lang w:val="el-GR"/>
        </w:rPr>
        <w:t xml:space="preserve">με αβακαβίρη </w:t>
      </w:r>
      <w:r w:rsidRPr="00A82F9E">
        <w:rPr>
          <w:lang w:val="el-GR"/>
        </w:rPr>
        <w:t>έχουν δείξει τοξικότητα</w:t>
      </w:r>
      <w:r>
        <w:rPr>
          <w:lang w:val="el-GR"/>
        </w:rPr>
        <w:t xml:space="preserve"> στο αναπτυσόμενο έμβρυο </w:t>
      </w:r>
      <w:r w:rsidRPr="00A82F9E">
        <w:rPr>
          <w:lang w:val="el-GR"/>
        </w:rPr>
        <w:t xml:space="preserve">σε αρουραίους αλλά όχι σε κουνέλια. </w:t>
      </w:r>
      <w:r w:rsidRPr="006B75A1">
        <w:rPr>
          <w:lang w:val="el-GR"/>
        </w:rPr>
        <w:t>Μελέτες σε ζώα</w:t>
      </w:r>
      <w:r w:rsidRPr="00A82F9E">
        <w:rPr>
          <w:lang w:val="el-GR"/>
        </w:rPr>
        <w:t xml:space="preserve"> με λαμιβουδίνη έδειξαν αύξηση των πρώιμων εμβρυϊκών θανάτων σε κουνέλια αλλά όχι σε αρουραίους (βλ</w:t>
      </w:r>
      <w:r>
        <w:rPr>
          <w:lang w:val="el-GR"/>
        </w:rPr>
        <w:t>.</w:t>
      </w:r>
      <w:r w:rsidRPr="00A82F9E">
        <w:rPr>
          <w:lang w:val="el-GR"/>
        </w:rPr>
        <w:t xml:space="preserve"> παράγραφο</w:t>
      </w:r>
      <w:r w:rsidRPr="004D583C">
        <w:t> </w:t>
      </w:r>
      <w:r w:rsidRPr="00A82F9E">
        <w:rPr>
          <w:lang w:val="el-GR"/>
        </w:rPr>
        <w:t>5.3).</w:t>
      </w:r>
    </w:p>
    <w:p w14:paraId="2A76C452" w14:textId="77777777" w:rsidR="00BB0596" w:rsidRPr="00565AC9" w:rsidRDefault="00BB0596" w:rsidP="00BB0596">
      <w:pPr>
        <w:widowControl w:val="0"/>
        <w:autoSpaceDE w:val="0"/>
        <w:autoSpaceDN w:val="0"/>
        <w:adjustRightInd w:val="0"/>
        <w:rPr>
          <w:lang w:val="el-GR"/>
        </w:rPr>
      </w:pPr>
      <w:r w:rsidRPr="00565AC9">
        <w:rPr>
          <w:lang w:val="el-GR"/>
        </w:rPr>
        <w:t>Η αβακαβίρη και η λαμιβουδίνη μπορεί να αναστείλουν την αντιγραφή του κυτταρικού DNA και η αβακαβίρη έχει δείξει ότι είναι καρκινογόνος σε μοντέλα ζώων (βλέπε παράγραφο 5.3). Η κλινική σημασία αυτών των ευρημάτων είναι άγνωστη.</w:t>
      </w:r>
    </w:p>
    <w:p w14:paraId="295643B3" w14:textId="77777777" w:rsidR="00BB0596" w:rsidRPr="00565AC9" w:rsidRDefault="00BB0596" w:rsidP="00BB0596">
      <w:pPr>
        <w:widowControl w:val="0"/>
        <w:autoSpaceDE w:val="0"/>
        <w:autoSpaceDN w:val="0"/>
        <w:adjustRightInd w:val="0"/>
        <w:rPr>
          <w:szCs w:val="22"/>
          <w:lang w:val="el-GR"/>
        </w:rPr>
      </w:pPr>
    </w:p>
    <w:p w14:paraId="6D6FEF8F" w14:textId="77777777" w:rsidR="00BB0596" w:rsidRPr="00565AC9" w:rsidRDefault="00BB0596" w:rsidP="00BB0596">
      <w:pPr>
        <w:widowControl w:val="0"/>
        <w:autoSpaceDE w:val="0"/>
        <w:autoSpaceDN w:val="0"/>
        <w:adjustRightInd w:val="0"/>
        <w:rPr>
          <w:szCs w:val="22"/>
          <w:lang w:val="el-GR"/>
        </w:rPr>
      </w:pPr>
      <w:r w:rsidRPr="00565AC9">
        <w:rPr>
          <w:i/>
          <w:lang w:val="el-GR"/>
        </w:rPr>
        <w:t>Μιτοχονδριακή δυσλειτουργία</w:t>
      </w:r>
      <w:r w:rsidRPr="00565AC9">
        <w:rPr>
          <w:lang w:val="el-GR"/>
        </w:rPr>
        <w:t xml:space="preserve"> </w:t>
      </w:r>
    </w:p>
    <w:p w14:paraId="7A46305D" w14:textId="77777777" w:rsidR="00BB0596" w:rsidRPr="00565AC9" w:rsidRDefault="00BB0596" w:rsidP="00BB0596">
      <w:pPr>
        <w:widowControl w:val="0"/>
        <w:autoSpaceDE w:val="0"/>
        <w:autoSpaceDN w:val="0"/>
        <w:adjustRightInd w:val="0"/>
        <w:rPr>
          <w:szCs w:val="22"/>
          <w:lang w:val="el-GR"/>
        </w:rPr>
      </w:pPr>
      <w:r w:rsidRPr="00565AC9">
        <w:rPr>
          <w:lang w:val="el-GR"/>
        </w:rPr>
        <w:t xml:space="preserve">Τα νουκλεοσιδικά και νουκλεοτιδικά ανάλογα έχει αποδειχθεί </w:t>
      </w:r>
      <w:r w:rsidRPr="00565AC9">
        <w:rPr>
          <w:i/>
          <w:lang w:val="el-GR"/>
        </w:rPr>
        <w:t xml:space="preserve">in vitro </w:t>
      </w:r>
      <w:r w:rsidRPr="00565AC9">
        <w:rPr>
          <w:lang w:val="el-GR"/>
        </w:rPr>
        <w:t xml:space="preserve">και </w:t>
      </w:r>
      <w:r w:rsidRPr="00565AC9">
        <w:rPr>
          <w:i/>
          <w:lang w:val="el-GR"/>
        </w:rPr>
        <w:t xml:space="preserve">in vivo </w:t>
      </w:r>
      <w:r w:rsidRPr="00565AC9">
        <w:rPr>
          <w:lang w:val="el-GR"/>
        </w:rPr>
        <w:t xml:space="preserve">ότι προκαλούν </w:t>
      </w:r>
      <w:r w:rsidRPr="00565AC9">
        <w:rPr>
          <w:lang w:val="el-GR"/>
        </w:rPr>
        <w:lastRenderedPageBreak/>
        <w:t xml:space="preserve">βλάβη των μιτοχονδρίων σε ποικίλους βαθμούς. Υπάρχουν αναφορές μιτοχονδριακής δυσλειτουργίας σε HIV-αρνητικά βρέφη που εκτέθηκαν </w:t>
      </w:r>
      <w:r w:rsidRPr="00565AC9">
        <w:rPr>
          <w:i/>
          <w:lang w:val="el-GR"/>
        </w:rPr>
        <w:t>in utero</w:t>
      </w:r>
      <w:r w:rsidRPr="00565AC9">
        <w:rPr>
          <w:lang w:val="el-GR"/>
        </w:rPr>
        <w:t xml:space="preserve"> και/ή μετά τη γέννηση σε νουκλεοσιδικά ανάλογα (βλέπε παράγραφο 4.4).</w:t>
      </w:r>
    </w:p>
    <w:p w14:paraId="71BA63E2" w14:textId="77777777" w:rsidR="00BB0596" w:rsidRPr="00565AC9" w:rsidRDefault="00BB0596" w:rsidP="00BB0596">
      <w:pPr>
        <w:rPr>
          <w:lang w:val="el-GR"/>
        </w:rPr>
      </w:pPr>
    </w:p>
    <w:p w14:paraId="1696B7EF" w14:textId="77777777" w:rsidR="00BB0596" w:rsidRPr="00565AC9" w:rsidRDefault="00BB0596" w:rsidP="00BB0596">
      <w:pPr>
        <w:keepNext/>
        <w:widowControl w:val="0"/>
        <w:autoSpaceDE w:val="0"/>
        <w:autoSpaceDN w:val="0"/>
        <w:adjustRightInd w:val="0"/>
        <w:outlineLvl w:val="0"/>
        <w:rPr>
          <w:snapToGrid w:val="0"/>
          <w:szCs w:val="22"/>
          <w:u w:val="single"/>
          <w:lang w:val="el-GR"/>
        </w:rPr>
      </w:pPr>
      <w:r w:rsidRPr="00565AC9">
        <w:rPr>
          <w:snapToGrid w:val="0"/>
          <w:u w:val="single"/>
          <w:lang w:val="el-GR"/>
        </w:rPr>
        <w:t>Θηλασμός</w:t>
      </w:r>
      <w:r w:rsidRPr="00565AC9">
        <w:rPr>
          <w:snapToGrid w:val="0"/>
          <w:u w:val="single"/>
          <w:lang w:val="el-GR"/>
        </w:rPr>
        <w:fldChar w:fldCharType="begin"/>
      </w:r>
      <w:r w:rsidRPr="00565AC9">
        <w:rPr>
          <w:snapToGrid w:val="0"/>
          <w:u w:val="single"/>
          <w:lang w:val="el-GR"/>
        </w:rPr>
        <w:instrText xml:space="preserve"> DOCVARIABLE vault_nd_790e784f-a294-45d6-9c66-c58900a3683d \* MERGEFORMAT </w:instrText>
      </w:r>
      <w:r w:rsidRPr="00565AC9">
        <w:rPr>
          <w:snapToGrid w:val="0"/>
          <w:u w:val="single"/>
          <w:lang w:val="el-GR"/>
        </w:rPr>
        <w:fldChar w:fldCharType="separate"/>
      </w:r>
      <w:r w:rsidRPr="00565AC9">
        <w:rPr>
          <w:snapToGrid w:val="0"/>
          <w:u w:val="single"/>
          <w:lang w:val="el-GR"/>
        </w:rPr>
        <w:t xml:space="preserve"> </w:t>
      </w:r>
      <w:r w:rsidRPr="00565AC9">
        <w:rPr>
          <w:snapToGrid w:val="0"/>
          <w:u w:val="single"/>
          <w:lang w:val="el-GR"/>
        </w:rPr>
        <w:fldChar w:fldCharType="end"/>
      </w:r>
    </w:p>
    <w:p w14:paraId="2F1B15C8" w14:textId="77777777" w:rsidR="00BB0596" w:rsidRPr="00565AC9" w:rsidRDefault="00BB0596" w:rsidP="00BB0596">
      <w:pPr>
        <w:keepNext/>
        <w:widowControl w:val="0"/>
        <w:autoSpaceDE w:val="0"/>
        <w:autoSpaceDN w:val="0"/>
        <w:adjustRightInd w:val="0"/>
        <w:outlineLvl w:val="0"/>
        <w:rPr>
          <w:szCs w:val="22"/>
          <w:lang w:val="el-GR"/>
        </w:rPr>
      </w:pPr>
    </w:p>
    <w:p w14:paraId="3D1F57D9" w14:textId="77777777" w:rsidR="00BB0596" w:rsidRPr="00565AC9" w:rsidRDefault="00BB0596" w:rsidP="00BB0596">
      <w:pPr>
        <w:rPr>
          <w:lang w:val="el-GR"/>
        </w:rPr>
      </w:pPr>
      <w:r w:rsidRPr="00565AC9">
        <w:rPr>
          <w:lang w:val="el-GR"/>
        </w:rPr>
        <w:t xml:space="preserve">Η ντολουτεγκραβίρη απεκκρίνεται στο ανθρώπινο γάλα σε μικρές ποσότητες (έχει δειχθεί διάμεση αναλογία ντολουτεγκραβίρης μητρικού γάλακτος προς μητρικό πλάσμα 0,033). Δεν υπάρχουν επαρκείς πληροφορίες σχετικά με τις επιδράσεις της ντολουτεγκραβίρης στα νεογνά/βρέφη. </w:t>
      </w:r>
    </w:p>
    <w:p w14:paraId="7679F087" w14:textId="77777777" w:rsidR="00BB0596" w:rsidRPr="00565AC9" w:rsidRDefault="00BB0596" w:rsidP="00BB0596">
      <w:pPr>
        <w:rPr>
          <w:lang w:val="el-GR"/>
        </w:rPr>
      </w:pPr>
    </w:p>
    <w:p w14:paraId="3F0D5CEF" w14:textId="77777777" w:rsidR="00BB0596" w:rsidRPr="00565AC9" w:rsidRDefault="00BB0596" w:rsidP="00BB0596">
      <w:pPr>
        <w:rPr>
          <w:lang w:val="el-GR"/>
        </w:rPr>
      </w:pPr>
      <w:r w:rsidRPr="00565AC9">
        <w:rPr>
          <w:lang w:val="el-GR"/>
        </w:rPr>
        <w:t>Η αβακαβίρη και οι μεταβολίτες της απεκκρίνονται στο γάλα θηλαζόντων αρουραίων. Η αβακαβίρη απεκκρίνεται επίσης στο ανθρώπινο γάλα.</w:t>
      </w:r>
    </w:p>
    <w:p w14:paraId="7EB31A42" w14:textId="77777777" w:rsidR="00BB0596" w:rsidRPr="00565AC9" w:rsidRDefault="00BB0596" w:rsidP="00BB0596">
      <w:pPr>
        <w:rPr>
          <w:lang w:val="el-GR"/>
        </w:rPr>
      </w:pPr>
    </w:p>
    <w:p w14:paraId="38034339" w14:textId="77777777" w:rsidR="00BB0596" w:rsidRPr="00565AC9" w:rsidRDefault="00BB0596" w:rsidP="00BB0596">
      <w:pPr>
        <w:rPr>
          <w:lang w:val="el-GR"/>
        </w:rPr>
      </w:pPr>
      <w:r w:rsidRPr="00565AC9">
        <w:rPr>
          <w:lang w:val="el-GR"/>
        </w:rPr>
        <w:t>Με βάση περισσότερα από 200 ζεύγη μητέρων/παιδιών που λάμβαναν θεραπεία για τον HIV, οι συγκεντρώσεις της λαμιβουδίνης στον ορό σε θηλάζοντα νεογνά μητέρων που λάμβαναν θεραπεία για τον HIV είναι πολύ χαμηλές (&lt; 4% για τις συγκεντρώσεις στον ορό των μητέρων) και προοδευτικά μειώνονται σε μη ανιχνεύσιμα επίπεδα όταν τα θηλάζοντα νεογνά φτάνουν την ηλικία των 24 εβδομάδων. Δεν υπάρχουν διαθέσιμα δεδομένα για την ασφάλεια της αβακαβίρης και της λαμιβουδίνης όταν χορηγούνται σε βρέφη ηλικίας κάτω των τριών μηνών.</w:t>
      </w:r>
    </w:p>
    <w:p w14:paraId="7036B540" w14:textId="77777777" w:rsidR="00BB0596" w:rsidRPr="00565AC9" w:rsidRDefault="00BB0596" w:rsidP="00BB0596">
      <w:pPr>
        <w:rPr>
          <w:lang w:val="el-GR"/>
        </w:rPr>
      </w:pPr>
    </w:p>
    <w:p w14:paraId="7DD44664" w14:textId="1A9BC51F" w:rsidR="00BB0596" w:rsidRPr="00565AC9" w:rsidRDefault="00BB0596" w:rsidP="00BB0596">
      <w:pPr>
        <w:keepNext/>
        <w:widowControl w:val="0"/>
        <w:rPr>
          <w:szCs w:val="22"/>
          <w:lang w:val="el-GR"/>
        </w:rPr>
      </w:pPr>
      <w:r w:rsidRPr="00565AC9">
        <w:rPr>
          <w:lang w:val="el-GR"/>
        </w:rPr>
        <w:t>Συνιστάται οι γυναίκες που ζο</w:t>
      </w:r>
      <w:r w:rsidR="007C6C94">
        <w:rPr>
          <w:lang w:val="el-GR"/>
        </w:rPr>
        <w:t>υ</w:t>
      </w:r>
      <w:r w:rsidRPr="00565AC9">
        <w:rPr>
          <w:lang w:val="el-GR"/>
        </w:rPr>
        <w:t>ν με τον ιό HIV να μην θηλάζουν τα βρέφη τους προκειμένου να αποφευχθεί η μετάδοση του ιού HIV.</w:t>
      </w:r>
    </w:p>
    <w:p w14:paraId="539D6B21" w14:textId="77777777" w:rsidR="00BB0596" w:rsidRPr="00565AC9" w:rsidRDefault="00BB0596" w:rsidP="00BB0596">
      <w:pPr>
        <w:keepNext/>
        <w:widowControl w:val="0"/>
        <w:rPr>
          <w:szCs w:val="22"/>
          <w:lang w:val="el-GR"/>
        </w:rPr>
      </w:pPr>
    </w:p>
    <w:p w14:paraId="5923B41E" w14:textId="77777777" w:rsidR="00BB0596" w:rsidRPr="00565AC9" w:rsidRDefault="00BB0596" w:rsidP="00BB0596">
      <w:pPr>
        <w:keepNext/>
        <w:widowControl w:val="0"/>
        <w:outlineLvl w:val="0"/>
        <w:rPr>
          <w:snapToGrid w:val="0"/>
          <w:color w:val="000000"/>
          <w:szCs w:val="22"/>
          <w:u w:val="single"/>
          <w:lang w:val="el-GR"/>
        </w:rPr>
      </w:pPr>
      <w:r w:rsidRPr="00565AC9">
        <w:rPr>
          <w:snapToGrid w:val="0"/>
          <w:color w:val="000000"/>
          <w:u w:val="single"/>
          <w:lang w:val="el-GR"/>
        </w:rPr>
        <w:t>Γονιμότητα</w:t>
      </w:r>
      <w:r w:rsidRPr="00565AC9">
        <w:rPr>
          <w:snapToGrid w:val="0"/>
          <w:color w:val="000000"/>
          <w:u w:val="single"/>
          <w:lang w:val="el-GR"/>
        </w:rPr>
        <w:fldChar w:fldCharType="begin"/>
      </w:r>
      <w:r w:rsidRPr="00565AC9">
        <w:rPr>
          <w:snapToGrid w:val="0"/>
          <w:color w:val="000000"/>
          <w:u w:val="single"/>
          <w:lang w:val="el-GR"/>
        </w:rPr>
        <w:instrText xml:space="preserve"> DOCVARIABLE vault_nd_c38e4797-7b5c-4430-ad20-c9eb03fd8569 \* MERGEFORMAT </w:instrText>
      </w:r>
      <w:r w:rsidRPr="00565AC9">
        <w:rPr>
          <w:snapToGrid w:val="0"/>
          <w:color w:val="000000"/>
          <w:u w:val="single"/>
          <w:lang w:val="el-GR"/>
        </w:rPr>
        <w:fldChar w:fldCharType="separate"/>
      </w:r>
      <w:r w:rsidRPr="00565AC9">
        <w:rPr>
          <w:snapToGrid w:val="0"/>
          <w:color w:val="000000"/>
          <w:u w:val="single"/>
          <w:lang w:val="el-GR"/>
        </w:rPr>
        <w:t xml:space="preserve"> </w:t>
      </w:r>
      <w:r w:rsidRPr="00565AC9">
        <w:rPr>
          <w:snapToGrid w:val="0"/>
          <w:color w:val="000000"/>
          <w:u w:val="single"/>
          <w:lang w:val="el-GR"/>
        </w:rPr>
        <w:fldChar w:fldCharType="end"/>
      </w:r>
    </w:p>
    <w:p w14:paraId="49C1C8A7" w14:textId="77777777" w:rsidR="00BB0596" w:rsidRPr="00565AC9" w:rsidRDefault="00BB0596" w:rsidP="00BB0596">
      <w:pPr>
        <w:keepNext/>
        <w:widowControl w:val="0"/>
        <w:outlineLvl w:val="0"/>
        <w:rPr>
          <w:snapToGrid w:val="0"/>
          <w:color w:val="000000"/>
          <w:szCs w:val="22"/>
          <w:u w:val="single"/>
          <w:lang w:val="el-GR"/>
        </w:rPr>
      </w:pPr>
    </w:p>
    <w:p w14:paraId="2A3B7BC5" w14:textId="77777777" w:rsidR="00BB0596" w:rsidRPr="00565AC9" w:rsidRDefault="00BB0596" w:rsidP="00BB0596">
      <w:pPr>
        <w:keepNext/>
        <w:rPr>
          <w:snapToGrid w:val="0"/>
          <w:szCs w:val="22"/>
          <w:lang w:val="el-GR"/>
        </w:rPr>
      </w:pPr>
      <w:r w:rsidRPr="00565AC9">
        <w:rPr>
          <w:lang w:val="el-GR"/>
        </w:rPr>
        <w:t xml:space="preserve">Δεν υπάρχουν δεδομένα σχετικά με τις επιδράσεις της ντολουτεγκραβίρης, της αβακαβίρης ή της λαμιβουδίνης στην ανδρική ή τη γυναικεία γονιμότητα. Μελέτες σε ζώα δεν υποδεικνύουν επίδραση της ντολουτεγκραβίρης, της αβακαβίρης ή της λαμιβουδίνης στην ανδρική ή τη γυναικεία γονιμότητα (βλέπε παράγραφο 5.3).  </w:t>
      </w:r>
    </w:p>
    <w:p w14:paraId="47080AE2" w14:textId="77777777" w:rsidR="00BB0596" w:rsidRPr="00565AC9" w:rsidRDefault="00BB0596" w:rsidP="00BB0596">
      <w:pPr>
        <w:rPr>
          <w:u w:val="single"/>
          <w:lang w:val="el-GR"/>
        </w:rPr>
      </w:pPr>
    </w:p>
    <w:p w14:paraId="1A966389" w14:textId="77777777" w:rsidR="00BB0596" w:rsidRPr="00565AC9" w:rsidRDefault="00BB0596" w:rsidP="00BB0596">
      <w:pPr>
        <w:keepNext/>
        <w:widowControl w:val="0"/>
        <w:outlineLvl w:val="0"/>
        <w:rPr>
          <w:b/>
          <w:color w:val="000000"/>
          <w:szCs w:val="22"/>
          <w:lang w:val="el-GR"/>
        </w:rPr>
      </w:pPr>
      <w:r w:rsidRPr="00565AC9">
        <w:rPr>
          <w:b/>
          <w:color w:val="000000"/>
          <w:lang w:val="el-GR"/>
        </w:rPr>
        <w:t>4.7</w:t>
      </w:r>
      <w:r w:rsidRPr="00565AC9">
        <w:rPr>
          <w:b/>
          <w:color w:val="000000"/>
          <w:lang w:val="el-GR"/>
        </w:rPr>
        <w:tab/>
        <w:t>Επιδράσεις στην ικανότητα οδήγησης και χειρισμού μηχανημάτων</w:t>
      </w:r>
      <w:r w:rsidRPr="00565AC9">
        <w:rPr>
          <w:b/>
          <w:color w:val="000000"/>
          <w:lang w:val="el-GR"/>
        </w:rPr>
        <w:fldChar w:fldCharType="begin"/>
      </w:r>
      <w:r w:rsidRPr="00565AC9">
        <w:rPr>
          <w:b/>
          <w:color w:val="000000"/>
          <w:lang w:val="el-GR"/>
        </w:rPr>
        <w:instrText xml:space="preserve"> DOCVARIABLE vault_nd_a574a6bd-3df2-4077-afb6-795cb9689633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167533AC" w14:textId="77777777" w:rsidR="00BB0596" w:rsidRPr="00565AC9" w:rsidRDefault="00BB0596" w:rsidP="00BB0596">
      <w:pPr>
        <w:keepNext/>
        <w:widowControl w:val="0"/>
        <w:rPr>
          <w:color w:val="000000"/>
          <w:szCs w:val="22"/>
          <w:lang w:val="el-GR"/>
        </w:rPr>
      </w:pPr>
    </w:p>
    <w:p w14:paraId="294C0A1A" w14:textId="77777777" w:rsidR="00BB0596" w:rsidRPr="00565AC9" w:rsidRDefault="00BB0596" w:rsidP="00BB0596">
      <w:pPr>
        <w:keepNext/>
        <w:widowControl w:val="0"/>
        <w:rPr>
          <w:szCs w:val="22"/>
          <w:lang w:val="el-GR"/>
        </w:rPr>
      </w:pPr>
      <w:r w:rsidRPr="00565AC9">
        <w:rPr>
          <w:lang w:val="el-GR"/>
        </w:rPr>
        <w:t xml:space="preserve">Το Triumeq δεν έχει καμία ή έχει ασήμαντη επίδραση στην ικανότητα οδήγησης και χειρισμού μηχανημάτων. Οι ασθενείς θα πρέπει να ενημερώνονται ότι έχει αναφερθεί ζάλη κατά τη διάρκεια της θεραπείας με ντολουτεγκραβίρη. </w:t>
      </w:r>
    </w:p>
    <w:p w14:paraId="652C5F42" w14:textId="77777777" w:rsidR="00BB0596" w:rsidRPr="00565AC9" w:rsidRDefault="00BB0596" w:rsidP="00BB0596">
      <w:pPr>
        <w:widowControl w:val="0"/>
        <w:rPr>
          <w:szCs w:val="22"/>
          <w:lang w:val="el-GR"/>
        </w:rPr>
      </w:pPr>
    </w:p>
    <w:p w14:paraId="724F62AE" w14:textId="77777777" w:rsidR="00BB0596" w:rsidRPr="00565AC9" w:rsidRDefault="00BB0596" w:rsidP="00BB0596">
      <w:pPr>
        <w:pStyle w:val="ListParagraph"/>
        <w:widowControl w:val="0"/>
        <w:numPr>
          <w:ilvl w:val="1"/>
          <w:numId w:val="35"/>
        </w:numPr>
        <w:outlineLvl w:val="0"/>
        <w:rPr>
          <w:rFonts w:ascii="Times New Roman" w:hAnsi="Times New Roman"/>
          <w:b/>
          <w:color w:val="000000"/>
          <w:lang w:val="el-GR"/>
        </w:rPr>
      </w:pPr>
      <w:r w:rsidRPr="00565AC9">
        <w:rPr>
          <w:rFonts w:ascii="Times New Roman" w:hAnsi="Times New Roman"/>
          <w:b/>
          <w:color w:val="000000"/>
          <w:lang w:val="el-GR"/>
        </w:rPr>
        <w:t xml:space="preserve">  Ανεπιθύμητες ενέργειες</w:t>
      </w:r>
      <w:r w:rsidRPr="00565AC9">
        <w:rPr>
          <w:rFonts w:ascii="Times New Roman" w:hAnsi="Times New Roman"/>
          <w:b/>
          <w:color w:val="000000"/>
          <w:lang w:val="el-GR"/>
        </w:rPr>
        <w:fldChar w:fldCharType="begin"/>
      </w:r>
      <w:r w:rsidRPr="00565AC9">
        <w:rPr>
          <w:rFonts w:ascii="Times New Roman" w:hAnsi="Times New Roman"/>
          <w:b/>
          <w:color w:val="000000"/>
          <w:lang w:val="el-GR"/>
        </w:rPr>
        <w:instrText xml:space="preserve"> DOCVARIABLE vault_nd_ac38cc26-e92e-4d6f-91f4-ca7d234b4727 \* MERGEFORMAT </w:instrText>
      </w:r>
      <w:r w:rsidRPr="00565AC9">
        <w:rPr>
          <w:rFonts w:ascii="Times New Roman" w:hAnsi="Times New Roman"/>
          <w:b/>
          <w:color w:val="000000"/>
          <w:lang w:val="el-GR"/>
        </w:rPr>
        <w:fldChar w:fldCharType="separate"/>
      </w:r>
      <w:r w:rsidRPr="00565AC9">
        <w:rPr>
          <w:rFonts w:ascii="Times New Roman" w:hAnsi="Times New Roman"/>
          <w:b/>
          <w:color w:val="000000"/>
          <w:lang w:val="el-GR"/>
        </w:rPr>
        <w:t xml:space="preserve"> </w:t>
      </w:r>
      <w:r w:rsidRPr="00565AC9">
        <w:rPr>
          <w:rFonts w:ascii="Times New Roman" w:hAnsi="Times New Roman"/>
          <w:b/>
          <w:color w:val="000000"/>
          <w:lang w:val="el-GR"/>
        </w:rPr>
        <w:fldChar w:fldCharType="end"/>
      </w:r>
    </w:p>
    <w:p w14:paraId="6A89A924" w14:textId="77777777" w:rsidR="00BB0596" w:rsidRPr="00565AC9" w:rsidRDefault="00BB0596" w:rsidP="00BB0596">
      <w:pPr>
        <w:widowControl w:val="0"/>
        <w:rPr>
          <w:bCs/>
          <w:iCs/>
          <w:szCs w:val="22"/>
          <w:u w:val="single"/>
          <w:lang w:val="el-GR"/>
        </w:rPr>
      </w:pPr>
      <w:r w:rsidRPr="00565AC9">
        <w:rPr>
          <w:u w:val="single"/>
          <w:lang w:val="el-GR"/>
        </w:rPr>
        <w:t xml:space="preserve">Περίληψη του προφίλ ασφάλειας </w:t>
      </w:r>
    </w:p>
    <w:p w14:paraId="3E2AB4B4" w14:textId="77777777" w:rsidR="00BB0596" w:rsidRPr="00565AC9" w:rsidRDefault="00BB0596" w:rsidP="00BB0596">
      <w:pPr>
        <w:widowControl w:val="0"/>
        <w:rPr>
          <w:bCs/>
          <w:iCs/>
          <w:szCs w:val="22"/>
          <w:u w:val="single"/>
          <w:lang w:val="el-GR" w:eastAsia="en-GB"/>
        </w:rPr>
      </w:pPr>
    </w:p>
    <w:p w14:paraId="07632314" w14:textId="77777777" w:rsidR="00BB0596" w:rsidRPr="00565AC9" w:rsidRDefault="00BB0596" w:rsidP="00BB0596">
      <w:pPr>
        <w:rPr>
          <w:szCs w:val="22"/>
          <w:lang w:val="el-GR"/>
        </w:rPr>
      </w:pPr>
      <w:r w:rsidRPr="00565AC9">
        <w:rPr>
          <w:lang w:val="el-GR"/>
        </w:rPr>
        <w:t>Οι πιο συχνά αναφερόμενες ανεπιθύμητες ενέργειες που σχετίζονται με την ντολουτεγκραβίρη και την αβακαβίρη/λαμιβουδίνη ήταν ναυτία (12%), αϋπνία (7%), ζάλη (6%) και κεφαλαλγία (6%).</w:t>
      </w:r>
    </w:p>
    <w:p w14:paraId="014566E6" w14:textId="77777777" w:rsidR="00BB0596" w:rsidRPr="00565AC9" w:rsidRDefault="00BB0596" w:rsidP="00BB0596">
      <w:pPr>
        <w:rPr>
          <w:szCs w:val="22"/>
          <w:lang w:val="el-GR"/>
        </w:rPr>
      </w:pPr>
    </w:p>
    <w:p w14:paraId="5E89349C" w14:textId="77777777" w:rsidR="00BB0596" w:rsidRPr="00565AC9" w:rsidRDefault="00BB0596" w:rsidP="00BB0596">
      <w:pPr>
        <w:rPr>
          <w:snapToGrid w:val="0"/>
          <w:szCs w:val="22"/>
          <w:lang w:val="el-GR"/>
        </w:rPr>
      </w:pPr>
      <w:r w:rsidRPr="00565AC9">
        <w:rPr>
          <w:snapToGrid w:val="0"/>
          <w:lang w:val="el-GR"/>
        </w:rPr>
        <w:t>Πολλές από τις ανεπιθύμητες ενέργειες που παρατίθενται στον παρακάτω πίνακα εμφανίζονται συχνά (ναυτία, έμετος, διάρροια, πυρετός, ληθαργία, εξάνθημα) σε ασθενείς με υπερευαισθησία στην αβακαβίρη. Ως εκ τούτου, οι ασθενείς που εμφανίζουν οποιαδήποτε από αυτά τα συμπτώματα θα πρέπει να αξιολογούνται προσεκτικά ως προς την παρουσία αυτής της υπερευαισθησίας (βλέπε παράγραφο 4.4). Πολύ σπάνια περιστατικά πολύμορφου ερυθήματος, συνδρόμου Stevens-Johnson ή τοξικής επιδερμικής νεκρόλυσης έχουν αναφερθεί σε περιπτώσεις στις οποίες δεν μπορούσε να αποκλειστεί η υπερευαισθησία στην αβακαβίρη. Σε τέτοιες περιπτώσεις θα πρέπει να διακόπτονται μόνιμα τα φαρμακευτικά προϊόντα που περιέχουν αβακαβίρη.</w:t>
      </w:r>
    </w:p>
    <w:p w14:paraId="50B42135" w14:textId="77777777" w:rsidR="00BB0596" w:rsidRPr="00565AC9" w:rsidRDefault="00BB0596" w:rsidP="00BB0596">
      <w:pPr>
        <w:rPr>
          <w:snapToGrid w:val="0"/>
          <w:szCs w:val="22"/>
          <w:lang w:val="el-GR"/>
        </w:rPr>
      </w:pPr>
    </w:p>
    <w:p w14:paraId="296AE012" w14:textId="77777777" w:rsidR="00BB0596" w:rsidRPr="00565AC9" w:rsidRDefault="00BB0596" w:rsidP="00BB0596">
      <w:pPr>
        <w:rPr>
          <w:snapToGrid w:val="0"/>
          <w:szCs w:val="22"/>
          <w:lang w:val="el-GR"/>
        </w:rPr>
      </w:pPr>
      <w:r w:rsidRPr="00565AC9">
        <w:rPr>
          <w:lang w:val="el-GR"/>
        </w:rPr>
        <w:lastRenderedPageBreak/>
        <w:t xml:space="preserve">Η πιο σοβαρή ανεπιθύμητη ενέργεια που σχετίζεται με τη θεραπεία με ντολουτεγκραβίρη και αβακαβίρη/λαμιβουδίνη και παρατηρήθηκε σε επιμέρους ασθενείς, ήταν αντίδραση υπερευαισθησίας, η οποία περιελάμβανε εξάνθημα και σοβαρές ηπατικές επιδράσεις (βλέπε παράγραφο 4.4 και «Περιγραφή επιλεγμένων ανεπιθύμητων ενεργειών» στην παρούσα παράγραφο). </w:t>
      </w:r>
    </w:p>
    <w:p w14:paraId="0422E903" w14:textId="77777777" w:rsidR="00BB0596" w:rsidRPr="00565AC9" w:rsidRDefault="00BB0596" w:rsidP="00BB0596">
      <w:pPr>
        <w:rPr>
          <w:snapToGrid w:val="0"/>
          <w:szCs w:val="22"/>
          <w:lang w:val="el-GR"/>
        </w:rPr>
      </w:pPr>
    </w:p>
    <w:p w14:paraId="4A51BCBB" w14:textId="77777777" w:rsidR="00BB0596" w:rsidRPr="00565AC9" w:rsidRDefault="00BB0596" w:rsidP="00BB0596">
      <w:pPr>
        <w:rPr>
          <w:iCs/>
          <w:szCs w:val="22"/>
          <w:u w:val="single"/>
          <w:lang w:val="el-GR"/>
        </w:rPr>
      </w:pPr>
      <w:r w:rsidRPr="00565AC9">
        <w:rPr>
          <w:u w:val="single"/>
          <w:lang w:val="el-GR"/>
        </w:rPr>
        <w:t>Πίνακας ανεπιθύμητων ενεργειών</w:t>
      </w:r>
    </w:p>
    <w:p w14:paraId="3CC224F4" w14:textId="77777777" w:rsidR="00BB0596" w:rsidRPr="00565AC9" w:rsidRDefault="00BB0596" w:rsidP="00BB0596">
      <w:pPr>
        <w:rPr>
          <w:snapToGrid w:val="0"/>
          <w:szCs w:val="22"/>
          <w:u w:val="single"/>
          <w:lang w:val="el-GR"/>
        </w:rPr>
      </w:pPr>
    </w:p>
    <w:p w14:paraId="7F10885E" w14:textId="59353993" w:rsidR="00BB0596" w:rsidRPr="00565AC9" w:rsidRDefault="00BB0596" w:rsidP="00BB0596">
      <w:pPr>
        <w:widowControl w:val="0"/>
        <w:rPr>
          <w:snapToGrid w:val="0"/>
          <w:szCs w:val="22"/>
          <w:lang w:val="el-GR"/>
        </w:rPr>
      </w:pPr>
      <w:r w:rsidRPr="00565AC9">
        <w:rPr>
          <w:snapToGrid w:val="0"/>
          <w:lang w:val="el-GR"/>
        </w:rPr>
        <w:t>Οι ανεπιθύμητες ενέργειες με τα επιμέρους συστατικά του Triumeq από την εμπειρία των κλινικών μελετών και την εμπειρία μετά την εμπορική κυκλοφορία παρατίθενται στον Πίνακα </w:t>
      </w:r>
      <w:r w:rsidR="00E86CF6">
        <w:rPr>
          <w:snapToGrid w:val="0"/>
          <w:lang w:val="el-GR"/>
        </w:rPr>
        <w:t>4</w:t>
      </w:r>
      <w:r w:rsidRPr="00565AC9">
        <w:rPr>
          <w:snapToGrid w:val="0"/>
          <w:lang w:val="el-GR"/>
        </w:rPr>
        <w:t xml:space="preserve"> ανά κατηγορία οργανικού συστήματος και απόλυτη συχνότητα. Οι συχνότητες ορίζονται ως εξής: πολύ συχνές (</w:t>
      </w:r>
      <w:r w:rsidRPr="00565AC9">
        <w:rPr>
          <w:rFonts w:ascii="Symbol" w:eastAsia="Symbol" w:hAnsi="Symbol" w:cs="Symbol"/>
          <w:lang w:val="el-GR"/>
        </w:rPr>
        <w:t></w:t>
      </w:r>
      <w:r w:rsidRPr="00565AC9">
        <w:rPr>
          <w:snapToGrid w:val="0"/>
          <w:lang w:val="el-GR"/>
        </w:rPr>
        <w:t> 1/10), συχνές (</w:t>
      </w:r>
      <w:r w:rsidRPr="00565AC9">
        <w:rPr>
          <w:rFonts w:ascii="Symbol" w:eastAsia="Symbol" w:hAnsi="Symbol" w:cs="Symbol"/>
          <w:lang w:val="el-GR"/>
        </w:rPr>
        <w:t></w:t>
      </w:r>
      <w:r w:rsidRPr="00565AC9">
        <w:rPr>
          <w:snapToGrid w:val="0"/>
          <w:lang w:val="el-GR"/>
        </w:rPr>
        <w:t> 1/100 έως &lt; 1/10), όχι συχνές (</w:t>
      </w:r>
      <w:r w:rsidRPr="00565AC9">
        <w:rPr>
          <w:rFonts w:ascii="Symbol" w:eastAsia="Symbol" w:hAnsi="Symbol" w:cs="Symbol"/>
          <w:lang w:val="el-GR"/>
        </w:rPr>
        <w:t></w:t>
      </w:r>
      <w:r w:rsidRPr="00565AC9">
        <w:rPr>
          <w:snapToGrid w:val="0"/>
          <w:lang w:val="el-GR"/>
        </w:rPr>
        <w:t> 1/1.000 έως &lt; 1/100), σπάνιες (</w:t>
      </w:r>
      <w:r w:rsidRPr="00565AC9">
        <w:rPr>
          <w:rFonts w:ascii="Symbol" w:eastAsia="Symbol" w:hAnsi="Symbol" w:cs="Symbol"/>
          <w:lang w:val="el-GR"/>
        </w:rPr>
        <w:t></w:t>
      </w:r>
      <w:r w:rsidRPr="00565AC9">
        <w:rPr>
          <w:snapToGrid w:val="0"/>
          <w:lang w:val="el-GR"/>
        </w:rPr>
        <w:t> 1/10.000 έως &lt; 1/1.000), πολύ σπάνιες (&lt; 1/10.000)</w:t>
      </w:r>
      <w:r w:rsidR="00FB1B72">
        <w:rPr>
          <w:snapToGrid w:val="0"/>
          <w:lang w:val="el-GR"/>
        </w:rPr>
        <w:t>,</w:t>
      </w:r>
      <w:r w:rsidR="00FB1B72">
        <w:rPr>
          <w:color w:val="000000"/>
          <w:szCs w:val="24"/>
          <w:lang w:val="el-GR"/>
        </w:rPr>
        <w:t xml:space="preserve">και </w:t>
      </w:r>
      <w:r w:rsidR="00FB1B72" w:rsidRPr="00FB1B72">
        <w:rPr>
          <w:color w:val="000000"/>
          <w:szCs w:val="24"/>
          <w:lang w:val="el-GR"/>
        </w:rPr>
        <w:t>μη γνωστής συχνότητας (δεν μπορούν να εκτιμηθούν με βάση τα διαθέσιμα δεδομένα).</w:t>
      </w:r>
    </w:p>
    <w:p w14:paraId="384C7549" w14:textId="77777777" w:rsidR="00BB0596" w:rsidRPr="00565AC9" w:rsidRDefault="00BB0596" w:rsidP="00BB0596">
      <w:pPr>
        <w:widowControl w:val="0"/>
        <w:rPr>
          <w:snapToGrid w:val="0"/>
          <w:color w:val="000000"/>
          <w:szCs w:val="22"/>
          <w:lang w:val="el-GR"/>
        </w:rPr>
      </w:pPr>
    </w:p>
    <w:p w14:paraId="683C442A" w14:textId="6D251CF7" w:rsidR="00BB0596" w:rsidRPr="00565AC9" w:rsidRDefault="00BB0596" w:rsidP="00BB0596">
      <w:pPr>
        <w:keepNext/>
        <w:widowControl w:val="0"/>
        <w:rPr>
          <w:bCs/>
          <w:szCs w:val="22"/>
          <w:lang w:val="el-GR"/>
        </w:rPr>
      </w:pPr>
      <w:r w:rsidRPr="00565AC9">
        <w:rPr>
          <w:lang w:val="el-GR"/>
        </w:rPr>
        <w:t>Πίνακας 4: Πίνακας ανεπιθύμητων ενεργειών που σχετίζονται με τον συνδυασμό ντολουτεγκραβίρη + αβακαβίρη/ λαμιβουδίνη σε μία ανάλυση συγκεντρωτικών δεδομένων από κλινικές μελέτες Φάσης IIb έως Φάσης IIIb, καθώς και ανεπιθύμητων ενεργειών στη θεραπεία με ντολουτεγκραβίρη, αβακαβίρη και λαμιβουδίνη από κλινικές μελέτες και από την εμπειρία μετά την εμπορική κυκλοφορία όταν χρησιμοποιούνταν μαζί με άλλα αντιρετροϊκά</w:t>
      </w:r>
    </w:p>
    <w:p w14:paraId="6B0FE682" w14:textId="77777777" w:rsidR="00BB0596" w:rsidRPr="00565AC9" w:rsidRDefault="00BB0596" w:rsidP="00BB0596">
      <w:pPr>
        <w:keepNext/>
        <w:widowControl w:val="0"/>
        <w:rPr>
          <w:b/>
          <w:szCs w:val="22"/>
          <w:lang w:val="el-GR"/>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BB0596" w:rsidRPr="00565AC9" w14:paraId="3911F541" w14:textId="77777777" w:rsidTr="00BB0596">
        <w:tc>
          <w:tcPr>
            <w:tcW w:w="2376" w:type="dxa"/>
          </w:tcPr>
          <w:p w14:paraId="5C0AEE9A" w14:textId="77777777" w:rsidR="00BB0596" w:rsidRPr="00565AC9" w:rsidRDefault="00BB0596" w:rsidP="00BB0596">
            <w:pPr>
              <w:keepNext/>
              <w:widowControl w:val="0"/>
              <w:spacing w:before="60" w:after="60"/>
              <w:rPr>
                <w:b/>
                <w:szCs w:val="22"/>
                <w:lang w:val="el-GR"/>
              </w:rPr>
            </w:pPr>
            <w:r w:rsidRPr="00565AC9">
              <w:rPr>
                <w:b/>
                <w:lang w:val="el-GR"/>
              </w:rPr>
              <w:t>Συχνότητα</w:t>
            </w:r>
          </w:p>
        </w:tc>
        <w:tc>
          <w:tcPr>
            <w:tcW w:w="5652" w:type="dxa"/>
          </w:tcPr>
          <w:p w14:paraId="2A708102" w14:textId="77777777" w:rsidR="00BB0596" w:rsidRPr="00565AC9" w:rsidRDefault="00BB0596" w:rsidP="00BB0596">
            <w:pPr>
              <w:keepNext/>
              <w:widowControl w:val="0"/>
              <w:spacing w:before="60" w:after="60"/>
              <w:rPr>
                <w:b/>
                <w:szCs w:val="22"/>
                <w:lang w:val="el-GR"/>
              </w:rPr>
            </w:pPr>
            <w:r w:rsidRPr="00565AC9">
              <w:rPr>
                <w:b/>
                <w:lang w:val="el-GR"/>
              </w:rPr>
              <w:t>Ανεπιθύμητη ενέργεια</w:t>
            </w:r>
          </w:p>
        </w:tc>
      </w:tr>
      <w:tr w:rsidR="00BB0596" w:rsidRPr="00360EB2" w14:paraId="2941659B" w14:textId="77777777" w:rsidTr="00BB0596">
        <w:tc>
          <w:tcPr>
            <w:tcW w:w="8028" w:type="dxa"/>
            <w:gridSpan w:val="2"/>
          </w:tcPr>
          <w:p w14:paraId="00FA9C0E" w14:textId="69EE92CB" w:rsidR="00BB0596" w:rsidRPr="00565AC9" w:rsidRDefault="00BB0596" w:rsidP="00BB0596">
            <w:pPr>
              <w:widowControl w:val="0"/>
              <w:spacing w:before="60" w:after="60"/>
              <w:rPr>
                <w:i/>
                <w:szCs w:val="22"/>
                <w:lang w:val="el-GR"/>
              </w:rPr>
            </w:pPr>
            <w:r w:rsidRPr="00565AC9">
              <w:rPr>
                <w:i/>
                <w:lang w:val="el-GR"/>
              </w:rPr>
              <w:t xml:space="preserve">Διαταραχές του </w:t>
            </w:r>
            <w:r w:rsidR="00402FA6">
              <w:rPr>
                <w:i/>
                <w:lang w:val="el-GR"/>
              </w:rPr>
              <w:t>αίματος</w:t>
            </w:r>
            <w:r w:rsidR="00402FA6" w:rsidRPr="00565AC9">
              <w:rPr>
                <w:i/>
                <w:lang w:val="el-GR"/>
              </w:rPr>
              <w:t xml:space="preserve"> </w:t>
            </w:r>
            <w:r w:rsidRPr="00565AC9">
              <w:rPr>
                <w:i/>
                <w:lang w:val="el-GR"/>
              </w:rPr>
              <w:t>και του λεμφικού συστήματος</w:t>
            </w:r>
          </w:p>
        </w:tc>
      </w:tr>
      <w:tr w:rsidR="00BB0596" w:rsidRPr="00565AC9" w14:paraId="28A30F3A" w14:textId="77777777" w:rsidTr="00BB0596">
        <w:tc>
          <w:tcPr>
            <w:tcW w:w="2376" w:type="dxa"/>
          </w:tcPr>
          <w:p w14:paraId="4CE3BEB4" w14:textId="77777777" w:rsidR="00BB0596" w:rsidRPr="00565AC9" w:rsidRDefault="00BB0596" w:rsidP="00BB0596">
            <w:pPr>
              <w:widowControl w:val="0"/>
              <w:spacing w:before="60" w:after="60"/>
              <w:rPr>
                <w:szCs w:val="22"/>
                <w:lang w:val="el-GR"/>
              </w:rPr>
            </w:pPr>
            <w:r w:rsidRPr="00565AC9">
              <w:rPr>
                <w:lang w:val="el-GR"/>
              </w:rPr>
              <w:t>Όχι συχνές:</w:t>
            </w:r>
          </w:p>
        </w:tc>
        <w:tc>
          <w:tcPr>
            <w:tcW w:w="5652" w:type="dxa"/>
          </w:tcPr>
          <w:p w14:paraId="5817EB19" w14:textId="33694CCB" w:rsidR="00BB0596" w:rsidRPr="00565AC9" w:rsidRDefault="0011316D" w:rsidP="00BB0596">
            <w:pPr>
              <w:widowControl w:val="0"/>
              <w:spacing w:before="60" w:after="60"/>
              <w:rPr>
                <w:i/>
                <w:snapToGrid w:val="0"/>
                <w:szCs w:val="22"/>
                <w:lang w:val="el-GR"/>
              </w:rPr>
            </w:pPr>
            <w:r>
              <w:rPr>
                <w:lang w:val="el-GR"/>
              </w:rPr>
              <w:t>ο</w:t>
            </w:r>
            <w:r w:rsidR="00BB0596" w:rsidRPr="00565AC9">
              <w:rPr>
                <w:lang w:val="el-GR"/>
              </w:rPr>
              <w:t>υδετεροπενία</w:t>
            </w:r>
            <w:r w:rsidR="00BB0596" w:rsidRPr="00565AC9">
              <w:rPr>
                <w:vertAlign w:val="superscript"/>
                <w:lang w:val="el-GR"/>
              </w:rPr>
              <w:t>1</w:t>
            </w:r>
            <w:r w:rsidR="00BB0596" w:rsidRPr="00565AC9">
              <w:rPr>
                <w:lang w:val="el-GR"/>
              </w:rPr>
              <w:t>, αναιμία</w:t>
            </w:r>
            <w:r w:rsidR="00BB0596" w:rsidRPr="00565AC9">
              <w:rPr>
                <w:vertAlign w:val="superscript"/>
                <w:lang w:val="el-GR"/>
              </w:rPr>
              <w:t>1</w:t>
            </w:r>
            <w:r w:rsidR="00BB0596" w:rsidRPr="00565AC9">
              <w:rPr>
                <w:lang w:val="el-GR"/>
              </w:rPr>
              <w:t>, θρομβοπενία</w:t>
            </w:r>
            <w:r w:rsidR="00BB0596" w:rsidRPr="00565AC9">
              <w:rPr>
                <w:vertAlign w:val="superscript"/>
                <w:lang w:val="el-GR"/>
              </w:rPr>
              <w:t>1</w:t>
            </w:r>
          </w:p>
        </w:tc>
      </w:tr>
      <w:tr w:rsidR="00BB0596" w:rsidRPr="00426019" w14:paraId="5C45E245" w14:textId="77777777" w:rsidTr="00BB0596">
        <w:tc>
          <w:tcPr>
            <w:tcW w:w="2376" w:type="dxa"/>
          </w:tcPr>
          <w:p w14:paraId="128BE230" w14:textId="77777777" w:rsidR="00BB0596" w:rsidRPr="00565AC9" w:rsidRDefault="00BB0596" w:rsidP="00BB0596">
            <w:pPr>
              <w:widowControl w:val="0"/>
              <w:spacing w:before="60" w:after="60"/>
              <w:rPr>
                <w:szCs w:val="22"/>
                <w:lang w:val="el-GR"/>
              </w:rPr>
            </w:pPr>
            <w:r w:rsidRPr="00565AC9">
              <w:rPr>
                <w:lang w:val="el-GR"/>
              </w:rPr>
              <w:t>Πολύ σπάνιες:</w:t>
            </w:r>
          </w:p>
        </w:tc>
        <w:tc>
          <w:tcPr>
            <w:tcW w:w="5652" w:type="dxa"/>
          </w:tcPr>
          <w:p w14:paraId="1B71152B" w14:textId="00826026" w:rsidR="00BB0596" w:rsidRPr="00565AC9" w:rsidRDefault="00BB0596" w:rsidP="00BB0596">
            <w:pPr>
              <w:widowControl w:val="0"/>
              <w:spacing w:before="60" w:after="60"/>
              <w:rPr>
                <w:szCs w:val="22"/>
                <w:lang w:val="el-GR"/>
              </w:rPr>
            </w:pPr>
            <w:r w:rsidRPr="00565AC9">
              <w:rPr>
                <w:lang w:val="el-GR"/>
              </w:rPr>
              <w:t xml:space="preserve">αμιγής </w:t>
            </w:r>
            <w:r w:rsidR="00B82376" w:rsidRPr="00B82376">
              <w:rPr>
                <w:szCs w:val="24"/>
                <w:lang w:val="el-GR"/>
              </w:rPr>
              <w:t xml:space="preserve">ερυθροκυτταρική </w:t>
            </w:r>
            <w:r w:rsidRPr="00565AC9">
              <w:rPr>
                <w:lang w:val="el-GR"/>
              </w:rPr>
              <w:t xml:space="preserve">απλασία </w:t>
            </w:r>
            <w:r w:rsidRPr="00565AC9">
              <w:rPr>
                <w:vertAlign w:val="superscript"/>
                <w:lang w:val="el-GR"/>
              </w:rPr>
              <w:t>1</w:t>
            </w:r>
          </w:p>
        </w:tc>
      </w:tr>
      <w:tr w:rsidR="005C1E86" w:rsidRPr="00B52309" w14:paraId="73976E3A" w14:textId="77777777" w:rsidTr="00BB0596">
        <w:tc>
          <w:tcPr>
            <w:tcW w:w="2376" w:type="dxa"/>
          </w:tcPr>
          <w:p w14:paraId="16D301D0" w14:textId="452A258B" w:rsidR="005C1E86" w:rsidRPr="00565AC9" w:rsidRDefault="005C1E86" w:rsidP="00BB0596">
            <w:pPr>
              <w:widowControl w:val="0"/>
              <w:spacing w:before="60" w:after="60"/>
              <w:rPr>
                <w:lang w:val="el-GR"/>
              </w:rPr>
            </w:pPr>
            <w:r>
              <w:rPr>
                <w:lang w:val="el-GR"/>
              </w:rPr>
              <w:t>Μη γνωστ</w:t>
            </w:r>
            <w:r w:rsidR="00FB1B72">
              <w:rPr>
                <w:lang w:val="el-GR"/>
              </w:rPr>
              <w:t>ής συχνότητας</w:t>
            </w:r>
          </w:p>
        </w:tc>
        <w:tc>
          <w:tcPr>
            <w:tcW w:w="5652" w:type="dxa"/>
          </w:tcPr>
          <w:p w14:paraId="37F95750" w14:textId="5DCFD00A" w:rsidR="005C1E86" w:rsidRPr="00565AC9" w:rsidRDefault="005C1E86" w:rsidP="00BB0596">
            <w:pPr>
              <w:widowControl w:val="0"/>
              <w:spacing w:before="60" w:after="60"/>
              <w:rPr>
                <w:lang w:val="el-GR"/>
              </w:rPr>
            </w:pPr>
            <w:r w:rsidRPr="009A0565">
              <w:rPr>
                <w:szCs w:val="24"/>
                <w:lang w:val="el-GR"/>
              </w:rPr>
              <w:t>σιδηροβλαστική αναιμία</w:t>
            </w:r>
            <w:r>
              <w:rPr>
                <w:szCs w:val="24"/>
                <w:vertAlign w:val="superscript"/>
                <w:lang w:val="el-GR"/>
              </w:rPr>
              <w:t>2</w:t>
            </w:r>
          </w:p>
        </w:tc>
      </w:tr>
      <w:tr w:rsidR="00BB0596" w:rsidRPr="00565AC9" w14:paraId="0CF01265" w14:textId="77777777" w:rsidTr="00BB0596">
        <w:tc>
          <w:tcPr>
            <w:tcW w:w="8028" w:type="dxa"/>
            <w:gridSpan w:val="2"/>
          </w:tcPr>
          <w:p w14:paraId="00064E22" w14:textId="77777777" w:rsidR="00BB0596" w:rsidRPr="00565AC9" w:rsidRDefault="00BB0596" w:rsidP="00BB0596">
            <w:pPr>
              <w:widowControl w:val="0"/>
              <w:spacing w:before="60" w:after="60"/>
              <w:rPr>
                <w:i/>
                <w:snapToGrid w:val="0"/>
                <w:szCs w:val="22"/>
                <w:lang w:val="el-GR"/>
              </w:rPr>
            </w:pPr>
            <w:r w:rsidRPr="00565AC9">
              <w:rPr>
                <w:i/>
                <w:lang w:val="el-GR"/>
              </w:rPr>
              <w:t>Διαταραχές του ανοσοποιητικού συστήματος:</w:t>
            </w:r>
          </w:p>
        </w:tc>
      </w:tr>
      <w:tr w:rsidR="00BB0596" w:rsidRPr="00565AC9" w14:paraId="5DAADB88" w14:textId="77777777" w:rsidTr="00BB0596">
        <w:tc>
          <w:tcPr>
            <w:tcW w:w="2376" w:type="dxa"/>
          </w:tcPr>
          <w:p w14:paraId="70FE6E54"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6BDB7881" w14:textId="77777777" w:rsidR="00BB0596" w:rsidRPr="00565AC9" w:rsidRDefault="00BB0596" w:rsidP="00BB0596">
            <w:pPr>
              <w:widowControl w:val="0"/>
              <w:spacing w:before="60" w:after="60"/>
              <w:rPr>
                <w:snapToGrid w:val="0"/>
                <w:szCs w:val="22"/>
                <w:lang w:val="el-GR"/>
              </w:rPr>
            </w:pPr>
            <w:r w:rsidRPr="00565AC9">
              <w:rPr>
                <w:snapToGrid w:val="0"/>
                <w:lang w:val="el-GR"/>
              </w:rPr>
              <w:t>υπερευαισθησία (βλέπε παράγραφο 4.4)</w:t>
            </w:r>
          </w:p>
        </w:tc>
      </w:tr>
      <w:tr w:rsidR="00BB0596" w:rsidRPr="002018A6" w14:paraId="4F413F60" w14:textId="77777777" w:rsidTr="00BB0596">
        <w:tc>
          <w:tcPr>
            <w:tcW w:w="2376" w:type="dxa"/>
          </w:tcPr>
          <w:p w14:paraId="7EB4D52E" w14:textId="77777777" w:rsidR="00BB0596" w:rsidRPr="00565AC9" w:rsidRDefault="00BB0596" w:rsidP="00BB0596">
            <w:pPr>
              <w:widowControl w:val="0"/>
              <w:spacing w:before="60" w:after="60"/>
              <w:rPr>
                <w:szCs w:val="22"/>
                <w:lang w:val="el-GR"/>
              </w:rPr>
            </w:pPr>
            <w:r w:rsidRPr="00565AC9">
              <w:rPr>
                <w:lang w:val="el-GR"/>
              </w:rPr>
              <w:t>Όχι συχνές:</w:t>
            </w:r>
          </w:p>
        </w:tc>
        <w:tc>
          <w:tcPr>
            <w:tcW w:w="5652" w:type="dxa"/>
          </w:tcPr>
          <w:p w14:paraId="7A6351AC" w14:textId="24AF4296" w:rsidR="00BB0596" w:rsidRPr="00565AC9" w:rsidRDefault="00BB0596" w:rsidP="00BB0596">
            <w:pPr>
              <w:widowControl w:val="0"/>
              <w:spacing w:before="60" w:after="60"/>
              <w:rPr>
                <w:i/>
                <w:snapToGrid w:val="0"/>
                <w:szCs w:val="22"/>
                <w:lang w:val="el-GR"/>
              </w:rPr>
            </w:pPr>
            <w:r w:rsidRPr="00565AC9">
              <w:rPr>
                <w:snapToGrid w:val="0"/>
                <w:lang w:val="el-GR"/>
              </w:rPr>
              <w:t xml:space="preserve">σύνδρομο </w:t>
            </w:r>
            <w:r w:rsidR="004C60E1">
              <w:rPr>
                <w:snapToGrid w:val="0"/>
                <w:lang w:val="el-GR"/>
              </w:rPr>
              <w:t xml:space="preserve">ανσολογικής </w:t>
            </w:r>
            <w:r w:rsidRPr="00565AC9">
              <w:rPr>
                <w:snapToGrid w:val="0"/>
                <w:lang w:val="el-GR"/>
              </w:rPr>
              <w:t>ανασύστασης (βλέπε παράγραφο 4.4)</w:t>
            </w:r>
          </w:p>
        </w:tc>
      </w:tr>
      <w:tr w:rsidR="00BB0596" w:rsidRPr="00402FA6" w14:paraId="666A78E0" w14:textId="77777777" w:rsidTr="00BB0596">
        <w:tc>
          <w:tcPr>
            <w:tcW w:w="8028" w:type="dxa"/>
            <w:gridSpan w:val="2"/>
          </w:tcPr>
          <w:p w14:paraId="15292483" w14:textId="206941D8" w:rsidR="00BB0596" w:rsidRPr="00565AC9" w:rsidRDefault="00402FA6" w:rsidP="00BB0596">
            <w:pPr>
              <w:widowControl w:val="0"/>
              <w:spacing w:before="60" w:after="60"/>
              <w:rPr>
                <w:i/>
                <w:snapToGrid w:val="0"/>
                <w:szCs w:val="22"/>
                <w:lang w:val="el-GR"/>
              </w:rPr>
            </w:pPr>
            <w:r>
              <w:rPr>
                <w:i/>
                <w:lang w:val="el-GR"/>
              </w:rPr>
              <w:t>Μεταβολικές και διατροφικές δ</w:t>
            </w:r>
            <w:r w:rsidR="00BB0596" w:rsidRPr="00565AC9">
              <w:rPr>
                <w:i/>
                <w:lang w:val="el-GR"/>
              </w:rPr>
              <w:t>ιαταραχές:</w:t>
            </w:r>
          </w:p>
        </w:tc>
      </w:tr>
      <w:tr w:rsidR="00BB0596" w:rsidRPr="00565AC9" w14:paraId="153FABB8" w14:textId="77777777" w:rsidTr="00BB0596">
        <w:tc>
          <w:tcPr>
            <w:tcW w:w="2376" w:type="dxa"/>
          </w:tcPr>
          <w:p w14:paraId="1DAC0790"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6BAADF26" w14:textId="77777777" w:rsidR="00BB0596" w:rsidRPr="00565AC9" w:rsidRDefault="00BB0596" w:rsidP="00BB0596">
            <w:pPr>
              <w:widowControl w:val="0"/>
              <w:spacing w:before="60" w:after="60"/>
              <w:rPr>
                <w:snapToGrid w:val="0"/>
                <w:szCs w:val="22"/>
                <w:lang w:val="el-GR"/>
              </w:rPr>
            </w:pPr>
            <w:r w:rsidRPr="00565AC9">
              <w:rPr>
                <w:snapToGrid w:val="0"/>
                <w:lang w:val="el-GR"/>
              </w:rPr>
              <w:t>ανορεξία</w:t>
            </w:r>
            <w:r w:rsidRPr="00565AC9">
              <w:rPr>
                <w:snapToGrid w:val="0"/>
                <w:vertAlign w:val="superscript"/>
                <w:lang w:val="el-GR"/>
              </w:rPr>
              <w:t>1</w:t>
            </w:r>
          </w:p>
        </w:tc>
      </w:tr>
      <w:tr w:rsidR="00BB0596" w:rsidRPr="00565AC9" w14:paraId="23CAE564" w14:textId="77777777" w:rsidTr="00BB0596">
        <w:tc>
          <w:tcPr>
            <w:tcW w:w="2376" w:type="dxa"/>
          </w:tcPr>
          <w:p w14:paraId="46AB6F82" w14:textId="77777777" w:rsidR="00BB0596" w:rsidRPr="00565AC9" w:rsidRDefault="00BB0596" w:rsidP="00BB0596">
            <w:pPr>
              <w:widowControl w:val="0"/>
              <w:spacing w:before="60" w:after="60"/>
              <w:rPr>
                <w:szCs w:val="22"/>
                <w:lang w:val="el-GR"/>
              </w:rPr>
            </w:pPr>
            <w:r w:rsidRPr="00565AC9">
              <w:rPr>
                <w:lang w:val="el-GR"/>
              </w:rPr>
              <w:t>Όχι συχνές:</w:t>
            </w:r>
          </w:p>
        </w:tc>
        <w:tc>
          <w:tcPr>
            <w:tcW w:w="5652" w:type="dxa"/>
          </w:tcPr>
          <w:p w14:paraId="39E1BAE0" w14:textId="77777777" w:rsidR="00BB0596" w:rsidRPr="00565AC9" w:rsidRDefault="00BB0596" w:rsidP="00BB0596">
            <w:pPr>
              <w:widowControl w:val="0"/>
              <w:spacing w:before="60" w:after="60"/>
              <w:rPr>
                <w:i/>
                <w:snapToGrid w:val="0"/>
                <w:szCs w:val="22"/>
                <w:lang w:val="el-GR"/>
              </w:rPr>
            </w:pPr>
            <w:r w:rsidRPr="00565AC9">
              <w:rPr>
                <w:snapToGrid w:val="0"/>
                <w:lang w:val="el-GR"/>
              </w:rPr>
              <w:t>υπερτριγλυκεριδαιμία, υπεργλυκαιμία</w:t>
            </w:r>
          </w:p>
        </w:tc>
      </w:tr>
      <w:tr w:rsidR="00BB0596" w:rsidRPr="00565AC9" w14:paraId="4E808532" w14:textId="77777777" w:rsidTr="00BB0596">
        <w:tc>
          <w:tcPr>
            <w:tcW w:w="2376" w:type="dxa"/>
          </w:tcPr>
          <w:p w14:paraId="39CEE1C7" w14:textId="77777777" w:rsidR="00BB0596" w:rsidRPr="00565AC9" w:rsidRDefault="00BB0596" w:rsidP="00BB0596">
            <w:pPr>
              <w:widowControl w:val="0"/>
              <w:spacing w:before="60" w:after="60"/>
              <w:rPr>
                <w:szCs w:val="22"/>
                <w:lang w:val="el-GR"/>
              </w:rPr>
            </w:pPr>
            <w:r w:rsidRPr="00565AC9">
              <w:rPr>
                <w:lang w:val="el-GR"/>
              </w:rPr>
              <w:t>Πολύ σπάνιες:</w:t>
            </w:r>
          </w:p>
        </w:tc>
        <w:tc>
          <w:tcPr>
            <w:tcW w:w="5652" w:type="dxa"/>
          </w:tcPr>
          <w:p w14:paraId="50B86ED3" w14:textId="77777777" w:rsidR="00BB0596" w:rsidRPr="00565AC9" w:rsidRDefault="00BB0596" w:rsidP="00BB0596">
            <w:pPr>
              <w:widowControl w:val="0"/>
              <w:spacing w:before="60" w:after="60"/>
              <w:rPr>
                <w:snapToGrid w:val="0"/>
                <w:szCs w:val="22"/>
                <w:lang w:val="el-GR"/>
              </w:rPr>
            </w:pPr>
            <w:r w:rsidRPr="00565AC9">
              <w:rPr>
                <w:snapToGrid w:val="0"/>
                <w:lang w:val="el-GR"/>
              </w:rPr>
              <w:t>γαλακτική οξέωση</w:t>
            </w:r>
            <w:r w:rsidRPr="00565AC9">
              <w:rPr>
                <w:snapToGrid w:val="0"/>
                <w:vertAlign w:val="superscript"/>
                <w:lang w:val="el-GR"/>
              </w:rPr>
              <w:t>1</w:t>
            </w:r>
          </w:p>
        </w:tc>
      </w:tr>
      <w:tr w:rsidR="00BB0596" w:rsidRPr="00565AC9" w14:paraId="3597A8AD" w14:textId="77777777" w:rsidTr="00BB0596">
        <w:tc>
          <w:tcPr>
            <w:tcW w:w="8028" w:type="dxa"/>
            <w:gridSpan w:val="2"/>
          </w:tcPr>
          <w:p w14:paraId="3382A243" w14:textId="77777777" w:rsidR="00BB0596" w:rsidRPr="00565AC9" w:rsidRDefault="00BB0596" w:rsidP="00BB0596">
            <w:pPr>
              <w:widowControl w:val="0"/>
              <w:spacing w:before="60" w:after="60"/>
              <w:rPr>
                <w:i/>
                <w:snapToGrid w:val="0"/>
                <w:szCs w:val="22"/>
                <w:lang w:val="el-GR"/>
              </w:rPr>
            </w:pPr>
            <w:r w:rsidRPr="00565AC9">
              <w:rPr>
                <w:i/>
                <w:lang w:val="el-GR"/>
              </w:rPr>
              <w:t>Ψυχιατρικές διαταραχές:</w:t>
            </w:r>
            <w:r w:rsidRPr="00565AC9">
              <w:rPr>
                <w:i/>
                <w:snapToGrid w:val="0"/>
                <w:lang w:val="el-GR"/>
              </w:rPr>
              <w:t xml:space="preserve"> </w:t>
            </w:r>
          </w:p>
        </w:tc>
      </w:tr>
      <w:tr w:rsidR="00BB0596" w:rsidRPr="00565AC9" w14:paraId="2413F84F" w14:textId="77777777" w:rsidTr="00BB0596">
        <w:tc>
          <w:tcPr>
            <w:tcW w:w="2376" w:type="dxa"/>
          </w:tcPr>
          <w:p w14:paraId="162EC181" w14:textId="77777777" w:rsidR="00BB0596" w:rsidRPr="00565AC9" w:rsidRDefault="00BB0596" w:rsidP="00BB0596">
            <w:pPr>
              <w:widowControl w:val="0"/>
              <w:spacing w:before="60" w:after="60"/>
              <w:rPr>
                <w:szCs w:val="22"/>
                <w:lang w:val="el-GR"/>
              </w:rPr>
            </w:pPr>
            <w:r w:rsidRPr="00565AC9">
              <w:rPr>
                <w:lang w:val="el-GR"/>
              </w:rPr>
              <w:t>Πολύ συχνές:</w:t>
            </w:r>
          </w:p>
        </w:tc>
        <w:tc>
          <w:tcPr>
            <w:tcW w:w="5652" w:type="dxa"/>
          </w:tcPr>
          <w:p w14:paraId="1AC21E60" w14:textId="77777777" w:rsidR="00BB0596" w:rsidRPr="00565AC9" w:rsidRDefault="00BB0596" w:rsidP="00BB0596">
            <w:pPr>
              <w:widowControl w:val="0"/>
              <w:spacing w:before="60" w:after="60"/>
              <w:rPr>
                <w:i/>
                <w:snapToGrid w:val="0"/>
                <w:szCs w:val="22"/>
                <w:lang w:val="el-GR"/>
              </w:rPr>
            </w:pPr>
            <w:r w:rsidRPr="00565AC9">
              <w:rPr>
                <w:snapToGrid w:val="0"/>
                <w:lang w:val="el-GR"/>
              </w:rPr>
              <w:t>αϋπνία</w:t>
            </w:r>
          </w:p>
        </w:tc>
      </w:tr>
      <w:tr w:rsidR="00BB0596" w:rsidRPr="002018A6" w14:paraId="2BCC8E69" w14:textId="77777777" w:rsidTr="00BB0596">
        <w:tc>
          <w:tcPr>
            <w:tcW w:w="2376" w:type="dxa"/>
          </w:tcPr>
          <w:p w14:paraId="2D29A15A"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311FCB71" w14:textId="77777777" w:rsidR="00BB0596" w:rsidRPr="00565AC9" w:rsidRDefault="00BB0596" w:rsidP="00BB0596">
            <w:pPr>
              <w:widowControl w:val="0"/>
              <w:spacing w:before="60" w:after="60"/>
              <w:rPr>
                <w:snapToGrid w:val="0"/>
                <w:szCs w:val="22"/>
                <w:lang w:val="el-GR"/>
              </w:rPr>
            </w:pPr>
            <w:r w:rsidRPr="00565AC9">
              <w:rPr>
                <w:snapToGrid w:val="0"/>
                <w:lang w:val="el-GR"/>
              </w:rPr>
              <w:t>μη φυσιολογικά όνειρα, κατάθλιψη, άγχος</w:t>
            </w:r>
            <w:r w:rsidRPr="00565AC9">
              <w:rPr>
                <w:snapToGrid w:val="0"/>
                <w:vertAlign w:val="superscript"/>
                <w:lang w:val="el-GR"/>
              </w:rPr>
              <w:t>1</w:t>
            </w:r>
            <w:r w:rsidRPr="00565AC9">
              <w:rPr>
                <w:snapToGrid w:val="0"/>
                <w:lang w:val="el-GR"/>
              </w:rPr>
              <w:t>, εφιάλτες, διαταραχή ύπνου</w:t>
            </w:r>
          </w:p>
        </w:tc>
      </w:tr>
      <w:tr w:rsidR="00BB0596" w:rsidRPr="002018A6" w14:paraId="7939EFF1" w14:textId="77777777" w:rsidTr="00BB0596">
        <w:tc>
          <w:tcPr>
            <w:tcW w:w="2376" w:type="dxa"/>
          </w:tcPr>
          <w:p w14:paraId="61801C3F" w14:textId="77777777" w:rsidR="00BB0596" w:rsidRPr="00565AC9" w:rsidRDefault="00BB0596" w:rsidP="00BB0596">
            <w:pPr>
              <w:widowControl w:val="0"/>
              <w:spacing w:before="60" w:after="60"/>
              <w:rPr>
                <w:szCs w:val="22"/>
                <w:lang w:val="el-GR"/>
              </w:rPr>
            </w:pPr>
            <w:r w:rsidRPr="00565AC9">
              <w:rPr>
                <w:lang w:val="el-GR"/>
              </w:rPr>
              <w:t>Όχι συχνές:</w:t>
            </w:r>
          </w:p>
          <w:p w14:paraId="0AC88F61" w14:textId="77777777" w:rsidR="00BB0596" w:rsidRPr="00565AC9" w:rsidRDefault="00BB0596" w:rsidP="00BB0596">
            <w:pPr>
              <w:widowControl w:val="0"/>
              <w:spacing w:before="60" w:after="60"/>
              <w:rPr>
                <w:szCs w:val="22"/>
                <w:lang w:val="el-GR"/>
              </w:rPr>
            </w:pPr>
          </w:p>
          <w:p w14:paraId="4B3144B2" w14:textId="77777777" w:rsidR="00BB0596" w:rsidRPr="00565AC9" w:rsidRDefault="00BB0596" w:rsidP="00BB0596">
            <w:pPr>
              <w:widowControl w:val="0"/>
              <w:spacing w:before="60" w:after="60"/>
              <w:rPr>
                <w:szCs w:val="22"/>
                <w:lang w:val="el-GR"/>
              </w:rPr>
            </w:pPr>
          </w:p>
        </w:tc>
        <w:tc>
          <w:tcPr>
            <w:tcW w:w="5652" w:type="dxa"/>
          </w:tcPr>
          <w:p w14:paraId="3C252CF1" w14:textId="010FCAF9" w:rsidR="00BB0596" w:rsidRPr="00565AC9" w:rsidRDefault="00BB0596" w:rsidP="00BB0596">
            <w:pPr>
              <w:widowControl w:val="0"/>
              <w:spacing w:before="60" w:after="60"/>
              <w:rPr>
                <w:snapToGrid w:val="0"/>
                <w:szCs w:val="22"/>
                <w:lang w:val="el-GR"/>
              </w:rPr>
            </w:pPr>
            <w:r w:rsidRPr="00565AC9">
              <w:rPr>
                <w:snapToGrid w:val="0"/>
                <w:lang w:val="el-GR"/>
              </w:rPr>
              <w:t>αυτοκτονικός ιδεασμός, ή απόπειρα αυτοκτονίας (ιδίως σε ασθενείς με προϋπάρχον ιστορικό κατάθλιψης ή ψυχιατρικής νόσου),</w:t>
            </w:r>
            <w:r w:rsidR="00EB0F03">
              <w:rPr>
                <w:snapToGrid w:val="0"/>
                <w:lang w:val="el-GR"/>
              </w:rPr>
              <w:t xml:space="preserve"> προσβολή</w:t>
            </w:r>
            <w:r w:rsidRPr="00565AC9">
              <w:rPr>
                <w:snapToGrid w:val="0"/>
                <w:lang w:val="el-GR"/>
              </w:rPr>
              <w:t xml:space="preserve"> πανικού</w:t>
            </w:r>
          </w:p>
        </w:tc>
      </w:tr>
      <w:tr w:rsidR="00BB0596" w:rsidRPr="002018A6" w14:paraId="2E2AB33A" w14:textId="77777777" w:rsidTr="00BB0596">
        <w:tc>
          <w:tcPr>
            <w:tcW w:w="2376" w:type="dxa"/>
          </w:tcPr>
          <w:p w14:paraId="3EB6DAF3" w14:textId="77777777" w:rsidR="00BB0596" w:rsidRPr="00565AC9" w:rsidRDefault="00BB0596" w:rsidP="00BB0596">
            <w:pPr>
              <w:widowControl w:val="0"/>
              <w:spacing w:before="60" w:after="60"/>
              <w:rPr>
                <w:szCs w:val="22"/>
                <w:lang w:val="el-GR"/>
              </w:rPr>
            </w:pPr>
            <w:r w:rsidRPr="00565AC9">
              <w:rPr>
                <w:lang w:val="el-GR"/>
              </w:rPr>
              <w:t xml:space="preserve">Σπάνιες: </w:t>
            </w:r>
          </w:p>
        </w:tc>
        <w:tc>
          <w:tcPr>
            <w:tcW w:w="5652" w:type="dxa"/>
          </w:tcPr>
          <w:p w14:paraId="07FA736C" w14:textId="55EA5B38" w:rsidR="00BB0596" w:rsidRPr="00565AC9" w:rsidRDefault="00EB0F03" w:rsidP="00BB0596">
            <w:pPr>
              <w:widowControl w:val="0"/>
              <w:spacing w:before="60" w:after="60"/>
              <w:rPr>
                <w:snapToGrid w:val="0"/>
                <w:szCs w:val="22"/>
                <w:lang w:val="el-GR"/>
              </w:rPr>
            </w:pPr>
            <w:r>
              <w:rPr>
                <w:snapToGrid w:val="0"/>
                <w:lang w:val="el-GR"/>
              </w:rPr>
              <w:t>συντελεσθείσα</w:t>
            </w:r>
            <w:r w:rsidR="00BB0596" w:rsidRPr="00565AC9">
              <w:rPr>
                <w:snapToGrid w:val="0"/>
                <w:lang w:val="el-GR"/>
              </w:rPr>
              <w:t>αυτοκτονία (ιδίως σε ασθενείς με προϋπάρχον ιστορικό κατάθλιψης ή ψυχιατρικής νόσου)</w:t>
            </w:r>
          </w:p>
        </w:tc>
      </w:tr>
      <w:tr w:rsidR="00BB0596" w:rsidRPr="00565AC9" w14:paraId="7657B2E2" w14:textId="77777777" w:rsidTr="00BB0596">
        <w:tc>
          <w:tcPr>
            <w:tcW w:w="8028" w:type="dxa"/>
            <w:gridSpan w:val="2"/>
          </w:tcPr>
          <w:p w14:paraId="372A8C5E" w14:textId="77777777" w:rsidR="00BB0596" w:rsidRPr="00565AC9" w:rsidRDefault="00BB0596" w:rsidP="00BB0596">
            <w:pPr>
              <w:widowControl w:val="0"/>
              <w:spacing w:before="60" w:after="60"/>
              <w:rPr>
                <w:i/>
                <w:snapToGrid w:val="0"/>
                <w:szCs w:val="22"/>
                <w:lang w:val="el-GR"/>
              </w:rPr>
            </w:pPr>
            <w:r w:rsidRPr="00565AC9">
              <w:rPr>
                <w:i/>
                <w:lang w:val="el-GR"/>
              </w:rPr>
              <w:t xml:space="preserve">Διαταραχές του νευρικού συστήματος: </w:t>
            </w:r>
          </w:p>
        </w:tc>
      </w:tr>
      <w:tr w:rsidR="00BB0596" w:rsidRPr="00565AC9" w14:paraId="69EECB7C" w14:textId="77777777" w:rsidTr="00BB0596">
        <w:tc>
          <w:tcPr>
            <w:tcW w:w="2376" w:type="dxa"/>
          </w:tcPr>
          <w:p w14:paraId="1D7685E9" w14:textId="77777777" w:rsidR="00BB0596" w:rsidRPr="00565AC9" w:rsidRDefault="00BB0596" w:rsidP="00BB0596">
            <w:pPr>
              <w:widowControl w:val="0"/>
              <w:spacing w:before="60" w:after="60"/>
              <w:rPr>
                <w:szCs w:val="22"/>
                <w:lang w:val="el-GR"/>
              </w:rPr>
            </w:pPr>
            <w:r w:rsidRPr="00565AC9">
              <w:rPr>
                <w:lang w:val="el-GR"/>
              </w:rPr>
              <w:lastRenderedPageBreak/>
              <w:t>Πολύ συχνές:</w:t>
            </w:r>
          </w:p>
        </w:tc>
        <w:tc>
          <w:tcPr>
            <w:tcW w:w="5652" w:type="dxa"/>
          </w:tcPr>
          <w:p w14:paraId="66FBEE38" w14:textId="77777777" w:rsidR="00BB0596" w:rsidRPr="00565AC9" w:rsidRDefault="00BB0596" w:rsidP="00BB0596">
            <w:pPr>
              <w:widowControl w:val="0"/>
              <w:spacing w:before="60" w:after="60"/>
              <w:rPr>
                <w:i/>
                <w:szCs w:val="22"/>
                <w:lang w:val="el-GR"/>
              </w:rPr>
            </w:pPr>
            <w:r w:rsidRPr="00565AC9">
              <w:rPr>
                <w:snapToGrid w:val="0"/>
                <w:lang w:val="el-GR"/>
              </w:rPr>
              <w:t>κεφαλαλγία</w:t>
            </w:r>
          </w:p>
        </w:tc>
      </w:tr>
      <w:tr w:rsidR="00BB0596" w:rsidRPr="00565AC9" w14:paraId="1D0DE795" w14:textId="77777777" w:rsidTr="00BB0596">
        <w:tc>
          <w:tcPr>
            <w:tcW w:w="2376" w:type="dxa"/>
          </w:tcPr>
          <w:p w14:paraId="09013888"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0EE25CC7" w14:textId="77777777" w:rsidR="00BB0596" w:rsidRPr="00565AC9" w:rsidRDefault="00BB0596" w:rsidP="00BB0596">
            <w:pPr>
              <w:widowControl w:val="0"/>
              <w:spacing w:before="60" w:after="60"/>
              <w:rPr>
                <w:i/>
                <w:szCs w:val="22"/>
                <w:lang w:val="el-GR"/>
              </w:rPr>
            </w:pPr>
            <w:r w:rsidRPr="00565AC9">
              <w:rPr>
                <w:snapToGrid w:val="0"/>
                <w:lang w:val="el-GR"/>
              </w:rPr>
              <w:t xml:space="preserve">ζάλη, υπνηλία, </w:t>
            </w:r>
            <w:r w:rsidRPr="00565AC9">
              <w:rPr>
                <w:lang w:val="el-GR"/>
              </w:rPr>
              <w:t>λήθαργος</w:t>
            </w:r>
            <w:r w:rsidRPr="00565AC9">
              <w:rPr>
                <w:vertAlign w:val="superscript"/>
                <w:lang w:val="el-GR"/>
              </w:rPr>
              <w:t>1</w:t>
            </w:r>
          </w:p>
        </w:tc>
      </w:tr>
      <w:tr w:rsidR="00BB0596" w:rsidRPr="00565AC9" w14:paraId="0D2940E0" w14:textId="77777777" w:rsidTr="00BB0596">
        <w:tc>
          <w:tcPr>
            <w:tcW w:w="2376" w:type="dxa"/>
          </w:tcPr>
          <w:p w14:paraId="3979F5D4" w14:textId="77777777" w:rsidR="00BB0596" w:rsidRPr="00565AC9" w:rsidRDefault="00BB0596" w:rsidP="00BB0596">
            <w:pPr>
              <w:widowControl w:val="0"/>
              <w:spacing w:before="60" w:after="60"/>
              <w:rPr>
                <w:szCs w:val="22"/>
                <w:lang w:val="el-GR"/>
              </w:rPr>
            </w:pPr>
            <w:r w:rsidRPr="00565AC9">
              <w:rPr>
                <w:lang w:val="el-GR"/>
              </w:rPr>
              <w:t>Πολύ σπάνιες:</w:t>
            </w:r>
          </w:p>
        </w:tc>
        <w:tc>
          <w:tcPr>
            <w:tcW w:w="5652" w:type="dxa"/>
          </w:tcPr>
          <w:p w14:paraId="16D8906C" w14:textId="77777777" w:rsidR="00BB0596" w:rsidRPr="00565AC9" w:rsidRDefault="00BB0596" w:rsidP="00BB0596">
            <w:pPr>
              <w:widowControl w:val="0"/>
              <w:spacing w:before="60" w:after="60"/>
              <w:rPr>
                <w:szCs w:val="22"/>
                <w:lang w:val="el-GR"/>
              </w:rPr>
            </w:pPr>
            <w:r w:rsidRPr="00565AC9">
              <w:rPr>
                <w:lang w:val="el-GR"/>
              </w:rPr>
              <w:t>περιφερική νευροπάθεια</w:t>
            </w:r>
            <w:r w:rsidRPr="00565AC9">
              <w:rPr>
                <w:vertAlign w:val="superscript"/>
                <w:lang w:val="el-GR"/>
              </w:rPr>
              <w:t>1</w:t>
            </w:r>
            <w:r w:rsidRPr="00565AC9">
              <w:rPr>
                <w:lang w:val="el-GR"/>
              </w:rPr>
              <w:t>, παραισθησία</w:t>
            </w:r>
            <w:r w:rsidRPr="00565AC9">
              <w:rPr>
                <w:vertAlign w:val="superscript"/>
                <w:lang w:val="el-GR"/>
              </w:rPr>
              <w:t>1</w:t>
            </w:r>
          </w:p>
        </w:tc>
      </w:tr>
      <w:tr w:rsidR="00BB0596" w:rsidRPr="00360EB2" w14:paraId="6363E91B" w14:textId="77777777" w:rsidTr="00BB0596">
        <w:tc>
          <w:tcPr>
            <w:tcW w:w="8028" w:type="dxa"/>
            <w:gridSpan w:val="2"/>
          </w:tcPr>
          <w:p w14:paraId="02AA895A" w14:textId="77777777" w:rsidR="00BB0596" w:rsidRPr="00565AC9" w:rsidRDefault="00BB0596" w:rsidP="00BB0596">
            <w:pPr>
              <w:widowControl w:val="0"/>
              <w:spacing w:before="60" w:after="60"/>
              <w:rPr>
                <w:i/>
                <w:szCs w:val="22"/>
                <w:lang w:val="el-GR"/>
              </w:rPr>
            </w:pPr>
            <w:r w:rsidRPr="00565AC9">
              <w:rPr>
                <w:i/>
                <w:lang w:val="el-GR"/>
              </w:rPr>
              <w:t>Διαταραχές του αναπνευστικού συστήματος, του θώρακα και του μεσοθωράκιου:</w:t>
            </w:r>
          </w:p>
        </w:tc>
      </w:tr>
      <w:tr w:rsidR="00BB0596" w:rsidRPr="00565AC9" w14:paraId="72636D1C" w14:textId="77777777" w:rsidTr="00BB0596">
        <w:tc>
          <w:tcPr>
            <w:tcW w:w="2376" w:type="dxa"/>
          </w:tcPr>
          <w:p w14:paraId="0AF29F7C"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18DD0708" w14:textId="77777777" w:rsidR="00BB0596" w:rsidRPr="00565AC9" w:rsidRDefault="00BB0596" w:rsidP="00BB0596">
            <w:pPr>
              <w:widowControl w:val="0"/>
              <w:spacing w:before="60" w:after="60"/>
              <w:rPr>
                <w:i/>
                <w:snapToGrid w:val="0"/>
                <w:szCs w:val="22"/>
                <w:lang w:val="el-GR"/>
              </w:rPr>
            </w:pPr>
            <w:r w:rsidRPr="00565AC9">
              <w:rPr>
                <w:lang w:val="el-GR"/>
              </w:rPr>
              <w:t>βήχας</w:t>
            </w:r>
            <w:r w:rsidRPr="00565AC9">
              <w:rPr>
                <w:vertAlign w:val="superscript"/>
                <w:lang w:val="el-GR"/>
              </w:rPr>
              <w:t>1</w:t>
            </w:r>
            <w:r w:rsidRPr="00565AC9">
              <w:rPr>
                <w:lang w:val="el-GR"/>
              </w:rPr>
              <w:t>, ρινικά συμπτώματα</w:t>
            </w:r>
            <w:r w:rsidRPr="00565AC9">
              <w:rPr>
                <w:vertAlign w:val="superscript"/>
                <w:lang w:val="el-GR"/>
              </w:rPr>
              <w:t>1</w:t>
            </w:r>
          </w:p>
        </w:tc>
      </w:tr>
      <w:tr w:rsidR="00BB0596" w:rsidRPr="00565AC9" w14:paraId="050E5921" w14:textId="77777777" w:rsidTr="00BB0596">
        <w:tc>
          <w:tcPr>
            <w:tcW w:w="8028" w:type="dxa"/>
            <w:gridSpan w:val="2"/>
          </w:tcPr>
          <w:p w14:paraId="6B5DB5A5" w14:textId="3546A4A3" w:rsidR="00BB0596" w:rsidRPr="00565AC9" w:rsidRDefault="009C010D" w:rsidP="00BB0596">
            <w:pPr>
              <w:widowControl w:val="0"/>
              <w:spacing w:before="60" w:after="60"/>
              <w:rPr>
                <w:i/>
                <w:snapToGrid w:val="0"/>
                <w:szCs w:val="22"/>
                <w:lang w:val="el-GR"/>
              </w:rPr>
            </w:pPr>
            <w:r>
              <w:rPr>
                <w:i/>
                <w:lang w:val="el-GR"/>
              </w:rPr>
              <w:t>Γαστρεντερικές δ</w:t>
            </w:r>
            <w:r w:rsidR="00BB0596" w:rsidRPr="00565AC9">
              <w:rPr>
                <w:i/>
                <w:lang w:val="el-GR"/>
              </w:rPr>
              <w:t xml:space="preserve">ιαταραχές: </w:t>
            </w:r>
          </w:p>
        </w:tc>
      </w:tr>
      <w:tr w:rsidR="00BB0596" w:rsidRPr="00565AC9" w14:paraId="1019B929" w14:textId="77777777" w:rsidTr="00BB0596">
        <w:tc>
          <w:tcPr>
            <w:tcW w:w="2376" w:type="dxa"/>
          </w:tcPr>
          <w:p w14:paraId="127E06E8" w14:textId="77777777" w:rsidR="00BB0596" w:rsidRPr="00565AC9" w:rsidRDefault="00BB0596" w:rsidP="00BB0596">
            <w:pPr>
              <w:widowControl w:val="0"/>
              <w:spacing w:before="60" w:after="60"/>
              <w:rPr>
                <w:szCs w:val="22"/>
                <w:lang w:val="el-GR"/>
              </w:rPr>
            </w:pPr>
            <w:r w:rsidRPr="00565AC9">
              <w:rPr>
                <w:lang w:val="el-GR"/>
              </w:rPr>
              <w:t>Πολύ συχνές:</w:t>
            </w:r>
          </w:p>
        </w:tc>
        <w:tc>
          <w:tcPr>
            <w:tcW w:w="5652" w:type="dxa"/>
          </w:tcPr>
          <w:p w14:paraId="07DBA370" w14:textId="77777777" w:rsidR="00BB0596" w:rsidRPr="00565AC9" w:rsidRDefault="00BB0596" w:rsidP="00BB0596">
            <w:pPr>
              <w:widowControl w:val="0"/>
              <w:spacing w:before="60" w:after="60"/>
              <w:rPr>
                <w:i/>
                <w:szCs w:val="22"/>
                <w:lang w:val="el-GR"/>
              </w:rPr>
            </w:pPr>
            <w:r w:rsidRPr="00565AC9">
              <w:rPr>
                <w:snapToGrid w:val="0"/>
                <w:lang w:val="el-GR"/>
              </w:rPr>
              <w:t>ναυτία, διάρροια</w:t>
            </w:r>
          </w:p>
        </w:tc>
      </w:tr>
      <w:tr w:rsidR="00BB0596" w:rsidRPr="002018A6" w14:paraId="661D9BA4" w14:textId="77777777" w:rsidTr="00BB0596">
        <w:tc>
          <w:tcPr>
            <w:tcW w:w="2376" w:type="dxa"/>
          </w:tcPr>
          <w:p w14:paraId="45E11995"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679F521A" w14:textId="77777777" w:rsidR="00BB0596" w:rsidRPr="00565AC9" w:rsidRDefault="00BB0596" w:rsidP="00BB0596">
            <w:pPr>
              <w:widowControl w:val="0"/>
              <w:spacing w:before="60" w:after="60"/>
              <w:rPr>
                <w:i/>
                <w:szCs w:val="22"/>
                <w:lang w:val="el-GR"/>
              </w:rPr>
            </w:pPr>
            <w:r w:rsidRPr="00565AC9">
              <w:rPr>
                <w:snapToGrid w:val="0"/>
                <w:lang w:val="el-GR"/>
              </w:rPr>
              <w:t>έμετος, μετεωρισμός, κοιλιακό άλγος, άλγος άνω κοιλιακής χώρας, διάταση της κοιλίας, κοιλιακή δυσφορία, γαστροοισοφαγική παλινδρόμηση, δυσπεψία</w:t>
            </w:r>
          </w:p>
        </w:tc>
      </w:tr>
      <w:tr w:rsidR="00BB0596" w:rsidRPr="00565AC9" w14:paraId="2335B3B5" w14:textId="77777777" w:rsidTr="00BB0596">
        <w:tc>
          <w:tcPr>
            <w:tcW w:w="2376" w:type="dxa"/>
          </w:tcPr>
          <w:p w14:paraId="18E8C782" w14:textId="77777777" w:rsidR="00BB0596" w:rsidRPr="00565AC9" w:rsidRDefault="00BB0596" w:rsidP="00BB0596">
            <w:pPr>
              <w:widowControl w:val="0"/>
              <w:spacing w:before="60" w:after="60"/>
              <w:rPr>
                <w:szCs w:val="22"/>
                <w:lang w:val="el-GR"/>
              </w:rPr>
            </w:pPr>
            <w:r w:rsidRPr="00565AC9">
              <w:rPr>
                <w:lang w:val="el-GR"/>
              </w:rPr>
              <w:t>Σπάνιες:</w:t>
            </w:r>
          </w:p>
        </w:tc>
        <w:tc>
          <w:tcPr>
            <w:tcW w:w="5652" w:type="dxa"/>
          </w:tcPr>
          <w:p w14:paraId="353A9367" w14:textId="77777777" w:rsidR="00BB0596" w:rsidRPr="00565AC9" w:rsidRDefault="00BB0596" w:rsidP="00BB0596">
            <w:pPr>
              <w:widowControl w:val="0"/>
              <w:spacing w:before="60" w:after="60"/>
              <w:rPr>
                <w:i/>
                <w:szCs w:val="22"/>
                <w:lang w:val="el-GR"/>
              </w:rPr>
            </w:pPr>
            <w:r w:rsidRPr="00565AC9">
              <w:rPr>
                <w:lang w:val="el-GR"/>
              </w:rPr>
              <w:t>παγκρεατίτιδα</w:t>
            </w:r>
            <w:r w:rsidRPr="00565AC9">
              <w:rPr>
                <w:vertAlign w:val="superscript"/>
                <w:lang w:val="el-GR"/>
              </w:rPr>
              <w:t>1</w:t>
            </w:r>
          </w:p>
        </w:tc>
      </w:tr>
      <w:tr w:rsidR="00BB0596" w:rsidRPr="009C010D" w14:paraId="3A01B1AA" w14:textId="77777777" w:rsidTr="00BB0596">
        <w:tc>
          <w:tcPr>
            <w:tcW w:w="8028" w:type="dxa"/>
            <w:gridSpan w:val="2"/>
          </w:tcPr>
          <w:p w14:paraId="5E3BDFB3" w14:textId="58FECAA0" w:rsidR="00BB0596" w:rsidRPr="00565AC9" w:rsidRDefault="009C010D" w:rsidP="00BB0596">
            <w:pPr>
              <w:widowControl w:val="0"/>
              <w:spacing w:before="60" w:after="60"/>
              <w:rPr>
                <w:i/>
                <w:szCs w:val="22"/>
                <w:lang w:val="el-GR"/>
              </w:rPr>
            </w:pPr>
            <w:r>
              <w:rPr>
                <w:i/>
                <w:lang w:val="el-GR"/>
              </w:rPr>
              <w:t>Ηπατοχολικές δ</w:t>
            </w:r>
            <w:r w:rsidR="00BB0596" w:rsidRPr="00565AC9">
              <w:rPr>
                <w:i/>
                <w:lang w:val="el-GR"/>
              </w:rPr>
              <w:t>ιαταραχές:</w:t>
            </w:r>
          </w:p>
        </w:tc>
      </w:tr>
      <w:tr w:rsidR="00BB0596" w:rsidRPr="002018A6" w14:paraId="74BC9FE0" w14:textId="77777777" w:rsidTr="00BB0596">
        <w:tc>
          <w:tcPr>
            <w:tcW w:w="2376" w:type="dxa"/>
          </w:tcPr>
          <w:p w14:paraId="6E09A637"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033A758F" w14:textId="77777777" w:rsidR="00BB0596" w:rsidRPr="00565AC9" w:rsidRDefault="00BB0596" w:rsidP="00BB0596">
            <w:pPr>
              <w:widowControl w:val="0"/>
              <w:spacing w:before="60" w:after="60"/>
              <w:rPr>
                <w:szCs w:val="22"/>
                <w:lang w:val="el-GR"/>
              </w:rPr>
            </w:pPr>
            <w:r w:rsidRPr="00565AC9">
              <w:rPr>
                <w:lang w:val="el-GR"/>
              </w:rPr>
              <w:t>αύξηση της αμινοτρανσφεράσης της αλανίνης (ALT) και/ή της ασπαρτικής αμινοτρανσφεράσης (AST)</w:t>
            </w:r>
          </w:p>
        </w:tc>
      </w:tr>
      <w:tr w:rsidR="00BB0596" w:rsidRPr="00565AC9" w14:paraId="0BEB4102" w14:textId="77777777" w:rsidTr="00BB0596">
        <w:tc>
          <w:tcPr>
            <w:tcW w:w="2376" w:type="dxa"/>
          </w:tcPr>
          <w:p w14:paraId="034E45AC" w14:textId="77777777" w:rsidR="00BB0596" w:rsidRPr="00565AC9" w:rsidRDefault="00BB0596" w:rsidP="00BB0596">
            <w:pPr>
              <w:widowControl w:val="0"/>
              <w:spacing w:before="60" w:after="60"/>
              <w:rPr>
                <w:szCs w:val="22"/>
                <w:lang w:val="el-GR"/>
              </w:rPr>
            </w:pPr>
            <w:r w:rsidRPr="00565AC9">
              <w:rPr>
                <w:lang w:val="el-GR"/>
              </w:rPr>
              <w:t>Όχι συχνές:</w:t>
            </w:r>
          </w:p>
        </w:tc>
        <w:tc>
          <w:tcPr>
            <w:tcW w:w="5652" w:type="dxa"/>
          </w:tcPr>
          <w:p w14:paraId="6CD39440" w14:textId="77777777" w:rsidR="00BB0596" w:rsidRPr="00565AC9" w:rsidRDefault="00BB0596" w:rsidP="00BB0596">
            <w:pPr>
              <w:widowControl w:val="0"/>
              <w:spacing w:before="60" w:after="60"/>
              <w:rPr>
                <w:i/>
                <w:snapToGrid w:val="0"/>
                <w:szCs w:val="22"/>
                <w:lang w:val="el-GR"/>
              </w:rPr>
            </w:pPr>
            <w:r w:rsidRPr="00565AC9">
              <w:rPr>
                <w:lang w:val="el-GR"/>
              </w:rPr>
              <w:t>ηπατίτιδα</w:t>
            </w:r>
          </w:p>
        </w:tc>
      </w:tr>
      <w:tr w:rsidR="00BB0596" w:rsidRPr="002018A6" w14:paraId="6251739D" w14:textId="77777777" w:rsidTr="00BB0596">
        <w:tc>
          <w:tcPr>
            <w:tcW w:w="2376" w:type="dxa"/>
          </w:tcPr>
          <w:p w14:paraId="5B29A78B" w14:textId="77777777" w:rsidR="00BB0596" w:rsidRPr="00565AC9" w:rsidRDefault="00BB0596" w:rsidP="00BB0596">
            <w:pPr>
              <w:widowControl w:val="0"/>
              <w:spacing w:before="60" w:after="60"/>
              <w:rPr>
                <w:szCs w:val="22"/>
                <w:lang w:val="el-GR"/>
              </w:rPr>
            </w:pPr>
            <w:r w:rsidRPr="00565AC9">
              <w:rPr>
                <w:lang w:val="el-GR"/>
              </w:rPr>
              <w:t>Σπάνιες:</w:t>
            </w:r>
          </w:p>
        </w:tc>
        <w:tc>
          <w:tcPr>
            <w:tcW w:w="5652" w:type="dxa"/>
          </w:tcPr>
          <w:p w14:paraId="680D53B7" w14:textId="1ABA45FE" w:rsidR="00BB0596" w:rsidRPr="00565AC9" w:rsidRDefault="00BB0596" w:rsidP="00BB0596">
            <w:pPr>
              <w:widowControl w:val="0"/>
              <w:spacing w:before="60" w:after="60"/>
              <w:rPr>
                <w:szCs w:val="22"/>
                <w:lang w:val="el-GR"/>
              </w:rPr>
            </w:pPr>
            <w:r w:rsidRPr="00565AC9">
              <w:rPr>
                <w:lang w:val="el-GR"/>
              </w:rPr>
              <w:t>οξεία ηπατική ανεπάρκεια</w:t>
            </w:r>
            <w:r w:rsidRPr="00565AC9">
              <w:rPr>
                <w:vertAlign w:val="superscript"/>
                <w:lang w:val="el-GR"/>
              </w:rPr>
              <w:t>1</w:t>
            </w:r>
            <w:r w:rsidRPr="00565AC9">
              <w:rPr>
                <w:lang w:val="el-GR"/>
              </w:rPr>
              <w:t>, αυξημένη χολερυθρίνη</w:t>
            </w:r>
            <w:r w:rsidR="005C1E86">
              <w:rPr>
                <w:vertAlign w:val="superscript"/>
                <w:lang w:val="el-GR"/>
              </w:rPr>
              <w:t>3</w:t>
            </w:r>
          </w:p>
        </w:tc>
      </w:tr>
      <w:tr w:rsidR="00BB0596" w:rsidRPr="002018A6" w14:paraId="7EC1AB12" w14:textId="77777777" w:rsidTr="00BB0596">
        <w:tc>
          <w:tcPr>
            <w:tcW w:w="8028" w:type="dxa"/>
            <w:gridSpan w:val="2"/>
          </w:tcPr>
          <w:p w14:paraId="69CD2998" w14:textId="77777777" w:rsidR="00BB0596" w:rsidRPr="00565AC9" w:rsidRDefault="00BB0596" w:rsidP="00BB0596">
            <w:pPr>
              <w:widowControl w:val="0"/>
              <w:spacing w:before="60" w:after="60"/>
              <w:rPr>
                <w:i/>
                <w:snapToGrid w:val="0"/>
                <w:szCs w:val="22"/>
                <w:lang w:val="el-GR"/>
              </w:rPr>
            </w:pPr>
            <w:r w:rsidRPr="00565AC9">
              <w:rPr>
                <w:i/>
                <w:lang w:val="el-GR"/>
              </w:rPr>
              <w:t>Διαταραχές του δέρματος και του υποδόριου ιστού:</w:t>
            </w:r>
            <w:r w:rsidRPr="00565AC9">
              <w:rPr>
                <w:i/>
                <w:snapToGrid w:val="0"/>
                <w:lang w:val="el-GR"/>
              </w:rPr>
              <w:t xml:space="preserve"> </w:t>
            </w:r>
          </w:p>
        </w:tc>
      </w:tr>
      <w:tr w:rsidR="00BB0596" w:rsidRPr="00565AC9" w14:paraId="10505610" w14:textId="77777777" w:rsidTr="00BB0596">
        <w:tc>
          <w:tcPr>
            <w:tcW w:w="2376" w:type="dxa"/>
          </w:tcPr>
          <w:p w14:paraId="66CCBF3B"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57D137A3" w14:textId="77777777" w:rsidR="00BB0596" w:rsidRPr="00565AC9" w:rsidRDefault="00BB0596" w:rsidP="00BB0596">
            <w:pPr>
              <w:widowControl w:val="0"/>
              <w:spacing w:before="60" w:after="60"/>
              <w:rPr>
                <w:i/>
                <w:szCs w:val="22"/>
                <w:lang w:val="el-GR"/>
              </w:rPr>
            </w:pPr>
            <w:r w:rsidRPr="00565AC9">
              <w:rPr>
                <w:snapToGrid w:val="0"/>
                <w:lang w:val="el-GR"/>
              </w:rPr>
              <w:t>εξάνθημα, κνησμός, αλωπεκία</w:t>
            </w:r>
            <w:r w:rsidRPr="00565AC9">
              <w:rPr>
                <w:snapToGrid w:val="0"/>
                <w:vertAlign w:val="superscript"/>
                <w:lang w:val="el-GR"/>
              </w:rPr>
              <w:t>1</w:t>
            </w:r>
          </w:p>
        </w:tc>
      </w:tr>
      <w:tr w:rsidR="00BB0596" w:rsidRPr="002018A6" w14:paraId="657B1C03" w14:textId="77777777" w:rsidTr="00BB0596">
        <w:tc>
          <w:tcPr>
            <w:tcW w:w="2376" w:type="dxa"/>
          </w:tcPr>
          <w:p w14:paraId="7502623A" w14:textId="77777777" w:rsidR="00BB0596" w:rsidRPr="00565AC9" w:rsidRDefault="00BB0596" w:rsidP="00BB0596">
            <w:pPr>
              <w:widowControl w:val="0"/>
              <w:spacing w:before="60" w:after="60"/>
              <w:rPr>
                <w:szCs w:val="22"/>
                <w:lang w:val="el-GR"/>
              </w:rPr>
            </w:pPr>
            <w:r w:rsidRPr="00565AC9">
              <w:rPr>
                <w:lang w:val="el-GR"/>
              </w:rPr>
              <w:t>Πολύ σπάνιες:</w:t>
            </w:r>
          </w:p>
        </w:tc>
        <w:tc>
          <w:tcPr>
            <w:tcW w:w="5652" w:type="dxa"/>
          </w:tcPr>
          <w:p w14:paraId="777F30AC" w14:textId="77777777" w:rsidR="00BB0596" w:rsidRPr="00565AC9" w:rsidRDefault="00BB0596" w:rsidP="00BB0596">
            <w:pPr>
              <w:widowControl w:val="0"/>
              <w:spacing w:before="60" w:after="60"/>
              <w:rPr>
                <w:snapToGrid w:val="0"/>
                <w:szCs w:val="22"/>
                <w:lang w:val="el-GR"/>
              </w:rPr>
            </w:pPr>
            <w:r w:rsidRPr="00565AC9">
              <w:rPr>
                <w:snapToGrid w:val="0"/>
                <w:lang w:val="el-GR"/>
              </w:rPr>
              <w:t>πολύμορφο ερύθημα</w:t>
            </w:r>
            <w:r w:rsidRPr="00565AC9">
              <w:rPr>
                <w:snapToGrid w:val="0"/>
                <w:vertAlign w:val="superscript"/>
                <w:lang w:val="el-GR"/>
              </w:rPr>
              <w:t>1</w:t>
            </w:r>
            <w:r w:rsidRPr="00565AC9">
              <w:rPr>
                <w:snapToGrid w:val="0"/>
                <w:lang w:val="el-GR"/>
              </w:rPr>
              <w:t>, σύνδρομο Stevens-Johnson</w:t>
            </w:r>
            <w:r w:rsidRPr="00565AC9">
              <w:rPr>
                <w:snapToGrid w:val="0"/>
                <w:vertAlign w:val="superscript"/>
                <w:lang w:val="el-GR"/>
              </w:rPr>
              <w:t>1</w:t>
            </w:r>
            <w:r w:rsidRPr="00565AC9">
              <w:rPr>
                <w:snapToGrid w:val="0"/>
                <w:lang w:val="el-GR"/>
              </w:rPr>
              <w:t>, τοξική επιδερμική νεκρόλυση</w:t>
            </w:r>
            <w:r w:rsidRPr="00565AC9">
              <w:rPr>
                <w:snapToGrid w:val="0"/>
                <w:vertAlign w:val="superscript"/>
                <w:lang w:val="el-GR"/>
              </w:rPr>
              <w:t>1</w:t>
            </w:r>
          </w:p>
        </w:tc>
      </w:tr>
      <w:tr w:rsidR="00BB0596" w:rsidRPr="002018A6" w14:paraId="5E5A0BDB" w14:textId="77777777" w:rsidTr="00BB0596">
        <w:tc>
          <w:tcPr>
            <w:tcW w:w="8028" w:type="dxa"/>
            <w:gridSpan w:val="2"/>
          </w:tcPr>
          <w:p w14:paraId="3EEE7DBA" w14:textId="77777777" w:rsidR="00BB0596" w:rsidRPr="00565AC9" w:rsidRDefault="00BB0596" w:rsidP="00BB0596">
            <w:pPr>
              <w:widowControl w:val="0"/>
              <w:spacing w:before="60" w:after="60"/>
              <w:rPr>
                <w:i/>
                <w:szCs w:val="22"/>
                <w:lang w:val="el-GR"/>
              </w:rPr>
            </w:pPr>
            <w:r w:rsidRPr="00565AC9">
              <w:rPr>
                <w:i/>
                <w:lang w:val="el-GR"/>
              </w:rPr>
              <w:t>Διαταραχές του μυοσκελετικού συστήματος και του συνδετικού ιστού:</w:t>
            </w:r>
          </w:p>
        </w:tc>
      </w:tr>
      <w:tr w:rsidR="00BB0596" w:rsidRPr="002018A6" w14:paraId="00A2A29F" w14:textId="77777777" w:rsidTr="00BB0596">
        <w:tc>
          <w:tcPr>
            <w:tcW w:w="2376" w:type="dxa"/>
          </w:tcPr>
          <w:p w14:paraId="3F85AEBE"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068D953B" w14:textId="41B04626" w:rsidR="00BB0596" w:rsidRPr="00565AC9" w:rsidRDefault="00D77B46" w:rsidP="00BB0596">
            <w:pPr>
              <w:widowControl w:val="0"/>
              <w:spacing w:before="60" w:after="60"/>
              <w:rPr>
                <w:i/>
                <w:snapToGrid w:val="0"/>
                <w:szCs w:val="22"/>
                <w:lang w:val="el-GR"/>
              </w:rPr>
            </w:pPr>
            <w:r>
              <w:rPr>
                <w:lang w:val="el-GR"/>
              </w:rPr>
              <w:t>α</w:t>
            </w:r>
            <w:r w:rsidR="00BB0596" w:rsidRPr="00565AC9">
              <w:rPr>
                <w:lang w:val="el-GR"/>
              </w:rPr>
              <w:t>ρθραλγία</w:t>
            </w:r>
            <w:r w:rsidR="00BB0596" w:rsidRPr="00565AC9">
              <w:rPr>
                <w:vertAlign w:val="superscript"/>
                <w:lang w:val="el-GR"/>
              </w:rPr>
              <w:t>1</w:t>
            </w:r>
            <w:r w:rsidR="00BB0596" w:rsidRPr="00565AC9">
              <w:rPr>
                <w:lang w:val="el-GR"/>
              </w:rPr>
              <w:t>, μυϊκές διαταραχές</w:t>
            </w:r>
            <w:r w:rsidR="00BB0596" w:rsidRPr="00565AC9">
              <w:rPr>
                <w:vertAlign w:val="superscript"/>
                <w:lang w:val="el-GR"/>
              </w:rPr>
              <w:t xml:space="preserve">1 </w:t>
            </w:r>
            <w:r w:rsidR="00BB0596" w:rsidRPr="00565AC9">
              <w:rPr>
                <w:lang w:val="el-GR"/>
              </w:rPr>
              <w:t>(συμπεριλαμβανομένης μυαλγίας</w:t>
            </w:r>
            <w:r w:rsidR="00BB0596" w:rsidRPr="00565AC9">
              <w:rPr>
                <w:vertAlign w:val="superscript"/>
                <w:lang w:val="el-GR"/>
              </w:rPr>
              <w:t>1</w:t>
            </w:r>
            <w:r w:rsidR="00BB0596" w:rsidRPr="00565AC9">
              <w:rPr>
                <w:lang w:val="el-GR"/>
              </w:rPr>
              <w:t>)</w:t>
            </w:r>
          </w:p>
        </w:tc>
      </w:tr>
      <w:tr w:rsidR="00BB0596" w:rsidRPr="00565AC9" w14:paraId="73BCD19E" w14:textId="77777777" w:rsidTr="00BB0596">
        <w:tc>
          <w:tcPr>
            <w:tcW w:w="2376" w:type="dxa"/>
          </w:tcPr>
          <w:p w14:paraId="7A456B59" w14:textId="77777777" w:rsidR="00BB0596" w:rsidRPr="00565AC9" w:rsidRDefault="00BB0596" w:rsidP="00BB0596">
            <w:pPr>
              <w:widowControl w:val="0"/>
              <w:spacing w:before="60" w:after="60"/>
              <w:rPr>
                <w:szCs w:val="22"/>
                <w:lang w:val="el-GR"/>
              </w:rPr>
            </w:pPr>
            <w:r w:rsidRPr="00565AC9">
              <w:rPr>
                <w:lang w:val="el-GR"/>
              </w:rPr>
              <w:t>Σπάνιες:</w:t>
            </w:r>
          </w:p>
        </w:tc>
        <w:tc>
          <w:tcPr>
            <w:tcW w:w="5652" w:type="dxa"/>
          </w:tcPr>
          <w:p w14:paraId="54344160" w14:textId="77777777" w:rsidR="00BB0596" w:rsidRPr="00565AC9" w:rsidRDefault="00BB0596" w:rsidP="00BB0596">
            <w:pPr>
              <w:widowControl w:val="0"/>
              <w:spacing w:before="60" w:after="60"/>
              <w:rPr>
                <w:i/>
                <w:snapToGrid w:val="0"/>
                <w:szCs w:val="22"/>
                <w:lang w:val="el-GR"/>
              </w:rPr>
            </w:pPr>
            <w:r w:rsidRPr="00565AC9">
              <w:rPr>
                <w:lang w:val="el-GR"/>
              </w:rPr>
              <w:t>ραβδομυόλυση</w:t>
            </w:r>
            <w:r w:rsidRPr="00565AC9">
              <w:rPr>
                <w:vertAlign w:val="superscript"/>
                <w:lang w:val="el-GR"/>
              </w:rPr>
              <w:t>1</w:t>
            </w:r>
          </w:p>
        </w:tc>
      </w:tr>
      <w:tr w:rsidR="00BB0596" w:rsidRPr="00360EB2" w14:paraId="1EABEC85" w14:textId="77777777" w:rsidTr="00BB0596">
        <w:tc>
          <w:tcPr>
            <w:tcW w:w="8028" w:type="dxa"/>
            <w:gridSpan w:val="2"/>
          </w:tcPr>
          <w:p w14:paraId="2DC2A11F" w14:textId="0577F07D" w:rsidR="00BB0596" w:rsidRPr="00565AC9" w:rsidRDefault="00BB0596" w:rsidP="00BB0596">
            <w:pPr>
              <w:widowControl w:val="0"/>
              <w:spacing w:before="60" w:after="60"/>
              <w:rPr>
                <w:i/>
                <w:snapToGrid w:val="0"/>
                <w:szCs w:val="22"/>
                <w:lang w:val="el-GR"/>
              </w:rPr>
            </w:pPr>
            <w:r w:rsidRPr="00565AC9">
              <w:rPr>
                <w:i/>
                <w:lang w:val="el-GR"/>
              </w:rPr>
              <w:t xml:space="preserve">Γενικές διαταραχές και καταστάσεις </w:t>
            </w:r>
            <w:r w:rsidR="00402FA6">
              <w:rPr>
                <w:i/>
                <w:lang w:val="el-GR"/>
              </w:rPr>
              <w:t>σ</w:t>
            </w:r>
            <w:r w:rsidRPr="00565AC9">
              <w:rPr>
                <w:i/>
                <w:lang w:val="el-GR"/>
              </w:rPr>
              <w:t xml:space="preserve">τη </w:t>
            </w:r>
            <w:r w:rsidR="009C010D">
              <w:rPr>
                <w:i/>
                <w:lang w:val="el-GR"/>
              </w:rPr>
              <w:t>θέση</w:t>
            </w:r>
            <w:r w:rsidRPr="00565AC9">
              <w:rPr>
                <w:i/>
                <w:lang w:val="el-GR"/>
              </w:rPr>
              <w:t xml:space="preserve"> χορήγησης:</w:t>
            </w:r>
            <w:r w:rsidRPr="00565AC9">
              <w:rPr>
                <w:i/>
                <w:snapToGrid w:val="0"/>
                <w:lang w:val="el-GR"/>
              </w:rPr>
              <w:t xml:space="preserve"> </w:t>
            </w:r>
          </w:p>
        </w:tc>
      </w:tr>
      <w:tr w:rsidR="00BB0596" w:rsidRPr="00565AC9" w14:paraId="1FEA4DEF" w14:textId="77777777" w:rsidTr="00BB0596">
        <w:tc>
          <w:tcPr>
            <w:tcW w:w="2376" w:type="dxa"/>
          </w:tcPr>
          <w:p w14:paraId="449D5E04" w14:textId="77777777" w:rsidR="00BB0596" w:rsidRPr="00565AC9" w:rsidRDefault="00BB0596" w:rsidP="00BB0596">
            <w:pPr>
              <w:widowControl w:val="0"/>
              <w:spacing w:before="60" w:after="60"/>
              <w:rPr>
                <w:szCs w:val="22"/>
                <w:lang w:val="el-GR"/>
              </w:rPr>
            </w:pPr>
            <w:r w:rsidRPr="00565AC9">
              <w:rPr>
                <w:lang w:val="el-GR"/>
              </w:rPr>
              <w:t>Πολύ συχνές:</w:t>
            </w:r>
          </w:p>
        </w:tc>
        <w:tc>
          <w:tcPr>
            <w:tcW w:w="5652" w:type="dxa"/>
          </w:tcPr>
          <w:p w14:paraId="642CA607" w14:textId="77777777" w:rsidR="00BB0596" w:rsidRPr="00565AC9" w:rsidRDefault="00BB0596" w:rsidP="00BB0596">
            <w:pPr>
              <w:widowControl w:val="0"/>
              <w:spacing w:before="60" w:after="60"/>
              <w:rPr>
                <w:b/>
                <w:i/>
                <w:snapToGrid w:val="0"/>
                <w:szCs w:val="22"/>
                <w:u w:val="single"/>
                <w:lang w:val="el-GR"/>
              </w:rPr>
            </w:pPr>
            <w:r w:rsidRPr="00565AC9">
              <w:rPr>
                <w:snapToGrid w:val="0"/>
                <w:lang w:val="el-GR"/>
              </w:rPr>
              <w:t>κόπωση</w:t>
            </w:r>
          </w:p>
        </w:tc>
      </w:tr>
      <w:tr w:rsidR="00BB0596" w:rsidRPr="00565AC9" w14:paraId="1819A6CF" w14:textId="77777777" w:rsidTr="00BB0596">
        <w:tc>
          <w:tcPr>
            <w:tcW w:w="2376" w:type="dxa"/>
          </w:tcPr>
          <w:p w14:paraId="7ABC992C"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304D1489" w14:textId="77777777" w:rsidR="00BB0596" w:rsidRPr="00565AC9" w:rsidRDefault="00BB0596" w:rsidP="00BB0596">
            <w:pPr>
              <w:widowControl w:val="0"/>
              <w:spacing w:before="60" w:after="60"/>
              <w:rPr>
                <w:b/>
                <w:i/>
                <w:snapToGrid w:val="0"/>
                <w:szCs w:val="22"/>
                <w:u w:val="single"/>
                <w:lang w:val="el-GR"/>
              </w:rPr>
            </w:pPr>
            <w:r w:rsidRPr="00565AC9">
              <w:rPr>
                <w:snapToGrid w:val="0"/>
                <w:lang w:val="el-GR"/>
              </w:rPr>
              <w:t>εξασθένιση, πυρετός</w:t>
            </w:r>
            <w:r w:rsidRPr="00565AC9">
              <w:rPr>
                <w:snapToGrid w:val="0"/>
                <w:vertAlign w:val="superscript"/>
                <w:lang w:val="el-GR"/>
              </w:rPr>
              <w:t>1</w:t>
            </w:r>
            <w:r w:rsidRPr="00565AC9">
              <w:rPr>
                <w:snapToGrid w:val="0"/>
                <w:lang w:val="el-GR"/>
              </w:rPr>
              <w:t>, αίσθημα κακουχίας</w:t>
            </w:r>
            <w:r w:rsidRPr="00565AC9">
              <w:rPr>
                <w:snapToGrid w:val="0"/>
                <w:vertAlign w:val="superscript"/>
                <w:lang w:val="el-GR"/>
              </w:rPr>
              <w:t>1</w:t>
            </w:r>
          </w:p>
        </w:tc>
      </w:tr>
      <w:tr w:rsidR="00BB0596" w:rsidRPr="00565AC9" w14:paraId="31065E9C" w14:textId="77777777" w:rsidTr="00BB0596">
        <w:tc>
          <w:tcPr>
            <w:tcW w:w="8028" w:type="dxa"/>
            <w:gridSpan w:val="2"/>
          </w:tcPr>
          <w:p w14:paraId="2B212147" w14:textId="77777777" w:rsidR="00BB0596" w:rsidRPr="00565AC9" w:rsidRDefault="00BB0596" w:rsidP="00BB0596">
            <w:pPr>
              <w:widowControl w:val="0"/>
              <w:spacing w:before="60" w:after="60"/>
              <w:rPr>
                <w:i/>
                <w:szCs w:val="22"/>
                <w:lang w:val="el-GR"/>
              </w:rPr>
            </w:pPr>
            <w:r w:rsidRPr="00565AC9">
              <w:rPr>
                <w:i/>
                <w:lang w:val="el-GR"/>
              </w:rPr>
              <w:t>Παρακλινικές εξετάσεις:</w:t>
            </w:r>
          </w:p>
        </w:tc>
      </w:tr>
      <w:tr w:rsidR="00BB0596" w:rsidRPr="002018A6" w14:paraId="352504EE" w14:textId="77777777" w:rsidTr="00BB0596">
        <w:tc>
          <w:tcPr>
            <w:tcW w:w="2376" w:type="dxa"/>
          </w:tcPr>
          <w:p w14:paraId="5C685AE4" w14:textId="77777777" w:rsidR="00BB0596" w:rsidRPr="00565AC9" w:rsidRDefault="00BB0596" w:rsidP="00BB0596">
            <w:pPr>
              <w:widowControl w:val="0"/>
              <w:spacing w:before="60" w:after="60"/>
              <w:rPr>
                <w:szCs w:val="22"/>
                <w:lang w:val="el-GR"/>
              </w:rPr>
            </w:pPr>
            <w:r w:rsidRPr="00565AC9">
              <w:rPr>
                <w:lang w:val="el-GR"/>
              </w:rPr>
              <w:t>Συχνές:</w:t>
            </w:r>
          </w:p>
        </w:tc>
        <w:tc>
          <w:tcPr>
            <w:tcW w:w="5652" w:type="dxa"/>
          </w:tcPr>
          <w:p w14:paraId="2A73BCF6" w14:textId="6551AB79" w:rsidR="00BB0596" w:rsidRPr="00565AC9" w:rsidRDefault="00BB0596" w:rsidP="00BB0596">
            <w:pPr>
              <w:widowControl w:val="0"/>
              <w:spacing w:before="60" w:after="60"/>
              <w:rPr>
                <w:i/>
                <w:snapToGrid w:val="0"/>
                <w:szCs w:val="22"/>
                <w:lang w:val="el-GR"/>
              </w:rPr>
            </w:pPr>
            <w:r w:rsidRPr="00565AC9">
              <w:rPr>
                <w:snapToGrid w:val="0"/>
                <w:lang w:val="el-GR"/>
              </w:rPr>
              <w:t xml:space="preserve">αυξήσεις CPK, </w:t>
            </w:r>
            <w:r w:rsidR="00EF16F9">
              <w:rPr>
                <w:snapToGrid w:val="0"/>
                <w:lang w:val="el-GR"/>
              </w:rPr>
              <w:t>αυξημένο σωματικό βάρος</w:t>
            </w:r>
          </w:p>
        </w:tc>
      </w:tr>
      <w:tr w:rsidR="00BB0596" w:rsidRPr="00565AC9" w14:paraId="36F1E84D" w14:textId="77777777" w:rsidTr="00BB0596">
        <w:tc>
          <w:tcPr>
            <w:tcW w:w="2376" w:type="dxa"/>
          </w:tcPr>
          <w:p w14:paraId="683AF6F3" w14:textId="77777777" w:rsidR="00BB0596" w:rsidRPr="00565AC9" w:rsidRDefault="00BB0596" w:rsidP="00BB0596">
            <w:pPr>
              <w:widowControl w:val="0"/>
              <w:spacing w:before="60" w:after="60"/>
              <w:rPr>
                <w:szCs w:val="22"/>
                <w:lang w:val="el-GR"/>
              </w:rPr>
            </w:pPr>
            <w:r w:rsidRPr="00565AC9">
              <w:rPr>
                <w:lang w:val="el-GR"/>
              </w:rPr>
              <w:t>Σπάνιες:</w:t>
            </w:r>
          </w:p>
        </w:tc>
        <w:tc>
          <w:tcPr>
            <w:tcW w:w="5652" w:type="dxa"/>
          </w:tcPr>
          <w:p w14:paraId="3920B5F9" w14:textId="77777777" w:rsidR="00BB0596" w:rsidRPr="00565AC9" w:rsidRDefault="00BB0596" w:rsidP="00BB0596">
            <w:pPr>
              <w:widowControl w:val="0"/>
              <w:spacing w:before="60" w:after="60"/>
              <w:rPr>
                <w:snapToGrid w:val="0"/>
                <w:szCs w:val="22"/>
                <w:lang w:val="el-GR"/>
              </w:rPr>
            </w:pPr>
            <w:r w:rsidRPr="00565AC9">
              <w:rPr>
                <w:snapToGrid w:val="0"/>
                <w:lang w:val="el-GR"/>
              </w:rPr>
              <w:t>αυξήσεις αμυλάσης</w:t>
            </w:r>
            <w:r w:rsidRPr="00565AC9">
              <w:rPr>
                <w:snapToGrid w:val="0"/>
                <w:vertAlign w:val="superscript"/>
                <w:lang w:val="el-GR"/>
              </w:rPr>
              <w:t>1</w:t>
            </w:r>
          </w:p>
        </w:tc>
      </w:tr>
      <w:tr w:rsidR="00BB0596" w:rsidRPr="002E5024" w14:paraId="6330DBEB" w14:textId="77777777" w:rsidTr="00BB0596">
        <w:tc>
          <w:tcPr>
            <w:tcW w:w="8028" w:type="dxa"/>
            <w:gridSpan w:val="2"/>
          </w:tcPr>
          <w:p w14:paraId="6A68C683" w14:textId="24FAF0D8" w:rsidR="005C1E86" w:rsidRDefault="00BB0596" w:rsidP="00BB0596">
            <w:pPr>
              <w:widowControl w:val="0"/>
              <w:spacing w:before="60" w:after="60"/>
              <w:rPr>
                <w:lang w:val="el-GR"/>
              </w:rPr>
            </w:pPr>
            <w:r w:rsidRPr="00565AC9">
              <w:rPr>
                <w:vertAlign w:val="superscript"/>
                <w:lang w:val="el-GR"/>
              </w:rPr>
              <w:t>1</w:t>
            </w:r>
            <w:r w:rsidRPr="00565AC9">
              <w:rPr>
                <w:lang w:val="el-GR"/>
              </w:rPr>
              <w:t>Αυτή η ανεπιθύμητη ενέργεια διαπιστώθηκε στις κλινικές μελέτες ή από εμπειρία μετά την εμπορική κυκλοφορία της ντολουτεγκραβίρης, αβακαβίρης ή της λαμιβουδίνης όταν χρησιμοποιούνται μαζί με άλλα αντιρετροϊκά ή από εμπειρία μετά την εμπορική κυκλοφορία του Triumeq.</w:t>
            </w:r>
          </w:p>
          <w:p w14:paraId="79699973" w14:textId="7DCA61BB" w:rsidR="00BB0596" w:rsidRPr="00565AC9" w:rsidRDefault="005A6EC2" w:rsidP="00BB0596">
            <w:pPr>
              <w:widowControl w:val="0"/>
              <w:spacing w:before="60" w:after="60"/>
              <w:rPr>
                <w:snapToGrid w:val="0"/>
                <w:szCs w:val="22"/>
                <w:lang w:val="el-GR"/>
              </w:rPr>
            </w:pPr>
            <w:r w:rsidRPr="005A6EC2">
              <w:rPr>
                <w:vertAlign w:val="superscript"/>
                <w:lang w:val="el-GR"/>
              </w:rPr>
              <w:t>2</w:t>
            </w:r>
            <w:r w:rsidRPr="00784A7F">
              <w:rPr>
                <w:lang w:val="el-GR"/>
              </w:rPr>
              <w:t>Έχει αναφερθεί αναστρέψιμη σιδηροβλαστική αναιμία με σχήματα που περιέχουν ντολουτεγκραβίρη. Η συμβολή της ντολουτεγκραβίρης σε αυτές τις περιπτώσεις δεν είναι σαφής.</w:t>
            </w:r>
            <w:r>
              <w:t> </w:t>
            </w:r>
            <w:r w:rsidR="00BB0596" w:rsidRPr="00565AC9">
              <w:rPr>
                <w:lang w:val="el-GR"/>
              </w:rPr>
              <w:br/>
            </w:r>
            <w:r w:rsidR="005C1E86">
              <w:rPr>
                <w:vertAlign w:val="superscript"/>
                <w:lang w:val="el-GR"/>
              </w:rPr>
              <w:t>3</w:t>
            </w:r>
            <w:r w:rsidR="00BB0596" w:rsidRPr="00565AC9">
              <w:rPr>
                <w:lang w:val="el-GR"/>
              </w:rPr>
              <w:t>Σε συνδυασμό με αυξημένες τρανσαμινάσες.</w:t>
            </w:r>
          </w:p>
        </w:tc>
      </w:tr>
    </w:tbl>
    <w:p w14:paraId="6471AC0C" w14:textId="77777777" w:rsidR="00BB0596" w:rsidRPr="00565AC9" w:rsidRDefault="00BB0596" w:rsidP="00BB0596">
      <w:pPr>
        <w:widowControl w:val="0"/>
        <w:rPr>
          <w:iCs/>
          <w:szCs w:val="22"/>
          <w:u w:val="single"/>
          <w:lang w:val="el-GR" w:eastAsia="en-GB"/>
        </w:rPr>
      </w:pPr>
    </w:p>
    <w:p w14:paraId="77E234DA" w14:textId="77777777" w:rsidR="00BB0596" w:rsidRPr="00565AC9" w:rsidRDefault="00BB0596" w:rsidP="00BB0596">
      <w:pPr>
        <w:widowControl w:val="0"/>
        <w:rPr>
          <w:iCs/>
          <w:szCs w:val="22"/>
          <w:u w:val="single"/>
          <w:lang w:val="el-GR"/>
        </w:rPr>
      </w:pPr>
      <w:r w:rsidRPr="00565AC9">
        <w:rPr>
          <w:u w:val="single"/>
          <w:lang w:val="el-GR"/>
        </w:rPr>
        <w:t>Περιγραφή επιλεγμένων ανεπιθύμητων ενεργειών</w:t>
      </w:r>
    </w:p>
    <w:p w14:paraId="3C128FFF" w14:textId="77777777" w:rsidR="00BB0596" w:rsidRPr="00565AC9" w:rsidRDefault="00BB0596" w:rsidP="00BB0596">
      <w:pPr>
        <w:widowControl w:val="0"/>
        <w:rPr>
          <w:b/>
          <w:color w:val="000000"/>
          <w:szCs w:val="22"/>
          <w:u w:val="single"/>
          <w:lang w:val="el-GR"/>
        </w:rPr>
      </w:pPr>
    </w:p>
    <w:p w14:paraId="2F2B0CC5" w14:textId="77777777" w:rsidR="00BB0596" w:rsidRPr="00565AC9" w:rsidRDefault="00BB0596" w:rsidP="00BB0596">
      <w:pPr>
        <w:rPr>
          <w:i/>
          <w:iCs/>
          <w:lang w:val="el-GR"/>
        </w:rPr>
      </w:pPr>
      <w:r w:rsidRPr="00565AC9">
        <w:rPr>
          <w:i/>
          <w:lang w:val="el-GR"/>
        </w:rPr>
        <w:t>Αντιδράσεις υπερευαισθησίας</w:t>
      </w:r>
    </w:p>
    <w:p w14:paraId="2195A0F5" w14:textId="3A51AEC7" w:rsidR="00BB0596" w:rsidRPr="00565AC9" w:rsidRDefault="00BB0596" w:rsidP="00BB0596">
      <w:pPr>
        <w:rPr>
          <w:lang w:val="el-GR"/>
        </w:rPr>
      </w:pPr>
      <w:r w:rsidRPr="00565AC9">
        <w:rPr>
          <w:lang w:val="el-GR"/>
        </w:rPr>
        <w:t>Τόσο η αβακαβίρη όσο και η ντολουτεγκραβίρη σχετίζονται με κίνδυνο εκδήλωσης αντιδράσεων υπερευαισθησίας (HSR), οι οποίες έχουν παρατηρηθεί πιο συχνά με την αβακαβίρη. Οι αντιδράσεις υπερευαισθησίας που παρατηρούνται με κάθε ένα από αυτά τα φαρμακευτικά προϊόντα (περιγράφονται παρακάτω) μοιράζονται κάποια κοινά χαρακτηριστικά όπως ο πυρετός και/ή το εξάνθημα μαζί με άλλα συμπτώματα που υποδηλώνουν πολυοργανική συμμετοχή. Τυπικά</w:t>
      </w:r>
      <w:r w:rsidR="00D53A5D" w:rsidRPr="0049477C">
        <w:rPr>
          <w:lang w:val="el-GR"/>
        </w:rPr>
        <w:t>,</w:t>
      </w:r>
      <w:r w:rsidRPr="00565AC9">
        <w:rPr>
          <w:lang w:val="el-GR"/>
        </w:rPr>
        <w:t xml:space="preserve"> ο χρόνος έως την εκδήλωση ήταν 10-14 ημέρες για τις αντιδράσεις που σχετίζονται τόσο με την αβακαβίρη όσο και με την ντολουτεγκραβίρη, αν και αντιδράσεις στην αβακαβίρη μπορεί να εκδηλωθούν οποιαδήποτε στιγμή κατά τη διάρκεια της θεραπείας. Η θεραπεία με το Triumeq πρέπει να διακόπτεται χωρίς καθυστέρηση εάν δεν μπορεί να αποκλειστεί η αντίδραση υπερευαισθησίας σε κλινικό επίπεδο και δεν πρέπει να επαναχορηγηθεί ποτέ θεραπεία με το Triumeq ή με άλλα προϊόντα που περιέχουν αβακαβίρη ή ντολουτεγκραβίρη. Παρακαλείσθε να ανατρέξετε στην παράγραφο 4.4 για περισσότερες λεπτομέρειες σχετικά με την αντιμετώπιση των ασθενών σε περίπτωση πιθανολογούμενης αντίδρασης υπερευαισθησίας στο Triumeq.</w:t>
      </w:r>
    </w:p>
    <w:p w14:paraId="044CA41C" w14:textId="77777777" w:rsidR="00BB0596" w:rsidRPr="00565AC9" w:rsidRDefault="00BB0596" w:rsidP="00BB0596">
      <w:pPr>
        <w:rPr>
          <w:b/>
          <w:lang w:val="el-GR"/>
        </w:rPr>
      </w:pPr>
    </w:p>
    <w:p w14:paraId="0B407621" w14:textId="77777777" w:rsidR="00BB0596" w:rsidRPr="00565AC9" w:rsidRDefault="00BB0596" w:rsidP="00BB0596">
      <w:pPr>
        <w:ind w:right="32"/>
        <w:rPr>
          <w:i/>
          <w:u w:val="single"/>
          <w:lang w:val="el-GR"/>
        </w:rPr>
      </w:pPr>
      <w:r w:rsidRPr="00565AC9">
        <w:rPr>
          <w:i/>
          <w:u w:val="single"/>
          <w:lang w:val="el-GR"/>
        </w:rPr>
        <w:t>Υπερευαισθησία στην ντολουτεγκραβίρη</w:t>
      </w:r>
    </w:p>
    <w:p w14:paraId="43008D0E" w14:textId="77777777" w:rsidR="00BB0596" w:rsidRPr="00565AC9" w:rsidRDefault="00BB0596" w:rsidP="00BB0596">
      <w:pPr>
        <w:ind w:right="32"/>
        <w:rPr>
          <w:szCs w:val="22"/>
          <w:lang w:val="el-GR"/>
        </w:rPr>
      </w:pPr>
      <w:r w:rsidRPr="00565AC9">
        <w:rPr>
          <w:lang w:val="el-GR"/>
        </w:rPr>
        <w:t>Στα συμπτώματα περιλαμβάνονται εξάνθημα, ιδιοσυστασιακά ευρήματα και, ορισμένες φορές, δυσλειτουργία οργάνων, συμπεριλαμβανομένων σοβαρών ηπατικών αντιδράσεων.</w:t>
      </w:r>
    </w:p>
    <w:p w14:paraId="07302D5A" w14:textId="77777777" w:rsidR="00BB0596" w:rsidRPr="00565AC9" w:rsidRDefault="00BB0596" w:rsidP="00BB0596">
      <w:pPr>
        <w:rPr>
          <w:b/>
          <w:lang w:val="el-GR"/>
        </w:rPr>
      </w:pPr>
    </w:p>
    <w:tbl>
      <w:tblPr>
        <w:tblW w:w="0" w:type="auto"/>
        <w:tblInd w:w="-34" w:type="dxa"/>
        <w:tblLayout w:type="fixed"/>
        <w:tblLook w:val="0000" w:firstRow="0" w:lastRow="0" w:firstColumn="0" w:lastColumn="0" w:noHBand="0" w:noVBand="0"/>
      </w:tblPr>
      <w:tblGrid>
        <w:gridCol w:w="2836"/>
        <w:gridCol w:w="6378"/>
      </w:tblGrid>
      <w:tr w:rsidR="00BB0596" w:rsidRPr="002018A6" w14:paraId="53E32553" w14:textId="77777777" w:rsidTr="00BB0596">
        <w:tc>
          <w:tcPr>
            <w:tcW w:w="9214" w:type="dxa"/>
            <w:gridSpan w:val="2"/>
          </w:tcPr>
          <w:p w14:paraId="5E489250" w14:textId="77777777" w:rsidR="00BB0596" w:rsidRPr="00565AC9" w:rsidRDefault="00BB0596" w:rsidP="00BB0596">
            <w:pPr>
              <w:rPr>
                <w:i/>
                <w:szCs w:val="22"/>
                <w:u w:val="single"/>
                <w:lang w:val="el-GR"/>
              </w:rPr>
            </w:pPr>
            <w:r w:rsidRPr="00565AC9">
              <w:rPr>
                <w:i/>
                <w:u w:val="single"/>
                <w:lang w:val="el-GR"/>
              </w:rPr>
              <w:t>Υπερευαισθησία στην αβακαβίρη</w:t>
            </w:r>
          </w:p>
          <w:p w14:paraId="2121DEE1" w14:textId="77777777" w:rsidR="00BB0596" w:rsidRPr="00565AC9" w:rsidRDefault="00BB0596" w:rsidP="00BB0596">
            <w:pPr>
              <w:rPr>
                <w:szCs w:val="22"/>
                <w:lang w:val="el-GR"/>
              </w:rPr>
            </w:pPr>
            <w:r w:rsidRPr="00565AC9">
              <w:rPr>
                <w:lang w:val="el-GR"/>
              </w:rPr>
              <w:t>Τα σημεία και τα συμπτώματα αυτής της αντίδρασης υπερευαισθησίας παρατίθενται παρακάτω. Αυτά έχουν διαπιστωθεί είτε από κλινικές μελέτες είτε από την επιτήρηση μετά την εμπορική κυκλοφορία. Αυτά που αναφέρθηκαν σε τουλάχιστον 10% των ασθενών με αντίδραση υπερευαισθησίας παρατίθενται με έντονη γραφή.</w:t>
            </w:r>
          </w:p>
          <w:p w14:paraId="2B703315" w14:textId="77777777" w:rsidR="00BB0596" w:rsidRPr="00565AC9" w:rsidRDefault="00BB0596" w:rsidP="00BB0596">
            <w:pPr>
              <w:rPr>
                <w:szCs w:val="22"/>
                <w:lang w:val="el-GR"/>
              </w:rPr>
            </w:pPr>
          </w:p>
          <w:p w14:paraId="0A648233" w14:textId="77777777" w:rsidR="00BB0596" w:rsidRPr="00565AC9" w:rsidRDefault="00BB0596" w:rsidP="00BB0596">
            <w:pPr>
              <w:rPr>
                <w:szCs w:val="22"/>
                <w:lang w:val="el-GR"/>
              </w:rPr>
            </w:pPr>
            <w:r w:rsidRPr="00565AC9">
              <w:rPr>
                <w:lang w:val="el-GR"/>
              </w:rPr>
              <w:t xml:space="preserve">Σχεδόν όλοι οι ασθενείς που αναπτύσσουν αντιδράσεις υπερευαισθησίας θα εμφανίσουν πυρετό και/ή εξάνθημα (συνήθως κηλιδοβλατιδώδες ή κνιδωτικό) ως μέρος του συνδρόμου. Ωστόσο, έχουν εμφανιστεί αντιδράσεις υπερευαισθησίας χωρίς εξάνθημα ή πυρετό. Άλλα βασικά συμπτώματα περιλαμβάνουν συμπτώματα από το γαστρεντερικό, συμπτώματα από το αναπνευστικό ή γενικά συμπτώματα όπως λήθαργος και αίσθημα κακουχίας. </w:t>
            </w:r>
          </w:p>
          <w:p w14:paraId="4CE3A2A3" w14:textId="77777777" w:rsidR="00BB0596" w:rsidRPr="00565AC9" w:rsidRDefault="00BB0596" w:rsidP="00BB0596">
            <w:pPr>
              <w:rPr>
                <w:b/>
                <w:szCs w:val="22"/>
                <w:lang w:val="el-GR"/>
              </w:rPr>
            </w:pPr>
          </w:p>
        </w:tc>
      </w:tr>
      <w:tr w:rsidR="00BB0596" w:rsidRPr="002018A6" w14:paraId="719EE128" w14:textId="77777777" w:rsidTr="00BB0596">
        <w:trPr>
          <w:trHeight w:val="264"/>
        </w:trPr>
        <w:tc>
          <w:tcPr>
            <w:tcW w:w="2836" w:type="dxa"/>
          </w:tcPr>
          <w:p w14:paraId="4C1BC063" w14:textId="77777777" w:rsidR="00BB0596" w:rsidRPr="00565AC9" w:rsidRDefault="00BB0596" w:rsidP="00BB0596">
            <w:pPr>
              <w:rPr>
                <w:szCs w:val="22"/>
                <w:lang w:val="el-GR"/>
              </w:rPr>
            </w:pPr>
            <w:r w:rsidRPr="00565AC9">
              <w:rPr>
                <w:lang w:val="el-GR"/>
              </w:rPr>
              <w:t>Δέρμα</w:t>
            </w:r>
          </w:p>
        </w:tc>
        <w:tc>
          <w:tcPr>
            <w:tcW w:w="6378" w:type="dxa"/>
          </w:tcPr>
          <w:p w14:paraId="5FB06AA2" w14:textId="77777777" w:rsidR="00BB0596" w:rsidRPr="00565AC9" w:rsidRDefault="00BB0596" w:rsidP="00BB0596">
            <w:pPr>
              <w:rPr>
                <w:szCs w:val="22"/>
                <w:lang w:val="el-GR"/>
              </w:rPr>
            </w:pPr>
            <w:r w:rsidRPr="00565AC9">
              <w:rPr>
                <w:b/>
                <w:lang w:val="el-GR"/>
              </w:rPr>
              <w:t xml:space="preserve">Εξάνθημα </w:t>
            </w:r>
            <w:r w:rsidRPr="00565AC9">
              <w:rPr>
                <w:lang w:val="el-GR"/>
              </w:rPr>
              <w:t>(συνήθως κηλιδοβλατιδώδες ή κνιδωτικό)</w:t>
            </w:r>
          </w:p>
          <w:p w14:paraId="0DF7AC6F" w14:textId="77777777" w:rsidR="00BB0596" w:rsidRPr="00565AC9" w:rsidRDefault="00BB0596" w:rsidP="00BB0596">
            <w:pPr>
              <w:rPr>
                <w:b/>
                <w:szCs w:val="22"/>
                <w:lang w:val="el-GR"/>
              </w:rPr>
            </w:pPr>
          </w:p>
        </w:tc>
      </w:tr>
      <w:tr w:rsidR="00BB0596" w:rsidRPr="002018A6" w14:paraId="5E9CD277" w14:textId="77777777" w:rsidTr="00BB0596">
        <w:trPr>
          <w:trHeight w:val="264"/>
        </w:trPr>
        <w:tc>
          <w:tcPr>
            <w:tcW w:w="2836" w:type="dxa"/>
          </w:tcPr>
          <w:p w14:paraId="7730BCA1" w14:textId="77777777" w:rsidR="00BB0596" w:rsidRPr="00565AC9" w:rsidRDefault="00BB0596" w:rsidP="00BB0596">
            <w:pPr>
              <w:rPr>
                <w:b/>
                <w:i/>
                <w:szCs w:val="22"/>
                <w:lang w:val="el-GR"/>
              </w:rPr>
            </w:pPr>
            <w:r w:rsidRPr="00565AC9">
              <w:rPr>
                <w:i/>
                <w:lang w:val="el-GR"/>
              </w:rPr>
              <w:t>Γαστρεντερικό σύστημα</w:t>
            </w:r>
          </w:p>
        </w:tc>
        <w:tc>
          <w:tcPr>
            <w:tcW w:w="6378" w:type="dxa"/>
          </w:tcPr>
          <w:p w14:paraId="23C16B7E" w14:textId="77777777" w:rsidR="00BB0596" w:rsidRPr="00565AC9" w:rsidRDefault="00BB0596" w:rsidP="00BB0596">
            <w:pPr>
              <w:rPr>
                <w:szCs w:val="22"/>
                <w:lang w:val="el-GR"/>
              </w:rPr>
            </w:pPr>
            <w:r w:rsidRPr="00565AC9">
              <w:rPr>
                <w:b/>
                <w:lang w:val="el-GR"/>
              </w:rPr>
              <w:t>Ναυτία, έμετος, διάρροια, κοιλιακό άλγος</w:t>
            </w:r>
            <w:r w:rsidRPr="00565AC9">
              <w:rPr>
                <w:lang w:val="el-GR"/>
              </w:rPr>
              <w:t>, εξέλκωση του στόματος</w:t>
            </w:r>
          </w:p>
          <w:p w14:paraId="4E45961E" w14:textId="77777777" w:rsidR="00BB0596" w:rsidRPr="00565AC9" w:rsidRDefault="00BB0596" w:rsidP="00BB0596">
            <w:pPr>
              <w:rPr>
                <w:b/>
                <w:szCs w:val="22"/>
                <w:lang w:val="el-GR"/>
              </w:rPr>
            </w:pPr>
          </w:p>
        </w:tc>
      </w:tr>
      <w:tr w:rsidR="00BB0596" w:rsidRPr="002018A6" w14:paraId="6D15B5F7" w14:textId="77777777" w:rsidTr="00BB0596">
        <w:trPr>
          <w:trHeight w:val="264"/>
        </w:trPr>
        <w:tc>
          <w:tcPr>
            <w:tcW w:w="2836" w:type="dxa"/>
          </w:tcPr>
          <w:p w14:paraId="414309B4" w14:textId="77777777" w:rsidR="00BB0596" w:rsidRPr="00565AC9" w:rsidRDefault="00BB0596" w:rsidP="00BB0596">
            <w:pPr>
              <w:rPr>
                <w:b/>
                <w:i/>
                <w:szCs w:val="22"/>
                <w:lang w:val="el-GR"/>
              </w:rPr>
            </w:pPr>
            <w:r w:rsidRPr="00565AC9">
              <w:rPr>
                <w:i/>
                <w:lang w:val="el-GR"/>
              </w:rPr>
              <w:t>Αναπνευστικό σύστημα</w:t>
            </w:r>
          </w:p>
        </w:tc>
        <w:tc>
          <w:tcPr>
            <w:tcW w:w="6378" w:type="dxa"/>
          </w:tcPr>
          <w:p w14:paraId="43D81C80" w14:textId="77777777" w:rsidR="00BB0596" w:rsidRPr="00565AC9" w:rsidRDefault="00BB0596" w:rsidP="00BB0596">
            <w:pPr>
              <w:rPr>
                <w:szCs w:val="22"/>
                <w:lang w:val="el-GR"/>
              </w:rPr>
            </w:pPr>
            <w:r w:rsidRPr="00565AC9">
              <w:rPr>
                <w:b/>
                <w:lang w:val="el-GR"/>
              </w:rPr>
              <w:t>Δύσπνοια,</w:t>
            </w:r>
            <w:r w:rsidRPr="00565AC9">
              <w:rPr>
                <w:lang w:val="el-GR"/>
              </w:rPr>
              <w:t xml:space="preserve"> </w:t>
            </w:r>
            <w:r w:rsidRPr="00565AC9">
              <w:rPr>
                <w:b/>
                <w:lang w:val="el-GR"/>
              </w:rPr>
              <w:t>βήχας</w:t>
            </w:r>
            <w:r w:rsidRPr="00565AC9">
              <w:rPr>
                <w:lang w:val="el-GR"/>
              </w:rPr>
              <w:t>, πονόλαιμος, σύνδρομο αναπνευστικής δυσχέρειας ενηλίκων, αναπνευστική ανεπάρκεια</w:t>
            </w:r>
          </w:p>
          <w:p w14:paraId="54CA39BC" w14:textId="77777777" w:rsidR="00BB0596" w:rsidRPr="00565AC9" w:rsidRDefault="00BB0596" w:rsidP="00BB0596">
            <w:pPr>
              <w:pStyle w:val="bullethead"/>
              <w:tabs>
                <w:tab w:val="left" w:pos="567"/>
              </w:tabs>
              <w:spacing w:before="0" w:line="260" w:lineRule="exact"/>
              <w:rPr>
                <w:kern w:val="0"/>
                <w:szCs w:val="22"/>
                <w:lang w:val="el-GR"/>
              </w:rPr>
            </w:pPr>
          </w:p>
        </w:tc>
      </w:tr>
      <w:tr w:rsidR="00BB0596" w:rsidRPr="002018A6" w14:paraId="502C6892" w14:textId="77777777" w:rsidTr="00BB0596">
        <w:trPr>
          <w:trHeight w:val="264"/>
        </w:trPr>
        <w:tc>
          <w:tcPr>
            <w:tcW w:w="2836" w:type="dxa"/>
          </w:tcPr>
          <w:p w14:paraId="74F2A84F" w14:textId="77777777" w:rsidR="00BB0596" w:rsidRPr="00565AC9" w:rsidRDefault="00BB0596" w:rsidP="00BB0596">
            <w:pPr>
              <w:rPr>
                <w:b/>
                <w:i/>
                <w:szCs w:val="22"/>
                <w:lang w:val="el-GR"/>
              </w:rPr>
            </w:pPr>
            <w:r w:rsidRPr="00565AC9">
              <w:rPr>
                <w:i/>
                <w:lang w:val="el-GR"/>
              </w:rPr>
              <w:t>Διάφορα</w:t>
            </w:r>
          </w:p>
        </w:tc>
        <w:tc>
          <w:tcPr>
            <w:tcW w:w="6378" w:type="dxa"/>
          </w:tcPr>
          <w:p w14:paraId="1C2FC7FA" w14:textId="77777777" w:rsidR="00BB0596" w:rsidRPr="00565AC9" w:rsidRDefault="00BB0596" w:rsidP="00BB0596">
            <w:pPr>
              <w:rPr>
                <w:szCs w:val="22"/>
                <w:lang w:val="el-GR"/>
              </w:rPr>
            </w:pPr>
            <w:r w:rsidRPr="00565AC9">
              <w:rPr>
                <w:b/>
                <w:lang w:val="el-GR"/>
              </w:rPr>
              <w:t>Πυρετός, λήθαργος, αίσθημα κακουχίας</w:t>
            </w:r>
            <w:r w:rsidRPr="00565AC9">
              <w:rPr>
                <w:lang w:val="el-GR"/>
              </w:rPr>
              <w:t>, οίδημα, λεμφαδενοπάθεια, υπόταση, επιπεφυκίτιδα, αναφυλαξία</w:t>
            </w:r>
          </w:p>
          <w:p w14:paraId="70177D3C" w14:textId="77777777" w:rsidR="00BB0596" w:rsidRPr="00565AC9" w:rsidRDefault="00BB0596" w:rsidP="00BB0596">
            <w:pPr>
              <w:rPr>
                <w:b/>
                <w:szCs w:val="22"/>
                <w:lang w:val="el-GR"/>
              </w:rPr>
            </w:pPr>
          </w:p>
        </w:tc>
      </w:tr>
      <w:tr w:rsidR="00BB0596" w:rsidRPr="00565AC9" w14:paraId="5D371085" w14:textId="77777777" w:rsidTr="00BB0596">
        <w:trPr>
          <w:trHeight w:val="264"/>
        </w:trPr>
        <w:tc>
          <w:tcPr>
            <w:tcW w:w="2836" w:type="dxa"/>
          </w:tcPr>
          <w:p w14:paraId="52B499F5" w14:textId="77777777" w:rsidR="00BB0596" w:rsidRPr="00565AC9" w:rsidRDefault="00BB0596" w:rsidP="00BB0596">
            <w:pPr>
              <w:rPr>
                <w:b/>
                <w:i/>
                <w:szCs w:val="22"/>
                <w:lang w:val="el-GR"/>
              </w:rPr>
            </w:pPr>
            <w:r w:rsidRPr="00565AC9">
              <w:rPr>
                <w:i/>
                <w:lang w:val="el-GR"/>
              </w:rPr>
              <w:t>Νευρολογικά/Ψυχιατρικά</w:t>
            </w:r>
          </w:p>
        </w:tc>
        <w:tc>
          <w:tcPr>
            <w:tcW w:w="6378" w:type="dxa"/>
          </w:tcPr>
          <w:p w14:paraId="75831B93" w14:textId="77777777" w:rsidR="00BB0596" w:rsidRPr="00565AC9" w:rsidRDefault="00BB0596" w:rsidP="00BB0596">
            <w:pPr>
              <w:rPr>
                <w:szCs w:val="22"/>
                <w:lang w:val="el-GR"/>
              </w:rPr>
            </w:pPr>
            <w:r w:rsidRPr="00565AC9">
              <w:rPr>
                <w:b/>
                <w:lang w:val="el-GR"/>
              </w:rPr>
              <w:t>Κεφαλαλγία</w:t>
            </w:r>
            <w:r w:rsidRPr="00565AC9">
              <w:rPr>
                <w:lang w:val="el-GR"/>
              </w:rPr>
              <w:t>, παραισθησία</w:t>
            </w:r>
          </w:p>
          <w:p w14:paraId="41C5D2DC" w14:textId="77777777" w:rsidR="00BB0596" w:rsidRPr="00565AC9" w:rsidRDefault="00BB0596" w:rsidP="00BB0596">
            <w:pPr>
              <w:rPr>
                <w:b/>
                <w:szCs w:val="22"/>
                <w:lang w:val="el-GR"/>
              </w:rPr>
            </w:pPr>
          </w:p>
        </w:tc>
      </w:tr>
      <w:tr w:rsidR="00BB0596" w:rsidRPr="00565AC9" w14:paraId="261F3C8D" w14:textId="77777777" w:rsidTr="00BB0596">
        <w:trPr>
          <w:trHeight w:val="264"/>
        </w:trPr>
        <w:tc>
          <w:tcPr>
            <w:tcW w:w="2836" w:type="dxa"/>
          </w:tcPr>
          <w:p w14:paraId="2481ACEA" w14:textId="77777777" w:rsidR="00BB0596" w:rsidRPr="00565AC9" w:rsidRDefault="00BB0596" w:rsidP="00BB0596">
            <w:pPr>
              <w:rPr>
                <w:b/>
                <w:i/>
                <w:szCs w:val="22"/>
                <w:lang w:val="el-GR"/>
              </w:rPr>
            </w:pPr>
            <w:r w:rsidRPr="00565AC9">
              <w:rPr>
                <w:i/>
                <w:lang w:val="el-GR"/>
              </w:rPr>
              <w:t>Αιματολογικά</w:t>
            </w:r>
          </w:p>
        </w:tc>
        <w:tc>
          <w:tcPr>
            <w:tcW w:w="6378" w:type="dxa"/>
          </w:tcPr>
          <w:p w14:paraId="1DD34462" w14:textId="77777777" w:rsidR="00BB0596" w:rsidRPr="00565AC9" w:rsidRDefault="00BB0596" w:rsidP="00BB0596">
            <w:pPr>
              <w:rPr>
                <w:szCs w:val="22"/>
                <w:lang w:val="el-GR"/>
              </w:rPr>
            </w:pPr>
            <w:r w:rsidRPr="00565AC9">
              <w:rPr>
                <w:lang w:val="el-GR"/>
              </w:rPr>
              <w:t>Λεμφοπενία</w:t>
            </w:r>
          </w:p>
          <w:p w14:paraId="4CF31FFE" w14:textId="77777777" w:rsidR="00BB0596" w:rsidRPr="00565AC9" w:rsidRDefault="00BB0596" w:rsidP="00BB0596">
            <w:pPr>
              <w:rPr>
                <w:b/>
                <w:szCs w:val="22"/>
                <w:lang w:val="el-GR"/>
              </w:rPr>
            </w:pPr>
          </w:p>
        </w:tc>
      </w:tr>
      <w:tr w:rsidR="00BB0596" w:rsidRPr="002018A6" w14:paraId="0A7C1C64" w14:textId="77777777" w:rsidTr="00BB0596">
        <w:trPr>
          <w:trHeight w:val="264"/>
        </w:trPr>
        <w:tc>
          <w:tcPr>
            <w:tcW w:w="2836" w:type="dxa"/>
          </w:tcPr>
          <w:p w14:paraId="1762A892" w14:textId="77777777" w:rsidR="00BB0596" w:rsidRPr="00565AC9" w:rsidRDefault="00BB0596" w:rsidP="00BB0596">
            <w:pPr>
              <w:rPr>
                <w:b/>
                <w:i/>
                <w:szCs w:val="22"/>
                <w:lang w:val="el-GR"/>
              </w:rPr>
            </w:pPr>
            <w:r w:rsidRPr="00565AC9">
              <w:rPr>
                <w:i/>
                <w:lang w:val="el-GR"/>
              </w:rPr>
              <w:t>Ήπαρ/πάγκρεας</w:t>
            </w:r>
          </w:p>
        </w:tc>
        <w:tc>
          <w:tcPr>
            <w:tcW w:w="6378" w:type="dxa"/>
          </w:tcPr>
          <w:p w14:paraId="3EE9971F" w14:textId="77777777" w:rsidR="00BB0596" w:rsidRPr="00565AC9" w:rsidRDefault="00BB0596" w:rsidP="00BB0596">
            <w:pPr>
              <w:rPr>
                <w:szCs w:val="22"/>
                <w:lang w:val="el-GR"/>
              </w:rPr>
            </w:pPr>
            <w:r w:rsidRPr="00565AC9">
              <w:rPr>
                <w:b/>
                <w:lang w:val="el-GR"/>
              </w:rPr>
              <w:t xml:space="preserve">Αυξημένες τιμές στις δοκιμασίες της ηπατικής λειτουργίας, </w:t>
            </w:r>
            <w:r w:rsidRPr="00565AC9">
              <w:rPr>
                <w:lang w:val="el-GR"/>
              </w:rPr>
              <w:t>ηπατίτιδα, ηπατική ανεπάρκεια</w:t>
            </w:r>
          </w:p>
          <w:p w14:paraId="22574EF0" w14:textId="77777777" w:rsidR="00BB0596" w:rsidRPr="00565AC9" w:rsidRDefault="00BB0596" w:rsidP="00BB0596">
            <w:pPr>
              <w:rPr>
                <w:b/>
                <w:szCs w:val="22"/>
                <w:lang w:val="el-GR"/>
              </w:rPr>
            </w:pPr>
          </w:p>
        </w:tc>
      </w:tr>
      <w:tr w:rsidR="00BB0596" w:rsidRPr="002018A6" w14:paraId="028C8605" w14:textId="77777777" w:rsidTr="00BB0596">
        <w:trPr>
          <w:trHeight w:val="264"/>
        </w:trPr>
        <w:tc>
          <w:tcPr>
            <w:tcW w:w="2836" w:type="dxa"/>
          </w:tcPr>
          <w:p w14:paraId="5659DB94" w14:textId="77777777" w:rsidR="00BB0596" w:rsidRPr="00565AC9" w:rsidRDefault="00BB0596" w:rsidP="00BB0596">
            <w:pPr>
              <w:rPr>
                <w:b/>
                <w:i/>
                <w:szCs w:val="22"/>
                <w:lang w:val="el-GR"/>
              </w:rPr>
            </w:pPr>
            <w:r w:rsidRPr="00565AC9">
              <w:rPr>
                <w:i/>
                <w:lang w:val="el-GR"/>
              </w:rPr>
              <w:t>Μυοσκελετικό σύστημα</w:t>
            </w:r>
          </w:p>
        </w:tc>
        <w:tc>
          <w:tcPr>
            <w:tcW w:w="6378" w:type="dxa"/>
          </w:tcPr>
          <w:p w14:paraId="50499FE5" w14:textId="77777777" w:rsidR="00BB0596" w:rsidRPr="00565AC9" w:rsidRDefault="00BB0596" w:rsidP="00BB0596">
            <w:pPr>
              <w:rPr>
                <w:szCs w:val="22"/>
                <w:lang w:val="el-GR"/>
              </w:rPr>
            </w:pPr>
            <w:r w:rsidRPr="00565AC9">
              <w:rPr>
                <w:b/>
                <w:lang w:val="el-GR"/>
              </w:rPr>
              <w:t>Μυαλγία</w:t>
            </w:r>
            <w:r w:rsidRPr="00565AC9">
              <w:rPr>
                <w:lang w:val="el-GR"/>
              </w:rPr>
              <w:t>, σπανίως μυόλυση, αρθραλγία, αυξημένη κρεατινοφωσφοκινάση</w:t>
            </w:r>
          </w:p>
          <w:p w14:paraId="3387F9F2" w14:textId="77777777" w:rsidR="00BB0596" w:rsidRPr="00565AC9" w:rsidRDefault="00BB0596" w:rsidP="00BB0596">
            <w:pPr>
              <w:rPr>
                <w:b/>
                <w:szCs w:val="22"/>
                <w:lang w:val="el-GR"/>
              </w:rPr>
            </w:pPr>
          </w:p>
        </w:tc>
      </w:tr>
      <w:tr w:rsidR="00BB0596" w:rsidRPr="00565AC9" w14:paraId="316738D5" w14:textId="77777777" w:rsidTr="00BB0596">
        <w:trPr>
          <w:trHeight w:val="264"/>
        </w:trPr>
        <w:tc>
          <w:tcPr>
            <w:tcW w:w="2836" w:type="dxa"/>
          </w:tcPr>
          <w:p w14:paraId="63FE1DC5" w14:textId="77777777" w:rsidR="00BB0596" w:rsidRPr="00565AC9" w:rsidRDefault="00BB0596" w:rsidP="00BB0596">
            <w:pPr>
              <w:rPr>
                <w:i/>
                <w:szCs w:val="22"/>
                <w:lang w:val="el-GR"/>
              </w:rPr>
            </w:pPr>
            <w:r w:rsidRPr="00565AC9">
              <w:rPr>
                <w:i/>
                <w:lang w:val="el-GR"/>
              </w:rPr>
              <w:t>Ουρολογικά</w:t>
            </w:r>
          </w:p>
        </w:tc>
        <w:tc>
          <w:tcPr>
            <w:tcW w:w="6378" w:type="dxa"/>
          </w:tcPr>
          <w:p w14:paraId="26C8F200" w14:textId="77777777" w:rsidR="00BB0596" w:rsidRPr="00565AC9" w:rsidRDefault="00BB0596" w:rsidP="00BB0596">
            <w:pPr>
              <w:rPr>
                <w:szCs w:val="22"/>
                <w:lang w:val="el-GR"/>
              </w:rPr>
            </w:pPr>
            <w:r w:rsidRPr="00565AC9">
              <w:rPr>
                <w:lang w:val="el-GR"/>
              </w:rPr>
              <w:t>Αυξημένη κρεατινίνη, νεφρική ανεπάρκεια</w:t>
            </w:r>
          </w:p>
          <w:p w14:paraId="05F8B5E8" w14:textId="77777777" w:rsidR="00BB0596" w:rsidRPr="00565AC9" w:rsidRDefault="00BB0596" w:rsidP="00BB0596">
            <w:pPr>
              <w:rPr>
                <w:szCs w:val="22"/>
                <w:lang w:val="el-GR"/>
              </w:rPr>
            </w:pPr>
          </w:p>
        </w:tc>
      </w:tr>
    </w:tbl>
    <w:p w14:paraId="5FFC1C04" w14:textId="77777777" w:rsidR="00BB0596" w:rsidRPr="00565AC9" w:rsidRDefault="00BB0596" w:rsidP="00BB0596">
      <w:pPr>
        <w:rPr>
          <w:szCs w:val="22"/>
          <w:lang w:val="el-GR"/>
        </w:rPr>
      </w:pPr>
      <w:r w:rsidRPr="00565AC9">
        <w:rPr>
          <w:lang w:val="el-GR"/>
        </w:rPr>
        <w:lastRenderedPageBreak/>
        <w:t>Τα συμπτώματα που σχετίζονται με αυτή την αντίδραση υπερευαισθησίας επιδεινώνονται με τη συνέχιση της θεραπείας και μπορεί να γίνουν απειλητικά για τη ζωή και, σε σπάνιες περιπτώσεις, θανατηφόρα.</w:t>
      </w:r>
    </w:p>
    <w:p w14:paraId="65CBC115" w14:textId="77777777" w:rsidR="00BB0596" w:rsidRPr="00565AC9" w:rsidRDefault="00BB0596" w:rsidP="00BB0596">
      <w:pPr>
        <w:rPr>
          <w:b/>
          <w:lang w:val="el-GR"/>
        </w:rPr>
      </w:pPr>
    </w:p>
    <w:p w14:paraId="54BB3797" w14:textId="77777777" w:rsidR="00BB0596" w:rsidRPr="00565AC9" w:rsidRDefault="00BB0596" w:rsidP="00BB0596">
      <w:pPr>
        <w:rPr>
          <w:b/>
          <w:szCs w:val="22"/>
          <w:lang w:val="el-GR"/>
        </w:rPr>
      </w:pPr>
      <w:r w:rsidRPr="00565AC9">
        <w:rPr>
          <w:lang w:val="el-GR"/>
        </w:rPr>
        <w:t>Η επανέναρξη της αβακαβίρης μετά από αντίδραση υπερευαισθησίας στην αβακαβίρη οδηγεί σε άμεση επανεμφάνιση των συμπτωμάτων σε διάστημα λίγων ωρών. Αυτή η επανεμφάνιση της αντίδρασης υπερευαισθησίας συνήθως είναι πιο σοβαρή σε σχέση με την αρχική εμφάνιση και μπορεί να περιλαμβάνει απειλητική για τη ζωή υπόταση και θάνατο.</w:t>
      </w:r>
      <w:r w:rsidRPr="00565AC9">
        <w:rPr>
          <w:b/>
          <w:lang w:val="el-GR"/>
        </w:rPr>
        <w:t xml:space="preserve"> </w:t>
      </w:r>
      <w:r w:rsidRPr="00565AC9">
        <w:rPr>
          <w:lang w:val="el-GR"/>
        </w:rPr>
        <w:t>Παρόμοιες αντιδράσεις έχουν επίσης αναφερθεί σπανίως μετά την επανέναρξη της αβακαβίρης σε ασθενείς που είχαν μόνο ένα από τα βασικά συμπτώματα της υπερευαισθησίας (βλέπε παραπάνω) πριν από τη διακοπή της αβακαβίρης. Επίσης, σε πολύ σπάνιες περιπτώσεις, έχουν επίσης παρατηρηθεί σε ασθενείς χωρίς προηγούμενα συμπτώματα αντίδρασης υπερευαισθησίας (δηλ. ασθενείς οι οποίοι θεωρείτο ότι ανέχονται την αβακαβίρη) στους οποίους ξεκινά εκ νέου η θεραπεία.</w:t>
      </w:r>
    </w:p>
    <w:p w14:paraId="2D508A73" w14:textId="77777777" w:rsidR="00BB0596" w:rsidRPr="00565AC9" w:rsidRDefault="00BB0596" w:rsidP="00BB0596">
      <w:pPr>
        <w:rPr>
          <w:snapToGrid w:val="0"/>
          <w:szCs w:val="22"/>
          <w:lang w:val="el-GR"/>
        </w:rPr>
      </w:pPr>
    </w:p>
    <w:p w14:paraId="05DC3B84" w14:textId="77777777" w:rsidR="00BB0596" w:rsidRPr="00565AC9" w:rsidRDefault="00BB0596" w:rsidP="00BB0596">
      <w:pPr>
        <w:rPr>
          <w:i/>
          <w:szCs w:val="22"/>
          <w:lang w:val="el-GR"/>
        </w:rPr>
      </w:pPr>
      <w:r w:rsidRPr="00565AC9">
        <w:rPr>
          <w:i/>
          <w:lang w:val="el-GR"/>
        </w:rPr>
        <w:t>Μεταβολικές παράμετροι</w:t>
      </w:r>
    </w:p>
    <w:p w14:paraId="6CE3F358" w14:textId="6174F9FC" w:rsidR="00BB0596" w:rsidRPr="00565AC9" w:rsidRDefault="00BB0596" w:rsidP="00BB0596">
      <w:pPr>
        <w:rPr>
          <w:szCs w:val="22"/>
          <w:lang w:val="el-GR"/>
        </w:rPr>
      </w:pPr>
      <w:r w:rsidRPr="00565AC9">
        <w:rPr>
          <w:lang w:val="el-GR"/>
        </w:rPr>
        <w:t>Το σωματικό βάρος και τα επίπεδα των λιπιδίων και της γλυκόζης στο αίμα ενδέχεται να αυξηθούν κατά τη διάρκεια της αντιρετροϊκής θεραπείας (βλέπε παράγραφο 4.4).</w:t>
      </w:r>
    </w:p>
    <w:p w14:paraId="7FFB603D" w14:textId="77777777" w:rsidR="00BB0596" w:rsidRPr="00565AC9" w:rsidRDefault="00BB0596" w:rsidP="00BB0596">
      <w:pPr>
        <w:rPr>
          <w:b/>
          <w:szCs w:val="22"/>
          <w:lang w:val="el-GR"/>
        </w:rPr>
      </w:pPr>
    </w:p>
    <w:p w14:paraId="69A80C4D" w14:textId="77777777" w:rsidR="00BB0596" w:rsidRPr="00565AC9" w:rsidRDefault="00BB0596" w:rsidP="00BB0596">
      <w:pPr>
        <w:rPr>
          <w:i/>
          <w:szCs w:val="22"/>
          <w:lang w:val="el-GR"/>
        </w:rPr>
      </w:pPr>
      <w:r w:rsidRPr="00565AC9">
        <w:rPr>
          <w:i/>
          <w:lang w:val="el-GR"/>
        </w:rPr>
        <w:t>Οστεονέκρωση</w:t>
      </w:r>
    </w:p>
    <w:p w14:paraId="6EECE7D2" w14:textId="5FA726FD" w:rsidR="00BB0596" w:rsidRPr="00565AC9" w:rsidRDefault="00BB0596" w:rsidP="00BB0596">
      <w:pPr>
        <w:rPr>
          <w:szCs w:val="22"/>
          <w:lang w:val="el-GR"/>
        </w:rPr>
      </w:pPr>
      <w:r w:rsidRPr="00565AC9">
        <w:rPr>
          <w:lang w:val="el-GR"/>
        </w:rPr>
        <w:t>Έχουν αναφερθεί περιπτώσεις οστεονέκρωσης, κυρίως σε ασθενείς με γνωστούς γενικά παράγοντες κινδύνου, προχωρημένη λοίμωξη HIV ή μακράς διάρκειας έκθεση σε συνδυασμένη αντιρετροϊκή θεραπεία (CART). Η συχνότητα αυτού είναι άγνωστη (βλέπε παράγραφο 4.4).</w:t>
      </w:r>
    </w:p>
    <w:p w14:paraId="11865B2D" w14:textId="77777777" w:rsidR="00BB0596" w:rsidRPr="00565AC9" w:rsidRDefault="00BB0596" w:rsidP="00BB0596">
      <w:pPr>
        <w:rPr>
          <w:szCs w:val="22"/>
          <w:lang w:val="el-GR"/>
        </w:rPr>
      </w:pPr>
    </w:p>
    <w:p w14:paraId="6A6498CC" w14:textId="77777777" w:rsidR="00BB0596" w:rsidRPr="00565AC9" w:rsidRDefault="00BB0596" w:rsidP="00BB0596">
      <w:pPr>
        <w:suppressLineNumbers/>
        <w:autoSpaceDE w:val="0"/>
        <w:autoSpaceDN w:val="0"/>
        <w:adjustRightInd w:val="0"/>
        <w:jc w:val="both"/>
        <w:rPr>
          <w:i/>
          <w:szCs w:val="22"/>
          <w:lang w:val="el-GR"/>
        </w:rPr>
      </w:pPr>
      <w:r w:rsidRPr="00565AC9">
        <w:rPr>
          <w:i/>
          <w:lang w:val="el-GR"/>
        </w:rPr>
        <w:t xml:space="preserve">Σύνδρομο επανενεργοποίησης του ανοσοποιητικού συστήματος </w:t>
      </w:r>
    </w:p>
    <w:p w14:paraId="3046C6F1" w14:textId="38581671" w:rsidR="00BB0596" w:rsidRPr="00565AC9" w:rsidRDefault="00BB0596" w:rsidP="0049477C">
      <w:pPr>
        <w:suppressLineNumbers/>
        <w:autoSpaceDE w:val="0"/>
        <w:autoSpaceDN w:val="0"/>
        <w:adjustRightInd w:val="0"/>
        <w:rPr>
          <w:szCs w:val="22"/>
          <w:lang w:val="el-GR"/>
        </w:rPr>
      </w:pPr>
      <w:r w:rsidRPr="00565AC9">
        <w:rPr>
          <w:lang w:val="el-GR"/>
        </w:rPr>
        <w:t>Σε ασθενείς με λοίμωξη από HIV και σοβαρή ανοσολογική ανεπάρκεια κατά την έναρξη συνδυασμένης αντιρετροϊκής θεραπείας (CART), μπορεί να εμφανιστεί φλεγμονώδης αντίδραση σε ασυμπτωματικές ή υπολειμματικές ευκαιριακές λοιμώξεις. Αυτοάνοσες διαταραχές (όπως η νόσος Graves και αυτοάνοση ηπατίτιδα) έχουν επίσης αναφερθεί</w:t>
      </w:r>
      <w:r w:rsidR="002A672A">
        <w:rPr>
          <w:lang w:val="el-GR"/>
        </w:rPr>
        <w:t>.</w:t>
      </w:r>
      <w:r w:rsidRPr="00565AC9">
        <w:rPr>
          <w:lang w:val="el-GR"/>
        </w:rPr>
        <w:t xml:space="preserve"> </w:t>
      </w:r>
      <w:r w:rsidR="002A672A">
        <w:rPr>
          <w:lang w:val="el-GR"/>
        </w:rPr>
        <w:t>Ω</w:t>
      </w:r>
      <w:r w:rsidRPr="00565AC9">
        <w:rPr>
          <w:lang w:val="el-GR"/>
        </w:rPr>
        <w:t>στόσο, ο αναφερόμενος χρόνος έως την εμφάνιση τους ποικίλει περισσότερο και αυτά τα συμβάντα μπορεί να εμφανιστούν πολλούς μήνες μετά την έναρξη της θεραπείας (βλέπε παράγραφο 4.4).</w:t>
      </w:r>
    </w:p>
    <w:p w14:paraId="264AD68E" w14:textId="77777777" w:rsidR="00BB0596" w:rsidRPr="00565AC9" w:rsidRDefault="00BB0596" w:rsidP="00BB0596">
      <w:pPr>
        <w:keepNext/>
        <w:suppressLineNumbers/>
        <w:autoSpaceDE w:val="0"/>
        <w:autoSpaceDN w:val="0"/>
        <w:adjustRightInd w:val="0"/>
        <w:jc w:val="both"/>
        <w:rPr>
          <w:szCs w:val="22"/>
          <w:u w:val="single"/>
          <w:lang w:val="el-GR"/>
        </w:rPr>
      </w:pPr>
    </w:p>
    <w:p w14:paraId="2015D89C" w14:textId="77777777" w:rsidR="00BB0596" w:rsidRPr="00565AC9" w:rsidRDefault="00BB0596" w:rsidP="00BB0596">
      <w:pPr>
        <w:keepNext/>
        <w:suppressLineNumbers/>
        <w:autoSpaceDE w:val="0"/>
        <w:autoSpaceDN w:val="0"/>
        <w:adjustRightInd w:val="0"/>
        <w:jc w:val="both"/>
        <w:rPr>
          <w:szCs w:val="22"/>
          <w:u w:val="single"/>
          <w:lang w:val="el-GR"/>
        </w:rPr>
      </w:pPr>
      <w:r w:rsidRPr="00565AC9">
        <w:rPr>
          <w:u w:val="single"/>
          <w:lang w:val="el-GR"/>
        </w:rPr>
        <w:t>Μεταβολές στις βιοχημικές εργαστηριακές παραμέτρους</w:t>
      </w:r>
    </w:p>
    <w:p w14:paraId="0123960B" w14:textId="77777777" w:rsidR="00BB0596" w:rsidRPr="00565AC9" w:rsidRDefault="00BB0596" w:rsidP="00BB0596">
      <w:pPr>
        <w:keepNext/>
        <w:suppressLineNumbers/>
        <w:autoSpaceDE w:val="0"/>
        <w:autoSpaceDN w:val="0"/>
        <w:adjustRightInd w:val="0"/>
        <w:jc w:val="both"/>
        <w:rPr>
          <w:szCs w:val="22"/>
          <w:u w:val="single"/>
          <w:lang w:val="el-GR"/>
        </w:rPr>
      </w:pPr>
    </w:p>
    <w:p w14:paraId="4D3FCE68" w14:textId="77777777" w:rsidR="00BB0596" w:rsidRPr="00565AC9" w:rsidRDefault="00BB0596" w:rsidP="00BB0596">
      <w:pPr>
        <w:keepNext/>
        <w:suppressLineNumbers/>
        <w:autoSpaceDE w:val="0"/>
        <w:autoSpaceDN w:val="0"/>
        <w:adjustRightInd w:val="0"/>
        <w:rPr>
          <w:szCs w:val="22"/>
          <w:lang w:val="el-GR"/>
        </w:rPr>
      </w:pPr>
      <w:r w:rsidRPr="00565AC9">
        <w:rPr>
          <w:lang w:val="el-GR"/>
        </w:rPr>
        <w:t>Αυξήσεις της κρεατινίνης ορού εμφανίστηκαν εντός της πρώτης εβδομάδας της θεραπείας με την ντολουτεγκραβίρη και παρέμειναν σταθερές για διάστημα 96 εβδομάδων. Στη μελέτη SINGLE, παρατηρήθηκε μία μέση μεταβολή 12,6  </w:t>
      </w:r>
      <w:r w:rsidRPr="00565AC9">
        <w:rPr>
          <w:rFonts w:ascii="Symbol" w:eastAsia="Symbol" w:hAnsi="Symbol" w:cs="Symbol"/>
          <w:lang w:val="el-GR"/>
        </w:rPr>
        <w:t></w:t>
      </w:r>
      <w:r w:rsidRPr="00565AC9">
        <w:rPr>
          <w:lang w:val="el-GR"/>
        </w:rPr>
        <w:t>mol/l από την τιμή αναφοράς μετά από 96 εβδομάδες θεραπείας. Οι μεταβολές αυτές δεν θεωρούνται κλινικά σημαντικές δεδομένου ότι δεν αντικατοπτρίζουν μεταβολή του ρυθμού σπειραματικής διήθησης.</w:t>
      </w:r>
    </w:p>
    <w:p w14:paraId="23DE3E48" w14:textId="77777777" w:rsidR="00BB0596" w:rsidRPr="00565AC9" w:rsidRDefault="00BB0596" w:rsidP="00BB0596">
      <w:pPr>
        <w:keepNext/>
        <w:suppressLineNumbers/>
        <w:autoSpaceDE w:val="0"/>
        <w:autoSpaceDN w:val="0"/>
        <w:adjustRightInd w:val="0"/>
        <w:rPr>
          <w:color w:val="31849B"/>
          <w:szCs w:val="22"/>
          <w:lang w:val="el-GR"/>
        </w:rPr>
      </w:pPr>
    </w:p>
    <w:p w14:paraId="20080E93" w14:textId="77777777" w:rsidR="00BB0596" w:rsidRPr="00565AC9" w:rsidRDefault="00BB0596" w:rsidP="00BB0596">
      <w:pPr>
        <w:suppressLineNumbers/>
        <w:autoSpaceDE w:val="0"/>
        <w:autoSpaceDN w:val="0"/>
        <w:adjustRightInd w:val="0"/>
        <w:jc w:val="both"/>
        <w:rPr>
          <w:szCs w:val="22"/>
          <w:lang w:val="el-GR"/>
        </w:rPr>
      </w:pPr>
      <w:r w:rsidRPr="00565AC9">
        <w:rPr>
          <w:lang w:val="el-GR"/>
        </w:rPr>
        <w:t>Ασυμπτωματικές αυξήσεις της κρεατινοφωσφοκινάσης (CPK) σχετιζόμενες κυρίως με άσκηση έχουν επίσης αναφερθεί με τη θεραπεία με ντολουτεγκραβίρη.</w:t>
      </w:r>
    </w:p>
    <w:p w14:paraId="7023DCA4" w14:textId="77777777" w:rsidR="00BB0596" w:rsidRPr="00565AC9" w:rsidRDefault="00BB0596" w:rsidP="00BB0596">
      <w:pPr>
        <w:suppressLineNumbers/>
        <w:autoSpaceDE w:val="0"/>
        <w:autoSpaceDN w:val="0"/>
        <w:adjustRightInd w:val="0"/>
        <w:jc w:val="both"/>
        <w:rPr>
          <w:szCs w:val="22"/>
          <w:lang w:val="el-GR"/>
        </w:rPr>
      </w:pPr>
    </w:p>
    <w:p w14:paraId="2AD4651C" w14:textId="77777777" w:rsidR="00BB0596" w:rsidRPr="00565AC9" w:rsidRDefault="00BB0596" w:rsidP="00BB0596">
      <w:pPr>
        <w:suppressLineNumbers/>
        <w:autoSpaceDE w:val="0"/>
        <w:autoSpaceDN w:val="0"/>
        <w:adjustRightInd w:val="0"/>
        <w:jc w:val="both"/>
        <w:rPr>
          <w:szCs w:val="22"/>
          <w:u w:val="single"/>
          <w:lang w:val="el-GR"/>
        </w:rPr>
      </w:pPr>
      <w:r w:rsidRPr="00565AC9">
        <w:rPr>
          <w:u w:val="single"/>
          <w:lang w:val="el-GR"/>
        </w:rPr>
        <w:t>Συλλοίμωξη με Ηπατίτιδα B ή C</w:t>
      </w:r>
    </w:p>
    <w:p w14:paraId="31379B72" w14:textId="77777777" w:rsidR="00BB0596" w:rsidRPr="00565AC9" w:rsidRDefault="00BB0596" w:rsidP="00BB0596">
      <w:pPr>
        <w:suppressLineNumbers/>
        <w:autoSpaceDE w:val="0"/>
        <w:autoSpaceDN w:val="0"/>
        <w:adjustRightInd w:val="0"/>
        <w:jc w:val="both"/>
        <w:rPr>
          <w:szCs w:val="22"/>
          <w:u w:val="single"/>
          <w:lang w:val="el-GR"/>
        </w:rPr>
      </w:pPr>
    </w:p>
    <w:p w14:paraId="3D5327B3" w14:textId="77777777" w:rsidR="00BB0596" w:rsidRPr="002B16DC" w:rsidRDefault="00BB0596" w:rsidP="00BB0596">
      <w:pPr>
        <w:keepNext/>
        <w:suppressLineNumbers/>
        <w:autoSpaceDE w:val="0"/>
        <w:autoSpaceDN w:val="0"/>
        <w:adjustRightInd w:val="0"/>
        <w:rPr>
          <w:szCs w:val="22"/>
          <w:lang w:val="el-GR"/>
        </w:rPr>
      </w:pPr>
      <w:r w:rsidRPr="00565AC9">
        <w:rPr>
          <w:lang w:val="el-GR"/>
        </w:rPr>
        <w:t>Στις μελέτες Φάσης III με ντολουτεγκραβίρη επετράπη η ένταξη ασθενών με συλλοίμωξη με ηπατίτιδα B και/ή C υπό την προϋπόθεση ότι οι τιμές αναφοράς των ηπατικών βιοχημικών εξετάσεων δεν υπερέβαιναν το πενταπλάσιο του ανώτατου φυσιολογικού ορίου (ULN). Συνολικά, το προφίλ ασφάλειας των ασθενών με συλλοίμωξη με ηπατίτιδα B και/ή C ήταν παρόμοιο με εκείνο που παρατηρήθηκε σε ασθενείς χωρίς συλλοίμωξη με ηπατίτιδα B ή C, αν και τα ποσοστά μη φυσιολογικών τι</w:t>
      </w:r>
      <w:r w:rsidRPr="002B16DC">
        <w:rPr>
          <w:lang w:val="el-GR"/>
        </w:rPr>
        <w:t>μών των AST και ALT ήταν υψηλότερα στην υποομάδα με συλλοίμωξη με ηπατίτιδα B και/ή C για όλες τις θεραπευτικές ομάδες.</w:t>
      </w:r>
    </w:p>
    <w:p w14:paraId="3A26DC36" w14:textId="77777777" w:rsidR="00BB0596" w:rsidRPr="002B16DC" w:rsidRDefault="00BB0596" w:rsidP="00BB0596">
      <w:pPr>
        <w:widowControl w:val="0"/>
        <w:rPr>
          <w:szCs w:val="22"/>
          <w:u w:val="single"/>
          <w:lang w:val="el-GR"/>
        </w:rPr>
      </w:pPr>
    </w:p>
    <w:p w14:paraId="7FDAE9D1" w14:textId="77777777" w:rsidR="00BB0596" w:rsidRPr="002B16DC" w:rsidRDefault="00BB0596" w:rsidP="00BB0596">
      <w:pPr>
        <w:widowControl w:val="0"/>
        <w:rPr>
          <w:szCs w:val="22"/>
          <w:u w:val="single"/>
          <w:lang w:val="el-GR"/>
        </w:rPr>
      </w:pPr>
      <w:r w:rsidRPr="002B16DC">
        <w:rPr>
          <w:u w:val="single"/>
          <w:lang w:val="el-GR"/>
        </w:rPr>
        <w:lastRenderedPageBreak/>
        <w:t>Παιδιατρικός πληθυσμός</w:t>
      </w:r>
    </w:p>
    <w:p w14:paraId="0C48EDD7" w14:textId="77777777" w:rsidR="00BB0596" w:rsidRPr="002B16DC" w:rsidRDefault="00BB0596" w:rsidP="00BB0596">
      <w:pPr>
        <w:widowControl w:val="0"/>
        <w:rPr>
          <w:szCs w:val="22"/>
          <w:u w:val="single"/>
          <w:lang w:val="el-GR"/>
        </w:rPr>
      </w:pPr>
    </w:p>
    <w:p w14:paraId="1C272FE7" w14:textId="73B3ECA1" w:rsidR="001203C3" w:rsidRPr="00802E8B" w:rsidRDefault="004737E6" w:rsidP="001203C3">
      <w:pPr>
        <w:rPr>
          <w:rFonts w:eastAsia="MS Mincho"/>
          <w:lang w:val="el-GR"/>
        </w:rPr>
      </w:pPr>
      <w:r w:rsidRPr="004737E6">
        <w:rPr>
          <w:szCs w:val="24"/>
          <w:lang w:val="el-GR"/>
        </w:rPr>
        <w:t xml:space="preserve"> </w:t>
      </w:r>
      <w:r w:rsidRPr="00D654F0">
        <w:rPr>
          <w:szCs w:val="24"/>
          <w:lang w:val="el-GR"/>
        </w:rPr>
        <w:t xml:space="preserve">Με βάση δεδομένα από τη μελέτη </w:t>
      </w:r>
      <w:r w:rsidRPr="00731AC1">
        <w:rPr>
          <w:szCs w:val="24"/>
        </w:rPr>
        <w:t>IMPAACT</w:t>
      </w:r>
      <w:r w:rsidRPr="00D654F0">
        <w:rPr>
          <w:szCs w:val="24"/>
          <w:lang w:val="el-GR"/>
        </w:rPr>
        <w:t xml:space="preserve"> 2019 σε 57 </w:t>
      </w:r>
      <w:r>
        <w:rPr>
          <w:szCs w:val="24"/>
          <w:lang w:val="el-GR"/>
        </w:rPr>
        <w:t xml:space="preserve">παιδιά </w:t>
      </w:r>
      <w:r w:rsidRPr="00D654F0">
        <w:rPr>
          <w:szCs w:val="24"/>
          <w:lang w:val="el-GR"/>
        </w:rPr>
        <w:t xml:space="preserve">(ηλικίας μικρότερης των 12 ετών και βάρους τουλάχιστον 6 </w:t>
      </w:r>
      <w:r w:rsidRPr="00731AC1">
        <w:rPr>
          <w:szCs w:val="24"/>
        </w:rPr>
        <w:t>kg</w:t>
      </w:r>
      <w:r w:rsidRPr="00D654F0">
        <w:rPr>
          <w:szCs w:val="24"/>
          <w:lang w:val="el-GR"/>
        </w:rPr>
        <w:t xml:space="preserve">) </w:t>
      </w:r>
      <w:r>
        <w:rPr>
          <w:szCs w:val="24"/>
          <w:lang w:val="el-GR"/>
        </w:rPr>
        <w:t xml:space="preserve">με λοίμωξη </w:t>
      </w:r>
      <w:r w:rsidRPr="00731AC1">
        <w:rPr>
          <w:szCs w:val="24"/>
        </w:rPr>
        <w:t>HIV</w:t>
      </w:r>
      <w:r w:rsidRPr="00267FCE">
        <w:rPr>
          <w:szCs w:val="24"/>
          <w:lang w:val="el-GR"/>
        </w:rPr>
        <w:t>-1</w:t>
      </w:r>
      <w:r>
        <w:rPr>
          <w:szCs w:val="24"/>
          <w:lang w:val="el-GR"/>
        </w:rPr>
        <w:t xml:space="preserve"> </w:t>
      </w:r>
      <w:r w:rsidRPr="00D654F0">
        <w:rPr>
          <w:szCs w:val="24"/>
          <w:lang w:val="el-GR"/>
        </w:rPr>
        <w:t>που έλαβαν τις συνιστώμενες δόσεις</w:t>
      </w:r>
      <w:r w:rsidR="00746C05">
        <w:rPr>
          <w:szCs w:val="24"/>
          <w:lang w:val="el-GR"/>
        </w:rPr>
        <w:t>,</w:t>
      </w:r>
      <w:r w:rsidRPr="00D654F0">
        <w:rPr>
          <w:szCs w:val="24"/>
          <w:lang w:val="el-GR"/>
        </w:rPr>
        <w:t xml:space="preserve"> είτε του επικαλυμμένου με λεπτό υμένιο δισκίου </w:t>
      </w:r>
      <w:proofErr w:type="spellStart"/>
      <w:r w:rsidRPr="00731AC1">
        <w:rPr>
          <w:szCs w:val="24"/>
        </w:rPr>
        <w:t>Triumeq</w:t>
      </w:r>
      <w:proofErr w:type="spellEnd"/>
      <w:r w:rsidRPr="00D654F0">
        <w:rPr>
          <w:szCs w:val="24"/>
          <w:lang w:val="el-GR"/>
        </w:rPr>
        <w:t xml:space="preserve"> είτε των διασπειρόμενων δισκίων, δεν υπήρξαν επιπλέον ζητήματα ασφάλειας πέρα</w:t>
      </w:r>
      <w:r>
        <w:rPr>
          <w:szCs w:val="24"/>
          <w:lang w:val="el-GR"/>
        </w:rPr>
        <w:t>ν αυτών</w:t>
      </w:r>
      <w:r w:rsidRPr="00D654F0">
        <w:rPr>
          <w:szCs w:val="24"/>
          <w:lang w:val="el-GR"/>
        </w:rPr>
        <w:t xml:space="preserve"> που παρατηρήθηκαν στον ενήλικο πληθυσμό.</w:t>
      </w:r>
      <w:r w:rsidR="001203C3" w:rsidRPr="00802E8B">
        <w:rPr>
          <w:rFonts w:eastAsia="MS Mincho"/>
          <w:lang w:val="el-GR"/>
        </w:rPr>
        <w:t xml:space="preserve"> </w:t>
      </w:r>
    </w:p>
    <w:p w14:paraId="76188836" w14:textId="77777777" w:rsidR="00BB0596" w:rsidRPr="00802E8B" w:rsidRDefault="00BB0596" w:rsidP="00BB0596">
      <w:pPr>
        <w:suppressLineNumbers/>
        <w:rPr>
          <w:szCs w:val="22"/>
          <w:lang w:val="el-GR"/>
        </w:rPr>
      </w:pPr>
    </w:p>
    <w:p w14:paraId="262E67FF" w14:textId="2661D02F" w:rsidR="00BB0596" w:rsidRPr="002B16DC" w:rsidRDefault="00BB0596" w:rsidP="00BB0596">
      <w:pPr>
        <w:suppressLineNumbers/>
        <w:rPr>
          <w:szCs w:val="22"/>
          <w:lang w:val="el-GR"/>
        </w:rPr>
      </w:pPr>
      <w:r w:rsidRPr="002B16DC">
        <w:rPr>
          <w:lang w:val="el-GR"/>
        </w:rPr>
        <w:t>Με βάση τα διαθέσιμα δεδομένα για τη</w:t>
      </w:r>
      <w:r w:rsidR="006C06A3">
        <w:rPr>
          <w:lang w:val="el-GR"/>
        </w:rPr>
        <w:t>ν</w:t>
      </w:r>
      <w:r w:rsidRPr="002B16DC">
        <w:rPr>
          <w:lang w:val="el-GR"/>
        </w:rPr>
        <w:t xml:space="preserve"> ντολουτεγκραβίρη χρησιμοποιούμενη σε συνδυασμό με άλλους αντιρετροϊκούς παράγοντες για τη </w:t>
      </w:r>
      <w:r w:rsidR="00712D73" w:rsidRPr="002B16DC">
        <w:rPr>
          <w:lang w:val="el-GR"/>
        </w:rPr>
        <w:t>θεραπεία</w:t>
      </w:r>
      <w:r w:rsidRPr="002B16DC">
        <w:rPr>
          <w:lang w:val="el-GR"/>
        </w:rPr>
        <w:t xml:space="preserve"> βρεφών, παιδιών και εφήβων, δεν υπήρχαν επιπλέον ζητήματα ασφάλειας πέραν αυτών</w:t>
      </w:r>
      <w:r w:rsidR="00712D73" w:rsidRPr="002B16DC">
        <w:rPr>
          <w:lang w:val="el-GR"/>
        </w:rPr>
        <w:t xml:space="preserve"> που</w:t>
      </w:r>
      <w:r w:rsidRPr="002B16DC">
        <w:rPr>
          <w:lang w:val="el-GR"/>
        </w:rPr>
        <w:t xml:space="preserve"> παρατηρήθηκαν στο πληθυσμό των ενηλίκων.</w:t>
      </w:r>
    </w:p>
    <w:p w14:paraId="5D585629" w14:textId="77777777" w:rsidR="00BB0596" w:rsidRPr="002B16DC" w:rsidRDefault="00BB0596" w:rsidP="00BB0596">
      <w:pPr>
        <w:suppressLineNumbers/>
        <w:rPr>
          <w:szCs w:val="22"/>
          <w:lang w:val="el-GR"/>
        </w:rPr>
      </w:pPr>
    </w:p>
    <w:p w14:paraId="20EE4966" w14:textId="117C5A77" w:rsidR="00BB0596" w:rsidRPr="002B16DC" w:rsidRDefault="00BB0596" w:rsidP="00BB0596">
      <w:pPr>
        <w:suppressLineNumbers/>
        <w:rPr>
          <w:szCs w:val="22"/>
          <w:lang w:val="el-GR"/>
        </w:rPr>
      </w:pPr>
      <w:r w:rsidRPr="002B16DC">
        <w:rPr>
          <w:lang w:val="el-GR"/>
        </w:rPr>
        <w:t xml:space="preserve">Τα επιμέρους σκευάσματα της αβακαβίρης και της λαμιβουδίνης διερευνήθηκαν ξεχωριστά, καθώς και ως διπλή βασική νουκλεοσιδική θεραπεία, σε συνδυασμένη αντιρετροϊκή θεραπεία για τη </w:t>
      </w:r>
      <w:r w:rsidR="00712D73" w:rsidRPr="002B16DC">
        <w:rPr>
          <w:lang w:val="el-GR"/>
        </w:rPr>
        <w:t>θεραπεία</w:t>
      </w:r>
      <w:r w:rsidRPr="002B16DC">
        <w:rPr>
          <w:lang w:val="el-GR"/>
        </w:rPr>
        <w:t xml:space="preserve"> παιδιατρικών ασθενών με λοίμωξη από HIV που ήταν πρωτοθεραπευόμενοι με ART ή είχαν λάβει προηγουμένως ART (τα διαθέσιμα δεδομένα σχετικά με τη χρήση της αβακαβίρης και της λαμιβουδίνης σε βρέφη ηλικίας μικρότερης των τριών μηνών είναι περιορισμένα). Δεν παρατηρήθηκαν επιπλέον ανεπιθύμητες ενέργειες από εκείνες που διαπιστώθηκαν στο</w:t>
      </w:r>
      <w:r w:rsidR="00142784">
        <w:rPr>
          <w:lang w:val="el-GR"/>
        </w:rPr>
        <w:t>ν</w:t>
      </w:r>
      <w:r w:rsidRPr="002B16DC">
        <w:rPr>
          <w:lang w:val="el-GR"/>
        </w:rPr>
        <w:t xml:space="preserve"> πληθυσμό των ενηλίκων.</w:t>
      </w:r>
    </w:p>
    <w:p w14:paraId="7082941C" w14:textId="77777777" w:rsidR="00BB0596" w:rsidRPr="002B16DC" w:rsidRDefault="00BB0596" w:rsidP="00BB0596">
      <w:pPr>
        <w:suppressLineNumbers/>
        <w:rPr>
          <w:szCs w:val="22"/>
          <w:lang w:val="el-GR"/>
        </w:rPr>
      </w:pPr>
    </w:p>
    <w:p w14:paraId="5C78F001" w14:textId="77777777" w:rsidR="00BB0596" w:rsidRPr="002B16DC" w:rsidRDefault="00BB0596" w:rsidP="00BB0596">
      <w:pPr>
        <w:autoSpaceDE w:val="0"/>
        <w:autoSpaceDN w:val="0"/>
        <w:adjustRightInd w:val="0"/>
        <w:rPr>
          <w:szCs w:val="22"/>
          <w:u w:val="single"/>
          <w:lang w:val="el-GR"/>
        </w:rPr>
      </w:pPr>
      <w:r w:rsidRPr="002B16DC">
        <w:rPr>
          <w:u w:val="single"/>
          <w:lang w:val="el-GR"/>
        </w:rPr>
        <w:t>Αναφορά πιθανολογούμενων ανεπιθύμητων ενεργειών</w:t>
      </w:r>
    </w:p>
    <w:p w14:paraId="269C3DB1" w14:textId="77777777" w:rsidR="00BB0596" w:rsidRPr="002B16DC" w:rsidRDefault="00BB0596" w:rsidP="00BB0596">
      <w:pPr>
        <w:autoSpaceDE w:val="0"/>
        <w:autoSpaceDN w:val="0"/>
        <w:adjustRightInd w:val="0"/>
        <w:rPr>
          <w:szCs w:val="22"/>
          <w:u w:val="single"/>
          <w:lang w:val="el-GR"/>
        </w:rPr>
      </w:pPr>
    </w:p>
    <w:p w14:paraId="52F77548" w14:textId="77777777" w:rsidR="00BB0596" w:rsidRPr="002B16DC" w:rsidRDefault="00BB0596" w:rsidP="00BB0596">
      <w:pPr>
        <w:autoSpaceDE w:val="0"/>
        <w:autoSpaceDN w:val="0"/>
        <w:adjustRightInd w:val="0"/>
        <w:rPr>
          <w:szCs w:val="22"/>
          <w:lang w:val="el-GR"/>
        </w:rPr>
      </w:pPr>
      <w:r w:rsidRPr="002B16DC">
        <w:rPr>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49477C">
        <w:rPr>
          <w:lang w:val="el-GR"/>
        </w:rPr>
        <w:t xml:space="preserve">του εθνικού συστήματος αναφοράς που αναγράφεται στο </w:t>
      </w:r>
      <w:r>
        <w:fldChar w:fldCharType="begin"/>
      </w:r>
      <w:r>
        <w:instrText>HYPERLINK</w:instrText>
      </w:r>
      <w:r w:rsidRPr="00360EB2">
        <w:rPr>
          <w:lang w:val="el-GR"/>
          <w:rPrChange w:id="83" w:author="Author">
            <w:rPr/>
          </w:rPrChange>
        </w:rPr>
        <w:instrText xml:space="preserve"> "</w:instrText>
      </w:r>
      <w:r>
        <w:instrText>http</w:instrText>
      </w:r>
      <w:r w:rsidRPr="00360EB2">
        <w:rPr>
          <w:lang w:val="el-GR"/>
          <w:rPrChange w:id="84" w:author="Author">
            <w:rPr/>
          </w:rPrChange>
        </w:rPr>
        <w:instrText>://</w:instrText>
      </w:r>
      <w:r>
        <w:instrText>www</w:instrText>
      </w:r>
      <w:r w:rsidRPr="00360EB2">
        <w:rPr>
          <w:lang w:val="el-GR"/>
          <w:rPrChange w:id="85" w:author="Author">
            <w:rPr/>
          </w:rPrChange>
        </w:rPr>
        <w:instrText>.</w:instrText>
      </w:r>
      <w:r>
        <w:instrText>ema</w:instrText>
      </w:r>
      <w:r w:rsidRPr="00360EB2">
        <w:rPr>
          <w:lang w:val="el-GR"/>
          <w:rPrChange w:id="86" w:author="Author">
            <w:rPr/>
          </w:rPrChange>
        </w:rPr>
        <w:instrText>.</w:instrText>
      </w:r>
      <w:r>
        <w:instrText>europa</w:instrText>
      </w:r>
      <w:r w:rsidRPr="00360EB2">
        <w:rPr>
          <w:lang w:val="el-GR"/>
          <w:rPrChange w:id="87" w:author="Author">
            <w:rPr/>
          </w:rPrChange>
        </w:rPr>
        <w:instrText>.</w:instrText>
      </w:r>
      <w:r>
        <w:instrText>eu</w:instrText>
      </w:r>
      <w:r w:rsidRPr="00360EB2">
        <w:rPr>
          <w:lang w:val="el-GR"/>
          <w:rPrChange w:id="88" w:author="Author">
            <w:rPr/>
          </w:rPrChange>
        </w:rPr>
        <w:instrText>/</w:instrText>
      </w:r>
      <w:r>
        <w:instrText>docs</w:instrText>
      </w:r>
      <w:r w:rsidRPr="00360EB2">
        <w:rPr>
          <w:lang w:val="el-GR"/>
          <w:rPrChange w:id="89" w:author="Author">
            <w:rPr/>
          </w:rPrChange>
        </w:rPr>
        <w:instrText>/</w:instrText>
      </w:r>
      <w:r>
        <w:instrText>en</w:instrText>
      </w:r>
      <w:r w:rsidRPr="00360EB2">
        <w:rPr>
          <w:lang w:val="el-GR"/>
          <w:rPrChange w:id="90" w:author="Author">
            <w:rPr/>
          </w:rPrChange>
        </w:rPr>
        <w:instrText>_</w:instrText>
      </w:r>
      <w:r>
        <w:instrText>GB</w:instrText>
      </w:r>
      <w:r w:rsidRPr="00360EB2">
        <w:rPr>
          <w:lang w:val="el-GR"/>
          <w:rPrChange w:id="91" w:author="Author">
            <w:rPr/>
          </w:rPrChange>
        </w:rPr>
        <w:instrText>/</w:instrText>
      </w:r>
      <w:r>
        <w:instrText>document</w:instrText>
      </w:r>
      <w:r w:rsidRPr="00360EB2">
        <w:rPr>
          <w:lang w:val="el-GR"/>
          <w:rPrChange w:id="92" w:author="Author">
            <w:rPr/>
          </w:rPrChange>
        </w:rPr>
        <w:instrText>_</w:instrText>
      </w:r>
      <w:r>
        <w:instrText>library</w:instrText>
      </w:r>
      <w:r w:rsidRPr="00360EB2">
        <w:rPr>
          <w:lang w:val="el-GR"/>
          <w:rPrChange w:id="93" w:author="Author">
            <w:rPr/>
          </w:rPrChange>
        </w:rPr>
        <w:instrText>/</w:instrText>
      </w:r>
      <w:r>
        <w:instrText>Template</w:instrText>
      </w:r>
      <w:r w:rsidRPr="00360EB2">
        <w:rPr>
          <w:lang w:val="el-GR"/>
          <w:rPrChange w:id="94" w:author="Author">
            <w:rPr/>
          </w:rPrChange>
        </w:rPr>
        <w:instrText>_</w:instrText>
      </w:r>
      <w:r>
        <w:instrText>or</w:instrText>
      </w:r>
      <w:r w:rsidRPr="00360EB2">
        <w:rPr>
          <w:lang w:val="el-GR"/>
          <w:rPrChange w:id="95" w:author="Author">
            <w:rPr/>
          </w:rPrChange>
        </w:rPr>
        <w:instrText>_</w:instrText>
      </w:r>
      <w:r>
        <w:instrText>form</w:instrText>
      </w:r>
      <w:r w:rsidRPr="00360EB2">
        <w:rPr>
          <w:lang w:val="el-GR"/>
          <w:rPrChange w:id="96" w:author="Author">
            <w:rPr/>
          </w:rPrChange>
        </w:rPr>
        <w:instrText>/2013/03/</w:instrText>
      </w:r>
      <w:r>
        <w:instrText>WC</w:instrText>
      </w:r>
      <w:r w:rsidRPr="00360EB2">
        <w:rPr>
          <w:lang w:val="el-GR"/>
          <w:rPrChange w:id="97" w:author="Author">
            <w:rPr/>
          </w:rPrChange>
        </w:rPr>
        <w:instrText>500139752.</w:instrText>
      </w:r>
      <w:r>
        <w:instrText>doc</w:instrText>
      </w:r>
      <w:r w:rsidRPr="00360EB2">
        <w:rPr>
          <w:lang w:val="el-GR"/>
          <w:rPrChange w:id="98" w:author="Author">
            <w:rPr/>
          </w:rPrChange>
        </w:rPr>
        <w:instrText>"</w:instrText>
      </w:r>
      <w:r>
        <w:fldChar w:fldCharType="separate"/>
      </w:r>
      <w:r w:rsidRPr="0049477C">
        <w:rPr>
          <w:rStyle w:val="Hyperlink"/>
          <w:lang w:val="el-GR"/>
        </w:rPr>
        <w:t>Παράρτημα V</w:t>
      </w:r>
      <w:r>
        <w:fldChar w:fldCharType="end"/>
      </w:r>
      <w:r w:rsidRPr="002B16DC">
        <w:rPr>
          <w:lang w:val="el-GR"/>
        </w:rPr>
        <w:t>.</w:t>
      </w:r>
    </w:p>
    <w:p w14:paraId="7A5B3E05" w14:textId="77777777" w:rsidR="00BB0596" w:rsidRPr="002B16DC" w:rsidRDefault="00BB0596" w:rsidP="00BB0596">
      <w:pPr>
        <w:rPr>
          <w:snapToGrid w:val="0"/>
          <w:color w:val="000000"/>
          <w:szCs w:val="22"/>
          <w:lang w:val="el-GR"/>
        </w:rPr>
      </w:pPr>
    </w:p>
    <w:p w14:paraId="1967311E" w14:textId="77777777" w:rsidR="00BB0596" w:rsidRPr="002B16DC" w:rsidRDefault="00BB0596" w:rsidP="00BB0596">
      <w:pPr>
        <w:outlineLvl w:val="0"/>
        <w:rPr>
          <w:b/>
          <w:color w:val="000000"/>
          <w:szCs w:val="22"/>
          <w:lang w:val="el-GR"/>
        </w:rPr>
      </w:pPr>
      <w:r w:rsidRPr="002B16DC">
        <w:rPr>
          <w:b/>
          <w:color w:val="000000"/>
          <w:lang w:val="el-GR"/>
        </w:rPr>
        <w:t>4.9</w:t>
      </w:r>
      <w:r w:rsidRPr="002B16DC">
        <w:rPr>
          <w:b/>
          <w:color w:val="000000"/>
          <w:lang w:val="el-GR"/>
        </w:rPr>
        <w:tab/>
        <w:t>Υπερδοσολογία</w:t>
      </w:r>
      <w:r w:rsidRPr="00B81BAB">
        <w:rPr>
          <w:b/>
          <w:color w:val="000000"/>
          <w:lang w:val="el-GR"/>
        </w:rPr>
        <w:fldChar w:fldCharType="begin"/>
      </w:r>
      <w:r w:rsidRPr="002B16DC">
        <w:rPr>
          <w:b/>
          <w:color w:val="000000"/>
          <w:lang w:val="el-GR"/>
        </w:rPr>
        <w:instrText xml:space="preserve"> DOCVARIABLE vault_nd_d58b5b91-ace9-4f7e-ae4b-2b3756dbc129 \* MERGEFORMAT </w:instrText>
      </w:r>
      <w:r w:rsidRPr="00B81BAB">
        <w:rPr>
          <w:b/>
          <w:color w:val="000000"/>
          <w:lang w:val="el-GR"/>
        </w:rPr>
        <w:fldChar w:fldCharType="separate"/>
      </w:r>
      <w:r w:rsidRPr="002B16DC">
        <w:rPr>
          <w:b/>
          <w:color w:val="000000"/>
          <w:lang w:val="el-GR"/>
        </w:rPr>
        <w:t xml:space="preserve"> </w:t>
      </w:r>
      <w:r w:rsidRPr="00B81BAB">
        <w:rPr>
          <w:b/>
          <w:color w:val="000000"/>
          <w:lang w:val="el-GR"/>
        </w:rPr>
        <w:fldChar w:fldCharType="end"/>
      </w:r>
    </w:p>
    <w:p w14:paraId="26D40392" w14:textId="77777777" w:rsidR="00BB0596" w:rsidRPr="002B16DC" w:rsidRDefault="00BB0596" w:rsidP="00BB0596">
      <w:pPr>
        <w:rPr>
          <w:color w:val="000000"/>
          <w:szCs w:val="22"/>
          <w:lang w:val="el-GR"/>
        </w:rPr>
      </w:pPr>
    </w:p>
    <w:p w14:paraId="2E99D04E" w14:textId="77777777" w:rsidR="00BB0596" w:rsidRPr="002B16DC" w:rsidRDefault="00BB0596" w:rsidP="00BB0596">
      <w:pPr>
        <w:suppressLineNumbers/>
        <w:rPr>
          <w:szCs w:val="22"/>
          <w:lang w:val="el-GR"/>
        </w:rPr>
      </w:pPr>
      <w:r w:rsidRPr="002B16DC">
        <w:rPr>
          <w:lang w:val="el-GR"/>
        </w:rPr>
        <w:t>Δεν έχουν διαπιστωθεί συγκεκριμένα συμπτώματα ή σημεία μετά από οξεία υπερδοσολογία με ντολουτεγκραβίρη, αβακαβίρη ή λαμιβουδίνη, εκτός από αυτά που παρατίθενται ως ανεπιθύμητες ενέργειες.</w:t>
      </w:r>
    </w:p>
    <w:p w14:paraId="5DD91920" w14:textId="77777777" w:rsidR="00BB0596" w:rsidRPr="002B16DC" w:rsidRDefault="00BB0596" w:rsidP="00BB0596">
      <w:pPr>
        <w:rPr>
          <w:szCs w:val="22"/>
          <w:lang w:val="el-GR"/>
        </w:rPr>
      </w:pPr>
    </w:p>
    <w:p w14:paraId="6CA5C3D4" w14:textId="305B1733" w:rsidR="00BB0596" w:rsidRPr="002B16DC" w:rsidRDefault="00BB0596" w:rsidP="00BB0596">
      <w:pPr>
        <w:rPr>
          <w:szCs w:val="22"/>
          <w:lang w:val="el-GR"/>
        </w:rPr>
      </w:pPr>
      <w:r w:rsidRPr="002B16DC">
        <w:rPr>
          <w:lang w:val="el-GR"/>
        </w:rPr>
        <w:t xml:space="preserve">Η περαιτέρω αντιμετώπιση θα πρέπει να βασίζεται στις κλινικές ενδείξεις ή στις συστάσεις του </w:t>
      </w:r>
      <w:r w:rsidR="00F51A77">
        <w:rPr>
          <w:lang w:val="el-GR"/>
        </w:rPr>
        <w:t>Ε</w:t>
      </w:r>
      <w:r w:rsidRPr="002B16DC">
        <w:rPr>
          <w:lang w:val="el-GR"/>
        </w:rPr>
        <w:t xml:space="preserve">θνικού κέντρου δηλητηριάσεων, εφόσον υπάρχουν.  Δεν υπάρχει συγκεκριμένη θεραπεία για την υπερδοσολογία από </w:t>
      </w:r>
      <w:proofErr w:type="spellStart"/>
      <w:r w:rsidR="0033394F" w:rsidRPr="00277135">
        <w:rPr>
          <w:szCs w:val="22"/>
        </w:rPr>
        <w:t>Triumeq</w:t>
      </w:r>
      <w:proofErr w:type="spellEnd"/>
      <w:r w:rsidRPr="002B16DC">
        <w:rPr>
          <w:lang w:val="el-GR"/>
        </w:rPr>
        <w:t xml:space="preserve">. Αν συμβεί υπερδοσολογία, ο ασθενής θα πρέπει να αντιμετωπιστεί υποστηρικτικά με κατάλληλη παρακολούθηση κατά περίπτωση. Δεδομένου ότι η λαμιβουδίνη απομακρύνεται με την αιμοκάθαρση, για την αντιμετώπιση της υπερδοσολογίας θα μπορούσε να χρησιμοποιηθεί συνεχής αιμοδιύλιση, παρότι δεν έχει μελετηθεί. Δεν είναι γνωστό αν η αβακαβίρη μπορεί να απεκκριθεί με περιτοναιοδιύλιση ή αιμοδιύλιση. Καθώς η ντολουτεγκραβίρη συνδέεται σε υψηλό βαθμό </w:t>
      </w:r>
      <w:r w:rsidR="007F002E" w:rsidRPr="002B16DC">
        <w:rPr>
          <w:lang w:val="el-GR"/>
        </w:rPr>
        <w:t>με τις</w:t>
      </w:r>
      <w:r w:rsidRPr="002B16DC">
        <w:rPr>
          <w:lang w:val="el-GR"/>
        </w:rPr>
        <w:t xml:space="preserve"> πρωτεΐνες του πλάσματος, δεν θεωρείται πιθανό να απομακρυνθεί σε σημαντικό βαθμό με αιμοδιύλιση.</w:t>
      </w:r>
    </w:p>
    <w:p w14:paraId="2E5688BD" w14:textId="77777777" w:rsidR="00BB0596" w:rsidRDefault="00BB0596" w:rsidP="00BB0596">
      <w:pPr>
        <w:widowControl w:val="0"/>
        <w:rPr>
          <w:color w:val="000000"/>
          <w:szCs w:val="22"/>
          <w:lang w:val="el-GR"/>
        </w:rPr>
      </w:pPr>
    </w:p>
    <w:p w14:paraId="6F5748E1" w14:textId="77777777" w:rsidR="00D77B46" w:rsidRPr="002B16DC" w:rsidRDefault="00D77B46" w:rsidP="00BB0596">
      <w:pPr>
        <w:widowControl w:val="0"/>
        <w:rPr>
          <w:color w:val="000000"/>
          <w:szCs w:val="22"/>
          <w:lang w:val="el-GR"/>
        </w:rPr>
      </w:pPr>
    </w:p>
    <w:p w14:paraId="48C883B7" w14:textId="77777777" w:rsidR="00BB0596" w:rsidRPr="0091797F" w:rsidRDefault="00BB0596" w:rsidP="00BB0596">
      <w:pPr>
        <w:keepNext/>
        <w:widowControl w:val="0"/>
        <w:outlineLvl w:val="0"/>
        <w:rPr>
          <w:b/>
          <w:caps/>
          <w:color w:val="000000"/>
          <w:szCs w:val="22"/>
          <w:lang w:val="el-GR"/>
        </w:rPr>
      </w:pPr>
      <w:r w:rsidRPr="0091797F">
        <w:rPr>
          <w:b/>
          <w:caps/>
          <w:color w:val="000000"/>
          <w:lang w:val="el-GR"/>
        </w:rPr>
        <w:t>5.</w:t>
      </w:r>
      <w:r w:rsidRPr="0091797F">
        <w:rPr>
          <w:b/>
          <w:caps/>
          <w:color w:val="000000"/>
          <w:lang w:val="el-GR"/>
        </w:rPr>
        <w:tab/>
        <w:t>ΦΑΡΜΑΚΟΛΟΓΙΚΕΣ ΙΔΙΟΤΗΤΕΣ</w:t>
      </w:r>
      <w:r w:rsidRPr="0091797F">
        <w:rPr>
          <w:b/>
          <w:caps/>
          <w:color w:val="000000"/>
          <w:lang w:val="el-GR"/>
        </w:rPr>
        <w:fldChar w:fldCharType="begin"/>
      </w:r>
      <w:r w:rsidRPr="0091797F">
        <w:rPr>
          <w:b/>
          <w:caps/>
          <w:color w:val="000000"/>
          <w:lang w:val="el-GR"/>
        </w:rPr>
        <w:instrText xml:space="preserve"> DOCVARIABLE VAULT_ND_f472b08d-9bad-4489-b1ed-e0de74079172 \* MERGEFORMAT </w:instrText>
      </w:r>
      <w:r w:rsidRPr="0091797F">
        <w:rPr>
          <w:b/>
          <w:caps/>
          <w:color w:val="000000"/>
          <w:lang w:val="el-GR"/>
        </w:rPr>
        <w:fldChar w:fldCharType="separate"/>
      </w:r>
      <w:r w:rsidRPr="0091797F">
        <w:rPr>
          <w:b/>
          <w:caps/>
          <w:color w:val="000000"/>
          <w:lang w:val="el-GR"/>
        </w:rPr>
        <w:t xml:space="preserve"> </w:t>
      </w:r>
      <w:r w:rsidRPr="0091797F">
        <w:rPr>
          <w:b/>
          <w:caps/>
          <w:color w:val="000000"/>
          <w:lang w:val="el-GR"/>
        </w:rPr>
        <w:fldChar w:fldCharType="end"/>
      </w:r>
    </w:p>
    <w:p w14:paraId="4F71E124" w14:textId="77777777" w:rsidR="00BB0596" w:rsidRPr="002B16DC" w:rsidRDefault="00BB0596" w:rsidP="00BB0596">
      <w:pPr>
        <w:keepNext/>
        <w:widowControl w:val="0"/>
        <w:rPr>
          <w:b/>
          <w:caps/>
          <w:color w:val="000000"/>
          <w:szCs w:val="22"/>
          <w:lang w:val="el-GR"/>
        </w:rPr>
      </w:pPr>
    </w:p>
    <w:p w14:paraId="5ED6FDDD" w14:textId="77777777" w:rsidR="00BB0596" w:rsidRPr="002B16DC" w:rsidRDefault="00BB0596" w:rsidP="00BB0596">
      <w:pPr>
        <w:keepNext/>
        <w:widowControl w:val="0"/>
        <w:outlineLvl w:val="0"/>
        <w:rPr>
          <w:b/>
          <w:szCs w:val="22"/>
          <w:lang w:val="el-GR"/>
        </w:rPr>
      </w:pPr>
      <w:r w:rsidRPr="002B16DC">
        <w:rPr>
          <w:b/>
          <w:lang w:val="el-GR"/>
        </w:rPr>
        <w:t xml:space="preserve">5.1 </w:t>
      </w:r>
      <w:r w:rsidRPr="002B16DC">
        <w:rPr>
          <w:b/>
          <w:lang w:val="el-GR"/>
        </w:rPr>
        <w:tab/>
        <w:t>Φαρμακοδυναμικές ιδιότητες</w:t>
      </w:r>
      <w:r w:rsidRPr="00B81BAB">
        <w:rPr>
          <w:b/>
          <w:lang w:val="el-GR"/>
        </w:rPr>
        <w:fldChar w:fldCharType="begin"/>
      </w:r>
      <w:r w:rsidRPr="002B16DC">
        <w:rPr>
          <w:b/>
          <w:lang w:val="el-GR"/>
        </w:rPr>
        <w:instrText xml:space="preserve"> DOCVARIABLE vault_nd_179e684f-b4b7-4bf0-aaaf-58ba2d7a7568 \* MERGEFORMAT </w:instrText>
      </w:r>
      <w:r w:rsidRPr="00B81BAB">
        <w:rPr>
          <w:b/>
          <w:lang w:val="el-GR"/>
        </w:rPr>
        <w:fldChar w:fldCharType="separate"/>
      </w:r>
      <w:r w:rsidRPr="002B16DC">
        <w:rPr>
          <w:b/>
          <w:lang w:val="el-GR"/>
        </w:rPr>
        <w:t xml:space="preserve"> </w:t>
      </w:r>
      <w:r w:rsidRPr="00B81BAB">
        <w:rPr>
          <w:b/>
          <w:lang w:val="el-GR"/>
        </w:rPr>
        <w:fldChar w:fldCharType="end"/>
      </w:r>
    </w:p>
    <w:p w14:paraId="78D5F4AD" w14:textId="77777777" w:rsidR="00BB0596" w:rsidRPr="002B16DC" w:rsidRDefault="00BB0596" w:rsidP="00BB0596">
      <w:pPr>
        <w:keepNext/>
        <w:widowControl w:val="0"/>
        <w:rPr>
          <w:szCs w:val="22"/>
          <w:lang w:val="el-GR"/>
        </w:rPr>
      </w:pPr>
    </w:p>
    <w:p w14:paraId="4318988B" w14:textId="3195BC98" w:rsidR="00BB0596" w:rsidRPr="002B16DC" w:rsidRDefault="00BB0596" w:rsidP="00BB0596">
      <w:pPr>
        <w:keepNext/>
        <w:rPr>
          <w:szCs w:val="22"/>
          <w:lang w:val="el-GR"/>
        </w:rPr>
      </w:pPr>
      <w:r w:rsidRPr="002B16DC">
        <w:rPr>
          <w:lang w:val="el-GR"/>
        </w:rPr>
        <w:t xml:space="preserve">Φαρμακοθεραπευτική κατηγορία: Αντι-ιικά για συστηματική χρήση, αντι-ιικά για τη </w:t>
      </w:r>
      <w:r w:rsidR="00C04E03" w:rsidRPr="002B16DC">
        <w:rPr>
          <w:lang w:val="el-GR"/>
        </w:rPr>
        <w:t>θεραπεία</w:t>
      </w:r>
      <w:r w:rsidRPr="002B16DC">
        <w:rPr>
          <w:lang w:val="el-GR"/>
        </w:rPr>
        <w:t xml:space="preserve"> λοιμώξεων από HIV, συνδυασμοί. Κωδικός ATC: J05AR13</w:t>
      </w:r>
    </w:p>
    <w:p w14:paraId="21A0E48A" w14:textId="77777777" w:rsidR="00BB0596" w:rsidRPr="002B16DC" w:rsidRDefault="00BB0596" w:rsidP="00BB0596">
      <w:pPr>
        <w:widowControl w:val="0"/>
        <w:rPr>
          <w:szCs w:val="22"/>
          <w:lang w:val="el-GR"/>
        </w:rPr>
      </w:pPr>
    </w:p>
    <w:p w14:paraId="346C4605" w14:textId="77777777" w:rsidR="00BB0596" w:rsidRPr="002B16DC" w:rsidRDefault="00BB0596" w:rsidP="00BB0596">
      <w:pPr>
        <w:keepNext/>
        <w:suppressLineNumbers/>
        <w:autoSpaceDE w:val="0"/>
        <w:autoSpaceDN w:val="0"/>
        <w:adjustRightInd w:val="0"/>
        <w:rPr>
          <w:szCs w:val="22"/>
          <w:u w:val="single"/>
          <w:lang w:val="el-GR"/>
        </w:rPr>
      </w:pPr>
      <w:r w:rsidRPr="002B16DC">
        <w:rPr>
          <w:u w:val="single"/>
          <w:lang w:val="el-GR"/>
        </w:rPr>
        <w:lastRenderedPageBreak/>
        <w:t>Μηχανισμός δράσης</w:t>
      </w:r>
    </w:p>
    <w:p w14:paraId="38C6F706" w14:textId="77777777" w:rsidR="00BB0596" w:rsidRPr="002B16DC" w:rsidRDefault="00BB0596" w:rsidP="00BB0596">
      <w:pPr>
        <w:keepNext/>
        <w:suppressLineNumbers/>
        <w:autoSpaceDE w:val="0"/>
        <w:autoSpaceDN w:val="0"/>
        <w:adjustRightInd w:val="0"/>
        <w:rPr>
          <w:szCs w:val="22"/>
          <w:u w:val="single"/>
          <w:lang w:val="el-GR"/>
        </w:rPr>
      </w:pPr>
    </w:p>
    <w:p w14:paraId="43FF666A" w14:textId="77777777" w:rsidR="00BB0596" w:rsidRPr="002B16DC" w:rsidRDefault="00BB0596" w:rsidP="00BB0596">
      <w:pPr>
        <w:keepNext/>
        <w:suppressLineNumbers/>
        <w:autoSpaceDE w:val="0"/>
        <w:autoSpaceDN w:val="0"/>
        <w:adjustRightInd w:val="0"/>
        <w:rPr>
          <w:szCs w:val="22"/>
          <w:lang w:val="el-GR"/>
        </w:rPr>
      </w:pPr>
      <w:r w:rsidRPr="002B16DC">
        <w:rPr>
          <w:lang w:val="el-GR"/>
        </w:rPr>
        <w:t>Η ντολουτεγκραβίρη αναστέλλει την ιντεγκράση του HIV μέσω σύνδεσης στην ενεργό θέση της ιντεγκράσης και παρεμπόδισης του σταδίου μεταφοράς του κλώνου κατά την ενσωμάτωση του ρετροϊικού δεσοξυριβονουκλεϊκού οξέος (DNA) που είναι απαραίτητο για τον κύκλο αντιγραφής του HIV.</w:t>
      </w:r>
    </w:p>
    <w:p w14:paraId="3808C40E" w14:textId="77777777" w:rsidR="00BB0596" w:rsidRPr="002B16DC" w:rsidRDefault="00BB0596" w:rsidP="00BB0596">
      <w:pPr>
        <w:suppressLineNumbers/>
        <w:autoSpaceDE w:val="0"/>
        <w:autoSpaceDN w:val="0"/>
        <w:adjustRightInd w:val="0"/>
        <w:rPr>
          <w:szCs w:val="22"/>
          <w:lang w:val="el-GR"/>
        </w:rPr>
      </w:pPr>
    </w:p>
    <w:p w14:paraId="435614DE" w14:textId="5C25C141" w:rsidR="00BB0596" w:rsidRPr="002B16DC" w:rsidRDefault="00BB0596" w:rsidP="00BB0596">
      <w:pPr>
        <w:suppressLineNumbers/>
        <w:autoSpaceDE w:val="0"/>
        <w:autoSpaceDN w:val="0"/>
        <w:adjustRightInd w:val="0"/>
        <w:rPr>
          <w:i/>
          <w:szCs w:val="22"/>
          <w:u w:val="single"/>
          <w:lang w:val="el-GR"/>
        </w:rPr>
      </w:pPr>
      <w:r w:rsidRPr="002B16DC">
        <w:rPr>
          <w:lang w:val="el-GR"/>
        </w:rPr>
        <w:t>Η αβακαβίρη και η λαμιβουδίνη είναι ισχυροί εκλεκτικοί αναστολείς του HIV-1 και του HIV-2. Τόσο η αβακαβίρη όσο και η λαμιβουδίνη μεταβολίζονται διαδοχικά από ενδοκυτταρικές κινάσες στις αντίστοιχες 5’-τριφωσφορικές (ΤΡ) μορφές, οι οποίες είναι τα ενεργά τμήματα με παρατεταμένους χρόνους ενδοκυτταρικής ημίσειας ζωής που υποστηρίζουν τη χορήγηση μία φορά την ημέρα (βλέπε παράγραφο 5.2). Η λαμιβουδίνη-TP (ένα ανάλογο της κυτιδίνης) και η καρμποβίρη-TP (η δραστική τριφωσφορική μορφή της αβακαβίρης, ένα ανάλογο της γουανοσίνης) είναι υποστρώματα</w:t>
      </w:r>
      <w:r w:rsidR="00046B95" w:rsidRPr="002B16DC">
        <w:rPr>
          <w:lang w:val="el-GR"/>
        </w:rPr>
        <w:t xml:space="preserve"> για</w:t>
      </w:r>
      <w:r w:rsidRPr="002B16DC">
        <w:rPr>
          <w:lang w:val="el-GR"/>
        </w:rPr>
        <w:t xml:space="preserve"> και ανταγωνιστικοί αναστολείς της ανάστροφης μεταγραφάσης (RT) του HIV. Ωστόσο, η κύρια αντι-ι</w:t>
      </w:r>
      <w:r w:rsidR="007C6C94" w:rsidRPr="002B16DC">
        <w:rPr>
          <w:lang w:val="el-GR"/>
        </w:rPr>
        <w:t>ι</w:t>
      </w:r>
      <w:r w:rsidRPr="002B16DC">
        <w:rPr>
          <w:lang w:val="el-GR"/>
        </w:rPr>
        <w:t>κή δράση λαμβάνει χώρα μέσω της ενσωμάτωσης της μονοφωσφορικής μορφής στην ιική αλυσίδα του DNA, καταλήγοντας σε τερματισμό της αλυσίδας. Οι τριφωσφορικές μορφές της αβακαβίρης και της λαμιβουδίνης καταδεικνύουν σημαντικά μικρότερη συγγένεια για τις πολυμεράσες του DNA των κυττάρων του ξενιστή.</w:t>
      </w:r>
    </w:p>
    <w:p w14:paraId="586B62F0" w14:textId="77777777" w:rsidR="00BB0596" w:rsidRPr="002B16DC" w:rsidRDefault="00BB0596" w:rsidP="00BB0596">
      <w:pPr>
        <w:widowControl w:val="0"/>
        <w:rPr>
          <w:szCs w:val="22"/>
          <w:lang w:val="el-GR"/>
        </w:rPr>
      </w:pPr>
    </w:p>
    <w:p w14:paraId="2ABF664F" w14:textId="77777777" w:rsidR="00BB0596" w:rsidRPr="002B16DC" w:rsidRDefault="00BB0596" w:rsidP="00BB0596">
      <w:pPr>
        <w:suppressLineNumbers/>
        <w:autoSpaceDE w:val="0"/>
        <w:autoSpaceDN w:val="0"/>
        <w:adjustRightInd w:val="0"/>
        <w:rPr>
          <w:szCs w:val="22"/>
          <w:lang w:val="el-GR"/>
        </w:rPr>
      </w:pPr>
      <w:r w:rsidRPr="002B16DC">
        <w:rPr>
          <w:u w:val="single"/>
          <w:lang w:val="el-GR"/>
        </w:rPr>
        <w:t>Φαρμακοδυναμικές επιδράσεις</w:t>
      </w:r>
    </w:p>
    <w:p w14:paraId="0BC4A55E" w14:textId="77777777" w:rsidR="00BB0596" w:rsidRPr="002B16DC" w:rsidRDefault="00BB0596" w:rsidP="00BB0596">
      <w:pPr>
        <w:widowControl w:val="0"/>
        <w:rPr>
          <w:szCs w:val="22"/>
          <w:lang w:val="el-GR"/>
        </w:rPr>
      </w:pPr>
    </w:p>
    <w:p w14:paraId="1208B143" w14:textId="77777777" w:rsidR="00BB0596" w:rsidRPr="002B16DC" w:rsidRDefault="00BB0596" w:rsidP="00BB0596">
      <w:pPr>
        <w:outlineLvl w:val="0"/>
        <w:rPr>
          <w:i/>
          <w:szCs w:val="22"/>
          <w:lang w:val="el-GR"/>
        </w:rPr>
      </w:pPr>
      <w:r w:rsidRPr="002B16DC">
        <w:rPr>
          <w:i/>
          <w:lang w:val="el-GR"/>
        </w:rPr>
        <w:t>Αντι-ιική δραστικότητα in vitro</w:t>
      </w:r>
      <w:r w:rsidRPr="00B81BAB">
        <w:rPr>
          <w:i/>
          <w:lang w:val="el-GR"/>
        </w:rPr>
        <w:fldChar w:fldCharType="begin"/>
      </w:r>
      <w:r w:rsidRPr="002B16DC">
        <w:rPr>
          <w:i/>
          <w:lang w:val="el-GR"/>
        </w:rPr>
        <w:instrText xml:space="preserve"> DOCVARIABLE vault_nd_a77621a6-5923-4818-a656-a8c0b349eb86 \* MERGEFORMAT </w:instrText>
      </w:r>
      <w:r w:rsidRPr="00B81BAB">
        <w:rPr>
          <w:i/>
          <w:lang w:val="el-GR"/>
        </w:rPr>
        <w:fldChar w:fldCharType="separate"/>
      </w:r>
      <w:r w:rsidRPr="002B16DC">
        <w:rPr>
          <w:i/>
          <w:lang w:val="el-GR"/>
        </w:rPr>
        <w:t xml:space="preserve"> </w:t>
      </w:r>
      <w:r w:rsidRPr="00B81BAB">
        <w:rPr>
          <w:i/>
          <w:lang w:val="el-GR"/>
        </w:rPr>
        <w:fldChar w:fldCharType="end"/>
      </w:r>
    </w:p>
    <w:p w14:paraId="72850DF6" w14:textId="5CD1E0BE" w:rsidR="00BB0596" w:rsidRPr="002B16DC" w:rsidRDefault="00BB0596" w:rsidP="00BB0596">
      <w:pPr>
        <w:rPr>
          <w:lang w:val="el-GR"/>
        </w:rPr>
      </w:pPr>
      <w:r w:rsidRPr="002B16DC">
        <w:rPr>
          <w:lang w:val="el-GR"/>
        </w:rPr>
        <w:t>Η ντολουτεγκραβίρη, η αβακαβίρη και η λαμιβουδίνη έχει αποδειχθεί ότι αναστέλλουν την αντιγραφή των εργαστηριακών στελεχών και των κλινικά απομονωθέντων στελεχών του HIV σε μία σειρά τύπων κυττάρων, περιλαμβανομένων μετασχηματισμένων Τ-κυτταρικών σειρών, κυτταρικών σειρών προερχόμενων από μονοκύτταρα/μακροφάγα και πρωτογενών καλλιεργειών ενεργοποιημένων μονοπύρηνων περιφερικού αίματος (P</w:t>
      </w:r>
      <w:r w:rsidR="007B1B26">
        <w:rPr>
          <w:lang w:val="en-US"/>
        </w:rPr>
        <w:t>BM</w:t>
      </w:r>
      <w:r w:rsidRPr="002B16DC">
        <w:rPr>
          <w:lang w:val="el-GR"/>
        </w:rPr>
        <w:t>C) και μονοκυττάρων/μακροφάγων.  Η συγκέντρωση της δραστικής ουσίας που ήταν απαραίτητη για να έχει επίδραση στην αντιγραφή του ιού κατά 50% (IC</w:t>
      </w:r>
      <w:r w:rsidRPr="002B16DC">
        <w:rPr>
          <w:vertAlign w:val="subscript"/>
          <w:lang w:val="el-GR"/>
        </w:rPr>
        <w:t>50</w:t>
      </w:r>
      <w:r w:rsidRPr="002B16DC">
        <w:rPr>
          <w:lang w:val="el-GR"/>
        </w:rPr>
        <w:t xml:space="preserve"> - το ήμισυ της μέγιστης ανασταλτικής συγκέντρωσης) ποίκιλε ανάλογα με τον ιό και το είδος του κυττάρου του ξενιστή.</w:t>
      </w:r>
    </w:p>
    <w:p w14:paraId="7575802A" w14:textId="77777777" w:rsidR="00BB0596" w:rsidRPr="002B16DC" w:rsidRDefault="00BB0596" w:rsidP="00BB0596">
      <w:pPr>
        <w:suppressLineNumbers/>
        <w:autoSpaceDE w:val="0"/>
        <w:autoSpaceDN w:val="0"/>
        <w:adjustRightInd w:val="0"/>
        <w:rPr>
          <w:szCs w:val="22"/>
          <w:lang w:val="el-GR"/>
        </w:rPr>
      </w:pPr>
    </w:p>
    <w:p w14:paraId="37C2B761" w14:textId="2A78B03F" w:rsidR="00BB0596" w:rsidRPr="002B16DC" w:rsidRDefault="00BB0596" w:rsidP="00BB0596">
      <w:pPr>
        <w:suppressLineNumbers/>
        <w:autoSpaceDE w:val="0"/>
        <w:autoSpaceDN w:val="0"/>
        <w:adjustRightInd w:val="0"/>
        <w:rPr>
          <w:szCs w:val="22"/>
          <w:lang w:val="el-GR"/>
        </w:rPr>
      </w:pPr>
      <w:r w:rsidRPr="002B16DC">
        <w:rPr>
          <w:lang w:val="el-GR"/>
        </w:rPr>
        <w:t>Η IC</w:t>
      </w:r>
      <w:r w:rsidRPr="0049477C">
        <w:rPr>
          <w:vertAlign w:val="subscript"/>
          <w:lang w:val="el-GR"/>
        </w:rPr>
        <w:t>50</w:t>
      </w:r>
      <w:r w:rsidRPr="002B16DC">
        <w:rPr>
          <w:lang w:val="el-GR"/>
        </w:rPr>
        <w:t xml:space="preserve"> για την ντολουτεγκραβίρη σε εργαστηριακά στελέχη με τη χρήση PBMC ήταν 0,5 nM, και κατά τη χρήση κυττάρων MT-4 κυμαινόταν στο εύρος 0,7-2 nM. Παρόμοιες IC50 παρατηρήθηκαν για κλινικά στελέχη χωρίς σημαντική διαφορά μεταξύ των υποτύπων. Σε μία σειρά 24  στελεχών HIV-1 υποτύπων A, B, C, D, E, F και G και της ομάδας O, η μέση τιμή της IC50 ήταν 0,2 nM (εύρος 0,02-2,14). Η μέση IC</w:t>
      </w:r>
      <w:r w:rsidRPr="0049477C">
        <w:rPr>
          <w:vertAlign w:val="subscript"/>
          <w:lang w:val="el-GR"/>
        </w:rPr>
        <w:t>50</w:t>
      </w:r>
      <w:r w:rsidRPr="002B16DC">
        <w:rPr>
          <w:lang w:val="el-GR"/>
        </w:rPr>
        <w:t xml:space="preserve"> για 3  στελέχη HIV-2 ήταν 0,18 nM (εύρος 0,09-0,61).</w:t>
      </w:r>
    </w:p>
    <w:p w14:paraId="4401E246" w14:textId="77777777" w:rsidR="00BB0596" w:rsidRPr="002B16DC" w:rsidRDefault="00BB0596" w:rsidP="00BB0596">
      <w:pPr>
        <w:suppressLineNumbers/>
        <w:autoSpaceDE w:val="0"/>
        <w:autoSpaceDN w:val="0"/>
        <w:adjustRightInd w:val="0"/>
        <w:rPr>
          <w:szCs w:val="22"/>
          <w:lang w:val="el-GR"/>
        </w:rPr>
      </w:pPr>
    </w:p>
    <w:p w14:paraId="17526FB3" w14:textId="77777777" w:rsidR="00BB0596" w:rsidRPr="00565AC9" w:rsidRDefault="00BB0596" w:rsidP="00BB0596">
      <w:pPr>
        <w:rPr>
          <w:lang w:val="el-GR"/>
        </w:rPr>
      </w:pPr>
      <w:r w:rsidRPr="002B16DC">
        <w:rPr>
          <w:lang w:val="el-GR"/>
        </w:rPr>
        <w:t>Η μέση τιμή της IC</w:t>
      </w:r>
      <w:r w:rsidRPr="002B16DC">
        <w:rPr>
          <w:vertAlign w:val="subscript"/>
          <w:lang w:val="el-GR"/>
        </w:rPr>
        <w:t xml:space="preserve">50 </w:t>
      </w:r>
      <w:r w:rsidRPr="002B16DC">
        <w:rPr>
          <w:lang w:val="el-GR"/>
        </w:rPr>
        <w:t>για την αβακαβίρη έναντι εργαστηριακών στελεχών του HIV-1IIIB και HIV</w:t>
      </w:r>
      <w:r w:rsidRPr="002B16DC">
        <w:rPr>
          <w:lang w:val="el-GR"/>
        </w:rPr>
        <w:noBreakHyphen/>
        <w:t>1HXB2 κυμάνθηκε από 1,4 έως 5,8 </w:t>
      </w:r>
      <w:r w:rsidRPr="002B16DC">
        <w:rPr>
          <w:rFonts w:ascii="Symbol" w:eastAsia="Symbol" w:hAnsi="Symbol" w:cs="Symbol"/>
          <w:lang w:val="el-GR"/>
        </w:rPr>
        <w:t></w:t>
      </w:r>
      <w:r w:rsidRPr="002B16DC">
        <w:rPr>
          <w:lang w:val="el-GR"/>
        </w:rPr>
        <w:t>M. Οι διάμεσες ή μέσες τιμές IC</w:t>
      </w:r>
      <w:r w:rsidRPr="002B16DC">
        <w:rPr>
          <w:vertAlign w:val="subscript"/>
          <w:lang w:val="el-GR"/>
        </w:rPr>
        <w:t>50</w:t>
      </w:r>
      <w:r w:rsidRPr="002B16DC">
        <w:rPr>
          <w:lang w:val="el-GR"/>
        </w:rPr>
        <w:t xml:space="preserve"> για τη λαμιβουδίνη έναντι εργαστηριακών στελεχών του HIV-1 κυμάνθηκαν από 0,007 έως 2,3 </w:t>
      </w:r>
      <w:r w:rsidRPr="002B16DC">
        <w:rPr>
          <w:rFonts w:ascii="Symbol" w:eastAsia="Symbol" w:hAnsi="Symbol" w:cs="Symbol"/>
          <w:lang w:val="el-GR"/>
        </w:rPr>
        <w:t></w:t>
      </w:r>
      <w:r w:rsidRPr="002B16DC">
        <w:rPr>
          <w:lang w:val="el-GR"/>
        </w:rPr>
        <w:t>M. Η μέση IC</w:t>
      </w:r>
      <w:r w:rsidRPr="002B16DC">
        <w:rPr>
          <w:vertAlign w:val="subscript"/>
          <w:lang w:val="el-GR"/>
        </w:rPr>
        <w:t>50</w:t>
      </w:r>
      <w:r w:rsidRPr="002B16DC">
        <w:rPr>
          <w:lang w:val="el-GR"/>
        </w:rPr>
        <w:t xml:space="preserve"> έναντι εργαστηριακών στελεχών του HIV-2 (LA</w:t>
      </w:r>
      <w:r w:rsidRPr="00565AC9">
        <w:rPr>
          <w:lang w:val="el-GR"/>
        </w:rPr>
        <w:t>V2 και EHO) κυμάνθηκε από 1,57 έως 7,5 </w:t>
      </w:r>
      <w:r w:rsidRPr="00565AC9">
        <w:rPr>
          <w:rFonts w:ascii="Symbol" w:eastAsia="Symbol" w:hAnsi="Symbol" w:cs="Symbol"/>
          <w:lang w:val="el-GR"/>
        </w:rPr>
        <w:t></w:t>
      </w:r>
      <w:r w:rsidRPr="00565AC9">
        <w:rPr>
          <w:lang w:val="el-GR"/>
        </w:rPr>
        <w:t>M για την αβακαβίρη και από 0,16 έως 0,51 </w:t>
      </w:r>
      <w:r w:rsidRPr="00565AC9">
        <w:rPr>
          <w:rFonts w:ascii="Symbol" w:eastAsia="Symbol" w:hAnsi="Symbol" w:cs="Symbol"/>
          <w:lang w:val="el-GR"/>
        </w:rPr>
        <w:t></w:t>
      </w:r>
      <w:r w:rsidRPr="00565AC9">
        <w:rPr>
          <w:lang w:val="el-GR"/>
        </w:rPr>
        <w:t xml:space="preserve">M για τη λαμιβουδίνη. </w:t>
      </w:r>
    </w:p>
    <w:p w14:paraId="5093D874" w14:textId="77777777" w:rsidR="00BB0596" w:rsidRPr="00565AC9" w:rsidRDefault="00BB0596" w:rsidP="00BB0596">
      <w:pPr>
        <w:rPr>
          <w:lang w:val="el-GR"/>
        </w:rPr>
      </w:pPr>
    </w:p>
    <w:p w14:paraId="52E3BD58" w14:textId="77777777" w:rsidR="00BB0596" w:rsidRPr="00565AC9" w:rsidRDefault="00BB0596" w:rsidP="00BB0596">
      <w:pPr>
        <w:rPr>
          <w:lang w:val="el-GR"/>
        </w:rPr>
      </w:pPr>
      <w:r w:rsidRPr="00565AC9">
        <w:rPr>
          <w:lang w:val="el-GR"/>
        </w:rPr>
        <w:t>Οι τιμές IC</w:t>
      </w:r>
      <w:r w:rsidRPr="00565AC9">
        <w:rPr>
          <w:vertAlign w:val="subscript"/>
          <w:lang w:val="el-GR"/>
        </w:rPr>
        <w:t>50</w:t>
      </w:r>
      <w:r w:rsidRPr="00565AC9">
        <w:rPr>
          <w:lang w:val="el-GR"/>
        </w:rPr>
        <w:t xml:space="preserve"> της αβακαβίρης έναντι των υποτύπων της Ομάδας M (A-G) του HIV-1 κυμάνθηκαν από 0,002 έως 1,179 </w:t>
      </w:r>
      <w:r w:rsidRPr="00565AC9">
        <w:rPr>
          <w:rFonts w:ascii="Symbol" w:eastAsia="Symbol" w:hAnsi="Symbol" w:cs="Symbol"/>
          <w:lang w:val="el-GR"/>
        </w:rPr>
        <w:t></w:t>
      </w:r>
      <w:r w:rsidRPr="00565AC9">
        <w:rPr>
          <w:lang w:val="el-GR"/>
        </w:rPr>
        <w:t>M, έναντι της Ομάδας O από 0,022 έως 1,21 </w:t>
      </w:r>
      <w:r w:rsidRPr="00565AC9">
        <w:rPr>
          <w:rFonts w:ascii="Symbol" w:eastAsia="Symbol" w:hAnsi="Symbol" w:cs="Symbol"/>
          <w:lang w:val="el-GR"/>
        </w:rPr>
        <w:t></w:t>
      </w:r>
      <w:r w:rsidRPr="00565AC9">
        <w:rPr>
          <w:lang w:val="el-GR"/>
        </w:rPr>
        <w:t>M και έναντι των στελεχών του HIV-2, από 0,024 έως 0,49 </w:t>
      </w:r>
      <w:r w:rsidRPr="00565AC9">
        <w:rPr>
          <w:rFonts w:ascii="Symbol" w:eastAsia="Symbol" w:hAnsi="Symbol" w:cs="Symbol"/>
          <w:lang w:val="el-GR"/>
        </w:rPr>
        <w:t></w:t>
      </w:r>
      <w:r w:rsidRPr="00565AC9">
        <w:rPr>
          <w:lang w:val="el-GR"/>
        </w:rPr>
        <w:t>M. Για τη λαμιβουδίνη, οι τιμές IC</w:t>
      </w:r>
      <w:r w:rsidRPr="00565AC9">
        <w:rPr>
          <w:vertAlign w:val="subscript"/>
          <w:lang w:val="el-GR"/>
        </w:rPr>
        <w:t xml:space="preserve">50 </w:t>
      </w:r>
      <w:r w:rsidRPr="00565AC9">
        <w:rPr>
          <w:lang w:val="el-GR"/>
        </w:rPr>
        <w:t>έναντι των υποτύπων (A-G) του HIV-1 κυμάνθηκαν από 0,001 έως 0,170 </w:t>
      </w:r>
      <w:r w:rsidRPr="00565AC9">
        <w:rPr>
          <w:rFonts w:ascii="Symbol" w:eastAsia="Symbol" w:hAnsi="Symbol" w:cs="Symbol"/>
          <w:lang w:val="el-GR"/>
        </w:rPr>
        <w:t></w:t>
      </w:r>
      <w:r w:rsidRPr="00565AC9">
        <w:rPr>
          <w:lang w:val="el-GR"/>
        </w:rPr>
        <w:t>M, έναντι της Ομάδας O από 0,030 έως 0,160 </w:t>
      </w:r>
      <w:r w:rsidRPr="00565AC9">
        <w:rPr>
          <w:rFonts w:ascii="Symbol" w:eastAsia="Symbol" w:hAnsi="Symbol" w:cs="Symbol"/>
          <w:lang w:val="el-GR"/>
        </w:rPr>
        <w:t></w:t>
      </w:r>
      <w:r w:rsidRPr="00565AC9">
        <w:rPr>
          <w:lang w:val="el-GR"/>
        </w:rPr>
        <w:t>M και έναντι των στελεχών του HIV-2 από 0,002 έως 0,120 </w:t>
      </w:r>
      <w:r w:rsidRPr="00565AC9">
        <w:rPr>
          <w:rFonts w:ascii="Symbol" w:eastAsia="Symbol" w:hAnsi="Symbol" w:cs="Symbol"/>
          <w:lang w:val="el-GR"/>
        </w:rPr>
        <w:t></w:t>
      </w:r>
      <w:r w:rsidRPr="00565AC9">
        <w:rPr>
          <w:lang w:val="el-GR"/>
        </w:rPr>
        <w:t>M σε μονοπύρηνα κύτταρα περιφερικού αίματος.</w:t>
      </w:r>
    </w:p>
    <w:p w14:paraId="05E3C5B2" w14:textId="77777777" w:rsidR="00BB0596" w:rsidRPr="00565AC9" w:rsidRDefault="00BB0596" w:rsidP="00BB0596">
      <w:pPr>
        <w:rPr>
          <w:lang w:val="el-GR"/>
        </w:rPr>
      </w:pPr>
    </w:p>
    <w:p w14:paraId="0E23E049" w14:textId="54C780FF" w:rsidR="00BB0596" w:rsidRPr="00565AC9" w:rsidRDefault="00BB0596" w:rsidP="00BB0596">
      <w:pPr>
        <w:rPr>
          <w:lang w:val="el-GR"/>
        </w:rPr>
      </w:pPr>
      <w:r w:rsidRPr="00565AC9">
        <w:rPr>
          <w:lang w:val="el-GR"/>
        </w:rPr>
        <w:t>Στελέχη HIV-1 (CRF01_AE, n=12, CRF02_AG, n=12, και Υποτύπος C ή CRF_AC, n=13) από 37 ασθενείς που δεν είχαν λάβει θεραπεία στην Αφρική και την Ασία, ήταν ευαίσθητα στην αβακαβίρη (IC</w:t>
      </w:r>
      <w:r w:rsidRPr="0049477C">
        <w:rPr>
          <w:vertAlign w:val="subscript"/>
          <w:lang w:val="el-GR"/>
        </w:rPr>
        <w:t>50</w:t>
      </w:r>
      <w:r w:rsidRPr="00565AC9">
        <w:rPr>
          <w:lang w:val="el-GR"/>
        </w:rPr>
        <w:t xml:space="preserve"> μεταβολή &lt;2,5 φορές) και στη λαμιβουδίνη (IC</w:t>
      </w:r>
      <w:r w:rsidRPr="0049477C">
        <w:rPr>
          <w:vertAlign w:val="subscript"/>
          <w:lang w:val="el-GR"/>
        </w:rPr>
        <w:t>50</w:t>
      </w:r>
      <w:r w:rsidRPr="00565AC9">
        <w:rPr>
          <w:lang w:val="el-GR"/>
        </w:rPr>
        <w:t xml:space="preserve"> μεταβολή &lt;3,0 φορές), εκτός από </w:t>
      </w:r>
      <w:r w:rsidRPr="00565AC9">
        <w:rPr>
          <w:lang w:val="el-GR"/>
        </w:rPr>
        <w:lastRenderedPageBreak/>
        <w:t>δύο CRF02_AG στελέχη με μεταβολή 2,9 και 3,4 φορές για την αβακαβίρη.  Στελέχη της Ομάδας O από ασθενείς που δεν είχαν λάβει προηγουμένως αντιρετροϊκή θεραπεία, τα οποία αξιολογήθηκαν ως προς τη δραστικότητα της λαμιβουδίνης ήταν εξαιρετικά ευαίσθητα.</w:t>
      </w:r>
    </w:p>
    <w:p w14:paraId="116000DA" w14:textId="77777777" w:rsidR="00BB0596" w:rsidRPr="00565AC9" w:rsidRDefault="00BB0596" w:rsidP="00BB0596">
      <w:pPr>
        <w:rPr>
          <w:lang w:val="el-GR"/>
        </w:rPr>
      </w:pPr>
    </w:p>
    <w:p w14:paraId="2B0D64BE" w14:textId="77777777" w:rsidR="00BB0596" w:rsidRPr="00565AC9" w:rsidRDefault="00BB0596" w:rsidP="00BB0596">
      <w:pPr>
        <w:rPr>
          <w:lang w:val="el-GR"/>
        </w:rPr>
      </w:pPr>
      <w:r w:rsidRPr="00565AC9">
        <w:rPr>
          <w:lang w:val="el-GR"/>
        </w:rPr>
        <w:t>Ο συνδυασμός αβακαβίρης και λαμιβουδίνης έχει επιδείξει αντίστοιχη αντι-ιική δράση σε κυτταρικές καλλιέργειες έναντι μη-Β υπότυπων και στελεχών του HIV-2 με αντι-ιική δράση αντίστοιχη αυτής έναντι των στελεχών του υπότυπου Β.</w:t>
      </w:r>
      <w:r w:rsidRPr="00565AC9">
        <w:rPr>
          <w:color w:val="00B050"/>
          <w:lang w:val="el-GR"/>
        </w:rPr>
        <w:t xml:space="preserve"> </w:t>
      </w:r>
    </w:p>
    <w:p w14:paraId="3BDE93AE" w14:textId="77777777" w:rsidR="00BB0596" w:rsidRPr="00565AC9" w:rsidRDefault="00BB0596" w:rsidP="00BB0596">
      <w:pPr>
        <w:suppressLineNumbers/>
        <w:autoSpaceDE w:val="0"/>
        <w:autoSpaceDN w:val="0"/>
        <w:adjustRightInd w:val="0"/>
        <w:rPr>
          <w:szCs w:val="22"/>
          <w:lang w:val="el-GR"/>
        </w:rPr>
      </w:pPr>
    </w:p>
    <w:p w14:paraId="64D45F10" w14:textId="77777777" w:rsidR="00BB0596" w:rsidRPr="00565AC9" w:rsidRDefault="00BB0596" w:rsidP="00BB0596">
      <w:pPr>
        <w:keepNext/>
        <w:suppressLineNumbers/>
        <w:autoSpaceDE w:val="0"/>
        <w:autoSpaceDN w:val="0"/>
        <w:adjustRightInd w:val="0"/>
        <w:outlineLvl w:val="0"/>
        <w:rPr>
          <w:i/>
          <w:szCs w:val="22"/>
          <w:lang w:val="el-GR"/>
        </w:rPr>
      </w:pPr>
      <w:r w:rsidRPr="00565AC9">
        <w:rPr>
          <w:i/>
          <w:lang w:val="el-GR"/>
        </w:rPr>
        <w:t>Αντι-ιική δράση σε συνδυασμό με άλλους αντι-ιικούς παράγοντες</w:t>
      </w:r>
      <w:r w:rsidRPr="00565AC9">
        <w:rPr>
          <w:i/>
          <w:lang w:val="el-GR"/>
        </w:rPr>
        <w:fldChar w:fldCharType="begin"/>
      </w:r>
      <w:r w:rsidRPr="00565AC9">
        <w:rPr>
          <w:i/>
          <w:lang w:val="el-GR"/>
        </w:rPr>
        <w:instrText xml:space="preserve"> DOCVARIABLE vault_nd_1f5c1340-a7b3-41e2-9638-43ab0b7c2cfd \* MERGEFORMAT </w:instrText>
      </w:r>
      <w:r w:rsidRPr="00565AC9">
        <w:rPr>
          <w:i/>
          <w:lang w:val="el-GR"/>
        </w:rPr>
        <w:fldChar w:fldCharType="separate"/>
      </w:r>
      <w:r w:rsidRPr="00565AC9">
        <w:rPr>
          <w:i/>
          <w:lang w:val="el-GR"/>
        </w:rPr>
        <w:t xml:space="preserve"> </w:t>
      </w:r>
      <w:r w:rsidRPr="00565AC9">
        <w:rPr>
          <w:i/>
          <w:lang w:val="el-GR"/>
        </w:rPr>
        <w:fldChar w:fldCharType="end"/>
      </w:r>
    </w:p>
    <w:p w14:paraId="424FD562" w14:textId="04AC8DEF" w:rsidR="00BB0596" w:rsidRPr="00565AC9" w:rsidRDefault="00BB0596" w:rsidP="00BB0596">
      <w:pPr>
        <w:keepNext/>
        <w:rPr>
          <w:lang w:val="el-GR"/>
        </w:rPr>
      </w:pPr>
      <w:r w:rsidRPr="00565AC9">
        <w:rPr>
          <w:lang w:val="el-GR"/>
        </w:rPr>
        <w:t xml:space="preserve">Δεν παρατηρήθηκαν ανταγωνιστικές επιδράσεις </w:t>
      </w:r>
      <w:r w:rsidRPr="00565AC9">
        <w:rPr>
          <w:i/>
          <w:iCs/>
          <w:lang w:val="el-GR"/>
        </w:rPr>
        <w:t>in vitro</w:t>
      </w:r>
      <w:r w:rsidRPr="00565AC9">
        <w:rPr>
          <w:lang w:val="el-GR"/>
        </w:rPr>
        <w:t xml:space="preserve"> με την ντολουτεγκραβίρη και άλλους αντιρετροϊκούς παράγοντες που ελέγχθηκαν: σταβουδίνη, αβακαβίρη, εφαβιρένζη, νεβιραπίνη, λοπιναβίρη, αμπρεναβίρη, ενφουβιρτίδη, μαραβιρόκη, αδεφοβίρη και ραλτεγκραβίρη.  Επιπλέον, η ριμπαβιρίνη δεν έχει εμφανή επίδραση στη δράση της ντολουτεγκραβίρης.  </w:t>
      </w:r>
    </w:p>
    <w:p w14:paraId="0BB9F203" w14:textId="77777777" w:rsidR="00BB0596" w:rsidRPr="00565AC9" w:rsidRDefault="00BB0596" w:rsidP="00BB0596">
      <w:pPr>
        <w:keepNext/>
        <w:rPr>
          <w:lang w:val="el-GR"/>
        </w:rPr>
      </w:pPr>
    </w:p>
    <w:p w14:paraId="778615A8" w14:textId="77777777" w:rsidR="00BB0596" w:rsidRPr="00565AC9" w:rsidRDefault="00BB0596" w:rsidP="00BB0596">
      <w:pPr>
        <w:suppressLineNumbers/>
        <w:autoSpaceDE w:val="0"/>
        <w:autoSpaceDN w:val="0"/>
        <w:adjustRightInd w:val="0"/>
        <w:rPr>
          <w:szCs w:val="22"/>
          <w:lang w:val="el-GR"/>
        </w:rPr>
      </w:pPr>
      <w:r w:rsidRPr="00565AC9">
        <w:rPr>
          <w:lang w:val="el-GR"/>
        </w:rPr>
        <w:t xml:space="preserve">Ο συνδυασμός της αβακαβίρης με τους νουκλεοσιδικούς αναστολείς της ανάστροφης μεταγραφάσης (NRTI) διδανοσίνη, εμτρισιταβίνη, λαμιβουδίνη, σταβουδίνη, τενοφοβίρη, ζαλσιταβίνη ή ζιδοβουδίνη, το μη νουκλεοσιδικό αναστολέα της ανάστροφης μεταγραφάσης (NNRTI) νεβιραπίνη, ή τον αναστολέα πρωτεάσης (PI) αμπρεναβίρη δεν επέδειξε ανταγωνιστική δράση στην αντι-ιική δράση της αβακαβίρης σε κυτταρική καλλιέργεια. </w:t>
      </w:r>
    </w:p>
    <w:p w14:paraId="6DF9D38D" w14:textId="77777777" w:rsidR="00BB0596" w:rsidRPr="00565AC9" w:rsidRDefault="00BB0596" w:rsidP="00BB0596">
      <w:pPr>
        <w:suppressLineNumbers/>
        <w:autoSpaceDE w:val="0"/>
        <w:autoSpaceDN w:val="0"/>
        <w:adjustRightInd w:val="0"/>
        <w:rPr>
          <w:szCs w:val="22"/>
          <w:lang w:val="el-GR"/>
        </w:rPr>
      </w:pPr>
    </w:p>
    <w:p w14:paraId="2435BC70" w14:textId="6ACDAE63" w:rsidR="00BB0596" w:rsidRPr="002B16DC" w:rsidRDefault="00BB0596" w:rsidP="00BB0596">
      <w:pPr>
        <w:suppressLineNumbers/>
        <w:autoSpaceDE w:val="0"/>
        <w:autoSpaceDN w:val="0"/>
        <w:adjustRightInd w:val="0"/>
        <w:rPr>
          <w:szCs w:val="22"/>
          <w:lang w:val="el-GR"/>
        </w:rPr>
      </w:pPr>
      <w:r w:rsidRPr="00565AC9">
        <w:rPr>
          <w:lang w:val="el-GR"/>
        </w:rPr>
        <w:t xml:space="preserve">Δεν παρατηρήθηκαν ανταγωνιστικές επιδράσεις </w:t>
      </w:r>
      <w:r w:rsidRPr="00565AC9">
        <w:rPr>
          <w:i/>
          <w:lang w:val="el-GR"/>
        </w:rPr>
        <w:t>in vitro</w:t>
      </w:r>
      <w:r w:rsidRPr="00565AC9">
        <w:rPr>
          <w:lang w:val="el-GR"/>
        </w:rPr>
        <w:t xml:space="preserve"> με τη λαμιβουδίνη και άλλους αντιρετροϊκούς παρά</w:t>
      </w:r>
      <w:r w:rsidRPr="002B16DC">
        <w:rPr>
          <w:lang w:val="el-GR"/>
        </w:rPr>
        <w:t>γοντες που ελέγχθηκαν: αβακαβίρη, διδανοσίνη, νεβιραπίνη, ζαλσιταβίνη και ζιδοβουδίνη.</w:t>
      </w:r>
    </w:p>
    <w:p w14:paraId="3C8AE409" w14:textId="77777777" w:rsidR="00BB0596" w:rsidRPr="002B16DC" w:rsidRDefault="00BB0596" w:rsidP="00BB0596">
      <w:pPr>
        <w:suppressLineNumbers/>
        <w:autoSpaceDE w:val="0"/>
        <w:autoSpaceDN w:val="0"/>
        <w:adjustRightInd w:val="0"/>
        <w:rPr>
          <w:i/>
          <w:szCs w:val="22"/>
          <w:lang w:val="el-GR"/>
        </w:rPr>
      </w:pPr>
    </w:p>
    <w:p w14:paraId="375B14D2" w14:textId="77777777" w:rsidR="00BB0596" w:rsidRPr="002B16DC" w:rsidRDefault="00BB0596" w:rsidP="00BB0596">
      <w:pPr>
        <w:suppressLineNumbers/>
        <w:autoSpaceDE w:val="0"/>
        <w:autoSpaceDN w:val="0"/>
        <w:adjustRightInd w:val="0"/>
        <w:outlineLvl w:val="0"/>
        <w:rPr>
          <w:i/>
          <w:szCs w:val="22"/>
          <w:lang w:val="el-GR"/>
        </w:rPr>
      </w:pPr>
      <w:r w:rsidRPr="002B16DC">
        <w:rPr>
          <w:i/>
          <w:lang w:val="el-GR"/>
        </w:rPr>
        <w:t>Επίδραση του ανθρώπινου ορού</w:t>
      </w:r>
      <w:r w:rsidRPr="00B81BAB">
        <w:rPr>
          <w:i/>
          <w:lang w:val="el-GR"/>
        </w:rPr>
        <w:fldChar w:fldCharType="begin"/>
      </w:r>
      <w:r w:rsidRPr="002B16DC">
        <w:rPr>
          <w:i/>
          <w:lang w:val="el-GR"/>
        </w:rPr>
        <w:instrText xml:space="preserve"> DOCVARIABLE vault_nd_bb03e50e-8d99-4590-96a0-0b44465f6c05 \* MERGEFORMAT </w:instrText>
      </w:r>
      <w:r w:rsidRPr="00B81BAB">
        <w:rPr>
          <w:i/>
          <w:lang w:val="el-GR"/>
        </w:rPr>
        <w:fldChar w:fldCharType="separate"/>
      </w:r>
      <w:r w:rsidRPr="002B16DC">
        <w:rPr>
          <w:i/>
          <w:lang w:val="el-GR"/>
        </w:rPr>
        <w:t xml:space="preserve"> </w:t>
      </w:r>
      <w:r w:rsidRPr="00B81BAB">
        <w:rPr>
          <w:i/>
          <w:lang w:val="el-GR"/>
        </w:rPr>
        <w:fldChar w:fldCharType="end"/>
      </w:r>
    </w:p>
    <w:p w14:paraId="3C3A972D" w14:textId="2613EF48" w:rsidR="00BB0596" w:rsidRPr="002B16DC" w:rsidRDefault="00BB0596" w:rsidP="00BB0596">
      <w:pPr>
        <w:widowControl w:val="0"/>
        <w:rPr>
          <w:szCs w:val="22"/>
          <w:lang w:val="el-GR"/>
        </w:rPr>
      </w:pPr>
      <w:r w:rsidRPr="002B16DC">
        <w:rPr>
          <w:lang w:val="el-GR"/>
        </w:rPr>
        <w:t>Σε 100% ανθρώπινο ορό, η μέση δραστικότητα της ντολουτεγκραβίρης μεταβλήθηκε κατά 75 φορές, οδηγώντας σε προσαρμοσμένη ως προς την πρωτεΐνη IC</w:t>
      </w:r>
      <w:r w:rsidRPr="002B16DC">
        <w:rPr>
          <w:vertAlign w:val="subscript"/>
          <w:lang w:val="el-GR"/>
        </w:rPr>
        <w:t>90</w:t>
      </w:r>
      <w:r w:rsidRPr="002B16DC">
        <w:rPr>
          <w:lang w:val="el-GR"/>
        </w:rPr>
        <w:t xml:space="preserve"> 0,064 ug/ml. Μελέτες σύνδεσης σε πρωτεΐνες του πλάσματος </w:t>
      </w:r>
      <w:r w:rsidRPr="002B16DC">
        <w:rPr>
          <w:i/>
          <w:lang w:val="el-GR"/>
        </w:rPr>
        <w:t>in vitro</w:t>
      </w:r>
      <w:r w:rsidRPr="002B16DC">
        <w:rPr>
          <w:lang w:val="el-GR"/>
        </w:rPr>
        <w:t xml:space="preserve"> δείχνουν ότι η αβακαβίρη συνδέεται μόλις σε χαμηλό έως μέτριο βαθμό (~49%) στις πρωτεΐνες του πλάσματος στον άνθρωπο σε θεραπευτικές συγκεντρώσεις.  Η λαμιβουδίνη εμφανίζει γραμμική φαρμακοκινητική στο εύρος των θεραπευτικών δόσεων και επιδεικνύει χαμηλή σύνδεση </w:t>
      </w:r>
      <w:r w:rsidR="00857458" w:rsidRPr="002B16DC">
        <w:rPr>
          <w:lang w:val="el-GR"/>
        </w:rPr>
        <w:t>με τις</w:t>
      </w:r>
      <w:r w:rsidRPr="002B16DC">
        <w:rPr>
          <w:lang w:val="el-GR"/>
        </w:rPr>
        <w:t xml:space="preserve"> πρωτεΐνες του πλάσματος (μικρότερη από 36%).</w:t>
      </w:r>
    </w:p>
    <w:p w14:paraId="2EC67FDA" w14:textId="77777777" w:rsidR="00BB0596" w:rsidRPr="002B16DC" w:rsidRDefault="00BB0596" w:rsidP="00BB0596">
      <w:pPr>
        <w:widowControl w:val="0"/>
        <w:rPr>
          <w:u w:val="single"/>
          <w:lang w:val="el-GR"/>
        </w:rPr>
      </w:pPr>
    </w:p>
    <w:p w14:paraId="10239442" w14:textId="77777777" w:rsidR="00BB0596" w:rsidRPr="002B16DC" w:rsidRDefault="00BB0596" w:rsidP="00BB0596">
      <w:pPr>
        <w:widowControl w:val="0"/>
        <w:outlineLvl w:val="0"/>
        <w:rPr>
          <w:u w:val="single"/>
          <w:lang w:val="el-GR"/>
        </w:rPr>
      </w:pPr>
      <w:r w:rsidRPr="002B16DC">
        <w:rPr>
          <w:u w:val="single"/>
          <w:lang w:val="el-GR"/>
        </w:rPr>
        <w:t>Αντοχή</w:t>
      </w:r>
      <w:r w:rsidRPr="00B81BAB">
        <w:rPr>
          <w:u w:val="single"/>
          <w:lang w:val="el-GR"/>
        </w:rPr>
        <w:fldChar w:fldCharType="begin"/>
      </w:r>
      <w:r w:rsidRPr="002B16DC">
        <w:rPr>
          <w:u w:val="single"/>
          <w:lang w:val="el-GR"/>
        </w:rPr>
        <w:instrText xml:space="preserve"> DOCVARIABLE vault_nd_f2a1e6fd-0d69-40e7-91d6-1137cf27d708 \* MERGEFORMAT </w:instrText>
      </w:r>
      <w:r w:rsidRPr="00B81BAB">
        <w:rPr>
          <w:u w:val="single"/>
          <w:lang w:val="el-GR"/>
        </w:rPr>
        <w:fldChar w:fldCharType="separate"/>
      </w:r>
      <w:r w:rsidRPr="002B16DC">
        <w:rPr>
          <w:u w:val="single"/>
          <w:lang w:val="el-GR"/>
        </w:rPr>
        <w:t xml:space="preserve"> </w:t>
      </w:r>
      <w:r w:rsidRPr="00B81BAB">
        <w:rPr>
          <w:u w:val="single"/>
          <w:lang w:val="el-GR"/>
        </w:rPr>
        <w:fldChar w:fldCharType="end"/>
      </w:r>
    </w:p>
    <w:p w14:paraId="3FFB5515" w14:textId="77777777" w:rsidR="00BB0596" w:rsidRPr="002B16DC" w:rsidRDefault="00BB0596" w:rsidP="00BB0596">
      <w:pPr>
        <w:widowControl w:val="0"/>
        <w:rPr>
          <w:szCs w:val="22"/>
          <w:lang w:val="el-GR"/>
        </w:rPr>
      </w:pPr>
    </w:p>
    <w:p w14:paraId="27FBEDCF" w14:textId="77777777" w:rsidR="00BB0596" w:rsidRPr="002B16DC" w:rsidRDefault="00BB0596" w:rsidP="00BB0596">
      <w:pPr>
        <w:widowControl w:val="0"/>
        <w:outlineLvl w:val="0"/>
        <w:rPr>
          <w:i/>
          <w:iCs/>
          <w:szCs w:val="22"/>
          <w:lang w:val="el-GR"/>
        </w:rPr>
      </w:pPr>
      <w:r w:rsidRPr="002B16DC">
        <w:rPr>
          <w:i/>
          <w:iCs/>
          <w:lang w:val="el-GR"/>
        </w:rPr>
        <w:t>Αντοχή in vitro</w:t>
      </w:r>
      <w:r w:rsidRPr="002B16DC">
        <w:rPr>
          <w:lang w:val="el-GR"/>
        </w:rPr>
        <w:t xml:space="preserve">: </w:t>
      </w:r>
      <w:r w:rsidRPr="002B16DC">
        <w:rPr>
          <w:i/>
          <w:lang w:val="el-GR"/>
        </w:rPr>
        <w:t>(ντολουτεγκραβίρη)</w:t>
      </w:r>
      <w:r w:rsidRPr="00B81BAB">
        <w:rPr>
          <w:i/>
          <w:lang w:val="el-GR"/>
        </w:rPr>
        <w:fldChar w:fldCharType="begin"/>
      </w:r>
      <w:r w:rsidRPr="002B16DC">
        <w:rPr>
          <w:i/>
          <w:lang w:val="el-GR"/>
        </w:rPr>
        <w:instrText xml:space="preserve"> DOCVARIABLE vault_nd_a5ffc51d-d2a1-4028-92d0-969a20e00acb \* MERGEFORMAT </w:instrText>
      </w:r>
      <w:r w:rsidRPr="00B81BAB">
        <w:rPr>
          <w:i/>
          <w:lang w:val="el-GR"/>
        </w:rPr>
        <w:fldChar w:fldCharType="separate"/>
      </w:r>
      <w:r w:rsidRPr="002B16DC">
        <w:rPr>
          <w:i/>
          <w:lang w:val="el-GR"/>
        </w:rPr>
        <w:t xml:space="preserve"> </w:t>
      </w:r>
      <w:r w:rsidRPr="00B81BAB">
        <w:rPr>
          <w:i/>
          <w:lang w:val="el-GR"/>
        </w:rPr>
        <w:fldChar w:fldCharType="end"/>
      </w:r>
    </w:p>
    <w:p w14:paraId="06DED640" w14:textId="77777777" w:rsidR="00BB0596" w:rsidRPr="002B16DC" w:rsidRDefault="00BB0596" w:rsidP="00BB0596">
      <w:pPr>
        <w:widowControl w:val="0"/>
        <w:rPr>
          <w:iCs/>
          <w:szCs w:val="22"/>
          <w:lang w:val="el-GR"/>
        </w:rPr>
      </w:pPr>
      <w:r w:rsidRPr="002B16DC">
        <w:rPr>
          <w:lang w:val="el-GR"/>
        </w:rPr>
        <w:t xml:space="preserve">Για τη μελέτη της εξέλιξης της αντοχής </w:t>
      </w:r>
      <w:r w:rsidRPr="002B16DC">
        <w:rPr>
          <w:i/>
          <w:iCs/>
          <w:lang w:val="el-GR"/>
        </w:rPr>
        <w:t>in vitro</w:t>
      </w:r>
      <w:r w:rsidRPr="002B16DC">
        <w:rPr>
          <w:lang w:val="el-GR"/>
        </w:rPr>
        <w:t xml:space="preserve"> χρησιμοποιείται η διαδοχική διέλευση. Όταν έγινε χρήση του εργαστηριακού στελέχους HIVIII σε διέλευση διάρκειας 112 ημερών, οι επιλεγμένες μεταλλάξεις εμφανίστηκαν αργά, με υποκαταστάσεις στις θέσεις S153Y και F. Οι μεταλλάξεις αυτές δεν επιλέχθηκαν σε ασθενείς που έλαβαν ντολουτεγκραβίρη στις κλινικές μελέτες.  Κατά τη χρήση του στελέχους NL432, οι μεταλλάξεις που επιλέχτηκαν ήταν οι E92Q (fold change 3) και G193E (fold change 3). Αυτές οι μεταλλάξεις έχουν επιλεχθεί σε ασθενείς με προϋπάρχουσα αντοχή στη ραλτεγκραβίρη, οι οποίοι στη συνέχεια έλαβαν θεραπεία με ντολουτεγκραβίρη (αναφέρονται ως δευτερογενείς μεταλλάξεις για την ντολουτεγκραβίρη). </w:t>
      </w:r>
    </w:p>
    <w:p w14:paraId="2DCE03A2" w14:textId="77777777" w:rsidR="00BB0596" w:rsidRPr="002B16DC" w:rsidRDefault="00BB0596" w:rsidP="00BB0596">
      <w:pPr>
        <w:widowControl w:val="0"/>
        <w:rPr>
          <w:iCs/>
          <w:szCs w:val="22"/>
          <w:lang w:val="el-GR"/>
        </w:rPr>
      </w:pPr>
    </w:p>
    <w:p w14:paraId="536E2209" w14:textId="3497B245" w:rsidR="00BB0596" w:rsidRPr="002B16DC" w:rsidRDefault="00BB0596" w:rsidP="00BB0596">
      <w:pPr>
        <w:widowControl w:val="0"/>
        <w:rPr>
          <w:iCs/>
          <w:szCs w:val="22"/>
          <w:lang w:val="el-GR"/>
        </w:rPr>
      </w:pPr>
      <w:r w:rsidRPr="002B16DC">
        <w:rPr>
          <w:lang w:val="el-GR"/>
        </w:rPr>
        <w:t xml:space="preserve">Σε περαιτέρω πειράματα επιλογής με χρήση κλινικών στελεχών του υποτύπου B, παρατηρήθηκε η μετάλλαξη R263K και στα πέντε στελέχη (από τις 20 εβδομάδες και έπειτα). Για τα στελέχη των υποτύπων C (n=2) και A/G (n=2) επιλέχθηκαν σε ένα στέλεχος η υποκατάσταση ιντεγκράσης R263K και σε δύο στελέχη η G118R.  Στο κλινικό πρόγραμμα για ασθενείς που έχουν λάβει προηγουμένως ART αλλά όχι INI, </w:t>
      </w:r>
      <w:r w:rsidR="009A56CE" w:rsidRPr="002B16DC">
        <w:rPr>
          <w:lang w:val="el-GR"/>
        </w:rPr>
        <w:t xml:space="preserve">η </w:t>
      </w:r>
      <w:r w:rsidRPr="002B16DC">
        <w:rPr>
          <w:lang w:val="el-GR"/>
        </w:rPr>
        <w:t xml:space="preserve">R263K αναφέρθηκε σε δύο μεμονωμένους ασθενείς με υπότυπο B και υπότυπο C, ωστόσο χωρίς επιδράσεις στην ευαισθησία στην ντολουτεγκραβίρη </w:t>
      </w:r>
      <w:r w:rsidRPr="002B16DC">
        <w:rPr>
          <w:i/>
          <w:iCs/>
          <w:lang w:val="el-GR"/>
        </w:rPr>
        <w:t>in vitro</w:t>
      </w:r>
      <w:r w:rsidRPr="002B16DC">
        <w:rPr>
          <w:lang w:val="el-GR"/>
        </w:rPr>
        <w:t xml:space="preserve">. Η G118R μειώνει την ευαισθησία στην ντολουτεγκραβίρη σε σημειακές μεταλλάξεις (fold change 10), αλλά δεν ανιχνεύτηκε σε ασθενείς που έλαβαν ντολουτεγκραβίρη στο πρόγραμμα Φάσης III.  </w:t>
      </w:r>
    </w:p>
    <w:p w14:paraId="431C9859" w14:textId="77777777" w:rsidR="00BB0596" w:rsidRPr="002B16DC" w:rsidRDefault="00BB0596" w:rsidP="00BB0596">
      <w:pPr>
        <w:widowControl w:val="0"/>
        <w:rPr>
          <w:iCs/>
          <w:szCs w:val="22"/>
          <w:lang w:val="el-GR"/>
        </w:rPr>
      </w:pPr>
    </w:p>
    <w:p w14:paraId="3B0D6972" w14:textId="61B33ECF" w:rsidR="00BB0596" w:rsidRPr="002B16DC" w:rsidRDefault="00BB0596" w:rsidP="00BB0596">
      <w:pPr>
        <w:widowControl w:val="0"/>
        <w:rPr>
          <w:lang w:val="el-GR"/>
        </w:rPr>
      </w:pPr>
      <w:r w:rsidRPr="002B16DC">
        <w:rPr>
          <w:lang w:val="el-GR"/>
        </w:rPr>
        <w:lastRenderedPageBreak/>
        <w:t xml:space="preserve">Οι πρωτογενείς μεταλλάξεις για τη ραλτεγκραβίρη/ελβιτεγκραβίρη (Q148H/R/K, N155H, Y143R/H/C, E92Q και T66I) δεν επηρεάζουν την </w:t>
      </w:r>
      <w:r w:rsidRPr="002B16DC">
        <w:rPr>
          <w:i/>
          <w:iCs/>
          <w:lang w:val="el-GR"/>
        </w:rPr>
        <w:t>in vitro</w:t>
      </w:r>
      <w:r w:rsidRPr="002B16DC">
        <w:rPr>
          <w:lang w:val="el-GR"/>
        </w:rPr>
        <w:t xml:space="preserve"> ευαισθησία της ντολουτεγκραβίρης ως μεμονωμένες μεταλλάξεις. Όταν οι μεταλλάξεις που αναφέρονται ως δευτερογενείς μεταλλάξεις που σχετίζονται με τον αναστολέα της ιντεγκράσης (για τη ραλτεγκραβίρη/ ελβιτεγκραβίρη) προστίθενται στις πρωτογενείς μεταλλάξεις (εκτός της μετάλλαξης Q148) σε πειράματα με ιούς με καθοδηγούμενες σημειακές μεταλλάξεις, η ευαισθησία στη</w:t>
      </w:r>
      <w:r w:rsidR="002F01DB">
        <w:rPr>
          <w:lang w:val="el-GR"/>
        </w:rPr>
        <w:t>ν</w:t>
      </w:r>
      <w:r w:rsidRPr="002B16DC">
        <w:rPr>
          <w:lang w:val="el-GR"/>
        </w:rPr>
        <w:t xml:space="preserve"> ντολουτεγκραβίρη παραμένει στα επίπεδα του ιού φυσικού τύπου ή σχεδόν σε αυτά.  Στην περίπτωση ιών με τη μετάλλαξη Q148, παρατηρείται </w:t>
      </w:r>
      <w:r w:rsidR="00564CF7" w:rsidRPr="002B16DC">
        <w:rPr>
          <w:lang w:val="el-GR"/>
        </w:rPr>
        <w:t>αύξηση</w:t>
      </w:r>
      <w:r w:rsidRPr="002B16DC">
        <w:rPr>
          <w:lang w:val="el-GR"/>
        </w:rPr>
        <w:t xml:space="preserve"> της ντολουτεγκραβίρης καθώς αυξάνεται ο αριθμός των δευτερογενών μεταλλάξεων. Η επίδραση των μεταλλάξεων Q148 (H/R/K) ήταν επίσης σε συμφωνία με </w:t>
      </w:r>
      <w:r w:rsidRPr="002B16DC">
        <w:rPr>
          <w:i/>
          <w:iCs/>
          <w:lang w:val="el-GR"/>
        </w:rPr>
        <w:t>in vitro</w:t>
      </w:r>
      <w:r w:rsidRPr="002B16DC">
        <w:rPr>
          <w:lang w:val="el-GR"/>
        </w:rPr>
        <w:t xml:space="preserve"> πειράματα διέλευσης με ιούς με καθοδηγούμενες σημειακές μεταλλάξεις.  Σε πειράματα διαδοχικής διέλευσης σε στελέχη NL432, με καθοδηγούμενες σημειακές μεταλλάξεις στα N155H ή E92Q, δεν παρατηρήθηκε περαιτέρω επιλογή αντοχής (fold change αμετάβλητο, περίπου 1). Αντίθετα, κατά την έναρξη διελεύσεων με ιούς με τη μετάλλαξη Q148H (fold change 1), συσσωρεύτηκαν μια ποικιλία από σχετιζόμενες με τη ραλτεγκραβίρη δευτερογενείς μεταλλάξεις με επακόλουθη αύξηση του fold change σε τιμές &gt;10. </w:t>
      </w:r>
    </w:p>
    <w:p w14:paraId="7C1FCBBD" w14:textId="77777777" w:rsidR="00161BD8" w:rsidRPr="002B16DC" w:rsidRDefault="00161BD8" w:rsidP="00BB0596">
      <w:pPr>
        <w:widowControl w:val="0"/>
        <w:rPr>
          <w:iCs/>
          <w:szCs w:val="22"/>
          <w:lang w:val="el-GR"/>
        </w:rPr>
      </w:pPr>
    </w:p>
    <w:p w14:paraId="0C930F76" w14:textId="77777777" w:rsidR="00BB0596" w:rsidRPr="002B16DC" w:rsidRDefault="00BB0596" w:rsidP="00BB0596">
      <w:pPr>
        <w:widowControl w:val="0"/>
        <w:rPr>
          <w:iCs/>
          <w:szCs w:val="22"/>
          <w:lang w:val="el-GR"/>
        </w:rPr>
      </w:pPr>
      <w:r w:rsidRPr="002B16DC">
        <w:rPr>
          <w:lang w:val="el-GR"/>
        </w:rPr>
        <w:t>Δεν έχει καθοριστεί ένα κλινικά σημαντικό όριο φαινοτυπικής αντοχής (fold change έναντι ιού φυσικού τύπου). Η γονοτυπική αντοχή ήταν καλύτερος προγνωστικός παράγοντας όσον αφορά το αποτέλεσμα.</w:t>
      </w:r>
    </w:p>
    <w:p w14:paraId="00C4DB91" w14:textId="77777777" w:rsidR="00BB0596" w:rsidRPr="002B16DC" w:rsidRDefault="00BB0596" w:rsidP="00BB0596">
      <w:pPr>
        <w:widowControl w:val="0"/>
        <w:rPr>
          <w:iCs/>
          <w:szCs w:val="22"/>
          <w:lang w:val="el-GR"/>
        </w:rPr>
      </w:pPr>
    </w:p>
    <w:p w14:paraId="1B27F7E9" w14:textId="0E663AC1" w:rsidR="00BB0596" w:rsidRPr="002B16DC" w:rsidRDefault="00BB0596" w:rsidP="00BB0596">
      <w:pPr>
        <w:widowControl w:val="0"/>
        <w:rPr>
          <w:iCs/>
          <w:szCs w:val="22"/>
          <w:lang w:val="el-GR"/>
        </w:rPr>
      </w:pPr>
      <w:r w:rsidRPr="002B16DC">
        <w:rPr>
          <w:lang w:val="el-GR"/>
        </w:rPr>
        <w:t>Επτακόσια πέντε στελέχη ανθεκτικά στη ραλτεγκραβίρη από ασθενείς που είχαν λάβει θεραπεία με ραλτεγκραβίρη στο παρελθόν αναλύθηκαν ως προς την ευαισθησία στην ντολουτεγκραβίρη.  Η ντολουτεγκραβίρη παρουσιάζει μεταβολή ευαισθησίας &lt;10 φορές έναντι του 94% των 705 κλινικά στελεχών.</w:t>
      </w:r>
    </w:p>
    <w:p w14:paraId="675E5BE4" w14:textId="77777777" w:rsidR="00BB0596" w:rsidRPr="002B16DC" w:rsidRDefault="00BB0596" w:rsidP="00BB0596">
      <w:pPr>
        <w:widowControl w:val="0"/>
        <w:rPr>
          <w:szCs w:val="22"/>
          <w:lang w:val="el-GR"/>
        </w:rPr>
      </w:pPr>
    </w:p>
    <w:p w14:paraId="29F832A7" w14:textId="77777777" w:rsidR="00BB0596" w:rsidRPr="002B16DC" w:rsidRDefault="00BB0596" w:rsidP="00BB0596">
      <w:pPr>
        <w:widowControl w:val="0"/>
        <w:rPr>
          <w:i/>
          <w:iCs/>
          <w:szCs w:val="22"/>
          <w:lang w:val="el-GR"/>
        </w:rPr>
      </w:pPr>
      <w:r w:rsidRPr="002B16DC">
        <w:rPr>
          <w:i/>
          <w:lang w:val="el-GR"/>
        </w:rPr>
        <w:t>Αντοχή in vivo: (ντολουτεγκραβίρη)</w:t>
      </w:r>
    </w:p>
    <w:p w14:paraId="31BBF35B" w14:textId="77777777" w:rsidR="00BB0596" w:rsidRPr="002B16DC" w:rsidRDefault="00BB0596" w:rsidP="00BB0596">
      <w:pPr>
        <w:widowControl w:val="0"/>
        <w:rPr>
          <w:iCs/>
          <w:szCs w:val="22"/>
          <w:lang w:val="el-GR"/>
        </w:rPr>
      </w:pPr>
      <w:r w:rsidRPr="002B16DC">
        <w:rPr>
          <w:lang w:val="el-GR"/>
        </w:rPr>
        <w:t xml:space="preserve">Σε ασθενείς που δεν είχαν λάβει θεραπεία στο παρελθόν και έλαβαν ντολουτεγκραβίρη + 2 NRTI στις μελέτες Φάσης IIb και III, δεν παρατηρήθηκε ανάπτυξη αντοχής σε παράγοντες της κατηγορίας των αναστολέων της ιντεγκράσης ή των NRTI (n=876, παρακολούθηση διάρκειας 48-96 εβδομάδων). </w:t>
      </w:r>
    </w:p>
    <w:p w14:paraId="1273B6DD" w14:textId="77777777" w:rsidR="00BB0596" w:rsidRPr="002B16DC" w:rsidRDefault="00BB0596" w:rsidP="00BB0596">
      <w:pPr>
        <w:widowControl w:val="0"/>
        <w:rPr>
          <w:iCs/>
          <w:szCs w:val="22"/>
          <w:lang w:val="el-GR"/>
        </w:rPr>
      </w:pPr>
    </w:p>
    <w:p w14:paraId="7C3AF6BA" w14:textId="77777777" w:rsidR="00BB0596" w:rsidRPr="002B16DC" w:rsidRDefault="00BB0596" w:rsidP="00BB0596">
      <w:pPr>
        <w:widowControl w:val="0"/>
        <w:rPr>
          <w:iCs/>
          <w:szCs w:val="22"/>
          <w:lang w:val="el-GR"/>
        </w:rPr>
      </w:pPr>
      <w:r w:rsidRPr="002B16DC">
        <w:rPr>
          <w:lang w:val="el-GR"/>
        </w:rPr>
        <w:t xml:space="preserve">Σε ασθενείς με αποτυχία σε προηγούμενες θεραπείες αλλά πρωτοθεραπευόμενους με παράγοντες της κατηγορίας των αναστολέων της ιντεγκράσης (μελέτη SAILING), παρατηρήθηκαν υποκαταστάσεις σχετιζόμενες με αναστολείς ιντεγκράσης σε 4/354 ασθενείς (παρακολούθηση διάρκειας 48 εβδομάδων) που έλαβαν θεραπεία με ντολουτεγκραβίρη, η οποία χορηγήθηκε σε συνδυασμό με βασικό θεραπευτικό σχήμα (BR) επιλεγμένο από τον ερευνητή. Από αυτούς τους τέσσερις ασθενείς, δύο εμφάνισαν μία μοναδική υποκατάσταση ιντεγκράσης R263K με μέγιστη μεταβολή 1,93 φορές, ένας ασθενής παρουσίασε πολυμορφική υποκατάσταση ιντεγκράσης V151V/I με μέγιστη μεταβολή 0,92 φορές και ένας ασθενής είχε προϋπάρχουσες μεταλλάξεις ιντεγκράσης και θεωρείται είτε ότι είχε λάβει προηγουμένως θεραπεία με ιντεγκράση είτε ότι είχε προσβληθεί από ανθεκτικό στην ιντεγκράση ιό μέσω μετάδοσης. Η μετάλλαξη R263K είχε επίσης επιλεχθεί </w:t>
      </w:r>
      <w:r w:rsidRPr="002B16DC">
        <w:rPr>
          <w:i/>
          <w:iCs/>
          <w:lang w:val="el-GR"/>
        </w:rPr>
        <w:t>in vitro</w:t>
      </w:r>
      <w:r w:rsidRPr="002B16DC">
        <w:rPr>
          <w:lang w:val="el-GR"/>
        </w:rPr>
        <w:t xml:space="preserve"> (βλέπε παραπάνω).</w:t>
      </w:r>
    </w:p>
    <w:p w14:paraId="7D18317B" w14:textId="77777777" w:rsidR="00BB0596" w:rsidRPr="002B16DC" w:rsidRDefault="00BB0596" w:rsidP="00BB0596">
      <w:pPr>
        <w:widowControl w:val="0"/>
        <w:rPr>
          <w:iCs/>
          <w:szCs w:val="22"/>
          <w:lang w:val="el-GR"/>
        </w:rPr>
      </w:pPr>
    </w:p>
    <w:p w14:paraId="242F3BE3" w14:textId="77777777" w:rsidR="00BB0596" w:rsidRPr="002B16DC" w:rsidRDefault="00BB0596" w:rsidP="00BB0596">
      <w:pPr>
        <w:widowControl w:val="0"/>
        <w:rPr>
          <w:szCs w:val="22"/>
          <w:lang w:val="el-GR"/>
        </w:rPr>
      </w:pPr>
      <w:r w:rsidRPr="002B16DC">
        <w:rPr>
          <w:i/>
          <w:lang w:val="el-GR"/>
        </w:rPr>
        <w:t>Αντοχή in vitro και in vivo: (αβακαβίρη και λαμιβουδίνη)</w:t>
      </w:r>
    </w:p>
    <w:p w14:paraId="43194536" w14:textId="77777777" w:rsidR="00BB0596" w:rsidRPr="002B16DC" w:rsidRDefault="00BB0596" w:rsidP="00BB0596">
      <w:pPr>
        <w:rPr>
          <w:lang w:val="el-GR"/>
        </w:rPr>
      </w:pPr>
      <w:r w:rsidRPr="002B16DC">
        <w:rPr>
          <w:lang w:val="el-GR"/>
        </w:rPr>
        <w:t xml:space="preserve">Στελέχη του HIV-1 ανθεκτικά στην αβακαβίρη έχουν επιλεχθεί </w:t>
      </w:r>
      <w:r w:rsidRPr="002B16DC">
        <w:rPr>
          <w:i/>
          <w:lang w:val="el-GR"/>
        </w:rPr>
        <w:t>in vitro</w:t>
      </w:r>
      <w:r w:rsidRPr="002B16DC">
        <w:rPr>
          <w:lang w:val="el-GR"/>
        </w:rPr>
        <w:t xml:space="preserve"> και </w:t>
      </w:r>
      <w:r w:rsidRPr="002B16DC">
        <w:rPr>
          <w:i/>
          <w:lang w:val="el-GR"/>
        </w:rPr>
        <w:t xml:space="preserve">in vivo </w:t>
      </w:r>
      <w:r w:rsidRPr="002B16DC">
        <w:rPr>
          <w:lang w:val="el-GR"/>
        </w:rPr>
        <w:t>και σχετίζονται με ειδικές γονοτυπικές μεταβολές στην περιοχή του κωδικονίου RT (κωδικόνια M184V, K65R, L74V και Y115).</w:t>
      </w:r>
      <w:r w:rsidRPr="002B16DC">
        <w:rPr>
          <w:color w:val="00B050"/>
          <w:lang w:val="el-GR"/>
        </w:rPr>
        <w:t xml:space="preserve"> </w:t>
      </w:r>
      <w:r w:rsidRPr="002B16DC">
        <w:rPr>
          <w:lang w:val="el-GR"/>
        </w:rPr>
        <w:t xml:space="preserve">Κατά τη διάρκεια </w:t>
      </w:r>
      <w:r w:rsidRPr="002B16DC">
        <w:rPr>
          <w:i/>
          <w:lang w:val="el-GR"/>
        </w:rPr>
        <w:t>in vitro</w:t>
      </w:r>
      <w:r w:rsidRPr="002B16DC">
        <w:rPr>
          <w:lang w:val="el-GR"/>
        </w:rPr>
        <w:t xml:space="preserve"> επιλογής της αβακαβίρης, η επιλογή της μετάλλαξης M184V εμφανίσθηκε πρώτη και οδήγησε σε αύξηση της IC</w:t>
      </w:r>
      <w:r w:rsidRPr="0049477C">
        <w:rPr>
          <w:vertAlign w:val="subscript"/>
          <w:lang w:val="el-GR"/>
        </w:rPr>
        <w:t>50</w:t>
      </w:r>
      <w:r w:rsidRPr="002B16DC">
        <w:rPr>
          <w:lang w:val="el-GR"/>
        </w:rPr>
        <w:t xml:space="preserve"> κατά δύο φορές, η οποία είναι μικρότερη του κλινικού ορίου αντοχής της αβακαβίρης που είναι η μεταβολή της τάξης των 4,5 φορών.  Η συνεχής κυτταρική διέλευση σε αυξανόμενες συγκεντρώσεις φαρμάκου είχε ως αποτέλεσμα την επιλογή διπλής RT μετάλλαξης 65R/184V και 74V/184V ή τριπλής RT μετάλλαξης 74V/115Y/184V. Δύο μεταλλάξεις μετέβαλαν 7 έως 8 φορές την ευαισθησία στην αβακαβίρη και χρειάσθηκαν συνδυασμοί τριών μεταλλάξεων για να μεταβληθεί η ευαισθησία κατά περισσότερο από 8 φορές.</w:t>
      </w:r>
    </w:p>
    <w:p w14:paraId="3B8108FA" w14:textId="77777777" w:rsidR="00BB0596" w:rsidRPr="002B16DC" w:rsidRDefault="00BB0596" w:rsidP="00BB0596">
      <w:pPr>
        <w:rPr>
          <w:lang w:val="el-GR"/>
        </w:rPr>
      </w:pPr>
      <w:r w:rsidRPr="002B16DC">
        <w:rPr>
          <w:lang w:val="el-GR"/>
        </w:rPr>
        <w:t xml:space="preserve"> </w:t>
      </w:r>
    </w:p>
    <w:p w14:paraId="604228EC" w14:textId="6FA7FE61" w:rsidR="00BB0596" w:rsidRPr="002B16DC" w:rsidRDefault="00BB0596" w:rsidP="00BB0596">
      <w:pPr>
        <w:rPr>
          <w:lang w:val="el-GR"/>
        </w:rPr>
      </w:pPr>
      <w:r w:rsidRPr="002B16DC">
        <w:rPr>
          <w:lang w:val="el-GR"/>
        </w:rPr>
        <w:lastRenderedPageBreak/>
        <w:t xml:space="preserve">Η αντοχή του HIV-1 στη λαμιβουδίνη </w:t>
      </w:r>
      <w:r w:rsidR="00D20FE1" w:rsidRPr="002B16DC">
        <w:rPr>
          <w:lang w:val="el-GR"/>
        </w:rPr>
        <w:t>περιλαμβάνει</w:t>
      </w:r>
      <w:r w:rsidRPr="002B16DC">
        <w:rPr>
          <w:lang w:val="el-GR"/>
        </w:rPr>
        <w:t xml:space="preserve"> </w:t>
      </w:r>
      <w:r w:rsidR="00645E91" w:rsidRPr="002B16DC">
        <w:rPr>
          <w:lang w:val="el-GR"/>
        </w:rPr>
        <w:t xml:space="preserve">την ανάπτυξη </w:t>
      </w:r>
      <w:r w:rsidR="0062117A" w:rsidRPr="002B16DC">
        <w:rPr>
          <w:lang w:val="el-GR"/>
        </w:rPr>
        <w:t>των</w:t>
      </w:r>
      <w:r w:rsidRPr="002B16DC">
        <w:rPr>
          <w:lang w:val="el-GR"/>
        </w:rPr>
        <w:t xml:space="preserve"> αμινοξέων M184I ή M184V κοντά στην ενεργή περιοχή της RT του ιού. Η μετάλλαξη αυτή εμφανίζεται τόσο </w:t>
      </w:r>
      <w:r w:rsidRPr="002B16DC">
        <w:rPr>
          <w:i/>
          <w:lang w:val="el-GR"/>
        </w:rPr>
        <w:t>in vitro</w:t>
      </w:r>
      <w:r w:rsidRPr="002B16DC">
        <w:rPr>
          <w:lang w:val="el-GR"/>
        </w:rPr>
        <w:t xml:space="preserve">, όσο και σε ασθενείς μολυσμένους με HIV-1, οι οποίοι έχουν αντιμετωπισθεί με αντιρετροϊκό σχήμα που περιέχει λαμιβουδίνη.  Ιοί με την μετάλλαξη M184V παρουσιάζουν πολύ μεγάλη ελάττωση της ευαισθησίας στη λαμιβουδίνη και επιδεικνύουν μειωμένη ικανότητα πολλαπλασιασμού </w:t>
      </w:r>
      <w:r w:rsidRPr="002B16DC">
        <w:rPr>
          <w:i/>
          <w:lang w:val="el-GR"/>
        </w:rPr>
        <w:t>in vitro</w:t>
      </w:r>
      <w:r w:rsidRPr="002B16DC">
        <w:rPr>
          <w:lang w:val="el-GR"/>
        </w:rPr>
        <w:t>. Η μετάλλαξη M184V σχετίζεται με αύξηση της αντοχής στην αβακαβίρη περίπου κατά 2 φορές αλλά δεν παρουσιάζει κλινική αντοχή στην αβακαβίρη.</w:t>
      </w:r>
    </w:p>
    <w:p w14:paraId="6528D839" w14:textId="77777777" w:rsidR="00BB0596" w:rsidRPr="002B16DC" w:rsidRDefault="00BB0596" w:rsidP="00BB0596">
      <w:pPr>
        <w:rPr>
          <w:lang w:val="el-GR"/>
        </w:rPr>
      </w:pPr>
    </w:p>
    <w:p w14:paraId="6AFBF186" w14:textId="77777777" w:rsidR="00BB0596" w:rsidRPr="002B16DC" w:rsidRDefault="00BB0596" w:rsidP="00BB0596">
      <w:pPr>
        <w:widowControl w:val="0"/>
        <w:rPr>
          <w:lang w:val="el-GR"/>
        </w:rPr>
      </w:pPr>
      <w:r w:rsidRPr="002B16DC">
        <w:rPr>
          <w:lang w:val="el-GR"/>
        </w:rPr>
        <w:t>Τα στελέχη με αντοχή στην αβακαβίρη μπορεί επίσης να παρουσιάζουν μειωμένη ευαισθησία στη λαμιβουδίνη.  Ο συνδυασμός αβακαβίρης/ λαμιβουδίνης έχει επιδείξει μειωμένη ευαισθησία σε ιούς με υποκαταστάσεις K65R με ή χωρίς την υποκατάσταση M184V/I, καθώς και σε ιούς με τις υποκαταστάσεις L74V και M184V/I.</w:t>
      </w:r>
    </w:p>
    <w:p w14:paraId="5E6D9452" w14:textId="77777777" w:rsidR="00BB0596" w:rsidRPr="002B16DC" w:rsidRDefault="00BB0596" w:rsidP="00BB0596">
      <w:pPr>
        <w:widowControl w:val="0"/>
        <w:tabs>
          <w:tab w:val="left" w:pos="951"/>
        </w:tabs>
        <w:rPr>
          <w:b/>
          <w:szCs w:val="22"/>
          <w:lang w:val="el-GR"/>
        </w:rPr>
      </w:pPr>
    </w:p>
    <w:p w14:paraId="2CDFE455" w14:textId="1AD6B72B" w:rsidR="00BB0596" w:rsidRPr="002B16DC" w:rsidRDefault="00BB0596" w:rsidP="00BB0596">
      <w:pPr>
        <w:widowControl w:val="0"/>
        <w:rPr>
          <w:snapToGrid w:val="0"/>
          <w:szCs w:val="22"/>
          <w:lang w:val="el-GR"/>
        </w:rPr>
      </w:pPr>
      <w:r w:rsidRPr="002B16DC">
        <w:rPr>
          <w:lang w:val="el-GR"/>
        </w:rPr>
        <w:t xml:space="preserve">Η διασταυρούμενη αντοχή ανάμεσα στην ντολουτεγκραβίρη, την αβακαβίρη ή τη λαμιβουδίνη και αντιρετροϊκά από άλλες κατηγορίες π.χ. PI ή NNRTI δεν είναι πιθανή. </w:t>
      </w:r>
    </w:p>
    <w:p w14:paraId="244762DA" w14:textId="77777777" w:rsidR="00BB0596" w:rsidRPr="002B16DC" w:rsidRDefault="00BB0596" w:rsidP="00BB0596">
      <w:pPr>
        <w:widowControl w:val="0"/>
        <w:rPr>
          <w:szCs w:val="22"/>
          <w:lang w:val="el-GR"/>
        </w:rPr>
      </w:pPr>
    </w:p>
    <w:p w14:paraId="61A81418" w14:textId="77777777" w:rsidR="00BB0596" w:rsidRPr="002B16DC" w:rsidRDefault="00BB0596" w:rsidP="00BB0596">
      <w:pPr>
        <w:suppressLineNumbers/>
        <w:autoSpaceDE w:val="0"/>
        <w:autoSpaceDN w:val="0"/>
        <w:adjustRightInd w:val="0"/>
        <w:outlineLvl w:val="0"/>
        <w:rPr>
          <w:szCs w:val="22"/>
          <w:u w:val="single"/>
          <w:lang w:val="el-GR"/>
        </w:rPr>
      </w:pPr>
      <w:r w:rsidRPr="002B16DC">
        <w:rPr>
          <w:u w:val="single"/>
          <w:lang w:val="el-GR"/>
        </w:rPr>
        <w:t>Επιδράσεις στο ηλεκτροκαρδιογράφημα</w:t>
      </w:r>
      <w:r w:rsidRPr="00B81BAB">
        <w:rPr>
          <w:u w:val="single"/>
          <w:lang w:val="el-GR"/>
        </w:rPr>
        <w:fldChar w:fldCharType="begin"/>
      </w:r>
      <w:r w:rsidRPr="002B16DC">
        <w:rPr>
          <w:u w:val="single"/>
          <w:lang w:val="el-GR"/>
        </w:rPr>
        <w:instrText xml:space="preserve"> DOCVARIABLE vault_nd_c733d1db-45ad-44e3-9f82-4b0784457ce1 \* MERGEFORMAT </w:instrText>
      </w:r>
      <w:r w:rsidRPr="00B81BAB">
        <w:rPr>
          <w:u w:val="single"/>
          <w:lang w:val="el-GR"/>
        </w:rPr>
        <w:fldChar w:fldCharType="separate"/>
      </w:r>
      <w:r w:rsidRPr="002B16DC">
        <w:rPr>
          <w:u w:val="single"/>
          <w:lang w:val="el-GR"/>
        </w:rPr>
        <w:t xml:space="preserve"> </w:t>
      </w:r>
      <w:r w:rsidRPr="00B81BAB">
        <w:rPr>
          <w:u w:val="single"/>
          <w:lang w:val="el-GR"/>
        </w:rPr>
        <w:fldChar w:fldCharType="end"/>
      </w:r>
    </w:p>
    <w:p w14:paraId="0817C0D4" w14:textId="77777777" w:rsidR="00BB0596" w:rsidRPr="002B16DC" w:rsidRDefault="00BB0596" w:rsidP="00BB0596">
      <w:pPr>
        <w:suppressLineNumbers/>
        <w:autoSpaceDE w:val="0"/>
        <w:autoSpaceDN w:val="0"/>
        <w:adjustRightInd w:val="0"/>
        <w:outlineLvl w:val="0"/>
        <w:rPr>
          <w:szCs w:val="22"/>
          <w:u w:val="single"/>
          <w:lang w:val="el-GR"/>
        </w:rPr>
      </w:pPr>
    </w:p>
    <w:p w14:paraId="124D2BE8" w14:textId="77777777" w:rsidR="00BB0596" w:rsidRPr="002B16DC" w:rsidRDefault="00BB0596" w:rsidP="00BB0596">
      <w:pPr>
        <w:widowControl w:val="0"/>
        <w:rPr>
          <w:rFonts w:eastAsia="MS Mincho"/>
          <w:lang w:val="el-GR"/>
        </w:rPr>
      </w:pPr>
      <w:r w:rsidRPr="002B16DC">
        <w:rPr>
          <w:lang w:val="el-GR"/>
        </w:rPr>
        <w:t>Δεν παρατηρήθηκαν σημαντικές επιδράσεις στο διάστημα QTc, με δόσεις ντολουτεγκραβίρης που υπερβαίνουν την κλινική δόση κατά περίπου 3 φορές.  Δεν έχουν διεξαχθεί παρόμοιες μελέτες με αβακαβίρη ή λαμιβουδίνη.</w:t>
      </w:r>
    </w:p>
    <w:p w14:paraId="359A212C" w14:textId="77777777" w:rsidR="00BB0596" w:rsidRPr="002B16DC" w:rsidRDefault="00BB0596" w:rsidP="00BB0596">
      <w:pPr>
        <w:widowControl w:val="0"/>
        <w:rPr>
          <w:szCs w:val="22"/>
          <w:lang w:val="el-GR"/>
        </w:rPr>
      </w:pPr>
    </w:p>
    <w:p w14:paraId="74F7702B" w14:textId="77777777" w:rsidR="00BB0596" w:rsidRPr="002B16DC" w:rsidRDefault="00BB0596" w:rsidP="00BB0596">
      <w:pPr>
        <w:suppressLineNumbers/>
        <w:autoSpaceDE w:val="0"/>
        <w:autoSpaceDN w:val="0"/>
        <w:adjustRightInd w:val="0"/>
        <w:jc w:val="both"/>
        <w:rPr>
          <w:szCs w:val="22"/>
          <w:lang w:val="el-GR"/>
        </w:rPr>
      </w:pPr>
      <w:r w:rsidRPr="002B16DC">
        <w:rPr>
          <w:u w:val="single"/>
          <w:lang w:val="el-GR"/>
        </w:rPr>
        <w:t>Κλινική αποτελεσματικότητα και ασφάλεια</w:t>
      </w:r>
    </w:p>
    <w:p w14:paraId="539723FF" w14:textId="77777777" w:rsidR="00BB0596" w:rsidRPr="002B16DC" w:rsidRDefault="00BB0596" w:rsidP="00BB0596">
      <w:pPr>
        <w:widowControl w:val="0"/>
        <w:rPr>
          <w:szCs w:val="22"/>
          <w:lang w:val="el-GR"/>
        </w:rPr>
      </w:pPr>
    </w:p>
    <w:p w14:paraId="684CC992" w14:textId="77777777" w:rsidR="00BB0596" w:rsidRPr="002B16DC" w:rsidRDefault="00BB0596" w:rsidP="00BB0596">
      <w:pPr>
        <w:rPr>
          <w:rFonts w:eastAsia="MS Mincho"/>
          <w:lang w:val="el-GR"/>
        </w:rPr>
      </w:pPr>
      <w:r w:rsidRPr="002B16DC">
        <w:rPr>
          <w:lang w:val="el-GR"/>
        </w:rPr>
        <w:t xml:space="preserve">Η αποτελεσματικότητα του Triumeq σε άτομα με λοίμωξη από HIV που δεν έχουν λάβει θεραπεία στο παρελθόν βασίζεται στις αναλύσεις δεδομένων από μια σειρά μελετών. Στις αναλύσεις συμπεριλήφθηκαν δύο τυχαιοποιημένες, διεθνείς, διπλά τυφλές, ελεγχόμενες με δραστικό φάρμακο μελέτες, SINGLE (ING114467) και SPRING-2 (ING113086), η διεθνής, ανοικτή, ελεγχόμενη με δραστικό φάρμακο μελέτη FLAMINGO (ING114915) και η τυχαιοποιημένη, ανοικτή, ελεγχόμενη με δραστικό φάρμακο, πολυκεντρική μελέτη μη κατωτερότητας ARIA (ING117172). </w:t>
      </w:r>
    </w:p>
    <w:p w14:paraId="64DDE15E" w14:textId="77777777" w:rsidR="00BB0596" w:rsidRPr="002B16DC" w:rsidRDefault="00BB0596" w:rsidP="00BB0596">
      <w:pPr>
        <w:rPr>
          <w:rFonts w:eastAsia="MS Mincho"/>
          <w:lang w:val="el-GR"/>
        </w:rPr>
      </w:pPr>
    </w:p>
    <w:p w14:paraId="2F1BD29A" w14:textId="77777777" w:rsidR="00BB0596" w:rsidRPr="002B16DC" w:rsidRDefault="00BB0596" w:rsidP="00BB0596">
      <w:pPr>
        <w:rPr>
          <w:rFonts w:eastAsia="MS Mincho"/>
          <w:lang w:val="el-GR"/>
        </w:rPr>
      </w:pPr>
      <w:r w:rsidRPr="002B16DC">
        <w:rPr>
          <w:lang w:val="el-GR"/>
        </w:rPr>
        <w:t xml:space="preserve">Η μελέτη STRIIVING (201147) ήταν μια τυχαιοποιημένη, ανοικτή, ελεγχόμενη με δραστικό φάρμακο, πολυκεντρική μελέτη μη κατωτερότητας με αλλαγή της θεραπείας, η οποία διεξήχθη σε ιολογικώς κατεσταλμένα άτομα που δεν είχαν τεκμηριωμένο ιστορικό αντοχής σε οποιαδήποτε κατηγορία φαρμάκων. </w:t>
      </w:r>
    </w:p>
    <w:p w14:paraId="596B36A9" w14:textId="77777777" w:rsidR="00BB0596" w:rsidRPr="002B16DC" w:rsidRDefault="00BB0596" w:rsidP="00BB0596">
      <w:pPr>
        <w:rPr>
          <w:rFonts w:eastAsia="MS Mincho"/>
          <w:lang w:val="el-GR"/>
        </w:rPr>
      </w:pPr>
    </w:p>
    <w:p w14:paraId="011CCDA3" w14:textId="77777777" w:rsidR="00BB0596" w:rsidRPr="002B16DC" w:rsidRDefault="00BB0596" w:rsidP="00BB0596">
      <w:pPr>
        <w:rPr>
          <w:lang w:val="el-GR"/>
        </w:rPr>
      </w:pPr>
      <w:r w:rsidRPr="002B16DC">
        <w:rPr>
          <w:lang w:val="el-GR"/>
        </w:rPr>
        <w:t>Στη μελέτη SINGLE, 833 ασθενείς έλαβαν επικαλυμμένα με λεπτό υμένιο δισκία ντολουτεγκραβίρης 50 mg άπαξ ημερησίως και σταθερή δόση αβακαβίρης-λαμιβουδίνης (DTG + ABC/3TC) ή σταθερή δόση εφαβιρένζης-τενοφοβίρης-εμτρισιταβίνης (EFV/TDF/FTC). Κατά την έναρξη της μελέτης, η διάμεση ηλικία των ασθενών ήταν τα 35 έτη, το 16% ήταν γυναίκες, το 32% των ασθενών δεν ήταν λευκοί, το 7% είχαν συλλοίμωξη με ηπατίτιδα C και το 4% ήταν κατηγορίας C κατά CDC. Τα χαρακτηριστικά αυτά ήταν παρόμοια μεταξύ των θεραπευτικών ομάδων. Στον Πίνακα 5 παρατίθενται οι εκβάσεις της Εβδομάδας 48 (συμπεριλαμβανομένων των εκβάσεων από τις βασικές συμμεταβλητές αναφοράς).</w:t>
      </w:r>
    </w:p>
    <w:p w14:paraId="49098A54" w14:textId="77777777" w:rsidR="00BB0596" w:rsidRPr="002B16DC" w:rsidRDefault="00BB0596" w:rsidP="00BB0596">
      <w:pPr>
        <w:rPr>
          <w:rFonts w:eastAsia="MS Mincho"/>
          <w:lang w:val="el-GR"/>
        </w:rPr>
      </w:pPr>
    </w:p>
    <w:p w14:paraId="0E0CA77D" w14:textId="77777777" w:rsidR="00BB0596" w:rsidRPr="002B16DC" w:rsidRDefault="00BB0596" w:rsidP="00BB0596">
      <w:pPr>
        <w:keepNext/>
        <w:widowControl w:val="0"/>
        <w:rPr>
          <w:szCs w:val="22"/>
          <w:lang w:val="el-GR"/>
        </w:rPr>
      </w:pPr>
      <w:r w:rsidRPr="002B16DC">
        <w:rPr>
          <w:lang w:val="el-GR"/>
        </w:rPr>
        <w:t xml:space="preserve">Πίνακας 5: </w:t>
      </w:r>
      <w:r w:rsidRPr="002B16DC">
        <w:rPr>
          <w:lang w:val="el-GR"/>
        </w:rPr>
        <w:tab/>
        <w:t>Ιολογικές εκβάσεις της τυχαιοποιημένης θεραπείας στη μελέτη SINGLE στις 48 εβδομάδες (αλγόριθμος Snapshot)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2835"/>
        <w:gridCol w:w="246"/>
      </w:tblGrid>
      <w:tr w:rsidR="00BB0596" w:rsidRPr="002B16DC" w14:paraId="5DE9D1D4" w14:textId="77777777" w:rsidTr="00BB0596">
        <w:tc>
          <w:tcPr>
            <w:tcW w:w="2802" w:type="dxa"/>
          </w:tcPr>
          <w:p w14:paraId="168225BA" w14:textId="77777777" w:rsidR="00BB0596" w:rsidRPr="002B16DC" w:rsidRDefault="00BB0596" w:rsidP="00BB0596">
            <w:pPr>
              <w:pStyle w:val="tabletextNS"/>
              <w:keepNext/>
              <w:rPr>
                <w:rFonts w:ascii="Times New Roman" w:hAnsi="Times New Roman"/>
                <w:sz w:val="22"/>
                <w:szCs w:val="22"/>
                <w:lang w:val="el-GR"/>
              </w:rPr>
            </w:pPr>
          </w:p>
        </w:tc>
        <w:tc>
          <w:tcPr>
            <w:tcW w:w="6057" w:type="dxa"/>
            <w:gridSpan w:val="3"/>
          </w:tcPr>
          <w:p w14:paraId="19EE16B5"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48 εβδομάδες</w:t>
            </w:r>
          </w:p>
        </w:tc>
      </w:tr>
      <w:tr w:rsidR="00BB0596" w:rsidRPr="002018A6" w14:paraId="347193D2" w14:textId="77777777" w:rsidTr="00BB0596">
        <w:tc>
          <w:tcPr>
            <w:tcW w:w="2802" w:type="dxa"/>
          </w:tcPr>
          <w:p w14:paraId="6E239511" w14:textId="77777777" w:rsidR="00BB0596" w:rsidRPr="002B16DC" w:rsidRDefault="00BB0596" w:rsidP="00BB0596">
            <w:pPr>
              <w:pStyle w:val="tabletextNS"/>
              <w:keepNext/>
              <w:rPr>
                <w:rFonts w:ascii="Times New Roman" w:hAnsi="Times New Roman"/>
                <w:sz w:val="22"/>
                <w:szCs w:val="22"/>
                <w:lang w:val="el-GR"/>
              </w:rPr>
            </w:pPr>
          </w:p>
        </w:tc>
        <w:tc>
          <w:tcPr>
            <w:tcW w:w="2976" w:type="dxa"/>
          </w:tcPr>
          <w:p w14:paraId="661AB252"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DTG 50 mg + ABC/3TC</w:t>
            </w:r>
          </w:p>
          <w:p w14:paraId="2937EB74"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άπαξ ημερησίως</w:t>
            </w:r>
          </w:p>
          <w:p w14:paraId="615077B0"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N=414</w:t>
            </w:r>
          </w:p>
        </w:tc>
        <w:tc>
          <w:tcPr>
            <w:tcW w:w="3081" w:type="dxa"/>
            <w:gridSpan w:val="2"/>
            <w:tcBorders>
              <w:bottom w:val="single" w:sz="4" w:space="0" w:color="auto"/>
            </w:tcBorders>
          </w:tcPr>
          <w:p w14:paraId="670C7DC4"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EFV/TDF/FTC</w:t>
            </w:r>
          </w:p>
          <w:p w14:paraId="6541B872"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άπαξ ημερησίως</w:t>
            </w:r>
          </w:p>
          <w:p w14:paraId="254DCB00"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N=419</w:t>
            </w:r>
          </w:p>
        </w:tc>
      </w:tr>
      <w:tr w:rsidR="00BB0596" w:rsidRPr="002B16DC" w14:paraId="17D83981" w14:textId="77777777" w:rsidTr="00BB0596">
        <w:tc>
          <w:tcPr>
            <w:tcW w:w="2802" w:type="dxa"/>
            <w:vAlign w:val="center"/>
          </w:tcPr>
          <w:p w14:paraId="0440AA72" w14:textId="760510A3" w:rsidR="00BB0596" w:rsidRPr="0049477C" w:rsidRDefault="00BB0596" w:rsidP="00BB0596">
            <w:pPr>
              <w:pStyle w:val="tabletextNS"/>
              <w:rPr>
                <w:rFonts w:ascii="Times New Roman" w:hAnsi="Times New Roman"/>
                <w:sz w:val="22"/>
                <w:szCs w:val="22"/>
                <w:lang w:val="en-US"/>
              </w:rPr>
            </w:pPr>
            <w:r w:rsidRPr="002B16DC">
              <w:rPr>
                <w:rFonts w:ascii="Times New Roman" w:hAnsi="Times New Roman"/>
                <w:b/>
                <w:sz w:val="22"/>
                <w:lang w:val="el-GR"/>
              </w:rPr>
              <w:t>HIV-1 RNA &lt;50 αντίγραφα/m</w:t>
            </w:r>
            <w:r w:rsidR="00963D8E" w:rsidRPr="002B16DC">
              <w:rPr>
                <w:rFonts w:ascii="Times New Roman" w:hAnsi="Times New Roman"/>
                <w:b/>
                <w:sz w:val="22"/>
                <w:lang w:val="en-US"/>
              </w:rPr>
              <w:t>L</w:t>
            </w:r>
          </w:p>
        </w:tc>
        <w:tc>
          <w:tcPr>
            <w:tcW w:w="2976" w:type="dxa"/>
          </w:tcPr>
          <w:p w14:paraId="3FD79202"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88%</w:t>
            </w:r>
          </w:p>
        </w:tc>
        <w:tc>
          <w:tcPr>
            <w:tcW w:w="3081" w:type="dxa"/>
            <w:gridSpan w:val="2"/>
          </w:tcPr>
          <w:p w14:paraId="4C093237"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81%</w:t>
            </w:r>
          </w:p>
        </w:tc>
      </w:tr>
      <w:tr w:rsidR="00BB0596" w:rsidRPr="002B16DC" w14:paraId="6AD1CE31" w14:textId="77777777" w:rsidTr="00BB0596">
        <w:tc>
          <w:tcPr>
            <w:tcW w:w="2802" w:type="dxa"/>
            <w:vAlign w:val="center"/>
          </w:tcPr>
          <w:p w14:paraId="5D22D551" w14:textId="77777777" w:rsidR="00BB0596" w:rsidRPr="002B16DC" w:rsidRDefault="00BB0596" w:rsidP="00BB0596">
            <w:pPr>
              <w:pStyle w:val="tabletextNS"/>
              <w:rPr>
                <w:rFonts w:ascii="Times New Roman" w:hAnsi="Times New Roman"/>
                <w:b/>
                <w:bCs/>
                <w:sz w:val="22"/>
                <w:szCs w:val="22"/>
                <w:lang w:val="el-GR"/>
              </w:rPr>
            </w:pPr>
            <w:r w:rsidRPr="002B16DC">
              <w:rPr>
                <w:rFonts w:ascii="Times New Roman" w:hAnsi="Times New Roman"/>
                <w:b/>
                <w:sz w:val="22"/>
                <w:lang w:val="el-GR"/>
              </w:rPr>
              <w:lastRenderedPageBreak/>
              <w:t xml:space="preserve">  </w:t>
            </w:r>
            <w:r w:rsidRPr="002B16DC">
              <w:rPr>
                <w:rFonts w:ascii="Times New Roman" w:hAnsi="Times New Roman"/>
                <w:sz w:val="22"/>
                <w:lang w:val="el-GR"/>
              </w:rPr>
              <w:t>Διαφορά θεραπείας*</w:t>
            </w:r>
          </w:p>
        </w:tc>
        <w:tc>
          <w:tcPr>
            <w:tcW w:w="6057" w:type="dxa"/>
            <w:gridSpan w:val="3"/>
          </w:tcPr>
          <w:p w14:paraId="1C5E5AE5"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7,4% (95% CI: 2,5%, 12,3%)</w:t>
            </w:r>
          </w:p>
        </w:tc>
      </w:tr>
      <w:tr w:rsidR="00BB0596" w:rsidRPr="002B16DC" w14:paraId="0A316752" w14:textId="77777777" w:rsidTr="00BB0596">
        <w:tc>
          <w:tcPr>
            <w:tcW w:w="2802" w:type="dxa"/>
            <w:tcBorders>
              <w:bottom w:val="single" w:sz="4" w:space="0" w:color="auto"/>
            </w:tcBorders>
          </w:tcPr>
          <w:p w14:paraId="0DE02730"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b/>
                <w:sz w:val="22"/>
                <w:lang w:val="el-GR"/>
              </w:rPr>
              <w:t xml:space="preserve">Ιολογική μη ανταπόκριση† </w:t>
            </w:r>
          </w:p>
        </w:tc>
        <w:tc>
          <w:tcPr>
            <w:tcW w:w="2976" w:type="dxa"/>
            <w:tcBorders>
              <w:bottom w:val="single" w:sz="4" w:space="0" w:color="auto"/>
            </w:tcBorders>
          </w:tcPr>
          <w:p w14:paraId="6B4C19CD"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5%</w:t>
            </w:r>
          </w:p>
        </w:tc>
        <w:tc>
          <w:tcPr>
            <w:tcW w:w="3081" w:type="dxa"/>
            <w:gridSpan w:val="2"/>
            <w:tcBorders>
              <w:bottom w:val="single" w:sz="4" w:space="0" w:color="auto"/>
            </w:tcBorders>
          </w:tcPr>
          <w:p w14:paraId="6186C49B"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6%</w:t>
            </w:r>
          </w:p>
        </w:tc>
      </w:tr>
      <w:tr w:rsidR="00BB0596" w:rsidRPr="002B16DC" w14:paraId="33B57939" w14:textId="77777777" w:rsidTr="00BB0596">
        <w:tc>
          <w:tcPr>
            <w:tcW w:w="2802" w:type="dxa"/>
            <w:tcBorders>
              <w:bottom w:val="single" w:sz="4" w:space="0" w:color="auto"/>
            </w:tcBorders>
          </w:tcPr>
          <w:p w14:paraId="245575AE"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b/>
                <w:sz w:val="22"/>
                <w:lang w:val="el-GR"/>
              </w:rPr>
              <w:t xml:space="preserve">Χωρίς ιολογικά δεδομένα στο χρονικό περιθώριο της Εβδομάδας 48 </w:t>
            </w:r>
          </w:p>
        </w:tc>
        <w:tc>
          <w:tcPr>
            <w:tcW w:w="2976" w:type="dxa"/>
            <w:tcBorders>
              <w:bottom w:val="single" w:sz="4" w:space="0" w:color="auto"/>
            </w:tcBorders>
            <w:vAlign w:val="center"/>
          </w:tcPr>
          <w:p w14:paraId="7D905339"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7%</w:t>
            </w:r>
          </w:p>
        </w:tc>
        <w:tc>
          <w:tcPr>
            <w:tcW w:w="3081" w:type="dxa"/>
            <w:gridSpan w:val="2"/>
            <w:tcBorders>
              <w:bottom w:val="single" w:sz="4" w:space="0" w:color="auto"/>
            </w:tcBorders>
            <w:vAlign w:val="center"/>
          </w:tcPr>
          <w:p w14:paraId="24D5A8B2"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13%</w:t>
            </w:r>
          </w:p>
        </w:tc>
      </w:tr>
      <w:tr w:rsidR="00BB0596" w:rsidRPr="002B16DC" w14:paraId="3214A038" w14:textId="77777777" w:rsidTr="00BB0596">
        <w:tc>
          <w:tcPr>
            <w:tcW w:w="2802" w:type="dxa"/>
          </w:tcPr>
          <w:p w14:paraId="53F86143"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sz w:val="22"/>
                <w:u w:val="single"/>
                <w:lang w:val="el-GR"/>
              </w:rPr>
              <w:t>Αίτια</w:t>
            </w:r>
          </w:p>
        </w:tc>
        <w:tc>
          <w:tcPr>
            <w:tcW w:w="2976" w:type="dxa"/>
            <w:vAlign w:val="center"/>
          </w:tcPr>
          <w:p w14:paraId="7AB83435" w14:textId="77777777" w:rsidR="00BB0596" w:rsidRPr="002B16DC" w:rsidRDefault="00BB0596" w:rsidP="00BB0596">
            <w:pPr>
              <w:pStyle w:val="tabletextNS"/>
              <w:jc w:val="center"/>
              <w:rPr>
                <w:rFonts w:ascii="Times New Roman" w:hAnsi="Times New Roman"/>
                <w:sz w:val="22"/>
                <w:szCs w:val="22"/>
                <w:lang w:val="el-GR"/>
              </w:rPr>
            </w:pPr>
          </w:p>
        </w:tc>
        <w:tc>
          <w:tcPr>
            <w:tcW w:w="3081" w:type="dxa"/>
            <w:gridSpan w:val="2"/>
            <w:vAlign w:val="center"/>
          </w:tcPr>
          <w:p w14:paraId="07B7D28A"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46404CF8" w14:textId="77777777" w:rsidTr="00BB0596">
        <w:tc>
          <w:tcPr>
            <w:tcW w:w="2802" w:type="dxa"/>
            <w:tcBorders>
              <w:bottom w:val="nil"/>
            </w:tcBorders>
          </w:tcPr>
          <w:p w14:paraId="5C536500" w14:textId="7F79C7A9"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Διακοπή συμμετοχής στη μελέτη/</w:t>
            </w:r>
            <w:r w:rsidR="00F84F9F">
              <w:rPr>
                <w:rFonts w:ascii="Times New Roman" w:hAnsi="Times New Roman"/>
                <w:sz w:val="22"/>
                <w:lang w:val="el-GR"/>
              </w:rPr>
              <w:t>φ</w:t>
            </w:r>
            <w:r w:rsidR="0034745D">
              <w:rPr>
                <w:rFonts w:ascii="Times New Roman" w:hAnsi="Times New Roman"/>
                <w:sz w:val="22"/>
                <w:lang w:val="el-GR"/>
              </w:rPr>
              <w:t>αρμακευτικ</w:t>
            </w:r>
            <w:r w:rsidR="003A34B2">
              <w:rPr>
                <w:rFonts w:ascii="Times New Roman" w:hAnsi="Times New Roman"/>
                <w:sz w:val="22"/>
                <w:lang w:val="el-GR"/>
              </w:rPr>
              <w:t>ού</w:t>
            </w:r>
            <w:r w:rsidR="0034745D">
              <w:rPr>
                <w:rFonts w:ascii="Times New Roman" w:hAnsi="Times New Roman"/>
                <w:sz w:val="22"/>
                <w:lang w:val="el-GR"/>
              </w:rPr>
              <w:t xml:space="preserve"> προϊόν</w:t>
            </w:r>
            <w:r w:rsidR="003A34B2">
              <w:rPr>
                <w:rFonts w:ascii="Times New Roman" w:hAnsi="Times New Roman"/>
                <w:sz w:val="22"/>
                <w:lang w:val="el-GR"/>
              </w:rPr>
              <w:t>τος</w:t>
            </w:r>
            <w:r w:rsidRPr="002B16DC">
              <w:rPr>
                <w:rFonts w:ascii="Times New Roman" w:hAnsi="Times New Roman"/>
                <w:sz w:val="22"/>
                <w:lang w:val="el-GR"/>
              </w:rPr>
              <w:t xml:space="preserve"> της μελέτης λόγω ανεπιθύμητου συμβάντος ή θανάτου‡ </w:t>
            </w:r>
          </w:p>
        </w:tc>
        <w:tc>
          <w:tcPr>
            <w:tcW w:w="2976" w:type="dxa"/>
            <w:tcBorders>
              <w:bottom w:val="nil"/>
            </w:tcBorders>
            <w:vAlign w:val="center"/>
          </w:tcPr>
          <w:p w14:paraId="065696FB"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2%</w:t>
            </w:r>
          </w:p>
        </w:tc>
        <w:tc>
          <w:tcPr>
            <w:tcW w:w="3081" w:type="dxa"/>
            <w:gridSpan w:val="2"/>
            <w:tcBorders>
              <w:bottom w:val="nil"/>
            </w:tcBorders>
            <w:vAlign w:val="center"/>
          </w:tcPr>
          <w:p w14:paraId="42EAD6D4"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10%</w:t>
            </w:r>
          </w:p>
        </w:tc>
      </w:tr>
      <w:tr w:rsidR="00BB0596" w:rsidRPr="002B16DC" w14:paraId="73E9E043" w14:textId="77777777" w:rsidTr="00BB0596">
        <w:tc>
          <w:tcPr>
            <w:tcW w:w="2802" w:type="dxa"/>
            <w:tcBorders>
              <w:top w:val="single" w:sz="4" w:space="0" w:color="auto"/>
              <w:bottom w:val="single" w:sz="4" w:space="0" w:color="auto"/>
            </w:tcBorders>
            <w:vAlign w:val="center"/>
          </w:tcPr>
          <w:p w14:paraId="2BD5AAA6" w14:textId="1F9C88BF"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Διακοπή συμμετοχής στη μελέτη/</w:t>
            </w:r>
            <w:r w:rsidR="0034745D">
              <w:rPr>
                <w:rFonts w:ascii="Times New Roman" w:hAnsi="Times New Roman"/>
                <w:sz w:val="22"/>
                <w:lang w:val="el-GR"/>
              </w:rPr>
              <w:t>φαρμακευτικ</w:t>
            </w:r>
            <w:r w:rsidR="003A34B2">
              <w:rPr>
                <w:rFonts w:ascii="Times New Roman" w:hAnsi="Times New Roman"/>
                <w:sz w:val="22"/>
                <w:lang w:val="el-GR"/>
              </w:rPr>
              <w:t>ού</w:t>
            </w:r>
            <w:r w:rsidR="0034745D">
              <w:rPr>
                <w:rFonts w:ascii="Times New Roman" w:hAnsi="Times New Roman"/>
                <w:sz w:val="22"/>
                <w:lang w:val="el-GR"/>
              </w:rPr>
              <w:t xml:space="preserve"> προϊόν</w:t>
            </w:r>
            <w:r w:rsidR="003A34B2">
              <w:rPr>
                <w:rFonts w:ascii="Times New Roman" w:hAnsi="Times New Roman"/>
                <w:sz w:val="22"/>
                <w:lang w:val="el-GR"/>
              </w:rPr>
              <w:t>τος</w:t>
            </w:r>
            <w:r w:rsidRPr="002B16DC">
              <w:rPr>
                <w:rFonts w:ascii="Times New Roman" w:hAnsi="Times New Roman"/>
                <w:sz w:val="22"/>
                <w:lang w:val="el-GR"/>
              </w:rPr>
              <w:t xml:space="preserve"> της μελέτης για άλλους λόγους§</w:t>
            </w:r>
          </w:p>
        </w:tc>
        <w:tc>
          <w:tcPr>
            <w:tcW w:w="2976" w:type="dxa"/>
            <w:tcBorders>
              <w:top w:val="single" w:sz="4" w:space="0" w:color="auto"/>
              <w:bottom w:val="single" w:sz="4" w:space="0" w:color="auto"/>
            </w:tcBorders>
            <w:vAlign w:val="center"/>
          </w:tcPr>
          <w:p w14:paraId="3F007301"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5%</w:t>
            </w:r>
          </w:p>
        </w:tc>
        <w:tc>
          <w:tcPr>
            <w:tcW w:w="3081" w:type="dxa"/>
            <w:gridSpan w:val="2"/>
            <w:tcBorders>
              <w:top w:val="single" w:sz="4" w:space="0" w:color="auto"/>
              <w:bottom w:val="single" w:sz="4" w:space="0" w:color="auto"/>
            </w:tcBorders>
            <w:vAlign w:val="center"/>
          </w:tcPr>
          <w:p w14:paraId="0F48B8E5"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3%</w:t>
            </w:r>
          </w:p>
        </w:tc>
      </w:tr>
      <w:tr w:rsidR="00BB0596" w:rsidRPr="002B16DC" w14:paraId="67A258AA" w14:textId="77777777" w:rsidTr="00BB0596">
        <w:tc>
          <w:tcPr>
            <w:tcW w:w="2802" w:type="dxa"/>
            <w:tcBorders>
              <w:top w:val="single" w:sz="4" w:space="0" w:color="auto"/>
            </w:tcBorders>
          </w:tcPr>
          <w:p w14:paraId="6E4D5795"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Ελλείποντα δεδομένα κατά τη διάρκεια του χρονικού περιθωρίου αλλά ο ασθενής παραμένει στη μελέτη</w:t>
            </w:r>
          </w:p>
        </w:tc>
        <w:tc>
          <w:tcPr>
            <w:tcW w:w="2976" w:type="dxa"/>
            <w:tcBorders>
              <w:top w:val="single" w:sz="4" w:space="0" w:color="auto"/>
            </w:tcBorders>
            <w:vAlign w:val="center"/>
          </w:tcPr>
          <w:p w14:paraId="2825E90A"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0</w:t>
            </w:r>
          </w:p>
        </w:tc>
        <w:tc>
          <w:tcPr>
            <w:tcW w:w="3081" w:type="dxa"/>
            <w:gridSpan w:val="2"/>
            <w:tcBorders>
              <w:top w:val="nil"/>
            </w:tcBorders>
            <w:vAlign w:val="center"/>
          </w:tcPr>
          <w:p w14:paraId="5169EC7D"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&lt;1%</w:t>
            </w:r>
          </w:p>
        </w:tc>
      </w:tr>
      <w:tr w:rsidR="00BB0596" w:rsidRPr="00360EB2" w14:paraId="0E3D8B4E" w14:textId="77777777" w:rsidTr="00BB0596">
        <w:tc>
          <w:tcPr>
            <w:tcW w:w="8859" w:type="dxa"/>
            <w:gridSpan w:val="4"/>
            <w:tcBorders>
              <w:top w:val="single" w:sz="4" w:space="0" w:color="auto"/>
            </w:tcBorders>
          </w:tcPr>
          <w:p w14:paraId="5A30691E" w14:textId="5336DD0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HIV-1 RNA &lt; 50 αντίγραφα/m</w:t>
            </w:r>
            <w:r w:rsidR="00FE0B41" w:rsidRPr="002B16DC">
              <w:rPr>
                <w:rFonts w:ascii="Times New Roman" w:hAnsi="Times New Roman"/>
                <w:sz w:val="22"/>
                <w:lang w:val="en-US"/>
              </w:rPr>
              <w:t>L</w:t>
            </w:r>
            <w:r w:rsidRPr="002B16DC">
              <w:rPr>
                <w:rFonts w:ascii="Times New Roman" w:hAnsi="Times New Roman"/>
                <w:sz w:val="22"/>
                <w:lang w:val="el-GR"/>
              </w:rPr>
              <w:t xml:space="preserve"> με βάση συμμεταβλητές αναφοράς</w:t>
            </w:r>
          </w:p>
        </w:tc>
      </w:tr>
      <w:tr w:rsidR="00BB0596" w:rsidRPr="002B16DC" w14:paraId="7BF746C9" w14:textId="77777777" w:rsidTr="00BB0596">
        <w:tc>
          <w:tcPr>
            <w:tcW w:w="2802" w:type="dxa"/>
            <w:tcBorders>
              <w:bottom w:val="single" w:sz="4" w:space="0" w:color="auto"/>
            </w:tcBorders>
          </w:tcPr>
          <w:p w14:paraId="6A15D5EC" w14:textId="3B5C2B6F"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b/>
                <w:sz w:val="22"/>
                <w:lang w:val="el-GR"/>
              </w:rPr>
              <w:t>Αρχικό επίπεδο ιικού φορτίου στο πλάσμα (αντίγραφα/m</w:t>
            </w:r>
            <w:r w:rsidR="00C1495C" w:rsidRPr="002B16DC">
              <w:rPr>
                <w:rFonts w:ascii="Times New Roman" w:hAnsi="Times New Roman"/>
                <w:b/>
                <w:sz w:val="22"/>
                <w:lang w:val="en-US"/>
              </w:rPr>
              <w:t>L</w:t>
            </w:r>
            <w:r w:rsidRPr="002B16DC">
              <w:rPr>
                <w:rFonts w:ascii="Times New Roman" w:hAnsi="Times New Roman"/>
                <w:b/>
                <w:sz w:val="22"/>
                <w:lang w:val="el-GR"/>
              </w:rPr>
              <w:t>)</w:t>
            </w:r>
          </w:p>
        </w:tc>
        <w:tc>
          <w:tcPr>
            <w:tcW w:w="2976" w:type="dxa"/>
            <w:tcBorders>
              <w:bottom w:val="single" w:sz="4" w:space="0" w:color="auto"/>
            </w:tcBorders>
            <w:vAlign w:val="center"/>
          </w:tcPr>
          <w:p w14:paraId="62BCAD7A"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n / N (%)</w:t>
            </w:r>
          </w:p>
        </w:tc>
        <w:tc>
          <w:tcPr>
            <w:tcW w:w="3081" w:type="dxa"/>
            <w:gridSpan w:val="2"/>
            <w:tcBorders>
              <w:bottom w:val="single" w:sz="4" w:space="0" w:color="auto"/>
            </w:tcBorders>
            <w:vAlign w:val="center"/>
          </w:tcPr>
          <w:p w14:paraId="7B580CFD"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n / N (%)</w:t>
            </w:r>
          </w:p>
        </w:tc>
      </w:tr>
      <w:tr w:rsidR="00BB0596" w:rsidRPr="002B16DC" w14:paraId="4C6593F4" w14:textId="77777777" w:rsidTr="00BB0596">
        <w:tc>
          <w:tcPr>
            <w:tcW w:w="2802" w:type="dxa"/>
            <w:tcBorders>
              <w:bottom w:val="nil"/>
            </w:tcBorders>
          </w:tcPr>
          <w:p w14:paraId="5863770B"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w:t>
            </w:r>
            <w:r w:rsidRPr="002B16DC">
              <w:rPr>
                <w:rFonts w:ascii="Symbol" w:eastAsia="Symbol" w:hAnsi="Symbol" w:cs="Symbol"/>
                <w:lang w:val="el-GR"/>
              </w:rPr>
              <w:t></w:t>
            </w:r>
            <w:r w:rsidRPr="002B16DC">
              <w:rPr>
                <w:rFonts w:ascii="Times New Roman" w:hAnsi="Times New Roman"/>
                <w:sz w:val="22"/>
                <w:lang w:val="el-GR"/>
              </w:rPr>
              <w:t xml:space="preserve">100.000 </w:t>
            </w:r>
          </w:p>
        </w:tc>
        <w:tc>
          <w:tcPr>
            <w:tcW w:w="2976" w:type="dxa"/>
            <w:tcBorders>
              <w:bottom w:val="nil"/>
            </w:tcBorders>
            <w:vAlign w:val="center"/>
          </w:tcPr>
          <w:p w14:paraId="7ADABBBB"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253 / 280 (90%)</w:t>
            </w:r>
          </w:p>
        </w:tc>
        <w:tc>
          <w:tcPr>
            <w:tcW w:w="2835" w:type="dxa"/>
            <w:tcBorders>
              <w:bottom w:val="nil"/>
              <w:right w:val="nil"/>
            </w:tcBorders>
            <w:vAlign w:val="center"/>
          </w:tcPr>
          <w:p w14:paraId="3460F3DD"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238 / 288 (83%)</w:t>
            </w:r>
          </w:p>
        </w:tc>
        <w:tc>
          <w:tcPr>
            <w:tcW w:w="246" w:type="dxa"/>
            <w:vMerge w:val="restart"/>
            <w:tcBorders>
              <w:left w:val="nil"/>
            </w:tcBorders>
          </w:tcPr>
          <w:p w14:paraId="067833BD"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382BFAC4" w14:textId="77777777" w:rsidTr="00BB0596">
        <w:tc>
          <w:tcPr>
            <w:tcW w:w="2802" w:type="dxa"/>
            <w:tcBorders>
              <w:top w:val="nil"/>
              <w:bottom w:val="nil"/>
            </w:tcBorders>
            <w:vAlign w:val="center"/>
          </w:tcPr>
          <w:p w14:paraId="6FE9DD9E"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&gt;100.000 </w:t>
            </w:r>
          </w:p>
        </w:tc>
        <w:tc>
          <w:tcPr>
            <w:tcW w:w="2976" w:type="dxa"/>
            <w:tcBorders>
              <w:top w:val="nil"/>
              <w:bottom w:val="nil"/>
            </w:tcBorders>
            <w:vAlign w:val="center"/>
          </w:tcPr>
          <w:p w14:paraId="79E7D867"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111 / 134 (83%)</w:t>
            </w:r>
          </w:p>
        </w:tc>
        <w:tc>
          <w:tcPr>
            <w:tcW w:w="2835" w:type="dxa"/>
            <w:tcBorders>
              <w:top w:val="nil"/>
              <w:bottom w:val="single" w:sz="4" w:space="0" w:color="auto"/>
              <w:right w:val="nil"/>
            </w:tcBorders>
            <w:vAlign w:val="center"/>
          </w:tcPr>
          <w:p w14:paraId="4E65D7BC"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100 / 131 (76%)</w:t>
            </w:r>
          </w:p>
        </w:tc>
        <w:tc>
          <w:tcPr>
            <w:tcW w:w="246" w:type="dxa"/>
            <w:vMerge/>
            <w:tcBorders>
              <w:left w:val="nil"/>
              <w:bottom w:val="single" w:sz="4" w:space="0" w:color="auto"/>
            </w:tcBorders>
          </w:tcPr>
          <w:p w14:paraId="34122BED" w14:textId="77777777" w:rsidR="00BB0596" w:rsidRPr="002B16DC" w:rsidRDefault="00BB0596" w:rsidP="00BB0596">
            <w:pPr>
              <w:pStyle w:val="tabletextNS"/>
              <w:jc w:val="center"/>
              <w:rPr>
                <w:rFonts w:ascii="Times New Roman" w:hAnsi="Times New Roman"/>
                <w:sz w:val="22"/>
                <w:szCs w:val="22"/>
                <w:lang w:val="el-GR"/>
              </w:rPr>
            </w:pPr>
          </w:p>
        </w:tc>
      </w:tr>
      <w:tr w:rsidR="00BB0596" w:rsidRPr="00360EB2" w14:paraId="04C9F8F0" w14:textId="77777777" w:rsidTr="00BB0596">
        <w:tc>
          <w:tcPr>
            <w:tcW w:w="2802" w:type="dxa"/>
            <w:tcBorders>
              <w:bottom w:val="single" w:sz="4" w:space="0" w:color="auto"/>
            </w:tcBorders>
          </w:tcPr>
          <w:p w14:paraId="0A3FF89D"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b/>
                <w:sz w:val="22"/>
                <w:lang w:val="el-GR"/>
              </w:rPr>
              <w:t>Αρχικές τιμές CD4+ (κύτταρα/ mm</w:t>
            </w:r>
            <w:r w:rsidRPr="002B16DC">
              <w:rPr>
                <w:rFonts w:ascii="Times New Roman" w:hAnsi="Times New Roman"/>
                <w:b/>
                <w:sz w:val="22"/>
                <w:vertAlign w:val="superscript"/>
                <w:lang w:val="el-GR"/>
              </w:rPr>
              <w:t>3</w:t>
            </w:r>
            <w:r w:rsidRPr="002B16DC">
              <w:rPr>
                <w:rFonts w:ascii="Times New Roman" w:hAnsi="Times New Roman"/>
                <w:b/>
                <w:sz w:val="22"/>
                <w:lang w:val="el-GR"/>
              </w:rPr>
              <w:t>)</w:t>
            </w:r>
          </w:p>
        </w:tc>
        <w:tc>
          <w:tcPr>
            <w:tcW w:w="2976" w:type="dxa"/>
            <w:tcBorders>
              <w:bottom w:val="single" w:sz="4" w:space="0" w:color="auto"/>
            </w:tcBorders>
            <w:vAlign w:val="center"/>
          </w:tcPr>
          <w:p w14:paraId="5331567B" w14:textId="77777777" w:rsidR="00BB0596" w:rsidRPr="002B16DC" w:rsidRDefault="00BB0596" w:rsidP="00BB0596">
            <w:pPr>
              <w:pStyle w:val="tabletextNS"/>
              <w:jc w:val="center"/>
              <w:rPr>
                <w:rFonts w:ascii="Times New Roman" w:hAnsi="Times New Roman"/>
                <w:sz w:val="22"/>
                <w:szCs w:val="22"/>
                <w:lang w:val="el-GR"/>
              </w:rPr>
            </w:pPr>
          </w:p>
        </w:tc>
        <w:tc>
          <w:tcPr>
            <w:tcW w:w="3081" w:type="dxa"/>
            <w:gridSpan w:val="2"/>
            <w:tcBorders>
              <w:bottom w:val="single" w:sz="4" w:space="0" w:color="auto"/>
            </w:tcBorders>
            <w:vAlign w:val="center"/>
          </w:tcPr>
          <w:p w14:paraId="26CF9669"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2C312C3A" w14:textId="77777777" w:rsidTr="00BB0596">
        <w:tc>
          <w:tcPr>
            <w:tcW w:w="2802" w:type="dxa"/>
            <w:tcBorders>
              <w:top w:val="single" w:sz="4" w:space="0" w:color="auto"/>
              <w:bottom w:val="nil"/>
            </w:tcBorders>
          </w:tcPr>
          <w:p w14:paraId="535FCAE8"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&lt;200 </w:t>
            </w:r>
          </w:p>
        </w:tc>
        <w:tc>
          <w:tcPr>
            <w:tcW w:w="2976" w:type="dxa"/>
            <w:tcBorders>
              <w:top w:val="single" w:sz="4" w:space="0" w:color="auto"/>
              <w:bottom w:val="nil"/>
            </w:tcBorders>
          </w:tcPr>
          <w:p w14:paraId="1CF7F735" w14:textId="77777777" w:rsidR="00BB0596" w:rsidRPr="002B16DC" w:rsidRDefault="00BB0596" w:rsidP="00BB0596">
            <w:pPr>
              <w:autoSpaceDE w:val="0"/>
              <w:autoSpaceDN w:val="0"/>
              <w:adjustRightInd w:val="0"/>
              <w:jc w:val="center"/>
              <w:rPr>
                <w:szCs w:val="22"/>
                <w:lang w:val="el-GR"/>
              </w:rPr>
            </w:pPr>
            <w:r w:rsidRPr="002B16DC">
              <w:rPr>
                <w:lang w:val="el-GR"/>
              </w:rPr>
              <w:t>45 / 57 (79%)</w:t>
            </w:r>
          </w:p>
        </w:tc>
        <w:tc>
          <w:tcPr>
            <w:tcW w:w="2835" w:type="dxa"/>
            <w:tcBorders>
              <w:top w:val="single" w:sz="4" w:space="0" w:color="auto"/>
              <w:bottom w:val="nil"/>
              <w:right w:val="nil"/>
            </w:tcBorders>
          </w:tcPr>
          <w:p w14:paraId="6FD36652" w14:textId="77777777" w:rsidR="00BB0596" w:rsidRPr="002B16DC" w:rsidRDefault="00BB0596" w:rsidP="00BB0596">
            <w:pPr>
              <w:autoSpaceDE w:val="0"/>
              <w:autoSpaceDN w:val="0"/>
              <w:adjustRightInd w:val="0"/>
              <w:jc w:val="center"/>
              <w:rPr>
                <w:szCs w:val="22"/>
                <w:lang w:val="el-GR"/>
              </w:rPr>
            </w:pPr>
            <w:r w:rsidRPr="002B16DC">
              <w:rPr>
                <w:lang w:val="el-GR"/>
              </w:rPr>
              <w:t>48 / 62 (77%)</w:t>
            </w:r>
          </w:p>
        </w:tc>
        <w:tc>
          <w:tcPr>
            <w:tcW w:w="246" w:type="dxa"/>
            <w:vMerge w:val="restart"/>
            <w:tcBorders>
              <w:left w:val="nil"/>
            </w:tcBorders>
          </w:tcPr>
          <w:p w14:paraId="1C094F3A" w14:textId="77777777" w:rsidR="00BB0596" w:rsidRPr="002B16DC" w:rsidRDefault="00BB0596" w:rsidP="00BB0596">
            <w:pPr>
              <w:autoSpaceDE w:val="0"/>
              <w:autoSpaceDN w:val="0"/>
              <w:adjustRightInd w:val="0"/>
              <w:jc w:val="center"/>
              <w:rPr>
                <w:szCs w:val="22"/>
                <w:lang w:val="el-GR"/>
              </w:rPr>
            </w:pPr>
          </w:p>
        </w:tc>
      </w:tr>
      <w:tr w:rsidR="00BB0596" w:rsidRPr="002B16DC" w14:paraId="5DCAFD8D" w14:textId="77777777" w:rsidTr="00BB0596">
        <w:tc>
          <w:tcPr>
            <w:tcW w:w="2802" w:type="dxa"/>
            <w:tcBorders>
              <w:top w:val="nil"/>
              <w:bottom w:val="nil"/>
            </w:tcBorders>
          </w:tcPr>
          <w:p w14:paraId="757A83D6"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200 έως &lt;350 </w:t>
            </w:r>
          </w:p>
        </w:tc>
        <w:tc>
          <w:tcPr>
            <w:tcW w:w="2976" w:type="dxa"/>
            <w:tcBorders>
              <w:top w:val="nil"/>
              <w:bottom w:val="nil"/>
            </w:tcBorders>
          </w:tcPr>
          <w:p w14:paraId="78208F9E" w14:textId="77777777" w:rsidR="00BB0596" w:rsidRPr="002B16DC" w:rsidRDefault="00BB0596" w:rsidP="00BB0596">
            <w:pPr>
              <w:autoSpaceDE w:val="0"/>
              <w:autoSpaceDN w:val="0"/>
              <w:adjustRightInd w:val="0"/>
              <w:jc w:val="center"/>
              <w:rPr>
                <w:szCs w:val="22"/>
                <w:lang w:val="el-GR"/>
              </w:rPr>
            </w:pPr>
            <w:r w:rsidRPr="002B16DC">
              <w:rPr>
                <w:lang w:val="el-GR"/>
              </w:rPr>
              <w:t>143 / 163 (88%)</w:t>
            </w:r>
          </w:p>
        </w:tc>
        <w:tc>
          <w:tcPr>
            <w:tcW w:w="2835" w:type="dxa"/>
            <w:tcBorders>
              <w:top w:val="nil"/>
              <w:bottom w:val="nil"/>
              <w:right w:val="nil"/>
            </w:tcBorders>
          </w:tcPr>
          <w:p w14:paraId="14328960" w14:textId="77777777" w:rsidR="00BB0596" w:rsidRPr="002B16DC" w:rsidRDefault="00BB0596" w:rsidP="00BB0596">
            <w:pPr>
              <w:autoSpaceDE w:val="0"/>
              <w:autoSpaceDN w:val="0"/>
              <w:adjustRightInd w:val="0"/>
              <w:jc w:val="center"/>
              <w:rPr>
                <w:szCs w:val="22"/>
                <w:lang w:val="el-GR"/>
              </w:rPr>
            </w:pPr>
            <w:r w:rsidRPr="002B16DC">
              <w:rPr>
                <w:lang w:val="el-GR"/>
              </w:rPr>
              <w:t>126 / 159 (79%)</w:t>
            </w:r>
          </w:p>
        </w:tc>
        <w:tc>
          <w:tcPr>
            <w:tcW w:w="246" w:type="dxa"/>
            <w:vMerge/>
            <w:tcBorders>
              <w:left w:val="nil"/>
            </w:tcBorders>
          </w:tcPr>
          <w:p w14:paraId="71CCEDC8" w14:textId="77777777" w:rsidR="00BB0596" w:rsidRPr="002B16DC" w:rsidRDefault="00BB0596" w:rsidP="00BB0596">
            <w:pPr>
              <w:autoSpaceDE w:val="0"/>
              <w:autoSpaceDN w:val="0"/>
              <w:adjustRightInd w:val="0"/>
              <w:jc w:val="center"/>
              <w:rPr>
                <w:szCs w:val="22"/>
                <w:lang w:val="el-GR"/>
              </w:rPr>
            </w:pPr>
          </w:p>
        </w:tc>
      </w:tr>
      <w:tr w:rsidR="00BB0596" w:rsidRPr="002B16DC" w14:paraId="2EC03A08" w14:textId="77777777" w:rsidTr="00BB0596">
        <w:tc>
          <w:tcPr>
            <w:tcW w:w="2802" w:type="dxa"/>
            <w:tcBorders>
              <w:top w:val="nil"/>
              <w:bottom w:val="single" w:sz="4" w:space="0" w:color="auto"/>
            </w:tcBorders>
          </w:tcPr>
          <w:p w14:paraId="4F6DF9A4"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w:t>
            </w:r>
            <w:r w:rsidRPr="002B16DC">
              <w:rPr>
                <w:rFonts w:ascii="Symbol" w:eastAsia="Symbol" w:hAnsi="Symbol" w:cs="Symbol"/>
                <w:lang w:val="el-GR"/>
              </w:rPr>
              <w:t></w:t>
            </w:r>
            <w:r w:rsidRPr="002B16DC">
              <w:rPr>
                <w:rFonts w:ascii="Times New Roman" w:hAnsi="Times New Roman"/>
                <w:sz w:val="22"/>
                <w:lang w:val="el-GR"/>
              </w:rPr>
              <w:t>350</w:t>
            </w:r>
          </w:p>
        </w:tc>
        <w:tc>
          <w:tcPr>
            <w:tcW w:w="2976" w:type="dxa"/>
            <w:tcBorders>
              <w:top w:val="nil"/>
              <w:bottom w:val="single" w:sz="4" w:space="0" w:color="auto"/>
            </w:tcBorders>
          </w:tcPr>
          <w:p w14:paraId="490EE63D" w14:textId="77777777" w:rsidR="00BB0596" w:rsidRPr="002B16DC" w:rsidRDefault="00BB0596" w:rsidP="00BB0596">
            <w:pPr>
              <w:autoSpaceDE w:val="0"/>
              <w:autoSpaceDN w:val="0"/>
              <w:adjustRightInd w:val="0"/>
              <w:jc w:val="center"/>
              <w:rPr>
                <w:szCs w:val="22"/>
                <w:lang w:val="el-GR"/>
              </w:rPr>
            </w:pPr>
            <w:r w:rsidRPr="002B16DC">
              <w:rPr>
                <w:lang w:val="el-GR"/>
              </w:rPr>
              <w:t>176 / 194 (91%)</w:t>
            </w:r>
          </w:p>
        </w:tc>
        <w:tc>
          <w:tcPr>
            <w:tcW w:w="2835" w:type="dxa"/>
            <w:tcBorders>
              <w:top w:val="nil"/>
              <w:bottom w:val="single" w:sz="4" w:space="0" w:color="auto"/>
              <w:right w:val="nil"/>
            </w:tcBorders>
          </w:tcPr>
          <w:p w14:paraId="5BA38DF2" w14:textId="77777777" w:rsidR="00BB0596" w:rsidRPr="002B16DC" w:rsidRDefault="00BB0596" w:rsidP="00BB0596">
            <w:pPr>
              <w:autoSpaceDE w:val="0"/>
              <w:autoSpaceDN w:val="0"/>
              <w:adjustRightInd w:val="0"/>
              <w:jc w:val="center"/>
              <w:rPr>
                <w:szCs w:val="22"/>
                <w:lang w:val="el-GR"/>
              </w:rPr>
            </w:pPr>
            <w:r w:rsidRPr="002B16DC">
              <w:rPr>
                <w:lang w:val="el-GR"/>
              </w:rPr>
              <w:t>164 / 198 (83%)</w:t>
            </w:r>
          </w:p>
        </w:tc>
        <w:tc>
          <w:tcPr>
            <w:tcW w:w="246" w:type="dxa"/>
            <w:vMerge/>
            <w:tcBorders>
              <w:left w:val="nil"/>
            </w:tcBorders>
          </w:tcPr>
          <w:p w14:paraId="2C896A50" w14:textId="77777777" w:rsidR="00BB0596" w:rsidRPr="002B16DC" w:rsidRDefault="00BB0596" w:rsidP="00BB0596">
            <w:pPr>
              <w:autoSpaceDE w:val="0"/>
              <w:autoSpaceDN w:val="0"/>
              <w:adjustRightInd w:val="0"/>
              <w:jc w:val="center"/>
              <w:rPr>
                <w:szCs w:val="22"/>
                <w:lang w:val="el-GR"/>
              </w:rPr>
            </w:pPr>
          </w:p>
        </w:tc>
      </w:tr>
      <w:tr w:rsidR="00BB0596" w:rsidRPr="002B16DC" w14:paraId="3CA73843" w14:textId="77777777" w:rsidTr="00BB0596">
        <w:trPr>
          <w:trHeight w:val="210"/>
        </w:trPr>
        <w:tc>
          <w:tcPr>
            <w:tcW w:w="2802" w:type="dxa"/>
            <w:tcBorders>
              <w:top w:val="single" w:sz="4" w:space="0" w:color="auto"/>
              <w:bottom w:val="single" w:sz="4" w:space="0" w:color="auto"/>
            </w:tcBorders>
            <w:vAlign w:val="center"/>
          </w:tcPr>
          <w:p w14:paraId="1F7F1CE0"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b/>
                <w:sz w:val="22"/>
                <w:lang w:val="el-GR"/>
              </w:rPr>
              <w:t>Φύλο</w:t>
            </w:r>
          </w:p>
        </w:tc>
        <w:tc>
          <w:tcPr>
            <w:tcW w:w="2976" w:type="dxa"/>
            <w:tcBorders>
              <w:top w:val="nil"/>
              <w:left w:val="single" w:sz="4" w:space="0" w:color="auto"/>
              <w:bottom w:val="single" w:sz="4" w:space="0" w:color="auto"/>
              <w:right w:val="single" w:sz="4" w:space="0" w:color="auto"/>
            </w:tcBorders>
            <w:vAlign w:val="center"/>
          </w:tcPr>
          <w:p w14:paraId="6A837A4A" w14:textId="77777777" w:rsidR="00BB0596" w:rsidRPr="002B16DC" w:rsidRDefault="00BB0596" w:rsidP="00BB0596">
            <w:pPr>
              <w:pStyle w:val="tabletextNS"/>
              <w:jc w:val="center"/>
              <w:rPr>
                <w:rFonts w:ascii="Times New Roman" w:hAnsi="Times New Roman"/>
                <w:sz w:val="22"/>
                <w:szCs w:val="22"/>
                <w:lang w:val="el-GR"/>
              </w:rPr>
            </w:pPr>
          </w:p>
        </w:tc>
        <w:tc>
          <w:tcPr>
            <w:tcW w:w="3081" w:type="dxa"/>
            <w:gridSpan w:val="2"/>
            <w:tcBorders>
              <w:top w:val="single" w:sz="4" w:space="0" w:color="auto"/>
              <w:left w:val="single" w:sz="4" w:space="0" w:color="auto"/>
              <w:bottom w:val="single" w:sz="4" w:space="0" w:color="auto"/>
            </w:tcBorders>
            <w:vAlign w:val="center"/>
          </w:tcPr>
          <w:p w14:paraId="50F75C92"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5D893B7D" w14:textId="77777777" w:rsidTr="00BB0596">
        <w:trPr>
          <w:trHeight w:val="210"/>
        </w:trPr>
        <w:tc>
          <w:tcPr>
            <w:tcW w:w="2802" w:type="dxa"/>
            <w:tcBorders>
              <w:top w:val="single" w:sz="4" w:space="0" w:color="auto"/>
              <w:left w:val="single" w:sz="4" w:space="0" w:color="auto"/>
              <w:bottom w:val="nil"/>
              <w:right w:val="single" w:sz="4" w:space="0" w:color="auto"/>
            </w:tcBorders>
            <w:vAlign w:val="center"/>
          </w:tcPr>
          <w:p w14:paraId="76263967"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sz w:val="22"/>
                <w:lang w:val="el-GR"/>
              </w:rPr>
              <w:t xml:space="preserve">  Άνδρες </w:t>
            </w:r>
          </w:p>
        </w:tc>
        <w:tc>
          <w:tcPr>
            <w:tcW w:w="2976" w:type="dxa"/>
            <w:tcBorders>
              <w:top w:val="single" w:sz="4" w:space="0" w:color="auto"/>
              <w:left w:val="single" w:sz="4" w:space="0" w:color="auto"/>
              <w:bottom w:val="nil"/>
              <w:right w:val="single" w:sz="4" w:space="0" w:color="auto"/>
            </w:tcBorders>
            <w:vAlign w:val="center"/>
          </w:tcPr>
          <w:p w14:paraId="3375272B"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307 / 347 (88%)</w:t>
            </w:r>
          </w:p>
        </w:tc>
        <w:tc>
          <w:tcPr>
            <w:tcW w:w="2835" w:type="dxa"/>
            <w:tcBorders>
              <w:top w:val="single" w:sz="4" w:space="0" w:color="auto"/>
              <w:left w:val="single" w:sz="4" w:space="0" w:color="auto"/>
              <w:bottom w:val="nil"/>
              <w:right w:val="nil"/>
            </w:tcBorders>
            <w:vAlign w:val="center"/>
          </w:tcPr>
          <w:p w14:paraId="306C751D"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291 / 356 (82%)</w:t>
            </w:r>
          </w:p>
        </w:tc>
        <w:tc>
          <w:tcPr>
            <w:tcW w:w="246" w:type="dxa"/>
            <w:vMerge w:val="restart"/>
            <w:tcBorders>
              <w:left w:val="nil"/>
            </w:tcBorders>
          </w:tcPr>
          <w:p w14:paraId="4BD5A0DE"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1393703C" w14:textId="77777777" w:rsidTr="00BB0596">
        <w:trPr>
          <w:trHeight w:val="210"/>
        </w:trPr>
        <w:tc>
          <w:tcPr>
            <w:tcW w:w="2802" w:type="dxa"/>
            <w:tcBorders>
              <w:top w:val="nil"/>
              <w:left w:val="single" w:sz="4" w:space="0" w:color="auto"/>
              <w:bottom w:val="single" w:sz="4" w:space="0" w:color="auto"/>
              <w:right w:val="single" w:sz="4" w:space="0" w:color="auto"/>
            </w:tcBorders>
            <w:vAlign w:val="center"/>
          </w:tcPr>
          <w:p w14:paraId="74BC1841"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sz w:val="22"/>
                <w:lang w:val="el-GR"/>
              </w:rPr>
              <w:t xml:space="preserve">  Γυναίκες </w:t>
            </w:r>
          </w:p>
        </w:tc>
        <w:tc>
          <w:tcPr>
            <w:tcW w:w="2976" w:type="dxa"/>
            <w:tcBorders>
              <w:top w:val="nil"/>
              <w:left w:val="single" w:sz="4" w:space="0" w:color="auto"/>
              <w:bottom w:val="single" w:sz="4" w:space="0" w:color="auto"/>
              <w:right w:val="single" w:sz="4" w:space="0" w:color="auto"/>
            </w:tcBorders>
            <w:vAlign w:val="center"/>
          </w:tcPr>
          <w:p w14:paraId="6EFB5A64"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57 / 67 (85%)</w:t>
            </w:r>
          </w:p>
        </w:tc>
        <w:tc>
          <w:tcPr>
            <w:tcW w:w="2835" w:type="dxa"/>
            <w:tcBorders>
              <w:top w:val="nil"/>
              <w:left w:val="single" w:sz="4" w:space="0" w:color="auto"/>
              <w:bottom w:val="single" w:sz="4" w:space="0" w:color="auto"/>
              <w:right w:val="nil"/>
            </w:tcBorders>
            <w:vAlign w:val="center"/>
          </w:tcPr>
          <w:p w14:paraId="3BC79402"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47 / 63 (75%)</w:t>
            </w:r>
          </w:p>
        </w:tc>
        <w:tc>
          <w:tcPr>
            <w:tcW w:w="246" w:type="dxa"/>
            <w:vMerge/>
            <w:tcBorders>
              <w:left w:val="nil"/>
            </w:tcBorders>
          </w:tcPr>
          <w:p w14:paraId="7285D6EE"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627E1FD4" w14:textId="77777777" w:rsidTr="00BB0596">
        <w:trPr>
          <w:trHeight w:val="210"/>
        </w:trPr>
        <w:tc>
          <w:tcPr>
            <w:tcW w:w="2802" w:type="dxa"/>
            <w:tcBorders>
              <w:top w:val="single" w:sz="4" w:space="0" w:color="auto"/>
              <w:bottom w:val="single" w:sz="4" w:space="0" w:color="auto"/>
            </w:tcBorders>
            <w:vAlign w:val="center"/>
          </w:tcPr>
          <w:p w14:paraId="1A45665F"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b/>
                <w:sz w:val="22"/>
                <w:lang w:val="el-GR"/>
              </w:rPr>
              <w:t xml:space="preserve">Φυλή </w:t>
            </w:r>
          </w:p>
        </w:tc>
        <w:tc>
          <w:tcPr>
            <w:tcW w:w="2976" w:type="dxa"/>
            <w:tcBorders>
              <w:top w:val="single" w:sz="4" w:space="0" w:color="auto"/>
              <w:left w:val="single" w:sz="4" w:space="0" w:color="auto"/>
              <w:bottom w:val="single" w:sz="4" w:space="0" w:color="auto"/>
              <w:right w:val="single" w:sz="4" w:space="0" w:color="auto"/>
            </w:tcBorders>
            <w:vAlign w:val="center"/>
          </w:tcPr>
          <w:p w14:paraId="7375034E" w14:textId="77777777" w:rsidR="00BB0596" w:rsidRPr="002B16DC" w:rsidRDefault="00BB0596" w:rsidP="00BB0596">
            <w:pPr>
              <w:pStyle w:val="tabletextNS"/>
              <w:jc w:val="center"/>
              <w:rPr>
                <w:rFonts w:ascii="Times New Roman" w:hAnsi="Times New Roman"/>
                <w:sz w:val="22"/>
                <w:szCs w:val="22"/>
                <w:lang w:val="el-GR"/>
              </w:rPr>
            </w:pPr>
          </w:p>
        </w:tc>
        <w:tc>
          <w:tcPr>
            <w:tcW w:w="3081" w:type="dxa"/>
            <w:gridSpan w:val="2"/>
            <w:tcBorders>
              <w:top w:val="single" w:sz="4" w:space="0" w:color="auto"/>
              <w:left w:val="single" w:sz="4" w:space="0" w:color="auto"/>
              <w:bottom w:val="single" w:sz="4" w:space="0" w:color="auto"/>
            </w:tcBorders>
            <w:vAlign w:val="center"/>
          </w:tcPr>
          <w:p w14:paraId="6B0CBB66"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10CA25FB" w14:textId="77777777" w:rsidTr="00BB0596">
        <w:trPr>
          <w:trHeight w:val="210"/>
        </w:trPr>
        <w:tc>
          <w:tcPr>
            <w:tcW w:w="2802" w:type="dxa"/>
            <w:tcBorders>
              <w:top w:val="single" w:sz="4" w:space="0" w:color="auto"/>
              <w:left w:val="single" w:sz="4" w:space="0" w:color="auto"/>
              <w:bottom w:val="nil"/>
              <w:right w:val="single" w:sz="4" w:space="0" w:color="auto"/>
            </w:tcBorders>
            <w:vAlign w:val="center"/>
          </w:tcPr>
          <w:p w14:paraId="1B97F7E3"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sz w:val="22"/>
                <w:lang w:val="el-GR"/>
              </w:rPr>
              <w:t xml:space="preserve">  Λευκοί </w:t>
            </w:r>
          </w:p>
        </w:tc>
        <w:tc>
          <w:tcPr>
            <w:tcW w:w="2976" w:type="dxa"/>
            <w:tcBorders>
              <w:top w:val="single" w:sz="4" w:space="0" w:color="auto"/>
              <w:left w:val="single" w:sz="4" w:space="0" w:color="auto"/>
              <w:bottom w:val="nil"/>
              <w:right w:val="single" w:sz="4" w:space="0" w:color="auto"/>
            </w:tcBorders>
            <w:vAlign w:val="center"/>
          </w:tcPr>
          <w:p w14:paraId="300D7A36"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255 / 284 (90%)</w:t>
            </w:r>
          </w:p>
        </w:tc>
        <w:tc>
          <w:tcPr>
            <w:tcW w:w="2835" w:type="dxa"/>
            <w:tcBorders>
              <w:top w:val="single" w:sz="4" w:space="0" w:color="auto"/>
              <w:left w:val="single" w:sz="4" w:space="0" w:color="auto"/>
              <w:bottom w:val="nil"/>
              <w:right w:val="nil"/>
            </w:tcBorders>
            <w:vAlign w:val="center"/>
          </w:tcPr>
          <w:p w14:paraId="10162CAE"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238 /285 (84%)</w:t>
            </w:r>
          </w:p>
        </w:tc>
        <w:tc>
          <w:tcPr>
            <w:tcW w:w="246" w:type="dxa"/>
            <w:vMerge w:val="restart"/>
            <w:tcBorders>
              <w:left w:val="nil"/>
            </w:tcBorders>
          </w:tcPr>
          <w:p w14:paraId="3DBCD87E"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61DEDA65" w14:textId="77777777" w:rsidTr="00BB0596">
        <w:trPr>
          <w:trHeight w:val="210"/>
        </w:trPr>
        <w:tc>
          <w:tcPr>
            <w:tcW w:w="2802" w:type="dxa"/>
            <w:tcBorders>
              <w:top w:val="nil"/>
              <w:left w:val="single" w:sz="4" w:space="0" w:color="auto"/>
              <w:bottom w:val="single" w:sz="4" w:space="0" w:color="auto"/>
              <w:right w:val="single" w:sz="4" w:space="0" w:color="auto"/>
            </w:tcBorders>
            <w:vAlign w:val="center"/>
          </w:tcPr>
          <w:p w14:paraId="361FB73F"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Αφρο-αμερικανή / Αφρικανική   </w:t>
            </w:r>
          </w:p>
          <w:p w14:paraId="79C5B40A"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Καταγωγή/ Άλλο</w:t>
            </w:r>
          </w:p>
        </w:tc>
        <w:tc>
          <w:tcPr>
            <w:tcW w:w="2976" w:type="dxa"/>
            <w:tcBorders>
              <w:top w:val="nil"/>
              <w:left w:val="single" w:sz="4" w:space="0" w:color="auto"/>
              <w:bottom w:val="single" w:sz="4" w:space="0" w:color="auto"/>
              <w:right w:val="single" w:sz="4" w:space="0" w:color="auto"/>
            </w:tcBorders>
            <w:vAlign w:val="center"/>
          </w:tcPr>
          <w:p w14:paraId="3098E0C4"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109 / 130 (84%)</w:t>
            </w:r>
          </w:p>
        </w:tc>
        <w:tc>
          <w:tcPr>
            <w:tcW w:w="2835" w:type="dxa"/>
            <w:tcBorders>
              <w:top w:val="nil"/>
              <w:left w:val="single" w:sz="4" w:space="0" w:color="auto"/>
              <w:bottom w:val="single" w:sz="4" w:space="0" w:color="auto"/>
              <w:right w:val="nil"/>
            </w:tcBorders>
            <w:vAlign w:val="center"/>
          </w:tcPr>
          <w:p w14:paraId="73F37FDD"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99 / 133 (74%)</w:t>
            </w:r>
          </w:p>
        </w:tc>
        <w:tc>
          <w:tcPr>
            <w:tcW w:w="246" w:type="dxa"/>
            <w:vMerge/>
            <w:tcBorders>
              <w:left w:val="nil"/>
            </w:tcBorders>
          </w:tcPr>
          <w:p w14:paraId="5F7D381F"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33B26529" w14:textId="77777777" w:rsidTr="00BB0596">
        <w:trPr>
          <w:trHeight w:val="210"/>
        </w:trPr>
        <w:tc>
          <w:tcPr>
            <w:tcW w:w="2802" w:type="dxa"/>
            <w:tcBorders>
              <w:top w:val="single" w:sz="4" w:space="0" w:color="auto"/>
              <w:bottom w:val="single" w:sz="4" w:space="0" w:color="auto"/>
            </w:tcBorders>
            <w:vAlign w:val="center"/>
          </w:tcPr>
          <w:p w14:paraId="3D6D4C6D" w14:textId="77777777" w:rsidR="00BB0596" w:rsidRPr="002B16DC" w:rsidRDefault="00BB0596" w:rsidP="00BB0596">
            <w:pPr>
              <w:pStyle w:val="tabletextNS"/>
              <w:rPr>
                <w:rFonts w:ascii="Times New Roman" w:hAnsi="Times New Roman"/>
                <w:b/>
                <w:sz w:val="22"/>
                <w:szCs w:val="22"/>
                <w:lang w:val="el-GR"/>
              </w:rPr>
            </w:pPr>
            <w:r w:rsidRPr="002B16DC">
              <w:rPr>
                <w:rFonts w:ascii="Times New Roman" w:hAnsi="Times New Roman"/>
                <w:b/>
                <w:sz w:val="22"/>
                <w:lang w:val="el-GR"/>
              </w:rPr>
              <w:t>Ηλικία (έτη)</w:t>
            </w:r>
          </w:p>
        </w:tc>
        <w:tc>
          <w:tcPr>
            <w:tcW w:w="2976" w:type="dxa"/>
            <w:tcBorders>
              <w:top w:val="single" w:sz="4" w:space="0" w:color="auto"/>
              <w:left w:val="single" w:sz="4" w:space="0" w:color="auto"/>
              <w:bottom w:val="single" w:sz="4" w:space="0" w:color="auto"/>
              <w:right w:val="single" w:sz="4" w:space="0" w:color="auto"/>
            </w:tcBorders>
            <w:vAlign w:val="center"/>
          </w:tcPr>
          <w:p w14:paraId="2519D57B" w14:textId="77777777" w:rsidR="00BB0596" w:rsidRPr="002B16DC" w:rsidRDefault="00BB0596" w:rsidP="00BB0596">
            <w:pPr>
              <w:pStyle w:val="tabletextNS"/>
              <w:jc w:val="center"/>
              <w:rPr>
                <w:rFonts w:ascii="Times New Roman" w:hAnsi="Times New Roman"/>
                <w:sz w:val="22"/>
                <w:szCs w:val="22"/>
                <w:lang w:val="el-GR"/>
              </w:rPr>
            </w:pPr>
          </w:p>
        </w:tc>
        <w:tc>
          <w:tcPr>
            <w:tcW w:w="3081" w:type="dxa"/>
            <w:gridSpan w:val="2"/>
            <w:tcBorders>
              <w:top w:val="single" w:sz="4" w:space="0" w:color="auto"/>
              <w:left w:val="single" w:sz="4" w:space="0" w:color="auto"/>
              <w:bottom w:val="single" w:sz="4" w:space="0" w:color="auto"/>
            </w:tcBorders>
            <w:vAlign w:val="center"/>
          </w:tcPr>
          <w:p w14:paraId="6B1F8807" w14:textId="77777777" w:rsidR="00BB0596" w:rsidRPr="002B16DC" w:rsidRDefault="00BB0596" w:rsidP="00BB0596">
            <w:pPr>
              <w:pStyle w:val="tabletextNS"/>
              <w:jc w:val="center"/>
              <w:rPr>
                <w:rFonts w:ascii="Times New Roman" w:hAnsi="Times New Roman"/>
                <w:sz w:val="22"/>
                <w:szCs w:val="22"/>
                <w:lang w:val="el-GR"/>
              </w:rPr>
            </w:pPr>
          </w:p>
        </w:tc>
      </w:tr>
      <w:tr w:rsidR="00BB0596" w:rsidRPr="002B16DC" w14:paraId="53AAC8A8" w14:textId="77777777" w:rsidTr="00BB0596">
        <w:trPr>
          <w:trHeight w:val="210"/>
        </w:trPr>
        <w:tc>
          <w:tcPr>
            <w:tcW w:w="2802" w:type="dxa"/>
            <w:tcBorders>
              <w:top w:val="single" w:sz="4" w:space="0" w:color="auto"/>
              <w:left w:val="single" w:sz="4" w:space="0" w:color="auto"/>
              <w:bottom w:val="nil"/>
              <w:right w:val="single" w:sz="4" w:space="0" w:color="auto"/>
            </w:tcBorders>
            <w:vAlign w:val="center"/>
          </w:tcPr>
          <w:p w14:paraId="5DDFB008"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&lt;50</w:t>
            </w:r>
          </w:p>
        </w:tc>
        <w:tc>
          <w:tcPr>
            <w:tcW w:w="2976" w:type="dxa"/>
            <w:tcBorders>
              <w:top w:val="single" w:sz="4" w:space="0" w:color="auto"/>
              <w:left w:val="single" w:sz="4" w:space="0" w:color="auto"/>
              <w:bottom w:val="nil"/>
              <w:right w:val="single" w:sz="4" w:space="0" w:color="auto"/>
            </w:tcBorders>
            <w:vAlign w:val="center"/>
          </w:tcPr>
          <w:p w14:paraId="69711073"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319 / 361 (88%)</w:t>
            </w:r>
          </w:p>
        </w:tc>
        <w:tc>
          <w:tcPr>
            <w:tcW w:w="2835" w:type="dxa"/>
            <w:tcBorders>
              <w:top w:val="single" w:sz="4" w:space="0" w:color="auto"/>
              <w:left w:val="single" w:sz="4" w:space="0" w:color="auto"/>
              <w:bottom w:val="nil"/>
              <w:right w:val="nil"/>
            </w:tcBorders>
            <w:vAlign w:val="center"/>
          </w:tcPr>
          <w:p w14:paraId="3190FB0C"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302 / 375 (81%)</w:t>
            </w:r>
          </w:p>
        </w:tc>
        <w:tc>
          <w:tcPr>
            <w:tcW w:w="246" w:type="dxa"/>
            <w:vMerge w:val="restart"/>
            <w:tcBorders>
              <w:left w:val="nil"/>
            </w:tcBorders>
          </w:tcPr>
          <w:p w14:paraId="21FBCB16" w14:textId="77777777" w:rsidR="00BB0596" w:rsidRPr="002B16DC" w:rsidRDefault="00BB0596" w:rsidP="00BB0596">
            <w:pPr>
              <w:pStyle w:val="tabletextNS"/>
              <w:jc w:val="center"/>
              <w:rPr>
                <w:rFonts w:ascii="Times New Roman" w:hAnsi="Times New Roman"/>
                <w:sz w:val="22"/>
                <w:szCs w:val="22"/>
                <w:lang w:val="el-GR"/>
              </w:rPr>
            </w:pPr>
          </w:p>
        </w:tc>
      </w:tr>
      <w:tr w:rsidR="00BB0596" w:rsidRPr="00565AC9" w14:paraId="1A31F561" w14:textId="77777777" w:rsidTr="00BB0596">
        <w:trPr>
          <w:trHeight w:val="210"/>
        </w:trPr>
        <w:tc>
          <w:tcPr>
            <w:tcW w:w="2802" w:type="dxa"/>
            <w:tcBorders>
              <w:top w:val="nil"/>
              <w:left w:val="single" w:sz="4" w:space="0" w:color="auto"/>
              <w:bottom w:val="single" w:sz="4" w:space="0" w:color="auto"/>
              <w:right w:val="single" w:sz="4" w:space="0" w:color="auto"/>
            </w:tcBorders>
            <w:vAlign w:val="center"/>
          </w:tcPr>
          <w:p w14:paraId="59E0C1AD" w14:textId="77777777" w:rsidR="00BB0596" w:rsidRPr="002B16DC" w:rsidRDefault="00BB0596" w:rsidP="00BB0596">
            <w:pPr>
              <w:pStyle w:val="tabletextNS"/>
              <w:rPr>
                <w:rFonts w:ascii="Times New Roman" w:hAnsi="Times New Roman"/>
                <w:sz w:val="22"/>
                <w:szCs w:val="22"/>
                <w:lang w:val="el-GR"/>
              </w:rPr>
            </w:pPr>
            <w:r w:rsidRPr="002B16DC">
              <w:rPr>
                <w:rFonts w:ascii="Times New Roman" w:hAnsi="Times New Roman"/>
                <w:sz w:val="22"/>
                <w:lang w:val="el-GR"/>
              </w:rPr>
              <w:t xml:space="preserve">  </w:t>
            </w:r>
            <w:r w:rsidRPr="002B16DC">
              <w:rPr>
                <w:rFonts w:ascii="Symbol" w:eastAsia="Symbol" w:hAnsi="Symbol" w:cs="Symbol"/>
                <w:lang w:val="el-GR"/>
              </w:rPr>
              <w:t></w:t>
            </w:r>
            <w:r w:rsidRPr="002B16DC">
              <w:rPr>
                <w:rFonts w:ascii="Times New Roman" w:hAnsi="Times New Roman"/>
                <w:sz w:val="22"/>
                <w:lang w:val="el-GR"/>
              </w:rPr>
              <w:t>50</w:t>
            </w:r>
          </w:p>
        </w:tc>
        <w:tc>
          <w:tcPr>
            <w:tcW w:w="2976" w:type="dxa"/>
            <w:tcBorders>
              <w:top w:val="nil"/>
              <w:left w:val="single" w:sz="4" w:space="0" w:color="auto"/>
              <w:bottom w:val="single" w:sz="4" w:space="0" w:color="auto"/>
              <w:right w:val="single" w:sz="4" w:space="0" w:color="auto"/>
            </w:tcBorders>
            <w:vAlign w:val="center"/>
          </w:tcPr>
          <w:p w14:paraId="1E72F23A" w14:textId="77777777" w:rsidR="00BB0596" w:rsidRPr="002B16DC"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45 / 53 (85%)</w:t>
            </w:r>
          </w:p>
        </w:tc>
        <w:tc>
          <w:tcPr>
            <w:tcW w:w="2835" w:type="dxa"/>
            <w:tcBorders>
              <w:top w:val="nil"/>
              <w:left w:val="single" w:sz="4" w:space="0" w:color="auto"/>
              <w:bottom w:val="single" w:sz="4" w:space="0" w:color="auto"/>
              <w:right w:val="nil"/>
            </w:tcBorders>
            <w:vAlign w:val="center"/>
          </w:tcPr>
          <w:p w14:paraId="3AC34F85" w14:textId="77777777" w:rsidR="00BB0596" w:rsidRPr="00565AC9" w:rsidRDefault="00BB0596" w:rsidP="00BB0596">
            <w:pPr>
              <w:pStyle w:val="tabletextNS"/>
              <w:jc w:val="center"/>
              <w:rPr>
                <w:rFonts w:ascii="Times New Roman" w:hAnsi="Times New Roman"/>
                <w:sz w:val="22"/>
                <w:szCs w:val="22"/>
                <w:lang w:val="el-GR"/>
              </w:rPr>
            </w:pPr>
            <w:r w:rsidRPr="002B16DC">
              <w:rPr>
                <w:rFonts w:ascii="Times New Roman" w:hAnsi="Times New Roman"/>
                <w:sz w:val="22"/>
                <w:lang w:val="el-GR"/>
              </w:rPr>
              <w:t>36 / 44 (82%)</w:t>
            </w:r>
          </w:p>
        </w:tc>
        <w:tc>
          <w:tcPr>
            <w:tcW w:w="246" w:type="dxa"/>
            <w:vMerge/>
            <w:tcBorders>
              <w:left w:val="nil"/>
              <w:bottom w:val="single" w:sz="4" w:space="0" w:color="auto"/>
            </w:tcBorders>
          </w:tcPr>
          <w:p w14:paraId="71CE80D9" w14:textId="77777777" w:rsidR="00BB0596" w:rsidRPr="00565AC9" w:rsidRDefault="00BB0596" w:rsidP="00BB0596">
            <w:pPr>
              <w:pStyle w:val="tabletextNS"/>
              <w:jc w:val="center"/>
              <w:rPr>
                <w:rFonts w:ascii="Times New Roman" w:hAnsi="Times New Roman"/>
                <w:sz w:val="22"/>
                <w:szCs w:val="22"/>
                <w:lang w:val="el-GR"/>
              </w:rPr>
            </w:pPr>
          </w:p>
        </w:tc>
      </w:tr>
      <w:tr w:rsidR="00BB0596" w:rsidRPr="002018A6" w14:paraId="25285393" w14:textId="77777777" w:rsidTr="00BB0596">
        <w:trPr>
          <w:trHeight w:val="3386"/>
        </w:trPr>
        <w:tc>
          <w:tcPr>
            <w:tcW w:w="8859" w:type="dxa"/>
            <w:gridSpan w:val="4"/>
            <w:tcBorders>
              <w:top w:val="nil"/>
              <w:left w:val="single" w:sz="4" w:space="0" w:color="auto"/>
              <w:right w:val="single" w:sz="4" w:space="0" w:color="auto"/>
            </w:tcBorders>
            <w:vAlign w:val="center"/>
          </w:tcPr>
          <w:p w14:paraId="099F3720"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lastRenderedPageBreak/>
              <w:t>* Προσαρμογή ως προς τους παράγοντες διαστρωμάτωσης στην έναρξη.</w:t>
            </w:r>
          </w:p>
          <w:p w14:paraId="3C127289" w14:textId="7ACA46FB"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 Περιλαμβάνει ασθενείς που διέκοψαν πριν από την Εβδομάδα 48 λόγω έλλειψης ή απώλειας αποτελεσματικότητας και ασθενείς με </w:t>
            </w:r>
            <w:r w:rsidRPr="00565AC9">
              <w:rPr>
                <w:rFonts w:ascii="Symbol" w:eastAsia="Symbol" w:hAnsi="Symbol" w:cs="Symbol"/>
                <w:sz w:val="22"/>
                <w:lang w:val="el-GR"/>
              </w:rPr>
              <w:t></w:t>
            </w:r>
            <w:r w:rsidRPr="00565AC9">
              <w:rPr>
                <w:rFonts w:ascii="Times New Roman" w:hAnsi="Times New Roman"/>
                <w:sz w:val="22"/>
                <w:lang w:val="el-GR"/>
              </w:rPr>
              <w:t xml:space="preserve">50 αντίγραφα κατά τη διάρκεια του χρονικού περιθωρίου της εβδομάδας 48. </w:t>
            </w:r>
          </w:p>
          <w:p w14:paraId="2AC0B62E"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 Περιλαμβάνει ασθενείς που διέκοψαν εξαιτίας ανεπιθύμητου συμβάντος ή θανάτου σε οποιοδήποτε χρονικό σημείο από </w:t>
            </w:r>
          </w:p>
          <w:p w14:paraId="3E19D655"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την Ημέρα 1 έως το χρονικό περιθώριο ανάλυσης της Εβδομάδας 48, εφόσον η διακοπή αυτή οδήγησε σε απουσία ιολογικών δεδομένων για τη θεραπεία στη διάρκεια αυτού του χρονικού περιθωρίου της ανάλυσης. </w:t>
            </w:r>
          </w:p>
          <w:p w14:paraId="004049A2"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 xml:space="preserve">§ Περιλαμβάνει αίτια όπως απόσυρση της συγκατάθεσης, απώλεια επαφής κατά την παρακολούθηση, μετακίνηση, παρέκκλιση από το πρωτόκολλο. </w:t>
            </w:r>
          </w:p>
          <w:p w14:paraId="3D557BA8"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Σημειώσεις: ABC/3TC = αβακαβίρη 600 mg, λαμιβουδίνη 300 mg στη μορφή του συνδυασμού σταθερών δόσεων (FDC) Kivexa/Epzicom</w:t>
            </w:r>
          </w:p>
          <w:p w14:paraId="1375B187" w14:textId="77777777" w:rsidR="00BB0596" w:rsidRPr="00565AC9" w:rsidRDefault="00BB0596" w:rsidP="00BB0596">
            <w:pPr>
              <w:pStyle w:val="tabletextNS"/>
              <w:rPr>
                <w:rFonts w:ascii="Times New Roman" w:hAnsi="Times New Roman"/>
                <w:sz w:val="22"/>
                <w:szCs w:val="22"/>
                <w:lang w:val="el-GR"/>
              </w:rPr>
            </w:pPr>
            <w:r w:rsidRPr="00565AC9">
              <w:rPr>
                <w:rFonts w:ascii="Times New Roman" w:hAnsi="Times New Roman"/>
                <w:sz w:val="22"/>
                <w:lang w:val="el-GR"/>
              </w:rPr>
              <w:t>EFV/TDF/FTC = εφαβιρένζη 600 mg, δισοπροξιλική τενοφοβίρη 245 mg, εμτρισιταβίνη 200 mg στη μορφή του συνδυασμού σταθερών δόσεων Atripla.</w:t>
            </w:r>
          </w:p>
        </w:tc>
      </w:tr>
    </w:tbl>
    <w:p w14:paraId="171AE57A" w14:textId="77777777" w:rsidR="00BB0596" w:rsidRPr="00565AC9" w:rsidRDefault="00BB0596" w:rsidP="00BB0596">
      <w:pPr>
        <w:rPr>
          <w:lang w:val="el-GR"/>
        </w:rPr>
      </w:pPr>
    </w:p>
    <w:p w14:paraId="7DE24033" w14:textId="59FB22A8" w:rsidR="00BB0596" w:rsidRPr="00565AC9" w:rsidRDefault="00BB0596" w:rsidP="00BB0596">
      <w:pPr>
        <w:rPr>
          <w:rFonts w:eastAsia="Calibri"/>
          <w:lang w:val="el-GR"/>
        </w:rPr>
      </w:pPr>
      <w:r w:rsidRPr="00565AC9">
        <w:rPr>
          <w:lang w:val="el-GR"/>
        </w:rPr>
        <w:t>Στην κύρια ανάλυση των 48 εβδομάδων, τ</w:t>
      </w:r>
      <w:r w:rsidRPr="002B16DC">
        <w:rPr>
          <w:lang w:val="el-GR"/>
        </w:rPr>
        <w:t>ο ποσοστό των ασθενών με ιολογική καταστολή στο σκέλος του συνδυασμού ντολουτεγκραβίρης + ABC/3TC ήταν ανώτερο από αυτό του σκέλους EFV/TDF/FTC, p=0,003. Η ίδια θεραπευτική διαφορά παρατηρήθηκε στους ασθενείς ύστερα από διαστρωμάτωση με βάση το επίπεδο του HIV RNA στη έναρξη (&lt; ή &gt; 100.000 αντίγραφα/m</w:t>
      </w:r>
      <w:r w:rsidR="006B4921" w:rsidRPr="002B16DC">
        <w:rPr>
          <w:lang w:val="en-US"/>
        </w:rPr>
        <w:t>L</w:t>
      </w:r>
      <w:r w:rsidRPr="002B16DC">
        <w:rPr>
          <w:lang w:val="el-GR"/>
        </w:rPr>
        <w:t>). Ο διάμεσος χρόνος έως την ιική καταστολή ήταν μικρότερος με το συνδυασμό ABC/3TC + DTG (28 έναντι 84 ημερών, p&lt;0,0001). Η προσαρμοσμένη μέση μεταβολή στον αριθμό των CD4+ T κυττάρων από τη έναρξη ήταν 267 κύτταρα έναντι 208 κυττάρων/mm</w:t>
      </w:r>
      <w:r w:rsidRPr="002B16DC">
        <w:rPr>
          <w:vertAlign w:val="superscript"/>
          <w:lang w:val="el-GR"/>
        </w:rPr>
        <w:t>3</w:t>
      </w:r>
      <w:r w:rsidRPr="002B16DC">
        <w:rPr>
          <w:lang w:val="el-GR"/>
        </w:rPr>
        <w:t>, αντίστοιχα (p&lt;0,001). Τόσο η ανάλυση του χρόνου έως την ιική καταστολή όσο και η ανάλυση της μεταβολής από την έναρξη της μελέτης ήταν προκαθορισμένες και προσαρμοσμένες ως προς την πολλαπλότητα. Στις 96 εβδομάδες, η ανταπόκριση ήταν 80% έναντι 72%, αντίστοιχα. Η διαφορά στο καταληκτικό σημείο παρέμεινε στατιστικά σημαντική (p=0,006).  Οι στατιστικά υψηλότερες ανταποκρίσεις στο σκέλος DTG+ABC/3TC ευνοήθηκαν από το υψηλότερο ποσοστό αποσύρσεων εξαιτίας AE στο σκέλος EFV/TDF/FTC, ανεξάρτητα από τη διαστρωμάτωση με βάση το ιικό φορτίο. Οι συνολικές διαφορές ως προς τη θεραπεία την Εβδομάδα 96 αφορούν ασθενείς με υψηλά και χαμηλά ιικά φορτία στην έναρξη της μελέτης. Στις 144 εβδομάδες στη φάση ανοικτής επισήμανσης της μελέτης SINGLE, η ιολογική καταστολή διατηρήθηκε, ο βραχίονας D</w:t>
      </w:r>
      <w:r w:rsidRPr="00565AC9">
        <w:rPr>
          <w:lang w:val="el-GR"/>
        </w:rPr>
        <w:t>TG +ABC/3TC (71%) ήταν ανώτερος από τον βραχίονα EFV/TDF/FTC (63%), η διαφορά της θεραπείας ήταν 8,3% (2,0, 14,6).</w:t>
      </w:r>
    </w:p>
    <w:p w14:paraId="6BC5DE49" w14:textId="77777777" w:rsidR="00BB0596" w:rsidRPr="00565AC9" w:rsidRDefault="00BB0596" w:rsidP="00BB0596">
      <w:pPr>
        <w:rPr>
          <w:lang w:val="el-GR"/>
        </w:rPr>
      </w:pPr>
    </w:p>
    <w:p w14:paraId="20ED76CE" w14:textId="77777777" w:rsidR="00BB0596" w:rsidRPr="00565AC9" w:rsidRDefault="00BB0596" w:rsidP="00BB0596">
      <w:pPr>
        <w:rPr>
          <w:rFonts w:eastAsia="MS Mincho"/>
          <w:lang w:val="el-GR"/>
        </w:rPr>
      </w:pPr>
      <w:r w:rsidRPr="00565AC9">
        <w:rPr>
          <w:lang w:val="el-GR"/>
        </w:rPr>
        <w:t xml:space="preserve">Στη μελέτη SPRING-2, 822 ασθενείς έλαβαν θεραπεία είτε με επικαλυμμένα με λεπτό υμένιο δισκία ντολουτεγκραβίρης 50 mg άπαξ ημερησίως είτε με ραλτεγκραβίρη 400 mg δις ημερησίως (τυφλοποιημένες), αμφότερες μαζί με σταθερή δόση ABC/3TC (περίπου 40%) ή TDF/FTC (περίπου 60%), ανοικτής επισήμανσης. Τα δημογραφικά χαρακτηριστικά στην έναρξη και οι εκβάσεις συνοψίζονται στον Πίνακα 6.  Η ντολουτεγκραβίρη δεν ήταν κατώτερη της ραλτεγκραβίρης, περιλαμβανομένης και της υποομάδας των ασθενών που λάμβαναν βασικό θεραπευτικό σχήμα με αβακαβίρη/ λαμιβουδίνη. </w:t>
      </w:r>
    </w:p>
    <w:p w14:paraId="50F3800C" w14:textId="77777777" w:rsidR="00BB0596" w:rsidRPr="00565AC9" w:rsidRDefault="00BB0596" w:rsidP="00BB0596">
      <w:pPr>
        <w:rPr>
          <w:rFonts w:eastAsia="MS Mincho"/>
          <w:lang w:val="el-GR"/>
        </w:rPr>
      </w:pPr>
    </w:p>
    <w:p w14:paraId="28842394" w14:textId="77777777" w:rsidR="00BB0596" w:rsidRPr="00565AC9" w:rsidRDefault="00BB0596" w:rsidP="00BB0596">
      <w:pPr>
        <w:keepNext/>
        <w:rPr>
          <w:rFonts w:eastAsia="MS Mincho"/>
          <w:lang w:val="el-GR"/>
        </w:rPr>
      </w:pPr>
      <w:r w:rsidRPr="00565AC9">
        <w:rPr>
          <w:lang w:val="el-GR"/>
        </w:rPr>
        <w:lastRenderedPageBreak/>
        <w:t>Πίνακας 6:  Δημογραφικά δεδομένα και ιολογικά αποτελέσματα της τυχαιοποιημένης θεραπείας στη μελέτη SPRING-2 (αλγόριθμος snapshot)</w:t>
      </w:r>
    </w:p>
    <w:tbl>
      <w:tblPr>
        <w:tblW w:w="0" w:type="auto"/>
        <w:tblCellMar>
          <w:left w:w="10" w:type="dxa"/>
          <w:right w:w="10" w:type="dxa"/>
        </w:tblCellMar>
        <w:tblLook w:val="0000" w:firstRow="0" w:lastRow="0" w:firstColumn="0" w:lastColumn="0" w:noHBand="0" w:noVBand="0"/>
      </w:tblPr>
      <w:tblGrid>
        <w:gridCol w:w="5847"/>
        <w:gridCol w:w="1606"/>
        <w:gridCol w:w="1564"/>
      </w:tblGrid>
      <w:tr w:rsidR="00BB0596" w:rsidRPr="002018A6" w14:paraId="487BA463"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5A8B9" w14:textId="77777777" w:rsidR="00BB0596" w:rsidRPr="00565AC9" w:rsidRDefault="00BB0596" w:rsidP="00BB0596">
            <w:pPr>
              <w:pStyle w:val="tabletextNS"/>
              <w:keepNext/>
              <w:rPr>
                <w:rFonts w:ascii="Times New Roman" w:hAnsi="Times New Roman"/>
                <w:sz w:val="22"/>
                <w:szCs w:val="22"/>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B7BF"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DTG 50 mg</w:t>
            </w:r>
          </w:p>
          <w:p w14:paraId="4B33DBA6"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άπαξ ημερησίως</w:t>
            </w:r>
          </w:p>
          <w:p w14:paraId="1F7E512A"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 xml:space="preserve">+ 2 NRTI </w:t>
            </w:r>
          </w:p>
          <w:p w14:paraId="4BFC7446"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8E3A"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RAL 400mg</w:t>
            </w:r>
          </w:p>
          <w:p w14:paraId="032E1706"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 xml:space="preserve"> δις ημερησίως</w:t>
            </w:r>
          </w:p>
          <w:p w14:paraId="1A35ED64"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+ 2 NRTI</w:t>
            </w:r>
          </w:p>
          <w:p w14:paraId="21E0CF41"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N=411</w:t>
            </w:r>
          </w:p>
        </w:tc>
      </w:tr>
      <w:tr w:rsidR="00BB0596" w:rsidRPr="00565AC9" w14:paraId="2050057F" w14:textId="77777777" w:rsidTr="00BB059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E5782" w14:textId="77777777" w:rsidR="00BB0596" w:rsidRPr="00565AC9" w:rsidRDefault="00BB0596" w:rsidP="00BB0596">
            <w:pPr>
              <w:pStyle w:val="tabletextNS"/>
              <w:keepNext/>
              <w:rPr>
                <w:rFonts w:cs="Arial Narrow"/>
                <w:lang w:val="el-GR"/>
              </w:rPr>
            </w:pPr>
            <w:r w:rsidRPr="00565AC9">
              <w:rPr>
                <w:rFonts w:ascii="Times New Roman" w:hAnsi="Times New Roman"/>
                <w:b/>
                <w:lang w:val="el-GR"/>
              </w:rPr>
              <w:t>Δημογραφικά δεδομένα</w:t>
            </w:r>
          </w:p>
        </w:tc>
      </w:tr>
      <w:tr w:rsidR="00BB0596" w:rsidRPr="00565AC9" w14:paraId="357EBF1C"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FA8DC" w14:textId="77777777" w:rsidR="00BB0596" w:rsidRPr="00565AC9" w:rsidRDefault="00BB0596" w:rsidP="00BB0596">
            <w:pPr>
              <w:pStyle w:val="tabletextNS"/>
              <w:keepNext/>
              <w:rPr>
                <w:rFonts w:ascii="Times New Roman" w:hAnsi="Times New Roman"/>
                <w:bCs/>
                <w:sz w:val="22"/>
                <w:szCs w:val="22"/>
                <w:lang w:val="el-GR"/>
              </w:rPr>
            </w:pPr>
            <w:r w:rsidRPr="00565AC9">
              <w:rPr>
                <w:rFonts w:ascii="Times New Roman" w:hAnsi="Times New Roman"/>
                <w:sz w:val="22"/>
                <w:lang w:val="el-GR"/>
              </w:rPr>
              <w:t xml:space="preserve">     Διάμεση ηλικία (έτη)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DE3F3"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ECDEC"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35</w:t>
            </w:r>
          </w:p>
        </w:tc>
      </w:tr>
      <w:tr w:rsidR="00BB0596" w:rsidRPr="00565AC9" w14:paraId="6F90D14B"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66FFC"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Γυναίκες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F615"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74DCF"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14%</w:t>
            </w:r>
          </w:p>
        </w:tc>
      </w:tr>
      <w:tr w:rsidR="00BB0596" w:rsidRPr="00565AC9" w14:paraId="1E34FDCE"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A14F2"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Μη λευκοί</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5490"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3118D"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14%</w:t>
            </w:r>
          </w:p>
        </w:tc>
      </w:tr>
      <w:tr w:rsidR="00BB0596" w:rsidRPr="00565AC9" w14:paraId="1C80D785"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9886C"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Ηπατίτιδα B και/ή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871B"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2D1A0"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11%</w:t>
            </w:r>
          </w:p>
        </w:tc>
      </w:tr>
      <w:tr w:rsidR="00BB0596" w:rsidRPr="00565AC9" w14:paraId="4092736B"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CE7A"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Κατηγορία C κατά CDC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5EAE6"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14574"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2%</w:t>
            </w:r>
          </w:p>
        </w:tc>
      </w:tr>
      <w:tr w:rsidR="00BB0596" w:rsidRPr="00565AC9" w14:paraId="21EDB8EA"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2A883"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Βασική θεραπεία με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7EDB"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A8C86"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40%</w:t>
            </w:r>
          </w:p>
        </w:tc>
      </w:tr>
      <w:tr w:rsidR="00BB0596" w:rsidRPr="00360EB2" w14:paraId="7FA48BFD" w14:textId="77777777" w:rsidTr="00BB059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BA061" w14:textId="77777777" w:rsidR="00BB0596" w:rsidRPr="002B16DC" w:rsidRDefault="00BB0596" w:rsidP="00BB0596">
            <w:pPr>
              <w:pStyle w:val="tabletextNS"/>
              <w:keepNext/>
              <w:rPr>
                <w:rFonts w:ascii="Times New Roman" w:hAnsi="Times New Roman"/>
                <w:b/>
                <w:sz w:val="22"/>
                <w:szCs w:val="22"/>
                <w:lang w:val="el-GR"/>
              </w:rPr>
            </w:pPr>
            <w:r w:rsidRPr="002B16DC">
              <w:rPr>
                <w:rFonts w:ascii="Times New Roman" w:hAnsi="Times New Roman"/>
                <w:b/>
                <w:sz w:val="22"/>
                <w:lang w:val="el-GR"/>
              </w:rPr>
              <w:t>Αποτελέσματα για την αποτελεσματικότητα την εβδομάδα 48</w:t>
            </w:r>
          </w:p>
        </w:tc>
      </w:tr>
      <w:tr w:rsidR="00BB0596" w:rsidRPr="00565AC9" w14:paraId="55EAE4D3"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788C" w14:textId="126D5F00" w:rsidR="00BB0596" w:rsidRPr="0049477C" w:rsidRDefault="00BB0596" w:rsidP="00BB0596">
            <w:pPr>
              <w:pStyle w:val="tabletextNS"/>
              <w:keepNext/>
              <w:rPr>
                <w:rFonts w:cs="Arial Narrow"/>
                <w:lang w:val="en-US"/>
              </w:rPr>
            </w:pPr>
            <w:r w:rsidRPr="002B16DC">
              <w:rPr>
                <w:rFonts w:ascii="Times New Roman" w:hAnsi="Times New Roman"/>
                <w:sz w:val="22"/>
                <w:lang w:val="el-GR"/>
              </w:rPr>
              <w:t>HIV-1 RNA &lt;50 αντίγραφα/m</w:t>
            </w:r>
            <w:r w:rsidR="00AB4CBE" w:rsidRPr="002B16DC">
              <w:rPr>
                <w:rFonts w:ascii="Times New Roman" w:hAnsi="Times New Roman"/>
                <w:sz w:val="22"/>
                <w:lang w:val="en-US"/>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C74A3"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392FD"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85%</w:t>
            </w:r>
          </w:p>
        </w:tc>
      </w:tr>
      <w:tr w:rsidR="00BB0596" w:rsidRPr="00565AC9" w14:paraId="0191BECE"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96897" w14:textId="77777777" w:rsidR="00BB0596" w:rsidRPr="002B16DC" w:rsidRDefault="00BB0596" w:rsidP="00BB0596">
            <w:pPr>
              <w:pStyle w:val="tabletextNS"/>
              <w:keepNext/>
              <w:rPr>
                <w:rFonts w:cs="Arial Narrow"/>
                <w:lang w:val="el-GR"/>
              </w:rPr>
            </w:pPr>
            <w:r w:rsidRPr="002B16DC">
              <w:rPr>
                <w:rFonts w:ascii="Times New Roman" w:hAnsi="Times New Roman"/>
                <w:sz w:val="22"/>
                <w:lang w:val="el-GR"/>
              </w:rPr>
              <w:t>Διαφορά της θεραπείας*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E3EF3"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2,5% (95% CI: -2,2%, 7,1%)</w:t>
            </w:r>
          </w:p>
        </w:tc>
      </w:tr>
      <w:tr w:rsidR="00BB0596" w:rsidRPr="00565AC9" w14:paraId="4C4526AF"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1A619" w14:textId="77777777" w:rsidR="00BB0596" w:rsidRPr="002B16DC" w:rsidRDefault="00BB0596" w:rsidP="00BB0596">
            <w:pPr>
              <w:pStyle w:val="tabletextNS"/>
              <w:keepNext/>
              <w:rPr>
                <w:rFonts w:cs="Arial Narrow"/>
                <w:lang w:val="el-GR"/>
              </w:rPr>
            </w:pPr>
            <w:r w:rsidRPr="002B16DC">
              <w:rPr>
                <w:rFonts w:ascii="Times New Roman" w:hAnsi="Times New Roman"/>
                <w:sz w:val="22"/>
                <w:lang w:val="el-GR"/>
              </w:rPr>
              <w:t xml:space="preserve">     Ιολογική μη ανταπόκριση†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DEEF1"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45B08"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8%</w:t>
            </w:r>
          </w:p>
        </w:tc>
      </w:tr>
      <w:tr w:rsidR="00BB0596" w:rsidRPr="00565AC9" w14:paraId="3A04A281"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ED2E"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xml:space="preserve">     Χωρίς ιολογικά δεδομένα στο χρονικό περιθώριο της Εβδομάδας 48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CBCE1"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6BBF0"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7%</w:t>
            </w:r>
          </w:p>
        </w:tc>
      </w:tr>
      <w:tr w:rsidR="00BB0596" w:rsidRPr="00565AC9" w14:paraId="604C6E07"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B112B" w14:textId="77777777" w:rsidR="00BB0596" w:rsidRPr="00565AC9" w:rsidRDefault="00BB0596" w:rsidP="00BB0596">
            <w:pPr>
              <w:pStyle w:val="tabletextNS"/>
              <w:keepNext/>
              <w:rPr>
                <w:rFonts w:cs="Arial Narrow"/>
                <w:lang w:val="el-GR"/>
              </w:rPr>
            </w:pPr>
            <w:r w:rsidRPr="00565AC9">
              <w:rPr>
                <w:rFonts w:ascii="Times New Roman" w:hAnsi="Times New Roman"/>
                <w:sz w:val="22"/>
                <w:lang w:val="el-GR"/>
              </w:rPr>
              <w:t xml:space="preserve">         </w:t>
            </w:r>
            <w:r w:rsidRPr="00565AC9">
              <w:rPr>
                <w:rFonts w:ascii="Times New Roman" w:hAnsi="Times New Roman"/>
                <w:sz w:val="22"/>
                <w:u w:val="single"/>
                <w:lang w:val="el-GR"/>
              </w:rPr>
              <w:t>Αίτια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E8474" w14:textId="77777777" w:rsidR="00BB0596" w:rsidRPr="00565AC9" w:rsidRDefault="00BB0596" w:rsidP="00BB0596">
            <w:pPr>
              <w:pStyle w:val="tabletextNS"/>
              <w:keepNext/>
              <w:jc w:val="center"/>
              <w:rPr>
                <w:rFonts w:ascii="Times New Roman" w:hAnsi="Times New Roman"/>
                <w:sz w:val="22"/>
                <w:szCs w:val="22"/>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C03D9" w14:textId="77777777" w:rsidR="00BB0596" w:rsidRPr="00565AC9" w:rsidRDefault="00BB0596" w:rsidP="00BB0596">
            <w:pPr>
              <w:pStyle w:val="tabletextNS"/>
              <w:keepNext/>
              <w:jc w:val="center"/>
              <w:rPr>
                <w:rFonts w:ascii="Times New Roman" w:hAnsi="Times New Roman"/>
                <w:sz w:val="22"/>
                <w:szCs w:val="22"/>
                <w:lang w:val="el-GR"/>
              </w:rPr>
            </w:pPr>
          </w:p>
        </w:tc>
      </w:tr>
      <w:tr w:rsidR="00BB0596" w:rsidRPr="002B16DC" w14:paraId="0985A45B"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5E658" w14:textId="78516673" w:rsidR="00BB0596" w:rsidRPr="002B16DC" w:rsidRDefault="00BB0596" w:rsidP="00BB0596">
            <w:pPr>
              <w:pStyle w:val="tabletextNS"/>
              <w:keepNext/>
              <w:ind w:left="567"/>
              <w:rPr>
                <w:rFonts w:ascii="Times New Roman" w:hAnsi="Times New Roman"/>
                <w:sz w:val="22"/>
                <w:szCs w:val="22"/>
                <w:lang w:val="el-GR"/>
              </w:rPr>
            </w:pPr>
            <w:r w:rsidRPr="002B16DC">
              <w:rPr>
                <w:rFonts w:ascii="Times New Roman" w:hAnsi="Times New Roman"/>
                <w:sz w:val="22"/>
                <w:lang w:val="el-GR"/>
              </w:rPr>
              <w:t>Διακοπή συμμετοχής στη μελέτη/</w:t>
            </w:r>
            <w:r w:rsidR="00F84F9F">
              <w:rPr>
                <w:rFonts w:ascii="Times New Roman" w:hAnsi="Times New Roman"/>
                <w:sz w:val="22"/>
                <w:lang w:val="el-GR"/>
              </w:rPr>
              <w:t>φ</w:t>
            </w:r>
            <w:r w:rsidR="00F90573">
              <w:rPr>
                <w:rFonts w:ascii="Times New Roman" w:hAnsi="Times New Roman"/>
                <w:sz w:val="22"/>
                <w:lang w:val="el-GR"/>
              </w:rPr>
              <w:t>αρμακευτικ</w:t>
            </w:r>
            <w:r w:rsidR="003A34B2">
              <w:rPr>
                <w:rFonts w:ascii="Times New Roman" w:hAnsi="Times New Roman"/>
                <w:sz w:val="22"/>
                <w:lang w:val="el-GR"/>
              </w:rPr>
              <w:t>ού</w:t>
            </w:r>
            <w:r w:rsidR="00F90573">
              <w:rPr>
                <w:rFonts w:ascii="Times New Roman" w:hAnsi="Times New Roman"/>
                <w:sz w:val="22"/>
                <w:lang w:val="el-GR"/>
              </w:rPr>
              <w:t xml:space="preserve"> προϊόν</w:t>
            </w:r>
            <w:r w:rsidR="003A34B2">
              <w:rPr>
                <w:rFonts w:ascii="Times New Roman" w:hAnsi="Times New Roman"/>
                <w:sz w:val="22"/>
                <w:lang w:val="el-GR"/>
              </w:rPr>
              <w:t>τος</w:t>
            </w:r>
            <w:r w:rsidRPr="002B16DC">
              <w:rPr>
                <w:rFonts w:ascii="Times New Roman" w:hAnsi="Times New Roman"/>
                <w:sz w:val="22"/>
                <w:lang w:val="el-GR"/>
              </w:rPr>
              <w:t xml:space="preserve"> της μελέτης λόγω ανεπιθύμητου συμβάντος ή θανάτου‡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BC13"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5F35B"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w:t>
            </w:r>
          </w:p>
        </w:tc>
      </w:tr>
      <w:tr w:rsidR="00BB0596" w:rsidRPr="002B16DC" w14:paraId="51989920"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EF6AC" w14:textId="1BE4D6D5" w:rsidR="00BB0596" w:rsidRPr="002B16DC" w:rsidRDefault="00BB0596" w:rsidP="00BB0596">
            <w:pPr>
              <w:pStyle w:val="tabletextNS"/>
              <w:keepNext/>
              <w:ind w:left="567"/>
              <w:rPr>
                <w:rFonts w:ascii="Times New Roman" w:hAnsi="Times New Roman"/>
                <w:sz w:val="22"/>
                <w:szCs w:val="22"/>
                <w:lang w:val="el-GR"/>
              </w:rPr>
            </w:pPr>
            <w:r w:rsidRPr="002B16DC">
              <w:rPr>
                <w:rFonts w:ascii="Times New Roman" w:hAnsi="Times New Roman"/>
                <w:sz w:val="22"/>
                <w:lang w:val="el-GR"/>
              </w:rPr>
              <w:t>Διακοπή συμμετοχής στη μελέτη/</w:t>
            </w:r>
            <w:r w:rsidR="00F84F9F">
              <w:rPr>
                <w:rFonts w:ascii="Times New Roman" w:hAnsi="Times New Roman"/>
                <w:sz w:val="22"/>
                <w:lang w:val="el-GR"/>
              </w:rPr>
              <w:t>φ</w:t>
            </w:r>
            <w:r w:rsidR="00F90573">
              <w:rPr>
                <w:rFonts w:ascii="Times New Roman" w:hAnsi="Times New Roman"/>
                <w:sz w:val="22"/>
                <w:lang w:val="el-GR"/>
              </w:rPr>
              <w:t>αρμακευτικ</w:t>
            </w:r>
            <w:r w:rsidR="003A34B2">
              <w:rPr>
                <w:rFonts w:ascii="Times New Roman" w:hAnsi="Times New Roman"/>
                <w:sz w:val="22"/>
                <w:lang w:val="el-GR"/>
              </w:rPr>
              <w:t>ού</w:t>
            </w:r>
            <w:r w:rsidR="00F90573">
              <w:rPr>
                <w:rFonts w:ascii="Times New Roman" w:hAnsi="Times New Roman"/>
                <w:sz w:val="22"/>
                <w:lang w:val="el-GR"/>
              </w:rPr>
              <w:t xml:space="preserve"> προϊόν</w:t>
            </w:r>
            <w:r w:rsidR="003A34B2">
              <w:rPr>
                <w:rFonts w:ascii="Times New Roman" w:hAnsi="Times New Roman"/>
                <w:sz w:val="22"/>
                <w:lang w:val="el-GR"/>
              </w:rPr>
              <w:t>τος</w:t>
            </w:r>
            <w:r w:rsidRPr="002B16DC">
              <w:rPr>
                <w:rFonts w:ascii="Times New Roman" w:hAnsi="Times New Roman"/>
                <w:sz w:val="22"/>
                <w:lang w:val="el-GR"/>
              </w:rPr>
              <w:t xml:space="preserve"> της μελέτης για άλλους λόγους§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A067D"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7D9BA"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6%</w:t>
            </w:r>
          </w:p>
        </w:tc>
      </w:tr>
      <w:tr w:rsidR="00BB0596" w:rsidRPr="002B16DC" w14:paraId="2CA51F43" w14:textId="77777777" w:rsidTr="00BB05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73152" w14:textId="35126E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HIV-1 RNA &lt;50 αντίγραφα/m</w:t>
            </w:r>
            <w:r w:rsidR="002B3515" w:rsidRPr="002B16DC">
              <w:rPr>
                <w:rFonts w:ascii="Times New Roman" w:hAnsi="Times New Roman"/>
                <w:sz w:val="22"/>
                <w:lang w:val="en-US"/>
              </w:rPr>
              <w:t>L</w:t>
            </w:r>
            <w:r w:rsidRPr="002B16DC">
              <w:rPr>
                <w:rFonts w:ascii="Times New Roman" w:hAnsi="Times New Roman"/>
                <w:sz w:val="22"/>
                <w:lang w:val="el-GR"/>
              </w:rPr>
              <w:t xml:space="preserve"> για τους ασθενείς υπό ABC/3TC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C08AD" w14:textId="77777777" w:rsidR="00BB0596" w:rsidRPr="002B16DC" w:rsidRDefault="00BB0596" w:rsidP="00BB0596">
            <w:pPr>
              <w:pStyle w:val="tabletextNS"/>
              <w:keepNext/>
              <w:jc w:val="center"/>
              <w:rPr>
                <w:rFonts w:ascii="Times New Roman" w:hAnsi="Times New Roman"/>
                <w:sz w:val="22"/>
                <w:szCs w:val="22"/>
                <w:shd w:val="clear" w:color="auto" w:fill="FFFF00"/>
                <w:lang w:val="el-GR"/>
              </w:rPr>
            </w:pPr>
            <w:r w:rsidRPr="002B16DC">
              <w:rPr>
                <w:rFonts w:ascii="Times New Roman" w:hAnsi="Times New Roman"/>
                <w:sz w:val="22"/>
                <w:lang w:val="el-GR"/>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5D8A6" w14:textId="77777777" w:rsidR="00BB0596" w:rsidRPr="002B16DC" w:rsidRDefault="00BB0596" w:rsidP="00BB0596">
            <w:pPr>
              <w:pStyle w:val="tabletextNS"/>
              <w:keepNext/>
              <w:jc w:val="center"/>
              <w:rPr>
                <w:rFonts w:ascii="Times New Roman" w:hAnsi="Times New Roman"/>
                <w:sz w:val="22"/>
                <w:szCs w:val="22"/>
                <w:shd w:val="clear" w:color="auto" w:fill="FFFF00"/>
                <w:lang w:val="el-GR"/>
              </w:rPr>
            </w:pPr>
            <w:r w:rsidRPr="002B16DC">
              <w:rPr>
                <w:rFonts w:ascii="Times New Roman" w:hAnsi="Times New Roman"/>
                <w:sz w:val="22"/>
                <w:lang w:val="el-GR"/>
              </w:rPr>
              <w:t>87%</w:t>
            </w:r>
          </w:p>
        </w:tc>
      </w:tr>
      <w:tr w:rsidR="00BB0596" w:rsidRPr="00360EB2" w14:paraId="6ED9007A" w14:textId="77777777" w:rsidTr="00BB0596">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D27B4"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b/>
                <w:sz w:val="22"/>
                <w:lang w:val="el-GR"/>
              </w:rPr>
              <w:t>Αποτελέσματα για την αποτελεσματικότητα την εβδομάδα 96</w:t>
            </w:r>
          </w:p>
        </w:tc>
      </w:tr>
      <w:tr w:rsidR="00BB0596" w:rsidRPr="002B16DC" w14:paraId="217ED6F0" w14:textId="77777777" w:rsidTr="00BB0596">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42B3B" w14:textId="08E23FEC" w:rsidR="00BB0596" w:rsidRPr="0049477C" w:rsidRDefault="00BB0596" w:rsidP="00BB0596">
            <w:pPr>
              <w:pStyle w:val="tabletextNS"/>
              <w:keepNext/>
              <w:rPr>
                <w:rFonts w:ascii="Times New Roman" w:hAnsi="Times New Roman"/>
                <w:sz w:val="22"/>
                <w:szCs w:val="22"/>
                <w:lang w:val="en-US"/>
              </w:rPr>
            </w:pPr>
            <w:r w:rsidRPr="002B16DC">
              <w:rPr>
                <w:rFonts w:ascii="Times New Roman" w:hAnsi="Times New Roman"/>
                <w:sz w:val="22"/>
                <w:lang w:val="el-GR"/>
              </w:rPr>
              <w:t>HIV-1 RNA &lt;50 αντίγραφα/m</w:t>
            </w:r>
            <w:r w:rsidR="002B3515" w:rsidRPr="002B16DC">
              <w:rPr>
                <w:rFonts w:ascii="Times New Roman" w:hAnsi="Times New Roman"/>
                <w:sz w:val="22"/>
                <w:lang w:val="en-US"/>
              </w:rPr>
              <w:t>L</w:t>
            </w:r>
          </w:p>
        </w:tc>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B20EB"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AB0D6"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76%</w:t>
            </w:r>
          </w:p>
        </w:tc>
      </w:tr>
      <w:tr w:rsidR="00BB0596" w:rsidRPr="002B16DC" w14:paraId="448780F0" w14:textId="77777777" w:rsidTr="00BB0596">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87CD2"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Διαφορά της θεραπείας*</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950A4"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4,5% (95% CI: -1,1%, 10,0%)</w:t>
            </w:r>
          </w:p>
        </w:tc>
      </w:tr>
      <w:tr w:rsidR="00BB0596" w:rsidRPr="002B16DC" w14:paraId="38CF4A66" w14:textId="77777777" w:rsidTr="00BB0596">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D6A5D78" w14:textId="6ABAE7B2" w:rsidR="00BB0596" w:rsidRPr="002B16DC" w:rsidRDefault="00BB0596" w:rsidP="00BB0596">
            <w:pPr>
              <w:pStyle w:val="tabletextNS"/>
              <w:keepNext/>
              <w:rPr>
                <w:rFonts w:cs="Arial Narrow"/>
                <w:sz w:val="22"/>
                <w:szCs w:val="22"/>
                <w:lang w:val="el-GR"/>
              </w:rPr>
            </w:pPr>
            <w:r w:rsidRPr="002B16DC">
              <w:rPr>
                <w:rFonts w:ascii="Times New Roman" w:hAnsi="Times New Roman"/>
                <w:b/>
                <w:lang w:val="el-GR"/>
              </w:rPr>
              <w:t xml:space="preserve">  </w:t>
            </w:r>
            <w:r w:rsidRPr="002B16DC">
              <w:rPr>
                <w:rFonts w:ascii="Times New Roman" w:hAnsi="Times New Roman"/>
                <w:sz w:val="22"/>
                <w:lang w:val="el-GR"/>
              </w:rPr>
              <w:t>HIV-1 RNA &lt;50 αντίγραφα/m</w:t>
            </w:r>
            <w:r w:rsidR="006B43C1" w:rsidRPr="002B16DC">
              <w:rPr>
                <w:rFonts w:ascii="Times New Roman" w:hAnsi="Times New Roman"/>
                <w:sz w:val="22"/>
                <w:lang w:val="en-US"/>
              </w:rPr>
              <w:t>L</w:t>
            </w:r>
            <w:r w:rsidRPr="002B16DC">
              <w:rPr>
                <w:rFonts w:ascii="Times New Roman" w:hAnsi="Times New Roman"/>
                <w:sz w:val="22"/>
                <w:lang w:val="el-GR"/>
              </w:rPr>
              <w:t xml:space="preserve"> για τους ασθενείς υπό ABC/3TC</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49075C0"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5020039"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76%</w:t>
            </w:r>
          </w:p>
        </w:tc>
      </w:tr>
      <w:tr w:rsidR="00BB0596" w:rsidRPr="002018A6" w14:paraId="297E0DE7" w14:textId="77777777" w:rsidTr="00BB0596">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5EDAC"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Προσαρμογή ως προς τους παράγοντες διαστρωμάτωσης στην έναρξη.</w:t>
            </w:r>
          </w:p>
          <w:p w14:paraId="785B7EF3" w14:textId="1F2490D7" w:rsidR="00BB0596" w:rsidRPr="002B16DC" w:rsidRDefault="00BB0596" w:rsidP="00BB0596">
            <w:pPr>
              <w:pStyle w:val="tabletextNS"/>
              <w:keepNext/>
              <w:rPr>
                <w:rFonts w:cs="Arial Narrow"/>
                <w:lang w:val="el-GR"/>
              </w:rPr>
            </w:pPr>
            <w:r w:rsidRPr="002B16DC">
              <w:rPr>
                <w:rFonts w:ascii="Times New Roman" w:hAnsi="Times New Roman"/>
                <w:sz w:val="22"/>
                <w:lang w:val="el-GR"/>
              </w:rPr>
              <w:t xml:space="preserve">† Περιλαμβάνει ασθενείς που διέκοψαν πριν από την Εβδομάδα 48 λόγω έλλειψης ή απώλειας αποτελεσματικότητας και ασθενείς με </w:t>
            </w:r>
            <w:r w:rsidRPr="002B16DC">
              <w:rPr>
                <w:rFonts w:ascii="Symbol" w:eastAsia="Symbol" w:hAnsi="Symbol" w:cs="Symbol"/>
                <w:sz w:val="22"/>
                <w:lang w:val="el-GR"/>
              </w:rPr>
              <w:t></w:t>
            </w:r>
            <w:r w:rsidRPr="002B16DC">
              <w:rPr>
                <w:rFonts w:ascii="Times New Roman" w:hAnsi="Times New Roman"/>
                <w:sz w:val="22"/>
                <w:lang w:val="el-GR"/>
              </w:rPr>
              <w:t xml:space="preserve">50 αντίγραφα κατά τη διάρκεια του χρονικού περιθωρίου της εβδομάδας 48. </w:t>
            </w:r>
          </w:p>
          <w:p w14:paraId="69223B91"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xml:space="preserve">‡ Περιλαμβάνει ασθενείς που διέκοψαν εξαιτίας ανεπιθύμητου συμβάντος ή θανάτου σε οποιοδήποτε χρονικό σημείο από την Ημέρα 1 έως το χρονικό περιθώριο ανάλυσης της Εβδομάδας 48, εφόσον η διακοπή αυτή οδήγησε σε απουσία ιολογικών δεδομένων για τη θεραπεία στη διάρκεια αυτού του χρονικού περιθωρίου της ανάλυσης. </w:t>
            </w:r>
          </w:p>
          <w:p w14:paraId="61541D4A" w14:textId="77777777" w:rsidR="00BB0596" w:rsidRPr="002B16DC" w:rsidRDefault="00BB0596" w:rsidP="00BB0596">
            <w:pPr>
              <w:pStyle w:val="tabletextNS"/>
              <w:keepNext/>
              <w:rPr>
                <w:rFonts w:cs="Arial Narrow"/>
                <w:lang w:val="el-GR"/>
              </w:rPr>
            </w:pPr>
            <w:r w:rsidRPr="002B16DC">
              <w:rPr>
                <w:rFonts w:ascii="Times New Roman" w:hAnsi="Times New Roman"/>
                <w:sz w:val="22"/>
                <w:lang w:val="el-GR"/>
              </w:rPr>
              <w:t xml:space="preserve">§ Περιλαμβάνει αίτια όπως παρέκκλιση από το πρωτόκολλο, απώλεια επαφής κατά την παρακολούθηση και απόσυρση της συγκατάθεσης. </w:t>
            </w:r>
          </w:p>
          <w:p w14:paraId="72F48422"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Σημειώσεις: DTG = ντολουτεγκραβίρη, RAL = ραλτεγκραβίρη.</w:t>
            </w:r>
          </w:p>
        </w:tc>
      </w:tr>
    </w:tbl>
    <w:p w14:paraId="63E83301" w14:textId="77777777" w:rsidR="00BB0596" w:rsidRPr="002B16DC" w:rsidRDefault="00BB0596" w:rsidP="00BB0596">
      <w:pPr>
        <w:widowControl w:val="0"/>
        <w:rPr>
          <w:lang w:val="el-GR"/>
        </w:rPr>
      </w:pPr>
    </w:p>
    <w:p w14:paraId="4A2077EA" w14:textId="77777777" w:rsidR="00BB0596" w:rsidRPr="002B16DC" w:rsidRDefault="00BB0596" w:rsidP="00BB0596">
      <w:pPr>
        <w:widowControl w:val="0"/>
        <w:rPr>
          <w:bCs/>
          <w:szCs w:val="22"/>
          <w:lang w:val="el-GR"/>
        </w:rPr>
      </w:pPr>
      <w:r w:rsidRPr="002B16DC">
        <w:rPr>
          <w:lang w:val="el-GR"/>
        </w:rPr>
        <w:t xml:space="preserve">Στη μελέτη FLAMINGO, 485 ασθενείς έλαβαν θεραπεία με επικαλυμμένα με λεπτό υμένιο δισκία ντολουτεγκραβίρης 50 mg άπαξ ημερησίως ή δαρουναβίρη/ ριτοναβίρη (DRV/r) 800  mg/100 mg άπαξ ημερησίως, αμφότερες μαζί με ABC/3TC (περίπου 33%) ή TDF/FTC (περίπου 67%). Όλες οι θεραπείες χορηγήθηκαν με ανοικτή επισήμανση.  Τα βασικά δημογραφικά χαρακτηριστικά και οι εκβάσεις συνοψίζονται στον Πίνακα 7. </w:t>
      </w:r>
    </w:p>
    <w:p w14:paraId="5AA52579" w14:textId="77777777" w:rsidR="00BB0596" w:rsidRPr="002B16DC" w:rsidRDefault="00BB0596" w:rsidP="00BB0596">
      <w:pPr>
        <w:widowControl w:val="0"/>
        <w:rPr>
          <w:bCs/>
          <w:szCs w:val="22"/>
          <w:lang w:val="el-GR"/>
        </w:rPr>
      </w:pPr>
    </w:p>
    <w:p w14:paraId="0C9B6827" w14:textId="77777777" w:rsidR="00BB0596" w:rsidRPr="002B16DC" w:rsidRDefault="00BB0596" w:rsidP="00BB0596">
      <w:pPr>
        <w:keepNext/>
        <w:widowControl w:val="0"/>
        <w:rPr>
          <w:lang w:val="el-GR"/>
        </w:rPr>
      </w:pPr>
      <w:r w:rsidRPr="002B16DC">
        <w:rPr>
          <w:lang w:val="el-GR"/>
        </w:rPr>
        <w:t xml:space="preserve">Πίνακας 7:  Δημογραφικά δεδομένα και ιολογικά αποτελέσματα την εβδομάδα 48 της </w:t>
      </w:r>
      <w:r w:rsidRPr="002B16DC">
        <w:rPr>
          <w:lang w:val="el-GR"/>
        </w:rPr>
        <w:lastRenderedPageBreak/>
        <w:t xml:space="preserve">τυχαιοποιημένης θεραπείας στη μελέτη FLAMINGO (αλγόριθμος snapshot) </w:t>
      </w:r>
    </w:p>
    <w:p w14:paraId="40F767CD" w14:textId="77777777" w:rsidR="00BB0596" w:rsidRPr="002B16DC" w:rsidRDefault="00BB0596" w:rsidP="00BB0596">
      <w:pPr>
        <w:keepNext/>
        <w:widowControl w:val="0"/>
        <w:rPr>
          <w:lang w:val="el-GR"/>
        </w:rPr>
      </w:pPr>
    </w:p>
    <w:tbl>
      <w:tblPr>
        <w:tblW w:w="9464" w:type="dxa"/>
        <w:tblCellMar>
          <w:left w:w="720" w:type="dxa"/>
          <w:right w:w="10" w:type="dxa"/>
        </w:tblCellMar>
        <w:tblLook w:val="0000" w:firstRow="0" w:lastRow="0" w:firstColumn="0" w:lastColumn="0" w:noHBand="0" w:noVBand="0"/>
      </w:tblPr>
      <w:tblGrid>
        <w:gridCol w:w="6062"/>
        <w:gridCol w:w="1701"/>
        <w:gridCol w:w="1701"/>
      </w:tblGrid>
      <w:tr w:rsidR="00BB0596" w:rsidRPr="002B16DC" w14:paraId="54DA5E8D"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5EFD2" w14:textId="77777777" w:rsidR="00BB0596" w:rsidRPr="002B16DC" w:rsidRDefault="00BB0596" w:rsidP="00BB0596">
            <w:pPr>
              <w:pStyle w:val="tabletextNS"/>
              <w:keepNext/>
              <w:rPr>
                <w:rFonts w:ascii="Times New Roman" w:hAnsi="Times New Roman"/>
                <w:sz w:val="22"/>
                <w:szCs w:val="22"/>
                <w:lang w:val="el-G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E4F03"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 xml:space="preserve">DTG 50 mg </w:t>
            </w:r>
          </w:p>
          <w:p w14:paraId="788A0C84"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άπαξ ημερησίως</w:t>
            </w:r>
          </w:p>
          <w:p w14:paraId="630F097B"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 xml:space="preserve"> + 2 NRTI</w:t>
            </w:r>
          </w:p>
          <w:p w14:paraId="52EB9251" w14:textId="77777777" w:rsidR="00BB0596" w:rsidRPr="002B16DC" w:rsidRDefault="00BB0596" w:rsidP="00BB0596">
            <w:pPr>
              <w:pStyle w:val="tabletextNS"/>
              <w:keepNext/>
              <w:jc w:val="center"/>
              <w:rPr>
                <w:rFonts w:ascii="Times New Roman" w:hAnsi="Times New Roman"/>
                <w:b/>
                <w:sz w:val="22"/>
                <w:szCs w:val="22"/>
                <w:lang w:val="el-GR"/>
              </w:rPr>
            </w:pPr>
          </w:p>
          <w:p w14:paraId="32591713"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N=242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1217"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DRV+RTV</w:t>
            </w:r>
          </w:p>
          <w:p w14:paraId="3BDDBC32"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800mg + 100mg</w:t>
            </w:r>
          </w:p>
          <w:p w14:paraId="44899AB6"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άπαξ ημερησίως</w:t>
            </w:r>
          </w:p>
          <w:p w14:paraId="6E011C12"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+2 NRTI</w:t>
            </w:r>
          </w:p>
          <w:p w14:paraId="3B9EC438"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N=242</w:t>
            </w:r>
          </w:p>
        </w:tc>
      </w:tr>
      <w:tr w:rsidR="00BB0596" w:rsidRPr="002B16DC" w14:paraId="18491965"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A28A1" w14:textId="77777777" w:rsidR="00BB0596" w:rsidRPr="002B16DC" w:rsidRDefault="00BB0596" w:rsidP="00BB0596">
            <w:pPr>
              <w:pStyle w:val="tabletextNS"/>
              <w:keepNext/>
              <w:rPr>
                <w:rFonts w:cs="Arial Narrow"/>
                <w:lang w:val="el-GR"/>
              </w:rPr>
            </w:pPr>
            <w:r w:rsidRPr="002B16DC">
              <w:rPr>
                <w:rFonts w:ascii="Times New Roman" w:hAnsi="Times New Roman"/>
                <w:b/>
                <w:lang w:val="el-GR"/>
              </w:rPr>
              <w:t>Δημογραφικά δεδομένα</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5876B" w14:textId="77777777" w:rsidR="00BB0596" w:rsidRPr="002B16DC" w:rsidRDefault="00BB0596" w:rsidP="00BB0596">
            <w:pPr>
              <w:pStyle w:val="tabletextNS"/>
              <w:keepNext/>
              <w:rPr>
                <w:rFonts w:cs="Arial Narrow"/>
                <w:lang w:val="el-GR"/>
              </w:rPr>
            </w:pPr>
          </w:p>
        </w:tc>
      </w:tr>
      <w:tr w:rsidR="00BB0596" w:rsidRPr="002B16DC" w14:paraId="0C25B2D1"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60058B"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Διάμεση ηλικία (έτη)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174C5"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34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8A27"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34</w:t>
            </w:r>
          </w:p>
        </w:tc>
      </w:tr>
      <w:tr w:rsidR="00BB0596" w:rsidRPr="002B16DC" w14:paraId="7C6E81DD"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9BBB1"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Γυναίκες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23EE2"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325D0"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17%</w:t>
            </w:r>
          </w:p>
        </w:tc>
      </w:tr>
      <w:tr w:rsidR="00BB0596" w:rsidRPr="002B16DC" w14:paraId="34ED8B23"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78EB4E"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Μη λευκοί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7D817"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9D281"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27%</w:t>
            </w:r>
          </w:p>
        </w:tc>
      </w:tr>
      <w:tr w:rsidR="00BB0596" w:rsidRPr="002B16DC" w14:paraId="141F8AA1"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FF8353"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Ηπατίτιδα B και/ή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DD72D"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4B2E2"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8%</w:t>
            </w:r>
          </w:p>
        </w:tc>
      </w:tr>
      <w:tr w:rsidR="00BB0596" w:rsidRPr="002B16DC" w14:paraId="12BCAD4D"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160627"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Κατηγορία C κατά CDC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6BA77"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C5F31"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w:t>
            </w:r>
          </w:p>
        </w:tc>
      </w:tr>
      <w:tr w:rsidR="00BB0596" w:rsidRPr="002B16DC" w14:paraId="1602324D" w14:textId="77777777" w:rsidTr="00BB0596">
        <w:tc>
          <w:tcPr>
            <w:tcW w:w="606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bottom"/>
          </w:tcPr>
          <w:p w14:paraId="6B5115EC" w14:textId="77777777" w:rsidR="00BB0596" w:rsidRPr="002B16DC" w:rsidRDefault="00BB0596" w:rsidP="00BB0596">
            <w:pPr>
              <w:pStyle w:val="tabletextNS"/>
              <w:keepNext/>
              <w:rPr>
                <w:rFonts w:ascii="Times New Roman" w:hAnsi="Times New Roman"/>
                <w:bCs/>
                <w:sz w:val="22"/>
                <w:szCs w:val="22"/>
                <w:lang w:val="el-GR"/>
              </w:rPr>
            </w:pPr>
            <w:r w:rsidRPr="002B16DC">
              <w:rPr>
                <w:rFonts w:ascii="Times New Roman" w:hAnsi="Times New Roman"/>
                <w:sz w:val="22"/>
                <w:lang w:val="el-GR"/>
              </w:rPr>
              <w:t xml:space="preserve">     Βασική θεραπεία με ABC/3TC </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0C2EC5B"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33%</w:t>
            </w:r>
          </w:p>
        </w:tc>
        <w:tc>
          <w:tcPr>
            <w:tcW w:w="170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0F22F01"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33%</w:t>
            </w:r>
          </w:p>
        </w:tc>
      </w:tr>
      <w:tr w:rsidR="00BB0596" w:rsidRPr="00360EB2" w14:paraId="139B6A6F"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506E0A" w14:textId="77777777" w:rsidR="00BB0596" w:rsidRPr="002B16DC" w:rsidRDefault="00BB0596" w:rsidP="00BB0596">
            <w:pPr>
              <w:pStyle w:val="tabletextNS"/>
              <w:keepNext/>
              <w:rPr>
                <w:rFonts w:ascii="Times New Roman" w:hAnsi="Times New Roman"/>
                <w:b/>
                <w:bCs/>
                <w:sz w:val="22"/>
                <w:szCs w:val="22"/>
                <w:lang w:val="el-GR"/>
              </w:rPr>
            </w:pPr>
            <w:r w:rsidRPr="002B16DC">
              <w:rPr>
                <w:rFonts w:ascii="Times New Roman" w:hAnsi="Times New Roman"/>
                <w:b/>
                <w:sz w:val="22"/>
                <w:lang w:val="el-GR"/>
              </w:rPr>
              <w:t>Αποτελέσματα για την αποτελεσματικότητα την Εβδομάδα 48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A6D12" w14:textId="77777777" w:rsidR="00BB0596" w:rsidRPr="002B16DC" w:rsidRDefault="00BB0596" w:rsidP="00BB0596">
            <w:pPr>
              <w:pStyle w:val="tabletextNS"/>
              <w:keepNext/>
              <w:jc w:val="center"/>
              <w:rPr>
                <w:rFonts w:ascii="Times New Roman" w:hAnsi="Times New Roman"/>
                <w:sz w:val="22"/>
                <w:szCs w:val="22"/>
                <w:lang w:val="el-G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713B2" w14:textId="77777777" w:rsidR="00BB0596" w:rsidRPr="002B16DC" w:rsidRDefault="00BB0596" w:rsidP="00BB0596">
            <w:pPr>
              <w:pStyle w:val="tabletextNS"/>
              <w:keepNext/>
              <w:jc w:val="center"/>
              <w:rPr>
                <w:rFonts w:ascii="Times New Roman" w:hAnsi="Times New Roman"/>
                <w:sz w:val="22"/>
                <w:szCs w:val="22"/>
                <w:lang w:val="el-GR"/>
              </w:rPr>
            </w:pPr>
          </w:p>
        </w:tc>
      </w:tr>
      <w:tr w:rsidR="00BB0596" w:rsidRPr="002B16DC" w14:paraId="24251DE3"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4EE4D6" w14:textId="1F5782E4" w:rsidR="00BB0596" w:rsidRPr="0049477C" w:rsidRDefault="00BB0596" w:rsidP="00BB0596">
            <w:pPr>
              <w:pStyle w:val="tabletextNS"/>
              <w:keepNext/>
              <w:rPr>
                <w:rFonts w:cs="Arial Narrow"/>
                <w:lang w:val="en-US"/>
              </w:rPr>
            </w:pPr>
            <w:r w:rsidRPr="002B16DC">
              <w:rPr>
                <w:rFonts w:ascii="Times New Roman" w:hAnsi="Times New Roman"/>
                <w:sz w:val="22"/>
                <w:lang w:val="el-GR"/>
              </w:rPr>
              <w:t>HIV-1 RNA &lt;50 αντίγραφα/m</w:t>
            </w:r>
            <w:r w:rsidR="004446AE" w:rsidRPr="002B16DC">
              <w:rPr>
                <w:rFonts w:ascii="Times New Roman" w:hAnsi="Times New Roman"/>
                <w:sz w:val="22"/>
                <w:lang w:val="en-US"/>
              </w:rPr>
              <w:t>L</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DCEA5"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90%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4ECE"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83%</w:t>
            </w:r>
          </w:p>
        </w:tc>
      </w:tr>
      <w:tr w:rsidR="00BB0596" w:rsidRPr="002B16DC" w14:paraId="2D0519EC"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85A6B" w14:textId="77777777" w:rsidR="00BB0596" w:rsidRPr="002B16DC" w:rsidRDefault="00BB0596" w:rsidP="00BB0596">
            <w:pPr>
              <w:pStyle w:val="tabletextNS"/>
              <w:keepNext/>
              <w:rPr>
                <w:rFonts w:cs="Arial Narrow"/>
                <w:lang w:val="el-GR"/>
              </w:rPr>
            </w:pPr>
            <w:r w:rsidRPr="002B16DC">
              <w:rPr>
                <w:rFonts w:ascii="Times New Roman" w:hAnsi="Times New Roman"/>
                <w:sz w:val="22"/>
                <w:lang w:val="el-GR"/>
              </w:rPr>
              <w:t>Διαφορά θεραπείας*</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18340"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7,1% (95% CI: 0,9%, 13,2%)</w:t>
            </w:r>
          </w:p>
        </w:tc>
      </w:tr>
      <w:tr w:rsidR="00BB0596" w:rsidRPr="002B16DC" w14:paraId="4799644C"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04D40" w14:textId="77777777" w:rsidR="00BB0596" w:rsidRPr="002B16DC" w:rsidRDefault="00BB0596" w:rsidP="00BB0596">
            <w:pPr>
              <w:pStyle w:val="tabletextNS"/>
              <w:keepNext/>
              <w:rPr>
                <w:rFonts w:cs="Arial Narrow"/>
                <w:lang w:val="el-GR"/>
              </w:rPr>
            </w:pPr>
            <w:r w:rsidRPr="002B16DC">
              <w:rPr>
                <w:rFonts w:ascii="Times New Roman" w:hAnsi="Times New Roman"/>
                <w:sz w:val="22"/>
                <w:lang w:val="el-GR"/>
              </w:rPr>
              <w:t xml:space="preserve">      Ιολογική μη ανταπόκριση†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053E8"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FEC4E"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7%</w:t>
            </w:r>
          </w:p>
        </w:tc>
      </w:tr>
      <w:tr w:rsidR="00BB0596" w:rsidRPr="002B16DC" w14:paraId="3FB136FA"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8A1B"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xml:space="preserve">      Χωρίς ιολογικά δεδομένα στο χρονικό περιθώριο της Εβδομάδας 48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40720"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21DE3"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10%</w:t>
            </w:r>
          </w:p>
        </w:tc>
      </w:tr>
      <w:tr w:rsidR="00BB0596" w:rsidRPr="002B16DC" w14:paraId="2E3B6660"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6E06D" w14:textId="77777777" w:rsidR="00BB0596" w:rsidRPr="002B16DC" w:rsidRDefault="00BB0596" w:rsidP="00BB0596">
            <w:pPr>
              <w:pStyle w:val="tabletextNS"/>
              <w:keepNext/>
              <w:ind w:left="567"/>
              <w:rPr>
                <w:rFonts w:cs="Arial Narrow"/>
                <w:lang w:val="el-GR"/>
              </w:rPr>
            </w:pPr>
            <w:r w:rsidRPr="002B16DC">
              <w:rPr>
                <w:rFonts w:ascii="Times New Roman" w:hAnsi="Times New Roman"/>
                <w:sz w:val="22"/>
                <w:u w:val="single"/>
                <w:lang w:val="el-GR"/>
              </w:rPr>
              <w:t>Αίτια</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C73A4" w14:textId="77777777" w:rsidR="00BB0596" w:rsidRPr="002B16DC" w:rsidRDefault="00BB0596" w:rsidP="00BB0596">
            <w:pPr>
              <w:pStyle w:val="tabletextNS"/>
              <w:keepNext/>
              <w:jc w:val="center"/>
              <w:rPr>
                <w:rFonts w:ascii="Times New Roman" w:hAnsi="Times New Roman"/>
                <w:sz w:val="22"/>
                <w:szCs w:val="22"/>
                <w:lang w:val="el-GR"/>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D1D57" w14:textId="77777777" w:rsidR="00BB0596" w:rsidRPr="002B16DC" w:rsidRDefault="00BB0596" w:rsidP="00BB0596">
            <w:pPr>
              <w:pStyle w:val="tabletextNS"/>
              <w:keepNext/>
              <w:jc w:val="center"/>
              <w:rPr>
                <w:rFonts w:ascii="Times New Roman" w:hAnsi="Times New Roman"/>
                <w:sz w:val="22"/>
                <w:szCs w:val="22"/>
                <w:lang w:val="el-GR"/>
              </w:rPr>
            </w:pPr>
          </w:p>
        </w:tc>
      </w:tr>
      <w:tr w:rsidR="00BB0596" w:rsidRPr="002B16DC" w14:paraId="25D590E2"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34D90" w14:textId="29462AC4" w:rsidR="00BB0596" w:rsidRPr="002B16DC" w:rsidRDefault="00BB0596" w:rsidP="00BB0596">
            <w:pPr>
              <w:pStyle w:val="tabletextNS"/>
              <w:keepNext/>
              <w:ind w:left="567"/>
              <w:rPr>
                <w:rFonts w:ascii="Times New Roman" w:hAnsi="Times New Roman"/>
                <w:sz w:val="22"/>
                <w:szCs w:val="22"/>
                <w:lang w:val="el-GR"/>
              </w:rPr>
            </w:pPr>
            <w:r w:rsidRPr="002B16DC">
              <w:rPr>
                <w:rFonts w:ascii="Times New Roman" w:hAnsi="Times New Roman"/>
                <w:sz w:val="22"/>
                <w:lang w:val="el-GR"/>
              </w:rPr>
              <w:t>Διακοπή συμμετοχής στη μελέτη/</w:t>
            </w:r>
            <w:r w:rsidR="00F84F9F">
              <w:rPr>
                <w:rFonts w:ascii="Times New Roman" w:hAnsi="Times New Roman"/>
                <w:sz w:val="22"/>
                <w:lang w:val="el-GR"/>
              </w:rPr>
              <w:t>φ</w:t>
            </w:r>
            <w:r w:rsidR="00502111">
              <w:rPr>
                <w:rFonts w:ascii="Times New Roman" w:hAnsi="Times New Roman"/>
                <w:sz w:val="22"/>
                <w:lang w:val="el-GR"/>
              </w:rPr>
              <w:t>αρμακευτικ</w:t>
            </w:r>
            <w:r w:rsidR="003A34B2">
              <w:rPr>
                <w:rFonts w:ascii="Times New Roman" w:hAnsi="Times New Roman"/>
                <w:sz w:val="22"/>
                <w:lang w:val="el-GR"/>
              </w:rPr>
              <w:t>ού</w:t>
            </w:r>
            <w:r w:rsidR="00502111">
              <w:rPr>
                <w:rFonts w:ascii="Times New Roman" w:hAnsi="Times New Roman"/>
                <w:sz w:val="22"/>
                <w:lang w:val="el-GR"/>
              </w:rPr>
              <w:t xml:space="preserve"> προϊόν</w:t>
            </w:r>
            <w:r w:rsidR="003A34B2">
              <w:rPr>
                <w:rFonts w:ascii="Times New Roman" w:hAnsi="Times New Roman"/>
                <w:sz w:val="22"/>
                <w:lang w:val="el-GR"/>
              </w:rPr>
              <w:t>τος</w:t>
            </w:r>
            <w:r w:rsidRPr="002B16DC">
              <w:rPr>
                <w:rFonts w:ascii="Times New Roman" w:hAnsi="Times New Roman"/>
                <w:sz w:val="22"/>
                <w:lang w:val="el-GR"/>
              </w:rPr>
              <w:t xml:space="preserve"> της μελέτης λόγω ανεπιθύμητου συμβάντος ή θανάτου‡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35B3D"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00967"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4%</w:t>
            </w:r>
          </w:p>
        </w:tc>
      </w:tr>
      <w:tr w:rsidR="00BB0596" w:rsidRPr="002B16DC" w14:paraId="7127727E"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3E720" w14:textId="46FFFD2C" w:rsidR="00BB0596" w:rsidRPr="002B16DC" w:rsidRDefault="00BB0596" w:rsidP="00BB0596">
            <w:pPr>
              <w:pStyle w:val="tabletextNS"/>
              <w:keepNext/>
              <w:ind w:left="567"/>
              <w:rPr>
                <w:rFonts w:ascii="Times New Roman" w:hAnsi="Times New Roman"/>
                <w:sz w:val="22"/>
                <w:szCs w:val="22"/>
                <w:lang w:val="el-GR"/>
              </w:rPr>
            </w:pPr>
            <w:r w:rsidRPr="002B16DC">
              <w:rPr>
                <w:rFonts w:ascii="Times New Roman" w:hAnsi="Times New Roman"/>
                <w:sz w:val="22"/>
                <w:lang w:val="el-GR"/>
              </w:rPr>
              <w:t>Διακοπή συμμετοχής στη μελέτη/</w:t>
            </w:r>
            <w:r w:rsidR="00502111">
              <w:rPr>
                <w:rFonts w:ascii="Times New Roman" w:hAnsi="Times New Roman"/>
                <w:sz w:val="22"/>
                <w:lang w:val="el-GR"/>
              </w:rPr>
              <w:t>φαρμακευτικ</w:t>
            </w:r>
            <w:r w:rsidR="003A34B2">
              <w:rPr>
                <w:rFonts w:ascii="Times New Roman" w:hAnsi="Times New Roman"/>
                <w:sz w:val="22"/>
                <w:lang w:val="el-GR"/>
              </w:rPr>
              <w:t>ού</w:t>
            </w:r>
            <w:r w:rsidR="00502111">
              <w:rPr>
                <w:rFonts w:ascii="Times New Roman" w:hAnsi="Times New Roman"/>
                <w:sz w:val="22"/>
                <w:lang w:val="el-GR"/>
              </w:rPr>
              <w:t xml:space="preserve"> προϊόν</w:t>
            </w:r>
            <w:r w:rsidR="003A34B2">
              <w:rPr>
                <w:rFonts w:ascii="Times New Roman" w:hAnsi="Times New Roman"/>
                <w:sz w:val="22"/>
                <w:lang w:val="el-GR"/>
              </w:rPr>
              <w:t>τος</w:t>
            </w:r>
            <w:r w:rsidRPr="002B16DC">
              <w:rPr>
                <w:rFonts w:ascii="Times New Roman" w:hAnsi="Times New Roman"/>
                <w:sz w:val="22"/>
                <w:lang w:val="el-GR"/>
              </w:rPr>
              <w:t xml:space="preserve"> της μελέτης για άλλους λόγους§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72DE"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189FD"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5%</w:t>
            </w:r>
          </w:p>
        </w:tc>
      </w:tr>
      <w:tr w:rsidR="00BB0596" w:rsidRPr="002B16DC" w14:paraId="1F4CC0C0"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045D6" w14:textId="77777777" w:rsidR="00BB0596" w:rsidRPr="002B16DC" w:rsidRDefault="00BB0596" w:rsidP="00BB0596">
            <w:pPr>
              <w:pStyle w:val="tabletextNS"/>
              <w:keepNext/>
              <w:ind w:left="567"/>
              <w:rPr>
                <w:rFonts w:ascii="Times New Roman" w:hAnsi="Times New Roman"/>
                <w:sz w:val="22"/>
                <w:szCs w:val="22"/>
                <w:lang w:val="el-GR"/>
              </w:rPr>
            </w:pPr>
            <w:r w:rsidRPr="002B16DC">
              <w:rPr>
                <w:rFonts w:ascii="Times New Roman" w:hAnsi="Times New Roman"/>
                <w:sz w:val="22"/>
                <w:lang w:val="el-GR"/>
              </w:rPr>
              <w:t>Ελλείποντα δεδομένα κατά τη διάρκεια του χρονικού περιθωρίου αλλά ο ασθενής παραμένει στη μελέτη</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3D22C"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&lt;1%</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2BB00"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w:t>
            </w:r>
          </w:p>
        </w:tc>
      </w:tr>
      <w:tr w:rsidR="00BB0596" w:rsidRPr="002B16DC" w14:paraId="7557EB5F"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3FBE" w14:textId="7B45158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HIV-1 RNA &lt;50 αντίγραφα/m</w:t>
            </w:r>
            <w:r w:rsidR="00477DD8" w:rsidRPr="002B16DC">
              <w:rPr>
                <w:rFonts w:ascii="Times New Roman" w:hAnsi="Times New Roman"/>
                <w:sz w:val="22"/>
                <w:lang w:val="en-US"/>
              </w:rPr>
              <w:t>L</w:t>
            </w:r>
            <w:r w:rsidRPr="002B16DC">
              <w:rPr>
                <w:rFonts w:ascii="Times New Roman" w:hAnsi="Times New Roman"/>
                <w:sz w:val="22"/>
                <w:lang w:val="el-GR"/>
              </w:rPr>
              <w:t xml:space="preserve"> για τους ασθενείς υπό ABC/3TC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94C7E"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90%</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849E7"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85%</w:t>
            </w:r>
          </w:p>
        </w:tc>
      </w:tr>
      <w:tr w:rsidR="00BB0596" w:rsidRPr="002B16DC" w14:paraId="57E55D41" w14:textId="77777777" w:rsidTr="00BB0596">
        <w:tc>
          <w:tcPr>
            <w:tcW w:w="6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D8E27"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Διάμεσος χρόνος έως την ιική καταστολή**</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344B5"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28 ημέρες</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FCC17"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85 ημέρες</w:t>
            </w:r>
          </w:p>
        </w:tc>
      </w:tr>
      <w:tr w:rsidR="00BB0596" w:rsidRPr="002018A6" w14:paraId="26F888D0" w14:textId="77777777" w:rsidTr="00BB0596">
        <w:trPr>
          <w:trHeight w:val="1202"/>
        </w:trPr>
        <w:tc>
          <w:tcPr>
            <w:tcW w:w="9464"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76AB8"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Προσαρμογή ως προς τους παράγοντες διαστρωμάτωσης στην έναρξη, p=0,025.</w:t>
            </w:r>
          </w:p>
          <w:p w14:paraId="0A05E219" w14:textId="77777777" w:rsidR="00BB0596" w:rsidRPr="002B16DC" w:rsidRDefault="00BB0596" w:rsidP="00BB0596">
            <w:pPr>
              <w:pStyle w:val="tabletextNS"/>
              <w:keepNext/>
              <w:rPr>
                <w:rFonts w:cs="Arial Narrow"/>
                <w:lang w:val="el-GR"/>
              </w:rPr>
            </w:pPr>
            <w:r w:rsidRPr="002B16DC">
              <w:rPr>
                <w:rFonts w:ascii="Times New Roman" w:hAnsi="Times New Roman"/>
                <w:sz w:val="22"/>
                <w:lang w:val="el-GR"/>
              </w:rPr>
              <w:t xml:space="preserve">† Περιλαμβάνει ασθενείς που διέκοψαν πριν από την Εβδομάδα 48 λόγω έλλειψης ή απώλειας αποτελεσματικότητας και ασθενείς με </w:t>
            </w:r>
            <w:r w:rsidRPr="002B16DC">
              <w:rPr>
                <w:rFonts w:ascii="Symbol" w:eastAsia="Symbol" w:hAnsi="Symbol" w:cs="Symbol"/>
                <w:sz w:val="22"/>
                <w:lang w:val="el-GR"/>
              </w:rPr>
              <w:t></w:t>
            </w:r>
            <w:r w:rsidRPr="002B16DC">
              <w:rPr>
                <w:rFonts w:ascii="Times New Roman" w:hAnsi="Times New Roman"/>
                <w:sz w:val="22"/>
                <w:lang w:val="el-GR"/>
              </w:rPr>
              <w:t xml:space="preserve">50 αντίγραφα κατά τη διάρκεια του χρονικού περιθωρίου της εβδομάδας 48.. </w:t>
            </w:r>
          </w:p>
          <w:p w14:paraId="1EBF96FA"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xml:space="preserve">‡ Περιλαμβάνει ασθενείς που διέκοψαν εξαιτίας ανεπιθύμητου συμβάντος ή θανάτου σε οποιοδήποτε χρονικό σημείο από την Ημέρα 1 έως το χρονικό περιθώριο ανάλυσης της Εβδομάδας 48, εφόσον η διακοπή αυτή οδήγησε σε απουσία ιολογικών δεδομένων για τη θεραπεία στη διάρκεια αυτού του χρονικού περιθωρίου της ανάλυσης. </w:t>
            </w:r>
          </w:p>
          <w:p w14:paraId="370FA9A5"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Περιλαμβάνει αίτια όπως απόσυρση της συγκατάθεσης, απώλεια επαφής κατά την παρακολούθηση και παρέκκλιση από το πρωτόκολλο.</w:t>
            </w:r>
          </w:p>
          <w:p w14:paraId="6EEBFAF3"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p&lt;0,001.</w:t>
            </w:r>
          </w:p>
          <w:p w14:paraId="6E073E93"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Σημειώσεις: DRV+RTV =δαρουναβίρη + ριτοναβίρη, DTG = ντολουτεγκραβίρη.</w:t>
            </w:r>
          </w:p>
        </w:tc>
      </w:tr>
    </w:tbl>
    <w:p w14:paraId="27A54D56" w14:textId="77777777" w:rsidR="00BB0596" w:rsidRPr="002B16DC" w:rsidRDefault="00BB0596" w:rsidP="00BB0596">
      <w:pPr>
        <w:widowControl w:val="0"/>
        <w:rPr>
          <w:szCs w:val="22"/>
          <w:lang w:val="el-GR"/>
        </w:rPr>
      </w:pPr>
    </w:p>
    <w:p w14:paraId="0B949172" w14:textId="77777777" w:rsidR="00BB0596" w:rsidRPr="002B16DC" w:rsidRDefault="00BB0596" w:rsidP="00BB0596">
      <w:pPr>
        <w:widowControl w:val="0"/>
        <w:rPr>
          <w:szCs w:val="22"/>
          <w:lang w:val="el-GR"/>
        </w:rPr>
      </w:pPr>
      <w:r w:rsidRPr="002B16DC">
        <w:rPr>
          <w:lang w:val="el-GR"/>
        </w:rPr>
        <w:t>Στις 96 εβδομάδες, η ιολογική καταστολή στην ομάδα της ντολουτεγκραβίρης (80%) ήταν ανώτερη από αυτή της ομάδας DRV/r (68%), (προσαρμοσμένη διαφορά στη θεραπεία [DTG-(DRV+RTV)]: 12,4%, 95% CI: [4,7, 20,2]). Τα ποσοστά ανταπόκρισης στις 96 εβδομάδες ήταν 82% για το DTG+ ABC/3TC και 75% για το DRV/r+ABC/3TC.</w:t>
      </w:r>
    </w:p>
    <w:p w14:paraId="5D9C748A" w14:textId="77777777" w:rsidR="00BB0596" w:rsidRPr="002B16DC" w:rsidRDefault="00BB0596" w:rsidP="00BB0596">
      <w:pPr>
        <w:widowControl w:val="0"/>
        <w:rPr>
          <w:szCs w:val="22"/>
          <w:lang w:val="el-GR"/>
        </w:rPr>
      </w:pPr>
    </w:p>
    <w:p w14:paraId="562FBFD4" w14:textId="77777777" w:rsidR="00BB0596" w:rsidRPr="002B16DC" w:rsidRDefault="00BB0596" w:rsidP="00BB0596">
      <w:pPr>
        <w:widowControl w:val="0"/>
        <w:rPr>
          <w:szCs w:val="22"/>
          <w:lang w:val="el-GR"/>
        </w:rPr>
      </w:pPr>
      <w:r w:rsidRPr="002B16DC">
        <w:rPr>
          <w:lang w:val="el-GR"/>
        </w:rPr>
        <w:t xml:space="preserve">Στη μελέτη ARIA (ING117172), μια τυχαιοποιημένη, ανοικτή, ελεγχόμενη με δραστικό φάρμακο, πολυκεντρική, παράλληλων ομάδων μελέτη μη κατωτερότητας, 499 ενήλικες γυναίκες με λοίμωξη από HIV-1, οι οποίες δεν είχαν λάβει στο παρελθόν ART, τυχαιοποιήθηκαν με αναλογία 1:1 σε λήψη επικαλυμμένων με λεπτό υμένιο δισκίων του συνδυασμού σταθερών δόσεων (FDC) DTG/ABC/3TC </w:t>
      </w:r>
      <w:r w:rsidRPr="002B16DC">
        <w:rPr>
          <w:lang w:val="el-GR"/>
        </w:rPr>
        <w:lastRenderedPageBreak/>
        <w:t>50 mg/600 mg/300 mg ή αταζαναβίρης 300 mg συν ριτοναβίρη 100 mg συν δισοπροξιλική τενοφοβίρη/ εμτρισιταβίνη 245 mg/200 mg (FDC ATV+RTV+TDF/FTC). Όλες οι θεραπείες χορηγήθηκαν άπαξ ημερησίως.</w:t>
      </w:r>
      <w:r w:rsidRPr="002B16DC">
        <w:rPr>
          <w:b/>
          <w:i/>
          <w:lang w:val="el-GR"/>
        </w:rPr>
        <w:t xml:space="preserve"> </w:t>
      </w:r>
    </w:p>
    <w:p w14:paraId="00DEFEDD" w14:textId="77777777" w:rsidR="00BB0596" w:rsidRPr="002B16DC" w:rsidRDefault="00BB0596" w:rsidP="00BB0596">
      <w:pPr>
        <w:widowControl w:val="0"/>
        <w:rPr>
          <w:szCs w:val="22"/>
          <w:lang w:val="el-GR" w:eastAsia="ja-JP"/>
        </w:rPr>
      </w:pPr>
    </w:p>
    <w:p w14:paraId="05E40568" w14:textId="77777777" w:rsidR="00BB0596" w:rsidRPr="002B16DC" w:rsidRDefault="00BB0596" w:rsidP="00BB0596">
      <w:pPr>
        <w:keepNext/>
        <w:widowControl w:val="0"/>
        <w:rPr>
          <w:szCs w:val="22"/>
          <w:lang w:val="el-GR"/>
        </w:rPr>
      </w:pPr>
      <w:r w:rsidRPr="002B16DC">
        <w:rPr>
          <w:lang w:val="el-GR"/>
        </w:rPr>
        <w:t xml:space="preserve">Πίνακας 8: Δημογραφικά δεδομένα και ιολογικά αποτελέσματα της τυχαιοποιημένης θεραπείας στη μελέτη ARIA την Εβδομάδα 48 </w:t>
      </w:r>
    </w:p>
    <w:p w14:paraId="17B02533" w14:textId="77777777" w:rsidR="00BB0596" w:rsidRPr="002B16DC" w:rsidRDefault="00BB0596" w:rsidP="00BB0596">
      <w:pPr>
        <w:keepNext/>
        <w:widowControl w:val="0"/>
        <w:rPr>
          <w:szCs w:val="22"/>
          <w:lang w:val="el-GR"/>
        </w:rPr>
      </w:pPr>
      <w:r w:rsidRPr="002B16DC">
        <w:rPr>
          <w:lang w:val="el-GR"/>
        </w:rPr>
        <w:t>(αλγόριθμος snapshot)</w:t>
      </w:r>
    </w:p>
    <w:p w14:paraId="5B8FE043" w14:textId="77777777" w:rsidR="00BB0596" w:rsidRPr="002B16DC" w:rsidRDefault="00BB0596" w:rsidP="00BB0596">
      <w:pPr>
        <w:keepNext/>
        <w:widowControl w:val="0"/>
        <w:rPr>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1696"/>
        <w:gridCol w:w="2490"/>
      </w:tblGrid>
      <w:tr w:rsidR="00BB0596" w:rsidRPr="002E5024" w14:paraId="6582AAB5" w14:textId="77777777" w:rsidTr="00BB0596">
        <w:trPr>
          <w:cantSplit/>
        </w:trPr>
        <w:tc>
          <w:tcPr>
            <w:tcW w:w="0" w:type="auto"/>
            <w:tcBorders>
              <w:bottom w:val="single" w:sz="4" w:space="0" w:color="auto"/>
              <w:right w:val="single" w:sz="4" w:space="0" w:color="auto"/>
            </w:tcBorders>
          </w:tcPr>
          <w:p w14:paraId="399B56E5" w14:textId="77777777" w:rsidR="00BB0596" w:rsidRPr="002B16DC" w:rsidRDefault="00BB0596" w:rsidP="00BB0596">
            <w:pPr>
              <w:pStyle w:val="tabletextNS"/>
              <w:keepNext/>
              <w:rPr>
                <w:rFonts w:ascii="Times New Roman" w:hAnsi="Times New Roman"/>
                <w:sz w:val="22"/>
                <w:szCs w:val="22"/>
                <w:lang w:val="el-GR"/>
              </w:rPr>
            </w:pPr>
          </w:p>
        </w:tc>
        <w:tc>
          <w:tcPr>
            <w:tcW w:w="0" w:type="auto"/>
            <w:tcBorders>
              <w:left w:val="single" w:sz="4" w:space="0" w:color="auto"/>
              <w:bottom w:val="single" w:sz="4" w:space="0" w:color="auto"/>
              <w:right w:val="single" w:sz="4" w:space="0" w:color="auto"/>
            </w:tcBorders>
          </w:tcPr>
          <w:p w14:paraId="1761521B" w14:textId="77777777" w:rsidR="00BB0596" w:rsidRPr="009714FE" w:rsidRDefault="00BB0596" w:rsidP="00BB0596">
            <w:pPr>
              <w:pStyle w:val="tabletextNS"/>
              <w:keepNext/>
              <w:jc w:val="center"/>
              <w:rPr>
                <w:rFonts w:ascii="Times New Roman" w:hAnsi="Times New Roman"/>
                <w:b/>
                <w:sz w:val="22"/>
                <w:szCs w:val="22"/>
                <w:lang w:val="en-US"/>
              </w:rPr>
            </w:pPr>
            <w:r w:rsidRPr="0049477C">
              <w:rPr>
                <w:rFonts w:ascii="Times New Roman" w:hAnsi="Times New Roman"/>
                <w:b/>
                <w:sz w:val="22"/>
                <w:lang w:val="en-US"/>
              </w:rPr>
              <w:t>DTG</w:t>
            </w:r>
            <w:r w:rsidRPr="009714FE">
              <w:rPr>
                <w:rFonts w:ascii="Times New Roman" w:hAnsi="Times New Roman"/>
                <w:b/>
                <w:sz w:val="22"/>
                <w:lang w:val="en-US"/>
              </w:rPr>
              <w:t>/</w:t>
            </w:r>
            <w:r w:rsidRPr="0049477C">
              <w:rPr>
                <w:rFonts w:ascii="Times New Roman" w:hAnsi="Times New Roman"/>
                <w:b/>
                <w:sz w:val="22"/>
                <w:lang w:val="en-US"/>
              </w:rPr>
              <w:t>ABC</w:t>
            </w:r>
            <w:r w:rsidRPr="009714FE">
              <w:rPr>
                <w:rFonts w:ascii="Times New Roman" w:hAnsi="Times New Roman"/>
                <w:b/>
                <w:sz w:val="22"/>
                <w:lang w:val="en-US"/>
              </w:rPr>
              <w:t>/3</w:t>
            </w:r>
            <w:r w:rsidRPr="0049477C">
              <w:rPr>
                <w:rFonts w:ascii="Times New Roman" w:hAnsi="Times New Roman"/>
                <w:b/>
                <w:sz w:val="22"/>
                <w:lang w:val="en-US"/>
              </w:rPr>
              <w:t>TC</w:t>
            </w:r>
            <w:r w:rsidRPr="009714FE">
              <w:rPr>
                <w:rFonts w:ascii="Times New Roman" w:hAnsi="Times New Roman"/>
                <w:b/>
                <w:sz w:val="22"/>
                <w:lang w:val="en-US"/>
              </w:rPr>
              <w:br/>
            </w:r>
            <w:r w:rsidRPr="0049477C">
              <w:rPr>
                <w:rFonts w:ascii="Times New Roman" w:hAnsi="Times New Roman"/>
                <w:b/>
                <w:sz w:val="22"/>
                <w:lang w:val="en-US"/>
              </w:rPr>
              <w:t>FDC</w:t>
            </w:r>
            <w:r w:rsidRPr="009714FE">
              <w:rPr>
                <w:rFonts w:ascii="Times New Roman" w:hAnsi="Times New Roman"/>
                <w:b/>
                <w:sz w:val="22"/>
                <w:lang w:val="en-US"/>
              </w:rPr>
              <w:br/>
            </w:r>
            <w:r w:rsidRPr="0049477C">
              <w:rPr>
                <w:rFonts w:ascii="Times New Roman" w:hAnsi="Times New Roman"/>
                <w:b/>
                <w:sz w:val="22"/>
                <w:lang w:val="en-US"/>
              </w:rPr>
              <w:t>N</w:t>
            </w:r>
            <w:r w:rsidRPr="009714FE">
              <w:rPr>
                <w:rFonts w:ascii="Times New Roman" w:hAnsi="Times New Roman"/>
                <w:b/>
                <w:sz w:val="22"/>
                <w:lang w:val="en-US"/>
              </w:rPr>
              <w:t>=248</w:t>
            </w:r>
          </w:p>
        </w:tc>
        <w:tc>
          <w:tcPr>
            <w:tcW w:w="0" w:type="auto"/>
            <w:tcBorders>
              <w:left w:val="single" w:sz="4" w:space="0" w:color="auto"/>
              <w:bottom w:val="single" w:sz="4" w:space="0" w:color="auto"/>
              <w:right w:val="single" w:sz="4" w:space="0" w:color="auto"/>
            </w:tcBorders>
          </w:tcPr>
          <w:p w14:paraId="0B979128" w14:textId="77777777" w:rsidR="00BB0596" w:rsidRPr="009714FE" w:rsidRDefault="00BB0596" w:rsidP="00BB0596">
            <w:pPr>
              <w:pStyle w:val="tabletextNS"/>
              <w:keepNext/>
              <w:jc w:val="center"/>
              <w:rPr>
                <w:rFonts w:ascii="Times New Roman" w:hAnsi="Times New Roman"/>
                <w:b/>
                <w:sz w:val="22"/>
                <w:szCs w:val="22"/>
                <w:lang w:val="en-US"/>
              </w:rPr>
            </w:pPr>
            <w:r w:rsidRPr="0049477C">
              <w:rPr>
                <w:rFonts w:ascii="Times New Roman" w:hAnsi="Times New Roman"/>
                <w:b/>
                <w:sz w:val="22"/>
                <w:lang w:val="en-US"/>
              </w:rPr>
              <w:t>ATV</w:t>
            </w:r>
            <w:r w:rsidRPr="009714FE">
              <w:rPr>
                <w:rFonts w:ascii="Times New Roman" w:hAnsi="Times New Roman"/>
                <w:b/>
                <w:sz w:val="22"/>
                <w:lang w:val="en-US"/>
              </w:rPr>
              <w:t>+</w:t>
            </w:r>
            <w:r w:rsidRPr="0049477C">
              <w:rPr>
                <w:rFonts w:ascii="Times New Roman" w:hAnsi="Times New Roman"/>
                <w:b/>
                <w:sz w:val="22"/>
                <w:lang w:val="en-US"/>
              </w:rPr>
              <w:t>RTV</w:t>
            </w:r>
            <w:r w:rsidRPr="009714FE">
              <w:rPr>
                <w:rFonts w:ascii="Times New Roman" w:hAnsi="Times New Roman"/>
                <w:b/>
                <w:sz w:val="22"/>
                <w:lang w:val="en-US"/>
              </w:rPr>
              <w:t>+</w:t>
            </w:r>
            <w:r w:rsidRPr="0049477C">
              <w:rPr>
                <w:rFonts w:ascii="Times New Roman" w:hAnsi="Times New Roman"/>
                <w:b/>
                <w:sz w:val="22"/>
                <w:lang w:val="en-US"/>
              </w:rPr>
              <w:t>TDF</w:t>
            </w:r>
            <w:r w:rsidRPr="009714FE">
              <w:rPr>
                <w:rFonts w:ascii="Times New Roman" w:hAnsi="Times New Roman"/>
                <w:b/>
                <w:sz w:val="22"/>
                <w:lang w:val="en-US"/>
              </w:rPr>
              <w:t>/</w:t>
            </w:r>
            <w:r w:rsidRPr="0049477C">
              <w:rPr>
                <w:rFonts w:ascii="Times New Roman" w:hAnsi="Times New Roman"/>
                <w:b/>
                <w:sz w:val="22"/>
                <w:lang w:val="en-US"/>
              </w:rPr>
              <w:t>FTC</w:t>
            </w:r>
            <w:r w:rsidRPr="009714FE">
              <w:rPr>
                <w:rFonts w:ascii="Times New Roman" w:hAnsi="Times New Roman"/>
                <w:b/>
                <w:sz w:val="22"/>
                <w:lang w:val="en-US"/>
              </w:rPr>
              <w:t xml:space="preserve"> </w:t>
            </w:r>
            <w:r w:rsidRPr="0049477C">
              <w:rPr>
                <w:rFonts w:ascii="Times New Roman" w:hAnsi="Times New Roman"/>
                <w:b/>
                <w:sz w:val="22"/>
                <w:lang w:val="en-US"/>
              </w:rPr>
              <w:t>FDC</w:t>
            </w:r>
          </w:p>
          <w:p w14:paraId="50A8599D" w14:textId="77777777" w:rsidR="00BB0596" w:rsidRPr="009714FE" w:rsidRDefault="00BB0596" w:rsidP="00BB0596">
            <w:pPr>
              <w:pStyle w:val="tabletextNS"/>
              <w:keepNext/>
              <w:jc w:val="center"/>
              <w:rPr>
                <w:rFonts w:ascii="Times New Roman" w:hAnsi="Times New Roman"/>
                <w:b/>
                <w:sz w:val="22"/>
                <w:szCs w:val="22"/>
                <w:lang w:val="en-US"/>
              </w:rPr>
            </w:pPr>
            <w:r w:rsidRPr="0049477C">
              <w:rPr>
                <w:rFonts w:ascii="Times New Roman" w:hAnsi="Times New Roman"/>
                <w:b/>
                <w:sz w:val="22"/>
                <w:lang w:val="en-US"/>
              </w:rPr>
              <w:t>N</w:t>
            </w:r>
            <w:r w:rsidRPr="009714FE">
              <w:rPr>
                <w:rFonts w:ascii="Times New Roman" w:hAnsi="Times New Roman"/>
                <w:b/>
                <w:sz w:val="22"/>
                <w:lang w:val="en-US"/>
              </w:rPr>
              <w:t>=247</w:t>
            </w:r>
          </w:p>
        </w:tc>
      </w:tr>
      <w:tr w:rsidR="00BB0596" w:rsidRPr="002B16DC" w14:paraId="679A90AA" w14:textId="77777777" w:rsidTr="00BB0596">
        <w:trPr>
          <w:cantSplit/>
        </w:trPr>
        <w:tc>
          <w:tcPr>
            <w:tcW w:w="0" w:type="auto"/>
            <w:tcBorders>
              <w:bottom w:val="single" w:sz="4" w:space="0" w:color="auto"/>
              <w:right w:val="single" w:sz="4" w:space="0" w:color="auto"/>
            </w:tcBorders>
          </w:tcPr>
          <w:p w14:paraId="60DBD751" w14:textId="77777777" w:rsidR="00BB0596" w:rsidRPr="002B16DC" w:rsidRDefault="00BB0596" w:rsidP="00BB0596">
            <w:pPr>
              <w:pStyle w:val="tabletextNS"/>
              <w:keepNext/>
              <w:rPr>
                <w:rFonts w:ascii="Times New Roman" w:hAnsi="Times New Roman"/>
                <w:b/>
                <w:sz w:val="22"/>
                <w:szCs w:val="22"/>
                <w:lang w:val="el-GR"/>
              </w:rPr>
            </w:pPr>
            <w:r w:rsidRPr="002B16DC">
              <w:rPr>
                <w:rFonts w:ascii="Times New Roman" w:hAnsi="Times New Roman"/>
                <w:b/>
                <w:sz w:val="22"/>
                <w:lang w:val="el-GR"/>
              </w:rPr>
              <w:t>Δημογραφικά δεδομένα</w:t>
            </w:r>
          </w:p>
        </w:tc>
        <w:tc>
          <w:tcPr>
            <w:tcW w:w="0" w:type="auto"/>
            <w:tcBorders>
              <w:left w:val="single" w:sz="4" w:space="0" w:color="auto"/>
              <w:bottom w:val="single" w:sz="4" w:space="0" w:color="auto"/>
              <w:right w:val="single" w:sz="4" w:space="0" w:color="auto"/>
            </w:tcBorders>
          </w:tcPr>
          <w:p w14:paraId="6CE0180A" w14:textId="77777777" w:rsidR="00BB0596" w:rsidRPr="002B16DC" w:rsidRDefault="00BB0596" w:rsidP="00BB0596">
            <w:pPr>
              <w:pStyle w:val="tabletextNS"/>
              <w:keepNext/>
              <w:jc w:val="center"/>
              <w:rPr>
                <w:rFonts w:ascii="Times New Roman" w:hAnsi="Times New Roman"/>
                <w:sz w:val="22"/>
                <w:szCs w:val="22"/>
                <w:lang w:val="el-GR"/>
              </w:rPr>
            </w:pPr>
          </w:p>
        </w:tc>
        <w:tc>
          <w:tcPr>
            <w:tcW w:w="0" w:type="auto"/>
            <w:tcBorders>
              <w:left w:val="single" w:sz="4" w:space="0" w:color="auto"/>
              <w:bottom w:val="single" w:sz="4" w:space="0" w:color="auto"/>
              <w:right w:val="single" w:sz="4" w:space="0" w:color="auto"/>
            </w:tcBorders>
          </w:tcPr>
          <w:p w14:paraId="6C071AC3" w14:textId="77777777" w:rsidR="00BB0596" w:rsidRPr="002B16DC" w:rsidRDefault="00BB0596" w:rsidP="00BB0596">
            <w:pPr>
              <w:pStyle w:val="tabletextNS"/>
              <w:keepNext/>
              <w:jc w:val="center"/>
              <w:rPr>
                <w:rFonts w:ascii="Times New Roman" w:hAnsi="Times New Roman"/>
                <w:sz w:val="22"/>
                <w:szCs w:val="22"/>
                <w:lang w:val="el-GR"/>
              </w:rPr>
            </w:pPr>
          </w:p>
        </w:tc>
      </w:tr>
      <w:tr w:rsidR="00BB0596" w:rsidRPr="002B16DC" w14:paraId="456F8DFF" w14:textId="77777777" w:rsidTr="00BB0596">
        <w:trPr>
          <w:cantSplit/>
        </w:trPr>
        <w:tc>
          <w:tcPr>
            <w:tcW w:w="0" w:type="auto"/>
            <w:tcBorders>
              <w:bottom w:val="single" w:sz="4" w:space="0" w:color="auto"/>
              <w:right w:val="single" w:sz="4" w:space="0" w:color="auto"/>
            </w:tcBorders>
          </w:tcPr>
          <w:p w14:paraId="2FACC444" w14:textId="77777777" w:rsidR="00BB0596" w:rsidRPr="002B16DC" w:rsidRDefault="00BB0596" w:rsidP="00BB0596">
            <w:pPr>
              <w:pStyle w:val="tabletextNS"/>
              <w:keepNext/>
              <w:rPr>
                <w:rFonts w:ascii="Times New Roman" w:hAnsi="Times New Roman"/>
                <w:sz w:val="22"/>
                <w:szCs w:val="22"/>
                <w:vertAlign w:val="superscript"/>
                <w:lang w:val="el-GR"/>
              </w:rPr>
            </w:pPr>
            <w:r w:rsidRPr="002B16DC">
              <w:rPr>
                <w:rFonts w:ascii="Times New Roman" w:hAnsi="Times New Roman"/>
                <w:sz w:val="22"/>
                <w:lang w:val="el-GR"/>
              </w:rPr>
              <w:t xml:space="preserve">    Διάμεση ηλικία (έτη)</w:t>
            </w:r>
          </w:p>
        </w:tc>
        <w:tc>
          <w:tcPr>
            <w:tcW w:w="0" w:type="auto"/>
            <w:tcBorders>
              <w:left w:val="single" w:sz="4" w:space="0" w:color="auto"/>
              <w:bottom w:val="single" w:sz="4" w:space="0" w:color="auto"/>
              <w:right w:val="single" w:sz="4" w:space="0" w:color="auto"/>
            </w:tcBorders>
          </w:tcPr>
          <w:p w14:paraId="11F23DDF"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37</w:t>
            </w:r>
          </w:p>
        </w:tc>
        <w:tc>
          <w:tcPr>
            <w:tcW w:w="0" w:type="auto"/>
            <w:tcBorders>
              <w:left w:val="single" w:sz="4" w:space="0" w:color="auto"/>
              <w:bottom w:val="single" w:sz="4" w:space="0" w:color="auto"/>
              <w:right w:val="single" w:sz="4" w:space="0" w:color="auto"/>
            </w:tcBorders>
          </w:tcPr>
          <w:p w14:paraId="153C4D56"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37</w:t>
            </w:r>
          </w:p>
        </w:tc>
      </w:tr>
      <w:tr w:rsidR="00BB0596" w:rsidRPr="002B16DC" w14:paraId="2DC8526E" w14:textId="77777777" w:rsidTr="00BB0596">
        <w:trPr>
          <w:cantSplit/>
        </w:trPr>
        <w:tc>
          <w:tcPr>
            <w:tcW w:w="0" w:type="auto"/>
            <w:tcBorders>
              <w:bottom w:val="nil"/>
              <w:right w:val="single" w:sz="4" w:space="0" w:color="auto"/>
            </w:tcBorders>
          </w:tcPr>
          <w:p w14:paraId="63A73A7D" w14:textId="77777777" w:rsidR="00BB0596" w:rsidRPr="002B16DC" w:rsidRDefault="00BB0596" w:rsidP="00BB0596">
            <w:pPr>
              <w:pStyle w:val="tabletextNS"/>
              <w:keepNext/>
              <w:ind w:left="162"/>
              <w:rPr>
                <w:rFonts w:ascii="Times New Roman" w:hAnsi="Times New Roman"/>
                <w:sz w:val="22"/>
                <w:szCs w:val="22"/>
                <w:lang w:val="el-GR"/>
              </w:rPr>
            </w:pPr>
            <w:r w:rsidRPr="002B16DC">
              <w:rPr>
                <w:rFonts w:ascii="Times New Roman" w:hAnsi="Times New Roman"/>
                <w:sz w:val="22"/>
                <w:lang w:val="el-GR"/>
              </w:rPr>
              <w:t xml:space="preserve"> Γυναίκες</w:t>
            </w:r>
          </w:p>
        </w:tc>
        <w:tc>
          <w:tcPr>
            <w:tcW w:w="0" w:type="auto"/>
            <w:tcBorders>
              <w:left w:val="single" w:sz="4" w:space="0" w:color="auto"/>
              <w:bottom w:val="nil"/>
              <w:right w:val="single" w:sz="4" w:space="0" w:color="auto"/>
            </w:tcBorders>
          </w:tcPr>
          <w:p w14:paraId="217BB8DC"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100 %</w:t>
            </w:r>
          </w:p>
        </w:tc>
        <w:tc>
          <w:tcPr>
            <w:tcW w:w="0" w:type="auto"/>
            <w:tcBorders>
              <w:left w:val="single" w:sz="4" w:space="0" w:color="auto"/>
              <w:bottom w:val="nil"/>
              <w:right w:val="single" w:sz="4" w:space="0" w:color="auto"/>
            </w:tcBorders>
          </w:tcPr>
          <w:p w14:paraId="226F9588"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100 %</w:t>
            </w:r>
          </w:p>
        </w:tc>
      </w:tr>
      <w:tr w:rsidR="00BB0596" w:rsidRPr="002B16DC" w14:paraId="491C8189" w14:textId="77777777" w:rsidTr="00BB0596">
        <w:trPr>
          <w:cantSplit/>
        </w:trPr>
        <w:tc>
          <w:tcPr>
            <w:tcW w:w="0" w:type="auto"/>
            <w:tcBorders>
              <w:top w:val="single" w:sz="4" w:space="0" w:color="auto"/>
              <w:bottom w:val="single" w:sz="4" w:space="0" w:color="auto"/>
              <w:right w:val="single" w:sz="4" w:space="0" w:color="auto"/>
            </w:tcBorders>
          </w:tcPr>
          <w:p w14:paraId="790F1F7F" w14:textId="77777777" w:rsidR="00BB0596" w:rsidRPr="002B16DC" w:rsidRDefault="00BB0596" w:rsidP="00BB0596">
            <w:pPr>
              <w:pStyle w:val="tabletextNS"/>
              <w:keepNext/>
              <w:ind w:left="162"/>
              <w:rPr>
                <w:rFonts w:ascii="Times New Roman" w:hAnsi="Times New Roman"/>
                <w:sz w:val="22"/>
                <w:szCs w:val="22"/>
                <w:lang w:val="el-GR"/>
              </w:rPr>
            </w:pPr>
            <w:r w:rsidRPr="002B16DC">
              <w:rPr>
                <w:rFonts w:ascii="Times New Roman" w:hAnsi="Times New Roman"/>
                <w:sz w:val="22"/>
                <w:lang w:val="el-GR"/>
              </w:rPr>
              <w:t xml:space="preserve"> Μη λευκοί</w:t>
            </w:r>
          </w:p>
        </w:tc>
        <w:tc>
          <w:tcPr>
            <w:tcW w:w="0" w:type="auto"/>
            <w:tcBorders>
              <w:top w:val="single" w:sz="4" w:space="0" w:color="auto"/>
              <w:left w:val="single" w:sz="4" w:space="0" w:color="auto"/>
              <w:bottom w:val="single" w:sz="4" w:space="0" w:color="auto"/>
              <w:right w:val="single" w:sz="4" w:space="0" w:color="auto"/>
            </w:tcBorders>
          </w:tcPr>
          <w:p w14:paraId="54384DA9"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54 %</w:t>
            </w:r>
          </w:p>
        </w:tc>
        <w:tc>
          <w:tcPr>
            <w:tcW w:w="0" w:type="auto"/>
            <w:tcBorders>
              <w:top w:val="single" w:sz="4" w:space="0" w:color="auto"/>
              <w:left w:val="single" w:sz="4" w:space="0" w:color="auto"/>
              <w:bottom w:val="single" w:sz="4" w:space="0" w:color="auto"/>
              <w:right w:val="single" w:sz="4" w:space="0" w:color="auto"/>
            </w:tcBorders>
          </w:tcPr>
          <w:p w14:paraId="0F08366C"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57 %</w:t>
            </w:r>
          </w:p>
        </w:tc>
      </w:tr>
      <w:tr w:rsidR="00BB0596" w:rsidRPr="002B16DC" w14:paraId="130BDE59" w14:textId="77777777" w:rsidTr="00BB0596">
        <w:trPr>
          <w:cantSplit/>
        </w:trPr>
        <w:tc>
          <w:tcPr>
            <w:tcW w:w="0" w:type="auto"/>
            <w:tcBorders>
              <w:top w:val="single" w:sz="4" w:space="0" w:color="auto"/>
              <w:bottom w:val="single" w:sz="4" w:space="0" w:color="auto"/>
              <w:right w:val="single" w:sz="4" w:space="0" w:color="auto"/>
            </w:tcBorders>
          </w:tcPr>
          <w:p w14:paraId="65A2365D" w14:textId="77777777" w:rsidR="00BB0596" w:rsidRPr="002B16DC" w:rsidRDefault="00BB0596" w:rsidP="00BB0596">
            <w:pPr>
              <w:pStyle w:val="tabletextNS"/>
              <w:keepNext/>
              <w:ind w:left="162"/>
              <w:rPr>
                <w:rFonts w:ascii="Times New Roman" w:hAnsi="Times New Roman"/>
                <w:sz w:val="22"/>
                <w:szCs w:val="22"/>
                <w:lang w:val="el-GR"/>
              </w:rPr>
            </w:pPr>
            <w:r w:rsidRPr="002B16DC">
              <w:rPr>
                <w:rFonts w:ascii="Times New Roman" w:hAnsi="Times New Roman"/>
                <w:sz w:val="22"/>
                <w:lang w:val="el-GR"/>
              </w:rPr>
              <w:t xml:space="preserve"> Ηπατίτιδα B και/ή C</w:t>
            </w:r>
          </w:p>
        </w:tc>
        <w:tc>
          <w:tcPr>
            <w:tcW w:w="0" w:type="auto"/>
            <w:tcBorders>
              <w:top w:val="single" w:sz="4" w:space="0" w:color="auto"/>
              <w:left w:val="single" w:sz="4" w:space="0" w:color="auto"/>
              <w:bottom w:val="single" w:sz="4" w:space="0" w:color="auto"/>
              <w:right w:val="single" w:sz="4" w:space="0" w:color="auto"/>
            </w:tcBorders>
          </w:tcPr>
          <w:p w14:paraId="1B0C8692"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6 %</w:t>
            </w:r>
          </w:p>
        </w:tc>
        <w:tc>
          <w:tcPr>
            <w:tcW w:w="0" w:type="auto"/>
            <w:tcBorders>
              <w:top w:val="single" w:sz="4" w:space="0" w:color="auto"/>
              <w:left w:val="single" w:sz="4" w:space="0" w:color="auto"/>
              <w:bottom w:val="single" w:sz="4" w:space="0" w:color="auto"/>
              <w:right w:val="single" w:sz="4" w:space="0" w:color="auto"/>
            </w:tcBorders>
          </w:tcPr>
          <w:p w14:paraId="4A936163"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9%</w:t>
            </w:r>
          </w:p>
        </w:tc>
      </w:tr>
      <w:tr w:rsidR="00BB0596" w:rsidRPr="002B16DC" w14:paraId="4AD526A9" w14:textId="77777777" w:rsidTr="00BB0596">
        <w:trPr>
          <w:cantSplit/>
        </w:trPr>
        <w:tc>
          <w:tcPr>
            <w:tcW w:w="0" w:type="auto"/>
            <w:tcBorders>
              <w:top w:val="single" w:sz="4" w:space="0" w:color="auto"/>
              <w:left w:val="single" w:sz="4" w:space="0" w:color="auto"/>
              <w:bottom w:val="single" w:sz="4" w:space="0" w:color="auto"/>
              <w:right w:val="single" w:sz="4" w:space="0" w:color="auto"/>
            </w:tcBorders>
          </w:tcPr>
          <w:p w14:paraId="495DA578" w14:textId="77777777" w:rsidR="00BB0596" w:rsidRPr="002B16DC" w:rsidRDefault="00BB0596" w:rsidP="00BB0596">
            <w:pPr>
              <w:pStyle w:val="tabletextNS"/>
              <w:keepNext/>
              <w:ind w:left="162"/>
              <w:rPr>
                <w:rFonts w:ascii="Times New Roman" w:hAnsi="Times New Roman"/>
                <w:sz w:val="22"/>
                <w:szCs w:val="22"/>
                <w:lang w:val="el-GR"/>
              </w:rPr>
            </w:pPr>
            <w:r w:rsidRPr="002B16DC">
              <w:rPr>
                <w:rFonts w:ascii="Times New Roman" w:hAnsi="Times New Roman"/>
                <w:sz w:val="22"/>
                <w:lang w:val="el-GR"/>
              </w:rPr>
              <w:t xml:space="preserve"> Κατηγορία C κατά CDC</w:t>
            </w:r>
          </w:p>
        </w:tc>
        <w:tc>
          <w:tcPr>
            <w:tcW w:w="0" w:type="auto"/>
            <w:tcBorders>
              <w:top w:val="single" w:sz="4" w:space="0" w:color="auto"/>
              <w:left w:val="single" w:sz="4" w:space="0" w:color="auto"/>
              <w:bottom w:val="single" w:sz="4" w:space="0" w:color="auto"/>
              <w:right w:val="single" w:sz="4" w:space="0" w:color="auto"/>
            </w:tcBorders>
          </w:tcPr>
          <w:p w14:paraId="28A1BBB8"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4 %</w:t>
            </w:r>
          </w:p>
        </w:tc>
        <w:tc>
          <w:tcPr>
            <w:tcW w:w="0" w:type="auto"/>
            <w:tcBorders>
              <w:top w:val="single" w:sz="4" w:space="0" w:color="auto"/>
              <w:left w:val="single" w:sz="4" w:space="0" w:color="auto"/>
              <w:bottom w:val="single" w:sz="4" w:space="0" w:color="auto"/>
              <w:right w:val="single" w:sz="4" w:space="0" w:color="auto"/>
            </w:tcBorders>
          </w:tcPr>
          <w:p w14:paraId="5FAB547D"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4 %</w:t>
            </w:r>
          </w:p>
        </w:tc>
      </w:tr>
      <w:tr w:rsidR="00BB0596" w:rsidRPr="00360EB2" w14:paraId="662CCE25" w14:textId="77777777" w:rsidTr="00BB0596">
        <w:trPr>
          <w:cantSplit/>
        </w:trPr>
        <w:tc>
          <w:tcPr>
            <w:tcW w:w="0" w:type="auto"/>
            <w:tcBorders>
              <w:bottom w:val="single" w:sz="4" w:space="0" w:color="auto"/>
              <w:right w:val="single" w:sz="4" w:space="0" w:color="auto"/>
            </w:tcBorders>
            <w:vAlign w:val="bottom"/>
          </w:tcPr>
          <w:p w14:paraId="6E3906C5"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b/>
                <w:sz w:val="22"/>
                <w:lang w:val="el-GR"/>
              </w:rPr>
              <w:t>Αποτελέσματα για την αποτελεσματικότητα την Εβδομάδα 48</w:t>
            </w:r>
          </w:p>
        </w:tc>
        <w:tc>
          <w:tcPr>
            <w:tcW w:w="0" w:type="auto"/>
            <w:gridSpan w:val="2"/>
            <w:tcBorders>
              <w:left w:val="single" w:sz="4" w:space="0" w:color="auto"/>
              <w:bottom w:val="single" w:sz="4" w:space="0" w:color="auto"/>
            </w:tcBorders>
          </w:tcPr>
          <w:p w14:paraId="1CC5AA8E" w14:textId="77777777" w:rsidR="00BB0596" w:rsidRPr="002B16DC" w:rsidRDefault="00BB0596" w:rsidP="00BB0596">
            <w:pPr>
              <w:pStyle w:val="tabletextNS"/>
              <w:keepNext/>
              <w:jc w:val="center"/>
              <w:rPr>
                <w:rFonts w:ascii="Times New Roman" w:hAnsi="Times New Roman"/>
                <w:sz w:val="22"/>
                <w:szCs w:val="22"/>
                <w:lang w:val="el-GR"/>
              </w:rPr>
            </w:pPr>
          </w:p>
        </w:tc>
      </w:tr>
      <w:tr w:rsidR="00BB0596" w:rsidRPr="002B16DC" w14:paraId="1C2BE8E5" w14:textId="77777777" w:rsidTr="00BB0596">
        <w:trPr>
          <w:cantSplit/>
        </w:trPr>
        <w:tc>
          <w:tcPr>
            <w:tcW w:w="0" w:type="auto"/>
            <w:tcBorders>
              <w:bottom w:val="single" w:sz="4" w:space="0" w:color="auto"/>
              <w:right w:val="single" w:sz="4" w:space="0" w:color="auto"/>
            </w:tcBorders>
          </w:tcPr>
          <w:p w14:paraId="5FED42FF" w14:textId="2457DECB" w:rsidR="00BB0596" w:rsidRPr="0049477C" w:rsidRDefault="00BB0596" w:rsidP="00BB0596">
            <w:pPr>
              <w:pStyle w:val="tabletextNS"/>
              <w:keepNext/>
              <w:rPr>
                <w:rFonts w:ascii="Times New Roman" w:hAnsi="Times New Roman"/>
                <w:sz w:val="22"/>
                <w:szCs w:val="22"/>
                <w:lang w:val="en-US"/>
              </w:rPr>
            </w:pPr>
            <w:r w:rsidRPr="002B16DC">
              <w:rPr>
                <w:rFonts w:ascii="Times New Roman" w:hAnsi="Times New Roman"/>
                <w:sz w:val="22"/>
                <w:lang w:val="el-GR"/>
              </w:rPr>
              <w:t xml:space="preserve"> HIV-1 RNA &lt;50 αντίγραφα/m</w:t>
            </w:r>
            <w:r w:rsidR="00A02893" w:rsidRPr="002B16DC">
              <w:rPr>
                <w:rFonts w:ascii="Times New Roman" w:hAnsi="Times New Roman"/>
                <w:sz w:val="22"/>
                <w:lang w:val="en-US"/>
              </w:rPr>
              <w:t>L</w:t>
            </w:r>
          </w:p>
        </w:tc>
        <w:tc>
          <w:tcPr>
            <w:tcW w:w="0" w:type="auto"/>
            <w:tcBorders>
              <w:left w:val="single" w:sz="4" w:space="0" w:color="auto"/>
              <w:bottom w:val="single" w:sz="4" w:space="0" w:color="auto"/>
              <w:right w:val="single" w:sz="4" w:space="0" w:color="auto"/>
            </w:tcBorders>
          </w:tcPr>
          <w:p w14:paraId="2C301D82"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82 %</w:t>
            </w:r>
          </w:p>
        </w:tc>
        <w:tc>
          <w:tcPr>
            <w:tcW w:w="0" w:type="auto"/>
            <w:tcBorders>
              <w:left w:val="single" w:sz="4" w:space="0" w:color="auto"/>
              <w:bottom w:val="single" w:sz="4" w:space="0" w:color="auto"/>
            </w:tcBorders>
          </w:tcPr>
          <w:p w14:paraId="4CE8DB25"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71 %</w:t>
            </w:r>
          </w:p>
        </w:tc>
      </w:tr>
      <w:tr w:rsidR="00BB0596" w:rsidRPr="002B16DC" w14:paraId="7BE9A22F" w14:textId="77777777" w:rsidTr="00BB0596">
        <w:trPr>
          <w:cantSplit/>
        </w:trPr>
        <w:tc>
          <w:tcPr>
            <w:tcW w:w="0" w:type="auto"/>
            <w:tcBorders>
              <w:bottom w:val="single" w:sz="4" w:space="0" w:color="auto"/>
              <w:right w:val="single" w:sz="4" w:space="0" w:color="auto"/>
            </w:tcBorders>
          </w:tcPr>
          <w:p w14:paraId="5B92537C"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xml:space="preserve"> Διαφορά θεραπείας</w:t>
            </w:r>
          </w:p>
        </w:tc>
        <w:tc>
          <w:tcPr>
            <w:tcW w:w="0" w:type="auto"/>
            <w:gridSpan w:val="2"/>
            <w:tcBorders>
              <w:left w:val="single" w:sz="4" w:space="0" w:color="auto"/>
              <w:bottom w:val="single" w:sz="4" w:space="0" w:color="auto"/>
            </w:tcBorders>
          </w:tcPr>
          <w:p w14:paraId="1799A207" w14:textId="77777777" w:rsidR="00BB0596" w:rsidRPr="002B16DC" w:rsidRDefault="00BB0596" w:rsidP="00BB0596">
            <w:pPr>
              <w:jc w:val="center"/>
              <w:rPr>
                <w:lang w:val="el-GR"/>
              </w:rPr>
            </w:pPr>
            <w:r w:rsidRPr="002B16DC">
              <w:rPr>
                <w:lang w:val="el-GR"/>
              </w:rPr>
              <w:t>10,5 (3,1% έως 17,8%) [p=0,005].</w:t>
            </w:r>
          </w:p>
        </w:tc>
      </w:tr>
      <w:tr w:rsidR="00BB0596" w:rsidRPr="002B16DC" w14:paraId="42E52CE4" w14:textId="77777777" w:rsidTr="00BB0596">
        <w:trPr>
          <w:cantSplit/>
        </w:trPr>
        <w:tc>
          <w:tcPr>
            <w:tcW w:w="0" w:type="auto"/>
            <w:tcBorders>
              <w:top w:val="single" w:sz="4" w:space="0" w:color="auto"/>
              <w:left w:val="single" w:sz="4" w:space="0" w:color="auto"/>
              <w:bottom w:val="nil"/>
              <w:right w:val="single" w:sz="4" w:space="0" w:color="auto"/>
            </w:tcBorders>
          </w:tcPr>
          <w:p w14:paraId="4CFFD564" w14:textId="77777777" w:rsidR="00BB0596" w:rsidRPr="002B16DC" w:rsidRDefault="00BB0596" w:rsidP="00BB0596">
            <w:pPr>
              <w:pStyle w:val="tabletextNS"/>
              <w:keepNext/>
              <w:rPr>
                <w:rFonts w:ascii="Times New Roman" w:hAnsi="Times New Roman"/>
                <w:sz w:val="22"/>
                <w:szCs w:val="22"/>
                <w:lang w:val="el-GR"/>
              </w:rPr>
            </w:pPr>
            <w:r w:rsidRPr="002B16DC">
              <w:rPr>
                <w:rFonts w:ascii="Times New Roman" w:hAnsi="Times New Roman"/>
                <w:sz w:val="22"/>
                <w:lang w:val="el-GR"/>
              </w:rPr>
              <w:t xml:space="preserve">   Ιολογική αποτυχία </w:t>
            </w:r>
          </w:p>
        </w:tc>
        <w:tc>
          <w:tcPr>
            <w:tcW w:w="0" w:type="auto"/>
            <w:tcBorders>
              <w:top w:val="single" w:sz="4" w:space="0" w:color="auto"/>
              <w:left w:val="single" w:sz="4" w:space="0" w:color="auto"/>
              <w:bottom w:val="nil"/>
              <w:right w:val="single" w:sz="4" w:space="0" w:color="auto"/>
            </w:tcBorders>
          </w:tcPr>
          <w:p w14:paraId="0DAA41F6"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6 %</w:t>
            </w:r>
          </w:p>
        </w:tc>
        <w:tc>
          <w:tcPr>
            <w:tcW w:w="0" w:type="auto"/>
            <w:tcBorders>
              <w:top w:val="single" w:sz="4" w:space="0" w:color="auto"/>
              <w:left w:val="single" w:sz="4" w:space="0" w:color="auto"/>
              <w:bottom w:val="nil"/>
              <w:right w:val="single" w:sz="4" w:space="0" w:color="auto"/>
            </w:tcBorders>
          </w:tcPr>
          <w:p w14:paraId="57B12BAB"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14 %</w:t>
            </w:r>
          </w:p>
        </w:tc>
      </w:tr>
      <w:tr w:rsidR="00BB0596" w:rsidRPr="002B16DC" w14:paraId="774B518E" w14:textId="77777777" w:rsidTr="00BB0596">
        <w:trPr>
          <w:cantSplit/>
        </w:trPr>
        <w:tc>
          <w:tcPr>
            <w:tcW w:w="0" w:type="auto"/>
            <w:tcBorders>
              <w:top w:val="single" w:sz="4" w:space="0" w:color="auto"/>
              <w:left w:val="single" w:sz="4" w:space="0" w:color="auto"/>
              <w:bottom w:val="nil"/>
              <w:right w:val="single" w:sz="4" w:space="0" w:color="auto"/>
            </w:tcBorders>
          </w:tcPr>
          <w:p w14:paraId="6CF804A3" w14:textId="77777777" w:rsidR="00BB0596" w:rsidRPr="002B16DC" w:rsidRDefault="00BB0596" w:rsidP="00BB0596">
            <w:pPr>
              <w:pStyle w:val="tabletextNS"/>
              <w:keepNext/>
              <w:rPr>
                <w:rFonts w:ascii="Times New Roman" w:hAnsi="Times New Roman"/>
                <w:sz w:val="22"/>
                <w:szCs w:val="22"/>
                <w:u w:val="single"/>
                <w:lang w:val="el-GR"/>
              </w:rPr>
            </w:pPr>
            <w:r w:rsidRPr="002B16DC">
              <w:rPr>
                <w:rFonts w:ascii="Times New Roman" w:hAnsi="Times New Roman"/>
                <w:sz w:val="22"/>
                <w:lang w:val="el-GR"/>
              </w:rPr>
              <w:t xml:space="preserve">       </w:t>
            </w:r>
            <w:r w:rsidRPr="002B16DC">
              <w:rPr>
                <w:rFonts w:ascii="Times New Roman" w:hAnsi="Times New Roman"/>
                <w:sz w:val="22"/>
                <w:u w:val="single"/>
                <w:lang w:val="el-GR"/>
              </w:rPr>
              <w:t>Αίτια</w:t>
            </w:r>
          </w:p>
        </w:tc>
        <w:tc>
          <w:tcPr>
            <w:tcW w:w="0" w:type="auto"/>
            <w:tcBorders>
              <w:top w:val="single" w:sz="4" w:space="0" w:color="auto"/>
              <w:left w:val="single" w:sz="4" w:space="0" w:color="auto"/>
              <w:bottom w:val="nil"/>
              <w:right w:val="single" w:sz="4" w:space="0" w:color="auto"/>
            </w:tcBorders>
          </w:tcPr>
          <w:p w14:paraId="01D6CAF1" w14:textId="77777777" w:rsidR="00BB0596" w:rsidRPr="002B16DC" w:rsidRDefault="00BB0596" w:rsidP="00BB0596">
            <w:pPr>
              <w:pStyle w:val="tabletextNS"/>
              <w:keepNext/>
              <w:jc w:val="center"/>
              <w:rPr>
                <w:rFonts w:ascii="Times New Roman" w:hAnsi="Times New Roman"/>
                <w:sz w:val="22"/>
                <w:szCs w:val="22"/>
                <w:lang w:val="el-GR"/>
              </w:rPr>
            </w:pPr>
          </w:p>
        </w:tc>
        <w:tc>
          <w:tcPr>
            <w:tcW w:w="0" w:type="auto"/>
            <w:tcBorders>
              <w:top w:val="single" w:sz="4" w:space="0" w:color="auto"/>
              <w:left w:val="single" w:sz="4" w:space="0" w:color="auto"/>
              <w:bottom w:val="nil"/>
              <w:right w:val="single" w:sz="4" w:space="0" w:color="auto"/>
            </w:tcBorders>
          </w:tcPr>
          <w:p w14:paraId="28343E6B" w14:textId="77777777" w:rsidR="00BB0596" w:rsidRPr="002B16DC" w:rsidRDefault="00BB0596" w:rsidP="00BB0596">
            <w:pPr>
              <w:pStyle w:val="tabletextNS"/>
              <w:keepNext/>
              <w:jc w:val="center"/>
              <w:rPr>
                <w:rFonts w:ascii="Times New Roman" w:hAnsi="Times New Roman"/>
                <w:sz w:val="22"/>
                <w:szCs w:val="22"/>
                <w:lang w:val="el-GR"/>
              </w:rPr>
            </w:pPr>
          </w:p>
        </w:tc>
      </w:tr>
      <w:tr w:rsidR="00BB0596" w:rsidRPr="002B16DC" w14:paraId="52263E83" w14:textId="77777777" w:rsidTr="00BB0596">
        <w:trPr>
          <w:cantSplit/>
        </w:trPr>
        <w:tc>
          <w:tcPr>
            <w:tcW w:w="0" w:type="auto"/>
            <w:tcBorders>
              <w:top w:val="nil"/>
              <w:left w:val="single" w:sz="4" w:space="0" w:color="auto"/>
              <w:bottom w:val="nil"/>
              <w:right w:val="single" w:sz="4" w:space="0" w:color="auto"/>
            </w:tcBorders>
          </w:tcPr>
          <w:p w14:paraId="1F84BEC2" w14:textId="5A0AEA3C" w:rsidR="00BB0596" w:rsidRPr="002B16DC" w:rsidRDefault="00BB0596" w:rsidP="0049477C">
            <w:pPr>
              <w:pStyle w:val="tabletextNS"/>
              <w:keepNext/>
              <w:ind w:left="459" w:hanging="283"/>
              <w:rPr>
                <w:rFonts w:ascii="Times New Roman" w:hAnsi="Times New Roman"/>
                <w:sz w:val="22"/>
                <w:szCs w:val="22"/>
                <w:lang w:val="el-GR"/>
              </w:rPr>
            </w:pPr>
            <w:r w:rsidRPr="002B16DC">
              <w:rPr>
                <w:rFonts w:ascii="Times New Roman" w:hAnsi="Times New Roman"/>
                <w:sz w:val="22"/>
                <w:lang w:val="el-GR"/>
              </w:rPr>
              <w:t xml:space="preserve">    Τα δεδομένα κατά τη διάρκεια του χρονικού περιθωρίου δεν ήταν κάτω από το όριο των 50 c/m</w:t>
            </w:r>
            <w:r w:rsidR="0059203F" w:rsidRPr="002B16DC">
              <w:rPr>
                <w:rFonts w:ascii="Times New Roman" w:hAnsi="Times New Roman"/>
                <w:sz w:val="22"/>
                <w:lang w:val="en-US"/>
              </w:rPr>
              <w:t>L</w:t>
            </w:r>
          </w:p>
        </w:tc>
        <w:tc>
          <w:tcPr>
            <w:tcW w:w="0" w:type="auto"/>
            <w:tcBorders>
              <w:top w:val="nil"/>
              <w:left w:val="single" w:sz="4" w:space="0" w:color="auto"/>
              <w:bottom w:val="nil"/>
              <w:right w:val="single" w:sz="4" w:space="0" w:color="auto"/>
            </w:tcBorders>
          </w:tcPr>
          <w:p w14:paraId="4296C9DB"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2 %</w:t>
            </w:r>
          </w:p>
        </w:tc>
        <w:tc>
          <w:tcPr>
            <w:tcW w:w="0" w:type="auto"/>
            <w:tcBorders>
              <w:top w:val="nil"/>
              <w:left w:val="single" w:sz="4" w:space="0" w:color="auto"/>
              <w:bottom w:val="nil"/>
              <w:right w:val="single" w:sz="4" w:space="0" w:color="auto"/>
            </w:tcBorders>
          </w:tcPr>
          <w:p w14:paraId="2DCAA4EF"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6 %</w:t>
            </w:r>
          </w:p>
        </w:tc>
      </w:tr>
      <w:tr w:rsidR="00BB0596" w:rsidRPr="002B16DC" w14:paraId="21C22EC0" w14:textId="77777777" w:rsidTr="00BB0596">
        <w:trPr>
          <w:cantSplit/>
        </w:trPr>
        <w:tc>
          <w:tcPr>
            <w:tcW w:w="0" w:type="auto"/>
            <w:tcBorders>
              <w:top w:val="nil"/>
              <w:left w:val="single" w:sz="4" w:space="0" w:color="auto"/>
              <w:bottom w:val="nil"/>
              <w:right w:val="single" w:sz="4" w:space="0" w:color="auto"/>
            </w:tcBorders>
          </w:tcPr>
          <w:p w14:paraId="203911B1" w14:textId="77777777" w:rsidR="00BB0596" w:rsidRPr="002B16DC" w:rsidRDefault="00BB0596" w:rsidP="00BB0596">
            <w:pPr>
              <w:pStyle w:val="tabletextNS"/>
              <w:keepNext/>
              <w:ind w:left="459" w:hanging="283"/>
              <w:rPr>
                <w:rFonts w:ascii="Times New Roman" w:hAnsi="Times New Roman"/>
                <w:sz w:val="22"/>
                <w:szCs w:val="22"/>
                <w:lang w:val="el-GR"/>
              </w:rPr>
            </w:pPr>
            <w:r w:rsidRPr="002B16DC">
              <w:rPr>
                <w:rFonts w:ascii="Times New Roman" w:hAnsi="Times New Roman"/>
                <w:sz w:val="22"/>
                <w:lang w:val="el-GR"/>
              </w:rPr>
              <w:t xml:space="preserve">    Διακοπή συμμετοχής λόγω έλλειψης αποτελεσματικότητας</w:t>
            </w:r>
          </w:p>
        </w:tc>
        <w:tc>
          <w:tcPr>
            <w:tcW w:w="0" w:type="auto"/>
            <w:tcBorders>
              <w:top w:val="nil"/>
              <w:left w:val="single" w:sz="4" w:space="0" w:color="auto"/>
              <w:bottom w:val="nil"/>
              <w:right w:val="single" w:sz="4" w:space="0" w:color="auto"/>
            </w:tcBorders>
          </w:tcPr>
          <w:p w14:paraId="48686E92"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2 %</w:t>
            </w:r>
          </w:p>
        </w:tc>
        <w:tc>
          <w:tcPr>
            <w:tcW w:w="0" w:type="auto"/>
            <w:tcBorders>
              <w:top w:val="nil"/>
              <w:left w:val="single" w:sz="4" w:space="0" w:color="auto"/>
              <w:bottom w:val="nil"/>
              <w:right w:val="single" w:sz="4" w:space="0" w:color="auto"/>
            </w:tcBorders>
          </w:tcPr>
          <w:p w14:paraId="6966A483"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&lt;1 %</w:t>
            </w:r>
          </w:p>
        </w:tc>
      </w:tr>
      <w:tr w:rsidR="00BB0596" w:rsidRPr="00565AC9" w14:paraId="0B57D1BF" w14:textId="77777777" w:rsidTr="00BB0596">
        <w:trPr>
          <w:cantSplit/>
        </w:trPr>
        <w:tc>
          <w:tcPr>
            <w:tcW w:w="0" w:type="auto"/>
            <w:tcBorders>
              <w:top w:val="nil"/>
              <w:left w:val="single" w:sz="4" w:space="0" w:color="auto"/>
              <w:bottom w:val="single" w:sz="4" w:space="0" w:color="auto"/>
              <w:right w:val="single" w:sz="4" w:space="0" w:color="auto"/>
            </w:tcBorders>
          </w:tcPr>
          <w:p w14:paraId="31884A93" w14:textId="77777777" w:rsidR="00BB0596" w:rsidRPr="002B16DC" w:rsidRDefault="00BB0596" w:rsidP="0049477C">
            <w:pPr>
              <w:pStyle w:val="tabletextNS"/>
              <w:keepNext/>
              <w:ind w:left="459" w:hanging="283"/>
              <w:rPr>
                <w:rFonts w:ascii="Times New Roman" w:hAnsi="Times New Roman"/>
                <w:sz w:val="22"/>
                <w:szCs w:val="22"/>
                <w:lang w:val="el-GR"/>
              </w:rPr>
            </w:pPr>
            <w:r w:rsidRPr="002B16DC">
              <w:rPr>
                <w:rFonts w:ascii="Times New Roman" w:hAnsi="Times New Roman"/>
                <w:sz w:val="22"/>
                <w:lang w:val="el-GR"/>
              </w:rPr>
              <w:t xml:space="preserve">    Διακοπή συμμετοχής για άλλο λόγο, ενώ ο ασθενής δεν ήταν κάτω από το όριο</w:t>
            </w:r>
          </w:p>
        </w:tc>
        <w:tc>
          <w:tcPr>
            <w:tcW w:w="0" w:type="auto"/>
            <w:tcBorders>
              <w:top w:val="nil"/>
              <w:left w:val="single" w:sz="4" w:space="0" w:color="auto"/>
              <w:bottom w:val="single" w:sz="4" w:space="0" w:color="auto"/>
              <w:right w:val="single" w:sz="4" w:space="0" w:color="auto"/>
            </w:tcBorders>
          </w:tcPr>
          <w:p w14:paraId="54A1C68A" w14:textId="77777777" w:rsidR="00BB0596" w:rsidRPr="002B16DC"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3 %</w:t>
            </w:r>
          </w:p>
        </w:tc>
        <w:tc>
          <w:tcPr>
            <w:tcW w:w="0" w:type="auto"/>
            <w:tcBorders>
              <w:top w:val="nil"/>
              <w:left w:val="single" w:sz="4" w:space="0" w:color="auto"/>
              <w:bottom w:val="single" w:sz="4" w:space="0" w:color="auto"/>
              <w:right w:val="single" w:sz="4" w:space="0" w:color="auto"/>
            </w:tcBorders>
          </w:tcPr>
          <w:p w14:paraId="5D4A6D81" w14:textId="77777777" w:rsidR="00BB0596" w:rsidRPr="00565AC9" w:rsidRDefault="00BB0596" w:rsidP="00BB0596">
            <w:pPr>
              <w:pStyle w:val="tabletextNS"/>
              <w:keepNext/>
              <w:jc w:val="center"/>
              <w:rPr>
                <w:rFonts w:ascii="Times New Roman" w:hAnsi="Times New Roman"/>
                <w:sz w:val="22"/>
                <w:szCs w:val="22"/>
                <w:lang w:val="el-GR"/>
              </w:rPr>
            </w:pPr>
            <w:r w:rsidRPr="002B16DC">
              <w:rPr>
                <w:rFonts w:ascii="Times New Roman" w:hAnsi="Times New Roman"/>
                <w:sz w:val="22"/>
                <w:lang w:val="el-GR"/>
              </w:rPr>
              <w:t>7 %</w:t>
            </w:r>
          </w:p>
        </w:tc>
      </w:tr>
      <w:tr w:rsidR="00BB0596" w:rsidRPr="00565AC9" w14:paraId="5D088018" w14:textId="77777777" w:rsidTr="00BB0596">
        <w:trPr>
          <w:cantSplit/>
        </w:trPr>
        <w:tc>
          <w:tcPr>
            <w:tcW w:w="0" w:type="auto"/>
            <w:tcBorders>
              <w:top w:val="single" w:sz="4" w:space="0" w:color="auto"/>
              <w:bottom w:val="nil"/>
              <w:right w:val="single" w:sz="4" w:space="0" w:color="auto"/>
            </w:tcBorders>
          </w:tcPr>
          <w:p w14:paraId="431644BC" w14:textId="77777777" w:rsidR="00BB0596" w:rsidRPr="00565AC9" w:rsidRDefault="00BB0596" w:rsidP="00BB0596">
            <w:pPr>
              <w:pStyle w:val="tabletextNS"/>
              <w:keepNext/>
              <w:rPr>
                <w:rFonts w:ascii="Times New Roman" w:hAnsi="Times New Roman"/>
                <w:sz w:val="22"/>
                <w:szCs w:val="22"/>
                <w:lang w:val="el-GR"/>
              </w:rPr>
            </w:pPr>
            <w:r w:rsidRPr="00565AC9">
              <w:rPr>
                <w:rFonts w:ascii="Times New Roman" w:hAnsi="Times New Roman"/>
                <w:sz w:val="22"/>
                <w:lang w:val="el-GR"/>
              </w:rPr>
              <w:t xml:space="preserve">Χωρίς ιολογικά δεδομένα </w:t>
            </w:r>
          </w:p>
        </w:tc>
        <w:tc>
          <w:tcPr>
            <w:tcW w:w="0" w:type="auto"/>
            <w:tcBorders>
              <w:top w:val="single" w:sz="4" w:space="0" w:color="auto"/>
              <w:left w:val="single" w:sz="4" w:space="0" w:color="auto"/>
              <w:bottom w:val="nil"/>
              <w:right w:val="single" w:sz="4" w:space="0" w:color="auto"/>
            </w:tcBorders>
          </w:tcPr>
          <w:p w14:paraId="4857AA8D"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12 %</w:t>
            </w:r>
          </w:p>
        </w:tc>
        <w:tc>
          <w:tcPr>
            <w:tcW w:w="0" w:type="auto"/>
            <w:tcBorders>
              <w:top w:val="single" w:sz="4" w:space="0" w:color="auto"/>
              <w:left w:val="single" w:sz="4" w:space="0" w:color="auto"/>
              <w:bottom w:val="nil"/>
            </w:tcBorders>
          </w:tcPr>
          <w:p w14:paraId="6636BD49" w14:textId="77777777" w:rsidR="00BB0596" w:rsidRPr="00565AC9" w:rsidRDefault="00BB0596" w:rsidP="00BB0596">
            <w:pPr>
              <w:pStyle w:val="tabletextNS"/>
              <w:keepNext/>
              <w:spacing w:line="360" w:lineRule="auto"/>
              <w:jc w:val="center"/>
              <w:rPr>
                <w:rFonts w:ascii="Times New Roman" w:hAnsi="Times New Roman"/>
                <w:sz w:val="22"/>
                <w:szCs w:val="22"/>
                <w:lang w:val="el-GR"/>
              </w:rPr>
            </w:pPr>
            <w:r w:rsidRPr="00565AC9">
              <w:rPr>
                <w:rFonts w:ascii="Times New Roman" w:hAnsi="Times New Roman"/>
                <w:sz w:val="22"/>
                <w:lang w:val="el-GR"/>
              </w:rPr>
              <w:t>15 %</w:t>
            </w:r>
          </w:p>
        </w:tc>
      </w:tr>
      <w:tr w:rsidR="00BB0596" w:rsidRPr="00565AC9" w14:paraId="1AF3858A" w14:textId="77777777" w:rsidTr="00BB0596">
        <w:trPr>
          <w:cantSplit/>
        </w:trPr>
        <w:tc>
          <w:tcPr>
            <w:tcW w:w="0" w:type="auto"/>
            <w:tcBorders>
              <w:top w:val="nil"/>
              <w:left w:val="single" w:sz="4" w:space="0" w:color="auto"/>
              <w:bottom w:val="nil"/>
              <w:right w:val="single" w:sz="4" w:space="0" w:color="auto"/>
            </w:tcBorders>
          </w:tcPr>
          <w:p w14:paraId="2A270C1C" w14:textId="77777777" w:rsidR="00BB0596" w:rsidRPr="00565AC9" w:rsidRDefault="00BB0596" w:rsidP="00BB0596">
            <w:pPr>
              <w:pStyle w:val="tabletextNS"/>
              <w:keepNext/>
              <w:ind w:left="162"/>
              <w:rPr>
                <w:rFonts w:ascii="Times New Roman" w:hAnsi="Times New Roman"/>
                <w:sz w:val="22"/>
                <w:szCs w:val="22"/>
                <w:lang w:val="el-GR"/>
              </w:rPr>
            </w:pPr>
            <w:r w:rsidRPr="00565AC9">
              <w:rPr>
                <w:rFonts w:ascii="Times New Roman" w:hAnsi="Times New Roman"/>
                <w:sz w:val="22"/>
                <w:lang w:val="el-GR"/>
              </w:rPr>
              <w:t>Διακοπή συμμετοχής λόγω ΑΕ ή θανάτου</w:t>
            </w:r>
          </w:p>
        </w:tc>
        <w:tc>
          <w:tcPr>
            <w:tcW w:w="0" w:type="auto"/>
            <w:tcBorders>
              <w:top w:val="nil"/>
              <w:left w:val="single" w:sz="4" w:space="0" w:color="auto"/>
              <w:bottom w:val="nil"/>
              <w:right w:val="single" w:sz="4" w:space="0" w:color="auto"/>
            </w:tcBorders>
          </w:tcPr>
          <w:p w14:paraId="37085D86"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4 %</w:t>
            </w:r>
          </w:p>
        </w:tc>
        <w:tc>
          <w:tcPr>
            <w:tcW w:w="0" w:type="auto"/>
            <w:tcBorders>
              <w:top w:val="nil"/>
              <w:left w:val="single" w:sz="4" w:space="0" w:color="auto"/>
              <w:bottom w:val="nil"/>
              <w:right w:val="single" w:sz="4" w:space="0" w:color="auto"/>
            </w:tcBorders>
          </w:tcPr>
          <w:p w14:paraId="56F89EDE"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7 %</w:t>
            </w:r>
          </w:p>
        </w:tc>
      </w:tr>
      <w:tr w:rsidR="00BB0596" w:rsidRPr="00565AC9" w14:paraId="7E5D8AE9" w14:textId="77777777" w:rsidTr="00BB0596">
        <w:trPr>
          <w:cantSplit/>
        </w:trPr>
        <w:tc>
          <w:tcPr>
            <w:tcW w:w="0" w:type="auto"/>
            <w:tcBorders>
              <w:top w:val="nil"/>
              <w:left w:val="single" w:sz="4" w:space="0" w:color="auto"/>
              <w:bottom w:val="nil"/>
              <w:right w:val="single" w:sz="4" w:space="0" w:color="auto"/>
            </w:tcBorders>
          </w:tcPr>
          <w:p w14:paraId="0B56BF46" w14:textId="77777777" w:rsidR="00BB0596" w:rsidRPr="00565AC9" w:rsidRDefault="00BB0596" w:rsidP="00BB0596">
            <w:pPr>
              <w:pStyle w:val="tabletextNS"/>
              <w:keepNext/>
              <w:ind w:left="162"/>
              <w:rPr>
                <w:rFonts w:ascii="Times New Roman" w:hAnsi="Times New Roman"/>
                <w:sz w:val="22"/>
                <w:szCs w:val="22"/>
                <w:lang w:val="el-GR"/>
              </w:rPr>
            </w:pPr>
            <w:r w:rsidRPr="00565AC9">
              <w:rPr>
                <w:rFonts w:ascii="Times New Roman" w:hAnsi="Times New Roman"/>
                <w:sz w:val="22"/>
                <w:lang w:val="el-GR"/>
              </w:rPr>
              <w:t>Διακοπή συμμετοχής για άλλους λόγους</w:t>
            </w:r>
          </w:p>
        </w:tc>
        <w:tc>
          <w:tcPr>
            <w:tcW w:w="0" w:type="auto"/>
            <w:tcBorders>
              <w:top w:val="nil"/>
              <w:left w:val="single" w:sz="4" w:space="0" w:color="auto"/>
              <w:bottom w:val="nil"/>
              <w:right w:val="single" w:sz="4" w:space="0" w:color="auto"/>
            </w:tcBorders>
          </w:tcPr>
          <w:p w14:paraId="19F4A67E"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6 %</w:t>
            </w:r>
          </w:p>
        </w:tc>
        <w:tc>
          <w:tcPr>
            <w:tcW w:w="0" w:type="auto"/>
            <w:tcBorders>
              <w:top w:val="nil"/>
              <w:left w:val="single" w:sz="4" w:space="0" w:color="auto"/>
              <w:bottom w:val="nil"/>
              <w:right w:val="single" w:sz="4" w:space="0" w:color="auto"/>
            </w:tcBorders>
          </w:tcPr>
          <w:p w14:paraId="59A3DCE1"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6 %</w:t>
            </w:r>
          </w:p>
        </w:tc>
      </w:tr>
      <w:tr w:rsidR="00BB0596" w:rsidRPr="00565AC9" w14:paraId="60842035" w14:textId="77777777" w:rsidTr="00BB0596">
        <w:trPr>
          <w:cantSplit/>
        </w:trPr>
        <w:tc>
          <w:tcPr>
            <w:tcW w:w="0" w:type="auto"/>
            <w:tcBorders>
              <w:top w:val="nil"/>
              <w:bottom w:val="single" w:sz="4" w:space="0" w:color="auto"/>
              <w:right w:val="single" w:sz="4" w:space="0" w:color="auto"/>
            </w:tcBorders>
          </w:tcPr>
          <w:p w14:paraId="65A7116A" w14:textId="77777777" w:rsidR="00BB0596" w:rsidRPr="00565AC9" w:rsidRDefault="00BB0596" w:rsidP="00BB0596">
            <w:pPr>
              <w:pStyle w:val="tabletextNS"/>
              <w:keepNext/>
              <w:ind w:left="162"/>
              <w:rPr>
                <w:rFonts w:ascii="Times New Roman" w:hAnsi="Times New Roman"/>
                <w:sz w:val="22"/>
                <w:szCs w:val="22"/>
                <w:lang w:val="el-GR"/>
              </w:rPr>
            </w:pPr>
            <w:r w:rsidRPr="00565AC9">
              <w:rPr>
                <w:rFonts w:ascii="Times New Roman" w:hAnsi="Times New Roman"/>
                <w:sz w:val="22"/>
                <w:lang w:val="el-GR"/>
              </w:rPr>
              <w:t>Ελλείποντα δεδομένα κατά τη διάρκεια του χρονικού περιθωρίου αλλά ο ασθενής παραμένει στη μελέτη</w:t>
            </w:r>
          </w:p>
        </w:tc>
        <w:tc>
          <w:tcPr>
            <w:tcW w:w="0" w:type="auto"/>
            <w:tcBorders>
              <w:top w:val="nil"/>
              <w:left w:val="single" w:sz="4" w:space="0" w:color="auto"/>
              <w:bottom w:val="single" w:sz="4" w:space="0" w:color="auto"/>
              <w:right w:val="single" w:sz="4" w:space="0" w:color="auto"/>
            </w:tcBorders>
          </w:tcPr>
          <w:p w14:paraId="55540A9D"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2 %</w:t>
            </w:r>
          </w:p>
        </w:tc>
        <w:tc>
          <w:tcPr>
            <w:tcW w:w="0" w:type="auto"/>
            <w:tcBorders>
              <w:top w:val="nil"/>
              <w:left w:val="single" w:sz="4" w:space="0" w:color="auto"/>
              <w:bottom w:val="single" w:sz="4" w:space="0" w:color="auto"/>
            </w:tcBorders>
          </w:tcPr>
          <w:p w14:paraId="14281396"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2 %</w:t>
            </w:r>
          </w:p>
        </w:tc>
      </w:tr>
      <w:tr w:rsidR="00BB0596" w:rsidRPr="00565AC9" w14:paraId="3B4E2731" w14:textId="77777777" w:rsidTr="00BB0596">
        <w:trPr>
          <w:cantSplit/>
        </w:trPr>
        <w:tc>
          <w:tcPr>
            <w:tcW w:w="0" w:type="auto"/>
            <w:gridSpan w:val="3"/>
            <w:tcBorders>
              <w:top w:val="single" w:sz="4" w:space="0" w:color="auto"/>
              <w:left w:val="single" w:sz="4" w:space="0" w:color="auto"/>
              <w:bottom w:val="nil"/>
              <w:right w:val="single" w:sz="4" w:space="0" w:color="auto"/>
            </w:tcBorders>
          </w:tcPr>
          <w:p w14:paraId="47D46C5E" w14:textId="77777777" w:rsidR="00BB0596" w:rsidRPr="00565AC9" w:rsidRDefault="00BB0596" w:rsidP="00BB0596">
            <w:pPr>
              <w:pStyle w:val="tableref"/>
              <w:keepNext/>
              <w:rPr>
                <w:rFonts w:ascii="Times New Roman" w:hAnsi="Times New Roman" w:cs="Times New Roman"/>
                <w:szCs w:val="22"/>
                <w:lang w:val="el-GR"/>
              </w:rPr>
            </w:pPr>
            <w:r w:rsidRPr="00565AC9">
              <w:rPr>
                <w:rFonts w:ascii="Times New Roman" w:hAnsi="Times New Roman"/>
                <w:lang w:val="el-GR"/>
              </w:rPr>
              <w:t>AE = ανεπιθύμητο συμβάν.</w:t>
            </w:r>
          </w:p>
        </w:tc>
      </w:tr>
      <w:tr w:rsidR="00BB0596" w:rsidRPr="002018A6" w14:paraId="0CC32BA3" w14:textId="77777777" w:rsidTr="00BB0596">
        <w:trPr>
          <w:cantSplit/>
        </w:trPr>
        <w:tc>
          <w:tcPr>
            <w:tcW w:w="0" w:type="auto"/>
            <w:gridSpan w:val="3"/>
            <w:tcBorders>
              <w:top w:val="nil"/>
              <w:left w:val="single" w:sz="4" w:space="0" w:color="auto"/>
              <w:bottom w:val="single" w:sz="4" w:space="0" w:color="auto"/>
              <w:right w:val="single" w:sz="4" w:space="0" w:color="auto"/>
            </w:tcBorders>
          </w:tcPr>
          <w:p w14:paraId="404262DC" w14:textId="77777777" w:rsidR="00BB0596" w:rsidRPr="00565AC9" w:rsidRDefault="00BB0596" w:rsidP="00BB0596">
            <w:pPr>
              <w:widowControl w:val="0"/>
              <w:rPr>
                <w:rFonts w:eastAsia="MS Mincho"/>
                <w:bCs/>
                <w:lang w:val="el-GR"/>
              </w:rPr>
            </w:pPr>
            <w:r w:rsidRPr="00565AC9">
              <w:rPr>
                <w:lang w:val="el-GR"/>
              </w:rPr>
              <w:t>HIV</w:t>
            </w:r>
            <w:r w:rsidRPr="00565AC9">
              <w:rPr>
                <w:lang w:val="el-GR"/>
              </w:rPr>
              <w:noBreakHyphen/>
              <w:t>1 - ιός ανθρώπινης ανοσοανεπάρκειας τύπου 1</w:t>
            </w:r>
          </w:p>
          <w:p w14:paraId="4DD76684" w14:textId="77777777" w:rsidR="00BB0596" w:rsidRPr="00565AC9" w:rsidRDefault="00BB0596" w:rsidP="00BB0596">
            <w:pPr>
              <w:widowControl w:val="0"/>
              <w:rPr>
                <w:rFonts w:eastAsia="MS Mincho"/>
                <w:lang w:val="el-GR"/>
              </w:rPr>
            </w:pPr>
            <w:r w:rsidRPr="00565AC9">
              <w:rPr>
                <w:lang w:val="el-GR"/>
              </w:rPr>
              <w:t>DTG/ABC/3TC FDC – σταθερός συνδυασμός αβακαβίρης/ντολουτεγκραβίρης/λαμιβουδίνης</w:t>
            </w:r>
          </w:p>
          <w:p w14:paraId="5B84B290" w14:textId="77777777" w:rsidR="00BB0596" w:rsidRPr="00565AC9" w:rsidRDefault="00BB0596" w:rsidP="00BB0596">
            <w:pPr>
              <w:widowControl w:val="0"/>
              <w:rPr>
                <w:rFonts w:eastAsia="MS Mincho"/>
                <w:lang w:val="el-GR"/>
              </w:rPr>
            </w:pPr>
            <w:r w:rsidRPr="00565AC9">
              <w:rPr>
                <w:lang w:val="el-GR"/>
              </w:rPr>
              <w:t>ATV+RTV+TDF/FTC FDC - σταθερός συνδυασμός αταζαναβίρης συν ριτοναβίρη συν δισοπροξιλική τενοφοβίρη/εμτρισιταβίνη</w:t>
            </w:r>
          </w:p>
        </w:tc>
      </w:tr>
    </w:tbl>
    <w:p w14:paraId="366DC037" w14:textId="77777777" w:rsidR="00BB0596" w:rsidRPr="00565AC9" w:rsidRDefault="00BB0596" w:rsidP="00BB0596">
      <w:pPr>
        <w:widowControl w:val="0"/>
        <w:rPr>
          <w:szCs w:val="22"/>
          <w:lang w:val="el-GR"/>
        </w:rPr>
      </w:pPr>
    </w:p>
    <w:p w14:paraId="1681A115" w14:textId="6FC8ED7D" w:rsidR="00BB0596" w:rsidRPr="002B16DC" w:rsidRDefault="00BB0596" w:rsidP="00BB0596">
      <w:pPr>
        <w:widowControl w:val="0"/>
        <w:rPr>
          <w:lang w:val="el-GR"/>
        </w:rPr>
      </w:pPr>
      <w:r w:rsidRPr="00565AC9">
        <w:rPr>
          <w:lang w:val="el-GR"/>
        </w:rPr>
        <w:t>Η μελέτη STRIIVING (201147) ήταν μια τυχαιοποιημένη, ανοικτή, ελεγχόμενη με δραστικό φάρμακο, πολυκεντρική μελέτη μη κατωτερότητας δ</w:t>
      </w:r>
      <w:r w:rsidRPr="002B16DC">
        <w:rPr>
          <w:lang w:val="el-GR"/>
        </w:rPr>
        <w:t>ιάρκειας 48 εβδομάδων, η οποία διεξήχθη σε ασθενείς που δεν είχαν αποτυχία της προηγούμενης θεραπείας ή τεκμηριωμένη αντοχή σε οποιαδήποτε κατηγορία φαρμάκων. Ιολογικώς κατεσταλμένα (HIV-1 RNA &lt;50 c/m</w:t>
      </w:r>
      <w:r w:rsidR="00FA5854" w:rsidRPr="002B16DC">
        <w:rPr>
          <w:lang w:val="en-US"/>
        </w:rPr>
        <w:t>L</w:t>
      </w:r>
      <w:r w:rsidRPr="002B16DC">
        <w:rPr>
          <w:lang w:val="el-GR"/>
        </w:rPr>
        <w:t xml:space="preserve">) άτομα τυχαιοποιήθηκαν (1:1) σε συνέχιση του τρέχοντος σχήματος ART (2 NRTI συν ένας PI, NNRTI ή INI) ή μετάβαση σε θεραπεία με επικαλυμμένα με λεπτό υμένιο δισκία του FDC ABC/DTG/3TC άπαξ ημερησίως (πρώιμη αλλαγή θεραπείας). Η συλλοίμωξη με ηπατίτιδα B ήταν ένα από τα κύρια κριτήρια αποκλεισμού. </w:t>
      </w:r>
    </w:p>
    <w:p w14:paraId="060D737B" w14:textId="77777777" w:rsidR="00BB0596" w:rsidRPr="00565AC9" w:rsidRDefault="00BB0596" w:rsidP="00BB0596">
      <w:pPr>
        <w:spacing w:line="280" w:lineRule="atLeast"/>
        <w:rPr>
          <w:lang w:val="el-GR"/>
        </w:rPr>
      </w:pPr>
      <w:r w:rsidRPr="002B16DC">
        <w:rPr>
          <w:lang w:val="el-GR"/>
        </w:rPr>
        <w:t>Οι ασθενείς ήταν κυρίως λευκοί (66%) ή μαύροι (28%) ά</w:t>
      </w:r>
      <w:r w:rsidRPr="00565AC9">
        <w:rPr>
          <w:lang w:val="el-GR"/>
        </w:rPr>
        <w:t xml:space="preserve">νδρες (87%). Οι κύριες οδοί μετάδοσης ήταν η ομοφυλοφιλική (73%) ή η ετεροφυλοφιλική (29%) επαφή. Το ποσοστό των οροθετικών για HCV </w:t>
      </w:r>
      <w:r w:rsidRPr="00565AC9">
        <w:rPr>
          <w:lang w:val="el-GR"/>
        </w:rPr>
        <w:lastRenderedPageBreak/>
        <w:t>ασθενών ήταν 7%. Το διάμεσο χρονικό διάστημα από την έναρξη της πρώτης ART ήταν 4,5 έτη περίπου.</w:t>
      </w:r>
    </w:p>
    <w:p w14:paraId="4D13E8C9" w14:textId="77777777" w:rsidR="00BB0596" w:rsidRPr="00565AC9" w:rsidRDefault="00BB0596" w:rsidP="00BB0596">
      <w:pPr>
        <w:widowControl w:val="0"/>
        <w:rPr>
          <w:szCs w:val="22"/>
          <w:lang w:val="el-GR"/>
        </w:rPr>
      </w:pPr>
    </w:p>
    <w:p w14:paraId="0FD63C37" w14:textId="77777777" w:rsidR="00BB0596" w:rsidRPr="00565AC9" w:rsidRDefault="00BB0596" w:rsidP="00BB0596">
      <w:pPr>
        <w:keepNext/>
        <w:widowControl w:val="0"/>
        <w:rPr>
          <w:szCs w:val="22"/>
          <w:lang w:val="el-GR"/>
        </w:rPr>
      </w:pPr>
      <w:r w:rsidRPr="00565AC9">
        <w:rPr>
          <w:lang w:val="el-GR"/>
        </w:rPr>
        <w:t>Πίνακας 9: Αποτελέσματα της τυχαιοποιημένης θεραπείας στη μελέτη STRIIVING (αλγόριθμος snapshot)</w:t>
      </w:r>
    </w:p>
    <w:p w14:paraId="28D0D19D" w14:textId="77777777" w:rsidR="00BB0596" w:rsidRPr="00565AC9" w:rsidRDefault="00BB0596" w:rsidP="00BB0596">
      <w:pPr>
        <w:keepNext/>
        <w:widowControl w:val="0"/>
        <w:rPr>
          <w:szCs w:val="22"/>
          <w:lang w:val="el-GR"/>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696"/>
        <w:gridCol w:w="1880"/>
        <w:gridCol w:w="1696"/>
        <w:gridCol w:w="1696"/>
      </w:tblGrid>
      <w:tr w:rsidR="00BB0596" w:rsidRPr="002018A6" w14:paraId="00E0F354" w14:textId="77777777" w:rsidTr="00BB0596">
        <w:trPr>
          <w:cantSplit/>
          <w:trHeight w:val="248"/>
        </w:trPr>
        <w:tc>
          <w:tcPr>
            <w:tcW w:w="5000" w:type="pct"/>
            <w:gridSpan w:val="5"/>
            <w:tcBorders>
              <w:top w:val="single" w:sz="4" w:space="0" w:color="auto"/>
              <w:bottom w:val="single" w:sz="4" w:space="0" w:color="auto"/>
            </w:tcBorders>
          </w:tcPr>
          <w:p w14:paraId="6E064062" w14:textId="1F12B752" w:rsidR="00BB0596" w:rsidRPr="002B16DC" w:rsidRDefault="00BB0596" w:rsidP="00BB0596">
            <w:pPr>
              <w:pStyle w:val="tabletextNS"/>
              <w:keepNext/>
              <w:jc w:val="center"/>
              <w:rPr>
                <w:rFonts w:ascii="Times New Roman" w:eastAsia="Calibri" w:hAnsi="Times New Roman"/>
                <w:sz w:val="22"/>
                <w:szCs w:val="22"/>
                <w:lang w:val="el-GR"/>
              </w:rPr>
            </w:pPr>
            <w:r w:rsidRPr="002B16DC">
              <w:rPr>
                <w:rFonts w:ascii="Times New Roman" w:hAnsi="Times New Roman"/>
                <w:b/>
                <w:sz w:val="20"/>
                <w:lang w:val="el-GR"/>
              </w:rPr>
              <w:t>Αποτελέσματα της μελέτης (HIV-1 RNA στο πλάσμα &lt;50 c/m</w:t>
            </w:r>
            <w:r w:rsidR="0018297A" w:rsidRPr="002B16DC">
              <w:rPr>
                <w:rFonts w:ascii="Times New Roman" w:hAnsi="Times New Roman"/>
                <w:b/>
                <w:sz w:val="20"/>
                <w:lang w:val="en-US"/>
              </w:rPr>
              <w:t>L</w:t>
            </w:r>
            <w:r w:rsidRPr="002B16DC">
              <w:rPr>
                <w:rFonts w:ascii="Times New Roman" w:hAnsi="Times New Roman"/>
                <w:b/>
                <w:sz w:val="20"/>
                <w:lang w:val="el-GR"/>
              </w:rPr>
              <w:t>) την Εβδομάδα 24 και την Εβδομάδα 48– Ανάλυση Snapshot (πληθυσμός ITT-E)</w:t>
            </w:r>
          </w:p>
        </w:tc>
      </w:tr>
      <w:tr w:rsidR="00BB0596" w:rsidRPr="002018A6" w14:paraId="64DF8F75" w14:textId="77777777" w:rsidTr="00BB0596">
        <w:trPr>
          <w:cantSplit/>
          <w:trHeight w:val="863"/>
        </w:trPr>
        <w:tc>
          <w:tcPr>
            <w:tcW w:w="1404" w:type="pct"/>
            <w:tcBorders>
              <w:bottom w:val="single" w:sz="4" w:space="0" w:color="auto"/>
              <w:right w:val="single" w:sz="4" w:space="0" w:color="auto"/>
            </w:tcBorders>
            <w:vAlign w:val="bottom"/>
          </w:tcPr>
          <w:p w14:paraId="50E39D94" w14:textId="77777777" w:rsidR="00BB0596" w:rsidRPr="00565AC9" w:rsidRDefault="00BB0596" w:rsidP="00BB0596">
            <w:pPr>
              <w:pStyle w:val="tabletextNS"/>
              <w:keepNext/>
              <w:rPr>
                <w:rFonts w:ascii="Times New Roman" w:hAnsi="Times New Roman"/>
                <w:sz w:val="22"/>
                <w:szCs w:val="22"/>
                <w:lang w:val="el-GR"/>
              </w:rPr>
            </w:pPr>
          </w:p>
        </w:tc>
        <w:tc>
          <w:tcPr>
            <w:tcW w:w="861" w:type="pct"/>
            <w:tcBorders>
              <w:bottom w:val="single" w:sz="4" w:space="0" w:color="auto"/>
            </w:tcBorders>
          </w:tcPr>
          <w:p w14:paraId="47211C38" w14:textId="77777777" w:rsidR="00BB0596" w:rsidRPr="002018A6" w:rsidRDefault="00BB0596" w:rsidP="00BB0596">
            <w:pPr>
              <w:pStyle w:val="tabletextNS"/>
              <w:keepNext/>
              <w:jc w:val="center"/>
              <w:rPr>
                <w:rFonts w:ascii="Times New Roman" w:hAnsi="Times New Roman"/>
                <w:b/>
                <w:sz w:val="22"/>
                <w:szCs w:val="22"/>
                <w:lang w:val="el-GR"/>
              </w:rPr>
            </w:pPr>
            <w:r w:rsidRPr="0049477C">
              <w:rPr>
                <w:rFonts w:ascii="Times New Roman" w:hAnsi="Times New Roman"/>
                <w:b/>
                <w:sz w:val="22"/>
                <w:lang w:val="en-US"/>
              </w:rPr>
              <w:t>ABC</w:t>
            </w:r>
            <w:r w:rsidRPr="002018A6">
              <w:rPr>
                <w:rFonts w:ascii="Times New Roman" w:hAnsi="Times New Roman"/>
                <w:b/>
                <w:sz w:val="22"/>
                <w:lang w:val="el-GR"/>
              </w:rPr>
              <w:t>/</w:t>
            </w:r>
            <w:r w:rsidRPr="0049477C">
              <w:rPr>
                <w:rFonts w:ascii="Times New Roman" w:hAnsi="Times New Roman"/>
                <w:b/>
                <w:sz w:val="22"/>
                <w:lang w:val="en-US"/>
              </w:rPr>
              <w:t>DTG</w:t>
            </w:r>
            <w:r w:rsidRPr="002018A6">
              <w:rPr>
                <w:rFonts w:ascii="Times New Roman" w:hAnsi="Times New Roman"/>
                <w:b/>
                <w:sz w:val="22"/>
                <w:lang w:val="el-GR"/>
              </w:rPr>
              <w:t>/3</w:t>
            </w:r>
            <w:r w:rsidRPr="0049477C">
              <w:rPr>
                <w:rFonts w:ascii="Times New Roman" w:hAnsi="Times New Roman"/>
                <w:b/>
                <w:sz w:val="22"/>
                <w:lang w:val="en-US"/>
              </w:rPr>
              <w:t>TC</w:t>
            </w:r>
            <w:r w:rsidRPr="002018A6">
              <w:rPr>
                <w:rFonts w:ascii="Times New Roman" w:hAnsi="Times New Roman"/>
                <w:b/>
                <w:sz w:val="22"/>
                <w:lang w:val="el-GR"/>
              </w:rPr>
              <w:br/>
            </w:r>
            <w:r w:rsidRPr="0049477C">
              <w:rPr>
                <w:rFonts w:ascii="Times New Roman" w:hAnsi="Times New Roman"/>
                <w:b/>
                <w:sz w:val="22"/>
                <w:lang w:val="en-US"/>
              </w:rPr>
              <w:t>FDC</w:t>
            </w:r>
            <w:r w:rsidRPr="002018A6">
              <w:rPr>
                <w:rFonts w:ascii="Times New Roman" w:hAnsi="Times New Roman"/>
                <w:b/>
                <w:sz w:val="22"/>
                <w:lang w:val="el-GR"/>
              </w:rPr>
              <w:br/>
            </w:r>
            <w:r w:rsidRPr="0049477C">
              <w:rPr>
                <w:rFonts w:ascii="Times New Roman" w:hAnsi="Times New Roman"/>
                <w:b/>
                <w:sz w:val="22"/>
                <w:lang w:val="en-US"/>
              </w:rPr>
              <w:t>N</w:t>
            </w:r>
            <w:r w:rsidRPr="002018A6">
              <w:rPr>
                <w:rFonts w:ascii="Times New Roman" w:hAnsi="Times New Roman"/>
                <w:b/>
                <w:sz w:val="22"/>
                <w:lang w:val="el-GR"/>
              </w:rPr>
              <w:t>=275</w:t>
            </w:r>
            <w:r w:rsidRPr="002018A6">
              <w:rPr>
                <w:rFonts w:ascii="Times New Roman" w:hAnsi="Times New Roman"/>
                <w:b/>
                <w:sz w:val="22"/>
                <w:lang w:val="el-GR"/>
              </w:rPr>
              <w:br/>
            </w:r>
            <w:r w:rsidRPr="0049477C">
              <w:rPr>
                <w:rFonts w:ascii="Times New Roman" w:hAnsi="Times New Roman"/>
                <w:b/>
                <w:sz w:val="22"/>
                <w:lang w:val="en-US"/>
              </w:rPr>
              <w:t>n</w:t>
            </w:r>
            <w:r w:rsidRPr="002018A6">
              <w:rPr>
                <w:rFonts w:ascii="Times New Roman" w:hAnsi="Times New Roman"/>
                <w:b/>
                <w:sz w:val="22"/>
                <w:lang w:val="el-GR"/>
              </w:rPr>
              <w:t xml:space="preserve"> (%)</w:t>
            </w:r>
          </w:p>
        </w:tc>
        <w:tc>
          <w:tcPr>
            <w:tcW w:w="1008" w:type="pct"/>
            <w:tcBorders>
              <w:bottom w:val="single" w:sz="4" w:space="0" w:color="auto"/>
              <w:right w:val="single" w:sz="4" w:space="0" w:color="auto"/>
            </w:tcBorders>
          </w:tcPr>
          <w:p w14:paraId="5C447366" w14:textId="77777777" w:rsidR="00BB0596" w:rsidRPr="002B16DC" w:rsidRDefault="00BB0596" w:rsidP="00BB0596">
            <w:pPr>
              <w:pStyle w:val="tabletextNS"/>
              <w:keepNext/>
              <w:jc w:val="center"/>
              <w:rPr>
                <w:rFonts w:ascii="Times New Roman" w:hAnsi="Times New Roman"/>
                <w:b/>
                <w:sz w:val="22"/>
                <w:szCs w:val="22"/>
                <w:lang w:val="el-GR"/>
              </w:rPr>
            </w:pPr>
            <w:r w:rsidRPr="002B16DC">
              <w:rPr>
                <w:rFonts w:ascii="Times New Roman" w:hAnsi="Times New Roman"/>
                <w:b/>
                <w:sz w:val="22"/>
                <w:lang w:val="el-GR"/>
              </w:rPr>
              <w:t>Τρέχουσα ART</w:t>
            </w:r>
            <w:r w:rsidRPr="002B16DC">
              <w:rPr>
                <w:rFonts w:ascii="Times New Roman" w:hAnsi="Times New Roman"/>
                <w:b/>
                <w:sz w:val="22"/>
                <w:lang w:val="el-GR"/>
              </w:rPr>
              <w:br/>
              <w:t>N=278</w:t>
            </w:r>
            <w:r w:rsidRPr="002B16DC">
              <w:rPr>
                <w:rFonts w:ascii="Times New Roman" w:hAnsi="Times New Roman"/>
                <w:b/>
                <w:sz w:val="22"/>
                <w:lang w:val="el-GR"/>
              </w:rPr>
              <w:br/>
              <w:t>n (%)</w:t>
            </w:r>
          </w:p>
        </w:tc>
        <w:tc>
          <w:tcPr>
            <w:tcW w:w="861" w:type="pct"/>
            <w:tcBorders>
              <w:left w:val="single" w:sz="4" w:space="0" w:color="auto"/>
              <w:bottom w:val="single" w:sz="4" w:space="0" w:color="auto"/>
            </w:tcBorders>
          </w:tcPr>
          <w:p w14:paraId="490BEED7" w14:textId="77777777" w:rsidR="00BB0596" w:rsidRPr="00565AC9" w:rsidRDefault="00BB0596" w:rsidP="00BB0596">
            <w:pPr>
              <w:pStyle w:val="tabletextNS"/>
              <w:keepNext/>
              <w:jc w:val="center"/>
              <w:rPr>
                <w:rFonts w:ascii="Times New Roman" w:eastAsia="Calibri" w:hAnsi="Times New Roman"/>
                <w:b/>
                <w:sz w:val="22"/>
                <w:szCs w:val="22"/>
                <w:lang w:val="el-GR"/>
              </w:rPr>
            </w:pPr>
            <w:r w:rsidRPr="00565AC9">
              <w:rPr>
                <w:rFonts w:ascii="Times New Roman" w:hAnsi="Times New Roman"/>
                <w:b/>
                <w:sz w:val="22"/>
                <w:lang w:val="el-GR"/>
              </w:rPr>
              <w:t>Πρώιμη αλλαγή θεραπείας</w:t>
            </w:r>
            <w:r w:rsidRPr="00565AC9">
              <w:rPr>
                <w:rFonts w:ascii="Times New Roman" w:hAnsi="Times New Roman"/>
                <w:b/>
                <w:sz w:val="22"/>
                <w:lang w:val="el-GR"/>
              </w:rPr>
              <w:br/>
              <w:t>ABC/DTG/3TC FDC</w:t>
            </w:r>
            <w:r w:rsidRPr="00565AC9">
              <w:rPr>
                <w:rFonts w:ascii="Times New Roman" w:hAnsi="Times New Roman"/>
                <w:b/>
                <w:sz w:val="22"/>
                <w:lang w:val="el-GR"/>
              </w:rPr>
              <w:br/>
              <w:t>N=275</w:t>
            </w:r>
            <w:r w:rsidRPr="00565AC9">
              <w:rPr>
                <w:rFonts w:ascii="Times New Roman" w:hAnsi="Times New Roman"/>
                <w:b/>
                <w:sz w:val="22"/>
                <w:lang w:val="el-GR"/>
              </w:rPr>
              <w:br/>
              <w:t>n (%)</w:t>
            </w:r>
          </w:p>
        </w:tc>
        <w:tc>
          <w:tcPr>
            <w:tcW w:w="866" w:type="pct"/>
            <w:tcBorders>
              <w:left w:val="single" w:sz="4" w:space="0" w:color="auto"/>
              <w:bottom w:val="single" w:sz="4" w:space="0" w:color="auto"/>
            </w:tcBorders>
          </w:tcPr>
          <w:p w14:paraId="69D67F53" w14:textId="77777777" w:rsidR="00BB0596" w:rsidRPr="00565AC9" w:rsidRDefault="00BB0596" w:rsidP="00BB0596">
            <w:pPr>
              <w:pStyle w:val="tabletextNS"/>
              <w:keepNext/>
              <w:jc w:val="center"/>
              <w:rPr>
                <w:rFonts w:ascii="Times New Roman" w:eastAsia="Calibri" w:hAnsi="Times New Roman"/>
                <w:b/>
                <w:sz w:val="22"/>
                <w:szCs w:val="22"/>
                <w:lang w:val="el-GR"/>
              </w:rPr>
            </w:pPr>
            <w:r w:rsidRPr="00565AC9">
              <w:rPr>
                <w:rFonts w:ascii="Times New Roman" w:hAnsi="Times New Roman"/>
                <w:b/>
                <w:sz w:val="22"/>
                <w:lang w:val="el-GR"/>
              </w:rPr>
              <w:t>Όψιμη αλλαγή θεραπείας</w:t>
            </w:r>
            <w:r w:rsidRPr="00565AC9">
              <w:rPr>
                <w:rFonts w:ascii="Times New Roman" w:hAnsi="Times New Roman"/>
                <w:b/>
                <w:sz w:val="22"/>
                <w:lang w:val="el-GR"/>
              </w:rPr>
              <w:br/>
              <w:t>ABC/DTG/3TC FDC</w:t>
            </w:r>
            <w:r w:rsidRPr="00565AC9">
              <w:rPr>
                <w:rFonts w:ascii="Times New Roman" w:hAnsi="Times New Roman"/>
                <w:b/>
                <w:sz w:val="22"/>
                <w:lang w:val="el-GR"/>
              </w:rPr>
              <w:br/>
              <w:t>N=244</w:t>
            </w:r>
            <w:r w:rsidRPr="00565AC9">
              <w:rPr>
                <w:rFonts w:ascii="Times New Roman" w:hAnsi="Times New Roman"/>
                <w:b/>
                <w:sz w:val="22"/>
                <w:lang w:val="el-GR"/>
              </w:rPr>
              <w:br/>
              <w:t>n (%)</w:t>
            </w:r>
          </w:p>
        </w:tc>
      </w:tr>
      <w:tr w:rsidR="00BB0596" w:rsidRPr="00565AC9" w14:paraId="42BEA44E" w14:textId="77777777" w:rsidTr="00BB0596">
        <w:trPr>
          <w:cantSplit/>
          <w:trHeight w:val="170"/>
        </w:trPr>
        <w:tc>
          <w:tcPr>
            <w:tcW w:w="1404" w:type="pct"/>
            <w:tcBorders>
              <w:bottom w:val="single" w:sz="4" w:space="0" w:color="auto"/>
              <w:right w:val="single" w:sz="4" w:space="0" w:color="auto"/>
            </w:tcBorders>
            <w:vAlign w:val="bottom"/>
          </w:tcPr>
          <w:p w14:paraId="6F8F6274" w14:textId="77777777" w:rsidR="00BB0596" w:rsidRPr="00565AC9" w:rsidRDefault="00BB0596" w:rsidP="00BB0596">
            <w:pPr>
              <w:pStyle w:val="tabletextNS"/>
              <w:keepNext/>
              <w:rPr>
                <w:rFonts w:ascii="Times New Roman" w:hAnsi="Times New Roman"/>
                <w:b/>
                <w:sz w:val="22"/>
                <w:szCs w:val="22"/>
                <w:lang w:val="el-GR"/>
              </w:rPr>
            </w:pPr>
            <w:r w:rsidRPr="00565AC9">
              <w:rPr>
                <w:rFonts w:ascii="Times New Roman" w:hAnsi="Times New Roman"/>
                <w:b/>
                <w:sz w:val="22"/>
                <w:lang w:val="el-GR"/>
              </w:rPr>
              <w:t>Χρονικό σημείο αποτελέσματος</w:t>
            </w:r>
          </w:p>
        </w:tc>
        <w:tc>
          <w:tcPr>
            <w:tcW w:w="861" w:type="pct"/>
            <w:tcBorders>
              <w:bottom w:val="single" w:sz="4" w:space="0" w:color="auto"/>
            </w:tcBorders>
          </w:tcPr>
          <w:p w14:paraId="6AC0EC02"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Ημέρα 1 έως Ε24</w:t>
            </w:r>
          </w:p>
        </w:tc>
        <w:tc>
          <w:tcPr>
            <w:tcW w:w="1008" w:type="pct"/>
            <w:tcBorders>
              <w:bottom w:val="single" w:sz="4" w:space="0" w:color="auto"/>
              <w:right w:val="single" w:sz="4" w:space="0" w:color="auto"/>
            </w:tcBorders>
          </w:tcPr>
          <w:p w14:paraId="062AE9EA"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Ημέρα 1 έως Ε24</w:t>
            </w:r>
          </w:p>
        </w:tc>
        <w:tc>
          <w:tcPr>
            <w:tcW w:w="861" w:type="pct"/>
            <w:tcBorders>
              <w:left w:val="single" w:sz="4" w:space="0" w:color="auto"/>
              <w:bottom w:val="single" w:sz="4" w:space="0" w:color="auto"/>
            </w:tcBorders>
          </w:tcPr>
          <w:p w14:paraId="375C59AD"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Ημέρα 1 έως Ε48</w:t>
            </w:r>
          </w:p>
        </w:tc>
        <w:tc>
          <w:tcPr>
            <w:tcW w:w="866" w:type="pct"/>
            <w:tcBorders>
              <w:left w:val="single" w:sz="4" w:space="0" w:color="auto"/>
              <w:bottom w:val="single" w:sz="4" w:space="0" w:color="auto"/>
            </w:tcBorders>
          </w:tcPr>
          <w:p w14:paraId="6CE90701" w14:textId="77777777" w:rsidR="00BB0596" w:rsidRPr="00565AC9" w:rsidRDefault="00BB0596" w:rsidP="00BB0596">
            <w:pPr>
              <w:pStyle w:val="tabletextNS"/>
              <w:keepNext/>
              <w:jc w:val="center"/>
              <w:rPr>
                <w:rFonts w:ascii="Times New Roman" w:hAnsi="Times New Roman"/>
                <w:b/>
                <w:sz w:val="22"/>
                <w:szCs w:val="22"/>
                <w:lang w:val="el-GR"/>
              </w:rPr>
            </w:pPr>
            <w:r w:rsidRPr="00565AC9">
              <w:rPr>
                <w:rFonts w:ascii="Times New Roman" w:hAnsi="Times New Roman"/>
                <w:b/>
                <w:sz w:val="22"/>
                <w:lang w:val="el-GR"/>
              </w:rPr>
              <w:t>Ε24 έως Ε48</w:t>
            </w:r>
          </w:p>
        </w:tc>
      </w:tr>
      <w:tr w:rsidR="00BB0596" w:rsidRPr="00565AC9" w14:paraId="6480D9E1" w14:textId="77777777" w:rsidTr="00BB0596">
        <w:trPr>
          <w:cantSplit/>
        </w:trPr>
        <w:tc>
          <w:tcPr>
            <w:tcW w:w="1404" w:type="pct"/>
            <w:tcBorders>
              <w:bottom w:val="single" w:sz="4" w:space="0" w:color="auto"/>
              <w:right w:val="single" w:sz="4" w:space="0" w:color="auto"/>
            </w:tcBorders>
          </w:tcPr>
          <w:p w14:paraId="26B21064" w14:textId="77777777" w:rsidR="00BB0596" w:rsidRPr="00565AC9" w:rsidRDefault="00BB0596" w:rsidP="00BB0596">
            <w:pPr>
              <w:pStyle w:val="tabletextNS"/>
              <w:keepNext/>
              <w:rPr>
                <w:rFonts w:ascii="Times New Roman" w:hAnsi="Times New Roman"/>
                <w:b/>
                <w:sz w:val="22"/>
                <w:szCs w:val="22"/>
                <w:lang w:val="el-GR"/>
              </w:rPr>
            </w:pPr>
            <w:r w:rsidRPr="00565AC9">
              <w:rPr>
                <w:rFonts w:ascii="Times New Roman" w:hAnsi="Times New Roman"/>
                <w:b/>
                <w:sz w:val="22"/>
                <w:lang w:val="el-GR"/>
              </w:rPr>
              <w:t>Ιολογική επιτυχία</w:t>
            </w:r>
          </w:p>
        </w:tc>
        <w:tc>
          <w:tcPr>
            <w:tcW w:w="861" w:type="pct"/>
            <w:tcBorders>
              <w:bottom w:val="single" w:sz="4" w:space="0" w:color="auto"/>
            </w:tcBorders>
          </w:tcPr>
          <w:p w14:paraId="182B8DD1"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85 %</w:t>
            </w:r>
          </w:p>
        </w:tc>
        <w:tc>
          <w:tcPr>
            <w:tcW w:w="1008" w:type="pct"/>
            <w:tcBorders>
              <w:bottom w:val="single" w:sz="4" w:space="0" w:color="auto"/>
              <w:right w:val="single" w:sz="4" w:space="0" w:color="auto"/>
            </w:tcBorders>
          </w:tcPr>
          <w:p w14:paraId="59EC5B53"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88 %</w:t>
            </w:r>
          </w:p>
        </w:tc>
        <w:tc>
          <w:tcPr>
            <w:tcW w:w="861" w:type="pct"/>
            <w:tcBorders>
              <w:left w:val="single" w:sz="4" w:space="0" w:color="auto"/>
              <w:bottom w:val="single" w:sz="4" w:space="0" w:color="auto"/>
            </w:tcBorders>
          </w:tcPr>
          <w:p w14:paraId="5B78552B"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83 %</w:t>
            </w:r>
          </w:p>
        </w:tc>
        <w:tc>
          <w:tcPr>
            <w:tcW w:w="866" w:type="pct"/>
            <w:tcBorders>
              <w:left w:val="single" w:sz="4" w:space="0" w:color="auto"/>
              <w:bottom w:val="single" w:sz="4" w:space="0" w:color="auto"/>
            </w:tcBorders>
          </w:tcPr>
          <w:p w14:paraId="3268408B"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92 %</w:t>
            </w:r>
          </w:p>
        </w:tc>
      </w:tr>
      <w:tr w:rsidR="00BB0596" w:rsidRPr="00565AC9" w14:paraId="57A30438" w14:textId="77777777" w:rsidTr="00BB0596">
        <w:trPr>
          <w:cantSplit/>
        </w:trPr>
        <w:tc>
          <w:tcPr>
            <w:tcW w:w="1404" w:type="pct"/>
            <w:tcBorders>
              <w:top w:val="single" w:sz="4" w:space="0" w:color="auto"/>
              <w:left w:val="single" w:sz="4" w:space="0" w:color="auto"/>
              <w:bottom w:val="single" w:sz="4" w:space="0" w:color="auto"/>
              <w:right w:val="single" w:sz="4" w:space="0" w:color="auto"/>
            </w:tcBorders>
          </w:tcPr>
          <w:p w14:paraId="3E336E38" w14:textId="77777777" w:rsidR="00BB0596" w:rsidRPr="00565AC9" w:rsidRDefault="00BB0596" w:rsidP="00BB0596">
            <w:pPr>
              <w:pStyle w:val="tabletextNS"/>
              <w:keepNext/>
              <w:rPr>
                <w:rFonts w:ascii="Times New Roman" w:hAnsi="Times New Roman"/>
                <w:b/>
                <w:sz w:val="22"/>
                <w:szCs w:val="22"/>
                <w:lang w:val="el-GR"/>
              </w:rPr>
            </w:pPr>
            <w:r w:rsidRPr="00565AC9">
              <w:rPr>
                <w:rFonts w:ascii="Times New Roman" w:hAnsi="Times New Roman"/>
                <w:b/>
                <w:sz w:val="22"/>
                <w:lang w:val="el-GR"/>
              </w:rPr>
              <w:t>Ιολογική αποτυχία</w:t>
            </w:r>
          </w:p>
        </w:tc>
        <w:tc>
          <w:tcPr>
            <w:tcW w:w="861" w:type="pct"/>
            <w:tcBorders>
              <w:top w:val="single" w:sz="4" w:space="0" w:color="auto"/>
              <w:left w:val="single" w:sz="4" w:space="0" w:color="auto"/>
              <w:bottom w:val="single" w:sz="4" w:space="0" w:color="auto"/>
              <w:right w:val="single" w:sz="4" w:space="0" w:color="auto"/>
            </w:tcBorders>
          </w:tcPr>
          <w:p w14:paraId="5618403F"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1 %</w:t>
            </w:r>
          </w:p>
        </w:tc>
        <w:tc>
          <w:tcPr>
            <w:tcW w:w="1008" w:type="pct"/>
            <w:tcBorders>
              <w:top w:val="single" w:sz="4" w:space="0" w:color="auto"/>
              <w:left w:val="single" w:sz="4" w:space="0" w:color="auto"/>
              <w:bottom w:val="single" w:sz="4" w:space="0" w:color="auto"/>
              <w:right w:val="single" w:sz="4" w:space="0" w:color="auto"/>
            </w:tcBorders>
          </w:tcPr>
          <w:p w14:paraId="7B658BEC"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1 %</w:t>
            </w:r>
          </w:p>
        </w:tc>
        <w:tc>
          <w:tcPr>
            <w:tcW w:w="861" w:type="pct"/>
            <w:tcBorders>
              <w:top w:val="single" w:sz="4" w:space="0" w:color="auto"/>
              <w:left w:val="single" w:sz="4" w:space="0" w:color="auto"/>
              <w:bottom w:val="single" w:sz="4" w:space="0" w:color="auto"/>
              <w:right w:val="single" w:sz="4" w:space="0" w:color="auto"/>
            </w:tcBorders>
          </w:tcPr>
          <w:p w14:paraId="01B5D12D"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&lt;1 %</w:t>
            </w:r>
          </w:p>
        </w:tc>
        <w:tc>
          <w:tcPr>
            <w:tcW w:w="866" w:type="pct"/>
            <w:tcBorders>
              <w:top w:val="single" w:sz="4" w:space="0" w:color="auto"/>
              <w:left w:val="single" w:sz="4" w:space="0" w:color="auto"/>
              <w:bottom w:val="single" w:sz="4" w:space="0" w:color="auto"/>
              <w:right w:val="single" w:sz="4" w:space="0" w:color="auto"/>
            </w:tcBorders>
          </w:tcPr>
          <w:p w14:paraId="37266950"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1 %</w:t>
            </w:r>
          </w:p>
        </w:tc>
      </w:tr>
      <w:tr w:rsidR="00BB0596" w:rsidRPr="00565AC9" w14:paraId="0115620F" w14:textId="77777777" w:rsidTr="00BB0596">
        <w:trPr>
          <w:cantSplit/>
        </w:trPr>
        <w:tc>
          <w:tcPr>
            <w:tcW w:w="1404" w:type="pct"/>
            <w:tcBorders>
              <w:top w:val="single" w:sz="4" w:space="0" w:color="auto"/>
              <w:left w:val="single" w:sz="4" w:space="0" w:color="auto"/>
              <w:bottom w:val="single" w:sz="4" w:space="0" w:color="auto"/>
              <w:right w:val="single" w:sz="4" w:space="0" w:color="auto"/>
            </w:tcBorders>
          </w:tcPr>
          <w:p w14:paraId="23E5C73D" w14:textId="77777777" w:rsidR="00BB0596" w:rsidRPr="00565AC9" w:rsidRDefault="00BB0596" w:rsidP="00BB0596">
            <w:pPr>
              <w:pStyle w:val="tabletextNS"/>
              <w:keepNext/>
              <w:rPr>
                <w:rFonts w:ascii="Times New Roman" w:hAnsi="Times New Roman"/>
                <w:sz w:val="22"/>
                <w:szCs w:val="22"/>
                <w:u w:val="single"/>
                <w:lang w:val="el-GR"/>
              </w:rPr>
            </w:pPr>
            <w:r w:rsidRPr="00565AC9">
              <w:rPr>
                <w:rFonts w:ascii="Times New Roman" w:hAnsi="Times New Roman"/>
                <w:sz w:val="22"/>
                <w:lang w:val="el-GR"/>
              </w:rPr>
              <w:t xml:space="preserve">  </w:t>
            </w:r>
            <w:r w:rsidRPr="00565AC9">
              <w:rPr>
                <w:rFonts w:ascii="Times New Roman" w:hAnsi="Times New Roman"/>
                <w:sz w:val="22"/>
                <w:u w:val="single"/>
                <w:lang w:val="el-GR"/>
              </w:rPr>
              <w:t>Αίτια</w:t>
            </w:r>
          </w:p>
        </w:tc>
        <w:tc>
          <w:tcPr>
            <w:tcW w:w="3596" w:type="pct"/>
            <w:gridSpan w:val="4"/>
            <w:tcBorders>
              <w:top w:val="single" w:sz="4" w:space="0" w:color="auto"/>
              <w:left w:val="single" w:sz="4" w:space="0" w:color="auto"/>
              <w:bottom w:val="single" w:sz="4" w:space="0" w:color="auto"/>
              <w:right w:val="single" w:sz="4" w:space="0" w:color="auto"/>
            </w:tcBorders>
          </w:tcPr>
          <w:p w14:paraId="41194268" w14:textId="77777777" w:rsidR="00BB0596" w:rsidRPr="00565AC9" w:rsidRDefault="00BB0596" w:rsidP="00BB0596">
            <w:pPr>
              <w:pStyle w:val="tabletextNS"/>
              <w:keepNext/>
              <w:jc w:val="center"/>
              <w:rPr>
                <w:rFonts w:ascii="Times New Roman" w:hAnsi="Times New Roman"/>
                <w:sz w:val="22"/>
                <w:szCs w:val="22"/>
                <w:lang w:val="el-GR"/>
              </w:rPr>
            </w:pPr>
          </w:p>
        </w:tc>
      </w:tr>
      <w:tr w:rsidR="00BB0596" w:rsidRPr="00565AC9" w14:paraId="228C0552" w14:textId="77777777" w:rsidTr="00BB0596">
        <w:trPr>
          <w:cantSplit/>
        </w:trPr>
        <w:tc>
          <w:tcPr>
            <w:tcW w:w="1404" w:type="pct"/>
            <w:tcBorders>
              <w:top w:val="single" w:sz="4" w:space="0" w:color="auto"/>
              <w:left w:val="single" w:sz="4" w:space="0" w:color="auto"/>
              <w:bottom w:val="single" w:sz="4" w:space="0" w:color="auto"/>
              <w:right w:val="single" w:sz="4" w:space="0" w:color="auto"/>
            </w:tcBorders>
          </w:tcPr>
          <w:p w14:paraId="2C5F777F" w14:textId="77777777" w:rsidR="00BB0596" w:rsidRPr="00565AC9" w:rsidRDefault="00BB0596" w:rsidP="00BB0596">
            <w:pPr>
              <w:pStyle w:val="tabletextNS"/>
              <w:keepNext/>
              <w:ind w:left="162"/>
              <w:rPr>
                <w:rFonts w:ascii="Times New Roman" w:hAnsi="Times New Roman"/>
                <w:sz w:val="22"/>
                <w:szCs w:val="22"/>
                <w:lang w:val="el-GR"/>
              </w:rPr>
            </w:pPr>
            <w:r w:rsidRPr="00565AC9">
              <w:rPr>
                <w:rFonts w:ascii="Times New Roman" w:hAnsi="Times New Roman"/>
                <w:sz w:val="22"/>
                <w:lang w:val="el-GR"/>
              </w:rPr>
              <w:t>Τα δεδομένα κατά τη διάρκεια του χρονικού περιθωρίου δεν ήταν κάτω από το όριο</w:t>
            </w:r>
          </w:p>
        </w:tc>
        <w:tc>
          <w:tcPr>
            <w:tcW w:w="861" w:type="pct"/>
            <w:tcBorders>
              <w:top w:val="single" w:sz="4" w:space="0" w:color="auto"/>
              <w:left w:val="single" w:sz="4" w:space="0" w:color="auto"/>
              <w:bottom w:val="single" w:sz="4" w:space="0" w:color="auto"/>
              <w:right w:val="single" w:sz="4" w:space="0" w:color="auto"/>
            </w:tcBorders>
          </w:tcPr>
          <w:p w14:paraId="657816C2"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1 %</w:t>
            </w:r>
          </w:p>
        </w:tc>
        <w:tc>
          <w:tcPr>
            <w:tcW w:w="1008" w:type="pct"/>
            <w:tcBorders>
              <w:top w:val="single" w:sz="4" w:space="0" w:color="auto"/>
              <w:left w:val="single" w:sz="4" w:space="0" w:color="auto"/>
              <w:bottom w:val="single" w:sz="4" w:space="0" w:color="auto"/>
              <w:right w:val="single" w:sz="4" w:space="0" w:color="auto"/>
            </w:tcBorders>
          </w:tcPr>
          <w:p w14:paraId="4B0DEABA"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1 %</w:t>
            </w:r>
          </w:p>
        </w:tc>
        <w:tc>
          <w:tcPr>
            <w:tcW w:w="861" w:type="pct"/>
            <w:tcBorders>
              <w:top w:val="single" w:sz="4" w:space="0" w:color="auto"/>
              <w:left w:val="single" w:sz="4" w:space="0" w:color="auto"/>
              <w:bottom w:val="single" w:sz="4" w:space="0" w:color="auto"/>
              <w:right w:val="single" w:sz="4" w:space="0" w:color="auto"/>
            </w:tcBorders>
          </w:tcPr>
          <w:p w14:paraId="6FF2C66C"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&lt;1 %</w:t>
            </w:r>
          </w:p>
        </w:tc>
        <w:tc>
          <w:tcPr>
            <w:tcW w:w="866" w:type="pct"/>
            <w:tcBorders>
              <w:top w:val="single" w:sz="4" w:space="0" w:color="auto"/>
              <w:left w:val="single" w:sz="4" w:space="0" w:color="auto"/>
              <w:bottom w:val="single" w:sz="4" w:space="0" w:color="auto"/>
              <w:right w:val="single" w:sz="4" w:space="0" w:color="auto"/>
            </w:tcBorders>
          </w:tcPr>
          <w:p w14:paraId="4FB309CE"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1 %</w:t>
            </w:r>
          </w:p>
        </w:tc>
      </w:tr>
      <w:tr w:rsidR="00BB0596" w:rsidRPr="00565AC9" w14:paraId="7E0D3E18" w14:textId="77777777" w:rsidTr="00BB0596">
        <w:trPr>
          <w:cantSplit/>
        </w:trPr>
        <w:tc>
          <w:tcPr>
            <w:tcW w:w="1404" w:type="pct"/>
            <w:tcBorders>
              <w:top w:val="single" w:sz="4" w:space="0" w:color="auto"/>
              <w:bottom w:val="single" w:sz="4" w:space="0" w:color="auto"/>
              <w:right w:val="single" w:sz="4" w:space="0" w:color="auto"/>
            </w:tcBorders>
          </w:tcPr>
          <w:p w14:paraId="70B4DA53" w14:textId="77777777" w:rsidR="00BB0596" w:rsidRPr="00565AC9" w:rsidRDefault="00BB0596" w:rsidP="00BB0596">
            <w:pPr>
              <w:pStyle w:val="tabletextNS"/>
              <w:keepNext/>
              <w:rPr>
                <w:rFonts w:ascii="Times New Roman" w:hAnsi="Times New Roman"/>
                <w:b/>
                <w:sz w:val="22"/>
                <w:szCs w:val="22"/>
                <w:lang w:val="el-GR"/>
              </w:rPr>
            </w:pPr>
            <w:r w:rsidRPr="00565AC9">
              <w:rPr>
                <w:rFonts w:ascii="Times New Roman" w:hAnsi="Times New Roman"/>
                <w:b/>
                <w:sz w:val="22"/>
                <w:lang w:val="el-GR"/>
              </w:rPr>
              <w:t>Χωρίς ιολογικά δεδομένα</w:t>
            </w:r>
          </w:p>
        </w:tc>
        <w:tc>
          <w:tcPr>
            <w:tcW w:w="861" w:type="pct"/>
            <w:tcBorders>
              <w:top w:val="single" w:sz="4" w:space="0" w:color="auto"/>
              <w:bottom w:val="single" w:sz="4" w:space="0" w:color="auto"/>
            </w:tcBorders>
          </w:tcPr>
          <w:p w14:paraId="6528A38D"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14 %</w:t>
            </w:r>
          </w:p>
        </w:tc>
        <w:tc>
          <w:tcPr>
            <w:tcW w:w="1008" w:type="pct"/>
            <w:tcBorders>
              <w:top w:val="single" w:sz="4" w:space="0" w:color="auto"/>
              <w:bottom w:val="single" w:sz="4" w:space="0" w:color="auto"/>
              <w:right w:val="single" w:sz="4" w:space="0" w:color="auto"/>
            </w:tcBorders>
          </w:tcPr>
          <w:p w14:paraId="63174CBC"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10 %</w:t>
            </w:r>
          </w:p>
        </w:tc>
        <w:tc>
          <w:tcPr>
            <w:tcW w:w="861" w:type="pct"/>
            <w:tcBorders>
              <w:top w:val="single" w:sz="4" w:space="0" w:color="auto"/>
              <w:left w:val="single" w:sz="4" w:space="0" w:color="auto"/>
              <w:bottom w:val="single" w:sz="4" w:space="0" w:color="auto"/>
            </w:tcBorders>
          </w:tcPr>
          <w:p w14:paraId="0FE7B373"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17 %</w:t>
            </w:r>
          </w:p>
        </w:tc>
        <w:tc>
          <w:tcPr>
            <w:tcW w:w="866" w:type="pct"/>
            <w:tcBorders>
              <w:top w:val="single" w:sz="4" w:space="0" w:color="auto"/>
              <w:left w:val="single" w:sz="4" w:space="0" w:color="auto"/>
              <w:bottom w:val="single" w:sz="4" w:space="0" w:color="auto"/>
            </w:tcBorders>
          </w:tcPr>
          <w:p w14:paraId="46DBEC83" w14:textId="77777777" w:rsidR="00BB0596" w:rsidRPr="00565AC9" w:rsidRDefault="00BB0596" w:rsidP="00BB0596">
            <w:pPr>
              <w:pStyle w:val="tabletextNS"/>
              <w:keepNext/>
              <w:jc w:val="center"/>
              <w:rPr>
                <w:rFonts w:ascii="Times New Roman" w:hAnsi="Times New Roman"/>
                <w:sz w:val="22"/>
                <w:szCs w:val="22"/>
                <w:lang w:val="el-GR"/>
              </w:rPr>
            </w:pPr>
            <w:r w:rsidRPr="00565AC9">
              <w:rPr>
                <w:rFonts w:ascii="Times New Roman" w:hAnsi="Times New Roman"/>
                <w:sz w:val="22"/>
                <w:lang w:val="el-GR"/>
              </w:rPr>
              <w:t>7 %</w:t>
            </w:r>
          </w:p>
        </w:tc>
      </w:tr>
      <w:tr w:rsidR="00BB0596" w:rsidRPr="00565AC9" w14:paraId="7D24771A" w14:textId="77777777" w:rsidTr="00BB0596">
        <w:trPr>
          <w:cantSplit/>
        </w:trPr>
        <w:tc>
          <w:tcPr>
            <w:tcW w:w="1404" w:type="pct"/>
            <w:tcBorders>
              <w:top w:val="single" w:sz="4" w:space="0" w:color="auto"/>
              <w:left w:val="single" w:sz="4" w:space="0" w:color="auto"/>
              <w:bottom w:val="single" w:sz="4" w:space="0" w:color="auto"/>
              <w:right w:val="single" w:sz="4" w:space="0" w:color="auto"/>
            </w:tcBorders>
          </w:tcPr>
          <w:p w14:paraId="5D141D1F" w14:textId="77777777" w:rsidR="00BB0596" w:rsidRPr="00565AC9" w:rsidRDefault="00BB0596" w:rsidP="00BB0596">
            <w:pPr>
              <w:keepNext/>
              <w:ind w:left="162"/>
              <w:rPr>
                <w:szCs w:val="22"/>
                <w:lang w:val="el-GR"/>
              </w:rPr>
            </w:pPr>
            <w:r w:rsidRPr="00565AC9">
              <w:rPr>
                <w:lang w:val="el-GR"/>
              </w:rPr>
              <w:t>Διακοπή συμμετοχής λόγω ΑΕ ή θανάτου</w:t>
            </w:r>
          </w:p>
        </w:tc>
        <w:tc>
          <w:tcPr>
            <w:tcW w:w="861" w:type="pct"/>
            <w:tcBorders>
              <w:top w:val="single" w:sz="4" w:space="0" w:color="auto"/>
              <w:left w:val="single" w:sz="4" w:space="0" w:color="auto"/>
              <w:bottom w:val="single" w:sz="4" w:space="0" w:color="auto"/>
              <w:right w:val="single" w:sz="4" w:space="0" w:color="auto"/>
            </w:tcBorders>
          </w:tcPr>
          <w:p w14:paraId="67AE1895" w14:textId="77777777" w:rsidR="00BB0596" w:rsidRPr="00565AC9" w:rsidRDefault="00BB0596" w:rsidP="00BB0596">
            <w:pPr>
              <w:keepNext/>
              <w:ind w:left="162"/>
              <w:jc w:val="center"/>
              <w:rPr>
                <w:szCs w:val="22"/>
                <w:lang w:val="el-GR"/>
              </w:rPr>
            </w:pPr>
            <w:r w:rsidRPr="00565AC9">
              <w:rPr>
                <w:lang w:val="el-GR"/>
              </w:rPr>
              <w:t>4 %</w:t>
            </w:r>
          </w:p>
        </w:tc>
        <w:tc>
          <w:tcPr>
            <w:tcW w:w="1008" w:type="pct"/>
            <w:tcBorders>
              <w:top w:val="single" w:sz="4" w:space="0" w:color="auto"/>
              <w:left w:val="single" w:sz="4" w:space="0" w:color="auto"/>
              <w:bottom w:val="single" w:sz="4" w:space="0" w:color="auto"/>
              <w:right w:val="single" w:sz="4" w:space="0" w:color="auto"/>
            </w:tcBorders>
          </w:tcPr>
          <w:p w14:paraId="1CF202AB" w14:textId="77777777" w:rsidR="00BB0596" w:rsidRPr="00565AC9" w:rsidRDefault="00BB0596" w:rsidP="00BB0596">
            <w:pPr>
              <w:keepNext/>
              <w:ind w:left="162"/>
              <w:jc w:val="center"/>
              <w:rPr>
                <w:szCs w:val="22"/>
                <w:lang w:val="el-GR"/>
              </w:rPr>
            </w:pPr>
            <w:r w:rsidRPr="00565AC9">
              <w:rPr>
                <w:lang w:val="el-GR"/>
              </w:rPr>
              <w:t>0 %</w:t>
            </w:r>
          </w:p>
        </w:tc>
        <w:tc>
          <w:tcPr>
            <w:tcW w:w="861" w:type="pct"/>
            <w:tcBorders>
              <w:top w:val="single" w:sz="4" w:space="0" w:color="auto"/>
              <w:left w:val="single" w:sz="4" w:space="0" w:color="auto"/>
              <w:bottom w:val="single" w:sz="4" w:space="0" w:color="auto"/>
              <w:right w:val="single" w:sz="4" w:space="0" w:color="auto"/>
            </w:tcBorders>
          </w:tcPr>
          <w:p w14:paraId="0B5D1B3D" w14:textId="77777777" w:rsidR="00BB0596" w:rsidRPr="00565AC9" w:rsidRDefault="00BB0596" w:rsidP="00BB0596">
            <w:pPr>
              <w:keepNext/>
              <w:ind w:left="162"/>
              <w:jc w:val="center"/>
              <w:rPr>
                <w:szCs w:val="22"/>
                <w:lang w:val="el-GR"/>
              </w:rPr>
            </w:pPr>
            <w:r w:rsidRPr="00565AC9">
              <w:rPr>
                <w:lang w:val="el-GR"/>
              </w:rPr>
              <w:t>4 %</w:t>
            </w:r>
          </w:p>
        </w:tc>
        <w:tc>
          <w:tcPr>
            <w:tcW w:w="866" w:type="pct"/>
            <w:tcBorders>
              <w:top w:val="single" w:sz="4" w:space="0" w:color="auto"/>
              <w:left w:val="single" w:sz="4" w:space="0" w:color="auto"/>
              <w:bottom w:val="single" w:sz="4" w:space="0" w:color="auto"/>
              <w:right w:val="single" w:sz="4" w:space="0" w:color="auto"/>
            </w:tcBorders>
          </w:tcPr>
          <w:p w14:paraId="0DEAA0B8" w14:textId="77777777" w:rsidR="00BB0596" w:rsidRPr="00565AC9" w:rsidRDefault="00BB0596" w:rsidP="00BB0596">
            <w:pPr>
              <w:keepNext/>
              <w:ind w:left="162"/>
              <w:jc w:val="center"/>
              <w:rPr>
                <w:szCs w:val="22"/>
                <w:lang w:val="el-GR"/>
              </w:rPr>
            </w:pPr>
            <w:r w:rsidRPr="00565AC9">
              <w:rPr>
                <w:lang w:val="el-GR"/>
              </w:rPr>
              <w:t>2 %</w:t>
            </w:r>
          </w:p>
        </w:tc>
      </w:tr>
      <w:tr w:rsidR="00BB0596" w:rsidRPr="00565AC9" w14:paraId="3AD3C7CB" w14:textId="77777777" w:rsidTr="00BB0596">
        <w:trPr>
          <w:cantSplit/>
        </w:trPr>
        <w:tc>
          <w:tcPr>
            <w:tcW w:w="1404" w:type="pct"/>
            <w:tcBorders>
              <w:top w:val="single" w:sz="4" w:space="0" w:color="auto"/>
              <w:left w:val="single" w:sz="4" w:space="0" w:color="auto"/>
              <w:bottom w:val="single" w:sz="4" w:space="0" w:color="auto"/>
              <w:right w:val="single" w:sz="4" w:space="0" w:color="auto"/>
            </w:tcBorders>
          </w:tcPr>
          <w:p w14:paraId="7AFA0C7D" w14:textId="77777777" w:rsidR="00BB0596" w:rsidRPr="00565AC9" w:rsidRDefault="00BB0596" w:rsidP="00BB0596">
            <w:pPr>
              <w:keepNext/>
              <w:ind w:left="162"/>
              <w:rPr>
                <w:szCs w:val="22"/>
                <w:lang w:val="el-GR"/>
              </w:rPr>
            </w:pPr>
            <w:r w:rsidRPr="00565AC9">
              <w:rPr>
                <w:lang w:val="el-GR"/>
              </w:rPr>
              <w:t>Διακοπή συμμετοχής για άλλους λόγους</w:t>
            </w:r>
          </w:p>
        </w:tc>
        <w:tc>
          <w:tcPr>
            <w:tcW w:w="861" w:type="pct"/>
            <w:tcBorders>
              <w:top w:val="single" w:sz="4" w:space="0" w:color="auto"/>
              <w:left w:val="single" w:sz="4" w:space="0" w:color="auto"/>
              <w:bottom w:val="single" w:sz="4" w:space="0" w:color="auto"/>
              <w:right w:val="single" w:sz="4" w:space="0" w:color="auto"/>
            </w:tcBorders>
          </w:tcPr>
          <w:p w14:paraId="65BE14EA" w14:textId="77777777" w:rsidR="00BB0596" w:rsidRPr="00565AC9" w:rsidRDefault="00BB0596" w:rsidP="00BB0596">
            <w:pPr>
              <w:keepNext/>
              <w:ind w:left="162"/>
              <w:jc w:val="center"/>
              <w:rPr>
                <w:szCs w:val="22"/>
                <w:lang w:val="el-GR"/>
              </w:rPr>
            </w:pPr>
            <w:r w:rsidRPr="00565AC9">
              <w:rPr>
                <w:lang w:val="el-GR"/>
              </w:rPr>
              <w:t>9 %</w:t>
            </w:r>
          </w:p>
        </w:tc>
        <w:tc>
          <w:tcPr>
            <w:tcW w:w="1008" w:type="pct"/>
            <w:tcBorders>
              <w:top w:val="single" w:sz="4" w:space="0" w:color="auto"/>
              <w:left w:val="single" w:sz="4" w:space="0" w:color="auto"/>
              <w:bottom w:val="single" w:sz="4" w:space="0" w:color="auto"/>
              <w:right w:val="single" w:sz="4" w:space="0" w:color="auto"/>
            </w:tcBorders>
          </w:tcPr>
          <w:p w14:paraId="48353870" w14:textId="77777777" w:rsidR="00BB0596" w:rsidRPr="00565AC9" w:rsidRDefault="00BB0596" w:rsidP="00BB0596">
            <w:pPr>
              <w:keepNext/>
              <w:ind w:left="162"/>
              <w:jc w:val="center"/>
              <w:rPr>
                <w:szCs w:val="22"/>
                <w:lang w:val="el-GR"/>
              </w:rPr>
            </w:pPr>
            <w:r w:rsidRPr="00565AC9">
              <w:rPr>
                <w:lang w:val="el-GR"/>
              </w:rPr>
              <w:t>10 %</w:t>
            </w:r>
          </w:p>
        </w:tc>
        <w:tc>
          <w:tcPr>
            <w:tcW w:w="861" w:type="pct"/>
            <w:tcBorders>
              <w:top w:val="single" w:sz="4" w:space="0" w:color="auto"/>
              <w:left w:val="single" w:sz="4" w:space="0" w:color="auto"/>
              <w:bottom w:val="single" w:sz="4" w:space="0" w:color="auto"/>
              <w:right w:val="single" w:sz="4" w:space="0" w:color="auto"/>
            </w:tcBorders>
          </w:tcPr>
          <w:p w14:paraId="3CC2FBF3" w14:textId="77777777" w:rsidR="00BB0596" w:rsidRPr="00565AC9" w:rsidRDefault="00BB0596" w:rsidP="00BB0596">
            <w:pPr>
              <w:keepNext/>
              <w:ind w:left="162"/>
              <w:jc w:val="center"/>
              <w:rPr>
                <w:szCs w:val="22"/>
                <w:lang w:val="el-GR"/>
              </w:rPr>
            </w:pPr>
            <w:r w:rsidRPr="00565AC9">
              <w:rPr>
                <w:lang w:val="el-GR"/>
              </w:rPr>
              <w:t>12 %</w:t>
            </w:r>
          </w:p>
        </w:tc>
        <w:tc>
          <w:tcPr>
            <w:tcW w:w="866" w:type="pct"/>
            <w:tcBorders>
              <w:top w:val="single" w:sz="4" w:space="0" w:color="auto"/>
              <w:left w:val="single" w:sz="4" w:space="0" w:color="auto"/>
              <w:bottom w:val="single" w:sz="4" w:space="0" w:color="auto"/>
              <w:right w:val="single" w:sz="4" w:space="0" w:color="auto"/>
            </w:tcBorders>
          </w:tcPr>
          <w:p w14:paraId="1F487C43" w14:textId="77777777" w:rsidR="00BB0596" w:rsidRPr="00565AC9" w:rsidRDefault="00BB0596" w:rsidP="00BB0596">
            <w:pPr>
              <w:keepNext/>
              <w:ind w:left="162"/>
              <w:jc w:val="center"/>
              <w:rPr>
                <w:szCs w:val="22"/>
                <w:lang w:val="el-GR"/>
              </w:rPr>
            </w:pPr>
            <w:r w:rsidRPr="00565AC9">
              <w:rPr>
                <w:lang w:val="el-GR"/>
              </w:rPr>
              <w:t>3 %</w:t>
            </w:r>
          </w:p>
        </w:tc>
      </w:tr>
      <w:tr w:rsidR="00BB0596" w:rsidRPr="00565AC9" w14:paraId="68E0497C" w14:textId="77777777" w:rsidTr="00BB0596">
        <w:trPr>
          <w:cantSplit/>
        </w:trPr>
        <w:tc>
          <w:tcPr>
            <w:tcW w:w="1404" w:type="pct"/>
            <w:tcBorders>
              <w:top w:val="single" w:sz="4" w:space="0" w:color="auto"/>
              <w:bottom w:val="single" w:sz="4" w:space="0" w:color="auto"/>
              <w:right w:val="single" w:sz="4" w:space="0" w:color="auto"/>
            </w:tcBorders>
          </w:tcPr>
          <w:p w14:paraId="69A48C16" w14:textId="77777777" w:rsidR="00BB0596" w:rsidRPr="00565AC9" w:rsidRDefault="00BB0596" w:rsidP="00BB0596">
            <w:pPr>
              <w:keepNext/>
              <w:ind w:left="162"/>
              <w:rPr>
                <w:szCs w:val="22"/>
                <w:lang w:val="el-GR"/>
              </w:rPr>
            </w:pPr>
            <w:r w:rsidRPr="00565AC9">
              <w:rPr>
                <w:lang w:val="el-GR"/>
              </w:rPr>
              <w:t>Ελλείποντα δεδομένα κατά τη διάρκεια του χρονικού περιθωρίου αλλά ο ασθενής παραμένει στη μελέτη</w:t>
            </w:r>
          </w:p>
        </w:tc>
        <w:tc>
          <w:tcPr>
            <w:tcW w:w="861" w:type="pct"/>
            <w:tcBorders>
              <w:top w:val="single" w:sz="4" w:space="0" w:color="auto"/>
              <w:bottom w:val="single" w:sz="4" w:space="0" w:color="auto"/>
            </w:tcBorders>
          </w:tcPr>
          <w:p w14:paraId="689F23EC" w14:textId="77777777" w:rsidR="00BB0596" w:rsidRPr="00565AC9" w:rsidRDefault="00BB0596" w:rsidP="00BB0596">
            <w:pPr>
              <w:keepNext/>
              <w:ind w:left="162"/>
              <w:jc w:val="center"/>
              <w:rPr>
                <w:szCs w:val="22"/>
                <w:lang w:val="el-GR"/>
              </w:rPr>
            </w:pPr>
            <w:r w:rsidRPr="00565AC9">
              <w:rPr>
                <w:lang w:val="el-GR"/>
              </w:rPr>
              <w:t>1 %</w:t>
            </w:r>
          </w:p>
        </w:tc>
        <w:tc>
          <w:tcPr>
            <w:tcW w:w="1008" w:type="pct"/>
            <w:tcBorders>
              <w:top w:val="single" w:sz="4" w:space="0" w:color="auto"/>
              <w:bottom w:val="single" w:sz="4" w:space="0" w:color="auto"/>
              <w:right w:val="single" w:sz="4" w:space="0" w:color="auto"/>
            </w:tcBorders>
          </w:tcPr>
          <w:p w14:paraId="3C31FF35" w14:textId="77777777" w:rsidR="00BB0596" w:rsidRPr="00565AC9" w:rsidRDefault="00BB0596" w:rsidP="00BB0596">
            <w:pPr>
              <w:keepNext/>
              <w:ind w:left="162"/>
              <w:jc w:val="center"/>
              <w:rPr>
                <w:szCs w:val="22"/>
                <w:lang w:val="el-GR"/>
              </w:rPr>
            </w:pPr>
            <w:r w:rsidRPr="00565AC9">
              <w:rPr>
                <w:lang w:val="el-GR"/>
              </w:rPr>
              <w:t>&lt;1 %</w:t>
            </w:r>
          </w:p>
        </w:tc>
        <w:tc>
          <w:tcPr>
            <w:tcW w:w="861" w:type="pct"/>
            <w:tcBorders>
              <w:top w:val="single" w:sz="4" w:space="0" w:color="auto"/>
              <w:left w:val="single" w:sz="4" w:space="0" w:color="auto"/>
              <w:bottom w:val="single" w:sz="4" w:space="0" w:color="auto"/>
            </w:tcBorders>
          </w:tcPr>
          <w:p w14:paraId="6518725D" w14:textId="77777777" w:rsidR="00BB0596" w:rsidRPr="00565AC9" w:rsidRDefault="00BB0596" w:rsidP="00BB0596">
            <w:pPr>
              <w:keepNext/>
              <w:ind w:left="162"/>
              <w:jc w:val="center"/>
              <w:rPr>
                <w:szCs w:val="22"/>
                <w:lang w:val="el-GR"/>
              </w:rPr>
            </w:pPr>
            <w:r w:rsidRPr="00565AC9">
              <w:rPr>
                <w:lang w:val="el-GR"/>
              </w:rPr>
              <w:t>2 %</w:t>
            </w:r>
          </w:p>
        </w:tc>
        <w:tc>
          <w:tcPr>
            <w:tcW w:w="866" w:type="pct"/>
            <w:tcBorders>
              <w:top w:val="single" w:sz="4" w:space="0" w:color="auto"/>
              <w:left w:val="single" w:sz="4" w:space="0" w:color="auto"/>
              <w:bottom w:val="single" w:sz="4" w:space="0" w:color="auto"/>
            </w:tcBorders>
          </w:tcPr>
          <w:p w14:paraId="75E83904" w14:textId="77777777" w:rsidR="00BB0596" w:rsidRPr="00565AC9" w:rsidRDefault="00BB0596" w:rsidP="00BB0596">
            <w:pPr>
              <w:keepNext/>
              <w:ind w:left="162"/>
              <w:jc w:val="center"/>
              <w:rPr>
                <w:szCs w:val="22"/>
                <w:lang w:val="el-GR"/>
              </w:rPr>
            </w:pPr>
            <w:r w:rsidRPr="00565AC9">
              <w:rPr>
                <w:lang w:val="el-GR"/>
              </w:rPr>
              <w:t>2 %</w:t>
            </w:r>
          </w:p>
        </w:tc>
      </w:tr>
      <w:tr w:rsidR="00BB0596" w:rsidRPr="00360EB2" w14:paraId="06678C12" w14:textId="77777777" w:rsidTr="00BB0596">
        <w:trPr>
          <w:cantSplit/>
        </w:trPr>
        <w:tc>
          <w:tcPr>
            <w:tcW w:w="5000" w:type="pct"/>
            <w:gridSpan w:val="5"/>
            <w:tcBorders>
              <w:top w:val="single" w:sz="4" w:space="0" w:color="auto"/>
              <w:bottom w:val="single" w:sz="4" w:space="0" w:color="auto"/>
            </w:tcBorders>
          </w:tcPr>
          <w:p w14:paraId="7F6FFDC6" w14:textId="3A3D9DB3" w:rsidR="00BB0596" w:rsidRPr="002B16DC" w:rsidRDefault="00BB0596" w:rsidP="00BB0596">
            <w:pPr>
              <w:pStyle w:val="tableref"/>
              <w:keepNext/>
              <w:rPr>
                <w:rFonts w:ascii="Times New Roman" w:hAnsi="Times New Roman" w:cs="Times New Roman"/>
                <w:szCs w:val="22"/>
                <w:lang w:val="el-GR"/>
              </w:rPr>
            </w:pPr>
            <w:r w:rsidRPr="002B16DC">
              <w:rPr>
                <w:rFonts w:ascii="Times New Roman" w:hAnsi="Times New Roman"/>
                <w:lang w:val="el-GR"/>
              </w:rPr>
              <w:t>ABC/DTG/3TC FDC = συνδυασμός σταθερών δόσεων αβακαβίρης/ντολουτεγκραβίρης/λαμιβουδίνης, AE = ανεπιθύμητο συμβάν, ART = αντιρετροϊκή θεραπεία, HIV</w:t>
            </w:r>
            <w:r w:rsidRPr="002B16DC">
              <w:rPr>
                <w:rFonts w:ascii="Times New Roman" w:hAnsi="Times New Roman"/>
                <w:lang w:val="el-GR"/>
              </w:rPr>
              <w:noBreakHyphen/>
              <w:t>1 = ιός ανθρώπινης ανοσοανεπάρκειας τύπου 1, ITT</w:t>
            </w:r>
            <w:r w:rsidRPr="002B16DC">
              <w:rPr>
                <w:rFonts w:ascii="Times New Roman" w:hAnsi="Times New Roman"/>
                <w:lang w:val="el-GR"/>
              </w:rPr>
              <w:noBreakHyphen/>
              <w:t>E = πληθυσμός με πρόθεση για θεραπεία που εκτέθηκε στη θεραπεία, Ε = εβδομάδα.</w:t>
            </w:r>
          </w:p>
        </w:tc>
      </w:tr>
    </w:tbl>
    <w:p w14:paraId="4D753AD2" w14:textId="2C0F7977" w:rsidR="00BB0596" w:rsidRPr="002B16DC" w:rsidRDefault="00BB0596" w:rsidP="00BB0596">
      <w:pPr>
        <w:widowControl w:val="0"/>
        <w:rPr>
          <w:lang w:val="el-GR"/>
        </w:rPr>
      </w:pPr>
      <w:r w:rsidRPr="002B16DC">
        <w:rPr>
          <w:lang w:val="el-GR"/>
        </w:rPr>
        <w:t>Η ιολογική καταστολή (HIV-1 RNA &lt;50 αντίγραφα/m</w:t>
      </w:r>
      <w:r w:rsidR="001717BD" w:rsidRPr="002B16DC">
        <w:rPr>
          <w:lang w:val="en-US"/>
        </w:rPr>
        <w:t>L</w:t>
      </w:r>
      <w:r w:rsidRPr="002B16DC">
        <w:rPr>
          <w:lang w:val="el-GR"/>
        </w:rPr>
        <w:t>) στην ομάδα λήψης του FDC ABC/DTG/3TC (85%) ήταν στατιστικά μη κατώτερη σε σύγκριση με τις ομάδες τρέχουσας ART (88%) στις 24 εβδομάδες. Η προσαρμοσμένη ποσοστιαία διαφορά και το 95% CI [ABC/DTG/3TC έναντι τρέχουσας ART] ήταν 3,4%, 95% CI: [-9,1, 2,4]. Μετά από 24 εβδομάδες, όλοι οι υπόλοιποι ασθενείς μετέβησαν στον FDC ABC/DTG/3TC (όψιμη αλλαγή θεραπείας). Παρόμοια επίπεδα ιολογικής καταστολής διατηρήθηκαν στις ομάδες πρώιμης και όψιμης θεραπείας στις 48 εβδομάδες.</w:t>
      </w:r>
    </w:p>
    <w:p w14:paraId="255E718B" w14:textId="77777777" w:rsidR="00BB0596" w:rsidRPr="002B16DC" w:rsidRDefault="00BB0596" w:rsidP="00BB0596">
      <w:pPr>
        <w:widowControl w:val="0"/>
        <w:rPr>
          <w:szCs w:val="22"/>
          <w:lang w:val="el-GR"/>
        </w:rPr>
      </w:pPr>
    </w:p>
    <w:p w14:paraId="3336A083" w14:textId="77777777" w:rsidR="00BB0596" w:rsidRPr="00565AC9" w:rsidRDefault="00BB0596" w:rsidP="00BB0596">
      <w:pPr>
        <w:widowControl w:val="0"/>
        <w:rPr>
          <w:szCs w:val="22"/>
          <w:u w:val="single"/>
          <w:lang w:val="el-GR"/>
        </w:rPr>
      </w:pPr>
      <w:r w:rsidRPr="002B16DC">
        <w:rPr>
          <w:i/>
          <w:u w:val="single"/>
          <w:lang w:val="el-GR"/>
        </w:rPr>
        <w:t>De novo</w:t>
      </w:r>
      <w:r w:rsidRPr="002B16DC">
        <w:rPr>
          <w:u w:val="single"/>
          <w:lang w:val="el-GR"/>
        </w:rPr>
        <w:t xml:space="preserve"> ανάπτυξη αντοχής σε ασθενείς με αποτυχία της θεραπείας στις μελέτες SINGLE, SPRING-2 και FLAMINGO</w:t>
      </w:r>
    </w:p>
    <w:p w14:paraId="51B89236" w14:textId="77777777" w:rsidR="00BB0596" w:rsidRPr="00565AC9" w:rsidRDefault="00BB0596" w:rsidP="00BB0596">
      <w:pPr>
        <w:widowControl w:val="0"/>
        <w:rPr>
          <w:szCs w:val="22"/>
          <w:u w:val="single"/>
          <w:lang w:val="el-GR"/>
        </w:rPr>
      </w:pPr>
    </w:p>
    <w:p w14:paraId="30CE0C8B" w14:textId="77777777" w:rsidR="00BB0596" w:rsidRPr="00565AC9" w:rsidRDefault="00BB0596" w:rsidP="00BB0596">
      <w:pPr>
        <w:rPr>
          <w:rFonts w:eastAsia="MS Mincho"/>
          <w:lang w:val="el-GR"/>
        </w:rPr>
      </w:pPr>
      <w:r w:rsidRPr="00565AC9">
        <w:rPr>
          <w:lang w:val="el-GR"/>
        </w:rPr>
        <w:t xml:space="preserve">Δεν ανιχνεύθηκε </w:t>
      </w:r>
      <w:r w:rsidRPr="00565AC9">
        <w:rPr>
          <w:i/>
          <w:lang w:val="el-GR"/>
        </w:rPr>
        <w:t>de novo</w:t>
      </w:r>
      <w:r w:rsidRPr="00565AC9">
        <w:rPr>
          <w:lang w:val="el-GR"/>
        </w:rPr>
        <w:t xml:space="preserve"> ανάπτυξη αντοχής σε παράγοντες της κατηγορίας των αναστολέων της ιντεγκράσης ή των NRTI σε ασθενείς που έλαβαν ντολουτεγκραβίρη + αβακαβίρη/ λαμιβουδίνη στις τρεις μελέτες που αναφέρθηκαν.  </w:t>
      </w:r>
    </w:p>
    <w:p w14:paraId="6BC3EBB0" w14:textId="77777777" w:rsidR="00BB0596" w:rsidRPr="00565AC9" w:rsidRDefault="00BB0596" w:rsidP="00BB0596">
      <w:pPr>
        <w:widowControl w:val="0"/>
        <w:rPr>
          <w:szCs w:val="22"/>
          <w:lang w:val="el-GR"/>
        </w:rPr>
      </w:pPr>
      <w:r w:rsidRPr="00565AC9">
        <w:rPr>
          <w:lang w:val="el-GR"/>
        </w:rPr>
        <w:t xml:space="preserve">Όσον αφορά τα φάρμακα σύγκρισης, τυπική αντοχή ανιχνεύθηκε με το συνδυασμό TDF/FTC/EFV (SINGLE, έξι ασθενείς με αντοχή σχετιζόμενη με NNRTI και ένας ασθενής με μείζονα αντοχή σε </w:t>
      </w:r>
      <w:r w:rsidRPr="00565AC9">
        <w:rPr>
          <w:lang w:val="el-GR"/>
        </w:rPr>
        <w:lastRenderedPageBreak/>
        <w:t xml:space="preserve">NRTI) και με το συνδυασμό 2 NRTI + ραλτεγκραβίρη (SPRING-2, τέσσερις ασθενείς με μείζονα αντοχή σε NRTI και ένας ασθενής με αντοχή στη ραλτεγκραβίρη), ενώ δεν ανιχνεύθηκε </w:t>
      </w:r>
      <w:r w:rsidRPr="00565AC9">
        <w:rPr>
          <w:i/>
          <w:lang w:val="el-GR"/>
        </w:rPr>
        <w:t>de novo</w:t>
      </w:r>
      <w:r w:rsidRPr="00565AC9">
        <w:rPr>
          <w:lang w:val="el-GR"/>
        </w:rPr>
        <w:t xml:space="preserve"> αντοχή σε ασθενείς που έλαβαν 2 NRTI + DRV/RTV (FLAMINGO).</w:t>
      </w:r>
    </w:p>
    <w:p w14:paraId="5635ABCF" w14:textId="77777777" w:rsidR="00BB0596" w:rsidRPr="00565AC9" w:rsidRDefault="00BB0596" w:rsidP="00BB0596">
      <w:pPr>
        <w:widowControl w:val="0"/>
        <w:rPr>
          <w:szCs w:val="22"/>
          <w:lang w:val="el-GR"/>
        </w:rPr>
      </w:pPr>
    </w:p>
    <w:p w14:paraId="640CFB30" w14:textId="77777777" w:rsidR="00BB0596" w:rsidRPr="00565AC9" w:rsidRDefault="00BB0596" w:rsidP="00BB0596">
      <w:pPr>
        <w:suppressLineNumbers/>
        <w:jc w:val="both"/>
        <w:rPr>
          <w:bCs/>
          <w:iCs/>
          <w:szCs w:val="22"/>
          <w:u w:val="single"/>
          <w:lang w:val="el-GR"/>
        </w:rPr>
      </w:pPr>
      <w:r w:rsidRPr="00565AC9">
        <w:rPr>
          <w:u w:val="single"/>
          <w:lang w:val="el-GR"/>
        </w:rPr>
        <w:t>Παιδιατρικός πληθυσμός</w:t>
      </w:r>
    </w:p>
    <w:p w14:paraId="610D5C38" w14:textId="77777777" w:rsidR="00BB0596" w:rsidRPr="00565AC9" w:rsidRDefault="00BB0596" w:rsidP="00BB0596">
      <w:pPr>
        <w:suppressLineNumbers/>
        <w:jc w:val="both"/>
        <w:rPr>
          <w:bCs/>
          <w:iCs/>
          <w:szCs w:val="22"/>
          <w:lang w:val="el-GR"/>
        </w:rPr>
      </w:pPr>
    </w:p>
    <w:p w14:paraId="4385C2D7" w14:textId="41ADBC78" w:rsidR="00BB0596" w:rsidRPr="002B16DC" w:rsidRDefault="007B1B26" w:rsidP="00BB0596">
      <w:pPr>
        <w:keepNext/>
        <w:rPr>
          <w:rFonts w:eastAsia="MS Mincho"/>
          <w:color w:val="FF0000"/>
          <w:lang w:val="el-GR"/>
        </w:rPr>
      </w:pPr>
      <w:bookmarkStart w:id="99" w:name="_Hlk70517219"/>
      <w:r w:rsidRPr="00B22454">
        <w:rPr>
          <w:lang w:val="el-GR"/>
        </w:rPr>
        <w:t xml:space="preserve">Σε μια ανοιχτή, πολυκεντρική, εύρεσης δόσης </w:t>
      </w:r>
      <w:r w:rsidRPr="00E749A9">
        <w:rPr>
          <w:lang w:val="el-GR"/>
        </w:rPr>
        <w:t>κλινική μελέτη Φάσης Ι/ΙΙ 48 εβδομάδων,</w:t>
      </w:r>
      <w:r w:rsidRPr="007647C6">
        <w:rPr>
          <w:lang w:val="el-GR"/>
        </w:rPr>
        <w:t xml:space="preserve"> </w:t>
      </w:r>
      <w:r w:rsidRPr="00B22454">
        <w:rPr>
          <w:lang w:val="el-GR"/>
        </w:rPr>
        <w:t>(</w:t>
      </w:r>
      <w:r w:rsidRPr="007647C6">
        <w:rPr>
          <w:lang w:val="en-US"/>
        </w:rPr>
        <w:t>IMPAACT</w:t>
      </w:r>
      <w:r w:rsidRPr="00B22454">
        <w:rPr>
          <w:lang w:val="el-GR"/>
        </w:rPr>
        <w:t xml:space="preserve"> </w:t>
      </w:r>
      <w:r w:rsidRPr="007647C6">
        <w:rPr>
          <w:lang w:val="en-US"/>
        </w:rPr>
        <w:t>P</w:t>
      </w:r>
      <w:r w:rsidRPr="00B22454">
        <w:rPr>
          <w:lang w:val="el-GR"/>
        </w:rPr>
        <w:t>1093/</w:t>
      </w:r>
      <w:r w:rsidRPr="007647C6">
        <w:rPr>
          <w:lang w:val="en-US"/>
        </w:rPr>
        <w:t>ING</w:t>
      </w:r>
      <w:r w:rsidRPr="00B22454">
        <w:rPr>
          <w:lang w:val="el-GR"/>
        </w:rPr>
        <w:t xml:space="preserve">112578), οι φαρμακοκινητικές παράμετροι, η ασφάλεια, η ανεκτικότητα και η αποτελεσματικότητα της ντολουτεγκραβίρης αξιολογήθηκαν σε συνδυασμό με άλλα αντιρετροϊκά φαρμακευτικά προϊόντα σε </w:t>
      </w:r>
      <w:r>
        <w:rPr>
          <w:lang w:val="el-GR"/>
        </w:rPr>
        <w:t>άτομα που δεν είχαν λάβει ή είχαν λάβει προηγουμένως θεραπεία</w:t>
      </w:r>
      <w:r w:rsidRPr="00B22454">
        <w:rPr>
          <w:lang w:val="el-GR"/>
        </w:rPr>
        <w:t xml:space="preserve">, </w:t>
      </w:r>
      <w:r>
        <w:rPr>
          <w:lang w:val="el-GR"/>
        </w:rPr>
        <w:t xml:space="preserve">δεν είχαν λάβει προηγουμένως </w:t>
      </w:r>
      <w:r w:rsidRPr="007647C6">
        <w:rPr>
          <w:lang w:val="en-US"/>
        </w:rPr>
        <w:t>INSTI</w:t>
      </w:r>
      <w:r w:rsidRPr="00B22454">
        <w:rPr>
          <w:lang w:val="el-GR"/>
        </w:rPr>
        <w:t xml:space="preserve">, </w:t>
      </w:r>
      <w:r>
        <w:rPr>
          <w:lang w:val="el-GR"/>
        </w:rPr>
        <w:t>είχαν λοίμωξη</w:t>
      </w:r>
      <w:r w:rsidRPr="00B22454">
        <w:rPr>
          <w:lang w:val="el-GR"/>
        </w:rPr>
        <w:t xml:space="preserve"> </w:t>
      </w:r>
      <w:r w:rsidRPr="007647C6">
        <w:rPr>
          <w:lang w:val="en-US"/>
        </w:rPr>
        <w:t>HIV</w:t>
      </w:r>
      <w:r w:rsidRPr="00B22454">
        <w:rPr>
          <w:lang w:val="el-GR"/>
        </w:rPr>
        <w:t>-1 άτομα ηλικίας ≥ 4 εβδομάδων έως &lt; 18 ετών.</w:t>
      </w:r>
      <w:r w:rsidR="007A37A5">
        <w:rPr>
          <w:lang w:val="el-GR"/>
        </w:rPr>
        <w:t xml:space="preserve"> </w:t>
      </w:r>
      <w:r w:rsidR="00BB0596" w:rsidRPr="002B16DC">
        <w:rPr>
          <w:lang w:val="el-GR"/>
        </w:rPr>
        <w:t xml:space="preserve">Η διαστρωμάτωση των συμμετεχόντων έγινε με βάση την ηλικιακή κοόρτη: οι συμμετέχοντες ηλικίας 12 έως κάτω των 18 ετών εντάχθηκαν στην Κοόρτη I και οι συμμετέχοντες ηλικίας 6 έως κάτω των 12 ετών εντάχθηκαν στην Κοόρτη IIA. </w:t>
      </w:r>
      <w:bookmarkEnd w:id="99"/>
      <w:r w:rsidR="00BB0596" w:rsidRPr="002B16DC">
        <w:rPr>
          <w:lang w:val="el-GR"/>
        </w:rPr>
        <w:t>Και στις δύο κοόρτες, το 67% (16/24) των συμμετεχόντων που έλαβαν τη συνιστώμενη δόση (καθορίστηκε με βάση το σωματικό βάρος και την ηλικία) πέτυχαν HIV</w:t>
      </w:r>
      <w:r w:rsidR="00BB0596" w:rsidRPr="002B16DC">
        <w:rPr>
          <w:lang w:val="el-GR"/>
        </w:rPr>
        <w:noBreakHyphen/>
        <w:t>1 RNA κάτω από 50 αντίγραφα ανά m</w:t>
      </w:r>
      <w:r w:rsidR="003E1293" w:rsidRPr="002B16DC">
        <w:rPr>
          <w:lang w:val="en-US"/>
        </w:rPr>
        <w:t>L</w:t>
      </w:r>
      <w:r w:rsidR="00BB0596" w:rsidRPr="002B16DC">
        <w:rPr>
          <w:lang w:val="el-GR"/>
        </w:rPr>
        <w:t xml:space="preserve"> την Εβδομάδα 48 </w:t>
      </w:r>
      <w:r w:rsidR="00BB0596" w:rsidRPr="002B16DC">
        <w:rPr>
          <w:color w:val="000000"/>
          <w:lang w:val="el-GR"/>
        </w:rPr>
        <w:t>(αλγόριθμος Snapshot)</w:t>
      </w:r>
      <w:r w:rsidR="00BB0596" w:rsidRPr="002B16DC">
        <w:rPr>
          <w:lang w:val="el-GR"/>
        </w:rPr>
        <w:t>.</w:t>
      </w:r>
    </w:p>
    <w:p w14:paraId="7D908DD0" w14:textId="77777777" w:rsidR="00BB0596" w:rsidRPr="002B16DC" w:rsidRDefault="00BB0596" w:rsidP="00BB0596">
      <w:pPr>
        <w:keepNext/>
        <w:rPr>
          <w:rFonts w:eastAsia="MS Mincho"/>
          <w:lang w:val="el-GR"/>
        </w:rPr>
      </w:pPr>
    </w:p>
    <w:p w14:paraId="7A86E7AC" w14:textId="48D95FA9" w:rsidR="007B1B26" w:rsidRDefault="007B1B26" w:rsidP="007B1B26">
      <w:pPr>
        <w:tabs>
          <w:tab w:val="left" w:pos="1134"/>
        </w:tabs>
        <w:rPr>
          <w:lang w:val="el-GR"/>
        </w:rPr>
      </w:pPr>
      <w:r w:rsidRPr="00B22454">
        <w:rPr>
          <w:lang w:val="el-GR"/>
        </w:rPr>
        <w:t xml:space="preserve">Τα επικαλυμμένα με λεπτό υμένιο δισκία </w:t>
      </w:r>
      <w:r w:rsidRPr="00F559FC">
        <w:t>DTG</w:t>
      </w:r>
      <w:r w:rsidRPr="00B22454">
        <w:rPr>
          <w:lang w:val="el-GR"/>
        </w:rPr>
        <w:t>/</w:t>
      </w:r>
      <w:r w:rsidRPr="00F559FC">
        <w:t>ABC</w:t>
      </w:r>
      <w:r w:rsidRPr="00B22454">
        <w:rPr>
          <w:lang w:val="el-GR"/>
        </w:rPr>
        <w:t>/3</w:t>
      </w:r>
      <w:r w:rsidRPr="00F559FC">
        <w:t>TC</w:t>
      </w:r>
      <w:r w:rsidRPr="00B22454">
        <w:rPr>
          <w:lang w:val="el-GR"/>
        </w:rPr>
        <w:t xml:space="preserve"> </w:t>
      </w:r>
      <w:r w:rsidRPr="00F559FC">
        <w:t>FDC</w:t>
      </w:r>
      <w:r w:rsidRPr="00B22454">
        <w:rPr>
          <w:lang w:val="el-GR"/>
        </w:rPr>
        <w:t xml:space="preserve"> και τα διασπειρόμενα δισκία αξιολογήθηκαν σε άτομα ηλικίας &lt;12 ετών </w:t>
      </w:r>
      <w:r w:rsidR="00205239">
        <w:rPr>
          <w:lang w:val="el-GR"/>
        </w:rPr>
        <w:t xml:space="preserve">και σωματικού βάρους ≥6 έως &lt;40 </w:t>
      </w:r>
      <w:r w:rsidR="00205239">
        <w:rPr>
          <w:lang w:val="en-US"/>
        </w:rPr>
        <w:t>kg</w:t>
      </w:r>
      <w:r w:rsidR="00205239">
        <w:rPr>
          <w:lang w:val="el-GR"/>
        </w:rPr>
        <w:t xml:space="preserve"> </w:t>
      </w:r>
      <w:r>
        <w:rPr>
          <w:lang w:val="el-GR"/>
        </w:rPr>
        <w:t xml:space="preserve">με λοίμωξη </w:t>
      </w:r>
      <w:r w:rsidRPr="00F559FC">
        <w:t>HIV</w:t>
      </w:r>
      <w:r w:rsidRPr="00B22454">
        <w:rPr>
          <w:lang w:val="el-GR"/>
        </w:rPr>
        <w:t>-1 που δεν είχαν λάβει προηγο</w:t>
      </w:r>
      <w:r>
        <w:rPr>
          <w:lang w:val="el-GR"/>
        </w:rPr>
        <w:t>υμένως</w:t>
      </w:r>
      <w:r w:rsidRPr="00B22454">
        <w:rPr>
          <w:lang w:val="el-GR"/>
        </w:rPr>
        <w:t xml:space="preserve"> θεραπεία ή είχαν </w:t>
      </w:r>
      <w:r>
        <w:rPr>
          <w:lang w:val="el-GR"/>
        </w:rPr>
        <w:t>λάβει</w:t>
      </w:r>
      <w:r w:rsidRPr="00B22454">
        <w:rPr>
          <w:lang w:val="el-GR"/>
        </w:rPr>
        <w:t xml:space="preserve"> θεραπεία, σε μια ανοιχτή, πολυκεντρική, κλινική δοκιμή (</w:t>
      </w:r>
      <w:r w:rsidRPr="00F559FC">
        <w:t>IMPAACT</w:t>
      </w:r>
      <w:r w:rsidRPr="00B22454">
        <w:rPr>
          <w:lang w:val="el-GR"/>
        </w:rPr>
        <w:t xml:space="preserve"> 2019). 57 άτομα </w:t>
      </w:r>
      <w:r>
        <w:rPr>
          <w:lang w:val="el-GR"/>
        </w:rPr>
        <w:t xml:space="preserve">σωματικού </w:t>
      </w:r>
      <w:r w:rsidRPr="00B22454">
        <w:rPr>
          <w:lang w:val="el-GR"/>
        </w:rPr>
        <w:t xml:space="preserve">βάρους τουλάχιστον 6 </w:t>
      </w:r>
      <w:r w:rsidRPr="00F559FC">
        <w:t>kg</w:t>
      </w:r>
      <w:r w:rsidRPr="00B22454">
        <w:rPr>
          <w:lang w:val="el-GR"/>
        </w:rPr>
        <w:t xml:space="preserve"> που έλαβαν τη συνιστώμενη δόση και </w:t>
      </w:r>
      <w:r>
        <w:rPr>
          <w:lang w:val="el-GR"/>
        </w:rPr>
        <w:t>φαρμακοτεχνική μορφή</w:t>
      </w:r>
      <w:r w:rsidRPr="00B22454">
        <w:rPr>
          <w:lang w:val="el-GR"/>
        </w:rPr>
        <w:t xml:space="preserve"> (καθορισμέν</w:t>
      </w:r>
      <w:r w:rsidR="007A37A5">
        <w:rPr>
          <w:lang w:val="el-GR"/>
        </w:rPr>
        <w:t>η</w:t>
      </w:r>
      <w:r w:rsidRPr="00B22454">
        <w:rPr>
          <w:lang w:val="el-GR"/>
        </w:rPr>
        <w:t xml:space="preserve"> </w:t>
      </w:r>
      <w:r w:rsidR="00205239">
        <w:rPr>
          <w:lang w:val="el-GR"/>
        </w:rPr>
        <w:t xml:space="preserve">από τη ζώνη </w:t>
      </w:r>
      <w:r w:rsidRPr="00B22454">
        <w:rPr>
          <w:lang w:val="el-GR"/>
        </w:rPr>
        <w:t>βάρο</w:t>
      </w:r>
      <w:r w:rsidR="00205239">
        <w:rPr>
          <w:lang w:val="el-GR"/>
        </w:rPr>
        <w:t>υ</w:t>
      </w:r>
      <w:r w:rsidRPr="00B22454">
        <w:rPr>
          <w:lang w:val="el-GR"/>
        </w:rPr>
        <w:t xml:space="preserve">ς) συνέβαλαν στις αναλύσεις αποτελεσματικότητας την Εβδομάδα 48. Συνολικά, το 79% (45/57) και το 95% (54/57) των ατόμων </w:t>
      </w:r>
      <w:r>
        <w:rPr>
          <w:lang w:val="el-GR"/>
        </w:rPr>
        <w:t>σωματικού βάρους</w:t>
      </w:r>
      <w:r w:rsidRPr="00B22454">
        <w:rPr>
          <w:lang w:val="el-GR"/>
        </w:rPr>
        <w:t xml:space="preserve"> τουλάχιστον 6 </w:t>
      </w:r>
      <w:r>
        <w:rPr>
          <w:lang w:val="en-US"/>
        </w:rPr>
        <w:t>kg</w:t>
      </w:r>
      <w:r>
        <w:rPr>
          <w:lang w:val="el-GR"/>
        </w:rPr>
        <w:t xml:space="preserve"> </w:t>
      </w:r>
      <w:r w:rsidRPr="00B22454">
        <w:rPr>
          <w:lang w:val="el-GR"/>
        </w:rPr>
        <w:t xml:space="preserve">πέτυχαν </w:t>
      </w:r>
      <w:r w:rsidRPr="00F559FC">
        <w:t>RNA</w:t>
      </w:r>
      <w:r w:rsidRPr="00B22454">
        <w:rPr>
          <w:lang w:val="el-GR"/>
        </w:rPr>
        <w:t xml:space="preserve"> </w:t>
      </w:r>
      <w:r w:rsidRPr="00F559FC">
        <w:t>HIV</w:t>
      </w:r>
      <w:r w:rsidRPr="00B22454">
        <w:rPr>
          <w:lang w:val="el-GR"/>
        </w:rPr>
        <w:t xml:space="preserve">-1 λιγότερο από 50 αντίγραφα ανά </w:t>
      </w:r>
      <w:r w:rsidRPr="00F559FC">
        <w:t>mL</w:t>
      </w:r>
      <w:r w:rsidRPr="00B22454">
        <w:rPr>
          <w:lang w:val="el-GR"/>
        </w:rPr>
        <w:t xml:space="preserve"> και λιγότερ</w:t>
      </w:r>
      <w:r>
        <w:rPr>
          <w:lang w:val="el-GR"/>
        </w:rPr>
        <w:t>ο</w:t>
      </w:r>
      <w:r w:rsidRPr="00B22454">
        <w:rPr>
          <w:lang w:val="el-GR"/>
        </w:rPr>
        <w:t xml:space="preserve"> από 200 αντίγραφα ανά </w:t>
      </w:r>
      <w:r w:rsidRPr="00F559FC">
        <w:t>mL</w:t>
      </w:r>
      <w:r w:rsidRPr="00B22454">
        <w:rPr>
          <w:lang w:val="el-GR"/>
        </w:rPr>
        <w:t xml:space="preserve"> αντίστοιχα, την Εβδομάδα 48 (αλγόριθμος </w:t>
      </w:r>
      <w:r>
        <w:rPr>
          <w:lang w:val="en-US"/>
        </w:rPr>
        <w:t>Snapshot</w:t>
      </w:r>
      <w:r w:rsidRPr="00B22454">
        <w:rPr>
          <w:lang w:val="el-GR"/>
        </w:rPr>
        <w:t>).</w:t>
      </w:r>
    </w:p>
    <w:p w14:paraId="0411889A" w14:textId="77777777" w:rsidR="007B1B26" w:rsidRDefault="007B1B26" w:rsidP="00BB0596">
      <w:pPr>
        <w:tabs>
          <w:tab w:val="left" w:pos="1134"/>
        </w:tabs>
        <w:rPr>
          <w:lang w:val="el-GR"/>
        </w:rPr>
      </w:pPr>
    </w:p>
    <w:p w14:paraId="2D9D715B" w14:textId="18C621F6" w:rsidR="00BB0596" w:rsidRPr="002B16DC" w:rsidRDefault="00BB0596" w:rsidP="00BB0596">
      <w:pPr>
        <w:tabs>
          <w:tab w:val="left" w:pos="1134"/>
        </w:tabs>
        <w:rPr>
          <w:lang w:val="el-GR"/>
        </w:rPr>
      </w:pPr>
      <w:r w:rsidRPr="002B16DC">
        <w:rPr>
          <w:lang w:val="el-GR"/>
        </w:rPr>
        <w:t xml:space="preserve">Η αβακαβίρη και η λαμιβουδίνη χορηγούμενες μία φορά την ημέρα, σε συνδυασμό με έναν τρίτο αντιρετροϊκό </w:t>
      </w:r>
      <w:r w:rsidR="008B4F1D">
        <w:rPr>
          <w:lang w:val="el-GR"/>
        </w:rPr>
        <w:t>φάρμακο</w:t>
      </w:r>
      <w:r w:rsidRPr="002B16DC">
        <w:rPr>
          <w:lang w:val="el-GR"/>
        </w:rPr>
        <w:t xml:space="preserve">, αξιολογήθηκαν σε μία τυχαιοποιημένη, πολυκεντρική δοκιμή (ARROW) σε συμμετέχοντες με λοίμωξη από HIV-1 που δεν είχαν λάβει προηγουμένως θεραπεία. Οι συμμετέχοντες που τυχαιοποιήθηκαν σε χορήγηση δόσεων άπαξ ημερησίως (n = 331) και ζύγιζαν τουλάχιστον 25 kg έλαβαν αβακαβίρη 600 mg και λαμιβουδίνη 300 mg, είτε ως ξεχωριστούς παράγοντες, είτε ως FDC. Την Εβδομάδα 96, το 69% των συμμετεχόντων που έλαβαν αβακαβίρη και λαμιβουδίνη άπαξ ημερησίως σε συνδυασμό με έναν τρίτο αντιρετροϊκό </w:t>
      </w:r>
      <w:r w:rsidR="008B4F1D">
        <w:rPr>
          <w:lang w:val="el-GR"/>
        </w:rPr>
        <w:t>φάρμακο</w:t>
      </w:r>
      <w:r w:rsidRPr="002B16DC">
        <w:rPr>
          <w:lang w:val="el-GR"/>
        </w:rPr>
        <w:t>, είχαν HIV-1 RNA κάτω από 80 αντίγραφα ανά m</w:t>
      </w:r>
      <w:r w:rsidR="00C211B7" w:rsidRPr="002B16DC">
        <w:rPr>
          <w:lang w:val="en-US"/>
        </w:rPr>
        <w:t>L</w:t>
      </w:r>
      <w:r w:rsidRPr="002B16DC">
        <w:rPr>
          <w:lang w:val="el-GR"/>
        </w:rPr>
        <w:t>.</w:t>
      </w:r>
    </w:p>
    <w:p w14:paraId="0C126F3A" w14:textId="77777777" w:rsidR="00BB0596" w:rsidRPr="002B16DC" w:rsidRDefault="00BB0596" w:rsidP="00BB0596">
      <w:pPr>
        <w:widowControl w:val="0"/>
        <w:rPr>
          <w:snapToGrid w:val="0"/>
          <w:color w:val="000000"/>
          <w:szCs w:val="22"/>
          <w:lang w:val="el-GR"/>
        </w:rPr>
      </w:pPr>
    </w:p>
    <w:p w14:paraId="3A41BC44" w14:textId="77777777" w:rsidR="00BB0596" w:rsidRPr="002B16DC" w:rsidRDefault="00BB0596" w:rsidP="00BB0596">
      <w:pPr>
        <w:keepNext/>
        <w:widowControl w:val="0"/>
        <w:outlineLvl w:val="0"/>
        <w:rPr>
          <w:b/>
          <w:color w:val="000000"/>
          <w:szCs w:val="22"/>
          <w:lang w:val="el-GR"/>
        </w:rPr>
      </w:pPr>
      <w:r w:rsidRPr="002B16DC">
        <w:rPr>
          <w:b/>
          <w:color w:val="000000"/>
          <w:lang w:val="el-GR"/>
        </w:rPr>
        <w:t>5.2</w:t>
      </w:r>
      <w:r w:rsidRPr="002B16DC">
        <w:rPr>
          <w:b/>
          <w:color w:val="000000"/>
          <w:lang w:val="el-GR"/>
        </w:rPr>
        <w:tab/>
        <w:t>Φαρμακοκινητικές ιδιότητες</w:t>
      </w:r>
      <w:r w:rsidRPr="00B81BAB">
        <w:rPr>
          <w:b/>
          <w:color w:val="000000"/>
          <w:lang w:val="el-GR"/>
        </w:rPr>
        <w:fldChar w:fldCharType="begin"/>
      </w:r>
      <w:r w:rsidRPr="002B16DC">
        <w:rPr>
          <w:b/>
          <w:color w:val="000000"/>
          <w:lang w:val="el-GR"/>
        </w:rPr>
        <w:instrText xml:space="preserve"> DOCVARIABLE vault_nd_6f70b64f-dcc6-48b4-a541-58516877e89c \* MERGEFORMAT </w:instrText>
      </w:r>
      <w:r w:rsidRPr="00B81BAB">
        <w:rPr>
          <w:b/>
          <w:color w:val="000000"/>
          <w:lang w:val="el-GR"/>
        </w:rPr>
        <w:fldChar w:fldCharType="separate"/>
      </w:r>
      <w:r w:rsidRPr="002B16DC">
        <w:rPr>
          <w:b/>
          <w:color w:val="000000"/>
          <w:lang w:val="el-GR"/>
        </w:rPr>
        <w:t xml:space="preserve"> </w:t>
      </w:r>
      <w:r w:rsidRPr="00B81BAB">
        <w:rPr>
          <w:b/>
          <w:color w:val="000000"/>
          <w:lang w:val="el-GR"/>
        </w:rPr>
        <w:fldChar w:fldCharType="end"/>
      </w:r>
    </w:p>
    <w:p w14:paraId="06E05F63" w14:textId="77777777" w:rsidR="00BB0596" w:rsidRPr="002B16DC" w:rsidRDefault="00BB0596" w:rsidP="00BB0596">
      <w:pPr>
        <w:keepNext/>
        <w:widowControl w:val="0"/>
        <w:rPr>
          <w:szCs w:val="22"/>
          <w:lang w:val="el-GR"/>
        </w:rPr>
      </w:pPr>
    </w:p>
    <w:p w14:paraId="68B814E8" w14:textId="77777777" w:rsidR="00BB0596" w:rsidRPr="002B16DC" w:rsidRDefault="00BB0596" w:rsidP="00BB0596">
      <w:pPr>
        <w:keepNext/>
        <w:widowControl w:val="0"/>
        <w:rPr>
          <w:szCs w:val="22"/>
          <w:lang w:val="el-GR"/>
        </w:rPr>
      </w:pPr>
      <w:r w:rsidRPr="002B16DC">
        <w:rPr>
          <w:lang w:val="el-GR"/>
        </w:rPr>
        <w:t xml:space="preserve">Το επικαλυμμένο με λεπτό υμένιο δισκίο Triumeq έχει αποδειχθεί ότι είναι βιοϊσοδύναμο με το επικαλυμμένο με λεπτό υμένιο δισκίο της ντολουτεγκραβίρης και το δισκίο σταθερού συνδυασμού αβακαβίρης/ λαμιβουδίνης (ABC/3TC FDC) όταν χορηγούνται ξεχωριστά. Αυτό αποδείχθηκε σε μία μονής δόσης, διπλά διασταυρούμενης μελέτης βιοϊσοδυναμίας με χορήγηση του Triumeq (σε κατάσταση νηστείας) έναντι της χορήγησης 1 δισκίου ντολουτεγκραβίρης 50 mg, συν 1 δισκίου αβακαβίρης 600 mg/ λαμιβουδίνης 300 mg (σε κατάσταση νηστείας) σε υγιή άτομα (n=66). </w:t>
      </w:r>
    </w:p>
    <w:p w14:paraId="7906EE1B" w14:textId="77777777" w:rsidR="00BB0596" w:rsidRPr="002B16DC" w:rsidRDefault="00BB0596" w:rsidP="00BB0596">
      <w:pPr>
        <w:widowControl w:val="0"/>
        <w:outlineLvl w:val="0"/>
        <w:rPr>
          <w:szCs w:val="22"/>
          <w:lang w:val="el-GR"/>
        </w:rPr>
      </w:pPr>
    </w:p>
    <w:p w14:paraId="19E97C3E" w14:textId="77777777" w:rsidR="00BB0596" w:rsidRPr="002B16DC" w:rsidRDefault="00BB0596" w:rsidP="00BB0596">
      <w:pPr>
        <w:rPr>
          <w:lang w:val="el-GR"/>
        </w:rPr>
      </w:pPr>
      <w:r w:rsidRPr="002B16DC">
        <w:rPr>
          <w:lang w:val="el-GR"/>
        </w:rPr>
        <w:t>Η σχετική βιοδιαθεσιμότητα της αβακαβίρης και της λαμιβουδίνης όταν χορηγούνται σε μορφή διασπειρόμενων δισκίων είναι συγκρίσιμη με εκείνη των επικαλυμμένων με λεπτό υμένιο δισκίων. Η σχετική βιοδιαθεσιμότητα της ντολουτεγκραβίρης όταν χορηγείται σε μορφή διασπειρόμενων δισκίων είναι περίπου 1,7 φορές μεγαλύτερη από εκείνη των επικαλυμμένων με λεπτό υμένιο δισκίων. Ως εκ τούτου, τα διασπειρόμενα δισκία Triumeq δεν είναι άμεσα εναλλάξιμα με τα επικαλυμμένα με λεπτό υμένιο δισκία Triumeq (βλ. παράγραφο 4.2).</w:t>
      </w:r>
    </w:p>
    <w:p w14:paraId="2D5028DF" w14:textId="77777777" w:rsidR="00BB0596" w:rsidRPr="002B16DC" w:rsidRDefault="00BB0596" w:rsidP="00BB0596">
      <w:pPr>
        <w:widowControl w:val="0"/>
        <w:outlineLvl w:val="0"/>
        <w:rPr>
          <w:szCs w:val="22"/>
          <w:lang w:val="el-GR"/>
        </w:rPr>
      </w:pPr>
    </w:p>
    <w:p w14:paraId="773CBE63" w14:textId="77777777" w:rsidR="00BB0596" w:rsidRPr="002B16DC" w:rsidRDefault="00BB0596" w:rsidP="00BB0596">
      <w:pPr>
        <w:widowControl w:val="0"/>
        <w:outlineLvl w:val="0"/>
        <w:rPr>
          <w:szCs w:val="22"/>
          <w:lang w:val="el-GR"/>
        </w:rPr>
      </w:pPr>
      <w:r w:rsidRPr="002B16DC">
        <w:rPr>
          <w:lang w:val="el-GR"/>
        </w:rPr>
        <w:lastRenderedPageBreak/>
        <w:t>Οι φαρμακοκινητικές ιδιότητες της ντολουτεγκραβίρης, της λαμιβουδίνης και της αβακαβίρης περιγράφονται παρακάτω.</w:t>
      </w:r>
      <w:r w:rsidRPr="00B81BAB">
        <w:rPr>
          <w:lang w:val="el-GR"/>
        </w:rPr>
        <w:fldChar w:fldCharType="begin"/>
      </w:r>
      <w:r w:rsidRPr="002B16DC">
        <w:rPr>
          <w:lang w:val="el-GR"/>
        </w:rPr>
        <w:instrText xml:space="preserve"> DOCVARIABLE vault_nd_835983d1-bf68-4741-9d77-d663a4834801 \* MERGEFORMAT </w:instrText>
      </w:r>
      <w:r w:rsidRPr="00B81BAB">
        <w:rPr>
          <w:lang w:val="el-GR"/>
        </w:rPr>
        <w:fldChar w:fldCharType="separate"/>
      </w:r>
      <w:r w:rsidRPr="002B16DC">
        <w:rPr>
          <w:lang w:val="el-GR"/>
        </w:rPr>
        <w:t xml:space="preserve"> </w:t>
      </w:r>
      <w:r w:rsidRPr="00B81BAB">
        <w:rPr>
          <w:lang w:val="el-GR"/>
        </w:rPr>
        <w:fldChar w:fldCharType="end"/>
      </w:r>
    </w:p>
    <w:p w14:paraId="7060D1D3" w14:textId="77777777" w:rsidR="00BB0596" w:rsidRPr="002B16DC" w:rsidRDefault="00BB0596" w:rsidP="00BB0596">
      <w:pPr>
        <w:widowControl w:val="0"/>
        <w:outlineLvl w:val="0"/>
        <w:rPr>
          <w:szCs w:val="22"/>
          <w:lang w:val="el-GR"/>
        </w:rPr>
      </w:pPr>
    </w:p>
    <w:p w14:paraId="4D5E8137" w14:textId="77777777" w:rsidR="00BB0596" w:rsidRPr="002B16DC" w:rsidRDefault="00BB0596" w:rsidP="00BB0596">
      <w:pPr>
        <w:keepNext/>
        <w:widowControl w:val="0"/>
        <w:outlineLvl w:val="0"/>
        <w:rPr>
          <w:color w:val="000000"/>
          <w:szCs w:val="22"/>
          <w:u w:val="single"/>
          <w:lang w:val="el-GR"/>
        </w:rPr>
      </w:pPr>
      <w:r w:rsidRPr="002B16DC">
        <w:rPr>
          <w:color w:val="000000"/>
          <w:u w:val="single"/>
          <w:lang w:val="el-GR"/>
        </w:rPr>
        <w:t>Απορρόφηση</w:t>
      </w:r>
      <w:r w:rsidRPr="00B81BAB">
        <w:rPr>
          <w:color w:val="000000"/>
          <w:u w:val="single"/>
          <w:lang w:val="el-GR"/>
        </w:rPr>
        <w:fldChar w:fldCharType="begin"/>
      </w:r>
      <w:r w:rsidRPr="002B16DC">
        <w:rPr>
          <w:color w:val="000000"/>
          <w:u w:val="single"/>
          <w:lang w:val="el-GR"/>
        </w:rPr>
        <w:instrText xml:space="preserve"> DOCVARIABLE vault_nd_ab200b13-5208-4a6d-9066-e4f6b647842f \* MERGEFORMAT </w:instrText>
      </w:r>
      <w:r w:rsidRPr="00B81BAB">
        <w:rPr>
          <w:color w:val="000000"/>
          <w:u w:val="single"/>
          <w:lang w:val="el-GR"/>
        </w:rPr>
        <w:fldChar w:fldCharType="separate"/>
      </w:r>
      <w:r w:rsidRPr="002B16DC">
        <w:rPr>
          <w:color w:val="000000"/>
          <w:u w:val="single"/>
          <w:lang w:val="el-GR"/>
        </w:rPr>
        <w:t xml:space="preserve"> </w:t>
      </w:r>
      <w:r w:rsidRPr="00B81BAB">
        <w:rPr>
          <w:color w:val="000000"/>
          <w:u w:val="single"/>
          <w:lang w:val="el-GR"/>
        </w:rPr>
        <w:fldChar w:fldCharType="end"/>
      </w:r>
    </w:p>
    <w:p w14:paraId="3D8FF4AC" w14:textId="77777777" w:rsidR="00BB0596" w:rsidRPr="002B16DC" w:rsidRDefault="00BB0596" w:rsidP="00BB0596">
      <w:pPr>
        <w:keepNext/>
        <w:widowControl w:val="0"/>
        <w:outlineLvl w:val="0"/>
        <w:rPr>
          <w:color w:val="000000"/>
          <w:szCs w:val="22"/>
          <w:u w:val="single"/>
          <w:lang w:val="el-GR"/>
        </w:rPr>
      </w:pPr>
    </w:p>
    <w:p w14:paraId="56AA2E38" w14:textId="4649C8FF" w:rsidR="00BB0596" w:rsidRPr="002B16DC" w:rsidRDefault="00BB0596" w:rsidP="00BB0596">
      <w:pPr>
        <w:numPr>
          <w:ilvl w:val="12"/>
          <w:numId w:val="0"/>
        </w:numPr>
        <w:suppressLineNumbers/>
        <w:ind w:right="-2"/>
        <w:outlineLvl w:val="0"/>
        <w:rPr>
          <w:iCs/>
          <w:szCs w:val="22"/>
          <w:u w:val="single"/>
          <w:lang w:val="el-GR"/>
        </w:rPr>
      </w:pPr>
      <w:r w:rsidRPr="002B16DC">
        <w:rPr>
          <w:lang w:val="el-GR"/>
        </w:rPr>
        <w:t>Η ντολουτεγκραβίρη, η αβακαβίρη και η λαμιβουδίνη απορροφώνται ταχέως μετά την από στόματος χορήγηση. Η απόλυτη βιοδιαθεσιμότητα της ντολουτεγκραβίρης δεν έχει προσδιοριστεί. Η απόλυτη βιοδιαθεσιμότητα της από στόματος χορηγούμενης αβακαβίρης και λαμιβουδίνης σε ενήλικες είναι περίπου 83% και 80-85%, αντίστοιχα. Ο μέσος χρόνος έως την επίτευξη των μέγιστων συγκεντρώσεων στον ορό (t</w:t>
      </w:r>
      <w:r w:rsidRPr="002B16DC">
        <w:rPr>
          <w:vertAlign w:val="subscript"/>
          <w:lang w:val="el-GR"/>
        </w:rPr>
        <w:t>max</w:t>
      </w:r>
      <w:r w:rsidRPr="002B16DC">
        <w:rPr>
          <w:lang w:val="el-GR"/>
        </w:rPr>
        <w:t>) για τη</w:t>
      </w:r>
      <w:r w:rsidR="002F01DB">
        <w:rPr>
          <w:lang w:val="el-GR"/>
        </w:rPr>
        <w:t>ν</w:t>
      </w:r>
      <w:r w:rsidRPr="002B16DC">
        <w:rPr>
          <w:lang w:val="el-GR"/>
        </w:rPr>
        <w:t xml:space="preserve"> ντολουτεγκραβίρη, την αβακαβίρη και τη λαμιβουδίνη είναι περίπου 2 έως 3 ώρες (μετά τη χορήγηση της δόσης για τη φαρμακοτεχνική μορφή του δισκίου), 1,5 ώρα και 1,0 ώρα, αντίστοιχα.</w:t>
      </w:r>
      <w:r w:rsidRPr="00B81BAB">
        <w:rPr>
          <w:lang w:val="el-GR"/>
        </w:rPr>
        <w:fldChar w:fldCharType="begin"/>
      </w:r>
      <w:r w:rsidRPr="002B16DC">
        <w:rPr>
          <w:lang w:val="el-GR"/>
        </w:rPr>
        <w:instrText xml:space="preserve"> DOCVARIABLE vault_nd_5ff7cab7-f7db-4956-bb84-20a0fe646003 \* MERGEFORMAT </w:instrText>
      </w:r>
      <w:r w:rsidRPr="00B81BAB">
        <w:rPr>
          <w:lang w:val="el-GR"/>
        </w:rPr>
        <w:fldChar w:fldCharType="separate"/>
      </w:r>
      <w:r w:rsidRPr="002B16DC">
        <w:rPr>
          <w:lang w:val="el-GR"/>
        </w:rPr>
        <w:t xml:space="preserve"> </w:t>
      </w:r>
      <w:r w:rsidRPr="00B81BAB">
        <w:rPr>
          <w:lang w:val="el-GR"/>
        </w:rPr>
        <w:fldChar w:fldCharType="end"/>
      </w:r>
    </w:p>
    <w:p w14:paraId="59BBFBF9" w14:textId="77777777" w:rsidR="00BB0596" w:rsidRPr="002B16DC" w:rsidRDefault="00BB0596" w:rsidP="00BB0596">
      <w:pPr>
        <w:keepNext/>
        <w:widowControl w:val="0"/>
        <w:jc w:val="both"/>
        <w:rPr>
          <w:szCs w:val="22"/>
          <w:lang w:val="el-GR"/>
        </w:rPr>
      </w:pPr>
    </w:p>
    <w:p w14:paraId="1BBE734C" w14:textId="2AAEF4E0" w:rsidR="00BB0596" w:rsidRPr="002B16DC" w:rsidRDefault="00BB0596" w:rsidP="0049477C">
      <w:pPr>
        <w:keepNext/>
        <w:widowControl w:val="0"/>
        <w:rPr>
          <w:szCs w:val="22"/>
          <w:lang w:val="el-GR"/>
        </w:rPr>
      </w:pPr>
      <w:r w:rsidRPr="002B16DC">
        <w:rPr>
          <w:lang w:val="el-GR"/>
        </w:rPr>
        <w:t>Η έκθεση στη</w:t>
      </w:r>
      <w:r w:rsidR="002F01DB">
        <w:rPr>
          <w:lang w:val="el-GR"/>
        </w:rPr>
        <w:t>ν</w:t>
      </w:r>
      <w:r w:rsidRPr="002B16DC">
        <w:rPr>
          <w:lang w:val="el-GR"/>
        </w:rPr>
        <w:t xml:space="preserve"> ντολουτεγκραβίρη ήταν σε γενικές γραμμές παρόμοια ανάμεσα σε υγιή άτομα και άτομα με λοίμωξη από τον HIV</w:t>
      </w:r>
      <w:r w:rsidRPr="002B16DC">
        <w:rPr>
          <w:lang w:val="el-GR"/>
        </w:rPr>
        <w:noBreakHyphen/>
        <w:t>1. Μετά από χορήγηση επικαλυμμένων με λεπτό υμένιο δισκίων ντολουτεγκραβίρης 50 mg άπαξ ημερησίως σε ενήλικα άτομα με λοίμωξη από τον HIV</w:t>
      </w:r>
      <w:r w:rsidRPr="002B16DC">
        <w:rPr>
          <w:lang w:val="el-GR"/>
        </w:rPr>
        <w:noBreakHyphen/>
        <w:t>1, οι φαρμακοκινητικές παράμετροι σε σταθερή κατάσταση (γεωμετρικός μέσος [%CV]) με βάση αναλύσεις φαρμακοκινητικής πληθυσμού ήταν AUC</w:t>
      </w:r>
      <w:r w:rsidRPr="002B16DC">
        <w:rPr>
          <w:vertAlign w:val="subscript"/>
          <w:lang w:val="el-GR"/>
        </w:rPr>
        <w:t>(0-24)</w:t>
      </w:r>
      <w:r w:rsidRPr="002B16DC">
        <w:rPr>
          <w:lang w:val="el-GR"/>
        </w:rPr>
        <w:t> = 53,6 (27) </w:t>
      </w:r>
      <w:r w:rsidRPr="002B16DC">
        <w:rPr>
          <w:rFonts w:ascii="Symbol" w:eastAsia="Symbol" w:hAnsi="Symbol" w:cs="Symbol"/>
          <w:lang w:val="el-GR"/>
        </w:rPr>
        <w:t></w:t>
      </w:r>
      <w:r w:rsidRPr="002B16DC">
        <w:rPr>
          <w:lang w:val="el-GR"/>
        </w:rPr>
        <w:t>g.h/m</w:t>
      </w:r>
      <w:r w:rsidR="003F17E8" w:rsidRPr="002B16DC">
        <w:rPr>
          <w:lang w:val="en-US"/>
        </w:rPr>
        <w:t>L</w:t>
      </w:r>
      <w:r w:rsidRPr="002B16DC">
        <w:rPr>
          <w:lang w:val="el-GR"/>
        </w:rPr>
        <w:t>, C</w:t>
      </w:r>
      <w:r w:rsidRPr="002B16DC">
        <w:rPr>
          <w:vertAlign w:val="subscript"/>
          <w:lang w:val="el-GR"/>
        </w:rPr>
        <w:t>max</w:t>
      </w:r>
      <w:r w:rsidRPr="002B16DC">
        <w:rPr>
          <w:lang w:val="el-GR"/>
        </w:rPr>
        <w:t> = 3,67 (20) </w:t>
      </w:r>
      <w:r w:rsidRPr="002B16DC">
        <w:rPr>
          <w:rFonts w:ascii="Symbol" w:eastAsia="Symbol" w:hAnsi="Symbol" w:cs="Symbol"/>
          <w:lang w:val="el-GR"/>
        </w:rPr>
        <w:t></w:t>
      </w:r>
      <w:r w:rsidRPr="002B16DC">
        <w:rPr>
          <w:lang w:val="el-GR"/>
        </w:rPr>
        <w:t>g/m</w:t>
      </w:r>
      <w:r w:rsidR="000101EB" w:rsidRPr="002B16DC">
        <w:rPr>
          <w:lang w:val="en-US"/>
        </w:rPr>
        <w:t>L</w:t>
      </w:r>
      <w:r w:rsidRPr="002B16DC">
        <w:rPr>
          <w:lang w:val="el-GR"/>
        </w:rPr>
        <w:t xml:space="preserve"> και C</w:t>
      </w:r>
      <w:r w:rsidRPr="002B16DC">
        <w:rPr>
          <w:vertAlign w:val="subscript"/>
          <w:lang w:val="el-GR"/>
        </w:rPr>
        <w:t>min</w:t>
      </w:r>
      <w:r w:rsidRPr="002B16DC">
        <w:rPr>
          <w:lang w:val="el-GR"/>
        </w:rPr>
        <w:t> = 1,11 (46) </w:t>
      </w:r>
      <w:r w:rsidRPr="002B16DC">
        <w:rPr>
          <w:rFonts w:ascii="Symbol" w:eastAsia="Symbol" w:hAnsi="Symbol" w:cs="Symbol"/>
          <w:lang w:val="el-GR"/>
        </w:rPr>
        <w:t></w:t>
      </w:r>
      <w:r w:rsidRPr="002B16DC">
        <w:rPr>
          <w:lang w:val="el-GR"/>
        </w:rPr>
        <w:t>g/m</w:t>
      </w:r>
      <w:r w:rsidR="000101EB" w:rsidRPr="002B16DC">
        <w:rPr>
          <w:lang w:val="en-US"/>
        </w:rPr>
        <w:t>L</w:t>
      </w:r>
      <w:r w:rsidRPr="002B16DC">
        <w:rPr>
          <w:lang w:val="el-GR"/>
        </w:rPr>
        <w:t>. Έπειτα από μια δόση 600 mg αβακαβίρης, η μέση (CV) C</w:t>
      </w:r>
      <w:r w:rsidRPr="002B16DC">
        <w:rPr>
          <w:vertAlign w:val="subscript"/>
          <w:lang w:val="el-GR"/>
        </w:rPr>
        <w:t>max</w:t>
      </w:r>
      <w:r w:rsidRPr="002B16DC">
        <w:rPr>
          <w:lang w:val="el-GR"/>
        </w:rPr>
        <w:t xml:space="preserve"> είναι 4,26 µg/ml (28%) και η μέση (CV) AUC</w:t>
      </w:r>
      <w:r w:rsidRPr="002B16DC">
        <w:rPr>
          <w:rFonts w:ascii="Symbol" w:eastAsia="Symbol" w:hAnsi="Symbol" w:cs="Symbol"/>
          <w:vertAlign w:val="subscript"/>
          <w:lang w:val="el-GR"/>
        </w:rPr>
        <w:t></w:t>
      </w:r>
      <w:r w:rsidRPr="002B16DC">
        <w:rPr>
          <w:vertAlign w:val="subscript"/>
          <w:lang w:val="el-GR"/>
        </w:rPr>
        <w:t xml:space="preserve"> </w:t>
      </w:r>
      <w:r w:rsidRPr="002B16DC">
        <w:rPr>
          <w:lang w:val="el-GR"/>
        </w:rPr>
        <w:t>είναι 11,95 µg.h/ml (21%). Έπειτα από χορήγηση πολλαπλών δόσεων λαμιβουδίνης 300 mg από στόματος άπαξ ημερησίως για επτά ημέρες, η μέση (CV) C</w:t>
      </w:r>
      <w:r w:rsidRPr="002B16DC">
        <w:rPr>
          <w:vertAlign w:val="subscript"/>
          <w:lang w:val="el-GR"/>
        </w:rPr>
        <w:t>max</w:t>
      </w:r>
      <w:r w:rsidRPr="002B16DC">
        <w:rPr>
          <w:lang w:val="el-GR"/>
        </w:rPr>
        <w:t xml:space="preserve"> σε σταθερή κατάσταση είναι 2,04 μg/ml (26%) και η μέση (CV) AUC</w:t>
      </w:r>
      <w:r w:rsidRPr="002B16DC">
        <w:rPr>
          <w:vertAlign w:val="subscript"/>
          <w:lang w:val="el-GR"/>
        </w:rPr>
        <w:t>24</w:t>
      </w:r>
      <w:r w:rsidRPr="002B16DC">
        <w:rPr>
          <w:lang w:val="el-GR"/>
        </w:rPr>
        <w:t xml:space="preserve"> είναι 8,87 μg.h/ml (21%).</w:t>
      </w:r>
    </w:p>
    <w:p w14:paraId="7459FD67" w14:textId="77777777" w:rsidR="00BB0596" w:rsidRPr="002B16DC" w:rsidRDefault="00BB0596" w:rsidP="00BB0596">
      <w:pPr>
        <w:keepNext/>
        <w:widowControl w:val="0"/>
        <w:jc w:val="both"/>
        <w:rPr>
          <w:lang w:val="el-GR"/>
        </w:rPr>
      </w:pPr>
    </w:p>
    <w:p w14:paraId="3B5B4D9B" w14:textId="77777777" w:rsidR="00BB0596" w:rsidRPr="002B16DC" w:rsidRDefault="00BB0596" w:rsidP="00BB0596">
      <w:pPr>
        <w:widowControl w:val="0"/>
        <w:rPr>
          <w:color w:val="000000"/>
          <w:szCs w:val="22"/>
          <w:lang w:val="el-GR"/>
        </w:rPr>
      </w:pPr>
      <w:r w:rsidRPr="002B16DC">
        <w:rPr>
          <w:lang w:val="el-GR"/>
        </w:rPr>
        <w:t xml:space="preserve">Η επίδραση ενός γεύματος με υψηλή περιεκτικότητα σε λιπαρά στο διασπειρόμενο δισκίο Triumeq αξιολογήθηκε σε μία μονής δόσης, 2 κοορτών διασταυρούμενη μελέτη. Η </w:t>
      </w:r>
      <w:r w:rsidRPr="002B16DC">
        <w:rPr>
          <w:color w:val="000000"/>
          <w:lang w:val="el-GR"/>
        </w:rPr>
        <w:t>C</w:t>
      </w:r>
      <w:r w:rsidRPr="002B16DC">
        <w:rPr>
          <w:color w:val="000000"/>
          <w:vertAlign w:val="subscript"/>
          <w:lang w:val="el-GR"/>
        </w:rPr>
        <w:t xml:space="preserve">max </w:t>
      </w:r>
      <w:r w:rsidRPr="002B16DC">
        <w:rPr>
          <w:lang w:val="el-GR"/>
        </w:rPr>
        <w:t xml:space="preserve">στο πλάσμα μειώθηκε για την ντολουτεγκραβίρη (29%), την αβακαβίρη (55%) και τη λαμιβουδίνη (36%) μετά από χορήγηση διασπειρόμενων δισκίων Triumeq μαζί με γεύμα με υψηλή περιεκτικότητα σε λιπαρά. Οι AUC και για τα 3 συστατικά δεν επηρεάστηκαν από την τροφή. </w:t>
      </w:r>
      <w:r w:rsidRPr="002B16DC">
        <w:rPr>
          <w:color w:val="000000"/>
          <w:lang w:val="el-GR"/>
        </w:rPr>
        <w:t>Αυτά τα αποτελέσματα δείχνουν ότι τα διασπειρόμενα δισκία Triumeq μπορούν να ληφθούν με ή χωρίς τροφή.</w:t>
      </w:r>
    </w:p>
    <w:p w14:paraId="38BD1072" w14:textId="77777777" w:rsidR="00BB0596" w:rsidRPr="002B16DC" w:rsidRDefault="00BB0596" w:rsidP="00BB0596">
      <w:pPr>
        <w:widowControl w:val="0"/>
        <w:rPr>
          <w:color w:val="000000"/>
          <w:szCs w:val="22"/>
          <w:lang w:val="el-GR"/>
        </w:rPr>
      </w:pPr>
    </w:p>
    <w:p w14:paraId="482CB6C9" w14:textId="77777777" w:rsidR="00BB0596" w:rsidRPr="002B16DC" w:rsidRDefault="00BB0596" w:rsidP="00BB0596">
      <w:pPr>
        <w:keepNext/>
        <w:rPr>
          <w:color w:val="000000"/>
          <w:szCs w:val="22"/>
          <w:u w:val="single"/>
          <w:lang w:val="el-GR"/>
        </w:rPr>
      </w:pPr>
      <w:r w:rsidRPr="002B16DC">
        <w:rPr>
          <w:color w:val="000000"/>
          <w:u w:val="single"/>
          <w:lang w:val="el-GR"/>
        </w:rPr>
        <w:t>Κατανομή</w:t>
      </w:r>
    </w:p>
    <w:p w14:paraId="766D20E5" w14:textId="77777777" w:rsidR="00BB0596" w:rsidRPr="002B16DC" w:rsidRDefault="00BB0596" w:rsidP="00BB0596">
      <w:pPr>
        <w:keepNext/>
        <w:rPr>
          <w:color w:val="000000"/>
          <w:szCs w:val="22"/>
          <w:u w:val="single"/>
          <w:lang w:val="el-GR"/>
        </w:rPr>
      </w:pPr>
    </w:p>
    <w:p w14:paraId="5393F643" w14:textId="67AD095B" w:rsidR="00BB0596" w:rsidRPr="00565AC9" w:rsidRDefault="00BB0596" w:rsidP="00BB0596">
      <w:pPr>
        <w:numPr>
          <w:ilvl w:val="12"/>
          <w:numId w:val="0"/>
        </w:numPr>
        <w:suppressLineNumbers/>
        <w:ind w:right="-2"/>
        <w:rPr>
          <w:szCs w:val="22"/>
          <w:lang w:val="el-GR"/>
        </w:rPr>
      </w:pPr>
      <w:r w:rsidRPr="002B16DC">
        <w:rPr>
          <w:lang w:val="el-GR"/>
        </w:rPr>
        <w:t>Ο φαινομενικός όγκος κατανομής της ντολουτεγκραβίρης (μετά την από στόματος χορήγηση εναιωρήματος, Vd/F) υπολογίζεται σε 12,5 </w:t>
      </w:r>
      <w:r w:rsidR="000343AF" w:rsidRPr="002B16DC">
        <w:rPr>
          <w:lang w:val="en-US"/>
        </w:rPr>
        <w:t>L</w:t>
      </w:r>
      <w:r w:rsidRPr="002B16DC">
        <w:rPr>
          <w:lang w:val="el-GR"/>
        </w:rPr>
        <w:t>.  Μελέτες με ενδοφλέβια χορήγηση αβακαβίρης και λαμιβουδίνης έδειξαν ότι ο μέσος φαινομενικός όγκος κατανομής είναι 0,8 και 1,3 l/kg αντίστοιχα.</w:t>
      </w:r>
    </w:p>
    <w:p w14:paraId="6E5B58F4" w14:textId="77777777" w:rsidR="00BB0596" w:rsidRPr="00565AC9" w:rsidRDefault="00BB0596" w:rsidP="00BB0596">
      <w:pPr>
        <w:numPr>
          <w:ilvl w:val="12"/>
          <w:numId w:val="0"/>
        </w:numPr>
        <w:suppressLineNumbers/>
        <w:ind w:right="-2"/>
        <w:rPr>
          <w:szCs w:val="22"/>
          <w:lang w:val="el-GR"/>
        </w:rPr>
      </w:pPr>
    </w:p>
    <w:p w14:paraId="41708911" w14:textId="4C1F66A7" w:rsidR="00BB0596" w:rsidRPr="002B16DC" w:rsidRDefault="00BB0596" w:rsidP="00BB0596">
      <w:pPr>
        <w:numPr>
          <w:ilvl w:val="12"/>
          <w:numId w:val="0"/>
        </w:numPr>
        <w:suppressLineNumbers/>
        <w:ind w:right="-2"/>
        <w:rPr>
          <w:iCs/>
          <w:szCs w:val="22"/>
          <w:lang w:val="el-GR"/>
        </w:rPr>
      </w:pPr>
      <w:r w:rsidRPr="00565AC9">
        <w:rPr>
          <w:lang w:val="el-GR"/>
        </w:rPr>
        <w:t xml:space="preserve">Η ντολουτεγκραβίρη συνδέεται σε μεγάλο βαθμό (&gt;99%) με τις πρωτεΐνες του ανθρώπινου πλάσματος βάσει δεδομένων </w:t>
      </w:r>
      <w:r w:rsidRPr="00565AC9">
        <w:rPr>
          <w:i/>
          <w:iCs/>
          <w:lang w:val="el-GR"/>
        </w:rPr>
        <w:t>in vitro</w:t>
      </w:r>
      <w:r w:rsidRPr="00565AC9">
        <w:rPr>
          <w:lang w:val="el-GR"/>
        </w:rPr>
        <w:t>.  Η δέσμευση της ντολουτεγκραβίρης στις πρωτεΐνες του πλάσματος είναι ανεξάρτητη από τη συγκέντρωση τ</w:t>
      </w:r>
      <w:r w:rsidRPr="002B16DC">
        <w:rPr>
          <w:lang w:val="el-GR"/>
        </w:rPr>
        <w:t>ης ντολουτεγκραβίρης.  Τα ολικά ποσοστά σχετιζόμενων με το φάρμακο συγκεντρώσεων ραδιενέργειας στο αίμα και το πλάσμα κυμαίνονταν κατά μέσο όρο από 0,441 έως 0,535, υποδεικνύοντας ελάχιστη συσχέτιση της ραδιενέργειας με τα κυτταρικά στοιχεία του αίματος. Το μη συνδεδεμένο κλάσμα της ντολουτεγκραβίρης στο πλάσμα αυξάνεται σε χαμηλά επίπεδα λευκωματίνης ορού (&lt;35 g/</w:t>
      </w:r>
      <w:r w:rsidR="008B2BEC" w:rsidRPr="002B16DC">
        <w:rPr>
          <w:lang w:val="en-US"/>
        </w:rPr>
        <w:t>L</w:t>
      </w:r>
      <w:r w:rsidRPr="002B16DC">
        <w:rPr>
          <w:lang w:val="el-GR"/>
        </w:rPr>
        <w:t xml:space="preserve">) όπως παρατηρείται σε άτομα με μέτρια ηπατική δυσλειτουργία. Μελέτες σύνδεσης σε πρωτεΐνες του πλάσματος </w:t>
      </w:r>
      <w:r w:rsidRPr="002B16DC">
        <w:rPr>
          <w:i/>
          <w:lang w:val="el-GR"/>
        </w:rPr>
        <w:t>in vitro</w:t>
      </w:r>
      <w:r w:rsidRPr="002B16DC">
        <w:rPr>
          <w:lang w:val="el-GR"/>
        </w:rPr>
        <w:t xml:space="preserve"> δείχνουν ότι η αβακαβίρη συνδέεται μόλις σε χαμηλό έως μέτριο βαθμό (~49%) </w:t>
      </w:r>
      <w:r w:rsidR="00B524C0" w:rsidRPr="002B16DC">
        <w:rPr>
          <w:lang w:val="el-GR"/>
        </w:rPr>
        <w:t>με τις</w:t>
      </w:r>
      <w:r w:rsidRPr="002B16DC">
        <w:rPr>
          <w:lang w:val="el-GR"/>
        </w:rPr>
        <w:t xml:space="preserve"> πρωτεΐνες του πλάσματος στον άνθρωπο σε θεραπευτικές συγκεντρώσεις. Η λαμιβουδίνη εμφανίζει γραμμική φαρμακοκινητική στο εύρος των θεραπευτικών δόσεων και επιδεικνύει περιορισμένη σύνδεση </w:t>
      </w:r>
      <w:r w:rsidR="00C82E3F" w:rsidRPr="0049477C">
        <w:rPr>
          <w:lang w:val="el-GR"/>
        </w:rPr>
        <w:t>με</w:t>
      </w:r>
      <w:r w:rsidR="00C82E3F" w:rsidRPr="002B16DC">
        <w:rPr>
          <w:lang w:val="el-GR"/>
        </w:rPr>
        <w:t xml:space="preserve"> τις</w:t>
      </w:r>
      <w:r w:rsidRPr="002B16DC">
        <w:rPr>
          <w:lang w:val="el-GR"/>
        </w:rPr>
        <w:t xml:space="preserve"> πρωτεΐνες του πλάσματος </w:t>
      </w:r>
      <w:r w:rsidRPr="002B16DC">
        <w:rPr>
          <w:i/>
          <w:lang w:val="el-GR"/>
        </w:rPr>
        <w:t>in vitro</w:t>
      </w:r>
      <w:r w:rsidRPr="002B16DC">
        <w:rPr>
          <w:lang w:val="el-GR"/>
        </w:rPr>
        <w:t xml:space="preserve"> (&lt; 36%).</w:t>
      </w:r>
    </w:p>
    <w:p w14:paraId="154737E8" w14:textId="77777777" w:rsidR="00BB0596" w:rsidRPr="002B16DC" w:rsidRDefault="00BB0596" w:rsidP="00BB0596">
      <w:pPr>
        <w:numPr>
          <w:ilvl w:val="12"/>
          <w:numId w:val="0"/>
        </w:numPr>
        <w:suppressLineNumbers/>
        <w:ind w:right="-2"/>
        <w:rPr>
          <w:iCs/>
          <w:szCs w:val="22"/>
          <w:lang w:val="el-GR"/>
        </w:rPr>
      </w:pPr>
    </w:p>
    <w:p w14:paraId="683873E1" w14:textId="77777777" w:rsidR="00BB0596" w:rsidRPr="002B16DC" w:rsidRDefault="00BB0596" w:rsidP="00BB0596">
      <w:pPr>
        <w:rPr>
          <w:iCs/>
          <w:szCs w:val="22"/>
          <w:lang w:val="el-GR"/>
        </w:rPr>
      </w:pPr>
      <w:r w:rsidRPr="002B16DC">
        <w:rPr>
          <w:lang w:val="el-GR"/>
        </w:rPr>
        <w:t xml:space="preserve">Η ντολουτεγκραβίρη, η αβακαβίρη και η λαμιβουδίνη ανιχνεύονται στο εγκεφαλονωτιαίο υγρό (ΕΝΥ).  </w:t>
      </w:r>
    </w:p>
    <w:p w14:paraId="58C26C35" w14:textId="77777777" w:rsidR="00BB0596" w:rsidRPr="002B16DC" w:rsidRDefault="00BB0596" w:rsidP="00BB0596">
      <w:pPr>
        <w:rPr>
          <w:iCs/>
          <w:szCs w:val="22"/>
          <w:lang w:val="el-GR"/>
        </w:rPr>
      </w:pPr>
    </w:p>
    <w:p w14:paraId="35BE158E" w14:textId="6BB1E8E3" w:rsidR="00BB0596" w:rsidRPr="00565AC9" w:rsidRDefault="00BB0596" w:rsidP="0049477C">
      <w:pPr>
        <w:jc w:val="both"/>
        <w:rPr>
          <w:iCs/>
          <w:szCs w:val="22"/>
          <w:lang w:val="el-GR"/>
        </w:rPr>
      </w:pPr>
      <w:r w:rsidRPr="002B16DC">
        <w:rPr>
          <w:lang w:val="el-GR"/>
        </w:rPr>
        <w:lastRenderedPageBreak/>
        <w:t>Σε 13 πρωτοθεραπευόμενους ασθενείς υπό θεραπεία με σταθερό δοσολογικό σχήμα με ντολουτεγκραβίρη συν αβακαβίρη/λαμιβουδίνη, η συγκέντρωση της ντολουτεγκραβίρης στο ΕΝΥ ήταν κατά μέσο όρο 18 ng/m</w:t>
      </w:r>
      <w:r w:rsidR="00A33FE6" w:rsidRPr="002B16DC">
        <w:rPr>
          <w:lang w:val="en-US"/>
        </w:rPr>
        <w:t>L</w:t>
      </w:r>
      <w:r w:rsidRPr="002B16DC">
        <w:rPr>
          <w:lang w:val="el-GR"/>
        </w:rPr>
        <w:t xml:space="preserve"> (συγκρίσιμη με τη συγκέντρωση του μη συνδεδεμένου φαρμάκου στο πλάσμα και υψηλότερη από την IC</w:t>
      </w:r>
      <w:r w:rsidRPr="002B16DC">
        <w:rPr>
          <w:vertAlign w:val="subscript"/>
          <w:lang w:val="el-GR"/>
        </w:rPr>
        <w:t>50</w:t>
      </w:r>
      <w:r w:rsidRPr="002B16DC">
        <w:rPr>
          <w:lang w:val="el-GR"/>
        </w:rPr>
        <w:t>).</w:t>
      </w:r>
      <w:r w:rsidRPr="002B16DC">
        <w:rPr>
          <w:color w:val="31849B"/>
          <w:lang w:val="el-GR"/>
        </w:rPr>
        <w:t xml:space="preserve"> </w:t>
      </w:r>
      <w:r w:rsidRPr="002B16DC">
        <w:rPr>
          <w:lang w:val="el-GR"/>
        </w:rPr>
        <w:t>Μελέτες με αβακαβίρη έχουν δείξει ότι ο λόγος των AUC ΕΝΥ προς πλάσμα είναι μεταξύ 30 και 44%. Οι παρατηρούμενες τιμές των μέγιστων συγκεντρώσεων είναι 9 φορές μεγαλύτερες από την IC</w:t>
      </w:r>
      <w:r w:rsidRPr="002B16DC">
        <w:rPr>
          <w:vertAlign w:val="subscript"/>
          <w:lang w:val="el-GR"/>
        </w:rPr>
        <w:t>50</w:t>
      </w:r>
      <w:r w:rsidRPr="002B16DC">
        <w:rPr>
          <w:lang w:val="el-GR"/>
        </w:rPr>
        <w:t xml:space="preserve"> της αβακαβίρης των 0,08 μg/ml ή των 0,26 μM όταν η αβακαβίρη χορηγείται στη δόση των 600 mg δις ημερησίως.</w:t>
      </w:r>
      <w:r w:rsidRPr="002B16DC">
        <w:rPr>
          <w:b/>
          <w:lang w:val="el-GR"/>
        </w:rPr>
        <w:t xml:space="preserve"> </w:t>
      </w:r>
      <w:r w:rsidRPr="002B16DC">
        <w:rPr>
          <w:lang w:val="el-GR"/>
        </w:rPr>
        <w:t>Ο μέσος λόγος των συγκεντρώσεων ΕΝΥ/πλάσμα της λαμιβουδίνης 2-4 ώρες μετά την</w:t>
      </w:r>
      <w:r w:rsidRPr="00565AC9">
        <w:rPr>
          <w:lang w:val="el-GR"/>
        </w:rPr>
        <w:t xml:space="preserve"> από στόματος χορήγηση ήταν περίπου 12%. Η αληθινή έκταση της διείσδυσης της λαμιβουδίνης στο ΚΝΣ και η συσχέτισή της με την κλινική αποτελεσματικότητα είναι άγνωστη.</w:t>
      </w:r>
    </w:p>
    <w:p w14:paraId="584DBC6E" w14:textId="77777777" w:rsidR="00BB0596" w:rsidRPr="00565AC9" w:rsidRDefault="00BB0596" w:rsidP="00BB0596">
      <w:pPr>
        <w:rPr>
          <w:iCs/>
          <w:szCs w:val="22"/>
          <w:lang w:val="el-GR"/>
        </w:rPr>
      </w:pPr>
    </w:p>
    <w:p w14:paraId="3942AB9E" w14:textId="77777777" w:rsidR="00BB0596" w:rsidRPr="00565AC9" w:rsidRDefault="00BB0596" w:rsidP="00BB0596">
      <w:pPr>
        <w:numPr>
          <w:ilvl w:val="12"/>
          <w:numId w:val="0"/>
        </w:numPr>
        <w:suppressLineNumbers/>
        <w:ind w:right="-2"/>
        <w:rPr>
          <w:iCs/>
          <w:szCs w:val="22"/>
          <w:lang w:val="el-GR"/>
        </w:rPr>
      </w:pPr>
      <w:r w:rsidRPr="00565AC9">
        <w:rPr>
          <w:lang w:val="el-GR"/>
        </w:rPr>
        <w:t>Η ντολουτεγκραβίρης ανιχνεύεται στο γυναικείο και στο αντρικό γεννητικό σύστημα.  Οι AUC σε τραχηλοκολπικό υγρό, σε ιστό του τραχήλου της μήτρας και σε κολπικό ιστό ήταν το 6-10% εκείνων που επιτεύχθηκαν αντίστοιχα στο πλάσμα σε σταθερή κατάσταση. Οι AUC στο σπέρμα και στον ιστό του ορθού ήταν το 7% και 17% εκείνων που επιτεύχθηκαν αντίστοιχα στο πλάσμα σε σταθερή κατάσταση.</w:t>
      </w:r>
    </w:p>
    <w:p w14:paraId="4DBE9634" w14:textId="77777777" w:rsidR="00BB0596" w:rsidRPr="00565AC9" w:rsidRDefault="00BB0596" w:rsidP="00BB0596">
      <w:pPr>
        <w:rPr>
          <w:b/>
          <w:szCs w:val="22"/>
          <w:lang w:val="el-GR"/>
        </w:rPr>
      </w:pPr>
    </w:p>
    <w:p w14:paraId="23951F83" w14:textId="77777777" w:rsidR="00BB0596" w:rsidRPr="00565AC9" w:rsidRDefault="00BB0596" w:rsidP="00BB0596">
      <w:pPr>
        <w:keepNext/>
        <w:numPr>
          <w:ilvl w:val="12"/>
          <w:numId w:val="0"/>
        </w:numPr>
        <w:suppressLineNumbers/>
        <w:ind w:right="-2"/>
        <w:rPr>
          <w:iCs/>
          <w:szCs w:val="22"/>
          <w:u w:val="single"/>
          <w:lang w:val="el-GR"/>
        </w:rPr>
      </w:pPr>
      <w:r w:rsidRPr="00565AC9">
        <w:rPr>
          <w:u w:val="single"/>
          <w:lang w:val="el-GR"/>
        </w:rPr>
        <w:t>Βιομετασχηματισμός</w:t>
      </w:r>
    </w:p>
    <w:p w14:paraId="2AE6972B" w14:textId="77777777" w:rsidR="00BB0596" w:rsidRPr="00565AC9" w:rsidRDefault="00BB0596" w:rsidP="00BB0596">
      <w:pPr>
        <w:keepNext/>
        <w:numPr>
          <w:ilvl w:val="12"/>
          <w:numId w:val="0"/>
        </w:numPr>
        <w:suppressLineNumbers/>
        <w:ind w:right="-2"/>
        <w:rPr>
          <w:iCs/>
          <w:szCs w:val="22"/>
          <w:u w:val="single"/>
          <w:lang w:val="el-GR"/>
        </w:rPr>
      </w:pPr>
    </w:p>
    <w:p w14:paraId="6B421766" w14:textId="77777777" w:rsidR="00BB0596" w:rsidRPr="00565AC9" w:rsidRDefault="00BB0596" w:rsidP="00BB0596">
      <w:pPr>
        <w:widowControl w:val="0"/>
        <w:rPr>
          <w:rFonts w:eastAsia="MS Mincho"/>
          <w:lang w:val="el-GR"/>
        </w:rPr>
      </w:pPr>
      <w:r w:rsidRPr="00565AC9">
        <w:rPr>
          <w:lang w:val="el-GR"/>
        </w:rPr>
        <w:t>Η ντολουτεγκραβίρη μεταβολίζεται κυρίως μέσω του UGT1A1 με μικρή συμμετοχή του CYP3A (το 9,7% της συνολικής δόσης που χορηγήθηκε σε μία μελέτης ισοζυγίου μάζας στον άνθρωπο).  Η ντολουτεγκραβίρη αποτελεί το κύριο κυκλοφορούν συστατικό στο πλάσμα. Η νεφρική αποβολή της αμετάβλητης δραστικής ουσίας είναι χαμηλή (&lt; 1% της δόσης).  Το πενήντα τρία τοις εκατό της συνολικής δόσης απεκκρίνεται αμετάβλητο στα κόπρανα. Δεν είναι γνωστό εάν το σύνολο ή μέρος αυτού οφείλεται στη μη απορροφημένη δραστική ουσία ή στην χολική απέκκριση του προϊόντος σύζευξης της γλυκουρονιδίωσης, το οποίο μπορεί να υποστεί περαιτέρω διάσπαση για το σχηματισμό της μητρικής ένωσης στον αυλό του εντέρου.  Το 32% της συνολικής από στόματος δόσης απεκκρίνεται στα ούρα και αντιπροσωπεύεται από γλυκουρονιδικό αιθέρα της ντολουτεγκραβίρης (18,9% της συνολικής δόσης), μεταβολίτη N-απαλκυλίωσης (3,6% της συνολικής δόσης) και ένα μεταβολίτη που σχηματίζεται από οξείδωση στο βενζυλικό άνθρακα (3,0% της συνολικής δόσης).</w:t>
      </w:r>
    </w:p>
    <w:p w14:paraId="61888888" w14:textId="77777777" w:rsidR="00BB0596" w:rsidRPr="00565AC9" w:rsidRDefault="00BB0596" w:rsidP="00BB0596">
      <w:pPr>
        <w:widowControl w:val="0"/>
        <w:rPr>
          <w:color w:val="000000"/>
          <w:szCs w:val="22"/>
          <w:lang w:val="el-GR"/>
        </w:rPr>
      </w:pPr>
    </w:p>
    <w:p w14:paraId="4DEAB993" w14:textId="77777777" w:rsidR="00BB0596" w:rsidRPr="00565AC9" w:rsidRDefault="00BB0596" w:rsidP="00BB0596">
      <w:pPr>
        <w:widowControl w:val="0"/>
        <w:rPr>
          <w:szCs w:val="22"/>
          <w:lang w:val="el-GR"/>
        </w:rPr>
      </w:pPr>
      <w:r w:rsidRPr="00565AC9">
        <w:rPr>
          <w:lang w:val="el-GR"/>
        </w:rPr>
        <w:t>Η αβακαβίρη μεταβολίζεται κυρίως στο ήπαρ, ενώ περίπου 2% της χορηγηθείσας δόσης απεκκρίνεται από τους νεφρούς ως αναλλοίωτο φάρμακο. Οι κύριες μεταβολικές οδοί στον άνθρωπο είναι με αλκοολική αφυδρογονάση και με γλυκουρονιδίωση ώστε να παραχθεί το 5’-καρβοξυλικό οξύ και το 5’-γλυκουρονίδιο, τα οποία αποτελούν περίπου το 66% της χορηγούμενης δόσης. Οι μεταβολίτες αυτοί απεκκρίνονται με τα ούρα.</w:t>
      </w:r>
    </w:p>
    <w:p w14:paraId="40DE1305" w14:textId="77777777" w:rsidR="00BB0596" w:rsidRPr="00565AC9" w:rsidRDefault="00BB0596" w:rsidP="00BB0596">
      <w:pPr>
        <w:widowControl w:val="0"/>
        <w:rPr>
          <w:szCs w:val="22"/>
          <w:lang w:val="el-GR"/>
        </w:rPr>
      </w:pPr>
    </w:p>
    <w:p w14:paraId="228C7FC2" w14:textId="77777777" w:rsidR="00BB0596" w:rsidRPr="00565AC9" w:rsidRDefault="00BB0596" w:rsidP="00BB0596">
      <w:pPr>
        <w:widowControl w:val="0"/>
        <w:rPr>
          <w:szCs w:val="22"/>
          <w:lang w:val="el-GR"/>
        </w:rPr>
      </w:pPr>
      <w:r w:rsidRPr="00565AC9">
        <w:rPr>
          <w:lang w:val="el-GR"/>
        </w:rPr>
        <w:t>Ο μεταβολισμός της λαμιβουδίνης γίνεται μέσω μιας δευτερεύουσας οδού αποβολής. Η λαμιβουδίνη αποβάλλεται κυρίως αναλλοίωτη μέσω νεφρικής απέκκρισης. Η πιθανότητα εμφάνισης μεταβολικών φαρμακευτικών αλληλεπιδράσεων με τη λαμιβουδίνη είναι μικρή λόγω του περιορισμένου ηπατικού μεταβολισμού (5-10%).</w:t>
      </w:r>
    </w:p>
    <w:p w14:paraId="030E0042" w14:textId="77777777" w:rsidR="00BB0596" w:rsidRPr="00565AC9" w:rsidRDefault="00BB0596" w:rsidP="00BB0596">
      <w:pPr>
        <w:rPr>
          <w:rFonts w:eastAsia="MS Mincho"/>
          <w:lang w:val="el-GR"/>
        </w:rPr>
      </w:pPr>
    </w:p>
    <w:p w14:paraId="4B2CA217" w14:textId="77777777" w:rsidR="00BB0596" w:rsidRPr="00565AC9" w:rsidRDefault="00BB0596" w:rsidP="00BB0596">
      <w:pPr>
        <w:numPr>
          <w:ilvl w:val="12"/>
          <w:numId w:val="0"/>
        </w:numPr>
        <w:suppressLineNumbers/>
        <w:ind w:right="-2"/>
        <w:rPr>
          <w:szCs w:val="22"/>
          <w:u w:val="single"/>
          <w:lang w:val="el-GR"/>
        </w:rPr>
      </w:pPr>
      <w:r w:rsidRPr="00565AC9">
        <w:rPr>
          <w:u w:val="single"/>
          <w:lang w:val="el-GR"/>
        </w:rPr>
        <w:t>Φαρμακευτικές αλληλεπιδράσεις</w:t>
      </w:r>
    </w:p>
    <w:p w14:paraId="0A533C74" w14:textId="77777777" w:rsidR="00BB0596" w:rsidRPr="00565AC9" w:rsidRDefault="00BB0596" w:rsidP="00BB0596">
      <w:pPr>
        <w:numPr>
          <w:ilvl w:val="12"/>
          <w:numId w:val="0"/>
        </w:numPr>
        <w:suppressLineNumbers/>
        <w:ind w:right="-2"/>
        <w:rPr>
          <w:i/>
          <w:szCs w:val="22"/>
          <w:u w:val="single"/>
          <w:lang w:val="el-GR"/>
        </w:rPr>
      </w:pPr>
    </w:p>
    <w:p w14:paraId="3642EE6E" w14:textId="77777777" w:rsidR="00BB0596" w:rsidRPr="00565AC9" w:rsidRDefault="00BB0596" w:rsidP="00BB0596">
      <w:pPr>
        <w:numPr>
          <w:ilvl w:val="12"/>
          <w:numId w:val="0"/>
        </w:numPr>
        <w:suppressLineNumbers/>
        <w:ind w:right="-2"/>
        <w:rPr>
          <w:szCs w:val="22"/>
          <w:lang w:val="el-GR"/>
        </w:rPr>
      </w:pPr>
      <w:r w:rsidRPr="00565AC9">
        <w:rPr>
          <w:i/>
          <w:iCs/>
          <w:lang w:val="el-GR"/>
        </w:rPr>
        <w:t>In vitro</w:t>
      </w:r>
      <w:r w:rsidRPr="00565AC9">
        <w:rPr>
          <w:lang w:val="el-GR"/>
        </w:rPr>
        <w:t>, η ντολουτεγκραβίρη δεν επέδειξε άμεση ή επέδειξε ασθενή αναστολή (IC</w:t>
      </w:r>
      <w:r w:rsidRPr="00565AC9">
        <w:rPr>
          <w:vertAlign w:val="subscript"/>
          <w:lang w:val="el-GR"/>
        </w:rPr>
        <w:t>50</w:t>
      </w:r>
      <w:r w:rsidRPr="00565AC9">
        <w:rPr>
          <w:lang w:val="el-GR"/>
        </w:rPr>
        <w:t>&gt;50 μM) των ενζύμων του κυτοχρώματος P</w:t>
      </w:r>
      <w:r w:rsidRPr="0049477C">
        <w:rPr>
          <w:vertAlign w:val="subscript"/>
          <w:lang w:val="el-GR"/>
        </w:rPr>
        <w:t>450</w:t>
      </w:r>
      <w:r w:rsidRPr="00565AC9">
        <w:rPr>
          <w:lang w:val="el-GR"/>
        </w:rPr>
        <w:t xml:space="preserve"> (CYP)1A2, CYP2A6, CYP2B6, CYP2C8, CYP2C9, CYP2C19, CYP2D6, CYP3A, UGT1A1 ή του UGT2B7, ή των μεταφορέων P-gp, BCRP, BSEP, οργανικό ανιόν που μεταφέρει το πολυπεπτίδιο 1Β1 (OATP1B1), OATP1B3, OCT1, MATE2-K, multidrug resistance-associated protein 2 (MRP2) ή MRP4. </w:t>
      </w:r>
      <w:r w:rsidRPr="00565AC9">
        <w:rPr>
          <w:i/>
          <w:lang w:val="el-GR"/>
        </w:rPr>
        <w:t>In vitro</w:t>
      </w:r>
      <w:r w:rsidRPr="00565AC9">
        <w:rPr>
          <w:lang w:val="el-GR"/>
        </w:rPr>
        <w:t>, η ντολουτεγκραβίρη δεν λειτούργησε ως επαγωγέας των CYP1A2, CYP2B6 ή CYP3A4. Βάσει αυτών των δεδομένων, η ντολουτεγκραβίρη δεν αναμένεται να επηρεάσει τη φαρμακοκινητική φαρμακευτικών προϊόντων που είναι υποστρώματα οποιουδήποτε μείζονος ενζύμου ή μεταφορέα (βλέπε παράγραφο 4.5).</w:t>
      </w:r>
    </w:p>
    <w:p w14:paraId="40C1C5F5" w14:textId="77777777" w:rsidR="00BB0596" w:rsidRPr="00565AC9" w:rsidRDefault="00BB0596" w:rsidP="00BB0596">
      <w:pPr>
        <w:rPr>
          <w:rFonts w:eastAsia="MS Mincho"/>
          <w:i/>
          <w:lang w:val="el-GR"/>
        </w:rPr>
      </w:pPr>
    </w:p>
    <w:p w14:paraId="64D4133B" w14:textId="77777777" w:rsidR="00BB0596" w:rsidRPr="00565AC9" w:rsidRDefault="00BB0596" w:rsidP="00BB0596">
      <w:pPr>
        <w:rPr>
          <w:rFonts w:eastAsia="MS Mincho"/>
          <w:lang w:val="el-GR"/>
        </w:rPr>
      </w:pPr>
      <w:r w:rsidRPr="00565AC9">
        <w:rPr>
          <w:i/>
          <w:lang w:val="el-GR"/>
        </w:rPr>
        <w:lastRenderedPageBreak/>
        <w:t>In vitro</w:t>
      </w:r>
      <w:r w:rsidRPr="00565AC9">
        <w:rPr>
          <w:lang w:val="el-GR"/>
        </w:rPr>
        <w:t>, η ντολουτεγκραβίρη δεν ήταν υπόστρωμα των OATP 1B1, OATP 1B3 ή OCT 1 του ανθρώπου.</w:t>
      </w:r>
    </w:p>
    <w:p w14:paraId="36F2A65C" w14:textId="77777777" w:rsidR="00BB0596" w:rsidRPr="00565AC9" w:rsidRDefault="00BB0596" w:rsidP="00BB0596">
      <w:pPr>
        <w:rPr>
          <w:szCs w:val="22"/>
          <w:lang w:val="el-GR"/>
        </w:rPr>
      </w:pPr>
    </w:p>
    <w:p w14:paraId="15E4EECB" w14:textId="7B258388" w:rsidR="00BB0596" w:rsidRPr="00565AC9" w:rsidRDefault="00BB0596" w:rsidP="00BB0596">
      <w:pPr>
        <w:rPr>
          <w:lang w:val="el-GR"/>
        </w:rPr>
      </w:pPr>
      <w:r w:rsidRPr="00565AC9">
        <w:rPr>
          <w:i/>
          <w:lang w:val="el-GR"/>
        </w:rPr>
        <w:t>In vitro</w:t>
      </w:r>
      <w:r w:rsidRPr="00565AC9">
        <w:rPr>
          <w:lang w:val="el-GR"/>
        </w:rPr>
        <w:t xml:space="preserve">, η αβακαβίρη δεν ανέστειλε ούτε λειτούργησε ως επαγωγέας των ενζύμων CYP (άλλων εκτός των CY1A1 και CYP3A4 [περιορισμένη δυνατότητα], βλέπε παράγραφο 4.5) και έδειξε ασθενή ή καθόλου αναστολή του OATP1B1, OAT1B3, OCT1, OCT2, BCRP και P-gp ή MATE2-K. Επομένως, η αβακαβίρη δεν αναμένεται να επηρεάσει τις συγκεντρώσεις πλάσματος των </w:t>
      </w:r>
      <w:r w:rsidR="009431C7">
        <w:rPr>
          <w:lang w:val="el-GR"/>
        </w:rPr>
        <w:t>φαρμάκων</w:t>
      </w:r>
      <w:r w:rsidRPr="00565AC9">
        <w:rPr>
          <w:lang w:val="el-GR"/>
        </w:rPr>
        <w:t xml:space="preserve"> που είναι υποστρώματα αυτών των ενζύμων ή των μεταφορέων.</w:t>
      </w:r>
    </w:p>
    <w:p w14:paraId="0AA98D48" w14:textId="77777777" w:rsidR="00BB0596" w:rsidRPr="00565AC9" w:rsidRDefault="00BB0596" w:rsidP="00BB0596">
      <w:pPr>
        <w:rPr>
          <w:lang w:val="el-GR"/>
        </w:rPr>
      </w:pPr>
    </w:p>
    <w:p w14:paraId="259DCB17" w14:textId="295E8F0A" w:rsidR="00BB0596" w:rsidRPr="00565AC9" w:rsidRDefault="00BB0596" w:rsidP="00BB0596">
      <w:pPr>
        <w:rPr>
          <w:lang w:val="el-GR"/>
        </w:rPr>
      </w:pPr>
      <w:r w:rsidRPr="00565AC9">
        <w:rPr>
          <w:lang w:val="el-GR"/>
        </w:rPr>
        <w:t xml:space="preserve">Η αβακαβίρη δεν μεταβολίστηκε σημαντικά από τα ένζυμα CYP.  </w:t>
      </w:r>
      <w:r w:rsidRPr="00565AC9">
        <w:rPr>
          <w:i/>
          <w:lang w:val="el-GR"/>
        </w:rPr>
        <w:t>In vitro</w:t>
      </w:r>
      <w:r w:rsidRPr="00565AC9">
        <w:rPr>
          <w:lang w:val="el-GR"/>
        </w:rPr>
        <w:t xml:space="preserve">, η αβακαβίρη δεν ήταν υπόστρωμα των OATP1B1, OATP1B3, OCT1, OCT2, OAT1, MATE1, MATE2-K, MRP2 ή MRP4, επομένως </w:t>
      </w:r>
      <w:r w:rsidR="009431C7">
        <w:rPr>
          <w:lang w:val="el-GR"/>
        </w:rPr>
        <w:t>τα φάρμακα</w:t>
      </w:r>
      <w:r w:rsidRPr="00565AC9">
        <w:rPr>
          <w:lang w:val="el-GR"/>
        </w:rPr>
        <w:t xml:space="preserve"> που ρυθμίζουν αυτούς τους μεταφορείς δεν αναμένεται να επηρεάσουν τις συγκεντρώσεις της αβακαβίρης στο πλάσμα. </w:t>
      </w:r>
    </w:p>
    <w:p w14:paraId="3184F338" w14:textId="77777777" w:rsidR="00BB0596" w:rsidRPr="00565AC9" w:rsidRDefault="00BB0596" w:rsidP="00BB0596">
      <w:pPr>
        <w:rPr>
          <w:szCs w:val="22"/>
          <w:lang w:val="el-GR"/>
        </w:rPr>
      </w:pPr>
    </w:p>
    <w:p w14:paraId="54737838" w14:textId="733EF48B" w:rsidR="00BB0596" w:rsidRPr="002B16DC" w:rsidRDefault="00BB0596" w:rsidP="00BB0596">
      <w:pPr>
        <w:rPr>
          <w:szCs w:val="22"/>
          <w:lang w:val="el-GR"/>
        </w:rPr>
      </w:pPr>
      <w:r w:rsidRPr="00565AC9">
        <w:rPr>
          <w:i/>
          <w:lang w:val="el-GR"/>
        </w:rPr>
        <w:t>In vitro,</w:t>
      </w:r>
      <w:r w:rsidRPr="00565AC9">
        <w:rPr>
          <w:lang w:val="el-GR"/>
        </w:rPr>
        <w:t xml:space="preserve"> η λαμιβουδίνη δεν ανέστειλε ούτε λειτούργησε ως επαγωγέας των ενζύμων CYP (όπως CYP3A4, CYP2C9 ή CYP2D6) και επέδειξε ασθενή ή καθόλου αναστολή των OATP1B1, OAT1B3, OCT3, BCRP, P-gp, MATE1 ή MATE2-K.  Επομένως, η λαμιβουδίνη δεν αναμένεται να επηρεάσει τις συγκεντρώσεις π</w:t>
      </w:r>
      <w:r w:rsidRPr="002B16DC">
        <w:rPr>
          <w:lang w:val="el-GR"/>
        </w:rPr>
        <w:t xml:space="preserve">λάσματος των </w:t>
      </w:r>
      <w:r w:rsidR="009431C7">
        <w:rPr>
          <w:lang w:val="el-GR"/>
        </w:rPr>
        <w:t>φαρμάκων</w:t>
      </w:r>
      <w:r w:rsidRPr="002B16DC">
        <w:rPr>
          <w:lang w:val="el-GR"/>
        </w:rPr>
        <w:t xml:space="preserve"> που είναι υποστρώματα αυτών των ενζύμων ή μεταφορέων.</w:t>
      </w:r>
    </w:p>
    <w:p w14:paraId="6CD7E41E" w14:textId="77777777" w:rsidR="00BB0596" w:rsidRPr="002B16DC" w:rsidRDefault="00BB0596" w:rsidP="00BB0596">
      <w:pPr>
        <w:rPr>
          <w:snapToGrid w:val="0"/>
          <w:szCs w:val="22"/>
          <w:lang w:val="el-GR"/>
        </w:rPr>
      </w:pPr>
    </w:p>
    <w:p w14:paraId="315742B1" w14:textId="77777777" w:rsidR="00BB0596" w:rsidRPr="002B16DC" w:rsidRDefault="00BB0596" w:rsidP="00BB0596">
      <w:pPr>
        <w:rPr>
          <w:szCs w:val="22"/>
          <w:lang w:val="el-GR"/>
        </w:rPr>
      </w:pPr>
      <w:r w:rsidRPr="002B16DC">
        <w:rPr>
          <w:lang w:val="el-GR"/>
        </w:rPr>
        <w:t xml:space="preserve">Η λαμιβουδίνη δεν μεταβολίστηκε σημαντικά από τα ένζυμα CYP. </w:t>
      </w:r>
    </w:p>
    <w:p w14:paraId="7BA65A70" w14:textId="77777777" w:rsidR="00BB0596" w:rsidRPr="002B16DC" w:rsidRDefault="00BB0596" w:rsidP="00BB0596">
      <w:pPr>
        <w:rPr>
          <w:szCs w:val="22"/>
          <w:lang w:val="el-GR"/>
        </w:rPr>
      </w:pPr>
    </w:p>
    <w:p w14:paraId="37E8683C" w14:textId="77777777" w:rsidR="00BB0596" w:rsidRPr="002B16DC" w:rsidRDefault="00BB0596" w:rsidP="00BB0596">
      <w:pPr>
        <w:outlineLvl w:val="0"/>
        <w:rPr>
          <w:szCs w:val="22"/>
          <w:u w:val="single"/>
          <w:lang w:val="el-GR"/>
        </w:rPr>
      </w:pPr>
      <w:r w:rsidRPr="002B16DC">
        <w:rPr>
          <w:u w:val="single"/>
          <w:lang w:val="el-GR"/>
        </w:rPr>
        <w:t>Αποβολή</w:t>
      </w:r>
      <w:r w:rsidRPr="00B81BAB">
        <w:rPr>
          <w:u w:val="single"/>
          <w:lang w:val="el-GR"/>
        </w:rPr>
        <w:fldChar w:fldCharType="begin"/>
      </w:r>
      <w:r w:rsidRPr="002B16DC">
        <w:rPr>
          <w:u w:val="single"/>
          <w:lang w:val="el-GR"/>
        </w:rPr>
        <w:instrText xml:space="preserve"> DOCVARIABLE vault_nd_186db60c-7cd7-4b31-b39d-626ec911b576 \* MERGEFORMAT </w:instrText>
      </w:r>
      <w:r w:rsidRPr="00B81BAB">
        <w:rPr>
          <w:u w:val="single"/>
          <w:lang w:val="el-GR"/>
        </w:rPr>
        <w:fldChar w:fldCharType="separate"/>
      </w:r>
      <w:r w:rsidRPr="002B16DC">
        <w:rPr>
          <w:u w:val="single"/>
          <w:lang w:val="el-GR"/>
        </w:rPr>
        <w:t xml:space="preserve"> </w:t>
      </w:r>
      <w:r w:rsidRPr="00B81BAB">
        <w:rPr>
          <w:u w:val="single"/>
          <w:lang w:val="el-GR"/>
        </w:rPr>
        <w:fldChar w:fldCharType="end"/>
      </w:r>
    </w:p>
    <w:p w14:paraId="69F38EDA" w14:textId="77777777" w:rsidR="00BB0596" w:rsidRPr="002B16DC" w:rsidRDefault="00BB0596" w:rsidP="00BB0596">
      <w:pPr>
        <w:outlineLvl w:val="0"/>
        <w:rPr>
          <w:szCs w:val="22"/>
          <w:u w:val="single"/>
          <w:lang w:val="el-GR"/>
        </w:rPr>
      </w:pPr>
    </w:p>
    <w:p w14:paraId="3FBC1EDB" w14:textId="27F5B152" w:rsidR="00BB0596" w:rsidRPr="002B16DC" w:rsidRDefault="00BB0596" w:rsidP="00BB0596">
      <w:pPr>
        <w:outlineLvl w:val="0"/>
        <w:rPr>
          <w:rFonts w:eastAsia="MS Mincho"/>
          <w:lang w:val="el-GR"/>
        </w:rPr>
      </w:pPr>
      <w:r w:rsidRPr="002B16DC">
        <w:rPr>
          <w:lang w:val="el-GR"/>
        </w:rPr>
        <w:t>Η ντολουτεγκραβίρη έχει τελικό χρόνο ημίσειας ζωής περίπου 14 ώρες. Η φαινομενική από στόματος κάθαρση (CL/F) είναι περίπου 1 </w:t>
      </w:r>
      <w:r w:rsidR="00D406B4" w:rsidRPr="002B16DC">
        <w:rPr>
          <w:lang w:val="en-US"/>
        </w:rPr>
        <w:t>L</w:t>
      </w:r>
      <w:r w:rsidRPr="002B16DC">
        <w:rPr>
          <w:lang w:val="el-GR"/>
        </w:rPr>
        <w:t>/ώρα σε ασθενείς με λοίμωξη από HIV βάσει ανάλυσης φαρμακοκινητικής πληθυσμού.</w:t>
      </w:r>
      <w:r w:rsidRPr="00B81BAB">
        <w:rPr>
          <w:rFonts w:eastAsia="MS Mincho"/>
          <w:lang w:val="el-GR"/>
        </w:rPr>
        <w:fldChar w:fldCharType="begin"/>
      </w:r>
      <w:r w:rsidRPr="002B16DC">
        <w:rPr>
          <w:rFonts w:eastAsia="MS Mincho"/>
          <w:lang w:val="el-GR"/>
        </w:rPr>
        <w:instrText xml:space="preserve"> DOCVARIABLE vault_nd_d9054ab0-af48-4bd8-ae81-bfa7671ac8e0 \* MERGEFORMAT </w:instrText>
      </w:r>
      <w:r w:rsidRPr="00B81BAB">
        <w:rPr>
          <w:rFonts w:eastAsia="MS Mincho"/>
          <w:lang w:val="el-GR"/>
        </w:rPr>
        <w:fldChar w:fldCharType="separate"/>
      </w:r>
      <w:r w:rsidRPr="002B16DC">
        <w:rPr>
          <w:rFonts w:eastAsia="MS Mincho"/>
          <w:lang w:val="el-GR"/>
        </w:rPr>
        <w:t xml:space="preserve"> </w:t>
      </w:r>
      <w:r w:rsidRPr="00B81BAB">
        <w:rPr>
          <w:rFonts w:eastAsia="MS Mincho"/>
          <w:lang w:val="el-GR"/>
        </w:rPr>
        <w:fldChar w:fldCharType="end"/>
      </w:r>
    </w:p>
    <w:p w14:paraId="2EF89359" w14:textId="77777777" w:rsidR="00BB0596" w:rsidRPr="002B16DC" w:rsidRDefault="00BB0596" w:rsidP="00BB0596">
      <w:pPr>
        <w:rPr>
          <w:szCs w:val="22"/>
          <w:lang w:val="el-GR"/>
        </w:rPr>
      </w:pPr>
    </w:p>
    <w:p w14:paraId="1139845E" w14:textId="77777777" w:rsidR="00BB0596" w:rsidRPr="002B16DC" w:rsidRDefault="00BB0596" w:rsidP="00BB0596">
      <w:pPr>
        <w:rPr>
          <w:szCs w:val="22"/>
          <w:lang w:val="el-GR"/>
        </w:rPr>
      </w:pPr>
      <w:r w:rsidRPr="002B16DC">
        <w:rPr>
          <w:lang w:val="el-GR"/>
        </w:rPr>
        <w:t>Ο μέσος χρόνος ημίσειας ζωής της αβακαβίρης είναι περίπου 1,5 ώρες. Η γεωμετρική μέση τιμή του τελικού χρόνου ημίσειας ζωής του ενδοκυτταρικού ενεργού συστατικού τριφωσφορική (TP) καρμποβίρη σε σταθερή κατάσταση είναι 20,6 ώρες. Μετά τη χορήγηση πολλαπλών δόσεων αβακαβίρης 300 mg από στόματος δις ημερησίως, δεν υπάρχει σημαντική συσσώρευση της αβακαβίρης. Η αποβολή της αβακαβίρης γίνεται μέσω ηπατικού μεταβολισμού με επακόλουθη απέκκριση των μεταβολιτών κυρίως στα ούρα. Οι μεταβολίτες και η αναλλοίωτη αβακαβίρη αποτελούν περίπου το 83% της χορηγηθείσας δόσης της αβακαβίρης στα ούρα. Η υπόλοιπη αποβάλλεται στα κόπρανα.</w:t>
      </w:r>
    </w:p>
    <w:p w14:paraId="6697C51D" w14:textId="77777777" w:rsidR="00BB0596" w:rsidRPr="002B16DC" w:rsidRDefault="00BB0596" w:rsidP="00BB0596">
      <w:pPr>
        <w:rPr>
          <w:szCs w:val="22"/>
          <w:lang w:val="el-GR"/>
        </w:rPr>
      </w:pPr>
    </w:p>
    <w:p w14:paraId="6771E7DD" w14:textId="17A05282" w:rsidR="00BB0596" w:rsidRPr="002B16DC" w:rsidRDefault="00BB0596" w:rsidP="00BB0596">
      <w:pPr>
        <w:widowControl w:val="0"/>
        <w:rPr>
          <w:szCs w:val="22"/>
          <w:lang w:val="el-GR"/>
        </w:rPr>
      </w:pPr>
      <w:r w:rsidRPr="002B16DC">
        <w:rPr>
          <w:lang w:val="el-GR"/>
        </w:rPr>
        <w:t>Ο παρατηρηθείς χρόνος ημίσειας ζωής αποβολής της λαμιβουδίνης είναι 18 έως 19 ώρες. Για τους ασθενείς που λαμβάνουν λαμιβουδίνη 300 mg άπαξ ημερησίως, ο τελικός χρόνος ημίσειας ζωής της ενδοκυτταρικής λαμιβουδίνης-TP ήταν 16 έως 19 ώρες. Η μέση τιμή της συστηματικής κάθαρσης της λαμιβουδίνης είναι περίπου 0,32 </w:t>
      </w:r>
      <w:r w:rsidR="00322C8B" w:rsidRPr="002B16DC">
        <w:rPr>
          <w:lang w:val="en-US"/>
        </w:rPr>
        <w:t>L</w:t>
      </w:r>
      <w:r w:rsidRPr="002B16DC">
        <w:rPr>
          <w:lang w:val="el-GR"/>
        </w:rPr>
        <w:t xml:space="preserve">/h/kg, κυρίως μέσω νεφρικής κάθαρσης (&gt; 70%) μέσω του οργανικού κατιονικού συστήματος μεταφοράς. Μελέτες σε ασθενείς με νεφρική δυσλειτουργία δείχνουν ότι η αποβολή της λαμιβουδίνης επηρεάζεται από τη νεφρική δυσλειτουργία. Απαιτείται μείωση της δόσης σε ασθενείς με κάθαρση κρεατινίνης &lt; 30 ml/min (βλέπε παράγραφο 4.2). </w:t>
      </w:r>
    </w:p>
    <w:p w14:paraId="17D8EC91" w14:textId="77777777" w:rsidR="00BB0596" w:rsidRPr="002B16DC" w:rsidRDefault="00BB0596" w:rsidP="00BB0596">
      <w:pPr>
        <w:numPr>
          <w:ilvl w:val="12"/>
          <w:numId w:val="0"/>
        </w:numPr>
        <w:suppressLineNumbers/>
        <w:ind w:right="-2"/>
        <w:rPr>
          <w:iCs/>
          <w:szCs w:val="22"/>
          <w:u w:val="single"/>
          <w:lang w:val="el-GR"/>
        </w:rPr>
      </w:pPr>
    </w:p>
    <w:p w14:paraId="77F84400" w14:textId="77777777" w:rsidR="00BB0596" w:rsidRPr="002B16DC" w:rsidRDefault="00BB0596" w:rsidP="00BB0596">
      <w:pPr>
        <w:numPr>
          <w:ilvl w:val="12"/>
          <w:numId w:val="0"/>
        </w:numPr>
        <w:suppressLineNumbers/>
        <w:ind w:right="-2"/>
        <w:outlineLvl w:val="0"/>
        <w:rPr>
          <w:iCs/>
          <w:szCs w:val="22"/>
          <w:u w:val="single"/>
          <w:lang w:val="el-GR"/>
        </w:rPr>
      </w:pPr>
      <w:r w:rsidRPr="002B16DC">
        <w:rPr>
          <w:u w:val="single"/>
          <w:lang w:val="el-GR"/>
        </w:rPr>
        <w:t>Φαρμακοκινητικές/φαρμακοδυναμικές σχέσεις</w:t>
      </w:r>
      <w:r w:rsidRPr="00B81BAB">
        <w:rPr>
          <w:u w:val="single"/>
          <w:lang w:val="el-GR"/>
        </w:rPr>
        <w:fldChar w:fldCharType="begin"/>
      </w:r>
      <w:r w:rsidRPr="002B16DC">
        <w:rPr>
          <w:u w:val="single"/>
          <w:lang w:val="el-GR"/>
        </w:rPr>
        <w:instrText xml:space="preserve"> DOCVARIABLE vault_nd_b16259aa-3d3f-4469-9140-bf2eb446e836 \* MERGEFORMAT </w:instrText>
      </w:r>
      <w:r w:rsidRPr="00B81BAB">
        <w:rPr>
          <w:u w:val="single"/>
          <w:lang w:val="el-GR"/>
        </w:rPr>
        <w:fldChar w:fldCharType="separate"/>
      </w:r>
      <w:r w:rsidRPr="002B16DC">
        <w:rPr>
          <w:u w:val="single"/>
          <w:lang w:val="el-GR"/>
        </w:rPr>
        <w:t xml:space="preserve"> </w:t>
      </w:r>
      <w:r w:rsidRPr="00B81BAB">
        <w:rPr>
          <w:u w:val="single"/>
          <w:lang w:val="el-GR"/>
        </w:rPr>
        <w:fldChar w:fldCharType="end"/>
      </w:r>
    </w:p>
    <w:p w14:paraId="0A559F3A" w14:textId="77777777" w:rsidR="00BB0596" w:rsidRPr="002B16DC" w:rsidRDefault="00BB0596" w:rsidP="00BB0596">
      <w:pPr>
        <w:numPr>
          <w:ilvl w:val="12"/>
          <w:numId w:val="0"/>
        </w:numPr>
        <w:suppressLineNumbers/>
        <w:ind w:right="-2"/>
        <w:outlineLvl w:val="0"/>
        <w:rPr>
          <w:iCs/>
          <w:szCs w:val="22"/>
          <w:u w:val="single"/>
          <w:lang w:val="el-GR"/>
        </w:rPr>
      </w:pPr>
    </w:p>
    <w:p w14:paraId="11CA24DA" w14:textId="77777777" w:rsidR="00BB0596" w:rsidRPr="002B16DC" w:rsidRDefault="00BB0596" w:rsidP="00BB0596">
      <w:pPr>
        <w:numPr>
          <w:ilvl w:val="12"/>
          <w:numId w:val="0"/>
        </w:numPr>
        <w:suppressLineNumbers/>
        <w:ind w:right="-2"/>
        <w:rPr>
          <w:iCs/>
          <w:szCs w:val="22"/>
          <w:lang w:val="el-GR"/>
        </w:rPr>
      </w:pPr>
      <w:r w:rsidRPr="002B16DC">
        <w:rPr>
          <w:lang w:val="el-GR"/>
        </w:rPr>
        <w:t>Σε μία τυχαιοποιημένη μελέτη κυμαινόμενης δόσης, οι ασθενείς με λοίμωξη από HIV</w:t>
      </w:r>
      <w:r w:rsidRPr="002B16DC">
        <w:rPr>
          <w:lang w:val="el-GR"/>
        </w:rPr>
        <w:noBreakHyphen/>
        <w:t>1 που έλαβαν μονοθεραπεία με ντολουτεγκραβίρη (ING111521) επέδειξαν ταχεία και δοσοεξαρτώμενη αντι-ιική δράση με μέση μείωση του HIV-1 RNA της τάξεως του 2,5 log</w:t>
      </w:r>
      <w:r w:rsidRPr="002B16DC">
        <w:rPr>
          <w:vertAlign w:val="subscript"/>
          <w:lang w:val="el-GR"/>
        </w:rPr>
        <w:t>10</w:t>
      </w:r>
      <w:r w:rsidRPr="002B16DC">
        <w:rPr>
          <w:lang w:val="el-GR"/>
        </w:rPr>
        <w:t xml:space="preserve"> την ημέρα 11 για τη δόση των 50 mg. Αυτή η αντι-ιική ανταπόκριση διατηρήθηκε για 3 έως 4 ημέρες μετά την τελευταία δόση στην ομάδα των 50 mg.</w:t>
      </w:r>
    </w:p>
    <w:p w14:paraId="12F47C31" w14:textId="77777777" w:rsidR="00BB0596" w:rsidRPr="002B16DC" w:rsidRDefault="00BB0596" w:rsidP="00BB0596">
      <w:pPr>
        <w:widowControl w:val="0"/>
        <w:rPr>
          <w:color w:val="000000"/>
          <w:szCs w:val="22"/>
          <w:lang w:val="el-GR"/>
        </w:rPr>
      </w:pPr>
    </w:p>
    <w:p w14:paraId="484D11BB" w14:textId="77777777" w:rsidR="00BB0596" w:rsidRPr="002B16DC" w:rsidRDefault="00BB0596" w:rsidP="00BB0596">
      <w:pPr>
        <w:widowControl w:val="0"/>
        <w:outlineLvl w:val="0"/>
        <w:rPr>
          <w:lang w:val="el-GR"/>
        </w:rPr>
      </w:pPr>
      <w:r w:rsidRPr="002B16DC">
        <w:rPr>
          <w:u w:val="single"/>
          <w:lang w:val="el-GR"/>
        </w:rPr>
        <w:lastRenderedPageBreak/>
        <w:t>Ενδοκυτταρική φαρμακοκινητική</w:t>
      </w:r>
      <w:r w:rsidRPr="00B81BAB">
        <w:rPr>
          <w:u w:val="single"/>
          <w:lang w:val="el-GR"/>
        </w:rPr>
        <w:fldChar w:fldCharType="begin"/>
      </w:r>
      <w:r w:rsidRPr="002B16DC">
        <w:rPr>
          <w:u w:val="single"/>
          <w:lang w:val="el-GR"/>
        </w:rPr>
        <w:instrText xml:space="preserve"> DOCVARIABLE vault_nd_4ae4a0c5-6ffc-4cec-9805-573c4a096913 \* MERGEFORMAT </w:instrText>
      </w:r>
      <w:r w:rsidRPr="00B81BAB">
        <w:rPr>
          <w:u w:val="single"/>
          <w:lang w:val="el-GR"/>
        </w:rPr>
        <w:fldChar w:fldCharType="separate"/>
      </w:r>
      <w:r w:rsidRPr="002B16DC">
        <w:rPr>
          <w:u w:val="single"/>
          <w:lang w:val="el-GR"/>
        </w:rPr>
        <w:t xml:space="preserve"> </w:t>
      </w:r>
      <w:r w:rsidRPr="00B81BAB">
        <w:rPr>
          <w:u w:val="single"/>
          <w:lang w:val="el-GR"/>
        </w:rPr>
        <w:fldChar w:fldCharType="end"/>
      </w:r>
    </w:p>
    <w:p w14:paraId="4FAE1A09" w14:textId="77777777" w:rsidR="00BB0596" w:rsidRPr="002B16DC" w:rsidRDefault="00BB0596" w:rsidP="00BB0596">
      <w:pPr>
        <w:widowControl w:val="0"/>
        <w:outlineLvl w:val="0"/>
        <w:rPr>
          <w:lang w:val="el-GR"/>
        </w:rPr>
      </w:pPr>
    </w:p>
    <w:p w14:paraId="6529A2B5" w14:textId="2A99973F" w:rsidR="00BB0596" w:rsidRPr="00565AC9" w:rsidRDefault="00BB0596" w:rsidP="00BB0596">
      <w:pPr>
        <w:widowControl w:val="0"/>
        <w:outlineLvl w:val="0"/>
        <w:rPr>
          <w:szCs w:val="22"/>
          <w:u w:val="single"/>
          <w:lang w:val="el-GR"/>
        </w:rPr>
      </w:pPr>
      <w:r w:rsidRPr="002B16DC">
        <w:rPr>
          <w:lang w:val="el-GR"/>
        </w:rPr>
        <w:t>Η γεωμετρική μέση τιμή του τελικού χρόνου ημίσειας ζωής της ενδοκυτταρικής καρμποβίρης-TP σε σταθερή κατάσταση ήταν 20,6 ώρες, σε σύγκριση με τη γεωμετρική μέση τιμή του τελικού χρόνου ημίσειας ζωής της αβακαβίρης στο πλάσμα των 2,6 ωρών. Ο τελικός χρόνος ημίσειας ζωής της ενδοκυτταρικής λαμιβουδίνης-TP παρατάθηκε στις 16</w:t>
      </w:r>
      <w:r w:rsidR="00AD4A0C" w:rsidRPr="0049477C">
        <w:rPr>
          <w:lang w:val="el-GR"/>
        </w:rPr>
        <w:t>-</w:t>
      </w:r>
      <w:r w:rsidRPr="002B16DC">
        <w:rPr>
          <w:lang w:val="el-GR"/>
        </w:rPr>
        <w:t xml:space="preserve">19 ώρες, </w:t>
      </w:r>
      <w:r w:rsidRPr="00565AC9">
        <w:rPr>
          <w:lang w:val="el-GR"/>
        </w:rPr>
        <w:t>γεγονός που υποστηρίζει την άπαξ ημερησίως χορήγηση των ABC και 3TC.</w:t>
      </w:r>
      <w:r w:rsidRPr="00565AC9">
        <w:rPr>
          <w:lang w:val="el-GR"/>
        </w:rPr>
        <w:fldChar w:fldCharType="begin"/>
      </w:r>
      <w:r w:rsidRPr="00565AC9">
        <w:rPr>
          <w:lang w:val="el-GR"/>
        </w:rPr>
        <w:instrText xml:space="preserve"> DOCVARIABLE vault_nd_c9e22a83-46ab-45a0-95c2-005e133bcb69 \* MERGEFORMAT </w:instrText>
      </w:r>
      <w:r w:rsidRPr="00565AC9">
        <w:rPr>
          <w:lang w:val="el-GR"/>
        </w:rPr>
        <w:fldChar w:fldCharType="separate"/>
      </w:r>
      <w:r w:rsidRPr="00565AC9">
        <w:rPr>
          <w:lang w:val="el-GR"/>
        </w:rPr>
        <w:t xml:space="preserve"> </w:t>
      </w:r>
      <w:r w:rsidRPr="00565AC9">
        <w:rPr>
          <w:lang w:val="el-GR"/>
        </w:rPr>
        <w:fldChar w:fldCharType="end"/>
      </w:r>
    </w:p>
    <w:p w14:paraId="0953F8FC" w14:textId="77777777" w:rsidR="00BB0596" w:rsidRPr="00565AC9" w:rsidRDefault="00BB0596" w:rsidP="00BB0596">
      <w:pPr>
        <w:widowControl w:val="0"/>
        <w:rPr>
          <w:i/>
          <w:color w:val="000000"/>
          <w:szCs w:val="22"/>
          <w:u w:val="single"/>
          <w:lang w:val="el-GR"/>
        </w:rPr>
      </w:pPr>
    </w:p>
    <w:p w14:paraId="75839F5B" w14:textId="77777777" w:rsidR="00BB0596" w:rsidRPr="00565AC9" w:rsidRDefault="00BB0596" w:rsidP="00BB0596">
      <w:pPr>
        <w:widowControl w:val="0"/>
        <w:rPr>
          <w:szCs w:val="22"/>
          <w:u w:val="single"/>
          <w:lang w:val="el-GR"/>
        </w:rPr>
      </w:pPr>
      <w:r w:rsidRPr="00565AC9">
        <w:rPr>
          <w:u w:val="single"/>
          <w:lang w:val="el-GR"/>
        </w:rPr>
        <w:t>Ειδικοί πληθυσμοί</w:t>
      </w:r>
    </w:p>
    <w:p w14:paraId="55854EA8" w14:textId="77777777" w:rsidR="00BB0596" w:rsidRPr="00565AC9" w:rsidRDefault="00BB0596" w:rsidP="00BB0596">
      <w:pPr>
        <w:widowControl w:val="0"/>
        <w:rPr>
          <w:szCs w:val="22"/>
          <w:u w:val="single"/>
          <w:lang w:val="el-GR"/>
        </w:rPr>
      </w:pPr>
    </w:p>
    <w:p w14:paraId="762772BF" w14:textId="77777777" w:rsidR="00BB0596" w:rsidRPr="00565AC9" w:rsidRDefault="00BB0596" w:rsidP="00BB0596">
      <w:pPr>
        <w:widowControl w:val="0"/>
        <w:rPr>
          <w:i/>
          <w:szCs w:val="22"/>
          <w:lang w:val="el-GR"/>
        </w:rPr>
      </w:pPr>
      <w:r w:rsidRPr="00565AC9">
        <w:rPr>
          <w:i/>
          <w:lang w:val="el-GR"/>
        </w:rPr>
        <w:t>Ηπατική δυσλειτουργία</w:t>
      </w:r>
    </w:p>
    <w:p w14:paraId="626A02EB" w14:textId="77777777" w:rsidR="00BB0596" w:rsidRPr="00565AC9" w:rsidRDefault="00BB0596" w:rsidP="00BB0596">
      <w:pPr>
        <w:widowControl w:val="0"/>
        <w:rPr>
          <w:i/>
          <w:szCs w:val="22"/>
          <w:u w:val="single"/>
          <w:lang w:val="el-GR"/>
        </w:rPr>
      </w:pPr>
      <w:r w:rsidRPr="00565AC9">
        <w:rPr>
          <w:lang w:val="el-GR"/>
        </w:rPr>
        <w:t>Τα φαρμακοκινητικά δεδομένα έχουν συλλεχθεί για την ντολουτεγκραβίρη, την αβακαβίρη και τη λαμιβουδίνη ξεχωριστά.</w:t>
      </w:r>
      <w:r w:rsidRPr="00565AC9">
        <w:rPr>
          <w:snapToGrid w:val="0"/>
          <w:lang w:val="el-GR"/>
        </w:rPr>
        <w:t xml:space="preserve"> </w:t>
      </w:r>
    </w:p>
    <w:p w14:paraId="17FEE331" w14:textId="77777777" w:rsidR="00BB0596" w:rsidRPr="00565AC9" w:rsidRDefault="00BB0596" w:rsidP="00BB0596">
      <w:pPr>
        <w:keepLines/>
        <w:rPr>
          <w:snapToGrid w:val="0"/>
          <w:szCs w:val="22"/>
          <w:lang w:val="el-GR"/>
        </w:rPr>
      </w:pPr>
    </w:p>
    <w:p w14:paraId="285E7EE8" w14:textId="5D557872" w:rsidR="00BB0596" w:rsidRPr="00565AC9" w:rsidRDefault="00BB0596" w:rsidP="00BB0596">
      <w:pPr>
        <w:numPr>
          <w:ilvl w:val="12"/>
          <w:numId w:val="0"/>
        </w:numPr>
        <w:suppressLineNumbers/>
        <w:ind w:right="-2"/>
        <w:rPr>
          <w:iCs/>
          <w:szCs w:val="22"/>
          <w:lang w:val="el-GR"/>
        </w:rPr>
      </w:pPr>
      <w:r w:rsidRPr="002B16DC">
        <w:rPr>
          <w:lang w:val="el-GR"/>
        </w:rPr>
        <w:t>Η ντολουτεγκραβίρη μεταβολίζεται και αποβάλλεται κυρίως μέσω του ήπατος. Χορηγήθηκε εφάπαξ δόση ντολουτεγκραβίρης των 50 mg σε 8 άτομα με μέτρια ηπατική δυσλειτουργία (κατηγορία Β κατά Child-Pugh) και σε 8 </w:t>
      </w:r>
      <w:r w:rsidR="007C6C94" w:rsidRPr="002B16DC">
        <w:rPr>
          <w:lang w:val="el-GR"/>
        </w:rPr>
        <w:t>αντιστοίχως</w:t>
      </w:r>
      <w:r w:rsidRPr="002B16DC">
        <w:rPr>
          <w:lang w:val="el-GR"/>
        </w:rPr>
        <w:t xml:space="preserve"> υγιή</w:t>
      </w:r>
      <w:r w:rsidR="005B1CF2" w:rsidRPr="002B16DC">
        <w:rPr>
          <w:lang w:val="el-GR"/>
        </w:rPr>
        <w:t xml:space="preserve"> ενήλικα</w:t>
      </w:r>
      <w:r w:rsidRPr="002B16DC">
        <w:rPr>
          <w:lang w:val="el-GR"/>
        </w:rPr>
        <w:t xml:space="preserve"> άτομα. Παρά το ότι η συνολική συγκέντρωση της ντολουτεγκραβίρης στο πλάσμα ήταν παρόμοια, παρατηρήθηκε αύξηση κατά 1,5 έως 2 φορές της έκθεσης σε μη συνδεδεμένη ντολουτεγκραβίρη σε άτομα με μέτρια ηπατική δυσλειτουργία σε σύγκριση με τους υγιείς μάρτυρες. Δεν θεωρείται απαραίτητη η τροποποίηση της δόσης για ασθενείς με ήπια έως μέτρια ηπατική δυσλειτουργία. Η επίδραση της σοβαρής ηπατικής δυσλειτουργίας στη φαρμακοκινητική της ντολουτεγκραβίρης δεν έχει μελετηθεί.</w:t>
      </w:r>
    </w:p>
    <w:p w14:paraId="4C375549" w14:textId="77777777" w:rsidR="00BB0596" w:rsidRPr="00565AC9" w:rsidRDefault="00BB0596" w:rsidP="00BB0596">
      <w:pPr>
        <w:keepLines/>
        <w:rPr>
          <w:szCs w:val="22"/>
          <w:lang w:val="el-GR"/>
        </w:rPr>
      </w:pPr>
    </w:p>
    <w:p w14:paraId="01CFA48B" w14:textId="77777777" w:rsidR="00BB0596" w:rsidRPr="00565AC9" w:rsidRDefault="00BB0596" w:rsidP="00BB0596">
      <w:pPr>
        <w:keepLines/>
        <w:rPr>
          <w:snapToGrid w:val="0"/>
          <w:szCs w:val="22"/>
          <w:lang w:val="el-GR"/>
        </w:rPr>
      </w:pPr>
      <w:r w:rsidRPr="00565AC9">
        <w:rPr>
          <w:lang w:val="el-GR"/>
        </w:rPr>
        <w:t xml:space="preserve">Η αβακαβίρη μεταβολίζεται κυρίως στο ήπαρ. </w:t>
      </w:r>
      <w:r w:rsidRPr="00565AC9">
        <w:rPr>
          <w:snapToGrid w:val="0"/>
          <w:lang w:val="el-GR"/>
        </w:rPr>
        <w:t xml:space="preserve">Η φαρμακοκινητική της αβακαβίρης έχει μελετηθεί σε ασθενείς με ήπια ηπατική δυσλειτουργία (βαθμολογία 5-6 κατά Child-Pugh) που έλαβαν εφάπαξ δόση 600 mg. Τα αποτελέσματα έδειξαν ότι υπήρξε μια μέση αύξηση της AUC της αβακαβίρης κατά 1,89 φορές [1,32, 2,70] και της ημίσειας ζωής αποβολής της αβακαβίρης κατά 1,58 φορές [1,22, 2,04]. Δεν είναι δυνατή η παροχή σύστασης για μείωση της δόσης σε ασθενείς με ήπια ηπατική δυσλειτουργία λόγω σημαντικής μεταβλητότητας της έκθεσης στην αβακαβίρη. </w:t>
      </w:r>
    </w:p>
    <w:p w14:paraId="15E825DE" w14:textId="77777777" w:rsidR="00BB0596" w:rsidRPr="00565AC9" w:rsidRDefault="00BB0596" w:rsidP="00BB0596">
      <w:pPr>
        <w:rPr>
          <w:snapToGrid w:val="0"/>
          <w:szCs w:val="22"/>
          <w:lang w:val="el-GR"/>
        </w:rPr>
      </w:pPr>
    </w:p>
    <w:p w14:paraId="06016010" w14:textId="77777777" w:rsidR="00BB0596" w:rsidRPr="00565AC9" w:rsidRDefault="00BB0596" w:rsidP="00BB0596">
      <w:pPr>
        <w:rPr>
          <w:szCs w:val="22"/>
          <w:lang w:val="el-GR"/>
        </w:rPr>
      </w:pPr>
      <w:r w:rsidRPr="00565AC9">
        <w:rPr>
          <w:lang w:val="el-GR"/>
        </w:rPr>
        <w:t>Τα δεδομένα που ελήφθησαν από ασθενείς με μέτρια προς σοβαρή ηπατική δυσλειτουργία δείχνουν ότι η φαρμακοκινητική της λαμιβουδίνης δεν επηρεάζεται σημαντικά από την ηπατική δυσλειτουργία.</w:t>
      </w:r>
    </w:p>
    <w:p w14:paraId="7DCF08F2" w14:textId="77777777" w:rsidR="00BB0596" w:rsidRPr="00565AC9" w:rsidRDefault="00BB0596" w:rsidP="00BB0596">
      <w:pPr>
        <w:rPr>
          <w:szCs w:val="22"/>
          <w:lang w:val="el-GR"/>
        </w:rPr>
      </w:pPr>
    </w:p>
    <w:p w14:paraId="0A972287" w14:textId="77777777" w:rsidR="00BB0596" w:rsidRPr="00565AC9" w:rsidRDefault="00BB0596" w:rsidP="00BB0596">
      <w:pPr>
        <w:rPr>
          <w:szCs w:val="22"/>
          <w:lang w:val="el-GR"/>
        </w:rPr>
      </w:pPr>
      <w:r w:rsidRPr="00565AC9">
        <w:rPr>
          <w:snapToGrid w:val="0"/>
          <w:lang w:val="el-GR"/>
        </w:rPr>
        <w:t>Με βάση δεδομένα αρχείου για την αβακαβίρη, το Triumeq δεν συνιστάται σε ασθενείς με μέτρια ή σοβαρή ηπατική δυσλειτουργία.</w:t>
      </w:r>
    </w:p>
    <w:p w14:paraId="63145D32" w14:textId="77777777" w:rsidR="00BB0596" w:rsidRPr="00565AC9" w:rsidRDefault="00BB0596" w:rsidP="00BB0596">
      <w:pPr>
        <w:rPr>
          <w:color w:val="000000"/>
          <w:szCs w:val="22"/>
          <w:lang w:val="el-GR"/>
        </w:rPr>
      </w:pPr>
    </w:p>
    <w:p w14:paraId="1F48444C" w14:textId="77777777" w:rsidR="00BB0596" w:rsidRPr="00565AC9" w:rsidRDefault="00BB0596" w:rsidP="00BB0596">
      <w:pPr>
        <w:rPr>
          <w:i/>
          <w:szCs w:val="22"/>
          <w:lang w:val="el-GR"/>
        </w:rPr>
      </w:pPr>
      <w:r w:rsidRPr="00565AC9">
        <w:rPr>
          <w:i/>
          <w:lang w:val="el-GR"/>
        </w:rPr>
        <w:t>Νεφρική δυσλειτουργία</w:t>
      </w:r>
    </w:p>
    <w:p w14:paraId="3270D820" w14:textId="77777777" w:rsidR="00BB0596" w:rsidRPr="00565AC9" w:rsidRDefault="00BB0596" w:rsidP="00BB0596">
      <w:pPr>
        <w:rPr>
          <w:i/>
          <w:szCs w:val="22"/>
          <w:lang w:val="el-GR"/>
        </w:rPr>
      </w:pPr>
      <w:r w:rsidRPr="00565AC9">
        <w:rPr>
          <w:lang w:val="el-GR"/>
        </w:rPr>
        <w:t>Τα φαρμακοκινητικά δεδομένα έχουν συλλεχθεί για την ντολουτεγκραβίρη, τη λαμιβουδίνη και την αβακαβίρη ξεχωριστά.</w:t>
      </w:r>
    </w:p>
    <w:p w14:paraId="2E20062A" w14:textId="77777777" w:rsidR="00BB0596" w:rsidRPr="00565AC9" w:rsidRDefault="00BB0596" w:rsidP="00BB0596">
      <w:pPr>
        <w:rPr>
          <w:szCs w:val="22"/>
          <w:lang w:val="el-GR"/>
        </w:rPr>
      </w:pPr>
    </w:p>
    <w:p w14:paraId="1D993820" w14:textId="5880903C" w:rsidR="00BB0596" w:rsidRPr="002B16DC" w:rsidRDefault="00BB0596" w:rsidP="00BB0596">
      <w:pPr>
        <w:numPr>
          <w:ilvl w:val="12"/>
          <w:numId w:val="0"/>
        </w:numPr>
        <w:suppressLineNumbers/>
        <w:ind w:right="-2"/>
        <w:rPr>
          <w:szCs w:val="22"/>
          <w:lang w:val="el-GR"/>
        </w:rPr>
      </w:pPr>
      <w:r w:rsidRPr="00565AC9">
        <w:rPr>
          <w:lang w:val="el-GR"/>
        </w:rPr>
        <w:t>Η νεφρική κάθα</w:t>
      </w:r>
      <w:r w:rsidRPr="002B16DC">
        <w:rPr>
          <w:lang w:val="el-GR"/>
        </w:rPr>
        <w:t>ρση της αμετάβλητης δραστικής ουσίας αποτελεί ήσσονα οδό αποβολής για την ντολουτεγκραβίρη. Πραγματοποιήθηκε μία μελέτη φαρμακοκινητικής της ντολουτεγκραβίρης σε άτομα με σοβαρή νεφρική δυσλειτουργία (CrCl &lt;30 m</w:t>
      </w:r>
      <w:r w:rsidR="007719EF" w:rsidRPr="002B16DC">
        <w:rPr>
          <w:lang w:val="en-US"/>
        </w:rPr>
        <w:t>L</w:t>
      </w:r>
      <w:r w:rsidRPr="002B16DC">
        <w:rPr>
          <w:lang w:val="el-GR"/>
        </w:rPr>
        <w:t>/min). Δεν παρατηρήθηκαν κλινικά σημαντικές φαρμακοκινητικές διαφορές μεταξύ ατόμων με σοβαρή νεφρική δυσλειτουργία (CrCl &lt;30 m</w:t>
      </w:r>
      <w:r w:rsidR="00394DA3" w:rsidRPr="002B16DC">
        <w:rPr>
          <w:lang w:val="en-US"/>
        </w:rPr>
        <w:t>L</w:t>
      </w:r>
      <w:r w:rsidRPr="002B16DC">
        <w:rPr>
          <w:lang w:val="el-GR"/>
        </w:rPr>
        <w:t>/min) και των αντίστοιχων υγιών ατόμων. Η ντολουτεγκραβίρη δεν έχει μελετηθεί σε ασθενείς που υποβάλλονται σε διύλιση, αν και δεν αναμένονται διαφορές στην έκθεση.</w:t>
      </w:r>
    </w:p>
    <w:p w14:paraId="1A0AE650" w14:textId="77777777" w:rsidR="00BB0596" w:rsidRPr="002B16DC" w:rsidRDefault="00BB0596" w:rsidP="00BB0596">
      <w:pPr>
        <w:rPr>
          <w:szCs w:val="22"/>
          <w:lang w:val="el-GR"/>
        </w:rPr>
      </w:pPr>
    </w:p>
    <w:p w14:paraId="2F3257DE" w14:textId="77777777" w:rsidR="00BB0596" w:rsidRPr="002B16DC" w:rsidRDefault="00BB0596" w:rsidP="00BB0596">
      <w:pPr>
        <w:rPr>
          <w:szCs w:val="22"/>
          <w:lang w:val="el-GR"/>
        </w:rPr>
      </w:pPr>
      <w:r w:rsidRPr="002B16DC">
        <w:rPr>
          <w:lang w:val="el-GR"/>
        </w:rPr>
        <w:t>Η αβακαβίρη μεταβολίζεται κυρίως από το ήπαρ, με περίπου 2% της δόσης της αβακαβίρης να απεκκρίνεται αναλλοίωτη στα ούρα. Η φαρμακοκινητική της αβακαβίρης σε ασθενείς με νεφρική νόσο τελικού σταδίου είναι παρόμοια με εκείνη των ασθενών με φυσιολογική νεφρική λειτουργία.</w:t>
      </w:r>
    </w:p>
    <w:p w14:paraId="39619A18" w14:textId="77777777" w:rsidR="00BB0596" w:rsidRPr="002B16DC" w:rsidRDefault="00BB0596" w:rsidP="00BB0596">
      <w:pPr>
        <w:rPr>
          <w:szCs w:val="22"/>
          <w:lang w:val="el-GR"/>
        </w:rPr>
      </w:pPr>
    </w:p>
    <w:p w14:paraId="70615844" w14:textId="77777777" w:rsidR="00BB0596" w:rsidRPr="002B16DC" w:rsidRDefault="00BB0596" w:rsidP="00BB0596">
      <w:pPr>
        <w:rPr>
          <w:strike/>
          <w:szCs w:val="22"/>
          <w:lang w:val="el-GR"/>
        </w:rPr>
      </w:pPr>
      <w:r w:rsidRPr="002B16DC">
        <w:rPr>
          <w:lang w:val="el-GR"/>
        </w:rPr>
        <w:lastRenderedPageBreak/>
        <w:t xml:space="preserve">Μελέτες με λαμιβουδίνη δείχνουν ότι οι συγκεντρώσεις στο πλάσμα (AUC) αυξάνονται σε ασθενείς με νεφρική δυσλειτουργία λόγω της μειωμένης κάθαρσης. </w:t>
      </w:r>
    </w:p>
    <w:p w14:paraId="618428D4" w14:textId="77777777" w:rsidR="00BB0596" w:rsidRPr="002B16DC" w:rsidRDefault="00BB0596" w:rsidP="00BB0596">
      <w:pPr>
        <w:rPr>
          <w:color w:val="000000"/>
          <w:szCs w:val="22"/>
          <w:lang w:val="el-GR"/>
        </w:rPr>
      </w:pPr>
    </w:p>
    <w:p w14:paraId="261F3E3C" w14:textId="572A454E" w:rsidR="00BB0596" w:rsidRPr="002B16DC" w:rsidRDefault="00BB0596" w:rsidP="00BB0596">
      <w:pPr>
        <w:rPr>
          <w:szCs w:val="22"/>
          <w:lang w:val="el-GR"/>
        </w:rPr>
      </w:pPr>
      <w:r w:rsidRPr="002B16DC">
        <w:rPr>
          <w:lang w:val="el-GR"/>
        </w:rPr>
        <w:t>Με βάση τα δεδομένα για τη λαμιβουδίνη, τα διασπειρόμενα δισκία Triumeq δεν συνιστώνται για ασθενείς με κάθαρση κρεατινίνης &lt; 50 m</w:t>
      </w:r>
      <w:r w:rsidR="00D25D7F" w:rsidRPr="002B16DC">
        <w:rPr>
          <w:lang w:val="en-US"/>
        </w:rPr>
        <w:t>L</w:t>
      </w:r>
      <w:r w:rsidRPr="002B16DC">
        <w:rPr>
          <w:lang w:val="el-GR"/>
        </w:rPr>
        <w:t>/min (βλέπε παράγραφο 4.2).</w:t>
      </w:r>
    </w:p>
    <w:p w14:paraId="17A348E2" w14:textId="77777777" w:rsidR="00BB0596" w:rsidRPr="002B16DC" w:rsidRDefault="00BB0596" w:rsidP="00BB0596">
      <w:pPr>
        <w:tabs>
          <w:tab w:val="left" w:pos="540"/>
        </w:tabs>
        <w:rPr>
          <w:b/>
          <w:i/>
          <w:color w:val="000000"/>
          <w:szCs w:val="22"/>
          <w:lang w:val="el-GR"/>
        </w:rPr>
      </w:pPr>
    </w:p>
    <w:p w14:paraId="6E2FCBB5" w14:textId="77777777" w:rsidR="00BB0596" w:rsidRPr="002B16DC" w:rsidRDefault="00BB0596" w:rsidP="00BB0596">
      <w:pPr>
        <w:numPr>
          <w:ilvl w:val="12"/>
          <w:numId w:val="0"/>
        </w:numPr>
        <w:suppressLineNumbers/>
        <w:ind w:right="-2"/>
        <w:rPr>
          <w:i/>
          <w:szCs w:val="22"/>
          <w:lang w:val="el-GR"/>
        </w:rPr>
      </w:pPr>
      <w:r w:rsidRPr="002B16DC">
        <w:rPr>
          <w:i/>
          <w:lang w:val="el-GR"/>
        </w:rPr>
        <w:t>Ηλικιωμένοι</w:t>
      </w:r>
    </w:p>
    <w:p w14:paraId="3AA6D524" w14:textId="742E4614" w:rsidR="00BB0596" w:rsidRPr="002B16DC" w:rsidRDefault="00BB0596" w:rsidP="00BB0596">
      <w:pPr>
        <w:numPr>
          <w:ilvl w:val="12"/>
          <w:numId w:val="0"/>
        </w:numPr>
        <w:suppressLineNumbers/>
        <w:ind w:right="-2"/>
        <w:rPr>
          <w:iCs/>
          <w:szCs w:val="22"/>
          <w:lang w:val="el-GR"/>
        </w:rPr>
      </w:pPr>
      <w:r w:rsidRPr="002B16DC">
        <w:rPr>
          <w:lang w:val="el-GR"/>
        </w:rPr>
        <w:t>Η ανάλυση φαρμακοκινητικής πληθυσμού της ντολουτεγκραβίρης με χρήση δεδομένων από ενήλικες με λοίμωξη από HIV-1 έδειξε ότι δεν υπάρχει κλινικά σημαντική επίδραση της ηλικίας στην έκθεση στη</w:t>
      </w:r>
      <w:r w:rsidR="002F01DB">
        <w:rPr>
          <w:lang w:val="el-GR"/>
        </w:rPr>
        <w:t>ν</w:t>
      </w:r>
      <w:r w:rsidRPr="002B16DC">
        <w:rPr>
          <w:lang w:val="el-GR"/>
        </w:rPr>
        <w:t xml:space="preserve"> ντολουτεγκραβίρη.</w:t>
      </w:r>
    </w:p>
    <w:p w14:paraId="2D4B9F9E" w14:textId="77777777" w:rsidR="00BB0596" w:rsidRPr="002B16DC" w:rsidRDefault="00BB0596" w:rsidP="00BB0596">
      <w:pPr>
        <w:numPr>
          <w:ilvl w:val="12"/>
          <w:numId w:val="0"/>
        </w:numPr>
        <w:suppressLineNumbers/>
        <w:ind w:right="-2"/>
        <w:rPr>
          <w:iCs/>
          <w:szCs w:val="22"/>
          <w:lang w:val="el-GR"/>
        </w:rPr>
      </w:pPr>
    </w:p>
    <w:p w14:paraId="49374C8F" w14:textId="6909FFD5" w:rsidR="00BB0596" w:rsidRPr="002B16DC" w:rsidRDefault="00BB0596" w:rsidP="00BB0596">
      <w:pPr>
        <w:numPr>
          <w:ilvl w:val="12"/>
          <w:numId w:val="0"/>
        </w:numPr>
        <w:suppressLineNumbers/>
        <w:ind w:right="-2"/>
        <w:rPr>
          <w:iCs/>
          <w:szCs w:val="22"/>
          <w:lang w:val="el-GR"/>
        </w:rPr>
      </w:pPr>
      <w:r w:rsidRPr="002B16DC">
        <w:rPr>
          <w:lang w:val="el-GR"/>
        </w:rPr>
        <w:t>Τα δεδομένα φαρμακοκινητικής για τη</w:t>
      </w:r>
      <w:r w:rsidR="002F01DB">
        <w:rPr>
          <w:lang w:val="el-GR"/>
        </w:rPr>
        <w:t>ν</w:t>
      </w:r>
      <w:r w:rsidRPr="002B16DC">
        <w:rPr>
          <w:lang w:val="el-GR"/>
        </w:rPr>
        <w:t xml:space="preserve"> ντολουτεγκραβίρη, την αβακαβίρη και τη λαμιβουδίνη σε άτομα ηλικίας άνω των 65 ετών είναι περιορισμένα.</w:t>
      </w:r>
    </w:p>
    <w:p w14:paraId="6980F3D2" w14:textId="77777777" w:rsidR="00BB0596" w:rsidRPr="002B16DC" w:rsidRDefault="00BB0596" w:rsidP="00BB0596">
      <w:pPr>
        <w:tabs>
          <w:tab w:val="left" w:pos="540"/>
        </w:tabs>
        <w:rPr>
          <w:color w:val="000000"/>
          <w:szCs w:val="22"/>
          <w:lang w:val="el-GR"/>
        </w:rPr>
      </w:pPr>
    </w:p>
    <w:p w14:paraId="1316B262" w14:textId="77777777" w:rsidR="00BB0596" w:rsidRPr="002B16DC" w:rsidRDefault="00BB0596" w:rsidP="00BB0596">
      <w:pPr>
        <w:tabs>
          <w:tab w:val="left" w:pos="540"/>
        </w:tabs>
        <w:rPr>
          <w:i/>
          <w:szCs w:val="22"/>
          <w:lang w:val="el-GR"/>
        </w:rPr>
      </w:pPr>
      <w:r w:rsidRPr="002B16DC">
        <w:rPr>
          <w:i/>
          <w:lang w:val="el-GR"/>
        </w:rPr>
        <w:t>Παιδιατρικός πληθυσμός</w:t>
      </w:r>
    </w:p>
    <w:p w14:paraId="68C60D13" w14:textId="1DB005E5" w:rsidR="00BB0596" w:rsidRPr="00565AC9" w:rsidRDefault="00BB0596" w:rsidP="00BB0596">
      <w:pPr>
        <w:rPr>
          <w:lang w:val="el-GR"/>
        </w:rPr>
      </w:pPr>
      <w:bookmarkStart w:id="100" w:name="_Hlk79745178"/>
      <w:r w:rsidRPr="002B16DC">
        <w:rPr>
          <w:lang w:val="el-GR"/>
        </w:rPr>
        <w:t>Η φαρμακοκινητική των επικαλυμμένων με λεπτό υμένιο και των διασπειρόμενων δισκίων ντολουτεγκραβίρης σε βρέφη, παιδιά και εφήβους ηλικίας ≥ 4 εβδομάδων έως &lt; 18 ετών με λοίμωξη από τον HIV-1 αξιολογήθηκε σε δύο συνεχιζόμενες μελέτες (IMPAACT P1093/ING112578 και ODYSSEY/201296). Η μέση AUC</w:t>
      </w:r>
      <w:r w:rsidRPr="002B16DC">
        <w:rPr>
          <w:vertAlign w:val="subscript"/>
          <w:lang w:val="el-GR"/>
        </w:rPr>
        <w:t>0-24</w:t>
      </w:r>
      <w:r w:rsidRPr="00565AC9">
        <w:rPr>
          <w:vertAlign w:val="subscript"/>
          <w:lang w:val="el-GR"/>
        </w:rPr>
        <w:t>h</w:t>
      </w:r>
      <w:r w:rsidRPr="00565AC9">
        <w:rPr>
          <w:lang w:val="el-GR"/>
        </w:rPr>
        <w:t xml:space="preserve"> και C</w:t>
      </w:r>
      <w:r w:rsidRPr="00565AC9">
        <w:rPr>
          <w:vertAlign w:val="subscript"/>
          <w:lang w:val="el-GR"/>
        </w:rPr>
        <w:t>24h</w:t>
      </w:r>
      <w:r w:rsidRPr="00565AC9">
        <w:rPr>
          <w:lang w:val="el-GR"/>
        </w:rPr>
        <w:t xml:space="preserve"> της ντολουτεγκραβίρης σε παιδιατρικούς ασθενείς με λοίμωξη από HIV-1 και σωματικό βάρος τουλάχιστον </w:t>
      </w:r>
      <w:r w:rsidR="001C49E5">
        <w:rPr>
          <w:lang w:val="el-GR"/>
        </w:rPr>
        <w:t>6</w:t>
      </w:r>
      <w:r w:rsidRPr="00565AC9">
        <w:rPr>
          <w:lang w:val="el-GR"/>
        </w:rPr>
        <w:t> kg ήταν συγκρίσιμες με αυτές στους ενήλικες μετά από λήψη 50 mg μία φορά την ημέρα ή 50 mg δύο φορές την ημέρα. Η μέση C</w:t>
      </w:r>
      <w:r w:rsidRPr="00565AC9">
        <w:rPr>
          <w:vertAlign w:val="subscript"/>
          <w:lang w:val="el-GR"/>
        </w:rPr>
        <w:t>max</w:t>
      </w:r>
      <w:r w:rsidRPr="00565AC9">
        <w:rPr>
          <w:lang w:val="el-GR"/>
        </w:rPr>
        <w:t xml:space="preserve"> είναι υψηλότερη στους παιδιατρικούς ασθενείς, αλλά η αύξηση δεν θεωρείται κλινικά σημαντική καθώς τα προφίλ ασφάλειας ήταν παρόμοια ανάμεσα στους παιδιατρικούς και τους ενήλικες συμμετέχοντες. </w:t>
      </w:r>
    </w:p>
    <w:bookmarkEnd w:id="100"/>
    <w:p w14:paraId="10F089F1" w14:textId="77777777" w:rsidR="00BB0596" w:rsidRDefault="00BB0596" w:rsidP="00BB0596">
      <w:pPr>
        <w:tabs>
          <w:tab w:val="left" w:pos="540"/>
        </w:tabs>
        <w:rPr>
          <w:szCs w:val="22"/>
          <w:lang w:val="el-GR"/>
        </w:rPr>
      </w:pPr>
    </w:p>
    <w:p w14:paraId="738EF6E6" w14:textId="77777777" w:rsidR="00F15DAD" w:rsidRDefault="00F15DAD" w:rsidP="00F15DAD">
      <w:pPr>
        <w:rPr>
          <w:lang w:val="el-GR"/>
        </w:rPr>
      </w:pPr>
      <w:r w:rsidRPr="00802E8B">
        <w:rPr>
          <w:lang w:val="el-GR"/>
        </w:rPr>
        <w:t xml:space="preserve">Η φαρμακοκινητική των επικαλυμμένων με λεπτό υμένιο και </w:t>
      </w:r>
      <w:r>
        <w:rPr>
          <w:lang w:val="el-GR"/>
        </w:rPr>
        <w:t xml:space="preserve">των </w:t>
      </w:r>
      <w:r w:rsidRPr="00802E8B">
        <w:rPr>
          <w:lang w:val="el-GR"/>
        </w:rPr>
        <w:t xml:space="preserve">διασπειρόμενων δισκίων </w:t>
      </w:r>
      <w:proofErr w:type="spellStart"/>
      <w:r w:rsidRPr="00124ED4">
        <w:t>Triumeq</w:t>
      </w:r>
      <w:proofErr w:type="spellEnd"/>
      <w:r w:rsidRPr="00802E8B">
        <w:rPr>
          <w:lang w:val="el-GR"/>
        </w:rPr>
        <w:t xml:space="preserve"> σε παιδιά ηλικίας &lt;12 ετών </w:t>
      </w:r>
      <w:r>
        <w:rPr>
          <w:lang w:val="el-GR"/>
        </w:rPr>
        <w:t>με λοίμωξη</w:t>
      </w:r>
      <w:r w:rsidRPr="00802E8B">
        <w:rPr>
          <w:lang w:val="el-GR"/>
        </w:rPr>
        <w:t xml:space="preserve"> </w:t>
      </w:r>
      <w:r w:rsidRPr="00124ED4">
        <w:t>HIV</w:t>
      </w:r>
      <w:r w:rsidRPr="00802E8B">
        <w:rPr>
          <w:lang w:val="el-GR"/>
        </w:rPr>
        <w:t xml:space="preserve">-1, χωρίς </w:t>
      </w:r>
      <w:r>
        <w:rPr>
          <w:lang w:val="el-GR"/>
        </w:rPr>
        <w:t xml:space="preserve">ή με προηγούμενη </w:t>
      </w:r>
      <w:r w:rsidRPr="00802E8B">
        <w:rPr>
          <w:lang w:val="el-GR"/>
        </w:rPr>
        <w:t>θεραπεία, αξιολογήθηκ</w:t>
      </w:r>
      <w:r>
        <w:rPr>
          <w:lang w:val="el-GR"/>
        </w:rPr>
        <w:t>ε</w:t>
      </w:r>
      <w:r w:rsidRPr="00802E8B">
        <w:rPr>
          <w:lang w:val="el-GR"/>
        </w:rPr>
        <w:t xml:space="preserve"> σε μια μελέτη (</w:t>
      </w:r>
      <w:r w:rsidRPr="00124ED4">
        <w:t>IMPAACT</w:t>
      </w:r>
      <w:r w:rsidRPr="00802E8B">
        <w:rPr>
          <w:lang w:val="el-GR"/>
        </w:rPr>
        <w:t xml:space="preserve"> 2019). Οι μέσες </w:t>
      </w:r>
      <w:r w:rsidRPr="00124ED4">
        <w:t>AUC</w:t>
      </w:r>
      <w:r w:rsidRPr="00802E8B">
        <w:rPr>
          <w:vertAlign w:val="subscript"/>
          <w:lang w:val="el-GR"/>
        </w:rPr>
        <w:t>0-24</w:t>
      </w:r>
      <w:r w:rsidRPr="00802E8B">
        <w:rPr>
          <w:vertAlign w:val="subscript"/>
        </w:rPr>
        <w:t>h</w:t>
      </w:r>
      <w:r w:rsidRPr="00802E8B">
        <w:rPr>
          <w:lang w:val="el-GR"/>
        </w:rPr>
        <w:t xml:space="preserve">, </w:t>
      </w:r>
      <w:r w:rsidRPr="00124ED4">
        <w:t>C</w:t>
      </w:r>
      <w:r w:rsidRPr="00802E8B">
        <w:rPr>
          <w:vertAlign w:val="subscript"/>
          <w:lang w:val="el-GR"/>
        </w:rPr>
        <w:t>24</w:t>
      </w:r>
      <w:r w:rsidRPr="00802E8B">
        <w:rPr>
          <w:vertAlign w:val="subscript"/>
        </w:rPr>
        <w:t>h</w:t>
      </w:r>
      <w:r w:rsidRPr="00802E8B">
        <w:rPr>
          <w:lang w:val="el-GR"/>
        </w:rPr>
        <w:t xml:space="preserve"> και </w:t>
      </w:r>
      <w:proofErr w:type="spellStart"/>
      <w:r w:rsidRPr="00124ED4">
        <w:t>C</w:t>
      </w:r>
      <w:r w:rsidRPr="00802E8B">
        <w:rPr>
          <w:vertAlign w:val="subscript"/>
        </w:rPr>
        <w:t>max</w:t>
      </w:r>
      <w:proofErr w:type="spellEnd"/>
      <w:r w:rsidRPr="00802E8B">
        <w:rPr>
          <w:lang w:val="el-GR"/>
        </w:rPr>
        <w:t xml:space="preserve"> </w:t>
      </w:r>
      <w:r>
        <w:rPr>
          <w:lang w:val="el-GR"/>
        </w:rPr>
        <w:t xml:space="preserve">της </w:t>
      </w:r>
      <w:r w:rsidRPr="00802E8B">
        <w:rPr>
          <w:lang w:val="el-GR"/>
        </w:rPr>
        <w:t xml:space="preserve">ντολουτεγκραβίρης, αβακαβίρης και λαμιβουδίνης στις συνιστώμενες δόσεις για τα επικαλυμμένα με λεπτό υμένιο και διασπειρόμενα δισκία </w:t>
      </w:r>
      <w:proofErr w:type="spellStart"/>
      <w:r w:rsidRPr="00124ED4">
        <w:t>Triumeq</w:t>
      </w:r>
      <w:proofErr w:type="spellEnd"/>
      <w:r w:rsidRPr="00802E8B">
        <w:rPr>
          <w:lang w:val="el-GR"/>
        </w:rPr>
        <w:t xml:space="preserve"> σε παιδιά </w:t>
      </w:r>
      <w:r>
        <w:rPr>
          <w:lang w:val="el-GR"/>
        </w:rPr>
        <w:t>με λοίμωξη</w:t>
      </w:r>
      <w:r w:rsidRPr="00802E8B">
        <w:rPr>
          <w:lang w:val="el-GR"/>
        </w:rPr>
        <w:t xml:space="preserve"> </w:t>
      </w:r>
      <w:r w:rsidRPr="00124ED4">
        <w:t>HIV</w:t>
      </w:r>
      <w:r w:rsidRPr="00802E8B">
        <w:rPr>
          <w:lang w:val="el-GR"/>
        </w:rPr>
        <w:t xml:space="preserve">-1 </w:t>
      </w:r>
      <w:r>
        <w:rPr>
          <w:lang w:val="el-GR"/>
        </w:rPr>
        <w:t>σωματικού βάρους</w:t>
      </w:r>
      <w:r w:rsidRPr="00802E8B">
        <w:rPr>
          <w:lang w:val="el-GR"/>
        </w:rPr>
        <w:t xml:space="preserve"> τουλάχιστον 6 </w:t>
      </w:r>
      <w:r w:rsidRPr="00124ED4">
        <w:t>kg</w:t>
      </w:r>
      <w:r w:rsidRPr="00802E8B">
        <w:rPr>
          <w:lang w:val="el-GR"/>
        </w:rPr>
        <w:t xml:space="preserve"> έως λιγότερο</w:t>
      </w:r>
      <w:r>
        <w:rPr>
          <w:lang w:val="el-GR"/>
        </w:rPr>
        <w:t>υ</w:t>
      </w:r>
      <w:r w:rsidRPr="00802E8B">
        <w:rPr>
          <w:lang w:val="el-GR"/>
        </w:rPr>
        <w:t xml:space="preserve"> </w:t>
      </w:r>
      <w:r>
        <w:rPr>
          <w:lang w:val="el-GR"/>
        </w:rPr>
        <w:t>των</w:t>
      </w:r>
      <w:r w:rsidRPr="00802E8B">
        <w:rPr>
          <w:lang w:val="el-GR"/>
        </w:rPr>
        <w:t xml:space="preserve"> 40 </w:t>
      </w:r>
      <w:r w:rsidRPr="00124ED4">
        <w:t>kg</w:t>
      </w:r>
      <w:r w:rsidRPr="00802E8B">
        <w:rPr>
          <w:lang w:val="el-GR"/>
        </w:rPr>
        <w:t xml:space="preserve"> ήταν εντός των παρατηρούμενων ορίων έκθεσης στ</w:t>
      </w:r>
      <w:r>
        <w:rPr>
          <w:lang w:val="el-GR"/>
        </w:rPr>
        <w:t>ις</w:t>
      </w:r>
      <w:r w:rsidRPr="00802E8B">
        <w:rPr>
          <w:lang w:val="el-GR"/>
        </w:rPr>
        <w:t xml:space="preserve"> συνιστώμεν</w:t>
      </w:r>
      <w:r>
        <w:rPr>
          <w:lang w:val="el-GR"/>
        </w:rPr>
        <w:t>ες</w:t>
      </w:r>
      <w:r w:rsidRPr="00802E8B">
        <w:rPr>
          <w:lang w:val="el-GR"/>
        </w:rPr>
        <w:t xml:space="preserve"> δόσεις </w:t>
      </w:r>
      <w:r>
        <w:rPr>
          <w:lang w:val="el-GR"/>
        </w:rPr>
        <w:t xml:space="preserve">των </w:t>
      </w:r>
      <w:r w:rsidRPr="00802E8B">
        <w:rPr>
          <w:lang w:val="el-GR"/>
        </w:rPr>
        <w:t>μεμονωμένων προϊόντων σε ενήλικες και παιδιατρικούς.</w:t>
      </w:r>
    </w:p>
    <w:p w14:paraId="24A10991" w14:textId="77777777" w:rsidR="001C49E5" w:rsidRPr="00DF6472" w:rsidRDefault="001C49E5" w:rsidP="00BB0596">
      <w:pPr>
        <w:tabs>
          <w:tab w:val="left" w:pos="540"/>
        </w:tabs>
        <w:rPr>
          <w:szCs w:val="22"/>
          <w:lang w:val="el-GR"/>
        </w:rPr>
      </w:pPr>
    </w:p>
    <w:p w14:paraId="76E89593" w14:textId="0DF95D59" w:rsidR="00BB0596" w:rsidRPr="00565AC9" w:rsidRDefault="00BB0596" w:rsidP="00BB0596">
      <w:pPr>
        <w:rPr>
          <w:lang w:val="el-GR"/>
        </w:rPr>
      </w:pPr>
      <w:r w:rsidRPr="00565AC9">
        <w:rPr>
          <w:lang w:val="el-GR"/>
        </w:rPr>
        <w:t xml:space="preserve">Υπάρχουν διαθέσιμα δεδομένα φαρμακοκινητικής για την αβακαβίρη και τη λαμιβουδίνη σε παιδιά και εφήβους που λαμβάνουν τα συνιστώμενα δοσολογικά σχήματα της φαρμακοτεχνικής μορφής του από στόματος χορηγούμενου διαλύματος και του δισκίου. Οι φαρμακοκινητικές παράμετροι είναι συγκρίσιμες με αυτές που αναφέρονται για τους ενήλικες. Σε παιδιά και εφήβους </w:t>
      </w:r>
      <w:r w:rsidR="00F15DAD">
        <w:rPr>
          <w:lang w:val="el-GR"/>
        </w:rPr>
        <w:t>σωματικού βάρους</w:t>
      </w:r>
      <w:r w:rsidRPr="00565AC9">
        <w:rPr>
          <w:lang w:val="el-GR"/>
        </w:rPr>
        <w:t xml:space="preserve"> </w:t>
      </w:r>
      <w:r w:rsidR="00F15DAD">
        <w:rPr>
          <w:lang w:val="el-GR"/>
        </w:rPr>
        <w:t>6</w:t>
      </w:r>
      <w:r w:rsidRPr="00565AC9">
        <w:rPr>
          <w:lang w:val="el-GR"/>
        </w:rPr>
        <w:t> kg έως λιγότερο από 25 kg, στις συνιστώμενες δόσεις, οι προβλεπόμενες εκθέσεις (AUC</w:t>
      </w:r>
      <w:r w:rsidRPr="00565AC9">
        <w:rPr>
          <w:vertAlign w:val="subscript"/>
          <w:lang w:val="el-GR"/>
        </w:rPr>
        <w:t>0-24h</w:t>
      </w:r>
      <w:r w:rsidRPr="00565AC9">
        <w:rPr>
          <w:lang w:val="el-GR"/>
        </w:rPr>
        <w:t xml:space="preserve">) για την αβακαβίρη και τη λαμιβουδίνη με τα διασπειρόμενα δισκία Triumeq βρίσκονται εντός του προβλεπόμενου εύρους έκθεσης των επιμέρους συστατικών με βάση το μοντέλο φαρμακοκινητικής πληθυσμού και την προσομοίωση. </w:t>
      </w:r>
    </w:p>
    <w:p w14:paraId="53BF1CFD" w14:textId="77777777" w:rsidR="00BB0596" w:rsidRPr="00565AC9" w:rsidRDefault="00BB0596" w:rsidP="00BB0596">
      <w:pPr>
        <w:tabs>
          <w:tab w:val="left" w:pos="540"/>
        </w:tabs>
        <w:rPr>
          <w:color w:val="000000"/>
          <w:szCs w:val="22"/>
          <w:lang w:val="el-GR"/>
        </w:rPr>
      </w:pPr>
    </w:p>
    <w:p w14:paraId="65C80806" w14:textId="77777777" w:rsidR="00BB0596" w:rsidRPr="00565AC9" w:rsidRDefault="00BB0596" w:rsidP="00BB0596">
      <w:pPr>
        <w:numPr>
          <w:ilvl w:val="12"/>
          <w:numId w:val="0"/>
        </w:numPr>
        <w:suppressLineNumbers/>
        <w:ind w:right="-2"/>
        <w:rPr>
          <w:i/>
          <w:iCs/>
          <w:szCs w:val="22"/>
          <w:lang w:val="el-GR"/>
        </w:rPr>
      </w:pPr>
      <w:r w:rsidRPr="00565AC9">
        <w:rPr>
          <w:i/>
          <w:lang w:val="el-GR"/>
        </w:rPr>
        <w:t>Πολυμορφισμοί σε ένζυμα μεταβολισμού φαρμάκων</w:t>
      </w:r>
    </w:p>
    <w:p w14:paraId="45E8C085" w14:textId="47F7D8A6" w:rsidR="00BB0596" w:rsidRPr="00565AC9" w:rsidRDefault="00BB0596" w:rsidP="00BB0596">
      <w:pPr>
        <w:numPr>
          <w:ilvl w:val="12"/>
          <w:numId w:val="0"/>
        </w:numPr>
        <w:suppressLineNumbers/>
        <w:ind w:right="-2"/>
        <w:rPr>
          <w:iCs/>
          <w:szCs w:val="22"/>
          <w:lang w:val="el-GR"/>
        </w:rPr>
      </w:pPr>
      <w:r w:rsidRPr="00565AC9">
        <w:rPr>
          <w:lang w:val="el-GR"/>
        </w:rPr>
        <w:t>Δεν υπάρχουν ενδείξεις ότι οι συνήθεις πολυμορφισμοί σε ένζυμα μεταβολισμού φαρμάκων μεταβάλλουν τη φαρμακοκινητική της ντολουτεγκραβίρης σε κλινικά σημαντικό βαθμό. Σε μία μετα</w:t>
      </w:r>
      <w:r w:rsidR="007C6C94">
        <w:rPr>
          <w:lang w:val="el-GR"/>
        </w:rPr>
        <w:noBreakHyphen/>
      </w:r>
      <w:r w:rsidRPr="00565AC9">
        <w:rPr>
          <w:lang w:val="el-GR"/>
        </w:rPr>
        <w:t xml:space="preserve">ανάλυση στην οποία χρησιμοποιήθηκαν δείγματα φαρμακογενωμικής που συλλέχθηκαν σε κλινικές μελέτες οι οποίες διεξήχθησαν σε υγιή άτομα, τα άτομα με γονότυπους UGT1A1 (n=7) που εμφανίζουν μειωμένο μεταβολισμό της ντολουτεγκραβίρης εμφάνισαν κατά 32% χαμηλότερη κάθαρση της ντολουτεγκραβίρης και κατά 46% υψηλότερη AUC σε σύγκριση με άτομα με γονότυπους που σχετίζονται με φυσιολογικό μεταβολισμό μέσω του UGT1A1 (n=41). </w:t>
      </w:r>
    </w:p>
    <w:p w14:paraId="0D2E8F34" w14:textId="77777777" w:rsidR="00BB0596" w:rsidRPr="00565AC9" w:rsidRDefault="00BB0596" w:rsidP="00BB0596">
      <w:pPr>
        <w:numPr>
          <w:ilvl w:val="12"/>
          <w:numId w:val="0"/>
        </w:numPr>
        <w:suppressLineNumbers/>
        <w:ind w:right="-2"/>
        <w:rPr>
          <w:iCs/>
          <w:szCs w:val="22"/>
          <w:lang w:val="el-GR"/>
        </w:rPr>
      </w:pPr>
    </w:p>
    <w:p w14:paraId="4E386C0C" w14:textId="77777777" w:rsidR="00BB0596" w:rsidRPr="00565AC9" w:rsidRDefault="00BB0596" w:rsidP="00BB0596">
      <w:pPr>
        <w:numPr>
          <w:ilvl w:val="12"/>
          <w:numId w:val="0"/>
        </w:numPr>
        <w:suppressLineNumbers/>
        <w:ind w:right="-2"/>
        <w:rPr>
          <w:i/>
          <w:iCs/>
          <w:szCs w:val="22"/>
          <w:lang w:val="el-GR"/>
        </w:rPr>
      </w:pPr>
      <w:r w:rsidRPr="00565AC9">
        <w:rPr>
          <w:i/>
          <w:lang w:val="el-GR"/>
        </w:rPr>
        <w:t>Φύλο</w:t>
      </w:r>
    </w:p>
    <w:p w14:paraId="6595DE00" w14:textId="64FA9C2A" w:rsidR="00BB0596" w:rsidRPr="00565AC9" w:rsidRDefault="00BB0596" w:rsidP="00BB0596">
      <w:pPr>
        <w:numPr>
          <w:ilvl w:val="12"/>
          <w:numId w:val="0"/>
        </w:numPr>
        <w:suppressLineNumbers/>
        <w:ind w:right="-2"/>
        <w:rPr>
          <w:iCs/>
          <w:szCs w:val="22"/>
          <w:lang w:val="el-GR"/>
        </w:rPr>
      </w:pPr>
      <w:r w:rsidRPr="00565AC9">
        <w:rPr>
          <w:lang w:val="el-GR"/>
        </w:rPr>
        <w:t xml:space="preserve">Οι αναλύσεις φαρμακοκινητικής του πληθυσμού με χρήση συγκεντρωτικών δεδομένων φαρμακοκινητικής από μελέτες Φάσης IIb και III σε ενήλικες δεν αποκάλυψαν κλινικά σημαντική </w:t>
      </w:r>
      <w:r w:rsidRPr="00565AC9">
        <w:rPr>
          <w:lang w:val="el-GR"/>
        </w:rPr>
        <w:lastRenderedPageBreak/>
        <w:t>επίδραση του φύλου στην έκθεση στη</w:t>
      </w:r>
      <w:r w:rsidR="002F01DB">
        <w:rPr>
          <w:lang w:val="el-GR"/>
        </w:rPr>
        <w:t>ν</w:t>
      </w:r>
      <w:r w:rsidRPr="00565AC9">
        <w:rPr>
          <w:lang w:val="el-GR"/>
        </w:rPr>
        <w:t xml:space="preserve"> ντολουτεγκραβίρη. Δεν υπάρχουν ενδείξεις ότι απαιτείται αναπροσαρμογή της δόσης της ντολουτεγκραβίρης, της αβακαβίρης ή της λαμιβουδίνης με βάση την επίδραση του φύλου στις φαρμακοκινητικές παραμέτρους.</w:t>
      </w:r>
    </w:p>
    <w:p w14:paraId="41729771" w14:textId="77777777" w:rsidR="00BB0596" w:rsidRPr="00565AC9" w:rsidRDefault="00BB0596" w:rsidP="00BB0596">
      <w:pPr>
        <w:numPr>
          <w:ilvl w:val="12"/>
          <w:numId w:val="0"/>
        </w:numPr>
        <w:suppressLineNumbers/>
        <w:ind w:right="-2"/>
        <w:rPr>
          <w:iCs/>
          <w:szCs w:val="22"/>
          <w:lang w:val="el-GR"/>
        </w:rPr>
      </w:pPr>
    </w:p>
    <w:p w14:paraId="6428A40A" w14:textId="77777777" w:rsidR="00BB0596" w:rsidRPr="00565AC9" w:rsidRDefault="00BB0596" w:rsidP="00BB0596">
      <w:pPr>
        <w:numPr>
          <w:ilvl w:val="12"/>
          <w:numId w:val="0"/>
        </w:numPr>
        <w:suppressLineNumbers/>
        <w:ind w:right="-2"/>
        <w:rPr>
          <w:i/>
          <w:iCs/>
          <w:szCs w:val="22"/>
          <w:lang w:val="el-GR"/>
        </w:rPr>
      </w:pPr>
      <w:r w:rsidRPr="00565AC9">
        <w:rPr>
          <w:i/>
          <w:lang w:val="el-GR"/>
        </w:rPr>
        <w:t>Φυλή</w:t>
      </w:r>
    </w:p>
    <w:p w14:paraId="0629F33F" w14:textId="1E61EE4C" w:rsidR="00BB0596" w:rsidRPr="00565AC9" w:rsidRDefault="00BB0596" w:rsidP="00BB0596">
      <w:pPr>
        <w:numPr>
          <w:ilvl w:val="12"/>
          <w:numId w:val="0"/>
        </w:numPr>
        <w:suppressLineNumbers/>
        <w:ind w:right="-2"/>
        <w:rPr>
          <w:iCs/>
          <w:szCs w:val="22"/>
          <w:lang w:val="el-GR"/>
        </w:rPr>
      </w:pPr>
      <w:r w:rsidRPr="00565AC9">
        <w:rPr>
          <w:lang w:val="el-GR"/>
        </w:rPr>
        <w:t>Οι αναλύσεις φαρμακοκινητικής πληθυσμού με χρήση συγκεντρωτικών δεδομένων φαρμακοκινητικής από μελέτες Φάσης IIb και III σε ενήλικες δεν αποκάλυψαν κλινικά σημαντική επίδραση της φυλής στην έκθεση στη</w:t>
      </w:r>
      <w:r w:rsidR="002F01DB">
        <w:rPr>
          <w:lang w:val="el-GR"/>
        </w:rPr>
        <w:t>ν</w:t>
      </w:r>
      <w:r w:rsidRPr="00565AC9">
        <w:rPr>
          <w:lang w:val="el-GR"/>
        </w:rPr>
        <w:t xml:space="preserve"> ντολουτεγκραβίρη. Η φαρμακοκινητική της ντολουτεγκραβίρης μετά την από στόματος εφάπαξ χορήγηση δόσης σε Ιάπωνες φαίνεται παρόμοια με τις παρατηρούμενες παραμέτρους σε άτομα του Δυτικού Κόσμου (ΗΠΑ). Δεν υπάρχουν ενδείξεις ότι απαιτείται αναπροσαρμογή της δόσης της ντολουτεγκραβίρης, της αβακαβίρης ή της λαμιβουδίνης με βάση την επίδραση της φυλής στις φαρμακοκινητικές παραμέτρους.</w:t>
      </w:r>
    </w:p>
    <w:p w14:paraId="126562AD" w14:textId="77777777" w:rsidR="00BB0596" w:rsidRPr="00565AC9" w:rsidRDefault="00BB0596" w:rsidP="00BB0596">
      <w:pPr>
        <w:numPr>
          <w:ilvl w:val="12"/>
          <w:numId w:val="0"/>
        </w:numPr>
        <w:suppressLineNumbers/>
        <w:ind w:right="-2"/>
        <w:rPr>
          <w:iCs/>
          <w:szCs w:val="22"/>
          <w:u w:val="single"/>
          <w:lang w:val="el-GR"/>
        </w:rPr>
      </w:pPr>
    </w:p>
    <w:p w14:paraId="56872F75" w14:textId="77777777" w:rsidR="00BB0596" w:rsidRPr="00565AC9" w:rsidRDefault="00BB0596" w:rsidP="00BB0596">
      <w:pPr>
        <w:numPr>
          <w:ilvl w:val="12"/>
          <w:numId w:val="0"/>
        </w:numPr>
        <w:suppressLineNumbers/>
        <w:ind w:right="-2"/>
        <w:rPr>
          <w:i/>
          <w:iCs/>
          <w:szCs w:val="22"/>
          <w:lang w:val="el-GR"/>
        </w:rPr>
      </w:pPr>
      <w:r w:rsidRPr="00565AC9">
        <w:rPr>
          <w:i/>
          <w:lang w:val="el-GR"/>
        </w:rPr>
        <w:t>Συλλοίμωξη με Ηπατίτιδα B ή C</w:t>
      </w:r>
    </w:p>
    <w:p w14:paraId="1B348694" w14:textId="6E3FB66C" w:rsidR="00BB0596" w:rsidRPr="00565AC9" w:rsidRDefault="00BB0596" w:rsidP="00BB0596">
      <w:pPr>
        <w:numPr>
          <w:ilvl w:val="12"/>
          <w:numId w:val="0"/>
        </w:numPr>
        <w:suppressLineNumbers/>
        <w:ind w:right="-2"/>
        <w:rPr>
          <w:iCs/>
          <w:szCs w:val="22"/>
          <w:lang w:val="el-GR"/>
        </w:rPr>
      </w:pPr>
      <w:r w:rsidRPr="00565AC9">
        <w:rPr>
          <w:lang w:val="el-GR"/>
        </w:rPr>
        <w:t>Η ανάλυση φαρμακοκινητικής πληθυσμού υπέδειξε ότι η συλλοίμωξη με τον ιό της ηπατίτιδας C δεν είχε κλινικά σημαντική επίδραση στην έκθεση στη</w:t>
      </w:r>
      <w:r w:rsidR="002F01DB">
        <w:rPr>
          <w:lang w:val="el-GR"/>
        </w:rPr>
        <w:t>ν</w:t>
      </w:r>
      <w:r w:rsidRPr="00565AC9">
        <w:rPr>
          <w:lang w:val="el-GR"/>
        </w:rPr>
        <w:t xml:space="preserve"> ντολουτεγκραβίρη. Υπάρχουν περιορισμένα δεδομένα για άτομα με συλλοίμωξη με ηπατίτιδα B (βλέπε παράγραφο 4.4).</w:t>
      </w:r>
    </w:p>
    <w:p w14:paraId="491BA4E5" w14:textId="77777777" w:rsidR="00BB0596" w:rsidRPr="00565AC9" w:rsidRDefault="00BB0596" w:rsidP="00BB0596">
      <w:pPr>
        <w:tabs>
          <w:tab w:val="left" w:pos="540"/>
        </w:tabs>
        <w:rPr>
          <w:color w:val="000000"/>
          <w:szCs w:val="22"/>
          <w:lang w:val="el-GR"/>
        </w:rPr>
      </w:pPr>
    </w:p>
    <w:p w14:paraId="4491C9D2" w14:textId="77777777" w:rsidR="00BB0596" w:rsidRPr="00565AC9" w:rsidRDefault="00BB0596" w:rsidP="00BB0596">
      <w:pPr>
        <w:keepNext/>
        <w:outlineLvl w:val="0"/>
        <w:rPr>
          <w:b/>
          <w:color w:val="000000"/>
          <w:szCs w:val="22"/>
          <w:lang w:val="el-GR"/>
        </w:rPr>
      </w:pPr>
      <w:r w:rsidRPr="00565AC9">
        <w:rPr>
          <w:b/>
          <w:color w:val="000000"/>
          <w:lang w:val="el-GR"/>
        </w:rPr>
        <w:t>5.3</w:t>
      </w:r>
      <w:r w:rsidRPr="00565AC9">
        <w:rPr>
          <w:b/>
          <w:color w:val="000000"/>
          <w:lang w:val="el-GR"/>
        </w:rPr>
        <w:tab/>
        <w:t>Προκλινικά δεδομένα για την ασφάλεια</w:t>
      </w:r>
      <w:r w:rsidRPr="00565AC9">
        <w:rPr>
          <w:b/>
          <w:color w:val="000000"/>
          <w:lang w:val="el-GR"/>
        </w:rPr>
        <w:fldChar w:fldCharType="begin"/>
      </w:r>
      <w:r w:rsidRPr="00565AC9">
        <w:rPr>
          <w:b/>
          <w:color w:val="000000"/>
          <w:lang w:val="el-GR"/>
        </w:rPr>
        <w:instrText xml:space="preserve"> DOCVARIABLE vault_nd_e4f61bc4-e7f9-420c-b1da-b03071d721da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27F854F5" w14:textId="77777777" w:rsidR="00BB0596" w:rsidRPr="00565AC9" w:rsidRDefault="00BB0596" w:rsidP="00BB0596">
      <w:pPr>
        <w:keepNext/>
        <w:rPr>
          <w:color w:val="000000"/>
          <w:szCs w:val="22"/>
          <w:lang w:val="el-GR"/>
        </w:rPr>
      </w:pPr>
    </w:p>
    <w:p w14:paraId="7CE00268" w14:textId="77777777" w:rsidR="00BB0596" w:rsidRPr="00565AC9" w:rsidRDefault="00BB0596" w:rsidP="00BB0596">
      <w:pPr>
        <w:rPr>
          <w:i/>
          <w:szCs w:val="22"/>
          <w:u w:val="single"/>
          <w:lang w:val="el-GR"/>
        </w:rPr>
      </w:pPr>
      <w:r w:rsidRPr="00565AC9">
        <w:rPr>
          <w:lang w:val="el-GR"/>
        </w:rPr>
        <w:t xml:space="preserve">Δεν υπάρχουν διαθέσιμα δεδομένα για τις επιδράσεις του συνδυασμού ντολουτεγκραβίρης, αβακαβίρης και λαμιβουδίνης σε ζώα, εκτός από το αρνητικό αποτέλεσμα μίας </w:t>
      </w:r>
      <w:r w:rsidRPr="00565AC9">
        <w:rPr>
          <w:i/>
          <w:lang w:val="el-GR"/>
        </w:rPr>
        <w:t>in vivo</w:t>
      </w:r>
      <w:r w:rsidRPr="00565AC9">
        <w:rPr>
          <w:lang w:val="el-GR"/>
        </w:rPr>
        <w:t xml:space="preserve"> μικροπυρηνικής δοκιμασίας σε αρουραίους με την οποία ελέγχθηκε η επίδραση του συνδυασμού αβακαβίρης και λαμιβουδίνης.</w:t>
      </w:r>
      <w:r w:rsidRPr="00565AC9">
        <w:rPr>
          <w:i/>
          <w:u w:val="single"/>
          <w:lang w:val="el-GR"/>
        </w:rPr>
        <w:t xml:space="preserve">  </w:t>
      </w:r>
    </w:p>
    <w:p w14:paraId="38C953F5" w14:textId="77777777" w:rsidR="00BB0596" w:rsidRPr="00565AC9" w:rsidRDefault="00BB0596" w:rsidP="00BB0596">
      <w:pPr>
        <w:rPr>
          <w:color w:val="000000"/>
          <w:szCs w:val="22"/>
          <w:lang w:val="el-GR"/>
        </w:rPr>
      </w:pPr>
    </w:p>
    <w:p w14:paraId="1EA6A15E" w14:textId="77777777" w:rsidR="00BB0596" w:rsidRPr="00565AC9" w:rsidRDefault="00BB0596" w:rsidP="00BB0596">
      <w:pPr>
        <w:keepNext/>
        <w:outlineLvl w:val="0"/>
        <w:rPr>
          <w:color w:val="000000"/>
          <w:szCs w:val="22"/>
          <w:u w:val="single"/>
          <w:lang w:val="el-GR"/>
        </w:rPr>
      </w:pPr>
      <w:r w:rsidRPr="00565AC9">
        <w:rPr>
          <w:color w:val="000000"/>
          <w:u w:val="single"/>
          <w:lang w:val="el-GR"/>
        </w:rPr>
        <w:t>Mεταλλαξιoγόνος και καρκινογόνος δράση</w:t>
      </w:r>
      <w:r w:rsidRPr="00565AC9">
        <w:rPr>
          <w:color w:val="000000"/>
          <w:u w:val="single"/>
          <w:lang w:val="el-GR"/>
        </w:rPr>
        <w:fldChar w:fldCharType="begin"/>
      </w:r>
      <w:r w:rsidRPr="00565AC9">
        <w:rPr>
          <w:color w:val="000000"/>
          <w:u w:val="single"/>
          <w:lang w:val="el-GR"/>
        </w:rPr>
        <w:instrText xml:space="preserve"> DOCVARIABLE vault_nd_31970f7a-6eaa-410c-a332-8cc19511e068 \* MERGEFORMAT </w:instrText>
      </w:r>
      <w:r w:rsidRPr="00565AC9">
        <w:rPr>
          <w:color w:val="000000"/>
          <w:u w:val="single"/>
          <w:lang w:val="el-GR"/>
        </w:rPr>
        <w:fldChar w:fldCharType="separate"/>
      </w:r>
      <w:r w:rsidRPr="00565AC9">
        <w:rPr>
          <w:color w:val="000000"/>
          <w:u w:val="single"/>
          <w:lang w:val="el-GR"/>
        </w:rPr>
        <w:t xml:space="preserve"> </w:t>
      </w:r>
      <w:r w:rsidRPr="00565AC9">
        <w:rPr>
          <w:color w:val="000000"/>
          <w:u w:val="single"/>
          <w:lang w:val="el-GR"/>
        </w:rPr>
        <w:fldChar w:fldCharType="end"/>
      </w:r>
    </w:p>
    <w:p w14:paraId="798951EF" w14:textId="77777777" w:rsidR="00BB0596" w:rsidRPr="00565AC9" w:rsidRDefault="00BB0596" w:rsidP="00BB0596">
      <w:pPr>
        <w:keepNext/>
        <w:outlineLvl w:val="0"/>
        <w:rPr>
          <w:color w:val="000000"/>
          <w:szCs w:val="22"/>
          <w:u w:val="single"/>
          <w:lang w:val="el-GR"/>
        </w:rPr>
      </w:pPr>
    </w:p>
    <w:p w14:paraId="24194645" w14:textId="77777777" w:rsidR="00BB0596" w:rsidRPr="00565AC9" w:rsidRDefault="00BB0596" w:rsidP="00BB0596">
      <w:pPr>
        <w:keepNext/>
        <w:outlineLvl w:val="0"/>
        <w:rPr>
          <w:szCs w:val="22"/>
          <w:u w:val="single"/>
          <w:lang w:val="el-GR"/>
        </w:rPr>
      </w:pPr>
      <w:r w:rsidRPr="00565AC9">
        <w:rPr>
          <w:lang w:val="el-GR"/>
        </w:rPr>
        <w:t xml:space="preserve">Η ντολουτεγκραβίρη δεν ήταν μεταλλαξιογόνος ή κλαστογόνος με τη χρήση </w:t>
      </w:r>
      <w:r w:rsidRPr="00565AC9">
        <w:rPr>
          <w:i/>
          <w:lang w:val="el-GR"/>
        </w:rPr>
        <w:t>in vitro</w:t>
      </w:r>
      <w:r w:rsidRPr="00565AC9">
        <w:rPr>
          <w:lang w:val="el-GR"/>
        </w:rPr>
        <w:t xml:space="preserve"> δοκιμασιών σε βακτήρια και καλλιεργημένα κύτταρα θηλαστικών και μίας </w:t>
      </w:r>
      <w:r w:rsidRPr="00565AC9">
        <w:rPr>
          <w:i/>
          <w:lang w:val="el-GR"/>
        </w:rPr>
        <w:t>in vivo</w:t>
      </w:r>
      <w:r w:rsidRPr="00565AC9">
        <w:rPr>
          <w:lang w:val="el-GR"/>
        </w:rPr>
        <w:t xml:space="preserve"> μικροπυρηνικής δοκιμασίας σε τρωκτικά.</w:t>
      </w:r>
      <w:r w:rsidRPr="00565AC9">
        <w:rPr>
          <w:rFonts w:eastAsia="MS Mincho"/>
          <w:lang w:val="el-GR"/>
        </w:rPr>
        <w:fldChar w:fldCharType="begin"/>
      </w:r>
      <w:r w:rsidRPr="00565AC9">
        <w:rPr>
          <w:rFonts w:eastAsia="MS Mincho"/>
          <w:lang w:val="el-GR"/>
        </w:rPr>
        <w:instrText xml:space="preserve"> DOCVARIABLE vault_nd_9b903d7b-0d3f-4042-b31f-575e97107031 \* MERGEFORMAT </w:instrText>
      </w:r>
      <w:r w:rsidRPr="00565AC9">
        <w:rPr>
          <w:rFonts w:eastAsia="MS Mincho"/>
          <w:lang w:val="el-GR"/>
        </w:rPr>
        <w:fldChar w:fldCharType="separate"/>
      </w:r>
      <w:r w:rsidRPr="00565AC9">
        <w:rPr>
          <w:rFonts w:eastAsia="MS Mincho"/>
          <w:lang w:val="el-GR"/>
        </w:rPr>
        <w:t xml:space="preserve"> </w:t>
      </w:r>
      <w:r w:rsidRPr="00565AC9">
        <w:rPr>
          <w:rFonts w:eastAsia="MS Mincho"/>
          <w:lang w:val="el-GR"/>
        </w:rPr>
        <w:fldChar w:fldCharType="end"/>
      </w:r>
    </w:p>
    <w:p w14:paraId="78A99610" w14:textId="77777777" w:rsidR="00BB0596" w:rsidRPr="00565AC9" w:rsidRDefault="00BB0596" w:rsidP="00BB0596">
      <w:pPr>
        <w:rPr>
          <w:szCs w:val="22"/>
          <w:lang w:val="el-GR"/>
        </w:rPr>
      </w:pPr>
    </w:p>
    <w:p w14:paraId="1CEECB37" w14:textId="77777777" w:rsidR="00BB0596" w:rsidRPr="00565AC9" w:rsidRDefault="00BB0596" w:rsidP="00BB0596">
      <w:pPr>
        <w:rPr>
          <w:szCs w:val="22"/>
          <w:lang w:val="el-GR"/>
        </w:rPr>
      </w:pPr>
      <w:r w:rsidRPr="00565AC9">
        <w:rPr>
          <w:lang w:val="el-GR"/>
        </w:rPr>
        <w:t xml:space="preserve">Η αβακαβίρη και η λαμιβουδίνη δεν προκάλεσαν μεταλλάξεις σε βακτηριακές δοκιμές, αλλά, όπως άλλα νουκλεοσιδικά ανάλογα, αναστέλλουν την αντιγραφή του κυτταρικού DNA σε </w:t>
      </w:r>
      <w:r w:rsidRPr="00565AC9">
        <w:rPr>
          <w:i/>
          <w:lang w:val="el-GR"/>
        </w:rPr>
        <w:t xml:space="preserve">in vitro </w:t>
      </w:r>
      <w:r w:rsidRPr="00565AC9">
        <w:rPr>
          <w:lang w:val="el-GR"/>
        </w:rPr>
        <w:t xml:space="preserve">δοκιμασίες σε θηλαστικά, όπως η δοκιμασία λεμφώματος σε ποντικούς. Τα αποτελέσματα μιας </w:t>
      </w:r>
      <w:r w:rsidRPr="00565AC9">
        <w:rPr>
          <w:i/>
          <w:lang w:val="el-GR"/>
        </w:rPr>
        <w:t xml:space="preserve">in vivo </w:t>
      </w:r>
      <w:r w:rsidRPr="00565AC9">
        <w:rPr>
          <w:lang w:val="el-GR"/>
        </w:rPr>
        <w:t xml:space="preserve">μικροπυρηνικής δοκιμασίας σε αρουραίους με συνδυασμό αβακαβίρης και λαμιβουδίνης ήταν αρνητικά. </w:t>
      </w:r>
    </w:p>
    <w:p w14:paraId="0FF6C9EF" w14:textId="77777777" w:rsidR="00BB0596" w:rsidRPr="00565AC9" w:rsidRDefault="00BB0596" w:rsidP="00BB0596">
      <w:pPr>
        <w:rPr>
          <w:szCs w:val="22"/>
          <w:lang w:val="el-GR"/>
        </w:rPr>
      </w:pPr>
    </w:p>
    <w:p w14:paraId="09AD9E35" w14:textId="77777777" w:rsidR="00BB0596" w:rsidRPr="00565AC9" w:rsidRDefault="00BB0596" w:rsidP="00BB0596">
      <w:pPr>
        <w:rPr>
          <w:szCs w:val="22"/>
          <w:lang w:val="el-GR"/>
        </w:rPr>
      </w:pPr>
      <w:r w:rsidRPr="00565AC9">
        <w:rPr>
          <w:lang w:val="el-GR"/>
        </w:rPr>
        <w:t xml:space="preserve">Η λαμιβουδίνη δεν έχει επιδείξει κάποια γονοτοξική δράση σε </w:t>
      </w:r>
      <w:r w:rsidRPr="00565AC9">
        <w:rPr>
          <w:i/>
          <w:lang w:val="el-GR"/>
        </w:rPr>
        <w:t xml:space="preserve">in vivo </w:t>
      </w:r>
      <w:r w:rsidRPr="00565AC9">
        <w:rPr>
          <w:lang w:val="el-GR"/>
        </w:rPr>
        <w:t xml:space="preserve">μελέτες. Η αβακαβίρη έχει μικρή πιθανότητα να προκαλέσει χρωμοσωμική βλάβη τόσο </w:t>
      </w:r>
      <w:r w:rsidRPr="00565AC9">
        <w:rPr>
          <w:i/>
          <w:lang w:val="el-GR"/>
        </w:rPr>
        <w:t xml:space="preserve">in vitro </w:t>
      </w:r>
      <w:r w:rsidRPr="00565AC9">
        <w:rPr>
          <w:lang w:val="el-GR"/>
        </w:rPr>
        <w:t xml:space="preserve">όσο και </w:t>
      </w:r>
      <w:r w:rsidRPr="00565AC9">
        <w:rPr>
          <w:i/>
          <w:lang w:val="el-GR"/>
        </w:rPr>
        <w:t xml:space="preserve">in vivo </w:t>
      </w:r>
      <w:r w:rsidRPr="00565AC9">
        <w:rPr>
          <w:lang w:val="el-GR"/>
        </w:rPr>
        <w:t xml:space="preserve">σε μεγάλες συγκεντρώσεις. </w:t>
      </w:r>
    </w:p>
    <w:p w14:paraId="649B1C90" w14:textId="77777777" w:rsidR="00BB0596" w:rsidRPr="00565AC9" w:rsidRDefault="00BB0596" w:rsidP="00BB0596">
      <w:pPr>
        <w:rPr>
          <w:szCs w:val="22"/>
          <w:lang w:val="el-GR"/>
        </w:rPr>
      </w:pPr>
    </w:p>
    <w:p w14:paraId="2DA39AD4" w14:textId="77777777" w:rsidR="00BB0596" w:rsidRPr="00565AC9" w:rsidRDefault="00BB0596" w:rsidP="00BB0596">
      <w:pPr>
        <w:rPr>
          <w:snapToGrid w:val="0"/>
          <w:szCs w:val="22"/>
          <w:lang w:val="el-GR"/>
        </w:rPr>
      </w:pPr>
      <w:r w:rsidRPr="00565AC9">
        <w:rPr>
          <w:lang w:val="el-GR"/>
        </w:rPr>
        <w:t xml:space="preserve">Δεν έχει ελεγχθεί το καρκινογόνο δυναμικό του συνδυασμού ντολουτεγκραβίρης, αβακαβίρης και λαμιβουδίνης. Η ντολουτεγκραβίρη δεν ήταν καρκινογόνος σε μακροχρόνιες μελέτες σε ποντικούς και αρουραίους. Σε μακροχρόνιες μελέτες καρκινογένεσης με από στόματος χορήγηση σε αρουραίους και ποντικούς, η λαμιβουδίνη δεν επέδειξε καμία καρκινογόνο δράση. </w:t>
      </w:r>
      <w:r w:rsidRPr="00565AC9">
        <w:rPr>
          <w:snapToGrid w:val="0"/>
          <w:lang w:val="el-GR"/>
        </w:rPr>
        <w:t xml:space="preserve">Μελέτες καρκινογένεσης με από στόματος χορήγηση αβακαβίρης σε ποντίκια και αρουραίους έδειξαν αύξηση στη συχνότητα εμφάνισης κακοήθων και μη κακοήθων όγκων. Κακοήθεις όγκοι εμφανίσθηκαν στον αδένα της ακροποσθίας στα άρρενα και στον κλειτοριδικό αδένα στα θήλεα και στα δύο είδη, καθώς και στο θυρεοειδή αδένα των αρρένων και το ήπαρ, την ουροδόχο κύστη, τους λεμφαδένες και το υποδόριο των θηλέων αρουραίων. </w:t>
      </w:r>
    </w:p>
    <w:p w14:paraId="78777AAC" w14:textId="77777777" w:rsidR="00BB0596" w:rsidRPr="00565AC9" w:rsidRDefault="00BB0596" w:rsidP="00BB0596">
      <w:pPr>
        <w:rPr>
          <w:snapToGrid w:val="0"/>
          <w:szCs w:val="22"/>
          <w:lang w:val="el-GR"/>
        </w:rPr>
      </w:pPr>
    </w:p>
    <w:p w14:paraId="1AAA1983" w14:textId="77777777" w:rsidR="00BB0596" w:rsidRPr="00565AC9" w:rsidRDefault="00BB0596" w:rsidP="00BB0596">
      <w:pPr>
        <w:rPr>
          <w:snapToGrid w:val="0"/>
          <w:szCs w:val="22"/>
          <w:lang w:val="el-GR"/>
        </w:rPr>
      </w:pPr>
      <w:r w:rsidRPr="00565AC9">
        <w:rPr>
          <w:snapToGrid w:val="0"/>
          <w:lang w:val="el-GR"/>
        </w:rPr>
        <w:t xml:space="preserve">Η πλειονότητα αυτών των όγκων εμφανίσθηκαν στην υψηλότερη δόση της αβακαβίρης των 330 mg/kg/ημέρα στα ποντίκια και των 600 mg/kg/ημέρα στους αρουραίους. Εξαίρεση αποτέλεσε ο </w:t>
      </w:r>
      <w:r w:rsidRPr="00565AC9">
        <w:rPr>
          <w:snapToGrid w:val="0"/>
          <w:lang w:val="el-GR"/>
        </w:rPr>
        <w:lastRenderedPageBreak/>
        <w:t>όγκος του αδένα της ακροποσθίας, ο οποίος εμφανίσθηκε στη δόση των 110 mg/kg σε ποντίκια. Η συστηματική έκθεση στο επίπεδο της μηδενικής δράσης στα ποντίκια και τους αρουραίους ήταν ισοδύναμη με 3 και 7 φορές τη συστηματική έκθεση στον άνθρωπο κατά τη διάρκεια της θεραπείας. Παρότι η κλινική σημασία αυτών των ευρημάτων είναι άγνωστη, αυτά τα στοιχεία υποδεικνύουν ότι ο πιθανός κίνδυνος καρκινογένεσης στους ανθρώπους αντισταθμίζεται από τα κλινικά οφέλη.</w:t>
      </w:r>
    </w:p>
    <w:p w14:paraId="0AA18857" w14:textId="77777777" w:rsidR="00BB0596" w:rsidRPr="00565AC9" w:rsidRDefault="00BB0596" w:rsidP="00BB0596">
      <w:pPr>
        <w:rPr>
          <w:snapToGrid w:val="0"/>
          <w:szCs w:val="22"/>
          <w:lang w:val="el-GR"/>
        </w:rPr>
      </w:pPr>
    </w:p>
    <w:p w14:paraId="71F82B99" w14:textId="77777777" w:rsidR="00BB0596" w:rsidRPr="00565AC9" w:rsidRDefault="00BB0596" w:rsidP="00BB0596">
      <w:pPr>
        <w:keepNext/>
        <w:outlineLvl w:val="0"/>
        <w:rPr>
          <w:snapToGrid w:val="0"/>
          <w:szCs w:val="22"/>
          <w:u w:val="single"/>
          <w:lang w:val="el-GR"/>
        </w:rPr>
      </w:pPr>
      <w:r w:rsidRPr="00565AC9">
        <w:rPr>
          <w:snapToGrid w:val="0"/>
          <w:u w:val="single"/>
          <w:lang w:val="el-GR"/>
        </w:rPr>
        <w:t>Τοξικότητα επαναλαμβανόμενων δόσεων</w:t>
      </w:r>
      <w:r w:rsidRPr="00565AC9">
        <w:rPr>
          <w:snapToGrid w:val="0"/>
          <w:u w:val="single"/>
          <w:lang w:val="el-GR"/>
        </w:rPr>
        <w:fldChar w:fldCharType="begin"/>
      </w:r>
      <w:r w:rsidRPr="00565AC9">
        <w:rPr>
          <w:snapToGrid w:val="0"/>
          <w:u w:val="single"/>
          <w:lang w:val="el-GR"/>
        </w:rPr>
        <w:instrText xml:space="preserve"> DOCVARIABLE vault_nd_04d63f5a-6d5e-4bfe-8b7a-7641805bdd80 \* MERGEFORMAT </w:instrText>
      </w:r>
      <w:r w:rsidRPr="00565AC9">
        <w:rPr>
          <w:snapToGrid w:val="0"/>
          <w:u w:val="single"/>
          <w:lang w:val="el-GR"/>
        </w:rPr>
        <w:fldChar w:fldCharType="separate"/>
      </w:r>
      <w:r w:rsidRPr="00565AC9">
        <w:rPr>
          <w:snapToGrid w:val="0"/>
          <w:u w:val="single"/>
          <w:lang w:val="el-GR"/>
        </w:rPr>
        <w:t xml:space="preserve"> </w:t>
      </w:r>
      <w:r w:rsidRPr="00565AC9">
        <w:rPr>
          <w:snapToGrid w:val="0"/>
          <w:u w:val="single"/>
          <w:lang w:val="el-GR"/>
        </w:rPr>
        <w:fldChar w:fldCharType="end"/>
      </w:r>
    </w:p>
    <w:p w14:paraId="58AD7D0C" w14:textId="77777777" w:rsidR="00BB0596" w:rsidRPr="00565AC9" w:rsidRDefault="00BB0596" w:rsidP="00BB0596">
      <w:pPr>
        <w:keepNext/>
        <w:outlineLvl w:val="0"/>
        <w:rPr>
          <w:snapToGrid w:val="0"/>
          <w:szCs w:val="22"/>
          <w:lang w:val="el-GR"/>
        </w:rPr>
      </w:pPr>
    </w:p>
    <w:p w14:paraId="12A327EE" w14:textId="77777777" w:rsidR="00BB0596" w:rsidRPr="00565AC9" w:rsidRDefault="00BB0596" w:rsidP="00BB0596">
      <w:pPr>
        <w:suppressLineNumbers/>
        <w:rPr>
          <w:lang w:val="el-GR"/>
        </w:rPr>
      </w:pPr>
      <w:r w:rsidRPr="00565AC9">
        <w:rPr>
          <w:lang w:val="el-GR"/>
        </w:rPr>
        <w:t>Η επίδραση της παρατεταμένης καθημερινής θεραπείας με υψηλές δόσεις ντολουτεγκραβίρης έχει αξιολογηθεί σε μελέτες τοξικότητας επαναλαμβανόμενων από στόματος δόσεων σε αρουραίους (μέχρι 26 εβδομάδες) και σε πιθήκους (μέχρι 38 εβδομάδες).  Η κύρια επίδραση της ντολουτεγκραβίρης ήταν γαστρεντερική δυσανεξία ή ερεθισμός σε αρουραίους και πιθήκους σε δόσεις που οδηγούν σε συστηματικές εκθέσεις περίπου 38 και 1,5 φορές υψηλότερες από την κλινική έκθεση της χορήγησης 50 mg στον άνθρωπο με βάση την AUC, αντίστοιχα.  Λόγω του ότι η γαστρεντερική (GI) δυσανεξία θεωρείται ότι οφείλεται σε τοπική χορήγηση της δραστικής ουσίας, οι μετρήσεις σε mg/kg ή mg/m</w:t>
      </w:r>
      <w:r w:rsidRPr="00565AC9">
        <w:rPr>
          <w:vertAlign w:val="superscript"/>
          <w:lang w:val="el-GR"/>
        </w:rPr>
        <w:t>2</w:t>
      </w:r>
      <w:r w:rsidRPr="00565AC9">
        <w:rPr>
          <w:lang w:val="el-GR"/>
        </w:rPr>
        <w:t xml:space="preserve"> αποτελούν κατάλληλους προσδιοριστικούς παράγοντες της κάλυψης της ασφάλειας για αυτή την τοξικότητα.  Η γαστρεντερική δυσανεξία σε πιθήκους παρουσιάστηκε σε δόση 30 φορές μεγαλύτερη της ισοδύναμης σε mg/kg δόσης στον άνθρωπο (με βάση τα 50 kg στον άνθρωπο), και 11 φορές μεγαλύτερη της ισοδύναμης σε mg/m</w:t>
      </w:r>
      <w:r w:rsidRPr="00565AC9">
        <w:rPr>
          <w:vertAlign w:val="superscript"/>
          <w:lang w:val="el-GR"/>
        </w:rPr>
        <w:t>2</w:t>
      </w:r>
      <w:r w:rsidRPr="00565AC9">
        <w:rPr>
          <w:lang w:val="el-GR"/>
        </w:rPr>
        <w:t xml:space="preserve"> δόσης στον άνθρωπο για μία συνολική ημερήσια κλινική δόση 50 mg.  </w:t>
      </w:r>
    </w:p>
    <w:p w14:paraId="183F7E86" w14:textId="77777777" w:rsidR="00BB0596" w:rsidRPr="00565AC9" w:rsidRDefault="00BB0596" w:rsidP="00BB0596">
      <w:pPr>
        <w:keepNext/>
        <w:rPr>
          <w:snapToGrid w:val="0"/>
          <w:szCs w:val="22"/>
          <w:lang w:val="el-GR"/>
        </w:rPr>
      </w:pPr>
    </w:p>
    <w:p w14:paraId="56E5A2D6" w14:textId="77777777" w:rsidR="00BB0596" w:rsidRPr="00565AC9" w:rsidRDefault="00BB0596" w:rsidP="00BB0596">
      <w:pPr>
        <w:keepNext/>
        <w:rPr>
          <w:snapToGrid w:val="0"/>
          <w:szCs w:val="22"/>
          <w:lang w:val="el-GR"/>
        </w:rPr>
      </w:pPr>
      <w:r w:rsidRPr="00565AC9">
        <w:rPr>
          <w:snapToGrid w:val="0"/>
          <w:lang w:val="el-GR"/>
        </w:rPr>
        <w:t>Σε τοξικολογικές μελέτες, η αβακαβίρη έδειξε ότι αυξάνει το βάρος του ήπατος σε αρουραίους και πιθήκους. Η κλινική σημασία αυτού του ευρήματος είναι άγνωστη. Δεν υπάρχουν στοιχεία από κλινικές μελέτες που να δείχνουν ότι η αβακαβίρη είναι ηπατοτοξική. Επιπροσθέτως, δεν έχει παρατηρηθεί στον άνθρωπο αυτόματη επαγωγή του μεταβολισμού της αβακαβίρης ή επαγωγή του μεταβολισμού άλλων φαρμακευτικών προϊόντων που μεταβολίζονται στο ήπαρ.</w:t>
      </w:r>
    </w:p>
    <w:p w14:paraId="42A4C282" w14:textId="77777777" w:rsidR="00BB0596" w:rsidRPr="00565AC9" w:rsidRDefault="00BB0596" w:rsidP="00BB0596">
      <w:pPr>
        <w:rPr>
          <w:snapToGrid w:val="0"/>
          <w:szCs w:val="22"/>
          <w:lang w:val="el-GR"/>
        </w:rPr>
      </w:pPr>
    </w:p>
    <w:p w14:paraId="45C6DC1A" w14:textId="77777777" w:rsidR="00BB0596" w:rsidRPr="00565AC9" w:rsidRDefault="00BB0596" w:rsidP="00BB0596">
      <w:pPr>
        <w:rPr>
          <w:snapToGrid w:val="0"/>
          <w:szCs w:val="22"/>
          <w:lang w:val="el-GR"/>
        </w:rPr>
      </w:pPr>
      <w:r w:rsidRPr="00565AC9">
        <w:rPr>
          <w:snapToGrid w:val="0"/>
          <w:lang w:val="el-GR"/>
        </w:rPr>
        <w:t>Έπειτα από χορήγηση αβακαβίρης για δύο χρόνια παρατηρήθηκε ήπια εκφύλιση του μυοκαρδίου σε καρδιές ποντικών και αρουραίων. Η συστηματική έκθεση ήταν ισοδύναμη με 7 και 21 φορές την αναμενόμενη συστηματική έκθεση στους ανθρώπους. Η κλινική σημασία αυτού του ευρήματος δεν έχει προσδιορισθεί.</w:t>
      </w:r>
    </w:p>
    <w:p w14:paraId="78F6BA57" w14:textId="77777777" w:rsidR="00BB0596" w:rsidRPr="00565AC9" w:rsidRDefault="00BB0596" w:rsidP="00BB0596">
      <w:pPr>
        <w:rPr>
          <w:snapToGrid w:val="0"/>
          <w:szCs w:val="22"/>
          <w:lang w:val="el-GR"/>
        </w:rPr>
      </w:pPr>
    </w:p>
    <w:p w14:paraId="2C57A733" w14:textId="77777777" w:rsidR="00BB0596" w:rsidRPr="00565AC9" w:rsidRDefault="00BB0596" w:rsidP="00BB0596">
      <w:pPr>
        <w:keepNext/>
        <w:outlineLvl w:val="0"/>
        <w:rPr>
          <w:szCs w:val="22"/>
          <w:u w:val="single"/>
          <w:lang w:val="el-GR"/>
        </w:rPr>
      </w:pPr>
      <w:r w:rsidRPr="00565AC9">
        <w:rPr>
          <w:u w:val="single"/>
          <w:lang w:val="el-GR"/>
        </w:rPr>
        <w:t>Αναπαραγωγική τοξικολογία</w:t>
      </w:r>
      <w:r w:rsidRPr="00565AC9">
        <w:rPr>
          <w:u w:val="single"/>
          <w:lang w:val="el-GR"/>
        </w:rPr>
        <w:fldChar w:fldCharType="begin"/>
      </w:r>
      <w:r w:rsidRPr="00565AC9">
        <w:rPr>
          <w:u w:val="single"/>
          <w:lang w:val="el-GR"/>
        </w:rPr>
        <w:instrText xml:space="preserve"> DOCVARIABLE vault_nd_8aacbdbf-2871-4fa8-9aa8-46bdd8fed2a4 \* MERGEFORMAT </w:instrText>
      </w:r>
      <w:r w:rsidRPr="00565AC9">
        <w:rPr>
          <w:u w:val="single"/>
          <w:lang w:val="el-GR"/>
        </w:rPr>
        <w:fldChar w:fldCharType="separate"/>
      </w:r>
      <w:r w:rsidRPr="00565AC9">
        <w:rPr>
          <w:u w:val="single"/>
          <w:lang w:val="el-GR"/>
        </w:rPr>
        <w:t xml:space="preserve"> </w:t>
      </w:r>
      <w:r w:rsidRPr="00565AC9">
        <w:rPr>
          <w:u w:val="single"/>
          <w:lang w:val="el-GR"/>
        </w:rPr>
        <w:fldChar w:fldCharType="end"/>
      </w:r>
    </w:p>
    <w:p w14:paraId="39B6124A" w14:textId="77777777" w:rsidR="00BB0596" w:rsidRPr="00565AC9" w:rsidRDefault="00BB0596" w:rsidP="00BB0596">
      <w:pPr>
        <w:keepNext/>
        <w:outlineLvl w:val="0"/>
        <w:rPr>
          <w:szCs w:val="22"/>
          <w:u w:val="single"/>
          <w:lang w:val="el-GR"/>
        </w:rPr>
      </w:pPr>
    </w:p>
    <w:p w14:paraId="18E874A8" w14:textId="77777777" w:rsidR="00BB0596" w:rsidRPr="00565AC9" w:rsidRDefault="00BB0596" w:rsidP="00BB0596">
      <w:pPr>
        <w:keepNext/>
        <w:rPr>
          <w:szCs w:val="22"/>
          <w:lang w:val="el-GR"/>
        </w:rPr>
      </w:pPr>
      <w:r w:rsidRPr="00565AC9">
        <w:rPr>
          <w:lang w:val="el-GR"/>
        </w:rPr>
        <w:t>Μελέτες αναπαραγωγικής τοξικότητας σε ζώα έδειξαν ότι η ντολουτεγκραβίρη, η αβακαβίρη και η λαμιβουδίνη διαπερνούν τον πλακούντα.</w:t>
      </w:r>
    </w:p>
    <w:p w14:paraId="28D0075B" w14:textId="77777777" w:rsidR="00BB0596" w:rsidRPr="00565AC9" w:rsidRDefault="00BB0596" w:rsidP="00BB0596">
      <w:pPr>
        <w:rPr>
          <w:lang w:val="el-GR"/>
        </w:rPr>
      </w:pPr>
    </w:p>
    <w:p w14:paraId="4FB6FBFC" w14:textId="77777777" w:rsidR="00BB0596" w:rsidRPr="00565AC9" w:rsidRDefault="00BB0596" w:rsidP="00BB0596">
      <w:pPr>
        <w:rPr>
          <w:lang w:val="el-GR"/>
        </w:rPr>
      </w:pPr>
      <w:r w:rsidRPr="00565AC9">
        <w:rPr>
          <w:lang w:val="el-GR"/>
        </w:rPr>
        <w:t>Η από του στόματος χορήγηση ντολουτεγκραβίρης σε κυοφορούντες αρουραίους σε δόσεις μέχρι 1.000 mg/kg ημερησίως τις ημέρες 6 έως 17 της κύησης δεν προκάλεσε τοξικότητα για τη μητέρα, αναπτυξιακή τοξικότητα ή τερατογένεση (50 φορές υψηλότερη της κλινικής έκθεσης στον άνθρωπο με δόση 50 mg, όταν χορηγείται σε συνδυασμό με αβακαβίρη και λαμιβουδίνη, με βάση την AUC).</w:t>
      </w:r>
    </w:p>
    <w:p w14:paraId="39EDC8CA" w14:textId="77777777" w:rsidR="00BB0596" w:rsidRPr="00565AC9" w:rsidRDefault="00BB0596" w:rsidP="00BB0596">
      <w:pPr>
        <w:rPr>
          <w:lang w:val="el-GR"/>
        </w:rPr>
      </w:pPr>
    </w:p>
    <w:p w14:paraId="723CC9D7" w14:textId="77777777" w:rsidR="00BB0596" w:rsidRPr="00565AC9" w:rsidRDefault="00BB0596" w:rsidP="00BB0596">
      <w:pPr>
        <w:suppressLineNumbers/>
        <w:rPr>
          <w:lang w:val="el-GR"/>
        </w:rPr>
      </w:pPr>
      <w:r w:rsidRPr="00565AC9">
        <w:rPr>
          <w:lang w:val="el-GR"/>
        </w:rPr>
        <w:t>Η από του στόματος χορήγηση ντολουτεγκραβίρης σε κυοφορούντα κουνέλια σε δόσεις μέχρι 1.000 mg/kg ημερησίως τις ημέρες 6 έως 18 της κύησης δεν προκάλεσε αναπτυξιακή τοξικότητα ή τερατογένεση (0,74 φορές υψηλότερη της κλινικής έκθεσης στον άνθρωπο με δόση 50 mg, όταν χορηγείται σε συνδυασμό με αβακαβίρη και λαμιβουδίνη, με βάση την AUC).  Σε κουνέλια, τοξικότητα για τη μητέρα (μειωμένη κατανάλωση τροφής, ελάχιστα/καθόλου κόπρανα/ούρα, μειωμένη αύξηση σωματικού βάρους) παρατηρήθηκε στα 1.000 mg/kg (0,74 φορές υψηλότερη της κλινικής έκθεσης στον άνθρωπο με δόση 50 mg, όταν χορηγείται σε συνδυασμό με αβακαβίρη και λαμιβουδίνη, με βάση την AUC).</w:t>
      </w:r>
    </w:p>
    <w:p w14:paraId="211842DB" w14:textId="77777777" w:rsidR="00BB0596" w:rsidRPr="00565AC9" w:rsidRDefault="00BB0596" w:rsidP="00BB0596">
      <w:pPr>
        <w:rPr>
          <w:szCs w:val="22"/>
          <w:lang w:val="el-GR"/>
        </w:rPr>
      </w:pPr>
    </w:p>
    <w:p w14:paraId="3AC987E0" w14:textId="77777777" w:rsidR="00BB0596" w:rsidRPr="00565AC9" w:rsidRDefault="00BB0596" w:rsidP="00BB0596">
      <w:pPr>
        <w:rPr>
          <w:szCs w:val="22"/>
          <w:lang w:val="el-GR"/>
        </w:rPr>
      </w:pPr>
      <w:r w:rsidRPr="00565AC9">
        <w:rPr>
          <w:lang w:val="el-GR"/>
        </w:rPr>
        <w:t xml:space="preserve">Η λαμιβουδίνη δεν είχε τερατογόνο δράση σε μελέτες σε ζώα, αλλά υπήρξαν ενδείξεις αύξησης των πρώιμων εμβρυϊκών θανάτων σε κουνέλια σε σχετικά μικρές συστηματικές εκθέσεις, συγκρίσιμες με </w:t>
      </w:r>
      <w:r w:rsidRPr="00565AC9">
        <w:rPr>
          <w:lang w:val="el-GR"/>
        </w:rPr>
        <w:lastRenderedPageBreak/>
        <w:t>αυτές που επιτυγχάνονται στους ανθρώπους. Δεν παρατηρήθηκε παρόμοια επίδραση σε αρουραίους ακόμη και σε πολύ υψηλή συστηματική έκθεση.</w:t>
      </w:r>
    </w:p>
    <w:p w14:paraId="606E7EAE" w14:textId="77777777" w:rsidR="00BB0596" w:rsidRPr="00565AC9" w:rsidRDefault="00BB0596" w:rsidP="00BB0596">
      <w:pPr>
        <w:rPr>
          <w:szCs w:val="22"/>
          <w:lang w:val="el-GR"/>
        </w:rPr>
      </w:pPr>
    </w:p>
    <w:p w14:paraId="09FEBF0B" w14:textId="77777777" w:rsidR="00BB0596" w:rsidRPr="00565AC9" w:rsidRDefault="00BB0596" w:rsidP="00BB0596">
      <w:pPr>
        <w:rPr>
          <w:szCs w:val="22"/>
          <w:lang w:val="el-GR"/>
        </w:rPr>
      </w:pPr>
      <w:r w:rsidRPr="00565AC9">
        <w:rPr>
          <w:lang w:val="el-GR"/>
        </w:rPr>
        <w:t>Η αβακαβίρη ήταν τοξική για το αναπτυσσόμενο έμβρυο και το κύημα στους αρουραίους, αλλά όχι στα κουνέλια. Στα ευρήματα αυτά περιλαμβάνονται μειωμένο σωματικό βάρος εμβρύου, εμβρυϊκό οίδημα, αύξηση των σκελετικών αποκλίσεων/ δυσπλασιών, πρώιμοι ενδομήτριοι θάνατοι και τοκετοί νεκρών εμβρύων. Δε μπορεί να εξαχθεί κάποιο συμπέρασμα σχετικά με την πιθανότητα πρόκλησης τερατογένεσης από την αβακαβίρη λόγω αυτής της εμβρυϊκής τοξικότητας.</w:t>
      </w:r>
    </w:p>
    <w:p w14:paraId="0CF3B6B5" w14:textId="77777777" w:rsidR="00BB0596" w:rsidRPr="00565AC9" w:rsidRDefault="00BB0596" w:rsidP="00BB0596">
      <w:pPr>
        <w:rPr>
          <w:szCs w:val="22"/>
          <w:lang w:val="el-GR"/>
        </w:rPr>
      </w:pPr>
    </w:p>
    <w:p w14:paraId="7CB4E995" w14:textId="77777777" w:rsidR="00BB0596" w:rsidRPr="00565AC9" w:rsidRDefault="00BB0596" w:rsidP="00BB0596">
      <w:pPr>
        <w:rPr>
          <w:szCs w:val="22"/>
          <w:lang w:val="el-GR"/>
        </w:rPr>
      </w:pPr>
      <w:r w:rsidRPr="00565AC9">
        <w:rPr>
          <w:lang w:val="el-GR"/>
        </w:rPr>
        <w:t>Μελέτες γονιμότητας σε αρουραίους έδειξαν ότι η ντολουτεγκραβίρη, η αβακαβίρη και η λαμιβουδίνη δεν επηρεάζουν τη γονιμότητα του αρσενικού ή του θηλυκού αρουραίου.</w:t>
      </w:r>
    </w:p>
    <w:p w14:paraId="4372034C" w14:textId="45532CD9" w:rsidR="00BB0596" w:rsidRDefault="00BB0596" w:rsidP="00BB0596">
      <w:pPr>
        <w:rPr>
          <w:color w:val="000000"/>
          <w:szCs w:val="22"/>
          <w:lang w:val="el-GR"/>
        </w:rPr>
      </w:pPr>
    </w:p>
    <w:p w14:paraId="22EC6730" w14:textId="77777777" w:rsidR="00D75928" w:rsidRPr="00565AC9" w:rsidRDefault="00D75928" w:rsidP="00BB0596">
      <w:pPr>
        <w:rPr>
          <w:color w:val="000000"/>
          <w:szCs w:val="22"/>
          <w:lang w:val="el-GR"/>
        </w:rPr>
      </w:pPr>
    </w:p>
    <w:p w14:paraId="07F5525B" w14:textId="77777777" w:rsidR="00BB0596" w:rsidRPr="00565AC9" w:rsidRDefault="00BB0596" w:rsidP="00BB0596">
      <w:pPr>
        <w:keepNext/>
        <w:keepLines/>
        <w:widowControl w:val="0"/>
        <w:outlineLvl w:val="0"/>
        <w:rPr>
          <w:b/>
          <w:caps/>
          <w:color w:val="000000"/>
          <w:szCs w:val="22"/>
          <w:lang w:val="el-GR"/>
        </w:rPr>
      </w:pPr>
      <w:r w:rsidRPr="00565AC9">
        <w:rPr>
          <w:b/>
          <w:color w:val="000000"/>
          <w:lang w:val="el-GR"/>
        </w:rPr>
        <w:t>6.</w:t>
      </w:r>
      <w:r w:rsidRPr="00565AC9">
        <w:rPr>
          <w:b/>
          <w:color w:val="000000"/>
          <w:lang w:val="el-GR"/>
        </w:rPr>
        <w:tab/>
      </w:r>
      <w:r w:rsidRPr="00565AC9">
        <w:rPr>
          <w:b/>
          <w:caps/>
          <w:color w:val="000000"/>
          <w:lang w:val="el-GR"/>
        </w:rPr>
        <w:t>ΦΑΡΜΑΚΕΥΤΙΚΕΣ ΠΛΗΡΟΦΟΡΙΕΣ</w:t>
      </w:r>
      <w:r w:rsidRPr="00565AC9">
        <w:rPr>
          <w:b/>
          <w:caps/>
          <w:color w:val="000000"/>
          <w:lang w:val="el-GR"/>
        </w:rPr>
        <w:fldChar w:fldCharType="begin"/>
      </w:r>
      <w:r w:rsidRPr="00565AC9">
        <w:rPr>
          <w:b/>
          <w:caps/>
          <w:color w:val="000000"/>
          <w:lang w:val="el-GR"/>
        </w:rPr>
        <w:instrText xml:space="preserve"> DOCVARIABLE VAULT_ND_d9c3e18f-af30-40bb-9bc2-90aa82ae61e6 \* MERGEFORMAT </w:instrText>
      </w:r>
      <w:r w:rsidRPr="00565AC9">
        <w:rPr>
          <w:b/>
          <w:caps/>
          <w:color w:val="000000"/>
          <w:lang w:val="el-GR"/>
        </w:rPr>
        <w:fldChar w:fldCharType="separate"/>
      </w:r>
      <w:r w:rsidRPr="00565AC9">
        <w:rPr>
          <w:b/>
          <w:caps/>
          <w:color w:val="000000"/>
          <w:lang w:val="el-GR"/>
        </w:rPr>
        <w:t xml:space="preserve"> </w:t>
      </w:r>
      <w:r w:rsidRPr="00565AC9">
        <w:rPr>
          <w:b/>
          <w:caps/>
          <w:color w:val="000000"/>
          <w:lang w:val="el-GR"/>
        </w:rPr>
        <w:fldChar w:fldCharType="end"/>
      </w:r>
    </w:p>
    <w:p w14:paraId="69651511" w14:textId="77777777" w:rsidR="00BB0596" w:rsidRPr="00565AC9" w:rsidRDefault="00BB0596" w:rsidP="00BB0596">
      <w:pPr>
        <w:rPr>
          <w:caps/>
          <w:color w:val="000000"/>
          <w:szCs w:val="22"/>
          <w:lang w:val="el-GR"/>
        </w:rPr>
      </w:pPr>
    </w:p>
    <w:p w14:paraId="65E62D3A" w14:textId="77777777" w:rsidR="00BB0596" w:rsidRPr="00565AC9" w:rsidRDefault="00BB0596" w:rsidP="00BB0596">
      <w:pPr>
        <w:outlineLvl w:val="0"/>
        <w:rPr>
          <w:i/>
          <w:color w:val="000000"/>
          <w:szCs w:val="22"/>
          <w:lang w:val="el-GR"/>
        </w:rPr>
      </w:pPr>
      <w:r w:rsidRPr="00565AC9">
        <w:rPr>
          <w:b/>
          <w:color w:val="000000"/>
          <w:lang w:val="el-GR"/>
        </w:rPr>
        <w:t>6.1</w:t>
      </w:r>
      <w:r w:rsidRPr="00565AC9">
        <w:rPr>
          <w:b/>
          <w:color w:val="000000"/>
          <w:lang w:val="el-GR"/>
        </w:rPr>
        <w:tab/>
        <w:t>Κατάλογος εκδόχων</w:t>
      </w:r>
      <w:r w:rsidRPr="00565AC9">
        <w:rPr>
          <w:b/>
          <w:color w:val="000000"/>
          <w:lang w:val="el-GR"/>
        </w:rPr>
        <w:fldChar w:fldCharType="begin"/>
      </w:r>
      <w:r w:rsidRPr="00565AC9">
        <w:rPr>
          <w:b/>
          <w:color w:val="000000"/>
          <w:lang w:val="el-GR"/>
        </w:rPr>
        <w:instrText xml:space="preserve"> DOCVARIABLE vault_nd_c90fc53c-1ee0-4ceb-a35a-bd30ad517bf9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4A61F42B" w14:textId="77777777" w:rsidR="00BB0596" w:rsidRPr="00565AC9" w:rsidRDefault="00BB0596" w:rsidP="00BB0596">
      <w:pPr>
        <w:rPr>
          <w:color w:val="000000"/>
          <w:szCs w:val="22"/>
          <w:lang w:val="el-GR"/>
        </w:rPr>
      </w:pPr>
    </w:p>
    <w:p w14:paraId="2AE0F741" w14:textId="77777777" w:rsidR="00BB0596" w:rsidRPr="00565AC9" w:rsidRDefault="00BB0596" w:rsidP="00BB0596">
      <w:pPr>
        <w:rPr>
          <w:color w:val="000000"/>
          <w:szCs w:val="22"/>
          <w:u w:val="single"/>
          <w:lang w:val="el-GR"/>
        </w:rPr>
      </w:pPr>
      <w:bookmarkStart w:id="101" w:name="_Hlk107563869"/>
      <w:r w:rsidRPr="00565AC9">
        <w:rPr>
          <w:color w:val="000000"/>
          <w:u w:val="single"/>
          <w:lang w:val="el-GR"/>
        </w:rPr>
        <w:t xml:space="preserve">Πυρήνας δισκίου </w:t>
      </w:r>
    </w:p>
    <w:p w14:paraId="137A4618" w14:textId="77777777" w:rsidR="00BB0596" w:rsidRPr="0049477C" w:rsidRDefault="00BB0596" w:rsidP="00BB0596">
      <w:pPr>
        <w:rPr>
          <w:color w:val="000000"/>
          <w:szCs w:val="22"/>
          <w:lang w:val="el-GR"/>
        </w:rPr>
      </w:pPr>
      <w:r w:rsidRPr="0049477C">
        <w:rPr>
          <w:color w:val="000000"/>
          <w:lang w:val="el-GR"/>
        </w:rPr>
        <w:t>Ακεσουλφάμη καλιούχος</w:t>
      </w:r>
    </w:p>
    <w:p w14:paraId="54DFB326" w14:textId="77777777" w:rsidR="00BB0596" w:rsidRPr="0049477C" w:rsidRDefault="00BB0596" w:rsidP="00BB0596">
      <w:pPr>
        <w:rPr>
          <w:color w:val="000000"/>
          <w:szCs w:val="22"/>
          <w:lang w:val="el-GR"/>
        </w:rPr>
      </w:pPr>
      <w:r w:rsidRPr="0049477C">
        <w:rPr>
          <w:color w:val="000000"/>
          <w:lang w:val="el-GR"/>
        </w:rPr>
        <w:t xml:space="preserve">Κροσποβιδόνη </w:t>
      </w:r>
    </w:p>
    <w:p w14:paraId="24E8ADFF" w14:textId="77777777" w:rsidR="00BB0596" w:rsidRPr="0049477C" w:rsidRDefault="00BB0596" w:rsidP="00BB0596">
      <w:pPr>
        <w:rPr>
          <w:color w:val="000000"/>
          <w:szCs w:val="22"/>
          <w:lang w:val="el-GR"/>
        </w:rPr>
      </w:pPr>
      <w:r w:rsidRPr="0049477C">
        <w:rPr>
          <w:color w:val="000000"/>
          <w:lang w:val="el-GR"/>
        </w:rPr>
        <w:t>Μαννιτόλη (E421)</w:t>
      </w:r>
    </w:p>
    <w:p w14:paraId="0D67C66A" w14:textId="77777777" w:rsidR="00BB0596" w:rsidRPr="0049477C" w:rsidRDefault="00BB0596" w:rsidP="00BB0596">
      <w:pPr>
        <w:rPr>
          <w:color w:val="000000"/>
          <w:szCs w:val="22"/>
          <w:lang w:val="el-GR"/>
        </w:rPr>
      </w:pPr>
      <w:r w:rsidRPr="0049477C">
        <w:rPr>
          <w:color w:val="000000"/>
          <w:lang w:val="el-GR"/>
        </w:rPr>
        <w:t>Μικροκρυσταλλική κυτταρίνη</w:t>
      </w:r>
    </w:p>
    <w:p w14:paraId="61337B84" w14:textId="77777777" w:rsidR="00BB0596" w:rsidRPr="0049477C" w:rsidRDefault="00BB0596" w:rsidP="00BB0596">
      <w:pPr>
        <w:rPr>
          <w:color w:val="000000"/>
          <w:szCs w:val="22"/>
          <w:lang w:val="el-GR"/>
        </w:rPr>
      </w:pPr>
      <w:r w:rsidRPr="0049477C">
        <w:rPr>
          <w:color w:val="000000"/>
          <w:lang w:val="el-GR"/>
        </w:rPr>
        <w:t xml:space="preserve">Ποβιδόνη </w:t>
      </w:r>
    </w:p>
    <w:p w14:paraId="0F165AD6" w14:textId="77777777" w:rsidR="00BB0596" w:rsidRPr="0049477C" w:rsidRDefault="00BB0596" w:rsidP="00BB0596">
      <w:pPr>
        <w:rPr>
          <w:color w:val="000000"/>
          <w:szCs w:val="22"/>
          <w:lang w:val="el-GR"/>
        </w:rPr>
      </w:pPr>
      <w:r w:rsidRPr="0049477C">
        <w:rPr>
          <w:color w:val="000000"/>
          <w:lang w:val="el-GR"/>
        </w:rPr>
        <w:t>Πυριτιοποιημένη μικροκρυσταλλική κυτταρίνη (κυτταρίνη, μικροκρυσταλλική, οξείδιο του πυριτίου, κολλοειδές άνυδρο)</w:t>
      </w:r>
    </w:p>
    <w:p w14:paraId="67A77C16" w14:textId="77777777" w:rsidR="00BB0596" w:rsidRPr="0049477C" w:rsidRDefault="00BB0596" w:rsidP="00BB0596">
      <w:pPr>
        <w:rPr>
          <w:color w:val="000000"/>
          <w:szCs w:val="22"/>
          <w:lang w:val="el-GR"/>
        </w:rPr>
      </w:pPr>
      <w:r w:rsidRPr="0049477C">
        <w:rPr>
          <w:color w:val="000000"/>
          <w:lang w:val="el-GR"/>
        </w:rPr>
        <w:t xml:space="preserve">Άμυλο καρβοξυμεθυλιωμένο νατριούχο </w:t>
      </w:r>
    </w:p>
    <w:p w14:paraId="1F50489D" w14:textId="77777777" w:rsidR="00BB0596" w:rsidRPr="0049477C" w:rsidRDefault="00BB0596" w:rsidP="00BB0596">
      <w:pPr>
        <w:rPr>
          <w:color w:val="000000"/>
          <w:szCs w:val="22"/>
          <w:lang w:val="el-GR"/>
        </w:rPr>
      </w:pPr>
      <w:r w:rsidRPr="0049477C">
        <w:rPr>
          <w:color w:val="000000"/>
          <w:lang w:val="el-GR"/>
        </w:rPr>
        <w:t>Νάτριο στεατυλοφουμαρικό</w:t>
      </w:r>
    </w:p>
    <w:p w14:paraId="65FE62BC" w14:textId="77777777" w:rsidR="00BB0596" w:rsidRPr="0049477C" w:rsidRDefault="00BB0596" w:rsidP="00BB0596">
      <w:pPr>
        <w:rPr>
          <w:color w:val="000000"/>
          <w:szCs w:val="22"/>
          <w:lang w:val="el-GR"/>
        </w:rPr>
      </w:pPr>
      <w:r w:rsidRPr="0049477C">
        <w:rPr>
          <w:color w:val="000000"/>
          <w:lang w:val="el-GR"/>
        </w:rPr>
        <w:t xml:space="preserve">Βελτιωτικό γεύσης κρέμα φράουλα </w:t>
      </w:r>
    </w:p>
    <w:p w14:paraId="6B1EACDF" w14:textId="77777777" w:rsidR="00BB0596" w:rsidRPr="0049477C" w:rsidRDefault="00BB0596" w:rsidP="00BB0596">
      <w:pPr>
        <w:rPr>
          <w:color w:val="000000"/>
          <w:szCs w:val="22"/>
          <w:lang w:val="el-GR"/>
        </w:rPr>
      </w:pPr>
      <w:r w:rsidRPr="0049477C">
        <w:rPr>
          <w:color w:val="000000"/>
          <w:lang w:val="el-GR"/>
        </w:rPr>
        <w:t>Σουκραλόζη</w:t>
      </w:r>
    </w:p>
    <w:bookmarkEnd w:id="101"/>
    <w:p w14:paraId="12DADA68" w14:textId="77777777" w:rsidR="00BB0596" w:rsidRPr="00565AC9" w:rsidRDefault="00BB0596" w:rsidP="00BB0596">
      <w:pPr>
        <w:rPr>
          <w:color w:val="000000"/>
          <w:szCs w:val="22"/>
          <w:lang w:val="el-GR"/>
        </w:rPr>
      </w:pPr>
    </w:p>
    <w:p w14:paraId="70F970C4" w14:textId="77777777" w:rsidR="00BB0596" w:rsidRPr="00565AC9" w:rsidRDefault="00BB0596" w:rsidP="00BB0596">
      <w:pPr>
        <w:rPr>
          <w:color w:val="000000"/>
          <w:szCs w:val="22"/>
          <w:u w:val="single"/>
          <w:lang w:val="el-GR"/>
        </w:rPr>
      </w:pPr>
      <w:r w:rsidRPr="00565AC9">
        <w:rPr>
          <w:color w:val="000000"/>
          <w:u w:val="single"/>
          <w:lang w:val="el-GR"/>
        </w:rPr>
        <w:t>Επικάλυψη δισκίου</w:t>
      </w:r>
    </w:p>
    <w:p w14:paraId="2C67F6C1" w14:textId="77777777" w:rsidR="00BB0596" w:rsidRPr="0049477C" w:rsidRDefault="00BB0596" w:rsidP="00BB0596">
      <w:pPr>
        <w:rPr>
          <w:color w:val="000000"/>
          <w:szCs w:val="22"/>
          <w:lang w:val="el-GR"/>
        </w:rPr>
      </w:pPr>
      <w:r w:rsidRPr="0049477C">
        <w:rPr>
          <w:color w:val="000000"/>
          <w:lang w:val="el-GR"/>
        </w:rPr>
        <w:t>Κίτρινο οξείδιο του σιδήρου (E172)</w:t>
      </w:r>
    </w:p>
    <w:p w14:paraId="2B722527" w14:textId="77777777" w:rsidR="00BB0596" w:rsidRPr="0049477C" w:rsidRDefault="00BB0596" w:rsidP="00BB0596">
      <w:pPr>
        <w:rPr>
          <w:color w:val="000000"/>
          <w:szCs w:val="22"/>
          <w:lang w:val="el-GR"/>
        </w:rPr>
      </w:pPr>
      <w:r w:rsidRPr="0049477C">
        <w:rPr>
          <w:color w:val="000000"/>
          <w:lang w:val="el-GR"/>
        </w:rPr>
        <w:t>Πολυαιθυλενογλυκόλη</w:t>
      </w:r>
    </w:p>
    <w:p w14:paraId="5508173E" w14:textId="77777777" w:rsidR="00BB0596" w:rsidRPr="0049477C" w:rsidRDefault="00BB0596" w:rsidP="00BB0596">
      <w:pPr>
        <w:rPr>
          <w:color w:val="000000"/>
          <w:szCs w:val="22"/>
          <w:lang w:val="el-GR"/>
        </w:rPr>
      </w:pPr>
      <w:r w:rsidRPr="0049477C">
        <w:rPr>
          <w:color w:val="000000"/>
          <w:lang w:val="el-GR"/>
        </w:rPr>
        <w:t>Πολυβινυλαλκοόλη-μερικώς υδρολυμένη</w:t>
      </w:r>
    </w:p>
    <w:p w14:paraId="327089B4" w14:textId="77777777" w:rsidR="00BB0596" w:rsidRPr="0049477C" w:rsidRDefault="00BB0596" w:rsidP="00BB0596">
      <w:pPr>
        <w:rPr>
          <w:color w:val="000000"/>
          <w:szCs w:val="22"/>
          <w:lang w:val="el-GR"/>
        </w:rPr>
      </w:pPr>
      <w:r w:rsidRPr="0049477C">
        <w:rPr>
          <w:color w:val="000000"/>
          <w:lang w:val="el-GR"/>
        </w:rPr>
        <w:t>Τάλκης</w:t>
      </w:r>
    </w:p>
    <w:p w14:paraId="225F929D" w14:textId="77777777" w:rsidR="00BB0596" w:rsidRPr="0049477C" w:rsidRDefault="00BB0596" w:rsidP="00BB0596">
      <w:pPr>
        <w:rPr>
          <w:color w:val="000000"/>
          <w:szCs w:val="22"/>
          <w:lang w:val="el-GR"/>
        </w:rPr>
      </w:pPr>
      <w:r w:rsidRPr="0049477C">
        <w:rPr>
          <w:color w:val="000000"/>
          <w:lang w:val="el-GR"/>
        </w:rPr>
        <w:t>Διοξείδιο του τιτανίου (E171)</w:t>
      </w:r>
    </w:p>
    <w:p w14:paraId="47884ACE" w14:textId="77777777" w:rsidR="00BB0596" w:rsidRPr="00565AC9" w:rsidRDefault="00BB0596" w:rsidP="00BB0596">
      <w:pPr>
        <w:rPr>
          <w:b/>
          <w:color w:val="000000"/>
          <w:szCs w:val="22"/>
          <w:lang w:val="el-GR"/>
        </w:rPr>
      </w:pPr>
    </w:p>
    <w:p w14:paraId="52AA9C66" w14:textId="77777777" w:rsidR="00BB0596" w:rsidRPr="00565AC9" w:rsidRDefault="00BB0596" w:rsidP="00BB0596">
      <w:pPr>
        <w:outlineLvl w:val="0"/>
        <w:rPr>
          <w:b/>
          <w:color w:val="000000"/>
          <w:szCs w:val="22"/>
          <w:lang w:val="el-GR"/>
        </w:rPr>
      </w:pPr>
      <w:r w:rsidRPr="00565AC9">
        <w:rPr>
          <w:b/>
          <w:color w:val="000000"/>
          <w:lang w:val="el-GR"/>
        </w:rPr>
        <w:t>6.2</w:t>
      </w:r>
      <w:r w:rsidRPr="00565AC9">
        <w:rPr>
          <w:b/>
          <w:color w:val="000000"/>
          <w:lang w:val="el-GR"/>
        </w:rPr>
        <w:tab/>
        <w:t>Ασυμβατότητες</w:t>
      </w:r>
      <w:r w:rsidRPr="00565AC9">
        <w:rPr>
          <w:b/>
          <w:color w:val="000000"/>
          <w:lang w:val="el-GR"/>
        </w:rPr>
        <w:fldChar w:fldCharType="begin"/>
      </w:r>
      <w:r w:rsidRPr="00565AC9">
        <w:rPr>
          <w:b/>
          <w:color w:val="000000"/>
          <w:lang w:val="el-GR"/>
        </w:rPr>
        <w:instrText xml:space="preserve"> DOCVARIABLE vault_nd_2170da6e-2cca-4c26-874c-2b1b44f12c14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763ECD8B" w14:textId="77777777" w:rsidR="00BB0596" w:rsidRPr="00565AC9" w:rsidRDefault="00BB0596" w:rsidP="00BB0596">
      <w:pPr>
        <w:rPr>
          <w:color w:val="000000"/>
          <w:szCs w:val="22"/>
          <w:lang w:val="el-GR"/>
        </w:rPr>
      </w:pPr>
    </w:p>
    <w:p w14:paraId="62603B30" w14:textId="77777777" w:rsidR="00BB0596" w:rsidRPr="00565AC9" w:rsidRDefault="00BB0596" w:rsidP="00BB0596">
      <w:pPr>
        <w:outlineLvl w:val="0"/>
        <w:rPr>
          <w:color w:val="000000"/>
          <w:szCs w:val="22"/>
          <w:lang w:val="el-GR"/>
        </w:rPr>
      </w:pPr>
      <w:r w:rsidRPr="00565AC9">
        <w:rPr>
          <w:color w:val="000000"/>
          <w:lang w:val="el-GR"/>
        </w:rPr>
        <w:t>Δεν εφαρμόζεται.</w:t>
      </w:r>
      <w:r w:rsidRPr="00565AC9">
        <w:rPr>
          <w:color w:val="000000"/>
          <w:lang w:val="el-GR"/>
        </w:rPr>
        <w:fldChar w:fldCharType="begin"/>
      </w:r>
      <w:r w:rsidRPr="00565AC9">
        <w:rPr>
          <w:color w:val="000000"/>
          <w:lang w:val="el-GR"/>
        </w:rPr>
        <w:instrText xml:space="preserve"> DOCVARIABLE vault_nd_f353d67d-27c4-41bc-b4e1-53f1509e62d6 \* MERGEFORMAT </w:instrText>
      </w:r>
      <w:r w:rsidRPr="00565AC9">
        <w:rPr>
          <w:color w:val="000000"/>
          <w:lang w:val="el-GR"/>
        </w:rPr>
        <w:fldChar w:fldCharType="separate"/>
      </w:r>
      <w:r w:rsidRPr="00565AC9">
        <w:rPr>
          <w:color w:val="000000"/>
          <w:lang w:val="el-GR"/>
        </w:rPr>
        <w:t xml:space="preserve"> </w:t>
      </w:r>
      <w:r w:rsidRPr="00565AC9">
        <w:rPr>
          <w:color w:val="000000"/>
          <w:lang w:val="el-GR"/>
        </w:rPr>
        <w:fldChar w:fldCharType="end"/>
      </w:r>
    </w:p>
    <w:p w14:paraId="20CB9DA5" w14:textId="77777777" w:rsidR="00BB0596" w:rsidRPr="00565AC9" w:rsidRDefault="00BB0596" w:rsidP="00BB0596">
      <w:pPr>
        <w:rPr>
          <w:color w:val="000000"/>
          <w:szCs w:val="22"/>
          <w:lang w:val="el-GR"/>
        </w:rPr>
      </w:pPr>
    </w:p>
    <w:p w14:paraId="3E6B8A6C" w14:textId="77777777" w:rsidR="00BB0596" w:rsidRPr="00565AC9" w:rsidRDefault="00BB0596" w:rsidP="00BB0596">
      <w:pPr>
        <w:outlineLvl w:val="0"/>
        <w:rPr>
          <w:b/>
          <w:color w:val="000000"/>
          <w:szCs w:val="22"/>
          <w:lang w:val="el-GR"/>
        </w:rPr>
      </w:pPr>
      <w:r w:rsidRPr="00565AC9">
        <w:rPr>
          <w:b/>
          <w:color w:val="000000"/>
          <w:lang w:val="el-GR"/>
        </w:rPr>
        <w:t>6.3</w:t>
      </w:r>
      <w:r w:rsidRPr="00565AC9">
        <w:rPr>
          <w:b/>
          <w:color w:val="000000"/>
          <w:lang w:val="el-GR"/>
        </w:rPr>
        <w:tab/>
        <w:t>Διάρκεια ζωής</w:t>
      </w:r>
      <w:r w:rsidRPr="00565AC9">
        <w:rPr>
          <w:b/>
          <w:color w:val="000000"/>
          <w:lang w:val="el-GR"/>
        </w:rPr>
        <w:fldChar w:fldCharType="begin"/>
      </w:r>
      <w:r w:rsidRPr="00565AC9">
        <w:rPr>
          <w:b/>
          <w:color w:val="000000"/>
          <w:lang w:val="el-GR"/>
        </w:rPr>
        <w:instrText xml:space="preserve"> DOCVARIABLE vault_nd_2555c9dc-feeb-49d3-8d97-705770c8ee5a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3EAA3603" w14:textId="77777777" w:rsidR="00BB0596" w:rsidRPr="00565AC9" w:rsidRDefault="00BB0596" w:rsidP="00BB0596">
      <w:pPr>
        <w:rPr>
          <w:color w:val="000000"/>
          <w:szCs w:val="22"/>
          <w:lang w:val="el-GR"/>
        </w:rPr>
      </w:pPr>
    </w:p>
    <w:p w14:paraId="22E6F6B2" w14:textId="3EF8E501" w:rsidR="00BB0596" w:rsidRPr="00565AC9" w:rsidRDefault="00962CD2" w:rsidP="00BB0596">
      <w:pPr>
        <w:rPr>
          <w:b/>
          <w:i/>
          <w:color w:val="000000"/>
          <w:szCs w:val="22"/>
          <w:lang w:val="el-GR"/>
        </w:rPr>
      </w:pPr>
      <w:r w:rsidRPr="00126570">
        <w:rPr>
          <w:color w:val="000000"/>
          <w:lang w:val="el-GR"/>
        </w:rPr>
        <w:t>4</w:t>
      </w:r>
      <w:r w:rsidR="00BB0596" w:rsidRPr="00565AC9">
        <w:rPr>
          <w:color w:val="000000"/>
          <w:lang w:val="el-GR"/>
        </w:rPr>
        <w:t> χρόνια</w:t>
      </w:r>
    </w:p>
    <w:p w14:paraId="1192C9D5" w14:textId="77777777" w:rsidR="00BB0596" w:rsidRPr="00565AC9" w:rsidRDefault="00BB0596" w:rsidP="00BB0596">
      <w:pPr>
        <w:rPr>
          <w:color w:val="000000"/>
          <w:szCs w:val="22"/>
          <w:lang w:val="el-GR"/>
        </w:rPr>
      </w:pPr>
    </w:p>
    <w:p w14:paraId="4755A893" w14:textId="77777777" w:rsidR="00BB0596" w:rsidRPr="00565AC9" w:rsidRDefault="00BB0596" w:rsidP="00BB0596">
      <w:pPr>
        <w:outlineLvl w:val="0"/>
        <w:rPr>
          <w:b/>
          <w:color w:val="000000"/>
          <w:szCs w:val="22"/>
          <w:lang w:val="el-GR"/>
        </w:rPr>
      </w:pPr>
      <w:r w:rsidRPr="00565AC9">
        <w:rPr>
          <w:b/>
          <w:color w:val="000000"/>
          <w:lang w:val="el-GR"/>
        </w:rPr>
        <w:t>6.4</w:t>
      </w:r>
      <w:r w:rsidRPr="00565AC9">
        <w:rPr>
          <w:b/>
          <w:color w:val="000000"/>
          <w:lang w:val="el-GR"/>
        </w:rPr>
        <w:tab/>
        <w:t>Ιδιαίτερες προφυλάξεις κατά τη φύλαξη του προϊόντος</w:t>
      </w:r>
      <w:r w:rsidRPr="00565AC9">
        <w:rPr>
          <w:b/>
          <w:color w:val="000000"/>
          <w:lang w:val="el-GR"/>
        </w:rPr>
        <w:fldChar w:fldCharType="begin"/>
      </w:r>
      <w:r w:rsidRPr="00565AC9">
        <w:rPr>
          <w:b/>
          <w:color w:val="000000"/>
          <w:lang w:val="el-GR"/>
        </w:rPr>
        <w:instrText xml:space="preserve"> DOCVARIABLE vault_nd_206f84e1-2fa3-4511-b242-f80f95c2f8d7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3C30F215" w14:textId="77777777" w:rsidR="00BB0596" w:rsidRPr="00565AC9" w:rsidRDefault="00BB0596" w:rsidP="00BB0596">
      <w:pPr>
        <w:rPr>
          <w:color w:val="000000"/>
          <w:szCs w:val="22"/>
          <w:lang w:val="el-GR"/>
        </w:rPr>
      </w:pPr>
    </w:p>
    <w:p w14:paraId="3CC3F1EF" w14:textId="77777777" w:rsidR="00BB0596" w:rsidRPr="00565AC9" w:rsidRDefault="00BB0596" w:rsidP="00BB0596">
      <w:pPr>
        <w:suppressLineNumbers/>
        <w:tabs>
          <w:tab w:val="clear" w:pos="567"/>
          <w:tab w:val="left" w:pos="0"/>
        </w:tabs>
        <w:outlineLvl w:val="0"/>
        <w:rPr>
          <w:szCs w:val="22"/>
          <w:lang w:val="el-GR"/>
        </w:rPr>
      </w:pPr>
      <w:r w:rsidRPr="00565AC9">
        <w:rPr>
          <w:lang w:val="el-GR"/>
        </w:rPr>
        <w:t>Να φυλάσσεται στον αρχικό περιέκτη ώστε να προστατεύεται από την υγρασία. Διατηρείτε τη φιάλη ερμητικά κλειστή. Μην αφαιρείτε το αφυγραντικό.</w:t>
      </w:r>
      <w:r w:rsidRPr="00565AC9">
        <w:rPr>
          <w:lang w:val="el-GR"/>
        </w:rPr>
        <w:fldChar w:fldCharType="begin"/>
      </w:r>
      <w:r w:rsidRPr="00565AC9">
        <w:rPr>
          <w:lang w:val="el-GR"/>
        </w:rPr>
        <w:instrText xml:space="preserve"> DOCVARIABLE vault_nd_5e79f469-539b-49f3-8097-272114df2883 \* MERGEFORMAT </w:instrText>
      </w:r>
      <w:r w:rsidRPr="00565AC9">
        <w:rPr>
          <w:lang w:val="el-GR"/>
        </w:rPr>
        <w:fldChar w:fldCharType="separate"/>
      </w:r>
      <w:r w:rsidRPr="00565AC9">
        <w:rPr>
          <w:lang w:val="el-GR"/>
        </w:rPr>
        <w:t xml:space="preserve"> </w:t>
      </w:r>
      <w:r w:rsidRPr="00565AC9">
        <w:rPr>
          <w:lang w:val="el-GR"/>
        </w:rPr>
        <w:fldChar w:fldCharType="end"/>
      </w:r>
      <w:r w:rsidRPr="00565AC9">
        <w:rPr>
          <w:lang w:val="el-GR"/>
        </w:rPr>
        <w:t xml:space="preserve">Μην καταπίνετε το αφυγραντικό. </w:t>
      </w:r>
    </w:p>
    <w:p w14:paraId="442543A7" w14:textId="77777777" w:rsidR="00BB0596" w:rsidRPr="00565AC9" w:rsidRDefault="00BB0596" w:rsidP="00BB0596">
      <w:pPr>
        <w:suppressLineNumbers/>
        <w:tabs>
          <w:tab w:val="clear" w:pos="567"/>
          <w:tab w:val="left" w:pos="0"/>
        </w:tabs>
        <w:outlineLvl w:val="0"/>
        <w:rPr>
          <w:szCs w:val="22"/>
          <w:lang w:val="el-GR"/>
        </w:rPr>
      </w:pPr>
    </w:p>
    <w:p w14:paraId="64A131BC" w14:textId="77777777" w:rsidR="00BB0596" w:rsidRPr="00565AC9" w:rsidRDefault="00BB0596" w:rsidP="00BB0596">
      <w:pPr>
        <w:suppressLineNumbers/>
        <w:tabs>
          <w:tab w:val="clear" w:pos="567"/>
          <w:tab w:val="left" w:pos="0"/>
        </w:tabs>
        <w:outlineLvl w:val="0"/>
        <w:rPr>
          <w:szCs w:val="22"/>
          <w:lang w:val="el-GR"/>
        </w:rPr>
      </w:pPr>
      <w:r w:rsidRPr="00565AC9">
        <w:rPr>
          <w:lang w:val="el-GR"/>
        </w:rPr>
        <w:t>Δεν απαιτούνται ειδικές συνθήκες θερμοκρασίας φύλαξης για αυτό το φαρμακευτικό προϊόν.</w:t>
      </w:r>
      <w:r w:rsidRPr="00565AC9">
        <w:rPr>
          <w:lang w:val="el-GR"/>
        </w:rPr>
        <w:fldChar w:fldCharType="begin"/>
      </w:r>
      <w:r w:rsidRPr="00565AC9">
        <w:rPr>
          <w:lang w:val="el-GR"/>
        </w:rPr>
        <w:instrText xml:space="preserve"> DOCVARIABLE vault_nd_5fc37502-a101-40f4-8005-cc190bc0a69b \* MERGEFORMAT </w:instrText>
      </w:r>
      <w:r w:rsidRPr="00565AC9">
        <w:rPr>
          <w:lang w:val="el-GR"/>
        </w:rPr>
        <w:fldChar w:fldCharType="separate"/>
      </w:r>
      <w:r w:rsidRPr="00565AC9">
        <w:rPr>
          <w:lang w:val="el-GR"/>
        </w:rPr>
        <w:t xml:space="preserve"> </w:t>
      </w:r>
      <w:r w:rsidRPr="00565AC9">
        <w:rPr>
          <w:lang w:val="el-GR"/>
        </w:rPr>
        <w:fldChar w:fldCharType="end"/>
      </w:r>
    </w:p>
    <w:p w14:paraId="16FDF1DC" w14:textId="77777777" w:rsidR="00BB0596" w:rsidRPr="00565AC9" w:rsidRDefault="00BB0596" w:rsidP="00BB0596">
      <w:pPr>
        <w:rPr>
          <w:color w:val="000000"/>
          <w:szCs w:val="22"/>
          <w:lang w:val="el-GR"/>
        </w:rPr>
      </w:pPr>
    </w:p>
    <w:p w14:paraId="2734425D" w14:textId="77777777" w:rsidR="00BB0596" w:rsidRPr="00565AC9" w:rsidRDefault="00BB0596" w:rsidP="00BB0596">
      <w:pPr>
        <w:keepNext/>
        <w:outlineLvl w:val="0"/>
        <w:rPr>
          <w:b/>
          <w:color w:val="000000"/>
          <w:szCs w:val="22"/>
          <w:lang w:val="el-GR"/>
        </w:rPr>
      </w:pPr>
      <w:r w:rsidRPr="00565AC9">
        <w:rPr>
          <w:b/>
          <w:color w:val="000000"/>
          <w:lang w:val="el-GR"/>
        </w:rPr>
        <w:lastRenderedPageBreak/>
        <w:t>6.5</w:t>
      </w:r>
      <w:r w:rsidRPr="00565AC9">
        <w:rPr>
          <w:b/>
          <w:color w:val="000000"/>
          <w:lang w:val="el-GR"/>
        </w:rPr>
        <w:tab/>
        <w:t>Φύση και συστατικά του περιέκτη</w:t>
      </w:r>
      <w:r w:rsidRPr="00565AC9">
        <w:rPr>
          <w:b/>
          <w:color w:val="000000"/>
          <w:lang w:val="el-GR"/>
        </w:rPr>
        <w:fldChar w:fldCharType="begin"/>
      </w:r>
      <w:r w:rsidRPr="00565AC9">
        <w:rPr>
          <w:b/>
          <w:color w:val="000000"/>
          <w:lang w:val="el-GR"/>
        </w:rPr>
        <w:instrText xml:space="preserve"> DOCVARIABLE vault_nd_e8bc4b39-bef9-4fbc-8faa-1fb5550a4cec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1AE2C187" w14:textId="77777777" w:rsidR="00BB0596" w:rsidRPr="00565AC9" w:rsidRDefault="00BB0596" w:rsidP="00BB0596">
      <w:pPr>
        <w:keepNext/>
        <w:rPr>
          <w:color w:val="000000"/>
          <w:szCs w:val="22"/>
          <w:lang w:val="el-GR"/>
        </w:rPr>
      </w:pPr>
    </w:p>
    <w:p w14:paraId="0827266C" w14:textId="77777777" w:rsidR="00BB0596" w:rsidRPr="00565AC9" w:rsidRDefault="00BB0596" w:rsidP="00BB0596">
      <w:pPr>
        <w:keepNext/>
        <w:outlineLvl w:val="0"/>
        <w:rPr>
          <w:szCs w:val="22"/>
          <w:lang w:val="el-GR"/>
        </w:rPr>
      </w:pPr>
      <w:r w:rsidRPr="00565AC9">
        <w:rPr>
          <w:lang w:val="el-GR"/>
        </w:rPr>
        <w:t>Αδιαφανείς, λευκές φιάλες HDPE (πολυαιθυλένιο υψηλής πυκνότητας) σφραγισμένες με καπάκια ασφαλείας για παιδιά από πολυπροπυλένιο, με επένδυση πολυαιθυλενίου που παρέχει προστασία από τη θερμότητα.</w:t>
      </w:r>
      <w:r w:rsidRPr="00565AC9">
        <w:rPr>
          <w:lang w:val="el-GR"/>
        </w:rPr>
        <w:fldChar w:fldCharType="begin"/>
      </w:r>
      <w:r w:rsidRPr="00565AC9">
        <w:rPr>
          <w:lang w:val="el-GR"/>
        </w:rPr>
        <w:instrText xml:space="preserve"> DOCVARIABLE vault_nd_306f9cee-c07b-47d6-b0d3-824d456844e6 \* MERGEFORMAT </w:instrText>
      </w:r>
      <w:r w:rsidRPr="00565AC9">
        <w:rPr>
          <w:lang w:val="el-GR"/>
        </w:rPr>
        <w:fldChar w:fldCharType="separate"/>
      </w:r>
      <w:r w:rsidRPr="00565AC9">
        <w:rPr>
          <w:lang w:val="el-GR"/>
        </w:rPr>
        <w:t xml:space="preserve"> </w:t>
      </w:r>
      <w:r w:rsidRPr="00565AC9">
        <w:rPr>
          <w:lang w:val="el-GR"/>
        </w:rPr>
        <w:fldChar w:fldCharType="end"/>
      </w:r>
    </w:p>
    <w:p w14:paraId="60F9B08F" w14:textId="77777777" w:rsidR="00BB0596" w:rsidRPr="00565AC9" w:rsidRDefault="00BB0596" w:rsidP="00BB0596">
      <w:pPr>
        <w:keepNext/>
        <w:outlineLvl w:val="0"/>
        <w:rPr>
          <w:szCs w:val="22"/>
          <w:lang w:val="el-GR"/>
        </w:rPr>
      </w:pPr>
    </w:p>
    <w:p w14:paraId="65F7480C" w14:textId="77777777" w:rsidR="00BB0596" w:rsidRPr="00565AC9" w:rsidRDefault="00BB0596" w:rsidP="00BB0596">
      <w:pPr>
        <w:keepNext/>
        <w:outlineLvl w:val="0"/>
        <w:rPr>
          <w:szCs w:val="22"/>
          <w:lang w:val="el-GR"/>
        </w:rPr>
      </w:pPr>
      <w:r w:rsidRPr="00565AC9">
        <w:rPr>
          <w:lang w:val="el-GR"/>
        </w:rPr>
        <w:t>Κάθε φιάλη περιέχει 90 διασπειρόμενα δισκία και αφυγραντικό.</w:t>
      </w:r>
      <w:r w:rsidRPr="00565AC9">
        <w:rPr>
          <w:lang w:val="el-GR"/>
        </w:rPr>
        <w:fldChar w:fldCharType="begin"/>
      </w:r>
      <w:r w:rsidRPr="00565AC9">
        <w:rPr>
          <w:lang w:val="el-GR"/>
        </w:rPr>
        <w:instrText xml:space="preserve"> DOCVARIABLE vault_nd_6528f008-4efc-4880-9673-d1a210e3b8f7 \* MERGEFORMAT </w:instrText>
      </w:r>
      <w:r w:rsidRPr="00565AC9">
        <w:rPr>
          <w:lang w:val="el-GR"/>
        </w:rPr>
        <w:fldChar w:fldCharType="separate"/>
      </w:r>
      <w:r w:rsidRPr="00565AC9">
        <w:rPr>
          <w:lang w:val="el-GR"/>
        </w:rPr>
        <w:t xml:space="preserve"> </w:t>
      </w:r>
      <w:r w:rsidRPr="00565AC9">
        <w:rPr>
          <w:lang w:val="el-GR"/>
        </w:rPr>
        <w:fldChar w:fldCharType="end"/>
      </w:r>
    </w:p>
    <w:p w14:paraId="5A93D5FD" w14:textId="77777777" w:rsidR="00BB0596" w:rsidRPr="00565AC9" w:rsidRDefault="00BB0596" w:rsidP="00BB0596">
      <w:pPr>
        <w:rPr>
          <w:color w:val="000000"/>
          <w:szCs w:val="22"/>
          <w:lang w:val="el-GR"/>
        </w:rPr>
      </w:pPr>
    </w:p>
    <w:p w14:paraId="74853EBF" w14:textId="77777777" w:rsidR="00BB0596" w:rsidRPr="00565AC9" w:rsidRDefault="00BB0596" w:rsidP="00BB0596">
      <w:pPr>
        <w:rPr>
          <w:color w:val="000000"/>
          <w:szCs w:val="22"/>
          <w:lang w:val="el-GR"/>
        </w:rPr>
      </w:pPr>
      <w:r w:rsidRPr="00565AC9">
        <w:rPr>
          <w:color w:val="000000"/>
          <w:lang w:val="el-GR"/>
        </w:rPr>
        <w:t>Μαζί με τη συσκευασία παρέχεται ένα πλαστικό δοσιμετρικό κύπελλο με σημεία διαβάθμισης ανά 5 ml, μεταξύ 15 ml και 40 ml.</w:t>
      </w:r>
    </w:p>
    <w:p w14:paraId="36C51E8C" w14:textId="77777777" w:rsidR="00BB0596" w:rsidRPr="00565AC9" w:rsidRDefault="00BB0596" w:rsidP="00BB0596">
      <w:pPr>
        <w:rPr>
          <w:color w:val="000000"/>
          <w:szCs w:val="22"/>
          <w:lang w:val="el-GR"/>
        </w:rPr>
      </w:pPr>
    </w:p>
    <w:p w14:paraId="4331AFC2" w14:textId="77777777" w:rsidR="00BB0596" w:rsidRPr="00565AC9" w:rsidRDefault="00BB0596" w:rsidP="00BB0596">
      <w:pPr>
        <w:keepNext/>
        <w:ind w:left="570" w:hanging="570"/>
        <w:outlineLvl w:val="0"/>
        <w:rPr>
          <w:b/>
          <w:color w:val="000000"/>
          <w:szCs w:val="22"/>
          <w:lang w:val="el-GR"/>
        </w:rPr>
      </w:pPr>
      <w:r w:rsidRPr="00565AC9">
        <w:rPr>
          <w:b/>
          <w:color w:val="000000"/>
          <w:lang w:val="el-GR"/>
        </w:rPr>
        <w:t>6.6</w:t>
      </w:r>
      <w:r w:rsidRPr="00565AC9">
        <w:rPr>
          <w:b/>
          <w:color w:val="000000"/>
          <w:lang w:val="el-GR"/>
        </w:rPr>
        <w:tab/>
        <w:t>Ιδιαίτερες προφυλάξεις απόρριψης και άλλος χειρισμός</w:t>
      </w:r>
      <w:r w:rsidRPr="00565AC9">
        <w:rPr>
          <w:b/>
          <w:color w:val="000000"/>
          <w:lang w:val="el-GR"/>
        </w:rPr>
        <w:fldChar w:fldCharType="begin"/>
      </w:r>
      <w:r w:rsidRPr="00565AC9">
        <w:rPr>
          <w:b/>
          <w:color w:val="000000"/>
          <w:lang w:val="el-GR"/>
        </w:rPr>
        <w:instrText xml:space="preserve"> DOCVARIABLE vault_nd_1ef1602c-5232-4282-bd2e-92b12bb336b6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64308994" w14:textId="77777777" w:rsidR="00BB0596" w:rsidRPr="00565AC9" w:rsidRDefault="00BB0596" w:rsidP="00BB0596">
      <w:pPr>
        <w:keepNext/>
        <w:rPr>
          <w:color w:val="000000"/>
          <w:szCs w:val="22"/>
          <w:lang w:val="el-GR"/>
        </w:rPr>
      </w:pPr>
    </w:p>
    <w:p w14:paraId="351AE662" w14:textId="5D41B17C" w:rsidR="00BB0596" w:rsidRPr="00565AC9" w:rsidRDefault="00BB0596" w:rsidP="00BB0596">
      <w:pPr>
        <w:keepNext/>
        <w:rPr>
          <w:color w:val="000000"/>
          <w:szCs w:val="22"/>
          <w:lang w:val="el-GR"/>
        </w:rPr>
      </w:pPr>
      <w:r w:rsidRPr="00565AC9">
        <w:rPr>
          <w:color w:val="000000"/>
          <w:lang w:val="el-GR"/>
        </w:rPr>
        <w:t>Το διασπειρόμενο δισκίο πρέπει να διασπείρεται σε πόσιμο νερό. Το(α) δισκίο(α) θα πρέπει να διασπείρεται(ονται) πλήρως σε 20 ml πόσιμου νερού</w:t>
      </w:r>
      <w:r w:rsidR="00763482" w:rsidRPr="00802E8B">
        <w:rPr>
          <w:color w:val="000000"/>
          <w:lang w:val="el-GR"/>
        </w:rPr>
        <w:t xml:space="preserve"> </w:t>
      </w:r>
      <w:r w:rsidR="00763482" w:rsidRPr="00B22454">
        <w:rPr>
          <w:szCs w:val="22"/>
          <w:lang w:val="el-GR"/>
        </w:rPr>
        <w:t>(εάν χρησιμοποι</w:t>
      </w:r>
      <w:r w:rsidR="00763482">
        <w:rPr>
          <w:szCs w:val="22"/>
          <w:lang w:val="el-GR"/>
        </w:rPr>
        <w:t>ούνται</w:t>
      </w:r>
      <w:r w:rsidR="00763482" w:rsidRPr="00B22454">
        <w:rPr>
          <w:szCs w:val="22"/>
          <w:lang w:val="el-GR"/>
        </w:rPr>
        <w:t xml:space="preserve"> 4, 5 ή 6 δισκία) ή </w:t>
      </w:r>
      <w:r w:rsidR="00763482">
        <w:rPr>
          <w:szCs w:val="22"/>
          <w:lang w:val="el-GR"/>
        </w:rPr>
        <w:t xml:space="preserve">σε </w:t>
      </w:r>
      <w:r w:rsidR="00763482" w:rsidRPr="00B22454">
        <w:rPr>
          <w:szCs w:val="22"/>
          <w:lang w:val="el-GR"/>
        </w:rPr>
        <w:t xml:space="preserve">15 </w:t>
      </w:r>
      <w:r w:rsidR="00763482" w:rsidRPr="001153D7">
        <w:rPr>
          <w:szCs w:val="22"/>
        </w:rPr>
        <w:t>m</w:t>
      </w:r>
      <w:r w:rsidR="00763482">
        <w:rPr>
          <w:szCs w:val="22"/>
          <w:lang w:val="en-US"/>
        </w:rPr>
        <w:t>l</w:t>
      </w:r>
      <w:r w:rsidR="00763482" w:rsidRPr="00B22454">
        <w:rPr>
          <w:szCs w:val="22"/>
          <w:lang w:val="el-GR"/>
        </w:rPr>
        <w:t xml:space="preserve"> πόσιμου νερού (εάν χρησιμοποι</w:t>
      </w:r>
      <w:r w:rsidR="00763482">
        <w:rPr>
          <w:szCs w:val="22"/>
          <w:lang w:val="el-GR"/>
        </w:rPr>
        <w:t>ούνται</w:t>
      </w:r>
      <w:r w:rsidR="00763482" w:rsidRPr="00B22454">
        <w:rPr>
          <w:szCs w:val="22"/>
          <w:lang w:val="el-GR"/>
        </w:rPr>
        <w:t xml:space="preserve"> 3 δισκία), στο παρεχόμενο δοσομετρικό κύπελλο</w:t>
      </w:r>
      <w:r w:rsidRPr="00565AC9">
        <w:rPr>
          <w:color w:val="000000"/>
          <w:lang w:val="el-GR"/>
        </w:rPr>
        <w:t>, πριν από την κατάποση και πρέπει να χορηγείται(ούνται) εντός 30 λεπτών από την προετοιμασία (βλέπε παράγραφο 4.2 και Αναλυτικές οδηγίες χρήσης).</w:t>
      </w:r>
    </w:p>
    <w:p w14:paraId="6404FB7E" w14:textId="77777777" w:rsidR="00BB0596" w:rsidRPr="00565AC9" w:rsidRDefault="00BB0596" w:rsidP="00BB0596">
      <w:pPr>
        <w:keepNext/>
        <w:rPr>
          <w:color w:val="000000"/>
          <w:szCs w:val="22"/>
          <w:lang w:val="el-GR"/>
        </w:rPr>
      </w:pPr>
    </w:p>
    <w:p w14:paraId="2E30EBF6" w14:textId="77777777" w:rsidR="00BB0596" w:rsidRPr="00565AC9" w:rsidRDefault="00BB0596" w:rsidP="00BB0596">
      <w:pPr>
        <w:keepNext/>
        <w:outlineLvl w:val="0"/>
        <w:rPr>
          <w:color w:val="000000"/>
          <w:szCs w:val="22"/>
          <w:lang w:val="el-GR"/>
        </w:rPr>
      </w:pPr>
      <w:r w:rsidRPr="00565AC9">
        <w:rPr>
          <w:color w:val="000000"/>
          <w:lang w:val="el-GR"/>
        </w:rPr>
        <w:t>Κάθε αχρησιμοποίητο φαρμακευτικό προϊόν ή υπόλειμμα πρέπει να απορρίπτεται σύμφωνα με τις κατά τόπους ισχύουσες σχετικές διατάξεις.</w:t>
      </w:r>
      <w:r w:rsidRPr="00565AC9">
        <w:rPr>
          <w:color w:val="000000"/>
          <w:lang w:val="el-GR"/>
        </w:rPr>
        <w:fldChar w:fldCharType="begin"/>
      </w:r>
      <w:r w:rsidRPr="00565AC9">
        <w:rPr>
          <w:color w:val="000000"/>
          <w:lang w:val="el-GR"/>
        </w:rPr>
        <w:instrText xml:space="preserve"> DOCVARIABLE vault_nd_6142c96c-2502-434d-a6b0-a43b371a53a7 \* MERGEFORMAT </w:instrText>
      </w:r>
      <w:r w:rsidRPr="00565AC9">
        <w:rPr>
          <w:color w:val="000000"/>
          <w:lang w:val="el-GR"/>
        </w:rPr>
        <w:fldChar w:fldCharType="separate"/>
      </w:r>
      <w:r w:rsidRPr="00565AC9">
        <w:rPr>
          <w:color w:val="000000"/>
          <w:lang w:val="el-GR"/>
        </w:rPr>
        <w:t xml:space="preserve"> </w:t>
      </w:r>
      <w:r w:rsidRPr="00565AC9">
        <w:rPr>
          <w:color w:val="000000"/>
          <w:lang w:val="el-GR"/>
        </w:rPr>
        <w:fldChar w:fldCharType="end"/>
      </w:r>
    </w:p>
    <w:p w14:paraId="25D91862" w14:textId="65C41895" w:rsidR="00BB0596" w:rsidRDefault="00BB0596" w:rsidP="00BB0596">
      <w:pPr>
        <w:keepNext/>
        <w:outlineLvl w:val="0"/>
        <w:rPr>
          <w:bCs/>
          <w:iCs/>
          <w:lang w:val="el-GR"/>
        </w:rPr>
      </w:pPr>
    </w:p>
    <w:p w14:paraId="2EEFEC90" w14:textId="77777777" w:rsidR="00D75928" w:rsidRPr="00565AC9" w:rsidRDefault="00D75928" w:rsidP="00BB0596">
      <w:pPr>
        <w:keepNext/>
        <w:outlineLvl w:val="0"/>
        <w:rPr>
          <w:bCs/>
          <w:iCs/>
          <w:lang w:val="el-GR"/>
        </w:rPr>
      </w:pPr>
    </w:p>
    <w:p w14:paraId="14891D2E" w14:textId="77777777" w:rsidR="00BB0596" w:rsidRPr="00565AC9" w:rsidRDefault="00BB0596" w:rsidP="00BB0596">
      <w:pPr>
        <w:keepNext/>
        <w:outlineLvl w:val="0"/>
        <w:rPr>
          <w:b/>
          <w:color w:val="000000"/>
          <w:szCs w:val="22"/>
          <w:lang w:val="el-GR"/>
        </w:rPr>
      </w:pPr>
      <w:r w:rsidRPr="00565AC9">
        <w:rPr>
          <w:b/>
          <w:color w:val="000000"/>
          <w:lang w:val="el-GR"/>
        </w:rPr>
        <w:t>7.</w:t>
      </w:r>
      <w:r w:rsidRPr="00565AC9">
        <w:rPr>
          <w:b/>
          <w:color w:val="000000"/>
          <w:lang w:val="el-GR"/>
        </w:rPr>
        <w:tab/>
        <w:t>ΚΑΤΟΧΟΣ ΤΗΣ ΑΔΕΙΑΣ ΚΥΚΛΟΦΟΡΙΑΣ</w:t>
      </w:r>
      <w:r w:rsidRPr="00565AC9">
        <w:rPr>
          <w:b/>
          <w:color w:val="000000"/>
          <w:lang w:val="el-GR"/>
        </w:rPr>
        <w:fldChar w:fldCharType="begin"/>
      </w:r>
      <w:r w:rsidRPr="00565AC9">
        <w:rPr>
          <w:b/>
          <w:color w:val="000000"/>
          <w:lang w:val="el-GR"/>
        </w:rPr>
        <w:instrText xml:space="preserve"> DOCVARIABLE VAULT_ND_65b136f8-6937-4aaf-9195-c907bc5a8682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6B311C50" w14:textId="77777777" w:rsidR="00BB0596" w:rsidRPr="00565AC9" w:rsidRDefault="00BB0596" w:rsidP="00BB0596">
      <w:pPr>
        <w:keepNext/>
        <w:rPr>
          <w:color w:val="000000"/>
          <w:szCs w:val="22"/>
          <w:lang w:val="el-GR"/>
        </w:rPr>
      </w:pPr>
    </w:p>
    <w:p w14:paraId="56182884" w14:textId="77777777" w:rsidR="00BB0596" w:rsidRPr="00565AC9" w:rsidRDefault="00BB0596" w:rsidP="00BB0596">
      <w:pPr>
        <w:rPr>
          <w:lang w:val="el-GR"/>
        </w:rPr>
      </w:pPr>
      <w:r w:rsidRPr="00565AC9">
        <w:rPr>
          <w:lang w:val="el-GR"/>
        </w:rPr>
        <w:t>ViiV Healthcare BV</w:t>
      </w:r>
    </w:p>
    <w:p w14:paraId="77D728BD" w14:textId="77777777" w:rsidR="00BB0596" w:rsidRPr="001A5EFA" w:rsidRDefault="00BB0596" w:rsidP="00BB0596">
      <w:pPr>
        <w:rPr>
          <w:lang w:val="nl-NL"/>
        </w:rPr>
      </w:pPr>
      <w:r w:rsidRPr="001A5EFA">
        <w:rPr>
          <w:lang w:val="nl-NL"/>
        </w:rPr>
        <w:t>Van Asch van Wijckstraat 55H</w:t>
      </w:r>
    </w:p>
    <w:p w14:paraId="1442E43B" w14:textId="77777777" w:rsidR="00BB0596" w:rsidRPr="001A5EFA" w:rsidRDefault="00BB0596" w:rsidP="00BB0596">
      <w:pPr>
        <w:rPr>
          <w:lang w:val="nl-NL"/>
        </w:rPr>
      </w:pPr>
      <w:r w:rsidRPr="001A5EFA">
        <w:rPr>
          <w:lang w:val="nl-NL"/>
        </w:rPr>
        <w:t>3811 LP Amersfoort</w:t>
      </w:r>
    </w:p>
    <w:p w14:paraId="653A71CA" w14:textId="77777777" w:rsidR="00BB0596" w:rsidRPr="00565AC9" w:rsidRDefault="00BB0596" w:rsidP="00BB0596">
      <w:pPr>
        <w:rPr>
          <w:lang w:val="el-GR"/>
        </w:rPr>
      </w:pPr>
      <w:r w:rsidRPr="00565AC9">
        <w:rPr>
          <w:lang w:val="el-GR"/>
        </w:rPr>
        <w:t>Ολλανδία</w:t>
      </w:r>
    </w:p>
    <w:p w14:paraId="0E2C41BB" w14:textId="77777777" w:rsidR="00BB0596" w:rsidRPr="00565AC9" w:rsidRDefault="00BB0596" w:rsidP="00BB0596">
      <w:pPr>
        <w:rPr>
          <w:color w:val="000000"/>
          <w:szCs w:val="22"/>
          <w:lang w:val="el-GR"/>
        </w:rPr>
      </w:pPr>
    </w:p>
    <w:p w14:paraId="52E25343" w14:textId="77777777" w:rsidR="00BB0596" w:rsidRPr="00565AC9" w:rsidRDefault="00BB0596" w:rsidP="00BB0596">
      <w:pPr>
        <w:rPr>
          <w:color w:val="000000"/>
          <w:szCs w:val="22"/>
          <w:lang w:val="el-GR"/>
        </w:rPr>
      </w:pPr>
    </w:p>
    <w:p w14:paraId="4FA1113F" w14:textId="77777777" w:rsidR="00BB0596" w:rsidRPr="00565AC9" w:rsidRDefault="00BB0596" w:rsidP="00BB0596">
      <w:pPr>
        <w:outlineLvl w:val="0"/>
        <w:rPr>
          <w:b/>
          <w:szCs w:val="22"/>
          <w:lang w:val="el-GR"/>
        </w:rPr>
      </w:pPr>
      <w:r w:rsidRPr="00565AC9">
        <w:rPr>
          <w:b/>
          <w:color w:val="000000"/>
          <w:lang w:val="el-GR"/>
        </w:rPr>
        <w:t>8.</w:t>
      </w:r>
      <w:r w:rsidRPr="00565AC9">
        <w:rPr>
          <w:b/>
          <w:color w:val="000000"/>
          <w:lang w:val="el-GR"/>
        </w:rPr>
        <w:tab/>
      </w:r>
      <w:r w:rsidRPr="00565AC9">
        <w:rPr>
          <w:b/>
          <w:lang w:val="el-GR"/>
        </w:rPr>
        <w:t>ΑΡΙΘΜΟΣ(ΟΙ) ΑΔΕΙΑΣ ΚΥΚΛΟΦΟΡΙΑΣ</w:t>
      </w:r>
      <w:r w:rsidRPr="00565AC9">
        <w:rPr>
          <w:b/>
          <w:lang w:val="el-GR"/>
        </w:rPr>
        <w:fldChar w:fldCharType="begin"/>
      </w:r>
      <w:r w:rsidRPr="00565AC9">
        <w:rPr>
          <w:b/>
          <w:lang w:val="el-GR"/>
        </w:rPr>
        <w:instrText xml:space="preserve"> DOCVARIABLE VAULT_ND_a4b8a9ef-e171-46e8-bd67-d3f7c68250a8 \* MERGEFORMAT </w:instrText>
      </w:r>
      <w:r w:rsidRPr="00565AC9">
        <w:rPr>
          <w:b/>
          <w:lang w:val="el-GR"/>
        </w:rPr>
        <w:fldChar w:fldCharType="separate"/>
      </w:r>
      <w:r w:rsidRPr="00565AC9">
        <w:rPr>
          <w:b/>
          <w:lang w:val="el-GR"/>
        </w:rPr>
        <w:t xml:space="preserve"> </w:t>
      </w:r>
      <w:r w:rsidRPr="00565AC9">
        <w:rPr>
          <w:b/>
          <w:lang w:val="el-GR"/>
        </w:rPr>
        <w:fldChar w:fldCharType="end"/>
      </w:r>
    </w:p>
    <w:p w14:paraId="711F8AE8" w14:textId="77777777" w:rsidR="00BB0596" w:rsidRPr="00565AC9" w:rsidRDefault="00BB0596" w:rsidP="00BB0596">
      <w:pPr>
        <w:rPr>
          <w:szCs w:val="22"/>
          <w:lang w:val="el-GR"/>
        </w:rPr>
      </w:pPr>
    </w:p>
    <w:p w14:paraId="6220CB22" w14:textId="77777777" w:rsidR="00BB0596" w:rsidRPr="00565AC9" w:rsidRDefault="00BB0596" w:rsidP="00BB0596">
      <w:pPr>
        <w:rPr>
          <w:szCs w:val="22"/>
          <w:lang w:val="el-GR"/>
        </w:rPr>
      </w:pPr>
      <w:r w:rsidRPr="00565AC9">
        <w:rPr>
          <w:lang w:val="el-GR"/>
        </w:rPr>
        <w:t>EU/1/14/940/003</w:t>
      </w:r>
    </w:p>
    <w:p w14:paraId="1F1DC413" w14:textId="66E52BC8" w:rsidR="00BB0596" w:rsidRDefault="00BB0596" w:rsidP="00BB0596">
      <w:pPr>
        <w:rPr>
          <w:b/>
          <w:szCs w:val="22"/>
          <w:lang w:val="el-GR"/>
        </w:rPr>
      </w:pPr>
    </w:p>
    <w:p w14:paraId="00CD79BE" w14:textId="77777777" w:rsidR="00D75928" w:rsidRPr="00565AC9" w:rsidRDefault="00D75928" w:rsidP="00BB0596">
      <w:pPr>
        <w:rPr>
          <w:b/>
          <w:szCs w:val="22"/>
          <w:lang w:val="el-GR"/>
        </w:rPr>
      </w:pPr>
    </w:p>
    <w:p w14:paraId="53F7D5E2" w14:textId="77777777" w:rsidR="00BB0596" w:rsidRPr="00565AC9" w:rsidRDefault="00BB0596" w:rsidP="00BB0596">
      <w:pPr>
        <w:outlineLvl w:val="0"/>
        <w:rPr>
          <w:b/>
          <w:color w:val="000000"/>
          <w:szCs w:val="22"/>
          <w:lang w:val="el-GR"/>
        </w:rPr>
      </w:pPr>
      <w:r w:rsidRPr="00565AC9">
        <w:rPr>
          <w:b/>
          <w:color w:val="000000"/>
          <w:lang w:val="el-GR"/>
        </w:rPr>
        <w:t>9.</w:t>
      </w:r>
      <w:r w:rsidRPr="00565AC9">
        <w:rPr>
          <w:b/>
          <w:color w:val="000000"/>
          <w:lang w:val="el-GR"/>
        </w:rPr>
        <w:tab/>
        <w:t>ΗΜΕΡΟΜΗΝΙΑ ΠΡΩΤΗΣ ΕΓΚΡΙΣΗΣ/ΑΝΑΝΕΩΣΗΣ ΤΗΣ ΑΔΕΙΑΣ</w:t>
      </w:r>
      <w:r w:rsidRPr="00565AC9">
        <w:rPr>
          <w:b/>
          <w:color w:val="000000"/>
          <w:lang w:val="el-GR"/>
        </w:rPr>
        <w:fldChar w:fldCharType="begin"/>
      </w:r>
      <w:r w:rsidRPr="00565AC9">
        <w:rPr>
          <w:b/>
          <w:color w:val="000000"/>
          <w:lang w:val="el-GR"/>
        </w:rPr>
        <w:instrText xml:space="preserve"> DOCVARIABLE VAULT_ND_752048f7-e34e-4aa3-b034-005484769c17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65D515CB" w14:textId="77777777" w:rsidR="00BB0596" w:rsidRPr="00565AC9" w:rsidRDefault="00BB0596" w:rsidP="00BB0596">
      <w:pPr>
        <w:rPr>
          <w:b/>
          <w:color w:val="000000"/>
          <w:szCs w:val="22"/>
          <w:lang w:val="el-GR"/>
        </w:rPr>
      </w:pPr>
    </w:p>
    <w:p w14:paraId="3AB1ECA8" w14:textId="77777777" w:rsidR="00BB0596" w:rsidRPr="00565AC9" w:rsidRDefault="00BB0596" w:rsidP="00BB0596">
      <w:pPr>
        <w:ind w:right="32"/>
        <w:rPr>
          <w:color w:val="000000"/>
          <w:szCs w:val="22"/>
          <w:lang w:val="el-GR"/>
        </w:rPr>
      </w:pPr>
      <w:r w:rsidRPr="00565AC9">
        <w:rPr>
          <w:lang w:val="el-GR"/>
        </w:rPr>
        <w:t xml:space="preserve">Ημερομηνία </w:t>
      </w:r>
      <w:r w:rsidRPr="00565AC9">
        <w:rPr>
          <w:color w:val="000000"/>
          <w:lang w:val="el-GR"/>
        </w:rPr>
        <w:t>πρώτης έγκρισης: 1 Σεπτεμβρίου 2014</w:t>
      </w:r>
    </w:p>
    <w:p w14:paraId="56D0AFB0" w14:textId="77777777" w:rsidR="00BB0596" w:rsidRPr="00565AC9" w:rsidRDefault="00BB0596" w:rsidP="00BB0596">
      <w:pPr>
        <w:ind w:right="32"/>
        <w:rPr>
          <w:szCs w:val="22"/>
          <w:lang w:val="el-GR"/>
        </w:rPr>
      </w:pPr>
      <w:r w:rsidRPr="00565AC9">
        <w:rPr>
          <w:lang w:val="el-GR"/>
        </w:rPr>
        <w:t>Ημερομηνία τελευταίας ανανέωσης: 20 Ιουνίου 2019</w:t>
      </w:r>
    </w:p>
    <w:p w14:paraId="1EF0D7CB" w14:textId="77777777" w:rsidR="00BB0596" w:rsidRPr="00565AC9" w:rsidRDefault="00BB0596" w:rsidP="00BB0596">
      <w:pPr>
        <w:ind w:right="32"/>
        <w:rPr>
          <w:color w:val="000000"/>
          <w:szCs w:val="22"/>
          <w:lang w:val="el-GR"/>
        </w:rPr>
      </w:pPr>
    </w:p>
    <w:p w14:paraId="18934CF5" w14:textId="77777777" w:rsidR="00BB0596" w:rsidRPr="00565AC9" w:rsidRDefault="00BB0596" w:rsidP="00BB0596">
      <w:pPr>
        <w:ind w:right="32"/>
        <w:rPr>
          <w:color w:val="000000"/>
          <w:szCs w:val="22"/>
          <w:lang w:val="el-GR"/>
        </w:rPr>
      </w:pPr>
    </w:p>
    <w:p w14:paraId="65FC0E0C" w14:textId="77777777" w:rsidR="00BB0596" w:rsidRPr="00565AC9" w:rsidRDefault="00BB0596" w:rsidP="00BB0596">
      <w:pPr>
        <w:outlineLvl w:val="0"/>
        <w:rPr>
          <w:b/>
          <w:color w:val="000000"/>
          <w:szCs w:val="22"/>
          <w:lang w:val="el-GR"/>
        </w:rPr>
      </w:pPr>
      <w:r w:rsidRPr="00565AC9">
        <w:rPr>
          <w:b/>
          <w:color w:val="000000"/>
          <w:lang w:val="el-GR"/>
        </w:rPr>
        <w:t>10.</w:t>
      </w:r>
      <w:r w:rsidRPr="00565AC9">
        <w:rPr>
          <w:b/>
          <w:color w:val="000000"/>
          <w:lang w:val="el-GR"/>
        </w:rPr>
        <w:tab/>
        <w:t>ΗΜΕΡΟΜΗΝΙΑ ΑΝΑΘΕΩΡΗΣΗΣ ΤΟΥ ΚΕΙΜΕΝΟΥ</w:t>
      </w:r>
      <w:r w:rsidRPr="00565AC9">
        <w:rPr>
          <w:b/>
          <w:color w:val="000000"/>
          <w:lang w:val="el-GR"/>
        </w:rPr>
        <w:fldChar w:fldCharType="begin"/>
      </w:r>
      <w:r w:rsidRPr="00565AC9">
        <w:rPr>
          <w:b/>
          <w:color w:val="000000"/>
          <w:lang w:val="el-GR"/>
        </w:rPr>
        <w:instrText xml:space="preserve"> DOCVARIABLE VAULT_ND_a86aeb2f-4221-44c5-ba93-d8d0bc839afc \* MERGEFORMAT </w:instrText>
      </w:r>
      <w:r w:rsidRPr="00565AC9">
        <w:rPr>
          <w:b/>
          <w:color w:val="000000"/>
          <w:lang w:val="el-GR"/>
        </w:rPr>
        <w:fldChar w:fldCharType="separate"/>
      </w:r>
      <w:r w:rsidRPr="00565AC9">
        <w:rPr>
          <w:b/>
          <w:color w:val="000000"/>
          <w:lang w:val="el-GR"/>
        </w:rPr>
        <w:t xml:space="preserve"> </w:t>
      </w:r>
      <w:r w:rsidRPr="00565AC9">
        <w:rPr>
          <w:b/>
          <w:color w:val="000000"/>
          <w:lang w:val="el-GR"/>
        </w:rPr>
        <w:fldChar w:fldCharType="end"/>
      </w:r>
    </w:p>
    <w:p w14:paraId="11B3C14C" w14:textId="77777777" w:rsidR="00BB0596" w:rsidRPr="00565AC9" w:rsidRDefault="00BB0596" w:rsidP="00BB0596">
      <w:pPr>
        <w:rPr>
          <w:b/>
          <w:szCs w:val="22"/>
          <w:lang w:val="el-GR"/>
        </w:rPr>
      </w:pPr>
    </w:p>
    <w:p w14:paraId="380B3968" w14:textId="413DA75A" w:rsidR="00BB0596" w:rsidRPr="00565AC9" w:rsidRDefault="00BB0596" w:rsidP="00BB0596">
      <w:pPr>
        <w:rPr>
          <w:b/>
          <w:i/>
          <w:szCs w:val="22"/>
          <w:lang w:val="el-GR"/>
        </w:rPr>
      </w:pPr>
      <w:r w:rsidRPr="0049477C">
        <w:rPr>
          <w:lang w:val="el-GR"/>
        </w:rPr>
        <w:t>Λεπτομερείς πληροφορίες για το παρόν φαρμακευτικό προϊόν είναι διαθέσιμες στο</w:t>
      </w:r>
      <w:r w:rsidR="006C5381">
        <w:rPr>
          <w:lang w:val="el-GR"/>
        </w:rPr>
        <w:t>ν</w:t>
      </w:r>
      <w:r w:rsidRPr="0049477C">
        <w:rPr>
          <w:lang w:val="el-GR"/>
        </w:rPr>
        <w:t xml:space="preserve"> δικτυακό τόπο του Ευρωπαϊκού Οργανισμού Φαρμάκων</w:t>
      </w:r>
      <w:r w:rsidRPr="00565AC9">
        <w:rPr>
          <w:lang w:val="el-GR"/>
        </w:rPr>
        <w:t xml:space="preserve"> </w:t>
      </w:r>
      <w:r w:rsidR="00962CD2">
        <w:fldChar w:fldCharType="begin"/>
      </w:r>
      <w:r w:rsidR="00962CD2">
        <w:instrText>HYPERLINK</w:instrText>
      </w:r>
      <w:r w:rsidR="00962CD2" w:rsidRPr="00360EB2">
        <w:rPr>
          <w:lang w:val="el-GR"/>
          <w:rPrChange w:id="102" w:author="Author">
            <w:rPr/>
          </w:rPrChange>
        </w:rPr>
        <w:instrText xml:space="preserve"> "</w:instrText>
      </w:r>
      <w:r w:rsidR="00962CD2">
        <w:instrText>https</w:instrText>
      </w:r>
      <w:r w:rsidR="00962CD2" w:rsidRPr="00360EB2">
        <w:rPr>
          <w:lang w:val="el-GR"/>
          <w:rPrChange w:id="103" w:author="Author">
            <w:rPr/>
          </w:rPrChange>
        </w:rPr>
        <w:instrText>://</w:instrText>
      </w:r>
      <w:r w:rsidR="00962CD2">
        <w:instrText>www</w:instrText>
      </w:r>
      <w:r w:rsidR="00962CD2" w:rsidRPr="00360EB2">
        <w:rPr>
          <w:lang w:val="el-GR"/>
          <w:rPrChange w:id="104" w:author="Author">
            <w:rPr/>
          </w:rPrChange>
        </w:rPr>
        <w:instrText>.</w:instrText>
      </w:r>
      <w:r w:rsidR="00962CD2">
        <w:instrText>ema</w:instrText>
      </w:r>
      <w:r w:rsidR="00962CD2" w:rsidRPr="00360EB2">
        <w:rPr>
          <w:lang w:val="el-GR"/>
          <w:rPrChange w:id="105" w:author="Author">
            <w:rPr/>
          </w:rPrChange>
        </w:rPr>
        <w:instrText>.</w:instrText>
      </w:r>
      <w:r w:rsidR="00962CD2">
        <w:instrText>europa</w:instrText>
      </w:r>
      <w:r w:rsidR="00962CD2" w:rsidRPr="00360EB2">
        <w:rPr>
          <w:lang w:val="el-GR"/>
          <w:rPrChange w:id="106" w:author="Author">
            <w:rPr/>
          </w:rPrChange>
        </w:rPr>
        <w:instrText>.</w:instrText>
      </w:r>
      <w:r w:rsidR="00962CD2">
        <w:instrText>eu</w:instrText>
      </w:r>
      <w:r w:rsidR="00962CD2" w:rsidRPr="00360EB2">
        <w:rPr>
          <w:lang w:val="el-GR"/>
          <w:rPrChange w:id="107" w:author="Author">
            <w:rPr/>
          </w:rPrChange>
        </w:rPr>
        <w:instrText>"</w:instrText>
      </w:r>
      <w:r w:rsidR="00962CD2">
        <w:fldChar w:fldCharType="separate"/>
      </w:r>
      <w:r w:rsidR="00962CD2" w:rsidRPr="00962CD2">
        <w:rPr>
          <w:rStyle w:val="Hyperlink"/>
          <w:lang w:val="el-GR"/>
        </w:rPr>
        <w:t>http</w:t>
      </w:r>
      <w:r w:rsidR="00962CD2" w:rsidRPr="00962CD2">
        <w:rPr>
          <w:rStyle w:val="Hyperlink"/>
          <w:lang w:val="en-US"/>
        </w:rPr>
        <w:t>s</w:t>
      </w:r>
      <w:r w:rsidR="00962CD2" w:rsidRPr="00962CD2">
        <w:rPr>
          <w:rStyle w:val="Hyperlink"/>
          <w:lang w:val="el-GR"/>
        </w:rPr>
        <w:t>://www.ema.europa.eu</w:t>
      </w:r>
      <w:r w:rsidR="00962CD2">
        <w:fldChar w:fldCharType="end"/>
      </w:r>
      <w:r w:rsidRPr="00565AC9">
        <w:rPr>
          <w:lang w:val="el-GR"/>
        </w:rPr>
        <w:t xml:space="preserve"> </w:t>
      </w:r>
    </w:p>
    <w:p w14:paraId="21A6187C" w14:textId="77777777" w:rsidR="00BB0596" w:rsidRPr="00565AC9" w:rsidRDefault="00BB0596" w:rsidP="00BB0596">
      <w:pPr>
        <w:rPr>
          <w:szCs w:val="22"/>
          <w:lang w:val="el-GR"/>
        </w:rPr>
      </w:pPr>
    </w:p>
    <w:p w14:paraId="75249D7D" w14:textId="4156627F" w:rsidR="00C21ED1" w:rsidRPr="00565AC9" w:rsidRDefault="00C21ED1" w:rsidP="001B6073">
      <w:pPr>
        <w:numPr>
          <w:ilvl w:val="12"/>
          <w:numId w:val="0"/>
        </w:numPr>
        <w:ind w:right="-2"/>
        <w:rPr>
          <w:szCs w:val="22"/>
          <w:lang w:val="el-GR"/>
        </w:rPr>
      </w:pPr>
    </w:p>
    <w:p w14:paraId="5B8CAD16" w14:textId="77777777" w:rsidR="00E702C7" w:rsidRPr="00565AC9" w:rsidRDefault="00105535" w:rsidP="00E702C7">
      <w:pPr>
        <w:rPr>
          <w:szCs w:val="22"/>
          <w:lang w:val="el-GR"/>
        </w:rPr>
      </w:pPr>
      <w:r w:rsidRPr="00565AC9">
        <w:rPr>
          <w:b/>
          <w:szCs w:val="22"/>
          <w:lang w:val="el-GR"/>
        </w:rPr>
        <w:br w:type="page"/>
      </w:r>
    </w:p>
    <w:p w14:paraId="3ED909FF" w14:textId="77777777" w:rsidR="00E702C7" w:rsidRPr="00565AC9" w:rsidRDefault="00E702C7" w:rsidP="00E702C7">
      <w:pPr>
        <w:rPr>
          <w:szCs w:val="22"/>
          <w:lang w:val="el-GR"/>
        </w:rPr>
      </w:pPr>
    </w:p>
    <w:p w14:paraId="27614FC8" w14:textId="77777777" w:rsidR="00E702C7" w:rsidRPr="00565AC9" w:rsidRDefault="00E702C7" w:rsidP="00E702C7">
      <w:pPr>
        <w:jc w:val="center"/>
        <w:rPr>
          <w:b/>
          <w:szCs w:val="22"/>
          <w:lang w:val="el-GR"/>
        </w:rPr>
      </w:pPr>
    </w:p>
    <w:p w14:paraId="5B3E84D2" w14:textId="77777777" w:rsidR="00E702C7" w:rsidRPr="00565AC9" w:rsidRDefault="00E702C7" w:rsidP="00E702C7">
      <w:pPr>
        <w:jc w:val="center"/>
        <w:rPr>
          <w:b/>
          <w:szCs w:val="22"/>
          <w:lang w:val="el-GR"/>
        </w:rPr>
      </w:pPr>
    </w:p>
    <w:p w14:paraId="087A4BFA" w14:textId="77777777" w:rsidR="00E702C7" w:rsidRPr="00565AC9" w:rsidRDefault="00E702C7" w:rsidP="00E702C7">
      <w:pPr>
        <w:jc w:val="center"/>
        <w:rPr>
          <w:b/>
          <w:szCs w:val="22"/>
          <w:lang w:val="el-GR"/>
        </w:rPr>
      </w:pPr>
    </w:p>
    <w:p w14:paraId="56C16792" w14:textId="77777777" w:rsidR="00E702C7" w:rsidRPr="00565AC9" w:rsidRDefault="00E702C7" w:rsidP="00E702C7">
      <w:pPr>
        <w:jc w:val="center"/>
        <w:rPr>
          <w:b/>
          <w:szCs w:val="22"/>
          <w:lang w:val="el-GR"/>
        </w:rPr>
      </w:pPr>
    </w:p>
    <w:p w14:paraId="54AF3D41" w14:textId="77777777" w:rsidR="00E702C7" w:rsidRPr="00565AC9" w:rsidRDefault="00E702C7" w:rsidP="00E702C7">
      <w:pPr>
        <w:jc w:val="center"/>
        <w:rPr>
          <w:b/>
          <w:szCs w:val="22"/>
          <w:lang w:val="el-GR"/>
        </w:rPr>
      </w:pPr>
    </w:p>
    <w:p w14:paraId="61CDD20F" w14:textId="77777777" w:rsidR="00E702C7" w:rsidRPr="00565AC9" w:rsidRDefault="00E702C7" w:rsidP="00E702C7">
      <w:pPr>
        <w:jc w:val="center"/>
        <w:rPr>
          <w:b/>
          <w:szCs w:val="22"/>
          <w:lang w:val="el-GR"/>
        </w:rPr>
      </w:pPr>
    </w:p>
    <w:p w14:paraId="3000756C" w14:textId="77777777" w:rsidR="00E702C7" w:rsidRPr="00565AC9" w:rsidRDefault="00E702C7" w:rsidP="00E702C7">
      <w:pPr>
        <w:jc w:val="center"/>
        <w:rPr>
          <w:b/>
          <w:szCs w:val="22"/>
          <w:lang w:val="el-GR"/>
        </w:rPr>
      </w:pPr>
    </w:p>
    <w:p w14:paraId="7FE2CD1D" w14:textId="77777777" w:rsidR="00E702C7" w:rsidRPr="00565AC9" w:rsidRDefault="00E702C7" w:rsidP="00E702C7">
      <w:pPr>
        <w:jc w:val="center"/>
        <w:rPr>
          <w:b/>
          <w:szCs w:val="22"/>
          <w:lang w:val="el-GR"/>
        </w:rPr>
      </w:pPr>
    </w:p>
    <w:p w14:paraId="3AE3BB69" w14:textId="77777777" w:rsidR="00E702C7" w:rsidRPr="00565AC9" w:rsidRDefault="00E702C7" w:rsidP="00E702C7">
      <w:pPr>
        <w:jc w:val="center"/>
        <w:rPr>
          <w:b/>
          <w:szCs w:val="22"/>
          <w:lang w:val="el-GR"/>
        </w:rPr>
      </w:pPr>
    </w:p>
    <w:p w14:paraId="4D9977F2" w14:textId="77777777" w:rsidR="00E702C7" w:rsidRPr="00565AC9" w:rsidRDefault="00E702C7" w:rsidP="00E702C7">
      <w:pPr>
        <w:jc w:val="center"/>
        <w:rPr>
          <w:b/>
          <w:szCs w:val="22"/>
          <w:lang w:val="el-GR"/>
        </w:rPr>
      </w:pPr>
    </w:p>
    <w:p w14:paraId="139B5FB9" w14:textId="77777777" w:rsidR="00E702C7" w:rsidRPr="00565AC9" w:rsidRDefault="00E702C7" w:rsidP="00E702C7">
      <w:pPr>
        <w:jc w:val="center"/>
        <w:rPr>
          <w:b/>
          <w:szCs w:val="22"/>
          <w:lang w:val="el-GR"/>
        </w:rPr>
      </w:pPr>
    </w:p>
    <w:p w14:paraId="4AB409C2" w14:textId="77777777" w:rsidR="00E702C7" w:rsidRPr="00565AC9" w:rsidRDefault="00E702C7" w:rsidP="00E702C7">
      <w:pPr>
        <w:jc w:val="center"/>
        <w:rPr>
          <w:b/>
          <w:szCs w:val="22"/>
          <w:lang w:val="el-GR"/>
        </w:rPr>
      </w:pPr>
    </w:p>
    <w:p w14:paraId="77E7313D" w14:textId="77777777" w:rsidR="00E702C7" w:rsidRPr="00565AC9" w:rsidRDefault="00E702C7" w:rsidP="00E702C7">
      <w:pPr>
        <w:jc w:val="center"/>
        <w:rPr>
          <w:b/>
          <w:szCs w:val="22"/>
          <w:lang w:val="el-GR"/>
        </w:rPr>
      </w:pPr>
    </w:p>
    <w:p w14:paraId="7B58E239" w14:textId="77777777" w:rsidR="00E702C7" w:rsidRPr="00565AC9" w:rsidRDefault="00E702C7" w:rsidP="00E702C7">
      <w:pPr>
        <w:jc w:val="center"/>
        <w:rPr>
          <w:b/>
          <w:szCs w:val="22"/>
          <w:lang w:val="el-GR"/>
        </w:rPr>
      </w:pPr>
    </w:p>
    <w:p w14:paraId="3AB209ED" w14:textId="77777777" w:rsidR="00E702C7" w:rsidRPr="009714FE" w:rsidRDefault="00E702C7" w:rsidP="001A5EFA">
      <w:pPr>
        <w:rPr>
          <w:b/>
          <w:szCs w:val="22"/>
          <w:lang w:val="el-GR"/>
        </w:rPr>
      </w:pPr>
    </w:p>
    <w:p w14:paraId="5B339B38" w14:textId="77777777" w:rsidR="00E702C7" w:rsidRPr="00565AC9" w:rsidRDefault="00E702C7" w:rsidP="00E702C7">
      <w:pPr>
        <w:jc w:val="center"/>
        <w:rPr>
          <w:b/>
          <w:szCs w:val="22"/>
          <w:lang w:val="el-GR"/>
        </w:rPr>
      </w:pPr>
    </w:p>
    <w:p w14:paraId="65D6902E" w14:textId="77777777" w:rsidR="00E702C7" w:rsidRPr="00565AC9" w:rsidRDefault="00E702C7" w:rsidP="00E702C7">
      <w:pPr>
        <w:jc w:val="center"/>
        <w:rPr>
          <w:b/>
          <w:szCs w:val="22"/>
          <w:lang w:val="el-GR"/>
        </w:rPr>
      </w:pPr>
    </w:p>
    <w:p w14:paraId="73661092" w14:textId="77777777" w:rsidR="00E702C7" w:rsidRPr="00565AC9" w:rsidRDefault="00E702C7" w:rsidP="00E702C7">
      <w:pPr>
        <w:jc w:val="center"/>
        <w:rPr>
          <w:b/>
          <w:szCs w:val="22"/>
          <w:lang w:val="el-GR"/>
        </w:rPr>
      </w:pPr>
    </w:p>
    <w:p w14:paraId="2D96A567" w14:textId="77777777" w:rsidR="00E702C7" w:rsidRPr="00565AC9" w:rsidRDefault="00E702C7" w:rsidP="00E702C7">
      <w:pPr>
        <w:jc w:val="center"/>
        <w:rPr>
          <w:b/>
          <w:szCs w:val="22"/>
          <w:lang w:val="el-GR"/>
        </w:rPr>
      </w:pPr>
    </w:p>
    <w:p w14:paraId="07543DB5" w14:textId="77777777" w:rsidR="00E702C7" w:rsidRPr="00565AC9" w:rsidRDefault="00E702C7" w:rsidP="00E702C7">
      <w:pPr>
        <w:jc w:val="center"/>
        <w:rPr>
          <w:b/>
          <w:szCs w:val="22"/>
          <w:lang w:val="el-GR"/>
        </w:rPr>
      </w:pPr>
    </w:p>
    <w:p w14:paraId="45D001B3" w14:textId="77777777" w:rsidR="00E702C7" w:rsidRPr="00565AC9" w:rsidRDefault="00E702C7" w:rsidP="00E702C7">
      <w:pPr>
        <w:jc w:val="center"/>
        <w:rPr>
          <w:szCs w:val="22"/>
          <w:lang w:val="el-GR"/>
        </w:rPr>
      </w:pPr>
      <w:r w:rsidRPr="00565AC9">
        <w:rPr>
          <w:b/>
          <w:szCs w:val="22"/>
          <w:lang w:val="el-GR"/>
        </w:rPr>
        <w:t>ΠΑΡΑΡΤΗΜΑ ΙΙ</w:t>
      </w:r>
    </w:p>
    <w:p w14:paraId="57DE0BAA" w14:textId="77777777" w:rsidR="00E702C7" w:rsidRPr="00565AC9" w:rsidRDefault="00E702C7" w:rsidP="00E702C7">
      <w:pPr>
        <w:rPr>
          <w:lang w:val="el-GR"/>
        </w:rPr>
      </w:pPr>
    </w:p>
    <w:p w14:paraId="7C725837" w14:textId="77777777" w:rsidR="00E702C7" w:rsidRPr="00565AC9" w:rsidRDefault="00E702C7" w:rsidP="00E702C7">
      <w:pPr>
        <w:ind w:left="1701" w:right="1416" w:hanging="708"/>
        <w:rPr>
          <w:b/>
          <w:szCs w:val="22"/>
          <w:lang w:val="el-GR"/>
        </w:rPr>
      </w:pPr>
      <w:r w:rsidRPr="00565AC9">
        <w:rPr>
          <w:b/>
          <w:szCs w:val="22"/>
          <w:lang w:val="el-GR"/>
        </w:rPr>
        <w:t>Α.</w:t>
      </w:r>
      <w:r w:rsidRPr="00565AC9">
        <w:rPr>
          <w:b/>
          <w:szCs w:val="22"/>
          <w:lang w:val="el-GR"/>
        </w:rPr>
        <w:tab/>
        <w:t>ΠΑΡΑ</w:t>
      </w:r>
      <w:r w:rsidR="00983591" w:rsidRPr="00565AC9">
        <w:rPr>
          <w:b/>
          <w:szCs w:val="22"/>
          <w:lang w:val="el-GR"/>
        </w:rPr>
        <w:t>ΣΚΕΥΑΣΤΗΣ</w:t>
      </w:r>
      <w:r w:rsidRPr="00565AC9">
        <w:rPr>
          <w:b/>
          <w:szCs w:val="22"/>
          <w:lang w:val="el-GR"/>
        </w:rPr>
        <w:t>(</w:t>
      </w:r>
      <w:r w:rsidR="00983591" w:rsidRPr="00565AC9">
        <w:rPr>
          <w:b/>
          <w:szCs w:val="22"/>
          <w:lang w:val="el-GR"/>
        </w:rPr>
        <w:t>ΕΣ</w:t>
      </w:r>
      <w:r w:rsidRPr="00565AC9">
        <w:rPr>
          <w:b/>
          <w:szCs w:val="22"/>
          <w:lang w:val="el-GR"/>
        </w:rPr>
        <w:t>) ΥΠΕΥΘΥΝΟΣ(ΟΙ) ΓΙΑ ΤΗΝ ΑΠΟΔΕΣΜΕΥΣΗ ΤΩΝ ΠΑΡΤΙΔΩΝ</w:t>
      </w:r>
    </w:p>
    <w:p w14:paraId="49AF1F8E" w14:textId="77777777" w:rsidR="00E702C7" w:rsidRPr="00565AC9" w:rsidRDefault="00E702C7" w:rsidP="00E702C7">
      <w:pPr>
        <w:rPr>
          <w:lang w:val="el-GR"/>
        </w:rPr>
      </w:pPr>
    </w:p>
    <w:p w14:paraId="5E5A61E0" w14:textId="77777777" w:rsidR="00E702C7" w:rsidRPr="00565AC9" w:rsidRDefault="00E702C7" w:rsidP="00E702C7">
      <w:pPr>
        <w:ind w:left="1701" w:right="1416" w:hanging="708"/>
        <w:rPr>
          <w:b/>
          <w:szCs w:val="22"/>
          <w:lang w:val="el-GR"/>
        </w:rPr>
      </w:pPr>
      <w:r w:rsidRPr="00565AC9">
        <w:rPr>
          <w:b/>
          <w:szCs w:val="22"/>
          <w:lang w:val="el-GR"/>
        </w:rPr>
        <w:t>Β.</w:t>
      </w:r>
      <w:r w:rsidRPr="00565AC9">
        <w:rPr>
          <w:b/>
          <w:szCs w:val="22"/>
          <w:lang w:val="el-GR"/>
        </w:rPr>
        <w:tab/>
        <w:t>ΟΡΟΙ Ή ΠΕΡΙΟΡΙΣΜΟΙ ΣΧΕΤΙΚΑ ΜΕ ΤΗ ΔΙΑΘΕΣΗ ΚΑΙ ΤΗ ΧΡΗΣΗ</w:t>
      </w:r>
    </w:p>
    <w:p w14:paraId="4C69BFAB" w14:textId="77777777" w:rsidR="00E702C7" w:rsidRPr="00565AC9" w:rsidRDefault="00E702C7" w:rsidP="00E702C7">
      <w:pPr>
        <w:rPr>
          <w:lang w:val="el-GR"/>
        </w:rPr>
      </w:pPr>
    </w:p>
    <w:p w14:paraId="0FEACF2D" w14:textId="77777777" w:rsidR="00E702C7" w:rsidRPr="00565AC9" w:rsidRDefault="00E702C7" w:rsidP="00E702C7">
      <w:pPr>
        <w:ind w:left="1701" w:right="1416" w:hanging="708"/>
        <w:rPr>
          <w:b/>
          <w:szCs w:val="22"/>
          <w:lang w:val="el-GR"/>
        </w:rPr>
      </w:pPr>
      <w:r w:rsidRPr="00565AC9">
        <w:rPr>
          <w:b/>
          <w:szCs w:val="22"/>
          <w:lang w:val="el-GR"/>
        </w:rPr>
        <w:t>Γ.</w:t>
      </w:r>
      <w:r w:rsidRPr="00565AC9">
        <w:rPr>
          <w:b/>
          <w:szCs w:val="22"/>
          <w:lang w:val="el-GR"/>
        </w:rPr>
        <w:tab/>
        <w:t>ΑΛΛΟΙ ΟΡΟΙ ΚΑΙ ΑΠΑΙΤΗΣΕΙΣ ΤΗΣ ΑΔΕΙΑΣ ΚΥΚΛΟΦΟΡΙΑΣ</w:t>
      </w:r>
    </w:p>
    <w:p w14:paraId="3E1AB2D6" w14:textId="77777777" w:rsidR="00E702C7" w:rsidRPr="00565AC9" w:rsidRDefault="00E702C7" w:rsidP="00E702C7">
      <w:pPr>
        <w:rPr>
          <w:lang w:val="el-GR"/>
        </w:rPr>
      </w:pPr>
    </w:p>
    <w:p w14:paraId="214B8C24" w14:textId="77777777" w:rsidR="00E702C7" w:rsidRPr="00565AC9" w:rsidRDefault="00E702C7" w:rsidP="00E702C7">
      <w:pPr>
        <w:ind w:left="1701" w:right="1416" w:hanging="708"/>
        <w:rPr>
          <w:b/>
          <w:szCs w:val="22"/>
          <w:lang w:val="el-GR"/>
        </w:rPr>
      </w:pPr>
      <w:r w:rsidRPr="00565AC9">
        <w:rPr>
          <w:b/>
          <w:szCs w:val="22"/>
          <w:lang w:val="el-GR"/>
        </w:rPr>
        <w:t>Δ.</w:t>
      </w:r>
      <w:r w:rsidRPr="00565AC9">
        <w:rPr>
          <w:b/>
          <w:szCs w:val="22"/>
          <w:lang w:val="el-GR"/>
        </w:rPr>
        <w:tab/>
        <w:t>ΟΡΟΙ Ή ΠΕΡΙΟΡΙΣΜΟΙ ΣΧΕΤΙΚΑ ΜΕ ΤΗΝ ΑΣΦΑΛΗ ΚΑΙ ΑΠΟΤΕΛΕΣΜΑΤΙΚΗ ΧΡΗΣΗ ΤΟΥ ΦΑΡΜΑΚΕΥΤΙΚΟΥ ΠΡΟΪΟΝΤΟΣ</w:t>
      </w:r>
    </w:p>
    <w:p w14:paraId="6A4C1718" w14:textId="77777777" w:rsidR="00E702C7" w:rsidRPr="00565AC9" w:rsidRDefault="00E702C7" w:rsidP="00E702C7">
      <w:pPr>
        <w:rPr>
          <w:lang w:val="el-GR"/>
        </w:rPr>
      </w:pPr>
    </w:p>
    <w:p w14:paraId="041EE1A4" w14:textId="77777777" w:rsidR="00E702C7" w:rsidRPr="00565AC9" w:rsidRDefault="00E702C7" w:rsidP="00E702C7">
      <w:pPr>
        <w:suppressLineNumbers/>
        <w:jc w:val="center"/>
        <w:outlineLvl w:val="0"/>
        <w:rPr>
          <w:b/>
          <w:szCs w:val="22"/>
          <w:lang w:val="el-GR"/>
        </w:rPr>
      </w:pPr>
    </w:p>
    <w:p w14:paraId="2FC315F7" w14:textId="77777777" w:rsidR="00E702C7" w:rsidRPr="00565AC9" w:rsidRDefault="00E702C7" w:rsidP="00E702C7">
      <w:pPr>
        <w:suppressLineNumbers/>
        <w:jc w:val="center"/>
        <w:outlineLvl w:val="0"/>
        <w:rPr>
          <w:b/>
          <w:szCs w:val="22"/>
          <w:lang w:val="el-GR"/>
        </w:rPr>
      </w:pPr>
      <w:r w:rsidRPr="00565AC9">
        <w:rPr>
          <w:b/>
          <w:szCs w:val="22"/>
          <w:lang w:val="el-GR"/>
        </w:rPr>
        <w:br w:type="page"/>
      </w:r>
    </w:p>
    <w:p w14:paraId="6A2E5FD9" w14:textId="77777777" w:rsidR="00E702C7" w:rsidRPr="00565AC9" w:rsidRDefault="00E702C7" w:rsidP="003B6B7F">
      <w:pPr>
        <w:pStyle w:val="TitleB"/>
        <w:rPr>
          <w:lang w:val="el-GR"/>
        </w:rPr>
      </w:pPr>
      <w:bookmarkStart w:id="108" w:name="Bookmark2"/>
      <w:bookmarkStart w:id="109" w:name="Bookmark3"/>
      <w:bookmarkStart w:id="110" w:name="Bookmark4"/>
      <w:bookmarkStart w:id="111" w:name="Bookmark5"/>
      <w:r w:rsidRPr="00565AC9">
        <w:rPr>
          <w:lang w:val="el-GR"/>
        </w:rPr>
        <w:lastRenderedPageBreak/>
        <w:t>Α</w:t>
      </w:r>
      <w:bookmarkEnd w:id="108"/>
      <w:bookmarkEnd w:id="109"/>
      <w:bookmarkEnd w:id="110"/>
      <w:bookmarkEnd w:id="111"/>
      <w:r w:rsidRPr="00565AC9">
        <w:rPr>
          <w:lang w:val="el-GR"/>
        </w:rPr>
        <w:t>.</w:t>
      </w:r>
      <w:r w:rsidRPr="00565AC9">
        <w:rPr>
          <w:lang w:val="el-GR"/>
        </w:rPr>
        <w:tab/>
        <w:t>ΠΑΡΑ</w:t>
      </w:r>
      <w:r w:rsidR="00983591" w:rsidRPr="00565AC9">
        <w:rPr>
          <w:lang w:val="el-GR"/>
        </w:rPr>
        <w:t>ΣΚΕΥΑΣΤΗΣ</w:t>
      </w:r>
      <w:r w:rsidRPr="00565AC9">
        <w:rPr>
          <w:lang w:val="el-GR"/>
        </w:rPr>
        <w:t>(</w:t>
      </w:r>
      <w:r w:rsidR="00983591" w:rsidRPr="00565AC9">
        <w:rPr>
          <w:lang w:val="el-GR"/>
        </w:rPr>
        <w:t>ΕΣ</w:t>
      </w:r>
      <w:r w:rsidRPr="00565AC9">
        <w:rPr>
          <w:lang w:val="el-GR"/>
        </w:rPr>
        <w:t>) ΥΠΕΥΘΥΝΟΣ(ΟΙ) ΓΙΑ ΤΗΝ ΑΠΟΔΕΣΜΕΥΣΗ ΤΩΝ ΠΑΡΤΙΔΩΝ</w:t>
      </w:r>
    </w:p>
    <w:p w14:paraId="101FEDBD" w14:textId="77777777" w:rsidR="00E702C7" w:rsidRPr="00565AC9" w:rsidRDefault="00E702C7" w:rsidP="00E702C7">
      <w:pPr>
        <w:rPr>
          <w:szCs w:val="22"/>
          <w:lang w:val="el-GR"/>
        </w:rPr>
      </w:pPr>
    </w:p>
    <w:p w14:paraId="33F02056" w14:textId="77777777" w:rsidR="00E702C7" w:rsidRPr="00565AC9" w:rsidRDefault="00E702C7" w:rsidP="00E702C7">
      <w:pPr>
        <w:rPr>
          <w:szCs w:val="22"/>
          <w:u w:val="single"/>
          <w:lang w:val="el-GR"/>
        </w:rPr>
      </w:pPr>
      <w:r w:rsidRPr="00565AC9">
        <w:rPr>
          <w:szCs w:val="22"/>
          <w:u w:val="single"/>
          <w:lang w:val="el-GR"/>
        </w:rPr>
        <w:t>Όνομα και διεύθυνση του(των) παρα</w:t>
      </w:r>
      <w:r w:rsidR="00983591" w:rsidRPr="00565AC9">
        <w:rPr>
          <w:szCs w:val="22"/>
          <w:u w:val="single"/>
          <w:lang w:val="el-GR"/>
        </w:rPr>
        <w:t>σκευαστή</w:t>
      </w:r>
      <w:r w:rsidRPr="00565AC9">
        <w:rPr>
          <w:szCs w:val="22"/>
          <w:u w:val="single"/>
          <w:lang w:val="el-GR"/>
        </w:rPr>
        <w:t>(ών) που είναι υπεύθυνος(οι) για την αποδέσμευση των παρτίδων</w:t>
      </w:r>
    </w:p>
    <w:p w14:paraId="1E155152" w14:textId="77777777" w:rsidR="00E702C7" w:rsidRPr="00565AC9" w:rsidRDefault="00E702C7" w:rsidP="00E702C7">
      <w:pPr>
        <w:rPr>
          <w:szCs w:val="22"/>
          <w:lang w:val="el-GR"/>
        </w:rPr>
      </w:pPr>
    </w:p>
    <w:p w14:paraId="32DD749B" w14:textId="77777777" w:rsidR="006D2206" w:rsidRPr="00565AC9" w:rsidRDefault="006D2206" w:rsidP="00E702C7">
      <w:pPr>
        <w:rPr>
          <w:szCs w:val="22"/>
          <w:lang w:val="el-GR"/>
        </w:rPr>
      </w:pPr>
      <w:r w:rsidRPr="00565AC9">
        <w:rPr>
          <w:szCs w:val="22"/>
          <w:lang w:val="el-GR"/>
        </w:rPr>
        <w:t>Επικαλυμμένα με λεπτό υμένιο δισκία:</w:t>
      </w:r>
    </w:p>
    <w:p w14:paraId="74CF3286" w14:textId="77777777" w:rsidR="00E702C7" w:rsidRPr="0049477C" w:rsidRDefault="00E702C7" w:rsidP="00E702C7">
      <w:pPr>
        <w:rPr>
          <w:szCs w:val="22"/>
          <w:lang w:val="en-US"/>
        </w:rPr>
      </w:pPr>
      <w:r w:rsidRPr="0049477C">
        <w:rPr>
          <w:szCs w:val="22"/>
          <w:lang w:val="en-US"/>
        </w:rPr>
        <w:t>GLAXO</w:t>
      </w:r>
      <w:r w:rsidRPr="001A5EFA">
        <w:rPr>
          <w:szCs w:val="22"/>
        </w:rPr>
        <w:t xml:space="preserve"> </w:t>
      </w:r>
      <w:r w:rsidRPr="0049477C">
        <w:rPr>
          <w:szCs w:val="22"/>
          <w:lang w:val="en-US"/>
        </w:rPr>
        <w:t>WELLCOME</w:t>
      </w:r>
      <w:r w:rsidRPr="001A5EFA">
        <w:rPr>
          <w:szCs w:val="22"/>
        </w:rPr>
        <w:t xml:space="preserve">, </w:t>
      </w:r>
      <w:r w:rsidRPr="0049477C">
        <w:rPr>
          <w:szCs w:val="22"/>
          <w:lang w:val="en-US"/>
        </w:rPr>
        <w:t>S</w:t>
      </w:r>
      <w:r w:rsidRPr="001A5EFA">
        <w:rPr>
          <w:szCs w:val="22"/>
        </w:rPr>
        <w:t>.</w:t>
      </w:r>
      <w:r w:rsidRPr="0049477C">
        <w:rPr>
          <w:szCs w:val="22"/>
          <w:lang w:val="en-US"/>
        </w:rPr>
        <w:t>A</w:t>
      </w:r>
      <w:r w:rsidRPr="001A5EFA">
        <w:rPr>
          <w:szCs w:val="22"/>
        </w:rPr>
        <w:t>.</w:t>
      </w:r>
      <w:r w:rsidR="00DF6734" w:rsidRPr="001A5EFA">
        <w:rPr>
          <w:szCs w:val="22"/>
        </w:rPr>
        <w:t>,</w:t>
      </w:r>
      <w:r w:rsidRPr="001A5EFA">
        <w:rPr>
          <w:szCs w:val="22"/>
        </w:rPr>
        <w:br/>
      </w:r>
      <w:r w:rsidRPr="0049477C">
        <w:rPr>
          <w:szCs w:val="22"/>
          <w:lang w:val="en-US"/>
        </w:rPr>
        <w:t>Avda</w:t>
      </w:r>
      <w:r w:rsidRPr="001A5EFA">
        <w:rPr>
          <w:szCs w:val="22"/>
        </w:rPr>
        <w:t xml:space="preserve">. </w:t>
      </w:r>
      <w:r w:rsidRPr="0049477C">
        <w:rPr>
          <w:szCs w:val="22"/>
          <w:lang w:val="en-US"/>
        </w:rPr>
        <w:t xml:space="preserve">Extremadura, 3 </w:t>
      </w:r>
    </w:p>
    <w:p w14:paraId="4BD2452D" w14:textId="77777777" w:rsidR="00E702C7" w:rsidRPr="0049477C" w:rsidRDefault="00E702C7" w:rsidP="00E702C7">
      <w:pPr>
        <w:rPr>
          <w:szCs w:val="22"/>
          <w:lang w:val="en-US"/>
        </w:rPr>
      </w:pPr>
      <w:r w:rsidRPr="0049477C">
        <w:rPr>
          <w:szCs w:val="22"/>
          <w:lang w:val="en-US"/>
        </w:rPr>
        <w:t xml:space="preserve">Pol. Ind. </w:t>
      </w:r>
      <w:proofErr w:type="spellStart"/>
      <w:r w:rsidRPr="0049477C">
        <w:rPr>
          <w:szCs w:val="22"/>
          <w:lang w:val="en-US"/>
        </w:rPr>
        <w:t>Allendeduero</w:t>
      </w:r>
      <w:proofErr w:type="spellEnd"/>
      <w:r w:rsidRPr="0049477C">
        <w:rPr>
          <w:szCs w:val="22"/>
          <w:lang w:val="en-US"/>
        </w:rPr>
        <w:t xml:space="preserve"> </w:t>
      </w:r>
    </w:p>
    <w:p w14:paraId="5CB4AAFC" w14:textId="77777777" w:rsidR="00E702C7" w:rsidRPr="001A5EFA" w:rsidRDefault="00E702C7" w:rsidP="00E702C7">
      <w:pPr>
        <w:rPr>
          <w:szCs w:val="22"/>
          <w:lang w:val="it-IT"/>
        </w:rPr>
      </w:pPr>
      <w:r w:rsidRPr="001A5EFA">
        <w:rPr>
          <w:szCs w:val="22"/>
          <w:lang w:val="it-IT"/>
        </w:rPr>
        <w:t xml:space="preserve">Aranda de Duero </w:t>
      </w:r>
    </w:p>
    <w:p w14:paraId="1A106502" w14:textId="77777777" w:rsidR="00E702C7" w:rsidRPr="001A5EFA" w:rsidRDefault="00E702C7" w:rsidP="00E702C7">
      <w:pPr>
        <w:rPr>
          <w:szCs w:val="22"/>
          <w:lang w:val="it-IT"/>
        </w:rPr>
      </w:pPr>
      <w:r w:rsidRPr="001A5EFA">
        <w:rPr>
          <w:szCs w:val="22"/>
          <w:lang w:val="it-IT"/>
        </w:rPr>
        <w:t>Burgos</w:t>
      </w:r>
      <w:r w:rsidR="00DF6734" w:rsidRPr="001A5EFA">
        <w:rPr>
          <w:szCs w:val="22"/>
          <w:lang w:val="it-IT"/>
        </w:rPr>
        <w:t>,</w:t>
      </w:r>
      <w:r w:rsidRPr="001A5EFA">
        <w:rPr>
          <w:szCs w:val="22"/>
          <w:lang w:val="it-IT"/>
        </w:rPr>
        <w:t xml:space="preserve"> 09400 </w:t>
      </w:r>
    </w:p>
    <w:p w14:paraId="01FFC0F1" w14:textId="77777777" w:rsidR="00E702C7" w:rsidRPr="001A5EFA" w:rsidRDefault="00E702C7" w:rsidP="00E702C7">
      <w:pPr>
        <w:rPr>
          <w:szCs w:val="22"/>
          <w:lang w:val="it-IT"/>
        </w:rPr>
      </w:pPr>
      <w:r w:rsidRPr="00565AC9">
        <w:rPr>
          <w:szCs w:val="22"/>
          <w:lang w:val="el-GR"/>
        </w:rPr>
        <w:t>Ισπανία</w:t>
      </w:r>
    </w:p>
    <w:p w14:paraId="4B998E67" w14:textId="77777777" w:rsidR="00E702C7" w:rsidRPr="001A5EFA" w:rsidRDefault="00E702C7" w:rsidP="00E702C7">
      <w:pPr>
        <w:rPr>
          <w:szCs w:val="22"/>
          <w:lang w:val="it-IT"/>
        </w:rPr>
      </w:pPr>
    </w:p>
    <w:p w14:paraId="5CF8EFBE" w14:textId="77777777" w:rsidR="00163206" w:rsidRPr="001A5EFA" w:rsidRDefault="00163206" w:rsidP="00DF6734">
      <w:pPr>
        <w:widowControl w:val="0"/>
        <w:tabs>
          <w:tab w:val="clear" w:pos="567"/>
        </w:tabs>
        <w:autoSpaceDE w:val="0"/>
        <w:autoSpaceDN w:val="0"/>
        <w:adjustRightInd w:val="0"/>
        <w:spacing w:line="240" w:lineRule="auto"/>
        <w:ind w:right="120"/>
        <w:rPr>
          <w:rFonts w:ascii="Calibri" w:hAnsi="Calibri"/>
          <w:bCs/>
          <w:iCs/>
          <w:lang w:val="it-IT"/>
        </w:rPr>
      </w:pPr>
      <w:r w:rsidRPr="00565AC9">
        <w:rPr>
          <w:rFonts w:ascii="Calibri" w:hAnsi="Calibri"/>
          <w:bCs/>
          <w:iCs/>
          <w:lang w:val="el-GR"/>
        </w:rPr>
        <w:t>ή</w:t>
      </w:r>
    </w:p>
    <w:p w14:paraId="55123333" w14:textId="77777777" w:rsidR="00163206" w:rsidRPr="001A5EFA" w:rsidRDefault="00163206" w:rsidP="00DF6734">
      <w:pPr>
        <w:widowControl w:val="0"/>
        <w:tabs>
          <w:tab w:val="clear" w:pos="567"/>
        </w:tabs>
        <w:autoSpaceDE w:val="0"/>
        <w:autoSpaceDN w:val="0"/>
        <w:adjustRightInd w:val="0"/>
        <w:spacing w:line="240" w:lineRule="auto"/>
        <w:ind w:right="120"/>
        <w:rPr>
          <w:rFonts w:ascii="Calibri" w:hAnsi="Calibri"/>
          <w:bCs/>
          <w:iCs/>
          <w:lang w:val="it-IT"/>
        </w:rPr>
      </w:pPr>
    </w:p>
    <w:p w14:paraId="364309F0" w14:textId="4B7D54D0" w:rsidR="00226E08" w:rsidRPr="005E4AB9" w:rsidRDefault="0067299F" w:rsidP="0067299F">
      <w:pPr>
        <w:widowControl w:val="0"/>
        <w:tabs>
          <w:tab w:val="clear" w:pos="567"/>
        </w:tabs>
        <w:autoSpaceDE w:val="0"/>
        <w:autoSpaceDN w:val="0"/>
        <w:adjustRightInd w:val="0"/>
        <w:spacing w:line="240" w:lineRule="auto"/>
        <w:ind w:right="120"/>
        <w:rPr>
          <w:snapToGrid w:val="0"/>
          <w:lang w:val="pl-PL"/>
        </w:rPr>
      </w:pPr>
      <w:r w:rsidRPr="005E4AB9">
        <w:rPr>
          <w:bCs/>
          <w:iCs/>
          <w:lang w:val="pl-PL"/>
        </w:rPr>
        <w:t xml:space="preserve">Delpharm </w:t>
      </w:r>
      <w:r w:rsidRPr="005E4AB9">
        <w:rPr>
          <w:lang w:val="pl-PL"/>
        </w:rPr>
        <w:t>Poznań Spółka Akcyjna</w:t>
      </w:r>
    </w:p>
    <w:p w14:paraId="44E110EE" w14:textId="222B9F95" w:rsidR="00226E08" w:rsidRPr="005E4AB9" w:rsidRDefault="0067299F" w:rsidP="0067299F">
      <w:pPr>
        <w:widowControl w:val="0"/>
        <w:tabs>
          <w:tab w:val="clear" w:pos="567"/>
        </w:tabs>
        <w:autoSpaceDE w:val="0"/>
        <w:autoSpaceDN w:val="0"/>
        <w:adjustRightInd w:val="0"/>
        <w:spacing w:line="240" w:lineRule="auto"/>
        <w:ind w:right="120"/>
        <w:rPr>
          <w:bCs/>
          <w:iCs/>
          <w:lang w:val="pl-PL"/>
        </w:rPr>
      </w:pPr>
      <w:r w:rsidRPr="005E4AB9">
        <w:rPr>
          <w:snapToGrid w:val="0"/>
          <w:lang w:val="pl-PL"/>
        </w:rPr>
        <w:t>UL.Grunwaldzka</w:t>
      </w:r>
      <w:r w:rsidRPr="005E4AB9">
        <w:rPr>
          <w:bCs/>
          <w:iCs/>
          <w:lang w:val="pl-PL"/>
        </w:rPr>
        <w:t xml:space="preserve"> 189</w:t>
      </w:r>
    </w:p>
    <w:p w14:paraId="09536503" w14:textId="7E95DFCE" w:rsidR="00226E08" w:rsidRPr="005E4AB9" w:rsidRDefault="0067299F" w:rsidP="0067299F">
      <w:pPr>
        <w:widowControl w:val="0"/>
        <w:tabs>
          <w:tab w:val="clear" w:pos="567"/>
        </w:tabs>
        <w:autoSpaceDE w:val="0"/>
        <w:autoSpaceDN w:val="0"/>
        <w:adjustRightInd w:val="0"/>
        <w:spacing w:line="240" w:lineRule="auto"/>
        <w:ind w:right="120"/>
        <w:rPr>
          <w:bCs/>
          <w:iCs/>
          <w:lang w:val="pl-PL"/>
        </w:rPr>
      </w:pPr>
      <w:r w:rsidRPr="005E4AB9">
        <w:rPr>
          <w:bCs/>
          <w:iCs/>
          <w:lang w:val="pl-PL"/>
        </w:rPr>
        <w:t>60-322 Poznan</w:t>
      </w:r>
    </w:p>
    <w:p w14:paraId="5F56E2CE" w14:textId="77777777" w:rsidR="0067299F" w:rsidRPr="005E4AB9" w:rsidRDefault="0067299F" w:rsidP="0067299F">
      <w:pPr>
        <w:widowControl w:val="0"/>
        <w:tabs>
          <w:tab w:val="clear" w:pos="567"/>
        </w:tabs>
        <w:autoSpaceDE w:val="0"/>
        <w:autoSpaceDN w:val="0"/>
        <w:adjustRightInd w:val="0"/>
        <w:spacing w:line="240" w:lineRule="auto"/>
        <w:ind w:right="120"/>
        <w:rPr>
          <w:rFonts w:eastAsia="SimSun"/>
          <w:szCs w:val="22"/>
          <w:lang w:val="pl-PL" w:eastAsia="zh-CN"/>
        </w:rPr>
      </w:pPr>
      <w:r w:rsidRPr="0049477C">
        <w:rPr>
          <w:bCs/>
          <w:iCs/>
          <w:lang w:val="el-GR"/>
        </w:rPr>
        <w:t>Πολωνία</w:t>
      </w:r>
    </w:p>
    <w:p w14:paraId="2347D3F3" w14:textId="77777777" w:rsidR="00DF6734" w:rsidRPr="005E4AB9" w:rsidRDefault="00DF6734" w:rsidP="00E702C7">
      <w:pPr>
        <w:rPr>
          <w:szCs w:val="22"/>
          <w:lang w:val="pl-PL"/>
        </w:rPr>
      </w:pPr>
    </w:p>
    <w:p w14:paraId="159AE653" w14:textId="77777777" w:rsidR="00226E08" w:rsidRPr="005E4AB9" w:rsidRDefault="00226E08" w:rsidP="00BE3B06">
      <w:pPr>
        <w:autoSpaceDE w:val="0"/>
        <w:autoSpaceDN w:val="0"/>
        <w:spacing w:line="240" w:lineRule="auto"/>
        <w:rPr>
          <w:color w:val="000000"/>
          <w:szCs w:val="22"/>
          <w:lang w:val="pl-PL"/>
        </w:rPr>
      </w:pPr>
      <w:r w:rsidRPr="00565AC9">
        <w:rPr>
          <w:color w:val="000000"/>
          <w:szCs w:val="22"/>
          <w:lang w:val="el-GR"/>
        </w:rPr>
        <w:t>Διασπειρόμενα</w:t>
      </w:r>
      <w:r w:rsidRPr="005E4AB9">
        <w:rPr>
          <w:color w:val="000000"/>
          <w:szCs w:val="22"/>
          <w:lang w:val="pl-PL"/>
        </w:rPr>
        <w:t xml:space="preserve"> </w:t>
      </w:r>
      <w:r w:rsidRPr="00565AC9">
        <w:rPr>
          <w:color w:val="000000"/>
          <w:szCs w:val="22"/>
          <w:lang w:val="el-GR"/>
        </w:rPr>
        <w:t>δισκία</w:t>
      </w:r>
      <w:r w:rsidRPr="005E4AB9">
        <w:rPr>
          <w:color w:val="000000"/>
          <w:szCs w:val="22"/>
          <w:lang w:val="pl-PL"/>
        </w:rPr>
        <w:t>:</w:t>
      </w:r>
    </w:p>
    <w:p w14:paraId="7282B7D8" w14:textId="77777777" w:rsidR="00226E08" w:rsidRPr="009714FE" w:rsidRDefault="00226E08" w:rsidP="00226E08">
      <w:pPr>
        <w:widowControl w:val="0"/>
        <w:tabs>
          <w:tab w:val="clear" w:pos="567"/>
        </w:tabs>
        <w:autoSpaceDE w:val="0"/>
        <w:autoSpaceDN w:val="0"/>
        <w:adjustRightInd w:val="0"/>
        <w:spacing w:line="240" w:lineRule="auto"/>
        <w:ind w:right="120"/>
        <w:rPr>
          <w:rFonts w:eastAsia="SimSun"/>
          <w:color w:val="000000"/>
          <w:szCs w:val="22"/>
          <w:lang w:val="en-US" w:eastAsia="zh-CN"/>
        </w:rPr>
      </w:pPr>
      <w:r w:rsidRPr="009714FE">
        <w:rPr>
          <w:rFonts w:eastAsia="SimSun"/>
          <w:color w:val="000000"/>
          <w:szCs w:val="22"/>
          <w:lang w:val="en-US" w:eastAsia="zh-CN"/>
        </w:rPr>
        <w:t>GLAXO WELLCOME, S.A.,</w:t>
      </w:r>
      <w:r w:rsidRPr="009714FE">
        <w:rPr>
          <w:rFonts w:eastAsia="SimSun"/>
          <w:color w:val="000000"/>
          <w:szCs w:val="22"/>
          <w:lang w:val="en-US" w:eastAsia="zh-CN"/>
        </w:rPr>
        <w:br/>
        <w:t xml:space="preserve">Avda. </w:t>
      </w:r>
      <w:r w:rsidRPr="0049477C">
        <w:rPr>
          <w:rFonts w:eastAsia="SimSun"/>
          <w:color w:val="000000"/>
          <w:szCs w:val="22"/>
          <w:lang w:val="en-US" w:eastAsia="zh-CN"/>
        </w:rPr>
        <w:t>Extremadura</w:t>
      </w:r>
      <w:r w:rsidRPr="009714FE">
        <w:rPr>
          <w:rFonts w:eastAsia="SimSun"/>
          <w:color w:val="000000"/>
          <w:szCs w:val="22"/>
          <w:lang w:val="en-US" w:eastAsia="zh-CN"/>
        </w:rPr>
        <w:t xml:space="preserve">, 3 </w:t>
      </w:r>
    </w:p>
    <w:p w14:paraId="1BD3D46E" w14:textId="77777777" w:rsidR="00226E08" w:rsidRPr="009714FE" w:rsidRDefault="00226E08" w:rsidP="00226E08">
      <w:pPr>
        <w:widowControl w:val="0"/>
        <w:tabs>
          <w:tab w:val="clear" w:pos="567"/>
        </w:tabs>
        <w:autoSpaceDE w:val="0"/>
        <w:autoSpaceDN w:val="0"/>
        <w:adjustRightInd w:val="0"/>
        <w:spacing w:line="240" w:lineRule="auto"/>
        <w:ind w:right="120"/>
        <w:rPr>
          <w:rFonts w:eastAsia="SimSun"/>
          <w:color w:val="000000"/>
          <w:szCs w:val="22"/>
          <w:lang w:val="en-US" w:eastAsia="zh-CN"/>
        </w:rPr>
      </w:pPr>
      <w:r w:rsidRPr="0049477C">
        <w:rPr>
          <w:rFonts w:eastAsia="SimSun"/>
          <w:color w:val="000000"/>
          <w:szCs w:val="22"/>
          <w:lang w:val="en-US" w:eastAsia="zh-CN"/>
        </w:rPr>
        <w:t>Pol</w:t>
      </w:r>
      <w:r w:rsidRPr="009714FE">
        <w:rPr>
          <w:rFonts w:eastAsia="SimSun"/>
          <w:color w:val="000000"/>
          <w:szCs w:val="22"/>
          <w:lang w:val="en-US" w:eastAsia="zh-CN"/>
        </w:rPr>
        <w:t xml:space="preserve">. </w:t>
      </w:r>
      <w:r w:rsidRPr="0049477C">
        <w:rPr>
          <w:rFonts w:eastAsia="SimSun"/>
          <w:color w:val="000000"/>
          <w:szCs w:val="22"/>
          <w:lang w:val="en-US" w:eastAsia="zh-CN"/>
        </w:rPr>
        <w:t>Ind</w:t>
      </w:r>
      <w:r w:rsidRPr="009714FE">
        <w:rPr>
          <w:rFonts w:eastAsia="SimSun"/>
          <w:color w:val="000000"/>
          <w:szCs w:val="22"/>
          <w:lang w:val="en-US" w:eastAsia="zh-CN"/>
        </w:rPr>
        <w:t xml:space="preserve">. </w:t>
      </w:r>
      <w:proofErr w:type="spellStart"/>
      <w:r w:rsidRPr="0049477C">
        <w:rPr>
          <w:rFonts w:eastAsia="SimSun"/>
          <w:color w:val="000000"/>
          <w:szCs w:val="22"/>
          <w:lang w:val="en-US" w:eastAsia="zh-CN"/>
        </w:rPr>
        <w:t>Allendeduero</w:t>
      </w:r>
      <w:proofErr w:type="spellEnd"/>
      <w:r w:rsidRPr="009714FE">
        <w:rPr>
          <w:rFonts w:eastAsia="SimSun"/>
          <w:color w:val="000000"/>
          <w:szCs w:val="22"/>
          <w:lang w:val="en-US" w:eastAsia="zh-CN"/>
        </w:rPr>
        <w:t xml:space="preserve"> </w:t>
      </w:r>
    </w:p>
    <w:p w14:paraId="28893649" w14:textId="77777777" w:rsidR="00226E08" w:rsidRPr="009714FE" w:rsidRDefault="00226E08" w:rsidP="00226E08">
      <w:pPr>
        <w:widowControl w:val="0"/>
        <w:tabs>
          <w:tab w:val="clear" w:pos="567"/>
        </w:tabs>
        <w:autoSpaceDE w:val="0"/>
        <w:autoSpaceDN w:val="0"/>
        <w:adjustRightInd w:val="0"/>
        <w:spacing w:line="240" w:lineRule="auto"/>
        <w:ind w:right="120"/>
        <w:rPr>
          <w:rFonts w:eastAsia="SimSun"/>
          <w:color w:val="000000"/>
          <w:szCs w:val="22"/>
          <w:lang w:val="en-US" w:eastAsia="zh-CN"/>
        </w:rPr>
      </w:pPr>
      <w:r w:rsidRPr="0049477C">
        <w:rPr>
          <w:rFonts w:eastAsia="SimSun"/>
          <w:color w:val="000000"/>
          <w:szCs w:val="22"/>
          <w:lang w:val="en-US" w:eastAsia="zh-CN"/>
        </w:rPr>
        <w:t>Aranda</w:t>
      </w:r>
      <w:r w:rsidRPr="009714FE">
        <w:rPr>
          <w:rFonts w:eastAsia="SimSun"/>
          <w:color w:val="000000"/>
          <w:szCs w:val="22"/>
          <w:lang w:val="en-US" w:eastAsia="zh-CN"/>
        </w:rPr>
        <w:t xml:space="preserve"> </w:t>
      </w:r>
      <w:r w:rsidRPr="0049477C">
        <w:rPr>
          <w:rFonts w:eastAsia="SimSun"/>
          <w:color w:val="000000"/>
          <w:szCs w:val="22"/>
          <w:lang w:val="en-US" w:eastAsia="zh-CN"/>
        </w:rPr>
        <w:t>de</w:t>
      </w:r>
      <w:r w:rsidRPr="009714FE">
        <w:rPr>
          <w:rFonts w:eastAsia="SimSun"/>
          <w:color w:val="000000"/>
          <w:szCs w:val="22"/>
          <w:lang w:val="en-US" w:eastAsia="zh-CN"/>
        </w:rPr>
        <w:t xml:space="preserve"> </w:t>
      </w:r>
      <w:r w:rsidRPr="0049477C">
        <w:rPr>
          <w:rFonts w:eastAsia="SimSun"/>
          <w:color w:val="000000"/>
          <w:szCs w:val="22"/>
          <w:lang w:val="en-US" w:eastAsia="zh-CN"/>
        </w:rPr>
        <w:t>Duero</w:t>
      </w:r>
      <w:r w:rsidRPr="009714FE">
        <w:rPr>
          <w:rFonts w:eastAsia="SimSun"/>
          <w:color w:val="000000"/>
          <w:szCs w:val="22"/>
          <w:lang w:val="en-US" w:eastAsia="zh-CN"/>
        </w:rPr>
        <w:t xml:space="preserve"> </w:t>
      </w:r>
    </w:p>
    <w:p w14:paraId="32F45C72" w14:textId="77777777" w:rsidR="00226E08" w:rsidRPr="00360EB2" w:rsidRDefault="00226E08" w:rsidP="00226E08">
      <w:pPr>
        <w:autoSpaceDE w:val="0"/>
        <w:autoSpaceDN w:val="0"/>
        <w:spacing w:line="240" w:lineRule="auto"/>
        <w:rPr>
          <w:rFonts w:eastAsia="SimSun"/>
          <w:color w:val="000000"/>
          <w:szCs w:val="22"/>
          <w:lang w:val="en-US" w:eastAsia="zh-CN"/>
          <w:rPrChange w:id="112" w:author="Author">
            <w:rPr>
              <w:rFonts w:eastAsia="SimSun"/>
              <w:color w:val="000000"/>
              <w:szCs w:val="22"/>
              <w:lang w:val="el-GR" w:eastAsia="zh-CN"/>
            </w:rPr>
          </w:rPrChange>
        </w:rPr>
      </w:pPr>
      <w:r w:rsidRPr="00360EB2">
        <w:rPr>
          <w:rFonts w:eastAsia="SimSun"/>
          <w:color w:val="000000"/>
          <w:szCs w:val="22"/>
          <w:lang w:val="en-US" w:eastAsia="zh-CN"/>
          <w:rPrChange w:id="113" w:author="Author">
            <w:rPr>
              <w:rFonts w:eastAsia="SimSun"/>
              <w:color w:val="000000"/>
              <w:szCs w:val="22"/>
              <w:lang w:val="el-GR" w:eastAsia="zh-CN"/>
            </w:rPr>
          </w:rPrChange>
        </w:rPr>
        <w:t>Burgos, 09400</w:t>
      </w:r>
    </w:p>
    <w:p w14:paraId="638B57A8" w14:textId="77777777" w:rsidR="00226E08" w:rsidRPr="00565AC9" w:rsidRDefault="00226E08" w:rsidP="00226E08">
      <w:pPr>
        <w:autoSpaceDE w:val="0"/>
        <w:autoSpaceDN w:val="0"/>
        <w:spacing w:line="240" w:lineRule="auto"/>
        <w:rPr>
          <w:color w:val="000000"/>
          <w:szCs w:val="22"/>
          <w:lang w:val="el-GR"/>
        </w:rPr>
      </w:pPr>
      <w:r w:rsidRPr="00565AC9">
        <w:rPr>
          <w:rFonts w:eastAsia="SimSun"/>
          <w:color w:val="000000"/>
          <w:szCs w:val="22"/>
          <w:lang w:val="el-GR" w:eastAsia="zh-CN"/>
        </w:rPr>
        <w:t>Ισπανία</w:t>
      </w:r>
    </w:p>
    <w:p w14:paraId="73AEA47D" w14:textId="77777777" w:rsidR="00226E08" w:rsidRPr="00565AC9" w:rsidRDefault="00226E08" w:rsidP="00BE3B06">
      <w:pPr>
        <w:autoSpaceDE w:val="0"/>
        <w:autoSpaceDN w:val="0"/>
        <w:spacing w:line="240" w:lineRule="auto"/>
        <w:rPr>
          <w:color w:val="000000"/>
          <w:szCs w:val="22"/>
          <w:lang w:val="el-GR"/>
        </w:rPr>
      </w:pPr>
    </w:p>
    <w:p w14:paraId="0DE95529" w14:textId="77777777" w:rsidR="00BE3B06" w:rsidRPr="00565AC9" w:rsidRDefault="00BE3B06" w:rsidP="00BE3B06">
      <w:pPr>
        <w:autoSpaceDE w:val="0"/>
        <w:autoSpaceDN w:val="0"/>
        <w:spacing w:line="240" w:lineRule="auto"/>
        <w:rPr>
          <w:rFonts w:ascii="TimesNewRomanPSMT" w:hAnsi="TimesNewRomanPSMT"/>
          <w:color w:val="FF0000"/>
          <w:lang w:val="el-GR"/>
        </w:rPr>
      </w:pPr>
      <w:r w:rsidRPr="00565AC9">
        <w:rPr>
          <w:color w:val="000000"/>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r w:rsidRPr="00565AC9">
        <w:rPr>
          <w:rFonts w:ascii="TimesNewRomanPSMT" w:hAnsi="TimesNewRomanPSMT"/>
          <w:color w:val="FF0000"/>
          <w:lang w:val="el-GR"/>
        </w:rPr>
        <w:t xml:space="preserve"> </w:t>
      </w:r>
    </w:p>
    <w:p w14:paraId="4B74C236" w14:textId="77777777" w:rsidR="00BE3B06" w:rsidRPr="00565AC9" w:rsidRDefault="00BE3B06" w:rsidP="00E702C7">
      <w:pPr>
        <w:rPr>
          <w:szCs w:val="22"/>
          <w:lang w:val="el-GR"/>
        </w:rPr>
      </w:pPr>
    </w:p>
    <w:p w14:paraId="594B73EC" w14:textId="22B89F31" w:rsidR="00E702C7" w:rsidRPr="00565AC9" w:rsidRDefault="00E702C7" w:rsidP="003B6B7F">
      <w:pPr>
        <w:pStyle w:val="TitleB"/>
        <w:rPr>
          <w:lang w:val="el-GR"/>
        </w:rPr>
      </w:pPr>
      <w:r w:rsidRPr="00565AC9">
        <w:rPr>
          <w:lang w:val="el-GR"/>
        </w:rPr>
        <w:t>Β.</w:t>
      </w:r>
      <w:r w:rsidRPr="00565AC9">
        <w:rPr>
          <w:lang w:val="el-GR"/>
        </w:rPr>
        <w:tab/>
        <w:t>ΟΡΟΙ Ή ΠΕΡΙΟΡΙΣΜΟΙ ΣΧΕΤΙΚΑ ΜΕ ΤΗ ΔΙΑΘΕΣΗ ΚΑΙ ΤΗ ΧΡΗΣΗ</w:t>
      </w:r>
    </w:p>
    <w:p w14:paraId="3EAB0A90" w14:textId="77777777" w:rsidR="00E702C7" w:rsidRPr="00565AC9" w:rsidRDefault="00E702C7" w:rsidP="00E702C7">
      <w:pPr>
        <w:rPr>
          <w:szCs w:val="22"/>
          <w:lang w:val="el-GR"/>
        </w:rPr>
      </w:pPr>
    </w:p>
    <w:p w14:paraId="42C10A62" w14:textId="77777777" w:rsidR="00E702C7" w:rsidRPr="00565AC9" w:rsidRDefault="00E702C7" w:rsidP="00E702C7">
      <w:pPr>
        <w:numPr>
          <w:ilvl w:val="12"/>
          <w:numId w:val="0"/>
        </w:numPr>
        <w:rPr>
          <w:szCs w:val="22"/>
          <w:lang w:val="el-GR"/>
        </w:rPr>
      </w:pPr>
      <w:r w:rsidRPr="00565AC9">
        <w:rPr>
          <w:szCs w:val="22"/>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02B823CD" w14:textId="77777777" w:rsidR="00E702C7" w:rsidRPr="00565AC9" w:rsidRDefault="00E702C7" w:rsidP="00E702C7">
      <w:pPr>
        <w:numPr>
          <w:ilvl w:val="12"/>
          <w:numId w:val="0"/>
        </w:numPr>
        <w:rPr>
          <w:szCs w:val="22"/>
          <w:lang w:val="el-GR"/>
        </w:rPr>
      </w:pPr>
    </w:p>
    <w:p w14:paraId="6D422CE9" w14:textId="77777777" w:rsidR="00E702C7" w:rsidRPr="00565AC9" w:rsidRDefault="00E702C7" w:rsidP="003B6B7F">
      <w:pPr>
        <w:pStyle w:val="TitleB"/>
        <w:rPr>
          <w:lang w:val="el-GR"/>
        </w:rPr>
      </w:pPr>
      <w:r w:rsidRPr="00565AC9">
        <w:rPr>
          <w:lang w:val="el-GR"/>
        </w:rPr>
        <w:t>Γ.</w:t>
      </w:r>
      <w:r w:rsidRPr="00565AC9">
        <w:rPr>
          <w:lang w:val="el-GR"/>
        </w:rPr>
        <w:tab/>
        <w:t>ΑΛΛΟΙ ΟΡΟΙ ΚΑΙ ΑΠΑΙΤΗΣΕΙΣ ΤΗΣ ΑΔΕΙΑΣ ΚΥΚΛΟΦΟΡΙΑΣ</w:t>
      </w:r>
    </w:p>
    <w:p w14:paraId="1EC1E4C1" w14:textId="77777777" w:rsidR="00E702C7" w:rsidRPr="00565AC9" w:rsidRDefault="00E702C7" w:rsidP="00E702C7">
      <w:pPr>
        <w:rPr>
          <w:lang w:val="el-GR"/>
        </w:rPr>
      </w:pPr>
    </w:p>
    <w:p w14:paraId="0F717F22" w14:textId="77777777" w:rsidR="00E702C7" w:rsidRPr="00565AC9" w:rsidRDefault="00E702C7" w:rsidP="007A1593">
      <w:pPr>
        <w:numPr>
          <w:ilvl w:val="0"/>
          <w:numId w:val="19"/>
        </w:numPr>
        <w:tabs>
          <w:tab w:val="clear" w:pos="468"/>
        </w:tabs>
        <w:spacing w:line="240" w:lineRule="auto"/>
        <w:ind w:left="567" w:hanging="567"/>
        <w:rPr>
          <w:b/>
          <w:szCs w:val="22"/>
          <w:lang w:val="el-GR"/>
        </w:rPr>
      </w:pPr>
      <w:r w:rsidRPr="00565AC9">
        <w:rPr>
          <w:b/>
          <w:szCs w:val="22"/>
          <w:lang w:val="el-GR"/>
        </w:rPr>
        <w:t>Εκθέσεις περιοδικής παρακολούθησης της ασφάλειας</w:t>
      </w:r>
      <w:r w:rsidR="00DA011E" w:rsidRPr="00565AC9">
        <w:rPr>
          <w:b/>
          <w:szCs w:val="22"/>
          <w:lang w:val="el-GR"/>
        </w:rPr>
        <w:t xml:space="preserve"> (PSURs)</w:t>
      </w:r>
    </w:p>
    <w:p w14:paraId="1026E59D" w14:textId="77777777" w:rsidR="00E702C7" w:rsidRPr="00565AC9" w:rsidRDefault="00E702C7" w:rsidP="002223A8">
      <w:pPr>
        <w:spacing w:line="240" w:lineRule="auto"/>
        <w:rPr>
          <w:lang w:val="el-GR"/>
        </w:rPr>
      </w:pPr>
    </w:p>
    <w:p w14:paraId="3F437C98" w14:textId="77777777" w:rsidR="00E702C7" w:rsidRPr="00565AC9" w:rsidRDefault="00817293" w:rsidP="002223A8">
      <w:pPr>
        <w:spacing w:line="240" w:lineRule="auto"/>
        <w:rPr>
          <w:lang w:val="el-GR"/>
        </w:rPr>
      </w:pPr>
      <w:r w:rsidRPr="00565AC9">
        <w:rPr>
          <w:lang w:val="el-GR"/>
        </w:rPr>
        <w:t xml:space="preserve">Οι απαιτήσεις για την υποβολή </w:t>
      </w:r>
      <w:r w:rsidR="00DA011E" w:rsidRPr="00565AC9">
        <w:rPr>
          <w:lang w:val="el-GR"/>
        </w:rPr>
        <w:t>των PSURs</w:t>
      </w:r>
      <w:r w:rsidR="00E702C7" w:rsidRPr="00565AC9">
        <w:rPr>
          <w:lang w:val="el-GR"/>
        </w:rPr>
        <w:t xml:space="preserve"> για το εν λόγω </w:t>
      </w:r>
      <w:r w:rsidRPr="00565AC9">
        <w:rPr>
          <w:lang w:val="el-GR"/>
        </w:rPr>
        <w:t xml:space="preserve">φαρμακευτικό </w:t>
      </w:r>
      <w:r w:rsidR="00E702C7" w:rsidRPr="00565AC9">
        <w:rPr>
          <w:lang w:val="el-GR"/>
        </w:rPr>
        <w:t xml:space="preserve">προϊόν ορίζονται στον κατάλογο με τις ημερομηνίες αναφοράς της Ένωσης (κατάλογος EURD) που παρατίθεται </w:t>
      </w:r>
      <w:r w:rsidR="00AD4A61" w:rsidRPr="00565AC9">
        <w:rPr>
          <w:szCs w:val="22"/>
          <w:lang w:val="el-GR"/>
        </w:rPr>
        <w:t>στην παράγραφο 7, του άρθρου 107γ</w:t>
      </w:r>
      <w:r w:rsidR="00AD4A61" w:rsidRPr="00565AC9">
        <w:rPr>
          <w:lang w:val="el-GR"/>
        </w:rPr>
        <w:t>,</w:t>
      </w:r>
      <w:r w:rsidR="00E702C7" w:rsidRPr="00565AC9">
        <w:rPr>
          <w:lang w:val="el-GR"/>
        </w:rPr>
        <w:t xml:space="preserve"> της οδηγίας 2001/83/ΕΚ και </w:t>
      </w:r>
      <w:r w:rsidR="00AD4A61" w:rsidRPr="00565AC9">
        <w:rPr>
          <w:szCs w:val="22"/>
          <w:lang w:val="el-GR"/>
        </w:rPr>
        <w:t>κάθε επακόλουθης επικαιροποίησης όπως δημοσιεύεται</w:t>
      </w:r>
      <w:r w:rsidR="00E702C7" w:rsidRPr="00565AC9">
        <w:rPr>
          <w:lang w:val="el-GR"/>
        </w:rPr>
        <w:t xml:space="preserve"> στην ευρωπαϊκή δικτυακή πύλη για τα φάρμακα.</w:t>
      </w:r>
    </w:p>
    <w:p w14:paraId="1B0FB4C7" w14:textId="77777777" w:rsidR="00E702C7" w:rsidRPr="00565AC9" w:rsidRDefault="00E702C7" w:rsidP="002223A8">
      <w:pPr>
        <w:numPr>
          <w:ilvl w:val="12"/>
          <w:numId w:val="0"/>
        </w:numPr>
        <w:spacing w:line="240" w:lineRule="auto"/>
        <w:rPr>
          <w:szCs w:val="22"/>
          <w:lang w:val="el-GR"/>
        </w:rPr>
      </w:pPr>
    </w:p>
    <w:p w14:paraId="4496FCCD" w14:textId="77777777" w:rsidR="00E702C7" w:rsidRPr="00565AC9" w:rsidRDefault="00E702C7" w:rsidP="00296518">
      <w:pPr>
        <w:pStyle w:val="TitleB"/>
        <w:rPr>
          <w:lang w:val="el-GR"/>
        </w:rPr>
      </w:pPr>
      <w:r w:rsidRPr="00565AC9">
        <w:rPr>
          <w:lang w:val="el-GR"/>
        </w:rPr>
        <w:t>Δ.</w:t>
      </w:r>
      <w:r w:rsidRPr="00565AC9">
        <w:rPr>
          <w:lang w:val="el-GR"/>
        </w:rPr>
        <w:tab/>
        <w:t>ΟΡΟΙ Ή ΠΕΡΙΟΡΙΣΜΟΙ ΣΧΕΤΙΚΑ ΜΕ ΤΗΝ ΑΣΦΑΛΗ ΚΑΙ ΑΠΟΤΕΛΕΣΜΑΤΙΚΗ ΧΡΗΣΗ ΤΟΥ ΦΑΡΜΑΚΕΥΤΙΚΟΥ ΠΡΟΪΟΝΤΟΣ</w:t>
      </w:r>
    </w:p>
    <w:p w14:paraId="6F6D1B63" w14:textId="77777777" w:rsidR="00E702C7" w:rsidRPr="00565AC9" w:rsidRDefault="00E702C7" w:rsidP="00E702C7">
      <w:pPr>
        <w:rPr>
          <w:lang w:val="el-GR"/>
        </w:rPr>
      </w:pPr>
    </w:p>
    <w:p w14:paraId="47C099C7" w14:textId="77777777" w:rsidR="00E702C7" w:rsidRPr="00565AC9" w:rsidRDefault="00E702C7" w:rsidP="002223A8">
      <w:pPr>
        <w:numPr>
          <w:ilvl w:val="0"/>
          <w:numId w:val="19"/>
        </w:numPr>
        <w:tabs>
          <w:tab w:val="clear" w:pos="468"/>
        </w:tabs>
        <w:spacing w:line="240" w:lineRule="auto"/>
        <w:ind w:left="567" w:hanging="567"/>
        <w:rPr>
          <w:b/>
          <w:szCs w:val="22"/>
          <w:lang w:val="el-GR"/>
        </w:rPr>
      </w:pPr>
      <w:r w:rsidRPr="00565AC9">
        <w:rPr>
          <w:b/>
          <w:szCs w:val="22"/>
          <w:lang w:val="el-GR"/>
        </w:rPr>
        <w:t xml:space="preserve">Σχέδιο </w:t>
      </w:r>
      <w:r w:rsidR="00DA011E" w:rsidRPr="00565AC9">
        <w:rPr>
          <w:b/>
          <w:szCs w:val="22"/>
          <w:lang w:val="el-GR"/>
        </w:rPr>
        <w:t>δ</w:t>
      </w:r>
      <w:r w:rsidRPr="00565AC9">
        <w:rPr>
          <w:b/>
          <w:szCs w:val="22"/>
          <w:lang w:val="el-GR"/>
        </w:rPr>
        <w:t xml:space="preserve">ιαχείρισης </w:t>
      </w:r>
      <w:r w:rsidR="00DA011E" w:rsidRPr="00565AC9">
        <w:rPr>
          <w:b/>
          <w:szCs w:val="22"/>
          <w:lang w:val="el-GR"/>
        </w:rPr>
        <w:t>κ</w:t>
      </w:r>
      <w:r w:rsidRPr="00565AC9">
        <w:rPr>
          <w:b/>
          <w:szCs w:val="22"/>
          <w:lang w:val="el-GR"/>
        </w:rPr>
        <w:t>ινδύνου (ΣΔΚ)</w:t>
      </w:r>
    </w:p>
    <w:p w14:paraId="42D84807" w14:textId="77777777" w:rsidR="00E702C7" w:rsidRPr="00565AC9" w:rsidRDefault="00E702C7" w:rsidP="002223A8">
      <w:pPr>
        <w:spacing w:line="240" w:lineRule="auto"/>
        <w:rPr>
          <w:lang w:val="el-GR"/>
        </w:rPr>
      </w:pPr>
    </w:p>
    <w:p w14:paraId="7E4FFB1F" w14:textId="77777777" w:rsidR="00E702C7" w:rsidRPr="00565AC9" w:rsidRDefault="00E702C7" w:rsidP="002223A8">
      <w:pPr>
        <w:spacing w:line="240" w:lineRule="auto"/>
        <w:rPr>
          <w:lang w:val="el-GR"/>
        </w:rPr>
      </w:pPr>
      <w:r w:rsidRPr="00565AC9">
        <w:rPr>
          <w:lang w:val="el-GR"/>
        </w:rPr>
        <w:t xml:space="preserve">Ο Κάτοχος Άδειας Κυκλοφορίας </w:t>
      </w:r>
      <w:r w:rsidR="00DA011E" w:rsidRPr="00565AC9">
        <w:rPr>
          <w:lang w:val="el-GR"/>
        </w:rPr>
        <w:t xml:space="preserve">(ΚΑΚ) </w:t>
      </w:r>
      <w:r w:rsidRPr="00565AC9">
        <w:rPr>
          <w:lang w:val="el-GR"/>
        </w:rPr>
        <w:t xml:space="preserve">θα διεξαγάγει τις απαιτούμενες δραστηριότητες και παρεμβάσεις φαρμακοεπαγρύπνησης όπως παρουσιάζονται στο συμφωνηθέν ΣΔΚ που παρουσιάζεται </w:t>
      </w:r>
      <w:r w:rsidRPr="00565AC9">
        <w:rPr>
          <w:lang w:val="el-GR"/>
        </w:rPr>
        <w:lastRenderedPageBreak/>
        <w:t>στην ενότητα 1.8.2 της άδειας κυκλοφορίας και οποιεσδήποτε επακόλουθες εγκεκριμένες αναθεωρήσεις του ΣΔΚ.</w:t>
      </w:r>
    </w:p>
    <w:p w14:paraId="5D61D882" w14:textId="77777777" w:rsidR="00E702C7" w:rsidRPr="00565AC9" w:rsidRDefault="00E702C7" w:rsidP="002223A8">
      <w:pPr>
        <w:spacing w:line="240" w:lineRule="auto"/>
        <w:rPr>
          <w:szCs w:val="24"/>
          <w:lang w:val="el-GR"/>
        </w:rPr>
      </w:pPr>
    </w:p>
    <w:p w14:paraId="0DBBE3FF" w14:textId="77777777" w:rsidR="00E702C7" w:rsidRPr="00565AC9" w:rsidRDefault="00E702C7" w:rsidP="002223A8">
      <w:pPr>
        <w:spacing w:line="240" w:lineRule="auto"/>
        <w:rPr>
          <w:lang w:val="el-GR"/>
        </w:rPr>
      </w:pPr>
      <w:r w:rsidRPr="00565AC9">
        <w:rPr>
          <w:szCs w:val="24"/>
          <w:lang w:val="el-GR"/>
        </w:rPr>
        <w:t>Ένα επικαιροποιημένο ΣΔΚ θα πρέπει να κατατεθεί</w:t>
      </w:r>
      <w:r w:rsidRPr="00565AC9">
        <w:rPr>
          <w:lang w:val="el-GR"/>
        </w:rPr>
        <w:t>:</w:t>
      </w:r>
    </w:p>
    <w:p w14:paraId="7C266F45" w14:textId="77777777" w:rsidR="00E702C7" w:rsidRPr="00565AC9" w:rsidRDefault="00E702C7" w:rsidP="002223A8">
      <w:pPr>
        <w:numPr>
          <w:ilvl w:val="0"/>
          <w:numId w:val="21"/>
        </w:numPr>
        <w:tabs>
          <w:tab w:val="clear" w:pos="720"/>
        </w:tabs>
        <w:spacing w:line="240" w:lineRule="auto"/>
        <w:ind w:left="567" w:hanging="567"/>
        <w:rPr>
          <w:lang w:val="el-GR"/>
        </w:rPr>
      </w:pPr>
      <w:r w:rsidRPr="00565AC9">
        <w:rPr>
          <w:lang w:val="el-GR"/>
        </w:rPr>
        <w:t>μετά από αίτημα του Ευρωπαϊκού οργανισμού Φαρμάκων,</w:t>
      </w:r>
    </w:p>
    <w:p w14:paraId="6987AEC3" w14:textId="77777777" w:rsidR="00E702C7" w:rsidRPr="00565AC9" w:rsidRDefault="00E702C7" w:rsidP="002223A8">
      <w:pPr>
        <w:numPr>
          <w:ilvl w:val="0"/>
          <w:numId w:val="21"/>
        </w:numPr>
        <w:tabs>
          <w:tab w:val="clear" w:pos="720"/>
        </w:tabs>
        <w:spacing w:line="240" w:lineRule="auto"/>
        <w:ind w:left="567" w:hanging="567"/>
        <w:rPr>
          <w:lang w:val="el-GR"/>
        </w:rPr>
      </w:pPr>
      <w:r w:rsidRPr="00565AC9">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548630E" w14:textId="77777777" w:rsidR="00E702C7" w:rsidRPr="00565AC9" w:rsidRDefault="00E702C7" w:rsidP="002223A8">
      <w:pPr>
        <w:spacing w:line="240" w:lineRule="auto"/>
        <w:rPr>
          <w:lang w:val="el-GR"/>
        </w:rPr>
      </w:pPr>
    </w:p>
    <w:p w14:paraId="150CDF5D" w14:textId="77777777" w:rsidR="00E702C7" w:rsidRPr="00565AC9" w:rsidRDefault="00E702C7" w:rsidP="00E702C7">
      <w:pPr>
        <w:numPr>
          <w:ilvl w:val="12"/>
          <w:numId w:val="0"/>
        </w:numPr>
        <w:rPr>
          <w:szCs w:val="22"/>
          <w:lang w:val="el-GR"/>
        </w:rPr>
      </w:pPr>
    </w:p>
    <w:p w14:paraId="44D0116E" w14:textId="77777777" w:rsidR="000F7D83" w:rsidRPr="000F7D83" w:rsidRDefault="000F7D83" w:rsidP="000F7D83">
      <w:pPr>
        <w:keepNext/>
        <w:widowControl w:val="0"/>
        <w:numPr>
          <w:ilvl w:val="0"/>
          <w:numId w:val="48"/>
        </w:numPr>
        <w:tabs>
          <w:tab w:val="clear" w:pos="567"/>
        </w:tabs>
        <w:autoSpaceDE w:val="0"/>
        <w:autoSpaceDN w:val="0"/>
        <w:adjustRightInd w:val="0"/>
        <w:spacing w:line="240" w:lineRule="auto"/>
        <w:ind w:right="34"/>
        <w:contextualSpacing/>
        <w:rPr>
          <w:rFonts w:eastAsia="Calibri"/>
          <w:b/>
          <w:bCs/>
          <w:iCs/>
          <w:szCs w:val="22"/>
          <w:lang w:val="en-US" w:bidi="en-US"/>
        </w:rPr>
      </w:pPr>
      <w:proofErr w:type="spellStart"/>
      <w:r w:rsidRPr="000F7D83">
        <w:rPr>
          <w:rFonts w:eastAsia="Calibri"/>
          <w:b/>
          <w:bCs/>
          <w:iCs/>
          <w:szCs w:val="22"/>
          <w:lang w:bidi="en-US"/>
        </w:rPr>
        <w:t>Πρόσθετ</w:t>
      </w:r>
      <w:proofErr w:type="spellEnd"/>
      <w:r w:rsidRPr="000F7D83">
        <w:rPr>
          <w:rFonts w:eastAsia="Calibri"/>
          <w:b/>
          <w:bCs/>
          <w:iCs/>
          <w:szCs w:val="22"/>
          <w:lang w:bidi="en-US"/>
        </w:rPr>
        <w:t xml:space="preserve">α </w:t>
      </w:r>
      <w:proofErr w:type="spellStart"/>
      <w:r w:rsidRPr="000F7D83">
        <w:rPr>
          <w:rFonts w:eastAsia="Calibri"/>
          <w:b/>
          <w:bCs/>
          <w:iCs/>
          <w:szCs w:val="22"/>
          <w:lang w:bidi="en-US"/>
        </w:rPr>
        <w:t>μέτρ</w:t>
      </w:r>
      <w:proofErr w:type="spellEnd"/>
      <w:r w:rsidRPr="000F7D83">
        <w:rPr>
          <w:rFonts w:eastAsia="Calibri"/>
          <w:b/>
          <w:bCs/>
          <w:iCs/>
          <w:szCs w:val="22"/>
          <w:lang w:bidi="en-US"/>
        </w:rPr>
        <w:t xml:space="preserve">α </w:t>
      </w:r>
      <w:proofErr w:type="spellStart"/>
      <w:r w:rsidRPr="000F7D83">
        <w:rPr>
          <w:rFonts w:eastAsia="Calibri"/>
          <w:b/>
          <w:bCs/>
          <w:iCs/>
          <w:szCs w:val="22"/>
          <w:lang w:bidi="en-US"/>
        </w:rPr>
        <w:t>ελ</w:t>
      </w:r>
      <w:proofErr w:type="spellEnd"/>
      <w:r w:rsidRPr="000F7D83">
        <w:rPr>
          <w:rFonts w:eastAsia="Calibri"/>
          <w:b/>
          <w:bCs/>
          <w:iCs/>
          <w:szCs w:val="22"/>
          <w:lang w:bidi="en-US"/>
        </w:rPr>
        <w:t xml:space="preserve">αχιστοποίησης </w:t>
      </w:r>
      <w:proofErr w:type="spellStart"/>
      <w:r w:rsidRPr="000F7D83">
        <w:rPr>
          <w:rFonts w:eastAsia="Calibri"/>
          <w:b/>
          <w:bCs/>
          <w:iCs/>
          <w:szCs w:val="22"/>
          <w:lang w:bidi="en-US"/>
        </w:rPr>
        <w:t>κινδύνου</w:t>
      </w:r>
      <w:proofErr w:type="spellEnd"/>
    </w:p>
    <w:p w14:paraId="7D398B30" w14:textId="77777777" w:rsidR="000F7D83" w:rsidRPr="000F7D83" w:rsidRDefault="000F7D83" w:rsidP="000F7D83">
      <w:pPr>
        <w:suppressLineNumbers/>
        <w:tabs>
          <w:tab w:val="clear" w:pos="567"/>
        </w:tabs>
        <w:autoSpaceDN w:val="0"/>
        <w:ind w:right="-1"/>
        <w:rPr>
          <w:szCs w:val="24"/>
          <w:lang w:val="el-GR"/>
        </w:rPr>
      </w:pPr>
    </w:p>
    <w:p w14:paraId="239DB5A9" w14:textId="106C668C" w:rsidR="000F7D83" w:rsidRPr="000F7D83" w:rsidRDefault="000F7D83" w:rsidP="000F7D83">
      <w:pPr>
        <w:tabs>
          <w:tab w:val="clear" w:pos="567"/>
        </w:tabs>
        <w:autoSpaceDN w:val="0"/>
        <w:spacing w:line="240" w:lineRule="auto"/>
        <w:ind w:left="567" w:hanging="567"/>
        <w:rPr>
          <w:b/>
          <w:bCs/>
          <w:u w:val="single"/>
          <w:lang w:val="el-GR"/>
        </w:rPr>
      </w:pPr>
      <w:r w:rsidRPr="66B04D45">
        <w:rPr>
          <w:b/>
          <w:bCs/>
          <w:u w:val="single"/>
          <w:lang w:val="el-GR"/>
        </w:rPr>
        <w:t xml:space="preserve">Υπερευαισθησία στην </w:t>
      </w:r>
      <w:r w:rsidR="005A4BA2" w:rsidRPr="66B04D45">
        <w:rPr>
          <w:b/>
          <w:bCs/>
          <w:u w:val="single"/>
          <w:lang w:val="el-GR"/>
        </w:rPr>
        <w:t>α</w:t>
      </w:r>
      <w:r w:rsidRPr="66B04D45">
        <w:rPr>
          <w:b/>
          <w:bCs/>
          <w:u w:val="single"/>
          <w:lang w:val="el-GR"/>
        </w:rPr>
        <w:t xml:space="preserve">βακαβίρη </w:t>
      </w:r>
    </w:p>
    <w:p w14:paraId="744EECBB" w14:textId="1000EFB4" w:rsidR="000F7D83" w:rsidRPr="00EC4089" w:rsidRDefault="000F7D83" w:rsidP="000F7D83">
      <w:pPr>
        <w:suppressLineNumbers/>
        <w:tabs>
          <w:tab w:val="clear" w:pos="567"/>
        </w:tabs>
        <w:autoSpaceDE w:val="0"/>
        <w:autoSpaceDN w:val="0"/>
        <w:adjustRightInd w:val="0"/>
        <w:ind w:right="-1"/>
      </w:pPr>
    </w:p>
    <w:p w14:paraId="12DCC80F" w14:textId="0074E8CA" w:rsidR="000F7D83" w:rsidRPr="000F7D83" w:rsidRDefault="000F7D83" w:rsidP="66B04D45">
      <w:pPr>
        <w:suppressLineNumbers/>
        <w:tabs>
          <w:tab w:val="clear" w:pos="567"/>
        </w:tabs>
        <w:autoSpaceDE w:val="0"/>
        <w:autoSpaceDN w:val="0"/>
        <w:adjustRightInd w:val="0"/>
        <w:ind w:right="-1"/>
        <w:rPr>
          <w:lang w:val="el-GR"/>
        </w:rPr>
      </w:pPr>
      <w:r w:rsidRPr="66B04D45">
        <w:rPr>
          <w:lang w:val="el-GR"/>
        </w:rPr>
        <w:t>Μία «</w:t>
      </w:r>
      <w:bookmarkStart w:id="114" w:name="_Hlk210719305"/>
      <w:r w:rsidRPr="66B04D45">
        <w:rPr>
          <w:lang w:val="el-GR"/>
        </w:rPr>
        <w:t>Προειδοποιητική</w:t>
      </w:r>
      <w:r w:rsidR="00C857CF">
        <w:rPr>
          <w:lang w:val="el-GR"/>
        </w:rPr>
        <w:t xml:space="preserve"> κάρτα</w:t>
      </w:r>
      <w:r w:rsidRPr="66B04D45">
        <w:rPr>
          <w:lang w:val="el-GR"/>
        </w:rPr>
        <w:t xml:space="preserve">» </w:t>
      </w:r>
      <w:bookmarkEnd w:id="114"/>
      <w:r w:rsidR="005A4BA2" w:rsidRPr="66B04D45">
        <w:rPr>
          <w:lang w:val="el-GR"/>
        </w:rPr>
        <w:t xml:space="preserve">» </w:t>
      </w:r>
      <w:r w:rsidRPr="66B04D45">
        <w:rPr>
          <w:lang w:val="el-GR"/>
        </w:rPr>
        <w:t xml:space="preserve">περιλαμβάνεται σε κάθε συσκευασία προϊόντος που περιέχει αβακαβίρη, την οποία οι ασθενείς πρέπει να φέρουν μαζί τους ανά πάσα στιγμή. Αυτή περιγράφει τα συμπτώματα της αλλεργικής αντίδρασης και προειδοποιεί τους ασθενείς ότι αυτές οι αντιδράσεις μπορεί να είναι απειλητικές για τη ζωή εάν συνεχιστεί η θεραπεία με προϊόν που περιέχει αβακαβίρη. Η προειδοποιητική κάρτα </w:t>
      </w:r>
      <w:r w:rsidR="005A4BA2" w:rsidRPr="66B04D45">
        <w:rPr>
          <w:lang w:val="el-GR"/>
        </w:rPr>
        <w:t xml:space="preserve"> προειδοποιεί</w:t>
      </w:r>
      <w:r w:rsidRPr="66B04D45">
        <w:rPr>
          <w:lang w:val="el-GR"/>
        </w:rPr>
        <w:t xml:space="preserve"> επίσης τον ασθενή ότι, εάν η θεραπεία με ένα προϊόν που περιέχει αβακαβίρη διακοπεί λόγω των αντιδράσεων αυτού του τύπου, τότε ο ασθενής δεν πρέπει ποτέ ξανά να λάβει ένα προϊόν που περιέχει αβακαβίρη ή οποιοδήποτε άλλο φάρμακο που περιέχει αβακαβίρη, καθώς αυτό θα μπορούσε να οδηγήσει σε απειλητική για τη ζωή πτώση της αρτηριακής πίεσης ή θάνατο.</w:t>
      </w:r>
    </w:p>
    <w:p w14:paraId="29E1AD02" w14:textId="77777777" w:rsidR="00611BF4" w:rsidRPr="00565AC9" w:rsidRDefault="009C0264" w:rsidP="00611BF4">
      <w:pPr>
        <w:suppressLineNumbers/>
        <w:outlineLvl w:val="0"/>
        <w:rPr>
          <w:b/>
          <w:szCs w:val="22"/>
          <w:lang w:val="el-GR"/>
        </w:rPr>
      </w:pPr>
      <w:r w:rsidRPr="00565AC9">
        <w:rPr>
          <w:b/>
          <w:szCs w:val="22"/>
          <w:lang w:val="el-GR"/>
        </w:rPr>
        <w:br w:type="page"/>
      </w:r>
    </w:p>
    <w:p w14:paraId="51B6DE5F" w14:textId="77777777" w:rsidR="00611BF4" w:rsidRPr="00565AC9" w:rsidRDefault="00611BF4" w:rsidP="00611BF4">
      <w:pPr>
        <w:suppressLineNumbers/>
        <w:outlineLvl w:val="0"/>
        <w:rPr>
          <w:b/>
          <w:szCs w:val="22"/>
          <w:lang w:val="el-GR"/>
        </w:rPr>
      </w:pPr>
    </w:p>
    <w:p w14:paraId="6F7DC8A3" w14:textId="77777777" w:rsidR="00611BF4" w:rsidRPr="00565AC9" w:rsidRDefault="00611BF4" w:rsidP="00611BF4">
      <w:pPr>
        <w:suppressLineNumbers/>
        <w:outlineLvl w:val="0"/>
        <w:rPr>
          <w:b/>
          <w:szCs w:val="22"/>
          <w:lang w:val="el-GR"/>
        </w:rPr>
      </w:pPr>
    </w:p>
    <w:p w14:paraId="47870528" w14:textId="77777777" w:rsidR="00611BF4" w:rsidRPr="00565AC9" w:rsidRDefault="00611BF4" w:rsidP="00611BF4">
      <w:pPr>
        <w:suppressLineNumbers/>
        <w:outlineLvl w:val="0"/>
        <w:rPr>
          <w:b/>
          <w:szCs w:val="22"/>
          <w:lang w:val="el-GR"/>
        </w:rPr>
      </w:pPr>
    </w:p>
    <w:p w14:paraId="21DDB7C2" w14:textId="77777777" w:rsidR="00611BF4" w:rsidRPr="00565AC9" w:rsidRDefault="00611BF4" w:rsidP="00611BF4">
      <w:pPr>
        <w:suppressLineNumbers/>
        <w:outlineLvl w:val="0"/>
        <w:rPr>
          <w:b/>
          <w:szCs w:val="22"/>
          <w:lang w:val="el-GR"/>
        </w:rPr>
      </w:pPr>
    </w:p>
    <w:p w14:paraId="51DF5A5A" w14:textId="77777777" w:rsidR="00611BF4" w:rsidRPr="00565AC9" w:rsidRDefault="00611BF4" w:rsidP="00611BF4">
      <w:pPr>
        <w:suppressLineNumbers/>
        <w:outlineLvl w:val="0"/>
        <w:rPr>
          <w:b/>
          <w:szCs w:val="22"/>
          <w:lang w:val="el-GR"/>
        </w:rPr>
      </w:pPr>
    </w:p>
    <w:p w14:paraId="009A167A" w14:textId="77777777" w:rsidR="00611BF4" w:rsidRPr="00565AC9" w:rsidRDefault="00611BF4" w:rsidP="00611BF4">
      <w:pPr>
        <w:suppressLineNumbers/>
        <w:outlineLvl w:val="0"/>
        <w:rPr>
          <w:b/>
          <w:szCs w:val="22"/>
          <w:lang w:val="el-GR"/>
        </w:rPr>
      </w:pPr>
    </w:p>
    <w:p w14:paraId="325CE963" w14:textId="77777777" w:rsidR="00611BF4" w:rsidRPr="00565AC9" w:rsidRDefault="00611BF4" w:rsidP="00611BF4">
      <w:pPr>
        <w:suppressLineNumbers/>
        <w:outlineLvl w:val="0"/>
        <w:rPr>
          <w:b/>
          <w:szCs w:val="22"/>
          <w:lang w:val="el-GR"/>
        </w:rPr>
      </w:pPr>
    </w:p>
    <w:p w14:paraId="3172551B" w14:textId="77777777" w:rsidR="00611BF4" w:rsidRPr="00565AC9" w:rsidRDefault="00611BF4" w:rsidP="00611BF4">
      <w:pPr>
        <w:suppressLineNumbers/>
        <w:outlineLvl w:val="0"/>
        <w:rPr>
          <w:b/>
          <w:szCs w:val="22"/>
          <w:lang w:val="el-GR"/>
        </w:rPr>
      </w:pPr>
    </w:p>
    <w:p w14:paraId="0A37BF7F" w14:textId="77777777" w:rsidR="00611BF4" w:rsidRPr="00565AC9" w:rsidRDefault="00611BF4" w:rsidP="00611BF4">
      <w:pPr>
        <w:suppressLineNumbers/>
        <w:outlineLvl w:val="0"/>
        <w:rPr>
          <w:b/>
          <w:szCs w:val="22"/>
          <w:lang w:val="el-GR"/>
        </w:rPr>
      </w:pPr>
    </w:p>
    <w:p w14:paraId="17BA1C54" w14:textId="77777777" w:rsidR="00611BF4" w:rsidRPr="00565AC9" w:rsidRDefault="00611BF4" w:rsidP="00611BF4">
      <w:pPr>
        <w:suppressLineNumbers/>
        <w:outlineLvl w:val="0"/>
        <w:rPr>
          <w:b/>
          <w:szCs w:val="22"/>
          <w:lang w:val="el-GR"/>
        </w:rPr>
      </w:pPr>
    </w:p>
    <w:p w14:paraId="59DD92A6" w14:textId="77777777" w:rsidR="00611BF4" w:rsidRPr="00565AC9" w:rsidRDefault="00611BF4" w:rsidP="00611BF4">
      <w:pPr>
        <w:suppressLineNumbers/>
        <w:outlineLvl w:val="0"/>
        <w:rPr>
          <w:b/>
          <w:szCs w:val="22"/>
          <w:lang w:val="el-GR"/>
        </w:rPr>
      </w:pPr>
    </w:p>
    <w:p w14:paraId="244FE17B" w14:textId="77777777" w:rsidR="00611BF4" w:rsidRPr="00565AC9" w:rsidRDefault="00611BF4" w:rsidP="009C0264">
      <w:pPr>
        <w:suppressLineNumbers/>
        <w:jc w:val="center"/>
        <w:outlineLvl w:val="0"/>
        <w:rPr>
          <w:b/>
          <w:szCs w:val="22"/>
          <w:lang w:val="el-GR"/>
        </w:rPr>
      </w:pPr>
    </w:p>
    <w:p w14:paraId="2789EE85" w14:textId="77777777" w:rsidR="009C0264" w:rsidRPr="00565AC9" w:rsidRDefault="009C0264" w:rsidP="009C0264">
      <w:pPr>
        <w:suppressLineNumbers/>
        <w:jc w:val="center"/>
        <w:outlineLvl w:val="0"/>
        <w:rPr>
          <w:b/>
          <w:szCs w:val="22"/>
          <w:lang w:val="el-GR"/>
        </w:rPr>
      </w:pPr>
    </w:p>
    <w:p w14:paraId="71903F0D" w14:textId="77777777" w:rsidR="009C0264" w:rsidRPr="00565AC9" w:rsidRDefault="009C0264" w:rsidP="009C0264">
      <w:pPr>
        <w:suppressLineNumbers/>
        <w:jc w:val="center"/>
        <w:outlineLvl w:val="0"/>
        <w:rPr>
          <w:b/>
          <w:szCs w:val="22"/>
          <w:lang w:val="el-GR"/>
        </w:rPr>
      </w:pPr>
    </w:p>
    <w:p w14:paraId="45CFD4A7" w14:textId="77777777" w:rsidR="009C0264" w:rsidRPr="00565AC9" w:rsidRDefault="009C0264" w:rsidP="009C0264">
      <w:pPr>
        <w:suppressLineNumbers/>
        <w:jc w:val="center"/>
        <w:outlineLvl w:val="0"/>
        <w:rPr>
          <w:b/>
          <w:szCs w:val="22"/>
          <w:lang w:val="el-GR"/>
        </w:rPr>
      </w:pPr>
    </w:p>
    <w:p w14:paraId="511DD91E" w14:textId="77777777" w:rsidR="009C0264" w:rsidRPr="00565AC9" w:rsidRDefault="009C0264" w:rsidP="009C0264">
      <w:pPr>
        <w:suppressLineNumbers/>
        <w:jc w:val="center"/>
        <w:outlineLvl w:val="0"/>
        <w:rPr>
          <w:b/>
          <w:szCs w:val="22"/>
          <w:lang w:val="el-GR"/>
        </w:rPr>
      </w:pPr>
    </w:p>
    <w:p w14:paraId="011F348F" w14:textId="77777777" w:rsidR="009C0264" w:rsidRPr="00565AC9" w:rsidRDefault="009C0264" w:rsidP="009C0264">
      <w:pPr>
        <w:suppressLineNumbers/>
        <w:jc w:val="center"/>
        <w:outlineLvl w:val="0"/>
        <w:rPr>
          <w:b/>
          <w:szCs w:val="22"/>
          <w:lang w:val="el-GR"/>
        </w:rPr>
      </w:pPr>
    </w:p>
    <w:p w14:paraId="25301191" w14:textId="77777777" w:rsidR="009C0264" w:rsidRPr="00565AC9" w:rsidRDefault="009C0264" w:rsidP="009C0264">
      <w:pPr>
        <w:suppressLineNumbers/>
        <w:jc w:val="center"/>
        <w:outlineLvl w:val="0"/>
        <w:rPr>
          <w:b/>
          <w:szCs w:val="22"/>
          <w:lang w:val="el-GR"/>
        </w:rPr>
      </w:pPr>
    </w:p>
    <w:p w14:paraId="401EA352" w14:textId="77777777" w:rsidR="009C0264" w:rsidRPr="00565AC9" w:rsidRDefault="009C0264" w:rsidP="009C0264">
      <w:pPr>
        <w:suppressLineNumbers/>
        <w:jc w:val="center"/>
        <w:outlineLvl w:val="0"/>
        <w:rPr>
          <w:b/>
          <w:szCs w:val="22"/>
          <w:lang w:val="el-GR"/>
        </w:rPr>
      </w:pPr>
    </w:p>
    <w:p w14:paraId="726C563E" w14:textId="77777777" w:rsidR="009C0264" w:rsidRPr="00565AC9" w:rsidRDefault="009C0264" w:rsidP="009C0264">
      <w:pPr>
        <w:suppressLineNumbers/>
        <w:jc w:val="center"/>
        <w:outlineLvl w:val="0"/>
        <w:rPr>
          <w:b/>
          <w:szCs w:val="22"/>
          <w:lang w:val="el-GR"/>
        </w:rPr>
      </w:pPr>
    </w:p>
    <w:p w14:paraId="41357BC3" w14:textId="77777777" w:rsidR="009C0264" w:rsidRPr="00565AC9" w:rsidRDefault="009C0264" w:rsidP="009C0264">
      <w:pPr>
        <w:suppressLineNumbers/>
        <w:jc w:val="center"/>
        <w:outlineLvl w:val="0"/>
        <w:rPr>
          <w:b/>
          <w:szCs w:val="22"/>
          <w:lang w:val="el-GR"/>
        </w:rPr>
      </w:pPr>
    </w:p>
    <w:p w14:paraId="3BD9CFC4" w14:textId="77777777" w:rsidR="009C0264" w:rsidRPr="00565AC9" w:rsidRDefault="009C0264" w:rsidP="009C0264">
      <w:pPr>
        <w:suppressLineNumbers/>
        <w:jc w:val="center"/>
        <w:outlineLvl w:val="0"/>
        <w:rPr>
          <w:b/>
          <w:szCs w:val="22"/>
          <w:lang w:val="el-GR"/>
        </w:rPr>
      </w:pPr>
    </w:p>
    <w:p w14:paraId="2E046992" w14:textId="77777777" w:rsidR="00E230F3" w:rsidRPr="00565AC9" w:rsidRDefault="00E230F3" w:rsidP="00E230F3">
      <w:pPr>
        <w:suppressLineNumbers/>
        <w:jc w:val="center"/>
        <w:outlineLvl w:val="0"/>
        <w:rPr>
          <w:b/>
          <w:szCs w:val="24"/>
          <w:lang w:val="el-GR"/>
        </w:rPr>
      </w:pPr>
      <w:r w:rsidRPr="00565AC9">
        <w:rPr>
          <w:b/>
          <w:szCs w:val="24"/>
          <w:lang w:val="el-GR"/>
        </w:rPr>
        <w:t>ΠΑΡΑΡΤΗΜΑ ΙΙΙ</w:t>
      </w:r>
      <w:r w:rsidR="00A22A0E" w:rsidRPr="00565AC9">
        <w:rPr>
          <w:lang w:val="el-GR"/>
        </w:rPr>
        <w:fldChar w:fldCharType="begin"/>
      </w:r>
      <w:r w:rsidR="00A22A0E" w:rsidRPr="00565AC9">
        <w:rPr>
          <w:lang w:val="el-GR"/>
        </w:rPr>
        <w:instrText xml:space="preserve"> DOCVARIABLE VAULT_ND_a4edb3f5-50be-4d54-b97a-9446c8bbb2f5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A52D7EF" w14:textId="77777777" w:rsidR="00C21ED1" w:rsidRPr="00565AC9" w:rsidRDefault="00C21ED1" w:rsidP="00C21ED1">
      <w:pPr>
        <w:suppressLineNumbers/>
        <w:jc w:val="center"/>
        <w:rPr>
          <w:b/>
          <w:szCs w:val="22"/>
          <w:lang w:val="el-GR"/>
        </w:rPr>
      </w:pPr>
    </w:p>
    <w:p w14:paraId="5732DA1E" w14:textId="77777777" w:rsidR="00E230F3" w:rsidRPr="00565AC9" w:rsidRDefault="00E230F3" w:rsidP="00E230F3">
      <w:pPr>
        <w:suppressLineNumbers/>
        <w:jc w:val="center"/>
        <w:outlineLvl w:val="0"/>
        <w:rPr>
          <w:b/>
          <w:szCs w:val="24"/>
          <w:lang w:val="el-GR"/>
        </w:rPr>
      </w:pPr>
      <w:r w:rsidRPr="00565AC9">
        <w:rPr>
          <w:b/>
          <w:szCs w:val="24"/>
          <w:lang w:val="el-GR"/>
        </w:rPr>
        <w:t>ΕΠΙΣΗΜΑΝΣΗ ΚΑΙ ΦΥΛΛΟ ΟΔΗΓΙΩΝ ΧΡΗΣHΣ</w:t>
      </w:r>
      <w:r w:rsidR="00A22A0E" w:rsidRPr="00565AC9">
        <w:rPr>
          <w:lang w:val="el-GR"/>
        </w:rPr>
        <w:fldChar w:fldCharType="begin"/>
      </w:r>
      <w:r w:rsidR="00A22A0E" w:rsidRPr="00565AC9">
        <w:rPr>
          <w:lang w:val="el-GR"/>
        </w:rPr>
        <w:instrText xml:space="preserve"> DOCVARIABLE VAULT_ND_a4a1f3fb-a73a-476b-8b5e-735aacc21c25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54E6991F" w14:textId="77777777" w:rsidR="00C21ED1" w:rsidRPr="00565AC9" w:rsidRDefault="00C21ED1" w:rsidP="00C21ED1">
      <w:pPr>
        <w:suppressLineNumbers/>
        <w:jc w:val="center"/>
        <w:outlineLvl w:val="0"/>
        <w:rPr>
          <w:b/>
          <w:szCs w:val="22"/>
          <w:lang w:val="el-GR"/>
        </w:rPr>
      </w:pPr>
    </w:p>
    <w:p w14:paraId="2D8D2D81" w14:textId="77777777" w:rsidR="00C21ED1" w:rsidRPr="00565AC9" w:rsidRDefault="00C21ED1" w:rsidP="00C21ED1">
      <w:pPr>
        <w:suppressLineNumbers/>
        <w:jc w:val="center"/>
        <w:outlineLvl w:val="0"/>
        <w:rPr>
          <w:b/>
          <w:szCs w:val="22"/>
          <w:lang w:val="el-GR"/>
        </w:rPr>
      </w:pPr>
    </w:p>
    <w:p w14:paraId="1C176F47" w14:textId="77777777" w:rsidR="00C21ED1" w:rsidRPr="00565AC9" w:rsidRDefault="00C21ED1" w:rsidP="00C21ED1">
      <w:pPr>
        <w:suppressLineNumbers/>
        <w:jc w:val="center"/>
        <w:outlineLvl w:val="0"/>
        <w:rPr>
          <w:b/>
          <w:szCs w:val="22"/>
          <w:lang w:val="el-GR"/>
        </w:rPr>
      </w:pPr>
    </w:p>
    <w:p w14:paraId="4A14C039" w14:textId="77777777" w:rsidR="00C21ED1" w:rsidRPr="00565AC9" w:rsidRDefault="00C21ED1" w:rsidP="00C21ED1">
      <w:pPr>
        <w:suppressLineNumbers/>
        <w:jc w:val="center"/>
        <w:outlineLvl w:val="0"/>
        <w:rPr>
          <w:b/>
          <w:szCs w:val="22"/>
          <w:lang w:val="el-GR"/>
        </w:rPr>
      </w:pPr>
    </w:p>
    <w:p w14:paraId="191F24D9" w14:textId="77777777" w:rsidR="00C21ED1" w:rsidRPr="00565AC9" w:rsidRDefault="00C21ED1" w:rsidP="00C21ED1">
      <w:pPr>
        <w:suppressLineNumbers/>
        <w:jc w:val="center"/>
        <w:outlineLvl w:val="0"/>
        <w:rPr>
          <w:b/>
          <w:szCs w:val="22"/>
          <w:lang w:val="el-GR"/>
        </w:rPr>
      </w:pPr>
    </w:p>
    <w:p w14:paraId="5AD56003" w14:textId="77777777" w:rsidR="00C21ED1" w:rsidRPr="00565AC9" w:rsidRDefault="00C21ED1" w:rsidP="00C21ED1">
      <w:pPr>
        <w:suppressLineNumbers/>
        <w:jc w:val="center"/>
        <w:outlineLvl w:val="0"/>
        <w:rPr>
          <w:b/>
          <w:szCs w:val="22"/>
          <w:lang w:val="el-GR"/>
        </w:rPr>
      </w:pPr>
    </w:p>
    <w:p w14:paraId="46D1425C" w14:textId="77777777" w:rsidR="00C21ED1" w:rsidRPr="00565AC9" w:rsidRDefault="00C21ED1" w:rsidP="00C21ED1">
      <w:pPr>
        <w:suppressLineNumbers/>
        <w:jc w:val="center"/>
        <w:outlineLvl w:val="0"/>
        <w:rPr>
          <w:b/>
          <w:szCs w:val="22"/>
          <w:lang w:val="el-GR"/>
        </w:rPr>
      </w:pPr>
    </w:p>
    <w:p w14:paraId="64EB9325" w14:textId="77777777" w:rsidR="00C21ED1" w:rsidRPr="00565AC9" w:rsidRDefault="00C21ED1" w:rsidP="00C21ED1">
      <w:pPr>
        <w:suppressLineNumbers/>
        <w:jc w:val="center"/>
        <w:outlineLvl w:val="0"/>
        <w:rPr>
          <w:b/>
          <w:szCs w:val="22"/>
          <w:lang w:val="el-GR"/>
        </w:rPr>
      </w:pPr>
    </w:p>
    <w:p w14:paraId="3C78D679" w14:textId="77777777" w:rsidR="00C21ED1" w:rsidRPr="00565AC9" w:rsidRDefault="00C21ED1" w:rsidP="00C21ED1">
      <w:pPr>
        <w:suppressLineNumbers/>
        <w:jc w:val="center"/>
        <w:outlineLvl w:val="0"/>
        <w:rPr>
          <w:b/>
          <w:szCs w:val="22"/>
          <w:lang w:val="el-GR"/>
        </w:rPr>
      </w:pPr>
    </w:p>
    <w:p w14:paraId="02C8A63E" w14:textId="77777777" w:rsidR="00602EDD" w:rsidRPr="00565AC9" w:rsidRDefault="00602EDD" w:rsidP="00602EDD">
      <w:pPr>
        <w:suppressLineNumbers/>
        <w:jc w:val="center"/>
        <w:outlineLvl w:val="0"/>
        <w:rPr>
          <w:b/>
          <w:szCs w:val="22"/>
          <w:lang w:val="el-GR"/>
        </w:rPr>
      </w:pPr>
    </w:p>
    <w:p w14:paraId="669E5A89" w14:textId="77777777" w:rsidR="00602EDD" w:rsidRPr="00565AC9" w:rsidRDefault="00602EDD" w:rsidP="00602EDD">
      <w:pPr>
        <w:suppressLineNumbers/>
        <w:jc w:val="center"/>
        <w:outlineLvl w:val="0"/>
        <w:rPr>
          <w:b/>
          <w:szCs w:val="22"/>
          <w:lang w:val="el-GR"/>
        </w:rPr>
      </w:pPr>
    </w:p>
    <w:p w14:paraId="64041495" w14:textId="77777777" w:rsidR="00602EDD" w:rsidRPr="00565AC9" w:rsidRDefault="00602EDD" w:rsidP="00602EDD">
      <w:pPr>
        <w:suppressLineNumbers/>
        <w:jc w:val="center"/>
        <w:outlineLvl w:val="0"/>
        <w:rPr>
          <w:b/>
          <w:szCs w:val="22"/>
          <w:lang w:val="el-GR"/>
        </w:rPr>
      </w:pPr>
    </w:p>
    <w:p w14:paraId="0B968EAB" w14:textId="77777777" w:rsidR="00602EDD" w:rsidRPr="00565AC9" w:rsidRDefault="00602EDD" w:rsidP="00602EDD">
      <w:pPr>
        <w:suppressLineNumbers/>
        <w:jc w:val="center"/>
        <w:outlineLvl w:val="0"/>
        <w:rPr>
          <w:b/>
          <w:szCs w:val="22"/>
          <w:lang w:val="el-GR"/>
        </w:rPr>
      </w:pPr>
    </w:p>
    <w:p w14:paraId="29EBF73C" w14:textId="77777777" w:rsidR="00602EDD" w:rsidRPr="00565AC9" w:rsidRDefault="00602EDD" w:rsidP="00602EDD">
      <w:pPr>
        <w:suppressLineNumbers/>
        <w:jc w:val="center"/>
        <w:outlineLvl w:val="0"/>
        <w:rPr>
          <w:b/>
          <w:szCs w:val="22"/>
          <w:lang w:val="el-GR"/>
        </w:rPr>
      </w:pPr>
    </w:p>
    <w:p w14:paraId="5C788CB7" w14:textId="77777777" w:rsidR="00602EDD" w:rsidRPr="00565AC9" w:rsidRDefault="00602EDD" w:rsidP="00602EDD">
      <w:pPr>
        <w:suppressLineNumbers/>
        <w:jc w:val="center"/>
        <w:outlineLvl w:val="0"/>
        <w:rPr>
          <w:b/>
          <w:szCs w:val="22"/>
          <w:lang w:val="el-GR"/>
        </w:rPr>
      </w:pPr>
    </w:p>
    <w:p w14:paraId="17BB331B" w14:textId="77777777" w:rsidR="00602EDD" w:rsidRPr="00565AC9" w:rsidRDefault="00602EDD" w:rsidP="00602EDD">
      <w:pPr>
        <w:suppressLineNumbers/>
        <w:jc w:val="center"/>
        <w:outlineLvl w:val="0"/>
        <w:rPr>
          <w:b/>
          <w:szCs w:val="22"/>
          <w:lang w:val="el-GR"/>
        </w:rPr>
      </w:pPr>
    </w:p>
    <w:p w14:paraId="03A4587F" w14:textId="77777777" w:rsidR="00602EDD" w:rsidRPr="00565AC9" w:rsidRDefault="00602EDD" w:rsidP="00602EDD">
      <w:pPr>
        <w:suppressLineNumbers/>
        <w:jc w:val="center"/>
        <w:outlineLvl w:val="0"/>
        <w:rPr>
          <w:b/>
          <w:szCs w:val="22"/>
          <w:lang w:val="el-GR"/>
        </w:rPr>
      </w:pPr>
    </w:p>
    <w:p w14:paraId="52E3B0C4" w14:textId="77777777" w:rsidR="00602EDD" w:rsidRPr="00565AC9" w:rsidRDefault="00602EDD" w:rsidP="00602EDD">
      <w:pPr>
        <w:suppressLineNumbers/>
        <w:jc w:val="center"/>
        <w:outlineLvl w:val="0"/>
        <w:rPr>
          <w:b/>
          <w:szCs w:val="22"/>
          <w:lang w:val="el-GR"/>
        </w:rPr>
      </w:pPr>
    </w:p>
    <w:p w14:paraId="040124A0" w14:textId="77777777" w:rsidR="00602EDD" w:rsidRPr="00565AC9" w:rsidRDefault="00105535" w:rsidP="00602EDD">
      <w:pPr>
        <w:suppressLineNumbers/>
        <w:jc w:val="center"/>
        <w:outlineLvl w:val="0"/>
        <w:rPr>
          <w:b/>
          <w:szCs w:val="22"/>
          <w:lang w:val="el-GR"/>
        </w:rPr>
      </w:pPr>
      <w:r w:rsidRPr="00565AC9">
        <w:rPr>
          <w:b/>
          <w:szCs w:val="22"/>
          <w:lang w:val="el-GR"/>
        </w:rPr>
        <w:br w:type="page"/>
      </w:r>
    </w:p>
    <w:p w14:paraId="3AE6C44C" w14:textId="77777777" w:rsidR="00602EDD" w:rsidRPr="00565AC9" w:rsidRDefault="00602EDD" w:rsidP="00602EDD">
      <w:pPr>
        <w:suppressLineNumbers/>
        <w:jc w:val="center"/>
        <w:outlineLvl w:val="0"/>
        <w:rPr>
          <w:b/>
          <w:szCs w:val="22"/>
          <w:lang w:val="el-GR"/>
        </w:rPr>
      </w:pPr>
      <w:bookmarkStart w:id="115" w:name="Bookmark7"/>
    </w:p>
    <w:bookmarkEnd w:id="115"/>
    <w:p w14:paraId="42057DF6" w14:textId="77777777" w:rsidR="00602EDD" w:rsidRPr="00565AC9" w:rsidRDefault="00602EDD" w:rsidP="00602EDD">
      <w:pPr>
        <w:suppressLineNumbers/>
        <w:jc w:val="center"/>
        <w:outlineLvl w:val="0"/>
        <w:rPr>
          <w:b/>
          <w:szCs w:val="22"/>
          <w:lang w:val="el-GR"/>
        </w:rPr>
      </w:pPr>
    </w:p>
    <w:p w14:paraId="67BE24DA" w14:textId="77777777" w:rsidR="00602EDD" w:rsidRPr="00565AC9" w:rsidRDefault="00602EDD" w:rsidP="00602EDD">
      <w:pPr>
        <w:suppressLineNumbers/>
        <w:jc w:val="center"/>
        <w:outlineLvl w:val="0"/>
        <w:rPr>
          <w:b/>
          <w:szCs w:val="22"/>
          <w:lang w:val="el-GR"/>
        </w:rPr>
      </w:pPr>
    </w:p>
    <w:p w14:paraId="04989AE9" w14:textId="77777777" w:rsidR="00243187" w:rsidRPr="00565AC9" w:rsidRDefault="00243187" w:rsidP="00602EDD">
      <w:pPr>
        <w:suppressLineNumbers/>
        <w:jc w:val="center"/>
        <w:outlineLvl w:val="0"/>
        <w:rPr>
          <w:b/>
          <w:szCs w:val="22"/>
          <w:lang w:val="el-GR"/>
        </w:rPr>
      </w:pPr>
    </w:p>
    <w:p w14:paraId="6D7B9CB5" w14:textId="77777777" w:rsidR="00243187" w:rsidRPr="00565AC9" w:rsidRDefault="00243187" w:rsidP="00602EDD">
      <w:pPr>
        <w:suppressLineNumbers/>
        <w:jc w:val="center"/>
        <w:outlineLvl w:val="0"/>
        <w:rPr>
          <w:b/>
          <w:szCs w:val="22"/>
          <w:lang w:val="el-GR"/>
        </w:rPr>
      </w:pPr>
    </w:p>
    <w:p w14:paraId="3A37B135" w14:textId="77777777" w:rsidR="00243187" w:rsidRPr="00565AC9" w:rsidRDefault="00243187" w:rsidP="00602EDD">
      <w:pPr>
        <w:suppressLineNumbers/>
        <w:jc w:val="center"/>
        <w:outlineLvl w:val="0"/>
        <w:rPr>
          <w:b/>
          <w:szCs w:val="22"/>
          <w:lang w:val="el-GR"/>
        </w:rPr>
      </w:pPr>
    </w:p>
    <w:p w14:paraId="05961600" w14:textId="77777777" w:rsidR="00243187" w:rsidRPr="00565AC9" w:rsidRDefault="00243187" w:rsidP="00602EDD">
      <w:pPr>
        <w:suppressLineNumbers/>
        <w:jc w:val="center"/>
        <w:outlineLvl w:val="0"/>
        <w:rPr>
          <w:b/>
          <w:szCs w:val="22"/>
          <w:lang w:val="el-GR"/>
        </w:rPr>
      </w:pPr>
    </w:p>
    <w:p w14:paraId="69D6A602" w14:textId="77777777" w:rsidR="00243187" w:rsidRPr="00565AC9" w:rsidRDefault="00243187" w:rsidP="00602EDD">
      <w:pPr>
        <w:suppressLineNumbers/>
        <w:jc w:val="center"/>
        <w:outlineLvl w:val="0"/>
        <w:rPr>
          <w:b/>
          <w:szCs w:val="22"/>
          <w:lang w:val="el-GR"/>
        </w:rPr>
      </w:pPr>
    </w:p>
    <w:p w14:paraId="6AAB9AC7" w14:textId="77777777" w:rsidR="00243187" w:rsidRPr="00565AC9" w:rsidRDefault="00243187" w:rsidP="00602EDD">
      <w:pPr>
        <w:suppressLineNumbers/>
        <w:jc w:val="center"/>
        <w:outlineLvl w:val="0"/>
        <w:rPr>
          <w:b/>
          <w:szCs w:val="22"/>
          <w:lang w:val="el-GR"/>
        </w:rPr>
      </w:pPr>
    </w:p>
    <w:p w14:paraId="545DAE64" w14:textId="77777777" w:rsidR="00243187" w:rsidRPr="00565AC9" w:rsidRDefault="00243187" w:rsidP="00602EDD">
      <w:pPr>
        <w:suppressLineNumbers/>
        <w:jc w:val="center"/>
        <w:outlineLvl w:val="0"/>
        <w:rPr>
          <w:b/>
          <w:szCs w:val="22"/>
          <w:lang w:val="el-GR"/>
        </w:rPr>
      </w:pPr>
    </w:p>
    <w:p w14:paraId="28F813F6" w14:textId="77777777" w:rsidR="00243187" w:rsidRPr="00565AC9" w:rsidRDefault="00243187" w:rsidP="00602EDD">
      <w:pPr>
        <w:suppressLineNumbers/>
        <w:jc w:val="center"/>
        <w:outlineLvl w:val="0"/>
        <w:rPr>
          <w:b/>
          <w:szCs w:val="22"/>
          <w:lang w:val="el-GR"/>
        </w:rPr>
      </w:pPr>
    </w:p>
    <w:p w14:paraId="502291D8" w14:textId="77777777" w:rsidR="00243187" w:rsidRPr="00565AC9" w:rsidRDefault="00243187" w:rsidP="00602EDD">
      <w:pPr>
        <w:suppressLineNumbers/>
        <w:jc w:val="center"/>
        <w:outlineLvl w:val="0"/>
        <w:rPr>
          <w:b/>
          <w:szCs w:val="22"/>
          <w:lang w:val="el-GR"/>
        </w:rPr>
      </w:pPr>
    </w:p>
    <w:p w14:paraId="5941DE43" w14:textId="77777777" w:rsidR="00243187" w:rsidRPr="00565AC9" w:rsidRDefault="00243187" w:rsidP="00602EDD">
      <w:pPr>
        <w:suppressLineNumbers/>
        <w:jc w:val="center"/>
        <w:outlineLvl w:val="0"/>
        <w:rPr>
          <w:b/>
          <w:szCs w:val="22"/>
          <w:lang w:val="el-GR"/>
        </w:rPr>
      </w:pPr>
    </w:p>
    <w:p w14:paraId="4EF8A587" w14:textId="77777777" w:rsidR="00243187" w:rsidRPr="00565AC9" w:rsidRDefault="00243187" w:rsidP="00602EDD">
      <w:pPr>
        <w:suppressLineNumbers/>
        <w:jc w:val="center"/>
        <w:outlineLvl w:val="0"/>
        <w:rPr>
          <w:b/>
          <w:szCs w:val="22"/>
          <w:lang w:val="el-GR"/>
        </w:rPr>
      </w:pPr>
    </w:p>
    <w:p w14:paraId="33F3092E" w14:textId="77777777" w:rsidR="00243187" w:rsidRPr="00565AC9" w:rsidRDefault="00243187" w:rsidP="00602EDD">
      <w:pPr>
        <w:suppressLineNumbers/>
        <w:jc w:val="center"/>
        <w:outlineLvl w:val="0"/>
        <w:rPr>
          <w:b/>
          <w:szCs w:val="22"/>
          <w:lang w:val="el-GR"/>
        </w:rPr>
      </w:pPr>
    </w:p>
    <w:p w14:paraId="0DB3FB16" w14:textId="77777777" w:rsidR="00243187" w:rsidRPr="00565AC9" w:rsidRDefault="00243187" w:rsidP="00602EDD">
      <w:pPr>
        <w:suppressLineNumbers/>
        <w:jc w:val="center"/>
        <w:outlineLvl w:val="0"/>
        <w:rPr>
          <w:b/>
          <w:szCs w:val="22"/>
          <w:lang w:val="el-GR"/>
        </w:rPr>
      </w:pPr>
    </w:p>
    <w:p w14:paraId="4CB43882" w14:textId="77777777" w:rsidR="00243187" w:rsidRPr="00565AC9" w:rsidRDefault="00243187" w:rsidP="00602EDD">
      <w:pPr>
        <w:suppressLineNumbers/>
        <w:jc w:val="center"/>
        <w:outlineLvl w:val="0"/>
        <w:rPr>
          <w:b/>
          <w:szCs w:val="22"/>
          <w:lang w:val="el-GR"/>
        </w:rPr>
      </w:pPr>
    </w:p>
    <w:p w14:paraId="38E8B1F0" w14:textId="77777777" w:rsidR="00243187" w:rsidRPr="00565AC9" w:rsidRDefault="00243187" w:rsidP="00602EDD">
      <w:pPr>
        <w:suppressLineNumbers/>
        <w:jc w:val="center"/>
        <w:outlineLvl w:val="0"/>
        <w:rPr>
          <w:b/>
          <w:szCs w:val="22"/>
          <w:lang w:val="el-GR"/>
        </w:rPr>
      </w:pPr>
    </w:p>
    <w:p w14:paraId="51FF0E71" w14:textId="77777777" w:rsidR="00243187" w:rsidRPr="00565AC9" w:rsidRDefault="00243187" w:rsidP="00602EDD">
      <w:pPr>
        <w:suppressLineNumbers/>
        <w:jc w:val="center"/>
        <w:outlineLvl w:val="0"/>
        <w:rPr>
          <w:b/>
          <w:szCs w:val="22"/>
          <w:lang w:val="el-GR"/>
        </w:rPr>
      </w:pPr>
    </w:p>
    <w:p w14:paraId="40D9DF1D" w14:textId="77777777" w:rsidR="00243187" w:rsidRPr="00565AC9" w:rsidRDefault="00243187" w:rsidP="00602EDD">
      <w:pPr>
        <w:suppressLineNumbers/>
        <w:jc w:val="center"/>
        <w:outlineLvl w:val="0"/>
        <w:rPr>
          <w:b/>
          <w:szCs w:val="22"/>
          <w:lang w:val="el-GR"/>
        </w:rPr>
      </w:pPr>
    </w:p>
    <w:p w14:paraId="0151421E" w14:textId="77777777" w:rsidR="00243187" w:rsidRPr="00565AC9" w:rsidRDefault="00243187" w:rsidP="00602EDD">
      <w:pPr>
        <w:suppressLineNumbers/>
        <w:jc w:val="center"/>
        <w:outlineLvl w:val="0"/>
        <w:rPr>
          <w:b/>
          <w:szCs w:val="22"/>
          <w:lang w:val="el-GR"/>
        </w:rPr>
      </w:pPr>
    </w:p>
    <w:p w14:paraId="25621F90" w14:textId="77777777" w:rsidR="00243187" w:rsidRPr="00565AC9" w:rsidRDefault="00243187" w:rsidP="00602EDD">
      <w:pPr>
        <w:suppressLineNumbers/>
        <w:jc w:val="center"/>
        <w:outlineLvl w:val="0"/>
        <w:rPr>
          <w:b/>
          <w:szCs w:val="22"/>
          <w:lang w:val="el-GR"/>
        </w:rPr>
      </w:pPr>
    </w:p>
    <w:p w14:paraId="4061A6AA" w14:textId="77777777" w:rsidR="00E230F3" w:rsidRPr="00565AC9" w:rsidRDefault="00E230F3" w:rsidP="003B6B7F">
      <w:pPr>
        <w:pStyle w:val="TitleA"/>
        <w:rPr>
          <w:lang w:val="el-GR"/>
        </w:rPr>
      </w:pPr>
      <w:r w:rsidRPr="00565AC9">
        <w:rPr>
          <w:lang w:val="el-GR"/>
        </w:rPr>
        <w:t>A. ΕΠΙΣΗΜΑΝΣΗ</w:t>
      </w:r>
    </w:p>
    <w:p w14:paraId="7D439472" w14:textId="77777777" w:rsidR="00602EDD" w:rsidRPr="00565AC9" w:rsidRDefault="00602EDD" w:rsidP="00602EDD">
      <w:pPr>
        <w:suppressLineNumbers/>
        <w:rPr>
          <w:szCs w:val="22"/>
          <w:lang w:val="el-GR"/>
        </w:rPr>
      </w:pPr>
    </w:p>
    <w:p w14:paraId="24A2C2EA" w14:textId="77777777" w:rsidR="00602EDD" w:rsidRPr="00565AC9" w:rsidRDefault="00602EDD" w:rsidP="00602EDD">
      <w:pPr>
        <w:suppressLineNumbers/>
        <w:shd w:val="clear" w:color="auto" w:fill="FFFFFF"/>
        <w:rPr>
          <w:szCs w:val="22"/>
          <w:lang w:val="el-GR"/>
        </w:rPr>
      </w:pPr>
    </w:p>
    <w:p w14:paraId="131C5B42" w14:textId="77777777" w:rsidR="00602EDD" w:rsidRPr="00565AC9" w:rsidRDefault="00602EDD" w:rsidP="00602EDD">
      <w:pPr>
        <w:suppressLineNumbers/>
        <w:shd w:val="clear" w:color="auto" w:fill="FFFFFF"/>
        <w:rPr>
          <w:szCs w:val="22"/>
          <w:lang w:val="el-GR"/>
        </w:rPr>
      </w:pPr>
    </w:p>
    <w:p w14:paraId="41E5BB0F" w14:textId="77777777" w:rsidR="00602EDD" w:rsidRPr="00565AC9" w:rsidRDefault="00602EDD" w:rsidP="00602EDD">
      <w:pPr>
        <w:suppressLineNumbers/>
        <w:shd w:val="clear" w:color="auto" w:fill="FFFFFF"/>
        <w:rPr>
          <w:szCs w:val="22"/>
          <w:lang w:val="el-GR"/>
        </w:rPr>
      </w:pPr>
    </w:p>
    <w:p w14:paraId="2545FE40" w14:textId="77777777" w:rsidR="00602EDD" w:rsidRPr="00565AC9" w:rsidRDefault="00602EDD" w:rsidP="00602EDD">
      <w:pPr>
        <w:suppressLineNumbers/>
        <w:shd w:val="clear" w:color="auto" w:fill="FFFFFF"/>
        <w:rPr>
          <w:szCs w:val="22"/>
          <w:lang w:val="el-GR"/>
        </w:rPr>
      </w:pPr>
    </w:p>
    <w:p w14:paraId="0937A1E3" w14:textId="77777777" w:rsidR="00602EDD" w:rsidRPr="00565AC9" w:rsidRDefault="00602EDD" w:rsidP="00602EDD">
      <w:pPr>
        <w:suppressLineNumbers/>
        <w:shd w:val="clear" w:color="auto" w:fill="FFFFFF"/>
        <w:rPr>
          <w:szCs w:val="22"/>
          <w:lang w:val="el-GR"/>
        </w:rPr>
      </w:pPr>
    </w:p>
    <w:p w14:paraId="364A43A1" w14:textId="77777777" w:rsidR="00602EDD" w:rsidRPr="00565AC9" w:rsidRDefault="00602EDD" w:rsidP="00602EDD">
      <w:pPr>
        <w:suppressLineNumbers/>
        <w:shd w:val="clear" w:color="auto" w:fill="FFFFFF"/>
        <w:rPr>
          <w:szCs w:val="22"/>
          <w:lang w:val="el-GR"/>
        </w:rPr>
      </w:pPr>
    </w:p>
    <w:p w14:paraId="5A1139E0" w14:textId="77777777" w:rsidR="00602EDD" w:rsidRPr="00565AC9" w:rsidRDefault="00602EDD" w:rsidP="00602EDD">
      <w:pPr>
        <w:suppressLineNumbers/>
        <w:shd w:val="clear" w:color="auto" w:fill="FFFFFF"/>
        <w:rPr>
          <w:szCs w:val="22"/>
          <w:lang w:val="el-GR"/>
        </w:rPr>
      </w:pPr>
    </w:p>
    <w:p w14:paraId="61E61DAA" w14:textId="77777777" w:rsidR="00602EDD" w:rsidRPr="00565AC9" w:rsidRDefault="00602EDD" w:rsidP="00602EDD">
      <w:pPr>
        <w:suppressLineNumbers/>
        <w:shd w:val="clear" w:color="auto" w:fill="FFFFFF"/>
        <w:rPr>
          <w:szCs w:val="22"/>
          <w:lang w:val="el-GR"/>
        </w:rPr>
      </w:pPr>
    </w:p>
    <w:p w14:paraId="540CF40C" w14:textId="77777777" w:rsidR="00602EDD" w:rsidRPr="00565AC9" w:rsidRDefault="00602EDD" w:rsidP="00602EDD">
      <w:pPr>
        <w:suppressLineNumbers/>
        <w:shd w:val="clear" w:color="auto" w:fill="FFFFFF"/>
        <w:rPr>
          <w:szCs w:val="22"/>
          <w:lang w:val="el-GR"/>
        </w:rPr>
      </w:pPr>
    </w:p>
    <w:p w14:paraId="0FFB62C7" w14:textId="77777777" w:rsidR="00602EDD" w:rsidRPr="00565AC9" w:rsidRDefault="00602EDD" w:rsidP="00602EDD">
      <w:pPr>
        <w:suppressLineNumbers/>
        <w:shd w:val="clear" w:color="auto" w:fill="FFFFFF"/>
        <w:rPr>
          <w:szCs w:val="22"/>
          <w:lang w:val="el-GR"/>
        </w:rPr>
      </w:pPr>
    </w:p>
    <w:p w14:paraId="3A092DC8" w14:textId="77777777" w:rsidR="00602EDD" w:rsidRPr="00565AC9" w:rsidRDefault="00602EDD" w:rsidP="00602EDD">
      <w:pPr>
        <w:suppressLineNumbers/>
        <w:shd w:val="clear" w:color="auto" w:fill="FFFFFF"/>
        <w:rPr>
          <w:szCs w:val="22"/>
          <w:lang w:val="el-GR"/>
        </w:rPr>
      </w:pPr>
    </w:p>
    <w:p w14:paraId="0D2E220F" w14:textId="77777777" w:rsidR="00602EDD" w:rsidRPr="00565AC9" w:rsidRDefault="00602EDD" w:rsidP="00602EDD">
      <w:pPr>
        <w:suppressLineNumbers/>
        <w:shd w:val="clear" w:color="auto" w:fill="FFFFFF"/>
        <w:rPr>
          <w:szCs w:val="22"/>
          <w:lang w:val="el-GR"/>
        </w:rPr>
      </w:pPr>
    </w:p>
    <w:p w14:paraId="3DDD491B" w14:textId="77777777" w:rsidR="00602EDD" w:rsidRPr="00565AC9" w:rsidRDefault="00602EDD" w:rsidP="00602EDD">
      <w:pPr>
        <w:suppressLineNumbers/>
        <w:shd w:val="clear" w:color="auto" w:fill="FFFFFF"/>
        <w:rPr>
          <w:szCs w:val="22"/>
          <w:lang w:val="el-GR"/>
        </w:rPr>
      </w:pPr>
    </w:p>
    <w:p w14:paraId="6D4A585D" w14:textId="77777777" w:rsidR="00602EDD" w:rsidRPr="00565AC9" w:rsidRDefault="00602EDD" w:rsidP="00602EDD">
      <w:pPr>
        <w:suppressLineNumbers/>
        <w:shd w:val="clear" w:color="auto" w:fill="FFFFFF"/>
        <w:rPr>
          <w:szCs w:val="22"/>
          <w:lang w:val="el-GR"/>
        </w:rPr>
      </w:pPr>
    </w:p>
    <w:p w14:paraId="582CD388" w14:textId="77777777" w:rsidR="00602EDD" w:rsidRPr="00565AC9" w:rsidRDefault="00602EDD" w:rsidP="00602EDD">
      <w:pPr>
        <w:suppressLineNumbers/>
        <w:shd w:val="clear" w:color="auto" w:fill="FFFFFF"/>
        <w:rPr>
          <w:szCs w:val="22"/>
          <w:lang w:val="el-GR"/>
        </w:rPr>
      </w:pPr>
    </w:p>
    <w:p w14:paraId="4ABBEA0A" w14:textId="77777777" w:rsidR="00602EDD" w:rsidRPr="00565AC9" w:rsidRDefault="00602EDD" w:rsidP="00602EDD">
      <w:pPr>
        <w:suppressLineNumbers/>
        <w:shd w:val="clear" w:color="auto" w:fill="FFFFFF"/>
        <w:rPr>
          <w:szCs w:val="22"/>
          <w:lang w:val="el-GR"/>
        </w:rPr>
      </w:pPr>
    </w:p>
    <w:p w14:paraId="260E4F1C" w14:textId="77777777" w:rsidR="00602EDD" w:rsidRPr="00565AC9" w:rsidRDefault="00602EDD" w:rsidP="00602EDD">
      <w:pPr>
        <w:suppressLineNumbers/>
        <w:shd w:val="clear" w:color="auto" w:fill="FFFFFF"/>
        <w:rPr>
          <w:szCs w:val="22"/>
          <w:lang w:val="el-GR"/>
        </w:rPr>
      </w:pPr>
    </w:p>
    <w:p w14:paraId="0DFDB7F9" w14:textId="77777777" w:rsidR="00602EDD" w:rsidRPr="00565AC9" w:rsidRDefault="00602EDD" w:rsidP="00602EDD">
      <w:pPr>
        <w:suppressLineNumbers/>
        <w:shd w:val="clear" w:color="auto" w:fill="FFFFFF"/>
        <w:rPr>
          <w:szCs w:val="22"/>
          <w:lang w:val="el-GR"/>
        </w:rPr>
      </w:pPr>
    </w:p>
    <w:p w14:paraId="598773EB" w14:textId="77777777" w:rsidR="00602EDD" w:rsidRPr="00565AC9" w:rsidRDefault="00602EDD" w:rsidP="00602EDD">
      <w:pPr>
        <w:suppressLineNumbers/>
        <w:shd w:val="clear" w:color="auto" w:fill="FFFFFF"/>
        <w:rPr>
          <w:szCs w:val="22"/>
          <w:lang w:val="el-GR"/>
        </w:rPr>
      </w:pPr>
    </w:p>
    <w:p w14:paraId="3C76DB82" w14:textId="77777777" w:rsidR="00602EDD" w:rsidRPr="00565AC9" w:rsidRDefault="00602EDD" w:rsidP="00602EDD">
      <w:pPr>
        <w:suppressLineNumbers/>
        <w:shd w:val="clear" w:color="auto" w:fill="FFFFFF"/>
        <w:rPr>
          <w:szCs w:val="22"/>
          <w:lang w:val="el-GR"/>
        </w:rPr>
      </w:pPr>
    </w:p>
    <w:p w14:paraId="36CFDB99" w14:textId="77777777" w:rsidR="00602EDD" w:rsidRPr="00565AC9" w:rsidRDefault="00602EDD" w:rsidP="00602EDD">
      <w:pPr>
        <w:suppressLineNumbers/>
        <w:shd w:val="clear" w:color="auto" w:fill="FFFFFF"/>
        <w:rPr>
          <w:szCs w:val="22"/>
          <w:lang w:val="el-GR"/>
        </w:rPr>
      </w:pPr>
    </w:p>
    <w:p w14:paraId="5F286076" w14:textId="77777777" w:rsidR="00003E38" w:rsidRPr="00565AC9" w:rsidRDefault="00003E38" w:rsidP="00602EDD">
      <w:pPr>
        <w:suppressLineNumbers/>
        <w:shd w:val="clear" w:color="auto" w:fill="FFFFFF"/>
        <w:rPr>
          <w:szCs w:val="22"/>
          <w:lang w:val="el-GR"/>
        </w:rPr>
      </w:pPr>
    </w:p>
    <w:p w14:paraId="2B096D94" w14:textId="77777777" w:rsidR="00003E38" w:rsidRPr="00565AC9" w:rsidRDefault="00003E38" w:rsidP="00602EDD">
      <w:pPr>
        <w:suppressLineNumbers/>
        <w:shd w:val="clear" w:color="auto" w:fill="FFFFFF"/>
        <w:rPr>
          <w:szCs w:val="22"/>
          <w:lang w:val="el-GR"/>
        </w:rPr>
      </w:pPr>
    </w:p>
    <w:p w14:paraId="23BD9106" w14:textId="77777777" w:rsidR="00003E38" w:rsidRPr="00565AC9" w:rsidRDefault="00003E38" w:rsidP="00602EDD">
      <w:pPr>
        <w:suppressLineNumbers/>
        <w:shd w:val="clear" w:color="auto" w:fill="FFFFFF"/>
        <w:rPr>
          <w:szCs w:val="22"/>
          <w:lang w:val="el-GR"/>
        </w:rPr>
      </w:pPr>
    </w:p>
    <w:p w14:paraId="3A7146E2" w14:textId="77777777" w:rsidR="00003E38" w:rsidRPr="00565AC9" w:rsidRDefault="00003E38" w:rsidP="00602EDD">
      <w:pPr>
        <w:suppressLineNumbers/>
        <w:shd w:val="clear" w:color="auto" w:fill="FFFFFF"/>
        <w:rPr>
          <w:szCs w:val="22"/>
          <w:lang w:val="el-GR"/>
        </w:rPr>
      </w:pPr>
    </w:p>
    <w:p w14:paraId="26B90C51" w14:textId="77777777" w:rsidR="00602EDD" w:rsidRPr="00565AC9" w:rsidRDefault="00602EDD" w:rsidP="00602EDD">
      <w:pPr>
        <w:suppressLineNumbers/>
        <w:shd w:val="clear" w:color="auto" w:fill="FFFFFF"/>
        <w:rPr>
          <w:szCs w:val="22"/>
          <w:lang w:val="el-GR"/>
        </w:rPr>
      </w:pPr>
    </w:p>
    <w:p w14:paraId="241A4C74" w14:textId="77777777" w:rsidR="00602EDD" w:rsidRPr="00565AC9" w:rsidRDefault="00602EDD" w:rsidP="00602EDD">
      <w:pPr>
        <w:suppressLineNumbers/>
        <w:shd w:val="clear" w:color="auto" w:fill="FFFFFF"/>
        <w:rPr>
          <w:szCs w:val="22"/>
          <w:lang w:val="el-GR"/>
        </w:rPr>
      </w:pPr>
    </w:p>
    <w:p w14:paraId="1FF3CD7E" w14:textId="77777777" w:rsidR="004D6BB6" w:rsidRPr="00565AC9" w:rsidRDefault="00105535" w:rsidP="004D6BB6">
      <w:pPr>
        <w:suppressLineNumbers/>
        <w:pBdr>
          <w:top w:val="single" w:sz="4" w:space="1" w:color="auto"/>
          <w:left w:val="single" w:sz="4" w:space="4" w:color="auto"/>
          <w:bottom w:val="single" w:sz="4" w:space="1" w:color="auto"/>
          <w:right w:val="single" w:sz="4" w:space="4" w:color="auto"/>
        </w:pBdr>
        <w:rPr>
          <w:b/>
          <w:szCs w:val="24"/>
          <w:lang w:val="el-GR"/>
        </w:rPr>
      </w:pPr>
      <w:r w:rsidRPr="00565AC9">
        <w:rPr>
          <w:b/>
          <w:szCs w:val="24"/>
          <w:lang w:val="el-GR"/>
        </w:rPr>
        <w:br w:type="page"/>
      </w:r>
      <w:r w:rsidR="004D6BB6" w:rsidRPr="00565AC9">
        <w:rPr>
          <w:b/>
          <w:szCs w:val="24"/>
          <w:lang w:val="el-GR"/>
        </w:rPr>
        <w:lastRenderedPageBreak/>
        <w:t>ΕΝΔΕΙΞΕΙΣ ΠΟΥ ΠΡΕΠΕΙ ΝΑ ΑΝΑΓΡΑΦΟΝΤΑΙ ΣΤΗΝ ΕΞΩΤΕΡΙΚΗ ΣΥΣΚΕΥΑΣΙΑ</w:t>
      </w:r>
    </w:p>
    <w:p w14:paraId="671F1BF6" w14:textId="77777777" w:rsidR="00DB6ACE" w:rsidRPr="00565AC9" w:rsidRDefault="00DB6ACE" w:rsidP="00DB6ACE">
      <w:pPr>
        <w:suppressLineNumbers/>
        <w:pBdr>
          <w:top w:val="single" w:sz="4" w:space="1" w:color="auto"/>
          <w:left w:val="single" w:sz="4" w:space="4" w:color="auto"/>
          <w:bottom w:val="single" w:sz="4" w:space="1" w:color="auto"/>
          <w:right w:val="single" w:sz="4" w:space="4" w:color="auto"/>
        </w:pBdr>
        <w:ind w:left="567" w:hanging="567"/>
        <w:rPr>
          <w:bCs/>
          <w:szCs w:val="22"/>
          <w:lang w:val="el-GR"/>
        </w:rPr>
      </w:pPr>
    </w:p>
    <w:p w14:paraId="2F808742" w14:textId="77777777" w:rsidR="004D6BB6" w:rsidRPr="00565AC9" w:rsidRDefault="004D6BB6" w:rsidP="004D6BB6">
      <w:pPr>
        <w:suppressLineNumbers/>
        <w:pBdr>
          <w:top w:val="single" w:sz="4" w:space="1" w:color="auto"/>
          <w:left w:val="single" w:sz="4" w:space="4" w:color="auto"/>
          <w:bottom w:val="single" w:sz="4" w:space="1" w:color="auto"/>
          <w:right w:val="single" w:sz="4" w:space="4" w:color="auto"/>
        </w:pBdr>
        <w:rPr>
          <w:b/>
          <w:szCs w:val="24"/>
          <w:lang w:val="el-GR"/>
        </w:rPr>
      </w:pPr>
      <w:r w:rsidRPr="00565AC9">
        <w:rPr>
          <w:b/>
          <w:szCs w:val="24"/>
          <w:lang w:val="el-GR"/>
        </w:rPr>
        <w:t>ΚΟΥΤΙ ΦΙΑΛΗΣ (ΕΠΙΜΕΡΟΥΣ ΣΥΣΚΕΥΑΣΙΕΣ ΜΟΝΟ)</w:t>
      </w:r>
    </w:p>
    <w:p w14:paraId="70D1AF1D" w14:textId="77777777" w:rsidR="00DB6ACE" w:rsidRPr="00565AC9" w:rsidRDefault="00DB6ACE" w:rsidP="00DB6ACE">
      <w:pPr>
        <w:suppressLineNumbers/>
        <w:rPr>
          <w:szCs w:val="22"/>
          <w:lang w:val="el-GR"/>
        </w:rPr>
      </w:pPr>
    </w:p>
    <w:p w14:paraId="3737D7F5" w14:textId="77777777" w:rsidR="004D6BB6" w:rsidRPr="00565AC9" w:rsidRDefault="004D6BB6" w:rsidP="004D6BB6">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1.</w:t>
      </w:r>
      <w:r w:rsidRPr="00565AC9">
        <w:rPr>
          <w:b/>
          <w:szCs w:val="24"/>
          <w:lang w:val="el-GR"/>
        </w:rPr>
        <w:tab/>
        <w:t>ΟΝΟΜΑΣΙΑ ΤΟΥ ΦΑΡΜΑΚΕΥΤΙΚΟΥ ΠΡΟΪΟΝΤΟΣ</w:t>
      </w:r>
      <w:r w:rsidR="00A22A0E" w:rsidRPr="00565AC9">
        <w:rPr>
          <w:lang w:val="el-GR"/>
        </w:rPr>
        <w:fldChar w:fldCharType="begin"/>
      </w:r>
      <w:r w:rsidR="00A22A0E" w:rsidRPr="00565AC9">
        <w:rPr>
          <w:lang w:val="el-GR"/>
        </w:rPr>
        <w:instrText xml:space="preserve"> DOCVARIABLE VAULT_ND_def45375-612d-4a4f-9006-472668e393cb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464A58C" w14:textId="77777777" w:rsidR="00DB6ACE" w:rsidRPr="00565AC9" w:rsidRDefault="00DB6ACE" w:rsidP="00DB6ACE">
      <w:pPr>
        <w:suppressLineNumbers/>
        <w:rPr>
          <w:szCs w:val="22"/>
          <w:lang w:val="el-GR"/>
        </w:rPr>
      </w:pPr>
    </w:p>
    <w:p w14:paraId="542FDA01" w14:textId="77777777" w:rsidR="004D6BB6" w:rsidRPr="00565AC9" w:rsidRDefault="004D6BB6" w:rsidP="004D6BB6">
      <w:pPr>
        <w:suppressLineNumbers/>
        <w:rPr>
          <w:szCs w:val="24"/>
          <w:lang w:val="el-GR"/>
        </w:rPr>
      </w:pPr>
      <w:r w:rsidRPr="00565AC9">
        <w:rPr>
          <w:szCs w:val="24"/>
          <w:lang w:val="el-GR"/>
        </w:rPr>
        <w:t xml:space="preserve">Triumeq </w:t>
      </w:r>
      <w:r w:rsidRPr="00565AC9">
        <w:rPr>
          <w:color w:val="000000"/>
          <w:szCs w:val="24"/>
          <w:lang w:val="el-GR"/>
        </w:rPr>
        <w:t>50 mg/</w:t>
      </w:r>
      <w:r w:rsidRPr="00565AC9">
        <w:rPr>
          <w:szCs w:val="24"/>
          <w:lang w:val="el-GR"/>
        </w:rPr>
        <w:t>600 mg/300 mg επικαλυμμένα με λεπτό υμένιο δισκία</w:t>
      </w:r>
    </w:p>
    <w:p w14:paraId="4ACB32CD" w14:textId="77777777" w:rsidR="004D6BB6" w:rsidRPr="00565AC9" w:rsidRDefault="004D6BB6" w:rsidP="004D6BB6">
      <w:pPr>
        <w:suppressLineNumbers/>
        <w:rPr>
          <w:b/>
          <w:szCs w:val="24"/>
          <w:lang w:val="el-GR"/>
        </w:rPr>
      </w:pPr>
      <w:r w:rsidRPr="00565AC9">
        <w:rPr>
          <w:szCs w:val="24"/>
          <w:lang w:val="el-GR"/>
        </w:rPr>
        <w:t>ντολουτεγκραβίρη/αβακαβίρη/λαμιβουδίνη</w:t>
      </w:r>
    </w:p>
    <w:p w14:paraId="7068C586" w14:textId="77777777" w:rsidR="00DB6ACE" w:rsidRPr="00565AC9" w:rsidRDefault="00DB6ACE" w:rsidP="00DB6ACE">
      <w:pPr>
        <w:suppressLineNumbers/>
        <w:rPr>
          <w:szCs w:val="22"/>
          <w:lang w:val="el-GR"/>
        </w:rPr>
      </w:pPr>
    </w:p>
    <w:p w14:paraId="7E6EAAD3" w14:textId="77777777" w:rsidR="00DB6ACE" w:rsidRPr="00565AC9" w:rsidRDefault="00DB6ACE" w:rsidP="00DB6ACE">
      <w:pPr>
        <w:suppressLineNumbers/>
        <w:rPr>
          <w:szCs w:val="22"/>
          <w:lang w:val="el-GR"/>
        </w:rPr>
      </w:pPr>
    </w:p>
    <w:p w14:paraId="769C584F" w14:textId="77777777" w:rsidR="004D6BB6" w:rsidRPr="00565AC9" w:rsidRDefault="004D6BB6" w:rsidP="004D6BB6">
      <w:pPr>
        <w:suppressLineNumbers/>
        <w:pBdr>
          <w:top w:val="single" w:sz="4" w:space="1" w:color="auto"/>
          <w:left w:val="single" w:sz="4" w:space="4" w:color="auto"/>
          <w:bottom w:val="single" w:sz="4" w:space="1" w:color="auto"/>
          <w:right w:val="single" w:sz="4" w:space="4" w:color="auto"/>
        </w:pBdr>
        <w:ind w:left="567" w:hanging="567"/>
        <w:outlineLvl w:val="0"/>
        <w:rPr>
          <w:b/>
          <w:szCs w:val="24"/>
          <w:lang w:val="el-GR"/>
        </w:rPr>
      </w:pPr>
      <w:r w:rsidRPr="00565AC9">
        <w:rPr>
          <w:b/>
          <w:szCs w:val="24"/>
          <w:lang w:val="el-GR"/>
        </w:rPr>
        <w:t>2.</w:t>
      </w:r>
      <w:r w:rsidRPr="00565AC9">
        <w:rPr>
          <w:b/>
          <w:szCs w:val="24"/>
          <w:lang w:val="el-GR"/>
        </w:rPr>
        <w:tab/>
        <w:t>ΣΥΝΘΕΣΗ ΣΕ ΔΡΑΣΤΙΚΗ(ΕΣ) ΟΥΣΙΑ(ΕΣ)</w:t>
      </w:r>
      <w:r w:rsidR="00A22A0E" w:rsidRPr="00565AC9">
        <w:rPr>
          <w:lang w:val="el-GR"/>
        </w:rPr>
        <w:fldChar w:fldCharType="begin"/>
      </w:r>
      <w:r w:rsidR="00A22A0E" w:rsidRPr="00565AC9">
        <w:rPr>
          <w:lang w:val="el-GR"/>
        </w:rPr>
        <w:instrText xml:space="preserve"> DOCVARIABLE VAULT_ND_c093e32e-ed0b-45e7-8444-5d824194ed0b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66F4D20C" w14:textId="77777777" w:rsidR="00DB6ACE" w:rsidRPr="00565AC9" w:rsidRDefault="00DB6ACE" w:rsidP="00DB6ACE">
      <w:pPr>
        <w:suppressLineNumbers/>
        <w:rPr>
          <w:i/>
          <w:szCs w:val="22"/>
          <w:lang w:val="el-GR"/>
        </w:rPr>
      </w:pPr>
    </w:p>
    <w:p w14:paraId="592B003B" w14:textId="77777777" w:rsidR="004D6BB6" w:rsidRPr="00565AC9" w:rsidRDefault="004D6BB6" w:rsidP="004D6BB6">
      <w:pPr>
        <w:suppressLineNumbers/>
        <w:rPr>
          <w:szCs w:val="24"/>
          <w:lang w:val="el-GR"/>
        </w:rPr>
      </w:pPr>
      <w:r w:rsidRPr="00565AC9">
        <w:rPr>
          <w:szCs w:val="24"/>
          <w:lang w:val="el-GR"/>
        </w:rPr>
        <w:t>Κάθε επικαλυμμένο με λεπτό υμένιο δισκίο περιέχει</w:t>
      </w:r>
    </w:p>
    <w:p w14:paraId="61B4CA86" w14:textId="77777777" w:rsidR="009C0264" w:rsidRPr="00565AC9" w:rsidRDefault="009C0264" w:rsidP="009C0264">
      <w:pPr>
        <w:suppressLineNumbers/>
        <w:rPr>
          <w:szCs w:val="24"/>
          <w:lang w:val="el-GR"/>
        </w:rPr>
      </w:pPr>
      <w:r w:rsidRPr="00565AC9">
        <w:rPr>
          <w:szCs w:val="24"/>
          <w:lang w:val="el-GR"/>
        </w:rPr>
        <w:t>50 mg ντολουτεγκραβίρης (ως νατριούχος),</w:t>
      </w:r>
    </w:p>
    <w:p w14:paraId="6FCA5084" w14:textId="77777777" w:rsidR="004D6BB6" w:rsidRPr="00565AC9" w:rsidRDefault="004D6BB6" w:rsidP="004D6BB6">
      <w:pPr>
        <w:rPr>
          <w:szCs w:val="24"/>
          <w:lang w:val="el-GR"/>
        </w:rPr>
      </w:pPr>
      <w:r w:rsidRPr="00565AC9">
        <w:rPr>
          <w:szCs w:val="24"/>
          <w:lang w:val="el-GR"/>
        </w:rPr>
        <w:t>600 mg αβακαβίρης (ως θει</w:t>
      </w:r>
      <w:r w:rsidR="00B234FA" w:rsidRPr="00565AC9">
        <w:rPr>
          <w:szCs w:val="24"/>
          <w:lang w:val="el-GR"/>
        </w:rPr>
        <w:t>ϊ</w:t>
      </w:r>
      <w:r w:rsidRPr="00565AC9">
        <w:rPr>
          <w:szCs w:val="24"/>
          <w:lang w:val="el-GR"/>
        </w:rPr>
        <w:t>κή),</w:t>
      </w:r>
    </w:p>
    <w:p w14:paraId="3F7FCFFD" w14:textId="77777777" w:rsidR="004D6BB6" w:rsidRPr="00565AC9" w:rsidRDefault="004D6BB6" w:rsidP="004D6BB6">
      <w:pPr>
        <w:rPr>
          <w:szCs w:val="24"/>
          <w:lang w:val="el-GR"/>
        </w:rPr>
      </w:pPr>
      <w:r w:rsidRPr="00565AC9">
        <w:rPr>
          <w:szCs w:val="24"/>
          <w:lang w:val="el-GR"/>
        </w:rPr>
        <w:t>300 mg λαμιβουδίνης.</w:t>
      </w:r>
    </w:p>
    <w:p w14:paraId="255AF674" w14:textId="77777777" w:rsidR="00DB6ACE" w:rsidRPr="00565AC9" w:rsidRDefault="00DB6ACE" w:rsidP="00DB6ACE">
      <w:pPr>
        <w:suppressLineNumbers/>
        <w:rPr>
          <w:szCs w:val="22"/>
          <w:lang w:val="el-GR"/>
        </w:rPr>
      </w:pPr>
    </w:p>
    <w:p w14:paraId="2DAD75F1" w14:textId="77777777" w:rsidR="00DB6ACE" w:rsidRPr="00565AC9" w:rsidRDefault="00DB6ACE" w:rsidP="00DB6ACE">
      <w:pPr>
        <w:suppressLineNumbers/>
        <w:rPr>
          <w:szCs w:val="22"/>
          <w:lang w:val="el-GR"/>
        </w:rPr>
      </w:pPr>
    </w:p>
    <w:p w14:paraId="7292620F" w14:textId="77777777" w:rsidR="004D6BB6" w:rsidRPr="00565AC9" w:rsidRDefault="004D6BB6" w:rsidP="004D6BB6">
      <w:pPr>
        <w:suppressLineNumbers/>
        <w:pBdr>
          <w:top w:val="single" w:sz="4" w:space="1" w:color="auto"/>
          <w:left w:val="single" w:sz="4" w:space="4" w:color="auto"/>
          <w:bottom w:val="single" w:sz="4" w:space="3" w:color="auto"/>
          <w:right w:val="single" w:sz="4" w:space="4" w:color="auto"/>
        </w:pBdr>
        <w:ind w:left="567" w:hanging="567"/>
        <w:outlineLvl w:val="0"/>
        <w:rPr>
          <w:szCs w:val="24"/>
          <w:lang w:val="el-GR"/>
        </w:rPr>
      </w:pPr>
      <w:r w:rsidRPr="00565AC9">
        <w:rPr>
          <w:b/>
          <w:szCs w:val="24"/>
          <w:lang w:val="el-GR"/>
        </w:rPr>
        <w:t>3.</w:t>
      </w:r>
      <w:r w:rsidRPr="00565AC9">
        <w:rPr>
          <w:b/>
          <w:szCs w:val="24"/>
          <w:lang w:val="el-GR"/>
        </w:rPr>
        <w:tab/>
        <w:t>ΚΑΤΑΛΟΓΟΣ ΕΚΔΟΧΩΝ</w:t>
      </w:r>
      <w:r w:rsidR="00A22A0E" w:rsidRPr="00565AC9">
        <w:rPr>
          <w:lang w:val="el-GR"/>
        </w:rPr>
        <w:fldChar w:fldCharType="begin"/>
      </w:r>
      <w:r w:rsidR="00A22A0E" w:rsidRPr="00565AC9">
        <w:rPr>
          <w:lang w:val="el-GR"/>
        </w:rPr>
        <w:instrText xml:space="preserve"> DOCVARIABLE VAULT_ND_b77088c6-944f-4cce-a8d3-31d0bf98740b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4C8CC89" w14:textId="77777777" w:rsidR="00DB6ACE" w:rsidRPr="00565AC9" w:rsidRDefault="00DB6ACE" w:rsidP="00DB6ACE">
      <w:pPr>
        <w:suppressLineNumbers/>
        <w:rPr>
          <w:szCs w:val="22"/>
          <w:lang w:val="el-GR"/>
        </w:rPr>
      </w:pPr>
    </w:p>
    <w:p w14:paraId="565BA3F9" w14:textId="77777777" w:rsidR="00DB6ACE" w:rsidRPr="00565AC9" w:rsidRDefault="00DB6ACE" w:rsidP="00DB6ACE">
      <w:pPr>
        <w:suppressLineNumbers/>
        <w:rPr>
          <w:szCs w:val="22"/>
          <w:lang w:val="el-GR"/>
        </w:rPr>
      </w:pPr>
    </w:p>
    <w:p w14:paraId="14AE5935" w14:textId="77777777" w:rsidR="004D6BB6" w:rsidRPr="00565AC9" w:rsidRDefault="004D6BB6" w:rsidP="004D6BB6">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4.</w:t>
      </w:r>
      <w:r w:rsidRPr="00565AC9">
        <w:rPr>
          <w:b/>
          <w:szCs w:val="24"/>
          <w:lang w:val="el-GR"/>
        </w:rPr>
        <w:tab/>
        <w:t>ΦΑΡΜΑΚΟΤΕΧΝΙΚΗ ΜΟΡΦΗ ΚΑΙ ΠΕΡΙΕΧΟΜΕΝΟ</w:t>
      </w:r>
      <w:r w:rsidR="00A22A0E" w:rsidRPr="00565AC9">
        <w:rPr>
          <w:lang w:val="el-GR"/>
        </w:rPr>
        <w:fldChar w:fldCharType="begin"/>
      </w:r>
      <w:r w:rsidR="00A22A0E" w:rsidRPr="00565AC9">
        <w:rPr>
          <w:lang w:val="el-GR"/>
        </w:rPr>
        <w:instrText xml:space="preserve"> DOCVARIABLE VAULT_ND_4e4ca018-da77-44f1-9934-5bd4f5c6c6b9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FA1003F" w14:textId="77777777" w:rsidR="00DB6ACE" w:rsidRPr="00565AC9" w:rsidRDefault="00DB6ACE" w:rsidP="00DB6ACE">
      <w:pPr>
        <w:suppressLineNumbers/>
        <w:rPr>
          <w:szCs w:val="22"/>
          <w:lang w:val="el-GR"/>
        </w:rPr>
      </w:pPr>
    </w:p>
    <w:p w14:paraId="5E93615A" w14:textId="77777777" w:rsidR="004D6BB6" w:rsidRPr="00565AC9" w:rsidRDefault="004D6BB6" w:rsidP="004D6BB6">
      <w:pPr>
        <w:suppressLineNumbers/>
        <w:rPr>
          <w:szCs w:val="24"/>
          <w:lang w:val="el-GR"/>
        </w:rPr>
      </w:pPr>
      <w:r w:rsidRPr="00565AC9">
        <w:rPr>
          <w:szCs w:val="24"/>
          <w:lang w:val="el-GR"/>
        </w:rPr>
        <w:t>30 επικαλυμμένα με λεπτό υμένιο δισκία</w:t>
      </w:r>
    </w:p>
    <w:p w14:paraId="570AAC42" w14:textId="77777777" w:rsidR="00DB6ACE" w:rsidRPr="00565AC9" w:rsidRDefault="00DB6ACE" w:rsidP="00DB6ACE">
      <w:pPr>
        <w:suppressLineNumbers/>
        <w:rPr>
          <w:szCs w:val="22"/>
          <w:lang w:val="el-GR"/>
        </w:rPr>
      </w:pPr>
    </w:p>
    <w:p w14:paraId="4F7F55C3" w14:textId="77777777" w:rsidR="00DB6ACE" w:rsidRPr="00565AC9" w:rsidRDefault="00DB6ACE" w:rsidP="00DB6ACE">
      <w:pPr>
        <w:suppressLineNumbers/>
        <w:rPr>
          <w:szCs w:val="22"/>
          <w:lang w:val="el-GR"/>
        </w:rPr>
      </w:pPr>
    </w:p>
    <w:p w14:paraId="630A085B" w14:textId="77777777" w:rsidR="004D6BB6" w:rsidRPr="00565AC9" w:rsidRDefault="004D6BB6" w:rsidP="004D6BB6">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5.</w:t>
      </w:r>
      <w:r w:rsidRPr="00565AC9">
        <w:rPr>
          <w:b/>
          <w:szCs w:val="24"/>
          <w:lang w:val="el-GR"/>
        </w:rPr>
        <w:tab/>
        <w:t>ΤΡΟΠΟΣ ΚΑΙ ΟΔΟΣ(ΟΙ) ΧΟΡΗΓΗΣΗΣ</w:t>
      </w:r>
      <w:r w:rsidR="00A22A0E" w:rsidRPr="00565AC9">
        <w:rPr>
          <w:lang w:val="el-GR"/>
        </w:rPr>
        <w:fldChar w:fldCharType="begin"/>
      </w:r>
      <w:r w:rsidR="00A22A0E" w:rsidRPr="00565AC9">
        <w:rPr>
          <w:lang w:val="el-GR"/>
        </w:rPr>
        <w:instrText xml:space="preserve"> DOCVARIABLE VAULT_ND_0a91b975-343d-476e-9e12-591b6fcf169f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2EF8831" w14:textId="77777777" w:rsidR="00DB6ACE" w:rsidRPr="00565AC9" w:rsidRDefault="00DB6ACE" w:rsidP="00DB6ACE">
      <w:pPr>
        <w:suppressLineNumbers/>
        <w:rPr>
          <w:szCs w:val="22"/>
          <w:lang w:val="el-GR"/>
        </w:rPr>
      </w:pPr>
    </w:p>
    <w:p w14:paraId="0A488051" w14:textId="77777777" w:rsidR="004D6BB6" w:rsidRPr="00565AC9" w:rsidRDefault="004D6BB6" w:rsidP="004D6BB6">
      <w:pPr>
        <w:suppressLineNumbers/>
        <w:rPr>
          <w:szCs w:val="24"/>
          <w:lang w:val="el-GR"/>
        </w:rPr>
      </w:pPr>
      <w:r w:rsidRPr="00565AC9">
        <w:rPr>
          <w:szCs w:val="24"/>
          <w:lang w:val="el-GR"/>
        </w:rPr>
        <w:t xml:space="preserve">Διαβάστε το φύλλο οδηγιών χρήσης πριν από τη </w:t>
      </w:r>
      <w:r w:rsidR="005B017F" w:rsidRPr="00565AC9">
        <w:rPr>
          <w:szCs w:val="24"/>
          <w:lang w:val="el-GR"/>
        </w:rPr>
        <w:t>χρήση</w:t>
      </w:r>
      <w:r w:rsidRPr="00565AC9">
        <w:rPr>
          <w:szCs w:val="24"/>
          <w:lang w:val="el-GR"/>
        </w:rPr>
        <w:t>.</w:t>
      </w:r>
    </w:p>
    <w:p w14:paraId="1A6F65F7" w14:textId="77777777" w:rsidR="00BC3484" w:rsidRPr="00565AC9" w:rsidRDefault="00BC3484" w:rsidP="00DB6ACE">
      <w:pPr>
        <w:suppressLineNumbers/>
        <w:rPr>
          <w:szCs w:val="22"/>
          <w:lang w:val="el-GR"/>
        </w:rPr>
      </w:pPr>
    </w:p>
    <w:p w14:paraId="3EA77399" w14:textId="77777777" w:rsidR="004D6BB6" w:rsidRPr="00565AC9" w:rsidRDefault="004D6BB6" w:rsidP="004D6BB6">
      <w:pPr>
        <w:suppressLineNumbers/>
        <w:rPr>
          <w:szCs w:val="24"/>
          <w:lang w:val="el-GR"/>
        </w:rPr>
      </w:pPr>
      <w:r w:rsidRPr="00565AC9">
        <w:rPr>
          <w:szCs w:val="24"/>
          <w:lang w:val="el-GR"/>
        </w:rPr>
        <w:t>Από στόματος χρήση</w:t>
      </w:r>
    </w:p>
    <w:p w14:paraId="390A7745" w14:textId="77777777" w:rsidR="00DB6ACE" w:rsidRPr="00565AC9" w:rsidRDefault="00DB6ACE" w:rsidP="00DB6ACE">
      <w:pPr>
        <w:suppressLineNumbers/>
        <w:autoSpaceDE w:val="0"/>
        <w:autoSpaceDN w:val="0"/>
        <w:adjustRightInd w:val="0"/>
        <w:rPr>
          <w:szCs w:val="22"/>
          <w:lang w:val="el-GR"/>
        </w:rPr>
      </w:pPr>
    </w:p>
    <w:p w14:paraId="618E5EDE" w14:textId="77777777" w:rsidR="00DB6ACE" w:rsidRPr="00565AC9" w:rsidRDefault="00DB6ACE" w:rsidP="00DB6ACE">
      <w:pPr>
        <w:suppressLineNumbers/>
        <w:autoSpaceDE w:val="0"/>
        <w:autoSpaceDN w:val="0"/>
        <w:adjustRightInd w:val="0"/>
        <w:rPr>
          <w:szCs w:val="22"/>
          <w:lang w:val="el-GR"/>
        </w:rPr>
      </w:pPr>
    </w:p>
    <w:p w14:paraId="2DDA4B75" w14:textId="77777777" w:rsidR="004D6BB6" w:rsidRPr="00565AC9" w:rsidRDefault="004D6BB6" w:rsidP="004D6BB6">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6.</w:t>
      </w:r>
      <w:r w:rsidRPr="00565AC9">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A22A0E" w:rsidRPr="00565AC9">
        <w:rPr>
          <w:lang w:val="el-GR"/>
        </w:rPr>
        <w:fldChar w:fldCharType="begin"/>
      </w:r>
      <w:r w:rsidR="00A22A0E" w:rsidRPr="00565AC9">
        <w:rPr>
          <w:lang w:val="el-GR"/>
        </w:rPr>
        <w:instrText xml:space="preserve"> DOCVARIABLE VAULT_ND_7d648c28-774e-4273-9183-bafbf6538d49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A8D950E" w14:textId="77777777" w:rsidR="00DB6ACE" w:rsidRPr="00565AC9" w:rsidRDefault="00DB6ACE" w:rsidP="00DB6ACE">
      <w:pPr>
        <w:suppressLineNumbers/>
        <w:rPr>
          <w:szCs w:val="22"/>
          <w:lang w:val="el-GR"/>
        </w:rPr>
      </w:pPr>
    </w:p>
    <w:p w14:paraId="149C13DA" w14:textId="77777777" w:rsidR="004D6BB6" w:rsidRPr="00565AC9" w:rsidRDefault="004D6BB6" w:rsidP="004D6BB6">
      <w:pPr>
        <w:suppressLineNumbers/>
        <w:outlineLvl w:val="0"/>
        <w:rPr>
          <w:szCs w:val="24"/>
          <w:lang w:val="el-GR"/>
        </w:rPr>
      </w:pPr>
      <w:r w:rsidRPr="00565AC9">
        <w:rPr>
          <w:szCs w:val="24"/>
          <w:lang w:val="el-GR"/>
        </w:rPr>
        <w:t>Να φυλάσσεται σε θέση, την οποία δεν βλέπουν και δεν προσεγγίζουν τα παιδιά.</w:t>
      </w:r>
      <w:r w:rsidR="00A22A0E" w:rsidRPr="00565AC9">
        <w:rPr>
          <w:lang w:val="el-GR"/>
        </w:rPr>
        <w:fldChar w:fldCharType="begin"/>
      </w:r>
      <w:r w:rsidR="00A22A0E" w:rsidRPr="00565AC9">
        <w:rPr>
          <w:lang w:val="el-GR"/>
        </w:rPr>
        <w:instrText xml:space="preserve"> DOCVARIABLE vault_nd_ee8d0190-c666-49c8-bc5a-378b0071e307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42B25CE6" w14:textId="77777777" w:rsidR="00DB6ACE" w:rsidRPr="00565AC9" w:rsidRDefault="00DB6ACE" w:rsidP="00DB6ACE">
      <w:pPr>
        <w:suppressLineNumbers/>
        <w:rPr>
          <w:szCs w:val="22"/>
          <w:lang w:val="el-GR"/>
        </w:rPr>
      </w:pPr>
    </w:p>
    <w:p w14:paraId="4FA2C111" w14:textId="77777777" w:rsidR="00DB6ACE" w:rsidRPr="00565AC9" w:rsidRDefault="00DB6ACE" w:rsidP="00DB6ACE">
      <w:pPr>
        <w:suppressLineNumbers/>
        <w:rPr>
          <w:szCs w:val="22"/>
          <w:lang w:val="el-GR"/>
        </w:rPr>
      </w:pPr>
    </w:p>
    <w:p w14:paraId="31D57707" w14:textId="77777777" w:rsidR="004D6BB6" w:rsidRPr="00565AC9" w:rsidRDefault="004D6BB6" w:rsidP="004D6BB6">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7.</w:t>
      </w:r>
      <w:r w:rsidRPr="00565AC9">
        <w:rPr>
          <w:b/>
          <w:szCs w:val="24"/>
          <w:lang w:val="el-GR"/>
        </w:rPr>
        <w:tab/>
        <w:t>ΑΛΛΗ(ΕΣ) ΕΙΔΙΚΗ(ΕΣ) ΠΡΟΕΙΔΟΠΟΙΗΣΗ(ΕΙΣ), ΕΑΝ ΕΙΝΑΙ ΑΠΑΡΑΙΤΗΤΗ(ΕΣ)</w:t>
      </w:r>
      <w:r w:rsidR="00A22A0E" w:rsidRPr="00565AC9">
        <w:rPr>
          <w:lang w:val="el-GR"/>
        </w:rPr>
        <w:fldChar w:fldCharType="begin"/>
      </w:r>
      <w:r w:rsidR="00A22A0E" w:rsidRPr="00565AC9">
        <w:rPr>
          <w:lang w:val="el-GR"/>
        </w:rPr>
        <w:instrText xml:space="preserve"> DOCVARIABLE VAULT_ND_a579a4b7-d80c-4e1d-89cd-fc45b4c36a7e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654416D1" w14:textId="77777777" w:rsidR="00DB6ACE" w:rsidRPr="00565AC9" w:rsidRDefault="00DB6ACE" w:rsidP="00DB6ACE">
      <w:pPr>
        <w:suppressLineNumbers/>
        <w:rPr>
          <w:szCs w:val="22"/>
          <w:lang w:val="el-GR"/>
        </w:rPr>
      </w:pPr>
    </w:p>
    <w:p w14:paraId="002C3083" w14:textId="77777777" w:rsidR="00022067" w:rsidRPr="00565AC9" w:rsidRDefault="00022067" w:rsidP="00022067">
      <w:pPr>
        <w:tabs>
          <w:tab w:val="left" w:pos="2127"/>
          <w:tab w:val="left" w:pos="6487"/>
        </w:tabs>
        <w:rPr>
          <w:szCs w:val="24"/>
          <w:lang w:val="el-GR"/>
        </w:rPr>
      </w:pPr>
      <w:r w:rsidRPr="00565AC9">
        <w:rPr>
          <w:szCs w:val="24"/>
          <w:lang w:val="el-GR"/>
        </w:rPr>
        <w:t>Αφαιρέστε την εσωκλειόμενη Προειδοποιητική Κάρτα, περιέχει σημαντικές πληροφορίες σχετικά με την ασφάλεια.</w:t>
      </w:r>
    </w:p>
    <w:p w14:paraId="3A4DCA3C" w14:textId="77777777" w:rsidR="00DB6ACE" w:rsidRPr="00565AC9" w:rsidRDefault="00DB6ACE" w:rsidP="00DB6ACE">
      <w:pPr>
        <w:tabs>
          <w:tab w:val="left" w:pos="2127"/>
          <w:tab w:val="left" w:pos="6487"/>
        </w:tabs>
        <w:rPr>
          <w:szCs w:val="22"/>
          <w:lang w:val="el-GR"/>
        </w:rPr>
      </w:pPr>
    </w:p>
    <w:p w14:paraId="555445ED" w14:textId="77777777" w:rsidR="00FF7ADD" w:rsidRPr="00565AC9" w:rsidRDefault="00FF7ADD" w:rsidP="00FF7ADD">
      <w:pPr>
        <w:tabs>
          <w:tab w:val="left" w:pos="2127"/>
          <w:tab w:val="left" w:pos="6487"/>
        </w:tabs>
        <w:rPr>
          <w:szCs w:val="24"/>
          <w:lang w:val="el-GR"/>
        </w:rPr>
      </w:pPr>
      <w:r w:rsidRPr="00565AC9">
        <w:rPr>
          <w:szCs w:val="24"/>
          <w:lang w:val="el-GR"/>
        </w:rPr>
        <w:t xml:space="preserve">ΠΡΟΕΙΔΟΠΟΙΗΣΗ </w:t>
      </w:r>
    </w:p>
    <w:p w14:paraId="1D0B6D11" w14:textId="77777777" w:rsidR="00934475" w:rsidRPr="00565AC9" w:rsidRDefault="00934475" w:rsidP="00DB6ACE">
      <w:pPr>
        <w:tabs>
          <w:tab w:val="left" w:pos="2127"/>
          <w:tab w:val="left" w:pos="6487"/>
        </w:tabs>
        <w:rPr>
          <w:szCs w:val="22"/>
          <w:lang w:val="el-GR"/>
        </w:rPr>
      </w:pPr>
    </w:p>
    <w:p w14:paraId="5A63E217" w14:textId="4049E58D" w:rsidR="00FF7ADD" w:rsidRPr="00565AC9" w:rsidRDefault="00FF7ADD" w:rsidP="00FF7ADD">
      <w:pPr>
        <w:tabs>
          <w:tab w:val="left" w:pos="2127"/>
          <w:tab w:val="left" w:pos="6487"/>
        </w:tabs>
        <w:rPr>
          <w:szCs w:val="24"/>
          <w:lang w:val="el-GR"/>
        </w:rPr>
      </w:pPr>
      <w:r w:rsidRPr="00565AC9">
        <w:rPr>
          <w:szCs w:val="24"/>
          <w:lang w:val="el-GR"/>
        </w:rPr>
        <w:t>Σε περίπτωση εκδήλωσης οποιωνδήποτε συμπτωμάτων που υποδηλώνουν αντίδραση υπερευαισθησίας, επικοινωνήστε ΑΜΕΣΩΣ με το</w:t>
      </w:r>
      <w:r w:rsidR="007B7DB1">
        <w:rPr>
          <w:szCs w:val="24"/>
          <w:lang w:val="el-GR"/>
        </w:rPr>
        <w:t>ν</w:t>
      </w:r>
      <w:r w:rsidRPr="00565AC9">
        <w:rPr>
          <w:szCs w:val="24"/>
          <w:lang w:val="el-GR"/>
        </w:rPr>
        <w:t xml:space="preserve"> γιατρό σας.</w:t>
      </w:r>
    </w:p>
    <w:p w14:paraId="44E5800B" w14:textId="77777777" w:rsidR="00DB6ACE" w:rsidRPr="00565AC9" w:rsidRDefault="00DB6ACE" w:rsidP="00DB6ACE">
      <w:pPr>
        <w:tabs>
          <w:tab w:val="left" w:pos="2127"/>
          <w:tab w:val="left" w:pos="6487"/>
        </w:tabs>
        <w:rPr>
          <w:szCs w:val="22"/>
          <w:lang w:val="el-GR"/>
        </w:rPr>
      </w:pPr>
    </w:p>
    <w:p w14:paraId="336E1138" w14:textId="77777777" w:rsidR="00FF7ADD" w:rsidRPr="00565AC9" w:rsidRDefault="00FF7ADD" w:rsidP="00FF7ADD">
      <w:pPr>
        <w:suppressLineNumbers/>
        <w:tabs>
          <w:tab w:val="left" w:pos="749"/>
        </w:tabs>
        <w:rPr>
          <w:szCs w:val="24"/>
          <w:lang w:val="el-GR"/>
        </w:rPr>
      </w:pPr>
      <w:r w:rsidRPr="00565AC9">
        <w:rPr>
          <w:szCs w:val="24"/>
          <w:lang w:val="el-GR"/>
        </w:rPr>
        <w:t xml:space="preserve">Πιέστε εδώ </w:t>
      </w:r>
      <w:r w:rsidRPr="00565AC9">
        <w:rPr>
          <w:szCs w:val="24"/>
          <w:highlight w:val="lightGray"/>
          <w:lang w:val="el-GR"/>
        </w:rPr>
        <w:t>(με προσαρμοσμένη την Προειδοποιητική Κάρτα)</w:t>
      </w:r>
    </w:p>
    <w:p w14:paraId="2097686A" w14:textId="77777777" w:rsidR="00DB6ACE" w:rsidRPr="00565AC9" w:rsidRDefault="00DB6ACE" w:rsidP="00DB6ACE">
      <w:pPr>
        <w:suppressLineNumbers/>
        <w:tabs>
          <w:tab w:val="left" w:pos="749"/>
        </w:tabs>
        <w:rPr>
          <w:szCs w:val="22"/>
          <w:lang w:val="el-GR"/>
        </w:rPr>
      </w:pPr>
    </w:p>
    <w:p w14:paraId="6B8D6087" w14:textId="77777777" w:rsidR="004D6BB6" w:rsidRPr="00565AC9" w:rsidRDefault="004D6BB6" w:rsidP="004D6BB6">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8.</w:t>
      </w:r>
      <w:r w:rsidRPr="00565AC9">
        <w:rPr>
          <w:b/>
          <w:szCs w:val="24"/>
          <w:lang w:val="el-GR"/>
        </w:rPr>
        <w:tab/>
        <w:t>ΗΜΕΡΟΜΗΝΙΑ ΛΗΞΗΣ</w:t>
      </w:r>
      <w:r w:rsidR="00A22A0E" w:rsidRPr="00565AC9">
        <w:rPr>
          <w:lang w:val="el-GR"/>
        </w:rPr>
        <w:fldChar w:fldCharType="begin"/>
      </w:r>
      <w:r w:rsidR="00A22A0E" w:rsidRPr="00565AC9">
        <w:rPr>
          <w:lang w:val="el-GR"/>
        </w:rPr>
        <w:instrText xml:space="preserve"> DOCVARIABLE VAULT_ND_b921451f-1fe9-4b82-b600-e4c1dd9a7959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9BD19D3" w14:textId="77777777" w:rsidR="00DB6ACE" w:rsidRPr="00565AC9" w:rsidRDefault="00DB6ACE" w:rsidP="00DB6ACE">
      <w:pPr>
        <w:suppressLineNumbers/>
        <w:rPr>
          <w:szCs w:val="22"/>
          <w:lang w:val="el-GR"/>
        </w:rPr>
      </w:pPr>
    </w:p>
    <w:p w14:paraId="56947404" w14:textId="77777777" w:rsidR="004D6BB6" w:rsidRPr="00565AC9" w:rsidRDefault="004D6BB6" w:rsidP="004D6BB6">
      <w:pPr>
        <w:suppressLineNumbers/>
        <w:rPr>
          <w:szCs w:val="24"/>
          <w:lang w:val="el-GR"/>
        </w:rPr>
      </w:pPr>
      <w:r w:rsidRPr="00565AC9">
        <w:rPr>
          <w:szCs w:val="24"/>
          <w:lang w:val="el-GR"/>
        </w:rPr>
        <w:t>ΛΗΞΗ</w:t>
      </w:r>
    </w:p>
    <w:p w14:paraId="1833986B" w14:textId="77777777" w:rsidR="00DB6ACE" w:rsidRPr="00565AC9" w:rsidRDefault="00DB6ACE" w:rsidP="00DB6ACE">
      <w:pPr>
        <w:suppressLineNumbers/>
        <w:rPr>
          <w:szCs w:val="22"/>
          <w:lang w:val="el-GR"/>
        </w:rPr>
      </w:pPr>
    </w:p>
    <w:p w14:paraId="0E6B07FB" w14:textId="77777777" w:rsidR="00DB6ACE" w:rsidRPr="00565AC9" w:rsidRDefault="00DB6ACE" w:rsidP="00DB6ACE">
      <w:pPr>
        <w:suppressLineNumbers/>
        <w:rPr>
          <w:szCs w:val="22"/>
          <w:lang w:val="el-GR"/>
        </w:rPr>
      </w:pPr>
    </w:p>
    <w:p w14:paraId="3B1DEA1F" w14:textId="77777777" w:rsidR="004D6BB6" w:rsidRPr="00565AC9" w:rsidRDefault="004D6BB6" w:rsidP="004D6BB6">
      <w:pPr>
        <w:keepNext/>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9.</w:t>
      </w:r>
      <w:r w:rsidRPr="00565AC9">
        <w:rPr>
          <w:b/>
          <w:szCs w:val="24"/>
          <w:lang w:val="el-GR"/>
        </w:rPr>
        <w:tab/>
        <w:t>ΕΙΔΙΚΕΣ ΣΥΝΘΗΚΕΣ ΦΥΛΑΞΗΣ</w:t>
      </w:r>
      <w:r w:rsidR="00A22A0E" w:rsidRPr="00565AC9">
        <w:rPr>
          <w:lang w:val="el-GR"/>
        </w:rPr>
        <w:fldChar w:fldCharType="begin"/>
      </w:r>
      <w:r w:rsidR="00A22A0E" w:rsidRPr="00565AC9">
        <w:rPr>
          <w:lang w:val="el-GR"/>
        </w:rPr>
        <w:instrText xml:space="preserve"> DOCVARIABLE VAULT_ND_0f178457-2ab5-4d98-9b41-ba4d2e4845cc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05AB7B1C" w14:textId="77777777" w:rsidR="00DB6ACE" w:rsidRPr="00565AC9" w:rsidRDefault="00DB6ACE" w:rsidP="00DB6ACE">
      <w:pPr>
        <w:suppressLineNumbers/>
        <w:rPr>
          <w:szCs w:val="22"/>
          <w:lang w:val="el-GR"/>
        </w:rPr>
      </w:pPr>
    </w:p>
    <w:p w14:paraId="1E9E9E77" w14:textId="77777777" w:rsidR="004D6BB6" w:rsidRPr="00565AC9" w:rsidRDefault="004D6BB6" w:rsidP="004D6BB6">
      <w:pPr>
        <w:suppressLineNumbers/>
        <w:tabs>
          <w:tab w:val="clear" w:pos="567"/>
          <w:tab w:val="left" w:pos="0"/>
        </w:tabs>
        <w:outlineLvl w:val="0"/>
        <w:rPr>
          <w:szCs w:val="24"/>
          <w:lang w:val="el-GR"/>
        </w:rPr>
      </w:pPr>
      <w:r w:rsidRPr="00565AC9">
        <w:rPr>
          <w:szCs w:val="24"/>
          <w:lang w:val="el-GR"/>
        </w:rPr>
        <w:t xml:space="preserve">Να φυλάσσεται στον αρχικό περιέκτη ώστε να προστατεύεται από την υγρασία. Διατηρείτε τη φιάλη ερμητικά κλειστή. Μην αφαιρείτε το </w:t>
      </w:r>
      <w:r w:rsidR="00F4341D" w:rsidRPr="00565AC9">
        <w:rPr>
          <w:szCs w:val="24"/>
          <w:lang w:val="el-GR"/>
        </w:rPr>
        <w:t>αφυγραντικό</w:t>
      </w:r>
      <w:r w:rsidRPr="00565AC9">
        <w:rPr>
          <w:szCs w:val="24"/>
          <w:lang w:val="el-GR"/>
        </w:rPr>
        <w:t>.</w:t>
      </w:r>
      <w:r w:rsidR="00A22A0E" w:rsidRPr="00565AC9">
        <w:rPr>
          <w:lang w:val="el-GR"/>
        </w:rPr>
        <w:fldChar w:fldCharType="begin"/>
      </w:r>
      <w:r w:rsidR="00A22A0E" w:rsidRPr="00565AC9">
        <w:rPr>
          <w:lang w:val="el-GR"/>
        </w:rPr>
        <w:instrText xml:space="preserve"> DOCVARIABLE vault_nd_d0153ea1-3159-4081-8610-5f386bccdbdd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46320509" w14:textId="77777777" w:rsidR="00DB6ACE" w:rsidRPr="00565AC9" w:rsidRDefault="00DB6ACE" w:rsidP="00DB6ACE">
      <w:pPr>
        <w:suppressLineNumbers/>
        <w:ind w:left="567" w:hanging="567"/>
        <w:rPr>
          <w:szCs w:val="22"/>
          <w:lang w:val="el-GR"/>
        </w:rPr>
      </w:pPr>
    </w:p>
    <w:p w14:paraId="07F800E4" w14:textId="77777777" w:rsidR="00DB6ACE" w:rsidRPr="00565AC9" w:rsidRDefault="00DB6ACE" w:rsidP="00DB6ACE">
      <w:pPr>
        <w:suppressLineNumbers/>
        <w:ind w:left="567" w:hanging="567"/>
        <w:rPr>
          <w:szCs w:val="22"/>
          <w:lang w:val="el-GR"/>
        </w:rPr>
      </w:pPr>
    </w:p>
    <w:p w14:paraId="5046DD67" w14:textId="77777777" w:rsidR="004D6BB6" w:rsidRPr="00565AC9" w:rsidRDefault="004D6BB6" w:rsidP="003A3748">
      <w:pPr>
        <w:suppressLineNumbers/>
        <w:pBdr>
          <w:top w:val="single" w:sz="4" w:space="1" w:color="auto"/>
          <w:left w:val="single" w:sz="4" w:space="4" w:color="auto"/>
          <w:bottom w:val="single" w:sz="4" w:space="1" w:color="auto"/>
          <w:right w:val="single" w:sz="4" w:space="4" w:color="auto"/>
        </w:pBdr>
        <w:ind w:left="480" w:hanging="480"/>
        <w:outlineLvl w:val="0"/>
        <w:rPr>
          <w:b/>
          <w:szCs w:val="24"/>
          <w:lang w:val="el-GR"/>
        </w:rPr>
      </w:pPr>
      <w:r w:rsidRPr="00565AC9">
        <w:rPr>
          <w:b/>
          <w:szCs w:val="24"/>
          <w:lang w:val="el-GR"/>
        </w:rPr>
        <w:t>10.</w:t>
      </w:r>
      <w:r w:rsidRPr="00565AC9">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00A22A0E" w:rsidRPr="00565AC9">
        <w:rPr>
          <w:lang w:val="el-GR"/>
        </w:rPr>
        <w:fldChar w:fldCharType="begin"/>
      </w:r>
      <w:r w:rsidR="00A22A0E" w:rsidRPr="00565AC9">
        <w:rPr>
          <w:lang w:val="el-GR"/>
        </w:rPr>
        <w:instrText xml:space="preserve"> DOCVARIABLE VAULT_ND_59defc54-94a4-480f-beba-ee7e91ed176f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9A8A98F" w14:textId="77777777" w:rsidR="00DB6ACE" w:rsidRPr="00565AC9" w:rsidRDefault="00DB6ACE" w:rsidP="00DB6ACE">
      <w:pPr>
        <w:suppressLineNumbers/>
        <w:rPr>
          <w:szCs w:val="22"/>
          <w:lang w:val="el-GR"/>
        </w:rPr>
      </w:pPr>
    </w:p>
    <w:p w14:paraId="667DB76D" w14:textId="77777777" w:rsidR="00DB6ACE" w:rsidRPr="00565AC9" w:rsidRDefault="00DB6ACE" w:rsidP="00DB6ACE">
      <w:pPr>
        <w:suppressLineNumbers/>
        <w:rPr>
          <w:szCs w:val="22"/>
          <w:lang w:val="el-GR"/>
        </w:rPr>
      </w:pPr>
    </w:p>
    <w:p w14:paraId="7FF2C0B0"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outlineLvl w:val="0"/>
        <w:rPr>
          <w:b/>
          <w:szCs w:val="24"/>
          <w:lang w:val="el-GR"/>
        </w:rPr>
      </w:pPr>
      <w:r w:rsidRPr="00565AC9">
        <w:rPr>
          <w:b/>
          <w:szCs w:val="24"/>
          <w:lang w:val="el-GR"/>
        </w:rPr>
        <w:t>11.</w:t>
      </w:r>
      <w:r w:rsidRPr="00565AC9">
        <w:rPr>
          <w:b/>
          <w:szCs w:val="24"/>
          <w:lang w:val="el-GR"/>
        </w:rPr>
        <w:tab/>
        <w:t>ΟΝΟΜΑ ΚΑΙ ΔΙΕΥΘΥΝΣΗ ΚΑΤΟΧΟΥ ΤΗΣ ΑΔΕΙΑΣ ΚΥΚΛΟΦΟΡΙΑΣ</w:t>
      </w:r>
      <w:r w:rsidR="00A22A0E" w:rsidRPr="00565AC9">
        <w:rPr>
          <w:lang w:val="el-GR"/>
        </w:rPr>
        <w:fldChar w:fldCharType="begin"/>
      </w:r>
      <w:r w:rsidR="00A22A0E" w:rsidRPr="00565AC9">
        <w:rPr>
          <w:lang w:val="el-GR"/>
        </w:rPr>
        <w:instrText xml:space="preserve"> DOCVARIABLE VAULT_ND_ea4508ca-806b-4007-8b63-78b381b6fe00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ED715F4" w14:textId="77777777" w:rsidR="00DB6ACE" w:rsidRPr="00565AC9" w:rsidRDefault="00DB6ACE" w:rsidP="00DB6ACE">
      <w:pPr>
        <w:suppressLineNumbers/>
        <w:rPr>
          <w:szCs w:val="22"/>
          <w:lang w:val="el-GR"/>
        </w:rPr>
      </w:pPr>
    </w:p>
    <w:p w14:paraId="3C71E86A" w14:textId="77777777" w:rsidR="004271AE" w:rsidRPr="001A5EFA" w:rsidRDefault="004271AE" w:rsidP="004271AE">
      <w:pPr>
        <w:tabs>
          <w:tab w:val="clear" w:pos="567"/>
        </w:tabs>
        <w:autoSpaceDE w:val="0"/>
        <w:autoSpaceDN w:val="0"/>
        <w:adjustRightInd w:val="0"/>
        <w:spacing w:line="240" w:lineRule="auto"/>
        <w:rPr>
          <w:szCs w:val="22"/>
          <w:lang w:val="nl-NL" w:eastAsia="en-GB"/>
        </w:rPr>
      </w:pPr>
      <w:r w:rsidRPr="001A5EFA">
        <w:rPr>
          <w:szCs w:val="22"/>
          <w:lang w:val="nl-NL" w:eastAsia="en-GB"/>
        </w:rPr>
        <w:t>ViiV Healthcare BV</w:t>
      </w:r>
    </w:p>
    <w:p w14:paraId="78EDFBE0" w14:textId="77777777" w:rsidR="00625290" w:rsidRPr="001A5EFA" w:rsidRDefault="00625290" w:rsidP="00625290">
      <w:pPr>
        <w:rPr>
          <w:lang w:val="nl-NL"/>
        </w:rPr>
      </w:pPr>
      <w:r w:rsidRPr="001A5EFA">
        <w:rPr>
          <w:lang w:val="nl-NL"/>
        </w:rPr>
        <w:t>Van Asch van Wijckstraat 55H</w:t>
      </w:r>
    </w:p>
    <w:p w14:paraId="5CE4CA9E" w14:textId="77777777" w:rsidR="004271AE" w:rsidRPr="00565AC9" w:rsidRDefault="00625290" w:rsidP="004271AE">
      <w:pPr>
        <w:tabs>
          <w:tab w:val="clear" w:pos="567"/>
        </w:tabs>
        <w:autoSpaceDE w:val="0"/>
        <w:autoSpaceDN w:val="0"/>
        <w:adjustRightInd w:val="0"/>
        <w:spacing w:line="240" w:lineRule="auto"/>
        <w:rPr>
          <w:szCs w:val="22"/>
          <w:lang w:val="el-GR" w:eastAsia="en-GB"/>
        </w:rPr>
      </w:pPr>
      <w:r w:rsidRPr="00565AC9">
        <w:rPr>
          <w:lang w:val="el-GR"/>
        </w:rPr>
        <w:t>3811 LP Amersfoort</w:t>
      </w:r>
    </w:p>
    <w:p w14:paraId="503DEE2F" w14:textId="77777777" w:rsidR="004271AE" w:rsidRPr="00565AC9" w:rsidRDefault="004271AE" w:rsidP="00DB6ACE">
      <w:pPr>
        <w:suppressLineNumbers/>
        <w:rPr>
          <w:szCs w:val="22"/>
          <w:lang w:val="el-GR" w:eastAsia="en-GB"/>
        </w:rPr>
      </w:pPr>
      <w:r w:rsidRPr="00565AC9">
        <w:rPr>
          <w:szCs w:val="22"/>
          <w:lang w:val="el-GR" w:eastAsia="en-GB"/>
        </w:rPr>
        <w:t>Ολλανδία</w:t>
      </w:r>
    </w:p>
    <w:p w14:paraId="72E7524B" w14:textId="77777777" w:rsidR="00DB6ACE" w:rsidRPr="00565AC9" w:rsidRDefault="00DB6ACE" w:rsidP="00DB6ACE">
      <w:pPr>
        <w:suppressLineNumbers/>
        <w:rPr>
          <w:szCs w:val="22"/>
          <w:lang w:val="el-GR"/>
        </w:rPr>
      </w:pPr>
    </w:p>
    <w:p w14:paraId="2F4D038E" w14:textId="77777777" w:rsidR="00DB6ACE" w:rsidRPr="00565AC9" w:rsidRDefault="00DB6ACE" w:rsidP="00DB6ACE">
      <w:pPr>
        <w:suppressLineNumbers/>
        <w:rPr>
          <w:szCs w:val="22"/>
          <w:lang w:val="el-GR"/>
        </w:rPr>
      </w:pPr>
    </w:p>
    <w:p w14:paraId="388E1F40"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12.</w:t>
      </w:r>
      <w:r w:rsidRPr="00565AC9">
        <w:rPr>
          <w:b/>
          <w:szCs w:val="24"/>
          <w:lang w:val="el-GR"/>
        </w:rPr>
        <w:tab/>
        <w:t>ΑΡΙΘΜΟΣ(ΟΙ) ΑΔΕΙΑΣ ΚΥΚΛΟΦΟΡΙΑΣ</w:t>
      </w:r>
      <w:r w:rsidR="00A22A0E" w:rsidRPr="00565AC9">
        <w:rPr>
          <w:lang w:val="el-GR"/>
        </w:rPr>
        <w:fldChar w:fldCharType="begin"/>
      </w:r>
      <w:r w:rsidR="00A22A0E" w:rsidRPr="00565AC9">
        <w:rPr>
          <w:lang w:val="el-GR"/>
        </w:rPr>
        <w:instrText xml:space="preserve"> DOCVARIABLE VAULT_ND_c4942901-531f-4e66-83c0-c8c9bea94830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F51AAB9" w14:textId="77777777" w:rsidR="00DB6ACE" w:rsidRPr="00565AC9" w:rsidRDefault="00DB6ACE" w:rsidP="00DB6ACE">
      <w:pPr>
        <w:suppressLineNumbers/>
        <w:rPr>
          <w:szCs w:val="22"/>
          <w:lang w:val="el-GR"/>
        </w:rPr>
      </w:pPr>
    </w:p>
    <w:p w14:paraId="3B0F5832" w14:textId="77777777" w:rsidR="00CC45EA" w:rsidRPr="00565AC9" w:rsidRDefault="00CC45EA" w:rsidP="00CC45EA">
      <w:pPr>
        <w:suppressLineNumbers/>
        <w:rPr>
          <w:szCs w:val="22"/>
          <w:lang w:val="el-GR"/>
        </w:rPr>
      </w:pPr>
      <w:r w:rsidRPr="00565AC9">
        <w:rPr>
          <w:szCs w:val="22"/>
          <w:lang w:val="el-GR"/>
        </w:rPr>
        <w:t>EU/1/14/940/001</w:t>
      </w:r>
    </w:p>
    <w:p w14:paraId="56B73999" w14:textId="77777777" w:rsidR="00CC45EA" w:rsidRPr="00565AC9" w:rsidRDefault="00CC45EA" w:rsidP="00CC45EA">
      <w:pPr>
        <w:suppressLineNumbers/>
        <w:rPr>
          <w:szCs w:val="22"/>
          <w:lang w:val="el-GR"/>
        </w:rPr>
      </w:pPr>
    </w:p>
    <w:p w14:paraId="4E298EB4" w14:textId="77777777" w:rsidR="00CC45EA" w:rsidRPr="00565AC9" w:rsidRDefault="00CC45EA" w:rsidP="00CC45EA">
      <w:pPr>
        <w:suppressLineNumbers/>
        <w:rPr>
          <w:szCs w:val="22"/>
          <w:lang w:val="el-GR"/>
        </w:rPr>
      </w:pPr>
    </w:p>
    <w:p w14:paraId="2B546D5A"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13.ΑΡΙΘΜΟΣ ΠΑΡΤΙΔΑΣ</w:t>
      </w:r>
      <w:r w:rsidR="00A22A0E" w:rsidRPr="00565AC9">
        <w:rPr>
          <w:lang w:val="el-GR"/>
        </w:rPr>
        <w:fldChar w:fldCharType="begin"/>
      </w:r>
      <w:r w:rsidR="00A22A0E" w:rsidRPr="00565AC9">
        <w:rPr>
          <w:lang w:val="el-GR"/>
        </w:rPr>
        <w:instrText xml:space="preserve"> DOCVARIABLE VAULT_ND_d56ab18a-741f-4215-b5e0-e4d33cbeba5b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60F3E6FE" w14:textId="77777777" w:rsidR="00DB6ACE" w:rsidRPr="00565AC9" w:rsidRDefault="00DB6ACE" w:rsidP="00DB6ACE">
      <w:pPr>
        <w:suppressLineNumbers/>
        <w:rPr>
          <w:i/>
          <w:szCs w:val="22"/>
          <w:lang w:val="el-GR"/>
        </w:rPr>
      </w:pPr>
    </w:p>
    <w:p w14:paraId="07F17B30" w14:textId="77777777" w:rsidR="006F7012" w:rsidRPr="00565AC9" w:rsidRDefault="006F7012" w:rsidP="006F7012">
      <w:pPr>
        <w:suppressLineNumbers/>
        <w:rPr>
          <w:szCs w:val="24"/>
          <w:lang w:val="el-GR"/>
        </w:rPr>
      </w:pPr>
      <w:r w:rsidRPr="00565AC9">
        <w:rPr>
          <w:szCs w:val="24"/>
          <w:lang w:val="el-GR"/>
        </w:rPr>
        <w:t>Παρτίδα</w:t>
      </w:r>
    </w:p>
    <w:p w14:paraId="560F9CE7" w14:textId="77777777" w:rsidR="00DB6ACE" w:rsidRPr="00565AC9" w:rsidRDefault="00DB6ACE" w:rsidP="00DB6ACE">
      <w:pPr>
        <w:suppressLineNumbers/>
        <w:rPr>
          <w:i/>
          <w:szCs w:val="22"/>
          <w:lang w:val="el-GR"/>
        </w:rPr>
      </w:pPr>
    </w:p>
    <w:p w14:paraId="30033A29" w14:textId="77777777" w:rsidR="00DB6ACE" w:rsidRPr="00565AC9" w:rsidRDefault="00DB6ACE" w:rsidP="00DB6ACE">
      <w:pPr>
        <w:suppressLineNumbers/>
        <w:rPr>
          <w:szCs w:val="22"/>
          <w:lang w:val="el-GR"/>
        </w:rPr>
      </w:pPr>
    </w:p>
    <w:p w14:paraId="06DB147C"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14.</w:t>
      </w:r>
      <w:r w:rsidRPr="00565AC9">
        <w:rPr>
          <w:b/>
          <w:szCs w:val="24"/>
          <w:lang w:val="el-GR"/>
        </w:rPr>
        <w:tab/>
        <w:t>ΓΕΝΙΚΗ ΚΑΤΑΤΑΞΗ ΓΙΑ ΤΗ ΔΙΑΘΕΣΗ</w:t>
      </w:r>
      <w:r w:rsidR="00A22A0E" w:rsidRPr="00565AC9">
        <w:rPr>
          <w:lang w:val="el-GR"/>
        </w:rPr>
        <w:fldChar w:fldCharType="begin"/>
      </w:r>
      <w:r w:rsidR="00A22A0E" w:rsidRPr="00565AC9">
        <w:rPr>
          <w:lang w:val="el-GR"/>
        </w:rPr>
        <w:instrText xml:space="preserve"> DOCVARIABLE VAULT_ND_67218a3e-6277-4858-bd33-dd188a06f2a0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DAD8781" w14:textId="77777777" w:rsidR="00DB6ACE" w:rsidRPr="00565AC9" w:rsidRDefault="00DB6ACE" w:rsidP="00DB6ACE">
      <w:pPr>
        <w:suppressLineNumbers/>
        <w:rPr>
          <w:szCs w:val="22"/>
          <w:lang w:val="el-GR"/>
        </w:rPr>
      </w:pPr>
    </w:p>
    <w:p w14:paraId="25342B05" w14:textId="77777777" w:rsidR="00DB6ACE" w:rsidRPr="00565AC9" w:rsidRDefault="00DB6ACE" w:rsidP="00DB6ACE">
      <w:pPr>
        <w:suppressLineNumbers/>
        <w:rPr>
          <w:szCs w:val="22"/>
          <w:lang w:val="el-GR"/>
        </w:rPr>
      </w:pPr>
    </w:p>
    <w:p w14:paraId="5D631969" w14:textId="77777777" w:rsidR="006F7012" w:rsidRPr="00565AC9" w:rsidRDefault="006F7012" w:rsidP="006F7012">
      <w:pPr>
        <w:suppressLineNumbers/>
        <w:pBdr>
          <w:top w:val="single" w:sz="4" w:space="2" w:color="auto"/>
          <w:left w:val="single" w:sz="4" w:space="4" w:color="auto"/>
          <w:bottom w:val="single" w:sz="4" w:space="1" w:color="auto"/>
          <w:right w:val="single" w:sz="4" w:space="4" w:color="auto"/>
        </w:pBdr>
        <w:outlineLvl w:val="0"/>
        <w:rPr>
          <w:szCs w:val="24"/>
          <w:lang w:val="el-GR"/>
        </w:rPr>
      </w:pPr>
      <w:r w:rsidRPr="00565AC9">
        <w:rPr>
          <w:b/>
          <w:szCs w:val="24"/>
          <w:lang w:val="el-GR"/>
        </w:rPr>
        <w:t>15.</w:t>
      </w:r>
      <w:r w:rsidRPr="00565AC9">
        <w:rPr>
          <w:b/>
          <w:szCs w:val="24"/>
          <w:lang w:val="el-GR"/>
        </w:rPr>
        <w:tab/>
        <w:t>ΟΔΗΓΙΕΣ ΧΡΗΣΗΣ</w:t>
      </w:r>
      <w:r w:rsidR="00A22A0E" w:rsidRPr="00565AC9">
        <w:rPr>
          <w:lang w:val="el-GR"/>
        </w:rPr>
        <w:fldChar w:fldCharType="begin"/>
      </w:r>
      <w:r w:rsidR="00A22A0E" w:rsidRPr="00565AC9">
        <w:rPr>
          <w:lang w:val="el-GR"/>
        </w:rPr>
        <w:instrText xml:space="preserve"> DOCVARIABLE VAULT_ND_45bbb5fc-f674-4c50-8cb6-1e9908e03246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DD2ACA2" w14:textId="77777777" w:rsidR="00DB6ACE" w:rsidRPr="00565AC9" w:rsidRDefault="00DB6ACE" w:rsidP="00DB6ACE">
      <w:pPr>
        <w:suppressLineNumbers/>
        <w:rPr>
          <w:szCs w:val="22"/>
          <w:lang w:val="el-GR"/>
        </w:rPr>
      </w:pPr>
    </w:p>
    <w:p w14:paraId="5635945F" w14:textId="77777777" w:rsidR="00DB6ACE" w:rsidRPr="00565AC9" w:rsidRDefault="00DB6ACE" w:rsidP="00DB6ACE">
      <w:pPr>
        <w:suppressLineNumbers/>
        <w:rPr>
          <w:szCs w:val="22"/>
          <w:lang w:val="el-GR"/>
        </w:rPr>
      </w:pPr>
    </w:p>
    <w:p w14:paraId="6089F253" w14:textId="77777777" w:rsidR="006F7012" w:rsidRPr="00565AC9" w:rsidRDefault="006F7012" w:rsidP="006F7012">
      <w:pPr>
        <w:suppressLineNumbers/>
        <w:pBdr>
          <w:top w:val="single" w:sz="4" w:space="1" w:color="auto"/>
          <w:left w:val="single" w:sz="4" w:space="4" w:color="auto"/>
          <w:bottom w:val="single" w:sz="4" w:space="0" w:color="auto"/>
          <w:right w:val="single" w:sz="4" w:space="4" w:color="auto"/>
        </w:pBdr>
        <w:rPr>
          <w:szCs w:val="24"/>
          <w:lang w:val="el-GR"/>
        </w:rPr>
      </w:pPr>
      <w:r w:rsidRPr="00565AC9">
        <w:rPr>
          <w:b/>
          <w:szCs w:val="24"/>
          <w:lang w:val="el-GR"/>
        </w:rPr>
        <w:t>16.</w:t>
      </w:r>
      <w:r w:rsidRPr="00565AC9">
        <w:rPr>
          <w:b/>
          <w:szCs w:val="24"/>
          <w:lang w:val="el-GR"/>
        </w:rPr>
        <w:tab/>
        <w:t>ΠΛΗΡΟΦΟΡΙΕΣ ΣΕ BRAILLE</w:t>
      </w:r>
    </w:p>
    <w:p w14:paraId="272256FC" w14:textId="77777777" w:rsidR="00DB6ACE" w:rsidRPr="00565AC9" w:rsidRDefault="00DB6ACE" w:rsidP="00DB6ACE">
      <w:pPr>
        <w:suppressLineNumbers/>
        <w:rPr>
          <w:szCs w:val="22"/>
          <w:shd w:val="clear" w:color="auto" w:fill="CCCCCC"/>
          <w:lang w:val="el-GR"/>
        </w:rPr>
      </w:pPr>
    </w:p>
    <w:p w14:paraId="6B6FCC8C" w14:textId="03DFB2FA" w:rsidR="006F7012" w:rsidRPr="00565AC9" w:rsidRDefault="009D0771" w:rsidP="006F7012">
      <w:pPr>
        <w:suppressLineNumbers/>
        <w:rPr>
          <w:szCs w:val="24"/>
          <w:shd w:val="clear" w:color="auto" w:fill="CCCCCC"/>
          <w:lang w:val="el-GR"/>
        </w:rPr>
      </w:pPr>
      <w:r w:rsidRPr="00565AC9">
        <w:rPr>
          <w:szCs w:val="24"/>
          <w:lang w:val="el-GR"/>
        </w:rPr>
        <w:t>T</w:t>
      </w:r>
      <w:r w:rsidR="006F7012" w:rsidRPr="00565AC9">
        <w:rPr>
          <w:szCs w:val="24"/>
          <w:lang w:val="el-GR"/>
        </w:rPr>
        <w:t>riumeq</w:t>
      </w:r>
      <w:r w:rsidRPr="00565AC9">
        <w:rPr>
          <w:szCs w:val="24"/>
          <w:lang w:val="el-GR"/>
        </w:rPr>
        <w:t xml:space="preserve"> </w:t>
      </w:r>
      <w:r w:rsidRPr="00565AC9">
        <w:rPr>
          <w:color w:val="000000"/>
          <w:szCs w:val="22"/>
          <w:lang w:val="el-GR"/>
        </w:rPr>
        <w:t>50 </w:t>
      </w:r>
      <w:r w:rsidRPr="00802E8B">
        <w:rPr>
          <w:color w:val="000000"/>
          <w:szCs w:val="22"/>
          <w:highlight w:val="lightGray"/>
          <w:lang w:val="el-GR"/>
        </w:rPr>
        <w:t>mg</w:t>
      </w:r>
      <w:r w:rsidRPr="00565AC9">
        <w:rPr>
          <w:color w:val="000000"/>
          <w:szCs w:val="22"/>
          <w:lang w:val="el-GR"/>
        </w:rPr>
        <w:t>:</w:t>
      </w:r>
      <w:r w:rsidRPr="00565AC9">
        <w:rPr>
          <w:szCs w:val="22"/>
          <w:lang w:val="el-GR"/>
        </w:rPr>
        <w:t>600 </w:t>
      </w:r>
      <w:r w:rsidRPr="00802E8B">
        <w:rPr>
          <w:szCs w:val="22"/>
          <w:highlight w:val="lightGray"/>
          <w:lang w:val="el-GR"/>
        </w:rPr>
        <w:t>mg</w:t>
      </w:r>
      <w:r w:rsidRPr="00565AC9">
        <w:rPr>
          <w:szCs w:val="22"/>
          <w:lang w:val="el-GR"/>
        </w:rPr>
        <w:t>:300 mg</w:t>
      </w:r>
    </w:p>
    <w:p w14:paraId="3B07103E" w14:textId="77777777" w:rsidR="00311C27" w:rsidRPr="00565AC9" w:rsidRDefault="00311C27" w:rsidP="00DB6ACE">
      <w:pPr>
        <w:suppressLineNumbers/>
        <w:rPr>
          <w:b/>
          <w:szCs w:val="22"/>
          <w:lang w:val="el-GR"/>
        </w:rPr>
      </w:pPr>
    </w:p>
    <w:p w14:paraId="1906FE41" w14:textId="77777777" w:rsidR="00311C27" w:rsidRPr="00565AC9" w:rsidRDefault="00311C27" w:rsidP="00DB6ACE">
      <w:pPr>
        <w:suppressLineNumbers/>
        <w:rPr>
          <w:b/>
          <w:szCs w:val="22"/>
          <w:lang w:val="el-GR"/>
        </w:rPr>
      </w:pPr>
    </w:p>
    <w:p w14:paraId="3C54D463" w14:textId="77777777" w:rsidR="001A09AE" w:rsidRPr="00565AC9" w:rsidRDefault="001A09AE" w:rsidP="001A09AE">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565AC9">
        <w:rPr>
          <w:b/>
          <w:lang w:val="el-GR"/>
        </w:rPr>
        <w:t>17.</w:t>
      </w:r>
      <w:r w:rsidRPr="00565AC9">
        <w:rPr>
          <w:b/>
          <w:lang w:val="el-GR"/>
        </w:rPr>
        <w:tab/>
        <w:t>ΜΟΝΑΔΙΚΟΣ ΑΝΑΓΝΩΡΙΣΤΙΚΟΣ ΚΩΔΙΚΟΣ – ΔΙΣΔΙΑΣΤΑΤΟΣ ΓΡΑΜΜΩΤΟΣ ΚΩΔΙΚΑΣ (2D)</w:t>
      </w:r>
    </w:p>
    <w:p w14:paraId="1D64AC77" w14:textId="77777777" w:rsidR="001A09AE" w:rsidRPr="00565AC9" w:rsidRDefault="001A09AE" w:rsidP="001A09AE">
      <w:pPr>
        <w:tabs>
          <w:tab w:val="clear" w:pos="567"/>
        </w:tabs>
        <w:spacing w:line="240" w:lineRule="auto"/>
        <w:rPr>
          <w:lang w:val="el-GR"/>
        </w:rPr>
      </w:pPr>
    </w:p>
    <w:p w14:paraId="3A39042F" w14:textId="77777777" w:rsidR="001A09AE" w:rsidRPr="00565AC9" w:rsidRDefault="001A09AE" w:rsidP="001A09AE">
      <w:pPr>
        <w:spacing w:line="240" w:lineRule="auto"/>
        <w:rPr>
          <w:lang w:val="el-GR"/>
        </w:rPr>
      </w:pPr>
      <w:r w:rsidRPr="00565AC9">
        <w:rPr>
          <w:highlight w:val="lightGray"/>
          <w:lang w:val="el-GR"/>
        </w:rPr>
        <w:t>Δισδιάστατος γραμμωτός κώδικας (2D) που φέρει τον περιληφθέντα μοναδικό αναγνωριστικό κωδικό.</w:t>
      </w:r>
    </w:p>
    <w:p w14:paraId="38624655" w14:textId="77777777" w:rsidR="00284DDB" w:rsidRPr="00565AC9" w:rsidRDefault="00284DDB" w:rsidP="001A09AE">
      <w:pPr>
        <w:spacing w:line="240" w:lineRule="auto"/>
        <w:rPr>
          <w:lang w:val="el-GR"/>
        </w:rPr>
      </w:pPr>
    </w:p>
    <w:p w14:paraId="2D30FAC1" w14:textId="77777777" w:rsidR="00284DDB" w:rsidRPr="00565AC9" w:rsidRDefault="00284DDB" w:rsidP="001A09AE">
      <w:pPr>
        <w:spacing w:line="240" w:lineRule="auto"/>
        <w:rPr>
          <w:szCs w:val="22"/>
          <w:shd w:val="clear" w:color="auto" w:fill="CCCCCC"/>
          <w:lang w:val="el-GR"/>
        </w:rPr>
      </w:pPr>
    </w:p>
    <w:p w14:paraId="4B1089B7" w14:textId="77777777" w:rsidR="00D03D2C" w:rsidRPr="00565AC9" w:rsidRDefault="00D03D2C" w:rsidP="00D03D2C">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565AC9">
        <w:rPr>
          <w:b/>
          <w:lang w:val="el-GR"/>
        </w:rPr>
        <w:t>18.</w:t>
      </w:r>
      <w:r w:rsidRPr="00565AC9">
        <w:rPr>
          <w:b/>
          <w:lang w:val="el-GR"/>
        </w:rPr>
        <w:tab/>
        <w:t>ΜΟΝΑΔΙΚΟΣ ΑΝΑΓΝΩΡΙΣΤΙΚΟΣ ΚΩΔΙΚΟΣ – ΔΕΔΟΜΕΝΑ ΑΝΑΓΝΩΣΙΜΑ ΑΠΟ ΤΟΝ ΑΝΘΡΩΠΟ</w:t>
      </w:r>
    </w:p>
    <w:p w14:paraId="548015E2" w14:textId="77777777" w:rsidR="00D03D2C" w:rsidRPr="00565AC9" w:rsidRDefault="00D03D2C" w:rsidP="00D03D2C">
      <w:pPr>
        <w:tabs>
          <w:tab w:val="clear" w:pos="567"/>
        </w:tabs>
        <w:spacing w:line="240" w:lineRule="auto"/>
        <w:rPr>
          <w:lang w:val="el-GR"/>
        </w:rPr>
      </w:pPr>
    </w:p>
    <w:p w14:paraId="50D4683A" w14:textId="77777777" w:rsidR="001A09AE" w:rsidRPr="00565AC9" w:rsidRDefault="001A09AE" w:rsidP="001A09AE">
      <w:pPr>
        <w:suppressLineNumbers/>
        <w:rPr>
          <w:lang w:val="el-GR"/>
        </w:rPr>
      </w:pPr>
      <w:r w:rsidRPr="00565AC9">
        <w:rPr>
          <w:lang w:val="el-GR"/>
        </w:rPr>
        <w:t>PC</w:t>
      </w:r>
    </w:p>
    <w:p w14:paraId="7FAF4CD6" w14:textId="77777777" w:rsidR="001A09AE" w:rsidRPr="00565AC9" w:rsidRDefault="001A09AE" w:rsidP="001A09AE">
      <w:pPr>
        <w:suppressLineNumbers/>
        <w:rPr>
          <w:lang w:val="el-GR"/>
        </w:rPr>
      </w:pPr>
      <w:r w:rsidRPr="00565AC9">
        <w:rPr>
          <w:lang w:val="el-GR"/>
        </w:rPr>
        <w:t>SN</w:t>
      </w:r>
    </w:p>
    <w:p w14:paraId="0323B0CC" w14:textId="77777777" w:rsidR="001A09AE" w:rsidRPr="00565AC9" w:rsidRDefault="001A09AE" w:rsidP="001A09AE">
      <w:pPr>
        <w:suppressLineNumbers/>
        <w:rPr>
          <w:rStyle w:val="CSI"/>
          <w:rFonts w:eastAsia="Verdana"/>
          <w:lang w:val="el-GR"/>
        </w:rPr>
      </w:pPr>
      <w:r w:rsidRPr="00565AC9">
        <w:rPr>
          <w:rStyle w:val="CSI"/>
          <w:rFonts w:eastAsia="Verdana"/>
          <w:lang w:val="el-GR"/>
        </w:rPr>
        <w:t xml:space="preserve">NN </w:t>
      </w:r>
    </w:p>
    <w:p w14:paraId="0B4229C0" w14:textId="77777777" w:rsidR="001A09AE" w:rsidRPr="00565AC9" w:rsidRDefault="001A09AE" w:rsidP="00DB6ACE">
      <w:pPr>
        <w:suppressLineNumbers/>
        <w:rPr>
          <w:b/>
          <w:szCs w:val="22"/>
          <w:lang w:val="el-GR"/>
        </w:rPr>
      </w:pPr>
    </w:p>
    <w:p w14:paraId="0448619B" w14:textId="77777777" w:rsidR="006F7012" w:rsidRPr="00565AC9" w:rsidRDefault="00105535" w:rsidP="00B71E73">
      <w:pPr>
        <w:suppressLineNumbers/>
        <w:pBdr>
          <w:top w:val="single" w:sz="4" w:space="1" w:color="auto"/>
          <w:left w:val="single" w:sz="4" w:space="1" w:color="auto"/>
          <w:bottom w:val="single" w:sz="4" w:space="1" w:color="auto"/>
          <w:right w:val="single" w:sz="4" w:space="1" w:color="auto"/>
        </w:pBdr>
        <w:rPr>
          <w:b/>
          <w:szCs w:val="24"/>
          <w:lang w:val="el-GR"/>
        </w:rPr>
      </w:pPr>
      <w:r w:rsidRPr="00565AC9">
        <w:rPr>
          <w:b/>
          <w:szCs w:val="22"/>
          <w:lang w:val="el-GR"/>
        </w:rPr>
        <w:br w:type="page"/>
      </w:r>
      <w:r w:rsidR="006F7012" w:rsidRPr="00565AC9">
        <w:rPr>
          <w:b/>
          <w:szCs w:val="24"/>
          <w:lang w:val="el-GR"/>
        </w:rPr>
        <w:lastRenderedPageBreak/>
        <w:t>ΕΝΔΕΙΞΕΙΣ ΠΟΥ ΠΡΕΠΕΙ ΝΑ ΑΝΑΓΡΑΦΟΝΤΑΙ ΣΤΗΝ ΕΞΩΤΕΡΙΚΗ ΣΥΣΚΕΥΑΣΙΑ</w:t>
      </w:r>
    </w:p>
    <w:p w14:paraId="67D519EA" w14:textId="77777777" w:rsidR="00DB6ACE" w:rsidRPr="00565AC9" w:rsidRDefault="00DB6ACE" w:rsidP="00B71E73">
      <w:pPr>
        <w:suppressLineNumbers/>
        <w:pBdr>
          <w:top w:val="single" w:sz="4" w:space="1" w:color="auto"/>
          <w:left w:val="single" w:sz="4" w:space="1" w:color="auto"/>
          <w:bottom w:val="single" w:sz="4" w:space="1" w:color="auto"/>
          <w:right w:val="single" w:sz="4" w:space="1" w:color="auto"/>
        </w:pBdr>
        <w:ind w:left="567" w:hanging="567"/>
        <w:rPr>
          <w:bCs/>
          <w:szCs w:val="22"/>
          <w:lang w:val="el-GR"/>
        </w:rPr>
      </w:pPr>
    </w:p>
    <w:p w14:paraId="755013CE" w14:textId="64C5E5DA" w:rsidR="006F7012" w:rsidRPr="00565AC9" w:rsidRDefault="006F7012" w:rsidP="00B71E73">
      <w:pPr>
        <w:suppressLineNumbers/>
        <w:pBdr>
          <w:top w:val="single" w:sz="4" w:space="1" w:color="auto"/>
          <w:left w:val="single" w:sz="4" w:space="1" w:color="auto"/>
          <w:bottom w:val="single" w:sz="4" w:space="1" w:color="auto"/>
          <w:right w:val="single" w:sz="4" w:space="1" w:color="auto"/>
        </w:pBdr>
        <w:rPr>
          <w:b/>
          <w:szCs w:val="24"/>
          <w:lang w:val="el-GR"/>
        </w:rPr>
      </w:pPr>
      <w:r w:rsidRPr="00565AC9">
        <w:rPr>
          <w:b/>
          <w:szCs w:val="24"/>
          <w:lang w:val="el-GR"/>
        </w:rPr>
        <w:t xml:space="preserve">ΚΟΥΤΙ ΦΙΑΛΗΣ (ΠΟΛΥΣΥΣΚΕΥΑΣΙΕΣ ΜΟΝΟ – </w:t>
      </w:r>
      <w:r w:rsidR="000628E9" w:rsidRPr="00565AC9">
        <w:rPr>
          <w:b/>
          <w:szCs w:val="24"/>
          <w:lang w:val="el-GR"/>
        </w:rPr>
        <w:t xml:space="preserve">ΜΕ </w:t>
      </w:r>
      <w:r w:rsidRPr="00565AC9">
        <w:rPr>
          <w:b/>
          <w:szCs w:val="24"/>
          <w:lang w:val="el-GR"/>
        </w:rPr>
        <w:t>BLUE BOX)</w:t>
      </w:r>
    </w:p>
    <w:p w14:paraId="1C14AB11" w14:textId="77777777" w:rsidR="00DB6ACE" w:rsidRPr="00565AC9" w:rsidRDefault="00DB6ACE" w:rsidP="00DB6ACE">
      <w:pPr>
        <w:suppressLineNumbers/>
        <w:rPr>
          <w:szCs w:val="22"/>
          <w:lang w:val="el-GR"/>
        </w:rPr>
      </w:pPr>
    </w:p>
    <w:p w14:paraId="5FF36DEF"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1.</w:t>
      </w:r>
      <w:r w:rsidRPr="00565AC9">
        <w:rPr>
          <w:b/>
          <w:szCs w:val="24"/>
          <w:lang w:val="el-GR"/>
        </w:rPr>
        <w:tab/>
        <w:t>ΟΝΟΜΑΣΙΑ ΤΟΥ ΦΑΡΜΑΚΕΥΤΙΚΟΥ ΠΡΟΪΟΝΤΟΣ</w:t>
      </w:r>
      <w:r w:rsidR="00A22A0E" w:rsidRPr="00565AC9">
        <w:rPr>
          <w:lang w:val="el-GR"/>
        </w:rPr>
        <w:fldChar w:fldCharType="begin"/>
      </w:r>
      <w:r w:rsidR="00A22A0E" w:rsidRPr="00565AC9">
        <w:rPr>
          <w:lang w:val="el-GR"/>
        </w:rPr>
        <w:instrText xml:space="preserve"> DOCVARIABLE VAULT_ND_c99a6b57-475b-4d5f-b218-bf3e3608e2b4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8CD63F6" w14:textId="77777777" w:rsidR="00DB6ACE" w:rsidRPr="00565AC9" w:rsidRDefault="00DB6ACE" w:rsidP="00DB6ACE">
      <w:pPr>
        <w:suppressLineNumbers/>
        <w:rPr>
          <w:szCs w:val="22"/>
          <w:lang w:val="el-GR"/>
        </w:rPr>
      </w:pPr>
    </w:p>
    <w:p w14:paraId="1A808AB1" w14:textId="77777777" w:rsidR="006F7012" w:rsidRPr="00565AC9" w:rsidRDefault="006F7012" w:rsidP="006F7012">
      <w:pPr>
        <w:suppressLineNumbers/>
        <w:rPr>
          <w:szCs w:val="24"/>
          <w:lang w:val="el-GR"/>
        </w:rPr>
      </w:pPr>
      <w:r w:rsidRPr="00565AC9">
        <w:rPr>
          <w:szCs w:val="24"/>
          <w:lang w:val="el-GR"/>
        </w:rPr>
        <w:t xml:space="preserve">Triumeq </w:t>
      </w:r>
      <w:r w:rsidRPr="00565AC9">
        <w:rPr>
          <w:color w:val="000000"/>
          <w:szCs w:val="24"/>
          <w:lang w:val="el-GR"/>
        </w:rPr>
        <w:t>50 mg/</w:t>
      </w:r>
      <w:r w:rsidRPr="00565AC9">
        <w:rPr>
          <w:szCs w:val="24"/>
          <w:lang w:val="el-GR"/>
        </w:rPr>
        <w:t>600 mg/300 mg επικαλυμμένα με λεπτό υμένιο δισκία</w:t>
      </w:r>
    </w:p>
    <w:p w14:paraId="5055763A" w14:textId="77777777" w:rsidR="006F7012" w:rsidRPr="00565AC9" w:rsidRDefault="006F7012" w:rsidP="006F7012">
      <w:pPr>
        <w:suppressLineNumbers/>
        <w:rPr>
          <w:b/>
          <w:szCs w:val="24"/>
          <w:lang w:val="el-GR"/>
        </w:rPr>
      </w:pPr>
      <w:r w:rsidRPr="00565AC9">
        <w:rPr>
          <w:szCs w:val="24"/>
          <w:lang w:val="el-GR"/>
        </w:rPr>
        <w:t>ντολουτεγκραβίρη/αβακαβίρη/λαμιβουδίνη</w:t>
      </w:r>
    </w:p>
    <w:p w14:paraId="79A5654F" w14:textId="77777777" w:rsidR="00DB6ACE" w:rsidRPr="00565AC9" w:rsidRDefault="00DB6ACE" w:rsidP="00DB6ACE">
      <w:pPr>
        <w:suppressLineNumbers/>
        <w:rPr>
          <w:szCs w:val="22"/>
          <w:lang w:val="el-GR"/>
        </w:rPr>
      </w:pPr>
    </w:p>
    <w:p w14:paraId="592C8A86" w14:textId="77777777" w:rsidR="00DB6ACE" w:rsidRPr="00565AC9" w:rsidRDefault="00DB6ACE" w:rsidP="00DB6ACE">
      <w:pPr>
        <w:suppressLineNumbers/>
        <w:rPr>
          <w:szCs w:val="22"/>
          <w:lang w:val="el-GR"/>
        </w:rPr>
      </w:pPr>
    </w:p>
    <w:p w14:paraId="1CCB1637"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ind w:left="567" w:hanging="567"/>
        <w:outlineLvl w:val="0"/>
        <w:rPr>
          <w:b/>
          <w:szCs w:val="24"/>
          <w:lang w:val="el-GR"/>
        </w:rPr>
      </w:pPr>
      <w:r w:rsidRPr="00565AC9">
        <w:rPr>
          <w:b/>
          <w:szCs w:val="24"/>
          <w:lang w:val="el-GR"/>
        </w:rPr>
        <w:t>2.</w:t>
      </w:r>
      <w:r w:rsidRPr="00565AC9">
        <w:rPr>
          <w:b/>
          <w:szCs w:val="24"/>
          <w:lang w:val="el-GR"/>
        </w:rPr>
        <w:tab/>
        <w:t>ΣΥΝΘΕΣΗ ΣΕ ΔΡΑΣΤΙΚΗ(ΕΣ) ΟΥΣΙΑ(ΕΣ)</w:t>
      </w:r>
      <w:r w:rsidR="00A22A0E" w:rsidRPr="00565AC9">
        <w:rPr>
          <w:lang w:val="el-GR"/>
        </w:rPr>
        <w:fldChar w:fldCharType="begin"/>
      </w:r>
      <w:r w:rsidR="00A22A0E" w:rsidRPr="00565AC9">
        <w:rPr>
          <w:lang w:val="el-GR"/>
        </w:rPr>
        <w:instrText xml:space="preserve"> DOCVARIABLE VAULT_ND_deda5a39-2071-4cc2-8b7e-ce1fc8610800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6200629" w14:textId="77777777" w:rsidR="00DB6ACE" w:rsidRPr="00565AC9" w:rsidRDefault="00DB6ACE" w:rsidP="00DB6ACE">
      <w:pPr>
        <w:suppressLineNumbers/>
        <w:rPr>
          <w:i/>
          <w:szCs w:val="22"/>
          <w:lang w:val="el-GR"/>
        </w:rPr>
      </w:pPr>
    </w:p>
    <w:p w14:paraId="059925FE" w14:textId="77777777" w:rsidR="006F7012" w:rsidRPr="00565AC9" w:rsidRDefault="006F7012" w:rsidP="006F7012">
      <w:pPr>
        <w:suppressLineNumbers/>
        <w:rPr>
          <w:szCs w:val="24"/>
          <w:lang w:val="el-GR"/>
        </w:rPr>
      </w:pPr>
      <w:r w:rsidRPr="00565AC9">
        <w:rPr>
          <w:szCs w:val="24"/>
          <w:lang w:val="el-GR"/>
        </w:rPr>
        <w:t>Κάθε επικαλυμμένο με λεπτό υμένιο δισκίο περιέχει</w:t>
      </w:r>
    </w:p>
    <w:p w14:paraId="5F53459B" w14:textId="77777777" w:rsidR="009C0264" w:rsidRPr="00565AC9" w:rsidRDefault="009C0264" w:rsidP="009C0264">
      <w:pPr>
        <w:suppressLineNumbers/>
        <w:rPr>
          <w:szCs w:val="24"/>
          <w:lang w:val="el-GR"/>
        </w:rPr>
      </w:pPr>
      <w:r w:rsidRPr="00565AC9">
        <w:rPr>
          <w:szCs w:val="24"/>
          <w:lang w:val="el-GR"/>
        </w:rPr>
        <w:t xml:space="preserve">50 mg ντολουτεγκραβίρης (ως νατριούχος), </w:t>
      </w:r>
    </w:p>
    <w:p w14:paraId="18A23E54" w14:textId="77777777" w:rsidR="006F7012" w:rsidRPr="00565AC9" w:rsidRDefault="006F7012" w:rsidP="006F7012">
      <w:pPr>
        <w:rPr>
          <w:szCs w:val="24"/>
          <w:lang w:val="el-GR"/>
        </w:rPr>
      </w:pPr>
      <w:r w:rsidRPr="00565AC9">
        <w:rPr>
          <w:szCs w:val="24"/>
          <w:lang w:val="el-GR"/>
        </w:rPr>
        <w:t>600 mg αβακαβίρης (ως θει</w:t>
      </w:r>
      <w:r w:rsidR="00B234FA" w:rsidRPr="00565AC9">
        <w:rPr>
          <w:szCs w:val="24"/>
          <w:lang w:val="el-GR"/>
        </w:rPr>
        <w:t>ϊ</w:t>
      </w:r>
      <w:r w:rsidRPr="00565AC9">
        <w:rPr>
          <w:szCs w:val="24"/>
          <w:lang w:val="el-GR"/>
        </w:rPr>
        <w:t>κή),</w:t>
      </w:r>
    </w:p>
    <w:p w14:paraId="233DC906" w14:textId="77777777" w:rsidR="006F7012" w:rsidRPr="00565AC9" w:rsidRDefault="006F7012" w:rsidP="006F7012">
      <w:pPr>
        <w:rPr>
          <w:szCs w:val="24"/>
          <w:lang w:val="el-GR"/>
        </w:rPr>
      </w:pPr>
      <w:r w:rsidRPr="00565AC9">
        <w:rPr>
          <w:szCs w:val="24"/>
          <w:lang w:val="el-GR"/>
        </w:rPr>
        <w:t>300 mg λαμιβουδίνης.</w:t>
      </w:r>
    </w:p>
    <w:p w14:paraId="1455C0FA" w14:textId="77777777" w:rsidR="00DB6ACE" w:rsidRPr="00565AC9" w:rsidRDefault="00DB6ACE" w:rsidP="00DB6ACE">
      <w:pPr>
        <w:suppressLineNumbers/>
        <w:rPr>
          <w:szCs w:val="22"/>
          <w:lang w:val="el-GR"/>
        </w:rPr>
      </w:pPr>
    </w:p>
    <w:p w14:paraId="38D8E979" w14:textId="77777777" w:rsidR="00DB6ACE" w:rsidRPr="00565AC9" w:rsidRDefault="00DB6ACE" w:rsidP="00DB6ACE">
      <w:pPr>
        <w:suppressLineNumbers/>
        <w:rPr>
          <w:szCs w:val="22"/>
          <w:lang w:val="el-GR"/>
        </w:rPr>
      </w:pPr>
    </w:p>
    <w:p w14:paraId="748198B3" w14:textId="77777777" w:rsidR="006F7012" w:rsidRPr="00565AC9" w:rsidRDefault="006F7012" w:rsidP="006F7012">
      <w:pPr>
        <w:suppressLineNumbers/>
        <w:pBdr>
          <w:top w:val="single" w:sz="4" w:space="1" w:color="auto"/>
          <w:left w:val="single" w:sz="4" w:space="4" w:color="auto"/>
          <w:bottom w:val="single" w:sz="4" w:space="3" w:color="auto"/>
          <w:right w:val="single" w:sz="4" w:space="4" w:color="auto"/>
        </w:pBdr>
        <w:ind w:left="567" w:hanging="567"/>
        <w:outlineLvl w:val="0"/>
        <w:rPr>
          <w:szCs w:val="24"/>
          <w:lang w:val="el-GR"/>
        </w:rPr>
      </w:pPr>
      <w:r w:rsidRPr="00565AC9">
        <w:rPr>
          <w:b/>
          <w:szCs w:val="24"/>
          <w:lang w:val="el-GR"/>
        </w:rPr>
        <w:t>3.</w:t>
      </w:r>
      <w:r w:rsidRPr="00565AC9">
        <w:rPr>
          <w:b/>
          <w:szCs w:val="24"/>
          <w:lang w:val="el-GR"/>
        </w:rPr>
        <w:tab/>
        <w:t>ΚΑΤΑΛΟΓΟΣ ΕΚΔΟΧΩΝ</w:t>
      </w:r>
      <w:r w:rsidR="00A22A0E" w:rsidRPr="00565AC9">
        <w:rPr>
          <w:lang w:val="el-GR"/>
        </w:rPr>
        <w:fldChar w:fldCharType="begin"/>
      </w:r>
      <w:r w:rsidR="00A22A0E" w:rsidRPr="00565AC9">
        <w:rPr>
          <w:lang w:val="el-GR"/>
        </w:rPr>
        <w:instrText xml:space="preserve"> DOCVARIABLE VAULT_ND_5e722a60-99d0-45c5-a492-f96ca98248d9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ACC11C0" w14:textId="77777777" w:rsidR="00DB6ACE" w:rsidRPr="00565AC9" w:rsidRDefault="00DB6ACE" w:rsidP="00DB6ACE">
      <w:pPr>
        <w:suppressLineNumbers/>
        <w:rPr>
          <w:szCs w:val="22"/>
          <w:lang w:val="el-GR"/>
        </w:rPr>
      </w:pPr>
    </w:p>
    <w:p w14:paraId="71D1BD00" w14:textId="77777777" w:rsidR="00DB6ACE" w:rsidRPr="00565AC9" w:rsidRDefault="00DB6ACE" w:rsidP="00DB6ACE">
      <w:pPr>
        <w:suppressLineNumbers/>
        <w:rPr>
          <w:szCs w:val="22"/>
          <w:lang w:val="el-GR"/>
        </w:rPr>
      </w:pPr>
    </w:p>
    <w:p w14:paraId="164CA96E"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4.</w:t>
      </w:r>
      <w:r w:rsidRPr="00565AC9">
        <w:rPr>
          <w:b/>
          <w:szCs w:val="24"/>
          <w:lang w:val="el-GR"/>
        </w:rPr>
        <w:tab/>
        <w:t>ΦΑΡΜΑΚΟΤΕΧΝΙΚΗ ΜΟΡΦΗ ΚΑΙ ΠΕΡΙΕΧΟΜΕΝΟ</w:t>
      </w:r>
      <w:r w:rsidR="00A22A0E" w:rsidRPr="00565AC9">
        <w:rPr>
          <w:lang w:val="el-GR"/>
        </w:rPr>
        <w:fldChar w:fldCharType="begin"/>
      </w:r>
      <w:r w:rsidR="00A22A0E" w:rsidRPr="00565AC9">
        <w:rPr>
          <w:lang w:val="el-GR"/>
        </w:rPr>
        <w:instrText xml:space="preserve"> DOCVARIABLE VAULT_ND_4e233f72-6357-43a4-9cbe-9607820d41e1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60CA154" w14:textId="77777777" w:rsidR="00DB6ACE" w:rsidRPr="00565AC9" w:rsidRDefault="00DB6ACE" w:rsidP="00DB6ACE">
      <w:pPr>
        <w:suppressLineNumbers/>
        <w:rPr>
          <w:szCs w:val="22"/>
          <w:lang w:val="el-GR"/>
        </w:rPr>
      </w:pPr>
    </w:p>
    <w:p w14:paraId="7D95C81D" w14:textId="77777777" w:rsidR="006F7012" w:rsidRPr="00565AC9" w:rsidRDefault="006F7012" w:rsidP="006F7012">
      <w:pPr>
        <w:suppressLineNumbers/>
        <w:rPr>
          <w:szCs w:val="24"/>
          <w:lang w:val="el-GR"/>
        </w:rPr>
      </w:pPr>
      <w:r w:rsidRPr="00565AC9">
        <w:rPr>
          <w:szCs w:val="24"/>
          <w:lang w:val="el-GR"/>
        </w:rPr>
        <w:t xml:space="preserve">Πολυσυσκευασία: 90 (3 συσκευασίες των 30) επικαλυμμένα με λεπτό υμένιο δισκία </w:t>
      </w:r>
    </w:p>
    <w:p w14:paraId="762AEE01" w14:textId="77777777" w:rsidR="00DB6ACE" w:rsidRPr="00565AC9" w:rsidRDefault="00DB6ACE" w:rsidP="00DB6ACE">
      <w:pPr>
        <w:suppressLineNumbers/>
        <w:rPr>
          <w:szCs w:val="22"/>
          <w:lang w:val="el-GR"/>
        </w:rPr>
      </w:pPr>
    </w:p>
    <w:p w14:paraId="67F984BC" w14:textId="77777777" w:rsidR="003729BF" w:rsidRPr="00565AC9" w:rsidRDefault="003729BF" w:rsidP="00DB6ACE">
      <w:pPr>
        <w:suppressLineNumbers/>
        <w:rPr>
          <w:szCs w:val="22"/>
          <w:lang w:val="el-GR"/>
        </w:rPr>
      </w:pPr>
    </w:p>
    <w:p w14:paraId="6A66218C"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5.</w:t>
      </w:r>
      <w:r w:rsidRPr="00565AC9">
        <w:rPr>
          <w:b/>
          <w:szCs w:val="24"/>
          <w:lang w:val="el-GR"/>
        </w:rPr>
        <w:tab/>
        <w:t>ΤΡΟΠΟΣ ΚΑΙ ΟΔΟΣ(ΟΙ) ΧΟΡΗΓΗΣΗΣ</w:t>
      </w:r>
      <w:r w:rsidR="00A22A0E" w:rsidRPr="00565AC9">
        <w:rPr>
          <w:lang w:val="el-GR"/>
        </w:rPr>
        <w:fldChar w:fldCharType="begin"/>
      </w:r>
      <w:r w:rsidR="00A22A0E" w:rsidRPr="00565AC9">
        <w:rPr>
          <w:lang w:val="el-GR"/>
        </w:rPr>
        <w:instrText xml:space="preserve"> DOCVARIABLE VAULT_ND_bb6be638-e41b-408e-ac84-e33dc0403ee7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6B21DE5C" w14:textId="77777777" w:rsidR="00DB6ACE" w:rsidRPr="00565AC9" w:rsidRDefault="00DB6ACE" w:rsidP="00DB6ACE">
      <w:pPr>
        <w:suppressLineNumbers/>
        <w:rPr>
          <w:szCs w:val="22"/>
          <w:lang w:val="el-GR"/>
        </w:rPr>
      </w:pPr>
    </w:p>
    <w:p w14:paraId="0D5C5BD9" w14:textId="77777777" w:rsidR="006F7012" w:rsidRPr="00565AC9" w:rsidRDefault="006F7012" w:rsidP="006F7012">
      <w:pPr>
        <w:suppressLineNumbers/>
        <w:rPr>
          <w:szCs w:val="24"/>
          <w:lang w:val="el-GR"/>
        </w:rPr>
      </w:pPr>
      <w:r w:rsidRPr="00565AC9">
        <w:rPr>
          <w:szCs w:val="24"/>
          <w:lang w:val="el-GR"/>
        </w:rPr>
        <w:t xml:space="preserve">Διαβάστε το φύλλο οδηγιών χρήσης πριν από τη </w:t>
      </w:r>
      <w:r w:rsidR="005B017F" w:rsidRPr="00565AC9">
        <w:rPr>
          <w:szCs w:val="24"/>
          <w:lang w:val="el-GR"/>
        </w:rPr>
        <w:t>χρήση</w:t>
      </w:r>
      <w:r w:rsidRPr="00565AC9">
        <w:rPr>
          <w:szCs w:val="24"/>
          <w:lang w:val="el-GR"/>
        </w:rPr>
        <w:t>.</w:t>
      </w:r>
    </w:p>
    <w:p w14:paraId="2B3C4104" w14:textId="77777777" w:rsidR="001B3CC0" w:rsidRPr="00565AC9" w:rsidRDefault="001B3CC0" w:rsidP="00DB6ACE">
      <w:pPr>
        <w:suppressLineNumbers/>
        <w:rPr>
          <w:szCs w:val="22"/>
          <w:lang w:val="el-GR"/>
        </w:rPr>
      </w:pPr>
    </w:p>
    <w:p w14:paraId="4196FE3C" w14:textId="77777777" w:rsidR="006F7012" w:rsidRPr="00565AC9" w:rsidRDefault="006F7012" w:rsidP="006F7012">
      <w:pPr>
        <w:suppressLineNumbers/>
        <w:rPr>
          <w:szCs w:val="24"/>
          <w:lang w:val="el-GR"/>
        </w:rPr>
      </w:pPr>
      <w:r w:rsidRPr="00565AC9">
        <w:rPr>
          <w:szCs w:val="24"/>
          <w:lang w:val="el-GR"/>
        </w:rPr>
        <w:t>Από στόματος χρήση</w:t>
      </w:r>
    </w:p>
    <w:p w14:paraId="58A41E16" w14:textId="77777777" w:rsidR="00DB6ACE" w:rsidRPr="00565AC9" w:rsidRDefault="00DB6ACE" w:rsidP="00DB6ACE">
      <w:pPr>
        <w:suppressLineNumbers/>
        <w:autoSpaceDE w:val="0"/>
        <w:autoSpaceDN w:val="0"/>
        <w:adjustRightInd w:val="0"/>
        <w:rPr>
          <w:szCs w:val="22"/>
          <w:lang w:val="el-GR"/>
        </w:rPr>
      </w:pPr>
    </w:p>
    <w:p w14:paraId="2B23071D" w14:textId="77777777" w:rsidR="003729BF" w:rsidRPr="00565AC9" w:rsidRDefault="003729BF" w:rsidP="00DB6ACE">
      <w:pPr>
        <w:suppressLineNumbers/>
        <w:autoSpaceDE w:val="0"/>
        <w:autoSpaceDN w:val="0"/>
        <w:adjustRightInd w:val="0"/>
        <w:rPr>
          <w:szCs w:val="22"/>
          <w:lang w:val="el-GR"/>
        </w:rPr>
      </w:pPr>
    </w:p>
    <w:p w14:paraId="79D4A432"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6.</w:t>
      </w:r>
      <w:r w:rsidRPr="00565AC9">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A22A0E" w:rsidRPr="00565AC9">
        <w:rPr>
          <w:lang w:val="el-GR"/>
        </w:rPr>
        <w:fldChar w:fldCharType="begin"/>
      </w:r>
      <w:r w:rsidR="00A22A0E" w:rsidRPr="00565AC9">
        <w:rPr>
          <w:lang w:val="el-GR"/>
        </w:rPr>
        <w:instrText xml:space="preserve"> DOCVARIABLE VAULT_ND_126a36d5-1f83-4a1d-9763-42e8be0ee182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6DAC08FF" w14:textId="77777777" w:rsidR="00DB6ACE" w:rsidRPr="00565AC9" w:rsidRDefault="00DB6ACE" w:rsidP="00DB6ACE">
      <w:pPr>
        <w:suppressLineNumbers/>
        <w:rPr>
          <w:szCs w:val="22"/>
          <w:lang w:val="el-GR"/>
        </w:rPr>
      </w:pPr>
    </w:p>
    <w:p w14:paraId="7BE22222" w14:textId="77777777" w:rsidR="006F7012" w:rsidRPr="00565AC9" w:rsidRDefault="006F7012" w:rsidP="006F7012">
      <w:pPr>
        <w:suppressLineNumbers/>
        <w:outlineLvl w:val="0"/>
        <w:rPr>
          <w:szCs w:val="24"/>
          <w:lang w:val="el-GR"/>
        </w:rPr>
      </w:pPr>
      <w:r w:rsidRPr="00565AC9">
        <w:rPr>
          <w:szCs w:val="24"/>
          <w:lang w:val="el-GR"/>
        </w:rPr>
        <w:t>Να φυλάσσεται σε θέση, την οποία δεν βλέπουν και δεν προσεγγίζουν τα παιδιά.</w:t>
      </w:r>
      <w:r w:rsidR="00A22A0E" w:rsidRPr="00565AC9">
        <w:rPr>
          <w:lang w:val="el-GR"/>
        </w:rPr>
        <w:fldChar w:fldCharType="begin"/>
      </w:r>
      <w:r w:rsidR="00A22A0E" w:rsidRPr="00565AC9">
        <w:rPr>
          <w:lang w:val="el-GR"/>
        </w:rPr>
        <w:instrText xml:space="preserve"> DOCVARIABLE vault_nd_49cdfdc1-d0db-46e0-9792-13bd10ff855a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2D446A2A" w14:textId="77777777" w:rsidR="00DB6ACE" w:rsidRPr="00565AC9" w:rsidRDefault="00DB6ACE" w:rsidP="00DB6ACE">
      <w:pPr>
        <w:suppressLineNumbers/>
        <w:rPr>
          <w:szCs w:val="22"/>
          <w:lang w:val="el-GR"/>
        </w:rPr>
      </w:pPr>
    </w:p>
    <w:p w14:paraId="34A991D1" w14:textId="77777777" w:rsidR="00DB6ACE" w:rsidRPr="00565AC9" w:rsidRDefault="00DB6ACE" w:rsidP="00DB6ACE">
      <w:pPr>
        <w:suppressLineNumbers/>
        <w:rPr>
          <w:szCs w:val="22"/>
          <w:lang w:val="el-GR"/>
        </w:rPr>
      </w:pPr>
    </w:p>
    <w:p w14:paraId="684BE07B"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7.</w:t>
      </w:r>
      <w:r w:rsidRPr="00565AC9">
        <w:rPr>
          <w:b/>
          <w:szCs w:val="24"/>
          <w:lang w:val="el-GR"/>
        </w:rPr>
        <w:tab/>
        <w:t>ΑΛΛΗ(ΕΣ) ΕΙΔΙΚΗ(ΕΣ) ΠΡΟΕΙΔΟΠΟΙΗΣΗ(ΕΙΣ), ΕΑΝ ΕΙΝΑΙ ΑΠΑΡΑΙΤΗΤΗ(ΕΣ)</w:t>
      </w:r>
      <w:r w:rsidR="00A22A0E" w:rsidRPr="00565AC9">
        <w:rPr>
          <w:lang w:val="el-GR"/>
        </w:rPr>
        <w:fldChar w:fldCharType="begin"/>
      </w:r>
      <w:r w:rsidR="00A22A0E" w:rsidRPr="00565AC9">
        <w:rPr>
          <w:lang w:val="el-GR"/>
        </w:rPr>
        <w:instrText xml:space="preserve"> DOCVARIABLE VAULT_ND_969685e9-aad9-47d0-bbe4-98352eee518b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1EFBB8E" w14:textId="77777777" w:rsidR="00E75DBB" w:rsidRPr="00565AC9" w:rsidRDefault="00E75DBB" w:rsidP="00E75DBB">
      <w:pPr>
        <w:tabs>
          <w:tab w:val="left" w:pos="2127"/>
          <w:tab w:val="left" w:pos="6487"/>
        </w:tabs>
        <w:rPr>
          <w:szCs w:val="22"/>
          <w:lang w:val="el-GR"/>
        </w:rPr>
      </w:pPr>
    </w:p>
    <w:p w14:paraId="24FB0D81" w14:textId="6DF83B0B" w:rsidR="006F7012" w:rsidRPr="00565AC9" w:rsidRDefault="006F7012" w:rsidP="006F7012">
      <w:pPr>
        <w:tabs>
          <w:tab w:val="left" w:pos="2127"/>
          <w:tab w:val="left" w:pos="6487"/>
        </w:tabs>
        <w:rPr>
          <w:szCs w:val="24"/>
          <w:lang w:val="el-GR"/>
        </w:rPr>
      </w:pPr>
      <w:r w:rsidRPr="00565AC9">
        <w:rPr>
          <w:szCs w:val="24"/>
          <w:lang w:val="el-GR"/>
        </w:rPr>
        <w:t>ΠΡΟΕΙΔΟΠΟΙΗΣΗ! Σε περίπτωση εκδήλωσης οποιωνδήποτε συμπτωμάτων που υποδηλώνουν αντίδραση υπερευαισθησίας, επικοινωνήστε ΑΜΕΣΩΣ με το</w:t>
      </w:r>
      <w:r w:rsidR="007B7DB1">
        <w:rPr>
          <w:szCs w:val="24"/>
          <w:lang w:val="el-GR"/>
        </w:rPr>
        <w:t>ν</w:t>
      </w:r>
      <w:r w:rsidRPr="00565AC9">
        <w:rPr>
          <w:szCs w:val="24"/>
          <w:lang w:val="el-GR"/>
        </w:rPr>
        <w:t xml:space="preserve"> γιατρό σας.</w:t>
      </w:r>
    </w:p>
    <w:p w14:paraId="4E41DC50" w14:textId="77777777" w:rsidR="00DB6ACE" w:rsidRPr="00565AC9" w:rsidRDefault="00DB6ACE" w:rsidP="00DB6ACE">
      <w:pPr>
        <w:suppressLineNumbers/>
        <w:tabs>
          <w:tab w:val="left" w:pos="749"/>
        </w:tabs>
        <w:rPr>
          <w:szCs w:val="22"/>
          <w:lang w:val="el-GR"/>
        </w:rPr>
      </w:pPr>
    </w:p>
    <w:p w14:paraId="4FADC9B8" w14:textId="77777777" w:rsidR="003729BF" w:rsidRPr="00565AC9" w:rsidRDefault="003729BF" w:rsidP="00DB6ACE">
      <w:pPr>
        <w:suppressLineNumbers/>
        <w:tabs>
          <w:tab w:val="left" w:pos="749"/>
        </w:tabs>
        <w:rPr>
          <w:szCs w:val="22"/>
          <w:lang w:val="el-GR"/>
        </w:rPr>
      </w:pPr>
    </w:p>
    <w:p w14:paraId="59207DD2"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8.</w:t>
      </w:r>
      <w:r w:rsidRPr="00565AC9">
        <w:rPr>
          <w:b/>
          <w:szCs w:val="24"/>
          <w:lang w:val="el-GR"/>
        </w:rPr>
        <w:tab/>
        <w:t>ΗΜΕΡΟΜΗΝΙΑ ΛΗΞΗΣ</w:t>
      </w:r>
      <w:r w:rsidR="00A22A0E" w:rsidRPr="00565AC9">
        <w:rPr>
          <w:lang w:val="el-GR"/>
        </w:rPr>
        <w:fldChar w:fldCharType="begin"/>
      </w:r>
      <w:r w:rsidR="00A22A0E" w:rsidRPr="00565AC9">
        <w:rPr>
          <w:lang w:val="el-GR"/>
        </w:rPr>
        <w:instrText xml:space="preserve"> DOCVARIABLE VAULT_ND_134b424b-7f87-43fa-9ac6-534ce6db3e20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E87C34B" w14:textId="77777777" w:rsidR="00DB6ACE" w:rsidRPr="00565AC9" w:rsidRDefault="00DB6ACE" w:rsidP="00DB6ACE">
      <w:pPr>
        <w:suppressLineNumbers/>
        <w:rPr>
          <w:szCs w:val="22"/>
          <w:lang w:val="el-GR"/>
        </w:rPr>
      </w:pPr>
    </w:p>
    <w:p w14:paraId="495C0490" w14:textId="77777777" w:rsidR="00DB6ACE" w:rsidRPr="00565AC9" w:rsidRDefault="005A799F" w:rsidP="00DB6ACE">
      <w:pPr>
        <w:suppressLineNumbers/>
        <w:rPr>
          <w:szCs w:val="22"/>
          <w:lang w:val="el-GR"/>
        </w:rPr>
      </w:pPr>
      <w:r w:rsidRPr="00565AC9">
        <w:rPr>
          <w:szCs w:val="22"/>
          <w:lang w:val="el-GR"/>
        </w:rPr>
        <w:t>ΛΗΞΗ</w:t>
      </w:r>
    </w:p>
    <w:p w14:paraId="6A27ECDD" w14:textId="77777777" w:rsidR="004B29BD" w:rsidRPr="00565AC9" w:rsidRDefault="004B29BD" w:rsidP="00DB6ACE">
      <w:pPr>
        <w:suppressLineNumbers/>
        <w:rPr>
          <w:szCs w:val="22"/>
          <w:lang w:val="el-GR"/>
        </w:rPr>
      </w:pPr>
    </w:p>
    <w:p w14:paraId="18B6D159" w14:textId="77777777" w:rsidR="003729BF" w:rsidRPr="00565AC9" w:rsidRDefault="003729BF" w:rsidP="00DB6ACE">
      <w:pPr>
        <w:suppressLineNumbers/>
        <w:rPr>
          <w:szCs w:val="22"/>
          <w:lang w:val="el-GR"/>
        </w:rPr>
      </w:pPr>
    </w:p>
    <w:p w14:paraId="388A0EDC" w14:textId="77777777" w:rsidR="006F7012" w:rsidRPr="00565AC9" w:rsidRDefault="006F7012" w:rsidP="006F7012">
      <w:pPr>
        <w:keepNext/>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lastRenderedPageBreak/>
        <w:t>9.</w:t>
      </w:r>
      <w:r w:rsidRPr="00565AC9">
        <w:rPr>
          <w:b/>
          <w:szCs w:val="24"/>
          <w:lang w:val="el-GR"/>
        </w:rPr>
        <w:tab/>
        <w:t>ΕΙΔΙΚΕΣ ΣΥΝΘΗΚΕΣ ΦΥΛΑΞΗΣ</w:t>
      </w:r>
      <w:r w:rsidR="00A22A0E" w:rsidRPr="00565AC9">
        <w:rPr>
          <w:lang w:val="el-GR"/>
        </w:rPr>
        <w:fldChar w:fldCharType="begin"/>
      </w:r>
      <w:r w:rsidR="00A22A0E" w:rsidRPr="00565AC9">
        <w:rPr>
          <w:lang w:val="el-GR"/>
        </w:rPr>
        <w:instrText xml:space="preserve"> DOCVARIABLE VAULT_ND_284c8943-b8bb-4d70-afa6-cd4f53377db4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368EB5C" w14:textId="77777777" w:rsidR="00DB6ACE" w:rsidRPr="00565AC9" w:rsidRDefault="00DB6ACE" w:rsidP="00DB6ACE">
      <w:pPr>
        <w:suppressLineNumbers/>
        <w:rPr>
          <w:szCs w:val="22"/>
          <w:lang w:val="el-GR"/>
        </w:rPr>
      </w:pPr>
    </w:p>
    <w:p w14:paraId="0B19EF4F" w14:textId="77777777" w:rsidR="006F7012" w:rsidRPr="00565AC9" w:rsidRDefault="006F7012" w:rsidP="006F7012">
      <w:pPr>
        <w:suppressLineNumbers/>
        <w:tabs>
          <w:tab w:val="clear" w:pos="567"/>
          <w:tab w:val="left" w:pos="0"/>
        </w:tabs>
        <w:outlineLvl w:val="0"/>
        <w:rPr>
          <w:szCs w:val="24"/>
          <w:lang w:val="el-GR"/>
        </w:rPr>
      </w:pPr>
      <w:r w:rsidRPr="00565AC9">
        <w:rPr>
          <w:szCs w:val="24"/>
          <w:lang w:val="el-GR"/>
        </w:rPr>
        <w:t xml:space="preserve">Να φυλάσσεται στον αρχικό περιέκτη ώστε να προστατεύεται από την υγρασία. Διατηρείτε τη φιάλη ερμητικά κλειστή. Μην αφαιρείτε το </w:t>
      </w:r>
      <w:r w:rsidR="00F4341D" w:rsidRPr="00565AC9">
        <w:rPr>
          <w:szCs w:val="24"/>
          <w:lang w:val="el-GR"/>
        </w:rPr>
        <w:t>αφυγραντικό</w:t>
      </w:r>
      <w:r w:rsidRPr="00565AC9">
        <w:rPr>
          <w:szCs w:val="24"/>
          <w:lang w:val="el-GR"/>
        </w:rPr>
        <w:t>.</w:t>
      </w:r>
      <w:r w:rsidR="00A22A0E" w:rsidRPr="00565AC9">
        <w:rPr>
          <w:lang w:val="el-GR"/>
        </w:rPr>
        <w:fldChar w:fldCharType="begin"/>
      </w:r>
      <w:r w:rsidR="00A22A0E" w:rsidRPr="00565AC9">
        <w:rPr>
          <w:lang w:val="el-GR"/>
        </w:rPr>
        <w:instrText xml:space="preserve"> DOCVARIABLE vault_nd_72d86b11-9702-40f3-82b6-a2b0a70de8f9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7CFE56BA" w14:textId="77777777" w:rsidR="00DB6ACE" w:rsidRPr="00565AC9" w:rsidRDefault="00DB6ACE" w:rsidP="00DB6ACE">
      <w:pPr>
        <w:suppressLineNumbers/>
        <w:ind w:left="567" w:hanging="567"/>
        <w:rPr>
          <w:szCs w:val="22"/>
          <w:lang w:val="el-GR"/>
        </w:rPr>
      </w:pPr>
    </w:p>
    <w:p w14:paraId="44522424" w14:textId="77777777" w:rsidR="00DB6ACE" w:rsidRPr="00565AC9" w:rsidRDefault="00DB6ACE" w:rsidP="00DB6ACE">
      <w:pPr>
        <w:suppressLineNumbers/>
        <w:ind w:left="567" w:hanging="567"/>
        <w:rPr>
          <w:szCs w:val="22"/>
          <w:lang w:val="el-GR"/>
        </w:rPr>
      </w:pPr>
    </w:p>
    <w:p w14:paraId="1E415B9C" w14:textId="77777777" w:rsidR="006F7012" w:rsidRPr="00565AC9" w:rsidRDefault="006F7012" w:rsidP="003A3748">
      <w:pPr>
        <w:suppressLineNumbers/>
        <w:pBdr>
          <w:top w:val="single" w:sz="4" w:space="1" w:color="auto"/>
          <w:left w:val="single" w:sz="4" w:space="4" w:color="auto"/>
          <w:bottom w:val="single" w:sz="4" w:space="1" w:color="auto"/>
          <w:right w:val="single" w:sz="4" w:space="4" w:color="auto"/>
        </w:pBdr>
        <w:tabs>
          <w:tab w:val="clear" w:pos="567"/>
          <w:tab w:val="left" w:pos="480"/>
        </w:tabs>
        <w:ind w:left="480" w:hanging="480"/>
        <w:outlineLvl w:val="0"/>
        <w:rPr>
          <w:b/>
          <w:szCs w:val="24"/>
          <w:lang w:val="el-GR"/>
        </w:rPr>
      </w:pPr>
      <w:r w:rsidRPr="00565AC9">
        <w:rPr>
          <w:b/>
          <w:szCs w:val="24"/>
          <w:lang w:val="el-GR"/>
        </w:rPr>
        <w:t>10.</w:t>
      </w:r>
      <w:r w:rsidRPr="00565AC9">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00A22A0E" w:rsidRPr="00565AC9">
        <w:rPr>
          <w:lang w:val="el-GR"/>
        </w:rPr>
        <w:fldChar w:fldCharType="begin"/>
      </w:r>
      <w:r w:rsidR="00A22A0E" w:rsidRPr="00565AC9">
        <w:rPr>
          <w:lang w:val="el-GR"/>
        </w:rPr>
        <w:instrText xml:space="preserve"> DOCVARIABLE VAULT_ND_77988acb-2f1f-4655-8abf-bbe45c0ca728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C64440A" w14:textId="77777777" w:rsidR="00DB6ACE" w:rsidRPr="00565AC9" w:rsidRDefault="00DB6ACE" w:rsidP="00DB6ACE">
      <w:pPr>
        <w:suppressLineNumbers/>
        <w:rPr>
          <w:szCs w:val="22"/>
          <w:lang w:val="el-GR"/>
        </w:rPr>
      </w:pPr>
    </w:p>
    <w:p w14:paraId="3D9321B4" w14:textId="77777777" w:rsidR="00DB6ACE" w:rsidRPr="00565AC9" w:rsidRDefault="00DB6ACE" w:rsidP="00DB6ACE">
      <w:pPr>
        <w:suppressLineNumbers/>
        <w:rPr>
          <w:szCs w:val="22"/>
          <w:lang w:val="el-GR"/>
        </w:rPr>
      </w:pPr>
    </w:p>
    <w:p w14:paraId="5080C9B6"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outlineLvl w:val="0"/>
        <w:rPr>
          <w:b/>
          <w:szCs w:val="24"/>
          <w:lang w:val="el-GR"/>
        </w:rPr>
      </w:pPr>
      <w:r w:rsidRPr="00565AC9">
        <w:rPr>
          <w:b/>
          <w:szCs w:val="24"/>
          <w:lang w:val="el-GR"/>
        </w:rPr>
        <w:t>11.</w:t>
      </w:r>
      <w:r w:rsidRPr="00565AC9">
        <w:rPr>
          <w:b/>
          <w:szCs w:val="24"/>
          <w:lang w:val="el-GR"/>
        </w:rPr>
        <w:tab/>
        <w:t>ΟΝΟΜΑ ΚΑΙ ΔΙΕΥΘΥΝΣΗ ΚΑΤΟΧΟΥ ΤΗΣ ΑΔΕΙΑΣ ΚΥΚΛΟΦΟΡΙΑΣ</w:t>
      </w:r>
      <w:r w:rsidR="00A22A0E" w:rsidRPr="00565AC9">
        <w:rPr>
          <w:lang w:val="el-GR"/>
        </w:rPr>
        <w:fldChar w:fldCharType="begin"/>
      </w:r>
      <w:r w:rsidR="00A22A0E" w:rsidRPr="00565AC9">
        <w:rPr>
          <w:lang w:val="el-GR"/>
        </w:rPr>
        <w:instrText xml:space="preserve"> DOCVARIABLE VAULT_ND_ccf329ef-6f05-426e-b05b-0b7956070331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7C7245B" w14:textId="77777777" w:rsidR="00DB6ACE" w:rsidRPr="00565AC9" w:rsidRDefault="00DB6ACE" w:rsidP="00DB6ACE">
      <w:pPr>
        <w:suppressLineNumbers/>
        <w:rPr>
          <w:szCs w:val="22"/>
          <w:lang w:val="el-GR"/>
        </w:rPr>
      </w:pPr>
    </w:p>
    <w:p w14:paraId="2DCA9DB6" w14:textId="77777777" w:rsidR="004271AE" w:rsidRPr="001A5EFA" w:rsidRDefault="004271AE" w:rsidP="004271AE">
      <w:pPr>
        <w:tabs>
          <w:tab w:val="clear" w:pos="567"/>
        </w:tabs>
        <w:autoSpaceDE w:val="0"/>
        <w:autoSpaceDN w:val="0"/>
        <w:adjustRightInd w:val="0"/>
        <w:spacing w:line="240" w:lineRule="auto"/>
        <w:rPr>
          <w:szCs w:val="22"/>
          <w:lang w:val="nl-NL" w:eastAsia="en-GB"/>
        </w:rPr>
      </w:pPr>
      <w:r w:rsidRPr="001A5EFA">
        <w:rPr>
          <w:szCs w:val="22"/>
          <w:lang w:val="nl-NL" w:eastAsia="en-GB"/>
        </w:rPr>
        <w:t>ViiV Healthcare BV</w:t>
      </w:r>
    </w:p>
    <w:p w14:paraId="51112343" w14:textId="77777777" w:rsidR="00625290" w:rsidRPr="001A5EFA" w:rsidRDefault="00625290" w:rsidP="00625290">
      <w:pPr>
        <w:rPr>
          <w:lang w:val="nl-NL"/>
        </w:rPr>
      </w:pPr>
      <w:r w:rsidRPr="001A5EFA">
        <w:rPr>
          <w:lang w:val="nl-NL"/>
        </w:rPr>
        <w:t>Van Asch van Wijckstraat 55H</w:t>
      </w:r>
    </w:p>
    <w:p w14:paraId="19829A82" w14:textId="77777777" w:rsidR="004271AE" w:rsidRPr="00565AC9" w:rsidRDefault="00625290" w:rsidP="004271AE">
      <w:pPr>
        <w:tabs>
          <w:tab w:val="clear" w:pos="567"/>
        </w:tabs>
        <w:autoSpaceDE w:val="0"/>
        <w:autoSpaceDN w:val="0"/>
        <w:adjustRightInd w:val="0"/>
        <w:spacing w:line="240" w:lineRule="auto"/>
        <w:rPr>
          <w:szCs w:val="22"/>
          <w:lang w:val="el-GR" w:eastAsia="en-GB"/>
        </w:rPr>
      </w:pPr>
      <w:r w:rsidRPr="00565AC9">
        <w:rPr>
          <w:lang w:val="el-GR"/>
        </w:rPr>
        <w:t>3811 LP Amersfoort</w:t>
      </w:r>
    </w:p>
    <w:p w14:paraId="426E268C" w14:textId="77777777" w:rsidR="004271AE" w:rsidRPr="00565AC9" w:rsidRDefault="004271AE" w:rsidP="00DB6ACE">
      <w:pPr>
        <w:suppressLineNumbers/>
        <w:rPr>
          <w:szCs w:val="22"/>
          <w:lang w:val="el-GR" w:eastAsia="en-GB"/>
        </w:rPr>
      </w:pPr>
      <w:r w:rsidRPr="00565AC9">
        <w:rPr>
          <w:szCs w:val="22"/>
          <w:lang w:val="el-GR" w:eastAsia="en-GB"/>
        </w:rPr>
        <w:t>Ολλανδία</w:t>
      </w:r>
    </w:p>
    <w:p w14:paraId="16C9A0FA" w14:textId="77777777" w:rsidR="00DB6ACE" w:rsidRPr="00565AC9" w:rsidRDefault="00DB6ACE" w:rsidP="00DB6ACE">
      <w:pPr>
        <w:suppressLineNumbers/>
        <w:rPr>
          <w:szCs w:val="22"/>
          <w:lang w:val="el-GR"/>
        </w:rPr>
      </w:pPr>
    </w:p>
    <w:p w14:paraId="503161AC" w14:textId="77777777" w:rsidR="00DB6ACE" w:rsidRPr="00565AC9" w:rsidRDefault="00DB6ACE" w:rsidP="00DB6ACE">
      <w:pPr>
        <w:suppressLineNumbers/>
        <w:rPr>
          <w:szCs w:val="22"/>
          <w:lang w:val="el-GR"/>
        </w:rPr>
      </w:pPr>
    </w:p>
    <w:p w14:paraId="117CEEEF"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12.</w:t>
      </w:r>
      <w:r w:rsidRPr="00565AC9">
        <w:rPr>
          <w:b/>
          <w:szCs w:val="24"/>
          <w:lang w:val="el-GR"/>
        </w:rPr>
        <w:tab/>
        <w:t>ΑΡΙΘΜΟΣ(ΟΙ) ΑΔΕΙΑΣ ΚΥΚΛΟΦΟΡΙΑΣ</w:t>
      </w:r>
      <w:r w:rsidR="00A22A0E" w:rsidRPr="00565AC9">
        <w:rPr>
          <w:lang w:val="el-GR"/>
        </w:rPr>
        <w:fldChar w:fldCharType="begin"/>
      </w:r>
      <w:r w:rsidR="00A22A0E" w:rsidRPr="00565AC9">
        <w:rPr>
          <w:lang w:val="el-GR"/>
        </w:rPr>
        <w:instrText xml:space="preserve"> DOCVARIABLE VAULT_ND_2e9a7e9e-201a-4485-939d-efa93260717c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00E70C70" w14:textId="77777777" w:rsidR="00DB6ACE" w:rsidRPr="00565AC9" w:rsidRDefault="00DB6ACE" w:rsidP="00DB6ACE">
      <w:pPr>
        <w:suppressLineNumbers/>
        <w:rPr>
          <w:szCs w:val="22"/>
          <w:lang w:val="el-GR"/>
        </w:rPr>
      </w:pPr>
    </w:p>
    <w:p w14:paraId="3AD4CE59" w14:textId="77777777" w:rsidR="00CC45EA" w:rsidRPr="00565AC9" w:rsidRDefault="00CC45EA" w:rsidP="00CC45EA">
      <w:pPr>
        <w:tabs>
          <w:tab w:val="clear" w:pos="567"/>
        </w:tabs>
        <w:rPr>
          <w:szCs w:val="22"/>
          <w:lang w:val="el-GR"/>
        </w:rPr>
      </w:pPr>
      <w:r w:rsidRPr="00565AC9">
        <w:rPr>
          <w:szCs w:val="22"/>
          <w:lang w:val="el-GR"/>
        </w:rPr>
        <w:t>EU/1/14/940/002</w:t>
      </w:r>
    </w:p>
    <w:p w14:paraId="10FD05E0" w14:textId="77777777" w:rsidR="00DB6ACE" w:rsidRPr="00565AC9" w:rsidRDefault="00DB6ACE" w:rsidP="00DB6ACE">
      <w:pPr>
        <w:suppressLineNumbers/>
        <w:rPr>
          <w:szCs w:val="22"/>
          <w:lang w:val="el-GR"/>
        </w:rPr>
      </w:pPr>
    </w:p>
    <w:p w14:paraId="55D723A3" w14:textId="77777777" w:rsidR="00CC45EA" w:rsidRPr="00565AC9" w:rsidRDefault="00CC45EA" w:rsidP="00DB6ACE">
      <w:pPr>
        <w:suppressLineNumbers/>
        <w:rPr>
          <w:szCs w:val="22"/>
          <w:lang w:val="el-GR"/>
        </w:rPr>
      </w:pPr>
    </w:p>
    <w:p w14:paraId="397F0612"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13.ΑΡΙΘΜΟΣ ΠΑΡΤΙΔΑΣ</w:t>
      </w:r>
      <w:r w:rsidR="00A22A0E" w:rsidRPr="00565AC9">
        <w:rPr>
          <w:lang w:val="el-GR"/>
        </w:rPr>
        <w:fldChar w:fldCharType="begin"/>
      </w:r>
      <w:r w:rsidR="00A22A0E" w:rsidRPr="00565AC9">
        <w:rPr>
          <w:lang w:val="el-GR"/>
        </w:rPr>
        <w:instrText xml:space="preserve"> DOCVARIABLE VAULT_ND_2ffcd51a-1c5c-4027-bd99-87d0c511be91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5918C2EB" w14:textId="77777777" w:rsidR="00DB6ACE" w:rsidRPr="00565AC9" w:rsidRDefault="00DB6ACE" w:rsidP="00DB6ACE">
      <w:pPr>
        <w:suppressLineNumbers/>
        <w:rPr>
          <w:i/>
          <w:szCs w:val="22"/>
          <w:lang w:val="el-GR"/>
        </w:rPr>
      </w:pPr>
    </w:p>
    <w:p w14:paraId="25FA9E2B" w14:textId="77777777" w:rsidR="00DB6ACE" w:rsidRPr="00565AC9" w:rsidRDefault="005A799F" w:rsidP="00DB6ACE">
      <w:pPr>
        <w:suppressLineNumbers/>
        <w:rPr>
          <w:szCs w:val="22"/>
          <w:lang w:val="el-GR"/>
        </w:rPr>
      </w:pPr>
      <w:r w:rsidRPr="00565AC9">
        <w:rPr>
          <w:szCs w:val="22"/>
          <w:lang w:val="el-GR"/>
        </w:rPr>
        <w:t>Παρτίδα</w:t>
      </w:r>
    </w:p>
    <w:p w14:paraId="1A92A792" w14:textId="77777777" w:rsidR="005A799F" w:rsidRPr="00565AC9" w:rsidRDefault="005A799F" w:rsidP="00DB6ACE">
      <w:pPr>
        <w:suppressLineNumbers/>
        <w:rPr>
          <w:szCs w:val="22"/>
          <w:lang w:val="el-GR"/>
        </w:rPr>
      </w:pPr>
    </w:p>
    <w:p w14:paraId="07335E9D" w14:textId="77777777" w:rsidR="005A799F" w:rsidRPr="00565AC9" w:rsidRDefault="005A799F" w:rsidP="00DB6ACE">
      <w:pPr>
        <w:suppressLineNumbers/>
        <w:rPr>
          <w:szCs w:val="22"/>
          <w:lang w:val="el-GR"/>
        </w:rPr>
      </w:pPr>
    </w:p>
    <w:p w14:paraId="58C166F4" w14:textId="77777777" w:rsidR="006F7012" w:rsidRPr="00565AC9" w:rsidRDefault="006F7012" w:rsidP="006F7012">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14.</w:t>
      </w:r>
      <w:r w:rsidRPr="00565AC9">
        <w:rPr>
          <w:b/>
          <w:szCs w:val="24"/>
          <w:lang w:val="el-GR"/>
        </w:rPr>
        <w:tab/>
        <w:t>ΓΕΝΙΚΗ ΚΑΤΑΤΑΞΗ ΓΙΑ ΤΗ ΔΙΑΘΕΣΗ</w:t>
      </w:r>
      <w:r w:rsidR="00A22A0E" w:rsidRPr="00565AC9">
        <w:rPr>
          <w:lang w:val="el-GR"/>
        </w:rPr>
        <w:fldChar w:fldCharType="begin"/>
      </w:r>
      <w:r w:rsidR="00A22A0E" w:rsidRPr="00565AC9">
        <w:rPr>
          <w:lang w:val="el-GR"/>
        </w:rPr>
        <w:instrText xml:space="preserve"> DOCVARIABLE VAULT_ND_e074c737-e4b7-4185-9571-e08a83332c16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0E978825" w14:textId="77777777" w:rsidR="00DB6ACE" w:rsidRPr="00565AC9" w:rsidRDefault="00DB6ACE" w:rsidP="00DB6ACE">
      <w:pPr>
        <w:suppressLineNumbers/>
        <w:rPr>
          <w:szCs w:val="22"/>
          <w:lang w:val="el-GR"/>
        </w:rPr>
      </w:pPr>
    </w:p>
    <w:p w14:paraId="664E9D53" w14:textId="77777777" w:rsidR="00DB6ACE" w:rsidRPr="00565AC9" w:rsidRDefault="00DB6ACE" w:rsidP="00DB6ACE">
      <w:pPr>
        <w:suppressLineNumbers/>
        <w:rPr>
          <w:szCs w:val="22"/>
          <w:lang w:val="el-GR"/>
        </w:rPr>
      </w:pPr>
    </w:p>
    <w:p w14:paraId="70F66798" w14:textId="77777777" w:rsidR="006F7012" w:rsidRPr="00565AC9" w:rsidRDefault="006F7012" w:rsidP="006F7012">
      <w:pPr>
        <w:suppressLineNumbers/>
        <w:pBdr>
          <w:top w:val="single" w:sz="4" w:space="2" w:color="auto"/>
          <w:left w:val="single" w:sz="4" w:space="4" w:color="auto"/>
          <w:bottom w:val="single" w:sz="4" w:space="1" w:color="auto"/>
          <w:right w:val="single" w:sz="4" w:space="4" w:color="auto"/>
        </w:pBdr>
        <w:outlineLvl w:val="0"/>
        <w:rPr>
          <w:szCs w:val="24"/>
          <w:lang w:val="el-GR"/>
        </w:rPr>
      </w:pPr>
      <w:r w:rsidRPr="00565AC9">
        <w:rPr>
          <w:b/>
          <w:szCs w:val="24"/>
          <w:lang w:val="el-GR"/>
        </w:rPr>
        <w:t>15.</w:t>
      </w:r>
      <w:r w:rsidRPr="00565AC9">
        <w:rPr>
          <w:b/>
          <w:szCs w:val="24"/>
          <w:lang w:val="el-GR"/>
        </w:rPr>
        <w:tab/>
        <w:t>ΟΔΗΓΙΕΣ ΧΡΗΣΗΣ</w:t>
      </w:r>
      <w:r w:rsidR="00A22A0E" w:rsidRPr="00565AC9">
        <w:rPr>
          <w:lang w:val="el-GR"/>
        </w:rPr>
        <w:fldChar w:fldCharType="begin"/>
      </w:r>
      <w:r w:rsidR="00A22A0E" w:rsidRPr="00565AC9">
        <w:rPr>
          <w:lang w:val="el-GR"/>
        </w:rPr>
        <w:instrText xml:space="preserve"> DOCVARIABLE VAULT_ND_99a14172-e9d5-4b77-b7d4-545bb1b10aca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7F12862" w14:textId="77777777" w:rsidR="00DB6ACE" w:rsidRPr="00565AC9" w:rsidRDefault="00DB6ACE" w:rsidP="00DB6ACE">
      <w:pPr>
        <w:suppressLineNumbers/>
        <w:rPr>
          <w:szCs w:val="22"/>
          <w:lang w:val="el-GR"/>
        </w:rPr>
      </w:pPr>
    </w:p>
    <w:p w14:paraId="39A6FC50" w14:textId="77777777" w:rsidR="00DB6ACE" w:rsidRPr="00565AC9" w:rsidRDefault="00DB6ACE" w:rsidP="00DB6ACE">
      <w:pPr>
        <w:suppressLineNumbers/>
        <w:rPr>
          <w:szCs w:val="22"/>
          <w:lang w:val="el-GR"/>
        </w:rPr>
      </w:pPr>
    </w:p>
    <w:p w14:paraId="562A5231" w14:textId="77777777" w:rsidR="006F7012" w:rsidRPr="00565AC9" w:rsidRDefault="006F7012" w:rsidP="006F7012">
      <w:pPr>
        <w:suppressLineNumbers/>
        <w:pBdr>
          <w:top w:val="single" w:sz="4" w:space="1" w:color="auto"/>
          <w:left w:val="single" w:sz="4" w:space="4" w:color="auto"/>
          <w:bottom w:val="single" w:sz="4" w:space="0" w:color="auto"/>
          <w:right w:val="single" w:sz="4" w:space="4" w:color="auto"/>
        </w:pBdr>
        <w:rPr>
          <w:szCs w:val="24"/>
          <w:lang w:val="el-GR"/>
        </w:rPr>
      </w:pPr>
      <w:r w:rsidRPr="00565AC9">
        <w:rPr>
          <w:b/>
          <w:szCs w:val="24"/>
          <w:lang w:val="el-GR"/>
        </w:rPr>
        <w:t>16.</w:t>
      </w:r>
      <w:r w:rsidRPr="00565AC9">
        <w:rPr>
          <w:b/>
          <w:szCs w:val="24"/>
          <w:lang w:val="el-GR"/>
        </w:rPr>
        <w:tab/>
        <w:t>ΠΛΗΡΟΦΟΡΙΕΣ ΣΕ BRAILLE</w:t>
      </w:r>
    </w:p>
    <w:p w14:paraId="30A0066E" w14:textId="77777777" w:rsidR="00DB6ACE" w:rsidRPr="00565AC9" w:rsidRDefault="00DB6ACE" w:rsidP="00DB6ACE">
      <w:pPr>
        <w:suppressLineNumbers/>
        <w:rPr>
          <w:szCs w:val="22"/>
          <w:shd w:val="clear" w:color="auto" w:fill="CCCCCC"/>
          <w:lang w:val="el-GR"/>
        </w:rPr>
      </w:pPr>
    </w:p>
    <w:p w14:paraId="062381A2" w14:textId="77777777" w:rsidR="00105535" w:rsidRPr="00565AC9" w:rsidRDefault="009D0771" w:rsidP="006F7012">
      <w:pPr>
        <w:suppressLineNumbers/>
        <w:rPr>
          <w:szCs w:val="24"/>
          <w:lang w:val="el-GR"/>
        </w:rPr>
      </w:pPr>
      <w:r w:rsidRPr="00565AC9">
        <w:rPr>
          <w:szCs w:val="24"/>
          <w:lang w:val="el-GR"/>
        </w:rPr>
        <w:t>T</w:t>
      </w:r>
      <w:r w:rsidR="006F7012" w:rsidRPr="00565AC9">
        <w:rPr>
          <w:szCs w:val="24"/>
          <w:lang w:val="el-GR"/>
        </w:rPr>
        <w:t>riumeq</w:t>
      </w:r>
      <w:r w:rsidRPr="00565AC9">
        <w:rPr>
          <w:szCs w:val="24"/>
          <w:lang w:val="el-GR"/>
        </w:rPr>
        <w:t xml:space="preserve"> </w:t>
      </w:r>
      <w:r w:rsidRPr="00565AC9">
        <w:rPr>
          <w:lang w:val="el-GR"/>
        </w:rPr>
        <w:t xml:space="preserve"> </w:t>
      </w:r>
      <w:r w:rsidRPr="00565AC9">
        <w:rPr>
          <w:color w:val="000000"/>
          <w:szCs w:val="22"/>
          <w:lang w:val="el-GR"/>
        </w:rPr>
        <w:t>50 mg:</w:t>
      </w:r>
      <w:r w:rsidRPr="00565AC9">
        <w:rPr>
          <w:szCs w:val="22"/>
          <w:lang w:val="el-GR"/>
        </w:rPr>
        <w:t>600 mg:300 mg</w:t>
      </w:r>
    </w:p>
    <w:p w14:paraId="1B30C4E6" w14:textId="77777777" w:rsidR="001A09AE" w:rsidRPr="00565AC9" w:rsidRDefault="001A09AE" w:rsidP="006F7012">
      <w:pPr>
        <w:suppressLineNumbers/>
        <w:rPr>
          <w:szCs w:val="24"/>
          <w:lang w:val="el-GR"/>
        </w:rPr>
      </w:pPr>
    </w:p>
    <w:p w14:paraId="38FE6301" w14:textId="77777777" w:rsidR="001A09AE" w:rsidRPr="00565AC9" w:rsidRDefault="001A09AE" w:rsidP="006F7012">
      <w:pPr>
        <w:suppressLineNumbers/>
        <w:rPr>
          <w:szCs w:val="24"/>
          <w:lang w:val="el-GR"/>
        </w:rPr>
      </w:pPr>
    </w:p>
    <w:p w14:paraId="1228E0BA" w14:textId="77777777" w:rsidR="00D03D2C" w:rsidRPr="00565AC9" w:rsidRDefault="00D03D2C" w:rsidP="00D03D2C">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565AC9">
        <w:rPr>
          <w:b/>
          <w:lang w:val="el-GR"/>
        </w:rPr>
        <w:t>17.</w:t>
      </w:r>
      <w:r w:rsidRPr="00565AC9">
        <w:rPr>
          <w:b/>
          <w:lang w:val="el-GR"/>
        </w:rPr>
        <w:tab/>
        <w:t>ΜΟΝΑΔΙΚΟΣ ΑΝΑΓΝΩΡΙΣΤΙΚΟΣ ΚΩΔΙΚΟΣ – ΔΙΣΔΙΑΣΤΑΤΟΣ ΓΡΑΜΜΩΤΟΣ ΚΩΔΙΚΑΣ (2D)</w:t>
      </w:r>
    </w:p>
    <w:p w14:paraId="4541FE5C" w14:textId="77777777" w:rsidR="00D03D2C" w:rsidRPr="00565AC9" w:rsidRDefault="00D03D2C" w:rsidP="00D03D2C">
      <w:pPr>
        <w:tabs>
          <w:tab w:val="clear" w:pos="567"/>
        </w:tabs>
        <w:spacing w:line="240" w:lineRule="auto"/>
        <w:rPr>
          <w:lang w:val="el-GR"/>
        </w:rPr>
      </w:pPr>
    </w:p>
    <w:p w14:paraId="0FC7F182" w14:textId="77777777" w:rsidR="00D03D2C" w:rsidRPr="00565AC9" w:rsidRDefault="00D03D2C" w:rsidP="00D03D2C">
      <w:pPr>
        <w:spacing w:line="240" w:lineRule="auto"/>
        <w:rPr>
          <w:lang w:val="el-GR"/>
        </w:rPr>
      </w:pPr>
      <w:r w:rsidRPr="00565AC9">
        <w:rPr>
          <w:highlight w:val="lightGray"/>
          <w:lang w:val="el-GR"/>
        </w:rPr>
        <w:t>Δισδιάστατος γραμμωτός κώδικας (2D) που φέρει τον περιληφθέντα μοναδικό αναγνωριστικό κωδικό.</w:t>
      </w:r>
    </w:p>
    <w:p w14:paraId="0488B2CA" w14:textId="77777777" w:rsidR="00284DDB" w:rsidRPr="00565AC9" w:rsidRDefault="00284DDB" w:rsidP="00D03D2C">
      <w:pPr>
        <w:spacing w:line="240" w:lineRule="auto"/>
        <w:rPr>
          <w:lang w:val="el-GR"/>
        </w:rPr>
      </w:pPr>
    </w:p>
    <w:p w14:paraId="0B3FA975" w14:textId="77777777" w:rsidR="00284DDB" w:rsidRPr="00565AC9" w:rsidRDefault="00284DDB" w:rsidP="00D03D2C">
      <w:pPr>
        <w:spacing w:line="240" w:lineRule="auto"/>
        <w:rPr>
          <w:szCs w:val="22"/>
          <w:shd w:val="clear" w:color="auto" w:fill="CCCCCC"/>
          <w:lang w:val="el-GR"/>
        </w:rPr>
      </w:pPr>
    </w:p>
    <w:p w14:paraId="24549837" w14:textId="77777777" w:rsidR="00D03D2C" w:rsidRPr="00565AC9" w:rsidRDefault="00D03D2C" w:rsidP="00E235C3">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Change w:id="116" w:author="DD" w:date="2026-01-16T08:57:00Z" w16du:dateUtc="2026-01-16T07:57:00Z">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pPrChange>
      </w:pPr>
      <w:r w:rsidRPr="00565AC9">
        <w:rPr>
          <w:b/>
          <w:lang w:val="el-GR"/>
        </w:rPr>
        <w:lastRenderedPageBreak/>
        <w:t>18.</w:t>
      </w:r>
      <w:r w:rsidRPr="00565AC9">
        <w:rPr>
          <w:b/>
          <w:lang w:val="el-GR"/>
        </w:rPr>
        <w:tab/>
        <w:t>ΜΟΝΑΔΙΚΟΣ ΑΝΑΓΝΩΡΙΣΤΙΚΟΣ ΚΩΔΙΚΟΣ – ΔΕΔΟΜΕΝΑ ΑΝΑΓΝΩΣΙΜΑ ΑΠΟ ΤΟΝ ΑΝΘΡΩΠΟ</w:t>
      </w:r>
    </w:p>
    <w:p w14:paraId="5C603DFC" w14:textId="77777777" w:rsidR="00D03D2C" w:rsidRPr="00565AC9" w:rsidRDefault="00D03D2C" w:rsidP="00E235C3">
      <w:pPr>
        <w:keepNext/>
        <w:tabs>
          <w:tab w:val="clear" w:pos="567"/>
        </w:tabs>
        <w:spacing w:line="240" w:lineRule="auto"/>
        <w:rPr>
          <w:lang w:val="el-GR"/>
        </w:rPr>
        <w:pPrChange w:id="117" w:author="DD" w:date="2026-01-16T08:57:00Z" w16du:dateUtc="2026-01-16T07:57:00Z">
          <w:pPr>
            <w:tabs>
              <w:tab w:val="clear" w:pos="567"/>
            </w:tabs>
            <w:spacing w:line="240" w:lineRule="auto"/>
          </w:pPr>
        </w:pPrChange>
      </w:pPr>
    </w:p>
    <w:p w14:paraId="7336DBBD" w14:textId="77777777" w:rsidR="00D03D2C" w:rsidRPr="00565AC9" w:rsidRDefault="00D03D2C" w:rsidP="00E235C3">
      <w:pPr>
        <w:keepNext/>
        <w:suppressLineNumbers/>
        <w:rPr>
          <w:lang w:val="el-GR"/>
        </w:rPr>
        <w:pPrChange w:id="118" w:author="DD" w:date="2026-01-16T08:57:00Z" w16du:dateUtc="2026-01-16T07:57:00Z">
          <w:pPr>
            <w:suppressLineNumbers/>
          </w:pPr>
        </w:pPrChange>
      </w:pPr>
      <w:r w:rsidRPr="00565AC9">
        <w:rPr>
          <w:lang w:val="el-GR"/>
        </w:rPr>
        <w:t>PC</w:t>
      </w:r>
    </w:p>
    <w:p w14:paraId="1A98D0C8" w14:textId="77777777" w:rsidR="00D03D2C" w:rsidRPr="00565AC9" w:rsidRDefault="00D03D2C" w:rsidP="00E235C3">
      <w:pPr>
        <w:keepNext/>
        <w:suppressLineNumbers/>
        <w:rPr>
          <w:lang w:val="el-GR"/>
        </w:rPr>
        <w:pPrChange w:id="119" w:author="DD" w:date="2026-01-16T08:57:00Z" w16du:dateUtc="2026-01-16T07:57:00Z">
          <w:pPr>
            <w:suppressLineNumbers/>
          </w:pPr>
        </w:pPrChange>
      </w:pPr>
      <w:r w:rsidRPr="00565AC9">
        <w:rPr>
          <w:lang w:val="el-GR"/>
        </w:rPr>
        <w:t>SN</w:t>
      </w:r>
    </w:p>
    <w:p w14:paraId="738E4A84" w14:textId="77777777" w:rsidR="00D03D2C" w:rsidRPr="00565AC9" w:rsidRDefault="00D03D2C" w:rsidP="00E235C3">
      <w:pPr>
        <w:keepNext/>
        <w:suppressLineNumbers/>
        <w:rPr>
          <w:rStyle w:val="CSI"/>
          <w:rFonts w:eastAsia="Verdana"/>
          <w:lang w:val="el-GR"/>
        </w:rPr>
        <w:pPrChange w:id="120" w:author="DD" w:date="2026-01-16T08:57:00Z" w16du:dateUtc="2026-01-16T07:57:00Z">
          <w:pPr>
            <w:suppressLineNumbers/>
          </w:pPr>
        </w:pPrChange>
      </w:pPr>
      <w:r w:rsidRPr="00565AC9">
        <w:rPr>
          <w:rStyle w:val="CSI"/>
          <w:rFonts w:eastAsia="Verdana"/>
          <w:lang w:val="el-GR"/>
        </w:rPr>
        <w:t xml:space="preserve">NN </w:t>
      </w:r>
    </w:p>
    <w:p w14:paraId="34CD9D32" w14:textId="77777777" w:rsidR="001A09AE" w:rsidRPr="00565AC9" w:rsidRDefault="001A09AE" w:rsidP="006F7012">
      <w:pPr>
        <w:suppressLineNumbers/>
        <w:rPr>
          <w:szCs w:val="24"/>
          <w:lang w:val="el-GR"/>
        </w:rPr>
      </w:pPr>
    </w:p>
    <w:p w14:paraId="4F1448BA" w14:textId="77777777" w:rsidR="006F7012" w:rsidRPr="00565AC9" w:rsidRDefault="00105535" w:rsidP="00B71E73">
      <w:pPr>
        <w:suppressLineNumbers/>
        <w:pBdr>
          <w:top w:val="single" w:sz="4" w:space="1" w:color="auto"/>
          <w:left w:val="single" w:sz="4" w:space="1" w:color="auto"/>
          <w:bottom w:val="single" w:sz="4" w:space="1" w:color="auto"/>
          <w:right w:val="single" w:sz="4" w:space="1" w:color="auto"/>
        </w:pBdr>
        <w:rPr>
          <w:b/>
          <w:szCs w:val="24"/>
          <w:lang w:val="el-GR"/>
        </w:rPr>
      </w:pPr>
      <w:r w:rsidRPr="00565AC9">
        <w:rPr>
          <w:szCs w:val="24"/>
          <w:lang w:val="el-GR"/>
        </w:rPr>
        <w:br w:type="page"/>
      </w:r>
      <w:r w:rsidR="006F7012" w:rsidRPr="00565AC9">
        <w:rPr>
          <w:b/>
          <w:szCs w:val="24"/>
          <w:lang w:val="el-GR"/>
        </w:rPr>
        <w:lastRenderedPageBreak/>
        <w:t>ΕΝΔΕΙΞΕΙΣ ΠΟΥ ΠΡΕΠΕΙ ΝΑ ΑΝΑΓΡΑΦΟΝΤΑΙ ΣΤΗΝ ΕΝΔΙΑΜΕΣΗ ΣΥΣΚΕΥΑΣΙΑ</w:t>
      </w:r>
    </w:p>
    <w:p w14:paraId="5836DEF0" w14:textId="77777777" w:rsidR="00DB6ACE" w:rsidRPr="00565AC9" w:rsidRDefault="00DB6ACE" w:rsidP="00B71E73">
      <w:pPr>
        <w:pBdr>
          <w:top w:val="single" w:sz="4" w:space="1" w:color="auto"/>
          <w:left w:val="single" w:sz="4" w:space="1" w:color="auto"/>
          <w:bottom w:val="single" w:sz="4" w:space="1" w:color="auto"/>
          <w:right w:val="single" w:sz="4" w:space="1" w:color="auto"/>
        </w:pBdr>
        <w:rPr>
          <w:b/>
          <w:szCs w:val="22"/>
          <w:lang w:val="el-GR"/>
        </w:rPr>
      </w:pPr>
    </w:p>
    <w:p w14:paraId="4C136F15" w14:textId="77777777" w:rsidR="006F7012" w:rsidRPr="00565AC9" w:rsidRDefault="006F7012" w:rsidP="00B71E73">
      <w:pPr>
        <w:pBdr>
          <w:top w:val="single" w:sz="4" w:space="1" w:color="auto"/>
          <w:left w:val="single" w:sz="4" w:space="1" w:color="auto"/>
          <w:bottom w:val="single" w:sz="4" w:space="1" w:color="auto"/>
          <w:right w:val="single" w:sz="4" w:space="1" w:color="auto"/>
        </w:pBdr>
        <w:tabs>
          <w:tab w:val="clear" w:pos="567"/>
        </w:tabs>
        <w:spacing w:line="240" w:lineRule="auto"/>
        <w:rPr>
          <w:b/>
          <w:szCs w:val="24"/>
          <w:lang w:val="el-GR"/>
        </w:rPr>
      </w:pPr>
      <w:r w:rsidRPr="00565AC9">
        <w:rPr>
          <w:b/>
          <w:szCs w:val="24"/>
          <w:lang w:val="el-GR"/>
        </w:rPr>
        <w:t>ΕΝΔΙΑΜΕΣΟ ΚΟΥΤΙ (ΧΩΡΙΣ BLUE BOX – ΜΕΡΟΣ ΠΟΛΥΣΥΣΚΕΥΑΣΙΑΣ)</w:t>
      </w:r>
    </w:p>
    <w:p w14:paraId="209966ED" w14:textId="77777777" w:rsidR="00DB6ACE" w:rsidRPr="00565AC9" w:rsidRDefault="00DB6ACE" w:rsidP="00DB6ACE">
      <w:pPr>
        <w:rPr>
          <w:szCs w:val="22"/>
          <w:lang w:val="el-GR"/>
        </w:rPr>
      </w:pPr>
    </w:p>
    <w:p w14:paraId="380E53F6" w14:textId="77777777" w:rsidR="00DB6ACE" w:rsidRPr="00565AC9" w:rsidRDefault="00DB6ACE" w:rsidP="00DB6ACE">
      <w:pPr>
        <w:rPr>
          <w:szCs w:val="22"/>
          <w:lang w:val="el-GR"/>
        </w:rPr>
      </w:pPr>
    </w:p>
    <w:p w14:paraId="18B7D13F" w14:textId="77777777" w:rsidR="006F7012" w:rsidRPr="00565AC9" w:rsidRDefault="006F7012" w:rsidP="006F7012">
      <w:pPr>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1.</w:t>
      </w:r>
      <w:r w:rsidRPr="00565AC9">
        <w:rPr>
          <w:b/>
          <w:szCs w:val="24"/>
          <w:lang w:val="el-GR"/>
        </w:rPr>
        <w:tab/>
        <w:t>ΟΝΟΜΑΣΙΑ ΤΟΥ ΦΑΡΜΑΚΕΥΤΙΚΟΥ ΠΡΟΪΟΝΤΟΣ</w:t>
      </w:r>
      <w:r w:rsidR="00A22A0E" w:rsidRPr="00565AC9">
        <w:rPr>
          <w:lang w:val="el-GR"/>
        </w:rPr>
        <w:fldChar w:fldCharType="begin"/>
      </w:r>
      <w:r w:rsidR="00A22A0E" w:rsidRPr="00565AC9">
        <w:rPr>
          <w:lang w:val="el-GR"/>
        </w:rPr>
        <w:instrText xml:space="preserve"> DOCVARIABLE VAULT_ND_052ae6dc-4947-4a46-9ecf-38717ed80efe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5EE31F4C" w14:textId="77777777" w:rsidR="00DB6ACE" w:rsidRPr="00565AC9" w:rsidRDefault="00DB6ACE" w:rsidP="00DB6ACE">
      <w:pPr>
        <w:rPr>
          <w:szCs w:val="22"/>
          <w:lang w:val="el-GR"/>
        </w:rPr>
      </w:pPr>
    </w:p>
    <w:p w14:paraId="4A349667" w14:textId="77777777" w:rsidR="006F7012" w:rsidRPr="00565AC9" w:rsidRDefault="006F7012" w:rsidP="006F7012">
      <w:pPr>
        <w:suppressLineNumbers/>
        <w:rPr>
          <w:szCs w:val="24"/>
          <w:lang w:val="el-GR"/>
        </w:rPr>
      </w:pPr>
      <w:r w:rsidRPr="00565AC9">
        <w:rPr>
          <w:szCs w:val="24"/>
          <w:lang w:val="el-GR"/>
        </w:rPr>
        <w:t xml:space="preserve">Triumeq </w:t>
      </w:r>
      <w:r w:rsidRPr="00565AC9">
        <w:rPr>
          <w:color w:val="000000"/>
          <w:szCs w:val="24"/>
          <w:lang w:val="el-GR"/>
        </w:rPr>
        <w:t>50 mg/</w:t>
      </w:r>
      <w:r w:rsidRPr="00565AC9">
        <w:rPr>
          <w:szCs w:val="24"/>
          <w:lang w:val="el-GR"/>
        </w:rPr>
        <w:t>600 mg/300 mg επικαλυμμένα με λεπτό υμένιο δισκία</w:t>
      </w:r>
    </w:p>
    <w:p w14:paraId="5E7AC78E" w14:textId="77777777" w:rsidR="006F7012" w:rsidRPr="00565AC9" w:rsidRDefault="006F7012" w:rsidP="006F7012">
      <w:pPr>
        <w:suppressLineNumbers/>
        <w:rPr>
          <w:b/>
          <w:szCs w:val="24"/>
          <w:lang w:val="el-GR"/>
        </w:rPr>
      </w:pPr>
      <w:r w:rsidRPr="00565AC9">
        <w:rPr>
          <w:szCs w:val="24"/>
          <w:lang w:val="el-GR"/>
        </w:rPr>
        <w:t>ντολουτεγκραβίρη/αβακαβίρη/λαμιβουδίνη</w:t>
      </w:r>
    </w:p>
    <w:p w14:paraId="27468022" w14:textId="77777777" w:rsidR="00DB6ACE" w:rsidRPr="00565AC9" w:rsidRDefault="00DB6ACE" w:rsidP="00DB6ACE">
      <w:pPr>
        <w:rPr>
          <w:szCs w:val="22"/>
          <w:lang w:val="el-GR"/>
        </w:rPr>
      </w:pPr>
    </w:p>
    <w:p w14:paraId="56AE6141" w14:textId="77777777" w:rsidR="00DB6ACE" w:rsidRPr="00565AC9" w:rsidRDefault="00DB6ACE" w:rsidP="00DB6ACE">
      <w:pPr>
        <w:rPr>
          <w:szCs w:val="22"/>
          <w:lang w:val="el-GR"/>
        </w:rPr>
      </w:pPr>
    </w:p>
    <w:p w14:paraId="7AD5F0B2" w14:textId="77777777" w:rsidR="006F7012" w:rsidRPr="00565AC9" w:rsidRDefault="006F7012" w:rsidP="006F7012">
      <w:pPr>
        <w:pBdr>
          <w:top w:val="single" w:sz="4" w:space="1" w:color="auto"/>
          <w:left w:val="single" w:sz="4" w:space="4" w:color="auto"/>
          <w:bottom w:val="single" w:sz="4" w:space="1" w:color="auto"/>
          <w:right w:val="single" w:sz="4" w:space="4" w:color="auto"/>
        </w:pBdr>
        <w:ind w:left="567" w:hanging="567"/>
        <w:outlineLvl w:val="0"/>
        <w:rPr>
          <w:b/>
          <w:szCs w:val="24"/>
          <w:lang w:val="el-GR"/>
        </w:rPr>
      </w:pPr>
      <w:r w:rsidRPr="00565AC9">
        <w:rPr>
          <w:b/>
          <w:szCs w:val="24"/>
          <w:lang w:val="el-GR"/>
        </w:rPr>
        <w:t>2.</w:t>
      </w:r>
      <w:r w:rsidRPr="00565AC9">
        <w:rPr>
          <w:b/>
          <w:szCs w:val="24"/>
          <w:lang w:val="el-GR"/>
        </w:rPr>
        <w:tab/>
        <w:t>ΣΥΝΘΕΣΗ ΣΕ ΔΡΑΣΤΙΚΗ(ΕΣ) ΟΥΣΙΑ(ΕΣ)</w:t>
      </w:r>
      <w:r w:rsidR="00A22A0E" w:rsidRPr="00565AC9">
        <w:rPr>
          <w:lang w:val="el-GR"/>
        </w:rPr>
        <w:fldChar w:fldCharType="begin"/>
      </w:r>
      <w:r w:rsidR="00A22A0E" w:rsidRPr="00565AC9">
        <w:rPr>
          <w:lang w:val="el-GR"/>
        </w:rPr>
        <w:instrText xml:space="preserve"> DOCVARIABLE VAULT_ND_05b7fee5-563a-4464-8cd5-e63e6c994637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C7FE70E" w14:textId="77777777" w:rsidR="00DB6ACE" w:rsidRPr="00565AC9" w:rsidRDefault="00DB6ACE" w:rsidP="00DB6ACE">
      <w:pPr>
        <w:rPr>
          <w:i/>
          <w:color w:val="008000"/>
          <w:szCs w:val="22"/>
          <w:lang w:val="el-GR"/>
        </w:rPr>
      </w:pPr>
    </w:p>
    <w:p w14:paraId="51CFF0CE" w14:textId="77777777" w:rsidR="006F7012" w:rsidRPr="00565AC9" w:rsidRDefault="006F7012" w:rsidP="006F7012">
      <w:pPr>
        <w:suppressLineNumbers/>
        <w:rPr>
          <w:szCs w:val="24"/>
          <w:lang w:val="el-GR"/>
        </w:rPr>
      </w:pPr>
      <w:r w:rsidRPr="00565AC9">
        <w:rPr>
          <w:szCs w:val="24"/>
          <w:lang w:val="el-GR"/>
        </w:rPr>
        <w:t>Κάθε επικαλυμμένο με λεπτό υμένιο δισκίο περιέχει:</w:t>
      </w:r>
    </w:p>
    <w:p w14:paraId="3155FE41" w14:textId="77777777" w:rsidR="00A64A09" w:rsidRPr="00565AC9" w:rsidRDefault="00A64A09" w:rsidP="00A64A09">
      <w:pPr>
        <w:suppressLineNumbers/>
        <w:rPr>
          <w:szCs w:val="24"/>
          <w:lang w:val="el-GR"/>
        </w:rPr>
      </w:pPr>
      <w:r w:rsidRPr="00565AC9">
        <w:rPr>
          <w:szCs w:val="24"/>
          <w:lang w:val="el-GR"/>
        </w:rPr>
        <w:t>50 mg ντολουτεγκραβίρης (ως νατριούχος),</w:t>
      </w:r>
    </w:p>
    <w:p w14:paraId="4B07E146" w14:textId="77777777" w:rsidR="006F7012" w:rsidRPr="00565AC9" w:rsidRDefault="006F7012" w:rsidP="006F7012">
      <w:pPr>
        <w:rPr>
          <w:szCs w:val="24"/>
          <w:lang w:val="el-GR"/>
        </w:rPr>
      </w:pPr>
      <w:r w:rsidRPr="00565AC9">
        <w:rPr>
          <w:szCs w:val="24"/>
          <w:lang w:val="el-GR"/>
        </w:rPr>
        <w:t>600 mg αβακαβίρης (ως θει</w:t>
      </w:r>
      <w:r w:rsidR="00B234FA" w:rsidRPr="00565AC9">
        <w:rPr>
          <w:szCs w:val="24"/>
          <w:lang w:val="el-GR"/>
        </w:rPr>
        <w:t>ϊ</w:t>
      </w:r>
      <w:r w:rsidRPr="00565AC9">
        <w:rPr>
          <w:szCs w:val="24"/>
          <w:lang w:val="el-GR"/>
        </w:rPr>
        <w:t>κή),</w:t>
      </w:r>
    </w:p>
    <w:p w14:paraId="085A1638" w14:textId="77777777" w:rsidR="006F7012" w:rsidRPr="00565AC9" w:rsidRDefault="006F7012" w:rsidP="006F7012">
      <w:pPr>
        <w:rPr>
          <w:szCs w:val="24"/>
          <w:lang w:val="el-GR"/>
        </w:rPr>
      </w:pPr>
      <w:r w:rsidRPr="00565AC9">
        <w:rPr>
          <w:szCs w:val="24"/>
          <w:lang w:val="el-GR"/>
        </w:rPr>
        <w:t>300 mg λαμιβουδίνης.</w:t>
      </w:r>
    </w:p>
    <w:p w14:paraId="03132961" w14:textId="77777777" w:rsidR="00DB6ACE" w:rsidRPr="00565AC9" w:rsidRDefault="00DB6ACE" w:rsidP="00DB6ACE">
      <w:pPr>
        <w:rPr>
          <w:szCs w:val="22"/>
          <w:lang w:val="el-GR"/>
        </w:rPr>
      </w:pPr>
    </w:p>
    <w:p w14:paraId="11272936" w14:textId="77777777" w:rsidR="00DB6ACE" w:rsidRPr="00565AC9" w:rsidRDefault="00DB6ACE" w:rsidP="00DB6ACE">
      <w:pPr>
        <w:rPr>
          <w:lang w:val="el-GR"/>
        </w:rPr>
      </w:pPr>
    </w:p>
    <w:p w14:paraId="2664AE39" w14:textId="77777777" w:rsidR="006F7012" w:rsidRPr="00565AC9" w:rsidRDefault="006F7012" w:rsidP="006F7012">
      <w:pPr>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3.</w:t>
      </w:r>
      <w:r w:rsidRPr="00565AC9">
        <w:rPr>
          <w:b/>
          <w:szCs w:val="24"/>
          <w:lang w:val="el-GR"/>
        </w:rPr>
        <w:tab/>
        <w:t>ΚΑΤΑΛΟΓΟΣ ΕΚΔΟΧΩΝ</w:t>
      </w:r>
      <w:r w:rsidR="00A22A0E" w:rsidRPr="00565AC9">
        <w:rPr>
          <w:lang w:val="el-GR"/>
        </w:rPr>
        <w:fldChar w:fldCharType="begin"/>
      </w:r>
      <w:r w:rsidR="00A22A0E" w:rsidRPr="00565AC9">
        <w:rPr>
          <w:lang w:val="el-GR"/>
        </w:rPr>
        <w:instrText xml:space="preserve"> DOCVARIABLE VAULT_ND_69adac4b-4ff5-4dc7-9643-0d1597210cfa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F7C94A0" w14:textId="77777777" w:rsidR="00DB6ACE" w:rsidRPr="00565AC9" w:rsidRDefault="00DB6ACE" w:rsidP="00DB6ACE">
      <w:pPr>
        <w:rPr>
          <w:szCs w:val="22"/>
          <w:lang w:val="el-GR"/>
        </w:rPr>
      </w:pPr>
    </w:p>
    <w:p w14:paraId="695EA8BF" w14:textId="77777777" w:rsidR="00DB6ACE" w:rsidRPr="00565AC9" w:rsidRDefault="00DB6ACE" w:rsidP="00DB6ACE">
      <w:pPr>
        <w:rPr>
          <w:szCs w:val="22"/>
          <w:lang w:val="el-GR"/>
        </w:rPr>
      </w:pPr>
    </w:p>
    <w:p w14:paraId="6F7C9381" w14:textId="77777777" w:rsidR="006F7012" w:rsidRPr="00565AC9" w:rsidRDefault="006F7012" w:rsidP="006F7012">
      <w:pPr>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4.</w:t>
      </w:r>
      <w:r w:rsidRPr="00565AC9">
        <w:rPr>
          <w:b/>
          <w:szCs w:val="24"/>
          <w:lang w:val="el-GR"/>
        </w:rPr>
        <w:tab/>
        <w:t>ΦΑΡΜΑΚΟΤΕΧΝΙΚΗ ΜΟΡΦΗ ΚΑΙ ΠΕΡΙΕΧΟΜΕΝΟ</w:t>
      </w:r>
      <w:r w:rsidR="00A22A0E" w:rsidRPr="00565AC9">
        <w:rPr>
          <w:lang w:val="el-GR"/>
        </w:rPr>
        <w:fldChar w:fldCharType="begin"/>
      </w:r>
      <w:r w:rsidR="00A22A0E" w:rsidRPr="00565AC9">
        <w:rPr>
          <w:lang w:val="el-GR"/>
        </w:rPr>
        <w:instrText xml:space="preserve"> DOCVARIABLE VAULT_ND_46fb537d-712f-4579-806d-e9f86079ccb2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933C030" w14:textId="77777777" w:rsidR="00DB6ACE" w:rsidRPr="00565AC9" w:rsidRDefault="00DB6ACE" w:rsidP="00DB6ACE">
      <w:pPr>
        <w:rPr>
          <w:color w:val="000000"/>
          <w:szCs w:val="22"/>
          <w:lang w:val="el-GR"/>
        </w:rPr>
      </w:pPr>
    </w:p>
    <w:p w14:paraId="7160C2E2" w14:textId="77777777" w:rsidR="00347B2D" w:rsidRPr="00565AC9" w:rsidRDefault="00347B2D" w:rsidP="00962CBE">
      <w:pPr>
        <w:suppressLineNumbers/>
        <w:spacing w:line="240" w:lineRule="auto"/>
        <w:rPr>
          <w:szCs w:val="24"/>
          <w:lang w:val="el-GR"/>
        </w:rPr>
      </w:pPr>
      <w:r w:rsidRPr="00565AC9">
        <w:rPr>
          <w:szCs w:val="24"/>
          <w:lang w:val="el-GR"/>
        </w:rPr>
        <w:t>30 επικαλυμμένα με λεπτό υμένιο δισκία Μέρος πολυσυσκευασίας, δεν πωλείται χωριστά.</w:t>
      </w:r>
    </w:p>
    <w:p w14:paraId="282142F3" w14:textId="77777777" w:rsidR="00DB6ACE" w:rsidRPr="00565AC9" w:rsidRDefault="00DB6ACE" w:rsidP="00962CBE">
      <w:pPr>
        <w:spacing w:line="240" w:lineRule="auto"/>
        <w:rPr>
          <w:szCs w:val="22"/>
          <w:lang w:val="el-GR"/>
        </w:rPr>
      </w:pPr>
    </w:p>
    <w:p w14:paraId="1F123F05" w14:textId="77777777" w:rsidR="00DB6ACE" w:rsidRPr="00565AC9" w:rsidRDefault="00DB6ACE" w:rsidP="00962CBE">
      <w:pPr>
        <w:spacing w:line="240" w:lineRule="auto"/>
        <w:rPr>
          <w:szCs w:val="22"/>
          <w:lang w:val="el-GR"/>
        </w:rPr>
      </w:pPr>
    </w:p>
    <w:p w14:paraId="1A085505" w14:textId="77777777" w:rsidR="00347B2D" w:rsidRPr="00565AC9" w:rsidRDefault="00347B2D" w:rsidP="00347B2D">
      <w:pPr>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5.</w:t>
      </w:r>
      <w:r w:rsidRPr="00565AC9">
        <w:rPr>
          <w:b/>
          <w:szCs w:val="24"/>
          <w:lang w:val="el-GR"/>
        </w:rPr>
        <w:tab/>
        <w:t>ΤΡΟΠΟΣ ΚΑΙ ΟΔΟΣ(ΟΙ) ΧΟΡΗΓΗΣΗΣ</w:t>
      </w:r>
      <w:r w:rsidR="00A22A0E" w:rsidRPr="00565AC9">
        <w:rPr>
          <w:lang w:val="el-GR"/>
        </w:rPr>
        <w:fldChar w:fldCharType="begin"/>
      </w:r>
      <w:r w:rsidR="00A22A0E" w:rsidRPr="00565AC9">
        <w:rPr>
          <w:lang w:val="el-GR"/>
        </w:rPr>
        <w:instrText xml:space="preserve"> DOCVARIABLE VAULT_ND_c3a36055-bc67-49bd-a985-ca0d62ce7d2a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CB26F1E" w14:textId="77777777" w:rsidR="00DB6ACE" w:rsidRPr="00565AC9" w:rsidRDefault="00DB6ACE" w:rsidP="00DB6ACE">
      <w:pPr>
        <w:rPr>
          <w:szCs w:val="22"/>
          <w:lang w:val="el-GR"/>
        </w:rPr>
      </w:pPr>
    </w:p>
    <w:p w14:paraId="745DA49E" w14:textId="77777777" w:rsidR="00347B2D" w:rsidRPr="00565AC9" w:rsidRDefault="00347B2D" w:rsidP="00347B2D">
      <w:pPr>
        <w:suppressLineNumbers/>
        <w:rPr>
          <w:szCs w:val="24"/>
          <w:lang w:val="el-GR"/>
        </w:rPr>
      </w:pPr>
      <w:r w:rsidRPr="00565AC9">
        <w:rPr>
          <w:szCs w:val="24"/>
          <w:lang w:val="el-GR"/>
        </w:rPr>
        <w:t xml:space="preserve">Διαβάστε το φύλλο οδηγιών χρήσης πριν από τη </w:t>
      </w:r>
      <w:r w:rsidR="005B017F" w:rsidRPr="00565AC9">
        <w:rPr>
          <w:szCs w:val="24"/>
          <w:lang w:val="el-GR"/>
        </w:rPr>
        <w:t>χρήση</w:t>
      </w:r>
      <w:r w:rsidRPr="00565AC9">
        <w:rPr>
          <w:szCs w:val="24"/>
          <w:lang w:val="el-GR"/>
        </w:rPr>
        <w:t>.</w:t>
      </w:r>
    </w:p>
    <w:p w14:paraId="47812F9E" w14:textId="77777777" w:rsidR="004D4DAD" w:rsidRPr="00565AC9" w:rsidRDefault="004D4DAD" w:rsidP="00DB6ACE">
      <w:pPr>
        <w:suppressLineNumbers/>
        <w:rPr>
          <w:szCs w:val="22"/>
          <w:lang w:val="el-GR"/>
        </w:rPr>
      </w:pPr>
    </w:p>
    <w:p w14:paraId="420CA1BB" w14:textId="77777777" w:rsidR="00347B2D" w:rsidRPr="00565AC9" w:rsidRDefault="00347B2D" w:rsidP="00347B2D">
      <w:pPr>
        <w:suppressLineNumbers/>
        <w:rPr>
          <w:szCs w:val="24"/>
          <w:lang w:val="el-GR"/>
        </w:rPr>
      </w:pPr>
      <w:r w:rsidRPr="00565AC9">
        <w:rPr>
          <w:szCs w:val="24"/>
          <w:lang w:val="el-GR"/>
        </w:rPr>
        <w:t>Από στόματος χρήση</w:t>
      </w:r>
    </w:p>
    <w:p w14:paraId="79A55AE5" w14:textId="77777777" w:rsidR="00DB6ACE" w:rsidRPr="00565AC9" w:rsidRDefault="00DB6ACE" w:rsidP="001A09AE">
      <w:pPr>
        <w:tabs>
          <w:tab w:val="clear" w:pos="567"/>
          <w:tab w:val="left" w:pos="0"/>
        </w:tabs>
        <w:autoSpaceDE w:val="0"/>
        <w:autoSpaceDN w:val="0"/>
        <w:adjustRightInd w:val="0"/>
        <w:rPr>
          <w:szCs w:val="22"/>
          <w:lang w:val="el-GR"/>
        </w:rPr>
      </w:pPr>
    </w:p>
    <w:p w14:paraId="579D0CD5" w14:textId="77777777" w:rsidR="00347B2D" w:rsidRPr="00565AC9" w:rsidRDefault="00347B2D" w:rsidP="00347B2D">
      <w:pPr>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6.</w:t>
      </w:r>
      <w:r w:rsidRPr="00565AC9">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A22A0E" w:rsidRPr="00565AC9">
        <w:rPr>
          <w:lang w:val="el-GR"/>
        </w:rPr>
        <w:fldChar w:fldCharType="begin"/>
      </w:r>
      <w:r w:rsidR="00A22A0E" w:rsidRPr="00565AC9">
        <w:rPr>
          <w:lang w:val="el-GR"/>
        </w:rPr>
        <w:instrText xml:space="preserve"> DOCVARIABLE VAULT_ND_cd62c57c-14ee-497f-b9c1-cd6dc2de7179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F023B25" w14:textId="77777777" w:rsidR="00DB6ACE" w:rsidRPr="00565AC9" w:rsidRDefault="00DB6ACE" w:rsidP="00DB6ACE">
      <w:pPr>
        <w:rPr>
          <w:szCs w:val="22"/>
          <w:lang w:val="el-GR"/>
        </w:rPr>
      </w:pPr>
    </w:p>
    <w:p w14:paraId="53A3C645" w14:textId="77777777" w:rsidR="00347B2D" w:rsidRPr="00565AC9" w:rsidRDefault="00347B2D" w:rsidP="00347B2D">
      <w:pPr>
        <w:rPr>
          <w:szCs w:val="24"/>
          <w:lang w:val="el-GR"/>
        </w:rPr>
      </w:pPr>
      <w:r w:rsidRPr="00565AC9">
        <w:rPr>
          <w:szCs w:val="24"/>
          <w:lang w:val="el-GR"/>
        </w:rPr>
        <w:t>Να φυλάσσεται σε θέση, την οποία δεν βλέπουν και δεν προσεγγίζουν τα παιδιά.</w:t>
      </w:r>
    </w:p>
    <w:p w14:paraId="4CFA1803" w14:textId="77777777" w:rsidR="00DB6ACE" w:rsidRPr="00565AC9" w:rsidRDefault="00DB6ACE" w:rsidP="00DB6ACE">
      <w:pPr>
        <w:rPr>
          <w:szCs w:val="22"/>
          <w:lang w:val="el-GR"/>
        </w:rPr>
      </w:pPr>
    </w:p>
    <w:p w14:paraId="317807DA" w14:textId="77777777" w:rsidR="00DB6ACE" w:rsidRPr="00565AC9" w:rsidRDefault="00DB6ACE" w:rsidP="00DB6ACE">
      <w:pPr>
        <w:rPr>
          <w:szCs w:val="22"/>
          <w:lang w:val="el-GR"/>
        </w:rPr>
      </w:pPr>
    </w:p>
    <w:p w14:paraId="64D20B16" w14:textId="77777777" w:rsidR="00347B2D" w:rsidRPr="00565AC9" w:rsidRDefault="00347B2D" w:rsidP="00347B2D">
      <w:pPr>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7.</w:t>
      </w:r>
      <w:r w:rsidRPr="00565AC9">
        <w:rPr>
          <w:b/>
          <w:szCs w:val="24"/>
          <w:lang w:val="el-GR"/>
        </w:rPr>
        <w:tab/>
        <w:t>ΑΛΛΗ(ΕΣ) ΕΙΔΙΚΗ(ΕΣ) ΠΡΟΕΙΔΟΠΟΙΗΣΗ(ΕΙΣ), ΕΑΝ ΕΙΝΑΙ ΑΠΑΡΑΙΤΗΤΗ(ΕΣ)</w:t>
      </w:r>
      <w:r w:rsidR="00A22A0E" w:rsidRPr="00565AC9">
        <w:rPr>
          <w:lang w:val="el-GR"/>
        </w:rPr>
        <w:fldChar w:fldCharType="begin"/>
      </w:r>
      <w:r w:rsidR="00A22A0E" w:rsidRPr="00565AC9">
        <w:rPr>
          <w:lang w:val="el-GR"/>
        </w:rPr>
        <w:instrText xml:space="preserve"> DOCVARIABLE VAULT_ND_16d35a5e-5028-4ffd-8af3-8b4176cbcaf3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6900437A" w14:textId="77777777" w:rsidR="00DB6ACE" w:rsidRPr="00565AC9" w:rsidRDefault="00DB6ACE" w:rsidP="001A09AE">
      <w:pPr>
        <w:tabs>
          <w:tab w:val="clear" w:pos="567"/>
          <w:tab w:val="left" w:pos="-851"/>
          <w:tab w:val="left" w:pos="-567"/>
          <w:tab w:val="left" w:pos="6487"/>
        </w:tabs>
        <w:rPr>
          <w:szCs w:val="22"/>
          <w:lang w:val="el-GR"/>
        </w:rPr>
      </w:pPr>
    </w:p>
    <w:p w14:paraId="4A297C28" w14:textId="77777777" w:rsidR="00347B2D" w:rsidRPr="00565AC9" w:rsidRDefault="00347B2D" w:rsidP="00347B2D">
      <w:pPr>
        <w:tabs>
          <w:tab w:val="left" w:pos="2127"/>
          <w:tab w:val="left" w:pos="6487"/>
        </w:tabs>
        <w:rPr>
          <w:szCs w:val="24"/>
          <w:lang w:val="el-GR"/>
        </w:rPr>
      </w:pPr>
      <w:r w:rsidRPr="00565AC9">
        <w:rPr>
          <w:szCs w:val="24"/>
          <w:lang w:val="el-GR"/>
        </w:rPr>
        <w:t xml:space="preserve">Αφαιρέστε την εσωκλειόμενη </w:t>
      </w:r>
      <w:r w:rsidR="00FF7ADD" w:rsidRPr="00565AC9">
        <w:rPr>
          <w:szCs w:val="24"/>
          <w:lang w:val="el-GR"/>
        </w:rPr>
        <w:t xml:space="preserve">Προειδοποιητική </w:t>
      </w:r>
      <w:r w:rsidRPr="00565AC9">
        <w:rPr>
          <w:szCs w:val="24"/>
          <w:lang w:val="el-GR"/>
        </w:rPr>
        <w:t>Κάρτα, περιέχει σημαντικές πληροφορίες σχετικά με την ασφάλεια.</w:t>
      </w:r>
    </w:p>
    <w:p w14:paraId="348CE665" w14:textId="77777777" w:rsidR="00DB6ACE" w:rsidRPr="00565AC9" w:rsidRDefault="00DB6ACE" w:rsidP="00DB6ACE">
      <w:pPr>
        <w:tabs>
          <w:tab w:val="left" w:pos="2127"/>
          <w:tab w:val="left" w:pos="6487"/>
        </w:tabs>
        <w:rPr>
          <w:szCs w:val="22"/>
          <w:lang w:val="el-GR"/>
        </w:rPr>
      </w:pPr>
    </w:p>
    <w:p w14:paraId="1C6F7EB2" w14:textId="77777777" w:rsidR="00347B2D" w:rsidRPr="00565AC9" w:rsidRDefault="00347B2D" w:rsidP="00347B2D">
      <w:pPr>
        <w:tabs>
          <w:tab w:val="left" w:pos="2127"/>
          <w:tab w:val="left" w:pos="6487"/>
        </w:tabs>
        <w:rPr>
          <w:szCs w:val="24"/>
          <w:lang w:val="el-GR"/>
        </w:rPr>
      </w:pPr>
      <w:r w:rsidRPr="00565AC9">
        <w:rPr>
          <w:szCs w:val="24"/>
          <w:lang w:val="el-GR"/>
        </w:rPr>
        <w:t xml:space="preserve">ΠΡΟΕΙΔΟΠΟΙΗΣΗ </w:t>
      </w:r>
    </w:p>
    <w:p w14:paraId="7C5C2982" w14:textId="77777777" w:rsidR="00934475" w:rsidRPr="00565AC9" w:rsidRDefault="00934475" w:rsidP="00DB6ACE">
      <w:pPr>
        <w:tabs>
          <w:tab w:val="left" w:pos="2127"/>
          <w:tab w:val="left" w:pos="6487"/>
        </w:tabs>
        <w:rPr>
          <w:szCs w:val="22"/>
          <w:lang w:val="el-GR"/>
        </w:rPr>
      </w:pPr>
    </w:p>
    <w:p w14:paraId="76B15EED" w14:textId="66FE199E" w:rsidR="00347B2D" w:rsidRPr="00565AC9" w:rsidRDefault="00347B2D" w:rsidP="00347B2D">
      <w:pPr>
        <w:tabs>
          <w:tab w:val="left" w:pos="2127"/>
          <w:tab w:val="left" w:pos="6487"/>
        </w:tabs>
        <w:rPr>
          <w:szCs w:val="24"/>
          <w:lang w:val="el-GR"/>
        </w:rPr>
      </w:pPr>
      <w:r w:rsidRPr="00565AC9">
        <w:rPr>
          <w:szCs w:val="24"/>
          <w:lang w:val="el-GR"/>
        </w:rPr>
        <w:t>Σε περίπτωση εκδήλωσης οποιωνδήποτε συμπτωμάτων που υποδηλώνουν αντίδραση υπερευαισθησίας, επικοινωνήστε ΑΜΕΣΩΣ με το</w:t>
      </w:r>
      <w:r w:rsidR="007B7DB1">
        <w:rPr>
          <w:szCs w:val="24"/>
          <w:lang w:val="el-GR"/>
        </w:rPr>
        <w:t>ν</w:t>
      </w:r>
      <w:r w:rsidRPr="00565AC9">
        <w:rPr>
          <w:szCs w:val="24"/>
          <w:lang w:val="el-GR"/>
        </w:rPr>
        <w:t xml:space="preserve"> γιατρό σας.</w:t>
      </w:r>
    </w:p>
    <w:p w14:paraId="0D93B04C" w14:textId="77777777" w:rsidR="00DB6ACE" w:rsidRPr="00565AC9" w:rsidRDefault="00DB6ACE" w:rsidP="00DB6ACE">
      <w:pPr>
        <w:tabs>
          <w:tab w:val="left" w:pos="2127"/>
          <w:tab w:val="left" w:pos="6487"/>
        </w:tabs>
        <w:rPr>
          <w:szCs w:val="22"/>
          <w:lang w:val="el-GR"/>
        </w:rPr>
      </w:pPr>
    </w:p>
    <w:p w14:paraId="75DF135F" w14:textId="77777777" w:rsidR="00FF7ADD" w:rsidRPr="00565AC9" w:rsidRDefault="00FF7ADD" w:rsidP="00FF7ADD">
      <w:pPr>
        <w:suppressLineNumbers/>
        <w:tabs>
          <w:tab w:val="left" w:pos="749"/>
        </w:tabs>
        <w:rPr>
          <w:szCs w:val="24"/>
          <w:lang w:val="el-GR"/>
        </w:rPr>
      </w:pPr>
      <w:r w:rsidRPr="00565AC9">
        <w:rPr>
          <w:szCs w:val="24"/>
          <w:lang w:val="el-GR"/>
        </w:rPr>
        <w:t xml:space="preserve">Πιέστε εδώ </w:t>
      </w:r>
      <w:r w:rsidRPr="00565AC9">
        <w:rPr>
          <w:szCs w:val="24"/>
          <w:highlight w:val="lightGray"/>
          <w:lang w:val="el-GR"/>
        </w:rPr>
        <w:t>(με προσαρμοσμένη την Προειδοποιητική Κάρτα)</w:t>
      </w:r>
    </w:p>
    <w:p w14:paraId="09F71375" w14:textId="10094B29" w:rsidR="00DB6ACE" w:rsidRPr="00565AC9" w:rsidDel="00E235C3" w:rsidRDefault="00DB6ACE" w:rsidP="00DB6ACE">
      <w:pPr>
        <w:rPr>
          <w:del w:id="121" w:author="DD" w:date="2026-01-16T08:56:00Z" w16du:dateUtc="2026-01-16T07:56:00Z"/>
          <w:szCs w:val="22"/>
          <w:lang w:val="el-GR"/>
        </w:rPr>
      </w:pPr>
    </w:p>
    <w:p w14:paraId="66B2315D" w14:textId="5703BC72" w:rsidR="00DB6ACE" w:rsidRPr="00565AC9" w:rsidDel="00E235C3" w:rsidRDefault="00DB6ACE" w:rsidP="00DB6ACE">
      <w:pPr>
        <w:tabs>
          <w:tab w:val="left" w:pos="749"/>
        </w:tabs>
        <w:rPr>
          <w:del w:id="122" w:author="DD" w:date="2026-01-16T08:56:00Z" w16du:dateUtc="2026-01-16T07:56:00Z"/>
          <w:szCs w:val="22"/>
          <w:lang w:val="el-GR"/>
        </w:rPr>
      </w:pPr>
    </w:p>
    <w:p w14:paraId="5D1CB006" w14:textId="77777777" w:rsidR="00347B2D" w:rsidRPr="00565AC9" w:rsidRDefault="00347B2D" w:rsidP="00347B2D">
      <w:pPr>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8.</w:t>
      </w:r>
      <w:r w:rsidRPr="00565AC9">
        <w:rPr>
          <w:b/>
          <w:szCs w:val="24"/>
          <w:lang w:val="el-GR"/>
        </w:rPr>
        <w:tab/>
        <w:t>ΗΜΕΡΟΜΗΝΙΑ ΛΗΞΗΣ</w:t>
      </w:r>
      <w:r w:rsidR="00A22A0E" w:rsidRPr="00565AC9">
        <w:rPr>
          <w:lang w:val="el-GR"/>
        </w:rPr>
        <w:fldChar w:fldCharType="begin"/>
      </w:r>
      <w:r w:rsidR="00A22A0E" w:rsidRPr="00565AC9">
        <w:rPr>
          <w:lang w:val="el-GR"/>
        </w:rPr>
        <w:instrText xml:space="preserve"> DOCVARIABLE VAULT_ND_1c035247-cd4e-46c9-b251-b2049fe84dc6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099BDF5" w14:textId="77777777" w:rsidR="00DB6ACE" w:rsidRPr="00565AC9" w:rsidRDefault="00DB6ACE" w:rsidP="00DB6ACE">
      <w:pPr>
        <w:rPr>
          <w:szCs w:val="22"/>
          <w:lang w:val="el-GR"/>
        </w:rPr>
      </w:pPr>
    </w:p>
    <w:p w14:paraId="15192970" w14:textId="77777777" w:rsidR="00347B2D" w:rsidRPr="00565AC9" w:rsidRDefault="00347B2D" w:rsidP="00347B2D">
      <w:pPr>
        <w:suppressLineNumbers/>
        <w:rPr>
          <w:szCs w:val="24"/>
          <w:lang w:val="el-GR"/>
        </w:rPr>
      </w:pPr>
      <w:r w:rsidRPr="00565AC9">
        <w:rPr>
          <w:szCs w:val="24"/>
          <w:lang w:val="el-GR"/>
        </w:rPr>
        <w:t>ΛΗΞΗ</w:t>
      </w:r>
    </w:p>
    <w:p w14:paraId="01576178" w14:textId="77777777" w:rsidR="00DB6ACE" w:rsidRPr="00565AC9" w:rsidRDefault="00DB6ACE" w:rsidP="00DB6ACE">
      <w:pPr>
        <w:rPr>
          <w:szCs w:val="22"/>
          <w:lang w:val="el-GR"/>
        </w:rPr>
      </w:pPr>
    </w:p>
    <w:p w14:paraId="1042D96A" w14:textId="77777777" w:rsidR="00DB6ACE" w:rsidRPr="00565AC9" w:rsidRDefault="00DB6ACE" w:rsidP="00DB6ACE">
      <w:pPr>
        <w:rPr>
          <w:szCs w:val="22"/>
          <w:lang w:val="el-GR"/>
        </w:rPr>
      </w:pPr>
    </w:p>
    <w:p w14:paraId="6F9B8069" w14:textId="77777777" w:rsidR="00347B2D" w:rsidRPr="00565AC9" w:rsidRDefault="00347B2D" w:rsidP="00347B2D">
      <w:pPr>
        <w:keepNext/>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9.</w:t>
      </w:r>
      <w:r w:rsidRPr="00565AC9">
        <w:rPr>
          <w:b/>
          <w:szCs w:val="24"/>
          <w:lang w:val="el-GR"/>
        </w:rPr>
        <w:tab/>
        <w:t>ΕΙΔΙΚΕΣ ΣΥΝΘΗΚΕΣ ΦΥΛΑΞΗΣ</w:t>
      </w:r>
      <w:r w:rsidR="00A22A0E" w:rsidRPr="00565AC9">
        <w:rPr>
          <w:lang w:val="el-GR"/>
        </w:rPr>
        <w:fldChar w:fldCharType="begin"/>
      </w:r>
      <w:r w:rsidR="00A22A0E" w:rsidRPr="00565AC9">
        <w:rPr>
          <w:lang w:val="el-GR"/>
        </w:rPr>
        <w:instrText xml:space="preserve"> DOCVARIABLE VAULT_ND_d230997a-b952-48da-bcb4-c34e6cc7691f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B9A3DBC" w14:textId="77777777" w:rsidR="00DB6ACE" w:rsidRPr="00565AC9" w:rsidRDefault="00DB6ACE" w:rsidP="00DB6ACE">
      <w:pPr>
        <w:suppressLineNumbers/>
        <w:rPr>
          <w:szCs w:val="22"/>
          <w:lang w:val="el-GR"/>
        </w:rPr>
      </w:pPr>
    </w:p>
    <w:p w14:paraId="273F21A7" w14:textId="77777777" w:rsidR="00347B2D" w:rsidRPr="00565AC9" w:rsidRDefault="00347B2D" w:rsidP="00347B2D">
      <w:pPr>
        <w:suppressLineNumbers/>
        <w:tabs>
          <w:tab w:val="clear" w:pos="567"/>
          <w:tab w:val="left" w:pos="0"/>
        </w:tabs>
        <w:outlineLvl w:val="0"/>
        <w:rPr>
          <w:szCs w:val="24"/>
          <w:lang w:val="el-GR"/>
        </w:rPr>
      </w:pPr>
      <w:r w:rsidRPr="00565AC9">
        <w:rPr>
          <w:szCs w:val="24"/>
          <w:lang w:val="el-GR"/>
        </w:rPr>
        <w:t xml:space="preserve">Να φυλάσσεται στον αρχικό περιέκτη ώστε να προστατεύεται από την υγρασία. Διατηρείτε τη φιάλη ερμητικά κλειστή. Μην αφαιρείτε το </w:t>
      </w:r>
      <w:r w:rsidR="00F4341D" w:rsidRPr="00565AC9">
        <w:rPr>
          <w:szCs w:val="24"/>
          <w:lang w:val="el-GR"/>
        </w:rPr>
        <w:t>αφυγραντικό</w:t>
      </w:r>
      <w:r w:rsidRPr="00565AC9">
        <w:rPr>
          <w:szCs w:val="24"/>
          <w:lang w:val="el-GR"/>
        </w:rPr>
        <w:t>.</w:t>
      </w:r>
      <w:r w:rsidR="00A22A0E" w:rsidRPr="00565AC9">
        <w:rPr>
          <w:lang w:val="el-GR"/>
        </w:rPr>
        <w:fldChar w:fldCharType="begin"/>
      </w:r>
      <w:r w:rsidR="00A22A0E" w:rsidRPr="00565AC9">
        <w:rPr>
          <w:lang w:val="el-GR"/>
        </w:rPr>
        <w:instrText xml:space="preserve"> DOCVARIABLE vault_nd_5dd50490-de25-4d1f-9c4a-b8325d7baf42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3BFABAAA" w14:textId="77777777" w:rsidR="00DB6ACE" w:rsidRPr="00565AC9" w:rsidRDefault="00DB6ACE" w:rsidP="00DB6ACE">
      <w:pPr>
        <w:ind w:left="567" w:hanging="567"/>
        <w:rPr>
          <w:szCs w:val="22"/>
          <w:lang w:val="el-GR"/>
        </w:rPr>
      </w:pPr>
    </w:p>
    <w:p w14:paraId="1CD7F20A" w14:textId="77777777" w:rsidR="00DB6ACE" w:rsidRPr="00565AC9" w:rsidRDefault="00DB6ACE" w:rsidP="00DB6ACE">
      <w:pPr>
        <w:ind w:left="567" w:hanging="567"/>
        <w:rPr>
          <w:szCs w:val="22"/>
          <w:lang w:val="el-GR"/>
        </w:rPr>
      </w:pPr>
    </w:p>
    <w:p w14:paraId="236D1ACA" w14:textId="77777777" w:rsidR="00347B2D" w:rsidRPr="00565AC9" w:rsidRDefault="00347B2D" w:rsidP="003A3748">
      <w:pPr>
        <w:pBdr>
          <w:top w:val="single" w:sz="4" w:space="1" w:color="auto"/>
          <w:left w:val="single" w:sz="4" w:space="4" w:color="auto"/>
          <w:bottom w:val="single" w:sz="4" w:space="1" w:color="auto"/>
          <w:right w:val="single" w:sz="4" w:space="4" w:color="auto"/>
        </w:pBdr>
        <w:ind w:left="600" w:hanging="600"/>
        <w:outlineLvl w:val="0"/>
        <w:rPr>
          <w:b/>
          <w:szCs w:val="24"/>
          <w:lang w:val="el-GR"/>
        </w:rPr>
      </w:pPr>
      <w:r w:rsidRPr="00565AC9">
        <w:rPr>
          <w:b/>
          <w:szCs w:val="24"/>
          <w:lang w:val="el-GR"/>
        </w:rPr>
        <w:t>10.</w:t>
      </w:r>
      <w:r w:rsidRPr="00565AC9">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00A22A0E" w:rsidRPr="00565AC9">
        <w:rPr>
          <w:lang w:val="el-GR"/>
        </w:rPr>
        <w:fldChar w:fldCharType="begin"/>
      </w:r>
      <w:r w:rsidR="00A22A0E" w:rsidRPr="00565AC9">
        <w:rPr>
          <w:lang w:val="el-GR"/>
        </w:rPr>
        <w:instrText xml:space="preserve"> DOCVARIABLE VAULT_ND_c0116a86-76df-453c-b302-13186fe1e0e2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BA970DB" w14:textId="77777777" w:rsidR="00DB6ACE" w:rsidRPr="00565AC9" w:rsidRDefault="00DB6ACE" w:rsidP="00DB6ACE">
      <w:pPr>
        <w:rPr>
          <w:szCs w:val="22"/>
          <w:lang w:val="el-GR"/>
        </w:rPr>
      </w:pPr>
    </w:p>
    <w:p w14:paraId="1E5B4140" w14:textId="77777777" w:rsidR="00DB6ACE" w:rsidRPr="00565AC9" w:rsidRDefault="00DB6ACE" w:rsidP="00DB6ACE">
      <w:pPr>
        <w:rPr>
          <w:szCs w:val="22"/>
          <w:lang w:val="el-GR"/>
        </w:rPr>
      </w:pPr>
    </w:p>
    <w:p w14:paraId="2DE2F6DD" w14:textId="77777777" w:rsidR="00347B2D" w:rsidRPr="00565AC9" w:rsidRDefault="00347B2D" w:rsidP="00347B2D">
      <w:pPr>
        <w:pBdr>
          <w:top w:val="single" w:sz="4" w:space="1" w:color="auto"/>
          <w:left w:val="single" w:sz="4" w:space="4" w:color="auto"/>
          <w:bottom w:val="single" w:sz="4" w:space="1" w:color="auto"/>
          <w:right w:val="single" w:sz="4" w:space="4" w:color="auto"/>
        </w:pBdr>
        <w:outlineLvl w:val="0"/>
        <w:rPr>
          <w:b/>
          <w:szCs w:val="24"/>
          <w:lang w:val="el-GR"/>
        </w:rPr>
      </w:pPr>
      <w:r w:rsidRPr="00565AC9">
        <w:rPr>
          <w:b/>
          <w:szCs w:val="24"/>
          <w:lang w:val="el-GR"/>
        </w:rPr>
        <w:t>11.</w:t>
      </w:r>
      <w:r w:rsidRPr="00565AC9">
        <w:rPr>
          <w:b/>
          <w:szCs w:val="24"/>
          <w:lang w:val="el-GR"/>
        </w:rPr>
        <w:tab/>
        <w:t>ΟΝΟΜΑ ΚΑΙ ΔΙΕΥΘΥΝΣΗ ΚΑΤΟΧΟΥ ΤΗΣ ΑΔΕΙΑΣ ΚΥΚΛΟΦΟΡΙΑΣ</w:t>
      </w:r>
      <w:r w:rsidR="00A22A0E" w:rsidRPr="00565AC9">
        <w:rPr>
          <w:lang w:val="el-GR"/>
        </w:rPr>
        <w:fldChar w:fldCharType="begin"/>
      </w:r>
      <w:r w:rsidR="00A22A0E" w:rsidRPr="00565AC9">
        <w:rPr>
          <w:lang w:val="el-GR"/>
        </w:rPr>
        <w:instrText xml:space="preserve"> DOCVARIABLE VAULT_ND_5b5509fc-4b09-4d3d-917d-66f24aae385d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725421E" w14:textId="77777777" w:rsidR="00DB6ACE" w:rsidRPr="00565AC9" w:rsidRDefault="00DB6ACE" w:rsidP="00DB6ACE">
      <w:pPr>
        <w:rPr>
          <w:szCs w:val="22"/>
          <w:lang w:val="el-GR"/>
        </w:rPr>
      </w:pPr>
    </w:p>
    <w:p w14:paraId="6B665DD3" w14:textId="77777777" w:rsidR="004271AE" w:rsidRPr="001A5EFA" w:rsidRDefault="004271AE" w:rsidP="004271AE">
      <w:pPr>
        <w:tabs>
          <w:tab w:val="clear" w:pos="567"/>
        </w:tabs>
        <w:autoSpaceDE w:val="0"/>
        <w:autoSpaceDN w:val="0"/>
        <w:adjustRightInd w:val="0"/>
        <w:spacing w:line="240" w:lineRule="auto"/>
        <w:rPr>
          <w:szCs w:val="22"/>
          <w:lang w:val="nl-NL" w:eastAsia="en-GB"/>
        </w:rPr>
      </w:pPr>
      <w:r w:rsidRPr="001A5EFA">
        <w:rPr>
          <w:szCs w:val="22"/>
          <w:lang w:val="nl-NL" w:eastAsia="en-GB"/>
        </w:rPr>
        <w:t>ViiV Healthcare BV</w:t>
      </w:r>
    </w:p>
    <w:p w14:paraId="512A5B44" w14:textId="77777777" w:rsidR="00625290" w:rsidRPr="001A5EFA" w:rsidRDefault="00625290" w:rsidP="00625290">
      <w:pPr>
        <w:rPr>
          <w:lang w:val="nl-NL"/>
        </w:rPr>
      </w:pPr>
      <w:r w:rsidRPr="001A5EFA">
        <w:rPr>
          <w:lang w:val="nl-NL"/>
        </w:rPr>
        <w:t>Van Asch van Wijckstraat 55H</w:t>
      </w:r>
    </w:p>
    <w:p w14:paraId="60FC2408" w14:textId="77777777" w:rsidR="004271AE" w:rsidRPr="00565AC9" w:rsidRDefault="00625290" w:rsidP="004271AE">
      <w:pPr>
        <w:tabs>
          <w:tab w:val="clear" w:pos="567"/>
        </w:tabs>
        <w:autoSpaceDE w:val="0"/>
        <w:autoSpaceDN w:val="0"/>
        <w:adjustRightInd w:val="0"/>
        <w:spacing w:line="240" w:lineRule="auto"/>
        <w:rPr>
          <w:szCs w:val="22"/>
          <w:lang w:val="el-GR" w:eastAsia="en-GB"/>
        </w:rPr>
      </w:pPr>
      <w:r w:rsidRPr="00565AC9">
        <w:rPr>
          <w:lang w:val="el-GR"/>
        </w:rPr>
        <w:t>3811 LP Amersfoort</w:t>
      </w:r>
    </w:p>
    <w:p w14:paraId="43FF2910" w14:textId="77777777" w:rsidR="004271AE" w:rsidRPr="00565AC9" w:rsidRDefault="004271AE" w:rsidP="00DB6ACE">
      <w:pPr>
        <w:rPr>
          <w:szCs w:val="22"/>
          <w:lang w:val="el-GR" w:eastAsia="en-GB"/>
        </w:rPr>
      </w:pPr>
      <w:r w:rsidRPr="00565AC9">
        <w:rPr>
          <w:szCs w:val="22"/>
          <w:lang w:val="el-GR" w:eastAsia="en-GB"/>
        </w:rPr>
        <w:t>Ολλανδία</w:t>
      </w:r>
    </w:p>
    <w:p w14:paraId="2ED722B4" w14:textId="77777777" w:rsidR="00DB6ACE" w:rsidRPr="00565AC9" w:rsidRDefault="00DB6ACE" w:rsidP="00DB6ACE">
      <w:pPr>
        <w:rPr>
          <w:szCs w:val="22"/>
          <w:lang w:val="el-GR"/>
        </w:rPr>
      </w:pPr>
    </w:p>
    <w:p w14:paraId="0E5B2FB5" w14:textId="77777777" w:rsidR="003729BF" w:rsidRPr="00565AC9" w:rsidRDefault="003729BF" w:rsidP="00DB6ACE">
      <w:pPr>
        <w:rPr>
          <w:szCs w:val="22"/>
          <w:lang w:val="el-GR"/>
        </w:rPr>
      </w:pPr>
    </w:p>
    <w:p w14:paraId="5B41DDD6" w14:textId="77777777" w:rsidR="00347B2D" w:rsidRPr="00565AC9" w:rsidRDefault="00347B2D" w:rsidP="00347B2D">
      <w:pPr>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12.</w:t>
      </w:r>
      <w:r w:rsidRPr="00565AC9">
        <w:rPr>
          <w:b/>
          <w:szCs w:val="24"/>
          <w:lang w:val="el-GR"/>
        </w:rPr>
        <w:tab/>
        <w:t>ΑΡΙΘΜΟΣ(ΟΙ) ΑΔΕΙΑΣ ΚΥΚΛΟΦΟΡΙΑΣ</w:t>
      </w:r>
      <w:r w:rsidR="00A22A0E" w:rsidRPr="00565AC9">
        <w:rPr>
          <w:lang w:val="el-GR"/>
        </w:rPr>
        <w:fldChar w:fldCharType="begin"/>
      </w:r>
      <w:r w:rsidR="00A22A0E" w:rsidRPr="00565AC9">
        <w:rPr>
          <w:lang w:val="el-GR"/>
        </w:rPr>
        <w:instrText xml:space="preserve"> DOCVARIABLE VAULT_ND_52a01933-d031-4871-b9e8-ad8989f74305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08E84598" w14:textId="77777777" w:rsidR="00DB6ACE" w:rsidRPr="00565AC9" w:rsidRDefault="00DB6ACE" w:rsidP="00DB6ACE">
      <w:pPr>
        <w:rPr>
          <w:szCs w:val="22"/>
          <w:lang w:val="el-GR"/>
        </w:rPr>
      </w:pPr>
    </w:p>
    <w:p w14:paraId="51C28C71" w14:textId="77777777" w:rsidR="00CC45EA" w:rsidRPr="00565AC9" w:rsidRDefault="00CC45EA" w:rsidP="00CC45EA">
      <w:pPr>
        <w:tabs>
          <w:tab w:val="clear" w:pos="567"/>
        </w:tabs>
        <w:rPr>
          <w:szCs w:val="22"/>
          <w:lang w:val="el-GR"/>
        </w:rPr>
      </w:pPr>
      <w:r w:rsidRPr="00565AC9">
        <w:rPr>
          <w:szCs w:val="22"/>
          <w:lang w:val="el-GR"/>
        </w:rPr>
        <w:t>EU/1/14/940/002</w:t>
      </w:r>
    </w:p>
    <w:p w14:paraId="2F92BC0B" w14:textId="77777777" w:rsidR="00CC45EA" w:rsidRPr="00565AC9" w:rsidRDefault="00CC45EA" w:rsidP="00CC45EA">
      <w:pPr>
        <w:tabs>
          <w:tab w:val="clear" w:pos="567"/>
        </w:tabs>
        <w:rPr>
          <w:szCs w:val="22"/>
          <w:lang w:val="el-GR"/>
        </w:rPr>
      </w:pPr>
    </w:p>
    <w:p w14:paraId="2B44C88A" w14:textId="77777777" w:rsidR="00DB6ACE" w:rsidRPr="00565AC9" w:rsidRDefault="00DB6ACE" w:rsidP="00DB6ACE">
      <w:pPr>
        <w:rPr>
          <w:szCs w:val="22"/>
          <w:lang w:val="el-GR"/>
        </w:rPr>
      </w:pPr>
    </w:p>
    <w:p w14:paraId="08CE281C" w14:textId="77777777" w:rsidR="00347B2D" w:rsidRPr="00565AC9" w:rsidRDefault="00347B2D" w:rsidP="00347B2D">
      <w:pPr>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13.ΑΡΙΘΜΟΣ ΠΑΡΤΙΔΑΣ</w:t>
      </w:r>
      <w:r w:rsidR="00A22A0E" w:rsidRPr="00565AC9">
        <w:rPr>
          <w:lang w:val="el-GR"/>
        </w:rPr>
        <w:fldChar w:fldCharType="begin"/>
      </w:r>
      <w:r w:rsidR="00A22A0E" w:rsidRPr="00565AC9">
        <w:rPr>
          <w:lang w:val="el-GR"/>
        </w:rPr>
        <w:instrText xml:space="preserve"> DOCVARIABLE VAULT_ND_8e505351-21de-4cbd-8ae2-93bfbcef4d9a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67E562B5" w14:textId="77777777" w:rsidR="00DB6ACE" w:rsidRPr="00565AC9" w:rsidRDefault="00DB6ACE" w:rsidP="00DB6ACE">
      <w:pPr>
        <w:suppressLineNumbers/>
        <w:rPr>
          <w:i/>
          <w:szCs w:val="22"/>
          <w:lang w:val="el-GR"/>
        </w:rPr>
      </w:pPr>
    </w:p>
    <w:p w14:paraId="66089DDB" w14:textId="77777777" w:rsidR="00347B2D" w:rsidRPr="00565AC9" w:rsidRDefault="00347B2D" w:rsidP="00347B2D">
      <w:pPr>
        <w:suppressLineNumbers/>
        <w:rPr>
          <w:szCs w:val="24"/>
          <w:lang w:val="el-GR"/>
        </w:rPr>
      </w:pPr>
      <w:r w:rsidRPr="00565AC9">
        <w:rPr>
          <w:szCs w:val="24"/>
          <w:lang w:val="el-GR"/>
        </w:rPr>
        <w:t>Παρτίδα</w:t>
      </w:r>
    </w:p>
    <w:p w14:paraId="739CCE2C" w14:textId="77777777" w:rsidR="00DB6ACE" w:rsidRPr="00565AC9" w:rsidRDefault="00DB6ACE" w:rsidP="00DB6ACE">
      <w:pPr>
        <w:rPr>
          <w:szCs w:val="22"/>
          <w:lang w:val="el-GR"/>
        </w:rPr>
      </w:pPr>
    </w:p>
    <w:p w14:paraId="619E523D" w14:textId="77777777" w:rsidR="00347B2D" w:rsidRPr="00565AC9" w:rsidRDefault="00347B2D" w:rsidP="00347B2D">
      <w:pPr>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14.</w:t>
      </w:r>
      <w:r w:rsidRPr="00565AC9">
        <w:rPr>
          <w:b/>
          <w:szCs w:val="24"/>
          <w:lang w:val="el-GR"/>
        </w:rPr>
        <w:tab/>
        <w:t>ΓΕΝΙΚΗ ΚΑΤΑΤΑΞΗ ΓΙΑ ΤΗ ΔΙΑΘΕΣΗ</w:t>
      </w:r>
      <w:r w:rsidR="00A22A0E" w:rsidRPr="00565AC9">
        <w:rPr>
          <w:lang w:val="el-GR"/>
        </w:rPr>
        <w:fldChar w:fldCharType="begin"/>
      </w:r>
      <w:r w:rsidR="00A22A0E" w:rsidRPr="00565AC9">
        <w:rPr>
          <w:lang w:val="el-GR"/>
        </w:rPr>
        <w:instrText xml:space="preserve"> DOCVARIABLE VAULT_ND_a8838888-20bb-4e22-b214-9540370f2c43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1C5C980" w14:textId="77777777" w:rsidR="005A799F" w:rsidRPr="00565AC9" w:rsidRDefault="005A799F" w:rsidP="00DB6ACE">
      <w:pPr>
        <w:rPr>
          <w:szCs w:val="24"/>
          <w:lang w:val="el-GR"/>
        </w:rPr>
      </w:pPr>
    </w:p>
    <w:p w14:paraId="6BCFF715" w14:textId="77777777" w:rsidR="00DB6ACE" w:rsidRPr="00565AC9" w:rsidRDefault="00DB6ACE" w:rsidP="00DB6ACE">
      <w:pPr>
        <w:rPr>
          <w:szCs w:val="22"/>
          <w:lang w:val="el-GR"/>
        </w:rPr>
      </w:pPr>
    </w:p>
    <w:p w14:paraId="2446DAB0" w14:textId="77777777" w:rsidR="00347B2D" w:rsidRPr="00565AC9" w:rsidRDefault="00347B2D" w:rsidP="00347B2D">
      <w:pPr>
        <w:pBdr>
          <w:top w:val="single" w:sz="4" w:space="2" w:color="auto"/>
          <w:left w:val="single" w:sz="4" w:space="4" w:color="auto"/>
          <w:bottom w:val="single" w:sz="4" w:space="1" w:color="auto"/>
          <w:right w:val="single" w:sz="4" w:space="4" w:color="auto"/>
        </w:pBdr>
        <w:outlineLvl w:val="0"/>
        <w:rPr>
          <w:szCs w:val="24"/>
          <w:lang w:val="el-GR"/>
        </w:rPr>
      </w:pPr>
      <w:r w:rsidRPr="00565AC9">
        <w:rPr>
          <w:b/>
          <w:szCs w:val="24"/>
          <w:lang w:val="el-GR"/>
        </w:rPr>
        <w:t>15.</w:t>
      </w:r>
      <w:r w:rsidRPr="00565AC9">
        <w:rPr>
          <w:b/>
          <w:szCs w:val="24"/>
          <w:lang w:val="el-GR"/>
        </w:rPr>
        <w:tab/>
        <w:t>ΟΔΗΓΙΕΣ ΧΡΗΣΗΣ</w:t>
      </w:r>
      <w:r w:rsidR="00A22A0E" w:rsidRPr="00565AC9">
        <w:rPr>
          <w:lang w:val="el-GR"/>
        </w:rPr>
        <w:fldChar w:fldCharType="begin"/>
      </w:r>
      <w:r w:rsidR="00A22A0E" w:rsidRPr="00565AC9">
        <w:rPr>
          <w:lang w:val="el-GR"/>
        </w:rPr>
        <w:instrText xml:space="preserve"> DOCVARIABLE VAULT_ND_eda964e9-06ae-4474-9a1c-9dc28abb598e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D4067BB" w14:textId="77777777" w:rsidR="00DB6ACE" w:rsidRPr="00565AC9" w:rsidRDefault="00DB6ACE" w:rsidP="00DB6ACE">
      <w:pPr>
        <w:rPr>
          <w:szCs w:val="22"/>
          <w:lang w:val="el-GR"/>
        </w:rPr>
      </w:pPr>
    </w:p>
    <w:p w14:paraId="3AD849F3" w14:textId="77777777" w:rsidR="00DB6ACE" w:rsidRPr="00565AC9" w:rsidRDefault="00DB6ACE" w:rsidP="00DB6ACE">
      <w:pPr>
        <w:rPr>
          <w:szCs w:val="22"/>
          <w:lang w:val="el-GR"/>
        </w:rPr>
      </w:pPr>
    </w:p>
    <w:p w14:paraId="1699C107" w14:textId="77777777" w:rsidR="00347B2D" w:rsidRPr="00565AC9" w:rsidRDefault="00347B2D" w:rsidP="00347B2D">
      <w:pPr>
        <w:pBdr>
          <w:top w:val="single" w:sz="4" w:space="1" w:color="auto"/>
          <w:left w:val="single" w:sz="4" w:space="4" w:color="auto"/>
          <w:bottom w:val="single" w:sz="4" w:space="0" w:color="auto"/>
          <w:right w:val="single" w:sz="4" w:space="4" w:color="auto"/>
        </w:pBdr>
        <w:rPr>
          <w:color w:val="008000"/>
          <w:szCs w:val="24"/>
          <w:lang w:val="el-GR"/>
        </w:rPr>
      </w:pPr>
      <w:r w:rsidRPr="00565AC9">
        <w:rPr>
          <w:b/>
          <w:szCs w:val="24"/>
          <w:lang w:val="el-GR"/>
        </w:rPr>
        <w:t>16.</w:t>
      </w:r>
      <w:r w:rsidRPr="00565AC9">
        <w:rPr>
          <w:b/>
          <w:szCs w:val="24"/>
          <w:lang w:val="el-GR"/>
        </w:rPr>
        <w:tab/>
        <w:t>ΠΛΗΡΟΦΟΡΙΕΣ ΣΕ BRAILLE</w:t>
      </w:r>
    </w:p>
    <w:p w14:paraId="238EE38A" w14:textId="77777777" w:rsidR="00DB6ACE" w:rsidRPr="00565AC9" w:rsidRDefault="00DB6ACE" w:rsidP="00DB6ACE">
      <w:pPr>
        <w:rPr>
          <w:szCs w:val="22"/>
          <w:lang w:val="el-GR"/>
        </w:rPr>
      </w:pPr>
    </w:p>
    <w:p w14:paraId="3BBBEF3D" w14:textId="41E25F6B" w:rsidR="00347B2D" w:rsidRPr="00565AC9" w:rsidRDefault="009D0771" w:rsidP="00347B2D">
      <w:pPr>
        <w:suppressLineNumbers/>
        <w:rPr>
          <w:szCs w:val="24"/>
          <w:shd w:val="clear" w:color="auto" w:fill="CCCCCC"/>
          <w:lang w:val="el-GR"/>
        </w:rPr>
      </w:pPr>
      <w:r w:rsidRPr="00565AC9">
        <w:rPr>
          <w:szCs w:val="24"/>
          <w:lang w:val="el-GR"/>
        </w:rPr>
        <w:t>T</w:t>
      </w:r>
      <w:r w:rsidR="00347B2D" w:rsidRPr="00565AC9">
        <w:rPr>
          <w:szCs w:val="24"/>
          <w:lang w:val="el-GR"/>
        </w:rPr>
        <w:t>riumeq</w:t>
      </w:r>
      <w:r w:rsidRPr="00565AC9">
        <w:rPr>
          <w:szCs w:val="24"/>
          <w:lang w:val="el-GR"/>
        </w:rPr>
        <w:t xml:space="preserve"> </w:t>
      </w:r>
      <w:r w:rsidRPr="00565AC9">
        <w:rPr>
          <w:color w:val="000000"/>
          <w:szCs w:val="22"/>
          <w:lang w:val="el-GR"/>
        </w:rPr>
        <w:t>50 </w:t>
      </w:r>
      <w:r w:rsidRPr="00802E8B">
        <w:rPr>
          <w:color w:val="000000"/>
          <w:szCs w:val="22"/>
          <w:highlight w:val="lightGray"/>
          <w:lang w:val="el-GR"/>
        </w:rPr>
        <w:t>mg</w:t>
      </w:r>
      <w:r w:rsidRPr="00565AC9">
        <w:rPr>
          <w:color w:val="000000"/>
          <w:szCs w:val="22"/>
          <w:lang w:val="el-GR"/>
        </w:rPr>
        <w:t>:</w:t>
      </w:r>
      <w:r w:rsidRPr="00565AC9">
        <w:rPr>
          <w:szCs w:val="22"/>
          <w:lang w:val="el-GR"/>
        </w:rPr>
        <w:t>600 </w:t>
      </w:r>
      <w:r w:rsidRPr="00802E8B">
        <w:rPr>
          <w:szCs w:val="22"/>
          <w:highlight w:val="lightGray"/>
          <w:lang w:val="el-GR"/>
        </w:rPr>
        <w:t>mg</w:t>
      </w:r>
      <w:r w:rsidRPr="00565AC9">
        <w:rPr>
          <w:szCs w:val="22"/>
          <w:lang w:val="el-GR"/>
        </w:rPr>
        <w:t>:300 mg</w:t>
      </w:r>
    </w:p>
    <w:p w14:paraId="33D5C34A" w14:textId="77777777" w:rsidR="001A09AE" w:rsidRPr="00565AC9" w:rsidRDefault="001A09AE" w:rsidP="001A09AE">
      <w:pPr>
        <w:suppressLineNumbers/>
        <w:shd w:val="clear" w:color="auto" w:fill="FFFFFF"/>
        <w:rPr>
          <w:szCs w:val="22"/>
          <w:lang w:val="el-GR"/>
        </w:rPr>
      </w:pPr>
    </w:p>
    <w:p w14:paraId="2AB1B657" w14:textId="77777777" w:rsidR="001A09AE" w:rsidRPr="00565AC9" w:rsidRDefault="001A09AE" w:rsidP="001A09AE">
      <w:pPr>
        <w:suppressLineNumbers/>
        <w:shd w:val="clear" w:color="auto" w:fill="FFFFFF"/>
        <w:rPr>
          <w:szCs w:val="22"/>
          <w:lang w:val="el-GR"/>
        </w:rPr>
      </w:pPr>
    </w:p>
    <w:p w14:paraId="7EACF3E1" w14:textId="77777777" w:rsidR="00D03D2C" w:rsidRPr="00565AC9" w:rsidRDefault="00D03D2C" w:rsidP="00D03D2C">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565AC9">
        <w:rPr>
          <w:b/>
          <w:lang w:val="el-GR"/>
        </w:rPr>
        <w:t>17.</w:t>
      </w:r>
      <w:r w:rsidRPr="00565AC9">
        <w:rPr>
          <w:b/>
          <w:lang w:val="el-GR"/>
        </w:rPr>
        <w:tab/>
        <w:t>ΜΟΝΑΔΙΚΟΣ ΑΝΑΓΝΩΡΙΣΤΙΚΟΣ ΚΩΔΙΚΟΣ – ΔΙΣΔΙΑΣΤΑΤΟΣ ΓΡΑΜΜΩΤΟΣ ΚΩΔΙΚΑΣ (2D)</w:t>
      </w:r>
    </w:p>
    <w:p w14:paraId="4C14FB7E" w14:textId="77777777" w:rsidR="001A09AE" w:rsidRPr="00565AC9" w:rsidRDefault="001A09AE" w:rsidP="001A09AE">
      <w:pPr>
        <w:suppressLineNumbers/>
        <w:rPr>
          <w:b/>
          <w:szCs w:val="22"/>
          <w:lang w:val="el-GR"/>
        </w:rPr>
      </w:pPr>
    </w:p>
    <w:p w14:paraId="5C00FB3F" w14:textId="77777777" w:rsidR="001A09AE" w:rsidRPr="00565AC9" w:rsidRDefault="001A09AE" w:rsidP="001A09AE">
      <w:pPr>
        <w:suppressLineNumbers/>
        <w:rPr>
          <w:b/>
          <w:szCs w:val="22"/>
          <w:lang w:val="el-GR"/>
        </w:rPr>
      </w:pPr>
    </w:p>
    <w:p w14:paraId="2CB37E00" w14:textId="77777777" w:rsidR="00D03D2C" w:rsidRPr="00565AC9" w:rsidRDefault="00D03D2C" w:rsidP="00D03D2C">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565AC9">
        <w:rPr>
          <w:b/>
          <w:lang w:val="el-GR"/>
        </w:rPr>
        <w:t>18.</w:t>
      </w:r>
      <w:r w:rsidRPr="00565AC9">
        <w:rPr>
          <w:b/>
          <w:lang w:val="el-GR"/>
        </w:rPr>
        <w:tab/>
        <w:t>ΜΟΝΑΔΙΚΟΣ ΑΝΑΓΝΩΡΙΣΤΙΚΟΣ ΚΩΔΙΚΟΣ – ΔΕΔΟΜΕΝΑ ΑΝΑΓΝΩΣΙΜΑ ΑΠΟ ΤΟΝ ΑΝΘΡΩΠΟ</w:t>
      </w:r>
    </w:p>
    <w:p w14:paraId="7CF57EDE" w14:textId="77777777" w:rsidR="00347B2D" w:rsidRPr="00565AC9" w:rsidRDefault="00105535" w:rsidP="00BE64DA">
      <w:pPr>
        <w:suppressLineNumbers/>
        <w:pBdr>
          <w:top w:val="single" w:sz="4" w:space="1" w:color="auto"/>
          <w:left w:val="single" w:sz="4" w:space="1" w:color="auto"/>
          <w:bottom w:val="single" w:sz="4" w:space="1" w:color="auto"/>
          <w:right w:val="single" w:sz="4" w:space="1" w:color="auto"/>
        </w:pBdr>
        <w:shd w:val="clear" w:color="auto" w:fill="FFFFFF"/>
        <w:rPr>
          <w:b/>
          <w:szCs w:val="24"/>
          <w:lang w:val="el-GR"/>
        </w:rPr>
      </w:pPr>
      <w:r w:rsidRPr="00565AC9">
        <w:rPr>
          <w:szCs w:val="22"/>
          <w:lang w:val="el-GR"/>
        </w:rPr>
        <w:br w:type="page"/>
      </w:r>
      <w:r w:rsidR="00347B2D" w:rsidRPr="00565AC9">
        <w:rPr>
          <w:b/>
          <w:szCs w:val="24"/>
          <w:lang w:val="el-GR"/>
        </w:rPr>
        <w:lastRenderedPageBreak/>
        <w:t>ΕΝΔΕΙΞΕΙΣ ΠΟΥ ΠΡΕΠΕΙ ΝΑ ΑΝΑΓΡΑΦΟΝΤΑΙ ΣΤΗ ΣΤΟΙΧΕΙΩΔΗ ΣΥΣΚΕΥΑΣΙΑ</w:t>
      </w:r>
    </w:p>
    <w:p w14:paraId="711105AE" w14:textId="77777777" w:rsidR="00DB6ACE" w:rsidRPr="00565AC9" w:rsidRDefault="00DB6ACE" w:rsidP="00BE64DA">
      <w:pPr>
        <w:suppressLineNumbers/>
        <w:pBdr>
          <w:top w:val="single" w:sz="4" w:space="1" w:color="auto"/>
          <w:left w:val="single" w:sz="4" w:space="1" w:color="auto"/>
          <w:bottom w:val="single" w:sz="4" w:space="1" w:color="auto"/>
          <w:right w:val="single" w:sz="4" w:space="1" w:color="auto"/>
        </w:pBdr>
        <w:ind w:left="567" w:hanging="567"/>
        <w:rPr>
          <w:bCs/>
          <w:szCs w:val="22"/>
          <w:lang w:val="el-GR"/>
        </w:rPr>
      </w:pPr>
    </w:p>
    <w:p w14:paraId="3513C7F1" w14:textId="77777777" w:rsidR="00347B2D" w:rsidRPr="00565AC9" w:rsidRDefault="00347B2D" w:rsidP="00BE64DA">
      <w:pPr>
        <w:suppressLineNumbers/>
        <w:pBdr>
          <w:top w:val="single" w:sz="4" w:space="1" w:color="auto"/>
          <w:left w:val="single" w:sz="4" w:space="1" w:color="auto"/>
          <w:bottom w:val="single" w:sz="4" w:space="1" w:color="auto"/>
          <w:right w:val="single" w:sz="4" w:space="1" w:color="auto"/>
        </w:pBdr>
        <w:rPr>
          <w:b/>
          <w:szCs w:val="24"/>
          <w:lang w:val="el-GR"/>
        </w:rPr>
      </w:pPr>
      <w:r w:rsidRPr="00565AC9">
        <w:rPr>
          <w:b/>
          <w:szCs w:val="24"/>
          <w:lang w:val="el-GR"/>
        </w:rPr>
        <w:t>ΕΤΙΚΕΤΑ ΦΙΑΛΗΣ</w:t>
      </w:r>
    </w:p>
    <w:p w14:paraId="52EA3966" w14:textId="77777777" w:rsidR="00DB6ACE" w:rsidRPr="00565AC9" w:rsidRDefault="00DB6ACE" w:rsidP="00DB6ACE">
      <w:pPr>
        <w:suppressLineNumbers/>
        <w:rPr>
          <w:szCs w:val="22"/>
          <w:lang w:val="el-GR"/>
        </w:rPr>
      </w:pPr>
    </w:p>
    <w:p w14:paraId="7EA8D784"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1.</w:t>
      </w:r>
      <w:r w:rsidRPr="00565AC9">
        <w:rPr>
          <w:b/>
          <w:szCs w:val="24"/>
          <w:lang w:val="el-GR"/>
        </w:rPr>
        <w:tab/>
        <w:t>ΟΝΟΜΑΣΙΑ ΤΟΥ ΦΑΡΜΑΚΕΥΤΙΚΟΥ ΠΡΟΪΟΝΤΟΣ</w:t>
      </w:r>
      <w:r w:rsidR="00A22A0E" w:rsidRPr="00565AC9">
        <w:rPr>
          <w:lang w:val="el-GR"/>
        </w:rPr>
        <w:fldChar w:fldCharType="begin"/>
      </w:r>
      <w:r w:rsidR="00A22A0E" w:rsidRPr="00565AC9">
        <w:rPr>
          <w:lang w:val="el-GR"/>
        </w:rPr>
        <w:instrText xml:space="preserve"> DOCVARIABLE VAULT_ND_6ea4ed5d-5fe6-4828-a780-df33eeb6576a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E60DE83" w14:textId="77777777" w:rsidR="00DB6ACE" w:rsidRPr="00565AC9" w:rsidRDefault="00DB6ACE" w:rsidP="00DB6ACE">
      <w:pPr>
        <w:suppressLineNumbers/>
        <w:rPr>
          <w:szCs w:val="22"/>
          <w:lang w:val="el-GR"/>
        </w:rPr>
      </w:pPr>
    </w:p>
    <w:p w14:paraId="55450F4C" w14:textId="77777777" w:rsidR="00347B2D" w:rsidRPr="00565AC9" w:rsidRDefault="00347B2D" w:rsidP="00347B2D">
      <w:pPr>
        <w:suppressLineNumbers/>
        <w:rPr>
          <w:szCs w:val="24"/>
          <w:lang w:val="el-GR"/>
        </w:rPr>
      </w:pPr>
      <w:r w:rsidRPr="00565AC9">
        <w:rPr>
          <w:szCs w:val="24"/>
          <w:lang w:val="el-GR"/>
        </w:rPr>
        <w:t>Triumeq 50 mg/600 mg/300 mg δισκία</w:t>
      </w:r>
    </w:p>
    <w:p w14:paraId="5568A9EE" w14:textId="77777777" w:rsidR="00347B2D" w:rsidRPr="00565AC9" w:rsidRDefault="00347B2D" w:rsidP="00347B2D">
      <w:pPr>
        <w:suppressLineNumbers/>
        <w:rPr>
          <w:b/>
          <w:szCs w:val="24"/>
          <w:lang w:val="el-GR"/>
        </w:rPr>
      </w:pPr>
      <w:r w:rsidRPr="00565AC9">
        <w:rPr>
          <w:szCs w:val="24"/>
          <w:lang w:val="el-GR"/>
        </w:rPr>
        <w:t>ντολουτεγκραβίρη/αβακαβίρη/λαμιβουδίνη</w:t>
      </w:r>
    </w:p>
    <w:p w14:paraId="2B4BE8B4" w14:textId="77777777" w:rsidR="00DB6ACE" w:rsidRPr="00565AC9" w:rsidRDefault="00DB6ACE" w:rsidP="00DB6ACE">
      <w:pPr>
        <w:suppressLineNumbers/>
        <w:rPr>
          <w:szCs w:val="22"/>
          <w:lang w:val="el-GR"/>
        </w:rPr>
      </w:pPr>
    </w:p>
    <w:p w14:paraId="1A2B01AF" w14:textId="77777777" w:rsidR="00DB6ACE" w:rsidRPr="00565AC9" w:rsidRDefault="00DB6ACE" w:rsidP="00DB6ACE">
      <w:pPr>
        <w:suppressLineNumbers/>
        <w:rPr>
          <w:szCs w:val="22"/>
          <w:lang w:val="el-GR"/>
        </w:rPr>
      </w:pPr>
    </w:p>
    <w:p w14:paraId="7EEC4434"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ind w:left="567" w:hanging="567"/>
        <w:outlineLvl w:val="0"/>
        <w:rPr>
          <w:b/>
          <w:szCs w:val="24"/>
          <w:lang w:val="el-GR"/>
        </w:rPr>
      </w:pPr>
      <w:r w:rsidRPr="00565AC9">
        <w:rPr>
          <w:b/>
          <w:szCs w:val="24"/>
          <w:lang w:val="el-GR"/>
        </w:rPr>
        <w:t>2.</w:t>
      </w:r>
      <w:r w:rsidRPr="00565AC9">
        <w:rPr>
          <w:b/>
          <w:szCs w:val="24"/>
          <w:lang w:val="el-GR"/>
        </w:rPr>
        <w:tab/>
        <w:t>ΣΥΝΘΕΣΗ ΣΕ ΔΡΑΣΤΙΚΗ(ΕΣ) ΟΥΣΙΑ(ΕΣ)</w:t>
      </w:r>
      <w:r w:rsidR="00A22A0E" w:rsidRPr="00565AC9">
        <w:rPr>
          <w:lang w:val="el-GR"/>
        </w:rPr>
        <w:fldChar w:fldCharType="begin"/>
      </w:r>
      <w:r w:rsidR="00A22A0E" w:rsidRPr="00565AC9">
        <w:rPr>
          <w:lang w:val="el-GR"/>
        </w:rPr>
        <w:instrText xml:space="preserve"> DOCVARIABLE VAULT_ND_5a60ade2-52b1-4e3e-ba21-85ef4a30fb23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901707B" w14:textId="77777777" w:rsidR="00DB6ACE" w:rsidRPr="00565AC9" w:rsidRDefault="00DB6ACE" w:rsidP="00DB6ACE">
      <w:pPr>
        <w:suppressLineNumbers/>
        <w:rPr>
          <w:i/>
          <w:szCs w:val="22"/>
          <w:lang w:val="el-GR"/>
        </w:rPr>
      </w:pPr>
    </w:p>
    <w:p w14:paraId="5745069C" w14:textId="77777777" w:rsidR="00347B2D" w:rsidRPr="00565AC9" w:rsidRDefault="00347B2D" w:rsidP="00347B2D">
      <w:pPr>
        <w:suppressLineNumbers/>
        <w:rPr>
          <w:szCs w:val="24"/>
          <w:lang w:val="el-GR"/>
        </w:rPr>
      </w:pPr>
      <w:r w:rsidRPr="00565AC9">
        <w:rPr>
          <w:szCs w:val="24"/>
          <w:lang w:val="el-GR"/>
        </w:rPr>
        <w:t>Κάθε επικαλυμμένο με λεπτό υμένιο δισκίο περιέχει</w:t>
      </w:r>
    </w:p>
    <w:p w14:paraId="0E1B660B" w14:textId="77777777" w:rsidR="009C0264" w:rsidRPr="00565AC9" w:rsidRDefault="009C0264" w:rsidP="009C0264">
      <w:pPr>
        <w:suppressLineNumbers/>
        <w:rPr>
          <w:szCs w:val="24"/>
          <w:lang w:val="el-GR"/>
        </w:rPr>
      </w:pPr>
      <w:r w:rsidRPr="00565AC9">
        <w:rPr>
          <w:szCs w:val="24"/>
          <w:lang w:val="el-GR"/>
        </w:rPr>
        <w:t xml:space="preserve">50 mg ντολουτεγκραβίρης (ως νατριούχος), </w:t>
      </w:r>
    </w:p>
    <w:p w14:paraId="4C265F87" w14:textId="77777777" w:rsidR="00347B2D" w:rsidRPr="00565AC9" w:rsidRDefault="00347B2D" w:rsidP="00347B2D">
      <w:pPr>
        <w:rPr>
          <w:szCs w:val="24"/>
          <w:lang w:val="el-GR"/>
        </w:rPr>
      </w:pPr>
      <w:r w:rsidRPr="00565AC9">
        <w:rPr>
          <w:szCs w:val="24"/>
          <w:lang w:val="el-GR"/>
        </w:rPr>
        <w:t>600 mg αβακαβίρης (ως θει</w:t>
      </w:r>
      <w:r w:rsidR="00B234FA" w:rsidRPr="00565AC9">
        <w:rPr>
          <w:szCs w:val="24"/>
          <w:lang w:val="el-GR"/>
        </w:rPr>
        <w:t>ϊ</w:t>
      </w:r>
      <w:r w:rsidRPr="00565AC9">
        <w:rPr>
          <w:szCs w:val="24"/>
          <w:lang w:val="el-GR"/>
        </w:rPr>
        <w:t>κή),</w:t>
      </w:r>
    </w:p>
    <w:p w14:paraId="772BAC56" w14:textId="77777777" w:rsidR="00347B2D" w:rsidRPr="00565AC9" w:rsidRDefault="00347B2D" w:rsidP="00347B2D">
      <w:pPr>
        <w:rPr>
          <w:szCs w:val="24"/>
          <w:lang w:val="el-GR"/>
        </w:rPr>
      </w:pPr>
      <w:r w:rsidRPr="00565AC9">
        <w:rPr>
          <w:szCs w:val="24"/>
          <w:lang w:val="el-GR"/>
        </w:rPr>
        <w:t>300 mg λαμιβουδίνης.</w:t>
      </w:r>
    </w:p>
    <w:p w14:paraId="617F4777" w14:textId="77777777" w:rsidR="00DB6ACE" w:rsidRPr="00565AC9" w:rsidRDefault="00DB6ACE" w:rsidP="00DB6ACE">
      <w:pPr>
        <w:suppressLineNumbers/>
        <w:rPr>
          <w:szCs w:val="22"/>
          <w:lang w:val="el-GR"/>
        </w:rPr>
      </w:pPr>
    </w:p>
    <w:p w14:paraId="6AE5938B" w14:textId="77777777" w:rsidR="00DB6ACE" w:rsidRPr="00565AC9" w:rsidRDefault="00DB6ACE" w:rsidP="00DB6ACE">
      <w:pPr>
        <w:suppressLineNumbers/>
        <w:rPr>
          <w:szCs w:val="22"/>
          <w:lang w:val="el-GR"/>
        </w:rPr>
      </w:pPr>
    </w:p>
    <w:p w14:paraId="045A2A3E" w14:textId="77777777" w:rsidR="00347B2D" w:rsidRPr="00565AC9" w:rsidRDefault="00347B2D" w:rsidP="00347B2D">
      <w:pPr>
        <w:suppressLineNumbers/>
        <w:pBdr>
          <w:top w:val="single" w:sz="4" w:space="1" w:color="auto"/>
          <w:left w:val="single" w:sz="4" w:space="4" w:color="auto"/>
          <w:bottom w:val="single" w:sz="4" w:space="3" w:color="auto"/>
          <w:right w:val="single" w:sz="4" w:space="4" w:color="auto"/>
        </w:pBdr>
        <w:ind w:left="567" w:hanging="567"/>
        <w:outlineLvl w:val="0"/>
        <w:rPr>
          <w:szCs w:val="24"/>
          <w:lang w:val="el-GR"/>
        </w:rPr>
      </w:pPr>
      <w:r w:rsidRPr="00565AC9">
        <w:rPr>
          <w:b/>
          <w:szCs w:val="24"/>
          <w:lang w:val="el-GR"/>
        </w:rPr>
        <w:t>3.</w:t>
      </w:r>
      <w:r w:rsidRPr="00565AC9">
        <w:rPr>
          <w:b/>
          <w:szCs w:val="24"/>
          <w:lang w:val="el-GR"/>
        </w:rPr>
        <w:tab/>
        <w:t>ΚΑΤΑΛΟΓΟΣ ΕΚΔΟΧΩΝ</w:t>
      </w:r>
      <w:r w:rsidR="00A22A0E" w:rsidRPr="00565AC9">
        <w:rPr>
          <w:lang w:val="el-GR"/>
        </w:rPr>
        <w:fldChar w:fldCharType="begin"/>
      </w:r>
      <w:r w:rsidR="00A22A0E" w:rsidRPr="00565AC9">
        <w:rPr>
          <w:lang w:val="el-GR"/>
        </w:rPr>
        <w:instrText xml:space="preserve"> DOCVARIABLE VAULT_ND_7ea2658c-9459-45be-9c37-62c2f822ead7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21351FC" w14:textId="77777777" w:rsidR="00DB6ACE" w:rsidRPr="00565AC9" w:rsidRDefault="00DB6ACE" w:rsidP="00DB6ACE">
      <w:pPr>
        <w:suppressLineNumbers/>
        <w:rPr>
          <w:szCs w:val="22"/>
          <w:lang w:val="el-GR"/>
        </w:rPr>
      </w:pPr>
    </w:p>
    <w:p w14:paraId="0A3CF2A3" w14:textId="77777777" w:rsidR="00DB6ACE" w:rsidRPr="00565AC9" w:rsidRDefault="00DB6ACE" w:rsidP="00DB6ACE">
      <w:pPr>
        <w:suppressLineNumbers/>
        <w:rPr>
          <w:szCs w:val="22"/>
          <w:lang w:val="el-GR"/>
        </w:rPr>
      </w:pPr>
    </w:p>
    <w:p w14:paraId="5F3512A2"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4.</w:t>
      </w:r>
      <w:r w:rsidRPr="00565AC9">
        <w:rPr>
          <w:b/>
          <w:szCs w:val="24"/>
          <w:lang w:val="el-GR"/>
        </w:rPr>
        <w:tab/>
        <w:t>ΦΑΡΜΑΚΟΤΕΧΝΙΚΗ ΜΟΡΦΗ ΚΑΙ ΠΕΡΙΕΧΟΜΕΝΟ</w:t>
      </w:r>
      <w:r w:rsidR="00A22A0E" w:rsidRPr="00565AC9">
        <w:rPr>
          <w:lang w:val="el-GR"/>
        </w:rPr>
        <w:fldChar w:fldCharType="begin"/>
      </w:r>
      <w:r w:rsidR="00A22A0E" w:rsidRPr="00565AC9">
        <w:rPr>
          <w:lang w:val="el-GR"/>
        </w:rPr>
        <w:instrText xml:space="preserve"> DOCVARIABLE VAULT_ND_37ababa0-6390-4454-bb93-789a76e5e0aa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218AC44" w14:textId="77777777" w:rsidR="00DB6ACE" w:rsidRPr="00565AC9" w:rsidRDefault="00DB6ACE" w:rsidP="00DB6ACE">
      <w:pPr>
        <w:suppressLineNumbers/>
        <w:rPr>
          <w:szCs w:val="22"/>
          <w:lang w:val="el-GR"/>
        </w:rPr>
      </w:pPr>
    </w:p>
    <w:p w14:paraId="57957741" w14:textId="77777777" w:rsidR="00347B2D" w:rsidRPr="00565AC9" w:rsidRDefault="00347B2D" w:rsidP="00347B2D">
      <w:pPr>
        <w:suppressLineNumbers/>
        <w:rPr>
          <w:szCs w:val="24"/>
          <w:lang w:val="el-GR"/>
        </w:rPr>
      </w:pPr>
      <w:r w:rsidRPr="00565AC9">
        <w:rPr>
          <w:szCs w:val="24"/>
          <w:lang w:val="el-GR"/>
        </w:rPr>
        <w:t>30 δισκία</w:t>
      </w:r>
    </w:p>
    <w:p w14:paraId="1C0CEE8E" w14:textId="77777777" w:rsidR="00DB6ACE" w:rsidRPr="00565AC9" w:rsidRDefault="00DB6ACE" w:rsidP="00DB6ACE">
      <w:pPr>
        <w:suppressLineNumbers/>
        <w:rPr>
          <w:szCs w:val="22"/>
          <w:lang w:val="el-GR"/>
        </w:rPr>
      </w:pPr>
    </w:p>
    <w:p w14:paraId="37286D51" w14:textId="77777777" w:rsidR="00DB6ACE" w:rsidRPr="00565AC9" w:rsidRDefault="00DB6ACE" w:rsidP="00DB6ACE">
      <w:pPr>
        <w:suppressLineNumbers/>
        <w:rPr>
          <w:szCs w:val="22"/>
          <w:lang w:val="el-GR"/>
        </w:rPr>
      </w:pPr>
    </w:p>
    <w:p w14:paraId="24F68AF4"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5.</w:t>
      </w:r>
      <w:r w:rsidRPr="00565AC9">
        <w:rPr>
          <w:b/>
          <w:szCs w:val="24"/>
          <w:lang w:val="el-GR"/>
        </w:rPr>
        <w:tab/>
        <w:t>ΤΡΟΠΟΣ ΚΑΙ ΟΔΟΣ(ΟΙ) ΧΟΡΗΓΗΣΗΣ</w:t>
      </w:r>
      <w:r w:rsidR="00A22A0E" w:rsidRPr="00565AC9">
        <w:rPr>
          <w:lang w:val="el-GR"/>
        </w:rPr>
        <w:fldChar w:fldCharType="begin"/>
      </w:r>
      <w:r w:rsidR="00A22A0E" w:rsidRPr="00565AC9">
        <w:rPr>
          <w:lang w:val="el-GR"/>
        </w:rPr>
        <w:instrText xml:space="preserve"> DOCVARIABLE VAULT_ND_3161946a-d1b8-4183-844a-77c3ae95236d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13D73E8" w14:textId="77777777" w:rsidR="00DB6ACE" w:rsidRPr="00565AC9" w:rsidRDefault="00DB6ACE" w:rsidP="00DB6ACE">
      <w:pPr>
        <w:suppressLineNumbers/>
        <w:rPr>
          <w:szCs w:val="22"/>
          <w:lang w:val="el-GR"/>
        </w:rPr>
      </w:pPr>
    </w:p>
    <w:p w14:paraId="4D9446C6" w14:textId="77777777" w:rsidR="00347B2D" w:rsidRPr="00565AC9" w:rsidRDefault="00347B2D" w:rsidP="00347B2D">
      <w:pPr>
        <w:suppressLineNumbers/>
        <w:rPr>
          <w:szCs w:val="24"/>
          <w:lang w:val="el-GR"/>
        </w:rPr>
      </w:pPr>
      <w:r w:rsidRPr="00565AC9">
        <w:rPr>
          <w:szCs w:val="24"/>
          <w:lang w:val="el-GR"/>
        </w:rPr>
        <w:t xml:space="preserve">Διαβάστε το φύλλο οδηγιών χρήσης πριν από τη </w:t>
      </w:r>
      <w:r w:rsidR="005B017F" w:rsidRPr="00565AC9">
        <w:rPr>
          <w:szCs w:val="24"/>
          <w:lang w:val="el-GR"/>
        </w:rPr>
        <w:t>χρήση</w:t>
      </w:r>
      <w:r w:rsidRPr="00565AC9">
        <w:rPr>
          <w:szCs w:val="24"/>
          <w:lang w:val="el-GR"/>
        </w:rPr>
        <w:t>.</w:t>
      </w:r>
    </w:p>
    <w:p w14:paraId="4C6BFC4F" w14:textId="77777777" w:rsidR="00934475" w:rsidRPr="00565AC9" w:rsidRDefault="00934475" w:rsidP="00DB6ACE">
      <w:pPr>
        <w:suppressLineNumbers/>
        <w:rPr>
          <w:szCs w:val="22"/>
          <w:lang w:val="el-GR"/>
        </w:rPr>
      </w:pPr>
    </w:p>
    <w:p w14:paraId="65BB4F7E" w14:textId="77777777" w:rsidR="00347B2D" w:rsidRPr="00565AC9" w:rsidRDefault="00347B2D" w:rsidP="00347B2D">
      <w:pPr>
        <w:suppressLineNumbers/>
        <w:rPr>
          <w:szCs w:val="24"/>
          <w:lang w:val="el-GR"/>
        </w:rPr>
      </w:pPr>
      <w:r w:rsidRPr="00565AC9">
        <w:rPr>
          <w:szCs w:val="24"/>
          <w:lang w:val="el-GR"/>
        </w:rPr>
        <w:t>Από στόματος χρήση</w:t>
      </w:r>
    </w:p>
    <w:p w14:paraId="5DE58B15" w14:textId="77777777" w:rsidR="00DB6ACE" w:rsidRPr="00565AC9" w:rsidRDefault="00DB6ACE" w:rsidP="00DB6ACE">
      <w:pPr>
        <w:suppressLineNumbers/>
        <w:autoSpaceDE w:val="0"/>
        <w:autoSpaceDN w:val="0"/>
        <w:adjustRightInd w:val="0"/>
        <w:ind w:left="432"/>
        <w:rPr>
          <w:szCs w:val="22"/>
          <w:lang w:val="el-GR"/>
        </w:rPr>
      </w:pPr>
    </w:p>
    <w:p w14:paraId="4A159D90" w14:textId="77777777" w:rsidR="00DB6ACE" w:rsidRPr="00565AC9" w:rsidRDefault="00DB6ACE" w:rsidP="00DB6ACE">
      <w:pPr>
        <w:suppressLineNumbers/>
        <w:autoSpaceDE w:val="0"/>
        <w:autoSpaceDN w:val="0"/>
        <w:adjustRightInd w:val="0"/>
        <w:ind w:left="432"/>
        <w:rPr>
          <w:szCs w:val="22"/>
          <w:lang w:val="el-GR"/>
        </w:rPr>
      </w:pPr>
    </w:p>
    <w:p w14:paraId="3A4A7D99"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6.</w:t>
      </w:r>
      <w:r w:rsidRPr="00565AC9">
        <w:rPr>
          <w:b/>
          <w:szCs w:val="24"/>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00A22A0E" w:rsidRPr="00565AC9">
        <w:rPr>
          <w:lang w:val="el-GR"/>
        </w:rPr>
        <w:fldChar w:fldCharType="begin"/>
      </w:r>
      <w:r w:rsidR="00A22A0E" w:rsidRPr="00565AC9">
        <w:rPr>
          <w:lang w:val="el-GR"/>
        </w:rPr>
        <w:instrText xml:space="preserve"> DOCVARIABLE VAULT_ND_5f2f6894-51cf-48ac-82e1-992cc3f1721d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56C119B7" w14:textId="77777777" w:rsidR="00DB6ACE" w:rsidRPr="00565AC9" w:rsidRDefault="00DB6ACE" w:rsidP="00DB6ACE">
      <w:pPr>
        <w:suppressLineNumbers/>
        <w:rPr>
          <w:szCs w:val="22"/>
          <w:lang w:val="el-GR"/>
        </w:rPr>
      </w:pPr>
    </w:p>
    <w:p w14:paraId="49047817" w14:textId="77777777" w:rsidR="00347B2D" w:rsidRPr="00565AC9" w:rsidRDefault="00347B2D" w:rsidP="00347B2D">
      <w:pPr>
        <w:suppressLineNumbers/>
        <w:outlineLvl w:val="0"/>
        <w:rPr>
          <w:szCs w:val="24"/>
          <w:lang w:val="el-GR"/>
        </w:rPr>
      </w:pPr>
      <w:r w:rsidRPr="00565AC9">
        <w:rPr>
          <w:szCs w:val="24"/>
          <w:lang w:val="el-GR"/>
        </w:rPr>
        <w:t>Να φυλάσσεται σε θέση, την οποία δεν βλέπουν και δεν προσεγγίζουν τα παιδιά.</w:t>
      </w:r>
      <w:r w:rsidR="00A22A0E" w:rsidRPr="00565AC9">
        <w:rPr>
          <w:lang w:val="el-GR"/>
        </w:rPr>
        <w:fldChar w:fldCharType="begin"/>
      </w:r>
      <w:r w:rsidR="00A22A0E" w:rsidRPr="00565AC9">
        <w:rPr>
          <w:lang w:val="el-GR"/>
        </w:rPr>
        <w:instrText xml:space="preserve"> DOCVARIABLE vault_nd_485eadfe-57b2-4312-b8ca-c74097020182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4B7FF8CD" w14:textId="77777777" w:rsidR="00DB6ACE" w:rsidRPr="00565AC9" w:rsidRDefault="00DB6ACE" w:rsidP="00DB6ACE">
      <w:pPr>
        <w:suppressLineNumbers/>
        <w:rPr>
          <w:szCs w:val="22"/>
          <w:lang w:val="el-GR"/>
        </w:rPr>
      </w:pPr>
    </w:p>
    <w:p w14:paraId="0778A046" w14:textId="77777777" w:rsidR="00DB6ACE" w:rsidRPr="00565AC9" w:rsidRDefault="00DB6ACE" w:rsidP="00DB6ACE">
      <w:pPr>
        <w:suppressLineNumbers/>
        <w:rPr>
          <w:szCs w:val="22"/>
          <w:lang w:val="el-GR"/>
        </w:rPr>
      </w:pPr>
    </w:p>
    <w:p w14:paraId="39A96211"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7.</w:t>
      </w:r>
      <w:r w:rsidRPr="00565AC9">
        <w:rPr>
          <w:b/>
          <w:szCs w:val="24"/>
          <w:lang w:val="el-GR"/>
        </w:rPr>
        <w:tab/>
        <w:t>ΑΛΛΗ(ΕΣ) ΕΙΔΙΚΗ(ΕΣ) ΠΡΟΕΙΔΟΠΟΙΗΣΗ(ΕΙΣ), ΕΑΝ ΕΙΝΑΙ ΑΠΑΡΑΙΤΗΤΗ(ΕΣ)</w:t>
      </w:r>
      <w:r w:rsidR="00A22A0E" w:rsidRPr="00565AC9">
        <w:rPr>
          <w:lang w:val="el-GR"/>
        </w:rPr>
        <w:fldChar w:fldCharType="begin"/>
      </w:r>
      <w:r w:rsidR="00A22A0E" w:rsidRPr="00565AC9">
        <w:rPr>
          <w:lang w:val="el-GR"/>
        </w:rPr>
        <w:instrText xml:space="preserve"> DOCVARIABLE VAULT_ND_7fa2e994-0ede-45b4-93bd-cf0d25a1a73d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223E857" w14:textId="77777777" w:rsidR="00DB6ACE" w:rsidRPr="00565AC9" w:rsidRDefault="00DB6ACE" w:rsidP="00DB6ACE">
      <w:pPr>
        <w:suppressLineNumbers/>
        <w:tabs>
          <w:tab w:val="left" w:pos="749"/>
        </w:tabs>
        <w:rPr>
          <w:szCs w:val="22"/>
          <w:lang w:val="el-GR"/>
        </w:rPr>
      </w:pPr>
    </w:p>
    <w:p w14:paraId="269513FE" w14:textId="77777777" w:rsidR="00DB6ACE" w:rsidRPr="00565AC9" w:rsidRDefault="00DB6ACE" w:rsidP="00DB6ACE">
      <w:pPr>
        <w:suppressLineNumbers/>
        <w:tabs>
          <w:tab w:val="left" w:pos="749"/>
        </w:tabs>
        <w:rPr>
          <w:szCs w:val="22"/>
          <w:lang w:val="el-GR"/>
        </w:rPr>
      </w:pPr>
    </w:p>
    <w:p w14:paraId="402CCE91"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t>8.</w:t>
      </w:r>
      <w:r w:rsidRPr="00565AC9">
        <w:rPr>
          <w:b/>
          <w:szCs w:val="24"/>
          <w:lang w:val="el-GR"/>
        </w:rPr>
        <w:tab/>
        <w:t>ΗΜΕΡΟΜΗΝΙΑ ΛΗΞΗΣ</w:t>
      </w:r>
      <w:r w:rsidR="00A22A0E" w:rsidRPr="00565AC9">
        <w:rPr>
          <w:lang w:val="el-GR"/>
        </w:rPr>
        <w:fldChar w:fldCharType="begin"/>
      </w:r>
      <w:r w:rsidR="00A22A0E" w:rsidRPr="00565AC9">
        <w:rPr>
          <w:lang w:val="el-GR"/>
        </w:rPr>
        <w:instrText xml:space="preserve"> DOCVARIABLE VAULT_ND_7e87d3f1-2177-4361-881b-fc1ca07c12c2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1FD5B9B" w14:textId="77777777" w:rsidR="00DB6ACE" w:rsidRPr="00565AC9" w:rsidRDefault="00DB6ACE" w:rsidP="00DB6ACE">
      <w:pPr>
        <w:suppressLineNumbers/>
        <w:rPr>
          <w:szCs w:val="22"/>
          <w:lang w:val="el-GR"/>
        </w:rPr>
      </w:pPr>
    </w:p>
    <w:p w14:paraId="3FB0155C" w14:textId="77777777" w:rsidR="00347B2D" w:rsidRPr="00565AC9" w:rsidRDefault="00347B2D" w:rsidP="00347B2D">
      <w:pPr>
        <w:suppressLineNumbers/>
        <w:rPr>
          <w:szCs w:val="24"/>
          <w:lang w:val="el-GR"/>
        </w:rPr>
      </w:pPr>
      <w:r w:rsidRPr="00565AC9">
        <w:rPr>
          <w:szCs w:val="24"/>
          <w:lang w:val="el-GR"/>
        </w:rPr>
        <w:t>ΛΗΞΗ</w:t>
      </w:r>
    </w:p>
    <w:p w14:paraId="61305245" w14:textId="77777777" w:rsidR="00DB6ACE" w:rsidRPr="00565AC9" w:rsidRDefault="00DB6ACE" w:rsidP="00DB6ACE">
      <w:pPr>
        <w:suppressLineNumbers/>
        <w:rPr>
          <w:szCs w:val="22"/>
          <w:lang w:val="el-GR"/>
        </w:rPr>
      </w:pPr>
    </w:p>
    <w:p w14:paraId="15D117D5" w14:textId="77777777" w:rsidR="00DB6ACE" w:rsidRPr="00565AC9" w:rsidRDefault="00DB6ACE" w:rsidP="00DB6ACE">
      <w:pPr>
        <w:suppressLineNumbers/>
        <w:rPr>
          <w:szCs w:val="22"/>
          <w:lang w:val="el-GR"/>
        </w:rPr>
      </w:pPr>
    </w:p>
    <w:p w14:paraId="118BF609" w14:textId="77777777" w:rsidR="004B29BD" w:rsidRPr="00565AC9" w:rsidRDefault="004B29BD" w:rsidP="00DB6ACE">
      <w:pPr>
        <w:suppressLineNumbers/>
        <w:rPr>
          <w:szCs w:val="22"/>
          <w:lang w:val="el-GR"/>
        </w:rPr>
      </w:pPr>
    </w:p>
    <w:p w14:paraId="416A7ED4" w14:textId="77777777" w:rsidR="004B29BD" w:rsidRPr="00565AC9" w:rsidRDefault="004B29BD" w:rsidP="00DB6ACE">
      <w:pPr>
        <w:suppressLineNumbers/>
        <w:rPr>
          <w:szCs w:val="22"/>
          <w:lang w:val="el-GR"/>
        </w:rPr>
      </w:pPr>
    </w:p>
    <w:p w14:paraId="2D905067" w14:textId="77777777" w:rsidR="00347B2D" w:rsidRPr="00565AC9" w:rsidRDefault="00347B2D" w:rsidP="00347B2D">
      <w:pPr>
        <w:keepNext/>
        <w:suppressLineNumbers/>
        <w:pBdr>
          <w:top w:val="single" w:sz="4" w:space="1" w:color="auto"/>
          <w:left w:val="single" w:sz="4" w:space="4" w:color="auto"/>
          <w:bottom w:val="single" w:sz="4" w:space="1" w:color="auto"/>
          <w:right w:val="single" w:sz="4" w:space="4" w:color="auto"/>
        </w:pBdr>
        <w:ind w:left="567" w:hanging="567"/>
        <w:outlineLvl w:val="0"/>
        <w:rPr>
          <w:szCs w:val="24"/>
          <w:lang w:val="el-GR"/>
        </w:rPr>
      </w:pPr>
      <w:r w:rsidRPr="00565AC9">
        <w:rPr>
          <w:b/>
          <w:szCs w:val="24"/>
          <w:lang w:val="el-GR"/>
        </w:rPr>
        <w:lastRenderedPageBreak/>
        <w:t>9.</w:t>
      </w:r>
      <w:r w:rsidRPr="00565AC9">
        <w:rPr>
          <w:b/>
          <w:szCs w:val="24"/>
          <w:lang w:val="el-GR"/>
        </w:rPr>
        <w:tab/>
        <w:t>ΕΙΔΙΚΕΣ ΣΥΝΘΗΚΕΣ ΦΥΛΑΞΗΣ</w:t>
      </w:r>
      <w:r w:rsidR="00A22A0E" w:rsidRPr="00565AC9">
        <w:rPr>
          <w:lang w:val="el-GR"/>
        </w:rPr>
        <w:fldChar w:fldCharType="begin"/>
      </w:r>
      <w:r w:rsidR="00A22A0E" w:rsidRPr="00565AC9">
        <w:rPr>
          <w:lang w:val="el-GR"/>
        </w:rPr>
        <w:instrText xml:space="preserve"> DOCVARIABLE VAULT_ND_4e3d5112-ded1-4af5-8017-ae7d766862d5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4693A8A" w14:textId="77777777" w:rsidR="00DB6ACE" w:rsidRPr="00565AC9" w:rsidRDefault="00DB6ACE" w:rsidP="00DB6ACE">
      <w:pPr>
        <w:suppressLineNumbers/>
        <w:rPr>
          <w:szCs w:val="22"/>
          <w:lang w:val="el-GR"/>
        </w:rPr>
      </w:pPr>
    </w:p>
    <w:p w14:paraId="23F77FAD" w14:textId="77777777" w:rsidR="00347B2D" w:rsidRPr="00565AC9" w:rsidRDefault="00347B2D" w:rsidP="00347B2D">
      <w:pPr>
        <w:suppressLineNumbers/>
        <w:tabs>
          <w:tab w:val="clear" w:pos="567"/>
          <w:tab w:val="left" w:pos="0"/>
        </w:tabs>
        <w:outlineLvl w:val="0"/>
        <w:rPr>
          <w:szCs w:val="24"/>
          <w:lang w:val="el-GR"/>
        </w:rPr>
      </w:pPr>
      <w:r w:rsidRPr="00565AC9">
        <w:rPr>
          <w:szCs w:val="24"/>
          <w:lang w:val="el-GR"/>
        </w:rPr>
        <w:t xml:space="preserve">Να φυλάσσεται στον αρχικό περιέκτη ώστε να προστατεύεται από την υγρασία. Διατηρείτε τη φιάλη ερμητικά κλειστή. Μην αφαιρείτε το </w:t>
      </w:r>
      <w:r w:rsidR="00F4341D" w:rsidRPr="00565AC9">
        <w:rPr>
          <w:szCs w:val="24"/>
          <w:lang w:val="el-GR"/>
        </w:rPr>
        <w:t>αφυγραντικό</w:t>
      </w:r>
      <w:r w:rsidRPr="00565AC9">
        <w:rPr>
          <w:szCs w:val="24"/>
          <w:lang w:val="el-GR"/>
        </w:rPr>
        <w:t>.</w:t>
      </w:r>
      <w:r w:rsidR="00A22A0E" w:rsidRPr="00565AC9">
        <w:rPr>
          <w:lang w:val="el-GR"/>
        </w:rPr>
        <w:fldChar w:fldCharType="begin"/>
      </w:r>
      <w:r w:rsidR="00A22A0E" w:rsidRPr="00565AC9">
        <w:rPr>
          <w:lang w:val="el-GR"/>
        </w:rPr>
        <w:instrText xml:space="preserve"> DOCVARIABLE vault_nd_09d1663c-ef84-4428-a8bd-cf04914d3653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68E9C485" w14:textId="77777777" w:rsidR="00DB6ACE" w:rsidRPr="00565AC9" w:rsidRDefault="00DB6ACE" w:rsidP="00DB6ACE">
      <w:pPr>
        <w:suppressLineNumbers/>
        <w:ind w:left="567" w:hanging="567"/>
        <w:rPr>
          <w:szCs w:val="22"/>
          <w:lang w:val="el-GR"/>
        </w:rPr>
      </w:pPr>
    </w:p>
    <w:p w14:paraId="6B2516C1" w14:textId="77777777" w:rsidR="00DB6ACE" w:rsidRPr="00565AC9" w:rsidRDefault="00DB6ACE" w:rsidP="00DB6ACE">
      <w:pPr>
        <w:suppressLineNumbers/>
        <w:ind w:left="567" w:hanging="567"/>
        <w:rPr>
          <w:szCs w:val="22"/>
          <w:lang w:val="el-GR"/>
        </w:rPr>
      </w:pPr>
    </w:p>
    <w:p w14:paraId="08E6CE4C" w14:textId="77777777" w:rsidR="00347B2D" w:rsidRPr="00565AC9" w:rsidRDefault="00347B2D" w:rsidP="00BE64DA">
      <w:pPr>
        <w:keepNext/>
        <w:suppressLineNumbers/>
        <w:pBdr>
          <w:top w:val="single" w:sz="4" w:space="1" w:color="auto"/>
          <w:left w:val="single" w:sz="4" w:space="4" w:color="auto"/>
          <w:bottom w:val="single" w:sz="4" w:space="1" w:color="auto"/>
          <w:right w:val="single" w:sz="4" w:space="4" w:color="auto"/>
        </w:pBdr>
        <w:ind w:left="480" w:hanging="480"/>
        <w:outlineLvl w:val="0"/>
        <w:rPr>
          <w:b/>
          <w:szCs w:val="24"/>
          <w:lang w:val="el-GR"/>
        </w:rPr>
      </w:pPr>
      <w:r w:rsidRPr="00565AC9">
        <w:rPr>
          <w:b/>
          <w:szCs w:val="24"/>
          <w:lang w:val="el-GR"/>
        </w:rPr>
        <w:t>10.</w:t>
      </w:r>
      <w:r w:rsidRPr="00565AC9">
        <w:rPr>
          <w:b/>
          <w:szCs w:val="24"/>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00A22A0E" w:rsidRPr="00565AC9">
        <w:rPr>
          <w:lang w:val="el-GR"/>
        </w:rPr>
        <w:fldChar w:fldCharType="begin"/>
      </w:r>
      <w:r w:rsidR="00A22A0E" w:rsidRPr="00565AC9">
        <w:rPr>
          <w:lang w:val="el-GR"/>
        </w:rPr>
        <w:instrText xml:space="preserve"> DOCVARIABLE VAULT_ND_01dc1938-e6ea-48f0-bb69-5ec2686d08b4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1984E78B" w14:textId="77777777" w:rsidR="00DB6ACE" w:rsidRPr="00565AC9" w:rsidRDefault="00DB6ACE" w:rsidP="00DB6ACE">
      <w:pPr>
        <w:keepNext/>
        <w:suppressLineNumbers/>
        <w:tabs>
          <w:tab w:val="clear" w:pos="567"/>
          <w:tab w:val="left" w:pos="1095"/>
        </w:tabs>
        <w:rPr>
          <w:szCs w:val="22"/>
          <w:lang w:val="el-GR"/>
        </w:rPr>
      </w:pPr>
    </w:p>
    <w:p w14:paraId="1AB3803D" w14:textId="77777777" w:rsidR="00DB6ACE" w:rsidRPr="00565AC9" w:rsidRDefault="00DB6ACE" w:rsidP="00DB6ACE">
      <w:pPr>
        <w:keepNext/>
        <w:suppressLineNumbers/>
        <w:rPr>
          <w:szCs w:val="22"/>
          <w:lang w:val="el-GR"/>
        </w:rPr>
      </w:pPr>
    </w:p>
    <w:p w14:paraId="734B553C"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outlineLvl w:val="0"/>
        <w:rPr>
          <w:b/>
          <w:szCs w:val="24"/>
          <w:lang w:val="el-GR"/>
        </w:rPr>
      </w:pPr>
      <w:r w:rsidRPr="00565AC9">
        <w:rPr>
          <w:b/>
          <w:szCs w:val="24"/>
          <w:lang w:val="el-GR"/>
        </w:rPr>
        <w:t>11.</w:t>
      </w:r>
      <w:r w:rsidRPr="00565AC9">
        <w:rPr>
          <w:b/>
          <w:szCs w:val="24"/>
          <w:lang w:val="el-GR"/>
        </w:rPr>
        <w:tab/>
        <w:t>ΟΝΟΜΑ ΚΑΙ ΔΙΕΥΘΥΝΣΗ ΚΑΤΟΧΟΥ ΤΗΣ ΑΔΕΙΑΣ ΚΥΚΛΟΦΟΡΙΑΣ</w:t>
      </w:r>
      <w:r w:rsidR="00A22A0E" w:rsidRPr="00565AC9">
        <w:rPr>
          <w:lang w:val="el-GR"/>
        </w:rPr>
        <w:fldChar w:fldCharType="begin"/>
      </w:r>
      <w:r w:rsidR="00A22A0E" w:rsidRPr="00565AC9">
        <w:rPr>
          <w:lang w:val="el-GR"/>
        </w:rPr>
        <w:instrText xml:space="preserve"> DOCVARIABLE VAULT_ND_75cdeb7c-9433-431e-a33e-92a828e7fb3d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C11DE07" w14:textId="77777777" w:rsidR="00DB6ACE" w:rsidRPr="00565AC9" w:rsidRDefault="00DB6ACE" w:rsidP="00DB6ACE">
      <w:pPr>
        <w:suppressLineNumbers/>
        <w:rPr>
          <w:szCs w:val="22"/>
          <w:lang w:val="el-GR"/>
        </w:rPr>
      </w:pPr>
    </w:p>
    <w:p w14:paraId="447F7681" w14:textId="77777777" w:rsidR="00347B2D" w:rsidRPr="00565AC9" w:rsidRDefault="00347B2D" w:rsidP="00347B2D">
      <w:pPr>
        <w:suppressLineNumbers/>
        <w:rPr>
          <w:szCs w:val="24"/>
          <w:lang w:val="el-GR"/>
        </w:rPr>
      </w:pPr>
      <w:r w:rsidRPr="00565AC9">
        <w:rPr>
          <w:szCs w:val="24"/>
          <w:lang w:val="el-GR"/>
        </w:rPr>
        <w:t xml:space="preserve">ViiV Healthcare </w:t>
      </w:r>
      <w:r w:rsidR="004271AE" w:rsidRPr="00565AC9">
        <w:rPr>
          <w:szCs w:val="24"/>
          <w:lang w:val="el-GR"/>
        </w:rPr>
        <w:t>BV</w:t>
      </w:r>
    </w:p>
    <w:p w14:paraId="68F20309" w14:textId="77777777" w:rsidR="00DB6ACE" w:rsidRPr="00565AC9" w:rsidRDefault="00DB6ACE" w:rsidP="00DB6ACE">
      <w:pPr>
        <w:suppressLineNumbers/>
        <w:rPr>
          <w:szCs w:val="22"/>
          <w:lang w:val="el-GR"/>
        </w:rPr>
      </w:pPr>
    </w:p>
    <w:p w14:paraId="276B57BF" w14:textId="77777777" w:rsidR="00DB6ACE" w:rsidRPr="00565AC9" w:rsidRDefault="00DB6ACE" w:rsidP="00DB6ACE">
      <w:pPr>
        <w:suppressLineNumbers/>
        <w:rPr>
          <w:szCs w:val="22"/>
          <w:lang w:val="el-GR"/>
        </w:rPr>
      </w:pPr>
    </w:p>
    <w:p w14:paraId="5C120E4E"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12.</w:t>
      </w:r>
      <w:r w:rsidRPr="00565AC9">
        <w:rPr>
          <w:b/>
          <w:szCs w:val="24"/>
          <w:lang w:val="el-GR"/>
        </w:rPr>
        <w:tab/>
        <w:t>ΑΡΙΘΜΟΣ(ΟΙ) ΑΔΕΙΑΣ ΚΥΚΛΟΦΟΡΙΑΣ</w:t>
      </w:r>
      <w:r w:rsidR="00A22A0E" w:rsidRPr="00565AC9">
        <w:rPr>
          <w:lang w:val="el-GR"/>
        </w:rPr>
        <w:fldChar w:fldCharType="begin"/>
      </w:r>
      <w:r w:rsidR="00A22A0E" w:rsidRPr="00565AC9">
        <w:rPr>
          <w:lang w:val="el-GR"/>
        </w:rPr>
        <w:instrText xml:space="preserve"> DOCVARIABLE VAULT_ND_5eae5a1b-17aa-4179-9e1a-abebe7f8befc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BBBB0F6" w14:textId="77777777" w:rsidR="00DB6ACE" w:rsidRPr="00565AC9" w:rsidRDefault="00DB6ACE" w:rsidP="00DB6ACE">
      <w:pPr>
        <w:suppressLineNumbers/>
        <w:rPr>
          <w:szCs w:val="22"/>
          <w:lang w:val="el-GR"/>
        </w:rPr>
      </w:pPr>
    </w:p>
    <w:p w14:paraId="2A80930D" w14:textId="77777777" w:rsidR="00CC45EA" w:rsidRPr="00565AC9" w:rsidRDefault="00CC45EA" w:rsidP="00CC45EA">
      <w:pPr>
        <w:tabs>
          <w:tab w:val="clear" w:pos="567"/>
        </w:tabs>
        <w:rPr>
          <w:szCs w:val="22"/>
          <w:lang w:val="el-GR"/>
        </w:rPr>
      </w:pPr>
      <w:r w:rsidRPr="00565AC9">
        <w:rPr>
          <w:szCs w:val="22"/>
          <w:lang w:val="el-GR"/>
        </w:rPr>
        <w:t>EU/1/14/940/001</w:t>
      </w:r>
    </w:p>
    <w:p w14:paraId="219630B7" w14:textId="77777777" w:rsidR="00CC45EA" w:rsidRPr="00565AC9" w:rsidRDefault="00CC45EA" w:rsidP="00CC45EA">
      <w:pPr>
        <w:tabs>
          <w:tab w:val="clear" w:pos="567"/>
        </w:tabs>
        <w:rPr>
          <w:szCs w:val="22"/>
          <w:lang w:val="el-GR"/>
        </w:rPr>
      </w:pPr>
      <w:r w:rsidRPr="00565AC9">
        <w:rPr>
          <w:szCs w:val="22"/>
          <w:highlight w:val="lightGray"/>
          <w:lang w:val="el-GR"/>
        </w:rPr>
        <w:t>EU/1/14/940/002</w:t>
      </w:r>
    </w:p>
    <w:p w14:paraId="19D7B1E7" w14:textId="77777777" w:rsidR="00DB6ACE" w:rsidRPr="00565AC9" w:rsidRDefault="00DB6ACE" w:rsidP="00DB6ACE">
      <w:pPr>
        <w:suppressLineNumbers/>
        <w:rPr>
          <w:szCs w:val="22"/>
          <w:lang w:val="el-GR"/>
        </w:rPr>
      </w:pPr>
    </w:p>
    <w:p w14:paraId="02D0A118" w14:textId="77777777" w:rsidR="00CC45EA" w:rsidRPr="00565AC9" w:rsidRDefault="00CC45EA" w:rsidP="00DB6ACE">
      <w:pPr>
        <w:suppressLineNumbers/>
        <w:rPr>
          <w:szCs w:val="22"/>
          <w:lang w:val="el-GR"/>
        </w:rPr>
      </w:pPr>
    </w:p>
    <w:p w14:paraId="18C0D5B6"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13.</w:t>
      </w:r>
      <w:r w:rsidRPr="00565AC9">
        <w:rPr>
          <w:b/>
          <w:szCs w:val="24"/>
          <w:lang w:val="el-GR"/>
        </w:rPr>
        <w:tab/>
        <w:t>ΑΡΙΘΜΟΣ ΠΑΡΤΙΔΑΣ</w:t>
      </w:r>
      <w:r w:rsidR="00A22A0E" w:rsidRPr="00565AC9">
        <w:rPr>
          <w:lang w:val="el-GR"/>
        </w:rPr>
        <w:fldChar w:fldCharType="begin"/>
      </w:r>
      <w:r w:rsidR="00A22A0E" w:rsidRPr="00565AC9">
        <w:rPr>
          <w:lang w:val="el-GR"/>
        </w:rPr>
        <w:instrText xml:space="preserve"> DOCVARIABLE VAULT_ND_6476cbaf-7be7-406d-8dbb-fa3d03cb3f09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8D35F3E" w14:textId="77777777" w:rsidR="00DB6ACE" w:rsidRPr="00565AC9" w:rsidRDefault="00DB6ACE" w:rsidP="00DB6ACE">
      <w:pPr>
        <w:suppressLineNumbers/>
        <w:rPr>
          <w:i/>
          <w:szCs w:val="22"/>
          <w:lang w:val="el-GR"/>
        </w:rPr>
      </w:pPr>
    </w:p>
    <w:p w14:paraId="1FF999E1" w14:textId="77777777" w:rsidR="00347B2D" w:rsidRPr="00565AC9" w:rsidRDefault="00347B2D" w:rsidP="00347B2D">
      <w:pPr>
        <w:suppressLineNumbers/>
        <w:rPr>
          <w:szCs w:val="24"/>
          <w:lang w:val="el-GR"/>
        </w:rPr>
      </w:pPr>
      <w:r w:rsidRPr="00565AC9">
        <w:rPr>
          <w:szCs w:val="24"/>
          <w:lang w:val="el-GR"/>
        </w:rPr>
        <w:t>Παρτίδα</w:t>
      </w:r>
    </w:p>
    <w:p w14:paraId="459103BC" w14:textId="77777777" w:rsidR="00DB6ACE" w:rsidRPr="00565AC9" w:rsidRDefault="00DB6ACE" w:rsidP="00DB6ACE">
      <w:pPr>
        <w:suppressLineNumbers/>
        <w:rPr>
          <w:i/>
          <w:szCs w:val="22"/>
          <w:lang w:val="el-GR"/>
        </w:rPr>
      </w:pPr>
    </w:p>
    <w:p w14:paraId="67492992" w14:textId="77777777" w:rsidR="00DB6ACE" w:rsidRPr="00565AC9" w:rsidRDefault="00DB6ACE" w:rsidP="00DB6ACE">
      <w:pPr>
        <w:suppressLineNumbers/>
        <w:rPr>
          <w:szCs w:val="22"/>
          <w:lang w:val="el-GR"/>
        </w:rPr>
      </w:pPr>
    </w:p>
    <w:p w14:paraId="7CCCC3EA" w14:textId="77777777" w:rsidR="00347B2D" w:rsidRPr="00565AC9" w:rsidRDefault="00347B2D" w:rsidP="00347B2D">
      <w:pPr>
        <w:suppressLineNumbers/>
        <w:pBdr>
          <w:top w:val="single" w:sz="4" w:space="1" w:color="auto"/>
          <w:left w:val="single" w:sz="4" w:space="4" w:color="auto"/>
          <w:bottom w:val="single" w:sz="4" w:space="1" w:color="auto"/>
          <w:right w:val="single" w:sz="4" w:space="4" w:color="auto"/>
        </w:pBdr>
        <w:outlineLvl w:val="0"/>
        <w:rPr>
          <w:szCs w:val="24"/>
          <w:lang w:val="el-GR"/>
        </w:rPr>
      </w:pPr>
      <w:r w:rsidRPr="00565AC9">
        <w:rPr>
          <w:b/>
          <w:szCs w:val="24"/>
          <w:lang w:val="el-GR"/>
        </w:rPr>
        <w:t>14.</w:t>
      </w:r>
      <w:r w:rsidRPr="00565AC9">
        <w:rPr>
          <w:b/>
          <w:szCs w:val="24"/>
          <w:lang w:val="el-GR"/>
        </w:rPr>
        <w:tab/>
        <w:t>ΓΕΝΙΚΗ ΚΑΤΑΤΑΞΗ ΓΙΑ ΤΗ ΔΙΑΘΕΣΗ</w:t>
      </w:r>
      <w:r w:rsidR="00A22A0E" w:rsidRPr="00565AC9">
        <w:rPr>
          <w:lang w:val="el-GR"/>
        </w:rPr>
        <w:fldChar w:fldCharType="begin"/>
      </w:r>
      <w:r w:rsidR="00A22A0E" w:rsidRPr="00565AC9">
        <w:rPr>
          <w:lang w:val="el-GR"/>
        </w:rPr>
        <w:instrText xml:space="preserve"> DOCVARIABLE VAULT_ND_63cce8aa-4f52-4f17-99c5-f426839056e6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5684EE34" w14:textId="77777777" w:rsidR="00DB6ACE" w:rsidRPr="00565AC9" w:rsidRDefault="00DB6ACE" w:rsidP="00DB6ACE">
      <w:pPr>
        <w:suppressLineNumbers/>
        <w:rPr>
          <w:i/>
          <w:szCs w:val="22"/>
          <w:lang w:val="el-GR"/>
        </w:rPr>
      </w:pPr>
    </w:p>
    <w:p w14:paraId="44B32705" w14:textId="77777777" w:rsidR="00DB6ACE" w:rsidRPr="00565AC9" w:rsidRDefault="00DB6ACE" w:rsidP="00DB6ACE">
      <w:pPr>
        <w:suppressLineNumbers/>
        <w:rPr>
          <w:szCs w:val="22"/>
          <w:lang w:val="el-GR"/>
        </w:rPr>
      </w:pPr>
    </w:p>
    <w:p w14:paraId="27ECB466" w14:textId="77777777" w:rsidR="00347B2D" w:rsidRPr="00565AC9" w:rsidRDefault="00347B2D" w:rsidP="00347B2D">
      <w:pPr>
        <w:suppressLineNumbers/>
        <w:pBdr>
          <w:top w:val="single" w:sz="4" w:space="2" w:color="auto"/>
          <w:left w:val="single" w:sz="4" w:space="4" w:color="auto"/>
          <w:bottom w:val="single" w:sz="4" w:space="1" w:color="auto"/>
          <w:right w:val="single" w:sz="4" w:space="4" w:color="auto"/>
        </w:pBdr>
        <w:outlineLvl w:val="0"/>
        <w:rPr>
          <w:szCs w:val="24"/>
          <w:lang w:val="el-GR"/>
        </w:rPr>
      </w:pPr>
      <w:r w:rsidRPr="00565AC9">
        <w:rPr>
          <w:b/>
          <w:szCs w:val="24"/>
          <w:lang w:val="el-GR"/>
        </w:rPr>
        <w:t>15.</w:t>
      </w:r>
      <w:r w:rsidRPr="00565AC9">
        <w:rPr>
          <w:b/>
          <w:szCs w:val="24"/>
          <w:lang w:val="el-GR"/>
        </w:rPr>
        <w:tab/>
        <w:t>ΟΔΗΓΙΕΣ ΧΡΗΣΗΣ</w:t>
      </w:r>
      <w:r w:rsidR="00A22A0E" w:rsidRPr="00565AC9">
        <w:rPr>
          <w:lang w:val="el-GR"/>
        </w:rPr>
        <w:fldChar w:fldCharType="begin"/>
      </w:r>
      <w:r w:rsidR="00A22A0E" w:rsidRPr="00565AC9">
        <w:rPr>
          <w:lang w:val="el-GR"/>
        </w:rPr>
        <w:instrText xml:space="preserve"> DOCVARIABLE VAULT_ND_154217db-99b2-4799-acbc-1e65cdc1985a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ED16EC4" w14:textId="77777777" w:rsidR="00DB6ACE" w:rsidRPr="00565AC9" w:rsidRDefault="00DB6ACE" w:rsidP="00DB6ACE">
      <w:pPr>
        <w:suppressLineNumbers/>
        <w:rPr>
          <w:szCs w:val="22"/>
          <w:lang w:val="el-GR"/>
        </w:rPr>
      </w:pPr>
    </w:p>
    <w:p w14:paraId="03933A83" w14:textId="77777777" w:rsidR="00DB6ACE" w:rsidRPr="00565AC9" w:rsidRDefault="00DB6ACE" w:rsidP="00DB6ACE">
      <w:pPr>
        <w:suppressLineNumbers/>
        <w:rPr>
          <w:szCs w:val="22"/>
          <w:lang w:val="el-GR"/>
        </w:rPr>
      </w:pPr>
    </w:p>
    <w:p w14:paraId="423856E2" w14:textId="77777777" w:rsidR="00347B2D" w:rsidRPr="00565AC9" w:rsidRDefault="00347B2D" w:rsidP="00347B2D">
      <w:pPr>
        <w:suppressLineNumbers/>
        <w:pBdr>
          <w:top w:val="single" w:sz="4" w:space="1" w:color="auto"/>
          <w:left w:val="single" w:sz="4" w:space="4" w:color="auto"/>
          <w:bottom w:val="single" w:sz="4" w:space="0" w:color="auto"/>
          <w:right w:val="single" w:sz="4" w:space="4" w:color="auto"/>
        </w:pBdr>
        <w:rPr>
          <w:szCs w:val="24"/>
          <w:lang w:val="el-GR"/>
        </w:rPr>
      </w:pPr>
      <w:r w:rsidRPr="00565AC9">
        <w:rPr>
          <w:b/>
          <w:szCs w:val="24"/>
          <w:lang w:val="el-GR"/>
        </w:rPr>
        <w:t>16.</w:t>
      </w:r>
      <w:r w:rsidRPr="00565AC9">
        <w:rPr>
          <w:b/>
          <w:szCs w:val="24"/>
          <w:lang w:val="el-GR"/>
        </w:rPr>
        <w:tab/>
        <w:t>ΠΛΗΡΟΦΟΡΙΕΣ ΣΕ BRAILLE</w:t>
      </w:r>
    </w:p>
    <w:p w14:paraId="0669E4C9" w14:textId="77777777" w:rsidR="00DB6ACE" w:rsidRPr="00565AC9" w:rsidRDefault="00DB6ACE" w:rsidP="00DB6ACE">
      <w:pPr>
        <w:suppressLineNumbers/>
        <w:rPr>
          <w:szCs w:val="22"/>
          <w:shd w:val="clear" w:color="auto" w:fill="CCCCCC"/>
          <w:lang w:val="el-GR"/>
        </w:rPr>
      </w:pPr>
    </w:p>
    <w:p w14:paraId="277AADD7" w14:textId="77777777" w:rsidR="00AA5FE8" w:rsidRPr="00565AC9" w:rsidRDefault="00AA5FE8" w:rsidP="00DB6ACE">
      <w:pPr>
        <w:suppressLineNumbers/>
        <w:rPr>
          <w:szCs w:val="22"/>
          <w:shd w:val="clear" w:color="auto" w:fill="CCCCCC"/>
          <w:lang w:val="el-GR"/>
        </w:rPr>
      </w:pPr>
    </w:p>
    <w:p w14:paraId="286BDB23" w14:textId="77777777" w:rsidR="00AA5FE8" w:rsidRPr="00565AC9" w:rsidRDefault="00AA5FE8" w:rsidP="00AA5FE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565AC9">
        <w:rPr>
          <w:b/>
          <w:lang w:val="el-GR"/>
        </w:rPr>
        <w:t>17.</w:t>
      </w:r>
      <w:r w:rsidRPr="00565AC9">
        <w:rPr>
          <w:b/>
          <w:lang w:val="el-GR"/>
        </w:rPr>
        <w:tab/>
        <w:t>ΜΟΝΑΔΙΚΟΣ ΑΝΑΓΝΩΡΙΣΤΙΚΟΣ ΚΩΔΙΚΟΣ – ΔΙΣΔΙΑΣΤΑΤΟΣ ΓΡΑΜΜΩΤΟΣ ΚΩΔΙΚΑΣ (2D)</w:t>
      </w:r>
    </w:p>
    <w:p w14:paraId="4CC292E0" w14:textId="77777777" w:rsidR="00AA5FE8" w:rsidRPr="00565AC9" w:rsidRDefault="00AA5FE8" w:rsidP="00AA5FE8">
      <w:pPr>
        <w:suppressLineNumbers/>
        <w:rPr>
          <w:b/>
          <w:szCs w:val="22"/>
          <w:lang w:val="el-GR"/>
        </w:rPr>
      </w:pPr>
    </w:p>
    <w:p w14:paraId="5F8967F3" w14:textId="77777777" w:rsidR="00AA5FE8" w:rsidRPr="00565AC9" w:rsidRDefault="00AA5FE8" w:rsidP="00AA5FE8">
      <w:pPr>
        <w:suppressLineNumbers/>
        <w:rPr>
          <w:b/>
          <w:szCs w:val="22"/>
          <w:lang w:val="el-GR"/>
        </w:rPr>
      </w:pPr>
    </w:p>
    <w:p w14:paraId="3565C78B" w14:textId="77777777" w:rsidR="00AA5FE8" w:rsidRPr="00565AC9" w:rsidRDefault="00AA5FE8" w:rsidP="00AA5FE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el-GR"/>
        </w:rPr>
      </w:pPr>
      <w:r w:rsidRPr="00565AC9">
        <w:rPr>
          <w:b/>
          <w:lang w:val="el-GR"/>
        </w:rPr>
        <w:t>18.</w:t>
      </w:r>
      <w:r w:rsidRPr="00565AC9">
        <w:rPr>
          <w:b/>
          <w:lang w:val="el-GR"/>
        </w:rPr>
        <w:tab/>
        <w:t>ΜΟΝΑΔΙΚΟΣ ΑΝΑΓΝΩΡΙΣΤΙΚΟΣ ΚΩΔΙΚΟΣ – ΔΕΔΟΜΕΝΑ ΑΝΑΓΝΩΣΙΜΑ ΑΠΟ ΤΟΝ ΑΝΘΡΩΠΟ</w:t>
      </w:r>
    </w:p>
    <w:p w14:paraId="1CA4F96A" w14:textId="77777777" w:rsidR="00AA5FE8" w:rsidRPr="00565AC9" w:rsidRDefault="00AA5FE8" w:rsidP="00DB6ACE">
      <w:pPr>
        <w:suppressLineNumbers/>
        <w:rPr>
          <w:szCs w:val="22"/>
          <w:shd w:val="clear" w:color="auto" w:fill="CCCCCC"/>
          <w:lang w:val="el-GR"/>
        </w:rPr>
      </w:pPr>
    </w:p>
    <w:p w14:paraId="000109CA" w14:textId="77777777" w:rsidR="00DB6ACE" w:rsidRPr="00565AC9" w:rsidRDefault="00DB6ACE" w:rsidP="00DB6ACE">
      <w:pPr>
        <w:suppressLineNumbers/>
        <w:rPr>
          <w:szCs w:val="22"/>
          <w:lang w:val="el-GR"/>
        </w:rPr>
      </w:pPr>
    </w:p>
    <w:p w14:paraId="27C45F95" w14:textId="77777777" w:rsidR="002013E9" w:rsidRPr="00565AC9" w:rsidRDefault="002013E9">
      <w:pPr>
        <w:tabs>
          <w:tab w:val="clear" w:pos="567"/>
        </w:tabs>
        <w:spacing w:line="240" w:lineRule="auto"/>
        <w:rPr>
          <w:b/>
          <w:szCs w:val="24"/>
          <w:lang w:val="el-GR"/>
        </w:rPr>
      </w:pPr>
      <w:r w:rsidRPr="00565AC9">
        <w:rPr>
          <w:b/>
          <w:szCs w:val="24"/>
          <w:lang w:val="el-GR"/>
        </w:rPr>
        <w:br w:type="page"/>
      </w:r>
    </w:p>
    <w:p w14:paraId="332BB8FC" w14:textId="77777777" w:rsidR="005F5D1B" w:rsidRPr="0049477C" w:rsidRDefault="005F5D1B" w:rsidP="005F5D1B">
      <w:pPr>
        <w:suppressLineNumbers/>
        <w:pBdr>
          <w:top w:val="single" w:sz="4" w:space="1" w:color="auto"/>
          <w:left w:val="single" w:sz="4" w:space="4" w:color="auto"/>
          <w:bottom w:val="single" w:sz="4" w:space="1" w:color="auto"/>
          <w:right w:val="single" w:sz="4" w:space="4" w:color="auto"/>
        </w:pBdr>
        <w:rPr>
          <w:b/>
          <w:szCs w:val="22"/>
          <w:lang w:val="el-GR"/>
        </w:rPr>
      </w:pPr>
      <w:r w:rsidRPr="0049477C">
        <w:rPr>
          <w:b/>
          <w:lang w:val="el-GR"/>
        </w:rPr>
        <w:lastRenderedPageBreak/>
        <w:t>ΕΝΔΕΙΞΕΙΣ ΠΟΥ ΠΡΕΠΕΙ ΝΑ ΑΝΑΓΡΑΦΟΝΤΑΙ ΣΤΗΝ ΕΞΩΤΕΡΙΚΗ ΣΥΣΚΕΥΑΣΙΑ</w:t>
      </w:r>
    </w:p>
    <w:p w14:paraId="2F646295" w14:textId="77777777" w:rsidR="005F5D1B" w:rsidRPr="0049477C" w:rsidRDefault="005F5D1B" w:rsidP="005F5D1B">
      <w:pPr>
        <w:suppressLineNumbers/>
        <w:pBdr>
          <w:top w:val="single" w:sz="4" w:space="1" w:color="auto"/>
          <w:left w:val="single" w:sz="4" w:space="4" w:color="auto"/>
          <w:bottom w:val="single" w:sz="4" w:space="1" w:color="auto"/>
          <w:right w:val="single" w:sz="4" w:space="4" w:color="auto"/>
        </w:pBdr>
        <w:ind w:left="567" w:hanging="567"/>
        <w:rPr>
          <w:bCs/>
          <w:szCs w:val="22"/>
          <w:lang w:val="el-GR"/>
        </w:rPr>
      </w:pPr>
    </w:p>
    <w:p w14:paraId="3926A919" w14:textId="77777777" w:rsidR="005F5D1B" w:rsidRPr="0049477C" w:rsidRDefault="005F5D1B" w:rsidP="005F5D1B">
      <w:pPr>
        <w:suppressLineNumbers/>
        <w:pBdr>
          <w:top w:val="single" w:sz="4" w:space="1" w:color="auto"/>
          <w:left w:val="single" w:sz="4" w:space="4" w:color="auto"/>
          <w:bottom w:val="single" w:sz="4" w:space="1" w:color="auto"/>
          <w:right w:val="single" w:sz="4" w:space="4" w:color="auto"/>
        </w:pBdr>
        <w:rPr>
          <w:bCs/>
          <w:szCs w:val="22"/>
          <w:lang w:val="el-GR"/>
        </w:rPr>
      </w:pPr>
      <w:r w:rsidRPr="0049477C">
        <w:rPr>
          <w:b/>
          <w:lang w:val="el-GR"/>
        </w:rPr>
        <w:t>ΕΞΩΤΕΡΙΚΟ ΚΟΥΤΙ 5 mg/60 mg/30 mg διασπειρόμενα δισκία</w:t>
      </w:r>
    </w:p>
    <w:p w14:paraId="1B31FC0D" w14:textId="77777777" w:rsidR="005F5D1B" w:rsidRPr="00565AC9" w:rsidRDefault="005F5D1B" w:rsidP="005F5D1B">
      <w:pPr>
        <w:suppressLineNumbers/>
        <w:rPr>
          <w:szCs w:val="22"/>
          <w:highlight w:val="yellow"/>
          <w:lang w:val="el-GR"/>
        </w:rPr>
      </w:pPr>
    </w:p>
    <w:p w14:paraId="679F3BA3"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1.</w:t>
      </w:r>
      <w:r w:rsidRPr="00565AC9">
        <w:rPr>
          <w:b/>
          <w:lang w:val="el-GR"/>
        </w:rPr>
        <w:tab/>
        <w:t>ΟΝΟΜΑΣΙΑ ΤΟΥ ΦΑΡΜΑΚΕΥΤΙΚΟΥ ΠΡΟΪΟΝΤΟΣ</w:t>
      </w:r>
      <w:r w:rsidRPr="00565AC9">
        <w:rPr>
          <w:b/>
          <w:lang w:val="el-GR"/>
        </w:rPr>
        <w:fldChar w:fldCharType="begin"/>
      </w:r>
      <w:r w:rsidRPr="00565AC9">
        <w:rPr>
          <w:b/>
          <w:lang w:val="el-GR"/>
        </w:rPr>
        <w:instrText xml:space="preserve"> DOCVARIABLE VAULT_ND_bccb236a-b8d3-4afd-941e-f3747631b368 \* MERGEFORMAT </w:instrText>
      </w:r>
      <w:r w:rsidRPr="00565AC9">
        <w:rPr>
          <w:b/>
          <w:lang w:val="el-GR"/>
        </w:rPr>
        <w:fldChar w:fldCharType="separate"/>
      </w:r>
      <w:r w:rsidRPr="00565AC9">
        <w:rPr>
          <w:b/>
          <w:lang w:val="el-GR"/>
        </w:rPr>
        <w:t xml:space="preserve"> </w:t>
      </w:r>
      <w:r w:rsidRPr="00565AC9">
        <w:rPr>
          <w:b/>
          <w:lang w:val="el-GR"/>
        </w:rPr>
        <w:fldChar w:fldCharType="end"/>
      </w:r>
    </w:p>
    <w:p w14:paraId="62BFCFE7" w14:textId="77777777" w:rsidR="005F5D1B" w:rsidRPr="00565AC9" w:rsidRDefault="005F5D1B" w:rsidP="005F5D1B">
      <w:pPr>
        <w:suppressLineNumbers/>
        <w:rPr>
          <w:szCs w:val="22"/>
          <w:lang w:val="el-GR"/>
        </w:rPr>
      </w:pPr>
    </w:p>
    <w:p w14:paraId="7397BC23" w14:textId="77777777" w:rsidR="005F5D1B" w:rsidRPr="00565AC9" w:rsidRDefault="005F5D1B" w:rsidP="005F5D1B">
      <w:pPr>
        <w:suppressLineNumbers/>
        <w:rPr>
          <w:szCs w:val="22"/>
          <w:lang w:val="el-GR"/>
        </w:rPr>
      </w:pPr>
      <w:r w:rsidRPr="00565AC9">
        <w:rPr>
          <w:lang w:val="el-GR"/>
        </w:rPr>
        <w:t>Triumeq 5 mg/60 mg/30 mg διασπειρόμενα δισκία</w:t>
      </w:r>
    </w:p>
    <w:p w14:paraId="1F198826" w14:textId="77777777" w:rsidR="005F5D1B" w:rsidRPr="002018A6" w:rsidRDefault="005F5D1B" w:rsidP="005F5D1B">
      <w:pPr>
        <w:suppressLineNumbers/>
        <w:rPr>
          <w:ins w:id="123" w:author="Author"/>
          <w:lang w:val="el-GR"/>
        </w:rPr>
      </w:pPr>
      <w:r w:rsidRPr="00565AC9">
        <w:rPr>
          <w:lang w:val="el-GR"/>
        </w:rPr>
        <w:t>ντολουτεγκραβίρη/αβακαβίρη/λαμιβουδίνη</w:t>
      </w:r>
    </w:p>
    <w:p w14:paraId="72CD4BE5" w14:textId="77777777" w:rsidR="003C1BFC" w:rsidRPr="002018A6" w:rsidRDefault="003C1BFC" w:rsidP="005F5D1B">
      <w:pPr>
        <w:suppressLineNumbers/>
        <w:rPr>
          <w:ins w:id="124" w:author="Author"/>
          <w:lang w:val="el-GR"/>
        </w:rPr>
      </w:pPr>
    </w:p>
    <w:p w14:paraId="10310564" w14:textId="3B429584" w:rsidR="003C1BFC" w:rsidRPr="002018A6" w:rsidRDefault="003C1BFC" w:rsidP="005F5D1B">
      <w:pPr>
        <w:suppressLineNumbers/>
        <w:rPr>
          <w:szCs w:val="22"/>
          <w:lang w:val="el-GR"/>
          <w:rPrChange w:id="125" w:author="Author">
            <w:rPr>
              <w:b/>
              <w:szCs w:val="22"/>
              <w:lang w:val="el-GR"/>
            </w:rPr>
          </w:rPrChange>
        </w:rPr>
      </w:pPr>
      <w:ins w:id="126" w:author="Author">
        <w:r>
          <w:rPr>
            <w:szCs w:val="22"/>
            <w:lang w:val="el-GR"/>
          </w:rPr>
          <w:t xml:space="preserve">Για </w:t>
        </w:r>
        <w:r w:rsidRPr="001A63F5">
          <w:rPr>
            <w:b/>
            <w:bCs/>
            <w:szCs w:val="22"/>
            <w:lang w:val="el-GR"/>
          </w:rPr>
          <w:t>παιδιά</w:t>
        </w:r>
        <w:r>
          <w:rPr>
            <w:szCs w:val="22"/>
            <w:lang w:val="el-GR"/>
          </w:rPr>
          <w:t xml:space="preserve"> ηλικίας 3 μηνών και άνω (6</w:t>
        </w:r>
        <w:r w:rsidRPr="004B78F6">
          <w:rPr>
            <w:szCs w:val="22"/>
            <w:lang w:val="el-GR"/>
            <w:rPrChange w:id="127" w:author="Author">
              <w:rPr>
                <w:szCs w:val="22"/>
              </w:rPr>
            </w:rPrChange>
          </w:rPr>
          <w:t xml:space="preserve"> </w:t>
        </w:r>
        <w:r>
          <w:rPr>
            <w:szCs w:val="22"/>
          </w:rPr>
          <w:t>kg</w:t>
        </w:r>
        <w:r>
          <w:rPr>
            <w:szCs w:val="22"/>
            <w:lang w:val="el-GR"/>
          </w:rPr>
          <w:t xml:space="preserve"> έως λιγότερο από 25 </w:t>
        </w:r>
        <w:r>
          <w:rPr>
            <w:szCs w:val="22"/>
          </w:rPr>
          <w:t>kg</w:t>
        </w:r>
        <w:r w:rsidRPr="004B78F6">
          <w:rPr>
            <w:szCs w:val="22"/>
            <w:lang w:val="el-GR"/>
            <w:rPrChange w:id="128" w:author="Author">
              <w:rPr>
                <w:szCs w:val="22"/>
              </w:rPr>
            </w:rPrChange>
          </w:rPr>
          <w:t>)</w:t>
        </w:r>
      </w:ins>
    </w:p>
    <w:p w14:paraId="3188CFFB" w14:textId="77777777" w:rsidR="005F5D1B" w:rsidRPr="00565AC9" w:rsidRDefault="005F5D1B" w:rsidP="005F5D1B">
      <w:pPr>
        <w:suppressLineNumbers/>
        <w:rPr>
          <w:szCs w:val="22"/>
          <w:lang w:val="el-GR"/>
        </w:rPr>
      </w:pPr>
    </w:p>
    <w:p w14:paraId="689F902C" w14:textId="77777777" w:rsidR="005F5D1B" w:rsidRPr="00565AC9" w:rsidRDefault="005F5D1B" w:rsidP="005F5D1B">
      <w:pPr>
        <w:suppressLineNumbers/>
        <w:rPr>
          <w:szCs w:val="22"/>
          <w:lang w:val="el-GR"/>
        </w:rPr>
      </w:pPr>
    </w:p>
    <w:p w14:paraId="4C6AC678"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el-GR"/>
        </w:rPr>
      </w:pPr>
      <w:r w:rsidRPr="00565AC9">
        <w:rPr>
          <w:b/>
          <w:lang w:val="el-GR"/>
        </w:rPr>
        <w:t>2.</w:t>
      </w:r>
      <w:r w:rsidRPr="00565AC9">
        <w:rPr>
          <w:b/>
          <w:lang w:val="el-GR"/>
        </w:rPr>
        <w:tab/>
        <w:t>ΣΥΝΘΕΣΗ ΣΕ ΔΡΑΣΤΙΚΗ(ΕΣ) ΟΥΣΙΑ(ΕΣ)</w:t>
      </w:r>
      <w:r w:rsidRPr="00565AC9">
        <w:rPr>
          <w:b/>
          <w:lang w:val="el-GR"/>
        </w:rPr>
        <w:fldChar w:fldCharType="begin"/>
      </w:r>
      <w:r w:rsidRPr="00565AC9">
        <w:rPr>
          <w:b/>
          <w:lang w:val="el-GR"/>
        </w:rPr>
        <w:instrText xml:space="preserve"> DOCVARIABLE VAULT_ND_93a0b0ce-d3f6-4a8e-a8e2-bafb36fb2a0a \* MERGEFORMAT </w:instrText>
      </w:r>
      <w:r w:rsidRPr="00565AC9">
        <w:rPr>
          <w:b/>
          <w:lang w:val="el-GR"/>
        </w:rPr>
        <w:fldChar w:fldCharType="separate"/>
      </w:r>
      <w:r w:rsidRPr="00565AC9">
        <w:rPr>
          <w:b/>
          <w:lang w:val="el-GR"/>
        </w:rPr>
        <w:t xml:space="preserve"> </w:t>
      </w:r>
      <w:r w:rsidRPr="00565AC9">
        <w:rPr>
          <w:b/>
          <w:lang w:val="el-GR"/>
        </w:rPr>
        <w:fldChar w:fldCharType="end"/>
      </w:r>
    </w:p>
    <w:p w14:paraId="374CC54F" w14:textId="77777777" w:rsidR="005F5D1B" w:rsidRPr="00565AC9" w:rsidRDefault="005F5D1B" w:rsidP="005F5D1B">
      <w:pPr>
        <w:suppressLineNumbers/>
        <w:rPr>
          <w:i/>
          <w:szCs w:val="22"/>
          <w:lang w:val="el-GR"/>
        </w:rPr>
      </w:pPr>
    </w:p>
    <w:p w14:paraId="173A27C4" w14:textId="77777777" w:rsidR="005F5D1B" w:rsidRPr="00565AC9" w:rsidRDefault="005F5D1B" w:rsidP="005F5D1B">
      <w:pPr>
        <w:suppressLineNumbers/>
        <w:rPr>
          <w:szCs w:val="22"/>
          <w:lang w:val="el-GR"/>
        </w:rPr>
      </w:pPr>
      <w:r w:rsidRPr="00565AC9">
        <w:rPr>
          <w:lang w:val="el-GR"/>
        </w:rPr>
        <w:t>Κάθε διασπειρόμενο δισκίο περιέχει 5 mg ντολουτεγκραβίρης (ως νατριούχο), 60 mg αβακαβίρης (ως θειική), 30 mg λαμιβουδίνης.</w:t>
      </w:r>
    </w:p>
    <w:p w14:paraId="2D14494B" w14:textId="77777777" w:rsidR="005F5D1B" w:rsidRPr="00565AC9" w:rsidRDefault="005F5D1B" w:rsidP="005F5D1B">
      <w:pPr>
        <w:suppressLineNumbers/>
        <w:rPr>
          <w:szCs w:val="22"/>
          <w:lang w:val="el-GR"/>
        </w:rPr>
      </w:pPr>
    </w:p>
    <w:p w14:paraId="7E4C99D5" w14:textId="77777777" w:rsidR="005F5D1B" w:rsidRPr="00565AC9" w:rsidRDefault="005F5D1B" w:rsidP="005F5D1B">
      <w:pPr>
        <w:suppressLineNumbers/>
        <w:rPr>
          <w:szCs w:val="22"/>
          <w:lang w:val="el-GR"/>
        </w:rPr>
      </w:pPr>
    </w:p>
    <w:p w14:paraId="5BB68D8B"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3.</w:t>
      </w:r>
      <w:r w:rsidRPr="00565AC9">
        <w:rPr>
          <w:b/>
          <w:lang w:val="el-GR"/>
        </w:rPr>
        <w:tab/>
        <w:t>ΚΑΤΑΛΟΓΟΣ ΕΚΔΟΧΩΝ</w:t>
      </w:r>
      <w:r w:rsidRPr="00565AC9">
        <w:rPr>
          <w:b/>
          <w:lang w:val="el-GR"/>
        </w:rPr>
        <w:fldChar w:fldCharType="begin"/>
      </w:r>
      <w:r w:rsidRPr="00565AC9">
        <w:rPr>
          <w:b/>
          <w:lang w:val="el-GR"/>
        </w:rPr>
        <w:instrText xml:space="preserve"> DOCVARIABLE VAULT_ND_cb470b99-8c1d-42f5-b965-ac9e1349bff6 \* MERGEFORMAT </w:instrText>
      </w:r>
      <w:r w:rsidRPr="00565AC9">
        <w:rPr>
          <w:b/>
          <w:lang w:val="el-GR"/>
        </w:rPr>
        <w:fldChar w:fldCharType="separate"/>
      </w:r>
      <w:r w:rsidRPr="00565AC9">
        <w:rPr>
          <w:b/>
          <w:lang w:val="el-GR"/>
        </w:rPr>
        <w:t xml:space="preserve"> </w:t>
      </w:r>
      <w:r w:rsidRPr="00565AC9">
        <w:rPr>
          <w:b/>
          <w:lang w:val="el-GR"/>
        </w:rPr>
        <w:fldChar w:fldCharType="end"/>
      </w:r>
    </w:p>
    <w:p w14:paraId="0560EF6E" w14:textId="77777777" w:rsidR="005F5D1B" w:rsidRPr="00565AC9" w:rsidRDefault="005F5D1B" w:rsidP="005F5D1B">
      <w:pPr>
        <w:suppressLineNumbers/>
        <w:rPr>
          <w:szCs w:val="22"/>
          <w:lang w:val="el-GR"/>
        </w:rPr>
      </w:pPr>
    </w:p>
    <w:p w14:paraId="72CE11F2" w14:textId="77777777" w:rsidR="005F5D1B" w:rsidRPr="00565AC9" w:rsidRDefault="005F5D1B" w:rsidP="005F5D1B">
      <w:pPr>
        <w:suppressLineNumbers/>
        <w:rPr>
          <w:szCs w:val="22"/>
          <w:lang w:val="el-GR"/>
        </w:rPr>
      </w:pPr>
    </w:p>
    <w:p w14:paraId="66935996"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4.</w:t>
      </w:r>
      <w:r w:rsidRPr="00565AC9">
        <w:rPr>
          <w:b/>
          <w:lang w:val="el-GR"/>
        </w:rPr>
        <w:tab/>
        <w:t>ΦΑΡΜΑΚΟΤΕΧΝΙΚΗ ΜΟΡΦΗ ΚΑΙ ΠΕΡΙΕΧΟΜΕΝΟ</w:t>
      </w:r>
      <w:r w:rsidRPr="00565AC9">
        <w:rPr>
          <w:b/>
          <w:lang w:val="el-GR"/>
        </w:rPr>
        <w:fldChar w:fldCharType="begin"/>
      </w:r>
      <w:r w:rsidRPr="00565AC9">
        <w:rPr>
          <w:b/>
          <w:lang w:val="el-GR"/>
        </w:rPr>
        <w:instrText xml:space="preserve"> DOCVARIABLE VAULT_ND_299db631-ea44-40e6-b039-7e919eb60fcf \* MERGEFORMAT </w:instrText>
      </w:r>
      <w:r w:rsidRPr="00565AC9">
        <w:rPr>
          <w:b/>
          <w:lang w:val="el-GR"/>
        </w:rPr>
        <w:fldChar w:fldCharType="separate"/>
      </w:r>
      <w:r w:rsidRPr="00565AC9">
        <w:rPr>
          <w:b/>
          <w:lang w:val="el-GR"/>
        </w:rPr>
        <w:t xml:space="preserve"> </w:t>
      </w:r>
      <w:r w:rsidRPr="00565AC9">
        <w:rPr>
          <w:b/>
          <w:lang w:val="el-GR"/>
        </w:rPr>
        <w:fldChar w:fldCharType="end"/>
      </w:r>
    </w:p>
    <w:p w14:paraId="3DE0C641" w14:textId="77777777" w:rsidR="005F5D1B" w:rsidRPr="00565AC9" w:rsidRDefault="005F5D1B" w:rsidP="005F5D1B">
      <w:pPr>
        <w:suppressLineNumbers/>
        <w:rPr>
          <w:szCs w:val="22"/>
          <w:lang w:val="el-GR"/>
        </w:rPr>
      </w:pPr>
    </w:p>
    <w:p w14:paraId="732281A1" w14:textId="77777777" w:rsidR="005F5D1B" w:rsidRPr="00565AC9" w:rsidRDefault="005F5D1B" w:rsidP="005F5D1B">
      <w:pPr>
        <w:suppressLineNumbers/>
        <w:rPr>
          <w:szCs w:val="22"/>
          <w:lang w:val="el-GR"/>
        </w:rPr>
      </w:pPr>
      <w:bookmarkStart w:id="129" w:name="_Hlk116469528"/>
      <w:r w:rsidRPr="00565AC9">
        <w:rPr>
          <w:shd w:val="clear" w:color="auto" w:fill="D9D9D9" w:themeFill="background1" w:themeFillShade="D9"/>
          <w:lang w:val="el-GR"/>
        </w:rPr>
        <w:t>Διασπειρόμενο δισκίο</w:t>
      </w:r>
    </w:p>
    <w:p w14:paraId="0DD3EB69" w14:textId="77777777" w:rsidR="005F5D1B" w:rsidRPr="00565AC9" w:rsidRDefault="005F5D1B" w:rsidP="005F5D1B">
      <w:pPr>
        <w:suppressLineNumbers/>
        <w:rPr>
          <w:szCs w:val="22"/>
          <w:lang w:val="el-GR"/>
        </w:rPr>
      </w:pPr>
      <w:r w:rsidRPr="00565AC9">
        <w:rPr>
          <w:lang w:val="el-GR"/>
        </w:rPr>
        <w:t>90 διασπειρόμενα δισκία</w:t>
      </w:r>
    </w:p>
    <w:bookmarkEnd w:id="129"/>
    <w:p w14:paraId="15FAE09B" w14:textId="77777777" w:rsidR="005F5D1B" w:rsidRPr="00565AC9" w:rsidRDefault="005F5D1B" w:rsidP="005F5D1B">
      <w:pPr>
        <w:suppressLineNumbers/>
        <w:rPr>
          <w:szCs w:val="22"/>
          <w:lang w:val="el-GR"/>
        </w:rPr>
      </w:pPr>
    </w:p>
    <w:p w14:paraId="54875C65" w14:textId="77777777" w:rsidR="005F5D1B" w:rsidRPr="00565AC9" w:rsidRDefault="005F5D1B" w:rsidP="005F5D1B">
      <w:pPr>
        <w:suppressLineNumbers/>
        <w:rPr>
          <w:szCs w:val="22"/>
          <w:lang w:val="el-GR"/>
        </w:rPr>
      </w:pPr>
      <w:r w:rsidRPr="00565AC9">
        <w:rPr>
          <w:lang w:val="el-GR"/>
        </w:rPr>
        <w:t xml:space="preserve">Αυτή η συσκευασία περιέχει δοσιμετρικό κύπελλο. </w:t>
      </w:r>
    </w:p>
    <w:p w14:paraId="67F07079" w14:textId="77777777" w:rsidR="005F5D1B" w:rsidRPr="00565AC9" w:rsidRDefault="005F5D1B" w:rsidP="005F5D1B">
      <w:pPr>
        <w:suppressLineNumbers/>
        <w:rPr>
          <w:szCs w:val="22"/>
          <w:lang w:val="el-GR"/>
        </w:rPr>
      </w:pPr>
    </w:p>
    <w:p w14:paraId="0E17AD5F" w14:textId="77777777" w:rsidR="005F5D1B" w:rsidRPr="00565AC9" w:rsidRDefault="005F5D1B" w:rsidP="005F5D1B">
      <w:pPr>
        <w:suppressLineNumbers/>
        <w:rPr>
          <w:szCs w:val="22"/>
          <w:lang w:val="el-GR"/>
        </w:rPr>
      </w:pPr>
    </w:p>
    <w:p w14:paraId="3D62E011"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5.</w:t>
      </w:r>
      <w:r w:rsidRPr="00565AC9">
        <w:rPr>
          <w:b/>
          <w:lang w:val="el-GR"/>
        </w:rPr>
        <w:tab/>
        <w:t>ΤΡΟΠΟΣ ΚΑΙ ΟΔΟΣ(ΟΙ) ΧΟΡΗΓΗΣΗΣ</w:t>
      </w:r>
      <w:r w:rsidRPr="00565AC9">
        <w:rPr>
          <w:b/>
          <w:lang w:val="el-GR"/>
        </w:rPr>
        <w:fldChar w:fldCharType="begin"/>
      </w:r>
      <w:r w:rsidRPr="00565AC9">
        <w:rPr>
          <w:b/>
          <w:lang w:val="el-GR"/>
        </w:rPr>
        <w:instrText xml:space="preserve"> DOCVARIABLE VAULT_ND_66f912cc-fbfe-4aa3-989e-131adf01bdea \* MERGEFORMAT </w:instrText>
      </w:r>
      <w:r w:rsidRPr="00565AC9">
        <w:rPr>
          <w:b/>
          <w:lang w:val="el-GR"/>
        </w:rPr>
        <w:fldChar w:fldCharType="separate"/>
      </w:r>
      <w:r w:rsidRPr="00565AC9">
        <w:rPr>
          <w:b/>
          <w:lang w:val="el-GR"/>
        </w:rPr>
        <w:t xml:space="preserve"> </w:t>
      </w:r>
      <w:r w:rsidRPr="00565AC9">
        <w:rPr>
          <w:b/>
          <w:lang w:val="el-GR"/>
        </w:rPr>
        <w:fldChar w:fldCharType="end"/>
      </w:r>
    </w:p>
    <w:p w14:paraId="153ABBC1" w14:textId="77777777" w:rsidR="005F5D1B" w:rsidRPr="00565AC9" w:rsidRDefault="005F5D1B" w:rsidP="005F5D1B">
      <w:pPr>
        <w:suppressLineNumbers/>
        <w:rPr>
          <w:szCs w:val="22"/>
          <w:lang w:val="el-GR"/>
        </w:rPr>
      </w:pPr>
    </w:p>
    <w:p w14:paraId="09418AD9" w14:textId="77777777" w:rsidR="005F5D1B" w:rsidRPr="00565AC9" w:rsidRDefault="005F5D1B" w:rsidP="005F5D1B">
      <w:pPr>
        <w:suppressLineNumbers/>
        <w:rPr>
          <w:szCs w:val="22"/>
          <w:lang w:val="el-GR"/>
        </w:rPr>
      </w:pPr>
      <w:r w:rsidRPr="00565AC9">
        <w:rPr>
          <w:lang w:val="el-GR"/>
        </w:rPr>
        <w:t>Διαβάστε το φύλλο οδηγιών χρήσης πριν από τη χρήση.</w:t>
      </w:r>
    </w:p>
    <w:p w14:paraId="32784EFF" w14:textId="77777777" w:rsidR="005F5D1B" w:rsidRPr="00565AC9" w:rsidRDefault="005F5D1B" w:rsidP="005F5D1B">
      <w:pPr>
        <w:suppressLineNumbers/>
        <w:rPr>
          <w:szCs w:val="22"/>
          <w:lang w:val="el-GR"/>
        </w:rPr>
      </w:pPr>
      <w:r w:rsidRPr="00565AC9">
        <w:rPr>
          <w:lang w:val="el-GR"/>
        </w:rPr>
        <w:t>Από στόματος χρήση.</w:t>
      </w:r>
    </w:p>
    <w:p w14:paraId="4C7B4DE6" w14:textId="77777777" w:rsidR="005F5D1B" w:rsidRPr="00565AC9" w:rsidRDefault="005F5D1B" w:rsidP="005F5D1B">
      <w:pPr>
        <w:suppressLineNumbers/>
        <w:autoSpaceDE w:val="0"/>
        <w:autoSpaceDN w:val="0"/>
        <w:adjustRightInd w:val="0"/>
        <w:ind w:left="432"/>
        <w:rPr>
          <w:szCs w:val="22"/>
          <w:lang w:val="el-GR"/>
        </w:rPr>
      </w:pPr>
    </w:p>
    <w:p w14:paraId="3168526A" w14:textId="77777777" w:rsidR="005F5D1B" w:rsidRPr="00565AC9" w:rsidRDefault="005F5D1B" w:rsidP="005F5D1B">
      <w:pPr>
        <w:suppressLineNumbers/>
        <w:autoSpaceDE w:val="0"/>
        <w:autoSpaceDN w:val="0"/>
        <w:adjustRightInd w:val="0"/>
        <w:ind w:left="432"/>
        <w:rPr>
          <w:szCs w:val="22"/>
          <w:lang w:val="el-GR"/>
        </w:rPr>
      </w:pPr>
    </w:p>
    <w:p w14:paraId="0A2E6887"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6.</w:t>
      </w:r>
      <w:r w:rsidRPr="00565AC9">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Pr="00565AC9">
        <w:rPr>
          <w:b/>
          <w:lang w:val="el-GR"/>
        </w:rPr>
        <w:fldChar w:fldCharType="begin"/>
      </w:r>
      <w:r w:rsidRPr="00565AC9">
        <w:rPr>
          <w:b/>
          <w:lang w:val="el-GR"/>
        </w:rPr>
        <w:instrText xml:space="preserve"> DOCVARIABLE VAULT_ND_568a609a-11f9-4d64-9579-387f6a56a23c \* MERGEFORMAT </w:instrText>
      </w:r>
      <w:r w:rsidRPr="00565AC9">
        <w:rPr>
          <w:b/>
          <w:lang w:val="el-GR"/>
        </w:rPr>
        <w:fldChar w:fldCharType="separate"/>
      </w:r>
      <w:r w:rsidRPr="00565AC9">
        <w:rPr>
          <w:b/>
          <w:lang w:val="el-GR"/>
        </w:rPr>
        <w:t xml:space="preserve"> </w:t>
      </w:r>
      <w:r w:rsidRPr="00565AC9">
        <w:rPr>
          <w:b/>
          <w:lang w:val="el-GR"/>
        </w:rPr>
        <w:fldChar w:fldCharType="end"/>
      </w:r>
    </w:p>
    <w:p w14:paraId="316CC97A" w14:textId="77777777" w:rsidR="005F5D1B" w:rsidRPr="00565AC9" w:rsidRDefault="005F5D1B" w:rsidP="005F5D1B">
      <w:pPr>
        <w:suppressLineNumbers/>
        <w:rPr>
          <w:szCs w:val="22"/>
          <w:lang w:val="el-GR"/>
        </w:rPr>
      </w:pPr>
    </w:p>
    <w:p w14:paraId="357A1D45" w14:textId="77777777" w:rsidR="005F5D1B" w:rsidRPr="00565AC9" w:rsidRDefault="005F5D1B" w:rsidP="005F5D1B">
      <w:pPr>
        <w:suppressLineNumbers/>
        <w:outlineLvl w:val="0"/>
        <w:rPr>
          <w:szCs w:val="22"/>
          <w:lang w:val="el-GR"/>
        </w:rPr>
      </w:pPr>
      <w:r w:rsidRPr="00565AC9">
        <w:rPr>
          <w:lang w:val="el-GR"/>
        </w:rPr>
        <w:t>Να φυλάσσεται σε θέση, την οποία δεν βλέπουν και δεν προσεγγίζουν τα παιδιά.</w:t>
      </w:r>
      <w:r w:rsidRPr="00565AC9">
        <w:rPr>
          <w:lang w:val="el-GR"/>
        </w:rPr>
        <w:fldChar w:fldCharType="begin"/>
      </w:r>
      <w:r w:rsidRPr="00565AC9">
        <w:rPr>
          <w:lang w:val="el-GR"/>
        </w:rPr>
        <w:instrText xml:space="preserve"> DOCVARIABLE vault_nd_8ffdf180-07fb-4a1e-94b4-568603f8807b \* MERGEFORMAT </w:instrText>
      </w:r>
      <w:r w:rsidRPr="00565AC9">
        <w:rPr>
          <w:lang w:val="el-GR"/>
        </w:rPr>
        <w:fldChar w:fldCharType="separate"/>
      </w:r>
      <w:r w:rsidRPr="00565AC9">
        <w:rPr>
          <w:lang w:val="el-GR"/>
        </w:rPr>
        <w:t xml:space="preserve"> </w:t>
      </w:r>
      <w:r w:rsidRPr="00565AC9">
        <w:rPr>
          <w:lang w:val="el-GR"/>
        </w:rPr>
        <w:fldChar w:fldCharType="end"/>
      </w:r>
    </w:p>
    <w:p w14:paraId="28C1B2A4" w14:textId="77777777" w:rsidR="005F5D1B" w:rsidRPr="00565AC9" w:rsidRDefault="005F5D1B" w:rsidP="005F5D1B">
      <w:pPr>
        <w:suppressLineNumbers/>
        <w:rPr>
          <w:szCs w:val="22"/>
          <w:lang w:val="el-GR"/>
        </w:rPr>
      </w:pPr>
    </w:p>
    <w:p w14:paraId="29EEF780" w14:textId="77777777" w:rsidR="005F5D1B" w:rsidRPr="00565AC9" w:rsidRDefault="005F5D1B" w:rsidP="005F5D1B">
      <w:pPr>
        <w:suppressLineNumbers/>
        <w:rPr>
          <w:szCs w:val="22"/>
          <w:lang w:val="el-GR"/>
        </w:rPr>
      </w:pPr>
    </w:p>
    <w:p w14:paraId="4F99ACA3"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7.</w:t>
      </w:r>
      <w:r w:rsidRPr="00565AC9">
        <w:rPr>
          <w:b/>
          <w:lang w:val="el-GR"/>
        </w:rPr>
        <w:tab/>
        <w:t>ΑΛΛΗ(ΕΣ) ΕΙΔΙΚΗ(ΕΣ) ΠΡΟΕΙΔΟΠΟΙΗΣΗ(ΕΙΣ), ΕΑΝ ΕΙΝΑΙ ΑΠΑΡΑΙΤΗΤΗ(ΕΣ)</w:t>
      </w:r>
      <w:r w:rsidRPr="00565AC9">
        <w:rPr>
          <w:b/>
          <w:lang w:val="el-GR"/>
        </w:rPr>
        <w:fldChar w:fldCharType="begin"/>
      </w:r>
      <w:r w:rsidRPr="00565AC9">
        <w:rPr>
          <w:b/>
          <w:lang w:val="el-GR"/>
        </w:rPr>
        <w:instrText xml:space="preserve"> DOCVARIABLE VAULT_ND_bae64e55-2fdf-4fbf-89af-b771fbd7fb29 \* MERGEFORMAT </w:instrText>
      </w:r>
      <w:r w:rsidRPr="00565AC9">
        <w:rPr>
          <w:b/>
          <w:lang w:val="el-GR"/>
        </w:rPr>
        <w:fldChar w:fldCharType="separate"/>
      </w:r>
      <w:r w:rsidRPr="00565AC9">
        <w:rPr>
          <w:b/>
          <w:lang w:val="el-GR"/>
        </w:rPr>
        <w:t xml:space="preserve"> </w:t>
      </w:r>
      <w:r w:rsidRPr="00565AC9">
        <w:rPr>
          <w:b/>
          <w:lang w:val="el-GR"/>
        </w:rPr>
        <w:fldChar w:fldCharType="end"/>
      </w:r>
    </w:p>
    <w:p w14:paraId="5580B976" w14:textId="77777777" w:rsidR="005F5D1B" w:rsidRPr="00565AC9" w:rsidRDefault="005F5D1B" w:rsidP="005F5D1B">
      <w:pPr>
        <w:suppressLineNumbers/>
        <w:rPr>
          <w:szCs w:val="22"/>
          <w:lang w:val="el-GR"/>
        </w:rPr>
      </w:pPr>
    </w:p>
    <w:p w14:paraId="4657D250" w14:textId="77777777" w:rsidR="005F5D1B" w:rsidRPr="00565AC9" w:rsidRDefault="005F5D1B" w:rsidP="005F5D1B">
      <w:pPr>
        <w:tabs>
          <w:tab w:val="left" w:pos="2127"/>
          <w:tab w:val="left" w:pos="6487"/>
        </w:tabs>
        <w:rPr>
          <w:snapToGrid w:val="0"/>
          <w:szCs w:val="22"/>
          <w:lang w:val="el-GR"/>
        </w:rPr>
      </w:pPr>
      <w:r w:rsidRPr="00565AC9">
        <w:rPr>
          <w:snapToGrid w:val="0"/>
          <w:lang w:val="el-GR"/>
        </w:rPr>
        <w:t>Αφαιρέστε την εσωκλειόμενη Προειδοποιητική Κάρτα, περιέχει σημαντικές πληροφορίες σχετικά με την ασφάλεια.</w:t>
      </w:r>
    </w:p>
    <w:p w14:paraId="322C16DD" w14:textId="77777777" w:rsidR="005F5D1B" w:rsidRPr="00565AC9" w:rsidRDefault="005F5D1B" w:rsidP="005F5D1B">
      <w:pPr>
        <w:tabs>
          <w:tab w:val="left" w:pos="2127"/>
          <w:tab w:val="left" w:pos="6487"/>
        </w:tabs>
        <w:rPr>
          <w:szCs w:val="22"/>
          <w:lang w:val="el-GR"/>
        </w:rPr>
      </w:pPr>
    </w:p>
    <w:p w14:paraId="6075E0EB" w14:textId="77777777" w:rsidR="005F5D1B" w:rsidRPr="00565AC9" w:rsidRDefault="005F5D1B" w:rsidP="005F5D1B">
      <w:pPr>
        <w:tabs>
          <w:tab w:val="left" w:pos="2127"/>
          <w:tab w:val="left" w:pos="6487"/>
        </w:tabs>
        <w:rPr>
          <w:szCs w:val="22"/>
          <w:lang w:val="el-GR"/>
        </w:rPr>
      </w:pPr>
      <w:r w:rsidRPr="00565AC9">
        <w:rPr>
          <w:lang w:val="el-GR"/>
        </w:rPr>
        <w:t xml:space="preserve">ΠΡΟΕΙΔΟΠΟΙΗΣΗ </w:t>
      </w:r>
    </w:p>
    <w:p w14:paraId="25427FE6" w14:textId="77777777" w:rsidR="005F5D1B" w:rsidRPr="00565AC9" w:rsidRDefault="005F5D1B" w:rsidP="005F5D1B">
      <w:pPr>
        <w:tabs>
          <w:tab w:val="left" w:pos="2127"/>
          <w:tab w:val="left" w:pos="6487"/>
        </w:tabs>
        <w:rPr>
          <w:szCs w:val="22"/>
          <w:lang w:val="el-GR"/>
        </w:rPr>
      </w:pPr>
    </w:p>
    <w:p w14:paraId="03315CF2" w14:textId="2930F540" w:rsidR="005F5D1B" w:rsidRPr="00565AC9" w:rsidRDefault="005F5D1B" w:rsidP="005F5D1B">
      <w:pPr>
        <w:tabs>
          <w:tab w:val="left" w:pos="2127"/>
          <w:tab w:val="left" w:pos="6487"/>
        </w:tabs>
        <w:rPr>
          <w:szCs w:val="22"/>
          <w:lang w:val="el-GR"/>
        </w:rPr>
      </w:pPr>
      <w:r w:rsidRPr="00565AC9">
        <w:rPr>
          <w:lang w:val="el-GR"/>
        </w:rPr>
        <w:t>Σε περίπτωση εκδήλωσης οποιωνδήποτε συμπτωμάτων που υποδηλώνουν αντίδραση υπερευαισθησίας, επικοινωνήστε ΑΜΕΣΩΣ με το</w:t>
      </w:r>
      <w:r w:rsidR="00AB69B3">
        <w:rPr>
          <w:lang w:val="el-GR"/>
        </w:rPr>
        <w:t>ν</w:t>
      </w:r>
      <w:r w:rsidRPr="00565AC9">
        <w:rPr>
          <w:lang w:val="el-GR"/>
        </w:rPr>
        <w:t xml:space="preserve"> γιατρό σας.</w:t>
      </w:r>
    </w:p>
    <w:p w14:paraId="17C760D8" w14:textId="77777777" w:rsidR="005F5D1B" w:rsidRPr="00565AC9" w:rsidRDefault="005F5D1B" w:rsidP="005F5D1B">
      <w:pPr>
        <w:tabs>
          <w:tab w:val="left" w:pos="2127"/>
          <w:tab w:val="left" w:pos="6487"/>
        </w:tabs>
        <w:rPr>
          <w:szCs w:val="22"/>
          <w:lang w:val="el-GR"/>
        </w:rPr>
      </w:pPr>
    </w:p>
    <w:p w14:paraId="56DB0966" w14:textId="77777777" w:rsidR="005F5D1B" w:rsidRPr="00565AC9" w:rsidRDefault="005F5D1B" w:rsidP="005F5D1B">
      <w:pPr>
        <w:suppressLineNumbers/>
        <w:tabs>
          <w:tab w:val="left" w:pos="749"/>
        </w:tabs>
        <w:rPr>
          <w:szCs w:val="22"/>
          <w:lang w:val="el-GR"/>
        </w:rPr>
      </w:pPr>
      <w:r w:rsidRPr="00565AC9">
        <w:rPr>
          <w:lang w:val="el-GR"/>
        </w:rPr>
        <w:t xml:space="preserve">Πιέστε εδώ </w:t>
      </w:r>
      <w:r w:rsidRPr="00565AC9">
        <w:rPr>
          <w:shd w:val="clear" w:color="auto" w:fill="D9D9D9" w:themeFill="background1" w:themeFillShade="D9"/>
          <w:lang w:val="el-GR"/>
        </w:rPr>
        <w:t>(με προσαρμοσμένη την Προειδοποιητική Κάρτα)</w:t>
      </w:r>
    </w:p>
    <w:p w14:paraId="2C04711D" w14:textId="77777777" w:rsidR="005F5D1B" w:rsidRPr="00565AC9" w:rsidRDefault="005F5D1B" w:rsidP="005F5D1B">
      <w:pPr>
        <w:suppressLineNumbers/>
        <w:tabs>
          <w:tab w:val="left" w:pos="749"/>
        </w:tabs>
        <w:rPr>
          <w:szCs w:val="22"/>
          <w:lang w:val="el-GR"/>
        </w:rPr>
      </w:pPr>
    </w:p>
    <w:p w14:paraId="41741DF5" w14:textId="77777777" w:rsidR="005F5D1B" w:rsidRPr="00565AC9" w:rsidRDefault="005F5D1B" w:rsidP="005F5D1B">
      <w:pPr>
        <w:suppressLineNumbers/>
        <w:tabs>
          <w:tab w:val="left" w:pos="749"/>
        </w:tabs>
        <w:rPr>
          <w:szCs w:val="22"/>
          <w:lang w:val="el-GR"/>
        </w:rPr>
      </w:pPr>
    </w:p>
    <w:p w14:paraId="1EAE113B"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8.</w:t>
      </w:r>
      <w:r w:rsidRPr="00565AC9">
        <w:rPr>
          <w:b/>
          <w:lang w:val="el-GR"/>
        </w:rPr>
        <w:tab/>
        <w:t>ΗΜΕΡΟΜΗΝΙΑ ΛΗΞΗΣ</w:t>
      </w:r>
      <w:r w:rsidRPr="00565AC9">
        <w:rPr>
          <w:b/>
          <w:lang w:val="el-GR"/>
        </w:rPr>
        <w:fldChar w:fldCharType="begin"/>
      </w:r>
      <w:r w:rsidRPr="00565AC9">
        <w:rPr>
          <w:b/>
          <w:lang w:val="el-GR"/>
        </w:rPr>
        <w:instrText xml:space="preserve"> DOCVARIABLE VAULT_ND_ca71629a-80a1-4ddd-b1ea-c7a399b779fc \* MERGEFORMAT </w:instrText>
      </w:r>
      <w:r w:rsidRPr="00565AC9">
        <w:rPr>
          <w:b/>
          <w:lang w:val="el-GR"/>
        </w:rPr>
        <w:fldChar w:fldCharType="separate"/>
      </w:r>
      <w:r w:rsidRPr="00565AC9">
        <w:rPr>
          <w:b/>
          <w:lang w:val="el-GR"/>
        </w:rPr>
        <w:t xml:space="preserve"> </w:t>
      </w:r>
      <w:r w:rsidRPr="00565AC9">
        <w:rPr>
          <w:b/>
          <w:lang w:val="el-GR"/>
        </w:rPr>
        <w:fldChar w:fldCharType="end"/>
      </w:r>
    </w:p>
    <w:p w14:paraId="16D7B404" w14:textId="77777777" w:rsidR="005F5D1B" w:rsidRPr="00565AC9" w:rsidRDefault="005F5D1B" w:rsidP="005F5D1B">
      <w:pPr>
        <w:suppressLineNumbers/>
        <w:rPr>
          <w:szCs w:val="22"/>
          <w:lang w:val="el-GR"/>
        </w:rPr>
      </w:pPr>
    </w:p>
    <w:p w14:paraId="6C21BE0A" w14:textId="77777777" w:rsidR="005F5D1B" w:rsidRPr="00565AC9" w:rsidRDefault="005F5D1B" w:rsidP="005F5D1B">
      <w:pPr>
        <w:suppressLineNumbers/>
        <w:rPr>
          <w:szCs w:val="22"/>
          <w:lang w:val="el-GR"/>
        </w:rPr>
      </w:pPr>
      <w:r w:rsidRPr="00565AC9">
        <w:rPr>
          <w:lang w:val="el-GR"/>
        </w:rPr>
        <w:t>ΛΗΞΗ</w:t>
      </w:r>
    </w:p>
    <w:p w14:paraId="65847580" w14:textId="77777777" w:rsidR="005F5D1B" w:rsidRPr="00565AC9" w:rsidRDefault="005F5D1B" w:rsidP="005F5D1B">
      <w:pPr>
        <w:suppressLineNumbers/>
        <w:rPr>
          <w:szCs w:val="22"/>
          <w:lang w:val="el-GR"/>
        </w:rPr>
      </w:pPr>
    </w:p>
    <w:p w14:paraId="259C90AF" w14:textId="77777777" w:rsidR="005F5D1B" w:rsidRPr="00565AC9" w:rsidRDefault="005F5D1B" w:rsidP="005F5D1B">
      <w:pPr>
        <w:suppressLineNumbers/>
        <w:rPr>
          <w:szCs w:val="22"/>
          <w:lang w:val="el-GR"/>
        </w:rPr>
      </w:pPr>
    </w:p>
    <w:p w14:paraId="0267539C" w14:textId="77777777" w:rsidR="005F5D1B" w:rsidRPr="00565AC9" w:rsidRDefault="005F5D1B" w:rsidP="005F5D1B">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9.</w:t>
      </w:r>
      <w:r w:rsidRPr="00565AC9">
        <w:rPr>
          <w:b/>
          <w:lang w:val="el-GR"/>
        </w:rPr>
        <w:tab/>
        <w:t>ΕΙΔΙΚΕΣ ΣΥΝΘΗΚΕΣ ΦΥΛΑΞΗΣ</w:t>
      </w:r>
      <w:r w:rsidRPr="00565AC9">
        <w:rPr>
          <w:b/>
          <w:lang w:val="el-GR"/>
        </w:rPr>
        <w:fldChar w:fldCharType="begin"/>
      </w:r>
      <w:r w:rsidRPr="00565AC9">
        <w:rPr>
          <w:b/>
          <w:lang w:val="el-GR"/>
        </w:rPr>
        <w:instrText xml:space="preserve"> DOCVARIABLE VAULT_ND_3e4a55ae-fe16-47a3-bade-27e33241c967 \* MERGEFORMAT </w:instrText>
      </w:r>
      <w:r w:rsidRPr="00565AC9">
        <w:rPr>
          <w:b/>
          <w:lang w:val="el-GR"/>
        </w:rPr>
        <w:fldChar w:fldCharType="separate"/>
      </w:r>
      <w:r w:rsidRPr="00565AC9">
        <w:rPr>
          <w:b/>
          <w:lang w:val="el-GR"/>
        </w:rPr>
        <w:t xml:space="preserve"> </w:t>
      </w:r>
      <w:r w:rsidRPr="00565AC9">
        <w:rPr>
          <w:b/>
          <w:lang w:val="el-GR"/>
        </w:rPr>
        <w:fldChar w:fldCharType="end"/>
      </w:r>
    </w:p>
    <w:p w14:paraId="50FF2677" w14:textId="77777777" w:rsidR="005F5D1B" w:rsidRPr="00565AC9" w:rsidRDefault="005F5D1B" w:rsidP="005F5D1B">
      <w:pPr>
        <w:suppressLineNumbers/>
        <w:ind w:left="567" w:hanging="567"/>
        <w:rPr>
          <w:szCs w:val="22"/>
          <w:lang w:val="el-GR"/>
        </w:rPr>
      </w:pPr>
    </w:p>
    <w:p w14:paraId="6773962C" w14:textId="77777777" w:rsidR="005F5D1B" w:rsidRPr="00565AC9" w:rsidRDefault="005F5D1B" w:rsidP="005F5D1B">
      <w:pPr>
        <w:suppressLineNumbers/>
        <w:tabs>
          <w:tab w:val="left" w:pos="0"/>
        </w:tabs>
        <w:outlineLvl w:val="0"/>
        <w:rPr>
          <w:szCs w:val="22"/>
          <w:lang w:val="el-GR"/>
        </w:rPr>
      </w:pPr>
      <w:r w:rsidRPr="00565AC9">
        <w:rPr>
          <w:lang w:val="el-GR"/>
        </w:rPr>
        <w:t>Να φυλάσσεται στον αρχικό περιέκτη ώστε να προστατεύεται από την υγρασία. Διατηρείτε τη φιάλη ερμητικά κλειστή.</w:t>
      </w:r>
      <w:r w:rsidRPr="00565AC9">
        <w:rPr>
          <w:lang w:val="el-GR"/>
        </w:rPr>
        <w:fldChar w:fldCharType="begin"/>
      </w:r>
      <w:r w:rsidRPr="00565AC9">
        <w:rPr>
          <w:lang w:val="el-GR"/>
        </w:rPr>
        <w:instrText xml:space="preserve"> DOCVARIABLE vault_nd_7a406317-73fa-49e3-8444-2283f3e6e718 \* MERGEFORMAT </w:instrText>
      </w:r>
      <w:r w:rsidRPr="00565AC9">
        <w:rPr>
          <w:lang w:val="el-GR"/>
        </w:rPr>
        <w:fldChar w:fldCharType="separate"/>
      </w:r>
      <w:r w:rsidRPr="00565AC9">
        <w:rPr>
          <w:lang w:val="el-GR"/>
        </w:rPr>
        <w:t xml:space="preserve"> </w:t>
      </w:r>
      <w:r w:rsidRPr="00565AC9">
        <w:rPr>
          <w:lang w:val="el-GR"/>
        </w:rPr>
        <w:fldChar w:fldCharType="end"/>
      </w:r>
    </w:p>
    <w:p w14:paraId="5854F8E3" w14:textId="77777777" w:rsidR="005F5D1B" w:rsidRPr="00565AC9" w:rsidRDefault="005F5D1B" w:rsidP="005F5D1B">
      <w:pPr>
        <w:suppressLineNumbers/>
        <w:tabs>
          <w:tab w:val="clear" w:pos="567"/>
          <w:tab w:val="left" w:pos="0"/>
        </w:tabs>
        <w:outlineLvl w:val="0"/>
        <w:rPr>
          <w:szCs w:val="22"/>
          <w:lang w:val="el-GR"/>
        </w:rPr>
      </w:pPr>
      <w:r w:rsidRPr="00565AC9">
        <w:rPr>
          <w:lang w:val="el-GR"/>
        </w:rPr>
        <w:t>Μην αφαιρείτε το αφυγραντικό. Μην καταπίνετε το αφυγραντικό.</w:t>
      </w:r>
      <w:r w:rsidRPr="00565AC9">
        <w:rPr>
          <w:lang w:val="el-GR"/>
        </w:rPr>
        <w:fldChar w:fldCharType="begin"/>
      </w:r>
      <w:r w:rsidRPr="00565AC9">
        <w:rPr>
          <w:lang w:val="el-GR"/>
        </w:rPr>
        <w:instrText xml:space="preserve"> DOCVARIABLE vault_nd_1b1be72e-2579-4e5a-afd2-0e64cd370cf9 \* MERGEFORMAT </w:instrText>
      </w:r>
      <w:r w:rsidRPr="00565AC9">
        <w:rPr>
          <w:lang w:val="el-GR"/>
        </w:rPr>
        <w:fldChar w:fldCharType="separate"/>
      </w:r>
      <w:r w:rsidRPr="00565AC9">
        <w:rPr>
          <w:lang w:val="el-GR"/>
        </w:rPr>
        <w:t xml:space="preserve"> </w:t>
      </w:r>
      <w:r w:rsidRPr="00565AC9">
        <w:rPr>
          <w:lang w:val="el-GR"/>
        </w:rPr>
        <w:fldChar w:fldCharType="end"/>
      </w:r>
    </w:p>
    <w:p w14:paraId="4EDD13AD" w14:textId="77777777" w:rsidR="005F5D1B" w:rsidRDefault="005F5D1B" w:rsidP="005F5D1B">
      <w:pPr>
        <w:suppressLineNumbers/>
        <w:ind w:left="567" w:hanging="567"/>
        <w:rPr>
          <w:lang w:val="el-GR"/>
        </w:rPr>
      </w:pPr>
      <w:r w:rsidRPr="00565AC9">
        <w:rPr>
          <w:lang w:val="el-GR"/>
        </w:rPr>
        <w:t xml:space="preserve"> </w:t>
      </w:r>
    </w:p>
    <w:p w14:paraId="636FEC06" w14:textId="77777777" w:rsidR="00AD16AC" w:rsidRPr="00565AC9" w:rsidRDefault="00AD16AC" w:rsidP="005F5D1B">
      <w:pPr>
        <w:suppressLineNumbers/>
        <w:ind w:left="567" w:hanging="567"/>
        <w:rPr>
          <w:szCs w:val="22"/>
          <w:lang w:val="el-GR"/>
        </w:rPr>
      </w:pPr>
    </w:p>
    <w:p w14:paraId="1248AD51" w14:textId="77777777" w:rsidR="005F5D1B" w:rsidRPr="00565AC9" w:rsidRDefault="005F5D1B" w:rsidP="0049477C">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el-GR"/>
        </w:rPr>
      </w:pPr>
      <w:r w:rsidRPr="00565AC9">
        <w:rPr>
          <w:b/>
          <w:lang w:val="el-GR"/>
        </w:rPr>
        <w:t>10.</w:t>
      </w:r>
      <w:r w:rsidRPr="00565AC9">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Pr="00565AC9">
        <w:rPr>
          <w:b/>
          <w:lang w:val="el-GR"/>
        </w:rPr>
        <w:fldChar w:fldCharType="begin"/>
      </w:r>
      <w:r w:rsidRPr="00565AC9">
        <w:rPr>
          <w:b/>
          <w:lang w:val="el-GR"/>
        </w:rPr>
        <w:instrText xml:space="preserve"> DOCVARIABLE VAULT_ND_46fbe02f-16fc-4e57-b022-f1990a6561d7 \* MERGEFORMAT </w:instrText>
      </w:r>
      <w:r w:rsidRPr="00565AC9">
        <w:rPr>
          <w:b/>
          <w:lang w:val="el-GR"/>
        </w:rPr>
        <w:fldChar w:fldCharType="separate"/>
      </w:r>
      <w:r w:rsidRPr="00565AC9">
        <w:rPr>
          <w:b/>
          <w:lang w:val="el-GR"/>
        </w:rPr>
        <w:t xml:space="preserve"> </w:t>
      </w:r>
      <w:r w:rsidRPr="00565AC9">
        <w:rPr>
          <w:b/>
          <w:lang w:val="el-GR"/>
        </w:rPr>
        <w:fldChar w:fldCharType="end"/>
      </w:r>
    </w:p>
    <w:p w14:paraId="092DAB42" w14:textId="77777777" w:rsidR="005F5D1B" w:rsidRPr="00565AC9" w:rsidRDefault="005F5D1B" w:rsidP="005F5D1B">
      <w:pPr>
        <w:suppressLineNumbers/>
        <w:rPr>
          <w:szCs w:val="22"/>
          <w:lang w:val="el-GR"/>
        </w:rPr>
      </w:pPr>
    </w:p>
    <w:p w14:paraId="380FCA9C" w14:textId="77777777" w:rsidR="005F5D1B" w:rsidRPr="00565AC9" w:rsidRDefault="005F5D1B" w:rsidP="005F5D1B">
      <w:pPr>
        <w:suppressLineNumbers/>
        <w:rPr>
          <w:szCs w:val="22"/>
          <w:lang w:val="el-GR"/>
        </w:rPr>
      </w:pPr>
    </w:p>
    <w:p w14:paraId="50DC8F06"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outlineLvl w:val="0"/>
        <w:rPr>
          <w:b/>
          <w:szCs w:val="22"/>
          <w:lang w:val="el-GR"/>
        </w:rPr>
      </w:pPr>
      <w:r w:rsidRPr="00565AC9">
        <w:rPr>
          <w:b/>
          <w:lang w:val="el-GR"/>
        </w:rPr>
        <w:t>11.</w:t>
      </w:r>
      <w:r w:rsidRPr="00565AC9">
        <w:rPr>
          <w:b/>
          <w:lang w:val="el-GR"/>
        </w:rPr>
        <w:tab/>
        <w:t>ΟΝΟΜΑ ΚΑΙ ΔΙΕΥΘΥΝΣΗ ΚΑΤΟΧΟΥ ΤΗΣ ΑΔΕΙΑΣ ΚΥΚΛΟΦΟΡΙΑΣ</w:t>
      </w:r>
      <w:r w:rsidRPr="00565AC9">
        <w:rPr>
          <w:b/>
          <w:lang w:val="el-GR"/>
        </w:rPr>
        <w:fldChar w:fldCharType="begin"/>
      </w:r>
      <w:r w:rsidRPr="00565AC9">
        <w:rPr>
          <w:b/>
          <w:lang w:val="el-GR"/>
        </w:rPr>
        <w:instrText xml:space="preserve"> DOCVARIABLE VAULT_ND_4b881280-1f37-4513-88ad-be51af2e3d66 \* MERGEFORMAT </w:instrText>
      </w:r>
      <w:r w:rsidRPr="00565AC9">
        <w:rPr>
          <w:b/>
          <w:lang w:val="el-GR"/>
        </w:rPr>
        <w:fldChar w:fldCharType="separate"/>
      </w:r>
      <w:r w:rsidRPr="00565AC9">
        <w:rPr>
          <w:b/>
          <w:lang w:val="el-GR"/>
        </w:rPr>
        <w:t xml:space="preserve"> </w:t>
      </w:r>
      <w:r w:rsidRPr="00565AC9">
        <w:rPr>
          <w:b/>
          <w:lang w:val="el-GR"/>
        </w:rPr>
        <w:fldChar w:fldCharType="end"/>
      </w:r>
    </w:p>
    <w:p w14:paraId="3867B68B" w14:textId="77777777" w:rsidR="005F5D1B" w:rsidRPr="00565AC9" w:rsidRDefault="005F5D1B" w:rsidP="005F5D1B">
      <w:pPr>
        <w:suppressLineNumbers/>
        <w:rPr>
          <w:szCs w:val="22"/>
          <w:lang w:val="el-GR"/>
        </w:rPr>
      </w:pPr>
    </w:p>
    <w:p w14:paraId="7DD2B268" w14:textId="77777777" w:rsidR="005F5D1B" w:rsidRPr="001A5EFA" w:rsidRDefault="005F5D1B" w:rsidP="005F5D1B">
      <w:pPr>
        <w:suppressLineNumbers/>
        <w:rPr>
          <w:bCs/>
          <w:lang w:val="nl-NL"/>
        </w:rPr>
      </w:pPr>
      <w:r w:rsidRPr="001A5EFA">
        <w:rPr>
          <w:lang w:val="nl-NL"/>
        </w:rPr>
        <w:t>ViiV Healthcare BV</w:t>
      </w:r>
    </w:p>
    <w:p w14:paraId="17133DAA" w14:textId="77777777" w:rsidR="005F5D1B" w:rsidRPr="001A5EFA" w:rsidRDefault="005F5D1B" w:rsidP="005F5D1B">
      <w:pPr>
        <w:tabs>
          <w:tab w:val="left" w:pos="0"/>
        </w:tabs>
        <w:rPr>
          <w:bCs/>
          <w:lang w:val="nl-NL"/>
        </w:rPr>
      </w:pPr>
      <w:r w:rsidRPr="001A5EFA">
        <w:rPr>
          <w:lang w:val="nl-NL"/>
        </w:rPr>
        <w:t>Van Asch van Wijckstraat 55H</w:t>
      </w:r>
    </w:p>
    <w:p w14:paraId="58315C3A" w14:textId="77777777" w:rsidR="005F5D1B" w:rsidRPr="00565AC9" w:rsidRDefault="005F5D1B" w:rsidP="005F5D1B">
      <w:pPr>
        <w:tabs>
          <w:tab w:val="left" w:pos="0"/>
        </w:tabs>
        <w:rPr>
          <w:bCs/>
          <w:lang w:val="el-GR"/>
        </w:rPr>
      </w:pPr>
      <w:r w:rsidRPr="00565AC9">
        <w:rPr>
          <w:lang w:val="el-GR"/>
        </w:rPr>
        <w:t>3811 LP Amersfoort</w:t>
      </w:r>
    </w:p>
    <w:p w14:paraId="78AC031F" w14:textId="77777777" w:rsidR="005F5D1B" w:rsidRPr="00565AC9" w:rsidRDefault="005F5D1B" w:rsidP="005F5D1B">
      <w:pPr>
        <w:tabs>
          <w:tab w:val="left" w:pos="0"/>
        </w:tabs>
        <w:rPr>
          <w:bCs/>
          <w:lang w:val="el-GR"/>
        </w:rPr>
      </w:pPr>
      <w:r w:rsidRPr="00565AC9">
        <w:rPr>
          <w:lang w:val="el-GR"/>
        </w:rPr>
        <w:t>Ολλανδία</w:t>
      </w:r>
    </w:p>
    <w:p w14:paraId="7A00A53C" w14:textId="77777777" w:rsidR="005F5D1B" w:rsidRPr="00565AC9" w:rsidRDefault="005F5D1B" w:rsidP="005F5D1B">
      <w:pPr>
        <w:tabs>
          <w:tab w:val="left" w:pos="0"/>
        </w:tabs>
        <w:rPr>
          <w:szCs w:val="22"/>
          <w:lang w:val="el-GR"/>
        </w:rPr>
      </w:pPr>
    </w:p>
    <w:p w14:paraId="05CFDB12" w14:textId="77777777" w:rsidR="005F5D1B" w:rsidRPr="00565AC9" w:rsidRDefault="005F5D1B" w:rsidP="005F5D1B">
      <w:pPr>
        <w:suppressLineNumbers/>
        <w:rPr>
          <w:szCs w:val="22"/>
          <w:lang w:val="el-GR"/>
        </w:rPr>
      </w:pPr>
    </w:p>
    <w:p w14:paraId="12140727"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outlineLvl w:val="0"/>
        <w:rPr>
          <w:szCs w:val="22"/>
          <w:lang w:val="el-GR"/>
        </w:rPr>
      </w:pPr>
      <w:r w:rsidRPr="00565AC9">
        <w:rPr>
          <w:b/>
          <w:lang w:val="el-GR"/>
        </w:rPr>
        <w:t>12.</w:t>
      </w:r>
      <w:r w:rsidRPr="00565AC9">
        <w:rPr>
          <w:b/>
          <w:lang w:val="el-GR"/>
        </w:rPr>
        <w:tab/>
        <w:t>ΑΡΙΘΜΟΣ(ΟΙ) ΑΔΕΙΑΣ ΚΥΚΛΟΦΟΡΙΑΣ</w:t>
      </w:r>
      <w:r w:rsidRPr="00565AC9">
        <w:rPr>
          <w:b/>
          <w:lang w:val="el-GR"/>
        </w:rPr>
        <w:fldChar w:fldCharType="begin"/>
      </w:r>
      <w:r w:rsidRPr="00565AC9">
        <w:rPr>
          <w:b/>
          <w:lang w:val="el-GR"/>
        </w:rPr>
        <w:instrText xml:space="preserve"> DOCVARIABLE VAULT_ND_b66cd22b-09e4-4463-adcf-207a43031dbf \* MERGEFORMAT </w:instrText>
      </w:r>
      <w:r w:rsidRPr="00565AC9">
        <w:rPr>
          <w:b/>
          <w:lang w:val="el-GR"/>
        </w:rPr>
        <w:fldChar w:fldCharType="separate"/>
      </w:r>
      <w:r w:rsidRPr="00565AC9">
        <w:rPr>
          <w:b/>
          <w:lang w:val="el-GR"/>
        </w:rPr>
        <w:t xml:space="preserve"> </w:t>
      </w:r>
      <w:r w:rsidRPr="00565AC9">
        <w:rPr>
          <w:b/>
          <w:lang w:val="el-GR"/>
        </w:rPr>
        <w:fldChar w:fldCharType="end"/>
      </w:r>
    </w:p>
    <w:p w14:paraId="25630CD4" w14:textId="77777777" w:rsidR="005F5D1B" w:rsidRPr="00565AC9" w:rsidRDefault="005F5D1B" w:rsidP="005F5D1B">
      <w:pPr>
        <w:suppressLineNumbers/>
        <w:rPr>
          <w:szCs w:val="22"/>
          <w:lang w:val="el-GR"/>
        </w:rPr>
      </w:pPr>
    </w:p>
    <w:p w14:paraId="63EFFA8E" w14:textId="77777777" w:rsidR="005F5D1B" w:rsidRPr="00565AC9" w:rsidRDefault="005F5D1B" w:rsidP="005F5D1B">
      <w:pPr>
        <w:tabs>
          <w:tab w:val="clear" w:pos="567"/>
          <w:tab w:val="left" w:pos="720"/>
        </w:tabs>
        <w:rPr>
          <w:szCs w:val="22"/>
          <w:lang w:val="el-GR"/>
        </w:rPr>
      </w:pPr>
      <w:r w:rsidRPr="00565AC9">
        <w:rPr>
          <w:lang w:val="el-GR"/>
        </w:rPr>
        <w:t>EU/1/14/940/003</w:t>
      </w:r>
    </w:p>
    <w:p w14:paraId="086BF5C0" w14:textId="77777777" w:rsidR="005F5D1B" w:rsidRPr="00565AC9" w:rsidRDefault="005F5D1B" w:rsidP="005F5D1B">
      <w:pPr>
        <w:suppressLineNumbers/>
        <w:rPr>
          <w:szCs w:val="22"/>
          <w:shd w:val="clear" w:color="auto" w:fill="CCCCCC"/>
          <w:lang w:val="el-GR"/>
        </w:rPr>
      </w:pPr>
    </w:p>
    <w:p w14:paraId="30BF8A43" w14:textId="77777777" w:rsidR="005F5D1B" w:rsidRPr="00565AC9" w:rsidRDefault="005F5D1B" w:rsidP="005F5D1B">
      <w:pPr>
        <w:suppressLineNumbers/>
        <w:rPr>
          <w:szCs w:val="22"/>
          <w:lang w:val="el-GR"/>
        </w:rPr>
      </w:pPr>
    </w:p>
    <w:p w14:paraId="3F27F911"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outlineLvl w:val="0"/>
        <w:rPr>
          <w:szCs w:val="22"/>
          <w:lang w:val="el-GR"/>
        </w:rPr>
      </w:pPr>
      <w:r w:rsidRPr="00565AC9">
        <w:rPr>
          <w:b/>
          <w:lang w:val="el-GR"/>
        </w:rPr>
        <w:t>13.</w:t>
      </w:r>
      <w:r w:rsidRPr="00565AC9">
        <w:rPr>
          <w:b/>
          <w:lang w:val="el-GR"/>
        </w:rPr>
        <w:tab/>
        <w:t>ΑΡΙΘΜΟΣ ΠΑΡΤΙΔΑΣ</w:t>
      </w:r>
      <w:r w:rsidRPr="00565AC9">
        <w:rPr>
          <w:b/>
          <w:lang w:val="el-GR"/>
        </w:rPr>
        <w:fldChar w:fldCharType="begin"/>
      </w:r>
      <w:r w:rsidRPr="00565AC9">
        <w:rPr>
          <w:b/>
          <w:lang w:val="el-GR"/>
        </w:rPr>
        <w:instrText xml:space="preserve"> DOCVARIABLE VAULT_ND_6da306bc-4217-4170-9f66-1aef5f98d685 \* MERGEFORMAT </w:instrText>
      </w:r>
      <w:r w:rsidRPr="00565AC9">
        <w:rPr>
          <w:b/>
          <w:lang w:val="el-GR"/>
        </w:rPr>
        <w:fldChar w:fldCharType="separate"/>
      </w:r>
      <w:r w:rsidRPr="00565AC9">
        <w:rPr>
          <w:b/>
          <w:lang w:val="el-GR"/>
        </w:rPr>
        <w:t xml:space="preserve"> </w:t>
      </w:r>
      <w:r w:rsidRPr="00565AC9">
        <w:rPr>
          <w:b/>
          <w:lang w:val="el-GR"/>
        </w:rPr>
        <w:fldChar w:fldCharType="end"/>
      </w:r>
    </w:p>
    <w:p w14:paraId="7B8ADB03" w14:textId="77777777" w:rsidR="005F5D1B" w:rsidRPr="00565AC9" w:rsidRDefault="005F5D1B" w:rsidP="005F5D1B">
      <w:pPr>
        <w:suppressLineNumbers/>
        <w:rPr>
          <w:i/>
          <w:szCs w:val="22"/>
          <w:lang w:val="el-GR"/>
        </w:rPr>
      </w:pPr>
    </w:p>
    <w:p w14:paraId="1900FA21" w14:textId="77777777" w:rsidR="005F5D1B" w:rsidRPr="00565AC9" w:rsidRDefault="005F5D1B" w:rsidP="005F5D1B">
      <w:pPr>
        <w:suppressLineNumbers/>
        <w:rPr>
          <w:szCs w:val="22"/>
          <w:lang w:val="el-GR"/>
        </w:rPr>
      </w:pPr>
      <w:r w:rsidRPr="00565AC9">
        <w:rPr>
          <w:lang w:val="el-GR"/>
        </w:rPr>
        <w:t>Παρτίδα</w:t>
      </w:r>
    </w:p>
    <w:p w14:paraId="5588772A" w14:textId="77777777" w:rsidR="005F5D1B" w:rsidRPr="00565AC9" w:rsidRDefault="005F5D1B" w:rsidP="005F5D1B">
      <w:pPr>
        <w:suppressLineNumbers/>
        <w:rPr>
          <w:i/>
          <w:szCs w:val="22"/>
          <w:lang w:val="el-GR"/>
        </w:rPr>
      </w:pPr>
    </w:p>
    <w:p w14:paraId="6F50626B" w14:textId="77777777" w:rsidR="005F5D1B" w:rsidRPr="00565AC9" w:rsidRDefault="005F5D1B" w:rsidP="005F5D1B">
      <w:pPr>
        <w:suppressLineNumbers/>
        <w:rPr>
          <w:szCs w:val="22"/>
          <w:lang w:val="el-GR"/>
        </w:rPr>
      </w:pPr>
    </w:p>
    <w:p w14:paraId="79DC8CBE"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outlineLvl w:val="0"/>
        <w:rPr>
          <w:szCs w:val="22"/>
          <w:lang w:val="el-GR"/>
        </w:rPr>
      </w:pPr>
      <w:r w:rsidRPr="00565AC9">
        <w:rPr>
          <w:b/>
          <w:lang w:val="el-GR"/>
        </w:rPr>
        <w:t>14.</w:t>
      </w:r>
      <w:r w:rsidRPr="00565AC9">
        <w:rPr>
          <w:b/>
          <w:lang w:val="el-GR"/>
        </w:rPr>
        <w:tab/>
        <w:t>ΓΕΝΙΚΗ ΚΑΤΑΤΑΞΗ ΓΙΑ ΤΗ ΔΙΑΘΕΣΗ</w:t>
      </w:r>
      <w:r w:rsidRPr="00565AC9">
        <w:rPr>
          <w:b/>
          <w:lang w:val="el-GR"/>
        </w:rPr>
        <w:fldChar w:fldCharType="begin"/>
      </w:r>
      <w:r w:rsidRPr="00565AC9">
        <w:rPr>
          <w:b/>
          <w:lang w:val="el-GR"/>
        </w:rPr>
        <w:instrText xml:space="preserve"> DOCVARIABLE VAULT_ND_489e8882-57f6-4e1d-981a-1b1f744de900 \* MERGEFORMAT </w:instrText>
      </w:r>
      <w:r w:rsidRPr="00565AC9">
        <w:rPr>
          <w:b/>
          <w:lang w:val="el-GR"/>
        </w:rPr>
        <w:fldChar w:fldCharType="separate"/>
      </w:r>
      <w:r w:rsidRPr="00565AC9">
        <w:rPr>
          <w:b/>
          <w:lang w:val="el-GR"/>
        </w:rPr>
        <w:t xml:space="preserve"> </w:t>
      </w:r>
      <w:r w:rsidRPr="00565AC9">
        <w:rPr>
          <w:b/>
          <w:lang w:val="el-GR"/>
        </w:rPr>
        <w:fldChar w:fldCharType="end"/>
      </w:r>
    </w:p>
    <w:p w14:paraId="1D104831" w14:textId="77777777" w:rsidR="005F5D1B" w:rsidRPr="00565AC9" w:rsidRDefault="005F5D1B" w:rsidP="005F5D1B">
      <w:pPr>
        <w:suppressLineNumbers/>
        <w:rPr>
          <w:i/>
          <w:szCs w:val="22"/>
          <w:lang w:val="el-GR"/>
        </w:rPr>
      </w:pPr>
    </w:p>
    <w:p w14:paraId="14AE3A53" w14:textId="77777777" w:rsidR="005F5D1B" w:rsidRPr="00565AC9" w:rsidRDefault="005F5D1B" w:rsidP="005F5D1B">
      <w:pPr>
        <w:suppressLineNumbers/>
        <w:rPr>
          <w:szCs w:val="22"/>
          <w:lang w:val="el-GR"/>
        </w:rPr>
      </w:pPr>
    </w:p>
    <w:p w14:paraId="7B00304E" w14:textId="77777777" w:rsidR="005F5D1B" w:rsidRPr="00565AC9" w:rsidRDefault="005F5D1B" w:rsidP="005F5D1B">
      <w:pPr>
        <w:suppressLineNumbers/>
        <w:pBdr>
          <w:top w:val="single" w:sz="4" w:space="2" w:color="auto"/>
          <w:left w:val="single" w:sz="4" w:space="4" w:color="auto"/>
          <w:bottom w:val="single" w:sz="4" w:space="1" w:color="auto"/>
          <w:right w:val="single" w:sz="4" w:space="4" w:color="auto"/>
        </w:pBdr>
        <w:outlineLvl w:val="0"/>
        <w:rPr>
          <w:szCs w:val="22"/>
          <w:lang w:val="el-GR"/>
        </w:rPr>
      </w:pPr>
      <w:r w:rsidRPr="00565AC9">
        <w:rPr>
          <w:b/>
          <w:lang w:val="el-GR"/>
        </w:rPr>
        <w:t>15.</w:t>
      </w:r>
      <w:r w:rsidRPr="00565AC9">
        <w:rPr>
          <w:b/>
          <w:lang w:val="el-GR"/>
        </w:rPr>
        <w:tab/>
        <w:t>ΟΔΗΓΙΕΣ ΧΡΗΣΗΣ</w:t>
      </w:r>
      <w:r w:rsidRPr="00565AC9">
        <w:rPr>
          <w:b/>
          <w:lang w:val="el-GR"/>
        </w:rPr>
        <w:fldChar w:fldCharType="begin"/>
      </w:r>
      <w:r w:rsidRPr="00565AC9">
        <w:rPr>
          <w:b/>
          <w:lang w:val="el-GR"/>
        </w:rPr>
        <w:instrText xml:space="preserve"> DOCVARIABLE VAULT_ND_36a78bf3-185e-4fd8-ae06-72b0e68ca5ab \* MERGEFORMAT </w:instrText>
      </w:r>
      <w:r w:rsidRPr="00565AC9">
        <w:rPr>
          <w:b/>
          <w:lang w:val="el-GR"/>
        </w:rPr>
        <w:fldChar w:fldCharType="separate"/>
      </w:r>
      <w:r w:rsidRPr="00565AC9">
        <w:rPr>
          <w:b/>
          <w:lang w:val="el-GR"/>
        </w:rPr>
        <w:t xml:space="preserve"> </w:t>
      </w:r>
      <w:r w:rsidRPr="00565AC9">
        <w:rPr>
          <w:b/>
          <w:lang w:val="el-GR"/>
        </w:rPr>
        <w:fldChar w:fldCharType="end"/>
      </w:r>
    </w:p>
    <w:p w14:paraId="514A1C57" w14:textId="77777777" w:rsidR="005F5D1B" w:rsidRPr="00565AC9" w:rsidRDefault="005F5D1B" w:rsidP="005F5D1B">
      <w:pPr>
        <w:suppressLineNumbers/>
        <w:rPr>
          <w:szCs w:val="22"/>
          <w:lang w:val="el-GR"/>
        </w:rPr>
      </w:pPr>
    </w:p>
    <w:p w14:paraId="232E2720" w14:textId="77777777" w:rsidR="005F5D1B" w:rsidRPr="00565AC9" w:rsidRDefault="005F5D1B" w:rsidP="005F5D1B">
      <w:pPr>
        <w:suppressLineNumbers/>
        <w:rPr>
          <w:szCs w:val="22"/>
          <w:lang w:val="el-GR"/>
        </w:rPr>
      </w:pPr>
    </w:p>
    <w:p w14:paraId="3C9FB138" w14:textId="77777777" w:rsidR="005F5D1B" w:rsidRPr="00565AC9" w:rsidRDefault="005F5D1B" w:rsidP="005F5D1B">
      <w:pPr>
        <w:suppressLineNumbers/>
        <w:pBdr>
          <w:top w:val="single" w:sz="4" w:space="1" w:color="auto"/>
          <w:left w:val="single" w:sz="4" w:space="4" w:color="auto"/>
          <w:bottom w:val="single" w:sz="4" w:space="0" w:color="auto"/>
          <w:right w:val="single" w:sz="4" w:space="4" w:color="auto"/>
        </w:pBdr>
        <w:rPr>
          <w:szCs w:val="22"/>
          <w:lang w:val="el-GR"/>
        </w:rPr>
      </w:pPr>
      <w:r w:rsidRPr="00565AC9">
        <w:rPr>
          <w:b/>
          <w:lang w:val="el-GR"/>
        </w:rPr>
        <w:t>16.</w:t>
      </w:r>
      <w:r w:rsidRPr="00565AC9">
        <w:rPr>
          <w:b/>
          <w:lang w:val="el-GR"/>
        </w:rPr>
        <w:tab/>
        <w:t>ΠΛΗΡΟΦΟΡΙΕΣ ΣΕ BRAILLE</w:t>
      </w:r>
    </w:p>
    <w:p w14:paraId="555E8CD5" w14:textId="77777777" w:rsidR="005F5D1B" w:rsidRPr="00565AC9" w:rsidRDefault="005F5D1B" w:rsidP="005F5D1B">
      <w:pPr>
        <w:suppressLineNumbers/>
        <w:rPr>
          <w:szCs w:val="22"/>
          <w:shd w:val="clear" w:color="auto" w:fill="CCCCCC"/>
          <w:lang w:val="el-GR"/>
        </w:rPr>
      </w:pPr>
    </w:p>
    <w:p w14:paraId="274D98E7" w14:textId="77777777" w:rsidR="005F5D1B" w:rsidRPr="00565AC9" w:rsidRDefault="005F5D1B" w:rsidP="005F5D1B">
      <w:pPr>
        <w:rPr>
          <w:rStyle w:val="CSIchar"/>
          <w:lang w:val="el-GR"/>
        </w:rPr>
      </w:pPr>
      <w:r w:rsidRPr="00264304">
        <w:rPr>
          <w:rStyle w:val="CSIchar"/>
          <w:lang w:val="el-GR"/>
        </w:rPr>
        <w:t>triumeq 5</w:t>
      </w:r>
      <w:r w:rsidRPr="00565AC9">
        <w:rPr>
          <w:rStyle w:val="CSIchar"/>
          <w:lang w:val="el-GR"/>
        </w:rPr>
        <w:t xml:space="preserve"> mg:</w:t>
      </w:r>
      <w:r w:rsidRPr="00264304">
        <w:rPr>
          <w:rStyle w:val="CSIchar"/>
          <w:lang w:val="el-GR"/>
        </w:rPr>
        <w:t>60</w:t>
      </w:r>
      <w:r w:rsidRPr="00565AC9">
        <w:rPr>
          <w:rStyle w:val="CSIchar"/>
          <w:lang w:val="el-GR"/>
        </w:rPr>
        <w:t xml:space="preserve"> mg:</w:t>
      </w:r>
      <w:r w:rsidRPr="00264304">
        <w:rPr>
          <w:rStyle w:val="CSIchar"/>
          <w:lang w:val="el-GR"/>
        </w:rPr>
        <w:t>30 mg</w:t>
      </w:r>
      <w:r w:rsidRPr="00565AC9">
        <w:rPr>
          <w:rStyle w:val="CSIchar"/>
          <w:lang w:val="el-GR"/>
        </w:rPr>
        <w:t xml:space="preserve">  </w:t>
      </w:r>
    </w:p>
    <w:p w14:paraId="66EFA15E" w14:textId="77777777" w:rsidR="005F5D1B" w:rsidRPr="00565AC9" w:rsidRDefault="005F5D1B" w:rsidP="005F5D1B">
      <w:pPr>
        <w:suppressLineNumbers/>
        <w:rPr>
          <w:szCs w:val="22"/>
          <w:shd w:val="clear" w:color="auto" w:fill="CCCCCC"/>
          <w:lang w:val="el-GR"/>
        </w:rPr>
      </w:pPr>
    </w:p>
    <w:p w14:paraId="120E8FFB" w14:textId="77777777" w:rsidR="005F5D1B" w:rsidRPr="00565AC9" w:rsidRDefault="005F5D1B" w:rsidP="005F5D1B">
      <w:pPr>
        <w:suppressLineNumbers/>
        <w:rPr>
          <w:szCs w:val="22"/>
          <w:shd w:val="clear" w:color="auto" w:fill="CCCCCC"/>
          <w:lang w:val="el-GR"/>
        </w:rPr>
      </w:pPr>
    </w:p>
    <w:p w14:paraId="53B65B30" w14:textId="77777777" w:rsidR="005F5D1B" w:rsidRPr="00565AC9" w:rsidRDefault="005F5D1B" w:rsidP="0049477C">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lang w:val="el-GR"/>
        </w:rPr>
      </w:pPr>
      <w:r w:rsidRPr="00565AC9">
        <w:rPr>
          <w:b/>
          <w:lang w:val="el-GR"/>
        </w:rPr>
        <w:lastRenderedPageBreak/>
        <w:t>17.</w:t>
      </w:r>
      <w:r w:rsidRPr="00565AC9">
        <w:rPr>
          <w:b/>
          <w:lang w:val="el-GR"/>
        </w:rPr>
        <w:tab/>
        <w:t>ΜΟΝΑΔΙΚΟΣ ΑΝΑΓΝΩΡΙΣΤΙΚΟΣ ΚΩΔΙΚΟΣ – ΔΙΣΔΙΑΣΤΑΤΟΣ ΓΡΑΜΜΩΤΟΣ ΚΩΔΙΚΑΣ (2D)</w:t>
      </w:r>
    </w:p>
    <w:p w14:paraId="15D51376" w14:textId="77777777" w:rsidR="005F5D1B" w:rsidRPr="00565AC9" w:rsidRDefault="005F5D1B" w:rsidP="005F5D1B">
      <w:pPr>
        <w:tabs>
          <w:tab w:val="clear" w:pos="567"/>
          <w:tab w:val="left" w:pos="720"/>
        </w:tabs>
        <w:spacing w:line="240" w:lineRule="auto"/>
        <w:rPr>
          <w:lang w:val="el-GR"/>
        </w:rPr>
      </w:pPr>
    </w:p>
    <w:p w14:paraId="2A58533C" w14:textId="77777777" w:rsidR="005F5D1B" w:rsidRPr="00565AC9" w:rsidRDefault="005F5D1B" w:rsidP="005F5D1B">
      <w:pPr>
        <w:tabs>
          <w:tab w:val="clear" w:pos="567"/>
          <w:tab w:val="left" w:pos="720"/>
        </w:tabs>
        <w:spacing w:line="240" w:lineRule="auto"/>
        <w:rPr>
          <w:b/>
          <w:szCs w:val="22"/>
          <w:u w:val="single"/>
          <w:lang w:val="el-GR"/>
        </w:rPr>
      </w:pPr>
      <w:r w:rsidRPr="00565AC9">
        <w:rPr>
          <w:shd w:val="clear" w:color="auto" w:fill="CCCCCC"/>
          <w:lang w:val="el-GR"/>
        </w:rPr>
        <w:t>Δισδιάστατος γραμμωτός κώδικας (2D) που φέρει τον περιληφθέντα μοναδικό αναγνωριστικό κωδικό.</w:t>
      </w:r>
      <w:r w:rsidRPr="00565AC9">
        <w:rPr>
          <w:color w:val="008000"/>
          <w:lang w:val="el-GR"/>
        </w:rPr>
        <w:t xml:space="preserve"> </w:t>
      </w:r>
    </w:p>
    <w:p w14:paraId="197DF592" w14:textId="77777777" w:rsidR="005F5D1B" w:rsidRPr="00565AC9" w:rsidRDefault="005F5D1B" w:rsidP="005F5D1B">
      <w:pPr>
        <w:tabs>
          <w:tab w:val="clear" w:pos="567"/>
          <w:tab w:val="left" w:pos="720"/>
        </w:tabs>
        <w:spacing w:line="240" w:lineRule="auto"/>
        <w:rPr>
          <w:lang w:val="el-GR"/>
        </w:rPr>
      </w:pPr>
    </w:p>
    <w:p w14:paraId="1042B48A" w14:textId="77777777" w:rsidR="005F5D1B" w:rsidRPr="00565AC9" w:rsidRDefault="005F5D1B" w:rsidP="005F5D1B">
      <w:pPr>
        <w:tabs>
          <w:tab w:val="clear" w:pos="567"/>
          <w:tab w:val="left" w:pos="720"/>
        </w:tabs>
        <w:spacing w:line="240" w:lineRule="auto"/>
        <w:rPr>
          <w:lang w:val="el-GR"/>
        </w:rPr>
      </w:pPr>
    </w:p>
    <w:p w14:paraId="6A14C515" w14:textId="77777777" w:rsidR="005F5D1B" w:rsidRPr="00565AC9" w:rsidRDefault="005F5D1B" w:rsidP="0049477C">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709" w:hanging="709"/>
        <w:rPr>
          <w:i/>
          <w:lang w:val="el-GR"/>
        </w:rPr>
      </w:pPr>
      <w:r w:rsidRPr="00565AC9">
        <w:rPr>
          <w:b/>
          <w:lang w:val="el-GR"/>
        </w:rPr>
        <w:t>18.</w:t>
      </w:r>
      <w:r w:rsidRPr="00565AC9">
        <w:rPr>
          <w:b/>
          <w:lang w:val="el-GR"/>
        </w:rPr>
        <w:tab/>
        <w:t>ΜΟΝΑΔΙΚΟΣ ΑΝΑΓΝΩΡΙΣΤΙΚΟΣ ΚΩΔΙΚΟΣ - ΔΕΔΟΜΕΝΑ ΑΝΑΓΝΩΣΙΜΑ ΑΠΟ ΤΟΝ ΑΝΘΡΩΠΟ</w:t>
      </w:r>
    </w:p>
    <w:p w14:paraId="39D9A440" w14:textId="77777777" w:rsidR="005F5D1B" w:rsidRPr="00565AC9" w:rsidRDefault="005F5D1B" w:rsidP="005F5D1B">
      <w:pPr>
        <w:rPr>
          <w:lang w:val="el-GR"/>
        </w:rPr>
      </w:pPr>
    </w:p>
    <w:p w14:paraId="6D7EFB1F" w14:textId="77777777" w:rsidR="005F5D1B" w:rsidRPr="00565AC9" w:rsidRDefault="005F5D1B" w:rsidP="005F5D1B">
      <w:pPr>
        <w:rPr>
          <w:lang w:val="el-GR"/>
        </w:rPr>
      </w:pPr>
      <w:r w:rsidRPr="00565AC9">
        <w:rPr>
          <w:lang w:val="el-GR"/>
        </w:rPr>
        <w:t>PC</w:t>
      </w:r>
    </w:p>
    <w:p w14:paraId="3B74C63A" w14:textId="77777777" w:rsidR="005F5D1B" w:rsidRPr="00565AC9" w:rsidRDefault="005F5D1B" w:rsidP="005F5D1B">
      <w:pPr>
        <w:rPr>
          <w:lang w:val="el-GR"/>
        </w:rPr>
      </w:pPr>
      <w:r w:rsidRPr="00565AC9">
        <w:rPr>
          <w:lang w:val="el-GR"/>
        </w:rPr>
        <w:t>SN</w:t>
      </w:r>
    </w:p>
    <w:p w14:paraId="09E5838E" w14:textId="77777777" w:rsidR="005F5D1B" w:rsidRPr="00565AC9" w:rsidRDefault="005F5D1B" w:rsidP="005F5D1B">
      <w:pPr>
        <w:rPr>
          <w:lang w:val="el-GR"/>
        </w:rPr>
      </w:pPr>
      <w:r w:rsidRPr="00565AC9">
        <w:rPr>
          <w:shd w:val="clear" w:color="auto" w:fill="D9D9D9" w:themeFill="background1" w:themeFillShade="D9"/>
          <w:lang w:val="el-GR"/>
        </w:rPr>
        <w:t>NN</w:t>
      </w:r>
    </w:p>
    <w:p w14:paraId="44F481F4" w14:textId="77777777" w:rsidR="005F5D1B" w:rsidRPr="00565AC9" w:rsidRDefault="005F5D1B" w:rsidP="005F5D1B">
      <w:pPr>
        <w:rPr>
          <w:shd w:val="clear" w:color="auto" w:fill="CCCCCC"/>
          <w:lang w:val="el-GR"/>
        </w:rPr>
      </w:pPr>
    </w:p>
    <w:p w14:paraId="732A3D49" w14:textId="77777777" w:rsidR="005F5D1B" w:rsidRPr="00565AC9" w:rsidRDefault="005F5D1B" w:rsidP="005F5D1B">
      <w:pPr>
        <w:suppressLineNumbers/>
        <w:rPr>
          <w:szCs w:val="22"/>
          <w:shd w:val="clear" w:color="auto" w:fill="CCCCCC"/>
          <w:lang w:val="el-GR"/>
        </w:rPr>
      </w:pPr>
    </w:p>
    <w:p w14:paraId="367E1CF2" w14:textId="77777777" w:rsidR="005F5D1B" w:rsidRPr="00565AC9" w:rsidRDefault="005F5D1B" w:rsidP="005F5D1B">
      <w:pPr>
        <w:suppressLineNumbers/>
        <w:shd w:val="clear" w:color="auto" w:fill="FFFFFF"/>
        <w:rPr>
          <w:szCs w:val="22"/>
          <w:lang w:val="el-GR"/>
        </w:rPr>
      </w:pPr>
      <w:r w:rsidRPr="00565AC9">
        <w:rPr>
          <w:lang w:val="el-GR"/>
        </w:rPr>
        <w:br w:type="page"/>
      </w:r>
    </w:p>
    <w:p w14:paraId="1F293A78"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rPr>
          <w:b/>
          <w:szCs w:val="22"/>
          <w:lang w:val="el-GR"/>
        </w:rPr>
      </w:pPr>
      <w:r w:rsidRPr="00565AC9">
        <w:rPr>
          <w:b/>
          <w:lang w:val="el-GR"/>
        </w:rPr>
        <w:lastRenderedPageBreak/>
        <w:t>ΕΝΔΕΙΞΕΙΣ ΠΟΥ ΠΡΕΠΕΙ ΝΑ ΑΝΑΓΡΑΦΟΝΤΑΙ ΣΤΗ ΣΤΟΙΧΕΙΩΔΗ ΣΥΣΚΕΥΑΣΙΑ</w:t>
      </w:r>
    </w:p>
    <w:p w14:paraId="0BB4DD2C"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rPr>
          <w:bCs/>
          <w:szCs w:val="22"/>
          <w:lang w:val="el-GR"/>
        </w:rPr>
      </w:pPr>
    </w:p>
    <w:p w14:paraId="349590B7"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rPr>
          <w:bCs/>
          <w:szCs w:val="22"/>
          <w:lang w:val="el-GR"/>
        </w:rPr>
      </w:pPr>
      <w:r w:rsidRPr="00565AC9">
        <w:rPr>
          <w:b/>
          <w:lang w:val="el-GR"/>
        </w:rPr>
        <w:t>ΕΤΙΚΕΤΑ ΦΙΑΛΗΣ 5 mg/60 mg/30 mg διασπειρόμενα δισκία</w:t>
      </w:r>
    </w:p>
    <w:p w14:paraId="68DD8B01" w14:textId="77777777" w:rsidR="005F5D1B" w:rsidRPr="00565AC9" w:rsidRDefault="005F5D1B" w:rsidP="005F5D1B">
      <w:pPr>
        <w:suppressLineNumbers/>
        <w:rPr>
          <w:szCs w:val="22"/>
          <w:lang w:val="el-GR"/>
        </w:rPr>
      </w:pPr>
    </w:p>
    <w:p w14:paraId="162A8CFE"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1.</w:t>
      </w:r>
      <w:r w:rsidRPr="00565AC9">
        <w:rPr>
          <w:b/>
          <w:lang w:val="el-GR"/>
        </w:rPr>
        <w:tab/>
        <w:t>ΟΝΟΜΑΣΙΑ ΤΟΥ ΦΑΡΜΑΚΕΥΤΙΚΟΥ ΠΡΟΪΟΝΤΟΣ</w:t>
      </w:r>
      <w:r w:rsidRPr="00565AC9">
        <w:rPr>
          <w:b/>
          <w:lang w:val="el-GR"/>
        </w:rPr>
        <w:fldChar w:fldCharType="begin"/>
      </w:r>
      <w:r w:rsidRPr="00565AC9">
        <w:rPr>
          <w:b/>
          <w:lang w:val="el-GR"/>
        </w:rPr>
        <w:instrText xml:space="preserve"> DOCVARIABLE VAULT_ND_59146b8c-2544-44ac-9fe3-44fd72094f20 \* MERGEFORMAT </w:instrText>
      </w:r>
      <w:r w:rsidRPr="00565AC9">
        <w:rPr>
          <w:b/>
          <w:lang w:val="el-GR"/>
        </w:rPr>
        <w:fldChar w:fldCharType="separate"/>
      </w:r>
      <w:r w:rsidRPr="00565AC9">
        <w:rPr>
          <w:b/>
          <w:lang w:val="el-GR"/>
        </w:rPr>
        <w:t xml:space="preserve"> </w:t>
      </w:r>
      <w:r w:rsidRPr="00565AC9">
        <w:rPr>
          <w:b/>
          <w:lang w:val="el-GR"/>
        </w:rPr>
        <w:fldChar w:fldCharType="end"/>
      </w:r>
    </w:p>
    <w:p w14:paraId="796FA7C3" w14:textId="77777777" w:rsidR="005F5D1B" w:rsidRPr="00565AC9" w:rsidRDefault="005F5D1B" w:rsidP="005F5D1B">
      <w:pPr>
        <w:suppressLineNumbers/>
        <w:rPr>
          <w:szCs w:val="22"/>
          <w:lang w:val="el-GR"/>
        </w:rPr>
      </w:pPr>
    </w:p>
    <w:p w14:paraId="4B83EC95" w14:textId="77777777" w:rsidR="005F5D1B" w:rsidRPr="00565AC9" w:rsidRDefault="005F5D1B" w:rsidP="005F5D1B">
      <w:pPr>
        <w:suppressLineNumbers/>
        <w:rPr>
          <w:szCs w:val="22"/>
          <w:lang w:val="el-GR"/>
        </w:rPr>
      </w:pPr>
      <w:r w:rsidRPr="00565AC9">
        <w:rPr>
          <w:lang w:val="el-GR"/>
        </w:rPr>
        <w:t>Triumeq 5 mg/60 mg/30 mg διασπειρόμενα δισκία</w:t>
      </w:r>
    </w:p>
    <w:p w14:paraId="1F17FD01" w14:textId="77777777" w:rsidR="005F5D1B" w:rsidRPr="00565AC9" w:rsidRDefault="005F5D1B" w:rsidP="005F5D1B">
      <w:pPr>
        <w:suppressLineNumbers/>
        <w:rPr>
          <w:b/>
          <w:szCs w:val="22"/>
          <w:lang w:val="el-GR"/>
        </w:rPr>
      </w:pPr>
      <w:r w:rsidRPr="00565AC9">
        <w:rPr>
          <w:lang w:val="el-GR"/>
        </w:rPr>
        <w:t>ντολουτεγκραβίρη/αβακαβίρη/λαμιβουδίνη</w:t>
      </w:r>
    </w:p>
    <w:p w14:paraId="7651BFEA" w14:textId="77777777" w:rsidR="005F5D1B" w:rsidRPr="00565AC9" w:rsidRDefault="005F5D1B" w:rsidP="005F5D1B">
      <w:pPr>
        <w:suppressLineNumbers/>
        <w:rPr>
          <w:szCs w:val="22"/>
          <w:lang w:val="el-GR"/>
        </w:rPr>
      </w:pPr>
    </w:p>
    <w:p w14:paraId="393C68D2" w14:textId="77777777" w:rsidR="005F5D1B" w:rsidRPr="00565AC9" w:rsidRDefault="005F5D1B" w:rsidP="005F5D1B">
      <w:pPr>
        <w:suppressLineNumbers/>
        <w:rPr>
          <w:szCs w:val="22"/>
          <w:lang w:val="el-GR"/>
        </w:rPr>
      </w:pPr>
    </w:p>
    <w:p w14:paraId="5D8E2105"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el-GR"/>
        </w:rPr>
      </w:pPr>
      <w:r w:rsidRPr="00565AC9">
        <w:rPr>
          <w:b/>
          <w:lang w:val="el-GR"/>
        </w:rPr>
        <w:t>2.</w:t>
      </w:r>
      <w:r w:rsidRPr="00565AC9">
        <w:rPr>
          <w:b/>
          <w:lang w:val="el-GR"/>
        </w:rPr>
        <w:tab/>
        <w:t>ΣΥΝΘΕΣΗ ΣΕ ΔΡΑΣΤΙΚΗ(ΕΣ) ΟΥΣΙΑ(ΕΣ)</w:t>
      </w:r>
      <w:r w:rsidRPr="00565AC9">
        <w:rPr>
          <w:b/>
          <w:lang w:val="el-GR"/>
        </w:rPr>
        <w:fldChar w:fldCharType="begin"/>
      </w:r>
      <w:r w:rsidRPr="00565AC9">
        <w:rPr>
          <w:b/>
          <w:lang w:val="el-GR"/>
        </w:rPr>
        <w:instrText xml:space="preserve"> DOCVARIABLE VAULT_ND_eb7ad533-d20b-46b2-9366-054ee1653e9f \* MERGEFORMAT </w:instrText>
      </w:r>
      <w:r w:rsidRPr="00565AC9">
        <w:rPr>
          <w:b/>
          <w:lang w:val="el-GR"/>
        </w:rPr>
        <w:fldChar w:fldCharType="separate"/>
      </w:r>
      <w:r w:rsidRPr="00565AC9">
        <w:rPr>
          <w:b/>
          <w:lang w:val="el-GR"/>
        </w:rPr>
        <w:t xml:space="preserve"> </w:t>
      </w:r>
      <w:r w:rsidRPr="00565AC9">
        <w:rPr>
          <w:b/>
          <w:lang w:val="el-GR"/>
        </w:rPr>
        <w:fldChar w:fldCharType="end"/>
      </w:r>
    </w:p>
    <w:p w14:paraId="3095A9C3" w14:textId="77777777" w:rsidR="005F5D1B" w:rsidRPr="00565AC9" w:rsidRDefault="005F5D1B" w:rsidP="005F5D1B">
      <w:pPr>
        <w:suppressLineNumbers/>
        <w:rPr>
          <w:i/>
          <w:szCs w:val="22"/>
          <w:lang w:val="el-GR"/>
        </w:rPr>
      </w:pPr>
    </w:p>
    <w:p w14:paraId="789E7BB9" w14:textId="77777777" w:rsidR="005F5D1B" w:rsidRPr="00565AC9" w:rsidRDefault="005F5D1B" w:rsidP="005F5D1B">
      <w:pPr>
        <w:suppressLineNumbers/>
        <w:rPr>
          <w:szCs w:val="22"/>
          <w:lang w:val="el-GR"/>
        </w:rPr>
      </w:pPr>
      <w:r w:rsidRPr="00565AC9">
        <w:rPr>
          <w:lang w:val="el-GR"/>
        </w:rPr>
        <w:t>Κάθε διασπειρόμενο δισκίο περιέχει 5 mg ντολουτεγκραβίρης (ως νατριούχο), 60 mg αβακαβίρης (ως θειική), 30 mg λαμιβουδίνης.</w:t>
      </w:r>
    </w:p>
    <w:p w14:paraId="72FD58E5" w14:textId="77777777" w:rsidR="005F5D1B" w:rsidRPr="00565AC9" w:rsidRDefault="005F5D1B" w:rsidP="005F5D1B">
      <w:pPr>
        <w:suppressLineNumbers/>
        <w:rPr>
          <w:szCs w:val="22"/>
          <w:lang w:val="el-GR"/>
        </w:rPr>
      </w:pPr>
    </w:p>
    <w:p w14:paraId="7C485095" w14:textId="77777777" w:rsidR="005F5D1B" w:rsidRPr="00565AC9" w:rsidRDefault="005F5D1B" w:rsidP="005F5D1B">
      <w:pPr>
        <w:suppressLineNumbers/>
        <w:rPr>
          <w:szCs w:val="22"/>
          <w:lang w:val="el-GR"/>
        </w:rPr>
      </w:pPr>
    </w:p>
    <w:p w14:paraId="7D486D05"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3.</w:t>
      </w:r>
      <w:r w:rsidRPr="00565AC9">
        <w:rPr>
          <w:b/>
          <w:lang w:val="el-GR"/>
        </w:rPr>
        <w:tab/>
        <w:t>ΚΑΤΑΛΟΓΟΣ ΕΚΔΟΧΩΝ</w:t>
      </w:r>
      <w:r w:rsidRPr="00565AC9">
        <w:rPr>
          <w:b/>
          <w:lang w:val="el-GR"/>
        </w:rPr>
        <w:fldChar w:fldCharType="begin"/>
      </w:r>
      <w:r w:rsidRPr="00565AC9">
        <w:rPr>
          <w:b/>
          <w:lang w:val="el-GR"/>
        </w:rPr>
        <w:instrText xml:space="preserve"> DOCVARIABLE VAULT_ND_da028be9-e4ef-4002-88e2-6077de2ee61c \* MERGEFORMAT </w:instrText>
      </w:r>
      <w:r w:rsidRPr="00565AC9">
        <w:rPr>
          <w:b/>
          <w:lang w:val="el-GR"/>
        </w:rPr>
        <w:fldChar w:fldCharType="separate"/>
      </w:r>
      <w:r w:rsidRPr="00565AC9">
        <w:rPr>
          <w:b/>
          <w:lang w:val="el-GR"/>
        </w:rPr>
        <w:t xml:space="preserve"> </w:t>
      </w:r>
      <w:r w:rsidRPr="00565AC9">
        <w:rPr>
          <w:b/>
          <w:lang w:val="el-GR"/>
        </w:rPr>
        <w:fldChar w:fldCharType="end"/>
      </w:r>
    </w:p>
    <w:p w14:paraId="5E8B539F" w14:textId="77777777" w:rsidR="005F5D1B" w:rsidRPr="00565AC9" w:rsidRDefault="005F5D1B" w:rsidP="005F5D1B">
      <w:pPr>
        <w:suppressLineNumbers/>
        <w:rPr>
          <w:szCs w:val="22"/>
          <w:lang w:val="el-GR"/>
        </w:rPr>
      </w:pPr>
    </w:p>
    <w:p w14:paraId="2213EFE0" w14:textId="77777777" w:rsidR="005F5D1B" w:rsidRPr="00565AC9" w:rsidRDefault="005F5D1B" w:rsidP="005F5D1B">
      <w:pPr>
        <w:suppressLineNumbers/>
        <w:rPr>
          <w:szCs w:val="22"/>
          <w:lang w:val="el-GR"/>
        </w:rPr>
      </w:pPr>
    </w:p>
    <w:p w14:paraId="71E63A8A"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4.</w:t>
      </w:r>
      <w:r w:rsidRPr="00565AC9">
        <w:rPr>
          <w:b/>
          <w:lang w:val="el-GR"/>
        </w:rPr>
        <w:tab/>
        <w:t>ΦΑΡΜΑΚΟΤΕΧΝΙΚΗ ΜΟΡΦΗ ΚΑΙ ΠΕΡΙΕΧΟΜΕΝΟ</w:t>
      </w:r>
      <w:r w:rsidRPr="00565AC9">
        <w:rPr>
          <w:b/>
          <w:lang w:val="el-GR"/>
        </w:rPr>
        <w:fldChar w:fldCharType="begin"/>
      </w:r>
      <w:r w:rsidRPr="00565AC9">
        <w:rPr>
          <w:b/>
          <w:lang w:val="el-GR"/>
        </w:rPr>
        <w:instrText xml:space="preserve"> DOCVARIABLE VAULT_ND_744328cc-c5ee-4580-893c-62252e467359 \* MERGEFORMAT </w:instrText>
      </w:r>
      <w:r w:rsidRPr="00565AC9">
        <w:rPr>
          <w:b/>
          <w:lang w:val="el-GR"/>
        </w:rPr>
        <w:fldChar w:fldCharType="separate"/>
      </w:r>
      <w:r w:rsidRPr="00565AC9">
        <w:rPr>
          <w:b/>
          <w:lang w:val="el-GR"/>
        </w:rPr>
        <w:t xml:space="preserve"> </w:t>
      </w:r>
      <w:r w:rsidRPr="00565AC9">
        <w:rPr>
          <w:b/>
          <w:lang w:val="el-GR"/>
        </w:rPr>
        <w:fldChar w:fldCharType="end"/>
      </w:r>
    </w:p>
    <w:p w14:paraId="2860BBFE" w14:textId="77777777" w:rsidR="005F5D1B" w:rsidRPr="00565AC9" w:rsidRDefault="005F5D1B" w:rsidP="005F5D1B">
      <w:pPr>
        <w:suppressLineNumbers/>
        <w:rPr>
          <w:szCs w:val="22"/>
          <w:lang w:val="el-GR"/>
        </w:rPr>
      </w:pPr>
    </w:p>
    <w:p w14:paraId="2218BC7E" w14:textId="77777777" w:rsidR="005F5D1B" w:rsidRPr="00565AC9" w:rsidRDefault="005F5D1B" w:rsidP="005F5D1B">
      <w:pPr>
        <w:suppressLineNumbers/>
        <w:rPr>
          <w:szCs w:val="22"/>
          <w:lang w:val="el-GR"/>
        </w:rPr>
      </w:pPr>
      <w:r w:rsidRPr="00565AC9">
        <w:rPr>
          <w:shd w:val="clear" w:color="auto" w:fill="D9D9D9" w:themeFill="background1" w:themeFillShade="D9"/>
          <w:lang w:val="el-GR"/>
        </w:rPr>
        <w:t>Διασπειρόμενο δισκίο</w:t>
      </w:r>
    </w:p>
    <w:p w14:paraId="2A03F09C" w14:textId="77777777" w:rsidR="005F5D1B" w:rsidRPr="00565AC9" w:rsidRDefault="005F5D1B" w:rsidP="005F5D1B">
      <w:pPr>
        <w:suppressLineNumbers/>
        <w:rPr>
          <w:szCs w:val="22"/>
          <w:lang w:val="el-GR"/>
        </w:rPr>
      </w:pPr>
      <w:r w:rsidRPr="00565AC9">
        <w:rPr>
          <w:lang w:val="el-GR"/>
        </w:rPr>
        <w:t>90 διασπειρόμενα δισκία</w:t>
      </w:r>
    </w:p>
    <w:p w14:paraId="74326B68" w14:textId="77777777" w:rsidR="005F5D1B" w:rsidRPr="00565AC9" w:rsidRDefault="005F5D1B" w:rsidP="005F5D1B">
      <w:pPr>
        <w:suppressLineNumbers/>
        <w:rPr>
          <w:szCs w:val="22"/>
          <w:lang w:val="el-GR"/>
        </w:rPr>
      </w:pPr>
    </w:p>
    <w:p w14:paraId="4D4F73B6"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5.</w:t>
      </w:r>
      <w:r w:rsidRPr="00565AC9">
        <w:rPr>
          <w:b/>
          <w:lang w:val="el-GR"/>
        </w:rPr>
        <w:tab/>
        <w:t>ΤΡΟΠΟΣ ΚΑΙ ΟΔΟΣ(ΟΙ) ΧΟΡΗΓΗΣΗΣ</w:t>
      </w:r>
      <w:r w:rsidRPr="00565AC9">
        <w:rPr>
          <w:b/>
          <w:lang w:val="el-GR"/>
        </w:rPr>
        <w:fldChar w:fldCharType="begin"/>
      </w:r>
      <w:r w:rsidRPr="00565AC9">
        <w:rPr>
          <w:b/>
          <w:lang w:val="el-GR"/>
        </w:rPr>
        <w:instrText xml:space="preserve"> DOCVARIABLE VAULT_ND_775b5a7e-ce95-4107-a6ff-f204fa7217d3 \* MERGEFORMAT </w:instrText>
      </w:r>
      <w:r w:rsidRPr="00565AC9">
        <w:rPr>
          <w:b/>
          <w:lang w:val="el-GR"/>
        </w:rPr>
        <w:fldChar w:fldCharType="separate"/>
      </w:r>
      <w:r w:rsidRPr="00565AC9">
        <w:rPr>
          <w:b/>
          <w:lang w:val="el-GR"/>
        </w:rPr>
        <w:t xml:space="preserve"> </w:t>
      </w:r>
      <w:r w:rsidRPr="00565AC9">
        <w:rPr>
          <w:b/>
          <w:lang w:val="el-GR"/>
        </w:rPr>
        <w:fldChar w:fldCharType="end"/>
      </w:r>
    </w:p>
    <w:p w14:paraId="7C16DB90" w14:textId="77777777" w:rsidR="005F5D1B" w:rsidRPr="00565AC9" w:rsidRDefault="005F5D1B" w:rsidP="005F5D1B">
      <w:pPr>
        <w:suppressLineNumbers/>
        <w:rPr>
          <w:szCs w:val="22"/>
          <w:lang w:val="el-GR"/>
        </w:rPr>
      </w:pPr>
    </w:p>
    <w:p w14:paraId="13F22A56" w14:textId="77777777" w:rsidR="005F5D1B" w:rsidRPr="00565AC9" w:rsidRDefault="005F5D1B" w:rsidP="005F5D1B">
      <w:pPr>
        <w:suppressLineNumbers/>
        <w:rPr>
          <w:szCs w:val="22"/>
          <w:lang w:val="el-GR"/>
        </w:rPr>
      </w:pPr>
      <w:r w:rsidRPr="00565AC9">
        <w:rPr>
          <w:lang w:val="el-GR"/>
        </w:rPr>
        <w:t>Διαβάστε το φύλλο οδηγιών χρήσης πριν από τη χρήση.</w:t>
      </w:r>
    </w:p>
    <w:p w14:paraId="4C4EE501" w14:textId="77777777" w:rsidR="005F5D1B" w:rsidRPr="00565AC9" w:rsidRDefault="005F5D1B" w:rsidP="005F5D1B">
      <w:pPr>
        <w:suppressLineNumbers/>
        <w:rPr>
          <w:szCs w:val="22"/>
          <w:lang w:val="el-GR"/>
        </w:rPr>
      </w:pPr>
      <w:r w:rsidRPr="00565AC9">
        <w:rPr>
          <w:lang w:val="el-GR"/>
        </w:rPr>
        <w:t>Από στόματος χρήση.</w:t>
      </w:r>
    </w:p>
    <w:p w14:paraId="09B4474F" w14:textId="77777777" w:rsidR="005F5D1B" w:rsidRPr="00565AC9" w:rsidRDefault="005F5D1B" w:rsidP="005F5D1B">
      <w:pPr>
        <w:suppressLineNumbers/>
        <w:rPr>
          <w:szCs w:val="22"/>
          <w:lang w:val="el-GR"/>
        </w:rPr>
      </w:pPr>
    </w:p>
    <w:p w14:paraId="64206369" w14:textId="77777777" w:rsidR="005F5D1B" w:rsidRPr="00565AC9" w:rsidRDefault="005F5D1B" w:rsidP="005F5D1B">
      <w:pPr>
        <w:suppressLineNumbers/>
        <w:rPr>
          <w:szCs w:val="22"/>
          <w:lang w:val="el-GR"/>
        </w:rPr>
      </w:pPr>
    </w:p>
    <w:p w14:paraId="49929873"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6.</w:t>
      </w:r>
      <w:r w:rsidRPr="00565AC9">
        <w:rPr>
          <w:b/>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r w:rsidRPr="00565AC9">
        <w:rPr>
          <w:b/>
          <w:lang w:val="el-GR"/>
        </w:rPr>
        <w:fldChar w:fldCharType="begin"/>
      </w:r>
      <w:r w:rsidRPr="00565AC9">
        <w:rPr>
          <w:b/>
          <w:lang w:val="el-GR"/>
        </w:rPr>
        <w:instrText xml:space="preserve"> DOCVARIABLE VAULT_ND_4ea08313-4991-469a-bf27-367b1b00a9a6 \* MERGEFORMAT </w:instrText>
      </w:r>
      <w:r w:rsidRPr="00565AC9">
        <w:rPr>
          <w:b/>
          <w:lang w:val="el-GR"/>
        </w:rPr>
        <w:fldChar w:fldCharType="separate"/>
      </w:r>
      <w:r w:rsidRPr="00565AC9">
        <w:rPr>
          <w:b/>
          <w:lang w:val="el-GR"/>
        </w:rPr>
        <w:t xml:space="preserve"> </w:t>
      </w:r>
      <w:r w:rsidRPr="00565AC9">
        <w:rPr>
          <w:b/>
          <w:lang w:val="el-GR"/>
        </w:rPr>
        <w:fldChar w:fldCharType="end"/>
      </w:r>
    </w:p>
    <w:p w14:paraId="17EF3D6F" w14:textId="77777777" w:rsidR="005F5D1B" w:rsidRPr="00565AC9" w:rsidRDefault="005F5D1B" w:rsidP="005F5D1B">
      <w:pPr>
        <w:suppressLineNumbers/>
        <w:rPr>
          <w:szCs w:val="22"/>
          <w:lang w:val="el-GR"/>
        </w:rPr>
      </w:pPr>
    </w:p>
    <w:p w14:paraId="50149401" w14:textId="77777777" w:rsidR="005F5D1B" w:rsidRPr="00565AC9" w:rsidRDefault="005F5D1B" w:rsidP="005F5D1B">
      <w:pPr>
        <w:suppressLineNumbers/>
        <w:outlineLvl w:val="0"/>
        <w:rPr>
          <w:szCs w:val="22"/>
          <w:lang w:val="el-GR"/>
        </w:rPr>
      </w:pPr>
      <w:r w:rsidRPr="00565AC9">
        <w:rPr>
          <w:lang w:val="el-GR"/>
        </w:rPr>
        <w:t>Να φυλάσσεται σε θέση, την οποία δεν βλέπουν και δεν προσεγγίζουν τα παιδιά.</w:t>
      </w:r>
      <w:r w:rsidRPr="00565AC9">
        <w:rPr>
          <w:lang w:val="el-GR"/>
        </w:rPr>
        <w:fldChar w:fldCharType="begin"/>
      </w:r>
      <w:r w:rsidRPr="00565AC9">
        <w:rPr>
          <w:lang w:val="el-GR"/>
        </w:rPr>
        <w:instrText xml:space="preserve"> DOCVARIABLE vault_nd_aa28feeb-0996-406f-821d-0b33ba3c785c \* MERGEFORMAT </w:instrText>
      </w:r>
      <w:r w:rsidRPr="00565AC9">
        <w:rPr>
          <w:lang w:val="el-GR"/>
        </w:rPr>
        <w:fldChar w:fldCharType="separate"/>
      </w:r>
      <w:r w:rsidRPr="00565AC9">
        <w:rPr>
          <w:lang w:val="el-GR"/>
        </w:rPr>
        <w:t xml:space="preserve"> </w:t>
      </w:r>
      <w:r w:rsidRPr="00565AC9">
        <w:rPr>
          <w:lang w:val="el-GR"/>
        </w:rPr>
        <w:fldChar w:fldCharType="end"/>
      </w:r>
    </w:p>
    <w:p w14:paraId="407ECB8C" w14:textId="77777777" w:rsidR="005F5D1B" w:rsidRPr="00565AC9" w:rsidRDefault="005F5D1B" w:rsidP="005F5D1B">
      <w:pPr>
        <w:suppressLineNumbers/>
        <w:rPr>
          <w:szCs w:val="22"/>
          <w:lang w:val="el-GR"/>
        </w:rPr>
      </w:pPr>
    </w:p>
    <w:p w14:paraId="5B5383E3" w14:textId="77777777" w:rsidR="005F5D1B" w:rsidRPr="00565AC9" w:rsidRDefault="005F5D1B" w:rsidP="005F5D1B">
      <w:pPr>
        <w:suppressLineNumbers/>
        <w:rPr>
          <w:szCs w:val="22"/>
          <w:lang w:val="el-GR"/>
        </w:rPr>
      </w:pPr>
    </w:p>
    <w:p w14:paraId="2DF786FD"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7.</w:t>
      </w:r>
      <w:r w:rsidRPr="00565AC9">
        <w:rPr>
          <w:b/>
          <w:lang w:val="el-GR"/>
        </w:rPr>
        <w:tab/>
        <w:t>ΑΛΛΗ(ΕΣ) ΕΙΔΙΚΗ(ΕΣ) ΠΡΟΕΙΔΟΠΟΙΗΣΗ(ΕΙΣ), ΕΑΝ ΕΙΝΑΙ ΑΠΑΡΑΙΤΗΤΗ(ΕΣ)</w:t>
      </w:r>
      <w:r w:rsidRPr="00565AC9">
        <w:rPr>
          <w:b/>
          <w:lang w:val="el-GR"/>
        </w:rPr>
        <w:fldChar w:fldCharType="begin"/>
      </w:r>
      <w:r w:rsidRPr="00565AC9">
        <w:rPr>
          <w:b/>
          <w:lang w:val="el-GR"/>
        </w:rPr>
        <w:instrText xml:space="preserve"> DOCVARIABLE VAULT_ND_96882ef9-e441-4dc9-95eb-b9315db2d050 \* MERGEFORMAT </w:instrText>
      </w:r>
      <w:r w:rsidRPr="00565AC9">
        <w:rPr>
          <w:b/>
          <w:lang w:val="el-GR"/>
        </w:rPr>
        <w:fldChar w:fldCharType="separate"/>
      </w:r>
      <w:r w:rsidRPr="00565AC9">
        <w:rPr>
          <w:b/>
          <w:lang w:val="el-GR"/>
        </w:rPr>
        <w:t xml:space="preserve"> </w:t>
      </w:r>
      <w:r w:rsidRPr="00565AC9">
        <w:rPr>
          <w:b/>
          <w:lang w:val="el-GR"/>
        </w:rPr>
        <w:fldChar w:fldCharType="end"/>
      </w:r>
    </w:p>
    <w:p w14:paraId="0C02647E" w14:textId="77777777" w:rsidR="005F5D1B" w:rsidRPr="00565AC9" w:rsidRDefault="005F5D1B" w:rsidP="005F5D1B">
      <w:pPr>
        <w:suppressLineNumbers/>
        <w:rPr>
          <w:szCs w:val="22"/>
          <w:lang w:val="el-GR"/>
        </w:rPr>
      </w:pPr>
    </w:p>
    <w:p w14:paraId="52D5DB50" w14:textId="77777777" w:rsidR="005F5D1B" w:rsidRPr="00565AC9" w:rsidRDefault="005F5D1B" w:rsidP="005F5D1B">
      <w:pPr>
        <w:suppressLineNumbers/>
        <w:tabs>
          <w:tab w:val="left" w:pos="749"/>
        </w:tabs>
        <w:rPr>
          <w:szCs w:val="22"/>
          <w:lang w:val="el-GR"/>
        </w:rPr>
      </w:pPr>
    </w:p>
    <w:p w14:paraId="714B65F9"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8.</w:t>
      </w:r>
      <w:r w:rsidRPr="00565AC9">
        <w:rPr>
          <w:b/>
          <w:lang w:val="el-GR"/>
        </w:rPr>
        <w:tab/>
        <w:t>ΗΜΕΡΟΜΗΝΙΑ ΛΗΞΗΣ</w:t>
      </w:r>
      <w:r w:rsidRPr="00565AC9">
        <w:rPr>
          <w:b/>
          <w:lang w:val="el-GR"/>
        </w:rPr>
        <w:fldChar w:fldCharType="begin"/>
      </w:r>
      <w:r w:rsidRPr="00565AC9">
        <w:rPr>
          <w:b/>
          <w:lang w:val="el-GR"/>
        </w:rPr>
        <w:instrText xml:space="preserve"> DOCVARIABLE VAULT_ND_279a1a97-45a7-432b-bd6a-1f47690b8ead \* MERGEFORMAT </w:instrText>
      </w:r>
      <w:r w:rsidRPr="00565AC9">
        <w:rPr>
          <w:b/>
          <w:lang w:val="el-GR"/>
        </w:rPr>
        <w:fldChar w:fldCharType="separate"/>
      </w:r>
      <w:r w:rsidRPr="00565AC9">
        <w:rPr>
          <w:b/>
          <w:lang w:val="el-GR"/>
        </w:rPr>
        <w:t xml:space="preserve"> </w:t>
      </w:r>
      <w:r w:rsidRPr="00565AC9">
        <w:rPr>
          <w:b/>
          <w:lang w:val="el-GR"/>
        </w:rPr>
        <w:fldChar w:fldCharType="end"/>
      </w:r>
    </w:p>
    <w:p w14:paraId="74940075" w14:textId="77777777" w:rsidR="005F5D1B" w:rsidRPr="00565AC9" w:rsidRDefault="005F5D1B" w:rsidP="005F5D1B">
      <w:pPr>
        <w:suppressLineNumbers/>
        <w:rPr>
          <w:szCs w:val="22"/>
          <w:lang w:val="el-GR"/>
        </w:rPr>
      </w:pPr>
    </w:p>
    <w:p w14:paraId="6CE28435" w14:textId="77777777" w:rsidR="005F5D1B" w:rsidRPr="00565AC9" w:rsidRDefault="005F5D1B" w:rsidP="005F5D1B">
      <w:pPr>
        <w:suppressLineNumbers/>
        <w:rPr>
          <w:szCs w:val="22"/>
          <w:lang w:val="el-GR"/>
        </w:rPr>
      </w:pPr>
      <w:r w:rsidRPr="00565AC9">
        <w:rPr>
          <w:lang w:val="el-GR"/>
        </w:rPr>
        <w:t xml:space="preserve">ΛΗΞΗ </w:t>
      </w:r>
    </w:p>
    <w:p w14:paraId="48F6E143" w14:textId="77777777" w:rsidR="005F5D1B" w:rsidRPr="00565AC9" w:rsidRDefault="005F5D1B" w:rsidP="005F5D1B">
      <w:pPr>
        <w:suppressLineNumbers/>
        <w:rPr>
          <w:szCs w:val="22"/>
          <w:lang w:val="el-GR"/>
        </w:rPr>
      </w:pPr>
    </w:p>
    <w:p w14:paraId="422C927E" w14:textId="77777777" w:rsidR="005F5D1B" w:rsidRPr="00565AC9" w:rsidRDefault="005F5D1B" w:rsidP="005F5D1B">
      <w:pPr>
        <w:suppressLineNumbers/>
        <w:rPr>
          <w:szCs w:val="22"/>
          <w:lang w:val="el-GR"/>
        </w:rPr>
      </w:pPr>
    </w:p>
    <w:p w14:paraId="42FCCCBB" w14:textId="77777777" w:rsidR="005F5D1B" w:rsidRPr="00565AC9" w:rsidRDefault="005F5D1B" w:rsidP="005F5D1B">
      <w:pPr>
        <w:keepNext/>
        <w:suppressLineNumbers/>
        <w:pBdr>
          <w:top w:val="single" w:sz="4" w:space="1" w:color="auto"/>
          <w:left w:val="single" w:sz="4" w:space="4" w:color="auto"/>
          <w:bottom w:val="single" w:sz="4" w:space="1" w:color="auto"/>
          <w:right w:val="single" w:sz="4" w:space="4" w:color="auto"/>
        </w:pBdr>
        <w:ind w:left="567" w:hanging="567"/>
        <w:outlineLvl w:val="0"/>
        <w:rPr>
          <w:szCs w:val="22"/>
          <w:lang w:val="el-GR"/>
        </w:rPr>
      </w:pPr>
      <w:r w:rsidRPr="00565AC9">
        <w:rPr>
          <w:b/>
          <w:lang w:val="el-GR"/>
        </w:rPr>
        <w:t>9.</w:t>
      </w:r>
      <w:r w:rsidRPr="00565AC9">
        <w:rPr>
          <w:b/>
          <w:lang w:val="el-GR"/>
        </w:rPr>
        <w:tab/>
        <w:t>ΕΙΔΙΚΕΣ ΣΥΝΘΗΚΕΣ ΦΥΛΑΞΗΣ</w:t>
      </w:r>
      <w:r w:rsidRPr="00565AC9">
        <w:rPr>
          <w:b/>
          <w:lang w:val="el-GR"/>
        </w:rPr>
        <w:fldChar w:fldCharType="begin"/>
      </w:r>
      <w:r w:rsidRPr="00565AC9">
        <w:rPr>
          <w:b/>
          <w:lang w:val="el-GR"/>
        </w:rPr>
        <w:instrText xml:space="preserve"> DOCVARIABLE VAULT_ND_0e380ab1-189c-419f-93e6-2b3c2a303ee0 \* MERGEFORMAT </w:instrText>
      </w:r>
      <w:r w:rsidRPr="00565AC9">
        <w:rPr>
          <w:b/>
          <w:lang w:val="el-GR"/>
        </w:rPr>
        <w:fldChar w:fldCharType="separate"/>
      </w:r>
      <w:r w:rsidRPr="00565AC9">
        <w:rPr>
          <w:b/>
          <w:lang w:val="el-GR"/>
        </w:rPr>
        <w:t xml:space="preserve"> </w:t>
      </w:r>
      <w:r w:rsidRPr="00565AC9">
        <w:rPr>
          <w:b/>
          <w:lang w:val="el-GR"/>
        </w:rPr>
        <w:fldChar w:fldCharType="end"/>
      </w:r>
    </w:p>
    <w:p w14:paraId="7746FD6B" w14:textId="77777777" w:rsidR="005F5D1B" w:rsidRPr="00565AC9" w:rsidRDefault="005F5D1B" w:rsidP="005F5D1B">
      <w:pPr>
        <w:suppressLineNumbers/>
        <w:ind w:left="567" w:hanging="567"/>
        <w:rPr>
          <w:szCs w:val="22"/>
          <w:lang w:val="el-GR"/>
        </w:rPr>
      </w:pPr>
    </w:p>
    <w:p w14:paraId="7974E9C1" w14:textId="77777777" w:rsidR="005F5D1B" w:rsidRPr="00565AC9" w:rsidRDefault="005F5D1B" w:rsidP="005F5D1B">
      <w:pPr>
        <w:suppressLineNumbers/>
        <w:tabs>
          <w:tab w:val="left" w:pos="0"/>
        </w:tabs>
        <w:outlineLvl w:val="0"/>
        <w:rPr>
          <w:szCs w:val="22"/>
          <w:lang w:val="el-GR"/>
        </w:rPr>
      </w:pPr>
      <w:r w:rsidRPr="00565AC9">
        <w:rPr>
          <w:lang w:val="el-GR"/>
        </w:rPr>
        <w:t>Να φυλάσσεται στον αρχικό περιέκτη ώστε να προστατεύεται από την υγρασία.</w:t>
      </w:r>
      <w:r w:rsidRPr="00565AC9">
        <w:rPr>
          <w:lang w:val="el-GR"/>
        </w:rPr>
        <w:fldChar w:fldCharType="begin"/>
      </w:r>
      <w:r w:rsidRPr="00565AC9">
        <w:rPr>
          <w:lang w:val="el-GR"/>
        </w:rPr>
        <w:instrText xml:space="preserve"> DOCVARIABLE vault_nd_a899db58-a4b4-4d8d-b175-63f050ad38b8 \* MERGEFORMAT </w:instrText>
      </w:r>
      <w:r w:rsidRPr="00565AC9">
        <w:rPr>
          <w:lang w:val="el-GR"/>
        </w:rPr>
        <w:fldChar w:fldCharType="separate"/>
      </w:r>
      <w:r w:rsidRPr="00565AC9">
        <w:rPr>
          <w:lang w:val="el-GR"/>
        </w:rPr>
        <w:t xml:space="preserve"> </w:t>
      </w:r>
      <w:r w:rsidRPr="00565AC9">
        <w:rPr>
          <w:lang w:val="el-GR"/>
        </w:rPr>
        <w:fldChar w:fldCharType="end"/>
      </w:r>
    </w:p>
    <w:p w14:paraId="153882EF" w14:textId="77777777" w:rsidR="005F5D1B" w:rsidRPr="00565AC9" w:rsidRDefault="005F5D1B" w:rsidP="005F5D1B">
      <w:pPr>
        <w:suppressLineNumbers/>
        <w:tabs>
          <w:tab w:val="left" w:pos="0"/>
        </w:tabs>
        <w:outlineLvl w:val="0"/>
        <w:rPr>
          <w:szCs w:val="22"/>
          <w:lang w:val="el-GR"/>
        </w:rPr>
      </w:pPr>
      <w:r w:rsidRPr="00565AC9">
        <w:rPr>
          <w:lang w:val="el-GR"/>
        </w:rPr>
        <w:t>Διατηρείτε τη φιάλη ερμητικά κλειστή.</w:t>
      </w:r>
      <w:r w:rsidRPr="00565AC9">
        <w:rPr>
          <w:lang w:val="el-GR"/>
        </w:rPr>
        <w:fldChar w:fldCharType="begin"/>
      </w:r>
      <w:r w:rsidRPr="00565AC9">
        <w:rPr>
          <w:lang w:val="el-GR"/>
        </w:rPr>
        <w:instrText xml:space="preserve"> DOCVARIABLE vault_nd_faca7b3f-dfe2-46a5-b14b-89df76bdcc4c \* MERGEFORMAT </w:instrText>
      </w:r>
      <w:r w:rsidRPr="00565AC9">
        <w:rPr>
          <w:lang w:val="el-GR"/>
        </w:rPr>
        <w:fldChar w:fldCharType="separate"/>
      </w:r>
      <w:r w:rsidRPr="00565AC9">
        <w:rPr>
          <w:lang w:val="el-GR"/>
        </w:rPr>
        <w:t xml:space="preserve"> </w:t>
      </w:r>
      <w:r w:rsidRPr="00565AC9">
        <w:rPr>
          <w:lang w:val="el-GR"/>
        </w:rPr>
        <w:fldChar w:fldCharType="end"/>
      </w:r>
    </w:p>
    <w:p w14:paraId="3403BB01" w14:textId="77777777" w:rsidR="005F5D1B" w:rsidRPr="00565AC9" w:rsidRDefault="005F5D1B" w:rsidP="005F5D1B">
      <w:pPr>
        <w:suppressLineNumbers/>
        <w:tabs>
          <w:tab w:val="left" w:pos="0"/>
        </w:tabs>
        <w:outlineLvl w:val="0"/>
        <w:rPr>
          <w:szCs w:val="22"/>
          <w:lang w:val="el-GR"/>
        </w:rPr>
      </w:pPr>
      <w:r w:rsidRPr="00565AC9">
        <w:rPr>
          <w:lang w:val="el-GR"/>
        </w:rPr>
        <w:t>Μην αφαιρείτε το αφυγραντικό.</w:t>
      </w:r>
      <w:r w:rsidRPr="00565AC9">
        <w:rPr>
          <w:lang w:val="el-GR"/>
        </w:rPr>
        <w:fldChar w:fldCharType="begin"/>
      </w:r>
      <w:r w:rsidRPr="00565AC9">
        <w:rPr>
          <w:lang w:val="el-GR"/>
        </w:rPr>
        <w:instrText xml:space="preserve"> DOCVARIABLE vault_nd_6654f689-dcbd-4d3f-856d-da71bfe9bf7c \* MERGEFORMAT </w:instrText>
      </w:r>
      <w:r w:rsidRPr="00565AC9">
        <w:rPr>
          <w:lang w:val="el-GR"/>
        </w:rPr>
        <w:fldChar w:fldCharType="separate"/>
      </w:r>
      <w:r w:rsidRPr="00565AC9">
        <w:rPr>
          <w:lang w:val="el-GR"/>
        </w:rPr>
        <w:t xml:space="preserve"> </w:t>
      </w:r>
      <w:r w:rsidRPr="00565AC9">
        <w:rPr>
          <w:lang w:val="el-GR"/>
        </w:rPr>
        <w:fldChar w:fldCharType="end"/>
      </w:r>
    </w:p>
    <w:p w14:paraId="0E29E757" w14:textId="77777777" w:rsidR="005F5D1B" w:rsidRPr="00565AC9" w:rsidRDefault="005F5D1B" w:rsidP="005F5D1B">
      <w:pPr>
        <w:suppressLineNumbers/>
        <w:tabs>
          <w:tab w:val="clear" w:pos="567"/>
          <w:tab w:val="left" w:pos="0"/>
        </w:tabs>
        <w:outlineLvl w:val="0"/>
        <w:rPr>
          <w:szCs w:val="22"/>
          <w:lang w:val="el-GR"/>
        </w:rPr>
      </w:pPr>
      <w:r w:rsidRPr="00565AC9">
        <w:rPr>
          <w:lang w:val="el-GR"/>
        </w:rPr>
        <w:t>Μην καταπίνετε το αφυγραντικό.</w:t>
      </w:r>
      <w:r w:rsidRPr="00565AC9">
        <w:rPr>
          <w:lang w:val="el-GR"/>
        </w:rPr>
        <w:fldChar w:fldCharType="begin"/>
      </w:r>
      <w:r w:rsidRPr="00565AC9">
        <w:rPr>
          <w:lang w:val="el-GR"/>
        </w:rPr>
        <w:instrText xml:space="preserve"> DOCVARIABLE vault_nd_b5efc9b7-4b6e-4261-8e3e-42c5e6c4225c \* MERGEFORMAT </w:instrText>
      </w:r>
      <w:r w:rsidRPr="00565AC9">
        <w:rPr>
          <w:lang w:val="el-GR"/>
        </w:rPr>
        <w:fldChar w:fldCharType="separate"/>
      </w:r>
      <w:r w:rsidRPr="00565AC9">
        <w:rPr>
          <w:lang w:val="el-GR"/>
        </w:rPr>
        <w:t xml:space="preserve"> </w:t>
      </w:r>
      <w:r w:rsidRPr="00565AC9">
        <w:rPr>
          <w:lang w:val="el-GR"/>
        </w:rPr>
        <w:fldChar w:fldCharType="end"/>
      </w:r>
    </w:p>
    <w:p w14:paraId="789C9D23" w14:textId="77777777" w:rsidR="005F5D1B" w:rsidRPr="00565AC9" w:rsidRDefault="005F5D1B" w:rsidP="005F5D1B">
      <w:pPr>
        <w:suppressLineNumbers/>
        <w:tabs>
          <w:tab w:val="left" w:pos="0"/>
        </w:tabs>
        <w:outlineLvl w:val="0"/>
        <w:rPr>
          <w:szCs w:val="22"/>
          <w:lang w:val="el-GR"/>
        </w:rPr>
      </w:pPr>
    </w:p>
    <w:p w14:paraId="2B45522F" w14:textId="77777777" w:rsidR="005F5D1B" w:rsidRPr="00565AC9" w:rsidRDefault="005F5D1B" w:rsidP="005F5D1B">
      <w:pPr>
        <w:suppressLineNumbers/>
        <w:rPr>
          <w:szCs w:val="22"/>
          <w:lang w:val="el-GR"/>
        </w:rPr>
      </w:pPr>
    </w:p>
    <w:p w14:paraId="1D6EA254" w14:textId="77777777" w:rsidR="005F5D1B" w:rsidRPr="00565AC9" w:rsidRDefault="005F5D1B" w:rsidP="005F5D1B">
      <w:pPr>
        <w:suppressLineNumbers/>
        <w:rPr>
          <w:szCs w:val="22"/>
          <w:lang w:val="el-GR"/>
        </w:rPr>
      </w:pPr>
    </w:p>
    <w:p w14:paraId="38562E68" w14:textId="77777777" w:rsidR="005F5D1B" w:rsidRPr="00565AC9" w:rsidRDefault="005F5D1B" w:rsidP="0049477C">
      <w:pPr>
        <w:suppressLineNumbers/>
        <w:pBdr>
          <w:top w:val="single" w:sz="4" w:space="1" w:color="auto"/>
          <w:left w:val="single" w:sz="4" w:space="4" w:color="auto"/>
          <w:bottom w:val="single" w:sz="4" w:space="1" w:color="auto"/>
          <w:right w:val="single" w:sz="4" w:space="4" w:color="auto"/>
        </w:pBdr>
        <w:ind w:left="567" w:hanging="567"/>
        <w:outlineLvl w:val="0"/>
        <w:rPr>
          <w:b/>
          <w:szCs w:val="22"/>
          <w:lang w:val="el-GR"/>
        </w:rPr>
      </w:pPr>
      <w:r w:rsidRPr="00565AC9">
        <w:rPr>
          <w:b/>
          <w:lang w:val="el-GR"/>
        </w:rPr>
        <w:t>10.</w:t>
      </w:r>
      <w:r w:rsidRPr="00565AC9">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r w:rsidRPr="00565AC9">
        <w:rPr>
          <w:b/>
          <w:lang w:val="el-GR"/>
        </w:rPr>
        <w:fldChar w:fldCharType="begin"/>
      </w:r>
      <w:r w:rsidRPr="00565AC9">
        <w:rPr>
          <w:b/>
          <w:lang w:val="el-GR"/>
        </w:rPr>
        <w:instrText xml:space="preserve"> DOCVARIABLE VAULT_ND_ef690259-09db-49c4-9c43-64536fccca87 \* MERGEFORMAT </w:instrText>
      </w:r>
      <w:r w:rsidRPr="00565AC9">
        <w:rPr>
          <w:b/>
          <w:lang w:val="el-GR"/>
        </w:rPr>
        <w:fldChar w:fldCharType="separate"/>
      </w:r>
      <w:r w:rsidRPr="00565AC9">
        <w:rPr>
          <w:b/>
          <w:lang w:val="el-GR"/>
        </w:rPr>
        <w:t xml:space="preserve"> </w:t>
      </w:r>
      <w:r w:rsidRPr="00565AC9">
        <w:rPr>
          <w:b/>
          <w:lang w:val="el-GR"/>
        </w:rPr>
        <w:fldChar w:fldCharType="end"/>
      </w:r>
    </w:p>
    <w:p w14:paraId="5D3F26F8" w14:textId="77777777" w:rsidR="005F5D1B" w:rsidRPr="00565AC9" w:rsidRDefault="005F5D1B" w:rsidP="005F5D1B">
      <w:pPr>
        <w:suppressLineNumbers/>
        <w:rPr>
          <w:szCs w:val="22"/>
          <w:lang w:val="el-GR"/>
        </w:rPr>
      </w:pPr>
    </w:p>
    <w:p w14:paraId="5AC6D41B" w14:textId="77777777" w:rsidR="005F5D1B" w:rsidRPr="00565AC9" w:rsidRDefault="005F5D1B" w:rsidP="005F5D1B">
      <w:pPr>
        <w:suppressLineNumbers/>
        <w:rPr>
          <w:szCs w:val="22"/>
          <w:lang w:val="el-GR"/>
        </w:rPr>
      </w:pPr>
    </w:p>
    <w:p w14:paraId="18C3EBC0"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outlineLvl w:val="0"/>
        <w:rPr>
          <w:b/>
          <w:szCs w:val="22"/>
          <w:lang w:val="el-GR"/>
        </w:rPr>
      </w:pPr>
      <w:r w:rsidRPr="00565AC9">
        <w:rPr>
          <w:b/>
          <w:lang w:val="el-GR"/>
        </w:rPr>
        <w:t>11.</w:t>
      </w:r>
      <w:r w:rsidRPr="00565AC9">
        <w:rPr>
          <w:b/>
          <w:lang w:val="el-GR"/>
        </w:rPr>
        <w:tab/>
        <w:t>ΟΝΟΜΑ ΚΑΙ ΔΙΕΥΘΥΝΣΗ ΚΑΤΟΧΟΥ ΤΗΣ ΑΔΕΙΑΣ ΚΥΚΛΟΦΟΡΙΑΣ</w:t>
      </w:r>
      <w:r w:rsidRPr="00565AC9">
        <w:rPr>
          <w:b/>
          <w:lang w:val="el-GR"/>
        </w:rPr>
        <w:fldChar w:fldCharType="begin"/>
      </w:r>
      <w:r w:rsidRPr="00565AC9">
        <w:rPr>
          <w:b/>
          <w:lang w:val="el-GR"/>
        </w:rPr>
        <w:instrText xml:space="preserve"> DOCVARIABLE VAULT_ND_e58b5877-27d8-4508-8096-9970dcb15f36 \* MERGEFORMAT </w:instrText>
      </w:r>
      <w:r w:rsidRPr="00565AC9">
        <w:rPr>
          <w:b/>
          <w:lang w:val="el-GR"/>
        </w:rPr>
        <w:fldChar w:fldCharType="separate"/>
      </w:r>
      <w:r w:rsidRPr="00565AC9">
        <w:rPr>
          <w:b/>
          <w:lang w:val="el-GR"/>
        </w:rPr>
        <w:t xml:space="preserve"> </w:t>
      </w:r>
      <w:r w:rsidRPr="00565AC9">
        <w:rPr>
          <w:b/>
          <w:lang w:val="el-GR"/>
        </w:rPr>
        <w:fldChar w:fldCharType="end"/>
      </w:r>
    </w:p>
    <w:p w14:paraId="2F37D35B" w14:textId="77777777" w:rsidR="005F5D1B" w:rsidRPr="00565AC9" w:rsidRDefault="005F5D1B" w:rsidP="005F5D1B">
      <w:pPr>
        <w:suppressLineNumbers/>
        <w:rPr>
          <w:szCs w:val="22"/>
          <w:lang w:val="el-GR"/>
        </w:rPr>
      </w:pPr>
    </w:p>
    <w:p w14:paraId="0BB42327" w14:textId="77777777" w:rsidR="005F5D1B" w:rsidRPr="00565AC9" w:rsidRDefault="005F5D1B" w:rsidP="005F5D1B">
      <w:pPr>
        <w:suppressLineNumbers/>
        <w:rPr>
          <w:szCs w:val="22"/>
          <w:lang w:val="el-GR"/>
        </w:rPr>
      </w:pPr>
      <w:r w:rsidRPr="00565AC9">
        <w:rPr>
          <w:lang w:val="el-GR"/>
        </w:rPr>
        <w:t>ViiV Healthcare BV</w:t>
      </w:r>
    </w:p>
    <w:p w14:paraId="18B54186" w14:textId="77777777" w:rsidR="005F5D1B" w:rsidRPr="00565AC9" w:rsidRDefault="005F5D1B" w:rsidP="005F5D1B">
      <w:pPr>
        <w:suppressLineNumbers/>
        <w:rPr>
          <w:szCs w:val="22"/>
          <w:lang w:val="el-GR"/>
        </w:rPr>
      </w:pPr>
    </w:p>
    <w:p w14:paraId="7C9F678D" w14:textId="77777777" w:rsidR="005F5D1B" w:rsidRPr="00565AC9" w:rsidRDefault="005F5D1B" w:rsidP="005F5D1B">
      <w:pPr>
        <w:suppressLineNumbers/>
        <w:rPr>
          <w:szCs w:val="22"/>
          <w:lang w:val="el-GR"/>
        </w:rPr>
      </w:pPr>
    </w:p>
    <w:p w14:paraId="0A547D11"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outlineLvl w:val="0"/>
        <w:rPr>
          <w:szCs w:val="22"/>
          <w:lang w:val="el-GR"/>
        </w:rPr>
      </w:pPr>
      <w:r w:rsidRPr="00565AC9">
        <w:rPr>
          <w:b/>
          <w:lang w:val="el-GR"/>
        </w:rPr>
        <w:t>12.</w:t>
      </w:r>
      <w:r w:rsidRPr="00565AC9">
        <w:rPr>
          <w:b/>
          <w:lang w:val="el-GR"/>
        </w:rPr>
        <w:tab/>
        <w:t>ΑΡΙΘΜΟΣ(ΟΙ) ΑΔΕΙΑΣ ΚΥΚΛΟΦΟΡΙΑΣ</w:t>
      </w:r>
      <w:r w:rsidRPr="00565AC9">
        <w:rPr>
          <w:b/>
          <w:lang w:val="el-GR"/>
        </w:rPr>
        <w:fldChar w:fldCharType="begin"/>
      </w:r>
      <w:r w:rsidRPr="00565AC9">
        <w:rPr>
          <w:b/>
          <w:lang w:val="el-GR"/>
        </w:rPr>
        <w:instrText xml:space="preserve"> DOCVARIABLE VAULT_ND_53219736-a115-424d-8e01-8494825d2184 \* MERGEFORMAT </w:instrText>
      </w:r>
      <w:r w:rsidRPr="00565AC9">
        <w:rPr>
          <w:b/>
          <w:lang w:val="el-GR"/>
        </w:rPr>
        <w:fldChar w:fldCharType="separate"/>
      </w:r>
      <w:r w:rsidRPr="00565AC9">
        <w:rPr>
          <w:b/>
          <w:lang w:val="el-GR"/>
        </w:rPr>
        <w:t xml:space="preserve"> </w:t>
      </w:r>
      <w:r w:rsidRPr="00565AC9">
        <w:rPr>
          <w:b/>
          <w:lang w:val="el-GR"/>
        </w:rPr>
        <w:fldChar w:fldCharType="end"/>
      </w:r>
    </w:p>
    <w:p w14:paraId="664EBDEE" w14:textId="77777777" w:rsidR="005F5D1B" w:rsidRPr="00565AC9" w:rsidRDefault="005F5D1B" w:rsidP="005F5D1B">
      <w:pPr>
        <w:suppressLineNumbers/>
        <w:rPr>
          <w:szCs w:val="22"/>
          <w:lang w:val="el-GR"/>
        </w:rPr>
      </w:pPr>
    </w:p>
    <w:p w14:paraId="75D93B9C" w14:textId="77777777" w:rsidR="005F5D1B" w:rsidRPr="00565AC9" w:rsidRDefault="005F5D1B" w:rsidP="005F5D1B">
      <w:pPr>
        <w:tabs>
          <w:tab w:val="clear" w:pos="567"/>
          <w:tab w:val="left" w:pos="720"/>
        </w:tabs>
        <w:rPr>
          <w:szCs w:val="22"/>
          <w:lang w:val="el-GR"/>
        </w:rPr>
      </w:pPr>
      <w:r w:rsidRPr="00565AC9">
        <w:rPr>
          <w:lang w:val="el-GR"/>
        </w:rPr>
        <w:t>EU/1/14/940/003</w:t>
      </w:r>
    </w:p>
    <w:p w14:paraId="29D0BBF2" w14:textId="77777777" w:rsidR="005F5D1B" w:rsidRPr="00565AC9" w:rsidRDefault="005F5D1B" w:rsidP="005F5D1B">
      <w:pPr>
        <w:suppressLineNumbers/>
        <w:rPr>
          <w:szCs w:val="22"/>
          <w:lang w:val="el-GR"/>
        </w:rPr>
      </w:pPr>
    </w:p>
    <w:p w14:paraId="47C6F886" w14:textId="77777777" w:rsidR="005F5D1B" w:rsidRPr="00565AC9" w:rsidRDefault="005F5D1B" w:rsidP="005F5D1B">
      <w:pPr>
        <w:suppressLineNumbers/>
        <w:rPr>
          <w:szCs w:val="22"/>
          <w:lang w:val="el-GR"/>
        </w:rPr>
      </w:pPr>
    </w:p>
    <w:p w14:paraId="3738FCB4"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outlineLvl w:val="0"/>
        <w:rPr>
          <w:szCs w:val="22"/>
          <w:lang w:val="el-GR"/>
        </w:rPr>
      </w:pPr>
      <w:r w:rsidRPr="00565AC9">
        <w:rPr>
          <w:b/>
          <w:lang w:val="el-GR"/>
        </w:rPr>
        <w:t>13.</w:t>
      </w:r>
      <w:r w:rsidRPr="00565AC9">
        <w:rPr>
          <w:b/>
          <w:lang w:val="el-GR"/>
        </w:rPr>
        <w:tab/>
        <w:t>ΑΡΙΘΜΟΣ ΠΑΡΤΙΔΑΣ</w:t>
      </w:r>
      <w:r w:rsidRPr="00565AC9">
        <w:rPr>
          <w:b/>
          <w:lang w:val="el-GR"/>
        </w:rPr>
        <w:fldChar w:fldCharType="begin"/>
      </w:r>
      <w:r w:rsidRPr="00565AC9">
        <w:rPr>
          <w:b/>
          <w:lang w:val="el-GR"/>
        </w:rPr>
        <w:instrText xml:space="preserve"> DOCVARIABLE VAULT_ND_e4609c79-e863-4977-8e2e-5d3b264ec585 \* MERGEFORMAT </w:instrText>
      </w:r>
      <w:r w:rsidRPr="00565AC9">
        <w:rPr>
          <w:b/>
          <w:lang w:val="el-GR"/>
        </w:rPr>
        <w:fldChar w:fldCharType="separate"/>
      </w:r>
      <w:r w:rsidRPr="00565AC9">
        <w:rPr>
          <w:b/>
          <w:lang w:val="el-GR"/>
        </w:rPr>
        <w:t xml:space="preserve"> </w:t>
      </w:r>
      <w:r w:rsidRPr="00565AC9">
        <w:rPr>
          <w:b/>
          <w:lang w:val="el-GR"/>
        </w:rPr>
        <w:fldChar w:fldCharType="end"/>
      </w:r>
    </w:p>
    <w:p w14:paraId="20435EEF" w14:textId="77777777" w:rsidR="005F5D1B" w:rsidRPr="00565AC9" w:rsidRDefault="005F5D1B" w:rsidP="005F5D1B">
      <w:pPr>
        <w:suppressLineNumbers/>
        <w:rPr>
          <w:i/>
          <w:szCs w:val="22"/>
          <w:lang w:val="el-GR"/>
        </w:rPr>
      </w:pPr>
    </w:p>
    <w:p w14:paraId="539DAC9F" w14:textId="77777777" w:rsidR="005F5D1B" w:rsidRPr="00565AC9" w:rsidRDefault="005F5D1B" w:rsidP="005F5D1B">
      <w:pPr>
        <w:suppressLineNumbers/>
        <w:rPr>
          <w:szCs w:val="22"/>
          <w:lang w:val="el-GR"/>
        </w:rPr>
      </w:pPr>
      <w:r w:rsidRPr="00565AC9">
        <w:rPr>
          <w:lang w:val="el-GR"/>
        </w:rPr>
        <w:t>Παρτίδα</w:t>
      </w:r>
    </w:p>
    <w:p w14:paraId="62F439A2" w14:textId="77777777" w:rsidR="005F5D1B" w:rsidRPr="00565AC9" w:rsidRDefault="005F5D1B" w:rsidP="005F5D1B">
      <w:pPr>
        <w:suppressLineNumbers/>
        <w:rPr>
          <w:i/>
          <w:szCs w:val="22"/>
          <w:lang w:val="el-GR"/>
        </w:rPr>
      </w:pPr>
    </w:p>
    <w:p w14:paraId="4E53EEF1" w14:textId="77777777" w:rsidR="005F5D1B" w:rsidRPr="00565AC9" w:rsidRDefault="005F5D1B" w:rsidP="005F5D1B">
      <w:pPr>
        <w:suppressLineNumbers/>
        <w:rPr>
          <w:szCs w:val="22"/>
          <w:lang w:val="el-GR"/>
        </w:rPr>
      </w:pPr>
    </w:p>
    <w:p w14:paraId="05026D65" w14:textId="77777777" w:rsidR="005F5D1B" w:rsidRPr="00565AC9" w:rsidRDefault="005F5D1B" w:rsidP="005F5D1B">
      <w:pPr>
        <w:suppressLineNumbers/>
        <w:pBdr>
          <w:top w:val="single" w:sz="4" w:space="1" w:color="auto"/>
          <w:left w:val="single" w:sz="4" w:space="4" w:color="auto"/>
          <w:bottom w:val="single" w:sz="4" w:space="1" w:color="auto"/>
          <w:right w:val="single" w:sz="4" w:space="4" w:color="auto"/>
        </w:pBdr>
        <w:outlineLvl w:val="0"/>
        <w:rPr>
          <w:szCs w:val="22"/>
          <w:lang w:val="el-GR"/>
        </w:rPr>
      </w:pPr>
      <w:r w:rsidRPr="00565AC9">
        <w:rPr>
          <w:b/>
          <w:lang w:val="el-GR"/>
        </w:rPr>
        <w:t>14.</w:t>
      </w:r>
      <w:r w:rsidRPr="00565AC9">
        <w:rPr>
          <w:b/>
          <w:lang w:val="el-GR"/>
        </w:rPr>
        <w:tab/>
        <w:t>ΓΕΝΙΚΗ ΚΑΤΑΤΑΞΗ ΓΙΑ ΤΗ ΔΙΑΘΕΣΗ</w:t>
      </w:r>
      <w:r w:rsidRPr="00565AC9">
        <w:rPr>
          <w:b/>
          <w:lang w:val="el-GR"/>
        </w:rPr>
        <w:fldChar w:fldCharType="begin"/>
      </w:r>
      <w:r w:rsidRPr="00565AC9">
        <w:rPr>
          <w:b/>
          <w:lang w:val="el-GR"/>
        </w:rPr>
        <w:instrText xml:space="preserve"> DOCVARIABLE VAULT_ND_8cedcb0f-67ee-4532-83f7-9d81a2b1cc2d \* MERGEFORMAT </w:instrText>
      </w:r>
      <w:r w:rsidRPr="00565AC9">
        <w:rPr>
          <w:b/>
          <w:lang w:val="el-GR"/>
        </w:rPr>
        <w:fldChar w:fldCharType="separate"/>
      </w:r>
      <w:r w:rsidRPr="00565AC9">
        <w:rPr>
          <w:b/>
          <w:lang w:val="el-GR"/>
        </w:rPr>
        <w:t xml:space="preserve"> </w:t>
      </w:r>
      <w:r w:rsidRPr="00565AC9">
        <w:rPr>
          <w:b/>
          <w:lang w:val="el-GR"/>
        </w:rPr>
        <w:fldChar w:fldCharType="end"/>
      </w:r>
    </w:p>
    <w:p w14:paraId="492B6700" w14:textId="77777777" w:rsidR="005F5D1B" w:rsidRPr="00565AC9" w:rsidRDefault="005F5D1B" w:rsidP="005F5D1B">
      <w:pPr>
        <w:suppressLineNumbers/>
        <w:rPr>
          <w:i/>
          <w:szCs w:val="22"/>
          <w:lang w:val="el-GR"/>
        </w:rPr>
      </w:pPr>
    </w:p>
    <w:p w14:paraId="211B4464" w14:textId="77777777" w:rsidR="005F5D1B" w:rsidRPr="00565AC9" w:rsidRDefault="005F5D1B" w:rsidP="005F5D1B">
      <w:pPr>
        <w:suppressLineNumbers/>
        <w:rPr>
          <w:szCs w:val="22"/>
          <w:lang w:val="el-GR"/>
        </w:rPr>
      </w:pPr>
    </w:p>
    <w:p w14:paraId="2E1B7E8E" w14:textId="77777777" w:rsidR="005F5D1B" w:rsidRPr="00565AC9" w:rsidRDefault="005F5D1B" w:rsidP="005F5D1B">
      <w:pPr>
        <w:suppressLineNumbers/>
        <w:pBdr>
          <w:top w:val="single" w:sz="4" w:space="2" w:color="auto"/>
          <w:left w:val="single" w:sz="4" w:space="4" w:color="auto"/>
          <w:bottom w:val="single" w:sz="4" w:space="1" w:color="auto"/>
          <w:right w:val="single" w:sz="4" w:space="4" w:color="auto"/>
        </w:pBdr>
        <w:outlineLvl w:val="0"/>
        <w:rPr>
          <w:szCs w:val="22"/>
          <w:lang w:val="el-GR"/>
        </w:rPr>
      </w:pPr>
      <w:r w:rsidRPr="00565AC9">
        <w:rPr>
          <w:b/>
          <w:lang w:val="el-GR"/>
        </w:rPr>
        <w:t>15.</w:t>
      </w:r>
      <w:r w:rsidRPr="00565AC9">
        <w:rPr>
          <w:b/>
          <w:lang w:val="el-GR"/>
        </w:rPr>
        <w:tab/>
        <w:t>ΟΔΗΓΙΕΣ ΧΡΗΣΗΣ</w:t>
      </w:r>
      <w:r w:rsidRPr="00565AC9">
        <w:rPr>
          <w:b/>
          <w:lang w:val="el-GR"/>
        </w:rPr>
        <w:fldChar w:fldCharType="begin"/>
      </w:r>
      <w:r w:rsidRPr="00565AC9">
        <w:rPr>
          <w:b/>
          <w:lang w:val="el-GR"/>
        </w:rPr>
        <w:instrText xml:space="preserve"> DOCVARIABLE VAULT_ND_3cfadb28-eb32-41aa-96f0-6bc2a41acd49 \* MERGEFORMAT </w:instrText>
      </w:r>
      <w:r w:rsidRPr="00565AC9">
        <w:rPr>
          <w:b/>
          <w:lang w:val="el-GR"/>
        </w:rPr>
        <w:fldChar w:fldCharType="separate"/>
      </w:r>
      <w:r w:rsidRPr="00565AC9">
        <w:rPr>
          <w:b/>
          <w:lang w:val="el-GR"/>
        </w:rPr>
        <w:t xml:space="preserve"> </w:t>
      </w:r>
      <w:r w:rsidRPr="00565AC9">
        <w:rPr>
          <w:b/>
          <w:lang w:val="el-GR"/>
        </w:rPr>
        <w:fldChar w:fldCharType="end"/>
      </w:r>
    </w:p>
    <w:p w14:paraId="6FD2D956" w14:textId="77777777" w:rsidR="005F5D1B" w:rsidRPr="00565AC9" w:rsidRDefault="005F5D1B" w:rsidP="005F5D1B">
      <w:pPr>
        <w:suppressLineNumbers/>
        <w:rPr>
          <w:szCs w:val="22"/>
          <w:lang w:val="el-GR"/>
        </w:rPr>
      </w:pPr>
    </w:p>
    <w:p w14:paraId="06E8AA96" w14:textId="77777777" w:rsidR="005F5D1B" w:rsidRPr="00565AC9" w:rsidRDefault="005F5D1B" w:rsidP="005F5D1B">
      <w:pPr>
        <w:suppressLineNumbers/>
        <w:rPr>
          <w:szCs w:val="22"/>
          <w:lang w:val="el-GR"/>
        </w:rPr>
      </w:pPr>
    </w:p>
    <w:p w14:paraId="26E4F72A" w14:textId="77777777" w:rsidR="005F5D1B" w:rsidRPr="00565AC9" w:rsidRDefault="005F5D1B" w:rsidP="005F5D1B">
      <w:pPr>
        <w:suppressLineNumbers/>
        <w:pBdr>
          <w:top w:val="single" w:sz="4" w:space="1" w:color="auto"/>
          <w:left w:val="single" w:sz="4" w:space="4" w:color="auto"/>
          <w:bottom w:val="single" w:sz="4" w:space="0" w:color="auto"/>
          <w:right w:val="single" w:sz="4" w:space="4" w:color="auto"/>
        </w:pBdr>
        <w:rPr>
          <w:szCs w:val="22"/>
          <w:lang w:val="el-GR"/>
        </w:rPr>
      </w:pPr>
      <w:r w:rsidRPr="00565AC9">
        <w:rPr>
          <w:b/>
          <w:lang w:val="el-GR"/>
        </w:rPr>
        <w:t>16.</w:t>
      </w:r>
      <w:r w:rsidRPr="00565AC9">
        <w:rPr>
          <w:b/>
          <w:lang w:val="el-GR"/>
        </w:rPr>
        <w:tab/>
        <w:t>ΠΛΗΡΟΦΟΡΙΕΣ ΣΕ BRAILLE</w:t>
      </w:r>
    </w:p>
    <w:p w14:paraId="38EAC25A" w14:textId="77777777" w:rsidR="005F5D1B" w:rsidRPr="00565AC9" w:rsidRDefault="005F5D1B" w:rsidP="005F5D1B">
      <w:pPr>
        <w:suppressLineNumbers/>
        <w:rPr>
          <w:szCs w:val="22"/>
          <w:shd w:val="clear" w:color="auto" w:fill="CCCCCC"/>
          <w:lang w:val="el-GR"/>
        </w:rPr>
      </w:pPr>
    </w:p>
    <w:p w14:paraId="212EC419" w14:textId="77777777" w:rsidR="005F5D1B" w:rsidRPr="00565AC9" w:rsidRDefault="005F5D1B" w:rsidP="005F5D1B">
      <w:pPr>
        <w:suppressLineNumbers/>
        <w:rPr>
          <w:szCs w:val="22"/>
          <w:shd w:val="clear" w:color="auto" w:fill="CCCCCC"/>
          <w:lang w:val="el-GR"/>
        </w:rPr>
      </w:pPr>
    </w:p>
    <w:p w14:paraId="1A25BEE9" w14:textId="77777777" w:rsidR="005F5D1B" w:rsidRPr="00565AC9" w:rsidRDefault="005F5D1B" w:rsidP="0049477C">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lang w:val="el-GR"/>
        </w:rPr>
      </w:pPr>
      <w:r w:rsidRPr="00565AC9">
        <w:rPr>
          <w:b/>
          <w:lang w:val="el-GR"/>
        </w:rPr>
        <w:t>17.</w:t>
      </w:r>
      <w:r w:rsidRPr="00565AC9">
        <w:rPr>
          <w:b/>
          <w:lang w:val="el-GR"/>
        </w:rPr>
        <w:tab/>
        <w:t>ΜΟΝΑΔΙΚΟΣ ΑΝΑΓΝΩΡΙΣΤΙΚΟΣ ΚΩΔΙΚΟΣ – ΔΙΣΔΙΑΣΤΑΤΟΣ ΓΡΑΜΜΩΤΟΣ ΚΩΔΙΚΑΣ (2D)</w:t>
      </w:r>
    </w:p>
    <w:p w14:paraId="3519C397" w14:textId="77777777" w:rsidR="005F5D1B" w:rsidRPr="00565AC9" w:rsidRDefault="005F5D1B" w:rsidP="005F5D1B">
      <w:pPr>
        <w:tabs>
          <w:tab w:val="clear" w:pos="567"/>
          <w:tab w:val="left" w:pos="720"/>
        </w:tabs>
        <w:spacing w:line="240" w:lineRule="auto"/>
        <w:rPr>
          <w:lang w:val="el-GR"/>
        </w:rPr>
      </w:pPr>
    </w:p>
    <w:p w14:paraId="3871549E" w14:textId="77777777" w:rsidR="005F5D1B" w:rsidRPr="00565AC9" w:rsidRDefault="005F5D1B" w:rsidP="005F5D1B">
      <w:pPr>
        <w:tabs>
          <w:tab w:val="clear" w:pos="567"/>
          <w:tab w:val="left" w:pos="720"/>
        </w:tabs>
        <w:spacing w:line="240" w:lineRule="auto"/>
        <w:rPr>
          <w:lang w:val="el-GR"/>
        </w:rPr>
      </w:pPr>
    </w:p>
    <w:p w14:paraId="6EC8064A" w14:textId="77777777" w:rsidR="005F5D1B" w:rsidRPr="00565AC9" w:rsidRDefault="005F5D1B" w:rsidP="0049477C">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lang w:val="el-GR"/>
        </w:rPr>
      </w:pPr>
      <w:r w:rsidRPr="0049477C">
        <w:rPr>
          <w:b/>
          <w:lang w:val="el-GR"/>
        </w:rPr>
        <w:t>18.</w:t>
      </w:r>
      <w:r w:rsidRPr="0049477C">
        <w:rPr>
          <w:b/>
          <w:lang w:val="el-GR"/>
        </w:rPr>
        <w:tab/>
        <w:t>ΜΟΝΑΔΙΚΟΣ ΑΝΑΓΝΩΡΙΣΤΙΚΟΣ ΚΩΔΙΚΟΣ - ΔΕΔΟΜΕΝΑ ΑΝΑΓΝΩΣΙΜΑ ΑΠΟ ΤΟΝ ΑΝΘΡΩΠΟ</w:t>
      </w:r>
    </w:p>
    <w:p w14:paraId="0AA63D5F" w14:textId="77777777" w:rsidR="005F5D1B" w:rsidRPr="00565AC9" w:rsidRDefault="005F5D1B" w:rsidP="005F5D1B">
      <w:pPr>
        <w:rPr>
          <w:szCs w:val="22"/>
          <w:lang w:val="el-GR"/>
        </w:rPr>
      </w:pPr>
    </w:p>
    <w:p w14:paraId="268D1BFD" w14:textId="77777777" w:rsidR="005F5D1B" w:rsidRPr="00565AC9" w:rsidRDefault="005F5D1B" w:rsidP="005F5D1B">
      <w:pPr>
        <w:rPr>
          <w:lang w:val="el-GR"/>
        </w:rPr>
      </w:pPr>
    </w:p>
    <w:p w14:paraId="0E776E6A" w14:textId="77777777" w:rsidR="005F5D1B" w:rsidRPr="00565AC9" w:rsidRDefault="005F5D1B" w:rsidP="005F5D1B">
      <w:pPr>
        <w:widowControl w:val="0"/>
        <w:ind w:right="703"/>
        <w:outlineLvl w:val="0"/>
        <w:rPr>
          <w:lang w:val="el-GR"/>
        </w:rPr>
      </w:pPr>
    </w:p>
    <w:p w14:paraId="16D38026" w14:textId="77777777" w:rsidR="005F5D1B" w:rsidRPr="00565AC9" w:rsidRDefault="005F5D1B" w:rsidP="005F5D1B">
      <w:pPr>
        <w:widowControl w:val="0"/>
        <w:ind w:right="703"/>
        <w:outlineLvl w:val="0"/>
        <w:rPr>
          <w:lang w:val="el-GR"/>
        </w:rPr>
      </w:pPr>
    </w:p>
    <w:p w14:paraId="4AE7E8A7" w14:textId="77777777" w:rsidR="005F5D1B" w:rsidRPr="00565AC9" w:rsidRDefault="005F5D1B" w:rsidP="005F5D1B">
      <w:pPr>
        <w:widowControl w:val="0"/>
        <w:ind w:right="703"/>
        <w:outlineLvl w:val="0"/>
        <w:rPr>
          <w:lang w:val="el-GR"/>
        </w:rPr>
      </w:pPr>
    </w:p>
    <w:p w14:paraId="3DD52702" w14:textId="77777777" w:rsidR="005F5D1B" w:rsidRPr="00565AC9" w:rsidRDefault="005F5D1B" w:rsidP="005F5D1B">
      <w:pPr>
        <w:widowControl w:val="0"/>
        <w:ind w:right="703"/>
        <w:outlineLvl w:val="0"/>
        <w:rPr>
          <w:lang w:val="el-GR"/>
        </w:rPr>
      </w:pPr>
    </w:p>
    <w:p w14:paraId="3546577C" w14:textId="77777777" w:rsidR="005F5D1B" w:rsidRPr="00565AC9" w:rsidRDefault="005F5D1B" w:rsidP="005F5D1B">
      <w:pPr>
        <w:widowControl w:val="0"/>
        <w:ind w:right="703"/>
        <w:outlineLvl w:val="0"/>
        <w:rPr>
          <w:lang w:val="el-GR"/>
        </w:rPr>
      </w:pPr>
    </w:p>
    <w:p w14:paraId="66970F21" w14:textId="77777777" w:rsidR="005F5D1B" w:rsidRPr="00565AC9" w:rsidRDefault="005F5D1B" w:rsidP="005F5D1B">
      <w:pPr>
        <w:widowControl w:val="0"/>
        <w:ind w:right="703"/>
        <w:outlineLvl w:val="0"/>
        <w:rPr>
          <w:lang w:val="el-GR"/>
        </w:rPr>
      </w:pPr>
    </w:p>
    <w:p w14:paraId="3F80DF3D" w14:textId="555EDC06" w:rsidR="002013E9" w:rsidRPr="0049477C" w:rsidRDefault="002013E9" w:rsidP="00A64A09">
      <w:pPr>
        <w:widowControl w:val="0"/>
        <w:ind w:right="703"/>
        <w:outlineLvl w:val="0"/>
        <w:rPr>
          <w:bCs/>
          <w:szCs w:val="24"/>
          <w:lang w:val="el-GR"/>
        </w:rPr>
      </w:pPr>
    </w:p>
    <w:p w14:paraId="42E1394A" w14:textId="33939326" w:rsidR="009D0771" w:rsidRPr="00565AC9" w:rsidRDefault="00FF7ADD" w:rsidP="00A64A09">
      <w:pPr>
        <w:widowControl w:val="0"/>
        <w:ind w:right="703"/>
        <w:outlineLvl w:val="0"/>
        <w:rPr>
          <w:b/>
          <w:szCs w:val="24"/>
          <w:lang w:val="el-GR"/>
        </w:rPr>
      </w:pPr>
      <w:r w:rsidRPr="00565AC9">
        <w:rPr>
          <w:b/>
          <w:szCs w:val="24"/>
          <w:lang w:val="el-GR"/>
        </w:rPr>
        <w:br w:type="page"/>
      </w:r>
    </w:p>
    <w:p w14:paraId="221FFC9B" w14:textId="77777777" w:rsidR="00A64A09" w:rsidRPr="00565AC9" w:rsidRDefault="00A64A09" w:rsidP="00A64A09">
      <w:pPr>
        <w:widowControl w:val="0"/>
        <w:ind w:right="703"/>
        <w:outlineLvl w:val="0"/>
        <w:rPr>
          <w:b/>
          <w:szCs w:val="24"/>
          <w:lang w:val="el-GR"/>
        </w:rPr>
      </w:pPr>
      <w:r w:rsidRPr="00565AC9">
        <w:rPr>
          <w:b/>
          <w:szCs w:val="24"/>
          <w:lang w:val="el-GR"/>
        </w:rPr>
        <w:lastRenderedPageBreak/>
        <w:t xml:space="preserve">ΠΡΟΕΙΔΟΠΟΙΗΤΙΚΗ ΚΑΡΤΑ ΑΣΘΕΝΟΥΣ ΓΙΑ ΤΑ ΔΙΣΚΙΑ </w:t>
      </w:r>
      <w:r w:rsidR="009D0771" w:rsidRPr="00565AC9">
        <w:rPr>
          <w:b/>
          <w:szCs w:val="24"/>
          <w:lang w:val="el-GR"/>
        </w:rPr>
        <w:t xml:space="preserve">ΚΑΙ ΤΑ ΔΙΑΣΠΕΙΡΟΜΕΝΑ ΔΙΣΚΙΑ </w:t>
      </w:r>
      <w:r w:rsidRPr="00565AC9">
        <w:rPr>
          <w:b/>
          <w:szCs w:val="24"/>
          <w:lang w:val="el-GR"/>
        </w:rPr>
        <w:t>TRIUMEQ</w:t>
      </w:r>
      <w:r w:rsidR="00A22A0E" w:rsidRPr="00565AC9">
        <w:rPr>
          <w:lang w:val="el-GR"/>
        </w:rPr>
        <w:fldChar w:fldCharType="begin"/>
      </w:r>
      <w:r w:rsidR="00A22A0E" w:rsidRPr="00565AC9">
        <w:rPr>
          <w:lang w:val="el-GR"/>
        </w:rPr>
        <w:instrText xml:space="preserve"> DOCVARIABLE VAULT_ND_952cd7dc-0ac3-41e9-a709-d3c5ee31a862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402A8792" w14:textId="77777777" w:rsidR="00A64A09" w:rsidRPr="00565AC9" w:rsidRDefault="00A64A09" w:rsidP="00A64A09">
      <w:pPr>
        <w:widowControl w:val="0"/>
        <w:ind w:right="702"/>
        <w:outlineLvl w:val="0"/>
        <w:rPr>
          <w:b/>
          <w:szCs w:val="22"/>
          <w:u w:val="single"/>
          <w:lang w:val="el-GR"/>
        </w:rPr>
      </w:pPr>
    </w:p>
    <w:p w14:paraId="3A9FCDE5" w14:textId="77777777" w:rsidR="00A64A09" w:rsidRPr="00565AC9" w:rsidRDefault="00A64A09" w:rsidP="00A64A09">
      <w:pPr>
        <w:widowControl w:val="0"/>
        <w:ind w:right="702"/>
        <w:outlineLvl w:val="0"/>
        <w:rPr>
          <w:b/>
          <w:szCs w:val="24"/>
          <w:u w:val="single"/>
          <w:lang w:val="el-GR"/>
        </w:rPr>
      </w:pPr>
      <w:r w:rsidRPr="00565AC9">
        <w:rPr>
          <w:b/>
          <w:szCs w:val="24"/>
          <w:u w:val="single"/>
          <w:lang w:val="el-GR"/>
        </w:rPr>
        <w:t>ΟΨΗ 1</w:t>
      </w:r>
      <w:r w:rsidR="00A22A0E" w:rsidRPr="00565AC9">
        <w:rPr>
          <w:lang w:val="el-GR"/>
        </w:rPr>
        <w:fldChar w:fldCharType="begin"/>
      </w:r>
      <w:r w:rsidR="00A22A0E" w:rsidRPr="00565AC9">
        <w:rPr>
          <w:lang w:val="el-GR"/>
        </w:rPr>
        <w:instrText xml:space="preserve"> DOCVARIABLE VAULT_ND_ebec8084-61f1-4a80-bcba-ce724e8673c2 \* MERGEFORMAT </w:instrText>
      </w:r>
      <w:r w:rsidR="00A22A0E" w:rsidRPr="00565AC9">
        <w:rPr>
          <w:lang w:val="el-GR"/>
        </w:rPr>
        <w:fldChar w:fldCharType="separate"/>
      </w:r>
      <w:r w:rsidR="00EB706E" w:rsidRPr="00565AC9">
        <w:rPr>
          <w:b/>
          <w:szCs w:val="24"/>
          <w:u w:val="single"/>
          <w:lang w:val="el-GR"/>
        </w:rPr>
        <w:t xml:space="preserve"> </w:t>
      </w:r>
      <w:r w:rsidR="00A22A0E" w:rsidRPr="00565AC9">
        <w:rPr>
          <w:b/>
          <w:szCs w:val="24"/>
          <w:u w:val="single"/>
          <w:lang w:val="el-GR"/>
        </w:rPr>
        <w:fldChar w:fldCharType="end"/>
      </w:r>
    </w:p>
    <w:p w14:paraId="1FAAAC93" w14:textId="77777777" w:rsidR="00A64A09" w:rsidRPr="00565AC9" w:rsidRDefault="00A64A09" w:rsidP="00A64A09">
      <w:pPr>
        <w:ind w:left="459" w:right="702" w:hanging="142"/>
        <w:rPr>
          <w:b/>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A64A09" w:rsidRPr="002018A6" w14:paraId="5B46392A" w14:textId="77777777">
        <w:trPr>
          <w:jc w:val="center"/>
        </w:trPr>
        <w:tc>
          <w:tcPr>
            <w:tcW w:w="6604" w:type="dxa"/>
          </w:tcPr>
          <w:p w14:paraId="71AB49D5" w14:textId="77777777" w:rsidR="00A64A09" w:rsidRPr="00565AC9" w:rsidRDefault="00A64A09" w:rsidP="00156593">
            <w:pPr>
              <w:jc w:val="center"/>
              <w:rPr>
                <w:b/>
                <w:szCs w:val="24"/>
                <w:lang w:val="el-GR"/>
              </w:rPr>
            </w:pPr>
            <w:r w:rsidRPr="00565AC9">
              <w:rPr>
                <w:b/>
                <w:szCs w:val="24"/>
                <w:lang w:val="el-GR"/>
              </w:rPr>
              <w:t>ΣΗΜΑΝΤΙΚΟ  -  ΠΡΟΕΙΔΟΠΟΙΗΤΙΚΗ ΚΑΡΤΑ ΑΣΘΕΝΟΥΣ</w:t>
            </w:r>
          </w:p>
          <w:p w14:paraId="533C66B1" w14:textId="77777777" w:rsidR="00A64A09" w:rsidRPr="00565AC9" w:rsidRDefault="00A64A09" w:rsidP="00156593">
            <w:pPr>
              <w:jc w:val="center"/>
              <w:rPr>
                <w:b/>
                <w:szCs w:val="24"/>
                <w:lang w:val="el-GR"/>
              </w:rPr>
            </w:pPr>
            <w:r w:rsidRPr="00565AC9">
              <w:rPr>
                <w:b/>
                <w:szCs w:val="24"/>
                <w:lang w:val="el-GR"/>
              </w:rPr>
              <w:t>Triumeq (ντολουτεγκραβίρη/αβακαβίρη/λαμιβουδίνη) δισκία</w:t>
            </w:r>
            <w:r w:rsidR="009D0771" w:rsidRPr="00565AC9">
              <w:rPr>
                <w:b/>
                <w:szCs w:val="24"/>
                <w:lang w:val="el-GR"/>
              </w:rPr>
              <w:t xml:space="preserve"> και διασπειρόμενα δισκία</w:t>
            </w:r>
          </w:p>
          <w:p w14:paraId="4F3C66F2" w14:textId="77777777" w:rsidR="00A64A09" w:rsidRPr="00565AC9" w:rsidRDefault="00A64A09" w:rsidP="00156593">
            <w:pPr>
              <w:jc w:val="center"/>
              <w:rPr>
                <w:szCs w:val="24"/>
                <w:lang w:val="el-GR"/>
              </w:rPr>
            </w:pPr>
            <w:r w:rsidRPr="00565AC9">
              <w:rPr>
                <w:b/>
                <w:szCs w:val="24"/>
                <w:lang w:val="el-GR"/>
              </w:rPr>
              <w:t>Να έχετε συνεχώς μαζί σας αυτήν την κάρτα</w:t>
            </w:r>
          </w:p>
        </w:tc>
      </w:tr>
    </w:tbl>
    <w:p w14:paraId="300BE5A3" w14:textId="77777777" w:rsidR="00DB6ACE" w:rsidRPr="00565AC9" w:rsidRDefault="00DB6ACE" w:rsidP="00A64A09">
      <w:pPr>
        <w:widowControl w:val="0"/>
        <w:ind w:right="703"/>
        <w:outlineLvl w:val="0"/>
        <w:rPr>
          <w:szCs w:val="22"/>
          <w:lang w:val="el-GR"/>
        </w:rPr>
      </w:pPr>
    </w:p>
    <w:p w14:paraId="53756ED6" w14:textId="4D7DF44D" w:rsidR="00D74254" w:rsidRPr="00565AC9" w:rsidRDefault="00D74254" w:rsidP="00D74254">
      <w:pPr>
        <w:rPr>
          <w:szCs w:val="24"/>
          <w:lang w:val="el-GR"/>
        </w:rPr>
      </w:pPr>
      <w:r w:rsidRPr="00565AC9">
        <w:rPr>
          <w:color w:val="000000"/>
          <w:szCs w:val="24"/>
          <w:lang w:val="el-GR"/>
        </w:rPr>
        <w:t>Επειδή το Triumeq περιέχει αβακαβίρη, ορισμένοι ασθενείς που παίρνουν το Triumeq μπορεί να αναπτύξουν αντίδραση υπερευαισθησίας (σοβαρή αλλεργική αντίδραση)</w:t>
      </w:r>
      <w:r w:rsidR="00A73A8B" w:rsidRPr="00565AC9">
        <w:rPr>
          <w:color w:val="000000"/>
          <w:szCs w:val="24"/>
          <w:lang w:val="el-GR"/>
        </w:rPr>
        <w:t>.</w:t>
      </w:r>
      <w:r w:rsidRPr="00565AC9">
        <w:rPr>
          <w:color w:val="000000"/>
          <w:szCs w:val="24"/>
          <w:lang w:val="el-GR"/>
        </w:rPr>
        <w:t xml:space="preserve"> </w:t>
      </w:r>
      <w:r w:rsidR="00A73A8B" w:rsidRPr="00565AC9">
        <w:rPr>
          <w:color w:val="000000"/>
          <w:szCs w:val="24"/>
          <w:lang w:val="el-GR"/>
        </w:rPr>
        <w:t>Η αντίδραση αυτή</w:t>
      </w:r>
      <w:r w:rsidRPr="00565AC9">
        <w:rPr>
          <w:color w:val="000000"/>
          <w:szCs w:val="24"/>
          <w:lang w:val="el-GR"/>
        </w:rPr>
        <w:t xml:space="preserve"> </w:t>
      </w:r>
      <w:r w:rsidRPr="00565AC9">
        <w:rPr>
          <w:b/>
          <w:color w:val="000000"/>
          <w:szCs w:val="24"/>
          <w:lang w:val="el-GR"/>
        </w:rPr>
        <w:t xml:space="preserve">μπορεί να είναι απειλητική για τη ζωή </w:t>
      </w:r>
      <w:r w:rsidRPr="00565AC9">
        <w:rPr>
          <w:color w:val="000000"/>
          <w:szCs w:val="24"/>
          <w:lang w:val="el-GR"/>
        </w:rPr>
        <w:t xml:space="preserve">εάν συνεχιστεί η θεραπεία με το Triumeq. </w:t>
      </w:r>
      <w:r w:rsidRPr="00565AC9">
        <w:rPr>
          <w:b/>
          <w:color w:val="000000"/>
          <w:szCs w:val="24"/>
          <w:lang w:val="el-GR"/>
        </w:rPr>
        <w:t>ΕΠΙΚΟΙΝΩΝΗΣΤΕ ΑΜΕΣΩΣ ΜΕ ΤΟ</w:t>
      </w:r>
      <w:r w:rsidR="007B7DB1">
        <w:rPr>
          <w:b/>
          <w:color w:val="000000"/>
          <w:szCs w:val="24"/>
          <w:lang w:val="el-GR"/>
        </w:rPr>
        <w:t>Ν</w:t>
      </w:r>
      <w:r w:rsidRPr="00565AC9">
        <w:rPr>
          <w:b/>
          <w:color w:val="000000"/>
          <w:szCs w:val="24"/>
          <w:lang w:val="el-GR"/>
        </w:rPr>
        <w:t xml:space="preserve"> ΓΙΑΤΡΟ ΣΑΣ για να σας συμβουλεύσει αν πρέπει να σταματήσετε να παίρνετε το Triumeq εάν:</w:t>
      </w:r>
      <w:r w:rsidRPr="00565AC9">
        <w:rPr>
          <w:color w:val="000000"/>
          <w:szCs w:val="24"/>
          <w:lang w:val="el-GR"/>
        </w:rPr>
        <w:t xml:space="preserve"> </w:t>
      </w:r>
    </w:p>
    <w:p w14:paraId="5B29F2AA" w14:textId="77777777" w:rsidR="00D74254" w:rsidRPr="00565AC9" w:rsidRDefault="00D74254" w:rsidP="007A1593">
      <w:pPr>
        <w:numPr>
          <w:ilvl w:val="0"/>
          <w:numId w:val="3"/>
        </w:numPr>
        <w:rPr>
          <w:b/>
          <w:color w:val="000000"/>
          <w:szCs w:val="24"/>
          <w:lang w:val="el-GR"/>
        </w:rPr>
      </w:pPr>
      <w:r w:rsidRPr="00565AC9">
        <w:rPr>
          <w:b/>
          <w:color w:val="000000"/>
          <w:szCs w:val="24"/>
          <w:lang w:val="el-GR"/>
        </w:rPr>
        <w:t>παρουσιάσετε δερματικό εξάνθημα Ή</w:t>
      </w:r>
    </w:p>
    <w:p w14:paraId="734F4550" w14:textId="77777777" w:rsidR="00D74254" w:rsidRPr="00565AC9" w:rsidRDefault="00D74254" w:rsidP="007A1593">
      <w:pPr>
        <w:numPr>
          <w:ilvl w:val="0"/>
          <w:numId w:val="3"/>
        </w:numPr>
        <w:rPr>
          <w:color w:val="000000"/>
          <w:szCs w:val="24"/>
          <w:lang w:val="el-GR"/>
        </w:rPr>
      </w:pPr>
      <w:r w:rsidRPr="00565AC9">
        <w:rPr>
          <w:b/>
          <w:color w:val="000000"/>
          <w:szCs w:val="24"/>
          <w:lang w:val="el-GR"/>
        </w:rPr>
        <w:t>παρουσιάσετε ένα ή περισσότερα συμπτώματα από τουλάχιστον ΔΥΟ από τις ακόλουθες ομάδες συμπτωμάτων:</w:t>
      </w:r>
    </w:p>
    <w:p w14:paraId="4322FAEF" w14:textId="77777777" w:rsidR="00D74254" w:rsidRPr="00565AC9" w:rsidRDefault="00D74254" w:rsidP="007A1593">
      <w:pPr>
        <w:numPr>
          <w:ilvl w:val="0"/>
          <w:numId w:val="2"/>
        </w:numPr>
        <w:rPr>
          <w:color w:val="000000"/>
          <w:szCs w:val="24"/>
          <w:lang w:val="el-GR"/>
        </w:rPr>
      </w:pPr>
      <w:r w:rsidRPr="00565AC9">
        <w:rPr>
          <w:color w:val="000000"/>
          <w:szCs w:val="24"/>
          <w:lang w:val="el-GR"/>
        </w:rPr>
        <w:t>πυρετός</w:t>
      </w:r>
    </w:p>
    <w:p w14:paraId="300179D1" w14:textId="77777777" w:rsidR="00D74254" w:rsidRPr="00565AC9" w:rsidRDefault="00D74254" w:rsidP="007A1593">
      <w:pPr>
        <w:numPr>
          <w:ilvl w:val="0"/>
          <w:numId w:val="2"/>
        </w:numPr>
        <w:tabs>
          <w:tab w:val="clear" w:pos="567"/>
        </w:tabs>
        <w:ind w:left="567" w:hanging="567"/>
        <w:rPr>
          <w:color w:val="000000"/>
          <w:szCs w:val="24"/>
          <w:lang w:val="el-GR"/>
        </w:rPr>
      </w:pPr>
      <w:r w:rsidRPr="00565AC9">
        <w:rPr>
          <w:color w:val="000000"/>
          <w:szCs w:val="24"/>
          <w:lang w:val="el-GR"/>
        </w:rPr>
        <w:t>δύσπνοια, πονόλαιμος ή βήχας</w:t>
      </w:r>
    </w:p>
    <w:p w14:paraId="43AB1C58" w14:textId="77777777" w:rsidR="00D74254" w:rsidRPr="00565AC9" w:rsidRDefault="00D74254" w:rsidP="007A1593">
      <w:pPr>
        <w:numPr>
          <w:ilvl w:val="0"/>
          <w:numId w:val="2"/>
        </w:numPr>
        <w:tabs>
          <w:tab w:val="clear" w:pos="567"/>
        </w:tabs>
        <w:rPr>
          <w:color w:val="000000"/>
          <w:szCs w:val="24"/>
          <w:lang w:val="el-GR"/>
        </w:rPr>
      </w:pPr>
      <w:r w:rsidRPr="00565AC9">
        <w:rPr>
          <w:color w:val="000000"/>
          <w:szCs w:val="24"/>
          <w:lang w:val="el-GR"/>
        </w:rPr>
        <w:t>ναυτία ή έμετος ή διάρροια ή κοιλιακό άλγος</w:t>
      </w:r>
    </w:p>
    <w:p w14:paraId="166B3882" w14:textId="77777777" w:rsidR="00D74254" w:rsidRPr="00565AC9" w:rsidRDefault="00D74254" w:rsidP="007A1593">
      <w:pPr>
        <w:numPr>
          <w:ilvl w:val="0"/>
          <w:numId w:val="2"/>
        </w:numPr>
        <w:tabs>
          <w:tab w:val="clear" w:pos="567"/>
        </w:tabs>
        <w:rPr>
          <w:color w:val="000000"/>
          <w:szCs w:val="24"/>
          <w:lang w:val="el-GR"/>
        </w:rPr>
      </w:pPr>
      <w:r w:rsidRPr="00565AC9">
        <w:rPr>
          <w:color w:val="000000"/>
          <w:szCs w:val="24"/>
          <w:lang w:val="el-GR"/>
        </w:rPr>
        <w:t>σοβαρή κόπωση ή γενικευμένο άλγος ή γενικώς αίσθημα αδιαθεσίας</w:t>
      </w:r>
    </w:p>
    <w:p w14:paraId="2A639338" w14:textId="77777777" w:rsidR="00DB6ACE" w:rsidRPr="00565AC9" w:rsidRDefault="00DB6ACE" w:rsidP="00DB6ACE">
      <w:pPr>
        <w:outlineLvl w:val="0"/>
        <w:rPr>
          <w:b/>
          <w:color w:val="000000"/>
          <w:szCs w:val="22"/>
          <w:u w:val="single"/>
          <w:lang w:val="el-GR"/>
        </w:rPr>
      </w:pPr>
    </w:p>
    <w:p w14:paraId="49138377" w14:textId="77777777" w:rsidR="00A64A09" w:rsidRPr="00565AC9" w:rsidRDefault="00A64A09" w:rsidP="00A64A09">
      <w:pPr>
        <w:outlineLvl w:val="0"/>
        <w:rPr>
          <w:color w:val="000000"/>
          <w:szCs w:val="24"/>
          <w:lang w:val="el-GR"/>
        </w:rPr>
      </w:pPr>
      <w:r w:rsidRPr="00565AC9">
        <w:rPr>
          <w:color w:val="000000"/>
          <w:szCs w:val="24"/>
          <w:lang w:val="el-GR"/>
        </w:rPr>
        <w:t xml:space="preserve">Εάν έχετε διακόψει το Triumeq εξαιτίας αυτής της αντίδρασης, </w:t>
      </w:r>
      <w:r w:rsidRPr="00565AC9">
        <w:rPr>
          <w:b/>
          <w:color w:val="000000"/>
          <w:szCs w:val="24"/>
          <w:lang w:val="el-GR"/>
        </w:rPr>
        <w:t>ΔΕΝ ΠΡΕΠΕΙ ΝΑ ΠΑΡΕΤΕ ΠΟΤΕ ΞΑΝΑ</w:t>
      </w:r>
      <w:r w:rsidRPr="00565AC9">
        <w:rPr>
          <w:color w:val="000000"/>
          <w:szCs w:val="24"/>
          <w:lang w:val="el-GR"/>
        </w:rPr>
        <w:t xml:space="preserve"> το Triumeq, ή οποιοδήποτε άλλο φάρμακο που περιέχει αβακαβίρη διότι </w:t>
      </w:r>
      <w:r w:rsidRPr="00565AC9">
        <w:rPr>
          <w:b/>
          <w:color w:val="000000"/>
          <w:szCs w:val="24"/>
          <w:lang w:val="el-GR"/>
        </w:rPr>
        <w:t xml:space="preserve">μέσα σε λίγες ώρες </w:t>
      </w:r>
      <w:r w:rsidRPr="00565AC9">
        <w:rPr>
          <w:color w:val="000000"/>
          <w:szCs w:val="24"/>
          <w:lang w:val="el-GR"/>
        </w:rPr>
        <w:t>μπορεί να προκύψει απειλητική για τη ζωή μείωση της αρτηριακής σας πίεσης ή θάνατος.</w:t>
      </w:r>
      <w:r w:rsidR="00A22A0E" w:rsidRPr="00565AC9">
        <w:rPr>
          <w:lang w:val="el-GR"/>
        </w:rPr>
        <w:fldChar w:fldCharType="begin"/>
      </w:r>
      <w:r w:rsidR="00A22A0E" w:rsidRPr="00565AC9">
        <w:rPr>
          <w:lang w:val="el-GR"/>
        </w:rPr>
        <w:instrText xml:space="preserve"> DOCVARIABLE vault_nd_afb440e1-360e-482e-90dc-8315fe9994c0 \* MERGEFORMAT </w:instrText>
      </w:r>
      <w:r w:rsidR="00A22A0E" w:rsidRPr="00565AC9">
        <w:rPr>
          <w:lang w:val="el-GR"/>
        </w:rPr>
        <w:fldChar w:fldCharType="separate"/>
      </w:r>
      <w:r w:rsidR="00EB706E" w:rsidRPr="00565AC9">
        <w:rPr>
          <w:color w:val="000000"/>
          <w:szCs w:val="24"/>
          <w:lang w:val="el-GR"/>
        </w:rPr>
        <w:t xml:space="preserve"> </w:t>
      </w:r>
      <w:r w:rsidR="00A22A0E" w:rsidRPr="00565AC9">
        <w:rPr>
          <w:color w:val="000000"/>
          <w:szCs w:val="24"/>
          <w:lang w:val="el-GR"/>
        </w:rPr>
        <w:fldChar w:fldCharType="end"/>
      </w:r>
    </w:p>
    <w:p w14:paraId="0CA747F2" w14:textId="77777777" w:rsidR="00DB6ACE" w:rsidRPr="00565AC9" w:rsidRDefault="00DB6ACE" w:rsidP="00DB6ACE">
      <w:pPr>
        <w:rPr>
          <w:color w:val="000000"/>
          <w:szCs w:val="22"/>
          <w:u w:val="single"/>
          <w:lang w:val="el-GR"/>
        </w:rPr>
      </w:pPr>
    </w:p>
    <w:p w14:paraId="087FCEFB" w14:textId="77777777" w:rsidR="00D74254" w:rsidRPr="00565AC9" w:rsidRDefault="00D74254" w:rsidP="00D74254">
      <w:pPr>
        <w:ind w:left="5760" w:firstLine="720"/>
        <w:rPr>
          <w:b/>
          <w:color w:val="000000"/>
          <w:szCs w:val="24"/>
          <w:lang w:val="el-GR"/>
        </w:rPr>
      </w:pPr>
      <w:r w:rsidRPr="00565AC9">
        <w:rPr>
          <w:b/>
          <w:color w:val="000000"/>
          <w:szCs w:val="24"/>
          <w:lang w:val="el-GR"/>
        </w:rPr>
        <w:t xml:space="preserve"> (βλέπε πίσω όψη κάρτας)</w:t>
      </w:r>
    </w:p>
    <w:p w14:paraId="2A343246" w14:textId="77777777" w:rsidR="00DB6ACE" w:rsidRPr="00565AC9" w:rsidRDefault="00DB6ACE" w:rsidP="00DB6ACE">
      <w:pPr>
        <w:rPr>
          <w:b/>
          <w:color w:val="000000"/>
          <w:szCs w:val="22"/>
          <w:lang w:val="el-GR"/>
        </w:rPr>
      </w:pPr>
    </w:p>
    <w:p w14:paraId="2F797F06" w14:textId="77777777" w:rsidR="00D74254" w:rsidRPr="00565AC9" w:rsidRDefault="00D74254" w:rsidP="00D74254">
      <w:pPr>
        <w:rPr>
          <w:b/>
          <w:szCs w:val="24"/>
          <w:u w:val="single"/>
          <w:lang w:val="el-GR"/>
        </w:rPr>
      </w:pPr>
      <w:r w:rsidRPr="00565AC9">
        <w:rPr>
          <w:b/>
          <w:szCs w:val="24"/>
          <w:u w:val="single"/>
          <w:lang w:val="el-GR"/>
        </w:rPr>
        <w:t>ΟΨΗ 2</w:t>
      </w:r>
    </w:p>
    <w:p w14:paraId="630AC99E" w14:textId="77777777" w:rsidR="00DB6ACE" w:rsidRPr="00565AC9" w:rsidRDefault="00DB6ACE" w:rsidP="00DB6ACE">
      <w:pPr>
        <w:rPr>
          <w:b/>
          <w:color w:val="000000"/>
          <w:szCs w:val="22"/>
          <w:u w:val="single"/>
          <w:lang w:val="el-GR"/>
        </w:rPr>
      </w:pPr>
    </w:p>
    <w:p w14:paraId="2FE59455" w14:textId="56C1C198" w:rsidR="00D74254" w:rsidRPr="00565AC9" w:rsidRDefault="00D74254" w:rsidP="00D74254">
      <w:pPr>
        <w:rPr>
          <w:szCs w:val="24"/>
          <w:lang w:val="el-GR"/>
        </w:rPr>
      </w:pPr>
      <w:r w:rsidRPr="00565AC9">
        <w:rPr>
          <w:szCs w:val="24"/>
          <w:lang w:val="el-GR"/>
        </w:rPr>
        <w:t>Θα πρέπει να επικοινωνήσετε αμέσως με το</w:t>
      </w:r>
      <w:r w:rsidR="007B7DB1">
        <w:rPr>
          <w:szCs w:val="24"/>
          <w:lang w:val="el-GR"/>
        </w:rPr>
        <w:t>ν</w:t>
      </w:r>
      <w:r w:rsidRPr="00565AC9">
        <w:rPr>
          <w:szCs w:val="24"/>
          <w:lang w:val="el-GR"/>
        </w:rPr>
        <w:t xml:space="preserve"> γιατρό σας εάν πιστεύετε ότι εμφανίζετε αντίδραση υπερευαισθησίας στο </w:t>
      </w:r>
      <w:r w:rsidRPr="00565AC9">
        <w:rPr>
          <w:color w:val="000000"/>
          <w:szCs w:val="24"/>
          <w:lang w:val="el-GR"/>
        </w:rPr>
        <w:t>Triumeq</w:t>
      </w:r>
      <w:r w:rsidRPr="00565AC9">
        <w:rPr>
          <w:szCs w:val="24"/>
          <w:lang w:val="el-GR"/>
        </w:rPr>
        <w:t xml:space="preserve">. Γράψτε τα στοιχεία του γιατρού σας εδώ: </w:t>
      </w:r>
    </w:p>
    <w:p w14:paraId="157843DE" w14:textId="77777777" w:rsidR="00DB6ACE" w:rsidRPr="00565AC9" w:rsidRDefault="00DB6ACE" w:rsidP="00DB6ACE">
      <w:pPr>
        <w:rPr>
          <w:snapToGrid w:val="0"/>
          <w:szCs w:val="22"/>
          <w:lang w:val="el-GR"/>
        </w:rPr>
      </w:pPr>
    </w:p>
    <w:p w14:paraId="41D05DF6" w14:textId="77777777" w:rsidR="00D74254" w:rsidRPr="00565AC9" w:rsidRDefault="00D74254" w:rsidP="00D74254">
      <w:pPr>
        <w:rPr>
          <w:szCs w:val="24"/>
          <w:lang w:val="el-GR"/>
        </w:rPr>
      </w:pPr>
      <w:r w:rsidRPr="00565AC9">
        <w:rPr>
          <w:szCs w:val="24"/>
          <w:lang w:val="el-GR"/>
        </w:rPr>
        <w:t>Γιατρός:.......................……………………</w:t>
      </w:r>
      <w:r w:rsidRPr="00565AC9">
        <w:rPr>
          <w:szCs w:val="24"/>
          <w:lang w:val="el-GR"/>
        </w:rPr>
        <w:tab/>
        <w:t>Τηλ.:...................…………</w:t>
      </w:r>
    </w:p>
    <w:p w14:paraId="71B176B0" w14:textId="77777777" w:rsidR="00DB6ACE" w:rsidRPr="00565AC9" w:rsidRDefault="00DB6ACE" w:rsidP="00DB6ACE">
      <w:pPr>
        <w:rPr>
          <w:snapToGrid w:val="0"/>
          <w:szCs w:val="22"/>
          <w:lang w:val="el-GR"/>
        </w:rPr>
      </w:pPr>
    </w:p>
    <w:p w14:paraId="4023335A" w14:textId="77777777" w:rsidR="00D74254" w:rsidRPr="00565AC9" w:rsidRDefault="00D74254" w:rsidP="00D74254">
      <w:pPr>
        <w:rPr>
          <w:b/>
          <w:szCs w:val="24"/>
          <w:lang w:val="el-GR"/>
        </w:rPr>
      </w:pPr>
      <w:r w:rsidRPr="00565AC9">
        <w:rPr>
          <w:b/>
          <w:szCs w:val="24"/>
          <w:lang w:val="el-GR"/>
        </w:rPr>
        <w:t>Εάν ο γιατρός σας δεν είναι διαθέσιμος, πρέπει να αναζητήσετε επειγόντως εναλλακτική ιατρική συμβουλή (π.χ. στη μονάδα επειγόντων περιστατικών του πλησιέστερου νοσοκομείου).</w:t>
      </w:r>
    </w:p>
    <w:p w14:paraId="2175CF73" w14:textId="77777777" w:rsidR="00DB6ACE" w:rsidRPr="00565AC9" w:rsidRDefault="00DB6ACE" w:rsidP="00DB6ACE">
      <w:pPr>
        <w:rPr>
          <w:snapToGrid w:val="0"/>
          <w:szCs w:val="22"/>
          <w:lang w:val="el-GR"/>
        </w:rPr>
      </w:pPr>
    </w:p>
    <w:p w14:paraId="3FA43AC1" w14:textId="77777777" w:rsidR="001643E2" w:rsidRPr="00565AC9" w:rsidRDefault="00D74254" w:rsidP="001643E2">
      <w:pPr>
        <w:pStyle w:val="BodyText3"/>
        <w:rPr>
          <w:b w:val="0"/>
          <w:i w:val="0"/>
          <w:lang w:val="el-GR"/>
        </w:rPr>
      </w:pPr>
      <w:r w:rsidRPr="00565AC9">
        <w:rPr>
          <w:b w:val="0"/>
          <w:i w:val="0"/>
          <w:szCs w:val="24"/>
          <w:lang w:val="el-GR"/>
        </w:rPr>
        <w:t xml:space="preserve">Για γενικές πληροφορίες σχετικά με το </w:t>
      </w:r>
      <w:r w:rsidRPr="00565AC9">
        <w:rPr>
          <w:b w:val="0"/>
          <w:i w:val="0"/>
          <w:color w:val="000000"/>
          <w:szCs w:val="24"/>
          <w:lang w:val="el-GR"/>
        </w:rPr>
        <w:t>Triumeq</w:t>
      </w:r>
      <w:r w:rsidRPr="00565AC9">
        <w:rPr>
          <w:b w:val="0"/>
          <w:i w:val="0"/>
          <w:szCs w:val="24"/>
          <w:lang w:val="el-GR"/>
        </w:rPr>
        <w:t xml:space="preserve">, επικοινωνήστε με την: </w:t>
      </w:r>
      <w:r w:rsidR="001643E2" w:rsidRPr="00565AC9">
        <w:rPr>
          <w:b w:val="0"/>
          <w:i w:val="0"/>
          <w:szCs w:val="24"/>
          <w:lang w:val="el-GR"/>
        </w:rPr>
        <w:t xml:space="preserve">GlaxoSmithKline </w:t>
      </w:r>
      <w:r w:rsidR="009B1614" w:rsidRPr="00565AC9">
        <w:rPr>
          <w:b w:val="0"/>
          <w:i w:val="0"/>
          <w:szCs w:val="24"/>
          <w:lang w:val="el-GR"/>
        </w:rPr>
        <w:t>Μονοπρόσωπη Α.Ε.Β.Ε</w:t>
      </w:r>
      <w:r w:rsidR="001643E2" w:rsidRPr="00565AC9">
        <w:rPr>
          <w:b w:val="0"/>
          <w:i w:val="0"/>
          <w:snapToGrid w:val="0"/>
          <w:lang w:val="el-GR"/>
        </w:rPr>
        <w:t>. τηλ: +30 210 68 82 100</w:t>
      </w:r>
    </w:p>
    <w:p w14:paraId="1A6EDF00" w14:textId="77777777" w:rsidR="00DB6ACE" w:rsidRPr="00565AC9" w:rsidRDefault="00DB6ACE" w:rsidP="001643E2">
      <w:pPr>
        <w:ind w:right="-382"/>
        <w:outlineLvl w:val="0"/>
        <w:rPr>
          <w:color w:val="000000"/>
          <w:szCs w:val="22"/>
          <w:lang w:val="el-GR"/>
        </w:rPr>
      </w:pPr>
      <w:r w:rsidRPr="00565AC9">
        <w:rPr>
          <w:color w:val="000000"/>
          <w:szCs w:val="22"/>
          <w:lang w:val="el-GR"/>
        </w:rPr>
        <w:tab/>
      </w:r>
      <w:r w:rsidRPr="00565AC9">
        <w:rPr>
          <w:color w:val="000000"/>
          <w:szCs w:val="22"/>
          <w:lang w:val="el-GR"/>
        </w:rPr>
        <w:tab/>
      </w:r>
      <w:r w:rsidRPr="00565AC9">
        <w:rPr>
          <w:color w:val="000000"/>
          <w:szCs w:val="22"/>
          <w:lang w:val="el-GR"/>
        </w:rPr>
        <w:tab/>
      </w:r>
      <w:r w:rsidRPr="00565AC9">
        <w:rPr>
          <w:color w:val="000000"/>
          <w:szCs w:val="22"/>
          <w:lang w:val="el-GR"/>
        </w:rPr>
        <w:tab/>
      </w:r>
      <w:r w:rsidRPr="00565AC9">
        <w:rPr>
          <w:color w:val="000000"/>
          <w:szCs w:val="22"/>
          <w:lang w:val="el-GR"/>
        </w:rPr>
        <w:tab/>
      </w:r>
    </w:p>
    <w:p w14:paraId="2A6DB128" w14:textId="77777777" w:rsidR="00C21ED1" w:rsidRPr="00565AC9" w:rsidRDefault="00C21ED1" w:rsidP="00C21ED1">
      <w:pPr>
        <w:suppressLineNumbers/>
        <w:jc w:val="center"/>
        <w:outlineLvl w:val="0"/>
        <w:rPr>
          <w:b/>
          <w:szCs w:val="22"/>
          <w:lang w:val="el-GR"/>
        </w:rPr>
      </w:pPr>
    </w:p>
    <w:p w14:paraId="4D32212C" w14:textId="77777777" w:rsidR="00C21ED1" w:rsidRPr="00565AC9" w:rsidRDefault="00C21ED1" w:rsidP="00C21ED1">
      <w:pPr>
        <w:suppressLineNumbers/>
        <w:jc w:val="center"/>
        <w:outlineLvl w:val="0"/>
        <w:rPr>
          <w:b/>
          <w:szCs w:val="22"/>
          <w:lang w:val="el-GR"/>
        </w:rPr>
      </w:pPr>
    </w:p>
    <w:p w14:paraId="172F866E" w14:textId="77777777" w:rsidR="00C21ED1" w:rsidRPr="00565AC9" w:rsidRDefault="00C21ED1" w:rsidP="00C21ED1">
      <w:pPr>
        <w:suppressLineNumbers/>
        <w:jc w:val="center"/>
        <w:outlineLvl w:val="0"/>
        <w:rPr>
          <w:b/>
          <w:szCs w:val="22"/>
          <w:lang w:val="el-GR"/>
        </w:rPr>
      </w:pPr>
    </w:p>
    <w:p w14:paraId="1544DD97" w14:textId="77777777" w:rsidR="00C21ED1" w:rsidRPr="00565AC9" w:rsidRDefault="00C21ED1" w:rsidP="00C21ED1">
      <w:pPr>
        <w:suppressLineNumbers/>
        <w:jc w:val="center"/>
        <w:outlineLvl w:val="0"/>
        <w:rPr>
          <w:b/>
          <w:szCs w:val="22"/>
          <w:lang w:val="el-GR"/>
        </w:rPr>
      </w:pPr>
    </w:p>
    <w:p w14:paraId="0DF5A31B" w14:textId="77777777" w:rsidR="00C21ED1" w:rsidRPr="00565AC9" w:rsidRDefault="00C21ED1" w:rsidP="00C21ED1">
      <w:pPr>
        <w:suppressLineNumbers/>
        <w:jc w:val="center"/>
        <w:outlineLvl w:val="0"/>
        <w:rPr>
          <w:b/>
          <w:szCs w:val="22"/>
          <w:lang w:val="el-GR"/>
        </w:rPr>
      </w:pPr>
    </w:p>
    <w:p w14:paraId="237EED98" w14:textId="77777777" w:rsidR="00C21ED1" w:rsidRPr="00565AC9" w:rsidRDefault="00C21ED1" w:rsidP="00C21ED1">
      <w:pPr>
        <w:suppressLineNumbers/>
        <w:jc w:val="center"/>
        <w:outlineLvl w:val="0"/>
        <w:rPr>
          <w:b/>
          <w:szCs w:val="22"/>
          <w:lang w:val="el-GR"/>
        </w:rPr>
      </w:pPr>
    </w:p>
    <w:p w14:paraId="576DAF31" w14:textId="77777777" w:rsidR="00C21ED1" w:rsidRPr="00565AC9" w:rsidRDefault="00C21ED1" w:rsidP="00C21ED1">
      <w:pPr>
        <w:suppressLineNumbers/>
        <w:jc w:val="center"/>
        <w:outlineLvl w:val="0"/>
        <w:rPr>
          <w:b/>
          <w:szCs w:val="22"/>
          <w:lang w:val="el-GR"/>
        </w:rPr>
      </w:pPr>
    </w:p>
    <w:p w14:paraId="25E6D5E0" w14:textId="77777777" w:rsidR="00C21ED1" w:rsidRPr="00565AC9" w:rsidRDefault="00105535" w:rsidP="00C21ED1">
      <w:pPr>
        <w:suppressLineNumbers/>
        <w:jc w:val="center"/>
        <w:outlineLvl w:val="0"/>
        <w:rPr>
          <w:b/>
          <w:szCs w:val="22"/>
          <w:lang w:val="el-GR"/>
        </w:rPr>
      </w:pPr>
      <w:r w:rsidRPr="00565AC9">
        <w:rPr>
          <w:b/>
          <w:szCs w:val="22"/>
          <w:lang w:val="el-GR"/>
        </w:rPr>
        <w:br w:type="page"/>
      </w:r>
    </w:p>
    <w:p w14:paraId="23A7BB82" w14:textId="77777777" w:rsidR="00C21ED1" w:rsidRPr="00565AC9" w:rsidRDefault="00C21ED1" w:rsidP="00C21ED1">
      <w:pPr>
        <w:suppressLineNumbers/>
        <w:jc w:val="center"/>
        <w:outlineLvl w:val="0"/>
        <w:rPr>
          <w:b/>
          <w:szCs w:val="22"/>
          <w:lang w:val="el-GR"/>
        </w:rPr>
      </w:pPr>
      <w:bookmarkStart w:id="130" w:name="Bookmark8"/>
    </w:p>
    <w:bookmarkEnd w:id="130"/>
    <w:p w14:paraId="74D1287D" w14:textId="77777777" w:rsidR="00C21ED1" w:rsidRPr="00565AC9" w:rsidRDefault="00C21ED1" w:rsidP="00C21ED1">
      <w:pPr>
        <w:suppressLineNumbers/>
        <w:jc w:val="center"/>
        <w:outlineLvl w:val="0"/>
        <w:rPr>
          <w:b/>
          <w:szCs w:val="22"/>
          <w:lang w:val="el-GR"/>
        </w:rPr>
      </w:pPr>
    </w:p>
    <w:p w14:paraId="170B4171" w14:textId="77777777" w:rsidR="00C21ED1" w:rsidRPr="00565AC9" w:rsidRDefault="00C21ED1" w:rsidP="00C21ED1">
      <w:pPr>
        <w:suppressLineNumbers/>
        <w:jc w:val="center"/>
        <w:outlineLvl w:val="0"/>
        <w:rPr>
          <w:b/>
          <w:szCs w:val="22"/>
          <w:lang w:val="el-GR"/>
        </w:rPr>
      </w:pPr>
    </w:p>
    <w:p w14:paraId="25DA539C" w14:textId="77777777" w:rsidR="00C21ED1" w:rsidRPr="00565AC9" w:rsidRDefault="00C21ED1" w:rsidP="00C21ED1">
      <w:pPr>
        <w:suppressLineNumbers/>
        <w:jc w:val="center"/>
        <w:outlineLvl w:val="0"/>
        <w:rPr>
          <w:b/>
          <w:szCs w:val="22"/>
          <w:lang w:val="el-GR"/>
        </w:rPr>
      </w:pPr>
    </w:p>
    <w:p w14:paraId="43C64D0E" w14:textId="77777777" w:rsidR="00C21ED1" w:rsidRPr="00565AC9" w:rsidRDefault="00C21ED1" w:rsidP="00C21ED1">
      <w:pPr>
        <w:suppressLineNumbers/>
        <w:jc w:val="center"/>
        <w:outlineLvl w:val="0"/>
        <w:rPr>
          <w:b/>
          <w:szCs w:val="22"/>
          <w:lang w:val="el-GR"/>
        </w:rPr>
      </w:pPr>
    </w:p>
    <w:p w14:paraId="2986F392" w14:textId="77777777" w:rsidR="00C21ED1" w:rsidRPr="00565AC9" w:rsidRDefault="00C21ED1" w:rsidP="00C21ED1">
      <w:pPr>
        <w:suppressLineNumbers/>
        <w:jc w:val="center"/>
        <w:outlineLvl w:val="0"/>
        <w:rPr>
          <w:b/>
          <w:szCs w:val="22"/>
          <w:lang w:val="el-GR"/>
        </w:rPr>
      </w:pPr>
    </w:p>
    <w:p w14:paraId="393AE794" w14:textId="77777777" w:rsidR="00C21ED1" w:rsidRPr="00565AC9" w:rsidRDefault="00C21ED1" w:rsidP="00C21ED1">
      <w:pPr>
        <w:suppressLineNumbers/>
        <w:jc w:val="center"/>
        <w:outlineLvl w:val="0"/>
        <w:rPr>
          <w:b/>
          <w:szCs w:val="22"/>
          <w:lang w:val="el-GR"/>
        </w:rPr>
      </w:pPr>
    </w:p>
    <w:p w14:paraId="23D2F3CE" w14:textId="77777777" w:rsidR="00C21ED1" w:rsidRPr="00565AC9" w:rsidRDefault="00C21ED1" w:rsidP="00C21ED1">
      <w:pPr>
        <w:suppressLineNumbers/>
        <w:jc w:val="center"/>
        <w:outlineLvl w:val="0"/>
        <w:rPr>
          <w:b/>
          <w:szCs w:val="22"/>
          <w:lang w:val="el-GR"/>
        </w:rPr>
      </w:pPr>
    </w:p>
    <w:p w14:paraId="6EDFF3E9" w14:textId="77777777" w:rsidR="00C21ED1" w:rsidRPr="00565AC9" w:rsidRDefault="00C21ED1" w:rsidP="00C21ED1">
      <w:pPr>
        <w:suppressLineNumbers/>
        <w:jc w:val="center"/>
        <w:outlineLvl w:val="0"/>
        <w:rPr>
          <w:b/>
          <w:szCs w:val="22"/>
          <w:lang w:val="el-GR"/>
        </w:rPr>
      </w:pPr>
    </w:p>
    <w:p w14:paraId="209D15D3" w14:textId="77777777" w:rsidR="00C21ED1" w:rsidRPr="00565AC9" w:rsidRDefault="00C21ED1" w:rsidP="00C21ED1">
      <w:pPr>
        <w:suppressLineNumbers/>
        <w:jc w:val="center"/>
        <w:outlineLvl w:val="0"/>
        <w:rPr>
          <w:b/>
          <w:szCs w:val="22"/>
          <w:lang w:val="el-GR"/>
        </w:rPr>
      </w:pPr>
    </w:p>
    <w:p w14:paraId="455B13F2" w14:textId="77777777" w:rsidR="00C21ED1" w:rsidRPr="00565AC9" w:rsidRDefault="00C21ED1" w:rsidP="00C21ED1">
      <w:pPr>
        <w:suppressLineNumbers/>
        <w:jc w:val="center"/>
        <w:outlineLvl w:val="0"/>
        <w:rPr>
          <w:b/>
          <w:szCs w:val="22"/>
          <w:lang w:val="el-GR"/>
        </w:rPr>
      </w:pPr>
    </w:p>
    <w:p w14:paraId="52191204" w14:textId="77777777" w:rsidR="00C21ED1" w:rsidRPr="00565AC9" w:rsidRDefault="00C21ED1" w:rsidP="00C21ED1">
      <w:pPr>
        <w:suppressLineNumbers/>
        <w:jc w:val="center"/>
        <w:outlineLvl w:val="0"/>
        <w:rPr>
          <w:b/>
          <w:szCs w:val="22"/>
          <w:lang w:val="el-GR"/>
        </w:rPr>
      </w:pPr>
    </w:p>
    <w:p w14:paraId="26D4FAE5" w14:textId="77777777" w:rsidR="00C21ED1" w:rsidRPr="00565AC9" w:rsidRDefault="00C21ED1" w:rsidP="00C21ED1">
      <w:pPr>
        <w:suppressLineNumbers/>
        <w:jc w:val="center"/>
        <w:outlineLvl w:val="0"/>
        <w:rPr>
          <w:b/>
          <w:szCs w:val="22"/>
          <w:lang w:val="el-GR"/>
        </w:rPr>
      </w:pPr>
    </w:p>
    <w:p w14:paraId="53A9FC0E" w14:textId="77777777" w:rsidR="00C21ED1" w:rsidRPr="00565AC9" w:rsidRDefault="00C21ED1" w:rsidP="00C21ED1">
      <w:pPr>
        <w:suppressLineNumbers/>
        <w:jc w:val="center"/>
        <w:outlineLvl w:val="0"/>
        <w:rPr>
          <w:b/>
          <w:szCs w:val="22"/>
          <w:lang w:val="el-GR"/>
        </w:rPr>
      </w:pPr>
    </w:p>
    <w:p w14:paraId="3B378F43" w14:textId="77777777" w:rsidR="00C21ED1" w:rsidRPr="00565AC9" w:rsidRDefault="00C21ED1" w:rsidP="00C21ED1">
      <w:pPr>
        <w:suppressLineNumbers/>
        <w:jc w:val="center"/>
        <w:outlineLvl w:val="0"/>
        <w:rPr>
          <w:b/>
          <w:szCs w:val="22"/>
          <w:lang w:val="el-GR"/>
        </w:rPr>
      </w:pPr>
    </w:p>
    <w:p w14:paraId="5D7FBF93" w14:textId="77777777" w:rsidR="00832752" w:rsidRPr="00565AC9" w:rsidRDefault="00832752" w:rsidP="00C21ED1">
      <w:pPr>
        <w:suppressLineNumbers/>
        <w:jc w:val="center"/>
        <w:outlineLvl w:val="0"/>
        <w:rPr>
          <w:b/>
          <w:szCs w:val="22"/>
          <w:lang w:val="el-GR"/>
        </w:rPr>
      </w:pPr>
    </w:p>
    <w:p w14:paraId="08E55A20" w14:textId="77777777" w:rsidR="00DB6ACE" w:rsidRPr="00565AC9" w:rsidRDefault="00DB6ACE" w:rsidP="00C21ED1">
      <w:pPr>
        <w:suppressLineNumbers/>
        <w:jc w:val="center"/>
        <w:outlineLvl w:val="0"/>
        <w:rPr>
          <w:b/>
          <w:szCs w:val="22"/>
          <w:lang w:val="el-GR"/>
        </w:rPr>
      </w:pPr>
    </w:p>
    <w:p w14:paraId="61BF2A6E" w14:textId="77777777" w:rsidR="00DB6ACE" w:rsidRPr="00565AC9" w:rsidRDefault="00DB6ACE" w:rsidP="00C21ED1">
      <w:pPr>
        <w:suppressLineNumbers/>
        <w:jc w:val="center"/>
        <w:outlineLvl w:val="0"/>
        <w:rPr>
          <w:b/>
          <w:szCs w:val="22"/>
          <w:lang w:val="el-GR"/>
        </w:rPr>
      </w:pPr>
    </w:p>
    <w:p w14:paraId="7DCBAFA0" w14:textId="77777777" w:rsidR="00DB6ACE" w:rsidRPr="00565AC9" w:rsidRDefault="00DB6ACE" w:rsidP="00C21ED1">
      <w:pPr>
        <w:suppressLineNumbers/>
        <w:jc w:val="center"/>
        <w:outlineLvl w:val="0"/>
        <w:rPr>
          <w:b/>
          <w:szCs w:val="22"/>
          <w:lang w:val="el-GR"/>
        </w:rPr>
      </w:pPr>
    </w:p>
    <w:p w14:paraId="0A1D7C06" w14:textId="77777777" w:rsidR="00C21ED1" w:rsidRPr="00565AC9" w:rsidRDefault="00C21ED1" w:rsidP="00C21ED1">
      <w:pPr>
        <w:suppressLineNumbers/>
        <w:jc w:val="center"/>
        <w:outlineLvl w:val="0"/>
        <w:rPr>
          <w:b/>
          <w:szCs w:val="22"/>
          <w:lang w:val="el-GR"/>
        </w:rPr>
      </w:pPr>
    </w:p>
    <w:p w14:paraId="282B9F10" w14:textId="77777777" w:rsidR="00C21ED1" w:rsidRPr="00565AC9" w:rsidRDefault="00C21ED1" w:rsidP="00C21ED1">
      <w:pPr>
        <w:suppressLineNumbers/>
        <w:jc w:val="center"/>
        <w:outlineLvl w:val="0"/>
        <w:rPr>
          <w:b/>
          <w:szCs w:val="22"/>
          <w:lang w:val="el-GR"/>
        </w:rPr>
      </w:pPr>
    </w:p>
    <w:p w14:paraId="2C81FB16" w14:textId="77777777" w:rsidR="00C21ED1" w:rsidRPr="00565AC9" w:rsidRDefault="00C21ED1" w:rsidP="00C21ED1">
      <w:pPr>
        <w:suppressLineNumbers/>
        <w:jc w:val="center"/>
        <w:outlineLvl w:val="0"/>
        <w:rPr>
          <w:b/>
          <w:szCs w:val="22"/>
          <w:lang w:val="el-GR"/>
        </w:rPr>
      </w:pPr>
    </w:p>
    <w:p w14:paraId="118A3F68" w14:textId="77777777" w:rsidR="00530D9E" w:rsidRPr="00565AC9" w:rsidRDefault="00530D9E" w:rsidP="003B6B7F">
      <w:pPr>
        <w:pStyle w:val="TitleA"/>
        <w:rPr>
          <w:lang w:val="el-GR"/>
        </w:rPr>
      </w:pPr>
      <w:r w:rsidRPr="00565AC9">
        <w:rPr>
          <w:lang w:val="el-GR"/>
        </w:rPr>
        <w:t>Β. ΦΥΛΛΟ ΟΔΗΓΙΩΝ ΧΡΗΣΗΣ</w:t>
      </w:r>
    </w:p>
    <w:p w14:paraId="7FAF2609" w14:textId="77777777" w:rsidR="00C21ED1" w:rsidRPr="00565AC9" w:rsidRDefault="00C21ED1" w:rsidP="001B6073">
      <w:pPr>
        <w:numPr>
          <w:ilvl w:val="12"/>
          <w:numId w:val="0"/>
        </w:numPr>
        <w:ind w:right="-2"/>
        <w:rPr>
          <w:szCs w:val="22"/>
          <w:lang w:val="el-GR"/>
        </w:rPr>
      </w:pPr>
    </w:p>
    <w:p w14:paraId="7D531C61" w14:textId="77777777" w:rsidR="00C0485A" w:rsidRPr="00565AC9" w:rsidRDefault="00C0485A" w:rsidP="001B6073">
      <w:pPr>
        <w:numPr>
          <w:ilvl w:val="12"/>
          <w:numId w:val="0"/>
        </w:numPr>
        <w:ind w:right="-2"/>
        <w:rPr>
          <w:szCs w:val="22"/>
          <w:lang w:val="el-GR"/>
        </w:rPr>
      </w:pPr>
    </w:p>
    <w:p w14:paraId="7874B1D7" w14:textId="77777777" w:rsidR="00C0485A" w:rsidRPr="00565AC9" w:rsidRDefault="00C0485A" w:rsidP="001B6073">
      <w:pPr>
        <w:numPr>
          <w:ilvl w:val="12"/>
          <w:numId w:val="0"/>
        </w:numPr>
        <w:ind w:right="-2"/>
        <w:rPr>
          <w:szCs w:val="22"/>
          <w:lang w:val="el-GR"/>
        </w:rPr>
      </w:pPr>
    </w:p>
    <w:p w14:paraId="2FD78802" w14:textId="77777777" w:rsidR="00C0485A" w:rsidRPr="00565AC9" w:rsidRDefault="00C0485A" w:rsidP="001B6073">
      <w:pPr>
        <w:numPr>
          <w:ilvl w:val="12"/>
          <w:numId w:val="0"/>
        </w:numPr>
        <w:ind w:right="-2"/>
        <w:rPr>
          <w:szCs w:val="22"/>
          <w:lang w:val="el-GR"/>
        </w:rPr>
      </w:pPr>
    </w:p>
    <w:p w14:paraId="7A8974C9" w14:textId="77777777" w:rsidR="00C0485A" w:rsidRPr="00565AC9" w:rsidRDefault="00C0485A" w:rsidP="001B6073">
      <w:pPr>
        <w:numPr>
          <w:ilvl w:val="12"/>
          <w:numId w:val="0"/>
        </w:numPr>
        <w:ind w:right="-2"/>
        <w:rPr>
          <w:szCs w:val="22"/>
          <w:lang w:val="el-GR"/>
        </w:rPr>
      </w:pPr>
    </w:p>
    <w:p w14:paraId="06524ED7" w14:textId="77777777" w:rsidR="00C0485A" w:rsidRPr="00565AC9" w:rsidRDefault="00C0485A" w:rsidP="001B6073">
      <w:pPr>
        <w:numPr>
          <w:ilvl w:val="12"/>
          <w:numId w:val="0"/>
        </w:numPr>
        <w:ind w:right="-2"/>
        <w:rPr>
          <w:szCs w:val="22"/>
          <w:lang w:val="el-GR"/>
        </w:rPr>
      </w:pPr>
    </w:p>
    <w:p w14:paraId="1EA73F7C" w14:textId="77777777" w:rsidR="00C0485A" w:rsidRPr="00565AC9" w:rsidRDefault="00C0485A" w:rsidP="001B6073">
      <w:pPr>
        <w:numPr>
          <w:ilvl w:val="12"/>
          <w:numId w:val="0"/>
        </w:numPr>
        <w:ind w:right="-2"/>
        <w:rPr>
          <w:szCs w:val="22"/>
          <w:lang w:val="el-GR"/>
        </w:rPr>
      </w:pPr>
    </w:p>
    <w:p w14:paraId="113B466D" w14:textId="77777777" w:rsidR="00C0485A" w:rsidRPr="00565AC9" w:rsidRDefault="00C0485A" w:rsidP="001B6073">
      <w:pPr>
        <w:numPr>
          <w:ilvl w:val="12"/>
          <w:numId w:val="0"/>
        </w:numPr>
        <w:ind w:right="-2"/>
        <w:rPr>
          <w:szCs w:val="22"/>
          <w:lang w:val="el-GR"/>
        </w:rPr>
      </w:pPr>
    </w:p>
    <w:p w14:paraId="2A0976ED" w14:textId="77777777" w:rsidR="00C0485A" w:rsidRPr="00565AC9" w:rsidRDefault="00C0485A" w:rsidP="001B6073">
      <w:pPr>
        <w:numPr>
          <w:ilvl w:val="12"/>
          <w:numId w:val="0"/>
        </w:numPr>
        <w:ind w:right="-2"/>
        <w:rPr>
          <w:szCs w:val="22"/>
          <w:lang w:val="el-GR"/>
        </w:rPr>
      </w:pPr>
    </w:p>
    <w:p w14:paraId="482425D5" w14:textId="77777777" w:rsidR="00C0485A" w:rsidRPr="00565AC9" w:rsidRDefault="00C0485A" w:rsidP="001B6073">
      <w:pPr>
        <w:numPr>
          <w:ilvl w:val="12"/>
          <w:numId w:val="0"/>
        </w:numPr>
        <w:ind w:right="-2"/>
        <w:rPr>
          <w:szCs w:val="22"/>
          <w:lang w:val="el-GR"/>
        </w:rPr>
      </w:pPr>
    </w:p>
    <w:p w14:paraId="2DCC3E03" w14:textId="77777777" w:rsidR="00C0485A" w:rsidRPr="00565AC9" w:rsidRDefault="00C0485A" w:rsidP="001B6073">
      <w:pPr>
        <w:numPr>
          <w:ilvl w:val="12"/>
          <w:numId w:val="0"/>
        </w:numPr>
        <w:ind w:right="-2"/>
        <w:rPr>
          <w:szCs w:val="22"/>
          <w:lang w:val="el-GR"/>
        </w:rPr>
      </w:pPr>
    </w:p>
    <w:p w14:paraId="0F73C692" w14:textId="77777777" w:rsidR="00C0485A" w:rsidRPr="00565AC9" w:rsidRDefault="00C0485A" w:rsidP="001B6073">
      <w:pPr>
        <w:numPr>
          <w:ilvl w:val="12"/>
          <w:numId w:val="0"/>
        </w:numPr>
        <w:ind w:right="-2"/>
        <w:rPr>
          <w:szCs w:val="22"/>
          <w:lang w:val="el-GR"/>
        </w:rPr>
      </w:pPr>
    </w:p>
    <w:p w14:paraId="67957B78" w14:textId="77777777" w:rsidR="00C0485A" w:rsidRPr="00565AC9" w:rsidRDefault="00C0485A" w:rsidP="001B6073">
      <w:pPr>
        <w:numPr>
          <w:ilvl w:val="12"/>
          <w:numId w:val="0"/>
        </w:numPr>
        <w:ind w:right="-2"/>
        <w:rPr>
          <w:szCs w:val="22"/>
          <w:lang w:val="el-GR"/>
        </w:rPr>
      </w:pPr>
    </w:p>
    <w:p w14:paraId="6CAE9FC7" w14:textId="77777777" w:rsidR="00C0485A" w:rsidRPr="00565AC9" w:rsidRDefault="00C0485A" w:rsidP="001B6073">
      <w:pPr>
        <w:numPr>
          <w:ilvl w:val="12"/>
          <w:numId w:val="0"/>
        </w:numPr>
        <w:ind w:right="-2"/>
        <w:rPr>
          <w:szCs w:val="22"/>
          <w:lang w:val="el-GR"/>
        </w:rPr>
      </w:pPr>
    </w:p>
    <w:p w14:paraId="023498CC" w14:textId="77777777" w:rsidR="00C0485A" w:rsidRPr="00565AC9" w:rsidRDefault="00C0485A" w:rsidP="001B6073">
      <w:pPr>
        <w:numPr>
          <w:ilvl w:val="12"/>
          <w:numId w:val="0"/>
        </w:numPr>
        <w:ind w:right="-2"/>
        <w:rPr>
          <w:szCs w:val="22"/>
          <w:lang w:val="el-GR"/>
        </w:rPr>
      </w:pPr>
    </w:p>
    <w:p w14:paraId="36D67532" w14:textId="77777777" w:rsidR="00C0485A" w:rsidRPr="00565AC9" w:rsidRDefault="00C0485A" w:rsidP="001B6073">
      <w:pPr>
        <w:numPr>
          <w:ilvl w:val="12"/>
          <w:numId w:val="0"/>
        </w:numPr>
        <w:ind w:right="-2"/>
        <w:rPr>
          <w:szCs w:val="22"/>
          <w:lang w:val="el-GR"/>
        </w:rPr>
      </w:pPr>
    </w:p>
    <w:p w14:paraId="5C5AC3A6" w14:textId="77777777" w:rsidR="00C0485A" w:rsidRPr="00565AC9" w:rsidRDefault="00C0485A" w:rsidP="001B6073">
      <w:pPr>
        <w:numPr>
          <w:ilvl w:val="12"/>
          <w:numId w:val="0"/>
        </w:numPr>
        <w:ind w:right="-2"/>
        <w:rPr>
          <w:szCs w:val="22"/>
          <w:lang w:val="el-GR"/>
        </w:rPr>
      </w:pPr>
    </w:p>
    <w:p w14:paraId="2110A8E6" w14:textId="77777777" w:rsidR="00C0485A" w:rsidRPr="00565AC9" w:rsidRDefault="00C0485A" w:rsidP="001B6073">
      <w:pPr>
        <w:numPr>
          <w:ilvl w:val="12"/>
          <w:numId w:val="0"/>
        </w:numPr>
        <w:ind w:right="-2"/>
        <w:rPr>
          <w:szCs w:val="22"/>
          <w:lang w:val="el-GR"/>
        </w:rPr>
      </w:pPr>
    </w:p>
    <w:p w14:paraId="172C411F" w14:textId="77777777" w:rsidR="00C0485A" w:rsidRPr="00565AC9" w:rsidRDefault="00C0485A" w:rsidP="001B6073">
      <w:pPr>
        <w:numPr>
          <w:ilvl w:val="12"/>
          <w:numId w:val="0"/>
        </w:numPr>
        <w:ind w:right="-2"/>
        <w:rPr>
          <w:szCs w:val="22"/>
          <w:lang w:val="el-GR"/>
        </w:rPr>
      </w:pPr>
    </w:p>
    <w:p w14:paraId="17CAF345" w14:textId="77777777" w:rsidR="00C0485A" w:rsidRPr="00565AC9" w:rsidRDefault="00C0485A" w:rsidP="001B6073">
      <w:pPr>
        <w:numPr>
          <w:ilvl w:val="12"/>
          <w:numId w:val="0"/>
        </w:numPr>
        <w:ind w:right="-2"/>
        <w:rPr>
          <w:szCs w:val="22"/>
          <w:lang w:val="el-GR"/>
        </w:rPr>
      </w:pPr>
    </w:p>
    <w:p w14:paraId="5FE34999" w14:textId="77777777" w:rsidR="00C0485A" w:rsidRPr="00565AC9" w:rsidRDefault="00C0485A" w:rsidP="001B6073">
      <w:pPr>
        <w:numPr>
          <w:ilvl w:val="12"/>
          <w:numId w:val="0"/>
        </w:numPr>
        <w:ind w:right="-2"/>
        <w:rPr>
          <w:szCs w:val="22"/>
          <w:lang w:val="el-GR"/>
        </w:rPr>
      </w:pPr>
    </w:p>
    <w:p w14:paraId="2D8B60E1" w14:textId="77777777" w:rsidR="00C0485A" w:rsidRPr="00565AC9" w:rsidRDefault="00C0485A" w:rsidP="001B6073">
      <w:pPr>
        <w:numPr>
          <w:ilvl w:val="12"/>
          <w:numId w:val="0"/>
        </w:numPr>
        <w:ind w:right="-2"/>
        <w:rPr>
          <w:szCs w:val="22"/>
          <w:lang w:val="el-GR"/>
        </w:rPr>
      </w:pPr>
    </w:p>
    <w:p w14:paraId="57105999" w14:textId="77777777" w:rsidR="00C0485A" w:rsidRPr="00565AC9" w:rsidRDefault="00C0485A" w:rsidP="001B6073">
      <w:pPr>
        <w:numPr>
          <w:ilvl w:val="12"/>
          <w:numId w:val="0"/>
        </w:numPr>
        <w:ind w:right="-2"/>
        <w:rPr>
          <w:szCs w:val="22"/>
          <w:lang w:val="el-GR"/>
        </w:rPr>
      </w:pPr>
    </w:p>
    <w:p w14:paraId="294A35D3" w14:textId="77777777" w:rsidR="00C0485A" w:rsidRPr="00565AC9" w:rsidRDefault="00C0485A" w:rsidP="001B6073">
      <w:pPr>
        <w:numPr>
          <w:ilvl w:val="12"/>
          <w:numId w:val="0"/>
        </w:numPr>
        <w:ind w:right="-2"/>
        <w:rPr>
          <w:szCs w:val="22"/>
          <w:lang w:val="el-GR"/>
        </w:rPr>
      </w:pPr>
    </w:p>
    <w:p w14:paraId="1EFFA111" w14:textId="77777777" w:rsidR="00C0485A" w:rsidRPr="00565AC9" w:rsidRDefault="00C0485A" w:rsidP="001B6073">
      <w:pPr>
        <w:numPr>
          <w:ilvl w:val="12"/>
          <w:numId w:val="0"/>
        </w:numPr>
        <w:ind w:right="-2"/>
        <w:rPr>
          <w:szCs w:val="22"/>
          <w:lang w:val="el-GR"/>
        </w:rPr>
      </w:pPr>
    </w:p>
    <w:p w14:paraId="4FD2D29B" w14:textId="77777777" w:rsidR="00003E38" w:rsidRPr="00565AC9" w:rsidRDefault="00105535" w:rsidP="001B6073">
      <w:pPr>
        <w:numPr>
          <w:ilvl w:val="12"/>
          <w:numId w:val="0"/>
        </w:numPr>
        <w:ind w:right="-2"/>
        <w:rPr>
          <w:szCs w:val="22"/>
          <w:lang w:val="el-GR"/>
        </w:rPr>
      </w:pPr>
      <w:r w:rsidRPr="00565AC9">
        <w:rPr>
          <w:szCs w:val="22"/>
          <w:lang w:val="el-GR"/>
        </w:rPr>
        <w:br w:type="page"/>
      </w:r>
    </w:p>
    <w:p w14:paraId="65E65E72" w14:textId="77777777" w:rsidR="00530D9E" w:rsidRPr="00565AC9" w:rsidRDefault="00530D9E" w:rsidP="00530D9E">
      <w:pPr>
        <w:tabs>
          <w:tab w:val="clear" w:pos="567"/>
        </w:tabs>
        <w:spacing w:line="240" w:lineRule="auto"/>
        <w:jc w:val="center"/>
        <w:outlineLvl w:val="0"/>
        <w:rPr>
          <w:szCs w:val="24"/>
          <w:lang w:val="el-GR"/>
        </w:rPr>
      </w:pPr>
      <w:r w:rsidRPr="00565AC9">
        <w:rPr>
          <w:b/>
          <w:szCs w:val="24"/>
          <w:lang w:val="el-GR"/>
        </w:rPr>
        <w:lastRenderedPageBreak/>
        <w:t>Φύλλο οδηγιών χρήσης: Πληροφορίες για τον ασθενή</w:t>
      </w:r>
      <w:r w:rsidR="00A22A0E" w:rsidRPr="00565AC9">
        <w:rPr>
          <w:lang w:val="el-GR"/>
        </w:rPr>
        <w:fldChar w:fldCharType="begin"/>
      </w:r>
      <w:r w:rsidR="00A22A0E" w:rsidRPr="00565AC9">
        <w:rPr>
          <w:lang w:val="el-GR"/>
        </w:rPr>
        <w:instrText xml:space="preserve"> DOCVARIABLE vault_nd_ca5f3747-ea68-45b2-81ca-b6c763b8dbc0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51C228F5" w14:textId="77777777" w:rsidR="00FA3E29" w:rsidRPr="00565AC9" w:rsidRDefault="00FA3E29" w:rsidP="00FA3E29">
      <w:pPr>
        <w:numPr>
          <w:ilvl w:val="12"/>
          <w:numId w:val="0"/>
        </w:numPr>
        <w:shd w:val="clear" w:color="auto" w:fill="FFFFFF"/>
        <w:tabs>
          <w:tab w:val="clear" w:pos="567"/>
        </w:tabs>
        <w:spacing w:line="240" w:lineRule="auto"/>
        <w:jc w:val="center"/>
        <w:rPr>
          <w:lang w:val="el-GR"/>
        </w:rPr>
      </w:pPr>
    </w:p>
    <w:p w14:paraId="20AA2E46" w14:textId="77777777" w:rsidR="00530D9E" w:rsidRPr="00565AC9" w:rsidRDefault="00530D9E" w:rsidP="00530D9E">
      <w:pPr>
        <w:tabs>
          <w:tab w:val="left" w:pos="993"/>
        </w:tabs>
        <w:spacing w:line="240" w:lineRule="auto"/>
        <w:jc w:val="center"/>
        <w:outlineLvl w:val="0"/>
        <w:rPr>
          <w:szCs w:val="24"/>
          <w:lang w:val="el-GR"/>
        </w:rPr>
      </w:pPr>
      <w:r w:rsidRPr="00565AC9">
        <w:rPr>
          <w:b/>
          <w:szCs w:val="24"/>
          <w:lang w:val="el-GR"/>
        </w:rPr>
        <w:t xml:space="preserve">Triumeq </w:t>
      </w:r>
      <w:r w:rsidRPr="00565AC9">
        <w:rPr>
          <w:b/>
          <w:color w:val="000000"/>
          <w:szCs w:val="24"/>
          <w:lang w:val="el-GR"/>
        </w:rPr>
        <w:t>50 mg/</w:t>
      </w:r>
      <w:r w:rsidRPr="00565AC9">
        <w:rPr>
          <w:b/>
          <w:szCs w:val="24"/>
          <w:lang w:val="el-GR"/>
        </w:rPr>
        <w:t>600 mg/300 mg επικαλυμμένα με λεπτό υμένιο δισκία</w:t>
      </w:r>
      <w:r w:rsidR="00A22A0E" w:rsidRPr="00565AC9">
        <w:rPr>
          <w:lang w:val="el-GR"/>
        </w:rPr>
        <w:fldChar w:fldCharType="begin"/>
      </w:r>
      <w:r w:rsidR="00A22A0E" w:rsidRPr="00565AC9">
        <w:rPr>
          <w:lang w:val="el-GR"/>
        </w:rPr>
        <w:instrText xml:space="preserve"> DOCVARIABLE vault_nd_a2d1cb34-ece5-492b-82d1-3fe4db0d8524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3BBE0327" w14:textId="77777777" w:rsidR="00530D9E" w:rsidRPr="00565AC9" w:rsidRDefault="00530D9E" w:rsidP="00530D9E">
      <w:pPr>
        <w:numPr>
          <w:ilvl w:val="12"/>
          <w:numId w:val="0"/>
        </w:numPr>
        <w:tabs>
          <w:tab w:val="clear" w:pos="567"/>
        </w:tabs>
        <w:spacing w:line="240" w:lineRule="auto"/>
        <w:jc w:val="center"/>
        <w:rPr>
          <w:szCs w:val="24"/>
          <w:lang w:val="el-GR"/>
        </w:rPr>
      </w:pPr>
      <w:r w:rsidRPr="00565AC9">
        <w:rPr>
          <w:szCs w:val="24"/>
          <w:lang w:val="el-GR"/>
        </w:rPr>
        <w:t>ντολουτεγκραβίρη/αβακαβίρη/λαμιβουδίνη</w:t>
      </w:r>
    </w:p>
    <w:p w14:paraId="038BD334" w14:textId="77777777" w:rsidR="00FA3E29" w:rsidRPr="00565AC9" w:rsidRDefault="00FA3E29" w:rsidP="00FA3E29">
      <w:pPr>
        <w:tabs>
          <w:tab w:val="clear" w:pos="567"/>
        </w:tabs>
        <w:spacing w:line="240" w:lineRule="auto"/>
        <w:rPr>
          <w:lang w:val="el-GR"/>
        </w:rPr>
      </w:pPr>
    </w:p>
    <w:p w14:paraId="263211D0" w14:textId="77777777" w:rsidR="00FF7ADD" w:rsidRPr="00565AC9" w:rsidRDefault="00FF7ADD" w:rsidP="00555092">
      <w:pPr>
        <w:tabs>
          <w:tab w:val="clear" w:pos="567"/>
        </w:tabs>
        <w:suppressAutoHyphens/>
        <w:spacing w:line="240" w:lineRule="auto"/>
        <w:rPr>
          <w:szCs w:val="24"/>
          <w:lang w:val="el-GR"/>
        </w:rPr>
      </w:pPr>
      <w:r w:rsidRPr="00565AC9">
        <w:rPr>
          <w:b/>
          <w:szCs w:val="24"/>
          <w:lang w:val="el-GR"/>
        </w:rPr>
        <w:t>Διαβάστε προσεκτικά ολόκληρο το φύλλο οδηγιών χρήσης πρ</w:t>
      </w:r>
      <w:r w:rsidR="007E1C49" w:rsidRPr="00565AC9">
        <w:rPr>
          <w:b/>
          <w:szCs w:val="24"/>
          <w:lang w:val="el-GR"/>
        </w:rPr>
        <w:t>ιν</w:t>
      </w:r>
      <w:r w:rsidRPr="00565AC9">
        <w:rPr>
          <w:b/>
          <w:szCs w:val="24"/>
          <w:lang w:val="el-GR"/>
        </w:rPr>
        <w:t xml:space="preserve"> αρχίσετε να παίρνετε αυτό το φάρμακο, διότι περιλαμβάνει σημαντικές πληροφορίες για σας.</w:t>
      </w:r>
    </w:p>
    <w:p w14:paraId="69E21A92" w14:textId="77777777" w:rsidR="00FF7ADD" w:rsidRPr="00565AC9" w:rsidRDefault="00FF7ADD" w:rsidP="007A1593">
      <w:pPr>
        <w:numPr>
          <w:ilvl w:val="0"/>
          <w:numId w:val="18"/>
        </w:numPr>
        <w:tabs>
          <w:tab w:val="clear" w:pos="567"/>
        </w:tabs>
        <w:spacing w:line="240" w:lineRule="auto"/>
        <w:ind w:left="567" w:right="-2" w:hanging="567"/>
        <w:rPr>
          <w:szCs w:val="24"/>
          <w:lang w:val="el-GR"/>
        </w:rPr>
      </w:pPr>
      <w:r w:rsidRPr="00565AC9">
        <w:rPr>
          <w:szCs w:val="24"/>
          <w:lang w:val="el-GR"/>
        </w:rPr>
        <w:t xml:space="preserve">Φυλάξτε αυτό το φύλλο οδηγιών χρήσης. Ίσως χρειαστεί να το διαβάσετε ξανά. </w:t>
      </w:r>
    </w:p>
    <w:p w14:paraId="22225438" w14:textId="10B0116B" w:rsidR="00FF7ADD" w:rsidRPr="00565AC9" w:rsidRDefault="00FF7ADD" w:rsidP="007A1593">
      <w:pPr>
        <w:numPr>
          <w:ilvl w:val="0"/>
          <w:numId w:val="18"/>
        </w:numPr>
        <w:tabs>
          <w:tab w:val="clear" w:pos="567"/>
        </w:tabs>
        <w:spacing w:line="240" w:lineRule="auto"/>
        <w:ind w:left="567" w:right="-2" w:hanging="567"/>
        <w:rPr>
          <w:szCs w:val="24"/>
          <w:lang w:val="el-GR"/>
        </w:rPr>
      </w:pPr>
      <w:r w:rsidRPr="00565AC9">
        <w:rPr>
          <w:szCs w:val="24"/>
          <w:lang w:val="el-GR"/>
        </w:rPr>
        <w:t>Εάν έχετε περαιτέρω απορίες, ρωτήστε το</w:t>
      </w:r>
      <w:r w:rsidR="007B7DB1">
        <w:rPr>
          <w:szCs w:val="24"/>
          <w:lang w:val="el-GR"/>
        </w:rPr>
        <w:t>ν</w:t>
      </w:r>
      <w:r w:rsidRPr="00565AC9">
        <w:rPr>
          <w:szCs w:val="24"/>
          <w:lang w:val="el-GR"/>
        </w:rPr>
        <w:t xml:space="preserve"> γιατρό ή το</w:t>
      </w:r>
      <w:r w:rsidR="007B7DB1">
        <w:rPr>
          <w:szCs w:val="24"/>
          <w:lang w:val="el-GR"/>
        </w:rPr>
        <w:t>ν</w:t>
      </w:r>
      <w:r w:rsidRPr="00565AC9">
        <w:rPr>
          <w:szCs w:val="24"/>
          <w:lang w:val="el-GR"/>
        </w:rPr>
        <w:t xml:space="preserve"> φαρμακοποιό σας.</w:t>
      </w:r>
    </w:p>
    <w:p w14:paraId="1A05A184" w14:textId="77777777" w:rsidR="00FF7ADD" w:rsidRPr="00565AC9" w:rsidRDefault="00FF7ADD" w:rsidP="00FF7ADD">
      <w:pPr>
        <w:spacing w:line="240" w:lineRule="auto"/>
        <w:ind w:left="567" w:right="-2" w:hanging="567"/>
        <w:rPr>
          <w:szCs w:val="24"/>
          <w:lang w:val="el-GR"/>
        </w:rPr>
      </w:pPr>
      <w:r w:rsidRPr="00565AC9">
        <w:rPr>
          <w:szCs w:val="24"/>
          <w:lang w:val="el-GR"/>
        </w:rPr>
        <w:t>-</w:t>
      </w:r>
      <w:r w:rsidRPr="00565AC9">
        <w:rPr>
          <w:szCs w:val="24"/>
          <w:lang w:val="el-GR"/>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65120F21" w14:textId="4D98F496" w:rsidR="00FF7ADD" w:rsidRPr="00565AC9" w:rsidRDefault="00FF7ADD" w:rsidP="007A1593">
      <w:pPr>
        <w:numPr>
          <w:ilvl w:val="0"/>
          <w:numId w:val="18"/>
        </w:numPr>
        <w:ind w:left="567" w:hanging="567"/>
        <w:rPr>
          <w:szCs w:val="24"/>
          <w:lang w:val="el-GR"/>
        </w:rPr>
      </w:pPr>
      <w:r w:rsidRPr="00565AC9">
        <w:rPr>
          <w:szCs w:val="24"/>
          <w:lang w:val="el-GR"/>
        </w:rPr>
        <w:t>Εάν παρατηρήσετε κάποια ανεπιθύμητη ενέργεια, ενημερώστε το</w:t>
      </w:r>
      <w:r w:rsidR="007B7DB1">
        <w:rPr>
          <w:szCs w:val="24"/>
          <w:lang w:val="el-GR"/>
        </w:rPr>
        <w:t>ν</w:t>
      </w:r>
      <w:r w:rsidRPr="00565AC9">
        <w:rPr>
          <w:szCs w:val="24"/>
          <w:lang w:val="el-GR"/>
        </w:rPr>
        <w:t xml:space="preserve"> γιατρό ή το</w:t>
      </w:r>
      <w:r w:rsidR="007B7DB1">
        <w:rPr>
          <w:szCs w:val="24"/>
          <w:lang w:val="el-GR"/>
        </w:rPr>
        <w:t>ν</w:t>
      </w:r>
      <w:r w:rsidRPr="00565AC9">
        <w:rPr>
          <w:szCs w:val="24"/>
          <w:lang w:val="el-GR"/>
        </w:rPr>
        <w:t xml:space="preserve"> φαρμακοποιό σας. Αυτό ισχύει και για κάθε πιθανή ανεπιθύμητη ενέργεια που δεν αναφέρεται στο παρόν φύλλο οδηγιών χρήσης. Βλέπε παράγραφο 4.</w:t>
      </w:r>
    </w:p>
    <w:p w14:paraId="00DB5E74" w14:textId="77777777" w:rsidR="00FA3E29" w:rsidRPr="00565AC9" w:rsidRDefault="00FA3E29" w:rsidP="00FA3E29">
      <w:pPr>
        <w:tabs>
          <w:tab w:val="clear" w:pos="567"/>
        </w:tabs>
        <w:spacing w:line="240" w:lineRule="auto"/>
        <w:ind w:right="-2"/>
        <w:rPr>
          <w:lang w:val="el-GR"/>
        </w:rPr>
      </w:pPr>
    </w:p>
    <w:p w14:paraId="7AC3261C" w14:textId="77777777" w:rsidR="00FF7ADD" w:rsidRPr="00565AC9" w:rsidRDefault="00FF7ADD" w:rsidP="00FF7ADD">
      <w:pPr>
        <w:keepNext/>
        <w:numPr>
          <w:ilvl w:val="12"/>
          <w:numId w:val="0"/>
        </w:numPr>
        <w:tabs>
          <w:tab w:val="clear" w:pos="567"/>
        </w:tabs>
        <w:spacing w:line="240" w:lineRule="auto"/>
        <w:ind w:right="-2"/>
        <w:outlineLvl w:val="0"/>
        <w:rPr>
          <w:szCs w:val="24"/>
          <w:lang w:val="el-GR"/>
        </w:rPr>
      </w:pPr>
      <w:r w:rsidRPr="00565AC9">
        <w:rPr>
          <w:b/>
          <w:szCs w:val="24"/>
          <w:lang w:val="el-GR"/>
        </w:rPr>
        <w:t>Τι περιέχει το παρόν φύλλο οδηγιών:</w:t>
      </w:r>
      <w:r w:rsidR="00A22A0E" w:rsidRPr="00565AC9">
        <w:rPr>
          <w:lang w:val="el-GR"/>
        </w:rPr>
        <w:fldChar w:fldCharType="begin"/>
      </w:r>
      <w:r w:rsidR="00A22A0E" w:rsidRPr="00565AC9">
        <w:rPr>
          <w:lang w:val="el-GR"/>
        </w:rPr>
        <w:instrText xml:space="preserve"> DOCVARIABLE vault_nd_7f136562-6f42-418c-bfd2-8ac556c8cf51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B99F331" w14:textId="77777777" w:rsidR="00FA3E29" w:rsidRPr="00565AC9" w:rsidRDefault="00FA3E29" w:rsidP="00FA3E29">
      <w:pPr>
        <w:numPr>
          <w:ilvl w:val="12"/>
          <w:numId w:val="0"/>
        </w:numPr>
        <w:tabs>
          <w:tab w:val="clear" w:pos="567"/>
        </w:tabs>
        <w:spacing w:line="240" w:lineRule="auto"/>
        <w:ind w:right="-2"/>
        <w:outlineLvl w:val="0"/>
        <w:rPr>
          <w:lang w:val="el-GR"/>
        </w:rPr>
      </w:pPr>
    </w:p>
    <w:p w14:paraId="4C1356EC" w14:textId="77777777" w:rsidR="00FF7ADD" w:rsidRPr="00565AC9" w:rsidRDefault="00FF7ADD" w:rsidP="00FF7ADD">
      <w:pPr>
        <w:numPr>
          <w:ilvl w:val="12"/>
          <w:numId w:val="0"/>
        </w:numPr>
        <w:tabs>
          <w:tab w:val="clear" w:pos="567"/>
          <w:tab w:val="left" w:pos="426"/>
        </w:tabs>
        <w:spacing w:line="240" w:lineRule="auto"/>
        <w:ind w:right="-29"/>
        <w:rPr>
          <w:szCs w:val="24"/>
          <w:lang w:val="el-GR"/>
        </w:rPr>
      </w:pPr>
      <w:r w:rsidRPr="00565AC9">
        <w:rPr>
          <w:szCs w:val="24"/>
          <w:lang w:val="el-GR"/>
        </w:rPr>
        <w:t>1.</w:t>
      </w:r>
      <w:r w:rsidRPr="00565AC9">
        <w:rPr>
          <w:szCs w:val="24"/>
          <w:lang w:val="el-GR"/>
        </w:rPr>
        <w:tab/>
        <w:t xml:space="preserve">Τι είναι το Triumeq και ποια είναι η χρήση του </w:t>
      </w:r>
    </w:p>
    <w:p w14:paraId="1CFA7773" w14:textId="77777777" w:rsidR="00FF7ADD" w:rsidRPr="00565AC9" w:rsidRDefault="00FF7ADD" w:rsidP="00FF7ADD">
      <w:pPr>
        <w:numPr>
          <w:ilvl w:val="12"/>
          <w:numId w:val="0"/>
        </w:numPr>
        <w:tabs>
          <w:tab w:val="clear" w:pos="567"/>
          <w:tab w:val="left" w:pos="426"/>
        </w:tabs>
        <w:spacing w:line="240" w:lineRule="auto"/>
        <w:ind w:right="-29"/>
        <w:rPr>
          <w:szCs w:val="24"/>
          <w:lang w:val="el-GR"/>
        </w:rPr>
      </w:pPr>
      <w:r w:rsidRPr="00565AC9">
        <w:rPr>
          <w:szCs w:val="24"/>
          <w:lang w:val="el-GR"/>
        </w:rPr>
        <w:t>2.</w:t>
      </w:r>
      <w:r w:rsidRPr="00565AC9">
        <w:rPr>
          <w:szCs w:val="24"/>
          <w:lang w:val="el-GR"/>
        </w:rPr>
        <w:tab/>
        <w:t>Τι πρέπει να γνωρίζετε πρ</w:t>
      </w:r>
      <w:r w:rsidR="007E1C49" w:rsidRPr="00565AC9">
        <w:rPr>
          <w:szCs w:val="24"/>
          <w:lang w:val="el-GR"/>
        </w:rPr>
        <w:t>ιν</w:t>
      </w:r>
      <w:r w:rsidRPr="00565AC9">
        <w:rPr>
          <w:szCs w:val="24"/>
          <w:lang w:val="el-GR"/>
        </w:rPr>
        <w:t xml:space="preserve"> πάρετε το Triumeq </w:t>
      </w:r>
    </w:p>
    <w:p w14:paraId="4FC536D7" w14:textId="77777777" w:rsidR="00FF7ADD" w:rsidRPr="00565AC9" w:rsidRDefault="00FF7ADD" w:rsidP="00FF7ADD">
      <w:pPr>
        <w:numPr>
          <w:ilvl w:val="12"/>
          <w:numId w:val="0"/>
        </w:numPr>
        <w:tabs>
          <w:tab w:val="clear" w:pos="567"/>
          <w:tab w:val="left" w:pos="426"/>
        </w:tabs>
        <w:spacing w:line="240" w:lineRule="auto"/>
        <w:ind w:right="-29"/>
        <w:rPr>
          <w:szCs w:val="24"/>
          <w:lang w:val="el-GR"/>
        </w:rPr>
      </w:pPr>
      <w:r w:rsidRPr="00565AC9">
        <w:rPr>
          <w:szCs w:val="24"/>
          <w:lang w:val="el-GR"/>
        </w:rPr>
        <w:t>3.</w:t>
      </w:r>
      <w:r w:rsidRPr="00565AC9">
        <w:rPr>
          <w:szCs w:val="24"/>
          <w:lang w:val="el-GR"/>
        </w:rPr>
        <w:tab/>
        <w:t>Πώς να πάρετε το Triumeq</w:t>
      </w:r>
    </w:p>
    <w:p w14:paraId="5BD5BB8F" w14:textId="77777777" w:rsidR="00FF7ADD" w:rsidRPr="00565AC9" w:rsidRDefault="00FF7ADD" w:rsidP="00FF7ADD">
      <w:pPr>
        <w:numPr>
          <w:ilvl w:val="12"/>
          <w:numId w:val="0"/>
        </w:numPr>
        <w:tabs>
          <w:tab w:val="clear" w:pos="567"/>
          <w:tab w:val="left" w:pos="426"/>
        </w:tabs>
        <w:spacing w:line="240" w:lineRule="auto"/>
        <w:ind w:right="-29"/>
        <w:rPr>
          <w:szCs w:val="24"/>
          <w:lang w:val="el-GR"/>
        </w:rPr>
      </w:pPr>
      <w:r w:rsidRPr="00565AC9">
        <w:rPr>
          <w:szCs w:val="24"/>
          <w:lang w:val="el-GR"/>
        </w:rPr>
        <w:t>4.</w:t>
      </w:r>
      <w:r w:rsidRPr="00565AC9">
        <w:rPr>
          <w:szCs w:val="24"/>
          <w:lang w:val="el-GR"/>
        </w:rPr>
        <w:tab/>
        <w:t xml:space="preserve">Πιθανές ανεπιθύμητες ενέργειες </w:t>
      </w:r>
    </w:p>
    <w:p w14:paraId="3189348B" w14:textId="77777777" w:rsidR="00FF7ADD" w:rsidRPr="00565AC9" w:rsidRDefault="00FF7ADD" w:rsidP="00FF7ADD">
      <w:pPr>
        <w:tabs>
          <w:tab w:val="clear" w:pos="567"/>
          <w:tab w:val="left" w:pos="426"/>
        </w:tabs>
        <w:spacing w:line="240" w:lineRule="auto"/>
        <w:ind w:right="-29"/>
        <w:rPr>
          <w:szCs w:val="24"/>
          <w:lang w:val="el-GR"/>
        </w:rPr>
      </w:pPr>
      <w:r w:rsidRPr="00565AC9">
        <w:rPr>
          <w:szCs w:val="24"/>
          <w:lang w:val="el-GR"/>
        </w:rPr>
        <w:t>5.</w:t>
      </w:r>
      <w:r w:rsidRPr="00565AC9">
        <w:rPr>
          <w:szCs w:val="24"/>
          <w:lang w:val="el-GR"/>
        </w:rPr>
        <w:tab/>
        <w:t>Πώς να φυλάσσετ</w:t>
      </w:r>
      <w:r w:rsidR="00FB6108" w:rsidRPr="00565AC9">
        <w:rPr>
          <w:szCs w:val="24"/>
          <w:lang w:val="el-GR"/>
        </w:rPr>
        <w:t>ε</w:t>
      </w:r>
      <w:r w:rsidRPr="00565AC9">
        <w:rPr>
          <w:szCs w:val="24"/>
          <w:lang w:val="el-GR"/>
        </w:rPr>
        <w:t xml:space="preserve"> το Triumeq</w:t>
      </w:r>
    </w:p>
    <w:p w14:paraId="77B178EE" w14:textId="77777777" w:rsidR="00FF7ADD" w:rsidRPr="00565AC9" w:rsidRDefault="00FF7ADD" w:rsidP="00FF7ADD">
      <w:pPr>
        <w:tabs>
          <w:tab w:val="clear" w:pos="567"/>
          <w:tab w:val="left" w:pos="426"/>
        </w:tabs>
        <w:spacing w:line="240" w:lineRule="auto"/>
        <w:ind w:right="-29"/>
        <w:rPr>
          <w:szCs w:val="24"/>
          <w:lang w:val="el-GR"/>
        </w:rPr>
      </w:pPr>
      <w:r w:rsidRPr="00565AC9">
        <w:rPr>
          <w:szCs w:val="24"/>
          <w:lang w:val="el-GR"/>
        </w:rPr>
        <w:t>6.</w:t>
      </w:r>
      <w:r w:rsidRPr="00565AC9">
        <w:rPr>
          <w:szCs w:val="24"/>
          <w:lang w:val="el-GR"/>
        </w:rPr>
        <w:tab/>
        <w:t>Περιεχόμε</w:t>
      </w:r>
      <w:r w:rsidR="00C301C3" w:rsidRPr="00565AC9">
        <w:rPr>
          <w:szCs w:val="24"/>
          <w:lang w:val="el-GR"/>
        </w:rPr>
        <w:t>ν</w:t>
      </w:r>
      <w:r w:rsidR="00B3263F" w:rsidRPr="00565AC9">
        <w:rPr>
          <w:szCs w:val="24"/>
          <w:lang w:val="el-GR"/>
        </w:rPr>
        <w:t>α</w:t>
      </w:r>
      <w:r w:rsidRPr="00565AC9">
        <w:rPr>
          <w:szCs w:val="24"/>
          <w:lang w:val="el-GR"/>
        </w:rPr>
        <w:t xml:space="preserve"> της συσκευασίας και λοιπές πληροφορίες</w:t>
      </w:r>
    </w:p>
    <w:p w14:paraId="6E794AC1" w14:textId="77777777" w:rsidR="00FA3E29" w:rsidRPr="00565AC9" w:rsidRDefault="00FA3E29" w:rsidP="00FA3E29">
      <w:pPr>
        <w:numPr>
          <w:ilvl w:val="12"/>
          <w:numId w:val="0"/>
        </w:numPr>
        <w:tabs>
          <w:tab w:val="clear" w:pos="567"/>
        </w:tabs>
        <w:spacing w:line="240" w:lineRule="auto"/>
        <w:ind w:right="-2"/>
        <w:rPr>
          <w:lang w:val="el-GR"/>
        </w:rPr>
      </w:pPr>
    </w:p>
    <w:p w14:paraId="3E35B78A" w14:textId="77777777" w:rsidR="00FA3E29" w:rsidRPr="00565AC9" w:rsidRDefault="00FA3E29" w:rsidP="00FA3E29">
      <w:pPr>
        <w:numPr>
          <w:ilvl w:val="12"/>
          <w:numId w:val="0"/>
        </w:numPr>
        <w:tabs>
          <w:tab w:val="clear" w:pos="567"/>
        </w:tabs>
        <w:spacing w:line="240" w:lineRule="auto"/>
        <w:rPr>
          <w:szCs w:val="22"/>
          <w:lang w:val="el-GR"/>
        </w:rPr>
      </w:pPr>
    </w:p>
    <w:p w14:paraId="2DCEF27D" w14:textId="77777777" w:rsidR="00D74254" w:rsidRPr="00565AC9" w:rsidRDefault="00D74254" w:rsidP="00D74254">
      <w:pPr>
        <w:spacing w:line="240" w:lineRule="auto"/>
        <w:ind w:right="-2"/>
        <w:rPr>
          <w:b/>
          <w:szCs w:val="24"/>
          <w:lang w:val="el-GR"/>
        </w:rPr>
      </w:pPr>
      <w:r w:rsidRPr="00565AC9">
        <w:rPr>
          <w:b/>
          <w:szCs w:val="24"/>
          <w:lang w:val="el-GR"/>
        </w:rPr>
        <w:t>1.</w:t>
      </w:r>
      <w:r w:rsidRPr="00565AC9">
        <w:rPr>
          <w:b/>
          <w:szCs w:val="24"/>
          <w:lang w:val="el-GR"/>
        </w:rPr>
        <w:tab/>
        <w:t>Τι είναι το Triumeq και ποια είναι η χρήση του</w:t>
      </w:r>
    </w:p>
    <w:p w14:paraId="77397894" w14:textId="77777777" w:rsidR="00FA3E29" w:rsidRPr="00565AC9" w:rsidRDefault="00FA3E29" w:rsidP="00FA3E29">
      <w:pPr>
        <w:numPr>
          <w:ilvl w:val="12"/>
          <w:numId w:val="0"/>
        </w:numPr>
        <w:tabs>
          <w:tab w:val="clear" w:pos="567"/>
        </w:tabs>
        <w:spacing w:line="240" w:lineRule="auto"/>
        <w:rPr>
          <w:szCs w:val="22"/>
          <w:lang w:val="el-GR"/>
        </w:rPr>
      </w:pPr>
    </w:p>
    <w:p w14:paraId="72D3B76E" w14:textId="2B84A13A" w:rsidR="00D543BA" w:rsidRPr="00565AC9" w:rsidRDefault="00D543BA" w:rsidP="00D543BA">
      <w:pPr>
        <w:rPr>
          <w:szCs w:val="24"/>
          <w:lang w:val="el-GR"/>
        </w:rPr>
      </w:pPr>
      <w:r w:rsidRPr="00565AC9">
        <w:rPr>
          <w:szCs w:val="24"/>
          <w:lang w:val="el-GR"/>
        </w:rPr>
        <w:t xml:space="preserve">Το Triumeq είναι ένα φάρμακο το οποίο περιέχει </w:t>
      </w:r>
      <w:r w:rsidR="00271CB1" w:rsidRPr="00565AC9">
        <w:rPr>
          <w:szCs w:val="24"/>
          <w:lang w:val="el-GR"/>
        </w:rPr>
        <w:t>τρ</w:t>
      </w:r>
      <w:r w:rsidR="009D0771" w:rsidRPr="00565AC9">
        <w:rPr>
          <w:szCs w:val="24"/>
          <w:lang w:val="el-GR"/>
        </w:rPr>
        <w:t>εις</w:t>
      </w:r>
      <w:r w:rsidR="00271CB1" w:rsidRPr="00565AC9">
        <w:rPr>
          <w:szCs w:val="24"/>
          <w:lang w:val="el-GR"/>
        </w:rPr>
        <w:t xml:space="preserve"> </w:t>
      </w:r>
      <w:r w:rsidRPr="00565AC9">
        <w:rPr>
          <w:szCs w:val="24"/>
          <w:lang w:val="el-GR"/>
        </w:rPr>
        <w:t>δραστικ</w:t>
      </w:r>
      <w:r w:rsidR="009D0771" w:rsidRPr="00565AC9">
        <w:rPr>
          <w:szCs w:val="24"/>
          <w:lang w:val="el-GR"/>
        </w:rPr>
        <w:t>ές</w:t>
      </w:r>
      <w:r w:rsidRPr="00565AC9">
        <w:rPr>
          <w:szCs w:val="24"/>
          <w:lang w:val="el-GR"/>
        </w:rPr>
        <w:t xml:space="preserve"> </w:t>
      </w:r>
      <w:r w:rsidR="009D0771" w:rsidRPr="00565AC9">
        <w:rPr>
          <w:szCs w:val="24"/>
          <w:lang w:val="el-GR"/>
        </w:rPr>
        <w:t>ουσίες</w:t>
      </w:r>
      <w:r w:rsidRPr="00565AC9">
        <w:rPr>
          <w:szCs w:val="24"/>
          <w:lang w:val="el-GR"/>
        </w:rPr>
        <w:t xml:space="preserve"> που χρησιμοποιούνται για τη θεραπεία της λοίμωξης από HIV: Αβακαβίρη, λαμιβουδίνη, και ντολουτεγκραβίρη. Η αβακαβίρη και η λαμιβουδίνη ανήκουν σε μία κατηγορία αντιρετροϊκών φαρμάκων που ονομάζονται </w:t>
      </w:r>
      <w:r w:rsidRPr="00565AC9">
        <w:rPr>
          <w:i/>
          <w:szCs w:val="24"/>
          <w:lang w:val="el-GR"/>
        </w:rPr>
        <w:t xml:space="preserve">νουκλεοσιδικά ανάλογα, αναστολείς της </w:t>
      </w:r>
      <w:r w:rsidR="00271CB1" w:rsidRPr="00565AC9">
        <w:rPr>
          <w:i/>
          <w:szCs w:val="24"/>
          <w:lang w:val="el-GR"/>
        </w:rPr>
        <w:t>αντίστροφης</w:t>
      </w:r>
      <w:r w:rsidR="00271CB1" w:rsidRPr="00565AC9">
        <w:rPr>
          <w:szCs w:val="24"/>
          <w:lang w:val="el-GR"/>
        </w:rPr>
        <w:t xml:space="preserve"> </w:t>
      </w:r>
      <w:r w:rsidRPr="00565AC9">
        <w:rPr>
          <w:i/>
          <w:szCs w:val="24"/>
          <w:lang w:val="el-GR"/>
        </w:rPr>
        <w:t>μεταγραφάσης (NRTI)</w:t>
      </w:r>
      <w:r w:rsidRPr="00565AC9">
        <w:rPr>
          <w:szCs w:val="24"/>
          <w:lang w:val="el-GR"/>
        </w:rPr>
        <w:t xml:space="preserve"> και η ντολουτεγκραβίρη ανήκει σε μία κατηγορία αντιρετροϊκών φαρμάκων που ονομάζονται </w:t>
      </w:r>
      <w:r w:rsidRPr="00565AC9">
        <w:rPr>
          <w:i/>
          <w:szCs w:val="24"/>
          <w:lang w:val="el-GR"/>
        </w:rPr>
        <w:t>αναστολείς ιντεγκράσης (INI)</w:t>
      </w:r>
      <w:r w:rsidRPr="00565AC9">
        <w:rPr>
          <w:szCs w:val="24"/>
          <w:lang w:val="el-GR"/>
        </w:rPr>
        <w:t>.</w:t>
      </w:r>
    </w:p>
    <w:p w14:paraId="3F30E5EE" w14:textId="77777777" w:rsidR="00D543BA" w:rsidRPr="00565AC9" w:rsidRDefault="00D543BA" w:rsidP="00D543BA">
      <w:pPr>
        <w:rPr>
          <w:szCs w:val="22"/>
          <w:lang w:val="el-GR"/>
        </w:rPr>
      </w:pPr>
    </w:p>
    <w:p w14:paraId="51F1B5C0" w14:textId="58FA0D44" w:rsidR="00D543BA" w:rsidRPr="00565AC9" w:rsidRDefault="00D543BA" w:rsidP="00D543BA">
      <w:pPr>
        <w:rPr>
          <w:szCs w:val="24"/>
          <w:lang w:val="el-GR"/>
        </w:rPr>
      </w:pPr>
      <w:r w:rsidRPr="00565AC9">
        <w:rPr>
          <w:szCs w:val="24"/>
          <w:lang w:val="el-GR"/>
        </w:rPr>
        <w:t xml:space="preserve">Το Triumeq χρησιμοποιείται για την αντιμετώπιση της </w:t>
      </w:r>
      <w:r w:rsidRPr="00565AC9">
        <w:rPr>
          <w:b/>
          <w:szCs w:val="24"/>
          <w:lang w:val="el-GR"/>
        </w:rPr>
        <w:t>λοίμωξης από</w:t>
      </w:r>
      <w:r w:rsidRPr="00565AC9">
        <w:rPr>
          <w:szCs w:val="24"/>
          <w:lang w:val="el-GR"/>
        </w:rPr>
        <w:t xml:space="preserve"> </w:t>
      </w:r>
      <w:r w:rsidRPr="00565AC9">
        <w:rPr>
          <w:b/>
          <w:szCs w:val="24"/>
          <w:lang w:val="el-GR"/>
        </w:rPr>
        <w:t xml:space="preserve">HIV (ιός ανθρώπινης ανοσοανεπάρκειας) </w:t>
      </w:r>
      <w:r w:rsidRPr="00565AC9">
        <w:rPr>
          <w:szCs w:val="24"/>
          <w:lang w:val="el-GR"/>
        </w:rPr>
        <w:t>σε ενήλικες</w:t>
      </w:r>
      <w:r w:rsidR="009D0771" w:rsidRPr="00565AC9">
        <w:rPr>
          <w:szCs w:val="24"/>
          <w:lang w:val="el-GR"/>
        </w:rPr>
        <w:t>, εφήβους</w:t>
      </w:r>
      <w:r w:rsidRPr="00565AC9">
        <w:rPr>
          <w:szCs w:val="24"/>
          <w:lang w:val="el-GR"/>
        </w:rPr>
        <w:t xml:space="preserve"> και παιδιά με σωματικό βάρος </w:t>
      </w:r>
      <w:r w:rsidR="00D63C6D" w:rsidRPr="00565AC9">
        <w:rPr>
          <w:szCs w:val="24"/>
          <w:lang w:val="el-GR"/>
        </w:rPr>
        <w:t>τουλάχιστον</w:t>
      </w:r>
      <w:r w:rsidRPr="00565AC9">
        <w:rPr>
          <w:szCs w:val="24"/>
          <w:lang w:val="el-GR"/>
        </w:rPr>
        <w:t xml:space="preserve"> </w:t>
      </w:r>
      <w:r w:rsidR="009D0771" w:rsidRPr="00565AC9">
        <w:rPr>
          <w:szCs w:val="22"/>
          <w:lang w:val="el-GR"/>
        </w:rPr>
        <w:t>25</w:t>
      </w:r>
      <w:r w:rsidRPr="00565AC9">
        <w:rPr>
          <w:szCs w:val="22"/>
          <w:lang w:val="el-GR"/>
        </w:rPr>
        <w:t> kg</w:t>
      </w:r>
      <w:r w:rsidRPr="00565AC9">
        <w:rPr>
          <w:szCs w:val="24"/>
          <w:lang w:val="el-GR"/>
        </w:rPr>
        <w:t>.</w:t>
      </w:r>
    </w:p>
    <w:p w14:paraId="40D65BDE" w14:textId="77777777" w:rsidR="00FA3E29" w:rsidRPr="00565AC9" w:rsidRDefault="00FA3E29" w:rsidP="00FA3E29">
      <w:pPr>
        <w:rPr>
          <w:szCs w:val="22"/>
          <w:lang w:val="el-GR"/>
        </w:rPr>
      </w:pPr>
    </w:p>
    <w:p w14:paraId="7A8F3AAC" w14:textId="77777777" w:rsidR="00271CB1" w:rsidRPr="00565AC9" w:rsidRDefault="00271CB1" w:rsidP="00271CB1">
      <w:pPr>
        <w:rPr>
          <w:szCs w:val="24"/>
          <w:lang w:val="el-GR"/>
        </w:rPr>
      </w:pPr>
      <w:r w:rsidRPr="00565AC9">
        <w:rPr>
          <w:szCs w:val="24"/>
          <w:lang w:val="el-GR"/>
        </w:rPr>
        <w:t>Προτού σας συνταγογραφήσει το Triumeq, ο γιατρός θα κανονίσει να κάνετε μία εξέταση για να διαπιστωθεί εάν έχετε ένα συγκεκριμένο γονίδιο που ονομάζεται HLA-B*5701. Το Triumeq δεν πρέπει να χρησιμοποιείται σε ασθενείς που είναι γνωστό ότι έχουν το γονίδιο HLA-B*5701. Οι ασθενείς που έχουν αυτό το γονίδιο διατρέχουν υψηλό κίνδυνο εμφάνισης σοβαρής (αλλεργικής) αντίδρασης υπερευαισθησίας εάν χρησιμοποιήσουν το Triumeq (βλέπε «αντιδράσεις υπερευαισθησίας» στην παράγραφο 4).</w:t>
      </w:r>
    </w:p>
    <w:p w14:paraId="63CACF52" w14:textId="77777777" w:rsidR="0013009C" w:rsidRPr="00565AC9" w:rsidRDefault="0013009C" w:rsidP="0013009C">
      <w:pPr>
        <w:rPr>
          <w:szCs w:val="22"/>
          <w:lang w:val="el-GR"/>
        </w:rPr>
      </w:pPr>
    </w:p>
    <w:p w14:paraId="768059EC" w14:textId="77777777" w:rsidR="004B1F3F" w:rsidRPr="00565AC9" w:rsidRDefault="004B1F3F" w:rsidP="004B1F3F">
      <w:pPr>
        <w:rPr>
          <w:szCs w:val="24"/>
          <w:lang w:val="el-GR"/>
        </w:rPr>
      </w:pPr>
      <w:r w:rsidRPr="00565AC9">
        <w:rPr>
          <w:szCs w:val="24"/>
          <w:lang w:val="el-GR"/>
        </w:rPr>
        <w:t>Το Triumeq δεν θεραπεύει τη λοίμωξη από HIV. Μειώνει την ποσότητα του ιού στον οργανισμό σας και τη διατηρεί σε χαμηλό επίπεδο. Αυξάνει επίσης τον αριθμό των κυττάρων CD4 στο αίμα σας. Τα κύτταρα CD4 είναι ένας τύπος λευκών αιμοσφαιρίων που είναι σημαντικά γιατί βοηθούν τον οργανισμό σας να καταπολεμά τις λοιμώξεις.</w:t>
      </w:r>
    </w:p>
    <w:p w14:paraId="3506AA79" w14:textId="77777777" w:rsidR="00FA3E29" w:rsidRPr="00565AC9" w:rsidRDefault="00FA3E29" w:rsidP="00FA3E29">
      <w:pPr>
        <w:rPr>
          <w:szCs w:val="22"/>
          <w:lang w:val="el-GR"/>
        </w:rPr>
      </w:pPr>
    </w:p>
    <w:p w14:paraId="5BC6A19F" w14:textId="77777777" w:rsidR="004B1F3F" w:rsidRPr="00565AC9" w:rsidRDefault="004B1F3F" w:rsidP="004B1F3F">
      <w:pPr>
        <w:ind w:right="-34"/>
        <w:rPr>
          <w:szCs w:val="24"/>
          <w:lang w:val="el-GR"/>
        </w:rPr>
      </w:pPr>
      <w:r w:rsidRPr="00565AC9">
        <w:rPr>
          <w:szCs w:val="24"/>
          <w:lang w:val="el-GR"/>
        </w:rPr>
        <w:t>Δεν ανταποκρίνονται όλοι με τον ίδιο τρόπο στη θεραπεία με Triumeq. Ο γιατρός σας θα παρακολουθεί την αποτελεσματικότητα της θεραπείας σας.</w:t>
      </w:r>
    </w:p>
    <w:p w14:paraId="6E333D68" w14:textId="77777777" w:rsidR="0013009C" w:rsidRPr="00565AC9" w:rsidRDefault="0013009C" w:rsidP="00FA3E29">
      <w:pPr>
        <w:ind w:right="-34"/>
        <w:rPr>
          <w:szCs w:val="22"/>
          <w:lang w:val="el-GR"/>
        </w:rPr>
      </w:pPr>
    </w:p>
    <w:p w14:paraId="3EC7A728" w14:textId="77777777" w:rsidR="0013330C" w:rsidRPr="00565AC9" w:rsidRDefault="0013330C" w:rsidP="00FA3E29">
      <w:pPr>
        <w:ind w:right="-34"/>
        <w:rPr>
          <w:szCs w:val="22"/>
          <w:lang w:val="el-GR"/>
        </w:rPr>
      </w:pPr>
    </w:p>
    <w:p w14:paraId="0C64846C" w14:textId="77777777" w:rsidR="004B29BD" w:rsidRPr="00565AC9" w:rsidRDefault="004B29BD" w:rsidP="004B1F3F">
      <w:pPr>
        <w:spacing w:line="240" w:lineRule="auto"/>
        <w:ind w:right="-2"/>
        <w:rPr>
          <w:b/>
          <w:szCs w:val="24"/>
          <w:lang w:val="el-GR"/>
        </w:rPr>
      </w:pPr>
    </w:p>
    <w:p w14:paraId="0738E360" w14:textId="77777777" w:rsidR="004B1F3F" w:rsidRPr="00565AC9" w:rsidRDefault="004B1F3F" w:rsidP="004B1F3F">
      <w:pPr>
        <w:spacing w:line="240" w:lineRule="auto"/>
        <w:ind w:right="-2"/>
        <w:rPr>
          <w:b/>
          <w:szCs w:val="24"/>
          <w:lang w:val="el-GR"/>
        </w:rPr>
      </w:pPr>
      <w:r w:rsidRPr="00565AC9">
        <w:rPr>
          <w:b/>
          <w:szCs w:val="24"/>
          <w:lang w:val="el-GR"/>
        </w:rPr>
        <w:lastRenderedPageBreak/>
        <w:t>2.</w:t>
      </w:r>
      <w:r w:rsidRPr="00565AC9">
        <w:rPr>
          <w:b/>
          <w:szCs w:val="24"/>
          <w:lang w:val="el-GR"/>
        </w:rPr>
        <w:tab/>
        <w:t>Τι πρέπει να γνωρίζετε πρ</w:t>
      </w:r>
      <w:r w:rsidR="007E1C49" w:rsidRPr="00565AC9">
        <w:rPr>
          <w:b/>
          <w:szCs w:val="24"/>
          <w:lang w:val="el-GR"/>
        </w:rPr>
        <w:t>ιν</w:t>
      </w:r>
      <w:r w:rsidRPr="00565AC9">
        <w:rPr>
          <w:b/>
          <w:szCs w:val="24"/>
          <w:lang w:val="el-GR"/>
        </w:rPr>
        <w:t xml:space="preserve"> πάρετε το Triumeq</w:t>
      </w:r>
    </w:p>
    <w:p w14:paraId="2C779FEF" w14:textId="77777777" w:rsidR="00FA3E29" w:rsidRPr="00565AC9" w:rsidRDefault="00FA3E29" w:rsidP="00FA3E29">
      <w:pPr>
        <w:numPr>
          <w:ilvl w:val="12"/>
          <w:numId w:val="0"/>
        </w:numPr>
        <w:tabs>
          <w:tab w:val="clear" w:pos="567"/>
        </w:tabs>
        <w:spacing w:line="240" w:lineRule="auto"/>
        <w:outlineLvl w:val="0"/>
        <w:rPr>
          <w:i/>
          <w:szCs w:val="22"/>
          <w:lang w:val="el-GR"/>
        </w:rPr>
      </w:pPr>
    </w:p>
    <w:p w14:paraId="043F674C" w14:textId="77777777" w:rsidR="004B1F3F" w:rsidRPr="00565AC9" w:rsidRDefault="004B1F3F" w:rsidP="004B1F3F">
      <w:pPr>
        <w:numPr>
          <w:ilvl w:val="12"/>
          <w:numId w:val="0"/>
        </w:numPr>
        <w:tabs>
          <w:tab w:val="clear" w:pos="567"/>
        </w:tabs>
        <w:spacing w:line="240" w:lineRule="auto"/>
        <w:outlineLvl w:val="0"/>
        <w:rPr>
          <w:szCs w:val="24"/>
          <w:lang w:val="el-GR"/>
        </w:rPr>
      </w:pPr>
      <w:r w:rsidRPr="00565AC9">
        <w:rPr>
          <w:b/>
          <w:szCs w:val="24"/>
          <w:lang w:val="el-GR"/>
        </w:rPr>
        <w:t>Μην πάρετε το Triumeq</w:t>
      </w:r>
      <w:r w:rsidR="00A22A0E" w:rsidRPr="00565AC9">
        <w:rPr>
          <w:lang w:val="el-GR"/>
        </w:rPr>
        <w:fldChar w:fldCharType="begin"/>
      </w:r>
      <w:r w:rsidR="00A22A0E" w:rsidRPr="00565AC9">
        <w:rPr>
          <w:lang w:val="el-GR"/>
        </w:rPr>
        <w:instrText xml:space="preserve"> DOCVARIABLE vault_nd_53ce326a-1ebe-40df-a3b9-c958f27160b7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0F6A8F6D" w14:textId="36E9E1B7" w:rsidR="00271CB1" w:rsidRPr="00565AC9" w:rsidRDefault="00271CB1" w:rsidP="007A1593">
      <w:pPr>
        <w:numPr>
          <w:ilvl w:val="0"/>
          <w:numId w:val="11"/>
        </w:numPr>
        <w:tabs>
          <w:tab w:val="clear" w:pos="567"/>
        </w:tabs>
        <w:spacing w:line="240" w:lineRule="auto"/>
        <w:ind w:left="600" w:hanging="240"/>
        <w:rPr>
          <w:szCs w:val="24"/>
          <w:lang w:val="el-GR"/>
        </w:rPr>
      </w:pPr>
      <w:r w:rsidRPr="00565AC9">
        <w:rPr>
          <w:szCs w:val="24"/>
          <w:lang w:val="el-GR"/>
        </w:rPr>
        <w:t xml:space="preserve">Σε περίπτωση </w:t>
      </w:r>
      <w:r w:rsidRPr="00565AC9">
        <w:rPr>
          <w:b/>
          <w:szCs w:val="24"/>
          <w:lang w:val="el-GR"/>
        </w:rPr>
        <w:t>αλλεργίας</w:t>
      </w:r>
      <w:r w:rsidRPr="00565AC9">
        <w:rPr>
          <w:szCs w:val="24"/>
          <w:lang w:val="el-GR"/>
        </w:rPr>
        <w:t xml:space="preserve"> </w:t>
      </w:r>
      <w:r w:rsidRPr="00565AC9">
        <w:rPr>
          <w:i/>
          <w:szCs w:val="24"/>
          <w:lang w:val="el-GR"/>
        </w:rPr>
        <w:t>(υπερευαισθησίας)</w:t>
      </w:r>
      <w:r w:rsidRPr="00565AC9">
        <w:rPr>
          <w:szCs w:val="24"/>
          <w:lang w:val="el-GR"/>
        </w:rPr>
        <w:t xml:space="preserve"> στη</w:t>
      </w:r>
      <w:r w:rsidR="003F7556">
        <w:rPr>
          <w:szCs w:val="24"/>
          <w:lang w:val="el-GR"/>
        </w:rPr>
        <w:t>ν</w:t>
      </w:r>
      <w:r w:rsidRPr="00565AC9">
        <w:rPr>
          <w:szCs w:val="24"/>
          <w:lang w:val="el-GR"/>
        </w:rPr>
        <w:t xml:space="preserve"> ντολουτεγκραβίρη, την αβακαβίρη (ή σε οποιοδήποτε άλλο φάρμακο που περιέχει αβακαβίρη), ή τη λαμιβουδίνη ή σε οποιοδήποτε άλλο από τα συστατικά αυτού του φαρμάκου (αναφέρονται στην παράγραφο 6)</w:t>
      </w:r>
    </w:p>
    <w:p w14:paraId="060D00A6" w14:textId="77777777" w:rsidR="00271CB1" w:rsidRPr="00903603" w:rsidRDefault="00271CB1" w:rsidP="00FD2FEE">
      <w:pPr>
        <w:pStyle w:val="Warning"/>
        <w:keepNext/>
        <w:numPr>
          <w:ilvl w:val="0"/>
          <w:numId w:val="0"/>
        </w:numPr>
        <w:tabs>
          <w:tab w:val="clear" w:pos="851"/>
        </w:tabs>
        <w:spacing w:before="0"/>
        <w:ind w:left="600"/>
        <w:rPr>
          <w:b/>
          <w:lang w:val="el-GR"/>
        </w:rPr>
      </w:pPr>
      <w:r w:rsidRPr="00903603">
        <w:rPr>
          <w:b/>
          <w:lang w:val="el-GR"/>
        </w:rPr>
        <w:t>Διαβάστε προσεκτικά όλες τις πληροφορίες σχετικά με τις αντιδράσεις υπερευαισθησίας στην Παράγραφο 4.</w:t>
      </w:r>
    </w:p>
    <w:p w14:paraId="3BDE8EB0" w14:textId="77777777" w:rsidR="00D11F4D" w:rsidRPr="00903603" w:rsidRDefault="00D11F4D" w:rsidP="00FE69B5">
      <w:pPr>
        <w:pStyle w:val="ListParagraph"/>
        <w:numPr>
          <w:ilvl w:val="0"/>
          <w:numId w:val="30"/>
        </w:numPr>
        <w:spacing w:after="0" w:line="240" w:lineRule="auto"/>
        <w:ind w:left="567" w:hanging="142"/>
        <w:rPr>
          <w:rFonts w:ascii="Times New Roman" w:hAnsi="Times New Roman"/>
          <w:szCs w:val="24"/>
          <w:lang w:val="el-GR"/>
        </w:rPr>
      </w:pPr>
      <w:bookmarkStart w:id="131" w:name="_Hlk8820891"/>
      <w:bookmarkStart w:id="132" w:name="_Hlk8821352"/>
      <w:bookmarkStart w:id="133" w:name="_Hlk9410822"/>
      <w:r w:rsidRPr="00903603">
        <w:rPr>
          <w:rFonts w:ascii="Times New Roman" w:hAnsi="Times New Roman"/>
          <w:szCs w:val="24"/>
          <w:lang w:val="el-GR"/>
        </w:rPr>
        <w:t>Σ</w:t>
      </w:r>
      <w:r w:rsidR="00336463" w:rsidRPr="00903603">
        <w:rPr>
          <w:rFonts w:ascii="Times New Roman" w:hAnsi="Times New Roman"/>
          <w:szCs w:val="24"/>
          <w:lang w:val="el-GR"/>
        </w:rPr>
        <w:t xml:space="preserve">ε περίπτωση που παίρνετε ένα φάρμακο που ονομάζεται </w:t>
      </w:r>
      <w:r w:rsidR="00336463" w:rsidRPr="00903603">
        <w:rPr>
          <w:rFonts w:ascii="Times New Roman" w:hAnsi="Times New Roman"/>
          <w:b/>
          <w:szCs w:val="24"/>
          <w:lang w:val="el-GR"/>
        </w:rPr>
        <w:t>φαμπριδίνη</w:t>
      </w:r>
      <w:r w:rsidR="00336463" w:rsidRPr="00903603">
        <w:rPr>
          <w:rFonts w:ascii="Times New Roman" w:hAnsi="Times New Roman"/>
          <w:lang w:val="el-GR"/>
        </w:rPr>
        <w:t xml:space="preserve"> (γνωστή επίσης ως δαλφαμπριδίνη; χρησιμοποιείται στη σκλήρυνση κατά πλάκας)</w:t>
      </w:r>
      <w:r w:rsidR="00336463" w:rsidRPr="00903603">
        <w:rPr>
          <w:rFonts w:ascii="Times New Roman" w:hAnsi="Times New Roman"/>
          <w:szCs w:val="24"/>
          <w:lang w:val="el-GR"/>
        </w:rPr>
        <w:t>.</w:t>
      </w:r>
      <w:bookmarkEnd w:id="131"/>
      <w:bookmarkEnd w:id="132"/>
      <w:bookmarkEnd w:id="133"/>
    </w:p>
    <w:p w14:paraId="6414BA1F" w14:textId="7FEBF99A" w:rsidR="00271CB1" w:rsidRPr="00903603" w:rsidRDefault="00271CB1" w:rsidP="00271CB1">
      <w:pPr>
        <w:numPr>
          <w:ilvl w:val="12"/>
          <w:numId w:val="0"/>
        </w:numPr>
        <w:tabs>
          <w:tab w:val="clear" w:pos="567"/>
        </w:tabs>
        <w:spacing w:line="240" w:lineRule="auto"/>
        <w:ind w:firstLine="360"/>
        <w:rPr>
          <w:b/>
          <w:szCs w:val="24"/>
          <w:lang w:val="el-GR"/>
        </w:rPr>
      </w:pPr>
      <w:r w:rsidRPr="00903603">
        <w:rPr>
          <w:rFonts w:ascii="Symbol" w:eastAsia="Symbol" w:hAnsi="Symbol" w:cs="Symbol"/>
          <w:szCs w:val="22"/>
          <w:lang w:val="el-GR"/>
        </w:rPr>
        <w:t></w:t>
      </w:r>
      <w:r w:rsidRPr="00903603">
        <w:rPr>
          <w:szCs w:val="24"/>
          <w:lang w:val="el-GR"/>
        </w:rPr>
        <w:t xml:space="preserve"> Εάν πιστεύετε ότι </w:t>
      </w:r>
      <w:r w:rsidR="00F30BFA" w:rsidRPr="00903603">
        <w:rPr>
          <w:szCs w:val="24"/>
          <w:lang w:val="el-GR"/>
        </w:rPr>
        <w:t xml:space="preserve">κάποιο από </w:t>
      </w:r>
      <w:r w:rsidR="00B80908" w:rsidRPr="00903603">
        <w:rPr>
          <w:szCs w:val="24"/>
          <w:lang w:val="el-GR"/>
        </w:rPr>
        <w:t>αυτ</w:t>
      </w:r>
      <w:r w:rsidR="00F30BFA" w:rsidRPr="00903603">
        <w:rPr>
          <w:szCs w:val="24"/>
          <w:lang w:val="el-GR"/>
        </w:rPr>
        <w:t>ά</w:t>
      </w:r>
      <w:r w:rsidRPr="00903603">
        <w:rPr>
          <w:szCs w:val="24"/>
          <w:lang w:val="el-GR"/>
        </w:rPr>
        <w:t xml:space="preserve"> ισχύει για εσάς, ενημερώστε το</w:t>
      </w:r>
      <w:r w:rsidR="007B7DB1" w:rsidRPr="00903603">
        <w:rPr>
          <w:szCs w:val="24"/>
          <w:lang w:val="el-GR"/>
        </w:rPr>
        <w:t>ν</w:t>
      </w:r>
      <w:r w:rsidRPr="00903603">
        <w:rPr>
          <w:szCs w:val="24"/>
          <w:lang w:val="el-GR"/>
        </w:rPr>
        <w:t xml:space="preserve"> γιατρό σας.</w:t>
      </w:r>
    </w:p>
    <w:p w14:paraId="0A351C58" w14:textId="77777777" w:rsidR="00FA3E29" w:rsidRPr="00565AC9" w:rsidRDefault="00FA3E29" w:rsidP="00FA3E29">
      <w:pPr>
        <w:numPr>
          <w:ilvl w:val="12"/>
          <w:numId w:val="0"/>
        </w:numPr>
        <w:tabs>
          <w:tab w:val="clear" w:pos="567"/>
        </w:tabs>
        <w:spacing w:line="240" w:lineRule="auto"/>
        <w:rPr>
          <w:szCs w:val="22"/>
          <w:lang w:val="el-GR"/>
        </w:rPr>
      </w:pPr>
    </w:p>
    <w:p w14:paraId="328D10B8" w14:textId="77777777" w:rsidR="00F4638A" w:rsidRPr="00565AC9" w:rsidRDefault="00F4638A" w:rsidP="00F4638A">
      <w:pPr>
        <w:spacing w:after="120"/>
        <w:ind w:right="-34"/>
        <w:rPr>
          <w:szCs w:val="24"/>
          <w:lang w:val="el-GR"/>
        </w:rPr>
      </w:pPr>
      <w:r w:rsidRPr="00565AC9">
        <w:rPr>
          <w:b/>
          <w:szCs w:val="24"/>
          <w:lang w:val="el-GR"/>
        </w:rPr>
        <w:t xml:space="preserve">Προειδοποιήσεις και </w:t>
      </w:r>
      <w:r w:rsidR="00DC6FAB" w:rsidRPr="00565AC9">
        <w:rPr>
          <w:b/>
          <w:szCs w:val="24"/>
          <w:lang w:val="el-GR"/>
        </w:rPr>
        <w:t>π</w:t>
      </w:r>
      <w:r w:rsidRPr="00565AC9">
        <w:rPr>
          <w:b/>
          <w:szCs w:val="24"/>
          <w:lang w:val="el-GR"/>
        </w:rPr>
        <w:t xml:space="preserve">ροφυλάξεις </w:t>
      </w:r>
    </w:p>
    <w:p w14:paraId="68C737E3" w14:textId="77777777" w:rsidR="00F4638A" w:rsidRPr="00565AC9" w:rsidRDefault="00F4638A" w:rsidP="00F4638A">
      <w:pPr>
        <w:spacing w:after="120"/>
        <w:rPr>
          <w:b/>
          <w:szCs w:val="24"/>
          <w:lang w:val="el-GR"/>
        </w:rPr>
      </w:pPr>
      <w:r w:rsidRPr="00565AC9">
        <w:rPr>
          <w:b/>
          <w:szCs w:val="24"/>
          <w:lang w:val="el-GR"/>
        </w:rPr>
        <w:t>ΣΗΜΑΝΤΙΚΟ - Αντιδράσεις υπερευαισθησίας</w:t>
      </w:r>
    </w:p>
    <w:p w14:paraId="3DB7DF86" w14:textId="7B125E03" w:rsidR="00FC4EA4" w:rsidRPr="00565AC9" w:rsidRDefault="00FC4EA4" w:rsidP="00FC4EA4">
      <w:pPr>
        <w:rPr>
          <w:szCs w:val="24"/>
          <w:lang w:val="el-GR"/>
        </w:rPr>
      </w:pPr>
      <w:r w:rsidRPr="00565AC9">
        <w:rPr>
          <w:b/>
          <w:szCs w:val="24"/>
          <w:lang w:val="el-GR"/>
        </w:rPr>
        <w:t xml:space="preserve">Το Triumeq περιέχει αβακαβίρη και ντολουτεγκραβίρη. </w:t>
      </w:r>
      <w:r w:rsidRPr="00565AC9">
        <w:rPr>
          <w:szCs w:val="24"/>
          <w:lang w:val="el-GR"/>
        </w:rPr>
        <w:t xml:space="preserve">Και </w:t>
      </w:r>
      <w:r w:rsidR="001A139E">
        <w:rPr>
          <w:szCs w:val="24"/>
          <w:lang w:val="el-GR"/>
        </w:rPr>
        <w:t>οι</w:t>
      </w:r>
      <w:r w:rsidRPr="00565AC9">
        <w:rPr>
          <w:szCs w:val="24"/>
          <w:lang w:val="el-GR"/>
        </w:rPr>
        <w:t xml:space="preserve"> δύο αυτ</w:t>
      </w:r>
      <w:r w:rsidR="001A139E">
        <w:rPr>
          <w:szCs w:val="24"/>
          <w:lang w:val="el-GR"/>
        </w:rPr>
        <w:t>ές</w:t>
      </w:r>
      <w:r w:rsidRPr="00565AC9">
        <w:rPr>
          <w:szCs w:val="24"/>
          <w:lang w:val="el-GR"/>
        </w:rPr>
        <w:t xml:space="preserve"> δραστικ</w:t>
      </w:r>
      <w:r w:rsidR="001A139E">
        <w:rPr>
          <w:szCs w:val="24"/>
          <w:lang w:val="el-GR"/>
        </w:rPr>
        <w:t>ές</w:t>
      </w:r>
      <w:r w:rsidRPr="00565AC9">
        <w:rPr>
          <w:szCs w:val="24"/>
          <w:lang w:val="el-GR"/>
        </w:rPr>
        <w:t xml:space="preserve"> </w:t>
      </w:r>
      <w:r w:rsidR="001A139E">
        <w:rPr>
          <w:szCs w:val="24"/>
          <w:lang w:val="el-GR"/>
        </w:rPr>
        <w:t>ουσίες</w:t>
      </w:r>
      <w:r w:rsidRPr="00565AC9">
        <w:rPr>
          <w:szCs w:val="24"/>
          <w:lang w:val="el-GR"/>
        </w:rPr>
        <w:t xml:space="preserve"> μπορούν να προκαλέσουν μία σοβαρή αλλεργική αντίδραση</w:t>
      </w:r>
      <w:r w:rsidR="00B80908" w:rsidRPr="00565AC9">
        <w:rPr>
          <w:szCs w:val="24"/>
          <w:lang w:val="el-GR"/>
        </w:rPr>
        <w:t>.</w:t>
      </w:r>
      <w:r w:rsidRPr="00565AC9">
        <w:rPr>
          <w:szCs w:val="24"/>
          <w:lang w:val="el-GR"/>
        </w:rPr>
        <w:t xml:space="preserve"> </w:t>
      </w:r>
      <w:r w:rsidR="001303E1" w:rsidRPr="00565AC9">
        <w:rPr>
          <w:szCs w:val="24"/>
          <w:lang w:val="el-GR"/>
        </w:rPr>
        <w:t xml:space="preserve">Δεν πρέπει ποτέ να ξαναπάρετε  αβακαβίρη ή προϊόντα που περιέχουν αβακαβίρη εάν έχετε αντίδραση υπερευαισθησίας: </w:t>
      </w:r>
      <w:r w:rsidRPr="00565AC9">
        <w:rPr>
          <w:szCs w:val="24"/>
          <w:lang w:val="el-GR"/>
        </w:rPr>
        <w:t xml:space="preserve"> </w:t>
      </w:r>
      <w:r w:rsidR="001303E1" w:rsidRPr="00565AC9">
        <w:rPr>
          <w:szCs w:val="24"/>
          <w:lang w:val="el-GR"/>
        </w:rPr>
        <w:t xml:space="preserve">αυτή </w:t>
      </w:r>
      <w:r w:rsidRPr="00565AC9">
        <w:rPr>
          <w:szCs w:val="24"/>
          <w:lang w:val="el-GR"/>
        </w:rPr>
        <w:t>μπορεί να γίνει απειλητική για τη ζωή.</w:t>
      </w:r>
    </w:p>
    <w:p w14:paraId="5206EC46" w14:textId="77777777" w:rsidR="00123BBF" w:rsidRPr="00565AC9" w:rsidRDefault="00123BBF" w:rsidP="00BB4647">
      <w:pPr>
        <w:rPr>
          <w:szCs w:val="22"/>
          <w:lang w:val="el-GR"/>
        </w:rPr>
      </w:pPr>
    </w:p>
    <w:p w14:paraId="6EA3160A" w14:textId="77777777" w:rsidR="00022067" w:rsidRPr="00565AC9" w:rsidRDefault="00022067" w:rsidP="00022067">
      <w:pPr>
        <w:pStyle w:val="Warning"/>
        <w:numPr>
          <w:ilvl w:val="0"/>
          <w:numId w:val="0"/>
        </w:numPr>
        <w:spacing w:before="0" w:after="120"/>
        <w:rPr>
          <w:lang w:val="el-GR"/>
        </w:rPr>
      </w:pPr>
      <w:r w:rsidRPr="00565AC9">
        <w:rPr>
          <w:b/>
          <w:lang w:val="el-GR"/>
        </w:rPr>
        <w:t>Πρέπει να διαβάσετε προσεκτικά όλες τις πληροφορίες για τις «Αντιδράσεις υπερευαισθησίας» στο πλαίσιο στην Παράγραφο 4</w:t>
      </w:r>
      <w:r w:rsidRPr="00565AC9">
        <w:rPr>
          <w:lang w:val="el-GR"/>
        </w:rPr>
        <w:t>.</w:t>
      </w:r>
    </w:p>
    <w:p w14:paraId="01916AF5" w14:textId="77777777" w:rsidR="00022067" w:rsidRPr="00565AC9" w:rsidRDefault="00022067" w:rsidP="00022067">
      <w:pPr>
        <w:numPr>
          <w:ilvl w:val="12"/>
          <w:numId w:val="0"/>
        </w:numPr>
        <w:ind w:right="-2"/>
        <w:rPr>
          <w:szCs w:val="24"/>
          <w:lang w:val="el-GR"/>
        </w:rPr>
      </w:pPr>
      <w:r w:rsidRPr="00565AC9">
        <w:rPr>
          <w:szCs w:val="24"/>
          <w:lang w:val="el-GR"/>
        </w:rPr>
        <w:t xml:space="preserve">Στη συσκευασία του Triumeq συμπεριλαμβάνεται μια </w:t>
      </w:r>
      <w:r w:rsidRPr="00565AC9">
        <w:rPr>
          <w:b/>
          <w:szCs w:val="24"/>
          <w:lang w:val="el-GR"/>
        </w:rPr>
        <w:t>Προειδοποιητική Κάρτα</w:t>
      </w:r>
      <w:r w:rsidRPr="00565AC9">
        <w:rPr>
          <w:szCs w:val="24"/>
          <w:lang w:val="el-GR"/>
        </w:rPr>
        <w:t xml:space="preserve">, που υπενθυμίζει σε εσάς και στο ιατρικό προσωπικό για την υπερευαισθησία. </w:t>
      </w:r>
      <w:r w:rsidRPr="00565AC9">
        <w:rPr>
          <w:b/>
          <w:szCs w:val="24"/>
          <w:lang w:val="el-GR"/>
        </w:rPr>
        <w:t>Αφαιρέστε αυτή την κάρτα και έχετέ την συνεχώς μαζί σας</w:t>
      </w:r>
      <w:r w:rsidRPr="00565AC9">
        <w:rPr>
          <w:szCs w:val="24"/>
          <w:lang w:val="el-GR"/>
        </w:rPr>
        <w:t>.</w:t>
      </w:r>
    </w:p>
    <w:p w14:paraId="42C0ED14" w14:textId="77777777" w:rsidR="0013009C" w:rsidRPr="00565AC9" w:rsidRDefault="0013009C" w:rsidP="0013009C">
      <w:pPr>
        <w:rPr>
          <w:b/>
          <w:i/>
          <w:color w:val="FF0000"/>
          <w:szCs w:val="22"/>
          <w:lang w:val="el-GR"/>
        </w:rPr>
      </w:pPr>
    </w:p>
    <w:p w14:paraId="41D75C9C" w14:textId="65380718" w:rsidR="0098586D" w:rsidRPr="00235176" w:rsidRDefault="0098586D" w:rsidP="0098586D">
      <w:pPr>
        <w:spacing w:after="120"/>
        <w:ind w:right="-34"/>
        <w:rPr>
          <w:b/>
          <w:color w:val="000000"/>
          <w:szCs w:val="24"/>
          <w:lang w:val="el-GR"/>
        </w:rPr>
      </w:pPr>
      <w:r w:rsidRPr="00235176">
        <w:rPr>
          <w:b/>
          <w:color w:val="000000"/>
          <w:szCs w:val="24"/>
          <w:lang w:val="el-GR"/>
        </w:rPr>
        <w:t xml:space="preserve">Προσέξτε ιδιαίτερα με το </w:t>
      </w:r>
      <w:proofErr w:type="spellStart"/>
      <w:r>
        <w:rPr>
          <w:b/>
          <w:color w:val="000000"/>
          <w:szCs w:val="24"/>
          <w:lang w:val="en-US"/>
        </w:rPr>
        <w:t>Triumeq</w:t>
      </w:r>
      <w:proofErr w:type="spellEnd"/>
      <w:r w:rsidRPr="00235176">
        <w:rPr>
          <w:b/>
          <w:color w:val="000000"/>
          <w:szCs w:val="24"/>
          <w:lang w:val="el-GR"/>
        </w:rPr>
        <w:t xml:space="preserve"> </w:t>
      </w:r>
    </w:p>
    <w:p w14:paraId="7E53FB52" w14:textId="77777777" w:rsidR="00271CB1" w:rsidRPr="00565AC9" w:rsidRDefault="00271CB1" w:rsidP="00271CB1">
      <w:pPr>
        <w:rPr>
          <w:szCs w:val="24"/>
          <w:lang w:val="el-GR"/>
        </w:rPr>
      </w:pPr>
      <w:r w:rsidRPr="00565AC9">
        <w:rPr>
          <w:szCs w:val="24"/>
          <w:lang w:val="el-GR"/>
        </w:rPr>
        <w:t>Ορισμένα άτομα που λαμβάνουν Triumeq ή άλλες συνδυασμένες θεραπείες κατά του HIV διατρέχουν μεγαλύτερο κίνδυνο εμφάνισης σοβαρών ανεπιθύμητων ενεργειών από άλλους. Χρειάζεται να προσέχετε τους πρόσθετους κινδύνους:</w:t>
      </w:r>
    </w:p>
    <w:p w14:paraId="76DD6309" w14:textId="77777777" w:rsidR="00736ACF" w:rsidRPr="00565AC9" w:rsidRDefault="00736ACF" w:rsidP="00736ACF">
      <w:pPr>
        <w:pStyle w:val="ListParagraph"/>
        <w:numPr>
          <w:ilvl w:val="0"/>
          <w:numId w:val="6"/>
        </w:numPr>
        <w:tabs>
          <w:tab w:val="clear" w:pos="360"/>
          <w:tab w:val="num" w:pos="-851"/>
        </w:tabs>
        <w:spacing w:after="0" w:line="240" w:lineRule="auto"/>
        <w:contextualSpacing w:val="0"/>
        <w:rPr>
          <w:rFonts w:ascii="Times New Roman" w:hAnsi="Times New Roman"/>
          <w:lang w:val="el-GR"/>
        </w:rPr>
      </w:pPr>
      <w:r w:rsidRPr="00565AC9">
        <w:rPr>
          <w:rFonts w:ascii="Times New Roman" w:hAnsi="Times New Roman"/>
          <w:lang w:val="el-GR"/>
        </w:rPr>
        <w:t xml:space="preserve">εάν έχετε μέτρια ή σοβαρή ηπατική νόσο </w:t>
      </w:r>
    </w:p>
    <w:p w14:paraId="262D3FFD" w14:textId="77777777" w:rsidR="00271CB1" w:rsidRPr="00565AC9" w:rsidRDefault="00271CB1" w:rsidP="007A1593">
      <w:pPr>
        <w:numPr>
          <w:ilvl w:val="0"/>
          <w:numId w:val="6"/>
        </w:numPr>
        <w:tabs>
          <w:tab w:val="clear" w:pos="567"/>
        </w:tabs>
        <w:spacing w:line="240" w:lineRule="auto"/>
        <w:rPr>
          <w:szCs w:val="24"/>
          <w:lang w:val="el-GR"/>
        </w:rPr>
      </w:pPr>
      <w:r w:rsidRPr="00565AC9">
        <w:rPr>
          <w:szCs w:val="24"/>
          <w:lang w:val="el-GR"/>
        </w:rPr>
        <w:t>εάν είχατε ποτέ</w:t>
      </w:r>
      <w:r w:rsidRPr="00565AC9">
        <w:rPr>
          <w:b/>
          <w:szCs w:val="24"/>
          <w:lang w:val="el-GR"/>
        </w:rPr>
        <w:t xml:space="preserve"> ηπατοπάθεια,</w:t>
      </w:r>
      <w:r w:rsidRPr="00565AC9">
        <w:rPr>
          <w:szCs w:val="24"/>
          <w:lang w:val="el-GR"/>
        </w:rPr>
        <w:t xml:space="preserve"> συμπεριλαμβανομένης της ηπατίτιδας B ή C (εάν έχετε λοίμωξη από ηπατίτιδα Β, μη σταματήσετε το Triumeq χωρίς τη συμβουλή του γιατρού σας, γιατί η ηπατίτιδα μπορεί να </w:t>
      </w:r>
      <w:r w:rsidR="005671F7" w:rsidRPr="00565AC9">
        <w:rPr>
          <w:szCs w:val="24"/>
          <w:lang w:val="el-GR"/>
        </w:rPr>
        <w:t>αναζωπυρωθεί</w:t>
      </w:r>
      <w:r w:rsidRPr="00565AC9">
        <w:rPr>
          <w:szCs w:val="24"/>
          <w:lang w:val="el-GR"/>
        </w:rPr>
        <w:t>)</w:t>
      </w:r>
    </w:p>
    <w:p w14:paraId="30FCA028" w14:textId="77777777" w:rsidR="00271CB1" w:rsidRPr="00565AC9" w:rsidRDefault="00271CB1" w:rsidP="007A1593">
      <w:pPr>
        <w:numPr>
          <w:ilvl w:val="0"/>
          <w:numId w:val="6"/>
        </w:numPr>
        <w:tabs>
          <w:tab w:val="clear" w:pos="567"/>
        </w:tabs>
        <w:spacing w:line="240" w:lineRule="auto"/>
        <w:rPr>
          <w:szCs w:val="24"/>
          <w:lang w:val="el-GR"/>
        </w:rPr>
      </w:pPr>
      <w:r w:rsidRPr="00565AC9">
        <w:rPr>
          <w:szCs w:val="24"/>
          <w:lang w:val="el-GR"/>
        </w:rPr>
        <w:t>εάν έχετε νεφρικό πρόβλημα</w:t>
      </w:r>
    </w:p>
    <w:p w14:paraId="6698F0CD" w14:textId="1AD3845B" w:rsidR="00271CB1" w:rsidRPr="00565AC9" w:rsidRDefault="00271CB1" w:rsidP="00271CB1">
      <w:pPr>
        <w:pStyle w:val="Action"/>
        <w:numPr>
          <w:ilvl w:val="0"/>
          <w:numId w:val="0"/>
        </w:numPr>
        <w:spacing w:before="0"/>
        <w:ind w:left="426"/>
        <w:rPr>
          <w:lang w:val="el-GR"/>
        </w:rPr>
      </w:pPr>
      <w:r w:rsidRPr="00565AC9">
        <w:rPr>
          <w:rFonts w:ascii="Symbol" w:eastAsia="Symbol" w:hAnsi="Symbol" w:cs="Symbol"/>
          <w:b/>
          <w:szCs w:val="22"/>
          <w:lang w:val="el-GR"/>
        </w:rPr>
        <w:t></w:t>
      </w:r>
      <w:r w:rsidRPr="00565AC9">
        <w:rPr>
          <w:b/>
          <w:lang w:val="el-GR"/>
        </w:rPr>
        <w:t xml:space="preserve"> Ενημερώστε το</w:t>
      </w:r>
      <w:r w:rsidR="007B7DB1">
        <w:rPr>
          <w:b/>
          <w:lang w:val="el-GR"/>
        </w:rPr>
        <w:t>ν</w:t>
      </w:r>
      <w:r w:rsidRPr="00565AC9">
        <w:rPr>
          <w:b/>
          <w:lang w:val="el-GR"/>
        </w:rPr>
        <w:t xml:space="preserve"> γιατρό σας εάν ισχύει οποιοδήποτε από τα παραπάνω για εσάς προτού να χρησιμοποιήσετε το Triumeq.</w:t>
      </w:r>
      <w:r w:rsidRPr="00565AC9">
        <w:rPr>
          <w:lang w:val="el-GR"/>
        </w:rPr>
        <w:t xml:space="preserve"> Μπορεί να χρειαστείτε επιπλέον εξετάσεις, συμπεριλαμβανομένων των αιματολογικών εξετάσεων, για όσο διάστημα λαμβάνετε το φάρμακό σας. Βλ</w:t>
      </w:r>
      <w:r w:rsidR="00C93FF3" w:rsidRPr="00565AC9">
        <w:rPr>
          <w:lang w:val="el-GR"/>
        </w:rPr>
        <w:t>έπε π</w:t>
      </w:r>
      <w:r w:rsidRPr="00565AC9">
        <w:rPr>
          <w:lang w:val="el-GR"/>
        </w:rPr>
        <w:t xml:space="preserve">αράγραφο 4 για περισσότερες πληροφορίες. </w:t>
      </w:r>
    </w:p>
    <w:p w14:paraId="145AD340" w14:textId="77777777" w:rsidR="00724D82" w:rsidRPr="00565AC9" w:rsidRDefault="00724D82" w:rsidP="00724D82">
      <w:pPr>
        <w:rPr>
          <w:color w:val="00B050"/>
          <w:szCs w:val="22"/>
          <w:lang w:val="el-GR"/>
        </w:rPr>
      </w:pPr>
    </w:p>
    <w:p w14:paraId="7B66EB81" w14:textId="77777777" w:rsidR="00022067" w:rsidRPr="00565AC9" w:rsidRDefault="00022067" w:rsidP="00022067">
      <w:pPr>
        <w:rPr>
          <w:szCs w:val="24"/>
          <w:u w:val="single"/>
          <w:lang w:val="el-GR"/>
        </w:rPr>
      </w:pPr>
      <w:r w:rsidRPr="00565AC9">
        <w:rPr>
          <w:szCs w:val="24"/>
          <w:u w:val="single"/>
          <w:lang w:val="el-GR"/>
        </w:rPr>
        <w:t>Αντιδράσεις υπερευαισθησίας στην αβακαβίρη</w:t>
      </w:r>
    </w:p>
    <w:p w14:paraId="3665A8FA" w14:textId="77777777" w:rsidR="00271CB1" w:rsidRPr="00565AC9" w:rsidRDefault="00271CB1" w:rsidP="00271CB1">
      <w:pPr>
        <w:rPr>
          <w:szCs w:val="24"/>
          <w:lang w:val="el-GR"/>
        </w:rPr>
      </w:pPr>
      <w:r w:rsidRPr="00565AC9">
        <w:rPr>
          <w:szCs w:val="24"/>
          <w:lang w:val="el-GR"/>
        </w:rPr>
        <w:t xml:space="preserve">Ακόμη και οι ασθενείς οι οποίοι δεν έχουν το γονίδιο HLA-B*5701 μπορεί να αναπτύξουν μια </w:t>
      </w:r>
      <w:r w:rsidRPr="00565AC9">
        <w:rPr>
          <w:b/>
          <w:szCs w:val="24"/>
          <w:lang w:val="el-GR"/>
        </w:rPr>
        <w:t>αντίδραση υπερευαισθησία</w:t>
      </w:r>
      <w:r w:rsidRPr="00565AC9">
        <w:rPr>
          <w:szCs w:val="24"/>
          <w:lang w:val="el-GR"/>
        </w:rPr>
        <w:t>ς (σοβαρή αλλεργική αντίδραση).</w:t>
      </w:r>
    </w:p>
    <w:p w14:paraId="7510550F" w14:textId="77777777" w:rsidR="00022067" w:rsidRPr="00565AC9" w:rsidRDefault="00022067" w:rsidP="00022067">
      <w:pPr>
        <w:tabs>
          <w:tab w:val="clear" w:pos="567"/>
        </w:tabs>
        <w:spacing w:line="240" w:lineRule="auto"/>
        <w:ind w:left="360"/>
        <w:rPr>
          <w:szCs w:val="24"/>
          <w:lang w:val="el-GR"/>
        </w:rPr>
      </w:pPr>
      <w:r w:rsidRPr="00565AC9">
        <w:rPr>
          <w:rFonts w:ascii="Symbol" w:eastAsia="Symbol" w:hAnsi="Symbol" w:cs="Symbol"/>
          <w:b/>
          <w:szCs w:val="22"/>
          <w:lang w:val="el-GR"/>
        </w:rPr>
        <w:t></w:t>
      </w:r>
      <w:r w:rsidRPr="00565AC9">
        <w:rPr>
          <w:b/>
          <w:szCs w:val="24"/>
          <w:lang w:val="el-GR"/>
        </w:rPr>
        <w:t xml:space="preserve"> Διαβάστε προσεκτικά όλες τις πληροφορίες σχετικά με τις αντιδράσεις υπερευαισθησίας στην Παράγραφο 4 του παρόντος φύλλου οδηγιών χρήσης.</w:t>
      </w:r>
    </w:p>
    <w:p w14:paraId="0E9C2347" w14:textId="77777777" w:rsidR="00724D82" w:rsidRPr="00565AC9" w:rsidRDefault="00724D82" w:rsidP="00FA3E29">
      <w:pPr>
        <w:outlineLvl w:val="0"/>
        <w:rPr>
          <w:b/>
          <w:szCs w:val="22"/>
          <w:lang w:val="el-GR"/>
        </w:rPr>
      </w:pPr>
    </w:p>
    <w:p w14:paraId="170213F7" w14:textId="795B8134" w:rsidR="00085614" w:rsidRPr="00565AC9" w:rsidRDefault="00085614" w:rsidP="00085614">
      <w:pPr>
        <w:autoSpaceDE w:val="0"/>
        <w:autoSpaceDN w:val="0"/>
        <w:adjustRightInd w:val="0"/>
        <w:rPr>
          <w:b/>
          <w:szCs w:val="24"/>
          <w:u w:val="single"/>
          <w:lang w:val="el-GR"/>
        </w:rPr>
      </w:pPr>
      <w:r w:rsidRPr="00565AC9">
        <w:rPr>
          <w:szCs w:val="24"/>
          <w:u w:val="single"/>
          <w:lang w:val="el-GR"/>
        </w:rPr>
        <w:t>Κίνδυνος καρδια</w:t>
      </w:r>
      <w:r w:rsidR="0098586D">
        <w:rPr>
          <w:szCs w:val="24"/>
          <w:u w:val="single"/>
          <w:lang w:val="el-GR"/>
        </w:rPr>
        <w:t>γγειακών</w:t>
      </w:r>
      <w:r w:rsidRPr="00565AC9">
        <w:rPr>
          <w:szCs w:val="24"/>
          <w:u w:val="single"/>
          <w:lang w:val="el-GR"/>
        </w:rPr>
        <w:t xml:space="preserve"> </w:t>
      </w:r>
      <w:r w:rsidR="0098586D">
        <w:rPr>
          <w:szCs w:val="24"/>
          <w:u w:val="single"/>
          <w:lang w:val="el-GR"/>
        </w:rPr>
        <w:t>επεισοδίων</w:t>
      </w:r>
    </w:p>
    <w:p w14:paraId="45C4B4E9" w14:textId="3A535C71" w:rsidR="00085614" w:rsidRPr="00565AC9" w:rsidRDefault="00085614" w:rsidP="00085614">
      <w:pPr>
        <w:autoSpaceDE w:val="0"/>
        <w:autoSpaceDN w:val="0"/>
        <w:adjustRightInd w:val="0"/>
        <w:rPr>
          <w:szCs w:val="24"/>
          <w:lang w:val="el-GR"/>
        </w:rPr>
      </w:pPr>
      <w:r w:rsidRPr="00565AC9">
        <w:rPr>
          <w:szCs w:val="24"/>
          <w:lang w:val="el-GR"/>
        </w:rPr>
        <w:t xml:space="preserve">Δεν μπορεί να αποκλειστεί </w:t>
      </w:r>
      <w:r w:rsidR="0098586D">
        <w:rPr>
          <w:szCs w:val="24"/>
          <w:lang w:val="el-GR"/>
        </w:rPr>
        <w:t>ότι η αβακαβίρη μπορεί να αυξήσει</w:t>
      </w:r>
      <w:r w:rsidRPr="00565AC9">
        <w:rPr>
          <w:szCs w:val="24"/>
          <w:lang w:val="el-GR"/>
        </w:rPr>
        <w:t xml:space="preserve"> το</w:t>
      </w:r>
      <w:r w:rsidR="0098586D">
        <w:rPr>
          <w:szCs w:val="24"/>
          <w:lang w:val="el-GR"/>
        </w:rPr>
        <w:t>ν</w:t>
      </w:r>
      <w:r w:rsidRPr="00565AC9">
        <w:rPr>
          <w:szCs w:val="24"/>
          <w:lang w:val="el-GR"/>
        </w:rPr>
        <w:t xml:space="preserve"> </w:t>
      </w:r>
      <w:r w:rsidR="0098586D">
        <w:rPr>
          <w:szCs w:val="24"/>
          <w:lang w:val="el-GR"/>
        </w:rPr>
        <w:t>κίνδυνο</w:t>
      </w:r>
      <w:r w:rsidRPr="00565AC9">
        <w:rPr>
          <w:szCs w:val="24"/>
          <w:lang w:val="el-GR"/>
        </w:rPr>
        <w:t xml:space="preserve"> εμφάνισης καρδια</w:t>
      </w:r>
      <w:r w:rsidR="0098586D">
        <w:rPr>
          <w:szCs w:val="24"/>
          <w:lang w:val="el-GR"/>
        </w:rPr>
        <w:t>γγειακών</w:t>
      </w:r>
      <w:r w:rsidRPr="00565AC9">
        <w:rPr>
          <w:szCs w:val="24"/>
          <w:lang w:val="el-GR"/>
        </w:rPr>
        <w:t xml:space="preserve"> </w:t>
      </w:r>
      <w:r w:rsidR="0098586D">
        <w:rPr>
          <w:szCs w:val="24"/>
          <w:lang w:val="el-GR"/>
        </w:rPr>
        <w:t>επεισοδίων</w:t>
      </w:r>
      <w:r w:rsidRPr="00565AC9">
        <w:rPr>
          <w:szCs w:val="24"/>
          <w:lang w:val="el-GR"/>
        </w:rPr>
        <w:t>.</w:t>
      </w:r>
    </w:p>
    <w:p w14:paraId="265D21BE" w14:textId="57BA26E9" w:rsidR="00085614" w:rsidRPr="00565AC9" w:rsidRDefault="00085614" w:rsidP="00085614">
      <w:pPr>
        <w:tabs>
          <w:tab w:val="clear" w:pos="567"/>
        </w:tabs>
        <w:spacing w:line="240" w:lineRule="auto"/>
        <w:ind w:left="360"/>
        <w:rPr>
          <w:szCs w:val="24"/>
          <w:lang w:val="el-GR"/>
        </w:rPr>
      </w:pPr>
      <w:r w:rsidRPr="00565AC9">
        <w:rPr>
          <w:rFonts w:ascii="Symbol" w:eastAsia="Symbol" w:hAnsi="Symbol" w:cs="Symbol"/>
          <w:b/>
          <w:szCs w:val="22"/>
          <w:lang w:val="el-GR"/>
        </w:rPr>
        <w:t></w:t>
      </w:r>
      <w:r w:rsidRPr="00565AC9">
        <w:rPr>
          <w:b/>
          <w:szCs w:val="24"/>
          <w:lang w:val="el-GR"/>
        </w:rPr>
        <w:t xml:space="preserve"> Ενημερώστε το</w:t>
      </w:r>
      <w:r w:rsidR="007B7DB1">
        <w:rPr>
          <w:b/>
          <w:szCs w:val="24"/>
          <w:lang w:val="el-GR"/>
        </w:rPr>
        <w:t>ν</w:t>
      </w:r>
      <w:r w:rsidRPr="00565AC9">
        <w:rPr>
          <w:b/>
          <w:szCs w:val="24"/>
          <w:lang w:val="el-GR"/>
        </w:rPr>
        <w:t xml:space="preserve"> γιατρό σας </w:t>
      </w:r>
      <w:r w:rsidRPr="00565AC9">
        <w:rPr>
          <w:szCs w:val="24"/>
          <w:lang w:val="el-GR"/>
        </w:rPr>
        <w:t>εάν έχετε καρδι</w:t>
      </w:r>
      <w:r w:rsidR="00907097">
        <w:rPr>
          <w:szCs w:val="24"/>
          <w:lang w:val="el-GR"/>
        </w:rPr>
        <w:t>αγγειακά</w:t>
      </w:r>
      <w:r w:rsidRPr="00565AC9">
        <w:rPr>
          <w:szCs w:val="24"/>
          <w:lang w:val="el-GR"/>
        </w:rPr>
        <w:t xml:space="preserve"> προβλήματα, εάν καπνίζετε ή εάν έχετε άλλες ασθένειες που μπορεί να αυξήσουν τον κίνδυνο εμφάνισης καρδι</w:t>
      </w:r>
      <w:r w:rsidR="00907097">
        <w:rPr>
          <w:szCs w:val="24"/>
          <w:lang w:val="el-GR"/>
        </w:rPr>
        <w:t>αγγειακών παθήσεων</w:t>
      </w:r>
      <w:r w:rsidRPr="00565AC9">
        <w:rPr>
          <w:szCs w:val="24"/>
          <w:lang w:val="el-GR"/>
        </w:rPr>
        <w:t xml:space="preserve">, </w:t>
      </w:r>
      <w:r w:rsidRPr="00565AC9">
        <w:rPr>
          <w:szCs w:val="24"/>
          <w:lang w:val="el-GR"/>
        </w:rPr>
        <w:lastRenderedPageBreak/>
        <w:t>όπως υψηλή αρτηριακή πίεση ή διαβήτη. Μην διακόψετε τη λήψη του Triumeq εκτός και αν το συστήσει ο γιατρός σας.</w:t>
      </w:r>
    </w:p>
    <w:p w14:paraId="5DE43A5B" w14:textId="77777777" w:rsidR="00085614" w:rsidRPr="00565AC9" w:rsidRDefault="00085614" w:rsidP="00085614">
      <w:pPr>
        <w:outlineLvl w:val="0"/>
        <w:rPr>
          <w:b/>
          <w:szCs w:val="22"/>
          <w:lang w:val="el-GR"/>
        </w:rPr>
      </w:pPr>
    </w:p>
    <w:p w14:paraId="179FA814" w14:textId="77777777" w:rsidR="00085614" w:rsidRPr="00565AC9" w:rsidRDefault="00085614" w:rsidP="00085614">
      <w:pPr>
        <w:outlineLvl w:val="0"/>
        <w:rPr>
          <w:szCs w:val="24"/>
          <w:u w:val="single"/>
          <w:lang w:val="el-GR"/>
        </w:rPr>
      </w:pPr>
      <w:r w:rsidRPr="00565AC9">
        <w:rPr>
          <w:szCs w:val="24"/>
          <w:u w:val="single"/>
          <w:lang w:val="el-GR"/>
        </w:rPr>
        <w:t>Επαγρυπνείτε ώστε να εντοπίσετε σημαντικά συμπτώματα</w:t>
      </w:r>
      <w:r w:rsidR="00A22A0E" w:rsidRPr="00565AC9">
        <w:rPr>
          <w:lang w:val="el-GR"/>
        </w:rPr>
        <w:fldChar w:fldCharType="begin"/>
      </w:r>
      <w:r w:rsidR="00A22A0E" w:rsidRPr="00565AC9">
        <w:rPr>
          <w:lang w:val="el-GR"/>
        </w:rPr>
        <w:instrText xml:space="preserve"> DOCVARIABLE vault_nd_05386c22-cc0c-4cce-98bb-fe9f07591c97 \* MERGEFORMAT </w:instrText>
      </w:r>
      <w:r w:rsidR="00A22A0E" w:rsidRPr="00565AC9">
        <w:rPr>
          <w:lang w:val="el-GR"/>
        </w:rPr>
        <w:fldChar w:fldCharType="separate"/>
      </w:r>
      <w:r w:rsidR="00EB706E" w:rsidRPr="00565AC9">
        <w:rPr>
          <w:szCs w:val="24"/>
          <w:u w:val="single"/>
          <w:lang w:val="el-GR"/>
        </w:rPr>
        <w:t xml:space="preserve"> </w:t>
      </w:r>
      <w:r w:rsidR="00A22A0E" w:rsidRPr="00565AC9">
        <w:rPr>
          <w:szCs w:val="24"/>
          <w:u w:val="single"/>
          <w:lang w:val="el-GR"/>
        </w:rPr>
        <w:fldChar w:fldCharType="end"/>
      </w:r>
    </w:p>
    <w:p w14:paraId="62FFB3C5" w14:textId="77777777" w:rsidR="00085614" w:rsidRPr="00565AC9" w:rsidRDefault="00085614" w:rsidP="00085614">
      <w:pPr>
        <w:outlineLvl w:val="0"/>
        <w:rPr>
          <w:szCs w:val="24"/>
          <w:lang w:val="el-GR"/>
        </w:rPr>
      </w:pPr>
      <w:r w:rsidRPr="00565AC9">
        <w:rPr>
          <w:szCs w:val="24"/>
          <w:lang w:val="el-GR"/>
        </w:rPr>
        <w:t>Ορισμένοι ασθενείς που παίρνουν φάρμακα για τη λοίμωξη από HIV εμφανίζουν άλλες παθήσεις, ενδεχομένως σοβαρές. Σε αυτά συμπεριλαμβάνονται:</w:t>
      </w:r>
      <w:r w:rsidR="00A22A0E" w:rsidRPr="00565AC9">
        <w:rPr>
          <w:lang w:val="el-GR"/>
        </w:rPr>
        <w:fldChar w:fldCharType="begin"/>
      </w:r>
      <w:r w:rsidR="00A22A0E" w:rsidRPr="00565AC9">
        <w:rPr>
          <w:lang w:val="el-GR"/>
        </w:rPr>
        <w:instrText xml:space="preserve"> DOCVARIABLE vault_nd_7358e595-efbf-492a-bc3a-3e90be1cd7fe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06A088BA" w14:textId="77777777" w:rsidR="00085614" w:rsidRPr="00565AC9" w:rsidRDefault="00085614" w:rsidP="007A1593">
      <w:pPr>
        <w:numPr>
          <w:ilvl w:val="0"/>
          <w:numId w:val="11"/>
        </w:numPr>
        <w:tabs>
          <w:tab w:val="clear" w:pos="567"/>
        </w:tabs>
        <w:spacing w:line="240" w:lineRule="auto"/>
        <w:rPr>
          <w:szCs w:val="24"/>
          <w:lang w:val="el-GR"/>
        </w:rPr>
      </w:pPr>
      <w:r w:rsidRPr="00565AC9">
        <w:rPr>
          <w:szCs w:val="24"/>
          <w:lang w:val="el-GR"/>
        </w:rPr>
        <w:t>συμπτώματα λοίμωξης και φλεγμονής</w:t>
      </w:r>
    </w:p>
    <w:p w14:paraId="57A9FA39" w14:textId="77777777" w:rsidR="00085614" w:rsidRPr="00565AC9" w:rsidRDefault="00085614" w:rsidP="007A1593">
      <w:pPr>
        <w:numPr>
          <w:ilvl w:val="0"/>
          <w:numId w:val="11"/>
        </w:numPr>
        <w:tabs>
          <w:tab w:val="clear" w:pos="567"/>
        </w:tabs>
        <w:spacing w:line="240" w:lineRule="auto"/>
        <w:rPr>
          <w:szCs w:val="24"/>
          <w:lang w:val="el-GR"/>
        </w:rPr>
      </w:pPr>
      <w:r w:rsidRPr="00565AC9">
        <w:rPr>
          <w:szCs w:val="24"/>
          <w:lang w:val="el-GR"/>
        </w:rPr>
        <w:t>πόνος στις αρθρώσεις, δυσκαμψία και προβλήματα στα οστά</w:t>
      </w:r>
    </w:p>
    <w:p w14:paraId="2EF12E75" w14:textId="77777777" w:rsidR="00085614" w:rsidRPr="00565AC9" w:rsidRDefault="00085614" w:rsidP="00085614">
      <w:pPr>
        <w:outlineLvl w:val="0"/>
        <w:rPr>
          <w:szCs w:val="24"/>
          <w:lang w:val="el-GR"/>
        </w:rPr>
      </w:pPr>
      <w:r w:rsidRPr="00565AC9">
        <w:rPr>
          <w:szCs w:val="24"/>
          <w:lang w:val="el-GR"/>
        </w:rPr>
        <w:t>Πρέπει να γνωρίζετε ποιά είναι τα σημαντικά σημεία και συμπτώματα για τα οποία πρέπει να επαγρυπνείτε για όσο διάστημα λαμβάνετε το Triumeq.</w:t>
      </w:r>
      <w:r w:rsidR="00A22A0E" w:rsidRPr="00565AC9">
        <w:rPr>
          <w:lang w:val="el-GR"/>
        </w:rPr>
        <w:fldChar w:fldCharType="begin"/>
      </w:r>
      <w:r w:rsidR="00A22A0E" w:rsidRPr="00565AC9">
        <w:rPr>
          <w:lang w:val="el-GR"/>
        </w:rPr>
        <w:instrText xml:space="preserve"> DOCVARIABLE vault_nd_d1a7675a-8dc9-40ab-a57a-a4919a4fce1f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758FF87F" w14:textId="77777777" w:rsidR="00085614" w:rsidRPr="00565AC9" w:rsidRDefault="00085614" w:rsidP="00516693">
      <w:pPr>
        <w:tabs>
          <w:tab w:val="clear" w:pos="567"/>
          <w:tab w:val="left" w:pos="851"/>
        </w:tabs>
        <w:ind w:left="567"/>
        <w:outlineLvl w:val="0"/>
        <w:rPr>
          <w:b/>
          <w:szCs w:val="24"/>
          <w:lang w:val="el-GR"/>
        </w:rPr>
      </w:pPr>
      <w:r w:rsidRPr="00565AC9">
        <w:rPr>
          <w:rFonts w:ascii="Symbol" w:eastAsia="Symbol" w:hAnsi="Symbol" w:cs="Symbol"/>
          <w:szCs w:val="22"/>
          <w:lang w:val="el-GR"/>
        </w:rPr>
        <w:t></w:t>
      </w:r>
      <w:r w:rsidRPr="00565AC9">
        <w:rPr>
          <w:szCs w:val="24"/>
          <w:lang w:val="el-GR"/>
        </w:rPr>
        <w:t xml:space="preserve"> </w:t>
      </w:r>
      <w:r w:rsidRPr="00565AC9">
        <w:rPr>
          <w:b/>
          <w:szCs w:val="24"/>
          <w:lang w:val="el-GR"/>
        </w:rPr>
        <w:t>Διαβάστε τις πληροφορίες «Άλλες πιθανές ανεπιθύμητες ενέργειες της συνδυασ</w:t>
      </w:r>
      <w:r w:rsidR="00D63C6D" w:rsidRPr="00565AC9">
        <w:rPr>
          <w:b/>
          <w:szCs w:val="24"/>
          <w:lang w:val="el-GR"/>
        </w:rPr>
        <w:t>μένης</w:t>
      </w:r>
      <w:r w:rsidRPr="00565AC9">
        <w:rPr>
          <w:b/>
          <w:szCs w:val="24"/>
          <w:lang w:val="el-GR"/>
        </w:rPr>
        <w:t xml:space="preserve"> αγωγής κατά του HIV» στην Παράγραφο 4 αυτού του φύλλου οδηγιών.</w:t>
      </w:r>
      <w:r w:rsidR="00A22A0E" w:rsidRPr="00565AC9">
        <w:rPr>
          <w:lang w:val="el-GR"/>
        </w:rPr>
        <w:fldChar w:fldCharType="begin"/>
      </w:r>
      <w:r w:rsidR="00A22A0E" w:rsidRPr="00565AC9">
        <w:rPr>
          <w:lang w:val="el-GR"/>
        </w:rPr>
        <w:instrText xml:space="preserve"> DOCVARIABLE vault_nd_6da3588e-7017-4f78-ac46-5b957f9d2f21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F3D109B" w14:textId="77777777" w:rsidR="00085614" w:rsidRPr="00565AC9" w:rsidRDefault="00085614" w:rsidP="00085614">
      <w:pPr>
        <w:outlineLvl w:val="0"/>
        <w:rPr>
          <w:b/>
          <w:szCs w:val="22"/>
          <w:lang w:val="el-GR"/>
        </w:rPr>
      </w:pPr>
    </w:p>
    <w:p w14:paraId="54B2D682" w14:textId="77777777" w:rsidR="00085614" w:rsidRPr="00565AC9" w:rsidRDefault="00085614" w:rsidP="00085614">
      <w:pPr>
        <w:numPr>
          <w:ilvl w:val="12"/>
          <w:numId w:val="0"/>
        </w:numPr>
        <w:tabs>
          <w:tab w:val="clear" w:pos="567"/>
        </w:tabs>
        <w:spacing w:line="240" w:lineRule="auto"/>
        <w:ind w:right="-2"/>
        <w:rPr>
          <w:b/>
          <w:szCs w:val="24"/>
          <w:lang w:val="el-GR"/>
        </w:rPr>
      </w:pPr>
      <w:r w:rsidRPr="00565AC9">
        <w:rPr>
          <w:b/>
          <w:szCs w:val="24"/>
          <w:lang w:val="el-GR"/>
        </w:rPr>
        <w:t>Παιδιά</w:t>
      </w:r>
    </w:p>
    <w:p w14:paraId="6BDC2F03" w14:textId="4082A822" w:rsidR="00085614" w:rsidRPr="00565AC9" w:rsidRDefault="005F5D1B" w:rsidP="00085614">
      <w:pPr>
        <w:numPr>
          <w:ilvl w:val="12"/>
          <w:numId w:val="0"/>
        </w:numPr>
        <w:tabs>
          <w:tab w:val="clear" w:pos="567"/>
        </w:tabs>
        <w:spacing w:line="240" w:lineRule="auto"/>
        <w:ind w:right="-2"/>
        <w:rPr>
          <w:szCs w:val="24"/>
          <w:lang w:val="el-GR"/>
        </w:rPr>
      </w:pPr>
      <w:r w:rsidRPr="00565AC9">
        <w:rPr>
          <w:lang w:val="el-GR"/>
        </w:rPr>
        <w:t>Το φάρμακο αυτό δεν προορίζεται για παιδιά που ζυγίζουν λιγότερο από 25 kg επειδή η δόση καθενός από τα συστατικά αυτού του φαρμάκου δεν μπορεί να προσαρμοστεί στο σωματικό βάρος τους.</w:t>
      </w:r>
    </w:p>
    <w:p w14:paraId="7904749B" w14:textId="77777777" w:rsidR="00085614" w:rsidRPr="00565AC9" w:rsidRDefault="00085614" w:rsidP="00085614">
      <w:pPr>
        <w:numPr>
          <w:ilvl w:val="12"/>
          <w:numId w:val="0"/>
        </w:numPr>
        <w:tabs>
          <w:tab w:val="clear" w:pos="567"/>
        </w:tabs>
        <w:spacing w:line="240" w:lineRule="auto"/>
        <w:ind w:right="-2"/>
        <w:rPr>
          <w:szCs w:val="22"/>
          <w:lang w:val="el-GR"/>
        </w:rPr>
      </w:pPr>
    </w:p>
    <w:p w14:paraId="3AFA5B84" w14:textId="77777777" w:rsidR="00085614" w:rsidRPr="00565AC9" w:rsidRDefault="00085614" w:rsidP="00085614">
      <w:pPr>
        <w:numPr>
          <w:ilvl w:val="12"/>
          <w:numId w:val="0"/>
        </w:numPr>
        <w:tabs>
          <w:tab w:val="clear" w:pos="567"/>
        </w:tabs>
        <w:spacing w:line="240" w:lineRule="auto"/>
        <w:ind w:right="-2"/>
        <w:rPr>
          <w:szCs w:val="24"/>
          <w:lang w:val="el-GR"/>
        </w:rPr>
      </w:pPr>
      <w:r w:rsidRPr="00565AC9">
        <w:rPr>
          <w:b/>
          <w:szCs w:val="24"/>
          <w:lang w:val="el-GR"/>
        </w:rPr>
        <w:t>Άλλα φάρμακα και Triumeq</w:t>
      </w:r>
    </w:p>
    <w:p w14:paraId="31959E83" w14:textId="11EEB095" w:rsidR="00085614" w:rsidRPr="00565AC9" w:rsidRDefault="00085614" w:rsidP="00085614">
      <w:pPr>
        <w:numPr>
          <w:ilvl w:val="12"/>
          <w:numId w:val="0"/>
        </w:numPr>
        <w:tabs>
          <w:tab w:val="clear" w:pos="567"/>
        </w:tabs>
        <w:spacing w:line="240" w:lineRule="auto"/>
        <w:ind w:right="-2"/>
        <w:rPr>
          <w:szCs w:val="24"/>
          <w:lang w:val="el-GR"/>
        </w:rPr>
      </w:pPr>
      <w:r w:rsidRPr="00565AC9">
        <w:rPr>
          <w:szCs w:val="24"/>
          <w:lang w:val="el-GR"/>
        </w:rPr>
        <w:t>Ενημερώσετε το</w:t>
      </w:r>
      <w:r w:rsidR="007B7DB1">
        <w:rPr>
          <w:szCs w:val="24"/>
          <w:lang w:val="el-GR"/>
        </w:rPr>
        <w:t>ν</w:t>
      </w:r>
      <w:r w:rsidRPr="00565AC9">
        <w:rPr>
          <w:szCs w:val="24"/>
          <w:lang w:val="el-GR"/>
        </w:rPr>
        <w:t xml:space="preserve"> γιατρό σας</w:t>
      </w:r>
      <w:r w:rsidRPr="00565AC9">
        <w:rPr>
          <w:b/>
          <w:szCs w:val="24"/>
          <w:lang w:val="el-GR"/>
        </w:rPr>
        <w:t xml:space="preserve"> </w:t>
      </w:r>
      <w:r w:rsidRPr="00565AC9">
        <w:rPr>
          <w:szCs w:val="24"/>
          <w:lang w:val="el-GR"/>
        </w:rPr>
        <w:t>εάν παίρνετε, έχετε πρόσφατα πάρει ή μπορεί να πάρετε άλλα φάρμακα.</w:t>
      </w:r>
    </w:p>
    <w:p w14:paraId="53EECCF9" w14:textId="77777777" w:rsidR="00085614" w:rsidRPr="00565AC9" w:rsidRDefault="00085614" w:rsidP="00085614">
      <w:pPr>
        <w:spacing w:line="240" w:lineRule="auto"/>
        <w:rPr>
          <w:lang w:val="el-GR"/>
        </w:rPr>
      </w:pPr>
    </w:p>
    <w:p w14:paraId="0B3A4DF1" w14:textId="77777777" w:rsidR="00F30BFA" w:rsidRPr="00565AC9" w:rsidRDefault="00F30BFA" w:rsidP="00F30BFA">
      <w:pPr>
        <w:spacing w:line="240" w:lineRule="auto"/>
        <w:rPr>
          <w:lang w:val="el-GR"/>
        </w:rPr>
      </w:pPr>
      <w:r w:rsidRPr="00565AC9">
        <w:rPr>
          <w:lang w:val="el-GR"/>
        </w:rPr>
        <w:t>Μην πάρετε το Triumeq με το παρακάτω φάρμακο:</w:t>
      </w:r>
    </w:p>
    <w:p w14:paraId="56CCD617" w14:textId="77777777" w:rsidR="00F30BFA" w:rsidRPr="00565AC9" w:rsidRDefault="00F30BFA" w:rsidP="00B3205A">
      <w:pPr>
        <w:numPr>
          <w:ilvl w:val="0"/>
          <w:numId w:val="9"/>
        </w:numPr>
        <w:tabs>
          <w:tab w:val="clear" w:pos="567"/>
        </w:tabs>
        <w:spacing w:line="240" w:lineRule="auto"/>
        <w:ind w:left="567" w:hanging="207"/>
        <w:rPr>
          <w:szCs w:val="24"/>
          <w:lang w:val="el-GR"/>
        </w:rPr>
      </w:pPr>
      <w:r w:rsidRPr="00565AC9">
        <w:rPr>
          <w:lang w:val="el-GR"/>
        </w:rPr>
        <w:t xml:space="preserve">φαμπριδίνη (γνωστή επίσης ως δαλφαμπριδίνη), χρησιμοποιείται στη </w:t>
      </w:r>
      <w:r w:rsidRPr="00565AC9">
        <w:rPr>
          <w:b/>
          <w:lang w:val="el-GR"/>
        </w:rPr>
        <w:t>σκλήρυνση κατά πλάκας.</w:t>
      </w:r>
    </w:p>
    <w:p w14:paraId="0B3E0B66" w14:textId="77777777" w:rsidR="00F30BFA" w:rsidRPr="00565AC9" w:rsidRDefault="00F30BFA" w:rsidP="00085614">
      <w:pPr>
        <w:spacing w:line="240" w:lineRule="auto"/>
        <w:rPr>
          <w:lang w:val="el-GR"/>
        </w:rPr>
      </w:pPr>
    </w:p>
    <w:p w14:paraId="6647EFC4" w14:textId="77777777" w:rsidR="00085614" w:rsidRPr="00565AC9" w:rsidRDefault="00085614" w:rsidP="00085614">
      <w:pPr>
        <w:spacing w:line="240" w:lineRule="auto"/>
        <w:rPr>
          <w:sz w:val="20"/>
          <w:szCs w:val="24"/>
          <w:lang w:val="el-GR"/>
        </w:rPr>
      </w:pPr>
      <w:r w:rsidRPr="00565AC9">
        <w:rPr>
          <w:szCs w:val="24"/>
          <w:lang w:val="el-GR"/>
        </w:rPr>
        <w:t xml:space="preserve">Ορισμένα φάρμακα μπορεί να επηρεάσουν τον τρόπο που δρα το Triumeq ή ενδέχεται να αυξήσουν την πιθανότητα να παρουσιάσετε ανεπιθύμητες ενέργειες.  Το Triumeq μπορεί επίσης να επηρεάσει τον τρόπο με τον οποίο δρουν κάποια άλλα φάρμακα. </w:t>
      </w:r>
    </w:p>
    <w:p w14:paraId="70C61661" w14:textId="0CF8F642" w:rsidR="00085614" w:rsidRPr="00565AC9" w:rsidRDefault="00085614" w:rsidP="00085614">
      <w:pPr>
        <w:spacing w:line="240" w:lineRule="auto"/>
        <w:rPr>
          <w:szCs w:val="24"/>
          <w:lang w:val="el-GR"/>
        </w:rPr>
      </w:pPr>
      <w:r w:rsidRPr="00565AC9">
        <w:rPr>
          <w:b/>
          <w:szCs w:val="24"/>
          <w:lang w:val="el-GR"/>
        </w:rPr>
        <w:t>Ενημερώστε το</w:t>
      </w:r>
      <w:r w:rsidR="007B7DB1">
        <w:rPr>
          <w:b/>
          <w:szCs w:val="24"/>
          <w:lang w:val="el-GR"/>
        </w:rPr>
        <w:t>ν</w:t>
      </w:r>
      <w:r w:rsidRPr="00565AC9">
        <w:rPr>
          <w:b/>
          <w:szCs w:val="24"/>
          <w:lang w:val="el-GR"/>
        </w:rPr>
        <w:t xml:space="preserve"> γιατρό σας</w:t>
      </w:r>
      <w:r w:rsidRPr="00565AC9">
        <w:rPr>
          <w:szCs w:val="24"/>
          <w:lang w:val="el-GR"/>
        </w:rPr>
        <w:t xml:space="preserve"> εάν παίρνετε οποιοδήποτε από τα παρακάτω φάρμακα:</w:t>
      </w:r>
    </w:p>
    <w:p w14:paraId="7A5581D1" w14:textId="77777777" w:rsidR="00085614" w:rsidRPr="00565AC9" w:rsidRDefault="00085614" w:rsidP="00FE69B5">
      <w:pPr>
        <w:numPr>
          <w:ilvl w:val="0"/>
          <w:numId w:val="9"/>
        </w:numPr>
        <w:tabs>
          <w:tab w:val="clear" w:pos="567"/>
        </w:tabs>
        <w:spacing w:line="240" w:lineRule="auto"/>
        <w:ind w:left="567" w:hanging="210"/>
        <w:rPr>
          <w:szCs w:val="24"/>
          <w:lang w:val="el-GR"/>
        </w:rPr>
      </w:pPr>
      <w:r w:rsidRPr="00565AC9">
        <w:rPr>
          <w:szCs w:val="24"/>
          <w:lang w:val="el-GR"/>
        </w:rPr>
        <w:t xml:space="preserve">μετφορμίνη, για την αντιμετώπιση του </w:t>
      </w:r>
      <w:r w:rsidRPr="00565AC9">
        <w:rPr>
          <w:b/>
          <w:szCs w:val="24"/>
          <w:lang w:val="el-GR"/>
        </w:rPr>
        <w:t>διαβήτη</w:t>
      </w:r>
    </w:p>
    <w:p w14:paraId="3D62356C" w14:textId="77777777" w:rsidR="00085614" w:rsidRPr="00565AC9" w:rsidRDefault="00085614" w:rsidP="007A1593">
      <w:pPr>
        <w:numPr>
          <w:ilvl w:val="0"/>
          <w:numId w:val="9"/>
        </w:numPr>
        <w:tabs>
          <w:tab w:val="clear" w:pos="567"/>
        </w:tabs>
        <w:spacing w:line="240" w:lineRule="auto"/>
        <w:ind w:left="600" w:hanging="240"/>
        <w:rPr>
          <w:szCs w:val="24"/>
          <w:lang w:val="el-GR"/>
        </w:rPr>
      </w:pPr>
      <w:r w:rsidRPr="00565AC9">
        <w:rPr>
          <w:szCs w:val="24"/>
          <w:lang w:val="el-GR"/>
        </w:rPr>
        <w:t xml:space="preserve">φάρμακα που ονομάζονται </w:t>
      </w:r>
      <w:r w:rsidRPr="00565AC9">
        <w:rPr>
          <w:b/>
          <w:szCs w:val="24"/>
          <w:lang w:val="el-GR"/>
        </w:rPr>
        <w:t xml:space="preserve">αντιόξινα, </w:t>
      </w:r>
      <w:r w:rsidRPr="00565AC9">
        <w:rPr>
          <w:szCs w:val="24"/>
          <w:lang w:val="el-GR"/>
        </w:rPr>
        <w:t xml:space="preserve">για την αντιμετώπιση </w:t>
      </w:r>
      <w:r w:rsidRPr="00565AC9">
        <w:rPr>
          <w:b/>
          <w:szCs w:val="24"/>
          <w:lang w:val="el-GR"/>
        </w:rPr>
        <w:t xml:space="preserve">δυσπεψίας </w:t>
      </w:r>
      <w:r w:rsidRPr="00565AC9">
        <w:rPr>
          <w:szCs w:val="24"/>
          <w:lang w:val="el-GR"/>
        </w:rPr>
        <w:t xml:space="preserve">και </w:t>
      </w:r>
      <w:r w:rsidRPr="00565AC9">
        <w:rPr>
          <w:b/>
          <w:szCs w:val="24"/>
          <w:lang w:val="el-GR"/>
        </w:rPr>
        <w:t xml:space="preserve">καύσου. Μην πάρετε κάποιο αντιόξινο </w:t>
      </w:r>
      <w:r w:rsidRPr="00565AC9">
        <w:rPr>
          <w:szCs w:val="24"/>
          <w:lang w:val="el-GR"/>
        </w:rPr>
        <w:t>κατά</w:t>
      </w:r>
      <w:r w:rsidRPr="00565AC9">
        <w:rPr>
          <w:b/>
          <w:szCs w:val="24"/>
          <w:lang w:val="el-GR"/>
        </w:rPr>
        <w:t xml:space="preserve"> </w:t>
      </w:r>
      <w:r w:rsidRPr="00565AC9">
        <w:rPr>
          <w:szCs w:val="24"/>
          <w:lang w:val="el-GR"/>
        </w:rPr>
        <w:t>τη διάρκεια των</w:t>
      </w:r>
      <w:r w:rsidRPr="00565AC9">
        <w:rPr>
          <w:b/>
          <w:szCs w:val="24"/>
          <w:lang w:val="el-GR"/>
        </w:rPr>
        <w:t xml:space="preserve"> </w:t>
      </w:r>
      <w:r w:rsidRPr="00565AC9">
        <w:rPr>
          <w:szCs w:val="24"/>
          <w:lang w:val="el-GR"/>
        </w:rPr>
        <w:t xml:space="preserve">6 ωρών πριν τη λήψη του Triumeq, ή για τουλάχιστον 2 ώρες μετά τη λήψη του. </w:t>
      </w:r>
      <w:r w:rsidRPr="00565AC9">
        <w:rPr>
          <w:i/>
          <w:szCs w:val="24"/>
          <w:lang w:val="el-GR"/>
        </w:rPr>
        <w:t>(Βλ</w:t>
      </w:r>
      <w:r w:rsidR="00C93FF3" w:rsidRPr="00565AC9">
        <w:rPr>
          <w:i/>
          <w:szCs w:val="24"/>
          <w:lang w:val="el-GR"/>
        </w:rPr>
        <w:t>έπε</w:t>
      </w:r>
      <w:r w:rsidRPr="00565AC9">
        <w:rPr>
          <w:i/>
          <w:szCs w:val="24"/>
          <w:lang w:val="el-GR"/>
        </w:rPr>
        <w:t xml:space="preserve"> επίσης Παράγραφο 3).</w:t>
      </w:r>
    </w:p>
    <w:p w14:paraId="7BA84BDE" w14:textId="77777777" w:rsidR="00085614" w:rsidRPr="00565AC9" w:rsidRDefault="00085614" w:rsidP="007A1593">
      <w:pPr>
        <w:numPr>
          <w:ilvl w:val="0"/>
          <w:numId w:val="9"/>
        </w:numPr>
        <w:tabs>
          <w:tab w:val="clear" w:pos="567"/>
        </w:tabs>
        <w:spacing w:line="240" w:lineRule="auto"/>
        <w:ind w:left="600" w:hanging="243"/>
        <w:rPr>
          <w:szCs w:val="24"/>
          <w:lang w:val="el-GR"/>
        </w:rPr>
      </w:pPr>
      <w:r w:rsidRPr="00565AC9">
        <w:rPr>
          <w:szCs w:val="24"/>
          <w:lang w:val="el-GR"/>
        </w:rPr>
        <w:t xml:space="preserve">συμπληρώματα </w:t>
      </w:r>
      <w:r w:rsidR="001303E1" w:rsidRPr="00565AC9">
        <w:rPr>
          <w:szCs w:val="24"/>
          <w:lang w:val="el-GR"/>
        </w:rPr>
        <w:t xml:space="preserve">ή πολυβιταμίνες που περιέχουν </w:t>
      </w:r>
      <w:r w:rsidRPr="00565AC9">
        <w:rPr>
          <w:szCs w:val="24"/>
          <w:lang w:val="el-GR"/>
        </w:rPr>
        <w:t>ασβ</w:t>
      </w:r>
      <w:r w:rsidR="001303E1" w:rsidRPr="00565AC9">
        <w:rPr>
          <w:szCs w:val="24"/>
          <w:lang w:val="el-GR"/>
        </w:rPr>
        <w:t>έ</w:t>
      </w:r>
      <w:r w:rsidRPr="00565AC9">
        <w:rPr>
          <w:szCs w:val="24"/>
          <w:lang w:val="el-GR"/>
        </w:rPr>
        <w:t>στ</w:t>
      </w:r>
      <w:r w:rsidR="001303E1" w:rsidRPr="00565AC9">
        <w:rPr>
          <w:szCs w:val="24"/>
          <w:lang w:val="el-GR"/>
        </w:rPr>
        <w:t>ι</w:t>
      </w:r>
      <w:r w:rsidRPr="00565AC9">
        <w:rPr>
          <w:szCs w:val="24"/>
          <w:lang w:val="el-GR"/>
        </w:rPr>
        <w:t xml:space="preserve">ο, </w:t>
      </w:r>
      <w:r w:rsidR="001303E1" w:rsidRPr="00565AC9">
        <w:rPr>
          <w:szCs w:val="24"/>
          <w:lang w:val="el-GR"/>
        </w:rPr>
        <w:t>σίδηρο ή μαγνήσιο</w:t>
      </w:r>
      <w:r w:rsidRPr="00565AC9">
        <w:rPr>
          <w:szCs w:val="24"/>
          <w:lang w:val="el-GR"/>
        </w:rPr>
        <w:t xml:space="preserve">. </w:t>
      </w:r>
      <w:r w:rsidR="00424688" w:rsidRPr="00565AC9">
        <w:rPr>
          <w:rStyle w:val="jlqj4b"/>
          <w:b/>
          <w:bCs/>
          <w:lang w:val="el-GR"/>
        </w:rPr>
        <w:t xml:space="preserve">Εάν παίρνετε το Triumeq με </w:t>
      </w:r>
      <w:r w:rsidR="00863B0E" w:rsidRPr="00565AC9">
        <w:rPr>
          <w:rStyle w:val="jlqj4b"/>
          <w:b/>
          <w:bCs/>
          <w:lang w:val="el-GR"/>
        </w:rPr>
        <w:t>τροφή</w:t>
      </w:r>
      <w:r w:rsidR="00424688" w:rsidRPr="00565AC9">
        <w:rPr>
          <w:rStyle w:val="jlqj4b"/>
          <w:lang w:val="el-GR"/>
        </w:rPr>
        <w:t>, μπορείτε να πάρετε συμπληρώματα ή πολυβιταμίνες που περιέχουν ασβέστιο, σίδηρο ή μαγνήσιο ταυτόχρονα με το Triumeq.</w:t>
      </w:r>
      <w:r w:rsidR="00424688" w:rsidRPr="00565AC9">
        <w:rPr>
          <w:lang w:val="el-GR"/>
        </w:rPr>
        <w:t xml:space="preserve"> </w:t>
      </w:r>
      <w:r w:rsidR="00424688" w:rsidRPr="00565AC9">
        <w:rPr>
          <w:b/>
          <w:bCs/>
          <w:lang w:val="el-GR"/>
        </w:rPr>
        <w:t>Εάν δεν παίρνετε το</w:t>
      </w:r>
      <w:r w:rsidR="00CF67EC" w:rsidRPr="00565AC9">
        <w:rPr>
          <w:b/>
          <w:lang w:val="el-GR"/>
        </w:rPr>
        <w:t xml:space="preserve"> Triumeq </w:t>
      </w:r>
      <w:r w:rsidR="00424688" w:rsidRPr="00565AC9">
        <w:rPr>
          <w:b/>
          <w:lang w:val="el-GR"/>
        </w:rPr>
        <w:t xml:space="preserve">με </w:t>
      </w:r>
      <w:r w:rsidR="00863B0E" w:rsidRPr="00565AC9">
        <w:rPr>
          <w:b/>
          <w:lang w:val="el-GR"/>
        </w:rPr>
        <w:t>τροφή</w:t>
      </w:r>
      <w:r w:rsidR="00CF67EC" w:rsidRPr="00565AC9">
        <w:rPr>
          <w:b/>
          <w:lang w:val="el-GR"/>
        </w:rPr>
        <w:t>, μ</w:t>
      </w:r>
      <w:r w:rsidRPr="00565AC9">
        <w:rPr>
          <w:b/>
          <w:szCs w:val="24"/>
          <w:lang w:val="el-GR"/>
        </w:rPr>
        <w:t>ην πάρετε συμπλ</w:t>
      </w:r>
      <w:r w:rsidR="001303E1" w:rsidRPr="00565AC9">
        <w:rPr>
          <w:b/>
          <w:szCs w:val="24"/>
          <w:lang w:val="el-GR"/>
        </w:rPr>
        <w:t>η</w:t>
      </w:r>
      <w:r w:rsidRPr="00565AC9">
        <w:rPr>
          <w:b/>
          <w:szCs w:val="24"/>
          <w:lang w:val="el-GR"/>
        </w:rPr>
        <w:t>ρ</w:t>
      </w:r>
      <w:r w:rsidR="001303E1" w:rsidRPr="00565AC9">
        <w:rPr>
          <w:b/>
          <w:szCs w:val="24"/>
          <w:lang w:val="el-GR"/>
        </w:rPr>
        <w:t>ώ</w:t>
      </w:r>
      <w:r w:rsidRPr="00565AC9">
        <w:rPr>
          <w:b/>
          <w:szCs w:val="24"/>
          <w:lang w:val="el-GR"/>
        </w:rPr>
        <w:t>μα</w:t>
      </w:r>
      <w:r w:rsidR="001303E1" w:rsidRPr="00565AC9">
        <w:rPr>
          <w:b/>
          <w:szCs w:val="24"/>
          <w:lang w:val="el-GR"/>
        </w:rPr>
        <w:t>τα</w:t>
      </w:r>
      <w:r w:rsidRPr="00565AC9">
        <w:rPr>
          <w:b/>
          <w:szCs w:val="24"/>
          <w:lang w:val="el-GR"/>
        </w:rPr>
        <w:t xml:space="preserve"> </w:t>
      </w:r>
      <w:r w:rsidR="001303E1" w:rsidRPr="00565AC9">
        <w:rPr>
          <w:b/>
          <w:szCs w:val="24"/>
          <w:lang w:val="el-GR"/>
        </w:rPr>
        <w:t xml:space="preserve">ή πολυβιταμίνες που περιέχουν </w:t>
      </w:r>
      <w:r w:rsidRPr="00565AC9">
        <w:rPr>
          <w:b/>
          <w:szCs w:val="24"/>
          <w:lang w:val="el-GR"/>
        </w:rPr>
        <w:t>ασβ</w:t>
      </w:r>
      <w:r w:rsidR="001303E1" w:rsidRPr="00565AC9">
        <w:rPr>
          <w:b/>
          <w:szCs w:val="24"/>
          <w:lang w:val="el-GR"/>
        </w:rPr>
        <w:t>έ</w:t>
      </w:r>
      <w:r w:rsidRPr="00565AC9">
        <w:rPr>
          <w:b/>
          <w:szCs w:val="24"/>
          <w:lang w:val="el-GR"/>
        </w:rPr>
        <w:t>στ</w:t>
      </w:r>
      <w:r w:rsidR="001303E1" w:rsidRPr="00565AC9">
        <w:rPr>
          <w:b/>
          <w:szCs w:val="24"/>
          <w:lang w:val="el-GR"/>
        </w:rPr>
        <w:t>ι</w:t>
      </w:r>
      <w:r w:rsidRPr="00565AC9">
        <w:rPr>
          <w:b/>
          <w:szCs w:val="24"/>
          <w:lang w:val="el-GR"/>
        </w:rPr>
        <w:t>ο</w:t>
      </w:r>
      <w:r w:rsidR="001303E1" w:rsidRPr="00565AC9">
        <w:rPr>
          <w:b/>
          <w:szCs w:val="24"/>
          <w:lang w:val="el-GR"/>
        </w:rPr>
        <w:t>,</w:t>
      </w:r>
      <w:r w:rsidRPr="00565AC9">
        <w:rPr>
          <w:b/>
          <w:szCs w:val="24"/>
          <w:lang w:val="el-GR"/>
        </w:rPr>
        <w:t xml:space="preserve"> σ</w:t>
      </w:r>
      <w:r w:rsidR="001303E1" w:rsidRPr="00565AC9">
        <w:rPr>
          <w:b/>
          <w:szCs w:val="24"/>
          <w:lang w:val="el-GR"/>
        </w:rPr>
        <w:t>ί</w:t>
      </w:r>
      <w:r w:rsidRPr="00565AC9">
        <w:rPr>
          <w:b/>
          <w:szCs w:val="24"/>
          <w:lang w:val="el-GR"/>
        </w:rPr>
        <w:t>δ</w:t>
      </w:r>
      <w:r w:rsidR="001303E1" w:rsidRPr="00565AC9">
        <w:rPr>
          <w:b/>
          <w:szCs w:val="24"/>
          <w:lang w:val="el-GR"/>
        </w:rPr>
        <w:t>η</w:t>
      </w:r>
      <w:r w:rsidRPr="00565AC9">
        <w:rPr>
          <w:b/>
          <w:szCs w:val="24"/>
          <w:lang w:val="el-GR"/>
        </w:rPr>
        <w:t xml:space="preserve">ρο ή </w:t>
      </w:r>
      <w:r w:rsidR="001303E1" w:rsidRPr="00565AC9">
        <w:rPr>
          <w:b/>
          <w:szCs w:val="24"/>
          <w:lang w:val="el-GR"/>
        </w:rPr>
        <w:t>μαγνήσιο</w:t>
      </w:r>
      <w:r w:rsidRPr="00565AC9">
        <w:rPr>
          <w:b/>
          <w:szCs w:val="24"/>
          <w:lang w:val="el-GR"/>
        </w:rPr>
        <w:t xml:space="preserve"> </w:t>
      </w:r>
      <w:r w:rsidRPr="00565AC9">
        <w:rPr>
          <w:szCs w:val="24"/>
          <w:lang w:val="el-GR"/>
        </w:rPr>
        <w:t>κατά</w:t>
      </w:r>
      <w:r w:rsidRPr="00565AC9">
        <w:rPr>
          <w:b/>
          <w:szCs w:val="24"/>
          <w:lang w:val="el-GR"/>
        </w:rPr>
        <w:t xml:space="preserve"> </w:t>
      </w:r>
      <w:r w:rsidRPr="00565AC9">
        <w:rPr>
          <w:szCs w:val="24"/>
          <w:lang w:val="el-GR"/>
        </w:rPr>
        <w:t>τη διάρκεια των</w:t>
      </w:r>
      <w:r w:rsidRPr="00565AC9">
        <w:rPr>
          <w:b/>
          <w:szCs w:val="24"/>
          <w:lang w:val="el-GR"/>
        </w:rPr>
        <w:t xml:space="preserve"> </w:t>
      </w:r>
      <w:r w:rsidRPr="00565AC9">
        <w:rPr>
          <w:szCs w:val="24"/>
          <w:lang w:val="el-GR"/>
        </w:rPr>
        <w:t xml:space="preserve">6 ωρών πριν τη λήψη του Triumeq, ή για τουλάχιστον 2 ώρες μετά τη λήψη του </w:t>
      </w:r>
      <w:r w:rsidRPr="00565AC9">
        <w:rPr>
          <w:i/>
          <w:szCs w:val="24"/>
          <w:lang w:val="el-GR"/>
        </w:rPr>
        <w:t>(Βλ</w:t>
      </w:r>
      <w:r w:rsidR="00C93FF3" w:rsidRPr="00565AC9">
        <w:rPr>
          <w:i/>
          <w:szCs w:val="24"/>
          <w:lang w:val="el-GR"/>
        </w:rPr>
        <w:t>έπε</w:t>
      </w:r>
      <w:r w:rsidRPr="00565AC9">
        <w:rPr>
          <w:i/>
          <w:szCs w:val="24"/>
          <w:lang w:val="el-GR"/>
        </w:rPr>
        <w:t xml:space="preserve"> επίσης Παράγραφο 3)</w:t>
      </w:r>
      <w:r w:rsidRPr="00565AC9">
        <w:rPr>
          <w:szCs w:val="24"/>
          <w:lang w:val="el-GR"/>
        </w:rPr>
        <w:t>.</w:t>
      </w:r>
    </w:p>
    <w:p w14:paraId="02738979" w14:textId="77777777" w:rsidR="00085614" w:rsidRPr="00565AC9" w:rsidRDefault="00085614" w:rsidP="007A1593">
      <w:pPr>
        <w:numPr>
          <w:ilvl w:val="0"/>
          <w:numId w:val="9"/>
        </w:numPr>
        <w:tabs>
          <w:tab w:val="clear" w:pos="567"/>
        </w:tabs>
        <w:spacing w:line="240" w:lineRule="auto"/>
        <w:ind w:left="600" w:hanging="243"/>
        <w:rPr>
          <w:szCs w:val="24"/>
          <w:lang w:val="el-GR"/>
        </w:rPr>
      </w:pPr>
      <w:r w:rsidRPr="00565AC9">
        <w:rPr>
          <w:szCs w:val="24"/>
          <w:lang w:val="el-GR"/>
        </w:rPr>
        <w:t xml:space="preserve">εμτρισιταβίνη, ετραβιρίνη, εφαβιρένζη, νεβιραπίνη ή τιπραναβίρη/ριτοναβίρη για την αντιμετώπιση της </w:t>
      </w:r>
      <w:r w:rsidRPr="00565AC9">
        <w:rPr>
          <w:b/>
          <w:szCs w:val="24"/>
          <w:lang w:val="el-GR"/>
        </w:rPr>
        <w:t>λοίμωξης από HIV</w:t>
      </w:r>
    </w:p>
    <w:p w14:paraId="256DAA52" w14:textId="77777777" w:rsidR="00AA5FE8" w:rsidRPr="00565AC9" w:rsidRDefault="00AA5FE8" w:rsidP="00AA5FE8">
      <w:pPr>
        <w:pStyle w:val="ListParagraph"/>
        <w:numPr>
          <w:ilvl w:val="0"/>
          <w:numId w:val="9"/>
        </w:numPr>
        <w:spacing w:after="0" w:line="240" w:lineRule="auto"/>
        <w:ind w:left="567" w:hanging="207"/>
        <w:contextualSpacing w:val="0"/>
        <w:rPr>
          <w:rFonts w:ascii="Times New Roman" w:hAnsi="Times New Roman"/>
          <w:lang w:val="el-GR"/>
        </w:rPr>
      </w:pPr>
      <w:r w:rsidRPr="00565AC9">
        <w:rPr>
          <w:rFonts w:ascii="Times New Roman" w:hAnsi="Times New Roman"/>
          <w:lang w:val="el-GR"/>
        </w:rPr>
        <w:t>φάρμακα (συνήθως υγρά), που περιέχουν σορβιτόλη και άλλες σακχαροαλκοόλες (όπως ξυλιτόλη, μαννιτόλη, λακτιτόλη ή μαλτιτόλη), αν λαμβάνονται τακτικά.</w:t>
      </w:r>
    </w:p>
    <w:p w14:paraId="7B2BCA94" w14:textId="77777777" w:rsidR="00085614" w:rsidRPr="00565AC9" w:rsidRDefault="00085614" w:rsidP="007A1593">
      <w:pPr>
        <w:numPr>
          <w:ilvl w:val="0"/>
          <w:numId w:val="9"/>
        </w:numPr>
        <w:spacing w:line="240" w:lineRule="auto"/>
        <w:ind w:left="600" w:hanging="240"/>
        <w:rPr>
          <w:b/>
          <w:szCs w:val="24"/>
          <w:lang w:val="el-GR"/>
        </w:rPr>
      </w:pPr>
      <w:r w:rsidRPr="00565AC9">
        <w:rPr>
          <w:szCs w:val="24"/>
          <w:lang w:val="el-GR"/>
        </w:rPr>
        <w:t xml:space="preserve">άλλα φάρμακα που περιέχουν λαμιβουδίνη, για την αντιμετώπιση της </w:t>
      </w:r>
      <w:r w:rsidRPr="00565AC9">
        <w:rPr>
          <w:b/>
          <w:szCs w:val="24"/>
          <w:lang w:val="el-GR"/>
        </w:rPr>
        <w:t xml:space="preserve">λοίμωξης με HIV </w:t>
      </w:r>
      <w:r w:rsidRPr="00565AC9">
        <w:rPr>
          <w:szCs w:val="24"/>
          <w:lang w:val="el-GR"/>
        </w:rPr>
        <w:t xml:space="preserve">ή της </w:t>
      </w:r>
      <w:r w:rsidRPr="00565AC9">
        <w:rPr>
          <w:b/>
          <w:szCs w:val="24"/>
          <w:lang w:val="el-GR"/>
        </w:rPr>
        <w:t xml:space="preserve">λοίμωξης από ηπατίτιδα B </w:t>
      </w:r>
    </w:p>
    <w:p w14:paraId="5A0788D9" w14:textId="77777777" w:rsidR="00085614" w:rsidRPr="00565AC9" w:rsidRDefault="00085614" w:rsidP="007A1593">
      <w:pPr>
        <w:numPr>
          <w:ilvl w:val="0"/>
          <w:numId w:val="9"/>
        </w:numPr>
        <w:spacing w:line="240" w:lineRule="auto"/>
        <w:ind w:left="600" w:hanging="240"/>
        <w:rPr>
          <w:szCs w:val="24"/>
          <w:lang w:val="el-GR"/>
        </w:rPr>
      </w:pPr>
      <w:r w:rsidRPr="00565AC9">
        <w:rPr>
          <w:szCs w:val="24"/>
          <w:lang w:val="el-GR"/>
        </w:rPr>
        <w:t xml:space="preserve">κλαδριβίνη, η οποία χρησιμοποιείται για την αντιμετώπιση της </w:t>
      </w:r>
      <w:r w:rsidRPr="00565AC9">
        <w:rPr>
          <w:b/>
          <w:szCs w:val="24"/>
          <w:lang w:val="el-GR"/>
        </w:rPr>
        <w:t>λευχαιμίας εκ τριχωτών κυττάρων</w:t>
      </w:r>
    </w:p>
    <w:p w14:paraId="6E19DB0D" w14:textId="77777777" w:rsidR="00085614" w:rsidRPr="00565AC9" w:rsidRDefault="00085614" w:rsidP="00FE69B5">
      <w:pPr>
        <w:numPr>
          <w:ilvl w:val="0"/>
          <w:numId w:val="9"/>
        </w:numPr>
        <w:tabs>
          <w:tab w:val="clear" w:pos="567"/>
        </w:tabs>
        <w:spacing w:line="240" w:lineRule="auto"/>
        <w:ind w:left="567" w:hanging="210"/>
        <w:rPr>
          <w:szCs w:val="24"/>
          <w:lang w:val="el-GR"/>
        </w:rPr>
      </w:pPr>
      <w:r w:rsidRPr="00565AC9">
        <w:rPr>
          <w:szCs w:val="24"/>
          <w:lang w:val="el-GR"/>
        </w:rPr>
        <w:t xml:space="preserve">ριφαμπικίνη, για την αντιμετώπιση της φυματίωσης (TB) και άλλων </w:t>
      </w:r>
      <w:r w:rsidRPr="00565AC9">
        <w:rPr>
          <w:b/>
          <w:szCs w:val="24"/>
          <w:lang w:val="el-GR"/>
        </w:rPr>
        <w:t>βακτηριακών λοιμώξεων</w:t>
      </w:r>
    </w:p>
    <w:p w14:paraId="70F562FA" w14:textId="77777777" w:rsidR="00085614" w:rsidRPr="00565AC9" w:rsidRDefault="00085614" w:rsidP="007A1593">
      <w:pPr>
        <w:numPr>
          <w:ilvl w:val="0"/>
          <w:numId w:val="9"/>
        </w:numPr>
        <w:spacing w:line="240" w:lineRule="auto"/>
        <w:ind w:left="600" w:hanging="240"/>
        <w:rPr>
          <w:szCs w:val="24"/>
          <w:lang w:val="el-GR"/>
        </w:rPr>
      </w:pPr>
      <w:r w:rsidRPr="00565AC9">
        <w:rPr>
          <w:szCs w:val="24"/>
          <w:lang w:val="el-GR"/>
        </w:rPr>
        <w:t xml:space="preserve">τριμεθοπρίμη/σουλφαμεθοξαζόλη, ένα αντιβιοτικό που χρησιμοποιείται για την αντιμετώπιση </w:t>
      </w:r>
      <w:r w:rsidRPr="00565AC9">
        <w:rPr>
          <w:b/>
          <w:szCs w:val="24"/>
          <w:lang w:val="el-GR"/>
        </w:rPr>
        <w:t>βακτηριακών λοιμώξεων</w:t>
      </w:r>
    </w:p>
    <w:p w14:paraId="10E30856" w14:textId="77777777" w:rsidR="00085614" w:rsidRPr="00565AC9" w:rsidRDefault="00085614" w:rsidP="00FE69B5">
      <w:pPr>
        <w:numPr>
          <w:ilvl w:val="0"/>
          <w:numId w:val="9"/>
        </w:numPr>
        <w:tabs>
          <w:tab w:val="clear" w:pos="567"/>
        </w:tabs>
        <w:spacing w:line="240" w:lineRule="auto"/>
        <w:ind w:left="567" w:hanging="207"/>
        <w:rPr>
          <w:szCs w:val="24"/>
          <w:lang w:val="el-GR"/>
        </w:rPr>
      </w:pPr>
      <w:r w:rsidRPr="00565AC9">
        <w:rPr>
          <w:szCs w:val="24"/>
          <w:lang w:val="el-GR"/>
        </w:rPr>
        <w:t xml:space="preserve">φαινυτοΐνη και φαινοβαρβιτάλη, για την αντιμετώπιση της </w:t>
      </w:r>
      <w:r w:rsidRPr="00565AC9">
        <w:rPr>
          <w:b/>
          <w:szCs w:val="24"/>
          <w:lang w:val="el-GR"/>
        </w:rPr>
        <w:t>επιληψίας</w:t>
      </w:r>
    </w:p>
    <w:p w14:paraId="70C373ED" w14:textId="77777777" w:rsidR="00085614" w:rsidRPr="00565AC9" w:rsidRDefault="00085614" w:rsidP="007A1593">
      <w:pPr>
        <w:numPr>
          <w:ilvl w:val="0"/>
          <w:numId w:val="9"/>
        </w:numPr>
        <w:tabs>
          <w:tab w:val="clear" w:pos="567"/>
        </w:tabs>
        <w:spacing w:line="240" w:lineRule="auto"/>
        <w:ind w:left="600" w:hanging="240"/>
        <w:rPr>
          <w:szCs w:val="24"/>
          <w:lang w:val="el-GR"/>
        </w:rPr>
      </w:pPr>
      <w:r w:rsidRPr="00565AC9">
        <w:rPr>
          <w:szCs w:val="24"/>
          <w:lang w:val="el-GR"/>
        </w:rPr>
        <w:t xml:space="preserve">οξκαρβαζεπίνη και καρβαμαζεπίνη, για την αντιμετώπιση της </w:t>
      </w:r>
      <w:r w:rsidRPr="00565AC9">
        <w:rPr>
          <w:b/>
          <w:szCs w:val="24"/>
          <w:lang w:val="el-GR"/>
        </w:rPr>
        <w:t xml:space="preserve">επιληψίας </w:t>
      </w:r>
      <w:r w:rsidRPr="00565AC9">
        <w:rPr>
          <w:szCs w:val="24"/>
          <w:lang w:val="el-GR"/>
        </w:rPr>
        <w:t xml:space="preserve">και της </w:t>
      </w:r>
      <w:r w:rsidRPr="00565AC9">
        <w:rPr>
          <w:b/>
          <w:szCs w:val="24"/>
          <w:lang w:val="el-GR"/>
        </w:rPr>
        <w:t>διπολικής διαταραχής</w:t>
      </w:r>
    </w:p>
    <w:p w14:paraId="15433D24" w14:textId="77777777" w:rsidR="00085614" w:rsidRPr="00565AC9" w:rsidRDefault="00085614" w:rsidP="007A1593">
      <w:pPr>
        <w:numPr>
          <w:ilvl w:val="0"/>
          <w:numId w:val="9"/>
        </w:numPr>
        <w:tabs>
          <w:tab w:val="clear" w:pos="567"/>
        </w:tabs>
        <w:spacing w:line="240" w:lineRule="auto"/>
        <w:ind w:left="600" w:hanging="243"/>
        <w:rPr>
          <w:szCs w:val="24"/>
          <w:lang w:val="el-GR"/>
        </w:rPr>
      </w:pPr>
      <w:r w:rsidRPr="00565AC9">
        <w:rPr>
          <w:b/>
          <w:szCs w:val="24"/>
          <w:lang w:val="el-GR"/>
        </w:rPr>
        <w:lastRenderedPageBreak/>
        <w:t xml:space="preserve">Υπερικόν το διάτρητο </w:t>
      </w:r>
      <w:r w:rsidRPr="00565AC9">
        <w:rPr>
          <w:b/>
          <w:lang w:val="el-GR"/>
        </w:rPr>
        <w:t>St. John’s wort</w:t>
      </w:r>
      <w:r w:rsidRPr="00565AC9">
        <w:rPr>
          <w:szCs w:val="24"/>
          <w:lang w:val="el-GR"/>
        </w:rPr>
        <w:t xml:space="preserve"> (</w:t>
      </w:r>
      <w:r w:rsidRPr="00565AC9">
        <w:rPr>
          <w:i/>
          <w:szCs w:val="24"/>
          <w:lang w:val="el-GR"/>
        </w:rPr>
        <w:t>Hypericum perforatum</w:t>
      </w:r>
      <w:r w:rsidRPr="00565AC9">
        <w:rPr>
          <w:szCs w:val="24"/>
          <w:lang w:val="el-GR"/>
        </w:rPr>
        <w:t xml:space="preserve">), ένα φυτικό φάρμακο που χρησιμοποιείται για την αντιμετώπιση της </w:t>
      </w:r>
      <w:r w:rsidRPr="00565AC9">
        <w:rPr>
          <w:b/>
          <w:szCs w:val="24"/>
          <w:lang w:val="el-GR"/>
        </w:rPr>
        <w:t>κατάθλιψης</w:t>
      </w:r>
      <w:r w:rsidRPr="00565AC9">
        <w:rPr>
          <w:szCs w:val="24"/>
          <w:lang w:val="el-GR"/>
        </w:rPr>
        <w:t>,</w:t>
      </w:r>
    </w:p>
    <w:p w14:paraId="4F8D533C" w14:textId="1CC087C1" w:rsidR="00085614" w:rsidRPr="00565AC9" w:rsidRDefault="00085614" w:rsidP="66B04D45">
      <w:pPr>
        <w:numPr>
          <w:ilvl w:val="0"/>
          <w:numId w:val="9"/>
        </w:numPr>
        <w:spacing w:line="240" w:lineRule="auto"/>
        <w:ind w:left="600" w:hanging="240"/>
        <w:rPr>
          <w:lang w:val="el-GR"/>
        </w:rPr>
      </w:pPr>
      <w:r w:rsidRPr="66B04D45">
        <w:rPr>
          <w:b/>
          <w:bCs/>
          <w:lang w:val="el-GR"/>
        </w:rPr>
        <w:t>μεθαδόνη</w:t>
      </w:r>
      <w:r w:rsidRPr="66B04D45">
        <w:rPr>
          <w:lang w:val="el-GR"/>
        </w:rPr>
        <w:t xml:space="preserve">, η οποία χρησιμοποιείται ως </w:t>
      </w:r>
      <w:r w:rsidRPr="66B04D45">
        <w:rPr>
          <w:b/>
          <w:bCs/>
          <w:lang w:val="el-GR"/>
        </w:rPr>
        <w:t>υποκατάστατο της ηρωίνης</w:t>
      </w:r>
      <w:r w:rsidR="00A608E1" w:rsidRPr="66B04D45">
        <w:rPr>
          <w:b/>
          <w:bCs/>
          <w:lang w:val="el-GR"/>
        </w:rPr>
        <w:t>.</w:t>
      </w:r>
      <w:r w:rsidRPr="66B04D45">
        <w:rPr>
          <w:b/>
          <w:bCs/>
          <w:lang w:val="el-GR"/>
        </w:rPr>
        <w:t xml:space="preserve">  </w:t>
      </w:r>
      <w:r w:rsidRPr="66B04D45">
        <w:rPr>
          <w:lang w:val="el-GR"/>
        </w:rPr>
        <w:t xml:space="preserve">Η αβακαβίρη αυξάνει το ρυθμό με τον οποίο απομακρύνεται από τον οργανισμό η μεθαδόνη Εάν παίρνετε μεθαδόνη, θα ελεγχθείτε για τυχόν συμπτώματα στέρησης. Ενδέχεται να χρειαστεί να αλλάξει η δόση της μεθαδόνης σας. </w:t>
      </w:r>
    </w:p>
    <w:p w14:paraId="575A01A3" w14:textId="41C25235" w:rsidR="00D2394A" w:rsidRPr="00565AC9" w:rsidRDefault="00D2394A" w:rsidP="0049477C">
      <w:pPr>
        <w:pStyle w:val="ListParagraph"/>
        <w:numPr>
          <w:ilvl w:val="0"/>
          <w:numId w:val="9"/>
        </w:numPr>
        <w:spacing w:after="0" w:line="240" w:lineRule="auto"/>
        <w:ind w:left="567" w:hanging="207"/>
        <w:contextualSpacing w:val="0"/>
        <w:rPr>
          <w:rFonts w:ascii="Times New Roman" w:hAnsi="Times New Roman"/>
          <w:color w:val="000000" w:themeColor="text1"/>
          <w:lang w:val="el-GR"/>
        </w:rPr>
      </w:pPr>
      <w:r w:rsidRPr="00565AC9">
        <w:rPr>
          <w:rFonts w:ascii="Times New Roman" w:hAnsi="Times New Roman"/>
          <w:color w:val="000000" w:themeColor="text1"/>
          <w:lang w:val="el-GR"/>
        </w:rPr>
        <w:t xml:space="preserve">riociguat, για τη θεραπεία της </w:t>
      </w:r>
      <w:r w:rsidRPr="00565AC9">
        <w:rPr>
          <w:rFonts w:ascii="Times New Roman" w:hAnsi="Times New Roman"/>
          <w:b/>
          <w:bCs/>
          <w:color w:val="000000" w:themeColor="text1"/>
          <w:lang w:val="el-GR"/>
        </w:rPr>
        <w:t>υψηλής αρτηριακής πίεσης στα αιμοφόρα αγγεία</w:t>
      </w:r>
      <w:r w:rsidRPr="00565AC9">
        <w:rPr>
          <w:rFonts w:ascii="Times New Roman" w:hAnsi="Times New Roman"/>
          <w:color w:val="000000" w:themeColor="text1"/>
          <w:lang w:val="el-GR"/>
        </w:rPr>
        <w:t xml:space="preserve"> (τις πνευμονικές αρτηρίες) που μεταφέρουν αίμα από την καρδιά στους πνεύμονες. Ο γιατρός σας μπορεί να χρειαστεί να μειώσει τη δόση του riociguat, καθώς η αβακαβίρη μπορεί να αυξήσει τα επίπεδα του riociguat στο αίμα.</w:t>
      </w:r>
    </w:p>
    <w:p w14:paraId="32FDB583" w14:textId="77777777" w:rsidR="00085614" w:rsidRPr="00565AC9" w:rsidRDefault="00085614" w:rsidP="001D03B1">
      <w:pPr>
        <w:pStyle w:val="Action"/>
        <w:numPr>
          <w:ilvl w:val="0"/>
          <w:numId w:val="0"/>
        </w:numPr>
        <w:spacing w:before="0"/>
        <w:ind w:left="567"/>
        <w:rPr>
          <w:b/>
          <w:szCs w:val="22"/>
          <w:lang w:val="el-GR"/>
        </w:rPr>
      </w:pPr>
    </w:p>
    <w:p w14:paraId="4A2940A0" w14:textId="20E5BA78" w:rsidR="00085614" w:rsidRPr="00565AC9" w:rsidRDefault="00085614" w:rsidP="00085614">
      <w:pPr>
        <w:tabs>
          <w:tab w:val="left" w:pos="0"/>
          <w:tab w:val="left" w:pos="720"/>
          <w:tab w:val="left" w:pos="1440"/>
          <w:tab w:val="left" w:pos="2160"/>
          <w:tab w:val="left" w:pos="2880"/>
          <w:tab w:val="left" w:pos="3600"/>
          <w:tab w:val="left" w:pos="4320"/>
        </w:tabs>
        <w:autoSpaceDE w:val="0"/>
        <w:autoSpaceDN w:val="0"/>
        <w:adjustRightInd w:val="0"/>
        <w:ind w:left="357" w:hanging="357"/>
        <w:rPr>
          <w:rFonts w:ascii="Wingdings" w:hAnsi="Wingdings"/>
          <w:szCs w:val="24"/>
          <w:lang w:val="el-GR"/>
        </w:rPr>
      </w:pPr>
      <w:r w:rsidRPr="00565AC9">
        <w:rPr>
          <w:szCs w:val="24"/>
          <w:lang w:val="el-GR"/>
        </w:rPr>
        <w:tab/>
      </w:r>
      <w:r w:rsidRPr="00565AC9">
        <w:rPr>
          <w:rFonts w:ascii="Symbol" w:eastAsia="Symbol" w:hAnsi="Symbol" w:cs="Symbol"/>
          <w:szCs w:val="22"/>
          <w:lang w:val="el-GR"/>
        </w:rPr>
        <w:t></w:t>
      </w:r>
      <w:r w:rsidRPr="00565AC9">
        <w:rPr>
          <w:szCs w:val="24"/>
          <w:lang w:val="el-GR"/>
        </w:rPr>
        <w:t xml:space="preserve"> </w:t>
      </w:r>
      <w:r w:rsidRPr="00565AC9">
        <w:rPr>
          <w:b/>
          <w:szCs w:val="24"/>
          <w:lang w:val="el-GR"/>
        </w:rPr>
        <w:t>Ενημερώστε</w:t>
      </w:r>
      <w:r w:rsidRPr="00565AC9">
        <w:rPr>
          <w:szCs w:val="24"/>
          <w:lang w:val="el-GR"/>
        </w:rPr>
        <w:t xml:space="preserve"> </w:t>
      </w:r>
      <w:r w:rsidRPr="00565AC9">
        <w:rPr>
          <w:b/>
          <w:szCs w:val="24"/>
          <w:lang w:val="el-GR"/>
        </w:rPr>
        <w:t>το</w:t>
      </w:r>
      <w:r w:rsidR="007B7DB1">
        <w:rPr>
          <w:b/>
          <w:szCs w:val="24"/>
          <w:lang w:val="el-GR"/>
        </w:rPr>
        <w:t>ν</w:t>
      </w:r>
      <w:r w:rsidRPr="00565AC9">
        <w:rPr>
          <w:b/>
          <w:szCs w:val="24"/>
          <w:lang w:val="el-GR"/>
        </w:rPr>
        <w:t xml:space="preserve"> γιατρό ή το</w:t>
      </w:r>
      <w:r w:rsidR="00DF05D5">
        <w:rPr>
          <w:b/>
          <w:szCs w:val="24"/>
          <w:lang w:val="el-GR"/>
        </w:rPr>
        <w:t>ν</w:t>
      </w:r>
      <w:r w:rsidRPr="00565AC9">
        <w:rPr>
          <w:b/>
          <w:szCs w:val="24"/>
          <w:lang w:val="el-GR"/>
        </w:rPr>
        <w:t xml:space="preserve"> φαρμακοποιό σας </w:t>
      </w:r>
      <w:r w:rsidRPr="00565AC9">
        <w:rPr>
          <w:szCs w:val="24"/>
          <w:lang w:val="el-GR"/>
        </w:rPr>
        <w:t xml:space="preserve">εάν παίρνετε </w:t>
      </w:r>
      <w:r w:rsidR="00BE7103" w:rsidRPr="00565AC9">
        <w:rPr>
          <w:szCs w:val="24"/>
          <w:lang w:val="el-GR"/>
        </w:rPr>
        <w:t>κάποιο</w:t>
      </w:r>
      <w:r w:rsidRPr="00565AC9">
        <w:rPr>
          <w:szCs w:val="24"/>
          <w:lang w:val="el-GR"/>
        </w:rPr>
        <w:t xml:space="preserve"> από </w:t>
      </w:r>
      <w:r w:rsidR="00BE7103" w:rsidRPr="00565AC9">
        <w:rPr>
          <w:szCs w:val="24"/>
          <w:lang w:val="el-GR"/>
        </w:rPr>
        <w:t>αυτά</w:t>
      </w:r>
      <w:r w:rsidRPr="00565AC9">
        <w:rPr>
          <w:szCs w:val="24"/>
          <w:lang w:val="el-GR"/>
        </w:rPr>
        <w:t>. Ο γιατρός σας ενδέχεται να αποφασίσει να προσαρμόσει τη δόση σας ή ότι χρειάζεστε πρόσθετους ελέγχους.</w:t>
      </w:r>
    </w:p>
    <w:p w14:paraId="2BA11264" w14:textId="77777777" w:rsidR="00AD23F9" w:rsidRPr="00565AC9" w:rsidRDefault="00AD23F9" w:rsidP="00085614">
      <w:pPr>
        <w:outlineLvl w:val="0"/>
        <w:rPr>
          <w:b/>
          <w:szCs w:val="24"/>
          <w:lang w:val="el-GR"/>
        </w:rPr>
      </w:pPr>
    </w:p>
    <w:p w14:paraId="5D4B5F1E" w14:textId="77777777" w:rsidR="00085614" w:rsidRPr="00565AC9" w:rsidRDefault="00085614" w:rsidP="00085614">
      <w:pPr>
        <w:outlineLvl w:val="0"/>
        <w:rPr>
          <w:b/>
          <w:szCs w:val="24"/>
          <w:lang w:val="el-GR"/>
        </w:rPr>
      </w:pPr>
      <w:r w:rsidRPr="00565AC9">
        <w:rPr>
          <w:b/>
          <w:szCs w:val="24"/>
          <w:lang w:val="el-GR"/>
        </w:rPr>
        <w:t>Κύηση</w:t>
      </w:r>
      <w:r w:rsidR="00A22A0E" w:rsidRPr="00565AC9">
        <w:rPr>
          <w:lang w:val="el-GR"/>
        </w:rPr>
        <w:fldChar w:fldCharType="begin"/>
      </w:r>
      <w:r w:rsidR="00A22A0E" w:rsidRPr="00565AC9">
        <w:rPr>
          <w:lang w:val="el-GR"/>
        </w:rPr>
        <w:instrText xml:space="preserve"> DOCVARIABLE vault_nd_e405f74a-ffee-47b1-89cb-5c901258cc69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2F8CE51B" w14:textId="77777777" w:rsidR="00085614" w:rsidRPr="00565AC9" w:rsidRDefault="00085614" w:rsidP="00085614">
      <w:pPr>
        <w:outlineLvl w:val="0"/>
        <w:rPr>
          <w:szCs w:val="24"/>
          <w:lang w:val="el-GR"/>
        </w:rPr>
      </w:pPr>
      <w:r w:rsidRPr="00565AC9">
        <w:rPr>
          <w:szCs w:val="24"/>
          <w:lang w:val="el-GR"/>
        </w:rPr>
        <w:t>Εάν είστε έγκυος, νομίζετε ότι μπορεί να είστε έγκυος, ή εάν σχεδιάζετε να αποκτήσετε παιδί:</w:t>
      </w:r>
      <w:r w:rsidR="00A22A0E" w:rsidRPr="00565AC9">
        <w:rPr>
          <w:lang w:val="el-GR"/>
        </w:rPr>
        <w:fldChar w:fldCharType="begin"/>
      </w:r>
      <w:r w:rsidR="00A22A0E" w:rsidRPr="00565AC9">
        <w:rPr>
          <w:lang w:val="el-GR"/>
        </w:rPr>
        <w:instrText xml:space="preserve"> DOCVARIABLE vault_nd_f70f3ce8-1659-47f2-87be-9ba361ab4e53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4B3E032A" w14:textId="56CDF28A" w:rsidR="00085614" w:rsidRPr="00565AC9" w:rsidRDefault="00085614" w:rsidP="0008659F">
      <w:pPr>
        <w:ind w:left="851" w:hanging="851"/>
        <w:outlineLvl w:val="0"/>
        <w:rPr>
          <w:szCs w:val="24"/>
          <w:lang w:val="el-GR"/>
        </w:rPr>
      </w:pPr>
      <w:r w:rsidRPr="00565AC9">
        <w:rPr>
          <w:b/>
          <w:szCs w:val="24"/>
          <w:lang w:val="el-GR"/>
        </w:rPr>
        <w:tab/>
      </w:r>
      <w:r w:rsidRPr="00565AC9">
        <w:rPr>
          <w:rFonts w:ascii="Symbol" w:eastAsia="Symbol" w:hAnsi="Symbol" w:cs="Symbol"/>
          <w:b/>
          <w:szCs w:val="22"/>
          <w:lang w:val="el-GR"/>
        </w:rPr>
        <w:t></w:t>
      </w:r>
      <w:r w:rsidRPr="00565AC9">
        <w:rPr>
          <w:b/>
          <w:szCs w:val="24"/>
          <w:lang w:val="el-GR"/>
        </w:rPr>
        <w:t xml:space="preserve"> Συζητήστε με το</w:t>
      </w:r>
      <w:r w:rsidR="007B7DB1">
        <w:rPr>
          <w:b/>
          <w:szCs w:val="24"/>
          <w:lang w:val="el-GR"/>
        </w:rPr>
        <w:t>ν</w:t>
      </w:r>
      <w:r w:rsidRPr="00565AC9">
        <w:rPr>
          <w:b/>
          <w:szCs w:val="24"/>
          <w:lang w:val="el-GR"/>
        </w:rPr>
        <w:t xml:space="preserve"> γιατρό σας </w:t>
      </w:r>
      <w:r w:rsidRPr="00565AC9">
        <w:rPr>
          <w:szCs w:val="24"/>
          <w:lang w:val="el-GR"/>
        </w:rPr>
        <w:t>σχετικά με τους κινδύνους και τα οφέλη από τη λήψη του Triumeq.</w:t>
      </w:r>
      <w:r w:rsidR="00A22A0E" w:rsidRPr="00565AC9">
        <w:rPr>
          <w:lang w:val="el-GR"/>
        </w:rPr>
        <w:fldChar w:fldCharType="begin"/>
      </w:r>
      <w:r w:rsidR="00A22A0E" w:rsidRPr="00565AC9">
        <w:rPr>
          <w:lang w:val="el-GR"/>
        </w:rPr>
        <w:instrText xml:space="preserve"> DOCVARIABLE vault_nd_c999baa8-d33d-4eb7-8118-86a4075868d4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0274F64D" w14:textId="77777777" w:rsidR="00CC249F" w:rsidRPr="00565AC9" w:rsidRDefault="00CC249F" w:rsidP="00CC249F">
      <w:pPr>
        <w:outlineLvl w:val="0"/>
        <w:rPr>
          <w:lang w:val="el-GR"/>
        </w:rPr>
      </w:pPr>
    </w:p>
    <w:p w14:paraId="5C19A304" w14:textId="77777777" w:rsidR="00AD23F9" w:rsidRPr="00565AC9" w:rsidRDefault="00C259C1" w:rsidP="00CC249F">
      <w:pPr>
        <w:rPr>
          <w:szCs w:val="22"/>
          <w:lang w:val="el-GR"/>
        </w:rPr>
      </w:pPr>
      <w:bookmarkStart w:id="134" w:name="_Hlk529198840"/>
      <w:r w:rsidRPr="00565AC9">
        <w:rPr>
          <w:lang w:val="el-GR"/>
        </w:rPr>
        <w:t>Εάν μείνετε έγκυος ή σχεδιάζετε να αποκτήσετε παιδί, ενημερώστε άμεσα τον γιατρό σας, ο οποίος θα επανεξετάσει τη θεραπεία σας. Μην διακόπτετε τη λήψη του</w:t>
      </w:r>
      <w:r w:rsidR="00DC458C" w:rsidRPr="00565AC9">
        <w:rPr>
          <w:lang w:val="el-GR"/>
        </w:rPr>
        <w:t xml:space="preserve"> Triumeq</w:t>
      </w:r>
      <w:r w:rsidRPr="00565AC9">
        <w:rPr>
          <w:lang w:val="el-GR"/>
        </w:rPr>
        <w:t xml:space="preserve"> χωρίς να συμβουλευθείτε πρώτα τον γιατρό σας, καθώς η διακοπή της θεραπείας μπορεί να προκαλέσει βλάβη σε εσάς ή στο κύημα.</w:t>
      </w:r>
      <w:r w:rsidR="00DC458C" w:rsidRPr="00565AC9">
        <w:rPr>
          <w:lang w:val="el-GR"/>
        </w:rPr>
        <w:t xml:space="preserve"> </w:t>
      </w:r>
      <w:bookmarkEnd w:id="134"/>
      <w:r w:rsidR="00AD23F9" w:rsidRPr="00565AC9">
        <w:rPr>
          <w:szCs w:val="22"/>
          <w:lang w:val="el-GR"/>
        </w:rPr>
        <w:t xml:space="preserve"> </w:t>
      </w:r>
    </w:p>
    <w:p w14:paraId="5E8FAF63" w14:textId="77777777" w:rsidR="00AD23F9" w:rsidRPr="00565AC9" w:rsidRDefault="00AD23F9" w:rsidP="00085614">
      <w:pPr>
        <w:outlineLvl w:val="0"/>
        <w:rPr>
          <w:b/>
          <w:szCs w:val="22"/>
          <w:lang w:val="el-GR"/>
        </w:rPr>
      </w:pPr>
    </w:p>
    <w:p w14:paraId="49485F20" w14:textId="77777777" w:rsidR="00D65E89" w:rsidRPr="00565AC9" w:rsidRDefault="00D65E89" w:rsidP="00D65E89">
      <w:pPr>
        <w:outlineLvl w:val="0"/>
        <w:rPr>
          <w:b/>
          <w:szCs w:val="24"/>
          <w:lang w:val="el-GR"/>
        </w:rPr>
      </w:pPr>
      <w:r w:rsidRPr="00565AC9">
        <w:rPr>
          <w:b/>
          <w:szCs w:val="24"/>
          <w:lang w:val="el-GR"/>
        </w:rPr>
        <w:t>Θηλασμός</w:t>
      </w:r>
      <w:r w:rsidR="00A22A0E" w:rsidRPr="00565AC9">
        <w:rPr>
          <w:lang w:val="el-GR"/>
        </w:rPr>
        <w:fldChar w:fldCharType="begin"/>
      </w:r>
      <w:r w:rsidR="00A22A0E" w:rsidRPr="00565AC9">
        <w:rPr>
          <w:lang w:val="el-GR"/>
        </w:rPr>
        <w:instrText xml:space="preserve"> DOCVARIABLE vault_nd_d61d5e51-0e67-4b0f-b9f0-7cf9ad5196a0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876399F" w14:textId="77777777" w:rsidR="00D65E89" w:rsidRPr="00565AC9" w:rsidRDefault="008D2307" w:rsidP="00D65E89">
      <w:pPr>
        <w:outlineLvl w:val="0"/>
        <w:rPr>
          <w:szCs w:val="24"/>
          <w:lang w:val="el-GR"/>
        </w:rPr>
      </w:pPr>
      <w:r w:rsidRPr="00565AC9">
        <w:rPr>
          <w:bCs/>
          <w:color w:val="000000"/>
          <w:szCs w:val="22"/>
          <w:lang w:val="el-GR"/>
        </w:rPr>
        <w:t xml:space="preserve">Ο θηλασμός </w:t>
      </w:r>
      <w:r w:rsidRPr="00565AC9">
        <w:rPr>
          <w:b/>
          <w:color w:val="000000"/>
          <w:szCs w:val="22"/>
          <w:lang w:val="el-GR"/>
        </w:rPr>
        <w:t xml:space="preserve">δεν συνιστάται </w:t>
      </w:r>
      <w:r w:rsidRPr="00565AC9">
        <w:rPr>
          <w:bCs/>
          <w:color w:val="000000"/>
          <w:szCs w:val="22"/>
          <w:lang w:val="el-GR"/>
        </w:rPr>
        <w:t xml:space="preserve">σε γυναίκες </w:t>
      </w:r>
      <w:r w:rsidR="009F3B41" w:rsidRPr="00565AC9">
        <w:rPr>
          <w:bCs/>
          <w:color w:val="000000"/>
          <w:szCs w:val="22"/>
          <w:lang w:val="el-GR"/>
        </w:rPr>
        <w:t>που ζούν με τον</w:t>
      </w:r>
      <w:r w:rsidRPr="00565AC9">
        <w:rPr>
          <w:bCs/>
          <w:color w:val="000000"/>
          <w:szCs w:val="22"/>
          <w:lang w:val="el-GR"/>
        </w:rPr>
        <w:t xml:space="preserve"> ιό HIV, καθώς η λοίμωξη από τον ιό HIV μπορεί να μεταδοθεί στο βρέφος μέσω του μητρικού γάλακτος.</w:t>
      </w:r>
      <w:r w:rsidR="00D65E89" w:rsidRPr="00565AC9">
        <w:rPr>
          <w:szCs w:val="24"/>
          <w:lang w:val="el-GR"/>
        </w:rPr>
        <w:t xml:space="preserve"> </w:t>
      </w:r>
      <w:r w:rsidR="00A22A0E" w:rsidRPr="00565AC9">
        <w:rPr>
          <w:lang w:val="el-GR"/>
        </w:rPr>
        <w:fldChar w:fldCharType="begin"/>
      </w:r>
      <w:r w:rsidR="00A22A0E" w:rsidRPr="00565AC9">
        <w:rPr>
          <w:lang w:val="el-GR"/>
        </w:rPr>
        <w:instrText xml:space="preserve"> DOCVARIABLE vault_nd_9b963c53-3c2f-4553-8322-6dfcb0a7221c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6A8D7149" w14:textId="77777777" w:rsidR="00D65E89" w:rsidRPr="00565AC9" w:rsidRDefault="00D65E89" w:rsidP="00D65E89">
      <w:pPr>
        <w:outlineLvl w:val="0"/>
        <w:rPr>
          <w:szCs w:val="24"/>
          <w:lang w:val="el-GR"/>
        </w:rPr>
      </w:pPr>
    </w:p>
    <w:p w14:paraId="4F3FE658" w14:textId="77777777" w:rsidR="00D65E89" w:rsidRPr="00565AC9" w:rsidRDefault="00D65E89" w:rsidP="00D65E89">
      <w:pPr>
        <w:spacing w:line="240" w:lineRule="auto"/>
        <w:rPr>
          <w:szCs w:val="22"/>
          <w:lang w:val="el-GR" w:eastAsia="en-GB"/>
        </w:rPr>
      </w:pPr>
      <w:r w:rsidRPr="00565AC9">
        <w:rPr>
          <w:szCs w:val="22"/>
          <w:lang w:val="el-GR" w:eastAsia="en-GB"/>
        </w:rPr>
        <w:t>Μία μικρή ποσότητα των συστατικών του Triumeq  μπορεί επίσης να περάσει στο μητρικό γάλα.</w:t>
      </w:r>
    </w:p>
    <w:p w14:paraId="61749C3A" w14:textId="77777777" w:rsidR="00D65E89" w:rsidRPr="00565AC9" w:rsidRDefault="00D65E89" w:rsidP="00D65E89">
      <w:pPr>
        <w:spacing w:line="240" w:lineRule="auto"/>
        <w:rPr>
          <w:szCs w:val="22"/>
          <w:lang w:val="el-GR" w:eastAsia="en-GB"/>
        </w:rPr>
      </w:pPr>
    </w:p>
    <w:p w14:paraId="519A4A3D" w14:textId="77777777" w:rsidR="00D65E89" w:rsidRPr="009714FE" w:rsidRDefault="00D65E89" w:rsidP="66B04D45">
      <w:pPr>
        <w:outlineLvl w:val="0"/>
        <w:rPr>
          <w:color w:val="000000"/>
          <w:lang w:val="el-GR"/>
        </w:rPr>
      </w:pPr>
      <w:r w:rsidRPr="009714FE">
        <w:rPr>
          <w:lang w:val="el-GR"/>
        </w:rPr>
        <w:t>Εάν θηλάζετε ήδη ή εάν σκέπτεστε να θηλάσετε</w:t>
      </w:r>
      <w:r w:rsidR="008D2307" w:rsidRPr="009714FE">
        <w:rPr>
          <w:lang w:val="el-GR"/>
        </w:rPr>
        <w:t>,</w:t>
      </w:r>
      <w:r w:rsidR="00C21EB2" w:rsidRPr="009714FE">
        <w:rPr>
          <w:lang w:val="el-GR"/>
        </w:rPr>
        <w:t xml:space="preserve"> </w:t>
      </w:r>
      <w:r w:rsidR="00C21EB2" w:rsidRPr="009714FE">
        <w:rPr>
          <w:b/>
          <w:bCs/>
          <w:color w:val="000000" w:themeColor="text1"/>
          <w:lang w:val="el-GR"/>
        </w:rPr>
        <w:t xml:space="preserve">θα πρέπει να το συζητήσετε με </w:t>
      </w:r>
      <w:r w:rsidR="00C21EB2" w:rsidRPr="009714FE">
        <w:rPr>
          <w:color w:val="000000" w:themeColor="text1"/>
          <w:lang w:val="el-GR"/>
        </w:rPr>
        <w:t>το</w:t>
      </w:r>
      <w:r w:rsidR="008D2307" w:rsidRPr="009714FE">
        <w:rPr>
          <w:color w:val="000000" w:themeColor="text1"/>
          <w:lang w:val="el-GR"/>
        </w:rPr>
        <w:t>ν</w:t>
      </w:r>
      <w:r w:rsidR="00C21EB2" w:rsidRPr="009714FE">
        <w:rPr>
          <w:color w:val="000000" w:themeColor="text1"/>
          <w:lang w:val="el-GR"/>
        </w:rPr>
        <w:t xml:space="preserve"> γιατρό σας </w:t>
      </w:r>
      <w:r w:rsidR="00C21EB2" w:rsidRPr="009714FE">
        <w:rPr>
          <w:b/>
          <w:bCs/>
          <w:color w:val="000000" w:themeColor="text1"/>
          <w:lang w:val="el-GR"/>
        </w:rPr>
        <w:t>το συντομότερο δυνατό</w:t>
      </w:r>
      <w:r w:rsidR="008D2307" w:rsidRPr="009714FE">
        <w:rPr>
          <w:b/>
          <w:bCs/>
          <w:color w:val="000000" w:themeColor="text1"/>
          <w:lang w:val="el-GR"/>
        </w:rPr>
        <w:t>ν</w:t>
      </w:r>
      <w:r w:rsidR="00C21EB2" w:rsidRPr="009714FE">
        <w:rPr>
          <w:color w:val="000000" w:themeColor="text1"/>
          <w:lang w:val="el-GR"/>
        </w:rPr>
        <w:t>.</w:t>
      </w:r>
      <w:r w:rsidRPr="66B04D45">
        <w:rPr>
          <w:lang w:val="el-GR"/>
        </w:rPr>
        <w:fldChar w:fldCharType="begin"/>
      </w:r>
      <w:r w:rsidRPr="66B04D45">
        <w:rPr>
          <w:lang w:val="el-GR"/>
        </w:rPr>
        <w:instrText xml:space="preserve"> DOCVARIABLE vault_nd_6d0d52d6-b5b2-4e64-952d-b73029bb971a \* MERGEFORMAT </w:instrText>
      </w:r>
      <w:r w:rsidRPr="66B04D45">
        <w:rPr>
          <w:lang w:val="el-GR"/>
        </w:rPr>
        <w:fldChar w:fldCharType="separate"/>
      </w:r>
      <w:r w:rsidR="00C21EB2" w:rsidRPr="009714FE">
        <w:rPr>
          <w:color w:val="000000" w:themeColor="text1"/>
          <w:lang w:val="el-GR"/>
        </w:rPr>
        <w:t xml:space="preserve"> </w:t>
      </w:r>
      <w:r w:rsidRPr="66B04D45">
        <w:rPr>
          <w:color w:val="000000" w:themeColor="text1"/>
          <w:lang w:val="el-GR"/>
        </w:rPr>
        <w:fldChar w:fldCharType="end"/>
      </w:r>
      <w:r w:rsidRPr="66B04D45">
        <w:rPr>
          <w:lang w:val="el-GR"/>
        </w:rPr>
        <w:fldChar w:fldCharType="begin"/>
      </w:r>
      <w:r w:rsidRPr="66B04D45">
        <w:rPr>
          <w:lang w:val="el-GR"/>
        </w:rPr>
        <w:instrText xml:space="preserve"> DOCVARIABLE vault_nd_09b3a8e4-f1b7-4eee-9163-dfc7431348ea \* MERGEFORMAT </w:instrText>
      </w:r>
      <w:r w:rsidRPr="66B04D45">
        <w:rPr>
          <w:lang w:val="el-GR"/>
        </w:rPr>
        <w:fldChar w:fldCharType="separate"/>
      </w:r>
      <w:r w:rsidR="00EB706E" w:rsidRPr="009714FE">
        <w:rPr>
          <w:lang w:val="el-GR"/>
        </w:rPr>
        <w:t xml:space="preserve"> </w:t>
      </w:r>
      <w:r w:rsidRPr="66B04D45">
        <w:rPr>
          <w:lang w:val="el-GR"/>
        </w:rPr>
        <w:fldChar w:fldCharType="end"/>
      </w:r>
    </w:p>
    <w:p w14:paraId="271EF8F4" w14:textId="77777777" w:rsidR="00085614" w:rsidRPr="00565AC9" w:rsidRDefault="00085614" w:rsidP="00085614">
      <w:pPr>
        <w:numPr>
          <w:ilvl w:val="12"/>
          <w:numId w:val="0"/>
        </w:numPr>
        <w:tabs>
          <w:tab w:val="clear" w:pos="567"/>
        </w:tabs>
        <w:spacing w:line="240" w:lineRule="auto"/>
        <w:rPr>
          <w:lang w:val="el-GR"/>
        </w:rPr>
      </w:pPr>
    </w:p>
    <w:p w14:paraId="6A41669B" w14:textId="77777777" w:rsidR="00085614" w:rsidRPr="00565AC9" w:rsidRDefault="00085614" w:rsidP="00085614">
      <w:pPr>
        <w:numPr>
          <w:ilvl w:val="12"/>
          <w:numId w:val="0"/>
        </w:numPr>
        <w:tabs>
          <w:tab w:val="clear" w:pos="567"/>
        </w:tabs>
        <w:spacing w:line="240" w:lineRule="auto"/>
        <w:ind w:right="-2"/>
        <w:outlineLvl w:val="0"/>
        <w:rPr>
          <w:b/>
          <w:szCs w:val="24"/>
          <w:lang w:val="el-GR"/>
        </w:rPr>
      </w:pPr>
      <w:r w:rsidRPr="00565AC9">
        <w:rPr>
          <w:b/>
          <w:szCs w:val="24"/>
          <w:lang w:val="el-GR"/>
        </w:rPr>
        <w:t>Οδήγηση και χειρισμός μηχαν</w:t>
      </w:r>
      <w:r w:rsidR="00FB6108" w:rsidRPr="00565AC9">
        <w:rPr>
          <w:b/>
          <w:szCs w:val="24"/>
          <w:lang w:val="el-GR"/>
        </w:rPr>
        <w:t>ημάτων</w:t>
      </w:r>
      <w:r w:rsidR="00A22A0E" w:rsidRPr="00565AC9">
        <w:rPr>
          <w:lang w:val="el-GR"/>
        </w:rPr>
        <w:fldChar w:fldCharType="begin"/>
      </w:r>
      <w:r w:rsidR="00A22A0E" w:rsidRPr="00565AC9">
        <w:rPr>
          <w:lang w:val="el-GR"/>
        </w:rPr>
        <w:instrText xml:space="preserve"> DOCVARIABLE vault_nd_01f40c00-59fc-4837-8647-20e56d2309a9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6A0A2A76" w14:textId="77777777" w:rsidR="00085614" w:rsidRPr="00565AC9" w:rsidRDefault="00085614" w:rsidP="00085614">
      <w:pPr>
        <w:rPr>
          <w:szCs w:val="24"/>
          <w:lang w:val="el-GR"/>
        </w:rPr>
      </w:pPr>
      <w:r w:rsidRPr="00565AC9">
        <w:rPr>
          <w:b/>
          <w:szCs w:val="24"/>
          <w:lang w:val="el-GR"/>
        </w:rPr>
        <w:t xml:space="preserve">Το Triumeq μπορεί να σας προκαλέσει ζάλη </w:t>
      </w:r>
      <w:r w:rsidRPr="00565AC9">
        <w:rPr>
          <w:szCs w:val="24"/>
          <w:lang w:val="el-GR"/>
        </w:rPr>
        <w:t>και να έχει άλλες ανεπιθύμητες ενέργειες που μειώνουν την εγρήγορση.</w:t>
      </w:r>
    </w:p>
    <w:p w14:paraId="230BEF20" w14:textId="77777777" w:rsidR="00085614" w:rsidRPr="00565AC9" w:rsidRDefault="00085614" w:rsidP="00FE69B5">
      <w:pPr>
        <w:ind w:left="567" w:hanging="425"/>
        <w:outlineLvl w:val="0"/>
        <w:rPr>
          <w:szCs w:val="24"/>
          <w:lang w:val="el-GR"/>
        </w:rPr>
      </w:pPr>
      <w:r w:rsidRPr="00565AC9">
        <w:rPr>
          <w:szCs w:val="24"/>
          <w:lang w:val="el-GR"/>
        </w:rPr>
        <w:tab/>
      </w:r>
      <w:r w:rsidRPr="00565AC9">
        <w:rPr>
          <w:rFonts w:ascii="Symbol" w:eastAsia="Symbol" w:hAnsi="Symbol" w:cs="Symbol"/>
          <w:szCs w:val="22"/>
          <w:lang w:val="el-GR"/>
        </w:rPr>
        <w:t></w:t>
      </w:r>
      <w:r w:rsidRPr="00565AC9">
        <w:rPr>
          <w:szCs w:val="24"/>
          <w:lang w:val="el-GR"/>
        </w:rPr>
        <w:t xml:space="preserve"> </w:t>
      </w:r>
      <w:r w:rsidRPr="00565AC9">
        <w:rPr>
          <w:b/>
          <w:szCs w:val="24"/>
          <w:lang w:val="el-GR"/>
        </w:rPr>
        <w:t>Μην οδηγείτε ή χειρίζεστε μηχαν</w:t>
      </w:r>
      <w:r w:rsidR="00FB6108" w:rsidRPr="00565AC9">
        <w:rPr>
          <w:b/>
          <w:szCs w:val="24"/>
          <w:lang w:val="el-GR"/>
        </w:rPr>
        <w:t>ήματα</w:t>
      </w:r>
      <w:r w:rsidRPr="00565AC9">
        <w:rPr>
          <w:b/>
          <w:szCs w:val="24"/>
          <w:lang w:val="el-GR"/>
        </w:rPr>
        <w:t xml:space="preserve"> </w:t>
      </w:r>
      <w:r w:rsidRPr="00565AC9">
        <w:rPr>
          <w:szCs w:val="24"/>
          <w:lang w:val="el-GR"/>
        </w:rPr>
        <w:t>εκτός εάν είστε σίγουροι ότι δεν έχει επηρεαστεί η εγρήγορσή σας.</w:t>
      </w:r>
      <w:r w:rsidR="00A22A0E" w:rsidRPr="00565AC9">
        <w:rPr>
          <w:lang w:val="el-GR"/>
        </w:rPr>
        <w:fldChar w:fldCharType="begin"/>
      </w:r>
      <w:r w:rsidR="00A22A0E" w:rsidRPr="00565AC9">
        <w:rPr>
          <w:lang w:val="el-GR"/>
        </w:rPr>
        <w:instrText xml:space="preserve"> DOCVARIABLE vault_nd_d7ad79db-57b8-4b02-972f-a124f80f7d6d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1BE15493" w14:textId="77777777" w:rsidR="00FA3E29" w:rsidRPr="00565AC9" w:rsidRDefault="00FA3E29" w:rsidP="00FA3E29">
      <w:pPr>
        <w:numPr>
          <w:ilvl w:val="12"/>
          <w:numId w:val="0"/>
        </w:numPr>
        <w:tabs>
          <w:tab w:val="clear" w:pos="567"/>
        </w:tabs>
        <w:spacing w:line="240" w:lineRule="auto"/>
        <w:ind w:right="-2"/>
        <w:rPr>
          <w:szCs w:val="22"/>
          <w:lang w:val="el-GR"/>
        </w:rPr>
      </w:pPr>
    </w:p>
    <w:p w14:paraId="2E765CDA" w14:textId="58145019" w:rsidR="00702730" w:rsidRPr="00565AC9" w:rsidRDefault="009D0771" w:rsidP="00702730">
      <w:pPr>
        <w:numPr>
          <w:ilvl w:val="12"/>
          <w:numId w:val="0"/>
        </w:numPr>
        <w:tabs>
          <w:tab w:val="clear" w:pos="567"/>
        </w:tabs>
        <w:spacing w:line="240" w:lineRule="auto"/>
        <w:ind w:right="-2"/>
        <w:rPr>
          <w:b/>
          <w:szCs w:val="22"/>
          <w:lang w:val="el-GR"/>
        </w:rPr>
      </w:pPr>
      <w:r w:rsidRPr="00565AC9">
        <w:rPr>
          <w:b/>
          <w:szCs w:val="22"/>
          <w:lang w:val="el-GR"/>
        </w:rPr>
        <w:t>Το</w:t>
      </w:r>
      <w:r w:rsidR="00BF730D">
        <w:rPr>
          <w:b/>
          <w:szCs w:val="22"/>
          <w:lang w:val="el-GR"/>
        </w:rPr>
        <w:t xml:space="preserve"> </w:t>
      </w:r>
      <w:r w:rsidR="00702730" w:rsidRPr="00565AC9">
        <w:rPr>
          <w:b/>
          <w:szCs w:val="22"/>
          <w:lang w:val="el-GR"/>
        </w:rPr>
        <w:t>Triumeq</w:t>
      </w:r>
      <w:r w:rsidRPr="00565AC9">
        <w:rPr>
          <w:b/>
          <w:szCs w:val="22"/>
          <w:lang w:val="el-GR"/>
        </w:rPr>
        <w:t xml:space="preserve"> περιέχει νάτριο</w:t>
      </w:r>
    </w:p>
    <w:p w14:paraId="0DD4DBAF" w14:textId="3B510739" w:rsidR="00702730" w:rsidRPr="00565AC9" w:rsidRDefault="006C0488" w:rsidP="00516693">
      <w:pPr>
        <w:tabs>
          <w:tab w:val="clear" w:pos="567"/>
          <w:tab w:val="left" w:pos="0"/>
        </w:tabs>
        <w:rPr>
          <w:szCs w:val="24"/>
          <w:lang w:val="el-GR"/>
        </w:rPr>
      </w:pPr>
      <w:r w:rsidRPr="00DC4A69">
        <w:rPr>
          <w:szCs w:val="24"/>
          <w:lang w:val="el-GR"/>
        </w:rPr>
        <w:t>Αυτό το φάρμακο περιέχει λιγότερο από 1 mmol νατρίου (23</w:t>
      </w:r>
      <w:r w:rsidRPr="00DC4A69">
        <w:rPr>
          <w:b/>
          <w:szCs w:val="24"/>
          <w:lang w:val="el-GR"/>
        </w:rPr>
        <w:t> </w:t>
      </w:r>
      <w:r w:rsidRPr="00DC4A69">
        <w:rPr>
          <w:szCs w:val="24"/>
          <w:lang w:val="el-GR"/>
        </w:rPr>
        <w:t>mg</w:t>
      </w:r>
      <w:r>
        <w:rPr>
          <w:szCs w:val="24"/>
          <w:lang w:val="el-GR"/>
        </w:rPr>
        <w:t>)</w:t>
      </w:r>
      <w:r w:rsidR="00702730" w:rsidRPr="00565AC9">
        <w:rPr>
          <w:szCs w:val="24"/>
          <w:lang w:val="el-GR"/>
        </w:rPr>
        <w:t xml:space="preserve"> ανά </w:t>
      </w:r>
      <w:r w:rsidR="009D0771" w:rsidRPr="00565AC9">
        <w:rPr>
          <w:szCs w:val="24"/>
          <w:lang w:val="el-GR"/>
        </w:rPr>
        <w:t>επικαλυμμένο με λεπτό υμένιο δισκίο</w:t>
      </w:r>
      <w:r w:rsidR="00702730" w:rsidRPr="00565AC9">
        <w:rPr>
          <w:szCs w:val="24"/>
          <w:lang w:val="el-GR"/>
        </w:rPr>
        <w:t>, είναι αυτό που ονομάζουμε «ελεύθερο νατρίου».</w:t>
      </w:r>
    </w:p>
    <w:p w14:paraId="39FC7CCD" w14:textId="77777777" w:rsidR="0013330C" w:rsidRPr="00565AC9" w:rsidRDefault="0013330C" w:rsidP="00FA3E29">
      <w:pPr>
        <w:numPr>
          <w:ilvl w:val="12"/>
          <w:numId w:val="0"/>
        </w:numPr>
        <w:tabs>
          <w:tab w:val="clear" w:pos="567"/>
        </w:tabs>
        <w:spacing w:line="240" w:lineRule="auto"/>
        <w:ind w:right="-2"/>
        <w:rPr>
          <w:szCs w:val="22"/>
          <w:lang w:val="el-GR"/>
        </w:rPr>
      </w:pPr>
    </w:p>
    <w:p w14:paraId="264C8F1A" w14:textId="77777777" w:rsidR="00702730" w:rsidRPr="00565AC9" w:rsidRDefault="00702730" w:rsidP="00FA3E29">
      <w:pPr>
        <w:numPr>
          <w:ilvl w:val="12"/>
          <w:numId w:val="0"/>
        </w:numPr>
        <w:tabs>
          <w:tab w:val="clear" w:pos="567"/>
        </w:tabs>
        <w:spacing w:line="240" w:lineRule="auto"/>
        <w:ind w:right="-2"/>
        <w:rPr>
          <w:szCs w:val="22"/>
          <w:lang w:val="el-GR"/>
        </w:rPr>
      </w:pPr>
    </w:p>
    <w:p w14:paraId="621AAEFC" w14:textId="77777777" w:rsidR="003D49AE" w:rsidRPr="00565AC9" w:rsidRDefault="003D49AE" w:rsidP="003D49AE">
      <w:pPr>
        <w:spacing w:line="240" w:lineRule="auto"/>
        <w:ind w:right="-2"/>
        <w:rPr>
          <w:b/>
          <w:szCs w:val="24"/>
          <w:lang w:val="el-GR"/>
        </w:rPr>
      </w:pPr>
      <w:r w:rsidRPr="00565AC9">
        <w:rPr>
          <w:b/>
          <w:szCs w:val="24"/>
          <w:lang w:val="el-GR"/>
        </w:rPr>
        <w:t>3.</w:t>
      </w:r>
      <w:r w:rsidRPr="00565AC9">
        <w:rPr>
          <w:b/>
          <w:szCs w:val="24"/>
          <w:lang w:val="el-GR"/>
        </w:rPr>
        <w:tab/>
        <w:t>Πώς να πάρετε το Triumeq</w:t>
      </w:r>
    </w:p>
    <w:p w14:paraId="34B7F1E2" w14:textId="77777777" w:rsidR="00FA3E29" w:rsidRPr="00565AC9" w:rsidRDefault="00FA3E29" w:rsidP="00FA3E29">
      <w:pPr>
        <w:numPr>
          <w:ilvl w:val="12"/>
          <w:numId w:val="0"/>
        </w:numPr>
        <w:tabs>
          <w:tab w:val="clear" w:pos="567"/>
        </w:tabs>
        <w:spacing w:line="240" w:lineRule="auto"/>
        <w:ind w:right="-2"/>
        <w:rPr>
          <w:i/>
          <w:szCs w:val="22"/>
          <w:lang w:val="el-GR"/>
        </w:rPr>
      </w:pPr>
    </w:p>
    <w:p w14:paraId="0FC73A01" w14:textId="282F403F" w:rsidR="00085614" w:rsidRPr="00565AC9" w:rsidRDefault="00085614" w:rsidP="00085614">
      <w:pPr>
        <w:numPr>
          <w:ilvl w:val="12"/>
          <w:numId w:val="0"/>
        </w:numPr>
        <w:tabs>
          <w:tab w:val="clear" w:pos="567"/>
        </w:tabs>
        <w:spacing w:line="240" w:lineRule="auto"/>
        <w:ind w:right="-2"/>
        <w:rPr>
          <w:szCs w:val="24"/>
          <w:lang w:val="el-GR"/>
        </w:rPr>
      </w:pPr>
      <w:r w:rsidRPr="00565AC9">
        <w:rPr>
          <w:color w:val="000000"/>
          <w:szCs w:val="24"/>
          <w:lang w:val="el-GR"/>
        </w:rPr>
        <w:t xml:space="preserve">Πάντοτε να παίρνετε </w:t>
      </w:r>
      <w:r w:rsidRPr="00565AC9">
        <w:rPr>
          <w:szCs w:val="24"/>
          <w:lang w:val="el-GR"/>
        </w:rPr>
        <w:t>το φάρμακο αυτό α</w:t>
      </w:r>
      <w:r w:rsidRPr="00565AC9">
        <w:rPr>
          <w:color w:val="000000"/>
          <w:szCs w:val="24"/>
          <w:lang w:val="el-GR"/>
        </w:rPr>
        <w:t>υστηρά</w:t>
      </w:r>
      <w:r w:rsidRPr="00565AC9">
        <w:rPr>
          <w:szCs w:val="24"/>
          <w:lang w:val="el-GR"/>
        </w:rPr>
        <w:t xml:space="preserve"> </w:t>
      </w:r>
      <w:r w:rsidRPr="00565AC9">
        <w:rPr>
          <w:color w:val="000000"/>
          <w:szCs w:val="24"/>
          <w:lang w:val="el-GR"/>
        </w:rPr>
        <w:t>σύμφωνα με τις οδηγίες του γιατρού σας.</w:t>
      </w:r>
      <w:r w:rsidRPr="00565AC9">
        <w:rPr>
          <w:szCs w:val="24"/>
          <w:lang w:val="el-GR"/>
        </w:rPr>
        <w:t xml:space="preserve"> Εάν έχετε αμφιβολίες, ρωτήστε το</w:t>
      </w:r>
      <w:r w:rsidR="007B7DB1">
        <w:rPr>
          <w:szCs w:val="24"/>
          <w:lang w:val="el-GR"/>
        </w:rPr>
        <w:t>ν</w:t>
      </w:r>
      <w:r w:rsidRPr="00565AC9">
        <w:rPr>
          <w:szCs w:val="24"/>
          <w:lang w:val="el-GR"/>
        </w:rPr>
        <w:t xml:space="preserve"> γιατρό ή το</w:t>
      </w:r>
      <w:r w:rsidR="00DF05D5">
        <w:rPr>
          <w:szCs w:val="24"/>
          <w:lang w:val="el-GR"/>
        </w:rPr>
        <w:t>ν</w:t>
      </w:r>
      <w:r w:rsidRPr="00565AC9">
        <w:rPr>
          <w:szCs w:val="24"/>
          <w:lang w:val="el-GR"/>
        </w:rPr>
        <w:t xml:space="preserve"> φαρμακοποιό σας.</w:t>
      </w:r>
    </w:p>
    <w:p w14:paraId="6908F61A" w14:textId="77777777" w:rsidR="00085614" w:rsidRPr="00565AC9" w:rsidRDefault="00085614" w:rsidP="00085614">
      <w:pPr>
        <w:numPr>
          <w:ilvl w:val="12"/>
          <w:numId w:val="0"/>
        </w:numPr>
        <w:tabs>
          <w:tab w:val="clear" w:pos="567"/>
        </w:tabs>
        <w:spacing w:line="240" w:lineRule="auto"/>
        <w:ind w:right="-2"/>
        <w:rPr>
          <w:szCs w:val="22"/>
          <w:lang w:val="el-GR"/>
        </w:rPr>
      </w:pPr>
    </w:p>
    <w:p w14:paraId="17D63710" w14:textId="77777777" w:rsidR="00085614" w:rsidRPr="00565AC9" w:rsidRDefault="00085614" w:rsidP="007A1593">
      <w:pPr>
        <w:numPr>
          <w:ilvl w:val="0"/>
          <w:numId w:val="12"/>
        </w:numPr>
        <w:tabs>
          <w:tab w:val="clear" w:pos="567"/>
        </w:tabs>
        <w:spacing w:line="240" w:lineRule="auto"/>
        <w:ind w:right="-2"/>
        <w:rPr>
          <w:b/>
          <w:szCs w:val="24"/>
          <w:lang w:val="el-GR"/>
        </w:rPr>
      </w:pPr>
      <w:r w:rsidRPr="00565AC9">
        <w:rPr>
          <w:b/>
          <w:szCs w:val="24"/>
          <w:lang w:val="el-GR"/>
        </w:rPr>
        <w:t>Η συνήθης δόση είναι ένα δισκίο μία φορά την ημέρα</w:t>
      </w:r>
    </w:p>
    <w:p w14:paraId="100B1EB5" w14:textId="77777777" w:rsidR="00085614" w:rsidRPr="00565AC9" w:rsidRDefault="00085614" w:rsidP="00085614">
      <w:pPr>
        <w:rPr>
          <w:lang w:val="el-GR"/>
        </w:rPr>
      </w:pPr>
    </w:p>
    <w:p w14:paraId="15A5BA95" w14:textId="77777777" w:rsidR="00085614" w:rsidRPr="00565AC9" w:rsidRDefault="00085614" w:rsidP="00085614">
      <w:pPr>
        <w:rPr>
          <w:szCs w:val="24"/>
          <w:lang w:val="el-GR"/>
        </w:rPr>
      </w:pPr>
      <w:r w:rsidRPr="00565AC9">
        <w:rPr>
          <w:szCs w:val="24"/>
          <w:lang w:val="el-GR"/>
        </w:rPr>
        <w:t>Να καταπίνετε το δισκίο μαζί με κάποιο υγρό.  Το Triumeq μπορεί να λαμβάνεται με ή χωρίς τροφή.</w:t>
      </w:r>
    </w:p>
    <w:p w14:paraId="11F39BC8" w14:textId="77777777" w:rsidR="00085614" w:rsidRPr="00565AC9" w:rsidRDefault="00085614" w:rsidP="00085614">
      <w:pPr>
        <w:rPr>
          <w:lang w:val="el-GR"/>
        </w:rPr>
      </w:pPr>
    </w:p>
    <w:p w14:paraId="49ABFD3B" w14:textId="77777777" w:rsidR="00085614" w:rsidRPr="00565AC9" w:rsidRDefault="00085614" w:rsidP="00085614">
      <w:pPr>
        <w:autoSpaceDE w:val="0"/>
        <w:autoSpaceDN w:val="0"/>
        <w:adjustRightInd w:val="0"/>
        <w:spacing w:line="240" w:lineRule="auto"/>
        <w:rPr>
          <w:b/>
          <w:szCs w:val="24"/>
          <w:lang w:val="el-GR"/>
        </w:rPr>
      </w:pPr>
      <w:r w:rsidRPr="00565AC9">
        <w:rPr>
          <w:b/>
          <w:szCs w:val="24"/>
          <w:lang w:val="el-GR"/>
        </w:rPr>
        <w:lastRenderedPageBreak/>
        <w:t>Χρήση σε παιδιά κι εφήβους</w:t>
      </w:r>
    </w:p>
    <w:p w14:paraId="661E9566" w14:textId="0CF2998E" w:rsidR="00085614" w:rsidRPr="00565AC9" w:rsidRDefault="00085614" w:rsidP="00085614">
      <w:pPr>
        <w:numPr>
          <w:ilvl w:val="12"/>
          <w:numId w:val="0"/>
        </w:numPr>
        <w:tabs>
          <w:tab w:val="clear" w:pos="567"/>
        </w:tabs>
        <w:spacing w:line="240" w:lineRule="auto"/>
        <w:ind w:right="-2"/>
        <w:rPr>
          <w:szCs w:val="24"/>
          <w:lang w:val="el-GR"/>
        </w:rPr>
      </w:pPr>
      <w:r w:rsidRPr="00565AC9">
        <w:rPr>
          <w:szCs w:val="24"/>
          <w:lang w:val="el-GR"/>
        </w:rPr>
        <w:t xml:space="preserve">Τα παιδιά και οι έφηβοι </w:t>
      </w:r>
      <w:r w:rsidR="009D0771" w:rsidRPr="00565AC9">
        <w:rPr>
          <w:szCs w:val="24"/>
          <w:lang w:val="el-GR"/>
        </w:rPr>
        <w:t xml:space="preserve">με </w:t>
      </w:r>
      <w:r w:rsidRPr="00565AC9">
        <w:rPr>
          <w:szCs w:val="24"/>
          <w:lang w:val="el-GR"/>
        </w:rPr>
        <w:t>σωματικ</w:t>
      </w:r>
      <w:r w:rsidR="009D0771" w:rsidRPr="00565AC9">
        <w:rPr>
          <w:szCs w:val="24"/>
          <w:lang w:val="el-GR"/>
        </w:rPr>
        <w:t>ό</w:t>
      </w:r>
      <w:r w:rsidRPr="00565AC9">
        <w:rPr>
          <w:szCs w:val="24"/>
          <w:lang w:val="el-GR"/>
        </w:rPr>
        <w:t xml:space="preserve"> βάρος τουλάχιστον </w:t>
      </w:r>
      <w:r w:rsidR="009D0771" w:rsidRPr="00565AC9">
        <w:rPr>
          <w:szCs w:val="24"/>
          <w:lang w:val="el-GR"/>
        </w:rPr>
        <w:t>25</w:t>
      </w:r>
      <w:r w:rsidRPr="00565AC9">
        <w:rPr>
          <w:szCs w:val="24"/>
          <w:lang w:val="el-GR"/>
        </w:rPr>
        <w:t> kg μπορούν να πάρουν τη δόση των ενηλίκων που είναι ένα δισκίο, μία φορά την ημέρα.</w:t>
      </w:r>
    </w:p>
    <w:p w14:paraId="3E566982" w14:textId="77777777" w:rsidR="009D0771" w:rsidRPr="00565AC9" w:rsidRDefault="009D0771" w:rsidP="00085614">
      <w:pPr>
        <w:numPr>
          <w:ilvl w:val="12"/>
          <w:numId w:val="0"/>
        </w:numPr>
        <w:tabs>
          <w:tab w:val="clear" w:pos="567"/>
        </w:tabs>
        <w:spacing w:line="240" w:lineRule="auto"/>
        <w:ind w:right="-2"/>
        <w:rPr>
          <w:szCs w:val="24"/>
          <w:lang w:val="el-GR"/>
        </w:rPr>
      </w:pPr>
    </w:p>
    <w:p w14:paraId="5659DBE0" w14:textId="77777777" w:rsidR="005F5D1B" w:rsidRPr="00565AC9" w:rsidRDefault="005F5D1B" w:rsidP="005F5D1B">
      <w:pPr>
        <w:numPr>
          <w:ilvl w:val="12"/>
          <w:numId w:val="0"/>
        </w:numPr>
        <w:tabs>
          <w:tab w:val="clear" w:pos="567"/>
        </w:tabs>
        <w:spacing w:line="240" w:lineRule="auto"/>
        <w:ind w:right="-2"/>
        <w:rPr>
          <w:lang w:val="el-GR"/>
        </w:rPr>
      </w:pPr>
      <w:r w:rsidRPr="00565AC9">
        <w:rPr>
          <w:lang w:val="el-GR"/>
        </w:rPr>
        <w:t xml:space="preserve">Εάν ζυγίζετε λιγότερο από 25 kg, δεν μπορείτε να πάρετε τα επικαλυμμένα με λεπτό υμένιο δισκία Triumeq, επειδή η δόση καθενός από τα συστατικά αυτού του φαρμάκου δεν μπορεί να προσαρμοστεί στο σωματικό βάρος σας. Ο γιατρός θα πρέπει να σας συνταγογραφήσει τα διασπειρόμενα δισκία Triumeq ή το κάθε συστατικό ξεχωριστά. </w:t>
      </w:r>
    </w:p>
    <w:p w14:paraId="5054FF02" w14:textId="77777777" w:rsidR="005F5D1B" w:rsidRPr="00565AC9" w:rsidRDefault="005F5D1B" w:rsidP="005F5D1B">
      <w:pPr>
        <w:numPr>
          <w:ilvl w:val="12"/>
          <w:numId w:val="0"/>
        </w:numPr>
        <w:tabs>
          <w:tab w:val="clear" w:pos="567"/>
        </w:tabs>
        <w:spacing w:line="240" w:lineRule="auto"/>
        <w:ind w:right="-2"/>
        <w:rPr>
          <w:lang w:val="el-GR"/>
        </w:rPr>
      </w:pPr>
    </w:p>
    <w:p w14:paraId="141A78F2" w14:textId="45BAB802" w:rsidR="009D0771" w:rsidRPr="00565AC9" w:rsidRDefault="005F5D1B" w:rsidP="005F5D1B">
      <w:pPr>
        <w:numPr>
          <w:ilvl w:val="12"/>
          <w:numId w:val="0"/>
        </w:numPr>
        <w:tabs>
          <w:tab w:val="clear" w:pos="567"/>
        </w:tabs>
        <w:spacing w:line="240" w:lineRule="auto"/>
        <w:ind w:right="-2"/>
        <w:rPr>
          <w:szCs w:val="24"/>
          <w:lang w:val="el-GR"/>
        </w:rPr>
      </w:pPr>
      <w:r w:rsidRPr="00565AC9">
        <w:rPr>
          <w:lang w:val="el-GR"/>
        </w:rPr>
        <w:t>Το Triumeq διατίθεται ως επικαλυμμένα με λεπτό υμένιο δισκία και διασπειρόμενα δισκία. Τα επικαλυμμένα με λεπτό υμένιο δισκία και τα διασπειρόμενα δισκία δεν είναι ίδια. Ως εκ τούτου, δεν πρέπει να αλλάζετε μεταξύ επικαλυμμένων με λεπτό υμένιο δισκίων και διασπειρόμενων δισκίων χωρίς να έχετε πρώτα μιλήσει με τον γιατρό σας.</w:t>
      </w:r>
    </w:p>
    <w:p w14:paraId="569E91C9" w14:textId="77777777" w:rsidR="00085614" w:rsidRPr="00565AC9" w:rsidRDefault="00085614" w:rsidP="00085614">
      <w:pPr>
        <w:numPr>
          <w:ilvl w:val="12"/>
          <w:numId w:val="0"/>
        </w:numPr>
        <w:tabs>
          <w:tab w:val="clear" w:pos="567"/>
        </w:tabs>
        <w:spacing w:line="240" w:lineRule="auto"/>
        <w:ind w:right="-2"/>
        <w:rPr>
          <w:szCs w:val="22"/>
          <w:lang w:val="el-GR"/>
        </w:rPr>
      </w:pPr>
    </w:p>
    <w:p w14:paraId="1C4BBCDD" w14:textId="77777777" w:rsidR="00085614" w:rsidRPr="00565AC9" w:rsidRDefault="00085614" w:rsidP="00085614">
      <w:pPr>
        <w:autoSpaceDE w:val="0"/>
        <w:autoSpaceDN w:val="0"/>
        <w:adjustRightInd w:val="0"/>
        <w:spacing w:line="240" w:lineRule="auto"/>
        <w:rPr>
          <w:szCs w:val="24"/>
          <w:lang w:val="el-GR"/>
        </w:rPr>
      </w:pPr>
      <w:r w:rsidRPr="00565AC9">
        <w:rPr>
          <w:b/>
          <w:szCs w:val="24"/>
          <w:lang w:val="el-GR"/>
        </w:rPr>
        <w:t xml:space="preserve">Μην πάρετε κάποιο αντιόξινο </w:t>
      </w:r>
      <w:r w:rsidRPr="00565AC9">
        <w:rPr>
          <w:szCs w:val="24"/>
          <w:lang w:val="el-GR"/>
        </w:rPr>
        <w:t>κατά τη διάρκεια των 6 ωρών πριν τη λήψη του Triumeq, ή για τουλάχιστον 2 ώρες μετά τη λήψη του.</w:t>
      </w:r>
      <w:r w:rsidRPr="00565AC9">
        <w:rPr>
          <w:b/>
          <w:szCs w:val="24"/>
          <w:lang w:val="el-GR"/>
        </w:rPr>
        <w:t xml:space="preserve">  </w:t>
      </w:r>
      <w:r w:rsidRPr="00565AC9">
        <w:rPr>
          <w:szCs w:val="24"/>
          <w:lang w:val="el-GR"/>
        </w:rPr>
        <w:t>Άλλα φάρμακα που μειώνουν τα οξέα, όπως η ρανιτιδίνη και η ομεπραζόλη μπορούν να ληφθούν κατά την ίδια χρονική στιγμή με το Triumeq.</w:t>
      </w:r>
      <w:r w:rsidRPr="00565AC9">
        <w:rPr>
          <w:b/>
          <w:szCs w:val="24"/>
          <w:lang w:val="el-GR"/>
        </w:rPr>
        <w:t xml:space="preserve"> </w:t>
      </w:r>
    </w:p>
    <w:p w14:paraId="209932E5" w14:textId="34C6AC9A" w:rsidR="00085614" w:rsidRPr="00565AC9" w:rsidRDefault="00085614" w:rsidP="00085614">
      <w:pPr>
        <w:autoSpaceDE w:val="0"/>
        <w:autoSpaceDN w:val="0"/>
        <w:adjustRightInd w:val="0"/>
        <w:spacing w:line="240" w:lineRule="auto"/>
        <w:rPr>
          <w:b/>
          <w:szCs w:val="24"/>
          <w:lang w:val="el-GR"/>
        </w:rPr>
      </w:pPr>
      <w:r w:rsidRPr="00565AC9">
        <w:rPr>
          <w:b/>
          <w:szCs w:val="24"/>
          <w:lang w:val="el-GR"/>
        </w:rPr>
        <w:tab/>
        <w:t xml:space="preserve"> </w:t>
      </w:r>
      <w:r w:rsidRPr="00565AC9">
        <w:rPr>
          <w:rFonts w:ascii="Symbol" w:eastAsia="Symbol" w:hAnsi="Symbol" w:cs="Symbol"/>
          <w:szCs w:val="22"/>
          <w:lang w:val="el-GR"/>
        </w:rPr>
        <w:t></w:t>
      </w:r>
      <w:r w:rsidRPr="00565AC9">
        <w:rPr>
          <w:szCs w:val="24"/>
          <w:lang w:val="el-GR"/>
        </w:rPr>
        <w:t xml:space="preserve"> Συμβουλευτείτε το</w:t>
      </w:r>
      <w:r w:rsidR="007B7DB1">
        <w:rPr>
          <w:szCs w:val="24"/>
          <w:lang w:val="el-GR"/>
        </w:rPr>
        <w:t>ν</w:t>
      </w:r>
      <w:r w:rsidRPr="00565AC9">
        <w:rPr>
          <w:szCs w:val="24"/>
          <w:lang w:val="el-GR"/>
        </w:rPr>
        <w:t xml:space="preserve"> γιατρό σας σχετικά με τη λήψη αντιόξινων φαρμάκων μαζί με το Triumeq.</w:t>
      </w:r>
    </w:p>
    <w:p w14:paraId="30422F0B" w14:textId="77777777" w:rsidR="00085614" w:rsidRPr="00565AC9" w:rsidRDefault="00085614" w:rsidP="00085614">
      <w:pPr>
        <w:autoSpaceDE w:val="0"/>
        <w:autoSpaceDN w:val="0"/>
        <w:adjustRightInd w:val="0"/>
        <w:spacing w:line="240" w:lineRule="auto"/>
        <w:rPr>
          <w:bCs/>
          <w:szCs w:val="22"/>
          <w:lang w:val="el-GR"/>
        </w:rPr>
      </w:pPr>
    </w:p>
    <w:p w14:paraId="76138725" w14:textId="77777777" w:rsidR="00085614" w:rsidRPr="00565AC9" w:rsidRDefault="005F3160" w:rsidP="00085614">
      <w:pPr>
        <w:autoSpaceDE w:val="0"/>
        <w:autoSpaceDN w:val="0"/>
        <w:adjustRightInd w:val="0"/>
        <w:spacing w:line="240" w:lineRule="auto"/>
        <w:rPr>
          <w:szCs w:val="24"/>
          <w:lang w:val="el-GR"/>
        </w:rPr>
      </w:pPr>
      <w:r w:rsidRPr="00565AC9">
        <w:rPr>
          <w:rStyle w:val="jlqj4b"/>
          <w:b/>
          <w:bCs/>
          <w:lang w:val="el-GR"/>
        </w:rPr>
        <w:t xml:space="preserve">Εάν παίρνετε το Triumeq με </w:t>
      </w:r>
      <w:r w:rsidR="00863B0E" w:rsidRPr="00565AC9">
        <w:rPr>
          <w:rStyle w:val="jlqj4b"/>
          <w:b/>
          <w:bCs/>
          <w:lang w:val="el-GR"/>
        </w:rPr>
        <w:t>τροφή</w:t>
      </w:r>
      <w:r w:rsidRPr="00565AC9">
        <w:rPr>
          <w:rStyle w:val="jlqj4b"/>
          <w:b/>
          <w:bCs/>
          <w:lang w:val="el-GR"/>
        </w:rPr>
        <w:t>, μπορείτε</w:t>
      </w:r>
      <w:r w:rsidRPr="00565AC9">
        <w:rPr>
          <w:b/>
          <w:bCs/>
          <w:lang w:val="el-GR"/>
        </w:rPr>
        <w:t xml:space="preserve"> να</w:t>
      </w:r>
      <w:r w:rsidR="00085614" w:rsidRPr="00565AC9">
        <w:rPr>
          <w:b/>
          <w:szCs w:val="24"/>
          <w:lang w:val="el-GR"/>
        </w:rPr>
        <w:t xml:space="preserve"> πάρετε </w:t>
      </w:r>
      <w:r w:rsidR="00816299" w:rsidRPr="00565AC9">
        <w:rPr>
          <w:b/>
          <w:szCs w:val="24"/>
          <w:lang w:val="el-GR"/>
        </w:rPr>
        <w:t>συμπληρώματα ή πολυβιταμίνες που περιέχουν ασβέστιο, σίδηρο ή μαγνήσιο</w:t>
      </w:r>
      <w:r w:rsidR="00085614" w:rsidRPr="00565AC9">
        <w:rPr>
          <w:b/>
          <w:szCs w:val="24"/>
          <w:lang w:val="el-GR"/>
        </w:rPr>
        <w:t xml:space="preserve"> </w:t>
      </w:r>
      <w:r w:rsidRPr="00565AC9">
        <w:rPr>
          <w:rStyle w:val="jlqj4b"/>
          <w:lang w:val="el-GR"/>
        </w:rPr>
        <w:t>ταυτόχρονα με το Triumeq.</w:t>
      </w:r>
      <w:r w:rsidRPr="00565AC9">
        <w:rPr>
          <w:rStyle w:val="viiyi"/>
          <w:lang w:val="el-GR"/>
        </w:rPr>
        <w:t xml:space="preserve"> </w:t>
      </w:r>
      <w:r w:rsidRPr="00565AC9">
        <w:rPr>
          <w:rStyle w:val="jlqj4b"/>
          <w:b/>
          <w:bCs/>
          <w:lang w:val="el-GR"/>
        </w:rPr>
        <w:t xml:space="preserve">Εάν δεν παίρνετε το Triumeq με </w:t>
      </w:r>
      <w:r w:rsidR="00863B0E" w:rsidRPr="00565AC9">
        <w:rPr>
          <w:rStyle w:val="jlqj4b"/>
          <w:b/>
          <w:bCs/>
          <w:lang w:val="el-GR"/>
        </w:rPr>
        <w:t>τροφή</w:t>
      </w:r>
      <w:r w:rsidRPr="00565AC9">
        <w:rPr>
          <w:rStyle w:val="jlqj4b"/>
          <w:lang w:val="el-GR"/>
        </w:rPr>
        <w:t>, μην πάρετε συμπλ</w:t>
      </w:r>
      <w:r w:rsidR="008E5B77" w:rsidRPr="00565AC9">
        <w:rPr>
          <w:rStyle w:val="jlqj4b"/>
          <w:lang w:val="el-GR"/>
        </w:rPr>
        <w:t>ηρώματα</w:t>
      </w:r>
      <w:r w:rsidRPr="00565AC9">
        <w:rPr>
          <w:rStyle w:val="jlqj4b"/>
          <w:lang w:val="el-GR"/>
        </w:rPr>
        <w:t xml:space="preserve"> ή πολυβιταμίν</w:t>
      </w:r>
      <w:r w:rsidR="008E5B77" w:rsidRPr="00565AC9">
        <w:rPr>
          <w:rStyle w:val="jlqj4b"/>
          <w:lang w:val="el-GR"/>
        </w:rPr>
        <w:t>ες</w:t>
      </w:r>
      <w:r w:rsidRPr="00565AC9">
        <w:rPr>
          <w:rStyle w:val="jlqj4b"/>
          <w:lang w:val="el-GR"/>
        </w:rPr>
        <w:t xml:space="preserve"> που περιέχ</w:t>
      </w:r>
      <w:r w:rsidR="008E5B77" w:rsidRPr="00565AC9">
        <w:rPr>
          <w:rStyle w:val="jlqj4b"/>
          <w:lang w:val="el-GR"/>
        </w:rPr>
        <w:t>ουν</w:t>
      </w:r>
      <w:r w:rsidRPr="00565AC9">
        <w:rPr>
          <w:rStyle w:val="jlqj4b"/>
          <w:lang w:val="el-GR"/>
        </w:rPr>
        <w:t xml:space="preserve"> ασβέστιο, σίδηρο ή μαγνήσιο</w:t>
      </w:r>
      <w:r w:rsidR="00D933CD" w:rsidRPr="00565AC9">
        <w:rPr>
          <w:bCs/>
          <w:szCs w:val="22"/>
          <w:lang w:val="el-GR"/>
        </w:rPr>
        <w:t xml:space="preserve"> </w:t>
      </w:r>
      <w:r w:rsidR="00085614" w:rsidRPr="00565AC9">
        <w:rPr>
          <w:szCs w:val="24"/>
          <w:lang w:val="el-GR"/>
        </w:rPr>
        <w:t>κατά τη διάρκεια των 6 ωρών πριν τη λήψη του Triumeq, ή για τουλάχιστον 2 ώρες μετά τη λήψη του.</w:t>
      </w:r>
      <w:r w:rsidR="00085614" w:rsidRPr="00565AC9">
        <w:rPr>
          <w:b/>
          <w:szCs w:val="24"/>
          <w:lang w:val="el-GR"/>
        </w:rPr>
        <w:t xml:space="preserve">   </w:t>
      </w:r>
    </w:p>
    <w:p w14:paraId="66348196" w14:textId="44D84F2F" w:rsidR="00085614" w:rsidRPr="00565AC9" w:rsidRDefault="00085614" w:rsidP="00085614">
      <w:pPr>
        <w:autoSpaceDE w:val="0"/>
        <w:autoSpaceDN w:val="0"/>
        <w:adjustRightInd w:val="0"/>
        <w:spacing w:line="240" w:lineRule="auto"/>
        <w:rPr>
          <w:b/>
          <w:szCs w:val="24"/>
          <w:lang w:val="el-GR"/>
        </w:rPr>
      </w:pPr>
      <w:r w:rsidRPr="00565AC9">
        <w:rPr>
          <w:b/>
          <w:szCs w:val="24"/>
          <w:lang w:val="el-GR"/>
        </w:rPr>
        <w:tab/>
      </w:r>
      <w:r w:rsidRPr="00565AC9">
        <w:rPr>
          <w:rFonts w:ascii="Symbol" w:eastAsia="Symbol" w:hAnsi="Symbol" w:cs="Symbol"/>
          <w:szCs w:val="22"/>
          <w:lang w:val="el-GR"/>
        </w:rPr>
        <w:t></w:t>
      </w:r>
      <w:r w:rsidRPr="00565AC9">
        <w:rPr>
          <w:szCs w:val="24"/>
          <w:lang w:val="el-GR"/>
        </w:rPr>
        <w:t>Συμβουλευτείτε το</w:t>
      </w:r>
      <w:r w:rsidR="007B7DB1">
        <w:rPr>
          <w:szCs w:val="24"/>
          <w:lang w:val="el-GR"/>
        </w:rPr>
        <w:t>ν</w:t>
      </w:r>
      <w:r w:rsidRPr="00565AC9">
        <w:rPr>
          <w:szCs w:val="24"/>
          <w:lang w:val="el-GR"/>
        </w:rPr>
        <w:t xml:space="preserve"> γιατρό σας σχετικά με τη λήψη συμπληρωμάτων </w:t>
      </w:r>
      <w:r w:rsidR="00816299" w:rsidRPr="00565AC9">
        <w:rPr>
          <w:szCs w:val="24"/>
          <w:lang w:val="el-GR"/>
        </w:rPr>
        <w:t xml:space="preserve">ή πολυβιταμινών </w:t>
      </w:r>
      <w:r w:rsidR="006C5EE9" w:rsidRPr="00565AC9">
        <w:rPr>
          <w:szCs w:val="24"/>
          <w:lang w:val="el-GR"/>
        </w:rPr>
        <w:t>που περιέχουν ασβέστιο, σίδηρο ή μαγνήσιο</w:t>
      </w:r>
      <w:r w:rsidRPr="00565AC9">
        <w:rPr>
          <w:szCs w:val="24"/>
          <w:lang w:val="el-GR"/>
        </w:rPr>
        <w:t xml:space="preserve"> μαζί με το Triumeq.</w:t>
      </w:r>
    </w:p>
    <w:p w14:paraId="075C4E1C" w14:textId="77777777" w:rsidR="00085614" w:rsidRPr="00565AC9" w:rsidRDefault="00085614" w:rsidP="00085614">
      <w:pPr>
        <w:numPr>
          <w:ilvl w:val="12"/>
          <w:numId w:val="0"/>
        </w:numPr>
        <w:tabs>
          <w:tab w:val="clear" w:pos="567"/>
        </w:tabs>
        <w:spacing w:line="240" w:lineRule="auto"/>
        <w:ind w:right="-2"/>
        <w:rPr>
          <w:szCs w:val="22"/>
          <w:lang w:val="el-GR"/>
        </w:rPr>
      </w:pPr>
    </w:p>
    <w:p w14:paraId="7B2D29E3" w14:textId="77777777" w:rsidR="00085614" w:rsidRPr="00565AC9" w:rsidRDefault="00085614" w:rsidP="00085614">
      <w:pPr>
        <w:numPr>
          <w:ilvl w:val="12"/>
          <w:numId w:val="0"/>
        </w:numPr>
        <w:tabs>
          <w:tab w:val="clear" w:pos="567"/>
        </w:tabs>
        <w:spacing w:line="240" w:lineRule="auto"/>
        <w:ind w:right="-2"/>
        <w:outlineLvl w:val="0"/>
        <w:rPr>
          <w:b/>
          <w:szCs w:val="24"/>
          <w:lang w:val="el-GR"/>
        </w:rPr>
      </w:pPr>
      <w:r w:rsidRPr="00565AC9">
        <w:rPr>
          <w:b/>
          <w:szCs w:val="24"/>
          <w:lang w:val="el-GR"/>
        </w:rPr>
        <w:t>Εάν πάρετε μεγαλύτερη δόση Triumeq από την κανονική</w:t>
      </w:r>
      <w:r w:rsidR="00A22A0E" w:rsidRPr="00565AC9">
        <w:rPr>
          <w:lang w:val="el-GR"/>
        </w:rPr>
        <w:fldChar w:fldCharType="begin"/>
      </w:r>
      <w:r w:rsidR="00A22A0E" w:rsidRPr="00565AC9">
        <w:rPr>
          <w:lang w:val="el-GR"/>
        </w:rPr>
        <w:instrText xml:space="preserve"> DOCVARIABLE vault_nd_81e17fb4-42bc-40e4-a68c-faf61b01da30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0EACDFA1" w14:textId="182B2982" w:rsidR="00085614" w:rsidRPr="00565AC9" w:rsidRDefault="00085614" w:rsidP="00085614">
      <w:pPr>
        <w:rPr>
          <w:szCs w:val="24"/>
          <w:lang w:val="el-GR"/>
        </w:rPr>
      </w:pPr>
      <w:r w:rsidRPr="00565AC9">
        <w:rPr>
          <w:color w:val="000000"/>
          <w:szCs w:val="24"/>
          <w:lang w:val="el-GR"/>
        </w:rPr>
        <w:t xml:space="preserve">Αν πάρετε πολλά δισκία </w:t>
      </w:r>
      <w:r w:rsidRPr="00565AC9">
        <w:rPr>
          <w:szCs w:val="24"/>
          <w:lang w:val="el-GR"/>
        </w:rPr>
        <w:t>Triumeq</w:t>
      </w:r>
      <w:r w:rsidRPr="00565AC9">
        <w:rPr>
          <w:color w:val="000000"/>
          <w:szCs w:val="24"/>
          <w:lang w:val="el-GR"/>
        </w:rPr>
        <w:t xml:space="preserve">, </w:t>
      </w:r>
      <w:r w:rsidRPr="00565AC9">
        <w:rPr>
          <w:b/>
          <w:szCs w:val="24"/>
          <w:lang w:val="el-GR"/>
        </w:rPr>
        <w:t>επικοινωνήστε με το</w:t>
      </w:r>
      <w:r w:rsidR="007B7DB1">
        <w:rPr>
          <w:b/>
          <w:szCs w:val="24"/>
          <w:lang w:val="el-GR"/>
        </w:rPr>
        <w:t>ν</w:t>
      </w:r>
      <w:r w:rsidRPr="00565AC9">
        <w:rPr>
          <w:b/>
          <w:szCs w:val="24"/>
          <w:lang w:val="el-GR"/>
        </w:rPr>
        <w:t xml:space="preserve"> γιατρό ή το</w:t>
      </w:r>
      <w:r w:rsidR="007B7DB1">
        <w:rPr>
          <w:b/>
          <w:szCs w:val="24"/>
          <w:lang w:val="el-GR"/>
        </w:rPr>
        <w:t>ν</w:t>
      </w:r>
      <w:r w:rsidRPr="00565AC9">
        <w:rPr>
          <w:b/>
          <w:szCs w:val="24"/>
          <w:lang w:val="el-GR"/>
        </w:rPr>
        <w:t xml:space="preserve"> φαρμακοποιό σας</w:t>
      </w:r>
      <w:r w:rsidRPr="00565AC9">
        <w:rPr>
          <w:szCs w:val="24"/>
          <w:lang w:val="el-GR"/>
        </w:rPr>
        <w:t>. Εάν είναι δυνατό, δείξτε τους τη συσκευασία του Triumeq.</w:t>
      </w:r>
    </w:p>
    <w:p w14:paraId="190BE833" w14:textId="77777777" w:rsidR="00085614" w:rsidRPr="00565AC9" w:rsidRDefault="00085614" w:rsidP="00085614">
      <w:pPr>
        <w:numPr>
          <w:ilvl w:val="12"/>
          <w:numId w:val="0"/>
        </w:numPr>
        <w:tabs>
          <w:tab w:val="clear" w:pos="567"/>
        </w:tabs>
        <w:spacing w:line="240" w:lineRule="auto"/>
        <w:ind w:right="-2"/>
        <w:outlineLvl w:val="0"/>
        <w:rPr>
          <w:szCs w:val="22"/>
          <w:lang w:val="el-GR"/>
        </w:rPr>
      </w:pPr>
    </w:p>
    <w:p w14:paraId="78D7B5A7" w14:textId="77777777" w:rsidR="00085614" w:rsidRPr="00565AC9" w:rsidRDefault="00085614" w:rsidP="00085614">
      <w:pPr>
        <w:numPr>
          <w:ilvl w:val="12"/>
          <w:numId w:val="0"/>
        </w:numPr>
        <w:tabs>
          <w:tab w:val="clear" w:pos="567"/>
        </w:tabs>
        <w:spacing w:line="240" w:lineRule="auto"/>
        <w:ind w:right="-2"/>
        <w:outlineLvl w:val="0"/>
        <w:rPr>
          <w:szCs w:val="24"/>
          <w:lang w:val="el-GR"/>
        </w:rPr>
      </w:pPr>
      <w:r w:rsidRPr="00565AC9">
        <w:rPr>
          <w:b/>
          <w:szCs w:val="24"/>
          <w:lang w:val="el-GR"/>
        </w:rPr>
        <w:t>Εάν ξεχάσετε να πάρετε το Triumeq</w:t>
      </w:r>
      <w:r w:rsidR="00A22A0E" w:rsidRPr="00565AC9">
        <w:rPr>
          <w:lang w:val="el-GR"/>
        </w:rPr>
        <w:fldChar w:fldCharType="begin"/>
      </w:r>
      <w:r w:rsidR="00A22A0E" w:rsidRPr="00565AC9">
        <w:rPr>
          <w:lang w:val="el-GR"/>
        </w:rPr>
        <w:instrText xml:space="preserve"> DOCVARIABLE vault_nd_c6c1b504-64e1-432a-95c3-16a004e67ede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0660D2AA" w14:textId="77777777" w:rsidR="00085614" w:rsidRPr="00565AC9" w:rsidRDefault="00085614" w:rsidP="00085614">
      <w:pPr>
        <w:rPr>
          <w:szCs w:val="24"/>
          <w:lang w:val="el-GR"/>
        </w:rPr>
      </w:pPr>
      <w:r w:rsidRPr="00565AC9">
        <w:rPr>
          <w:szCs w:val="24"/>
          <w:lang w:val="el-GR"/>
        </w:rPr>
        <w:t xml:space="preserve">Εάν παραλείψετε μία δόση, πάρτε τη μόλις το θυμηθείτε.  Αλλά εάν πρέπει να πάρετε την επόμενη δόση σας εντός 4 ωρών, παραλείψτε τη δόση που ξεχάσατε και πάρτε την επόμενη δόση τη συνήθη ώρα. Κατόπιν, συνεχίστε τη θεραπεία σας όπως πριν. </w:t>
      </w:r>
    </w:p>
    <w:p w14:paraId="4B7E7523" w14:textId="77777777" w:rsidR="00085614" w:rsidRPr="00565AC9" w:rsidRDefault="00085614" w:rsidP="00085614">
      <w:pPr>
        <w:rPr>
          <w:szCs w:val="24"/>
          <w:lang w:val="el-GR"/>
        </w:rPr>
      </w:pPr>
      <w:r w:rsidRPr="00565AC9">
        <w:rPr>
          <w:szCs w:val="24"/>
          <w:lang w:val="el-GR"/>
        </w:rPr>
        <w:tab/>
      </w:r>
      <w:r w:rsidRPr="00565AC9">
        <w:rPr>
          <w:rFonts w:ascii="Symbol" w:eastAsia="Symbol" w:hAnsi="Symbol" w:cs="Symbol"/>
          <w:szCs w:val="22"/>
          <w:lang w:val="el-GR"/>
        </w:rPr>
        <w:t></w:t>
      </w:r>
      <w:r w:rsidRPr="00565AC9">
        <w:rPr>
          <w:szCs w:val="24"/>
          <w:lang w:val="el-GR"/>
        </w:rPr>
        <w:t xml:space="preserve"> </w:t>
      </w:r>
      <w:r w:rsidRPr="00565AC9">
        <w:rPr>
          <w:b/>
          <w:szCs w:val="24"/>
          <w:lang w:val="el-GR"/>
        </w:rPr>
        <w:t xml:space="preserve">Μην πάρετε διπλή δόση </w:t>
      </w:r>
      <w:r w:rsidRPr="00565AC9">
        <w:rPr>
          <w:szCs w:val="24"/>
          <w:lang w:val="el-GR"/>
        </w:rPr>
        <w:t>για να αναπληρώσετε τη δόση που ξεχάσατε.</w:t>
      </w:r>
    </w:p>
    <w:p w14:paraId="4D608E17" w14:textId="77777777" w:rsidR="00085614" w:rsidRPr="00565AC9" w:rsidRDefault="00085614" w:rsidP="00085614">
      <w:pPr>
        <w:rPr>
          <w:b/>
          <w:color w:val="00B050"/>
          <w:szCs w:val="22"/>
          <w:lang w:val="el-GR"/>
        </w:rPr>
      </w:pPr>
    </w:p>
    <w:p w14:paraId="0C37E20C" w14:textId="77777777" w:rsidR="00085614" w:rsidRPr="00565AC9" w:rsidRDefault="00085614" w:rsidP="00085614">
      <w:pPr>
        <w:rPr>
          <w:b/>
          <w:szCs w:val="24"/>
          <w:lang w:val="el-GR"/>
        </w:rPr>
      </w:pPr>
      <w:r w:rsidRPr="00565AC9">
        <w:rPr>
          <w:b/>
          <w:szCs w:val="24"/>
          <w:lang w:val="el-GR"/>
        </w:rPr>
        <w:t>Εάν έχετε σταματήσει να παίρνετε το Triumeq</w:t>
      </w:r>
    </w:p>
    <w:p w14:paraId="56E7AA18" w14:textId="77777777" w:rsidR="00085614" w:rsidRPr="00565AC9" w:rsidRDefault="00085614" w:rsidP="00085614">
      <w:pPr>
        <w:rPr>
          <w:szCs w:val="24"/>
          <w:lang w:val="el-GR"/>
        </w:rPr>
      </w:pPr>
      <w:r w:rsidRPr="00565AC9">
        <w:rPr>
          <w:szCs w:val="24"/>
          <w:lang w:val="el-GR"/>
        </w:rPr>
        <w:t>Εάν σταματήσατε να παίρνετε Triumeq για κάποιο λόγο — ειδικά διότι νομίζετε ότι παρουσιάζετε ανεπιθύμητες ενέργειες ή διότι έχετε κάποια άλλη ασθένεια:</w:t>
      </w:r>
    </w:p>
    <w:p w14:paraId="10753C5B" w14:textId="47EFEF20" w:rsidR="00085614" w:rsidRPr="00565AC9" w:rsidRDefault="005C1E86" w:rsidP="00085614">
      <w:pPr>
        <w:pStyle w:val="Action"/>
        <w:numPr>
          <w:ilvl w:val="0"/>
          <w:numId w:val="0"/>
        </w:numPr>
        <w:tabs>
          <w:tab w:val="clear" w:pos="567"/>
        </w:tabs>
        <w:spacing w:before="0"/>
        <w:ind w:left="284"/>
        <w:rPr>
          <w:lang w:val="el-GR"/>
        </w:rPr>
      </w:pPr>
      <w:r w:rsidRPr="00277135">
        <w:rPr>
          <w:rFonts w:ascii="Symbol" w:eastAsia="Symbol" w:hAnsi="Symbol" w:cs="Symbol"/>
          <w:szCs w:val="22"/>
        </w:rPr>
        <w:t></w:t>
      </w:r>
      <w:r w:rsidR="00085614" w:rsidRPr="00565AC9">
        <w:rPr>
          <w:b/>
          <w:lang w:val="el-GR"/>
        </w:rPr>
        <w:t>Ενημερώστε το</w:t>
      </w:r>
      <w:r w:rsidR="007B7DB1">
        <w:rPr>
          <w:b/>
          <w:lang w:val="el-GR"/>
        </w:rPr>
        <w:t>ν</w:t>
      </w:r>
      <w:r w:rsidR="00085614" w:rsidRPr="00565AC9">
        <w:rPr>
          <w:b/>
          <w:lang w:val="el-GR"/>
        </w:rPr>
        <w:t xml:space="preserve"> γιατρό σας πριν ξεκινήσετε πάλι να το παίρνετε</w:t>
      </w:r>
      <w:r w:rsidR="00085614" w:rsidRPr="00565AC9">
        <w:rPr>
          <w:lang w:val="el-GR"/>
        </w:rPr>
        <w:t xml:space="preserve">. Ο γιατρός σας θα ελέγξει εάν τα συμπτώματα σας σχετίζονταν με κάποια αντίδραση υπερευαισθησίας. Εάν ο γιατρός νομίζει ότι μπορεί να σχετίζονται με αντίδραση υπερευαισθησίας, </w:t>
      </w:r>
      <w:r w:rsidR="00085614" w:rsidRPr="00565AC9">
        <w:rPr>
          <w:b/>
          <w:lang w:val="el-GR"/>
        </w:rPr>
        <w:t>θα σας πει να μην πάρετε ποτέ ξανά Triumeq ή οποιοδήποτε άλλο φάρμακο που περιέχει αβακαβίρη ή ντολουτεγκραβίρη</w:t>
      </w:r>
      <w:r w:rsidR="00085614" w:rsidRPr="00565AC9">
        <w:rPr>
          <w:lang w:val="el-GR"/>
        </w:rPr>
        <w:t>. Είναι σημαντικό να ακολουθήσετε αυτή τη συμβουλή.</w:t>
      </w:r>
    </w:p>
    <w:p w14:paraId="7C99162B" w14:textId="77777777" w:rsidR="00085614" w:rsidRPr="00565AC9" w:rsidRDefault="00085614" w:rsidP="00085614">
      <w:pPr>
        <w:rPr>
          <w:szCs w:val="24"/>
          <w:lang w:val="el-GR"/>
        </w:rPr>
      </w:pPr>
      <w:r w:rsidRPr="00565AC9">
        <w:rPr>
          <w:szCs w:val="24"/>
          <w:lang w:val="el-GR"/>
        </w:rPr>
        <w:t>Εάν ο γιατρός σας συστήσει να ξεκινήσετε να παίρνετε πάλι Triumeq, μπορεί να σας ζητηθεί να λάβετε τις πρώτες σας δόσεις σε ένα μέρος στο οποίο θα έχετε εύκολη πρόσβαση σε ιατρική φροντίδα εάν τη χρειαστείτε.</w:t>
      </w:r>
    </w:p>
    <w:p w14:paraId="17F468C8" w14:textId="77777777" w:rsidR="00FA3E29" w:rsidRPr="00565AC9" w:rsidRDefault="00FA3E29" w:rsidP="00FA3E29">
      <w:pPr>
        <w:numPr>
          <w:ilvl w:val="12"/>
          <w:numId w:val="0"/>
        </w:numPr>
        <w:tabs>
          <w:tab w:val="clear" w:pos="567"/>
        </w:tabs>
        <w:spacing w:line="240" w:lineRule="auto"/>
        <w:rPr>
          <w:szCs w:val="22"/>
          <w:lang w:val="el-GR"/>
        </w:rPr>
      </w:pPr>
    </w:p>
    <w:p w14:paraId="16648F8F" w14:textId="77777777" w:rsidR="0013330C" w:rsidRPr="00565AC9" w:rsidRDefault="0013330C" w:rsidP="00FA3E29">
      <w:pPr>
        <w:numPr>
          <w:ilvl w:val="12"/>
          <w:numId w:val="0"/>
        </w:numPr>
        <w:tabs>
          <w:tab w:val="clear" w:pos="567"/>
        </w:tabs>
        <w:spacing w:line="240" w:lineRule="auto"/>
        <w:rPr>
          <w:szCs w:val="22"/>
          <w:lang w:val="el-GR"/>
        </w:rPr>
      </w:pPr>
    </w:p>
    <w:p w14:paraId="2AE41EB1" w14:textId="77777777" w:rsidR="001C6347" w:rsidRPr="00565AC9" w:rsidRDefault="001C6347" w:rsidP="001C6347">
      <w:pPr>
        <w:numPr>
          <w:ilvl w:val="12"/>
          <w:numId w:val="0"/>
        </w:numPr>
        <w:tabs>
          <w:tab w:val="clear" w:pos="567"/>
        </w:tabs>
        <w:spacing w:line="240" w:lineRule="auto"/>
        <w:ind w:left="567" w:right="-2" w:hanging="567"/>
        <w:rPr>
          <w:szCs w:val="24"/>
          <w:lang w:val="el-GR"/>
        </w:rPr>
      </w:pPr>
      <w:r w:rsidRPr="00565AC9">
        <w:rPr>
          <w:b/>
          <w:szCs w:val="24"/>
          <w:lang w:val="el-GR"/>
        </w:rPr>
        <w:t>4.</w:t>
      </w:r>
      <w:r w:rsidRPr="00565AC9">
        <w:rPr>
          <w:b/>
          <w:szCs w:val="24"/>
          <w:lang w:val="el-GR"/>
        </w:rPr>
        <w:tab/>
        <w:t>Πιθανές ανεπιθύμητες ενέργειες</w:t>
      </w:r>
    </w:p>
    <w:p w14:paraId="0C7A398E" w14:textId="77777777" w:rsidR="0061248A" w:rsidRPr="00565AC9" w:rsidRDefault="0061248A" w:rsidP="0061248A">
      <w:pPr>
        <w:pStyle w:val="BodytextAgency"/>
        <w:spacing w:after="0" w:line="240" w:lineRule="auto"/>
        <w:rPr>
          <w:rFonts w:ascii="Times New Roman" w:hAnsi="Times New Roman"/>
          <w:color w:val="000000"/>
          <w:sz w:val="22"/>
          <w:szCs w:val="22"/>
          <w:lang w:val="el-GR" w:bidi="en-US"/>
        </w:rPr>
      </w:pPr>
    </w:p>
    <w:p w14:paraId="47FEBA7A" w14:textId="77777777" w:rsidR="007E5B60" w:rsidRPr="00565AC9" w:rsidRDefault="007E5B60" w:rsidP="007E5B60">
      <w:pPr>
        <w:pStyle w:val="BodytextAgency"/>
        <w:spacing w:after="0" w:line="240" w:lineRule="auto"/>
        <w:rPr>
          <w:rFonts w:ascii="Times New Roman" w:hAnsi="Times New Roman"/>
          <w:color w:val="000000"/>
          <w:sz w:val="22"/>
          <w:szCs w:val="22"/>
          <w:lang w:val="el-GR" w:bidi="en-US"/>
        </w:rPr>
      </w:pPr>
      <w:r w:rsidRPr="00565AC9">
        <w:rPr>
          <w:rFonts w:ascii="Times New Roman" w:hAnsi="Times New Roman"/>
          <w:color w:val="000000"/>
          <w:sz w:val="22"/>
          <w:szCs w:val="22"/>
          <w:lang w:val="el-GR" w:bidi="en-US"/>
        </w:rPr>
        <w:lastRenderedPageBreak/>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1244B583" w14:textId="77777777" w:rsidR="007E5B60" w:rsidRPr="00565AC9" w:rsidRDefault="007E5B60" w:rsidP="007E5B60">
      <w:pPr>
        <w:pStyle w:val="BodytextAgency"/>
        <w:spacing w:after="0" w:line="240" w:lineRule="auto"/>
        <w:rPr>
          <w:rFonts w:ascii="Times New Roman" w:hAnsi="Times New Roman"/>
          <w:color w:val="000000"/>
          <w:sz w:val="22"/>
          <w:szCs w:val="22"/>
          <w:lang w:val="el-GR" w:bidi="en-US"/>
        </w:rPr>
      </w:pPr>
    </w:p>
    <w:p w14:paraId="70F4183C" w14:textId="2C27E2CE" w:rsidR="007E5B60" w:rsidRPr="00565AC9" w:rsidRDefault="007E5B60" w:rsidP="007E5B60">
      <w:pPr>
        <w:pStyle w:val="BodytextAgency"/>
        <w:spacing w:after="0" w:line="240" w:lineRule="auto"/>
        <w:rPr>
          <w:rFonts w:ascii="Times New Roman" w:hAnsi="Times New Roman"/>
          <w:color w:val="000000"/>
          <w:sz w:val="22"/>
          <w:szCs w:val="22"/>
          <w:lang w:val="el-GR" w:bidi="en-US"/>
        </w:rPr>
      </w:pPr>
      <w:r w:rsidRPr="00565AC9">
        <w:rPr>
          <w:rFonts w:ascii="Times New Roman" w:hAnsi="Times New Roman"/>
          <w:color w:val="000000"/>
          <w:sz w:val="22"/>
          <w:szCs w:val="22"/>
          <w:lang w:val="el-GR" w:bidi="en-US"/>
        </w:rPr>
        <w:t xml:space="preserve">Ενώ παίρνετε θεραπεία κατά του HIV, μπορεί να είναι δύσκολο να εντοπιστεί εάν ένα σύμπτωμα αποτελεί ανεπιθύμητη ενέργεια του Triumeq ή άλλων φαρμάκων που παίρνετε ή είναι αποτέλεσμα της ίδιας της νόσου του HIV. </w:t>
      </w:r>
      <w:r w:rsidRPr="00565AC9">
        <w:rPr>
          <w:rFonts w:ascii="Times New Roman" w:hAnsi="Times New Roman"/>
          <w:b/>
          <w:color w:val="000000"/>
          <w:sz w:val="22"/>
          <w:szCs w:val="22"/>
          <w:lang w:val="el-GR" w:bidi="en-US"/>
        </w:rPr>
        <w:t>Επομένως, είναι πολύ σημαντικό να ενημερώνετε το</w:t>
      </w:r>
      <w:r w:rsidR="007B7DB1">
        <w:rPr>
          <w:rFonts w:ascii="Times New Roman" w:hAnsi="Times New Roman"/>
          <w:b/>
          <w:color w:val="000000"/>
          <w:sz w:val="22"/>
          <w:szCs w:val="22"/>
          <w:lang w:val="el-GR" w:bidi="en-US"/>
        </w:rPr>
        <w:t>ν</w:t>
      </w:r>
      <w:r w:rsidRPr="00565AC9">
        <w:rPr>
          <w:rFonts w:ascii="Times New Roman" w:hAnsi="Times New Roman"/>
          <w:b/>
          <w:color w:val="000000"/>
          <w:sz w:val="22"/>
          <w:szCs w:val="22"/>
          <w:lang w:val="el-GR" w:bidi="en-US"/>
        </w:rPr>
        <w:t xml:space="preserve"> γιατρό σας για οποιεσδήποτε μεταβολές στην κατάσταση της υγείας σας.</w:t>
      </w:r>
    </w:p>
    <w:p w14:paraId="5F52B818" w14:textId="77777777" w:rsidR="007E5B60" w:rsidRPr="00565AC9" w:rsidRDefault="007E5B60" w:rsidP="007E5B60">
      <w:pPr>
        <w:pStyle w:val="BodytextAgency"/>
        <w:spacing w:after="0" w:line="240" w:lineRule="auto"/>
        <w:rPr>
          <w:rFonts w:ascii="Times New Roman" w:hAnsi="Times New Roman"/>
          <w:color w:val="000000"/>
          <w:sz w:val="22"/>
          <w:szCs w:val="22"/>
          <w:lang w:val="el-GR" w:bidi="en-US"/>
        </w:rPr>
      </w:pPr>
    </w:p>
    <w:p w14:paraId="036D6C21" w14:textId="75CEAF98" w:rsidR="00195B61" w:rsidRPr="00565AC9" w:rsidRDefault="007C768B" w:rsidP="00195B61">
      <w:pPr>
        <w:pStyle w:val="Warning"/>
        <w:numPr>
          <w:ilvl w:val="0"/>
          <w:numId w:val="0"/>
        </w:numPr>
        <w:tabs>
          <w:tab w:val="clear" w:pos="567"/>
        </w:tabs>
        <w:spacing w:before="0"/>
        <w:ind w:left="284"/>
        <w:rPr>
          <w:lang w:val="el-GR"/>
        </w:rPr>
      </w:pPr>
      <w:r w:rsidRPr="00565AC9">
        <w:rPr>
          <w:lang w:val="el-GR"/>
        </w:rPr>
        <w:t>Η αβακαβίρη μπορεί να προκαλέσει αντίδραση υπερευαισθησίας (σοβαρή αλλεργική αντίδραση), ειδικά σε άτομα που φέρουν ένα συγκεκριμένο τύπο γονιδίου που ονομάζεται HLA-</w:t>
      </w:r>
      <w:r w:rsidR="00B6744F" w:rsidRPr="00565AC9">
        <w:rPr>
          <w:lang w:val="el-GR"/>
        </w:rPr>
        <w:t>Β</w:t>
      </w:r>
      <w:r w:rsidRPr="00565AC9">
        <w:rPr>
          <w:lang w:val="el-GR"/>
        </w:rPr>
        <w:t>*5701.</w:t>
      </w:r>
      <w:r w:rsidR="00195B61" w:rsidRPr="00565AC9">
        <w:rPr>
          <w:b/>
          <w:lang w:val="el-GR"/>
        </w:rPr>
        <w:t>Ακόμη και οι ασθενείς οι οποίοι δεν έχουν το γονίδιο HLA-B*5701 μπορεί να αναπτύξουν αντίδραση υπερευαισθησίας</w:t>
      </w:r>
      <w:r w:rsidR="00195B61" w:rsidRPr="00565AC9">
        <w:rPr>
          <w:lang w:val="el-GR"/>
        </w:rPr>
        <w:t xml:space="preserve">, η οποία περιγράφεται στο παρόν φυλλάδιο στο πλαίσιο που ονομάζεται «Αντιδράσεις υπερευαισθησίας».  </w:t>
      </w:r>
      <w:r w:rsidR="00195B61" w:rsidRPr="00565AC9">
        <w:rPr>
          <w:b/>
          <w:lang w:val="el-GR"/>
        </w:rPr>
        <w:t xml:space="preserve">Είναι πολύ σημαντικό να διαβάσετε και να κατανοήσετε τις πληροφορίες σχετικά με αυτή τη </w:t>
      </w:r>
      <w:r w:rsidR="008E6AF8" w:rsidRPr="00565AC9">
        <w:rPr>
          <w:b/>
          <w:lang w:val="el-GR"/>
        </w:rPr>
        <w:t xml:space="preserve">σοβαρή </w:t>
      </w:r>
      <w:r w:rsidR="00195B61" w:rsidRPr="00565AC9">
        <w:rPr>
          <w:b/>
          <w:lang w:val="el-GR"/>
        </w:rPr>
        <w:t>αντίδραση</w:t>
      </w:r>
      <w:r w:rsidR="00195B61" w:rsidRPr="00565AC9">
        <w:rPr>
          <w:lang w:val="el-GR"/>
        </w:rPr>
        <w:t>.</w:t>
      </w:r>
    </w:p>
    <w:p w14:paraId="17D9E7B0" w14:textId="77777777" w:rsidR="00195B61" w:rsidRPr="00565AC9" w:rsidRDefault="00195B61" w:rsidP="00195B61">
      <w:pPr>
        <w:keepNext/>
        <w:rPr>
          <w:szCs w:val="22"/>
          <w:lang w:val="el-GR"/>
        </w:rPr>
      </w:pPr>
    </w:p>
    <w:p w14:paraId="1D99F92C" w14:textId="77777777" w:rsidR="00195B61" w:rsidRPr="00565AC9" w:rsidRDefault="00195B61" w:rsidP="00195B61">
      <w:pPr>
        <w:rPr>
          <w:szCs w:val="24"/>
          <w:lang w:val="el-GR"/>
        </w:rPr>
      </w:pPr>
      <w:r w:rsidRPr="00565AC9">
        <w:rPr>
          <w:b/>
          <w:szCs w:val="24"/>
          <w:lang w:val="el-GR"/>
        </w:rPr>
        <w:t>Εκτός από τις ανεπιθύμητες ενέργειες που παρατίθενται παρακάτω για το Triumeq</w:t>
      </w:r>
      <w:r w:rsidRPr="00565AC9">
        <w:rPr>
          <w:szCs w:val="24"/>
          <w:lang w:val="el-GR"/>
        </w:rPr>
        <w:t xml:space="preserve">, μπορούν να αναπτυχθούν και άλλες καταστάσεις κατά τη συνδυασμένη θεραπεία κατά του HIV. </w:t>
      </w:r>
    </w:p>
    <w:p w14:paraId="36F8C33C" w14:textId="3B5FA10A" w:rsidR="00195B61" w:rsidRPr="00565AC9" w:rsidRDefault="005C1E86" w:rsidP="00195B61">
      <w:pPr>
        <w:pStyle w:val="Action"/>
        <w:numPr>
          <w:ilvl w:val="0"/>
          <w:numId w:val="0"/>
        </w:numPr>
        <w:tabs>
          <w:tab w:val="clear" w:pos="567"/>
        </w:tabs>
        <w:spacing w:before="0"/>
        <w:ind w:left="284"/>
        <w:rPr>
          <w:lang w:val="el-GR"/>
        </w:rPr>
      </w:pPr>
      <w:r w:rsidRPr="00277135">
        <w:rPr>
          <w:rFonts w:ascii="Symbol" w:eastAsia="Symbol" w:hAnsi="Symbol" w:cs="Symbol"/>
          <w:szCs w:val="22"/>
        </w:rPr>
        <w:t></w:t>
      </w:r>
      <w:r w:rsidR="00195B61" w:rsidRPr="00565AC9">
        <w:rPr>
          <w:lang w:val="el-GR"/>
        </w:rPr>
        <w:t>Είναι σημαντικό να διαβάσετε τις πληροφορίες σε αυτή την παράγραφο με τίτλο «Άλλες πιθανές ανεπιθύμητες ενέργειες της συνδυασμένης θεραπείας κατά του HIV».</w:t>
      </w:r>
    </w:p>
    <w:p w14:paraId="00669BC2" w14:textId="7C318A9B" w:rsidR="00195B61" w:rsidRDefault="00195B61" w:rsidP="00195B61">
      <w:pPr>
        <w:pStyle w:val="Action"/>
        <w:numPr>
          <w:ilvl w:val="0"/>
          <w:numId w:val="0"/>
        </w:numPr>
        <w:tabs>
          <w:tab w:val="clear" w:pos="567"/>
        </w:tabs>
        <w:spacing w:before="0"/>
        <w:ind w:left="284"/>
        <w:rPr>
          <w:szCs w:val="22"/>
          <w:lang w:val="el-GR"/>
        </w:rPr>
      </w:pPr>
    </w:p>
    <w:p w14:paraId="3346EF3F" w14:textId="51F98220" w:rsidR="00E851FA" w:rsidRPr="00565AC9" w:rsidRDefault="00E851FA" w:rsidP="00E851FA">
      <w:pPr>
        <w:keepNext/>
        <w:rPr>
          <w:szCs w:val="24"/>
          <w:lang w:val="el-GR"/>
        </w:rPr>
      </w:pPr>
      <w:r w:rsidRPr="00ED79EB">
        <w:rPr>
          <w:b/>
          <w:szCs w:val="24"/>
          <w:lang w:val="el-GR"/>
        </w:rPr>
        <w:t>Αντιδράσεις υπερευαισθησίας</w:t>
      </w:r>
      <w:r w:rsidRPr="00565AC9">
        <w:rPr>
          <w:szCs w:val="24"/>
          <w:lang w:val="el-GR"/>
        </w:rPr>
        <w:t xml:space="preserve"> </w:t>
      </w:r>
    </w:p>
    <w:p w14:paraId="435518DB" w14:textId="77777777" w:rsidR="00E851FA" w:rsidRPr="00565AC9" w:rsidRDefault="00E851FA" w:rsidP="00E851FA">
      <w:pPr>
        <w:keepNext/>
        <w:rPr>
          <w:szCs w:val="22"/>
          <w:lang w:val="el-GR"/>
        </w:rPr>
      </w:pPr>
    </w:p>
    <w:p w14:paraId="32A762A6" w14:textId="2F2FC100" w:rsidR="00E851FA" w:rsidRPr="00565AC9" w:rsidRDefault="00E851FA" w:rsidP="00E851FA">
      <w:pPr>
        <w:keepNext/>
        <w:rPr>
          <w:szCs w:val="24"/>
          <w:lang w:val="el-GR"/>
        </w:rPr>
      </w:pPr>
      <w:r w:rsidRPr="00565AC9">
        <w:rPr>
          <w:szCs w:val="24"/>
          <w:lang w:val="el-GR"/>
        </w:rPr>
        <w:t>Το Triumeq περιέχει αβακαβίρη και ντολουτεγκραβίρη.</w:t>
      </w:r>
      <w:r w:rsidRPr="00565AC9">
        <w:rPr>
          <w:b/>
          <w:szCs w:val="24"/>
          <w:lang w:val="el-GR"/>
        </w:rPr>
        <w:t xml:space="preserve"> </w:t>
      </w:r>
      <w:r w:rsidRPr="00565AC9">
        <w:rPr>
          <w:szCs w:val="24"/>
          <w:lang w:val="el-GR"/>
        </w:rPr>
        <w:t xml:space="preserve">Και </w:t>
      </w:r>
      <w:r w:rsidR="001A139E">
        <w:rPr>
          <w:szCs w:val="24"/>
          <w:lang w:val="el-GR"/>
        </w:rPr>
        <w:t>οι</w:t>
      </w:r>
      <w:r w:rsidRPr="00565AC9">
        <w:rPr>
          <w:szCs w:val="24"/>
          <w:lang w:val="el-GR"/>
        </w:rPr>
        <w:t xml:space="preserve"> δύο αυτ</w:t>
      </w:r>
      <w:r w:rsidR="001A139E">
        <w:rPr>
          <w:szCs w:val="24"/>
          <w:lang w:val="el-GR"/>
        </w:rPr>
        <w:t>ές</w:t>
      </w:r>
      <w:r w:rsidRPr="00565AC9">
        <w:rPr>
          <w:szCs w:val="24"/>
          <w:lang w:val="el-GR"/>
        </w:rPr>
        <w:t xml:space="preserve"> δραστικ</w:t>
      </w:r>
      <w:r w:rsidR="001A139E">
        <w:rPr>
          <w:szCs w:val="24"/>
          <w:lang w:val="el-GR"/>
        </w:rPr>
        <w:t>ές</w:t>
      </w:r>
      <w:r w:rsidRPr="00565AC9">
        <w:rPr>
          <w:szCs w:val="24"/>
          <w:lang w:val="el-GR"/>
        </w:rPr>
        <w:t xml:space="preserve"> </w:t>
      </w:r>
      <w:r w:rsidR="001A139E">
        <w:rPr>
          <w:szCs w:val="24"/>
          <w:lang w:val="el-GR"/>
        </w:rPr>
        <w:t>ουσίες</w:t>
      </w:r>
      <w:r w:rsidRPr="00565AC9">
        <w:rPr>
          <w:szCs w:val="24"/>
          <w:lang w:val="el-GR"/>
        </w:rPr>
        <w:t xml:space="preserve"> μπορούν να προκαλέσουν μία σοβαρή αλλεργική αντίδραση που είναι γνωστή ως αντίδραση υπερευαισθησίας. </w:t>
      </w:r>
    </w:p>
    <w:p w14:paraId="5A805305" w14:textId="77777777" w:rsidR="00E851FA" w:rsidRPr="00565AC9" w:rsidRDefault="00E851FA" w:rsidP="00E851FA">
      <w:pPr>
        <w:keepNext/>
        <w:rPr>
          <w:szCs w:val="22"/>
          <w:lang w:val="el-GR"/>
        </w:rPr>
      </w:pPr>
    </w:p>
    <w:p w14:paraId="07FDC30F" w14:textId="77777777" w:rsidR="00E851FA" w:rsidRPr="00565AC9" w:rsidRDefault="00E851FA" w:rsidP="00E851FA">
      <w:pPr>
        <w:keepNext/>
        <w:rPr>
          <w:szCs w:val="24"/>
          <w:lang w:val="el-GR"/>
        </w:rPr>
      </w:pPr>
      <w:r w:rsidRPr="00565AC9">
        <w:rPr>
          <w:szCs w:val="24"/>
          <w:lang w:val="el-GR"/>
        </w:rPr>
        <w:t>Αυτές οι αντιδράσεις υπερευαισθησίας έχουν παρατηρηθεί πιο συχνά σε άτομα που λαμβάνουν φάρμακα τα οποία περιέχουν αβακαβίρη.</w:t>
      </w:r>
      <w:r w:rsidRPr="00565AC9">
        <w:rPr>
          <w:b/>
          <w:szCs w:val="24"/>
          <w:lang w:val="el-GR"/>
        </w:rPr>
        <w:t xml:space="preserve"> </w:t>
      </w:r>
    </w:p>
    <w:p w14:paraId="139F44B0" w14:textId="456BBD96" w:rsidR="005B3D91" w:rsidRDefault="005B3D91" w:rsidP="00195B61">
      <w:pPr>
        <w:pStyle w:val="Action"/>
        <w:numPr>
          <w:ilvl w:val="0"/>
          <w:numId w:val="0"/>
        </w:numPr>
        <w:tabs>
          <w:tab w:val="clear" w:pos="567"/>
        </w:tabs>
        <w:spacing w:before="0"/>
        <w:ind w:left="284"/>
        <w:rPr>
          <w:szCs w:val="22"/>
          <w:lang w:val="el-GR"/>
        </w:rPr>
      </w:pPr>
    </w:p>
    <w:p w14:paraId="0D1AAFCD" w14:textId="77777777" w:rsidR="00E851FA" w:rsidRPr="00565AC9" w:rsidRDefault="00E851FA" w:rsidP="00E851FA">
      <w:pPr>
        <w:keepNext/>
        <w:rPr>
          <w:b/>
          <w:szCs w:val="24"/>
          <w:lang w:val="el-GR"/>
        </w:rPr>
      </w:pPr>
      <w:r w:rsidRPr="00565AC9">
        <w:rPr>
          <w:b/>
          <w:szCs w:val="24"/>
          <w:lang w:val="el-GR"/>
        </w:rPr>
        <w:t>Ποιος παρουσιάζει αυτές τις αντιδράσεις;</w:t>
      </w:r>
    </w:p>
    <w:p w14:paraId="5154F277" w14:textId="42E6AA4E" w:rsidR="00E851FA" w:rsidRDefault="00E851FA" w:rsidP="00195B61">
      <w:pPr>
        <w:pStyle w:val="Action"/>
        <w:numPr>
          <w:ilvl w:val="0"/>
          <w:numId w:val="0"/>
        </w:numPr>
        <w:tabs>
          <w:tab w:val="clear" w:pos="567"/>
        </w:tabs>
        <w:spacing w:before="0"/>
        <w:ind w:left="284"/>
        <w:rPr>
          <w:szCs w:val="22"/>
          <w:lang w:val="el-GR"/>
        </w:rPr>
      </w:pPr>
    </w:p>
    <w:p w14:paraId="052AC206" w14:textId="77777777" w:rsidR="00E851FA" w:rsidRPr="00565AC9" w:rsidRDefault="00E851FA" w:rsidP="00E851FA">
      <w:pPr>
        <w:keepNext/>
        <w:rPr>
          <w:szCs w:val="24"/>
          <w:lang w:val="el-GR"/>
        </w:rPr>
      </w:pPr>
      <w:r w:rsidRPr="00565AC9">
        <w:rPr>
          <w:szCs w:val="24"/>
          <w:lang w:val="el-GR"/>
        </w:rPr>
        <w:t>Οποιοσδήποτε παίρνει Triumeq θα μπορούσε να αναπτύξει μία αντίδραση υπερευαισθησίας στην αβακαβίρη, η οποία θα μπορούσε να γίνει απειλητική για τη ζωή εάν συνεχίσει να λαμβάνει το Triumeq.</w:t>
      </w:r>
    </w:p>
    <w:p w14:paraId="3493654E" w14:textId="77777777" w:rsidR="000D355D" w:rsidRPr="00565AC9" w:rsidRDefault="000D355D" w:rsidP="000D355D">
      <w:pPr>
        <w:keepNext/>
        <w:rPr>
          <w:szCs w:val="22"/>
          <w:lang w:val="el-GR"/>
        </w:rPr>
      </w:pPr>
    </w:p>
    <w:p w14:paraId="15A22CF1" w14:textId="1134B84E" w:rsidR="000D355D" w:rsidRPr="00565AC9" w:rsidRDefault="000D355D" w:rsidP="000D355D">
      <w:pPr>
        <w:keepNext/>
        <w:rPr>
          <w:szCs w:val="24"/>
          <w:lang w:val="el-GR"/>
        </w:rPr>
      </w:pPr>
      <w:r w:rsidRPr="00565AC9">
        <w:rPr>
          <w:szCs w:val="24"/>
          <w:lang w:val="el-GR"/>
        </w:rPr>
        <w:t>Είναι πιθανότερο να αναπτύξετε αυτή την αντίδραση εάν έχετε ένα γονίδιο που ονομάζεται HLA-B*5701 (αλλά μπορεί να παρουσιάσετε μία αντίδραση ακόμη και εάν δεν διαθέτετε αυτό το γονίδιο). Πρέπει να έχετε εξεταστεί για αυτό το γονίδιο προτού σας συνταγογραφηθεί το Triumeq. Εάν γνωρίζετε ότι έχετε αυτό το γονίδιο, ενημερώστε το</w:t>
      </w:r>
      <w:r w:rsidR="007B7DB1">
        <w:rPr>
          <w:szCs w:val="24"/>
          <w:lang w:val="el-GR"/>
        </w:rPr>
        <w:t>ν</w:t>
      </w:r>
      <w:r w:rsidRPr="00565AC9">
        <w:rPr>
          <w:szCs w:val="24"/>
          <w:lang w:val="el-GR"/>
        </w:rPr>
        <w:t xml:space="preserve"> γιατρό σας.</w:t>
      </w:r>
    </w:p>
    <w:p w14:paraId="09A2D798" w14:textId="77777777" w:rsidR="000D355D" w:rsidRPr="00565AC9" w:rsidRDefault="000D355D" w:rsidP="000D355D">
      <w:pPr>
        <w:keepNext/>
        <w:rPr>
          <w:szCs w:val="22"/>
          <w:lang w:val="el-GR"/>
        </w:rPr>
      </w:pPr>
    </w:p>
    <w:p w14:paraId="4735A4FB" w14:textId="77777777" w:rsidR="000D355D" w:rsidRPr="00565AC9" w:rsidRDefault="000D355D" w:rsidP="000D355D">
      <w:pPr>
        <w:keepNext/>
        <w:rPr>
          <w:b/>
          <w:szCs w:val="24"/>
          <w:lang w:val="el-GR"/>
        </w:rPr>
      </w:pPr>
      <w:r w:rsidRPr="00565AC9">
        <w:rPr>
          <w:b/>
          <w:szCs w:val="24"/>
          <w:lang w:val="el-GR"/>
        </w:rPr>
        <w:t>Ποια είναι τα συμπτώματα;</w:t>
      </w:r>
    </w:p>
    <w:p w14:paraId="700704F3" w14:textId="77777777" w:rsidR="000D355D" w:rsidRPr="00565AC9" w:rsidRDefault="000D355D" w:rsidP="000D355D">
      <w:pPr>
        <w:keepNext/>
        <w:rPr>
          <w:szCs w:val="22"/>
          <w:lang w:val="el-GR"/>
        </w:rPr>
      </w:pPr>
    </w:p>
    <w:p w14:paraId="5855E153" w14:textId="77777777" w:rsidR="000D355D" w:rsidRPr="00565AC9" w:rsidRDefault="000D355D" w:rsidP="000D355D">
      <w:pPr>
        <w:keepNext/>
        <w:rPr>
          <w:szCs w:val="24"/>
          <w:lang w:val="el-GR"/>
        </w:rPr>
      </w:pPr>
      <w:r w:rsidRPr="00565AC9">
        <w:rPr>
          <w:szCs w:val="24"/>
          <w:lang w:val="el-GR"/>
        </w:rPr>
        <w:t>Τα συχνότερα συμπτώματα είναι:</w:t>
      </w:r>
    </w:p>
    <w:p w14:paraId="71B22183" w14:textId="77777777" w:rsidR="000D355D" w:rsidRPr="00565AC9" w:rsidRDefault="000D355D" w:rsidP="000D355D">
      <w:pPr>
        <w:keepNext/>
        <w:rPr>
          <w:szCs w:val="24"/>
          <w:lang w:val="el-GR"/>
        </w:rPr>
      </w:pPr>
      <w:r w:rsidRPr="00565AC9">
        <w:rPr>
          <w:b/>
          <w:szCs w:val="24"/>
          <w:lang w:val="el-GR"/>
        </w:rPr>
        <w:t xml:space="preserve">πυρετός </w:t>
      </w:r>
      <w:r w:rsidRPr="00565AC9">
        <w:rPr>
          <w:szCs w:val="24"/>
          <w:lang w:val="el-GR"/>
        </w:rPr>
        <w:t xml:space="preserve">(υψηλή θερμοκρασία) και </w:t>
      </w:r>
      <w:r w:rsidRPr="00565AC9">
        <w:rPr>
          <w:b/>
          <w:szCs w:val="24"/>
          <w:lang w:val="el-GR"/>
        </w:rPr>
        <w:t>δερματικό εξάνθημα</w:t>
      </w:r>
      <w:r w:rsidRPr="00565AC9">
        <w:rPr>
          <w:szCs w:val="24"/>
          <w:lang w:val="el-GR"/>
        </w:rPr>
        <w:t>.</w:t>
      </w:r>
    </w:p>
    <w:p w14:paraId="59BCA22A" w14:textId="77777777" w:rsidR="000D355D" w:rsidRPr="00565AC9" w:rsidRDefault="000D355D" w:rsidP="000D355D">
      <w:pPr>
        <w:keepNext/>
        <w:rPr>
          <w:szCs w:val="24"/>
          <w:lang w:val="el-GR"/>
        </w:rPr>
      </w:pPr>
      <w:r w:rsidRPr="00565AC9">
        <w:rPr>
          <w:szCs w:val="24"/>
          <w:lang w:val="el-GR"/>
        </w:rPr>
        <w:t>Άλλα συχνά συμπτώματα είναι:</w:t>
      </w:r>
    </w:p>
    <w:p w14:paraId="34A5FD99" w14:textId="77777777" w:rsidR="000D355D" w:rsidRPr="00565AC9" w:rsidRDefault="000D355D" w:rsidP="000D355D">
      <w:pPr>
        <w:keepNext/>
        <w:rPr>
          <w:szCs w:val="24"/>
          <w:lang w:val="el-GR"/>
        </w:rPr>
      </w:pPr>
      <w:r w:rsidRPr="00565AC9">
        <w:rPr>
          <w:b/>
          <w:szCs w:val="24"/>
          <w:lang w:val="el-GR"/>
        </w:rPr>
        <w:t>ναυτία</w:t>
      </w:r>
      <w:r w:rsidRPr="00565AC9">
        <w:rPr>
          <w:szCs w:val="24"/>
          <w:lang w:val="el-GR"/>
        </w:rPr>
        <w:t xml:space="preserve"> (τάση προς έμετο), έμετος, διάρροια, πόνος στην κοιλιά (στομάχι), σοβαρή κόπωση.</w:t>
      </w:r>
    </w:p>
    <w:p w14:paraId="5EFEB657" w14:textId="77777777" w:rsidR="000D355D" w:rsidRPr="00565AC9" w:rsidRDefault="000D355D" w:rsidP="000D355D">
      <w:pPr>
        <w:keepNext/>
        <w:rPr>
          <w:szCs w:val="22"/>
          <w:lang w:val="el-GR"/>
        </w:rPr>
      </w:pPr>
    </w:p>
    <w:p w14:paraId="6CA606B0" w14:textId="77777777" w:rsidR="000D355D" w:rsidRPr="00565AC9" w:rsidRDefault="000D355D" w:rsidP="000D355D">
      <w:pPr>
        <w:keepNext/>
        <w:rPr>
          <w:szCs w:val="24"/>
          <w:lang w:val="el-GR"/>
        </w:rPr>
      </w:pPr>
      <w:r w:rsidRPr="00565AC9">
        <w:rPr>
          <w:szCs w:val="24"/>
          <w:lang w:val="el-GR"/>
        </w:rPr>
        <w:t>Άλλα συμπτώματα περιλαμβάνουν:</w:t>
      </w:r>
    </w:p>
    <w:p w14:paraId="385B7B09" w14:textId="77777777" w:rsidR="000D355D" w:rsidRPr="00565AC9" w:rsidRDefault="000D355D" w:rsidP="000D355D">
      <w:pPr>
        <w:keepNext/>
        <w:rPr>
          <w:szCs w:val="22"/>
          <w:lang w:val="el-GR"/>
        </w:rPr>
      </w:pPr>
    </w:p>
    <w:p w14:paraId="288BCDBB" w14:textId="77777777" w:rsidR="000D355D" w:rsidRPr="00565AC9" w:rsidRDefault="000D355D" w:rsidP="000D355D">
      <w:pPr>
        <w:keepNext/>
        <w:rPr>
          <w:szCs w:val="24"/>
          <w:lang w:val="el-GR"/>
        </w:rPr>
      </w:pPr>
      <w:r w:rsidRPr="00565AC9">
        <w:rPr>
          <w:szCs w:val="24"/>
          <w:lang w:val="el-GR"/>
        </w:rPr>
        <w:t>πόνους στις αρθρώσεις ή τους μύες, οίδημα του αυχένα, λαχάνιασμα, πονόλαιμο, βήχα περιστασιακούς πονοκεφάλους, φλεγμονή του οφθαλμού (</w:t>
      </w:r>
      <w:r w:rsidRPr="00565AC9">
        <w:rPr>
          <w:i/>
          <w:szCs w:val="24"/>
          <w:lang w:val="el-GR"/>
        </w:rPr>
        <w:t>επιπεφυκίτιδα)</w:t>
      </w:r>
      <w:r w:rsidRPr="00565AC9">
        <w:rPr>
          <w:szCs w:val="24"/>
          <w:lang w:val="el-GR"/>
        </w:rPr>
        <w:t>, στοματικά έλκη, χαμηλή αρτηριακή πίεση, μυρμήγκιασμα ή μούδιασμα των χεριών ή των ποδιών.</w:t>
      </w:r>
    </w:p>
    <w:p w14:paraId="16604106" w14:textId="77777777" w:rsidR="000D355D" w:rsidRPr="00565AC9" w:rsidRDefault="000D355D" w:rsidP="000D355D">
      <w:pPr>
        <w:pStyle w:val="Action"/>
        <w:numPr>
          <w:ilvl w:val="0"/>
          <w:numId w:val="0"/>
        </w:numPr>
        <w:tabs>
          <w:tab w:val="clear" w:pos="284"/>
          <w:tab w:val="clear" w:pos="567"/>
          <w:tab w:val="left" w:pos="-960"/>
        </w:tabs>
        <w:spacing w:before="0"/>
        <w:rPr>
          <w:szCs w:val="22"/>
          <w:lang w:val="el-GR"/>
        </w:rPr>
      </w:pPr>
    </w:p>
    <w:p w14:paraId="05AB3E9A" w14:textId="77777777" w:rsidR="004C6F05" w:rsidRPr="00565AC9" w:rsidRDefault="004C6F05" w:rsidP="004C6F05">
      <w:pPr>
        <w:keepNext/>
        <w:rPr>
          <w:b/>
          <w:szCs w:val="24"/>
          <w:lang w:val="el-GR"/>
        </w:rPr>
      </w:pPr>
      <w:r w:rsidRPr="00565AC9">
        <w:rPr>
          <w:b/>
          <w:szCs w:val="24"/>
          <w:lang w:val="el-GR"/>
        </w:rPr>
        <w:lastRenderedPageBreak/>
        <w:t>Πότε παρουσιάζονται αυτές οι αντιδράσεις;</w:t>
      </w:r>
    </w:p>
    <w:p w14:paraId="158D4EFF" w14:textId="77777777" w:rsidR="004C6F05" w:rsidRPr="00565AC9" w:rsidRDefault="004C6F05" w:rsidP="004C6F05">
      <w:pPr>
        <w:keepNext/>
        <w:rPr>
          <w:b/>
          <w:szCs w:val="22"/>
          <w:lang w:val="el-GR"/>
        </w:rPr>
      </w:pPr>
    </w:p>
    <w:p w14:paraId="691C5730" w14:textId="77777777" w:rsidR="004C6F05" w:rsidRPr="00565AC9" w:rsidRDefault="004C6F05" w:rsidP="004C6F05">
      <w:pPr>
        <w:keepNext/>
        <w:rPr>
          <w:szCs w:val="24"/>
          <w:lang w:val="el-GR"/>
        </w:rPr>
      </w:pPr>
      <w:r w:rsidRPr="00565AC9">
        <w:rPr>
          <w:szCs w:val="24"/>
          <w:lang w:val="el-GR"/>
        </w:rPr>
        <w:t>Αντιδράσεις υπερευαισθησίας μπορεί να ξεκινήσουν οποιαδήποτε στιγμή κατά τη διάρκεια της θεραπείας με Triumeq, αλλά είναι πιο πιθανές κατά τις πρώτες 6 εβδομάδες της θεραπείας.</w:t>
      </w:r>
    </w:p>
    <w:p w14:paraId="7F49C25F" w14:textId="77777777" w:rsidR="004C6F05" w:rsidRPr="00565AC9" w:rsidRDefault="004C6F05" w:rsidP="000D355D">
      <w:pPr>
        <w:pStyle w:val="Action"/>
        <w:numPr>
          <w:ilvl w:val="0"/>
          <w:numId w:val="0"/>
        </w:numPr>
        <w:tabs>
          <w:tab w:val="clear" w:pos="284"/>
          <w:tab w:val="clear" w:pos="567"/>
          <w:tab w:val="left" w:pos="-960"/>
        </w:tabs>
        <w:spacing w:before="0"/>
        <w:rPr>
          <w:szCs w:val="22"/>
          <w:lang w:val="el-GR"/>
        </w:rPr>
      </w:pPr>
    </w:p>
    <w:p w14:paraId="4BB2B2F8" w14:textId="2E8F360B" w:rsidR="000D355D" w:rsidRPr="00565AC9" w:rsidRDefault="000D355D" w:rsidP="000D355D">
      <w:pPr>
        <w:keepNext/>
        <w:rPr>
          <w:b/>
          <w:szCs w:val="24"/>
          <w:lang w:val="el-GR"/>
        </w:rPr>
      </w:pPr>
      <w:r w:rsidRPr="00565AC9">
        <w:rPr>
          <w:b/>
          <w:szCs w:val="24"/>
          <w:lang w:val="el-GR"/>
        </w:rPr>
        <w:t>Επικοινωνήστε αμέσως με το</w:t>
      </w:r>
      <w:r w:rsidR="007B7DB1">
        <w:rPr>
          <w:b/>
          <w:szCs w:val="24"/>
          <w:lang w:val="el-GR"/>
        </w:rPr>
        <w:t>ν</w:t>
      </w:r>
      <w:r w:rsidRPr="00565AC9">
        <w:rPr>
          <w:b/>
          <w:szCs w:val="24"/>
          <w:lang w:val="el-GR"/>
        </w:rPr>
        <w:t xml:space="preserve"> γιατρό σας:</w:t>
      </w:r>
    </w:p>
    <w:p w14:paraId="2188A2B2" w14:textId="77777777" w:rsidR="000D355D" w:rsidRPr="00565AC9" w:rsidRDefault="000D355D" w:rsidP="000D355D">
      <w:pPr>
        <w:keepNext/>
        <w:rPr>
          <w:b/>
          <w:szCs w:val="24"/>
          <w:lang w:val="el-GR"/>
        </w:rPr>
      </w:pPr>
      <w:r w:rsidRPr="00565AC9">
        <w:rPr>
          <w:b/>
          <w:szCs w:val="24"/>
          <w:lang w:val="el-GR"/>
        </w:rPr>
        <w:t>1</w:t>
      </w:r>
      <w:r w:rsidRPr="00565AC9">
        <w:rPr>
          <w:b/>
          <w:szCs w:val="24"/>
          <w:lang w:val="el-GR"/>
        </w:rPr>
        <w:tab/>
        <w:t>Εάν παρουσιάσετε δερματικό εξάνθημα Ή</w:t>
      </w:r>
    </w:p>
    <w:p w14:paraId="11D64EE6" w14:textId="77777777" w:rsidR="000D355D" w:rsidRPr="00565AC9" w:rsidRDefault="000D355D" w:rsidP="000D355D">
      <w:pPr>
        <w:keepNext/>
        <w:rPr>
          <w:b/>
          <w:szCs w:val="24"/>
          <w:lang w:val="el-GR"/>
        </w:rPr>
      </w:pPr>
      <w:r w:rsidRPr="00565AC9">
        <w:rPr>
          <w:b/>
          <w:szCs w:val="24"/>
          <w:lang w:val="el-GR"/>
        </w:rPr>
        <w:t>2</w:t>
      </w:r>
      <w:r w:rsidRPr="00565AC9">
        <w:rPr>
          <w:b/>
          <w:szCs w:val="24"/>
          <w:lang w:val="el-GR"/>
        </w:rPr>
        <w:tab/>
        <w:t>Εάν παρουσιάσετε συμπτώματα από τουλάχιστον 2 από τις εξής ομάδες:</w:t>
      </w:r>
    </w:p>
    <w:p w14:paraId="659D84ED" w14:textId="77777777" w:rsidR="000D355D" w:rsidRPr="00565AC9" w:rsidRDefault="000D355D" w:rsidP="000D355D">
      <w:pPr>
        <w:keepNext/>
        <w:rPr>
          <w:b/>
          <w:szCs w:val="24"/>
          <w:lang w:val="el-GR"/>
        </w:rPr>
      </w:pPr>
      <w:r w:rsidRPr="00565AC9">
        <w:rPr>
          <w:b/>
          <w:szCs w:val="24"/>
          <w:lang w:val="el-GR"/>
        </w:rPr>
        <w:tab/>
        <w:t>-</w:t>
      </w:r>
      <w:r w:rsidRPr="00565AC9">
        <w:rPr>
          <w:b/>
          <w:szCs w:val="24"/>
          <w:lang w:val="el-GR"/>
        </w:rPr>
        <w:tab/>
        <w:t xml:space="preserve">πυρετός </w:t>
      </w:r>
    </w:p>
    <w:p w14:paraId="67015ADA" w14:textId="77777777" w:rsidR="000D355D" w:rsidRPr="00565AC9" w:rsidRDefault="000D355D" w:rsidP="000D355D">
      <w:pPr>
        <w:keepNext/>
        <w:rPr>
          <w:b/>
          <w:szCs w:val="24"/>
          <w:lang w:val="el-GR"/>
        </w:rPr>
      </w:pPr>
      <w:r w:rsidRPr="00565AC9">
        <w:rPr>
          <w:b/>
          <w:szCs w:val="24"/>
          <w:lang w:val="el-GR"/>
        </w:rPr>
        <w:tab/>
        <w:t>-</w:t>
      </w:r>
      <w:r w:rsidRPr="00565AC9">
        <w:rPr>
          <w:b/>
          <w:szCs w:val="24"/>
          <w:lang w:val="el-GR"/>
        </w:rPr>
        <w:tab/>
        <w:t>δύσπνοια, πονόλαιμος ή βήχας</w:t>
      </w:r>
    </w:p>
    <w:p w14:paraId="3A074678" w14:textId="77777777" w:rsidR="000D355D" w:rsidRPr="00565AC9" w:rsidRDefault="000D355D" w:rsidP="000D355D">
      <w:pPr>
        <w:keepNext/>
        <w:rPr>
          <w:b/>
          <w:szCs w:val="24"/>
          <w:lang w:val="el-GR"/>
        </w:rPr>
      </w:pPr>
      <w:r w:rsidRPr="00565AC9">
        <w:rPr>
          <w:b/>
          <w:szCs w:val="24"/>
          <w:lang w:val="el-GR"/>
        </w:rPr>
        <w:tab/>
        <w:t>-</w:t>
      </w:r>
      <w:r w:rsidRPr="00565AC9">
        <w:rPr>
          <w:b/>
          <w:szCs w:val="24"/>
          <w:lang w:val="el-GR"/>
        </w:rPr>
        <w:tab/>
        <w:t>ναυτία ή έμετος, διάρροια ή πόνος στην κοιλιά</w:t>
      </w:r>
    </w:p>
    <w:p w14:paraId="44274B4D" w14:textId="77777777" w:rsidR="000D355D" w:rsidRPr="00565AC9" w:rsidRDefault="000D355D" w:rsidP="000D355D">
      <w:pPr>
        <w:keepNext/>
        <w:rPr>
          <w:b/>
          <w:szCs w:val="24"/>
          <w:lang w:val="el-GR"/>
        </w:rPr>
      </w:pPr>
      <w:r w:rsidRPr="00565AC9">
        <w:rPr>
          <w:b/>
          <w:szCs w:val="24"/>
          <w:lang w:val="el-GR"/>
        </w:rPr>
        <w:tab/>
        <w:t>-</w:t>
      </w:r>
      <w:r w:rsidRPr="00565AC9">
        <w:rPr>
          <w:b/>
          <w:szCs w:val="24"/>
          <w:lang w:val="el-GR"/>
        </w:rPr>
        <w:tab/>
        <w:t>σοβαρή κόπωση ή πόνους ή γενικώς αίσθημα αδιαθεσίας.</w:t>
      </w:r>
    </w:p>
    <w:p w14:paraId="32809D6B" w14:textId="77777777" w:rsidR="000D355D" w:rsidRPr="00565AC9" w:rsidRDefault="000D355D" w:rsidP="000D355D">
      <w:pPr>
        <w:pStyle w:val="Action"/>
        <w:numPr>
          <w:ilvl w:val="0"/>
          <w:numId w:val="0"/>
        </w:numPr>
        <w:tabs>
          <w:tab w:val="clear" w:pos="284"/>
          <w:tab w:val="clear" w:pos="567"/>
          <w:tab w:val="left" w:pos="-960"/>
        </w:tabs>
        <w:spacing w:before="0"/>
        <w:rPr>
          <w:szCs w:val="22"/>
          <w:lang w:val="el-GR"/>
        </w:rPr>
      </w:pPr>
    </w:p>
    <w:p w14:paraId="0B23E08D" w14:textId="77777777" w:rsidR="00195B61" w:rsidRPr="00565AC9" w:rsidRDefault="00195B61" w:rsidP="00195B61">
      <w:pPr>
        <w:keepNext/>
        <w:rPr>
          <w:b/>
          <w:szCs w:val="24"/>
          <w:lang w:val="el-GR"/>
        </w:rPr>
      </w:pPr>
      <w:r w:rsidRPr="00565AC9">
        <w:rPr>
          <w:b/>
          <w:szCs w:val="24"/>
          <w:lang w:val="el-GR"/>
        </w:rPr>
        <w:t>Ο γιατρός σας μπορεί να σας συστήσει τη διακοπή της λήψης του Triumeq.</w:t>
      </w:r>
    </w:p>
    <w:p w14:paraId="7A6A2A0E" w14:textId="77777777" w:rsidR="00195B61" w:rsidRPr="00565AC9" w:rsidRDefault="00195B61" w:rsidP="00195B61">
      <w:pPr>
        <w:keepNext/>
        <w:rPr>
          <w:szCs w:val="22"/>
          <w:lang w:val="el-GR"/>
        </w:rPr>
      </w:pPr>
    </w:p>
    <w:p w14:paraId="55DC5B10" w14:textId="77777777" w:rsidR="00195B61" w:rsidRPr="00565AC9" w:rsidRDefault="00195B61" w:rsidP="00195B61">
      <w:pPr>
        <w:keepNext/>
        <w:rPr>
          <w:b/>
          <w:szCs w:val="24"/>
          <w:lang w:val="el-GR"/>
        </w:rPr>
      </w:pPr>
      <w:r w:rsidRPr="00565AC9">
        <w:rPr>
          <w:b/>
          <w:szCs w:val="24"/>
          <w:lang w:val="el-GR"/>
        </w:rPr>
        <w:t>Εάν έχετε σταματήσει να παίρνετε το Triumeq</w:t>
      </w:r>
    </w:p>
    <w:p w14:paraId="019E57F2" w14:textId="77777777" w:rsidR="00195B61" w:rsidRPr="00565AC9" w:rsidRDefault="00195B61" w:rsidP="00195B61">
      <w:pPr>
        <w:keepNext/>
        <w:rPr>
          <w:b/>
          <w:szCs w:val="22"/>
          <w:lang w:val="el-GR"/>
        </w:rPr>
      </w:pPr>
    </w:p>
    <w:p w14:paraId="32A09E4E" w14:textId="77777777" w:rsidR="00195B61" w:rsidRPr="00565AC9" w:rsidRDefault="00195B61" w:rsidP="00195B61">
      <w:pPr>
        <w:keepNext/>
        <w:rPr>
          <w:b/>
          <w:szCs w:val="24"/>
          <w:lang w:val="el-GR"/>
        </w:rPr>
      </w:pPr>
      <w:r w:rsidRPr="00565AC9">
        <w:rPr>
          <w:szCs w:val="24"/>
          <w:lang w:val="el-GR"/>
        </w:rPr>
        <w:t xml:space="preserve">Εάν έχετε σταματήσει να παίρνετε το Triumeq λόγω μιας αντίδρασης υπερευαισθησίας, </w:t>
      </w:r>
      <w:r w:rsidRPr="00565AC9">
        <w:rPr>
          <w:b/>
          <w:szCs w:val="24"/>
          <w:lang w:val="el-GR"/>
        </w:rPr>
        <w:t>δεν πρέπει ΠΟΤΕ ΞΑΝΑ να πάρετε Triumeq ή οποιοδήποτε άλλο φάρμακο που περιέχει αβακαβίρη</w:t>
      </w:r>
      <w:r w:rsidRPr="00565AC9">
        <w:rPr>
          <w:szCs w:val="24"/>
          <w:lang w:val="el-GR"/>
        </w:rPr>
        <w:t>.</w:t>
      </w:r>
      <w:r w:rsidRPr="00565AC9">
        <w:rPr>
          <w:b/>
          <w:szCs w:val="24"/>
          <w:lang w:val="el-GR"/>
        </w:rPr>
        <w:t xml:space="preserve"> </w:t>
      </w:r>
      <w:r w:rsidRPr="00565AC9">
        <w:rPr>
          <w:szCs w:val="24"/>
          <w:lang w:val="el-GR"/>
        </w:rPr>
        <w:t>Εάν το κάνετε, μέσα σε λίγες ώρες, μπορεί να μειωθεί επικίνδυνα η αρτηριακή σας πίεση, γεγονός που μπορεί να οδηγήσει στο θάνατο.</w:t>
      </w:r>
      <w:r w:rsidRPr="00565AC9">
        <w:rPr>
          <w:b/>
          <w:i/>
          <w:color w:val="FF0000"/>
          <w:szCs w:val="24"/>
          <w:lang w:val="el-GR"/>
        </w:rPr>
        <w:t xml:space="preserve"> </w:t>
      </w:r>
      <w:r w:rsidRPr="00565AC9">
        <w:rPr>
          <w:szCs w:val="24"/>
          <w:lang w:val="el-GR"/>
        </w:rPr>
        <w:t>Επίσης, δεν πρέπει να πάρετε ποτέ ξανά φάρμακα που περιέχουν ντολουτεγκραβίρη.</w:t>
      </w:r>
    </w:p>
    <w:p w14:paraId="56E5E370" w14:textId="77777777" w:rsidR="00195B61" w:rsidRPr="00565AC9" w:rsidRDefault="00195B61" w:rsidP="00195B61">
      <w:pPr>
        <w:keepNext/>
        <w:rPr>
          <w:b/>
          <w:szCs w:val="22"/>
          <w:lang w:val="el-GR"/>
        </w:rPr>
      </w:pPr>
    </w:p>
    <w:p w14:paraId="4C532182" w14:textId="77777777" w:rsidR="00195B61" w:rsidRPr="00565AC9" w:rsidRDefault="00195B61" w:rsidP="00195B61">
      <w:pPr>
        <w:keepNext/>
        <w:rPr>
          <w:szCs w:val="24"/>
          <w:lang w:val="el-GR"/>
        </w:rPr>
      </w:pPr>
      <w:r w:rsidRPr="00565AC9">
        <w:rPr>
          <w:szCs w:val="24"/>
          <w:lang w:val="el-GR"/>
        </w:rPr>
        <w:t>Εάν σταματήσατε να παίρνετε Triumeq για κάποιο λόγο — ειδικά διότι νομίζετε ότι παρουσιάζετε ανεπιθύμητες ενέργειες ή διότι έχετε κάποια άλλη ασθένεια:</w:t>
      </w:r>
    </w:p>
    <w:p w14:paraId="2C3943E8" w14:textId="77777777" w:rsidR="00195B61" w:rsidRPr="00565AC9" w:rsidRDefault="00195B61" w:rsidP="00195B61">
      <w:pPr>
        <w:keepNext/>
        <w:rPr>
          <w:b/>
          <w:szCs w:val="22"/>
          <w:lang w:val="el-GR"/>
        </w:rPr>
      </w:pPr>
    </w:p>
    <w:p w14:paraId="2BEEE04B" w14:textId="5880F4C5" w:rsidR="00195B61" w:rsidRPr="00565AC9" w:rsidRDefault="00195B61" w:rsidP="66B04D45">
      <w:pPr>
        <w:keepNext/>
        <w:rPr>
          <w:lang w:val="el-GR"/>
        </w:rPr>
      </w:pPr>
      <w:r w:rsidRPr="66B04D45">
        <w:rPr>
          <w:b/>
          <w:bCs/>
          <w:lang w:val="el-GR"/>
        </w:rPr>
        <w:t>Ενημερώστε το</w:t>
      </w:r>
      <w:r w:rsidR="007B7DB1" w:rsidRPr="66B04D45">
        <w:rPr>
          <w:b/>
          <w:bCs/>
          <w:lang w:val="el-GR"/>
        </w:rPr>
        <w:t>ν</w:t>
      </w:r>
      <w:r w:rsidRPr="66B04D45">
        <w:rPr>
          <w:b/>
          <w:bCs/>
          <w:lang w:val="el-GR"/>
        </w:rPr>
        <w:t xml:space="preserve"> γιατρό σας προτού ξεκινήσετε πάλι. </w:t>
      </w:r>
      <w:r w:rsidRPr="66B04D45">
        <w:rPr>
          <w:lang w:val="el-GR"/>
        </w:rPr>
        <w:t xml:space="preserve">Ο γιατρός σας θα ελέγξει εάν τα συμπτώματα σας σχετίζονταν με κάποια αντίδραση υπερευαισθησίας. Εάν ο γιατρός νομίζει ότι μπορεί να σχετίζονταν, </w:t>
      </w:r>
      <w:r w:rsidRPr="66B04D45">
        <w:rPr>
          <w:b/>
          <w:bCs/>
          <w:lang w:val="el-GR"/>
        </w:rPr>
        <w:t>θα σας πει να μην πάρετε ποτέ ξανά Triumeq ή οποιοδήποτε άλλο φάρμακο που περιέχει αβακαβίρη</w:t>
      </w:r>
      <w:r w:rsidRPr="66B04D45">
        <w:rPr>
          <w:lang w:val="el-GR"/>
        </w:rPr>
        <w:t>.</w:t>
      </w:r>
      <w:r w:rsidRPr="66B04D45">
        <w:rPr>
          <w:b/>
          <w:bCs/>
          <w:lang w:val="el-GR"/>
        </w:rPr>
        <w:t xml:space="preserve">  </w:t>
      </w:r>
      <w:r w:rsidRPr="66B04D45">
        <w:rPr>
          <w:lang w:val="el-GR"/>
        </w:rPr>
        <w:t>Μπορεί, επίσης, να σας πει να μην πάρετε ποτέ ξανά οποιοδήποτε άλλο φάρμακο που περιέχει ντολουτεγκραβίρη . Είναι σημαντικό να ακολουθήσετε αυτή τη συμβουλή.</w:t>
      </w:r>
    </w:p>
    <w:p w14:paraId="061F5BE4" w14:textId="77777777" w:rsidR="00195B61" w:rsidRPr="00565AC9" w:rsidRDefault="00195B61" w:rsidP="00195B61">
      <w:pPr>
        <w:keepNext/>
        <w:rPr>
          <w:szCs w:val="22"/>
          <w:lang w:val="el-GR"/>
        </w:rPr>
      </w:pPr>
    </w:p>
    <w:p w14:paraId="7C14E79B" w14:textId="77777777" w:rsidR="00195B61" w:rsidRPr="00565AC9" w:rsidRDefault="00195B61" w:rsidP="00195B61">
      <w:pPr>
        <w:keepNext/>
        <w:rPr>
          <w:szCs w:val="24"/>
          <w:lang w:val="el-GR"/>
        </w:rPr>
      </w:pPr>
      <w:r w:rsidRPr="00565AC9">
        <w:rPr>
          <w:szCs w:val="24"/>
          <w:lang w:val="el-GR"/>
        </w:rPr>
        <w:t>Περιστασιακά, έχουν αναπτυχθεί αντιδράσεις υπερευαισθησίας σε άτομα που ξεκινούν πάλι τη λήψη αβακαβίρης και είχαν μόνο ένα σύμπτωμα στην Προειδοποιητική Κάρτα προτού διακόψουν τη λήψη της.</w:t>
      </w:r>
    </w:p>
    <w:p w14:paraId="490624D6" w14:textId="77777777" w:rsidR="00195B61" w:rsidRPr="00565AC9" w:rsidRDefault="00195B61" w:rsidP="00195B61">
      <w:pPr>
        <w:keepNext/>
        <w:rPr>
          <w:szCs w:val="22"/>
          <w:lang w:val="el-GR"/>
        </w:rPr>
      </w:pPr>
    </w:p>
    <w:p w14:paraId="0BC00594" w14:textId="77777777" w:rsidR="00195B61" w:rsidRPr="00565AC9" w:rsidRDefault="00195B61" w:rsidP="00195B61">
      <w:pPr>
        <w:keepNext/>
        <w:rPr>
          <w:szCs w:val="24"/>
          <w:lang w:val="el-GR"/>
        </w:rPr>
      </w:pPr>
      <w:r w:rsidRPr="00565AC9">
        <w:rPr>
          <w:szCs w:val="24"/>
          <w:lang w:val="el-GR"/>
        </w:rPr>
        <w:t>Πολύ σπάνια, ασθενείς οι οποίοι είχαν λάβει στο παρελθόν φάρμακα που περιέχουν αβακαβίρη χωρίς να εμφανίσουν συμπτώματα υπερευαισθησίας, ανέπτυξαν αντίδραση υπερευαισθησίας όταν ξεκίνησαν να λαμβάνουν ξανά αυτά τα φάρμακα.</w:t>
      </w:r>
    </w:p>
    <w:p w14:paraId="60A2BE74" w14:textId="77777777" w:rsidR="00195B61" w:rsidRPr="00565AC9" w:rsidRDefault="00195B61" w:rsidP="00195B61">
      <w:pPr>
        <w:keepNext/>
        <w:rPr>
          <w:b/>
          <w:szCs w:val="22"/>
          <w:lang w:val="el-GR"/>
        </w:rPr>
      </w:pPr>
    </w:p>
    <w:p w14:paraId="5E71511D" w14:textId="77777777" w:rsidR="00195B61" w:rsidRPr="00565AC9" w:rsidRDefault="00195B61" w:rsidP="00195B61">
      <w:pPr>
        <w:keepNext/>
        <w:rPr>
          <w:szCs w:val="24"/>
          <w:lang w:val="el-GR"/>
        </w:rPr>
      </w:pPr>
      <w:r w:rsidRPr="00565AC9">
        <w:rPr>
          <w:szCs w:val="24"/>
          <w:lang w:val="el-GR"/>
        </w:rPr>
        <w:t>Εάν ο γιατρός σας συστήσει να ξεκινήσετε να παίρνετε πάλι Triumeq, μπορεί να σας ζητηθεί να λάβετε τις πρώτες σας δόσεις σε ένα μέρος στο οποίο θα έχετε εύκολη πρόσβαση σε ιατρική φροντίδα εάν τη χρειαστείτε.</w:t>
      </w:r>
    </w:p>
    <w:p w14:paraId="3C41B1BB" w14:textId="77777777" w:rsidR="00195B61" w:rsidRPr="00565AC9" w:rsidRDefault="00195B61" w:rsidP="00195B61">
      <w:pPr>
        <w:keepNext/>
        <w:rPr>
          <w:b/>
          <w:szCs w:val="22"/>
          <w:lang w:val="el-GR"/>
        </w:rPr>
      </w:pPr>
    </w:p>
    <w:p w14:paraId="3F4C37DD" w14:textId="036E4265" w:rsidR="00195B61" w:rsidRPr="00565AC9" w:rsidRDefault="00195B61" w:rsidP="00195B61">
      <w:pPr>
        <w:keepNext/>
        <w:rPr>
          <w:szCs w:val="24"/>
          <w:lang w:val="el-GR"/>
        </w:rPr>
      </w:pPr>
      <w:r w:rsidRPr="00565AC9">
        <w:rPr>
          <w:szCs w:val="24"/>
          <w:lang w:val="el-GR"/>
        </w:rPr>
        <w:t>Εάν έχετε υπερευαισθησία στο Triumeq, επιστρέψτε όλα τα μη χρησιμοποιημένα δισκία του Triumeq για ασφαλή απόρριψη. Συμβουλευτείτε το</w:t>
      </w:r>
      <w:r w:rsidR="007B7DB1">
        <w:rPr>
          <w:szCs w:val="24"/>
          <w:lang w:val="el-GR"/>
        </w:rPr>
        <w:t>ν</w:t>
      </w:r>
      <w:r w:rsidRPr="00565AC9">
        <w:rPr>
          <w:szCs w:val="24"/>
          <w:lang w:val="el-GR"/>
        </w:rPr>
        <w:t xml:space="preserve"> γιατρό σας ή το</w:t>
      </w:r>
      <w:r w:rsidR="007B7DB1">
        <w:rPr>
          <w:szCs w:val="24"/>
          <w:lang w:val="el-GR"/>
        </w:rPr>
        <w:t>ν</w:t>
      </w:r>
      <w:r w:rsidRPr="00565AC9">
        <w:rPr>
          <w:szCs w:val="24"/>
          <w:lang w:val="el-GR"/>
        </w:rPr>
        <w:t xml:space="preserve"> φαρμακοποιό σας.</w:t>
      </w:r>
    </w:p>
    <w:p w14:paraId="6A07E676" w14:textId="77777777" w:rsidR="00195B61" w:rsidRPr="00565AC9" w:rsidRDefault="00195B61" w:rsidP="00195B61">
      <w:pPr>
        <w:keepNext/>
        <w:rPr>
          <w:b/>
          <w:szCs w:val="22"/>
          <w:lang w:val="el-GR"/>
        </w:rPr>
      </w:pPr>
    </w:p>
    <w:p w14:paraId="4C211A27" w14:textId="77777777" w:rsidR="00195B61" w:rsidRPr="00565AC9" w:rsidRDefault="00195B61" w:rsidP="00195B61">
      <w:pPr>
        <w:numPr>
          <w:ilvl w:val="12"/>
          <w:numId w:val="0"/>
        </w:numPr>
        <w:ind w:right="-2"/>
        <w:rPr>
          <w:szCs w:val="24"/>
          <w:lang w:val="el-GR"/>
        </w:rPr>
      </w:pPr>
      <w:r w:rsidRPr="00565AC9">
        <w:rPr>
          <w:szCs w:val="24"/>
          <w:lang w:val="el-GR"/>
        </w:rPr>
        <w:t xml:space="preserve">Στη συσκευασία του Triumeq συμπεριλαμβάνεται μια </w:t>
      </w:r>
      <w:r w:rsidRPr="00565AC9">
        <w:rPr>
          <w:b/>
          <w:szCs w:val="24"/>
          <w:lang w:val="el-GR"/>
        </w:rPr>
        <w:t>Προειδοποιητική Κάρτα</w:t>
      </w:r>
      <w:r w:rsidRPr="00565AC9">
        <w:rPr>
          <w:szCs w:val="24"/>
          <w:lang w:val="el-GR"/>
        </w:rPr>
        <w:t xml:space="preserve">, που υπενθυμίζει σε εσάς και στο ιατρικό προσωπικό για τις αντιδράσεις υπερευαισθησίας. </w:t>
      </w:r>
      <w:r w:rsidRPr="00565AC9">
        <w:rPr>
          <w:b/>
          <w:szCs w:val="24"/>
          <w:lang w:val="el-GR"/>
        </w:rPr>
        <w:t>Αφαιρέστε αυτή την κάρτα και έχετέ την συνεχώς μαζί σας</w:t>
      </w:r>
      <w:r w:rsidRPr="00565AC9">
        <w:rPr>
          <w:szCs w:val="24"/>
          <w:lang w:val="el-GR"/>
        </w:rPr>
        <w:t>.</w:t>
      </w:r>
    </w:p>
    <w:p w14:paraId="2CF5297A" w14:textId="77777777" w:rsidR="00195B61" w:rsidRPr="00565AC9" w:rsidRDefault="00195B61" w:rsidP="00195B61">
      <w:pPr>
        <w:keepNext/>
        <w:rPr>
          <w:b/>
          <w:szCs w:val="22"/>
          <w:lang w:val="el-GR"/>
        </w:rPr>
      </w:pPr>
    </w:p>
    <w:p w14:paraId="544508F5" w14:textId="560BE11C" w:rsidR="00195B61" w:rsidRPr="00565AC9" w:rsidRDefault="00195B61" w:rsidP="00195B61">
      <w:pPr>
        <w:keepNext/>
        <w:rPr>
          <w:szCs w:val="24"/>
          <w:lang w:val="el-GR"/>
        </w:rPr>
      </w:pPr>
      <w:r w:rsidRPr="00565AC9">
        <w:rPr>
          <w:b/>
          <w:szCs w:val="24"/>
          <w:lang w:val="el-GR"/>
        </w:rPr>
        <w:t>Πολύ συχνές ανεπιθύμητες ενέργειες</w:t>
      </w:r>
      <w:r w:rsidRPr="00565AC9">
        <w:rPr>
          <w:szCs w:val="24"/>
          <w:lang w:val="el-GR"/>
        </w:rPr>
        <w:t xml:space="preserve"> </w:t>
      </w:r>
    </w:p>
    <w:p w14:paraId="77757E76" w14:textId="77777777" w:rsidR="00195B61" w:rsidRPr="00565AC9" w:rsidRDefault="00195B61" w:rsidP="00195B61">
      <w:pPr>
        <w:rPr>
          <w:szCs w:val="24"/>
          <w:lang w:val="el-GR"/>
        </w:rPr>
      </w:pPr>
      <w:r w:rsidRPr="00565AC9">
        <w:rPr>
          <w:szCs w:val="24"/>
          <w:lang w:val="el-GR"/>
        </w:rPr>
        <w:t xml:space="preserve">Αυτές μπορεί να επηρεάσουν </w:t>
      </w:r>
      <w:r w:rsidRPr="00565AC9">
        <w:rPr>
          <w:b/>
          <w:szCs w:val="24"/>
          <w:lang w:val="el-GR"/>
        </w:rPr>
        <w:t>περισσότερα από 1 στα 10 άτομα</w:t>
      </w:r>
      <w:r w:rsidRPr="00565AC9">
        <w:rPr>
          <w:szCs w:val="24"/>
          <w:lang w:val="el-GR"/>
        </w:rPr>
        <w:t>:</w:t>
      </w:r>
    </w:p>
    <w:p w14:paraId="71815E70" w14:textId="77777777" w:rsidR="00195B61" w:rsidRPr="00565AC9" w:rsidRDefault="00195B61" w:rsidP="007A1593">
      <w:pPr>
        <w:numPr>
          <w:ilvl w:val="0"/>
          <w:numId w:val="10"/>
        </w:numPr>
        <w:rPr>
          <w:szCs w:val="24"/>
          <w:lang w:val="el-GR"/>
        </w:rPr>
      </w:pPr>
      <w:r w:rsidRPr="00565AC9">
        <w:rPr>
          <w:szCs w:val="24"/>
          <w:lang w:val="el-GR"/>
        </w:rPr>
        <w:lastRenderedPageBreak/>
        <w:t>κεφαλαλγία</w:t>
      </w:r>
    </w:p>
    <w:p w14:paraId="0B10EC59" w14:textId="77777777" w:rsidR="00195B61" w:rsidRPr="00565AC9" w:rsidRDefault="00195B61" w:rsidP="007A1593">
      <w:pPr>
        <w:numPr>
          <w:ilvl w:val="0"/>
          <w:numId w:val="10"/>
        </w:numPr>
        <w:spacing w:line="240" w:lineRule="auto"/>
        <w:rPr>
          <w:szCs w:val="24"/>
          <w:lang w:val="el-GR"/>
        </w:rPr>
      </w:pPr>
      <w:r w:rsidRPr="00565AC9">
        <w:rPr>
          <w:szCs w:val="24"/>
          <w:lang w:val="el-GR"/>
        </w:rPr>
        <w:t>διάρροια</w:t>
      </w:r>
    </w:p>
    <w:p w14:paraId="2347B6F9" w14:textId="77777777" w:rsidR="00195B61" w:rsidRPr="00565AC9" w:rsidRDefault="00195B61" w:rsidP="007A1593">
      <w:pPr>
        <w:numPr>
          <w:ilvl w:val="0"/>
          <w:numId w:val="10"/>
        </w:numPr>
        <w:spacing w:line="240" w:lineRule="auto"/>
        <w:rPr>
          <w:rFonts w:ascii="MS Mincho" w:eastAsia="MS Mincho"/>
          <w:szCs w:val="24"/>
          <w:lang w:val="el-GR"/>
        </w:rPr>
      </w:pPr>
      <w:r w:rsidRPr="00565AC9">
        <w:rPr>
          <w:szCs w:val="24"/>
          <w:lang w:val="el-GR"/>
        </w:rPr>
        <w:t>τάση προς έμετο (</w:t>
      </w:r>
      <w:r w:rsidRPr="00565AC9">
        <w:rPr>
          <w:i/>
          <w:szCs w:val="24"/>
          <w:lang w:val="el-GR"/>
        </w:rPr>
        <w:t>ναυτία</w:t>
      </w:r>
      <w:r w:rsidRPr="00565AC9">
        <w:rPr>
          <w:szCs w:val="24"/>
          <w:lang w:val="el-GR"/>
        </w:rPr>
        <w:t xml:space="preserve">) </w:t>
      </w:r>
    </w:p>
    <w:p w14:paraId="1143417B" w14:textId="77777777" w:rsidR="00195B61" w:rsidRPr="00565AC9" w:rsidRDefault="00195B61" w:rsidP="007A1593">
      <w:pPr>
        <w:numPr>
          <w:ilvl w:val="0"/>
          <w:numId w:val="10"/>
        </w:numPr>
        <w:spacing w:line="240" w:lineRule="auto"/>
        <w:rPr>
          <w:szCs w:val="24"/>
          <w:lang w:val="el-GR"/>
        </w:rPr>
      </w:pPr>
      <w:r w:rsidRPr="00565AC9">
        <w:rPr>
          <w:szCs w:val="24"/>
          <w:lang w:val="el-GR"/>
        </w:rPr>
        <w:t>δυσκολία στον ύπνο (</w:t>
      </w:r>
      <w:r w:rsidRPr="00565AC9">
        <w:rPr>
          <w:i/>
          <w:szCs w:val="24"/>
          <w:lang w:val="el-GR"/>
        </w:rPr>
        <w:t>αϋπνία</w:t>
      </w:r>
      <w:r w:rsidRPr="00565AC9">
        <w:rPr>
          <w:szCs w:val="24"/>
          <w:lang w:val="el-GR"/>
        </w:rPr>
        <w:t>)</w:t>
      </w:r>
    </w:p>
    <w:p w14:paraId="5C33C90C" w14:textId="77777777" w:rsidR="00195B61" w:rsidRPr="00565AC9" w:rsidRDefault="00195B61" w:rsidP="007A1593">
      <w:pPr>
        <w:numPr>
          <w:ilvl w:val="0"/>
          <w:numId w:val="10"/>
        </w:numPr>
        <w:spacing w:line="240" w:lineRule="auto"/>
        <w:rPr>
          <w:szCs w:val="24"/>
          <w:lang w:val="el-GR"/>
        </w:rPr>
      </w:pPr>
      <w:r w:rsidRPr="00565AC9">
        <w:rPr>
          <w:szCs w:val="24"/>
          <w:lang w:val="el-GR"/>
        </w:rPr>
        <w:t>έλλειψη ενέργειας (</w:t>
      </w:r>
      <w:r w:rsidRPr="00565AC9">
        <w:rPr>
          <w:i/>
          <w:szCs w:val="24"/>
          <w:lang w:val="el-GR"/>
        </w:rPr>
        <w:t>κόπωση</w:t>
      </w:r>
      <w:r w:rsidRPr="00565AC9">
        <w:rPr>
          <w:szCs w:val="24"/>
          <w:lang w:val="el-GR"/>
        </w:rPr>
        <w:t>)</w:t>
      </w:r>
    </w:p>
    <w:p w14:paraId="49B4C87F" w14:textId="77777777" w:rsidR="00195B61" w:rsidRPr="00565AC9" w:rsidRDefault="00195B61" w:rsidP="00195B61">
      <w:pPr>
        <w:spacing w:line="240" w:lineRule="auto"/>
        <w:rPr>
          <w:rFonts w:eastAsia="MS Mincho"/>
          <w:lang w:val="el-GR" w:eastAsia="ja-JP"/>
        </w:rPr>
      </w:pPr>
    </w:p>
    <w:p w14:paraId="377C82A2" w14:textId="77777777" w:rsidR="00195B61" w:rsidRPr="00565AC9" w:rsidRDefault="00195B61" w:rsidP="00195B61">
      <w:pPr>
        <w:keepNext/>
        <w:rPr>
          <w:szCs w:val="24"/>
          <w:lang w:val="el-GR"/>
        </w:rPr>
      </w:pPr>
      <w:r w:rsidRPr="00565AC9">
        <w:rPr>
          <w:b/>
          <w:szCs w:val="24"/>
          <w:lang w:val="el-GR"/>
        </w:rPr>
        <w:t>Συχνές ανεπιθύμητες ενέργειες</w:t>
      </w:r>
      <w:r w:rsidRPr="00565AC9">
        <w:rPr>
          <w:szCs w:val="24"/>
          <w:lang w:val="el-GR"/>
        </w:rPr>
        <w:t xml:space="preserve"> </w:t>
      </w:r>
    </w:p>
    <w:p w14:paraId="3EAC5A2B" w14:textId="77777777" w:rsidR="00195B61" w:rsidRPr="00565AC9" w:rsidRDefault="00195B61" w:rsidP="00195B61">
      <w:pPr>
        <w:keepNext/>
        <w:rPr>
          <w:szCs w:val="24"/>
          <w:lang w:val="el-GR"/>
        </w:rPr>
      </w:pPr>
      <w:r w:rsidRPr="00565AC9">
        <w:rPr>
          <w:szCs w:val="24"/>
          <w:lang w:val="el-GR"/>
        </w:rPr>
        <w:t xml:space="preserve">Αυτές μπορεί να επηρεάσουν </w:t>
      </w:r>
      <w:r w:rsidRPr="00565AC9">
        <w:rPr>
          <w:b/>
          <w:szCs w:val="24"/>
          <w:lang w:val="el-GR"/>
        </w:rPr>
        <w:t>μέχρι 1 στα 10 άτομα</w:t>
      </w:r>
      <w:r w:rsidRPr="00565AC9">
        <w:rPr>
          <w:szCs w:val="24"/>
          <w:lang w:val="el-GR"/>
        </w:rPr>
        <w:t>:</w:t>
      </w:r>
    </w:p>
    <w:p w14:paraId="750BEAE0" w14:textId="77777777" w:rsidR="00195B61" w:rsidRPr="00565AC9" w:rsidRDefault="00195B61" w:rsidP="007A1593">
      <w:pPr>
        <w:keepNext/>
        <w:numPr>
          <w:ilvl w:val="0"/>
          <w:numId w:val="13"/>
        </w:numPr>
        <w:ind w:left="600" w:hanging="240"/>
        <w:rPr>
          <w:szCs w:val="24"/>
          <w:lang w:val="el-GR"/>
        </w:rPr>
      </w:pPr>
      <w:r w:rsidRPr="00565AC9">
        <w:rPr>
          <w:szCs w:val="24"/>
          <w:lang w:val="el-GR"/>
        </w:rPr>
        <w:t xml:space="preserve">αντίδραση υπερευαισθησίας </w:t>
      </w:r>
      <w:r w:rsidRPr="00565AC9">
        <w:rPr>
          <w:i/>
          <w:szCs w:val="24"/>
          <w:lang w:val="el-GR"/>
        </w:rPr>
        <w:t>(βλέπε «Αντιδράσεις υπερευαισθησίας» πιο πάνω σε αυτή την παράγραφο)</w:t>
      </w:r>
    </w:p>
    <w:p w14:paraId="653E899C" w14:textId="77777777" w:rsidR="00195B61" w:rsidRPr="00565AC9" w:rsidRDefault="00195B61" w:rsidP="007A1593">
      <w:pPr>
        <w:keepNext/>
        <w:numPr>
          <w:ilvl w:val="0"/>
          <w:numId w:val="13"/>
        </w:numPr>
        <w:rPr>
          <w:szCs w:val="24"/>
          <w:lang w:val="el-GR"/>
        </w:rPr>
      </w:pPr>
      <w:r w:rsidRPr="00565AC9">
        <w:rPr>
          <w:szCs w:val="24"/>
          <w:lang w:val="el-GR"/>
        </w:rPr>
        <w:t>απώλεια όρεξης</w:t>
      </w:r>
    </w:p>
    <w:p w14:paraId="2B3217CA" w14:textId="77777777" w:rsidR="00195B61" w:rsidRPr="00565AC9" w:rsidRDefault="00195B61" w:rsidP="007A1593">
      <w:pPr>
        <w:numPr>
          <w:ilvl w:val="0"/>
          <w:numId w:val="10"/>
        </w:numPr>
        <w:rPr>
          <w:szCs w:val="24"/>
          <w:lang w:val="el-GR"/>
        </w:rPr>
      </w:pPr>
      <w:r w:rsidRPr="00565AC9">
        <w:rPr>
          <w:szCs w:val="24"/>
          <w:lang w:val="el-GR"/>
        </w:rPr>
        <w:t>εξάνθημα</w:t>
      </w:r>
    </w:p>
    <w:p w14:paraId="3BC76C5C" w14:textId="77777777" w:rsidR="00195B61" w:rsidRPr="00565AC9" w:rsidRDefault="00195B61" w:rsidP="007A1593">
      <w:pPr>
        <w:numPr>
          <w:ilvl w:val="0"/>
          <w:numId w:val="10"/>
        </w:numPr>
        <w:spacing w:line="240" w:lineRule="auto"/>
        <w:rPr>
          <w:szCs w:val="24"/>
          <w:lang w:val="el-GR"/>
        </w:rPr>
      </w:pPr>
      <w:r w:rsidRPr="00565AC9">
        <w:rPr>
          <w:szCs w:val="24"/>
          <w:lang w:val="el-GR"/>
        </w:rPr>
        <w:t>φαγούρα (</w:t>
      </w:r>
      <w:r w:rsidRPr="00565AC9">
        <w:rPr>
          <w:i/>
          <w:szCs w:val="24"/>
          <w:lang w:val="el-GR"/>
        </w:rPr>
        <w:t>κνησμός</w:t>
      </w:r>
      <w:r w:rsidRPr="00565AC9">
        <w:rPr>
          <w:szCs w:val="24"/>
          <w:lang w:val="el-GR"/>
        </w:rPr>
        <w:t>)</w:t>
      </w:r>
    </w:p>
    <w:p w14:paraId="6C94E64D" w14:textId="77777777" w:rsidR="00195B61" w:rsidRPr="00565AC9" w:rsidRDefault="00195B61" w:rsidP="007A1593">
      <w:pPr>
        <w:numPr>
          <w:ilvl w:val="0"/>
          <w:numId w:val="10"/>
        </w:numPr>
        <w:spacing w:line="240" w:lineRule="auto"/>
        <w:rPr>
          <w:szCs w:val="24"/>
          <w:lang w:val="el-GR"/>
        </w:rPr>
      </w:pPr>
      <w:r w:rsidRPr="00565AC9">
        <w:rPr>
          <w:szCs w:val="24"/>
          <w:lang w:val="el-GR"/>
        </w:rPr>
        <w:t>έμετος</w:t>
      </w:r>
    </w:p>
    <w:p w14:paraId="275412DB" w14:textId="77777777" w:rsidR="00195B61" w:rsidRPr="00565AC9" w:rsidRDefault="00195B61" w:rsidP="007A1593">
      <w:pPr>
        <w:numPr>
          <w:ilvl w:val="0"/>
          <w:numId w:val="10"/>
        </w:numPr>
        <w:spacing w:line="240" w:lineRule="auto"/>
        <w:rPr>
          <w:szCs w:val="24"/>
          <w:lang w:val="el-GR"/>
        </w:rPr>
      </w:pPr>
      <w:r w:rsidRPr="00565AC9">
        <w:rPr>
          <w:szCs w:val="24"/>
          <w:lang w:val="el-GR"/>
        </w:rPr>
        <w:t>στομαχικός (</w:t>
      </w:r>
      <w:r w:rsidRPr="00565AC9">
        <w:rPr>
          <w:i/>
          <w:szCs w:val="24"/>
          <w:lang w:val="el-GR"/>
        </w:rPr>
        <w:t>κοιλιακός</w:t>
      </w:r>
      <w:r w:rsidRPr="00565AC9">
        <w:rPr>
          <w:szCs w:val="24"/>
          <w:lang w:val="el-GR"/>
        </w:rPr>
        <w:t>) πόνος</w:t>
      </w:r>
    </w:p>
    <w:p w14:paraId="5F643133" w14:textId="77777777" w:rsidR="00195B61" w:rsidRPr="00565AC9" w:rsidRDefault="00195B61" w:rsidP="007A1593">
      <w:pPr>
        <w:numPr>
          <w:ilvl w:val="0"/>
          <w:numId w:val="10"/>
        </w:numPr>
        <w:spacing w:line="240" w:lineRule="auto"/>
        <w:rPr>
          <w:szCs w:val="24"/>
          <w:lang w:val="el-GR"/>
        </w:rPr>
      </w:pPr>
      <w:r w:rsidRPr="00565AC9">
        <w:rPr>
          <w:szCs w:val="24"/>
          <w:lang w:val="el-GR"/>
        </w:rPr>
        <w:t>στομαχική (</w:t>
      </w:r>
      <w:r w:rsidRPr="00565AC9">
        <w:rPr>
          <w:i/>
          <w:szCs w:val="24"/>
          <w:lang w:val="el-GR"/>
        </w:rPr>
        <w:t>κοιλιακή</w:t>
      </w:r>
      <w:r w:rsidRPr="00565AC9">
        <w:rPr>
          <w:szCs w:val="24"/>
          <w:lang w:val="el-GR"/>
        </w:rPr>
        <w:t>) δυσφορία</w:t>
      </w:r>
    </w:p>
    <w:p w14:paraId="21C062F9" w14:textId="77777777" w:rsidR="00195B61" w:rsidRPr="00565AC9" w:rsidRDefault="00195B61" w:rsidP="007A1593">
      <w:pPr>
        <w:numPr>
          <w:ilvl w:val="0"/>
          <w:numId w:val="10"/>
        </w:numPr>
        <w:spacing w:line="240" w:lineRule="auto"/>
        <w:rPr>
          <w:szCs w:val="24"/>
          <w:lang w:val="el-GR"/>
        </w:rPr>
      </w:pPr>
      <w:r w:rsidRPr="00565AC9">
        <w:rPr>
          <w:szCs w:val="24"/>
          <w:lang w:val="el-GR"/>
        </w:rPr>
        <w:t>δυσπεψία</w:t>
      </w:r>
    </w:p>
    <w:p w14:paraId="6CA19E15" w14:textId="77777777" w:rsidR="008A70BC" w:rsidRPr="00565AC9" w:rsidRDefault="008A70BC" w:rsidP="007A1593">
      <w:pPr>
        <w:numPr>
          <w:ilvl w:val="0"/>
          <w:numId w:val="10"/>
        </w:numPr>
        <w:spacing w:line="240" w:lineRule="auto"/>
        <w:rPr>
          <w:szCs w:val="24"/>
          <w:lang w:val="el-GR"/>
        </w:rPr>
      </w:pPr>
      <w:r w:rsidRPr="00565AC9">
        <w:rPr>
          <w:szCs w:val="24"/>
          <w:lang w:val="el-GR"/>
        </w:rPr>
        <w:t>αύξηση σωματικού βάρους</w:t>
      </w:r>
    </w:p>
    <w:p w14:paraId="0F3A6B3E" w14:textId="77777777" w:rsidR="00195B61" w:rsidRPr="00565AC9" w:rsidRDefault="00195B61" w:rsidP="007A1593">
      <w:pPr>
        <w:numPr>
          <w:ilvl w:val="0"/>
          <w:numId w:val="10"/>
        </w:numPr>
        <w:spacing w:line="240" w:lineRule="auto"/>
        <w:rPr>
          <w:szCs w:val="24"/>
          <w:lang w:val="el-GR"/>
        </w:rPr>
      </w:pPr>
      <w:r w:rsidRPr="00565AC9">
        <w:rPr>
          <w:szCs w:val="24"/>
          <w:lang w:val="el-GR"/>
        </w:rPr>
        <w:t xml:space="preserve">αέρια </w:t>
      </w:r>
      <w:r w:rsidRPr="00565AC9">
        <w:rPr>
          <w:i/>
          <w:szCs w:val="24"/>
          <w:lang w:val="el-GR"/>
        </w:rPr>
        <w:t>(μετεωρισμός)</w:t>
      </w:r>
    </w:p>
    <w:p w14:paraId="4F30D44F" w14:textId="77777777" w:rsidR="00195B61" w:rsidRPr="00565AC9" w:rsidRDefault="00195B61" w:rsidP="007A1593">
      <w:pPr>
        <w:numPr>
          <w:ilvl w:val="0"/>
          <w:numId w:val="10"/>
        </w:numPr>
        <w:spacing w:line="240" w:lineRule="auto"/>
        <w:rPr>
          <w:szCs w:val="24"/>
          <w:lang w:val="el-GR"/>
        </w:rPr>
      </w:pPr>
      <w:r w:rsidRPr="00565AC9">
        <w:rPr>
          <w:szCs w:val="24"/>
          <w:lang w:val="el-GR"/>
        </w:rPr>
        <w:t>ζάλη</w:t>
      </w:r>
    </w:p>
    <w:p w14:paraId="1F4DA9AD" w14:textId="77777777" w:rsidR="00195B61" w:rsidRPr="00565AC9" w:rsidRDefault="00882A9E" w:rsidP="007A1593">
      <w:pPr>
        <w:numPr>
          <w:ilvl w:val="0"/>
          <w:numId w:val="10"/>
        </w:numPr>
        <w:spacing w:line="240" w:lineRule="auto"/>
        <w:rPr>
          <w:rFonts w:ascii="MS Mincho" w:eastAsia="MS Mincho"/>
          <w:szCs w:val="24"/>
          <w:lang w:val="el-GR"/>
        </w:rPr>
      </w:pPr>
      <w:r w:rsidRPr="00565AC9">
        <w:rPr>
          <w:szCs w:val="24"/>
          <w:lang w:val="el-GR"/>
        </w:rPr>
        <w:t xml:space="preserve">μη </w:t>
      </w:r>
      <w:r w:rsidR="00EF1CCE" w:rsidRPr="00565AC9">
        <w:rPr>
          <w:szCs w:val="24"/>
          <w:lang w:val="el-GR"/>
        </w:rPr>
        <w:t>φυσιολογικά</w:t>
      </w:r>
      <w:r w:rsidR="00A318AC" w:rsidRPr="00565AC9">
        <w:rPr>
          <w:szCs w:val="24"/>
          <w:lang w:val="el-GR"/>
        </w:rPr>
        <w:t xml:space="preserve"> </w:t>
      </w:r>
      <w:r w:rsidR="00195B61" w:rsidRPr="00565AC9">
        <w:rPr>
          <w:szCs w:val="24"/>
          <w:lang w:val="el-GR"/>
        </w:rPr>
        <w:t>όνειρα</w:t>
      </w:r>
    </w:p>
    <w:p w14:paraId="01731690" w14:textId="77777777" w:rsidR="00195B61" w:rsidRPr="00565AC9" w:rsidRDefault="00195B61" w:rsidP="007A1593">
      <w:pPr>
        <w:numPr>
          <w:ilvl w:val="0"/>
          <w:numId w:val="10"/>
        </w:numPr>
        <w:spacing w:line="240" w:lineRule="auto"/>
        <w:rPr>
          <w:rFonts w:ascii="MS Mincho" w:eastAsia="MS Mincho"/>
          <w:szCs w:val="24"/>
          <w:lang w:val="el-GR"/>
        </w:rPr>
      </w:pPr>
      <w:r w:rsidRPr="00565AC9">
        <w:rPr>
          <w:szCs w:val="24"/>
          <w:lang w:val="el-GR"/>
        </w:rPr>
        <w:t>εφιάλτες</w:t>
      </w:r>
    </w:p>
    <w:p w14:paraId="37353515" w14:textId="77777777" w:rsidR="00195B61" w:rsidRPr="00565AC9" w:rsidRDefault="00195B61" w:rsidP="007A1593">
      <w:pPr>
        <w:numPr>
          <w:ilvl w:val="0"/>
          <w:numId w:val="10"/>
        </w:numPr>
        <w:spacing w:line="240" w:lineRule="auto"/>
        <w:rPr>
          <w:szCs w:val="24"/>
          <w:lang w:val="el-GR"/>
        </w:rPr>
      </w:pPr>
      <w:r w:rsidRPr="00565AC9">
        <w:rPr>
          <w:szCs w:val="24"/>
          <w:lang w:val="el-GR"/>
        </w:rPr>
        <w:t>κατάθλιψη</w:t>
      </w:r>
      <w:r w:rsidR="002D42EE" w:rsidRPr="00565AC9">
        <w:rPr>
          <w:szCs w:val="24"/>
          <w:lang w:val="el-GR"/>
        </w:rPr>
        <w:t xml:space="preserve"> (αισθήματα βαθιάς θλίψης και απαξίωσης)</w:t>
      </w:r>
    </w:p>
    <w:p w14:paraId="0F4224E6" w14:textId="77777777" w:rsidR="001943BC" w:rsidRPr="00565AC9" w:rsidRDefault="001943BC" w:rsidP="007A1593">
      <w:pPr>
        <w:numPr>
          <w:ilvl w:val="0"/>
          <w:numId w:val="10"/>
        </w:numPr>
        <w:spacing w:line="240" w:lineRule="auto"/>
        <w:rPr>
          <w:szCs w:val="24"/>
          <w:lang w:val="el-GR"/>
        </w:rPr>
      </w:pPr>
      <w:r w:rsidRPr="00565AC9">
        <w:rPr>
          <w:szCs w:val="24"/>
          <w:lang w:val="el-GR"/>
        </w:rPr>
        <w:t>άγχος</w:t>
      </w:r>
    </w:p>
    <w:p w14:paraId="778E4852" w14:textId="77777777" w:rsidR="00195B61" w:rsidRPr="00565AC9" w:rsidRDefault="00195B61" w:rsidP="007A1593">
      <w:pPr>
        <w:numPr>
          <w:ilvl w:val="0"/>
          <w:numId w:val="10"/>
        </w:numPr>
        <w:spacing w:line="240" w:lineRule="auto"/>
        <w:rPr>
          <w:szCs w:val="24"/>
          <w:lang w:val="el-GR"/>
        </w:rPr>
      </w:pPr>
      <w:r w:rsidRPr="00565AC9">
        <w:rPr>
          <w:szCs w:val="24"/>
          <w:lang w:val="el-GR"/>
        </w:rPr>
        <w:t>κόπωση</w:t>
      </w:r>
    </w:p>
    <w:p w14:paraId="2879578B" w14:textId="77777777" w:rsidR="00702730" w:rsidRPr="00565AC9" w:rsidRDefault="00702730" w:rsidP="00702730">
      <w:pPr>
        <w:numPr>
          <w:ilvl w:val="0"/>
          <w:numId w:val="10"/>
        </w:numPr>
        <w:spacing w:line="240" w:lineRule="auto"/>
        <w:rPr>
          <w:rFonts w:eastAsia="MS Mincho"/>
          <w:lang w:val="el-GR" w:eastAsia="ja-JP"/>
        </w:rPr>
      </w:pPr>
      <w:r w:rsidRPr="00565AC9">
        <w:rPr>
          <w:rFonts w:eastAsia="MS Mincho"/>
          <w:lang w:val="el-GR" w:eastAsia="ja-JP"/>
        </w:rPr>
        <w:t>αίσθημα υπνηλίας</w:t>
      </w:r>
    </w:p>
    <w:p w14:paraId="52203CBF" w14:textId="77777777" w:rsidR="00195B61" w:rsidRPr="00565AC9" w:rsidRDefault="00195B61" w:rsidP="007A1593">
      <w:pPr>
        <w:numPr>
          <w:ilvl w:val="0"/>
          <w:numId w:val="10"/>
        </w:numPr>
        <w:spacing w:line="240" w:lineRule="auto"/>
        <w:rPr>
          <w:rFonts w:ascii="MS Mincho" w:eastAsia="MS Mincho"/>
          <w:szCs w:val="24"/>
          <w:lang w:val="el-GR"/>
        </w:rPr>
      </w:pPr>
      <w:r w:rsidRPr="00565AC9">
        <w:rPr>
          <w:szCs w:val="24"/>
          <w:lang w:val="el-GR"/>
        </w:rPr>
        <w:t>πυρετός (</w:t>
      </w:r>
      <w:r w:rsidRPr="00565AC9">
        <w:rPr>
          <w:i/>
          <w:szCs w:val="24"/>
          <w:lang w:val="el-GR"/>
        </w:rPr>
        <w:t>υψηλή θερμοκρασία</w:t>
      </w:r>
      <w:r w:rsidRPr="00565AC9">
        <w:rPr>
          <w:szCs w:val="24"/>
          <w:lang w:val="el-GR"/>
        </w:rPr>
        <w:t>)</w:t>
      </w:r>
    </w:p>
    <w:p w14:paraId="39C74FA4" w14:textId="77777777" w:rsidR="00195B61" w:rsidRPr="00565AC9" w:rsidRDefault="00195B61" w:rsidP="007A1593">
      <w:pPr>
        <w:numPr>
          <w:ilvl w:val="0"/>
          <w:numId w:val="10"/>
        </w:numPr>
        <w:spacing w:line="240" w:lineRule="auto"/>
        <w:rPr>
          <w:szCs w:val="24"/>
          <w:lang w:val="el-GR"/>
        </w:rPr>
      </w:pPr>
      <w:r w:rsidRPr="00565AC9">
        <w:rPr>
          <w:szCs w:val="24"/>
          <w:lang w:val="el-GR"/>
        </w:rPr>
        <w:t>βήχας</w:t>
      </w:r>
    </w:p>
    <w:p w14:paraId="2E4721C4" w14:textId="1841733C" w:rsidR="00195B61" w:rsidRPr="00565AC9" w:rsidRDefault="00195B61" w:rsidP="007A1593">
      <w:pPr>
        <w:numPr>
          <w:ilvl w:val="0"/>
          <w:numId w:val="10"/>
        </w:numPr>
        <w:spacing w:line="240" w:lineRule="auto"/>
        <w:rPr>
          <w:szCs w:val="24"/>
          <w:lang w:val="el-GR"/>
        </w:rPr>
      </w:pPr>
      <w:r w:rsidRPr="00565AC9">
        <w:rPr>
          <w:szCs w:val="24"/>
          <w:lang w:val="el-GR"/>
        </w:rPr>
        <w:t xml:space="preserve">ερεθισμένη μύτη ή </w:t>
      </w:r>
      <w:r w:rsidR="00391AF0">
        <w:rPr>
          <w:szCs w:val="24"/>
          <w:lang w:val="el-GR"/>
        </w:rPr>
        <w:t xml:space="preserve">ρινική </w:t>
      </w:r>
      <w:r w:rsidRPr="00565AC9">
        <w:rPr>
          <w:szCs w:val="24"/>
          <w:lang w:val="el-GR"/>
        </w:rPr>
        <w:t>καταρροή</w:t>
      </w:r>
    </w:p>
    <w:p w14:paraId="79E73836" w14:textId="77777777" w:rsidR="00195B61" w:rsidRPr="00565AC9" w:rsidRDefault="00195B61" w:rsidP="00D307AD">
      <w:pPr>
        <w:numPr>
          <w:ilvl w:val="0"/>
          <w:numId w:val="10"/>
        </w:numPr>
        <w:tabs>
          <w:tab w:val="clear" w:pos="567"/>
        </w:tabs>
        <w:spacing w:line="240" w:lineRule="auto"/>
        <w:ind w:left="567" w:hanging="207"/>
        <w:rPr>
          <w:szCs w:val="24"/>
          <w:lang w:val="el-GR"/>
        </w:rPr>
      </w:pPr>
      <w:r w:rsidRPr="00565AC9">
        <w:rPr>
          <w:szCs w:val="24"/>
          <w:lang w:val="el-GR"/>
        </w:rPr>
        <w:t>απώλεια μαλλιών</w:t>
      </w:r>
    </w:p>
    <w:p w14:paraId="366471EB" w14:textId="77777777" w:rsidR="00195B61" w:rsidRPr="00565AC9" w:rsidRDefault="00195B61" w:rsidP="00D307AD">
      <w:pPr>
        <w:numPr>
          <w:ilvl w:val="0"/>
          <w:numId w:val="10"/>
        </w:numPr>
        <w:tabs>
          <w:tab w:val="clear" w:pos="567"/>
        </w:tabs>
        <w:spacing w:line="240" w:lineRule="auto"/>
        <w:ind w:left="567" w:hanging="207"/>
        <w:rPr>
          <w:szCs w:val="24"/>
          <w:lang w:val="el-GR"/>
        </w:rPr>
      </w:pPr>
      <w:r w:rsidRPr="00565AC9">
        <w:rPr>
          <w:szCs w:val="24"/>
          <w:lang w:val="el-GR"/>
        </w:rPr>
        <w:t>πόνος στους μυς και δυσφορία</w:t>
      </w:r>
    </w:p>
    <w:p w14:paraId="4673196A" w14:textId="77777777" w:rsidR="00195B61" w:rsidRPr="00565AC9" w:rsidRDefault="00195B61" w:rsidP="00D307AD">
      <w:pPr>
        <w:numPr>
          <w:ilvl w:val="0"/>
          <w:numId w:val="10"/>
        </w:numPr>
        <w:tabs>
          <w:tab w:val="clear" w:pos="567"/>
        </w:tabs>
        <w:spacing w:line="240" w:lineRule="auto"/>
        <w:ind w:left="567" w:hanging="207"/>
        <w:rPr>
          <w:szCs w:val="24"/>
          <w:lang w:val="el-GR"/>
        </w:rPr>
      </w:pPr>
      <w:r w:rsidRPr="00565AC9">
        <w:rPr>
          <w:szCs w:val="24"/>
          <w:lang w:val="el-GR"/>
        </w:rPr>
        <w:t>πόνος στις αρθρώσεις</w:t>
      </w:r>
    </w:p>
    <w:p w14:paraId="48A2D791" w14:textId="77777777" w:rsidR="00195B61" w:rsidRPr="00565AC9" w:rsidRDefault="00195B61" w:rsidP="00D307AD">
      <w:pPr>
        <w:numPr>
          <w:ilvl w:val="0"/>
          <w:numId w:val="10"/>
        </w:numPr>
        <w:tabs>
          <w:tab w:val="clear" w:pos="567"/>
        </w:tabs>
        <w:spacing w:line="240" w:lineRule="auto"/>
        <w:ind w:left="567" w:hanging="207"/>
        <w:rPr>
          <w:szCs w:val="24"/>
          <w:lang w:val="el-GR"/>
        </w:rPr>
      </w:pPr>
      <w:r w:rsidRPr="00565AC9">
        <w:rPr>
          <w:szCs w:val="24"/>
          <w:lang w:val="el-GR"/>
        </w:rPr>
        <w:t>αίσθημα αδυναμίας</w:t>
      </w:r>
    </w:p>
    <w:p w14:paraId="2A34AA45" w14:textId="77777777" w:rsidR="00195B61" w:rsidRPr="00565AC9" w:rsidRDefault="00195B61" w:rsidP="00D307AD">
      <w:pPr>
        <w:numPr>
          <w:ilvl w:val="0"/>
          <w:numId w:val="10"/>
        </w:numPr>
        <w:tabs>
          <w:tab w:val="clear" w:pos="567"/>
        </w:tabs>
        <w:spacing w:line="240" w:lineRule="auto"/>
        <w:ind w:left="567" w:hanging="207"/>
        <w:rPr>
          <w:szCs w:val="24"/>
          <w:lang w:val="el-GR"/>
        </w:rPr>
      </w:pPr>
      <w:r w:rsidRPr="00565AC9">
        <w:rPr>
          <w:szCs w:val="24"/>
          <w:lang w:val="el-GR"/>
        </w:rPr>
        <w:t>γενικό αίσθημα αδιαθεσίας</w:t>
      </w:r>
    </w:p>
    <w:p w14:paraId="4174F5AE" w14:textId="77777777" w:rsidR="00195B61" w:rsidRPr="00565AC9" w:rsidRDefault="00195B61" w:rsidP="00195B61">
      <w:pPr>
        <w:tabs>
          <w:tab w:val="clear" w:pos="567"/>
        </w:tabs>
        <w:spacing w:line="240" w:lineRule="auto"/>
        <w:ind w:left="720"/>
        <w:rPr>
          <w:szCs w:val="22"/>
          <w:lang w:val="el-GR"/>
        </w:rPr>
      </w:pPr>
    </w:p>
    <w:p w14:paraId="3F01DB2B" w14:textId="77777777" w:rsidR="00195B61" w:rsidRPr="00565AC9" w:rsidRDefault="00195B61" w:rsidP="00195B61">
      <w:pPr>
        <w:spacing w:line="240" w:lineRule="auto"/>
        <w:rPr>
          <w:szCs w:val="24"/>
          <w:lang w:val="el-GR"/>
        </w:rPr>
      </w:pPr>
      <w:r w:rsidRPr="00565AC9">
        <w:rPr>
          <w:szCs w:val="24"/>
          <w:lang w:val="el-GR"/>
        </w:rPr>
        <w:t>Συχνές ανεπιθύμητες ενέργειες, οι οποίες μπορεί να φανούν στις εξετάσεις αίματος είναι:</w:t>
      </w:r>
    </w:p>
    <w:p w14:paraId="4541DAFC" w14:textId="77777777" w:rsidR="00195B61" w:rsidRPr="00565AC9" w:rsidRDefault="00195B61" w:rsidP="007A1593">
      <w:pPr>
        <w:keepNext/>
        <w:keepLines/>
        <w:numPr>
          <w:ilvl w:val="0"/>
          <w:numId w:val="10"/>
        </w:numPr>
        <w:spacing w:line="240" w:lineRule="auto"/>
        <w:rPr>
          <w:b/>
          <w:szCs w:val="24"/>
          <w:lang w:val="el-GR"/>
        </w:rPr>
      </w:pPr>
      <w:r w:rsidRPr="00565AC9">
        <w:rPr>
          <w:szCs w:val="24"/>
          <w:lang w:val="el-GR"/>
        </w:rPr>
        <w:t>αύξηση του επιπέδου των ηπατικών ενζύμων</w:t>
      </w:r>
    </w:p>
    <w:p w14:paraId="76B0277F" w14:textId="77777777" w:rsidR="00264304" w:rsidRDefault="00264304" w:rsidP="00264304">
      <w:pPr>
        <w:keepNext/>
        <w:keepLines/>
        <w:numPr>
          <w:ilvl w:val="0"/>
          <w:numId w:val="10"/>
        </w:numPr>
        <w:spacing w:line="240" w:lineRule="auto"/>
        <w:rPr>
          <w:bCs/>
          <w:szCs w:val="22"/>
          <w:lang w:val="el-GR"/>
        </w:rPr>
      </w:pPr>
      <w:r w:rsidRPr="00802E8B">
        <w:rPr>
          <w:bCs/>
          <w:szCs w:val="22"/>
          <w:lang w:val="el-GR"/>
        </w:rPr>
        <w:t>αύξηση του επιπέδου των ενζύμων που παράγονται στους μύες (κρεατινοφωσφοκινάση)</w:t>
      </w:r>
    </w:p>
    <w:p w14:paraId="0A7AD1A3" w14:textId="77777777" w:rsidR="00195B61" w:rsidRPr="00BD2E91" w:rsidRDefault="00195B61" w:rsidP="00195B61">
      <w:pPr>
        <w:spacing w:line="240" w:lineRule="auto"/>
        <w:rPr>
          <w:color w:val="00B050"/>
          <w:szCs w:val="22"/>
          <w:lang w:val="el-GR"/>
        </w:rPr>
      </w:pPr>
    </w:p>
    <w:p w14:paraId="24C916C2" w14:textId="77777777" w:rsidR="00195B61" w:rsidRPr="00565AC9" w:rsidRDefault="00195B61" w:rsidP="00195B61">
      <w:pPr>
        <w:rPr>
          <w:szCs w:val="24"/>
          <w:lang w:val="el-GR"/>
        </w:rPr>
      </w:pPr>
      <w:r w:rsidRPr="00565AC9">
        <w:rPr>
          <w:b/>
          <w:szCs w:val="24"/>
          <w:lang w:val="el-GR"/>
        </w:rPr>
        <w:t>Όχι συχνές ανεπιθύμητες ενέργειες</w:t>
      </w:r>
      <w:r w:rsidRPr="00565AC9">
        <w:rPr>
          <w:szCs w:val="24"/>
          <w:lang w:val="el-GR"/>
        </w:rPr>
        <w:t xml:space="preserve"> </w:t>
      </w:r>
    </w:p>
    <w:p w14:paraId="517AE153" w14:textId="77777777" w:rsidR="00195B61" w:rsidRPr="00565AC9" w:rsidRDefault="00195B61" w:rsidP="00195B61">
      <w:pPr>
        <w:rPr>
          <w:szCs w:val="24"/>
          <w:lang w:val="el-GR"/>
        </w:rPr>
      </w:pPr>
      <w:r w:rsidRPr="00565AC9">
        <w:rPr>
          <w:szCs w:val="24"/>
          <w:lang w:val="el-GR"/>
        </w:rPr>
        <w:t xml:space="preserve">Αυτές μπορεί να επηρεάσουν </w:t>
      </w:r>
      <w:r w:rsidRPr="00565AC9">
        <w:rPr>
          <w:b/>
          <w:szCs w:val="24"/>
          <w:lang w:val="el-GR"/>
        </w:rPr>
        <w:t>μέχρι 1 στα 100 άτομα</w:t>
      </w:r>
      <w:r w:rsidRPr="00565AC9">
        <w:rPr>
          <w:szCs w:val="24"/>
          <w:lang w:val="el-GR"/>
        </w:rPr>
        <w:t>:</w:t>
      </w:r>
    </w:p>
    <w:p w14:paraId="7223069D" w14:textId="77777777" w:rsidR="00195B61" w:rsidRPr="00565AC9" w:rsidRDefault="00195B61" w:rsidP="007A1593">
      <w:pPr>
        <w:numPr>
          <w:ilvl w:val="0"/>
          <w:numId w:val="10"/>
        </w:numPr>
        <w:spacing w:line="240" w:lineRule="auto"/>
        <w:rPr>
          <w:rFonts w:ascii="MS Mincho" w:eastAsia="MS Mincho"/>
          <w:szCs w:val="24"/>
          <w:lang w:val="el-GR"/>
        </w:rPr>
      </w:pPr>
      <w:r w:rsidRPr="00565AC9">
        <w:rPr>
          <w:szCs w:val="24"/>
          <w:lang w:val="el-GR"/>
        </w:rPr>
        <w:t>φλεγμονή του ήπατος (</w:t>
      </w:r>
      <w:r w:rsidRPr="00565AC9">
        <w:rPr>
          <w:i/>
          <w:szCs w:val="24"/>
          <w:lang w:val="el-GR"/>
        </w:rPr>
        <w:t>ηπατίτιδα</w:t>
      </w:r>
      <w:r w:rsidRPr="00565AC9">
        <w:rPr>
          <w:szCs w:val="24"/>
          <w:lang w:val="el-GR"/>
        </w:rPr>
        <w:t>)</w:t>
      </w:r>
    </w:p>
    <w:p w14:paraId="44C1B098" w14:textId="2E8EE163" w:rsidR="002D42EE" w:rsidRPr="00565AC9" w:rsidRDefault="002D42EE" w:rsidP="007A1593">
      <w:pPr>
        <w:numPr>
          <w:ilvl w:val="0"/>
          <w:numId w:val="10"/>
        </w:numPr>
        <w:spacing w:line="240" w:lineRule="auto"/>
        <w:ind w:left="600" w:hanging="240"/>
        <w:rPr>
          <w:rFonts w:ascii="MS Mincho" w:eastAsia="MS Mincho"/>
          <w:szCs w:val="24"/>
          <w:lang w:val="el-GR"/>
        </w:rPr>
      </w:pPr>
      <w:r w:rsidRPr="00565AC9">
        <w:rPr>
          <w:rFonts w:ascii="MS Mincho" w:eastAsia="MS Mincho"/>
          <w:szCs w:val="24"/>
          <w:lang w:val="el-GR"/>
        </w:rPr>
        <w:t>αυτοκτονικές</w:t>
      </w:r>
      <w:r w:rsidRPr="00565AC9">
        <w:rPr>
          <w:rFonts w:ascii="MS Mincho" w:eastAsia="MS Mincho"/>
          <w:szCs w:val="24"/>
          <w:lang w:val="el-GR"/>
        </w:rPr>
        <w:t xml:space="preserve"> </w:t>
      </w:r>
      <w:r w:rsidRPr="00565AC9">
        <w:rPr>
          <w:rFonts w:ascii="MS Mincho" w:eastAsia="MS Mincho"/>
          <w:szCs w:val="24"/>
          <w:lang w:val="el-GR"/>
        </w:rPr>
        <w:t>σκέψεις</w:t>
      </w:r>
      <w:r w:rsidRPr="00565AC9">
        <w:rPr>
          <w:rFonts w:ascii="MS Mincho" w:eastAsia="MS Mincho"/>
          <w:szCs w:val="24"/>
          <w:lang w:val="el-GR"/>
        </w:rPr>
        <w:t xml:space="preserve"> </w:t>
      </w:r>
      <w:r w:rsidRPr="00565AC9">
        <w:rPr>
          <w:rFonts w:ascii="MS Mincho" w:eastAsia="MS Mincho"/>
          <w:szCs w:val="24"/>
          <w:lang w:val="el-GR"/>
        </w:rPr>
        <w:t>και</w:t>
      </w:r>
      <w:r w:rsidRPr="00565AC9">
        <w:rPr>
          <w:rFonts w:ascii="MS Mincho" w:eastAsia="MS Mincho"/>
          <w:szCs w:val="24"/>
          <w:lang w:val="el-GR"/>
        </w:rPr>
        <w:t xml:space="preserve"> </w:t>
      </w:r>
      <w:r w:rsidRPr="00565AC9">
        <w:rPr>
          <w:rFonts w:ascii="MS Mincho" w:eastAsia="MS Mincho"/>
          <w:szCs w:val="24"/>
          <w:lang w:val="el-GR"/>
        </w:rPr>
        <w:t>συμπεριφορές</w:t>
      </w:r>
      <w:r w:rsidR="00C07985">
        <w:rPr>
          <w:rFonts w:ascii="MS Mincho" w:eastAsia="MS Mincho"/>
          <w:szCs w:val="24"/>
          <w:lang w:val="el-GR"/>
        </w:rPr>
        <w:t xml:space="preserve"> </w:t>
      </w:r>
      <w:r w:rsidRPr="00565AC9">
        <w:rPr>
          <w:rFonts w:ascii="MS Mincho" w:eastAsia="MS Mincho"/>
          <w:szCs w:val="24"/>
          <w:lang w:val="el-GR"/>
        </w:rPr>
        <w:t>(</w:t>
      </w:r>
      <w:r w:rsidRPr="00565AC9">
        <w:rPr>
          <w:rFonts w:ascii="MS Mincho" w:eastAsia="MS Mincho"/>
          <w:szCs w:val="24"/>
          <w:lang w:val="el-GR"/>
        </w:rPr>
        <w:t>ιδιαίτερα</w:t>
      </w:r>
      <w:r w:rsidRPr="00565AC9">
        <w:rPr>
          <w:rFonts w:ascii="MS Mincho" w:eastAsia="MS Mincho"/>
          <w:szCs w:val="24"/>
          <w:lang w:val="el-GR"/>
        </w:rPr>
        <w:t xml:space="preserve"> </w:t>
      </w:r>
      <w:r w:rsidRPr="00565AC9">
        <w:rPr>
          <w:rFonts w:ascii="MS Mincho" w:eastAsia="MS Mincho"/>
          <w:szCs w:val="24"/>
          <w:lang w:val="el-GR"/>
        </w:rPr>
        <w:t>σε</w:t>
      </w:r>
      <w:r w:rsidRPr="00565AC9">
        <w:rPr>
          <w:rFonts w:ascii="MS Mincho" w:eastAsia="MS Mincho"/>
          <w:szCs w:val="24"/>
          <w:lang w:val="el-GR"/>
        </w:rPr>
        <w:t xml:space="preserve"> </w:t>
      </w:r>
      <w:r w:rsidRPr="00565AC9">
        <w:rPr>
          <w:rFonts w:ascii="MS Mincho" w:eastAsia="MS Mincho"/>
          <w:szCs w:val="24"/>
          <w:lang w:val="el-GR"/>
        </w:rPr>
        <w:t>ασθενείς</w:t>
      </w:r>
      <w:r w:rsidRPr="00565AC9">
        <w:rPr>
          <w:rFonts w:ascii="MS Mincho" w:eastAsia="MS Mincho"/>
          <w:szCs w:val="24"/>
          <w:lang w:val="el-GR"/>
        </w:rPr>
        <w:t xml:space="preserve"> </w:t>
      </w:r>
      <w:r w:rsidRPr="00565AC9">
        <w:rPr>
          <w:rFonts w:ascii="MS Mincho" w:eastAsia="MS Mincho"/>
          <w:szCs w:val="24"/>
          <w:lang w:val="el-GR"/>
        </w:rPr>
        <w:t>που</w:t>
      </w:r>
      <w:r w:rsidRPr="00565AC9">
        <w:rPr>
          <w:rFonts w:ascii="MS Mincho" w:eastAsia="MS Mincho"/>
          <w:szCs w:val="24"/>
          <w:lang w:val="el-GR"/>
        </w:rPr>
        <w:t xml:space="preserve"> </w:t>
      </w:r>
      <w:r w:rsidRPr="00565AC9">
        <w:rPr>
          <w:rFonts w:ascii="MS Mincho" w:eastAsia="MS Mincho"/>
          <w:szCs w:val="24"/>
          <w:lang w:val="el-GR"/>
        </w:rPr>
        <w:t>ήδη</w:t>
      </w:r>
      <w:r w:rsidRPr="00565AC9">
        <w:rPr>
          <w:rFonts w:ascii="MS Mincho" w:eastAsia="MS Mincho"/>
          <w:szCs w:val="24"/>
          <w:lang w:val="el-GR"/>
        </w:rPr>
        <w:t xml:space="preserve"> </w:t>
      </w:r>
      <w:r w:rsidRPr="00565AC9">
        <w:rPr>
          <w:rFonts w:ascii="MS Mincho" w:eastAsia="MS Mincho"/>
          <w:szCs w:val="24"/>
          <w:lang w:val="el-GR"/>
        </w:rPr>
        <w:t>είχαν</w:t>
      </w:r>
      <w:r w:rsidRPr="00565AC9">
        <w:rPr>
          <w:rFonts w:ascii="MS Mincho" w:eastAsia="MS Mincho"/>
          <w:szCs w:val="24"/>
          <w:lang w:val="el-GR"/>
        </w:rPr>
        <w:t xml:space="preserve"> </w:t>
      </w:r>
      <w:r w:rsidRPr="00565AC9">
        <w:rPr>
          <w:rFonts w:ascii="MS Mincho" w:eastAsia="MS Mincho"/>
          <w:szCs w:val="24"/>
          <w:lang w:val="el-GR"/>
        </w:rPr>
        <w:t>κατάθλιψη</w:t>
      </w:r>
      <w:r w:rsidRPr="00565AC9">
        <w:rPr>
          <w:rFonts w:ascii="MS Mincho" w:eastAsia="MS Mincho"/>
          <w:szCs w:val="24"/>
          <w:lang w:val="el-GR"/>
        </w:rPr>
        <w:t xml:space="preserve"> </w:t>
      </w:r>
      <w:r w:rsidRPr="00565AC9">
        <w:rPr>
          <w:rFonts w:ascii="MS Mincho" w:eastAsia="MS Mincho"/>
          <w:szCs w:val="24"/>
          <w:lang w:val="el-GR"/>
        </w:rPr>
        <w:t>ή</w:t>
      </w:r>
      <w:r w:rsidRPr="00565AC9">
        <w:rPr>
          <w:rFonts w:ascii="MS Mincho" w:eastAsia="MS Mincho"/>
          <w:szCs w:val="24"/>
          <w:lang w:val="el-GR"/>
        </w:rPr>
        <w:t xml:space="preserve"> </w:t>
      </w:r>
      <w:r w:rsidRPr="00565AC9">
        <w:rPr>
          <w:rFonts w:ascii="MS Mincho" w:eastAsia="MS Mincho"/>
          <w:szCs w:val="24"/>
          <w:lang w:val="el-GR"/>
        </w:rPr>
        <w:t>προβλήματα</w:t>
      </w:r>
      <w:r w:rsidRPr="00565AC9">
        <w:rPr>
          <w:rFonts w:ascii="MS Mincho" w:eastAsia="MS Mincho"/>
          <w:szCs w:val="24"/>
          <w:lang w:val="el-GR"/>
        </w:rPr>
        <w:t xml:space="preserve"> </w:t>
      </w:r>
      <w:r w:rsidRPr="00565AC9">
        <w:rPr>
          <w:rFonts w:ascii="MS Mincho" w:eastAsia="MS Mincho"/>
          <w:szCs w:val="24"/>
          <w:lang w:val="el-GR"/>
        </w:rPr>
        <w:t>ψυχικής</w:t>
      </w:r>
      <w:r w:rsidRPr="00565AC9">
        <w:rPr>
          <w:rFonts w:ascii="MS Mincho" w:eastAsia="MS Mincho"/>
          <w:szCs w:val="24"/>
          <w:lang w:val="el-GR"/>
        </w:rPr>
        <w:t xml:space="preserve"> </w:t>
      </w:r>
      <w:r w:rsidRPr="00565AC9">
        <w:rPr>
          <w:rFonts w:ascii="MS Mincho" w:eastAsia="MS Mincho"/>
          <w:szCs w:val="24"/>
          <w:lang w:val="el-GR"/>
        </w:rPr>
        <w:t>υγείας</w:t>
      </w:r>
      <w:r w:rsidRPr="00565AC9">
        <w:rPr>
          <w:rFonts w:ascii="MS Mincho" w:eastAsia="MS Mincho"/>
          <w:szCs w:val="24"/>
          <w:lang w:val="el-GR"/>
        </w:rPr>
        <w:t>)</w:t>
      </w:r>
    </w:p>
    <w:p w14:paraId="55A07EED" w14:textId="4FCFF293" w:rsidR="00FB5E68" w:rsidRPr="00565AC9" w:rsidRDefault="00FB5E68" w:rsidP="00FB5E68">
      <w:pPr>
        <w:numPr>
          <w:ilvl w:val="0"/>
          <w:numId w:val="10"/>
        </w:numPr>
        <w:spacing w:line="240" w:lineRule="auto"/>
        <w:ind w:left="600" w:hanging="240"/>
        <w:rPr>
          <w:rFonts w:ascii="MS Mincho" w:eastAsia="MS Mincho"/>
          <w:szCs w:val="24"/>
          <w:lang w:val="el-GR"/>
        </w:rPr>
      </w:pPr>
      <w:r w:rsidRPr="00565AC9">
        <w:rPr>
          <w:rFonts w:ascii="MS Mincho" w:eastAsia="MS Mincho"/>
          <w:szCs w:val="24"/>
          <w:lang w:val="el-GR"/>
        </w:rPr>
        <w:t>κρίση</w:t>
      </w:r>
      <w:r w:rsidRPr="00565AC9">
        <w:rPr>
          <w:rFonts w:ascii="MS Mincho" w:eastAsia="MS Mincho"/>
          <w:szCs w:val="24"/>
          <w:lang w:val="el-GR"/>
        </w:rPr>
        <w:t xml:space="preserve"> </w:t>
      </w:r>
      <w:r w:rsidRPr="00565AC9">
        <w:rPr>
          <w:rFonts w:ascii="MS Mincho" w:eastAsia="MS Mincho"/>
          <w:szCs w:val="24"/>
          <w:lang w:val="el-GR"/>
        </w:rPr>
        <w:t>πανικού</w:t>
      </w:r>
    </w:p>
    <w:p w14:paraId="09321D6C" w14:textId="77777777" w:rsidR="00195B61" w:rsidRPr="00565AC9" w:rsidRDefault="00195B61" w:rsidP="00195B61">
      <w:pPr>
        <w:spacing w:line="240" w:lineRule="auto"/>
        <w:ind w:left="720"/>
        <w:rPr>
          <w:rFonts w:eastAsia="MS Mincho"/>
          <w:lang w:val="el-GR" w:eastAsia="ja-JP"/>
        </w:rPr>
      </w:pPr>
    </w:p>
    <w:p w14:paraId="629F6B1C" w14:textId="77777777" w:rsidR="00195B61" w:rsidRPr="00565AC9" w:rsidRDefault="00195B61" w:rsidP="00195B61">
      <w:pPr>
        <w:spacing w:line="240" w:lineRule="auto"/>
        <w:rPr>
          <w:szCs w:val="24"/>
          <w:lang w:val="el-GR"/>
        </w:rPr>
      </w:pPr>
      <w:r w:rsidRPr="00565AC9">
        <w:rPr>
          <w:szCs w:val="24"/>
          <w:lang w:val="el-GR"/>
        </w:rPr>
        <w:t>Όχι συχνές ανεπιθύμητες ενέργειες, οι οποίες μπορεί να φανούν στις εξετάσεις αίματος είναι:</w:t>
      </w:r>
    </w:p>
    <w:p w14:paraId="18DCF7D4" w14:textId="77777777" w:rsidR="00195B61" w:rsidRPr="00565AC9" w:rsidRDefault="00195B61" w:rsidP="007A1593">
      <w:pPr>
        <w:keepNext/>
        <w:keepLines/>
        <w:numPr>
          <w:ilvl w:val="0"/>
          <w:numId w:val="10"/>
        </w:numPr>
        <w:spacing w:line="240" w:lineRule="auto"/>
        <w:rPr>
          <w:b/>
          <w:szCs w:val="24"/>
          <w:lang w:val="el-GR"/>
        </w:rPr>
      </w:pPr>
      <w:r w:rsidRPr="00565AC9">
        <w:rPr>
          <w:szCs w:val="24"/>
          <w:lang w:val="el-GR"/>
        </w:rPr>
        <w:t>μείωση του αριθμού των κυττάρων που συμμετέχουν στην πήξη του αίματος (</w:t>
      </w:r>
      <w:r w:rsidRPr="00565AC9">
        <w:rPr>
          <w:i/>
          <w:szCs w:val="24"/>
          <w:lang w:val="el-GR"/>
        </w:rPr>
        <w:t>θρομβοπενία</w:t>
      </w:r>
      <w:r w:rsidRPr="00565AC9">
        <w:rPr>
          <w:szCs w:val="24"/>
          <w:lang w:val="el-GR"/>
        </w:rPr>
        <w:t>).</w:t>
      </w:r>
    </w:p>
    <w:p w14:paraId="701C2DA5" w14:textId="77777777" w:rsidR="00195B61" w:rsidRPr="00565AC9" w:rsidRDefault="00195B61" w:rsidP="007A1593">
      <w:pPr>
        <w:numPr>
          <w:ilvl w:val="0"/>
          <w:numId w:val="10"/>
        </w:numPr>
        <w:spacing w:line="240" w:lineRule="auto"/>
        <w:ind w:left="600" w:hanging="240"/>
        <w:rPr>
          <w:rFonts w:ascii="MS Mincho" w:eastAsia="MS Mincho"/>
          <w:szCs w:val="24"/>
          <w:lang w:val="el-GR"/>
        </w:rPr>
      </w:pPr>
      <w:r w:rsidRPr="00565AC9">
        <w:rPr>
          <w:szCs w:val="24"/>
          <w:lang w:val="el-GR"/>
        </w:rPr>
        <w:t xml:space="preserve">χαμηλός αριθμός ερυθρών αιμοσφαιρίων </w:t>
      </w:r>
      <w:r w:rsidRPr="00565AC9">
        <w:rPr>
          <w:i/>
          <w:szCs w:val="24"/>
          <w:lang w:val="el-GR"/>
        </w:rPr>
        <w:t>(αναιμία)</w:t>
      </w:r>
      <w:r w:rsidRPr="00565AC9">
        <w:rPr>
          <w:szCs w:val="24"/>
          <w:lang w:val="el-GR"/>
        </w:rPr>
        <w:t xml:space="preserve"> ή χαμηλός αριθμός λευκών αιμοσφαιρίων </w:t>
      </w:r>
      <w:r w:rsidRPr="00565AC9">
        <w:rPr>
          <w:i/>
          <w:szCs w:val="24"/>
          <w:lang w:val="el-GR"/>
        </w:rPr>
        <w:t>(ουδετεροπενία)</w:t>
      </w:r>
    </w:p>
    <w:p w14:paraId="04100489" w14:textId="77777777" w:rsidR="00195B61" w:rsidRPr="00565AC9" w:rsidRDefault="00195B61" w:rsidP="007A1593">
      <w:pPr>
        <w:numPr>
          <w:ilvl w:val="0"/>
          <w:numId w:val="10"/>
        </w:numPr>
        <w:spacing w:line="240" w:lineRule="auto"/>
        <w:rPr>
          <w:rFonts w:ascii="MS Mincho" w:eastAsia="MS Mincho"/>
          <w:szCs w:val="24"/>
          <w:lang w:val="el-GR"/>
        </w:rPr>
      </w:pPr>
      <w:r w:rsidRPr="00565AC9">
        <w:rPr>
          <w:szCs w:val="24"/>
          <w:lang w:val="el-GR"/>
        </w:rPr>
        <w:t>αύξηση του σακχάρου (γλυκόζη) στο αίμα</w:t>
      </w:r>
    </w:p>
    <w:p w14:paraId="758ABD54" w14:textId="77777777" w:rsidR="00195B61" w:rsidRPr="00565AC9" w:rsidRDefault="00195B61" w:rsidP="007A1593">
      <w:pPr>
        <w:numPr>
          <w:ilvl w:val="0"/>
          <w:numId w:val="10"/>
        </w:numPr>
        <w:spacing w:line="240" w:lineRule="auto"/>
        <w:rPr>
          <w:rFonts w:ascii="MS Mincho" w:eastAsia="MS Mincho"/>
          <w:szCs w:val="24"/>
          <w:lang w:val="el-GR"/>
        </w:rPr>
      </w:pPr>
      <w:r w:rsidRPr="00565AC9">
        <w:rPr>
          <w:szCs w:val="24"/>
          <w:lang w:val="el-GR"/>
        </w:rPr>
        <w:t>αύξηση των τριγλυκεριδίων (ένας τύπος λιπιδίων) στο αίμα</w:t>
      </w:r>
    </w:p>
    <w:p w14:paraId="668E3D3E" w14:textId="77777777" w:rsidR="00195B61" w:rsidRPr="00565AC9" w:rsidRDefault="00195B61" w:rsidP="00195B61">
      <w:pPr>
        <w:spacing w:line="240" w:lineRule="auto"/>
        <w:ind w:left="720"/>
        <w:rPr>
          <w:rFonts w:eastAsia="MS Mincho"/>
          <w:lang w:val="el-GR" w:eastAsia="ja-JP"/>
        </w:rPr>
      </w:pPr>
    </w:p>
    <w:p w14:paraId="79D06BEE" w14:textId="77777777" w:rsidR="00195B61" w:rsidRPr="00565AC9" w:rsidRDefault="00195B61" w:rsidP="00195B61">
      <w:pPr>
        <w:keepNext/>
        <w:rPr>
          <w:b/>
          <w:szCs w:val="24"/>
          <w:lang w:val="el-GR"/>
        </w:rPr>
      </w:pPr>
      <w:r w:rsidRPr="00565AC9">
        <w:rPr>
          <w:b/>
          <w:szCs w:val="24"/>
          <w:lang w:val="el-GR"/>
        </w:rPr>
        <w:t>Σπάνιες ανεπιθύμητες ενέργειες</w:t>
      </w:r>
    </w:p>
    <w:p w14:paraId="4BC985B1" w14:textId="77777777" w:rsidR="00195B61" w:rsidRPr="00565AC9" w:rsidRDefault="00195B61" w:rsidP="00195B61">
      <w:pPr>
        <w:keepNext/>
        <w:rPr>
          <w:szCs w:val="24"/>
          <w:lang w:val="el-GR"/>
        </w:rPr>
      </w:pPr>
      <w:r w:rsidRPr="00565AC9">
        <w:rPr>
          <w:szCs w:val="24"/>
          <w:lang w:val="el-GR"/>
        </w:rPr>
        <w:t xml:space="preserve">Αυτές μπορεί να επηρεάσουν </w:t>
      </w:r>
      <w:r w:rsidRPr="00565AC9">
        <w:rPr>
          <w:b/>
          <w:szCs w:val="24"/>
          <w:lang w:val="el-GR"/>
        </w:rPr>
        <w:t>μέχρι</w:t>
      </w:r>
      <w:r w:rsidRPr="00565AC9">
        <w:rPr>
          <w:szCs w:val="24"/>
          <w:lang w:val="el-GR"/>
        </w:rPr>
        <w:t xml:space="preserve"> </w:t>
      </w:r>
      <w:r w:rsidRPr="00565AC9">
        <w:rPr>
          <w:b/>
          <w:szCs w:val="24"/>
          <w:lang w:val="el-GR"/>
        </w:rPr>
        <w:t>1 στα 1.000</w:t>
      </w:r>
      <w:r w:rsidRPr="00565AC9">
        <w:rPr>
          <w:szCs w:val="24"/>
          <w:lang w:val="el-GR"/>
        </w:rPr>
        <w:t> άτομα:</w:t>
      </w:r>
    </w:p>
    <w:p w14:paraId="0D1AB770" w14:textId="77777777" w:rsidR="00195B61" w:rsidRPr="00565AC9" w:rsidRDefault="00195B61" w:rsidP="007A1593">
      <w:pPr>
        <w:numPr>
          <w:ilvl w:val="0"/>
          <w:numId w:val="14"/>
        </w:numPr>
        <w:tabs>
          <w:tab w:val="clear" w:pos="567"/>
        </w:tabs>
        <w:spacing w:line="240" w:lineRule="auto"/>
        <w:rPr>
          <w:szCs w:val="24"/>
          <w:lang w:val="el-GR"/>
        </w:rPr>
      </w:pPr>
      <w:r w:rsidRPr="00565AC9">
        <w:rPr>
          <w:szCs w:val="24"/>
          <w:lang w:val="el-GR"/>
        </w:rPr>
        <w:t xml:space="preserve">φλεγμονή του παγκρέατος </w:t>
      </w:r>
      <w:r w:rsidRPr="00565AC9">
        <w:rPr>
          <w:i/>
          <w:szCs w:val="24"/>
          <w:lang w:val="el-GR"/>
        </w:rPr>
        <w:t>(παγκρεατίτιδα)</w:t>
      </w:r>
    </w:p>
    <w:p w14:paraId="54FBF8E3" w14:textId="3A6957F9" w:rsidR="00195B61" w:rsidRPr="00565AC9" w:rsidRDefault="00195B61" w:rsidP="007A1593">
      <w:pPr>
        <w:numPr>
          <w:ilvl w:val="0"/>
          <w:numId w:val="14"/>
        </w:numPr>
        <w:tabs>
          <w:tab w:val="clear" w:pos="567"/>
        </w:tabs>
        <w:spacing w:line="240" w:lineRule="auto"/>
        <w:rPr>
          <w:szCs w:val="24"/>
          <w:lang w:val="el-GR"/>
        </w:rPr>
      </w:pPr>
      <w:r w:rsidRPr="00565AC9">
        <w:rPr>
          <w:szCs w:val="24"/>
          <w:lang w:val="el-GR"/>
        </w:rPr>
        <w:t>διάσπαση μυϊκού ιστού</w:t>
      </w:r>
    </w:p>
    <w:p w14:paraId="6187F4F4" w14:textId="77777777" w:rsidR="00960E06" w:rsidRPr="00565AC9" w:rsidRDefault="00960E06" w:rsidP="00960E06">
      <w:pPr>
        <w:numPr>
          <w:ilvl w:val="0"/>
          <w:numId w:val="14"/>
        </w:numPr>
        <w:spacing w:line="240" w:lineRule="auto"/>
        <w:rPr>
          <w:rFonts w:eastAsia="MS Mincho"/>
          <w:lang w:val="el-GR" w:eastAsia="ja-JP"/>
        </w:rPr>
      </w:pPr>
      <w:r w:rsidRPr="00565AC9">
        <w:rPr>
          <w:rFonts w:eastAsia="MS Mincho"/>
          <w:lang w:val="el-GR" w:eastAsia="ja-JP"/>
        </w:rPr>
        <w:t xml:space="preserve">ηπατική ανεπάρκεια (σημεία μπορεί να περιλαμβάνουν κιτρίνισμα του δέρματος και </w:t>
      </w:r>
      <w:r w:rsidR="00E048E9" w:rsidRPr="00565AC9">
        <w:rPr>
          <w:rFonts w:eastAsia="MS Mincho"/>
          <w:lang w:val="el-GR" w:eastAsia="ja-JP"/>
        </w:rPr>
        <w:t xml:space="preserve">του </w:t>
      </w:r>
      <w:r w:rsidRPr="00565AC9">
        <w:rPr>
          <w:rFonts w:eastAsia="MS Mincho"/>
          <w:lang w:val="el-GR" w:eastAsia="ja-JP"/>
        </w:rPr>
        <w:t>λε</w:t>
      </w:r>
      <w:r w:rsidR="00182DFD" w:rsidRPr="00565AC9">
        <w:rPr>
          <w:rFonts w:eastAsia="MS Mincho"/>
          <w:lang w:val="el-GR" w:eastAsia="ja-JP"/>
        </w:rPr>
        <w:t>υκού</w:t>
      </w:r>
      <w:r w:rsidRPr="00565AC9">
        <w:rPr>
          <w:rFonts w:eastAsia="MS Mincho"/>
          <w:lang w:val="el-GR" w:eastAsia="ja-JP"/>
        </w:rPr>
        <w:t xml:space="preserve"> των ματιών ή ασυνήθιστα σκούρα ούρα)</w:t>
      </w:r>
    </w:p>
    <w:p w14:paraId="37CD2256" w14:textId="77777777" w:rsidR="00616D90" w:rsidRPr="00565AC9" w:rsidRDefault="00616D90" w:rsidP="00616D90">
      <w:pPr>
        <w:numPr>
          <w:ilvl w:val="0"/>
          <w:numId w:val="14"/>
        </w:numPr>
        <w:spacing w:line="240" w:lineRule="auto"/>
        <w:rPr>
          <w:rFonts w:eastAsia="MS Mincho"/>
          <w:lang w:val="el-GR" w:eastAsia="ja-JP"/>
        </w:rPr>
      </w:pPr>
      <w:r w:rsidRPr="00565AC9">
        <w:rPr>
          <w:rStyle w:val="jlqj4b"/>
          <w:lang w:val="el-GR"/>
        </w:rPr>
        <w:t>αυτοκτονία (ιδίως σε ασθενείς που είχαν προηγουμένως κατάθλιψη ή προβλήματα ψυχικής υγείας).</w:t>
      </w:r>
    </w:p>
    <w:p w14:paraId="53AB1415" w14:textId="77777777" w:rsidR="00195B61" w:rsidRPr="00565AC9" w:rsidRDefault="00195B61" w:rsidP="00195B61">
      <w:pPr>
        <w:tabs>
          <w:tab w:val="clear" w:pos="567"/>
        </w:tabs>
        <w:spacing w:line="240" w:lineRule="auto"/>
        <w:ind w:left="360"/>
        <w:rPr>
          <w:szCs w:val="22"/>
          <w:lang w:val="el-GR"/>
        </w:rPr>
      </w:pPr>
    </w:p>
    <w:p w14:paraId="652E5779" w14:textId="37F5C3CE" w:rsidR="004E73D2" w:rsidRPr="00565AC9" w:rsidRDefault="004E73D2" w:rsidP="004E73D2">
      <w:pPr>
        <w:spacing w:line="240" w:lineRule="auto"/>
        <w:ind w:left="360"/>
        <w:rPr>
          <w:lang w:val="el-GR"/>
        </w:rPr>
      </w:pPr>
      <w:r w:rsidRPr="00565AC9">
        <w:rPr>
          <w:rFonts w:ascii="Symbol" w:eastAsia="Symbol" w:hAnsi="Symbol" w:cs="Symbol"/>
          <w:snapToGrid w:val="0"/>
          <w:lang w:val="el-GR"/>
        </w:rPr>
        <w:t></w:t>
      </w:r>
      <w:r w:rsidRPr="00565AC9">
        <w:rPr>
          <w:b/>
          <w:snapToGrid w:val="0"/>
          <w:szCs w:val="22"/>
          <w:lang w:val="el-GR"/>
        </w:rPr>
        <w:t xml:space="preserve"> </w:t>
      </w:r>
      <w:r w:rsidRPr="00565AC9">
        <w:rPr>
          <w:b/>
          <w:bCs/>
          <w:szCs w:val="22"/>
          <w:lang w:val="el-GR"/>
        </w:rPr>
        <w:t xml:space="preserve"> </w:t>
      </w:r>
      <w:r w:rsidRPr="00565AC9">
        <w:rPr>
          <w:rStyle w:val="jlqj4b"/>
          <w:b/>
          <w:bCs/>
          <w:lang w:val="el-GR"/>
        </w:rPr>
        <w:t>Ενημερώστε αμέσως το</w:t>
      </w:r>
      <w:r w:rsidR="007B7DB1">
        <w:rPr>
          <w:rStyle w:val="jlqj4b"/>
          <w:b/>
          <w:bCs/>
          <w:lang w:val="el-GR"/>
        </w:rPr>
        <w:t>ν</w:t>
      </w:r>
      <w:r w:rsidRPr="00565AC9">
        <w:rPr>
          <w:rStyle w:val="jlqj4b"/>
          <w:b/>
          <w:bCs/>
          <w:lang w:val="el-GR"/>
        </w:rPr>
        <w:t xml:space="preserve"> γιατρό σας</w:t>
      </w:r>
      <w:r w:rsidRPr="00565AC9">
        <w:rPr>
          <w:rStyle w:val="jlqj4b"/>
          <w:lang w:val="el-GR"/>
        </w:rPr>
        <w:t xml:space="preserve"> εάν αντιμετωπίζετε οποιαδήποτε προβλήματα ψυχικής υγείας (βλέπε επίσης άλλα προβλήματα ψυχικής υγείας παραπάνω).</w:t>
      </w:r>
      <w:r w:rsidRPr="00565AC9">
        <w:rPr>
          <w:lang w:val="el-GR"/>
        </w:rPr>
        <w:t xml:space="preserve"> </w:t>
      </w:r>
    </w:p>
    <w:p w14:paraId="3DDEA1BC" w14:textId="77777777" w:rsidR="00C116EB" w:rsidRPr="00565AC9" w:rsidRDefault="00C116EB" w:rsidP="00195B61">
      <w:pPr>
        <w:tabs>
          <w:tab w:val="clear" w:pos="567"/>
        </w:tabs>
        <w:spacing w:line="240" w:lineRule="auto"/>
        <w:ind w:left="360"/>
        <w:rPr>
          <w:szCs w:val="22"/>
          <w:lang w:val="el-GR"/>
        </w:rPr>
      </w:pPr>
    </w:p>
    <w:p w14:paraId="20EF8EE7" w14:textId="77777777" w:rsidR="00195B61" w:rsidRPr="00565AC9" w:rsidRDefault="00195B61" w:rsidP="00195B61">
      <w:pPr>
        <w:tabs>
          <w:tab w:val="clear" w:pos="567"/>
        </w:tabs>
        <w:spacing w:line="240" w:lineRule="auto"/>
        <w:rPr>
          <w:szCs w:val="24"/>
          <w:lang w:val="el-GR"/>
        </w:rPr>
      </w:pPr>
      <w:r w:rsidRPr="00565AC9">
        <w:rPr>
          <w:szCs w:val="24"/>
          <w:lang w:val="el-GR"/>
        </w:rPr>
        <w:t>Σπάνιες ανεπιθύμητες ενέργειες, οι οποίες μπορεί να φανούν στις εξετάσεις αίματος είναι:</w:t>
      </w:r>
    </w:p>
    <w:p w14:paraId="2149F316" w14:textId="77777777" w:rsidR="00D2394A" w:rsidRPr="00565AC9" w:rsidRDefault="00D2394A" w:rsidP="00D2394A">
      <w:pPr>
        <w:pStyle w:val="ListParagraph"/>
        <w:numPr>
          <w:ilvl w:val="0"/>
          <w:numId w:val="16"/>
        </w:numPr>
        <w:tabs>
          <w:tab w:val="left" w:pos="0"/>
          <w:tab w:val="left" w:pos="567"/>
        </w:tabs>
        <w:spacing w:after="0" w:line="240" w:lineRule="auto"/>
        <w:rPr>
          <w:rFonts w:ascii="Times New Roman" w:eastAsia="MS Mincho" w:hAnsi="Times New Roman"/>
          <w:lang w:val="el-GR" w:eastAsia="ja-JP"/>
        </w:rPr>
      </w:pPr>
      <w:r w:rsidRPr="00565AC9">
        <w:rPr>
          <w:rFonts w:ascii="Times New Roman" w:eastAsia="MS Mincho" w:hAnsi="Times New Roman"/>
          <w:lang w:val="el-GR" w:eastAsia="ja-JP"/>
        </w:rPr>
        <w:t>αύξηση της χολερυθρίνης (μία δοκιμασία της ηπατικής λειτουργίας)</w:t>
      </w:r>
    </w:p>
    <w:p w14:paraId="2CFF4B31" w14:textId="77777777" w:rsidR="00195B61" w:rsidRPr="00565AC9" w:rsidRDefault="00195B61" w:rsidP="007A1593">
      <w:pPr>
        <w:numPr>
          <w:ilvl w:val="0"/>
          <w:numId w:val="16"/>
        </w:numPr>
        <w:tabs>
          <w:tab w:val="clear" w:pos="567"/>
          <w:tab w:val="left" w:pos="360"/>
        </w:tabs>
        <w:spacing w:line="240" w:lineRule="auto"/>
        <w:rPr>
          <w:szCs w:val="24"/>
          <w:lang w:val="el-GR"/>
        </w:rPr>
      </w:pPr>
      <w:r w:rsidRPr="00565AC9">
        <w:rPr>
          <w:szCs w:val="24"/>
          <w:lang w:val="el-GR"/>
        </w:rPr>
        <w:t xml:space="preserve">αύξηση ενός ενζύμου που ονομάζεται </w:t>
      </w:r>
      <w:r w:rsidRPr="00565AC9">
        <w:rPr>
          <w:i/>
          <w:szCs w:val="24"/>
          <w:lang w:val="el-GR"/>
        </w:rPr>
        <w:t>αμυλάση</w:t>
      </w:r>
    </w:p>
    <w:p w14:paraId="58F4531E" w14:textId="77777777" w:rsidR="00195B61" w:rsidRPr="00565AC9" w:rsidRDefault="00195B61" w:rsidP="00195B61">
      <w:pPr>
        <w:tabs>
          <w:tab w:val="clear" w:pos="567"/>
        </w:tabs>
        <w:spacing w:line="240" w:lineRule="auto"/>
        <w:ind w:left="360"/>
        <w:rPr>
          <w:szCs w:val="22"/>
          <w:lang w:val="el-GR"/>
        </w:rPr>
      </w:pPr>
    </w:p>
    <w:p w14:paraId="30258835" w14:textId="77777777" w:rsidR="00195B61" w:rsidRPr="00565AC9" w:rsidRDefault="00195B61" w:rsidP="00195B61">
      <w:pPr>
        <w:keepNext/>
        <w:keepLines/>
        <w:rPr>
          <w:b/>
          <w:szCs w:val="24"/>
          <w:lang w:val="el-GR"/>
        </w:rPr>
      </w:pPr>
      <w:r w:rsidRPr="00565AC9">
        <w:rPr>
          <w:b/>
          <w:szCs w:val="24"/>
          <w:lang w:val="el-GR"/>
        </w:rPr>
        <w:t>Πολύ σπάνιες ανεπιθύμητες ενέργειες</w:t>
      </w:r>
    </w:p>
    <w:p w14:paraId="2AE718B8" w14:textId="77777777" w:rsidR="00195B61" w:rsidRPr="00565AC9" w:rsidRDefault="00195B61" w:rsidP="00195B61">
      <w:pPr>
        <w:keepNext/>
        <w:keepLines/>
        <w:rPr>
          <w:szCs w:val="24"/>
          <w:lang w:val="el-GR"/>
        </w:rPr>
      </w:pPr>
      <w:r w:rsidRPr="00565AC9">
        <w:rPr>
          <w:szCs w:val="24"/>
          <w:lang w:val="el-GR"/>
        </w:rPr>
        <w:t xml:space="preserve">Αυτές μπορεί να επηρεάσουν </w:t>
      </w:r>
      <w:r w:rsidRPr="00565AC9">
        <w:rPr>
          <w:b/>
          <w:szCs w:val="24"/>
          <w:lang w:val="el-GR"/>
        </w:rPr>
        <w:t>μέχρι</w:t>
      </w:r>
      <w:r w:rsidRPr="00565AC9">
        <w:rPr>
          <w:szCs w:val="24"/>
          <w:lang w:val="el-GR"/>
        </w:rPr>
        <w:t xml:space="preserve"> </w:t>
      </w:r>
      <w:r w:rsidRPr="00565AC9">
        <w:rPr>
          <w:b/>
          <w:szCs w:val="24"/>
          <w:lang w:val="el-GR"/>
        </w:rPr>
        <w:t>1 στα 10.000</w:t>
      </w:r>
      <w:r w:rsidRPr="00565AC9">
        <w:rPr>
          <w:szCs w:val="24"/>
          <w:lang w:val="el-GR"/>
        </w:rPr>
        <w:t> άτομα:</w:t>
      </w:r>
    </w:p>
    <w:p w14:paraId="7EAC1EE9" w14:textId="77777777" w:rsidR="00195B61" w:rsidRPr="00565AC9" w:rsidRDefault="00195B61" w:rsidP="007A1593">
      <w:pPr>
        <w:numPr>
          <w:ilvl w:val="0"/>
          <w:numId w:val="14"/>
        </w:numPr>
        <w:tabs>
          <w:tab w:val="clear" w:pos="567"/>
        </w:tabs>
        <w:spacing w:line="240" w:lineRule="auto"/>
        <w:rPr>
          <w:szCs w:val="24"/>
          <w:lang w:val="el-GR"/>
        </w:rPr>
      </w:pPr>
      <w:r w:rsidRPr="00565AC9">
        <w:rPr>
          <w:szCs w:val="24"/>
          <w:lang w:val="el-GR"/>
        </w:rPr>
        <w:t>μούδιασμα, αίσθημα μυρμηγκιάσματος στο δέρμα (τσίμπημα από καρφίτσες και βελόνες)</w:t>
      </w:r>
    </w:p>
    <w:p w14:paraId="2C2AC935" w14:textId="77777777" w:rsidR="00195B61" w:rsidRPr="00565AC9" w:rsidRDefault="00195B61" w:rsidP="007A1593">
      <w:pPr>
        <w:numPr>
          <w:ilvl w:val="0"/>
          <w:numId w:val="14"/>
        </w:numPr>
        <w:tabs>
          <w:tab w:val="clear" w:pos="567"/>
        </w:tabs>
        <w:spacing w:line="240" w:lineRule="auto"/>
        <w:rPr>
          <w:szCs w:val="24"/>
          <w:lang w:val="el-GR"/>
        </w:rPr>
      </w:pPr>
      <w:r w:rsidRPr="00565AC9">
        <w:rPr>
          <w:szCs w:val="24"/>
          <w:lang w:val="el-GR"/>
        </w:rPr>
        <w:t>αίσθημα αδυναμίας στα άκρα</w:t>
      </w:r>
    </w:p>
    <w:p w14:paraId="0075B3C6" w14:textId="77777777" w:rsidR="00195B61" w:rsidRPr="00565AC9" w:rsidRDefault="00195B61" w:rsidP="007A1593">
      <w:pPr>
        <w:numPr>
          <w:ilvl w:val="0"/>
          <w:numId w:val="15"/>
        </w:numPr>
        <w:spacing w:line="240" w:lineRule="auto"/>
        <w:rPr>
          <w:szCs w:val="24"/>
          <w:lang w:val="el-GR"/>
        </w:rPr>
      </w:pPr>
      <w:r w:rsidRPr="00565AC9">
        <w:rPr>
          <w:szCs w:val="24"/>
          <w:lang w:val="el-GR"/>
        </w:rPr>
        <w:t xml:space="preserve">δερματικό εξάνθημα, που μπορεί να σχηματίσει φλύκταινες και να μοιάζει με μικρούς στόχους (κεντρικές σκούρες κηλίδες περικλειόμενες από μία πιο χλωμή περιοχή με έναν σκούρο δακτύλιο γύρω από το περίγραμμα) </w:t>
      </w:r>
      <w:r w:rsidRPr="00565AC9">
        <w:rPr>
          <w:i/>
          <w:szCs w:val="24"/>
          <w:lang w:val="el-GR"/>
        </w:rPr>
        <w:t>(πολύμορφο ερύθημα)</w:t>
      </w:r>
    </w:p>
    <w:p w14:paraId="3E7E6B47" w14:textId="77777777" w:rsidR="00195B61" w:rsidRPr="00565AC9" w:rsidRDefault="00195B61" w:rsidP="007A1593">
      <w:pPr>
        <w:numPr>
          <w:ilvl w:val="0"/>
          <w:numId w:val="15"/>
        </w:numPr>
        <w:spacing w:line="240" w:lineRule="auto"/>
        <w:rPr>
          <w:szCs w:val="24"/>
          <w:lang w:val="el-GR"/>
        </w:rPr>
      </w:pPr>
      <w:r w:rsidRPr="00565AC9">
        <w:rPr>
          <w:szCs w:val="24"/>
          <w:lang w:val="el-GR"/>
        </w:rPr>
        <w:t xml:space="preserve">ένα γενικευμένο εξάνθημα με φλύκταινες και δέρμα που ξεφλουδίζει, ιδιαίτερα γύρω από το στόμα, τη μύτη, τα μάτια και τα γεννητικά όργανα </w:t>
      </w:r>
      <w:r w:rsidRPr="00565AC9">
        <w:rPr>
          <w:i/>
          <w:szCs w:val="24"/>
          <w:lang w:val="el-GR"/>
        </w:rPr>
        <w:t>(σύνδρομο Stevens-Johnson)</w:t>
      </w:r>
      <w:r w:rsidRPr="00565AC9">
        <w:rPr>
          <w:szCs w:val="24"/>
          <w:lang w:val="el-GR"/>
        </w:rPr>
        <w:t xml:space="preserve"> και μία πιο σοβαρή μορφή που προκαλεί το ξεφλούδισμα του δέρματος σε ποσοστό μεγαλύτερο από 30% της επιφάνειας του σώματος </w:t>
      </w:r>
      <w:r w:rsidRPr="00565AC9">
        <w:rPr>
          <w:i/>
          <w:szCs w:val="24"/>
          <w:lang w:val="el-GR"/>
        </w:rPr>
        <w:t>(τοξική επιδερμική νεκρόλυση)</w:t>
      </w:r>
    </w:p>
    <w:p w14:paraId="12E64D0D" w14:textId="77777777" w:rsidR="0061248A" w:rsidRPr="00565AC9" w:rsidRDefault="00F03362" w:rsidP="007A1593">
      <w:pPr>
        <w:numPr>
          <w:ilvl w:val="0"/>
          <w:numId w:val="15"/>
        </w:numPr>
        <w:tabs>
          <w:tab w:val="clear" w:pos="567"/>
        </w:tabs>
        <w:spacing w:line="240" w:lineRule="auto"/>
        <w:contextualSpacing/>
        <w:rPr>
          <w:color w:val="FF0000"/>
          <w:lang w:val="el-GR" w:bidi="en-US"/>
        </w:rPr>
      </w:pPr>
      <w:r w:rsidRPr="00565AC9">
        <w:rPr>
          <w:lang w:val="el-GR"/>
        </w:rPr>
        <w:t>γαλακτική οξέωση (περίσσεια γαλακτικού οξέος στο αίμα)</w:t>
      </w:r>
    </w:p>
    <w:p w14:paraId="2826AAE4" w14:textId="77777777" w:rsidR="00195B61" w:rsidRPr="00565AC9" w:rsidRDefault="00195B61" w:rsidP="00195B61">
      <w:pPr>
        <w:rPr>
          <w:szCs w:val="22"/>
          <w:lang w:val="el-GR"/>
        </w:rPr>
      </w:pPr>
    </w:p>
    <w:p w14:paraId="6E76A506" w14:textId="77777777" w:rsidR="00195B61" w:rsidRPr="00565AC9" w:rsidRDefault="00195B61" w:rsidP="00195B61">
      <w:pPr>
        <w:rPr>
          <w:szCs w:val="24"/>
          <w:lang w:val="el-GR"/>
        </w:rPr>
      </w:pPr>
      <w:r w:rsidRPr="00565AC9">
        <w:rPr>
          <w:szCs w:val="24"/>
          <w:lang w:val="el-GR"/>
        </w:rPr>
        <w:t>Πολύ σπάνιες ανεπιθύμητες ενέργειες, οι οποίες μπορεί να φανούν στις εξετάσεις αίματος είναι:</w:t>
      </w:r>
      <w:r w:rsidRPr="00565AC9">
        <w:rPr>
          <w:b/>
          <w:color w:val="0000FF"/>
          <w:szCs w:val="24"/>
          <w:lang w:val="el-GR"/>
        </w:rPr>
        <w:t xml:space="preserve"> </w:t>
      </w:r>
    </w:p>
    <w:p w14:paraId="58A5B9DC" w14:textId="77777777" w:rsidR="00195B61" w:rsidRPr="00565AC9" w:rsidRDefault="00195B61" w:rsidP="007A1593">
      <w:pPr>
        <w:numPr>
          <w:ilvl w:val="0"/>
          <w:numId w:val="15"/>
        </w:numPr>
        <w:spacing w:line="240" w:lineRule="auto"/>
        <w:rPr>
          <w:szCs w:val="24"/>
          <w:lang w:val="el-GR"/>
        </w:rPr>
      </w:pPr>
      <w:r w:rsidRPr="00565AC9">
        <w:rPr>
          <w:szCs w:val="24"/>
          <w:lang w:val="el-GR"/>
        </w:rPr>
        <w:t xml:space="preserve">αδυναμία του μυελού των οστών να παράγει νέα ερυθρά αιμοσφαίρια </w:t>
      </w:r>
      <w:r w:rsidRPr="00565AC9">
        <w:rPr>
          <w:i/>
          <w:szCs w:val="24"/>
          <w:lang w:val="el-GR"/>
        </w:rPr>
        <w:t>(αμιγής απλασία της ερυθράς σειράς)</w:t>
      </w:r>
      <w:r w:rsidRPr="00565AC9">
        <w:rPr>
          <w:szCs w:val="24"/>
          <w:lang w:val="el-GR"/>
        </w:rPr>
        <w:t xml:space="preserve"> </w:t>
      </w:r>
    </w:p>
    <w:p w14:paraId="24354B71" w14:textId="77777777" w:rsidR="00A613CD" w:rsidRPr="00F64781" w:rsidRDefault="00A613CD" w:rsidP="00195B61">
      <w:pPr>
        <w:numPr>
          <w:ilvl w:val="12"/>
          <w:numId w:val="0"/>
        </w:numPr>
        <w:tabs>
          <w:tab w:val="clear" w:pos="567"/>
        </w:tabs>
        <w:spacing w:line="240" w:lineRule="auto"/>
        <w:rPr>
          <w:b/>
          <w:bCs/>
          <w:color w:val="0000FF"/>
          <w:szCs w:val="22"/>
          <w:lang w:val="el-GR"/>
        </w:rPr>
      </w:pPr>
    </w:p>
    <w:p w14:paraId="68D80F4D" w14:textId="098F6D50" w:rsidR="00195B61" w:rsidRPr="00F64781" w:rsidRDefault="005C1E86" w:rsidP="00195B61">
      <w:pPr>
        <w:numPr>
          <w:ilvl w:val="12"/>
          <w:numId w:val="0"/>
        </w:numPr>
        <w:tabs>
          <w:tab w:val="clear" w:pos="567"/>
        </w:tabs>
        <w:spacing w:line="240" w:lineRule="auto"/>
        <w:rPr>
          <w:b/>
          <w:bCs/>
          <w:szCs w:val="24"/>
          <w:lang w:val="el-GR"/>
        </w:rPr>
      </w:pPr>
      <w:bookmarkStart w:id="135" w:name="_Hlk210745679"/>
      <w:r w:rsidRPr="00F64781">
        <w:rPr>
          <w:b/>
          <w:bCs/>
          <w:szCs w:val="24"/>
          <w:lang w:val="el-GR"/>
        </w:rPr>
        <w:t>Μη γνωστή</w:t>
      </w:r>
      <w:r w:rsidR="00FB1B72" w:rsidRPr="00F64781">
        <w:rPr>
          <w:b/>
          <w:bCs/>
          <w:szCs w:val="24"/>
          <w:lang w:val="el-GR"/>
        </w:rPr>
        <w:t>ς</w:t>
      </w:r>
      <w:r w:rsidRPr="00F64781">
        <w:rPr>
          <w:b/>
          <w:bCs/>
          <w:szCs w:val="24"/>
          <w:lang w:val="el-GR"/>
        </w:rPr>
        <w:t xml:space="preserve"> συχνότητα</w:t>
      </w:r>
      <w:r w:rsidR="00FB1B72" w:rsidRPr="00F64781">
        <w:rPr>
          <w:b/>
          <w:bCs/>
          <w:szCs w:val="24"/>
          <w:lang w:val="el-GR"/>
        </w:rPr>
        <w:t>ς</w:t>
      </w:r>
    </w:p>
    <w:p w14:paraId="7F777B74" w14:textId="77777777" w:rsidR="00DB4319" w:rsidRPr="00DB4319" w:rsidRDefault="00DB4319" w:rsidP="00DB4319">
      <w:pPr>
        <w:rPr>
          <w:szCs w:val="24"/>
          <w:lang w:val="el-GR"/>
        </w:rPr>
      </w:pPr>
      <w:r w:rsidRPr="00DB4319">
        <w:rPr>
          <w:szCs w:val="24"/>
          <w:lang w:val="el-GR"/>
        </w:rPr>
        <w:t>Δεν μπορούν να εκτιμηθούν με βάση τα διαθέσιμα δεδομένα:</w:t>
      </w:r>
    </w:p>
    <w:p w14:paraId="185D45CF" w14:textId="01886B9C" w:rsidR="00A613CD" w:rsidRPr="00DB4319" w:rsidRDefault="00BA7180" w:rsidP="00BA7180">
      <w:pPr>
        <w:numPr>
          <w:ilvl w:val="0"/>
          <w:numId w:val="15"/>
        </w:numPr>
        <w:spacing w:line="240" w:lineRule="auto"/>
        <w:rPr>
          <w:szCs w:val="24"/>
          <w:lang w:val="el-GR"/>
        </w:rPr>
      </w:pPr>
      <w:r>
        <w:rPr>
          <w:szCs w:val="24"/>
          <w:lang w:val="el-GR"/>
        </w:rPr>
        <w:t>μια κ</w:t>
      </w:r>
      <w:r w:rsidR="00A613CD" w:rsidRPr="00DB4319">
        <w:rPr>
          <w:szCs w:val="24"/>
          <w:lang w:val="el-GR"/>
        </w:rPr>
        <w:t>ατάσταση κατά την οποία τα ερυθρά αιμοσφαίρια δεν σχηματίζονται σωστά (</w:t>
      </w:r>
      <w:r w:rsidR="00A613CD" w:rsidRPr="00863BFB">
        <w:rPr>
          <w:i/>
          <w:iCs/>
          <w:szCs w:val="24"/>
          <w:lang w:val="el-GR"/>
        </w:rPr>
        <w:t>σιδηροβλαστική αναιμία</w:t>
      </w:r>
      <w:r w:rsidR="00A613CD" w:rsidRPr="00DB4319">
        <w:rPr>
          <w:szCs w:val="24"/>
          <w:lang w:val="el-GR"/>
        </w:rPr>
        <w:t>)</w:t>
      </w:r>
      <w:r w:rsidR="00863BFB">
        <w:rPr>
          <w:szCs w:val="24"/>
          <w:lang w:val="el-GR"/>
        </w:rPr>
        <w:t>.</w:t>
      </w:r>
    </w:p>
    <w:bookmarkEnd w:id="135"/>
    <w:p w14:paraId="33FFC662" w14:textId="77777777" w:rsidR="00A613CD" w:rsidRPr="00A613CD" w:rsidRDefault="00A613CD" w:rsidP="00FB1B72">
      <w:pPr>
        <w:pStyle w:val="ListParagraph"/>
        <w:spacing w:line="240" w:lineRule="auto"/>
        <w:ind w:left="502"/>
        <w:rPr>
          <w:color w:val="0000FF"/>
          <w:lang w:val="el-GR"/>
        </w:rPr>
      </w:pPr>
    </w:p>
    <w:p w14:paraId="43CFE9C5" w14:textId="77777777" w:rsidR="00195B61" w:rsidRPr="00565AC9" w:rsidRDefault="00195B61" w:rsidP="00195B61">
      <w:pPr>
        <w:numPr>
          <w:ilvl w:val="12"/>
          <w:numId w:val="0"/>
        </w:numPr>
        <w:tabs>
          <w:tab w:val="clear" w:pos="567"/>
        </w:tabs>
        <w:spacing w:line="240" w:lineRule="auto"/>
        <w:rPr>
          <w:szCs w:val="24"/>
          <w:lang w:val="el-GR"/>
        </w:rPr>
      </w:pPr>
      <w:r w:rsidRPr="00565AC9">
        <w:rPr>
          <w:szCs w:val="24"/>
          <w:lang w:val="el-GR"/>
        </w:rPr>
        <w:t>Εάν παρουσιάσετε οποιαδήποτε ανεπιθύμητη ενέργεια</w:t>
      </w:r>
    </w:p>
    <w:p w14:paraId="1A47FA84" w14:textId="6A6588A1" w:rsidR="00195B61" w:rsidRPr="00565AC9" w:rsidRDefault="00195B61" w:rsidP="00195B61">
      <w:pPr>
        <w:numPr>
          <w:ilvl w:val="12"/>
          <w:numId w:val="0"/>
        </w:numPr>
        <w:tabs>
          <w:tab w:val="clear" w:pos="567"/>
        </w:tabs>
        <w:spacing w:line="240" w:lineRule="auto"/>
        <w:ind w:firstLine="720"/>
        <w:rPr>
          <w:szCs w:val="24"/>
          <w:lang w:val="el-GR"/>
        </w:rPr>
      </w:pPr>
      <w:r w:rsidRPr="00565AC9">
        <w:rPr>
          <w:rFonts w:ascii="Symbol" w:eastAsia="Symbol" w:hAnsi="Symbol" w:cs="Symbol"/>
          <w:b/>
          <w:szCs w:val="22"/>
          <w:lang w:val="el-GR"/>
        </w:rPr>
        <w:t></w:t>
      </w:r>
      <w:r w:rsidRPr="00565AC9">
        <w:rPr>
          <w:b/>
          <w:szCs w:val="24"/>
          <w:lang w:val="el-GR"/>
        </w:rPr>
        <w:t xml:space="preserve"> Μιλήστε με το</w:t>
      </w:r>
      <w:r w:rsidR="007B7DB1">
        <w:rPr>
          <w:b/>
          <w:szCs w:val="24"/>
          <w:lang w:val="el-GR"/>
        </w:rPr>
        <w:t>ν</w:t>
      </w:r>
      <w:r w:rsidRPr="00565AC9">
        <w:rPr>
          <w:b/>
          <w:szCs w:val="24"/>
          <w:lang w:val="el-GR"/>
        </w:rPr>
        <w:t xml:space="preserve"> γιατρό σας.</w:t>
      </w:r>
      <w:r w:rsidRPr="00565AC9">
        <w:rPr>
          <w:szCs w:val="24"/>
          <w:lang w:val="el-GR"/>
        </w:rPr>
        <w:t xml:space="preserve"> Αυτό ισχύει και για κάθε πιθανή ανεπιθύμητη ενέργεια που δεν αναφέρεται στο παρόν φύλλο οδηγιών χρήσης.</w:t>
      </w:r>
    </w:p>
    <w:p w14:paraId="56626C86" w14:textId="77777777" w:rsidR="00195B61" w:rsidRPr="00565AC9" w:rsidRDefault="00195B61" w:rsidP="00195B61">
      <w:pPr>
        <w:numPr>
          <w:ilvl w:val="12"/>
          <w:numId w:val="0"/>
        </w:numPr>
        <w:tabs>
          <w:tab w:val="clear" w:pos="567"/>
        </w:tabs>
        <w:spacing w:line="240" w:lineRule="auto"/>
        <w:ind w:right="-2"/>
        <w:rPr>
          <w:szCs w:val="22"/>
          <w:lang w:val="el-GR"/>
        </w:rPr>
      </w:pPr>
    </w:p>
    <w:p w14:paraId="18EA30F7" w14:textId="77777777" w:rsidR="00195B61" w:rsidRPr="00565AC9" w:rsidRDefault="00195B61" w:rsidP="00195B61">
      <w:pPr>
        <w:keepNext/>
        <w:spacing w:after="120"/>
        <w:rPr>
          <w:b/>
          <w:szCs w:val="24"/>
          <w:lang w:val="el-GR"/>
        </w:rPr>
      </w:pPr>
      <w:r w:rsidRPr="00565AC9">
        <w:rPr>
          <w:b/>
          <w:szCs w:val="24"/>
          <w:lang w:val="el-GR"/>
        </w:rPr>
        <w:t>Άλλες πιθανές ανεπιθύμητες ενέργειες της συνδυασ</w:t>
      </w:r>
      <w:r w:rsidR="00D63C6D" w:rsidRPr="00565AC9">
        <w:rPr>
          <w:b/>
          <w:szCs w:val="24"/>
          <w:lang w:val="el-GR"/>
        </w:rPr>
        <w:t>μένης</w:t>
      </w:r>
      <w:r w:rsidRPr="00565AC9">
        <w:rPr>
          <w:b/>
          <w:szCs w:val="24"/>
          <w:lang w:val="el-GR"/>
        </w:rPr>
        <w:t xml:space="preserve"> αγωγής κατά του HIV</w:t>
      </w:r>
    </w:p>
    <w:p w14:paraId="6B6536DD" w14:textId="77777777" w:rsidR="00195B61" w:rsidRPr="00565AC9" w:rsidRDefault="00195B61" w:rsidP="00195B61">
      <w:pPr>
        <w:rPr>
          <w:szCs w:val="24"/>
          <w:lang w:val="el-GR"/>
        </w:rPr>
      </w:pPr>
      <w:r w:rsidRPr="00565AC9">
        <w:rPr>
          <w:szCs w:val="24"/>
          <w:lang w:val="el-GR"/>
        </w:rPr>
        <w:t>Η συνδυασ</w:t>
      </w:r>
      <w:r w:rsidR="00DB26E7" w:rsidRPr="00565AC9">
        <w:rPr>
          <w:szCs w:val="24"/>
          <w:lang w:val="el-GR"/>
        </w:rPr>
        <w:t>μένη</w:t>
      </w:r>
      <w:r w:rsidRPr="00565AC9">
        <w:rPr>
          <w:szCs w:val="24"/>
          <w:lang w:val="el-GR"/>
        </w:rPr>
        <w:t xml:space="preserve"> θεραπεία όπως το Triumeq μπορεί να προκαλέσει την ανάπτυξη άλλων καταστάσεων κατά τη διάρκεια της θεραπείας με HIV.</w:t>
      </w:r>
    </w:p>
    <w:p w14:paraId="24F6B2E6" w14:textId="77777777" w:rsidR="00195B61" w:rsidRPr="00565AC9" w:rsidRDefault="00195B61" w:rsidP="00195B61">
      <w:pPr>
        <w:rPr>
          <w:szCs w:val="24"/>
          <w:lang w:val="el-GR"/>
        </w:rPr>
      </w:pPr>
    </w:p>
    <w:p w14:paraId="2739E9B6" w14:textId="77777777" w:rsidR="00195B61" w:rsidRPr="00565AC9" w:rsidRDefault="00195B61" w:rsidP="00195B61">
      <w:pPr>
        <w:spacing w:after="120"/>
        <w:rPr>
          <w:szCs w:val="24"/>
          <w:lang w:val="el-GR"/>
        </w:rPr>
      </w:pPr>
      <w:r w:rsidRPr="00565AC9">
        <w:rPr>
          <w:b/>
          <w:szCs w:val="24"/>
          <w:lang w:val="el-GR"/>
        </w:rPr>
        <w:t xml:space="preserve">Συμπτώματα λοίμωξης και φλεγμονής </w:t>
      </w:r>
    </w:p>
    <w:p w14:paraId="73C7C1E2" w14:textId="77777777" w:rsidR="00195B61" w:rsidRPr="00565AC9" w:rsidRDefault="00195B61" w:rsidP="00195B61">
      <w:pPr>
        <w:keepNext/>
        <w:rPr>
          <w:szCs w:val="24"/>
          <w:lang w:val="el-GR"/>
        </w:rPr>
      </w:pPr>
      <w:r w:rsidRPr="00565AC9">
        <w:rPr>
          <w:szCs w:val="24"/>
          <w:lang w:val="el-GR"/>
        </w:rPr>
        <w:t>Τα άτομα με προχωρημένη λοίμωξη από HIV ή AIDS έχουν εξασθενημένο ανοσοποιητικό σύστημα και αυξημένες πιθανότητες να παρουσιάσουν σοβαρές λοιμώξεις (</w:t>
      </w:r>
      <w:r w:rsidRPr="00565AC9">
        <w:rPr>
          <w:i/>
          <w:szCs w:val="24"/>
          <w:lang w:val="el-GR"/>
        </w:rPr>
        <w:t>ευκαιριακές λοιμώξεις</w:t>
      </w:r>
      <w:r w:rsidRPr="00565AC9">
        <w:rPr>
          <w:szCs w:val="24"/>
          <w:lang w:val="el-GR"/>
        </w:rPr>
        <w:t xml:space="preserve">). Οι λοιμώξεις αυτές είναι «σιωπηρές» και δεν ανιχνεύονται από το ανοσοποιητικό σύστημα προτού </w:t>
      </w:r>
      <w:r w:rsidRPr="00565AC9">
        <w:rPr>
          <w:szCs w:val="24"/>
          <w:lang w:val="el-GR"/>
        </w:rPr>
        <w:lastRenderedPageBreak/>
        <w:t xml:space="preserve">ξεκινήσει η θεραπεία. Αφότου ξεκινήσει η θεραπεία, το ανοσοποιητικό σύστημα γίνεται πιο δυνατό και μπορεί να καταπολεμήσει τις λοιμώξεις, γεγονός που μπορεί να προκαλέσει συμπτώματα φλεγμονής. Τα συμπτώματα συνήθως περιλαμβάνουν </w:t>
      </w:r>
      <w:r w:rsidRPr="00565AC9">
        <w:rPr>
          <w:b/>
          <w:szCs w:val="24"/>
          <w:lang w:val="el-GR"/>
        </w:rPr>
        <w:t>πυρετό</w:t>
      </w:r>
      <w:r w:rsidRPr="00565AC9">
        <w:rPr>
          <w:szCs w:val="24"/>
          <w:lang w:val="el-GR"/>
        </w:rPr>
        <w:t>, μαζί με ορισμένα από τα εξής:</w:t>
      </w:r>
    </w:p>
    <w:p w14:paraId="5165E1FA" w14:textId="77777777" w:rsidR="00195B61" w:rsidRPr="00565AC9" w:rsidRDefault="00195B61" w:rsidP="00195B61">
      <w:pPr>
        <w:rPr>
          <w:szCs w:val="24"/>
          <w:lang w:val="el-GR"/>
        </w:rPr>
      </w:pPr>
    </w:p>
    <w:p w14:paraId="4C9B1CCB"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 xml:space="preserve">πονοκέφαλος </w:t>
      </w:r>
    </w:p>
    <w:p w14:paraId="75AC83F1"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πόνο στο στομάχι</w:t>
      </w:r>
    </w:p>
    <w:p w14:paraId="764E997A"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δυσκολία στην αναπνοή</w:t>
      </w:r>
    </w:p>
    <w:p w14:paraId="4062D0EF" w14:textId="77777777" w:rsidR="00FD5D97" w:rsidRPr="00565AC9" w:rsidRDefault="00FD5D97" w:rsidP="00195B61">
      <w:pPr>
        <w:rPr>
          <w:szCs w:val="24"/>
          <w:lang w:val="el-GR"/>
        </w:rPr>
      </w:pPr>
    </w:p>
    <w:p w14:paraId="29F64528" w14:textId="77777777" w:rsidR="00195B61" w:rsidRPr="00565AC9" w:rsidRDefault="00195B61" w:rsidP="00195B61">
      <w:pPr>
        <w:rPr>
          <w:szCs w:val="24"/>
          <w:lang w:val="el-GR"/>
        </w:rPr>
      </w:pPr>
      <w:r w:rsidRPr="00565AC9">
        <w:rPr>
          <w:szCs w:val="24"/>
          <w:lang w:val="el-GR"/>
        </w:rPr>
        <w:t>Σε σπάνιες περιπτώσεις, καθώς το ανοσοποιητικό σύστημα γίνεται πιο δυνατό, μπορεί επίσης να επιτεθεί σε υγιείς ιστούς του οργανισμού (</w:t>
      </w:r>
      <w:r w:rsidRPr="00565AC9">
        <w:rPr>
          <w:i/>
          <w:szCs w:val="24"/>
          <w:lang w:val="el-GR"/>
        </w:rPr>
        <w:t>αυτοάνοσες διαταραχές</w:t>
      </w:r>
      <w:r w:rsidRPr="00565AC9">
        <w:rPr>
          <w:szCs w:val="24"/>
          <w:lang w:val="el-GR"/>
        </w:rPr>
        <w:t>). Τα συμπτώματα των αυτοάνοσων διαταραχών μπορεί να αναπτυχθούν μήνες μετά την έναρξη της λήψης του φαρμάκου για την αντιμετώπιση της λοίμωξης από HIV. Τα συμπτώματα μπορεί να περιλαμβάνουν:</w:t>
      </w:r>
    </w:p>
    <w:p w14:paraId="67C7CB52" w14:textId="77777777" w:rsidR="00DB26E7" w:rsidRPr="00565AC9" w:rsidRDefault="00DB26E7" w:rsidP="00DB26E7">
      <w:pPr>
        <w:tabs>
          <w:tab w:val="clear" w:pos="567"/>
        </w:tabs>
        <w:spacing w:line="240" w:lineRule="auto"/>
        <w:ind w:left="426"/>
        <w:rPr>
          <w:szCs w:val="24"/>
          <w:lang w:val="el-GR"/>
        </w:rPr>
      </w:pPr>
    </w:p>
    <w:p w14:paraId="76D0070A"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αίσθημα παλμών (γρήγορος ή ακανόνιστος καρδιακός ρυθμός) ή τρόμος</w:t>
      </w:r>
    </w:p>
    <w:p w14:paraId="25AB0D4F"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υπερδραστηριότητα (υπερβολική ανησυχία και κίνηση)</w:t>
      </w:r>
    </w:p>
    <w:p w14:paraId="2E2A6126"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αδυναμία που ξεκινά από τα χέρια και τα πόδια και μεταφέρεται προς τα επάνω στον κορμό του σώματος</w:t>
      </w:r>
    </w:p>
    <w:p w14:paraId="2ADDB34A" w14:textId="77777777" w:rsidR="00195B61" w:rsidRPr="00565AC9" w:rsidRDefault="00195B61" w:rsidP="00195B61">
      <w:pPr>
        <w:rPr>
          <w:szCs w:val="22"/>
          <w:lang w:val="el-GR"/>
        </w:rPr>
      </w:pPr>
    </w:p>
    <w:p w14:paraId="1633F879" w14:textId="77777777" w:rsidR="00195B61" w:rsidRPr="00565AC9" w:rsidRDefault="00195B61" w:rsidP="00195B61">
      <w:pPr>
        <w:rPr>
          <w:szCs w:val="24"/>
          <w:lang w:val="el-GR"/>
        </w:rPr>
      </w:pPr>
      <w:r w:rsidRPr="00565AC9">
        <w:rPr>
          <w:b/>
          <w:szCs w:val="24"/>
          <w:lang w:val="el-GR"/>
        </w:rPr>
        <w:t xml:space="preserve">Εάν παρουσιάσετε οποιαδήποτε συμπτώματα λοίμωξης </w:t>
      </w:r>
      <w:r w:rsidRPr="00565AC9">
        <w:rPr>
          <w:szCs w:val="24"/>
          <w:lang w:val="el-GR"/>
        </w:rPr>
        <w:t>και φλεγμονής</w:t>
      </w:r>
      <w:r w:rsidRPr="00565AC9">
        <w:rPr>
          <w:b/>
          <w:szCs w:val="24"/>
          <w:lang w:val="el-GR"/>
        </w:rPr>
        <w:t xml:space="preserve"> </w:t>
      </w:r>
      <w:r w:rsidRPr="00565AC9">
        <w:rPr>
          <w:szCs w:val="24"/>
          <w:lang w:val="el-GR"/>
        </w:rPr>
        <w:t>ή εάν παρατηρήσετε οποιαδήποτε από τα παραπάνω συμπτώματα:</w:t>
      </w:r>
    </w:p>
    <w:p w14:paraId="62D00495" w14:textId="6FDD32FB" w:rsidR="00195B61" w:rsidRPr="00565AC9" w:rsidRDefault="00195B61" w:rsidP="00195B61">
      <w:pPr>
        <w:pStyle w:val="Action"/>
        <w:numPr>
          <w:ilvl w:val="0"/>
          <w:numId w:val="0"/>
        </w:numPr>
        <w:tabs>
          <w:tab w:val="clear" w:pos="567"/>
        </w:tabs>
        <w:spacing w:before="0"/>
        <w:rPr>
          <w:lang w:val="el-GR"/>
        </w:rPr>
      </w:pPr>
      <w:r w:rsidRPr="00565AC9">
        <w:rPr>
          <w:b/>
          <w:lang w:val="el-GR"/>
        </w:rPr>
        <w:tab/>
      </w:r>
      <w:r w:rsidRPr="00565AC9">
        <w:rPr>
          <w:rFonts w:ascii="Symbol" w:eastAsia="Symbol" w:hAnsi="Symbol" w:cs="Symbol"/>
          <w:b/>
          <w:szCs w:val="22"/>
          <w:lang w:val="el-GR"/>
        </w:rPr>
        <w:t></w:t>
      </w:r>
      <w:r w:rsidRPr="00565AC9">
        <w:rPr>
          <w:b/>
          <w:lang w:val="el-GR"/>
        </w:rPr>
        <w:t xml:space="preserve"> Ενημερώστε αμέσως το</w:t>
      </w:r>
      <w:r w:rsidR="007B7DB1">
        <w:rPr>
          <w:b/>
          <w:lang w:val="el-GR"/>
        </w:rPr>
        <w:t>ν</w:t>
      </w:r>
      <w:r w:rsidRPr="00565AC9">
        <w:rPr>
          <w:b/>
          <w:lang w:val="el-GR"/>
        </w:rPr>
        <w:t xml:space="preserve"> γιατρό σας</w:t>
      </w:r>
      <w:r w:rsidRPr="00565AC9">
        <w:rPr>
          <w:lang w:val="el-GR"/>
        </w:rPr>
        <w:t>. Μην πάρετε άλλα φάρμακα για την αντιμετώπιση της λοίμωξης χωρίς να συμβουλευτείτε το</w:t>
      </w:r>
      <w:r w:rsidR="007B7DB1">
        <w:rPr>
          <w:lang w:val="el-GR"/>
        </w:rPr>
        <w:t>ν</w:t>
      </w:r>
      <w:r w:rsidRPr="00565AC9">
        <w:rPr>
          <w:lang w:val="el-GR"/>
        </w:rPr>
        <w:t xml:space="preserve"> γιατρό σας.</w:t>
      </w:r>
    </w:p>
    <w:p w14:paraId="592FBC3D" w14:textId="77777777" w:rsidR="00195B61" w:rsidRPr="00565AC9" w:rsidRDefault="00195B61" w:rsidP="00195B61">
      <w:pPr>
        <w:pStyle w:val="Action"/>
        <w:numPr>
          <w:ilvl w:val="0"/>
          <w:numId w:val="0"/>
        </w:numPr>
        <w:tabs>
          <w:tab w:val="clear" w:pos="567"/>
        </w:tabs>
        <w:spacing w:before="0"/>
        <w:rPr>
          <w:szCs w:val="22"/>
          <w:lang w:val="el-GR"/>
        </w:rPr>
      </w:pPr>
    </w:p>
    <w:p w14:paraId="1755656D" w14:textId="77777777" w:rsidR="00195B61" w:rsidRPr="00565AC9" w:rsidRDefault="00195B61" w:rsidP="00195B61">
      <w:pPr>
        <w:spacing w:after="120"/>
        <w:rPr>
          <w:b/>
          <w:szCs w:val="24"/>
          <w:lang w:val="el-GR"/>
        </w:rPr>
      </w:pPr>
      <w:r w:rsidRPr="00565AC9">
        <w:rPr>
          <w:b/>
          <w:szCs w:val="24"/>
          <w:lang w:val="el-GR"/>
        </w:rPr>
        <w:t>Πόνος στις αρθρώσεις, δυσκαμψία και προβλήματα στα οστά</w:t>
      </w:r>
    </w:p>
    <w:p w14:paraId="4220C457" w14:textId="77777777" w:rsidR="00195B61" w:rsidRPr="00565AC9" w:rsidRDefault="00195B61" w:rsidP="00195B61">
      <w:pPr>
        <w:rPr>
          <w:szCs w:val="24"/>
          <w:lang w:val="el-GR"/>
        </w:rPr>
      </w:pPr>
      <w:r w:rsidRPr="00565AC9">
        <w:rPr>
          <w:szCs w:val="24"/>
          <w:lang w:val="el-GR"/>
        </w:rPr>
        <w:t>Ορισμένοι ασθενείς που λαμβάνουν συνδυασ</w:t>
      </w:r>
      <w:r w:rsidR="00433D43" w:rsidRPr="00565AC9">
        <w:rPr>
          <w:szCs w:val="24"/>
          <w:lang w:val="el-GR"/>
        </w:rPr>
        <w:t>μένη</w:t>
      </w:r>
      <w:r w:rsidRPr="00565AC9">
        <w:rPr>
          <w:szCs w:val="24"/>
          <w:lang w:val="el-GR"/>
        </w:rPr>
        <w:t xml:space="preserve"> αγωγή κατά του HIV αναπτύσσουν μια πάθηση που ονομάζεται </w:t>
      </w:r>
      <w:r w:rsidRPr="00565AC9">
        <w:rPr>
          <w:i/>
          <w:szCs w:val="24"/>
          <w:lang w:val="el-GR"/>
        </w:rPr>
        <w:t>οστεονέκρωση</w:t>
      </w:r>
      <w:r w:rsidRPr="00565AC9">
        <w:rPr>
          <w:szCs w:val="24"/>
          <w:lang w:val="el-GR"/>
        </w:rPr>
        <w:t>. Σε αυτή την πάθηση, μέρη του οστίτη ιστού νεκρώνονται λόγω ανεπαρκούς αιμάτωσης του οστού. Οι ασθενείς ενδέχεται να διατρέχουν αυξημένο κίνδυνο εμφάνισης αυτής της πάθησης:</w:t>
      </w:r>
    </w:p>
    <w:p w14:paraId="7E190ADA"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εάν λαμβάνουν συνδυασ</w:t>
      </w:r>
      <w:r w:rsidR="00433D43" w:rsidRPr="00565AC9">
        <w:rPr>
          <w:szCs w:val="24"/>
          <w:lang w:val="el-GR"/>
        </w:rPr>
        <w:t>μένη</w:t>
      </w:r>
      <w:r w:rsidRPr="00565AC9">
        <w:rPr>
          <w:szCs w:val="24"/>
          <w:lang w:val="el-GR"/>
        </w:rPr>
        <w:t xml:space="preserve"> αγωγή για μεγάλο χρονικό διάστημα</w:t>
      </w:r>
    </w:p>
    <w:p w14:paraId="21C257D1"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εάν λαμβάνουν συγχρόνως αντιφλεγμονώδη φάρμακα που ονομάζονται κορτικοστεροειδή</w:t>
      </w:r>
    </w:p>
    <w:p w14:paraId="37AFA1E7"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εάν καταναλώνουν οινοπνευματώδη</w:t>
      </w:r>
    </w:p>
    <w:p w14:paraId="67E2DE80" w14:textId="77777777" w:rsidR="00195B61" w:rsidRPr="00565AC9" w:rsidRDefault="00195B61" w:rsidP="007A1593">
      <w:pPr>
        <w:numPr>
          <w:ilvl w:val="0"/>
          <w:numId w:val="7"/>
        </w:numPr>
        <w:tabs>
          <w:tab w:val="clear" w:pos="360"/>
          <w:tab w:val="clear" w:pos="567"/>
          <w:tab w:val="num" w:pos="709"/>
        </w:tabs>
        <w:spacing w:line="240" w:lineRule="auto"/>
        <w:ind w:left="709" w:hanging="283"/>
        <w:rPr>
          <w:szCs w:val="24"/>
          <w:lang w:val="el-GR"/>
        </w:rPr>
      </w:pPr>
      <w:r w:rsidRPr="00565AC9">
        <w:rPr>
          <w:szCs w:val="24"/>
          <w:lang w:val="el-GR"/>
        </w:rPr>
        <w:t>εάν το ανοσοποιητικό τους σύστημα είναι πολύ εξασθενημένο</w:t>
      </w:r>
    </w:p>
    <w:p w14:paraId="057ECE90" w14:textId="77777777" w:rsidR="00195B61" w:rsidRPr="00565AC9" w:rsidRDefault="00195B61" w:rsidP="007A1593">
      <w:pPr>
        <w:numPr>
          <w:ilvl w:val="0"/>
          <w:numId w:val="7"/>
        </w:numPr>
        <w:tabs>
          <w:tab w:val="clear" w:pos="360"/>
          <w:tab w:val="clear" w:pos="567"/>
          <w:tab w:val="num" w:pos="709"/>
        </w:tabs>
        <w:spacing w:after="120" w:line="240" w:lineRule="auto"/>
        <w:ind w:left="709" w:hanging="283"/>
        <w:rPr>
          <w:szCs w:val="24"/>
          <w:lang w:val="el-GR"/>
        </w:rPr>
      </w:pPr>
      <w:r w:rsidRPr="00565AC9">
        <w:rPr>
          <w:szCs w:val="24"/>
          <w:lang w:val="el-GR"/>
        </w:rPr>
        <w:t>εάν είναι υπέρβαροι.</w:t>
      </w:r>
    </w:p>
    <w:p w14:paraId="6CC719AA" w14:textId="77777777" w:rsidR="00195B61" w:rsidRPr="00565AC9" w:rsidRDefault="00195B61" w:rsidP="00195B61">
      <w:pPr>
        <w:keepNext/>
        <w:rPr>
          <w:b/>
          <w:szCs w:val="24"/>
          <w:lang w:val="el-GR"/>
        </w:rPr>
      </w:pPr>
      <w:r w:rsidRPr="00565AC9">
        <w:rPr>
          <w:b/>
          <w:szCs w:val="24"/>
          <w:lang w:val="el-GR"/>
        </w:rPr>
        <w:t>Στα σημεία της οστεονέκρωσης συμπεριλαμβάνονται:</w:t>
      </w:r>
    </w:p>
    <w:p w14:paraId="2D30872B" w14:textId="77777777" w:rsidR="00195B61" w:rsidRPr="00565AC9" w:rsidRDefault="00DB26E7" w:rsidP="007A1593">
      <w:pPr>
        <w:keepNext/>
        <w:numPr>
          <w:ilvl w:val="0"/>
          <w:numId w:val="8"/>
        </w:numPr>
        <w:tabs>
          <w:tab w:val="clear" w:pos="567"/>
        </w:tabs>
        <w:spacing w:line="240" w:lineRule="auto"/>
        <w:ind w:firstLine="66"/>
        <w:rPr>
          <w:szCs w:val="24"/>
          <w:lang w:val="el-GR"/>
        </w:rPr>
      </w:pPr>
      <w:r w:rsidRPr="00565AC9">
        <w:rPr>
          <w:szCs w:val="24"/>
          <w:lang w:val="el-GR"/>
        </w:rPr>
        <w:t xml:space="preserve">  </w:t>
      </w:r>
      <w:r w:rsidR="00195B61" w:rsidRPr="00565AC9">
        <w:rPr>
          <w:szCs w:val="24"/>
          <w:lang w:val="el-GR"/>
        </w:rPr>
        <w:t>δυσκαμψία των αρθρώσεων</w:t>
      </w:r>
    </w:p>
    <w:p w14:paraId="39BE5291" w14:textId="77777777" w:rsidR="00195B61" w:rsidRPr="00565AC9" w:rsidRDefault="00DB26E7" w:rsidP="007A1593">
      <w:pPr>
        <w:keepNext/>
        <w:numPr>
          <w:ilvl w:val="0"/>
          <w:numId w:val="8"/>
        </w:numPr>
        <w:tabs>
          <w:tab w:val="clear" w:pos="567"/>
        </w:tabs>
        <w:spacing w:line="240" w:lineRule="auto"/>
        <w:ind w:firstLine="66"/>
        <w:rPr>
          <w:szCs w:val="24"/>
          <w:lang w:val="el-GR"/>
        </w:rPr>
      </w:pPr>
      <w:r w:rsidRPr="00565AC9">
        <w:rPr>
          <w:szCs w:val="24"/>
          <w:lang w:val="el-GR"/>
        </w:rPr>
        <w:t xml:space="preserve">  </w:t>
      </w:r>
      <w:r w:rsidR="00195B61" w:rsidRPr="00565AC9">
        <w:rPr>
          <w:szCs w:val="24"/>
          <w:lang w:val="el-GR"/>
        </w:rPr>
        <w:t>ενοχλήσεις και πόνοι (κυρίως στο ισχίο, το γόνατο ή τον ώμο)</w:t>
      </w:r>
    </w:p>
    <w:p w14:paraId="55724543" w14:textId="77777777" w:rsidR="00195B61" w:rsidRPr="00565AC9" w:rsidRDefault="00DB26E7" w:rsidP="007A1593">
      <w:pPr>
        <w:keepNext/>
        <w:numPr>
          <w:ilvl w:val="0"/>
          <w:numId w:val="8"/>
        </w:numPr>
        <w:tabs>
          <w:tab w:val="clear" w:pos="567"/>
        </w:tabs>
        <w:spacing w:line="240" w:lineRule="auto"/>
        <w:ind w:left="357" w:firstLine="66"/>
        <w:rPr>
          <w:szCs w:val="24"/>
          <w:lang w:val="el-GR"/>
        </w:rPr>
      </w:pPr>
      <w:r w:rsidRPr="00565AC9">
        <w:rPr>
          <w:szCs w:val="24"/>
          <w:lang w:val="el-GR"/>
        </w:rPr>
        <w:t xml:space="preserve">  </w:t>
      </w:r>
      <w:r w:rsidR="00195B61" w:rsidRPr="00565AC9">
        <w:rPr>
          <w:szCs w:val="24"/>
          <w:lang w:val="el-GR"/>
        </w:rPr>
        <w:t>δυσχέρεια στις κινήσεις.</w:t>
      </w:r>
    </w:p>
    <w:p w14:paraId="1BD80B36" w14:textId="77777777" w:rsidR="00195B61" w:rsidRPr="00565AC9" w:rsidRDefault="00195B61" w:rsidP="00195B61">
      <w:pPr>
        <w:keepNext/>
        <w:rPr>
          <w:szCs w:val="24"/>
          <w:lang w:val="el-GR"/>
        </w:rPr>
      </w:pPr>
      <w:r w:rsidRPr="00565AC9">
        <w:rPr>
          <w:szCs w:val="24"/>
          <w:lang w:val="el-GR"/>
        </w:rPr>
        <w:t>Εάν παρατηρήσετε οποιοδήποτε από αυτά τα συμπτώματα:</w:t>
      </w:r>
    </w:p>
    <w:p w14:paraId="4A32D15C" w14:textId="13F9BEEC" w:rsidR="00195B61" w:rsidRPr="00565AC9" w:rsidRDefault="00195B61" w:rsidP="00195B61">
      <w:pPr>
        <w:pStyle w:val="Action"/>
        <w:keepNext/>
        <w:numPr>
          <w:ilvl w:val="0"/>
          <w:numId w:val="0"/>
        </w:numPr>
        <w:tabs>
          <w:tab w:val="clear" w:pos="567"/>
        </w:tabs>
        <w:spacing w:before="0"/>
        <w:rPr>
          <w:lang w:val="el-GR"/>
        </w:rPr>
      </w:pPr>
      <w:r w:rsidRPr="00565AC9">
        <w:rPr>
          <w:b/>
          <w:lang w:val="el-GR"/>
        </w:rPr>
        <w:tab/>
      </w:r>
      <w:r w:rsidRPr="00565AC9">
        <w:rPr>
          <w:rFonts w:ascii="Symbol" w:eastAsia="Symbol" w:hAnsi="Symbol" w:cs="Symbol"/>
          <w:b/>
          <w:szCs w:val="22"/>
          <w:lang w:val="el-GR"/>
        </w:rPr>
        <w:t></w:t>
      </w:r>
      <w:r w:rsidRPr="00565AC9">
        <w:rPr>
          <w:b/>
          <w:lang w:val="el-GR"/>
        </w:rPr>
        <w:t xml:space="preserve"> Ενημερώστε το</w:t>
      </w:r>
      <w:r w:rsidR="007B7DB1">
        <w:rPr>
          <w:b/>
          <w:lang w:val="el-GR"/>
        </w:rPr>
        <w:t>ν</w:t>
      </w:r>
      <w:r w:rsidRPr="00565AC9">
        <w:rPr>
          <w:b/>
          <w:lang w:val="el-GR"/>
        </w:rPr>
        <w:t xml:space="preserve"> γιατρό σας</w:t>
      </w:r>
      <w:r w:rsidRPr="00565AC9">
        <w:rPr>
          <w:lang w:val="el-GR"/>
        </w:rPr>
        <w:t>.</w:t>
      </w:r>
    </w:p>
    <w:p w14:paraId="1A969FD9" w14:textId="77777777" w:rsidR="00195B61" w:rsidRPr="00565AC9" w:rsidRDefault="00195B61" w:rsidP="00195B61">
      <w:pPr>
        <w:pStyle w:val="Action"/>
        <w:keepNext/>
        <w:numPr>
          <w:ilvl w:val="0"/>
          <w:numId w:val="0"/>
        </w:numPr>
        <w:tabs>
          <w:tab w:val="clear" w:pos="567"/>
        </w:tabs>
        <w:spacing w:before="0"/>
        <w:rPr>
          <w:szCs w:val="22"/>
          <w:lang w:val="el-GR"/>
        </w:rPr>
      </w:pPr>
    </w:p>
    <w:p w14:paraId="1F7F111D" w14:textId="77777777" w:rsidR="00E97952" w:rsidRPr="00565AC9" w:rsidRDefault="00E97952" w:rsidP="00195B61">
      <w:pPr>
        <w:pStyle w:val="Action"/>
        <w:keepNext/>
        <w:numPr>
          <w:ilvl w:val="0"/>
          <w:numId w:val="0"/>
        </w:numPr>
        <w:tabs>
          <w:tab w:val="clear" w:pos="567"/>
        </w:tabs>
        <w:spacing w:before="0"/>
        <w:rPr>
          <w:rStyle w:val="tlid-translation"/>
          <w:b/>
          <w:bCs/>
          <w:lang w:val="el-GR"/>
        </w:rPr>
      </w:pPr>
      <w:r w:rsidRPr="00565AC9">
        <w:rPr>
          <w:rStyle w:val="tlid-translation"/>
          <w:b/>
          <w:bCs/>
          <w:lang w:val="el-GR"/>
        </w:rPr>
        <w:t>Επιδράσεις στο βάρος, στα λιπίδια του αίματος και στη γλυκόζη του αίματος:</w:t>
      </w:r>
    </w:p>
    <w:p w14:paraId="68C051BC" w14:textId="77777777" w:rsidR="00E97952" w:rsidRPr="00565AC9" w:rsidRDefault="00E97952" w:rsidP="00195B61">
      <w:pPr>
        <w:pStyle w:val="Action"/>
        <w:keepNext/>
        <w:numPr>
          <w:ilvl w:val="0"/>
          <w:numId w:val="0"/>
        </w:numPr>
        <w:tabs>
          <w:tab w:val="clear" w:pos="567"/>
        </w:tabs>
        <w:spacing w:before="0"/>
        <w:rPr>
          <w:szCs w:val="22"/>
          <w:lang w:val="el-GR"/>
        </w:rPr>
      </w:pPr>
    </w:p>
    <w:p w14:paraId="350C8F16" w14:textId="77777777" w:rsidR="00E97952" w:rsidRPr="00565AC9" w:rsidRDefault="00E97952" w:rsidP="002F2672">
      <w:pPr>
        <w:spacing w:line="240" w:lineRule="auto"/>
        <w:rPr>
          <w:lang w:val="el-GR"/>
        </w:rPr>
      </w:pPr>
      <w:r w:rsidRPr="00565AC9">
        <w:rPr>
          <w:szCs w:val="22"/>
          <w:lang w:val="el-GR"/>
        </w:rPr>
        <w:t xml:space="preserve">Κατά τη διάρκεια της θεραπείας κατά του HIV ενδέχεται να παρουσιαστεί αύξηση του σωματικού βάρους και των επιπέδων των λιπιδίων και της γλυκόζης στο αίμα. Αυτό συνδέεται εν μέρει με την αποκατάσταση της υγείας και του τρόπου ζωής, ενώ </w:t>
      </w:r>
      <w:r w:rsidRPr="00565AC9">
        <w:rPr>
          <w:rStyle w:val="tlid-translation"/>
          <w:lang w:val="el-GR"/>
        </w:rPr>
        <w:t>μερικές φορές με τα ίδια τα φάρμακα για τον HIV. Ο γιατρός σας θα εξετάσει αυτές τις αλλαγές.</w:t>
      </w:r>
    </w:p>
    <w:p w14:paraId="3DDA0726" w14:textId="77777777" w:rsidR="00E97952" w:rsidRPr="00565AC9" w:rsidRDefault="00E97952" w:rsidP="00195B61">
      <w:pPr>
        <w:pStyle w:val="Action"/>
        <w:keepNext/>
        <w:numPr>
          <w:ilvl w:val="0"/>
          <w:numId w:val="0"/>
        </w:numPr>
        <w:tabs>
          <w:tab w:val="clear" w:pos="567"/>
        </w:tabs>
        <w:spacing w:before="0"/>
        <w:rPr>
          <w:szCs w:val="22"/>
          <w:lang w:val="el-GR"/>
        </w:rPr>
      </w:pPr>
    </w:p>
    <w:p w14:paraId="70511392" w14:textId="77777777" w:rsidR="00195B61" w:rsidRPr="00565AC9" w:rsidRDefault="00195B61" w:rsidP="00195B61">
      <w:pPr>
        <w:numPr>
          <w:ilvl w:val="12"/>
          <w:numId w:val="0"/>
        </w:numPr>
        <w:outlineLvl w:val="0"/>
        <w:rPr>
          <w:b/>
          <w:szCs w:val="24"/>
          <w:lang w:val="el-GR"/>
        </w:rPr>
      </w:pPr>
      <w:r w:rsidRPr="00565AC9">
        <w:rPr>
          <w:b/>
          <w:szCs w:val="24"/>
          <w:lang w:val="el-GR"/>
        </w:rPr>
        <w:t>Αναφορά ανεπιθύμητων ενεργειών</w:t>
      </w:r>
      <w:r w:rsidR="00A22A0E" w:rsidRPr="00565AC9">
        <w:rPr>
          <w:lang w:val="el-GR"/>
        </w:rPr>
        <w:fldChar w:fldCharType="begin"/>
      </w:r>
      <w:r w:rsidR="00A22A0E" w:rsidRPr="00565AC9">
        <w:rPr>
          <w:lang w:val="el-GR"/>
        </w:rPr>
        <w:instrText xml:space="preserve"> DOCVARIABLE vault_nd_30254bfd-b4e4-4f98-9cc4-1553e130e376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168AEEA" w14:textId="71F432B3" w:rsidR="00195B61" w:rsidRPr="00565AC9" w:rsidRDefault="00195B61" w:rsidP="00195B61">
      <w:pPr>
        <w:tabs>
          <w:tab w:val="clear" w:pos="567"/>
        </w:tabs>
        <w:spacing w:line="280" w:lineRule="atLeast"/>
        <w:rPr>
          <w:szCs w:val="24"/>
          <w:lang w:val="el-GR"/>
        </w:rPr>
      </w:pPr>
      <w:r w:rsidRPr="00565AC9">
        <w:rPr>
          <w:szCs w:val="24"/>
          <w:lang w:val="el-GR"/>
        </w:rPr>
        <w:t>Εάν παρατηρήσετε κάποια ανεπιθύμητη ενέργεια, ενημερώστε το</w:t>
      </w:r>
      <w:r w:rsidR="007B7DB1">
        <w:rPr>
          <w:szCs w:val="24"/>
          <w:lang w:val="el-GR"/>
        </w:rPr>
        <w:t>ν</w:t>
      </w:r>
      <w:r w:rsidRPr="00565AC9">
        <w:rPr>
          <w:szCs w:val="24"/>
          <w:lang w:val="el-GR"/>
        </w:rPr>
        <w:t xml:space="preserve"> γιατρό ή το</w:t>
      </w:r>
      <w:r w:rsidR="007B7DB1">
        <w:rPr>
          <w:szCs w:val="24"/>
          <w:lang w:val="el-GR"/>
        </w:rPr>
        <w:t>ν</w:t>
      </w:r>
      <w:r w:rsidRPr="00565AC9">
        <w:rPr>
          <w:szCs w:val="24"/>
          <w:lang w:val="el-GR"/>
        </w:rPr>
        <w:t xml:space="preserve">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565AC9">
        <w:rPr>
          <w:szCs w:val="24"/>
          <w:highlight w:val="lightGray"/>
          <w:lang w:val="el-GR"/>
        </w:rPr>
        <w:t xml:space="preserve">του εθνικού συστήματος αναφοράς που αναγράφεται στο </w:t>
      </w:r>
      <w:r>
        <w:fldChar w:fldCharType="begin"/>
      </w:r>
      <w:r>
        <w:instrText>HYPERLINK</w:instrText>
      </w:r>
      <w:r w:rsidRPr="00360EB2">
        <w:rPr>
          <w:lang w:val="el-GR"/>
          <w:rPrChange w:id="136" w:author="Author">
            <w:rPr/>
          </w:rPrChange>
        </w:rPr>
        <w:instrText xml:space="preserve"> "</w:instrText>
      </w:r>
      <w:r>
        <w:instrText>http</w:instrText>
      </w:r>
      <w:r w:rsidRPr="00360EB2">
        <w:rPr>
          <w:lang w:val="el-GR"/>
          <w:rPrChange w:id="137" w:author="Author">
            <w:rPr/>
          </w:rPrChange>
        </w:rPr>
        <w:instrText>://</w:instrText>
      </w:r>
      <w:r>
        <w:instrText>www</w:instrText>
      </w:r>
      <w:r w:rsidRPr="00360EB2">
        <w:rPr>
          <w:lang w:val="el-GR"/>
          <w:rPrChange w:id="138" w:author="Author">
            <w:rPr/>
          </w:rPrChange>
        </w:rPr>
        <w:instrText>.</w:instrText>
      </w:r>
      <w:r>
        <w:instrText>ema</w:instrText>
      </w:r>
      <w:r w:rsidRPr="00360EB2">
        <w:rPr>
          <w:lang w:val="el-GR"/>
          <w:rPrChange w:id="139" w:author="Author">
            <w:rPr/>
          </w:rPrChange>
        </w:rPr>
        <w:instrText>.</w:instrText>
      </w:r>
      <w:r>
        <w:instrText>europa</w:instrText>
      </w:r>
      <w:r w:rsidRPr="00360EB2">
        <w:rPr>
          <w:lang w:val="el-GR"/>
          <w:rPrChange w:id="140" w:author="Author">
            <w:rPr/>
          </w:rPrChange>
        </w:rPr>
        <w:instrText>.</w:instrText>
      </w:r>
      <w:r>
        <w:instrText>eu</w:instrText>
      </w:r>
      <w:r w:rsidRPr="00360EB2">
        <w:rPr>
          <w:lang w:val="el-GR"/>
          <w:rPrChange w:id="141" w:author="Author">
            <w:rPr/>
          </w:rPrChange>
        </w:rPr>
        <w:instrText>/</w:instrText>
      </w:r>
      <w:r>
        <w:instrText>docs</w:instrText>
      </w:r>
      <w:r w:rsidRPr="00360EB2">
        <w:rPr>
          <w:lang w:val="el-GR"/>
          <w:rPrChange w:id="142" w:author="Author">
            <w:rPr/>
          </w:rPrChange>
        </w:rPr>
        <w:instrText>/</w:instrText>
      </w:r>
      <w:r>
        <w:instrText>en</w:instrText>
      </w:r>
      <w:r w:rsidRPr="00360EB2">
        <w:rPr>
          <w:lang w:val="el-GR"/>
          <w:rPrChange w:id="143" w:author="Author">
            <w:rPr/>
          </w:rPrChange>
        </w:rPr>
        <w:instrText>_</w:instrText>
      </w:r>
      <w:r>
        <w:instrText>GB</w:instrText>
      </w:r>
      <w:r w:rsidRPr="00360EB2">
        <w:rPr>
          <w:lang w:val="el-GR"/>
          <w:rPrChange w:id="144" w:author="Author">
            <w:rPr/>
          </w:rPrChange>
        </w:rPr>
        <w:instrText>/</w:instrText>
      </w:r>
      <w:r>
        <w:instrText>document</w:instrText>
      </w:r>
      <w:r w:rsidRPr="00360EB2">
        <w:rPr>
          <w:lang w:val="el-GR"/>
          <w:rPrChange w:id="145" w:author="Author">
            <w:rPr/>
          </w:rPrChange>
        </w:rPr>
        <w:instrText>_</w:instrText>
      </w:r>
      <w:r>
        <w:instrText>library</w:instrText>
      </w:r>
      <w:r w:rsidRPr="00360EB2">
        <w:rPr>
          <w:lang w:val="el-GR"/>
          <w:rPrChange w:id="146" w:author="Author">
            <w:rPr/>
          </w:rPrChange>
        </w:rPr>
        <w:instrText>/</w:instrText>
      </w:r>
      <w:r>
        <w:instrText>Template</w:instrText>
      </w:r>
      <w:r w:rsidRPr="00360EB2">
        <w:rPr>
          <w:lang w:val="el-GR"/>
          <w:rPrChange w:id="147" w:author="Author">
            <w:rPr/>
          </w:rPrChange>
        </w:rPr>
        <w:instrText>_</w:instrText>
      </w:r>
      <w:r>
        <w:instrText>or</w:instrText>
      </w:r>
      <w:r w:rsidRPr="00360EB2">
        <w:rPr>
          <w:lang w:val="el-GR"/>
          <w:rPrChange w:id="148" w:author="Author">
            <w:rPr/>
          </w:rPrChange>
        </w:rPr>
        <w:instrText>_</w:instrText>
      </w:r>
      <w:r>
        <w:instrText>form</w:instrText>
      </w:r>
      <w:r w:rsidRPr="00360EB2">
        <w:rPr>
          <w:lang w:val="el-GR"/>
          <w:rPrChange w:id="149" w:author="Author">
            <w:rPr/>
          </w:rPrChange>
        </w:rPr>
        <w:instrText>/2013/03/</w:instrText>
      </w:r>
      <w:r>
        <w:instrText>WC</w:instrText>
      </w:r>
      <w:r w:rsidRPr="00360EB2">
        <w:rPr>
          <w:lang w:val="el-GR"/>
          <w:rPrChange w:id="150" w:author="Author">
            <w:rPr/>
          </w:rPrChange>
        </w:rPr>
        <w:instrText>500139752.</w:instrText>
      </w:r>
      <w:r>
        <w:instrText>doc</w:instrText>
      </w:r>
      <w:r w:rsidRPr="00360EB2">
        <w:rPr>
          <w:lang w:val="el-GR"/>
          <w:rPrChange w:id="151" w:author="Author">
            <w:rPr/>
          </w:rPrChange>
        </w:rPr>
        <w:instrText>"</w:instrText>
      </w:r>
      <w:r>
        <w:fldChar w:fldCharType="separate"/>
      </w:r>
      <w:r w:rsidRPr="00565AC9">
        <w:rPr>
          <w:color w:val="0000FF"/>
          <w:szCs w:val="24"/>
          <w:highlight w:val="lightGray"/>
          <w:u w:val="single"/>
          <w:lang w:val="el-GR"/>
        </w:rPr>
        <w:t>Παράρτημα V</w:t>
      </w:r>
      <w:r>
        <w:fldChar w:fldCharType="end"/>
      </w:r>
      <w:r w:rsidRPr="00565AC9">
        <w:rPr>
          <w:szCs w:val="24"/>
          <w:lang w:val="el-GR"/>
        </w:rPr>
        <w:t xml:space="preserve">. Μέσω της αναφοράς ανεπιθύμητων </w:t>
      </w:r>
      <w:r w:rsidRPr="00565AC9">
        <w:rPr>
          <w:szCs w:val="24"/>
          <w:lang w:val="el-GR"/>
        </w:rPr>
        <w:lastRenderedPageBreak/>
        <w:t>ενεργειών μπορείτε να βοηθήσετε στη συλλογή περισσότερων πληροφοριών σχετικά με την ασφάλεια του παρόντος φαρμάκου.</w:t>
      </w:r>
    </w:p>
    <w:p w14:paraId="580B2FFB" w14:textId="77777777" w:rsidR="00FA3E29" w:rsidRPr="00565AC9" w:rsidRDefault="00FA3E29" w:rsidP="00FA3E29">
      <w:pPr>
        <w:numPr>
          <w:ilvl w:val="12"/>
          <w:numId w:val="0"/>
        </w:numPr>
        <w:tabs>
          <w:tab w:val="clear" w:pos="567"/>
        </w:tabs>
        <w:spacing w:line="240" w:lineRule="auto"/>
        <w:ind w:right="-2"/>
        <w:rPr>
          <w:szCs w:val="22"/>
          <w:lang w:val="el-GR"/>
        </w:rPr>
      </w:pPr>
    </w:p>
    <w:p w14:paraId="403C9C75" w14:textId="77777777" w:rsidR="0013330C" w:rsidRPr="00565AC9" w:rsidRDefault="0013330C" w:rsidP="00FA3E29">
      <w:pPr>
        <w:numPr>
          <w:ilvl w:val="12"/>
          <w:numId w:val="0"/>
        </w:numPr>
        <w:tabs>
          <w:tab w:val="clear" w:pos="567"/>
        </w:tabs>
        <w:spacing w:line="240" w:lineRule="auto"/>
        <w:ind w:right="-2"/>
        <w:rPr>
          <w:szCs w:val="22"/>
          <w:lang w:val="el-GR"/>
        </w:rPr>
      </w:pPr>
    </w:p>
    <w:p w14:paraId="704AFA09" w14:textId="77777777" w:rsidR="00122C6B" w:rsidRPr="00565AC9" w:rsidRDefault="00122C6B" w:rsidP="00122C6B">
      <w:pPr>
        <w:numPr>
          <w:ilvl w:val="12"/>
          <w:numId w:val="0"/>
        </w:numPr>
        <w:tabs>
          <w:tab w:val="clear" w:pos="567"/>
        </w:tabs>
        <w:spacing w:line="240" w:lineRule="auto"/>
        <w:ind w:left="567" w:right="-2" w:hanging="567"/>
        <w:rPr>
          <w:b/>
          <w:szCs w:val="24"/>
          <w:lang w:val="el-GR"/>
        </w:rPr>
      </w:pPr>
      <w:r w:rsidRPr="00565AC9">
        <w:rPr>
          <w:b/>
          <w:szCs w:val="24"/>
          <w:lang w:val="el-GR"/>
        </w:rPr>
        <w:t>5.</w:t>
      </w:r>
      <w:r w:rsidRPr="00565AC9">
        <w:rPr>
          <w:b/>
          <w:szCs w:val="24"/>
          <w:lang w:val="el-GR"/>
        </w:rPr>
        <w:tab/>
        <w:t>Πώς να φυλάσσετ</w:t>
      </w:r>
      <w:r w:rsidR="00FB6108" w:rsidRPr="00565AC9">
        <w:rPr>
          <w:b/>
          <w:szCs w:val="24"/>
          <w:lang w:val="el-GR"/>
        </w:rPr>
        <w:t>ε</w:t>
      </w:r>
      <w:r w:rsidRPr="00565AC9">
        <w:rPr>
          <w:b/>
          <w:szCs w:val="24"/>
          <w:lang w:val="el-GR"/>
        </w:rPr>
        <w:t xml:space="preserve"> το Triumeq</w:t>
      </w:r>
    </w:p>
    <w:p w14:paraId="07671AB1" w14:textId="77777777" w:rsidR="00FA3E29" w:rsidRPr="00565AC9" w:rsidRDefault="00FA3E29" w:rsidP="00FA3E29">
      <w:pPr>
        <w:numPr>
          <w:ilvl w:val="12"/>
          <w:numId w:val="0"/>
        </w:numPr>
        <w:tabs>
          <w:tab w:val="clear" w:pos="567"/>
        </w:tabs>
        <w:spacing w:line="240" w:lineRule="auto"/>
        <w:ind w:right="-2"/>
        <w:rPr>
          <w:szCs w:val="22"/>
          <w:lang w:val="el-GR"/>
        </w:rPr>
      </w:pPr>
    </w:p>
    <w:p w14:paraId="1977AFAD" w14:textId="77777777" w:rsidR="00122C6B" w:rsidRPr="00565AC9" w:rsidRDefault="00122C6B" w:rsidP="00122C6B">
      <w:pPr>
        <w:numPr>
          <w:ilvl w:val="12"/>
          <w:numId w:val="0"/>
        </w:numPr>
        <w:tabs>
          <w:tab w:val="clear" w:pos="567"/>
        </w:tabs>
        <w:spacing w:line="240" w:lineRule="auto"/>
        <w:ind w:right="-2"/>
        <w:rPr>
          <w:szCs w:val="24"/>
          <w:lang w:val="el-GR"/>
        </w:rPr>
      </w:pPr>
      <w:r w:rsidRPr="00565AC9">
        <w:rPr>
          <w:szCs w:val="24"/>
          <w:lang w:val="el-GR"/>
        </w:rPr>
        <w:t>Το φάρμακο αυτό πρέπει να φυλάσσεται σε μέρη που δεν το βλέπουν και δεν το φθάνουν τα παιδιά.</w:t>
      </w:r>
    </w:p>
    <w:p w14:paraId="1F9B3C3E" w14:textId="77777777" w:rsidR="00FA3E29" w:rsidRPr="00565AC9" w:rsidRDefault="00FA3E29" w:rsidP="00FA3E29">
      <w:pPr>
        <w:numPr>
          <w:ilvl w:val="12"/>
          <w:numId w:val="0"/>
        </w:numPr>
        <w:tabs>
          <w:tab w:val="clear" w:pos="567"/>
        </w:tabs>
        <w:spacing w:line="240" w:lineRule="auto"/>
        <w:ind w:right="-2"/>
        <w:rPr>
          <w:szCs w:val="22"/>
          <w:lang w:val="el-GR"/>
        </w:rPr>
      </w:pPr>
    </w:p>
    <w:p w14:paraId="2162D970" w14:textId="77777777" w:rsidR="00AF6FC5" w:rsidRPr="00565AC9" w:rsidRDefault="00AF6FC5" w:rsidP="00AF6FC5">
      <w:pPr>
        <w:numPr>
          <w:ilvl w:val="12"/>
          <w:numId w:val="0"/>
        </w:numPr>
        <w:tabs>
          <w:tab w:val="clear" w:pos="567"/>
        </w:tabs>
        <w:spacing w:line="240" w:lineRule="auto"/>
        <w:ind w:right="-2"/>
        <w:rPr>
          <w:szCs w:val="24"/>
          <w:lang w:val="el-GR"/>
        </w:rPr>
      </w:pPr>
      <w:r w:rsidRPr="00565AC9">
        <w:rPr>
          <w:szCs w:val="24"/>
          <w:lang w:val="el-GR"/>
        </w:rPr>
        <w:t>Να μη χρησιμοποιείτε αυτό το φάρμακο μετά την ημερομηνία λήξης που αναφέρεται στο κουτί και στη φιάλη μετά τη «ΛΗΞΗ».</w:t>
      </w:r>
      <w:r w:rsidR="00735E69" w:rsidRPr="00565AC9">
        <w:rPr>
          <w:szCs w:val="24"/>
          <w:lang w:val="el-GR"/>
        </w:rPr>
        <w:t xml:space="preserve"> Η ημερομηνία λήξης είναι η τελευταία ημέρα του μήνα που αναφέρεται εκεί.</w:t>
      </w:r>
    </w:p>
    <w:p w14:paraId="683C5907" w14:textId="77777777" w:rsidR="00FA3E29" w:rsidRPr="00565AC9" w:rsidRDefault="00FA3E29" w:rsidP="00FA3E29">
      <w:pPr>
        <w:numPr>
          <w:ilvl w:val="12"/>
          <w:numId w:val="0"/>
        </w:numPr>
        <w:tabs>
          <w:tab w:val="clear" w:pos="567"/>
        </w:tabs>
        <w:spacing w:line="240" w:lineRule="auto"/>
        <w:ind w:right="-2"/>
        <w:rPr>
          <w:szCs w:val="22"/>
          <w:lang w:val="el-GR"/>
        </w:rPr>
      </w:pPr>
    </w:p>
    <w:p w14:paraId="6E305C59" w14:textId="77777777" w:rsidR="00AF6FC5" w:rsidRPr="00565AC9" w:rsidRDefault="00AF6FC5" w:rsidP="00AF6FC5">
      <w:pPr>
        <w:suppressLineNumbers/>
        <w:tabs>
          <w:tab w:val="clear" w:pos="567"/>
          <w:tab w:val="left" w:pos="0"/>
        </w:tabs>
        <w:outlineLvl w:val="0"/>
        <w:rPr>
          <w:szCs w:val="24"/>
          <w:lang w:val="el-GR"/>
        </w:rPr>
      </w:pPr>
      <w:r w:rsidRPr="00565AC9">
        <w:rPr>
          <w:szCs w:val="24"/>
          <w:lang w:val="el-GR"/>
        </w:rPr>
        <w:t xml:space="preserve">Να φυλάσσεται στον αρχικό περιέκτη ώστε να προστατεύεται από την υγρασία. Διατηρείτε τη φιάλη ερμητικά κλειστή. Μην αφαιρείτε το </w:t>
      </w:r>
      <w:r w:rsidR="00F4341D" w:rsidRPr="00565AC9">
        <w:rPr>
          <w:szCs w:val="24"/>
          <w:lang w:val="el-GR"/>
        </w:rPr>
        <w:t>αφυγραντικό</w:t>
      </w:r>
      <w:r w:rsidRPr="00565AC9">
        <w:rPr>
          <w:szCs w:val="24"/>
          <w:lang w:val="el-GR"/>
        </w:rPr>
        <w:t>.</w:t>
      </w:r>
      <w:r w:rsidR="00A22A0E" w:rsidRPr="00565AC9">
        <w:rPr>
          <w:lang w:val="el-GR"/>
        </w:rPr>
        <w:fldChar w:fldCharType="begin"/>
      </w:r>
      <w:r w:rsidR="00A22A0E" w:rsidRPr="00565AC9">
        <w:rPr>
          <w:lang w:val="el-GR"/>
        </w:rPr>
        <w:instrText xml:space="preserve"> DOCVARIABLE vault_nd_552d7028-ee5b-427a-a15a-41680d03154b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5053B75F" w14:textId="77777777" w:rsidR="005C7ED7" w:rsidRPr="00565AC9" w:rsidRDefault="005C7ED7" w:rsidP="000C683C">
      <w:pPr>
        <w:suppressLineNumbers/>
        <w:tabs>
          <w:tab w:val="clear" w:pos="567"/>
          <w:tab w:val="left" w:pos="0"/>
        </w:tabs>
        <w:outlineLvl w:val="0"/>
        <w:rPr>
          <w:szCs w:val="22"/>
          <w:lang w:val="el-GR"/>
        </w:rPr>
      </w:pPr>
    </w:p>
    <w:p w14:paraId="36AE86DD" w14:textId="77777777" w:rsidR="00AF6FC5" w:rsidRPr="00565AC9" w:rsidRDefault="00AF6FC5" w:rsidP="00AF6FC5">
      <w:pPr>
        <w:suppressLineNumbers/>
        <w:tabs>
          <w:tab w:val="clear" w:pos="567"/>
          <w:tab w:val="left" w:pos="0"/>
        </w:tabs>
        <w:outlineLvl w:val="0"/>
        <w:rPr>
          <w:i/>
          <w:szCs w:val="24"/>
          <w:lang w:val="el-GR"/>
        </w:rPr>
      </w:pPr>
      <w:r w:rsidRPr="00565AC9">
        <w:rPr>
          <w:szCs w:val="24"/>
          <w:lang w:val="el-GR"/>
        </w:rPr>
        <w:t>Δεν απαιτούνται ειδικές συνθήκες φύλαξης γι' αυτό το φάρμακο.</w:t>
      </w:r>
      <w:r w:rsidR="00A22A0E" w:rsidRPr="00565AC9">
        <w:rPr>
          <w:lang w:val="el-GR"/>
        </w:rPr>
        <w:fldChar w:fldCharType="begin"/>
      </w:r>
      <w:r w:rsidR="00A22A0E" w:rsidRPr="00565AC9">
        <w:rPr>
          <w:lang w:val="el-GR"/>
        </w:rPr>
        <w:instrText xml:space="preserve"> DOCVARIABLE vault_nd_d6a8cc25-2011-4b76-9630-cb2148786e9d \* MERGEFORMAT </w:instrText>
      </w:r>
      <w:r w:rsidR="00A22A0E" w:rsidRPr="00565AC9">
        <w:rPr>
          <w:lang w:val="el-GR"/>
        </w:rPr>
        <w:fldChar w:fldCharType="separate"/>
      </w:r>
      <w:r w:rsidR="00EB706E" w:rsidRPr="00565AC9">
        <w:rPr>
          <w:szCs w:val="24"/>
          <w:lang w:val="el-GR"/>
        </w:rPr>
        <w:t xml:space="preserve"> </w:t>
      </w:r>
      <w:r w:rsidR="00A22A0E" w:rsidRPr="00565AC9">
        <w:rPr>
          <w:szCs w:val="24"/>
          <w:lang w:val="el-GR"/>
        </w:rPr>
        <w:fldChar w:fldCharType="end"/>
      </w:r>
    </w:p>
    <w:p w14:paraId="60788D79" w14:textId="77777777" w:rsidR="00067593" w:rsidRPr="00565AC9" w:rsidRDefault="00067593" w:rsidP="000C683C">
      <w:pPr>
        <w:suppressLineNumbers/>
        <w:tabs>
          <w:tab w:val="clear" w:pos="567"/>
          <w:tab w:val="left" w:pos="0"/>
        </w:tabs>
        <w:outlineLvl w:val="0"/>
        <w:rPr>
          <w:szCs w:val="22"/>
          <w:lang w:val="el-GR"/>
        </w:rPr>
      </w:pPr>
    </w:p>
    <w:p w14:paraId="0BD835D9" w14:textId="37C082A2" w:rsidR="00AF6FC5" w:rsidRPr="00565AC9" w:rsidRDefault="00AF6FC5" w:rsidP="00AF6FC5">
      <w:pPr>
        <w:numPr>
          <w:ilvl w:val="12"/>
          <w:numId w:val="0"/>
        </w:numPr>
        <w:tabs>
          <w:tab w:val="clear" w:pos="567"/>
        </w:tabs>
        <w:spacing w:line="240" w:lineRule="auto"/>
        <w:ind w:right="-2"/>
        <w:rPr>
          <w:i/>
          <w:szCs w:val="24"/>
          <w:lang w:val="el-GR"/>
        </w:rPr>
      </w:pPr>
      <w:r w:rsidRPr="00565AC9">
        <w:rPr>
          <w:szCs w:val="24"/>
          <w:lang w:val="el-GR"/>
        </w:rPr>
        <w:t xml:space="preserve">Μην πετάτε φάρμακα στο νερό της αποχέτευσης ή στα </w:t>
      </w:r>
      <w:r w:rsidR="00983591" w:rsidRPr="00565AC9">
        <w:rPr>
          <w:lang w:val="el-GR"/>
        </w:rPr>
        <w:t>οικιακά απορρίματα</w:t>
      </w:r>
      <w:r w:rsidRPr="00565AC9">
        <w:rPr>
          <w:szCs w:val="24"/>
          <w:lang w:val="el-GR"/>
        </w:rPr>
        <w:t>. Ρωτήστε το</w:t>
      </w:r>
      <w:r w:rsidR="00DF05D5">
        <w:rPr>
          <w:szCs w:val="24"/>
          <w:lang w:val="el-GR"/>
        </w:rPr>
        <w:t>ν</w:t>
      </w:r>
      <w:r w:rsidRPr="00565AC9">
        <w:rPr>
          <w:szCs w:val="24"/>
          <w:lang w:val="el-GR"/>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009685FA" w14:textId="77777777" w:rsidR="00FA3E29" w:rsidRPr="00565AC9" w:rsidRDefault="00FA3E29" w:rsidP="00FA3E29">
      <w:pPr>
        <w:numPr>
          <w:ilvl w:val="12"/>
          <w:numId w:val="0"/>
        </w:numPr>
        <w:tabs>
          <w:tab w:val="clear" w:pos="567"/>
        </w:tabs>
        <w:spacing w:line="240" w:lineRule="auto"/>
        <w:ind w:right="-2"/>
        <w:rPr>
          <w:szCs w:val="22"/>
          <w:lang w:val="el-GR"/>
        </w:rPr>
      </w:pPr>
    </w:p>
    <w:p w14:paraId="299E6784" w14:textId="77777777" w:rsidR="0013330C" w:rsidRPr="00565AC9" w:rsidRDefault="0013330C" w:rsidP="00FA3E29">
      <w:pPr>
        <w:numPr>
          <w:ilvl w:val="12"/>
          <w:numId w:val="0"/>
        </w:numPr>
        <w:tabs>
          <w:tab w:val="clear" w:pos="567"/>
        </w:tabs>
        <w:spacing w:line="240" w:lineRule="auto"/>
        <w:ind w:right="-2"/>
        <w:rPr>
          <w:szCs w:val="22"/>
          <w:lang w:val="el-GR"/>
        </w:rPr>
      </w:pPr>
    </w:p>
    <w:p w14:paraId="3CF6066D" w14:textId="77777777" w:rsidR="00AF6FC5" w:rsidRPr="00565AC9" w:rsidRDefault="00AF6FC5" w:rsidP="00AF6FC5">
      <w:pPr>
        <w:numPr>
          <w:ilvl w:val="12"/>
          <w:numId w:val="0"/>
        </w:numPr>
        <w:spacing w:line="240" w:lineRule="auto"/>
        <w:ind w:right="-2"/>
        <w:rPr>
          <w:b/>
          <w:szCs w:val="24"/>
          <w:lang w:val="el-GR"/>
        </w:rPr>
      </w:pPr>
      <w:r w:rsidRPr="00565AC9">
        <w:rPr>
          <w:b/>
          <w:szCs w:val="24"/>
          <w:lang w:val="el-GR"/>
        </w:rPr>
        <w:t>6.</w:t>
      </w:r>
      <w:r w:rsidRPr="00565AC9">
        <w:rPr>
          <w:b/>
          <w:szCs w:val="24"/>
          <w:lang w:val="el-GR"/>
        </w:rPr>
        <w:tab/>
        <w:t>Περιεχόμεν</w:t>
      </w:r>
      <w:r w:rsidR="007C09EE" w:rsidRPr="00565AC9">
        <w:rPr>
          <w:b/>
          <w:szCs w:val="24"/>
          <w:lang w:val="el-GR"/>
        </w:rPr>
        <w:t>α</w:t>
      </w:r>
      <w:r w:rsidRPr="00565AC9">
        <w:rPr>
          <w:b/>
          <w:szCs w:val="24"/>
          <w:lang w:val="el-GR"/>
        </w:rPr>
        <w:t xml:space="preserve"> της συσκευασίας και λοιπές πληροφορίες</w:t>
      </w:r>
    </w:p>
    <w:p w14:paraId="45614FEA" w14:textId="77777777" w:rsidR="00FA3E29" w:rsidRPr="00565AC9" w:rsidRDefault="00FA3E29" w:rsidP="00FA3E29">
      <w:pPr>
        <w:numPr>
          <w:ilvl w:val="12"/>
          <w:numId w:val="0"/>
        </w:numPr>
        <w:tabs>
          <w:tab w:val="clear" w:pos="567"/>
        </w:tabs>
        <w:spacing w:line="240" w:lineRule="auto"/>
        <w:rPr>
          <w:szCs w:val="22"/>
          <w:lang w:val="el-GR"/>
        </w:rPr>
      </w:pPr>
    </w:p>
    <w:p w14:paraId="41438ABE" w14:textId="77777777" w:rsidR="00AF6FC5" w:rsidRPr="00565AC9" w:rsidRDefault="00AF6FC5" w:rsidP="00AF6FC5">
      <w:pPr>
        <w:numPr>
          <w:ilvl w:val="12"/>
          <w:numId w:val="0"/>
        </w:numPr>
        <w:tabs>
          <w:tab w:val="clear" w:pos="567"/>
        </w:tabs>
        <w:spacing w:line="240" w:lineRule="auto"/>
        <w:ind w:right="-2"/>
        <w:rPr>
          <w:szCs w:val="24"/>
          <w:lang w:val="el-GR"/>
        </w:rPr>
      </w:pPr>
      <w:r w:rsidRPr="00565AC9">
        <w:rPr>
          <w:b/>
          <w:szCs w:val="24"/>
          <w:lang w:val="el-GR"/>
        </w:rPr>
        <w:t xml:space="preserve">Τι περιέχει το Triumeq </w:t>
      </w:r>
    </w:p>
    <w:p w14:paraId="572E607B" w14:textId="77777777" w:rsidR="00AF6FC5" w:rsidRPr="00565AC9" w:rsidRDefault="00AF6FC5" w:rsidP="007A1593">
      <w:pPr>
        <w:keepNext/>
        <w:numPr>
          <w:ilvl w:val="0"/>
          <w:numId w:val="18"/>
        </w:numPr>
        <w:tabs>
          <w:tab w:val="clear" w:pos="567"/>
        </w:tabs>
        <w:spacing w:line="240" w:lineRule="auto"/>
        <w:ind w:left="567" w:right="-2" w:hanging="567"/>
        <w:rPr>
          <w:i/>
          <w:szCs w:val="24"/>
          <w:lang w:val="el-GR"/>
        </w:rPr>
      </w:pPr>
      <w:r w:rsidRPr="00565AC9">
        <w:rPr>
          <w:szCs w:val="24"/>
          <w:lang w:val="el-GR"/>
        </w:rPr>
        <w:t>Οι δραστικές ουσίες είναι η ντολουτεγκραβίρη, η αβακαβίρη και η λαμιβουδίνη. Κάθε δισκίο περιέχει νατριούχο ντολουτεγκραβίρη που ισοδυναμεί με 50 mg ντολουτεγκραβίρης, 600 mg αβακαβίρης (ως θει</w:t>
      </w:r>
      <w:r w:rsidR="00B234FA" w:rsidRPr="00565AC9">
        <w:rPr>
          <w:szCs w:val="24"/>
          <w:lang w:val="el-GR"/>
        </w:rPr>
        <w:t>ϊ</w:t>
      </w:r>
      <w:r w:rsidRPr="00565AC9">
        <w:rPr>
          <w:szCs w:val="24"/>
          <w:lang w:val="el-GR"/>
        </w:rPr>
        <w:t>κή) και 300 mg λαμιβουδίνης.</w:t>
      </w:r>
    </w:p>
    <w:p w14:paraId="29383723" w14:textId="77777777" w:rsidR="00E11B81" w:rsidRPr="0049477C" w:rsidRDefault="00E11B81" w:rsidP="007A1593">
      <w:pPr>
        <w:numPr>
          <w:ilvl w:val="0"/>
          <w:numId w:val="18"/>
        </w:numPr>
        <w:ind w:left="600" w:hanging="600"/>
        <w:rPr>
          <w:szCs w:val="24"/>
          <w:lang w:val="el-GR"/>
        </w:rPr>
      </w:pPr>
      <w:r w:rsidRPr="00565AC9">
        <w:rPr>
          <w:szCs w:val="24"/>
          <w:lang w:val="el-GR"/>
        </w:rPr>
        <w:t xml:space="preserve">Τα υπόλοιπα συστατικά είναι μαννιτόλη (E421), μικροκρυσταλλική κυτταρίνη, ποβιδόνη </w:t>
      </w:r>
      <w:r w:rsidRPr="00565AC9">
        <w:rPr>
          <w:szCs w:val="22"/>
          <w:lang w:val="el-GR"/>
        </w:rPr>
        <w:t>K29/32</w:t>
      </w:r>
      <w:r w:rsidRPr="00565AC9">
        <w:rPr>
          <w:szCs w:val="24"/>
          <w:lang w:val="el-GR"/>
        </w:rPr>
        <w:t>, άμυλο καρβοξυμεθυλιωμένο νατριούχο, στεατικό μαγνήσιο. πολυ</w:t>
      </w:r>
      <w:r w:rsidR="00B6744F" w:rsidRPr="00565AC9">
        <w:rPr>
          <w:szCs w:val="24"/>
          <w:lang w:val="el-GR"/>
        </w:rPr>
        <w:t>(</w:t>
      </w:r>
      <w:r w:rsidRPr="00565AC9">
        <w:rPr>
          <w:szCs w:val="24"/>
          <w:lang w:val="el-GR"/>
        </w:rPr>
        <w:t>βινυλική</w:t>
      </w:r>
      <w:r w:rsidR="00B6744F" w:rsidRPr="00565AC9">
        <w:rPr>
          <w:szCs w:val="24"/>
          <w:lang w:val="el-GR"/>
        </w:rPr>
        <w:t>)</w:t>
      </w:r>
      <w:r w:rsidRPr="00565AC9">
        <w:rPr>
          <w:szCs w:val="24"/>
          <w:lang w:val="el-GR"/>
        </w:rPr>
        <w:t xml:space="preserve"> αλκοόλη - μερικώς υδρολυμέν</w:t>
      </w:r>
      <w:r w:rsidR="00853E9F" w:rsidRPr="00565AC9">
        <w:rPr>
          <w:szCs w:val="24"/>
          <w:lang w:val="el-GR"/>
        </w:rPr>
        <w:t>η</w:t>
      </w:r>
      <w:r w:rsidRPr="00565AC9">
        <w:rPr>
          <w:szCs w:val="24"/>
          <w:lang w:val="el-GR"/>
        </w:rPr>
        <w:t>, διοξείδιο του τιτανίου, πολυαιθυλενογλυκόλη/PEG, τάλκη, μαύρο οξείδιο του σιδήρου και ερυθρό οξείδιο του σιδήρου).</w:t>
      </w:r>
    </w:p>
    <w:p w14:paraId="6CA7F521" w14:textId="77777777" w:rsidR="00735E69" w:rsidRPr="00565AC9" w:rsidRDefault="00735E69" w:rsidP="007A1593">
      <w:pPr>
        <w:numPr>
          <w:ilvl w:val="0"/>
          <w:numId w:val="18"/>
        </w:numPr>
        <w:ind w:left="600" w:hanging="600"/>
        <w:rPr>
          <w:szCs w:val="24"/>
          <w:lang w:val="el-GR"/>
        </w:rPr>
      </w:pPr>
      <w:r w:rsidRPr="00565AC9">
        <w:rPr>
          <w:szCs w:val="24"/>
          <w:lang w:val="el-GR"/>
        </w:rPr>
        <w:t>Το φάρμακο αυτό περιέχει λιγότερα από 1 mmol νατρίου (23 mg) ανά δισκίο, είναι αυτό που ονομάζουμε «ελεύθερο νατρίου».</w:t>
      </w:r>
    </w:p>
    <w:p w14:paraId="0273F4C5" w14:textId="77777777" w:rsidR="002B706C" w:rsidRPr="00565AC9" w:rsidRDefault="002B706C" w:rsidP="00FA3E29">
      <w:pPr>
        <w:keepNext/>
        <w:tabs>
          <w:tab w:val="clear" w:pos="567"/>
        </w:tabs>
        <w:spacing w:line="240" w:lineRule="auto"/>
        <w:ind w:right="-2"/>
        <w:rPr>
          <w:color w:val="0000FF"/>
          <w:szCs w:val="22"/>
          <w:lang w:val="el-GR"/>
        </w:rPr>
      </w:pPr>
    </w:p>
    <w:p w14:paraId="3581CDC2" w14:textId="77777777" w:rsidR="0001234F" w:rsidRPr="00565AC9" w:rsidRDefault="0001234F" w:rsidP="0001234F">
      <w:pPr>
        <w:numPr>
          <w:ilvl w:val="12"/>
          <w:numId w:val="0"/>
        </w:numPr>
        <w:tabs>
          <w:tab w:val="clear" w:pos="567"/>
        </w:tabs>
        <w:spacing w:line="240" w:lineRule="auto"/>
        <w:ind w:right="-2"/>
        <w:rPr>
          <w:b/>
          <w:szCs w:val="24"/>
          <w:lang w:val="el-GR"/>
        </w:rPr>
      </w:pPr>
      <w:r w:rsidRPr="00565AC9">
        <w:rPr>
          <w:b/>
          <w:szCs w:val="24"/>
          <w:lang w:val="el-GR"/>
        </w:rPr>
        <w:t>Εμφάνιση του Triumeq και περιεχόμεν</w:t>
      </w:r>
      <w:r w:rsidR="007C09EE" w:rsidRPr="00565AC9">
        <w:rPr>
          <w:b/>
          <w:szCs w:val="24"/>
          <w:lang w:val="el-GR"/>
        </w:rPr>
        <w:t>α</w:t>
      </w:r>
      <w:r w:rsidRPr="00565AC9">
        <w:rPr>
          <w:b/>
          <w:szCs w:val="24"/>
          <w:lang w:val="el-GR"/>
        </w:rPr>
        <w:t xml:space="preserve"> της συσκευασίας</w:t>
      </w:r>
    </w:p>
    <w:p w14:paraId="4FBF5B0D" w14:textId="77777777" w:rsidR="0001234F" w:rsidRPr="00565AC9" w:rsidRDefault="0001234F" w:rsidP="0001234F">
      <w:pPr>
        <w:rPr>
          <w:szCs w:val="24"/>
          <w:lang w:val="el-GR"/>
        </w:rPr>
      </w:pPr>
      <w:r w:rsidRPr="00565AC9">
        <w:rPr>
          <w:szCs w:val="24"/>
          <w:lang w:val="el-GR"/>
        </w:rPr>
        <w:t>Τα επικαλυμμένα με λεπτό υμένιο δισκία Triumeq είναι μωβ, αμφίκυρτα, ωοειδή δισκ</w:t>
      </w:r>
      <w:r w:rsidR="003A55B1" w:rsidRPr="00565AC9">
        <w:rPr>
          <w:szCs w:val="24"/>
          <w:lang w:val="el-GR"/>
        </w:rPr>
        <w:t>ία, με χαραγμένη την ένδειξη «5</w:t>
      </w:r>
      <w:r w:rsidRPr="00565AC9">
        <w:rPr>
          <w:szCs w:val="24"/>
          <w:lang w:val="el-GR"/>
        </w:rPr>
        <w:t>7</w:t>
      </w:r>
      <w:r w:rsidR="003A55B1" w:rsidRPr="00565AC9">
        <w:rPr>
          <w:szCs w:val="24"/>
          <w:lang w:val="el-GR"/>
        </w:rPr>
        <w:t>2</w:t>
      </w:r>
      <w:r w:rsidRPr="00565AC9">
        <w:rPr>
          <w:szCs w:val="24"/>
          <w:lang w:val="el-GR"/>
        </w:rPr>
        <w:t xml:space="preserve"> Trı» στη μία πλευρά</w:t>
      </w:r>
      <w:r w:rsidRPr="00565AC9">
        <w:rPr>
          <w:color w:val="000000"/>
          <w:szCs w:val="24"/>
          <w:lang w:val="el-GR"/>
        </w:rPr>
        <w:t>.</w:t>
      </w:r>
    </w:p>
    <w:p w14:paraId="7B14EED1" w14:textId="77777777" w:rsidR="0001234F" w:rsidRPr="00565AC9" w:rsidRDefault="0001234F" w:rsidP="0001234F">
      <w:pPr>
        <w:numPr>
          <w:ilvl w:val="12"/>
          <w:numId w:val="0"/>
        </w:numPr>
        <w:tabs>
          <w:tab w:val="clear" w:pos="567"/>
        </w:tabs>
        <w:spacing w:line="240" w:lineRule="auto"/>
        <w:rPr>
          <w:szCs w:val="24"/>
          <w:lang w:val="el-GR"/>
        </w:rPr>
      </w:pPr>
      <w:r w:rsidRPr="00565AC9">
        <w:rPr>
          <w:szCs w:val="24"/>
          <w:lang w:val="el-GR"/>
        </w:rPr>
        <w:t xml:space="preserve">Τα επικαλυμμένα με λεπτό υμένιο δισκία παρέχονται σε φιάλες που περιέχουν 30 δισκία.  </w:t>
      </w:r>
    </w:p>
    <w:p w14:paraId="6D1AB3BF" w14:textId="77777777" w:rsidR="00F4341D" w:rsidRPr="00565AC9" w:rsidRDefault="00F4341D" w:rsidP="00F4341D">
      <w:pPr>
        <w:rPr>
          <w:szCs w:val="24"/>
          <w:lang w:val="el-GR"/>
        </w:rPr>
      </w:pPr>
      <w:r w:rsidRPr="00565AC9">
        <w:rPr>
          <w:szCs w:val="24"/>
          <w:lang w:val="el-GR"/>
        </w:rPr>
        <w:t xml:space="preserve">Η φιάλη περιέχει αφυγραντικό για τη μείωση της υγρασίας. Μετά το άνοιγμα της φιάλης, διατηρήστε το αφυγραντικό εντός της φιάλης, και μην το αφαιρέσετε. </w:t>
      </w:r>
    </w:p>
    <w:p w14:paraId="346E8EEA" w14:textId="77777777" w:rsidR="00610162" w:rsidRPr="00565AC9" w:rsidRDefault="00610162" w:rsidP="00610162">
      <w:pPr>
        <w:numPr>
          <w:ilvl w:val="12"/>
          <w:numId w:val="0"/>
        </w:numPr>
        <w:tabs>
          <w:tab w:val="clear" w:pos="567"/>
        </w:tabs>
        <w:spacing w:line="240" w:lineRule="auto"/>
        <w:rPr>
          <w:szCs w:val="24"/>
          <w:lang w:val="el-GR"/>
        </w:rPr>
      </w:pPr>
      <w:r w:rsidRPr="00565AC9">
        <w:rPr>
          <w:szCs w:val="24"/>
          <w:lang w:val="el-GR"/>
        </w:rPr>
        <w:t>Διατίθενται επίσης πολυσυσκευασίες που περιέχουν 90 επικαλυμμένα με λεπτό υμένιο δισκία (3 συσκευασίες των 30  επικαλυμμένων με λεπτό υμένιο δισκίων).</w:t>
      </w:r>
      <w:r w:rsidRPr="00565AC9">
        <w:rPr>
          <w:b/>
          <w:i/>
          <w:szCs w:val="24"/>
          <w:lang w:val="el-GR"/>
        </w:rPr>
        <w:t xml:space="preserve"> </w:t>
      </w:r>
      <w:r w:rsidRPr="00565AC9">
        <w:rPr>
          <w:szCs w:val="24"/>
          <w:lang w:val="el-GR"/>
        </w:rPr>
        <w:t>Μπορεί να μη διατίθενται όλες οι συσκευασίες στη χώρα σας.</w:t>
      </w:r>
    </w:p>
    <w:p w14:paraId="106D6979" w14:textId="77777777" w:rsidR="00F35CBE" w:rsidRPr="00565AC9" w:rsidRDefault="00F35CBE" w:rsidP="00FA3E29">
      <w:pPr>
        <w:numPr>
          <w:ilvl w:val="12"/>
          <w:numId w:val="0"/>
        </w:numPr>
        <w:tabs>
          <w:tab w:val="clear" w:pos="567"/>
        </w:tabs>
        <w:spacing w:line="240" w:lineRule="auto"/>
        <w:rPr>
          <w:color w:val="0000FF"/>
          <w:szCs w:val="22"/>
          <w:lang w:val="el-GR"/>
        </w:rPr>
      </w:pPr>
    </w:p>
    <w:p w14:paraId="5073FEDA" w14:textId="77777777" w:rsidR="00610162" w:rsidRPr="00565AC9" w:rsidRDefault="00610162" w:rsidP="00610162">
      <w:pPr>
        <w:numPr>
          <w:ilvl w:val="12"/>
          <w:numId w:val="0"/>
        </w:numPr>
        <w:tabs>
          <w:tab w:val="clear" w:pos="567"/>
        </w:tabs>
        <w:spacing w:line="240" w:lineRule="auto"/>
        <w:ind w:right="-2"/>
        <w:rPr>
          <w:b/>
          <w:szCs w:val="24"/>
          <w:lang w:val="el-GR"/>
        </w:rPr>
      </w:pPr>
      <w:r w:rsidRPr="00565AC9">
        <w:rPr>
          <w:b/>
          <w:szCs w:val="24"/>
          <w:lang w:val="el-GR"/>
        </w:rPr>
        <w:t>Κάτοχος Άδειας Κυκλοφορίας</w:t>
      </w:r>
    </w:p>
    <w:p w14:paraId="0D04DE5F" w14:textId="77777777" w:rsidR="00FA3E29" w:rsidRPr="00565AC9" w:rsidRDefault="004271AE" w:rsidP="00262627">
      <w:pPr>
        <w:rPr>
          <w:szCs w:val="22"/>
          <w:lang w:val="el-GR"/>
        </w:rPr>
      </w:pPr>
      <w:r w:rsidRPr="00565AC9">
        <w:rPr>
          <w:szCs w:val="22"/>
          <w:lang w:val="el-GR" w:eastAsia="en-GB"/>
        </w:rPr>
        <w:t xml:space="preserve">ViiV Healthcare BV, </w:t>
      </w:r>
      <w:r w:rsidR="00625290" w:rsidRPr="00565AC9">
        <w:rPr>
          <w:lang w:val="el-GR"/>
        </w:rPr>
        <w:t>Van Asch van Wijckstraat 55H, 3811 LP Amersfoort</w:t>
      </w:r>
      <w:r w:rsidRPr="00565AC9">
        <w:rPr>
          <w:szCs w:val="22"/>
          <w:lang w:val="el-GR" w:eastAsia="en-GB"/>
        </w:rPr>
        <w:t>, Ολλανδία</w:t>
      </w:r>
    </w:p>
    <w:p w14:paraId="0ED38894" w14:textId="77777777" w:rsidR="004271AE" w:rsidRPr="00565AC9" w:rsidRDefault="004271AE" w:rsidP="00FA3E29">
      <w:pPr>
        <w:tabs>
          <w:tab w:val="clear" w:pos="567"/>
        </w:tabs>
        <w:spacing w:line="240" w:lineRule="auto"/>
        <w:rPr>
          <w:szCs w:val="22"/>
          <w:lang w:val="el-GR"/>
        </w:rPr>
      </w:pPr>
    </w:p>
    <w:p w14:paraId="642B53BB" w14:textId="77777777" w:rsidR="00610162" w:rsidRPr="00565AC9" w:rsidRDefault="00610162" w:rsidP="00610162">
      <w:pPr>
        <w:tabs>
          <w:tab w:val="clear" w:pos="567"/>
        </w:tabs>
        <w:spacing w:line="240" w:lineRule="auto"/>
        <w:rPr>
          <w:szCs w:val="24"/>
          <w:lang w:val="el-GR"/>
        </w:rPr>
      </w:pPr>
      <w:r w:rsidRPr="00565AC9">
        <w:rPr>
          <w:b/>
          <w:szCs w:val="24"/>
          <w:lang w:val="el-GR"/>
        </w:rPr>
        <w:t>Παρα</w:t>
      </w:r>
      <w:r w:rsidR="00983591" w:rsidRPr="00565AC9">
        <w:rPr>
          <w:b/>
          <w:szCs w:val="24"/>
          <w:lang w:val="el-GR"/>
        </w:rPr>
        <w:t>σκευαστής</w:t>
      </w:r>
      <w:r w:rsidRPr="00565AC9">
        <w:rPr>
          <w:szCs w:val="24"/>
          <w:lang w:val="el-GR"/>
        </w:rPr>
        <w:t xml:space="preserve"> </w:t>
      </w:r>
    </w:p>
    <w:p w14:paraId="6D380F16" w14:textId="77777777" w:rsidR="00FA3E29" w:rsidRPr="001A5EFA" w:rsidRDefault="00FA3E29" w:rsidP="00FA3E29">
      <w:pPr>
        <w:tabs>
          <w:tab w:val="clear" w:pos="567"/>
        </w:tabs>
        <w:spacing w:line="240" w:lineRule="auto"/>
        <w:rPr>
          <w:szCs w:val="22"/>
          <w:lang w:val="it-IT"/>
        </w:rPr>
      </w:pPr>
      <w:r w:rsidRPr="00565AC9">
        <w:rPr>
          <w:szCs w:val="22"/>
          <w:lang w:val="el-GR"/>
        </w:rPr>
        <w:t xml:space="preserve">Glaxo Wellcome, S.A., Avda. </w:t>
      </w:r>
      <w:r w:rsidRPr="001A5EFA">
        <w:rPr>
          <w:szCs w:val="22"/>
          <w:lang w:val="it-IT"/>
        </w:rPr>
        <w:t xml:space="preserve">Extremadura 3, 09400 Aranda De Duero, Burgos, </w:t>
      </w:r>
      <w:r w:rsidR="00610162" w:rsidRPr="00565AC9">
        <w:rPr>
          <w:szCs w:val="22"/>
          <w:lang w:val="el-GR"/>
        </w:rPr>
        <w:t>Ισπανία</w:t>
      </w:r>
    </w:p>
    <w:p w14:paraId="1AA7BD40" w14:textId="77777777" w:rsidR="00DF6734" w:rsidRPr="005E4AB9" w:rsidRDefault="00DF6734" w:rsidP="00DF6734">
      <w:pPr>
        <w:tabs>
          <w:tab w:val="clear" w:pos="567"/>
        </w:tabs>
        <w:autoSpaceDE w:val="0"/>
        <w:autoSpaceDN w:val="0"/>
        <w:adjustRightInd w:val="0"/>
        <w:spacing w:line="240" w:lineRule="auto"/>
        <w:rPr>
          <w:rFonts w:ascii="TimesNewRomanPSMT" w:hAnsi="TimesNewRomanPSMT" w:cs="TimesNewRomanPSMT"/>
          <w:szCs w:val="22"/>
          <w:highlight w:val="lightGray"/>
          <w:lang w:val="pl-PL" w:eastAsia="en-GB"/>
        </w:rPr>
      </w:pPr>
      <w:r w:rsidRPr="00565AC9">
        <w:rPr>
          <w:rFonts w:ascii="Calibri" w:hAnsi="Calibri" w:cs="TimesNewRomanPSMT"/>
          <w:szCs w:val="22"/>
          <w:highlight w:val="lightGray"/>
          <w:lang w:val="el-GR" w:eastAsia="en-GB"/>
        </w:rPr>
        <w:t>ή</w:t>
      </w:r>
    </w:p>
    <w:p w14:paraId="3013F646" w14:textId="77777777" w:rsidR="00185AFD" w:rsidRPr="005E4AB9" w:rsidRDefault="00185AFD" w:rsidP="00185AFD">
      <w:pPr>
        <w:tabs>
          <w:tab w:val="clear" w:pos="567"/>
        </w:tabs>
        <w:spacing w:line="240" w:lineRule="auto"/>
        <w:rPr>
          <w:szCs w:val="22"/>
          <w:lang w:val="pl-PL"/>
        </w:rPr>
      </w:pPr>
      <w:r w:rsidRPr="005E4AB9">
        <w:rPr>
          <w:rStyle w:val="CSIchar"/>
          <w:lang w:val="pl-PL"/>
        </w:rPr>
        <w:t>Delpharm Poznań Spółka Akcyjna</w:t>
      </w:r>
      <w:r w:rsidRPr="005E4AB9">
        <w:rPr>
          <w:rFonts w:ascii="TimesNewRomanPSMT" w:hAnsi="TimesNewRomanPSMT" w:cs="TimesNewRomanPSMT"/>
          <w:szCs w:val="22"/>
          <w:highlight w:val="lightGray"/>
          <w:lang w:val="pl-PL" w:eastAsia="en-GB"/>
        </w:rPr>
        <w:t>,</w:t>
      </w:r>
      <w:r w:rsidRPr="005E4AB9">
        <w:rPr>
          <w:snapToGrid w:val="0"/>
          <w:highlight w:val="lightGray"/>
          <w:lang w:val="pl-PL"/>
        </w:rPr>
        <w:t xml:space="preserve"> UL.Grunwaldzka</w:t>
      </w:r>
      <w:r w:rsidRPr="005E4AB9">
        <w:rPr>
          <w:rFonts w:ascii="TimesNewRomanPSMT" w:hAnsi="TimesNewRomanPSMT" w:cs="TimesNewRomanPSMT"/>
          <w:szCs w:val="22"/>
          <w:highlight w:val="lightGray"/>
          <w:lang w:val="pl-PL" w:eastAsia="en-GB"/>
        </w:rPr>
        <w:t xml:space="preserve"> 189, 60-322 Poznan, </w:t>
      </w:r>
      <w:r w:rsidRPr="00565AC9">
        <w:rPr>
          <w:rFonts w:ascii="Calibri" w:hAnsi="Calibri" w:cs="TimesNewRomanPSMT"/>
          <w:szCs w:val="22"/>
          <w:highlight w:val="lightGray"/>
          <w:lang w:val="el-GR" w:eastAsia="en-GB"/>
        </w:rPr>
        <w:t>Πολωνία</w:t>
      </w:r>
      <w:r w:rsidRPr="005E4AB9">
        <w:rPr>
          <w:rFonts w:ascii="TimesNewRomanPSMT" w:hAnsi="TimesNewRomanPSMT" w:cs="TimesNewRomanPSMT"/>
          <w:szCs w:val="22"/>
          <w:highlight w:val="lightGray"/>
          <w:lang w:val="pl-PL" w:eastAsia="en-GB"/>
        </w:rPr>
        <w:t>.</w:t>
      </w:r>
    </w:p>
    <w:p w14:paraId="08DBB3D9" w14:textId="77777777" w:rsidR="00FA3E29" w:rsidRPr="005E4AB9" w:rsidRDefault="00FA3E29" w:rsidP="00FA3E29">
      <w:pPr>
        <w:numPr>
          <w:ilvl w:val="12"/>
          <w:numId w:val="0"/>
        </w:numPr>
        <w:tabs>
          <w:tab w:val="clear" w:pos="567"/>
        </w:tabs>
        <w:spacing w:line="240" w:lineRule="auto"/>
        <w:ind w:right="-2"/>
        <w:rPr>
          <w:szCs w:val="22"/>
          <w:lang w:val="pl-PL"/>
        </w:rPr>
      </w:pPr>
    </w:p>
    <w:p w14:paraId="6F8F4C31" w14:textId="77777777" w:rsidR="00610162" w:rsidRPr="00565AC9" w:rsidRDefault="00610162" w:rsidP="00610162">
      <w:pPr>
        <w:numPr>
          <w:ilvl w:val="12"/>
          <w:numId w:val="0"/>
        </w:numPr>
        <w:tabs>
          <w:tab w:val="clear" w:pos="567"/>
        </w:tabs>
        <w:spacing w:line="240" w:lineRule="auto"/>
        <w:ind w:right="-2"/>
        <w:rPr>
          <w:szCs w:val="24"/>
          <w:lang w:val="el-GR"/>
        </w:rPr>
      </w:pPr>
      <w:r w:rsidRPr="00565AC9">
        <w:rPr>
          <w:szCs w:val="24"/>
          <w:lang w:val="el-GR"/>
        </w:rPr>
        <w:lastRenderedPageBreak/>
        <w:t xml:space="preserve">Για οποιαδήποτε πληροφορία σχετικά με το παρόν φαρμακευτικό προϊόν, παρακαλείσθε να απευθυνθείτε στον τοπικό αντιπρόσωπο του </w:t>
      </w:r>
      <w:r w:rsidR="000608B3" w:rsidRPr="00565AC9">
        <w:rPr>
          <w:szCs w:val="24"/>
          <w:lang w:val="el-GR"/>
        </w:rPr>
        <w:t>Κ</w:t>
      </w:r>
      <w:r w:rsidRPr="00565AC9">
        <w:rPr>
          <w:szCs w:val="24"/>
          <w:lang w:val="el-GR"/>
        </w:rPr>
        <w:t xml:space="preserve">ατόχου της </w:t>
      </w:r>
      <w:r w:rsidR="000608B3" w:rsidRPr="00565AC9">
        <w:rPr>
          <w:szCs w:val="24"/>
          <w:lang w:val="el-GR"/>
        </w:rPr>
        <w:t>Ά</w:t>
      </w:r>
      <w:r w:rsidRPr="00565AC9">
        <w:rPr>
          <w:szCs w:val="24"/>
          <w:lang w:val="el-GR"/>
        </w:rPr>
        <w:t xml:space="preserve">δειας </w:t>
      </w:r>
      <w:r w:rsidR="000608B3" w:rsidRPr="00565AC9">
        <w:rPr>
          <w:szCs w:val="24"/>
          <w:lang w:val="el-GR"/>
        </w:rPr>
        <w:t>Κ</w:t>
      </w:r>
      <w:r w:rsidRPr="00565AC9">
        <w:rPr>
          <w:szCs w:val="24"/>
          <w:lang w:val="el-GR"/>
        </w:rPr>
        <w:t>υκλοφορίας:</w:t>
      </w:r>
    </w:p>
    <w:p w14:paraId="676AF520" w14:textId="77777777" w:rsidR="00FA3E29" w:rsidRPr="00565AC9" w:rsidRDefault="00FA3E29" w:rsidP="00FA3E29">
      <w:pPr>
        <w:numPr>
          <w:ilvl w:val="12"/>
          <w:numId w:val="0"/>
        </w:numPr>
        <w:tabs>
          <w:tab w:val="clear" w:pos="567"/>
        </w:tabs>
        <w:spacing w:line="240" w:lineRule="auto"/>
        <w:ind w:right="-2"/>
        <w:rPr>
          <w:szCs w:val="22"/>
          <w:lang w:val="el-GR"/>
        </w:rPr>
      </w:pPr>
    </w:p>
    <w:tbl>
      <w:tblPr>
        <w:tblW w:w="9285" w:type="dxa"/>
        <w:tblLayout w:type="fixed"/>
        <w:tblLook w:val="04A0" w:firstRow="1" w:lastRow="0" w:firstColumn="1" w:lastColumn="0" w:noHBand="0" w:noVBand="1"/>
      </w:tblPr>
      <w:tblGrid>
        <w:gridCol w:w="4643"/>
        <w:gridCol w:w="4642"/>
      </w:tblGrid>
      <w:tr w:rsidR="006B0942" w:rsidRPr="00565AC9" w14:paraId="2E9DEEE5" w14:textId="77777777" w:rsidTr="006B0942">
        <w:tc>
          <w:tcPr>
            <w:tcW w:w="4644" w:type="dxa"/>
            <w:hideMark/>
          </w:tcPr>
          <w:p w14:paraId="0D4ABA40" w14:textId="77777777" w:rsidR="006B0942" w:rsidRPr="001A5EFA" w:rsidRDefault="006B0942">
            <w:pPr>
              <w:rPr>
                <w:b/>
                <w:snapToGrid w:val="0"/>
                <w:color w:val="000000" w:themeColor="text1"/>
              </w:rPr>
            </w:pPr>
            <w:proofErr w:type="spellStart"/>
            <w:r w:rsidRPr="0049477C">
              <w:rPr>
                <w:b/>
                <w:color w:val="000000" w:themeColor="text1"/>
                <w:lang w:val="en-US"/>
              </w:rPr>
              <w:t>Belgi</w:t>
            </w:r>
            <w:proofErr w:type="spellEnd"/>
            <w:r w:rsidRPr="001A5EFA">
              <w:rPr>
                <w:b/>
                <w:color w:val="000000" w:themeColor="text1"/>
              </w:rPr>
              <w:t>ë/</w:t>
            </w:r>
            <w:r w:rsidRPr="0049477C">
              <w:rPr>
                <w:b/>
                <w:color w:val="000000" w:themeColor="text1"/>
                <w:lang w:val="en-US"/>
              </w:rPr>
              <w:t>Belgique</w:t>
            </w:r>
            <w:r w:rsidRPr="001A5EFA">
              <w:rPr>
                <w:b/>
                <w:color w:val="000000" w:themeColor="text1"/>
              </w:rPr>
              <w:t>/</w:t>
            </w:r>
            <w:proofErr w:type="spellStart"/>
            <w:r w:rsidRPr="0049477C">
              <w:rPr>
                <w:b/>
                <w:color w:val="000000" w:themeColor="text1"/>
                <w:lang w:val="en-US"/>
              </w:rPr>
              <w:t>Belgien</w:t>
            </w:r>
            <w:proofErr w:type="spellEnd"/>
          </w:p>
          <w:p w14:paraId="06D7D2C4" w14:textId="77777777" w:rsidR="006B0942" w:rsidRPr="001A5EFA" w:rsidRDefault="006B0942">
            <w:pPr>
              <w:spacing w:line="240" w:lineRule="exact"/>
              <w:rPr>
                <w:color w:val="000000" w:themeColor="text1"/>
              </w:rPr>
            </w:pPr>
            <w:r w:rsidRPr="0049477C">
              <w:rPr>
                <w:color w:val="000000" w:themeColor="text1"/>
                <w:lang w:val="en-US"/>
              </w:rPr>
              <w:t>ViiV</w:t>
            </w:r>
            <w:r w:rsidRPr="001A5EFA">
              <w:rPr>
                <w:color w:val="000000" w:themeColor="text1"/>
              </w:rPr>
              <w:t xml:space="preserve"> </w:t>
            </w:r>
            <w:r w:rsidRPr="0049477C">
              <w:rPr>
                <w:color w:val="000000" w:themeColor="text1"/>
                <w:lang w:val="en-US"/>
              </w:rPr>
              <w:t>Healthcare</w:t>
            </w:r>
            <w:r w:rsidRPr="001A5EFA">
              <w:rPr>
                <w:color w:val="000000" w:themeColor="text1"/>
              </w:rPr>
              <w:t xml:space="preserve"> </w:t>
            </w:r>
            <w:proofErr w:type="spellStart"/>
            <w:r w:rsidRPr="0049477C">
              <w:rPr>
                <w:color w:val="000000" w:themeColor="text1"/>
                <w:lang w:val="en-US"/>
              </w:rPr>
              <w:t>srl</w:t>
            </w:r>
            <w:proofErr w:type="spellEnd"/>
            <w:r w:rsidRPr="001A5EFA">
              <w:rPr>
                <w:color w:val="000000" w:themeColor="text1"/>
              </w:rPr>
              <w:t>/</w:t>
            </w:r>
            <w:proofErr w:type="spellStart"/>
            <w:r w:rsidRPr="0049477C">
              <w:rPr>
                <w:color w:val="000000" w:themeColor="text1"/>
                <w:lang w:val="en-US"/>
              </w:rPr>
              <w:t>bv</w:t>
            </w:r>
            <w:proofErr w:type="spellEnd"/>
            <w:r w:rsidRPr="001A5EFA">
              <w:rPr>
                <w:color w:val="000000" w:themeColor="text1"/>
              </w:rPr>
              <w:t xml:space="preserve"> </w:t>
            </w:r>
          </w:p>
          <w:p w14:paraId="20BD4E72" w14:textId="77777777" w:rsidR="006B0942" w:rsidRPr="00565AC9" w:rsidRDefault="006B0942">
            <w:pPr>
              <w:spacing w:line="240" w:lineRule="exact"/>
              <w:rPr>
                <w:snapToGrid w:val="0"/>
                <w:color w:val="000000" w:themeColor="text1"/>
                <w:lang w:val="el-GR"/>
              </w:rPr>
            </w:pPr>
            <w:r w:rsidRPr="00565AC9">
              <w:rPr>
                <w:color w:val="000000" w:themeColor="text1"/>
                <w:lang w:val="el-GR"/>
              </w:rPr>
              <w:t xml:space="preserve">Tél/Tel: </w:t>
            </w:r>
            <w:r w:rsidRPr="00565AC9">
              <w:rPr>
                <w:snapToGrid w:val="0"/>
                <w:color w:val="000000" w:themeColor="text1"/>
                <w:lang w:val="el-GR"/>
              </w:rPr>
              <w:t>+ 32 (0)</w:t>
            </w:r>
            <w:r w:rsidRPr="00565AC9">
              <w:rPr>
                <w:b/>
                <w:bCs/>
                <w:color w:val="000000" w:themeColor="text1"/>
                <w:lang w:val="el-GR"/>
              </w:rPr>
              <w:t xml:space="preserve"> </w:t>
            </w:r>
            <w:r w:rsidRPr="00565AC9">
              <w:rPr>
                <w:bCs/>
                <w:snapToGrid w:val="0"/>
                <w:color w:val="000000" w:themeColor="text1"/>
                <w:lang w:val="el-GR"/>
              </w:rPr>
              <w:t>10 85 65 00</w:t>
            </w:r>
          </w:p>
        </w:tc>
        <w:tc>
          <w:tcPr>
            <w:tcW w:w="4644" w:type="dxa"/>
            <w:hideMark/>
          </w:tcPr>
          <w:p w14:paraId="19772975" w14:textId="77777777" w:rsidR="006B0942" w:rsidRPr="0049477C" w:rsidRDefault="006B0942">
            <w:pPr>
              <w:rPr>
                <w:b/>
                <w:color w:val="000000" w:themeColor="text1"/>
                <w:lang w:val="en-US"/>
              </w:rPr>
            </w:pPr>
            <w:r w:rsidRPr="0049477C">
              <w:rPr>
                <w:b/>
                <w:color w:val="000000" w:themeColor="text1"/>
                <w:lang w:val="en-US"/>
              </w:rPr>
              <w:t>Lietuva</w:t>
            </w:r>
          </w:p>
          <w:p w14:paraId="0B7E3045" w14:textId="77777777" w:rsidR="006B0942" w:rsidRPr="0049477C" w:rsidRDefault="006B0942">
            <w:pPr>
              <w:rPr>
                <w:snapToGrid w:val="0"/>
                <w:color w:val="000000" w:themeColor="text1"/>
                <w:lang w:val="en-US"/>
              </w:rPr>
            </w:pPr>
            <w:r w:rsidRPr="0049477C">
              <w:rPr>
                <w:rFonts w:eastAsia="SimSun"/>
                <w:color w:val="000000" w:themeColor="text1"/>
                <w:szCs w:val="22"/>
                <w:lang w:val="en-US"/>
              </w:rPr>
              <w:t>ViiV Healthcare BV</w:t>
            </w:r>
          </w:p>
          <w:p w14:paraId="030E747A" w14:textId="77777777" w:rsidR="006B0942" w:rsidRPr="0049477C" w:rsidRDefault="006B0942">
            <w:pPr>
              <w:rPr>
                <w:color w:val="000000" w:themeColor="text1"/>
                <w:lang w:val="en-US"/>
              </w:rPr>
            </w:pPr>
            <w:r w:rsidRPr="0049477C">
              <w:rPr>
                <w:snapToGrid w:val="0"/>
                <w:color w:val="000000" w:themeColor="text1"/>
                <w:lang w:val="en-US"/>
              </w:rPr>
              <w:t xml:space="preserve">Tel: + 370 </w:t>
            </w:r>
            <w:r w:rsidRPr="0049477C">
              <w:rPr>
                <w:color w:val="000000" w:themeColor="text1"/>
                <w:lang w:val="en-US"/>
              </w:rPr>
              <w:t>80000334</w:t>
            </w:r>
          </w:p>
          <w:p w14:paraId="5C9722A4" w14:textId="77777777" w:rsidR="00FB5E68" w:rsidRPr="0049477C" w:rsidRDefault="00FB5E68">
            <w:pPr>
              <w:rPr>
                <w:color w:val="000000" w:themeColor="text1"/>
                <w:lang w:val="en-US"/>
              </w:rPr>
            </w:pPr>
          </w:p>
          <w:p w14:paraId="2D18E1DF" w14:textId="77777777" w:rsidR="006B0942" w:rsidRPr="0049477C" w:rsidRDefault="006B0942">
            <w:pPr>
              <w:rPr>
                <w:snapToGrid w:val="0"/>
                <w:color w:val="000000" w:themeColor="text1"/>
                <w:lang w:val="en-US"/>
              </w:rPr>
            </w:pPr>
          </w:p>
        </w:tc>
      </w:tr>
      <w:tr w:rsidR="006B0942" w:rsidRPr="00565AC9" w14:paraId="74F20896" w14:textId="77777777" w:rsidTr="006B0942">
        <w:tc>
          <w:tcPr>
            <w:tcW w:w="4644" w:type="dxa"/>
          </w:tcPr>
          <w:p w14:paraId="7BE29A95" w14:textId="77777777" w:rsidR="006B0942" w:rsidRPr="0049477C" w:rsidRDefault="006B0942">
            <w:pPr>
              <w:autoSpaceDE w:val="0"/>
              <w:autoSpaceDN w:val="0"/>
              <w:adjustRightInd w:val="0"/>
              <w:rPr>
                <w:b/>
                <w:bCs/>
                <w:color w:val="000000" w:themeColor="text1"/>
                <w:lang w:val="en-US"/>
              </w:rPr>
            </w:pPr>
            <w:r w:rsidRPr="00565AC9">
              <w:rPr>
                <w:b/>
                <w:bCs/>
                <w:color w:val="000000" w:themeColor="text1"/>
                <w:lang w:val="el-GR"/>
              </w:rPr>
              <w:t>България</w:t>
            </w:r>
          </w:p>
          <w:p w14:paraId="3F514CB3" w14:textId="77777777" w:rsidR="006B0942" w:rsidRPr="0049477C" w:rsidRDefault="006B0942">
            <w:pPr>
              <w:autoSpaceDE w:val="0"/>
              <w:autoSpaceDN w:val="0"/>
              <w:adjustRightInd w:val="0"/>
              <w:rPr>
                <w:color w:val="000000" w:themeColor="text1"/>
                <w:lang w:val="en-US"/>
              </w:rPr>
            </w:pPr>
            <w:r w:rsidRPr="0049477C">
              <w:rPr>
                <w:rFonts w:eastAsia="SimSun"/>
                <w:color w:val="000000" w:themeColor="text1"/>
                <w:szCs w:val="22"/>
                <w:lang w:val="en-US"/>
              </w:rPr>
              <w:t>ViiV Healthcare BV</w:t>
            </w:r>
          </w:p>
          <w:p w14:paraId="2CF8518F" w14:textId="77777777" w:rsidR="006B0942" w:rsidRPr="0049477C" w:rsidRDefault="006B0942">
            <w:pPr>
              <w:autoSpaceDE w:val="0"/>
              <w:autoSpaceDN w:val="0"/>
              <w:adjustRightInd w:val="0"/>
              <w:rPr>
                <w:color w:val="000000" w:themeColor="text1"/>
                <w:lang w:val="en-US"/>
              </w:rPr>
            </w:pPr>
            <w:proofErr w:type="spellStart"/>
            <w:r w:rsidRPr="0049477C">
              <w:rPr>
                <w:color w:val="000000" w:themeColor="text1"/>
                <w:lang w:val="en-US"/>
              </w:rPr>
              <w:t>Te</w:t>
            </w:r>
            <w:proofErr w:type="spellEnd"/>
            <w:r w:rsidRPr="00565AC9">
              <w:rPr>
                <w:color w:val="000000" w:themeColor="text1"/>
                <w:lang w:val="el-GR"/>
              </w:rPr>
              <w:t>л</w:t>
            </w:r>
            <w:r w:rsidRPr="0049477C">
              <w:rPr>
                <w:color w:val="000000" w:themeColor="text1"/>
                <w:lang w:val="en-US"/>
              </w:rPr>
              <w:t>.: + 359 80018205</w:t>
            </w:r>
          </w:p>
          <w:p w14:paraId="4D5DAF51" w14:textId="77777777" w:rsidR="006B0942" w:rsidRPr="0049477C" w:rsidRDefault="006B0942">
            <w:pPr>
              <w:autoSpaceDE w:val="0"/>
              <w:autoSpaceDN w:val="0"/>
              <w:adjustRightInd w:val="0"/>
              <w:rPr>
                <w:snapToGrid w:val="0"/>
                <w:color w:val="000000" w:themeColor="text1"/>
                <w:lang w:val="en-US"/>
              </w:rPr>
            </w:pPr>
          </w:p>
        </w:tc>
        <w:tc>
          <w:tcPr>
            <w:tcW w:w="4644" w:type="dxa"/>
            <w:hideMark/>
          </w:tcPr>
          <w:p w14:paraId="1E1BA47F" w14:textId="77777777" w:rsidR="006B0942" w:rsidRPr="00044F72" w:rsidRDefault="006B0942">
            <w:pPr>
              <w:rPr>
                <w:b/>
                <w:snapToGrid w:val="0"/>
                <w:color w:val="000000" w:themeColor="text1"/>
                <w:lang w:val="de-DE"/>
              </w:rPr>
            </w:pPr>
            <w:r w:rsidRPr="00044F72">
              <w:rPr>
                <w:b/>
                <w:snapToGrid w:val="0"/>
                <w:color w:val="000000" w:themeColor="text1"/>
                <w:lang w:val="de-DE"/>
              </w:rPr>
              <w:t>Luxembourg/Luxemburg</w:t>
            </w:r>
          </w:p>
          <w:p w14:paraId="25826F75" w14:textId="77777777" w:rsidR="006B0942" w:rsidRPr="00044F72" w:rsidRDefault="006B0942">
            <w:pPr>
              <w:rPr>
                <w:color w:val="000000" w:themeColor="text1"/>
                <w:lang w:val="de-DE"/>
              </w:rPr>
            </w:pPr>
            <w:r w:rsidRPr="00044F72">
              <w:rPr>
                <w:color w:val="000000" w:themeColor="text1"/>
                <w:lang w:val="de-DE"/>
              </w:rPr>
              <w:t xml:space="preserve">ViiV Healthcare srl/bv </w:t>
            </w:r>
          </w:p>
          <w:p w14:paraId="17FAB4BF" w14:textId="77777777" w:rsidR="006B0942" w:rsidRPr="00565AC9" w:rsidRDefault="006B0942">
            <w:pPr>
              <w:rPr>
                <w:snapToGrid w:val="0"/>
                <w:color w:val="000000" w:themeColor="text1"/>
                <w:lang w:val="el-GR"/>
              </w:rPr>
            </w:pPr>
            <w:r w:rsidRPr="00565AC9">
              <w:rPr>
                <w:snapToGrid w:val="0"/>
                <w:color w:val="000000" w:themeColor="text1"/>
                <w:lang w:val="el-GR"/>
              </w:rPr>
              <w:t>Belgique/Belgien</w:t>
            </w:r>
          </w:p>
          <w:p w14:paraId="07F4C3AE" w14:textId="77777777" w:rsidR="006B0942" w:rsidRPr="00565AC9" w:rsidRDefault="006B0942">
            <w:pPr>
              <w:rPr>
                <w:bCs/>
                <w:snapToGrid w:val="0"/>
                <w:color w:val="000000" w:themeColor="text1"/>
                <w:lang w:val="el-GR"/>
              </w:rPr>
            </w:pPr>
            <w:r w:rsidRPr="00565AC9">
              <w:rPr>
                <w:color w:val="000000" w:themeColor="text1"/>
                <w:lang w:val="el-GR"/>
              </w:rPr>
              <w:t xml:space="preserve">Tél/Tel: </w:t>
            </w:r>
            <w:r w:rsidRPr="00565AC9">
              <w:rPr>
                <w:snapToGrid w:val="0"/>
                <w:color w:val="000000" w:themeColor="text1"/>
                <w:lang w:val="el-GR"/>
              </w:rPr>
              <w:t>+ 32 (0)</w:t>
            </w:r>
            <w:r w:rsidRPr="00565AC9">
              <w:rPr>
                <w:bCs/>
                <w:snapToGrid w:val="0"/>
                <w:color w:val="000000" w:themeColor="text1"/>
                <w:lang w:val="el-GR"/>
              </w:rPr>
              <w:t xml:space="preserve"> 10 85 65 00</w:t>
            </w:r>
          </w:p>
          <w:p w14:paraId="540397D7" w14:textId="77777777" w:rsidR="001F6BA8" w:rsidRPr="00565AC9" w:rsidRDefault="001F6BA8">
            <w:pPr>
              <w:rPr>
                <w:bCs/>
                <w:snapToGrid w:val="0"/>
                <w:color w:val="000000" w:themeColor="text1"/>
                <w:lang w:val="el-GR"/>
              </w:rPr>
            </w:pPr>
          </w:p>
          <w:p w14:paraId="28E504B3" w14:textId="77777777" w:rsidR="00FB5E68" w:rsidRPr="00565AC9" w:rsidRDefault="00FB5E68">
            <w:pPr>
              <w:rPr>
                <w:b/>
                <w:color w:val="000000" w:themeColor="text1"/>
                <w:lang w:val="el-GR"/>
              </w:rPr>
            </w:pPr>
          </w:p>
        </w:tc>
      </w:tr>
      <w:tr w:rsidR="006B0942" w:rsidRPr="00402FA6" w14:paraId="3DD6C0E3" w14:textId="77777777" w:rsidTr="006B0942">
        <w:tc>
          <w:tcPr>
            <w:tcW w:w="4644" w:type="dxa"/>
          </w:tcPr>
          <w:p w14:paraId="0440603A" w14:textId="77777777" w:rsidR="006B0942" w:rsidRPr="00044F72" w:rsidRDefault="006B0942">
            <w:pPr>
              <w:rPr>
                <w:b/>
                <w:snapToGrid w:val="0"/>
                <w:color w:val="000000" w:themeColor="text1"/>
                <w:lang w:val="de-DE"/>
              </w:rPr>
            </w:pPr>
            <w:r w:rsidRPr="00044F72">
              <w:rPr>
                <w:b/>
                <w:snapToGrid w:val="0"/>
                <w:color w:val="000000" w:themeColor="text1"/>
                <w:lang w:val="de-DE"/>
              </w:rPr>
              <w:t>Česká republika</w:t>
            </w:r>
          </w:p>
          <w:p w14:paraId="34B83CC1" w14:textId="77777777" w:rsidR="006B0942" w:rsidRPr="00044F72" w:rsidRDefault="006B0942">
            <w:pPr>
              <w:rPr>
                <w:snapToGrid w:val="0"/>
                <w:color w:val="000000" w:themeColor="text1"/>
                <w:lang w:val="de-DE"/>
              </w:rPr>
            </w:pPr>
            <w:r w:rsidRPr="00044F72">
              <w:rPr>
                <w:snapToGrid w:val="0"/>
                <w:color w:val="000000" w:themeColor="text1"/>
                <w:lang w:val="de-DE"/>
              </w:rPr>
              <w:t>GlaxoSmithKline, s.r.o.</w:t>
            </w:r>
          </w:p>
          <w:p w14:paraId="1AFF8DFC" w14:textId="77777777" w:rsidR="006B0942" w:rsidRPr="00565AC9" w:rsidRDefault="006B0942">
            <w:pPr>
              <w:rPr>
                <w:color w:val="000000" w:themeColor="text1"/>
                <w:lang w:val="el-GR"/>
              </w:rPr>
            </w:pPr>
            <w:r w:rsidRPr="00565AC9">
              <w:rPr>
                <w:snapToGrid w:val="0"/>
                <w:color w:val="000000" w:themeColor="text1"/>
                <w:lang w:val="el-GR"/>
              </w:rPr>
              <w:t>Tel: + 420 222 001 111</w:t>
            </w:r>
          </w:p>
          <w:p w14:paraId="58F6B62A" w14:textId="20134129" w:rsidR="006B0942" w:rsidRPr="00565AC9" w:rsidRDefault="006144F6">
            <w:pPr>
              <w:rPr>
                <w:color w:val="000000" w:themeColor="text1"/>
                <w:lang w:val="el-GR"/>
              </w:rPr>
            </w:pPr>
            <w:r w:rsidRPr="009714FE">
              <w:t>cz.info@gsk.com</w:t>
            </w:r>
          </w:p>
          <w:p w14:paraId="0BB75D40" w14:textId="77777777" w:rsidR="00FB5E68" w:rsidRPr="00565AC9" w:rsidRDefault="00FB5E68">
            <w:pPr>
              <w:rPr>
                <w:snapToGrid w:val="0"/>
                <w:color w:val="000000" w:themeColor="text1"/>
                <w:lang w:val="el-GR"/>
              </w:rPr>
            </w:pPr>
          </w:p>
        </w:tc>
        <w:tc>
          <w:tcPr>
            <w:tcW w:w="4644" w:type="dxa"/>
          </w:tcPr>
          <w:p w14:paraId="14811A9F" w14:textId="77777777" w:rsidR="006B0942" w:rsidRPr="001A5EFA" w:rsidRDefault="006B0942">
            <w:pPr>
              <w:rPr>
                <w:b/>
                <w:color w:val="000000" w:themeColor="text1"/>
              </w:rPr>
            </w:pPr>
            <w:proofErr w:type="spellStart"/>
            <w:r w:rsidRPr="0049477C">
              <w:rPr>
                <w:b/>
                <w:color w:val="000000" w:themeColor="text1"/>
                <w:lang w:val="en-US"/>
              </w:rPr>
              <w:t>Magyarorsz</w:t>
            </w:r>
            <w:proofErr w:type="spellEnd"/>
            <w:r w:rsidRPr="001A5EFA">
              <w:rPr>
                <w:b/>
                <w:color w:val="000000" w:themeColor="text1"/>
              </w:rPr>
              <w:t>á</w:t>
            </w:r>
            <w:r w:rsidRPr="0049477C">
              <w:rPr>
                <w:b/>
                <w:color w:val="000000" w:themeColor="text1"/>
                <w:lang w:val="en-US"/>
              </w:rPr>
              <w:t>g</w:t>
            </w:r>
          </w:p>
          <w:p w14:paraId="37E70C58" w14:textId="77777777" w:rsidR="006B0942" w:rsidRPr="001A5EFA" w:rsidRDefault="006B0942">
            <w:pPr>
              <w:rPr>
                <w:color w:val="000000" w:themeColor="text1"/>
              </w:rPr>
            </w:pPr>
            <w:r w:rsidRPr="0049477C">
              <w:rPr>
                <w:bCs/>
                <w:color w:val="000000" w:themeColor="text1"/>
                <w:lang w:val="en-US"/>
              </w:rPr>
              <w:t>ViiV</w:t>
            </w:r>
            <w:r w:rsidRPr="001A5EFA">
              <w:rPr>
                <w:bCs/>
                <w:color w:val="000000" w:themeColor="text1"/>
              </w:rPr>
              <w:t xml:space="preserve"> </w:t>
            </w:r>
            <w:r w:rsidRPr="0049477C">
              <w:rPr>
                <w:bCs/>
                <w:color w:val="000000" w:themeColor="text1"/>
                <w:lang w:val="en-US"/>
              </w:rPr>
              <w:t>Healthcare</w:t>
            </w:r>
            <w:r w:rsidRPr="001A5EFA">
              <w:rPr>
                <w:bCs/>
                <w:color w:val="000000" w:themeColor="text1"/>
              </w:rPr>
              <w:t xml:space="preserve"> </w:t>
            </w:r>
            <w:r w:rsidRPr="0049477C">
              <w:rPr>
                <w:bCs/>
                <w:color w:val="000000" w:themeColor="text1"/>
                <w:lang w:val="en-US"/>
              </w:rPr>
              <w:t>BV</w:t>
            </w:r>
          </w:p>
          <w:p w14:paraId="35D169DB" w14:textId="77777777" w:rsidR="006B0942" w:rsidRPr="001A5EFA" w:rsidRDefault="006B0942">
            <w:pPr>
              <w:rPr>
                <w:b/>
                <w:color w:val="000000" w:themeColor="text1"/>
              </w:rPr>
            </w:pPr>
            <w:r w:rsidRPr="0049477C">
              <w:rPr>
                <w:snapToGrid w:val="0"/>
                <w:color w:val="000000" w:themeColor="text1"/>
                <w:lang w:val="en-US"/>
              </w:rPr>
              <w:t>Tel</w:t>
            </w:r>
            <w:r w:rsidRPr="001A5EFA">
              <w:rPr>
                <w:snapToGrid w:val="0"/>
                <w:color w:val="000000" w:themeColor="text1"/>
              </w:rPr>
              <w:t xml:space="preserve">.: + 36 </w:t>
            </w:r>
            <w:r w:rsidRPr="001A5EFA">
              <w:rPr>
                <w:color w:val="000000" w:themeColor="text1"/>
              </w:rPr>
              <w:t>80088309</w:t>
            </w:r>
          </w:p>
        </w:tc>
      </w:tr>
      <w:tr w:rsidR="006B0942" w:rsidRPr="00565AC9" w14:paraId="5D5C2095" w14:textId="77777777" w:rsidTr="006B0942">
        <w:tc>
          <w:tcPr>
            <w:tcW w:w="4644" w:type="dxa"/>
          </w:tcPr>
          <w:p w14:paraId="72B2A57F" w14:textId="77777777" w:rsidR="006B0942" w:rsidRPr="0049477C" w:rsidRDefault="006B0942">
            <w:pPr>
              <w:rPr>
                <w:snapToGrid w:val="0"/>
                <w:color w:val="000000" w:themeColor="text1"/>
                <w:lang w:val="en-US"/>
              </w:rPr>
            </w:pPr>
            <w:r w:rsidRPr="0049477C">
              <w:rPr>
                <w:b/>
                <w:color w:val="000000" w:themeColor="text1"/>
                <w:lang w:val="en-US"/>
              </w:rPr>
              <w:t>Danmark</w:t>
            </w:r>
          </w:p>
          <w:p w14:paraId="4A83DB98" w14:textId="77777777" w:rsidR="006B0942" w:rsidRPr="0049477C" w:rsidRDefault="006B0942">
            <w:pPr>
              <w:rPr>
                <w:snapToGrid w:val="0"/>
                <w:color w:val="000000" w:themeColor="text1"/>
                <w:lang w:val="en-US"/>
              </w:rPr>
            </w:pPr>
            <w:r w:rsidRPr="0049477C">
              <w:rPr>
                <w:snapToGrid w:val="0"/>
                <w:color w:val="000000" w:themeColor="text1"/>
                <w:lang w:val="en-US"/>
              </w:rPr>
              <w:t>GlaxoSmithKline Pharma A/S</w:t>
            </w:r>
          </w:p>
          <w:p w14:paraId="3F8C23C5" w14:textId="7266B5AD" w:rsidR="006B0942" w:rsidRPr="0049477C" w:rsidRDefault="006B0942">
            <w:pPr>
              <w:rPr>
                <w:snapToGrid w:val="0"/>
                <w:color w:val="000000" w:themeColor="text1"/>
                <w:lang w:val="en-US"/>
              </w:rPr>
            </w:pPr>
            <w:proofErr w:type="spellStart"/>
            <w:r w:rsidRPr="0049477C">
              <w:rPr>
                <w:snapToGrid w:val="0"/>
                <w:color w:val="000000" w:themeColor="text1"/>
                <w:lang w:val="en-US"/>
              </w:rPr>
              <w:t>Tlf</w:t>
            </w:r>
            <w:proofErr w:type="spellEnd"/>
            <w:r w:rsidR="005A2A13">
              <w:rPr>
                <w:snapToGrid w:val="0"/>
                <w:color w:val="000000" w:themeColor="text1"/>
                <w:lang w:val="en-US"/>
              </w:rPr>
              <w:t>.</w:t>
            </w:r>
            <w:r w:rsidRPr="0049477C">
              <w:rPr>
                <w:snapToGrid w:val="0"/>
                <w:color w:val="000000" w:themeColor="text1"/>
                <w:lang w:val="en-US"/>
              </w:rPr>
              <w:t>: + 45 36 35 91 00</w:t>
            </w:r>
          </w:p>
          <w:p w14:paraId="7E451654" w14:textId="1DB78914" w:rsidR="006B0942" w:rsidRPr="00565AC9" w:rsidRDefault="006144F6">
            <w:pPr>
              <w:rPr>
                <w:color w:val="000000" w:themeColor="text1"/>
                <w:lang w:val="el-GR"/>
              </w:rPr>
            </w:pPr>
            <w:r w:rsidRPr="009714FE">
              <w:t>dk-info@gsk.com</w:t>
            </w:r>
          </w:p>
          <w:p w14:paraId="3B768595" w14:textId="77777777" w:rsidR="00FB5E68" w:rsidRPr="00565AC9" w:rsidRDefault="00FB5E68">
            <w:pPr>
              <w:rPr>
                <w:b/>
                <w:color w:val="000000" w:themeColor="text1"/>
                <w:lang w:val="el-GR"/>
              </w:rPr>
            </w:pPr>
          </w:p>
        </w:tc>
        <w:tc>
          <w:tcPr>
            <w:tcW w:w="4644" w:type="dxa"/>
          </w:tcPr>
          <w:p w14:paraId="4CEF82B7" w14:textId="77777777" w:rsidR="006B0942" w:rsidRPr="0049477C" w:rsidRDefault="006B0942">
            <w:pPr>
              <w:rPr>
                <w:b/>
                <w:color w:val="000000" w:themeColor="text1"/>
                <w:lang w:val="en-US"/>
              </w:rPr>
            </w:pPr>
            <w:r w:rsidRPr="0049477C">
              <w:rPr>
                <w:b/>
                <w:color w:val="000000" w:themeColor="text1"/>
                <w:lang w:val="en-US"/>
              </w:rPr>
              <w:t>Malta</w:t>
            </w:r>
          </w:p>
          <w:p w14:paraId="1B767B4D" w14:textId="77777777" w:rsidR="006B0942" w:rsidRPr="0049477C" w:rsidRDefault="006B0942">
            <w:pPr>
              <w:rPr>
                <w:color w:val="000000" w:themeColor="text1"/>
                <w:lang w:val="en-US"/>
              </w:rPr>
            </w:pPr>
            <w:r w:rsidRPr="0049477C">
              <w:rPr>
                <w:bCs/>
                <w:color w:val="000000" w:themeColor="text1"/>
                <w:lang w:val="en-US"/>
              </w:rPr>
              <w:t>ViiV Healthcare BV</w:t>
            </w:r>
          </w:p>
          <w:p w14:paraId="2B650421" w14:textId="77777777" w:rsidR="006B0942" w:rsidRPr="0049477C" w:rsidRDefault="006B0942">
            <w:pPr>
              <w:rPr>
                <w:snapToGrid w:val="0"/>
                <w:color w:val="000000" w:themeColor="text1"/>
                <w:lang w:val="en-US"/>
              </w:rPr>
            </w:pPr>
            <w:r w:rsidRPr="0049477C">
              <w:rPr>
                <w:snapToGrid w:val="0"/>
                <w:color w:val="000000" w:themeColor="text1"/>
                <w:lang w:val="en-US"/>
              </w:rPr>
              <w:t xml:space="preserve">Tel: + 356 </w:t>
            </w:r>
            <w:r w:rsidRPr="0049477C">
              <w:rPr>
                <w:color w:val="000000" w:themeColor="text1"/>
                <w:lang w:val="en-US"/>
              </w:rPr>
              <w:t>80065004</w:t>
            </w:r>
          </w:p>
        </w:tc>
      </w:tr>
      <w:tr w:rsidR="006B0942" w:rsidRPr="00402FA6" w14:paraId="55EC9099" w14:textId="77777777" w:rsidTr="006B0942">
        <w:tc>
          <w:tcPr>
            <w:tcW w:w="4644" w:type="dxa"/>
          </w:tcPr>
          <w:p w14:paraId="325ACF9E" w14:textId="77777777" w:rsidR="006B0942" w:rsidRPr="00B52309" w:rsidRDefault="006B0942">
            <w:pPr>
              <w:rPr>
                <w:snapToGrid w:val="0"/>
                <w:color w:val="000000" w:themeColor="text1"/>
                <w:lang w:val="de-DE"/>
              </w:rPr>
            </w:pPr>
            <w:r w:rsidRPr="00B52309">
              <w:rPr>
                <w:b/>
                <w:color w:val="000000" w:themeColor="text1"/>
                <w:lang w:val="de-DE"/>
              </w:rPr>
              <w:t>Deutschland</w:t>
            </w:r>
          </w:p>
          <w:p w14:paraId="60DBB1EB" w14:textId="77777777" w:rsidR="006B0942" w:rsidRPr="00B52309" w:rsidRDefault="006B0942">
            <w:pPr>
              <w:rPr>
                <w:color w:val="000000" w:themeColor="text1"/>
                <w:lang w:val="de-DE"/>
              </w:rPr>
            </w:pPr>
            <w:r w:rsidRPr="00B52309">
              <w:rPr>
                <w:color w:val="000000" w:themeColor="text1"/>
                <w:lang w:val="de-DE"/>
              </w:rPr>
              <w:t xml:space="preserve">ViiV Healthcare GmbH </w:t>
            </w:r>
          </w:p>
          <w:p w14:paraId="6745762F" w14:textId="77777777" w:rsidR="006B0942" w:rsidRPr="00B52309" w:rsidRDefault="006B0942">
            <w:pPr>
              <w:rPr>
                <w:snapToGrid w:val="0"/>
                <w:color w:val="000000" w:themeColor="text1"/>
                <w:lang w:val="de-DE"/>
              </w:rPr>
            </w:pPr>
            <w:r w:rsidRPr="00B52309">
              <w:rPr>
                <w:color w:val="000000" w:themeColor="text1"/>
                <w:lang w:val="de-DE"/>
              </w:rPr>
              <w:t xml:space="preserve">Tel.: </w:t>
            </w:r>
            <w:r w:rsidRPr="00B52309">
              <w:rPr>
                <w:snapToGrid w:val="0"/>
                <w:color w:val="000000" w:themeColor="text1"/>
                <w:lang w:val="de-DE"/>
              </w:rPr>
              <w:t xml:space="preserve">+ 49 (0)89 </w:t>
            </w:r>
            <w:r w:rsidRPr="00B52309">
              <w:rPr>
                <w:color w:val="000000" w:themeColor="text1"/>
                <w:lang w:val="de-DE"/>
              </w:rPr>
              <w:t xml:space="preserve">203 0038-10 </w:t>
            </w:r>
          </w:p>
          <w:p w14:paraId="6ED3E5E7" w14:textId="251298AD" w:rsidR="006B0942" w:rsidRPr="009714FE" w:rsidRDefault="006144F6">
            <w:pPr>
              <w:rPr>
                <w:color w:val="000000" w:themeColor="text1"/>
                <w:lang w:val="de-DE"/>
              </w:rPr>
            </w:pPr>
            <w:r w:rsidRPr="009714FE">
              <w:rPr>
                <w:lang w:val="de-DE"/>
              </w:rPr>
              <w:t>viiv.med.info@viivhealthcare.com</w:t>
            </w:r>
            <w:r w:rsidR="006B0942" w:rsidRPr="009714FE">
              <w:rPr>
                <w:color w:val="000000" w:themeColor="text1"/>
                <w:lang w:val="de-DE"/>
              </w:rPr>
              <w:t xml:space="preserve"> </w:t>
            </w:r>
          </w:p>
          <w:p w14:paraId="5227C049" w14:textId="77777777" w:rsidR="00FB5E68" w:rsidRPr="009714FE" w:rsidRDefault="00FB5E68">
            <w:pPr>
              <w:rPr>
                <w:b/>
                <w:color w:val="000000" w:themeColor="text1"/>
                <w:lang w:val="de-DE"/>
              </w:rPr>
            </w:pPr>
          </w:p>
        </w:tc>
        <w:tc>
          <w:tcPr>
            <w:tcW w:w="4644" w:type="dxa"/>
          </w:tcPr>
          <w:p w14:paraId="5A08839D" w14:textId="77777777" w:rsidR="006B0942" w:rsidRPr="001A5EFA" w:rsidRDefault="006B0942">
            <w:pPr>
              <w:rPr>
                <w:b/>
                <w:snapToGrid w:val="0"/>
                <w:color w:val="000000" w:themeColor="text1"/>
                <w:lang w:val="da-DK"/>
              </w:rPr>
            </w:pPr>
            <w:r w:rsidRPr="001A5EFA">
              <w:rPr>
                <w:b/>
                <w:snapToGrid w:val="0"/>
                <w:color w:val="000000" w:themeColor="text1"/>
                <w:lang w:val="da-DK"/>
              </w:rPr>
              <w:t>Nederland</w:t>
            </w:r>
          </w:p>
          <w:p w14:paraId="13AE08BC" w14:textId="77777777" w:rsidR="006B0942" w:rsidRPr="001A5EFA" w:rsidRDefault="006B0942">
            <w:pPr>
              <w:rPr>
                <w:snapToGrid w:val="0"/>
                <w:color w:val="000000" w:themeColor="text1"/>
                <w:lang w:val="da-DK"/>
              </w:rPr>
            </w:pPr>
            <w:r w:rsidRPr="001A5EFA">
              <w:rPr>
                <w:color w:val="000000" w:themeColor="text1"/>
                <w:lang w:val="da-DK"/>
              </w:rPr>
              <w:t>ViiV Healthcare BV</w:t>
            </w:r>
            <w:r w:rsidRPr="001A5EFA">
              <w:rPr>
                <w:snapToGrid w:val="0"/>
                <w:color w:val="000000" w:themeColor="text1"/>
                <w:lang w:val="da-DK"/>
              </w:rPr>
              <w:t xml:space="preserve"> </w:t>
            </w:r>
          </w:p>
          <w:p w14:paraId="1691E0F4" w14:textId="77777777" w:rsidR="006B0942" w:rsidRPr="001A5EFA" w:rsidRDefault="006B0942">
            <w:pPr>
              <w:rPr>
                <w:color w:val="000000" w:themeColor="text1"/>
                <w:lang w:val="da-DK"/>
              </w:rPr>
            </w:pPr>
            <w:r w:rsidRPr="001A5EFA">
              <w:rPr>
                <w:snapToGrid w:val="0"/>
                <w:color w:val="000000" w:themeColor="text1"/>
                <w:lang w:val="da-DK"/>
              </w:rPr>
              <w:t xml:space="preserve">Tel: + 31 (0)33 </w:t>
            </w:r>
            <w:r w:rsidRPr="001A5EFA">
              <w:rPr>
                <w:color w:val="000000" w:themeColor="text1"/>
                <w:lang w:val="da-DK"/>
              </w:rPr>
              <w:t>2081199</w:t>
            </w:r>
          </w:p>
          <w:p w14:paraId="756F9D25" w14:textId="77777777" w:rsidR="006B0942" w:rsidRPr="001A5EFA" w:rsidRDefault="006B0942">
            <w:pPr>
              <w:rPr>
                <w:b/>
                <w:color w:val="000000" w:themeColor="text1"/>
                <w:lang w:val="da-DK"/>
              </w:rPr>
            </w:pPr>
          </w:p>
        </w:tc>
      </w:tr>
      <w:tr w:rsidR="006B0942" w:rsidRPr="00565AC9" w14:paraId="4207F592" w14:textId="77777777" w:rsidTr="006B0942">
        <w:tc>
          <w:tcPr>
            <w:tcW w:w="4644" w:type="dxa"/>
          </w:tcPr>
          <w:p w14:paraId="6F7416AB" w14:textId="77777777" w:rsidR="006B0942" w:rsidRPr="0049477C" w:rsidRDefault="006B0942">
            <w:pPr>
              <w:rPr>
                <w:b/>
                <w:snapToGrid w:val="0"/>
                <w:color w:val="000000" w:themeColor="text1"/>
                <w:lang w:val="en-US"/>
              </w:rPr>
            </w:pPr>
            <w:r w:rsidRPr="0049477C">
              <w:rPr>
                <w:b/>
                <w:snapToGrid w:val="0"/>
                <w:color w:val="000000" w:themeColor="text1"/>
                <w:lang w:val="en-US"/>
              </w:rPr>
              <w:t>Eesti</w:t>
            </w:r>
          </w:p>
          <w:p w14:paraId="53969D33" w14:textId="77777777" w:rsidR="006B0942" w:rsidRPr="0049477C" w:rsidRDefault="006B0942">
            <w:pPr>
              <w:spacing w:line="240" w:lineRule="exact"/>
              <w:rPr>
                <w:snapToGrid w:val="0"/>
                <w:color w:val="000000" w:themeColor="text1"/>
                <w:lang w:val="en-US"/>
              </w:rPr>
            </w:pPr>
            <w:r w:rsidRPr="0049477C">
              <w:rPr>
                <w:bCs/>
                <w:color w:val="000000" w:themeColor="text1"/>
                <w:lang w:val="en-US"/>
              </w:rPr>
              <w:t>ViiV Healthcare BV</w:t>
            </w:r>
          </w:p>
          <w:p w14:paraId="541989C3" w14:textId="77777777" w:rsidR="006B0942" w:rsidRPr="0049477C" w:rsidRDefault="006B0942">
            <w:pPr>
              <w:spacing w:line="240" w:lineRule="exact"/>
              <w:rPr>
                <w:snapToGrid w:val="0"/>
                <w:color w:val="000000" w:themeColor="text1"/>
                <w:lang w:val="en-US"/>
              </w:rPr>
            </w:pPr>
            <w:r w:rsidRPr="0049477C">
              <w:rPr>
                <w:snapToGrid w:val="0"/>
                <w:color w:val="000000" w:themeColor="text1"/>
                <w:lang w:val="en-US"/>
              </w:rPr>
              <w:t xml:space="preserve">Tel: + 372 </w:t>
            </w:r>
            <w:r w:rsidRPr="0049477C">
              <w:rPr>
                <w:color w:val="000000" w:themeColor="text1"/>
                <w:lang w:val="en-US"/>
              </w:rPr>
              <w:t>8002640</w:t>
            </w:r>
          </w:p>
          <w:p w14:paraId="72C6EEAE" w14:textId="77777777" w:rsidR="006B0942" w:rsidRPr="0049477C" w:rsidRDefault="006B0942">
            <w:pPr>
              <w:rPr>
                <w:color w:val="000000" w:themeColor="text1"/>
                <w:lang w:val="en-US"/>
              </w:rPr>
            </w:pPr>
          </w:p>
        </w:tc>
        <w:tc>
          <w:tcPr>
            <w:tcW w:w="4644" w:type="dxa"/>
          </w:tcPr>
          <w:p w14:paraId="54BF782E" w14:textId="77777777" w:rsidR="006B0942" w:rsidRPr="00565AC9" w:rsidRDefault="006B0942">
            <w:pPr>
              <w:rPr>
                <w:b/>
                <w:color w:val="000000" w:themeColor="text1"/>
                <w:lang w:val="el-GR"/>
              </w:rPr>
            </w:pPr>
            <w:r w:rsidRPr="00565AC9">
              <w:rPr>
                <w:b/>
                <w:color w:val="000000" w:themeColor="text1"/>
                <w:lang w:val="el-GR"/>
              </w:rPr>
              <w:t>Norge</w:t>
            </w:r>
          </w:p>
          <w:p w14:paraId="50725700" w14:textId="77777777" w:rsidR="006B0942" w:rsidRPr="00565AC9" w:rsidRDefault="006B0942">
            <w:pPr>
              <w:rPr>
                <w:color w:val="000000" w:themeColor="text1"/>
                <w:lang w:val="el-GR"/>
              </w:rPr>
            </w:pPr>
            <w:r w:rsidRPr="00565AC9">
              <w:rPr>
                <w:snapToGrid w:val="0"/>
                <w:color w:val="000000" w:themeColor="text1"/>
                <w:lang w:val="el-GR"/>
              </w:rPr>
              <w:t>GlaxoSmithKline AS</w:t>
            </w:r>
          </w:p>
          <w:p w14:paraId="4D80701E" w14:textId="77777777" w:rsidR="006B0942" w:rsidRPr="00565AC9" w:rsidRDefault="006B0942">
            <w:pPr>
              <w:rPr>
                <w:snapToGrid w:val="0"/>
                <w:color w:val="000000" w:themeColor="text1"/>
                <w:lang w:val="el-GR"/>
              </w:rPr>
            </w:pPr>
            <w:r w:rsidRPr="00565AC9">
              <w:rPr>
                <w:snapToGrid w:val="0"/>
                <w:color w:val="000000" w:themeColor="text1"/>
                <w:lang w:val="el-GR"/>
              </w:rPr>
              <w:t>Tlf: + 47 22 70 20 00</w:t>
            </w:r>
          </w:p>
          <w:p w14:paraId="535A15ED" w14:textId="77777777" w:rsidR="006B0942" w:rsidRPr="00565AC9" w:rsidRDefault="006B0942">
            <w:pPr>
              <w:spacing w:line="240" w:lineRule="exact"/>
              <w:rPr>
                <w:snapToGrid w:val="0"/>
                <w:color w:val="000000" w:themeColor="text1"/>
                <w:lang w:val="el-GR"/>
              </w:rPr>
            </w:pPr>
          </w:p>
        </w:tc>
      </w:tr>
      <w:tr w:rsidR="006B0942" w:rsidRPr="00565AC9" w14:paraId="41617896" w14:textId="77777777" w:rsidTr="006B0942">
        <w:tc>
          <w:tcPr>
            <w:tcW w:w="4644" w:type="dxa"/>
          </w:tcPr>
          <w:p w14:paraId="4664BF06" w14:textId="77777777" w:rsidR="006B0942" w:rsidRPr="0049477C" w:rsidRDefault="006B0942">
            <w:pPr>
              <w:rPr>
                <w:b/>
                <w:color w:val="000000" w:themeColor="text1"/>
              </w:rPr>
            </w:pPr>
            <w:r w:rsidRPr="00565AC9">
              <w:rPr>
                <w:b/>
                <w:color w:val="000000" w:themeColor="text1"/>
                <w:lang w:val="el-GR"/>
              </w:rPr>
              <w:t>Ελλάδα</w:t>
            </w:r>
          </w:p>
          <w:p w14:paraId="220132FB" w14:textId="77777777" w:rsidR="006B0942" w:rsidRPr="0049477C" w:rsidRDefault="006B0942">
            <w:pPr>
              <w:rPr>
                <w:color w:val="000000" w:themeColor="text1"/>
              </w:rPr>
            </w:pPr>
            <w:r w:rsidRPr="0049477C">
              <w:rPr>
                <w:color w:val="000000" w:themeColor="text1"/>
              </w:rPr>
              <w:t xml:space="preserve">GlaxoSmithKline </w:t>
            </w:r>
            <w:r w:rsidRPr="00565AC9">
              <w:rPr>
                <w:color w:val="000000" w:themeColor="text1"/>
                <w:lang w:val="el-GR"/>
              </w:rPr>
              <w:t>Μονοπρόσωπη</w:t>
            </w:r>
            <w:r w:rsidRPr="0049477C">
              <w:rPr>
                <w:color w:val="000000" w:themeColor="text1"/>
              </w:rPr>
              <w:t xml:space="preserve"> A.E.B.E.</w:t>
            </w:r>
          </w:p>
          <w:p w14:paraId="230D8CF2" w14:textId="77777777" w:rsidR="006B0942" w:rsidRPr="00565AC9" w:rsidRDefault="006B0942">
            <w:pPr>
              <w:rPr>
                <w:color w:val="000000" w:themeColor="text1"/>
                <w:lang w:val="el-GR"/>
              </w:rPr>
            </w:pPr>
            <w:r w:rsidRPr="00565AC9">
              <w:rPr>
                <w:color w:val="000000" w:themeColor="text1"/>
                <w:lang w:val="el-GR"/>
              </w:rPr>
              <w:t>Τηλ: + 30 210 68 82 100</w:t>
            </w:r>
          </w:p>
        </w:tc>
        <w:tc>
          <w:tcPr>
            <w:tcW w:w="4644" w:type="dxa"/>
          </w:tcPr>
          <w:p w14:paraId="59E4D782" w14:textId="77777777" w:rsidR="006B0942" w:rsidRPr="00B52309" w:rsidRDefault="006B0942">
            <w:pPr>
              <w:spacing w:line="240" w:lineRule="exact"/>
              <w:rPr>
                <w:snapToGrid w:val="0"/>
                <w:color w:val="000000" w:themeColor="text1"/>
                <w:lang w:val="de-DE"/>
              </w:rPr>
            </w:pPr>
            <w:r w:rsidRPr="00B52309">
              <w:rPr>
                <w:b/>
                <w:color w:val="000000" w:themeColor="text1"/>
                <w:lang w:val="de-DE"/>
              </w:rPr>
              <w:t>Österreich</w:t>
            </w:r>
          </w:p>
          <w:p w14:paraId="3B2C8DE3" w14:textId="77777777" w:rsidR="006B0942" w:rsidRPr="00B52309" w:rsidRDefault="006B0942">
            <w:pPr>
              <w:spacing w:line="240" w:lineRule="exact"/>
              <w:rPr>
                <w:snapToGrid w:val="0"/>
                <w:color w:val="000000" w:themeColor="text1"/>
                <w:lang w:val="de-DE"/>
              </w:rPr>
            </w:pPr>
            <w:r w:rsidRPr="00B52309">
              <w:rPr>
                <w:snapToGrid w:val="0"/>
                <w:color w:val="000000" w:themeColor="text1"/>
                <w:lang w:val="de-DE"/>
              </w:rPr>
              <w:t>GlaxoSmithKline Pharma GmbH</w:t>
            </w:r>
          </w:p>
          <w:p w14:paraId="374C1A60" w14:textId="77777777" w:rsidR="006B0942" w:rsidRPr="00B52309" w:rsidRDefault="006B0942">
            <w:pPr>
              <w:spacing w:line="240" w:lineRule="exact"/>
              <w:rPr>
                <w:color w:val="000000" w:themeColor="text1"/>
                <w:lang w:val="de-DE"/>
              </w:rPr>
            </w:pPr>
            <w:r w:rsidRPr="00B52309">
              <w:rPr>
                <w:snapToGrid w:val="0"/>
                <w:color w:val="000000" w:themeColor="text1"/>
                <w:lang w:val="de-DE"/>
              </w:rPr>
              <w:t>Tel: + 43 (0)1 97075 0</w:t>
            </w:r>
          </w:p>
          <w:p w14:paraId="7D9CB7B4" w14:textId="5577DCDB" w:rsidR="006B0942" w:rsidRPr="00565AC9" w:rsidRDefault="006144F6">
            <w:pPr>
              <w:spacing w:line="240" w:lineRule="exact"/>
              <w:rPr>
                <w:snapToGrid w:val="0"/>
                <w:color w:val="000000" w:themeColor="text1"/>
                <w:lang w:val="el-GR"/>
              </w:rPr>
            </w:pPr>
            <w:r w:rsidRPr="009714FE">
              <w:t>at.info@gsk.com</w:t>
            </w:r>
          </w:p>
          <w:p w14:paraId="004064A3" w14:textId="77777777" w:rsidR="001F6BA8" w:rsidRPr="00565AC9" w:rsidRDefault="001F6BA8">
            <w:pPr>
              <w:spacing w:line="240" w:lineRule="exact"/>
              <w:rPr>
                <w:color w:val="000000" w:themeColor="text1"/>
                <w:lang w:val="el-GR"/>
              </w:rPr>
            </w:pPr>
          </w:p>
        </w:tc>
      </w:tr>
      <w:tr w:rsidR="006B0942" w:rsidRPr="00565AC9" w14:paraId="3B9297F0" w14:textId="77777777" w:rsidTr="006B0942">
        <w:tc>
          <w:tcPr>
            <w:tcW w:w="4644" w:type="dxa"/>
          </w:tcPr>
          <w:p w14:paraId="535BF540" w14:textId="77777777" w:rsidR="006B0942" w:rsidRPr="001A5EFA" w:rsidRDefault="006B0942">
            <w:pPr>
              <w:rPr>
                <w:snapToGrid w:val="0"/>
                <w:color w:val="000000" w:themeColor="text1"/>
                <w:lang w:val="it-IT"/>
              </w:rPr>
            </w:pPr>
            <w:r w:rsidRPr="001A5EFA">
              <w:rPr>
                <w:b/>
                <w:color w:val="000000" w:themeColor="text1"/>
                <w:lang w:val="it-IT"/>
              </w:rPr>
              <w:t>España</w:t>
            </w:r>
          </w:p>
          <w:p w14:paraId="09DC698D" w14:textId="77777777" w:rsidR="006B0942" w:rsidRPr="001A5EFA" w:rsidRDefault="006B0942">
            <w:pPr>
              <w:pStyle w:val="Default"/>
              <w:rPr>
                <w:rFonts w:ascii="Times New Roman" w:hAnsi="Times New Roman" w:cs="Times New Roman"/>
                <w:color w:val="000000" w:themeColor="text1"/>
                <w:sz w:val="22"/>
                <w:szCs w:val="22"/>
                <w:lang w:val="it-IT"/>
              </w:rPr>
            </w:pPr>
            <w:r w:rsidRPr="001A5EFA">
              <w:rPr>
                <w:rFonts w:ascii="Times New Roman" w:hAnsi="Times New Roman" w:cs="Times New Roman"/>
                <w:color w:val="000000" w:themeColor="text1"/>
                <w:sz w:val="22"/>
                <w:szCs w:val="22"/>
                <w:lang w:val="it-IT"/>
              </w:rPr>
              <w:t xml:space="preserve">Laboratorios ViiV Healthcare, S.L. </w:t>
            </w:r>
          </w:p>
          <w:p w14:paraId="67C9FCC5" w14:textId="77777777" w:rsidR="006B0942" w:rsidRPr="00565AC9" w:rsidRDefault="006B0942">
            <w:pPr>
              <w:pStyle w:val="Default"/>
              <w:rPr>
                <w:rFonts w:ascii="Times New Roman" w:hAnsi="Times New Roman" w:cs="Times New Roman"/>
                <w:color w:val="000000" w:themeColor="text1"/>
                <w:sz w:val="22"/>
                <w:szCs w:val="22"/>
                <w:lang w:val="el-GR"/>
              </w:rPr>
            </w:pPr>
            <w:r w:rsidRPr="00565AC9">
              <w:rPr>
                <w:rFonts w:ascii="Times New Roman" w:hAnsi="Times New Roman" w:cs="Times New Roman"/>
                <w:color w:val="000000" w:themeColor="text1"/>
                <w:sz w:val="22"/>
                <w:szCs w:val="22"/>
                <w:lang w:val="el-GR"/>
              </w:rPr>
              <w:t xml:space="preserve">Tel: + 34 900 923 501 </w:t>
            </w:r>
          </w:p>
          <w:p w14:paraId="4AF2F465" w14:textId="7260A1FF" w:rsidR="006B0942" w:rsidRPr="00565AC9" w:rsidRDefault="006144F6">
            <w:pPr>
              <w:rPr>
                <w:rStyle w:val="Hyperlink"/>
                <w:color w:val="000000" w:themeColor="text1"/>
                <w:u w:val="none"/>
                <w:lang w:val="el-GR"/>
              </w:rPr>
            </w:pPr>
            <w:r w:rsidRPr="009714FE">
              <w:t>es-ci@viivhealthcare.com</w:t>
            </w:r>
          </w:p>
          <w:p w14:paraId="6596B6EF" w14:textId="77777777" w:rsidR="00FB5E68" w:rsidRPr="00565AC9" w:rsidRDefault="00FB5E68">
            <w:pPr>
              <w:rPr>
                <w:b/>
                <w:color w:val="000000" w:themeColor="text1"/>
                <w:lang w:val="el-GR"/>
              </w:rPr>
            </w:pPr>
          </w:p>
        </w:tc>
        <w:tc>
          <w:tcPr>
            <w:tcW w:w="4644" w:type="dxa"/>
          </w:tcPr>
          <w:p w14:paraId="61F4CC68" w14:textId="77777777" w:rsidR="006B0942" w:rsidRPr="005E4AB9" w:rsidRDefault="006B0942">
            <w:pPr>
              <w:rPr>
                <w:b/>
                <w:snapToGrid w:val="0"/>
                <w:color w:val="000000" w:themeColor="text1"/>
                <w:lang w:val="pl-PL"/>
              </w:rPr>
            </w:pPr>
            <w:r w:rsidRPr="005E4AB9">
              <w:rPr>
                <w:b/>
                <w:snapToGrid w:val="0"/>
                <w:color w:val="000000" w:themeColor="text1"/>
                <w:lang w:val="pl-PL"/>
              </w:rPr>
              <w:t>Polska</w:t>
            </w:r>
          </w:p>
          <w:p w14:paraId="0752ACF8" w14:textId="77777777" w:rsidR="006B0942" w:rsidRPr="005E4AB9" w:rsidRDefault="006B0942">
            <w:pPr>
              <w:rPr>
                <w:color w:val="000000" w:themeColor="text1"/>
                <w:lang w:val="pl-PL"/>
              </w:rPr>
            </w:pPr>
            <w:r w:rsidRPr="005E4AB9">
              <w:rPr>
                <w:color w:val="000000" w:themeColor="text1"/>
                <w:lang w:val="pl-PL"/>
              </w:rPr>
              <w:t>GSK Services Sp. z o.o.</w:t>
            </w:r>
          </w:p>
          <w:p w14:paraId="09C24AE3" w14:textId="77777777" w:rsidR="006B0942" w:rsidRPr="00565AC9" w:rsidRDefault="006B0942">
            <w:pPr>
              <w:rPr>
                <w:snapToGrid w:val="0"/>
                <w:color w:val="000000" w:themeColor="text1"/>
                <w:lang w:val="el-GR"/>
              </w:rPr>
            </w:pPr>
            <w:r w:rsidRPr="00565AC9">
              <w:rPr>
                <w:snapToGrid w:val="0"/>
                <w:color w:val="000000" w:themeColor="text1"/>
                <w:lang w:val="el-GR"/>
              </w:rPr>
              <w:t>Tel.: + 48 (0)22 576 9000</w:t>
            </w:r>
          </w:p>
          <w:p w14:paraId="7DBFA10E" w14:textId="77777777" w:rsidR="006B0942" w:rsidRPr="00565AC9" w:rsidRDefault="006B0942">
            <w:pPr>
              <w:rPr>
                <w:color w:val="000000" w:themeColor="text1"/>
                <w:lang w:val="el-GR"/>
              </w:rPr>
            </w:pPr>
          </w:p>
        </w:tc>
      </w:tr>
      <w:tr w:rsidR="006B0942" w:rsidRPr="00C15671" w14:paraId="2E830F38" w14:textId="77777777" w:rsidTr="006B0942">
        <w:tc>
          <w:tcPr>
            <w:tcW w:w="4644" w:type="dxa"/>
          </w:tcPr>
          <w:p w14:paraId="01DBA3CA" w14:textId="77777777" w:rsidR="006B0942" w:rsidRPr="0049477C" w:rsidRDefault="006B0942">
            <w:pPr>
              <w:rPr>
                <w:color w:val="000000" w:themeColor="text1"/>
                <w:lang w:val="en-US"/>
              </w:rPr>
            </w:pPr>
            <w:r w:rsidRPr="0049477C">
              <w:rPr>
                <w:b/>
                <w:color w:val="000000" w:themeColor="text1"/>
                <w:lang w:val="en-US"/>
              </w:rPr>
              <w:t>France</w:t>
            </w:r>
          </w:p>
          <w:p w14:paraId="62272870" w14:textId="77777777" w:rsidR="006B0942" w:rsidRPr="0049477C" w:rsidRDefault="006B0942">
            <w:pPr>
              <w:rPr>
                <w:color w:val="000000" w:themeColor="text1"/>
                <w:lang w:val="en-US"/>
              </w:rPr>
            </w:pPr>
            <w:r w:rsidRPr="0049477C">
              <w:rPr>
                <w:color w:val="000000" w:themeColor="text1"/>
                <w:lang w:val="en-US"/>
              </w:rPr>
              <w:t xml:space="preserve">ViiV Healthcare SAS </w:t>
            </w:r>
          </w:p>
          <w:p w14:paraId="13474967" w14:textId="77777777" w:rsidR="006B0942" w:rsidRPr="0049477C" w:rsidRDefault="006B0942">
            <w:pPr>
              <w:rPr>
                <w:color w:val="000000" w:themeColor="text1"/>
                <w:lang w:val="en-US"/>
              </w:rPr>
            </w:pPr>
            <w:proofErr w:type="spellStart"/>
            <w:r w:rsidRPr="0049477C">
              <w:rPr>
                <w:color w:val="000000" w:themeColor="text1"/>
                <w:lang w:val="en-US"/>
              </w:rPr>
              <w:t>Tél</w:t>
            </w:r>
            <w:proofErr w:type="spellEnd"/>
            <w:r w:rsidRPr="0049477C">
              <w:rPr>
                <w:color w:val="000000" w:themeColor="text1"/>
                <w:lang w:val="en-US"/>
              </w:rPr>
              <w:t>.: + 33 (0)1 39 17 69 69</w:t>
            </w:r>
          </w:p>
          <w:p w14:paraId="30D7B070" w14:textId="0033B378" w:rsidR="006B0942" w:rsidRPr="00565AC9" w:rsidRDefault="006144F6">
            <w:pPr>
              <w:rPr>
                <w:rStyle w:val="Hyperlink"/>
                <w:color w:val="000000" w:themeColor="text1"/>
                <w:u w:val="none"/>
                <w:lang w:val="el-GR"/>
              </w:rPr>
            </w:pPr>
            <w:r w:rsidRPr="009714FE">
              <w:t>Infomed@viivhealthcare.com</w:t>
            </w:r>
          </w:p>
          <w:p w14:paraId="5D987F1E" w14:textId="77777777" w:rsidR="00FB5E68" w:rsidRPr="00565AC9" w:rsidRDefault="00FB5E68">
            <w:pPr>
              <w:rPr>
                <w:b/>
                <w:snapToGrid w:val="0"/>
                <w:color w:val="000000" w:themeColor="text1"/>
                <w:lang w:val="el-GR"/>
              </w:rPr>
            </w:pPr>
          </w:p>
        </w:tc>
        <w:tc>
          <w:tcPr>
            <w:tcW w:w="4644" w:type="dxa"/>
          </w:tcPr>
          <w:p w14:paraId="3E519836" w14:textId="77777777" w:rsidR="006B0942" w:rsidRPr="001A5EFA" w:rsidRDefault="006B0942">
            <w:pPr>
              <w:rPr>
                <w:i/>
                <w:snapToGrid w:val="0"/>
                <w:color w:val="000000" w:themeColor="text1"/>
              </w:rPr>
            </w:pPr>
            <w:r w:rsidRPr="0049477C">
              <w:rPr>
                <w:b/>
                <w:color w:val="000000" w:themeColor="text1"/>
                <w:lang w:val="en-US"/>
              </w:rPr>
              <w:t>Portugal</w:t>
            </w:r>
          </w:p>
          <w:p w14:paraId="5B492230" w14:textId="77777777" w:rsidR="006B0942" w:rsidRPr="001A5EFA" w:rsidRDefault="006B0942">
            <w:pPr>
              <w:rPr>
                <w:snapToGrid w:val="0"/>
                <w:color w:val="000000" w:themeColor="text1"/>
              </w:rPr>
            </w:pPr>
            <w:r w:rsidRPr="0049477C">
              <w:rPr>
                <w:color w:val="000000" w:themeColor="text1"/>
                <w:lang w:val="en-US"/>
              </w:rPr>
              <w:t>VIIVHIV</w:t>
            </w:r>
            <w:r w:rsidRPr="001A5EFA">
              <w:rPr>
                <w:color w:val="000000" w:themeColor="text1"/>
              </w:rPr>
              <w:t xml:space="preserve"> </w:t>
            </w:r>
            <w:r w:rsidRPr="0049477C">
              <w:rPr>
                <w:color w:val="000000" w:themeColor="text1"/>
                <w:lang w:val="en-US"/>
              </w:rPr>
              <w:t>HEALTHCARE</w:t>
            </w:r>
            <w:r w:rsidRPr="001A5EFA">
              <w:rPr>
                <w:color w:val="000000" w:themeColor="text1"/>
              </w:rPr>
              <w:t xml:space="preserve">, </w:t>
            </w:r>
            <w:r w:rsidRPr="0049477C">
              <w:rPr>
                <w:color w:val="000000" w:themeColor="text1"/>
                <w:lang w:val="en-US"/>
              </w:rPr>
              <w:t>UNIPESSOAL</w:t>
            </w:r>
            <w:r w:rsidRPr="001A5EFA">
              <w:rPr>
                <w:color w:val="000000" w:themeColor="text1"/>
              </w:rPr>
              <w:t xml:space="preserve">, </w:t>
            </w:r>
            <w:r w:rsidRPr="0049477C">
              <w:rPr>
                <w:color w:val="000000" w:themeColor="text1"/>
                <w:lang w:val="en-US"/>
              </w:rPr>
              <w:t>LDA</w:t>
            </w:r>
            <w:r w:rsidRPr="001A5EFA">
              <w:rPr>
                <w:snapToGrid w:val="0"/>
                <w:color w:val="000000" w:themeColor="text1"/>
              </w:rPr>
              <w:t xml:space="preserve"> </w:t>
            </w:r>
          </w:p>
          <w:p w14:paraId="1FB16BB9" w14:textId="77777777" w:rsidR="006B0942" w:rsidRPr="001A5EFA" w:rsidRDefault="006B0942">
            <w:pPr>
              <w:rPr>
                <w:color w:val="000000" w:themeColor="text1"/>
              </w:rPr>
            </w:pPr>
            <w:r w:rsidRPr="0049477C">
              <w:rPr>
                <w:color w:val="000000" w:themeColor="text1"/>
                <w:lang w:val="en-US"/>
              </w:rPr>
              <w:t>Tel</w:t>
            </w:r>
            <w:r w:rsidRPr="001A5EFA">
              <w:rPr>
                <w:color w:val="000000" w:themeColor="text1"/>
              </w:rPr>
              <w:t xml:space="preserve">: + 351 21 094 08 01 </w:t>
            </w:r>
          </w:p>
          <w:p w14:paraId="747E5B57" w14:textId="5A78B193" w:rsidR="006B0942" w:rsidRPr="001A5EFA" w:rsidRDefault="006144F6">
            <w:pPr>
              <w:rPr>
                <w:color w:val="000000" w:themeColor="text1"/>
              </w:rPr>
            </w:pPr>
            <w:r w:rsidRPr="009714FE">
              <w:t>viiv.fi.pt@viivhealthcare.com</w:t>
            </w:r>
          </w:p>
        </w:tc>
      </w:tr>
      <w:tr w:rsidR="006B0942" w:rsidRPr="00565AC9" w14:paraId="1812BD1D" w14:textId="77777777" w:rsidTr="006B0942">
        <w:tc>
          <w:tcPr>
            <w:tcW w:w="4644" w:type="dxa"/>
          </w:tcPr>
          <w:p w14:paraId="74EB9F7F" w14:textId="77777777" w:rsidR="006B0942" w:rsidRPr="0049477C" w:rsidRDefault="006B0942">
            <w:pPr>
              <w:rPr>
                <w:color w:val="000000" w:themeColor="text1"/>
                <w:lang w:val="en-US"/>
              </w:rPr>
            </w:pPr>
            <w:r w:rsidRPr="0049477C">
              <w:rPr>
                <w:b/>
                <w:bCs/>
                <w:color w:val="000000" w:themeColor="text1"/>
                <w:lang w:val="en-US"/>
              </w:rPr>
              <w:t>Hrvatska</w:t>
            </w:r>
          </w:p>
          <w:p w14:paraId="0E52C845" w14:textId="77777777" w:rsidR="006B0942" w:rsidRPr="0049477C" w:rsidRDefault="006B0942">
            <w:pPr>
              <w:rPr>
                <w:color w:val="000000" w:themeColor="text1"/>
                <w:lang w:val="en-US"/>
              </w:rPr>
            </w:pPr>
            <w:r w:rsidRPr="0049477C">
              <w:rPr>
                <w:bCs/>
                <w:color w:val="000000" w:themeColor="text1"/>
                <w:lang w:val="en-US"/>
              </w:rPr>
              <w:t>ViiV Healthcare BV</w:t>
            </w:r>
          </w:p>
          <w:p w14:paraId="18D9BFBB" w14:textId="77777777" w:rsidR="006B0942" w:rsidRPr="0049477C" w:rsidRDefault="006B0942">
            <w:pPr>
              <w:rPr>
                <w:color w:val="000000" w:themeColor="text1"/>
                <w:lang w:val="en-US"/>
              </w:rPr>
            </w:pPr>
            <w:r w:rsidRPr="0049477C">
              <w:rPr>
                <w:color w:val="000000" w:themeColor="text1"/>
                <w:lang w:val="en-US"/>
              </w:rPr>
              <w:t>Tel: + 385 800787089</w:t>
            </w:r>
          </w:p>
          <w:p w14:paraId="749D3967" w14:textId="77777777" w:rsidR="00FB5E68" w:rsidRPr="0049477C" w:rsidRDefault="00FB5E68">
            <w:pPr>
              <w:rPr>
                <w:b/>
                <w:color w:val="000000" w:themeColor="text1"/>
                <w:lang w:val="en-US"/>
              </w:rPr>
            </w:pPr>
          </w:p>
        </w:tc>
        <w:tc>
          <w:tcPr>
            <w:tcW w:w="4644" w:type="dxa"/>
          </w:tcPr>
          <w:p w14:paraId="4EB027C4" w14:textId="77777777" w:rsidR="006B0942" w:rsidRPr="0049477C" w:rsidRDefault="006B0942">
            <w:pPr>
              <w:tabs>
                <w:tab w:val="left" w:pos="-720"/>
                <w:tab w:val="left" w:pos="4536"/>
              </w:tabs>
              <w:suppressAutoHyphens/>
              <w:rPr>
                <w:b/>
                <w:color w:val="000000" w:themeColor="text1"/>
                <w:lang w:val="en-US"/>
              </w:rPr>
            </w:pPr>
            <w:proofErr w:type="spellStart"/>
            <w:r w:rsidRPr="0049477C">
              <w:rPr>
                <w:b/>
                <w:color w:val="000000" w:themeColor="text1"/>
                <w:lang w:val="en-US"/>
              </w:rPr>
              <w:t>România</w:t>
            </w:r>
            <w:proofErr w:type="spellEnd"/>
          </w:p>
          <w:p w14:paraId="56F27413" w14:textId="77777777" w:rsidR="006B0942" w:rsidRPr="0049477C" w:rsidRDefault="006B0942">
            <w:pPr>
              <w:tabs>
                <w:tab w:val="left" w:pos="-720"/>
                <w:tab w:val="left" w:pos="4536"/>
              </w:tabs>
              <w:suppressAutoHyphens/>
              <w:rPr>
                <w:color w:val="000000" w:themeColor="text1"/>
                <w:lang w:val="en-US"/>
              </w:rPr>
            </w:pPr>
            <w:r w:rsidRPr="0049477C">
              <w:rPr>
                <w:bCs/>
                <w:color w:val="000000" w:themeColor="text1"/>
                <w:lang w:val="en-US"/>
              </w:rPr>
              <w:t>ViiV Healthcare BV</w:t>
            </w:r>
          </w:p>
          <w:p w14:paraId="2E5BEFFE" w14:textId="77777777" w:rsidR="006B0942" w:rsidRPr="0049477C" w:rsidRDefault="006B0942">
            <w:pPr>
              <w:rPr>
                <w:color w:val="000000" w:themeColor="text1"/>
                <w:lang w:val="en-US"/>
              </w:rPr>
            </w:pPr>
            <w:r w:rsidRPr="0049477C">
              <w:rPr>
                <w:color w:val="000000" w:themeColor="text1"/>
                <w:lang w:val="en-US"/>
              </w:rPr>
              <w:t>Tel: + 40800672524</w:t>
            </w:r>
          </w:p>
        </w:tc>
      </w:tr>
      <w:tr w:rsidR="006B0942" w:rsidRPr="00565AC9" w14:paraId="23792BAA" w14:textId="77777777" w:rsidTr="006B0942">
        <w:trPr>
          <w:cantSplit/>
        </w:trPr>
        <w:tc>
          <w:tcPr>
            <w:tcW w:w="4644" w:type="dxa"/>
          </w:tcPr>
          <w:p w14:paraId="21EDD336" w14:textId="77777777" w:rsidR="006B0942" w:rsidRPr="0049477C" w:rsidRDefault="006B0942">
            <w:pPr>
              <w:rPr>
                <w:b/>
                <w:color w:val="000000" w:themeColor="text1"/>
                <w:lang w:val="en-US"/>
              </w:rPr>
            </w:pPr>
            <w:r w:rsidRPr="0049477C">
              <w:rPr>
                <w:b/>
                <w:color w:val="000000" w:themeColor="text1"/>
                <w:lang w:val="en-US"/>
              </w:rPr>
              <w:lastRenderedPageBreak/>
              <w:t>Ireland</w:t>
            </w:r>
          </w:p>
          <w:p w14:paraId="3BCC71A5" w14:textId="77777777" w:rsidR="006B0942" w:rsidRPr="0049477C" w:rsidRDefault="006B0942">
            <w:pPr>
              <w:rPr>
                <w:snapToGrid w:val="0"/>
                <w:color w:val="000000" w:themeColor="text1"/>
                <w:lang w:val="en-US"/>
              </w:rPr>
            </w:pPr>
            <w:r w:rsidRPr="0049477C">
              <w:rPr>
                <w:snapToGrid w:val="0"/>
                <w:color w:val="000000" w:themeColor="text1"/>
                <w:lang w:val="en-US"/>
              </w:rPr>
              <w:t>GlaxoSmithKline (Ireland) Limited</w:t>
            </w:r>
          </w:p>
          <w:p w14:paraId="2D30952B" w14:textId="77777777" w:rsidR="006B0942" w:rsidRPr="0049477C" w:rsidRDefault="006B0942">
            <w:pPr>
              <w:rPr>
                <w:b/>
                <w:color w:val="000000" w:themeColor="text1"/>
                <w:lang w:val="en-US"/>
              </w:rPr>
            </w:pPr>
            <w:r w:rsidRPr="0049477C">
              <w:rPr>
                <w:snapToGrid w:val="0"/>
                <w:color w:val="000000" w:themeColor="text1"/>
                <w:lang w:val="en-US"/>
              </w:rPr>
              <w:t>Tel: + 353 (0)1 4955000</w:t>
            </w:r>
          </w:p>
        </w:tc>
        <w:tc>
          <w:tcPr>
            <w:tcW w:w="4644" w:type="dxa"/>
          </w:tcPr>
          <w:p w14:paraId="3BD75E60" w14:textId="77777777" w:rsidR="006B0942" w:rsidRPr="0049477C" w:rsidRDefault="006B0942">
            <w:pPr>
              <w:rPr>
                <w:b/>
                <w:color w:val="000000" w:themeColor="text1"/>
                <w:lang w:val="en-US"/>
              </w:rPr>
            </w:pPr>
            <w:r w:rsidRPr="0049477C">
              <w:rPr>
                <w:b/>
                <w:color w:val="000000" w:themeColor="text1"/>
                <w:lang w:val="en-US"/>
              </w:rPr>
              <w:t>Slovenija</w:t>
            </w:r>
          </w:p>
          <w:p w14:paraId="504C54DA" w14:textId="77777777" w:rsidR="006B0942" w:rsidRPr="0049477C" w:rsidRDefault="006B0942">
            <w:pPr>
              <w:rPr>
                <w:color w:val="000000" w:themeColor="text1"/>
                <w:lang w:val="en-US"/>
              </w:rPr>
            </w:pPr>
            <w:r w:rsidRPr="0049477C">
              <w:rPr>
                <w:bCs/>
                <w:color w:val="000000" w:themeColor="text1"/>
                <w:lang w:val="en-US"/>
              </w:rPr>
              <w:t>ViiV Healthcare BV</w:t>
            </w:r>
          </w:p>
          <w:p w14:paraId="1B601015" w14:textId="77777777" w:rsidR="006B0942" w:rsidRPr="0049477C" w:rsidRDefault="006B0942">
            <w:pPr>
              <w:rPr>
                <w:snapToGrid w:val="0"/>
                <w:color w:val="000000" w:themeColor="text1"/>
                <w:lang w:val="en-US"/>
              </w:rPr>
            </w:pPr>
            <w:r w:rsidRPr="0049477C">
              <w:rPr>
                <w:snapToGrid w:val="0"/>
                <w:color w:val="000000" w:themeColor="text1"/>
                <w:lang w:val="en-US"/>
              </w:rPr>
              <w:t xml:space="preserve">Tel: + 386 </w:t>
            </w:r>
            <w:r w:rsidRPr="0049477C">
              <w:rPr>
                <w:color w:val="000000" w:themeColor="text1"/>
                <w:lang w:val="en-US"/>
              </w:rPr>
              <w:t>80688869</w:t>
            </w:r>
          </w:p>
          <w:p w14:paraId="4F55A3C9" w14:textId="77777777" w:rsidR="006B0942" w:rsidRPr="0049477C" w:rsidRDefault="006B0942">
            <w:pPr>
              <w:rPr>
                <w:color w:val="000000" w:themeColor="text1"/>
                <w:lang w:val="en-US"/>
              </w:rPr>
            </w:pPr>
          </w:p>
        </w:tc>
      </w:tr>
      <w:tr w:rsidR="006B0942" w:rsidRPr="00402FA6" w14:paraId="2779E5E7" w14:textId="77777777" w:rsidTr="006B0942">
        <w:tc>
          <w:tcPr>
            <w:tcW w:w="4644" w:type="dxa"/>
          </w:tcPr>
          <w:p w14:paraId="7A8CE3D5" w14:textId="77777777" w:rsidR="006B0942" w:rsidRPr="00565AC9" w:rsidRDefault="006B0942">
            <w:pPr>
              <w:spacing w:line="240" w:lineRule="exact"/>
              <w:rPr>
                <w:snapToGrid w:val="0"/>
                <w:color w:val="000000" w:themeColor="text1"/>
                <w:lang w:val="el-GR"/>
              </w:rPr>
            </w:pPr>
            <w:r w:rsidRPr="00565AC9">
              <w:rPr>
                <w:b/>
                <w:color w:val="000000" w:themeColor="text1"/>
                <w:lang w:val="el-GR"/>
              </w:rPr>
              <w:t>Ísland</w:t>
            </w:r>
          </w:p>
          <w:p w14:paraId="0A0D62BC" w14:textId="26F2AD83" w:rsidR="006B0942" w:rsidRPr="00565AC9" w:rsidRDefault="006B0942">
            <w:pPr>
              <w:spacing w:line="240" w:lineRule="exact"/>
              <w:rPr>
                <w:color w:val="000000" w:themeColor="text1"/>
                <w:lang w:val="el-GR"/>
              </w:rPr>
            </w:pPr>
            <w:r w:rsidRPr="00565AC9">
              <w:rPr>
                <w:bCs/>
                <w:iCs/>
                <w:color w:val="000000" w:themeColor="text1"/>
                <w:lang w:val="el-GR"/>
              </w:rPr>
              <w:t xml:space="preserve">Vistor </w:t>
            </w:r>
            <w:r w:rsidR="00A613CD">
              <w:rPr>
                <w:bCs/>
                <w:iCs/>
                <w:color w:val="000000" w:themeColor="text1"/>
              </w:rPr>
              <w:t>e</w:t>
            </w:r>
            <w:r w:rsidRPr="00565AC9">
              <w:rPr>
                <w:bCs/>
                <w:iCs/>
                <w:color w:val="000000" w:themeColor="text1"/>
                <w:lang w:val="el-GR"/>
              </w:rPr>
              <w:t>hf.</w:t>
            </w:r>
          </w:p>
          <w:p w14:paraId="3E917F9E" w14:textId="77777777" w:rsidR="006B0942" w:rsidRPr="00565AC9" w:rsidRDefault="006B0942">
            <w:pPr>
              <w:keepNext/>
              <w:rPr>
                <w:color w:val="000000" w:themeColor="text1"/>
                <w:lang w:val="el-GR"/>
              </w:rPr>
            </w:pPr>
            <w:r w:rsidRPr="00565AC9">
              <w:rPr>
                <w:snapToGrid w:val="0"/>
                <w:color w:val="000000" w:themeColor="text1"/>
                <w:lang w:val="el-GR"/>
              </w:rPr>
              <w:t xml:space="preserve">Sími: </w:t>
            </w:r>
            <w:r w:rsidRPr="00565AC9">
              <w:rPr>
                <w:bCs/>
                <w:iCs/>
                <w:color w:val="000000" w:themeColor="text1"/>
                <w:lang w:val="el-GR"/>
              </w:rPr>
              <w:t>+354 535 7000</w:t>
            </w:r>
          </w:p>
        </w:tc>
        <w:tc>
          <w:tcPr>
            <w:tcW w:w="4644" w:type="dxa"/>
          </w:tcPr>
          <w:p w14:paraId="6ED9A883" w14:textId="77777777" w:rsidR="006B0942" w:rsidRPr="001A5EFA" w:rsidRDefault="006B0942">
            <w:pPr>
              <w:rPr>
                <w:b/>
                <w:color w:val="000000" w:themeColor="text1"/>
              </w:rPr>
            </w:pPr>
            <w:proofErr w:type="spellStart"/>
            <w:r w:rsidRPr="0049477C">
              <w:rPr>
                <w:b/>
                <w:color w:val="000000" w:themeColor="text1"/>
                <w:lang w:val="en-US"/>
              </w:rPr>
              <w:t>Slovensk</w:t>
            </w:r>
            <w:proofErr w:type="spellEnd"/>
            <w:r w:rsidRPr="001A5EFA">
              <w:rPr>
                <w:b/>
                <w:color w:val="000000" w:themeColor="text1"/>
              </w:rPr>
              <w:t xml:space="preserve">á </w:t>
            </w:r>
            <w:proofErr w:type="spellStart"/>
            <w:r w:rsidRPr="0049477C">
              <w:rPr>
                <w:b/>
                <w:color w:val="000000" w:themeColor="text1"/>
                <w:lang w:val="en-US"/>
              </w:rPr>
              <w:t>republika</w:t>
            </w:r>
            <w:proofErr w:type="spellEnd"/>
          </w:p>
          <w:p w14:paraId="2F229ACF" w14:textId="77777777" w:rsidR="006B0942" w:rsidRPr="001A5EFA" w:rsidRDefault="006B0942">
            <w:pPr>
              <w:spacing w:line="240" w:lineRule="exact"/>
              <w:rPr>
                <w:color w:val="000000" w:themeColor="text1"/>
              </w:rPr>
            </w:pPr>
            <w:r w:rsidRPr="0049477C">
              <w:rPr>
                <w:bCs/>
                <w:color w:val="000000" w:themeColor="text1"/>
                <w:lang w:val="en-US"/>
              </w:rPr>
              <w:t>ViiV</w:t>
            </w:r>
            <w:r w:rsidRPr="001A5EFA">
              <w:rPr>
                <w:bCs/>
                <w:color w:val="000000" w:themeColor="text1"/>
              </w:rPr>
              <w:t xml:space="preserve"> </w:t>
            </w:r>
            <w:r w:rsidRPr="0049477C">
              <w:rPr>
                <w:bCs/>
                <w:color w:val="000000" w:themeColor="text1"/>
                <w:lang w:val="en-US"/>
              </w:rPr>
              <w:t>Healthcare</w:t>
            </w:r>
            <w:r w:rsidRPr="001A5EFA">
              <w:rPr>
                <w:bCs/>
                <w:color w:val="000000" w:themeColor="text1"/>
              </w:rPr>
              <w:t xml:space="preserve"> </w:t>
            </w:r>
            <w:r w:rsidRPr="0049477C">
              <w:rPr>
                <w:bCs/>
                <w:color w:val="000000" w:themeColor="text1"/>
                <w:lang w:val="en-US"/>
              </w:rPr>
              <w:t>BV</w:t>
            </w:r>
          </w:p>
          <w:p w14:paraId="5D99BC5B" w14:textId="77777777" w:rsidR="006B0942" w:rsidRPr="001A5EFA" w:rsidRDefault="006B0942">
            <w:pPr>
              <w:spacing w:line="240" w:lineRule="exact"/>
              <w:rPr>
                <w:snapToGrid w:val="0"/>
                <w:color w:val="000000" w:themeColor="text1"/>
              </w:rPr>
            </w:pPr>
            <w:r w:rsidRPr="0049477C">
              <w:rPr>
                <w:snapToGrid w:val="0"/>
                <w:color w:val="000000" w:themeColor="text1"/>
                <w:lang w:val="en-US"/>
              </w:rPr>
              <w:t>Tel</w:t>
            </w:r>
            <w:r w:rsidRPr="001A5EFA">
              <w:rPr>
                <w:snapToGrid w:val="0"/>
                <w:color w:val="000000" w:themeColor="text1"/>
              </w:rPr>
              <w:t xml:space="preserve">: + 421 </w:t>
            </w:r>
            <w:r w:rsidRPr="001A5EFA">
              <w:rPr>
                <w:color w:val="000000" w:themeColor="text1"/>
              </w:rPr>
              <w:t>800500589</w:t>
            </w:r>
          </w:p>
          <w:p w14:paraId="6DDBE1FF" w14:textId="77777777" w:rsidR="006B0942" w:rsidRPr="001A5EFA" w:rsidRDefault="006B0942">
            <w:pPr>
              <w:rPr>
                <w:b/>
                <w:color w:val="000000" w:themeColor="text1"/>
              </w:rPr>
            </w:pPr>
          </w:p>
        </w:tc>
      </w:tr>
      <w:tr w:rsidR="006B0942" w:rsidRPr="001B6968" w14:paraId="1462DDA6" w14:textId="77777777" w:rsidTr="006B0942">
        <w:tc>
          <w:tcPr>
            <w:tcW w:w="4644" w:type="dxa"/>
          </w:tcPr>
          <w:p w14:paraId="0A75A8E9" w14:textId="77777777" w:rsidR="006B0942" w:rsidRPr="001A5EFA" w:rsidRDefault="006B0942">
            <w:pPr>
              <w:keepNext/>
              <w:rPr>
                <w:b/>
                <w:snapToGrid w:val="0"/>
                <w:color w:val="000000" w:themeColor="text1"/>
                <w:lang w:val="it-IT"/>
              </w:rPr>
            </w:pPr>
            <w:r w:rsidRPr="001A5EFA">
              <w:rPr>
                <w:b/>
                <w:snapToGrid w:val="0"/>
                <w:color w:val="000000" w:themeColor="text1"/>
                <w:lang w:val="it-IT"/>
              </w:rPr>
              <w:t>Italia</w:t>
            </w:r>
          </w:p>
          <w:p w14:paraId="5EDDABE3" w14:textId="77777777" w:rsidR="006B0942" w:rsidRPr="001A5EFA" w:rsidRDefault="006B0942">
            <w:pPr>
              <w:keepNext/>
              <w:rPr>
                <w:snapToGrid w:val="0"/>
                <w:color w:val="000000" w:themeColor="text1"/>
                <w:lang w:val="it-IT"/>
              </w:rPr>
            </w:pPr>
            <w:r w:rsidRPr="001A5EFA">
              <w:rPr>
                <w:color w:val="000000" w:themeColor="text1"/>
                <w:lang w:val="it-IT"/>
              </w:rPr>
              <w:t>ViiV Healthcare S.r.l</w:t>
            </w:r>
            <w:r w:rsidRPr="001A5EFA">
              <w:rPr>
                <w:snapToGrid w:val="0"/>
                <w:color w:val="000000" w:themeColor="text1"/>
                <w:lang w:val="it-IT"/>
              </w:rPr>
              <w:t xml:space="preserve"> </w:t>
            </w:r>
          </w:p>
          <w:p w14:paraId="79181AF9" w14:textId="77777777" w:rsidR="006B0942" w:rsidRPr="00565AC9" w:rsidRDefault="006B0942">
            <w:pPr>
              <w:rPr>
                <w:color w:val="000000" w:themeColor="text1"/>
                <w:lang w:val="el-GR"/>
              </w:rPr>
            </w:pPr>
            <w:r w:rsidRPr="00565AC9">
              <w:rPr>
                <w:snapToGrid w:val="0"/>
                <w:color w:val="000000" w:themeColor="text1"/>
                <w:lang w:val="el-GR"/>
              </w:rPr>
              <w:t>Tel: + 39 (0)45 7741600</w:t>
            </w:r>
          </w:p>
        </w:tc>
        <w:tc>
          <w:tcPr>
            <w:tcW w:w="4644" w:type="dxa"/>
          </w:tcPr>
          <w:p w14:paraId="2CCFB7CC" w14:textId="77777777" w:rsidR="006B0942" w:rsidRPr="00044F72" w:rsidRDefault="006B0942">
            <w:pPr>
              <w:rPr>
                <w:b/>
                <w:color w:val="000000" w:themeColor="text1"/>
                <w:lang w:val="de-DE"/>
              </w:rPr>
            </w:pPr>
            <w:r w:rsidRPr="00B52309">
              <w:rPr>
                <w:b/>
                <w:color w:val="000000" w:themeColor="text1"/>
                <w:lang w:val="de-DE"/>
              </w:rPr>
              <w:t>Suomi</w:t>
            </w:r>
            <w:r w:rsidRPr="00044F72">
              <w:rPr>
                <w:b/>
                <w:color w:val="000000" w:themeColor="text1"/>
                <w:lang w:val="de-DE"/>
              </w:rPr>
              <w:t>/</w:t>
            </w:r>
            <w:r w:rsidRPr="00B52309">
              <w:rPr>
                <w:b/>
                <w:color w:val="000000" w:themeColor="text1"/>
                <w:lang w:val="de-DE"/>
              </w:rPr>
              <w:t>Finland</w:t>
            </w:r>
          </w:p>
          <w:p w14:paraId="37CAD1F8" w14:textId="77777777" w:rsidR="006B0942" w:rsidRPr="00044F72" w:rsidRDefault="006B0942">
            <w:pPr>
              <w:rPr>
                <w:snapToGrid w:val="0"/>
                <w:color w:val="000000" w:themeColor="text1"/>
                <w:lang w:val="de-DE"/>
              </w:rPr>
            </w:pPr>
            <w:r w:rsidRPr="00B52309">
              <w:rPr>
                <w:snapToGrid w:val="0"/>
                <w:color w:val="000000" w:themeColor="text1"/>
                <w:lang w:val="de-DE"/>
              </w:rPr>
              <w:t>GlaxoSmithKline</w:t>
            </w:r>
            <w:r w:rsidRPr="00044F72">
              <w:rPr>
                <w:snapToGrid w:val="0"/>
                <w:color w:val="000000" w:themeColor="text1"/>
                <w:lang w:val="de-DE"/>
              </w:rPr>
              <w:t xml:space="preserve"> </w:t>
            </w:r>
            <w:r w:rsidRPr="00B52309">
              <w:rPr>
                <w:snapToGrid w:val="0"/>
                <w:color w:val="000000" w:themeColor="text1"/>
                <w:lang w:val="de-DE"/>
              </w:rPr>
              <w:t>Oy</w:t>
            </w:r>
          </w:p>
          <w:p w14:paraId="7AE5EE28" w14:textId="77777777" w:rsidR="006B0942" w:rsidRPr="00044F72" w:rsidRDefault="006B0942">
            <w:pPr>
              <w:rPr>
                <w:snapToGrid w:val="0"/>
                <w:color w:val="000000" w:themeColor="text1"/>
                <w:lang w:val="de-DE"/>
              </w:rPr>
            </w:pPr>
            <w:r w:rsidRPr="00B52309">
              <w:rPr>
                <w:snapToGrid w:val="0"/>
                <w:color w:val="000000" w:themeColor="text1"/>
                <w:lang w:val="de-DE"/>
              </w:rPr>
              <w:t>Puh</w:t>
            </w:r>
            <w:r w:rsidRPr="00044F72">
              <w:rPr>
                <w:snapToGrid w:val="0"/>
                <w:color w:val="000000" w:themeColor="text1"/>
                <w:lang w:val="de-DE"/>
              </w:rPr>
              <w:t>/</w:t>
            </w:r>
            <w:r w:rsidRPr="00B52309">
              <w:rPr>
                <w:snapToGrid w:val="0"/>
                <w:color w:val="000000" w:themeColor="text1"/>
                <w:lang w:val="de-DE"/>
              </w:rPr>
              <w:t>Tel</w:t>
            </w:r>
            <w:r w:rsidRPr="00044F72">
              <w:rPr>
                <w:snapToGrid w:val="0"/>
                <w:color w:val="000000" w:themeColor="text1"/>
                <w:lang w:val="de-DE"/>
              </w:rPr>
              <w:t>: + 358 (0)10 30 30 30</w:t>
            </w:r>
          </w:p>
          <w:p w14:paraId="61EE7748" w14:textId="77777777" w:rsidR="006B0942" w:rsidRPr="00044F72" w:rsidRDefault="006B0942">
            <w:pPr>
              <w:rPr>
                <w:b/>
                <w:color w:val="000000" w:themeColor="text1"/>
                <w:lang w:val="de-DE"/>
              </w:rPr>
            </w:pPr>
          </w:p>
        </w:tc>
      </w:tr>
      <w:tr w:rsidR="006B0942" w:rsidRPr="001B6968" w14:paraId="40384F9B" w14:textId="77777777" w:rsidTr="006B0942">
        <w:tc>
          <w:tcPr>
            <w:tcW w:w="4644" w:type="dxa"/>
          </w:tcPr>
          <w:p w14:paraId="2FDDF0A3" w14:textId="77777777" w:rsidR="006B0942" w:rsidRPr="00044F72" w:rsidRDefault="006B0942">
            <w:pPr>
              <w:rPr>
                <w:b/>
                <w:snapToGrid w:val="0"/>
                <w:color w:val="000000" w:themeColor="text1"/>
                <w:lang w:val="de-DE"/>
              </w:rPr>
            </w:pPr>
            <w:r w:rsidRPr="00565AC9">
              <w:rPr>
                <w:b/>
                <w:snapToGrid w:val="0"/>
                <w:color w:val="000000" w:themeColor="text1"/>
                <w:lang w:val="el-GR"/>
              </w:rPr>
              <w:t>Κύπρος</w:t>
            </w:r>
          </w:p>
          <w:p w14:paraId="7065740E" w14:textId="77777777" w:rsidR="006B0942" w:rsidRPr="00044F72" w:rsidRDefault="006B0942">
            <w:pPr>
              <w:spacing w:line="240" w:lineRule="exact"/>
              <w:rPr>
                <w:snapToGrid w:val="0"/>
                <w:color w:val="000000" w:themeColor="text1"/>
                <w:lang w:val="de-DE"/>
              </w:rPr>
            </w:pPr>
            <w:r w:rsidRPr="00044F72">
              <w:rPr>
                <w:bCs/>
                <w:color w:val="000000" w:themeColor="text1"/>
                <w:lang w:val="de-DE"/>
              </w:rPr>
              <w:t>ViiV Healthcare BV</w:t>
            </w:r>
          </w:p>
          <w:p w14:paraId="7F222AED" w14:textId="77777777" w:rsidR="006B0942" w:rsidRPr="00044F72" w:rsidRDefault="006B0942">
            <w:pPr>
              <w:rPr>
                <w:snapToGrid w:val="0"/>
                <w:color w:val="000000" w:themeColor="text1"/>
                <w:lang w:val="de-DE"/>
              </w:rPr>
            </w:pPr>
            <w:r w:rsidRPr="00565AC9">
              <w:rPr>
                <w:color w:val="000000" w:themeColor="text1"/>
                <w:lang w:val="el-GR"/>
              </w:rPr>
              <w:t>Τηλ</w:t>
            </w:r>
            <w:r w:rsidRPr="00044F72">
              <w:rPr>
                <w:color w:val="000000" w:themeColor="text1"/>
                <w:lang w:val="de-DE"/>
              </w:rPr>
              <w:t xml:space="preserve">: </w:t>
            </w:r>
            <w:r w:rsidRPr="00044F72">
              <w:rPr>
                <w:snapToGrid w:val="0"/>
                <w:color w:val="000000" w:themeColor="text1"/>
                <w:lang w:val="de-DE"/>
              </w:rPr>
              <w:t xml:space="preserve">+ 357 </w:t>
            </w:r>
            <w:r w:rsidRPr="00044F72">
              <w:rPr>
                <w:color w:val="000000" w:themeColor="text1"/>
                <w:lang w:val="de-DE"/>
              </w:rPr>
              <w:t>80070017</w:t>
            </w:r>
          </w:p>
          <w:p w14:paraId="5CD5D163" w14:textId="77777777" w:rsidR="006B0942" w:rsidRPr="00044F72" w:rsidRDefault="006B0942">
            <w:pPr>
              <w:rPr>
                <w:color w:val="000000" w:themeColor="text1"/>
                <w:lang w:val="de-DE"/>
              </w:rPr>
            </w:pPr>
          </w:p>
        </w:tc>
        <w:tc>
          <w:tcPr>
            <w:tcW w:w="4644" w:type="dxa"/>
          </w:tcPr>
          <w:p w14:paraId="11CEB695" w14:textId="77777777" w:rsidR="006B0942" w:rsidRPr="00B52309" w:rsidRDefault="006B0942">
            <w:pPr>
              <w:rPr>
                <w:b/>
                <w:color w:val="000000" w:themeColor="text1"/>
                <w:lang w:val="de-DE"/>
              </w:rPr>
            </w:pPr>
            <w:r w:rsidRPr="00B52309">
              <w:rPr>
                <w:b/>
                <w:color w:val="000000" w:themeColor="text1"/>
                <w:lang w:val="de-DE"/>
              </w:rPr>
              <w:t>Sverige</w:t>
            </w:r>
          </w:p>
          <w:p w14:paraId="423F3005" w14:textId="77777777" w:rsidR="006B0942" w:rsidRPr="00B52309" w:rsidRDefault="006B0942">
            <w:pPr>
              <w:rPr>
                <w:color w:val="000000" w:themeColor="text1"/>
                <w:lang w:val="de-DE"/>
              </w:rPr>
            </w:pPr>
            <w:r w:rsidRPr="00B52309">
              <w:rPr>
                <w:snapToGrid w:val="0"/>
                <w:color w:val="000000" w:themeColor="text1"/>
                <w:lang w:val="de-DE"/>
              </w:rPr>
              <w:t>GlaxoSmithKline AB</w:t>
            </w:r>
          </w:p>
          <w:p w14:paraId="0D220B02" w14:textId="77777777" w:rsidR="006B0942" w:rsidRPr="00B52309" w:rsidRDefault="006B0942">
            <w:pPr>
              <w:rPr>
                <w:color w:val="000000" w:themeColor="text1"/>
                <w:lang w:val="de-DE"/>
              </w:rPr>
            </w:pPr>
            <w:r w:rsidRPr="00B52309">
              <w:rPr>
                <w:color w:val="000000" w:themeColor="text1"/>
                <w:lang w:val="de-DE"/>
              </w:rPr>
              <w:t>Tel: + 46 (0)8 638 93 00</w:t>
            </w:r>
          </w:p>
          <w:p w14:paraId="6E0D015F" w14:textId="634129F8" w:rsidR="006B0942" w:rsidRPr="00B52309" w:rsidRDefault="006144F6">
            <w:pPr>
              <w:rPr>
                <w:color w:val="000000" w:themeColor="text1"/>
                <w:lang w:val="de-DE"/>
              </w:rPr>
            </w:pPr>
            <w:r w:rsidRPr="009714FE">
              <w:t>info.produkt@gsk.com</w:t>
            </w:r>
          </w:p>
          <w:p w14:paraId="03FA9BD1" w14:textId="77777777" w:rsidR="001F6BA8" w:rsidRPr="00B52309" w:rsidRDefault="001F6BA8">
            <w:pPr>
              <w:rPr>
                <w:b/>
                <w:color w:val="000000" w:themeColor="text1"/>
                <w:lang w:val="de-DE"/>
              </w:rPr>
            </w:pPr>
          </w:p>
        </w:tc>
      </w:tr>
      <w:tr w:rsidR="006B0942" w:rsidRPr="00402FA6" w14:paraId="680F3505" w14:textId="77777777" w:rsidTr="006B0942">
        <w:tc>
          <w:tcPr>
            <w:tcW w:w="4644" w:type="dxa"/>
          </w:tcPr>
          <w:p w14:paraId="4B52CD5E" w14:textId="77777777" w:rsidR="006B0942" w:rsidRPr="001A5EFA" w:rsidRDefault="006B0942">
            <w:pPr>
              <w:rPr>
                <w:b/>
                <w:snapToGrid w:val="0"/>
                <w:color w:val="000000" w:themeColor="text1"/>
              </w:rPr>
            </w:pPr>
            <w:proofErr w:type="spellStart"/>
            <w:r w:rsidRPr="001A5EFA">
              <w:rPr>
                <w:b/>
                <w:snapToGrid w:val="0"/>
                <w:color w:val="000000" w:themeColor="text1"/>
              </w:rPr>
              <w:t>Latvija</w:t>
            </w:r>
            <w:proofErr w:type="spellEnd"/>
          </w:p>
          <w:p w14:paraId="429D63BE" w14:textId="77777777" w:rsidR="006B0942" w:rsidRPr="001A5EFA" w:rsidRDefault="006B0942">
            <w:pPr>
              <w:rPr>
                <w:snapToGrid w:val="0"/>
                <w:color w:val="000000" w:themeColor="text1"/>
              </w:rPr>
            </w:pPr>
            <w:r w:rsidRPr="001A5EFA">
              <w:rPr>
                <w:bCs/>
                <w:color w:val="000000" w:themeColor="text1"/>
              </w:rPr>
              <w:t>ViiV Healthcare BV</w:t>
            </w:r>
          </w:p>
          <w:p w14:paraId="2B084CA3" w14:textId="77777777" w:rsidR="006B0942" w:rsidRPr="001A5EFA" w:rsidRDefault="006B0942">
            <w:pPr>
              <w:autoSpaceDE w:val="0"/>
              <w:autoSpaceDN w:val="0"/>
              <w:adjustRightInd w:val="0"/>
              <w:rPr>
                <w:rFonts w:ascii="Arial" w:hAnsi="Arial" w:cs="Arial"/>
                <w:b/>
                <w:bCs/>
                <w:color w:val="000000" w:themeColor="text1"/>
                <w:lang w:eastAsia="en-GB"/>
              </w:rPr>
            </w:pPr>
            <w:r w:rsidRPr="001A5EFA">
              <w:rPr>
                <w:snapToGrid w:val="0"/>
                <w:color w:val="000000" w:themeColor="text1"/>
              </w:rPr>
              <w:t xml:space="preserve">Tel: + 371 </w:t>
            </w:r>
            <w:r w:rsidRPr="001A5EFA">
              <w:rPr>
                <w:color w:val="000000" w:themeColor="text1"/>
              </w:rPr>
              <w:t>80205045</w:t>
            </w:r>
          </w:p>
          <w:p w14:paraId="7870D02B" w14:textId="77777777" w:rsidR="006B0942" w:rsidRPr="001A5EFA" w:rsidRDefault="006B0942">
            <w:pPr>
              <w:rPr>
                <w:b/>
                <w:snapToGrid w:val="0"/>
                <w:color w:val="000000" w:themeColor="text1"/>
              </w:rPr>
            </w:pPr>
          </w:p>
        </w:tc>
        <w:tc>
          <w:tcPr>
            <w:tcW w:w="4644" w:type="dxa"/>
          </w:tcPr>
          <w:p w14:paraId="6ED121EB" w14:textId="79DFC716" w:rsidR="006B0942" w:rsidRPr="001A5EFA" w:rsidRDefault="006B0942">
            <w:pPr>
              <w:rPr>
                <w:b/>
                <w:color w:val="000000" w:themeColor="text1"/>
              </w:rPr>
            </w:pPr>
            <w:r w:rsidRPr="001A5EFA">
              <w:rPr>
                <w:color w:val="000000" w:themeColor="text1"/>
              </w:rPr>
              <w:t xml:space="preserve"> </w:t>
            </w:r>
          </w:p>
        </w:tc>
      </w:tr>
    </w:tbl>
    <w:p w14:paraId="2A71FC60" w14:textId="77777777" w:rsidR="00FA3E29" w:rsidRPr="001A5EFA" w:rsidRDefault="00FA3E29" w:rsidP="00FA3E29">
      <w:pPr>
        <w:numPr>
          <w:ilvl w:val="12"/>
          <w:numId w:val="0"/>
        </w:numPr>
        <w:tabs>
          <w:tab w:val="clear" w:pos="567"/>
        </w:tabs>
        <w:spacing w:line="240" w:lineRule="auto"/>
        <w:ind w:right="-2"/>
        <w:rPr>
          <w:szCs w:val="22"/>
        </w:rPr>
      </w:pPr>
    </w:p>
    <w:p w14:paraId="71EBB681" w14:textId="77777777" w:rsidR="00610162" w:rsidRPr="00565AC9" w:rsidRDefault="00610162" w:rsidP="00610162">
      <w:pPr>
        <w:numPr>
          <w:ilvl w:val="12"/>
          <w:numId w:val="0"/>
        </w:numPr>
        <w:tabs>
          <w:tab w:val="clear" w:pos="567"/>
        </w:tabs>
        <w:spacing w:line="240" w:lineRule="auto"/>
        <w:ind w:right="-2"/>
        <w:outlineLvl w:val="0"/>
        <w:rPr>
          <w:szCs w:val="24"/>
          <w:lang w:val="el-GR"/>
        </w:rPr>
      </w:pPr>
      <w:r w:rsidRPr="00565AC9">
        <w:rPr>
          <w:b/>
          <w:szCs w:val="24"/>
          <w:lang w:val="el-GR"/>
        </w:rPr>
        <w:t>Το παρόν φύλλο οδηγιών αναθεωρήθηκε για τελευταία φορά στις {μήνας ΕΕΕΕ}</w:t>
      </w:r>
      <w:r w:rsidR="00A22A0E" w:rsidRPr="00565AC9">
        <w:rPr>
          <w:lang w:val="el-GR"/>
        </w:rPr>
        <w:fldChar w:fldCharType="begin"/>
      </w:r>
      <w:r w:rsidR="00A22A0E" w:rsidRPr="00565AC9">
        <w:rPr>
          <w:lang w:val="el-GR"/>
        </w:rPr>
        <w:instrText xml:space="preserve"> DOCVARIABLE vault_nd_0d5c2f2d-86d5-4baa-82fb-2c85a36d5e73 \* MERGEFORMAT </w:instrText>
      </w:r>
      <w:r w:rsidR="00A22A0E" w:rsidRPr="00565AC9">
        <w:rPr>
          <w:lang w:val="el-GR"/>
        </w:rPr>
        <w:fldChar w:fldCharType="separate"/>
      </w:r>
      <w:r w:rsidR="00EB706E" w:rsidRPr="00565AC9">
        <w:rPr>
          <w:b/>
          <w:szCs w:val="24"/>
          <w:lang w:val="el-GR"/>
        </w:rPr>
        <w:t xml:space="preserve"> </w:t>
      </w:r>
      <w:r w:rsidR="00A22A0E" w:rsidRPr="00565AC9">
        <w:rPr>
          <w:b/>
          <w:szCs w:val="24"/>
          <w:lang w:val="el-GR"/>
        </w:rPr>
        <w:fldChar w:fldCharType="end"/>
      </w:r>
    </w:p>
    <w:p w14:paraId="7AC56593" w14:textId="77777777" w:rsidR="00FA3E29" w:rsidRPr="00565AC9" w:rsidRDefault="00FA3E29" w:rsidP="00FA3E29">
      <w:pPr>
        <w:numPr>
          <w:ilvl w:val="12"/>
          <w:numId w:val="0"/>
        </w:numPr>
        <w:spacing w:line="240" w:lineRule="auto"/>
        <w:ind w:right="-2"/>
        <w:rPr>
          <w:iCs/>
          <w:szCs w:val="22"/>
          <w:lang w:val="el-GR"/>
        </w:rPr>
      </w:pPr>
    </w:p>
    <w:p w14:paraId="01D6BC35" w14:textId="77777777" w:rsidR="00FA3E29" w:rsidRPr="00565AC9" w:rsidRDefault="00FA3E29" w:rsidP="00FA3E29">
      <w:pPr>
        <w:numPr>
          <w:ilvl w:val="12"/>
          <w:numId w:val="0"/>
        </w:numPr>
        <w:spacing w:line="240" w:lineRule="auto"/>
        <w:ind w:right="-2"/>
        <w:rPr>
          <w:iCs/>
          <w:szCs w:val="22"/>
          <w:lang w:val="el-GR"/>
        </w:rPr>
      </w:pPr>
    </w:p>
    <w:p w14:paraId="25FEDDDA" w14:textId="77777777" w:rsidR="00610162" w:rsidRPr="00565AC9" w:rsidRDefault="00610162" w:rsidP="00610162">
      <w:pPr>
        <w:numPr>
          <w:ilvl w:val="12"/>
          <w:numId w:val="0"/>
        </w:numPr>
        <w:tabs>
          <w:tab w:val="clear" w:pos="567"/>
        </w:tabs>
        <w:spacing w:line="240" w:lineRule="auto"/>
        <w:ind w:right="-2"/>
        <w:rPr>
          <w:b/>
          <w:szCs w:val="24"/>
          <w:lang w:val="el-GR"/>
        </w:rPr>
      </w:pPr>
      <w:r w:rsidRPr="00565AC9">
        <w:rPr>
          <w:b/>
          <w:szCs w:val="24"/>
          <w:lang w:val="el-GR"/>
        </w:rPr>
        <w:t>Άλλες πηγές πληροφοριών</w:t>
      </w:r>
    </w:p>
    <w:p w14:paraId="3D91A833" w14:textId="77777777" w:rsidR="00FA3E29" w:rsidRPr="00565AC9" w:rsidRDefault="00FA3E29" w:rsidP="00FA3E29">
      <w:pPr>
        <w:numPr>
          <w:ilvl w:val="12"/>
          <w:numId w:val="0"/>
        </w:numPr>
        <w:spacing w:line="240" w:lineRule="auto"/>
        <w:ind w:right="-2"/>
        <w:rPr>
          <w:iCs/>
          <w:szCs w:val="22"/>
          <w:lang w:val="el-GR"/>
        </w:rPr>
      </w:pPr>
    </w:p>
    <w:p w14:paraId="32AE8C74" w14:textId="22D793D0" w:rsidR="00735E69" w:rsidRPr="00565AC9" w:rsidRDefault="00610162" w:rsidP="00610162">
      <w:pPr>
        <w:numPr>
          <w:ilvl w:val="12"/>
          <w:numId w:val="0"/>
        </w:numPr>
        <w:spacing w:line="240" w:lineRule="auto"/>
        <w:ind w:right="-2"/>
        <w:rPr>
          <w:color w:val="0000FF"/>
          <w:szCs w:val="24"/>
          <w:lang w:val="el-GR"/>
        </w:rPr>
      </w:pPr>
      <w:r w:rsidRPr="00565AC9">
        <w:rPr>
          <w:szCs w:val="24"/>
          <w:lang w:val="el-GR"/>
        </w:rPr>
        <w:t>Λεπτομερ</w:t>
      </w:r>
      <w:r w:rsidR="00983591" w:rsidRPr="00565AC9">
        <w:rPr>
          <w:szCs w:val="24"/>
          <w:lang w:val="el-GR"/>
        </w:rPr>
        <w:t>είς</w:t>
      </w:r>
      <w:r w:rsidRPr="00565AC9">
        <w:rPr>
          <w:szCs w:val="24"/>
          <w:lang w:val="el-GR"/>
        </w:rPr>
        <w:t xml:space="preserve"> πληροφορ</w:t>
      </w:r>
      <w:r w:rsidR="00983591" w:rsidRPr="00565AC9">
        <w:rPr>
          <w:szCs w:val="24"/>
          <w:lang w:val="el-GR"/>
        </w:rPr>
        <w:t>ίες</w:t>
      </w:r>
      <w:r w:rsidRPr="00565AC9">
        <w:rPr>
          <w:szCs w:val="24"/>
          <w:lang w:val="el-GR"/>
        </w:rPr>
        <w:t xml:space="preserve"> για το </w:t>
      </w:r>
      <w:r w:rsidR="00983591" w:rsidRPr="00565AC9">
        <w:rPr>
          <w:szCs w:val="24"/>
          <w:lang w:val="el-GR"/>
        </w:rPr>
        <w:t>φάρμακο</w:t>
      </w:r>
      <w:r w:rsidRPr="00565AC9">
        <w:rPr>
          <w:szCs w:val="24"/>
          <w:lang w:val="el-GR"/>
        </w:rPr>
        <w:t xml:space="preserve"> </w:t>
      </w:r>
      <w:r w:rsidR="00CF61CC" w:rsidRPr="00565AC9">
        <w:rPr>
          <w:szCs w:val="24"/>
          <w:lang w:val="el-GR"/>
        </w:rPr>
        <w:t xml:space="preserve">αυτό </w:t>
      </w:r>
      <w:r w:rsidRPr="00565AC9">
        <w:rPr>
          <w:szCs w:val="24"/>
          <w:lang w:val="el-GR"/>
        </w:rPr>
        <w:t>είναι διαθέσιμ</w:t>
      </w:r>
      <w:r w:rsidR="00983591" w:rsidRPr="00565AC9">
        <w:rPr>
          <w:szCs w:val="24"/>
          <w:lang w:val="el-GR"/>
        </w:rPr>
        <w:t>ες</w:t>
      </w:r>
      <w:r w:rsidRPr="00565AC9">
        <w:rPr>
          <w:szCs w:val="24"/>
          <w:lang w:val="el-GR"/>
        </w:rPr>
        <w:t xml:space="preserve"> στο</w:t>
      </w:r>
      <w:r w:rsidR="00A90A4B">
        <w:rPr>
          <w:szCs w:val="24"/>
          <w:lang w:val="el-GR"/>
        </w:rPr>
        <w:t>ν</w:t>
      </w:r>
      <w:r w:rsidRPr="00565AC9">
        <w:rPr>
          <w:szCs w:val="24"/>
          <w:lang w:val="el-GR"/>
        </w:rPr>
        <w:t xml:space="preserve"> δικτυακό τόπο του Ευρωπαϊκού Οργανισμού Φαρμάκων:</w:t>
      </w:r>
      <w:r w:rsidRPr="00565AC9">
        <w:rPr>
          <w:i/>
          <w:szCs w:val="24"/>
          <w:lang w:val="el-GR"/>
        </w:rPr>
        <w:t xml:space="preserve"> </w:t>
      </w:r>
      <w:r w:rsidR="000D735C">
        <w:fldChar w:fldCharType="begin"/>
      </w:r>
      <w:r w:rsidR="000D735C">
        <w:instrText>HYPERLINK</w:instrText>
      </w:r>
      <w:r w:rsidR="000D735C" w:rsidRPr="00360EB2">
        <w:rPr>
          <w:lang w:val="el-GR"/>
          <w:rPrChange w:id="152" w:author="Author">
            <w:rPr/>
          </w:rPrChange>
        </w:rPr>
        <w:instrText xml:space="preserve"> "</w:instrText>
      </w:r>
      <w:r w:rsidR="000D735C">
        <w:instrText>https</w:instrText>
      </w:r>
      <w:r w:rsidR="000D735C" w:rsidRPr="00360EB2">
        <w:rPr>
          <w:lang w:val="el-GR"/>
          <w:rPrChange w:id="153" w:author="Author">
            <w:rPr/>
          </w:rPrChange>
        </w:rPr>
        <w:instrText>://</w:instrText>
      </w:r>
      <w:r w:rsidR="000D735C">
        <w:instrText>www</w:instrText>
      </w:r>
      <w:r w:rsidR="000D735C" w:rsidRPr="00360EB2">
        <w:rPr>
          <w:lang w:val="el-GR"/>
          <w:rPrChange w:id="154" w:author="Author">
            <w:rPr/>
          </w:rPrChange>
        </w:rPr>
        <w:instrText>.</w:instrText>
      </w:r>
      <w:r w:rsidR="000D735C">
        <w:instrText>ema</w:instrText>
      </w:r>
      <w:r w:rsidR="000D735C" w:rsidRPr="00360EB2">
        <w:rPr>
          <w:lang w:val="el-GR"/>
          <w:rPrChange w:id="155" w:author="Author">
            <w:rPr/>
          </w:rPrChange>
        </w:rPr>
        <w:instrText>.</w:instrText>
      </w:r>
      <w:r w:rsidR="000D735C">
        <w:instrText>europa</w:instrText>
      </w:r>
      <w:r w:rsidR="000D735C" w:rsidRPr="00360EB2">
        <w:rPr>
          <w:lang w:val="el-GR"/>
          <w:rPrChange w:id="156" w:author="Author">
            <w:rPr/>
          </w:rPrChange>
        </w:rPr>
        <w:instrText>.</w:instrText>
      </w:r>
      <w:r w:rsidR="000D735C">
        <w:instrText>eu</w:instrText>
      </w:r>
      <w:r w:rsidR="000D735C" w:rsidRPr="00360EB2">
        <w:rPr>
          <w:lang w:val="el-GR"/>
          <w:rPrChange w:id="157" w:author="Author">
            <w:rPr/>
          </w:rPrChange>
        </w:rPr>
        <w:instrText>"</w:instrText>
      </w:r>
      <w:r w:rsidR="000D735C">
        <w:fldChar w:fldCharType="separate"/>
      </w:r>
      <w:r w:rsidR="000D735C" w:rsidRPr="000D735C">
        <w:rPr>
          <w:rStyle w:val="Hyperlink"/>
          <w:szCs w:val="24"/>
          <w:lang w:val="el-GR"/>
        </w:rPr>
        <w:t>http</w:t>
      </w:r>
      <w:r w:rsidR="000D735C" w:rsidRPr="000D735C">
        <w:rPr>
          <w:rStyle w:val="Hyperlink"/>
          <w:szCs w:val="24"/>
          <w:lang w:val="en-US"/>
        </w:rPr>
        <w:t>s</w:t>
      </w:r>
      <w:r w:rsidR="000D735C" w:rsidRPr="000D735C">
        <w:rPr>
          <w:rStyle w:val="Hyperlink"/>
          <w:szCs w:val="24"/>
          <w:lang w:val="el-GR"/>
        </w:rPr>
        <w:t>://www.ema.europa.eu</w:t>
      </w:r>
      <w:r w:rsidR="000D735C">
        <w:fldChar w:fldCharType="end"/>
      </w:r>
      <w:r w:rsidRPr="00565AC9">
        <w:rPr>
          <w:color w:val="0000FF"/>
          <w:szCs w:val="24"/>
          <w:lang w:val="el-GR"/>
        </w:rPr>
        <w:t>.</w:t>
      </w:r>
    </w:p>
    <w:p w14:paraId="6D4F0FCF" w14:textId="77777777" w:rsidR="00735E69" w:rsidRPr="00565AC9" w:rsidRDefault="00735E69">
      <w:pPr>
        <w:tabs>
          <w:tab w:val="clear" w:pos="567"/>
        </w:tabs>
        <w:spacing w:line="240" w:lineRule="auto"/>
        <w:rPr>
          <w:color w:val="0000FF"/>
          <w:szCs w:val="24"/>
          <w:lang w:val="el-GR"/>
        </w:rPr>
      </w:pPr>
      <w:r w:rsidRPr="00565AC9">
        <w:rPr>
          <w:color w:val="0000FF"/>
          <w:szCs w:val="24"/>
          <w:lang w:val="el-GR"/>
        </w:rPr>
        <w:br w:type="page"/>
      </w:r>
    </w:p>
    <w:p w14:paraId="75919C49" w14:textId="77777777" w:rsidR="00FE2E82" w:rsidRPr="0049477C" w:rsidRDefault="00FE2E82" w:rsidP="00FE2E82">
      <w:pPr>
        <w:tabs>
          <w:tab w:val="clear" w:pos="567"/>
        </w:tabs>
        <w:spacing w:line="240" w:lineRule="auto"/>
        <w:jc w:val="center"/>
        <w:outlineLvl w:val="0"/>
        <w:rPr>
          <w:lang w:val="el-GR"/>
        </w:rPr>
      </w:pPr>
      <w:r w:rsidRPr="0049477C">
        <w:rPr>
          <w:b/>
          <w:lang w:val="el-GR"/>
        </w:rPr>
        <w:lastRenderedPageBreak/>
        <w:t>Φύλλο οδηγιών χρήσης: Πληροφορίες για τον ασθενή</w:t>
      </w:r>
      <w:r w:rsidRPr="0049477C">
        <w:rPr>
          <w:b/>
          <w:lang w:val="el-GR"/>
        </w:rPr>
        <w:fldChar w:fldCharType="begin"/>
      </w:r>
      <w:r w:rsidRPr="0049477C">
        <w:rPr>
          <w:b/>
          <w:lang w:val="el-GR"/>
        </w:rPr>
        <w:instrText xml:space="preserve"> DOCVARIABLE vault_nd_c4319887-bc2d-44c9-a0bd-f64bd286a36b \* MERGEFORMAT </w:instrText>
      </w:r>
      <w:r w:rsidRPr="0049477C">
        <w:rPr>
          <w:b/>
          <w:lang w:val="el-GR"/>
        </w:rPr>
        <w:fldChar w:fldCharType="separate"/>
      </w:r>
      <w:r w:rsidRPr="0049477C">
        <w:rPr>
          <w:b/>
          <w:lang w:val="el-GR"/>
        </w:rPr>
        <w:t xml:space="preserve"> </w:t>
      </w:r>
      <w:r w:rsidRPr="0049477C">
        <w:rPr>
          <w:b/>
          <w:lang w:val="el-GR"/>
        </w:rPr>
        <w:fldChar w:fldCharType="end"/>
      </w:r>
    </w:p>
    <w:p w14:paraId="6E2598C0" w14:textId="77777777" w:rsidR="00FE2E82" w:rsidRPr="0049477C" w:rsidRDefault="00FE2E82" w:rsidP="00FE2E82">
      <w:pPr>
        <w:numPr>
          <w:ilvl w:val="12"/>
          <w:numId w:val="0"/>
        </w:numPr>
        <w:shd w:val="clear" w:color="auto" w:fill="FFFFFF"/>
        <w:tabs>
          <w:tab w:val="clear" w:pos="567"/>
        </w:tabs>
        <w:spacing w:line="240" w:lineRule="auto"/>
        <w:jc w:val="center"/>
        <w:rPr>
          <w:lang w:val="el-GR"/>
        </w:rPr>
      </w:pPr>
    </w:p>
    <w:p w14:paraId="3361DDE2" w14:textId="77777777" w:rsidR="00FE2E82" w:rsidRPr="0049477C" w:rsidRDefault="00FE2E82" w:rsidP="00FE2E82">
      <w:pPr>
        <w:tabs>
          <w:tab w:val="left" w:pos="993"/>
        </w:tabs>
        <w:spacing w:line="240" w:lineRule="auto"/>
        <w:jc w:val="center"/>
        <w:outlineLvl w:val="0"/>
        <w:rPr>
          <w:b/>
          <w:lang w:val="el-GR"/>
        </w:rPr>
      </w:pPr>
      <w:r w:rsidRPr="0049477C">
        <w:rPr>
          <w:b/>
          <w:lang w:val="el-GR"/>
        </w:rPr>
        <w:t>Triumeq 5 mg/60 mg/30 mg διασπειρόμενα δισκία</w:t>
      </w:r>
      <w:r w:rsidRPr="0049477C">
        <w:rPr>
          <w:b/>
          <w:lang w:val="el-GR"/>
        </w:rPr>
        <w:fldChar w:fldCharType="begin"/>
      </w:r>
      <w:r w:rsidRPr="0049477C">
        <w:rPr>
          <w:b/>
          <w:lang w:val="el-GR"/>
        </w:rPr>
        <w:instrText xml:space="preserve"> DOCVARIABLE vault_nd_c73ee9b2-725d-4f4b-971c-12c0f943ff1e \* MERGEFORMAT </w:instrText>
      </w:r>
      <w:r w:rsidRPr="0049477C">
        <w:rPr>
          <w:b/>
          <w:lang w:val="el-GR"/>
        </w:rPr>
        <w:fldChar w:fldCharType="separate"/>
      </w:r>
      <w:r w:rsidRPr="0049477C">
        <w:rPr>
          <w:b/>
          <w:lang w:val="el-GR"/>
        </w:rPr>
        <w:t xml:space="preserve"> </w:t>
      </w:r>
      <w:r w:rsidRPr="0049477C">
        <w:rPr>
          <w:b/>
          <w:lang w:val="el-GR"/>
        </w:rPr>
        <w:fldChar w:fldCharType="end"/>
      </w:r>
    </w:p>
    <w:p w14:paraId="4C8A02BD" w14:textId="77777777" w:rsidR="00FE2E82" w:rsidRPr="00565AC9" w:rsidRDefault="00FE2E82" w:rsidP="00FE2E82">
      <w:pPr>
        <w:numPr>
          <w:ilvl w:val="12"/>
          <w:numId w:val="0"/>
        </w:numPr>
        <w:tabs>
          <w:tab w:val="clear" w:pos="567"/>
        </w:tabs>
        <w:spacing w:line="240" w:lineRule="auto"/>
        <w:jc w:val="center"/>
        <w:rPr>
          <w:lang w:val="el-GR"/>
        </w:rPr>
      </w:pPr>
      <w:r w:rsidRPr="0049477C">
        <w:rPr>
          <w:lang w:val="el-GR"/>
        </w:rPr>
        <w:t>ντολουτεγκραβίρη/αβακαβίρη/λαμιβουδίνη</w:t>
      </w:r>
    </w:p>
    <w:p w14:paraId="6597EC1E" w14:textId="77777777" w:rsidR="00FE2E82" w:rsidRPr="00565AC9" w:rsidRDefault="00FE2E82" w:rsidP="00FE2E82">
      <w:pPr>
        <w:tabs>
          <w:tab w:val="clear" w:pos="567"/>
        </w:tabs>
        <w:spacing w:line="240" w:lineRule="auto"/>
        <w:rPr>
          <w:highlight w:val="yellow"/>
          <w:lang w:val="el-GR"/>
        </w:rPr>
      </w:pPr>
    </w:p>
    <w:p w14:paraId="104A247A" w14:textId="77777777" w:rsidR="00FE2E82" w:rsidRPr="00565AC9" w:rsidRDefault="00FE2E82" w:rsidP="00FE2E82">
      <w:pPr>
        <w:tabs>
          <w:tab w:val="clear" w:pos="567"/>
        </w:tabs>
        <w:spacing w:line="240" w:lineRule="auto"/>
        <w:rPr>
          <w:lang w:val="el-GR"/>
        </w:rPr>
      </w:pPr>
    </w:p>
    <w:p w14:paraId="07660D2D" w14:textId="77777777" w:rsidR="00FE2E82" w:rsidRPr="00565AC9" w:rsidRDefault="00FE2E82" w:rsidP="0049477C">
      <w:pPr>
        <w:tabs>
          <w:tab w:val="clear" w:pos="567"/>
        </w:tabs>
        <w:suppressAutoHyphens/>
        <w:spacing w:line="240" w:lineRule="auto"/>
        <w:rPr>
          <w:lang w:val="el-GR"/>
        </w:rPr>
      </w:pPr>
      <w:r w:rsidRPr="00565AC9">
        <w:rPr>
          <w:b/>
          <w:lang w:val="el-GR"/>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71143B4E" w14:textId="77777777" w:rsidR="00FE2E82" w:rsidRPr="00565AC9" w:rsidRDefault="00FE2E82" w:rsidP="0049477C">
      <w:pPr>
        <w:numPr>
          <w:ilvl w:val="0"/>
          <w:numId w:val="18"/>
        </w:numPr>
        <w:tabs>
          <w:tab w:val="clear" w:pos="567"/>
          <w:tab w:val="num" w:pos="0"/>
        </w:tabs>
        <w:spacing w:line="240" w:lineRule="auto"/>
        <w:ind w:left="426" w:right="-2" w:hanging="426"/>
        <w:rPr>
          <w:lang w:val="el-GR"/>
        </w:rPr>
      </w:pPr>
      <w:r w:rsidRPr="00565AC9">
        <w:rPr>
          <w:lang w:val="el-GR"/>
        </w:rPr>
        <w:t xml:space="preserve">Φυλάξτε αυτό το φύλλο οδηγιών χρήσης. Ίσως χρειαστεί να το διαβάσετε ξανά. </w:t>
      </w:r>
    </w:p>
    <w:p w14:paraId="303415E0" w14:textId="77777777" w:rsidR="00FE2E82" w:rsidRPr="00565AC9" w:rsidRDefault="00FE2E82" w:rsidP="0049477C">
      <w:pPr>
        <w:numPr>
          <w:ilvl w:val="0"/>
          <w:numId w:val="18"/>
        </w:numPr>
        <w:tabs>
          <w:tab w:val="clear" w:pos="567"/>
          <w:tab w:val="num" w:pos="0"/>
        </w:tabs>
        <w:spacing w:line="240" w:lineRule="auto"/>
        <w:ind w:left="426" w:right="-2" w:hanging="426"/>
        <w:rPr>
          <w:lang w:val="el-GR"/>
        </w:rPr>
      </w:pPr>
      <w:r w:rsidRPr="00565AC9">
        <w:rPr>
          <w:lang w:val="el-GR"/>
        </w:rPr>
        <w:t>Εάν έχετε περαιτέρω απορίες, ρωτήστε τον γιατρό ή τον φαρμακοποιό σας.</w:t>
      </w:r>
    </w:p>
    <w:p w14:paraId="5937F3A3" w14:textId="72042B91" w:rsidR="00FE2E82" w:rsidRPr="00565AC9" w:rsidRDefault="00FE2E82" w:rsidP="0049477C">
      <w:pPr>
        <w:tabs>
          <w:tab w:val="clear" w:pos="567"/>
        </w:tabs>
        <w:spacing w:line="240" w:lineRule="auto"/>
        <w:ind w:left="426" w:right="-2" w:hanging="426"/>
        <w:rPr>
          <w:lang w:val="el-GR"/>
        </w:rPr>
      </w:pPr>
      <w:r w:rsidRPr="00565AC9">
        <w:rPr>
          <w:lang w:val="el-GR"/>
        </w:rPr>
        <w:t xml:space="preserve">- </w:t>
      </w:r>
      <w:r w:rsidR="005B3D91">
        <w:rPr>
          <w:lang w:val="el-GR"/>
        </w:rPr>
        <w:tab/>
      </w:r>
      <w:r w:rsidRPr="00565AC9">
        <w:rPr>
          <w:lang w:val="el-GR"/>
        </w:rPr>
        <w:t>Η συνταγή για αυτό το φάρμακο χορηγήθηκε για ένα παιδί υπό τη φροντίδα σας. Δεν πρέπει να δώσετε το φάρμακο σε άλλους. Μπορεί να τους προκαλέσει βλάβη, ακόμα και όταν τα σημεία της ασθένειάς τους είναι ίδια με αυτά του παιδιού που φροντίζετε.</w:t>
      </w:r>
    </w:p>
    <w:p w14:paraId="528A9612" w14:textId="77777777" w:rsidR="00FE2E82" w:rsidRPr="00565AC9" w:rsidRDefault="00FE2E82" w:rsidP="0049477C">
      <w:pPr>
        <w:numPr>
          <w:ilvl w:val="0"/>
          <w:numId w:val="18"/>
        </w:numPr>
        <w:tabs>
          <w:tab w:val="clear" w:pos="567"/>
          <w:tab w:val="left" w:pos="0"/>
        </w:tabs>
        <w:ind w:left="426" w:hanging="426"/>
        <w:rPr>
          <w:lang w:val="el-GR"/>
        </w:rPr>
      </w:pPr>
      <w:r w:rsidRPr="00565AC9">
        <w:rPr>
          <w:lang w:val="el-GR"/>
        </w:rPr>
        <w:t>Εάν το παιδί εμφανίσει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29AC12EC" w14:textId="77777777" w:rsidR="00FE2E82" w:rsidRPr="00565AC9" w:rsidRDefault="00FE2E82" w:rsidP="00FE2E82">
      <w:pPr>
        <w:tabs>
          <w:tab w:val="clear" w:pos="567"/>
        </w:tabs>
        <w:spacing w:line="240" w:lineRule="auto"/>
        <w:ind w:right="-2"/>
        <w:rPr>
          <w:lang w:val="el-GR"/>
        </w:rPr>
      </w:pPr>
    </w:p>
    <w:p w14:paraId="495EAE2B" w14:textId="77777777" w:rsidR="00FE2E82" w:rsidRPr="00565AC9" w:rsidRDefault="00FE2E82" w:rsidP="00FE2E82">
      <w:pPr>
        <w:keepNext/>
        <w:numPr>
          <w:ilvl w:val="12"/>
          <w:numId w:val="0"/>
        </w:numPr>
        <w:tabs>
          <w:tab w:val="clear" w:pos="567"/>
        </w:tabs>
        <w:spacing w:line="240" w:lineRule="auto"/>
        <w:ind w:right="-2"/>
        <w:outlineLvl w:val="0"/>
        <w:rPr>
          <w:lang w:val="el-GR"/>
        </w:rPr>
      </w:pPr>
      <w:r w:rsidRPr="00565AC9">
        <w:rPr>
          <w:b/>
          <w:lang w:val="el-GR"/>
        </w:rPr>
        <w:t>Τι περιέχει το παρόν φύλλο οδηγιών</w:t>
      </w:r>
      <w:r w:rsidRPr="00565AC9">
        <w:rPr>
          <w:b/>
          <w:lang w:val="el-GR"/>
        </w:rPr>
        <w:fldChar w:fldCharType="begin"/>
      </w:r>
      <w:r w:rsidRPr="00565AC9">
        <w:rPr>
          <w:b/>
          <w:lang w:val="el-GR"/>
        </w:rPr>
        <w:instrText xml:space="preserve"> DOCVARIABLE vault_nd_3d8e7161-619d-44b4-adc1-55c4ac0496d8 \* MERGEFORMAT </w:instrText>
      </w:r>
      <w:r w:rsidRPr="00565AC9">
        <w:rPr>
          <w:b/>
          <w:lang w:val="el-GR"/>
        </w:rPr>
        <w:fldChar w:fldCharType="separate"/>
      </w:r>
      <w:r w:rsidRPr="00565AC9">
        <w:rPr>
          <w:b/>
          <w:lang w:val="el-GR"/>
        </w:rPr>
        <w:t xml:space="preserve"> </w:t>
      </w:r>
      <w:r w:rsidRPr="00565AC9">
        <w:rPr>
          <w:b/>
          <w:lang w:val="el-GR"/>
        </w:rPr>
        <w:fldChar w:fldCharType="end"/>
      </w:r>
    </w:p>
    <w:p w14:paraId="504C7792" w14:textId="77777777" w:rsidR="00FE2E82" w:rsidRPr="00565AC9" w:rsidRDefault="00FE2E82" w:rsidP="00FE2E82">
      <w:pPr>
        <w:numPr>
          <w:ilvl w:val="12"/>
          <w:numId w:val="0"/>
        </w:numPr>
        <w:tabs>
          <w:tab w:val="clear" w:pos="567"/>
        </w:tabs>
        <w:spacing w:line="240" w:lineRule="auto"/>
        <w:ind w:right="-2"/>
        <w:outlineLvl w:val="0"/>
        <w:rPr>
          <w:lang w:val="el-GR"/>
        </w:rPr>
      </w:pPr>
    </w:p>
    <w:p w14:paraId="2093EE9D" w14:textId="77777777" w:rsidR="00FE2E82" w:rsidRPr="00565AC9" w:rsidRDefault="00FE2E82" w:rsidP="00FE2E82">
      <w:pPr>
        <w:numPr>
          <w:ilvl w:val="12"/>
          <w:numId w:val="0"/>
        </w:numPr>
        <w:tabs>
          <w:tab w:val="clear" w:pos="567"/>
          <w:tab w:val="left" w:pos="426"/>
        </w:tabs>
        <w:spacing w:line="240" w:lineRule="auto"/>
        <w:ind w:right="-29"/>
        <w:rPr>
          <w:lang w:val="el-GR"/>
        </w:rPr>
      </w:pPr>
      <w:r w:rsidRPr="00565AC9">
        <w:rPr>
          <w:lang w:val="el-GR"/>
        </w:rPr>
        <w:t>1.</w:t>
      </w:r>
      <w:r w:rsidRPr="00565AC9">
        <w:rPr>
          <w:lang w:val="el-GR"/>
        </w:rPr>
        <w:tab/>
        <w:t xml:space="preserve">Τι είναι το Triumeq και ποια είναι η χρήση του </w:t>
      </w:r>
    </w:p>
    <w:p w14:paraId="6635B6F4" w14:textId="77777777" w:rsidR="00FE2E82" w:rsidRPr="00565AC9" w:rsidRDefault="00FE2E82" w:rsidP="00FE2E82">
      <w:pPr>
        <w:numPr>
          <w:ilvl w:val="12"/>
          <w:numId w:val="0"/>
        </w:numPr>
        <w:tabs>
          <w:tab w:val="clear" w:pos="567"/>
          <w:tab w:val="left" w:pos="426"/>
        </w:tabs>
        <w:spacing w:line="240" w:lineRule="auto"/>
        <w:ind w:right="-29"/>
        <w:rPr>
          <w:lang w:val="el-GR"/>
        </w:rPr>
      </w:pPr>
      <w:r w:rsidRPr="00565AC9">
        <w:rPr>
          <w:lang w:val="el-GR"/>
        </w:rPr>
        <w:t>2.</w:t>
      </w:r>
      <w:r w:rsidRPr="00565AC9">
        <w:rPr>
          <w:lang w:val="el-GR"/>
        </w:rPr>
        <w:tab/>
        <w:t xml:space="preserve">Τι πρέπει να γνωρίζετε πριν χρησιμοποιήσετε το Triumeq </w:t>
      </w:r>
    </w:p>
    <w:p w14:paraId="35B89824" w14:textId="1B738E5D" w:rsidR="00FE2E82" w:rsidRPr="00565AC9" w:rsidRDefault="00FE2E82" w:rsidP="00FE2E82">
      <w:pPr>
        <w:numPr>
          <w:ilvl w:val="12"/>
          <w:numId w:val="0"/>
        </w:numPr>
        <w:tabs>
          <w:tab w:val="clear" w:pos="567"/>
          <w:tab w:val="left" w:pos="426"/>
        </w:tabs>
        <w:spacing w:line="240" w:lineRule="auto"/>
        <w:ind w:right="-29"/>
        <w:rPr>
          <w:lang w:val="el-GR"/>
        </w:rPr>
      </w:pPr>
      <w:r w:rsidRPr="00565AC9">
        <w:rPr>
          <w:lang w:val="el-GR"/>
        </w:rPr>
        <w:t>3.</w:t>
      </w:r>
      <w:r w:rsidRPr="00565AC9">
        <w:rPr>
          <w:lang w:val="el-GR"/>
        </w:rPr>
        <w:tab/>
        <w:t xml:space="preserve">Πώς </w:t>
      </w:r>
      <w:r w:rsidR="006F7C6E">
        <w:rPr>
          <w:lang w:val="el-GR"/>
        </w:rPr>
        <w:t>να πάρετε</w:t>
      </w:r>
      <w:r w:rsidRPr="00565AC9">
        <w:rPr>
          <w:lang w:val="el-GR"/>
        </w:rPr>
        <w:t xml:space="preserve"> το Triumeq</w:t>
      </w:r>
    </w:p>
    <w:p w14:paraId="05B16D55" w14:textId="77777777" w:rsidR="00FE2E82" w:rsidRPr="00565AC9" w:rsidRDefault="00FE2E82" w:rsidP="00FE2E82">
      <w:pPr>
        <w:numPr>
          <w:ilvl w:val="12"/>
          <w:numId w:val="0"/>
        </w:numPr>
        <w:tabs>
          <w:tab w:val="clear" w:pos="567"/>
          <w:tab w:val="left" w:pos="426"/>
        </w:tabs>
        <w:spacing w:line="240" w:lineRule="auto"/>
        <w:ind w:right="-29"/>
        <w:rPr>
          <w:lang w:val="el-GR"/>
        </w:rPr>
      </w:pPr>
      <w:r w:rsidRPr="00565AC9">
        <w:rPr>
          <w:lang w:val="el-GR"/>
        </w:rPr>
        <w:t>4.</w:t>
      </w:r>
      <w:r w:rsidRPr="00565AC9">
        <w:rPr>
          <w:lang w:val="el-GR"/>
        </w:rPr>
        <w:tab/>
        <w:t xml:space="preserve">Πιθανές ανεπιθύμητες ενέργειες </w:t>
      </w:r>
    </w:p>
    <w:p w14:paraId="02BBF79A" w14:textId="77777777" w:rsidR="00FE2E82" w:rsidRPr="00565AC9" w:rsidRDefault="00FE2E82" w:rsidP="00FE2E82">
      <w:pPr>
        <w:tabs>
          <w:tab w:val="clear" w:pos="567"/>
          <w:tab w:val="left" w:pos="426"/>
        </w:tabs>
        <w:spacing w:line="240" w:lineRule="auto"/>
        <w:ind w:right="-29"/>
        <w:rPr>
          <w:lang w:val="el-GR"/>
        </w:rPr>
      </w:pPr>
      <w:r w:rsidRPr="00565AC9">
        <w:rPr>
          <w:lang w:val="el-GR"/>
        </w:rPr>
        <w:t>5.</w:t>
      </w:r>
      <w:r w:rsidRPr="00565AC9">
        <w:rPr>
          <w:lang w:val="el-GR"/>
        </w:rPr>
        <w:tab/>
        <w:t>Πώς να φυλάσσετε το Triumeq</w:t>
      </w:r>
    </w:p>
    <w:p w14:paraId="00167863" w14:textId="77777777" w:rsidR="00FE2E82" w:rsidRPr="00565AC9" w:rsidRDefault="00FE2E82" w:rsidP="00FE2E82">
      <w:pPr>
        <w:tabs>
          <w:tab w:val="clear" w:pos="567"/>
          <w:tab w:val="left" w:pos="426"/>
        </w:tabs>
        <w:spacing w:line="240" w:lineRule="auto"/>
        <w:ind w:right="-29"/>
        <w:rPr>
          <w:lang w:val="el-GR"/>
        </w:rPr>
      </w:pPr>
      <w:r w:rsidRPr="00565AC9">
        <w:rPr>
          <w:lang w:val="el-GR"/>
        </w:rPr>
        <w:t>6.</w:t>
      </w:r>
      <w:r w:rsidRPr="00565AC9">
        <w:rPr>
          <w:lang w:val="el-GR"/>
        </w:rPr>
        <w:tab/>
        <w:t>Περιεχόμενα της συσκευασίας και λοιπές πληροφορίες</w:t>
      </w:r>
    </w:p>
    <w:p w14:paraId="79150C3C" w14:textId="77777777" w:rsidR="00FE2E82" w:rsidRPr="00565AC9" w:rsidRDefault="00FE2E82" w:rsidP="00FE2E82">
      <w:pPr>
        <w:tabs>
          <w:tab w:val="left" w:pos="426"/>
        </w:tabs>
        <w:spacing w:line="240" w:lineRule="auto"/>
        <w:ind w:right="-29"/>
        <w:rPr>
          <w:lang w:val="el-GR"/>
        </w:rPr>
      </w:pPr>
      <w:r w:rsidRPr="00565AC9">
        <w:rPr>
          <w:lang w:val="el-GR"/>
        </w:rPr>
        <w:t>7.</w:t>
      </w:r>
      <w:r w:rsidRPr="00565AC9">
        <w:rPr>
          <w:lang w:val="el-GR"/>
        </w:rPr>
        <w:tab/>
        <w:t>Αναλυτικές οδηγίες χρήσης</w:t>
      </w:r>
    </w:p>
    <w:p w14:paraId="37835952" w14:textId="77777777" w:rsidR="00FE2E82" w:rsidRPr="00565AC9" w:rsidRDefault="00FE2E82" w:rsidP="00FE2E82">
      <w:pPr>
        <w:numPr>
          <w:ilvl w:val="12"/>
          <w:numId w:val="0"/>
        </w:numPr>
        <w:tabs>
          <w:tab w:val="clear" w:pos="567"/>
        </w:tabs>
        <w:spacing w:line="240" w:lineRule="auto"/>
        <w:rPr>
          <w:szCs w:val="22"/>
          <w:lang w:val="el-GR"/>
        </w:rPr>
      </w:pPr>
    </w:p>
    <w:p w14:paraId="45066D8A" w14:textId="77777777" w:rsidR="00FE2E82" w:rsidRPr="00565AC9" w:rsidRDefault="00FE2E82" w:rsidP="00FE2E82">
      <w:pPr>
        <w:spacing w:line="240" w:lineRule="auto"/>
        <w:ind w:right="-2"/>
        <w:rPr>
          <w:b/>
          <w:szCs w:val="22"/>
          <w:lang w:val="el-GR"/>
        </w:rPr>
      </w:pPr>
      <w:r w:rsidRPr="00565AC9">
        <w:rPr>
          <w:b/>
          <w:lang w:val="el-GR"/>
        </w:rPr>
        <w:t>1.</w:t>
      </w:r>
      <w:r w:rsidRPr="00565AC9">
        <w:rPr>
          <w:b/>
          <w:lang w:val="el-GR"/>
        </w:rPr>
        <w:tab/>
        <w:t>Τι είναι το Triumeq και ποια είναι η χρήση του</w:t>
      </w:r>
    </w:p>
    <w:p w14:paraId="22A51D4D" w14:textId="77777777" w:rsidR="00FE2E82" w:rsidRPr="00565AC9" w:rsidRDefault="00FE2E82" w:rsidP="00FE2E82">
      <w:pPr>
        <w:numPr>
          <w:ilvl w:val="12"/>
          <w:numId w:val="0"/>
        </w:numPr>
        <w:tabs>
          <w:tab w:val="clear" w:pos="567"/>
        </w:tabs>
        <w:spacing w:line="240" w:lineRule="auto"/>
        <w:rPr>
          <w:szCs w:val="22"/>
          <w:lang w:val="el-GR"/>
        </w:rPr>
      </w:pPr>
    </w:p>
    <w:p w14:paraId="3361E878" w14:textId="50F068EB" w:rsidR="00FE2E82" w:rsidRPr="00565AC9" w:rsidRDefault="00FE2E82" w:rsidP="00FE2E82">
      <w:pPr>
        <w:rPr>
          <w:szCs w:val="22"/>
          <w:lang w:val="el-GR"/>
        </w:rPr>
      </w:pPr>
      <w:r w:rsidRPr="00565AC9">
        <w:rPr>
          <w:lang w:val="el-GR"/>
        </w:rPr>
        <w:t xml:space="preserve">Το Triumeq είναι ένα φάρμακο το οποίο περιέχει τρεις δραστικές ουσίες που χρησιμοποιούνται για την αντιμετώπιση της λοίμωξης από τον HIV: αβακαβίρη, λαμιβουδίνη, και ντολουτεγκραβίρη. Η αβακαβίρη και η λαμιβουδίνη ανήκουν σε μία κατηγορία αντιρετροϊκών φαρμάκων (φάρμακα που χρησιμοποιούνται για την αντιμετώπιση της λοίμωξης από τον HIV) που ονομάζονται </w:t>
      </w:r>
      <w:r w:rsidRPr="00565AC9">
        <w:rPr>
          <w:i/>
          <w:lang w:val="el-GR"/>
        </w:rPr>
        <w:t>νουκλεοσιδικά ανάλογα, αναστολείς της αντίστροφης</w:t>
      </w:r>
      <w:r w:rsidRPr="00565AC9">
        <w:rPr>
          <w:lang w:val="el-GR"/>
        </w:rPr>
        <w:t xml:space="preserve"> </w:t>
      </w:r>
      <w:r w:rsidRPr="00565AC9">
        <w:rPr>
          <w:i/>
          <w:lang w:val="el-GR"/>
        </w:rPr>
        <w:t>μεταγραφάσης (NRTI)</w:t>
      </w:r>
      <w:r w:rsidRPr="00565AC9">
        <w:rPr>
          <w:lang w:val="el-GR"/>
        </w:rPr>
        <w:t xml:space="preserve"> και η ντολουτεγκραβίρη ανήκει σε μία κατηγορία αντιρετροϊκών φαρμάκων που ονομάζονται </w:t>
      </w:r>
      <w:r w:rsidRPr="00565AC9">
        <w:rPr>
          <w:i/>
          <w:iCs/>
          <w:lang w:val="el-GR"/>
        </w:rPr>
        <w:t>αναστολείς ιντεγκράσης</w:t>
      </w:r>
      <w:r w:rsidRPr="00565AC9">
        <w:rPr>
          <w:lang w:val="el-GR"/>
        </w:rPr>
        <w:t xml:space="preserve"> </w:t>
      </w:r>
      <w:r w:rsidRPr="00565AC9">
        <w:rPr>
          <w:i/>
          <w:iCs/>
          <w:lang w:val="el-GR"/>
        </w:rPr>
        <w:t>(INI)</w:t>
      </w:r>
      <w:r w:rsidRPr="00565AC9">
        <w:rPr>
          <w:lang w:val="el-GR"/>
        </w:rPr>
        <w:t>.</w:t>
      </w:r>
    </w:p>
    <w:p w14:paraId="4E2000BC" w14:textId="77777777" w:rsidR="00FE2E82" w:rsidRPr="00565AC9" w:rsidRDefault="00FE2E82" w:rsidP="00FE2E82">
      <w:pPr>
        <w:rPr>
          <w:szCs w:val="22"/>
          <w:lang w:val="el-GR"/>
        </w:rPr>
      </w:pPr>
    </w:p>
    <w:p w14:paraId="3CC90E87" w14:textId="2D827133" w:rsidR="00FE2E82" w:rsidRPr="00565AC9" w:rsidRDefault="00FE2E82" w:rsidP="00FE2E82">
      <w:pPr>
        <w:rPr>
          <w:szCs w:val="22"/>
          <w:lang w:val="el-GR"/>
        </w:rPr>
      </w:pPr>
      <w:r w:rsidRPr="00565AC9">
        <w:rPr>
          <w:lang w:val="el-GR"/>
        </w:rPr>
        <w:t xml:space="preserve">Το Triumeq χρησιμοποιείται για την αντιμετώπιση της </w:t>
      </w:r>
      <w:r w:rsidRPr="00565AC9">
        <w:rPr>
          <w:b/>
          <w:lang w:val="el-GR"/>
        </w:rPr>
        <w:t>λοίμωξης από τον HIV (ιός ανθρώπινης ανοσοανεπάρκειας)</w:t>
      </w:r>
      <w:r w:rsidRPr="00565AC9">
        <w:rPr>
          <w:lang w:val="el-GR"/>
        </w:rPr>
        <w:t xml:space="preserve"> σε παιδιά</w:t>
      </w:r>
      <w:r w:rsidR="00264304">
        <w:rPr>
          <w:lang w:val="el-GR"/>
        </w:rPr>
        <w:t xml:space="preserve"> ηλικίας 3 ετών και άνω και</w:t>
      </w:r>
      <w:r w:rsidRPr="00565AC9">
        <w:rPr>
          <w:lang w:val="el-GR"/>
        </w:rPr>
        <w:t xml:space="preserve"> σωματικ</w:t>
      </w:r>
      <w:r w:rsidR="00264304">
        <w:rPr>
          <w:lang w:val="el-GR"/>
        </w:rPr>
        <w:t>ού</w:t>
      </w:r>
      <w:r w:rsidRPr="00565AC9">
        <w:rPr>
          <w:lang w:val="el-GR"/>
        </w:rPr>
        <w:t xml:space="preserve"> βάρο</w:t>
      </w:r>
      <w:r w:rsidR="00264304">
        <w:rPr>
          <w:lang w:val="el-GR"/>
        </w:rPr>
        <w:t>υ</w:t>
      </w:r>
      <w:r w:rsidRPr="00565AC9">
        <w:rPr>
          <w:lang w:val="el-GR"/>
        </w:rPr>
        <w:t xml:space="preserve">ς τουλάχιστον </w:t>
      </w:r>
      <w:r w:rsidR="00264304">
        <w:rPr>
          <w:lang w:val="el-GR"/>
        </w:rPr>
        <w:t>6</w:t>
      </w:r>
      <w:r w:rsidRPr="00565AC9">
        <w:rPr>
          <w:lang w:val="el-GR"/>
        </w:rPr>
        <w:t> kg και λιγότερο από 25 kg.</w:t>
      </w:r>
    </w:p>
    <w:p w14:paraId="083F2FE8" w14:textId="77777777" w:rsidR="00FE2E82" w:rsidRPr="00565AC9" w:rsidRDefault="00FE2E82" w:rsidP="00FE2E82">
      <w:pPr>
        <w:rPr>
          <w:szCs w:val="22"/>
          <w:lang w:val="el-GR"/>
        </w:rPr>
      </w:pPr>
    </w:p>
    <w:p w14:paraId="7B1D891B" w14:textId="77777777" w:rsidR="00FE2E82" w:rsidRPr="00565AC9" w:rsidRDefault="00FE2E82" w:rsidP="00FE2E82">
      <w:pPr>
        <w:rPr>
          <w:szCs w:val="22"/>
          <w:lang w:val="el-GR"/>
        </w:rPr>
      </w:pPr>
      <w:r w:rsidRPr="00565AC9">
        <w:rPr>
          <w:lang w:val="el-GR"/>
        </w:rPr>
        <w:t>Προτού συνταγογραφηθεί το Triumeq για το παιδί που φροντίζετε, ο γιατρός θα κανονίσει να υποβληθεί σε μία εξέταση για να διαπιστωθεί εάν έχει ένα συγκεκριμένο γονίδιο που ονομάζεται HLA-B*5701. Το Triumeq δεν πρέπει να χρησιμοποιείται σε ασθενείς που είναι γνωστό ότι φέρουν το γονίδιο HLA-B*5701. Οι ασθενείς που έχουν αυτό το γονίδιο διατρέχουν υψηλό κίνδυνο εμφάνισης σοβαρής (αλλεργικής) αντίδρασης υπερευαισθησίας εάν χρησιμοποιήσουν το Triumeq (βλέπε «αντιδράσεις υπερευαισθησίας» στην παράγραφο 4).</w:t>
      </w:r>
    </w:p>
    <w:p w14:paraId="3721C8FF" w14:textId="77777777" w:rsidR="00FE2E82" w:rsidRPr="00565AC9" w:rsidRDefault="00FE2E82" w:rsidP="00FE2E82">
      <w:pPr>
        <w:rPr>
          <w:szCs w:val="22"/>
          <w:lang w:val="el-GR"/>
        </w:rPr>
      </w:pPr>
    </w:p>
    <w:p w14:paraId="26289F9A" w14:textId="77777777" w:rsidR="00FE2E82" w:rsidRPr="00565AC9" w:rsidRDefault="00FE2E82" w:rsidP="00FE2E82">
      <w:pPr>
        <w:rPr>
          <w:szCs w:val="22"/>
          <w:lang w:val="el-GR"/>
        </w:rPr>
      </w:pPr>
      <w:r w:rsidRPr="00565AC9">
        <w:rPr>
          <w:lang w:val="el-GR"/>
        </w:rPr>
        <w:t>Το Triumeq δεν θεραπεύει τη λοίμωξη από τον HIV. Μειώνει την ποσότητα του ιού στον οργανισμό και τη διατηρεί σε χαμηλό επίπεδο. Αυξάνει επίσης τον αριθμό των κυττάρων CD4 στο αίμα. Τα κύτταρα CD4 είναι ένας τύπος λευκών αιμοσφαιρίων που είναι σημαντικά γιατί βοηθούν τον οργανισμό να καταπολεμά τις λοιμώξεις.</w:t>
      </w:r>
    </w:p>
    <w:p w14:paraId="7F7F9CED" w14:textId="77777777" w:rsidR="00FE2E82" w:rsidRPr="00565AC9" w:rsidRDefault="00FE2E82" w:rsidP="00FE2E82">
      <w:pPr>
        <w:rPr>
          <w:szCs w:val="22"/>
          <w:lang w:val="el-GR"/>
        </w:rPr>
      </w:pPr>
    </w:p>
    <w:p w14:paraId="5DB422F6" w14:textId="77777777" w:rsidR="00FE2E82" w:rsidRPr="00565AC9" w:rsidRDefault="00FE2E82" w:rsidP="00FE2E82">
      <w:pPr>
        <w:ind w:right="-34"/>
        <w:rPr>
          <w:szCs w:val="22"/>
          <w:lang w:val="el-GR"/>
        </w:rPr>
      </w:pPr>
      <w:r w:rsidRPr="00565AC9">
        <w:rPr>
          <w:lang w:val="el-GR"/>
        </w:rPr>
        <w:t>Δεν ανταποκρίνονται όλοι με τον ίδιο τρόπο στη θεραπεία με Triumeq. Ο γιατρός σας θα παρακολουθεί την αποτελεσματικότητα της θεραπείας του παιδιού.</w:t>
      </w:r>
    </w:p>
    <w:p w14:paraId="62AE22BD" w14:textId="77777777" w:rsidR="00FE2E82" w:rsidRPr="00565AC9" w:rsidRDefault="00FE2E82" w:rsidP="00FE2E82">
      <w:pPr>
        <w:ind w:right="-34"/>
        <w:rPr>
          <w:szCs w:val="22"/>
          <w:lang w:val="el-GR"/>
        </w:rPr>
      </w:pPr>
    </w:p>
    <w:p w14:paraId="4D7791AA" w14:textId="77777777" w:rsidR="00FE2E82" w:rsidRPr="00565AC9" w:rsidRDefault="00FE2E82" w:rsidP="00FE2E82">
      <w:pPr>
        <w:ind w:right="-34"/>
        <w:rPr>
          <w:szCs w:val="22"/>
          <w:lang w:val="el-GR"/>
        </w:rPr>
      </w:pPr>
    </w:p>
    <w:p w14:paraId="7F1BFAE6" w14:textId="77777777" w:rsidR="00FE2E82" w:rsidRPr="00565AC9" w:rsidRDefault="00FE2E82" w:rsidP="00FE2E82">
      <w:pPr>
        <w:spacing w:line="240" w:lineRule="auto"/>
        <w:ind w:right="-2"/>
        <w:rPr>
          <w:b/>
          <w:szCs w:val="22"/>
          <w:lang w:val="el-GR"/>
        </w:rPr>
      </w:pPr>
      <w:r w:rsidRPr="00565AC9">
        <w:rPr>
          <w:b/>
          <w:lang w:val="el-GR"/>
        </w:rPr>
        <w:t>2.</w:t>
      </w:r>
      <w:r w:rsidRPr="00565AC9">
        <w:rPr>
          <w:b/>
          <w:lang w:val="el-GR"/>
        </w:rPr>
        <w:tab/>
        <w:t>Τι πρέπει να γνωρίζετε πριν χρησιμοποιήσετε το Triumeq</w:t>
      </w:r>
    </w:p>
    <w:p w14:paraId="6F754915" w14:textId="77777777" w:rsidR="00FE2E82" w:rsidRPr="00565AC9" w:rsidRDefault="00FE2E82" w:rsidP="00FE2E82">
      <w:pPr>
        <w:numPr>
          <w:ilvl w:val="12"/>
          <w:numId w:val="0"/>
        </w:numPr>
        <w:tabs>
          <w:tab w:val="clear" w:pos="567"/>
        </w:tabs>
        <w:spacing w:line="240" w:lineRule="auto"/>
        <w:outlineLvl w:val="0"/>
        <w:rPr>
          <w:i/>
          <w:szCs w:val="22"/>
          <w:lang w:val="el-GR"/>
        </w:rPr>
      </w:pPr>
    </w:p>
    <w:p w14:paraId="01818A77" w14:textId="77777777" w:rsidR="00FE2E82" w:rsidRPr="00565AC9" w:rsidRDefault="00FE2E82" w:rsidP="00FE2E82">
      <w:pPr>
        <w:numPr>
          <w:ilvl w:val="12"/>
          <w:numId w:val="0"/>
        </w:numPr>
        <w:tabs>
          <w:tab w:val="clear" w:pos="567"/>
        </w:tabs>
        <w:spacing w:line="240" w:lineRule="auto"/>
        <w:outlineLvl w:val="0"/>
        <w:rPr>
          <w:szCs w:val="22"/>
          <w:lang w:val="el-GR"/>
        </w:rPr>
      </w:pPr>
      <w:r w:rsidRPr="00565AC9">
        <w:rPr>
          <w:b/>
          <w:lang w:val="el-GR"/>
        </w:rPr>
        <w:t>Μη χρησιμοποιήσετε το Triumeq</w:t>
      </w:r>
      <w:r w:rsidRPr="00565AC9">
        <w:rPr>
          <w:b/>
          <w:lang w:val="el-GR"/>
        </w:rPr>
        <w:fldChar w:fldCharType="begin"/>
      </w:r>
      <w:r w:rsidRPr="00565AC9">
        <w:rPr>
          <w:b/>
          <w:lang w:val="el-GR"/>
        </w:rPr>
        <w:instrText xml:space="preserve"> DOCVARIABLE vault_nd_3ed566c9-6be2-4e40-91b4-7a1037fbcb62 \* MERGEFORMAT </w:instrText>
      </w:r>
      <w:r w:rsidRPr="00565AC9">
        <w:rPr>
          <w:b/>
          <w:lang w:val="el-GR"/>
        </w:rPr>
        <w:fldChar w:fldCharType="separate"/>
      </w:r>
      <w:r w:rsidRPr="00565AC9">
        <w:rPr>
          <w:b/>
          <w:lang w:val="el-GR"/>
        </w:rPr>
        <w:t xml:space="preserve"> </w:t>
      </w:r>
      <w:r w:rsidRPr="00565AC9">
        <w:rPr>
          <w:b/>
          <w:lang w:val="el-GR"/>
        </w:rPr>
        <w:fldChar w:fldCharType="end"/>
      </w:r>
    </w:p>
    <w:p w14:paraId="61A9B6FE" w14:textId="7684589A" w:rsidR="00FE2E82" w:rsidRPr="00565AC9" w:rsidRDefault="00FE2E82" w:rsidP="00FE2E82">
      <w:pPr>
        <w:numPr>
          <w:ilvl w:val="0"/>
          <w:numId w:val="11"/>
        </w:numPr>
        <w:tabs>
          <w:tab w:val="clear" w:pos="567"/>
        </w:tabs>
        <w:spacing w:line="240" w:lineRule="auto"/>
        <w:rPr>
          <w:szCs w:val="22"/>
          <w:lang w:val="el-GR"/>
        </w:rPr>
      </w:pPr>
      <w:r w:rsidRPr="00565AC9">
        <w:rPr>
          <w:lang w:val="el-GR"/>
        </w:rPr>
        <w:t xml:space="preserve">Σε περίπτωση που το παιδί που φροντίζετε έχει </w:t>
      </w:r>
      <w:r w:rsidRPr="00565AC9">
        <w:rPr>
          <w:b/>
          <w:bCs/>
          <w:lang w:val="el-GR"/>
        </w:rPr>
        <w:t>αλλεργία</w:t>
      </w:r>
      <w:r w:rsidRPr="00565AC9">
        <w:rPr>
          <w:lang w:val="el-GR"/>
        </w:rPr>
        <w:t xml:space="preserve"> (</w:t>
      </w:r>
      <w:r w:rsidRPr="00565AC9">
        <w:rPr>
          <w:i/>
          <w:iCs/>
          <w:lang w:val="el-GR"/>
        </w:rPr>
        <w:t>υπερευαισθησία</w:t>
      </w:r>
      <w:r w:rsidRPr="00565AC9">
        <w:rPr>
          <w:lang w:val="el-GR"/>
        </w:rPr>
        <w:t>) στη</w:t>
      </w:r>
      <w:r w:rsidR="002F01DB">
        <w:rPr>
          <w:lang w:val="el-GR"/>
        </w:rPr>
        <w:t>ν</w:t>
      </w:r>
      <w:r w:rsidRPr="00565AC9">
        <w:rPr>
          <w:lang w:val="el-GR"/>
        </w:rPr>
        <w:t xml:space="preserve"> ντολουτεγκραβίρη, στην αβακαβίρη (ή σε οποιοδήποτε άλλο φάρμακο που περιέχει αβακαβίρη) ή στη λαμιβουδίνη, ή σε οποιοδήποτε άλλο από τα συστατικά αυτού του φαρμάκου (αναφέρονται στην παράγραφο 6).</w:t>
      </w:r>
    </w:p>
    <w:p w14:paraId="46DE1E38" w14:textId="77777777" w:rsidR="00FE2E82" w:rsidRPr="00565AC9" w:rsidRDefault="00FE2E82" w:rsidP="00FE2E82">
      <w:pPr>
        <w:pStyle w:val="Warning"/>
        <w:keepNext/>
        <w:numPr>
          <w:ilvl w:val="0"/>
          <w:numId w:val="0"/>
        </w:numPr>
        <w:tabs>
          <w:tab w:val="clear" w:pos="851"/>
        </w:tabs>
        <w:spacing w:before="0"/>
        <w:ind w:left="720"/>
        <w:rPr>
          <w:szCs w:val="22"/>
          <w:lang w:val="el-GR"/>
        </w:rPr>
      </w:pPr>
      <w:r w:rsidRPr="00565AC9">
        <w:rPr>
          <w:b/>
          <w:bCs/>
          <w:lang w:val="el-GR"/>
        </w:rPr>
        <w:t>Διαβάστε προσεκτικά όλες τις πληροφορίες σχετικά με τις αντιδράσεις υπερευαισθησίας στην Παράγραφο 4.</w:t>
      </w:r>
    </w:p>
    <w:p w14:paraId="523A1785" w14:textId="77777777" w:rsidR="00FE2E82" w:rsidRPr="00565AC9" w:rsidRDefault="00FE2E82" w:rsidP="00FE2E82">
      <w:pPr>
        <w:numPr>
          <w:ilvl w:val="0"/>
          <w:numId w:val="11"/>
        </w:numPr>
        <w:tabs>
          <w:tab w:val="clear" w:pos="567"/>
        </w:tabs>
        <w:spacing w:line="240" w:lineRule="auto"/>
        <w:rPr>
          <w:szCs w:val="22"/>
          <w:lang w:val="el-GR"/>
        </w:rPr>
      </w:pPr>
      <w:r w:rsidRPr="00565AC9">
        <w:rPr>
          <w:lang w:val="el-GR"/>
        </w:rPr>
        <w:t xml:space="preserve">Σε περίπτωση που το παιδί που φροντίζετε παίρνει ένα φάρμακο που ονομάζεται </w:t>
      </w:r>
      <w:r w:rsidRPr="00565AC9">
        <w:rPr>
          <w:b/>
          <w:bCs/>
          <w:lang w:val="el-GR"/>
        </w:rPr>
        <w:t>φαμπριδίνη</w:t>
      </w:r>
      <w:r w:rsidRPr="00565AC9">
        <w:rPr>
          <w:lang w:val="el-GR"/>
        </w:rPr>
        <w:t xml:space="preserve"> (γνωστή επίσης ως δαλφαμπριδίνη, χρησιμοποιείται στη σκλήρυνση κατά πλάκας).</w:t>
      </w:r>
    </w:p>
    <w:p w14:paraId="19A5269B" w14:textId="77777777" w:rsidR="00FE2E82" w:rsidRPr="00565AC9" w:rsidRDefault="00FE2E82" w:rsidP="00FE2E82">
      <w:pPr>
        <w:numPr>
          <w:ilvl w:val="12"/>
          <w:numId w:val="0"/>
        </w:numPr>
        <w:tabs>
          <w:tab w:val="clear" w:pos="567"/>
        </w:tabs>
        <w:spacing w:line="240" w:lineRule="auto"/>
        <w:ind w:firstLine="360"/>
        <w:rPr>
          <w:b/>
          <w:lang w:val="el-GR"/>
        </w:rPr>
      </w:pPr>
      <w:r w:rsidRPr="00565AC9">
        <w:rPr>
          <w:rFonts w:ascii="Symbol" w:eastAsia="Symbol" w:hAnsi="Symbol" w:cs="Symbol"/>
          <w:lang w:val="el-GR"/>
        </w:rPr>
        <w:t></w:t>
      </w:r>
      <w:r w:rsidRPr="00565AC9">
        <w:rPr>
          <w:lang w:val="el-GR"/>
        </w:rPr>
        <w:t xml:space="preserve"> Εάν πιστεύετε ότι κάποιο από αυτά ισχύει για το παιδί, ενημερώστε τον γιατρό σας.</w:t>
      </w:r>
    </w:p>
    <w:p w14:paraId="6FC6C140" w14:textId="77777777" w:rsidR="00FE2E82" w:rsidRPr="00565AC9" w:rsidRDefault="00FE2E82" w:rsidP="00FE2E82">
      <w:pPr>
        <w:numPr>
          <w:ilvl w:val="12"/>
          <w:numId w:val="0"/>
        </w:numPr>
        <w:tabs>
          <w:tab w:val="clear" w:pos="567"/>
        </w:tabs>
        <w:spacing w:line="240" w:lineRule="auto"/>
        <w:rPr>
          <w:szCs w:val="22"/>
          <w:lang w:val="el-GR"/>
        </w:rPr>
      </w:pPr>
    </w:p>
    <w:p w14:paraId="36F0B640" w14:textId="77777777" w:rsidR="00FE2E82" w:rsidRPr="00565AC9" w:rsidRDefault="00FE2E82" w:rsidP="00FE2E82">
      <w:pPr>
        <w:spacing w:after="120"/>
        <w:ind w:right="-34"/>
        <w:rPr>
          <w:b/>
          <w:szCs w:val="22"/>
          <w:lang w:val="el-GR"/>
        </w:rPr>
      </w:pPr>
      <w:r w:rsidRPr="00565AC9">
        <w:rPr>
          <w:b/>
          <w:lang w:val="el-GR"/>
        </w:rPr>
        <w:t xml:space="preserve">Προειδοποιήσεις και προφυλάξεις </w:t>
      </w:r>
    </w:p>
    <w:p w14:paraId="4B8C94C8" w14:textId="77777777" w:rsidR="00FE2E82" w:rsidRPr="00565AC9" w:rsidRDefault="00FE2E82" w:rsidP="00FE2E82">
      <w:pPr>
        <w:spacing w:after="120"/>
        <w:rPr>
          <w:b/>
          <w:szCs w:val="22"/>
          <w:lang w:val="el-GR"/>
        </w:rPr>
      </w:pPr>
      <w:r w:rsidRPr="00565AC9">
        <w:rPr>
          <w:b/>
          <w:lang w:val="el-GR"/>
        </w:rPr>
        <w:t>ΣΗΜΑΝΤΙΚΟ — Αντιδράσεις υπερευαισθησίας</w:t>
      </w:r>
    </w:p>
    <w:p w14:paraId="6B34AD32" w14:textId="773A9BC5" w:rsidR="00FE2E82" w:rsidRPr="00565AC9" w:rsidRDefault="00FE2E82" w:rsidP="00FE2E82">
      <w:pPr>
        <w:rPr>
          <w:szCs w:val="22"/>
          <w:lang w:val="el-GR"/>
        </w:rPr>
      </w:pPr>
      <w:r w:rsidRPr="00565AC9">
        <w:rPr>
          <w:b/>
          <w:lang w:val="el-GR"/>
        </w:rPr>
        <w:t xml:space="preserve">Το Triumeq περιέχει αβακαβίρη και ντολουτεγκραβίρη. </w:t>
      </w:r>
      <w:r w:rsidRPr="00565AC9">
        <w:rPr>
          <w:lang w:val="el-GR"/>
        </w:rPr>
        <w:t xml:space="preserve">Και </w:t>
      </w:r>
      <w:r w:rsidR="001A139E">
        <w:rPr>
          <w:lang w:val="el-GR"/>
        </w:rPr>
        <w:t>οι δύο αυτές δραστικές ουσίες</w:t>
      </w:r>
      <w:r w:rsidRPr="00565AC9">
        <w:rPr>
          <w:lang w:val="el-GR"/>
        </w:rPr>
        <w:t xml:space="preserve"> μπορούν να προκαλέσουν μία σοβαρή αλλεργική αντίδραση που είναι γνωστή ως αντίδραση υπερευαισθησίας. Το παιδί που φροντίζετε δεν πρέπει ποτέ να ξαναπάρει αβακαβίρη ή προϊόντα που περιέχουν αβακαβίρη εάν έχει αντίδραση υπερευαισθησίας: αυτή μπορεί να γίνει απειλητική για τη ζωή.</w:t>
      </w:r>
    </w:p>
    <w:p w14:paraId="5EE5509F" w14:textId="77777777" w:rsidR="00FE2E82" w:rsidRPr="00565AC9" w:rsidRDefault="00FE2E82" w:rsidP="00FE2E82">
      <w:pPr>
        <w:rPr>
          <w:szCs w:val="22"/>
          <w:lang w:val="el-GR"/>
        </w:rPr>
      </w:pPr>
    </w:p>
    <w:p w14:paraId="1E52CE89" w14:textId="77777777" w:rsidR="00FE2E82" w:rsidRPr="00565AC9" w:rsidRDefault="00FE2E82" w:rsidP="00FE2E82">
      <w:pPr>
        <w:pStyle w:val="Warning"/>
        <w:numPr>
          <w:ilvl w:val="0"/>
          <w:numId w:val="0"/>
        </w:numPr>
        <w:spacing w:before="0" w:after="120"/>
        <w:rPr>
          <w:szCs w:val="22"/>
          <w:lang w:val="el-GR"/>
        </w:rPr>
      </w:pPr>
      <w:r w:rsidRPr="00565AC9">
        <w:rPr>
          <w:b/>
          <w:bCs/>
          <w:lang w:val="el-GR"/>
        </w:rPr>
        <w:t>Πρέπει να διαβάσετε προσεκτικά όλες τις πληροφορίες για τις «Αντιδράσεις υπερευαισθησίας» στο πλαίσιο στην Παράγραφο 4.</w:t>
      </w:r>
    </w:p>
    <w:p w14:paraId="69CA3163" w14:textId="77777777" w:rsidR="00FE2E82" w:rsidRPr="00565AC9" w:rsidRDefault="00FE2E82" w:rsidP="00FE2E82">
      <w:pPr>
        <w:numPr>
          <w:ilvl w:val="12"/>
          <w:numId w:val="0"/>
        </w:numPr>
        <w:ind w:right="-2"/>
        <w:rPr>
          <w:szCs w:val="22"/>
          <w:lang w:val="el-GR"/>
        </w:rPr>
      </w:pPr>
      <w:r w:rsidRPr="00565AC9">
        <w:rPr>
          <w:lang w:val="el-GR"/>
        </w:rPr>
        <w:t xml:space="preserve">Στη συσκευασία του Triumeq συμπεριλαμβάνεται μια </w:t>
      </w:r>
      <w:r w:rsidRPr="00565AC9">
        <w:rPr>
          <w:b/>
          <w:lang w:val="el-GR"/>
        </w:rPr>
        <w:t>Προειδοποιητική Κάρτα</w:t>
      </w:r>
      <w:r w:rsidRPr="00565AC9">
        <w:rPr>
          <w:lang w:val="el-GR"/>
        </w:rPr>
        <w:t xml:space="preserve">, που υπενθυμίζει σε εσάς και στο ιατρικό προσωπικό για την υπερευαισθησία. </w:t>
      </w:r>
      <w:r w:rsidRPr="00565AC9">
        <w:rPr>
          <w:b/>
          <w:lang w:val="el-GR"/>
        </w:rPr>
        <w:t>Αφαιρέστε αυτή την κάρτα και έχετέ την συνεχώς μαζί σας</w:t>
      </w:r>
      <w:r w:rsidRPr="00565AC9">
        <w:rPr>
          <w:lang w:val="el-GR"/>
        </w:rPr>
        <w:t>.</w:t>
      </w:r>
    </w:p>
    <w:p w14:paraId="0CD59815" w14:textId="77777777" w:rsidR="00FE2E82" w:rsidRPr="00565AC9" w:rsidRDefault="00FE2E82" w:rsidP="00FE2E82">
      <w:pPr>
        <w:rPr>
          <w:b/>
          <w:i/>
          <w:szCs w:val="22"/>
          <w:lang w:val="el-GR"/>
        </w:rPr>
      </w:pPr>
    </w:p>
    <w:p w14:paraId="694FD0C1" w14:textId="6A8E52B0" w:rsidR="00907097" w:rsidRPr="00235176" w:rsidRDefault="00907097" w:rsidP="00907097">
      <w:pPr>
        <w:spacing w:after="120"/>
        <w:ind w:right="-34"/>
        <w:rPr>
          <w:b/>
          <w:color w:val="000000"/>
          <w:szCs w:val="24"/>
          <w:lang w:val="el-GR"/>
        </w:rPr>
      </w:pPr>
      <w:bookmarkStart w:id="158" w:name="_Hlk144796643"/>
      <w:r w:rsidRPr="00235176">
        <w:rPr>
          <w:b/>
          <w:color w:val="000000"/>
          <w:szCs w:val="24"/>
          <w:lang w:val="el-GR"/>
        </w:rPr>
        <w:t xml:space="preserve">Προσέξτε ιδιαίτερα με το </w:t>
      </w:r>
      <w:proofErr w:type="spellStart"/>
      <w:r>
        <w:rPr>
          <w:b/>
          <w:color w:val="000000"/>
          <w:szCs w:val="24"/>
          <w:lang w:val="en-US"/>
        </w:rPr>
        <w:t>Triumeq</w:t>
      </w:r>
      <w:proofErr w:type="spellEnd"/>
      <w:r w:rsidRPr="00235176">
        <w:rPr>
          <w:b/>
          <w:color w:val="000000"/>
          <w:szCs w:val="24"/>
          <w:lang w:val="el-GR"/>
        </w:rPr>
        <w:t xml:space="preserve"> </w:t>
      </w:r>
    </w:p>
    <w:bookmarkEnd w:id="158"/>
    <w:p w14:paraId="79380D6E" w14:textId="77777777" w:rsidR="00FE2E82" w:rsidRPr="00565AC9" w:rsidRDefault="00FE2E82" w:rsidP="00FE2E82">
      <w:pPr>
        <w:rPr>
          <w:szCs w:val="22"/>
          <w:lang w:val="el-GR"/>
        </w:rPr>
      </w:pPr>
      <w:r w:rsidRPr="00565AC9">
        <w:rPr>
          <w:lang w:val="el-GR"/>
        </w:rPr>
        <w:t>Ορισμένα άτομα που λαμβάνουν Triumeq ή άλλες συνδυασμένες θεραπείες κατά του HIV διατρέχουν μεγαλύτερο κίνδυνο εμφάνισης σοβαρών ανεπιθύμητων ενεργειών από άλλα. Χρειάζεται να προσέχετε τους πρόσθετους κινδύνους:</w:t>
      </w:r>
    </w:p>
    <w:p w14:paraId="766830D0" w14:textId="77777777" w:rsidR="00FE2E82" w:rsidRPr="00565AC9" w:rsidRDefault="00FE2E82" w:rsidP="00FE2E82">
      <w:pPr>
        <w:rPr>
          <w:szCs w:val="22"/>
          <w:lang w:val="el-GR"/>
        </w:rPr>
      </w:pPr>
    </w:p>
    <w:p w14:paraId="1625A582" w14:textId="77777777" w:rsidR="00FE2E82" w:rsidRPr="00565AC9" w:rsidRDefault="00FE2E82" w:rsidP="00FE2E82">
      <w:pPr>
        <w:numPr>
          <w:ilvl w:val="0"/>
          <w:numId w:val="6"/>
        </w:numPr>
        <w:tabs>
          <w:tab w:val="clear" w:pos="567"/>
        </w:tabs>
        <w:spacing w:line="240" w:lineRule="auto"/>
        <w:rPr>
          <w:szCs w:val="22"/>
          <w:lang w:val="el-GR"/>
        </w:rPr>
      </w:pPr>
      <w:r w:rsidRPr="00565AC9">
        <w:rPr>
          <w:lang w:val="el-GR"/>
        </w:rPr>
        <w:t>εάν το παιδί που φροντίζετε έχει μέτρια ή σοβαρή ηπατική νόσο</w:t>
      </w:r>
    </w:p>
    <w:p w14:paraId="3D4B2F23" w14:textId="77777777" w:rsidR="00FE2E82" w:rsidRPr="00565AC9" w:rsidRDefault="00FE2E82" w:rsidP="00FE2E82">
      <w:pPr>
        <w:numPr>
          <w:ilvl w:val="0"/>
          <w:numId w:val="6"/>
        </w:numPr>
        <w:tabs>
          <w:tab w:val="clear" w:pos="567"/>
        </w:tabs>
        <w:spacing w:line="240" w:lineRule="auto"/>
        <w:rPr>
          <w:szCs w:val="22"/>
          <w:lang w:val="el-GR"/>
        </w:rPr>
      </w:pPr>
      <w:r w:rsidRPr="00565AC9">
        <w:rPr>
          <w:lang w:val="el-GR"/>
        </w:rPr>
        <w:t xml:space="preserve">εάν το παιδί που φροντίζετε είχε ποτέ </w:t>
      </w:r>
      <w:r w:rsidRPr="00565AC9">
        <w:rPr>
          <w:b/>
          <w:lang w:val="el-GR"/>
        </w:rPr>
        <w:t>ηπατοπάθεια,</w:t>
      </w:r>
      <w:r w:rsidRPr="00565AC9">
        <w:rPr>
          <w:lang w:val="el-GR"/>
        </w:rPr>
        <w:t xml:space="preserve"> συμπεριλαμβανομένης της ηπατίτιδας B ή C (εάν το παιδί έχει λοίμωξη από ηπατίτιδα Β, μη σταματήσετε το Triumeq χωρίς τη συμβουλή του γιατρού σας, γιατί η ηπατίτιδα μπορεί να αναζωπυρωθεί) </w:t>
      </w:r>
    </w:p>
    <w:p w14:paraId="085C336D" w14:textId="77777777" w:rsidR="00FE2E82" w:rsidRPr="00565AC9" w:rsidRDefault="00FE2E82" w:rsidP="00FE2E82">
      <w:pPr>
        <w:numPr>
          <w:ilvl w:val="0"/>
          <w:numId w:val="6"/>
        </w:numPr>
        <w:tabs>
          <w:tab w:val="clear" w:pos="567"/>
        </w:tabs>
        <w:spacing w:line="240" w:lineRule="auto"/>
        <w:rPr>
          <w:szCs w:val="22"/>
          <w:lang w:val="el-GR"/>
        </w:rPr>
      </w:pPr>
      <w:r w:rsidRPr="00565AC9">
        <w:rPr>
          <w:lang w:val="el-GR"/>
        </w:rPr>
        <w:t>εάν το παιδί που φροντίζετε έχει νεφρικό πρόβλημα</w:t>
      </w:r>
    </w:p>
    <w:p w14:paraId="542D8AAD" w14:textId="4E430FFB" w:rsidR="00FE2E82" w:rsidRPr="00565AC9" w:rsidRDefault="00FE2E82" w:rsidP="00FE2E82">
      <w:pPr>
        <w:pStyle w:val="Action"/>
        <w:numPr>
          <w:ilvl w:val="0"/>
          <w:numId w:val="0"/>
        </w:numPr>
        <w:spacing w:before="0"/>
        <w:ind w:left="426"/>
        <w:rPr>
          <w:szCs w:val="22"/>
          <w:lang w:val="el-GR"/>
        </w:rPr>
      </w:pPr>
      <w:r w:rsidRPr="00565AC9">
        <w:rPr>
          <w:rFonts w:ascii="Symbol" w:eastAsia="Symbol" w:hAnsi="Symbol" w:cs="Symbol"/>
          <w:b/>
          <w:lang w:val="el-GR"/>
        </w:rPr>
        <w:t></w:t>
      </w:r>
      <w:r w:rsidRPr="00565AC9">
        <w:rPr>
          <w:b/>
          <w:lang w:val="el-GR"/>
        </w:rPr>
        <w:t xml:space="preserve"> Ενημερώστε το</w:t>
      </w:r>
      <w:r w:rsidR="002D7FE8">
        <w:rPr>
          <w:b/>
          <w:lang w:val="el-GR"/>
        </w:rPr>
        <w:t>ν</w:t>
      </w:r>
      <w:r w:rsidRPr="00565AC9">
        <w:rPr>
          <w:b/>
          <w:lang w:val="el-GR"/>
        </w:rPr>
        <w:t xml:space="preserve"> γιατρό σας εάν ισχύει οποιοδήποτε από τα παραπάνω για το παιδί προτού να χρησιμοποιήσετε το Triumeq.</w:t>
      </w:r>
      <w:r w:rsidRPr="00565AC9">
        <w:rPr>
          <w:lang w:val="el-GR"/>
        </w:rPr>
        <w:t xml:space="preserve"> Μπορεί να χρειαστεί επιπλέον εξετάσεις, συμπεριλαμβανομένων των αιματολογικών εξετάσεων, για όσο διάστημα λαμβάνει το φάρμακο. Βλέπε παράγραφο 4 για περισσότερες πληροφορίες. </w:t>
      </w:r>
    </w:p>
    <w:p w14:paraId="722E03E2" w14:textId="77777777" w:rsidR="00FE2E82" w:rsidRPr="00565AC9" w:rsidRDefault="00FE2E82" w:rsidP="00FE2E82">
      <w:pPr>
        <w:rPr>
          <w:szCs w:val="22"/>
          <w:lang w:val="el-GR"/>
        </w:rPr>
      </w:pPr>
    </w:p>
    <w:p w14:paraId="6A57EAA9" w14:textId="77777777" w:rsidR="00FE2E82" w:rsidRPr="00565AC9" w:rsidRDefault="00FE2E82" w:rsidP="00FE2E82">
      <w:pPr>
        <w:rPr>
          <w:szCs w:val="22"/>
          <w:u w:val="single"/>
          <w:lang w:val="el-GR"/>
        </w:rPr>
      </w:pPr>
      <w:r w:rsidRPr="00565AC9">
        <w:rPr>
          <w:u w:val="single"/>
          <w:lang w:val="el-GR"/>
        </w:rPr>
        <w:t>Αντιδράσεις υπερευαισθησίας στην αβακαβίρη</w:t>
      </w:r>
    </w:p>
    <w:p w14:paraId="49D25572" w14:textId="77777777" w:rsidR="00FE2E82" w:rsidRPr="00565AC9" w:rsidRDefault="00FE2E82" w:rsidP="00FE2E82">
      <w:pPr>
        <w:rPr>
          <w:szCs w:val="22"/>
          <w:lang w:val="el-GR"/>
        </w:rPr>
      </w:pPr>
      <w:r w:rsidRPr="00565AC9">
        <w:rPr>
          <w:lang w:val="el-GR"/>
        </w:rPr>
        <w:t xml:space="preserve">Ακόμη και οι ασθενείς που δεν έχουν το γονίδιο HLA-B*5701 μπορεί να αναπτύξουν </w:t>
      </w:r>
      <w:r w:rsidRPr="00565AC9">
        <w:rPr>
          <w:b/>
          <w:lang w:val="el-GR"/>
        </w:rPr>
        <w:t>αντίδραση υπερευαισθησίας</w:t>
      </w:r>
      <w:r w:rsidRPr="00565AC9">
        <w:rPr>
          <w:lang w:val="el-GR"/>
        </w:rPr>
        <w:t xml:space="preserve"> (σοβαρή αλλεργική αντίδραση).</w:t>
      </w:r>
    </w:p>
    <w:p w14:paraId="2524E084" w14:textId="77777777" w:rsidR="00FE2E82" w:rsidRPr="00565AC9" w:rsidRDefault="00FE2E82" w:rsidP="00FE2E82">
      <w:pPr>
        <w:tabs>
          <w:tab w:val="clear" w:pos="567"/>
        </w:tabs>
        <w:spacing w:line="240" w:lineRule="auto"/>
        <w:ind w:left="360"/>
        <w:rPr>
          <w:szCs w:val="22"/>
          <w:lang w:val="el-GR"/>
        </w:rPr>
      </w:pPr>
      <w:r w:rsidRPr="00565AC9">
        <w:rPr>
          <w:rFonts w:ascii="Symbol" w:eastAsia="Symbol" w:hAnsi="Symbol" w:cs="Symbol"/>
          <w:b/>
          <w:lang w:val="el-GR"/>
        </w:rPr>
        <w:t></w:t>
      </w:r>
      <w:r w:rsidRPr="00565AC9">
        <w:rPr>
          <w:b/>
          <w:lang w:val="el-GR"/>
        </w:rPr>
        <w:t xml:space="preserve"> Διαβάστε προσεκτικά όλες τις πληροφορίες σχετικά με τις αντιδράσεις υπερευαισθησίας στην Παράγραφο 4 του παρόντος φύλλου οδηγιών χρήσης.</w:t>
      </w:r>
    </w:p>
    <w:p w14:paraId="12C5E339" w14:textId="77777777" w:rsidR="00FE2E82" w:rsidRPr="00565AC9" w:rsidRDefault="00FE2E82" w:rsidP="00FE2E82">
      <w:pPr>
        <w:outlineLvl w:val="0"/>
        <w:rPr>
          <w:b/>
          <w:szCs w:val="22"/>
          <w:lang w:val="el-GR"/>
        </w:rPr>
      </w:pPr>
    </w:p>
    <w:p w14:paraId="53B652F6" w14:textId="4A9084A3" w:rsidR="00907097" w:rsidRPr="00565AC9" w:rsidRDefault="00907097" w:rsidP="00907097">
      <w:pPr>
        <w:autoSpaceDE w:val="0"/>
        <w:autoSpaceDN w:val="0"/>
        <w:adjustRightInd w:val="0"/>
        <w:rPr>
          <w:b/>
          <w:szCs w:val="24"/>
          <w:u w:val="single"/>
          <w:lang w:val="el-GR"/>
        </w:rPr>
      </w:pPr>
      <w:r w:rsidRPr="00565AC9">
        <w:rPr>
          <w:szCs w:val="24"/>
          <w:u w:val="single"/>
          <w:lang w:val="el-GR"/>
        </w:rPr>
        <w:t>Κίνδυνος καρδια</w:t>
      </w:r>
      <w:r>
        <w:rPr>
          <w:szCs w:val="24"/>
          <w:u w:val="single"/>
          <w:lang w:val="el-GR"/>
        </w:rPr>
        <w:t>γγειακών</w:t>
      </w:r>
      <w:r w:rsidRPr="00565AC9">
        <w:rPr>
          <w:szCs w:val="24"/>
          <w:u w:val="single"/>
          <w:lang w:val="el-GR"/>
        </w:rPr>
        <w:t xml:space="preserve"> </w:t>
      </w:r>
      <w:r>
        <w:rPr>
          <w:szCs w:val="24"/>
          <w:u w:val="single"/>
          <w:lang w:val="el-GR"/>
        </w:rPr>
        <w:t>επεισοδίων</w:t>
      </w:r>
    </w:p>
    <w:p w14:paraId="14998FF8" w14:textId="3D3D7C19" w:rsidR="00907097" w:rsidRPr="00565AC9" w:rsidRDefault="00907097" w:rsidP="00907097">
      <w:pPr>
        <w:autoSpaceDE w:val="0"/>
        <w:autoSpaceDN w:val="0"/>
        <w:adjustRightInd w:val="0"/>
        <w:rPr>
          <w:szCs w:val="24"/>
          <w:lang w:val="el-GR"/>
        </w:rPr>
      </w:pPr>
      <w:r w:rsidRPr="00565AC9">
        <w:rPr>
          <w:szCs w:val="24"/>
          <w:lang w:val="el-GR"/>
        </w:rPr>
        <w:lastRenderedPageBreak/>
        <w:t xml:space="preserve">Δεν μπορεί να αποκλειστεί </w:t>
      </w:r>
      <w:r>
        <w:rPr>
          <w:szCs w:val="24"/>
          <w:lang w:val="el-GR"/>
        </w:rPr>
        <w:t>ότι η αβακαβίρη μπορεί να αυξήσει</w:t>
      </w:r>
      <w:r w:rsidRPr="00565AC9">
        <w:rPr>
          <w:szCs w:val="24"/>
          <w:lang w:val="el-GR"/>
        </w:rPr>
        <w:t xml:space="preserve"> το</w:t>
      </w:r>
      <w:r>
        <w:rPr>
          <w:szCs w:val="24"/>
          <w:lang w:val="el-GR"/>
        </w:rPr>
        <w:t>ν</w:t>
      </w:r>
      <w:r w:rsidRPr="00565AC9">
        <w:rPr>
          <w:szCs w:val="24"/>
          <w:lang w:val="el-GR"/>
        </w:rPr>
        <w:t xml:space="preserve"> </w:t>
      </w:r>
      <w:r>
        <w:rPr>
          <w:szCs w:val="24"/>
          <w:lang w:val="el-GR"/>
        </w:rPr>
        <w:t>κίνδυνο</w:t>
      </w:r>
      <w:r w:rsidRPr="00565AC9">
        <w:rPr>
          <w:szCs w:val="24"/>
          <w:lang w:val="el-GR"/>
        </w:rPr>
        <w:t xml:space="preserve"> εμφάνισης καρδια</w:t>
      </w:r>
      <w:r>
        <w:rPr>
          <w:szCs w:val="24"/>
          <w:lang w:val="el-GR"/>
        </w:rPr>
        <w:t>γγειακών</w:t>
      </w:r>
      <w:r w:rsidRPr="00565AC9">
        <w:rPr>
          <w:szCs w:val="24"/>
          <w:lang w:val="el-GR"/>
        </w:rPr>
        <w:t xml:space="preserve"> </w:t>
      </w:r>
      <w:r>
        <w:rPr>
          <w:szCs w:val="24"/>
          <w:lang w:val="el-GR"/>
        </w:rPr>
        <w:t>επεισοδίων</w:t>
      </w:r>
      <w:r w:rsidRPr="00565AC9">
        <w:rPr>
          <w:szCs w:val="24"/>
          <w:lang w:val="el-GR"/>
        </w:rPr>
        <w:t>.</w:t>
      </w:r>
    </w:p>
    <w:p w14:paraId="6234E672" w14:textId="65A23782" w:rsidR="00907097" w:rsidRPr="00565AC9" w:rsidRDefault="00907097" w:rsidP="00907097">
      <w:pPr>
        <w:tabs>
          <w:tab w:val="clear" w:pos="567"/>
        </w:tabs>
        <w:spacing w:line="240" w:lineRule="auto"/>
        <w:ind w:left="360"/>
        <w:rPr>
          <w:szCs w:val="24"/>
          <w:lang w:val="el-GR"/>
        </w:rPr>
      </w:pPr>
      <w:r w:rsidRPr="00565AC9">
        <w:rPr>
          <w:rFonts w:ascii="Symbol" w:eastAsia="Symbol" w:hAnsi="Symbol" w:cs="Symbol"/>
          <w:b/>
          <w:szCs w:val="22"/>
          <w:lang w:val="el-GR"/>
        </w:rPr>
        <w:t></w:t>
      </w:r>
      <w:r w:rsidRPr="00565AC9">
        <w:rPr>
          <w:b/>
          <w:szCs w:val="24"/>
          <w:lang w:val="el-GR"/>
        </w:rPr>
        <w:t xml:space="preserve"> Ενημερώστε το</w:t>
      </w:r>
      <w:r>
        <w:rPr>
          <w:b/>
          <w:szCs w:val="24"/>
          <w:lang w:val="el-GR"/>
        </w:rPr>
        <w:t>ν</w:t>
      </w:r>
      <w:r w:rsidRPr="00565AC9">
        <w:rPr>
          <w:b/>
          <w:szCs w:val="24"/>
          <w:lang w:val="el-GR"/>
        </w:rPr>
        <w:t xml:space="preserve"> γιατρό σας </w:t>
      </w:r>
      <w:r w:rsidRPr="00565AC9">
        <w:rPr>
          <w:szCs w:val="24"/>
          <w:lang w:val="el-GR"/>
        </w:rPr>
        <w:t>εάν έχετε καρδι</w:t>
      </w:r>
      <w:r>
        <w:rPr>
          <w:szCs w:val="24"/>
          <w:lang w:val="el-GR"/>
        </w:rPr>
        <w:t>αγγειακά</w:t>
      </w:r>
      <w:r w:rsidRPr="00565AC9">
        <w:rPr>
          <w:szCs w:val="24"/>
          <w:lang w:val="el-GR"/>
        </w:rPr>
        <w:t xml:space="preserve"> προβλήματα, εάν καπνίζετε ή εάν έχετε άλλες ασθένειες που μπορεί να αυξήσουν τον κίνδυνο εμφάνισης καρδι</w:t>
      </w:r>
      <w:r>
        <w:rPr>
          <w:szCs w:val="24"/>
          <w:lang w:val="el-GR"/>
        </w:rPr>
        <w:t>αγγειακών παθήσεων</w:t>
      </w:r>
      <w:r w:rsidRPr="00565AC9">
        <w:rPr>
          <w:szCs w:val="24"/>
          <w:lang w:val="el-GR"/>
        </w:rPr>
        <w:t>, όπως υψηλή αρτηριακή πίεση ή διαβήτη. Μην διακόψετε τη λήψη του Triumeq εκτός και αν το συστήσει ο γιατρός σας.</w:t>
      </w:r>
    </w:p>
    <w:p w14:paraId="353D33E1" w14:textId="77777777" w:rsidR="00FE2E82" w:rsidRPr="00565AC9" w:rsidRDefault="00FE2E82" w:rsidP="00FE2E82">
      <w:pPr>
        <w:outlineLvl w:val="0"/>
        <w:rPr>
          <w:b/>
          <w:szCs w:val="22"/>
          <w:lang w:val="el-GR"/>
        </w:rPr>
      </w:pPr>
    </w:p>
    <w:p w14:paraId="07FC101D" w14:textId="77777777" w:rsidR="00FE2E82" w:rsidRPr="00565AC9" w:rsidRDefault="00FE2E82" w:rsidP="00FE2E82">
      <w:pPr>
        <w:outlineLvl w:val="0"/>
        <w:rPr>
          <w:szCs w:val="22"/>
          <w:u w:val="single"/>
          <w:lang w:val="el-GR"/>
        </w:rPr>
      </w:pPr>
      <w:r w:rsidRPr="00565AC9">
        <w:rPr>
          <w:u w:val="single"/>
          <w:lang w:val="el-GR"/>
        </w:rPr>
        <w:t>Επαγρυπνείτε ώστε να εντοπίσετε σημαντικά συμπτώματα</w:t>
      </w:r>
      <w:r w:rsidRPr="00565AC9">
        <w:rPr>
          <w:u w:val="single"/>
          <w:lang w:val="el-GR"/>
        </w:rPr>
        <w:fldChar w:fldCharType="begin"/>
      </w:r>
      <w:r w:rsidRPr="00565AC9">
        <w:rPr>
          <w:u w:val="single"/>
          <w:lang w:val="el-GR"/>
        </w:rPr>
        <w:instrText xml:space="preserve"> DOCVARIABLE vault_nd_8d5553bb-d468-45c3-980a-096f4ae8ce89 \* MERGEFORMAT </w:instrText>
      </w:r>
      <w:r w:rsidRPr="00565AC9">
        <w:rPr>
          <w:u w:val="single"/>
          <w:lang w:val="el-GR"/>
        </w:rPr>
        <w:fldChar w:fldCharType="separate"/>
      </w:r>
      <w:r w:rsidRPr="00565AC9">
        <w:rPr>
          <w:u w:val="single"/>
          <w:lang w:val="el-GR"/>
        </w:rPr>
        <w:t xml:space="preserve"> </w:t>
      </w:r>
      <w:r w:rsidRPr="00565AC9">
        <w:rPr>
          <w:u w:val="single"/>
          <w:lang w:val="el-GR"/>
        </w:rPr>
        <w:fldChar w:fldCharType="end"/>
      </w:r>
    </w:p>
    <w:p w14:paraId="6C02E60D" w14:textId="77777777" w:rsidR="00FE2E82" w:rsidRPr="00565AC9" w:rsidRDefault="00FE2E82" w:rsidP="00FE2E82">
      <w:pPr>
        <w:outlineLvl w:val="0"/>
        <w:rPr>
          <w:szCs w:val="22"/>
          <w:lang w:val="el-GR"/>
        </w:rPr>
      </w:pPr>
      <w:r w:rsidRPr="00565AC9">
        <w:rPr>
          <w:lang w:val="el-GR"/>
        </w:rPr>
        <w:t>Ορισμένοι ασθενείς που παίρνουν φάρμακα για τη λοίμωξη από HIV εμφανίζουν άλλες παθήσεις, ενδεχομένως σοβαρές. Σε αυτά συμπεριλαμβάνονται:</w:t>
      </w:r>
      <w:r w:rsidRPr="00565AC9">
        <w:rPr>
          <w:lang w:val="el-GR"/>
        </w:rPr>
        <w:fldChar w:fldCharType="begin"/>
      </w:r>
      <w:r w:rsidRPr="00565AC9">
        <w:rPr>
          <w:lang w:val="el-GR"/>
        </w:rPr>
        <w:instrText xml:space="preserve"> DOCVARIABLE vault_nd_0c490a08-e455-491d-a558-dae34cd08719 \* MERGEFORMAT </w:instrText>
      </w:r>
      <w:r w:rsidRPr="00565AC9">
        <w:rPr>
          <w:lang w:val="el-GR"/>
        </w:rPr>
        <w:fldChar w:fldCharType="separate"/>
      </w:r>
      <w:r w:rsidRPr="00565AC9">
        <w:rPr>
          <w:lang w:val="el-GR"/>
        </w:rPr>
        <w:t xml:space="preserve"> </w:t>
      </w:r>
      <w:r w:rsidRPr="00565AC9">
        <w:rPr>
          <w:lang w:val="el-GR"/>
        </w:rPr>
        <w:fldChar w:fldCharType="end"/>
      </w:r>
    </w:p>
    <w:p w14:paraId="46405F6F" w14:textId="77777777" w:rsidR="00FE2E82" w:rsidRPr="00565AC9" w:rsidRDefault="00FE2E82" w:rsidP="00FE2E82">
      <w:pPr>
        <w:numPr>
          <w:ilvl w:val="0"/>
          <w:numId w:val="11"/>
        </w:numPr>
        <w:tabs>
          <w:tab w:val="clear" w:pos="567"/>
        </w:tabs>
        <w:spacing w:line="240" w:lineRule="auto"/>
        <w:rPr>
          <w:szCs w:val="22"/>
          <w:lang w:val="el-GR"/>
        </w:rPr>
      </w:pPr>
      <w:r w:rsidRPr="00565AC9">
        <w:rPr>
          <w:lang w:val="el-GR"/>
        </w:rPr>
        <w:t>συμπτώματα λοίμωξης και φλεγμονής</w:t>
      </w:r>
    </w:p>
    <w:p w14:paraId="2E99EF94" w14:textId="77777777" w:rsidR="00FE2E82" w:rsidRPr="00565AC9" w:rsidRDefault="00FE2E82" w:rsidP="00FE2E82">
      <w:pPr>
        <w:numPr>
          <w:ilvl w:val="0"/>
          <w:numId w:val="11"/>
        </w:numPr>
        <w:tabs>
          <w:tab w:val="clear" w:pos="567"/>
        </w:tabs>
        <w:spacing w:line="240" w:lineRule="auto"/>
        <w:rPr>
          <w:szCs w:val="22"/>
          <w:lang w:val="el-GR"/>
        </w:rPr>
      </w:pPr>
      <w:r w:rsidRPr="00565AC9">
        <w:rPr>
          <w:lang w:val="el-GR"/>
        </w:rPr>
        <w:t>πόνος στις αρθρώσεις, δυσκαμψία και προβλήματα στα οστά</w:t>
      </w:r>
    </w:p>
    <w:p w14:paraId="6288DAD4" w14:textId="77777777" w:rsidR="00FE2E82" w:rsidRPr="00565AC9" w:rsidRDefault="00FE2E82" w:rsidP="00FE2E82">
      <w:pPr>
        <w:outlineLvl w:val="0"/>
        <w:rPr>
          <w:szCs w:val="22"/>
          <w:lang w:val="el-GR"/>
        </w:rPr>
      </w:pPr>
      <w:r w:rsidRPr="00565AC9">
        <w:rPr>
          <w:lang w:val="el-GR"/>
        </w:rPr>
        <w:t>Πρέπει να γνωρίζετε ποια είναι τα σημαντικά σημεία και συμπτώματα για τα οποία πρέπει να επαγρυπνείτε για όσο διάστημα χορηγείτε το Triumeq.</w:t>
      </w:r>
      <w:r w:rsidRPr="00565AC9">
        <w:rPr>
          <w:lang w:val="el-GR"/>
        </w:rPr>
        <w:fldChar w:fldCharType="begin"/>
      </w:r>
      <w:r w:rsidRPr="00565AC9">
        <w:rPr>
          <w:lang w:val="el-GR"/>
        </w:rPr>
        <w:instrText xml:space="preserve"> DOCVARIABLE vault_nd_c3030a52-a6e2-4f5d-bd1c-22725fc339d4 \* MERGEFORMAT </w:instrText>
      </w:r>
      <w:r w:rsidRPr="00565AC9">
        <w:rPr>
          <w:lang w:val="el-GR"/>
        </w:rPr>
        <w:fldChar w:fldCharType="separate"/>
      </w:r>
      <w:r w:rsidRPr="00565AC9">
        <w:rPr>
          <w:lang w:val="el-GR"/>
        </w:rPr>
        <w:t xml:space="preserve"> </w:t>
      </w:r>
      <w:r w:rsidRPr="00565AC9">
        <w:rPr>
          <w:lang w:val="el-GR"/>
        </w:rPr>
        <w:fldChar w:fldCharType="end"/>
      </w:r>
    </w:p>
    <w:p w14:paraId="373FDD98" w14:textId="77777777" w:rsidR="00FE2E82" w:rsidRPr="00565AC9" w:rsidRDefault="00FE2E82" w:rsidP="00FE2E82">
      <w:pPr>
        <w:ind w:left="567"/>
        <w:outlineLvl w:val="0"/>
        <w:rPr>
          <w:b/>
          <w:szCs w:val="22"/>
          <w:lang w:val="el-GR"/>
        </w:rPr>
      </w:pPr>
      <w:r w:rsidRPr="00565AC9">
        <w:rPr>
          <w:rFonts w:ascii="Symbol" w:eastAsia="Symbol" w:hAnsi="Symbol" w:cs="Symbol"/>
          <w:lang w:val="el-GR"/>
        </w:rPr>
        <w:t></w:t>
      </w:r>
      <w:r w:rsidRPr="00565AC9">
        <w:rPr>
          <w:lang w:val="el-GR"/>
        </w:rPr>
        <w:t xml:space="preserve"> </w:t>
      </w:r>
      <w:r w:rsidRPr="00565AC9">
        <w:rPr>
          <w:b/>
          <w:lang w:val="el-GR"/>
        </w:rPr>
        <w:t>Διαβάστε τις πληροφορίες «Άλλες πιθανές ανεπιθύμητες ενέργειες της συνδυασμένης αγωγής κατά του HIV» στην Παράγραφο 4 αυτού του φύλλου οδηγιών.</w:t>
      </w:r>
      <w:r w:rsidRPr="00565AC9">
        <w:rPr>
          <w:b/>
          <w:lang w:val="el-GR"/>
        </w:rPr>
        <w:fldChar w:fldCharType="begin"/>
      </w:r>
      <w:r w:rsidRPr="00565AC9">
        <w:rPr>
          <w:b/>
          <w:lang w:val="el-GR"/>
        </w:rPr>
        <w:instrText xml:space="preserve"> DOCVARIABLE vault_nd_50365003-b149-4d44-9df4-b63ae1118219 \* MERGEFORMAT </w:instrText>
      </w:r>
      <w:r w:rsidRPr="00565AC9">
        <w:rPr>
          <w:b/>
          <w:lang w:val="el-GR"/>
        </w:rPr>
        <w:fldChar w:fldCharType="separate"/>
      </w:r>
      <w:r w:rsidRPr="00565AC9">
        <w:rPr>
          <w:b/>
          <w:lang w:val="el-GR"/>
        </w:rPr>
        <w:t xml:space="preserve"> </w:t>
      </w:r>
      <w:r w:rsidRPr="00565AC9">
        <w:rPr>
          <w:b/>
          <w:lang w:val="el-GR"/>
        </w:rPr>
        <w:fldChar w:fldCharType="end"/>
      </w:r>
    </w:p>
    <w:p w14:paraId="2948893D" w14:textId="77777777" w:rsidR="00FE2E82" w:rsidRPr="00565AC9" w:rsidRDefault="00FE2E82" w:rsidP="00FE2E82">
      <w:pPr>
        <w:pStyle w:val="BodyText2"/>
        <w:spacing w:line="240" w:lineRule="auto"/>
        <w:rPr>
          <w:b w:val="0"/>
          <w:lang w:val="el-GR"/>
        </w:rPr>
      </w:pPr>
    </w:p>
    <w:p w14:paraId="5EC5AA59" w14:textId="77777777" w:rsidR="00FE2E82" w:rsidRPr="00565AC9" w:rsidRDefault="00FE2E82" w:rsidP="00FE2E82">
      <w:pPr>
        <w:numPr>
          <w:ilvl w:val="12"/>
          <w:numId w:val="0"/>
        </w:numPr>
        <w:tabs>
          <w:tab w:val="clear" w:pos="567"/>
        </w:tabs>
        <w:spacing w:line="240" w:lineRule="auto"/>
        <w:ind w:right="-2"/>
        <w:rPr>
          <w:b/>
          <w:szCs w:val="22"/>
          <w:lang w:val="el-GR"/>
        </w:rPr>
      </w:pPr>
      <w:r w:rsidRPr="00565AC9">
        <w:rPr>
          <w:b/>
          <w:lang w:val="el-GR"/>
        </w:rPr>
        <w:t>Παιδιά</w:t>
      </w:r>
    </w:p>
    <w:p w14:paraId="6024F338" w14:textId="16B6155B" w:rsidR="00FE2E82" w:rsidRPr="00565AC9" w:rsidRDefault="00264304" w:rsidP="00FE2E82">
      <w:pPr>
        <w:numPr>
          <w:ilvl w:val="12"/>
          <w:numId w:val="0"/>
        </w:numPr>
        <w:tabs>
          <w:tab w:val="clear" w:pos="567"/>
          <w:tab w:val="left" w:pos="720"/>
        </w:tabs>
        <w:spacing w:line="240" w:lineRule="auto"/>
        <w:ind w:right="-2"/>
        <w:rPr>
          <w:szCs w:val="22"/>
          <w:lang w:val="el-GR"/>
        </w:rPr>
      </w:pPr>
      <w:bookmarkStart w:id="159" w:name="_Hlk106615897"/>
      <w:r w:rsidRPr="00802E8B">
        <w:rPr>
          <w:lang w:val="el-GR"/>
        </w:rPr>
        <w:t xml:space="preserve">Το </w:t>
      </w:r>
      <w:proofErr w:type="spellStart"/>
      <w:r w:rsidRPr="00264304">
        <w:t>Triumeq</w:t>
      </w:r>
      <w:proofErr w:type="spellEnd"/>
      <w:r w:rsidRPr="00802E8B">
        <w:rPr>
          <w:lang w:val="el-GR"/>
        </w:rPr>
        <w:t xml:space="preserve"> δεν προορίζεται για χρήση σε παιδιά ηλικίας μικρότερης των 3 μηνών ή </w:t>
      </w:r>
      <w:r>
        <w:rPr>
          <w:lang w:val="el-GR"/>
        </w:rPr>
        <w:t>σωματικού βάρους</w:t>
      </w:r>
      <w:r w:rsidRPr="00802E8B">
        <w:rPr>
          <w:lang w:val="el-GR"/>
        </w:rPr>
        <w:t xml:space="preserve"> λιγότερο</w:t>
      </w:r>
      <w:r>
        <w:rPr>
          <w:lang w:val="el-GR"/>
        </w:rPr>
        <w:t>υ των</w:t>
      </w:r>
      <w:r w:rsidRPr="00802E8B">
        <w:rPr>
          <w:lang w:val="el-GR"/>
        </w:rPr>
        <w:t xml:space="preserve"> 6 </w:t>
      </w:r>
      <w:r w:rsidRPr="00264304">
        <w:t>kg</w:t>
      </w:r>
      <w:r w:rsidRPr="00802E8B">
        <w:rPr>
          <w:lang w:val="el-GR"/>
        </w:rPr>
        <w:t>, επειδή χαμηλότερες δόσεις αυτού του φαρμάκου δεν έχουν αξιολογηθεί σε αυτές τις ομάδες.</w:t>
      </w:r>
      <w:r>
        <w:rPr>
          <w:lang w:val="el-GR"/>
        </w:rPr>
        <w:t xml:space="preserve"> </w:t>
      </w:r>
      <w:r w:rsidR="00FE2E82" w:rsidRPr="00565AC9">
        <w:rPr>
          <w:lang w:val="el-GR"/>
        </w:rPr>
        <w:t xml:space="preserve">Το φάρμακο αυτό δεν προορίζεται για παιδιά που ζυγίζουν λιγότερο από 14 kg επειδή η δόση καθενός από τα συστατικά αυτού του φαρμάκου δεν μπορεί να προσαρμοστεί στο σωματικό βάρος τους. </w:t>
      </w:r>
    </w:p>
    <w:bookmarkEnd w:id="159"/>
    <w:p w14:paraId="049391D9" w14:textId="77777777" w:rsidR="00FE2E82" w:rsidRPr="00565AC9" w:rsidRDefault="00FE2E82" w:rsidP="00FE2E82">
      <w:pPr>
        <w:numPr>
          <w:ilvl w:val="12"/>
          <w:numId w:val="0"/>
        </w:numPr>
        <w:tabs>
          <w:tab w:val="clear" w:pos="567"/>
        </w:tabs>
        <w:spacing w:line="240" w:lineRule="auto"/>
        <w:ind w:right="-2"/>
        <w:rPr>
          <w:szCs w:val="22"/>
          <w:lang w:val="el-GR"/>
        </w:rPr>
      </w:pPr>
    </w:p>
    <w:p w14:paraId="2C4EF7E4" w14:textId="1B385444" w:rsidR="00FE2E82" w:rsidRPr="00565AC9" w:rsidRDefault="00FE2E82" w:rsidP="00FE2E82">
      <w:pPr>
        <w:numPr>
          <w:ilvl w:val="12"/>
          <w:numId w:val="0"/>
        </w:numPr>
        <w:tabs>
          <w:tab w:val="clear" w:pos="567"/>
        </w:tabs>
        <w:spacing w:line="240" w:lineRule="auto"/>
        <w:ind w:right="-2"/>
        <w:rPr>
          <w:szCs w:val="22"/>
          <w:lang w:val="el-GR"/>
        </w:rPr>
      </w:pPr>
      <w:bookmarkStart w:id="160" w:name="_Hlk45115522"/>
      <w:r w:rsidRPr="00565AC9">
        <w:rPr>
          <w:lang w:val="el-GR"/>
        </w:rPr>
        <w:t xml:space="preserve">Τα παιδιά πρέπει να </w:t>
      </w:r>
      <w:r w:rsidRPr="00565AC9">
        <w:rPr>
          <w:b/>
          <w:lang w:val="el-GR"/>
        </w:rPr>
        <w:t xml:space="preserve">τηρούν τα προγραμματισμένα ραντεβού με τον γιατρό </w:t>
      </w:r>
      <w:r w:rsidRPr="00565AC9">
        <w:rPr>
          <w:lang w:val="el-GR"/>
        </w:rPr>
        <w:t>(</w:t>
      </w:r>
      <w:r w:rsidRPr="00565AC9">
        <w:rPr>
          <w:i/>
          <w:lang w:val="el-GR"/>
        </w:rPr>
        <w:t xml:space="preserve">βλέπε Παράγραφο 3, Πώς </w:t>
      </w:r>
      <w:r w:rsidR="006F7C6E">
        <w:rPr>
          <w:i/>
          <w:lang w:val="el-GR"/>
        </w:rPr>
        <w:t>να πάρετε</w:t>
      </w:r>
      <w:r w:rsidRPr="00565AC9">
        <w:rPr>
          <w:i/>
          <w:lang w:val="el-GR"/>
        </w:rPr>
        <w:t xml:space="preserve"> το Triumeq, για περισσότερες πληροφορίες</w:t>
      </w:r>
      <w:r w:rsidRPr="00565AC9">
        <w:rPr>
          <w:lang w:val="el-GR"/>
        </w:rPr>
        <w:t>).</w:t>
      </w:r>
    </w:p>
    <w:bookmarkEnd w:id="160"/>
    <w:p w14:paraId="6C88B94C" w14:textId="77777777" w:rsidR="00FE2E82" w:rsidRPr="00565AC9" w:rsidRDefault="00FE2E82" w:rsidP="00FE2E82">
      <w:pPr>
        <w:numPr>
          <w:ilvl w:val="12"/>
          <w:numId w:val="0"/>
        </w:numPr>
        <w:tabs>
          <w:tab w:val="clear" w:pos="567"/>
        </w:tabs>
        <w:spacing w:line="240" w:lineRule="auto"/>
        <w:ind w:right="-2"/>
        <w:rPr>
          <w:szCs w:val="22"/>
          <w:lang w:val="el-GR"/>
        </w:rPr>
      </w:pPr>
    </w:p>
    <w:p w14:paraId="54397FC9" w14:textId="77777777" w:rsidR="00FE2E82" w:rsidRPr="00565AC9" w:rsidRDefault="00FE2E82" w:rsidP="00FE2E82">
      <w:pPr>
        <w:numPr>
          <w:ilvl w:val="12"/>
          <w:numId w:val="0"/>
        </w:numPr>
        <w:tabs>
          <w:tab w:val="clear" w:pos="567"/>
        </w:tabs>
        <w:spacing w:line="240" w:lineRule="auto"/>
        <w:ind w:right="-2"/>
        <w:rPr>
          <w:szCs w:val="22"/>
          <w:lang w:val="el-GR"/>
        </w:rPr>
      </w:pPr>
      <w:r w:rsidRPr="00565AC9">
        <w:rPr>
          <w:b/>
          <w:lang w:val="el-GR"/>
        </w:rPr>
        <w:t>Άλλα φάρμακα και Triumeq</w:t>
      </w:r>
    </w:p>
    <w:p w14:paraId="3CE82081" w14:textId="77777777" w:rsidR="00FE2E82" w:rsidRPr="00565AC9" w:rsidRDefault="00FE2E82" w:rsidP="00FE2E82">
      <w:pPr>
        <w:numPr>
          <w:ilvl w:val="12"/>
          <w:numId w:val="0"/>
        </w:numPr>
        <w:tabs>
          <w:tab w:val="clear" w:pos="567"/>
        </w:tabs>
        <w:spacing w:line="240" w:lineRule="auto"/>
        <w:ind w:right="-2"/>
        <w:rPr>
          <w:szCs w:val="22"/>
          <w:lang w:val="el-GR"/>
        </w:rPr>
      </w:pPr>
      <w:r w:rsidRPr="00565AC9">
        <w:rPr>
          <w:lang w:val="el-GR"/>
        </w:rPr>
        <w:t>Ενημερώσετε τον γιατρό σας εάν το παιδί που φροντίζετε παίρνει, έχει πρόσφατα πάρει ή μπορεί να πάρει άλλα φάρμακα.</w:t>
      </w:r>
    </w:p>
    <w:p w14:paraId="3033D094" w14:textId="77777777" w:rsidR="00FE2E82" w:rsidRPr="00565AC9" w:rsidRDefault="00FE2E82" w:rsidP="00FE2E82">
      <w:pPr>
        <w:spacing w:line="240" w:lineRule="auto"/>
        <w:rPr>
          <w:lang w:val="el-GR"/>
        </w:rPr>
      </w:pPr>
    </w:p>
    <w:p w14:paraId="4ED57DD4" w14:textId="77777777" w:rsidR="00FE2E82" w:rsidRPr="00565AC9" w:rsidRDefault="00FE2E82" w:rsidP="00FE2E82">
      <w:pPr>
        <w:spacing w:line="240" w:lineRule="auto"/>
        <w:rPr>
          <w:sz w:val="20"/>
          <w:lang w:val="el-GR"/>
        </w:rPr>
      </w:pPr>
      <w:r w:rsidRPr="00565AC9">
        <w:rPr>
          <w:lang w:val="el-GR"/>
        </w:rPr>
        <w:t>Ορισμένα φάρμακα μπορεί να επηρεάσουν τον τρόπο που δρα το Triumeq ή ενδέχεται να αυξήσουν την πιθανότητα να παρουσιάσετε ανεπιθύμητες ενέργειες.  Το Triumeq μπορεί επίσης να επηρεάσει τον τρόπο με τον οποίο δρουν κάποια άλλα φάρμακα.</w:t>
      </w:r>
      <w:r w:rsidRPr="00565AC9">
        <w:rPr>
          <w:sz w:val="20"/>
          <w:lang w:val="el-GR"/>
        </w:rPr>
        <w:t xml:space="preserve"> </w:t>
      </w:r>
    </w:p>
    <w:p w14:paraId="6F491377" w14:textId="77777777" w:rsidR="00FE2E82" w:rsidRPr="00565AC9" w:rsidRDefault="00FE2E82" w:rsidP="00FE2E82">
      <w:pPr>
        <w:spacing w:line="240" w:lineRule="auto"/>
        <w:rPr>
          <w:lang w:val="el-GR"/>
        </w:rPr>
      </w:pPr>
      <w:r w:rsidRPr="00565AC9">
        <w:rPr>
          <w:b/>
          <w:lang w:val="el-GR"/>
        </w:rPr>
        <w:t>Ενημερώστε τον γιατρό σας</w:t>
      </w:r>
      <w:r w:rsidRPr="00565AC9">
        <w:rPr>
          <w:lang w:val="el-GR"/>
        </w:rPr>
        <w:t xml:space="preserve"> εάν παίρνετε οποιοδήποτε από τα φάρμακα </w:t>
      </w:r>
      <w:r w:rsidRPr="00565AC9">
        <w:rPr>
          <w:i/>
          <w:iCs/>
          <w:lang w:val="el-GR"/>
        </w:rPr>
        <w:t>στην ακόλουθη λίστα</w:t>
      </w:r>
      <w:r w:rsidRPr="00565AC9">
        <w:rPr>
          <w:lang w:val="el-GR"/>
        </w:rPr>
        <w:t>:</w:t>
      </w:r>
    </w:p>
    <w:p w14:paraId="617CBA2F" w14:textId="77777777" w:rsidR="00FE2E82" w:rsidRPr="00565AC9" w:rsidRDefault="00FE2E82" w:rsidP="00FE2E82">
      <w:pPr>
        <w:numPr>
          <w:ilvl w:val="0"/>
          <w:numId w:val="9"/>
        </w:numPr>
        <w:tabs>
          <w:tab w:val="clear" w:pos="567"/>
        </w:tabs>
        <w:spacing w:line="240" w:lineRule="auto"/>
        <w:ind w:left="714" w:hanging="357"/>
        <w:rPr>
          <w:lang w:val="el-GR"/>
        </w:rPr>
      </w:pPr>
      <w:r w:rsidRPr="00565AC9">
        <w:rPr>
          <w:lang w:val="el-GR"/>
        </w:rPr>
        <w:t xml:space="preserve">μετφορμίνη, για την αντιμετώπιση του </w:t>
      </w:r>
      <w:r w:rsidRPr="00565AC9">
        <w:rPr>
          <w:b/>
          <w:lang w:val="el-GR"/>
        </w:rPr>
        <w:t>διαβήτη</w:t>
      </w:r>
    </w:p>
    <w:p w14:paraId="08FF83F4" w14:textId="77777777" w:rsidR="00FE2E82" w:rsidRPr="00565AC9" w:rsidRDefault="00FE2E82" w:rsidP="00FE2E82">
      <w:pPr>
        <w:numPr>
          <w:ilvl w:val="0"/>
          <w:numId w:val="9"/>
        </w:numPr>
        <w:tabs>
          <w:tab w:val="clear" w:pos="567"/>
        </w:tabs>
        <w:spacing w:line="240" w:lineRule="auto"/>
        <w:rPr>
          <w:lang w:val="el-GR"/>
        </w:rPr>
      </w:pPr>
      <w:r w:rsidRPr="00565AC9">
        <w:rPr>
          <w:lang w:val="el-GR"/>
        </w:rPr>
        <w:t xml:space="preserve">φάρμακα που ονομάζονται </w:t>
      </w:r>
      <w:r w:rsidRPr="00565AC9">
        <w:rPr>
          <w:b/>
          <w:lang w:val="el-GR"/>
        </w:rPr>
        <w:t xml:space="preserve">αντιόξινα, </w:t>
      </w:r>
      <w:r w:rsidRPr="00565AC9">
        <w:rPr>
          <w:lang w:val="el-GR"/>
        </w:rPr>
        <w:t xml:space="preserve">για την αντιμετώπιση </w:t>
      </w:r>
      <w:r w:rsidRPr="00565AC9">
        <w:rPr>
          <w:b/>
          <w:lang w:val="el-GR"/>
        </w:rPr>
        <w:t xml:space="preserve">δυσπεψίας </w:t>
      </w:r>
      <w:r w:rsidRPr="00565AC9">
        <w:rPr>
          <w:lang w:val="el-GR"/>
        </w:rPr>
        <w:t xml:space="preserve">και </w:t>
      </w:r>
      <w:r w:rsidRPr="00565AC9">
        <w:rPr>
          <w:b/>
          <w:lang w:val="el-GR"/>
        </w:rPr>
        <w:t xml:space="preserve">καύσου. Μην πάρετε κάποιο αντιόξινο </w:t>
      </w:r>
      <w:r w:rsidRPr="00565AC9">
        <w:rPr>
          <w:lang w:val="el-GR"/>
        </w:rPr>
        <w:t>κατά τη διάρκεια των 6 ωρών πριν από τη λήψη του Triumeq, ή για τουλάχιστον 2 ώρες μετά τη λήψη του. (</w:t>
      </w:r>
      <w:r w:rsidRPr="00565AC9">
        <w:rPr>
          <w:i/>
          <w:iCs/>
          <w:lang w:val="el-GR"/>
        </w:rPr>
        <w:t>Βλέπε επίσης Παράγραφο 3</w:t>
      </w:r>
      <w:r w:rsidRPr="00565AC9">
        <w:rPr>
          <w:lang w:val="el-GR"/>
        </w:rPr>
        <w:t>).</w:t>
      </w:r>
    </w:p>
    <w:p w14:paraId="4D75EA2D" w14:textId="77777777" w:rsidR="00FE2E82" w:rsidRPr="00565AC9" w:rsidRDefault="00FE2E82" w:rsidP="00FE2E82">
      <w:pPr>
        <w:numPr>
          <w:ilvl w:val="0"/>
          <w:numId w:val="9"/>
        </w:numPr>
        <w:tabs>
          <w:tab w:val="clear" w:pos="567"/>
        </w:tabs>
        <w:spacing w:line="240" w:lineRule="auto"/>
        <w:rPr>
          <w:lang w:val="el-GR"/>
        </w:rPr>
      </w:pPr>
      <w:r w:rsidRPr="00565AC9">
        <w:rPr>
          <w:lang w:val="el-GR"/>
        </w:rPr>
        <w:t xml:space="preserve">συμπληρώματα ή πολυβιταμίνες που περιέχουν ασβέστιο, σίδηρο ή μαγνήσιο. </w:t>
      </w:r>
      <w:r w:rsidRPr="00565AC9">
        <w:rPr>
          <w:b/>
          <w:bCs/>
          <w:lang w:val="el-GR"/>
        </w:rPr>
        <w:t>Εάν παίρνετε το</w:t>
      </w:r>
      <w:r w:rsidRPr="00565AC9">
        <w:rPr>
          <w:lang w:val="el-GR"/>
        </w:rPr>
        <w:t xml:space="preserve"> </w:t>
      </w:r>
      <w:r w:rsidRPr="00565AC9">
        <w:rPr>
          <w:b/>
          <w:lang w:val="el-GR"/>
        </w:rPr>
        <w:t>Triumeq</w:t>
      </w:r>
      <w:r w:rsidRPr="00565AC9">
        <w:rPr>
          <w:lang w:val="el-GR"/>
        </w:rPr>
        <w:t xml:space="preserve"> </w:t>
      </w:r>
      <w:r w:rsidRPr="00565AC9">
        <w:rPr>
          <w:b/>
          <w:bCs/>
          <w:lang w:val="el-GR"/>
        </w:rPr>
        <w:t>με τροφή</w:t>
      </w:r>
      <w:r w:rsidRPr="00565AC9">
        <w:rPr>
          <w:lang w:val="el-GR"/>
        </w:rPr>
        <w:t xml:space="preserve">, μπορείτε να πάρετε συμπληρώματα ή πολυβιταμίνες που περιέχουν ασβέστιο, σίδηρο ή μαγνήσιο ταυτόχρονα με το Triumeq. </w:t>
      </w:r>
      <w:r w:rsidRPr="00565AC9">
        <w:rPr>
          <w:b/>
          <w:bCs/>
          <w:lang w:val="el-GR"/>
        </w:rPr>
        <w:t>Εάν δεν παίρνετε το</w:t>
      </w:r>
      <w:r w:rsidRPr="00565AC9">
        <w:rPr>
          <w:lang w:val="el-GR"/>
        </w:rPr>
        <w:t xml:space="preserve"> </w:t>
      </w:r>
      <w:r w:rsidRPr="00565AC9">
        <w:rPr>
          <w:b/>
          <w:lang w:val="el-GR"/>
        </w:rPr>
        <w:t xml:space="preserve">Triumeq </w:t>
      </w:r>
      <w:r w:rsidRPr="00565AC9">
        <w:rPr>
          <w:b/>
          <w:bCs/>
          <w:lang w:val="el-GR"/>
        </w:rPr>
        <w:t>με τροφή, μην πάρετε συμπληρώματα ή πολυβιταμίνες που περιέχουν ασβέστιο, σίδηρο ή μαγνήσιο</w:t>
      </w:r>
      <w:r w:rsidRPr="00565AC9">
        <w:rPr>
          <w:lang w:val="el-GR"/>
        </w:rPr>
        <w:t xml:space="preserve"> κατά τη διάρκεια των 6 ωρών πριν από τη λήψη του Triumeq, ή για τουλάχιστον 2 ώρες μετά τη λήψη του (</w:t>
      </w:r>
      <w:r w:rsidRPr="00565AC9">
        <w:rPr>
          <w:i/>
          <w:iCs/>
          <w:lang w:val="el-GR"/>
        </w:rPr>
        <w:t>Βλέπε επίσης Παράγραφο 3</w:t>
      </w:r>
      <w:r w:rsidRPr="00565AC9">
        <w:rPr>
          <w:lang w:val="el-GR"/>
        </w:rPr>
        <w:t>).</w:t>
      </w:r>
    </w:p>
    <w:p w14:paraId="3FA5A593" w14:textId="77777777" w:rsidR="00FE2E82" w:rsidRPr="00565AC9" w:rsidRDefault="00FE2E82" w:rsidP="00FE2E82">
      <w:pPr>
        <w:numPr>
          <w:ilvl w:val="0"/>
          <w:numId w:val="9"/>
        </w:numPr>
        <w:tabs>
          <w:tab w:val="clear" w:pos="567"/>
        </w:tabs>
        <w:spacing w:line="240" w:lineRule="auto"/>
        <w:ind w:left="714" w:hanging="357"/>
        <w:rPr>
          <w:lang w:val="el-GR"/>
        </w:rPr>
      </w:pPr>
      <w:r w:rsidRPr="00565AC9">
        <w:rPr>
          <w:lang w:val="el-GR"/>
        </w:rPr>
        <w:t xml:space="preserve">εμτρισιταβίνη, ετραβιρίνη, εφαβιρένζη, νεβιραπίνη ή τιπραναβίρη/ριτοναβίρη για την αντιμετώπιση της </w:t>
      </w:r>
      <w:r w:rsidRPr="00565AC9">
        <w:rPr>
          <w:b/>
          <w:lang w:val="el-GR"/>
        </w:rPr>
        <w:t>λοίμωξης από HIV</w:t>
      </w:r>
    </w:p>
    <w:p w14:paraId="50CDE173" w14:textId="77777777" w:rsidR="00FE2E82" w:rsidRPr="00565AC9" w:rsidRDefault="00FE2E82" w:rsidP="00FE2E82">
      <w:pPr>
        <w:numPr>
          <w:ilvl w:val="0"/>
          <w:numId w:val="9"/>
        </w:numPr>
        <w:tabs>
          <w:tab w:val="clear" w:pos="567"/>
        </w:tabs>
        <w:spacing w:line="240" w:lineRule="auto"/>
        <w:rPr>
          <w:szCs w:val="24"/>
          <w:lang w:val="el-GR"/>
        </w:rPr>
      </w:pPr>
      <w:r w:rsidRPr="00565AC9">
        <w:rPr>
          <w:lang w:val="el-GR"/>
        </w:rPr>
        <w:t>φάρμακα (συνήθως υγρά), που περιέχουν σορβιτόλη και άλλες σακχαροαλκοόλες (όπως ξυλιτόλη, μαννιτόλη, λακτιτόλη ή μαλτιτόλη), αν λαμβάνονται τακτικά.</w:t>
      </w:r>
    </w:p>
    <w:p w14:paraId="054EEBF2" w14:textId="77777777" w:rsidR="00FE2E82" w:rsidRPr="00565AC9" w:rsidRDefault="00FE2E82" w:rsidP="0049477C">
      <w:pPr>
        <w:numPr>
          <w:ilvl w:val="0"/>
          <w:numId w:val="9"/>
        </w:numPr>
        <w:tabs>
          <w:tab w:val="clear" w:pos="567"/>
        </w:tabs>
        <w:spacing w:line="240" w:lineRule="auto"/>
        <w:rPr>
          <w:b/>
          <w:szCs w:val="22"/>
          <w:lang w:val="el-GR"/>
        </w:rPr>
      </w:pPr>
      <w:r w:rsidRPr="00565AC9">
        <w:rPr>
          <w:lang w:val="el-GR"/>
        </w:rPr>
        <w:t xml:space="preserve">άλλα φάρμακα που περιέχουν λαμιβουδίνη, για την αντιμετώπιση της </w:t>
      </w:r>
      <w:r w:rsidRPr="00565AC9">
        <w:rPr>
          <w:b/>
          <w:lang w:val="el-GR"/>
        </w:rPr>
        <w:t xml:space="preserve">λοίμωξης με HIV </w:t>
      </w:r>
      <w:r w:rsidRPr="00565AC9">
        <w:rPr>
          <w:lang w:val="el-GR"/>
        </w:rPr>
        <w:t xml:space="preserve">ή της </w:t>
      </w:r>
      <w:r w:rsidRPr="00565AC9">
        <w:rPr>
          <w:b/>
          <w:lang w:val="el-GR"/>
        </w:rPr>
        <w:t>λοίμωξης από ηπατίτιδα B</w:t>
      </w:r>
    </w:p>
    <w:p w14:paraId="3FBE5D5C" w14:textId="77777777" w:rsidR="00FE2E82" w:rsidRPr="00565AC9" w:rsidRDefault="00FE2E82" w:rsidP="0049477C">
      <w:pPr>
        <w:numPr>
          <w:ilvl w:val="0"/>
          <w:numId w:val="9"/>
        </w:numPr>
        <w:tabs>
          <w:tab w:val="clear" w:pos="567"/>
          <w:tab w:val="left" w:pos="426"/>
        </w:tabs>
        <w:spacing w:line="240" w:lineRule="auto"/>
        <w:rPr>
          <w:szCs w:val="22"/>
          <w:lang w:val="el-GR"/>
        </w:rPr>
      </w:pPr>
      <w:r w:rsidRPr="00565AC9">
        <w:rPr>
          <w:lang w:val="el-GR"/>
        </w:rPr>
        <w:t xml:space="preserve">κλαδριβίνη, η οποία χρησιμοποιείται για την αντιμετώπιση της </w:t>
      </w:r>
      <w:r w:rsidRPr="00565AC9">
        <w:rPr>
          <w:b/>
          <w:bCs/>
          <w:lang w:val="el-GR"/>
        </w:rPr>
        <w:t>λευχαιμίας εκ τριχωτών κυττάρων</w:t>
      </w:r>
    </w:p>
    <w:p w14:paraId="05105FFA" w14:textId="77777777" w:rsidR="00FE2E82" w:rsidRPr="00565AC9" w:rsidRDefault="00FE2E82" w:rsidP="00FE2E82">
      <w:pPr>
        <w:numPr>
          <w:ilvl w:val="0"/>
          <w:numId w:val="9"/>
        </w:numPr>
        <w:tabs>
          <w:tab w:val="clear" w:pos="567"/>
        </w:tabs>
        <w:spacing w:line="240" w:lineRule="auto"/>
        <w:ind w:left="714" w:hanging="357"/>
        <w:rPr>
          <w:lang w:val="el-GR"/>
        </w:rPr>
      </w:pPr>
      <w:r w:rsidRPr="00565AC9">
        <w:rPr>
          <w:lang w:val="el-GR"/>
        </w:rPr>
        <w:lastRenderedPageBreak/>
        <w:t xml:space="preserve">ριφαμπικίνη, για την αντιμετώπιση της φυματίωσης (TB) και άλλων </w:t>
      </w:r>
      <w:r w:rsidRPr="00565AC9">
        <w:rPr>
          <w:b/>
          <w:lang w:val="el-GR"/>
        </w:rPr>
        <w:t>βακτηριακών λοιμώξεων</w:t>
      </w:r>
    </w:p>
    <w:p w14:paraId="603EAD38" w14:textId="77777777" w:rsidR="00FE2E82" w:rsidRPr="00565AC9" w:rsidRDefault="00FE2E82" w:rsidP="0049477C">
      <w:pPr>
        <w:numPr>
          <w:ilvl w:val="0"/>
          <w:numId w:val="9"/>
        </w:numPr>
        <w:tabs>
          <w:tab w:val="clear" w:pos="567"/>
        </w:tabs>
        <w:spacing w:line="240" w:lineRule="auto"/>
        <w:rPr>
          <w:szCs w:val="22"/>
          <w:lang w:val="el-GR"/>
        </w:rPr>
      </w:pPr>
      <w:r w:rsidRPr="00565AC9">
        <w:rPr>
          <w:lang w:val="el-GR"/>
        </w:rPr>
        <w:t xml:space="preserve">τριμεθοπρίμη/σουλφαμεθοξαζόλη, ένα αντιβιοτικό που χρησιμοποιείται για την αντιμετώπιση </w:t>
      </w:r>
      <w:r w:rsidRPr="00565AC9">
        <w:rPr>
          <w:b/>
          <w:lang w:val="el-GR"/>
        </w:rPr>
        <w:t>βακτηριακών λοιμώξεων</w:t>
      </w:r>
    </w:p>
    <w:p w14:paraId="5F882E69" w14:textId="77777777" w:rsidR="00FE2E82" w:rsidRPr="00565AC9" w:rsidRDefault="00FE2E82" w:rsidP="00FE2E82">
      <w:pPr>
        <w:numPr>
          <w:ilvl w:val="0"/>
          <w:numId w:val="9"/>
        </w:numPr>
        <w:tabs>
          <w:tab w:val="clear" w:pos="567"/>
        </w:tabs>
        <w:spacing w:line="240" w:lineRule="auto"/>
        <w:rPr>
          <w:lang w:val="el-GR"/>
        </w:rPr>
      </w:pPr>
      <w:r w:rsidRPr="00565AC9">
        <w:rPr>
          <w:lang w:val="el-GR"/>
        </w:rPr>
        <w:t xml:space="preserve">φαινυτοΐνη και φαινοβαρβιτάλη, για την αντιμετώπιση της </w:t>
      </w:r>
      <w:r w:rsidRPr="00565AC9">
        <w:rPr>
          <w:b/>
          <w:lang w:val="el-GR"/>
        </w:rPr>
        <w:t>επιληψίας</w:t>
      </w:r>
    </w:p>
    <w:p w14:paraId="06694FA9" w14:textId="77777777" w:rsidR="00FE2E82" w:rsidRPr="00565AC9" w:rsidRDefault="00FE2E82" w:rsidP="00FE2E82">
      <w:pPr>
        <w:numPr>
          <w:ilvl w:val="0"/>
          <w:numId w:val="9"/>
        </w:numPr>
        <w:tabs>
          <w:tab w:val="clear" w:pos="567"/>
        </w:tabs>
        <w:spacing w:line="240" w:lineRule="auto"/>
        <w:rPr>
          <w:lang w:val="el-GR"/>
        </w:rPr>
      </w:pPr>
      <w:r w:rsidRPr="00565AC9">
        <w:rPr>
          <w:lang w:val="el-GR"/>
        </w:rPr>
        <w:t xml:space="preserve">οξκαρβαζεπίνη και καρβαμαζεπίνη, για την αντιμετώπιση της </w:t>
      </w:r>
      <w:r w:rsidRPr="00565AC9">
        <w:rPr>
          <w:b/>
          <w:lang w:val="el-GR"/>
        </w:rPr>
        <w:t xml:space="preserve">επιληψίας </w:t>
      </w:r>
      <w:r w:rsidRPr="00565AC9">
        <w:rPr>
          <w:lang w:val="el-GR"/>
        </w:rPr>
        <w:t xml:space="preserve">και της </w:t>
      </w:r>
      <w:r w:rsidRPr="00565AC9">
        <w:rPr>
          <w:b/>
          <w:lang w:val="el-GR"/>
        </w:rPr>
        <w:t>διπολικής διαταραχής</w:t>
      </w:r>
    </w:p>
    <w:p w14:paraId="1121ADE3" w14:textId="77777777" w:rsidR="00FE2E82" w:rsidRPr="00565AC9" w:rsidRDefault="00FE2E82" w:rsidP="00FE2E82">
      <w:pPr>
        <w:numPr>
          <w:ilvl w:val="0"/>
          <w:numId w:val="9"/>
        </w:numPr>
        <w:tabs>
          <w:tab w:val="clear" w:pos="567"/>
        </w:tabs>
        <w:spacing w:line="240" w:lineRule="auto"/>
        <w:ind w:left="714" w:hanging="357"/>
        <w:rPr>
          <w:lang w:val="el-GR"/>
        </w:rPr>
      </w:pPr>
      <w:r w:rsidRPr="00565AC9">
        <w:rPr>
          <w:b/>
          <w:bCs/>
          <w:lang w:val="el-GR"/>
        </w:rPr>
        <w:t>Υπερικόν το διάτρητο St.</w:t>
      </w:r>
      <w:r w:rsidRPr="00565AC9">
        <w:rPr>
          <w:lang w:val="el-GR"/>
        </w:rPr>
        <w:t xml:space="preserve"> </w:t>
      </w:r>
      <w:r w:rsidRPr="00565AC9">
        <w:rPr>
          <w:b/>
          <w:lang w:val="el-GR"/>
        </w:rPr>
        <w:t>John</w:t>
      </w:r>
      <w:r w:rsidRPr="00565AC9">
        <w:rPr>
          <w:b/>
          <w:bCs/>
          <w:lang w:val="el-GR"/>
        </w:rPr>
        <w:t>’s wort</w:t>
      </w:r>
      <w:r w:rsidRPr="00565AC9">
        <w:rPr>
          <w:lang w:val="el-GR"/>
        </w:rPr>
        <w:t xml:space="preserve"> (</w:t>
      </w:r>
      <w:r w:rsidRPr="00565AC9">
        <w:rPr>
          <w:i/>
          <w:lang w:val="el-GR"/>
        </w:rPr>
        <w:t>Hypericum perforatum</w:t>
      </w:r>
      <w:r w:rsidRPr="00565AC9">
        <w:rPr>
          <w:lang w:val="el-GR"/>
        </w:rPr>
        <w:t xml:space="preserve">), ένα φυτικό φάρμακο που χρησιμοποιείται για την αντιμετώπιση της </w:t>
      </w:r>
      <w:r w:rsidRPr="00565AC9">
        <w:rPr>
          <w:b/>
          <w:bCs/>
          <w:lang w:val="el-GR"/>
        </w:rPr>
        <w:t>κατάθλιψης</w:t>
      </w:r>
      <w:r w:rsidRPr="00565AC9">
        <w:rPr>
          <w:lang w:val="el-GR"/>
        </w:rPr>
        <w:t>,</w:t>
      </w:r>
    </w:p>
    <w:p w14:paraId="54188660" w14:textId="6106EC1C" w:rsidR="00FE2E82" w:rsidRPr="00565AC9" w:rsidRDefault="00FE2E82" w:rsidP="66B04D45">
      <w:pPr>
        <w:numPr>
          <w:ilvl w:val="0"/>
          <w:numId w:val="9"/>
        </w:numPr>
        <w:tabs>
          <w:tab w:val="clear" w:pos="567"/>
          <w:tab w:val="left" w:pos="426"/>
        </w:tabs>
        <w:spacing w:line="240" w:lineRule="auto"/>
        <w:rPr>
          <w:lang w:val="el-GR"/>
        </w:rPr>
      </w:pPr>
      <w:r w:rsidRPr="66B04D45">
        <w:rPr>
          <w:b/>
          <w:bCs/>
          <w:lang w:val="el-GR"/>
        </w:rPr>
        <w:t>μεθαδόνη</w:t>
      </w:r>
      <w:r w:rsidRPr="66B04D45">
        <w:rPr>
          <w:lang w:val="el-GR"/>
        </w:rPr>
        <w:t xml:space="preserve">, η οποία χρησιμοποιείται ως </w:t>
      </w:r>
      <w:r w:rsidRPr="66B04D45">
        <w:rPr>
          <w:b/>
          <w:bCs/>
          <w:lang w:val="el-GR"/>
        </w:rPr>
        <w:t>υποκατάστατο της ηρωίνης</w:t>
      </w:r>
      <w:r w:rsidR="00B029B9" w:rsidRPr="66B04D45">
        <w:rPr>
          <w:b/>
          <w:bCs/>
          <w:lang w:val="el-GR"/>
        </w:rPr>
        <w:t>.</w:t>
      </w:r>
      <w:r w:rsidRPr="66B04D45">
        <w:rPr>
          <w:b/>
          <w:bCs/>
          <w:lang w:val="el-GR"/>
        </w:rPr>
        <w:t xml:space="preserve">  </w:t>
      </w:r>
      <w:r w:rsidRPr="66B04D45">
        <w:rPr>
          <w:lang w:val="el-GR"/>
        </w:rPr>
        <w:t>Η αβακαβίρη αυξάνει τον ρυθμό με τον οποίο απομακρύνεται από τον οργανισμό η μεθαδόνη Εάν παίρνετε μεθαδόνη, θα ελεγχθείτε για τυχόν συμπτώματα στέρησης. Ενδέχεται να χρειαστεί να αλλάξει η δόση της μεθαδόνης σας.</w:t>
      </w:r>
    </w:p>
    <w:p w14:paraId="62A88565" w14:textId="3F29260E" w:rsidR="00727D4D" w:rsidRPr="00BD2E91" w:rsidRDefault="00C53A9F" w:rsidP="00264304">
      <w:pPr>
        <w:numPr>
          <w:ilvl w:val="0"/>
          <w:numId w:val="9"/>
        </w:numPr>
        <w:tabs>
          <w:tab w:val="clear" w:pos="567"/>
        </w:tabs>
        <w:spacing w:line="240" w:lineRule="auto"/>
        <w:rPr>
          <w:szCs w:val="22"/>
          <w:lang w:val="el-GR"/>
        </w:rPr>
      </w:pPr>
      <w:r>
        <w:rPr>
          <w:szCs w:val="22"/>
          <w:lang w:val="en-US"/>
        </w:rPr>
        <w:t>r</w:t>
      </w:r>
      <w:proofErr w:type="spellStart"/>
      <w:r w:rsidR="00727D4D" w:rsidRPr="00727D4D">
        <w:rPr>
          <w:szCs w:val="22"/>
        </w:rPr>
        <w:t>iociguat</w:t>
      </w:r>
      <w:proofErr w:type="spellEnd"/>
      <w:r w:rsidR="00727D4D" w:rsidRPr="00802E8B">
        <w:rPr>
          <w:szCs w:val="22"/>
          <w:lang w:val="el-GR"/>
        </w:rPr>
        <w:t xml:space="preserve">, που χρησιμοποιείται για τη θεραπεία της </w:t>
      </w:r>
      <w:r w:rsidR="00727D4D" w:rsidRPr="00802E8B">
        <w:rPr>
          <w:b/>
          <w:bCs/>
          <w:szCs w:val="22"/>
          <w:lang w:val="el-GR"/>
        </w:rPr>
        <w:t>υψηλής αρτηριακής πίεσης στα αιμοφόρα αγγεία</w:t>
      </w:r>
      <w:r w:rsidR="00727D4D" w:rsidRPr="00802E8B">
        <w:rPr>
          <w:szCs w:val="22"/>
          <w:lang w:val="el-GR"/>
        </w:rPr>
        <w:t xml:space="preserve"> (τις πνευμονικές αρτηρίες) που μεταφέρουν το αίμα από την καρδιά στους πνεύμονες. Ο γιατρός σας μπορεί να χρειαστεί να μειώσει τη δόση του </w:t>
      </w:r>
      <w:proofErr w:type="spellStart"/>
      <w:r w:rsidR="00727D4D" w:rsidRPr="00727D4D">
        <w:rPr>
          <w:szCs w:val="22"/>
        </w:rPr>
        <w:t>riociguat</w:t>
      </w:r>
      <w:proofErr w:type="spellEnd"/>
      <w:r w:rsidR="00727D4D" w:rsidRPr="00802E8B">
        <w:rPr>
          <w:szCs w:val="22"/>
          <w:lang w:val="el-GR"/>
        </w:rPr>
        <w:t xml:space="preserve">, καθώς η αβακαβίρη μπορεί να αυξήσει τα επίπεδα του </w:t>
      </w:r>
      <w:proofErr w:type="spellStart"/>
      <w:r w:rsidR="00727D4D" w:rsidRPr="00727D4D">
        <w:rPr>
          <w:szCs w:val="22"/>
        </w:rPr>
        <w:t>riociguat</w:t>
      </w:r>
      <w:proofErr w:type="spellEnd"/>
      <w:r w:rsidR="00727D4D" w:rsidRPr="00802E8B">
        <w:rPr>
          <w:szCs w:val="22"/>
          <w:lang w:val="el-GR"/>
        </w:rPr>
        <w:t xml:space="preserve"> στο αίμα.</w:t>
      </w:r>
    </w:p>
    <w:p w14:paraId="4BE7F175" w14:textId="77777777" w:rsidR="00FE2E82" w:rsidRPr="00BD2E91" w:rsidRDefault="00FE2E82" w:rsidP="00FE2E82">
      <w:pPr>
        <w:pStyle w:val="Action"/>
        <w:numPr>
          <w:ilvl w:val="0"/>
          <w:numId w:val="0"/>
        </w:numPr>
        <w:spacing w:before="0"/>
        <w:ind w:left="720"/>
        <w:rPr>
          <w:b/>
          <w:szCs w:val="22"/>
          <w:lang w:val="el-GR"/>
        </w:rPr>
      </w:pPr>
    </w:p>
    <w:p w14:paraId="1C26F484" w14:textId="77777777" w:rsidR="00FE2E82" w:rsidRPr="00565AC9" w:rsidRDefault="00FE2E82" w:rsidP="00FE2E82">
      <w:pPr>
        <w:tabs>
          <w:tab w:val="left" w:pos="0"/>
          <w:tab w:val="left" w:pos="720"/>
          <w:tab w:val="left" w:pos="1440"/>
          <w:tab w:val="left" w:pos="2160"/>
          <w:tab w:val="left" w:pos="2880"/>
          <w:tab w:val="left" w:pos="3600"/>
          <w:tab w:val="left" w:pos="4320"/>
        </w:tabs>
        <w:autoSpaceDE w:val="0"/>
        <w:autoSpaceDN w:val="0"/>
        <w:adjustRightInd w:val="0"/>
        <w:ind w:left="357" w:hanging="357"/>
        <w:rPr>
          <w:rFonts w:ascii="Wingdings" w:hAnsi="Wingdings" w:cs="Wingdings"/>
          <w:szCs w:val="22"/>
          <w:lang w:val="el-GR"/>
        </w:rPr>
      </w:pPr>
      <w:r w:rsidRPr="00BD2E91">
        <w:rPr>
          <w:lang w:val="el-GR"/>
        </w:rPr>
        <w:tab/>
      </w:r>
      <w:r w:rsidRPr="00565AC9">
        <w:rPr>
          <w:rFonts w:ascii="Symbol" w:eastAsia="Symbol" w:hAnsi="Symbol" w:cs="Symbol"/>
          <w:lang w:val="el-GR"/>
        </w:rPr>
        <w:t></w:t>
      </w:r>
      <w:r w:rsidRPr="00565AC9">
        <w:rPr>
          <w:lang w:val="el-GR"/>
        </w:rPr>
        <w:t xml:space="preserve"> </w:t>
      </w:r>
      <w:r w:rsidRPr="00565AC9">
        <w:rPr>
          <w:b/>
          <w:lang w:val="el-GR"/>
        </w:rPr>
        <w:t>Ενημερώστε τον γιατρό ή τον φαρμακοποιό σας</w:t>
      </w:r>
      <w:r w:rsidRPr="00565AC9">
        <w:rPr>
          <w:lang w:val="el-GR"/>
        </w:rPr>
        <w:t xml:space="preserve"> εάν το παιδί που φροντίζετε παίρνει κάποιο από αυτά. Ο γιατρός σας ενδέχεται να αποφασίσει να προσαρμόσει τη δόση του παιδιού ή ότι χρειάζεται πρόσθετους ελέγχους.</w:t>
      </w:r>
    </w:p>
    <w:p w14:paraId="1D7F2BB8" w14:textId="77777777" w:rsidR="00FE2E82" w:rsidRPr="00565AC9" w:rsidRDefault="00FE2E82" w:rsidP="00FE2E82">
      <w:pPr>
        <w:numPr>
          <w:ilvl w:val="12"/>
          <w:numId w:val="0"/>
        </w:numPr>
        <w:tabs>
          <w:tab w:val="clear" w:pos="567"/>
        </w:tabs>
        <w:spacing w:line="240" w:lineRule="auto"/>
        <w:ind w:right="-2"/>
        <w:rPr>
          <w:szCs w:val="22"/>
          <w:lang w:val="el-GR"/>
        </w:rPr>
      </w:pPr>
    </w:p>
    <w:p w14:paraId="32BCFB6D" w14:textId="77777777" w:rsidR="00FE2E82" w:rsidRPr="00565AC9" w:rsidRDefault="00FE2E82" w:rsidP="00FE2E82">
      <w:pPr>
        <w:outlineLvl w:val="0"/>
        <w:rPr>
          <w:b/>
          <w:szCs w:val="22"/>
          <w:lang w:val="el-GR"/>
        </w:rPr>
      </w:pPr>
      <w:r w:rsidRPr="00565AC9">
        <w:rPr>
          <w:b/>
          <w:lang w:val="el-GR"/>
        </w:rPr>
        <w:t>Κύηση</w:t>
      </w:r>
      <w:r w:rsidRPr="00565AC9">
        <w:rPr>
          <w:b/>
          <w:lang w:val="el-GR"/>
        </w:rPr>
        <w:fldChar w:fldCharType="begin"/>
      </w:r>
      <w:r w:rsidRPr="00565AC9">
        <w:rPr>
          <w:b/>
          <w:lang w:val="el-GR"/>
        </w:rPr>
        <w:instrText xml:space="preserve"> DOCVARIABLE vault_nd_effaf4a5-2ba5-4846-ba0a-1a490a27d6fd \* MERGEFORMAT </w:instrText>
      </w:r>
      <w:r w:rsidRPr="00565AC9">
        <w:rPr>
          <w:b/>
          <w:lang w:val="el-GR"/>
        </w:rPr>
        <w:fldChar w:fldCharType="separate"/>
      </w:r>
      <w:r w:rsidRPr="00565AC9">
        <w:rPr>
          <w:b/>
          <w:lang w:val="el-GR"/>
        </w:rPr>
        <w:t xml:space="preserve"> </w:t>
      </w:r>
      <w:r w:rsidRPr="00565AC9">
        <w:rPr>
          <w:b/>
          <w:lang w:val="el-GR"/>
        </w:rPr>
        <w:fldChar w:fldCharType="end"/>
      </w:r>
    </w:p>
    <w:p w14:paraId="17064650" w14:textId="77777777" w:rsidR="00FE2E82" w:rsidRPr="00565AC9" w:rsidRDefault="00FE2E82" w:rsidP="00FE2E82">
      <w:pPr>
        <w:outlineLvl w:val="0"/>
        <w:rPr>
          <w:szCs w:val="22"/>
          <w:lang w:val="el-GR"/>
        </w:rPr>
      </w:pPr>
      <w:r w:rsidRPr="00565AC9">
        <w:rPr>
          <w:lang w:val="el-GR"/>
        </w:rPr>
        <w:t>Ασθενείς που είναι έγκυες, νομίζουν ότι μπορεί να είναι έγκυες, ή εάν σχεδιάζουν να αποκτήσουν παιδί:</w:t>
      </w:r>
      <w:r w:rsidRPr="00565AC9">
        <w:rPr>
          <w:lang w:val="el-GR"/>
        </w:rPr>
        <w:fldChar w:fldCharType="begin"/>
      </w:r>
      <w:r w:rsidRPr="00565AC9">
        <w:rPr>
          <w:lang w:val="el-GR"/>
        </w:rPr>
        <w:instrText xml:space="preserve"> DOCVARIABLE vault_nd_3e48f221-5dfd-4971-9d9f-8f6cfde2a480 \* MERGEFORMAT </w:instrText>
      </w:r>
      <w:r w:rsidRPr="00565AC9">
        <w:rPr>
          <w:lang w:val="el-GR"/>
        </w:rPr>
        <w:fldChar w:fldCharType="separate"/>
      </w:r>
      <w:r w:rsidRPr="00565AC9">
        <w:rPr>
          <w:lang w:val="el-GR"/>
        </w:rPr>
        <w:t xml:space="preserve"> </w:t>
      </w:r>
      <w:r w:rsidRPr="00565AC9">
        <w:rPr>
          <w:lang w:val="el-GR"/>
        </w:rPr>
        <w:fldChar w:fldCharType="end"/>
      </w:r>
    </w:p>
    <w:p w14:paraId="66C42A00" w14:textId="77777777" w:rsidR="00FE2E82" w:rsidRPr="00565AC9" w:rsidRDefault="00FE2E82" w:rsidP="00FE2E82">
      <w:pPr>
        <w:outlineLvl w:val="0"/>
        <w:rPr>
          <w:szCs w:val="22"/>
          <w:lang w:val="el-GR"/>
        </w:rPr>
      </w:pPr>
      <w:r w:rsidRPr="00565AC9">
        <w:rPr>
          <w:b/>
          <w:lang w:val="el-GR"/>
        </w:rPr>
        <w:tab/>
      </w:r>
      <w:r w:rsidRPr="00565AC9">
        <w:rPr>
          <w:rFonts w:ascii="Symbol" w:eastAsia="Symbol" w:hAnsi="Symbol" w:cs="Symbol"/>
          <w:lang w:val="el-GR"/>
        </w:rPr>
        <w:t></w:t>
      </w:r>
      <w:r w:rsidRPr="00565AC9">
        <w:rPr>
          <w:b/>
          <w:lang w:val="el-GR"/>
        </w:rPr>
        <w:t xml:space="preserve"> Συζητήστε με τον γιατρό σας </w:t>
      </w:r>
      <w:r w:rsidRPr="00565AC9">
        <w:rPr>
          <w:lang w:val="el-GR"/>
        </w:rPr>
        <w:t>σχετικά με τους κινδύνους και τα οφέλη από τη λήψη του Triumeq.</w:t>
      </w:r>
      <w:r w:rsidRPr="00565AC9">
        <w:rPr>
          <w:lang w:val="el-GR"/>
        </w:rPr>
        <w:fldChar w:fldCharType="begin"/>
      </w:r>
      <w:r w:rsidRPr="00565AC9">
        <w:rPr>
          <w:lang w:val="el-GR"/>
        </w:rPr>
        <w:instrText xml:space="preserve"> DOCVARIABLE vault_nd_93b36046-4fcf-42c9-878a-560251932ac4 \* MERGEFORMAT </w:instrText>
      </w:r>
      <w:r w:rsidRPr="00565AC9">
        <w:rPr>
          <w:lang w:val="el-GR"/>
        </w:rPr>
        <w:fldChar w:fldCharType="separate"/>
      </w:r>
      <w:r w:rsidRPr="00565AC9">
        <w:rPr>
          <w:lang w:val="el-GR"/>
        </w:rPr>
        <w:t xml:space="preserve"> </w:t>
      </w:r>
      <w:r w:rsidRPr="00565AC9">
        <w:rPr>
          <w:lang w:val="el-GR"/>
        </w:rPr>
        <w:fldChar w:fldCharType="end"/>
      </w:r>
    </w:p>
    <w:p w14:paraId="0E8C3205" w14:textId="77777777" w:rsidR="00FE2E82" w:rsidRPr="00565AC9" w:rsidRDefault="00FE2E82" w:rsidP="00FE2E82">
      <w:pPr>
        <w:outlineLvl w:val="0"/>
        <w:rPr>
          <w:szCs w:val="22"/>
          <w:lang w:val="el-GR"/>
        </w:rPr>
      </w:pPr>
    </w:p>
    <w:p w14:paraId="08D47DD6" w14:textId="77777777" w:rsidR="00FE2E82" w:rsidRPr="00565AC9" w:rsidRDefault="00FE2E82" w:rsidP="00FE2E82">
      <w:pPr>
        <w:outlineLvl w:val="0"/>
        <w:rPr>
          <w:lang w:val="el-GR"/>
        </w:rPr>
      </w:pPr>
      <w:r w:rsidRPr="00565AC9">
        <w:rPr>
          <w:lang w:val="el-GR"/>
        </w:rPr>
        <w:t>Εάν μείνετε έγκυος ή σχεδιάζετε να αποκτήσετε παιδί, ενημερώστε άμεσα τον γιατρό σας. Ο γιατρός θα επανεξετάσει τη θεραπεία σας. Μη διακόπτετε τη λήψη του Triumeq χωρίς να συμβουλευθείτε πρώτα τον γιατρό σας, καθώς η διακοπή της θεραπείας μπορεί να προκαλέσει βλάβη σε εσάς ή στο αγέννητο παιδί σας.</w:t>
      </w:r>
      <w:r w:rsidRPr="00565AC9">
        <w:rPr>
          <w:lang w:val="el-GR"/>
        </w:rPr>
        <w:fldChar w:fldCharType="begin"/>
      </w:r>
      <w:r w:rsidRPr="00565AC9">
        <w:rPr>
          <w:lang w:val="el-GR"/>
        </w:rPr>
        <w:instrText xml:space="preserve"> DOCVARIABLE vault_nd_3bccd79a-c31c-493b-ad49-4bd80e9d6b14 \* MERGEFORMAT </w:instrText>
      </w:r>
      <w:r w:rsidRPr="00565AC9">
        <w:rPr>
          <w:lang w:val="el-GR"/>
        </w:rPr>
        <w:fldChar w:fldCharType="separate"/>
      </w:r>
      <w:r w:rsidRPr="00565AC9">
        <w:rPr>
          <w:lang w:val="el-GR"/>
        </w:rPr>
        <w:t xml:space="preserve"> </w:t>
      </w:r>
      <w:r w:rsidRPr="00565AC9">
        <w:rPr>
          <w:lang w:val="el-GR"/>
        </w:rPr>
        <w:fldChar w:fldCharType="end"/>
      </w:r>
    </w:p>
    <w:p w14:paraId="5AEC2A52" w14:textId="77777777" w:rsidR="00FE2E82" w:rsidRPr="00565AC9" w:rsidRDefault="00FE2E82" w:rsidP="00FE2E82">
      <w:pPr>
        <w:outlineLvl w:val="0"/>
        <w:rPr>
          <w:szCs w:val="22"/>
          <w:lang w:val="el-GR"/>
        </w:rPr>
      </w:pPr>
    </w:p>
    <w:p w14:paraId="312072BE" w14:textId="77777777" w:rsidR="00FE2E82" w:rsidRPr="00565AC9" w:rsidRDefault="00FE2E82" w:rsidP="00FE2E82">
      <w:pPr>
        <w:outlineLvl w:val="0"/>
        <w:rPr>
          <w:lang w:val="el-GR"/>
        </w:rPr>
      </w:pPr>
      <w:r w:rsidRPr="00565AC9">
        <w:rPr>
          <w:b/>
          <w:snapToGrid w:val="0"/>
          <w:lang w:val="el-GR"/>
        </w:rPr>
        <w:t>Θηλασμός</w:t>
      </w:r>
      <w:r w:rsidRPr="00565AC9">
        <w:rPr>
          <w:b/>
          <w:snapToGrid w:val="0"/>
          <w:lang w:val="el-GR"/>
        </w:rPr>
        <w:fldChar w:fldCharType="begin"/>
      </w:r>
      <w:r w:rsidRPr="00565AC9">
        <w:rPr>
          <w:b/>
          <w:snapToGrid w:val="0"/>
          <w:lang w:val="el-GR"/>
        </w:rPr>
        <w:instrText xml:space="preserve"> DOCVARIABLE vault_nd_5fa3c566-06e6-4e9d-a1f2-c02cffb04553 \* MERGEFORMAT </w:instrText>
      </w:r>
      <w:r w:rsidRPr="00565AC9">
        <w:rPr>
          <w:b/>
          <w:snapToGrid w:val="0"/>
          <w:lang w:val="el-GR"/>
        </w:rPr>
        <w:fldChar w:fldCharType="separate"/>
      </w:r>
      <w:r w:rsidRPr="00565AC9">
        <w:rPr>
          <w:b/>
          <w:snapToGrid w:val="0"/>
          <w:lang w:val="el-GR"/>
        </w:rPr>
        <w:t xml:space="preserve"> </w:t>
      </w:r>
      <w:r w:rsidRPr="00565AC9">
        <w:rPr>
          <w:b/>
          <w:snapToGrid w:val="0"/>
          <w:lang w:val="el-GR"/>
        </w:rPr>
        <w:fldChar w:fldCharType="end"/>
      </w:r>
    </w:p>
    <w:p w14:paraId="44DEAC87" w14:textId="77777777" w:rsidR="00FE2E82" w:rsidRPr="00565AC9" w:rsidRDefault="00FE2E82" w:rsidP="00FE2E82">
      <w:pPr>
        <w:rPr>
          <w:szCs w:val="22"/>
          <w:lang w:val="el-GR"/>
        </w:rPr>
      </w:pPr>
      <w:r w:rsidRPr="00565AC9">
        <w:rPr>
          <w:lang w:val="el-GR"/>
        </w:rPr>
        <w:t xml:space="preserve">Ο θηλασμός </w:t>
      </w:r>
      <w:r w:rsidRPr="00565AC9">
        <w:rPr>
          <w:b/>
          <w:bCs/>
          <w:lang w:val="el-GR"/>
        </w:rPr>
        <w:t>δεν συνιστάται</w:t>
      </w:r>
      <w:r w:rsidRPr="00565AC9">
        <w:rPr>
          <w:lang w:val="el-GR"/>
        </w:rPr>
        <w:t xml:space="preserve"> σε γυναίκες που ζουν με τον ιό HIV, καθώς η λοίμωξη από τον ιό HIV μπορεί να μεταδοθεί στο μωρό μέσω του μητρικού γάλακτος.</w:t>
      </w:r>
    </w:p>
    <w:p w14:paraId="2D8D9827" w14:textId="77777777" w:rsidR="00FE2E82" w:rsidRPr="00565AC9" w:rsidRDefault="00FE2E82" w:rsidP="00FE2E82">
      <w:pPr>
        <w:rPr>
          <w:szCs w:val="22"/>
          <w:lang w:val="el-GR"/>
        </w:rPr>
      </w:pPr>
    </w:p>
    <w:p w14:paraId="2C12D33B" w14:textId="77777777" w:rsidR="00FE2E82" w:rsidRPr="00565AC9" w:rsidRDefault="00FE2E82" w:rsidP="00FE2E82">
      <w:pPr>
        <w:rPr>
          <w:szCs w:val="22"/>
          <w:lang w:val="el-GR"/>
        </w:rPr>
      </w:pPr>
      <w:r w:rsidRPr="00565AC9">
        <w:rPr>
          <w:lang w:val="el-GR"/>
        </w:rPr>
        <w:t>Μία μικρή ποσότητα των συστατικών του Triumeq μπορεί επίσης να περάσει στο μητρικό γάλα.</w:t>
      </w:r>
    </w:p>
    <w:p w14:paraId="693E47B6" w14:textId="77777777" w:rsidR="00FE2E82" w:rsidRPr="00565AC9" w:rsidRDefault="00FE2E82" w:rsidP="00FE2E82">
      <w:pPr>
        <w:outlineLvl w:val="0"/>
        <w:rPr>
          <w:szCs w:val="22"/>
          <w:lang w:val="el-GR"/>
        </w:rPr>
      </w:pPr>
      <w:r w:rsidRPr="00565AC9">
        <w:rPr>
          <w:lang w:val="el-GR"/>
        </w:rPr>
        <w:t xml:space="preserve">Εάν θηλάζετε ήδη ή εάν σκέπτεστε να θηλάσετε, </w:t>
      </w:r>
      <w:r w:rsidRPr="0049477C">
        <w:rPr>
          <w:b/>
          <w:bCs/>
          <w:lang w:val="el-GR"/>
        </w:rPr>
        <w:t xml:space="preserve">θα πρέπει </w:t>
      </w:r>
      <w:r w:rsidRPr="00565AC9">
        <w:rPr>
          <w:b/>
          <w:lang w:val="el-GR"/>
        </w:rPr>
        <w:t>να το συζητήσετε με</w:t>
      </w:r>
      <w:r w:rsidRPr="00565AC9">
        <w:rPr>
          <w:b/>
          <w:bCs/>
          <w:lang w:val="el-GR"/>
        </w:rPr>
        <w:t xml:space="preserve"> τ</w:t>
      </w:r>
      <w:r w:rsidRPr="0049477C">
        <w:rPr>
          <w:lang w:val="el-GR"/>
        </w:rPr>
        <w:t>ον γιατρό σας</w:t>
      </w:r>
      <w:r w:rsidRPr="00565AC9">
        <w:rPr>
          <w:b/>
          <w:bCs/>
          <w:lang w:val="el-GR"/>
        </w:rPr>
        <w:t xml:space="preserve"> το συντομότερο δυνατόν</w:t>
      </w:r>
      <w:r w:rsidRPr="00565AC9">
        <w:rPr>
          <w:b/>
          <w:lang w:val="el-GR"/>
        </w:rPr>
        <w:t>.</w:t>
      </w:r>
      <w:r w:rsidRPr="00565AC9">
        <w:rPr>
          <w:lang w:val="el-GR"/>
        </w:rPr>
        <w:fldChar w:fldCharType="begin"/>
      </w:r>
      <w:r w:rsidRPr="00565AC9">
        <w:rPr>
          <w:lang w:val="el-GR"/>
        </w:rPr>
        <w:instrText xml:space="preserve"> DOCVARIABLE vault_nd_d0885b88-269d-441f-99d3-3d7b4f3db5cf \* MERGEFORMAT </w:instrText>
      </w:r>
      <w:r w:rsidRPr="00565AC9">
        <w:rPr>
          <w:lang w:val="el-GR"/>
        </w:rPr>
        <w:fldChar w:fldCharType="separate"/>
      </w:r>
      <w:r w:rsidRPr="00565AC9">
        <w:rPr>
          <w:lang w:val="el-GR"/>
        </w:rPr>
        <w:t xml:space="preserve"> </w:t>
      </w:r>
      <w:r w:rsidRPr="00565AC9">
        <w:rPr>
          <w:lang w:val="el-GR"/>
        </w:rPr>
        <w:fldChar w:fldCharType="end"/>
      </w:r>
    </w:p>
    <w:p w14:paraId="155203AF" w14:textId="77777777" w:rsidR="00FE2E82" w:rsidRPr="00565AC9" w:rsidRDefault="00FE2E82" w:rsidP="00FE2E82">
      <w:pPr>
        <w:numPr>
          <w:ilvl w:val="12"/>
          <w:numId w:val="0"/>
        </w:numPr>
        <w:tabs>
          <w:tab w:val="clear" w:pos="567"/>
        </w:tabs>
        <w:spacing w:line="240" w:lineRule="auto"/>
        <w:ind w:right="-2"/>
        <w:outlineLvl w:val="0"/>
        <w:rPr>
          <w:b/>
          <w:szCs w:val="22"/>
          <w:lang w:val="el-GR"/>
        </w:rPr>
      </w:pPr>
    </w:p>
    <w:p w14:paraId="06642001" w14:textId="77777777" w:rsidR="00FE2E82" w:rsidRPr="00565AC9" w:rsidRDefault="00FE2E82" w:rsidP="00FE2E82">
      <w:pPr>
        <w:numPr>
          <w:ilvl w:val="12"/>
          <w:numId w:val="0"/>
        </w:numPr>
        <w:tabs>
          <w:tab w:val="clear" w:pos="567"/>
        </w:tabs>
        <w:spacing w:line="240" w:lineRule="auto"/>
        <w:ind w:right="-2"/>
        <w:outlineLvl w:val="0"/>
        <w:rPr>
          <w:b/>
          <w:szCs w:val="22"/>
          <w:lang w:val="el-GR"/>
        </w:rPr>
      </w:pPr>
      <w:r w:rsidRPr="00565AC9">
        <w:rPr>
          <w:b/>
          <w:lang w:val="el-GR"/>
        </w:rPr>
        <w:t>Οδήγηση και χειρισμός μηχανημάτων</w:t>
      </w:r>
      <w:r w:rsidRPr="00565AC9">
        <w:rPr>
          <w:b/>
          <w:lang w:val="el-GR"/>
        </w:rPr>
        <w:fldChar w:fldCharType="begin"/>
      </w:r>
      <w:r w:rsidRPr="00565AC9">
        <w:rPr>
          <w:b/>
          <w:lang w:val="el-GR"/>
        </w:rPr>
        <w:instrText xml:space="preserve"> DOCVARIABLE vault_nd_2f4bfa94-986d-4180-8795-f37bbf1454ff \* MERGEFORMAT </w:instrText>
      </w:r>
      <w:r w:rsidRPr="00565AC9">
        <w:rPr>
          <w:b/>
          <w:lang w:val="el-GR"/>
        </w:rPr>
        <w:fldChar w:fldCharType="separate"/>
      </w:r>
      <w:r w:rsidRPr="00565AC9">
        <w:rPr>
          <w:b/>
          <w:lang w:val="el-GR"/>
        </w:rPr>
        <w:t xml:space="preserve"> </w:t>
      </w:r>
      <w:r w:rsidRPr="00565AC9">
        <w:rPr>
          <w:b/>
          <w:lang w:val="el-GR"/>
        </w:rPr>
        <w:fldChar w:fldCharType="end"/>
      </w:r>
    </w:p>
    <w:p w14:paraId="4A2C6828" w14:textId="77777777" w:rsidR="00FE2E82" w:rsidRPr="00565AC9" w:rsidRDefault="00FE2E82" w:rsidP="00FE2E82">
      <w:pPr>
        <w:rPr>
          <w:lang w:val="el-GR"/>
        </w:rPr>
      </w:pPr>
      <w:r w:rsidRPr="00565AC9">
        <w:rPr>
          <w:b/>
          <w:lang w:val="el-GR"/>
        </w:rPr>
        <w:t xml:space="preserve">Το Triumeq μπορεί να σας προκαλέσει ζάλη </w:t>
      </w:r>
      <w:r w:rsidRPr="00565AC9">
        <w:rPr>
          <w:lang w:val="el-GR"/>
        </w:rPr>
        <w:t>και να έχει άλλες ανεπιθύμητες ενέργειες που μειώνουν την εγρήγορση.</w:t>
      </w:r>
    </w:p>
    <w:p w14:paraId="24A49D4D" w14:textId="77777777" w:rsidR="00FE2E82" w:rsidRPr="00565AC9" w:rsidRDefault="00FE2E82" w:rsidP="00FE2E82">
      <w:pPr>
        <w:outlineLvl w:val="0"/>
        <w:rPr>
          <w:szCs w:val="22"/>
          <w:lang w:val="el-GR"/>
        </w:rPr>
      </w:pPr>
      <w:r w:rsidRPr="00565AC9">
        <w:rPr>
          <w:lang w:val="el-GR"/>
        </w:rPr>
        <w:tab/>
      </w:r>
      <w:r w:rsidRPr="00565AC9">
        <w:rPr>
          <w:rFonts w:ascii="Symbol" w:eastAsia="Symbol" w:hAnsi="Symbol" w:cs="Symbol"/>
          <w:lang w:val="el-GR"/>
        </w:rPr>
        <w:t></w:t>
      </w:r>
      <w:r w:rsidRPr="00565AC9">
        <w:rPr>
          <w:lang w:val="el-GR"/>
        </w:rPr>
        <w:t xml:space="preserve"> </w:t>
      </w:r>
      <w:r w:rsidRPr="00565AC9">
        <w:rPr>
          <w:b/>
          <w:bCs/>
          <w:lang w:val="el-GR"/>
        </w:rPr>
        <w:t>Μην οδηγείτε ή χειρίζεστε μηχανήματα</w:t>
      </w:r>
      <w:r w:rsidRPr="00565AC9">
        <w:rPr>
          <w:lang w:val="el-GR"/>
        </w:rPr>
        <w:t xml:space="preserve"> εκτός εάν είστε σίγουροι ότι δεν έχει επηρεαστεί η εγρήγορσή σας.</w:t>
      </w:r>
      <w:r w:rsidRPr="00565AC9">
        <w:rPr>
          <w:lang w:val="el-GR"/>
        </w:rPr>
        <w:fldChar w:fldCharType="begin"/>
      </w:r>
      <w:r w:rsidRPr="00565AC9">
        <w:rPr>
          <w:lang w:val="el-GR"/>
        </w:rPr>
        <w:instrText xml:space="preserve"> DOCVARIABLE vault_nd_9514b0fb-b6d2-4cad-8b89-036b9bb25b01 \* MERGEFORMAT </w:instrText>
      </w:r>
      <w:r w:rsidRPr="00565AC9">
        <w:rPr>
          <w:lang w:val="el-GR"/>
        </w:rPr>
        <w:fldChar w:fldCharType="separate"/>
      </w:r>
      <w:r w:rsidRPr="00565AC9">
        <w:rPr>
          <w:lang w:val="el-GR"/>
        </w:rPr>
        <w:t xml:space="preserve"> </w:t>
      </w:r>
      <w:r w:rsidRPr="00565AC9">
        <w:rPr>
          <w:lang w:val="el-GR"/>
        </w:rPr>
        <w:fldChar w:fldCharType="end"/>
      </w:r>
    </w:p>
    <w:p w14:paraId="5A33537C" w14:textId="77777777" w:rsidR="00FE2E82" w:rsidRPr="00565AC9" w:rsidRDefault="00FE2E82" w:rsidP="00FE2E82">
      <w:pPr>
        <w:outlineLvl w:val="0"/>
        <w:rPr>
          <w:szCs w:val="22"/>
          <w:lang w:val="el-GR"/>
        </w:rPr>
      </w:pPr>
    </w:p>
    <w:p w14:paraId="7E16A4F1" w14:textId="77777777" w:rsidR="00FE2E82" w:rsidRPr="00565AC9" w:rsidRDefault="00FE2E82" w:rsidP="00FE2E82">
      <w:pPr>
        <w:numPr>
          <w:ilvl w:val="12"/>
          <w:numId w:val="0"/>
        </w:numPr>
        <w:tabs>
          <w:tab w:val="clear" w:pos="567"/>
        </w:tabs>
        <w:spacing w:line="240" w:lineRule="auto"/>
        <w:ind w:right="-2"/>
        <w:rPr>
          <w:b/>
          <w:szCs w:val="22"/>
          <w:lang w:val="el-GR"/>
        </w:rPr>
      </w:pPr>
      <w:r w:rsidRPr="00565AC9">
        <w:rPr>
          <w:b/>
          <w:lang w:val="el-GR"/>
        </w:rPr>
        <w:t>Το Triumeq περιέχει νάτριο</w:t>
      </w:r>
    </w:p>
    <w:p w14:paraId="45C2BD24" w14:textId="18E5812B" w:rsidR="00FE2E82" w:rsidRPr="00565AC9" w:rsidRDefault="000230EB" w:rsidP="00FE2E82">
      <w:pPr>
        <w:numPr>
          <w:ilvl w:val="12"/>
          <w:numId w:val="0"/>
        </w:numPr>
        <w:tabs>
          <w:tab w:val="clear" w:pos="567"/>
        </w:tabs>
        <w:spacing w:line="240" w:lineRule="auto"/>
        <w:ind w:right="-2"/>
        <w:rPr>
          <w:b/>
          <w:szCs w:val="22"/>
          <w:lang w:val="el-GR"/>
        </w:rPr>
      </w:pPr>
      <w:r w:rsidRPr="000230EB">
        <w:rPr>
          <w:szCs w:val="24"/>
          <w:lang w:val="el-GR"/>
        </w:rPr>
        <w:t>Αυτό το φάρμακο περιέχει λιγότερο από 1 mmol νατρίου (23</w:t>
      </w:r>
      <w:r w:rsidRPr="000230EB">
        <w:rPr>
          <w:b/>
          <w:szCs w:val="24"/>
          <w:lang w:val="el-GR"/>
        </w:rPr>
        <w:t> </w:t>
      </w:r>
      <w:r w:rsidRPr="000230EB">
        <w:rPr>
          <w:szCs w:val="24"/>
          <w:lang w:val="el-GR"/>
        </w:rPr>
        <w:t>mg</w:t>
      </w:r>
      <w:r>
        <w:rPr>
          <w:szCs w:val="24"/>
          <w:lang w:val="el-GR"/>
        </w:rPr>
        <w:t>)</w:t>
      </w:r>
      <w:r w:rsidRPr="00565AC9" w:rsidDel="000230EB">
        <w:rPr>
          <w:lang w:val="el-GR"/>
        </w:rPr>
        <w:t xml:space="preserve"> </w:t>
      </w:r>
      <w:r w:rsidR="00FE2E82" w:rsidRPr="00565AC9">
        <w:rPr>
          <w:lang w:val="el-GR"/>
        </w:rPr>
        <w:t>ανά διασπειρόμενο δισκίο, είναι αυτό που ονομάζουμε «ελεύθερο νατρίου».</w:t>
      </w:r>
    </w:p>
    <w:p w14:paraId="5ADEF734" w14:textId="77777777" w:rsidR="00FE2E82" w:rsidRPr="00565AC9" w:rsidRDefault="00FE2E82" w:rsidP="00FE2E82">
      <w:pPr>
        <w:outlineLvl w:val="0"/>
        <w:rPr>
          <w:szCs w:val="22"/>
          <w:lang w:val="el-GR"/>
        </w:rPr>
      </w:pPr>
    </w:p>
    <w:p w14:paraId="36BE59A9" w14:textId="77777777" w:rsidR="00FE2E82" w:rsidRPr="00565AC9" w:rsidRDefault="00FE2E82" w:rsidP="00FE2E82">
      <w:pPr>
        <w:numPr>
          <w:ilvl w:val="12"/>
          <w:numId w:val="0"/>
        </w:numPr>
        <w:tabs>
          <w:tab w:val="clear" w:pos="567"/>
        </w:tabs>
        <w:spacing w:line="240" w:lineRule="auto"/>
        <w:ind w:right="-2"/>
        <w:rPr>
          <w:szCs w:val="22"/>
          <w:lang w:val="el-GR"/>
        </w:rPr>
      </w:pPr>
    </w:p>
    <w:p w14:paraId="3F828515" w14:textId="5F889F49" w:rsidR="00FE2E82" w:rsidRPr="00565AC9" w:rsidRDefault="00FE2E82" w:rsidP="00FE2E82">
      <w:pPr>
        <w:spacing w:line="240" w:lineRule="auto"/>
        <w:ind w:right="-2"/>
        <w:rPr>
          <w:b/>
          <w:szCs w:val="22"/>
          <w:lang w:val="el-GR"/>
        </w:rPr>
      </w:pPr>
      <w:r w:rsidRPr="00565AC9">
        <w:rPr>
          <w:b/>
          <w:lang w:val="el-GR"/>
        </w:rPr>
        <w:t>3.</w:t>
      </w:r>
      <w:r w:rsidRPr="00565AC9">
        <w:rPr>
          <w:b/>
          <w:lang w:val="el-GR"/>
        </w:rPr>
        <w:tab/>
        <w:t xml:space="preserve">Πώς </w:t>
      </w:r>
      <w:r w:rsidR="006F7C6E">
        <w:rPr>
          <w:b/>
          <w:lang w:val="el-GR"/>
        </w:rPr>
        <w:t>να πάρετε</w:t>
      </w:r>
      <w:r w:rsidRPr="00565AC9">
        <w:rPr>
          <w:b/>
          <w:lang w:val="el-GR"/>
        </w:rPr>
        <w:t xml:space="preserve"> το Triumeq</w:t>
      </w:r>
    </w:p>
    <w:p w14:paraId="0D38448F" w14:textId="77777777" w:rsidR="00FE2E82" w:rsidRPr="00565AC9" w:rsidRDefault="00FE2E82" w:rsidP="00FE2E82">
      <w:pPr>
        <w:numPr>
          <w:ilvl w:val="12"/>
          <w:numId w:val="0"/>
        </w:numPr>
        <w:tabs>
          <w:tab w:val="clear" w:pos="567"/>
        </w:tabs>
        <w:spacing w:line="240" w:lineRule="auto"/>
        <w:ind w:right="-2"/>
        <w:rPr>
          <w:i/>
          <w:szCs w:val="22"/>
          <w:lang w:val="el-GR"/>
        </w:rPr>
      </w:pPr>
    </w:p>
    <w:p w14:paraId="42AAD1D4" w14:textId="77777777" w:rsidR="00FE2E82" w:rsidRPr="00565AC9" w:rsidRDefault="00FE2E82" w:rsidP="00FE2E82">
      <w:pPr>
        <w:numPr>
          <w:ilvl w:val="12"/>
          <w:numId w:val="0"/>
        </w:numPr>
        <w:tabs>
          <w:tab w:val="clear" w:pos="567"/>
        </w:tabs>
        <w:spacing w:line="240" w:lineRule="auto"/>
        <w:ind w:right="-2"/>
        <w:rPr>
          <w:szCs w:val="22"/>
          <w:lang w:val="el-GR"/>
        </w:rPr>
      </w:pPr>
      <w:r w:rsidRPr="00565AC9">
        <w:rPr>
          <w:lang w:val="el-GR"/>
        </w:rPr>
        <w:t>Πάντοτε να χορηγείτε το φάρμακο αυτό αυστηρά σύμφωνα με τις οδηγίες του γιατρού σας. Εάν έχετε αμφιβολίες, ρωτήστε τον γιατρό ή τον φαρμακοποιό σας.</w:t>
      </w:r>
    </w:p>
    <w:p w14:paraId="2E408E7B" w14:textId="77777777" w:rsidR="00FE2E82" w:rsidRPr="00565AC9" w:rsidRDefault="00FE2E82" w:rsidP="00FE2E82">
      <w:pPr>
        <w:numPr>
          <w:ilvl w:val="12"/>
          <w:numId w:val="0"/>
        </w:numPr>
        <w:tabs>
          <w:tab w:val="clear" w:pos="567"/>
        </w:tabs>
        <w:spacing w:line="240" w:lineRule="auto"/>
        <w:ind w:right="-2"/>
        <w:rPr>
          <w:szCs w:val="22"/>
          <w:lang w:val="el-GR"/>
        </w:rPr>
      </w:pPr>
    </w:p>
    <w:p w14:paraId="7DA6BDB3" w14:textId="77777777" w:rsidR="00FE2E82" w:rsidRPr="00565AC9" w:rsidRDefault="00FE2E82" w:rsidP="00FE2E82">
      <w:pPr>
        <w:numPr>
          <w:ilvl w:val="12"/>
          <w:numId w:val="0"/>
        </w:numPr>
        <w:tabs>
          <w:tab w:val="clear" w:pos="567"/>
        </w:tabs>
        <w:spacing w:line="240" w:lineRule="auto"/>
        <w:ind w:right="-2"/>
        <w:rPr>
          <w:szCs w:val="22"/>
          <w:lang w:val="el-GR"/>
        </w:rPr>
      </w:pPr>
      <w:r w:rsidRPr="00565AC9">
        <w:rPr>
          <w:lang w:val="el-GR"/>
        </w:rPr>
        <w:t xml:space="preserve">Ο γιατρός σας θα αποφασίσει ποια είναι η σωστή δόση του Triumeq για το παιδί που φροντίζετε, ανάλογα με το σωματικό βάρος του παιδιού. </w:t>
      </w:r>
    </w:p>
    <w:p w14:paraId="00C88500" w14:textId="77777777" w:rsidR="00FE2E82" w:rsidRPr="00565AC9" w:rsidRDefault="00FE2E82" w:rsidP="00FE2E82">
      <w:pPr>
        <w:numPr>
          <w:ilvl w:val="12"/>
          <w:numId w:val="0"/>
        </w:numPr>
        <w:tabs>
          <w:tab w:val="clear" w:pos="567"/>
        </w:tabs>
        <w:spacing w:line="240" w:lineRule="auto"/>
        <w:ind w:right="-2"/>
        <w:rPr>
          <w:szCs w:val="22"/>
          <w:lang w:val="el-GR"/>
        </w:rPr>
      </w:pPr>
    </w:p>
    <w:p w14:paraId="27A305FA" w14:textId="33AC029D" w:rsidR="00FE2E82" w:rsidRPr="00565AC9" w:rsidRDefault="00FE2E82" w:rsidP="00FE2E82">
      <w:pPr>
        <w:numPr>
          <w:ilvl w:val="12"/>
          <w:numId w:val="0"/>
        </w:numPr>
        <w:tabs>
          <w:tab w:val="clear" w:pos="567"/>
        </w:tabs>
        <w:spacing w:line="240" w:lineRule="auto"/>
        <w:ind w:right="-2"/>
        <w:rPr>
          <w:lang w:val="el-GR"/>
        </w:rPr>
      </w:pPr>
      <w:r w:rsidRPr="00565AC9">
        <w:rPr>
          <w:lang w:val="el-GR"/>
        </w:rPr>
        <w:t xml:space="preserve">Εάν το παιδί που φροντίζετε </w:t>
      </w:r>
      <w:r w:rsidR="00104F61">
        <w:rPr>
          <w:lang w:val="el-GR"/>
        </w:rPr>
        <w:t xml:space="preserve">είναι ηλικίας μικρότερης των 3 μηνών ή </w:t>
      </w:r>
      <w:r w:rsidRPr="00565AC9">
        <w:rPr>
          <w:lang w:val="el-GR"/>
        </w:rPr>
        <w:t xml:space="preserve">ζυγίζει λιγότερο από </w:t>
      </w:r>
      <w:r w:rsidR="00104F61">
        <w:rPr>
          <w:lang w:val="el-GR"/>
        </w:rPr>
        <w:t>6</w:t>
      </w:r>
      <w:r w:rsidRPr="00565AC9">
        <w:rPr>
          <w:lang w:val="el-GR"/>
        </w:rPr>
        <w:t> kg, το Triumeq δεν είναι κατάλληλο για το παιδί, επειδή δεν είναι γνωστό εάν είναι ασφαλές και αποτελεσματικό. Ο γιατρός θα πρέπει να συνταγογραφήσει τα συστατικά ξεχωριστά για το παιδί.</w:t>
      </w:r>
    </w:p>
    <w:p w14:paraId="34290B68" w14:textId="77777777" w:rsidR="00FE2E82" w:rsidRPr="00565AC9" w:rsidRDefault="00FE2E82" w:rsidP="00FE2E82">
      <w:pPr>
        <w:numPr>
          <w:ilvl w:val="12"/>
          <w:numId w:val="0"/>
        </w:numPr>
        <w:tabs>
          <w:tab w:val="clear" w:pos="567"/>
        </w:tabs>
        <w:spacing w:line="240" w:lineRule="auto"/>
        <w:ind w:right="-2"/>
        <w:rPr>
          <w:lang w:val="el-GR" w:eastAsia="en-GB"/>
        </w:rPr>
      </w:pPr>
    </w:p>
    <w:p w14:paraId="25A773FB" w14:textId="77777777" w:rsidR="00FE2E82" w:rsidRPr="00565AC9" w:rsidRDefault="00FE2E82" w:rsidP="00FE2E82">
      <w:pPr>
        <w:numPr>
          <w:ilvl w:val="12"/>
          <w:numId w:val="0"/>
        </w:numPr>
        <w:tabs>
          <w:tab w:val="clear" w:pos="567"/>
        </w:tabs>
        <w:spacing w:line="240" w:lineRule="auto"/>
        <w:ind w:right="-2"/>
        <w:rPr>
          <w:lang w:val="el-GR"/>
        </w:rPr>
      </w:pPr>
      <w:r w:rsidRPr="00565AC9">
        <w:rPr>
          <w:lang w:val="el-GR"/>
        </w:rPr>
        <w:t xml:space="preserve">Το Triumeq μπορεί να χορηγείται </w:t>
      </w:r>
      <w:r w:rsidRPr="00565AC9">
        <w:rPr>
          <w:b/>
          <w:bCs/>
          <w:lang w:val="el-GR"/>
        </w:rPr>
        <w:t>με ή χωρίς τροφή.</w:t>
      </w:r>
    </w:p>
    <w:p w14:paraId="24192230" w14:textId="77777777" w:rsidR="00FE2E82" w:rsidRPr="00565AC9" w:rsidRDefault="00FE2E82" w:rsidP="00FE2E82">
      <w:pPr>
        <w:numPr>
          <w:ilvl w:val="12"/>
          <w:numId w:val="0"/>
        </w:numPr>
        <w:tabs>
          <w:tab w:val="clear" w:pos="567"/>
        </w:tabs>
        <w:spacing w:line="240" w:lineRule="auto"/>
        <w:ind w:right="-2"/>
        <w:rPr>
          <w:lang w:val="el-GR" w:eastAsia="en-GB"/>
        </w:rPr>
      </w:pPr>
    </w:p>
    <w:p w14:paraId="2DBC0334" w14:textId="5157B094" w:rsidR="00FE2E82" w:rsidRPr="00BD2E91" w:rsidRDefault="00FE2E82" w:rsidP="00FE2E82">
      <w:pPr>
        <w:ind w:right="-34"/>
        <w:rPr>
          <w:lang w:val="el-GR"/>
        </w:rPr>
      </w:pPr>
      <w:r w:rsidRPr="00565AC9">
        <w:rPr>
          <w:lang w:val="el-GR"/>
        </w:rPr>
        <w:t xml:space="preserve">Τα διασπειρόμενα δισκία πρέπει να διασπείρονται σε πόσιμο νερό. Τα δισκία θα πρέπει να έχουν διασπαρεί πλήρως </w:t>
      </w:r>
      <w:r w:rsidR="00104F61">
        <w:rPr>
          <w:lang w:val="el-GR"/>
        </w:rPr>
        <w:t xml:space="preserve">στο παρεχόμενο δοσομετρικό κύπελλο </w:t>
      </w:r>
      <w:r w:rsidRPr="00565AC9">
        <w:rPr>
          <w:lang w:val="el-GR"/>
        </w:rPr>
        <w:t xml:space="preserve">πριν από την κατάποση. Μη μασάτε, κόβετε ή θρυμματίζετε τα δισκία. </w:t>
      </w:r>
      <w:r w:rsidR="00104F61" w:rsidRPr="00802E8B">
        <w:rPr>
          <w:lang w:val="el-GR"/>
        </w:rPr>
        <w:t>Εάν το παιδί που φροντίζετε δεν μπορεί να χρησιμοποιήσει το παρεχόμενο δοσομετρικό κύπελλο, μπορεί επίσης να χρειαστείτε μια από του στόματος σύριγγα για να χορηγήσετε το φάρμακο. Μιλήστε με τον πάροχο υγειονομικής περίθαλψης για συμβουλ</w:t>
      </w:r>
      <w:r w:rsidR="00C53A9F">
        <w:rPr>
          <w:lang w:val="el-GR"/>
        </w:rPr>
        <w:t>ή</w:t>
      </w:r>
      <w:r w:rsidR="00104F61" w:rsidRPr="00802E8B">
        <w:rPr>
          <w:lang w:val="el-GR"/>
        </w:rPr>
        <w:t>.</w:t>
      </w:r>
    </w:p>
    <w:p w14:paraId="041F51C6" w14:textId="77777777" w:rsidR="00C53A9F" w:rsidRDefault="00C53A9F" w:rsidP="00FE2E82">
      <w:pPr>
        <w:tabs>
          <w:tab w:val="clear" w:pos="567"/>
        </w:tabs>
        <w:spacing w:line="240" w:lineRule="auto"/>
        <w:ind w:right="-2"/>
        <w:rPr>
          <w:b/>
          <w:lang w:val="el-GR"/>
        </w:rPr>
      </w:pPr>
    </w:p>
    <w:p w14:paraId="20D3BE6E" w14:textId="071678A7" w:rsidR="00FE2E82" w:rsidRPr="00565AC9" w:rsidRDefault="00FE2E82" w:rsidP="00FE2E82">
      <w:pPr>
        <w:tabs>
          <w:tab w:val="clear" w:pos="567"/>
        </w:tabs>
        <w:spacing w:line="240" w:lineRule="auto"/>
        <w:ind w:right="-2"/>
        <w:rPr>
          <w:lang w:val="el-GR"/>
        </w:rPr>
      </w:pPr>
      <w:r w:rsidRPr="00565AC9">
        <w:rPr>
          <w:b/>
          <w:lang w:val="el-GR"/>
        </w:rPr>
        <w:t>Η δόση</w:t>
      </w:r>
      <w:r w:rsidRPr="00565AC9">
        <w:rPr>
          <w:lang w:val="el-GR"/>
        </w:rPr>
        <w:t xml:space="preserve"> του Triumeq </w:t>
      </w:r>
      <w:r w:rsidRPr="00565AC9">
        <w:rPr>
          <w:b/>
          <w:bCs/>
          <w:lang w:val="el-GR"/>
        </w:rPr>
        <w:t xml:space="preserve">για τα παιδιά </w:t>
      </w:r>
      <w:r w:rsidRPr="00565AC9">
        <w:rPr>
          <w:lang w:val="el-GR"/>
        </w:rPr>
        <w:t xml:space="preserve">χρειάζεται να προσαρμόζεται </w:t>
      </w:r>
      <w:r w:rsidRPr="00565AC9">
        <w:rPr>
          <w:color w:val="000000"/>
          <w:lang w:val="el-GR"/>
        </w:rPr>
        <w:t>καθώς αυξάνεται το βάρος τους.</w:t>
      </w:r>
    </w:p>
    <w:p w14:paraId="763D41F2" w14:textId="77777777" w:rsidR="00FE2E82" w:rsidRPr="00565AC9" w:rsidRDefault="00FE2E82" w:rsidP="00FE2E82">
      <w:pPr>
        <w:numPr>
          <w:ilvl w:val="0"/>
          <w:numId w:val="44"/>
        </w:numPr>
        <w:tabs>
          <w:tab w:val="clear" w:pos="567"/>
        </w:tabs>
        <w:spacing w:line="240" w:lineRule="auto"/>
        <w:ind w:left="426" w:right="-2" w:hanging="426"/>
        <w:rPr>
          <w:lang w:val="el-GR"/>
        </w:rPr>
      </w:pPr>
      <w:r w:rsidRPr="00565AC9">
        <w:rPr>
          <w:lang w:val="el-GR"/>
        </w:rPr>
        <w:t xml:space="preserve">Ως εκ τούτου, είναι σημαντικό τα παιδιά να </w:t>
      </w:r>
      <w:r w:rsidRPr="00565AC9">
        <w:rPr>
          <w:b/>
          <w:lang w:val="el-GR"/>
        </w:rPr>
        <w:t>τηρούν τα προγραμματισμένα ραντεβού με τον γιατρό.</w:t>
      </w:r>
    </w:p>
    <w:p w14:paraId="2717E5C4" w14:textId="77777777" w:rsidR="00FE2E82" w:rsidRPr="00565AC9" w:rsidRDefault="00FE2E82" w:rsidP="00FE2E82">
      <w:pPr>
        <w:ind w:right="-34"/>
        <w:rPr>
          <w:lang w:val="el-GR"/>
        </w:rPr>
      </w:pPr>
    </w:p>
    <w:p w14:paraId="5AD645A0" w14:textId="77777777" w:rsidR="00FE2E82" w:rsidRPr="00565AC9" w:rsidRDefault="00FE2E82" w:rsidP="00FE2E82">
      <w:pPr>
        <w:ind w:right="-34"/>
        <w:rPr>
          <w:lang w:val="el-GR"/>
        </w:rPr>
      </w:pPr>
      <w:r w:rsidRPr="00565AC9">
        <w:rPr>
          <w:lang w:val="el-GR"/>
        </w:rPr>
        <w:t xml:space="preserve">Το Triumeq </w:t>
      </w:r>
      <w:bookmarkStart w:id="161" w:name="_Hlk80366223"/>
      <w:r w:rsidRPr="00565AC9">
        <w:rPr>
          <w:lang w:val="el-GR"/>
        </w:rPr>
        <w:t>διατίθεται ως επικαλυμμένα με λεπτό υμένιο δισκία και διασπειρόμενα δισκία. Τα επικαλυμμένα με λεπτό υμένιο δισκία και τα διασπειρόμενα δισκία δεν είναι ίδια. Ως εκ τούτου, δεν πρέπει να αλλάζετε μεταξύ επικαλυμμένων με λεπτό υμένιο δισκίων και διασπειρόμενων δισκίων χωρίς να έχετε πρώτα μιλήσει με τον γιατρό σας.</w:t>
      </w:r>
      <w:bookmarkEnd w:id="161"/>
    </w:p>
    <w:p w14:paraId="6939F885" w14:textId="77777777" w:rsidR="00FE2E82" w:rsidRPr="00565AC9" w:rsidRDefault="00FE2E82" w:rsidP="00FE2E82">
      <w:pPr>
        <w:ind w:right="-34"/>
        <w:rPr>
          <w:lang w:val="el-GR"/>
        </w:rPr>
      </w:pPr>
    </w:p>
    <w:p w14:paraId="6FFFE7A5" w14:textId="77777777" w:rsidR="00FE2E82" w:rsidRPr="00565AC9" w:rsidRDefault="00FE2E82" w:rsidP="00FE2E82">
      <w:pPr>
        <w:autoSpaceDE w:val="0"/>
        <w:autoSpaceDN w:val="0"/>
        <w:adjustRightInd w:val="0"/>
        <w:spacing w:line="240" w:lineRule="auto"/>
        <w:rPr>
          <w:bCs/>
          <w:szCs w:val="22"/>
          <w:lang w:val="el-GR"/>
        </w:rPr>
      </w:pPr>
      <w:r w:rsidRPr="00565AC9">
        <w:rPr>
          <w:b/>
          <w:bCs/>
          <w:lang w:val="el-GR"/>
        </w:rPr>
        <w:t>Μη χορηγήσετε κάποιο αντιόξινο</w:t>
      </w:r>
      <w:r w:rsidRPr="00565AC9">
        <w:rPr>
          <w:lang w:val="el-GR"/>
        </w:rPr>
        <w:t xml:space="preserve"> κατά τη διάρκεια των 6 ωρών πριν από τη χορήγηση του Triumeq, ή για τουλάχιστον 2 ώρες μετά τη χορήγησή του.  Άλλα φάρμακα που μειώνουν τα οξέα, όπως η ρανιτιδίνη και η ομεπραζόλη, μπορούν να ληφθούν την ίδια χρονική στιγμή με το Triumeq. </w:t>
      </w:r>
    </w:p>
    <w:p w14:paraId="4766A345" w14:textId="77777777" w:rsidR="00FE2E82" w:rsidRPr="00565AC9" w:rsidRDefault="00FE2E82" w:rsidP="00FE2E82">
      <w:pPr>
        <w:autoSpaceDE w:val="0"/>
        <w:autoSpaceDN w:val="0"/>
        <w:adjustRightInd w:val="0"/>
        <w:spacing w:line="240" w:lineRule="auto"/>
        <w:rPr>
          <w:bCs/>
          <w:szCs w:val="22"/>
          <w:lang w:val="el-GR"/>
        </w:rPr>
      </w:pPr>
      <w:r w:rsidRPr="00565AC9">
        <w:rPr>
          <w:lang w:val="el-GR"/>
        </w:rPr>
        <w:tab/>
        <w:t xml:space="preserve"> </w:t>
      </w:r>
      <w:r w:rsidRPr="00565AC9">
        <w:rPr>
          <w:rFonts w:ascii="Symbol" w:eastAsia="Symbol" w:hAnsi="Symbol" w:cs="Symbol"/>
          <w:lang w:val="el-GR"/>
        </w:rPr>
        <w:t></w:t>
      </w:r>
      <w:r w:rsidRPr="00565AC9">
        <w:rPr>
          <w:lang w:val="el-GR"/>
        </w:rPr>
        <w:t xml:space="preserve"> Συμβουλευτείτε τον γιατρό σας σχετικά με τη λήψη αντιόξινων φαρμάκων μαζί με το Triumeq.</w:t>
      </w:r>
    </w:p>
    <w:p w14:paraId="4792717F" w14:textId="77777777" w:rsidR="00FE2E82" w:rsidRPr="00565AC9" w:rsidRDefault="00FE2E82" w:rsidP="00FE2E82">
      <w:pPr>
        <w:autoSpaceDE w:val="0"/>
        <w:autoSpaceDN w:val="0"/>
        <w:adjustRightInd w:val="0"/>
        <w:spacing w:line="240" w:lineRule="auto"/>
        <w:rPr>
          <w:bCs/>
          <w:szCs w:val="22"/>
          <w:lang w:val="el-GR"/>
        </w:rPr>
      </w:pPr>
    </w:p>
    <w:p w14:paraId="5818F066" w14:textId="77777777" w:rsidR="00FE2E82" w:rsidRPr="00565AC9" w:rsidRDefault="00FE2E82" w:rsidP="00FE2E82">
      <w:pPr>
        <w:autoSpaceDE w:val="0"/>
        <w:autoSpaceDN w:val="0"/>
        <w:adjustRightInd w:val="0"/>
        <w:spacing w:line="240" w:lineRule="auto"/>
        <w:rPr>
          <w:bCs/>
          <w:szCs w:val="22"/>
          <w:lang w:val="el-GR"/>
        </w:rPr>
      </w:pPr>
      <w:r w:rsidRPr="00565AC9">
        <w:rPr>
          <w:b/>
          <w:bCs/>
          <w:lang w:val="el-GR"/>
        </w:rPr>
        <w:t>Εάν χορηγείτε το</w:t>
      </w:r>
      <w:r w:rsidRPr="00565AC9">
        <w:rPr>
          <w:lang w:val="el-GR"/>
        </w:rPr>
        <w:t xml:space="preserve"> </w:t>
      </w:r>
      <w:r w:rsidRPr="00565AC9">
        <w:rPr>
          <w:b/>
          <w:lang w:val="el-GR"/>
        </w:rPr>
        <w:t>Triumeq</w:t>
      </w:r>
      <w:r w:rsidRPr="00565AC9">
        <w:rPr>
          <w:lang w:val="el-GR"/>
        </w:rPr>
        <w:t xml:space="preserve"> </w:t>
      </w:r>
      <w:r w:rsidRPr="00565AC9">
        <w:rPr>
          <w:b/>
          <w:bCs/>
          <w:lang w:val="el-GR"/>
        </w:rPr>
        <w:t xml:space="preserve">με τροφή, μπορείτε να χορηγήσετε συμπληρώματα ή πολυβιταμίνες που περιέχουν ασβέστιο, σίδηρο ή μαγνήσιο </w:t>
      </w:r>
      <w:r w:rsidRPr="00565AC9">
        <w:rPr>
          <w:lang w:val="el-GR"/>
        </w:rPr>
        <w:t xml:space="preserve">ταυτόχρονα με το Triumeq. </w:t>
      </w:r>
      <w:r w:rsidRPr="00565AC9">
        <w:rPr>
          <w:b/>
          <w:lang w:val="el-GR"/>
        </w:rPr>
        <w:t>Εάν δεν χορηγείτε το Triumeq με τροφή</w:t>
      </w:r>
      <w:r w:rsidRPr="00565AC9">
        <w:rPr>
          <w:lang w:val="el-GR"/>
        </w:rPr>
        <w:t>, μη χορηγήσετε συμπληρώματα ή πολυβιταμίνες που περιέχουν ασβέστιο, σίδηρο ή μαγνήσιο κατά τη διάρκεια των 6 ωρών πριν από τη χορήγηση του Triumeq, ή για τουλάχιστον 2 ώρες μετά τη χορήγησή του.</w:t>
      </w:r>
    </w:p>
    <w:p w14:paraId="4FCB5C09" w14:textId="77777777" w:rsidR="00FE2E82" w:rsidRPr="00565AC9" w:rsidRDefault="00FE2E82" w:rsidP="00FE2E82">
      <w:pPr>
        <w:autoSpaceDE w:val="0"/>
        <w:autoSpaceDN w:val="0"/>
        <w:adjustRightInd w:val="0"/>
        <w:spacing w:line="240" w:lineRule="auto"/>
        <w:rPr>
          <w:bCs/>
          <w:szCs w:val="22"/>
          <w:lang w:val="el-GR"/>
        </w:rPr>
      </w:pPr>
      <w:r w:rsidRPr="00565AC9">
        <w:rPr>
          <w:lang w:val="el-GR"/>
        </w:rPr>
        <w:tab/>
      </w:r>
      <w:r w:rsidRPr="00565AC9">
        <w:rPr>
          <w:rFonts w:ascii="Symbol" w:eastAsia="Symbol" w:hAnsi="Symbol" w:cs="Symbol"/>
          <w:lang w:val="el-GR"/>
        </w:rPr>
        <w:t></w:t>
      </w:r>
      <w:r w:rsidRPr="00565AC9">
        <w:rPr>
          <w:lang w:val="el-GR"/>
        </w:rPr>
        <w:t>Συμβουλευτείτε τον γιατρό σας σχετικά με τη λήψη συμπληρωμάτων ή πολυβιταμινών που περιέχουν ασβέστιο, σίδηρο ή μαγνήσιο μαζί με το Triumeq.</w:t>
      </w:r>
    </w:p>
    <w:p w14:paraId="47969D16" w14:textId="77777777" w:rsidR="00FE2E82" w:rsidRPr="00565AC9" w:rsidRDefault="00FE2E82" w:rsidP="00FE2E82">
      <w:pPr>
        <w:numPr>
          <w:ilvl w:val="12"/>
          <w:numId w:val="0"/>
        </w:numPr>
        <w:tabs>
          <w:tab w:val="clear" w:pos="567"/>
        </w:tabs>
        <w:spacing w:line="240" w:lineRule="auto"/>
        <w:ind w:right="-2"/>
        <w:rPr>
          <w:szCs w:val="22"/>
          <w:lang w:val="el-GR"/>
        </w:rPr>
      </w:pPr>
    </w:p>
    <w:p w14:paraId="78152A55" w14:textId="77777777" w:rsidR="00FE2E82" w:rsidRPr="00565AC9" w:rsidRDefault="00FE2E82" w:rsidP="00FE2E82">
      <w:pPr>
        <w:numPr>
          <w:ilvl w:val="12"/>
          <w:numId w:val="0"/>
        </w:numPr>
        <w:tabs>
          <w:tab w:val="clear" w:pos="567"/>
        </w:tabs>
        <w:spacing w:line="240" w:lineRule="auto"/>
        <w:ind w:right="-2"/>
        <w:outlineLvl w:val="0"/>
        <w:rPr>
          <w:b/>
          <w:szCs w:val="22"/>
          <w:lang w:val="el-GR"/>
        </w:rPr>
      </w:pPr>
      <w:r w:rsidRPr="00565AC9">
        <w:rPr>
          <w:b/>
          <w:lang w:val="el-GR"/>
        </w:rPr>
        <w:t>Εάν χορηγήσετε μεγαλύτερη δόση Triumeq από την κανονική</w:t>
      </w:r>
      <w:r w:rsidRPr="00565AC9">
        <w:rPr>
          <w:b/>
          <w:lang w:val="el-GR"/>
        </w:rPr>
        <w:fldChar w:fldCharType="begin"/>
      </w:r>
      <w:r w:rsidRPr="00565AC9">
        <w:rPr>
          <w:b/>
          <w:lang w:val="el-GR"/>
        </w:rPr>
        <w:instrText xml:space="preserve"> DOCVARIABLE vault_nd_33858530-a506-4777-ab00-b59bf739a939 \* MERGEFORMAT </w:instrText>
      </w:r>
      <w:r w:rsidRPr="00565AC9">
        <w:rPr>
          <w:b/>
          <w:lang w:val="el-GR"/>
        </w:rPr>
        <w:fldChar w:fldCharType="separate"/>
      </w:r>
      <w:r w:rsidRPr="00565AC9">
        <w:rPr>
          <w:b/>
          <w:lang w:val="el-GR"/>
        </w:rPr>
        <w:t xml:space="preserve"> </w:t>
      </w:r>
      <w:r w:rsidRPr="00565AC9">
        <w:rPr>
          <w:b/>
          <w:lang w:val="el-GR"/>
        </w:rPr>
        <w:fldChar w:fldCharType="end"/>
      </w:r>
    </w:p>
    <w:p w14:paraId="5F05FACF" w14:textId="77777777" w:rsidR="00FE2E82" w:rsidRPr="00565AC9" w:rsidRDefault="00FE2E82" w:rsidP="00FE2E82">
      <w:pPr>
        <w:rPr>
          <w:rFonts w:eastAsia="MS Mincho"/>
          <w:lang w:val="el-GR"/>
        </w:rPr>
      </w:pPr>
      <w:r w:rsidRPr="00565AC9">
        <w:rPr>
          <w:lang w:val="el-GR"/>
        </w:rPr>
        <w:t xml:space="preserve">Αν χορηγήσετε πολλά διασπειρόμενα δισκία Triumeq, </w:t>
      </w:r>
      <w:r w:rsidRPr="00565AC9">
        <w:rPr>
          <w:b/>
          <w:lang w:val="el-GR"/>
        </w:rPr>
        <w:t>επικοινωνήστε με τον γιατρό ή τον φαρμακοποιό σας</w:t>
      </w:r>
      <w:r w:rsidRPr="00565AC9">
        <w:rPr>
          <w:lang w:val="el-GR"/>
        </w:rPr>
        <w:t>. Εάν είναι δυνατό, δείξτε τους τη συσκευασία του Triumeq.</w:t>
      </w:r>
    </w:p>
    <w:p w14:paraId="0373C1D4" w14:textId="77777777" w:rsidR="00FE2E82" w:rsidRPr="00565AC9" w:rsidRDefault="00FE2E82" w:rsidP="00FE2E82">
      <w:pPr>
        <w:numPr>
          <w:ilvl w:val="12"/>
          <w:numId w:val="0"/>
        </w:numPr>
        <w:tabs>
          <w:tab w:val="clear" w:pos="567"/>
        </w:tabs>
        <w:spacing w:line="240" w:lineRule="auto"/>
        <w:ind w:right="-2"/>
        <w:outlineLvl w:val="0"/>
        <w:rPr>
          <w:szCs w:val="22"/>
          <w:lang w:val="el-GR"/>
        </w:rPr>
      </w:pPr>
    </w:p>
    <w:p w14:paraId="0ADF8157" w14:textId="77777777" w:rsidR="00FE2E82" w:rsidRPr="00565AC9" w:rsidRDefault="00FE2E82" w:rsidP="00FE2E82">
      <w:pPr>
        <w:numPr>
          <w:ilvl w:val="12"/>
          <w:numId w:val="0"/>
        </w:numPr>
        <w:tabs>
          <w:tab w:val="clear" w:pos="567"/>
        </w:tabs>
        <w:spacing w:line="240" w:lineRule="auto"/>
        <w:ind w:right="-2"/>
        <w:outlineLvl w:val="0"/>
        <w:rPr>
          <w:szCs w:val="22"/>
          <w:lang w:val="el-GR"/>
        </w:rPr>
      </w:pPr>
      <w:r w:rsidRPr="00565AC9">
        <w:rPr>
          <w:b/>
          <w:lang w:val="el-GR"/>
        </w:rPr>
        <w:t>Εάν ξεχάσετε να χορηγήσετε το Triumeq</w:t>
      </w:r>
      <w:r w:rsidRPr="00565AC9">
        <w:rPr>
          <w:b/>
          <w:lang w:val="el-GR"/>
        </w:rPr>
        <w:fldChar w:fldCharType="begin"/>
      </w:r>
      <w:r w:rsidRPr="00565AC9">
        <w:rPr>
          <w:b/>
          <w:lang w:val="el-GR"/>
        </w:rPr>
        <w:instrText xml:space="preserve"> DOCVARIABLE vault_nd_177d5de8-7ccc-4f4a-a3bc-4750d13439f4 \* MERGEFORMAT </w:instrText>
      </w:r>
      <w:r w:rsidRPr="00565AC9">
        <w:rPr>
          <w:b/>
          <w:lang w:val="el-GR"/>
        </w:rPr>
        <w:fldChar w:fldCharType="separate"/>
      </w:r>
      <w:r w:rsidRPr="00565AC9">
        <w:rPr>
          <w:b/>
          <w:lang w:val="el-GR"/>
        </w:rPr>
        <w:t xml:space="preserve"> </w:t>
      </w:r>
      <w:r w:rsidRPr="00565AC9">
        <w:rPr>
          <w:b/>
          <w:lang w:val="el-GR"/>
        </w:rPr>
        <w:fldChar w:fldCharType="end"/>
      </w:r>
    </w:p>
    <w:p w14:paraId="3B71973C" w14:textId="77777777" w:rsidR="00FE2E82" w:rsidRPr="00565AC9" w:rsidRDefault="00FE2E82" w:rsidP="00FE2E82">
      <w:pPr>
        <w:rPr>
          <w:lang w:val="el-GR"/>
        </w:rPr>
      </w:pPr>
      <w:r w:rsidRPr="00565AC9">
        <w:rPr>
          <w:lang w:val="el-GR"/>
        </w:rPr>
        <w:t xml:space="preserve">Εάν παραλείψετε μία δόση, χορηγήστε τη μόλις το θυμηθείτε.  Αλλά εάν πρέπει να χορηγήσετε την επόμενη δόση εντός 4 ωρών, παραλείψτε τη δόση που ξεχάσατε και χορηγήστε την επόμενη δόση τη συνήθη ώρα. Κατόπιν, συνεχίστε τη θεραπεία του παιδιού όπως πριν. </w:t>
      </w:r>
    </w:p>
    <w:p w14:paraId="0FC3AE38" w14:textId="77777777" w:rsidR="00FE2E82" w:rsidRPr="00565AC9" w:rsidRDefault="00FE2E82" w:rsidP="00FE2E82">
      <w:pPr>
        <w:rPr>
          <w:lang w:val="el-GR"/>
        </w:rPr>
      </w:pPr>
      <w:r w:rsidRPr="00565AC9">
        <w:rPr>
          <w:lang w:val="el-GR"/>
        </w:rPr>
        <w:tab/>
      </w:r>
      <w:r w:rsidRPr="00565AC9">
        <w:rPr>
          <w:rFonts w:ascii="Symbol" w:eastAsia="Symbol" w:hAnsi="Symbol" w:cs="Symbol"/>
          <w:lang w:val="el-GR"/>
        </w:rPr>
        <w:t></w:t>
      </w:r>
      <w:r w:rsidRPr="00565AC9">
        <w:rPr>
          <w:lang w:val="el-GR"/>
        </w:rPr>
        <w:t xml:space="preserve"> </w:t>
      </w:r>
      <w:r w:rsidRPr="00565AC9">
        <w:rPr>
          <w:b/>
          <w:lang w:val="el-GR"/>
        </w:rPr>
        <w:t xml:space="preserve">Μη χορηγήσετε διπλή δόση </w:t>
      </w:r>
      <w:r w:rsidRPr="00565AC9">
        <w:rPr>
          <w:lang w:val="el-GR"/>
        </w:rPr>
        <w:t>για να αναπληρώσετε τη δόση που ξεχάσατε.</w:t>
      </w:r>
    </w:p>
    <w:p w14:paraId="60FF5084" w14:textId="77777777" w:rsidR="00FE2E82" w:rsidRPr="00565AC9" w:rsidRDefault="00FE2E82" w:rsidP="00FE2E82">
      <w:pPr>
        <w:rPr>
          <w:b/>
          <w:szCs w:val="22"/>
          <w:lang w:val="el-GR"/>
        </w:rPr>
      </w:pPr>
    </w:p>
    <w:p w14:paraId="3DC0BE4E" w14:textId="77777777" w:rsidR="00FE2E82" w:rsidRPr="00565AC9" w:rsidRDefault="00FE2E82" w:rsidP="00FE2E82">
      <w:pPr>
        <w:rPr>
          <w:b/>
          <w:szCs w:val="22"/>
          <w:lang w:val="el-GR"/>
        </w:rPr>
      </w:pPr>
      <w:r w:rsidRPr="00565AC9">
        <w:rPr>
          <w:b/>
          <w:lang w:val="el-GR"/>
        </w:rPr>
        <w:t>Εάν έχετε σταματήσει να χορηγείτε το Triumeq</w:t>
      </w:r>
    </w:p>
    <w:p w14:paraId="265194D3" w14:textId="77777777" w:rsidR="00FE2E82" w:rsidRPr="00565AC9" w:rsidRDefault="00FE2E82" w:rsidP="00FE2E82">
      <w:pPr>
        <w:rPr>
          <w:szCs w:val="22"/>
          <w:lang w:val="el-GR"/>
        </w:rPr>
      </w:pPr>
      <w:r w:rsidRPr="00565AC9">
        <w:rPr>
          <w:lang w:val="el-GR"/>
        </w:rPr>
        <w:lastRenderedPageBreak/>
        <w:t>Εάν σταματήσατε να χορηγείτε Triumeq στο παιδί για κάποιο λόγο — ειδικά στην περίπτωση που νομίζετε ότι παρουσιάζει ανεπιθύμητες ενέργειες ή έχει κάποια άλλη ασθένεια:</w:t>
      </w:r>
    </w:p>
    <w:p w14:paraId="22C71801" w14:textId="744CE0D9" w:rsidR="00FE2E82" w:rsidRPr="00565AC9" w:rsidRDefault="00A613CD" w:rsidP="00FE2E82">
      <w:pPr>
        <w:pStyle w:val="Action"/>
        <w:numPr>
          <w:ilvl w:val="0"/>
          <w:numId w:val="0"/>
        </w:numPr>
        <w:tabs>
          <w:tab w:val="clear" w:pos="567"/>
        </w:tabs>
        <w:spacing w:before="0"/>
        <w:ind w:left="284"/>
        <w:rPr>
          <w:szCs w:val="22"/>
          <w:lang w:val="el-GR"/>
        </w:rPr>
      </w:pPr>
      <w:r w:rsidRPr="00277135">
        <w:rPr>
          <w:rFonts w:ascii="Symbol" w:eastAsia="Symbol" w:hAnsi="Symbol" w:cs="Symbol"/>
          <w:szCs w:val="22"/>
        </w:rPr>
        <w:t></w:t>
      </w:r>
      <w:r>
        <w:rPr>
          <w:rFonts w:ascii="Symbol" w:hAnsi="Symbol"/>
          <w:szCs w:val="22"/>
        </w:rPr>
        <w:t></w:t>
      </w:r>
      <w:r w:rsidR="00FE2E82" w:rsidRPr="00565AC9">
        <w:rPr>
          <w:b/>
          <w:lang w:val="el-GR"/>
        </w:rPr>
        <w:t>Ενημερώστε τον γιατρό σας πριν ξεκινήσετε να το χορηγείτε ξανά</w:t>
      </w:r>
      <w:r w:rsidR="00FE2E82" w:rsidRPr="00565AC9">
        <w:rPr>
          <w:lang w:val="el-GR"/>
        </w:rPr>
        <w:t xml:space="preserve">. Ο γιατρός σας θα ελέγξει εάν τα συμπτώματα του παιδιού σχετίζονταν με αντίδραση υπερευαισθησίας. Εάν ο γιατρός νομίζει ότι μπορεί να σχετίζονται με αντίδραση υπερευαισθησίας, </w:t>
      </w:r>
      <w:r w:rsidR="00FE2E82" w:rsidRPr="00565AC9">
        <w:rPr>
          <w:b/>
          <w:lang w:val="el-GR"/>
        </w:rPr>
        <w:t>θα σας πει να μη χορηγήσετε ποτέ ξανά Triumeq ή οποιοδήποτε άλλο φάρμακο που περιέχει αβακαβίρη ή ντολουτεγκραβίρη</w:t>
      </w:r>
      <w:r w:rsidR="00FE2E82" w:rsidRPr="00565AC9">
        <w:rPr>
          <w:lang w:val="el-GR"/>
        </w:rPr>
        <w:t>. Είναι σημαντικό να ακολουθήσετε αυτή τη συμβουλή.</w:t>
      </w:r>
    </w:p>
    <w:p w14:paraId="4AF09E6D" w14:textId="77777777" w:rsidR="00FE2E82" w:rsidRPr="00565AC9" w:rsidRDefault="00FE2E82" w:rsidP="00FE2E82">
      <w:pPr>
        <w:rPr>
          <w:szCs w:val="22"/>
          <w:lang w:val="el-GR"/>
        </w:rPr>
      </w:pPr>
      <w:r w:rsidRPr="00565AC9">
        <w:rPr>
          <w:lang w:val="el-GR"/>
        </w:rPr>
        <w:t>Εάν ο γιατρός σας συστήσει να ξεκινήσετε να χορηγείτε πάλι Triumeq, μπορεί να σας ζητηθεί να χορηγήσετε τις πρώτες δόσεις σε ένα μέρος στο οποίο το παιδί θα έχει εύκολη πρόσβαση σε ιατρική φροντίδα εάν τη χρειαστεί.</w:t>
      </w:r>
    </w:p>
    <w:p w14:paraId="0BFAA10E" w14:textId="77777777" w:rsidR="00FE2E82" w:rsidRPr="00565AC9" w:rsidRDefault="00FE2E82" w:rsidP="00FE2E82">
      <w:pPr>
        <w:numPr>
          <w:ilvl w:val="12"/>
          <w:numId w:val="0"/>
        </w:numPr>
        <w:tabs>
          <w:tab w:val="clear" w:pos="567"/>
        </w:tabs>
        <w:spacing w:line="240" w:lineRule="auto"/>
        <w:rPr>
          <w:szCs w:val="22"/>
          <w:lang w:val="el-GR"/>
        </w:rPr>
      </w:pPr>
    </w:p>
    <w:p w14:paraId="29014751" w14:textId="77777777" w:rsidR="00FE2E82" w:rsidRPr="00565AC9" w:rsidRDefault="00FE2E82" w:rsidP="00FE2E82">
      <w:pPr>
        <w:numPr>
          <w:ilvl w:val="12"/>
          <w:numId w:val="0"/>
        </w:numPr>
        <w:tabs>
          <w:tab w:val="clear" w:pos="567"/>
        </w:tabs>
        <w:spacing w:line="240" w:lineRule="auto"/>
        <w:rPr>
          <w:szCs w:val="22"/>
          <w:lang w:val="el-GR"/>
        </w:rPr>
      </w:pPr>
    </w:p>
    <w:p w14:paraId="3119AEDE" w14:textId="77777777" w:rsidR="00FE2E82" w:rsidRPr="00565AC9" w:rsidRDefault="00FE2E82" w:rsidP="00FE2E82">
      <w:pPr>
        <w:numPr>
          <w:ilvl w:val="12"/>
          <w:numId w:val="0"/>
        </w:numPr>
        <w:tabs>
          <w:tab w:val="clear" w:pos="567"/>
        </w:tabs>
        <w:spacing w:line="240" w:lineRule="auto"/>
        <w:ind w:left="567" w:right="-2" w:hanging="567"/>
        <w:rPr>
          <w:b/>
          <w:szCs w:val="22"/>
          <w:lang w:val="el-GR"/>
        </w:rPr>
      </w:pPr>
      <w:r w:rsidRPr="00565AC9">
        <w:rPr>
          <w:b/>
          <w:lang w:val="el-GR"/>
        </w:rPr>
        <w:t>4.</w:t>
      </w:r>
      <w:r w:rsidRPr="00565AC9">
        <w:rPr>
          <w:b/>
          <w:lang w:val="el-GR"/>
        </w:rPr>
        <w:tab/>
        <w:t>Πιθανές ανεπιθύμητες ενέργειες</w:t>
      </w:r>
    </w:p>
    <w:p w14:paraId="41563637" w14:textId="77777777" w:rsidR="00FE2E82" w:rsidRPr="00565AC9" w:rsidRDefault="00FE2E82" w:rsidP="00FE2E82">
      <w:pPr>
        <w:numPr>
          <w:ilvl w:val="12"/>
          <w:numId w:val="0"/>
        </w:numPr>
        <w:tabs>
          <w:tab w:val="clear" w:pos="567"/>
        </w:tabs>
        <w:spacing w:line="240" w:lineRule="auto"/>
        <w:rPr>
          <w:szCs w:val="22"/>
          <w:lang w:val="el-GR"/>
        </w:rPr>
      </w:pPr>
    </w:p>
    <w:p w14:paraId="236AC555" w14:textId="77777777" w:rsidR="00FE2E82" w:rsidRPr="00565AC9" w:rsidRDefault="00FE2E82" w:rsidP="00FE2E82">
      <w:pPr>
        <w:keepNext/>
        <w:rPr>
          <w:szCs w:val="22"/>
          <w:lang w:val="el-GR"/>
        </w:rPr>
      </w:pPr>
      <w:r w:rsidRPr="00565AC9">
        <w:rPr>
          <w:lang w:val="el-GR"/>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52211031" w14:textId="77777777" w:rsidR="00FE2E82" w:rsidRPr="00565AC9" w:rsidRDefault="00FE2E82" w:rsidP="00FE2E82">
      <w:pPr>
        <w:keepNext/>
        <w:rPr>
          <w:szCs w:val="22"/>
          <w:lang w:val="el-GR"/>
        </w:rPr>
      </w:pPr>
    </w:p>
    <w:p w14:paraId="5976F81F" w14:textId="77777777" w:rsidR="00FE2E82" w:rsidRPr="00565AC9" w:rsidRDefault="00FE2E82" w:rsidP="00FE2E82">
      <w:pPr>
        <w:keepNext/>
        <w:rPr>
          <w:szCs w:val="22"/>
          <w:lang w:val="el-GR"/>
        </w:rPr>
      </w:pPr>
      <w:r w:rsidRPr="00565AC9">
        <w:rPr>
          <w:lang w:val="el-GR"/>
        </w:rPr>
        <w:t xml:space="preserve">Ενώ το παιδί παίρνει θεραπεία κατά του HIV, μπορεί να είναι δύσκολο να εντοπιστεί εάν ένα σύμπτωμα αποτελεί ανεπιθύμητη ενέργεια του Triumeq ή άλλων φαρμάκων που παίρνει ή είναι αποτέλεσμα της ίδιας της νόσου του HIV. </w:t>
      </w:r>
      <w:r w:rsidRPr="00565AC9">
        <w:rPr>
          <w:b/>
          <w:bCs/>
          <w:lang w:val="el-GR"/>
        </w:rPr>
        <w:t>Επομένως, είναι πολύ σημαντικό να ενημερώνετε τον γιατρό σας για οποιεσδήποτε μεταβολές στην κατάσταση της υγείας του παιδιού.</w:t>
      </w:r>
    </w:p>
    <w:p w14:paraId="4419B2AD" w14:textId="77777777" w:rsidR="00FE2E82" w:rsidRPr="00565AC9" w:rsidRDefault="00FE2E82" w:rsidP="00FE2E82">
      <w:pPr>
        <w:keepNext/>
        <w:rPr>
          <w:szCs w:val="22"/>
          <w:lang w:val="el-GR"/>
        </w:rPr>
      </w:pPr>
    </w:p>
    <w:p w14:paraId="28E86287" w14:textId="77777777" w:rsidR="00FE2E82" w:rsidRPr="00565AC9" w:rsidRDefault="00FE2E82" w:rsidP="00FE2E82">
      <w:pPr>
        <w:pStyle w:val="Warning"/>
        <w:numPr>
          <w:ilvl w:val="0"/>
          <w:numId w:val="0"/>
        </w:numPr>
        <w:tabs>
          <w:tab w:val="clear" w:pos="567"/>
        </w:tabs>
        <w:spacing w:before="0"/>
        <w:ind w:left="284"/>
        <w:rPr>
          <w:szCs w:val="22"/>
          <w:lang w:val="el-GR"/>
        </w:rPr>
      </w:pPr>
      <w:r w:rsidRPr="00565AC9">
        <w:rPr>
          <w:lang w:val="el-GR"/>
        </w:rPr>
        <w:t xml:space="preserve">Η αβακαβίρη μπορεί να προκαλέσει αντίδραση υπερευαισθησίας (σοβαρή αλλεργική αντίδραση), ειδικά σε άτομα που φέρουν ένα συγκεκριμένο τύπο γονιδίου που ονομάζεται HLA-B*5701. Ακόμη και οι ασθενείς που δεν έχουν το γονίδιο HLA-B*5701 μπορεί να αναπτύξουν μια </w:t>
      </w:r>
      <w:r w:rsidRPr="00565AC9">
        <w:rPr>
          <w:b/>
          <w:lang w:val="el-GR"/>
        </w:rPr>
        <w:t>αντίδραση υπερευαισθησίας</w:t>
      </w:r>
      <w:r w:rsidRPr="00565AC9">
        <w:rPr>
          <w:lang w:val="el-GR"/>
        </w:rPr>
        <w:t xml:space="preserve">, η οποία περιγράφεται στο παρόν φυλλάδιο στο πλαίσιο με τίτλο «Αντιδράσεις υπερευαισθησίας». </w:t>
      </w:r>
      <w:r w:rsidRPr="00565AC9">
        <w:rPr>
          <w:b/>
          <w:lang w:val="el-GR"/>
        </w:rPr>
        <w:t>Είναι πολύ σημαντικό να διαβάσετε και να κατανοήσετε τις πληροφορίες σχετικά με αυτή τη σοβαρή αντίδραση</w:t>
      </w:r>
      <w:r w:rsidRPr="00565AC9">
        <w:rPr>
          <w:lang w:val="el-GR"/>
        </w:rPr>
        <w:t>.</w:t>
      </w:r>
    </w:p>
    <w:p w14:paraId="76189A0D" w14:textId="77777777" w:rsidR="00FE2E82" w:rsidRPr="00565AC9" w:rsidRDefault="00FE2E82" w:rsidP="00FE2E82">
      <w:pPr>
        <w:keepNext/>
        <w:rPr>
          <w:szCs w:val="22"/>
          <w:lang w:val="el-GR"/>
        </w:rPr>
      </w:pPr>
    </w:p>
    <w:p w14:paraId="28DAC9BA" w14:textId="77777777" w:rsidR="00FE2E82" w:rsidRPr="00565AC9" w:rsidRDefault="00FE2E82" w:rsidP="00FE2E82">
      <w:pPr>
        <w:rPr>
          <w:szCs w:val="22"/>
          <w:lang w:val="el-GR"/>
        </w:rPr>
      </w:pPr>
      <w:r w:rsidRPr="00565AC9">
        <w:rPr>
          <w:b/>
          <w:lang w:val="el-GR"/>
        </w:rPr>
        <w:t>Εκτός από τις ανεπιθύμητες ενέργειες που παρατίθενται παρακάτω για το Triumeq</w:t>
      </w:r>
      <w:r w:rsidRPr="00565AC9">
        <w:rPr>
          <w:lang w:val="el-GR"/>
        </w:rPr>
        <w:t xml:space="preserve">, μπορούν να αναπτυχθούν και άλλες καταστάσεις κατά τη συνδυασμένη θεραπεία κατά του HIV. </w:t>
      </w:r>
    </w:p>
    <w:p w14:paraId="6C79B8B6" w14:textId="6486C3F7" w:rsidR="00FE2E82" w:rsidRPr="00565AC9" w:rsidRDefault="00A613CD" w:rsidP="00FE2E82">
      <w:pPr>
        <w:pStyle w:val="Action"/>
        <w:numPr>
          <w:ilvl w:val="0"/>
          <w:numId w:val="0"/>
        </w:numPr>
        <w:tabs>
          <w:tab w:val="clear" w:pos="567"/>
        </w:tabs>
        <w:spacing w:before="0"/>
        <w:ind w:left="284"/>
        <w:rPr>
          <w:szCs w:val="22"/>
          <w:lang w:val="el-GR"/>
        </w:rPr>
      </w:pPr>
      <w:r w:rsidRPr="00277135">
        <w:rPr>
          <w:rFonts w:ascii="Symbol" w:eastAsia="Symbol" w:hAnsi="Symbol" w:cs="Symbol"/>
          <w:szCs w:val="22"/>
        </w:rPr>
        <w:t></w:t>
      </w:r>
      <w:r>
        <w:rPr>
          <w:rFonts w:ascii="Symbol" w:hAnsi="Symbol"/>
          <w:szCs w:val="22"/>
        </w:rPr>
        <w:t></w:t>
      </w:r>
      <w:r w:rsidR="00FE2E82" w:rsidRPr="00565AC9">
        <w:rPr>
          <w:lang w:val="el-GR"/>
        </w:rPr>
        <w:t>Είναι σημαντικό να διαβάσετε τις πληροφορίες σε αυτή την παράγραφο με τίτλο «Άλλες πιθανές ανεπιθύμητες ενέργειες της συνδυασμένης θεραπείας κατά του HIV».</w:t>
      </w:r>
    </w:p>
    <w:p w14:paraId="14B01DA6" w14:textId="47C6B91E" w:rsidR="00FE2E82" w:rsidRDefault="00FE2E82" w:rsidP="00FE2E82">
      <w:pPr>
        <w:pStyle w:val="Action"/>
        <w:numPr>
          <w:ilvl w:val="0"/>
          <w:numId w:val="0"/>
        </w:numPr>
        <w:tabs>
          <w:tab w:val="clear" w:pos="567"/>
        </w:tabs>
        <w:spacing w:before="0"/>
        <w:ind w:left="284"/>
        <w:rPr>
          <w:szCs w:val="22"/>
          <w:lang w:val="el-GR"/>
        </w:rPr>
      </w:pPr>
    </w:p>
    <w:p w14:paraId="4D7C00D2" w14:textId="77777777" w:rsidR="008879F5" w:rsidRPr="00565AC9" w:rsidRDefault="008879F5" w:rsidP="008879F5">
      <w:pPr>
        <w:keepNext/>
        <w:rPr>
          <w:szCs w:val="22"/>
          <w:lang w:val="el-GR"/>
        </w:rPr>
      </w:pPr>
      <w:r w:rsidRPr="00A11DD1">
        <w:rPr>
          <w:b/>
          <w:lang w:val="el-GR"/>
        </w:rPr>
        <w:t>Αντιδράσεις</w:t>
      </w:r>
      <w:r w:rsidRPr="00FC3732">
        <w:rPr>
          <w:b/>
          <w:lang w:val="el-GR"/>
        </w:rPr>
        <w:t xml:space="preserve"> υπερευαισθησίας</w:t>
      </w:r>
      <w:r w:rsidRPr="00565AC9">
        <w:rPr>
          <w:lang w:val="el-GR"/>
        </w:rPr>
        <w:t xml:space="preserve"> </w:t>
      </w:r>
    </w:p>
    <w:p w14:paraId="293859C6" w14:textId="77777777" w:rsidR="008879F5" w:rsidRPr="00565AC9" w:rsidRDefault="008879F5" w:rsidP="008879F5">
      <w:pPr>
        <w:keepNext/>
        <w:rPr>
          <w:szCs w:val="22"/>
          <w:lang w:val="el-GR"/>
        </w:rPr>
      </w:pPr>
    </w:p>
    <w:p w14:paraId="71D8C077" w14:textId="3DCF415D" w:rsidR="008879F5" w:rsidRPr="00565AC9" w:rsidRDefault="008879F5" w:rsidP="008879F5">
      <w:pPr>
        <w:keepNext/>
        <w:rPr>
          <w:szCs w:val="22"/>
          <w:lang w:val="el-GR"/>
        </w:rPr>
      </w:pPr>
      <w:r w:rsidRPr="00565AC9">
        <w:rPr>
          <w:lang w:val="el-GR"/>
        </w:rPr>
        <w:t>Το Triumeq περιέχει αβακαβίρη και ντολουτεγκραβίρη.</w:t>
      </w:r>
      <w:r w:rsidRPr="00565AC9">
        <w:rPr>
          <w:b/>
          <w:lang w:val="el-GR"/>
        </w:rPr>
        <w:t xml:space="preserve"> </w:t>
      </w:r>
      <w:r w:rsidRPr="00565AC9">
        <w:rPr>
          <w:lang w:val="el-GR"/>
        </w:rPr>
        <w:t xml:space="preserve">Και </w:t>
      </w:r>
      <w:r w:rsidR="00916F94">
        <w:rPr>
          <w:lang w:val="el-GR"/>
        </w:rPr>
        <w:t>οι</w:t>
      </w:r>
      <w:r w:rsidRPr="00565AC9">
        <w:rPr>
          <w:lang w:val="el-GR"/>
        </w:rPr>
        <w:t xml:space="preserve"> δύο αυτ</w:t>
      </w:r>
      <w:r w:rsidR="00916F94">
        <w:rPr>
          <w:lang w:val="el-GR"/>
        </w:rPr>
        <w:t>ές</w:t>
      </w:r>
      <w:r w:rsidRPr="00565AC9">
        <w:rPr>
          <w:lang w:val="el-GR"/>
        </w:rPr>
        <w:t xml:space="preserve"> δραστικ</w:t>
      </w:r>
      <w:r w:rsidR="00916F94">
        <w:rPr>
          <w:lang w:val="el-GR"/>
        </w:rPr>
        <w:t>ές</w:t>
      </w:r>
      <w:r w:rsidRPr="00565AC9">
        <w:rPr>
          <w:lang w:val="el-GR"/>
        </w:rPr>
        <w:t xml:space="preserve"> </w:t>
      </w:r>
      <w:r w:rsidR="00916F94">
        <w:rPr>
          <w:lang w:val="el-GR"/>
        </w:rPr>
        <w:t>ουσίες</w:t>
      </w:r>
      <w:r w:rsidRPr="00565AC9">
        <w:rPr>
          <w:lang w:val="el-GR"/>
        </w:rPr>
        <w:t xml:space="preserve"> μπορούν να προκαλέσουν μία σοβαρή αλλεργική αντίδραση που είναι γνωστή ως αντίδραση υπερευαισθησίας. </w:t>
      </w:r>
    </w:p>
    <w:p w14:paraId="235C96A2" w14:textId="77777777" w:rsidR="008879F5" w:rsidRPr="00565AC9" w:rsidRDefault="008879F5" w:rsidP="008879F5">
      <w:pPr>
        <w:keepNext/>
        <w:rPr>
          <w:szCs w:val="22"/>
          <w:lang w:val="el-GR"/>
        </w:rPr>
      </w:pPr>
    </w:p>
    <w:p w14:paraId="320B9301" w14:textId="77777777" w:rsidR="008879F5" w:rsidRPr="00565AC9" w:rsidRDefault="008879F5" w:rsidP="008879F5">
      <w:pPr>
        <w:keepNext/>
        <w:rPr>
          <w:b/>
          <w:szCs w:val="22"/>
          <w:lang w:val="el-GR"/>
        </w:rPr>
      </w:pPr>
      <w:r w:rsidRPr="00565AC9">
        <w:rPr>
          <w:lang w:val="el-GR"/>
        </w:rPr>
        <w:t>Αυτές οι αντιδράσεις υπερευαισθησίας έχουν παρατηρηθεί πιο συχνά σε άτομα που λαμβάνουν φάρμακα τα οποία περιέχουν αβακαβίρη.</w:t>
      </w:r>
      <w:r w:rsidRPr="00565AC9">
        <w:rPr>
          <w:b/>
          <w:lang w:val="el-GR"/>
        </w:rPr>
        <w:t xml:space="preserve"> </w:t>
      </w:r>
    </w:p>
    <w:p w14:paraId="01135227" w14:textId="77777777" w:rsidR="008879F5" w:rsidRPr="00565AC9" w:rsidRDefault="008879F5" w:rsidP="008879F5">
      <w:pPr>
        <w:keepNext/>
        <w:rPr>
          <w:b/>
          <w:szCs w:val="22"/>
          <w:lang w:val="el-GR"/>
        </w:rPr>
      </w:pPr>
    </w:p>
    <w:p w14:paraId="5D434BE7" w14:textId="77777777" w:rsidR="008879F5" w:rsidRPr="00565AC9" w:rsidRDefault="008879F5" w:rsidP="008879F5">
      <w:pPr>
        <w:keepNext/>
        <w:rPr>
          <w:b/>
          <w:szCs w:val="22"/>
          <w:lang w:val="el-GR"/>
        </w:rPr>
      </w:pPr>
      <w:r w:rsidRPr="00565AC9">
        <w:rPr>
          <w:b/>
          <w:lang w:val="el-GR"/>
        </w:rPr>
        <w:t>Ποιος παρουσιάζει αυτές τις αντιδράσεις;</w:t>
      </w:r>
    </w:p>
    <w:p w14:paraId="79C3BD6C" w14:textId="77777777" w:rsidR="008879F5" w:rsidRPr="00565AC9" w:rsidRDefault="008879F5" w:rsidP="008879F5">
      <w:pPr>
        <w:keepNext/>
        <w:rPr>
          <w:szCs w:val="22"/>
          <w:lang w:val="el-GR"/>
        </w:rPr>
      </w:pPr>
    </w:p>
    <w:p w14:paraId="6546E21A" w14:textId="77777777" w:rsidR="008879F5" w:rsidRPr="00565AC9" w:rsidRDefault="008879F5" w:rsidP="008879F5">
      <w:pPr>
        <w:keepNext/>
        <w:rPr>
          <w:szCs w:val="22"/>
          <w:lang w:val="el-GR"/>
        </w:rPr>
      </w:pPr>
      <w:r w:rsidRPr="00565AC9">
        <w:rPr>
          <w:lang w:val="el-GR"/>
        </w:rPr>
        <w:t>Οποιοσδήποτε παίρνει Triumeq θα μπορούσε να αναπτύξει μία αντίδραση υπερευαισθησίας στην αβακαβίρη, η οποία θα μπορούσε να γίνει απειλητική για τη ζωή εάν συνεχίσει να λαμβάνει το Triumeq.</w:t>
      </w:r>
    </w:p>
    <w:p w14:paraId="4D1305BF" w14:textId="77777777" w:rsidR="002C250A" w:rsidRPr="00565AC9" w:rsidRDefault="002C250A" w:rsidP="002C250A">
      <w:pPr>
        <w:keepNext/>
        <w:rPr>
          <w:szCs w:val="22"/>
          <w:lang w:val="el-GR"/>
        </w:rPr>
      </w:pPr>
    </w:p>
    <w:p w14:paraId="6DD042BB" w14:textId="77777777" w:rsidR="002C250A" w:rsidRPr="00565AC9" w:rsidRDefault="002C250A" w:rsidP="002C250A">
      <w:pPr>
        <w:keepNext/>
        <w:rPr>
          <w:szCs w:val="22"/>
          <w:lang w:val="el-GR"/>
        </w:rPr>
      </w:pPr>
      <w:r w:rsidRPr="00565AC9">
        <w:rPr>
          <w:lang w:val="el-GR"/>
        </w:rPr>
        <w:t>Το παιδί είναι πιθανότερο να αναπτύξει αυτή την αντίδραση εάν έχει ένα γονίδιο που ονομάζεται HLA-B*5701 (αλλά μπορεί να παρουσιάσει αντίδραση ακόμη και αν δεν έχει αυτό το γονίδιο). Το παιδί που φροντίζετε θα πρέπει να έχει υποβληθεί σε εξέταση για αυτό το γονίδιο προτού του συνταγογραφηθεί το Triumeq. Εάν γνωρίζετε ότι έχει αυτό το γονίδιο, ενημερώστε τον γιατρό σας.</w:t>
      </w:r>
    </w:p>
    <w:p w14:paraId="3F30C56F" w14:textId="77777777" w:rsidR="002C250A" w:rsidRPr="00565AC9" w:rsidRDefault="002C250A" w:rsidP="0049477C">
      <w:pPr>
        <w:pStyle w:val="Action"/>
        <w:numPr>
          <w:ilvl w:val="0"/>
          <w:numId w:val="0"/>
        </w:numPr>
        <w:tabs>
          <w:tab w:val="clear" w:pos="284"/>
          <w:tab w:val="clear" w:pos="567"/>
        </w:tabs>
        <w:spacing w:before="0"/>
        <w:rPr>
          <w:szCs w:val="22"/>
          <w:lang w:val="el-GR"/>
        </w:rPr>
      </w:pPr>
    </w:p>
    <w:p w14:paraId="2B3BCD04" w14:textId="77777777" w:rsidR="00FE2E82" w:rsidRPr="00565AC9" w:rsidRDefault="00FE2E82" w:rsidP="00FE2E82">
      <w:pPr>
        <w:keepNext/>
        <w:rPr>
          <w:b/>
          <w:szCs w:val="22"/>
          <w:lang w:val="el-GR"/>
        </w:rPr>
      </w:pPr>
      <w:r w:rsidRPr="00565AC9">
        <w:rPr>
          <w:b/>
          <w:lang w:val="el-GR"/>
        </w:rPr>
        <w:lastRenderedPageBreak/>
        <w:t>Ποια είναι τα συμπτώματα;</w:t>
      </w:r>
    </w:p>
    <w:p w14:paraId="3034D750" w14:textId="77777777" w:rsidR="00FE2E82" w:rsidRPr="00565AC9" w:rsidRDefault="00FE2E82" w:rsidP="00FE2E82">
      <w:pPr>
        <w:keepNext/>
        <w:rPr>
          <w:szCs w:val="22"/>
          <w:lang w:val="el-GR"/>
        </w:rPr>
      </w:pPr>
    </w:p>
    <w:p w14:paraId="7634EF20" w14:textId="77777777" w:rsidR="00FE2E82" w:rsidRPr="00565AC9" w:rsidRDefault="00FE2E82" w:rsidP="00FE2E82">
      <w:pPr>
        <w:keepNext/>
        <w:rPr>
          <w:szCs w:val="22"/>
          <w:lang w:val="el-GR"/>
        </w:rPr>
      </w:pPr>
      <w:r w:rsidRPr="00565AC9">
        <w:rPr>
          <w:lang w:val="el-GR"/>
        </w:rPr>
        <w:t>Τα συχνότερα συμπτώματα είναι:</w:t>
      </w:r>
    </w:p>
    <w:p w14:paraId="67C6A15F" w14:textId="77777777" w:rsidR="00FE2E82" w:rsidRPr="00565AC9" w:rsidRDefault="00FE2E82" w:rsidP="00FE2E82">
      <w:pPr>
        <w:keepNext/>
        <w:rPr>
          <w:szCs w:val="22"/>
          <w:lang w:val="el-GR"/>
        </w:rPr>
      </w:pPr>
      <w:r w:rsidRPr="00565AC9">
        <w:rPr>
          <w:b/>
          <w:lang w:val="el-GR"/>
        </w:rPr>
        <w:t xml:space="preserve">πυρετός </w:t>
      </w:r>
      <w:r w:rsidRPr="00565AC9">
        <w:rPr>
          <w:lang w:val="el-GR"/>
        </w:rPr>
        <w:t xml:space="preserve">(υψηλή θερμοκρασία) και </w:t>
      </w:r>
      <w:r w:rsidRPr="00565AC9">
        <w:rPr>
          <w:b/>
          <w:lang w:val="el-GR"/>
        </w:rPr>
        <w:t>δερματικό εξάνθημα</w:t>
      </w:r>
      <w:r w:rsidRPr="00565AC9">
        <w:rPr>
          <w:lang w:val="el-GR"/>
        </w:rPr>
        <w:t>.</w:t>
      </w:r>
    </w:p>
    <w:p w14:paraId="4A29B85D" w14:textId="77777777" w:rsidR="00FE2E82" w:rsidRPr="00565AC9" w:rsidRDefault="00FE2E82" w:rsidP="00FE2E82">
      <w:pPr>
        <w:keepNext/>
        <w:rPr>
          <w:szCs w:val="22"/>
          <w:lang w:val="el-GR"/>
        </w:rPr>
      </w:pPr>
      <w:r w:rsidRPr="00565AC9">
        <w:rPr>
          <w:lang w:val="el-GR"/>
        </w:rPr>
        <w:t>Άλλα συχνά συμπτώματα είναι:</w:t>
      </w:r>
    </w:p>
    <w:p w14:paraId="3D92B57B" w14:textId="77777777" w:rsidR="00FE2E82" w:rsidRPr="00565AC9" w:rsidRDefault="00FE2E82" w:rsidP="00FE2E82">
      <w:pPr>
        <w:keepNext/>
        <w:rPr>
          <w:szCs w:val="22"/>
          <w:lang w:val="el-GR"/>
        </w:rPr>
      </w:pPr>
      <w:r w:rsidRPr="00565AC9">
        <w:rPr>
          <w:b/>
          <w:lang w:val="el-GR"/>
        </w:rPr>
        <w:t>ναυτία</w:t>
      </w:r>
      <w:r w:rsidRPr="00565AC9">
        <w:rPr>
          <w:lang w:val="el-GR"/>
        </w:rPr>
        <w:t xml:space="preserve"> (τάση προς έμετο), έμετος, διάρροια, πόνος στην κοιλιά (στομάχι), σοβαρή κόπωση.</w:t>
      </w:r>
    </w:p>
    <w:p w14:paraId="40490687" w14:textId="77777777" w:rsidR="00FE2E82" w:rsidRPr="00565AC9" w:rsidRDefault="00FE2E82" w:rsidP="00FE2E82">
      <w:pPr>
        <w:keepNext/>
        <w:rPr>
          <w:szCs w:val="22"/>
          <w:lang w:val="el-GR"/>
        </w:rPr>
      </w:pPr>
    </w:p>
    <w:p w14:paraId="4C8C3086" w14:textId="77777777" w:rsidR="00FE2E82" w:rsidRPr="00565AC9" w:rsidRDefault="00FE2E82" w:rsidP="00FE2E82">
      <w:pPr>
        <w:keepNext/>
        <w:rPr>
          <w:szCs w:val="22"/>
          <w:lang w:val="el-GR"/>
        </w:rPr>
      </w:pPr>
      <w:r w:rsidRPr="00565AC9">
        <w:rPr>
          <w:lang w:val="el-GR"/>
        </w:rPr>
        <w:t>Άλλα συμπτώματα περιλαμβάνουν:</w:t>
      </w:r>
    </w:p>
    <w:p w14:paraId="392E6975" w14:textId="07354F01" w:rsidR="00FE2E82" w:rsidRDefault="00FE2E82" w:rsidP="00FE2E82">
      <w:pPr>
        <w:pStyle w:val="Action"/>
        <w:numPr>
          <w:ilvl w:val="0"/>
          <w:numId w:val="0"/>
        </w:numPr>
        <w:tabs>
          <w:tab w:val="clear" w:pos="567"/>
        </w:tabs>
        <w:spacing w:before="0"/>
        <w:rPr>
          <w:szCs w:val="22"/>
          <w:lang w:val="el-GR"/>
        </w:rPr>
      </w:pPr>
    </w:p>
    <w:p w14:paraId="0FBD501C" w14:textId="77777777" w:rsidR="008879F5" w:rsidRPr="00565AC9" w:rsidRDefault="008879F5" w:rsidP="008879F5">
      <w:pPr>
        <w:keepNext/>
        <w:rPr>
          <w:szCs w:val="22"/>
          <w:lang w:val="el-GR"/>
        </w:rPr>
      </w:pPr>
      <w:r w:rsidRPr="00565AC9">
        <w:rPr>
          <w:lang w:val="el-GR"/>
        </w:rPr>
        <w:t>πόνους στις αρθρώσεις ή τους μύες, οίδημα του αυχένα, λαχάνιασμα, πονόλαιμο, βήχα περιστασιακούς πονοκεφάλους, φλεγμονή του οφθαλμού (επιπεφυκίτιδα), στοματικά έλκη, χαμηλή αρτηριακή πίεση, μυρμήγκιασμα ή μούδιασμα των χεριών ή των ποδιών.</w:t>
      </w:r>
    </w:p>
    <w:p w14:paraId="6CB6EE74" w14:textId="77777777" w:rsidR="008879F5" w:rsidRPr="00565AC9" w:rsidRDefault="008879F5" w:rsidP="008879F5">
      <w:pPr>
        <w:keepNext/>
        <w:rPr>
          <w:b/>
          <w:szCs w:val="22"/>
          <w:lang w:val="el-GR"/>
        </w:rPr>
      </w:pPr>
    </w:p>
    <w:p w14:paraId="40E6BF64" w14:textId="77777777" w:rsidR="008879F5" w:rsidRPr="00565AC9" w:rsidRDefault="008879F5" w:rsidP="008879F5">
      <w:pPr>
        <w:keepNext/>
        <w:rPr>
          <w:b/>
          <w:szCs w:val="22"/>
          <w:lang w:val="el-GR"/>
        </w:rPr>
      </w:pPr>
      <w:r w:rsidRPr="00565AC9">
        <w:rPr>
          <w:b/>
          <w:lang w:val="el-GR"/>
        </w:rPr>
        <w:t>Πότε παρουσιάζονται αυτές οι αντιδράσεις;</w:t>
      </w:r>
    </w:p>
    <w:p w14:paraId="6F4944DA" w14:textId="77777777" w:rsidR="008879F5" w:rsidRPr="00565AC9" w:rsidRDefault="008879F5" w:rsidP="008879F5">
      <w:pPr>
        <w:keepNext/>
        <w:rPr>
          <w:b/>
          <w:szCs w:val="22"/>
          <w:lang w:val="el-GR"/>
        </w:rPr>
      </w:pPr>
    </w:p>
    <w:p w14:paraId="68E3641E" w14:textId="77777777" w:rsidR="008879F5" w:rsidRPr="00565AC9" w:rsidRDefault="008879F5" w:rsidP="008879F5">
      <w:pPr>
        <w:keepNext/>
        <w:rPr>
          <w:szCs w:val="22"/>
          <w:lang w:val="el-GR"/>
        </w:rPr>
      </w:pPr>
      <w:r w:rsidRPr="00565AC9">
        <w:rPr>
          <w:lang w:val="el-GR"/>
        </w:rPr>
        <w:t>Αντιδράσεις υπερευαισθησίας μπορεί να ξεκινήσουν οποιαδήποτε στιγμή κατά τη διάρκεια της θεραπείας με Triumeq, αλλά είναι πιο πιθανές κατά τις πρώτες 6 εβδομάδες της θεραπείας.</w:t>
      </w:r>
    </w:p>
    <w:p w14:paraId="7684B5BA" w14:textId="77777777" w:rsidR="008879F5" w:rsidRPr="00565AC9" w:rsidRDefault="008879F5" w:rsidP="008879F5">
      <w:pPr>
        <w:keepNext/>
        <w:rPr>
          <w:b/>
          <w:szCs w:val="22"/>
          <w:lang w:val="el-GR"/>
        </w:rPr>
      </w:pPr>
    </w:p>
    <w:p w14:paraId="5C3C90D0" w14:textId="77777777" w:rsidR="008879F5" w:rsidRPr="00565AC9" w:rsidRDefault="008879F5" w:rsidP="008879F5">
      <w:pPr>
        <w:keepNext/>
        <w:rPr>
          <w:b/>
          <w:szCs w:val="22"/>
          <w:lang w:val="el-GR"/>
        </w:rPr>
      </w:pPr>
      <w:r w:rsidRPr="00565AC9">
        <w:rPr>
          <w:b/>
          <w:lang w:val="el-GR"/>
        </w:rPr>
        <w:t>Επικοινωνήστε αμέσως με τον γιατρό σας:</w:t>
      </w:r>
    </w:p>
    <w:p w14:paraId="1A8C594D" w14:textId="77777777" w:rsidR="008879F5" w:rsidRPr="00565AC9" w:rsidRDefault="008879F5" w:rsidP="008879F5">
      <w:pPr>
        <w:keepNext/>
        <w:rPr>
          <w:b/>
          <w:szCs w:val="22"/>
          <w:lang w:val="el-GR"/>
        </w:rPr>
      </w:pPr>
      <w:r w:rsidRPr="00565AC9">
        <w:rPr>
          <w:b/>
          <w:lang w:val="el-GR"/>
        </w:rPr>
        <w:t>1</w:t>
      </w:r>
      <w:r w:rsidRPr="00565AC9">
        <w:rPr>
          <w:b/>
          <w:lang w:val="el-GR"/>
        </w:rPr>
        <w:tab/>
        <w:t>Εάν το παιδί παρουσιάσει δερματικό εξάνθημα Ή</w:t>
      </w:r>
    </w:p>
    <w:p w14:paraId="154A9B5E" w14:textId="77777777" w:rsidR="008879F5" w:rsidRPr="00565AC9" w:rsidRDefault="008879F5" w:rsidP="008879F5">
      <w:pPr>
        <w:keepNext/>
        <w:rPr>
          <w:b/>
          <w:szCs w:val="22"/>
          <w:lang w:val="el-GR"/>
        </w:rPr>
      </w:pPr>
      <w:r w:rsidRPr="00565AC9">
        <w:rPr>
          <w:b/>
          <w:lang w:val="el-GR"/>
        </w:rPr>
        <w:t>2</w:t>
      </w:r>
      <w:r w:rsidRPr="00565AC9">
        <w:rPr>
          <w:b/>
          <w:lang w:val="el-GR"/>
        </w:rPr>
        <w:tab/>
        <w:t>Εάν το παιδί παρουσιάσει συμπτώματα από τουλάχιστον 2 από τις εξής ομάδες:</w:t>
      </w:r>
    </w:p>
    <w:p w14:paraId="6A37280F" w14:textId="77777777" w:rsidR="008879F5" w:rsidRPr="00565AC9" w:rsidRDefault="008879F5" w:rsidP="008879F5">
      <w:pPr>
        <w:keepNext/>
        <w:rPr>
          <w:b/>
          <w:szCs w:val="22"/>
          <w:lang w:val="el-GR"/>
        </w:rPr>
      </w:pPr>
      <w:r w:rsidRPr="00565AC9">
        <w:rPr>
          <w:b/>
          <w:lang w:val="el-GR"/>
        </w:rPr>
        <w:tab/>
        <w:t>-</w:t>
      </w:r>
      <w:r w:rsidRPr="00565AC9">
        <w:rPr>
          <w:b/>
          <w:lang w:val="el-GR"/>
        </w:rPr>
        <w:tab/>
        <w:t xml:space="preserve">πυρετός </w:t>
      </w:r>
    </w:p>
    <w:p w14:paraId="6108A927" w14:textId="77777777" w:rsidR="008879F5" w:rsidRPr="00565AC9" w:rsidRDefault="008879F5" w:rsidP="008879F5">
      <w:pPr>
        <w:keepNext/>
        <w:rPr>
          <w:b/>
          <w:szCs w:val="22"/>
          <w:lang w:val="el-GR"/>
        </w:rPr>
      </w:pPr>
      <w:r w:rsidRPr="00565AC9">
        <w:rPr>
          <w:b/>
          <w:lang w:val="el-GR"/>
        </w:rPr>
        <w:tab/>
        <w:t>-</w:t>
      </w:r>
      <w:r w:rsidRPr="00565AC9">
        <w:rPr>
          <w:b/>
          <w:lang w:val="el-GR"/>
        </w:rPr>
        <w:tab/>
        <w:t>δύσπνοια, πονόλαιμος ή βήχας</w:t>
      </w:r>
    </w:p>
    <w:p w14:paraId="244E37FA" w14:textId="77777777" w:rsidR="008879F5" w:rsidRPr="00565AC9" w:rsidRDefault="008879F5" w:rsidP="008879F5">
      <w:pPr>
        <w:keepNext/>
        <w:rPr>
          <w:b/>
          <w:szCs w:val="22"/>
          <w:lang w:val="el-GR"/>
        </w:rPr>
      </w:pPr>
      <w:r w:rsidRPr="00565AC9">
        <w:rPr>
          <w:b/>
          <w:lang w:val="el-GR"/>
        </w:rPr>
        <w:tab/>
        <w:t>-</w:t>
      </w:r>
      <w:r w:rsidRPr="00565AC9">
        <w:rPr>
          <w:b/>
          <w:lang w:val="el-GR"/>
        </w:rPr>
        <w:tab/>
        <w:t>ναυτία ή έμετος, διάρροια ή πόνος στην κοιλιά</w:t>
      </w:r>
    </w:p>
    <w:p w14:paraId="67C6407E" w14:textId="77777777" w:rsidR="008879F5" w:rsidRPr="00565AC9" w:rsidRDefault="008879F5" w:rsidP="008879F5">
      <w:pPr>
        <w:keepNext/>
        <w:rPr>
          <w:b/>
          <w:szCs w:val="22"/>
          <w:lang w:val="el-GR"/>
        </w:rPr>
      </w:pPr>
      <w:r w:rsidRPr="00565AC9">
        <w:rPr>
          <w:b/>
          <w:lang w:val="el-GR"/>
        </w:rPr>
        <w:tab/>
        <w:t>-</w:t>
      </w:r>
      <w:r w:rsidRPr="00565AC9">
        <w:rPr>
          <w:b/>
          <w:lang w:val="el-GR"/>
        </w:rPr>
        <w:tab/>
        <w:t>σοβαρή κόπωση ή πόνους ή γενικώς αίσθημα αδιαθεσίας.</w:t>
      </w:r>
    </w:p>
    <w:p w14:paraId="3BA51756" w14:textId="77777777" w:rsidR="008879F5" w:rsidRPr="00565AC9" w:rsidRDefault="008879F5" w:rsidP="008879F5">
      <w:pPr>
        <w:keepNext/>
        <w:rPr>
          <w:b/>
          <w:szCs w:val="22"/>
          <w:lang w:val="el-GR"/>
        </w:rPr>
      </w:pPr>
    </w:p>
    <w:p w14:paraId="477D17DB" w14:textId="77777777" w:rsidR="008879F5" w:rsidRPr="00565AC9" w:rsidRDefault="008879F5" w:rsidP="008879F5">
      <w:pPr>
        <w:keepNext/>
        <w:rPr>
          <w:b/>
          <w:szCs w:val="22"/>
          <w:lang w:val="el-GR"/>
        </w:rPr>
      </w:pPr>
      <w:r w:rsidRPr="00565AC9">
        <w:rPr>
          <w:b/>
          <w:lang w:val="el-GR"/>
        </w:rPr>
        <w:t>Ο γιατρός σας μπορεί να σας συστήσει να σταματήσετε να χορηγείτε το Triumeq.</w:t>
      </w:r>
    </w:p>
    <w:p w14:paraId="25090FB1" w14:textId="77777777" w:rsidR="008879F5" w:rsidRPr="00565AC9" w:rsidRDefault="008879F5" w:rsidP="008879F5">
      <w:pPr>
        <w:keepNext/>
        <w:rPr>
          <w:szCs w:val="22"/>
          <w:lang w:val="el-GR"/>
        </w:rPr>
      </w:pPr>
    </w:p>
    <w:p w14:paraId="67ABB8B0" w14:textId="77777777" w:rsidR="008879F5" w:rsidRPr="00565AC9" w:rsidRDefault="008879F5" w:rsidP="008879F5">
      <w:pPr>
        <w:keepNext/>
        <w:rPr>
          <w:b/>
          <w:szCs w:val="22"/>
          <w:lang w:val="el-GR"/>
        </w:rPr>
      </w:pPr>
      <w:r w:rsidRPr="00565AC9">
        <w:rPr>
          <w:b/>
          <w:lang w:val="el-GR"/>
        </w:rPr>
        <w:t>Εάν έχετε σταματήσει να χορηγείτε το Triumeq</w:t>
      </w:r>
    </w:p>
    <w:p w14:paraId="41D92B67" w14:textId="77777777" w:rsidR="008879F5" w:rsidRPr="00565AC9" w:rsidRDefault="008879F5" w:rsidP="008879F5">
      <w:pPr>
        <w:keepNext/>
        <w:rPr>
          <w:b/>
          <w:szCs w:val="22"/>
          <w:lang w:val="el-GR"/>
        </w:rPr>
      </w:pPr>
    </w:p>
    <w:p w14:paraId="4362E4BC" w14:textId="77777777" w:rsidR="008879F5" w:rsidRPr="00565AC9" w:rsidRDefault="008879F5" w:rsidP="008879F5">
      <w:pPr>
        <w:keepNext/>
        <w:rPr>
          <w:b/>
          <w:szCs w:val="22"/>
          <w:lang w:val="el-GR"/>
        </w:rPr>
      </w:pPr>
      <w:r w:rsidRPr="00565AC9">
        <w:rPr>
          <w:lang w:val="el-GR"/>
        </w:rPr>
        <w:t xml:space="preserve">Εάν έχετε σταματήσει να χορηγείτε το Triumeq στο παιδί λόγω μιας αντίδρασης υπερευαισθησίας, </w:t>
      </w:r>
      <w:r w:rsidRPr="00565AC9">
        <w:rPr>
          <w:b/>
          <w:lang w:val="el-GR"/>
        </w:rPr>
        <w:t>δεν πρέπει ΠΟΤΕ ΞΑΝΑ να πάρει Triumeq ή οποιοδήποτε άλλο φάρμακο που περιέχει αβακαβίρη</w:t>
      </w:r>
      <w:r w:rsidRPr="00565AC9">
        <w:rPr>
          <w:lang w:val="el-GR"/>
        </w:rPr>
        <w:t>.</w:t>
      </w:r>
      <w:r w:rsidRPr="00565AC9">
        <w:rPr>
          <w:b/>
          <w:lang w:val="el-GR"/>
        </w:rPr>
        <w:t xml:space="preserve"> </w:t>
      </w:r>
      <w:r w:rsidRPr="00565AC9">
        <w:rPr>
          <w:lang w:val="el-GR"/>
        </w:rPr>
        <w:t>Εάν πάρει, μέσα σε λίγες ώρες, μπορεί να μειωθεί επικίνδυνα η αρτηριακή του πίεση, γεγονός που μπορεί να οδηγήσει στον θάνατο.</w:t>
      </w:r>
      <w:r w:rsidRPr="00565AC9">
        <w:rPr>
          <w:b/>
          <w:i/>
          <w:color w:val="FF0000"/>
          <w:lang w:val="el-GR"/>
        </w:rPr>
        <w:t xml:space="preserve"> </w:t>
      </w:r>
      <w:r w:rsidRPr="00565AC9">
        <w:rPr>
          <w:lang w:val="el-GR"/>
        </w:rPr>
        <w:t>Επίσης, δεν πρέπει να πάρει ποτέ ξανά φάρμακα που περιέχουν ντολουτεγκραβίρη.</w:t>
      </w:r>
    </w:p>
    <w:p w14:paraId="43EDE3BA" w14:textId="77777777" w:rsidR="008879F5" w:rsidRDefault="008879F5" w:rsidP="008879F5">
      <w:pPr>
        <w:pStyle w:val="Action"/>
        <w:numPr>
          <w:ilvl w:val="0"/>
          <w:numId w:val="0"/>
        </w:numPr>
        <w:tabs>
          <w:tab w:val="clear" w:pos="567"/>
        </w:tabs>
        <w:spacing w:before="0"/>
        <w:rPr>
          <w:szCs w:val="22"/>
          <w:lang w:val="el-GR"/>
        </w:rPr>
      </w:pPr>
    </w:p>
    <w:p w14:paraId="184631D6" w14:textId="77777777" w:rsidR="008879F5" w:rsidRPr="00565AC9" w:rsidRDefault="008879F5" w:rsidP="008879F5">
      <w:pPr>
        <w:keepNext/>
        <w:rPr>
          <w:szCs w:val="22"/>
          <w:lang w:val="el-GR"/>
        </w:rPr>
      </w:pPr>
      <w:r w:rsidRPr="00565AC9">
        <w:rPr>
          <w:lang w:val="el-GR"/>
        </w:rPr>
        <w:t>Εάν το παιδί σταμάτησε να παίρνει Triumeq για κάποιο λόγο — ειδικά στην περίπτωση που νομίζετε ότι παρουσιάζει ανεπιθύμητες ενέργειες ή έχει κάποια άλλη ασθένεια:</w:t>
      </w:r>
    </w:p>
    <w:p w14:paraId="57F29B5C" w14:textId="77777777" w:rsidR="008879F5" w:rsidRPr="00565AC9" w:rsidRDefault="008879F5" w:rsidP="008879F5">
      <w:pPr>
        <w:keepNext/>
        <w:rPr>
          <w:b/>
          <w:szCs w:val="22"/>
          <w:lang w:val="el-GR"/>
        </w:rPr>
      </w:pPr>
    </w:p>
    <w:p w14:paraId="113EF03E" w14:textId="77777777" w:rsidR="008879F5" w:rsidRPr="00565AC9" w:rsidRDefault="008879F5" w:rsidP="008879F5">
      <w:pPr>
        <w:keepNext/>
        <w:rPr>
          <w:szCs w:val="22"/>
          <w:lang w:val="el-GR"/>
        </w:rPr>
      </w:pPr>
      <w:r w:rsidRPr="00565AC9">
        <w:rPr>
          <w:b/>
          <w:lang w:val="el-GR"/>
        </w:rPr>
        <w:t xml:space="preserve">Ενημερώστε τον γιατρό σας προτού ξεκινήσετε πάλι. </w:t>
      </w:r>
      <w:r w:rsidRPr="00565AC9">
        <w:rPr>
          <w:lang w:val="el-GR"/>
        </w:rPr>
        <w:t xml:space="preserve">Ο γιατρός σας θα ελέγξει εάν τα συμπτώματα του παιδιού σχετίζονταν με αντίδραση υπερευαισθησίας. Εάν ο γιατρός νομίζει ότι μπορεί να σχετίζονταν, </w:t>
      </w:r>
      <w:r w:rsidRPr="00565AC9">
        <w:rPr>
          <w:b/>
          <w:lang w:val="el-GR"/>
        </w:rPr>
        <w:t>θα σας πει να μη χορηγήσετε ποτέ ξανά Triumeq ή οποιοδήποτε άλλο φάρμακο που περιέχει αβακαβίρη</w:t>
      </w:r>
      <w:r w:rsidRPr="00565AC9">
        <w:rPr>
          <w:lang w:val="el-GR"/>
        </w:rPr>
        <w:t>.</w:t>
      </w:r>
      <w:r w:rsidRPr="00565AC9">
        <w:rPr>
          <w:b/>
          <w:lang w:val="el-GR"/>
        </w:rPr>
        <w:t xml:space="preserve"> </w:t>
      </w:r>
      <w:r w:rsidRPr="00565AC9">
        <w:rPr>
          <w:lang w:val="el-GR"/>
        </w:rPr>
        <w:t>Μπορεί, επίσης, να σας πει να μη χορηγήσετε ποτέ ξανά οποιοδήποτε άλλο φάρμακο που περιέχει ντολουτεγκραβίρη . Είναι σημαντικό να ακολουθήσετε αυτή τη συμβουλή.</w:t>
      </w:r>
    </w:p>
    <w:p w14:paraId="36932981" w14:textId="77777777" w:rsidR="008879F5" w:rsidRPr="00565AC9" w:rsidRDefault="008879F5" w:rsidP="008879F5">
      <w:pPr>
        <w:keepNext/>
        <w:rPr>
          <w:szCs w:val="22"/>
          <w:lang w:val="el-GR"/>
        </w:rPr>
      </w:pPr>
    </w:p>
    <w:p w14:paraId="46AC0F6E" w14:textId="77777777" w:rsidR="008879F5" w:rsidRPr="00565AC9" w:rsidRDefault="008879F5" w:rsidP="008879F5">
      <w:pPr>
        <w:keepNext/>
        <w:rPr>
          <w:szCs w:val="22"/>
          <w:lang w:val="el-GR"/>
        </w:rPr>
      </w:pPr>
      <w:r w:rsidRPr="00565AC9">
        <w:rPr>
          <w:lang w:val="el-GR"/>
        </w:rPr>
        <w:t>Περιστασιακά, έχουν αναπτυχθεί αντιδράσεις υπερευαισθησίας σε άτομα που ξεκινούν πάλι τη λήψη αβακαβίρης και είχαν μόνο ένα σύμπτωμα στην Προειδοποιητική Κάρτα προτού διακόψουν τη λήψη της.</w:t>
      </w:r>
    </w:p>
    <w:p w14:paraId="51D8D96F" w14:textId="77777777" w:rsidR="008879F5" w:rsidRPr="00565AC9" w:rsidRDefault="008879F5" w:rsidP="008879F5">
      <w:pPr>
        <w:keepNext/>
        <w:rPr>
          <w:szCs w:val="22"/>
          <w:lang w:val="el-GR"/>
        </w:rPr>
      </w:pPr>
    </w:p>
    <w:p w14:paraId="071A5570" w14:textId="77777777" w:rsidR="008879F5" w:rsidRPr="00565AC9" w:rsidRDefault="008879F5" w:rsidP="008879F5">
      <w:pPr>
        <w:keepNext/>
        <w:rPr>
          <w:szCs w:val="22"/>
          <w:lang w:val="el-GR"/>
        </w:rPr>
      </w:pPr>
      <w:r w:rsidRPr="00565AC9">
        <w:rPr>
          <w:lang w:val="el-GR"/>
        </w:rPr>
        <w:t xml:space="preserve">Πολύ σπάνια, ασθενείς οι οποίοι είχαν λάβει στο παρελθόν φάρμακα που περιέχουν αβακαβίρη χωρίς να εμφανίσουν συμπτώματα υπερευαισθησίας, ανέπτυξαν αντίδραση υπερευαισθησίας όταν ξεκίνησαν να λαμβάνουν ξανά αυτά τα φάρμακα. </w:t>
      </w:r>
    </w:p>
    <w:p w14:paraId="1FE6EDE4" w14:textId="77777777" w:rsidR="002C250A" w:rsidRPr="00565AC9" w:rsidRDefault="002C250A" w:rsidP="00FE2E82">
      <w:pPr>
        <w:pStyle w:val="Action"/>
        <w:numPr>
          <w:ilvl w:val="0"/>
          <w:numId w:val="0"/>
        </w:numPr>
        <w:tabs>
          <w:tab w:val="clear" w:pos="567"/>
        </w:tabs>
        <w:spacing w:before="0"/>
        <w:rPr>
          <w:szCs w:val="22"/>
          <w:lang w:val="el-GR"/>
        </w:rPr>
      </w:pPr>
    </w:p>
    <w:p w14:paraId="4666E60D" w14:textId="77777777" w:rsidR="00FE2E82" w:rsidRPr="00565AC9" w:rsidRDefault="00FE2E82" w:rsidP="00FE2E82">
      <w:pPr>
        <w:keepNext/>
        <w:rPr>
          <w:szCs w:val="22"/>
          <w:lang w:val="el-GR"/>
        </w:rPr>
      </w:pPr>
      <w:r w:rsidRPr="00565AC9">
        <w:rPr>
          <w:lang w:val="el-GR"/>
        </w:rPr>
        <w:lastRenderedPageBreak/>
        <w:t>Εάν ο γιατρός σας συστήσει να ξεκινήσετε να χορηγείτε πάλι Triumeq, μπορεί να σας ζητηθεί να χορηγήσετε τις πρώτες δόσεις σε ένα μέρος στο οποίο το παιδί θα έχει εύκολη πρόσβαση σε ιατρική φροντίδα εάν τη χρειαστείτε.</w:t>
      </w:r>
    </w:p>
    <w:p w14:paraId="749458E9" w14:textId="77777777" w:rsidR="00FE2E82" w:rsidRPr="00565AC9" w:rsidRDefault="00FE2E82" w:rsidP="00FE2E82">
      <w:pPr>
        <w:keepNext/>
        <w:rPr>
          <w:b/>
          <w:szCs w:val="22"/>
          <w:lang w:val="el-GR"/>
        </w:rPr>
      </w:pPr>
    </w:p>
    <w:p w14:paraId="7A23DAD4" w14:textId="77777777" w:rsidR="00FE2E82" w:rsidRPr="00565AC9" w:rsidRDefault="00FE2E82" w:rsidP="00FE2E82">
      <w:pPr>
        <w:keepNext/>
        <w:rPr>
          <w:szCs w:val="22"/>
          <w:lang w:val="el-GR"/>
        </w:rPr>
      </w:pPr>
      <w:r w:rsidRPr="00565AC9">
        <w:rPr>
          <w:lang w:val="el-GR"/>
        </w:rPr>
        <w:t>Εάν το παιδί έχει υπερευαισθησία στο Triumeq, επιστρέψτε όλα τα μη χρησιμοποιημένα δισκία του Triumeq για ασφαλή απόρριψη. Συμβουλευτείτε τον γιατρό σας ή τον φαρμακοποιό σας.</w:t>
      </w:r>
    </w:p>
    <w:p w14:paraId="4C8EDE57" w14:textId="77777777" w:rsidR="00FE2E82" w:rsidRPr="00565AC9" w:rsidRDefault="00FE2E82" w:rsidP="00FE2E82">
      <w:pPr>
        <w:keepNext/>
        <w:rPr>
          <w:b/>
          <w:szCs w:val="22"/>
          <w:lang w:val="el-GR"/>
        </w:rPr>
      </w:pPr>
    </w:p>
    <w:p w14:paraId="1FF49C07" w14:textId="77777777" w:rsidR="00FE2E82" w:rsidRPr="00565AC9" w:rsidRDefault="00FE2E82" w:rsidP="00FE2E82">
      <w:pPr>
        <w:numPr>
          <w:ilvl w:val="12"/>
          <w:numId w:val="0"/>
        </w:numPr>
        <w:ind w:right="-2"/>
        <w:rPr>
          <w:szCs w:val="22"/>
          <w:lang w:val="el-GR"/>
        </w:rPr>
      </w:pPr>
      <w:r w:rsidRPr="00565AC9">
        <w:rPr>
          <w:lang w:val="el-GR"/>
        </w:rPr>
        <w:t xml:space="preserve">Στη συσκευασία του Triumeq συμπεριλαμβάνεται μια </w:t>
      </w:r>
      <w:r w:rsidRPr="00565AC9">
        <w:rPr>
          <w:b/>
          <w:lang w:val="el-GR"/>
        </w:rPr>
        <w:t>Προειδοποιητική Κάρτα</w:t>
      </w:r>
      <w:r w:rsidRPr="00565AC9">
        <w:rPr>
          <w:lang w:val="el-GR"/>
        </w:rPr>
        <w:t xml:space="preserve">, που υπενθυμίζει σε εσάς και στο ιατρικό προσωπικό για τις αντιδράσεις υπερευαισθησίας. </w:t>
      </w:r>
      <w:r w:rsidRPr="00565AC9">
        <w:rPr>
          <w:b/>
          <w:lang w:val="el-GR"/>
        </w:rPr>
        <w:t>Αφαιρέστε αυτή την κάρτα και έχετέ την συνεχώς μαζί σας</w:t>
      </w:r>
      <w:r w:rsidRPr="00565AC9">
        <w:rPr>
          <w:lang w:val="el-GR"/>
        </w:rPr>
        <w:t>.</w:t>
      </w:r>
    </w:p>
    <w:p w14:paraId="06128C04" w14:textId="77777777" w:rsidR="00FE2E82" w:rsidRPr="00565AC9" w:rsidRDefault="00FE2E82" w:rsidP="00FE2E82">
      <w:pPr>
        <w:keepNext/>
        <w:rPr>
          <w:b/>
          <w:szCs w:val="22"/>
          <w:lang w:val="el-GR"/>
        </w:rPr>
      </w:pPr>
    </w:p>
    <w:p w14:paraId="10923645" w14:textId="77777777" w:rsidR="00FE2E82" w:rsidRPr="00565AC9" w:rsidRDefault="00FE2E82" w:rsidP="00FE2E82">
      <w:pPr>
        <w:keepNext/>
        <w:rPr>
          <w:szCs w:val="22"/>
          <w:lang w:val="el-GR"/>
        </w:rPr>
      </w:pPr>
      <w:r w:rsidRPr="00565AC9">
        <w:rPr>
          <w:b/>
          <w:lang w:val="el-GR"/>
        </w:rPr>
        <w:t>Πολύ συχνές ανεπιθύμητες ενέργειες</w:t>
      </w:r>
      <w:r w:rsidRPr="00565AC9">
        <w:rPr>
          <w:lang w:val="el-GR"/>
        </w:rPr>
        <w:t xml:space="preserve"> </w:t>
      </w:r>
    </w:p>
    <w:p w14:paraId="5438AD1D" w14:textId="77777777" w:rsidR="00FE2E82" w:rsidRPr="00565AC9" w:rsidRDefault="00FE2E82" w:rsidP="00FE2E82">
      <w:pPr>
        <w:rPr>
          <w:szCs w:val="22"/>
          <w:lang w:val="el-GR"/>
        </w:rPr>
      </w:pPr>
      <w:r w:rsidRPr="00565AC9">
        <w:rPr>
          <w:lang w:val="el-GR"/>
        </w:rPr>
        <w:t xml:space="preserve">Αυτές μπορεί να επηρεάσουν </w:t>
      </w:r>
      <w:r w:rsidRPr="00565AC9">
        <w:rPr>
          <w:b/>
          <w:lang w:val="el-GR"/>
        </w:rPr>
        <w:t>περισσότερα από 1 στα 10 άτομα</w:t>
      </w:r>
      <w:r w:rsidRPr="00565AC9">
        <w:rPr>
          <w:lang w:val="el-GR"/>
        </w:rPr>
        <w:t>:</w:t>
      </w:r>
    </w:p>
    <w:p w14:paraId="1D560648" w14:textId="77777777" w:rsidR="00FE2E82" w:rsidRPr="00565AC9" w:rsidRDefault="00FE2E82" w:rsidP="00FE2E82">
      <w:pPr>
        <w:numPr>
          <w:ilvl w:val="0"/>
          <w:numId w:val="10"/>
        </w:numPr>
        <w:rPr>
          <w:szCs w:val="22"/>
          <w:lang w:val="el-GR"/>
        </w:rPr>
      </w:pPr>
      <w:r w:rsidRPr="00565AC9">
        <w:rPr>
          <w:lang w:val="el-GR"/>
        </w:rPr>
        <w:t>κεφαλαλγία</w:t>
      </w:r>
    </w:p>
    <w:p w14:paraId="083BBC58" w14:textId="77777777" w:rsidR="00FE2E82" w:rsidRPr="00565AC9" w:rsidRDefault="00FE2E82" w:rsidP="00FE2E82">
      <w:pPr>
        <w:numPr>
          <w:ilvl w:val="0"/>
          <w:numId w:val="10"/>
        </w:numPr>
        <w:spacing w:line="240" w:lineRule="auto"/>
        <w:rPr>
          <w:rFonts w:eastAsia="MS Mincho"/>
          <w:lang w:val="el-GR"/>
        </w:rPr>
      </w:pPr>
      <w:r w:rsidRPr="00565AC9">
        <w:rPr>
          <w:lang w:val="el-GR"/>
        </w:rPr>
        <w:t>διάρροια</w:t>
      </w:r>
    </w:p>
    <w:p w14:paraId="76B53AAE" w14:textId="77777777" w:rsidR="00FE2E82" w:rsidRPr="00565AC9" w:rsidRDefault="00FE2E82" w:rsidP="00FE2E82">
      <w:pPr>
        <w:numPr>
          <w:ilvl w:val="0"/>
          <w:numId w:val="10"/>
        </w:numPr>
        <w:spacing w:line="240" w:lineRule="auto"/>
        <w:rPr>
          <w:rFonts w:eastAsia="MS Mincho"/>
          <w:lang w:val="el-GR"/>
        </w:rPr>
      </w:pPr>
      <w:r w:rsidRPr="00565AC9">
        <w:rPr>
          <w:lang w:val="el-GR"/>
        </w:rPr>
        <w:t>τάση προς έμετο (</w:t>
      </w:r>
      <w:r w:rsidRPr="00565AC9">
        <w:rPr>
          <w:i/>
          <w:lang w:val="el-GR"/>
        </w:rPr>
        <w:t>ναυτία</w:t>
      </w:r>
      <w:r w:rsidRPr="00565AC9">
        <w:rPr>
          <w:lang w:val="el-GR"/>
        </w:rPr>
        <w:t xml:space="preserve">) </w:t>
      </w:r>
    </w:p>
    <w:p w14:paraId="219926B0" w14:textId="77777777" w:rsidR="00FE2E82" w:rsidRPr="00565AC9" w:rsidRDefault="00FE2E82" w:rsidP="00FE2E82">
      <w:pPr>
        <w:numPr>
          <w:ilvl w:val="0"/>
          <w:numId w:val="10"/>
        </w:numPr>
        <w:spacing w:line="240" w:lineRule="auto"/>
        <w:rPr>
          <w:rFonts w:eastAsia="MS Mincho"/>
          <w:lang w:val="el-GR"/>
        </w:rPr>
      </w:pPr>
      <w:r w:rsidRPr="00565AC9">
        <w:rPr>
          <w:lang w:val="el-GR"/>
        </w:rPr>
        <w:t>δυσκολία στον ύπνο (</w:t>
      </w:r>
      <w:r w:rsidRPr="00565AC9">
        <w:rPr>
          <w:i/>
          <w:lang w:val="el-GR"/>
        </w:rPr>
        <w:t>αϋπνία</w:t>
      </w:r>
      <w:r w:rsidRPr="00565AC9">
        <w:rPr>
          <w:lang w:val="el-GR"/>
        </w:rPr>
        <w:t>)</w:t>
      </w:r>
    </w:p>
    <w:p w14:paraId="0B6E02FC" w14:textId="77777777" w:rsidR="00FE2E82" w:rsidRPr="00565AC9" w:rsidRDefault="00FE2E82" w:rsidP="00FE2E82">
      <w:pPr>
        <w:numPr>
          <w:ilvl w:val="0"/>
          <w:numId w:val="10"/>
        </w:numPr>
        <w:spacing w:line="240" w:lineRule="auto"/>
        <w:rPr>
          <w:rFonts w:eastAsia="MS Mincho"/>
          <w:lang w:val="el-GR"/>
        </w:rPr>
      </w:pPr>
      <w:r w:rsidRPr="00565AC9">
        <w:rPr>
          <w:lang w:val="el-GR"/>
        </w:rPr>
        <w:t>έλλειψη ενέργειας (</w:t>
      </w:r>
      <w:r w:rsidRPr="00565AC9">
        <w:rPr>
          <w:i/>
          <w:lang w:val="el-GR"/>
        </w:rPr>
        <w:t>κόπωση</w:t>
      </w:r>
      <w:r w:rsidRPr="00565AC9">
        <w:rPr>
          <w:lang w:val="el-GR"/>
        </w:rPr>
        <w:t>)</w:t>
      </w:r>
    </w:p>
    <w:p w14:paraId="1675373F" w14:textId="77777777" w:rsidR="00FE2E82" w:rsidRPr="00565AC9" w:rsidRDefault="00FE2E82" w:rsidP="00FE2E82">
      <w:pPr>
        <w:spacing w:line="240" w:lineRule="auto"/>
        <w:rPr>
          <w:rFonts w:eastAsia="MS Mincho"/>
          <w:lang w:val="el-GR" w:eastAsia="ja-JP"/>
        </w:rPr>
      </w:pPr>
    </w:p>
    <w:p w14:paraId="29D51A1F" w14:textId="77777777" w:rsidR="00FE2E82" w:rsidRPr="00565AC9" w:rsidRDefault="00FE2E82" w:rsidP="00FE2E82">
      <w:pPr>
        <w:keepNext/>
        <w:rPr>
          <w:szCs w:val="22"/>
          <w:lang w:val="el-GR"/>
        </w:rPr>
      </w:pPr>
      <w:r w:rsidRPr="00565AC9">
        <w:rPr>
          <w:b/>
          <w:lang w:val="el-GR"/>
        </w:rPr>
        <w:t>Συχνές ανεπιθύμητες ενέργειες</w:t>
      </w:r>
      <w:r w:rsidRPr="00565AC9">
        <w:rPr>
          <w:lang w:val="el-GR"/>
        </w:rPr>
        <w:t xml:space="preserve"> </w:t>
      </w:r>
    </w:p>
    <w:p w14:paraId="6F57CD82" w14:textId="77777777" w:rsidR="00FE2E82" w:rsidRPr="00565AC9" w:rsidRDefault="00FE2E82" w:rsidP="00FE2E82">
      <w:pPr>
        <w:keepNext/>
        <w:rPr>
          <w:szCs w:val="22"/>
          <w:lang w:val="el-GR"/>
        </w:rPr>
      </w:pPr>
      <w:r w:rsidRPr="00565AC9">
        <w:rPr>
          <w:lang w:val="el-GR"/>
        </w:rPr>
        <w:t xml:space="preserve">Αυτές μπορεί να επηρεάσουν </w:t>
      </w:r>
      <w:r w:rsidRPr="00565AC9">
        <w:rPr>
          <w:b/>
          <w:lang w:val="el-GR"/>
        </w:rPr>
        <w:t>μέχρι 1 στα 10</w:t>
      </w:r>
      <w:r w:rsidRPr="00565AC9">
        <w:rPr>
          <w:lang w:val="el-GR"/>
        </w:rPr>
        <w:t> </w:t>
      </w:r>
      <w:r w:rsidRPr="00565AC9">
        <w:rPr>
          <w:b/>
          <w:lang w:val="el-GR"/>
        </w:rPr>
        <w:t>άτομα</w:t>
      </w:r>
      <w:r w:rsidRPr="00565AC9">
        <w:rPr>
          <w:lang w:val="el-GR"/>
        </w:rPr>
        <w:t>:</w:t>
      </w:r>
    </w:p>
    <w:p w14:paraId="1673E18D" w14:textId="77777777" w:rsidR="00FE2E82" w:rsidRPr="00565AC9" w:rsidRDefault="00FE2E82" w:rsidP="0049477C">
      <w:pPr>
        <w:keepNext/>
        <w:numPr>
          <w:ilvl w:val="0"/>
          <w:numId w:val="13"/>
        </w:numPr>
        <w:tabs>
          <w:tab w:val="clear" w:pos="567"/>
        </w:tabs>
        <w:ind w:left="567" w:hanging="207"/>
        <w:rPr>
          <w:szCs w:val="22"/>
          <w:lang w:val="el-GR"/>
        </w:rPr>
      </w:pPr>
      <w:r w:rsidRPr="00565AC9">
        <w:rPr>
          <w:lang w:val="el-GR"/>
        </w:rPr>
        <w:t xml:space="preserve">αντίδραση υπερευαισθησίας </w:t>
      </w:r>
      <w:r w:rsidRPr="00565AC9">
        <w:rPr>
          <w:i/>
          <w:iCs/>
          <w:lang w:val="el-GR"/>
        </w:rPr>
        <w:t>(βλέπε «Αντιδράσεις υπερευαισθησίας» πιο πάνω σε αυτή την παράγραφο)</w:t>
      </w:r>
    </w:p>
    <w:p w14:paraId="76A0924B" w14:textId="77777777" w:rsidR="00FE2E82" w:rsidRPr="00565AC9" w:rsidRDefault="00FE2E82" w:rsidP="00FE2E82">
      <w:pPr>
        <w:keepNext/>
        <w:numPr>
          <w:ilvl w:val="0"/>
          <w:numId w:val="13"/>
        </w:numPr>
        <w:rPr>
          <w:szCs w:val="22"/>
          <w:lang w:val="el-GR"/>
        </w:rPr>
      </w:pPr>
      <w:r w:rsidRPr="00565AC9">
        <w:rPr>
          <w:lang w:val="el-GR"/>
        </w:rPr>
        <w:t>απώλεια όρεξης</w:t>
      </w:r>
    </w:p>
    <w:p w14:paraId="091950AB" w14:textId="77777777" w:rsidR="00FE2E82" w:rsidRPr="00565AC9" w:rsidRDefault="00FE2E82" w:rsidP="00FE2E82">
      <w:pPr>
        <w:numPr>
          <w:ilvl w:val="0"/>
          <w:numId w:val="10"/>
        </w:numPr>
        <w:rPr>
          <w:szCs w:val="22"/>
          <w:lang w:val="el-GR"/>
        </w:rPr>
      </w:pPr>
      <w:r w:rsidRPr="00565AC9">
        <w:rPr>
          <w:lang w:val="el-GR"/>
        </w:rPr>
        <w:t>εξάνθημα</w:t>
      </w:r>
    </w:p>
    <w:p w14:paraId="2B3868B2" w14:textId="77777777" w:rsidR="00FE2E82" w:rsidRPr="00565AC9" w:rsidRDefault="00FE2E82" w:rsidP="00FE2E82">
      <w:pPr>
        <w:numPr>
          <w:ilvl w:val="0"/>
          <w:numId w:val="10"/>
        </w:numPr>
        <w:spacing w:line="240" w:lineRule="auto"/>
        <w:rPr>
          <w:rFonts w:eastAsia="MS Mincho"/>
          <w:lang w:val="el-GR"/>
        </w:rPr>
      </w:pPr>
      <w:r w:rsidRPr="00565AC9">
        <w:rPr>
          <w:lang w:val="el-GR"/>
        </w:rPr>
        <w:t>φαγούρα (</w:t>
      </w:r>
      <w:r w:rsidRPr="00565AC9">
        <w:rPr>
          <w:i/>
          <w:lang w:val="el-GR"/>
        </w:rPr>
        <w:t>κνησμός</w:t>
      </w:r>
      <w:r w:rsidRPr="00565AC9">
        <w:rPr>
          <w:lang w:val="el-GR"/>
        </w:rPr>
        <w:t>)</w:t>
      </w:r>
    </w:p>
    <w:p w14:paraId="2E152D76" w14:textId="77777777" w:rsidR="00FE2E82" w:rsidRPr="00565AC9" w:rsidRDefault="00FE2E82" w:rsidP="00FE2E82">
      <w:pPr>
        <w:numPr>
          <w:ilvl w:val="0"/>
          <w:numId w:val="10"/>
        </w:numPr>
        <w:spacing w:line="240" w:lineRule="auto"/>
        <w:rPr>
          <w:rFonts w:eastAsia="MS Mincho"/>
          <w:lang w:val="el-GR"/>
        </w:rPr>
      </w:pPr>
      <w:r w:rsidRPr="00565AC9">
        <w:rPr>
          <w:lang w:val="el-GR"/>
        </w:rPr>
        <w:t>έμετος</w:t>
      </w:r>
    </w:p>
    <w:p w14:paraId="7D7DD590" w14:textId="77777777" w:rsidR="00FE2E82" w:rsidRPr="00565AC9" w:rsidRDefault="00FE2E82" w:rsidP="00FE2E82">
      <w:pPr>
        <w:numPr>
          <w:ilvl w:val="0"/>
          <w:numId w:val="10"/>
        </w:numPr>
        <w:spacing w:line="240" w:lineRule="auto"/>
        <w:rPr>
          <w:rFonts w:eastAsia="MS Mincho"/>
          <w:lang w:val="el-GR"/>
        </w:rPr>
      </w:pPr>
      <w:r w:rsidRPr="00565AC9">
        <w:rPr>
          <w:lang w:val="el-GR"/>
        </w:rPr>
        <w:t>στομαχικός (</w:t>
      </w:r>
      <w:r w:rsidRPr="00565AC9">
        <w:rPr>
          <w:i/>
          <w:lang w:val="el-GR"/>
        </w:rPr>
        <w:t>κοιλιακός</w:t>
      </w:r>
      <w:r w:rsidRPr="00565AC9">
        <w:rPr>
          <w:lang w:val="el-GR"/>
        </w:rPr>
        <w:t>) πόνος</w:t>
      </w:r>
    </w:p>
    <w:p w14:paraId="5F770360" w14:textId="77777777" w:rsidR="00FE2E82" w:rsidRPr="00565AC9" w:rsidRDefault="00FE2E82" w:rsidP="00FE2E82">
      <w:pPr>
        <w:numPr>
          <w:ilvl w:val="0"/>
          <w:numId w:val="10"/>
        </w:numPr>
        <w:spacing w:line="240" w:lineRule="auto"/>
        <w:rPr>
          <w:rFonts w:eastAsia="MS Mincho"/>
          <w:lang w:val="el-GR"/>
        </w:rPr>
      </w:pPr>
      <w:r w:rsidRPr="00565AC9">
        <w:rPr>
          <w:lang w:val="el-GR"/>
        </w:rPr>
        <w:t>στομαχική (</w:t>
      </w:r>
      <w:r w:rsidRPr="00565AC9">
        <w:rPr>
          <w:i/>
          <w:lang w:val="el-GR"/>
        </w:rPr>
        <w:t>κοιλιακή</w:t>
      </w:r>
      <w:r w:rsidRPr="00565AC9">
        <w:rPr>
          <w:lang w:val="el-GR"/>
        </w:rPr>
        <w:t>) δυσφορία</w:t>
      </w:r>
    </w:p>
    <w:p w14:paraId="73C962B2" w14:textId="77777777" w:rsidR="00FE2E82" w:rsidRPr="00565AC9" w:rsidRDefault="00FE2E82" w:rsidP="00FE2E82">
      <w:pPr>
        <w:numPr>
          <w:ilvl w:val="0"/>
          <w:numId w:val="10"/>
        </w:numPr>
        <w:spacing w:line="240" w:lineRule="auto"/>
        <w:rPr>
          <w:rFonts w:eastAsia="MS Mincho"/>
          <w:lang w:val="el-GR"/>
        </w:rPr>
      </w:pPr>
      <w:r w:rsidRPr="00565AC9">
        <w:rPr>
          <w:lang w:val="el-GR"/>
        </w:rPr>
        <w:t>αύξηση σωματικού βάρους</w:t>
      </w:r>
    </w:p>
    <w:p w14:paraId="0FDC4B4A" w14:textId="77777777" w:rsidR="00FE2E82" w:rsidRPr="00565AC9" w:rsidRDefault="00FE2E82" w:rsidP="00FE2E82">
      <w:pPr>
        <w:numPr>
          <w:ilvl w:val="0"/>
          <w:numId w:val="10"/>
        </w:numPr>
        <w:spacing w:line="240" w:lineRule="auto"/>
        <w:rPr>
          <w:rFonts w:eastAsia="MS Mincho"/>
          <w:lang w:val="el-GR"/>
        </w:rPr>
      </w:pPr>
      <w:r w:rsidRPr="00565AC9">
        <w:rPr>
          <w:lang w:val="el-GR"/>
        </w:rPr>
        <w:t>δυσπεψία</w:t>
      </w:r>
    </w:p>
    <w:p w14:paraId="11411CD8" w14:textId="77777777" w:rsidR="00FE2E82" w:rsidRPr="00565AC9" w:rsidRDefault="00FE2E82" w:rsidP="00FE2E82">
      <w:pPr>
        <w:numPr>
          <w:ilvl w:val="0"/>
          <w:numId w:val="10"/>
        </w:numPr>
        <w:spacing w:line="240" w:lineRule="auto"/>
        <w:rPr>
          <w:rFonts w:eastAsia="MS Mincho"/>
          <w:lang w:val="el-GR"/>
        </w:rPr>
      </w:pPr>
      <w:r w:rsidRPr="00565AC9">
        <w:rPr>
          <w:lang w:val="el-GR"/>
        </w:rPr>
        <w:t xml:space="preserve">αέρια </w:t>
      </w:r>
      <w:r w:rsidRPr="00565AC9">
        <w:rPr>
          <w:i/>
          <w:lang w:val="el-GR"/>
        </w:rPr>
        <w:t>(μετεωρισμός)</w:t>
      </w:r>
    </w:p>
    <w:p w14:paraId="09FC3E79" w14:textId="77777777" w:rsidR="00FE2E82" w:rsidRPr="00565AC9" w:rsidRDefault="00FE2E82" w:rsidP="00FE2E82">
      <w:pPr>
        <w:numPr>
          <w:ilvl w:val="0"/>
          <w:numId w:val="10"/>
        </w:numPr>
        <w:spacing w:line="240" w:lineRule="auto"/>
        <w:rPr>
          <w:rFonts w:eastAsia="MS Mincho"/>
          <w:lang w:val="el-GR"/>
        </w:rPr>
      </w:pPr>
      <w:r w:rsidRPr="00565AC9">
        <w:rPr>
          <w:lang w:val="el-GR"/>
        </w:rPr>
        <w:t>ζάλη</w:t>
      </w:r>
    </w:p>
    <w:p w14:paraId="2CF55DAF" w14:textId="77777777" w:rsidR="00FE2E82" w:rsidRPr="00565AC9" w:rsidRDefault="00FE2E82" w:rsidP="00FE2E82">
      <w:pPr>
        <w:numPr>
          <w:ilvl w:val="0"/>
          <w:numId w:val="10"/>
        </w:numPr>
        <w:spacing w:line="240" w:lineRule="auto"/>
        <w:rPr>
          <w:rFonts w:eastAsia="MS Mincho"/>
          <w:lang w:val="el-GR"/>
        </w:rPr>
      </w:pPr>
      <w:r w:rsidRPr="00565AC9">
        <w:rPr>
          <w:lang w:val="el-GR"/>
        </w:rPr>
        <w:t>μη φυσιολογικά όνειρα</w:t>
      </w:r>
    </w:p>
    <w:p w14:paraId="5C17BF1D" w14:textId="77777777" w:rsidR="00FE2E82" w:rsidRPr="00565AC9" w:rsidRDefault="00FE2E82" w:rsidP="00FE2E82">
      <w:pPr>
        <w:numPr>
          <w:ilvl w:val="0"/>
          <w:numId w:val="10"/>
        </w:numPr>
        <w:spacing w:line="240" w:lineRule="auto"/>
        <w:rPr>
          <w:rFonts w:eastAsia="MS Mincho"/>
          <w:lang w:val="el-GR"/>
        </w:rPr>
      </w:pPr>
      <w:r w:rsidRPr="00565AC9">
        <w:rPr>
          <w:lang w:val="el-GR"/>
        </w:rPr>
        <w:t>εφιάλτες</w:t>
      </w:r>
    </w:p>
    <w:p w14:paraId="160BB2C0" w14:textId="77777777" w:rsidR="00FE2E82" w:rsidRPr="00565AC9" w:rsidRDefault="00FE2E82" w:rsidP="00FE2E82">
      <w:pPr>
        <w:numPr>
          <w:ilvl w:val="0"/>
          <w:numId w:val="10"/>
        </w:numPr>
        <w:spacing w:line="240" w:lineRule="auto"/>
        <w:rPr>
          <w:rFonts w:eastAsia="MS Mincho"/>
          <w:lang w:val="el-GR"/>
        </w:rPr>
      </w:pPr>
      <w:r w:rsidRPr="00565AC9">
        <w:rPr>
          <w:lang w:val="el-GR"/>
        </w:rPr>
        <w:t>κατάθλιψη (αισθήματα βαθιάς θλίψης και απαξίωσης)</w:t>
      </w:r>
    </w:p>
    <w:p w14:paraId="59D522DA" w14:textId="77777777" w:rsidR="00FE2E82" w:rsidRPr="00565AC9" w:rsidRDefault="00FE2E82" w:rsidP="00FE2E82">
      <w:pPr>
        <w:numPr>
          <w:ilvl w:val="0"/>
          <w:numId w:val="10"/>
        </w:numPr>
        <w:spacing w:line="240" w:lineRule="auto"/>
        <w:rPr>
          <w:rFonts w:eastAsia="MS Mincho"/>
          <w:lang w:val="el-GR"/>
        </w:rPr>
      </w:pPr>
      <w:r w:rsidRPr="00565AC9">
        <w:rPr>
          <w:lang w:val="el-GR"/>
        </w:rPr>
        <w:t>άγχος</w:t>
      </w:r>
    </w:p>
    <w:p w14:paraId="60A6DA63" w14:textId="77777777" w:rsidR="00FE2E82" w:rsidRPr="00565AC9" w:rsidRDefault="00FE2E82" w:rsidP="00FE2E82">
      <w:pPr>
        <w:numPr>
          <w:ilvl w:val="0"/>
          <w:numId w:val="10"/>
        </w:numPr>
        <w:spacing w:line="240" w:lineRule="auto"/>
        <w:rPr>
          <w:rFonts w:eastAsia="MS Mincho"/>
          <w:lang w:val="el-GR"/>
        </w:rPr>
      </w:pPr>
      <w:r w:rsidRPr="00565AC9">
        <w:rPr>
          <w:lang w:val="el-GR"/>
        </w:rPr>
        <w:t>κόπωση</w:t>
      </w:r>
    </w:p>
    <w:p w14:paraId="7C14F5F5" w14:textId="77777777" w:rsidR="00FE2E82" w:rsidRPr="00565AC9" w:rsidRDefault="00FE2E82" w:rsidP="00FE2E82">
      <w:pPr>
        <w:numPr>
          <w:ilvl w:val="0"/>
          <w:numId w:val="10"/>
        </w:numPr>
        <w:spacing w:line="240" w:lineRule="auto"/>
        <w:rPr>
          <w:rFonts w:eastAsia="MS Mincho"/>
          <w:lang w:val="el-GR"/>
        </w:rPr>
      </w:pPr>
      <w:r w:rsidRPr="00565AC9">
        <w:rPr>
          <w:lang w:val="el-GR"/>
        </w:rPr>
        <w:t>αίσθημα υπνηλίας</w:t>
      </w:r>
    </w:p>
    <w:p w14:paraId="4B2CAAB8" w14:textId="77777777" w:rsidR="00FE2E82" w:rsidRPr="00565AC9" w:rsidRDefault="00FE2E82" w:rsidP="00FE2E82">
      <w:pPr>
        <w:numPr>
          <w:ilvl w:val="0"/>
          <w:numId w:val="10"/>
        </w:numPr>
        <w:spacing w:line="240" w:lineRule="auto"/>
        <w:rPr>
          <w:rFonts w:eastAsia="MS Mincho"/>
          <w:lang w:val="el-GR"/>
        </w:rPr>
      </w:pPr>
      <w:r w:rsidRPr="00565AC9">
        <w:rPr>
          <w:lang w:val="el-GR"/>
        </w:rPr>
        <w:t>πυρετός (</w:t>
      </w:r>
      <w:r w:rsidRPr="00565AC9">
        <w:rPr>
          <w:i/>
          <w:lang w:val="el-GR"/>
        </w:rPr>
        <w:t>υψηλή θερμοκρασία</w:t>
      </w:r>
      <w:r w:rsidRPr="00565AC9">
        <w:rPr>
          <w:lang w:val="el-GR"/>
        </w:rPr>
        <w:t>)</w:t>
      </w:r>
    </w:p>
    <w:p w14:paraId="0B9E3248" w14:textId="77777777" w:rsidR="00FE2E82" w:rsidRPr="00565AC9" w:rsidRDefault="00FE2E82" w:rsidP="00FE2E82">
      <w:pPr>
        <w:numPr>
          <w:ilvl w:val="0"/>
          <w:numId w:val="10"/>
        </w:numPr>
        <w:spacing w:line="240" w:lineRule="auto"/>
        <w:rPr>
          <w:rFonts w:eastAsia="MS Mincho"/>
          <w:lang w:val="el-GR"/>
        </w:rPr>
      </w:pPr>
      <w:r w:rsidRPr="00565AC9">
        <w:rPr>
          <w:lang w:val="el-GR"/>
        </w:rPr>
        <w:t>βήχας</w:t>
      </w:r>
    </w:p>
    <w:p w14:paraId="4EFBBB0A" w14:textId="6922B5B1" w:rsidR="00FE2E82" w:rsidRPr="00565AC9" w:rsidRDefault="00FE2E82" w:rsidP="00FE2E82">
      <w:pPr>
        <w:numPr>
          <w:ilvl w:val="0"/>
          <w:numId w:val="10"/>
        </w:numPr>
        <w:spacing w:line="240" w:lineRule="auto"/>
        <w:rPr>
          <w:szCs w:val="22"/>
          <w:lang w:val="el-GR"/>
        </w:rPr>
      </w:pPr>
      <w:r w:rsidRPr="00565AC9">
        <w:rPr>
          <w:lang w:val="el-GR"/>
        </w:rPr>
        <w:t xml:space="preserve">ερεθισμένη μύτη ή </w:t>
      </w:r>
      <w:r w:rsidR="00535B80">
        <w:rPr>
          <w:lang w:val="el-GR"/>
        </w:rPr>
        <w:t xml:space="preserve">ρινική </w:t>
      </w:r>
      <w:r w:rsidRPr="00565AC9">
        <w:rPr>
          <w:lang w:val="el-GR"/>
        </w:rPr>
        <w:t>καταρροή</w:t>
      </w:r>
    </w:p>
    <w:p w14:paraId="2A434208" w14:textId="77777777" w:rsidR="00FE2E82" w:rsidRPr="00565AC9" w:rsidRDefault="00FE2E82" w:rsidP="0049477C">
      <w:pPr>
        <w:numPr>
          <w:ilvl w:val="0"/>
          <w:numId w:val="10"/>
        </w:numPr>
        <w:tabs>
          <w:tab w:val="clear" w:pos="567"/>
        </w:tabs>
        <w:spacing w:line="240" w:lineRule="auto"/>
        <w:ind w:left="567" w:hanging="207"/>
        <w:rPr>
          <w:szCs w:val="22"/>
          <w:lang w:val="el-GR"/>
        </w:rPr>
      </w:pPr>
      <w:r w:rsidRPr="00565AC9">
        <w:rPr>
          <w:lang w:val="el-GR"/>
        </w:rPr>
        <w:t>απώλεια μαλλιών</w:t>
      </w:r>
    </w:p>
    <w:p w14:paraId="7148E6C0" w14:textId="77777777" w:rsidR="00FE2E82" w:rsidRPr="00565AC9" w:rsidRDefault="00FE2E82" w:rsidP="0049477C">
      <w:pPr>
        <w:numPr>
          <w:ilvl w:val="0"/>
          <w:numId w:val="10"/>
        </w:numPr>
        <w:tabs>
          <w:tab w:val="clear" w:pos="567"/>
        </w:tabs>
        <w:spacing w:line="240" w:lineRule="auto"/>
        <w:ind w:left="567" w:hanging="207"/>
        <w:rPr>
          <w:szCs w:val="22"/>
          <w:lang w:val="el-GR"/>
        </w:rPr>
      </w:pPr>
      <w:r w:rsidRPr="00565AC9">
        <w:rPr>
          <w:lang w:val="el-GR"/>
        </w:rPr>
        <w:t>πόνος στους μυς και δυσφορία</w:t>
      </w:r>
    </w:p>
    <w:p w14:paraId="14C93649" w14:textId="77777777" w:rsidR="00FE2E82" w:rsidRPr="00565AC9" w:rsidRDefault="00FE2E82" w:rsidP="0049477C">
      <w:pPr>
        <w:numPr>
          <w:ilvl w:val="0"/>
          <w:numId w:val="10"/>
        </w:numPr>
        <w:tabs>
          <w:tab w:val="clear" w:pos="567"/>
        </w:tabs>
        <w:spacing w:line="240" w:lineRule="auto"/>
        <w:ind w:left="567" w:hanging="207"/>
        <w:rPr>
          <w:szCs w:val="22"/>
          <w:lang w:val="el-GR"/>
        </w:rPr>
      </w:pPr>
      <w:r w:rsidRPr="00565AC9">
        <w:rPr>
          <w:lang w:val="el-GR"/>
        </w:rPr>
        <w:t>πόνος στις αρθρώσεις</w:t>
      </w:r>
    </w:p>
    <w:p w14:paraId="06343C9B" w14:textId="77777777" w:rsidR="00FE2E82" w:rsidRPr="00565AC9" w:rsidRDefault="00FE2E82" w:rsidP="0049477C">
      <w:pPr>
        <w:numPr>
          <w:ilvl w:val="0"/>
          <w:numId w:val="10"/>
        </w:numPr>
        <w:tabs>
          <w:tab w:val="clear" w:pos="567"/>
        </w:tabs>
        <w:spacing w:line="240" w:lineRule="auto"/>
        <w:ind w:left="567" w:hanging="207"/>
        <w:rPr>
          <w:szCs w:val="22"/>
          <w:lang w:val="el-GR"/>
        </w:rPr>
      </w:pPr>
      <w:r w:rsidRPr="00565AC9">
        <w:rPr>
          <w:lang w:val="el-GR"/>
        </w:rPr>
        <w:t>αίσθημα αδυναμίας</w:t>
      </w:r>
    </w:p>
    <w:p w14:paraId="1D05AE9F" w14:textId="77777777" w:rsidR="00FE2E82" w:rsidRPr="00565AC9" w:rsidRDefault="00FE2E82" w:rsidP="0049477C">
      <w:pPr>
        <w:numPr>
          <w:ilvl w:val="0"/>
          <w:numId w:val="10"/>
        </w:numPr>
        <w:tabs>
          <w:tab w:val="clear" w:pos="567"/>
        </w:tabs>
        <w:spacing w:line="240" w:lineRule="auto"/>
        <w:ind w:left="567" w:hanging="207"/>
        <w:rPr>
          <w:szCs w:val="22"/>
          <w:lang w:val="el-GR"/>
        </w:rPr>
      </w:pPr>
      <w:r w:rsidRPr="00565AC9">
        <w:rPr>
          <w:lang w:val="el-GR"/>
        </w:rPr>
        <w:t>γενικό αίσθημα αδιαθεσίας</w:t>
      </w:r>
    </w:p>
    <w:p w14:paraId="7E08D8F5" w14:textId="77777777" w:rsidR="00FE2E82" w:rsidRPr="00565AC9" w:rsidRDefault="00FE2E82" w:rsidP="00FE2E82">
      <w:pPr>
        <w:spacing w:line="240" w:lineRule="auto"/>
        <w:rPr>
          <w:rFonts w:eastAsia="MS Mincho"/>
          <w:lang w:val="el-GR" w:eastAsia="ja-JP"/>
        </w:rPr>
      </w:pPr>
    </w:p>
    <w:p w14:paraId="34782EFC" w14:textId="77777777" w:rsidR="00FE2E82" w:rsidRPr="00565AC9" w:rsidRDefault="00FE2E82" w:rsidP="00FE2E82">
      <w:pPr>
        <w:spacing w:line="240" w:lineRule="auto"/>
        <w:rPr>
          <w:rFonts w:eastAsia="MS Mincho"/>
          <w:lang w:val="el-GR"/>
        </w:rPr>
      </w:pPr>
      <w:r w:rsidRPr="00565AC9">
        <w:rPr>
          <w:lang w:val="el-GR"/>
        </w:rPr>
        <w:t>Συχνές ανεπιθύμητες ενέργειες, οι οποίες μπορεί να φανούν στις εξετάσεις αίματος είναι:</w:t>
      </w:r>
    </w:p>
    <w:p w14:paraId="01AF3651" w14:textId="77777777" w:rsidR="00FE2E82" w:rsidRPr="00565AC9" w:rsidRDefault="00FE2E82" w:rsidP="00FE2E82">
      <w:pPr>
        <w:keepNext/>
        <w:keepLines/>
        <w:numPr>
          <w:ilvl w:val="0"/>
          <w:numId w:val="10"/>
        </w:numPr>
        <w:spacing w:line="240" w:lineRule="auto"/>
        <w:rPr>
          <w:b/>
          <w:szCs w:val="22"/>
          <w:lang w:val="el-GR"/>
        </w:rPr>
      </w:pPr>
      <w:r w:rsidRPr="00565AC9">
        <w:rPr>
          <w:lang w:val="el-GR"/>
        </w:rPr>
        <w:t>αύξηση του επιπέδου των ηπατικών ενζύμων</w:t>
      </w:r>
    </w:p>
    <w:p w14:paraId="0C2EA0DC" w14:textId="77777777" w:rsidR="00C53A9F" w:rsidRDefault="00C53A9F" w:rsidP="00C53A9F">
      <w:pPr>
        <w:keepNext/>
        <w:keepLines/>
        <w:numPr>
          <w:ilvl w:val="0"/>
          <w:numId w:val="10"/>
        </w:numPr>
        <w:spacing w:line="240" w:lineRule="auto"/>
        <w:rPr>
          <w:bCs/>
          <w:szCs w:val="22"/>
          <w:lang w:val="el-GR"/>
        </w:rPr>
      </w:pPr>
      <w:r w:rsidRPr="00E41500">
        <w:rPr>
          <w:bCs/>
          <w:szCs w:val="22"/>
          <w:lang w:val="el-GR"/>
        </w:rPr>
        <w:t>αύξηση του επιπέδου των ενζύμων που παράγονται στους μύες (κρεατινοφωσφοκινάση)</w:t>
      </w:r>
    </w:p>
    <w:p w14:paraId="39C380D1" w14:textId="77777777" w:rsidR="00FE2E82" w:rsidRPr="00C53A9F" w:rsidRDefault="00FE2E82" w:rsidP="00FE2E82">
      <w:pPr>
        <w:spacing w:line="240" w:lineRule="auto"/>
        <w:rPr>
          <w:szCs w:val="22"/>
          <w:lang w:val="el-GR"/>
        </w:rPr>
      </w:pPr>
    </w:p>
    <w:p w14:paraId="1C319F08" w14:textId="77777777" w:rsidR="00FE2E82" w:rsidRPr="00565AC9" w:rsidRDefault="00FE2E82" w:rsidP="00FE2E82">
      <w:pPr>
        <w:rPr>
          <w:szCs w:val="22"/>
          <w:lang w:val="el-GR"/>
        </w:rPr>
      </w:pPr>
      <w:r w:rsidRPr="00565AC9">
        <w:rPr>
          <w:b/>
          <w:lang w:val="el-GR"/>
        </w:rPr>
        <w:lastRenderedPageBreak/>
        <w:t>Όχι συχνές ανεπιθύμητες ενέργειες</w:t>
      </w:r>
      <w:r w:rsidRPr="00565AC9">
        <w:rPr>
          <w:lang w:val="el-GR"/>
        </w:rPr>
        <w:t xml:space="preserve"> </w:t>
      </w:r>
    </w:p>
    <w:p w14:paraId="36AEBCDD" w14:textId="77777777" w:rsidR="00FE2E82" w:rsidRPr="00565AC9" w:rsidRDefault="00FE2E82" w:rsidP="00FE2E82">
      <w:pPr>
        <w:rPr>
          <w:szCs w:val="22"/>
          <w:lang w:val="el-GR"/>
        </w:rPr>
      </w:pPr>
      <w:r w:rsidRPr="00565AC9">
        <w:rPr>
          <w:lang w:val="el-GR"/>
        </w:rPr>
        <w:t xml:space="preserve">Αυτές μπορεί να επηρεάσουν </w:t>
      </w:r>
      <w:r w:rsidRPr="00565AC9">
        <w:rPr>
          <w:b/>
          <w:lang w:val="el-GR"/>
        </w:rPr>
        <w:t>μέχρι 1 στα 100 άτομα:</w:t>
      </w:r>
    </w:p>
    <w:p w14:paraId="689044A6" w14:textId="77777777" w:rsidR="00FE2E82" w:rsidRPr="00565AC9" w:rsidRDefault="00FE2E82" w:rsidP="00FE2E82">
      <w:pPr>
        <w:numPr>
          <w:ilvl w:val="0"/>
          <w:numId w:val="10"/>
        </w:numPr>
        <w:spacing w:line="240" w:lineRule="auto"/>
        <w:rPr>
          <w:rFonts w:eastAsia="MS Mincho"/>
          <w:lang w:val="el-GR"/>
        </w:rPr>
      </w:pPr>
      <w:r w:rsidRPr="00565AC9">
        <w:rPr>
          <w:lang w:val="el-GR"/>
        </w:rPr>
        <w:t>φλεγμονή του ήπατος (</w:t>
      </w:r>
      <w:r w:rsidRPr="00565AC9">
        <w:rPr>
          <w:i/>
          <w:lang w:val="el-GR"/>
        </w:rPr>
        <w:t>ηπατίτιδα</w:t>
      </w:r>
      <w:r w:rsidRPr="00565AC9">
        <w:rPr>
          <w:lang w:val="el-GR"/>
        </w:rPr>
        <w:t xml:space="preserve">) </w:t>
      </w:r>
    </w:p>
    <w:p w14:paraId="01A67065" w14:textId="77777777" w:rsidR="00FE2E82" w:rsidRPr="00565AC9" w:rsidRDefault="00FE2E82" w:rsidP="0049477C">
      <w:pPr>
        <w:numPr>
          <w:ilvl w:val="0"/>
          <w:numId w:val="10"/>
        </w:numPr>
        <w:tabs>
          <w:tab w:val="clear" w:pos="567"/>
        </w:tabs>
        <w:spacing w:line="240" w:lineRule="auto"/>
        <w:ind w:left="567" w:hanging="207"/>
        <w:rPr>
          <w:rFonts w:eastAsia="MS Mincho"/>
          <w:lang w:val="el-GR"/>
        </w:rPr>
      </w:pPr>
      <w:r w:rsidRPr="00565AC9">
        <w:rPr>
          <w:lang w:val="el-GR"/>
        </w:rPr>
        <w:t>αυτοκτονικές σκέψεις και συμπεριφορές (ιδιαίτερα σε ασθενείς που ήδη είχαν κατάθλιψη ή προβλήματα ψυχικής υγείας)</w:t>
      </w:r>
    </w:p>
    <w:p w14:paraId="69328F3B" w14:textId="379910EF" w:rsidR="00FE2E82" w:rsidRPr="00565AC9" w:rsidRDefault="00810068" w:rsidP="00FE2E82">
      <w:pPr>
        <w:numPr>
          <w:ilvl w:val="0"/>
          <w:numId w:val="10"/>
        </w:numPr>
        <w:spacing w:line="240" w:lineRule="auto"/>
        <w:rPr>
          <w:rFonts w:eastAsia="MS Mincho"/>
          <w:lang w:val="el-GR"/>
        </w:rPr>
      </w:pPr>
      <w:r>
        <w:rPr>
          <w:lang w:val="el-GR"/>
        </w:rPr>
        <w:t>προσβολή</w:t>
      </w:r>
      <w:r w:rsidR="0023425A">
        <w:rPr>
          <w:lang w:val="el-GR"/>
        </w:rPr>
        <w:t xml:space="preserve"> </w:t>
      </w:r>
      <w:r w:rsidR="00FE2E82" w:rsidRPr="00565AC9">
        <w:rPr>
          <w:lang w:val="el-GR"/>
        </w:rPr>
        <w:t>πανικού</w:t>
      </w:r>
    </w:p>
    <w:p w14:paraId="53ADC1A5" w14:textId="77777777" w:rsidR="00FE2E82" w:rsidRPr="00565AC9" w:rsidRDefault="00FE2E82" w:rsidP="00FE2E82">
      <w:pPr>
        <w:spacing w:line="240" w:lineRule="auto"/>
        <w:ind w:left="720"/>
        <w:rPr>
          <w:rFonts w:eastAsia="MS Mincho"/>
          <w:lang w:val="el-GR" w:eastAsia="ja-JP"/>
        </w:rPr>
      </w:pPr>
    </w:p>
    <w:p w14:paraId="4BEABBDF" w14:textId="77777777" w:rsidR="00FE2E82" w:rsidRPr="00565AC9" w:rsidRDefault="00FE2E82" w:rsidP="00FE2E82">
      <w:pPr>
        <w:spacing w:line="240" w:lineRule="auto"/>
        <w:rPr>
          <w:rFonts w:eastAsia="MS Mincho"/>
          <w:lang w:val="el-GR"/>
        </w:rPr>
      </w:pPr>
      <w:r w:rsidRPr="00565AC9">
        <w:rPr>
          <w:lang w:val="el-GR"/>
        </w:rPr>
        <w:t>Όχι συχνές ανεπιθύμητες ενέργειες, οι οποίες μπορεί να φανούν στις εξετάσεις αίματος είναι:</w:t>
      </w:r>
    </w:p>
    <w:p w14:paraId="07362731" w14:textId="77777777" w:rsidR="00FE2E82" w:rsidRPr="00565AC9" w:rsidRDefault="00FE2E82" w:rsidP="00FE2E82">
      <w:pPr>
        <w:keepNext/>
        <w:keepLines/>
        <w:numPr>
          <w:ilvl w:val="0"/>
          <w:numId w:val="10"/>
        </w:numPr>
        <w:spacing w:line="240" w:lineRule="auto"/>
        <w:rPr>
          <w:b/>
          <w:szCs w:val="22"/>
          <w:lang w:val="el-GR"/>
        </w:rPr>
      </w:pPr>
      <w:r w:rsidRPr="00565AC9">
        <w:rPr>
          <w:lang w:val="el-GR"/>
        </w:rPr>
        <w:t>μείωση του αριθμού των κυττάρων που συμμετέχουν στην πήξη του αίματος (</w:t>
      </w:r>
      <w:r w:rsidRPr="00565AC9">
        <w:rPr>
          <w:i/>
          <w:lang w:val="el-GR"/>
        </w:rPr>
        <w:t>θρομβοπενία</w:t>
      </w:r>
      <w:r w:rsidRPr="00565AC9">
        <w:rPr>
          <w:lang w:val="el-GR"/>
        </w:rPr>
        <w:t>).</w:t>
      </w:r>
    </w:p>
    <w:p w14:paraId="438A39B9" w14:textId="77777777" w:rsidR="00FE2E82" w:rsidRPr="00565AC9" w:rsidRDefault="00FE2E82" w:rsidP="0049477C">
      <w:pPr>
        <w:numPr>
          <w:ilvl w:val="0"/>
          <w:numId w:val="10"/>
        </w:numPr>
        <w:tabs>
          <w:tab w:val="clear" w:pos="567"/>
        </w:tabs>
        <w:spacing w:line="240" w:lineRule="auto"/>
        <w:ind w:left="567" w:hanging="207"/>
        <w:rPr>
          <w:rFonts w:eastAsia="MS Mincho"/>
          <w:lang w:val="el-GR"/>
        </w:rPr>
      </w:pPr>
      <w:r w:rsidRPr="00565AC9">
        <w:rPr>
          <w:lang w:val="el-GR"/>
        </w:rPr>
        <w:t xml:space="preserve">χαμηλός αριθμός ερυθρών αιμοσφαιρίων </w:t>
      </w:r>
      <w:r w:rsidRPr="00565AC9">
        <w:rPr>
          <w:i/>
          <w:lang w:val="el-GR"/>
        </w:rPr>
        <w:t>(αναιμία)</w:t>
      </w:r>
      <w:r w:rsidRPr="00565AC9">
        <w:rPr>
          <w:lang w:val="el-GR"/>
        </w:rPr>
        <w:t xml:space="preserve"> ή χαμηλός αριθμός λευκών αιμοσφαιρίων </w:t>
      </w:r>
      <w:r w:rsidRPr="00565AC9">
        <w:rPr>
          <w:i/>
          <w:lang w:val="el-GR"/>
        </w:rPr>
        <w:t>(ουδετεροπενία)</w:t>
      </w:r>
    </w:p>
    <w:p w14:paraId="28D54D84" w14:textId="77777777" w:rsidR="00FE2E82" w:rsidRPr="00565AC9" w:rsidRDefault="00FE2E82" w:rsidP="00FE2E82">
      <w:pPr>
        <w:numPr>
          <w:ilvl w:val="0"/>
          <w:numId w:val="10"/>
        </w:numPr>
        <w:spacing w:line="240" w:lineRule="auto"/>
        <w:rPr>
          <w:rFonts w:eastAsia="MS Mincho"/>
          <w:lang w:val="el-GR"/>
        </w:rPr>
      </w:pPr>
      <w:r w:rsidRPr="00565AC9">
        <w:rPr>
          <w:lang w:val="el-GR"/>
        </w:rPr>
        <w:t>αύξηση του σακχάρου (γλυκόζη) στο αίμα</w:t>
      </w:r>
    </w:p>
    <w:p w14:paraId="1A0B9C98" w14:textId="77777777" w:rsidR="00FE2E82" w:rsidRPr="00565AC9" w:rsidRDefault="00FE2E82" w:rsidP="00FE2E82">
      <w:pPr>
        <w:numPr>
          <w:ilvl w:val="0"/>
          <w:numId w:val="10"/>
        </w:numPr>
        <w:spacing w:line="240" w:lineRule="auto"/>
        <w:rPr>
          <w:rFonts w:eastAsia="MS Mincho"/>
          <w:lang w:val="el-GR"/>
        </w:rPr>
      </w:pPr>
      <w:r w:rsidRPr="00565AC9">
        <w:rPr>
          <w:lang w:val="el-GR"/>
        </w:rPr>
        <w:t>αύξηση των τριγλυκεριδίων (ένας τύπος λιπιδίων) στο αίμα</w:t>
      </w:r>
    </w:p>
    <w:p w14:paraId="4A832C50" w14:textId="77777777" w:rsidR="00FE2E82" w:rsidRPr="00565AC9" w:rsidRDefault="00FE2E82" w:rsidP="00FE2E82">
      <w:pPr>
        <w:spacing w:line="240" w:lineRule="auto"/>
        <w:ind w:left="720"/>
        <w:rPr>
          <w:rFonts w:eastAsia="MS Mincho"/>
          <w:lang w:val="el-GR" w:eastAsia="ja-JP"/>
        </w:rPr>
      </w:pPr>
    </w:p>
    <w:p w14:paraId="2547E2A3" w14:textId="77777777" w:rsidR="00FE2E82" w:rsidRPr="00565AC9" w:rsidRDefault="00FE2E82" w:rsidP="00FE2E82">
      <w:pPr>
        <w:keepNext/>
        <w:rPr>
          <w:b/>
          <w:szCs w:val="22"/>
          <w:lang w:val="el-GR"/>
        </w:rPr>
      </w:pPr>
      <w:r w:rsidRPr="00565AC9">
        <w:rPr>
          <w:b/>
          <w:lang w:val="el-GR"/>
        </w:rPr>
        <w:t>Σπάνιες ανεπιθύμητες ενέργειες</w:t>
      </w:r>
    </w:p>
    <w:p w14:paraId="51CE5E6E" w14:textId="77777777" w:rsidR="00FE2E82" w:rsidRPr="00565AC9" w:rsidRDefault="00FE2E82" w:rsidP="00FE2E82">
      <w:pPr>
        <w:keepNext/>
        <w:rPr>
          <w:szCs w:val="22"/>
          <w:lang w:val="el-GR"/>
        </w:rPr>
      </w:pPr>
      <w:r w:rsidRPr="00565AC9">
        <w:rPr>
          <w:lang w:val="el-GR"/>
        </w:rPr>
        <w:t xml:space="preserve">Αυτές μπορεί να επηρεάσουν </w:t>
      </w:r>
      <w:r w:rsidRPr="00565AC9">
        <w:rPr>
          <w:b/>
          <w:lang w:val="el-GR"/>
        </w:rPr>
        <w:t>μέχρι 1 στα 1.000</w:t>
      </w:r>
      <w:r w:rsidRPr="00565AC9">
        <w:rPr>
          <w:lang w:val="el-GR"/>
        </w:rPr>
        <w:t> </w:t>
      </w:r>
      <w:r w:rsidRPr="00565AC9">
        <w:rPr>
          <w:b/>
          <w:lang w:val="el-GR"/>
        </w:rPr>
        <w:t>άτομα</w:t>
      </w:r>
      <w:r w:rsidRPr="00565AC9">
        <w:rPr>
          <w:lang w:val="el-GR"/>
        </w:rPr>
        <w:t>:</w:t>
      </w:r>
    </w:p>
    <w:p w14:paraId="75098C48" w14:textId="77777777" w:rsidR="00FE2E82" w:rsidRPr="00565AC9" w:rsidRDefault="00FE2E82" w:rsidP="00FE2E82">
      <w:pPr>
        <w:numPr>
          <w:ilvl w:val="0"/>
          <w:numId w:val="14"/>
        </w:numPr>
        <w:tabs>
          <w:tab w:val="clear" w:pos="567"/>
        </w:tabs>
        <w:spacing w:line="240" w:lineRule="auto"/>
        <w:rPr>
          <w:szCs w:val="22"/>
          <w:lang w:val="el-GR"/>
        </w:rPr>
      </w:pPr>
      <w:r w:rsidRPr="00565AC9">
        <w:rPr>
          <w:lang w:val="el-GR"/>
        </w:rPr>
        <w:t xml:space="preserve">φλεγμονή του παγκρέατος </w:t>
      </w:r>
      <w:r w:rsidRPr="00565AC9">
        <w:rPr>
          <w:i/>
          <w:lang w:val="el-GR"/>
        </w:rPr>
        <w:t>(παγκρεατίτιδα)</w:t>
      </w:r>
    </w:p>
    <w:p w14:paraId="0A579CB2" w14:textId="062B7127" w:rsidR="00FE2E82" w:rsidRPr="00565AC9" w:rsidRDefault="00FE2E82" w:rsidP="00FE2E82">
      <w:pPr>
        <w:numPr>
          <w:ilvl w:val="0"/>
          <w:numId w:val="14"/>
        </w:numPr>
        <w:tabs>
          <w:tab w:val="clear" w:pos="567"/>
        </w:tabs>
        <w:spacing w:line="240" w:lineRule="auto"/>
        <w:rPr>
          <w:szCs w:val="22"/>
          <w:lang w:val="el-GR"/>
        </w:rPr>
      </w:pPr>
      <w:r w:rsidRPr="00565AC9">
        <w:rPr>
          <w:lang w:val="el-GR"/>
        </w:rPr>
        <w:t>διάσπαση μυϊκού ιστού</w:t>
      </w:r>
    </w:p>
    <w:p w14:paraId="5E2319ED" w14:textId="77777777" w:rsidR="00FE2E82" w:rsidRPr="00565AC9" w:rsidRDefault="00FE2E82" w:rsidP="00FE2E82">
      <w:pPr>
        <w:numPr>
          <w:ilvl w:val="0"/>
          <w:numId w:val="14"/>
        </w:numPr>
        <w:tabs>
          <w:tab w:val="clear" w:pos="567"/>
        </w:tabs>
        <w:spacing w:line="240" w:lineRule="auto"/>
        <w:rPr>
          <w:szCs w:val="22"/>
          <w:lang w:val="el-GR"/>
        </w:rPr>
      </w:pPr>
      <w:r w:rsidRPr="00565AC9">
        <w:rPr>
          <w:lang w:val="el-GR"/>
        </w:rPr>
        <w:t>ηπατική ανεπάρκεια (σημεία μπορεί να περιλαμβάνουν κιτρίνισμα του δέρματος και του λευκού των ματιών ή ασυνήθιστα σκούρα ούρα)</w:t>
      </w:r>
    </w:p>
    <w:p w14:paraId="03A67AF5" w14:textId="77777777" w:rsidR="00FE2E82" w:rsidRPr="00565AC9" w:rsidRDefault="00FE2E82" w:rsidP="0049477C">
      <w:pPr>
        <w:numPr>
          <w:ilvl w:val="0"/>
          <w:numId w:val="14"/>
        </w:numPr>
        <w:spacing w:line="240" w:lineRule="auto"/>
        <w:rPr>
          <w:rFonts w:eastAsia="MS Mincho"/>
          <w:lang w:val="el-GR"/>
        </w:rPr>
      </w:pPr>
      <w:r w:rsidRPr="00565AC9">
        <w:rPr>
          <w:lang w:val="el-GR"/>
        </w:rPr>
        <w:t>αυτοκτονία (ιδίως σε ασθενείς που είχαν προηγουμένως κατάθλιψη ή προβλήματα ψυχικής υγείας).</w:t>
      </w:r>
    </w:p>
    <w:p w14:paraId="24C7C506" w14:textId="77777777" w:rsidR="00FE2E82" w:rsidRPr="00565AC9" w:rsidRDefault="00FE2E82" w:rsidP="00FE2E82">
      <w:pPr>
        <w:tabs>
          <w:tab w:val="left" w:pos="284"/>
        </w:tabs>
        <w:spacing w:line="240" w:lineRule="auto"/>
        <w:ind w:left="360"/>
        <w:rPr>
          <w:szCs w:val="22"/>
          <w:lang w:val="el-GR"/>
        </w:rPr>
      </w:pPr>
    </w:p>
    <w:p w14:paraId="1EDE3D9D" w14:textId="77777777" w:rsidR="00FE2E82" w:rsidRPr="00565AC9" w:rsidRDefault="00FE2E82" w:rsidP="00FE2E82">
      <w:pPr>
        <w:spacing w:line="240" w:lineRule="auto"/>
        <w:ind w:left="426"/>
        <w:rPr>
          <w:rFonts w:eastAsia="MS Mincho"/>
          <w:lang w:val="el-GR"/>
        </w:rPr>
      </w:pPr>
      <w:r w:rsidRPr="00565AC9">
        <w:rPr>
          <w:rFonts w:ascii="Symbol" w:eastAsia="Symbol" w:hAnsi="Symbol" w:cs="Symbol"/>
          <w:snapToGrid w:val="0"/>
          <w:lang w:val="el-GR"/>
        </w:rPr>
        <w:t></w:t>
      </w:r>
      <w:r w:rsidRPr="00565AC9">
        <w:rPr>
          <w:b/>
          <w:snapToGrid w:val="0"/>
          <w:lang w:val="el-GR"/>
        </w:rPr>
        <w:t xml:space="preserve"> </w:t>
      </w:r>
      <w:r w:rsidRPr="00565AC9">
        <w:rPr>
          <w:b/>
          <w:lang w:val="el-GR"/>
        </w:rPr>
        <w:t xml:space="preserve"> Ενημερώστε αμέσως τον γιατρό σας</w:t>
      </w:r>
      <w:r w:rsidRPr="00565AC9">
        <w:rPr>
          <w:lang w:val="el-GR"/>
        </w:rPr>
        <w:t xml:space="preserve"> εάν αντιμετωπίζετε οποιαδήποτε προβλήματα ψυχικής υγείας (βλέπε επίσης άλλα προβλήματα ψυχικής υγείας παραπάνω).</w:t>
      </w:r>
    </w:p>
    <w:p w14:paraId="4EEE7FFC" w14:textId="77777777" w:rsidR="00FE2E82" w:rsidRPr="00565AC9" w:rsidRDefault="00FE2E82" w:rsidP="00FE2E82">
      <w:pPr>
        <w:tabs>
          <w:tab w:val="clear" w:pos="567"/>
        </w:tabs>
        <w:spacing w:line="240" w:lineRule="auto"/>
        <w:ind w:left="360"/>
        <w:rPr>
          <w:szCs w:val="22"/>
          <w:lang w:val="el-GR"/>
        </w:rPr>
      </w:pPr>
    </w:p>
    <w:p w14:paraId="2EB0B91F" w14:textId="77777777" w:rsidR="00FE2E82" w:rsidRPr="00565AC9" w:rsidRDefault="00FE2E82" w:rsidP="00FE2E82">
      <w:pPr>
        <w:tabs>
          <w:tab w:val="clear" w:pos="567"/>
        </w:tabs>
        <w:spacing w:line="240" w:lineRule="auto"/>
        <w:rPr>
          <w:szCs w:val="22"/>
          <w:lang w:val="el-GR"/>
        </w:rPr>
      </w:pPr>
      <w:r w:rsidRPr="00565AC9">
        <w:rPr>
          <w:lang w:val="el-GR"/>
        </w:rPr>
        <w:t>Σπάνιες ανεπιθύμητες ενέργειες, οι οποίες μπορεί να φανούν στις εξετάσεις αίματος είναι:</w:t>
      </w:r>
    </w:p>
    <w:p w14:paraId="4CBA942E" w14:textId="77777777" w:rsidR="00FE2E82" w:rsidRPr="00565AC9" w:rsidRDefault="00FE2E82" w:rsidP="00FE2E82">
      <w:pPr>
        <w:numPr>
          <w:ilvl w:val="0"/>
          <w:numId w:val="16"/>
        </w:numPr>
        <w:spacing w:line="240" w:lineRule="auto"/>
        <w:rPr>
          <w:szCs w:val="22"/>
          <w:lang w:val="el-GR"/>
        </w:rPr>
      </w:pPr>
      <w:r w:rsidRPr="00565AC9">
        <w:rPr>
          <w:lang w:val="el-GR"/>
        </w:rPr>
        <w:t>αύξηση της χολερυθρίνης (μία δοκιμασία της ηπατικής λειτουργίας)</w:t>
      </w:r>
    </w:p>
    <w:p w14:paraId="2CD39236" w14:textId="77777777" w:rsidR="00FE2E82" w:rsidRPr="00565AC9" w:rsidRDefault="00FE2E82" w:rsidP="00FE2E82">
      <w:pPr>
        <w:numPr>
          <w:ilvl w:val="0"/>
          <w:numId w:val="16"/>
        </w:numPr>
        <w:spacing w:line="240" w:lineRule="auto"/>
        <w:rPr>
          <w:szCs w:val="22"/>
          <w:lang w:val="el-GR"/>
        </w:rPr>
      </w:pPr>
      <w:r w:rsidRPr="00565AC9">
        <w:rPr>
          <w:lang w:val="el-GR"/>
        </w:rPr>
        <w:t xml:space="preserve">αύξηση ενός ενζύμου που ονομάζεται </w:t>
      </w:r>
      <w:r w:rsidRPr="00565AC9">
        <w:rPr>
          <w:i/>
          <w:lang w:val="el-GR"/>
        </w:rPr>
        <w:t>αμυλάση</w:t>
      </w:r>
    </w:p>
    <w:p w14:paraId="4B9CF1DD" w14:textId="77777777" w:rsidR="00FE2E82" w:rsidRPr="00565AC9" w:rsidRDefault="00FE2E82" w:rsidP="00FE2E82">
      <w:pPr>
        <w:tabs>
          <w:tab w:val="clear" w:pos="567"/>
        </w:tabs>
        <w:spacing w:line="240" w:lineRule="auto"/>
        <w:ind w:left="360"/>
        <w:rPr>
          <w:szCs w:val="22"/>
          <w:lang w:val="el-GR"/>
        </w:rPr>
      </w:pPr>
    </w:p>
    <w:p w14:paraId="5EF799BA" w14:textId="77777777" w:rsidR="00FE2E82" w:rsidRPr="00565AC9" w:rsidRDefault="00FE2E82" w:rsidP="00FE2E82">
      <w:pPr>
        <w:keepNext/>
        <w:keepLines/>
        <w:rPr>
          <w:b/>
          <w:szCs w:val="22"/>
          <w:lang w:val="el-GR"/>
        </w:rPr>
      </w:pPr>
      <w:r w:rsidRPr="00565AC9">
        <w:rPr>
          <w:b/>
          <w:lang w:val="el-GR"/>
        </w:rPr>
        <w:t>Πολύ σπάνιες ανεπιθύμητες ενέργειες</w:t>
      </w:r>
    </w:p>
    <w:p w14:paraId="5BD16ABB" w14:textId="77777777" w:rsidR="00FE2E82" w:rsidRPr="00565AC9" w:rsidRDefault="00FE2E82" w:rsidP="00FE2E82">
      <w:pPr>
        <w:keepNext/>
        <w:keepLines/>
        <w:rPr>
          <w:szCs w:val="22"/>
          <w:lang w:val="el-GR"/>
        </w:rPr>
      </w:pPr>
      <w:r w:rsidRPr="00565AC9">
        <w:rPr>
          <w:lang w:val="el-GR"/>
        </w:rPr>
        <w:t xml:space="preserve">Αυτές μπορεί να επηρεάσουν </w:t>
      </w:r>
      <w:r w:rsidRPr="00565AC9">
        <w:rPr>
          <w:b/>
          <w:lang w:val="el-GR"/>
        </w:rPr>
        <w:t>μέχρι 1 στα 10.000</w:t>
      </w:r>
      <w:r w:rsidRPr="00565AC9">
        <w:rPr>
          <w:lang w:val="el-GR"/>
        </w:rPr>
        <w:t> </w:t>
      </w:r>
      <w:r w:rsidRPr="00565AC9">
        <w:rPr>
          <w:b/>
          <w:lang w:val="el-GR"/>
        </w:rPr>
        <w:t>άτομα</w:t>
      </w:r>
      <w:r w:rsidRPr="00565AC9">
        <w:rPr>
          <w:lang w:val="el-GR"/>
        </w:rPr>
        <w:t>:</w:t>
      </w:r>
    </w:p>
    <w:p w14:paraId="0BF872EF" w14:textId="77777777" w:rsidR="00FE2E82" w:rsidRPr="00565AC9" w:rsidRDefault="00FE2E82" w:rsidP="00FE2E82">
      <w:pPr>
        <w:numPr>
          <w:ilvl w:val="0"/>
          <w:numId w:val="14"/>
        </w:numPr>
        <w:tabs>
          <w:tab w:val="clear" w:pos="567"/>
        </w:tabs>
        <w:spacing w:line="240" w:lineRule="auto"/>
        <w:rPr>
          <w:szCs w:val="22"/>
          <w:lang w:val="el-GR"/>
        </w:rPr>
      </w:pPr>
      <w:r w:rsidRPr="00565AC9">
        <w:rPr>
          <w:lang w:val="el-GR"/>
        </w:rPr>
        <w:t>μούδιασμα, αίσθημα μυρμηγκιάσματος στο δέρμα (τσίμπημα από καρφίτσες και βελόνες)</w:t>
      </w:r>
    </w:p>
    <w:p w14:paraId="555DFCFC" w14:textId="77777777" w:rsidR="00FE2E82" w:rsidRPr="00565AC9" w:rsidRDefault="00FE2E82" w:rsidP="00FE2E82">
      <w:pPr>
        <w:numPr>
          <w:ilvl w:val="0"/>
          <w:numId w:val="14"/>
        </w:numPr>
        <w:tabs>
          <w:tab w:val="clear" w:pos="567"/>
        </w:tabs>
        <w:spacing w:line="240" w:lineRule="auto"/>
        <w:rPr>
          <w:szCs w:val="22"/>
          <w:lang w:val="el-GR"/>
        </w:rPr>
      </w:pPr>
      <w:r w:rsidRPr="00565AC9">
        <w:rPr>
          <w:lang w:val="el-GR"/>
        </w:rPr>
        <w:t>αίσθημα αδυναμίας στα άκρα</w:t>
      </w:r>
    </w:p>
    <w:p w14:paraId="11BF384D" w14:textId="77777777" w:rsidR="00FE2E82" w:rsidRPr="00565AC9" w:rsidRDefault="00FE2E82" w:rsidP="00FE2E82">
      <w:pPr>
        <w:numPr>
          <w:ilvl w:val="0"/>
          <w:numId w:val="15"/>
        </w:numPr>
        <w:spacing w:line="240" w:lineRule="auto"/>
        <w:rPr>
          <w:szCs w:val="22"/>
          <w:lang w:val="el-GR"/>
        </w:rPr>
      </w:pPr>
      <w:r w:rsidRPr="00565AC9">
        <w:rPr>
          <w:lang w:val="el-GR"/>
        </w:rPr>
        <w:t xml:space="preserve">δερματικό εξάνθημα, που μπορεί να σχηματίσει φλύκταινες και να μοιάζει με μικρούς στόχους (κεντρικές σκούρες κηλίδες περικλειόμενες από μία πιο χλωμή περιοχή με έναν σκούρο δακτύλιο γύρω από το περίγραμμα) </w:t>
      </w:r>
      <w:r w:rsidRPr="00565AC9">
        <w:rPr>
          <w:i/>
          <w:lang w:val="el-GR"/>
        </w:rPr>
        <w:t>(πολύμορφο ερύθημα)</w:t>
      </w:r>
    </w:p>
    <w:p w14:paraId="6FDF92E6" w14:textId="77777777" w:rsidR="00FE2E82" w:rsidRPr="00565AC9" w:rsidRDefault="00FE2E82" w:rsidP="00FE2E82">
      <w:pPr>
        <w:numPr>
          <w:ilvl w:val="0"/>
          <w:numId w:val="15"/>
        </w:numPr>
        <w:spacing w:line="240" w:lineRule="auto"/>
        <w:rPr>
          <w:szCs w:val="22"/>
          <w:lang w:val="el-GR"/>
        </w:rPr>
      </w:pPr>
      <w:r w:rsidRPr="00565AC9">
        <w:rPr>
          <w:lang w:val="el-GR"/>
        </w:rPr>
        <w:t xml:space="preserve">ένα γενικευμένο εξάνθημα με φλύκταινες και δέρμα που ξεφλουδίζει, ιδιαίτερα γύρω από το στόμα, τη μύτη, τα μάτια και τα γεννητικά όργανα </w:t>
      </w:r>
      <w:r w:rsidRPr="00565AC9">
        <w:rPr>
          <w:i/>
          <w:lang w:val="el-GR"/>
        </w:rPr>
        <w:t>(σύνδρομο Stevens–Johnson)</w:t>
      </w:r>
      <w:r w:rsidRPr="00565AC9">
        <w:rPr>
          <w:lang w:val="el-GR"/>
        </w:rPr>
        <w:t xml:space="preserve"> και μία πιο σοβαρή μορφή που προκαλεί το ξεφλούδισμα του δέρματος σε ποσοστό μεγαλύτερο από 30% της επιφάνειας του σώματος (</w:t>
      </w:r>
      <w:r w:rsidRPr="00565AC9">
        <w:rPr>
          <w:i/>
          <w:iCs/>
          <w:lang w:val="el-GR"/>
        </w:rPr>
        <w:t>τοξική επιδερμική νεκρόλυση</w:t>
      </w:r>
      <w:r w:rsidRPr="00565AC9">
        <w:rPr>
          <w:lang w:val="el-GR"/>
        </w:rPr>
        <w:t>)</w:t>
      </w:r>
    </w:p>
    <w:p w14:paraId="6F1372D8" w14:textId="77777777" w:rsidR="00FE2E82" w:rsidRPr="00565AC9" w:rsidRDefault="00FE2E82" w:rsidP="00FE2E82">
      <w:pPr>
        <w:numPr>
          <w:ilvl w:val="0"/>
          <w:numId w:val="15"/>
        </w:numPr>
        <w:tabs>
          <w:tab w:val="clear" w:pos="567"/>
        </w:tabs>
        <w:spacing w:line="276" w:lineRule="auto"/>
        <w:contextualSpacing/>
        <w:rPr>
          <w:lang w:val="el-GR"/>
        </w:rPr>
      </w:pPr>
      <w:r w:rsidRPr="00565AC9">
        <w:rPr>
          <w:lang w:val="el-GR"/>
        </w:rPr>
        <w:t>γαλακτική οξέωση (περίσσεια γαλακτικού οξέος στο αίμα)</w:t>
      </w:r>
    </w:p>
    <w:p w14:paraId="53F35807" w14:textId="77777777" w:rsidR="00FE2E82" w:rsidRPr="00565AC9" w:rsidRDefault="00FE2E82" w:rsidP="00FE2E82">
      <w:pPr>
        <w:rPr>
          <w:szCs w:val="22"/>
          <w:lang w:val="el-GR"/>
        </w:rPr>
      </w:pPr>
    </w:p>
    <w:p w14:paraId="3984DBE9" w14:textId="77777777" w:rsidR="00FE2E82" w:rsidRPr="00565AC9" w:rsidRDefault="00FE2E82" w:rsidP="00FE2E82">
      <w:pPr>
        <w:rPr>
          <w:szCs w:val="22"/>
          <w:lang w:val="el-GR"/>
        </w:rPr>
      </w:pPr>
      <w:r w:rsidRPr="00565AC9">
        <w:rPr>
          <w:lang w:val="el-GR"/>
        </w:rPr>
        <w:t>Πολύ σπάνιες ανεπιθύμητες ενέργειες, οι οποίες μπορεί να φανούν στις εξετάσεις αίματος είναι:</w:t>
      </w:r>
      <w:r w:rsidRPr="00565AC9">
        <w:rPr>
          <w:b/>
          <w:color w:val="0000FF"/>
          <w:lang w:val="el-GR"/>
        </w:rPr>
        <w:t xml:space="preserve"> </w:t>
      </w:r>
    </w:p>
    <w:p w14:paraId="38F54B8B" w14:textId="5673A70A" w:rsidR="00FE2E82" w:rsidRPr="00565AC9" w:rsidRDefault="00FE2E82" w:rsidP="00FE2E82">
      <w:pPr>
        <w:numPr>
          <w:ilvl w:val="0"/>
          <w:numId w:val="15"/>
        </w:numPr>
        <w:spacing w:line="240" w:lineRule="auto"/>
        <w:rPr>
          <w:szCs w:val="22"/>
          <w:lang w:val="el-GR"/>
        </w:rPr>
      </w:pPr>
      <w:r w:rsidRPr="00565AC9">
        <w:rPr>
          <w:lang w:val="el-GR"/>
        </w:rPr>
        <w:t xml:space="preserve">αδυναμία του μυελού των οστών να παράγει νέα ερυθρά αιμοσφαίρια </w:t>
      </w:r>
      <w:r w:rsidRPr="00565AC9">
        <w:rPr>
          <w:i/>
          <w:lang w:val="el-GR"/>
        </w:rPr>
        <w:t>(αμιγής απλασία της ερυθράς σειράς)</w:t>
      </w:r>
      <w:r w:rsidR="003A75C4">
        <w:rPr>
          <w:i/>
          <w:lang w:val="el-GR"/>
        </w:rPr>
        <w:t>.</w:t>
      </w:r>
      <w:r w:rsidRPr="00565AC9">
        <w:rPr>
          <w:lang w:val="el-GR"/>
        </w:rPr>
        <w:t xml:space="preserve"> </w:t>
      </w:r>
    </w:p>
    <w:p w14:paraId="355FDB6E" w14:textId="77777777" w:rsidR="00FE2E82" w:rsidRPr="001A5EFA" w:rsidRDefault="00FE2E82" w:rsidP="00FE2E82">
      <w:pPr>
        <w:numPr>
          <w:ilvl w:val="12"/>
          <w:numId w:val="0"/>
        </w:numPr>
        <w:tabs>
          <w:tab w:val="clear" w:pos="567"/>
        </w:tabs>
        <w:spacing w:line="240" w:lineRule="auto"/>
        <w:rPr>
          <w:szCs w:val="22"/>
          <w:lang w:val="el-GR"/>
        </w:rPr>
      </w:pPr>
    </w:p>
    <w:p w14:paraId="79409360" w14:textId="77777777" w:rsidR="00DB4319" w:rsidRPr="001A5EFA" w:rsidRDefault="00DB4319" w:rsidP="00DB4319">
      <w:pPr>
        <w:numPr>
          <w:ilvl w:val="12"/>
          <w:numId w:val="0"/>
        </w:numPr>
        <w:tabs>
          <w:tab w:val="clear" w:pos="567"/>
        </w:tabs>
        <w:spacing w:line="240" w:lineRule="auto"/>
        <w:rPr>
          <w:b/>
          <w:bCs/>
          <w:szCs w:val="24"/>
          <w:lang w:val="el-GR"/>
        </w:rPr>
      </w:pPr>
      <w:r w:rsidRPr="001A5EFA">
        <w:rPr>
          <w:b/>
          <w:bCs/>
          <w:szCs w:val="24"/>
          <w:lang w:val="el-GR"/>
        </w:rPr>
        <w:t>Μη γνωστής συχνότητας</w:t>
      </w:r>
    </w:p>
    <w:p w14:paraId="3D62BDCA" w14:textId="77777777" w:rsidR="00DB4319" w:rsidRPr="00DB4319" w:rsidRDefault="00DB4319" w:rsidP="00DB4319">
      <w:pPr>
        <w:rPr>
          <w:szCs w:val="24"/>
          <w:lang w:val="el-GR"/>
        </w:rPr>
      </w:pPr>
      <w:r w:rsidRPr="00DB4319">
        <w:rPr>
          <w:szCs w:val="24"/>
          <w:lang w:val="el-GR"/>
        </w:rPr>
        <w:t>Δεν μπορούν να εκτιμηθούν με βάση τα διαθέσιμα δεδομένα:</w:t>
      </w:r>
    </w:p>
    <w:p w14:paraId="1017C83A" w14:textId="79F387DD" w:rsidR="00DB4319" w:rsidRPr="00BA7180" w:rsidRDefault="00BA7180" w:rsidP="00BA7180">
      <w:pPr>
        <w:numPr>
          <w:ilvl w:val="0"/>
          <w:numId w:val="15"/>
        </w:numPr>
        <w:spacing w:line="240" w:lineRule="auto"/>
        <w:rPr>
          <w:lang w:val="el-GR"/>
        </w:rPr>
      </w:pPr>
      <w:r w:rsidRPr="00BA7180">
        <w:rPr>
          <w:lang w:val="el-GR"/>
        </w:rPr>
        <w:t>μια κ</w:t>
      </w:r>
      <w:r w:rsidR="00DB4319" w:rsidRPr="00BA7180">
        <w:rPr>
          <w:lang w:val="el-GR"/>
        </w:rPr>
        <w:t>ατάσταση κατά την οποία τα ερυθρά αιμοσφαίρια δεν σχηματίζονται σωστά (</w:t>
      </w:r>
      <w:r w:rsidR="00DB4319" w:rsidRPr="00122C4C">
        <w:rPr>
          <w:i/>
          <w:iCs/>
          <w:lang w:val="el-GR"/>
        </w:rPr>
        <w:t>σιδηροβλαστική αναιμία</w:t>
      </w:r>
      <w:r w:rsidR="00DB4319" w:rsidRPr="00BA7180">
        <w:rPr>
          <w:lang w:val="el-GR"/>
        </w:rPr>
        <w:t>)</w:t>
      </w:r>
    </w:p>
    <w:p w14:paraId="6111525E" w14:textId="77777777" w:rsidR="00A613CD" w:rsidRPr="00A613CD" w:rsidRDefault="00A613CD" w:rsidP="00FE2E82">
      <w:pPr>
        <w:numPr>
          <w:ilvl w:val="12"/>
          <w:numId w:val="0"/>
        </w:numPr>
        <w:tabs>
          <w:tab w:val="clear" w:pos="567"/>
        </w:tabs>
        <w:spacing w:line="240" w:lineRule="auto"/>
        <w:rPr>
          <w:szCs w:val="22"/>
          <w:lang w:val="el-GR"/>
        </w:rPr>
      </w:pPr>
    </w:p>
    <w:p w14:paraId="3971CCD3" w14:textId="224D4238" w:rsidR="00FE2E82" w:rsidRPr="00565AC9" w:rsidRDefault="003A75C4" w:rsidP="00FE2E82">
      <w:pPr>
        <w:numPr>
          <w:ilvl w:val="12"/>
          <w:numId w:val="0"/>
        </w:numPr>
        <w:tabs>
          <w:tab w:val="clear" w:pos="567"/>
        </w:tabs>
        <w:spacing w:line="240" w:lineRule="auto"/>
        <w:rPr>
          <w:szCs w:val="22"/>
          <w:lang w:val="el-GR"/>
        </w:rPr>
      </w:pPr>
      <w:r>
        <w:rPr>
          <w:lang w:val="el-GR"/>
        </w:rPr>
        <w:t>Ε</w:t>
      </w:r>
      <w:r w:rsidR="00FE2E82" w:rsidRPr="00565AC9">
        <w:rPr>
          <w:lang w:val="el-GR"/>
        </w:rPr>
        <w:t>άν το παιδί που φροντίζετε παρουσιάσει οποιαδήποτε ανεπιθύμητη ενέργεια</w:t>
      </w:r>
    </w:p>
    <w:p w14:paraId="5DCB8787" w14:textId="77777777" w:rsidR="00FE2E82" w:rsidRPr="00565AC9" w:rsidRDefault="00FE2E82" w:rsidP="00FE2E82">
      <w:pPr>
        <w:numPr>
          <w:ilvl w:val="12"/>
          <w:numId w:val="0"/>
        </w:numPr>
        <w:tabs>
          <w:tab w:val="clear" w:pos="567"/>
        </w:tabs>
        <w:spacing w:line="240" w:lineRule="auto"/>
        <w:ind w:firstLine="720"/>
        <w:rPr>
          <w:szCs w:val="22"/>
          <w:lang w:val="el-GR"/>
        </w:rPr>
      </w:pPr>
      <w:r w:rsidRPr="00565AC9">
        <w:rPr>
          <w:rFonts w:ascii="Symbol" w:eastAsia="Symbol" w:hAnsi="Symbol" w:cs="Symbol"/>
          <w:b/>
          <w:snapToGrid w:val="0"/>
          <w:lang w:val="el-GR"/>
        </w:rPr>
        <w:lastRenderedPageBreak/>
        <w:t></w:t>
      </w:r>
      <w:r w:rsidRPr="00565AC9">
        <w:rPr>
          <w:b/>
          <w:snapToGrid w:val="0"/>
          <w:lang w:val="el-GR"/>
        </w:rPr>
        <w:t xml:space="preserve"> </w:t>
      </w:r>
      <w:r w:rsidRPr="00565AC9">
        <w:rPr>
          <w:b/>
          <w:lang w:val="el-GR"/>
        </w:rPr>
        <w:t>Μιλήστε με τον γιατρό σας</w:t>
      </w:r>
      <w:r w:rsidRPr="00565AC9">
        <w:rPr>
          <w:lang w:val="el-GR"/>
        </w:rPr>
        <w:t>. Αυτό ισχύει και για κάθε πιθανή ανεπιθύμητη ενέργεια που δεν αναφέρεται στο παρόν φύλλο οδηγιών χρήσης.</w:t>
      </w:r>
    </w:p>
    <w:p w14:paraId="641B2DD1" w14:textId="77777777" w:rsidR="00FE2E82" w:rsidRPr="00565AC9" w:rsidRDefault="00FE2E82" w:rsidP="00FE2E82">
      <w:pPr>
        <w:numPr>
          <w:ilvl w:val="12"/>
          <w:numId w:val="0"/>
        </w:numPr>
        <w:tabs>
          <w:tab w:val="clear" w:pos="567"/>
        </w:tabs>
        <w:spacing w:line="240" w:lineRule="auto"/>
        <w:ind w:right="-2"/>
        <w:rPr>
          <w:szCs w:val="22"/>
          <w:lang w:val="el-GR"/>
        </w:rPr>
      </w:pPr>
    </w:p>
    <w:p w14:paraId="01B99AB9" w14:textId="77777777" w:rsidR="00FE2E82" w:rsidRPr="00565AC9" w:rsidRDefault="00FE2E82" w:rsidP="00FE2E82">
      <w:pPr>
        <w:keepNext/>
        <w:spacing w:after="120"/>
        <w:rPr>
          <w:b/>
          <w:szCs w:val="22"/>
          <w:lang w:val="el-GR"/>
        </w:rPr>
      </w:pPr>
      <w:r w:rsidRPr="00565AC9">
        <w:rPr>
          <w:b/>
          <w:lang w:val="el-GR"/>
        </w:rPr>
        <w:t>Άλλες πιθανές ανεπιθύμητες ενέργειες της συνδυασμένης αγωγής κατά του HIV</w:t>
      </w:r>
    </w:p>
    <w:p w14:paraId="48715EFB" w14:textId="77777777" w:rsidR="00FE2E82" w:rsidRPr="00565AC9" w:rsidRDefault="00FE2E82" w:rsidP="00FE2E82">
      <w:pPr>
        <w:rPr>
          <w:lang w:val="el-GR"/>
        </w:rPr>
      </w:pPr>
      <w:r w:rsidRPr="00565AC9">
        <w:rPr>
          <w:lang w:val="el-GR"/>
        </w:rPr>
        <w:t>Η συνδυασμένη θεραπεία όπως το Triumeq μπορεί να προκαλέσει την ανάπτυξη άλλων καταστάσεων κατά τη διάρκεια της θεραπείας με HIV.</w:t>
      </w:r>
    </w:p>
    <w:p w14:paraId="4055B0BB" w14:textId="77777777" w:rsidR="00FE2E82" w:rsidRPr="00565AC9" w:rsidRDefault="00FE2E82" w:rsidP="00FE2E82">
      <w:pPr>
        <w:rPr>
          <w:lang w:val="el-GR"/>
        </w:rPr>
      </w:pPr>
    </w:p>
    <w:p w14:paraId="3269D5D8" w14:textId="77777777" w:rsidR="00FE2E82" w:rsidRPr="00565AC9" w:rsidRDefault="00FE2E82" w:rsidP="00FE2E82">
      <w:pPr>
        <w:spacing w:after="120"/>
        <w:rPr>
          <w:b/>
          <w:szCs w:val="22"/>
          <w:lang w:val="el-GR"/>
        </w:rPr>
      </w:pPr>
      <w:r w:rsidRPr="00565AC9">
        <w:rPr>
          <w:b/>
          <w:lang w:val="el-GR"/>
        </w:rPr>
        <w:t xml:space="preserve">Συμπτώματα λοίμωξης και φλεγμονής </w:t>
      </w:r>
    </w:p>
    <w:p w14:paraId="213D8621" w14:textId="77777777" w:rsidR="00FE2E82" w:rsidRPr="00565AC9" w:rsidRDefault="00FE2E82" w:rsidP="00FE2E82">
      <w:pPr>
        <w:keepNext/>
        <w:rPr>
          <w:szCs w:val="22"/>
          <w:lang w:val="el-GR"/>
        </w:rPr>
      </w:pPr>
      <w:r w:rsidRPr="00565AC9">
        <w:rPr>
          <w:lang w:val="el-GR"/>
        </w:rPr>
        <w:t>Τα άτομα με προχωρημένη λοίμωξη από HIV ή AIDS έχουν εξασθενημένο ανοσοποιητικό σύστημα και αυξημένες πιθανότητες να παρουσιάσουν σοβαρές λοιμώξεις (</w:t>
      </w:r>
      <w:r w:rsidRPr="00565AC9">
        <w:rPr>
          <w:i/>
          <w:lang w:val="el-GR"/>
        </w:rPr>
        <w:t>ευκαιριακές λοιμώξεις</w:t>
      </w:r>
      <w:r w:rsidRPr="00565AC9">
        <w:rPr>
          <w:lang w:val="el-GR"/>
        </w:rPr>
        <w:t xml:space="preserve">). Οι λοιμώξεις αυτές είναι «σιωπηρές» και δεν ανιχνεύονται από το ανοσοποιητικό σύστημα προτού ξεκινήσει η θεραπεία. Αφότου ξεκινήσει η θεραπεία, το ανοσοποιητικό σύστημα γίνεται πιο δυνατό και μπορεί να καταπολεμήσει τις λοιμώξεις, γεγονός που μπορεί να προκαλέσει συμπτώματα φλεγμονής. Τα συμπτώματα συνήθως περιλαμβάνουν </w:t>
      </w:r>
      <w:r w:rsidRPr="00565AC9">
        <w:rPr>
          <w:b/>
          <w:lang w:val="el-GR"/>
        </w:rPr>
        <w:t>πυρετό</w:t>
      </w:r>
      <w:r w:rsidRPr="00565AC9">
        <w:rPr>
          <w:lang w:val="el-GR"/>
        </w:rPr>
        <w:t>, μαζί με ορισμένα από τα εξής:</w:t>
      </w:r>
    </w:p>
    <w:p w14:paraId="504F5E7A" w14:textId="77777777" w:rsidR="00FE2E82" w:rsidRPr="00565AC9" w:rsidRDefault="00FE2E82" w:rsidP="00FE2E82">
      <w:pPr>
        <w:keepNext/>
        <w:numPr>
          <w:ilvl w:val="0"/>
          <w:numId w:val="31"/>
        </w:numPr>
        <w:rPr>
          <w:szCs w:val="22"/>
          <w:lang w:val="el-GR"/>
        </w:rPr>
      </w:pPr>
      <w:r w:rsidRPr="00565AC9">
        <w:rPr>
          <w:lang w:val="el-GR"/>
        </w:rPr>
        <w:t>κεφαλαλγία</w:t>
      </w:r>
    </w:p>
    <w:p w14:paraId="0FE85AE5" w14:textId="77777777" w:rsidR="00FE2E82" w:rsidRPr="00565AC9" w:rsidRDefault="00FE2E82" w:rsidP="00FE2E82">
      <w:pPr>
        <w:keepNext/>
        <w:numPr>
          <w:ilvl w:val="0"/>
          <w:numId w:val="31"/>
        </w:numPr>
        <w:rPr>
          <w:szCs w:val="22"/>
          <w:lang w:val="el-GR"/>
        </w:rPr>
      </w:pPr>
      <w:r w:rsidRPr="00565AC9">
        <w:rPr>
          <w:lang w:val="el-GR"/>
        </w:rPr>
        <w:t>πόνο στο στομάχι</w:t>
      </w:r>
    </w:p>
    <w:p w14:paraId="5FF3BE3C" w14:textId="77777777" w:rsidR="00FE2E82" w:rsidRPr="00565AC9" w:rsidRDefault="00FE2E82" w:rsidP="00FE2E82">
      <w:pPr>
        <w:keepNext/>
        <w:numPr>
          <w:ilvl w:val="0"/>
          <w:numId w:val="31"/>
        </w:numPr>
        <w:rPr>
          <w:szCs w:val="22"/>
          <w:lang w:val="el-GR"/>
        </w:rPr>
      </w:pPr>
      <w:r w:rsidRPr="00565AC9">
        <w:rPr>
          <w:lang w:val="el-GR"/>
        </w:rPr>
        <w:t>δυσκολία στην αναπνοή</w:t>
      </w:r>
    </w:p>
    <w:p w14:paraId="24D5E2BC" w14:textId="77777777" w:rsidR="00FE2E82" w:rsidRPr="00565AC9" w:rsidRDefault="00FE2E82" w:rsidP="00FE2E82">
      <w:pPr>
        <w:rPr>
          <w:szCs w:val="22"/>
          <w:lang w:val="el-GR"/>
        </w:rPr>
      </w:pPr>
      <w:r w:rsidRPr="00565AC9">
        <w:rPr>
          <w:lang w:val="el-GR"/>
        </w:rPr>
        <w:t>Σε σπάνιες περιπτώσεις, καθώς το ανοσοποιητικό σύστημα γίνεται πιο δυνατό, μπορεί επίσης να επιτεθεί σε υγιείς ιστούς του οργανισμού (</w:t>
      </w:r>
      <w:r w:rsidRPr="00565AC9">
        <w:rPr>
          <w:i/>
          <w:lang w:val="el-GR"/>
        </w:rPr>
        <w:t>αυτοάνοσες διαταραχές</w:t>
      </w:r>
      <w:r w:rsidRPr="00565AC9">
        <w:rPr>
          <w:lang w:val="el-GR"/>
        </w:rPr>
        <w:t>).  Τα συμπτώματα των αυτοάνοσων διαταραχών μπορεί να αναπτυχθούν μήνες αφότου το παιδί αρχίσει να παίρνει το φάρμακο για την αντιμετώπιση της λοίμωξης από HIV. Τα συμπτώματα μπορεί να περιλαμβάνουν:</w:t>
      </w:r>
    </w:p>
    <w:p w14:paraId="3C67FF18" w14:textId="77777777" w:rsidR="00FE2E82" w:rsidRPr="00565AC9" w:rsidRDefault="00FE2E82" w:rsidP="0049477C">
      <w:pPr>
        <w:numPr>
          <w:ilvl w:val="0"/>
          <w:numId w:val="7"/>
        </w:numPr>
        <w:tabs>
          <w:tab w:val="clear" w:pos="360"/>
          <w:tab w:val="clear" w:pos="567"/>
        </w:tabs>
        <w:spacing w:line="240" w:lineRule="auto"/>
        <w:ind w:left="567" w:hanging="141"/>
        <w:rPr>
          <w:szCs w:val="22"/>
          <w:lang w:val="el-GR"/>
        </w:rPr>
      </w:pPr>
      <w:r w:rsidRPr="00565AC9">
        <w:rPr>
          <w:lang w:val="el-GR"/>
        </w:rPr>
        <w:t>αίσθημα παλμών (γρήγορος ή ακανόνιστος καρδιακός ρυθμός) ή τρόμος</w:t>
      </w:r>
    </w:p>
    <w:p w14:paraId="7CB2096A" w14:textId="77777777" w:rsidR="00FE2E82" w:rsidRPr="00565AC9" w:rsidRDefault="00FE2E82" w:rsidP="0049477C">
      <w:pPr>
        <w:numPr>
          <w:ilvl w:val="0"/>
          <w:numId w:val="7"/>
        </w:numPr>
        <w:tabs>
          <w:tab w:val="clear" w:pos="360"/>
          <w:tab w:val="clear" w:pos="567"/>
        </w:tabs>
        <w:spacing w:line="240" w:lineRule="auto"/>
        <w:ind w:left="567" w:hanging="141"/>
        <w:rPr>
          <w:szCs w:val="22"/>
          <w:lang w:val="el-GR"/>
        </w:rPr>
      </w:pPr>
      <w:r w:rsidRPr="00565AC9">
        <w:rPr>
          <w:lang w:val="el-GR"/>
        </w:rPr>
        <w:t xml:space="preserve">υπερδραστηριότητα (υπερβολική ανησυχία και κίνηση) </w:t>
      </w:r>
    </w:p>
    <w:p w14:paraId="55203592" w14:textId="77777777" w:rsidR="00FE2E82" w:rsidRPr="00565AC9" w:rsidRDefault="00FE2E82" w:rsidP="0049477C">
      <w:pPr>
        <w:numPr>
          <w:ilvl w:val="0"/>
          <w:numId w:val="7"/>
        </w:numPr>
        <w:tabs>
          <w:tab w:val="clear" w:pos="360"/>
          <w:tab w:val="clear" w:pos="567"/>
        </w:tabs>
        <w:spacing w:line="240" w:lineRule="auto"/>
        <w:ind w:left="567" w:hanging="141"/>
        <w:rPr>
          <w:szCs w:val="22"/>
          <w:lang w:val="el-GR"/>
        </w:rPr>
      </w:pPr>
      <w:r w:rsidRPr="00565AC9">
        <w:rPr>
          <w:lang w:val="el-GR"/>
        </w:rPr>
        <w:t>αδυναμία που ξεκινά από τα χέρια και τα πόδια και μεταφέρεται προς τα επάνω στον κορμό του σώματος</w:t>
      </w:r>
    </w:p>
    <w:p w14:paraId="4FB40ADD" w14:textId="77777777" w:rsidR="00FE2E82" w:rsidRPr="00565AC9" w:rsidRDefault="00FE2E82" w:rsidP="00FE2E82">
      <w:pPr>
        <w:rPr>
          <w:szCs w:val="22"/>
          <w:lang w:val="el-GR"/>
        </w:rPr>
      </w:pPr>
    </w:p>
    <w:p w14:paraId="49119E8B" w14:textId="77777777" w:rsidR="00FE2E82" w:rsidRPr="00565AC9" w:rsidRDefault="00FE2E82" w:rsidP="00FE2E82">
      <w:pPr>
        <w:rPr>
          <w:szCs w:val="22"/>
          <w:lang w:val="el-GR"/>
        </w:rPr>
      </w:pPr>
      <w:r w:rsidRPr="00565AC9">
        <w:rPr>
          <w:b/>
          <w:lang w:val="el-GR"/>
        </w:rPr>
        <w:t xml:space="preserve">Εάν το παιδί παρουσιάσει οποιαδήποτε συμπτώματα λοίμωξης </w:t>
      </w:r>
      <w:r w:rsidRPr="00565AC9">
        <w:rPr>
          <w:lang w:val="el-GR"/>
        </w:rPr>
        <w:t>και φλεγμονής ή εάν παρατηρήσετε οποιαδήποτε από τα παραπάνω συμπτώματα:</w:t>
      </w:r>
    </w:p>
    <w:p w14:paraId="43FC27AB" w14:textId="77777777" w:rsidR="00FE2E82" w:rsidRPr="00565AC9" w:rsidRDefault="00FE2E82" w:rsidP="00FE2E82">
      <w:pPr>
        <w:pStyle w:val="Action"/>
        <w:numPr>
          <w:ilvl w:val="0"/>
          <w:numId w:val="0"/>
        </w:numPr>
        <w:tabs>
          <w:tab w:val="clear" w:pos="567"/>
        </w:tabs>
        <w:spacing w:before="0"/>
        <w:rPr>
          <w:szCs w:val="22"/>
          <w:lang w:val="el-GR"/>
        </w:rPr>
      </w:pPr>
      <w:r w:rsidRPr="00565AC9">
        <w:rPr>
          <w:b/>
          <w:snapToGrid w:val="0"/>
          <w:lang w:val="el-GR"/>
        </w:rPr>
        <w:tab/>
      </w:r>
      <w:r w:rsidRPr="00565AC9">
        <w:rPr>
          <w:rFonts w:ascii="Symbol" w:eastAsia="Symbol" w:hAnsi="Symbol" w:cs="Symbol"/>
          <w:lang w:val="el-GR"/>
        </w:rPr>
        <w:t></w:t>
      </w:r>
      <w:r w:rsidRPr="00565AC9">
        <w:rPr>
          <w:b/>
          <w:snapToGrid w:val="0"/>
          <w:lang w:val="el-GR"/>
        </w:rPr>
        <w:t xml:space="preserve"> </w:t>
      </w:r>
      <w:r w:rsidRPr="00565AC9">
        <w:rPr>
          <w:b/>
          <w:lang w:val="el-GR"/>
        </w:rPr>
        <w:t>Ενημερώστε αμέσως τον γιατρό σας</w:t>
      </w:r>
      <w:r w:rsidRPr="00565AC9">
        <w:rPr>
          <w:lang w:val="el-GR"/>
        </w:rPr>
        <w:t>. Μη χορηγήσετε άλλα φάρμακα για την αντιμετώπιση της λοίμωξης χωρίς να συμβουλευτείτε τον γιατρό σας.</w:t>
      </w:r>
    </w:p>
    <w:p w14:paraId="3B8A978C" w14:textId="77777777" w:rsidR="00FE2E82" w:rsidRPr="00565AC9" w:rsidRDefault="00FE2E82" w:rsidP="00FE2E82">
      <w:pPr>
        <w:pStyle w:val="Action"/>
        <w:numPr>
          <w:ilvl w:val="0"/>
          <w:numId w:val="0"/>
        </w:numPr>
        <w:tabs>
          <w:tab w:val="clear" w:pos="567"/>
        </w:tabs>
        <w:spacing w:before="0"/>
        <w:rPr>
          <w:szCs w:val="22"/>
          <w:lang w:val="el-GR"/>
        </w:rPr>
      </w:pPr>
    </w:p>
    <w:p w14:paraId="4EE4BA30" w14:textId="77777777" w:rsidR="00FE2E82" w:rsidRPr="00565AC9" w:rsidRDefault="00FE2E82" w:rsidP="00FE2E82">
      <w:pPr>
        <w:spacing w:after="120"/>
        <w:rPr>
          <w:b/>
          <w:szCs w:val="22"/>
          <w:lang w:val="el-GR"/>
        </w:rPr>
      </w:pPr>
      <w:r w:rsidRPr="00565AC9">
        <w:rPr>
          <w:b/>
          <w:lang w:val="el-GR"/>
        </w:rPr>
        <w:t>Πόνος στις αρθρώσεις, δυσκαμψία και προβλήματα στα οστά</w:t>
      </w:r>
    </w:p>
    <w:p w14:paraId="37C7A598" w14:textId="77777777" w:rsidR="00FE2E82" w:rsidRPr="00565AC9" w:rsidRDefault="00FE2E82" w:rsidP="00FE2E82">
      <w:pPr>
        <w:rPr>
          <w:szCs w:val="22"/>
          <w:lang w:val="el-GR"/>
        </w:rPr>
      </w:pPr>
      <w:r w:rsidRPr="00565AC9">
        <w:rPr>
          <w:lang w:val="el-GR"/>
        </w:rPr>
        <w:t xml:space="preserve">Ορισμένοι ασθενείς που λαμβάνουν συνδυασμένη αγωγή κατά του HIV αναπτύσσουν μια πάθηση που ονομάζεται </w:t>
      </w:r>
      <w:r w:rsidRPr="00565AC9">
        <w:rPr>
          <w:i/>
          <w:lang w:val="el-GR"/>
        </w:rPr>
        <w:t>οστεονέκρωση</w:t>
      </w:r>
      <w:r w:rsidRPr="00565AC9">
        <w:rPr>
          <w:lang w:val="el-GR"/>
        </w:rPr>
        <w:t>. Σε αυτή την πάθηση, μέρη του οστίτη ιστού νεκρώνονται λόγω ανεπαρκούς αιμάτωσης του οστού. Οι ασθενείς ενδέχεται να διατρέχουν αυξημένο κίνδυνο εμφάνισης αυτής της πάθησης:</w:t>
      </w:r>
    </w:p>
    <w:p w14:paraId="0128901D" w14:textId="77777777" w:rsidR="00FE2E82" w:rsidRPr="00565AC9" w:rsidRDefault="00FE2E82" w:rsidP="00FE2E82">
      <w:pPr>
        <w:numPr>
          <w:ilvl w:val="0"/>
          <w:numId w:val="7"/>
        </w:numPr>
        <w:tabs>
          <w:tab w:val="clear" w:pos="360"/>
          <w:tab w:val="clear" w:pos="567"/>
          <w:tab w:val="num" w:pos="709"/>
        </w:tabs>
        <w:spacing w:line="240" w:lineRule="auto"/>
        <w:ind w:left="709" w:hanging="283"/>
        <w:rPr>
          <w:szCs w:val="22"/>
          <w:lang w:val="el-GR"/>
        </w:rPr>
      </w:pPr>
      <w:r w:rsidRPr="00565AC9">
        <w:rPr>
          <w:lang w:val="el-GR"/>
        </w:rPr>
        <w:t>εάν λαμβάνουν συνδυασμένη αγωγή για μεγάλο χρονικό διάστημα</w:t>
      </w:r>
    </w:p>
    <w:p w14:paraId="0C2D5E7D" w14:textId="77777777" w:rsidR="00FE2E82" w:rsidRPr="00565AC9" w:rsidRDefault="00FE2E82" w:rsidP="00FE2E82">
      <w:pPr>
        <w:numPr>
          <w:ilvl w:val="0"/>
          <w:numId w:val="7"/>
        </w:numPr>
        <w:tabs>
          <w:tab w:val="clear" w:pos="360"/>
          <w:tab w:val="clear" w:pos="567"/>
          <w:tab w:val="num" w:pos="709"/>
        </w:tabs>
        <w:spacing w:line="240" w:lineRule="auto"/>
        <w:ind w:left="709" w:hanging="283"/>
        <w:rPr>
          <w:szCs w:val="22"/>
          <w:lang w:val="el-GR"/>
        </w:rPr>
      </w:pPr>
      <w:r w:rsidRPr="00565AC9">
        <w:rPr>
          <w:lang w:val="el-GR"/>
        </w:rPr>
        <w:t>εάν λαμβάνουν συγχρόνως αντιφλεγμονώδη φάρμακα που ονομάζονται κορτικοστεροειδή</w:t>
      </w:r>
    </w:p>
    <w:p w14:paraId="438E8C7F" w14:textId="77777777" w:rsidR="00FE2E82" w:rsidRPr="00565AC9" w:rsidRDefault="00FE2E82" w:rsidP="00FE2E82">
      <w:pPr>
        <w:numPr>
          <w:ilvl w:val="0"/>
          <w:numId w:val="7"/>
        </w:numPr>
        <w:tabs>
          <w:tab w:val="clear" w:pos="360"/>
          <w:tab w:val="clear" w:pos="567"/>
          <w:tab w:val="num" w:pos="709"/>
        </w:tabs>
        <w:spacing w:line="240" w:lineRule="auto"/>
        <w:ind w:left="709" w:hanging="283"/>
        <w:rPr>
          <w:szCs w:val="22"/>
          <w:lang w:val="el-GR"/>
        </w:rPr>
      </w:pPr>
      <w:r w:rsidRPr="00565AC9">
        <w:rPr>
          <w:lang w:val="el-GR"/>
        </w:rPr>
        <w:t>εάν καταναλώνουν οινοπνευματώδη</w:t>
      </w:r>
    </w:p>
    <w:p w14:paraId="4EB0B41F" w14:textId="77777777" w:rsidR="00FE2E82" w:rsidRPr="00565AC9" w:rsidRDefault="00FE2E82" w:rsidP="00FE2E82">
      <w:pPr>
        <w:numPr>
          <w:ilvl w:val="0"/>
          <w:numId w:val="7"/>
        </w:numPr>
        <w:tabs>
          <w:tab w:val="clear" w:pos="360"/>
          <w:tab w:val="clear" w:pos="567"/>
          <w:tab w:val="num" w:pos="709"/>
        </w:tabs>
        <w:spacing w:line="240" w:lineRule="auto"/>
        <w:ind w:left="709" w:hanging="283"/>
        <w:rPr>
          <w:szCs w:val="22"/>
          <w:lang w:val="el-GR"/>
        </w:rPr>
      </w:pPr>
      <w:r w:rsidRPr="00565AC9">
        <w:rPr>
          <w:lang w:val="el-GR"/>
        </w:rPr>
        <w:t>εάν το ανοσοποιητικό τους σύστημα είναι πολύ εξασθενημένο</w:t>
      </w:r>
    </w:p>
    <w:p w14:paraId="6BFAF275" w14:textId="77777777" w:rsidR="00FE2E82" w:rsidRPr="00565AC9" w:rsidRDefault="00FE2E82" w:rsidP="00FE2E82">
      <w:pPr>
        <w:numPr>
          <w:ilvl w:val="0"/>
          <w:numId w:val="7"/>
        </w:numPr>
        <w:tabs>
          <w:tab w:val="clear" w:pos="360"/>
          <w:tab w:val="clear" w:pos="567"/>
          <w:tab w:val="num" w:pos="709"/>
        </w:tabs>
        <w:spacing w:after="120" w:line="240" w:lineRule="auto"/>
        <w:ind w:left="709" w:hanging="283"/>
        <w:rPr>
          <w:szCs w:val="22"/>
          <w:lang w:val="el-GR"/>
        </w:rPr>
      </w:pPr>
      <w:r w:rsidRPr="00565AC9">
        <w:rPr>
          <w:lang w:val="el-GR"/>
        </w:rPr>
        <w:t>εάν είναι υπέρβαροι.</w:t>
      </w:r>
    </w:p>
    <w:p w14:paraId="1534739C" w14:textId="77777777" w:rsidR="00FE2E82" w:rsidRPr="00565AC9" w:rsidRDefault="00FE2E82" w:rsidP="00FE2E82">
      <w:pPr>
        <w:keepNext/>
        <w:rPr>
          <w:b/>
          <w:szCs w:val="22"/>
          <w:lang w:val="el-GR"/>
        </w:rPr>
      </w:pPr>
      <w:r w:rsidRPr="00565AC9">
        <w:rPr>
          <w:b/>
          <w:lang w:val="el-GR"/>
        </w:rPr>
        <w:t>Στα σημεία της οστεονέκρωσης συμπεριλαμβάνονται:</w:t>
      </w:r>
    </w:p>
    <w:p w14:paraId="1843D9F4" w14:textId="77777777" w:rsidR="00FE2E82" w:rsidRPr="00565AC9" w:rsidRDefault="00FE2E82" w:rsidP="0049477C">
      <w:pPr>
        <w:keepNext/>
        <w:numPr>
          <w:ilvl w:val="0"/>
          <w:numId w:val="8"/>
        </w:numPr>
        <w:tabs>
          <w:tab w:val="clear" w:pos="360"/>
          <w:tab w:val="clear" w:pos="567"/>
        </w:tabs>
        <w:spacing w:line="240" w:lineRule="auto"/>
        <w:ind w:left="709" w:hanging="283"/>
        <w:rPr>
          <w:szCs w:val="22"/>
          <w:lang w:val="el-GR"/>
        </w:rPr>
      </w:pPr>
      <w:r w:rsidRPr="00565AC9">
        <w:rPr>
          <w:lang w:val="el-GR"/>
        </w:rPr>
        <w:t>δυσκαμψία των αρθρώσεων</w:t>
      </w:r>
    </w:p>
    <w:p w14:paraId="7E0D148B" w14:textId="77777777" w:rsidR="00FE2E82" w:rsidRPr="00565AC9" w:rsidRDefault="00FE2E82" w:rsidP="0049477C">
      <w:pPr>
        <w:keepNext/>
        <w:numPr>
          <w:ilvl w:val="0"/>
          <w:numId w:val="8"/>
        </w:numPr>
        <w:tabs>
          <w:tab w:val="clear" w:pos="360"/>
          <w:tab w:val="clear" w:pos="567"/>
        </w:tabs>
        <w:spacing w:line="240" w:lineRule="auto"/>
        <w:ind w:left="709" w:hanging="283"/>
        <w:rPr>
          <w:szCs w:val="22"/>
          <w:lang w:val="el-GR"/>
        </w:rPr>
      </w:pPr>
      <w:r w:rsidRPr="00565AC9">
        <w:rPr>
          <w:lang w:val="el-GR"/>
        </w:rPr>
        <w:t>ενοχλήσεις και πόνοι (κυρίως στο ισχίο, το γόνατο ή τον ώμο)</w:t>
      </w:r>
    </w:p>
    <w:p w14:paraId="56DA0D75" w14:textId="77777777" w:rsidR="00FE2E82" w:rsidRPr="00565AC9" w:rsidRDefault="00FE2E82" w:rsidP="0049477C">
      <w:pPr>
        <w:keepNext/>
        <w:numPr>
          <w:ilvl w:val="0"/>
          <w:numId w:val="8"/>
        </w:numPr>
        <w:tabs>
          <w:tab w:val="clear" w:pos="360"/>
          <w:tab w:val="clear" w:pos="567"/>
        </w:tabs>
        <w:spacing w:line="240" w:lineRule="auto"/>
        <w:ind w:left="709" w:hanging="283"/>
        <w:rPr>
          <w:szCs w:val="22"/>
          <w:lang w:val="el-GR"/>
        </w:rPr>
      </w:pPr>
      <w:r w:rsidRPr="00565AC9">
        <w:rPr>
          <w:lang w:val="el-GR"/>
        </w:rPr>
        <w:t>δυσχέρεια στις κινήσεις.</w:t>
      </w:r>
    </w:p>
    <w:p w14:paraId="0643302D" w14:textId="77777777" w:rsidR="00FE2E82" w:rsidRPr="00565AC9" w:rsidRDefault="00FE2E82" w:rsidP="00FE2E82">
      <w:pPr>
        <w:keepNext/>
        <w:rPr>
          <w:szCs w:val="22"/>
          <w:lang w:val="el-GR"/>
        </w:rPr>
      </w:pPr>
      <w:r w:rsidRPr="00565AC9">
        <w:rPr>
          <w:lang w:val="el-GR"/>
        </w:rPr>
        <w:t>Εάν παρατηρήσετε οποιοδήποτε από αυτά τα συμπτώματα:</w:t>
      </w:r>
    </w:p>
    <w:p w14:paraId="5A9BECB0" w14:textId="77777777" w:rsidR="00FE2E82" w:rsidRPr="00565AC9" w:rsidRDefault="00FE2E82" w:rsidP="00FE2E82">
      <w:pPr>
        <w:pStyle w:val="Action"/>
        <w:keepNext/>
        <w:numPr>
          <w:ilvl w:val="0"/>
          <w:numId w:val="0"/>
        </w:numPr>
        <w:tabs>
          <w:tab w:val="clear" w:pos="567"/>
        </w:tabs>
        <w:spacing w:before="0"/>
        <w:rPr>
          <w:szCs w:val="22"/>
          <w:lang w:val="el-GR"/>
        </w:rPr>
      </w:pPr>
      <w:r w:rsidRPr="00565AC9">
        <w:rPr>
          <w:b/>
          <w:snapToGrid w:val="0"/>
          <w:lang w:val="el-GR"/>
        </w:rPr>
        <w:tab/>
      </w:r>
      <w:r w:rsidRPr="00565AC9">
        <w:rPr>
          <w:rFonts w:ascii="Symbol" w:eastAsia="Symbol" w:hAnsi="Symbol" w:cs="Symbol"/>
          <w:lang w:val="el-GR"/>
        </w:rPr>
        <w:t></w:t>
      </w:r>
      <w:r w:rsidRPr="00565AC9">
        <w:rPr>
          <w:b/>
          <w:snapToGrid w:val="0"/>
          <w:lang w:val="el-GR"/>
        </w:rPr>
        <w:t xml:space="preserve"> </w:t>
      </w:r>
      <w:r w:rsidRPr="00565AC9">
        <w:rPr>
          <w:b/>
          <w:lang w:val="el-GR"/>
        </w:rPr>
        <w:t>Ενημερώστε τον γιατρό σας</w:t>
      </w:r>
      <w:r w:rsidRPr="00565AC9">
        <w:rPr>
          <w:lang w:val="el-GR"/>
        </w:rPr>
        <w:t>.</w:t>
      </w:r>
    </w:p>
    <w:p w14:paraId="2AD3FA93" w14:textId="77777777" w:rsidR="00FE2E82" w:rsidRPr="00565AC9" w:rsidRDefault="00FE2E82" w:rsidP="00FE2E82">
      <w:pPr>
        <w:numPr>
          <w:ilvl w:val="12"/>
          <w:numId w:val="0"/>
        </w:numPr>
        <w:outlineLvl w:val="0"/>
        <w:rPr>
          <w:b/>
          <w:szCs w:val="22"/>
          <w:lang w:val="el-GR"/>
        </w:rPr>
      </w:pPr>
    </w:p>
    <w:p w14:paraId="21409CB1" w14:textId="77777777" w:rsidR="00FE2E82" w:rsidRPr="00565AC9" w:rsidRDefault="00FE2E82" w:rsidP="00FE2E82">
      <w:pPr>
        <w:numPr>
          <w:ilvl w:val="12"/>
          <w:numId w:val="0"/>
        </w:numPr>
        <w:outlineLvl w:val="0"/>
        <w:rPr>
          <w:b/>
          <w:szCs w:val="22"/>
          <w:lang w:val="el-GR"/>
        </w:rPr>
      </w:pPr>
      <w:r w:rsidRPr="00565AC9">
        <w:rPr>
          <w:b/>
          <w:lang w:val="el-GR"/>
        </w:rPr>
        <w:t>Επιδράσεις στο βάρος, στα λιπίδια του αίματος και στη γλυκόζη του αίματος</w:t>
      </w:r>
      <w:r w:rsidRPr="00565AC9">
        <w:rPr>
          <w:b/>
          <w:lang w:val="el-GR"/>
        </w:rPr>
        <w:fldChar w:fldCharType="begin"/>
      </w:r>
      <w:r w:rsidRPr="00565AC9">
        <w:rPr>
          <w:b/>
          <w:lang w:val="el-GR"/>
        </w:rPr>
        <w:instrText xml:space="preserve"> DOCVARIABLE vault_nd_cdff5057-889b-4372-ad43-07d946e120a3 \* MERGEFORMAT </w:instrText>
      </w:r>
      <w:r w:rsidRPr="00565AC9">
        <w:rPr>
          <w:b/>
          <w:lang w:val="el-GR"/>
        </w:rPr>
        <w:fldChar w:fldCharType="separate"/>
      </w:r>
      <w:r w:rsidRPr="00565AC9">
        <w:rPr>
          <w:b/>
          <w:lang w:val="el-GR"/>
        </w:rPr>
        <w:t xml:space="preserve"> </w:t>
      </w:r>
      <w:r w:rsidRPr="00565AC9">
        <w:rPr>
          <w:b/>
          <w:lang w:val="el-GR"/>
        </w:rPr>
        <w:fldChar w:fldCharType="end"/>
      </w:r>
    </w:p>
    <w:p w14:paraId="46C7EA1F" w14:textId="77777777" w:rsidR="00FE2E82" w:rsidRPr="00565AC9" w:rsidRDefault="00FE2E82" w:rsidP="00FE2E82">
      <w:pPr>
        <w:pStyle w:val="BodytextAgency"/>
        <w:rPr>
          <w:szCs w:val="22"/>
          <w:lang w:val="el-GR"/>
        </w:rPr>
      </w:pPr>
      <w:r w:rsidRPr="00565AC9">
        <w:rPr>
          <w:rFonts w:ascii="Times New Roman" w:hAnsi="Times New Roman"/>
          <w:sz w:val="22"/>
          <w:lang w:val="el-GR"/>
        </w:rPr>
        <w:t xml:space="preserve">Κατά τη διάρκεια της θεραπείας κατά του HIV ενδέχεται να παρουσιαστεί αύξηση του σωματικού βάρους και των επιπέδων των λιπιδίων και της γλυκόζης στο αίμα. Αυτό συνδέεται εν μέρει με την </w:t>
      </w:r>
      <w:r w:rsidRPr="00565AC9">
        <w:rPr>
          <w:rFonts w:ascii="Times New Roman" w:hAnsi="Times New Roman"/>
          <w:sz w:val="22"/>
          <w:lang w:val="el-GR"/>
        </w:rPr>
        <w:lastRenderedPageBreak/>
        <w:t xml:space="preserve">αποκατάσταση της υγείας και του τρόπου ζωής, ενώ μερικές φορές με τα ίδια τα φάρμακα για τον HIV. Ο γιατρός σας θα εξετάσει αυτές τις αλλαγές. </w:t>
      </w:r>
    </w:p>
    <w:p w14:paraId="7E6D8D76" w14:textId="77777777" w:rsidR="00FE2E82" w:rsidRPr="00565AC9" w:rsidRDefault="00FE2E82" w:rsidP="00FE2E82">
      <w:pPr>
        <w:numPr>
          <w:ilvl w:val="12"/>
          <w:numId w:val="0"/>
        </w:numPr>
        <w:outlineLvl w:val="0"/>
        <w:rPr>
          <w:b/>
          <w:szCs w:val="22"/>
          <w:lang w:val="el-GR"/>
        </w:rPr>
      </w:pPr>
      <w:r w:rsidRPr="00565AC9">
        <w:rPr>
          <w:b/>
          <w:lang w:val="el-GR"/>
        </w:rPr>
        <w:t>Αναφορά ανεπιθύμητων ενεργειών</w:t>
      </w:r>
      <w:r w:rsidRPr="00565AC9">
        <w:rPr>
          <w:b/>
          <w:lang w:val="el-GR"/>
        </w:rPr>
        <w:fldChar w:fldCharType="begin"/>
      </w:r>
      <w:r w:rsidRPr="00565AC9">
        <w:rPr>
          <w:b/>
          <w:lang w:val="el-GR"/>
        </w:rPr>
        <w:instrText xml:space="preserve"> DOCVARIABLE vault_nd_7f611cc1-fee0-4d2f-a3ae-21b3240bab2d \* MERGEFORMAT </w:instrText>
      </w:r>
      <w:r w:rsidRPr="00565AC9">
        <w:rPr>
          <w:b/>
          <w:lang w:val="el-GR"/>
        </w:rPr>
        <w:fldChar w:fldCharType="separate"/>
      </w:r>
      <w:r w:rsidRPr="00565AC9">
        <w:rPr>
          <w:b/>
          <w:lang w:val="el-GR"/>
        </w:rPr>
        <w:t xml:space="preserve"> </w:t>
      </w:r>
      <w:r w:rsidRPr="00565AC9">
        <w:rPr>
          <w:b/>
          <w:lang w:val="el-GR"/>
        </w:rPr>
        <w:fldChar w:fldCharType="end"/>
      </w:r>
    </w:p>
    <w:p w14:paraId="4BD8DEC7" w14:textId="4540C6A8" w:rsidR="00FE2E82" w:rsidRPr="00565AC9" w:rsidRDefault="00FE2E82" w:rsidP="00FE2E82">
      <w:pPr>
        <w:tabs>
          <w:tab w:val="clear" w:pos="567"/>
        </w:tabs>
        <w:spacing w:line="280" w:lineRule="atLeast"/>
        <w:rPr>
          <w:rFonts w:eastAsia="Verdana" w:cs="Verdana"/>
          <w:szCs w:val="18"/>
          <w:lang w:val="el-GR"/>
        </w:rPr>
      </w:pPr>
      <w:r w:rsidRPr="00565AC9">
        <w:rPr>
          <w:lang w:val="el-GR"/>
        </w:rPr>
        <w:t>Εάν παρατηρήσετε κάποια ανεπιθύμητη ενέργεια, ενημερώστε το</w:t>
      </w:r>
      <w:r w:rsidR="00142B58">
        <w:rPr>
          <w:lang w:val="el-GR"/>
        </w:rPr>
        <w:t>ν</w:t>
      </w:r>
      <w:r w:rsidRPr="00565AC9">
        <w:rPr>
          <w:lang w:val="el-GR"/>
        </w:rPr>
        <w:t xml:space="preserve"> γιατρό ή το</w:t>
      </w:r>
      <w:r w:rsidR="00142B58">
        <w:rPr>
          <w:lang w:val="el-GR"/>
        </w:rPr>
        <w:t>ν</w:t>
      </w:r>
      <w:r w:rsidRPr="00565AC9">
        <w:rPr>
          <w:lang w:val="el-GR"/>
        </w:rPr>
        <w:t xml:space="preserve"> φαρμακοποιό σας. Αυτό ισχύει και για κάθε πιθανή ανεπιθύμητη ενέργεια που δεν αναφέρεται στο παρόν φύλλο οδηγιών χρήσης.</w:t>
      </w:r>
      <w:r w:rsidRPr="00565AC9">
        <w:rPr>
          <w:rFonts w:ascii="Verdana" w:hAnsi="Verdana"/>
          <w:sz w:val="18"/>
          <w:lang w:val="el-GR"/>
        </w:rPr>
        <w:t xml:space="preserve"> </w:t>
      </w:r>
      <w:r w:rsidRPr="00565AC9">
        <w:rPr>
          <w:lang w:val="el-GR"/>
        </w:rPr>
        <w:t xml:space="preserve">Μπορείτε επίσης να αναφέρετε ανεπιθύμητες ενέργειες απευθείας μέσω </w:t>
      </w:r>
      <w:r w:rsidRPr="00565AC9">
        <w:rPr>
          <w:shd w:val="clear" w:color="auto" w:fill="D9D9D9" w:themeFill="background1" w:themeFillShade="D9"/>
          <w:lang w:val="el-GR"/>
        </w:rPr>
        <w:t xml:space="preserve">του εθνικού συστήματος αναφοράς που αναγράφεται στο </w:t>
      </w:r>
      <w:r>
        <w:fldChar w:fldCharType="begin"/>
      </w:r>
      <w:r>
        <w:instrText>HYPERLINK</w:instrText>
      </w:r>
      <w:r w:rsidRPr="00360EB2">
        <w:rPr>
          <w:lang w:val="el-GR"/>
          <w:rPrChange w:id="162" w:author="Author">
            <w:rPr/>
          </w:rPrChange>
        </w:rPr>
        <w:instrText xml:space="preserve"> "</w:instrText>
      </w:r>
      <w:r>
        <w:instrText>http</w:instrText>
      </w:r>
      <w:r w:rsidRPr="00360EB2">
        <w:rPr>
          <w:lang w:val="el-GR"/>
          <w:rPrChange w:id="163" w:author="Author">
            <w:rPr/>
          </w:rPrChange>
        </w:rPr>
        <w:instrText>://</w:instrText>
      </w:r>
      <w:r>
        <w:instrText>www</w:instrText>
      </w:r>
      <w:r w:rsidRPr="00360EB2">
        <w:rPr>
          <w:lang w:val="el-GR"/>
          <w:rPrChange w:id="164" w:author="Author">
            <w:rPr/>
          </w:rPrChange>
        </w:rPr>
        <w:instrText>.</w:instrText>
      </w:r>
      <w:r>
        <w:instrText>ema</w:instrText>
      </w:r>
      <w:r w:rsidRPr="00360EB2">
        <w:rPr>
          <w:lang w:val="el-GR"/>
          <w:rPrChange w:id="165" w:author="Author">
            <w:rPr/>
          </w:rPrChange>
        </w:rPr>
        <w:instrText>.</w:instrText>
      </w:r>
      <w:r>
        <w:instrText>europa</w:instrText>
      </w:r>
      <w:r w:rsidRPr="00360EB2">
        <w:rPr>
          <w:lang w:val="el-GR"/>
          <w:rPrChange w:id="166" w:author="Author">
            <w:rPr/>
          </w:rPrChange>
        </w:rPr>
        <w:instrText>.</w:instrText>
      </w:r>
      <w:r>
        <w:instrText>eu</w:instrText>
      </w:r>
      <w:r w:rsidRPr="00360EB2">
        <w:rPr>
          <w:lang w:val="el-GR"/>
          <w:rPrChange w:id="167" w:author="Author">
            <w:rPr/>
          </w:rPrChange>
        </w:rPr>
        <w:instrText>/</w:instrText>
      </w:r>
      <w:r>
        <w:instrText>docs</w:instrText>
      </w:r>
      <w:r w:rsidRPr="00360EB2">
        <w:rPr>
          <w:lang w:val="el-GR"/>
          <w:rPrChange w:id="168" w:author="Author">
            <w:rPr/>
          </w:rPrChange>
        </w:rPr>
        <w:instrText>/</w:instrText>
      </w:r>
      <w:r>
        <w:instrText>en</w:instrText>
      </w:r>
      <w:r w:rsidRPr="00360EB2">
        <w:rPr>
          <w:lang w:val="el-GR"/>
          <w:rPrChange w:id="169" w:author="Author">
            <w:rPr/>
          </w:rPrChange>
        </w:rPr>
        <w:instrText>_</w:instrText>
      </w:r>
      <w:r>
        <w:instrText>GB</w:instrText>
      </w:r>
      <w:r w:rsidRPr="00360EB2">
        <w:rPr>
          <w:lang w:val="el-GR"/>
          <w:rPrChange w:id="170" w:author="Author">
            <w:rPr/>
          </w:rPrChange>
        </w:rPr>
        <w:instrText>/</w:instrText>
      </w:r>
      <w:r>
        <w:instrText>document</w:instrText>
      </w:r>
      <w:r w:rsidRPr="00360EB2">
        <w:rPr>
          <w:lang w:val="el-GR"/>
          <w:rPrChange w:id="171" w:author="Author">
            <w:rPr/>
          </w:rPrChange>
        </w:rPr>
        <w:instrText>_</w:instrText>
      </w:r>
      <w:r>
        <w:instrText>library</w:instrText>
      </w:r>
      <w:r w:rsidRPr="00360EB2">
        <w:rPr>
          <w:lang w:val="el-GR"/>
          <w:rPrChange w:id="172" w:author="Author">
            <w:rPr/>
          </w:rPrChange>
        </w:rPr>
        <w:instrText>/</w:instrText>
      </w:r>
      <w:r>
        <w:instrText>Template</w:instrText>
      </w:r>
      <w:r w:rsidRPr="00360EB2">
        <w:rPr>
          <w:lang w:val="el-GR"/>
          <w:rPrChange w:id="173" w:author="Author">
            <w:rPr/>
          </w:rPrChange>
        </w:rPr>
        <w:instrText>_</w:instrText>
      </w:r>
      <w:r>
        <w:instrText>or</w:instrText>
      </w:r>
      <w:r w:rsidRPr="00360EB2">
        <w:rPr>
          <w:lang w:val="el-GR"/>
          <w:rPrChange w:id="174" w:author="Author">
            <w:rPr/>
          </w:rPrChange>
        </w:rPr>
        <w:instrText>_</w:instrText>
      </w:r>
      <w:r>
        <w:instrText>form</w:instrText>
      </w:r>
      <w:r w:rsidRPr="00360EB2">
        <w:rPr>
          <w:lang w:val="el-GR"/>
          <w:rPrChange w:id="175" w:author="Author">
            <w:rPr/>
          </w:rPrChange>
        </w:rPr>
        <w:instrText>/2013/03/</w:instrText>
      </w:r>
      <w:r>
        <w:instrText>WC</w:instrText>
      </w:r>
      <w:r w:rsidRPr="00360EB2">
        <w:rPr>
          <w:lang w:val="el-GR"/>
          <w:rPrChange w:id="176" w:author="Author">
            <w:rPr/>
          </w:rPrChange>
        </w:rPr>
        <w:instrText>500139752.</w:instrText>
      </w:r>
      <w:r>
        <w:instrText>doc</w:instrText>
      </w:r>
      <w:r w:rsidRPr="00360EB2">
        <w:rPr>
          <w:lang w:val="el-GR"/>
          <w:rPrChange w:id="177" w:author="Author">
            <w:rPr/>
          </w:rPrChange>
        </w:rPr>
        <w:instrText>"</w:instrText>
      </w:r>
      <w:r>
        <w:fldChar w:fldCharType="separate"/>
      </w:r>
      <w:r w:rsidRPr="00565AC9">
        <w:rPr>
          <w:color w:val="0000FF"/>
          <w:shd w:val="clear" w:color="auto" w:fill="D9D9D9" w:themeFill="background1" w:themeFillShade="D9"/>
          <w:lang w:val="el-GR"/>
        </w:rPr>
        <w:t>Παράρτημα V</w:t>
      </w:r>
      <w:r>
        <w:fldChar w:fldCharType="end"/>
      </w:r>
      <w:r w:rsidRPr="00565AC9">
        <w:rPr>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9E75C52" w14:textId="59A25D67" w:rsidR="00FE2E82" w:rsidRDefault="00FE2E82" w:rsidP="00FE2E82">
      <w:pPr>
        <w:numPr>
          <w:ilvl w:val="12"/>
          <w:numId w:val="0"/>
        </w:numPr>
        <w:tabs>
          <w:tab w:val="clear" w:pos="567"/>
        </w:tabs>
        <w:spacing w:line="240" w:lineRule="auto"/>
        <w:ind w:right="-2"/>
        <w:rPr>
          <w:szCs w:val="22"/>
          <w:lang w:val="el-GR"/>
        </w:rPr>
      </w:pPr>
    </w:p>
    <w:p w14:paraId="44E617E0" w14:textId="77777777" w:rsidR="00962822" w:rsidRPr="00565AC9" w:rsidRDefault="00962822" w:rsidP="00FE2E82">
      <w:pPr>
        <w:numPr>
          <w:ilvl w:val="12"/>
          <w:numId w:val="0"/>
        </w:numPr>
        <w:tabs>
          <w:tab w:val="clear" w:pos="567"/>
        </w:tabs>
        <w:spacing w:line="240" w:lineRule="auto"/>
        <w:ind w:right="-2"/>
        <w:rPr>
          <w:szCs w:val="22"/>
          <w:lang w:val="el-GR"/>
        </w:rPr>
      </w:pPr>
    </w:p>
    <w:p w14:paraId="1BCDA270" w14:textId="77777777" w:rsidR="00FE2E82" w:rsidRPr="00565AC9" w:rsidRDefault="00FE2E82" w:rsidP="00FE2E82">
      <w:pPr>
        <w:numPr>
          <w:ilvl w:val="12"/>
          <w:numId w:val="0"/>
        </w:numPr>
        <w:tabs>
          <w:tab w:val="clear" w:pos="567"/>
        </w:tabs>
        <w:spacing w:line="240" w:lineRule="auto"/>
        <w:ind w:left="567" w:right="-2" w:hanging="567"/>
        <w:rPr>
          <w:b/>
          <w:szCs w:val="22"/>
          <w:lang w:val="el-GR"/>
        </w:rPr>
      </w:pPr>
      <w:r w:rsidRPr="00565AC9">
        <w:rPr>
          <w:b/>
          <w:lang w:val="el-GR"/>
        </w:rPr>
        <w:t>5.</w:t>
      </w:r>
      <w:r w:rsidRPr="00565AC9">
        <w:rPr>
          <w:b/>
          <w:lang w:val="el-GR"/>
        </w:rPr>
        <w:tab/>
        <w:t>Πώς να φυλάσσετε το Triumeq</w:t>
      </w:r>
    </w:p>
    <w:p w14:paraId="3ADD64B3" w14:textId="77777777" w:rsidR="00FE2E82" w:rsidRPr="00565AC9" w:rsidRDefault="00FE2E82" w:rsidP="00FE2E82">
      <w:pPr>
        <w:numPr>
          <w:ilvl w:val="12"/>
          <w:numId w:val="0"/>
        </w:numPr>
        <w:tabs>
          <w:tab w:val="clear" w:pos="567"/>
        </w:tabs>
        <w:spacing w:line="240" w:lineRule="auto"/>
        <w:ind w:right="-2"/>
        <w:rPr>
          <w:szCs w:val="22"/>
          <w:lang w:val="el-GR"/>
        </w:rPr>
      </w:pPr>
    </w:p>
    <w:p w14:paraId="5A6D01D7" w14:textId="77777777" w:rsidR="00FE2E82" w:rsidRPr="00565AC9" w:rsidRDefault="00FE2E82" w:rsidP="00FE2E82">
      <w:pPr>
        <w:numPr>
          <w:ilvl w:val="12"/>
          <w:numId w:val="0"/>
        </w:numPr>
        <w:tabs>
          <w:tab w:val="clear" w:pos="567"/>
        </w:tabs>
        <w:spacing w:line="240" w:lineRule="auto"/>
        <w:ind w:right="-2"/>
        <w:rPr>
          <w:szCs w:val="22"/>
          <w:lang w:val="el-GR"/>
        </w:rPr>
      </w:pPr>
      <w:r w:rsidRPr="00565AC9">
        <w:rPr>
          <w:lang w:val="el-GR"/>
        </w:rPr>
        <w:t>Το φάρμακο αυτό πρέπει να φυλάσσεται σε μέρη που δεν το βλέπουν και δεν το φθάνουν τα παιδιά.</w:t>
      </w:r>
    </w:p>
    <w:p w14:paraId="22EC74A4" w14:textId="77777777" w:rsidR="00FE2E82" w:rsidRPr="00565AC9" w:rsidRDefault="00FE2E82" w:rsidP="00FE2E82">
      <w:pPr>
        <w:numPr>
          <w:ilvl w:val="12"/>
          <w:numId w:val="0"/>
        </w:numPr>
        <w:tabs>
          <w:tab w:val="clear" w:pos="567"/>
        </w:tabs>
        <w:spacing w:line="240" w:lineRule="auto"/>
        <w:ind w:right="-2"/>
        <w:rPr>
          <w:szCs w:val="22"/>
          <w:lang w:val="el-GR"/>
        </w:rPr>
      </w:pPr>
    </w:p>
    <w:p w14:paraId="644381C1" w14:textId="77777777" w:rsidR="00FE2E82" w:rsidRPr="00565AC9" w:rsidRDefault="00FE2E82" w:rsidP="00FE2E82">
      <w:pPr>
        <w:numPr>
          <w:ilvl w:val="12"/>
          <w:numId w:val="0"/>
        </w:numPr>
        <w:tabs>
          <w:tab w:val="clear" w:pos="567"/>
          <w:tab w:val="left" w:pos="720"/>
        </w:tabs>
        <w:spacing w:line="240" w:lineRule="auto"/>
        <w:ind w:right="-2"/>
        <w:rPr>
          <w:szCs w:val="22"/>
          <w:lang w:val="el-GR"/>
        </w:rPr>
      </w:pPr>
      <w:r w:rsidRPr="00565AC9">
        <w:rPr>
          <w:lang w:val="el-GR"/>
        </w:rPr>
        <w:t>Να μη χρησιμοποιείτε αυτό το φάρμακο μετά την ημερομηνία λήξης που αναφέρεται στο κουτί και στην ετικέτα της φιάλης μετά τη «ΛΗΞΗ». Η ημερομηνία λήξης είναι η τελευταία ημέρα του μήνα που αναφέρεται εκεί.</w:t>
      </w:r>
    </w:p>
    <w:p w14:paraId="0CD5C293" w14:textId="77777777" w:rsidR="00FE2E82" w:rsidRPr="00565AC9" w:rsidRDefault="00FE2E82" w:rsidP="00FE2E82">
      <w:pPr>
        <w:numPr>
          <w:ilvl w:val="12"/>
          <w:numId w:val="0"/>
        </w:numPr>
        <w:tabs>
          <w:tab w:val="clear" w:pos="567"/>
        </w:tabs>
        <w:spacing w:line="240" w:lineRule="auto"/>
        <w:ind w:right="-2"/>
        <w:rPr>
          <w:szCs w:val="22"/>
          <w:lang w:val="el-GR"/>
        </w:rPr>
      </w:pPr>
    </w:p>
    <w:p w14:paraId="7F9645BC" w14:textId="77777777" w:rsidR="00FE2E82" w:rsidRPr="00565AC9" w:rsidRDefault="00FE2E82" w:rsidP="00FE2E82">
      <w:pPr>
        <w:numPr>
          <w:ilvl w:val="12"/>
          <w:numId w:val="0"/>
        </w:numPr>
        <w:tabs>
          <w:tab w:val="clear" w:pos="567"/>
        </w:tabs>
        <w:spacing w:line="240" w:lineRule="auto"/>
        <w:ind w:right="-2"/>
        <w:rPr>
          <w:szCs w:val="22"/>
          <w:lang w:val="el-GR"/>
        </w:rPr>
      </w:pPr>
    </w:p>
    <w:p w14:paraId="42FE3050" w14:textId="77777777" w:rsidR="00FE2E82" w:rsidRPr="00565AC9" w:rsidRDefault="00FE2E82" w:rsidP="00FE2E82">
      <w:pPr>
        <w:suppressLineNumbers/>
        <w:tabs>
          <w:tab w:val="clear" w:pos="567"/>
          <w:tab w:val="left" w:pos="0"/>
        </w:tabs>
        <w:outlineLvl w:val="0"/>
        <w:rPr>
          <w:szCs w:val="22"/>
          <w:lang w:val="el-GR"/>
        </w:rPr>
      </w:pPr>
      <w:r w:rsidRPr="00565AC9">
        <w:rPr>
          <w:lang w:val="el-GR"/>
        </w:rPr>
        <w:t xml:space="preserve">Να φυλάσσεται στον αρχικό περιέκτη ώστε να προστατεύεται από την υγρασία. Διατηρείτε τη φιάλη ερμητικά κλειστή. Μην αφαιρείτε το αφυγραντικό. Μην καταπίνετε το αφυγραντικό. </w:t>
      </w:r>
      <w:r w:rsidRPr="00565AC9">
        <w:rPr>
          <w:lang w:val="el-GR"/>
        </w:rPr>
        <w:fldChar w:fldCharType="begin"/>
      </w:r>
      <w:r w:rsidRPr="00565AC9">
        <w:rPr>
          <w:lang w:val="el-GR"/>
        </w:rPr>
        <w:instrText xml:space="preserve"> DOCVARIABLE vault_nd_3904ada1-70da-4025-9c79-a25bf24af009 \* MERGEFORMAT </w:instrText>
      </w:r>
      <w:r w:rsidRPr="00565AC9">
        <w:rPr>
          <w:lang w:val="el-GR"/>
        </w:rPr>
        <w:fldChar w:fldCharType="separate"/>
      </w:r>
      <w:r w:rsidRPr="00565AC9">
        <w:rPr>
          <w:lang w:val="el-GR"/>
        </w:rPr>
        <w:t xml:space="preserve"> </w:t>
      </w:r>
      <w:r w:rsidRPr="00565AC9">
        <w:rPr>
          <w:lang w:val="el-GR"/>
        </w:rPr>
        <w:fldChar w:fldCharType="end"/>
      </w:r>
    </w:p>
    <w:p w14:paraId="2C904002" w14:textId="77777777" w:rsidR="00FE2E82" w:rsidRPr="00565AC9" w:rsidRDefault="00FE2E82" w:rsidP="00FE2E82">
      <w:pPr>
        <w:suppressLineNumbers/>
        <w:tabs>
          <w:tab w:val="clear" w:pos="567"/>
          <w:tab w:val="left" w:pos="0"/>
        </w:tabs>
        <w:outlineLvl w:val="0"/>
        <w:rPr>
          <w:szCs w:val="22"/>
          <w:lang w:val="el-GR"/>
        </w:rPr>
      </w:pPr>
    </w:p>
    <w:p w14:paraId="34F4697D" w14:textId="77777777" w:rsidR="00FE2E82" w:rsidRPr="00565AC9" w:rsidRDefault="00FE2E82" w:rsidP="00FE2E82">
      <w:pPr>
        <w:suppressLineNumbers/>
        <w:tabs>
          <w:tab w:val="clear" w:pos="567"/>
          <w:tab w:val="left" w:pos="0"/>
        </w:tabs>
        <w:outlineLvl w:val="0"/>
        <w:rPr>
          <w:iCs/>
          <w:szCs w:val="22"/>
          <w:lang w:val="el-GR"/>
        </w:rPr>
      </w:pPr>
      <w:r w:rsidRPr="00565AC9">
        <w:rPr>
          <w:lang w:val="el-GR"/>
        </w:rPr>
        <w:t>Δεν απαιτούνται ειδικές συνθήκες φύλαξης γι' αυτό το φάρμακο.</w:t>
      </w:r>
      <w:r w:rsidRPr="00565AC9">
        <w:rPr>
          <w:lang w:val="el-GR"/>
        </w:rPr>
        <w:fldChar w:fldCharType="begin"/>
      </w:r>
      <w:r w:rsidRPr="00565AC9">
        <w:rPr>
          <w:lang w:val="el-GR"/>
        </w:rPr>
        <w:instrText xml:space="preserve"> DOCVARIABLE vault_nd_2b1c890a-f750-40c2-babc-32015b4cbc5a \* MERGEFORMAT </w:instrText>
      </w:r>
      <w:r w:rsidRPr="00565AC9">
        <w:rPr>
          <w:lang w:val="el-GR"/>
        </w:rPr>
        <w:fldChar w:fldCharType="separate"/>
      </w:r>
      <w:r w:rsidRPr="00565AC9">
        <w:rPr>
          <w:lang w:val="el-GR"/>
        </w:rPr>
        <w:t xml:space="preserve"> </w:t>
      </w:r>
      <w:r w:rsidRPr="00565AC9">
        <w:rPr>
          <w:lang w:val="el-GR"/>
        </w:rPr>
        <w:fldChar w:fldCharType="end"/>
      </w:r>
    </w:p>
    <w:p w14:paraId="1F7FB54E" w14:textId="77777777" w:rsidR="00FE2E82" w:rsidRPr="00565AC9" w:rsidRDefault="00FE2E82" w:rsidP="00FE2E82">
      <w:pPr>
        <w:suppressLineNumbers/>
        <w:tabs>
          <w:tab w:val="clear" w:pos="567"/>
          <w:tab w:val="left" w:pos="0"/>
        </w:tabs>
        <w:outlineLvl w:val="0"/>
        <w:rPr>
          <w:szCs w:val="22"/>
          <w:lang w:val="el-GR"/>
        </w:rPr>
      </w:pPr>
    </w:p>
    <w:p w14:paraId="015B4376" w14:textId="77777777" w:rsidR="00FE2E82" w:rsidRPr="00565AC9" w:rsidRDefault="00FE2E82" w:rsidP="00FE2E82">
      <w:pPr>
        <w:numPr>
          <w:ilvl w:val="12"/>
          <w:numId w:val="0"/>
        </w:numPr>
        <w:tabs>
          <w:tab w:val="clear" w:pos="567"/>
        </w:tabs>
        <w:spacing w:line="240" w:lineRule="auto"/>
        <w:ind w:right="-2"/>
        <w:rPr>
          <w:i/>
          <w:iCs/>
          <w:szCs w:val="22"/>
          <w:lang w:val="el-GR"/>
        </w:rPr>
      </w:pPr>
      <w:r w:rsidRPr="00565AC9">
        <w:rPr>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537BC58" w14:textId="4A2ED5F3" w:rsidR="00FE2E82" w:rsidRDefault="00FE2E82" w:rsidP="00FE2E82">
      <w:pPr>
        <w:numPr>
          <w:ilvl w:val="12"/>
          <w:numId w:val="0"/>
        </w:numPr>
        <w:tabs>
          <w:tab w:val="clear" w:pos="567"/>
        </w:tabs>
        <w:spacing w:line="240" w:lineRule="auto"/>
        <w:ind w:right="-2"/>
        <w:rPr>
          <w:szCs w:val="22"/>
          <w:lang w:val="el-GR"/>
        </w:rPr>
      </w:pPr>
    </w:p>
    <w:p w14:paraId="01D2A27F" w14:textId="77777777" w:rsidR="00962822" w:rsidRPr="00565AC9" w:rsidRDefault="00962822" w:rsidP="00FE2E82">
      <w:pPr>
        <w:numPr>
          <w:ilvl w:val="12"/>
          <w:numId w:val="0"/>
        </w:numPr>
        <w:tabs>
          <w:tab w:val="clear" w:pos="567"/>
        </w:tabs>
        <w:spacing w:line="240" w:lineRule="auto"/>
        <w:ind w:right="-2"/>
        <w:rPr>
          <w:szCs w:val="22"/>
          <w:lang w:val="el-GR"/>
        </w:rPr>
      </w:pPr>
    </w:p>
    <w:p w14:paraId="66413177" w14:textId="77777777" w:rsidR="00FE2E82" w:rsidRPr="00565AC9" w:rsidRDefault="00FE2E82" w:rsidP="00FE2E82">
      <w:pPr>
        <w:numPr>
          <w:ilvl w:val="12"/>
          <w:numId w:val="0"/>
        </w:numPr>
        <w:spacing w:line="240" w:lineRule="auto"/>
        <w:ind w:right="-2"/>
        <w:rPr>
          <w:b/>
          <w:szCs w:val="22"/>
          <w:lang w:val="el-GR"/>
        </w:rPr>
      </w:pPr>
      <w:r w:rsidRPr="00565AC9">
        <w:rPr>
          <w:b/>
          <w:lang w:val="el-GR"/>
        </w:rPr>
        <w:t>6.</w:t>
      </w:r>
      <w:r w:rsidRPr="00565AC9">
        <w:rPr>
          <w:b/>
          <w:lang w:val="el-GR"/>
        </w:rPr>
        <w:tab/>
        <w:t>Περιεχόμενα της συσκευασίας και λοιπές πληροφορίες</w:t>
      </w:r>
    </w:p>
    <w:p w14:paraId="6E13A218" w14:textId="77777777" w:rsidR="00FE2E82" w:rsidRPr="00565AC9" w:rsidRDefault="00FE2E82" w:rsidP="00FE2E82">
      <w:pPr>
        <w:numPr>
          <w:ilvl w:val="12"/>
          <w:numId w:val="0"/>
        </w:numPr>
        <w:tabs>
          <w:tab w:val="clear" w:pos="567"/>
        </w:tabs>
        <w:spacing w:line="240" w:lineRule="auto"/>
        <w:rPr>
          <w:szCs w:val="22"/>
          <w:lang w:val="el-GR"/>
        </w:rPr>
      </w:pPr>
    </w:p>
    <w:p w14:paraId="023E5E9F" w14:textId="77777777" w:rsidR="00FE2E82" w:rsidRPr="00565AC9" w:rsidRDefault="00FE2E82" w:rsidP="00FE2E82">
      <w:pPr>
        <w:numPr>
          <w:ilvl w:val="12"/>
          <w:numId w:val="0"/>
        </w:numPr>
        <w:tabs>
          <w:tab w:val="clear" w:pos="567"/>
        </w:tabs>
        <w:spacing w:line="240" w:lineRule="auto"/>
        <w:ind w:right="-2"/>
        <w:rPr>
          <w:b/>
          <w:bCs/>
          <w:szCs w:val="22"/>
          <w:lang w:val="el-GR"/>
        </w:rPr>
      </w:pPr>
      <w:r w:rsidRPr="00565AC9">
        <w:rPr>
          <w:b/>
          <w:lang w:val="el-GR"/>
        </w:rPr>
        <w:t xml:space="preserve">Τι περιέχει το Triumeq </w:t>
      </w:r>
    </w:p>
    <w:p w14:paraId="2DC09C74" w14:textId="77777777" w:rsidR="00FE2E82" w:rsidRPr="00565AC9" w:rsidRDefault="00FE2E82" w:rsidP="0049477C">
      <w:pPr>
        <w:keepNext/>
        <w:numPr>
          <w:ilvl w:val="0"/>
          <w:numId w:val="18"/>
        </w:numPr>
        <w:tabs>
          <w:tab w:val="clear" w:pos="567"/>
        </w:tabs>
        <w:spacing w:line="240" w:lineRule="auto"/>
        <w:ind w:left="567" w:right="-2" w:hanging="567"/>
        <w:rPr>
          <w:i/>
          <w:iCs/>
          <w:szCs w:val="22"/>
          <w:lang w:val="el-GR"/>
        </w:rPr>
      </w:pPr>
      <w:r w:rsidRPr="00565AC9">
        <w:rPr>
          <w:lang w:val="el-GR"/>
        </w:rPr>
        <w:t>Οι δραστικές ουσίες είναι η ντολουτεγκραβίρη, η αβακαβίρη και η λαμιβουδίνη. Κάθε δισκίο περιέχει νατριούχο ντολουτεγκραβίρη που ισοδυναμεί με 5 mg ντολουτεγκραβίρης, 60 mg αβακαβίρης (ως θειική) και 30 mg λαμιβουδίνης.</w:t>
      </w:r>
    </w:p>
    <w:p w14:paraId="513EEBCD" w14:textId="77777777" w:rsidR="00FE2E82" w:rsidRPr="00565AC9" w:rsidRDefault="00FE2E82" w:rsidP="0049477C">
      <w:pPr>
        <w:numPr>
          <w:ilvl w:val="0"/>
          <w:numId w:val="18"/>
        </w:numPr>
        <w:tabs>
          <w:tab w:val="num" w:pos="0"/>
        </w:tabs>
        <w:ind w:left="567" w:hanging="567"/>
        <w:rPr>
          <w:szCs w:val="22"/>
          <w:lang w:val="el-GR"/>
        </w:rPr>
      </w:pPr>
      <w:r w:rsidRPr="00565AC9">
        <w:rPr>
          <w:color w:val="000000"/>
          <w:lang w:val="el-GR"/>
        </w:rPr>
        <w:t>Τα υπόλοιπα συστατικά είναι ακεσουλφάμη καλιούχος, κροσποβιδόνη, μαννιτόλη (E421), μικροκρυσταλλική κυτταρίνη, ποβιδόνη, πυριτιοποιημένη μικροκρυσταλλική κυτταρίνη (κυτταρίνη, μικροκρυσταλλική, οξείδιο του πυριτίου, κολλοειδές άνυδρο), άμυλο καρβοξυμεθυλιωμένο νατριούχο, νάτριο στεατυλοφουμαρικό, βελτιωτικό γεύσης κρέμα φράουλα, σουκραλόζη, πολυβινυλαλκοόλη-μερικώς υδρολυμένη, πολυαιθυλενογλυκόλη, τάλκης, διοξείδιο του τιτανίου (E171) και κίτρινο οξείδιο του σιδήρου (E172).</w:t>
      </w:r>
    </w:p>
    <w:p w14:paraId="75E90A43" w14:textId="77777777" w:rsidR="00FE2E82" w:rsidRPr="00565AC9" w:rsidRDefault="00FE2E82" w:rsidP="00FE2E82">
      <w:pPr>
        <w:pStyle w:val="ListParagraph"/>
        <w:numPr>
          <w:ilvl w:val="0"/>
          <w:numId w:val="18"/>
        </w:numPr>
        <w:spacing w:line="240" w:lineRule="auto"/>
        <w:ind w:left="567" w:right="-2"/>
        <w:rPr>
          <w:rFonts w:ascii="Times New Roman" w:hAnsi="Times New Roman"/>
          <w:b/>
          <w:lang w:val="el-GR"/>
        </w:rPr>
      </w:pPr>
      <w:r w:rsidRPr="00565AC9">
        <w:rPr>
          <w:rFonts w:ascii="Times New Roman" w:hAnsi="Times New Roman"/>
          <w:lang w:val="el-GR"/>
        </w:rPr>
        <w:t>Το φάρμακο αυτό περιέχει λιγότερα από 1 mmol νατρίου (23 mg) ανά διασπειρόμενο δισκίο, είναι αυτό που ονομάζουμε «ελεύθερο νατρίου».</w:t>
      </w:r>
    </w:p>
    <w:p w14:paraId="083B90AC" w14:textId="77777777" w:rsidR="00FE2E82" w:rsidRPr="00565AC9" w:rsidRDefault="00FE2E82" w:rsidP="00FE2E82">
      <w:pPr>
        <w:numPr>
          <w:ilvl w:val="12"/>
          <w:numId w:val="0"/>
        </w:numPr>
        <w:tabs>
          <w:tab w:val="clear" w:pos="567"/>
        </w:tabs>
        <w:spacing w:line="240" w:lineRule="auto"/>
        <w:ind w:right="-2"/>
        <w:rPr>
          <w:b/>
          <w:bCs/>
          <w:szCs w:val="22"/>
          <w:lang w:val="el-GR"/>
        </w:rPr>
      </w:pPr>
      <w:r w:rsidRPr="00565AC9">
        <w:rPr>
          <w:b/>
          <w:lang w:val="el-GR"/>
        </w:rPr>
        <w:t>Εμφάνιση του Triumeq και περιεχόμενα της συσκευασίας</w:t>
      </w:r>
    </w:p>
    <w:p w14:paraId="7029D259" w14:textId="77777777" w:rsidR="00FE2E82" w:rsidRPr="00565AC9" w:rsidRDefault="00FE2E82" w:rsidP="00FE2E82">
      <w:pPr>
        <w:rPr>
          <w:szCs w:val="22"/>
          <w:lang w:val="el-GR"/>
        </w:rPr>
      </w:pPr>
      <w:r w:rsidRPr="00565AC9">
        <w:rPr>
          <w:lang w:val="el-GR"/>
        </w:rPr>
        <w:t xml:space="preserve">Τα διασπειρόμενα δισκία Triumeq είναι κίτρινα, αμφίκυρτα, σε σχήμα καψακίου, με χαραγμένη την ένδειξη </w:t>
      </w:r>
      <w:bookmarkStart w:id="178" w:name="_Hlk84340280"/>
      <w:r w:rsidRPr="00565AC9">
        <w:rPr>
          <w:lang w:val="el-GR"/>
        </w:rPr>
        <w:t>«SV WTU»</w:t>
      </w:r>
      <w:bookmarkEnd w:id="178"/>
      <w:r w:rsidRPr="00565AC9">
        <w:rPr>
          <w:lang w:val="el-GR"/>
        </w:rPr>
        <w:t xml:space="preserve"> στη μία πλευρά.</w:t>
      </w:r>
    </w:p>
    <w:p w14:paraId="0F77A58F" w14:textId="77777777" w:rsidR="00FE2E82" w:rsidRPr="00565AC9" w:rsidRDefault="00FE2E82" w:rsidP="00FE2E82">
      <w:pPr>
        <w:numPr>
          <w:ilvl w:val="12"/>
          <w:numId w:val="0"/>
        </w:numPr>
        <w:tabs>
          <w:tab w:val="clear" w:pos="567"/>
        </w:tabs>
        <w:spacing w:line="240" w:lineRule="auto"/>
        <w:rPr>
          <w:szCs w:val="22"/>
          <w:lang w:val="el-GR"/>
        </w:rPr>
      </w:pPr>
      <w:r w:rsidRPr="00565AC9">
        <w:rPr>
          <w:lang w:val="el-GR"/>
        </w:rPr>
        <w:t xml:space="preserve">Τα διασπειρόμενα δισκία παρέχονται σε φιάλες που περιέχουν 90 δισκία.  </w:t>
      </w:r>
    </w:p>
    <w:p w14:paraId="7C1710EC" w14:textId="77777777" w:rsidR="00FE2E82" w:rsidRPr="00565AC9" w:rsidRDefault="00FE2E82" w:rsidP="00FE2E82">
      <w:pPr>
        <w:rPr>
          <w:lang w:val="el-GR"/>
        </w:rPr>
      </w:pPr>
      <w:r w:rsidRPr="00565AC9">
        <w:rPr>
          <w:lang w:val="el-GR"/>
        </w:rPr>
        <w:t xml:space="preserve">Η φιάλη περιέχει αφυγραντικό για τη μείωση της υγρασίας. Μετά το άνοιγμα της φιάλης, διατηρήστε το αφυγραντικό εντός της φιάλης, και μην το αφαιρέσετε. </w:t>
      </w:r>
    </w:p>
    <w:p w14:paraId="1BF133DC" w14:textId="77777777" w:rsidR="00FE2E82" w:rsidRPr="00565AC9" w:rsidRDefault="00FE2E82" w:rsidP="00FE2E82">
      <w:pPr>
        <w:rPr>
          <w:lang w:val="el-GR"/>
        </w:rPr>
      </w:pPr>
      <w:r w:rsidRPr="00565AC9">
        <w:rPr>
          <w:lang w:val="el-GR"/>
        </w:rPr>
        <w:t>Με τη συσκευασία παρέχεται δοσιμετρικό κύπελλο.</w:t>
      </w:r>
    </w:p>
    <w:p w14:paraId="0F5F37CC" w14:textId="77777777" w:rsidR="00FE2E82" w:rsidRPr="00565AC9" w:rsidRDefault="00FE2E82" w:rsidP="00FE2E82">
      <w:pPr>
        <w:numPr>
          <w:ilvl w:val="12"/>
          <w:numId w:val="0"/>
        </w:numPr>
        <w:tabs>
          <w:tab w:val="clear" w:pos="567"/>
        </w:tabs>
        <w:spacing w:line="240" w:lineRule="auto"/>
        <w:ind w:right="-2"/>
        <w:rPr>
          <w:b/>
          <w:bCs/>
          <w:szCs w:val="22"/>
          <w:lang w:val="el-GR"/>
        </w:rPr>
      </w:pPr>
    </w:p>
    <w:p w14:paraId="52EC3B6A" w14:textId="77777777" w:rsidR="00FE2E82" w:rsidRPr="00565AC9" w:rsidRDefault="00FE2E82" w:rsidP="00FE2E82">
      <w:pPr>
        <w:numPr>
          <w:ilvl w:val="12"/>
          <w:numId w:val="0"/>
        </w:numPr>
        <w:tabs>
          <w:tab w:val="clear" w:pos="567"/>
        </w:tabs>
        <w:spacing w:line="240" w:lineRule="auto"/>
        <w:ind w:right="-2"/>
        <w:rPr>
          <w:b/>
          <w:bCs/>
          <w:szCs w:val="22"/>
          <w:lang w:val="el-GR"/>
        </w:rPr>
      </w:pPr>
      <w:r w:rsidRPr="00565AC9">
        <w:rPr>
          <w:b/>
          <w:lang w:val="el-GR"/>
        </w:rPr>
        <w:lastRenderedPageBreak/>
        <w:t>Κάτοχος Άδειας Κυκλοφορίας</w:t>
      </w:r>
    </w:p>
    <w:p w14:paraId="4BB03516" w14:textId="77777777" w:rsidR="00FE2E82" w:rsidRPr="00565AC9" w:rsidRDefault="00FE2E82" w:rsidP="00FE2E82">
      <w:pPr>
        <w:tabs>
          <w:tab w:val="clear" w:pos="567"/>
        </w:tabs>
        <w:spacing w:line="240" w:lineRule="auto"/>
        <w:rPr>
          <w:szCs w:val="22"/>
          <w:lang w:val="el-GR"/>
        </w:rPr>
      </w:pPr>
      <w:r w:rsidRPr="00565AC9">
        <w:rPr>
          <w:lang w:val="el-GR"/>
        </w:rPr>
        <w:t>ViiV Healthcare BV, Van Asch van Wijckstraat 55H, 3811 LP Amersfoort, Ολλανδία.</w:t>
      </w:r>
    </w:p>
    <w:p w14:paraId="41F17631" w14:textId="77777777" w:rsidR="00FE2E82" w:rsidRPr="00565AC9" w:rsidRDefault="00FE2E82" w:rsidP="00FE2E82">
      <w:pPr>
        <w:tabs>
          <w:tab w:val="clear" w:pos="567"/>
        </w:tabs>
        <w:spacing w:line="240" w:lineRule="auto"/>
        <w:rPr>
          <w:szCs w:val="22"/>
          <w:lang w:val="el-GR"/>
        </w:rPr>
      </w:pPr>
    </w:p>
    <w:p w14:paraId="67501089" w14:textId="77777777" w:rsidR="00FE2E82" w:rsidRPr="00565AC9" w:rsidRDefault="00FE2E82" w:rsidP="00FE2E82">
      <w:pPr>
        <w:tabs>
          <w:tab w:val="clear" w:pos="567"/>
        </w:tabs>
        <w:spacing w:line="240" w:lineRule="auto"/>
        <w:rPr>
          <w:szCs w:val="22"/>
          <w:lang w:val="el-GR"/>
        </w:rPr>
      </w:pPr>
      <w:r w:rsidRPr="00565AC9">
        <w:rPr>
          <w:b/>
          <w:lang w:val="el-GR"/>
        </w:rPr>
        <w:t>Παρασκευαστής</w:t>
      </w:r>
      <w:r w:rsidRPr="00565AC9">
        <w:rPr>
          <w:lang w:val="el-GR"/>
        </w:rPr>
        <w:t xml:space="preserve"> </w:t>
      </w:r>
    </w:p>
    <w:p w14:paraId="059756B4" w14:textId="77777777" w:rsidR="00FE2E82" w:rsidRPr="001A5EFA" w:rsidRDefault="00FE2E82" w:rsidP="00FE2E82">
      <w:pPr>
        <w:tabs>
          <w:tab w:val="clear" w:pos="567"/>
        </w:tabs>
        <w:spacing w:line="240" w:lineRule="auto"/>
        <w:rPr>
          <w:szCs w:val="22"/>
          <w:lang w:val="it-IT"/>
        </w:rPr>
      </w:pPr>
      <w:r w:rsidRPr="00565AC9">
        <w:rPr>
          <w:lang w:val="el-GR"/>
        </w:rPr>
        <w:t xml:space="preserve">Glaxo Wellcome, S.A., Avda. </w:t>
      </w:r>
      <w:r w:rsidRPr="001A5EFA">
        <w:rPr>
          <w:lang w:val="it-IT"/>
        </w:rPr>
        <w:t xml:space="preserve">Extremadura 3, 09400 Aranda De Duero, Burgos, </w:t>
      </w:r>
      <w:r w:rsidRPr="00565AC9">
        <w:rPr>
          <w:lang w:val="el-GR"/>
        </w:rPr>
        <w:t>Ισπανία</w:t>
      </w:r>
    </w:p>
    <w:p w14:paraId="19E5DF54" w14:textId="77777777" w:rsidR="00FE2E82" w:rsidRPr="001A5EFA" w:rsidRDefault="00FE2E82" w:rsidP="00FE2E82">
      <w:pPr>
        <w:numPr>
          <w:ilvl w:val="12"/>
          <w:numId w:val="0"/>
        </w:numPr>
        <w:tabs>
          <w:tab w:val="clear" w:pos="567"/>
        </w:tabs>
        <w:spacing w:line="240" w:lineRule="auto"/>
        <w:ind w:right="-2"/>
        <w:rPr>
          <w:szCs w:val="22"/>
          <w:lang w:val="it-IT"/>
        </w:rPr>
      </w:pPr>
    </w:p>
    <w:p w14:paraId="22B56C3D" w14:textId="77777777" w:rsidR="00FE2E82" w:rsidRPr="00565AC9" w:rsidRDefault="00FE2E82" w:rsidP="00FE2E82">
      <w:pPr>
        <w:numPr>
          <w:ilvl w:val="12"/>
          <w:numId w:val="0"/>
        </w:numPr>
        <w:tabs>
          <w:tab w:val="clear" w:pos="567"/>
        </w:tabs>
        <w:spacing w:line="240" w:lineRule="auto"/>
        <w:ind w:right="-2"/>
        <w:rPr>
          <w:szCs w:val="22"/>
          <w:lang w:val="el-GR"/>
        </w:rPr>
      </w:pPr>
      <w:r w:rsidRPr="00565AC9">
        <w:rPr>
          <w:lang w:val="el-GR"/>
        </w:rPr>
        <w:t>Για οποιαδήποτε πληροφορία σχετικά με το παρόν φαρμακευτικό προϊόν, παρακαλείσθε να απευθυνθείτε στον τοπικό αντιπρόσωπο του Κατόχου της Άδειας Κυκλοφορίας:</w:t>
      </w:r>
    </w:p>
    <w:p w14:paraId="25062805" w14:textId="77777777" w:rsidR="00FE2E82" w:rsidRPr="00565AC9" w:rsidRDefault="00FE2E82" w:rsidP="00FE2E82">
      <w:pPr>
        <w:numPr>
          <w:ilvl w:val="12"/>
          <w:numId w:val="0"/>
        </w:numPr>
        <w:tabs>
          <w:tab w:val="clear" w:pos="567"/>
        </w:tabs>
        <w:spacing w:line="240" w:lineRule="auto"/>
        <w:ind w:right="-2"/>
        <w:rPr>
          <w:szCs w:val="22"/>
          <w:lang w:val="el-GR"/>
        </w:rPr>
      </w:pPr>
    </w:p>
    <w:tbl>
      <w:tblPr>
        <w:tblW w:w="9288" w:type="dxa"/>
        <w:tblLayout w:type="fixed"/>
        <w:tblLook w:val="0000" w:firstRow="0" w:lastRow="0" w:firstColumn="0" w:lastColumn="0" w:noHBand="0" w:noVBand="0"/>
      </w:tblPr>
      <w:tblGrid>
        <w:gridCol w:w="4644"/>
        <w:gridCol w:w="4644"/>
      </w:tblGrid>
      <w:tr w:rsidR="00FE2E82" w:rsidRPr="00565AC9" w14:paraId="133411DB" w14:textId="77777777" w:rsidTr="00415F35">
        <w:tc>
          <w:tcPr>
            <w:tcW w:w="4644" w:type="dxa"/>
          </w:tcPr>
          <w:p w14:paraId="783A02B5" w14:textId="77777777" w:rsidR="00FE2E82" w:rsidRPr="001A5EFA" w:rsidRDefault="00FE2E82" w:rsidP="00415F35">
            <w:pPr>
              <w:rPr>
                <w:b/>
                <w:snapToGrid w:val="0"/>
              </w:rPr>
            </w:pPr>
            <w:proofErr w:type="spellStart"/>
            <w:r w:rsidRPr="0049477C">
              <w:rPr>
                <w:b/>
                <w:lang w:val="en-US"/>
              </w:rPr>
              <w:t>Belgi</w:t>
            </w:r>
            <w:proofErr w:type="spellEnd"/>
            <w:r w:rsidRPr="001A5EFA">
              <w:rPr>
                <w:b/>
              </w:rPr>
              <w:t>ë/</w:t>
            </w:r>
            <w:r w:rsidRPr="0049477C">
              <w:rPr>
                <w:b/>
                <w:lang w:val="en-US"/>
              </w:rPr>
              <w:t>Belgique</w:t>
            </w:r>
            <w:r w:rsidRPr="001A5EFA">
              <w:rPr>
                <w:b/>
              </w:rPr>
              <w:t>/</w:t>
            </w:r>
            <w:proofErr w:type="spellStart"/>
            <w:r w:rsidRPr="0049477C">
              <w:rPr>
                <w:b/>
                <w:lang w:val="en-US"/>
              </w:rPr>
              <w:t>Belgien</w:t>
            </w:r>
            <w:proofErr w:type="spellEnd"/>
          </w:p>
          <w:p w14:paraId="6486D11D" w14:textId="77777777" w:rsidR="00FE2E82" w:rsidRPr="001A5EFA" w:rsidRDefault="00FE2E82" w:rsidP="00415F35">
            <w:pPr>
              <w:spacing w:line="240" w:lineRule="atLeast"/>
              <w:rPr>
                <w:color w:val="000000"/>
              </w:rPr>
            </w:pPr>
            <w:r w:rsidRPr="0049477C">
              <w:rPr>
                <w:color w:val="000000"/>
                <w:lang w:val="en-US"/>
              </w:rPr>
              <w:t>ViiV</w:t>
            </w:r>
            <w:r w:rsidRPr="001A5EFA">
              <w:rPr>
                <w:color w:val="000000"/>
              </w:rPr>
              <w:t xml:space="preserve"> </w:t>
            </w:r>
            <w:r w:rsidRPr="0049477C">
              <w:rPr>
                <w:color w:val="000000"/>
                <w:lang w:val="en-US"/>
              </w:rPr>
              <w:t>Healthcare</w:t>
            </w:r>
            <w:r w:rsidRPr="001A5EFA">
              <w:rPr>
                <w:color w:val="000000"/>
              </w:rPr>
              <w:t xml:space="preserve"> </w:t>
            </w:r>
            <w:proofErr w:type="spellStart"/>
            <w:r w:rsidRPr="0049477C">
              <w:rPr>
                <w:color w:val="000000"/>
                <w:lang w:val="en-US"/>
              </w:rPr>
              <w:t>srl</w:t>
            </w:r>
            <w:proofErr w:type="spellEnd"/>
            <w:r w:rsidRPr="001A5EFA">
              <w:rPr>
                <w:color w:val="000000"/>
              </w:rPr>
              <w:t>/</w:t>
            </w:r>
            <w:proofErr w:type="spellStart"/>
            <w:r w:rsidRPr="0049477C">
              <w:rPr>
                <w:color w:val="000000"/>
                <w:lang w:val="en-US"/>
              </w:rPr>
              <w:t>bv</w:t>
            </w:r>
            <w:proofErr w:type="spellEnd"/>
            <w:r w:rsidRPr="001A5EFA">
              <w:rPr>
                <w:color w:val="000000"/>
              </w:rPr>
              <w:t xml:space="preserve"> </w:t>
            </w:r>
          </w:p>
          <w:p w14:paraId="23112D03" w14:textId="77777777" w:rsidR="00FE2E82" w:rsidRPr="00565AC9" w:rsidRDefault="00FE2E82" w:rsidP="00415F35">
            <w:pPr>
              <w:spacing w:line="240" w:lineRule="atLeast"/>
              <w:rPr>
                <w:snapToGrid w:val="0"/>
                <w:lang w:val="el-GR"/>
              </w:rPr>
            </w:pPr>
            <w:r w:rsidRPr="00565AC9">
              <w:rPr>
                <w:lang w:val="el-GR"/>
              </w:rPr>
              <w:t xml:space="preserve">Tél/Tel: </w:t>
            </w:r>
            <w:r w:rsidRPr="00565AC9">
              <w:rPr>
                <w:snapToGrid w:val="0"/>
                <w:lang w:val="el-GR"/>
              </w:rPr>
              <w:t>+ 32 (0) 10 85 65 00</w:t>
            </w:r>
          </w:p>
        </w:tc>
        <w:tc>
          <w:tcPr>
            <w:tcW w:w="4644" w:type="dxa"/>
          </w:tcPr>
          <w:p w14:paraId="64F8A002" w14:textId="77777777" w:rsidR="00FE2E82" w:rsidRPr="0049477C" w:rsidRDefault="00FE2E82" w:rsidP="00415F35">
            <w:pPr>
              <w:rPr>
                <w:b/>
                <w:lang w:val="en-US"/>
              </w:rPr>
            </w:pPr>
            <w:r w:rsidRPr="0049477C">
              <w:rPr>
                <w:b/>
                <w:lang w:val="en-US"/>
              </w:rPr>
              <w:t>Lietuva</w:t>
            </w:r>
          </w:p>
          <w:p w14:paraId="311F575A" w14:textId="77777777" w:rsidR="00FE2E82" w:rsidRPr="0049477C" w:rsidRDefault="00FE2E82" w:rsidP="00415F35">
            <w:pPr>
              <w:rPr>
                <w:snapToGrid w:val="0"/>
                <w:lang w:val="en-US"/>
              </w:rPr>
            </w:pPr>
            <w:r w:rsidRPr="0049477C">
              <w:rPr>
                <w:lang w:val="en-US"/>
              </w:rPr>
              <w:t>ViiV Healthcare BV</w:t>
            </w:r>
            <w:r w:rsidRPr="0049477C">
              <w:rPr>
                <w:snapToGrid w:val="0"/>
                <w:lang w:val="en-US"/>
              </w:rPr>
              <w:t xml:space="preserve"> </w:t>
            </w:r>
          </w:p>
          <w:p w14:paraId="1A66DD62" w14:textId="77777777" w:rsidR="00FE2E82" w:rsidRPr="0049477C" w:rsidRDefault="00FE2E82" w:rsidP="00415F35">
            <w:pPr>
              <w:rPr>
                <w:lang w:val="en-US"/>
              </w:rPr>
            </w:pPr>
            <w:r w:rsidRPr="0049477C">
              <w:rPr>
                <w:snapToGrid w:val="0"/>
                <w:lang w:val="en-US"/>
              </w:rPr>
              <w:t>Tel: + 370 80000334</w:t>
            </w:r>
          </w:p>
          <w:p w14:paraId="7747A93A" w14:textId="77777777" w:rsidR="00FE2E82" w:rsidRPr="0049477C" w:rsidRDefault="00FE2E82" w:rsidP="00415F35">
            <w:pPr>
              <w:rPr>
                <w:snapToGrid w:val="0"/>
                <w:lang w:val="en-US"/>
              </w:rPr>
            </w:pPr>
          </w:p>
        </w:tc>
      </w:tr>
      <w:tr w:rsidR="00FE2E82" w:rsidRPr="00565AC9" w14:paraId="63F41C56" w14:textId="77777777" w:rsidTr="00415F35">
        <w:tc>
          <w:tcPr>
            <w:tcW w:w="4644" w:type="dxa"/>
          </w:tcPr>
          <w:p w14:paraId="4F9DB4BB" w14:textId="77777777" w:rsidR="00FE2E82" w:rsidRPr="0049477C" w:rsidRDefault="00FE2E82" w:rsidP="00415F35">
            <w:pPr>
              <w:autoSpaceDE w:val="0"/>
              <w:autoSpaceDN w:val="0"/>
              <w:adjustRightInd w:val="0"/>
              <w:rPr>
                <w:b/>
                <w:bCs/>
                <w:lang w:val="en-US"/>
              </w:rPr>
            </w:pPr>
            <w:r w:rsidRPr="00565AC9">
              <w:rPr>
                <w:b/>
                <w:lang w:val="el-GR"/>
              </w:rPr>
              <w:t>България</w:t>
            </w:r>
          </w:p>
          <w:p w14:paraId="702B5048" w14:textId="77777777" w:rsidR="00FE2E82" w:rsidRPr="0049477C" w:rsidRDefault="00FE2E82" w:rsidP="00415F35">
            <w:pPr>
              <w:autoSpaceDE w:val="0"/>
              <w:autoSpaceDN w:val="0"/>
              <w:adjustRightInd w:val="0"/>
              <w:rPr>
                <w:color w:val="000000"/>
                <w:lang w:val="en-US"/>
              </w:rPr>
            </w:pPr>
            <w:r w:rsidRPr="0049477C">
              <w:rPr>
                <w:lang w:val="en-US"/>
              </w:rPr>
              <w:t>ViiV Healthcare BV</w:t>
            </w:r>
            <w:r w:rsidRPr="0049477C">
              <w:rPr>
                <w:color w:val="000000"/>
                <w:lang w:val="en-US"/>
              </w:rPr>
              <w:t xml:space="preserve"> </w:t>
            </w:r>
          </w:p>
          <w:p w14:paraId="48B3DF01" w14:textId="77777777" w:rsidR="00FE2E82" w:rsidRPr="0049477C" w:rsidRDefault="00FE2E82" w:rsidP="00415F35">
            <w:pPr>
              <w:autoSpaceDE w:val="0"/>
              <w:autoSpaceDN w:val="0"/>
              <w:adjustRightInd w:val="0"/>
              <w:rPr>
                <w:lang w:val="en-US"/>
              </w:rPr>
            </w:pPr>
            <w:proofErr w:type="spellStart"/>
            <w:r w:rsidRPr="0049477C">
              <w:rPr>
                <w:lang w:val="en-US"/>
              </w:rPr>
              <w:t>Te</w:t>
            </w:r>
            <w:proofErr w:type="spellEnd"/>
            <w:r w:rsidRPr="00565AC9">
              <w:rPr>
                <w:lang w:val="el-GR"/>
              </w:rPr>
              <w:t>л</w:t>
            </w:r>
            <w:r w:rsidRPr="0049477C">
              <w:rPr>
                <w:lang w:val="en-US"/>
              </w:rPr>
              <w:t xml:space="preserve">.: + </w:t>
            </w:r>
            <w:r w:rsidRPr="0049477C">
              <w:rPr>
                <w:color w:val="000000"/>
                <w:lang w:val="en-US"/>
              </w:rPr>
              <w:t>359 80018205</w:t>
            </w:r>
          </w:p>
          <w:p w14:paraId="377F0527" w14:textId="77777777" w:rsidR="00FE2E82" w:rsidRPr="0049477C" w:rsidRDefault="00FE2E82" w:rsidP="00415F35">
            <w:pPr>
              <w:autoSpaceDE w:val="0"/>
              <w:autoSpaceDN w:val="0"/>
              <w:adjustRightInd w:val="0"/>
              <w:rPr>
                <w:snapToGrid w:val="0"/>
                <w:lang w:val="en-US"/>
              </w:rPr>
            </w:pPr>
          </w:p>
        </w:tc>
        <w:tc>
          <w:tcPr>
            <w:tcW w:w="4644" w:type="dxa"/>
          </w:tcPr>
          <w:p w14:paraId="1EF57034" w14:textId="77777777" w:rsidR="00FE2E82" w:rsidRPr="00903603" w:rsidRDefault="00FE2E82" w:rsidP="00415F35">
            <w:pPr>
              <w:rPr>
                <w:b/>
                <w:snapToGrid w:val="0"/>
                <w:lang w:val="de-DE"/>
              </w:rPr>
            </w:pPr>
            <w:r w:rsidRPr="00903603">
              <w:rPr>
                <w:b/>
                <w:snapToGrid w:val="0"/>
                <w:lang w:val="de-DE"/>
              </w:rPr>
              <w:t>Luxembourg/Luxemburg</w:t>
            </w:r>
          </w:p>
          <w:p w14:paraId="48DE35DC" w14:textId="77777777" w:rsidR="00FE2E82" w:rsidRPr="00903603" w:rsidRDefault="00FE2E82" w:rsidP="00415F35">
            <w:pPr>
              <w:rPr>
                <w:color w:val="000000"/>
                <w:lang w:val="de-DE"/>
              </w:rPr>
            </w:pPr>
            <w:r w:rsidRPr="00903603">
              <w:rPr>
                <w:color w:val="000000"/>
                <w:lang w:val="de-DE"/>
              </w:rPr>
              <w:t xml:space="preserve">ViiV Healthcare srl/bv </w:t>
            </w:r>
          </w:p>
          <w:p w14:paraId="0FC510E4" w14:textId="77777777" w:rsidR="00FE2E82" w:rsidRPr="00565AC9" w:rsidRDefault="00FE2E82" w:rsidP="00415F35">
            <w:pPr>
              <w:rPr>
                <w:snapToGrid w:val="0"/>
                <w:lang w:val="el-GR"/>
              </w:rPr>
            </w:pPr>
            <w:r w:rsidRPr="00565AC9">
              <w:rPr>
                <w:snapToGrid w:val="0"/>
                <w:lang w:val="el-GR"/>
              </w:rPr>
              <w:t>Belgique/Belgien</w:t>
            </w:r>
          </w:p>
          <w:p w14:paraId="1625B7BF" w14:textId="77777777" w:rsidR="00FE2E82" w:rsidRPr="00565AC9" w:rsidRDefault="00FE2E82" w:rsidP="00415F35">
            <w:pPr>
              <w:rPr>
                <w:snapToGrid w:val="0"/>
                <w:lang w:val="el-GR"/>
              </w:rPr>
            </w:pPr>
            <w:r w:rsidRPr="00565AC9">
              <w:rPr>
                <w:lang w:val="el-GR"/>
              </w:rPr>
              <w:t xml:space="preserve">Tél/Tel: </w:t>
            </w:r>
            <w:r w:rsidRPr="00565AC9">
              <w:rPr>
                <w:snapToGrid w:val="0"/>
                <w:lang w:val="el-GR"/>
              </w:rPr>
              <w:t>+ 32 (0) 10 85 65 00</w:t>
            </w:r>
          </w:p>
          <w:p w14:paraId="4006E7B7" w14:textId="77777777" w:rsidR="00FE2E82" w:rsidRPr="00565AC9" w:rsidRDefault="00FE2E82" w:rsidP="00415F35">
            <w:pPr>
              <w:rPr>
                <w:b/>
                <w:lang w:val="el-GR"/>
              </w:rPr>
            </w:pPr>
          </w:p>
        </w:tc>
      </w:tr>
      <w:tr w:rsidR="00FE2E82" w:rsidRPr="00402FA6" w14:paraId="456DF1CE" w14:textId="77777777" w:rsidTr="00415F35">
        <w:tc>
          <w:tcPr>
            <w:tcW w:w="4644" w:type="dxa"/>
          </w:tcPr>
          <w:p w14:paraId="26F00CAD" w14:textId="77777777" w:rsidR="00FE2E82" w:rsidRPr="00903603" w:rsidRDefault="00FE2E82" w:rsidP="00415F35">
            <w:pPr>
              <w:rPr>
                <w:b/>
                <w:snapToGrid w:val="0"/>
                <w:lang w:val="de-DE"/>
              </w:rPr>
            </w:pPr>
            <w:r w:rsidRPr="00903603">
              <w:rPr>
                <w:b/>
                <w:snapToGrid w:val="0"/>
                <w:lang w:val="de-DE"/>
              </w:rPr>
              <w:t>Česká republika</w:t>
            </w:r>
          </w:p>
          <w:p w14:paraId="6222FEDF" w14:textId="77777777" w:rsidR="00FE2E82" w:rsidRPr="00903603" w:rsidRDefault="00FE2E82" w:rsidP="00415F35">
            <w:pPr>
              <w:rPr>
                <w:snapToGrid w:val="0"/>
                <w:lang w:val="de-DE"/>
              </w:rPr>
            </w:pPr>
            <w:r w:rsidRPr="00903603">
              <w:rPr>
                <w:snapToGrid w:val="0"/>
                <w:lang w:val="de-DE"/>
              </w:rPr>
              <w:t>GlaxoSmithKline, s.r.o.</w:t>
            </w:r>
          </w:p>
          <w:p w14:paraId="7398896D" w14:textId="77777777" w:rsidR="00FE2E82" w:rsidRPr="00565AC9" w:rsidRDefault="00FE2E82" w:rsidP="00415F35">
            <w:pPr>
              <w:rPr>
                <w:lang w:val="el-GR"/>
              </w:rPr>
            </w:pPr>
            <w:r w:rsidRPr="00565AC9">
              <w:rPr>
                <w:snapToGrid w:val="0"/>
                <w:lang w:val="el-GR"/>
              </w:rPr>
              <w:t>Tel: + 420 222 001 111</w:t>
            </w:r>
          </w:p>
          <w:p w14:paraId="3DDD0153" w14:textId="77777777" w:rsidR="00FE2E82" w:rsidRPr="00565AC9" w:rsidRDefault="00FE2E82" w:rsidP="00415F35">
            <w:pPr>
              <w:rPr>
                <w:lang w:val="el-GR"/>
              </w:rPr>
            </w:pPr>
            <w:r w:rsidRPr="00565AC9">
              <w:rPr>
                <w:lang w:val="el-GR"/>
              </w:rPr>
              <w:t>cz.info@gsk.com</w:t>
            </w:r>
          </w:p>
          <w:p w14:paraId="6288A830" w14:textId="77777777" w:rsidR="00FE2E82" w:rsidRPr="00565AC9" w:rsidRDefault="00FE2E82" w:rsidP="00415F35">
            <w:pPr>
              <w:rPr>
                <w:snapToGrid w:val="0"/>
                <w:lang w:val="el-GR"/>
              </w:rPr>
            </w:pPr>
          </w:p>
        </w:tc>
        <w:tc>
          <w:tcPr>
            <w:tcW w:w="4644" w:type="dxa"/>
          </w:tcPr>
          <w:p w14:paraId="2FA92DE1" w14:textId="77777777" w:rsidR="00FE2E82" w:rsidRPr="001A5EFA" w:rsidRDefault="00FE2E82" w:rsidP="00415F35">
            <w:pPr>
              <w:rPr>
                <w:b/>
              </w:rPr>
            </w:pPr>
            <w:proofErr w:type="spellStart"/>
            <w:r w:rsidRPr="0049477C">
              <w:rPr>
                <w:b/>
                <w:lang w:val="en-US"/>
              </w:rPr>
              <w:t>Magyarorsz</w:t>
            </w:r>
            <w:proofErr w:type="spellEnd"/>
            <w:r w:rsidRPr="001A5EFA">
              <w:rPr>
                <w:b/>
              </w:rPr>
              <w:t>á</w:t>
            </w:r>
            <w:r w:rsidRPr="0049477C">
              <w:rPr>
                <w:b/>
                <w:lang w:val="en-US"/>
              </w:rPr>
              <w:t>g</w:t>
            </w:r>
          </w:p>
          <w:p w14:paraId="481FC528" w14:textId="77777777" w:rsidR="00B91146" w:rsidRPr="001A5EFA" w:rsidRDefault="00FE2E82" w:rsidP="00415F35">
            <w:pPr>
              <w:rPr>
                <w:snapToGrid w:val="0"/>
              </w:rPr>
            </w:pPr>
            <w:r w:rsidRPr="0049477C">
              <w:rPr>
                <w:lang w:val="en-US"/>
              </w:rPr>
              <w:t>ViiV</w:t>
            </w:r>
            <w:r w:rsidRPr="001A5EFA">
              <w:t xml:space="preserve"> </w:t>
            </w:r>
            <w:r w:rsidRPr="0049477C">
              <w:rPr>
                <w:lang w:val="en-US"/>
              </w:rPr>
              <w:t>Healthcare</w:t>
            </w:r>
            <w:r w:rsidRPr="001A5EFA">
              <w:t xml:space="preserve"> </w:t>
            </w:r>
            <w:r w:rsidRPr="0049477C">
              <w:rPr>
                <w:lang w:val="en-US"/>
              </w:rPr>
              <w:t>BV</w:t>
            </w:r>
            <w:r w:rsidRPr="001A5EFA">
              <w:rPr>
                <w:snapToGrid w:val="0"/>
              </w:rPr>
              <w:t xml:space="preserve"> </w:t>
            </w:r>
          </w:p>
          <w:p w14:paraId="0851CE8F" w14:textId="5CC4931A" w:rsidR="00FE2E82" w:rsidRPr="001A5EFA" w:rsidRDefault="00FE2E82" w:rsidP="00415F35">
            <w:pPr>
              <w:rPr>
                <w:b/>
              </w:rPr>
            </w:pPr>
            <w:r w:rsidRPr="0049477C">
              <w:rPr>
                <w:snapToGrid w:val="0"/>
                <w:lang w:val="en-US"/>
              </w:rPr>
              <w:t>Tel</w:t>
            </w:r>
            <w:r w:rsidR="00F83B09" w:rsidRPr="001A5EFA">
              <w:rPr>
                <w:snapToGrid w:val="0"/>
              </w:rPr>
              <w:t>.</w:t>
            </w:r>
            <w:r w:rsidRPr="001A5EFA">
              <w:rPr>
                <w:snapToGrid w:val="0"/>
              </w:rPr>
              <w:t>: + 36 80088309</w:t>
            </w:r>
          </w:p>
        </w:tc>
      </w:tr>
      <w:tr w:rsidR="00FE2E82" w:rsidRPr="00565AC9" w14:paraId="1F293827" w14:textId="77777777" w:rsidTr="00415F35">
        <w:tc>
          <w:tcPr>
            <w:tcW w:w="4644" w:type="dxa"/>
          </w:tcPr>
          <w:p w14:paraId="25E24BF9" w14:textId="77777777" w:rsidR="00FE2E82" w:rsidRPr="0049477C" w:rsidRDefault="00FE2E82" w:rsidP="00415F35">
            <w:pPr>
              <w:rPr>
                <w:snapToGrid w:val="0"/>
                <w:color w:val="000000" w:themeColor="text1"/>
                <w:lang w:val="en-US"/>
              </w:rPr>
            </w:pPr>
            <w:r w:rsidRPr="0049477C">
              <w:rPr>
                <w:b/>
                <w:color w:val="000000" w:themeColor="text1"/>
                <w:lang w:val="en-US"/>
              </w:rPr>
              <w:t>Danmark</w:t>
            </w:r>
          </w:p>
          <w:p w14:paraId="758944A7" w14:textId="77777777" w:rsidR="00FE2E82" w:rsidRPr="0049477C" w:rsidRDefault="00FE2E82" w:rsidP="00415F35">
            <w:pPr>
              <w:rPr>
                <w:snapToGrid w:val="0"/>
                <w:color w:val="000000" w:themeColor="text1"/>
                <w:lang w:val="en-US"/>
              </w:rPr>
            </w:pPr>
            <w:r w:rsidRPr="0049477C">
              <w:rPr>
                <w:snapToGrid w:val="0"/>
                <w:color w:val="000000" w:themeColor="text1"/>
                <w:lang w:val="en-US"/>
              </w:rPr>
              <w:t>GlaxoSmithKline Pharma A/S</w:t>
            </w:r>
          </w:p>
          <w:p w14:paraId="2E1BB986" w14:textId="2B6A0AC6" w:rsidR="00FE2E82" w:rsidRPr="0049477C" w:rsidRDefault="00FE2E82" w:rsidP="00415F35">
            <w:pPr>
              <w:rPr>
                <w:snapToGrid w:val="0"/>
                <w:color w:val="000000" w:themeColor="text1"/>
                <w:lang w:val="en-US"/>
              </w:rPr>
            </w:pPr>
            <w:proofErr w:type="spellStart"/>
            <w:r w:rsidRPr="0049477C">
              <w:rPr>
                <w:snapToGrid w:val="0"/>
                <w:color w:val="000000" w:themeColor="text1"/>
                <w:lang w:val="en-US"/>
              </w:rPr>
              <w:t>Tlf</w:t>
            </w:r>
            <w:proofErr w:type="spellEnd"/>
            <w:r w:rsidR="000D735C">
              <w:rPr>
                <w:snapToGrid w:val="0"/>
                <w:color w:val="000000" w:themeColor="text1"/>
                <w:lang w:val="en-US"/>
              </w:rPr>
              <w:t>.</w:t>
            </w:r>
            <w:r w:rsidRPr="0049477C">
              <w:rPr>
                <w:snapToGrid w:val="0"/>
                <w:color w:val="000000" w:themeColor="text1"/>
                <w:lang w:val="en-US"/>
              </w:rPr>
              <w:t>: + 45 36 35 91 00</w:t>
            </w:r>
          </w:p>
          <w:p w14:paraId="78A91115" w14:textId="55F407F4" w:rsidR="00FE2E82" w:rsidRPr="0049477C" w:rsidRDefault="006144F6" w:rsidP="00415F35">
            <w:pPr>
              <w:rPr>
                <w:rFonts w:ascii="Calibri" w:hAnsi="Calibri"/>
                <w:color w:val="000000" w:themeColor="text1"/>
                <w:lang w:val="el-GR"/>
              </w:rPr>
            </w:pPr>
            <w:r w:rsidRPr="009714FE">
              <w:t>dk-info@gsk.com</w:t>
            </w:r>
          </w:p>
          <w:p w14:paraId="090156CE" w14:textId="77777777" w:rsidR="00FE2E82" w:rsidRPr="0049477C" w:rsidRDefault="00FE2E82" w:rsidP="00415F35">
            <w:pPr>
              <w:rPr>
                <w:b/>
                <w:color w:val="000000" w:themeColor="text1"/>
                <w:lang w:val="el-GR"/>
              </w:rPr>
            </w:pPr>
          </w:p>
        </w:tc>
        <w:tc>
          <w:tcPr>
            <w:tcW w:w="4644" w:type="dxa"/>
          </w:tcPr>
          <w:p w14:paraId="136BE033" w14:textId="77777777" w:rsidR="00FE2E82" w:rsidRPr="0049477C" w:rsidRDefault="00FE2E82" w:rsidP="00415F35">
            <w:pPr>
              <w:rPr>
                <w:b/>
                <w:lang w:val="en-US"/>
              </w:rPr>
            </w:pPr>
            <w:r w:rsidRPr="0049477C">
              <w:rPr>
                <w:b/>
                <w:lang w:val="en-US"/>
              </w:rPr>
              <w:t>Malta</w:t>
            </w:r>
          </w:p>
          <w:p w14:paraId="2C84C352" w14:textId="77777777" w:rsidR="00FE2E82" w:rsidRPr="0049477C" w:rsidRDefault="00FE2E82" w:rsidP="00415F35">
            <w:pPr>
              <w:rPr>
                <w:lang w:val="en-US"/>
              </w:rPr>
            </w:pPr>
            <w:r w:rsidRPr="0049477C">
              <w:rPr>
                <w:lang w:val="en-US"/>
              </w:rPr>
              <w:t>ViiV Healthcare BV</w:t>
            </w:r>
            <w:r w:rsidRPr="0049477C">
              <w:rPr>
                <w:snapToGrid w:val="0"/>
                <w:lang w:val="en-US"/>
              </w:rPr>
              <w:t xml:space="preserve"> </w:t>
            </w:r>
          </w:p>
          <w:p w14:paraId="7C45DC81" w14:textId="77777777" w:rsidR="00FE2E82" w:rsidRPr="0049477C" w:rsidRDefault="00FE2E82" w:rsidP="00415F35">
            <w:pPr>
              <w:rPr>
                <w:snapToGrid w:val="0"/>
                <w:lang w:val="en-US"/>
              </w:rPr>
            </w:pPr>
            <w:r w:rsidRPr="0049477C">
              <w:rPr>
                <w:snapToGrid w:val="0"/>
                <w:lang w:val="en-US"/>
              </w:rPr>
              <w:t>Tel: + 356 80065004</w:t>
            </w:r>
          </w:p>
        </w:tc>
      </w:tr>
      <w:tr w:rsidR="00FE2E82" w:rsidRPr="00402FA6" w14:paraId="5D8BC994" w14:textId="77777777" w:rsidTr="00415F35">
        <w:tc>
          <w:tcPr>
            <w:tcW w:w="4644" w:type="dxa"/>
          </w:tcPr>
          <w:p w14:paraId="0B5BEA3E" w14:textId="77777777" w:rsidR="00FE2E82" w:rsidRPr="00B52309" w:rsidRDefault="00FE2E82" w:rsidP="00415F35">
            <w:pPr>
              <w:rPr>
                <w:snapToGrid w:val="0"/>
                <w:color w:val="000000" w:themeColor="text1"/>
                <w:lang w:val="de-DE"/>
              </w:rPr>
            </w:pPr>
            <w:r w:rsidRPr="00B52309">
              <w:rPr>
                <w:b/>
                <w:color w:val="000000" w:themeColor="text1"/>
                <w:lang w:val="de-DE"/>
              </w:rPr>
              <w:t>Deutschland</w:t>
            </w:r>
          </w:p>
          <w:p w14:paraId="6035F73B" w14:textId="77777777" w:rsidR="00FE2E82" w:rsidRPr="00B52309" w:rsidRDefault="00FE2E82" w:rsidP="00415F35">
            <w:pPr>
              <w:rPr>
                <w:color w:val="000000" w:themeColor="text1"/>
                <w:lang w:val="de-DE"/>
              </w:rPr>
            </w:pPr>
            <w:r w:rsidRPr="00B52309">
              <w:rPr>
                <w:color w:val="000000" w:themeColor="text1"/>
                <w:lang w:val="de-DE"/>
              </w:rPr>
              <w:t xml:space="preserve">ViiV Healthcare GmbH </w:t>
            </w:r>
          </w:p>
          <w:p w14:paraId="115A80CE" w14:textId="77777777" w:rsidR="00FE2E82" w:rsidRPr="00B52309" w:rsidRDefault="00FE2E82" w:rsidP="00415F35">
            <w:pPr>
              <w:rPr>
                <w:snapToGrid w:val="0"/>
                <w:color w:val="000000" w:themeColor="text1"/>
                <w:lang w:val="de-DE"/>
              </w:rPr>
            </w:pPr>
            <w:r w:rsidRPr="00B52309">
              <w:rPr>
                <w:color w:val="000000" w:themeColor="text1"/>
                <w:lang w:val="de-DE"/>
              </w:rPr>
              <w:t xml:space="preserve">Tel.: </w:t>
            </w:r>
            <w:r w:rsidRPr="00B52309">
              <w:rPr>
                <w:snapToGrid w:val="0"/>
                <w:color w:val="000000" w:themeColor="text1"/>
                <w:lang w:val="de-DE"/>
              </w:rPr>
              <w:t xml:space="preserve">+ 49 (0)89 </w:t>
            </w:r>
            <w:r w:rsidRPr="00B52309">
              <w:rPr>
                <w:color w:val="000000" w:themeColor="text1"/>
                <w:lang w:val="de-DE"/>
              </w:rPr>
              <w:t xml:space="preserve">203 0038-10 </w:t>
            </w:r>
          </w:p>
          <w:p w14:paraId="580C27AA" w14:textId="0DE1F4F5" w:rsidR="00FE2E82" w:rsidRPr="009714FE" w:rsidRDefault="006144F6" w:rsidP="00415F35">
            <w:pPr>
              <w:rPr>
                <w:color w:val="000000" w:themeColor="text1"/>
                <w:lang w:val="de-DE"/>
              </w:rPr>
            </w:pPr>
            <w:r w:rsidRPr="009714FE">
              <w:rPr>
                <w:lang w:val="de-DE"/>
              </w:rPr>
              <w:t>viiv.med.info@viivhealthcare.com</w:t>
            </w:r>
            <w:r w:rsidR="00FE2E82" w:rsidRPr="009714FE">
              <w:rPr>
                <w:color w:val="000000" w:themeColor="text1"/>
                <w:lang w:val="de-DE"/>
              </w:rPr>
              <w:t xml:space="preserve"> </w:t>
            </w:r>
          </w:p>
          <w:p w14:paraId="655A93E0" w14:textId="77777777" w:rsidR="00FE2E82" w:rsidRPr="009714FE" w:rsidRDefault="00FE2E82" w:rsidP="00415F35">
            <w:pPr>
              <w:rPr>
                <w:b/>
                <w:color w:val="000000" w:themeColor="text1"/>
                <w:lang w:val="de-DE"/>
              </w:rPr>
            </w:pPr>
          </w:p>
        </w:tc>
        <w:tc>
          <w:tcPr>
            <w:tcW w:w="4644" w:type="dxa"/>
          </w:tcPr>
          <w:p w14:paraId="5EE7E086" w14:textId="77777777" w:rsidR="00FE2E82" w:rsidRPr="001A5EFA" w:rsidRDefault="00FE2E82" w:rsidP="00415F35">
            <w:pPr>
              <w:rPr>
                <w:b/>
                <w:snapToGrid w:val="0"/>
                <w:lang w:val="da-DK"/>
              </w:rPr>
            </w:pPr>
            <w:r w:rsidRPr="001A5EFA">
              <w:rPr>
                <w:b/>
                <w:snapToGrid w:val="0"/>
                <w:lang w:val="da-DK"/>
              </w:rPr>
              <w:t>Nederland</w:t>
            </w:r>
          </w:p>
          <w:p w14:paraId="009D60F5" w14:textId="77777777" w:rsidR="00FE2E82" w:rsidRPr="001A5EFA" w:rsidRDefault="00FE2E82" w:rsidP="00415F35">
            <w:pPr>
              <w:rPr>
                <w:snapToGrid w:val="0"/>
                <w:lang w:val="da-DK"/>
              </w:rPr>
            </w:pPr>
            <w:r w:rsidRPr="001A5EFA">
              <w:rPr>
                <w:color w:val="000000"/>
                <w:lang w:val="da-DK"/>
              </w:rPr>
              <w:t>ViiV Healthcare BV</w:t>
            </w:r>
            <w:r w:rsidRPr="001A5EFA">
              <w:rPr>
                <w:snapToGrid w:val="0"/>
                <w:lang w:val="da-DK"/>
              </w:rPr>
              <w:t xml:space="preserve"> </w:t>
            </w:r>
          </w:p>
          <w:p w14:paraId="309D362D" w14:textId="77777777" w:rsidR="00FE2E82" w:rsidRPr="001A5EFA" w:rsidRDefault="00FE2E82" w:rsidP="00415F35">
            <w:pPr>
              <w:rPr>
                <w:color w:val="000000"/>
                <w:lang w:val="da-DK"/>
              </w:rPr>
            </w:pPr>
            <w:r w:rsidRPr="001A5EFA">
              <w:rPr>
                <w:snapToGrid w:val="0"/>
                <w:lang w:val="da-DK"/>
              </w:rPr>
              <w:t xml:space="preserve">Tel: + 31 (0)33 </w:t>
            </w:r>
            <w:r w:rsidRPr="001A5EFA">
              <w:rPr>
                <w:color w:val="000000"/>
                <w:lang w:val="da-DK"/>
              </w:rPr>
              <w:t>2081199</w:t>
            </w:r>
          </w:p>
          <w:p w14:paraId="1A342568" w14:textId="77777777" w:rsidR="00FE2E82" w:rsidRPr="001A5EFA" w:rsidRDefault="00FE2E82" w:rsidP="00415F35">
            <w:pPr>
              <w:rPr>
                <w:b/>
                <w:lang w:val="da-DK"/>
              </w:rPr>
            </w:pPr>
          </w:p>
        </w:tc>
      </w:tr>
      <w:tr w:rsidR="00FE2E82" w:rsidRPr="00565AC9" w14:paraId="00E22497" w14:textId="77777777" w:rsidTr="00415F35">
        <w:tc>
          <w:tcPr>
            <w:tcW w:w="4644" w:type="dxa"/>
          </w:tcPr>
          <w:p w14:paraId="56C11D33" w14:textId="77777777" w:rsidR="00FE2E82" w:rsidRPr="0049477C" w:rsidRDefault="00FE2E82" w:rsidP="00415F35">
            <w:pPr>
              <w:rPr>
                <w:b/>
                <w:snapToGrid w:val="0"/>
                <w:lang w:val="en-US"/>
              </w:rPr>
            </w:pPr>
            <w:r w:rsidRPr="0049477C">
              <w:rPr>
                <w:b/>
                <w:snapToGrid w:val="0"/>
                <w:lang w:val="en-US"/>
              </w:rPr>
              <w:t>Eesti</w:t>
            </w:r>
          </w:p>
          <w:p w14:paraId="498A1B5F" w14:textId="77777777" w:rsidR="00FE2E82" w:rsidRPr="0049477C" w:rsidRDefault="00FE2E82" w:rsidP="00415F35">
            <w:pPr>
              <w:spacing w:line="240" w:lineRule="atLeast"/>
              <w:rPr>
                <w:snapToGrid w:val="0"/>
                <w:color w:val="000000"/>
                <w:lang w:val="en-US"/>
              </w:rPr>
            </w:pPr>
            <w:r w:rsidRPr="0049477C">
              <w:rPr>
                <w:lang w:val="en-US"/>
              </w:rPr>
              <w:t>ViiV Healthcare BV</w:t>
            </w:r>
            <w:r w:rsidRPr="0049477C">
              <w:rPr>
                <w:snapToGrid w:val="0"/>
                <w:color w:val="000000"/>
                <w:lang w:val="en-US"/>
              </w:rPr>
              <w:t xml:space="preserve"> </w:t>
            </w:r>
          </w:p>
          <w:p w14:paraId="5248F04A" w14:textId="77777777" w:rsidR="00FE2E82" w:rsidRPr="0049477C" w:rsidRDefault="00FE2E82" w:rsidP="00415F35">
            <w:pPr>
              <w:spacing w:line="240" w:lineRule="atLeast"/>
              <w:rPr>
                <w:snapToGrid w:val="0"/>
                <w:color w:val="000000"/>
                <w:lang w:val="en-US"/>
              </w:rPr>
            </w:pPr>
            <w:r w:rsidRPr="0049477C">
              <w:rPr>
                <w:snapToGrid w:val="0"/>
                <w:color w:val="000000"/>
                <w:lang w:val="en-US"/>
              </w:rPr>
              <w:t>Tel: + 372 8002640</w:t>
            </w:r>
          </w:p>
          <w:p w14:paraId="53372C7C" w14:textId="77777777" w:rsidR="00FE2E82" w:rsidRPr="0049477C" w:rsidRDefault="00FE2E82" w:rsidP="00415F35">
            <w:pPr>
              <w:rPr>
                <w:lang w:val="en-US"/>
              </w:rPr>
            </w:pPr>
          </w:p>
        </w:tc>
        <w:tc>
          <w:tcPr>
            <w:tcW w:w="4644" w:type="dxa"/>
          </w:tcPr>
          <w:p w14:paraId="06B27694" w14:textId="77777777" w:rsidR="00FE2E82" w:rsidRPr="00565AC9" w:rsidRDefault="00FE2E82" w:rsidP="00415F35">
            <w:pPr>
              <w:rPr>
                <w:b/>
                <w:lang w:val="el-GR"/>
              </w:rPr>
            </w:pPr>
            <w:r w:rsidRPr="00565AC9">
              <w:rPr>
                <w:b/>
                <w:lang w:val="el-GR"/>
              </w:rPr>
              <w:t>Norge</w:t>
            </w:r>
          </w:p>
          <w:p w14:paraId="077BC3F7" w14:textId="77777777" w:rsidR="00FE2E82" w:rsidRPr="00565AC9" w:rsidRDefault="00FE2E82" w:rsidP="00415F35">
            <w:pPr>
              <w:rPr>
                <w:lang w:val="el-GR"/>
              </w:rPr>
            </w:pPr>
            <w:r w:rsidRPr="00565AC9">
              <w:rPr>
                <w:snapToGrid w:val="0"/>
                <w:lang w:val="el-GR"/>
              </w:rPr>
              <w:t>GlaxoSmithKline AS</w:t>
            </w:r>
          </w:p>
          <w:p w14:paraId="3219970D" w14:textId="77777777" w:rsidR="00FE2E82" w:rsidRPr="00565AC9" w:rsidRDefault="00FE2E82" w:rsidP="00415F35">
            <w:pPr>
              <w:rPr>
                <w:snapToGrid w:val="0"/>
                <w:lang w:val="el-GR"/>
              </w:rPr>
            </w:pPr>
            <w:r w:rsidRPr="00565AC9">
              <w:rPr>
                <w:snapToGrid w:val="0"/>
                <w:lang w:val="el-GR"/>
              </w:rPr>
              <w:t>Tlf: + 47 22 70 20 00</w:t>
            </w:r>
          </w:p>
          <w:p w14:paraId="1AC489AB" w14:textId="77777777" w:rsidR="00FE2E82" w:rsidRPr="00565AC9" w:rsidRDefault="00FE2E82" w:rsidP="00415F35">
            <w:pPr>
              <w:spacing w:line="240" w:lineRule="atLeast"/>
              <w:rPr>
                <w:snapToGrid w:val="0"/>
                <w:lang w:val="el-GR"/>
              </w:rPr>
            </w:pPr>
          </w:p>
        </w:tc>
      </w:tr>
      <w:tr w:rsidR="00FE2E82" w:rsidRPr="00565AC9" w14:paraId="69A40220" w14:textId="77777777" w:rsidTr="00415F35">
        <w:tc>
          <w:tcPr>
            <w:tcW w:w="4644" w:type="dxa"/>
          </w:tcPr>
          <w:p w14:paraId="7EA2628F" w14:textId="77777777" w:rsidR="00FE2E82" w:rsidRPr="0049477C" w:rsidRDefault="00FE2E82" w:rsidP="00415F35">
            <w:pPr>
              <w:rPr>
                <w:b/>
              </w:rPr>
            </w:pPr>
            <w:r w:rsidRPr="00565AC9">
              <w:rPr>
                <w:b/>
                <w:lang w:val="el-GR"/>
              </w:rPr>
              <w:t>Ελλάδα</w:t>
            </w:r>
          </w:p>
          <w:p w14:paraId="36AC0083" w14:textId="77777777" w:rsidR="00FE2E82" w:rsidRPr="0049477C" w:rsidRDefault="00FE2E82" w:rsidP="00415F35">
            <w:r w:rsidRPr="0049477C">
              <w:t xml:space="preserve">GlaxoSmithKline </w:t>
            </w:r>
            <w:r w:rsidRPr="00565AC9">
              <w:rPr>
                <w:lang w:val="el-GR"/>
              </w:rPr>
              <w:t>Μονοπρόσωπη</w:t>
            </w:r>
            <w:r w:rsidRPr="0049477C">
              <w:rPr>
                <w:color w:val="FF0000"/>
              </w:rPr>
              <w:t xml:space="preserve"> </w:t>
            </w:r>
            <w:r w:rsidRPr="0049477C">
              <w:t>A.E.B.E.</w:t>
            </w:r>
          </w:p>
          <w:p w14:paraId="7F9C6AA4" w14:textId="77777777" w:rsidR="00FE2E82" w:rsidRPr="00565AC9" w:rsidRDefault="00FE2E82" w:rsidP="00415F35">
            <w:pPr>
              <w:rPr>
                <w:lang w:val="el-GR"/>
              </w:rPr>
            </w:pPr>
            <w:r w:rsidRPr="00565AC9">
              <w:rPr>
                <w:lang w:val="el-GR"/>
              </w:rPr>
              <w:t>Τηλ: + 30 210 68 82 100</w:t>
            </w:r>
          </w:p>
        </w:tc>
        <w:tc>
          <w:tcPr>
            <w:tcW w:w="4644" w:type="dxa"/>
          </w:tcPr>
          <w:p w14:paraId="2EB4199A" w14:textId="77777777" w:rsidR="00FE2E82" w:rsidRPr="00B52309" w:rsidRDefault="00FE2E82" w:rsidP="00415F35">
            <w:pPr>
              <w:spacing w:line="240" w:lineRule="atLeast"/>
              <w:rPr>
                <w:snapToGrid w:val="0"/>
                <w:lang w:val="de-DE"/>
              </w:rPr>
            </w:pPr>
            <w:r w:rsidRPr="00B52309">
              <w:rPr>
                <w:b/>
                <w:lang w:val="de-DE"/>
              </w:rPr>
              <w:t>Österreich</w:t>
            </w:r>
          </w:p>
          <w:p w14:paraId="4E4704E2" w14:textId="77777777" w:rsidR="00FE2E82" w:rsidRPr="00B52309" w:rsidRDefault="00FE2E82" w:rsidP="00415F35">
            <w:pPr>
              <w:spacing w:line="240" w:lineRule="atLeast"/>
              <w:rPr>
                <w:snapToGrid w:val="0"/>
                <w:lang w:val="de-DE"/>
              </w:rPr>
            </w:pPr>
            <w:r w:rsidRPr="00B52309">
              <w:rPr>
                <w:snapToGrid w:val="0"/>
                <w:lang w:val="de-DE"/>
              </w:rPr>
              <w:t>GlaxoSmithKline Pharma GmbH</w:t>
            </w:r>
          </w:p>
          <w:p w14:paraId="15932713" w14:textId="77777777" w:rsidR="00FE2E82" w:rsidRPr="00B52309" w:rsidRDefault="00FE2E82" w:rsidP="00415F35">
            <w:pPr>
              <w:spacing w:line="240" w:lineRule="atLeast"/>
              <w:rPr>
                <w:lang w:val="de-DE"/>
              </w:rPr>
            </w:pPr>
            <w:r w:rsidRPr="00B52309">
              <w:rPr>
                <w:snapToGrid w:val="0"/>
                <w:lang w:val="de-DE"/>
              </w:rPr>
              <w:t>Tel: + 43 (0)1 97075 0</w:t>
            </w:r>
          </w:p>
          <w:p w14:paraId="494EB6A1" w14:textId="77777777" w:rsidR="00FE2E82" w:rsidRPr="00565AC9" w:rsidRDefault="00FE2E82" w:rsidP="00415F35">
            <w:pPr>
              <w:spacing w:line="240" w:lineRule="atLeast"/>
              <w:rPr>
                <w:snapToGrid w:val="0"/>
                <w:lang w:val="el-GR"/>
              </w:rPr>
            </w:pPr>
            <w:r w:rsidRPr="00565AC9">
              <w:rPr>
                <w:snapToGrid w:val="0"/>
                <w:lang w:val="el-GR"/>
              </w:rPr>
              <w:t>at.info@gsk.com</w:t>
            </w:r>
          </w:p>
          <w:p w14:paraId="6BC11733" w14:textId="77777777" w:rsidR="00FE2E82" w:rsidRPr="00565AC9" w:rsidRDefault="00FE2E82" w:rsidP="00415F35">
            <w:pPr>
              <w:rPr>
                <w:lang w:val="el-GR"/>
              </w:rPr>
            </w:pPr>
          </w:p>
        </w:tc>
      </w:tr>
      <w:tr w:rsidR="00FE2E82" w:rsidRPr="00565AC9" w14:paraId="718D3C9C" w14:textId="77777777" w:rsidTr="00415F35">
        <w:tc>
          <w:tcPr>
            <w:tcW w:w="4644" w:type="dxa"/>
          </w:tcPr>
          <w:p w14:paraId="53F2768B" w14:textId="77777777" w:rsidR="00FE2E82" w:rsidRPr="001A5EFA" w:rsidRDefault="00FE2E82" w:rsidP="00415F35">
            <w:pPr>
              <w:rPr>
                <w:snapToGrid w:val="0"/>
                <w:lang w:val="it-IT"/>
              </w:rPr>
            </w:pPr>
            <w:r w:rsidRPr="001A5EFA">
              <w:rPr>
                <w:b/>
                <w:lang w:val="it-IT"/>
              </w:rPr>
              <w:t>España</w:t>
            </w:r>
          </w:p>
          <w:p w14:paraId="17BA8213" w14:textId="77777777" w:rsidR="00FE2E82" w:rsidRPr="001A5EFA" w:rsidRDefault="00FE2E82" w:rsidP="00415F35">
            <w:pPr>
              <w:pStyle w:val="Default"/>
              <w:rPr>
                <w:rFonts w:ascii="Times New Roman" w:hAnsi="Times New Roman" w:cs="Times New Roman"/>
                <w:sz w:val="22"/>
                <w:szCs w:val="22"/>
                <w:lang w:val="it-IT"/>
              </w:rPr>
            </w:pPr>
            <w:r w:rsidRPr="001A5EFA">
              <w:rPr>
                <w:rFonts w:ascii="Times New Roman" w:hAnsi="Times New Roman"/>
                <w:sz w:val="22"/>
                <w:lang w:val="it-IT"/>
              </w:rPr>
              <w:t xml:space="preserve">Laboratorios ViiV Healthcare, S.L. </w:t>
            </w:r>
          </w:p>
          <w:p w14:paraId="691CC2A1" w14:textId="77777777" w:rsidR="00FE2E82" w:rsidRPr="00565AC9" w:rsidRDefault="00FE2E82" w:rsidP="00415F35">
            <w:pPr>
              <w:pStyle w:val="Default"/>
              <w:rPr>
                <w:rFonts w:ascii="Times New Roman" w:hAnsi="Times New Roman" w:cs="Times New Roman"/>
                <w:sz w:val="22"/>
                <w:szCs w:val="22"/>
                <w:lang w:val="el-GR"/>
              </w:rPr>
            </w:pPr>
            <w:r w:rsidRPr="00565AC9">
              <w:rPr>
                <w:rFonts w:ascii="Times New Roman" w:hAnsi="Times New Roman"/>
                <w:sz w:val="22"/>
                <w:lang w:val="el-GR"/>
              </w:rPr>
              <w:t xml:space="preserve">Tel: + 34 900 923 501 </w:t>
            </w:r>
          </w:p>
          <w:p w14:paraId="0F638F61" w14:textId="307F2243" w:rsidR="00FE2E82" w:rsidRPr="0049477C" w:rsidRDefault="006144F6" w:rsidP="00415F35">
            <w:pPr>
              <w:rPr>
                <w:rStyle w:val="Hyperlink"/>
                <w:color w:val="000000" w:themeColor="text1"/>
                <w:u w:val="none"/>
                <w:lang w:val="el-GR"/>
              </w:rPr>
            </w:pPr>
            <w:r w:rsidRPr="009714FE">
              <w:t>es-ci@viivhealthcare.com</w:t>
            </w:r>
          </w:p>
          <w:p w14:paraId="79803D7F" w14:textId="77777777" w:rsidR="00FE2E82" w:rsidRPr="00565AC9" w:rsidRDefault="00FE2E82" w:rsidP="00415F35">
            <w:pPr>
              <w:rPr>
                <w:b/>
                <w:lang w:val="el-GR"/>
              </w:rPr>
            </w:pPr>
          </w:p>
        </w:tc>
        <w:tc>
          <w:tcPr>
            <w:tcW w:w="4644" w:type="dxa"/>
          </w:tcPr>
          <w:p w14:paraId="47C4395B" w14:textId="77777777" w:rsidR="00FE2E82" w:rsidRPr="005E4AB9" w:rsidRDefault="00FE2E82" w:rsidP="00415F35">
            <w:pPr>
              <w:rPr>
                <w:b/>
                <w:snapToGrid w:val="0"/>
                <w:lang w:val="pl-PL"/>
              </w:rPr>
            </w:pPr>
            <w:r w:rsidRPr="005E4AB9">
              <w:rPr>
                <w:b/>
                <w:snapToGrid w:val="0"/>
                <w:lang w:val="pl-PL"/>
              </w:rPr>
              <w:t>Polska</w:t>
            </w:r>
          </w:p>
          <w:p w14:paraId="4DD93A97" w14:textId="77777777" w:rsidR="00FE2E82" w:rsidRPr="005E4AB9" w:rsidRDefault="00FE2E82" w:rsidP="00415F35">
            <w:pPr>
              <w:rPr>
                <w:lang w:val="pl-PL"/>
              </w:rPr>
            </w:pPr>
            <w:r w:rsidRPr="005E4AB9">
              <w:rPr>
                <w:lang w:val="pl-PL"/>
              </w:rPr>
              <w:t>GSK Services Sp. z o.o.</w:t>
            </w:r>
          </w:p>
          <w:p w14:paraId="21A9873A" w14:textId="77777777" w:rsidR="00FE2E82" w:rsidRPr="00565AC9" w:rsidRDefault="00FE2E82" w:rsidP="00415F35">
            <w:pPr>
              <w:rPr>
                <w:snapToGrid w:val="0"/>
                <w:lang w:val="el-GR"/>
              </w:rPr>
            </w:pPr>
            <w:r w:rsidRPr="00565AC9">
              <w:rPr>
                <w:snapToGrid w:val="0"/>
                <w:lang w:val="el-GR"/>
              </w:rPr>
              <w:t>Tel.: + 48 (0)22 576 9000</w:t>
            </w:r>
          </w:p>
          <w:p w14:paraId="7FB583C6" w14:textId="77777777" w:rsidR="00FE2E82" w:rsidRPr="00565AC9" w:rsidRDefault="00FE2E82" w:rsidP="00415F35">
            <w:pPr>
              <w:rPr>
                <w:lang w:val="el-GR"/>
              </w:rPr>
            </w:pPr>
          </w:p>
        </w:tc>
      </w:tr>
      <w:tr w:rsidR="00FE2E82" w:rsidRPr="00565AC9" w14:paraId="5EE25723" w14:textId="77777777" w:rsidTr="00415F35">
        <w:tc>
          <w:tcPr>
            <w:tcW w:w="4644" w:type="dxa"/>
          </w:tcPr>
          <w:p w14:paraId="525B2C46" w14:textId="77777777" w:rsidR="00FE2E82" w:rsidRPr="0049477C" w:rsidRDefault="00FE2E82" w:rsidP="00415F35">
            <w:pPr>
              <w:rPr>
                <w:color w:val="000000" w:themeColor="text1"/>
                <w:lang w:val="en-US"/>
              </w:rPr>
            </w:pPr>
            <w:r w:rsidRPr="0049477C">
              <w:rPr>
                <w:b/>
                <w:color w:val="000000" w:themeColor="text1"/>
                <w:lang w:val="en-US"/>
              </w:rPr>
              <w:t>France</w:t>
            </w:r>
          </w:p>
          <w:p w14:paraId="0EBE6029" w14:textId="77777777" w:rsidR="00FE2E82" w:rsidRPr="0049477C" w:rsidRDefault="00FE2E82" w:rsidP="00415F35">
            <w:pPr>
              <w:rPr>
                <w:color w:val="000000" w:themeColor="text1"/>
                <w:lang w:val="en-US"/>
              </w:rPr>
            </w:pPr>
            <w:r w:rsidRPr="0049477C">
              <w:rPr>
                <w:color w:val="000000" w:themeColor="text1"/>
                <w:lang w:val="en-US"/>
              </w:rPr>
              <w:t xml:space="preserve">ViiV Healthcare SAS </w:t>
            </w:r>
          </w:p>
          <w:p w14:paraId="387BB97F" w14:textId="77777777" w:rsidR="00FE2E82" w:rsidRPr="0049477C" w:rsidRDefault="00FE2E82" w:rsidP="00415F35">
            <w:pPr>
              <w:rPr>
                <w:color w:val="000000" w:themeColor="text1"/>
                <w:lang w:val="en-US"/>
              </w:rPr>
            </w:pPr>
            <w:proofErr w:type="spellStart"/>
            <w:r w:rsidRPr="0049477C">
              <w:rPr>
                <w:color w:val="000000" w:themeColor="text1"/>
                <w:lang w:val="en-US"/>
              </w:rPr>
              <w:t>Tél</w:t>
            </w:r>
            <w:proofErr w:type="spellEnd"/>
            <w:r w:rsidRPr="0049477C">
              <w:rPr>
                <w:color w:val="000000" w:themeColor="text1"/>
                <w:lang w:val="en-US"/>
              </w:rPr>
              <w:t>.: + 33 (0)1 39 17 69 69</w:t>
            </w:r>
          </w:p>
          <w:p w14:paraId="7D88043E" w14:textId="18523437" w:rsidR="00FE2E82" w:rsidRPr="0049477C" w:rsidRDefault="006144F6" w:rsidP="00415F35">
            <w:pPr>
              <w:rPr>
                <w:color w:val="000000" w:themeColor="text1"/>
                <w:lang w:val="el-GR"/>
              </w:rPr>
            </w:pPr>
            <w:r w:rsidRPr="009714FE">
              <w:t>Infomed@viivhealthcare.com</w:t>
            </w:r>
          </w:p>
          <w:p w14:paraId="6617A6D2" w14:textId="77777777" w:rsidR="00FE2E82" w:rsidRPr="0049477C" w:rsidRDefault="00FE2E82" w:rsidP="00415F35">
            <w:pPr>
              <w:rPr>
                <w:b/>
                <w:snapToGrid w:val="0"/>
                <w:color w:val="000000" w:themeColor="text1"/>
                <w:lang w:val="el-GR"/>
              </w:rPr>
            </w:pPr>
          </w:p>
        </w:tc>
        <w:tc>
          <w:tcPr>
            <w:tcW w:w="4644" w:type="dxa"/>
          </w:tcPr>
          <w:p w14:paraId="3467C080" w14:textId="77777777" w:rsidR="00FE2E82" w:rsidRPr="001A5EFA" w:rsidRDefault="00FE2E82" w:rsidP="00415F35">
            <w:pPr>
              <w:rPr>
                <w:i/>
                <w:snapToGrid w:val="0"/>
                <w:color w:val="000000" w:themeColor="text1"/>
              </w:rPr>
            </w:pPr>
            <w:r w:rsidRPr="0049477C">
              <w:rPr>
                <w:b/>
                <w:color w:val="000000" w:themeColor="text1"/>
                <w:lang w:val="en-US"/>
              </w:rPr>
              <w:t>Portugal</w:t>
            </w:r>
          </w:p>
          <w:p w14:paraId="0B50ABCB" w14:textId="77777777" w:rsidR="00FE2E82" w:rsidRPr="001A5EFA" w:rsidRDefault="00FE2E82" w:rsidP="00415F35">
            <w:pPr>
              <w:rPr>
                <w:snapToGrid w:val="0"/>
                <w:color w:val="000000" w:themeColor="text1"/>
              </w:rPr>
            </w:pPr>
            <w:r w:rsidRPr="0049477C">
              <w:rPr>
                <w:color w:val="000000" w:themeColor="text1"/>
                <w:lang w:val="en-US"/>
              </w:rPr>
              <w:t>VIIVHIV</w:t>
            </w:r>
            <w:r w:rsidRPr="001A5EFA">
              <w:rPr>
                <w:color w:val="000000" w:themeColor="text1"/>
              </w:rPr>
              <w:t xml:space="preserve"> </w:t>
            </w:r>
            <w:r w:rsidRPr="0049477C">
              <w:rPr>
                <w:color w:val="000000" w:themeColor="text1"/>
                <w:lang w:val="en-US"/>
              </w:rPr>
              <w:t>HEALTHCARE</w:t>
            </w:r>
            <w:r w:rsidRPr="001A5EFA">
              <w:rPr>
                <w:color w:val="000000" w:themeColor="text1"/>
              </w:rPr>
              <w:t xml:space="preserve">, </w:t>
            </w:r>
            <w:r w:rsidRPr="0049477C">
              <w:rPr>
                <w:color w:val="000000" w:themeColor="text1"/>
                <w:lang w:val="en-US"/>
              </w:rPr>
              <w:t>UNIPESSOAL</w:t>
            </w:r>
            <w:r w:rsidRPr="001A5EFA">
              <w:rPr>
                <w:color w:val="000000" w:themeColor="text1"/>
              </w:rPr>
              <w:t xml:space="preserve">, </w:t>
            </w:r>
            <w:r w:rsidRPr="0049477C">
              <w:rPr>
                <w:color w:val="000000" w:themeColor="text1"/>
                <w:lang w:val="en-US"/>
              </w:rPr>
              <w:t>LDA</w:t>
            </w:r>
            <w:r w:rsidRPr="001A5EFA">
              <w:rPr>
                <w:snapToGrid w:val="0"/>
                <w:color w:val="000000" w:themeColor="text1"/>
              </w:rPr>
              <w:t xml:space="preserve"> </w:t>
            </w:r>
          </w:p>
          <w:p w14:paraId="30DB548D" w14:textId="77777777" w:rsidR="00FE2E82" w:rsidRPr="001A5EFA" w:rsidRDefault="00FE2E82" w:rsidP="00415F35">
            <w:pPr>
              <w:rPr>
                <w:color w:val="000000" w:themeColor="text1"/>
              </w:rPr>
            </w:pPr>
            <w:r w:rsidRPr="0049477C">
              <w:rPr>
                <w:color w:val="000000" w:themeColor="text1"/>
                <w:lang w:val="en-US"/>
              </w:rPr>
              <w:t>Tel</w:t>
            </w:r>
            <w:r w:rsidRPr="001A5EFA">
              <w:rPr>
                <w:color w:val="000000" w:themeColor="text1"/>
              </w:rPr>
              <w:t xml:space="preserve">: + 351 21 094 08 01 </w:t>
            </w:r>
          </w:p>
          <w:p w14:paraId="69477BD6" w14:textId="24A9ED96" w:rsidR="00FE2E82" w:rsidRPr="009714FE" w:rsidRDefault="006144F6" w:rsidP="00415F35">
            <w:pPr>
              <w:rPr>
                <w:color w:val="000000" w:themeColor="text1"/>
              </w:rPr>
            </w:pPr>
            <w:r w:rsidRPr="009714FE">
              <w:t>viiv.fi.pt@viivhealthcare.com</w:t>
            </w:r>
          </w:p>
          <w:p w14:paraId="7666C00B" w14:textId="77777777" w:rsidR="00FE2E82" w:rsidRPr="009714FE" w:rsidRDefault="00FE2E82" w:rsidP="00415F35">
            <w:pPr>
              <w:autoSpaceDE w:val="0"/>
              <w:autoSpaceDN w:val="0"/>
              <w:adjustRightInd w:val="0"/>
              <w:spacing w:line="240" w:lineRule="atLeast"/>
              <w:rPr>
                <w:color w:val="000000" w:themeColor="text1"/>
              </w:rPr>
            </w:pPr>
          </w:p>
        </w:tc>
      </w:tr>
      <w:tr w:rsidR="00FE2E82" w:rsidRPr="00565AC9" w14:paraId="5DEFC39D" w14:textId="77777777" w:rsidTr="00415F35">
        <w:tc>
          <w:tcPr>
            <w:tcW w:w="4644" w:type="dxa"/>
          </w:tcPr>
          <w:p w14:paraId="2C35BE58" w14:textId="77777777" w:rsidR="00FE2E82" w:rsidRPr="0049477C" w:rsidRDefault="00FE2E82" w:rsidP="000E7CBA">
            <w:pPr>
              <w:keepNext/>
              <w:rPr>
                <w:szCs w:val="22"/>
                <w:lang w:val="en-US"/>
              </w:rPr>
            </w:pPr>
            <w:r w:rsidRPr="0049477C">
              <w:rPr>
                <w:b/>
                <w:lang w:val="en-US"/>
              </w:rPr>
              <w:lastRenderedPageBreak/>
              <w:t>Hrvatska</w:t>
            </w:r>
          </w:p>
          <w:p w14:paraId="24D40DA3" w14:textId="77777777" w:rsidR="00FE2E82" w:rsidRPr="0049477C" w:rsidRDefault="00FE2E82" w:rsidP="000E7CBA">
            <w:pPr>
              <w:keepNext/>
              <w:rPr>
                <w:szCs w:val="22"/>
                <w:lang w:val="en-US"/>
              </w:rPr>
            </w:pPr>
            <w:r w:rsidRPr="0049477C">
              <w:rPr>
                <w:lang w:val="en-US"/>
              </w:rPr>
              <w:t xml:space="preserve">ViiV Healthcare BV </w:t>
            </w:r>
          </w:p>
          <w:p w14:paraId="761BED9E" w14:textId="77777777" w:rsidR="00FE2E82" w:rsidRPr="0049477C" w:rsidRDefault="00FE2E82" w:rsidP="000E7CBA">
            <w:pPr>
              <w:keepNext/>
              <w:rPr>
                <w:szCs w:val="22"/>
                <w:lang w:val="en-US"/>
              </w:rPr>
            </w:pPr>
            <w:r w:rsidRPr="0049477C">
              <w:rPr>
                <w:lang w:val="en-US"/>
              </w:rPr>
              <w:t>Tel: + 385 800787089</w:t>
            </w:r>
          </w:p>
          <w:p w14:paraId="2877CA93" w14:textId="77777777" w:rsidR="00FE2E82" w:rsidRPr="0049477C" w:rsidRDefault="00FE2E82" w:rsidP="000E7CBA">
            <w:pPr>
              <w:keepNext/>
              <w:rPr>
                <w:color w:val="000000"/>
                <w:lang w:val="en-US"/>
              </w:rPr>
            </w:pPr>
          </w:p>
          <w:p w14:paraId="16A32CC4" w14:textId="77777777" w:rsidR="00FE2E82" w:rsidRPr="0049477C" w:rsidRDefault="00FE2E82" w:rsidP="000E7CBA">
            <w:pPr>
              <w:keepNext/>
              <w:rPr>
                <w:b/>
                <w:szCs w:val="22"/>
                <w:lang w:val="en-US"/>
              </w:rPr>
            </w:pPr>
          </w:p>
        </w:tc>
        <w:tc>
          <w:tcPr>
            <w:tcW w:w="4644" w:type="dxa"/>
          </w:tcPr>
          <w:p w14:paraId="0CF919FF" w14:textId="77777777" w:rsidR="00FE2E82" w:rsidRPr="0049477C" w:rsidRDefault="00FE2E82" w:rsidP="000E7CBA">
            <w:pPr>
              <w:keepNext/>
              <w:tabs>
                <w:tab w:val="left" w:pos="-720"/>
                <w:tab w:val="left" w:pos="4536"/>
              </w:tabs>
              <w:suppressAutoHyphens/>
              <w:rPr>
                <w:b/>
                <w:lang w:val="en-US"/>
              </w:rPr>
            </w:pPr>
            <w:proofErr w:type="spellStart"/>
            <w:r w:rsidRPr="0049477C">
              <w:rPr>
                <w:b/>
                <w:lang w:val="en-US"/>
              </w:rPr>
              <w:t>România</w:t>
            </w:r>
            <w:proofErr w:type="spellEnd"/>
          </w:p>
          <w:p w14:paraId="4B67075B" w14:textId="77777777" w:rsidR="00FE2E82" w:rsidRPr="0049477C" w:rsidRDefault="00FE2E82" w:rsidP="000E7CBA">
            <w:pPr>
              <w:keepNext/>
              <w:tabs>
                <w:tab w:val="left" w:pos="-720"/>
                <w:tab w:val="left" w:pos="4536"/>
              </w:tabs>
              <w:suppressAutoHyphens/>
              <w:rPr>
                <w:lang w:val="en-US"/>
              </w:rPr>
            </w:pPr>
            <w:r w:rsidRPr="0049477C">
              <w:rPr>
                <w:lang w:val="en-US"/>
              </w:rPr>
              <w:t xml:space="preserve">ViiV Healthcare BV  </w:t>
            </w:r>
          </w:p>
          <w:p w14:paraId="4A91FEFB" w14:textId="77777777" w:rsidR="00FE2E82" w:rsidRPr="0049477C" w:rsidRDefault="00FE2E82" w:rsidP="000E7CBA">
            <w:pPr>
              <w:keepNext/>
              <w:rPr>
                <w:b/>
                <w:lang w:val="en-US"/>
              </w:rPr>
            </w:pPr>
            <w:r w:rsidRPr="0049477C">
              <w:rPr>
                <w:lang w:val="en-US"/>
              </w:rPr>
              <w:t>Tel: + 40800672524</w:t>
            </w:r>
          </w:p>
        </w:tc>
      </w:tr>
      <w:tr w:rsidR="00FE2E82" w:rsidRPr="00565AC9" w14:paraId="71B97A70" w14:textId="77777777" w:rsidTr="00415F35">
        <w:tc>
          <w:tcPr>
            <w:tcW w:w="4644" w:type="dxa"/>
          </w:tcPr>
          <w:p w14:paraId="52305578" w14:textId="77777777" w:rsidR="00FE2E82" w:rsidRPr="0049477C" w:rsidRDefault="00FE2E82" w:rsidP="00415F35">
            <w:pPr>
              <w:rPr>
                <w:b/>
                <w:lang w:val="en-US"/>
              </w:rPr>
            </w:pPr>
            <w:r w:rsidRPr="0049477C">
              <w:rPr>
                <w:b/>
                <w:lang w:val="en-US"/>
              </w:rPr>
              <w:t>Ireland</w:t>
            </w:r>
          </w:p>
          <w:p w14:paraId="234BCAF7" w14:textId="77777777" w:rsidR="00FE2E82" w:rsidRPr="0049477C" w:rsidRDefault="00FE2E82" w:rsidP="00415F35">
            <w:pPr>
              <w:rPr>
                <w:snapToGrid w:val="0"/>
                <w:lang w:val="en-US"/>
              </w:rPr>
            </w:pPr>
            <w:r w:rsidRPr="0049477C">
              <w:rPr>
                <w:snapToGrid w:val="0"/>
                <w:lang w:val="en-US"/>
              </w:rPr>
              <w:t>GlaxoSmithKline (Ireland) Limited</w:t>
            </w:r>
          </w:p>
          <w:p w14:paraId="2DB62E90" w14:textId="77777777" w:rsidR="00FE2E82" w:rsidRPr="0049477C" w:rsidRDefault="00FE2E82" w:rsidP="00415F35">
            <w:pPr>
              <w:rPr>
                <w:snapToGrid w:val="0"/>
                <w:lang w:val="en-US"/>
              </w:rPr>
            </w:pPr>
            <w:r w:rsidRPr="0049477C">
              <w:rPr>
                <w:snapToGrid w:val="0"/>
                <w:lang w:val="en-US"/>
              </w:rPr>
              <w:t>Tel: + 353 (0)1 4955000</w:t>
            </w:r>
          </w:p>
          <w:p w14:paraId="41251311" w14:textId="77777777" w:rsidR="00FE2E82" w:rsidRPr="0049477C" w:rsidRDefault="00FE2E82" w:rsidP="00415F35">
            <w:pPr>
              <w:rPr>
                <w:b/>
                <w:lang w:val="en-US"/>
              </w:rPr>
            </w:pPr>
          </w:p>
        </w:tc>
        <w:tc>
          <w:tcPr>
            <w:tcW w:w="4644" w:type="dxa"/>
          </w:tcPr>
          <w:p w14:paraId="46595B53" w14:textId="77777777" w:rsidR="00FE2E82" w:rsidRPr="0049477C" w:rsidRDefault="00FE2E82" w:rsidP="00415F35">
            <w:pPr>
              <w:rPr>
                <w:b/>
                <w:lang w:val="en-US"/>
              </w:rPr>
            </w:pPr>
            <w:r w:rsidRPr="0049477C">
              <w:rPr>
                <w:b/>
                <w:lang w:val="en-US"/>
              </w:rPr>
              <w:t>Slovenija</w:t>
            </w:r>
          </w:p>
          <w:p w14:paraId="6D116B6C" w14:textId="77777777" w:rsidR="00FE2E82" w:rsidRPr="0049477C" w:rsidRDefault="00FE2E82" w:rsidP="00415F35">
            <w:pPr>
              <w:rPr>
                <w:lang w:val="en-US"/>
              </w:rPr>
            </w:pPr>
            <w:r w:rsidRPr="0049477C">
              <w:rPr>
                <w:lang w:val="en-US"/>
              </w:rPr>
              <w:t>ViiV Healthcare BV</w:t>
            </w:r>
            <w:r w:rsidRPr="0049477C">
              <w:rPr>
                <w:snapToGrid w:val="0"/>
                <w:lang w:val="en-US"/>
              </w:rPr>
              <w:t xml:space="preserve"> </w:t>
            </w:r>
          </w:p>
          <w:p w14:paraId="5052FA21" w14:textId="77777777" w:rsidR="00FE2E82" w:rsidRPr="0049477C" w:rsidRDefault="00FE2E82" w:rsidP="00415F35">
            <w:pPr>
              <w:rPr>
                <w:snapToGrid w:val="0"/>
                <w:lang w:val="en-US"/>
              </w:rPr>
            </w:pPr>
            <w:r w:rsidRPr="0049477C">
              <w:rPr>
                <w:snapToGrid w:val="0"/>
                <w:lang w:val="en-US"/>
              </w:rPr>
              <w:t>Tel: + 386 80688869</w:t>
            </w:r>
          </w:p>
          <w:p w14:paraId="1A52B369" w14:textId="77777777" w:rsidR="00FE2E82" w:rsidRPr="0049477C" w:rsidRDefault="00FE2E82" w:rsidP="00415F35">
            <w:pPr>
              <w:rPr>
                <w:lang w:val="en-US"/>
              </w:rPr>
            </w:pPr>
          </w:p>
        </w:tc>
      </w:tr>
      <w:tr w:rsidR="00FE2E82" w:rsidRPr="00402FA6" w14:paraId="361ED1A3" w14:textId="77777777" w:rsidTr="00415F35">
        <w:tc>
          <w:tcPr>
            <w:tcW w:w="4644" w:type="dxa"/>
          </w:tcPr>
          <w:p w14:paraId="739B1CD6" w14:textId="77777777" w:rsidR="00FE2E82" w:rsidRPr="00565AC9" w:rsidRDefault="00FE2E82" w:rsidP="00415F35">
            <w:pPr>
              <w:spacing w:line="240" w:lineRule="atLeast"/>
              <w:rPr>
                <w:snapToGrid w:val="0"/>
                <w:lang w:val="el-GR"/>
              </w:rPr>
            </w:pPr>
            <w:r w:rsidRPr="00565AC9">
              <w:rPr>
                <w:b/>
                <w:lang w:val="el-GR"/>
              </w:rPr>
              <w:t>Ísland</w:t>
            </w:r>
          </w:p>
          <w:p w14:paraId="20AE2B37" w14:textId="30776565" w:rsidR="00FE2E82" w:rsidRPr="00565AC9" w:rsidRDefault="00FE2E82" w:rsidP="00415F35">
            <w:pPr>
              <w:pStyle w:val="Default"/>
              <w:rPr>
                <w:rFonts w:ascii="Times New Roman" w:hAnsi="Times New Roman" w:cs="Times New Roman"/>
                <w:snapToGrid w:val="0"/>
                <w:sz w:val="22"/>
                <w:lang w:val="el-GR"/>
              </w:rPr>
            </w:pPr>
            <w:r w:rsidRPr="00565AC9">
              <w:rPr>
                <w:rFonts w:ascii="Times New Roman" w:hAnsi="Times New Roman"/>
                <w:snapToGrid w:val="0"/>
                <w:sz w:val="22"/>
                <w:lang w:val="el-GR"/>
              </w:rPr>
              <w:t xml:space="preserve">Vistor </w:t>
            </w:r>
            <w:r w:rsidR="00A613CD">
              <w:rPr>
                <w:rFonts w:ascii="Times New Roman" w:hAnsi="Times New Roman"/>
                <w:snapToGrid w:val="0"/>
                <w:sz w:val="22"/>
              </w:rPr>
              <w:t>e</w:t>
            </w:r>
            <w:r w:rsidRPr="00565AC9">
              <w:rPr>
                <w:rFonts w:ascii="Times New Roman" w:hAnsi="Times New Roman"/>
                <w:snapToGrid w:val="0"/>
                <w:sz w:val="22"/>
                <w:lang w:val="el-GR"/>
              </w:rPr>
              <w:t xml:space="preserve">hf. </w:t>
            </w:r>
          </w:p>
          <w:p w14:paraId="54BC9EFE" w14:textId="77777777" w:rsidR="00FE2E82" w:rsidRPr="00565AC9" w:rsidRDefault="00FE2E82" w:rsidP="00415F35">
            <w:pPr>
              <w:rPr>
                <w:iCs/>
                <w:color w:val="000000"/>
                <w:szCs w:val="22"/>
                <w:lang w:val="el-GR"/>
              </w:rPr>
            </w:pPr>
            <w:r w:rsidRPr="00565AC9">
              <w:rPr>
                <w:color w:val="000000"/>
                <w:lang w:val="el-GR"/>
              </w:rPr>
              <w:t>Sími: +354 535 7000</w:t>
            </w:r>
          </w:p>
          <w:p w14:paraId="632C5116" w14:textId="77777777" w:rsidR="00FE2E82" w:rsidRPr="00565AC9" w:rsidRDefault="00FE2E82" w:rsidP="00415F35">
            <w:pPr>
              <w:rPr>
                <w:b/>
                <w:lang w:val="el-GR"/>
              </w:rPr>
            </w:pPr>
          </w:p>
        </w:tc>
        <w:tc>
          <w:tcPr>
            <w:tcW w:w="4644" w:type="dxa"/>
          </w:tcPr>
          <w:p w14:paraId="362F9887" w14:textId="77777777" w:rsidR="00FE2E82" w:rsidRPr="001A5EFA" w:rsidRDefault="00FE2E82" w:rsidP="00415F35">
            <w:pPr>
              <w:rPr>
                <w:b/>
              </w:rPr>
            </w:pPr>
            <w:proofErr w:type="spellStart"/>
            <w:r w:rsidRPr="0049477C">
              <w:rPr>
                <w:b/>
                <w:lang w:val="en-US"/>
              </w:rPr>
              <w:t>Slovensk</w:t>
            </w:r>
            <w:proofErr w:type="spellEnd"/>
            <w:r w:rsidRPr="001A5EFA">
              <w:rPr>
                <w:b/>
              </w:rPr>
              <w:t xml:space="preserve">á </w:t>
            </w:r>
            <w:proofErr w:type="spellStart"/>
            <w:r w:rsidRPr="0049477C">
              <w:rPr>
                <w:b/>
                <w:lang w:val="en-US"/>
              </w:rPr>
              <w:t>republika</w:t>
            </w:r>
            <w:proofErr w:type="spellEnd"/>
          </w:p>
          <w:p w14:paraId="5AFB3D38" w14:textId="77777777" w:rsidR="00FE2E82" w:rsidRPr="001A5EFA" w:rsidRDefault="00FE2E82" w:rsidP="00415F35">
            <w:pPr>
              <w:spacing w:line="240" w:lineRule="atLeast"/>
            </w:pPr>
            <w:r w:rsidRPr="0049477C">
              <w:rPr>
                <w:lang w:val="en-US"/>
              </w:rPr>
              <w:t>ViiV</w:t>
            </w:r>
            <w:r w:rsidRPr="001A5EFA">
              <w:t xml:space="preserve"> </w:t>
            </w:r>
            <w:r w:rsidRPr="0049477C">
              <w:rPr>
                <w:lang w:val="en-US"/>
              </w:rPr>
              <w:t>Healthcare</w:t>
            </w:r>
            <w:r w:rsidRPr="001A5EFA">
              <w:t xml:space="preserve"> </w:t>
            </w:r>
            <w:r w:rsidRPr="0049477C">
              <w:rPr>
                <w:lang w:val="en-US"/>
              </w:rPr>
              <w:t>BV</w:t>
            </w:r>
            <w:r w:rsidRPr="001A5EFA">
              <w:rPr>
                <w:snapToGrid w:val="0"/>
              </w:rPr>
              <w:t xml:space="preserve"> </w:t>
            </w:r>
          </w:p>
          <w:p w14:paraId="736886CD" w14:textId="77777777" w:rsidR="00FE2E82" w:rsidRPr="001A5EFA" w:rsidRDefault="00FE2E82" w:rsidP="00415F35">
            <w:pPr>
              <w:spacing w:line="240" w:lineRule="atLeast"/>
              <w:rPr>
                <w:snapToGrid w:val="0"/>
              </w:rPr>
            </w:pPr>
            <w:r w:rsidRPr="0049477C">
              <w:rPr>
                <w:snapToGrid w:val="0"/>
                <w:lang w:val="en-US"/>
              </w:rPr>
              <w:t>Tel</w:t>
            </w:r>
            <w:r w:rsidRPr="001A5EFA">
              <w:rPr>
                <w:snapToGrid w:val="0"/>
              </w:rPr>
              <w:t>: + 421 800500589</w:t>
            </w:r>
          </w:p>
          <w:p w14:paraId="0C08512D" w14:textId="77777777" w:rsidR="00FE2E82" w:rsidRPr="001A5EFA" w:rsidRDefault="00FE2E82" w:rsidP="00415F35">
            <w:pPr>
              <w:spacing w:line="240" w:lineRule="atLeast"/>
            </w:pPr>
          </w:p>
        </w:tc>
      </w:tr>
      <w:tr w:rsidR="00FE2E82" w:rsidRPr="001B6968" w14:paraId="47F3F2B5" w14:textId="77777777" w:rsidTr="00415F35">
        <w:tc>
          <w:tcPr>
            <w:tcW w:w="4644" w:type="dxa"/>
          </w:tcPr>
          <w:p w14:paraId="575D2D16" w14:textId="77777777" w:rsidR="00FE2E82" w:rsidRPr="001A5EFA" w:rsidRDefault="00FE2E82" w:rsidP="00415F35">
            <w:pPr>
              <w:keepNext/>
              <w:rPr>
                <w:b/>
                <w:snapToGrid w:val="0"/>
                <w:lang w:val="it-IT"/>
              </w:rPr>
            </w:pPr>
            <w:r w:rsidRPr="001A5EFA">
              <w:rPr>
                <w:b/>
                <w:snapToGrid w:val="0"/>
                <w:lang w:val="it-IT"/>
              </w:rPr>
              <w:t>Italia</w:t>
            </w:r>
          </w:p>
          <w:p w14:paraId="2C977AC9" w14:textId="77777777" w:rsidR="00FE2E82" w:rsidRPr="001A5EFA" w:rsidRDefault="00FE2E82" w:rsidP="00415F35">
            <w:pPr>
              <w:keepNext/>
              <w:rPr>
                <w:snapToGrid w:val="0"/>
                <w:lang w:val="it-IT"/>
              </w:rPr>
            </w:pPr>
            <w:r w:rsidRPr="001A5EFA">
              <w:rPr>
                <w:color w:val="000000"/>
                <w:lang w:val="it-IT"/>
              </w:rPr>
              <w:t>ViiV Healthcare S.r.l</w:t>
            </w:r>
            <w:r w:rsidRPr="001A5EFA">
              <w:rPr>
                <w:snapToGrid w:val="0"/>
                <w:lang w:val="it-IT"/>
              </w:rPr>
              <w:t xml:space="preserve"> </w:t>
            </w:r>
          </w:p>
          <w:p w14:paraId="4A4E4A09" w14:textId="77777777" w:rsidR="00FE2E82" w:rsidRPr="00565AC9" w:rsidRDefault="00FE2E82" w:rsidP="00415F35">
            <w:pPr>
              <w:keepNext/>
              <w:rPr>
                <w:lang w:val="el-GR"/>
              </w:rPr>
            </w:pPr>
            <w:r w:rsidRPr="00565AC9">
              <w:rPr>
                <w:snapToGrid w:val="0"/>
                <w:lang w:val="el-GR"/>
              </w:rPr>
              <w:t xml:space="preserve">Tel: + 39 (0)45 </w:t>
            </w:r>
            <w:r w:rsidRPr="00565AC9">
              <w:rPr>
                <w:color w:val="000000"/>
                <w:lang w:val="el-GR"/>
              </w:rPr>
              <w:t>7741600</w:t>
            </w:r>
          </w:p>
        </w:tc>
        <w:tc>
          <w:tcPr>
            <w:tcW w:w="4644" w:type="dxa"/>
          </w:tcPr>
          <w:p w14:paraId="387B0D04" w14:textId="77777777" w:rsidR="00FE2E82" w:rsidRPr="00903603" w:rsidRDefault="00FE2E82" w:rsidP="00415F35">
            <w:pPr>
              <w:rPr>
                <w:b/>
                <w:lang w:val="de-DE"/>
              </w:rPr>
            </w:pPr>
            <w:r w:rsidRPr="00B52309">
              <w:rPr>
                <w:b/>
                <w:lang w:val="de-DE"/>
              </w:rPr>
              <w:t>Suomi</w:t>
            </w:r>
            <w:r w:rsidRPr="00903603">
              <w:rPr>
                <w:b/>
                <w:lang w:val="de-DE"/>
              </w:rPr>
              <w:t>/</w:t>
            </w:r>
            <w:r w:rsidRPr="00B52309">
              <w:rPr>
                <w:b/>
                <w:lang w:val="de-DE"/>
              </w:rPr>
              <w:t>Finland</w:t>
            </w:r>
          </w:p>
          <w:p w14:paraId="63AF32CF" w14:textId="77777777" w:rsidR="00FE2E82" w:rsidRPr="00903603" w:rsidRDefault="00FE2E82" w:rsidP="00415F35">
            <w:pPr>
              <w:rPr>
                <w:snapToGrid w:val="0"/>
                <w:lang w:val="de-DE"/>
              </w:rPr>
            </w:pPr>
            <w:r w:rsidRPr="00B52309">
              <w:rPr>
                <w:snapToGrid w:val="0"/>
                <w:lang w:val="de-DE"/>
              </w:rPr>
              <w:t>GlaxoSmithKline</w:t>
            </w:r>
            <w:r w:rsidRPr="00903603">
              <w:rPr>
                <w:snapToGrid w:val="0"/>
                <w:lang w:val="de-DE"/>
              </w:rPr>
              <w:t xml:space="preserve"> </w:t>
            </w:r>
            <w:r w:rsidRPr="00B52309">
              <w:rPr>
                <w:snapToGrid w:val="0"/>
                <w:lang w:val="de-DE"/>
              </w:rPr>
              <w:t>Oy</w:t>
            </w:r>
          </w:p>
          <w:p w14:paraId="533D1FAA" w14:textId="77777777" w:rsidR="00FE2E82" w:rsidRPr="00903603" w:rsidRDefault="00FE2E82" w:rsidP="00415F35">
            <w:pPr>
              <w:rPr>
                <w:snapToGrid w:val="0"/>
                <w:lang w:val="de-DE"/>
              </w:rPr>
            </w:pPr>
            <w:r w:rsidRPr="00B52309">
              <w:rPr>
                <w:snapToGrid w:val="0"/>
                <w:lang w:val="de-DE"/>
              </w:rPr>
              <w:t>Puh</w:t>
            </w:r>
            <w:r w:rsidRPr="00903603">
              <w:rPr>
                <w:snapToGrid w:val="0"/>
                <w:lang w:val="de-DE"/>
              </w:rPr>
              <w:t>/</w:t>
            </w:r>
            <w:r w:rsidRPr="00B52309">
              <w:rPr>
                <w:snapToGrid w:val="0"/>
                <w:lang w:val="de-DE"/>
              </w:rPr>
              <w:t>Tel</w:t>
            </w:r>
            <w:r w:rsidRPr="00903603">
              <w:rPr>
                <w:snapToGrid w:val="0"/>
                <w:lang w:val="de-DE"/>
              </w:rPr>
              <w:t>: + 358 (0)10 30 30 30</w:t>
            </w:r>
          </w:p>
          <w:p w14:paraId="6AF4AF3F" w14:textId="77777777" w:rsidR="00FE2E82" w:rsidRPr="00903603" w:rsidRDefault="00FE2E82" w:rsidP="00415F35">
            <w:pPr>
              <w:rPr>
                <w:b/>
                <w:lang w:val="de-DE"/>
              </w:rPr>
            </w:pPr>
          </w:p>
        </w:tc>
      </w:tr>
      <w:tr w:rsidR="00FE2E82" w:rsidRPr="001B6968" w14:paraId="11B54A2C" w14:textId="77777777" w:rsidTr="00415F35">
        <w:tc>
          <w:tcPr>
            <w:tcW w:w="4644" w:type="dxa"/>
          </w:tcPr>
          <w:p w14:paraId="74B2D61A" w14:textId="77777777" w:rsidR="00FE2E82" w:rsidRPr="00903603" w:rsidRDefault="00FE2E82" w:rsidP="00415F35">
            <w:pPr>
              <w:rPr>
                <w:b/>
                <w:snapToGrid w:val="0"/>
                <w:lang w:val="de-DE"/>
              </w:rPr>
            </w:pPr>
            <w:r w:rsidRPr="00565AC9">
              <w:rPr>
                <w:b/>
                <w:snapToGrid w:val="0"/>
                <w:lang w:val="el-GR"/>
              </w:rPr>
              <w:t>Κύπρος</w:t>
            </w:r>
          </w:p>
          <w:p w14:paraId="0BCCA72C" w14:textId="77777777" w:rsidR="00FE2E82" w:rsidRPr="00903603" w:rsidRDefault="00FE2E82" w:rsidP="00415F35">
            <w:pPr>
              <w:spacing w:line="240" w:lineRule="atLeast"/>
              <w:rPr>
                <w:snapToGrid w:val="0"/>
                <w:color w:val="000000"/>
                <w:lang w:val="de-DE"/>
              </w:rPr>
            </w:pPr>
            <w:r w:rsidRPr="00903603">
              <w:rPr>
                <w:lang w:val="de-DE"/>
              </w:rPr>
              <w:t>ViiV Healthcare BV</w:t>
            </w:r>
            <w:r w:rsidRPr="00903603">
              <w:rPr>
                <w:snapToGrid w:val="0"/>
                <w:color w:val="000000"/>
                <w:lang w:val="de-DE"/>
              </w:rPr>
              <w:t xml:space="preserve"> </w:t>
            </w:r>
          </w:p>
          <w:p w14:paraId="4536030C" w14:textId="77777777" w:rsidR="00FE2E82" w:rsidRPr="00903603" w:rsidRDefault="00FE2E82" w:rsidP="00415F35">
            <w:pPr>
              <w:rPr>
                <w:snapToGrid w:val="0"/>
                <w:color w:val="000000"/>
                <w:lang w:val="de-DE"/>
              </w:rPr>
            </w:pPr>
            <w:r w:rsidRPr="00565AC9">
              <w:rPr>
                <w:lang w:val="el-GR"/>
              </w:rPr>
              <w:t>Τηλ</w:t>
            </w:r>
            <w:r w:rsidRPr="00903603">
              <w:rPr>
                <w:lang w:val="de-DE"/>
              </w:rPr>
              <w:t xml:space="preserve">: </w:t>
            </w:r>
            <w:r w:rsidRPr="00903603">
              <w:rPr>
                <w:snapToGrid w:val="0"/>
                <w:color w:val="000000"/>
                <w:lang w:val="de-DE"/>
              </w:rPr>
              <w:t>+ 357 80070017</w:t>
            </w:r>
          </w:p>
          <w:p w14:paraId="441FC8D0" w14:textId="77777777" w:rsidR="00FE2E82" w:rsidRPr="00903603" w:rsidRDefault="00FE2E82" w:rsidP="00415F35">
            <w:pPr>
              <w:rPr>
                <w:lang w:val="de-DE"/>
              </w:rPr>
            </w:pPr>
          </w:p>
        </w:tc>
        <w:tc>
          <w:tcPr>
            <w:tcW w:w="4644" w:type="dxa"/>
          </w:tcPr>
          <w:p w14:paraId="1267AB28" w14:textId="77777777" w:rsidR="00FE2E82" w:rsidRPr="00B52309" w:rsidRDefault="00FE2E82" w:rsidP="00415F35">
            <w:pPr>
              <w:rPr>
                <w:b/>
                <w:lang w:val="de-DE"/>
              </w:rPr>
            </w:pPr>
            <w:r w:rsidRPr="00B52309">
              <w:rPr>
                <w:b/>
                <w:lang w:val="de-DE"/>
              </w:rPr>
              <w:t>Sverige</w:t>
            </w:r>
          </w:p>
          <w:p w14:paraId="2E1DDDF9" w14:textId="77777777" w:rsidR="00FE2E82" w:rsidRPr="00B52309" w:rsidRDefault="00FE2E82" w:rsidP="00415F35">
            <w:pPr>
              <w:rPr>
                <w:lang w:val="de-DE"/>
              </w:rPr>
            </w:pPr>
            <w:r w:rsidRPr="00B52309">
              <w:rPr>
                <w:snapToGrid w:val="0"/>
                <w:lang w:val="de-DE"/>
              </w:rPr>
              <w:t>GlaxoSmithKline AB</w:t>
            </w:r>
          </w:p>
          <w:p w14:paraId="4AD95506" w14:textId="77777777" w:rsidR="00FE2E82" w:rsidRPr="00B52309" w:rsidRDefault="00FE2E82" w:rsidP="00415F35">
            <w:pPr>
              <w:rPr>
                <w:lang w:val="de-DE"/>
              </w:rPr>
            </w:pPr>
            <w:r w:rsidRPr="00B52309">
              <w:rPr>
                <w:lang w:val="de-DE"/>
              </w:rPr>
              <w:t>Tel: + 46 (0)8 638 93 00</w:t>
            </w:r>
          </w:p>
          <w:p w14:paraId="0E9FB088" w14:textId="77777777" w:rsidR="00FE2E82" w:rsidRPr="00B52309" w:rsidRDefault="00FE2E82" w:rsidP="00415F35">
            <w:pPr>
              <w:rPr>
                <w:lang w:val="de-DE"/>
              </w:rPr>
            </w:pPr>
            <w:r w:rsidRPr="00B52309">
              <w:rPr>
                <w:lang w:val="de-DE"/>
              </w:rPr>
              <w:t>info.produkt@gsk.com</w:t>
            </w:r>
          </w:p>
          <w:p w14:paraId="1F4413B8" w14:textId="77777777" w:rsidR="00FE2E82" w:rsidRPr="00B52309" w:rsidRDefault="00FE2E82" w:rsidP="00415F35">
            <w:pPr>
              <w:rPr>
                <w:b/>
                <w:lang w:val="de-DE"/>
              </w:rPr>
            </w:pPr>
          </w:p>
        </w:tc>
      </w:tr>
      <w:tr w:rsidR="00FE2E82" w:rsidRPr="00402FA6" w14:paraId="31A3A3EC" w14:textId="77777777" w:rsidTr="00415F35">
        <w:tc>
          <w:tcPr>
            <w:tcW w:w="4644" w:type="dxa"/>
          </w:tcPr>
          <w:p w14:paraId="72EB22AB" w14:textId="77777777" w:rsidR="00FE2E82" w:rsidRPr="001A5EFA" w:rsidRDefault="00FE2E82" w:rsidP="00415F35">
            <w:pPr>
              <w:rPr>
                <w:b/>
                <w:snapToGrid w:val="0"/>
              </w:rPr>
            </w:pPr>
            <w:proofErr w:type="spellStart"/>
            <w:r w:rsidRPr="001A5EFA">
              <w:rPr>
                <w:b/>
                <w:snapToGrid w:val="0"/>
              </w:rPr>
              <w:t>Latvija</w:t>
            </w:r>
            <w:proofErr w:type="spellEnd"/>
          </w:p>
          <w:p w14:paraId="419DEC2A" w14:textId="77777777" w:rsidR="00FE2E82" w:rsidRPr="001A5EFA" w:rsidRDefault="00FE2E82" w:rsidP="00415F35">
            <w:pPr>
              <w:rPr>
                <w:snapToGrid w:val="0"/>
              </w:rPr>
            </w:pPr>
            <w:r w:rsidRPr="001A5EFA">
              <w:t>ViiV Healthcare BV</w:t>
            </w:r>
            <w:r w:rsidRPr="001A5EFA">
              <w:rPr>
                <w:snapToGrid w:val="0"/>
              </w:rPr>
              <w:t xml:space="preserve"> </w:t>
            </w:r>
          </w:p>
          <w:p w14:paraId="6279CC6A" w14:textId="77777777" w:rsidR="00FE2E82" w:rsidRPr="001A5EFA" w:rsidRDefault="00FE2E82" w:rsidP="00415F35">
            <w:pPr>
              <w:autoSpaceDE w:val="0"/>
              <w:autoSpaceDN w:val="0"/>
              <w:adjustRightInd w:val="0"/>
              <w:rPr>
                <w:rFonts w:ascii="Arial" w:hAnsi="Arial" w:cs="Arial"/>
                <w:b/>
                <w:bCs/>
                <w:color w:val="000000"/>
              </w:rPr>
            </w:pPr>
            <w:r w:rsidRPr="001A5EFA">
              <w:rPr>
                <w:snapToGrid w:val="0"/>
              </w:rPr>
              <w:t>Tel: + 371 80205045</w:t>
            </w:r>
          </w:p>
          <w:p w14:paraId="75A3F172" w14:textId="77777777" w:rsidR="00FE2E82" w:rsidRPr="001A5EFA" w:rsidRDefault="00FE2E82" w:rsidP="00415F35"/>
        </w:tc>
        <w:tc>
          <w:tcPr>
            <w:tcW w:w="4644" w:type="dxa"/>
          </w:tcPr>
          <w:p w14:paraId="7F887955" w14:textId="20822B46" w:rsidR="00FE2E82" w:rsidRPr="001A5EFA" w:rsidRDefault="00FE2E82" w:rsidP="00415F35">
            <w:pPr>
              <w:rPr>
                <w:b/>
              </w:rPr>
            </w:pPr>
          </w:p>
        </w:tc>
      </w:tr>
      <w:tr w:rsidR="00FE2E82" w:rsidRPr="00402FA6" w14:paraId="6204BB9E" w14:textId="77777777" w:rsidTr="00415F35">
        <w:trPr>
          <w:trHeight w:val="80"/>
        </w:trPr>
        <w:tc>
          <w:tcPr>
            <w:tcW w:w="4644" w:type="dxa"/>
          </w:tcPr>
          <w:p w14:paraId="6DD459E4" w14:textId="77777777" w:rsidR="00FE2E82" w:rsidRPr="001A5EFA" w:rsidRDefault="00FE2E82" w:rsidP="00415F35">
            <w:pPr>
              <w:rPr>
                <w:b/>
                <w:snapToGrid w:val="0"/>
              </w:rPr>
            </w:pPr>
          </w:p>
        </w:tc>
        <w:tc>
          <w:tcPr>
            <w:tcW w:w="4644" w:type="dxa"/>
          </w:tcPr>
          <w:p w14:paraId="068972C6" w14:textId="77777777" w:rsidR="00FE2E82" w:rsidRPr="001A5EFA" w:rsidRDefault="00FE2E82" w:rsidP="00415F35">
            <w:pPr>
              <w:rPr>
                <w:b/>
              </w:rPr>
            </w:pPr>
          </w:p>
        </w:tc>
      </w:tr>
    </w:tbl>
    <w:p w14:paraId="6A9E843F" w14:textId="77777777" w:rsidR="00FE2E82" w:rsidRPr="00565AC9" w:rsidRDefault="00FE2E82" w:rsidP="00FE2E82">
      <w:pPr>
        <w:numPr>
          <w:ilvl w:val="12"/>
          <w:numId w:val="0"/>
        </w:numPr>
        <w:tabs>
          <w:tab w:val="clear" w:pos="567"/>
        </w:tabs>
        <w:spacing w:line="240" w:lineRule="auto"/>
        <w:ind w:right="-2"/>
        <w:outlineLvl w:val="0"/>
        <w:rPr>
          <w:szCs w:val="22"/>
          <w:lang w:val="el-GR"/>
        </w:rPr>
      </w:pPr>
      <w:r w:rsidRPr="00565AC9">
        <w:rPr>
          <w:b/>
          <w:lang w:val="el-GR"/>
        </w:rPr>
        <w:t>Το παρόν φύλλο οδηγιών αναθεωρήθηκε για τελευταία φορά στις</w:t>
      </w:r>
      <w:r w:rsidRPr="00565AC9">
        <w:rPr>
          <w:lang w:val="el-GR"/>
        </w:rPr>
        <w:t xml:space="preserve"> {</w:t>
      </w:r>
      <w:r w:rsidRPr="00565AC9">
        <w:rPr>
          <w:b/>
          <w:lang w:val="el-GR"/>
        </w:rPr>
        <w:t>μήνας ΕΕΕΕ</w:t>
      </w:r>
      <w:r w:rsidRPr="00565AC9">
        <w:rPr>
          <w:lang w:val="el-GR"/>
        </w:rPr>
        <w:t>}</w:t>
      </w:r>
      <w:r w:rsidRPr="00565AC9">
        <w:rPr>
          <w:b/>
          <w:lang w:val="el-GR"/>
        </w:rPr>
        <w:t>.</w:t>
      </w:r>
      <w:r w:rsidRPr="00565AC9">
        <w:rPr>
          <w:rFonts w:eastAsia="MS Mincho"/>
          <w:b/>
          <w:lang w:val="el-GR"/>
        </w:rPr>
        <w:fldChar w:fldCharType="begin"/>
      </w:r>
      <w:r w:rsidRPr="00565AC9">
        <w:rPr>
          <w:rFonts w:eastAsia="MS Mincho"/>
          <w:b/>
          <w:lang w:val="el-GR"/>
        </w:rPr>
        <w:instrText xml:space="preserve"> DOCVARIABLE vault_nd_c01e849b-87e1-44f5-b889-14412befdfae \* MERGEFORMAT </w:instrText>
      </w:r>
      <w:r w:rsidRPr="00565AC9">
        <w:rPr>
          <w:rFonts w:eastAsia="MS Mincho"/>
          <w:b/>
          <w:lang w:val="el-GR"/>
        </w:rPr>
        <w:fldChar w:fldCharType="separate"/>
      </w:r>
      <w:r w:rsidRPr="00565AC9">
        <w:rPr>
          <w:rFonts w:eastAsia="MS Mincho"/>
          <w:b/>
          <w:lang w:val="el-GR"/>
        </w:rPr>
        <w:t xml:space="preserve"> </w:t>
      </w:r>
      <w:r w:rsidRPr="00565AC9">
        <w:rPr>
          <w:rFonts w:eastAsia="MS Mincho"/>
          <w:b/>
          <w:lang w:val="el-GR"/>
        </w:rPr>
        <w:fldChar w:fldCharType="end"/>
      </w:r>
    </w:p>
    <w:p w14:paraId="5E445BA6" w14:textId="77777777" w:rsidR="00FE2E82" w:rsidRPr="00565AC9" w:rsidRDefault="00FE2E82" w:rsidP="00FE2E82">
      <w:pPr>
        <w:numPr>
          <w:ilvl w:val="12"/>
          <w:numId w:val="0"/>
        </w:numPr>
        <w:spacing w:line="240" w:lineRule="auto"/>
        <w:ind w:right="-2"/>
        <w:rPr>
          <w:iCs/>
          <w:szCs w:val="22"/>
          <w:lang w:val="el-GR"/>
        </w:rPr>
      </w:pPr>
    </w:p>
    <w:p w14:paraId="7F7CC552" w14:textId="77777777" w:rsidR="00FE2E82" w:rsidRPr="00565AC9" w:rsidRDefault="00FE2E82" w:rsidP="00FE2E82">
      <w:pPr>
        <w:numPr>
          <w:ilvl w:val="12"/>
          <w:numId w:val="0"/>
        </w:numPr>
        <w:tabs>
          <w:tab w:val="clear" w:pos="567"/>
        </w:tabs>
        <w:spacing w:line="240" w:lineRule="auto"/>
        <w:ind w:right="-2"/>
        <w:rPr>
          <w:b/>
          <w:lang w:val="el-GR"/>
        </w:rPr>
      </w:pPr>
      <w:r w:rsidRPr="00565AC9">
        <w:rPr>
          <w:b/>
          <w:lang w:val="el-GR"/>
        </w:rPr>
        <w:t>Άλλες πηγές πληροφοριών</w:t>
      </w:r>
    </w:p>
    <w:p w14:paraId="70AAC8B5" w14:textId="77777777" w:rsidR="00FE2E82" w:rsidRPr="00565AC9" w:rsidRDefault="00FE2E82" w:rsidP="00FE2E82">
      <w:pPr>
        <w:numPr>
          <w:ilvl w:val="12"/>
          <w:numId w:val="0"/>
        </w:numPr>
        <w:spacing w:line="240" w:lineRule="auto"/>
        <w:ind w:right="-2"/>
        <w:rPr>
          <w:iCs/>
          <w:szCs w:val="22"/>
          <w:lang w:val="el-GR"/>
        </w:rPr>
      </w:pPr>
    </w:p>
    <w:p w14:paraId="62E2B393" w14:textId="7D9BA06D" w:rsidR="00FE2E82" w:rsidRPr="00565AC9" w:rsidRDefault="00FE2E82" w:rsidP="00FE2E82">
      <w:pPr>
        <w:numPr>
          <w:ilvl w:val="12"/>
          <w:numId w:val="0"/>
        </w:numPr>
        <w:spacing w:line="240" w:lineRule="auto"/>
        <w:ind w:right="-2"/>
        <w:rPr>
          <w:color w:val="0000FF"/>
          <w:szCs w:val="22"/>
          <w:lang w:val="el-GR"/>
        </w:rPr>
      </w:pPr>
      <w:r w:rsidRPr="00565AC9">
        <w:rPr>
          <w:lang w:val="el-GR"/>
        </w:rPr>
        <w:t>Λεπτομερείς πληροφορίες για το φάρμακο αυτό είναι διαθέσιμες στο</w:t>
      </w:r>
      <w:r w:rsidR="00142B58">
        <w:rPr>
          <w:lang w:val="el-GR"/>
        </w:rPr>
        <w:t>ν</w:t>
      </w:r>
      <w:r w:rsidRPr="00565AC9">
        <w:rPr>
          <w:lang w:val="el-GR"/>
        </w:rPr>
        <w:t xml:space="preserve"> δικτυακό τόπο του Ευρωπαϊκού Οργανισμού Φαρμάκων: </w:t>
      </w:r>
      <w:r w:rsidR="00B2560A">
        <w:fldChar w:fldCharType="begin"/>
      </w:r>
      <w:r w:rsidR="00B2560A">
        <w:instrText>HYPERLINK</w:instrText>
      </w:r>
      <w:r w:rsidR="00B2560A" w:rsidRPr="00360EB2">
        <w:rPr>
          <w:lang w:val="el-GR"/>
          <w:rPrChange w:id="179" w:author="Author">
            <w:rPr/>
          </w:rPrChange>
        </w:rPr>
        <w:instrText xml:space="preserve"> "</w:instrText>
      </w:r>
      <w:r w:rsidR="00B2560A">
        <w:instrText>https</w:instrText>
      </w:r>
      <w:r w:rsidR="00B2560A" w:rsidRPr="00360EB2">
        <w:rPr>
          <w:lang w:val="el-GR"/>
          <w:rPrChange w:id="180" w:author="Author">
            <w:rPr/>
          </w:rPrChange>
        </w:rPr>
        <w:instrText>://</w:instrText>
      </w:r>
      <w:r w:rsidR="00B2560A">
        <w:instrText>www</w:instrText>
      </w:r>
      <w:r w:rsidR="00B2560A" w:rsidRPr="00360EB2">
        <w:rPr>
          <w:lang w:val="el-GR"/>
          <w:rPrChange w:id="181" w:author="Author">
            <w:rPr/>
          </w:rPrChange>
        </w:rPr>
        <w:instrText>.</w:instrText>
      </w:r>
      <w:r w:rsidR="00B2560A">
        <w:instrText>ema</w:instrText>
      </w:r>
      <w:r w:rsidR="00B2560A" w:rsidRPr="00360EB2">
        <w:rPr>
          <w:lang w:val="el-GR"/>
          <w:rPrChange w:id="182" w:author="Author">
            <w:rPr/>
          </w:rPrChange>
        </w:rPr>
        <w:instrText>.</w:instrText>
      </w:r>
      <w:r w:rsidR="00B2560A">
        <w:instrText>europa</w:instrText>
      </w:r>
      <w:r w:rsidR="00B2560A" w:rsidRPr="00360EB2">
        <w:rPr>
          <w:lang w:val="el-GR"/>
          <w:rPrChange w:id="183" w:author="Author">
            <w:rPr/>
          </w:rPrChange>
        </w:rPr>
        <w:instrText>.</w:instrText>
      </w:r>
      <w:r w:rsidR="00B2560A">
        <w:instrText>eu</w:instrText>
      </w:r>
      <w:r w:rsidR="00B2560A" w:rsidRPr="00360EB2">
        <w:rPr>
          <w:lang w:val="el-GR"/>
          <w:rPrChange w:id="184" w:author="Author">
            <w:rPr/>
          </w:rPrChange>
        </w:rPr>
        <w:instrText>"</w:instrText>
      </w:r>
      <w:r w:rsidR="00B2560A">
        <w:fldChar w:fldCharType="separate"/>
      </w:r>
      <w:r w:rsidR="00B2560A" w:rsidRPr="00B2560A">
        <w:rPr>
          <w:rStyle w:val="Hyperlink"/>
          <w:lang w:val="el-GR"/>
        </w:rPr>
        <w:t>http</w:t>
      </w:r>
      <w:r w:rsidR="00B2560A" w:rsidRPr="00B2560A">
        <w:rPr>
          <w:rStyle w:val="Hyperlink"/>
          <w:lang w:val="en-US"/>
        </w:rPr>
        <w:t>s</w:t>
      </w:r>
      <w:r w:rsidR="00B2560A" w:rsidRPr="00B2560A">
        <w:rPr>
          <w:rStyle w:val="Hyperlink"/>
          <w:lang w:val="el-GR"/>
        </w:rPr>
        <w:t>://www.ema.europa.eu</w:t>
      </w:r>
      <w:r w:rsidR="00B2560A">
        <w:fldChar w:fldCharType="end"/>
      </w:r>
      <w:r w:rsidRPr="00565AC9">
        <w:rPr>
          <w:color w:val="0000FF"/>
          <w:lang w:val="el-GR"/>
        </w:rPr>
        <w:t>.</w:t>
      </w:r>
    </w:p>
    <w:p w14:paraId="2E0FF6EE" w14:textId="77777777" w:rsidR="00FE2E82" w:rsidRPr="00565AC9" w:rsidRDefault="00FE2E82" w:rsidP="00FE2E82">
      <w:pPr>
        <w:tabs>
          <w:tab w:val="clear" w:pos="567"/>
        </w:tabs>
        <w:spacing w:line="240" w:lineRule="auto"/>
        <w:rPr>
          <w:b/>
          <w:caps/>
          <w:szCs w:val="22"/>
          <w:lang w:val="el-GR"/>
        </w:rPr>
      </w:pPr>
      <w:r w:rsidRPr="00565AC9">
        <w:rPr>
          <w:lang w:val="el-GR"/>
        </w:rPr>
        <w:br w:type="page"/>
      </w:r>
    </w:p>
    <w:p w14:paraId="3580CAD9" w14:textId="77777777" w:rsidR="00FE2E82" w:rsidRPr="00565AC9" w:rsidRDefault="00FE2E82" w:rsidP="00FE2E82">
      <w:pPr>
        <w:rPr>
          <w:b/>
          <w:caps/>
          <w:szCs w:val="22"/>
          <w:lang w:val="el-GR"/>
        </w:rPr>
      </w:pPr>
      <w:r w:rsidRPr="00565AC9">
        <w:rPr>
          <w:b/>
          <w:caps/>
          <w:lang w:val="el-GR"/>
        </w:rPr>
        <w:lastRenderedPageBreak/>
        <w:t xml:space="preserve">7. </w:t>
      </w:r>
      <w:r w:rsidRPr="00565AC9">
        <w:rPr>
          <w:b/>
          <w:lang w:val="el-GR"/>
        </w:rPr>
        <w:t>Αναλυτικές οδηγίες</w:t>
      </w:r>
    </w:p>
    <w:p w14:paraId="28F2BE20" w14:textId="77777777" w:rsidR="00FE2E82" w:rsidRPr="00565AC9" w:rsidRDefault="00FE2E82" w:rsidP="00FE2E82">
      <w:pPr>
        <w:numPr>
          <w:ilvl w:val="12"/>
          <w:numId w:val="0"/>
        </w:numPr>
        <w:ind w:right="-2"/>
        <w:rPr>
          <w:szCs w:val="22"/>
          <w:lang w:val="el-GR"/>
        </w:rPr>
      </w:pPr>
    </w:p>
    <w:p w14:paraId="03749C8F" w14:textId="77777777" w:rsidR="00FE2E82" w:rsidRPr="00565AC9" w:rsidRDefault="00FE2E82" w:rsidP="00FE2E82">
      <w:pPr>
        <w:numPr>
          <w:ilvl w:val="12"/>
          <w:numId w:val="0"/>
        </w:numPr>
        <w:ind w:right="-2"/>
        <w:rPr>
          <w:szCs w:val="22"/>
          <w:lang w:val="el-GR"/>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FE2E82" w:rsidRPr="00565AC9" w14:paraId="49C0E334" w14:textId="77777777" w:rsidTr="00415F35">
        <w:trPr>
          <w:trHeight w:val="1353"/>
        </w:trPr>
        <w:tc>
          <w:tcPr>
            <w:tcW w:w="10632" w:type="dxa"/>
            <w:tcBorders>
              <w:top w:val="single" w:sz="4" w:space="0" w:color="FFFFFF"/>
              <w:bottom w:val="nil"/>
            </w:tcBorders>
          </w:tcPr>
          <w:p w14:paraId="2BA6BFA4" w14:textId="77777777" w:rsidR="00FE2E82" w:rsidRPr="00565AC9" w:rsidRDefault="00FE2E82" w:rsidP="00415F35">
            <w:pPr>
              <w:tabs>
                <w:tab w:val="clear" w:pos="567"/>
                <w:tab w:val="left" w:pos="462"/>
              </w:tabs>
              <w:suppressAutoHyphens/>
              <w:autoSpaceDE w:val="0"/>
              <w:autoSpaceDN w:val="0"/>
              <w:adjustRightInd w:val="0"/>
              <w:snapToGrid w:val="0"/>
              <w:spacing w:line="240" w:lineRule="auto"/>
              <w:textAlignment w:val="center"/>
              <w:rPr>
                <w:bCs/>
                <w:iCs/>
                <w:szCs w:val="22"/>
                <w:lang w:val="el-GR"/>
              </w:rPr>
            </w:pPr>
            <w:r w:rsidRPr="00565AC9">
              <w:rPr>
                <w:lang w:val="el-GR"/>
              </w:rPr>
              <w:t>Διαβάστε τις Οδηγίες Χρήσης πριν χορηγήσετε μία δόση του φαρμάκου.</w:t>
            </w:r>
          </w:p>
          <w:p w14:paraId="3712B811" w14:textId="77777777" w:rsidR="00FE2E82" w:rsidRPr="00565AC9" w:rsidRDefault="00FE2E82" w:rsidP="00415F35">
            <w:pPr>
              <w:tabs>
                <w:tab w:val="clear" w:pos="567"/>
                <w:tab w:val="left" w:pos="462"/>
              </w:tabs>
              <w:suppressAutoHyphens/>
              <w:autoSpaceDE w:val="0"/>
              <w:autoSpaceDN w:val="0"/>
              <w:adjustRightInd w:val="0"/>
              <w:snapToGrid w:val="0"/>
              <w:spacing w:line="240" w:lineRule="auto"/>
              <w:textAlignment w:val="center"/>
              <w:rPr>
                <w:bCs/>
                <w:iCs/>
                <w:szCs w:val="22"/>
                <w:lang w:val="el-GR"/>
              </w:rPr>
            </w:pPr>
            <w:r w:rsidRPr="00565AC9">
              <w:rPr>
                <w:lang w:val="el-GR"/>
              </w:rPr>
              <w:t>Ακολουθήστε τα βήματα, χρησιμοποιώντας καθαρό πόσιμο νερό για να προετοιμάσετε και να χορηγήσετε μία δόση σε ένα παιδί.</w:t>
            </w:r>
          </w:p>
          <w:p w14:paraId="642C3492" w14:textId="77777777" w:rsidR="00FE2E82" w:rsidRPr="00565AC9" w:rsidRDefault="00FE2E82" w:rsidP="00415F35">
            <w:pPr>
              <w:tabs>
                <w:tab w:val="clear" w:pos="567"/>
                <w:tab w:val="left" w:pos="227"/>
              </w:tabs>
              <w:suppressAutoHyphens/>
              <w:autoSpaceDE w:val="0"/>
              <w:autoSpaceDN w:val="0"/>
              <w:adjustRightInd w:val="0"/>
              <w:spacing w:before="227" w:line="300" w:lineRule="atLeast"/>
              <w:textAlignment w:val="center"/>
              <w:rPr>
                <w:b/>
                <w:iCs/>
                <w:szCs w:val="22"/>
                <w:lang w:val="el-GR"/>
              </w:rPr>
            </w:pPr>
            <w:r w:rsidRPr="00565AC9">
              <w:rPr>
                <w:b/>
                <w:lang w:val="el-GR"/>
              </w:rPr>
              <w:t>Σημαντικές πληροφορίες</w:t>
            </w:r>
          </w:p>
          <w:p w14:paraId="0EE9C16C" w14:textId="77777777" w:rsidR="00FE2E82" w:rsidRPr="00565AC9" w:rsidRDefault="00FE2E82" w:rsidP="00415F35">
            <w:pPr>
              <w:tabs>
                <w:tab w:val="clear" w:pos="567"/>
                <w:tab w:val="left" w:pos="462"/>
              </w:tabs>
              <w:suppressAutoHyphens/>
              <w:autoSpaceDE w:val="0"/>
              <w:autoSpaceDN w:val="0"/>
              <w:adjustRightInd w:val="0"/>
              <w:snapToGrid w:val="0"/>
              <w:spacing w:before="240" w:line="240" w:lineRule="auto"/>
              <w:textAlignment w:val="center"/>
              <w:rPr>
                <w:bCs/>
                <w:iCs/>
                <w:szCs w:val="22"/>
                <w:lang w:val="el-GR"/>
              </w:rPr>
            </w:pPr>
            <w:r w:rsidRPr="00565AC9">
              <w:rPr>
                <w:lang w:val="el-GR"/>
              </w:rPr>
              <w:t>Πάντοτε να χορηγείτε το φάρμακο αυτό αυστηρά σύμφωνα με τις οδηγίες του επαγγελματία υγείας. Απευθυνθείτε στον επαγγελματία υγείας εάν δεν είστε βέβαιοι.</w:t>
            </w:r>
          </w:p>
          <w:p w14:paraId="38AE13CB" w14:textId="77777777" w:rsidR="00FE2E82" w:rsidRPr="00565AC9" w:rsidRDefault="00FE2E82" w:rsidP="00415F35">
            <w:pPr>
              <w:tabs>
                <w:tab w:val="clear" w:pos="567"/>
                <w:tab w:val="left" w:pos="462"/>
              </w:tabs>
              <w:suppressAutoHyphens/>
              <w:autoSpaceDE w:val="0"/>
              <w:autoSpaceDN w:val="0"/>
              <w:adjustRightInd w:val="0"/>
              <w:snapToGrid w:val="0"/>
              <w:spacing w:before="240" w:line="240" w:lineRule="auto"/>
              <w:textAlignment w:val="center"/>
              <w:rPr>
                <w:bCs/>
                <w:iCs/>
                <w:szCs w:val="22"/>
                <w:lang w:val="el-GR"/>
              </w:rPr>
            </w:pPr>
            <w:r w:rsidRPr="00565AC9">
              <w:rPr>
                <w:b/>
                <w:lang w:val="el-GR"/>
              </w:rPr>
              <w:t>Μη</w:t>
            </w:r>
            <w:r w:rsidRPr="00565AC9">
              <w:rPr>
                <w:lang w:val="el-GR"/>
              </w:rPr>
              <w:t xml:space="preserve"> μασάτε, κόβετε ή θρυμματίζετε τα δισκία.</w:t>
            </w:r>
          </w:p>
          <w:p w14:paraId="093A1822" w14:textId="77777777" w:rsidR="00FE2E82" w:rsidRPr="00565AC9" w:rsidRDefault="00FE2E82" w:rsidP="00415F35">
            <w:pPr>
              <w:tabs>
                <w:tab w:val="clear" w:pos="567"/>
                <w:tab w:val="left" w:pos="462"/>
              </w:tabs>
              <w:suppressAutoHyphens/>
              <w:autoSpaceDE w:val="0"/>
              <w:autoSpaceDN w:val="0"/>
              <w:adjustRightInd w:val="0"/>
              <w:snapToGrid w:val="0"/>
              <w:spacing w:before="240" w:line="240" w:lineRule="auto"/>
              <w:textAlignment w:val="center"/>
              <w:rPr>
                <w:bCs/>
                <w:iCs/>
                <w:szCs w:val="22"/>
                <w:lang w:val="el-GR"/>
              </w:rPr>
            </w:pPr>
            <w:r w:rsidRPr="00565AC9">
              <w:rPr>
                <w:lang w:val="el-GR"/>
              </w:rPr>
              <w:t>Εάν ξεχάσετε να χορηγήσετε μία δόση του φαρμάκου, χορηγήστε τη αμέσως μόλις το θυμηθείτε. Αλλά εάν πρέπει να πάρετε την επόμενη δόση σας εντός 4 ωρών, παραλείψτε τη δόση που ξεχάσατε και πάρτε την επόμενη δόση τη συνήθη ώρα. Κατόπιν, συνεχίστε τη θεραπεία σας όπως πριν. Μη χορηγήσετε 2 δόσεις την ίδια στιγμή ή μεγαλύτερη ποσότητα από αυτή που σας έχει συνταγογραφήσει ο επαγγελματίας υγείας.</w:t>
            </w:r>
          </w:p>
          <w:p w14:paraId="14BC8B79" w14:textId="77777777" w:rsidR="00FE2E82" w:rsidRPr="00565AC9" w:rsidRDefault="00FE2E82" w:rsidP="00415F35">
            <w:pPr>
              <w:tabs>
                <w:tab w:val="clear" w:pos="567"/>
                <w:tab w:val="left" w:pos="462"/>
              </w:tabs>
              <w:suppressAutoHyphens/>
              <w:autoSpaceDE w:val="0"/>
              <w:autoSpaceDN w:val="0"/>
              <w:adjustRightInd w:val="0"/>
              <w:snapToGrid w:val="0"/>
              <w:spacing w:before="240" w:line="240" w:lineRule="auto"/>
              <w:textAlignment w:val="center"/>
              <w:rPr>
                <w:bCs/>
                <w:iCs/>
                <w:szCs w:val="22"/>
                <w:lang w:val="el-GR"/>
              </w:rPr>
            </w:pPr>
            <w:r w:rsidRPr="00565AC9">
              <w:rPr>
                <w:lang w:val="el-GR"/>
              </w:rPr>
              <w:t>Εάν το παιδί σας δεν παίρνει ή δεν μπορεί να πάρει την πλήρη δόση επικοινωνήστε με τον γιατρό σας.</w:t>
            </w:r>
          </w:p>
          <w:p w14:paraId="203F6080" w14:textId="77777777" w:rsidR="00FE2E82" w:rsidRPr="00565AC9" w:rsidRDefault="00FE2E82" w:rsidP="00415F35">
            <w:pPr>
              <w:tabs>
                <w:tab w:val="clear" w:pos="567"/>
                <w:tab w:val="left" w:pos="462"/>
              </w:tabs>
              <w:suppressAutoHyphens/>
              <w:autoSpaceDE w:val="0"/>
              <w:autoSpaceDN w:val="0"/>
              <w:adjustRightInd w:val="0"/>
              <w:snapToGrid w:val="0"/>
              <w:spacing w:before="240" w:line="240" w:lineRule="auto"/>
              <w:textAlignment w:val="center"/>
              <w:rPr>
                <w:bCs/>
                <w:iCs/>
                <w:szCs w:val="22"/>
                <w:lang w:val="el-GR"/>
              </w:rPr>
            </w:pPr>
            <w:r w:rsidRPr="00565AC9">
              <w:rPr>
                <w:lang w:val="el-GR"/>
              </w:rPr>
              <w:t>Εάν χορηγήσετε μεγαλύτερη ποσότητα του φαρμάκου από την κανονική, αναζητήστε αμέσως επείγουσα ιατρική βοήθεια.</w:t>
            </w:r>
          </w:p>
          <w:p w14:paraId="3A65C32D" w14:textId="77777777" w:rsidR="00FE2E82" w:rsidRPr="00565AC9" w:rsidRDefault="00FE2E82" w:rsidP="00415F3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val="el-GR" w:eastAsia="zh-CN"/>
              </w:rPr>
            </w:pPr>
          </w:p>
          <w:p w14:paraId="6CFD636C" w14:textId="77777777" w:rsidR="00FE2E82" w:rsidRPr="00565AC9" w:rsidRDefault="00FE2E82" w:rsidP="00415F3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val="el-GR" w:eastAsia="zh-CN"/>
              </w:rPr>
            </w:pPr>
          </w:p>
          <w:p w14:paraId="4FDC0A6A" w14:textId="0080ED18" w:rsidR="00FE2E82" w:rsidRPr="00565AC9" w:rsidRDefault="006C63B4" w:rsidP="00415F35">
            <w:pPr>
              <w:tabs>
                <w:tab w:val="clear" w:pos="567"/>
                <w:tab w:val="left" w:pos="462"/>
                <w:tab w:val="left" w:pos="7350"/>
              </w:tabs>
              <w:suppressAutoHyphens/>
              <w:autoSpaceDE w:val="0"/>
              <w:autoSpaceDN w:val="0"/>
              <w:adjustRightInd w:val="0"/>
              <w:snapToGrid w:val="0"/>
              <w:spacing w:line="240" w:lineRule="auto"/>
              <w:textAlignment w:val="center"/>
              <w:rPr>
                <w:rFonts w:eastAsia="SimSun"/>
                <w:color w:val="000000"/>
                <w:szCs w:val="22"/>
                <w:lang w:val="el-GR"/>
              </w:rPr>
            </w:pPr>
            <w:r>
              <w:rPr>
                <w:noProof/>
                <w:lang w:val="el-GR" w:eastAsia="el-GR"/>
              </w:rPr>
              <mc:AlternateContent>
                <mc:Choice Requires="wps">
                  <w:drawing>
                    <wp:anchor distT="0" distB="0" distL="114300" distR="114300" simplePos="0" relativeHeight="251658244" behindDoc="0" locked="0" layoutInCell="1" allowOverlap="1" wp14:anchorId="78613A1B" wp14:editId="5A9425F4">
                      <wp:simplePos x="0" y="0"/>
                      <wp:positionH relativeFrom="column">
                        <wp:posOffset>1753235</wp:posOffset>
                      </wp:positionH>
                      <wp:positionV relativeFrom="paragraph">
                        <wp:posOffset>307340</wp:posOffset>
                      </wp:positionV>
                      <wp:extent cx="967740" cy="389255"/>
                      <wp:effectExtent l="0" t="0" r="0" b="0"/>
                      <wp:wrapNone/>
                      <wp:docPr id="6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89255"/>
                              </a:xfrm>
                              <a:prstGeom prst="rect">
                                <a:avLst/>
                              </a:prstGeom>
                              <a:noFill/>
                              <a:ln>
                                <a:noFill/>
                              </a:ln>
                            </wps:spPr>
                            <wps:txbx>
                              <w:txbxContent>
                                <w:p w14:paraId="14326167" w14:textId="77777777" w:rsidR="00FE2E82" w:rsidRPr="00174EB6" w:rsidRDefault="00FE2E82" w:rsidP="00FE2E82">
                                  <w:pPr>
                                    <w:adjustRightInd w:val="0"/>
                                    <w:snapToGrid w:val="0"/>
                                    <w:rPr>
                                      <w:rFonts w:ascii="Arial" w:hAnsi="Arial" w:cs="Arial"/>
                                      <w:b/>
                                      <w:color w:val="000000" w:themeColor="text1"/>
                                      <w:sz w:val="36"/>
                                    </w:rPr>
                                  </w:pPr>
                                  <w:proofErr w:type="spellStart"/>
                                  <w:r w:rsidRPr="00D86DF0">
                                    <w:rPr>
                                      <w:rFonts w:ascii="Arial" w:hAnsi="Arial"/>
                                      <w:b/>
                                      <w:color w:val="000000" w:themeColor="text1"/>
                                      <w:sz w:val="28"/>
                                    </w:rPr>
                                    <w:t>Κύ</w:t>
                                  </w:r>
                                  <w:proofErr w:type="spellEnd"/>
                                  <w:r w:rsidRPr="00D86DF0">
                                    <w:rPr>
                                      <w:rFonts w:ascii="Arial" w:hAnsi="Arial"/>
                                      <w:b/>
                                      <w:color w:val="000000" w:themeColor="text1"/>
                                      <w:sz w:val="28"/>
                                    </w:rPr>
                                    <w:t>πελλο</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type w14:anchorId="78613A1B" id="_x0000_t202" coordsize="21600,21600" o:spt="202" path="m,l,21600r21600,l21600,xe">
                      <v:stroke joinstyle="miter"/>
                      <v:path gradientshapeok="t" o:connecttype="rect"/>
                    </v:shapetype>
                    <v:shape id="_x0000_s1026" type="#_x0000_t202" style="position:absolute;margin-left:138.05pt;margin-top:24.2pt;width:76.2pt;height:3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" filled="f" stroked="f">
                      <v:textbox>
                        <w:txbxContent>
                          <w:p w14:paraId="14326167" w14:textId="77777777" w:rsidR="00FE2E82" w:rsidRPr="00174EB6" w:rsidRDefault="00FE2E82" w:rsidP="00FE2E82">
                            <w:pPr>
                              <w:adjustRightInd w:val="0"/>
                              <w:snapToGrid w:val="0"/>
                              <w:rPr>
                                <w:rFonts w:ascii="Arial" w:hAnsi="Arial" w:cs="Arial"/>
                                <w:b/>
                                <w:color w:val="000000" w:themeColor="text1"/>
                                <w:sz w:val="36"/>
                              </w:rPr>
                            </w:pPr>
                            <w:proofErr w:type="spellStart"/>
                            <w:r w:rsidRPr="00D86DF0">
                              <w:rPr>
                                <w:rFonts w:ascii="Arial" w:hAnsi="Arial"/>
                                <w:b/>
                                <w:color w:val="000000" w:themeColor="text1"/>
                                <w:sz w:val="28"/>
                              </w:rPr>
                              <w:t>Κύ</w:t>
                            </w:r>
                            <w:proofErr w:type="spellEnd"/>
                            <w:r w:rsidRPr="00D86DF0">
                              <w:rPr>
                                <w:rFonts w:ascii="Arial" w:hAnsi="Arial"/>
                                <w:b/>
                                <w:color w:val="000000" w:themeColor="text1"/>
                                <w:sz w:val="28"/>
                              </w:rPr>
                              <w:t>πελλο</w:t>
                            </w:r>
                          </w:p>
                        </w:txbxContent>
                      </v:textbox>
                    </v:shape>
                  </w:pict>
                </mc:Fallback>
              </mc:AlternateContent>
            </w:r>
            <w:r>
              <w:rPr>
                <w:noProof/>
                <w:lang w:val="el-GR" w:eastAsia="el-GR"/>
              </w:rPr>
              <mc:AlternateContent>
                <mc:Choice Requires="wps">
                  <w:drawing>
                    <wp:anchor distT="0" distB="0" distL="114300" distR="114300" simplePos="0" relativeHeight="251658248" behindDoc="0" locked="0" layoutInCell="1" allowOverlap="1" wp14:anchorId="1787AAD4" wp14:editId="2BA8A4A8">
                      <wp:simplePos x="0" y="0"/>
                      <wp:positionH relativeFrom="column">
                        <wp:posOffset>34290</wp:posOffset>
                      </wp:positionH>
                      <wp:positionV relativeFrom="paragraph">
                        <wp:posOffset>1885950</wp:posOffset>
                      </wp:positionV>
                      <wp:extent cx="855980" cy="389255"/>
                      <wp:effectExtent l="0" t="0" r="0" b="0"/>
                      <wp:wrapNone/>
                      <wp:docPr id="6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389255"/>
                              </a:xfrm>
                              <a:prstGeom prst="rect">
                                <a:avLst/>
                              </a:prstGeom>
                              <a:noFill/>
                              <a:ln>
                                <a:noFill/>
                              </a:ln>
                            </wps:spPr>
                            <wps:txbx>
                              <w:txbxContent>
                                <w:p w14:paraId="0F4549DC" w14:textId="77777777" w:rsidR="00FE2E82" w:rsidRPr="00174EB6" w:rsidRDefault="00FE2E82" w:rsidP="00FE2E82">
                                  <w:pPr>
                                    <w:adjustRightInd w:val="0"/>
                                    <w:snapToGrid w:val="0"/>
                                    <w:rPr>
                                      <w:rFonts w:ascii="Arial" w:hAnsi="Arial" w:cs="Arial"/>
                                      <w:b/>
                                      <w:color w:val="000000" w:themeColor="text1"/>
                                      <w:sz w:val="36"/>
                                    </w:rPr>
                                  </w:pPr>
                                  <w:proofErr w:type="spellStart"/>
                                  <w:r w:rsidRPr="00D86DF0">
                                    <w:rPr>
                                      <w:rFonts w:ascii="Arial" w:hAnsi="Arial"/>
                                      <w:b/>
                                      <w:color w:val="000000" w:themeColor="text1"/>
                                      <w:sz w:val="28"/>
                                    </w:rPr>
                                    <w:t>Φιάλη</w:t>
                                  </w:r>
                                  <w:proofErr w:type="spellEnd"/>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787AAD4" id="_x0000_s1027" type="#_x0000_t202" style="position:absolute;margin-left:2.7pt;margin-top:148.5pt;width:67.4pt;height:30.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" filled="f" stroked="f">
                      <v:textbox>
                        <w:txbxContent>
                          <w:p w14:paraId="0F4549DC" w14:textId="77777777" w:rsidR="00FE2E82" w:rsidRPr="00174EB6" w:rsidRDefault="00FE2E82" w:rsidP="00FE2E82">
                            <w:pPr>
                              <w:adjustRightInd w:val="0"/>
                              <w:snapToGrid w:val="0"/>
                              <w:rPr>
                                <w:rFonts w:ascii="Arial" w:hAnsi="Arial" w:cs="Arial"/>
                                <w:b/>
                                <w:color w:val="000000" w:themeColor="text1"/>
                                <w:sz w:val="36"/>
                              </w:rPr>
                            </w:pPr>
                            <w:proofErr w:type="spellStart"/>
                            <w:r w:rsidRPr="00D86DF0">
                              <w:rPr>
                                <w:rFonts w:ascii="Arial" w:hAnsi="Arial"/>
                                <w:b/>
                                <w:color w:val="000000" w:themeColor="text1"/>
                                <w:sz w:val="28"/>
                              </w:rPr>
                              <w:t>Φιάλη</w:t>
                            </w:r>
                            <w:proofErr w:type="spellEnd"/>
                          </w:p>
                        </w:txbxContent>
                      </v:textbox>
                    </v:shape>
                  </w:pict>
                </mc:Fallback>
              </mc:AlternateContent>
            </w:r>
            <w:r>
              <w:rPr>
                <w:noProof/>
                <w:lang w:val="el-GR" w:eastAsia="el-GR"/>
              </w:rPr>
              <mc:AlternateContent>
                <mc:Choice Requires="wps">
                  <w:drawing>
                    <wp:anchor distT="0" distB="0" distL="114300" distR="114300" simplePos="0" relativeHeight="251658246" behindDoc="0" locked="0" layoutInCell="1" allowOverlap="1" wp14:anchorId="4B4C2DB0" wp14:editId="03FDD062">
                      <wp:simplePos x="0" y="0"/>
                      <wp:positionH relativeFrom="column">
                        <wp:posOffset>429895</wp:posOffset>
                      </wp:positionH>
                      <wp:positionV relativeFrom="paragraph">
                        <wp:posOffset>1390650</wp:posOffset>
                      </wp:positionV>
                      <wp:extent cx="142875" cy="457200"/>
                      <wp:effectExtent l="0" t="38100" r="28575" b="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E95225">
                    <v:line id="Straight Connector 84"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85pt,109.5pt" to="45.1pt,145.5pt" w14:anchorId="310FD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">
                      <v:stroke endarrow="oval"/>
                      <o:lock v:ext="edit" shapetype="f"/>
                    </v:line>
                  </w:pict>
                </mc:Fallback>
              </mc:AlternateContent>
            </w:r>
            <w:r>
              <w:rPr>
                <w:noProof/>
                <w:lang w:val="el-GR" w:eastAsia="el-GR"/>
              </w:rPr>
              <mc:AlternateContent>
                <mc:Choice Requires="wps">
                  <w:drawing>
                    <wp:anchor distT="0" distB="0" distL="114300" distR="114300" simplePos="0" relativeHeight="251658243" behindDoc="0" locked="0" layoutInCell="1" allowOverlap="1" wp14:anchorId="773F4F26" wp14:editId="5D766B61">
                      <wp:simplePos x="0" y="0"/>
                      <wp:positionH relativeFrom="column">
                        <wp:posOffset>1668145</wp:posOffset>
                      </wp:positionH>
                      <wp:positionV relativeFrom="paragraph">
                        <wp:posOffset>504825</wp:posOffset>
                      </wp:positionV>
                      <wp:extent cx="304800" cy="411480"/>
                      <wp:effectExtent l="38100" t="0" r="0" b="4572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311FC4">
                    <v:line id="Straight Connector 115"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31.35pt,39.75pt" to="155.35pt,72.15pt" w14:anchorId="5505A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">
                      <v:stroke endarrow="oval"/>
                      <o:lock v:ext="edit" shapetype="f"/>
                    </v:line>
                  </w:pict>
                </mc:Fallback>
              </mc:AlternateContent>
            </w:r>
            <w:r w:rsidR="00FE2E82" w:rsidRPr="00565AC9">
              <w:rPr>
                <w:noProof/>
                <w:color w:val="000000"/>
                <w:lang w:val="el-GR" w:eastAsia="el-GR"/>
              </w:rPr>
              <w:drawing>
                <wp:inline distT="0" distB="0" distL="0" distR="0" wp14:anchorId="4F65E60E" wp14:editId="13378353">
                  <wp:extent cx="3066415" cy="2158365"/>
                  <wp:effectExtent l="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8649" name="Picture 2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r w:rsidR="00FE2E82" w:rsidRPr="00565AC9">
              <w:rPr>
                <w:color w:val="000000"/>
                <w:lang w:val="el-GR"/>
              </w:rPr>
              <w:tab/>
            </w:r>
          </w:p>
          <w:p w14:paraId="478858CD" w14:textId="77777777" w:rsidR="00FE2E82" w:rsidRPr="00565AC9" w:rsidRDefault="00FE2E82" w:rsidP="00415F3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val="el-GR" w:eastAsia="zh-CN"/>
              </w:rPr>
            </w:pPr>
          </w:p>
          <w:p w14:paraId="54C39793" w14:textId="77777777" w:rsidR="00FE2E82" w:rsidRPr="00565AC9" w:rsidRDefault="00FE2E82" w:rsidP="00415F3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val="el-GR" w:eastAsia="zh-CN"/>
              </w:rPr>
            </w:pPr>
          </w:p>
          <w:p w14:paraId="6E9AB9D7" w14:textId="77777777" w:rsidR="00FE2E82" w:rsidRPr="00565AC9" w:rsidRDefault="00FE2E82" w:rsidP="00415F35">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val="el-GR" w:eastAsia="zh-CN"/>
              </w:rPr>
            </w:pPr>
          </w:p>
          <w:p w14:paraId="40D86C56" w14:textId="4D704B64" w:rsidR="00FE2E82" w:rsidRPr="00565AC9" w:rsidRDefault="00FE2E82" w:rsidP="00415F35">
            <w:pPr>
              <w:tabs>
                <w:tab w:val="clear" w:pos="567"/>
                <w:tab w:val="left" w:pos="462"/>
              </w:tabs>
              <w:suppressAutoHyphens/>
              <w:autoSpaceDE w:val="0"/>
              <w:autoSpaceDN w:val="0"/>
              <w:adjustRightInd w:val="0"/>
              <w:snapToGrid w:val="0"/>
              <w:spacing w:before="240" w:line="240" w:lineRule="auto"/>
              <w:textAlignment w:val="center"/>
              <w:rPr>
                <w:rFonts w:ascii="Calibri" w:eastAsia="SimSun" w:hAnsi="Calibri" w:cs="Arial"/>
                <w:color w:val="000000"/>
                <w:sz w:val="20"/>
                <w:szCs w:val="24"/>
                <w:lang w:val="el-GR"/>
              </w:rPr>
            </w:pPr>
          </w:p>
        </w:tc>
      </w:tr>
      <w:tr w:rsidR="00FE2E82" w:rsidRPr="00565AC9" w14:paraId="6A4A3E31" w14:textId="77777777" w:rsidTr="00415F35">
        <w:trPr>
          <w:trHeight w:val="3529"/>
        </w:trPr>
        <w:tc>
          <w:tcPr>
            <w:tcW w:w="10632" w:type="dxa"/>
            <w:tcBorders>
              <w:top w:val="nil"/>
              <w:bottom w:val="single" w:sz="4" w:space="0" w:color="auto"/>
              <w:right w:val="single" w:sz="4" w:space="0" w:color="auto"/>
            </w:tcBorders>
          </w:tcPr>
          <w:p w14:paraId="07D91211" w14:textId="40ACED15" w:rsidR="00FE2E82" w:rsidRPr="00565AC9" w:rsidRDefault="006C63B4" w:rsidP="00415F35">
            <w:pPr>
              <w:adjustRightInd w:val="0"/>
              <w:snapToGrid w:val="0"/>
              <w:spacing w:line="276" w:lineRule="auto"/>
              <w:rPr>
                <w:rFonts w:ascii="Calibri" w:hAnsi="Calibri" w:cs="Arial"/>
                <w:b/>
                <w:i/>
                <w:sz w:val="36"/>
                <w:szCs w:val="24"/>
                <w:lang w:val="el-GR"/>
              </w:rPr>
            </w:pPr>
            <w:r>
              <w:rPr>
                <w:noProof/>
                <w:lang w:val="el-GR" w:eastAsia="el-GR"/>
              </w:rPr>
              <w:lastRenderedPageBreak/>
              <mc:AlternateContent>
                <mc:Choice Requires="wpg">
                  <w:drawing>
                    <wp:inline distT="0" distB="0" distL="0" distR="0" wp14:anchorId="69C76B44" wp14:editId="30B23BCD">
                      <wp:extent cx="3500120" cy="443230"/>
                      <wp:effectExtent l="0" t="0" r="0" b="0"/>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120" cy="443230"/>
                                <a:chOff x="0" y="0"/>
                                <a:chExt cx="34999" cy="4430"/>
                              </a:xfrm>
                            </wpg:grpSpPr>
                            <pic:pic xmlns:pic="http://schemas.openxmlformats.org/drawingml/2006/picture">
                              <pic:nvPicPr>
                                <pic:cNvPr id="31"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99" cy="3960"/>
                                </a:xfrm>
                                <a:prstGeom prst="rect">
                                  <a:avLst/>
                                </a:prstGeom>
                                <a:noFill/>
                                <a:extLst>
                                  <a:ext uri="{909E8E84-426E-40DD-AFC4-6F175D3DCCD1}">
                                    <a14:hiddenFill xmlns:a14="http://schemas.microsoft.com/office/drawing/2010/main">
                                      <a:solidFill>
                                        <a:srgbClr val="FFFFFF"/>
                                      </a:solidFill>
                                    </a14:hiddenFill>
                                  </a:ext>
                                </a:extLst>
                              </pic:spPr>
                            </pic:pic>
                            <wps:wsp>
                              <wps:cNvPr id="66" name="Text Box 44"/>
                              <wps:cNvSpPr txBox="1">
                                <a:spLocks noChangeArrowheads="1"/>
                              </wps:cNvSpPr>
                              <wps:spPr bwMode="auto">
                                <a:xfrm>
                                  <a:off x="381" y="531"/>
                                  <a:ext cx="27336" cy="3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70D50" w14:textId="10F6DD65" w:rsidR="00FE2E82" w:rsidRPr="00010036" w:rsidRDefault="00A04F43" w:rsidP="00FE2E82">
                                    <w:pPr>
                                      <w:adjustRightInd w:val="0"/>
                                      <w:snapToGrid w:val="0"/>
                                      <w:rPr>
                                        <w:rFonts w:ascii="Arial" w:hAnsi="Arial" w:cs="Arial"/>
                                        <w:b/>
                                        <w:bCs/>
                                        <w:color w:val="000000"/>
                                        <w:sz w:val="28"/>
                                        <w:szCs w:val="24"/>
                                      </w:rPr>
                                    </w:pPr>
                                    <w:r w:rsidRPr="00D86DF0">
                                      <w:rPr>
                                        <w:rFonts w:ascii="Arial" w:hAnsi="Arial"/>
                                        <w:b/>
                                        <w:color w:val="000000"/>
                                        <w:sz w:val="28"/>
                                      </w:rPr>
                                      <w:t xml:space="preserve">Η </w:t>
                                    </w:r>
                                    <w:proofErr w:type="spellStart"/>
                                    <w:r w:rsidRPr="00D86DF0">
                                      <w:rPr>
                                        <w:rFonts w:ascii="Arial" w:hAnsi="Arial"/>
                                        <w:b/>
                                        <w:color w:val="000000"/>
                                        <w:sz w:val="28"/>
                                      </w:rPr>
                                      <w:t>συσκευ</w:t>
                                    </w:r>
                                    <w:proofErr w:type="spellEnd"/>
                                    <w:r w:rsidRPr="00D86DF0">
                                      <w:rPr>
                                        <w:rFonts w:ascii="Arial" w:hAnsi="Arial"/>
                                        <w:b/>
                                        <w:color w:val="000000"/>
                                        <w:sz w:val="28"/>
                                      </w:rPr>
                                      <w:t>ασία σας περιέχει:</w:t>
                                    </w:r>
                                  </w:p>
                                  <w:p w14:paraId="3E36954C" w14:textId="77777777" w:rsidR="00FE2E82" w:rsidRPr="00010036" w:rsidRDefault="00FE2E82" w:rsidP="00FE2E82">
                                    <w:pPr>
                                      <w:adjustRightInd w:val="0"/>
                                      <w:snapToGrid w:val="0"/>
                                      <w:rPr>
                                        <w:rFonts w:ascii="Arial" w:hAnsi="Arial" w:cs="Arial"/>
                                        <w:b/>
                                        <w:color w:val="000000"/>
                                        <w:sz w:val="40"/>
                                      </w:rPr>
                                    </w:pPr>
                                  </w:p>
                                </w:txbxContent>
                              </wps:txbx>
                              <wps:bodyPr rot="0" vert="horz" wrap="square" lIns="91440" tIns="45720" rIns="91440" bIns="45720" anchor="t" anchorCtr="0" upright="1">
                                <a:noAutofit/>
                              </wps:bodyPr>
                            </wps:wsp>
                          </wpg:wgp>
                        </a:graphicData>
                      </a:graphic>
                    </wp:inline>
                  </w:drawing>
                </mc:Choice>
                <mc:Fallback>
                  <w:pict>
                    <v:group w14:anchorId="69C76B44" id="Group 17"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">
                        <v:imagedata r:id="rId13" o:title=""/>
                      </v:shape>
                      <v:shape id="Text Box 44" o:sp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5D270D50" w14:textId="10F6DD65" w:rsidR="00FE2E82" w:rsidRPr="00010036" w:rsidRDefault="00A04F43" w:rsidP="00FE2E82">
                              <w:pPr>
                                <w:adjustRightInd w:val="0"/>
                                <w:snapToGrid w:val="0"/>
                                <w:rPr>
                                  <w:rFonts w:ascii="Arial" w:hAnsi="Arial" w:cs="Arial"/>
                                  <w:b/>
                                  <w:bCs/>
                                  <w:color w:val="000000"/>
                                  <w:sz w:val="28"/>
                                  <w:szCs w:val="24"/>
                                </w:rPr>
                              </w:pPr>
                              <w:r w:rsidRPr="00D86DF0">
                                <w:rPr>
                                  <w:rFonts w:ascii="Arial" w:hAnsi="Arial"/>
                                  <w:b/>
                                  <w:color w:val="000000"/>
                                  <w:sz w:val="28"/>
                                </w:rPr>
                                <w:t xml:space="preserve">Η </w:t>
                              </w:r>
                              <w:proofErr w:type="spellStart"/>
                              <w:r w:rsidRPr="00D86DF0">
                                <w:rPr>
                                  <w:rFonts w:ascii="Arial" w:hAnsi="Arial"/>
                                  <w:b/>
                                  <w:color w:val="000000"/>
                                  <w:sz w:val="28"/>
                                </w:rPr>
                                <w:t>συσκευ</w:t>
                              </w:r>
                              <w:proofErr w:type="spellEnd"/>
                              <w:r w:rsidRPr="00D86DF0">
                                <w:rPr>
                                  <w:rFonts w:ascii="Arial" w:hAnsi="Arial"/>
                                  <w:b/>
                                  <w:color w:val="000000"/>
                                  <w:sz w:val="28"/>
                                </w:rPr>
                                <w:t>ασία σας περιέχει:</w:t>
                              </w:r>
                            </w:p>
                            <w:p w14:paraId="3E36954C" w14:textId="77777777" w:rsidR="00FE2E82" w:rsidRPr="00010036" w:rsidRDefault="00FE2E82" w:rsidP="00FE2E82">
                              <w:pPr>
                                <w:adjustRightInd w:val="0"/>
                                <w:snapToGrid w:val="0"/>
                                <w:rPr>
                                  <w:rFonts w:ascii="Arial" w:hAnsi="Arial" w:cs="Arial"/>
                                  <w:b/>
                                  <w:color w:val="000000"/>
                                  <w:sz w:val="40"/>
                                </w:rPr>
                              </w:pPr>
                            </w:p>
                          </w:txbxContent>
                        </v:textbox>
                      </v:shape>
                      <w10:anchorlock/>
                    </v:group>
                  </w:pict>
                </mc:Fallback>
              </mc:AlternateContent>
            </w:r>
          </w:p>
          <w:p w14:paraId="2D96D74A" w14:textId="77777777" w:rsidR="00FE2E82" w:rsidRPr="00565AC9" w:rsidRDefault="00FE2E82" w:rsidP="00FE2E82">
            <w:pPr>
              <w:numPr>
                <w:ilvl w:val="0"/>
                <w:numId w:val="38"/>
              </w:numPr>
              <w:tabs>
                <w:tab w:val="clear" w:pos="567"/>
              </w:tabs>
              <w:adjustRightInd w:val="0"/>
              <w:snapToGrid w:val="0"/>
              <w:spacing w:line="360" w:lineRule="auto"/>
              <w:rPr>
                <w:bCs/>
                <w:iCs/>
                <w:szCs w:val="22"/>
                <w:lang w:val="el-GR"/>
              </w:rPr>
            </w:pPr>
            <w:r w:rsidRPr="00565AC9">
              <w:rPr>
                <w:lang w:val="el-GR"/>
              </w:rPr>
              <w:t>Μία φιάλη που περιέχει 90 δισκία.</w:t>
            </w:r>
          </w:p>
          <w:p w14:paraId="0ECE05CE" w14:textId="77777777" w:rsidR="00FE2E82" w:rsidRPr="00565AC9" w:rsidRDefault="00FE2E82" w:rsidP="00FE2E82">
            <w:pPr>
              <w:numPr>
                <w:ilvl w:val="0"/>
                <w:numId w:val="36"/>
              </w:numPr>
              <w:tabs>
                <w:tab w:val="clear" w:pos="567"/>
              </w:tabs>
              <w:adjustRightInd w:val="0"/>
              <w:snapToGrid w:val="0"/>
              <w:spacing w:line="360" w:lineRule="auto"/>
              <w:rPr>
                <w:bCs/>
                <w:iCs/>
                <w:szCs w:val="22"/>
                <w:lang w:val="el-GR"/>
              </w:rPr>
            </w:pPr>
            <w:r w:rsidRPr="00565AC9">
              <w:rPr>
                <w:lang w:val="el-GR"/>
              </w:rPr>
              <w:t>Δοσιμετρικό κύπελλο.</w:t>
            </w:r>
          </w:p>
          <w:p w14:paraId="10C17419" w14:textId="2A069028" w:rsidR="00FE2E82" w:rsidRPr="00565AC9" w:rsidRDefault="006C63B4" w:rsidP="00415F35">
            <w:pPr>
              <w:adjustRightInd w:val="0"/>
              <w:snapToGrid w:val="0"/>
              <w:spacing w:before="240" w:line="276" w:lineRule="auto"/>
              <w:rPr>
                <w:rFonts w:ascii="Calibri" w:hAnsi="Calibri" w:cs="Arial"/>
                <w:b/>
                <w:i/>
                <w:sz w:val="36"/>
                <w:szCs w:val="24"/>
                <w:lang w:val="el-GR"/>
              </w:rPr>
            </w:pPr>
            <w:r>
              <w:rPr>
                <w:noProof/>
                <w:lang w:val="el-GR" w:eastAsia="el-GR"/>
              </w:rPr>
              <mc:AlternateContent>
                <mc:Choice Requires="wpg">
                  <w:drawing>
                    <wp:inline distT="0" distB="0" distL="0" distR="0" wp14:anchorId="0A343750" wp14:editId="700FD260">
                      <wp:extent cx="3500120" cy="431165"/>
                      <wp:effectExtent l="0" t="0" r="0" b="0"/>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120" cy="431165"/>
                                <a:chOff x="0" y="0"/>
                                <a:chExt cx="34999" cy="4314"/>
                              </a:xfrm>
                            </wpg:grpSpPr>
                            <pic:pic xmlns:pic="http://schemas.openxmlformats.org/drawingml/2006/picture">
                              <pic:nvPicPr>
                                <pic:cNvPr id="28"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99" cy="3960"/>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41"/>
                              <wps:cNvSpPr txBox="1">
                                <a:spLocks noChangeArrowheads="1"/>
                              </wps:cNvSpPr>
                              <wps:spPr bwMode="auto">
                                <a:xfrm>
                                  <a:off x="381" y="415"/>
                                  <a:ext cx="27336" cy="3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FDC5F" w14:textId="710BAB2A" w:rsidR="00FE2E82" w:rsidRPr="0049477C" w:rsidRDefault="00A04F43" w:rsidP="00FE2E82">
                                    <w:pPr>
                                      <w:adjustRightInd w:val="0"/>
                                      <w:snapToGrid w:val="0"/>
                                      <w:rPr>
                                        <w:rFonts w:ascii="Arial" w:hAnsi="Arial" w:cs="Arial"/>
                                        <w:b/>
                                        <w:color w:val="000000"/>
                                        <w:sz w:val="36"/>
                                        <w:lang w:val="el-GR"/>
                                      </w:rPr>
                                    </w:pPr>
                                    <w:r w:rsidRPr="00D86DF0">
                                      <w:rPr>
                                        <w:rFonts w:ascii="Arial" w:hAnsi="Arial"/>
                                        <w:b/>
                                        <w:color w:val="000000"/>
                                        <w:sz w:val="28"/>
                                      </w:rPr>
                                      <w:t>Θα χρειαστείτε επίσης:</w:t>
                                    </w:r>
                                  </w:p>
                                </w:txbxContent>
                              </wps:txbx>
                              <wps:bodyPr rot="0" vert="horz" wrap="square" lIns="91440" tIns="45720" rIns="91440" bIns="45720" anchor="t" anchorCtr="0" upright="1">
                                <a:noAutofit/>
                              </wps:bodyPr>
                            </wps:wsp>
                          </wpg:wgp>
                        </a:graphicData>
                      </a:graphic>
                    </wp:inline>
                  </w:drawing>
                </mc:Choice>
                <mc:Fallback>
                  <w:pict>
                    <v:group w14:anchorId="0A343750" id="Group 14" o:spid="_x0000_s1031" style="width:275.6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">
                        <v:imagedata r:id="rId13" o:title=""/>
                      </v:shape>
                      <v:shape id="Text Box 41" o:sp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B0FDC5F" w14:textId="710BAB2A" w:rsidR="00FE2E82" w:rsidRPr="0049477C" w:rsidRDefault="00A04F43" w:rsidP="00FE2E82">
                              <w:pPr>
                                <w:adjustRightInd w:val="0"/>
                                <w:snapToGrid w:val="0"/>
                                <w:rPr>
                                  <w:rFonts w:ascii="Arial" w:hAnsi="Arial" w:cs="Arial"/>
                                  <w:b/>
                                  <w:color w:val="000000"/>
                                  <w:sz w:val="36"/>
                                  <w:lang w:val="el-GR"/>
                                </w:rPr>
                              </w:pPr>
                              <w:r w:rsidRPr="00D86DF0">
                                <w:rPr>
                                  <w:rFonts w:ascii="Arial" w:hAnsi="Arial"/>
                                  <w:b/>
                                  <w:color w:val="000000"/>
                                  <w:sz w:val="28"/>
                                </w:rPr>
                                <w:t>Θα χρειαστείτε επίσης:</w:t>
                              </w:r>
                            </w:p>
                          </w:txbxContent>
                        </v:textbox>
                      </v:shape>
                      <w10:anchorlock/>
                    </v:group>
                  </w:pict>
                </mc:Fallback>
              </mc:AlternateContent>
            </w:r>
          </w:p>
          <w:p w14:paraId="38E96CF7" w14:textId="77777777" w:rsidR="00FE2E82" w:rsidRPr="00ED63BB" w:rsidRDefault="00FE2E82" w:rsidP="00FE2E82">
            <w:pPr>
              <w:numPr>
                <w:ilvl w:val="0"/>
                <w:numId w:val="37"/>
              </w:numPr>
              <w:tabs>
                <w:tab w:val="clear" w:pos="567"/>
              </w:tabs>
              <w:adjustRightInd w:val="0"/>
              <w:snapToGrid w:val="0"/>
              <w:spacing w:line="240" w:lineRule="auto"/>
              <w:rPr>
                <w:bCs/>
                <w:iCs/>
                <w:szCs w:val="22"/>
                <w:lang w:val="el-GR"/>
              </w:rPr>
            </w:pPr>
            <w:r w:rsidRPr="00565AC9">
              <w:rPr>
                <w:lang w:val="el-GR"/>
              </w:rPr>
              <w:t>Καθαρό πόσιμο νερό.</w:t>
            </w:r>
          </w:p>
          <w:p w14:paraId="0D7167B8" w14:textId="40CFC303" w:rsidR="00ED63BB" w:rsidRPr="00802E8B" w:rsidRDefault="00ED63BB" w:rsidP="00802E8B">
            <w:pPr>
              <w:numPr>
                <w:ilvl w:val="0"/>
                <w:numId w:val="37"/>
              </w:numPr>
              <w:tabs>
                <w:tab w:val="clear" w:pos="567"/>
                <w:tab w:val="left" w:pos="718"/>
              </w:tabs>
              <w:adjustRightInd w:val="0"/>
              <w:snapToGrid w:val="0"/>
              <w:rPr>
                <w:bCs/>
                <w:iCs/>
                <w:noProof/>
                <w:szCs w:val="22"/>
              </w:rPr>
            </w:pPr>
            <w:r w:rsidRPr="00802E8B">
              <w:rPr>
                <w:szCs w:val="22"/>
                <w:lang w:val="el-GR"/>
              </w:rPr>
              <w:t xml:space="preserve">Εάν το παιδί σας δεν μπορεί να χρησιμοποιήσει το δοσομετρικό κύπελλο, μπορεί επίσης να χρειαστείτε μια από του στόματος σύριγγα για να χορηγήσετε το φάρμακο. </w:t>
            </w:r>
            <w:proofErr w:type="spellStart"/>
            <w:r w:rsidRPr="00ED63BB">
              <w:rPr>
                <w:szCs w:val="22"/>
              </w:rPr>
              <w:t>Μιλήστε</w:t>
            </w:r>
            <w:proofErr w:type="spellEnd"/>
            <w:r w:rsidRPr="00ED63BB">
              <w:rPr>
                <w:szCs w:val="22"/>
              </w:rPr>
              <w:t xml:space="preserve"> </w:t>
            </w:r>
            <w:proofErr w:type="spellStart"/>
            <w:r w:rsidRPr="00ED63BB">
              <w:rPr>
                <w:szCs w:val="22"/>
              </w:rPr>
              <w:t>με</w:t>
            </w:r>
            <w:proofErr w:type="spellEnd"/>
            <w:r w:rsidRPr="00ED63BB">
              <w:rPr>
                <w:szCs w:val="22"/>
              </w:rPr>
              <w:t xml:space="preserve"> </w:t>
            </w:r>
            <w:proofErr w:type="spellStart"/>
            <w:r w:rsidRPr="00ED63BB">
              <w:rPr>
                <w:szCs w:val="22"/>
              </w:rPr>
              <w:t>τον</w:t>
            </w:r>
            <w:proofErr w:type="spellEnd"/>
            <w:r w:rsidRPr="00ED63BB">
              <w:rPr>
                <w:szCs w:val="22"/>
              </w:rPr>
              <w:t xml:space="preserve"> π</w:t>
            </w:r>
            <w:proofErr w:type="spellStart"/>
            <w:r w:rsidRPr="00ED63BB">
              <w:rPr>
                <w:szCs w:val="22"/>
              </w:rPr>
              <w:t>άροχο</w:t>
            </w:r>
            <w:proofErr w:type="spellEnd"/>
            <w:r w:rsidRPr="00ED63BB">
              <w:rPr>
                <w:szCs w:val="22"/>
              </w:rPr>
              <w:t xml:space="preserve"> </w:t>
            </w:r>
            <w:proofErr w:type="spellStart"/>
            <w:r w:rsidRPr="00ED63BB">
              <w:rPr>
                <w:szCs w:val="22"/>
              </w:rPr>
              <w:t>υγειονομικής</w:t>
            </w:r>
            <w:proofErr w:type="spellEnd"/>
            <w:r w:rsidRPr="00ED63BB">
              <w:rPr>
                <w:szCs w:val="22"/>
              </w:rPr>
              <w:t xml:space="preserve"> π</w:t>
            </w:r>
            <w:proofErr w:type="spellStart"/>
            <w:r w:rsidRPr="00ED63BB">
              <w:rPr>
                <w:szCs w:val="22"/>
              </w:rPr>
              <w:t>ερίθ</w:t>
            </w:r>
            <w:proofErr w:type="spellEnd"/>
            <w:r w:rsidRPr="00ED63BB">
              <w:rPr>
                <w:szCs w:val="22"/>
              </w:rPr>
              <w:t xml:space="preserve">αλψης </w:t>
            </w:r>
            <w:proofErr w:type="spellStart"/>
            <w:r w:rsidRPr="00ED63BB">
              <w:rPr>
                <w:szCs w:val="22"/>
              </w:rPr>
              <w:t>γι</w:t>
            </w:r>
            <w:proofErr w:type="spellEnd"/>
            <w:r w:rsidRPr="00ED63BB">
              <w:rPr>
                <w:szCs w:val="22"/>
              </w:rPr>
              <w:t xml:space="preserve">α </w:t>
            </w:r>
            <w:proofErr w:type="spellStart"/>
            <w:r w:rsidRPr="00ED63BB">
              <w:rPr>
                <w:szCs w:val="22"/>
              </w:rPr>
              <w:t>συμ</w:t>
            </w:r>
            <w:proofErr w:type="spellEnd"/>
            <w:r w:rsidRPr="00ED63BB">
              <w:rPr>
                <w:szCs w:val="22"/>
              </w:rPr>
              <w:t>βουλ</w:t>
            </w:r>
            <w:r>
              <w:rPr>
                <w:szCs w:val="22"/>
                <w:lang w:val="el-GR"/>
              </w:rPr>
              <w:t>ή</w:t>
            </w:r>
            <w:r w:rsidRPr="00ED63BB">
              <w:rPr>
                <w:szCs w:val="22"/>
              </w:rPr>
              <w:t>.</w:t>
            </w:r>
          </w:p>
          <w:p w14:paraId="688FA8C3" w14:textId="77777777" w:rsidR="00ED63BB" w:rsidRPr="00802E8B" w:rsidRDefault="00ED63BB" w:rsidP="00802E8B">
            <w:pPr>
              <w:adjustRightInd w:val="0"/>
              <w:snapToGrid w:val="0"/>
              <w:ind w:left="720"/>
              <w:rPr>
                <w:bCs/>
                <w:iCs/>
                <w:szCs w:val="22"/>
                <w:lang w:val="en-US"/>
              </w:rPr>
            </w:pPr>
          </w:p>
        </w:tc>
      </w:tr>
      <w:tr w:rsidR="00FE2E82" w:rsidRPr="00565AC9" w14:paraId="7A1EDDCE" w14:textId="77777777" w:rsidTr="00415F35">
        <w:trPr>
          <w:trHeight w:val="1209"/>
        </w:trPr>
        <w:tc>
          <w:tcPr>
            <w:tcW w:w="10632" w:type="dxa"/>
            <w:tcBorders>
              <w:top w:val="single" w:sz="4" w:space="0" w:color="auto"/>
              <w:left w:val="single" w:sz="2" w:space="0" w:color="auto"/>
              <w:bottom w:val="single" w:sz="2" w:space="0" w:color="FFFFFF"/>
              <w:right w:val="single" w:sz="2" w:space="0" w:color="auto"/>
            </w:tcBorders>
            <w:vAlign w:val="center"/>
          </w:tcPr>
          <w:p w14:paraId="3D40D995" w14:textId="074EE779" w:rsidR="00FE2E82" w:rsidRPr="00565AC9" w:rsidRDefault="006C63B4" w:rsidP="00415F35">
            <w:pPr>
              <w:adjustRightInd w:val="0"/>
              <w:snapToGrid w:val="0"/>
              <w:spacing w:line="276" w:lineRule="auto"/>
              <w:rPr>
                <w:rFonts w:ascii="Calibri" w:hAnsi="Calibri" w:cs="Arial"/>
                <w:b/>
                <w:i/>
                <w:szCs w:val="22"/>
                <w:lang w:val="el-GR"/>
              </w:rPr>
            </w:pPr>
            <w:r>
              <w:rPr>
                <w:noProof/>
                <w:lang w:val="el-GR" w:eastAsia="el-GR"/>
              </w:rPr>
              <mc:AlternateContent>
                <mc:Choice Requires="wpg">
                  <w:drawing>
                    <wp:inline distT="0" distB="0" distL="0" distR="0" wp14:anchorId="222CD769" wp14:editId="3AC73527">
                      <wp:extent cx="6479540" cy="371475"/>
                      <wp:effectExtent l="0" t="1270" r="0" b="0"/>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371475"/>
                                <a:chOff x="0" y="0"/>
                                <a:chExt cx="64795" cy="3714"/>
                              </a:xfrm>
                            </wpg:grpSpPr>
                            <pic:pic xmlns:pic="http://schemas.openxmlformats.org/drawingml/2006/picture">
                              <pic:nvPicPr>
                                <pic:cNvPr id="25" name="Picture 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95" cy="371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38"/>
                              <wps:cNvSpPr txBox="1">
                                <a:spLocks noChangeArrowheads="1"/>
                              </wps:cNvSpPr>
                              <wps:spPr bwMode="auto">
                                <a:xfrm>
                                  <a:off x="950" y="475"/>
                                  <a:ext cx="16573" cy="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24DDB" w14:textId="19098ED7" w:rsidR="00FE2E82" w:rsidRPr="0059346E" w:rsidRDefault="00A04F43" w:rsidP="00FE2E82">
                                    <w:pPr>
                                      <w:adjustRightInd w:val="0"/>
                                      <w:snapToGrid w:val="0"/>
                                      <w:rPr>
                                        <w:rFonts w:ascii="Arial" w:hAnsi="Arial" w:cs="Arial"/>
                                        <w:b/>
                                        <w:sz w:val="40"/>
                                      </w:rPr>
                                    </w:pPr>
                                    <w:r w:rsidRPr="00D86DF0">
                                      <w:rPr>
                                        <w:rFonts w:ascii="Arial" w:hAnsi="Arial"/>
                                        <w:b/>
                                        <w:sz w:val="28"/>
                                      </w:rPr>
                                      <w:t>Προετοιμασία</w:t>
                                    </w:r>
                                  </w:p>
                                </w:txbxContent>
                              </wps:txbx>
                              <wps:bodyPr rot="0" vert="horz" wrap="square" lIns="0" tIns="0" rIns="0" bIns="0" anchor="ctr" anchorCtr="0" upright="1">
                                <a:noAutofit/>
                              </wps:bodyPr>
                            </wps:wsp>
                          </wpg:wgp>
                        </a:graphicData>
                      </a:graphic>
                    </wp:inline>
                  </w:drawing>
                </mc:Choice>
                <mc:Fallback>
                  <w:pict>
                    <v:group w14:anchorId="222CD769" id="Group 8" o:spid="_x0000_s1034" style="width:510.2pt;height:29.25pt;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">
                      <v:shape id="Picture 83" o:spid="_x0000_s1035"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">
                        <v:imagedata r:id="rId15" o:title=""/>
                      </v:shape>
                      <v:shape id="Text Box 38" o:spid="_x0000_s1036"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" filled="f" stroked="f">
                        <v:textbox inset="0,0,0,0">
                          <w:txbxContent>
                            <w:p w14:paraId="54624DDB" w14:textId="19098ED7" w:rsidR="00FE2E82" w:rsidRPr="0059346E" w:rsidRDefault="00A04F43" w:rsidP="00FE2E82">
                              <w:pPr>
                                <w:adjustRightInd w:val="0"/>
                                <w:snapToGrid w:val="0"/>
                                <w:rPr>
                                  <w:rFonts w:ascii="Arial" w:hAnsi="Arial" w:cs="Arial"/>
                                  <w:b/>
                                  <w:sz w:val="40"/>
                                </w:rPr>
                              </w:pPr>
                              <w:r w:rsidRPr="00D86DF0">
                                <w:rPr>
                                  <w:rFonts w:ascii="Arial" w:hAnsi="Arial"/>
                                  <w:b/>
                                  <w:sz w:val="28"/>
                                </w:rPr>
                                <w:t>Προετοιμασία</w:t>
                              </w:r>
                            </w:p>
                          </w:txbxContent>
                        </v:textbox>
                      </v:shape>
                      <w10:anchorlock/>
                    </v:group>
                  </w:pict>
                </mc:Fallback>
              </mc:AlternateContent>
            </w:r>
          </w:p>
          <w:p w14:paraId="7BE805A9" w14:textId="35D4839E" w:rsidR="00FE2E82" w:rsidRPr="00565AC9" w:rsidRDefault="006C63B4" w:rsidP="00415F35">
            <w:pPr>
              <w:tabs>
                <w:tab w:val="clear" w:pos="567"/>
              </w:tabs>
              <w:adjustRightInd w:val="0"/>
              <w:snapToGrid w:val="0"/>
              <w:spacing w:line="276" w:lineRule="auto"/>
              <w:rPr>
                <w:rFonts w:ascii="Calibri" w:eastAsia="SimSun" w:hAnsi="Calibri" w:cs="Arial"/>
                <w:color w:val="FFFFFF"/>
                <w:szCs w:val="22"/>
                <w:lang w:val="el-GR"/>
              </w:rPr>
            </w:pPr>
            <w:r>
              <w:rPr>
                <w:noProof/>
                <w:lang w:val="el-GR" w:eastAsia="el-GR"/>
              </w:rPr>
              <mc:AlternateContent>
                <mc:Choice Requires="wpg">
                  <w:drawing>
                    <wp:anchor distT="0" distB="0" distL="114300" distR="114300" simplePos="0" relativeHeight="251658249" behindDoc="0" locked="0" layoutInCell="1" allowOverlap="1" wp14:anchorId="350B64B3" wp14:editId="6C8B449F">
                      <wp:simplePos x="0" y="0"/>
                      <wp:positionH relativeFrom="column">
                        <wp:posOffset>0</wp:posOffset>
                      </wp:positionH>
                      <wp:positionV relativeFrom="paragraph">
                        <wp:posOffset>55245</wp:posOffset>
                      </wp:positionV>
                      <wp:extent cx="2954020" cy="294005"/>
                      <wp:effectExtent l="0" t="0" r="0" b="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4020" cy="294005"/>
                                <a:chOff x="0" y="0"/>
                                <a:chExt cx="2954020" cy="294005"/>
                              </a:xfrm>
                            </wpg:grpSpPr>
                            <pic:pic xmlns:pic="http://schemas.openxmlformats.org/drawingml/2006/picture">
                              <pic:nvPicPr>
                                <pic:cNvPr id="22" name="Picture 31"/>
                                <pic:cNvPicPr>
                                  <a:picLocks noChangeAspect="1" noChangeArrowheads="1"/>
                                </pic:cNvPicPr>
                              </pic:nvPicPr>
                              <pic:blipFill>
                                <a:blip r:embed="rId16" cstate="print"/>
                                <a:stretch>
                                  <a:fillRect/>
                                </a:stretch>
                              </pic:blipFill>
                              <pic:spPr bwMode="auto">
                                <a:xfrm>
                                  <a:off x="0" y="0"/>
                                  <a:ext cx="2954020" cy="294005"/>
                                </a:xfrm>
                                <a:prstGeom prst="rect">
                                  <a:avLst/>
                                </a:prstGeom>
                                <a:noFill/>
                                <a:ln>
                                  <a:noFill/>
                                </a:ln>
                              </pic:spPr>
                            </pic:pic>
                            <wps:wsp>
                              <wps:cNvPr id="23" name="Text Box 90"/>
                              <wps:cNvSpPr txBox="1">
                                <a:spLocks noChangeArrowheads="1"/>
                              </wps:cNvSpPr>
                              <wps:spPr bwMode="auto">
                                <a:xfrm>
                                  <a:off x="95003" y="11876"/>
                                  <a:ext cx="1610680" cy="248285"/>
                                </a:xfrm>
                                <a:prstGeom prst="rect">
                                  <a:avLst/>
                                </a:prstGeom>
                                <a:noFill/>
                                <a:ln>
                                  <a:noFill/>
                                </a:ln>
                              </wps:spPr>
                              <wps:txbx>
                                <w:txbxContent>
                                  <w:p w14:paraId="08EBD0EE" w14:textId="5F9082DE" w:rsidR="00FE2E82" w:rsidRPr="00010036" w:rsidRDefault="00A04F43" w:rsidP="00FE2E82">
                                    <w:pPr>
                                      <w:adjustRightInd w:val="0"/>
                                      <w:snapToGrid w:val="0"/>
                                      <w:rPr>
                                        <w:rFonts w:ascii="Arial" w:hAnsi="Arial" w:cs="Arial"/>
                                        <w:b/>
                                        <w:color w:val="000000"/>
                                        <w:szCs w:val="24"/>
                                      </w:rPr>
                                    </w:pPr>
                                    <w:r>
                                      <w:rPr>
                                        <w:rFonts w:ascii="Arial" w:hAnsi="Arial"/>
                                        <w:b/>
                                        <w:color w:val="000000"/>
                                        <w:lang w:val="el-GR"/>
                                      </w:rPr>
                                      <w:t xml:space="preserve">1. </w:t>
                                    </w:r>
                                    <w:r w:rsidRPr="00D86DF0">
                                      <w:rPr>
                                        <w:rFonts w:ascii="Arial" w:hAnsi="Arial"/>
                                        <w:b/>
                                        <w:color w:val="000000"/>
                                      </w:rPr>
                                      <w:t>Προσθέστε νερό</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350B64B3" id="Group 11" o:spid="_x0000_s1037" style="position:absolute;margin-left:0;margin-top:4.35pt;width:232.6pt;height:23.15pt;z-index:251658249;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">
                      <v:shape id="Picture 31" o:spid="_x0000_s1038"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">
                        <v:imagedata r:id="rId17" o:title=""/>
                      </v:shape>
                      <v:shape id="_x0000_s1039" type="#_x0000_t202" style="position:absolute;left:950;top:118;width:1610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" filled="f" stroked="f">
                        <v:textbox inset="0,0,0,0">
                          <w:txbxContent>
                            <w:p w14:paraId="08EBD0EE" w14:textId="5F9082DE" w:rsidR="00FE2E82" w:rsidRPr="00010036" w:rsidRDefault="00A04F43" w:rsidP="00FE2E82">
                              <w:pPr>
                                <w:adjustRightInd w:val="0"/>
                                <w:snapToGrid w:val="0"/>
                                <w:rPr>
                                  <w:rFonts w:ascii="Arial" w:hAnsi="Arial" w:cs="Arial"/>
                                  <w:b/>
                                  <w:color w:val="000000"/>
                                  <w:szCs w:val="24"/>
                                </w:rPr>
                              </w:pPr>
                              <w:r>
                                <w:rPr>
                                  <w:rFonts w:ascii="Arial" w:hAnsi="Arial"/>
                                  <w:b/>
                                  <w:color w:val="000000"/>
                                  <w:lang w:val="el-GR"/>
                                </w:rPr>
                                <w:t xml:space="preserve">1. </w:t>
                              </w:r>
                              <w:r w:rsidRPr="00D86DF0">
                                <w:rPr>
                                  <w:rFonts w:ascii="Arial" w:hAnsi="Arial"/>
                                  <w:b/>
                                  <w:color w:val="000000"/>
                                </w:rPr>
                                <w:t>Προσθέστε νερό</w:t>
                              </w:r>
                            </w:p>
                          </w:txbxContent>
                        </v:textbox>
                      </v:shape>
                    </v:group>
                  </w:pict>
                </mc:Fallback>
              </mc:AlternateContent>
            </w:r>
            <w:r w:rsidR="00FE2E82" w:rsidRPr="00565AC9">
              <w:rPr>
                <w:rFonts w:ascii="Calibri" w:hAnsi="Calibri"/>
                <w:b/>
                <w:i/>
                <w:lang w:val="el-GR"/>
              </w:rPr>
              <w:t>.</w:t>
            </w:r>
          </w:p>
          <w:p w14:paraId="0F2E311D" w14:textId="77777777" w:rsidR="00FE2E82" w:rsidRPr="00565AC9" w:rsidRDefault="00FE2E82" w:rsidP="00415F35">
            <w:pPr>
              <w:tabs>
                <w:tab w:val="clear" w:pos="567"/>
              </w:tabs>
              <w:adjustRightInd w:val="0"/>
              <w:snapToGrid w:val="0"/>
              <w:spacing w:line="276" w:lineRule="auto"/>
              <w:rPr>
                <w:rFonts w:ascii="Calibri" w:eastAsia="SimSun" w:hAnsi="Calibri" w:cs="Arial"/>
                <w:color w:val="FFFFFF"/>
                <w:szCs w:val="22"/>
                <w:lang w:val="el-GR" w:eastAsia="zh-CN"/>
              </w:rPr>
            </w:pPr>
          </w:p>
        </w:tc>
      </w:tr>
      <w:tr w:rsidR="00FE2E82" w:rsidRPr="002018A6" w14:paraId="34A7A89F" w14:textId="77777777" w:rsidTr="00415F35">
        <w:trPr>
          <w:trHeight w:val="4920"/>
        </w:trPr>
        <w:tc>
          <w:tcPr>
            <w:tcW w:w="10632" w:type="dxa"/>
            <w:tcBorders>
              <w:top w:val="single" w:sz="2" w:space="0" w:color="FFFFFF"/>
              <w:bottom w:val="single" w:sz="2" w:space="0" w:color="FFFFFF"/>
            </w:tcBorders>
          </w:tcPr>
          <w:p w14:paraId="0D30117D" w14:textId="32690217" w:rsidR="00FE2E82" w:rsidRPr="00565AC9" w:rsidRDefault="006C63B4" w:rsidP="00415F35">
            <w:pPr>
              <w:tabs>
                <w:tab w:val="clear" w:pos="567"/>
                <w:tab w:val="left" w:pos="6135"/>
              </w:tabs>
              <w:adjustRightInd w:val="0"/>
              <w:snapToGrid w:val="0"/>
              <w:spacing w:before="240" w:line="240" w:lineRule="auto"/>
              <w:rPr>
                <w:lang w:val="el-GR"/>
              </w:rPr>
            </w:pPr>
            <w:r>
              <w:rPr>
                <w:noProof/>
                <w:lang w:val="el-GR" w:eastAsia="el-GR"/>
              </w:rPr>
              <mc:AlternateContent>
                <mc:Choice Requires="wps">
                  <w:drawing>
                    <wp:anchor distT="0" distB="0" distL="114300" distR="114300" simplePos="0" relativeHeight="251658241" behindDoc="0" locked="0" layoutInCell="1" allowOverlap="1" wp14:anchorId="4C5EF35D" wp14:editId="5F13FCF6">
                      <wp:simplePos x="0" y="0"/>
                      <wp:positionH relativeFrom="column">
                        <wp:posOffset>248285</wp:posOffset>
                      </wp:positionH>
                      <wp:positionV relativeFrom="paragraph">
                        <wp:posOffset>453390</wp:posOffset>
                      </wp:positionV>
                      <wp:extent cx="1461135" cy="238125"/>
                      <wp:effectExtent l="0" t="0" r="0" b="0"/>
                      <wp:wrapNone/>
                      <wp:docPr id="1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38125"/>
                              </a:xfrm>
                              <a:prstGeom prst="rect">
                                <a:avLst/>
                              </a:prstGeom>
                              <a:noFill/>
                              <a:ln>
                                <a:noFill/>
                              </a:ln>
                            </wps:spPr>
                            <wps:txbx>
                              <w:txbxContent>
                                <w:p w14:paraId="7235CE24" w14:textId="77777777" w:rsidR="00FE2E82" w:rsidRPr="00D86DF0" w:rsidRDefault="00FE2E82" w:rsidP="00FE2E82">
                                  <w:pPr>
                                    <w:adjustRightInd w:val="0"/>
                                    <w:snapToGrid w:val="0"/>
                                    <w:spacing w:line="240" w:lineRule="auto"/>
                                    <w:rPr>
                                      <w:rFonts w:ascii="Arial" w:hAnsi="Arial" w:cs="Arial"/>
                                      <w:b/>
                                      <w:color w:val="FFFFFF" w:themeColor="background1"/>
                                      <w:sz w:val="14"/>
                                      <w:szCs w:val="14"/>
                                    </w:rPr>
                                  </w:pPr>
                                  <w:r w:rsidRPr="00D86DF0">
                                    <w:rPr>
                                      <w:rFonts w:ascii="Arial" w:hAnsi="Arial"/>
                                      <w:b/>
                                      <w:color w:val="FFFFFF" w:themeColor="background1"/>
                                      <w:sz w:val="14"/>
                                      <w:szCs w:val="14"/>
                                    </w:rPr>
                                    <w:t>Οδηγός για τον όγκο νερού</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5EF35D" id="_x0000_s1040" type="#_x0000_t202" style="position:absolute;margin-left:19.55pt;margin-top:35.7pt;width:115.0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" filled="f" stroked="f">
                      <v:textbox>
                        <w:txbxContent>
                          <w:p w14:paraId="7235CE24" w14:textId="77777777" w:rsidR="00FE2E82" w:rsidRPr="00D86DF0" w:rsidRDefault="00FE2E82" w:rsidP="00FE2E82">
                            <w:pPr>
                              <w:adjustRightInd w:val="0"/>
                              <w:snapToGrid w:val="0"/>
                              <w:spacing w:line="240" w:lineRule="auto"/>
                              <w:rPr>
                                <w:rFonts w:ascii="Arial" w:hAnsi="Arial" w:cs="Arial"/>
                                <w:b/>
                                <w:color w:val="FFFFFF" w:themeColor="background1"/>
                                <w:sz w:val="14"/>
                                <w:szCs w:val="14"/>
                              </w:rPr>
                            </w:pPr>
                            <w:r w:rsidRPr="00D86DF0">
                              <w:rPr>
                                <w:rFonts w:ascii="Arial" w:hAnsi="Arial"/>
                                <w:b/>
                                <w:color w:val="FFFFFF" w:themeColor="background1"/>
                                <w:sz w:val="14"/>
                                <w:szCs w:val="14"/>
                              </w:rPr>
                              <w:t>Οδηγός για τον όγκο νερού</w:t>
                            </w:r>
                          </w:p>
                        </w:txbxContent>
                      </v:textbox>
                    </v:shape>
                  </w:pict>
                </mc:Fallback>
              </mc:AlternateContent>
            </w:r>
            <w:r w:rsidR="00FE2E82" w:rsidRPr="00565AC9">
              <w:rPr>
                <w:lang w:val="el-GR"/>
              </w:rPr>
              <w:softHyphen/>
            </w:r>
            <w:r w:rsidR="00FE2E82" w:rsidRPr="00565AC9">
              <w:rPr>
                <w:lang w:val="el-GR"/>
              </w:rPr>
              <w:softHyphen/>
            </w:r>
            <w:r w:rsidR="00FE2E82" w:rsidRPr="00565AC9">
              <w:rPr>
                <w:rFonts w:ascii="Calibri" w:hAnsi="Calibri"/>
                <w:color w:val="000000"/>
                <w:sz w:val="21"/>
                <w:lang w:val="el-GR"/>
              </w:rPr>
              <w:tab/>
            </w:r>
          </w:p>
          <w:p w14:paraId="1E219288" w14:textId="50FF4DC7" w:rsidR="00534DC2" w:rsidRPr="006C26AD" w:rsidRDefault="006C63B4" w:rsidP="00534DC2">
            <w:pPr>
              <w:tabs>
                <w:tab w:val="clear" w:pos="567"/>
                <w:tab w:val="left" w:pos="6135"/>
              </w:tabs>
              <w:adjustRightInd w:val="0"/>
              <w:snapToGrid w:val="0"/>
              <w:spacing w:before="240" w:line="240" w:lineRule="auto"/>
              <w:rPr>
                <w:noProof/>
              </w:rPr>
            </w:pPr>
            <w:r>
              <w:rPr>
                <w:noProof/>
                <w:lang w:val="el-GR" w:eastAsia="el-GR"/>
              </w:rPr>
              <mc:AlternateContent>
                <mc:Choice Requires="wps">
                  <w:drawing>
                    <wp:anchor distT="0" distB="0" distL="114300" distR="114300" simplePos="0" relativeHeight="251658257" behindDoc="0" locked="0" layoutInCell="1" allowOverlap="1" wp14:anchorId="3C3F0D28" wp14:editId="0CD48BAE">
                      <wp:simplePos x="0" y="0"/>
                      <wp:positionH relativeFrom="column">
                        <wp:posOffset>248285</wp:posOffset>
                      </wp:positionH>
                      <wp:positionV relativeFrom="paragraph">
                        <wp:posOffset>50165</wp:posOffset>
                      </wp:positionV>
                      <wp:extent cx="1668145" cy="13049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8145" cy="1304925"/>
                              </a:xfrm>
                              <a:prstGeom prst="rect">
                                <a:avLst/>
                              </a:prstGeom>
                              <a:noFill/>
                              <a:ln w="6350">
                                <a:noFill/>
                              </a:ln>
                            </wps:spPr>
                            <wps:txb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0"/>
                                    <w:gridCol w:w="1149"/>
                                  </w:tblGrid>
                                  <w:tr w:rsidR="00534DC2" w:rsidRPr="00360EB2" w14:paraId="12646A77"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7736F510" w14:textId="7C14786B" w:rsidR="00534DC2" w:rsidRPr="00802E8B" w:rsidRDefault="00534DC2">
                                        <w:pPr>
                                          <w:rPr>
                                            <w:rFonts w:ascii="Arial" w:hAnsi="Arial" w:cs="Arial"/>
                                            <w:b/>
                                            <w:color w:val="FFFFFF"/>
                                            <w:sz w:val="16"/>
                                            <w:szCs w:val="16"/>
                                            <w:lang w:val="el-GR"/>
                                          </w:rPr>
                                        </w:pPr>
                                        <w:r>
                                          <w:rPr>
                                            <w:rFonts w:ascii="Arial" w:hAnsi="Arial" w:cs="Arial"/>
                                            <w:b/>
                                            <w:color w:val="FFFFFF"/>
                                            <w:sz w:val="16"/>
                                            <w:szCs w:val="16"/>
                                            <w:lang w:val="el-GR"/>
                                          </w:rPr>
                                          <w:t>Οδηγός για τον όγκο νερού</w:t>
                                        </w:r>
                                      </w:p>
                                    </w:tc>
                                  </w:tr>
                                  <w:tr w:rsidR="00534DC2" w14:paraId="40E731E5"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31551041" w14:textId="761DB7E1" w:rsidR="00534DC2" w:rsidRPr="0050262D" w:rsidRDefault="00534DC2">
                                        <w:pPr>
                                          <w:rPr>
                                            <w:rFonts w:ascii="Arial" w:hAnsi="Arial" w:cs="Arial"/>
                                            <w:b/>
                                            <w:color w:val="FFFFFF"/>
                                            <w:sz w:val="16"/>
                                            <w:szCs w:val="16"/>
                                          </w:rPr>
                                        </w:pPr>
                                        <w:r>
                                          <w:rPr>
                                            <w:rFonts w:ascii="Arial" w:hAnsi="Arial" w:cs="Arial"/>
                                            <w:b/>
                                            <w:color w:val="E36C0A"/>
                                            <w:sz w:val="16"/>
                                            <w:szCs w:val="16"/>
                                            <w:lang w:val="el-GR"/>
                                          </w:rPr>
                                          <w:t>Αριθμός δισκίων</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275D49DC" w14:textId="3D816EA1" w:rsidR="00534DC2" w:rsidRPr="0050262D" w:rsidRDefault="00534DC2">
                                        <w:pPr>
                                          <w:rPr>
                                            <w:rFonts w:ascii="Arial" w:hAnsi="Arial" w:cs="Arial"/>
                                            <w:b/>
                                            <w:color w:val="FFFFFF"/>
                                            <w:sz w:val="16"/>
                                            <w:szCs w:val="16"/>
                                          </w:rPr>
                                        </w:pPr>
                                        <w:r>
                                          <w:rPr>
                                            <w:rFonts w:ascii="Arial" w:hAnsi="Arial" w:cs="Arial"/>
                                            <w:b/>
                                            <w:color w:val="E36C0A"/>
                                            <w:sz w:val="16"/>
                                            <w:szCs w:val="16"/>
                                            <w:lang w:val="el-GR"/>
                                          </w:rPr>
                                          <w:t>Όγκος νερού</w:t>
                                        </w:r>
                                      </w:p>
                                    </w:tc>
                                  </w:tr>
                                  <w:tr w:rsidR="00534DC2" w14:paraId="268921A7"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00720825" w14:textId="77777777" w:rsidR="00534DC2" w:rsidRPr="0050262D" w:rsidRDefault="00534DC2">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31AF20C6" w14:textId="77777777" w:rsidR="00534DC2" w:rsidRPr="0050262D" w:rsidRDefault="00534DC2">
                                        <w:pPr>
                                          <w:jc w:val="center"/>
                                          <w:rPr>
                                            <w:rFonts w:ascii="Arial" w:hAnsi="Arial" w:cs="Arial"/>
                                            <w:b/>
                                            <w:color w:val="E36C0A"/>
                                            <w:sz w:val="16"/>
                                            <w:szCs w:val="16"/>
                                          </w:rPr>
                                        </w:pPr>
                                        <w:r w:rsidRPr="0050262D">
                                          <w:rPr>
                                            <w:rFonts w:ascii="Arial" w:hAnsi="Arial" w:cs="Arial"/>
                                            <w:b/>
                                            <w:color w:val="E36C0A"/>
                                            <w:sz w:val="16"/>
                                            <w:szCs w:val="16"/>
                                          </w:rPr>
                                          <w:t>15 mL</w:t>
                                        </w:r>
                                      </w:p>
                                    </w:tc>
                                  </w:tr>
                                  <w:tr w:rsidR="00534DC2" w14:paraId="038F238E"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5DCBADA" w14:textId="77777777" w:rsidR="00534DC2" w:rsidRPr="0050262D" w:rsidRDefault="00534DC2">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2FF921B7" w14:textId="77777777" w:rsidR="00534DC2" w:rsidRPr="0050262D" w:rsidRDefault="00534DC2">
                                        <w:pPr>
                                          <w:jc w:val="center"/>
                                          <w:rPr>
                                            <w:rFonts w:ascii="Arial" w:hAnsi="Arial" w:cs="Arial"/>
                                            <w:b/>
                                            <w:color w:val="E36C0A"/>
                                            <w:sz w:val="16"/>
                                            <w:szCs w:val="16"/>
                                          </w:rPr>
                                        </w:pPr>
                                        <w:r w:rsidRPr="0050262D">
                                          <w:rPr>
                                            <w:rFonts w:ascii="Arial" w:hAnsi="Arial" w:cs="Arial"/>
                                            <w:b/>
                                            <w:color w:val="E36C0A"/>
                                            <w:sz w:val="16"/>
                                            <w:szCs w:val="16"/>
                                          </w:rPr>
                                          <w:t>20 mL</w:t>
                                        </w:r>
                                      </w:p>
                                    </w:tc>
                                  </w:tr>
                                  <w:tr w:rsidR="00534DC2" w14:paraId="32C2C63B"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553A94C" w14:textId="77777777" w:rsidR="00534DC2" w:rsidRPr="0050262D" w:rsidRDefault="00534DC2">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1592909E" w14:textId="77777777" w:rsidR="00534DC2" w:rsidRPr="0050262D" w:rsidRDefault="00534DC2">
                                        <w:pPr>
                                          <w:rPr>
                                            <w:rFonts w:ascii="Arial" w:hAnsi="Arial" w:cs="Arial"/>
                                            <w:b/>
                                            <w:color w:val="E36C0A"/>
                                            <w:sz w:val="16"/>
                                            <w:szCs w:val="16"/>
                                          </w:rPr>
                                        </w:pPr>
                                      </w:p>
                                    </w:tc>
                                  </w:tr>
                                  <w:tr w:rsidR="00534DC2" w14:paraId="62BEF9E9"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753B8E30" w14:textId="77777777" w:rsidR="00534DC2" w:rsidRPr="0050262D" w:rsidRDefault="00534DC2">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08CAAF97" w14:textId="77777777" w:rsidR="00534DC2" w:rsidRPr="0050262D" w:rsidRDefault="00534DC2">
                                        <w:pPr>
                                          <w:rPr>
                                            <w:rFonts w:ascii="Arial" w:hAnsi="Arial" w:cs="Arial"/>
                                            <w:b/>
                                            <w:color w:val="E36C0A"/>
                                            <w:sz w:val="16"/>
                                            <w:szCs w:val="16"/>
                                          </w:rPr>
                                        </w:pPr>
                                      </w:p>
                                    </w:tc>
                                  </w:tr>
                                </w:tbl>
                                <w:p w14:paraId="5386597A" w14:textId="77777777" w:rsidR="00534DC2" w:rsidRPr="0050262D" w:rsidRDefault="00534DC2" w:rsidP="00534DC2">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0D28" id="Text Box 14" o:spid="_x0000_s1041" type="#_x0000_t202" style="position:absolute;margin-left:19.55pt;margin-top:3.95pt;width:131.35pt;height:10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" filled="f" stroked="f" strokeweight=".5pt">
                      <v:textbo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0"/>
                              <w:gridCol w:w="1149"/>
                            </w:tblGrid>
                            <w:tr w:rsidR="00534DC2" w:rsidRPr="00360EB2" w14:paraId="12646A77"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7736F510" w14:textId="7C14786B" w:rsidR="00534DC2" w:rsidRPr="00802E8B" w:rsidRDefault="00534DC2">
                                  <w:pPr>
                                    <w:rPr>
                                      <w:rFonts w:ascii="Arial" w:hAnsi="Arial" w:cs="Arial"/>
                                      <w:b/>
                                      <w:color w:val="FFFFFF"/>
                                      <w:sz w:val="16"/>
                                      <w:szCs w:val="16"/>
                                      <w:lang w:val="el-GR"/>
                                    </w:rPr>
                                  </w:pPr>
                                  <w:r>
                                    <w:rPr>
                                      <w:rFonts w:ascii="Arial" w:hAnsi="Arial" w:cs="Arial"/>
                                      <w:b/>
                                      <w:color w:val="FFFFFF"/>
                                      <w:sz w:val="16"/>
                                      <w:szCs w:val="16"/>
                                      <w:lang w:val="el-GR"/>
                                    </w:rPr>
                                    <w:t>Οδηγός για τον όγκο νερού</w:t>
                                  </w:r>
                                </w:p>
                              </w:tc>
                            </w:tr>
                            <w:tr w:rsidR="00534DC2" w14:paraId="40E731E5"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31551041" w14:textId="761DB7E1" w:rsidR="00534DC2" w:rsidRPr="0050262D" w:rsidRDefault="00534DC2">
                                  <w:pPr>
                                    <w:rPr>
                                      <w:rFonts w:ascii="Arial" w:hAnsi="Arial" w:cs="Arial"/>
                                      <w:b/>
                                      <w:color w:val="FFFFFF"/>
                                      <w:sz w:val="16"/>
                                      <w:szCs w:val="16"/>
                                    </w:rPr>
                                  </w:pPr>
                                  <w:r>
                                    <w:rPr>
                                      <w:rFonts w:ascii="Arial" w:hAnsi="Arial" w:cs="Arial"/>
                                      <w:b/>
                                      <w:color w:val="E36C0A"/>
                                      <w:sz w:val="16"/>
                                      <w:szCs w:val="16"/>
                                      <w:lang w:val="el-GR"/>
                                    </w:rPr>
                                    <w:t>Αριθμός δισκίων</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275D49DC" w14:textId="3D816EA1" w:rsidR="00534DC2" w:rsidRPr="0050262D" w:rsidRDefault="00534DC2">
                                  <w:pPr>
                                    <w:rPr>
                                      <w:rFonts w:ascii="Arial" w:hAnsi="Arial" w:cs="Arial"/>
                                      <w:b/>
                                      <w:color w:val="FFFFFF"/>
                                      <w:sz w:val="16"/>
                                      <w:szCs w:val="16"/>
                                    </w:rPr>
                                  </w:pPr>
                                  <w:r>
                                    <w:rPr>
                                      <w:rFonts w:ascii="Arial" w:hAnsi="Arial" w:cs="Arial"/>
                                      <w:b/>
                                      <w:color w:val="E36C0A"/>
                                      <w:sz w:val="16"/>
                                      <w:szCs w:val="16"/>
                                      <w:lang w:val="el-GR"/>
                                    </w:rPr>
                                    <w:t>Όγκος νερού</w:t>
                                  </w:r>
                                </w:p>
                              </w:tc>
                            </w:tr>
                            <w:tr w:rsidR="00534DC2" w14:paraId="268921A7"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00720825" w14:textId="77777777" w:rsidR="00534DC2" w:rsidRPr="0050262D" w:rsidRDefault="00534DC2">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31AF20C6" w14:textId="77777777" w:rsidR="00534DC2" w:rsidRPr="0050262D" w:rsidRDefault="00534DC2">
                                  <w:pPr>
                                    <w:jc w:val="center"/>
                                    <w:rPr>
                                      <w:rFonts w:ascii="Arial" w:hAnsi="Arial" w:cs="Arial"/>
                                      <w:b/>
                                      <w:color w:val="E36C0A"/>
                                      <w:sz w:val="16"/>
                                      <w:szCs w:val="16"/>
                                    </w:rPr>
                                  </w:pPr>
                                  <w:r w:rsidRPr="0050262D">
                                    <w:rPr>
                                      <w:rFonts w:ascii="Arial" w:hAnsi="Arial" w:cs="Arial"/>
                                      <w:b/>
                                      <w:color w:val="E36C0A"/>
                                      <w:sz w:val="16"/>
                                      <w:szCs w:val="16"/>
                                    </w:rPr>
                                    <w:t>15 mL</w:t>
                                  </w:r>
                                </w:p>
                              </w:tc>
                            </w:tr>
                            <w:tr w:rsidR="00534DC2" w14:paraId="038F238E"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5DCBADA" w14:textId="77777777" w:rsidR="00534DC2" w:rsidRPr="0050262D" w:rsidRDefault="00534DC2">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2FF921B7" w14:textId="77777777" w:rsidR="00534DC2" w:rsidRPr="0050262D" w:rsidRDefault="00534DC2">
                                  <w:pPr>
                                    <w:jc w:val="center"/>
                                    <w:rPr>
                                      <w:rFonts w:ascii="Arial" w:hAnsi="Arial" w:cs="Arial"/>
                                      <w:b/>
                                      <w:color w:val="E36C0A"/>
                                      <w:sz w:val="16"/>
                                      <w:szCs w:val="16"/>
                                    </w:rPr>
                                  </w:pPr>
                                  <w:r w:rsidRPr="0050262D">
                                    <w:rPr>
                                      <w:rFonts w:ascii="Arial" w:hAnsi="Arial" w:cs="Arial"/>
                                      <w:b/>
                                      <w:color w:val="E36C0A"/>
                                      <w:sz w:val="16"/>
                                      <w:szCs w:val="16"/>
                                    </w:rPr>
                                    <w:t>20 mL</w:t>
                                  </w:r>
                                </w:p>
                              </w:tc>
                            </w:tr>
                            <w:tr w:rsidR="00534DC2" w14:paraId="32C2C63B"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553A94C" w14:textId="77777777" w:rsidR="00534DC2" w:rsidRPr="0050262D" w:rsidRDefault="00534DC2">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1592909E" w14:textId="77777777" w:rsidR="00534DC2" w:rsidRPr="0050262D" w:rsidRDefault="00534DC2">
                                  <w:pPr>
                                    <w:rPr>
                                      <w:rFonts w:ascii="Arial" w:hAnsi="Arial" w:cs="Arial"/>
                                      <w:b/>
                                      <w:color w:val="E36C0A"/>
                                      <w:sz w:val="16"/>
                                      <w:szCs w:val="16"/>
                                    </w:rPr>
                                  </w:pPr>
                                </w:p>
                              </w:tc>
                            </w:tr>
                            <w:tr w:rsidR="00534DC2" w14:paraId="62BEF9E9"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753B8E30" w14:textId="77777777" w:rsidR="00534DC2" w:rsidRPr="0050262D" w:rsidRDefault="00534DC2">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08CAAF97" w14:textId="77777777" w:rsidR="00534DC2" w:rsidRPr="0050262D" w:rsidRDefault="00534DC2">
                                  <w:pPr>
                                    <w:rPr>
                                      <w:rFonts w:ascii="Arial" w:hAnsi="Arial" w:cs="Arial"/>
                                      <w:b/>
                                      <w:color w:val="E36C0A"/>
                                      <w:sz w:val="16"/>
                                      <w:szCs w:val="16"/>
                                    </w:rPr>
                                  </w:pPr>
                                </w:p>
                              </w:tc>
                            </w:tr>
                          </w:tbl>
                          <w:p w14:paraId="5386597A" w14:textId="77777777" w:rsidR="00534DC2" w:rsidRPr="0050262D" w:rsidRDefault="00534DC2" w:rsidP="00534DC2">
                            <w:pPr>
                              <w:rPr>
                                <w:rFonts w:ascii="Arial" w:hAnsi="Arial" w:cs="Arial"/>
                                <w:b/>
                                <w:color w:val="FFFFFF"/>
                                <w:sz w:val="16"/>
                                <w:szCs w:val="16"/>
                              </w:rPr>
                            </w:pPr>
                          </w:p>
                        </w:txbxContent>
                      </v:textbox>
                    </v:shape>
                  </w:pict>
                </mc:Fallback>
              </mc:AlternateContent>
            </w:r>
          </w:p>
          <w:p w14:paraId="7DFBE9BE" w14:textId="089A3E42" w:rsidR="00ED63BB" w:rsidRDefault="00ED63BB" w:rsidP="00415F35">
            <w:pPr>
              <w:adjustRightInd w:val="0"/>
              <w:snapToGrid w:val="0"/>
              <w:ind w:left="720"/>
              <w:contextualSpacing/>
              <w:rPr>
                <w:rFonts w:ascii="Arial" w:hAnsi="Arial" w:cs="Arial"/>
                <w:bCs/>
                <w:iCs/>
                <w:sz w:val="20"/>
                <w:szCs w:val="22"/>
                <w:lang w:val="el-GR"/>
              </w:rPr>
            </w:pPr>
          </w:p>
          <w:p w14:paraId="7DEEFA07" w14:textId="77777777" w:rsidR="00ED63BB" w:rsidRDefault="00ED63BB" w:rsidP="00415F35">
            <w:pPr>
              <w:adjustRightInd w:val="0"/>
              <w:snapToGrid w:val="0"/>
              <w:ind w:left="720"/>
              <w:contextualSpacing/>
              <w:rPr>
                <w:rFonts w:ascii="Arial" w:hAnsi="Arial" w:cs="Arial"/>
                <w:bCs/>
                <w:iCs/>
                <w:sz w:val="20"/>
                <w:szCs w:val="22"/>
                <w:lang w:val="el-GR"/>
              </w:rPr>
            </w:pPr>
          </w:p>
          <w:p w14:paraId="5760E869" w14:textId="77777777" w:rsidR="00ED63BB" w:rsidRDefault="00ED63BB" w:rsidP="00415F35">
            <w:pPr>
              <w:adjustRightInd w:val="0"/>
              <w:snapToGrid w:val="0"/>
              <w:ind w:left="720"/>
              <w:contextualSpacing/>
              <w:rPr>
                <w:rFonts w:ascii="Arial" w:hAnsi="Arial" w:cs="Arial"/>
                <w:bCs/>
                <w:iCs/>
                <w:sz w:val="20"/>
                <w:szCs w:val="22"/>
                <w:lang w:val="el-GR"/>
              </w:rPr>
            </w:pPr>
          </w:p>
          <w:p w14:paraId="5169BDB4" w14:textId="19842573" w:rsidR="00ED63BB" w:rsidRDefault="00ED63BB" w:rsidP="00415F35">
            <w:pPr>
              <w:adjustRightInd w:val="0"/>
              <w:snapToGrid w:val="0"/>
              <w:ind w:left="720"/>
              <w:contextualSpacing/>
              <w:rPr>
                <w:rFonts w:ascii="Arial" w:hAnsi="Arial" w:cs="Arial"/>
                <w:bCs/>
                <w:iCs/>
                <w:sz w:val="20"/>
                <w:szCs w:val="22"/>
                <w:lang w:val="el-GR"/>
              </w:rPr>
            </w:pPr>
          </w:p>
          <w:p w14:paraId="24AB7155" w14:textId="77777777" w:rsidR="00ED63BB" w:rsidRDefault="00ED63BB" w:rsidP="00415F35">
            <w:pPr>
              <w:adjustRightInd w:val="0"/>
              <w:snapToGrid w:val="0"/>
              <w:ind w:left="720"/>
              <w:contextualSpacing/>
              <w:rPr>
                <w:rFonts w:ascii="Arial" w:hAnsi="Arial" w:cs="Arial"/>
                <w:bCs/>
                <w:iCs/>
                <w:sz w:val="20"/>
                <w:szCs w:val="22"/>
                <w:lang w:val="el-GR"/>
              </w:rPr>
            </w:pPr>
          </w:p>
          <w:p w14:paraId="5EC4367D" w14:textId="20066A97" w:rsidR="00ED63BB" w:rsidRDefault="00ED63BB" w:rsidP="00415F35">
            <w:pPr>
              <w:adjustRightInd w:val="0"/>
              <w:snapToGrid w:val="0"/>
              <w:ind w:left="720"/>
              <w:contextualSpacing/>
              <w:rPr>
                <w:rFonts w:ascii="Arial" w:hAnsi="Arial" w:cs="Arial"/>
                <w:bCs/>
                <w:iCs/>
                <w:sz w:val="20"/>
                <w:szCs w:val="22"/>
                <w:lang w:val="el-GR"/>
              </w:rPr>
            </w:pPr>
          </w:p>
          <w:p w14:paraId="15851DBB" w14:textId="77777777" w:rsidR="00534DC2" w:rsidRDefault="00534DC2" w:rsidP="00415F35">
            <w:pPr>
              <w:adjustRightInd w:val="0"/>
              <w:snapToGrid w:val="0"/>
              <w:ind w:left="720"/>
              <w:contextualSpacing/>
              <w:rPr>
                <w:rFonts w:ascii="Arial" w:hAnsi="Arial" w:cs="Arial"/>
                <w:bCs/>
                <w:iCs/>
                <w:sz w:val="20"/>
                <w:szCs w:val="22"/>
                <w:lang w:val="el-GR"/>
              </w:rPr>
            </w:pPr>
          </w:p>
          <w:p w14:paraId="31F444B7" w14:textId="708CB35A" w:rsidR="00ED63BB" w:rsidRDefault="00ED63BB" w:rsidP="00415F35">
            <w:pPr>
              <w:adjustRightInd w:val="0"/>
              <w:snapToGrid w:val="0"/>
              <w:ind w:left="720"/>
              <w:contextualSpacing/>
              <w:rPr>
                <w:rFonts w:ascii="Arial" w:hAnsi="Arial" w:cs="Arial"/>
                <w:bCs/>
                <w:iCs/>
                <w:sz w:val="20"/>
                <w:szCs w:val="22"/>
                <w:lang w:val="el-GR"/>
              </w:rPr>
            </w:pPr>
          </w:p>
          <w:p w14:paraId="4228D2DE" w14:textId="375A58A3" w:rsidR="00ED63BB" w:rsidRDefault="00534DC2" w:rsidP="00802E8B">
            <w:pPr>
              <w:tabs>
                <w:tab w:val="clear" w:pos="567"/>
              </w:tabs>
              <w:adjustRightInd w:val="0"/>
              <w:snapToGrid w:val="0"/>
              <w:ind w:left="145"/>
              <w:contextualSpacing/>
              <w:rPr>
                <w:rFonts w:ascii="Arial" w:hAnsi="Arial" w:cs="Arial"/>
                <w:bCs/>
                <w:iCs/>
                <w:sz w:val="20"/>
                <w:szCs w:val="22"/>
                <w:lang w:val="el-GR"/>
              </w:rPr>
            </w:pPr>
            <w:r>
              <w:rPr>
                <w:noProof/>
                <w:lang w:val="el-GR" w:eastAsia="el-GR"/>
              </w:rPr>
              <w:drawing>
                <wp:inline distT="0" distB="0" distL="0" distR="0" wp14:anchorId="20073E28" wp14:editId="50E84F4F">
                  <wp:extent cx="3614683" cy="2332892"/>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24445" cy="2339192"/>
                          </a:xfrm>
                          <a:prstGeom prst="rect">
                            <a:avLst/>
                          </a:prstGeom>
                        </pic:spPr>
                      </pic:pic>
                    </a:graphicData>
                  </a:graphic>
                </wp:inline>
              </w:drawing>
            </w:r>
          </w:p>
          <w:p w14:paraId="081BA063" w14:textId="1713C11E" w:rsidR="00FE2E82" w:rsidRPr="00802E8B" w:rsidRDefault="00FE2E82" w:rsidP="00415F35">
            <w:pPr>
              <w:adjustRightInd w:val="0"/>
              <w:snapToGrid w:val="0"/>
              <w:ind w:left="720"/>
              <w:contextualSpacing/>
              <w:rPr>
                <w:rFonts w:ascii="Arial" w:hAnsi="Arial" w:cs="Arial"/>
                <w:bCs/>
                <w:iCs/>
                <w:sz w:val="20"/>
                <w:szCs w:val="22"/>
                <w:lang w:val="el-GR"/>
              </w:rPr>
            </w:pPr>
          </w:p>
          <w:p w14:paraId="26E49D61" w14:textId="77777777" w:rsidR="00FE2E82" w:rsidRPr="00565AC9" w:rsidRDefault="00FE2E82" w:rsidP="00FE2E82">
            <w:pPr>
              <w:numPr>
                <w:ilvl w:val="0"/>
                <w:numId w:val="37"/>
              </w:numPr>
              <w:tabs>
                <w:tab w:val="clear" w:pos="567"/>
              </w:tabs>
              <w:adjustRightInd w:val="0"/>
              <w:snapToGrid w:val="0"/>
              <w:spacing w:line="240" w:lineRule="auto"/>
              <w:contextualSpacing/>
              <w:rPr>
                <w:bCs/>
                <w:iCs/>
                <w:szCs w:val="22"/>
                <w:lang w:val="el-GR"/>
              </w:rPr>
            </w:pPr>
            <w:r w:rsidRPr="00565AC9">
              <w:rPr>
                <w:lang w:val="el-GR"/>
              </w:rPr>
              <w:t xml:space="preserve">Προσθέστε καθαρό πόσιμο νερό στο κύπελλο. </w:t>
            </w:r>
            <w:r w:rsidRPr="00565AC9">
              <w:rPr>
                <w:lang w:val="el-GR"/>
              </w:rPr>
              <w:br/>
              <w:t>Ο παραπάνω Οδηγός για τον όγκο του νερού δείχνει την ποσότητα του νερού που χρειάζεται για τη συνταγογραφημένη δόση.</w:t>
            </w:r>
          </w:p>
          <w:p w14:paraId="2B765A8C" w14:textId="77777777" w:rsidR="00FE2E82" w:rsidRPr="00565AC9" w:rsidRDefault="00FE2E82" w:rsidP="00415F35">
            <w:pPr>
              <w:adjustRightInd w:val="0"/>
              <w:snapToGrid w:val="0"/>
              <w:ind w:left="340"/>
              <w:rPr>
                <w:bCs/>
                <w:iCs/>
                <w:szCs w:val="22"/>
                <w:lang w:val="el-GR" w:eastAsia="en-GB"/>
              </w:rPr>
            </w:pPr>
          </w:p>
          <w:p w14:paraId="767C6B32" w14:textId="77777777" w:rsidR="00FE2E82" w:rsidRPr="00565AC9" w:rsidRDefault="00FE2E82" w:rsidP="00415F35">
            <w:pPr>
              <w:adjustRightInd w:val="0"/>
              <w:snapToGrid w:val="0"/>
              <w:ind w:left="340"/>
              <w:rPr>
                <w:b/>
                <w:iCs/>
                <w:szCs w:val="22"/>
                <w:lang w:val="el-GR"/>
              </w:rPr>
            </w:pPr>
            <w:r w:rsidRPr="00565AC9">
              <w:rPr>
                <w:b/>
                <w:lang w:val="el-GR"/>
              </w:rPr>
              <w:t>Χρησιμοποιείτε μόνο πόσιμο νερό.</w:t>
            </w:r>
          </w:p>
          <w:p w14:paraId="1E29622A" w14:textId="50E8410C" w:rsidR="00FE2E82" w:rsidRPr="0049477C" w:rsidRDefault="00FE2E82" w:rsidP="00FE2E82">
            <w:pPr>
              <w:pStyle w:val="ListParagraph"/>
              <w:numPr>
                <w:ilvl w:val="0"/>
                <w:numId w:val="42"/>
              </w:numPr>
              <w:adjustRightInd w:val="0"/>
              <w:snapToGrid w:val="0"/>
              <w:spacing w:before="240" w:line="240" w:lineRule="auto"/>
              <w:rPr>
                <w:rFonts w:ascii="Times New Roman" w:eastAsia="SimSun" w:hAnsi="Times New Roman"/>
                <w:color w:val="000000"/>
                <w:sz w:val="21"/>
                <w:lang w:val="el-GR"/>
              </w:rPr>
            </w:pPr>
            <w:r w:rsidRPr="0049477C">
              <w:rPr>
                <w:rFonts w:ascii="Times New Roman" w:hAnsi="Times New Roman"/>
                <w:b/>
                <w:lang w:val="el-GR"/>
              </w:rPr>
              <w:t>Μη</w:t>
            </w:r>
            <w:r w:rsidRPr="0049477C">
              <w:rPr>
                <w:rFonts w:ascii="Times New Roman" w:hAnsi="Times New Roman"/>
                <w:lang w:val="el-GR"/>
              </w:rPr>
              <w:t xml:space="preserve"> χρησιμοποιείτε άλλο ρόφημα ή φαγητό για να προετοιμάσετε τη δόση</w:t>
            </w:r>
          </w:p>
        </w:tc>
      </w:tr>
      <w:tr w:rsidR="00FE2E82" w:rsidRPr="002018A6" w14:paraId="074FC07C" w14:textId="77777777" w:rsidTr="00415F35">
        <w:trPr>
          <w:trHeight w:val="372"/>
        </w:trPr>
        <w:tc>
          <w:tcPr>
            <w:tcW w:w="10632" w:type="dxa"/>
            <w:tcBorders>
              <w:top w:val="single" w:sz="2" w:space="0" w:color="FFFFFF"/>
              <w:bottom w:val="single" w:sz="2" w:space="0" w:color="FFFFFF"/>
            </w:tcBorders>
            <w:shd w:val="clear" w:color="auto" w:fill="F2F2F2"/>
          </w:tcPr>
          <w:p w14:paraId="1EFC9A8E" w14:textId="547C669C" w:rsidR="00FE2E82" w:rsidRPr="00565AC9" w:rsidRDefault="006C63B4" w:rsidP="00415F35">
            <w:pPr>
              <w:adjustRightInd w:val="0"/>
              <w:snapToGrid w:val="0"/>
              <w:spacing w:before="240" w:after="60"/>
              <w:rPr>
                <w:rFonts w:ascii="Arial" w:hAnsi="Arial" w:cs="Arial"/>
                <w:sz w:val="18"/>
                <w:lang w:val="el-GR"/>
              </w:rPr>
            </w:pPr>
            <w:r>
              <w:rPr>
                <w:noProof/>
                <w:lang w:val="el-GR" w:eastAsia="el-GR"/>
              </w:rPr>
              <mc:AlternateContent>
                <mc:Choice Requires="wps">
                  <w:drawing>
                    <wp:inline distT="0" distB="0" distL="0" distR="0" wp14:anchorId="41BC3CD0" wp14:editId="219CFBB5">
                      <wp:extent cx="3608070" cy="271145"/>
                      <wp:effectExtent l="0" t="4445" r="4445" b="635"/>
                      <wp:docPr id="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07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4280E" w14:textId="61FFFCBC" w:rsidR="00FE2E82" w:rsidRPr="0049477C" w:rsidRDefault="00A04F43" w:rsidP="00A04F43">
                                  <w:pPr>
                                    <w:adjustRightInd w:val="0"/>
                                    <w:snapToGrid w:val="0"/>
                                    <w:spacing w:line="240" w:lineRule="auto"/>
                                    <w:rPr>
                                      <w:rFonts w:ascii="Arial" w:hAnsi="Arial" w:cs="Arial"/>
                                      <w:b/>
                                      <w:color w:val="000000" w:themeColor="text1"/>
                                      <w:lang w:val="el-GR"/>
                                    </w:rPr>
                                  </w:pPr>
                                  <w:r>
                                    <w:rPr>
                                      <w:rFonts w:ascii="Arial" w:hAnsi="Arial" w:cs="Arial"/>
                                      <w:b/>
                                      <w:color w:val="000000" w:themeColor="text1"/>
                                      <w:lang w:val="el-GR"/>
                                    </w:rPr>
                                    <w:t xml:space="preserve">2. </w:t>
                                  </w:r>
                                  <w:r>
                                    <w:rPr>
                                      <w:rFonts w:ascii="Arial" w:hAnsi="Arial"/>
                                      <w:b/>
                                      <w:color w:val="000000" w:themeColor="text1"/>
                                    </w:rPr>
                                    <w:t>Προετοιμάστε το φάρμακο</w:t>
                                  </w:r>
                                </w:p>
                              </w:txbxContent>
                            </wps:txbx>
                            <wps:bodyPr rot="0" vert="horz" wrap="square" lIns="91440" tIns="45720" rIns="91440" bIns="45720" anchor="t" anchorCtr="0" upright="1">
                              <a:noAutofit/>
                            </wps:bodyPr>
                          </wps:wsp>
                        </a:graphicData>
                      </a:graphic>
                    </wp:inline>
                  </w:drawing>
                </mc:Choice>
                <mc:Fallback>
                  <w:pict>
                    <v:shape w14:anchorId="41BC3CD0" id="Text Box 90" o:spid="_x0000_s1042" type="#_x0000_t202" style="width:284.1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" filled="f" stroked="f">
                      <v:textbox>
                        <w:txbxContent>
                          <w:p w14:paraId="3FD4280E" w14:textId="61FFFCBC" w:rsidR="00FE2E82" w:rsidRPr="0049477C" w:rsidRDefault="00A04F43" w:rsidP="00A04F43">
                            <w:pPr>
                              <w:adjustRightInd w:val="0"/>
                              <w:snapToGrid w:val="0"/>
                              <w:spacing w:line="240" w:lineRule="auto"/>
                              <w:rPr>
                                <w:rFonts w:ascii="Arial" w:hAnsi="Arial" w:cs="Arial"/>
                                <w:b/>
                                <w:color w:val="000000" w:themeColor="text1"/>
                                <w:lang w:val="el-GR"/>
                              </w:rPr>
                            </w:pPr>
                            <w:r>
                              <w:rPr>
                                <w:rFonts w:ascii="Arial" w:hAnsi="Arial" w:cs="Arial"/>
                                <w:b/>
                                <w:color w:val="000000" w:themeColor="text1"/>
                                <w:lang w:val="el-GR"/>
                              </w:rPr>
                              <w:t xml:space="preserve">2. </w:t>
                            </w:r>
                            <w:r>
                              <w:rPr>
                                <w:rFonts w:ascii="Arial" w:hAnsi="Arial"/>
                                <w:b/>
                                <w:color w:val="000000" w:themeColor="text1"/>
                              </w:rPr>
                              <w:t>Προετοιμάστε το φάρμακο</w:t>
                            </w:r>
                          </w:p>
                        </w:txbxContent>
                      </v:textbox>
                      <w10:anchorlock/>
                    </v:shape>
                  </w:pict>
                </mc:Fallback>
              </mc:AlternateContent>
            </w:r>
            <w:r w:rsidR="00FE2E82" w:rsidRPr="00565AC9">
              <w:rPr>
                <w:noProof/>
                <w:shd w:val="clear" w:color="auto" w:fill="E6E6E6"/>
                <w:lang w:val="el-GR" w:eastAsia="el-GR"/>
              </w:rPr>
              <w:drawing>
                <wp:anchor distT="0" distB="0" distL="114300" distR="114300" simplePos="0" relativeHeight="251658256" behindDoc="0" locked="0" layoutInCell="1" allowOverlap="1" wp14:anchorId="03BA0F24" wp14:editId="4C2674B6">
                  <wp:simplePos x="0" y="0"/>
                  <wp:positionH relativeFrom="column">
                    <wp:posOffset>3612515</wp:posOffset>
                  </wp:positionH>
                  <wp:positionV relativeFrom="page">
                    <wp:posOffset>4445</wp:posOffset>
                  </wp:positionV>
                  <wp:extent cx="2422525" cy="27686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22525" cy="276860"/>
                          </a:xfrm>
                          <a:prstGeom prst="rect">
                            <a:avLst/>
                          </a:prstGeom>
                        </pic:spPr>
                      </pic:pic>
                    </a:graphicData>
                  </a:graphic>
                  <wp14:sizeRelH relativeFrom="margin">
                    <wp14:pctWidth>0</wp14:pctWidth>
                  </wp14:sizeRelH>
                  <wp14:sizeRelV relativeFrom="margin">
                    <wp14:pctHeight>0</wp14:pctHeight>
                  </wp14:sizeRelV>
                </wp:anchor>
              </w:drawing>
            </w:r>
          </w:p>
          <w:p w14:paraId="5BC1F54D" w14:textId="203257EA" w:rsidR="00FE2E82" w:rsidRPr="00565AC9" w:rsidRDefault="00FE2E82" w:rsidP="00415F35">
            <w:pPr>
              <w:adjustRightInd w:val="0"/>
              <w:snapToGrid w:val="0"/>
              <w:spacing w:before="240" w:after="60"/>
              <w:rPr>
                <w:rFonts w:ascii="Arial" w:hAnsi="Arial" w:cs="Arial"/>
                <w:sz w:val="18"/>
                <w:lang w:val="el-GR"/>
              </w:rPr>
            </w:pPr>
          </w:p>
          <w:p w14:paraId="3AEC8242" w14:textId="46637F41" w:rsidR="00FE2E82" w:rsidRPr="00565AC9" w:rsidRDefault="00030972" w:rsidP="00415F35">
            <w:pPr>
              <w:adjustRightInd w:val="0"/>
              <w:snapToGrid w:val="0"/>
              <w:spacing w:before="240" w:after="60"/>
              <w:rPr>
                <w:rFonts w:ascii="Arial" w:hAnsi="Arial" w:cs="Arial"/>
                <w:sz w:val="18"/>
                <w:lang w:val="el-GR"/>
              </w:rPr>
            </w:pPr>
            <w:r>
              <w:rPr>
                <w:noProof/>
                <w:lang w:val="el-GR" w:eastAsia="el-GR"/>
              </w:rPr>
              <w:lastRenderedPageBreak/>
              <mc:AlternateContent>
                <mc:Choice Requires="wps">
                  <w:drawing>
                    <wp:anchor distT="0" distB="0" distL="114300" distR="114300" simplePos="0" relativeHeight="251658255" behindDoc="0" locked="0" layoutInCell="1" allowOverlap="1" wp14:anchorId="1B4AB77E" wp14:editId="4D9FF6F0">
                      <wp:simplePos x="0" y="0"/>
                      <wp:positionH relativeFrom="column">
                        <wp:posOffset>2153920</wp:posOffset>
                      </wp:positionH>
                      <wp:positionV relativeFrom="paragraph">
                        <wp:posOffset>-5311</wp:posOffset>
                      </wp:positionV>
                      <wp:extent cx="1145540" cy="523875"/>
                      <wp:effectExtent l="0" t="4445" r="635" b="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4B96A" w14:textId="77777777" w:rsidR="00FE2E82" w:rsidRPr="009141D6" w:rsidRDefault="00FE2E82" w:rsidP="00FE2E82">
                                  <w:pPr>
                                    <w:adjustRightInd w:val="0"/>
                                    <w:snapToGrid w:val="0"/>
                                    <w:rPr>
                                      <w:rFonts w:ascii="Arial" w:hAnsi="Arial" w:cs="Arial"/>
                                      <w:b/>
                                      <w:color w:val="E36C0A"/>
                                      <w:szCs w:val="24"/>
                                    </w:rPr>
                                  </w:pPr>
                                  <w:r w:rsidRPr="00D86DF0">
                                    <w:rPr>
                                      <w:rFonts w:ascii="Arial" w:hAnsi="Arial"/>
                                      <w:b/>
                                      <w:color w:val="E36C0A"/>
                                    </w:rPr>
                                    <w:t>Αναδεύστε για 1 έως 2 λεπτά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AB77E" id="Text Box 26" o:spid="_x0000_s1043" type="#_x0000_t202" style="position:absolute;margin-left:169.6pt;margin-top:-.4pt;width:90.2pt;height:41.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" filled="f" stroked="f">
                      <v:textbox>
                        <w:txbxContent>
                          <w:p w14:paraId="3FE4B96A" w14:textId="77777777" w:rsidR="00FE2E82" w:rsidRPr="009141D6" w:rsidRDefault="00FE2E82" w:rsidP="00FE2E82">
                            <w:pPr>
                              <w:adjustRightInd w:val="0"/>
                              <w:snapToGrid w:val="0"/>
                              <w:rPr>
                                <w:rFonts w:ascii="Arial" w:hAnsi="Arial" w:cs="Arial"/>
                                <w:b/>
                                <w:color w:val="E36C0A"/>
                                <w:szCs w:val="24"/>
                              </w:rPr>
                            </w:pPr>
                            <w:r w:rsidRPr="00D86DF0">
                              <w:rPr>
                                <w:rFonts w:ascii="Arial" w:hAnsi="Arial"/>
                                <w:b/>
                                <w:color w:val="E36C0A"/>
                              </w:rPr>
                              <w:t>Αναδεύστε για 1 έως 2 λεπτά</w:t>
                            </w:r>
                          </w:p>
                        </w:txbxContent>
                      </v:textbox>
                    </v:shape>
                  </w:pict>
                </mc:Fallback>
              </mc:AlternateContent>
            </w:r>
            <w:r w:rsidR="00FE2E82" w:rsidRPr="00565AC9">
              <w:rPr>
                <w:rFonts w:ascii="Arial" w:hAnsi="Arial"/>
                <w:noProof/>
                <w:sz w:val="18"/>
                <w:lang w:val="el-GR" w:eastAsia="el-GR"/>
              </w:rPr>
              <w:drawing>
                <wp:anchor distT="0" distB="0" distL="114300" distR="114300" simplePos="0" relativeHeight="251658250" behindDoc="0" locked="0" layoutInCell="1" allowOverlap="1" wp14:anchorId="1E12FC16" wp14:editId="30A3BC21">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1E4DFE69" w14:textId="01298FB5" w:rsidR="00FE2E82" w:rsidRPr="00565AC9" w:rsidRDefault="00FE2E82" w:rsidP="00415F35">
            <w:pPr>
              <w:adjustRightInd w:val="0"/>
              <w:snapToGrid w:val="0"/>
              <w:spacing w:before="240" w:after="60"/>
              <w:rPr>
                <w:rFonts w:ascii="Arial" w:hAnsi="Arial" w:cs="Arial"/>
                <w:sz w:val="18"/>
                <w:lang w:val="el-GR"/>
              </w:rPr>
            </w:pPr>
          </w:p>
          <w:p w14:paraId="3125D338" w14:textId="542F1011" w:rsidR="00FE2E82" w:rsidRPr="00565AC9" w:rsidRDefault="00FE2E82" w:rsidP="00415F35">
            <w:pPr>
              <w:tabs>
                <w:tab w:val="clear" w:pos="567"/>
                <w:tab w:val="left" w:pos="1395"/>
              </w:tabs>
              <w:adjustRightInd w:val="0"/>
              <w:snapToGrid w:val="0"/>
              <w:spacing w:before="240" w:after="60"/>
              <w:rPr>
                <w:rFonts w:ascii="Arial" w:hAnsi="Arial" w:cs="Arial"/>
                <w:sz w:val="18"/>
                <w:lang w:val="el-GR"/>
              </w:rPr>
            </w:pPr>
          </w:p>
          <w:p w14:paraId="1324D35A" w14:textId="405D6CA7" w:rsidR="00FE2E82" w:rsidRPr="00565AC9" w:rsidRDefault="00FE2E82" w:rsidP="00415F35">
            <w:pPr>
              <w:adjustRightInd w:val="0"/>
              <w:snapToGrid w:val="0"/>
              <w:spacing w:before="240" w:after="60"/>
              <w:rPr>
                <w:rFonts w:ascii="Arial" w:hAnsi="Arial" w:cs="Arial"/>
                <w:sz w:val="18"/>
                <w:lang w:val="el-GR"/>
              </w:rPr>
            </w:pPr>
          </w:p>
          <w:p w14:paraId="06CCEC88" w14:textId="77777777" w:rsidR="00FE2E82" w:rsidRPr="00565AC9" w:rsidRDefault="00FE2E82" w:rsidP="00415F35">
            <w:pPr>
              <w:adjustRightInd w:val="0"/>
              <w:snapToGrid w:val="0"/>
              <w:spacing w:before="240" w:after="60"/>
              <w:rPr>
                <w:rFonts w:ascii="Arial" w:hAnsi="Arial" w:cs="Arial"/>
                <w:sz w:val="18"/>
                <w:lang w:val="el-GR"/>
              </w:rPr>
            </w:pPr>
          </w:p>
          <w:p w14:paraId="7E9ABFCB" w14:textId="77777777" w:rsidR="00FE2E82" w:rsidRPr="00565AC9" w:rsidRDefault="00FE2E82" w:rsidP="00415F35">
            <w:pPr>
              <w:adjustRightInd w:val="0"/>
              <w:snapToGrid w:val="0"/>
              <w:spacing w:before="240" w:after="60"/>
              <w:rPr>
                <w:rFonts w:ascii="Arial" w:hAnsi="Arial" w:cs="Arial"/>
                <w:sz w:val="18"/>
                <w:lang w:val="el-GR"/>
              </w:rPr>
            </w:pPr>
          </w:p>
          <w:p w14:paraId="11BCDD43" w14:textId="77777777" w:rsidR="00FE2E82" w:rsidRPr="00565AC9" w:rsidRDefault="00FE2E82" w:rsidP="00415F35">
            <w:pPr>
              <w:adjustRightInd w:val="0"/>
              <w:snapToGrid w:val="0"/>
              <w:spacing w:before="240" w:after="60"/>
              <w:rPr>
                <w:rFonts w:ascii="Arial" w:hAnsi="Arial" w:cs="Arial"/>
                <w:sz w:val="18"/>
                <w:lang w:val="el-GR"/>
              </w:rPr>
            </w:pPr>
          </w:p>
          <w:p w14:paraId="15811967" w14:textId="77777777" w:rsidR="00FE2E82" w:rsidRPr="00565AC9" w:rsidRDefault="00FE2E82" w:rsidP="00FE2E82">
            <w:pPr>
              <w:pStyle w:val="ListParagraph"/>
              <w:numPr>
                <w:ilvl w:val="0"/>
                <w:numId w:val="37"/>
              </w:numPr>
              <w:adjustRightInd w:val="0"/>
              <w:snapToGrid w:val="0"/>
              <w:spacing w:before="240" w:after="0" w:line="360" w:lineRule="auto"/>
              <w:ind w:left="360"/>
              <w:rPr>
                <w:rFonts w:ascii="Times New Roman" w:hAnsi="Times New Roman"/>
                <w:b/>
                <w:bCs/>
                <w:lang w:val="el-GR"/>
              </w:rPr>
            </w:pPr>
            <w:r w:rsidRPr="00565AC9">
              <w:rPr>
                <w:rFonts w:ascii="Times New Roman" w:hAnsi="Times New Roman"/>
                <w:lang w:val="el-GR"/>
              </w:rPr>
              <w:t xml:space="preserve">Προσθέστε τον καθορισμένο αριθμό δισκίων στο νερό. </w:t>
            </w:r>
          </w:p>
          <w:p w14:paraId="14B83187" w14:textId="77777777" w:rsidR="00FE2E82" w:rsidRPr="00565AC9" w:rsidRDefault="00FE2E82" w:rsidP="00FE2E82">
            <w:pPr>
              <w:pStyle w:val="ListParagraph"/>
              <w:numPr>
                <w:ilvl w:val="0"/>
                <w:numId w:val="37"/>
              </w:numPr>
              <w:adjustRightInd w:val="0"/>
              <w:snapToGrid w:val="0"/>
              <w:spacing w:before="120" w:after="0" w:line="240" w:lineRule="auto"/>
              <w:ind w:left="357" w:hanging="357"/>
              <w:rPr>
                <w:rFonts w:ascii="Times New Roman" w:hAnsi="Times New Roman"/>
                <w:lang w:val="el-GR"/>
              </w:rPr>
            </w:pPr>
            <w:r w:rsidRPr="00565AC9">
              <w:rPr>
                <w:rFonts w:ascii="Times New Roman" w:hAnsi="Times New Roman"/>
                <w:lang w:val="el-GR"/>
              </w:rPr>
              <w:t xml:space="preserve">Αναδεύστε απαλά το κύπελλο για 1 έως 2 λεπτά για να διασπαρούν τα δισκία. Το φάρμακο θα γίνει θολό. Προσέξτε ώστε να μη χυθεί οποιαδήποτε ποσότητα του φαρμάκου. </w:t>
            </w:r>
          </w:p>
          <w:p w14:paraId="7950C8DA" w14:textId="77777777" w:rsidR="00FE2E82" w:rsidRPr="00565AC9" w:rsidRDefault="00FE2E82" w:rsidP="00FE2E82">
            <w:pPr>
              <w:pStyle w:val="ListParagraph"/>
              <w:numPr>
                <w:ilvl w:val="0"/>
                <w:numId w:val="37"/>
              </w:numPr>
              <w:adjustRightInd w:val="0"/>
              <w:snapToGrid w:val="0"/>
              <w:spacing w:before="120" w:after="0" w:line="240" w:lineRule="auto"/>
              <w:ind w:left="357" w:hanging="357"/>
              <w:rPr>
                <w:rFonts w:ascii="Times New Roman" w:hAnsi="Times New Roman"/>
                <w:lang w:val="el-GR"/>
              </w:rPr>
            </w:pPr>
            <w:r w:rsidRPr="00565AC9">
              <w:rPr>
                <w:rFonts w:ascii="Times New Roman" w:hAnsi="Times New Roman"/>
                <w:lang w:val="el-GR"/>
              </w:rPr>
              <w:t>Βεβαιωθείτε ότι το φάρμακο είναι έτοιμο. Εάν υπάρχουν κομμάτια των δισκίων, αναδεύστε το κύπελλο μέχρι να διαλυθούν.</w:t>
            </w:r>
          </w:p>
          <w:p w14:paraId="2B3657F8" w14:textId="77777777" w:rsidR="00FE2E82" w:rsidRPr="00565AC9" w:rsidRDefault="00FE2E82" w:rsidP="00415F35">
            <w:pPr>
              <w:adjustRightInd w:val="0"/>
              <w:snapToGrid w:val="0"/>
              <w:spacing w:before="120" w:line="240" w:lineRule="auto"/>
              <w:rPr>
                <w:rFonts w:eastAsia="Calibri"/>
                <w:szCs w:val="22"/>
                <w:lang w:val="el-GR" w:eastAsia="en-GB"/>
              </w:rPr>
            </w:pPr>
          </w:p>
          <w:p w14:paraId="5ED999D6" w14:textId="77777777" w:rsidR="00FE2E82" w:rsidRPr="00565AC9" w:rsidRDefault="00FE2E82" w:rsidP="00415F35">
            <w:pPr>
              <w:adjustRightInd w:val="0"/>
              <w:snapToGrid w:val="0"/>
              <w:spacing w:before="120" w:line="240" w:lineRule="auto"/>
              <w:ind w:left="357"/>
              <w:rPr>
                <w:rFonts w:eastAsia="Calibri"/>
                <w:szCs w:val="22"/>
                <w:lang w:val="el-GR"/>
              </w:rPr>
            </w:pPr>
            <w:r w:rsidRPr="00565AC9">
              <w:rPr>
                <w:lang w:val="el-GR"/>
              </w:rPr>
              <w:t xml:space="preserve">Εάν χύσετε οποιαδήποτε ποσότητα φαρμάκου, καθαρίστε την. </w:t>
            </w:r>
          </w:p>
          <w:p w14:paraId="5CEF914A" w14:textId="77777777" w:rsidR="00FE2E82" w:rsidRPr="00565AC9" w:rsidRDefault="00FE2E82" w:rsidP="00415F35">
            <w:pPr>
              <w:adjustRightInd w:val="0"/>
              <w:snapToGrid w:val="0"/>
              <w:spacing w:before="120" w:line="240" w:lineRule="auto"/>
              <w:ind w:left="357"/>
              <w:rPr>
                <w:rFonts w:eastAsia="Calibri"/>
                <w:szCs w:val="22"/>
                <w:lang w:val="el-GR"/>
              </w:rPr>
            </w:pPr>
            <w:r w:rsidRPr="00565AC9">
              <w:rPr>
                <w:lang w:val="el-GR"/>
              </w:rPr>
              <w:t xml:space="preserve">Απορρίψτε την υπόλοιπη ποσότητα του παρασκευασμένου φαρμάκου και προετοιμάστε μία νέα δόση. </w:t>
            </w:r>
          </w:p>
          <w:p w14:paraId="6DA5A8F5" w14:textId="77777777" w:rsidR="00FE2E82" w:rsidRPr="00565AC9" w:rsidRDefault="00FE2E82" w:rsidP="00415F35">
            <w:pPr>
              <w:adjustRightInd w:val="0"/>
              <w:snapToGrid w:val="0"/>
              <w:spacing w:before="120" w:line="240" w:lineRule="auto"/>
              <w:rPr>
                <w:rFonts w:ascii="Arial" w:eastAsia="Calibri" w:hAnsi="Arial" w:cs="Arial"/>
                <w:sz w:val="20"/>
                <w:lang w:val="el-GR" w:eastAsia="en-GB"/>
              </w:rPr>
            </w:pPr>
          </w:p>
        </w:tc>
      </w:tr>
      <w:tr w:rsidR="00FE2E82" w:rsidRPr="002018A6" w14:paraId="77D3D6A0" w14:textId="77777777" w:rsidTr="00415F35">
        <w:trPr>
          <w:trHeight w:val="372"/>
        </w:trPr>
        <w:tc>
          <w:tcPr>
            <w:tcW w:w="10632" w:type="dxa"/>
            <w:tcBorders>
              <w:top w:val="single" w:sz="2" w:space="0" w:color="FFFFFF"/>
              <w:left w:val="single" w:sz="4" w:space="0" w:color="auto"/>
              <w:bottom w:val="single" w:sz="2" w:space="0" w:color="FFFFFF"/>
              <w:right w:val="single" w:sz="4" w:space="0" w:color="auto"/>
            </w:tcBorders>
            <w:shd w:val="clear" w:color="auto" w:fill="F2F2F2"/>
          </w:tcPr>
          <w:p w14:paraId="199803BB" w14:textId="77777777" w:rsidR="00FE2E82" w:rsidRPr="00565AC9" w:rsidRDefault="00FE2E82" w:rsidP="00415F35">
            <w:pPr>
              <w:adjustRightInd w:val="0"/>
              <w:snapToGrid w:val="0"/>
              <w:spacing w:before="240" w:after="60"/>
              <w:rPr>
                <w:shd w:val="clear" w:color="auto" w:fill="E6E6E6"/>
                <w:lang w:val="el-GR"/>
              </w:rPr>
            </w:pPr>
            <w:r w:rsidRPr="00565AC9">
              <w:rPr>
                <w:b/>
                <w:bCs/>
                <w:shd w:val="clear" w:color="auto" w:fill="E6E6E6"/>
                <w:lang w:val="el-GR"/>
              </w:rPr>
              <w:t>Πρέπει να χορηγήσετε τη δόση του φαρμάκου εντός 30 λεπτών από την προετοιμασία της δόσης.</w:t>
            </w:r>
            <w:r w:rsidRPr="00565AC9">
              <w:rPr>
                <w:shd w:val="clear" w:color="auto" w:fill="E6E6E6"/>
                <w:lang w:val="el-GR"/>
              </w:rPr>
              <w:t xml:space="preserve"> Εάν έχουν περάσει πάνω από 30 λεπτά, ξεπλύνετε όλη τη δόση από το κύπελλο με νερό και προετοιμάστε μία νέα δόση φαρμάκου.</w:t>
            </w:r>
          </w:p>
        </w:tc>
      </w:tr>
    </w:tbl>
    <w:p w14:paraId="14DDB316" w14:textId="519C2FFB" w:rsidR="00FE2E82" w:rsidRPr="00565AC9" w:rsidRDefault="00FE2E82" w:rsidP="00FE2E82">
      <w:pPr>
        <w:numPr>
          <w:ilvl w:val="12"/>
          <w:numId w:val="0"/>
        </w:numPr>
        <w:ind w:right="-2"/>
        <w:rPr>
          <w:szCs w:val="22"/>
          <w:lang w:val="el-GR"/>
        </w:rPr>
      </w:pPr>
    </w:p>
    <w:tbl>
      <w:tblPr>
        <w:tblW w:w="106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94"/>
      </w:tblGrid>
      <w:tr w:rsidR="00FE2E82" w:rsidRPr="00565AC9" w14:paraId="6C6E3659" w14:textId="77777777" w:rsidTr="00415F35">
        <w:trPr>
          <w:trHeight w:val="340"/>
        </w:trPr>
        <w:tc>
          <w:tcPr>
            <w:tcW w:w="10694" w:type="dxa"/>
            <w:tcBorders>
              <w:top w:val="single" w:sz="2" w:space="0" w:color="FFFFFF"/>
              <w:bottom w:val="single" w:sz="2" w:space="0" w:color="FFFFFF"/>
            </w:tcBorders>
            <w:shd w:val="clear" w:color="auto" w:fill="FFFFFF"/>
            <w:vAlign w:val="center"/>
          </w:tcPr>
          <w:p w14:paraId="182C0951" w14:textId="57D4450D" w:rsidR="00FE2E82" w:rsidRPr="00565AC9" w:rsidRDefault="006C63B4" w:rsidP="00415F35">
            <w:pPr>
              <w:tabs>
                <w:tab w:val="clear" w:pos="567"/>
              </w:tabs>
              <w:adjustRightInd w:val="0"/>
              <w:snapToGrid w:val="0"/>
              <w:spacing w:after="240" w:line="276" w:lineRule="auto"/>
              <w:rPr>
                <w:rFonts w:ascii="Arial" w:eastAsia="SimSun" w:hAnsi="Arial" w:cs="Arial"/>
                <w:color w:val="FFFFFF"/>
                <w:sz w:val="28"/>
                <w:szCs w:val="22"/>
                <w:lang w:val="el-GR"/>
              </w:rPr>
            </w:pPr>
            <w:r>
              <w:rPr>
                <w:noProof/>
                <w:lang w:val="el-GR" w:eastAsia="el-GR"/>
              </w:rPr>
              <mc:AlternateContent>
                <mc:Choice Requires="wpg">
                  <w:drawing>
                    <wp:anchor distT="0" distB="0" distL="114300" distR="114300" simplePos="0" relativeHeight="251658247" behindDoc="0" locked="0" layoutInCell="1" allowOverlap="1" wp14:anchorId="267A0554" wp14:editId="69FADBEF">
                      <wp:simplePos x="0" y="0"/>
                      <wp:positionH relativeFrom="character">
                        <wp:posOffset>6985</wp:posOffset>
                      </wp:positionH>
                      <wp:positionV relativeFrom="line">
                        <wp:posOffset>363220</wp:posOffset>
                      </wp:positionV>
                      <wp:extent cx="2954020" cy="2952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4020" cy="295275"/>
                                <a:chOff x="0" y="0"/>
                                <a:chExt cx="2954020" cy="295275"/>
                              </a:xfrm>
                            </wpg:grpSpPr>
                            <pic:pic xmlns:pic="http://schemas.openxmlformats.org/drawingml/2006/picture">
                              <pic:nvPicPr>
                                <pic:cNvPr id="89" name="Picture 87"/>
                                <pic:cNvPicPr>
                                  <a:picLocks noChangeAspect="1" noChangeArrowheads="1"/>
                                </pic:cNvPicPr>
                              </pic:nvPicPr>
                              <pic:blipFill>
                                <a:blip r:embed="rId16" cstate="print"/>
                                <a:stretch>
                                  <a:fillRect/>
                                </a:stretch>
                              </pic:blipFill>
                              <pic:spPr bwMode="auto">
                                <a:xfrm>
                                  <a:off x="0" y="0"/>
                                  <a:ext cx="2954020" cy="294005"/>
                                </a:xfrm>
                                <a:prstGeom prst="rect">
                                  <a:avLst/>
                                </a:prstGeom>
                                <a:noFill/>
                                <a:ln>
                                  <a:noFill/>
                                </a:ln>
                              </pic:spPr>
                            </pic:pic>
                            <wps:wsp>
                              <wps:cNvPr id="90" name="Text Box 90"/>
                              <wps:cNvSpPr txBox="1">
                                <a:spLocks noChangeArrowheads="1"/>
                              </wps:cNvSpPr>
                              <wps:spPr bwMode="auto">
                                <a:xfrm>
                                  <a:off x="95003" y="11876"/>
                                  <a:ext cx="2180364" cy="283399"/>
                                </a:xfrm>
                                <a:prstGeom prst="rect">
                                  <a:avLst/>
                                </a:prstGeom>
                                <a:noFill/>
                                <a:ln>
                                  <a:noFill/>
                                </a:ln>
                              </wps:spPr>
                              <wps:txbx>
                                <w:txbxContent>
                                  <w:p w14:paraId="773DD107" w14:textId="6F44005E" w:rsidR="00FE2E82" w:rsidRPr="0049477C" w:rsidRDefault="00A04F43" w:rsidP="00FE2E82">
                                    <w:pPr>
                                      <w:adjustRightInd w:val="0"/>
                                      <w:snapToGrid w:val="0"/>
                                      <w:rPr>
                                        <w:rFonts w:ascii="Arial" w:hAnsi="Arial" w:cs="Arial"/>
                                        <w:b/>
                                        <w:color w:val="000000"/>
                                        <w:szCs w:val="24"/>
                                        <w:lang w:val="el-GR"/>
                                      </w:rPr>
                                    </w:pPr>
                                    <w:r w:rsidRPr="00D86DF0">
                                      <w:rPr>
                                        <w:rFonts w:ascii="Arial" w:hAnsi="Arial"/>
                                        <w:b/>
                                        <w:color w:val="000000"/>
                                      </w:rPr>
                                      <w:t>3. Χορηγήστε το φάρμακο</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267A0554" id="Group 88" o:spid="_x0000_s1044" style="position:absolute;margin-left:.55pt;margin-top:28.6pt;width:232.6pt;height:23.25pt;z-index:251658247;mso-position-horizontal-relative:char;mso-position-vertical-relative:line" coordsize="29540,2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">
                      <v:shape id="Picture 87" o:spid="_x0000_s1045"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17" o:title=""/>
                      </v:shape>
                      <v:shape id="_x0000_s1046" type="#_x0000_t202" style="position:absolute;left:950;top:118;width:21803;height:2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773DD107" w14:textId="6F44005E" w:rsidR="00FE2E82" w:rsidRPr="0049477C" w:rsidRDefault="00A04F43" w:rsidP="00FE2E82">
                              <w:pPr>
                                <w:adjustRightInd w:val="0"/>
                                <w:snapToGrid w:val="0"/>
                                <w:rPr>
                                  <w:rFonts w:ascii="Arial" w:hAnsi="Arial" w:cs="Arial"/>
                                  <w:b/>
                                  <w:color w:val="000000"/>
                                  <w:szCs w:val="24"/>
                                  <w:lang w:val="el-GR"/>
                                </w:rPr>
                              </w:pPr>
                              <w:r w:rsidRPr="00D86DF0">
                                <w:rPr>
                                  <w:rFonts w:ascii="Arial" w:hAnsi="Arial"/>
                                  <w:b/>
                                  <w:color w:val="000000"/>
                                </w:rPr>
                                <w:t>3. Χορηγήστε το φάρμακο</w:t>
                              </w:r>
                            </w:p>
                          </w:txbxContent>
                        </v:textbox>
                      </v:shape>
                      <w10:wrap anchory="line"/>
                    </v:group>
                  </w:pict>
                </mc:Fallback>
              </mc:AlternateContent>
            </w:r>
            <w:r>
              <w:rPr>
                <w:noProof/>
                <w:lang w:val="el-GR" w:eastAsia="el-GR"/>
              </w:rPr>
              <mc:AlternateContent>
                <mc:Choice Requires="wpg">
                  <w:drawing>
                    <wp:anchor distT="0" distB="0" distL="114300" distR="114300" simplePos="0" relativeHeight="251658245" behindDoc="0" locked="0" layoutInCell="1" allowOverlap="1" wp14:anchorId="56401EDC" wp14:editId="1E783400">
                      <wp:simplePos x="0" y="0"/>
                      <wp:positionH relativeFrom="character">
                        <wp:posOffset>0</wp:posOffset>
                      </wp:positionH>
                      <wp:positionV relativeFrom="line">
                        <wp:posOffset>0</wp:posOffset>
                      </wp:positionV>
                      <wp:extent cx="6479540" cy="37147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371475"/>
                                <a:chOff x="0" y="0"/>
                                <a:chExt cx="6479540" cy="371475"/>
                              </a:xfrm>
                            </wpg:grpSpPr>
                            <pic:pic xmlns:pic="http://schemas.openxmlformats.org/drawingml/2006/picture">
                              <pic:nvPicPr>
                                <pic:cNvPr id="92" name="Picture 77"/>
                                <pic:cNvPicPr>
                                  <a:picLocks noChangeAspect="1" noChangeArrowheads="1"/>
                                </pic:cNvPicPr>
                              </pic:nvPicPr>
                              <pic:blipFill>
                                <a:blip r:embed="rId21"/>
                                <a:stretch>
                                  <a:fillRect/>
                                </a:stretch>
                              </pic:blipFill>
                              <pic:spPr bwMode="auto">
                                <a:xfrm>
                                  <a:off x="0" y="0"/>
                                  <a:ext cx="6479540" cy="371475"/>
                                </a:xfrm>
                                <a:prstGeom prst="rect">
                                  <a:avLst/>
                                </a:prstGeom>
                                <a:noFill/>
                                <a:ln>
                                  <a:noFill/>
                                </a:ln>
                              </pic:spPr>
                            </pic:pic>
                            <wps:wsp>
                              <wps:cNvPr id="93" name="Text Box 90"/>
                              <wps:cNvSpPr txBox="1">
                                <a:spLocks noChangeArrowheads="1"/>
                              </wps:cNvSpPr>
                              <wps:spPr bwMode="auto">
                                <a:xfrm>
                                  <a:off x="95002" y="47502"/>
                                  <a:ext cx="2262249" cy="287051"/>
                                </a:xfrm>
                                <a:prstGeom prst="rect">
                                  <a:avLst/>
                                </a:prstGeom>
                                <a:noFill/>
                                <a:ln>
                                  <a:noFill/>
                                </a:ln>
                              </wps:spPr>
                              <wps:txbx>
                                <w:txbxContent>
                                  <w:p w14:paraId="46FB90BC" w14:textId="56BF90E5" w:rsidR="00FE2E82" w:rsidRPr="006A1E78" w:rsidRDefault="00A04F43" w:rsidP="00FE2E82">
                                    <w:pPr>
                                      <w:adjustRightInd w:val="0"/>
                                      <w:snapToGrid w:val="0"/>
                                      <w:rPr>
                                        <w:rFonts w:ascii="Arial" w:hAnsi="Arial" w:cs="Arial"/>
                                        <w:b/>
                                        <w:sz w:val="28"/>
                                        <w:szCs w:val="28"/>
                                      </w:rPr>
                                    </w:pPr>
                                    <w:r w:rsidRPr="00D86DF0">
                                      <w:rPr>
                                        <w:rFonts w:ascii="Arial" w:hAnsi="Arial"/>
                                        <w:b/>
                                        <w:sz w:val="28"/>
                                      </w:rPr>
                                      <w:t>Χορήγηση του φαρμάκου</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56401EDC" id="Group 91" o:spid="_x0000_s1047" style="position:absolute;margin-left:0;margin-top:0;width:510.2pt;height:29.25pt;z-index:251658245;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">
                      <v:shape id="Picture 77" o:spid="_x0000_s1048"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22" o:title=""/>
                      </v:shape>
                      <v:shape id="_x0000_s1049"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46FB90BC" w14:textId="56BF90E5" w:rsidR="00FE2E82" w:rsidRPr="006A1E78" w:rsidRDefault="00A04F43" w:rsidP="00FE2E82">
                              <w:pPr>
                                <w:adjustRightInd w:val="0"/>
                                <w:snapToGrid w:val="0"/>
                                <w:rPr>
                                  <w:rFonts w:ascii="Arial" w:hAnsi="Arial" w:cs="Arial"/>
                                  <w:b/>
                                  <w:sz w:val="28"/>
                                  <w:szCs w:val="28"/>
                                </w:rPr>
                              </w:pPr>
                              <w:r w:rsidRPr="00D86DF0">
                                <w:rPr>
                                  <w:rFonts w:ascii="Arial" w:hAnsi="Arial"/>
                                  <w:b/>
                                  <w:sz w:val="28"/>
                                </w:rPr>
                                <w:t>Χορήγηση του φαρμάκου</w:t>
                              </w:r>
                            </w:p>
                          </w:txbxContent>
                        </v:textbox>
                      </v:shape>
                      <w10:wrap anchory="line"/>
                    </v:group>
                  </w:pict>
                </mc:Fallback>
              </mc:AlternateContent>
            </w:r>
            <w:r>
              <w:rPr>
                <w:noProof/>
                <w:lang w:val="el-GR" w:eastAsia="el-GR"/>
              </w:rPr>
              <mc:AlternateContent>
                <mc:Choice Requires="wps">
                  <w:drawing>
                    <wp:inline distT="0" distB="0" distL="0" distR="0" wp14:anchorId="36E39FEB" wp14:editId="3F2EAB33">
                      <wp:extent cx="6477000" cy="371475"/>
                      <wp:effectExtent l="0" t="3810" r="2540" b="0"/>
                      <wp:docPr id="11"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277C9ECF">
                    <v:rect id="Rectangle 8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D48E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">
                      <o:lock v:ext="edit" aspectratio="t"/>
                      <w10:anchorlock/>
                    </v:rect>
                  </w:pict>
                </mc:Fallback>
              </mc:AlternateContent>
            </w:r>
          </w:p>
        </w:tc>
      </w:tr>
      <w:tr w:rsidR="00FE2E82" w:rsidRPr="002018A6" w14:paraId="40906393" w14:textId="77777777" w:rsidTr="00415F35">
        <w:trPr>
          <w:trHeight w:val="283"/>
        </w:trPr>
        <w:tc>
          <w:tcPr>
            <w:tcW w:w="10694" w:type="dxa"/>
            <w:tcBorders>
              <w:top w:val="single" w:sz="2" w:space="0" w:color="FFFFFF"/>
              <w:bottom w:val="single" w:sz="2" w:space="0" w:color="FFFFFF"/>
            </w:tcBorders>
            <w:shd w:val="clear" w:color="auto" w:fill="FFFFFF"/>
            <w:vAlign w:val="center"/>
          </w:tcPr>
          <w:p w14:paraId="5B27F0F0" w14:textId="26ED8C9B" w:rsidR="00FE2E82" w:rsidRPr="00565AC9" w:rsidRDefault="00FE2E82" w:rsidP="00415F35">
            <w:pPr>
              <w:tabs>
                <w:tab w:val="clear" w:pos="567"/>
              </w:tabs>
              <w:adjustRightInd w:val="0"/>
              <w:snapToGrid w:val="0"/>
              <w:spacing w:after="240" w:line="240" w:lineRule="auto"/>
              <w:rPr>
                <w:rFonts w:ascii="Calibri" w:eastAsia="SimSun" w:hAnsi="Calibri"/>
                <w:szCs w:val="22"/>
                <w:lang w:val="el-GR"/>
              </w:rPr>
            </w:pPr>
            <w:r w:rsidRPr="00565AC9">
              <w:rPr>
                <w:noProof/>
                <w:sz w:val="20"/>
                <w:lang w:val="el-GR" w:eastAsia="el-GR"/>
              </w:rPr>
              <w:drawing>
                <wp:anchor distT="0" distB="0" distL="114300" distR="114300" simplePos="0" relativeHeight="251658240" behindDoc="0" locked="0" layoutInCell="1" allowOverlap="1" wp14:anchorId="678B9C47" wp14:editId="71F73EC2">
                  <wp:simplePos x="0" y="0"/>
                  <wp:positionH relativeFrom="column">
                    <wp:posOffset>24130</wp:posOffset>
                  </wp:positionH>
                  <wp:positionV relativeFrom="paragraph">
                    <wp:posOffset>381000</wp:posOffset>
                  </wp:positionV>
                  <wp:extent cx="3467100" cy="194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2479"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3B4">
              <w:rPr>
                <w:noProof/>
                <w:lang w:val="el-GR" w:eastAsia="el-GR"/>
              </w:rPr>
              <mc:AlternateContent>
                <mc:Choice Requires="wps">
                  <w:drawing>
                    <wp:inline distT="0" distB="0" distL="0" distR="0" wp14:anchorId="4A1D6531" wp14:editId="490D867F">
                      <wp:extent cx="2952750" cy="295275"/>
                      <wp:effectExtent l="2540" t="0" r="0" b="4445"/>
                      <wp:docPr id="10"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7AD119EE">
                    <v:rect id="Rectangle 86" style="width:232.5pt;height:23.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A38B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">
                      <o:lock v:ext="edit" aspectratio="t"/>
                      <w10:anchorlock/>
                    </v:rect>
                  </w:pict>
                </mc:Fallback>
              </mc:AlternateContent>
            </w:r>
          </w:p>
          <w:p w14:paraId="265303BA" w14:textId="77777777" w:rsidR="00FE2E82" w:rsidRPr="00565AC9" w:rsidRDefault="00FE2E82" w:rsidP="00415F35">
            <w:pPr>
              <w:tabs>
                <w:tab w:val="clear" w:pos="567"/>
              </w:tabs>
              <w:kinsoku w:val="0"/>
              <w:overflowPunct w:val="0"/>
              <w:autoSpaceDE w:val="0"/>
              <w:autoSpaceDN w:val="0"/>
              <w:adjustRightInd w:val="0"/>
              <w:spacing w:before="2" w:line="240" w:lineRule="auto"/>
              <w:rPr>
                <w:sz w:val="2"/>
                <w:szCs w:val="2"/>
                <w:lang w:val="el-GR" w:eastAsia="en-GB"/>
              </w:rPr>
            </w:pPr>
          </w:p>
          <w:p w14:paraId="59C2B68F" w14:textId="77777777" w:rsidR="00FE2E82" w:rsidRPr="00565AC9" w:rsidRDefault="00FE2E82" w:rsidP="00415F35">
            <w:pPr>
              <w:tabs>
                <w:tab w:val="clear" w:pos="567"/>
              </w:tabs>
              <w:kinsoku w:val="0"/>
              <w:overflowPunct w:val="0"/>
              <w:autoSpaceDE w:val="0"/>
              <w:autoSpaceDN w:val="0"/>
              <w:adjustRightInd w:val="0"/>
              <w:spacing w:line="240" w:lineRule="auto"/>
              <w:ind w:left="10279"/>
              <w:rPr>
                <w:sz w:val="20"/>
                <w:lang w:val="el-GR" w:eastAsia="en-GB"/>
              </w:rPr>
            </w:pPr>
          </w:p>
          <w:p w14:paraId="1DE26A70" w14:textId="77777777" w:rsidR="00FE2E82" w:rsidRPr="00565AC9" w:rsidRDefault="00FE2E82" w:rsidP="00415F35">
            <w:pPr>
              <w:tabs>
                <w:tab w:val="clear" w:pos="567"/>
              </w:tabs>
              <w:adjustRightInd w:val="0"/>
              <w:snapToGrid w:val="0"/>
              <w:spacing w:after="240" w:line="240" w:lineRule="auto"/>
              <w:rPr>
                <w:rFonts w:ascii="Calibri" w:eastAsia="SimSun" w:hAnsi="Calibri"/>
                <w:szCs w:val="22"/>
                <w:lang w:val="el-GR" w:eastAsia="en-GB"/>
              </w:rPr>
            </w:pPr>
          </w:p>
          <w:p w14:paraId="121A000A" w14:textId="77777777" w:rsidR="00FE2E82" w:rsidRPr="00565AC9" w:rsidRDefault="00FE2E82" w:rsidP="00415F35">
            <w:pPr>
              <w:tabs>
                <w:tab w:val="clear" w:pos="567"/>
              </w:tabs>
              <w:adjustRightInd w:val="0"/>
              <w:snapToGrid w:val="0"/>
              <w:spacing w:after="240" w:line="240" w:lineRule="auto"/>
              <w:rPr>
                <w:rFonts w:ascii="Calibri" w:eastAsia="SimSun" w:hAnsi="Calibri"/>
                <w:szCs w:val="22"/>
                <w:lang w:val="el-GR" w:eastAsia="en-GB"/>
              </w:rPr>
            </w:pPr>
          </w:p>
          <w:p w14:paraId="0A803FB3" w14:textId="77777777" w:rsidR="00FE2E82" w:rsidRPr="00565AC9" w:rsidRDefault="00FE2E82" w:rsidP="00415F35">
            <w:pPr>
              <w:tabs>
                <w:tab w:val="clear" w:pos="567"/>
              </w:tabs>
              <w:adjustRightInd w:val="0"/>
              <w:snapToGrid w:val="0"/>
              <w:spacing w:after="240" w:line="240" w:lineRule="auto"/>
              <w:rPr>
                <w:rFonts w:ascii="Calibri" w:eastAsia="SimSun" w:hAnsi="Calibri"/>
                <w:szCs w:val="22"/>
                <w:lang w:val="el-GR" w:eastAsia="en-GB"/>
              </w:rPr>
            </w:pPr>
          </w:p>
          <w:p w14:paraId="7518751D" w14:textId="77777777" w:rsidR="00FE2E82" w:rsidRPr="00565AC9" w:rsidRDefault="00FE2E82" w:rsidP="00415F35">
            <w:pPr>
              <w:tabs>
                <w:tab w:val="clear" w:pos="567"/>
              </w:tabs>
              <w:adjustRightInd w:val="0"/>
              <w:snapToGrid w:val="0"/>
              <w:spacing w:after="240" w:line="240" w:lineRule="auto"/>
              <w:rPr>
                <w:rFonts w:ascii="Calibri" w:eastAsia="SimSun" w:hAnsi="Calibri"/>
                <w:szCs w:val="22"/>
                <w:lang w:val="el-GR" w:eastAsia="en-GB"/>
              </w:rPr>
            </w:pPr>
          </w:p>
          <w:p w14:paraId="02553023" w14:textId="79A8FB5F" w:rsidR="00FE2E82" w:rsidRPr="00565AC9" w:rsidRDefault="00FE2E82" w:rsidP="00415F35">
            <w:pPr>
              <w:tabs>
                <w:tab w:val="clear" w:pos="567"/>
              </w:tabs>
              <w:adjustRightInd w:val="0"/>
              <w:snapToGrid w:val="0"/>
              <w:spacing w:after="240" w:line="240" w:lineRule="auto"/>
              <w:rPr>
                <w:rFonts w:ascii="Calibri" w:eastAsia="SimSun" w:hAnsi="Calibri"/>
                <w:szCs w:val="22"/>
                <w:lang w:val="el-GR" w:eastAsia="en-GB"/>
              </w:rPr>
            </w:pPr>
          </w:p>
          <w:p w14:paraId="62C0771A" w14:textId="77777777" w:rsidR="006D2521" w:rsidRPr="00565AC9" w:rsidRDefault="006D2521" w:rsidP="00415F35">
            <w:pPr>
              <w:tabs>
                <w:tab w:val="clear" w:pos="567"/>
              </w:tabs>
              <w:adjustRightInd w:val="0"/>
              <w:snapToGrid w:val="0"/>
              <w:spacing w:after="240" w:line="240" w:lineRule="auto"/>
              <w:rPr>
                <w:rFonts w:ascii="Calibri" w:eastAsia="SimSun" w:hAnsi="Calibri"/>
                <w:szCs w:val="22"/>
                <w:lang w:val="el-GR" w:eastAsia="en-GB"/>
              </w:rPr>
            </w:pPr>
          </w:p>
          <w:p w14:paraId="19245528" w14:textId="77777777" w:rsidR="00FE2E82" w:rsidRPr="00565AC9" w:rsidRDefault="00FE2E82" w:rsidP="00FE2E82">
            <w:pPr>
              <w:pStyle w:val="BasicParagraph"/>
              <w:numPr>
                <w:ilvl w:val="0"/>
                <w:numId w:val="40"/>
              </w:numPr>
              <w:tabs>
                <w:tab w:val="left" w:pos="227"/>
              </w:tabs>
              <w:suppressAutoHyphens/>
              <w:snapToGrid w:val="0"/>
              <w:spacing w:before="60"/>
              <w:rPr>
                <w:rFonts w:ascii="Times New Roman" w:eastAsia="Times New Roman" w:hAnsi="Times New Roman" w:cs="Times New Roman"/>
                <w:bCs/>
                <w:iCs/>
                <w:color w:val="auto"/>
                <w:sz w:val="22"/>
                <w:szCs w:val="22"/>
              </w:rPr>
            </w:pPr>
            <w:r w:rsidRPr="00565AC9">
              <w:rPr>
                <w:rFonts w:ascii="Times New Roman" w:hAnsi="Times New Roman"/>
                <w:color w:val="auto"/>
                <w:sz w:val="22"/>
              </w:rPr>
              <w:lastRenderedPageBreak/>
              <w:t xml:space="preserve">Βεβαιωθείτε ότι το παιδί βρίσκεται σε όρθια θέση. Χορηγήστε ολόκληρη την ποσότητα του παρασκευασμένου φαρμάκου στο παιδί. </w:t>
            </w:r>
          </w:p>
          <w:p w14:paraId="21E399FB" w14:textId="77777777" w:rsidR="00FE2E82" w:rsidRPr="00565AC9" w:rsidRDefault="00FE2E82" w:rsidP="00FE2E82">
            <w:pPr>
              <w:pStyle w:val="BasicParagraph"/>
              <w:numPr>
                <w:ilvl w:val="0"/>
                <w:numId w:val="40"/>
              </w:numPr>
              <w:tabs>
                <w:tab w:val="left" w:pos="227"/>
              </w:tabs>
              <w:suppressAutoHyphens/>
              <w:snapToGrid w:val="0"/>
              <w:spacing w:before="60"/>
              <w:rPr>
                <w:rFonts w:ascii="Times New Roman" w:eastAsia="Times New Roman" w:hAnsi="Times New Roman" w:cs="Times New Roman"/>
                <w:bCs/>
                <w:iCs/>
                <w:color w:val="auto"/>
                <w:sz w:val="22"/>
                <w:szCs w:val="22"/>
              </w:rPr>
            </w:pPr>
            <w:r w:rsidRPr="00565AC9">
              <w:rPr>
                <w:rFonts w:ascii="Times New Roman" w:hAnsi="Times New Roman"/>
                <w:color w:val="auto"/>
                <w:sz w:val="22"/>
              </w:rPr>
              <w:t xml:space="preserve">Προσθέστε ακόμη 15 ml ή μικρότερη ποσότητα πόσιμου νερού στο κύπελλο, αναδεύστε και δώστε το στο παιδί να το πιει όλο. </w:t>
            </w:r>
          </w:p>
          <w:p w14:paraId="3396F060" w14:textId="77777777" w:rsidR="00FE2E82" w:rsidRPr="00565AC9" w:rsidRDefault="00FE2E82" w:rsidP="00FE2E82">
            <w:pPr>
              <w:pStyle w:val="BasicParagraph"/>
              <w:numPr>
                <w:ilvl w:val="0"/>
                <w:numId w:val="40"/>
              </w:numPr>
              <w:tabs>
                <w:tab w:val="left" w:pos="227"/>
              </w:tabs>
              <w:suppressAutoHyphens/>
              <w:snapToGrid w:val="0"/>
              <w:spacing w:before="60"/>
              <w:rPr>
                <w:rFonts w:ascii="Arial" w:eastAsia="Times New Roman" w:hAnsi="Arial" w:cs="Arial"/>
                <w:b/>
                <w:iCs/>
                <w:color w:val="auto"/>
                <w:sz w:val="20"/>
              </w:rPr>
            </w:pPr>
            <w:r w:rsidRPr="00565AC9">
              <w:rPr>
                <w:rFonts w:ascii="Times New Roman" w:hAnsi="Times New Roman"/>
                <w:b/>
                <w:color w:val="auto"/>
                <w:sz w:val="22"/>
              </w:rPr>
              <w:t>Επαναλάβετε εάν απομένει κάποια ποσότητα φαρμάκου στο κύπελλο έτσι ώστε να βεβαιωθείτε ότι το παιδί έχει λάβει ολόκληρη τη δόση.</w:t>
            </w:r>
          </w:p>
        </w:tc>
      </w:tr>
    </w:tbl>
    <w:p w14:paraId="7E48C9ED" w14:textId="77777777" w:rsidR="00FE2E82" w:rsidRPr="00565AC9" w:rsidRDefault="00FE2E82" w:rsidP="00FE2E82">
      <w:pPr>
        <w:numPr>
          <w:ilvl w:val="12"/>
          <w:numId w:val="0"/>
        </w:numPr>
        <w:ind w:right="-2"/>
        <w:rPr>
          <w:szCs w:val="22"/>
          <w:lang w:val="el-GR"/>
        </w:rPr>
      </w:pPr>
    </w:p>
    <w:tbl>
      <w:tblPr>
        <w:tblW w:w="106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94"/>
      </w:tblGrid>
      <w:tr w:rsidR="00FE2E82" w:rsidRPr="00565AC9" w14:paraId="0A651A84" w14:textId="77777777" w:rsidTr="00415F35">
        <w:trPr>
          <w:trHeight w:val="340"/>
        </w:trPr>
        <w:tc>
          <w:tcPr>
            <w:tcW w:w="10694" w:type="dxa"/>
            <w:tcBorders>
              <w:top w:val="single" w:sz="2" w:space="0" w:color="FFFFFF"/>
              <w:bottom w:val="single" w:sz="2" w:space="0" w:color="FFFFFF"/>
            </w:tcBorders>
            <w:shd w:val="clear" w:color="auto" w:fill="FFFFFF"/>
            <w:vAlign w:val="center"/>
          </w:tcPr>
          <w:p w14:paraId="49778CE5" w14:textId="2FC62240" w:rsidR="00FE2E82" w:rsidRPr="00565AC9" w:rsidRDefault="006C63B4" w:rsidP="00415F35">
            <w:pPr>
              <w:tabs>
                <w:tab w:val="clear" w:pos="567"/>
                <w:tab w:val="left" w:pos="227"/>
              </w:tabs>
              <w:suppressAutoHyphens/>
              <w:autoSpaceDE w:val="0"/>
              <w:autoSpaceDN w:val="0"/>
              <w:adjustRightInd w:val="0"/>
              <w:snapToGrid w:val="0"/>
              <w:spacing w:line="276" w:lineRule="auto"/>
              <w:textAlignment w:val="center"/>
              <w:rPr>
                <w:rFonts w:ascii="Arial" w:eastAsia="SimSun" w:hAnsi="Arial" w:cs="Arial"/>
                <w:color w:val="FFFFFF"/>
                <w:sz w:val="28"/>
                <w:szCs w:val="22"/>
                <w:lang w:val="el-GR"/>
              </w:rPr>
            </w:pPr>
            <w:r>
              <w:rPr>
                <w:noProof/>
                <w:lang w:val="el-GR" w:eastAsia="el-GR"/>
              </w:rPr>
              <mc:AlternateContent>
                <mc:Choice Requires="wpg">
                  <w:drawing>
                    <wp:anchor distT="0" distB="0" distL="114300" distR="114300" simplePos="0" relativeHeight="251658251" behindDoc="0" locked="0" layoutInCell="1" allowOverlap="1" wp14:anchorId="5025C6F9" wp14:editId="29A811F8">
                      <wp:simplePos x="0" y="0"/>
                      <wp:positionH relativeFrom="character">
                        <wp:posOffset>0</wp:posOffset>
                      </wp:positionH>
                      <wp:positionV relativeFrom="line">
                        <wp:posOffset>0</wp:posOffset>
                      </wp:positionV>
                      <wp:extent cx="6479540" cy="37147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371475"/>
                                <a:chOff x="0" y="0"/>
                                <a:chExt cx="6479540" cy="371475"/>
                              </a:xfrm>
                            </wpg:grpSpPr>
                            <pic:pic xmlns:pic="http://schemas.openxmlformats.org/drawingml/2006/picture">
                              <pic:nvPicPr>
                                <pic:cNvPr id="102" name="Picture 94"/>
                                <pic:cNvPicPr>
                                  <a:picLocks noChangeAspect="1" noChangeArrowheads="1"/>
                                </pic:cNvPicPr>
                              </pic:nvPicPr>
                              <pic:blipFill>
                                <a:blip r:embed="rId21"/>
                                <a:stretch>
                                  <a:fillRect/>
                                </a:stretch>
                              </pic:blipFill>
                              <pic:spPr bwMode="auto">
                                <a:xfrm>
                                  <a:off x="0" y="0"/>
                                  <a:ext cx="6479540" cy="371475"/>
                                </a:xfrm>
                                <a:prstGeom prst="rect">
                                  <a:avLst/>
                                </a:prstGeom>
                                <a:noFill/>
                                <a:ln>
                                  <a:noFill/>
                                </a:ln>
                              </pic:spPr>
                            </pic:pic>
                            <wps:wsp>
                              <wps:cNvPr id="103" name="Text Box 90"/>
                              <wps:cNvSpPr txBox="1">
                                <a:spLocks noChangeArrowheads="1"/>
                              </wps:cNvSpPr>
                              <wps:spPr bwMode="auto">
                                <a:xfrm>
                                  <a:off x="95002" y="47502"/>
                                  <a:ext cx="2262249" cy="287051"/>
                                </a:xfrm>
                                <a:prstGeom prst="rect">
                                  <a:avLst/>
                                </a:prstGeom>
                                <a:noFill/>
                                <a:ln>
                                  <a:noFill/>
                                </a:ln>
                              </wps:spPr>
                              <wps:txbx>
                                <w:txbxContent>
                                  <w:p w14:paraId="349A6050" w14:textId="729D85CE" w:rsidR="00FE2E82" w:rsidRPr="008F3092" w:rsidRDefault="00A04F43" w:rsidP="00FE2E82">
                                    <w:pPr>
                                      <w:adjustRightInd w:val="0"/>
                                      <w:snapToGrid w:val="0"/>
                                      <w:rPr>
                                        <w:rFonts w:ascii="Arial" w:hAnsi="Arial" w:cs="Arial"/>
                                        <w:b/>
                                        <w:sz w:val="28"/>
                                        <w:szCs w:val="28"/>
                                      </w:rPr>
                                    </w:pPr>
                                    <w:r w:rsidRPr="00D86DF0">
                                      <w:rPr>
                                        <w:rFonts w:ascii="Arial" w:hAnsi="Arial"/>
                                        <w:b/>
                                        <w:sz w:val="28"/>
                                      </w:rPr>
                                      <w:t>Καθαρισμός</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5025C6F9" id="Group 101" o:spid="_x0000_s1050" style="position:absolute;margin-left:0;margin-top:0;width:510.2pt;height:29.25pt;z-index:251658251;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">
                      <v:shape id="Picture 94" o:spid="_x0000_s1051"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22" o:title=""/>
                      </v:shape>
                      <v:shape id="_x0000_s1052"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349A6050" w14:textId="729D85CE" w:rsidR="00FE2E82" w:rsidRPr="008F3092" w:rsidRDefault="00A04F43" w:rsidP="00FE2E82">
                              <w:pPr>
                                <w:adjustRightInd w:val="0"/>
                                <w:snapToGrid w:val="0"/>
                                <w:rPr>
                                  <w:rFonts w:ascii="Arial" w:hAnsi="Arial" w:cs="Arial"/>
                                  <w:b/>
                                  <w:sz w:val="28"/>
                                  <w:szCs w:val="28"/>
                                </w:rPr>
                              </w:pPr>
                              <w:r w:rsidRPr="00D86DF0">
                                <w:rPr>
                                  <w:rFonts w:ascii="Arial" w:hAnsi="Arial"/>
                                  <w:b/>
                                  <w:sz w:val="28"/>
                                </w:rPr>
                                <w:t>Καθαρισμός</w:t>
                              </w:r>
                            </w:p>
                          </w:txbxContent>
                        </v:textbox>
                      </v:shape>
                      <w10:wrap anchory="line"/>
                    </v:group>
                  </w:pict>
                </mc:Fallback>
              </mc:AlternateContent>
            </w:r>
            <w:r>
              <w:rPr>
                <w:noProof/>
                <w:lang w:val="el-GR" w:eastAsia="el-GR"/>
              </w:rPr>
              <mc:AlternateContent>
                <mc:Choice Requires="wps">
                  <w:drawing>
                    <wp:inline distT="0" distB="0" distL="0" distR="0" wp14:anchorId="2FA29472" wp14:editId="4528D167">
                      <wp:extent cx="6477000" cy="371475"/>
                      <wp:effectExtent l="0" t="0" r="2540" b="0"/>
                      <wp:docPr id="9"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1B0ECC6E">
                    <v:rect id="Rectangle 9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071A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">
                      <o:lock v:ext="edit" aspectratio="t"/>
                      <w10:anchorlock/>
                    </v:rect>
                  </w:pict>
                </mc:Fallback>
              </mc:AlternateContent>
            </w:r>
          </w:p>
        </w:tc>
      </w:tr>
      <w:tr w:rsidR="00FE2E82" w:rsidRPr="002018A6" w14:paraId="196DD26A" w14:textId="77777777" w:rsidTr="00415F35">
        <w:trPr>
          <w:trHeight w:val="283"/>
        </w:trPr>
        <w:tc>
          <w:tcPr>
            <w:tcW w:w="10694" w:type="dxa"/>
            <w:tcBorders>
              <w:top w:val="single" w:sz="2" w:space="0" w:color="FFFFFF"/>
              <w:bottom w:val="single" w:sz="2" w:space="0" w:color="FFFFFF"/>
            </w:tcBorders>
            <w:shd w:val="clear" w:color="auto" w:fill="FFFFFF"/>
            <w:vAlign w:val="center"/>
          </w:tcPr>
          <w:p w14:paraId="63B6EDF4" w14:textId="56DCAE73" w:rsidR="00FE2E82" w:rsidRPr="00565AC9" w:rsidRDefault="006C63B4" w:rsidP="00415F35">
            <w:pPr>
              <w:tabs>
                <w:tab w:val="clear" w:pos="567"/>
              </w:tabs>
              <w:adjustRightInd w:val="0"/>
              <w:snapToGrid w:val="0"/>
              <w:spacing w:after="240" w:line="240" w:lineRule="auto"/>
              <w:rPr>
                <w:rFonts w:ascii="Calibri" w:eastAsia="SimSun" w:hAnsi="Calibri"/>
                <w:szCs w:val="22"/>
                <w:lang w:val="el-GR"/>
              </w:rPr>
            </w:pPr>
            <w:r>
              <w:rPr>
                <w:noProof/>
                <w:lang w:val="el-GR" w:eastAsia="el-GR"/>
              </w:rPr>
              <mc:AlternateContent>
                <mc:Choice Requires="wpg">
                  <w:drawing>
                    <wp:anchor distT="0" distB="0" distL="114300" distR="114300" simplePos="0" relativeHeight="251658252" behindDoc="0" locked="0" layoutInCell="1" allowOverlap="1" wp14:anchorId="75865301" wp14:editId="02DC4200">
                      <wp:simplePos x="0" y="0"/>
                      <wp:positionH relativeFrom="character">
                        <wp:posOffset>1905</wp:posOffset>
                      </wp:positionH>
                      <wp:positionV relativeFrom="line">
                        <wp:posOffset>-5080</wp:posOffset>
                      </wp:positionV>
                      <wp:extent cx="3708400" cy="339725"/>
                      <wp:effectExtent l="0" t="5715" r="0" b="0"/>
                      <wp:wrapNone/>
                      <wp:docPr id="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0" cy="339725"/>
                                <a:chOff x="0" y="0"/>
                                <a:chExt cx="29540" cy="3786"/>
                              </a:xfrm>
                            </wpg:grpSpPr>
                            <pic:pic xmlns:pic="http://schemas.openxmlformats.org/drawingml/2006/picture">
                              <pic:nvPicPr>
                                <pic:cNvPr id="7" name="Picture 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40" cy="2940"/>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13"/>
                              <wps:cNvSpPr txBox="1">
                                <a:spLocks noChangeArrowheads="1"/>
                              </wps:cNvSpPr>
                              <wps:spPr bwMode="auto">
                                <a:xfrm>
                                  <a:off x="950" y="118"/>
                                  <a:ext cx="28100" cy="3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0BB2C" w14:textId="000BFB14" w:rsidR="00FE2E82" w:rsidRPr="0049477C" w:rsidRDefault="00A04F43" w:rsidP="00FE2E82">
                                    <w:pPr>
                                      <w:adjustRightInd w:val="0"/>
                                      <w:snapToGrid w:val="0"/>
                                      <w:rPr>
                                        <w:rFonts w:ascii="Arial" w:hAnsi="Arial" w:cs="Arial"/>
                                        <w:b/>
                                        <w:color w:val="000000"/>
                                        <w:szCs w:val="24"/>
                                        <w:lang w:val="el-GR"/>
                                      </w:rPr>
                                    </w:pPr>
                                    <w:r w:rsidRPr="0049477C">
                                      <w:rPr>
                                        <w:rFonts w:ascii="Arial" w:hAnsi="Arial"/>
                                        <w:b/>
                                        <w:color w:val="000000"/>
                                        <w:lang w:val="el-GR"/>
                                      </w:rPr>
                                      <w:t>4. Καθαρίστε τα αντικείμενα χορήγησης των δόσεων</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65301" id="Group 98" o:spid="_x0000_s1053" style="position:absolute;margin-left:.15pt;margin-top:-.4pt;width:292pt;height:26.75pt;z-index:251658252;mso-position-horizontal-relative:char;mso-position-vertical-relative:line" coordsize="29540,37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">
                      <v:shape id="Picture 97" o:spid="_x0000_s1054"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">
                        <v:imagedata r:id="rId17" o:title=""/>
                      </v:shape>
                      <v:shape id="Text Box 13" o:spid="_x0000_s1055" type="#_x0000_t202" style="position:absolute;left:950;top:118;width:28100;height:3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07E0BB2C" w14:textId="000BFB14" w:rsidR="00FE2E82" w:rsidRPr="0049477C" w:rsidRDefault="00A04F43" w:rsidP="00FE2E82">
                              <w:pPr>
                                <w:adjustRightInd w:val="0"/>
                                <w:snapToGrid w:val="0"/>
                                <w:rPr>
                                  <w:rFonts w:ascii="Arial" w:hAnsi="Arial" w:cs="Arial"/>
                                  <w:b/>
                                  <w:color w:val="000000"/>
                                  <w:szCs w:val="24"/>
                                  <w:lang w:val="el-GR"/>
                                </w:rPr>
                              </w:pPr>
                              <w:r w:rsidRPr="0049477C">
                                <w:rPr>
                                  <w:rFonts w:ascii="Arial" w:hAnsi="Arial"/>
                                  <w:b/>
                                  <w:color w:val="000000"/>
                                  <w:lang w:val="el-GR"/>
                                </w:rPr>
                                <w:t>4. Καθαρίστε τα αντικείμενα χορήγησης των δόσεων</w:t>
                              </w:r>
                            </w:p>
                          </w:txbxContent>
                        </v:textbox>
                      </v:shape>
                      <w10:wrap anchory="line"/>
                    </v:group>
                  </w:pict>
                </mc:Fallback>
              </mc:AlternateContent>
            </w:r>
            <w:r w:rsidR="00FE2E82" w:rsidRPr="00565AC9">
              <w:rPr>
                <w:noProof/>
                <w:lang w:val="el-GR" w:eastAsia="el-GR"/>
              </w:rPr>
              <w:drawing>
                <wp:anchor distT="0" distB="0" distL="114300" distR="114300" simplePos="0" relativeHeight="251658242" behindDoc="0" locked="0" layoutInCell="1" allowOverlap="1" wp14:anchorId="3AE79CBB" wp14:editId="783D07EE">
                  <wp:simplePos x="0" y="0"/>
                  <wp:positionH relativeFrom="column">
                    <wp:posOffset>29210</wp:posOffset>
                  </wp:positionH>
                  <wp:positionV relativeFrom="paragraph">
                    <wp:posOffset>337820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7835" name="Picture 39"/>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l-GR" w:eastAsia="el-GR"/>
              </w:rPr>
              <mc:AlternateContent>
                <mc:Choice Requires="wps">
                  <w:drawing>
                    <wp:inline distT="0" distB="0" distL="0" distR="0" wp14:anchorId="302B10D6" wp14:editId="30636C92">
                      <wp:extent cx="3705225" cy="266700"/>
                      <wp:effectExtent l="0" t="1270" r="2540" b="0"/>
                      <wp:docPr id="5"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17942801">
                    <v:rect id="Rectangle 96" style="width:291.75pt;height:2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6D90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">
                      <o:lock v:ext="edit" aspectratio="t"/>
                      <w10:anchorlock/>
                    </v:rect>
                  </w:pict>
                </mc:Fallback>
              </mc:AlternateContent>
            </w:r>
          </w:p>
          <w:p w14:paraId="7BD385B9" w14:textId="77777777" w:rsidR="00FE2E82" w:rsidRPr="00565AC9" w:rsidRDefault="00FE2E82" w:rsidP="00415F35">
            <w:pPr>
              <w:rPr>
                <w:rFonts w:ascii="Arial" w:eastAsia="SimSun" w:hAnsi="Arial" w:cs="Arial"/>
                <w:szCs w:val="22"/>
                <w:lang w:val="el-GR" w:eastAsia="en-GB"/>
              </w:rPr>
            </w:pPr>
          </w:p>
          <w:p w14:paraId="7CBE1379" w14:textId="77777777" w:rsidR="00FE2E82" w:rsidRPr="00565AC9" w:rsidRDefault="00FE2E82" w:rsidP="00415F35">
            <w:pPr>
              <w:rPr>
                <w:rFonts w:ascii="Arial" w:eastAsia="SimSun" w:hAnsi="Arial" w:cs="Arial"/>
                <w:szCs w:val="22"/>
                <w:lang w:val="el-GR" w:eastAsia="en-GB"/>
              </w:rPr>
            </w:pPr>
          </w:p>
          <w:p w14:paraId="22FE002C" w14:textId="77777777" w:rsidR="00FE2E82" w:rsidRPr="00565AC9" w:rsidRDefault="00FE2E82" w:rsidP="00415F35">
            <w:pPr>
              <w:rPr>
                <w:rFonts w:ascii="Arial" w:eastAsia="SimSun" w:hAnsi="Arial" w:cs="Arial"/>
                <w:szCs w:val="22"/>
                <w:lang w:val="el-GR" w:eastAsia="en-GB"/>
              </w:rPr>
            </w:pPr>
          </w:p>
          <w:p w14:paraId="05594B2A" w14:textId="77777777" w:rsidR="00FE2E82" w:rsidRPr="00565AC9" w:rsidRDefault="00FE2E82" w:rsidP="00415F35">
            <w:pPr>
              <w:rPr>
                <w:rFonts w:ascii="Arial" w:eastAsia="SimSun" w:hAnsi="Arial" w:cs="Arial"/>
                <w:szCs w:val="22"/>
                <w:lang w:val="el-GR" w:eastAsia="en-GB"/>
              </w:rPr>
            </w:pPr>
          </w:p>
          <w:p w14:paraId="4DA5400E" w14:textId="77777777" w:rsidR="00FE2E82" w:rsidRPr="00565AC9" w:rsidRDefault="00FE2E82" w:rsidP="00415F35">
            <w:pPr>
              <w:rPr>
                <w:rFonts w:ascii="Arial" w:eastAsia="SimSun" w:hAnsi="Arial" w:cs="Arial"/>
                <w:szCs w:val="22"/>
                <w:lang w:val="el-GR" w:eastAsia="en-GB"/>
              </w:rPr>
            </w:pPr>
          </w:p>
          <w:p w14:paraId="579742F5" w14:textId="77777777" w:rsidR="00FE2E82" w:rsidRPr="00565AC9" w:rsidRDefault="00FE2E82" w:rsidP="00415F35">
            <w:pPr>
              <w:rPr>
                <w:rFonts w:ascii="Arial" w:eastAsia="SimSun" w:hAnsi="Arial" w:cs="Arial"/>
                <w:szCs w:val="22"/>
                <w:lang w:val="el-GR" w:eastAsia="en-GB"/>
              </w:rPr>
            </w:pPr>
          </w:p>
          <w:p w14:paraId="60F0A418" w14:textId="77777777" w:rsidR="00FE2E82" w:rsidRPr="00565AC9" w:rsidRDefault="00FE2E82" w:rsidP="00415F35">
            <w:pPr>
              <w:rPr>
                <w:rFonts w:ascii="Arial" w:eastAsia="SimSun" w:hAnsi="Arial" w:cs="Arial"/>
                <w:szCs w:val="22"/>
                <w:lang w:val="el-GR" w:eastAsia="en-GB"/>
              </w:rPr>
            </w:pPr>
          </w:p>
          <w:p w14:paraId="0AD40690" w14:textId="77777777" w:rsidR="00FE2E82" w:rsidRPr="00565AC9" w:rsidRDefault="00FE2E82" w:rsidP="00415F35">
            <w:pPr>
              <w:rPr>
                <w:rFonts w:ascii="Arial" w:eastAsia="SimSun" w:hAnsi="Arial" w:cs="Arial"/>
                <w:szCs w:val="22"/>
                <w:lang w:val="el-GR" w:eastAsia="en-GB"/>
              </w:rPr>
            </w:pPr>
          </w:p>
          <w:p w14:paraId="030C6DA0" w14:textId="77777777" w:rsidR="00FE2E82" w:rsidRPr="00565AC9" w:rsidRDefault="00FE2E82" w:rsidP="00415F35">
            <w:pPr>
              <w:rPr>
                <w:rFonts w:ascii="Arial" w:eastAsia="SimSun" w:hAnsi="Arial" w:cs="Arial"/>
                <w:szCs w:val="22"/>
                <w:lang w:val="el-GR" w:eastAsia="en-GB"/>
              </w:rPr>
            </w:pPr>
          </w:p>
          <w:p w14:paraId="0ED64628" w14:textId="77777777" w:rsidR="00FE2E82" w:rsidRPr="00565AC9" w:rsidRDefault="00FE2E82" w:rsidP="00415F35">
            <w:pPr>
              <w:rPr>
                <w:rFonts w:ascii="Arial" w:eastAsia="SimSun" w:hAnsi="Arial" w:cs="Arial"/>
                <w:szCs w:val="22"/>
                <w:lang w:val="el-GR" w:eastAsia="en-GB"/>
              </w:rPr>
            </w:pPr>
          </w:p>
          <w:p w14:paraId="4D4E1465" w14:textId="77777777" w:rsidR="00FE2E82" w:rsidRPr="00565AC9" w:rsidRDefault="00FE2E82" w:rsidP="00415F35">
            <w:pPr>
              <w:rPr>
                <w:rFonts w:ascii="Calibri" w:eastAsia="SimSun" w:hAnsi="Calibri"/>
                <w:szCs w:val="22"/>
                <w:lang w:val="el-GR" w:eastAsia="en-GB"/>
              </w:rPr>
            </w:pPr>
          </w:p>
          <w:p w14:paraId="47714972" w14:textId="77777777" w:rsidR="00FE2E82" w:rsidRPr="00565AC9" w:rsidRDefault="00FE2E82" w:rsidP="00415F35">
            <w:pPr>
              <w:rPr>
                <w:rFonts w:ascii="Arial" w:eastAsia="SimSun" w:hAnsi="Arial" w:cs="Arial"/>
                <w:szCs w:val="22"/>
                <w:lang w:val="el-GR" w:eastAsia="en-GB"/>
              </w:rPr>
            </w:pPr>
          </w:p>
          <w:p w14:paraId="601B83B0" w14:textId="77777777" w:rsidR="00FE2E82" w:rsidRPr="00565AC9" w:rsidRDefault="00FE2E82" w:rsidP="00415F35">
            <w:pPr>
              <w:rPr>
                <w:rFonts w:ascii="Arial" w:eastAsia="SimSun" w:hAnsi="Arial" w:cs="Arial"/>
                <w:szCs w:val="22"/>
                <w:lang w:val="el-GR" w:eastAsia="en-GB"/>
              </w:rPr>
            </w:pPr>
          </w:p>
          <w:p w14:paraId="1A97D8A6" w14:textId="77777777" w:rsidR="00FE2E82" w:rsidRPr="00565AC9" w:rsidRDefault="00FE2E82" w:rsidP="00415F35">
            <w:pPr>
              <w:rPr>
                <w:rFonts w:eastAsia="SimSun"/>
                <w:szCs w:val="22"/>
                <w:lang w:val="el-GR"/>
              </w:rPr>
            </w:pPr>
            <w:r w:rsidRPr="00565AC9">
              <w:rPr>
                <w:rFonts w:ascii="Arial" w:hAnsi="Arial"/>
                <w:lang w:val="el-GR"/>
              </w:rPr>
              <w:t>•</w:t>
            </w:r>
            <w:r w:rsidRPr="00565AC9">
              <w:rPr>
                <w:lang w:val="el-GR"/>
              </w:rPr>
              <w:tab/>
              <w:t>Πλύνετε το κύπελλο με νερό.</w:t>
            </w:r>
          </w:p>
          <w:p w14:paraId="4E5F0663" w14:textId="77777777" w:rsidR="00FE2E82" w:rsidRPr="00565AC9" w:rsidRDefault="00FE2E82" w:rsidP="00415F35">
            <w:pPr>
              <w:rPr>
                <w:rFonts w:eastAsia="SimSun"/>
                <w:szCs w:val="22"/>
                <w:lang w:val="el-GR" w:eastAsia="en-GB"/>
              </w:rPr>
            </w:pPr>
          </w:p>
          <w:p w14:paraId="2E84D2A4" w14:textId="77777777" w:rsidR="00FE2E82" w:rsidRPr="00565AC9" w:rsidRDefault="00FE2E82" w:rsidP="00415F35">
            <w:pPr>
              <w:rPr>
                <w:rFonts w:eastAsia="SimSun"/>
                <w:szCs w:val="22"/>
                <w:lang w:val="el-GR"/>
              </w:rPr>
            </w:pPr>
            <w:r w:rsidRPr="00565AC9">
              <w:rPr>
                <w:rFonts w:ascii="Arial" w:hAnsi="Arial"/>
                <w:lang w:val="el-GR"/>
              </w:rPr>
              <w:t>•</w:t>
            </w:r>
            <w:r w:rsidRPr="00565AC9">
              <w:rPr>
                <w:lang w:val="el-GR"/>
              </w:rPr>
              <w:tab/>
              <w:t>Το κύπελλο πρέπει να καθαριστεί πριν από την προετοιμασία της επόμενης δόσης.</w:t>
            </w:r>
          </w:p>
          <w:p w14:paraId="3891ACC7" w14:textId="77777777" w:rsidR="00FE2E82" w:rsidRPr="00565AC9" w:rsidRDefault="00FE2E82" w:rsidP="00415F35">
            <w:pPr>
              <w:rPr>
                <w:rFonts w:ascii="Arial" w:eastAsia="SimSun" w:hAnsi="Arial" w:cs="Arial"/>
                <w:sz w:val="20"/>
                <w:lang w:val="el-GR" w:eastAsia="en-GB"/>
              </w:rPr>
            </w:pPr>
          </w:p>
          <w:p w14:paraId="479E27E8" w14:textId="77777777" w:rsidR="00FE2E82" w:rsidRPr="00565AC9" w:rsidRDefault="00FE2E82" w:rsidP="00415F35">
            <w:pPr>
              <w:rPr>
                <w:rFonts w:ascii="Arial" w:eastAsia="SimSun" w:hAnsi="Arial" w:cs="Arial"/>
                <w:szCs w:val="22"/>
                <w:lang w:val="el-GR" w:eastAsia="en-GB"/>
              </w:rPr>
            </w:pPr>
          </w:p>
        </w:tc>
      </w:tr>
    </w:tbl>
    <w:p w14:paraId="252DEBE6" w14:textId="77777777" w:rsidR="00FE2E82" w:rsidRPr="00565AC9" w:rsidRDefault="00FE2E82" w:rsidP="00FE2E82">
      <w:pPr>
        <w:numPr>
          <w:ilvl w:val="12"/>
          <w:numId w:val="0"/>
        </w:numPr>
        <w:ind w:right="-2"/>
        <w:rPr>
          <w:szCs w:val="22"/>
          <w:lang w:val="el-GR"/>
        </w:rPr>
      </w:pPr>
    </w:p>
    <w:tbl>
      <w:tblPr>
        <w:tblW w:w="1063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FE2E82" w:rsidRPr="00565AC9" w14:paraId="6BF63A59" w14:textId="77777777" w:rsidTr="00415F35">
        <w:trPr>
          <w:trHeight w:val="340"/>
        </w:trPr>
        <w:tc>
          <w:tcPr>
            <w:tcW w:w="10632" w:type="dxa"/>
            <w:tcBorders>
              <w:top w:val="single" w:sz="2" w:space="0" w:color="FFFFFF"/>
              <w:bottom w:val="single" w:sz="2" w:space="0" w:color="FFFFFF"/>
            </w:tcBorders>
            <w:shd w:val="clear" w:color="auto" w:fill="FFFFFF"/>
            <w:vAlign w:val="center"/>
          </w:tcPr>
          <w:p w14:paraId="6DBFA3A7" w14:textId="336082AF" w:rsidR="00FE2E82" w:rsidRPr="00565AC9" w:rsidRDefault="006C63B4" w:rsidP="00415F35">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val="el-GR"/>
              </w:rPr>
            </w:pPr>
            <w:r>
              <w:rPr>
                <w:noProof/>
                <w:lang w:val="el-GR" w:eastAsia="el-GR"/>
              </w:rPr>
              <mc:AlternateContent>
                <mc:Choice Requires="wpg">
                  <w:drawing>
                    <wp:anchor distT="0" distB="0" distL="114300" distR="114300" simplePos="0" relativeHeight="251658253" behindDoc="0" locked="0" layoutInCell="1" allowOverlap="1" wp14:anchorId="52448FD8" wp14:editId="201DD426">
                      <wp:simplePos x="0" y="0"/>
                      <wp:positionH relativeFrom="character">
                        <wp:posOffset>1905</wp:posOffset>
                      </wp:positionH>
                      <wp:positionV relativeFrom="line">
                        <wp:posOffset>-6985</wp:posOffset>
                      </wp:positionV>
                      <wp:extent cx="6479540" cy="37147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371475"/>
                                <a:chOff x="0" y="0"/>
                                <a:chExt cx="6479540" cy="371475"/>
                              </a:xfrm>
                            </wpg:grpSpPr>
                            <pic:pic xmlns:pic="http://schemas.openxmlformats.org/drawingml/2006/picture">
                              <pic:nvPicPr>
                                <pic:cNvPr id="107" name="Picture 101"/>
                                <pic:cNvPicPr>
                                  <a:picLocks noChangeAspect="1" noChangeArrowheads="1"/>
                                </pic:cNvPicPr>
                              </pic:nvPicPr>
                              <pic:blipFill>
                                <a:blip r:embed="rId21"/>
                                <a:stretch>
                                  <a:fillRect/>
                                </a:stretch>
                              </pic:blipFill>
                              <pic:spPr bwMode="auto">
                                <a:xfrm>
                                  <a:off x="0" y="0"/>
                                  <a:ext cx="6479540" cy="371475"/>
                                </a:xfrm>
                                <a:prstGeom prst="rect">
                                  <a:avLst/>
                                </a:prstGeom>
                                <a:noFill/>
                                <a:ln>
                                  <a:noFill/>
                                </a:ln>
                              </pic:spPr>
                            </pic:pic>
                            <wps:wsp>
                              <wps:cNvPr id="108" name="Text Box 90"/>
                              <wps:cNvSpPr txBox="1">
                                <a:spLocks noChangeArrowheads="1"/>
                              </wps:cNvSpPr>
                              <wps:spPr bwMode="auto">
                                <a:xfrm>
                                  <a:off x="95002" y="47502"/>
                                  <a:ext cx="4115491" cy="287051"/>
                                </a:xfrm>
                                <a:prstGeom prst="rect">
                                  <a:avLst/>
                                </a:prstGeom>
                                <a:noFill/>
                                <a:ln>
                                  <a:noFill/>
                                </a:ln>
                              </wps:spPr>
                              <wps:txbx>
                                <w:txbxContent>
                                  <w:p w14:paraId="6E4E60D2" w14:textId="0700CB74" w:rsidR="00FE2E82" w:rsidRPr="00AF268E" w:rsidRDefault="00A04F43" w:rsidP="00FE2E82">
                                    <w:pPr>
                                      <w:pStyle w:val="TITLES"/>
                                      <w:rPr>
                                        <w:rFonts w:ascii="Arial" w:hAnsi="Arial" w:cs="Arial"/>
                                        <w:color w:val="000000"/>
                                        <w:sz w:val="28"/>
                                        <w:szCs w:val="28"/>
                                      </w:rPr>
                                    </w:pPr>
                                    <w:r w:rsidRPr="00542EC8">
                                      <w:rPr>
                                        <w:rFonts w:ascii="Arial" w:hAnsi="Arial"/>
                                        <w:color w:val="000000"/>
                                        <w:sz w:val="28"/>
                                      </w:rPr>
                                      <w:t>Πληροφορίες για την αποθήκευση</w:t>
                                    </w:r>
                                  </w:p>
                                  <w:p w14:paraId="4FE53C8B" w14:textId="77777777" w:rsidR="00FE2E82" w:rsidRPr="0059346E" w:rsidRDefault="00FE2E82" w:rsidP="00FE2E82">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52448FD8" id="Group 106" o:spid="_x0000_s1056" style="position:absolute;margin-left:.15pt;margin-top:-.55pt;width:510.2pt;height:29.25pt;z-index:251658253;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">
                      <v:shape id="Picture 101" o:spid="_x0000_s1057"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22" o:title=""/>
                      </v:shape>
                      <v:shape id="_x0000_s1058" type="#_x0000_t202" style="position:absolute;left:950;top:475;width:41154;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6E4E60D2" w14:textId="0700CB74" w:rsidR="00FE2E82" w:rsidRPr="00AF268E" w:rsidRDefault="00A04F43" w:rsidP="00FE2E82">
                              <w:pPr>
                                <w:pStyle w:val="TITLES"/>
                                <w:rPr>
                                  <w:rFonts w:ascii="Arial" w:hAnsi="Arial" w:cs="Arial"/>
                                  <w:color w:val="000000"/>
                                  <w:sz w:val="28"/>
                                  <w:szCs w:val="28"/>
                                </w:rPr>
                              </w:pPr>
                              <w:r w:rsidRPr="00542EC8">
                                <w:rPr>
                                  <w:rFonts w:ascii="Arial" w:hAnsi="Arial"/>
                                  <w:color w:val="000000"/>
                                  <w:sz w:val="28"/>
                                </w:rPr>
                                <w:t>Πληροφορίες για την αποθήκευση</w:t>
                              </w:r>
                            </w:p>
                            <w:p w14:paraId="4FE53C8B" w14:textId="77777777" w:rsidR="00FE2E82" w:rsidRPr="0059346E" w:rsidRDefault="00FE2E82" w:rsidP="00FE2E82">
                              <w:pPr>
                                <w:adjustRightInd w:val="0"/>
                                <w:snapToGrid w:val="0"/>
                                <w:rPr>
                                  <w:rFonts w:ascii="Arial" w:hAnsi="Arial" w:cs="Arial"/>
                                  <w:b/>
                                  <w:sz w:val="40"/>
                                </w:rPr>
                              </w:pPr>
                            </w:p>
                          </w:txbxContent>
                        </v:textbox>
                      </v:shape>
                      <w10:wrap anchory="line"/>
                    </v:group>
                  </w:pict>
                </mc:Fallback>
              </mc:AlternateContent>
            </w:r>
            <w:r>
              <w:rPr>
                <w:noProof/>
                <w:lang w:val="el-GR" w:eastAsia="el-GR"/>
              </w:rPr>
              <mc:AlternateContent>
                <mc:Choice Requires="wps">
                  <w:drawing>
                    <wp:inline distT="0" distB="0" distL="0" distR="0" wp14:anchorId="0A33791D" wp14:editId="795BDD11">
                      <wp:extent cx="6477000" cy="371475"/>
                      <wp:effectExtent l="0" t="0" r="1270" b="2540"/>
                      <wp:docPr id="4"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6098E731">
                    <v:rect id="Rectangle 105"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C12E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">
                      <o:lock v:ext="edit" aspectratio="t"/>
                      <w10:anchorlock/>
                    </v:rect>
                  </w:pict>
                </mc:Fallback>
              </mc:AlternateContent>
            </w:r>
          </w:p>
        </w:tc>
      </w:tr>
      <w:tr w:rsidR="00FE2E82" w:rsidRPr="002018A6" w14:paraId="0FD0D323" w14:textId="77777777" w:rsidTr="00415F35">
        <w:trPr>
          <w:trHeight w:val="789"/>
        </w:trPr>
        <w:tc>
          <w:tcPr>
            <w:tcW w:w="10632" w:type="dxa"/>
            <w:tcBorders>
              <w:top w:val="single" w:sz="2" w:space="0" w:color="FFFFFF"/>
              <w:bottom w:val="single" w:sz="2" w:space="0" w:color="FFFFFF"/>
            </w:tcBorders>
            <w:shd w:val="clear" w:color="auto" w:fill="FFFFFF"/>
          </w:tcPr>
          <w:p w14:paraId="60294BC3" w14:textId="77777777" w:rsidR="00FE2E82" w:rsidRPr="00565AC9" w:rsidRDefault="00FE2E82" w:rsidP="00415F35">
            <w:pPr>
              <w:tabs>
                <w:tab w:val="clear" w:pos="567"/>
                <w:tab w:val="left" w:pos="462"/>
              </w:tabs>
              <w:autoSpaceDE w:val="0"/>
              <w:autoSpaceDN w:val="0"/>
              <w:adjustRightInd w:val="0"/>
              <w:spacing w:line="240" w:lineRule="auto"/>
              <w:textAlignment w:val="center"/>
              <w:rPr>
                <w:rFonts w:eastAsia="SimSun"/>
                <w:color w:val="000000"/>
                <w:szCs w:val="22"/>
                <w:lang w:val="el-GR"/>
              </w:rPr>
            </w:pPr>
            <w:r w:rsidRPr="00565AC9">
              <w:rPr>
                <w:color w:val="000000"/>
                <w:lang w:val="el-GR"/>
              </w:rPr>
              <w:t>Φυλάσσετε τα δισκία στη φιάλη. Διατηρείτε τη φιάλη ερμητικά κλειστή.</w:t>
            </w:r>
          </w:p>
          <w:p w14:paraId="2B4C532E" w14:textId="77777777" w:rsidR="00FE2E82" w:rsidRPr="00565AC9" w:rsidRDefault="00FE2E82" w:rsidP="00415F35">
            <w:pPr>
              <w:tabs>
                <w:tab w:val="clear" w:pos="567"/>
                <w:tab w:val="left" w:pos="462"/>
              </w:tabs>
              <w:autoSpaceDE w:val="0"/>
              <w:autoSpaceDN w:val="0"/>
              <w:adjustRightInd w:val="0"/>
              <w:spacing w:line="240" w:lineRule="auto"/>
              <w:textAlignment w:val="center"/>
              <w:rPr>
                <w:rFonts w:eastAsia="SimSun"/>
                <w:color w:val="000000"/>
                <w:szCs w:val="22"/>
                <w:lang w:val="el-GR" w:eastAsia="zh-CN"/>
              </w:rPr>
            </w:pPr>
          </w:p>
          <w:p w14:paraId="2A1FCF4C" w14:textId="77777777" w:rsidR="00FE2E82" w:rsidRPr="00565AC9" w:rsidRDefault="00FE2E82" w:rsidP="00415F35">
            <w:pPr>
              <w:tabs>
                <w:tab w:val="clear" w:pos="567"/>
                <w:tab w:val="left" w:pos="462"/>
              </w:tabs>
              <w:autoSpaceDE w:val="0"/>
              <w:autoSpaceDN w:val="0"/>
              <w:adjustRightInd w:val="0"/>
              <w:spacing w:line="240" w:lineRule="auto"/>
              <w:textAlignment w:val="center"/>
              <w:rPr>
                <w:rFonts w:eastAsia="SimSun"/>
                <w:color w:val="000000"/>
                <w:szCs w:val="22"/>
                <w:lang w:val="el-GR"/>
              </w:rPr>
            </w:pPr>
            <w:r w:rsidRPr="00565AC9">
              <w:rPr>
                <w:color w:val="000000"/>
                <w:lang w:val="el-GR"/>
              </w:rPr>
              <w:t xml:space="preserve">Η φιάλη περιέχει ένα δοχείο αφυγραντικού μέσου που βοηθάει να διατηρούνται τα δισκία στεγνά. </w:t>
            </w:r>
            <w:r w:rsidRPr="00565AC9">
              <w:rPr>
                <w:b/>
                <w:bCs/>
                <w:color w:val="000000"/>
                <w:lang w:val="el-GR"/>
              </w:rPr>
              <w:t>Μην</w:t>
            </w:r>
            <w:r w:rsidRPr="00565AC9">
              <w:rPr>
                <w:color w:val="000000"/>
                <w:lang w:val="el-GR"/>
              </w:rPr>
              <w:t xml:space="preserve"> τρώτε το αφυγραντικό μέσο. </w:t>
            </w:r>
            <w:r w:rsidRPr="00565AC9">
              <w:rPr>
                <w:b/>
                <w:bCs/>
                <w:color w:val="000000"/>
                <w:lang w:val="el-GR"/>
              </w:rPr>
              <w:t>Μην</w:t>
            </w:r>
            <w:r w:rsidRPr="00565AC9">
              <w:rPr>
                <w:color w:val="000000"/>
                <w:lang w:val="el-GR"/>
              </w:rPr>
              <w:t xml:space="preserve"> αφαιρείτε το αφυγραντικό μέσο.</w:t>
            </w:r>
          </w:p>
          <w:p w14:paraId="21606A4E" w14:textId="77777777" w:rsidR="00FE2E82" w:rsidRPr="00565AC9" w:rsidRDefault="00FE2E82" w:rsidP="00415F35">
            <w:pPr>
              <w:tabs>
                <w:tab w:val="clear" w:pos="567"/>
                <w:tab w:val="left" w:pos="462"/>
              </w:tabs>
              <w:autoSpaceDE w:val="0"/>
              <w:autoSpaceDN w:val="0"/>
              <w:adjustRightInd w:val="0"/>
              <w:spacing w:line="240" w:lineRule="auto"/>
              <w:textAlignment w:val="center"/>
              <w:rPr>
                <w:rFonts w:ascii="Arial" w:eastAsia="SimSun" w:hAnsi="Arial" w:cs="Arial"/>
                <w:color w:val="000000"/>
                <w:sz w:val="20"/>
                <w:szCs w:val="22"/>
                <w:lang w:val="el-GR" w:eastAsia="zh-CN"/>
              </w:rPr>
            </w:pPr>
          </w:p>
          <w:p w14:paraId="0ADB080F" w14:textId="77777777" w:rsidR="00FE2E82" w:rsidRPr="00565AC9" w:rsidRDefault="00FE2E82" w:rsidP="00415F35">
            <w:pPr>
              <w:tabs>
                <w:tab w:val="clear" w:pos="567"/>
                <w:tab w:val="left" w:pos="462"/>
              </w:tabs>
              <w:autoSpaceDE w:val="0"/>
              <w:autoSpaceDN w:val="0"/>
              <w:adjustRightInd w:val="0"/>
              <w:spacing w:line="240" w:lineRule="auto"/>
              <w:textAlignment w:val="center"/>
              <w:rPr>
                <w:rFonts w:eastAsia="SimSun"/>
                <w:b/>
                <w:bCs/>
                <w:color w:val="000000"/>
                <w:sz w:val="24"/>
                <w:szCs w:val="24"/>
                <w:lang w:val="el-GR"/>
              </w:rPr>
            </w:pPr>
            <w:r w:rsidRPr="00565AC9">
              <w:rPr>
                <w:b/>
                <w:color w:val="000000"/>
                <w:sz w:val="24"/>
                <w:lang w:val="el-GR"/>
              </w:rPr>
              <w:t>Φυλάσσετε όλα τα φάρμακα σε μέρη που δεν τα φθάνουν τα παιδιά.</w:t>
            </w:r>
          </w:p>
        </w:tc>
      </w:tr>
    </w:tbl>
    <w:p w14:paraId="59409538" w14:textId="77777777" w:rsidR="00FE2E82" w:rsidRPr="00565AC9" w:rsidRDefault="00FE2E82" w:rsidP="00FE2E82">
      <w:pPr>
        <w:numPr>
          <w:ilvl w:val="12"/>
          <w:numId w:val="0"/>
        </w:numPr>
        <w:ind w:right="-2"/>
        <w:rPr>
          <w:szCs w:val="22"/>
          <w:lang w:val="el-GR"/>
        </w:rPr>
      </w:pPr>
    </w:p>
    <w:tbl>
      <w:tblPr>
        <w:tblW w:w="1063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FE2E82" w:rsidRPr="00565AC9" w14:paraId="06A11525" w14:textId="77777777" w:rsidTr="00415F35">
        <w:trPr>
          <w:trHeight w:val="789"/>
        </w:trPr>
        <w:tc>
          <w:tcPr>
            <w:tcW w:w="10632" w:type="dxa"/>
            <w:tcBorders>
              <w:top w:val="single" w:sz="2" w:space="0" w:color="FFFFFF"/>
              <w:bottom w:val="single" w:sz="2" w:space="0" w:color="FFFFFF"/>
            </w:tcBorders>
            <w:shd w:val="clear" w:color="auto" w:fill="FFFFFF"/>
            <w:vAlign w:val="center"/>
          </w:tcPr>
          <w:p w14:paraId="1DA96554" w14:textId="3A7A0556" w:rsidR="00FE2E82" w:rsidRPr="00565AC9" w:rsidRDefault="006C63B4" w:rsidP="00415F35">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val="el-GR"/>
              </w:rPr>
            </w:pPr>
            <w:r>
              <w:rPr>
                <w:noProof/>
                <w:lang w:val="el-GR" w:eastAsia="el-GR"/>
              </w:rPr>
              <mc:AlternateContent>
                <mc:Choice Requires="wpg">
                  <w:drawing>
                    <wp:anchor distT="0" distB="0" distL="114300" distR="114300" simplePos="0" relativeHeight="251658254" behindDoc="0" locked="0" layoutInCell="1" allowOverlap="1" wp14:anchorId="6144A043" wp14:editId="78BE601C">
                      <wp:simplePos x="0" y="0"/>
                      <wp:positionH relativeFrom="character">
                        <wp:posOffset>1905</wp:posOffset>
                      </wp:positionH>
                      <wp:positionV relativeFrom="line">
                        <wp:posOffset>-5715</wp:posOffset>
                      </wp:positionV>
                      <wp:extent cx="6479540" cy="37147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9540" cy="371475"/>
                                <a:chOff x="0" y="0"/>
                                <a:chExt cx="6479540" cy="371475"/>
                              </a:xfrm>
                            </wpg:grpSpPr>
                            <pic:pic xmlns:pic="http://schemas.openxmlformats.org/drawingml/2006/picture">
                              <pic:nvPicPr>
                                <pic:cNvPr id="111" name="Picture 13"/>
                                <pic:cNvPicPr>
                                  <a:picLocks noChangeAspect="1" noChangeArrowheads="1"/>
                                </pic:cNvPicPr>
                              </pic:nvPicPr>
                              <pic:blipFill>
                                <a:blip r:embed="rId21"/>
                                <a:stretch>
                                  <a:fillRect/>
                                </a:stretch>
                              </pic:blipFill>
                              <pic:spPr bwMode="auto">
                                <a:xfrm>
                                  <a:off x="0" y="0"/>
                                  <a:ext cx="6479540" cy="371475"/>
                                </a:xfrm>
                                <a:prstGeom prst="rect">
                                  <a:avLst/>
                                </a:prstGeom>
                                <a:noFill/>
                                <a:ln>
                                  <a:noFill/>
                                </a:ln>
                              </pic:spPr>
                            </pic:pic>
                            <wps:wsp>
                              <wps:cNvPr id="112" name="Text Box 90"/>
                              <wps:cNvSpPr txBox="1">
                                <a:spLocks noChangeArrowheads="1"/>
                              </wps:cNvSpPr>
                              <wps:spPr bwMode="auto">
                                <a:xfrm>
                                  <a:off x="95002" y="47502"/>
                                  <a:ext cx="4274979" cy="287051"/>
                                </a:xfrm>
                                <a:prstGeom prst="rect">
                                  <a:avLst/>
                                </a:prstGeom>
                                <a:noFill/>
                                <a:ln>
                                  <a:noFill/>
                                </a:ln>
                              </wps:spPr>
                              <wps:txbx>
                                <w:txbxContent>
                                  <w:p w14:paraId="32AB8454" w14:textId="558FF57B" w:rsidR="00FE2E82" w:rsidRPr="00AF268E" w:rsidRDefault="00A04F43" w:rsidP="00FE2E82">
                                    <w:pPr>
                                      <w:pStyle w:val="TITLES"/>
                                      <w:rPr>
                                        <w:rFonts w:ascii="Arial" w:hAnsi="Arial" w:cs="Arial"/>
                                        <w:color w:val="000000"/>
                                        <w:sz w:val="28"/>
                                        <w:szCs w:val="28"/>
                                      </w:rPr>
                                    </w:pPr>
                                    <w:r w:rsidRPr="00D86DF0">
                                      <w:rPr>
                                        <w:rFonts w:ascii="Arial" w:hAnsi="Arial"/>
                                        <w:color w:val="000000"/>
                                        <w:sz w:val="28"/>
                                      </w:rPr>
                                      <w:t>Πληροφορίες για την απόρριψη</w:t>
                                    </w:r>
                                  </w:p>
                                  <w:p w14:paraId="79005E35" w14:textId="77777777" w:rsidR="00FE2E82" w:rsidRPr="0059346E" w:rsidRDefault="00FE2E82" w:rsidP="00FE2E82">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6144A043" id="Group 110" o:spid="_x0000_s1059" style="position:absolute;margin-left:.15pt;margin-top:-.45pt;width:510.2pt;height:29.25pt;z-index:251658254;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">
                      <v:shape id="Picture 13" o:spid="_x0000_s1060"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22" o:title=""/>
                      </v:shape>
                      <v:shape id="_x0000_s1061" type="#_x0000_t202" style="position:absolute;left:950;top:475;width:42749;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32AB8454" w14:textId="558FF57B" w:rsidR="00FE2E82" w:rsidRPr="00AF268E" w:rsidRDefault="00A04F43" w:rsidP="00FE2E82">
                              <w:pPr>
                                <w:pStyle w:val="TITLES"/>
                                <w:rPr>
                                  <w:rFonts w:ascii="Arial" w:hAnsi="Arial" w:cs="Arial"/>
                                  <w:color w:val="000000"/>
                                  <w:sz w:val="28"/>
                                  <w:szCs w:val="28"/>
                                </w:rPr>
                              </w:pPr>
                              <w:r w:rsidRPr="00D86DF0">
                                <w:rPr>
                                  <w:rFonts w:ascii="Arial" w:hAnsi="Arial"/>
                                  <w:color w:val="000000"/>
                                  <w:sz w:val="28"/>
                                </w:rPr>
                                <w:t>Πληροφορίες για την απόρριψη</w:t>
                              </w:r>
                            </w:p>
                            <w:p w14:paraId="79005E35" w14:textId="77777777" w:rsidR="00FE2E82" w:rsidRPr="0059346E" w:rsidRDefault="00FE2E82" w:rsidP="00FE2E82">
                              <w:pPr>
                                <w:adjustRightInd w:val="0"/>
                                <w:snapToGrid w:val="0"/>
                                <w:rPr>
                                  <w:rFonts w:ascii="Arial" w:hAnsi="Arial" w:cs="Arial"/>
                                  <w:b/>
                                  <w:sz w:val="40"/>
                                </w:rPr>
                              </w:pPr>
                            </w:p>
                          </w:txbxContent>
                        </v:textbox>
                      </v:shape>
                      <w10:wrap anchory="line"/>
                    </v:group>
                  </w:pict>
                </mc:Fallback>
              </mc:AlternateContent>
            </w:r>
            <w:r>
              <w:rPr>
                <w:noProof/>
                <w:lang w:val="el-GR" w:eastAsia="el-GR"/>
              </w:rPr>
              <mc:AlternateContent>
                <mc:Choice Requires="wps">
                  <w:drawing>
                    <wp:inline distT="0" distB="0" distL="0" distR="0" wp14:anchorId="7A949BD5" wp14:editId="6B8760A4">
                      <wp:extent cx="6477000" cy="371475"/>
                      <wp:effectExtent l="0" t="0" r="1270" b="4445"/>
                      <wp:docPr id="3"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01961B20">
                    <v:rect id="Rectangle 109"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7E82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">
                      <o:lock v:ext="edit" aspectratio="t"/>
                      <w10:anchorlock/>
                    </v:rect>
                  </w:pict>
                </mc:Fallback>
              </mc:AlternateContent>
            </w:r>
          </w:p>
        </w:tc>
      </w:tr>
      <w:tr w:rsidR="00FE2E82" w:rsidRPr="002018A6" w14:paraId="06C8C5AA" w14:textId="77777777" w:rsidTr="00415F35">
        <w:trPr>
          <w:trHeight w:val="789"/>
        </w:trPr>
        <w:tc>
          <w:tcPr>
            <w:tcW w:w="10632" w:type="dxa"/>
            <w:tcBorders>
              <w:top w:val="single" w:sz="2" w:space="0" w:color="FFFFFF"/>
              <w:bottom w:val="single" w:sz="2" w:space="0" w:color="auto"/>
            </w:tcBorders>
            <w:shd w:val="clear" w:color="auto" w:fill="FFFFFF"/>
            <w:vAlign w:val="center"/>
          </w:tcPr>
          <w:p w14:paraId="6CB4E6CF" w14:textId="77777777" w:rsidR="00FE2E82" w:rsidRPr="00565AC9" w:rsidRDefault="00FE2E82" w:rsidP="00415F35">
            <w:pPr>
              <w:tabs>
                <w:tab w:val="clear" w:pos="567"/>
                <w:tab w:val="left" w:pos="462"/>
              </w:tabs>
              <w:autoSpaceDE w:val="0"/>
              <w:autoSpaceDN w:val="0"/>
              <w:adjustRightInd w:val="0"/>
              <w:spacing w:line="240" w:lineRule="auto"/>
              <w:textAlignment w:val="center"/>
              <w:rPr>
                <w:rFonts w:eastAsia="SimSun"/>
                <w:color w:val="000000"/>
                <w:szCs w:val="22"/>
                <w:lang w:val="el-GR"/>
              </w:rPr>
            </w:pPr>
            <w:r w:rsidRPr="00565AC9">
              <w:rPr>
                <w:color w:val="000000"/>
                <w:lang w:val="el-GR"/>
              </w:rPr>
              <w:t>Όταν όλα τα δισκία στη φιάλη έχουν ληφθεί ή δεν χρειάζονται πλέον, απορρίψτε τη φιάλη και το κύπελλο. Απορρίψτε τα εφαρμόζοντας τις τοπικές κατευθυντήριες οδηγίες απόρριψης οικιακών απορριμμάτων.</w:t>
            </w:r>
          </w:p>
          <w:p w14:paraId="73078024" w14:textId="77777777" w:rsidR="00FE2E82" w:rsidRPr="00565AC9" w:rsidRDefault="00FE2E82" w:rsidP="00415F35">
            <w:pPr>
              <w:tabs>
                <w:tab w:val="clear" w:pos="567"/>
                <w:tab w:val="left" w:pos="462"/>
              </w:tabs>
              <w:autoSpaceDE w:val="0"/>
              <w:autoSpaceDN w:val="0"/>
              <w:adjustRightInd w:val="0"/>
              <w:spacing w:line="240" w:lineRule="auto"/>
              <w:textAlignment w:val="center"/>
              <w:rPr>
                <w:rFonts w:eastAsia="SimSun"/>
                <w:color w:val="000000"/>
                <w:szCs w:val="22"/>
                <w:lang w:val="el-GR" w:eastAsia="zh-CN"/>
              </w:rPr>
            </w:pPr>
          </w:p>
          <w:p w14:paraId="01CBE97B" w14:textId="77777777" w:rsidR="00FE2E82" w:rsidRPr="00565AC9" w:rsidRDefault="00FE2E82" w:rsidP="00415F35">
            <w:pPr>
              <w:tabs>
                <w:tab w:val="clear" w:pos="567"/>
                <w:tab w:val="left" w:pos="462"/>
              </w:tabs>
              <w:autoSpaceDE w:val="0"/>
              <w:autoSpaceDN w:val="0"/>
              <w:adjustRightInd w:val="0"/>
              <w:spacing w:line="276" w:lineRule="auto"/>
              <w:textAlignment w:val="center"/>
              <w:rPr>
                <w:rFonts w:ascii="Arial" w:eastAsia="SimSun" w:hAnsi="Arial" w:cs="Arial"/>
                <w:color w:val="FFFFFF"/>
                <w:sz w:val="28"/>
                <w:szCs w:val="24"/>
                <w:lang w:val="el-GR"/>
              </w:rPr>
            </w:pPr>
            <w:r w:rsidRPr="00565AC9">
              <w:rPr>
                <w:color w:val="000000"/>
                <w:lang w:val="el-GR"/>
              </w:rPr>
              <w:t>Η επόμενη συσκευασία θα περιέχει νέο κύπελλο.</w:t>
            </w:r>
          </w:p>
        </w:tc>
      </w:tr>
    </w:tbl>
    <w:p w14:paraId="105F83BC" w14:textId="68A8AA4E" w:rsidR="007165A2" w:rsidRDefault="007165A2">
      <w:pPr>
        <w:tabs>
          <w:tab w:val="clear" w:pos="567"/>
        </w:tabs>
        <w:spacing w:line="240" w:lineRule="auto"/>
        <w:rPr>
          <w:szCs w:val="22"/>
          <w:lang w:val="el-GR"/>
        </w:rPr>
      </w:pPr>
    </w:p>
    <w:sectPr w:rsidR="007165A2" w:rsidSect="00EE1D21">
      <w:footerReference w:type="even" r:id="rId25"/>
      <w:footerReference w:type="default" r:id="rId26"/>
      <w:footerReference w:type="first" r:id="rId27"/>
      <w:endnotePr>
        <w:numFmt w:val="decimal"/>
      </w:endnotePr>
      <w:pgSz w:w="11907" w:h="16840" w:code="9"/>
      <w:pgMar w:top="1440" w:right="1440" w:bottom="1440" w:left="1440"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6920" w14:textId="77777777" w:rsidR="006E44C5" w:rsidRDefault="006E44C5">
      <w:r>
        <w:separator/>
      </w:r>
    </w:p>
  </w:endnote>
  <w:endnote w:type="continuationSeparator" w:id="0">
    <w:p w14:paraId="52F3B71C" w14:textId="77777777" w:rsidR="006E44C5" w:rsidRDefault="006E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T W1G 75 Bold">
    <w:altName w:val="Arial"/>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0170" w14:textId="33C5C885" w:rsidR="00D808B9" w:rsidRDefault="00D808B9">
    <w:pPr>
      <w:pStyle w:val="Footer"/>
    </w:pPr>
    <w:r>
      <w:rPr>
        <w:noProof/>
      </w:rPr>
      <mc:AlternateContent>
        <mc:Choice Requires="wps">
          <w:drawing>
            <wp:anchor distT="0" distB="0" distL="0" distR="0" simplePos="0" relativeHeight="251658241" behindDoc="0" locked="0" layoutInCell="1" allowOverlap="1" wp14:anchorId="45AA6E0F" wp14:editId="216FD747">
              <wp:simplePos x="635" y="635"/>
              <wp:positionH relativeFrom="page">
                <wp:align>left</wp:align>
              </wp:positionH>
              <wp:positionV relativeFrom="page">
                <wp:align>bottom</wp:align>
              </wp:positionV>
              <wp:extent cx="930910" cy="355600"/>
              <wp:effectExtent l="0" t="0" r="2540" b="0"/>
              <wp:wrapNone/>
              <wp:docPr id="250268957" name="Text Box 26"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55600"/>
                      </a:xfrm>
                      <a:prstGeom prst="rect">
                        <a:avLst/>
                      </a:prstGeom>
                      <a:noFill/>
                      <a:ln>
                        <a:noFill/>
                      </a:ln>
                    </wps:spPr>
                    <wps:txbx>
                      <w:txbxContent>
                        <w:p w14:paraId="4EBFE6B4" w14:textId="33026906" w:rsidR="00D808B9" w:rsidRPr="00D808B9" w:rsidRDefault="00D808B9" w:rsidP="00D808B9">
                          <w:pPr>
                            <w:rPr>
                              <w:rFonts w:ascii="Aptos" w:eastAsia="Aptos" w:hAnsi="Aptos" w:cs="Aptos"/>
                              <w:noProof/>
                              <w:color w:val="FF0000"/>
                              <w:sz w:val="20"/>
                            </w:rPr>
                          </w:pPr>
                          <w:r w:rsidRPr="00D808B9">
                            <w:rPr>
                              <w:rFonts w:ascii="Aptos" w:eastAsia="Aptos" w:hAnsi="Aptos" w:cs="Aptos"/>
                              <w:noProof/>
                              <w:color w:val="FF0000"/>
                              <w:sz w:val="20"/>
                            </w:rPr>
                            <w:t xml:space="preserve">Confidential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AA6E0F" id="_x0000_t202" coordsize="21600,21600" o:spt="202" path="m,l,21600r21600,l21600,xe">
              <v:stroke joinstyle="miter"/>
              <v:path gradientshapeok="t" o:connecttype="rect"/>
            </v:shapetype>
            <v:shape id="_x0000_s1062" type="#_x0000_t202" alt="Confidential " style="position:absolute;margin-left:0;margin-top:0;width:73.3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" filled="f" stroked="f">
              <v:textbox style="mso-fit-shape-to-text:t" inset="20pt,0,0,15pt">
                <w:txbxContent>
                  <w:p w14:paraId="4EBFE6B4" w14:textId="33026906" w:rsidR="00D808B9" w:rsidRPr="00D808B9" w:rsidRDefault="00D808B9" w:rsidP="00D808B9">
                    <w:pPr>
                      <w:rPr>
                        <w:rFonts w:ascii="Aptos" w:eastAsia="Aptos" w:hAnsi="Aptos" w:cs="Aptos"/>
                        <w:noProof/>
                        <w:color w:val="FF0000"/>
                        <w:sz w:val="20"/>
                      </w:rPr>
                    </w:pPr>
                    <w:r w:rsidRPr="00D808B9">
                      <w:rPr>
                        <w:rFonts w:ascii="Aptos" w:eastAsia="Aptos" w:hAnsi="Aptos" w:cs="Aptos"/>
                        <w:noProof/>
                        <w:color w:val="FF0000"/>
                        <w:sz w:val="20"/>
                      </w:rPr>
                      <w:t xml:space="preserve">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838846"/>
      <w:docPartObj>
        <w:docPartGallery w:val="Page Numbers (Bottom of Page)"/>
        <w:docPartUnique/>
      </w:docPartObj>
    </w:sdtPr>
    <w:sdtEndPr>
      <w:rPr>
        <w:noProof/>
      </w:rPr>
    </w:sdtEndPr>
    <w:sdtContent>
      <w:p w14:paraId="684EA3E0" w14:textId="2E1FE1B8" w:rsidR="00D808B9" w:rsidRDefault="00D808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1B93" w14:textId="36D42DFE" w:rsidR="00BB0596" w:rsidRPr="002018A6" w:rsidRDefault="00BB0596" w:rsidP="002018A6">
    <w:pPr>
      <w:pStyle w:val="Footer"/>
      <w:jc w:val="center"/>
      <w:rPr>
        <w:bCs/>
      </w:rPr>
    </w:pPr>
    <w:r w:rsidRPr="002018A6">
      <w:rPr>
        <w:bCs/>
      </w:rPr>
      <w:fldChar w:fldCharType="begin"/>
    </w:r>
    <w:r w:rsidRPr="002018A6">
      <w:rPr>
        <w:bCs/>
      </w:rPr>
      <w:instrText xml:space="preserve"> PAGE   \* MERGEFORMAT </w:instrText>
    </w:r>
    <w:r w:rsidRPr="002018A6">
      <w:rPr>
        <w:bCs/>
      </w:rPr>
      <w:fldChar w:fldCharType="separate"/>
    </w:r>
    <w:r w:rsidR="000C0E4C" w:rsidRPr="002018A6">
      <w:rPr>
        <w:bCs/>
        <w:noProof/>
      </w:rPr>
      <w:t>1</w:t>
    </w:r>
    <w:r w:rsidRPr="002018A6">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4C51" w14:textId="77777777" w:rsidR="006E44C5" w:rsidRDefault="006E44C5">
      <w:r>
        <w:separator/>
      </w:r>
    </w:p>
  </w:footnote>
  <w:footnote w:type="continuationSeparator" w:id="0">
    <w:p w14:paraId="11C87FA8" w14:textId="77777777" w:rsidR="006E44C5" w:rsidRDefault="006E4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E7413"/>
    <w:multiLevelType w:val="hybridMultilevel"/>
    <w:tmpl w:val="30602C86"/>
    <w:lvl w:ilvl="0" w:tplc="6576ED44">
      <w:start w:val="1"/>
      <w:numFmt w:val="bullet"/>
      <w:lvlText w:val="•"/>
      <w:lvlJc w:val="left"/>
      <w:pPr>
        <w:ind w:left="720" w:hanging="360"/>
      </w:pPr>
      <w:rPr>
        <w:rFonts w:hint="default"/>
      </w:rPr>
    </w:lvl>
    <w:lvl w:ilvl="1" w:tplc="0A98C34C" w:tentative="1">
      <w:start w:val="1"/>
      <w:numFmt w:val="bullet"/>
      <w:lvlText w:val="o"/>
      <w:lvlJc w:val="left"/>
      <w:pPr>
        <w:ind w:left="1440" w:hanging="360"/>
      </w:pPr>
      <w:rPr>
        <w:rFonts w:ascii="Courier New" w:hAnsi="Courier New" w:cs="Courier New" w:hint="default"/>
      </w:rPr>
    </w:lvl>
    <w:lvl w:ilvl="2" w:tplc="D9F051DC" w:tentative="1">
      <w:start w:val="1"/>
      <w:numFmt w:val="bullet"/>
      <w:lvlText w:val=""/>
      <w:lvlJc w:val="left"/>
      <w:pPr>
        <w:ind w:left="2160" w:hanging="360"/>
      </w:pPr>
      <w:rPr>
        <w:rFonts w:ascii="Wingdings" w:hAnsi="Wingdings" w:hint="default"/>
      </w:rPr>
    </w:lvl>
    <w:lvl w:ilvl="3" w:tplc="E9087544" w:tentative="1">
      <w:start w:val="1"/>
      <w:numFmt w:val="bullet"/>
      <w:lvlText w:val=""/>
      <w:lvlJc w:val="left"/>
      <w:pPr>
        <w:ind w:left="2880" w:hanging="360"/>
      </w:pPr>
      <w:rPr>
        <w:rFonts w:ascii="Symbol" w:hAnsi="Symbol" w:hint="default"/>
      </w:rPr>
    </w:lvl>
    <w:lvl w:ilvl="4" w:tplc="0C624FE2" w:tentative="1">
      <w:start w:val="1"/>
      <w:numFmt w:val="bullet"/>
      <w:lvlText w:val="o"/>
      <w:lvlJc w:val="left"/>
      <w:pPr>
        <w:ind w:left="3600" w:hanging="360"/>
      </w:pPr>
      <w:rPr>
        <w:rFonts w:ascii="Courier New" w:hAnsi="Courier New" w:cs="Courier New" w:hint="default"/>
      </w:rPr>
    </w:lvl>
    <w:lvl w:ilvl="5" w:tplc="220450F2" w:tentative="1">
      <w:start w:val="1"/>
      <w:numFmt w:val="bullet"/>
      <w:lvlText w:val=""/>
      <w:lvlJc w:val="left"/>
      <w:pPr>
        <w:ind w:left="4320" w:hanging="360"/>
      </w:pPr>
      <w:rPr>
        <w:rFonts w:ascii="Wingdings" w:hAnsi="Wingdings" w:hint="default"/>
      </w:rPr>
    </w:lvl>
    <w:lvl w:ilvl="6" w:tplc="B0EAB540" w:tentative="1">
      <w:start w:val="1"/>
      <w:numFmt w:val="bullet"/>
      <w:lvlText w:val=""/>
      <w:lvlJc w:val="left"/>
      <w:pPr>
        <w:ind w:left="5040" w:hanging="360"/>
      </w:pPr>
      <w:rPr>
        <w:rFonts w:ascii="Symbol" w:hAnsi="Symbol" w:hint="default"/>
      </w:rPr>
    </w:lvl>
    <w:lvl w:ilvl="7" w:tplc="04D8143A" w:tentative="1">
      <w:start w:val="1"/>
      <w:numFmt w:val="bullet"/>
      <w:lvlText w:val="o"/>
      <w:lvlJc w:val="left"/>
      <w:pPr>
        <w:ind w:left="5760" w:hanging="360"/>
      </w:pPr>
      <w:rPr>
        <w:rFonts w:ascii="Courier New" w:hAnsi="Courier New" w:cs="Courier New" w:hint="default"/>
      </w:rPr>
    </w:lvl>
    <w:lvl w:ilvl="8" w:tplc="4C221584" w:tentative="1">
      <w:start w:val="1"/>
      <w:numFmt w:val="bullet"/>
      <w:lvlText w:val=""/>
      <w:lvlJc w:val="left"/>
      <w:pPr>
        <w:ind w:left="6480" w:hanging="360"/>
      </w:pPr>
      <w:rPr>
        <w:rFonts w:ascii="Wingdings" w:hAnsi="Wingdings" w:hint="default"/>
      </w:rPr>
    </w:lvl>
  </w:abstractNum>
  <w:abstractNum w:abstractNumId="3"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969F2"/>
    <w:multiLevelType w:val="hybridMultilevel"/>
    <w:tmpl w:val="4260EAE8"/>
    <w:lvl w:ilvl="0" w:tplc="605C106A">
      <w:start w:val="6"/>
      <w:numFmt w:val="bullet"/>
      <w:lvlText w:val=""/>
      <w:lvlJc w:val="left"/>
      <w:pPr>
        <w:ind w:left="1080" w:hanging="360"/>
      </w:pPr>
      <w:rPr>
        <w:rFonts w:ascii="Symbol" w:eastAsia="Times New Roman" w:hAnsi="Symbol" w:cs="Times New Roman" w:hint="default"/>
        <w:b/>
      </w:rPr>
    </w:lvl>
    <w:lvl w:ilvl="1" w:tplc="30023DDA" w:tentative="1">
      <w:start w:val="1"/>
      <w:numFmt w:val="bullet"/>
      <w:lvlText w:val="o"/>
      <w:lvlJc w:val="left"/>
      <w:pPr>
        <w:ind w:left="1800" w:hanging="360"/>
      </w:pPr>
      <w:rPr>
        <w:rFonts w:ascii="Courier New" w:hAnsi="Courier New" w:cs="Courier New" w:hint="default"/>
      </w:rPr>
    </w:lvl>
    <w:lvl w:ilvl="2" w:tplc="518E4CA2" w:tentative="1">
      <w:start w:val="1"/>
      <w:numFmt w:val="bullet"/>
      <w:lvlText w:val=""/>
      <w:lvlJc w:val="left"/>
      <w:pPr>
        <w:ind w:left="2520" w:hanging="360"/>
      </w:pPr>
      <w:rPr>
        <w:rFonts w:ascii="Wingdings" w:hAnsi="Wingdings" w:hint="default"/>
      </w:rPr>
    </w:lvl>
    <w:lvl w:ilvl="3" w:tplc="7766283C" w:tentative="1">
      <w:start w:val="1"/>
      <w:numFmt w:val="bullet"/>
      <w:lvlText w:val=""/>
      <w:lvlJc w:val="left"/>
      <w:pPr>
        <w:ind w:left="3240" w:hanging="360"/>
      </w:pPr>
      <w:rPr>
        <w:rFonts w:ascii="Symbol" w:hAnsi="Symbol" w:hint="default"/>
      </w:rPr>
    </w:lvl>
    <w:lvl w:ilvl="4" w:tplc="051AFB46" w:tentative="1">
      <w:start w:val="1"/>
      <w:numFmt w:val="bullet"/>
      <w:lvlText w:val="o"/>
      <w:lvlJc w:val="left"/>
      <w:pPr>
        <w:ind w:left="3960" w:hanging="360"/>
      </w:pPr>
      <w:rPr>
        <w:rFonts w:ascii="Courier New" w:hAnsi="Courier New" w:cs="Courier New" w:hint="default"/>
      </w:rPr>
    </w:lvl>
    <w:lvl w:ilvl="5" w:tplc="6EF2CC4C" w:tentative="1">
      <w:start w:val="1"/>
      <w:numFmt w:val="bullet"/>
      <w:lvlText w:val=""/>
      <w:lvlJc w:val="left"/>
      <w:pPr>
        <w:ind w:left="4680" w:hanging="360"/>
      </w:pPr>
      <w:rPr>
        <w:rFonts w:ascii="Wingdings" w:hAnsi="Wingdings" w:hint="default"/>
      </w:rPr>
    </w:lvl>
    <w:lvl w:ilvl="6" w:tplc="10DE7934" w:tentative="1">
      <w:start w:val="1"/>
      <w:numFmt w:val="bullet"/>
      <w:lvlText w:val=""/>
      <w:lvlJc w:val="left"/>
      <w:pPr>
        <w:ind w:left="5400" w:hanging="360"/>
      </w:pPr>
      <w:rPr>
        <w:rFonts w:ascii="Symbol" w:hAnsi="Symbol" w:hint="default"/>
      </w:rPr>
    </w:lvl>
    <w:lvl w:ilvl="7" w:tplc="31CA81FA" w:tentative="1">
      <w:start w:val="1"/>
      <w:numFmt w:val="bullet"/>
      <w:lvlText w:val="o"/>
      <w:lvlJc w:val="left"/>
      <w:pPr>
        <w:ind w:left="6120" w:hanging="360"/>
      </w:pPr>
      <w:rPr>
        <w:rFonts w:ascii="Courier New" w:hAnsi="Courier New" w:cs="Courier New" w:hint="default"/>
      </w:rPr>
    </w:lvl>
    <w:lvl w:ilvl="8" w:tplc="F7564B66" w:tentative="1">
      <w:start w:val="1"/>
      <w:numFmt w:val="bullet"/>
      <w:lvlText w:val=""/>
      <w:lvlJc w:val="left"/>
      <w:pPr>
        <w:ind w:left="6840" w:hanging="360"/>
      </w:pPr>
      <w:rPr>
        <w:rFonts w:ascii="Wingdings" w:hAnsi="Wingdings" w:hint="default"/>
      </w:rPr>
    </w:lvl>
  </w:abstractNum>
  <w:abstractNum w:abstractNumId="5" w15:restartNumberingAfterBreak="0">
    <w:nsid w:val="070753B3"/>
    <w:multiLevelType w:val="hybridMultilevel"/>
    <w:tmpl w:val="6BCE500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2A3288"/>
    <w:multiLevelType w:val="hybridMultilevel"/>
    <w:tmpl w:val="8A1E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8A6028"/>
    <w:multiLevelType w:val="hybridMultilevel"/>
    <w:tmpl w:val="3A38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E5AC4"/>
    <w:multiLevelType w:val="singleLevel"/>
    <w:tmpl w:val="62E445DA"/>
    <w:lvl w:ilvl="0">
      <w:start w:val="1"/>
      <w:numFmt w:val="decimal"/>
      <w:pStyle w:val="listnum"/>
      <w:lvlText w:val="%1."/>
      <w:lvlJc w:val="left"/>
      <w:pPr>
        <w:tabs>
          <w:tab w:val="num" w:pos="432"/>
        </w:tabs>
        <w:ind w:left="432" w:hanging="432"/>
      </w:pPr>
      <w:rPr>
        <w:rFonts w:hint="default"/>
      </w:rPr>
    </w:lvl>
  </w:abstractNum>
  <w:abstractNum w:abstractNumId="10" w15:restartNumberingAfterBreak="0">
    <w:nsid w:val="0F9169A0"/>
    <w:multiLevelType w:val="hybridMultilevel"/>
    <w:tmpl w:val="B7F2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25748"/>
    <w:multiLevelType w:val="hybridMultilevel"/>
    <w:tmpl w:val="1BBC3D3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89135CF"/>
    <w:multiLevelType w:val="hybridMultilevel"/>
    <w:tmpl w:val="F0E6346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F2F93"/>
    <w:multiLevelType w:val="hybridMultilevel"/>
    <w:tmpl w:val="B36E16C0"/>
    <w:lvl w:ilvl="0" w:tplc="9620C0DC">
      <w:numFmt w:val="bullet"/>
      <w:lvlText w:val="•"/>
      <w:lvlJc w:val="left"/>
      <w:pPr>
        <w:ind w:left="720" w:hanging="360"/>
      </w:pPr>
      <w:rPr>
        <w:rFonts w:ascii="Arial" w:eastAsia="Times New Roman" w:hAnsi="Arial" w:cs="Arial" w:hint="default"/>
      </w:rPr>
    </w:lvl>
    <w:lvl w:ilvl="1" w:tplc="43706E38" w:tentative="1">
      <w:start w:val="1"/>
      <w:numFmt w:val="bullet"/>
      <w:lvlText w:val="o"/>
      <w:lvlJc w:val="left"/>
      <w:pPr>
        <w:ind w:left="1440" w:hanging="360"/>
      </w:pPr>
      <w:rPr>
        <w:rFonts w:ascii="Courier New" w:hAnsi="Courier New" w:cs="Courier New" w:hint="default"/>
      </w:rPr>
    </w:lvl>
    <w:lvl w:ilvl="2" w:tplc="C0E23AAE" w:tentative="1">
      <w:start w:val="1"/>
      <w:numFmt w:val="bullet"/>
      <w:lvlText w:val=""/>
      <w:lvlJc w:val="left"/>
      <w:pPr>
        <w:ind w:left="2160" w:hanging="360"/>
      </w:pPr>
      <w:rPr>
        <w:rFonts w:ascii="Wingdings" w:hAnsi="Wingdings" w:hint="default"/>
      </w:rPr>
    </w:lvl>
    <w:lvl w:ilvl="3" w:tplc="95BCDD00" w:tentative="1">
      <w:start w:val="1"/>
      <w:numFmt w:val="bullet"/>
      <w:lvlText w:val=""/>
      <w:lvlJc w:val="left"/>
      <w:pPr>
        <w:ind w:left="2880" w:hanging="360"/>
      </w:pPr>
      <w:rPr>
        <w:rFonts w:ascii="Symbol" w:hAnsi="Symbol" w:hint="default"/>
      </w:rPr>
    </w:lvl>
    <w:lvl w:ilvl="4" w:tplc="CA3847D6" w:tentative="1">
      <w:start w:val="1"/>
      <w:numFmt w:val="bullet"/>
      <w:lvlText w:val="o"/>
      <w:lvlJc w:val="left"/>
      <w:pPr>
        <w:ind w:left="3600" w:hanging="360"/>
      </w:pPr>
      <w:rPr>
        <w:rFonts w:ascii="Courier New" w:hAnsi="Courier New" w:cs="Courier New" w:hint="default"/>
      </w:rPr>
    </w:lvl>
    <w:lvl w:ilvl="5" w:tplc="40AEC112" w:tentative="1">
      <w:start w:val="1"/>
      <w:numFmt w:val="bullet"/>
      <w:lvlText w:val=""/>
      <w:lvlJc w:val="left"/>
      <w:pPr>
        <w:ind w:left="4320" w:hanging="360"/>
      </w:pPr>
      <w:rPr>
        <w:rFonts w:ascii="Wingdings" w:hAnsi="Wingdings" w:hint="default"/>
      </w:rPr>
    </w:lvl>
    <w:lvl w:ilvl="6" w:tplc="7E005A34" w:tentative="1">
      <w:start w:val="1"/>
      <w:numFmt w:val="bullet"/>
      <w:lvlText w:val=""/>
      <w:lvlJc w:val="left"/>
      <w:pPr>
        <w:ind w:left="5040" w:hanging="360"/>
      </w:pPr>
      <w:rPr>
        <w:rFonts w:ascii="Symbol" w:hAnsi="Symbol" w:hint="default"/>
      </w:rPr>
    </w:lvl>
    <w:lvl w:ilvl="7" w:tplc="0E10D47A" w:tentative="1">
      <w:start w:val="1"/>
      <w:numFmt w:val="bullet"/>
      <w:lvlText w:val="o"/>
      <w:lvlJc w:val="left"/>
      <w:pPr>
        <w:ind w:left="5760" w:hanging="360"/>
      </w:pPr>
      <w:rPr>
        <w:rFonts w:ascii="Courier New" w:hAnsi="Courier New" w:cs="Courier New" w:hint="default"/>
      </w:rPr>
    </w:lvl>
    <w:lvl w:ilvl="8" w:tplc="D1A8B21A" w:tentative="1">
      <w:start w:val="1"/>
      <w:numFmt w:val="bullet"/>
      <w:lvlText w:val=""/>
      <w:lvlJc w:val="left"/>
      <w:pPr>
        <w:ind w:left="6480" w:hanging="360"/>
      </w:pPr>
      <w:rPr>
        <w:rFonts w:ascii="Wingdings" w:hAnsi="Wingdings" w:hint="default"/>
      </w:rPr>
    </w:lvl>
  </w:abstractNum>
  <w:abstractNum w:abstractNumId="14" w15:restartNumberingAfterBreak="0">
    <w:nsid w:val="1CB04329"/>
    <w:multiLevelType w:val="hybridMultilevel"/>
    <w:tmpl w:val="950A12A4"/>
    <w:lvl w:ilvl="0" w:tplc="E40AE666">
      <w:numFmt w:val="bullet"/>
      <w:lvlText w:val="•"/>
      <w:lvlJc w:val="left"/>
      <w:pPr>
        <w:ind w:left="720" w:hanging="360"/>
      </w:pPr>
      <w:rPr>
        <w:rFonts w:ascii="Arial" w:eastAsia="Times New Roman" w:hAnsi="Arial" w:cs="Aria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15" w15:restartNumberingAfterBreak="0">
    <w:nsid w:val="1CDD0402"/>
    <w:multiLevelType w:val="hybridMultilevel"/>
    <w:tmpl w:val="3904A2EE"/>
    <w:lvl w:ilvl="0" w:tplc="47562BF8">
      <w:start w:val="2"/>
      <w:numFmt w:val="decimal"/>
      <w:lvlText w:val="%1."/>
      <w:lvlJc w:val="left"/>
      <w:pPr>
        <w:ind w:left="720" w:hanging="360"/>
      </w:pPr>
      <w:rPr>
        <w:rFonts w:hint="default"/>
      </w:rPr>
    </w:lvl>
    <w:lvl w:ilvl="1" w:tplc="3A3EDE24" w:tentative="1">
      <w:start w:val="1"/>
      <w:numFmt w:val="lowerLetter"/>
      <w:lvlText w:val="%2."/>
      <w:lvlJc w:val="left"/>
      <w:pPr>
        <w:ind w:left="1440" w:hanging="360"/>
      </w:pPr>
    </w:lvl>
    <w:lvl w:ilvl="2" w:tplc="BB4490EE" w:tentative="1">
      <w:start w:val="1"/>
      <w:numFmt w:val="lowerRoman"/>
      <w:lvlText w:val="%3."/>
      <w:lvlJc w:val="right"/>
      <w:pPr>
        <w:ind w:left="2160" w:hanging="180"/>
      </w:pPr>
    </w:lvl>
    <w:lvl w:ilvl="3" w:tplc="62C0EE2A" w:tentative="1">
      <w:start w:val="1"/>
      <w:numFmt w:val="decimal"/>
      <w:lvlText w:val="%4."/>
      <w:lvlJc w:val="left"/>
      <w:pPr>
        <w:ind w:left="2880" w:hanging="360"/>
      </w:pPr>
    </w:lvl>
    <w:lvl w:ilvl="4" w:tplc="6726AEBA" w:tentative="1">
      <w:start w:val="1"/>
      <w:numFmt w:val="lowerLetter"/>
      <w:lvlText w:val="%5."/>
      <w:lvlJc w:val="left"/>
      <w:pPr>
        <w:ind w:left="3600" w:hanging="360"/>
      </w:pPr>
    </w:lvl>
    <w:lvl w:ilvl="5" w:tplc="CAA6F5B6" w:tentative="1">
      <w:start w:val="1"/>
      <w:numFmt w:val="lowerRoman"/>
      <w:lvlText w:val="%6."/>
      <w:lvlJc w:val="right"/>
      <w:pPr>
        <w:ind w:left="4320" w:hanging="180"/>
      </w:pPr>
    </w:lvl>
    <w:lvl w:ilvl="6" w:tplc="E2429BB8" w:tentative="1">
      <w:start w:val="1"/>
      <w:numFmt w:val="decimal"/>
      <w:lvlText w:val="%7."/>
      <w:lvlJc w:val="left"/>
      <w:pPr>
        <w:ind w:left="5040" w:hanging="360"/>
      </w:pPr>
    </w:lvl>
    <w:lvl w:ilvl="7" w:tplc="59D6EF76" w:tentative="1">
      <w:start w:val="1"/>
      <w:numFmt w:val="lowerLetter"/>
      <w:lvlText w:val="%8."/>
      <w:lvlJc w:val="left"/>
      <w:pPr>
        <w:ind w:left="5760" w:hanging="360"/>
      </w:pPr>
    </w:lvl>
    <w:lvl w:ilvl="8" w:tplc="14C885E6" w:tentative="1">
      <w:start w:val="1"/>
      <w:numFmt w:val="lowerRoman"/>
      <w:lvlText w:val="%9."/>
      <w:lvlJc w:val="right"/>
      <w:pPr>
        <w:ind w:left="6480" w:hanging="180"/>
      </w:pPr>
    </w:lvl>
  </w:abstractNum>
  <w:abstractNum w:abstractNumId="16" w15:restartNumberingAfterBreak="0">
    <w:nsid w:val="1DE878FA"/>
    <w:multiLevelType w:val="hybridMultilevel"/>
    <w:tmpl w:val="7C789C24"/>
    <w:lvl w:ilvl="0" w:tplc="2F32FAE8">
      <w:start w:val="1"/>
      <w:numFmt w:val="bullet"/>
      <w:lvlText w:val=""/>
      <w:lvlJc w:val="left"/>
      <w:pPr>
        <w:ind w:left="720" w:hanging="360"/>
      </w:pPr>
      <w:rPr>
        <w:rFonts w:ascii="Symbol" w:hAnsi="Symbol" w:hint="default"/>
      </w:rPr>
    </w:lvl>
    <w:lvl w:ilvl="1" w:tplc="26EEFB08" w:tentative="1">
      <w:start w:val="1"/>
      <w:numFmt w:val="bullet"/>
      <w:lvlText w:val="o"/>
      <w:lvlJc w:val="left"/>
      <w:pPr>
        <w:ind w:left="1440" w:hanging="360"/>
      </w:pPr>
      <w:rPr>
        <w:rFonts w:ascii="Courier New" w:hAnsi="Courier New" w:cs="Courier New" w:hint="default"/>
      </w:rPr>
    </w:lvl>
    <w:lvl w:ilvl="2" w:tplc="09B028C8" w:tentative="1">
      <w:start w:val="1"/>
      <w:numFmt w:val="bullet"/>
      <w:lvlText w:val=""/>
      <w:lvlJc w:val="left"/>
      <w:pPr>
        <w:ind w:left="2160" w:hanging="360"/>
      </w:pPr>
      <w:rPr>
        <w:rFonts w:ascii="Wingdings" w:hAnsi="Wingdings" w:hint="default"/>
      </w:rPr>
    </w:lvl>
    <w:lvl w:ilvl="3" w:tplc="DF8A728C" w:tentative="1">
      <w:start w:val="1"/>
      <w:numFmt w:val="bullet"/>
      <w:lvlText w:val=""/>
      <w:lvlJc w:val="left"/>
      <w:pPr>
        <w:ind w:left="2880" w:hanging="360"/>
      </w:pPr>
      <w:rPr>
        <w:rFonts w:ascii="Symbol" w:hAnsi="Symbol" w:hint="default"/>
      </w:rPr>
    </w:lvl>
    <w:lvl w:ilvl="4" w:tplc="E0A49106" w:tentative="1">
      <w:start w:val="1"/>
      <w:numFmt w:val="bullet"/>
      <w:lvlText w:val="o"/>
      <w:lvlJc w:val="left"/>
      <w:pPr>
        <w:ind w:left="3600" w:hanging="360"/>
      </w:pPr>
      <w:rPr>
        <w:rFonts w:ascii="Courier New" w:hAnsi="Courier New" w:cs="Courier New" w:hint="default"/>
      </w:rPr>
    </w:lvl>
    <w:lvl w:ilvl="5" w:tplc="0D3C3916" w:tentative="1">
      <w:start w:val="1"/>
      <w:numFmt w:val="bullet"/>
      <w:lvlText w:val=""/>
      <w:lvlJc w:val="left"/>
      <w:pPr>
        <w:ind w:left="4320" w:hanging="360"/>
      </w:pPr>
      <w:rPr>
        <w:rFonts w:ascii="Wingdings" w:hAnsi="Wingdings" w:hint="default"/>
      </w:rPr>
    </w:lvl>
    <w:lvl w:ilvl="6" w:tplc="6C28A190" w:tentative="1">
      <w:start w:val="1"/>
      <w:numFmt w:val="bullet"/>
      <w:lvlText w:val=""/>
      <w:lvlJc w:val="left"/>
      <w:pPr>
        <w:ind w:left="5040" w:hanging="360"/>
      </w:pPr>
      <w:rPr>
        <w:rFonts w:ascii="Symbol" w:hAnsi="Symbol" w:hint="default"/>
      </w:rPr>
    </w:lvl>
    <w:lvl w:ilvl="7" w:tplc="84EE3042" w:tentative="1">
      <w:start w:val="1"/>
      <w:numFmt w:val="bullet"/>
      <w:lvlText w:val="o"/>
      <w:lvlJc w:val="left"/>
      <w:pPr>
        <w:ind w:left="5760" w:hanging="360"/>
      </w:pPr>
      <w:rPr>
        <w:rFonts w:ascii="Courier New" w:hAnsi="Courier New" w:cs="Courier New" w:hint="default"/>
      </w:rPr>
    </w:lvl>
    <w:lvl w:ilvl="8" w:tplc="DB9EDDA0" w:tentative="1">
      <w:start w:val="1"/>
      <w:numFmt w:val="bullet"/>
      <w:lvlText w:val=""/>
      <w:lvlJc w:val="left"/>
      <w:pPr>
        <w:ind w:left="6480" w:hanging="360"/>
      </w:pPr>
      <w:rPr>
        <w:rFonts w:ascii="Wingdings" w:hAnsi="Wingdings" w:hint="default"/>
      </w:rPr>
    </w:lvl>
  </w:abstractNum>
  <w:abstractNum w:abstractNumId="17" w15:restartNumberingAfterBreak="0">
    <w:nsid w:val="1ECF20E8"/>
    <w:multiLevelType w:val="hybridMultilevel"/>
    <w:tmpl w:val="1A7C9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65F7A"/>
    <w:multiLevelType w:val="hybridMultilevel"/>
    <w:tmpl w:val="07C0A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E47915"/>
    <w:multiLevelType w:val="singleLevel"/>
    <w:tmpl w:val="D78CC958"/>
    <w:lvl w:ilvl="0">
      <w:start w:val="1"/>
      <w:numFmt w:val="decimal"/>
      <w:lvlText w:val="%1)"/>
      <w:lvlJc w:val="left"/>
      <w:pPr>
        <w:tabs>
          <w:tab w:val="num" w:pos="567"/>
        </w:tabs>
        <w:ind w:left="567" w:hanging="567"/>
      </w:pPr>
      <w:rPr>
        <w:b/>
        <w:i w:val="0"/>
      </w:rPr>
    </w:lvl>
  </w:abstractNum>
  <w:abstractNum w:abstractNumId="20" w15:restartNumberingAfterBreak="0">
    <w:nsid w:val="2677580F"/>
    <w:multiLevelType w:val="hybridMultilevel"/>
    <w:tmpl w:val="F79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E4276C"/>
    <w:multiLevelType w:val="hybridMultilevel"/>
    <w:tmpl w:val="B5CE222C"/>
    <w:lvl w:ilvl="0" w:tplc="F670C646">
      <w:start w:val="4"/>
      <w:numFmt w:val="bullet"/>
      <w:lvlText w:val="-"/>
      <w:lvlJc w:val="left"/>
      <w:pPr>
        <w:ind w:left="720" w:hanging="360"/>
      </w:pPr>
      <w:rPr>
        <w:rFonts w:ascii="Times New Roman" w:eastAsia="Times New Roman" w:hAnsi="Times New Roman" w:cs="Times New Roman" w:hint="default"/>
      </w:rPr>
    </w:lvl>
    <w:lvl w:ilvl="1" w:tplc="E7844146" w:tentative="1">
      <w:start w:val="1"/>
      <w:numFmt w:val="bullet"/>
      <w:lvlText w:val="o"/>
      <w:lvlJc w:val="left"/>
      <w:pPr>
        <w:ind w:left="1440" w:hanging="360"/>
      </w:pPr>
      <w:rPr>
        <w:rFonts w:ascii="Courier New" w:hAnsi="Courier New" w:cs="Courier New" w:hint="default"/>
      </w:rPr>
    </w:lvl>
    <w:lvl w:ilvl="2" w:tplc="A9B05E48" w:tentative="1">
      <w:start w:val="1"/>
      <w:numFmt w:val="bullet"/>
      <w:lvlText w:val=""/>
      <w:lvlJc w:val="left"/>
      <w:pPr>
        <w:ind w:left="2160" w:hanging="360"/>
      </w:pPr>
      <w:rPr>
        <w:rFonts w:ascii="Wingdings" w:hAnsi="Wingdings" w:hint="default"/>
      </w:rPr>
    </w:lvl>
    <w:lvl w:ilvl="3" w:tplc="654C9784" w:tentative="1">
      <w:start w:val="1"/>
      <w:numFmt w:val="bullet"/>
      <w:lvlText w:val=""/>
      <w:lvlJc w:val="left"/>
      <w:pPr>
        <w:ind w:left="2880" w:hanging="360"/>
      </w:pPr>
      <w:rPr>
        <w:rFonts w:ascii="Symbol" w:hAnsi="Symbol" w:hint="default"/>
      </w:rPr>
    </w:lvl>
    <w:lvl w:ilvl="4" w:tplc="2BD26978" w:tentative="1">
      <w:start w:val="1"/>
      <w:numFmt w:val="bullet"/>
      <w:lvlText w:val="o"/>
      <w:lvlJc w:val="left"/>
      <w:pPr>
        <w:ind w:left="3600" w:hanging="360"/>
      </w:pPr>
      <w:rPr>
        <w:rFonts w:ascii="Courier New" w:hAnsi="Courier New" w:cs="Courier New" w:hint="default"/>
      </w:rPr>
    </w:lvl>
    <w:lvl w:ilvl="5" w:tplc="930EE844" w:tentative="1">
      <w:start w:val="1"/>
      <w:numFmt w:val="bullet"/>
      <w:lvlText w:val=""/>
      <w:lvlJc w:val="left"/>
      <w:pPr>
        <w:ind w:left="4320" w:hanging="360"/>
      </w:pPr>
      <w:rPr>
        <w:rFonts w:ascii="Wingdings" w:hAnsi="Wingdings" w:hint="default"/>
      </w:rPr>
    </w:lvl>
    <w:lvl w:ilvl="6" w:tplc="0A98B5CC" w:tentative="1">
      <w:start w:val="1"/>
      <w:numFmt w:val="bullet"/>
      <w:lvlText w:val=""/>
      <w:lvlJc w:val="left"/>
      <w:pPr>
        <w:ind w:left="5040" w:hanging="360"/>
      </w:pPr>
      <w:rPr>
        <w:rFonts w:ascii="Symbol" w:hAnsi="Symbol" w:hint="default"/>
      </w:rPr>
    </w:lvl>
    <w:lvl w:ilvl="7" w:tplc="CD5E2FF8" w:tentative="1">
      <w:start w:val="1"/>
      <w:numFmt w:val="bullet"/>
      <w:lvlText w:val="o"/>
      <w:lvlJc w:val="left"/>
      <w:pPr>
        <w:ind w:left="5760" w:hanging="360"/>
      </w:pPr>
      <w:rPr>
        <w:rFonts w:ascii="Courier New" w:hAnsi="Courier New" w:cs="Courier New" w:hint="default"/>
      </w:rPr>
    </w:lvl>
    <w:lvl w:ilvl="8" w:tplc="86AE36DE" w:tentative="1">
      <w:start w:val="1"/>
      <w:numFmt w:val="bullet"/>
      <w:lvlText w:val=""/>
      <w:lvlJc w:val="left"/>
      <w:pPr>
        <w:ind w:left="6480" w:hanging="360"/>
      </w:pPr>
      <w:rPr>
        <w:rFonts w:ascii="Wingdings" w:hAnsi="Wingdings" w:hint="default"/>
      </w:rPr>
    </w:lvl>
  </w:abstractNum>
  <w:abstractNum w:abstractNumId="22"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2A29228F"/>
    <w:multiLevelType w:val="hybridMultilevel"/>
    <w:tmpl w:val="6E981756"/>
    <w:lvl w:ilvl="0" w:tplc="9D264BC2">
      <w:start w:val="985"/>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2DB000D7"/>
    <w:multiLevelType w:val="hybridMultilevel"/>
    <w:tmpl w:val="E354AC1A"/>
    <w:lvl w:ilvl="0" w:tplc="011A7D5E">
      <w:numFmt w:val="bullet"/>
      <w:lvlText w:val="•"/>
      <w:lvlJc w:val="left"/>
      <w:pPr>
        <w:ind w:left="720" w:hanging="360"/>
      </w:pPr>
      <w:rPr>
        <w:rFonts w:ascii="Arial" w:eastAsia="Times New Roman" w:hAnsi="Arial" w:cs="Arial" w:hint="default"/>
      </w:rPr>
    </w:lvl>
    <w:lvl w:ilvl="1" w:tplc="04A81B36" w:tentative="1">
      <w:start w:val="1"/>
      <w:numFmt w:val="bullet"/>
      <w:lvlText w:val="o"/>
      <w:lvlJc w:val="left"/>
      <w:pPr>
        <w:ind w:left="1440" w:hanging="360"/>
      </w:pPr>
      <w:rPr>
        <w:rFonts w:ascii="Courier New" w:hAnsi="Courier New" w:cs="Courier New" w:hint="default"/>
      </w:rPr>
    </w:lvl>
    <w:lvl w:ilvl="2" w:tplc="551694B2" w:tentative="1">
      <w:start w:val="1"/>
      <w:numFmt w:val="bullet"/>
      <w:lvlText w:val=""/>
      <w:lvlJc w:val="left"/>
      <w:pPr>
        <w:ind w:left="2160" w:hanging="360"/>
      </w:pPr>
      <w:rPr>
        <w:rFonts w:ascii="Wingdings" w:hAnsi="Wingdings" w:hint="default"/>
      </w:rPr>
    </w:lvl>
    <w:lvl w:ilvl="3" w:tplc="09041908" w:tentative="1">
      <w:start w:val="1"/>
      <w:numFmt w:val="bullet"/>
      <w:lvlText w:val=""/>
      <w:lvlJc w:val="left"/>
      <w:pPr>
        <w:ind w:left="2880" w:hanging="360"/>
      </w:pPr>
      <w:rPr>
        <w:rFonts w:ascii="Symbol" w:hAnsi="Symbol" w:hint="default"/>
      </w:rPr>
    </w:lvl>
    <w:lvl w:ilvl="4" w:tplc="CC4064A8" w:tentative="1">
      <w:start w:val="1"/>
      <w:numFmt w:val="bullet"/>
      <w:lvlText w:val="o"/>
      <w:lvlJc w:val="left"/>
      <w:pPr>
        <w:ind w:left="3600" w:hanging="360"/>
      </w:pPr>
      <w:rPr>
        <w:rFonts w:ascii="Courier New" w:hAnsi="Courier New" w:cs="Courier New" w:hint="default"/>
      </w:rPr>
    </w:lvl>
    <w:lvl w:ilvl="5" w:tplc="204EA246" w:tentative="1">
      <w:start w:val="1"/>
      <w:numFmt w:val="bullet"/>
      <w:lvlText w:val=""/>
      <w:lvlJc w:val="left"/>
      <w:pPr>
        <w:ind w:left="4320" w:hanging="360"/>
      </w:pPr>
      <w:rPr>
        <w:rFonts w:ascii="Wingdings" w:hAnsi="Wingdings" w:hint="default"/>
      </w:rPr>
    </w:lvl>
    <w:lvl w:ilvl="6" w:tplc="C80A9D0C" w:tentative="1">
      <w:start w:val="1"/>
      <w:numFmt w:val="bullet"/>
      <w:lvlText w:val=""/>
      <w:lvlJc w:val="left"/>
      <w:pPr>
        <w:ind w:left="5040" w:hanging="360"/>
      </w:pPr>
      <w:rPr>
        <w:rFonts w:ascii="Symbol" w:hAnsi="Symbol" w:hint="default"/>
      </w:rPr>
    </w:lvl>
    <w:lvl w:ilvl="7" w:tplc="5EAA37AC" w:tentative="1">
      <w:start w:val="1"/>
      <w:numFmt w:val="bullet"/>
      <w:lvlText w:val="o"/>
      <w:lvlJc w:val="left"/>
      <w:pPr>
        <w:ind w:left="5760" w:hanging="360"/>
      </w:pPr>
      <w:rPr>
        <w:rFonts w:ascii="Courier New" w:hAnsi="Courier New" w:cs="Courier New" w:hint="default"/>
      </w:rPr>
    </w:lvl>
    <w:lvl w:ilvl="8" w:tplc="52AC07FC" w:tentative="1">
      <w:start w:val="1"/>
      <w:numFmt w:val="bullet"/>
      <w:lvlText w:val=""/>
      <w:lvlJc w:val="left"/>
      <w:pPr>
        <w:ind w:left="6480" w:hanging="360"/>
      </w:pPr>
      <w:rPr>
        <w:rFonts w:ascii="Wingdings" w:hAnsi="Wingdings" w:hint="default"/>
      </w:rPr>
    </w:lvl>
  </w:abstractNum>
  <w:abstractNum w:abstractNumId="25" w15:restartNumberingAfterBreak="0">
    <w:nsid w:val="2E3F7210"/>
    <w:multiLevelType w:val="hybridMultilevel"/>
    <w:tmpl w:val="6A46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B628D0"/>
    <w:multiLevelType w:val="hybridMultilevel"/>
    <w:tmpl w:val="FC2CE35E"/>
    <w:lvl w:ilvl="0" w:tplc="E034AAF2">
      <w:numFmt w:val="bullet"/>
      <w:lvlText w:val="-"/>
      <w:lvlJc w:val="left"/>
      <w:pPr>
        <w:ind w:left="720" w:hanging="360"/>
      </w:pPr>
      <w:rPr>
        <w:rFonts w:ascii="Times New Roman" w:eastAsia="Times New Roman" w:hAnsi="Times New Roman" w:cs="Times New Roman" w:hint="default"/>
      </w:rPr>
    </w:lvl>
    <w:lvl w:ilvl="1" w:tplc="83CCB3B4" w:tentative="1">
      <w:start w:val="1"/>
      <w:numFmt w:val="bullet"/>
      <w:lvlText w:val="o"/>
      <w:lvlJc w:val="left"/>
      <w:pPr>
        <w:ind w:left="1440" w:hanging="360"/>
      </w:pPr>
      <w:rPr>
        <w:rFonts w:ascii="Courier New" w:hAnsi="Courier New" w:cs="Courier New" w:hint="default"/>
      </w:rPr>
    </w:lvl>
    <w:lvl w:ilvl="2" w:tplc="7158AE7C" w:tentative="1">
      <w:start w:val="1"/>
      <w:numFmt w:val="bullet"/>
      <w:lvlText w:val=""/>
      <w:lvlJc w:val="left"/>
      <w:pPr>
        <w:ind w:left="2160" w:hanging="360"/>
      </w:pPr>
      <w:rPr>
        <w:rFonts w:ascii="Wingdings" w:hAnsi="Wingdings" w:hint="default"/>
      </w:rPr>
    </w:lvl>
    <w:lvl w:ilvl="3" w:tplc="7C2AB5B8" w:tentative="1">
      <w:start w:val="1"/>
      <w:numFmt w:val="bullet"/>
      <w:lvlText w:val=""/>
      <w:lvlJc w:val="left"/>
      <w:pPr>
        <w:ind w:left="2880" w:hanging="360"/>
      </w:pPr>
      <w:rPr>
        <w:rFonts w:ascii="Symbol" w:hAnsi="Symbol" w:hint="default"/>
      </w:rPr>
    </w:lvl>
    <w:lvl w:ilvl="4" w:tplc="E4AA06AE" w:tentative="1">
      <w:start w:val="1"/>
      <w:numFmt w:val="bullet"/>
      <w:lvlText w:val="o"/>
      <w:lvlJc w:val="left"/>
      <w:pPr>
        <w:ind w:left="3600" w:hanging="360"/>
      </w:pPr>
      <w:rPr>
        <w:rFonts w:ascii="Courier New" w:hAnsi="Courier New" w:cs="Courier New" w:hint="default"/>
      </w:rPr>
    </w:lvl>
    <w:lvl w:ilvl="5" w:tplc="83C47294" w:tentative="1">
      <w:start w:val="1"/>
      <w:numFmt w:val="bullet"/>
      <w:lvlText w:val=""/>
      <w:lvlJc w:val="left"/>
      <w:pPr>
        <w:ind w:left="4320" w:hanging="360"/>
      </w:pPr>
      <w:rPr>
        <w:rFonts w:ascii="Wingdings" w:hAnsi="Wingdings" w:hint="default"/>
      </w:rPr>
    </w:lvl>
    <w:lvl w:ilvl="6" w:tplc="313EA7B8" w:tentative="1">
      <w:start w:val="1"/>
      <w:numFmt w:val="bullet"/>
      <w:lvlText w:val=""/>
      <w:lvlJc w:val="left"/>
      <w:pPr>
        <w:ind w:left="5040" w:hanging="360"/>
      </w:pPr>
      <w:rPr>
        <w:rFonts w:ascii="Symbol" w:hAnsi="Symbol" w:hint="default"/>
      </w:rPr>
    </w:lvl>
    <w:lvl w:ilvl="7" w:tplc="CE2286B8" w:tentative="1">
      <w:start w:val="1"/>
      <w:numFmt w:val="bullet"/>
      <w:lvlText w:val="o"/>
      <w:lvlJc w:val="left"/>
      <w:pPr>
        <w:ind w:left="5760" w:hanging="360"/>
      </w:pPr>
      <w:rPr>
        <w:rFonts w:ascii="Courier New" w:hAnsi="Courier New" w:cs="Courier New" w:hint="default"/>
      </w:rPr>
    </w:lvl>
    <w:lvl w:ilvl="8" w:tplc="EAF666B4" w:tentative="1">
      <w:start w:val="1"/>
      <w:numFmt w:val="bullet"/>
      <w:lvlText w:val=""/>
      <w:lvlJc w:val="left"/>
      <w:pPr>
        <w:ind w:left="6480" w:hanging="360"/>
      </w:pPr>
      <w:rPr>
        <w:rFonts w:ascii="Wingdings" w:hAnsi="Wingdings" w:hint="default"/>
      </w:rPr>
    </w:lvl>
  </w:abstractNum>
  <w:abstractNum w:abstractNumId="27" w15:restartNumberingAfterBreak="0">
    <w:nsid w:val="3A1D1EA4"/>
    <w:multiLevelType w:val="hybridMultilevel"/>
    <w:tmpl w:val="4B74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296509"/>
    <w:multiLevelType w:val="hybridMultilevel"/>
    <w:tmpl w:val="68422B6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DF659A0"/>
    <w:multiLevelType w:val="hybridMultilevel"/>
    <w:tmpl w:val="AA64491E"/>
    <w:lvl w:ilvl="0" w:tplc="B170B7D4">
      <w:numFmt w:val="bullet"/>
      <w:lvlText w:val="•"/>
      <w:lvlJc w:val="left"/>
      <w:pPr>
        <w:ind w:left="720" w:hanging="360"/>
      </w:pPr>
      <w:rPr>
        <w:rFonts w:ascii="Arial" w:eastAsia="Times New Roman" w:hAnsi="Arial" w:cs="Arial" w:hint="default"/>
      </w:rPr>
    </w:lvl>
    <w:lvl w:ilvl="1" w:tplc="F3443E48">
      <w:start w:val="1"/>
      <w:numFmt w:val="bullet"/>
      <w:lvlText w:val="o"/>
      <w:lvlJc w:val="left"/>
      <w:pPr>
        <w:ind w:left="1440" w:hanging="360"/>
      </w:pPr>
      <w:rPr>
        <w:rFonts w:ascii="Courier New" w:hAnsi="Courier New" w:cs="Courier New" w:hint="default"/>
      </w:rPr>
    </w:lvl>
    <w:lvl w:ilvl="2" w:tplc="B7A4A81C" w:tentative="1">
      <w:start w:val="1"/>
      <w:numFmt w:val="bullet"/>
      <w:lvlText w:val=""/>
      <w:lvlJc w:val="left"/>
      <w:pPr>
        <w:ind w:left="2160" w:hanging="360"/>
      </w:pPr>
      <w:rPr>
        <w:rFonts w:ascii="Wingdings" w:hAnsi="Wingdings" w:hint="default"/>
      </w:rPr>
    </w:lvl>
    <w:lvl w:ilvl="3" w:tplc="B238B86E" w:tentative="1">
      <w:start w:val="1"/>
      <w:numFmt w:val="bullet"/>
      <w:lvlText w:val=""/>
      <w:lvlJc w:val="left"/>
      <w:pPr>
        <w:ind w:left="2880" w:hanging="360"/>
      </w:pPr>
      <w:rPr>
        <w:rFonts w:ascii="Symbol" w:hAnsi="Symbol" w:hint="default"/>
      </w:rPr>
    </w:lvl>
    <w:lvl w:ilvl="4" w:tplc="E0886426" w:tentative="1">
      <w:start w:val="1"/>
      <w:numFmt w:val="bullet"/>
      <w:lvlText w:val="o"/>
      <w:lvlJc w:val="left"/>
      <w:pPr>
        <w:ind w:left="3600" w:hanging="360"/>
      </w:pPr>
      <w:rPr>
        <w:rFonts w:ascii="Courier New" w:hAnsi="Courier New" w:cs="Courier New" w:hint="default"/>
      </w:rPr>
    </w:lvl>
    <w:lvl w:ilvl="5" w:tplc="7D523B70" w:tentative="1">
      <w:start w:val="1"/>
      <w:numFmt w:val="bullet"/>
      <w:lvlText w:val=""/>
      <w:lvlJc w:val="left"/>
      <w:pPr>
        <w:ind w:left="4320" w:hanging="360"/>
      </w:pPr>
      <w:rPr>
        <w:rFonts w:ascii="Wingdings" w:hAnsi="Wingdings" w:hint="default"/>
      </w:rPr>
    </w:lvl>
    <w:lvl w:ilvl="6" w:tplc="93EC4896" w:tentative="1">
      <w:start w:val="1"/>
      <w:numFmt w:val="bullet"/>
      <w:lvlText w:val=""/>
      <w:lvlJc w:val="left"/>
      <w:pPr>
        <w:ind w:left="5040" w:hanging="360"/>
      </w:pPr>
      <w:rPr>
        <w:rFonts w:ascii="Symbol" w:hAnsi="Symbol" w:hint="default"/>
      </w:rPr>
    </w:lvl>
    <w:lvl w:ilvl="7" w:tplc="014E673C" w:tentative="1">
      <w:start w:val="1"/>
      <w:numFmt w:val="bullet"/>
      <w:lvlText w:val="o"/>
      <w:lvlJc w:val="left"/>
      <w:pPr>
        <w:ind w:left="5760" w:hanging="360"/>
      </w:pPr>
      <w:rPr>
        <w:rFonts w:ascii="Courier New" w:hAnsi="Courier New" w:cs="Courier New" w:hint="default"/>
      </w:rPr>
    </w:lvl>
    <w:lvl w:ilvl="8" w:tplc="D072573C" w:tentative="1">
      <w:start w:val="1"/>
      <w:numFmt w:val="bullet"/>
      <w:lvlText w:val=""/>
      <w:lvlJc w:val="left"/>
      <w:pPr>
        <w:ind w:left="6480" w:hanging="360"/>
      </w:pPr>
      <w:rPr>
        <w:rFonts w:ascii="Wingdings" w:hAnsi="Wingdings" w:hint="default"/>
      </w:rPr>
    </w:lvl>
  </w:abstractNum>
  <w:abstractNum w:abstractNumId="31" w15:restartNumberingAfterBreak="0">
    <w:nsid w:val="42114460"/>
    <w:multiLevelType w:val="hybridMultilevel"/>
    <w:tmpl w:val="9640BC5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2D4E11"/>
    <w:multiLevelType w:val="hybridMultilevel"/>
    <w:tmpl w:val="4568F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BB39A0"/>
    <w:multiLevelType w:val="hybridMultilevel"/>
    <w:tmpl w:val="223A66CA"/>
    <w:lvl w:ilvl="0" w:tplc="F612A896">
      <w:start w:val="55"/>
      <w:numFmt w:val="bullet"/>
      <w:lvlText w:val="-"/>
      <w:lvlJc w:val="left"/>
      <w:pPr>
        <w:ind w:left="720" w:hanging="360"/>
      </w:pPr>
      <w:rPr>
        <w:rFonts w:ascii="Times New Roman" w:eastAsia="Times New Roman" w:hAnsi="Times New Roman" w:cs="Times New Roman" w:hint="default"/>
      </w:rPr>
    </w:lvl>
    <w:lvl w:ilvl="1" w:tplc="1F94DFE0" w:tentative="1">
      <w:start w:val="1"/>
      <w:numFmt w:val="bullet"/>
      <w:lvlText w:val="o"/>
      <w:lvlJc w:val="left"/>
      <w:pPr>
        <w:ind w:left="1440" w:hanging="360"/>
      </w:pPr>
      <w:rPr>
        <w:rFonts w:ascii="Courier New" w:hAnsi="Courier New" w:cs="Courier New" w:hint="default"/>
      </w:rPr>
    </w:lvl>
    <w:lvl w:ilvl="2" w:tplc="17F8ED92" w:tentative="1">
      <w:start w:val="1"/>
      <w:numFmt w:val="bullet"/>
      <w:lvlText w:val=""/>
      <w:lvlJc w:val="left"/>
      <w:pPr>
        <w:ind w:left="2160" w:hanging="360"/>
      </w:pPr>
      <w:rPr>
        <w:rFonts w:ascii="Wingdings" w:hAnsi="Wingdings" w:hint="default"/>
      </w:rPr>
    </w:lvl>
    <w:lvl w:ilvl="3" w:tplc="BCB4DA14" w:tentative="1">
      <w:start w:val="1"/>
      <w:numFmt w:val="bullet"/>
      <w:lvlText w:val=""/>
      <w:lvlJc w:val="left"/>
      <w:pPr>
        <w:ind w:left="2880" w:hanging="360"/>
      </w:pPr>
      <w:rPr>
        <w:rFonts w:ascii="Symbol" w:hAnsi="Symbol" w:hint="default"/>
      </w:rPr>
    </w:lvl>
    <w:lvl w:ilvl="4" w:tplc="B44E847E" w:tentative="1">
      <w:start w:val="1"/>
      <w:numFmt w:val="bullet"/>
      <w:lvlText w:val="o"/>
      <w:lvlJc w:val="left"/>
      <w:pPr>
        <w:ind w:left="3600" w:hanging="360"/>
      </w:pPr>
      <w:rPr>
        <w:rFonts w:ascii="Courier New" w:hAnsi="Courier New" w:cs="Courier New" w:hint="default"/>
      </w:rPr>
    </w:lvl>
    <w:lvl w:ilvl="5" w:tplc="4B9853F8" w:tentative="1">
      <w:start w:val="1"/>
      <w:numFmt w:val="bullet"/>
      <w:lvlText w:val=""/>
      <w:lvlJc w:val="left"/>
      <w:pPr>
        <w:ind w:left="4320" w:hanging="360"/>
      </w:pPr>
      <w:rPr>
        <w:rFonts w:ascii="Wingdings" w:hAnsi="Wingdings" w:hint="default"/>
      </w:rPr>
    </w:lvl>
    <w:lvl w:ilvl="6" w:tplc="ACA24084" w:tentative="1">
      <w:start w:val="1"/>
      <w:numFmt w:val="bullet"/>
      <w:lvlText w:val=""/>
      <w:lvlJc w:val="left"/>
      <w:pPr>
        <w:ind w:left="5040" w:hanging="360"/>
      </w:pPr>
      <w:rPr>
        <w:rFonts w:ascii="Symbol" w:hAnsi="Symbol" w:hint="default"/>
      </w:rPr>
    </w:lvl>
    <w:lvl w:ilvl="7" w:tplc="5D6211BE" w:tentative="1">
      <w:start w:val="1"/>
      <w:numFmt w:val="bullet"/>
      <w:lvlText w:val="o"/>
      <w:lvlJc w:val="left"/>
      <w:pPr>
        <w:ind w:left="5760" w:hanging="360"/>
      </w:pPr>
      <w:rPr>
        <w:rFonts w:ascii="Courier New" w:hAnsi="Courier New" w:cs="Courier New" w:hint="default"/>
      </w:rPr>
    </w:lvl>
    <w:lvl w:ilvl="8" w:tplc="F0BCDBC6" w:tentative="1">
      <w:start w:val="1"/>
      <w:numFmt w:val="bullet"/>
      <w:lvlText w:val=""/>
      <w:lvlJc w:val="left"/>
      <w:pPr>
        <w:ind w:left="6480" w:hanging="360"/>
      </w:pPr>
      <w:rPr>
        <w:rFonts w:ascii="Wingdings" w:hAnsi="Wingdings" w:hint="default"/>
      </w:rPr>
    </w:lvl>
  </w:abstractNum>
  <w:abstractNum w:abstractNumId="34" w15:restartNumberingAfterBreak="0">
    <w:nsid w:val="537D34A8"/>
    <w:multiLevelType w:val="hybridMultilevel"/>
    <w:tmpl w:val="88AE045E"/>
    <w:lvl w:ilvl="0" w:tplc="ED78CDE2">
      <w:start w:val="1"/>
      <w:numFmt w:val="bullet"/>
      <w:lvlText w:val=""/>
      <w:lvlJc w:val="left"/>
      <w:pPr>
        <w:ind w:left="786" w:hanging="360"/>
      </w:pPr>
      <w:rPr>
        <w:rFonts w:ascii="Symbol" w:hAnsi="Symbol" w:hint="default"/>
      </w:rPr>
    </w:lvl>
    <w:lvl w:ilvl="1" w:tplc="F1D0667A" w:tentative="1">
      <w:start w:val="1"/>
      <w:numFmt w:val="bullet"/>
      <w:lvlText w:val="o"/>
      <w:lvlJc w:val="left"/>
      <w:pPr>
        <w:ind w:left="1440" w:hanging="360"/>
      </w:pPr>
      <w:rPr>
        <w:rFonts w:ascii="Courier New" w:hAnsi="Courier New" w:cs="Courier New" w:hint="default"/>
      </w:rPr>
    </w:lvl>
    <w:lvl w:ilvl="2" w:tplc="B69AD564" w:tentative="1">
      <w:start w:val="1"/>
      <w:numFmt w:val="bullet"/>
      <w:lvlText w:val=""/>
      <w:lvlJc w:val="left"/>
      <w:pPr>
        <w:ind w:left="2160" w:hanging="360"/>
      </w:pPr>
      <w:rPr>
        <w:rFonts w:ascii="Wingdings" w:hAnsi="Wingdings" w:hint="default"/>
      </w:rPr>
    </w:lvl>
    <w:lvl w:ilvl="3" w:tplc="E07A2928" w:tentative="1">
      <w:start w:val="1"/>
      <w:numFmt w:val="bullet"/>
      <w:lvlText w:val=""/>
      <w:lvlJc w:val="left"/>
      <w:pPr>
        <w:ind w:left="2880" w:hanging="360"/>
      </w:pPr>
      <w:rPr>
        <w:rFonts w:ascii="Symbol" w:hAnsi="Symbol" w:hint="default"/>
      </w:rPr>
    </w:lvl>
    <w:lvl w:ilvl="4" w:tplc="3988917A" w:tentative="1">
      <w:start w:val="1"/>
      <w:numFmt w:val="bullet"/>
      <w:lvlText w:val="o"/>
      <w:lvlJc w:val="left"/>
      <w:pPr>
        <w:ind w:left="3600" w:hanging="360"/>
      </w:pPr>
      <w:rPr>
        <w:rFonts w:ascii="Courier New" w:hAnsi="Courier New" w:cs="Courier New" w:hint="default"/>
      </w:rPr>
    </w:lvl>
    <w:lvl w:ilvl="5" w:tplc="6A84B832" w:tentative="1">
      <w:start w:val="1"/>
      <w:numFmt w:val="bullet"/>
      <w:lvlText w:val=""/>
      <w:lvlJc w:val="left"/>
      <w:pPr>
        <w:ind w:left="4320" w:hanging="360"/>
      </w:pPr>
      <w:rPr>
        <w:rFonts w:ascii="Wingdings" w:hAnsi="Wingdings" w:hint="default"/>
      </w:rPr>
    </w:lvl>
    <w:lvl w:ilvl="6" w:tplc="D60AD972" w:tentative="1">
      <w:start w:val="1"/>
      <w:numFmt w:val="bullet"/>
      <w:lvlText w:val=""/>
      <w:lvlJc w:val="left"/>
      <w:pPr>
        <w:ind w:left="5040" w:hanging="360"/>
      </w:pPr>
      <w:rPr>
        <w:rFonts w:ascii="Symbol" w:hAnsi="Symbol" w:hint="default"/>
      </w:rPr>
    </w:lvl>
    <w:lvl w:ilvl="7" w:tplc="807C8C16" w:tentative="1">
      <w:start w:val="1"/>
      <w:numFmt w:val="bullet"/>
      <w:lvlText w:val="o"/>
      <w:lvlJc w:val="left"/>
      <w:pPr>
        <w:ind w:left="5760" w:hanging="360"/>
      </w:pPr>
      <w:rPr>
        <w:rFonts w:ascii="Courier New" w:hAnsi="Courier New" w:cs="Courier New" w:hint="default"/>
      </w:rPr>
    </w:lvl>
    <w:lvl w:ilvl="8" w:tplc="ACCA3A30" w:tentative="1">
      <w:start w:val="1"/>
      <w:numFmt w:val="bullet"/>
      <w:lvlText w:val=""/>
      <w:lvlJc w:val="left"/>
      <w:pPr>
        <w:ind w:left="6480" w:hanging="360"/>
      </w:pPr>
      <w:rPr>
        <w:rFonts w:ascii="Wingdings" w:hAnsi="Wingdings" w:hint="default"/>
      </w:rPr>
    </w:lvl>
  </w:abstractNum>
  <w:abstractNum w:abstractNumId="35" w15:restartNumberingAfterBreak="0">
    <w:nsid w:val="539A711E"/>
    <w:multiLevelType w:val="multilevel"/>
    <w:tmpl w:val="D7E03C8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8FB5B31"/>
    <w:multiLevelType w:val="hybridMultilevel"/>
    <w:tmpl w:val="5A1A1E4A"/>
    <w:lvl w:ilvl="0" w:tplc="C124F6B6">
      <w:numFmt w:val="bullet"/>
      <w:lvlText w:val="-"/>
      <w:lvlJc w:val="left"/>
      <w:pPr>
        <w:ind w:left="720" w:hanging="360"/>
      </w:pPr>
      <w:rPr>
        <w:rFonts w:ascii="Times New Roman" w:eastAsia="Times New Roman" w:hAnsi="Times New Roman" w:cs="Times New Roman" w:hint="default"/>
      </w:rPr>
    </w:lvl>
    <w:lvl w:ilvl="1" w:tplc="5636AEC6" w:tentative="1">
      <w:start w:val="1"/>
      <w:numFmt w:val="bullet"/>
      <w:lvlText w:val="o"/>
      <w:lvlJc w:val="left"/>
      <w:pPr>
        <w:ind w:left="1440" w:hanging="360"/>
      </w:pPr>
      <w:rPr>
        <w:rFonts w:ascii="Courier New" w:hAnsi="Courier New" w:cs="Courier New" w:hint="default"/>
      </w:rPr>
    </w:lvl>
    <w:lvl w:ilvl="2" w:tplc="98C42784" w:tentative="1">
      <w:start w:val="1"/>
      <w:numFmt w:val="bullet"/>
      <w:lvlText w:val=""/>
      <w:lvlJc w:val="left"/>
      <w:pPr>
        <w:ind w:left="2160" w:hanging="360"/>
      </w:pPr>
      <w:rPr>
        <w:rFonts w:ascii="Wingdings" w:hAnsi="Wingdings" w:hint="default"/>
      </w:rPr>
    </w:lvl>
    <w:lvl w:ilvl="3" w:tplc="3CD2BB9E" w:tentative="1">
      <w:start w:val="1"/>
      <w:numFmt w:val="bullet"/>
      <w:lvlText w:val=""/>
      <w:lvlJc w:val="left"/>
      <w:pPr>
        <w:ind w:left="2880" w:hanging="360"/>
      </w:pPr>
      <w:rPr>
        <w:rFonts w:ascii="Symbol" w:hAnsi="Symbol" w:hint="default"/>
      </w:rPr>
    </w:lvl>
    <w:lvl w:ilvl="4" w:tplc="0C381B3C" w:tentative="1">
      <w:start w:val="1"/>
      <w:numFmt w:val="bullet"/>
      <w:lvlText w:val="o"/>
      <w:lvlJc w:val="left"/>
      <w:pPr>
        <w:ind w:left="3600" w:hanging="360"/>
      </w:pPr>
      <w:rPr>
        <w:rFonts w:ascii="Courier New" w:hAnsi="Courier New" w:cs="Courier New" w:hint="default"/>
      </w:rPr>
    </w:lvl>
    <w:lvl w:ilvl="5" w:tplc="169A7E54" w:tentative="1">
      <w:start w:val="1"/>
      <w:numFmt w:val="bullet"/>
      <w:lvlText w:val=""/>
      <w:lvlJc w:val="left"/>
      <w:pPr>
        <w:ind w:left="4320" w:hanging="360"/>
      </w:pPr>
      <w:rPr>
        <w:rFonts w:ascii="Wingdings" w:hAnsi="Wingdings" w:hint="default"/>
      </w:rPr>
    </w:lvl>
    <w:lvl w:ilvl="6" w:tplc="F6D84A3C" w:tentative="1">
      <w:start w:val="1"/>
      <w:numFmt w:val="bullet"/>
      <w:lvlText w:val=""/>
      <w:lvlJc w:val="left"/>
      <w:pPr>
        <w:ind w:left="5040" w:hanging="360"/>
      </w:pPr>
      <w:rPr>
        <w:rFonts w:ascii="Symbol" w:hAnsi="Symbol" w:hint="default"/>
      </w:rPr>
    </w:lvl>
    <w:lvl w:ilvl="7" w:tplc="3A183976" w:tentative="1">
      <w:start w:val="1"/>
      <w:numFmt w:val="bullet"/>
      <w:lvlText w:val="o"/>
      <w:lvlJc w:val="left"/>
      <w:pPr>
        <w:ind w:left="5760" w:hanging="360"/>
      </w:pPr>
      <w:rPr>
        <w:rFonts w:ascii="Courier New" w:hAnsi="Courier New" w:cs="Courier New" w:hint="default"/>
      </w:rPr>
    </w:lvl>
    <w:lvl w:ilvl="8" w:tplc="B37AC094" w:tentative="1">
      <w:start w:val="1"/>
      <w:numFmt w:val="bullet"/>
      <w:lvlText w:val=""/>
      <w:lvlJc w:val="left"/>
      <w:pPr>
        <w:ind w:left="6480" w:hanging="360"/>
      </w:pPr>
      <w:rPr>
        <w:rFonts w:ascii="Wingdings" w:hAnsi="Wingdings" w:hint="default"/>
      </w:rPr>
    </w:lvl>
  </w:abstractNum>
  <w:abstractNum w:abstractNumId="37" w15:restartNumberingAfterBreak="0">
    <w:nsid w:val="5E3859B1"/>
    <w:multiLevelType w:val="hybridMultilevel"/>
    <w:tmpl w:val="9132CD76"/>
    <w:lvl w:ilvl="0" w:tplc="40EE3CAC">
      <w:start w:val="1"/>
      <w:numFmt w:val="bullet"/>
      <w:lvlText w:val=""/>
      <w:lvlJc w:val="left"/>
      <w:pPr>
        <w:tabs>
          <w:tab w:val="num" w:pos="432"/>
        </w:tabs>
        <w:ind w:left="432" w:hanging="432"/>
      </w:pPr>
      <w:rPr>
        <w:rFonts w:ascii="Symbol" w:hAnsi="Symbol" w:hint="default"/>
        <w:color w:val="auto"/>
      </w:rPr>
    </w:lvl>
    <w:lvl w:ilvl="1" w:tplc="E8BAF01E">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753C69"/>
    <w:multiLevelType w:val="hybridMultilevel"/>
    <w:tmpl w:val="87C61AD2"/>
    <w:lvl w:ilvl="0" w:tplc="BD16A01A">
      <w:start w:val="1"/>
      <w:numFmt w:val="decimal"/>
      <w:lvlText w:val="%1)"/>
      <w:lvlJc w:val="left"/>
      <w:pPr>
        <w:ind w:left="720" w:hanging="360"/>
      </w:pPr>
      <w:rPr>
        <w:rFonts w:hint="default"/>
      </w:rPr>
    </w:lvl>
    <w:lvl w:ilvl="1" w:tplc="AA2AB7C6" w:tentative="1">
      <w:start w:val="1"/>
      <w:numFmt w:val="lowerLetter"/>
      <w:lvlText w:val="%2."/>
      <w:lvlJc w:val="left"/>
      <w:pPr>
        <w:ind w:left="1440" w:hanging="360"/>
      </w:pPr>
    </w:lvl>
    <w:lvl w:ilvl="2" w:tplc="C69CFC2E" w:tentative="1">
      <w:start w:val="1"/>
      <w:numFmt w:val="lowerRoman"/>
      <w:lvlText w:val="%3."/>
      <w:lvlJc w:val="right"/>
      <w:pPr>
        <w:ind w:left="2160" w:hanging="180"/>
      </w:pPr>
    </w:lvl>
    <w:lvl w:ilvl="3" w:tplc="0C8A5A16" w:tentative="1">
      <w:start w:val="1"/>
      <w:numFmt w:val="decimal"/>
      <w:lvlText w:val="%4."/>
      <w:lvlJc w:val="left"/>
      <w:pPr>
        <w:ind w:left="2880" w:hanging="360"/>
      </w:pPr>
    </w:lvl>
    <w:lvl w:ilvl="4" w:tplc="88360E1A" w:tentative="1">
      <w:start w:val="1"/>
      <w:numFmt w:val="lowerLetter"/>
      <w:lvlText w:val="%5."/>
      <w:lvlJc w:val="left"/>
      <w:pPr>
        <w:ind w:left="3600" w:hanging="360"/>
      </w:pPr>
    </w:lvl>
    <w:lvl w:ilvl="5" w:tplc="418279F6" w:tentative="1">
      <w:start w:val="1"/>
      <w:numFmt w:val="lowerRoman"/>
      <w:lvlText w:val="%6."/>
      <w:lvlJc w:val="right"/>
      <w:pPr>
        <w:ind w:left="4320" w:hanging="180"/>
      </w:pPr>
    </w:lvl>
    <w:lvl w:ilvl="6" w:tplc="3280A082" w:tentative="1">
      <w:start w:val="1"/>
      <w:numFmt w:val="decimal"/>
      <w:lvlText w:val="%7."/>
      <w:lvlJc w:val="left"/>
      <w:pPr>
        <w:ind w:left="5040" w:hanging="360"/>
      </w:pPr>
    </w:lvl>
    <w:lvl w:ilvl="7" w:tplc="2FB46980" w:tentative="1">
      <w:start w:val="1"/>
      <w:numFmt w:val="lowerLetter"/>
      <w:lvlText w:val="%8."/>
      <w:lvlJc w:val="left"/>
      <w:pPr>
        <w:ind w:left="5760" w:hanging="360"/>
      </w:pPr>
    </w:lvl>
    <w:lvl w:ilvl="8" w:tplc="F028BDB6" w:tentative="1">
      <w:start w:val="1"/>
      <w:numFmt w:val="lowerRoman"/>
      <w:lvlText w:val="%9."/>
      <w:lvlJc w:val="right"/>
      <w:pPr>
        <w:ind w:left="6480" w:hanging="180"/>
      </w:pPr>
    </w:lvl>
  </w:abstractNum>
  <w:abstractNum w:abstractNumId="40" w15:restartNumberingAfterBreak="0">
    <w:nsid w:val="63895CD6"/>
    <w:multiLevelType w:val="multilevel"/>
    <w:tmpl w:val="FF5654CC"/>
    <w:lvl w:ilvl="0">
      <w:start w:val="4"/>
      <w:numFmt w:val="decimal"/>
      <w:lvlText w:val="%1"/>
      <w:lvlJc w:val="left"/>
      <w:pPr>
        <w:ind w:left="360" w:hanging="360"/>
      </w:pPr>
      <w:rPr>
        <w:rFonts w:hint="default"/>
      </w:rPr>
    </w:lvl>
    <w:lvl w:ilvl="1">
      <w:start w:val="8"/>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6CC6F0B"/>
    <w:multiLevelType w:val="hybridMultilevel"/>
    <w:tmpl w:val="8798454A"/>
    <w:lvl w:ilvl="0" w:tplc="BB02F16C">
      <w:numFmt w:val="bullet"/>
      <w:lvlText w:val="•"/>
      <w:lvlJc w:val="left"/>
      <w:pPr>
        <w:ind w:left="360" w:hanging="360"/>
      </w:pPr>
      <w:rPr>
        <w:rFonts w:ascii="Arial" w:eastAsia="Times New Roman" w:hAnsi="Arial" w:cs="Aria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43" w15:restartNumberingAfterBreak="0">
    <w:nsid w:val="6B6A1A23"/>
    <w:multiLevelType w:val="hybridMultilevel"/>
    <w:tmpl w:val="DC4E1D4C"/>
    <w:lvl w:ilvl="0" w:tplc="B3C87490">
      <w:start w:val="1"/>
      <w:numFmt w:val="bullet"/>
      <w:lvlText w:val=""/>
      <w:lvlJc w:val="left"/>
      <w:pPr>
        <w:ind w:left="720" w:hanging="360"/>
      </w:pPr>
      <w:rPr>
        <w:rFonts w:ascii="Symbol" w:hAnsi="Symbol" w:hint="default"/>
      </w:rPr>
    </w:lvl>
    <w:lvl w:ilvl="1" w:tplc="3DF6799C" w:tentative="1">
      <w:start w:val="1"/>
      <w:numFmt w:val="bullet"/>
      <w:lvlText w:val="o"/>
      <w:lvlJc w:val="left"/>
      <w:pPr>
        <w:ind w:left="1440" w:hanging="360"/>
      </w:pPr>
      <w:rPr>
        <w:rFonts w:ascii="Courier New" w:hAnsi="Courier New" w:cs="Courier New" w:hint="default"/>
      </w:rPr>
    </w:lvl>
    <w:lvl w:ilvl="2" w:tplc="DAA457AE" w:tentative="1">
      <w:start w:val="1"/>
      <w:numFmt w:val="bullet"/>
      <w:lvlText w:val=""/>
      <w:lvlJc w:val="left"/>
      <w:pPr>
        <w:ind w:left="2160" w:hanging="360"/>
      </w:pPr>
      <w:rPr>
        <w:rFonts w:ascii="Wingdings" w:hAnsi="Wingdings" w:hint="default"/>
      </w:rPr>
    </w:lvl>
    <w:lvl w:ilvl="3" w:tplc="43DCC984" w:tentative="1">
      <w:start w:val="1"/>
      <w:numFmt w:val="bullet"/>
      <w:lvlText w:val=""/>
      <w:lvlJc w:val="left"/>
      <w:pPr>
        <w:ind w:left="2880" w:hanging="360"/>
      </w:pPr>
      <w:rPr>
        <w:rFonts w:ascii="Symbol" w:hAnsi="Symbol" w:hint="default"/>
      </w:rPr>
    </w:lvl>
    <w:lvl w:ilvl="4" w:tplc="6E66D6BE" w:tentative="1">
      <w:start w:val="1"/>
      <w:numFmt w:val="bullet"/>
      <w:lvlText w:val="o"/>
      <w:lvlJc w:val="left"/>
      <w:pPr>
        <w:ind w:left="3600" w:hanging="360"/>
      </w:pPr>
      <w:rPr>
        <w:rFonts w:ascii="Courier New" w:hAnsi="Courier New" w:cs="Courier New" w:hint="default"/>
      </w:rPr>
    </w:lvl>
    <w:lvl w:ilvl="5" w:tplc="CC64CFDC" w:tentative="1">
      <w:start w:val="1"/>
      <w:numFmt w:val="bullet"/>
      <w:lvlText w:val=""/>
      <w:lvlJc w:val="left"/>
      <w:pPr>
        <w:ind w:left="4320" w:hanging="360"/>
      </w:pPr>
      <w:rPr>
        <w:rFonts w:ascii="Wingdings" w:hAnsi="Wingdings" w:hint="default"/>
      </w:rPr>
    </w:lvl>
    <w:lvl w:ilvl="6" w:tplc="E0B89654" w:tentative="1">
      <w:start w:val="1"/>
      <w:numFmt w:val="bullet"/>
      <w:lvlText w:val=""/>
      <w:lvlJc w:val="left"/>
      <w:pPr>
        <w:ind w:left="5040" w:hanging="360"/>
      </w:pPr>
      <w:rPr>
        <w:rFonts w:ascii="Symbol" w:hAnsi="Symbol" w:hint="default"/>
      </w:rPr>
    </w:lvl>
    <w:lvl w:ilvl="7" w:tplc="7B3C24CC" w:tentative="1">
      <w:start w:val="1"/>
      <w:numFmt w:val="bullet"/>
      <w:lvlText w:val="o"/>
      <w:lvlJc w:val="left"/>
      <w:pPr>
        <w:ind w:left="5760" w:hanging="360"/>
      </w:pPr>
      <w:rPr>
        <w:rFonts w:ascii="Courier New" w:hAnsi="Courier New" w:cs="Courier New" w:hint="default"/>
      </w:rPr>
    </w:lvl>
    <w:lvl w:ilvl="8" w:tplc="16A2AD0E"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5"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7B7E5FF4"/>
    <w:multiLevelType w:val="hybridMultilevel"/>
    <w:tmpl w:val="A3A46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077410">
    <w:abstractNumId w:val="35"/>
  </w:num>
  <w:num w:numId="2" w16cid:durableId="1761219428">
    <w:abstractNumId w:val="45"/>
  </w:num>
  <w:num w:numId="3" w16cid:durableId="1022630791">
    <w:abstractNumId w:val="19"/>
  </w:num>
  <w:num w:numId="4" w16cid:durableId="1242955973">
    <w:abstractNumId w:val="29"/>
  </w:num>
  <w:num w:numId="5" w16cid:durableId="288826748">
    <w:abstractNumId w:val="41"/>
  </w:num>
  <w:num w:numId="6" w16cid:durableId="964891806">
    <w:abstractNumId w:val="3"/>
  </w:num>
  <w:num w:numId="7" w16cid:durableId="294602909">
    <w:abstractNumId w:val="1"/>
  </w:num>
  <w:num w:numId="8" w16cid:durableId="593368239">
    <w:abstractNumId w:val="31"/>
  </w:num>
  <w:num w:numId="9" w16cid:durableId="1844391754">
    <w:abstractNumId w:val="10"/>
  </w:num>
  <w:num w:numId="10" w16cid:durableId="2089841174">
    <w:abstractNumId w:val="20"/>
  </w:num>
  <w:num w:numId="11" w16cid:durableId="226575600">
    <w:abstractNumId w:val="27"/>
  </w:num>
  <w:num w:numId="12" w16cid:durableId="645545275">
    <w:abstractNumId w:val="46"/>
  </w:num>
  <w:num w:numId="13" w16cid:durableId="757024130">
    <w:abstractNumId w:val="6"/>
  </w:num>
  <w:num w:numId="14" w16cid:durableId="1819421078">
    <w:abstractNumId w:val="5"/>
  </w:num>
  <w:num w:numId="15" w16cid:durableId="1245604115">
    <w:abstractNumId w:val="38"/>
  </w:num>
  <w:num w:numId="16" w16cid:durableId="1170096571">
    <w:abstractNumId w:val="32"/>
  </w:num>
  <w:num w:numId="17" w16cid:durableId="1402941279">
    <w:abstractNumId w:val="17"/>
  </w:num>
  <w:num w:numId="18" w16cid:durableId="1843817085">
    <w:abstractNumId w:val="0"/>
    <w:lvlOverride w:ilvl="0">
      <w:lvl w:ilvl="0">
        <w:start w:val="1"/>
        <w:numFmt w:val="bullet"/>
        <w:lvlText w:val="-"/>
        <w:lvlJc w:val="left"/>
        <w:pPr>
          <w:ind w:left="360" w:hanging="360"/>
        </w:pPr>
      </w:lvl>
    </w:lvlOverride>
  </w:num>
  <w:num w:numId="19" w16cid:durableId="817965534">
    <w:abstractNumId w:val="44"/>
  </w:num>
  <w:num w:numId="20" w16cid:durableId="1964454763">
    <w:abstractNumId w:val="25"/>
  </w:num>
  <w:num w:numId="21" w16cid:durableId="22099927">
    <w:abstractNumId w:val="7"/>
  </w:num>
  <w:num w:numId="22" w16cid:durableId="1220433894">
    <w:abstractNumId w:val="9"/>
  </w:num>
  <w:num w:numId="23" w16cid:durableId="955986110">
    <w:abstractNumId w:val="9"/>
    <w:lvlOverride w:ilvl="0">
      <w:startOverride w:val="1"/>
    </w:lvlOverride>
  </w:num>
  <w:num w:numId="24" w16cid:durableId="1444956907">
    <w:abstractNumId w:val="23"/>
  </w:num>
  <w:num w:numId="25" w16cid:durableId="1500147411">
    <w:abstractNumId w:val="22"/>
  </w:num>
  <w:num w:numId="26" w16cid:durableId="545795196">
    <w:abstractNumId w:val="37"/>
  </w:num>
  <w:num w:numId="27" w16cid:durableId="2113816835">
    <w:abstractNumId w:val="12"/>
  </w:num>
  <w:num w:numId="28" w16cid:durableId="2015498165">
    <w:abstractNumId w:val="8"/>
  </w:num>
  <w:num w:numId="29" w16cid:durableId="881018677">
    <w:abstractNumId w:val="18"/>
  </w:num>
  <w:num w:numId="30" w16cid:durableId="2029326944">
    <w:abstractNumId w:val="28"/>
  </w:num>
  <w:num w:numId="31" w16cid:durableId="647169615">
    <w:abstractNumId w:val="43"/>
  </w:num>
  <w:num w:numId="32" w16cid:durableId="1451970442">
    <w:abstractNumId w:val="21"/>
  </w:num>
  <w:num w:numId="33" w16cid:durableId="1178274729">
    <w:abstractNumId w:val="26"/>
  </w:num>
  <w:num w:numId="34" w16cid:durableId="809515267">
    <w:abstractNumId w:val="33"/>
  </w:num>
  <w:num w:numId="35" w16cid:durableId="2001928201">
    <w:abstractNumId w:val="40"/>
  </w:num>
  <w:num w:numId="36" w16cid:durableId="395131417">
    <w:abstractNumId w:val="30"/>
  </w:num>
  <w:num w:numId="37" w16cid:durableId="675763291">
    <w:abstractNumId w:val="14"/>
  </w:num>
  <w:num w:numId="38" w16cid:durableId="1073163291">
    <w:abstractNumId w:val="13"/>
  </w:num>
  <w:num w:numId="39" w16cid:durableId="1891528551">
    <w:abstractNumId w:val="15"/>
  </w:num>
  <w:num w:numId="40" w16cid:durableId="1918201224">
    <w:abstractNumId w:val="42"/>
  </w:num>
  <w:num w:numId="41" w16cid:durableId="1458718458">
    <w:abstractNumId w:val="24"/>
  </w:num>
  <w:num w:numId="42" w16cid:durableId="911475036">
    <w:abstractNumId w:val="2"/>
  </w:num>
  <w:num w:numId="43" w16cid:durableId="285745110">
    <w:abstractNumId w:val="34"/>
  </w:num>
  <w:num w:numId="44" w16cid:durableId="1412388058">
    <w:abstractNumId w:val="4"/>
  </w:num>
  <w:num w:numId="45" w16cid:durableId="2035110083">
    <w:abstractNumId w:val="16"/>
  </w:num>
  <w:num w:numId="46" w16cid:durableId="793982444">
    <w:abstractNumId w:val="36"/>
  </w:num>
  <w:num w:numId="47" w16cid:durableId="2132745626">
    <w:abstractNumId w:val="39"/>
  </w:num>
  <w:num w:numId="48" w16cid:durableId="371614317">
    <w:abstractNumId w:val="1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DD">
    <w15:presenceInfo w15:providerId="None" w15:userId="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embedSystemFont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dc1938-e6ea-48f0-bb69-5ec2686d08b4" w:val=" "/>
    <w:docVar w:name="vault_nd_01f40c00-59fc-4837-8647-20e56d2309a9" w:val=" "/>
    <w:docVar w:name="vault_nd_03094897-66c6-47c8-be5b-195b57d1312c" w:val=" "/>
    <w:docVar w:name="vault_nd_03c5f117-df59-4573-84a2-6b37ac9a6eea" w:val=" "/>
    <w:docVar w:name="vault_nd_04d63f5a-6d5e-4bfe-8b7a-7641805bdd80" w:val=" "/>
    <w:docVar w:name="VAULT_ND_052ae6dc-4947-4a46-9ecf-38717ed80efe" w:val=" "/>
    <w:docVar w:name="vault_nd_05386c22-cc0c-4cce-98bb-fe9f07591c97" w:val=" "/>
    <w:docVar w:name="VAULT_ND_05b7fee5-563a-4464-8cd5-e63e6c994637" w:val=" "/>
    <w:docVar w:name="vault_nd_09b3a8e4-f1b7-4eee-9163-dfc7431348ea" w:val=" "/>
    <w:docVar w:name="vault_nd_09d1663c-ef84-4428-a8bd-cf04914d3653" w:val=" "/>
    <w:docVar w:name="vault_nd_0a351aae-2c98-4493-bfd0-7866dc34514a" w:val=" "/>
    <w:docVar w:name="VAULT_ND_0a91b975-343d-476e-9e12-591b6fcf169f" w:val=" "/>
    <w:docVar w:name="vault_nd_0c490a08-e455-491d-a558-dae34cd08719" w:val=" "/>
    <w:docVar w:name="vault_nd_0d5c2f2d-86d5-4baa-82fb-2c85a36d5e73" w:val=" "/>
    <w:docVar w:name="VAULT_ND_0e380ab1-189c-419f-93e6-2b3c2a303ee0" w:val=" "/>
    <w:docVar w:name="VAULT_ND_0f178457-2ab5-4d98-9b41-ba4d2e4845cc" w:val=" "/>
    <w:docVar w:name="VAULT_ND_10E635AD-82FA-4361-8969-D661645CB309" w:val=" "/>
    <w:docVar w:name="VAULT_ND_126a36d5-1f83-4a1d-9763-42e8be0ee182" w:val=" "/>
    <w:docVar w:name="vault_nd_1281ff77-1ba8-4c73-ab72-68c11e174ad2" w:val=" "/>
    <w:docVar w:name="VAULT_ND_134b424b-7f87-43fa-9ac6-534ce6db3e20" w:val=" "/>
    <w:docVar w:name="VAULT_ND_154217db-99b2-4799-acbc-1e65cdc1985a" w:val=" "/>
    <w:docVar w:name="vault_nd_161a6c66-6637-4223-8e18-9c0d4a9223fd" w:val=" "/>
    <w:docVar w:name="vault_nd_16ce8b7c-597e-4b6b-a225-63f0f1e132fc" w:val=" "/>
    <w:docVar w:name="VAULT_ND_16d35a5e-5028-4ffd-8af3-8b4176cbcaf3" w:val=" "/>
    <w:docVar w:name="vault_nd_177d5de8-7ccc-4f4a-a3bc-4750d13439f4" w:val=" "/>
    <w:docVar w:name="vault_nd_179e684f-b4b7-4bf0-aaaf-58ba2d7a7568" w:val=" "/>
    <w:docVar w:name="vault_nd_17bf6438-f0b3-42d6-86e4-1081af4df2cf" w:val=" "/>
    <w:docVar w:name="vault_nd_186db60c-7cd7-4b31-b39d-626ec911b576" w:val=" "/>
    <w:docVar w:name="vault_nd_190292ba-00e2-4e6a-8abe-f3df56320a95" w:val=" "/>
    <w:docVar w:name="vault_nd_1a7583da-c3b3-4186-9ff3-6af5104c560d" w:val=" "/>
    <w:docVar w:name="vault_nd_1b1be72e-2579-4e5a-afd2-0e64cd370cf9" w:val=" "/>
    <w:docVar w:name="VAULT_ND_1c035247-cd4e-46c9-b251-b2049fe84dc6" w:val=" "/>
    <w:docVar w:name="vault_nd_1ef1602c-5232-4282-bd2e-92b12bb336b6" w:val=" "/>
    <w:docVar w:name="vault_nd_1f3ad744-d89c-404d-b604-e7df0978b2de" w:val=" "/>
    <w:docVar w:name="vault_nd_1f5c1340-a7b3-41e2-9638-43ab0b7c2cfd" w:val=" "/>
    <w:docVar w:name="VAULT_ND_1fee0d38-1fed-4b26-b982-406fbad6826a" w:val=" "/>
    <w:docVar w:name="vault_nd_206f84e1-2fa3-4511-b242-f80f95c2f8d7" w:val=" "/>
    <w:docVar w:name="vault_nd_2170da6e-2cca-4c26-874c-2b1b44f12c14" w:val=" "/>
    <w:docVar w:name="vault_nd_22ab8fdf-5034-4e2c-b31d-a627ab909a12" w:val=" "/>
    <w:docVar w:name="vault_nd_2555c9dc-feeb-49d3-8d97-705770c8ee5a" w:val=" "/>
    <w:docVar w:name="vault_nd_25a330a4-7682-4afb-b183-b96ebaf18c6c" w:val=" "/>
    <w:docVar w:name="vault_nd_25a98236-4269-4c70-aeba-bd4540e5ca8a" w:val=" "/>
    <w:docVar w:name="VAULT_ND_279a1a97-45a7-432b-bd6a-1f47690b8ead" w:val=" "/>
    <w:docVar w:name="VAULT_ND_284c8943-b8bb-4d70-afa6-cd4f53377db4" w:val=" "/>
    <w:docVar w:name="VAULT_ND_299db631-ea44-40e6-b039-7e919eb60fcf" w:val=" "/>
    <w:docVar w:name="vault_nd_2a3f5e12-aa8a-46b0-a7d0-540929ad2825" w:val=" "/>
    <w:docVar w:name="vault_nd_2b1c890a-f750-40c2-babc-32015b4cbc5a" w:val=" "/>
    <w:docVar w:name="VAULT_ND_2e8c0812-f526-4de5-8eb3-d8c07b43d9d0" w:val=" "/>
    <w:docVar w:name="VAULT_ND_2e9a7e9e-201a-4485-939d-efa93260717c" w:val=" "/>
    <w:docVar w:name="vault_nd_2f19c0f8-0884-4a32-a418-7638714839ee" w:val=" "/>
    <w:docVar w:name="vault_nd_2f4bfa94-986d-4180-8795-f37bbf1454ff" w:val=" "/>
    <w:docVar w:name="VAULT_ND_2ffcd51a-1c5c-4027-bd99-87d0c511be91" w:val=" "/>
    <w:docVar w:name="vault_nd_30254bfd-b4e4-4f98-9cc4-1553e130e376" w:val=" "/>
    <w:docVar w:name="vault_nd_306f9cee-c07b-47d6-b0d3-824d456844e6" w:val=" "/>
    <w:docVar w:name="vault_nd_30a2105c-9eb2-4036-b363-a8168c9f819a" w:val=" "/>
    <w:docVar w:name="VAULT_ND_3161946a-d1b8-4183-844a-77c3ae95236d" w:val=" "/>
    <w:docVar w:name="vault_nd_31970f7a-6eaa-410c-a332-8cc19511e068" w:val=" "/>
    <w:docVar w:name="vault_nd_336b9a50-df54-43e4-8489-f570a953ad51" w:val=" "/>
    <w:docVar w:name="vault_nd_33858530-a506-4777-ab00-b59bf739a939" w:val=" "/>
    <w:docVar w:name="VAULT_ND_35ebbc97-2763-423c-a394-48ed0dac2a0d" w:val=" "/>
    <w:docVar w:name="vault_nd_36a58b49-6130-4d5b-a6a0-6aa60f37d8eb" w:val=" "/>
    <w:docVar w:name="VAULT_ND_36a78bf3-185e-4fd8-ae06-72b0e68ca5ab" w:val=" "/>
    <w:docVar w:name="VAULT_ND_37ababa0-6390-4454-bb93-789a76e5e0aa" w:val=" "/>
    <w:docVar w:name="VAULT_ND_38344a6f-b469-4ffb-bc9f-4b8c67c1997c" w:val=" "/>
    <w:docVar w:name="vault_nd_3899e3f3-b053-494e-a5d1-d98e69bb72ed" w:val=" "/>
    <w:docVar w:name="VAULT_ND_39038f4a-e5fd-4f3d-88e7-4d264db7d9f2" w:val=" "/>
    <w:docVar w:name="vault_nd_3904ada1-70da-4025-9c79-a25bf24af009" w:val=" "/>
    <w:docVar w:name="VAULT_ND_39dbc5d7-5eb0-40ab-9fc6-c9741d3e8bdf" w:val=" "/>
    <w:docVar w:name="vault_nd_3bccd79a-c31c-493b-ad49-4bd80e9d6b14" w:val=" "/>
    <w:docVar w:name="VAULT_ND_3cfadb28-eb32-41aa-96f0-6bc2a41acd49" w:val=" "/>
    <w:docVar w:name="vault_nd_3d8e7161-619d-44b4-adc1-55c4ac0496d8" w:val=" "/>
    <w:docVar w:name="vault_nd_3e48f221-5dfd-4971-9d9f-8f6cfde2a480" w:val=" "/>
    <w:docVar w:name="VAULT_ND_3e4a55ae-fe16-47a3-bade-27e33241c967" w:val=" "/>
    <w:docVar w:name="vault_nd_3ea10649-7a39-4e85-bc64-df21fb088808" w:val=" "/>
    <w:docVar w:name="vault_nd_3ed566c9-6be2-4e40-91b4-7a1037fbcb62" w:val=" "/>
    <w:docVar w:name="vault_nd_42e84f75-8ed9-4c6a-bd4c-620b23c57eb8" w:val=" "/>
    <w:docVar w:name="vault_nd_43790d61-7cda-4c5a-8907-3bf3e91e3829" w:val=" "/>
    <w:docVar w:name="VAULT_ND_45bbb5fc-f674-4c50-8cb6-1e9908e03246" w:val=" "/>
    <w:docVar w:name="VAULT_ND_46fb537d-712f-4579-806d-e9f86079ccb2" w:val=" "/>
    <w:docVar w:name="VAULT_ND_46fbe02f-16fc-4e57-b022-f1990a6561d7" w:val=" "/>
    <w:docVar w:name="vault_nd_480d6ad5-5557-4c77-9f2f-34f3fccca59c" w:val=" "/>
    <w:docVar w:name="vault_nd_485eadfe-57b2-4312-b8ca-c74097020182" w:val=" "/>
    <w:docVar w:name="VAULT_ND_489e8882-57f6-4e1d-981a-1b1f744de900" w:val=" "/>
    <w:docVar w:name="vault_nd_49ac20c4-2a2e-4b50-9cac-c7b7b7d7bb83" w:val=" "/>
    <w:docVar w:name="vault_nd_49cdfdc1-d0db-46e0-9792-13bd10ff855a" w:val=" "/>
    <w:docVar w:name="vault_nd_49d48cf5-ee61-42f1-8323-142a67cf19db" w:val=" "/>
    <w:docVar w:name="vault_nd_4ae4a0c5-6ffc-4cec-9805-573c4a096913" w:val=" "/>
    <w:docVar w:name="VAULT_ND_4b881280-1f37-4513-88ad-be51af2e3d66" w:val=" "/>
    <w:docVar w:name="vault_nd_4c69053e-e3da-49c2-8b3e-dc352029ea14" w:val=" "/>
    <w:docVar w:name="vault_nd_4c829b41-39a6-4f12-a062-185965367765" w:val=" "/>
    <w:docVar w:name="VAULT_ND_4e233f72-6357-43a4-9cbe-9607820d41e1" w:val=" "/>
    <w:docVar w:name="VAULT_ND_4e3d5112-ded1-4af5-8017-ae7d766862d5" w:val=" "/>
    <w:docVar w:name="VAULT_ND_4e4ca018-da77-44f1-9934-5bd4f5c6c6b9" w:val=" "/>
    <w:docVar w:name="VAULT_ND_4ea08313-4991-469a-bf27-367b1b00a9a6" w:val=" "/>
    <w:docVar w:name="vault_nd_50365003-b149-4d44-9df4-b63ae1118219" w:val=" "/>
    <w:docVar w:name="vault_nd_51c5ee90-0c9d-49e4-b10a-59bfc96ff084" w:val=" "/>
    <w:docVar w:name="vault_nd_52665a84-ae03-4940-99da-b0a1d8124751" w:val=" "/>
    <w:docVar w:name="VAULT_ND_52a01933-d031-4871-b9e8-ad8989f74305" w:val=" "/>
    <w:docVar w:name="VAULT_ND_53219736-a115-424d-8e01-8494825d2184" w:val=" "/>
    <w:docVar w:name="vault_nd_53ce326a-1ebe-40df-a3b9-c958f27160b7" w:val=" "/>
    <w:docVar w:name="vault_nd_552d7028-ee5b-427a-a15a-41680d03154b" w:val=" "/>
    <w:docVar w:name="vault_nd_552fca3a-573b-4639-8df4-934f12d057a7" w:val=" "/>
    <w:docVar w:name="vault_nd_55e4c698-f238-4cc4-82a5-252d786dff8b" w:val=" "/>
    <w:docVar w:name="VAULT_ND_568a609a-11f9-4d64-9579-387f6a56a23c" w:val=" "/>
    <w:docVar w:name="vault_nd_57847892-09f6-498a-b660-9917a17fb2ee" w:val=" "/>
    <w:docVar w:name="vault_nd_57894f25-4ed1-43e9-a0a0-94aeefd8873a" w:val=" "/>
    <w:docVar w:name="vault_nd_5854639c-14c0-4ae5-a4f8-ef42a7742ac9" w:val=" "/>
    <w:docVar w:name="VAULT_ND_59146b8c-2544-44ac-9fe3-44fd72094f20" w:val=" "/>
    <w:docVar w:name="VAULT_ND_59defc54-94a4-480f-beba-ee7e91ed176f" w:val=" "/>
    <w:docVar w:name="vault_nd_59fd8f6e-219d-4121-9a92-f19e5d910d8b" w:val=" "/>
    <w:docVar w:name="VAULT_ND_5a406cd3-b660-4545-8d6d-783782c05510" w:val=" "/>
    <w:docVar w:name="VAULT_ND_5a60ade2-52b1-4e3e-ba21-85ef4a30fb23" w:val=" "/>
    <w:docVar w:name="VAULT_ND_5b5509fc-4b09-4d3d-917d-66f24aae385d" w:val=" "/>
    <w:docVar w:name="vault_nd_5c09e590-f959-41f5-bc92-1dec6dfc12ce" w:val=" "/>
    <w:docVar w:name="vault_nd_5dd50490-de25-4d1f-9c4a-b8325d7baf42" w:val=" "/>
    <w:docVar w:name="VAULT_ND_5e722a60-99d0-45c5-a492-f96ca98248d9" w:val=" "/>
    <w:docVar w:name="vault_nd_5e79f469-539b-49f3-8097-272114df2883" w:val=" "/>
    <w:docVar w:name="VAULT_ND_5eae5a1b-17aa-4179-9e1a-abebe7f8befc" w:val=" "/>
    <w:docVar w:name="VAULT_ND_5f2f6894-51cf-48ac-82e1-992cc3f1721d" w:val=" "/>
    <w:docVar w:name="vault_nd_5fa3c566-06e6-4e9d-a1f2-c02cffb04553" w:val=" "/>
    <w:docVar w:name="vault_nd_5fc37502-a101-40f4-8005-cc190bc0a69b" w:val=" "/>
    <w:docVar w:name="vault_nd_5ff7cab7-f7db-4956-bb84-20a0fe646003" w:val=" "/>
    <w:docVar w:name="VAULT_ND_613CBA5C-C312-4501-8BCE-154C2CADC54E" w:val=" "/>
    <w:docVar w:name="vault_nd_6142c96c-2502-434d-a6b0-a43b371a53a7" w:val=" "/>
    <w:docVar w:name="VAULT_ND_63cce8aa-4f52-4f17-99c5-f426839056e6" w:val=" "/>
    <w:docVar w:name="vault_nd_641162af-8dac-416f-b3e6-8723599c3e41" w:val=" "/>
    <w:docVar w:name="VAULT_ND_6476cbaf-7be7-406d-8dbb-fa3d03cb3f09" w:val=" "/>
    <w:docVar w:name="vault_nd_6528f008-4efc-4880-9673-d1a210e3b8f7" w:val=" "/>
    <w:docVar w:name="VAULT_ND_65b136f8-6937-4aaf-9195-c907bc5a8682" w:val=" "/>
    <w:docVar w:name="vault_nd_6654f689-dcbd-4d3f-856d-da71bfe9bf7c" w:val=" "/>
    <w:docVar w:name="VAULT_ND_66f912cc-fbfe-4aa3-989e-131adf01bdea" w:val=" "/>
    <w:docVar w:name="VAULT_ND_67218a3e-6277-4858-bd33-dd188a06f2a0" w:val=" "/>
    <w:docVar w:name="VAULT_ND_67a2e1e3-5ac4-422c-baba-b920c6300be1" w:val=" "/>
    <w:docVar w:name="VAULT_ND_69adac4b-4ff5-4dc7-9643-0d1597210cfa" w:val=" "/>
    <w:docVar w:name="VAULT_ND_6a165ac5-6bbf-4d48-af5a-5c86305c1609" w:val=" "/>
    <w:docVar w:name="vault_nd_6cb0c963-a94d-42cf-b6eb-aa9379c95d9c" w:val=" "/>
    <w:docVar w:name="vault_nd_6d0d52d6-b5b2-4e64-952d-b73029bb971a" w:val=" "/>
    <w:docVar w:name="VAULT_ND_6da306bc-4217-4170-9f66-1aef5f98d685" w:val=" "/>
    <w:docVar w:name="vault_nd_6da3588e-7017-4f78-ac46-5b957f9d2f21" w:val=" "/>
    <w:docVar w:name="VAULT_ND_6ea4ed5d-5fe6-4828-a780-df33eeb6576a" w:val=" "/>
    <w:docVar w:name="VAULT_ND_6ed6b704-5128-435e-bd22-6d76ec819d99" w:val=" "/>
    <w:docVar w:name="vault_nd_6f70b64f-dcc6-48b4-a541-58516877e89c" w:val=" "/>
    <w:docVar w:name="vault_nd_6f8d6a9b-6425-4b72-b5fe-fcc952c23a76" w:val=" "/>
    <w:docVar w:name="vault_nd_7070306c-8613-4308-909e-4827f98e44f2" w:val=" "/>
    <w:docVar w:name="vault_nd_72d86b11-9702-40f3-82b6-a2b0a70de8f9" w:val=" "/>
    <w:docVar w:name="vault_nd_7358e595-efbf-492a-bc3a-3e90be1cd7fe" w:val=" "/>
    <w:docVar w:name="VAULT_ND_73730450-83d9-4e04-908e-2452c4b44e29" w:val=" "/>
    <w:docVar w:name="VAULT_ND_744328cc-c5ee-4580-893c-62252e467359" w:val=" "/>
    <w:docVar w:name="VAULT_ND_752048f7-e34e-4aa3-b034-005484769c17" w:val=" "/>
    <w:docVar w:name="vault_nd_75930bd9-7d66-428e-81ca-f4c1a292044e" w:val=" "/>
    <w:docVar w:name="VAULT_ND_75cdeb7c-9433-431e-a33e-92a828e7fb3d" w:val=" "/>
    <w:docVar w:name="VAULT_ND_775b5a7e-ce95-4107-a6ff-f204fa7217d3" w:val=" "/>
    <w:docVar w:name="VAULT_ND_77988acb-2f1f-4655-8abf-bbe45c0ca728" w:val=" "/>
    <w:docVar w:name="vault_nd_77cd9417-6de1-4831-b6b1-b3a72dab1b9f" w:val=" "/>
    <w:docVar w:name="vault_nd_78f64ce9-b9dc-415c-8537-9a1264584d2a" w:val=" "/>
    <w:docVar w:name="vault_nd_790e784f-a294-45d6-9c66-c58900a3683d" w:val=" "/>
    <w:docVar w:name="vault_nd_79195765-aca3-4b13-9498-0ba4cf5bbb2c" w:val=" "/>
    <w:docVar w:name="vault_nd_7a406317-73fa-49e3-8444-2283f3e6e718" w:val=" "/>
    <w:docVar w:name="VAULT_ND_7d648c28-774e-4273-9183-bafbf6538d49" w:val=" "/>
    <w:docVar w:name="VAULT_ND_7e87d3f1-2177-4361-881b-fc1ca07c12c2" w:val=" "/>
    <w:docVar w:name="VAULT_ND_7ea2658c-9459-45be-9c37-62c2f822ead7" w:val=" "/>
    <w:docVar w:name="vault_nd_7f136562-6f42-418c-bfd2-8ac556c8cf51" w:val=" "/>
    <w:docVar w:name="vault_nd_7f4aa8b7-be58-4384-a757-191f84b5d15a" w:val=" "/>
    <w:docVar w:name="vault_nd_7f611cc1-fee0-4d2f-a3ae-21b3240bab2d" w:val=" "/>
    <w:docVar w:name="VAULT_ND_7fa2e994-0ede-45b4-93bd-cf0d25a1a73d" w:val=" "/>
    <w:docVar w:name="vault_nd_8035e9a0-ebc1-4685-9318-26b1585d7abc" w:val=" "/>
    <w:docVar w:name="VAULT_ND_819ae93f-2143-4cec-ae11-33be2469097c" w:val=" "/>
    <w:docVar w:name="vault_nd_81e17fb4-42bc-40e4-a68c-faf61b01da30" w:val=" "/>
    <w:docVar w:name="vault_nd_835983d1-bf68-4741-9d77-d663a4834801" w:val=" "/>
    <w:docVar w:name="vault_nd_83db12e7-be94-4bed-b373-90c00cf4fa8b" w:val=" "/>
    <w:docVar w:name="vault_nd_848f01ac-76ca-4f61-b33a-ab549cdb5f42" w:val=" "/>
    <w:docVar w:name="vault_nd_8604ddc7-98af-44e3-a9c0-10950b449690" w:val=" "/>
    <w:docVar w:name="vault_nd_87859795-0667-40a9-847a-7a9e07876e22" w:val=" "/>
    <w:docVar w:name="vault_nd_8940f600-7c02-4241-9c22-c30d96178052" w:val=" "/>
    <w:docVar w:name="vault_nd_896eb46c-7dc3-4ad7-bef4-c195c2625900" w:val=" "/>
    <w:docVar w:name="vault_nd_8a3bee12-5810-4ae0-a4e8-d781a2712d2b" w:val=" "/>
    <w:docVar w:name="vault_nd_8aacbdbf-2871-4fa8-9aa8-46bdd8fed2a4" w:val=" "/>
    <w:docVar w:name="VAULT_ND_8cedcb0f-67ee-4532-83f7-9d81a2b1cc2d" w:val=" "/>
    <w:docVar w:name="vault_nd_8cf63ad5-3768-49d7-a955-edec16109d2e" w:val=" "/>
    <w:docVar w:name="vault_nd_8d5553bb-d468-45c3-980a-096f4ae8ce89" w:val=" "/>
    <w:docVar w:name="vault_nd_8d955d0b-bf2f-479c-8d00-8e550adae8e1" w:val=" "/>
    <w:docVar w:name="vault_nd_8e2a5555-d1d0-4f6e-963b-79699bc05da9" w:val=" "/>
    <w:docVar w:name="VAULT_ND_8e505351-21de-4cbd-8ae2-93bfbcef4d9a" w:val=" "/>
    <w:docVar w:name="vault_nd_8fe8bf00-5758-487b-86d4-33a98e919a90" w:val=" "/>
    <w:docVar w:name="VAULT_ND_8FF8A024-BA08-4167-B35E-6AFF7F12131C" w:val=" "/>
    <w:docVar w:name="vault_nd_8ffdf180-07fb-4a1e-94b4-568603f8807b" w:val=" "/>
    <w:docVar w:name="vault_nd_922b79d3-b1f2-4fa6-b8d8-12f693d550c2" w:val=" "/>
    <w:docVar w:name="VAULT_ND_93a0b0ce-d3f6-4a8e-a8e2-bafb36fb2a0a" w:val=" "/>
    <w:docVar w:name="vault_nd_93b36046-4fcf-42c9-878a-560251932ac4" w:val=" "/>
    <w:docVar w:name="vault_nd_950a4e7e-79ad-46c7-82a0-55a9fd0b5395" w:val=" "/>
    <w:docVar w:name="vault_nd_9514b0fb-b6d2-4cad-8b89-036b9bb25b01" w:val=" "/>
    <w:docVar w:name="VAULT_ND_952cd7dc-0ac3-41e9-a709-d3c5ee31a862" w:val=" "/>
    <w:docVar w:name="VAULT_ND_96882ef9-e441-4dc9-95eb-b9315db2d050" w:val=" "/>
    <w:docVar w:name="VAULT_ND_969685e9-aad9-47d0-bbe4-98352eee518b" w:val=" "/>
    <w:docVar w:name="VAULT_ND_99a14172-e9d5-4b77-b7d4-545bb1b10aca" w:val=" "/>
    <w:docVar w:name="vault_nd_9b903d7b-0d3f-4042-b31f-575e97107031" w:val=" "/>
    <w:docVar w:name="vault_nd_9b963c53-3c2f-4553-8322-6dfcb0a7221c" w:val=" "/>
    <w:docVar w:name="vault_nd_9e270e05-5573-45a2-88ad-fe8e194ab09f" w:val=" "/>
    <w:docVar w:name="vault_nd_9ed20a1b-8495-47ea-be2b-97220ae4d953" w:val=" "/>
    <w:docVar w:name="vault_nd_a152ede2-b3d8-467f-b053-8f66e08f214f" w:val=" "/>
    <w:docVar w:name="vault_nd_a1aa5ade-ddb2-46c3-848c-b794d8e0353e" w:val=" "/>
    <w:docVar w:name="vault_nd_a2d1cb34-ece5-492b-82d1-3fe4db0d8524" w:val=" "/>
    <w:docVar w:name="vault_nd_a37f788f-edb7-4475-8697-37a12b8a7eb0" w:val=" "/>
    <w:docVar w:name="vault_nd_a427f289-1dce-4d6e-bb32-cfaf99bc23bb" w:val=" "/>
    <w:docVar w:name="VAULT_ND_a4a1f3fb-a73a-476b-8b5e-735aacc21c25" w:val=" "/>
    <w:docVar w:name="VAULT_ND_a4b8a9ef-e171-46e8-bd67-d3f7c68250a8" w:val=" "/>
    <w:docVar w:name="VAULT_ND_a4edb3f5-50be-4d54-b97a-9446c8bbb2f5" w:val=" "/>
    <w:docVar w:name="vault_nd_a574a6bd-3df2-4077-afb6-795cb9689633" w:val=" "/>
    <w:docVar w:name="VAULT_ND_a579a4b7-d80c-4e1d-89cd-fc45b4c36a7e" w:val=" "/>
    <w:docVar w:name="vault_nd_a5ffc51d-d2a1-4028-92d0-969a20e00acb" w:val=" "/>
    <w:docVar w:name="vault_nd_a77621a6-5923-4818-a656-a8c0b349eb86" w:val=" "/>
    <w:docVar w:name="VAULT_ND_a86aeb2f-4221-44c5-ba93-d8d0bc839afc" w:val=" "/>
    <w:docVar w:name="VAULT_ND_a8838888-20bb-4e22-b214-9540370f2c43" w:val=" "/>
    <w:docVar w:name="vault_nd_a899db58-a4b4-4d8d-b175-63f050ad38b8" w:val=" "/>
    <w:docVar w:name="vault_nd_aa28feeb-0996-406f-821d-0b33ba3c785c" w:val=" "/>
    <w:docVar w:name="vault_nd_ab200b13-5208-4a6d-9066-e4f6b647842f" w:val=" "/>
    <w:docVar w:name="vault_nd_ab9513bd-5335-4400-b432-dbe4ac81d49d" w:val=" "/>
    <w:docVar w:name="vault_nd_ac38cc26-e92e-4d6f-91f4-ca7d234b4727" w:val=" "/>
    <w:docVar w:name="vault_nd_af0dfb07-f033-4b2a-b048-735ee4836de5" w:val=" "/>
    <w:docVar w:name="vault_nd_af782b40-a469-4cfa-9f2e-6ba44482a033" w:val=" "/>
    <w:docVar w:name="vault_nd_afb440e1-360e-482e-90dc-8315fe9994c0" w:val=" "/>
    <w:docVar w:name="vault_nd_aff60a87-bd0a-4a43-8d09-d453870c45f9" w:val=" "/>
    <w:docVar w:name="vault_nd_b16259aa-3d3f-4469-9140-bf2eb446e836" w:val=" "/>
    <w:docVar w:name="vault_nd_b529e58f-a13c-4764-ab8c-78dcb52a3f6b" w:val=" "/>
    <w:docVar w:name="vault_nd_b5efc9b7-4b6e-4261-8e3e-42c5e6c4225c" w:val=" "/>
    <w:docVar w:name="VAULT_ND_b66cd22b-09e4-4463-adcf-207a43031dbf" w:val=" "/>
    <w:docVar w:name="vault_nd_b6981fab-d911-42bd-af47-8d033280b024" w:val=" "/>
    <w:docVar w:name="VAULT_ND_b77088c6-944f-4cce-a8d3-31d0bf98740b" w:val=" "/>
    <w:docVar w:name="vault_nd_b80ba368-9d8b-4143-9cd3-0d2a3c5a5c7e" w:val=" "/>
    <w:docVar w:name="vault_nd_b90ef334-1cf6-4701-8e72-dd453c0c6204" w:val=" "/>
    <w:docVar w:name="VAULT_ND_b921451f-1fe9-4b82-b600-e4c1dd9a7959" w:val=" "/>
    <w:docVar w:name="VAULT_ND_bae64e55-2fdf-4fbf-89af-b771fbd7fb29" w:val=" "/>
    <w:docVar w:name="vault_nd_bb03e50e-8d99-4590-96a0-0b44465f6c05" w:val=" "/>
    <w:docVar w:name="VAULT_ND_bb6be638-e41b-408e-ac84-e33dc0403ee7" w:val=" "/>
    <w:docVar w:name="VAULT_ND_bccb236a-b8d3-4afd-941e-f3747631b368" w:val=" "/>
    <w:docVar w:name="vault_nd_bd044c76-8da6-46a4-a6c1-ae06417cca82" w:val=" "/>
    <w:docVar w:name="vault_nd_bd9d0d89-4ff5-42e4-87ef-dc43e07d3c35" w:val=" "/>
    <w:docVar w:name="vault_nd_bdf0e8ad-b271-4ca5-8765-10897234d278" w:val=" "/>
    <w:docVar w:name="VAULT_ND_c0116a86-76df-453c-b302-13186fe1e0e2" w:val=" "/>
    <w:docVar w:name="vault_nd_c01e849b-87e1-44f5-b889-14412befdfae" w:val=" "/>
    <w:docVar w:name="VAULT_ND_c093e32e-ed0b-45e7-8444-5d824194ed0b" w:val=" "/>
    <w:docVar w:name="vault_nd_c22ae378-b6fd-4486-9f01-fc16b8f89df1" w:val=" "/>
    <w:docVar w:name="vault_nd_c3030a52-a6e2-4f5d-bd1c-22725fc339d4" w:val=" "/>
    <w:docVar w:name="vault_nd_c38e4797-7b5c-4430-ad20-c9eb03fd8569" w:val=" "/>
    <w:docVar w:name="vault_nd_c38f07f6-7fd4-4725-a583-23e7c63bd236" w:val=" "/>
    <w:docVar w:name="VAULT_ND_c3a36055-bc67-49bd-a985-ca0d62ce7d2a" w:val=" "/>
    <w:docVar w:name="vault_nd_c3a88ae3-c162-4cda-927e-d8167668dd4f" w:val=" "/>
    <w:docVar w:name="vault_nd_c4319887-bc2d-44c9-a0bd-f64bd286a36b" w:val=" "/>
    <w:docVar w:name="VAULT_ND_c4942901-531f-4e66-83c0-c8c9bea94830" w:val=" "/>
    <w:docVar w:name="VAULT_ND_c4d110f5-da76-40cf-8840-452edae2437e" w:val=" "/>
    <w:docVar w:name="vault_nd_c6c1b504-64e1-432a-95c3-16a004e67ede" w:val=" "/>
    <w:docVar w:name="vault_nd_c733d1db-45ad-44e3-9f82-4b0784457ce1" w:val=" "/>
    <w:docVar w:name="vault_nd_c73ee9b2-725d-4f4b-971c-12c0f943ff1e" w:val=" "/>
    <w:docVar w:name="vault_nd_c90fc53c-1ee0-4ceb-a35a-bd30ad517bf9" w:val=" "/>
    <w:docVar w:name="vault_nd_c999baa8-d33d-4eb7-8118-86a4075868d4" w:val=" "/>
    <w:docVar w:name="VAULT_ND_c99a6b57-475b-4d5f-b218-bf3e3608e2b4" w:val=" "/>
    <w:docVar w:name="vault_nd_c9e22a83-46ab-45a0-95c2-005e133bcb69" w:val=" "/>
    <w:docVar w:name="vault_nd_ca5f3747-ea68-45b2-81ca-b6c763b8dbc0" w:val=" "/>
    <w:docVar w:name="VAULT_ND_ca71629a-80a1-4ddd-b1ea-c7a399b779fc" w:val=" "/>
    <w:docVar w:name="vault_nd_cb1bd15c-5e13-4fc8-800f-3ddcfe3f613e" w:val=" "/>
    <w:docVar w:name="VAULT_ND_cb470b99-8c1d-42f5-b965-ac9e1349bff6" w:val=" "/>
    <w:docVar w:name="vault_nd_cca37d43-30e1-418c-a56a-bdde09b82f7f" w:val=" "/>
    <w:docVar w:name="vault_nd_ccb8e9cb-87f7-4045-91d9-e6f2a3d5fb69" w:val=" "/>
    <w:docVar w:name="VAULT_ND_ccf329ef-6f05-426e-b05b-0b7956070331" w:val=" "/>
    <w:docVar w:name="VAULT_ND_cd62c57c-14ee-497f-b9c1-cd6dc2de7179" w:val=" "/>
    <w:docVar w:name="vault_nd_cdff5057-889b-4372-ad43-07d946e120a3" w:val=" "/>
    <w:docVar w:name="vault_nd_cf65e1e1-3924-40e5-aa5d-28f164579f7a" w:val=" "/>
    <w:docVar w:name="vault_nd_d0153ea1-3159-4081-8610-5f386bccdbdd" w:val=" "/>
    <w:docVar w:name="vault_nd_d0369d6f-6271-4a26-b965-cc6b45858189" w:val=" "/>
    <w:docVar w:name="vault_nd_d0885b88-269d-441f-99d3-3d7b4f3db5cf" w:val=" "/>
    <w:docVar w:name="vault_nd_d1a7675a-8dc9-40ab-a57a-a4919a4fce1f" w:val=" "/>
    <w:docVar w:name="VAULT_ND_d230997a-b952-48da-bcb4-c34e6cc7691f" w:val=" "/>
    <w:docVar w:name="vault_nd_d3a10ac6-e937-4ad2-886f-87306791b82f" w:val=" "/>
    <w:docVar w:name="VAULT_ND_d56ab18a-741f-4215-b5e0-e4d33cbeba5b" w:val=" "/>
    <w:docVar w:name="vault_nd_d58b5b91-ace9-4f7e-ae4b-2b3756dbc129" w:val=" "/>
    <w:docVar w:name="vault_nd_d5fa8851-bd37-465d-be84-0b1db5b74f69" w:val=" "/>
    <w:docVar w:name="vault_nd_d61d5e51-0e67-4b0f-b9f0-7cf9ad5196a0" w:val=" "/>
    <w:docVar w:name="vault_nd_d6a8cc25-2011-4b76-9630-cb2148786e9d" w:val=" "/>
    <w:docVar w:name="vault_nd_d7ad79db-57b8-4b02-972f-a124f80f7d6d" w:val=" "/>
    <w:docVar w:name="vault_nd_d883fc6b-6de4-4b3d-8fec-2a412673670a" w:val=" "/>
    <w:docVar w:name="vault_nd_d9054ab0-af48-4bd8-ae81-bfa7671ac8e0" w:val=" "/>
    <w:docVar w:name="VAULT_ND_D9C3E18F-AF30-40BB-9BC2-90AA82AE61E6" w:val=" "/>
    <w:docVar w:name="VAULT_ND_da028be9-e4ef-4002-88e2-6077de2ee61c" w:val=" "/>
    <w:docVar w:name="VAULT_ND_deda5a39-2071-4cc2-8b7e-ce1fc8610800" w:val=" "/>
    <w:docVar w:name="VAULT_ND_def45375-612d-4a4f-9006-472668e393cb" w:val=" "/>
    <w:docVar w:name="VAULT_ND_e074c737-e4b7-4185-9571-e08a83332c16" w:val=" "/>
    <w:docVar w:name="vault_nd_e0b53bea-7615-4147-99ef-aff102956a11" w:val=" "/>
    <w:docVar w:name="vault_nd_e33c7638-4e8e-4253-83ed-c3e4b5ec844f" w:val=" "/>
    <w:docVar w:name="vault_nd_e405f74a-ffee-47b1-89cb-5c901258cc69" w:val=" "/>
    <w:docVar w:name="VAULT_ND_e4609c79-e863-4977-8e2e-5d3b264ec585" w:val=" "/>
    <w:docVar w:name="vault_nd_e4f61bc4-e7f9-420c-b1da-b03071d721da" w:val=" "/>
    <w:docVar w:name="VAULT_ND_e58b5877-27d8-4508-8096-9970dcb15f36" w:val=" "/>
    <w:docVar w:name="vault_nd_e5c10e2e-e7b1-472f-b875-a5ed8cac8a57" w:val=" "/>
    <w:docVar w:name="vault_nd_e64bbd88-d210-4554-b0fa-cb937a7815e7" w:val=" "/>
    <w:docVar w:name="vault_nd_e7c721bc-3390-4d7e-8c0a-3a4f53234abc" w:val=" "/>
    <w:docVar w:name="vault_nd_e8bc4b39-bef9-4fbc-8faa-1fb5550a4cec" w:val=" "/>
    <w:docVar w:name="vault_nd_e9203f29-272c-4333-a584-4a66f362d93e" w:val=" "/>
    <w:docVar w:name="VAULT_ND_ea4508ca-806b-4007-8b63-78b381b6fe00" w:val=" "/>
    <w:docVar w:name="VAULT_ND_eb7ad533-d20b-46b2-9366-054ee1653e9f" w:val=" "/>
    <w:docVar w:name="VAULT_ND_ebec8084-61f1-4a80-bcba-ce724e8673c2" w:val=" "/>
    <w:docVar w:name="vault_nd_ec47127c-0905-460c-8d1b-acc9bfee6e8e" w:val=" "/>
    <w:docVar w:name="vault_nd_ed3efaae-9656-478d-9254-7c65553ba27e" w:val=" "/>
    <w:docVar w:name="VAULT_ND_eda964e9-06ae-4474-9a1c-9dc28abb598e" w:val=" "/>
    <w:docVar w:name="vault_nd_ee8d0190-c666-49c8-bc5a-378b0071e307" w:val=" "/>
    <w:docVar w:name="VAULT_ND_ef690259-09db-49c4-9c43-64536fccca87" w:val=" "/>
    <w:docVar w:name="vault_nd_effaf4a5-2ba5-4846-ba0a-1a490a27d6fd" w:val=" "/>
    <w:docVar w:name="vault_nd_f05dba3c-7f3d-4363-b199-4e13a0d2e3b5" w:val=" "/>
    <w:docVar w:name="vault_nd_f2a1e6fd-0d69-40e7-91d6-1137cf27d708" w:val=" "/>
    <w:docVar w:name="VAULT_ND_f2e69d12-a52e-4792-9d02-dbf46578f813" w:val=" "/>
    <w:docVar w:name="vault_nd_f353d67d-27c4-41bc-b4e1-53f1509e62d6" w:val=" "/>
    <w:docVar w:name="VAULT_ND_F472B08D-9BAD-4489-B1ED-E0DE74079172" w:val=" "/>
    <w:docVar w:name="vault_nd_f70f3ce8-1659-47f2-87be-9ba361ab4e53" w:val=" "/>
    <w:docVar w:name="vault_nd_f782325e-82d7-4fd7-8248-a4dc39eecbdb" w:val=" "/>
    <w:docVar w:name="vault_nd_f79f5217-7a25-4710-b1c7-dc3a09e23d44" w:val=" "/>
    <w:docVar w:name="vault_nd_f7eec14b-60c6-41f7-8b5f-c3c6e688802b" w:val=" "/>
    <w:docVar w:name="vault_nd_faca7b3f-dfe2-46a5-b14b-89df76bdcc4c" w:val=" "/>
    <w:docVar w:name="VAULT_ND_fafd7e3d-4de1-407b-ab8d-ea1092b4a9aa" w:val=" "/>
    <w:docVar w:name="vault_nd_ff779f09-131f-4699-92af-23cb3c6219bb" w:val=" "/>
    <w:docVar w:name="vault_nd_ffa2f60f-2e8f-4ae4-bd38-c93a0d6497a6" w:val=" "/>
    <w:docVar w:name="Version" w:val="0"/>
  </w:docVars>
  <w:rsids>
    <w:rsidRoot w:val="00024B6C"/>
    <w:rsid w:val="000009B1"/>
    <w:rsid w:val="00001805"/>
    <w:rsid w:val="000018FF"/>
    <w:rsid w:val="00001D24"/>
    <w:rsid w:val="00002180"/>
    <w:rsid w:val="00003D82"/>
    <w:rsid w:val="00003E38"/>
    <w:rsid w:val="00003F00"/>
    <w:rsid w:val="0000459E"/>
    <w:rsid w:val="00005ADB"/>
    <w:rsid w:val="00005AF7"/>
    <w:rsid w:val="00005C8A"/>
    <w:rsid w:val="00006214"/>
    <w:rsid w:val="00006BF2"/>
    <w:rsid w:val="000101EB"/>
    <w:rsid w:val="000103DB"/>
    <w:rsid w:val="000108E7"/>
    <w:rsid w:val="000112BD"/>
    <w:rsid w:val="0001234F"/>
    <w:rsid w:val="00012405"/>
    <w:rsid w:val="00012A6A"/>
    <w:rsid w:val="000134EB"/>
    <w:rsid w:val="00013F6F"/>
    <w:rsid w:val="0001479B"/>
    <w:rsid w:val="00014AF1"/>
    <w:rsid w:val="00014AFB"/>
    <w:rsid w:val="00014BB5"/>
    <w:rsid w:val="00015ADA"/>
    <w:rsid w:val="00015E99"/>
    <w:rsid w:val="00016BD4"/>
    <w:rsid w:val="00020AED"/>
    <w:rsid w:val="00020B59"/>
    <w:rsid w:val="00020E2A"/>
    <w:rsid w:val="00022067"/>
    <w:rsid w:val="00022567"/>
    <w:rsid w:val="000230EB"/>
    <w:rsid w:val="00024831"/>
    <w:rsid w:val="00024B6C"/>
    <w:rsid w:val="00026361"/>
    <w:rsid w:val="00026401"/>
    <w:rsid w:val="0002670F"/>
    <w:rsid w:val="0002759B"/>
    <w:rsid w:val="00027CB9"/>
    <w:rsid w:val="00030972"/>
    <w:rsid w:val="00030CA1"/>
    <w:rsid w:val="00030CD2"/>
    <w:rsid w:val="000315B8"/>
    <w:rsid w:val="00031E42"/>
    <w:rsid w:val="00032846"/>
    <w:rsid w:val="00032EF0"/>
    <w:rsid w:val="000343AF"/>
    <w:rsid w:val="00036DBE"/>
    <w:rsid w:val="0003721C"/>
    <w:rsid w:val="00040DB5"/>
    <w:rsid w:val="000424C5"/>
    <w:rsid w:val="00042613"/>
    <w:rsid w:val="00042655"/>
    <w:rsid w:val="00042EAF"/>
    <w:rsid w:val="00042F0E"/>
    <w:rsid w:val="00043721"/>
    <w:rsid w:val="0004381E"/>
    <w:rsid w:val="000445C2"/>
    <w:rsid w:val="00044F72"/>
    <w:rsid w:val="00045F46"/>
    <w:rsid w:val="00046237"/>
    <w:rsid w:val="00046B84"/>
    <w:rsid w:val="00046B95"/>
    <w:rsid w:val="00047AA5"/>
    <w:rsid w:val="00052DBB"/>
    <w:rsid w:val="000536A3"/>
    <w:rsid w:val="00055DA1"/>
    <w:rsid w:val="0005737D"/>
    <w:rsid w:val="00057E90"/>
    <w:rsid w:val="000608B3"/>
    <w:rsid w:val="00060F94"/>
    <w:rsid w:val="00061C36"/>
    <w:rsid w:val="000628E9"/>
    <w:rsid w:val="00062F5A"/>
    <w:rsid w:val="000640B7"/>
    <w:rsid w:val="0006481D"/>
    <w:rsid w:val="00064924"/>
    <w:rsid w:val="00064F12"/>
    <w:rsid w:val="000670BD"/>
    <w:rsid w:val="00067593"/>
    <w:rsid w:val="00067F61"/>
    <w:rsid w:val="00067FB4"/>
    <w:rsid w:val="0007058F"/>
    <w:rsid w:val="00071462"/>
    <w:rsid w:val="0007683C"/>
    <w:rsid w:val="000808E7"/>
    <w:rsid w:val="00080973"/>
    <w:rsid w:val="00081A38"/>
    <w:rsid w:val="00082425"/>
    <w:rsid w:val="00085614"/>
    <w:rsid w:val="00085858"/>
    <w:rsid w:val="000859FF"/>
    <w:rsid w:val="0008625B"/>
    <w:rsid w:val="0008629E"/>
    <w:rsid w:val="0008659F"/>
    <w:rsid w:val="000866C3"/>
    <w:rsid w:val="00086A90"/>
    <w:rsid w:val="000902BC"/>
    <w:rsid w:val="000914C8"/>
    <w:rsid w:val="00096F99"/>
    <w:rsid w:val="000A1729"/>
    <w:rsid w:val="000A1882"/>
    <w:rsid w:val="000A1D18"/>
    <w:rsid w:val="000A3110"/>
    <w:rsid w:val="000A4157"/>
    <w:rsid w:val="000A46F5"/>
    <w:rsid w:val="000A5E90"/>
    <w:rsid w:val="000A65AC"/>
    <w:rsid w:val="000A6E31"/>
    <w:rsid w:val="000A7C79"/>
    <w:rsid w:val="000A7ECE"/>
    <w:rsid w:val="000B23AB"/>
    <w:rsid w:val="000B24A4"/>
    <w:rsid w:val="000B2909"/>
    <w:rsid w:val="000B3252"/>
    <w:rsid w:val="000B3E1F"/>
    <w:rsid w:val="000B49DC"/>
    <w:rsid w:val="000B4B5D"/>
    <w:rsid w:val="000B4D4B"/>
    <w:rsid w:val="000B6B0F"/>
    <w:rsid w:val="000C01EC"/>
    <w:rsid w:val="000C0841"/>
    <w:rsid w:val="000C0B69"/>
    <w:rsid w:val="000C0BE3"/>
    <w:rsid w:val="000C0E4C"/>
    <w:rsid w:val="000C1E70"/>
    <w:rsid w:val="000C2184"/>
    <w:rsid w:val="000C293C"/>
    <w:rsid w:val="000C2BD6"/>
    <w:rsid w:val="000C4C18"/>
    <w:rsid w:val="000C588A"/>
    <w:rsid w:val="000C683C"/>
    <w:rsid w:val="000C6849"/>
    <w:rsid w:val="000C6AC0"/>
    <w:rsid w:val="000C7258"/>
    <w:rsid w:val="000D0312"/>
    <w:rsid w:val="000D04F2"/>
    <w:rsid w:val="000D0DBA"/>
    <w:rsid w:val="000D129F"/>
    <w:rsid w:val="000D19EB"/>
    <w:rsid w:val="000D1CA4"/>
    <w:rsid w:val="000D25A5"/>
    <w:rsid w:val="000D355D"/>
    <w:rsid w:val="000D411D"/>
    <w:rsid w:val="000D48A0"/>
    <w:rsid w:val="000D52AB"/>
    <w:rsid w:val="000D735C"/>
    <w:rsid w:val="000E0FC6"/>
    <w:rsid w:val="000E15B4"/>
    <w:rsid w:val="000E2D9F"/>
    <w:rsid w:val="000E2EC8"/>
    <w:rsid w:val="000E4925"/>
    <w:rsid w:val="000E6022"/>
    <w:rsid w:val="000E69F0"/>
    <w:rsid w:val="000E725C"/>
    <w:rsid w:val="000E7CB5"/>
    <w:rsid w:val="000E7CBA"/>
    <w:rsid w:val="000F09E2"/>
    <w:rsid w:val="000F0FA5"/>
    <w:rsid w:val="000F1B09"/>
    <w:rsid w:val="000F3220"/>
    <w:rsid w:val="000F35E9"/>
    <w:rsid w:val="000F3A1F"/>
    <w:rsid w:val="000F4D5F"/>
    <w:rsid w:val="000F4E75"/>
    <w:rsid w:val="000F6025"/>
    <w:rsid w:val="000F62AB"/>
    <w:rsid w:val="000F7D83"/>
    <w:rsid w:val="00100E9E"/>
    <w:rsid w:val="00101EDC"/>
    <w:rsid w:val="0010201B"/>
    <w:rsid w:val="001027D1"/>
    <w:rsid w:val="00102E91"/>
    <w:rsid w:val="00103344"/>
    <w:rsid w:val="00103E14"/>
    <w:rsid w:val="0010462D"/>
    <w:rsid w:val="001048ED"/>
    <w:rsid w:val="00104F61"/>
    <w:rsid w:val="00105535"/>
    <w:rsid w:val="001058B5"/>
    <w:rsid w:val="00105B7B"/>
    <w:rsid w:val="00107D74"/>
    <w:rsid w:val="00112385"/>
    <w:rsid w:val="0011316D"/>
    <w:rsid w:val="001134E9"/>
    <w:rsid w:val="00113FBC"/>
    <w:rsid w:val="001153D7"/>
    <w:rsid w:val="001165CD"/>
    <w:rsid w:val="00116DDF"/>
    <w:rsid w:val="0011742A"/>
    <w:rsid w:val="001203C3"/>
    <w:rsid w:val="00122C4C"/>
    <w:rsid w:val="00122C6B"/>
    <w:rsid w:val="00123BBF"/>
    <w:rsid w:val="00124873"/>
    <w:rsid w:val="00124939"/>
    <w:rsid w:val="00124EB7"/>
    <w:rsid w:val="00124ED4"/>
    <w:rsid w:val="00126570"/>
    <w:rsid w:val="001276A0"/>
    <w:rsid w:val="0013009C"/>
    <w:rsid w:val="001303E1"/>
    <w:rsid w:val="00130A48"/>
    <w:rsid w:val="0013330C"/>
    <w:rsid w:val="00133388"/>
    <w:rsid w:val="001338F0"/>
    <w:rsid w:val="00135BC1"/>
    <w:rsid w:val="0013661F"/>
    <w:rsid w:val="0013675C"/>
    <w:rsid w:val="00136DA6"/>
    <w:rsid w:val="00136F7B"/>
    <w:rsid w:val="00136FD6"/>
    <w:rsid w:val="0013705A"/>
    <w:rsid w:val="00137C61"/>
    <w:rsid w:val="001408FD"/>
    <w:rsid w:val="00142784"/>
    <w:rsid w:val="00142B58"/>
    <w:rsid w:val="00143432"/>
    <w:rsid w:val="001437F6"/>
    <w:rsid w:val="00143C65"/>
    <w:rsid w:val="00143DB4"/>
    <w:rsid w:val="0014571E"/>
    <w:rsid w:val="00145DEF"/>
    <w:rsid w:val="001464B4"/>
    <w:rsid w:val="001505D5"/>
    <w:rsid w:val="0015102C"/>
    <w:rsid w:val="00153510"/>
    <w:rsid w:val="00154481"/>
    <w:rsid w:val="00154EC6"/>
    <w:rsid w:val="00155A40"/>
    <w:rsid w:val="00156593"/>
    <w:rsid w:val="00157256"/>
    <w:rsid w:val="001576E9"/>
    <w:rsid w:val="00160632"/>
    <w:rsid w:val="00160F51"/>
    <w:rsid w:val="00161975"/>
    <w:rsid w:val="00161BD8"/>
    <w:rsid w:val="00162B6A"/>
    <w:rsid w:val="00163206"/>
    <w:rsid w:val="001643E2"/>
    <w:rsid w:val="001660F1"/>
    <w:rsid w:val="001717BD"/>
    <w:rsid w:val="001720E8"/>
    <w:rsid w:val="001721C5"/>
    <w:rsid w:val="0017310A"/>
    <w:rsid w:val="0017349D"/>
    <w:rsid w:val="00173C94"/>
    <w:rsid w:val="00173DB3"/>
    <w:rsid w:val="00173F05"/>
    <w:rsid w:val="00174436"/>
    <w:rsid w:val="0017464D"/>
    <w:rsid w:val="00175547"/>
    <w:rsid w:val="00175623"/>
    <w:rsid w:val="00175668"/>
    <w:rsid w:val="001775A3"/>
    <w:rsid w:val="001777A9"/>
    <w:rsid w:val="0018297A"/>
    <w:rsid w:val="00182DFD"/>
    <w:rsid w:val="0018361C"/>
    <w:rsid w:val="00185419"/>
    <w:rsid w:val="00185AFD"/>
    <w:rsid w:val="00186001"/>
    <w:rsid w:val="0018627E"/>
    <w:rsid w:val="00186AEB"/>
    <w:rsid w:val="00187207"/>
    <w:rsid w:val="001876E2"/>
    <w:rsid w:val="001906E3"/>
    <w:rsid w:val="001911D6"/>
    <w:rsid w:val="001913F2"/>
    <w:rsid w:val="00191BA1"/>
    <w:rsid w:val="00191EF7"/>
    <w:rsid w:val="001921ED"/>
    <w:rsid w:val="0019286C"/>
    <w:rsid w:val="00192B0A"/>
    <w:rsid w:val="001943BC"/>
    <w:rsid w:val="001943FC"/>
    <w:rsid w:val="00195B61"/>
    <w:rsid w:val="0019695E"/>
    <w:rsid w:val="00196D8E"/>
    <w:rsid w:val="00196F06"/>
    <w:rsid w:val="001A09AE"/>
    <w:rsid w:val="001A0F04"/>
    <w:rsid w:val="001A139E"/>
    <w:rsid w:val="001A41F7"/>
    <w:rsid w:val="001A44DF"/>
    <w:rsid w:val="001A5EFA"/>
    <w:rsid w:val="001A605A"/>
    <w:rsid w:val="001A6874"/>
    <w:rsid w:val="001A78B2"/>
    <w:rsid w:val="001A7B9D"/>
    <w:rsid w:val="001A7E0B"/>
    <w:rsid w:val="001B24D2"/>
    <w:rsid w:val="001B3CC0"/>
    <w:rsid w:val="001B6073"/>
    <w:rsid w:val="001B66FD"/>
    <w:rsid w:val="001B6968"/>
    <w:rsid w:val="001B6FD9"/>
    <w:rsid w:val="001B7166"/>
    <w:rsid w:val="001C07BC"/>
    <w:rsid w:val="001C0F43"/>
    <w:rsid w:val="001C1F8A"/>
    <w:rsid w:val="001C2C78"/>
    <w:rsid w:val="001C30FE"/>
    <w:rsid w:val="001C49E5"/>
    <w:rsid w:val="001C510F"/>
    <w:rsid w:val="001C556F"/>
    <w:rsid w:val="001C6347"/>
    <w:rsid w:val="001C6537"/>
    <w:rsid w:val="001C7DB2"/>
    <w:rsid w:val="001D03B1"/>
    <w:rsid w:val="001D09B1"/>
    <w:rsid w:val="001E041E"/>
    <w:rsid w:val="001E0533"/>
    <w:rsid w:val="001E2BB7"/>
    <w:rsid w:val="001E3488"/>
    <w:rsid w:val="001E3F91"/>
    <w:rsid w:val="001E6017"/>
    <w:rsid w:val="001F0C9D"/>
    <w:rsid w:val="001F10FE"/>
    <w:rsid w:val="001F1372"/>
    <w:rsid w:val="001F4709"/>
    <w:rsid w:val="001F4B78"/>
    <w:rsid w:val="001F5437"/>
    <w:rsid w:val="001F5A86"/>
    <w:rsid w:val="001F69AC"/>
    <w:rsid w:val="001F6BA8"/>
    <w:rsid w:val="001F6D7F"/>
    <w:rsid w:val="00200E2D"/>
    <w:rsid w:val="002013E9"/>
    <w:rsid w:val="00201573"/>
    <w:rsid w:val="002018A6"/>
    <w:rsid w:val="00201C4A"/>
    <w:rsid w:val="00202BBD"/>
    <w:rsid w:val="00202E30"/>
    <w:rsid w:val="00203070"/>
    <w:rsid w:val="00203CB8"/>
    <w:rsid w:val="0020480E"/>
    <w:rsid w:val="002049B2"/>
    <w:rsid w:val="00204CF2"/>
    <w:rsid w:val="00205239"/>
    <w:rsid w:val="00205A78"/>
    <w:rsid w:val="0020777A"/>
    <w:rsid w:val="00207839"/>
    <w:rsid w:val="00210762"/>
    <w:rsid w:val="002122E4"/>
    <w:rsid w:val="00214ADF"/>
    <w:rsid w:val="00214D89"/>
    <w:rsid w:val="002157F0"/>
    <w:rsid w:val="002175EF"/>
    <w:rsid w:val="00220878"/>
    <w:rsid w:val="00221EAF"/>
    <w:rsid w:val="002223A8"/>
    <w:rsid w:val="002226DC"/>
    <w:rsid w:val="00222880"/>
    <w:rsid w:val="00223E4A"/>
    <w:rsid w:val="0022458A"/>
    <w:rsid w:val="002246D1"/>
    <w:rsid w:val="00226AFD"/>
    <w:rsid w:val="00226C7E"/>
    <w:rsid w:val="00226E08"/>
    <w:rsid w:val="00227591"/>
    <w:rsid w:val="00231744"/>
    <w:rsid w:val="00231F4B"/>
    <w:rsid w:val="00231FC7"/>
    <w:rsid w:val="00231FDB"/>
    <w:rsid w:val="00233301"/>
    <w:rsid w:val="0023425A"/>
    <w:rsid w:val="00234710"/>
    <w:rsid w:val="002347AE"/>
    <w:rsid w:val="0023480E"/>
    <w:rsid w:val="00234A6B"/>
    <w:rsid w:val="002350DA"/>
    <w:rsid w:val="0023654D"/>
    <w:rsid w:val="00236C49"/>
    <w:rsid w:val="00236CC8"/>
    <w:rsid w:val="00237DAB"/>
    <w:rsid w:val="00241379"/>
    <w:rsid w:val="00241810"/>
    <w:rsid w:val="00241DE6"/>
    <w:rsid w:val="00243187"/>
    <w:rsid w:val="002449D2"/>
    <w:rsid w:val="00244AD5"/>
    <w:rsid w:val="00245090"/>
    <w:rsid w:val="00245E23"/>
    <w:rsid w:val="00246560"/>
    <w:rsid w:val="00247836"/>
    <w:rsid w:val="00250F7E"/>
    <w:rsid w:val="00251B61"/>
    <w:rsid w:val="00252830"/>
    <w:rsid w:val="0025429A"/>
    <w:rsid w:val="00254DB5"/>
    <w:rsid w:val="00254E62"/>
    <w:rsid w:val="00256B36"/>
    <w:rsid w:val="00260A8B"/>
    <w:rsid w:val="00261D10"/>
    <w:rsid w:val="00262507"/>
    <w:rsid w:val="00262627"/>
    <w:rsid w:val="002633B9"/>
    <w:rsid w:val="0026394D"/>
    <w:rsid w:val="00263FBB"/>
    <w:rsid w:val="00264304"/>
    <w:rsid w:val="00264BCB"/>
    <w:rsid w:val="00265181"/>
    <w:rsid w:val="0026521B"/>
    <w:rsid w:val="00265612"/>
    <w:rsid w:val="00265EFF"/>
    <w:rsid w:val="00266709"/>
    <w:rsid w:val="002667A1"/>
    <w:rsid w:val="002674BC"/>
    <w:rsid w:val="00270294"/>
    <w:rsid w:val="0027046D"/>
    <w:rsid w:val="002705CB"/>
    <w:rsid w:val="0027081E"/>
    <w:rsid w:val="00271613"/>
    <w:rsid w:val="00271B73"/>
    <w:rsid w:val="00271CB1"/>
    <w:rsid w:val="00272B61"/>
    <w:rsid w:val="00273583"/>
    <w:rsid w:val="00273927"/>
    <w:rsid w:val="00273DD8"/>
    <w:rsid w:val="00274478"/>
    <w:rsid w:val="00275891"/>
    <w:rsid w:val="00276DE6"/>
    <w:rsid w:val="00276F8B"/>
    <w:rsid w:val="002776DB"/>
    <w:rsid w:val="00280728"/>
    <w:rsid w:val="00281151"/>
    <w:rsid w:val="00282F8F"/>
    <w:rsid w:val="002848DE"/>
    <w:rsid w:val="00284DDB"/>
    <w:rsid w:val="00284FD2"/>
    <w:rsid w:val="002855EA"/>
    <w:rsid w:val="00285848"/>
    <w:rsid w:val="002860F3"/>
    <w:rsid w:val="00290391"/>
    <w:rsid w:val="002911A0"/>
    <w:rsid w:val="0029225D"/>
    <w:rsid w:val="00292778"/>
    <w:rsid w:val="00292D21"/>
    <w:rsid w:val="00294470"/>
    <w:rsid w:val="0029471F"/>
    <w:rsid w:val="002947A6"/>
    <w:rsid w:val="00294E8C"/>
    <w:rsid w:val="00296051"/>
    <w:rsid w:val="00296518"/>
    <w:rsid w:val="00296B43"/>
    <w:rsid w:val="00297A0B"/>
    <w:rsid w:val="002A03B0"/>
    <w:rsid w:val="002A0FE5"/>
    <w:rsid w:val="002A219A"/>
    <w:rsid w:val="002A264F"/>
    <w:rsid w:val="002A2998"/>
    <w:rsid w:val="002A2D4B"/>
    <w:rsid w:val="002A30C9"/>
    <w:rsid w:val="002A32D1"/>
    <w:rsid w:val="002A3FD6"/>
    <w:rsid w:val="002A485C"/>
    <w:rsid w:val="002A4876"/>
    <w:rsid w:val="002A6124"/>
    <w:rsid w:val="002A672A"/>
    <w:rsid w:val="002A7B20"/>
    <w:rsid w:val="002B0C63"/>
    <w:rsid w:val="002B1158"/>
    <w:rsid w:val="002B16DC"/>
    <w:rsid w:val="002B17E9"/>
    <w:rsid w:val="002B3515"/>
    <w:rsid w:val="002B4319"/>
    <w:rsid w:val="002B43C0"/>
    <w:rsid w:val="002B56E8"/>
    <w:rsid w:val="002B56F2"/>
    <w:rsid w:val="002B6FB4"/>
    <w:rsid w:val="002B706C"/>
    <w:rsid w:val="002B741E"/>
    <w:rsid w:val="002B7680"/>
    <w:rsid w:val="002B7A5E"/>
    <w:rsid w:val="002C16B6"/>
    <w:rsid w:val="002C250A"/>
    <w:rsid w:val="002C2ED9"/>
    <w:rsid w:val="002C320D"/>
    <w:rsid w:val="002C55E4"/>
    <w:rsid w:val="002C6E1E"/>
    <w:rsid w:val="002C710E"/>
    <w:rsid w:val="002C717C"/>
    <w:rsid w:val="002C748A"/>
    <w:rsid w:val="002D09A1"/>
    <w:rsid w:val="002D1888"/>
    <w:rsid w:val="002D1BD6"/>
    <w:rsid w:val="002D2E3E"/>
    <w:rsid w:val="002D36FC"/>
    <w:rsid w:val="002D42EE"/>
    <w:rsid w:val="002D440E"/>
    <w:rsid w:val="002D4B16"/>
    <w:rsid w:val="002D4DCC"/>
    <w:rsid w:val="002D5282"/>
    <w:rsid w:val="002D555E"/>
    <w:rsid w:val="002D648D"/>
    <w:rsid w:val="002D7FE8"/>
    <w:rsid w:val="002E15D8"/>
    <w:rsid w:val="002E3457"/>
    <w:rsid w:val="002E35FC"/>
    <w:rsid w:val="002E3768"/>
    <w:rsid w:val="002E4A61"/>
    <w:rsid w:val="002E5024"/>
    <w:rsid w:val="002E62BF"/>
    <w:rsid w:val="002F01DB"/>
    <w:rsid w:val="002F18FA"/>
    <w:rsid w:val="002F2672"/>
    <w:rsid w:val="002F2F95"/>
    <w:rsid w:val="002F38FD"/>
    <w:rsid w:val="002F3B23"/>
    <w:rsid w:val="002F41EE"/>
    <w:rsid w:val="002F5190"/>
    <w:rsid w:val="002F53DC"/>
    <w:rsid w:val="002F6695"/>
    <w:rsid w:val="002F7A2A"/>
    <w:rsid w:val="002F7BB2"/>
    <w:rsid w:val="003013D7"/>
    <w:rsid w:val="00301E04"/>
    <w:rsid w:val="00301EDB"/>
    <w:rsid w:val="003023F8"/>
    <w:rsid w:val="00305654"/>
    <w:rsid w:val="0030665F"/>
    <w:rsid w:val="0030692D"/>
    <w:rsid w:val="00307149"/>
    <w:rsid w:val="00307AE6"/>
    <w:rsid w:val="003103E0"/>
    <w:rsid w:val="00311117"/>
    <w:rsid w:val="00311C27"/>
    <w:rsid w:val="00312D0D"/>
    <w:rsid w:val="003132E0"/>
    <w:rsid w:val="00313701"/>
    <w:rsid w:val="003137C0"/>
    <w:rsid w:val="00314173"/>
    <w:rsid w:val="00314E83"/>
    <w:rsid w:val="00320462"/>
    <w:rsid w:val="003205A4"/>
    <w:rsid w:val="00320FD0"/>
    <w:rsid w:val="003217AA"/>
    <w:rsid w:val="00322B15"/>
    <w:rsid w:val="00322C8B"/>
    <w:rsid w:val="00322FC4"/>
    <w:rsid w:val="00323751"/>
    <w:rsid w:val="003239C5"/>
    <w:rsid w:val="00323ABA"/>
    <w:rsid w:val="0032435D"/>
    <w:rsid w:val="00325809"/>
    <w:rsid w:val="00326823"/>
    <w:rsid w:val="003273F0"/>
    <w:rsid w:val="00330404"/>
    <w:rsid w:val="00330A46"/>
    <w:rsid w:val="00332668"/>
    <w:rsid w:val="003332F4"/>
    <w:rsid w:val="0033394F"/>
    <w:rsid w:val="00333AF8"/>
    <w:rsid w:val="003353C3"/>
    <w:rsid w:val="003362D6"/>
    <w:rsid w:val="00336463"/>
    <w:rsid w:val="0033650B"/>
    <w:rsid w:val="00337667"/>
    <w:rsid w:val="003402DC"/>
    <w:rsid w:val="00340595"/>
    <w:rsid w:val="00340749"/>
    <w:rsid w:val="003407E5"/>
    <w:rsid w:val="00340F5D"/>
    <w:rsid w:val="00341CC5"/>
    <w:rsid w:val="00342411"/>
    <w:rsid w:val="00343338"/>
    <w:rsid w:val="0034587C"/>
    <w:rsid w:val="00345F20"/>
    <w:rsid w:val="00347366"/>
    <w:rsid w:val="0034745D"/>
    <w:rsid w:val="00347559"/>
    <w:rsid w:val="00347B2D"/>
    <w:rsid w:val="00352EA1"/>
    <w:rsid w:val="00355859"/>
    <w:rsid w:val="00356972"/>
    <w:rsid w:val="003569D9"/>
    <w:rsid w:val="003578A4"/>
    <w:rsid w:val="003600A2"/>
    <w:rsid w:val="00360EB2"/>
    <w:rsid w:val="00360ECC"/>
    <w:rsid w:val="00361445"/>
    <w:rsid w:val="00361739"/>
    <w:rsid w:val="00362DCD"/>
    <w:rsid w:val="00363894"/>
    <w:rsid w:val="0036591D"/>
    <w:rsid w:val="00365AF6"/>
    <w:rsid w:val="00366D4E"/>
    <w:rsid w:val="003670FD"/>
    <w:rsid w:val="0036791A"/>
    <w:rsid w:val="003679FB"/>
    <w:rsid w:val="00367AEF"/>
    <w:rsid w:val="0037150F"/>
    <w:rsid w:val="00371F64"/>
    <w:rsid w:val="003723E1"/>
    <w:rsid w:val="003729BF"/>
    <w:rsid w:val="00373004"/>
    <w:rsid w:val="003751C9"/>
    <w:rsid w:val="0037599C"/>
    <w:rsid w:val="00376734"/>
    <w:rsid w:val="003770DE"/>
    <w:rsid w:val="0037778F"/>
    <w:rsid w:val="00377CDC"/>
    <w:rsid w:val="00381132"/>
    <w:rsid w:val="0038207C"/>
    <w:rsid w:val="00383897"/>
    <w:rsid w:val="0038544C"/>
    <w:rsid w:val="00385D1F"/>
    <w:rsid w:val="00385DA7"/>
    <w:rsid w:val="00386243"/>
    <w:rsid w:val="00386D79"/>
    <w:rsid w:val="00390E33"/>
    <w:rsid w:val="00390EDC"/>
    <w:rsid w:val="00391AF0"/>
    <w:rsid w:val="003925BC"/>
    <w:rsid w:val="0039274A"/>
    <w:rsid w:val="00392811"/>
    <w:rsid w:val="00392E39"/>
    <w:rsid w:val="00392FF9"/>
    <w:rsid w:val="00393339"/>
    <w:rsid w:val="00394DA3"/>
    <w:rsid w:val="0039535D"/>
    <w:rsid w:val="003954BC"/>
    <w:rsid w:val="0039575F"/>
    <w:rsid w:val="00395D0C"/>
    <w:rsid w:val="00396C62"/>
    <w:rsid w:val="003972CE"/>
    <w:rsid w:val="003A03B7"/>
    <w:rsid w:val="003A090B"/>
    <w:rsid w:val="003A0988"/>
    <w:rsid w:val="003A1B0B"/>
    <w:rsid w:val="003A2654"/>
    <w:rsid w:val="003A2EB3"/>
    <w:rsid w:val="003A34B2"/>
    <w:rsid w:val="003A3748"/>
    <w:rsid w:val="003A4BFB"/>
    <w:rsid w:val="003A4CDA"/>
    <w:rsid w:val="003A4F46"/>
    <w:rsid w:val="003A55B1"/>
    <w:rsid w:val="003A58AC"/>
    <w:rsid w:val="003A5A4F"/>
    <w:rsid w:val="003A5CD1"/>
    <w:rsid w:val="003A5D2E"/>
    <w:rsid w:val="003A75C4"/>
    <w:rsid w:val="003B002A"/>
    <w:rsid w:val="003B037B"/>
    <w:rsid w:val="003B03BA"/>
    <w:rsid w:val="003B098E"/>
    <w:rsid w:val="003B0ADE"/>
    <w:rsid w:val="003B1CF6"/>
    <w:rsid w:val="003B296F"/>
    <w:rsid w:val="003B48E4"/>
    <w:rsid w:val="003B4922"/>
    <w:rsid w:val="003B5483"/>
    <w:rsid w:val="003B6B7F"/>
    <w:rsid w:val="003C0252"/>
    <w:rsid w:val="003C0CE1"/>
    <w:rsid w:val="003C0E25"/>
    <w:rsid w:val="003C0F2D"/>
    <w:rsid w:val="003C114D"/>
    <w:rsid w:val="003C1909"/>
    <w:rsid w:val="003C1AB9"/>
    <w:rsid w:val="003C1BFC"/>
    <w:rsid w:val="003C2D03"/>
    <w:rsid w:val="003C30A7"/>
    <w:rsid w:val="003C3C94"/>
    <w:rsid w:val="003C3DCC"/>
    <w:rsid w:val="003C3F62"/>
    <w:rsid w:val="003C3FA0"/>
    <w:rsid w:val="003C4383"/>
    <w:rsid w:val="003C4489"/>
    <w:rsid w:val="003C5127"/>
    <w:rsid w:val="003C5544"/>
    <w:rsid w:val="003C5C26"/>
    <w:rsid w:val="003C5CBF"/>
    <w:rsid w:val="003C60EC"/>
    <w:rsid w:val="003C633F"/>
    <w:rsid w:val="003D0068"/>
    <w:rsid w:val="003D220E"/>
    <w:rsid w:val="003D4075"/>
    <w:rsid w:val="003D49AE"/>
    <w:rsid w:val="003D6930"/>
    <w:rsid w:val="003E0289"/>
    <w:rsid w:val="003E04DD"/>
    <w:rsid w:val="003E05FC"/>
    <w:rsid w:val="003E06F0"/>
    <w:rsid w:val="003E1293"/>
    <w:rsid w:val="003E20C6"/>
    <w:rsid w:val="003E2B8C"/>
    <w:rsid w:val="003E404F"/>
    <w:rsid w:val="003E43AD"/>
    <w:rsid w:val="003E5411"/>
    <w:rsid w:val="003E59D5"/>
    <w:rsid w:val="003E6D7C"/>
    <w:rsid w:val="003E6E2F"/>
    <w:rsid w:val="003E6F39"/>
    <w:rsid w:val="003E7A1D"/>
    <w:rsid w:val="003E7D36"/>
    <w:rsid w:val="003F0200"/>
    <w:rsid w:val="003F0363"/>
    <w:rsid w:val="003F08A1"/>
    <w:rsid w:val="003F0D8D"/>
    <w:rsid w:val="003F127D"/>
    <w:rsid w:val="003F14EB"/>
    <w:rsid w:val="003F1607"/>
    <w:rsid w:val="003F17E8"/>
    <w:rsid w:val="003F24BE"/>
    <w:rsid w:val="003F2500"/>
    <w:rsid w:val="003F3B1D"/>
    <w:rsid w:val="003F4842"/>
    <w:rsid w:val="003F4E00"/>
    <w:rsid w:val="003F6729"/>
    <w:rsid w:val="003F6F42"/>
    <w:rsid w:val="003F7556"/>
    <w:rsid w:val="003F761B"/>
    <w:rsid w:val="0040037B"/>
    <w:rsid w:val="00400E21"/>
    <w:rsid w:val="00402FA6"/>
    <w:rsid w:val="004045E9"/>
    <w:rsid w:val="00405545"/>
    <w:rsid w:val="004057D5"/>
    <w:rsid w:val="00405BC3"/>
    <w:rsid w:val="004065E4"/>
    <w:rsid w:val="004076AA"/>
    <w:rsid w:val="004079E3"/>
    <w:rsid w:val="00410D12"/>
    <w:rsid w:val="0041181A"/>
    <w:rsid w:val="00411AEF"/>
    <w:rsid w:val="00411D67"/>
    <w:rsid w:val="00411E9A"/>
    <w:rsid w:val="0041209F"/>
    <w:rsid w:val="00412BCE"/>
    <w:rsid w:val="004134ED"/>
    <w:rsid w:val="00413722"/>
    <w:rsid w:val="00415489"/>
    <w:rsid w:val="00415CF8"/>
    <w:rsid w:val="00415F92"/>
    <w:rsid w:val="00416022"/>
    <w:rsid w:val="00416474"/>
    <w:rsid w:val="00416CEA"/>
    <w:rsid w:val="004206A4"/>
    <w:rsid w:val="004236DA"/>
    <w:rsid w:val="00423853"/>
    <w:rsid w:val="00424688"/>
    <w:rsid w:val="00424F49"/>
    <w:rsid w:val="00425054"/>
    <w:rsid w:val="00425C7E"/>
    <w:rsid w:val="00426019"/>
    <w:rsid w:val="00426438"/>
    <w:rsid w:val="00426563"/>
    <w:rsid w:val="004271AE"/>
    <w:rsid w:val="00427505"/>
    <w:rsid w:val="004278E0"/>
    <w:rsid w:val="004301FE"/>
    <w:rsid w:val="00430544"/>
    <w:rsid w:val="0043103D"/>
    <w:rsid w:val="00431619"/>
    <w:rsid w:val="00433358"/>
    <w:rsid w:val="00433D43"/>
    <w:rsid w:val="00434521"/>
    <w:rsid w:val="004363CD"/>
    <w:rsid w:val="004364C6"/>
    <w:rsid w:val="00436BC3"/>
    <w:rsid w:val="004400F4"/>
    <w:rsid w:val="00440138"/>
    <w:rsid w:val="0044074C"/>
    <w:rsid w:val="004414C6"/>
    <w:rsid w:val="0044256A"/>
    <w:rsid w:val="00443121"/>
    <w:rsid w:val="00443865"/>
    <w:rsid w:val="00443AAF"/>
    <w:rsid w:val="00443B96"/>
    <w:rsid w:val="00444083"/>
    <w:rsid w:val="004446AE"/>
    <w:rsid w:val="0044565F"/>
    <w:rsid w:val="00446F00"/>
    <w:rsid w:val="0044743F"/>
    <w:rsid w:val="00447C3C"/>
    <w:rsid w:val="004506DD"/>
    <w:rsid w:val="004525C9"/>
    <w:rsid w:val="004537F1"/>
    <w:rsid w:val="00454399"/>
    <w:rsid w:val="00454A4A"/>
    <w:rsid w:val="00454ABD"/>
    <w:rsid w:val="00454E32"/>
    <w:rsid w:val="004554C4"/>
    <w:rsid w:val="00455602"/>
    <w:rsid w:val="00455CFE"/>
    <w:rsid w:val="00456887"/>
    <w:rsid w:val="004574E4"/>
    <w:rsid w:val="00460723"/>
    <w:rsid w:val="004650B0"/>
    <w:rsid w:val="00465206"/>
    <w:rsid w:val="0046688D"/>
    <w:rsid w:val="004675A6"/>
    <w:rsid w:val="004700BF"/>
    <w:rsid w:val="00470445"/>
    <w:rsid w:val="0047047D"/>
    <w:rsid w:val="00470E02"/>
    <w:rsid w:val="00472639"/>
    <w:rsid w:val="00472E48"/>
    <w:rsid w:val="00473441"/>
    <w:rsid w:val="004737E6"/>
    <w:rsid w:val="00473900"/>
    <w:rsid w:val="00473985"/>
    <w:rsid w:val="00474083"/>
    <w:rsid w:val="004748B2"/>
    <w:rsid w:val="00474ABB"/>
    <w:rsid w:val="004755C8"/>
    <w:rsid w:val="00477DD8"/>
    <w:rsid w:val="004802D3"/>
    <w:rsid w:val="004803ED"/>
    <w:rsid w:val="00480867"/>
    <w:rsid w:val="00480C01"/>
    <w:rsid w:val="00480D82"/>
    <w:rsid w:val="00481F3A"/>
    <w:rsid w:val="004829AC"/>
    <w:rsid w:val="00483CA1"/>
    <w:rsid w:val="00484075"/>
    <w:rsid w:val="004848CF"/>
    <w:rsid w:val="0048586B"/>
    <w:rsid w:val="00485CFB"/>
    <w:rsid w:val="00485DE1"/>
    <w:rsid w:val="00486F27"/>
    <w:rsid w:val="00487BBB"/>
    <w:rsid w:val="00490EE6"/>
    <w:rsid w:val="00491547"/>
    <w:rsid w:val="00491CB3"/>
    <w:rsid w:val="00491D57"/>
    <w:rsid w:val="004926A5"/>
    <w:rsid w:val="004926C3"/>
    <w:rsid w:val="004944C0"/>
    <w:rsid w:val="004946DA"/>
    <w:rsid w:val="0049477C"/>
    <w:rsid w:val="00495556"/>
    <w:rsid w:val="004956A8"/>
    <w:rsid w:val="004A0F5F"/>
    <w:rsid w:val="004A21D4"/>
    <w:rsid w:val="004A25E0"/>
    <w:rsid w:val="004A371F"/>
    <w:rsid w:val="004A5419"/>
    <w:rsid w:val="004A7CCE"/>
    <w:rsid w:val="004B00DB"/>
    <w:rsid w:val="004B1F3F"/>
    <w:rsid w:val="004B29BD"/>
    <w:rsid w:val="004B71A6"/>
    <w:rsid w:val="004C06E4"/>
    <w:rsid w:val="004C1757"/>
    <w:rsid w:val="004C17DF"/>
    <w:rsid w:val="004C28D7"/>
    <w:rsid w:val="004C37BF"/>
    <w:rsid w:val="004C4654"/>
    <w:rsid w:val="004C5176"/>
    <w:rsid w:val="004C5BF8"/>
    <w:rsid w:val="004C5CCA"/>
    <w:rsid w:val="004C60E1"/>
    <w:rsid w:val="004C6C7F"/>
    <w:rsid w:val="004C6CFD"/>
    <w:rsid w:val="004C6F05"/>
    <w:rsid w:val="004C7988"/>
    <w:rsid w:val="004D06FD"/>
    <w:rsid w:val="004D202B"/>
    <w:rsid w:val="004D2806"/>
    <w:rsid w:val="004D2A6E"/>
    <w:rsid w:val="004D2CC3"/>
    <w:rsid w:val="004D30AC"/>
    <w:rsid w:val="004D3294"/>
    <w:rsid w:val="004D38BF"/>
    <w:rsid w:val="004D3C6C"/>
    <w:rsid w:val="004D4DAD"/>
    <w:rsid w:val="004D64AD"/>
    <w:rsid w:val="004D6BB6"/>
    <w:rsid w:val="004D7598"/>
    <w:rsid w:val="004E02F6"/>
    <w:rsid w:val="004E09F9"/>
    <w:rsid w:val="004E0E53"/>
    <w:rsid w:val="004E22EE"/>
    <w:rsid w:val="004E286E"/>
    <w:rsid w:val="004E3047"/>
    <w:rsid w:val="004E3515"/>
    <w:rsid w:val="004E50C1"/>
    <w:rsid w:val="004E523E"/>
    <w:rsid w:val="004E5695"/>
    <w:rsid w:val="004E6E6D"/>
    <w:rsid w:val="004E72D6"/>
    <w:rsid w:val="004E73D2"/>
    <w:rsid w:val="004F0152"/>
    <w:rsid w:val="004F0405"/>
    <w:rsid w:val="004F19B1"/>
    <w:rsid w:val="004F1B05"/>
    <w:rsid w:val="004F2080"/>
    <w:rsid w:val="004F4946"/>
    <w:rsid w:val="004F4C75"/>
    <w:rsid w:val="004F55FE"/>
    <w:rsid w:val="004F6B01"/>
    <w:rsid w:val="004F6C8B"/>
    <w:rsid w:val="004F7C52"/>
    <w:rsid w:val="005009BC"/>
    <w:rsid w:val="00502111"/>
    <w:rsid w:val="005042D1"/>
    <w:rsid w:val="00504B20"/>
    <w:rsid w:val="00504D0A"/>
    <w:rsid w:val="0050550E"/>
    <w:rsid w:val="0050596B"/>
    <w:rsid w:val="00505A56"/>
    <w:rsid w:val="00505BCC"/>
    <w:rsid w:val="00505E7E"/>
    <w:rsid w:val="00506AF2"/>
    <w:rsid w:val="00511500"/>
    <w:rsid w:val="00511FA7"/>
    <w:rsid w:val="0051208A"/>
    <w:rsid w:val="00514016"/>
    <w:rsid w:val="00514EFD"/>
    <w:rsid w:val="00515199"/>
    <w:rsid w:val="005153EA"/>
    <w:rsid w:val="00515CB5"/>
    <w:rsid w:val="0051603E"/>
    <w:rsid w:val="00516693"/>
    <w:rsid w:val="00516A15"/>
    <w:rsid w:val="00522AAC"/>
    <w:rsid w:val="005249D0"/>
    <w:rsid w:val="00526338"/>
    <w:rsid w:val="00526645"/>
    <w:rsid w:val="00526960"/>
    <w:rsid w:val="00526B80"/>
    <w:rsid w:val="005277C9"/>
    <w:rsid w:val="00527D6E"/>
    <w:rsid w:val="00527FEE"/>
    <w:rsid w:val="00530D9E"/>
    <w:rsid w:val="00530E19"/>
    <w:rsid w:val="00531137"/>
    <w:rsid w:val="005316AC"/>
    <w:rsid w:val="005317FB"/>
    <w:rsid w:val="00531867"/>
    <w:rsid w:val="00531BDC"/>
    <w:rsid w:val="00531F94"/>
    <w:rsid w:val="005322D4"/>
    <w:rsid w:val="005326C6"/>
    <w:rsid w:val="00533E92"/>
    <w:rsid w:val="00534399"/>
    <w:rsid w:val="00534BB0"/>
    <w:rsid w:val="00534C9F"/>
    <w:rsid w:val="00534DC2"/>
    <w:rsid w:val="00535B80"/>
    <w:rsid w:val="00535CA8"/>
    <w:rsid w:val="00536209"/>
    <w:rsid w:val="005362BB"/>
    <w:rsid w:val="0054000C"/>
    <w:rsid w:val="0054044F"/>
    <w:rsid w:val="0054078B"/>
    <w:rsid w:val="00540F93"/>
    <w:rsid w:val="00541FF1"/>
    <w:rsid w:val="00542044"/>
    <w:rsid w:val="0054268D"/>
    <w:rsid w:val="00542EC8"/>
    <w:rsid w:val="005437D3"/>
    <w:rsid w:val="00543EA1"/>
    <w:rsid w:val="0054432C"/>
    <w:rsid w:val="005453BD"/>
    <w:rsid w:val="005465E2"/>
    <w:rsid w:val="00546BFB"/>
    <w:rsid w:val="00547F81"/>
    <w:rsid w:val="00550040"/>
    <w:rsid w:val="00550E8B"/>
    <w:rsid w:val="00551436"/>
    <w:rsid w:val="00551DE7"/>
    <w:rsid w:val="00552951"/>
    <w:rsid w:val="0055401E"/>
    <w:rsid w:val="00555092"/>
    <w:rsid w:val="005551FF"/>
    <w:rsid w:val="00555509"/>
    <w:rsid w:val="00556345"/>
    <w:rsid w:val="00556B7C"/>
    <w:rsid w:val="00560624"/>
    <w:rsid w:val="00561297"/>
    <w:rsid w:val="00561E97"/>
    <w:rsid w:val="00562651"/>
    <w:rsid w:val="005637FE"/>
    <w:rsid w:val="005644DF"/>
    <w:rsid w:val="00564CF7"/>
    <w:rsid w:val="00564F07"/>
    <w:rsid w:val="00565854"/>
    <w:rsid w:val="00565AC9"/>
    <w:rsid w:val="00566D1B"/>
    <w:rsid w:val="005671F7"/>
    <w:rsid w:val="00571A29"/>
    <w:rsid w:val="005749EA"/>
    <w:rsid w:val="005754F5"/>
    <w:rsid w:val="00576821"/>
    <w:rsid w:val="00580EF8"/>
    <w:rsid w:val="00581E9A"/>
    <w:rsid w:val="00583AA9"/>
    <w:rsid w:val="00584C87"/>
    <w:rsid w:val="00584D14"/>
    <w:rsid w:val="00585EEF"/>
    <w:rsid w:val="00587CA6"/>
    <w:rsid w:val="00590252"/>
    <w:rsid w:val="00590714"/>
    <w:rsid w:val="005909A5"/>
    <w:rsid w:val="0059203F"/>
    <w:rsid w:val="00592F7B"/>
    <w:rsid w:val="00594601"/>
    <w:rsid w:val="00594F0B"/>
    <w:rsid w:val="00595A05"/>
    <w:rsid w:val="00596ABD"/>
    <w:rsid w:val="00596DD3"/>
    <w:rsid w:val="0059756F"/>
    <w:rsid w:val="005A085C"/>
    <w:rsid w:val="005A10D4"/>
    <w:rsid w:val="005A1146"/>
    <w:rsid w:val="005A1475"/>
    <w:rsid w:val="005A150A"/>
    <w:rsid w:val="005A288A"/>
    <w:rsid w:val="005A2A13"/>
    <w:rsid w:val="005A41C0"/>
    <w:rsid w:val="005A44BC"/>
    <w:rsid w:val="005A4643"/>
    <w:rsid w:val="005A4BA2"/>
    <w:rsid w:val="005A4D72"/>
    <w:rsid w:val="005A5983"/>
    <w:rsid w:val="005A66A6"/>
    <w:rsid w:val="005A69A5"/>
    <w:rsid w:val="005A6EC2"/>
    <w:rsid w:val="005A799F"/>
    <w:rsid w:val="005B017F"/>
    <w:rsid w:val="005B060E"/>
    <w:rsid w:val="005B092F"/>
    <w:rsid w:val="005B0E5E"/>
    <w:rsid w:val="005B103C"/>
    <w:rsid w:val="005B1C8D"/>
    <w:rsid w:val="005B1CF2"/>
    <w:rsid w:val="005B1FA6"/>
    <w:rsid w:val="005B1FE1"/>
    <w:rsid w:val="005B2733"/>
    <w:rsid w:val="005B2DD7"/>
    <w:rsid w:val="005B3241"/>
    <w:rsid w:val="005B370B"/>
    <w:rsid w:val="005B3993"/>
    <w:rsid w:val="005B3D91"/>
    <w:rsid w:val="005B4A73"/>
    <w:rsid w:val="005B4BFF"/>
    <w:rsid w:val="005B51B8"/>
    <w:rsid w:val="005B6273"/>
    <w:rsid w:val="005B6B96"/>
    <w:rsid w:val="005B7667"/>
    <w:rsid w:val="005B77C9"/>
    <w:rsid w:val="005C0276"/>
    <w:rsid w:val="005C0346"/>
    <w:rsid w:val="005C0572"/>
    <w:rsid w:val="005C0773"/>
    <w:rsid w:val="005C091F"/>
    <w:rsid w:val="005C0E19"/>
    <w:rsid w:val="005C1E86"/>
    <w:rsid w:val="005C2A8A"/>
    <w:rsid w:val="005C5BFC"/>
    <w:rsid w:val="005C6155"/>
    <w:rsid w:val="005C639C"/>
    <w:rsid w:val="005C6954"/>
    <w:rsid w:val="005C7ED7"/>
    <w:rsid w:val="005D0C68"/>
    <w:rsid w:val="005D1A40"/>
    <w:rsid w:val="005D1F5A"/>
    <w:rsid w:val="005D20CA"/>
    <w:rsid w:val="005D2AA0"/>
    <w:rsid w:val="005D35BF"/>
    <w:rsid w:val="005D3997"/>
    <w:rsid w:val="005D4DC4"/>
    <w:rsid w:val="005D5732"/>
    <w:rsid w:val="005D576F"/>
    <w:rsid w:val="005D5CCF"/>
    <w:rsid w:val="005D5FC6"/>
    <w:rsid w:val="005D60E5"/>
    <w:rsid w:val="005D6267"/>
    <w:rsid w:val="005D7263"/>
    <w:rsid w:val="005D76A3"/>
    <w:rsid w:val="005E3765"/>
    <w:rsid w:val="005E408D"/>
    <w:rsid w:val="005E4AB9"/>
    <w:rsid w:val="005E5304"/>
    <w:rsid w:val="005E576A"/>
    <w:rsid w:val="005E5847"/>
    <w:rsid w:val="005E5FB1"/>
    <w:rsid w:val="005E6357"/>
    <w:rsid w:val="005E643D"/>
    <w:rsid w:val="005E7D8B"/>
    <w:rsid w:val="005F015B"/>
    <w:rsid w:val="005F3160"/>
    <w:rsid w:val="005F3521"/>
    <w:rsid w:val="005F45ED"/>
    <w:rsid w:val="005F4DDC"/>
    <w:rsid w:val="005F55F9"/>
    <w:rsid w:val="005F5ADF"/>
    <w:rsid w:val="005F5CD2"/>
    <w:rsid w:val="005F5D1B"/>
    <w:rsid w:val="005F7913"/>
    <w:rsid w:val="0060055D"/>
    <w:rsid w:val="00600E22"/>
    <w:rsid w:val="00602054"/>
    <w:rsid w:val="006024FF"/>
    <w:rsid w:val="006028D5"/>
    <w:rsid w:val="00602EDD"/>
    <w:rsid w:val="00603ED5"/>
    <w:rsid w:val="00605FAC"/>
    <w:rsid w:val="00606317"/>
    <w:rsid w:val="00606D59"/>
    <w:rsid w:val="00607A2C"/>
    <w:rsid w:val="00607FEE"/>
    <w:rsid w:val="00610162"/>
    <w:rsid w:val="006101E7"/>
    <w:rsid w:val="006106CE"/>
    <w:rsid w:val="006112AE"/>
    <w:rsid w:val="00611BF4"/>
    <w:rsid w:val="006122EB"/>
    <w:rsid w:val="0061248A"/>
    <w:rsid w:val="00612505"/>
    <w:rsid w:val="00613921"/>
    <w:rsid w:val="00613943"/>
    <w:rsid w:val="00613FF4"/>
    <w:rsid w:val="006144F6"/>
    <w:rsid w:val="00616D90"/>
    <w:rsid w:val="00616F1A"/>
    <w:rsid w:val="0062117A"/>
    <w:rsid w:val="00622E92"/>
    <w:rsid w:val="006231D5"/>
    <w:rsid w:val="00623841"/>
    <w:rsid w:val="00624527"/>
    <w:rsid w:val="00625290"/>
    <w:rsid w:val="00625BE1"/>
    <w:rsid w:val="006276A8"/>
    <w:rsid w:val="006316D0"/>
    <w:rsid w:val="00634C12"/>
    <w:rsid w:val="00635286"/>
    <w:rsid w:val="0063529E"/>
    <w:rsid w:val="00635A03"/>
    <w:rsid w:val="00637652"/>
    <w:rsid w:val="006435AB"/>
    <w:rsid w:val="006435BB"/>
    <w:rsid w:val="00645703"/>
    <w:rsid w:val="00645C64"/>
    <w:rsid w:val="00645DD4"/>
    <w:rsid w:val="00645E13"/>
    <w:rsid w:val="00645E91"/>
    <w:rsid w:val="006465E4"/>
    <w:rsid w:val="006467E5"/>
    <w:rsid w:val="00647594"/>
    <w:rsid w:val="00650596"/>
    <w:rsid w:val="00650A3B"/>
    <w:rsid w:val="00650DEF"/>
    <w:rsid w:val="00650F73"/>
    <w:rsid w:val="006511BD"/>
    <w:rsid w:val="00651656"/>
    <w:rsid w:val="0065238F"/>
    <w:rsid w:val="006526AC"/>
    <w:rsid w:val="0065330D"/>
    <w:rsid w:val="00653662"/>
    <w:rsid w:val="00653A9C"/>
    <w:rsid w:val="00653F0C"/>
    <w:rsid w:val="00654070"/>
    <w:rsid w:val="00654A2B"/>
    <w:rsid w:val="00656AF1"/>
    <w:rsid w:val="00657853"/>
    <w:rsid w:val="006578DA"/>
    <w:rsid w:val="00660EA6"/>
    <w:rsid w:val="006617B3"/>
    <w:rsid w:val="00661B5A"/>
    <w:rsid w:val="006625F8"/>
    <w:rsid w:val="00662EC0"/>
    <w:rsid w:val="006630DE"/>
    <w:rsid w:val="00665146"/>
    <w:rsid w:val="0066543B"/>
    <w:rsid w:val="00666597"/>
    <w:rsid w:val="00666DA6"/>
    <w:rsid w:val="00667411"/>
    <w:rsid w:val="00667A63"/>
    <w:rsid w:val="00667EA2"/>
    <w:rsid w:val="006700E6"/>
    <w:rsid w:val="00670388"/>
    <w:rsid w:val="0067245F"/>
    <w:rsid w:val="00672561"/>
    <w:rsid w:val="006726A6"/>
    <w:rsid w:val="0067299F"/>
    <w:rsid w:val="00672ED0"/>
    <w:rsid w:val="0067302C"/>
    <w:rsid w:val="0067340B"/>
    <w:rsid w:val="006739DE"/>
    <w:rsid w:val="00674415"/>
    <w:rsid w:val="006748E7"/>
    <w:rsid w:val="00674ADC"/>
    <w:rsid w:val="00675B91"/>
    <w:rsid w:val="00675E9E"/>
    <w:rsid w:val="00676B90"/>
    <w:rsid w:val="00676D0C"/>
    <w:rsid w:val="00676E17"/>
    <w:rsid w:val="00677FE8"/>
    <w:rsid w:val="00680AC0"/>
    <w:rsid w:val="00682E21"/>
    <w:rsid w:val="00684A65"/>
    <w:rsid w:val="006861E8"/>
    <w:rsid w:val="00686992"/>
    <w:rsid w:val="00687D96"/>
    <w:rsid w:val="006908ED"/>
    <w:rsid w:val="00690CF8"/>
    <w:rsid w:val="006923AA"/>
    <w:rsid w:val="00692D20"/>
    <w:rsid w:val="00695315"/>
    <w:rsid w:val="00695A73"/>
    <w:rsid w:val="0069689B"/>
    <w:rsid w:val="006A0051"/>
    <w:rsid w:val="006A1629"/>
    <w:rsid w:val="006A1BFA"/>
    <w:rsid w:val="006A3A76"/>
    <w:rsid w:val="006A5198"/>
    <w:rsid w:val="006B02F1"/>
    <w:rsid w:val="006B0942"/>
    <w:rsid w:val="006B0A0B"/>
    <w:rsid w:val="006B1257"/>
    <w:rsid w:val="006B172F"/>
    <w:rsid w:val="006B1A19"/>
    <w:rsid w:val="006B2C68"/>
    <w:rsid w:val="006B37B7"/>
    <w:rsid w:val="006B41C6"/>
    <w:rsid w:val="006B43C1"/>
    <w:rsid w:val="006B451A"/>
    <w:rsid w:val="006B4921"/>
    <w:rsid w:val="006B4931"/>
    <w:rsid w:val="006B75A1"/>
    <w:rsid w:val="006C0488"/>
    <w:rsid w:val="006C06A3"/>
    <w:rsid w:val="006C2998"/>
    <w:rsid w:val="006C2F6B"/>
    <w:rsid w:val="006C30FC"/>
    <w:rsid w:val="006C3613"/>
    <w:rsid w:val="006C3D50"/>
    <w:rsid w:val="006C4317"/>
    <w:rsid w:val="006C4C75"/>
    <w:rsid w:val="006C5302"/>
    <w:rsid w:val="006C5381"/>
    <w:rsid w:val="006C5EE9"/>
    <w:rsid w:val="006C63B4"/>
    <w:rsid w:val="006C69C5"/>
    <w:rsid w:val="006C7571"/>
    <w:rsid w:val="006D0092"/>
    <w:rsid w:val="006D00AA"/>
    <w:rsid w:val="006D07C6"/>
    <w:rsid w:val="006D0CF7"/>
    <w:rsid w:val="006D1E41"/>
    <w:rsid w:val="006D2206"/>
    <w:rsid w:val="006D2521"/>
    <w:rsid w:val="006D33CC"/>
    <w:rsid w:val="006D5734"/>
    <w:rsid w:val="006D6991"/>
    <w:rsid w:val="006D6C5F"/>
    <w:rsid w:val="006E1186"/>
    <w:rsid w:val="006E132C"/>
    <w:rsid w:val="006E1D82"/>
    <w:rsid w:val="006E39BE"/>
    <w:rsid w:val="006E44C5"/>
    <w:rsid w:val="006E4F65"/>
    <w:rsid w:val="006F48B4"/>
    <w:rsid w:val="006F6257"/>
    <w:rsid w:val="006F63DD"/>
    <w:rsid w:val="006F6468"/>
    <w:rsid w:val="006F7012"/>
    <w:rsid w:val="006F7806"/>
    <w:rsid w:val="006F7C6E"/>
    <w:rsid w:val="00700663"/>
    <w:rsid w:val="00702730"/>
    <w:rsid w:val="00703A35"/>
    <w:rsid w:val="00703F7A"/>
    <w:rsid w:val="0070485F"/>
    <w:rsid w:val="00707124"/>
    <w:rsid w:val="00707DD0"/>
    <w:rsid w:val="00710F39"/>
    <w:rsid w:val="007119B0"/>
    <w:rsid w:val="00711D74"/>
    <w:rsid w:val="00711FA8"/>
    <w:rsid w:val="007120F6"/>
    <w:rsid w:val="007125D8"/>
    <w:rsid w:val="00712BEB"/>
    <w:rsid w:val="00712D73"/>
    <w:rsid w:val="007136EB"/>
    <w:rsid w:val="00713E8C"/>
    <w:rsid w:val="00713EC1"/>
    <w:rsid w:val="00714E4D"/>
    <w:rsid w:val="0071618C"/>
    <w:rsid w:val="007165A2"/>
    <w:rsid w:val="007209A1"/>
    <w:rsid w:val="007209EE"/>
    <w:rsid w:val="00720A84"/>
    <w:rsid w:val="00720D30"/>
    <w:rsid w:val="00721E7D"/>
    <w:rsid w:val="007220B5"/>
    <w:rsid w:val="00724D82"/>
    <w:rsid w:val="00724E64"/>
    <w:rsid w:val="007254F3"/>
    <w:rsid w:val="007257E1"/>
    <w:rsid w:val="00725A43"/>
    <w:rsid w:val="00725D02"/>
    <w:rsid w:val="00726767"/>
    <w:rsid w:val="007267D6"/>
    <w:rsid w:val="00727D4D"/>
    <w:rsid w:val="007306B7"/>
    <w:rsid w:val="007317E2"/>
    <w:rsid w:val="00731AC1"/>
    <w:rsid w:val="00731DF7"/>
    <w:rsid w:val="00734D78"/>
    <w:rsid w:val="00735E69"/>
    <w:rsid w:val="00736ACF"/>
    <w:rsid w:val="0074053D"/>
    <w:rsid w:val="00740921"/>
    <w:rsid w:val="00740CA1"/>
    <w:rsid w:val="00742321"/>
    <w:rsid w:val="007424D3"/>
    <w:rsid w:val="00744ADB"/>
    <w:rsid w:val="00746ABB"/>
    <w:rsid w:val="00746C05"/>
    <w:rsid w:val="0074708A"/>
    <w:rsid w:val="00747E75"/>
    <w:rsid w:val="007521AB"/>
    <w:rsid w:val="00752CF8"/>
    <w:rsid w:val="00753126"/>
    <w:rsid w:val="0075328A"/>
    <w:rsid w:val="00753AE5"/>
    <w:rsid w:val="007540DC"/>
    <w:rsid w:val="00754692"/>
    <w:rsid w:val="0075597C"/>
    <w:rsid w:val="00760104"/>
    <w:rsid w:val="00760926"/>
    <w:rsid w:val="00760EB9"/>
    <w:rsid w:val="00762124"/>
    <w:rsid w:val="0076309B"/>
    <w:rsid w:val="00763482"/>
    <w:rsid w:val="00763BB2"/>
    <w:rsid w:val="007643AC"/>
    <w:rsid w:val="007647C6"/>
    <w:rsid w:val="00764B5D"/>
    <w:rsid w:val="00766B96"/>
    <w:rsid w:val="00767AA2"/>
    <w:rsid w:val="00770D5D"/>
    <w:rsid w:val="00771627"/>
    <w:rsid w:val="007719EF"/>
    <w:rsid w:val="00772587"/>
    <w:rsid w:val="007752DD"/>
    <w:rsid w:val="007755C9"/>
    <w:rsid w:val="007765AE"/>
    <w:rsid w:val="0077682C"/>
    <w:rsid w:val="00776E2E"/>
    <w:rsid w:val="00776FD0"/>
    <w:rsid w:val="007771C3"/>
    <w:rsid w:val="00777668"/>
    <w:rsid w:val="00780B29"/>
    <w:rsid w:val="00780CF3"/>
    <w:rsid w:val="007812F3"/>
    <w:rsid w:val="00781883"/>
    <w:rsid w:val="007818F4"/>
    <w:rsid w:val="00781960"/>
    <w:rsid w:val="007819AB"/>
    <w:rsid w:val="007819B6"/>
    <w:rsid w:val="00781D99"/>
    <w:rsid w:val="007827F0"/>
    <w:rsid w:val="00782A88"/>
    <w:rsid w:val="00782F08"/>
    <w:rsid w:val="00783798"/>
    <w:rsid w:val="00783D95"/>
    <w:rsid w:val="00784A7F"/>
    <w:rsid w:val="007868AE"/>
    <w:rsid w:val="00786D6C"/>
    <w:rsid w:val="00787DE4"/>
    <w:rsid w:val="00790748"/>
    <w:rsid w:val="007925C6"/>
    <w:rsid w:val="00793BC7"/>
    <w:rsid w:val="00794FF4"/>
    <w:rsid w:val="0079630E"/>
    <w:rsid w:val="0079727A"/>
    <w:rsid w:val="007A1593"/>
    <w:rsid w:val="007A1B3C"/>
    <w:rsid w:val="007A1C21"/>
    <w:rsid w:val="007A37A5"/>
    <w:rsid w:val="007A37D4"/>
    <w:rsid w:val="007A4B83"/>
    <w:rsid w:val="007A4BAE"/>
    <w:rsid w:val="007A63CC"/>
    <w:rsid w:val="007A6D26"/>
    <w:rsid w:val="007A7A47"/>
    <w:rsid w:val="007B0DE2"/>
    <w:rsid w:val="007B1B26"/>
    <w:rsid w:val="007B2391"/>
    <w:rsid w:val="007B2840"/>
    <w:rsid w:val="007B2995"/>
    <w:rsid w:val="007B2C33"/>
    <w:rsid w:val="007B3160"/>
    <w:rsid w:val="007B3BA9"/>
    <w:rsid w:val="007B57D3"/>
    <w:rsid w:val="007B59E7"/>
    <w:rsid w:val="007B6269"/>
    <w:rsid w:val="007B7D84"/>
    <w:rsid w:val="007B7DB1"/>
    <w:rsid w:val="007C09EE"/>
    <w:rsid w:val="007C0BA2"/>
    <w:rsid w:val="007C159F"/>
    <w:rsid w:val="007C20BC"/>
    <w:rsid w:val="007C2D3D"/>
    <w:rsid w:val="007C2D5E"/>
    <w:rsid w:val="007C4AA2"/>
    <w:rsid w:val="007C508C"/>
    <w:rsid w:val="007C51C2"/>
    <w:rsid w:val="007C679D"/>
    <w:rsid w:val="007C6C94"/>
    <w:rsid w:val="007C768B"/>
    <w:rsid w:val="007C77B0"/>
    <w:rsid w:val="007D0192"/>
    <w:rsid w:val="007D26E9"/>
    <w:rsid w:val="007D3363"/>
    <w:rsid w:val="007D3937"/>
    <w:rsid w:val="007D3999"/>
    <w:rsid w:val="007D5FCF"/>
    <w:rsid w:val="007D6322"/>
    <w:rsid w:val="007D6E6C"/>
    <w:rsid w:val="007D7178"/>
    <w:rsid w:val="007D7AAB"/>
    <w:rsid w:val="007E0ED4"/>
    <w:rsid w:val="007E112D"/>
    <w:rsid w:val="007E1C49"/>
    <w:rsid w:val="007E377D"/>
    <w:rsid w:val="007E4173"/>
    <w:rsid w:val="007E4F55"/>
    <w:rsid w:val="007E596A"/>
    <w:rsid w:val="007E5B60"/>
    <w:rsid w:val="007E6292"/>
    <w:rsid w:val="007E6421"/>
    <w:rsid w:val="007E6940"/>
    <w:rsid w:val="007E69D6"/>
    <w:rsid w:val="007E7585"/>
    <w:rsid w:val="007E7645"/>
    <w:rsid w:val="007E7A24"/>
    <w:rsid w:val="007E7D77"/>
    <w:rsid w:val="007F002E"/>
    <w:rsid w:val="007F034A"/>
    <w:rsid w:val="007F0A18"/>
    <w:rsid w:val="007F0CA0"/>
    <w:rsid w:val="007F3BBC"/>
    <w:rsid w:val="007F5803"/>
    <w:rsid w:val="007F7A27"/>
    <w:rsid w:val="00800C2D"/>
    <w:rsid w:val="00800FB8"/>
    <w:rsid w:val="008018E2"/>
    <w:rsid w:val="00802E8B"/>
    <w:rsid w:val="008033E3"/>
    <w:rsid w:val="008046DD"/>
    <w:rsid w:val="00804DC9"/>
    <w:rsid w:val="00805A48"/>
    <w:rsid w:val="008076D6"/>
    <w:rsid w:val="00807C86"/>
    <w:rsid w:val="00807E45"/>
    <w:rsid w:val="00810068"/>
    <w:rsid w:val="0081091B"/>
    <w:rsid w:val="008110D0"/>
    <w:rsid w:val="00811439"/>
    <w:rsid w:val="00812420"/>
    <w:rsid w:val="00812F48"/>
    <w:rsid w:val="00813426"/>
    <w:rsid w:val="00814B12"/>
    <w:rsid w:val="00816299"/>
    <w:rsid w:val="00817293"/>
    <w:rsid w:val="00822EC9"/>
    <w:rsid w:val="00822ED3"/>
    <w:rsid w:val="00823883"/>
    <w:rsid w:val="00823939"/>
    <w:rsid w:val="0082493F"/>
    <w:rsid w:val="0082569F"/>
    <w:rsid w:val="00827416"/>
    <w:rsid w:val="0082782C"/>
    <w:rsid w:val="0082796D"/>
    <w:rsid w:val="00827BB3"/>
    <w:rsid w:val="0083148B"/>
    <w:rsid w:val="008314DC"/>
    <w:rsid w:val="00831A6A"/>
    <w:rsid w:val="00831ADD"/>
    <w:rsid w:val="00832752"/>
    <w:rsid w:val="00832766"/>
    <w:rsid w:val="00832DAD"/>
    <w:rsid w:val="008332F6"/>
    <w:rsid w:val="00833B2A"/>
    <w:rsid w:val="00835A32"/>
    <w:rsid w:val="00835FEC"/>
    <w:rsid w:val="00836476"/>
    <w:rsid w:val="00837BE5"/>
    <w:rsid w:val="00837EEE"/>
    <w:rsid w:val="00840676"/>
    <w:rsid w:val="00842C7B"/>
    <w:rsid w:val="00843581"/>
    <w:rsid w:val="0084359F"/>
    <w:rsid w:val="00843CEA"/>
    <w:rsid w:val="00845540"/>
    <w:rsid w:val="0084630F"/>
    <w:rsid w:val="0084684B"/>
    <w:rsid w:val="0084734A"/>
    <w:rsid w:val="00847B36"/>
    <w:rsid w:val="008504EB"/>
    <w:rsid w:val="00851E10"/>
    <w:rsid w:val="008538FA"/>
    <w:rsid w:val="00853A2E"/>
    <w:rsid w:val="00853E9F"/>
    <w:rsid w:val="00854C5C"/>
    <w:rsid w:val="00854D3F"/>
    <w:rsid w:val="00855181"/>
    <w:rsid w:val="00857458"/>
    <w:rsid w:val="00860BDE"/>
    <w:rsid w:val="00861AA1"/>
    <w:rsid w:val="008625F3"/>
    <w:rsid w:val="008629E8"/>
    <w:rsid w:val="008633A2"/>
    <w:rsid w:val="00863745"/>
    <w:rsid w:val="00863B0E"/>
    <w:rsid w:val="00863BFB"/>
    <w:rsid w:val="008647EC"/>
    <w:rsid w:val="008648F2"/>
    <w:rsid w:val="008649E7"/>
    <w:rsid w:val="00864BAE"/>
    <w:rsid w:val="00864DC4"/>
    <w:rsid w:val="0086589E"/>
    <w:rsid w:val="008659CC"/>
    <w:rsid w:val="00865A0A"/>
    <w:rsid w:val="0086794A"/>
    <w:rsid w:val="0087171A"/>
    <w:rsid w:val="00872945"/>
    <w:rsid w:val="0087312F"/>
    <w:rsid w:val="00874FEF"/>
    <w:rsid w:val="008756B7"/>
    <w:rsid w:val="0087597D"/>
    <w:rsid w:val="00875A6A"/>
    <w:rsid w:val="00875B28"/>
    <w:rsid w:val="00875C3C"/>
    <w:rsid w:val="0087615E"/>
    <w:rsid w:val="008765AE"/>
    <w:rsid w:val="0087692A"/>
    <w:rsid w:val="00876AD8"/>
    <w:rsid w:val="00876DAA"/>
    <w:rsid w:val="0087722B"/>
    <w:rsid w:val="0087774D"/>
    <w:rsid w:val="00880C72"/>
    <w:rsid w:val="00881A5C"/>
    <w:rsid w:val="0088205B"/>
    <w:rsid w:val="0088241E"/>
    <w:rsid w:val="0088264C"/>
    <w:rsid w:val="00882A13"/>
    <w:rsid w:val="00882A9E"/>
    <w:rsid w:val="008830A5"/>
    <w:rsid w:val="008832D2"/>
    <w:rsid w:val="008865AC"/>
    <w:rsid w:val="008879F5"/>
    <w:rsid w:val="008902E0"/>
    <w:rsid w:val="00891776"/>
    <w:rsid w:val="008960CC"/>
    <w:rsid w:val="0089675F"/>
    <w:rsid w:val="008A0224"/>
    <w:rsid w:val="008A0244"/>
    <w:rsid w:val="008A0359"/>
    <w:rsid w:val="008A088A"/>
    <w:rsid w:val="008A16A4"/>
    <w:rsid w:val="008A1D5B"/>
    <w:rsid w:val="008A21E8"/>
    <w:rsid w:val="008A3EC2"/>
    <w:rsid w:val="008A4348"/>
    <w:rsid w:val="008A4E71"/>
    <w:rsid w:val="008A4F6B"/>
    <w:rsid w:val="008A6673"/>
    <w:rsid w:val="008A69EA"/>
    <w:rsid w:val="008A6BB3"/>
    <w:rsid w:val="008A70BC"/>
    <w:rsid w:val="008B2BEC"/>
    <w:rsid w:val="008B31A7"/>
    <w:rsid w:val="008B4F1D"/>
    <w:rsid w:val="008B5033"/>
    <w:rsid w:val="008B5080"/>
    <w:rsid w:val="008B518C"/>
    <w:rsid w:val="008B6FDB"/>
    <w:rsid w:val="008C0B4E"/>
    <w:rsid w:val="008C0CD6"/>
    <w:rsid w:val="008C1D93"/>
    <w:rsid w:val="008C27AC"/>
    <w:rsid w:val="008C2ED5"/>
    <w:rsid w:val="008C3995"/>
    <w:rsid w:val="008C4992"/>
    <w:rsid w:val="008C5290"/>
    <w:rsid w:val="008C73E9"/>
    <w:rsid w:val="008D10B0"/>
    <w:rsid w:val="008D13C2"/>
    <w:rsid w:val="008D1C49"/>
    <w:rsid w:val="008D2307"/>
    <w:rsid w:val="008D3307"/>
    <w:rsid w:val="008D38B2"/>
    <w:rsid w:val="008D3955"/>
    <w:rsid w:val="008D453C"/>
    <w:rsid w:val="008D689B"/>
    <w:rsid w:val="008D69CF"/>
    <w:rsid w:val="008D7BB8"/>
    <w:rsid w:val="008E259D"/>
    <w:rsid w:val="008E3E2D"/>
    <w:rsid w:val="008E41C8"/>
    <w:rsid w:val="008E44F9"/>
    <w:rsid w:val="008E5563"/>
    <w:rsid w:val="008E55E0"/>
    <w:rsid w:val="008E59BC"/>
    <w:rsid w:val="008E5B77"/>
    <w:rsid w:val="008E5C9A"/>
    <w:rsid w:val="008E66A2"/>
    <w:rsid w:val="008E68F7"/>
    <w:rsid w:val="008E6AF8"/>
    <w:rsid w:val="008E75E7"/>
    <w:rsid w:val="008E799D"/>
    <w:rsid w:val="008E7E95"/>
    <w:rsid w:val="008E7F81"/>
    <w:rsid w:val="008F1681"/>
    <w:rsid w:val="008F312C"/>
    <w:rsid w:val="008F4498"/>
    <w:rsid w:val="008F4729"/>
    <w:rsid w:val="008F7491"/>
    <w:rsid w:val="009009B4"/>
    <w:rsid w:val="00901189"/>
    <w:rsid w:val="00901597"/>
    <w:rsid w:val="00902555"/>
    <w:rsid w:val="0090274B"/>
    <w:rsid w:val="00902D17"/>
    <w:rsid w:val="00903603"/>
    <w:rsid w:val="00905F15"/>
    <w:rsid w:val="00907097"/>
    <w:rsid w:val="00910287"/>
    <w:rsid w:val="009118EE"/>
    <w:rsid w:val="00912F10"/>
    <w:rsid w:val="009138E2"/>
    <w:rsid w:val="0091622E"/>
    <w:rsid w:val="009164AB"/>
    <w:rsid w:val="009165C4"/>
    <w:rsid w:val="00916B12"/>
    <w:rsid w:val="00916F94"/>
    <w:rsid w:val="0091797F"/>
    <w:rsid w:val="00921800"/>
    <w:rsid w:val="009228FE"/>
    <w:rsid w:val="009236DF"/>
    <w:rsid w:val="00923707"/>
    <w:rsid w:val="00923829"/>
    <w:rsid w:val="00923E49"/>
    <w:rsid w:val="0092649D"/>
    <w:rsid w:val="00926BBB"/>
    <w:rsid w:val="00926CFC"/>
    <w:rsid w:val="00927178"/>
    <w:rsid w:val="0092749A"/>
    <w:rsid w:val="009304F7"/>
    <w:rsid w:val="00930E7A"/>
    <w:rsid w:val="00932194"/>
    <w:rsid w:val="009321B4"/>
    <w:rsid w:val="00932AAA"/>
    <w:rsid w:val="00934475"/>
    <w:rsid w:val="00934668"/>
    <w:rsid w:val="00935228"/>
    <w:rsid w:val="00936BAB"/>
    <w:rsid w:val="00937209"/>
    <w:rsid w:val="009379CC"/>
    <w:rsid w:val="009405BD"/>
    <w:rsid w:val="009431C7"/>
    <w:rsid w:val="009435DB"/>
    <w:rsid w:val="00943A90"/>
    <w:rsid w:val="00943D50"/>
    <w:rsid w:val="00944B55"/>
    <w:rsid w:val="00945AEC"/>
    <w:rsid w:val="00945C36"/>
    <w:rsid w:val="0094672A"/>
    <w:rsid w:val="00951C86"/>
    <w:rsid w:val="00952584"/>
    <w:rsid w:val="00952806"/>
    <w:rsid w:val="009543B1"/>
    <w:rsid w:val="00954DAF"/>
    <w:rsid w:val="00954F74"/>
    <w:rsid w:val="00956433"/>
    <w:rsid w:val="009604F3"/>
    <w:rsid w:val="009609CA"/>
    <w:rsid w:val="00960E06"/>
    <w:rsid w:val="0096157E"/>
    <w:rsid w:val="00962822"/>
    <w:rsid w:val="00962CBE"/>
    <w:rsid w:val="00962CD2"/>
    <w:rsid w:val="00963426"/>
    <w:rsid w:val="00963D7C"/>
    <w:rsid w:val="00963D8E"/>
    <w:rsid w:val="00963E49"/>
    <w:rsid w:val="0096408A"/>
    <w:rsid w:val="00964D07"/>
    <w:rsid w:val="009651E0"/>
    <w:rsid w:val="0096560F"/>
    <w:rsid w:val="009667D2"/>
    <w:rsid w:val="00967485"/>
    <w:rsid w:val="0097089F"/>
    <w:rsid w:val="00970FEA"/>
    <w:rsid w:val="00971444"/>
    <w:rsid w:val="009714FE"/>
    <w:rsid w:val="00973620"/>
    <w:rsid w:val="00973D0A"/>
    <w:rsid w:val="009757F9"/>
    <w:rsid w:val="00976973"/>
    <w:rsid w:val="00976C91"/>
    <w:rsid w:val="00977208"/>
    <w:rsid w:val="00980185"/>
    <w:rsid w:val="00980F8A"/>
    <w:rsid w:val="0098185C"/>
    <w:rsid w:val="009818A4"/>
    <w:rsid w:val="00982295"/>
    <w:rsid w:val="009828D4"/>
    <w:rsid w:val="00983591"/>
    <w:rsid w:val="009836AC"/>
    <w:rsid w:val="00983D20"/>
    <w:rsid w:val="00984FE2"/>
    <w:rsid w:val="0098586D"/>
    <w:rsid w:val="009866DE"/>
    <w:rsid w:val="009867C6"/>
    <w:rsid w:val="009912F7"/>
    <w:rsid w:val="009937D3"/>
    <w:rsid w:val="00993C68"/>
    <w:rsid w:val="009940E8"/>
    <w:rsid w:val="009945E5"/>
    <w:rsid w:val="009946DB"/>
    <w:rsid w:val="00995ADB"/>
    <w:rsid w:val="00995DAB"/>
    <w:rsid w:val="00995E28"/>
    <w:rsid w:val="0099625E"/>
    <w:rsid w:val="0099642B"/>
    <w:rsid w:val="0099720E"/>
    <w:rsid w:val="009A20E7"/>
    <w:rsid w:val="009A3F00"/>
    <w:rsid w:val="009A411D"/>
    <w:rsid w:val="009A4A9F"/>
    <w:rsid w:val="009A4F6F"/>
    <w:rsid w:val="009A56CE"/>
    <w:rsid w:val="009A5BCA"/>
    <w:rsid w:val="009A6926"/>
    <w:rsid w:val="009A7D6C"/>
    <w:rsid w:val="009B1614"/>
    <w:rsid w:val="009B1B53"/>
    <w:rsid w:val="009B42EC"/>
    <w:rsid w:val="009B5021"/>
    <w:rsid w:val="009B664A"/>
    <w:rsid w:val="009B6968"/>
    <w:rsid w:val="009B756A"/>
    <w:rsid w:val="009B79E8"/>
    <w:rsid w:val="009B7BAD"/>
    <w:rsid w:val="009B7ECC"/>
    <w:rsid w:val="009C010D"/>
    <w:rsid w:val="009C0264"/>
    <w:rsid w:val="009C053B"/>
    <w:rsid w:val="009C0AF4"/>
    <w:rsid w:val="009C0D55"/>
    <w:rsid w:val="009C2E63"/>
    <w:rsid w:val="009C440A"/>
    <w:rsid w:val="009C4614"/>
    <w:rsid w:val="009C47DB"/>
    <w:rsid w:val="009C60D6"/>
    <w:rsid w:val="009C75E5"/>
    <w:rsid w:val="009D0771"/>
    <w:rsid w:val="009D1412"/>
    <w:rsid w:val="009D14B3"/>
    <w:rsid w:val="009D17F1"/>
    <w:rsid w:val="009D20BE"/>
    <w:rsid w:val="009D2AE1"/>
    <w:rsid w:val="009D306C"/>
    <w:rsid w:val="009D39FC"/>
    <w:rsid w:val="009D3BEB"/>
    <w:rsid w:val="009D3E94"/>
    <w:rsid w:val="009D4349"/>
    <w:rsid w:val="009D478E"/>
    <w:rsid w:val="009D4847"/>
    <w:rsid w:val="009D5255"/>
    <w:rsid w:val="009D5562"/>
    <w:rsid w:val="009D589B"/>
    <w:rsid w:val="009D7032"/>
    <w:rsid w:val="009E1151"/>
    <w:rsid w:val="009E1F4F"/>
    <w:rsid w:val="009E2FCC"/>
    <w:rsid w:val="009E5B12"/>
    <w:rsid w:val="009E6022"/>
    <w:rsid w:val="009E6D41"/>
    <w:rsid w:val="009E75C4"/>
    <w:rsid w:val="009F3118"/>
    <w:rsid w:val="009F3B22"/>
    <w:rsid w:val="009F3B41"/>
    <w:rsid w:val="009F3E47"/>
    <w:rsid w:val="009F41E7"/>
    <w:rsid w:val="009F4BFD"/>
    <w:rsid w:val="009F5866"/>
    <w:rsid w:val="009F63FF"/>
    <w:rsid w:val="009F653E"/>
    <w:rsid w:val="009F718B"/>
    <w:rsid w:val="009F71FB"/>
    <w:rsid w:val="00A01DCB"/>
    <w:rsid w:val="00A02893"/>
    <w:rsid w:val="00A031A8"/>
    <w:rsid w:val="00A038F6"/>
    <w:rsid w:val="00A0471A"/>
    <w:rsid w:val="00A04F43"/>
    <w:rsid w:val="00A05629"/>
    <w:rsid w:val="00A06A9D"/>
    <w:rsid w:val="00A07A86"/>
    <w:rsid w:val="00A10843"/>
    <w:rsid w:val="00A1108D"/>
    <w:rsid w:val="00A11A04"/>
    <w:rsid w:val="00A129F4"/>
    <w:rsid w:val="00A12C56"/>
    <w:rsid w:val="00A13BC5"/>
    <w:rsid w:val="00A14625"/>
    <w:rsid w:val="00A14921"/>
    <w:rsid w:val="00A1615C"/>
    <w:rsid w:val="00A1663E"/>
    <w:rsid w:val="00A1672C"/>
    <w:rsid w:val="00A17236"/>
    <w:rsid w:val="00A1749E"/>
    <w:rsid w:val="00A17BC8"/>
    <w:rsid w:val="00A20E97"/>
    <w:rsid w:val="00A21603"/>
    <w:rsid w:val="00A21D26"/>
    <w:rsid w:val="00A21DEE"/>
    <w:rsid w:val="00A22A0E"/>
    <w:rsid w:val="00A231D2"/>
    <w:rsid w:val="00A23B78"/>
    <w:rsid w:val="00A23DE5"/>
    <w:rsid w:val="00A253E3"/>
    <w:rsid w:val="00A2619A"/>
    <w:rsid w:val="00A26AC3"/>
    <w:rsid w:val="00A271E2"/>
    <w:rsid w:val="00A274ED"/>
    <w:rsid w:val="00A318AC"/>
    <w:rsid w:val="00A333AA"/>
    <w:rsid w:val="00A33EA1"/>
    <w:rsid w:val="00A33FE6"/>
    <w:rsid w:val="00A343D8"/>
    <w:rsid w:val="00A34B2B"/>
    <w:rsid w:val="00A35FB9"/>
    <w:rsid w:val="00A379A9"/>
    <w:rsid w:val="00A37F33"/>
    <w:rsid w:val="00A40125"/>
    <w:rsid w:val="00A411E5"/>
    <w:rsid w:val="00A4120B"/>
    <w:rsid w:val="00A41CBD"/>
    <w:rsid w:val="00A42784"/>
    <w:rsid w:val="00A4365A"/>
    <w:rsid w:val="00A45F15"/>
    <w:rsid w:val="00A4618D"/>
    <w:rsid w:val="00A46535"/>
    <w:rsid w:val="00A47B91"/>
    <w:rsid w:val="00A51B7A"/>
    <w:rsid w:val="00A51ED4"/>
    <w:rsid w:val="00A5204B"/>
    <w:rsid w:val="00A52844"/>
    <w:rsid w:val="00A53BF4"/>
    <w:rsid w:val="00A53E7C"/>
    <w:rsid w:val="00A550B3"/>
    <w:rsid w:val="00A55D9D"/>
    <w:rsid w:val="00A57600"/>
    <w:rsid w:val="00A600DD"/>
    <w:rsid w:val="00A606AD"/>
    <w:rsid w:val="00A608E1"/>
    <w:rsid w:val="00A60EA6"/>
    <w:rsid w:val="00A613CD"/>
    <w:rsid w:val="00A619C4"/>
    <w:rsid w:val="00A62356"/>
    <w:rsid w:val="00A63A60"/>
    <w:rsid w:val="00A64657"/>
    <w:rsid w:val="00A64A09"/>
    <w:rsid w:val="00A6581F"/>
    <w:rsid w:val="00A70004"/>
    <w:rsid w:val="00A7012B"/>
    <w:rsid w:val="00A70731"/>
    <w:rsid w:val="00A7214B"/>
    <w:rsid w:val="00A72FFA"/>
    <w:rsid w:val="00A73A8B"/>
    <w:rsid w:val="00A73E38"/>
    <w:rsid w:val="00A74EBA"/>
    <w:rsid w:val="00A75CC7"/>
    <w:rsid w:val="00A76C3C"/>
    <w:rsid w:val="00A76CE5"/>
    <w:rsid w:val="00A779E6"/>
    <w:rsid w:val="00A80EF8"/>
    <w:rsid w:val="00A82114"/>
    <w:rsid w:val="00A8533E"/>
    <w:rsid w:val="00A85A26"/>
    <w:rsid w:val="00A86752"/>
    <w:rsid w:val="00A86AB0"/>
    <w:rsid w:val="00A871EE"/>
    <w:rsid w:val="00A90039"/>
    <w:rsid w:val="00A90A4B"/>
    <w:rsid w:val="00A92EF2"/>
    <w:rsid w:val="00A92FE5"/>
    <w:rsid w:val="00A94FEB"/>
    <w:rsid w:val="00A96CCF"/>
    <w:rsid w:val="00AA07CB"/>
    <w:rsid w:val="00AA0AD1"/>
    <w:rsid w:val="00AA1D23"/>
    <w:rsid w:val="00AA1DF4"/>
    <w:rsid w:val="00AA1FB7"/>
    <w:rsid w:val="00AA40CB"/>
    <w:rsid w:val="00AA5374"/>
    <w:rsid w:val="00AA5FE8"/>
    <w:rsid w:val="00AA67AB"/>
    <w:rsid w:val="00AB08DF"/>
    <w:rsid w:val="00AB0B65"/>
    <w:rsid w:val="00AB1285"/>
    <w:rsid w:val="00AB29AB"/>
    <w:rsid w:val="00AB2B60"/>
    <w:rsid w:val="00AB3F01"/>
    <w:rsid w:val="00AB4510"/>
    <w:rsid w:val="00AB4CBE"/>
    <w:rsid w:val="00AB4D5F"/>
    <w:rsid w:val="00AB4F42"/>
    <w:rsid w:val="00AB5879"/>
    <w:rsid w:val="00AB5E99"/>
    <w:rsid w:val="00AB69B3"/>
    <w:rsid w:val="00AB6DE3"/>
    <w:rsid w:val="00AB702D"/>
    <w:rsid w:val="00AB7FB9"/>
    <w:rsid w:val="00AC0603"/>
    <w:rsid w:val="00AC0AC4"/>
    <w:rsid w:val="00AC1877"/>
    <w:rsid w:val="00AC618C"/>
    <w:rsid w:val="00AC66DE"/>
    <w:rsid w:val="00AC766B"/>
    <w:rsid w:val="00AD16AC"/>
    <w:rsid w:val="00AD17B6"/>
    <w:rsid w:val="00AD1B41"/>
    <w:rsid w:val="00AD1B45"/>
    <w:rsid w:val="00AD23F9"/>
    <w:rsid w:val="00AD2404"/>
    <w:rsid w:val="00AD2FE7"/>
    <w:rsid w:val="00AD441B"/>
    <w:rsid w:val="00AD4A0C"/>
    <w:rsid w:val="00AD4A61"/>
    <w:rsid w:val="00AD69D6"/>
    <w:rsid w:val="00AD6B89"/>
    <w:rsid w:val="00AD70E4"/>
    <w:rsid w:val="00AD745E"/>
    <w:rsid w:val="00AD7542"/>
    <w:rsid w:val="00AE04C4"/>
    <w:rsid w:val="00AE0894"/>
    <w:rsid w:val="00AE1A9D"/>
    <w:rsid w:val="00AE2AE2"/>
    <w:rsid w:val="00AE32A4"/>
    <w:rsid w:val="00AE36B9"/>
    <w:rsid w:val="00AE4370"/>
    <w:rsid w:val="00AE48E5"/>
    <w:rsid w:val="00AE6A9D"/>
    <w:rsid w:val="00AE7246"/>
    <w:rsid w:val="00AE7E1C"/>
    <w:rsid w:val="00AF350A"/>
    <w:rsid w:val="00AF415A"/>
    <w:rsid w:val="00AF69C2"/>
    <w:rsid w:val="00AF6B9E"/>
    <w:rsid w:val="00AF6C55"/>
    <w:rsid w:val="00AF6FC5"/>
    <w:rsid w:val="00B007E4"/>
    <w:rsid w:val="00B01388"/>
    <w:rsid w:val="00B020BF"/>
    <w:rsid w:val="00B029B9"/>
    <w:rsid w:val="00B049E3"/>
    <w:rsid w:val="00B04A19"/>
    <w:rsid w:val="00B070E0"/>
    <w:rsid w:val="00B07943"/>
    <w:rsid w:val="00B07F21"/>
    <w:rsid w:val="00B104BD"/>
    <w:rsid w:val="00B10520"/>
    <w:rsid w:val="00B1159D"/>
    <w:rsid w:val="00B117D4"/>
    <w:rsid w:val="00B12156"/>
    <w:rsid w:val="00B1389E"/>
    <w:rsid w:val="00B14E5F"/>
    <w:rsid w:val="00B15240"/>
    <w:rsid w:val="00B15301"/>
    <w:rsid w:val="00B15970"/>
    <w:rsid w:val="00B15FAA"/>
    <w:rsid w:val="00B16FDD"/>
    <w:rsid w:val="00B170C8"/>
    <w:rsid w:val="00B17796"/>
    <w:rsid w:val="00B1786B"/>
    <w:rsid w:val="00B17D0F"/>
    <w:rsid w:val="00B20DCB"/>
    <w:rsid w:val="00B212E4"/>
    <w:rsid w:val="00B2329E"/>
    <w:rsid w:val="00B234FA"/>
    <w:rsid w:val="00B25164"/>
    <w:rsid w:val="00B2560A"/>
    <w:rsid w:val="00B25A7C"/>
    <w:rsid w:val="00B3152A"/>
    <w:rsid w:val="00B31719"/>
    <w:rsid w:val="00B31C33"/>
    <w:rsid w:val="00B3205A"/>
    <w:rsid w:val="00B32563"/>
    <w:rsid w:val="00B3263F"/>
    <w:rsid w:val="00B3424F"/>
    <w:rsid w:val="00B34AF7"/>
    <w:rsid w:val="00B353A1"/>
    <w:rsid w:val="00B35AB9"/>
    <w:rsid w:val="00B3718A"/>
    <w:rsid w:val="00B37B46"/>
    <w:rsid w:val="00B411AD"/>
    <w:rsid w:val="00B414D2"/>
    <w:rsid w:val="00B41A6B"/>
    <w:rsid w:val="00B41CF0"/>
    <w:rsid w:val="00B41D8D"/>
    <w:rsid w:val="00B421DB"/>
    <w:rsid w:val="00B4352D"/>
    <w:rsid w:val="00B4417C"/>
    <w:rsid w:val="00B4597B"/>
    <w:rsid w:val="00B46F15"/>
    <w:rsid w:val="00B47683"/>
    <w:rsid w:val="00B52309"/>
    <w:rsid w:val="00B524C0"/>
    <w:rsid w:val="00B52788"/>
    <w:rsid w:val="00B52A3F"/>
    <w:rsid w:val="00B534DD"/>
    <w:rsid w:val="00B551D2"/>
    <w:rsid w:val="00B55E1A"/>
    <w:rsid w:val="00B60AF6"/>
    <w:rsid w:val="00B60E2E"/>
    <w:rsid w:val="00B61778"/>
    <w:rsid w:val="00B6215E"/>
    <w:rsid w:val="00B63293"/>
    <w:rsid w:val="00B632FD"/>
    <w:rsid w:val="00B63308"/>
    <w:rsid w:val="00B6349C"/>
    <w:rsid w:val="00B637F0"/>
    <w:rsid w:val="00B659A1"/>
    <w:rsid w:val="00B65BFA"/>
    <w:rsid w:val="00B66304"/>
    <w:rsid w:val="00B66640"/>
    <w:rsid w:val="00B6744F"/>
    <w:rsid w:val="00B71E73"/>
    <w:rsid w:val="00B72404"/>
    <w:rsid w:val="00B7313A"/>
    <w:rsid w:val="00B73392"/>
    <w:rsid w:val="00B734AA"/>
    <w:rsid w:val="00B740B7"/>
    <w:rsid w:val="00B742A7"/>
    <w:rsid w:val="00B744ED"/>
    <w:rsid w:val="00B75A35"/>
    <w:rsid w:val="00B77F09"/>
    <w:rsid w:val="00B80908"/>
    <w:rsid w:val="00B80B50"/>
    <w:rsid w:val="00B81BAB"/>
    <w:rsid w:val="00B8216D"/>
    <w:rsid w:val="00B82376"/>
    <w:rsid w:val="00B82D15"/>
    <w:rsid w:val="00B837AD"/>
    <w:rsid w:val="00B83C20"/>
    <w:rsid w:val="00B84AB3"/>
    <w:rsid w:val="00B85160"/>
    <w:rsid w:val="00B857FD"/>
    <w:rsid w:val="00B91146"/>
    <w:rsid w:val="00B9181B"/>
    <w:rsid w:val="00B920A7"/>
    <w:rsid w:val="00B92B76"/>
    <w:rsid w:val="00B947D5"/>
    <w:rsid w:val="00B94AAF"/>
    <w:rsid w:val="00B94AF1"/>
    <w:rsid w:val="00B95BEE"/>
    <w:rsid w:val="00B974A4"/>
    <w:rsid w:val="00B977C6"/>
    <w:rsid w:val="00B97CA2"/>
    <w:rsid w:val="00B97CED"/>
    <w:rsid w:val="00BA04D8"/>
    <w:rsid w:val="00BA2E34"/>
    <w:rsid w:val="00BA321D"/>
    <w:rsid w:val="00BA33F5"/>
    <w:rsid w:val="00BA384E"/>
    <w:rsid w:val="00BA38F4"/>
    <w:rsid w:val="00BA460B"/>
    <w:rsid w:val="00BA5343"/>
    <w:rsid w:val="00BA57A9"/>
    <w:rsid w:val="00BA6B07"/>
    <w:rsid w:val="00BA6DBF"/>
    <w:rsid w:val="00BA6FC9"/>
    <w:rsid w:val="00BA7180"/>
    <w:rsid w:val="00BB0596"/>
    <w:rsid w:val="00BB0885"/>
    <w:rsid w:val="00BB16AE"/>
    <w:rsid w:val="00BB2E1F"/>
    <w:rsid w:val="00BB3ECA"/>
    <w:rsid w:val="00BB4647"/>
    <w:rsid w:val="00BB49AF"/>
    <w:rsid w:val="00BB61D5"/>
    <w:rsid w:val="00BB760D"/>
    <w:rsid w:val="00BB7CA7"/>
    <w:rsid w:val="00BC0AA0"/>
    <w:rsid w:val="00BC1B24"/>
    <w:rsid w:val="00BC2138"/>
    <w:rsid w:val="00BC2372"/>
    <w:rsid w:val="00BC3484"/>
    <w:rsid w:val="00BC3A57"/>
    <w:rsid w:val="00BC3A60"/>
    <w:rsid w:val="00BC3EF1"/>
    <w:rsid w:val="00BC41D6"/>
    <w:rsid w:val="00BC5864"/>
    <w:rsid w:val="00BC68C1"/>
    <w:rsid w:val="00BC732A"/>
    <w:rsid w:val="00BD01E3"/>
    <w:rsid w:val="00BD138B"/>
    <w:rsid w:val="00BD1940"/>
    <w:rsid w:val="00BD1F9D"/>
    <w:rsid w:val="00BD2A74"/>
    <w:rsid w:val="00BD2E91"/>
    <w:rsid w:val="00BD3260"/>
    <w:rsid w:val="00BD373B"/>
    <w:rsid w:val="00BD3945"/>
    <w:rsid w:val="00BD3B37"/>
    <w:rsid w:val="00BD544B"/>
    <w:rsid w:val="00BD5AFC"/>
    <w:rsid w:val="00BD69B9"/>
    <w:rsid w:val="00BD735A"/>
    <w:rsid w:val="00BD73DD"/>
    <w:rsid w:val="00BD7406"/>
    <w:rsid w:val="00BE0B57"/>
    <w:rsid w:val="00BE0D1A"/>
    <w:rsid w:val="00BE16C3"/>
    <w:rsid w:val="00BE2FD8"/>
    <w:rsid w:val="00BE3161"/>
    <w:rsid w:val="00BE36A4"/>
    <w:rsid w:val="00BE3737"/>
    <w:rsid w:val="00BE3B06"/>
    <w:rsid w:val="00BE42A8"/>
    <w:rsid w:val="00BE42D3"/>
    <w:rsid w:val="00BE49B7"/>
    <w:rsid w:val="00BE5431"/>
    <w:rsid w:val="00BE637A"/>
    <w:rsid w:val="00BE64DA"/>
    <w:rsid w:val="00BE7103"/>
    <w:rsid w:val="00BE777B"/>
    <w:rsid w:val="00BF06D4"/>
    <w:rsid w:val="00BF0C88"/>
    <w:rsid w:val="00BF208F"/>
    <w:rsid w:val="00BF2250"/>
    <w:rsid w:val="00BF25C0"/>
    <w:rsid w:val="00BF345D"/>
    <w:rsid w:val="00BF353F"/>
    <w:rsid w:val="00BF48EB"/>
    <w:rsid w:val="00BF662C"/>
    <w:rsid w:val="00BF6A2C"/>
    <w:rsid w:val="00BF71A3"/>
    <w:rsid w:val="00BF730D"/>
    <w:rsid w:val="00C011E8"/>
    <w:rsid w:val="00C01932"/>
    <w:rsid w:val="00C01C11"/>
    <w:rsid w:val="00C01C8A"/>
    <w:rsid w:val="00C0330F"/>
    <w:rsid w:val="00C03F03"/>
    <w:rsid w:val="00C0485A"/>
    <w:rsid w:val="00C04A6C"/>
    <w:rsid w:val="00C04DB4"/>
    <w:rsid w:val="00C04E03"/>
    <w:rsid w:val="00C05625"/>
    <w:rsid w:val="00C05EE7"/>
    <w:rsid w:val="00C06C43"/>
    <w:rsid w:val="00C07985"/>
    <w:rsid w:val="00C07FD5"/>
    <w:rsid w:val="00C10E58"/>
    <w:rsid w:val="00C11213"/>
    <w:rsid w:val="00C116EB"/>
    <w:rsid w:val="00C11F08"/>
    <w:rsid w:val="00C13431"/>
    <w:rsid w:val="00C13D9C"/>
    <w:rsid w:val="00C1495C"/>
    <w:rsid w:val="00C15671"/>
    <w:rsid w:val="00C15927"/>
    <w:rsid w:val="00C15945"/>
    <w:rsid w:val="00C1626C"/>
    <w:rsid w:val="00C166E0"/>
    <w:rsid w:val="00C211B7"/>
    <w:rsid w:val="00C216CD"/>
    <w:rsid w:val="00C21CA9"/>
    <w:rsid w:val="00C21EB2"/>
    <w:rsid w:val="00C21ED1"/>
    <w:rsid w:val="00C223EE"/>
    <w:rsid w:val="00C229F5"/>
    <w:rsid w:val="00C25674"/>
    <w:rsid w:val="00C259C1"/>
    <w:rsid w:val="00C26C15"/>
    <w:rsid w:val="00C279BB"/>
    <w:rsid w:val="00C301C3"/>
    <w:rsid w:val="00C3036C"/>
    <w:rsid w:val="00C305C1"/>
    <w:rsid w:val="00C32FFC"/>
    <w:rsid w:val="00C33808"/>
    <w:rsid w:val="00C34BFA"/>
    <w:rsid w:val="00C36A46"/>
    <w:rsid w:val="00C3706D"/>
    <w:rsid w:val="00C403DA"/>
    <w:rsid w:val="00C40A6C"/>
    <w:rsid w:val="00C4383A"/>
    <w:rsid w:val="00C4403C"/>
    <w:rsid w:val="00C44972"/>
    <w:rsid w:val="00C44ED9"/>
    <w:rsid w:val="00C450E4"/>
    <w:rsid w:val="00C451D9"/>
    <w:rsid w:val="00C45EC2"/>
    <w:rsid w:val="00C46777"/>
    <w:rsid w:val="00C477BD"/>
    <w:rsid w:val="00C47EA3"/>
    <w:rsid w:val="00C500B7"/>
    <w:rsid w:val="00C521E4"/>
    <w:rsid w:val="00C5275E"/>
    <w:rsid w:val="00C537C2"/>
    <w:rsid w:val="00C53A9F"/>
    <w:rsid w:val="00C5409A"/>
    <w:rsid w:val="00C56340"/>
    <w:rsid w:val="00C56E70"/>
    <w:rsid w:val="00C56ECD"/>
    <w:rsid w:val="00C5767A"/>
    <w:rsid w:val="00C613F1"/>
    <w:rsid w:val="00C61F84"/>
    <w:rsid w:val="00C6294B"/>
    <w:rsid w:val="00C62AA3"/>
    <w:rsid w:val="00C62C46"/>
    <w:rsid w:val="00C63003"/>
    <w:rsid w:val="00C63C7F"/>
    <w:rsid w:val="00C644B0"/>
    <w:rsid w:val="00C64BF3"/>
    <w:rsid w:val="00C65CEF"/>
    <w:rsid w:val="00C65FB9"/>
    <w:rsid w:val="00C669E3"/>
    <w:rsid w:val="00C66C2C"/>
    <w:rsid w:val="00C66D8C"/>
    <w:rsid w:val="00C67CD3"/>
    <w:rsid w:val="00C70400"/>
    <w:rsid w:val="00C71A44"/>
    <w:rsid w:val="00C71A56"/>
    <w:rsid w:val="00C72BDD"/>
    <w:rsid w:val="00C736FA"/>
    <w:rsid w:val="00C7577A"/>
    <w:rsid w:val="00C757BA"/>
    <w:rsid w:val="00C75A61"/>
    <w:rsid w:val="00C770AC"/>
    <w:rsid w:val="00C77AA1"/>
    <w:rsid w:val="00C77F64"/>
    <w:rsid w:val="00C807B3"/>
    <w:rsid w:val="00C80A76"/>
    <w:rsid w:val="00C81D44"/>
    <w:rsid w:val="00C820ED"/>
    <w:rsid w:val="00C82E3F"/>
    <w:rsid w:val="00C857CF"/>
    <w:rsid w:val="00C86B01"/>
    <w:rsid w:val="00C90D86"/>
    <w:rsid w:val="00C91793"/>
    <w:rsid w:val="00C91F83"/>
    <w:rsid w:val="00C934F9"/>
    <w:rsid w:val="00C93FF3"/>
    <w:rsid w:val="00C9446A"/>
    <w:rsid w:val="00C947B3"/>
    <w:rsid w:val="00C956CF"/>
    <w:rsid w:val="00C961F4"/>
    <w:rsid w:val="00C970B3"/>
    <w:rsid w:val="00C9743A"/>
    <w:rsid w:val="00CA158A"/>
    <w:rsid w:val="00CA4A8A"/>
    <w:rsid w:val="00CA6CFF"/>
    <w:rsid w:val="00CB10B3"/>
    <w:rsid w:val="00CB1B39"/>
    <w:rsid w:val="00CB1BAF"/>
    <w:rsid w:val="00CB383E"/>
    <w:rsid w:val="00CB3AB5"/>
    <w:rsid w:val="00CB7949"/>
    <w:rsid w:val="00CB7C56"/>
    <w:rsid w:val="00CC00D5"/>
    <w:rsid w:val="00CC021F"/>
    <w:rsid w:val="00CC08E5"/>
    <w:rsid w:val="00CC249F"/>
    <w:rsid w:val="00CC2E8B"/>
    <w:rsid w:val="00CC2F59"/>
    <w:rsid w:val="00CC3520"/>
    <w:rsid w:val="00CC39F7"/>
    <w:rsid w:val="00CC4592"/>
    <w:rsid w:val="00CC45EA"/>
    <w:rsid w:val="00CC49D2"/>
    <w:rsid w:val="00CC500E"/>
    <w:rsid w:val="00CC5977"/>
    <w:rsid w:val="00CD224C"/>
    <w:rsid w:val="00CD2344"/>
    <w:rsid w:val="00CD3E55"/>
    <w:rsid w:val="00CD5037"/>
    <w:rsid w:val="00CD549B"/>
    <w:rsid w:val="00CD64CE"/>
    <w:rsid w:val="00CD677B"/>
    <w:rsid w:val="00CD745F"/>
    <w:rsid w:val="00CD797C"/>
    <w:rsid w:val="00CD7C04"/>
    <w:rsid w:val="00CE0229"/>
    <w:rsid w:val="00CE0A5C"/>
    <w:rsid w:val="00CE1100"/>
    <w:rsid w:val="00CE2D0C"/>
    <w:rsid w:val="00CE3263"/>
    <w:rsid w:val="00CE472E"/>
    <w:rsid w:val="00CE5388"/>
    <w:rsid w:val="00CE5E1D"/>
    <w:rsid w:val="00CF0593"/>
    <w:rsid w:val="00CF2D61"/>
    <w:rsid w:val="00CF3240"/>
    <w:rsid w:val="00CF3E9F"/>
    <w:rsid w:val="00CF3EE8"/>
    <w:rsid w:val="00CF41F1"/>
    <w:rsid w:val="00CF4BD4"/>
    <w:rsid w:val="00CF4DB0"/>
    <w:rsid w:val="00CF50ED"/>
    <w:rsid w:val="00CF61CC"/>
    <w:rsid w:val="00CF67EC"/>
    <w:rsid w:val="00CF74F6"/>
    <w:rsid w:val="00CF75E2"/>
    <w:rsid w:val="00D00461"/>
    <w:rsid w:val="00D01B6C"/>
    <w:rsid w:val="00D01CC7"/>
    <w:rsid w:val="00D01EEE"/>
    <w:rsid w:val="00D02DFD"/>
    <w:rsid w:val="00D02E88"/>
    <w:rsid w:val="00D03B05"/>
    <w:rsid w:val="00D03B79"/>
    <w:rsid w:val="00D03D2C"/>
    <w:rsid w:val="00D04517"/>
    <w:rsid w:val="00D04980"/>
    <w:rsid w:val="00D04F42"/>
    <w:rsid w:val="00D06094"/>
    <w:rsid w:val="00D06FB6"/>
    <w:rsid w:val="00D07CD0"/>
    <w:rsid w:val="00D10998"/>
    <w:rsid w:val="00D11022"/>
    <w:rsid w:val="00D11CD8"/>
    <w:rsid w:val="00D11F4D"/>
    <w:rsid w:val="00D13A95"/>
    <w:rsid w:val="00D141C9"/>
    <w:rsid w:val="00D14F70"/>
    <w:rsid w:val="00D16633"/>
    <w:rsid w:val="00D174E9"/>
    <w:rsid w:val="00D17505"/>
    <w:rsid w:val="00D17530"/>
    <w:rsid w:val="00D20FE1"/>
    <w:rsid w:val="00D2130D"/>
    <w:rsid w:val="00D22804"/>
    <w:rsid w:val="00D22EB5"/>
    <w:rsid w:val="00D2394A"/>
    <w:rsid w:val="00D23BEC"/>
    <w:rsid w:val="00D24F50"/>
    <w:rsid w:val="00D25D7F"/>
    <w:rsid w:val="00D26211"/>
    <w:rsid w:val="00D300B6"/>
    <w:rsid w:val="00D307AD"/>
    <w:rsid w:val="00D31B0F"/>
    <w:rsid w:val="00D31F64"/>
    <w:rsid w:val="00D329CB"/>
    <w:rsid w:val="00D32ED0"/>
    <w:rsid w:val="00D32FF2"/>
    <w:rsid w:val="00D33268"/>
    <w:rsid w:val="00D3410B"/>
    <w:rsid w:val="00D3566A"/>
    <w:rsid w:val="00D35E85"/>
    <w:rsid w:val="00D361A1"/>
    <w:rsid w:val="00D364A2"/>
    <w:rsid w:val="00D374D9"/>
    <w:rsid w:val="00D37ADE"/>
    <w:rsid w:val="00D406B4"/>
    <w:rsid w:val="00D40EB9"/>
    <w:rsid w:val="00D41155"/>
    <w:rsid w:val="00D41A5A"/>
    <w:rsid w:val="00D41B0A"/>
    <w:rsid w:val="00D41F95"/>
    <w:rsid w:val="00D4384F"/>
    <w:rsid w:val="00D47CC0"/>
    <w:rsid w:val="00D516F1"/>
    <w:rsid w:val="00D53A5D"/>
    <w:rsid w:val="00D5435B"/>
    <w:rsid w:val="00D543BA"/>
    <w:rsid w:val="00D54B4A"/>
    <w:rsid w:val="00D56B08"/>
    <w:rsid w:val="00D631A1"/>
    <w:rsid w:val="00D6398D"/>
    <w:rsid w:val="00D63C6D"/>
    <w:rsid w:val="00D65E89"/>
    <w:rsid w:val="00D660F3"/>
    <w:rsid w:val="00D6728D"/>
    <w:rsid w:val="00D67A5F"/>
    <w:rsid w:val="00D67BBE"/>
    <w:rsid w:val="00D67F6E"/>
    <w:rsid w:val="00D70E8E"/>
    <w:rsid w:val="00D72EAC"/>
    <w:rsid w:val="00D73A0B"/>
    <w:rsid w:val="00D74254"/>
    <w:rsid w:val="00D75865"/>
    <w:rsid w:val="00D75928"/>
    <w:rsid w:val="00D759B3"/>
    <w:rsid w:val="00D77239"/>
    <w:rsid w:val="00D77A16"/>
    <w:rsid w:val="00D77B46"/>
    <w:rsid w:val="00D8065B"/>
    <w:rsid w:val="00D808B9"/>
    <w:rsid w:val="00D82C54"/>
    <w:rsid w:val="00D82E0A"/>
    <w:rsid w:val="00D85045"/>
    <w:rsid w:val="00D85413"/>
    <w:rsid w:val="00D85DFC"/>
    <w:rsid w:val="00D86E35"/>
    <w:rsid w:val="00D918D4"/>
    <w:rsid w:val="00D91E1F"/>
    <w:rsid w:val="00D924B7"/>
    <w:rsid w:val="00D92A88"/>
    <w:rsid w:val="00D92EC1"/>
    <w:rsid w:val="00D92F61"/>
    <w:rsid w:val="00D933CD"/>
    <w:rsid w:val="00D936A0"/>
    <w:rsid w:val="00D96D49"/>
    <w:rsid w:val="00D97257"/>
    <w:rsid w:val="00D976B5"/>
    <w:rsid w:val="00DA011E"/>
    <w:rsid w:val="00DA18AE"/>
    <w:rsid w:val="00DA2752"/>
    <w:rsid w:val="00DA2E08"/>
    <w:rsid w:val="00DA400E"/>
    <w:rsid w:val="00DA4153"/>
    <w:rsid w:val="00DA43E3"/>
    <w:rsid w:val="00DA5183"/>
    <w:rsid w:val="00DA51AE"/>
    <w:rsid w:val="00DA53E4"/>
    <w:rsid w:val="00DA56B1"/>
    <w:rsid w:val="00DA68EB"/>
    <w:rsid w:val="00DA6DCD"/>
    <w:rsid w:val="00DA7084"/>
    <w:rsid w:val="00DA75A6"/>
    <w:rsid w:val="00DB0A3A"/>
    <w:rsid w:val="00DB1719"/>
    <w:rsid w:val="00DB26B0"/>
    <w:rsid w:val="00DB26E7"/>
    <w:rsid w:val="00DB4284"/>
    <w:rsid w:val="00DB4319"/>
    <w:rsid w:val="00DB4C9A"/>
    <w:rsid w:val="00DB53BB"/>
    <w:rsid w:val="00DB5B13"/>
    <w:rsid w:val="00DB6ACE"/>
    <w:rsid w:val="00DB7EA4"/>
    <w:rsid w:val="00DB7FA8"/>
    <w:rsid w:val="00DC0D87"/>
    <w:rsid w:val="00DC180D"/>
    <w:rsid w:val="00DC1C5E"/>
    <w:rsid w:val="00DC2136"/>
    <w:rsid w:val="00DC296C"/>
    <w:rsid w:val="00DC458C"/>
    <w:rsid w:val="00DC4F58"/>
    <w:rsid w:val="00DC5A63"/>
    <w:rsid w:val="00DC6D3C"/>
    <w:rsid w:val="00DC6FAB"/>
    <w:rsid w:val="00DC759E"/>
    <w:rsid w:val="00DD0932"/>
    <w:rsid w:val="00DD2F09"/>
    <w:rsid w:val="00DD55A5"/>
    <w:rsid w:val="00DD5AAA"/>
    <w:rsid w:val="00DD5E0B"/>
    <w:rsid w:val="00DD65E3"/>
    <w:rsid w:val="00DD696E"/>
    <w:rsid w:val="00DD6CCA"/>
    <w:rsid w:val="00DE02A9"/>
    <w:rsid w:val="00DE062E"/>
    <w:rsid w:val="00DE0F42"/>
    <w:rsid w:val="00DE1FF8"/>
    <w:rsid w:val="00DE2844"/>
    <w:rsid w:val="00DE28D7"/>
    <w:rsid w:val="00DE45FE"/>
    <w:rsid w:val="00DE6C5A"/>
    <w:rsid w:val="00DE6D44"/>
    <w:rsid w:val="00DE77D2"/>
    <w:rsid w:val="00DF016F"/>
    <w:rsid w:val="00DF03AE"/>
    <w:rsid w:val="00DF05D5"/>
    <w:rsid w:val="00DF0FD3"/>
    <w:rsid w:val="00DF198B"/>
    <w:rsid w:val="00DF1BEE"/>
    <w:rsid w:val="00DF284F"/>
    <w:rsid w:val="00DF44F0"/>
    <w:rsid w:val="00DF4C12"/>
    <w:rsid w:val="00DF6472"/>
    <w:rsid w:val="00DF6734"/>
    <w:rsid w:val="00DF67EE"/>
    <w:rsid w:val="00DF7CAE"/>
    <w:rsid w:val="00E029F7"/>
    <w:rsid w:val="00E048E9"/>
    <w:rsid w:val="00E04CAC"/>
    <w:rsid w:val="00E0553F"/>
    <w:rsid w:val="00E06223"/>
    <w:rsid w:val="00E066D6"/>
    <w:rsid w:val="00E06A71"/>
    <w:rsid w:val="00E07F9F"/>
    <w:rsid w:val="00E10734"/>
    <w:rsid w:val="00E1087A"/>
    <w:rsid w:val="00E11B81"/>
    <w:rsid w:val="00E131A9"/>
    <w:rsid w:val="00E13EC5"/>
    <w:rsid w:val="00E143CA"/>
    <w:rsid w:val="00E155F8"/>
    <w:rsid w:val="00E156B1"/>
    <w:rsid w:val="00E15C62"/>
    <w:rsid w:val="00E165A0"/>
    <w:rsid w:val="00E16C32"/>
    <w:rsid w:val="00E202B3"/>
    <w:rsid w:val="00E211D3"/>
    <w:rsid w:val="00E2154A"/>
    <w:rsid w:val="00E2212B"/>
    <w:rsid w:val="00E222A8"/>
    <w:rsid w:val="00E229E2"/>
    <w:rsid w:val="00E230F3"/>
    <w:rsid w:val="00E235C3"/>
    <w:rsid w:val="00E24169"/>
    <w:rsid w:val="00E24A4B"/>
    <w:rsid w:val="00E257A9"/>
    <w:rsid w:val="00E26098"/>
    <w:rsid w:val="00E26A5B"/>
    <w:rsid w:val="00E30180"/>
    <w:rsid w:val="00E30ACD"/>
    <w:rsid w:val="00E3159A"/>
    <w:rsid w:val="00E3177B"/>
    <w:rsid w:val="00E31A3A"/>
    <w:rsid w:val="00E31BA0"/>
    <w:rsid w:val="00E32364"/>
    <w:rsid w:val="00E3263C"/>
    <w:rsid w:val="00E32D25"/>
    <w:rsid w:val="00E33029"/>
    <w:rsid w:val="00E34A52"/>
    <w:rsid w:val="00E34FD1"/>
    <w:rsid w:val="00E35847"/>
    <w:rsid w:val="00E36426"/>
    <w:rsid w:val="00E368DD"/>
    <w:rsid w:val="00E36976"/>
    <w:rsid w:val="00E371B5"/>
    <w:rsid w:val="00E371F7"/>
    <w:rsid w:val="00E40D4F"/>
    <w:rsid w:val="00E42035"/>
    <w:rsid w:val="00E4249A"/>
    <w:rsid w:val="00E42FE8"/>
    <w:rsid w:val="00E43737"/>
    <w:rsid w:val="00E44B4F"/>
    <w:rsid w:val="00E455B6"/>
    <w:rsid w:val="00E456DB"/>
    <w:rsid w:val="00E46393"/>
    <w:rsid w:val="00E46FEA"/>
    <w:rsid w:val="00E475DF"/>
    <w:rsid w:val="00E47CFB"/>
    <w:rsid w:val="00E5101C"/>
    <w:rsid w:val="00E51614"/>
    <w:rsid w:val="00E51D10"/>
    <w:rsid w:val="00E52B99"/>
    <w:rsid w:val="00E55906"/>
    <w:rsid w:val="00E57258"/>
    <w:rsid w:val="00E5758C"/>
    <w:rsid w:val="00E60A12"/>
    <w:rsid w:val="00E610FB"/>
    <w:rsid w:val="00E61EFF"/>
    <w:rsid w:val="00E621F7"/>
    <w:rsid w:val="00E627E3"/>
    <w:rsid w:val="00E628B9"/>
    <w:rsid w:val="00E63ED4"/>
    <w:rsid w:val="00E6458E"/>
    <w:rsid w:val="00E648BF"/>
    <w:rsid w:val="00E6713A"/>
    <w:rsid w:val="00E702C7"/>
    <w:rsid w:val="00E71CC6"/>
    <w:rsid w:val="00E735C5"/>
    <w:rsid w:val="00E743D6"/>
    <w:rsid w:val="00E74550"/>
    <w:rsid w:val="00E75DBB"/>
    <w:rsid w:val="00E76303"/>
    <w:rsid w:val="00E77DF5"/>
    <w:rsid w:val="00E77F7B"/>
    <w:rsid w:val="00E8033C"/>
    <w:rsid w:val="00E822A0"/>
    <w:rsid w:val="00E827F6"/>
    <w:rsid w:val="00E8450C"/>
    <w:rsid w:val="00E846D1"/>
    <w:rsid w:val="00E84D92"/>
    <w:rsid w:val="00E84EBB"/>
    <w:rsid w:val="00E851FA"/>
    <w:rsid w:val="00E854D3"/>
    <w:rsid w:val="00E8611D"/>
    <w:rsid w:val="00E86972"/>
    <w:rsid w:val="00E86CF6"/>
    <w:rsid w:val="00E87AF1"/>
    <w:rsid w:val="00E90239"/>
    <w:rsid w:val="00E903E3"/>
    <w:rsid w:val="00E91FF6"/>
    <w:rsid w:val="00E92837"/>
    <w:rsid w:val="00E92A19"/>
    <w:rsid w:val="00E93630"/>
    <w:rsid w:val="00E93C0B"/>
    <w:rsid w:val="00E93E8D"/>
    <w:rsid w:val="00E946D7"/>
    <w:rsid w:val="00E95246"/>
    <w:rsid w:val="00E96469"/>
    <w:rsid w:val="00E96808"/>
    <w:rsid w:val="00E974E6"/>
    <w:rsid w:val="00E97579"/>
    <w:rsid w:val="00E9790C"/>
    <w:rsid w:val="00E97952"/>
    <w:rsid w:val="00E97E2B"/>
    <w:rsid w:val="00EA076A"/>
    <w:rsid w:val="00EA08C2"/>
    <w:rsid w:val="00EA0943"/>
    <w:rsid w:val="00EA0F25"/>
    <w:rsid w:val="00EA1FC8"/>
    <w:rsid w:val="00EA263E"/>
    <w:rsid w:val="00EA3F96"/>
    <w:rsid w:val="00EA47CE"/>
    <w:rsid w:val="00EA51FA"/>
    <w:rsid w:val="00EA7C95"/>
    <w:rsid w:val="00EB0F03"/>
    <w:rsid w:val="00EB1226"/>
    <w:rsid w:val="00EB1757"/>
    <w:rsid w:val="00EB35E4"/>
    <w:rsid w:val="00EB4130"/>
    <w:rsid w:val="00EB4A59"/>
    <w:rsid w:val="00EB4F0E"/>
    <w:rsid w:val="00EB5297"/>
    <w:rsid w:val="00EB53BA"/>
    <w:rsid w:val="00EB5EDB"/>
    <w:rsid w:val="00EB706E"/>
    <w:rsid w:val="00EC1366"/>
    <w:rsid w:val="00EC1616"/>
    <w:rsid w:val="00EC2AE6"/>
    <w:rsid w:val="00EC2EBE"/>
    <w:rsid w:val="00EC3C24"/>
    <w:rsid w:val="00EC4089"/>
    <w:rsid w:val="00EC64FE"/>
    <w:rsid w:val="00EC654B"/>
    <w:rsid w:val="00EC6BDB"/>
    <w:rsid w:val="00EC7AFA"/>
    <w:rsid w:val="00EC7B45"/>
    <w:rsid w:val="00ED239A"/>
    <w:rsid w:val="00ED2457"/>
    <w:rsid w:val="00ED2A77"/>
    <w:rsid w:val="00ED2E5B"/>
    <w:rsid w:val="00ED39F7"/>
    <w:rsid w:val="00ED4990"/>
    <w:rsid w:val="00ED6226"/>
    <w:rsid w:val="00ED63BB"/>
    <w:rsid w:val="00ED645C"/>
    <w:rsid w:val="00ED65CF"/>
    <w:rsid w:val="00ED6E28"/>
    <w:rsid w:val="00ED79EB"/>
    <w:rsid w:val="00EE0FF8"/>
    <w:rsid w:val="00EE1D21"/>
    <w:rsid w:val="00EE251E"/>
    <w:rsid w:val="00EE3A7B"/>
    <w:rsid w:val="00EE3B59"/>
    <w:rsid w:val="00EE4ED4"/>
    <w:rsid w:val="00EE5C8B"/>
    <w:rsid w:val="00EE766A"/>
    <w:rsid w:val="00EE7BC8"/>
    <w:rsid w:val="00EF16F9"/>
    <w:rsid w:val="00EF1C95"/>
    <w:rsid w:val="00EF1CCE"/>
    <w:rsid w:val="00EF1DD4"/>
    <w:rsid w:val="00EF2116"/>
    <w:rsid w:val="00EF2307"/>
    <w:rsid w:val="00EF5587"/>
    <w:rsid w:val="00EF5D04"/>
    <w:rsid w:val="00EF7591"/>
    <w:rsid w:val="00F0012E"/>
    <w:rsid w:val="00F002B9"/>
    <w:rsid w:val="00F009B9"/>
    <w:rsid w:val="00F011F0"/>
    <w:rsid w:val="00F01348"/>
    <w:rsid w:val="00F01C50"/>
    <w:rsid w:val="00F022E2"/>
    <w:rsid w:val="00F023CE"/>
    <w:rsid w:val="00F0317C"/>
    <w:rsid w:val="00F03362"/>
    <w:rsid w:val="00F04556"/>
    <w:rsid w:val="00F0549E"/>
    <w:rsid w:val="00F06D66"/>
    <w:rsid w:val="00F0772E"/>
    <w:rsid w:val="00F07DCE"/>
    <w:rsid w:val="00F10D5B"/>
    <w:rsid w:val="00F11491"/>
    <w:rsid w:val="00F11CFD"/>
    <w:rsid w:val="00F1249B"/>
    <w:rsid w:val="00F125AC"/>
    <w:rsid w:val="00F13D2A"/>
    <w:rsid w:val="00F1416E"/>
    <w:rsid w:val="00F15DAD"/>
    <w:rsid w:val="00F16C81"/>
    <w:rsid w:val="00F1738A"/>
    <w:rsid w:val="00F17426"/>
    <w:rsid w:val="00F21009"/>
    <w:rsid w:val="00F22699"/>
    <w:rsid w:val="00F23961"/>
    <w:rsid w:val="00F25913"/>
    <w:rsid w:val="00F26E4E"/>
    <w:rsid w:val="00F27B3D"/>
    <w:rsid w:val="00F27EB4"/>
    <w:rsid w:val="00F30BFA"/>
    <w:rsid w:val="00F33092"/>
    <w:rsid w:val="00F331F7"/>
    <w:rsid w:val="00F34010"/>
    <w:rsid w:val="00F35CBE"/>
    <w:rsid w:val="00F360AC"/>
    <w:rsid w:val="00F36763"/>
    <w:rsid w:val="00F36CA0"/>
    <w:rsid w:val="00F37D98"/>
    <w:rsid w:val="00F41EC8"/>
    <w:rsid w:val="00F42C5D"/>
    <w:rsid w:val="00F4300D"/>
    <w:rsid w:val="00F4341D"/>
    <w:rsid w:val="00F43C7C"/>
    <w:rsid w:val="00F43E75"/>
    <w:rsid w:val="00F461DF"/>
    <w:rsid w:val="00F4638A"/>
    <w:rsid w:val="00F46B17"/>
    <w:rsid w:val="00F51179"/>
    <w:rsid w:val="00F51A77"/>
    <w:rsid w:val="00F5446F"/>
    <w:rsid w:val="00F559FC"/>
    <w:rsid w:val="00F55EE8"/>
    <w:rsid w:val="00F6049C"/>
    <w:rsid w:val="00F60529"/>
    <w:rsid w:val="00F60786"/>
    <w:rsid w:val="00F614C9"/>
    <w:rsid w:val="00F6217F"/>
    <w:rsid w:val="00F638BE"/>
    <w:rsid w:val="00F63AAB"/>
    <w:rsid w:val="00F64781"/>
    <w:rsid w:val="00F655C6"/>
    <w:rsid w:val="00F66316"/>
    <w:rsid w:val="00F66848"/>
    <w:rsid w:val="00F67126"/>
    <w:rsid w:val="00F67730"/>
    <w:rsid w:val="00F7058C"/>
    <w:rsid w:val="00F709B7"/>
    <w:rsid w:val="00F716AC"/>
    <w:rsid w:val="00F71964"/>
    <w:rsid w:val="00F723EA"/>
    <w:rsid w:val="00F736DB"/>
    <w:rsid w:val="00F73CD0"/>
    <w:rsid w:val="00F7760F"/>
    <w:rsid w:val="00F80D69"/>
    <w:rsid w:val="00F80DD5"/>
    <w:rsid w:val="00F810DC"/>
    <w:rsid w:val="00F81654"/>
    <w:rsid w:val="00F81945"/>
    <w:rsid w:val="00F83414"/>
    <w:rsid w:val="00F83656"/>
    <w:rsid w:val="00F8391C"/>
    <w:rsid w:val="00F83B09"/>
    <w:rsid w:val="00F84F9F"/>
    <w:rsid w:val="00F869FF"/>
    <w:rsid w:val="00F90573"/>
    <w:rsid w:val="00F9137B"/>
    <w:rsid w:val="00F913B0"/>
    <w:rsid w:val="00F93033"/>
    <w:rsid w:val="00F93D5C"/>
    <w:rsid w:val="00F9466A"/>
    <w:rsid w:val="00F94878"/>
    <w:rsid w:val="00F95093"/>
    <w:rsid w:val="00FA2E20"/>
    <w:rsid w:val="00FA3E29"/>
    <w:rsid w:val="00FA5854"/>
    <w:rsid w:val="00FA595C"/>
    <w:rsid w:val="00FA595F"/>
    <w:rsid w:val="00FA638F"/>
    <w:rsid w:val="00FA655D"/>
    <w:rsid w:val="00FA7F32"/>
    <w:rsid w:val="00FB14C6"/>
    <w:rsid w:val="00FB1744"/>
    <w:rsid w:val="00FB1AB4"/>
    <w:rsid w:val="00FB1B72"/>
    <w:rsid w:val="00FB21B3"/>
    <w:rsid w:val="00FB2B44"/>
    <w:rsid w:val="00FB3132"/>
    <w:rsid w:val="00FB3968"/>
    <w:rsid w:val="00FB440C"/>
    <w:rsid w:val="00FB5844"/>
    <w:rsid w:val="00FB5E1A"/>
    <w:rsid w:val="00FB5E68"/>
    <w:rsid w:val="00FB6108"/>
    <w:rsid w:val="00FB6927"/>
    <w:rsid w:val="00FB7B27"/>
    <w:rsid w:val="00FC1303"/>
    <w:rsid w:val="00FC197C"/>
    <w:rsid w:val="00FC2BC0"/>
    <w:rsid w:val="00FC302D"/>
    <w:rsid w:val="00FC3732"/>
    <w:rsid w:val="00FC4EA4"/>
    <w:rsid w:val="00FC65A2"/>
    <w:rsid w:val="00FC7576"/>
    <w:rsid w:val="00FC7868"/>
    <w:rsid w:val="00FD00AD"/>
    <w:rsid w:val="00FD065F"/>
    <w:rsid w:val="00FD072D"/>
    <w:rsid w:val="00FD1994"/>
    <w:rsid w:val="00FD2FEE"/>
    <w:rsid w:val="00FD3D35"/>
    <w:rsid w:val="00FD4905"/>
    <w:rsid w:val="00FD52F3"/>
    <w:rsid w:val="00FD5480"/>
    <w:rsid w:val="00FD5815"/>
    <w:rsid w:val="00FD5BAC"/>
    <w:rsid w:val="00FD5D97"/>
    <w:rsid w:val="00FD62BA"/>
    <w:rsid w:val="00FD742C"/>
    <w:rsid w:val="00FD7922"/>
    <w:rsid w:val="00FD7ECD"/>
    <w:rsid w:val="00FE06BC"/>
    <w:rsid w:val="00FE0B41"/>
    <w:rsid w:val="00FE1553"/>
    <w:rsid w:val="00FE2196"/>
    <w:rsid w:val="00FE2CC0"/>
    <w:rsid w:val="00FE2D00"/>
    <w:rsid w:val="00FE2E82"/>
    <w:rsid w:val="00FE5E52"/>
    <w:rsid w:val="00FE6703"/>
    <w:rsid w:val="00FE69B5"/>
    <w:rsid w:val="00FE6C96"/>
    <w:rsid w:val="00FE6F08"/>
    <w:rsid w:val="00FE7022"/>
    <w:rsid w:val="00FE77C3"/>
    <w:rsid w:val="00FF0909"/>
    <w:rsid w:val="00FF0BA2"/>
    <w:rsid w:val="00FF32BE"/>
    <w:rsid w:val="00FF4246"/>
    <w:rsid w:val="00FF578B"/>
    <w:rsid w:val="00FF61BE"/>
    <w:rsid w:val="00FF660C"/>
    <w:rsid w:val="00FF666B"/>
    <w:rsid w:val="00FF6ECD"/>
    <w:rsid w:val="00FF6F37"/>
    <w:rsid w:val="00FF6F99"/>
    <w:rsid w:val="00FF7ADD"/>
    <w:rsid w:val="00FF7D67"/>
    <w:rsid w:val="08A4472C"/>
    <w:rsid w:val="0AFF39A0"/>
    <w:rsid w:val="66B04D45"/>
  </w:rsids>
  <m:mathPr>
    <m:mathFont m:val="Cambria Math"/>
    <m:brkBin m:val="before"/>
    <m:brkBinSub m:val="--"/>
    <m:smallFrac m:val="0"/>
    <m:dispDef/>
    <m:lMargin m:val="0"/>
    <m:rMargin m:val="0"/>
    <m:defJc m:val="centerGroup"/>
    <m:wrapIndent m:val="1440"/>
    <m:intLim m:val="subSup"/>
    <m:naryLim m:val="undOvr"/>
  </m:mathPr>
  <w:themeFontLang w:val="el-G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E8A9F"/>
  <w15:docId w15:val="{B5D1CDE2-97F3-4B97-8B11-D0ECDE03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E6"/>
    <w:pPr>
      <w:tabs>
        <w:tab w:val="left" w:pos="567"/>
      </w:tabs>
      <w:spacing w:line="260" w:lineRule="exact"/>
    </w:pPr>
    <w:rPr>
      <w:sz w:val="22"/>
      <w:lang w:val="en-GB" w:eastAsia="en-US"/>
    </w:rPr>
  </w:style>
  <w:style w:type="paragraph" w:styleId="Heading1">
    <w:name w:val="heading 1"/>
    <w:aliases w:val="D70AR,Info rubrik 1,titel 1,Header 1"/>
    <w:basedOn w:val="Normal"/>
    <w:next w:val="Normal"/>
    <w:qFormat/>
    <w:rsid w:val="00276DE6"/>
    <w:pPr>
      <w:spacing w:before="240" w:after="120"/>
      <w:ind w:left="357" w:hanging="357"/>
      <w:outlineLvl w:val="0"/>
    </w:pPr>
    <w:rPr>
      <w:b/>
      <w:caps/>
      <w:sz w:val="26"/>
      <w:lang w:val="en-US"/>
    </w:rPr>
  </w:style>
  <w:style w:type="paragraph" w:styleId="Heading2">
    <w:name w:val="heading 2"/>
    <w:aliases w:val="D70AR2,heading 2"/>
    <w:basedOn w:val="Normal"/>
    <w:next w:val="Normal"/>
    <w:qFormat/>
    <w:rsid w:val="00276DE6"/>
    <w:pPr>
      <w:keepNext/>
      <w:spacing w:before="240" w:after="60"/>
      <w:outlineLvl w:val="1"/>
    </w:pPr>
    <w:rPr>
      <w:rFonts w:ascii="Helvetica" w:hAnsi="Helvetica"/>
      <w:b/>
      <w:i/>
      <w:sz w:val="24"/>
    </w:rPr>
  </w:style>
  <w:style w:type="paragraph" w:styleId="Heading3">
    <w:name w:val="heading 3"/>
    <w:aliases w:val="D70AR3,titel 3,OLD Heading 3"/>
    <w:basedOn w:val="Normal"/>
    <w:next w:val="Normal"/>
    <w:link w:val="Heading3Char"/>
    <w:qFormat/>
    <w:rsid w:val="00276DE6"/>
    <w:pPr>
      <w:keepNext/>
      <w:keepLines/>
      <w:spacing w:before="120" w:after="80"/>
      <w:outlineLvl w:val="2"/>
    </w:pPr>
    <w:rPr>
      <w:b/>
      <w:kern w:val="28"/>
      <w:sz w:val="24"/>
      <w:lang w:val="en-US"/>
    </w:rPr>
  </w:style>
  <w:style w:type="paragraph" w:styleId="Heading4">
    <w:name w:val="heading 4"/>
    <w:aliases w:val="D70AR4,titel 4"/>
    <w:basedOn w:val="Normal"/>
    <w:next w:val="Normal"/>
    <w:qFormat/>
    <w:rsid w:val="00276DE6"/>
    <w:pPr>
      <w:keepNext/>
      <w:jc w:val="both"/>
      <w:outlineLvl w:val="3"/>
    </w:pPr>
    <w:rPr>
      <w:b/>
      <w:noProof/>
    </w:rPr>
  </w:style>
  <w:style w:type="paragraph" w:styleId="Heading5">
    <w:name w:val="heading 5"/>
    <w:aliases w:val="D70AR5,titel 5,DO NOT USE"/>
    <w:basedOn w:val="Normal"/>
    <w:next w:val="Normal"/>
    <w:qFormat/>
    <w:rsid w:val="00276DE6"/>
    <w:pPr>
      <w:keepNext/>
      <w:jc w:val="both"/>
      <w:outlineLvl w:val="4"/>
    </w:pPr>
    <w:rPr>
      <w:noProof/>
    </w:rPr>
  </w:style>
  <w:style w:type="paragraph" w:styleId="Heading6">
    <w:name w:val="heading 6"/>
    <w:basedOn w:val="Normal"/>
    <w:next w:val="Normal"/>
    <w:qFormat/>
    <w:rsid w:val="00276DE6"/>
    <w:pPr>
      <w:keepNext/>
      <w:tabs>
        <w:tab w:val="left" w:pos="-720"/>
        <w:tab w:val="left" w:pos="4536"/>
      </w:tabs>
      <w:suppressAutoHyphens/>
      <w:outlineLvl w:val="5"/>
    </w:pPr>
    <w:rPr>
      <w:i/>
    </w:rPr>
  </w:style>
  <w:style w:type="paragraph" w:styleId="Heading7">
    <w:name w:val="heading 7"/>
    <w:aliases w:val="DO NOT USE3,DO NOT USE31,DO NOT USE311,DO NOT USE3111,DO NOT USE31111,DO NOT USE311111,DO NOT USE3111111,DO NOT USE31111111,heading 7"/>
    <w:basedOn w:val="Normal"/>
    <w:next w:val="Normal"/>
    <w:link w:val="Heading7Char"/>
    <w:uiPriority w:val="99"/>
    <w:qFormat/>
    <w:rsid w:val="00276DE6"/>
    <w:pPr>
      <w:keepNext/>
      <w:tabs>
        <w:tab w:val="left" w:pos="-720"/>
        <w:tab w:val="left" w:pos="4536"/>
      </w:tabs>
      <w:suppressAutoHyphens/>
      <w:jc w:val="both"/>
      <w:outlineLvl w:val="6"/>
    </w:pPr>
    <w:rPr>
      <w:i/>
    </w:rPr>
  </w:style>
  <w:style w:type="paragraph" w:styleId="Heading8">
    <w:name w:val="heading 8"/>
    <w:aliases w:val="DO NOT USE2,DO NOT USE21,DO NOT USE211,DO NOT USE2111,DO NOT USE21111,DO NOT USE211111,DO NOT USE2111111,DO NOT USE21111111"/>
    <w:basedOn w:val="Normal"/>
    <w:next w:val="Normal"/>
    <w:qFormat/>
    <w:rsid w:val="00276DE6"/>
    <w:pPr>
      <w:keepNext/>
      <w:ind w:left="567" w:hanging="567"/>
      <w:jc w:val="both"/>
      <w:outlineLvl w:val="7"/>
    </w:pPr>
    <w:rPr>
      <w:b/>
      <w:i/>
    </w:rPr>
  </w:style>
  <w:style w:type="paragraph" w:styleId="Heading9">
    <w:name w:val="heading 9"/>
    <w:aliases w:val="DO NOT USE1,DO NOT USE11,DO NOT USE111,DO NOT USE1111,DO NOT USE11111,DO NOT USE111111,DO NOT USE1111111,DO NOT USE11111111"/>
    <w:basedOn w:val="Normal"/>
    <w:next w:val="Normal"/>
    <w:qFormat/>
    <w:rsid w:val="00276DE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DE6"/>
    <w:pPr>
      <w:tabs>
        <w:tab w:val="center" w:pos="4153"/>
        <w:tab w:val="right" w:pos="8306"/>
      </w:tabs>
      <w:spacing w:line="240" w:lineRule="auto"/>
    </w:pPr>
    <w:rPr>
      <w:rFonts w:ascii="Arial" w:hAnsi="Arial"/>
      <w:sz w:val="20"/>
    </w:rPr>
  </w:style>
  <w:style w:type="paragraph" w:styleId="Footer">
    <w:name w:val="footer"/>
    <w:basedOn w:val="Normal"/>
    <w:link w:val="FooterChar"/>
    <w:uiPriority w:val="99"/>
    <w:rsid w:val="00276DE6"/>
    <w:pPr>
      <w:tabs>
        <w:tab w:val="center" w:pos="4536"/>
        <w:tab w:val="center" w:pos="8930"/>
      </w:tabs>
      <w:spacing w:line="240" w:lineRule="auto"/>
    </w:pPr>
    <w:rPr>
      <w:rFonts w:ascii="Arial" w:hAnsi="Arial"/>
      <w:sz w:val="16"/>
    </w:rPr>
  </w:style>
  <w:style w:type="character" w:styleId="PageNumber">
    <w:name w:val="page number"/>
    <w:basedOn w:val="DefaultParagraphFont"/>
    <w:rsid w:val="00276DE6"/>
  </w:style>
  <w:style w:type="paragraph" w:styleId="EndnoteText">
    <w:name w:val="endnote text"/>
    <w:basedOn w:val="Normal"/>
    <w:semiHidden/>
    <w:rsid w:val="00276DE6"/>
    <w:pPr>
      <w:spacing w:line="240" w:lineRule="auto"/>
    </w:pPr>
  </w:style>
  <w:style w:type="character" w:styleId="EndnoteReference">
    <w:name w:val="endnote reference"/>
    <w:semiHidden/>
    <w:rsid w:val="00276DE6"/>
    <w:rPr>
      <w:vertAlign w:val="superscript"/>
    </w:rPr>
  </w:style>
  <w:style w:type="character" w:styleId="CommentReference">
    <w:name w:val="annotation reference"/>
    <w:rsid w:val="00276DE6"/>
    <w:rPr>
      <w:sz w:val="16"/>
    </w:rPr>
  </w:style>
  <w:style w:type="paragraph" w:styleId="CommentText">
    <w:name w:val="annotation text"/>
    <w:aliases w:val="Annotationtext"/>
    <w:basedOn w:val="Normal"/>
    <w:link w:val="CommentTextChar"/>
    <w:uiPriority w:val="99"/>
    <w:qFormat/>
    <w:rsid w:val="00276DE6"/>
    <w:rPr>
      <w:sz w:val="20"/>
    </w:rPr>
  </w:style>
  <w:style w:type="paragraph" w:styleId="BodyText2">
    <w:name w:val="Body Text 2"/>
    <w:basedOn w:val="Normal"/>
    <w:link w:val="BodyText2Char"/>
    <w:rsid w:val="00276DE6"/>
    <w:pPr>
      <w:tabs>
        <w:tab w:val="left" w:pos="4536"/>
      </w:tabs>
      <w:jc w:val="both"/>
    </w:pPr>
    <w:rPr>
      <w:b/>
    </w:rPr>
  </w:style>
  <w:style w:type="paragraph" w:styleId="BodyText">
    <w:name w:val="Body Text"/>
    <w:basedOn w:val="Normal"/>
    <w:rsid w:val="00276DE6"/>
    <w:rPr>
      <w:b/>
      <w:i/>
    </w:rPr>
  </w:style>
  <w:style w:type="paragraph" w:styleId="BodyText3">
    <w:name w:val="Body Text 3"/>
    <w:basedOn w:val="Normal"/>
    <w:rsid w:val="00276DE6"/>
    <w:pPr>
      <w:jc w:val="both"/>
    </w:pPr>
    <w:rPr>
      <w:b/>
      <w:i/>
    </w:rPr>
  </w:style>
  <w:style w:type="paragraph" w:styleId="BodyTextIndent2">
    <w:name w:val="Body Text Indent 2"/>
    <w:basedOn w:val="Normal"/>
    <w:rsid w:val="00276DE6"/>
    <w:pPr>
      <w:ind w:left="567" w:hanging="567"/>
      <w:jc w:val="both"/>
    </w:pPr>
    <w:rPr>
      <w:b/>
    </w:rPr>
  </w:style>
  <w:style w:type="paragraph" w:styleId="FootnoteText">
    <w:name w:val="footnote text"/>
    <w:basedOn w:val="Normal"/>
    <w:semiHidden/>
    <w:rsid w:val="00276DE6"/>
    <w:rPr>
      <w:sz w:val="20"/>
    </w:rPr>
  </w:style>
  <w:style w:type="character" w:styleId="FootnoteReference">
    <w:name w:val="footnote reference"/>
    <w:semiHidden/>
    <w:rsid w:val="00276DE6"/>
    <w:rPr>
      <w:vertAlign w:val="superscript"/>
    </w:rPr>
  </w:style>
  <w:style w:type="paragraph" w:styleId="BodyTextIndent3">
    <w:name w:val="Body Text Indent 3"/>
    <w:basedOn w:val="Normal"/>
    <w:rsid w:val="00276DE6"/>
    <w:pPr>
      <w:ind w:left="567" w:hanging="567"/>
    </w:pPr>
    <w:rPr>
      <w:i/>
      <w:color w:val="008000"/>
    </w:rPr>
  </w:style>
  <w:style w:type="paragraph" w:styleId="BodyTextIndent">
    <w:name w:val="Body Text Indent"/>
    <w:basedOn w:val="Normal"/>
    <w:rsid w:val="00276DE6"/>
    <w:pPr>
      <w:ind w:left="567"/>
    </w:pPr>
  </w:style>
  <w:style w:type="paragraph" w:styleId="DocumentMap">
    <w:name w:val="Document Map"/>
    <w:basedOn w:val="Normal"/>
    <w:link w:val="DocumentMapChar"/>
    <w:rsid w:val="00276DE6"/>
    <w:pPr>
      <w:shd w:val="clear" w:color="auto" w:fill="000080"/>
    </w:pPr>
    <w:rPr>
      <w:rFonts w:ascii="Tahoma" w:hAnsi="Tahoma"/>
    </w:rPr>
  </w:style>
  <w:style w:type="paragraph" w:customStyle="1" w:styleId="captiontable">
    <w:name w:val="caption:table"/>
    <w:basedOn w:val="Normal"/>
    <w:next w:val="tabletext"/>
    <w:link w:val="captiontableChar"/>
    <w:qFormat/>
    <w:rsid w:val="00276DE6"/>
    <w:pPr>
      <w:keepNext/>
      <w:tabs>
        <w:tab w:val="clear" w:pos="567"/>
      </w:tabs>
      <w:spacing w:after="240" w:line="240" w:lineRule="auto"/>
      <w:ind w:left="1440" w:hanging="1440"/>
    </w:pPr>
    <w:rPr>
      <w:rFonts w:ascii="Arial" w:hAnsi="Arial"/>
      <w:b/>
    </w:rPr>
  </w:style>
  <w:style w:type="paragraph" w:customStyle="1" w:styleId="tabletext">
    <w:name w:val="table:text"/>
    <w:basedOn w:val="Normal"/>
    <w:rsid w:val="00276DE6"/>
    <w:pPr>
      <w:tabs>
        <w:tab w:val="clear" w:pos="567"/>
      </w:tabs>
      <w:spacing w:before="120" w:after="120" w:line="240" w:lineRule="auto"/>
    </w:pPr>
    <w:rPr>
      <w:rFonts w:ascii="Arial" w:hAnsi="Arial"/>
      <w:sz w:val="18"/>
      <w:lang w:eastAsia="fr-FR"/>
    </w:rPr>
  </w:style>
  <w:style w:type="paragraph" w:styleId="TOC1">
    <w:name w:val="toc 1"/>
    <w:basedOn w:val="Normal"/>
    <w:next w:val="Normal"/>
    <w:autoRedefine/>
    <w:semiHidden/>
    <w:rsid w:val="00276DE6"/>
    <w:pPr>
      <w:tabs>
        <w:tab w:val="clear" w:pos="567"/>
      </w:tabs>
      <w:spacing w:line="240" w:lineRule="auto"/>
    </w:pPr>
    <w:rPr>
      <w:b/>
      <w:bCs/>
      <w:sz w:val="24"/>
      <w:szCs w:val="24"/>
      <w:lang w:val="en-US" w:eastAsia="fr-FR"/>
    </w:rPr>
  </w:style>
  <w:style w:type="paragraph" w:customStyle="1" w:styleId="EMEABodyText">
    <w:name w:val="EMEA Body Text"/>
    <w:basedOn w:val="Normal"/>
    <w:rsid w:val="00276DE6"/>
    <w:pPr>
      <w:tabs>
        <w:tab w:val="clear" w:pos="567"/>
      </w:tabs>
      <w:spacing w:line="240" w:lineRule="auto"/>
    </w:pPr>
  </w:style>
  <w:style w:type="paragraph" w:customStyle="1" w:styleId="head2">
    <w:name w:val="head2"/>
    <w:rsid w:val="00276DE6"/>
    <w:pPr>
      <w:keepNext/>
      <w:keepLines/>
      <w:tabs>
        <w:tab w:val="left" w:pos="1008"/>
        <w:tab w:val="left" w:pos="2419"/>
        <w:tab w:val="left" w:pos="3845"/>
        <w:tab w:val="left" w:pos="5256"/>
      </w:tabs>
      <w:spacing w:before="244" w:after="56" w:line="279" w:lineRule="auto"/>
      <w:ind w:left="1008" w:hanging="1008"/>
    </w:pPr>
    <w:rPr>
      <w:rFonts w:ascii="Palatino" w:hAnsi="Palatino"/>
      <w:b/>
      <w:sz w:val="22"/>
      <w:lang w:val="en-GB" w:eastAsia="en-US"/>
    </w:rPr>
  </w:style>
  <w:style w:type="paragraph" w:customStyle="1" w:styleId="para">
    <w:name w:val="para"/>
    <w:rsid w:val="00276DE6"/>
    <w:pPr>
      <w:tabs>
        <w:tab w:val="left" w:pos="1008"/>
        <w:tab w:val="left" w:pos="2419"/>
        <w:tab w:val="left" w:pos="3845"/>
        <w:tab w:val="left" w:pos="5256"/>
        <w:tab w:val="left" w:pos="6682"/>
      </w:tabs>
      <w:spacing w:before="76" w:after="115" w:line="279" w:lineRule="auto"/>
      <w:ind w:left="1008"/>
    </w:pPr>
    <w:rPr>
      <w:rFonts w:ascii="Palatino" w:hAnsi="Palatino"/>
      <w:sz w:val="22"/>
      <w:lang w:val="en-GB" w:eastAsia="en-US"/>
    </w:rPr>
  </w:style>
  <w:style w:type="paragraph" w:customStyle="1" w:styleId="Proc2">
    <w:name w:val="Proc 2"/>
    <w:basedOn w:val="bullethead"/>
    <w:rsid w:val="00276DE6"/>
    <w:pPr>
      <w:ind w:left="1134" w:hanging="567"/>
    </w:pPr>
  </w:style>
  <w:style w:type="paragraph" w:customStyle="1" w:styleId="bullethead">
    <w:name w:val="bullet head"/>
    <w:basedOn w:val="Normal"/>
    <w:rsid w:val="00276DE6"/>
    <w:pPr>
      <w:tabs>
        <w:tab w:val="clear" w:pos="567"/>
      </w:tabs>
      <w:spacing w:before="240" w:line="240" w:lineRule="exact"/>
    </w:pPr>
    <w:rPr>
      <w:b/>
      <w:kern w:val="28"/>
    </w:rPr>
  </w:style>
  <w:style w:type="paragraph" w:customStyle="1" w:styleId="Proc3">
    <w:name w:val="Proc 3"/>
    <w:basedOn w:val="bulletlist"/>
    <w:rsid w:val="00276DE6"/>
    <w:pPr>
      <w:ind w:left="1701" w:hanging="567"/>
    </w:pPr>
  </w:style>
  <w:style w:type="paragraph" w:customStyle="1" w:styleId="bulletlist">
    <w:name w:val="bullet list"/>
    <w:basedOn w:val="Normal"/>
    <w:rsid w:val="00276DE6"/>
    <w:pPr>
      <w:tabs>
        <w:tab w:val="clear" w:pos="567"/>
      </w:tabs>
      <w:spacing w:before="120" w:line="240" w:lineRule="exact"/>
    </w:pPr>
    <w:rPr>
      <w:kern w:val="28"/>
    </w:rPr>
  </w:style>
  <w:style w:type="paragraph" w:styleId="Title">
    <w:name w:val="Title"/>
    <w:basedOn w:val="Normal"/>
    <w:qFormat/>
    <w:rsid w:val="00276DE6"/>
    <w:pPr>
      <w:tabs>
        <w:tab w:val="clear" w:pos="567"/>
      </w:tabs>
      <w:spacing w:line="240" w:lineRule="auto"/>
      <w:jc w:val="center"/>
    </w:pPr>
    <w:rPr>
      <w:b/>
    </w:rPr>
  </w:style>
  <w:style w:type="paragraph" w:customStyle="1" w:styleId="Fait">
    <w:name w:val="Fait à"/>
    <w:basedOn w:val="Normal"/>
    <w:next w:val="Institutionquisigne"/>
    <w:rsid w:val="00276DE6"/>
    <w:pPr>
      <w:keepNext/>
      <w:tabs>
        <w:tab w:val="clear" w:pos="567"/>
      </w:tabs>
      <w:spacing w:before="120" w:line="240" w:lineRule="auto"/>
      <w:jc w:val="both"/>
    </w:pPr>
    <w:rPr>
      <w:sz w:val="24"/>
    </w:rPr>
  </w:style>
  <w:style w:type="paragraph" w:customStyle="1" w:styleId="Institutionquisigne">
    <w:name w:val="Institution qui signe"/>
    <w:basedOn w:val="Normal"/>
    <w:next w:val="Personnequisigne"/>
    <w:rsid w:val="00276DE6"/>
    <w:pPr>
      <w:keepNext/>
      <w:tabs>
        <w:tab w:val="clear" w:pos="567"/>
        <w:tab w:val="left" w:pos="4253"/>
      </w:tabs>
      <w:spacing w:before="720" w:line="240" w:lineRule="auto"/>
      <w:jc w:val="both"/>
    </w:pPr>
    <w:rPr>
      <w:i/>
      <w:sz w:val="24"/>
    </w:rPr>
  </w:style>
  <w:style w:type="paragraph" w:customStyle="1" w:styleId="Personnequisigne">
    <w:name w:val="Personne qui signe"/>
    <w:basedOn w:val="Normal"/>
    <w:next w:val="Institutionquisigne"/>
    <w:rsid w:val="00276DE6"/>
    <w:pPr>
      <w:tabs>
        <w:tab w:val="clear" w:pos="567"/>
        <w:tab w:val="left" w:pos="4253"/>
      </w:tabs>
      <w:spacing w:line="240" w:lineRule="auto"/>
    </w:pPr>
    <w:rPr>
      <w:i/>
      <w:sz w:val="24"/>
    </w:rPr>
  </w:style>
  <w:style w:type="paragraph" w:customStyle="1" w:styleId="Emission">
    <w:name w:val="Emission"/>
    <w:basedOn w:val="Normal"/>
    <w:next w:val="Rfrenceinstitutionelle"/>
    <w:rsid w:val="00276DE6"/>
    <w:pPr>
      <w:tabs>
        <w:tab w:val="clear" w:pos="567"/>
      </w:tabs>
      <w:spacing w:line="240" w:lineRule="auto"/>
      <w:ind w:left="5103"/>
    </w:pPr>
    <w:rPr>
      <w:sz w:val="24"/>
    </w:rPr>
  </w:style>
  <w:style w:type="paragraph" w:customStyle="1" w:styleId="Rfrenceinstitutionelle">
    <w:name w:val="Référence institutionelle"/>
    <w:basedOn w:val="Normal"/>
    <w:next w:val="Normal"/>
    <w:rsid w:val="00276DE6"/>
    <w:pPr>
      <w:tabs>
        <w:tab w:val="clear" w:pos="567"/>
      </w:tabs>
      <w:spacing w:after="240" w:line="240" w:lineRule="auto"/>
      <w:ind w:left="5103"/>
    </w:pPr>
    <w:rPr>
      <w:sz w:val="24"/>
    </w:rPr>
  </w:style>
  <w:style w:type="paragraph" w:customStyle="1" w:styleId="Typedudocument">
    <w:name w:val="Type du document"/>
    <w:basedOn w:val="Normal"/>
    <w:next w:val="Datedadoption"/>
    <w:rsid w:val="00276DE6"/>
    <w:pPr>
      <w:tabs>
        <w:tab w:val="clear" w:pos="567"/>
      </w:tabs>
      <w:spacing w:before="360" w:line="240" w:lineRule="auto"/>
      <w:jc w:val="center"/>
    </w:pPr>
    <w:rPr>
      <w:b/>
      <w:sz w:val="24"/>
    </w:rPr>
  </w:style>
  <w:style w:type="paragraph" w:customStyle="1" w:styleId="Datedadoption">
    <w:name w:val="Date d'adoption"/>
    <w:basedOn w:val="Normal"/>
    <w:next w:val="Titreobjet"/>
    <w:rsid w:val="00276DE6"/>
    <w:pPr>
      <w:tabs>
        <w:tab w:val="clear" w:pos="567"/>
      </w:tabs>
      <w:spacing w:before="360" w:line="240" w:lineRule="auto"/>
      <w:jc w:val="center"/>
    </w:pPr>
    <w:rPr>
      <w:b/>
      <w:sz w:val="24"/>
    </w:rPr>
  </w:style>
  <w:style w:type="paragraph" w:customStyle="1" w:styleId="Titreobjet">
    <w:name w:val="Titre objet"/>
    <w:basedOn w:val="Normal"/>
    <w:next w:val="Sous-titreobjet"/>
    <w:rsid w:val="00276DE6"/>
    <w:pPr>
      <w:tabs>
        <w:tab w:val="clear" w:pos="567"/>
      </w:tabs>
      <w:spacing w:before="360" w:after="360" w:line="240" w:lineRule="auto"/>
      <w:jc w:val="center"/>
    </w:pPr>
    <w:rPr>
      <w:b/>
      <w:sz w:val="24"/>
    </w:rPr>
  </w:style>
  <w:style w:type="paragraph" w:customStyle="1" w:styleId="Sous-titreobjet">
    <w:name w:val="Sous-titre objet"/>
    <w:basedOn w:val="Titreobjet"/>
    <w:rsid w:val="00276DE6"/>
    <w:pPr>
      <w:spacing w:before="0" w:after="0"/>
    </w:pPr>
  </w:style>
  <w:style w:type="paragraph" w:customStyle="1" w:styleId="Formuledadoption">
    <w:name w:val="Formule d'adoption"/>
    <w:basedOn w:val="Normal"/>
    <w:next w:val="Titrearticle"/>
    <w:rsid w:val="00276DE6"/>
    <w:pPr>
      <w:keepNext/>
      <w:tabs>
        <w:tab w:val="clear" w:pos="567"/>
      </w:tabs>
      <w:spacing w:before="120" w:after="120" w:line="240" w:lineRule="auto"/>
      <w:jc w:val="both"/>
    </w:pPr>
    <w:rPr>
      <w:sz w:val="24"/>
    </w:rPr>
  </w:style>
  <w:style w:type="paragraph" w:customStyle="1" w:styleId="Titrearticle">
    <w:name w:val="Titre article"/>
    <w:basedOn w:val="Normal"/>
    <w:next w:val="Normal"/>
    <w:rsid w:val="00276DE6"/>
    <w:pPr>
      <w:keepNext/>
      <w:tabs>
        <w:tab w:val="clear" w:pos="567"/>
      </w:tabs>
      <w:spacing w:before="360" w:after="120" w:line="240" w:lineRule="auto"/>
      <w:jc w:val="center"/>
    </w:pPr>
    <w:rPr>
      <w:i/>
      <w:sz w:val="24"/>
    </w:rPr>
  </w:style>
  <w:style w:type="paragraph" w:customStyle="1" w:styleId="Institutionquiagit">
    <w:name w:val="Institution qui agit"/>
    <w:basedOn w:val="Normal"/>
    <w:next w:val="Normal"/>
    <w:rsid w:val="00276DE6"/>
    <w:pPr>
      <w:keepNext/>
      <w:tabs>
        <w:tab w:val="clear" w:pos="567"/>
      </w:tabs>
      <w:spacing w:before="600" w:after="120" w:line="240" w:lineRule="auto"/>
      <w:jc w:val="both"/>
    </w:pPr>
    <w:rPr>
      <w:sz w:val="24"/>
    </w:rPr>
  </w:style>
  <w:style w:type="paragraph" w:customStyle="1" w:styleId="Langue">
    <w:name w:val="Langue"/>
    <w:basedOn w:val="Normal"/>
    <w:next w:val="Normal"/>
    <w:rsid w:val="00276DE6"/>
    <w:pPr>
      <w:tabs>
        <w:tab w:val="clear" w:pos="567"/>
      </w:tabs>
      <w:spacing w:after="600" w:line="240" w:lineRule="auto"/>
      <w:jc w:val="center"/>
    </w:pPr>
    <w:rPr>
      <w:b/>
      <w:caps/>
      <w:sz w:val="24"/>
    </w:rPr>
  </w:style>
  <w:style w:type="paragraph" w:customStyle="1" w:styleId="Nomdelinstitution">
    <w:name w:val="Nom de l'institution"/>
    <w:basedOn w:val="Normal"/>
    <w:next w:val="Emission"/>
    <w:rsid w:val="00276DE6"/>
    <w:pPr>
      <w:tabs>
        <w:tab w:val="clear" w:pos="567"/>
      </w:tabs>
      <w:spacing w:line="240" w:lineRule="auto"/>
    </w:pPr>
    <w:rPr>
      <w:rFonts w:ascii="Arial" w:hAnsi="Arial"/>
      <w:sz w:val="24"/>
    </w:rPr>
  </w:style>
  <w:style w:type="paragraph" w:customStyle="1" w:styleId="Langueoriginale">
    <w:name w:val="Langue originale"/>
    <w:basedOn w:val="Normal"/>
    <w:next w:val="Normal"/>
    <w:rsid w:val="00276DE6"/>
    <w:pPr>
      <w:tabs>
        <w:tab w:val="clear" w:pos="567"/>
      </w:tabs>
      <w:spacing w:before="360" w:after="120" w:line="240" w:lineRule="auto"/>
      <w:jc w:val="center"/>
    </w:pPr>
    <w:rPr>
      <w:caps/>
      <w:sz w:val="24"/>
    </w:rPr>
  </w:style>
  <w:style w:type="paragraph" w:customStyle="1" w:styleId="Considrant">
    <w:name w:val="Considérant"/>
    <w:basedOn w:val="Normal"/>
    <w:rsid w:val="00276DE6"/>
    <w:pPr>
      <w:tabs>
        <w:tab w:val="clear" w:pos="567"/>
        <w:tab w:val="num" w:pos="1068"/>
      </w:tabs>
      <w:spacing w:before="120" w:after="120" w:line="240" w:lineRule="auto"/>
      <w:ind w:left="1068" w:hanging="360"/>
      <w:jc w:val="both"/>
    </w:pPr>
    <w:rPr>
      <w:sz w:val="24"/>
    </w:rPr>
  </w:style>
  <w:style w:type="paragraph" w:customStyle="1" w:styleId="Confidentialit">
    <w:name w:val="Confidentialité"/>
    <w:basedOn w:val="Normal"/>
    <w:next w:val="Normal"/>
    <w:rsid w:val="00276DE6"/>
    <w:pPr>
      <w:tabs>
        <w:tab w:val="clear" w:pos="567"/>
      </w:tabs>
      <w:spacing w:before="240" w:after="240" w:line="240" w:lineRule="auto"/>
      <w:ind w:left="5103"/>
      <w:jc w:val="both"/>
    </w:pPr>
    <w:rPr>
      <w:sz w:val="24"/>
      <w:u w:val="single"/>
    </w:rPr>
  </w:style>
  <w:style w:type="paragraph" w:customStyle="1" w:styleId="Proc1">
    <w:name w:val="Proc 1"/>
    <w:basedOn w:val="bullethead"/>
    <w:rsid w:val="00276DE6"/>
    <w:pPr>
      <w:tabs>
        <w:tab w:val="num" w:pos="567"/>
      </w:tabs>
      <w:ind w:left="567" w:hanging="567"/>
    </w:pPr>
  </w:style>
  <w:style w:type="paragraph" w:customStyle="1" w:styleId="EMEAHeading2">
    <w:name w:val="EMEA Heading 2"/>
    <w:basedOn w:val="Normal"/>
    <w:next w:val="Normal"/>
    <w:rsid w:val="00276DE6"/>
    <w:pPr>
      <w:keepNext/>
      <w:keepLines/>
      <w:tabs>
        <w:tab w:val="clear" w:pos="567"/>
      </w:tabs>
      <w:spacing w:line="240" w:lineRule="auto"/>
      <w:ind w:left="567" w:hanging="567"/>
    </w:pPr>
    <w:rPr>
      <w:b/>
    </w:rPr>
  </w:style>
  <w:style w:type="paragraph" w:customStyle="1" w:styleId="EMEAHeading1">
    <w:name w:val="EMEA Heading 1"/>
    <w:basedOn w:val="Normal"/>
    <w:next w:val="Normal"/>
    <w:rsid w:val="00276DE6"/>
    <w:pPr>
      <w:keepNext/>
      <w:keepLines/>
      <w:tabs>
        <w:tab w:val="clear" w:pos="567"/>
      </w:tabs>
      <w:spacing w:line="240" w:lineRule="auto"/>
      <w:ind w:left="567" w:hanging="567"/>
    </w:pPr>
    <w:rPr>
      <w:b/>
      <w:caps/>
    </w:rPr>
  </w:style>
  <w:style w:type="paragraph" w:customStyle="1" w:styleId="Text3">
    <w:name w:val="Text 3"/>
    <w:basedOn w:val="Normal"/>
    <w:rsid w:val="00276DE6"/>
    <w:pPr>
      <w:tabs>
        <w:tab w:val="clear" w:pos="567"/>
      </w:tabs>
      <w:spacing w:before="120" w:after="120" w:line="240" w:lineRule="auto"/>
      <w:ind w:left="851"/>
      <w:jc w:val="both"/>
    </w:pPr>
  </w:style>
  <w:style w:type="paragraph" w:styleId="Caption">
    <w:name w:val="caption"/>
    <w:basedOn w:val="Normal"/>
    <w:next w:val="Normal"/>
    <w:qFormat/>
    <w:rsid w:val="00276DE6"/>
    <w:pPr>
      <w:keepNext/>
      <w:tabs>
        <w:tab w:val="clear" w:pos="567"/>
        <w:tab w:val="left" w:pos="274"/>
        <w:tab w:val="left" w:pos="547"/>
        <w:tab w:val="left" w:pos="821"/>
        <w:tab w:val="left" w:pos="864"/>
        <w:tab w:val="left" w:pos="1094"/>
      </w:tabs>
      <w:spacing w:line="320" w:lineRule="atLeast"/>
    </w:pPr>
    <w:rPr>
      <w:rFonts w:ascii="Times New Roman Bold" w:hAnsi="Times New Roman Bold"/>
      <w:b/>
      <w:sz w:val="24"/>
      <w:lang w:val="en-US"/>
    </w:rPr>
  </w:style>
  <w:style w:type="paragraph" w:customStyle="1" w:styleId="tableref">
    <w:name w:val="table:ref"/>
    <w:basedOn w:val="Normal"/>
    <w:rsid w:val="00276DE6"/>
    <w:pPr>
      <w:tabs>
        <w:tab w:val="clear" w:pos="567"/>
        <w:tab w:val="left" w:pos="360"/>
      </w:tabs>
      <w:spacing w:line="240" w:lineRule="auto"/>
      <w:ind w:left="360" w:hanging="360"/>
    </w:pPr>
    <w:rPr>
      <w:rFonts w:ascii="Arial Narrow" w:hAnsi="Arial Narrow" w:cs="Arial Narrow"/>
      <w:szCs w:val="3276"/>
    </w:rPr>
  </w:style>
  <w:style w:type="character" w:styleId="Hyperlink">
    <w:name w:val="Hyperlink"/>
    <w:uiPriority w:val="99"/>
    <w:rsid w:val="00276DE6"/>
    <w:rPr>
      <w:color w:val="0000FF"/>
      <w:u w:val="single"/>
    </w:rPr>
  </w:style>
  <w:style w:type="paragraph" w:customStyle="1" w:styleId="Default">
    <w:name w:val="Default"/>
    <w:link w:val="DefaultChar"/>
    <w:rsid w:val="00276DE6"/>
    <w:pPr>
      <w:autoSpaceDE w:val="0"/>
      <w:autoSpaceDN w:val="0"/>
      <w:adjustRightInd w:val="0"/>
    </w:pPr>
    <w:rPr>
      <w:rFonts w:ascii="TimesNewRoman" w:hAnsi="TimesNewRoman" w:cs="TimesNewRoman"/>
      <w:lang w:val="en-GB" w:eastAsia="en-GB"/>
    </w:rPr>
  </w:style>
  <w:style w:type="paragraph" w:styleId="BalloonText">
    <w:name w:val="Balloon Text"/>
    <w:basedOn w:val="Normal"/>
    <w:semiHidden/>
    <w:rsid w:val="00276DE6"/>
    <w:rPr>
      <w:rFonts w:ascii="Tahoma" w:hAnsi="Tahoma" w:cs="Tahoma"/>
      <w:sz w:val="16"/>
      <w:szCs w:val="16"/>
    </w:rPr>
  </w:style>
  <w:style w:type="paragraph" w:styleId="CommentSubject">
    <w:name w:val="annotation subject"/>
    <w:basedOn w:val="CommentText"/>
    <w:next w:val="CommentText"/>
    <w:semiHidden/>
    <w:rsid w:val="00276DE6"/>
    <w:rPr>
      <w:b/>
      <w:bCs/>
    </w:rPr>
  </w:style>
  <w:style w:type="paragraph" w:customStyle="1" w:styleId="tabletextNS">
    <w:name w:val="table:textNS"/>
    <w:basedOn w:val="Normal"/>
    <w:link w:val="tabletextNSChar"/>
    <w:qFormat/>
    <w:rsid w:val="00276DE6"/>
    <w:pPr>
      <w:tabs>
        <w:tab w:val="clear" w:pos="567"/>
      </w:tabs>
      <w:spacing w:line="240" w:lineRule="auto"/>
    </w:pPr>
    <w:rPr>
      <w:rFonts w:ascii="Arial Narrow" w:hAnsi="Arial Narrow"/>
      <w:sz w:val="24"/>
      <w:szCs w:val="24"/>
    </w:rPr>
  </w:style>
  <w:style w:type="character" w:customStyle="1" w:styleId="tablerefChar">
    <w:name w:val="table:ref Char"/>
    <w:rsid w:val="00276DE6"/>
    <w:rPr>
      <w:rFonts w:ascii="Arial Narrow" w:hAnsi="Arial Narrow" w:cs="Arial Narrow"/>
      <w:sz w:val="22"/>
      <w:szCs w:val="3276"/>
      <w:lang w:val="en-GB" w:eastAsia="en-US" w:bidi="ar-SA"/>
    </w:rPr>
  </w:style>
  <w:style w:type="paragraph" w:customStyle="1" w:styleId="TitleA">
    <w:name w:val="Title A"/>
    <w:basedOn w:val="Normal"/>
    <w:rsid w:val="00276DE6"/>
    <w:pPr>
      <w:jc w:val="center"/>
    </w:pPr>
    <w:rPr>
      <w:b/>
      <w:color w:val="000000"/>
      <w:szCs w:val="22"/>
      <w:lang w:val="en-US"/>
    </w:rPr>
  </w:style>
  <w:style w:type="paragraph" w:customStyle="1" w:styleId="TitleB">
    <w:name w:val="Title B"/>
    <w:basedOn w:val="Normal"/>
    <w:rsid w:val="00276DE6"/>
    <w:pPr>
      <w:tabs>
        <w:tab w:val="clear" w:pos="567"/>
      </w:tabs>
      <w:spacing w:line="240" w:lineRule="auto"/>
      <w:ind w:left="567" w:hanging="567"/>
    </w:pPr>
    <w:rPr>
      <w:b/>
      <w:szCs w:val="22"/>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276DE6"/>
    <w:pPr>
      <w:widowControl w:val="0"/>
      <w:tabs>
        <w:tab w:val="clear" w:pos="567"/>
      </w:tabs>
      <w:adjustRightInd w:val="0"/>
      <w:spacing w:after="160" w:line="240" w:lineRule="exact"/>
      <w:jc w:val="both"/>
      <w:textAlignment w:val="baseline"/>
    </w:pPr>
    <w:rPr>
      <w:rFonts w:ascii="Verdana" w:hAnsi="Verdana"/>
      <w:sz w:val="24"/>
      <w:szCs w:val="24"/>
      <w:lang w:val="en-US"/>
    </w:rPr>
  </w:style>
  <w:style w:type="paragraph" w:styleId="ListParagraph">
    <w:name w:val="List Paragraph"/>
    <w:basedOn w:val="Normal"/>
    <w:uiPriority w:val="34"/>
    <w:qFormat/>
    <w:rsid w:val="004D3C6C"/>
    <w:pPr>
      <w:tabs>
        <w:tab w:val="clear" w:pos="567"/>
      </w:tabs>
      <w:spacing w:after="200" w:line="276" w:lineRule="auto"/>
      <w:ind w:left="720"/>
      <w:contextualSpacing/>
    </w:pPr>
    <w:rPr>
      <w:rFonts w:ascii="Calibri" w:eastAsia="Calibri" w:hAnsi="Calibri"/>
      <w:szCs w:val="22"/>
      <w:lang w:val="en-US"/>
    </w:rPr>
  </w:style>
  <w:style w:type="character" w:customStyle="1" w:styleId="Heading3Char">
    <w:name w:val="Heading 3 Char"/>
    <w:aliases w:val="D70AR3 Char,titel 3 Char,OLD Heading 3 Char"/>
    <w:link w:val="Heading3"/>
    <w:rsid w:val="004748B2"/>
    <w:rPr>
      <w:b/>
      <w:kern w:val="28"/>
      <w:sz w:val="24"/>
      <w:lang w:val="en-US" w:eastAsia="en-US"/>
    </w:rPr>
  </w:style>
  <w:style w:type="paragraph" w:customStyle="1" w:styleId="Warning">
    <w:name w:val="Warning"/>
    <w:basedOn w:val="Normal"/>
    <w:qFormat/>
    <w:rsid w:val="004748B2"/>
    <w:pPr>
      <w:numPr>
        <w:numId w:val="4"/>
      </w:numPr>
      <w:tabs>
        <w:tab w:val="left" w:pos="284"/>
        <w:tab w:val="left" w:pos="851"/>
      </w:tabs>
      <w:spacing w:before="120"/>
    </w:pPr>
    <w:rPr>
      <w:szCs w:val="24"/>
      <w:lang w:eastAsia="en-GB"/>
    </w:rPr>
  </w:style>
  <w:style w:type="paragraph" w:customStyle="1" w:styleId="Bullet">
    <w:name w:val="Bullet"/>
    <w:basedOn w:val="Normal"/>
    <w:qFormat/>
    <w:rsid w:val="004748B2"/>
    <w:pPr>
      <w:numPr>
        <w:ilvl w:val="1"/>
        <w:numId w:val="4"/>
      </w:numPr>
      <w:tabs>
        <w:tab w:val="left" w:pos="284"/>
      </w:tabs>
      <w:spacing w:before="60"/>
    </w:pPr>
    <w:rPr>
      <w:szCs w:val="24"/>
      <w:lang w:eastAsia="en-GB"/>
    </w:rPr>
  </w:style>
  <w:style w:type="paragraph" w:customStyle="1" w:styleId="Action">
    <w:name w:val="Action"/>
    <w:basedOn w:val="Normal"/>
    <w:qFormat/>
    <w:rsid w:val="004748B2"/>
    <w:pPr>
      <w:numPr>
        <w:numId w:val="5"/>
      </w:numPr>
      <w:tabs>
        <w:tab w:val="left" w:pos="284"/>
      </w:tabs>
      <w:spacing w:before="120"/>
    </w:pPr>
    <w:rPr>
      <w:szCs w:val="24"/>
      <w:lang w:eastAsia="en-GB"/>
    </w:rPr>
  </w:style>
  <w:style w:type="paragraph" w:customStyle="1" w:styleId="Indent">
    <w:name w:val="Indent"/>
    <w:link w:val="IndentChar"/>
    <w:rsid w:val="004748B2"/>
    <w:pPr>
      <w:spacing w:before="90" w:line="260" w:lineRule="atLeast"/>
      <w:ind w:left="851"/>
    </w:pPr>
    <w:rPr>
      <w:sz w:val="22"/>
      <w:szCs w:val="24"/>
      <w:lang w:val="en-GB" w:eastAsia="en-GB"/>
    </w:rPr>
  </w:style>
  <w:style w:type="character" w:customStyle="1" w:styleId="IndentChar">
    <w:name w:val="Indent Char"/>
    <w:link w:val="Indent"/>
    <w:rsid w:val="004748B2"/>
    <w:rPr>
      <w:sz w:val="22"/>
      <w:szCs w:val="24"/>
      <w:lang w:val="en-GB" w:eastAsia="en-GB" w:bidi="ar-SA"/>
    </w:rPr>
  </w:style>
  <w:style w:type="paragraph" w:styleId="Revision">
    <w:name w:val="Revision"/>
    <w:hidden/>
    <w:uiPriority w:val="99"/>
    <w:semiHidden/>
    <w:rsid w:val="00266709"/>
    <w:rPr>
      <w:sz w:val="22"/>
      <w:lang w:val="en-GB" w:eastAsia="en-US"/>
    </w:rPr>
  </w:style>
  <w:style w:type="character" w:customStyle="1" w:styleId="Insertions">
    <w:name w:val="Insertions"/>
    <w:uiPriority w:val="1"/>
    <w:qFormat/>
    <w:rsid w:val="00BF2250"/>
    <w:rPr>
      <w:rFonts w:ascii="Times New Roman" w:hAnsi="Times New Roman"/>
      <w:b/>
      <w:i/>
      <w:color w:val="FF0000"/>
      <w:sz w:val="24"/>
    </w:rPr>
  </w:style>
  <w:style w:type="character" w:customStyle="1" w:styleId="tabletextNSChar">
    <w:name w:val="table:textNS Char"/>
    <w:link w:val="tabletextNS"/>
    <w:rsid w:val="00385DA7"/>
    <w:rPr>
      <w:rFonts w:ascii="Arial Narrow" w:hAnsi="Arial Narrow" w:cs="Arial Narrow"/>
      <w:sz w:val="24"/>
      <w:szCs w:val="24"/>
      <w:lang w:eastAsia="en-US"/>
    </w:rPr>
  </w:style>
  <w:style w:type="character" w:customStyle="1" w:styleId="HeaderChar">
    <w:name w:val="Header Char"/>
    <w:link w:val="Header"/>
    <w:uiPriority w:val="99"/>
    <w:rsid w:val="00226AFD"/>
    <w:rPr>
      <w:rFonts w:ascii="Arial" w:hAnsi="Arial"/>
      <w:lang w:eastAsia="en-US"/>
    </w:rPr>
  </w:style>
  <w:style w:type="table" w:styleId="TableGrid">
    <w:name w:val="Table Grid"/>
    <w:basedOn w:val="TableNormal"/>
    <w:uiPriority w:val="59"/>
    <w:rsid w:val="00713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AF6B9E"/>
    <w:pPr>
      <w:shd w:val="clear" w:color="000000" w:fill="FFFFFF"/>
      <w:tabs>
        <w:tab w:val="clear" w:pos="567"/>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pPr>
    <w:rPr>
      <w:color w:val="000000"/>
      <w:sz w:val="24"/>
    </w:rPr>
  </w:style>
  <w:style w:type="character" w:customStyle="1" w:styleId="CommentTextChar">
    <w:name w:val="Comment Text Char"/>
    <w:aliases w:val="Annotationtext Char"/>
    <w:link w:val="CommentText"/>
    <w:uiPriority w:val="99"/>
    <w:rsid w:val="009F71FB"/>
    <w:rPr>
      <w:lang w:eastAsia="en-US"/>
    </w:rPr>
  </w:style>
  <w:style w:type="paragraph" w:customStyle="1" w:styleId="centheadGDShead">
    <w:name w:val="cent head GDS head"/>
    <w:basedOn w:val="Normal"/>
    <w:autoRedefine/>
    <w:rsid w:val="004079E3"/>
    <w:pPr>
      <w:keepNext/>
      <w:tabs>
        <w:tab w:val="clear" w:pos="567"/>
      </w:tabs>
      <w:spacing w:before="120" w:after="240" w:line="240" w:lineRule="auto"/>
      <w:jc w:val="center"/>
    </w:pPr>
    <w:rPr>
      <w:rFonts w:ascii="Arial" w:hAnsi="Arial"/>
      <w:b/>
      <w:sz w:val="28"/>
    </w:rPr>
  </w:style>
  <w:style w:type="character" w:styleId="LineNumber">
    <w:name w:val="line number"/>
    <w:basedOn w:val="DefaultParagraphFont"/>
    <w:uiPriority w:val="99"/>
    <w:semiHidden/>
    <w:unhideWhenUsed/>
    <w:rsid w:val="00CE2D0C"/>
  </w:style>
  <w:style w:type="character" w:styleId="FollowedHyperlink">
    <w:name w:val="FollowedHyperlink"/>
    <w:uiPriority w:val="99"/>
    <w:semiHidden/>
    <w:unhideWhenUsed/>
    <w:rsid w:val="00FC65A2"/>
    <w:rPr>
      <w:color w:val="800080"/>
      <w:u w:val="single"/>
    </w:rPr>
  </w:style>
  <w:style w:type="character" w:customStyle="1" w:styleId="DocumentMapChar">
    <w:name w:val="Document Map Char"/>
    <w:link w:val="DocumentMap"/>
    <w:rsid w:val="004D38BF"/>
    <w:rPr>
      <w:rFonts w:ascii="Tahoma" w:hAnsi="Tahoma"/>
      <w:sz w:val="22"/>
      <w:shd w:val="clear" w:color="auto" w:fill="000080"/>
      <w:lang w:eastAsia="en-US"/>
    </w:rPr>
  </w:style>
  <w:style w:type="paragraph" w:styleId="NormalWeb">
    <w:name w:val="Normal (Web)"/>
    <w:basedOn w:val="Normal"/>
    <w:uiPriority w:val="99"/>
    <w:semiHidden/>
    <w:unhideWhenUsed/>
    <w:rsid w:val="0054268D"/>
    <w:pPr>
      <w:tabs>
        <w:tab w:val="clear" w:pos="567"/>
      </w:tabs>
      <w:spacing w:before="100" w:beforeAutospacing="1" w:after="100" w:afterAutospacing="1" w:line="240" w:lineRule="auto"/>
    </w:pPr>
    <w:rPr>
      <w:sz w:val="24"/>
      <w:szCs w:val="24"/>
      <w:lang w:eastAsia="en-GB"/>
    </w:rPr>
  </w:style>
  <w:style w:type="character" w:customStyle="1" w:styleId="tw4winMark">
    <w:name w:val="tw4winMark"/>
    <w:uiPriority w:val="99"/>
    <w:rsid w:val="00B15FAA"/>
    <w:rPr>
      <w:rFonts w:ascii="Courier New" w:hAnsi="Courier New"/>
      <w:vanish/>
      <w:color w:val="800080"/>
      <w:vertAlign w:val="subscript"/>
    </w:rPr>
  </w:style>
  <w:style w:type="character" w:customStyle="1" w:styleId="BodyText2Char">
    <w:name w:val="Body Text 2 Char"/>
    <w:link w:val="BodyText2"/>
    <w:uiPriority w:val="99"/>
    <w:rsid w:val="00650A3B"/>
    <w:rPr>
      <w:b/>
      <w:sz w:val="22"/>
      <w:lang w:val="en-GB" w:eastAsia="en-US"/>
    </w:rPr>
  </w:style>
  <w:style w:type="paragraph" w:customStyle="1" w:styleId="BodytextAgency">
    <w:name w:val="Body text (Agency)"/>
    <w:basedOn w:val="Normal"/>
    <w:link w:val="BodytextAgencyChar"/>
    <w:qFormat/>
    <w:rsid w:val="00E3177B"/>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qFormat/>
    <w:rsid w:val="00E3177B"/>
    <w:rPr>
      <w:rFonts w:ascii="Verdana" w:eastAsia="Verdana" w:hAnsi="Verdana" w:cs="Verdana"/>
      <w:sz w:val="18"/>
      <w:szCs w:val="18"/>
      <w:lang w:val="en-GB" w:eastAsia="en-GB"/>
    </w:rPr>
  </w:style>
  <w:style w:type="paragraph" w:customStyle="1" w:styleId="listnum">
    <w:name w:val="list:num"/>
    <w:basedOn w:val="Normal"/>
    <w:link w:val="listnumChar"/>
    <w:rsid w:val="003402DC"/>
    <w:pPr>
      <w:numPr>
        <w:numId w:val="22"/>
      </w:numPr>
      <w:tabs>
        <w:tab w:val="clear" w:pos="567"/>
      </w:tabs>
      <w:spacing w:after="120" w:line="240" w:lineRule="auto"/>
    </w:pPr>
    <w:rPr>
      <w:sz w:val="24"/>
      <w:szCs w:val="24"/>
    </w:rPr>
  </w:style>
  <w:style w:type="character" w:customStyle="1" w:styleId="listnumChar">
    <w:name w:val="list:num Char"/>
    <w:link w:val="listnum"/>
    <w:rsid w:val="003402DC"/>
    <w:rPr>
      <w:sz w:val="24"/>
      <w:szCs w:val="24"/>
      <w:lang w:val="en-GB" w:eastAsia="en-US"/>
    </w:rPr>
  </w:style>
  <w:style w:type="character" w:customStyle="1" w:styleId="CSI">
    <w:name w:val="CSI"/>
    <w:uiPriority w:val="1"/>
    <w:qFormat/>
    <w:rsid w:val="001A09AE"/>
    <w:rPr>
      <w:bdr w:val="none" w:sz="0" w:space="0" w:color="auto"/>
      <w:shd w:val="clear" w:color="auto" w:fill="BFBFBF"/>
    </w:rPr>
  </w:style>
  <w:style w:type="character" w:customStyle="1" w:styleId="FooterChar">
    <w:name w:val="Footer Char"/>
    <w:link w:val="Footer"/>
    <w:uiPriority w:val="99"/>
    <w:rsid w:val="009D39FC"/>
    <w:rPr>
      <w:rFonts w:ascii="Arial" w:hAnsi="Arial"/>
      <w:sz w:val="16"/>
      <w:lang w:eastAsia="en-US"/>
    </w:rPr>
  </w:style>
  <w:style w:type="character" w:customStyle="1" w:styleId="shorttext">
    <w:name w:val="short_text"/>
    <w:rsid w:val="004C5BF8"/>
  </w:style>
  <w:style w:type="character" w:customStyle="1" w:styleId="tlid-translation">
    <w:name w:val="tlid-translation"/>
    <w:rsid w:val="00052DBB"/>
  </w:style>
  <w:style w:type="paragraph" w:customStyle="1" w:styleId="DraftingNotesAgency">
    <w:name w:val="Drafting Notes (Agency)"/>
    <w:basedOn w:val="Normal"/>
    <w:next w:val="BodytextAgency"/>
    <w:link w:val="DraftingNotesAgencyChar"/>
    <w:uiPriority w:val="99"/>
    <w:qFormat/>
    <w:rsid w:val="00A6581F"/>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basedOn w:val="DefaultParagraphFont"/>
    <w:link w:val="DraftingNotesAgency"/>
    <w:rsid w:val="00A6581F"/>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rsid w:val="00A6581F"/>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A6581F"/>
    <w:rPr>
      <w:rFonts w:ascii="Verdana" w:eastAsia="Verdana" w:hAnsi="Verdana"/>
      <w:b/>
      <w:bCs/>
      <w:kern w:val="32"/>
      <w:sz w:val="22"/>
      <w:szCs w:val="22"/>
      <w:lang w:val="en-GB" w:eastAsia="en-US"/>
    </w:rPr>
  </w:style>
  <w:style w:type="character" w:customStyle="1" w:styleId="jlqj4b">
    <w:name w:val="jlqj4b"/>
    <w:rsid w:val="00173F05"/>
  </w:style>
  <w:style w:type="character" w:customStyle="1" w:styleId="viiyi">
    <w:name w:val="viiyi"/>
    <w:basedOn w:val="DefaultParagraphFont"/>
    <w:rsid w:val="005F3160"/>
  </w:style>
  <w:style w:type="character" w:customStyle="1" w:styleId="UnresolvedMention1">
    <w:name w:val="Unresolved Mention1"/>
    <w:basedOn w:val="DefaultParagraphFont"/>
    <w:uiPriority w:val="99"/>
    <w:semiHidden/>
    <w:unhideWhenUsed/>
    <w:rsid w:val="00FB5E68"/>
    <w:rPr>
      <w:color w:val="605E5C"/>
      <w:shd w:val="clear" w:color="auto" w:fill="E1DFDD"/>
    </w:rPr>
  </w:style>
  <w:style w:type="character" w:customStyle="1" w:styleId="CSIchar">
    <w:name w:val="CSIchar"/>
    <w:qFormat/>
    <w:rsid w:val="00185AFD"/>
    <w:rPr>
      <w:bdr w:val="none" w:sz="0" w:space="0" w:color="auto"/>
      <w:shd w:val="clear" w:color="auto" w:fill="CCCCCC"/>
    </w:rPr>
  </w:style>
  <w:style w:type="character" w:customStyle="1" w:styleId="Heading7Char">
    <w:name w:val="Heading 7 Char"/>
    <w:aliases w:val="DO NOT USE3 Char,DO NOT USE31 Char,DO NOT USE311 Char,DO NOT USE3111 Char,DO NOT USE31111 Char,DO NOT USE311111 Char,DO NOT USE3111111 Char,DO NOT USE31111111 Char,heading 7 Char"/>
    <w:link w:val="Heading7"/>
    <w:uiPriority w:val="99"/>
    <w:locked/>
    <w:rsid w:val="00BB0596"/>
    <w:rPr>
      <w:i/>
      <w:sz w:val="22"/>
      <w:lang w:val="en-GB" w:eastAsia="en-US"/>
    </w:rPr>
  </w:style>
  <w:style w:type="paragraph" w:styleId="NormalIndent">
    <w:name w:val="Normal Indent"/>
    <w:basedOn w:val="Normal"/>
    <w:rsid w:val="00BB0596"/>
    <w:pPr>
      <w:tabs>
        <w:tab w:val="clear" w:pos="567"/>
      </w:tabs>
      <w:spacing w:after="240" w:line="312" w:lineRule="atLeast"/>
      <w:ind w:left="720" w:right="720"/>
    </w:pPr>
    <w:rPr>
      <w:sz w:val="24"/>
      <w:lang w:val="el-GR" w:eastAsia="en-GB"/>
    </w:rPr>
  </w:style>
  <w:style w:type="character" w:customStyle="1" w:styleId="captiontableChar">
    <w:name w:val="caption:table Char"/>
    <w:basedOn w:val="DefaultParagraphFont"/>
    <w:link w:val="captiontable"/>
    <w:rsid w:val="00BB0596"/>
    <w:rPr>
      <w:rFonts w:ascii="Arial" w:hAnsi="Arial"/>
      <w:b/>
      <w:sz w:val="22"/>
      <w:lang w:val="en-GB" w:eastAsia="en-US"/>
    </w:rPr>
  </w:style>
  <w:style w:type="paragraph" w:customStyle="1" w:styleId="BasicParagraph">
    <w:name w:val="[Basic Paragraph]"/>
    <w:basedOn w:val="Normal"/>
    <w:uiPriority w:val="99"/>
    <w:rsid w:val="00BB0596"/>
    <w:pPr>
      <w:tabs>
        <w:tab w:val="clear" w:pos="567"/>
      </w:tabs>
      <w:autoSpaceDE w:val="0"/>
      <w:autoSpaceDN w:val="0"/>
      <w:adjustRightInd w:val="0"/>
      <w:spacing w:line="288" w:lineRule="auto"/>
      <w:textAlignment w:val="center"/>
    </w:pPr>
    <w:rPr>
      <w:rFonts w:ascii="Times Regular" w:eastAsia="SimSun" w:hAnsi="Times Regular" w:cs="Times Regular"/>
      <w:color w:val="000000"/>
      <w:sz w:val="24"/>
      <w:szCs w:val="24"/>
      <w:lang w:val="el-GR" w:eastAsia="zh-CN"/>
    </w:rPr>
  </w:style>
  <w:style w:type="character" w:customStyle="1" w:styleId="Sub-Title">
    <w:name w:val="Sub-Title"/>
    <w:uiPriority w:val="99"/>
    <w:rsid w:val="00BB0596"/>
    <w:rPr>
      <w:rFonts w:ascii="Helvetica Neue LT W1G 75 Bold" w:hAnsi="Helvetica Neue LT W1G 75 Bold" w:cs="Helvetica Neue LT W1G 75 Bold"/>
      <w:b/>
      <w:bCs/>
      <w:color w:val="000000"/>
      <w:spacing w:val="0"/>
      <w:sz w:val="26"/>
      <w:szCs w:val="26"/>
      <w:u w:val="none"/>
      <w:vertAlign w:val="baseline"/>
    </w:rPr>
  </w:style>
  <w:style w:type="paragraph" w:customStyle="1" w:styleId="TITLES">
    <w:name w:val="TITLES"/>
    <w:basedOn w:val="Normal"/>
    <w:uiPriority w:val="99"/>
    <w:rsid w:val="00BB0596"/>
    <w:pPr>
      <w:tabs>
        <w:tab w:val="clear" w:pos="567"/>
        <w:tab w:val="left" w:pos="462"/>
      </w:tabs>
      <w:autoSpaceDE w:val="0"/>
      <w:autoSpaceDN w:val="0"/>
      <w:adjustRightInd w:val="0"/>
      <w:spacing w:line="340" w:lineRule="atLeast"/>
      <w:textAlignment w:val="center"/>
    </w:pPr>
    <w:rPr>
      <w:rFonts w:ascii="HelveticaNeueLT Pro 55 Roman" w:eastAsia="SimSun" w:hAnsi="HelveticaNeueLT Pro 55 Roman" w:cs="HelveticaNeueLT Pro 55 Roman"/>
      <w:b/>
      <w:bCs/>
      <w:color w:val="FFFFFF"/>
      <w:sz w:val="30"/>
      <w:szCs w:val="30"/>
      <w:lang w:val="el-GR" w:eastAsia="zh-CN"/>
    </w:rPr>
  </w:style>
  <w:style w:type="paragraph" w:customStyle="1" w:styleId="TableParagraph">
    <w:name w:val="Table Paragraph"/>
    <w:basedOn w:val="Normal"/>
    <w:uiPriority w:val="1"/>
    <w:qFormat/>
    <w:rsid w:val="00BB0596"/>
    <w:pPr>
      <w:tabs>
        <w:tab w:val="clear" w:pos="567"/>
      </w:tabs>
      <w:autoSpaceDE w:val="0"/>
      <w:autoSpaceDN w:val="0"/>
      <w:adjustRightInd w:val="0"/>
      <w:spacing w:before="87" w:line="240" w:lineRule="auto"/>
    </w:pPr>
    <w:rPr>
      <w:rFonts w:ascii="Calibri" w:hAnsi="Calibri" w:cs="Calibri"/>
      <w:sz w:val="24"/>
      <w:szCs w:val="24"/>
      <w:lang w:val="el-GR" w:eastAsia="en-GB"/>
    </w:rPr>
  </w:style>
  <w:style w:type="character" w:customStyle="1" w:styleId="UnresolvedMention2">
    <w:name w:val="Unresolved Mention2"/>
    <w:basedOn w:val="DefaultParagraphFont"/>
    <w:uiPriority w:val="99"/>
    <w:rsid w:val="00BB0596"/>
    <w:rPr>
      <w:color w:val="605E5C"/>
      <w:shd w:val="clear" w:color="auto" w:fill="E1DFDD"/>
    </w:rPr>
  </w:style>
  <w:style w:type="character" w:customStyle="1" w:styleId="DefaultChar">
    <w:name w:val="Default Char"/>
    <w:link w:val="Default"/>
    <w:locked/>
    <w:rsid w:val="00BB0596"/>
    <w:rPr>
      <w:rFonts w:ascii="TimesNewRoman" w:hAnsi="TimesNewRoman" w:cs="TimesNewRoman"/>
      <w:lang w:val="en-GB" w:eastAsia="en-GB"/>
    </w:rPr>
  </w:style>
  <w:style w:type="character" w:customStyle="1" w:styleId="UnresolvedMention3">
    <w:name w:val="Unresolved Mention3"/>
    <w:basedOn w:val="DefaultParagraphFont"/>
    <w:uiPriority w:val="99"/>
    <w:rsid w:val="00BB0596"/>
    <w:rPr>
      <w:color w:val="605E5C"/>
      <w:shd w:val="clear" w:color="auto" w:fill="E1DFDD"/>
    </w:rPr>
  </w:style>
  <w:style w:type="paragraph" w:customStyle="1" w:styleId="DoccategoryheadingAgency">
    <w:name w:val="Doc category heading (Agency)"/>
    <w:next w:val="BodytextAgency"/>
    <w:qFormat/>
    <w:rsid w:val="00BB0596"/>
    <w:pPr>
      <w:keepNext/>
      <w:pBdr>
        <w:bottom w:val="single" w:sz="4" w:space="1" w:color="auto"/>
      </w:pBdr>
      <w:spacing w:before="567"/>
    </w:pPr>
    <w:rPr>
      <w:rFonts w:ascii="Verdana" w:eastAsia="Verdana" w:hAnsi="Verdana" w:cs="Verdana"/>
      <w:b/>
      <w:color w:val="003399"/>
      <w:sz w:val="18"/>
      <w:szCs w:val="18"/>
      <w:lang w:eastAsia="en-GB"/>
    </w:rPr>
  </w:style>
  <w:style w:type="character" w:customStyle="1" w:styleId="UnresolvedMention4">
    <w:name w:val="Unresolved Mention4"/>
    <w:basedOn w:val="DefaultParagraphFont"/>
    <w:uiPriority w:val="99"/>
    <w:rsid w:val="00BB0596"/>
    <w:rPr>
      <w:color w:val="605E5C"/>
      <w:shd w:val="clear" w:color="auto" w:fill="E1DFDD"/>
    </w:rPr>
  </w:style>
  <w:style w:type="character" w:customStyle="1" w:styleId="Mention1">
    <w:name w:val="Mention1"/>
    <w:basedOn w:val="DefaultParagraphFont"/>
    <w:uiPriority w:val="99"/>
    <w:rsid w:val="00BB0596"/>
    <w:rPr>
      <w:color w:val="2B579A"/>
      <w:shd w:val="clear" w:color="auto" w:fill="E1DFDD"/>
    </w:rPr>
  </w:style>
  <w:style w:type="paragraph" w:customStyle="1" w:styleId="No-numheading1Agency">
    <w:name w:val="No-num heading 1 (Agency)"/>
    <w:basedOn w:val="Normal"/>
    <w:next w:val="Normal"/>
    <w:qFormat/>
    <w:rsid w:val="007165A2"/>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character" w:customStyle="1" w:styleId="UnresolvedMention5">
    <w:name w:val="Unresolved Mention5"/>
    <w:basedOn w:val="DefaultParagraphFont"/>
    <w:uiPriority w:val="99"/>
    <w:semiHidden/>
    <w:unhideWhenUsed/>
    <w:rsid w:val="00962CD2"/>
    <w:rPr>
      <w:color w:val="605E5C"/>
      <w:shd w:val="clear" w:color="auto" w:fill="E1DFDD"/>
    </w:rPr>
  </w:style>
  <w:style w:type="character" w:customStyle="1" w:styleId="normaltextrun1">
    <w:name w:val="normaltextrun1"/>
    <w:rsid w:val="00A274ED"/>
  </w:style>
  <w:style w:type="paragraph" w:styleId="NoSpacing">
    <w:name w:val="No Spacing"/>
    <w:uiPriority w:val="1"/>
    <w:qFormat/>
    <w:rsid w:val="006B75A1"/>
    <w:pPr>
      <w:tabs>
        <w:tab w:val="left" w:pos="567"/>
      </w:tabs>
    </w:pPr>
    <w:rPr>
      <w:sz w:val="22"/>
      <w:lang w:val="en-GB" w:eastAsia="en-US"/>
    </w:rPr>
  </w:style>
  <w:style w:type="paragraph" w:customStyle="1" w:styleId="paragraph">
    <w:name w:val="paragraph"/>
    <w:basedOn w:val="Normal"/>
    <w:rsid w:val="003E404F"/>
    <w:pPr>
      <w:tabs>
        <w:tab w:val="clear" w:pos="567"/>
      </w:tabs>
      <w:spacing w:before="100" w:beforeAutospacing="1" w:after="100" w:afterAutospacing="1" w:line="240" w:lineRule="auto"/>
    </w:pPr>
    <w:rPr>
      <w:sz w:val="24"/>
      <w:szCs w:val="24"/>
      <w:lang w:val="el-GR" w:eastAsia="el-GR"/>
    </w:rPr>
  </w:style>
  <w:style w:type="character" w:customStyle="1" w:styleId="normaltextrun">
    <w:name w:val="normaltextrun"/>
    <w:basedOn w:val="DefaultParagraphFont"/>
    <w:rsid w:val="003E404F"/>
  </w:style>
  <w:style w:type="character" w:customStyle="1" w:styleId="eop">
    <w:name w:val="eop"/>
    <w:basedOn w:val="DefaultParagraphFont"/>
    <w:rsid w:val="003E404F"/>
  </w:style>
  <w:style w:type="character" w:customStyle="1" w:styleId="scxw222362649">
    <w:name w:val="scxw222362649"/>
    <w:basedOn w:val="DefaultParagraphFont"/>
    <w:rsid w:val="003E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483">
      <w:bodyDiv w:val="1"/>
      <w:marLeft w:val="0"/>
      <w:marRight w:val="0"/>
      <w:marTop w:val="0"/>
      <w:marBottom w:val="0"/>
      <w:divBdr>
        <w:top w:val="none" w:sz="0" w:space="0" w:color="auto"/>
        <w:left w:val="none" w:sz="0" w:space="0" w:color="auto"/>
        <w:bottom w:val="none" w:sz="0" w:space="0" w:color="auto"/>
        <w:right w:val="none" w:sz="0" w:space="0" w:color="auto"/>
      </w:divBdr>
    </w:div>
    <w:div w:id="20207176">
      <w:bodyDiv w:val="1"/>
      <w:marLeft w:val="0"/>
      <w:marRight w:val="0"/>
      <w:marTop w:val="0"/>
      <w:marBottom w:val="0"/>
      <w:divBdr>
        <w:top w:val="none" w:sz="0" w:space="0" w:color="auto"/>
        <w:left w:val="none" w:sz="0" w:space="0" w:color="auto"/>
        <w:bottom w:val="none" w:sz="0" w:space="0" w:color="auto"/>
        <w:right w:val="none" w:sz="0" w:space="0" w:color="auto"/>
      </w:divBdr>
    </w:div>
    <w:div w:id="58938799">
      <w:bodyDiv w:val="1"/>
      <w:marLeft w:val="0"/>
      <w:marRight w:val="0"/>
      <w:marTop w:val="0"/>
      <w:marBottom w:val="0"/>
      <w:divBdr>
        <w:top w:val="none" w:sz="0" w:space="0" w:color="auto"/>
        <w:left w:val="none" w:sz="0" w:space="0" w:color="auto"/>
        <w:bottom w:val="none" w:sz="0" w:space="0" w:color="auto"/>
        <w:right w:val="none" w:sz="0" w:space="0" w:color="auto"/>
      </w:divBdr>
    </w:div>
    <w:div w:id="189878491">
      <w:bodyDiv w:val="1"/>
      <w:marLeft w:val="0"/>
      <w:marRight w:val="0"/>
      <w:marTop w:val="0"/>
      <w:marBottom w:val="0"/>
      <w:divBdr>
        <w:top w:val="none" w:sz="0" w:space="0" w:color="auto"/>
        <w:left w:val="none" w:sz="0" w:space="0" w:color="auto"/>
        <w:bottom w:val="none" w:sz="0" w:space="0" w:color="auto"/>
        <w:right w:val="none" w:sz="0" w:space="0" w:color="auto"/>
      </w:divBdr>
    </w:div>
    <w:div w:id="234560249">
      <w:bodyDiv w:val="1"/>
      <w:marLeft w:val="0"/>
      <w:marRight w:val="0"/>
      <w:marTop w:val="0"/>
      <w:marBottom w:val="0"/>
      <w:divBdr>
        <w:top w:val="none" w:sz="0" w:space="0" w:color="auto"/>
        <w:left w:val="none" w:sz="0" w:space="0" w:color="auto"/>
        <w:bottom w:val="none" w:sz="0" w:space="0" w:color="auto"/>
        <w:right w:val="none" w:sz="0" w:space="0" w:color="auto"/>
      </w:divBdr>
    </w:div>
    <w:div w:id="312829593">
      <w:bodyDiv w:val="1"/>
      <w:marLeft w:val="0"/>
      <w:marRight w:val="0"/>
      <w:marTop w:val="0"/>
      <w:marBottom w:val="0"/>
      <w:divBdr>
        <w:top w:val="none" w:sz="0" w:space="0" w:color="auto"/>
        <w:left w:val="none" w:sz="0" w:space="0" w:color="auto"/>
        <w:bottom w:val="none" w:sz="0" w:space="0" w:color="auto"/>
        <w:right w:val="none" w:sz="0" w:space="0" w:color="auto"/>
      </w:divBdr>
    </w:div>
    <w:div w:id="357044172">
      <w:bodyDiv w:val="1"/>
      <w:marLeft w:val="0"/>
      <w:marRight w:val="0"/>
      <w:marTop w:val="0"/>
      <w:marBottom w:val="0"/>
      <w:divBdr>
        <w:top w:val="none" w:sz="0" w:space="0" w:color="auto"/>
        <w:left w:val="none" w:sz="0" w:space="0" w:color="auto"/>
        <w:bottom w:val="none" w:sz="0" w:space="0" w:color="auto"/>
        <w:right w:val="none" w:sz="0" w:space="0" w:color="auto"/>
      </w:divBdr>
    </w:div>
    <w:div w:id="437140322">
      <w:bodyDiv w:val="1"/>
      <w:marLeft w:val="0"/>
      <w:marRight w:val="0"/>
      <w:marTop w:val="0"/>
      <w:marBottom w:val="0"/>
      <w:divBdr>
        <w:top w:val="none" w:sz="0" w:space="0" w:color="auto"/>
        <w:left w:val="none" w:sz="0" w:space="0" w:color="auto"/>
        <w:bottom w:val="none" w:sz="0" w:space="0" w:color="auto"/>
        <w:right w:val="none" w:sz="0" w:space="0" w:color="auto"/>
      </w:divBdr>
    </w:div>
    <w:div w:id="581255365">
      <w:bodyDiv w:val="1"/>
      <w:marLeft w:val="0"/>
      <w:marRight w:val="0"/>
      <w:marTop w:val="0"/>
      <w:marBottom w:val="0"/>
      <w:divBdr>
        <w:top w:val="none" w:sz="0" w:space="0" w:color="auto"/>
        <w:left w:val="none" w:sz="0" w:space="0" w:color="auto"/>
        <w:bottom w:val="none" w:sz="0" w:space="0" w:color="auto"/>
        <w:right w:val="none" w:sz="0" w:space="0" w:color="auto"/>
      </w:divBdr>
    </w:div>
    <w:div w:id="638271150">
      <w:bodyDiv w:val="1"/>
      <w:marLeft w:val="25"/>
      <w:marRight w:val="25"/>
      <w:marTop w:val="0"/>
      <w:marBottom w:val="0"/>
      <w:divBdr>
        <w:top w:val="none" w:sz="0" w:space="0" w:color="auto"/>
        <w:left w:val="none" w:sz="0" w:space="0" w:color="auto"/>
        <w:bottom w:val="none" w:sz="0" w:space="0" w:color="auto"/>
        <w:right w:val="none" w:sz="0" w:space="0" w:color="auto"/>
      </w:divBdr>
      <w:divsChild>
        <w:div w:id="1972705506">
          <w:marLeft w:val="0"/>
          <w:marRight w:val="0"/>
          <w:marTop w:val="0"/>
          <w:marBottom w:val="0"/>
          <w:divBdr>
            <w:top w:val="none" w:sz="0" w:space="0" w:color="auto"/>
            <w:left w:val="none" w:sz="0" w:space="0" w:color="auto"/>
            <w:bottom w:val="none" w:sz="0" w:space="0" w:color="auto"/>
            <w:right w:val="none" w:sz="0" w:space="0" w:color="auto"/>
          </w:divBdr>
          <w:divsChild>
            <w:div w:id="696545771">
              <w:marLeft w:val="0"/>
              <w:marRight w:val="0"/>
              <w:marTop w:val="0"/>
              <w:marBottom w:val="0"/>
              <w:divBdr>
                <w:top w:val="none" w:sz="0" w:space="0" w:color="auto"/>
                <w:left w:val="none" w:sz="0" w:space="0" w:color="auto"/>
                <w:bottom w:val="none" w:sz="0" w:space="0" w:color="auto"/>
                <w:right w:val="none" w:sz="0" w:space="0" w:color="auto"/>
              </w:divBdr>
              <w:divsChild>
                <w:div w:id="1072696038">
                  <w:marLeft w:val="150"/>
                  <w:marRight w:val="0"/>
                  <w:marTop w:val="0"/>
                  <w:marBottom w:val="0"/>
                  <w:divBdr>
                    <w:top w:val="none" w:sz="0" w:space="0" w:color="auto"/>
                    <w:left w:val="none" w:sz="0" w:space="0" w:color="auto"/>
                    <w:bottom w:val="none" w:sz="0" w:space="0" w:color="auto"/>
                    <w:right w:val="none" w:sz="0" w:space="0" w:color="auto"/>
                  </w:divBdr>
                  <w:divsChild>
                    <w:div w:id="20271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81415">
      <w:bodyDiv w:val="1"/>
      <w:marLeft w:val="0"/>
      <w:marRight w:val="0"/>
      <w:marTop w:val="0"/>
      <w:marBottom w:val="0"/>
      <w:divBdr>
        <w:top w:val="none" w:sz="0" w:space="0" w:color="auto"/>
        <w:left w:val="none" w:sz="0" w:space="0" w:color="auto"/>
        <w:bottom w:val="none" w:sz="0" w:space="0" w:color="auto"/>
        <w:right w:val="none" w:sz="0" w:space="0" w:color="auto"/>
      </w:divBdr>
    </w:div>
    <w:div w:id="739595830">
      <w:bodyDiv w:val="1"/>
      <w:marLeft w:val="0"/>
      <w:marRight w:val="0"/>
      <w:marTop w:val="0"/>
      <w:marBottom w:val="0"/>
      <w:divBdr>
        <w:top w:val="none" w:sz="0" w:space="0" w:color="auto"/>
        <w:left w:val="none" w:sz="0" w:space="0" w:color="auto"/>
        <w:bottom w:val="none" w:sz="0" w:space="0" w:color="auto"/>
        <w:right w:val="none" w:sz="0" w:space="0" w:color="auto"/>
      </w:divBdr>
    </w:div>
    <w:div w:id="802966355">
      <w:bodyDiv w:val="1"/>
      <w:marLeft w:val="0"/>
      <w:marRight w:val="0"/>
      <w:marTop w:val="0"/>
      <w:marBottom w:val="0"/>
      <w:divBdr>
        <w:top w:val="none" w:sz="0" w:space="0" w:color="auto"/>
        <w:left w:val="none" w:sz="0" w:space="0" w:color="auto"/>
        <w:bottom w:val="none" w:sz="0" w:space="0" w:color="auto"/>
        <w:right w:val="none" w:sz="0" w:space="0" w:color="auto"/>
      </w:divBdr>
    </w:div>
    <w:div w:id="1010061401">
      <w:bodyDiv w:val="1"/>
      <w:marLeft w:val="0"/>
      <w:marRight w:val="0"/>
      <w:marTop w:val="0"/>
      <w:marBottom w:val="0"/>
      <w:divBdr>
        <w:top w:val="none" w:sz="0" w:space="0" w:color="auto"/>
        <w:left w:val="none" w:sz="0" w:space="0" w:color="auto"/>
        <w:bottom w:val="none" w:sz="0" w:space="0" w:color="auto"/>
        <w:right w:val="none" w:sz="0" w:space="0" w:color="auto"/>
      </w:divBdr>
    </w:div>
    <w:div w:id="1296760931">
      <w:bodyDiv w:val="1"/>
      <w:marLeft w:val="0"/>
      <w:marRight w:val="0"/>
      <w:marTop w:val="0"/>
      <w:marBottom w:val="0"/>
      <w:divBdr>
        <w:top w:val="none" w:sz="0" w:space="0" w:color="auto"/>
        <w:left w:val="none" w:sz="0" w:space="0" w:color="auto"/>
        <w:bottom w:val="none" w:sz="0" w:space="0" w:color="auto"/>
        <w:right w:val="none" w:sz="0" w:space="0" w:color="auto"/>
      </w:divBdr>
    </w:div>
    <w:div w:id="1321808048">
      <w:bodyDiv w:val="1"/>
      <w:marLeft w:val="0"/>
      <w:marRight w:val="0"/>
      <w:marTop w:val="0"/>
      <w:marBottom w:val="0"/>
      <w:divBdr>
        <w:top w:val="none" w:sz="0" w:space="0" w:color="auto"/>
        <w:left w:val="none" w:sz="0" w:space="0" w:color="auto"/>
        <w:bottom w:val="none" w:sz="0" w:space="0" w:color="auto"/>
        <w:right w:val="none" w:sz="0" w:space="0" w:color="auto"/>
      </w:divBdr>
    </w:div>
    <w:div w:id="1326471158">
      <w:bodyDiv w:val="1"/>
      <w:marLeft w:val="0"/>
      <w:marRight w:val="0"/>
      <w:marTop w:val="0"/>
      <w:marBottom w:val="0"/>
      <w:divBdr>
        <w:top w:val="none" w:sz="0" w:space="0" w:color="auto"/>
        <w:left w:val="none" w:sz="0" w:space="0" w:color="auto"/>
        <w:bottom w:val="none" w:sz="0" w:space="0" w:color="auto"/>
        <w:right w:val="none" w:sz="0" w:space="0" w:color="auto"/>
      </w:divBdr>
      <w:divsChild>
        <w:div w:id="950552363">
          <w:marLeft w:val="0"/>
          <w:marRight w:val="0"/>
          <w:marTop w:val="0"/>
          <w:marBottom w:val="0"/>
          <w:divBdr>
            <w:top w:val="none" w:sz="0" w:space="0" w:color="auto"/>
            <w:left w:val="none" w:sz="0" w:space="0" w:color="auto"/>
            <w:bottom w:val="none" w:sz="0" w:space="0" w:color="auto"/>
            <w:right w:val="none" w:sz="0" w:space="0" w:color="auto"/>
          </w:divBdr>
          <w:divsChild>
            <w:div w:id="1079408600">
              <w:marLeft w:val="0"/>
              <w:marRight w:val="0"/>
              <w:marTop w:val="0"/>
              <w:marBottom w:val="0"/>
              <w:divBdr>
                <w:top w:val="none" w:sz="0" w:space="0" w:color="auto"/>
                <w:left w:val="none" w:sz="0" w:space="0" w:color="auto"/>
                <w:bottom w:val="none" w:sz="0" w:space="0" w:color="auto"/>
                <w:right w:val="none" w:sz="0" w:space="0" w:color="auto"/>
              </w:divBdr>
              <w:divsChild>
                <w:div w:id="1274675268">
                  <w:marLeft w:val="0"/>
                  <w:marRight w:val="0"/>
                  <w:marTop w:val="0"/>
                  <w:marBottom w:val="0"/>
                  <w:divBdr>
                    <w:top w:val="none" w:sz="0" w:space="0" w:color="auto"/>
                    <w:left w:val="none" w:sz="0" w:space="0" w:color="auto"/>
                    <w:bottom w:val="none" w:sz="0" w:space="0" w:color="auto"/>
                    <w:right w:val="none" w:sz="0" w:space="0" w:color="auto"/>
                  </w:divBdr>
                  <w:divsChild>
                    <w:div w:id="911890410">
                      <w:marLeft w:val="0"/>
                      <w:marRight w:val="0"/>
                      <w:marTop w:val="0"/>
                      <w:marBottom w:val="0"/>
                      <w:divBdr>
                        <w:top w:val="none" w:sz="0" w:space="0" w:color="auto"/>
                        <w:left w:val="none" w:sz="0" w:space="0" w:color="auto"/>
                        <w:bottom w:val="none" w:sz="0" w:space="0" w:color="auto"/>
                        <w:right w:val="none" w:sz="0" w:space="0" w:color="auto"/>
                      </w:divBdr>
                      <w:divsChild>
                        <w:div w:id="1810827990">
                          <w:marLeft w:val="0"/>
                          <w:marRight w:val="0"/>
                          <w:marTop w:val="0"/>
                          <w:marBottom w:val="0"/>
                          <w:divBdr>
                            <w:top w:val="none" w:sz="0" w:space="0" w:color="auto"/>
                            <w:left w:val="none" w:sz="0" w:space="0" w:color="auto"/>
                            <w:bottom w:val="none" w:sz="0" w:space="0" w:color="auto"/>
                            <w:right w:val="none" w:sz="0" w:space="0" w:color="auto"/>
                          </w:divBdr>
                          <w:divsChild>
                            <w:div w:id="1559315540">
                              <w:marLeft w:val="0"/>
                              <w:marRight w:val="0"/>
                              <w:marTop w:val="0"/>
                              <w:marBottom w:val="0"/>
                              <w:divBdr>
                                <w:top w:val="none" w:sz="0" w:space="0" w:color="auto"/>
                                <w:left w:val="none" w:sz="0" w:space="0" w:color="auto"/>
                                <w:bottom w:val="none" w:sz="0" w:space="0" w:color="auto"/>
                                <w:right w:val="none" w:sz="0" w:space="0" w:color="auto"/>
                              </w:divBdr>
                              <w:divsChild>
                                <w:div w:id="2021665647">
                                  <w:marLeft w:val="0"/>
                                  <w:marRight w:val="0"/>
                                  <w:marTop w:val="0"/>
                                  <w:marBottom w:val="0"/>
                                  <w:divBdr>
                                    <w:top w:val="none" w:sz="0" w:space="0" w:color="auto"/>
                                    <w:left w:val="none" w:sz="0" w:space="0" w:color="auto"/>
                                    <w:bottom w:val="none" w:sz="0" w:space="0" w:color="auto"/>
                                    <w:right w:val="none" w:sz="0" w:space="0" w:color="auto"/>
                                  </w:divBdr>
                                  <w:divsChild>
                                    <w:div w:id="818152274">
                                      <w:marLeft w:val="0"/>
                                      <w:marRight w:val="0"/>
                                      <w:marTop w:val="0"/>
                                      <w:marBottom w:val="0"/>
                                      <w:divBdr>
                                        <w:top w:val="none" w:sz="0" w:space="0" w:color="auto"/>
                                        <w:left w:val="none" w:sz="0" w:space="0" w:color="auto"/>
                                        <w:bottom w:val="none" w:sz="0" w:space="0" w:color="auto"/>
                                        <w:right w:val="none" w:sz="0" w:space="0" w:color="auto"/>
                                      </w:divBdr>
                                      <w:divsChild>
                                        <w:div w:id="1766461209">
                                          <w:marLeft w:val="0"/>
                                          <w:marRight w:val="0"/>
                                          <w:marTop w:val="0"/>
                                          <w:marBottom w:val="495"/>
                                          <w:divBdr>
                                            <w:top w:val="none" w:sz="0" w:space="0" w:color="auto"/>
                                            <w:left w:val="none" w:sz="0" w:space="0" w:color="auto"/>
                                            <w:bottom w:val="none" w:sz="0" w:space="0" w:color="auto"/>
                                            <w:right w:val="none" w:sz="0" w:space="0" w:color="auto"/>
                                          </w:divBdr>
                                          <w:divsChild>
                                            <w:div w:id="20770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835872">
      <w:bodyDiv w:val="1"/>
      <w:marLeft w:val="0"/>
      <w:marRight w:val="0"/>
      <w:marTop w:val="0"/>
      <w:marBottom w:val="0"/>
      <w:divBdr>
        <w:top w:val="none" w:sz="0" w:space="0" w:color="auto"/>
        <w:left w:val="none" w:sz="0" w:space="0" w:color="auto"/>
        <w:bottom w:val="none" w:sz="0" w:space="0" w:color="auto"/>
        <w:right w:val="none" w:sz="0" w:space="0" w:color="auto"/>
      </w:divBdr>
    </w:div>
    <w:div w:id="1369259148">
      <w:bodyDiv w:val="1"/>
      <w:marLeft w:val="25"/>
      <w:marRight w:val="25"/>
      <w:marTop w:val="0"/>
      <w:marBottom w:val="0"/>
      <w:divBdr>
        <w:top w:val="none" w:sz="0" w:space="0" w:color="auto"/>
        <w:left w:val="none" w:sz="0" w:space="0" w:color="auto"/>
        <w:bottom w:val="none" w:sz="0" w:space="0" w:color="auto"/>
        <w:right w:val="none" w:sz="0" w:space="0" w:color="auto"/>
      </w:divBdr>
      <w:divsChild>
        <w:div w:id="763456618">
          <w:marLeft w:val="0"/>
          <w:marRight w:val="0"/>
          <w:marTop w:val="0"/>
          <w:marBottom w:val="0"/>
          <w:divBdr>
            <w:top w:val="none" w:sz="0" w:space="0" w:color="auto"/>
            <w:left w:val="none" w:sz="0" w:space="0" w:color="auto"/>
            <w:bottom w:val="none" w:sz="0" w:space="0" w:color="auto"/>
            <w:right w:val="none" w:sz="0" w:space="0" w:color="auto"/>
          </w:divBdr>
          <w:divsChild>
            <w:div w:id="2008511524">
              <w:marLeft w:val="0"/>
              <w:marRight w:val="0"/>
              <w:marTop w:val="0"/>
              <w:marBottom w:val="0"/>
              <w:divBdr>
                <w:top w:val="none" w:sz="0" w:space="0" w:color="auto"/>
                <w:left w:val="none" w:sz="0" w:space="0" w:color="auto"/>
                <w:bottom w:val="none" w:sz="0" w:space="0" w:color="auto"/>
                <w:right w:val="none" w:sz="0" w:space="0" w:color="auto"/>
              </w:divBdr>
              <w:divsChild>
                <w:div w:id="1755395763">
                  <w:marLeft w:val="150"/>
                  <w:marRight w:val="0"/>
                  <w:marTop w:val="0"/>
                  <w:marBottom w:val="0"/>
                  <w:divBdr>
                    <w:top w:val="none" w:sz="0" w:space="0" w:color="auto"/>
                    <w:left w:val="none" w:sz="0" w:space="0" w:color="auto"/>
                    <w:bottom w:val="none" w:sz="0" w:space="0" w:color="auto"/>
                    <w:right w:val="none" w:sz="0" w:space="0" w:color="auto"/>
                  </w:divBdr>
                  <w:divsChild>
                    <w:div w:id="9184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103832">
      <w:bodyDiv w:val="1"/>
      <w:marLeft w:val="0"/>
      <w:marRight w:val="0"/>
      <w:marTop w:val="0"/>
      <w:marBottom w:val="0"/>
      <w:divBdr>
        <w:top w:val="none" w:sz="0" w:space="0" w:color="auto"/>
        <w:left w:val="none" w:sz="0" w:space="0" w:color="auto"/>
        <w:bottom w:val="none" w:sz="0" w:space="0" w:color="auto"/>
        <w:right w:val="none" w:sz="0" w:space="0" w:color="auto"/>
      </w:divBdr>
    </w:div>
    <w:div w:id="1748845154">
      <w:bodyDiv w:val="1"/>
      <w:marLeft w:val="0"/>
      <w:marRight w:val="0"/>
      <w:marTop w:val="0"/>
      <w:marBottom w:val="0"/>
      <w:divBdr>
        <w:top w:val="none" w:sz="0" w:space="0" w:color="auto"/>
        <w:left w:val="none" w:sz="0" w:space="0" w:color="auto"/>
        <w:bottom w:val="none" w:sz="0" w:space="0" w:color="auto"/>
        <w:right w:val="none" w:sz="0" w:space="0" w:color="auto"/>
      </w:divBdr>
    </w:div>
    <w:div w:id="1820027596">
      <w:bodyDiv w:val="1"/>
      <w:marLeft w:val="0"/>
      <w:marRight w:val="0"/>
      <w:marTop w:val="0"/>
      <w:marBottom w:val="0"/>
      <w:divBdr>
        <w:top w:val="none" w:sz="0" w:space="0" w:color="auto"/>
        <w:left w:val="none" w:sz="0" w:space="0" w:color="auto"/>
        <w:bottom w:val="none" w:sz="0" w:space="0" w:color="auto"/>
        <w:right w:val="none" w:sz="0" w:space="0" w:color="auto"/>
      </w:divBdr>
    </w:div>
    <w:div w:id="1879582283">
      <w:bodyDiv w:val="1"/>
      <w:marLeft w:val="25"/>
      <w:marRight w:val="25"/>
      <w:marTop w:val="0"/>
      <w:marBottom w:val="0"/>
      <w:divBdr>
        <w:top w:val="none" w:sz="0" w:space="0" w:color="auto"/>
        <w:left w:val="none" w:sz="0" w:space="0" w:color="auto"/>
        <w:bottom w:val="none" w:sz="0" w:space="0" w:color="auto"/>
        <w:right w:val="none" w:sz="0" w:space="0" w:color="auto"/>
      </w:divBdr>
      <w:divsChild>
        <w:div w:id="1859346895">
          <w:marLeft w:val="0"/>
          <w:marRight w:val="0"/>
          <w:marTop w:val="0"/>
          <w:marBottom w:val="0"/>
          <w:divBdr>
            <w:top w:val="none" w:sz="0" w:space="0" w:color="auto"/>
            <w:left w:val="none" w:sz="0" w:space="0" w:color="auto"/>
            <w:bottom w:val="none" w:sz="0" w:space="0" w:color="auto"/>
            <w:right w:val="none" w:sz="0" w:space="0" w:color="auto"/>
          </w:divBdr>
          <w:divsChild>
            <w:div w:id="1538590737">
              <w:marLeft w:val="0"/>
              <w:marRight w:val="0"/>
              <w:marTop w:val="0"/>
              <w:marBottom w:val="0"/>
              <w:divBdr>
                <w:top w:val="none" w:sz="0" w:space="0" w:color="auto"/>
                <w:left w:val="none" w:sz="0" w:space="0" w:color="auto"/>
                <w:bottom w:val="none" w:sz="0" w:space="0" w:color="auto"/>
                <w:right w:val="none" w:sz="0" w:space="0" w:color="auto"/>
              </w:divBdr>
              <w:divsChild>
                <w:div w:id="1345936693">
                  <w:marLeft w:val="150"/>
                  <w:marRight w:val="0"/>
                  <w:marTop w:val="0"/>
                  <w:marBottom w:val="0"/>
                  <w:divBdr>
                    <w:top w:val="none" w:sz="0" w:space="0" w:color="auto"/>
                    <w:left w:val="none" w:sz="0" w:space="0" w:color="auto"/>
                    <w:bottom w:val="none" w:sz="0" w:space="0" w:color="auto"/>
                    <w:right w:val="none" w:sz="0" w:space="0" w:color="auto"/>
                  </w:divBdr>
                  <w:divsChild>
                    <w:div w:id="18775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EMADOC-1700519818-2853465</_dlc_DocId>
    <_dlc_DocIdUrl xmlns="a034c160-bfb7-45f5-8632-2eb7e0508071">
      <Url>https://euema.sharepoint.com/sites/CRM/_layouts/15/DocIdRedir.aspx?ID=EMADOC-1700519818-2853465</Url>
      <Description>EMADOC-1700519818-2853465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89A1B9-93F0-4F56-8FA2-5131B25B4DB8}">
  <ds:schemaRefs>
    <ds:schemaRef ds:uri="http://schemas.microsoft.com/sharepoint/v3/contenttype/forms"/>
  </ds:schemaRefs>
</ds:datastoreItem>
</file>

<file path=customXml/itemProps2.xml><?xml version="1.0" encoding="utf-8"?>
<ds:datastoreItem xmlns:ds="http://schemas.openxmlformats.org/officeDocument/2006/customXml" ds:itemID="{25EEB779-F748-4768-B6B6-4EBE636794EF}">
  <ds:schemaRefs>
    <ds:schemaRef ds:uri="http://schemas.openxmlformats.org/officeDocument/2006/bibliography"/>
  </ds:schemaRefs>
</ds:datastoreItem>
</file>

<file path=customXml/itemProps3.xml><?xml version="1.0" encoding="utf-8"?>
<ds:datastoreItem xmlns:ds="http://schemas.openxmlformats.org/officeDocument/2006/customXml" ds:itemID="{0B599C8E-B60D-4770-B36C-B8FA08040461}">
  <ds:schemaRefs>
    <ds:schemaRef ds:uri="http://schemas.microsoft.com/office/2006/metadata/properties"/>
    <ds:schemaRef ds:uri="http://schemas.microsoft.com/office/infopath/2007/PartnerControls"/>
    <ds:schemaRef ds:uri="53bfddcd-ed87-4e2f-848a-2186ccceec32"/>
  </ds:schemaRefs>
</ds:datastoreItem>
</file>

<file path=customXml/itemProps4.xml><?xml version="1.0" encoding="utf-8"?>
<ds:datastoreItem xmlns:ds="http://schemas.openxmlformats.org/officeDocument/2006/customXml" ds:itemID="{7F98A98C-2FD4-4286-AD09-B1E7A1AD9EB8}"/>
</file>

<file path=customXml/itemProps5.xml><?xml version="1.0" encoding="utf-8"?>
<ds:datastoreItem xmlns:ds="http://schemas.openxmlformats.org/officeDocument/2006/customXml" ds:itemID="{FC7C422A-3E83-4E29-B698-0D7B8B814D81}"/>
</file>

<file path=docMetadata/LabelInfo.xml><?xml version="1.0" encoding="utf-8"?>
<clbl:labelList xmlns:clbl="http://schemas.microsoft.com/office/2020/mipLabelMetadata">
  <clbl:label id="{dfd184a1-5aee-4074-ab36-fe8fb7d2c4c5}" enabled="1" method="Privilege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6</TotalTime>
  <Pages>143</Pages>
  <Words>52093</Words>
  <Characters>296933</Characters>
  <Application>Microsoft Office Word</Application>
  <DocSecurity>0</DocSecurity>
  <Lines>2474</Lines>
  <Paragraphs>696</Paragraphs>
  <ScaleCrop>false</ScaleCrop>
  <HeadingPairs>
    <vt:vector size="2" baseType="variant">
      <vt:variant>
        <vt:lpstr>Title</vt:lpstr>
      </vt:variant>
      <vt:variant>
        <vt:i4>1</vt:i4>
      </vt:variant>
    </vt:vector>
  </HeadingPairs>
  <TitlesOfParts>
    <vt:vector size="1" baseType="lpstr">
      <vt:lpstr>Triumeq, INN-dolutegravir, abacavir, lamivudine</vt:lpstr>
    </vt:vector>
  </TitlesOfParts>
  <Company/>
  <LinksUpToDate>false</LinksUpToDate>
  <CharactersWithSpaces>348330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cp:lastModifiedBy>DD</cp:lastModifiedBy>
  <cp:revision>6</cp:revision>
  <dcterms:created xsi:type="dcterms:W3CDTF">2026-01-16T07:32:00Z</dcterms:created>
  <dcterms:modified xsi:type="dcterms:W3CDTF">2026-01-16T07:57:00Z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4eb3e9d6,eeacd1d,672c5c9e</vt:lpwstr>
  </property>
  <property fmtid="{D5CDD505-2E9C-101B-9397-08002B2CF9AE}" pid="3" name="ClassificationContentMarkingFooterFontProps">
    <vt:lpwstr>#ff0000,10,Aptos</vt:lpwstr>
  </property>
  <property fmtid="{D5CDD505-2E9C-101B-9397-08002B2CF9AE}" pid="4" name="ClassificationContentMarkingFooterText">
    <vt:lpwstr>Confidential </vt:lpwstr>
  </property>
  <property fmtid="{D5CDD505-2E9C-101B-9397-08002B2CF9AE}" pid="5" name="MediaServiceImageTags">
    <vt:lpwstr/>
  </property>
  <property fmtid="{D5CDD505-2E9C-101B-9397-08002B2CF9AE}" pid="6" name="ContentTypeId">
    <vt:lpwstr>0x0101000DA6AD19014FF648A49316945EE786F90200176DED4FF78CD74995F64A0F46B59E48</vt:lpwstr>
  </property>
  <property fmtid="{D5CDD505-2E9C-101B-9397-08002B2CF9AE}" pid="7" name="_dlc_DocIdItemGuid">
    <vt:lpwstr>7f52097a-09f3-42ff-b78e-0837fa04c729</vt:lpwstr>
  </property>
</Properties>
</file>