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6549B5" w14:paraId="1C9869DB" w14:textId="77777777" w:rsidTr="002C553C">
        <w:trPr>
          <w:ins w:id="0" w:author="BMS-PP" w:date="2025-08-18T15:13:00Z"/>
        </w:trPr>
        <w:tc>
          <w:tcPr>
            <w:tcW w:w="9287" w:type="dxa"/>
          </w:tcPr>
          <w:p w14:paraId="07C6EE39" w14:textId="1A6A4CFD" w:rsidR="006549B5" w:rsidRPr="00795A4E" w:rsidRDefault="006549B5" w:rsidP="002C553C">
            <w:pPr>
              <w:pBdr>
                <w:top w:val="single" w:sz="4" w:space="1" w:color="auto"/>
                <w:left w:val="single" w:sz="4" w:space="4" w:color="auto"/>
                <w:bottom w:val="single" w:sz="4" w:space="1" w:color="auto"/>
                <w:right w:val="single" w:sz="4" w:space="4" w:color="auto"/>
              </w:pBdr>
              <w:rPr>
                <w:ins w:id="1" w:author="BMS-PP" w:date="2025-08-18T15:13:00Z"/>
              </w:rPr>
            </w:pPr>
            <w:ins w:id="2" w:author="BMS-PP" w:date="2025-08-18T15:13:00Z">
              <w:r w:rsidRPr="00795A4E">
                <w:t>Το παρόν έγγραφο αποτελεί τις εγκεκριμένες πληροφορίες προϊόντος για το Ab</w:t>
              </w:r>
            </w:ins>
            <w:proofErr w:type="spellStart"/>
            <w:ins w:id="3" w:author="BMS-PP" w:date="2025-08-18T15:14:00Z" w16du:dateUtc="2025-08-18T14:14:00Z">
              <w:r>
                <w:rPr>
                  <w:lang w:val="en-GB"/>
                </w:rPr>
                <w:t>raxane</w:t>
              </w:r>
            </w:ins>
            <w:proofErr w:type="spellEnd"/>
            <w:ins w:id="4" w:author="BMS-PP" w:date="2025-08-18T15:13:00Z">
              <w:r w:rsidRPr="00795A4E">
                <w:t>, ενώ επισημαίνονται οι αλλαγές που επήλθαν στις πληροφορίες προϊόντος σε συνέχεια της προηγούμενης διαδικασίας (EMEA/H/C/00</w:t>
              </w:r>
            </w:ins>
            <w:ins w:id="5" w:author="BMS-PP" w:date="2025-08-18T15:14:00Z" w16du:dateUtc="2025-08-18T14:14:00Z">
              <w:r>
                <w:rPr>
                  <w:lang w:val="en-GB"/>
                </w:rPr>
                <w:t>0778</w:t>
              </w:r>
            </w:ins>
            <w:ins w:id="6" w:author="BMS-PP" w:date="2025-08-18T15:13:00Z">
              <w:r w:rsidRPr="00795A4E">
                <w:t>/II/0</w:t>
              </w:r>
            </w:ins>
            <w:ins w:id="7" w:author="BMS-PP" w:date="2025-08-18T15:13:00Z" w16du:dateUtc="2025-08-18T14:13:00Z">
              <w:r>
                <w:rPr>
                  <w:lang w:val="en-GB"/>
                </w:rPr>
                <w:t>115</w:t>
              </w:r>
            </w:ins>
            <w:ins w:id="8" w:author="BMS-PP" w:date="2025-08-18T15:13:00Z">
              <w:r w:rsidRPr="00795A4E">
                <w:t>).</w:t>
              </w:r>
            </w:ins>
          </w:p>
          <w:p w14:paraId="75ADA319" w14:textId="77777777" w:rsidR="006549B5" w:rsidRPr="00795A4E" w:rsidRDefault="006549B5" w:rsidP="002C553C">
            <w:pPr>
              <w:pBdr>
                <w:top w:val="single" w:sz="4" w:space="1" w:color="auto"/>
                <w:left w:val="single" w:sz="4" w:space="4" w:color="auto"/>
                <w:bottom w:val="single" w:sz="4" w:space="1" w:color="auto"/>
                <w:right w:val="single" w:sz="4" w:space="4" w:color="auto"/>
              </w:pBdr>
              <w:rPr>
                <w:ins w:id="9" w:author="BMS-PP" w:date="2025-08-18T15:13:00Z"/>
              </w:rPr>
            </w:pPr>
          </w:p>
          <w:p w14:paraId="2156DE3C" w14:textId="793C1EBD" w:rsidR="006549B5" w:rsidRPr="00D97C97" w:rsidRDefault="006549B5" w:rsidP="002C553C">
            <w:pPr>
              <w:pBdr>
                <w:top w:val="single" w:sz="4" w:space="1" w:color="auto"/>
                <w:left w:val="single" w:sz="4" w:space="4" w:color="auto"/>
                <w:bottom w:val="single" w:sz="4" w:space="1" w:color="auto"/>
                <w:right w:val="single" w:sz="4" w:space="4" w:color="auto"/>
              </w:pBdr>
              <w:rPr>
                <w:ins w:id="10" w:author="BMS-PP" w:date="2025-08-18T15:13:00Z"/>
              </w:rPr>
            </w:pPr>
            <w:ins w:id="11" w:author="BMS-PP" w:date="2025-08-18T15:13:00Z">
              <w:r w:rsidRPr="00795A4E">
                <w:t xml:space="preserve">Για περισσότερες πληροφορίες, βλ. τον δικτυακό τόπο του Ευρωπαϊκού Οργανισμού Φαρμάκων: </w:t>
              </w:r>
              <w:r>
                <w:rPr>
                  <w:rStyle w:val="Hyperlink"/>
                </w:rPr>
                <w:fldChar w:fldCharType="begin"/>
              </w:r>
              <w:r>
                <w:rPr>
                  <w:rStyle w:val="Hyperlink"/>
                </w:rPr>
                <w:instrText xml:space="preserve"> HYPERLINK "https://www.ema.europa.eu/en/medicines/human/epar/Abecma" </w:instrText>
              </w:r>
              <w:r>
                <w:rPr>
                  <w:rStyle w:val="Hyperlink"/>
                </w:rPr>
              </w:r>
              <w:r>
                <w:rPr>
                  <w:rStyle w:val="Hyperlink"/>
                </w:rPr>
                <w:fldChar w:fldCharType="separate"/>
              </w:r>
              <w:r w:rsidRPr="00795A4E">
                <w:rPr>
                  <w:rStyle w:val="Hyperlink"/>
                </w:rPr>
                <w:t>https://www.ema.europa.eu/en/medicines/human/EPAR/Ab</w:t>
              </w:r>
            </w:ins>
            <w:proofErr w:type="spellStart"/>
            <w:ins w:id="12" w:author="BMS-PP" w:date="2025-08-18T15:14:00Z" w16du:dateUtc="2025-08-18T14:14:00Z">
              <w:r>
                <w:rPr>
                  <w:rStyle w:val="Hyperlink"/>
                  <w:lang w:val="en-GB"/>
                </w:rPr>
                <w:t>raxane</w:t>
              </w:r>
            </w:ins>
            <w:proofErr w:type="spellEnd"/>
            <w:ins w:id="13" w:author="BMS-PP" w:date="2025-08-18T15:13:00Z">
              <w:r>
                <w:rPr>
                  <w:rStyle w:val="Hyperlink"/>
                </w:rPr>
                <w:fldChar w:fldCharType="end"/>
              </w:r>
            </w:ins>
          </w:p>
        </w:tc>
      </w:tr>
    </w:tbl>
    <w:p w14:paraId="1E21CA08" w14:textId="77777777" w:rsidR="006549B5" w:rsidRPr="00F829E1" w:rsidRDefault="006549B5" w:rsidP="006549B5">
      <w:pPr>
        <w:rPr>
          <w:ins w:id="14" w:author="BMS-PP" w:date="2025-08-18T15:13:00Z"/>
          <w:b/>
          <w:noProof/>
        </w:rPr>
      </w:pPr>
    </w:p>
    <w:p w14:paraId="47D6C197" w14:textId="77777777" w:rsidR="00F375AB" w:rsidRPr="00D65BAF" w:rsidRDefault="00F375AB" w:rsidP="005F6C1B">
      <w:pPr>
        <w:jc w:val="center"/>
        <w:rPr>
          <w:b/>
        </w:rPr>
      </w:pPr>
    </w:p>
    <w:p w14:paraId="14CD8FC1" w14:textId="77777777" w:rsidR="00B7168A" w:rsidRPr="00D65BAF" w:rsidRDefault="00B7168A" w:rsidP="005F6C1B">
      <w:pPr>
        <w:jc w:val="center"/>
        <w:rPr>
          <w:b/>
        </w:rPr>
      </w:pPr>
    </w:p>
    <w:p w14:paraId="2D10A70C" w14:textId="77777777" w:rsidR="00B7168A" w:rsidRPr="00D65BAF" w:rsidRDefault="00B7168A" w:rsidP="005F6C1B">
      <w:pPr>
        <w:jc w:val="center"/>
        <w:rPr>
          <w:b/>
        </w:rPr>
      </w:pPr>
    </w:p>
    <w:p w14:paraId="72E53938" w14:textId="77777777" w:rsidR="00B7168A" w:rsidRPr="00D65BAF" w:rsidRDefault="00B7168A" w:rsidP="005F6C1B">
      <w:pPr>
        <w:jc w:val="center"/>
        <w:rPr>
          <w:b/>
        </w:rPr>
      </w:pPr>
    </w:p>
    <w:p w14:paraId="5ED10C95" w14:textId="77777777" w:rsidR="00B7168A" w:rsidRPr="00D65BAF" w:rsidRDefault="00B7168A" w:rsidP="005F6C1B">
      <w:pPr>
        <w:jc w:val="center"/>
        <w:rPr>
          <w:b/>
        </w:rPr>
      </w:pPr>
    </w:p>
    <w:p w14:paraId="14DC980F" w14:textId="77777777" w:rsidR="00B7168A" w:rsidRPr="00D65BAF" w:rsidRDefault="00B7168A" w:rsidP="005F6C1B">
      <w:pPr>
        <w:jc w:val="center"/>
        <w:rPr>
          <w:b/>
        </w:rPr>
      </w:pPr>
    </w:p>
    <w:p w14:paraId="6DC22873" w14:textId="77777777" w:rsidR="00B7168A" w:rsidRPr="00D65BAF" w:rsidRDefault="00B7168A" w:rsidP="005F6C1B">
      <w:pPr>
        <w:jc w:val="center"/>
        <w:rPr>
          <w:b/>
        </w:rPr>
      </w:pPr>
    </w:p>
    <w:p w14:paraId="4C96BC09" w14:textId="77777777" w:rsidR="00B7168A" w:rsidRPr="00D65BAF" w:rsidRDefault="00B7168A" w:rsidP="005F6C1B">
      <w:pPr>
        <w:jc w:val="center"/>
        <w:rPr>
          <w:b/>
        </w:rPr>
      </w:pPr>
    </w:p>
    <w:p w14:paraId="4DB893A3" w14:textId="77777777" w:rsidR="00B7168A" w:rsidRPr="00D65BAF" w:rsidRDefault="00B7168A" w:rsidP="005F6C1B">
      <w:pPr>
        <w:jc w:val="center"/>
        <w:rPr>
          <w:b/>
        </w:rPr>
      </w:pPr>
    </w:p>
    <w:p w14:paraId="3D04C369" w14:textId="77777777" w:rsidR="00B7168A" w:rsidRPr="00D65BAF" w:rsidRDefault="00B7168A" w:rsidP="005F6C1B">
      <w:pPr>
        <w:jc w:val="center"/>
        <w:rPr>
          <w:b/>
        </w:rPr>
      </w:pPr>
    </w:p>
    <w:p w14:paraId="7AC95BE6" w14:textId="77777777" w:rsidR="00B7168A" w:rsidRPr="00D65BAF" w:rsidRDefault="00B7168A" w:rsidP="005F6C1B">
      <w:pPr>
        <w:jc w:val="center"/>
        <w:rPr>
          <w:b/>
        </w:rPr>
      </w:pPr>
    </w:p>
    <w:p w14:paraId="19D76EB5" w14:textId="77777777" w:rsidR="00B7168A" w:rsidRPr="00D65BAF" w:rsidRDefault="00B7168A" w:rsidP="005F6C1B">
      <w:pPr>
        <w:jc w:val="center"/>
        <w:rPr>
          <w:b/>
        </w:rPr>
      </w:pPr>
    </w:p>
    <w:p w14:paraId="78BEDBCF" w14:textId="77777777" w:rsidR="00B7168A" w:rsidRPr="00D65BAF" w:rsidRDefault="00B7168A" w:rsidP="005F6C1B">
      <w:pPr>
        <w:jc w:val="center"/>
        <w:rPr>
          <w:b/>
        </w:rPr>
      </w:pPr>
    </w:p>
    <w:p w14:paraId="4D038E08" w14:textId="77777777" w:rsidR="00B7168A" w:rsidRPr="00D65BAF" w:rsidRDefault="00B7168A" w:rsidP="005F6C1B">
      <w:pPr>
        <w:jc w:val="center"/>
        <w:rPr>
          <w:b/>
        </w:rPr>
      </w:pPr>
    </w:p>
    <w:p w14:paraId="1C6CB03C" w14:textId="77777777" w:rsidR="00B7168A" w:rsidRPr="00D65BAF" w:rsidRDefault="00B7168A" w:rsidP="005F6C1B">
      <w:pPr>
        <w:jc w:val="center"/>
        <w:rPr>
          <w:b/>
        </w:rPr>
      </w:pPr>
    </w:p>
    <w:p w14:paraId="10B1B3C8" w14:textId="77777777" w:rsidR="00B7168A" w:rsidRPr="00D65BAF" w:rsidRDefault="00B7168A" w:rsidP="005F6C1B">
      <w:pPr>
        <w:jc w:val="center"/>
        <w:rPr>
          <w:b/>
        </w:rPr>
      </w:pPr>
    </w:p>
    <w:p w14:paraId="0C4ACC29" w14:textId="77777777" w:rsidR="00B7168A" w:rsidRPr="00D65BAF" w:rsidRDefault="00B7168A" w:rsidP="005F6C1B">
      <w:pPr>
        <w:jc w:val="center"/>
        <w:rPr>
          <w:b/>
        </w:rPr>
      </w:pPr>
    </w:p>
    <w:p w14:paraId="2C8705D4" w14:textId="77777777" w:rsidR="00B7168A" w:rsidRPr="00D65BAF" w:rsidRDefault="00B7168A" w:rsidP="005F6C1B">
      <w:pPr>
        <w:jc w:val="center"/>
        <w:rPr>
          <w:b/>
        </w:rPr>
      </w:pPr>
    </w:p>
    <w:p w14:paraId="52F7740D" w14:textId="77777777" w:rsidR="00B7168A" w:rsidRPr="00D65BAF" w:rsidRDefault="00B7168A" w:rsidP="005F6C1B">
      <w:pPr>
        <w:jc w:val="center"/>
        <w:rPr>
          <w:b/>
        </w:rPr>
      </w:pPr>
    </w:p>
    <w:p w14:paraId="7A2BEEFC" w14:textId="77777777" w:rsidR="00B7168A" w:rsidRPr="00D65BAF" w:rsidRDefault="00B7168A" w:rsidP="005F6C1B">
      <w:pPr>
        <w:jc w:val="center"/>
        <w:rPr>
          <w:b/>
        </w:rPr>
      </w:pPr>
    </w:p>
    <w:p w14:paraId="027C38B4" w14:textId="77777777" w:rsidR="00B7168A" w:rsidRPr="00D65BAF" w:rsidRDefault="00B7168A" w:rsidP="005F6C1B">
      <w:pPr>
        <w:jc w:val="center"/>
        <w:rPr>
          <w:b/>
        </w:rPr>
      </w:pPr>
    </w:p>
    <w:p w14:paraId="72980E4E" w14:textId="77777777" w:rsidR="00B7168A" w:rsidRPr="00D65BAF" w:rsidRDefault="00B7168A" w:rsidP="005F6C1B">
      <w:pPr>
        <w:jc w:val="center"/>
        <w:rPr>
          <w:b/>
        </w:rPr>
      </w:pPr>
    </w:p>
    <w:p w14:paraId="49127A7B" w14:textId="77777777" w:rsidR="00B7168A" w:rsidRPr="00D65BAF" w:rsidRDefault="00B7168A" w:rsidP="005F6C1B">
      <w:pPr>
        <w:jc w:val="center"/>
        <w:rPr>
          <w:b/>
        </w:rPr>
      </w:pPr>
      <w:r>
        <w:rPr>
          <w:b/>
        </w:rPr>
        <w:t>ΠΑΡΑΡΤΗΜΑ I</w:t>
      </w:r>
    </w:p>
    <w:p w14:paraId="64F195A6" w14:textId="77777777" w:rsidR="00B7168A" w:rsidRPr="00D65BAF" w:rsidRDefault="00B7168A" w:rsidP="005F6C1B">
      <w:pPr>
        <w:jc w:val="center"/>
        <w:rPr>
          <w:b/>
        </w:rPr>
      </w:pPr>
    </w:p>
    <w:p w14:paraId="7CBDF11E" w14:textId="77777777" w:rsidR="00621D17" w:rsidRPr="00D65BAF" w:rsidRDefault="00621D17" w:rsidP="005F6C1B">
      <w:pPr>
        <w:pStyle w:val="TitleA"/>
      </w:pPr>
      <w:r>
        <w:t>ΠΕΡΙΛΗΨΗ ΤΩΝ ΧΑΡΑΚΤΗΡΙΣΤΙΚΩΝ ΤΟΥ ΠΡΟΪΟΝΤΟΣ</w:t>
      </w:r>
    </w:p>
    <w:p w14:paraId="1DD7F433" w14:textId="77777777" w:rsidR="00621D17" w:rsidRPr="00D65BAF" w:rsidRDefault="00621D17" w:rsidP="005F6C1B">
      <w:pPr>
        <w:tabs>
          <w:tab w:val="left" w:pos="567"/>
        </w:tabs>
        <w:rPr>
          <w:b/>
        </w:rPr>
      </w:pPr>
    </w:p>
    <w:p w14:paraId="00C01C60" w14:textId="77777777" w:rsidR="00621D17" w:rsidRPr="00D65BAF" w:rsidRDefault="00621D17" w:rsidP="005F6C1B">
      <w:pPr>
        <w:pStyle w:val="Heading10"/>
      </w:pPr>
      <w:r>
        <w:br w:type="page"/>
      </w:r>
      <w:r>
        <w:lastRenderedPageBreak/>
        <w:t>1.</w:t>
      </w:r>
      <w:r>
        <w:tab/>
        <w:t>ΟΝΟΜΑΣΙΑ ΤΟΥ ΦΑΡΜΑΚΕΥΤΙΚΟΥ ΠΡΟΪΟΝΤΟΣ</w:t>
      </w:r>
    </w:p>
    <w:p w14:paraId="650D4C2A" w14:textId="77777777" w:rsidR="00621D17" w:rsidRPr="00D65BAF" w:rsidRDefault="00621D17" w:rsidP="005F6C1B">
      <w:pPr>
        <w:keepNext/>
        <w:tabs>
          <w:tab w:val="left" w:pos="567"/>
        </w:tabs>
      </w:pPr>
    </w:p>
    <w:p w14:paraId="4A2FD76D" w14:textId="77777777" w:rsidR="00621D17" w:rsidRPr="00D65BAF" w:rsidRDefault="00621D17" w:rsidP="005F6C1B">
      <w:pPr>
        <w:tabs>
          <w:tab w:val="left" w:pos="567"/>
        </w:tabs>
      </w:pPr>
      <w:r>
        <w:t>Abraxane 5 mg/ml κόνις για παρασκευή διασποράς προς έγχυση.</w:t>
      </w:r>
    </w:p>
    <w:p w14:paraId="286852AE" w14:textId="77777777" w:rsidR="00621D17" w:rsidRPr="00D65BAF" w:rsidRDefault="00621D17" w:rsidP="005F6C1B">
      <w:pPr>
        <w:tabs>
          <w:tab w:val="left" w:pos="567"/>
        </w:tabs>
      </w:pPr>
    </w:p>
    <w:p w14:paraId="4538AE22" w14:textId="77777777" w:rsidR="00621D17" w:rsidRPr="00D65BAF" w:rsidRDefault="00621D17" w:rsidP="005F6C1B">
      <w:pPr>
        <w:tabs>
          <w:tab w:val="left" w:pos="567"/>
        </w:tabs>
      </w:pPr>
    </w:p>
    <w:p w14:paraId="2A7D2EC9" w14:textId="77777777" w:rsidR="00621D17" w:rsidRPr="00D65BAF" w:rsidRDefault="00621D17" w:rsidP="005F6C1B">
      <w:pPr>
        <w:pStyle w:val="Heading10"/>
      </w:pPr>
      <w:r>
        <w:t>2.</w:t>
      </w:r>
      <w:r>
        <w:tab/>
        <w:t>ΠΟΙΟΤΙΚΗ ΚΑΙ ΠΟΣΟΤΙΚΗ ΣΥΝΘΕΣΗ</w:t>
      </w:r>
    </w:p>
    <w:p w14:paraId="1F78A618" w14:textId="77777777" w:rsidR="00621D17" w:rsidRPr="00D65BAF" w:rsidRDefault="00621D17" w:rsidP="005F6C1B">
      <w:pPr>
        <w:pStyle w:val="CommentText"/>
        <w:keepNext/>
        <w:rPr>
          <w:szCs w:val="22"/>
        </w:rPr>
      </w:pPr>
    </w:p>
    <w:p w14:paraId="7288AEB9" w14:textId="77777777" w:rsidR="00621D17" w:rsidRPr="00D65BAF" w:rsidRDefault="00621D17" w:rsidP="005F6C1B">
      <w:pPr>
        <w:tabs>
          <w:tab w:val="left" w:pos="567"/>
        </w:tabs>
      </w:pPr>
      <w:r>
        <w:t>Κάθε φιαλίδιο περιέχει 100 mg πακλιταξέλης συνδεδεμένη με λευκωματίνη υπό μορφή νανοσωματιδίων.</w:t>
      </w:r>
    </w:p>
    <w:p w14:paraId="00A3DE68" w14:textId="2673BE22" w:rsidR="00621D17" w:rsidRPr="00D65BAF" w:rsidDel="00563BDF" w:rsidRDefault="00621D17" w:rsidP="005F6C1B">
      <w:pPr>
        <w:tabs>
          <w:tab w:val="left" w:pos="567"/>
        </w:tabs>
        <w:rPr>
          <w:del w:id="15" w:author="BMS-PP" w:date="2025-08-18T10:16:00Z" w16du:dateUtc="2025-08-18T09:16:00Z"/>
        </w:rPr>
      </w:pPr>
      <w:del w:id="16" w:author="BMS-PP" w:date="2025-08-18T10:16:00Z" w16du:dateUtc="2025-08-18T09:16:00Z">
        <w:r w:rsidDel="00563BDF">
          <w:delText>Κάθε φιαλίδιο περιέχει 250 mg πακλιταξέλης συνδεδεμένη με λευκωματίνη υπό μορφή νανοσωματιδίων.</w:delText>
        </w:r>
      </w:del>
    </w:p>
    <w:p w14:paraId="2997DE2D" w14:textId="77777777" w:rsidR="00621D17" w:rsidRPr="00D65BAF" w:rsidRDefault="00621D17" w:rsidP="005F6C1B">
      <w:pPr>
        <w:tabs>
          <w:tab w:val="left" w:pos="567"/>
        </w:tabs>
      </w:pPr>
    </w:p>
    <w:p w14:paraId="42332623" w14:textId="77777777" w:rsidR="00621D17" w:rsidRPr="00D65BAF" w:rsidRDefault="00621D17" w:rsidP="005F6C1B">
      <w:pPr>
        <w:tabs>
          <w:tab w:val="left" w:pos="567"/>
        </w:tabs>
      </w:pPr>
      <w:r>
        <w:t>Μετά την ανασύσταση, κάθε ml διασποράς περιέχει 5 mg πακλιταξέλης συνδεδεμένη με λευκωματίνη υπό μορφή νανοσωματιδίων.</w:t>
      </w:r>
    </w:p>
    <w:p w14:paraId="3F4ADE20" w14:textId="77777777" w:rsidR="00621D17" w:rsidRPr="00D65BAF" w:rsidRDefault="00621D17" w:rsidP="005F6C1B">
      <w:pPr>
        <w:tabs>
          <w:tab w:val="left" w:pos="567"/>
        </w:tabs>
      </w:pPr>
    </w:p>
    <w:p w14:paraId="363845D8" w14:textId="77777777" w:rsidR="00621D17" w:rsidRPr="00D65BAF" w:rsidRDefault="00621D17" w:rsidP="005F6C1B">
      <w:r>
        <w:t>Για τον πλήρη κατάλογο των εκδόχων, βλ. παράγραφο 6.1.</w:t>
      </w:r>
    </w:p>
    <w:p w14:paraId="27DC4F9B" w14:textId="77777777" w:rsidR="00621D17" w:rsidRPr="00D65BAF" w:rsidRDefault="00621D17" w:rsidP="005F6C1B"/>
    <w:p w14:paraId="49E6A282" w14:textId="77777777" w:rsidR="00621D17" w:rsidRPr="00D65BAF" w:rsidRDefault="00621D17" w:rsidP="005F6C1B">
      <w:pPr>
        <w:tabs>
          <w:tab w:val="left" w:pos="567"/>
        </w:tabs>
      </w:pPr>
    </w:p>
    <w:p w14:paraId="2FF52DB8" w14:textId="77777777" w:rsidR="00621D17" w:rsidRPr="00D65BAF" w:rsidRDefault="00621D17" w:rsidP="005F6C1B">
      <w:pPr>
        <w:pStyle w:val="Heading10"/>
      </w:pPr>
      <w:r>
        <w:t>3.</w:t>
      </w:r>
      <w:r>
        <w:tab/>
        <w:t>ΦΑΡΜΑΚΟΤΕΧΝΙΚΗ ΜΟΡΦΗ</w:t>
      </w:r>
    </w:p>
    <w:p w14:paraId="6BE7B32C" w14:textId="77777777" w:rsidR="00621D17" w:rsidRPr="00D65BAF" w:rsidRDefault="00621D17" w:rsidP="005F6C1B">
      <w:pPr>
        <w:keepNext/>
        <w:tabs>
          <w:tab w:val="left" w:pos="567"/>
        </w:tabs>
      </w:pPr>
    </w:p>
    <w:p w14:paraId="32D19C31" w14:textId="77777777" w:rsidR="00621D17" w:rsidRPr="00D65BAF" w:rsidRDefault="00621D17" w:rsidP="005F6C1B">
      <w:pPr>
        <w:tabs>
          <w:tab w:val="left" w:pos="567"/>
        </w:tabs>
      </w:pPr>
      <w:r>
        <w:t>Κόνις για παρασκευή διασποράς προς έγχυση.</w:t>
      </w:r>
    </w:p>
    <w:p w14:paraId="2E61CB5C" w14:textId="77777777" w:rsidR="00621D17" w:rsidRPr="00D65BAF" w:rsidRDefault="00621D17" w:rsidP="005F6C1B">
      <w:pPr>
        <w:tabs>
          <w:tab w:val="left" w:pos="567"/>
        </w:tabs>
      </w:pPr>
      <w:r>
        <w:t>Η ανασυσταθείσα διασπορά έχει pH 6</w:t>
      </w:r>
      <w:r>
        <w:noBreakHyphen/>
        <w:t>7,5 και ωσμωτικότητα 300</w:t>
      </w:r>
      <w:r>
        <w:noBreakHyphen/>
        <w:t>360 mOsm/kg.</w:t>
      </w:r>
    </w:p>
    <w:p w14:paraId="78C34DCD" w14:textId="77777777" w:rsidR="00621D17" w:rsidRPr="00D65BAF" w:rsidRDefault="00621D17" w:rsidP="005F6C1B">
      <w:pPr>
        <w:tabs>
          <w:tab w:val="left" w:pos="567"/>
        </w:tabs>
      </w:pPr>
      <w:r>
        <w:t>Η κόνις είναι λευκή έως κίτρινη.</w:t>
      </w:r>
    </w:p>
    <w:p w14:paraId="778CB951" w14:textId="77777777" w:rsidR="00621D17" w:rsidRPr="00D65BAF" w:rsidRDefault="00621D17" w:rsidP="005F6C1B">
      <w:pPr>
        <w:tabs>
          <w:tab w:val="left" w:pos="567"/>
        </w:tabs>
      </w:pPr>
    </w:p>
    <w:p w14:paraId="6CAE3E67" w14:textId="77777777" w:rsidR="00621D17" w:rsidRPr="00D65BAF" w:rsidRDefault="00621D17" w:rsidP="005F6C1B">
      <w:pPr>
        <w:tabs>
          <w:tab w:val="left" w:pos="567"/>
        </w:tabs>
      </w:pPr>
    </w:p>
    <w:p w14:paraId="739CD77F" w14:textId="77777777" w:rsidR="00621D17" w:rsidRPr="00D65BAF" w:rsidRDefault="00621D17" w:rsidP="005F6C1B">
      <w:pPr>
        <w:pStyle w:val="Heading10"/>
      </w:pPr>
      <w:r>
        <w:t>4.</w:t>
      </w:r>
      <w:r>
        <w:tab/>
        <w:t>ΚΛΙΝΙΚΕΣ ΠΛΗΡΟΦΟΡΙΕΣ</w:t>
      </w:r>
    </w:p>
    <w:p w14:paraId="63041A7F" w14:textId="77777777" w:rsidR="00621D17" w:rsidRPr="00D65BAF" w:rsidRDefault="00621D17" w:rsidP="005F6C1B">
      <w:pPr>
        <w:keepNext/>
        <w:tabs>
          <w:tab w:val="left" w:pos="567"/>
        </w:tabs>
      </w:pPr>
    </w:p>
    <w:p w14:paraId="2F79619D" w14:textId="77777777" w:rsidR="00621D17" w:rsidRPr="00D65BAF" w:rsidRDefault="00621D17" w:rsidP="005F6C1B">
      <w:pPr>
        <w:pStyle w:val="Heading10"/>
      </w:pPr>
      <w:r>
        <w:t>4.1</w:t>
      </w:r>
      <w:r>
        <w:tab/>
        <w:t>Θεραπευτικές ενδείξεις</w:t>
      </w:r>
    </w:p>
    <w:p w14:paraId="5EA297F4" w14:textId="77777777" w:rsidR="00621D17" w:rsidRPr="00D65BAF" w:rsidRDefault="00621D17" w:rsidP="005F6C1B">
      <w:pPr>
        <w:keepNext/>
      </w:pPr>
    </w:p>
    <w:p w14:paraId="1EAC5644" w14:textId="77777777" w:rsidR="00621D17" w:rsidRPr="00D65BAF" w:rsidRDefault="00621D17" w:rsidP="005F6C1B">
      <w:r>
        <w:t>Η μονοθεραπεία με Abraxane ενδείκνυται για τη θεραπεία μεταστατικού καρκίνου του μαστού σε ενήλικες ασθενείς οι οποίοι απέτυχαν στη θεραπεία πρώτης γραμμής για τη μεταστατική νόσο και για τους οποίους δεν ενδείκνυται η συνήθης, περιέχουσα ανθρακυκλίνη θεραπεία (βλ. παράγραφο 4.4).</w:t>
      </w:r>
    </w:p>
    <w:p w14:paraId="54763463" w14:textId="77777777" w:rsidR="00621D17" w:rsidRPr="00D65BAF" w:rsidRDefault="00621D17" w:rsidP="005F6C1B"/>
    <w:p w14:paraId="55C490F5" w14:textId="77777777" w:rsidR="00621D17" w:rsidRPr="00D65BAF" w:rsidRDefault="00621D17" w:rsidP="005F6C1B">
      <w:r>
        <w:t>Το Abraxane σε συνδυασμό με γεμσιταβίνη ενδείκνυται για τη θεραπεία πρώτης γραμμής ενηλίκων ασθενών με μεταστατικό αδενοκαρκίνωμα του παγκρέατος.</w:t>
      </w:r>
    </w:p>
    <w:p w14:paraId="70F9DC6B" w14:textId="77777777" w:rsidR="00621D17" w:rsidRPr="00D65BAF" w:rsidRDefault="00621D17" w:rsidP="005F6C1B"/>
    <w:p w14:paraId="3C89F7C5" w14:textId="77777777" w:rsidR="00621D17" w:rsidRPr="00D65BAF" w:rsidRDefault="00621D17" w:rsidP="005F6C1B">
      <w:r>
        <w:t>Το Abraxane σε συνδυασμό με καρβοπλατίνη ενδείκνυται για τη θεραπεία πρώτης γραμμής μη μικροκυτταρικού καρκίνου του πνεύμονα σε ενήλικες ασθενείς οι οποίοι δεν είναι υποψήφιοι για δυνητικά θεραπευτική χειρουργική επέμβαση και/ή ακτινοθεραπεία.</w:t>
      </w:r>
    </w:p>
    <w:p w14:paraId="13F326FF" w14:textId="77777777" w:rsidR="00621D17" w:rsidRPr="00D65BAF" w:rsidRDefault="00621D17" w:rsidP="005F6C1B"/>
    <w:p w14:paraId="722BC3B9" w14:textId="77777777" w:rsidR="00621D17" w:rsidRPr="00D65BAF" w:rsidRDefault="00621D17" w:rsidP="005F6C1B">
      <w:pPr>
        <w:pStyle w:val="Heading10"/>
      </w:pPr>
      <w:r>
        <w:t>4.2</w:t>
      </w:r>
      <w:r>
        <w:tab/>
        <w:t>Δοσολογία και τρόπος χορήγησης</w:t>
      </w:r>
    </w:p>
    <w:p w14:paraId="14008E2A" w14:textId="77777777" w:rsidR="00621D17" w:rsidRPr="00D65BAF" w:rsidRDefault="00621D17" w:rsidP="005F6C1B">
      <w:pPr>
        <w:keepNext/>
        <w:tabs>
          <w:tab w:val="left" w:pos="567"/>
        </w:tabs>
      </w:pPr>
    </w:p>
    <w:p w14:paraId="745AA1C5" w14:textId="77777777" w:rsidR="00621D17" w:rsidRPr="00D65BAF" w:rsidRDefault="00621D17" w:rsidP="005F6C1B">
      <w:pPr>
        <w:tabs>
          <w:tab w:val="left" w:pos="567"/>
        </w:tabs>
      </w:pPr>
      <w:r>
        <w:t>Το Abraxane πρέπει να χορηγείται μόνο υπό την επίβλεψη ειδικού ογκολόγου σε μονάδες που ειδικεύονται στη χορήγηση κυτταροτοξικών παραγόντων. Δεν θα πρέπει να υποκαθίσταται από ή με άλλα σκευάσματα πακλιταξέλης.</w:t>
      </w:r>
    </w:p>
    <w:p w14:paraId="53FCEB77" w14:textId="77777777" w:rsidR="00621D17" w:rsidRPr="00D65BAF" w:rsidRDefault="00621D17" w:rsidP="005F6C1B">
      <w:pPr>
        <w:tabs>
          <w:tab w:val="left" w:pos="567"/>
        </w:tabs>
      </w:pPr>
    </w:p>
    <w:p w14:paraId="28E21976" w14:textId="77777777" w:rsidR="00621D17" w:rsidRPr="00D65BAF" w:rsidRDefault="00621D17" w:rsidP="005F6C1B">
      <w:pPr>
        <w:keepNext/>
        <w:tabs>
          <w:tab w:val="left" w:pos="567"/>
        </w:tabs>
        <w:rPr>
          <w:u w:val="single"/>
        </w:rPr>
      </w:pPr>
      <w:r>
        <w:rPr>
          <w:u w:val="single"/>
        </w:rPr>
        <w:t>Δοσολογία</w:t>
      </w:r>
    </w:p>
    <w:p w14:paraId="04F7868F" w14:textId="77777777" w:rsidR="00621D17" w:rsidRPr="00D65BAF" w:rsidRDefault="00621D17" w:rsidP="005F6C1B">
      <w:pPr>
        <w:keepNext/>
        <w:tabs>
          <w:tab w:val="left" w:pos="567"/>
        </w:tabs>
      </w:pPr>
    </w:p>
    <w:p w14:paraId="26F1C264" w14:textId="77777777" w:rsidR="00621D17" w:rsidRPr="00D65BAF" w:rsidRDefault="00621D17" w:rsidP="005F6C1B">
      <w:pPr>
        <w:keepNext/>
        <w:tabs>
          <w:tab w:val="left" w:pos="567"/>
        </w:tabs>
        <w:rPr>
          <w:i/>
          <w:u w:val="single"/>
        </w:rPr>
      </w:pPr>
      <w:r>
        <w:rPr>
          <w:i/>
          <w:u w:val="single"/>
        </w:rPr>
        <w:t>Καρκίνος του μαστού</w:t>
      </w:r>
    </w:p>
    <w:p w14:paraId="23BB30C6" w14:textId="77777777" w:rsidR="00621D17" w:rsidRPr="00D65BAF" w:rsidRDefault="00621D17" w:rsidP="005F6C1B">
      <w:pPr>
        <w:tabs>
          <w:tab w:val="left" w:pos="567"/>
        </w:tabs>
      </w:pPr>
      <w:r>
        <w:t>Η συνιστώμενη δόση του Abraxane είναι 260 mg/m</w:t>
      </w:r>
      <w:r>
        <w:rPr>
          <w:vertAlign w:val="superscript"/>
        </w:rPr>
        <w:t>2</w:t>
      </w:r>
      <w:r>
        <w:t xml:space="preserve"> χορηγούμενη ενδοφλεβίως σε χρονικό διάστημα 30 λεπτών κάθε 3 εβδομάδες.</w:t>
      </w:r>
    </w:p>
    <w:p w14:paraId="5F4AE97B" w14:textId="77777777" w:rsidR="00621D17" w:rsidRPr="00D65BAF" w:rsidRDefault="00621D17" w:rsidP="005F6C1B">
      <w:pPr>
        <w:tabs>
          <w:tab w:val="left" w:pos="567"/>
        </w:tabs>
      </w:pPr>
    </w:p>
    <w:p w14:paraId="57EBED72" w14:textId="77777777" w:rsidR="00621D17" w:rsidRPr="00D65BAF" w:rsidRDefault="00621D17" w:rsidP="005F6C1B">
      <w:pPr>
        <w:keepNext/>
        <w:rPr>
          <w:i/>
          <w:iCs/>
        </w:rPr>
      </w:pPr>
      <w:r>
        <w:rPr>
          <w:i/>
        </w:rPr>
        <w:t>Προσαρμογές δοσολογίας κατά τη διάρκεια της θεραπείας του καρκίνου του μαστού</w:t>
      </w:r>
    </w:p>
    <w:p w14:paraId="11011F7C" w14:textId="77777777" w:rsidR="00621D17" w:rsidRPr="00D65BAF" w:rsidRDefault="00621D17" w:rsidP="005F6C1B">
      <w:r>
        <w:t>Σε ασθενείς που εμφανίζουν σοβαρή ουδετεροπενία (επίπεδο ουδετερόφιλων &lt;500 κύτταρα/mm</w:t>
      </w:r>
      <w:r>
        <w:rPr>
          <w:vertAlign w:val="superscript"/>
        </w:rPr>
        <w:t>3</w:t>
      </w:r>
      <w:r>
        <w:t xml:space="preserve"> για μία εβδομάδα ή περισσότερο) ή σοβαρή αισθητική νευροπάθεια κατά τη θεραπεία με Abraxane, η δόση πρέπει να μειώνεται στα 220 mg/m</w:t>
      </w:r>
      <w:r>
        <w:rPr>
          <w:vertAlign w:val="superscript"/>
        </w:rPr>
        <w:t>2</w:t>
      </w:r>
      <w:r>
        <w:t xml:space="preserve"> στους επόμενους κύκλους θεραπείας. Μετά από υποτροπή σοβαρής ουδετεροπενίας ή σοβαρής αισθητικής νευροπάθειας, η δόση πρέπει να μειώνεται περαιτέρω </w:t>
      </w:r>
      <w:r>
        <w:lastRenderedPageBreak/>
        <w:t>στα 180 mg/m</w:t>
      </w:r>
      <w:r>
        <w:rPr>
          <w:vertAlign w:val="superscript"/>
        </w:rPr>
        <w:t>2</w:t>
      </w:r>
      <w:r>
        <w:t>. Το Abraxane δεν πρέπει να χορηγείται έως ότου το επίπεδο των ουδετερόφιλων επανέλθει στην τιμή &gt;1.500 κύτταρα/mm</w:t>
      </w:r>
      <w:r>
        <w:rPr>
          <w:vertAlign w:val="superscript"/>
        </w:rPr>
        <w:t>3</w:t>
      </w:r>
      <w:r>
        <w:t>. Για την αισθητική νευροπάθεια 3ου Βαθμού, αναστείλατε τη θεραπεία έως ότου βελτιωθεί σε 1ου ή 2ου Βαθμού και κατόπιν μειώστε τη δόση για όλους τους επόμενους κύκλους θεραπείας.</w:t>
      </w:r>
    </w:p>
    <w:p w14:paraId="73218F31" w14:textId="77777777" w:rsidR="00621D17" w:rsidRPr="00D65BAF" w:rsidRDefault="00621D17" w:rsidP="005F6C1B"/>
    <w:p w14:paraId="697F3F03" w14:textId="77777777" w:rsidR="00621D17" w:rsidRPr="00D65BAF" w:rsidRDefault="00621D17" w:rsidP="005F6C1B">
      <w:pPr>
        <w:keepNext/>
        <w:rPr>
          <w:i/>
          <w:u w:val="single"/>
        </w:rPr>
      </w:pPr>
      <w:r>
        <w:rPr>
          <w:i/>
          <w:u w:val="single"/>
        </w:rPr>
        <w:t>Αδενοκαρκίνωμα του παγκρέατος</w:t>
      </w:r>
    </w:p>
    <w:p w14:paraId="51A14BCD" w14:textId="77777777" w:rsidR="00621D17" w:rsidRPr="00D65BAF" w:rsidRDefault="00621D17" w:rsidP="005F6C1B">
      <w:r>
        <w:t>Η συνιστώμενη δόση του Abraxane σε συνδυασμό με γεμσιταβίνη είναι 125 mg/m</w:t>
      </w:r>
      <w:r>
        <w:rPr>
          <w:vertAlign w:val="superscript"/>
        </w:rPr>
        <w:t>2</w:t>
      </w:r>
      <w:r>
        <w:t xml:space="preserve"> χορηγούμενη ενδοφλεβίως σε χρονικό διάστημα 30 λεπτών τις Ημέρες 1, 8 και 15 κάθε κύκλου 28 ημερών. Η ταυτόχρονη συνιστώμενη δόση της γεμσιταβίνης είναι 1.000 mg/m</w:t>
      </w:r>
      <w:r>
        <w:rPr>
          <w:vertAlign w:val="superscript"/>
        </w:rPr>
        <w:t>2</w:t>
      </w:r>
      <w:r>
        <w:t xml:space="preserve"> χορηγούμενη ενδοφλεβίως σε χρονικό διάστημα 30 λεπτών αμέσως μετά την ολοκλήρωση της χορήγησης του Abraxane τις Ημέρες 1, 8 και 15 κάθε κύκλου 28 ημερών.</w:t>
      </w:r>
    </w:p>
    <w:p w14:paraId="33E5DF06" w14:textId="77777777" w:rsidR="00621D17" w:rsidRPr="00D65BAF" w:rsidRDefault="00621D17" w:rsidP="005F6C1B"/>
    <w:p w14:paraId="14A9C412" w14:textId="77777777" w:rsidR="00621D17" w:rsidRPr="00D65BAF" w:rsidRDefault="00621D17" w:rsidP="005F6C1B">
      <w:pPr>
        <w:keepNext/>
        <w:rPr>
          <w:i/>
        </w:rPr>
      </w:pPr>
      <w:r>
        <w:rPr>
          <w:i/>
        </w:rPr>
        <w:t>Προσαρμογές δόσης κατά τη διάρκεια της θεραπείας του αδενοκαρκινώματος του παγκρέατος</w:t>
      </w:r>
    </w:p>
    <w:p w14:paraId="4FD3A6AD" w14:textId="77777777" w:rsidR="00621D17" w:rsidRPr="00D65BAF" w:rsidRDefault="00621D17" w:rsidP="005F6C1B">
      <w:pPr>
        <w:keepNext/>
      </w:pPr>
    </w:p>
    <w:p w14:paraId="05AE2746" w14:textId="77777777" w:rsidR="00621D17" w:rsidRPr="00D65BAF" w:rsidRDefault="00621D17" w:rsidP="005F6C1B">
      <w:pPr>
        <w:keepNext/>
        <w:ind w:left="1440" w:hanging="1440"/>
        <w:rPr>
          <w:b/>
        </w:rPr>
      </w:pPr>
      <w:r>
        <w:rPr>
          <w:b/>
        </w:rPr>
        <w:t>Πίνακας 1: Μειώσεις του επιπέδου δόσης για ασθενείς με αδενοκαρκίνωμα του παγκρέατος</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421"/>
        <w:gridCol w:w="2675"/>
        <w:gridCol w:w="2975"/>
      </w:tblGrid>
      <w:tr w:rsidR="00621D17" w:rsidRPr="00D65BAF" w14:paraId="2796A5E6" w14:textId="77777777" w:rsidTr="00141E14">
        <w:trPr>
          <w:cantSplit/>
          <w:trHeight w:val="57"/>
          <w:tblHeader/>
        </w:trPr>
        <w:tc>
          <w:tcPr>
            <w:tcW w:w="3421" w:type="dxa"/>
            <w:shd w:val="clear" w:color="auto" w:fill="auto"/>
            <w:vAlign w:val="center"/>
          </w:tcPr>
          <w:p w14:paraId="0525558A" w14:textId="77777777" w:rsidR="00621D17" w:rsidRPr="00D65BAF" w:rsidRDefault="00621D17" w:rsidP="005F6C1B">
            <w:pPr>
              <w:keepNext/>
              <w:rPr>
                <w:b/>
                <w:sz w:val="20"/>
                <w:szCs w:val="20"/>
              </w:rPr>
            </w:pPr>
            <w:r>
              <w:rPr>
                <w:b/>
                <w:sz w:val="20"/>
              </w:rPr>
              <w:t>Επίπεδο δόσης</w:t>
            </w:r>
          </w:p>
        </w:tc>
        <w:tc>
          <w:tcPr>
            <w:tcW w:w="2675" w:type="dxa"/>
            <w:shd w:val="clear" w:color="auto" w:fill="auto"/>
            <w:vAlign w:val="center"/>
          </w:tcPr>
          <w:p w14:paraId="044F4FF3" w14:textId="77777777" w:rsidR="00621D17" w:rsidRPr="00D65BAF" w:rsidRDefault="00621D17" w:rsidP="005F6C1B">
            <w:pPr>
              <w:keepNext/>
              <w:jc w:val="center"/>
              <w:rPr>
                <w:b/>
                <w:bCs/>
                <w:sz w:val="20"/>
                <w:szCs w:val="20"/>
              </w:rPr>
            </w:pPr>
            <w:r>
              <w:rPr>
                <w:b/>
                <w:sz w:val="20"/>
              </w:rPr>
              <w:t>Δόση του Abraxane (mg/m</w:t>
            </w:r>
            <w:r>
              <w:rPr>
                <w:b/>
                <w:sz w:val="20"/>
                <w:vertAlign w:val="superscript"/>
              </w:rPr>
              <w:t>2</w:t>
            </w:r>
            <w:r>
              <w:rPr>
                <w:b/>
                <w:sz w:val="20"/>
              </w:rPr>
              <w:t>)</w:t>
            </w:r>
          </w:p>
        </w:tc>
        <w:tc>
          <w:tcPr>
            <w:tcW w:w="2975" w:type="dxa"/>
            <w:shd w:val="clear" w:color="auto" w:fill="auto"/>
            <w:vAlign w:val="center"/>
          </w:tcPr>
          <w:p w14:paraId="71BAD552" w14:textId="77777777" w:rsidR="00621D17" w:rsidRPr="00D65BAF" w:rsidRDefault="00621D17" w:rsidP="005F6C1B">
            <w:pPr>
              <w:keepNext/>
              <w:jc w:val="center"/>
              <w:rPr>
                <w:b/>
                <w:bCs/>
                <w:sz w:val="20"/>
                <w:szCs w:val="20"/>
              </w:rPr>
            </w:pPr>
            <w:r>
              <w:rPr>
                <w:b/>
                <w:sz w:val="20"/>
              </w:rPr>
              <w:t>Δόση της γεμσιταβίνης (mg/m</w:t>
            </w:r>
            <w:r>
              <w:rPr>
                <w:b/>
                <w:sz w:val="20"/>
                <w:vertAlign w:val="superscript"/>
              </w:rPr>
              <w:t>2</w:t>
            </w:r>
            <w:r>
              <w:rPr>
                <w:b/>
                <w:sz w:val="20"/>
              </w:rPr>
              <w:t>)</w:t>
            </w:r>
          </w:p>
        </w:tc>
      </w:tr>
      <w:tr w:rsidR="00621D17" w:rsidRPr="00D65BAF" w14:paraId="0075352E" w14:textId="77777777" w:rsidTr="00141E14">
        <w:trPr>
          <w:cantSplit/>
          <w:trHeight w:val="57"/>
        </w:trPr>
        <w:tc>
          <w:tcPr>
            <w:tcW w:w="3421" w:type="dxa"/>
            <w:shd w:val="clear" w:color="auto" w:fill="auto"/>
            <w:vAlign w:val="center"/>
          </w:tcPr>
          <w:p w14:paraId="59672CD0" w14:textId="77777777" w:rsidR="00621D17" w:rsidRPr="00D65BAF" w:rsidRDefault="00621D17" w:rsidP="005F6C1B">
            <w:pPr>
              <w:keepNext/>
              <w:ind w:left="164"/>
              <w:rPr>
                <w:sz w:val="20"/>
                <w:szCs w:val="20"/>
              </w:rPr>
            </w:pPr>
            <w:r>
              <w:rPr>
                <w:sz w:val="20"/>
              </w:rPr>
              <w:t>Πλήρης δόση</w:t>
            </w:r>
          </w:p>
        </w:tc>
        <w:tc>
          <w:tcPr>
            <w:tcW w:w="2675" w:type="dxa"/>
            <w:shd w:val="clear" w:color="auto" w:fill="auto"/>
            <w:vAlign w:val="center"/>
          </w:tcPr>
          <w:p w14:paraId="662F139B" w14:textId="77777777" w:rsidR="00621D17" w:rsidRPr="00D65BAF" w:rsidRDefault="00621D17" w:rsidP="005F6C1B">
            <w:pPr>
              <w:keepNext/>
              <w:jc w:val="center"/>
              <w:rPr>
                <w:bCs/>
                <w:sz w:val="20"/>
                <w:szCs w:val="20"/>
              </w:rPr>
            </w:pPr>
            <w:r>
              <w:rPr>
                <w:sz w:val="20"/>
              </w:rPr>
              <w:t>125</w:t>
            </w:r>
          </w:p>
        </w:tc>
        <w:tc>
          <w:tcPr>
            <w:tcW w:w="2975" w:type="dxa"/>
            <w:shd w:val="clear" w:color="auto" w:fill="auto"/>
            <w:vAlign w:val="center"/>
          </w:tcPr>
          <w:p w14:paraId="37101EAA" w14:textId="77777777" w:rsidR="00621D17" w:rsidRPr="00D65BAF" w:rsidRDefault="00621D17" w:rsidP="005F6C1B">
            <w:pPr>
              <w:keepNext/>
              <w:jc w:val="center"/>
              <w:rPr>
                <w:bCs/>
                <w:sz w:val="20"/>
                <w:szCs w:val="20"/>
              </w:rPr>
            </w:pPr>
            <w:r>
              <w:rPr>
                <w:sz w:val="20"/>
              </w:rPr>
              <w:t>1.000</w:t>
            </w:r>
          </w:p>
        </w:tc>
      </w:tr>
      <w:tr w:rsidR="00621D17" w:rsidRPr="00D65BAF" w14:paraId="7C7C7D05" w14:textId="77777777" w:rsidTr="00141E14">
        <w:trPr>
          <w:cantSplit/>
          <w:trHeight w:val="57"/>
        </w:trPr>
        <w:tc>
          <w:tcPr>
            <w:tcW w:w="3421" w:type="dxa"/>
            <w:shd w:val="clear" w:color="auto" w:fill="auto"/>
            <w:vAlign w:val="center"/>
          </w:tcPr>
          <w:p w14:paraId="2B85DBE3" w14:textId="77777777" w:rsidR="00621D17" w:rsidRPr="00D65BAF" w:rsidRDefault="00621D17" w:rsidP="005F6C1B">
            <w:pPr>
              <w:keepNext/>
              <w:ind w:left="164"/>
              <w:rPr>
                <w:sz w:val="20"/>
                <w:szCs w:val="20"/>
              </w:rPr>
            </w:pPr>
            <w:r>
              <w:rPr>
                <w:sz w:val="20"/>
              </w:rPr>
              <w:t>1</w:t>
            </w:r>
            <w:r>
              <w:rPr>
                <w:sz w:val="20"/>
                <w:vertAlign w:val="superscript"/>
              </w:rPr>
              <w:t>η</w:t>
            </w:r>
            <w:r>
              <w:rPr>
                <w:sz w:val="20"/>
              </w:rPr>
              <w:t xml:space="preserve"> μείωση του επιπέδου δόσης</w:t>
            </w:r>
          </w:p>
        </w:tc>
        <w:tc>
          <w:tcPr>
            <w:tcW w:w="2675" w:type="dxa"/>
            <w:shd w:val="clear" w:color="auto" w:fill="auto"/>
            <w:vAlign w:val="center"/>
          </w:tcPr>
          <w:p w14:paraId="49515374" w14:textId="77777777" w:rsidR="00621D17" w:rsidRPr="00D65BAF" w:rsidRDefault="00621D17" w:rsidP="005F6C1B">
            <w:pPr>
              <w:keepNext/>
              <w:jc w:val="center"/>
              <w:rPr>
                <w:bCs/>
                <w:sz w:val="20"/>
                <w:szCs w:val="20"/>
              </w:rPr>
            </w:pPr>
            <w:r>
              <w:rPr>
                <w:sz w:val="20"/>
              </w:rPr>
              <w:t>100</w:t>
            </w:r>
          </w:p>
        </w:tc>
        <w:tc>
          <w:tcPr>
            <w:tcW w:w="2975" w:type="dxa"/>
            <w:shd w:val="clear" w:color="auto" w:fill="auto"/>
            <w:vAlign w:val="center"/>
          </w:tcPr>
          <w:p w14:paraId="4FFB7320" w14:textId="77777777" w:rsidR="00621D17" w:rsidRPr="00D65BAF" w:rsidRDefault="00621D17" w:rsidP="005F6C1B">
            <w:pPr>
              <w:keepNext/>
              <w:jc w:val="center"/>
              <w:rPr>
                <w:bCs/>
                <w:sz w:val="20"/>
                <w:szCs w:val="20"/>
              </w:rPr>
            </w:pPr>
            <w:r>
              <w:rPr>
                <w:sz w:val="20"/>
              </w:rPr>
              <w:t>800</w:t>
            </w:r>
          </w:p>
        </w:tc>
      </w:tr>
      <w:tr w:rsidR="00621D17" w:rsidRPr="00D65BAF" w14:paraId="6B0D1349" w14:textId="77777777" w:rsidTr="00141E14">
        <w:trPr>
          <w:cantSplit/>
          <w:trHeight w:val="57"/>
        </w:trPr>
        <w:tc>
          <w:tcPr>
            <w:tcW w:w="3421" w:type="dxa"/>
            <w:shd w:val="clear" w:color="auto" w:fill="auto"/>
            <w:vAlign w:val="center"/>
          </w:tcPr>
          <w:p w14:paraId="4ED52652" w14:textId="77777777" w:rsidR="00621D17" w:rsidRPr="00D65BAF" w:rsidRDefault="00621D17" w:rsidP="005F6C1B">
            <w:pPr>
              <w:keepNext/>
              <w:ind w:left="164"/>
              <w:rPr>
                <w:sz w:val="20"/>
                <w:szCs w:val="20"/>
              </w:rPr>
            </w:pPr>
            <w:r>
              <w:rPr>
                <w:sz w:val="20"/>
              </w:rPr>
              <w:t>2</w:t>
            </w:r>
            <w:r>
              <w:rPr>
                <w:sz w:val="20"/>
                <w:vertAlign w:val="superscript"/>
              </w:rPr>
              <w:t>η</w:t>
            </w:r>
            <w:r>
              <w:rPr>
                <w:sz w:val="20"/>
              </w:rPr>
              <w:t xml:space="preserve"> μείωση του επιπέδου δόσης</w:t>
            </w:r>
          </w:p>
        </w:tc>
        <w:tc>
          <w:tcPr>
            <w:tcW w:w="2675" w:type="dxa"/>
            <w:shd w:val="clear" w:color="auto" w:fill="auto"/>
            <w:vAlign w:val="center"/>
          </w:tcPr>
          <w:p w14:paraId="622BFB38" w14:textId="77777777" w:rsidR="00621D17" w:rsidRPr="00D65BAF" w:rsidRDefault="00621D17" w:rsidP="005F6C1B">
            <w:pPr>
              <w:keepNext/>
              <w:jc w:val="center"/>
              <w:rPr>
                <w:bCs/>
                <w:sz w:val="20"/>
                <w:szCs w:val="20"/>
              </w:rPr>
            </w:pPr>
            <w:r>
              <w:rPr>
                <w:sz w:val="20"/>
              </w:rPr>
              <w:t>75</w:t>
            </w:r>
          </w:p>
        </w:tc>
        <w:tc>
          <w:tcPr>
            <w:tcW w:w="2975" w:type="dxa"/>
            <w:shd w:val="clear" w:color="auto" w:fill="auto"/>
            <w:vAlign w:val="center"/>
          </w:tcPr>
          <w:p w14:paraId="4C516E9B" w14:textId="77777777" w:rsidR="00621D17" w:rsidRPr="00D65BAF" w:rsidRDefault="00621D17" w:rsidP="005F6C1B">
            <w:pPr>
              <w:keepNext/>
              <w:jc w:val="center"/>
              <w:rPr>
                <w:bCs/>
                <w:sz w:val="20"/>
                <w:szCs w:val="20"/>
              </w:rPr>
            </w:pPr>
            <w:r>
              <w:rPr>
                <w:sz w:val="20"/>
              </w:rPr>
              <w:t>600</w:t>
            </w:r>
          </w:p>
        </w:tc>
      </w:tr>
      <w:tr w:rsidR="00621D17" w:rsidRPr="00D65BAF" w14:paraId="5578649C" w14:textId="77777777" w:rsidTr="00141E14">
        <w:trPr>
          <w:cantSplit/>
          <w:trHeight w:val="57"/>
        </w:trPr>
        <w:tc>
          <w:tcPr>
            <w:tcW w:w="3421" w:type="dxa"/>
            <w:shd w:val="clear" w:color="auto" w:fill="auto"/>
            <w:vAlign w:val="center"/>
          </w:tcPr>
          <w:p w14:paraId="6FA9D5B2" w14:textId="77777777" w:rsidR="00621D17" w:rsidRPr="00D65BAF" w:rsidRDefault="00621D17" w:rsidP="005F6C1B">
            <w:pPr>
              <w:keepNext/>
              <w:ind w:left="164"/>
              <w:rPr>
                <w:sz w:val="20"/>
                <w:szCs w:val="20"/>
              </w:rPr>
            </w:pPr>
            <w:r>
              <w:rPr>
                <w:sz w:val="20"/>
              </w:rPr>
              <w:t>Εάν απαιτείται επιπρόσθετη μείωση δόσης</w:t>
            </w:r>
          </w:p>
        </w:tc>
        <w:tc>
          <w:tcPr>
            <w:tcW w:w="2675" w:type="dxa"/>
            <w:shd w:val="clear" w:color="auto" w:fill="auto"/>
            <w:vAlign w:val="center"/>
          </w:tcPr>
          <w:p w14:paraId="6178095E" w14:textId="77777777" w:rsidR="00621D17" w:rsidRPr="00D65BAF" w:rsidRDefault="00621D17" w:rsidP="005F6C1B">
            <w:pPr>
              <w:keepNext/>
              <w:jc w:val="center"/>
              <w:rPr>
                <w:bCs/>
                <w:sz w:val="20"/>
                <w:szCs w:val="20"/>
              </w:rPr>
            </w:pPr>
            <w:r>
              <w:rPr>
                <w:sz w:val="20"/>
              </w:rPr>
              <w:t>Διακοπή θεραπείας</w:t>
            </w:r>
          </w:p>
        </w:tc>
        <w:tc>
          <w:tcPr>
            <w:tcW w:w="2975" w:type="dxa"/>
            <w:shd w:val="clear" w:color="auto" w:fill="auto"/>
            <w:vAlign w:val="center"/>
          </w:tcPr>
          <w:p w14:paraId="550C5727" w14:textId="77777777" w:rsidR="00621D17" w:rsidRPr="00D65BAF" w:rsidRDefault="00621D17" w:rsidP="005F6C1B">
            <w:pPr>
              <w:keepNext/>
              <w:jc w:val="center"/>
              <w:rPr>
                <w:bCs/>
                <w:sz w:val="20"/>
                <w:szCs w:val="20"/>
              </w:rPr>
            </w:pPr>
            <w:r>
              <w:rPr>
                <w:sz w:val="20"/>
              </w:rPr>
              <w:t>Διακοπή θεραπείας</w:t>
            </w:r>
          </w:p>
        </w:tc>
      </w:tr>
    </w:tbl>
    <w:p w14:paraId="06B88EAA" w14:textId="77777777" w:rsidR="00621D17" w:rsidRPr="00D65BAF" w:rsidRDefault="00621D17" w:rsidP="005F6C1B"/>
    <w:p w14:paraId="7145C900" w14:textId="77777777" w:rsidR="00621D17" w:rsidRPr="00D65BAF" w:rsidRDefault="00621D17" w:rsidP="005F6C1B">
      <w:pPr>
        <w:keepNext/>
        <w:rPr>
          <w:b/>
        </w:rPr>
      </w:pPr>
      <w:r>
        <w:rPr>
          <w:b/>
        </w:rPr>
        <w:t>Πίνακας 2: Τροποποιήσεις δόσης για ουδετεροπενία και/ή θρομβοπενία κατά την έναρξη ενός κύκλου ή κατά τη διάρκεια ενός κύκλου για ασθενείς με αδενοκαρκίνωμα του παγκρέατος</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134"/>
        <w:gridCol w:w="1764"/>
        <w:gridCol w:w="588"/>
        <w:gridCol w:w="2183"/>
        <w:gridCol w:w="1986"/>
        <w:gridCol w:w="1416"/>
      </w:tblGrid>
      <w:tr w:rsidR="00621D17" w:rsidRPr="00D65BAF" w14:paraId="7A870BBE" w14:textId="77777777" w:rsidTr="00141E14">
        <w:trPr>
          <w:cantSplit/>
          <w:trHeight w:val="57"/>
          <w:tblHeader/>
        </w:trPr>
        <w:tc>
          <w:tcPr>
            <w:tcW w:w="1134" w:type="dxa"/>
            <w:shd w:val="clear" w:color="auto" w:fill="auto"/>
            <w:vAlign w:val="center"/>
          </w:tcPr>
          <w:p w14:paraId="1D3CFC83" w14:textId="77777777" w:rsidR="00621D17" w:rsidRPr="00D65BAF" w:rsidRDefault="00621D17" w:rsidP="005F6C1B">
            <w:pPr>
              <w:keepNext/>
              <w:rPr>
                <w:b/>
                <w:sz w:val="20"/>
                <w:szCs w:val="20"/>
              </w:rPr>
            </w:pPr>
            <w:r>
              <w:rPr>
                <w:b/>
                <w:sz w:val="20"/>
              </w:rPr>
              <w:t>Ημέρα κύκλου</w:t>
            </w:r>
          </w:p>
        </w:tc>
        <w:tc>
          <w:tcPr>
            <w:tcW w:w="1764" w:type="dxa"/>
            <w:shd w:val="clear" w:color="auto" w:fill="auto"/>
            <w:vAlign w:val="center"/>
          </w:tcPr>
          <w:p w14:paraId="47AFFCA4" w14:textId="77777777" w:rsidR="00621D17" w:rsidRPr="00D65BAF" w:rsidRDefault="00621D17" w:rsidP="005F6C1B">
            <w:pPr>
              <w:keepNext/>
              <w:jc w:val="center"/>
              <w:rPr>
                <w:b/>
                <w:sz w:val="20"/>
                <w:szCs w:val="20"/>
              </w:rPr>
            </w:pPr>
            <w:r>
              <w:rPr>
                <w:b/>
                <w:sz w:val="20"/>
              </w:rPr>
              <w:t>Αριθμός ANC (κύτταρα/mm</w:t>
            </w:r>
            <w:r>
              <w:rPr>
                <w:b/>
                <w:sz w:val="20"/>
                <w:vertAlign w:val="superscript"/>
              </w:rPr>
              <w:t>3</w:t>
            </w:r>
            <w:r>
              <w:rPr>
                <w:b/>
                <w:sz w:val="20"/>
              </w:rPr>
              <w:t>)</w:t>
            </w:r>
          </w:p>
        </w:tc>
        <w:tc>
          <w:tcPr>
            <w:tcW w:w="588" w:type="dxa"/>
            <w:shd w:val="clear" w:color="auto" w:fill="auto"/>
            <w:vAlign w:val="center"/>
          </w:tcPr>
          <w:p w14:paraId="457BEB41" w14:textId="77777777" w:rsidR="00621D17" w:rsidRPr="00D65BAF" w:rsidRDefault="00621D17" w:rsidP="005F6C1B">
            <w:pPr>
              <w:keepNext/>
              <w:rPr>
                <w:b/>
                <w:sz w:val="20"/>
                <w:szCs w:val="20"/>
              </w:rPr>
            </w:pPr>
          </w:p>
        </w:tc>
        <w:tc>
          <w:tcPr>
            <w:tcW w:w="2183" w:type="dxa"/>
            <w:shd w:val="clear" w:color="auto" w:fill="auto"/>
            <w:vAlign w:val="center"/>
          </w:tcPr>
          <w:p w14:paraId="3DFD07FC" w14:textId="77777777" w:rsidR="00621D17" w:rsidRPr="00D65BAF" w:rsidRDefault="00621D17" w:rsidP="005F6C1B">
            <w:pPr>
              <w:keepNext/>
              <w:jc w:val="center"/>
              <w:rPr>
                <w:b/>
                <w:sz w:val="20"/>
                <w:szCs w:val="20"/>
              </w:rPr>
            </w:pPr>
            <w:r>
              <w:rPr>
                <w:b/>
                <w:sz w:val="20"/>
              </w:rPr>
              <w:t>Αριθμός αιμοπεταλίων (κύτταρα/mm</w:t>
            </w:r>
            <w:r>
              <w:rPr>
                <w:b/>
                <w:sz w:val="20"/>
                <w:vertAlign w:val="superscript"/>
              </w:rPr>
              <w:t>3</w:t>
            </w:r>
            <w:r>
              <w:rPr>
                <w:b/>
                <w:sz w:val="20"/>
              </w:rPr>
              <w:t>)</w:t>
            </w:r>
          </w:p>
        </w:tc>
        <w:tc>
          <w:tcPr>
            <w:tcW w:w="1986" w:type="dxa"/>
            <w:shd w:val="clear" w:color="auto" w:fill="auto"/>
            <w:vAlign w:val="center"/>
          </w:tcPr>
          <w:p w14:paraId="344E7C5E" w14:textId="0F7D9711" w:rsidR="00621D17" w:rsidRPr="00D65BAF" w:rsidRDefault="00621D17" w:rsidP="005F6C1B">
            <w:pPr>
              <w:keepNext/>
              <w:jc w:val="center"/>
              <w:rPr>
                <w:sz w:val="20"/>
                <w:szCs w:val="20"/>
              </w:rPr>
            </w:pPr>
            <w:r>
              <w:rPr>
                <w:b/>
                <w:sz w:val="20"/>
              </w:rPr>
              <w:t>Δόση του Abraxane</w:t>
            </w:r>
          </w:p>
        </w:tc>
        <w:tc>
          <w:tcPr>
            <w:tcW w:w="1416" w:type="dxa"/>
            <w:shd w:val="clear" w:color="auto" w:fill="auto"/>
            <w:vAlign w:val="center"/>
          </w:tcPr>
          <w:p w14:paraId="4205FB50" w14:textId="77777777" w:rsidR="00621D17" w:rsidRPr="00D65BAF" w:rsidRDefault="00621D17" w:rsidP="005F6C1B">
            <w:pPr>
              <w:keepNext/>
              <w:jc w:val="center"/>
              <w:rPr>
                <w:sz w:val="20"/>
                <w:szCs w:val="20"/>
              </w:rPr>
            </w:pPr>
            <w:r>
              <w:rPr>
                <w:b/>
                <w:sz w:val="20"/>
              </w:rPr>
              <w:t>Δόση της γεμσιταβίνης</w:t>
            </w:r>
          </w:p>
        </w:tc>
      </w:tr>
      <w:tr w:rsidR="00621D17" w:rsidRPr="00D65BAF" w14:paraId="7D23D7D9" w14:textId="77777777" w:rsidTr="00141E14">
        <w:trPr>
          <w:cantSplit/>
          <w:trHeight w:val="57"/>
        </w:trPr>
        <w:tc>
          <w:tcPr>
            <w:tcW w:w="1134" w:type="dxa"/>
            <w:shd w:val="clear" w:color="auto" w:fill="auto"/>
            <w:vAlign w:val="center"/>
          </w:tcPr>
          <w:p w14:paraId="29DA7681" w14:textId="77777777" w:rsidR="00621D17" w:rsidRPr="00D65BAF" w:rsidRDefault="00621D17" w:rsidP="005F6C1B">
            <w:pPr>
              <w:keepNext/>
              <w:rPr>
                <w:b/>
                <w:sz w:val="20"/>
                <w:szCs w:val="20"/>
              </w:rPr>
            </w:pPr>
            <w:r>
              <w:rPr>
                <w:b/>
                <w:sz w:val="20"/>
              </w:rPr>
              <w:t>Ημέρα 1</w:t>
            </w:r>
          </w:p>
        </w:tc>
        <w:tc>
          <w:tcPr>
            <w:tcW w:w="1764" w:type="dxa"/>
            <w:shd w:val="clear" w:color="auto" w:fill="auto"/>
            <w:vAlign w:val="center"/>
          </w:tcPr>
          <w:p w14:paraId="3D00FDB8" w14:textId="77777777" w:rsidR="00621D17" w:rsidRPr="00D65BAF" w:rsidRDefault="00621D17" w:rsidP="005F6C1B">
            <w:pPr>
              <w:keepNext/>
              <w:rPr>
                <w:sz w:val="20"/>
                <w:szCs w:val="20"/>
              </w:rPr>
            </w:pPr>
            <w:r>
              <w:rPr>
                <w:sz w:val="20"/>
              </w:rPr>
              <w:t>&lt; 1.500</w:t>
            </w:r>
          </w:p>
        </w:tc>
        <w:tc>
          <w:tcPr>
            <w:tcW w:w="588" w:type="dxa"/>
            <w:shd w:val="clear" w:color="auto" w:fill="auto"/>
            <w:vAlign w:val="center"/>
          </w:tcPr>
          <w:p w14:paraId="6A1240ED" w14:textId="77777777" w:rsidR="00621D17" w:rsidRPr="00D65BAF" w:rsidRDefault="00621D17" w:rsidP="005F6C1B">
            <w:pPr>
              <w:keepNext/>
              <w:jc w:val="center"/>
              <w:rPr>
                <w:sz w:val="20"/>
                <w:szCs w:val="20"/>
              </w:rPr>
            </w:pPr>
            <w:r>
              <w:rPr>
                <w:sz w:val="20"/>
              </w:rPr>
              <w:t>Ή</w:t>
            </w:r>
          </w:p>
        </w:tc>
        <w:tc>
          <w:tcPr>
            <w:tcW w:w="2183" w:type="dxa"/>
            <w:shd w:val="clear" w:color="auto" w:fill="auto"/>
            <w:vAlign w:val="center"/>
          </w:tcPr>
          <w:p w14:paraId="5951B011" w14:textId="77777777" w:rsidR="00621D17" w:rsidRPr="00D65BAF" w:rsidRDefault="00621D17" w:rsidP="005F6C1B">
            <w:pPr>
              <w:keepNext/>
              <w:rPr>
                <w:sz w:val="20"/>
                <w:szCs w:val="20"/>
              </w:rPr>
            </w:pPr>
            <w:r>
              <w:rPr>
                <w:sz w:val="20"/>
              </w:rPr>
              <w:t>&lt; 100.000</w:t>
            </w:r>
          </w:p>
        </w:tc>
        <w:tc>
          <w:tcPr>
            <w:tcW w:w="3402" w:type="dxa"/>
            <w:gridSpan w:val="2"/>
            <w:shd w:val="clear" w:color="auto" w:fill="auto"/>
            <w:vAlign w:val="center"/>
          </w:tcPr>
          <w:p w14:paraId="2DDC7290" w14:textId="77777777" w:rsidR="00621D17" w:rsidRPr="00D65BAF" w:rsidRDefault="00621D17" w:rsidP="005F6C1B">
            <w:pPr>
              <w:keepNext/>
              <w:jc w:val="center"/>
              <w:rPr>
                <w:bCs/>
                <w:sz w:val="20"/>
                <w:szCs w:val="20"/>
              </w:rPr>
            </w:pPr>
            <w:r>
              <w:rPr>
                <w:sz w:val="20"/>
              </w:rPr>
              <w:t>Καθυστερήστε τις δόσεις μέχρι την ανάρρωση</w:t>
            </w:r>
          </w:p>
        </w:tc>
      </w:tr>
      <w:tr w:rsidR="00621D17" w:rsidRPr="00D65BAF" w14:paraId="0524822E" w14:textId="77777777" w:rsidTr="00141E14">
        <w:trPr>
          <w:cantSplit/>
          <w:trHeight w:val="57"/>
        </w:trPr>
        <w:tc>
          <w:tcPr>
            <w:tcW w:w="1134" w:type="dxa"/>
            <w:shd w:val="clear" w:color="auto" w:fill="auto"/>
            <w:vAlign w:val="center"/>
          </w:tcPr>
          <w:p w14:paraId="631CA25B" w14:textId="77777777" w:rsidR="00621D17" w:rsidRPr="00D65BAF" w:rsidRDefault="00621D17" w:rsidP="005F6C1B">
            <w:pPr>
              <w:keepNext/>
              <w:rPr>
                <w:b/>
                <w:sz w:val="20"/>
                <w:szCs w:val="20"/>
              </w:rPr>
            </w:pPr>
            <w:r>
              <w:rPr>
                <w:b/>
                <w:sz w:val="20"/>
              </w:rPr>
              <w:t>Ημέρα 8</w:t>
            </w:r>
          </w:p>
        </w:tc>
        <w:tc>
          <w:tcPr>
            <w:tcW w:w="1764" w:type="dxa"/>
            <w:shd w:val="clear" w:color="auto" w:fill="auto"/>
            <w:vAlign w:val="center"/>
          </w:tcPr>
          <w:p w14:paraId="5C8D6715" w14:textId="77777777" w:rsidR="00621D17" w:rsidRPr="00D65BAF" w:rsidRDefault="00621D17" w:rsidP="005F6C1B">
            <w:pPr>
              <w:keepNext/>
              <w:rPr>
                <w:sz w:val="20"/>
                <w:szCs w:val="20"/>
              </w:rPr>
            </w:pPr>
            <w:r>
              <w:rPr>
                <w:sz w:val="20"/>
              </w:rPr>
              <w:t>≥ 500 αλλά &lt; 1.000</w:t>
            </w:r>
          </w:p>
        </w:tc>
        <w:tc>
          <w:tcPr>
            <w:tcW w:w="588" w:type="dxa"/>
            <w:shd w:val="clear" w:color="auto" w:fill="auto"/>
            <w:vAlign w:val="center"/>
          </w:tcPr>
          <w:p w14:paraId="37B86B4B" w14:textId="77777777" w:rsidR="00621D17" w:rsidRPr="00D65BAF" w:rsidRDefault="00621D17" w:rsidP="005F6C1B">
            <w:pPr>
              <w:keepNext/>
              <w:jc w:val="center"/>
              <w:rPr>
                <w:sz w:val="20"/>
                <w:szCs w:val="20"/>
              </w:rPr>
            </w:pPr>
            <w:r>
              <w:rPr>
                <w:sz w:val="20"/>
              </w:rPr>
              <w:t>Ή</w:t>
            </w:r>
          </w:p>
        </w:tc>
        <w:tc>
          <w:tcPr>
            <w:tcW w:w="2183" w:type="dxa"/>
            <w:shd w:val="clear" w:color="auto" w:fill="auto"/>
            <w:vAlign w:val="center"/>
          </w:tcPr>
          <w:p w14:paraId="38F8EDD8" w14:textId="77777777" w:rsidR="00621D17" w:rsidRPr="00D65BAF" w:rsidRDefault="00621D17" w:rsidP="005F6C1B">
            <w:pPr>
              <w:keepNext/>
              <w:rPr>
                <w:sz w:val="20"/>
                <w:szCs w:val="20"/>
              </w:rPr>
            </w:pPr>
            <w:r>
              <w:rPr>
                <w:sz w:val="20"/>
              </w:rPr>
              <w:t>≥ 50.000 αλλά &lt; 75.000</w:t>
            </w:r>
          </w:p>
        </w:tc>
        <w:tc>
          <w:tcPr>
            <w:tcW w:w="3402" w:type="dxa"/>
            <w:gridSpan w:val="2"/>
            <w:shd w:val="clear" w:color="auto" w:fill="auto"/>
            <w:vAlign w:val="center"/>
          </w:tcPr>
          <w:p w14:paraId="40C949E4" w14:textId="77777777" w:rsidR="00621D17" w:rsidRPr="00D65BAF" w:rsidRDefault="00621D17" w:rsidP="005F6C1B">
            <w:pPr>
              <w:keepNext/>
              <w:jc w:val="center"/>
              <w:rPr>
                <w:bCs/>
                <w:sz w:val="20"/>
                <w:szCs w:val="20"/>
              </w:rPr>
            </w:pPr>
            <w:r>
              <w:rPr>
                <w:sz w:val="20"/>
              </w:rPr>
              <w:t>Μειώστε τις δόσεις 1 επίπεδο δόσης</w:t>
            </w:r>
          </w:p>
        </w:tc>
      </w:tr>
      <w:tr w:rsidR="00621D17" w:rsidRPr="00D65BAF" w14:paraId="11FB5A81" w14:textId="77777777" w:rsidTr="00141E14">
        <w:trPr>
          <w:cantSplit/>
          <w:trHeight w:val="57"/>
        </w:trPr>
        <w:tc>
          <w:tcPr>
            <w:tcW w:w="1134" w:type="dxa"/>
            <w:shd w:val="clear" w:color="auto" w:fill="auto"/>
            <w:vAlign w:val="center"/>
          </w:tcPr>
          <w:p w14:paraId="64A2C3B9" w14:textId="77777777" w:rsidR="00621D17" w:rsidRPr="00D65BAF" w:rsidRDefault="00621D17" w:rsidP="005F6C1B">
            <w:pPr>
              <w:rPr>
                <w:b/>
                <w:sz w:val="20"/>
                <w:szCs w:val="20"/>
              </w:rPr>
            </w:pPr>
          </w:p>
        </w:tc>
        <w:tc>
          <w:tcPr>
            <w:tcW w:w="1764" w:type="dxa"/>
            <w:shd w:val="clear" w:color="auto" w:fill="auto"/>
            <w:vAlign w:val="center"/>
          </w:tcPr>
          <w:p w14:paraId="533B8612" w14:textId="77777777" w:rsidR="00621D17" w:rsidRPr="00D65BAF" w:rsidRDefault="00621D17" w:rsidP="005F6C1B">
            <w:pPr>
              <w:rPr>
                <w:sz w:val="20"/>
                <w:szCs w:val="20"/>
              </w:rPr>
            </w:pPr>
            <w:r>
              <w:rPr>
                <w:sz w:val="20"/>
              </w:rPr>
              <w:t>&lt; 500</w:t>
            </w:r>
          </w:p>
        </w:tc>
        <w:tc>
          <w:tcPr>
            <w:tcW w:w="588" w:type="dxa"/>
            <w:shd w:val="clear" w:color="auto" w:fill="auto"/>
            <w:vAlign w:val="center"/>
          </w:tcPr>
          <w:p w14:paraId="2D932FAA" w14:textId="77777777" w:rsidR="00621D17" w:rsidRPr="00D65BAF" w:rsidRDefault="00621D17" w:rsidP="005F6C1B">
            <w:pPr>
              <w:jc w:val="center"/>
              <w:rPr>
                <w:sz w:val="20"/>
                <w:szCs w:val="20"/>
              </w:rPr>
            </w:pPr>
            <w:r>
              <w:rPr>
                <w:sz w:val="20"/>
              </w:rPr>
              <w:t>Ή</w:t>
            </w:r>
          </w:p>
        </w:tc>
        <w:tc>
          <w:tcPr>
            <w:tcW w:w="2183" w:type="dxa"/>
            <w:shd w:val="clear" w:color="auto" w:fill="auto"/>
            <w:vAlign w:val="center"/>
          </w:tcPr>
          <w:p w14:paraId="02985F68" w14:textId="77777777" w:rsidR="00621D17" w:rsidRPr="00D65BAF" w:rsidRDefault="00621D17" w:rsidP="005F6C1B">
            <w:pPr>
              <w:rPr>
                <w:sz w:val="20"/>
                <w:szCs w:val="20"/>
              </w:rPr>
            </w:pPr>
            <w:r>
              <w:rPr>
                <w:sz w:val="20"/>
              </w:rPr>
              <w:t>&lt; 50.000</w:t>
            </w:r>
          </w:p>
        </w:tc>
        <w:tc>
          <w:tcPr>
            <w:tcW w:w="3402" w:type="dxa"/>
            <w:gridSpan w:val="2"/>
            <w:shd w:val="clear" w:color="auto" w:fill="auto"/>
            <w:vAlign w:val="center"/>
          </w:tcPr>
          <w:p w14:paraId="2A90D9AC" w14:textId="77777777" w:rsidR="00621D17" w:rsidRPr="00D65BAF" w:rsidRDefault="00621D17" w:rsidP="005F6C1B">
            <w:pPr>
              <w:jc w:val="center"/>
              <w:rPr>
                <w:bCs/>
                <w:sz w:val="20"/>
                <w:szCs w:val="20"/>
              </w:rPr>
            </w:pPr>
            <w:r>
              <w:rPr>
                <w:sz w:val="20"/>
              </w:rPr>
              <w:t>Αναστείλετε τις δόσεις</w:t>
            </w:r>
          </w:p>
        </w:tc>
      </w:tr>
      <w:tr w:rsidR="00621D17" w:rsidRPr="00D65BAF" w14:paraId="0EC9557C" w14:textId="77777777" w:rsidTr="00141E14">
        <w:trPr>
          <w:cantSplit/>
          <w:trHeight w:val="57"/>
        </w:trPr>
        <w:tc>
          <w:tcPr>
            <w:tcW w:w="9071" w:type="dxa"/>
            <w:gridSpan w:val="6"/>
            <w:shd w:val="clear" w:color="auto" w:fill="auto"/>
            <w:vAlign w:val="center"/>
          </w:tcPr>
          <w:p w14:paraId="72CBC820" w14:textId="77777777" w:rsidR="00621D17" w:rsidRPr="00D65BAF" w:rsidRDefault="00621D17" w:rsidP="005F6C1B">
            <w:pPr>
              <w:keepNext/>
              <w:rPr>
                <w:b/>
                <w:bCs/>
                <w:sz w:val="20"/>
                <w:szCs w:val="20"/>
              </w:rPr>
            </w:pPr>
            <w:r>
              <w:rPr>
                <w:b/>
                <w:sz w:val="20"/>
              </w:rPr>
              <w:t>Ημέρα 15: Εάν οι δόσεις της Ημέρας 8 χορηγήθηκαν χωρίς τροποποίηση:</w:t>
            </w:r>
          </w:p>
        </w:tc>
      </w:tr>
      <w:tr w:rsidR="00621D17" w:rsidRPr="00D65BAF" w14:paraId="30534A7B" w14:textId="77777777" w:rsidTr="00141E14">
        <w:trPr>
          <w:cantSplit/>
          <w:trHeight w:val="57"/>
        </w:trPr>
        <w:tc>
          <w:tcPr>
            <w:tcW w:w="1134" w:type="dxa"/>
            <w:shd w:val="clear" w:color="auto" w:fill="auto"/>
            <w:vAlign w:val="center"/>
          </w:tcPr>
          <w:p w14:paraId="5CE13236" w14:textId="77777777" w:rsidR="00621D17" w:rsidRPr="00D65BAF" w:rsidRDefault="00621D17" w:rsidP="005F6C1B">
            <w:pPr>
              <w:keepNext/>
              <w:rPr>
                <w:b/>
                <w:sz w:val="20"/>
                <w:szCs w:val="20"/>
              </w:rPr>
            </w:pPr>
            <w:r>
              <w:rPr>
                <w:b/>
                <w:sz w:val="20"/>
              </w:rPr>
              <w:t>Ημέρα 15</w:t>
            </w:r>
          </w:p>
        </w:tc>
        <w:tc>
          <w:tcPr>
            <w:tcW w:w="1764" w:type="dxa"/>
            <w:shd w:val="clear" w:color="auto" w:fill="auto"/>
            <w:vAlign w:val="center"/>
          </w:tcPr>
          <w:p w14:paraId="46503C5A" w14:textId="77777777" w:rsidR="00621D17" w:rsidRPr="00D65BAF" w:rsidRDefault="00621D17" w:rsidP="005F6C1B">
            <w:pPr>
              <w:keepNext/>
              <w:rPr>
                <w:sz w:val="20"/>
                <w:szCs w:val="20"/>
              </w:rPr>
            </w:pPr>
            <w:r>
              <w:rPr>
                <w:sz w:val="20"/>
              </w:rPr>
              <w:t>≥ 500 αλλά &lt; 1.000</w:t>
            </w:r>
          </w:p>
        </w:tc>
        <w:tc>
          <w:tcPr>
            <w:tcW w:w="588" w:type="dxa"/>
            <w:shd w:val="clear" w:color="auto" w:fill="auto"/>
            <w:vAlign w:val="center"/>
          </w:tcPr>
          <w:p w14:paraId="0F281068" w14:textId="77777777" w:rsidR="00621D17" w:rsidRPr="00D65BAF" w:rsidRDefault="00621D17" w:rsidP="005F6C1B">
            <w:pPr>
              <w:keepNext/>
              <w:jc w:val="center"/>
              <w:rPr>
                <w:sz w:val="20"/>
                <w:szCs w:val="20"/>
              </w:rPr>
            </w:pPr>
            <w:r>
              <w:rPr>
                <w:sz w:val="20"/>
              </w:rPr>
              <w:t>Ή</w:t>
            </w:r>
          </w:p>
        </w:tc>
        <w:tc>
          <w:tcPr>
            <w:tcW w:w="2183" w:type="dxa"/>
            <w:shd w:val="clear" w:color="auto" w:fill="auto"/>
            <w:vAlign w:val="center"/>
          </w:tcPr>
          <w:p w14:paraId="0F0A12BE" w14:textId="77777777" w:rsidR="00621D17" w:rsidRPr="00D65BAF" w:rsidRDefault="00621D17" w:rsidP="005F6C1B">
            <w:pPr>
              <w:keepNext/>
              <w:rPr>
                <w:sz w:val="20"/>
                <w:szCs w:val="20"/>
              </w:rPr>
            </w:pPr>
            <w:r>
              <w:rPr>
                <w:sz w:val="20"/>
              </w:rPr>
              <w:t>≥ 50.000 αλλά &lt; 75.000</w:t>
            </w:r>
          </w:p>
        </w:tc>
        <w:tc>
          <w:tcPr>
            <w:tcW w:w="3402" w:type="dxa"/>
            <w:gridSpan w:val="2"/>
            <w:shd w:val="clear" w:color="auto" w:fill="auto"/>
            <w:vAlign w:val="center"/>
          </w:tcPr>
          <w:p w14:paraId="107DB5E7" w14:textId="77777777" w:rsidR="00621D17" w:rsidRPr="00D65BAF" w:rsidRDefault="00621D17" w:rsidP="005F6C1B">
            <w:pPr>
              <w:pStyle w:val="Style10"/>
              <w:jc w:val="center"/>
            </w:pPr>
            <w:r>
              <w:t>Χορηγήστε το επίπεδο δόσης της Ημέρας 8 και συνεχίστε με αυξητικούς παράγοντες λευκών αιμοσφαιρίων (WBC)</w:t>
            </w:r>
          </w:p>
          <w:p w14:paraId="41B81F35" w14:textId="77777777" w:rsidR="00621D17" w:rsidRPr="00D65BAF" w:rsidRDefault="00621D17" w:rsidP="005F6C1B">
            <w:pPr>
              <w:pStyle w:val="Style10"/>
              <w:jc w:val="center"/>
            </w:pPr>
            <w:r>
              <w:t>Ή</w:t>
            </w:r>
          </w:p>
          <w:p w14:paraId="4F92083F" w14:textId="77777777" w:rsidR="00621D17" w:rsidRPr="00D65BAF" w:rsidRDefault="00621D17" w:rsidP="005F6C1B">
            <w:pPr>
              <w:pStyle w:val="Style10"/>
              <w:jc w:val="center"/>
            </w:pPr>
            <w:r>
              <w:t>Μειώστε τις δόσεις 1 επίπεδο δόσης από τις δόσεις της Ημέρας 8</w:t>
            </w:r>
          </w:p>
        </w:tc>
      </w:tr>
      <w:tr w:rsidR="00621D17" w:rsidRPr="00D65BAF" w14:paraId="787E0D5F" w14:textId="77777777" w:rsidTr="00141E14">
        <w:trPr>
          <w:cantSplit/>
          <w:trHeight w:val="57"/>
        </w:trPr>
        <w:tc>
          <w:tcPr>
            <w:tcW w:w="1134" w:type="dxa"/>
            <w:shd w:val="clear" w:color="auto" w:fill="auto"/>
            <w:vAlign w:val="center"/>
          </w:tcPr>
          <w:p w14:paraId="065D1240" w14:textId="77777777" w:rsidR="00621D17" w:rsidRPr="00D65BAF" w:rsidRDefault="00621D17" w:rsidP="005F6C1B">
            <w:pPr>
              <w:rPr>
                <w:b/>
                <w:sz w:val="20"/>
                <w:szCs w:val="20"/>
              </w:rPr>
            </w:pPr>
          </w:p>
        </w:tc>
        <w:tc>
          <w:tcPr>
            <w:tcW w:w="1764" w:type="dxa"/>
            <w:shd w:val="clear" w:color="auto" w:fill="auto"/>
            <w:vAlign w:val="center"/>
          </w:tcPr>
          <w:p w14:paraId="3B91D241" w14:textId="77777777" w:rsidR="00621D17" w:rsidRPr="00D65BAF" w:rsidRDefault="00621D17" w:rsidP="005F6C1B">
            <w:pPr>
              <w:rPr>
                <w:sz w:val="20"/>
                <w:szCs w:val="20"/>
              </w:rPr>
            </w:pPr>
            <w:r>
              <w:rPr>
                <w:sz w:val="20"/>
              </w:rPr>
              <w:t>&lt; 500</w:t>
            </w:r>
          </w:p>
        </w:tc>
        <w:tc>
          <w:tcPr>
            <w:tcW w:w="588" w:type="dxa"/>
            <w:shd w:val="clear" w:color="auto" w:fill="auto"/>
            <w:vAlign w:val="center"/>
          </w:tcPr>
          <w:p w14:paraId="643BD982" w14:textId="77777777" w:rsidR="00621D17" w:rsidRPr="00D65BAF" w:rsidRDefault="00621D17" w:rsidP="005F6C1B">
            <w:pPr>
              <w:jc w:val="center"/>
              <w:rPr>
                <w:sz w:val="20"/>
                <w:szCs w:val="20"/>
              </w:rPr>
            </w:pPr>
            <w:r>
              <w:rPr>
                <w:sz w:val="20"/>
              </w:rPr>
              <w:t>Ή</w:t>
            </w:r>
          </w:p>
        </w:tc>
        <w:tc>
          <w:tcPr>
            <w:tcW w:w="2183" w:type="dxa"/>
            <w:shd w:val="clear" w:color="auto" w:fill="auto"/>
            <w:vAlign w:val="center"/>
          </w:tcPr>
          <w:p w14:paraId="67143E85" w14:textId="77777777" w:rsidR="00621D17" w:rsidRPr="00D65BAF" w:rsidRDefault="00621D17" w:rsidP="005F6C1B">
            <w:pPr>
              <w:rPr>
                <w:sz w:val="20"/>
                <w:szCs w:val="20"/>
              </w:rPr>
            </w:pPr>
            <w:r>
              <w:rPr>
                <w:sz w:val="20"/>
              </w:rPr>
              <w:t>&lt; 50.000</w:t>
            </w:r>
          </w:p>
        </w:tc>
        <w:tc>
          <w:tcPr>
            <w:tcW w:w="3402" w:type="dxa"/>
            <w:gridSpan w:val="2"/>
            <w:shd w:val="clear" w:color="auto" w:fill="auto"/>
            <w:vAlign w:val="center"/>
          </w:tcPr>
          <w:p w14:paraId="0EAF5C8C" w14:textId="77777777" w:rsidR="00621D17" w:rsidRPr="00D65BAF" w:rsidRDefault="00621D17" w:rsidP="005F6C1B">
            <w:pPr>
              <w:jc w:val="center"/>
              <w:rPr>
                <w:bCs/>
                <w:sz w:val="20"/>
                <w:szCs w:val="20"/>
              </w:rPr>
            </w:pPr>
            <w:r>
              <w:rPr>
                <w:sz w:val="20"/>
              </w:rPr>
              <w:t>Αναστείλετε τις δόσεις</w:t>
            </w:r>
          </w:p>
        </w:tc>
      </w:tr>
      <w:tr w:rsidR="00621D17" w:rsidRPr="00D65BAF" w14:paraId="58DD2963" w14:textId="77777777" w:rsidTr="00141E14">
        <w:trPr>
          <w:cantSplit/>
          <w:trHeight w:val="57"/>
        </w:trPr>
        <w:tc>
          <w:tcPr>
            <w:tcW w:w="9071" w:type="dxa"/>
            <w:gridSpan w:val="6"/>
            <w:shd w:val="clear" w:color="auto" w:fill="auto"/>
            <w:vAlign w:val="center"/>
          </w:tcPr>
          <w:p w14:paraId="16D3DD4A" w14:textId="77777777" w:rsidR="00621D17" w:rsidRPr="00D65BAF" w:rsidRDefault="00621D17" w:rsidP="005F6C1B">
            <w:pPr>
              <w:keepNext/>
              <w:rPr>
                <w:b/>
                <w:bCs/>
                <w:sz w:val="20"/>
                <w:szCs w:val="20"/>
              </w:rPr>
            </w:pPr>
            <w:r>
              <w:rPr>
                <w:b/>
                <w:sz w:val="20"/>
              </w:rPr>
              <w:t>Ημέρα 15: Εάν οι δόσεις της Ημέρας 8 μειώθηκαν:</w:t>
            </w:r>
          </w:p>
        </w:tc>
      </w:tr>
      <w:tr w:rsidR="00621D17" w:rsidRPr="00D65BAF" w14:paraId="331579D9" w14:textId="77777777" w:rsidTr="00141E14">
        <w:trPr>
          <w:cantSplit/>
          <w:trHeight w:val="57"/>
        </w:trPr>
        <w:tc>
          <w:tcPr>
            <w:tcW w:w="1134" w:type="dxa"/>
            <w:shd w:val="clear" w:color="auto" w:fill="auto"/>
            <w:vAlign w:val="center"/>
          </w:tcPr>
          <w:p w14:paraId="37899C13" w14:textId="77777777" w:rsidR="00621D17" w:rsidRPr="00D65BAF" w:rsidRDefault="00621D17" w:rsidP="005F6C1B">
            <w:pPr>
              <w:keepNext/>
              <w:rPr>
                <w:b/>
                <w:sz w:val="20"/>
                <w:szCs w:val="20"/>
              </w:rPr>
            </w:pPr>
            <w:r>
              <w:rPr>
                <w:b/>
                <w:sz w:val="20"/>
              </w:rPr>
              <w:t>Ημέρα 15</w:t>
            </w:r>
          </w:p>
        </w:tc>
        <w:tc>
          <w:tcPr>
            <w:tcW w:w="1764" w:type="dxa"/>
            <w:shd w:val="clear" w:color="auto" w:fill="auto"/>
            <w:vAlign w:val="center"/>
          </w:tcPr>
          <w:p w14:paraId="353547F7" w14:textId="77777777" w:rsidR="00621D17" w:rsidRPr="00D65BAF" w:rsidRDefault="00621D17" w:rsidP="005F6C1B">
            <w:pPr>
              <w:keepNext/>
              <w:rPr>
                <w:sz w:val="20"/>
                <w:szCs w:val="20"/>
              </w:rPr>
            </w:pPr>
            <w:r>
              <w:rPr>
                <w:sz w:val="20"/>
              </w:rPr>
              <w:t>≥ 1.000</w:t>
            </w:r>
          </w:p>
        </w:tc>
        <w:tc>
          <w:tcPr>
            <w:tcW w:w="588" w:type="dxa"/>
            <w:shd w:val="clear" w:color="auto" w:fill="auto"/>
            <w:vAlign w:val="center"/>
          </w:tcPr>
          <w:p w14:paraId="58169802" w14:textId="77777777" w:rsidR="00621D17" w:rsidRPr="00D65BAF" w:rsidRDefault="00621D17" w:rsidP="005F6C1B">
            <w:pPr>
              <w:keepNext/>
              <w:jc w:val="center"/>
              <w:rPr>
                <w:sz w:val="20"/>
                <w:szCs w:val="20"/>
              </w:rPr>
            </w:pPr>
            <w:r>
              <w:rPr>
                <w:sz w:val="20"/>
              </w:rPr>
              <w:t>ΚΑΙ</w:t>
            </w:r>
          </w:p>
        </w:tc>
        <w:tc>
          <w:tcPr>
            <w:tcW w:w="2183" w:type="dxa"/>
            <w:shd w:val="clear" w:color="auto" w:fill="auto"/>
            <w:vAlign w:val="center"/>
          </w:tcPr>
          <w:p w14:paraId="75D2774A" w14:textId="77777777" w:rsidR="00621D17" w:rsidRPr="00D65BAF" w:rsidRDefault="00621D17" w:rsidP="005F6C1B">
            <w:pPr>
              <w:keepNext/>
              <w:rPr>
                <w:sz w:val="20"/>
                <w:szCs w:val="20"/>
              </w:rPr>
            </w:pPr>
            <w:r>
              <w:rPr>
                <w:sz w:val="20"/>
              </w:rPr>
              <w:t>≥ 75.000</w:t>
            </w:r>
          </w:p>
        </w:tc>
        <w:tc>
          <w:tcPr>
            <w:tcW w:w="3402" w:type="dxa"/>
            <w:gridSpan w:val="2"/>
            <w:shd w:val="clear" w:color="auto" w:fill="auto"/>
            <w:vAlign w:val="center"/>
          </w:tcPr>
          <w:p w14:paraId="263747AC" w14:textId="77777777" w:rsidR="00621D17" w:rsidRPr="00D65BAF" w:rsidRDefault="00621D17" w:rsidP="005F6C1B">
            <w:pPr>
              <w:keepNext/>
              <w:jc w:val="center"/>
              <w:rPr>
                <w:bCs/>
                <w:sz w:val="20"/>
                <w:szCs w:val="20"/>
              </w:rPr>
            </w:pPr>
            <w:r>
              <w:rPr>
                <w:sz w:val="20"/>
              </w:rPr>
              <w:t>Επιστρέψτε στα επίπεδα δόσης της Ημέρας 1 και συνεχίστε με αυξητικούς παράγοντες λευκών αιμοσφαιρίων (WBC)</w:t>
            </w:r>
          </w:p>
          <w:p w14:paraId="31C559A4" w14:textId="77777777" w:rsidR="00621D17" w:rsidRPr="00D65BAF" w:rsidRDefault="00621D17" w:rsidP="005F6C1B">
            <w:pPr>
              <w:keepNext/>
              <w:jc w:val="center"/>
              <w:rPr>
                <w:bCs/>
                <w:sz w:val="20"/>
                <w:szCs w:val="20"/>
              </w:rPr>
            </w:pPr>
            <w:r>
              <w:rPr>
                <w:sz w:val="20"/>
              </w:rPr>
              <w:t>Ή</w:t>
            </w:r>
          </w:p>
          <w:p w14:paraId="7B0CBF58" w14:textId="77777777" w:rsidR="00621D17" w:rsidRPr="00D65BAF" w:rsidRDefault="00621D17" w:rsidP="005F6C1B">
            <w:pPr>
              <w:keepNext/>
              <w:jc w:val="center"/>
              <w:rPr>
                <w:bCs/>
                <w:sz w:val="20"/>
                <w:szCs w:val="20"/>
              </w:rPr>
            </w:pPr>
            <w:r>
              <w:rPr>
                <w:sz w:val="20"/>
              </w:rPr>
              <w:t>Χορηγήστε τις ίδιες δόσεις με της Ημέρας 8</w:t>
            </w:r>
          </w:p>
        </w:tc>
      </w:tr>
      <w:tr w:rsidR="00621D17" w:rsidRPr="00D65BAF" w14:paraId="681E8FB8" w14:textId="77777777" w:rsidTr="00141E14">
        <w:trPr>
          <w:cantSplit/>
          <w:trHeight w:val="57"/>
        </w:trPr>
        <w:tc>
          <w:tcPr>
            <w:tcW w:w="1134" w:type="dxa"/>
            <w:shd w:val="clear" w:color="auto" w:fill="auto"/>
            <w:vAlign w:val="center"/>
          </w:tcPr>
          <w:p w14:paraId="59F03C71" w14:textId="77777777" w:rsidR="00621D17" w:rsidRPr="00D65BAF" w:rsidRDefault="00621D17" w:rsidP="005F6C1B">
            <w:pPr>
              <w:keepNext/>
              <w:rPr>
                <w:b/>
                <w:sz w:val="20"/>
                <w:szCs w:val="20"/>
              </w:rPr>
            </w:pPr>
          </w:p>
        </w:tc>
        <w:tc>
          <w:tcPr>
            <w:tcW w:w="1764" w:type="dxa"/>
            <w:shd w:val="clear" w:color="auto" w:fill="auto"/>
            <w:vAlign w:val="center"/>
          </w:tcPr>
          <w:p w14:paraId="704BA73F" w14:textId="77777777" w:rsidR="00621D17" w:rsidRPr="00D65BAF" w:rsidRDefault="00621D17" w:rsidP="005F6C1B">
            <w:pPr>
              <w:keepNext/>
              <w:rPr>
                <w:sz w:val="20"/>
                <w:szCs w:val="20"/>
              </w:rPr>
            </w:pPr>
            <w:r>
              <w:rPr>
                <w:sz w:val="20"/>
              </w:rPr>
              <w:t>≥ 500 αλλά &lt; 1.000</w:t>
            </w:r>
          </w:p>
        </w:tc>
        <w:tc>
          <w:tcPr>
            <w:tcW w:w="588" w:type="dxa"/>
            <w:shd w:val="clear" w:color="auto" w:fill="auto"/>
            <w:vAlign w:val="center"/>
          </w:tcPr>
          <w:p w14:paraId="215C00D1" w14:textId="77777777" w:rsidR="00621D17" w:rsidRPr="00D65BAF" w:rsidRDefault="00621D17" w:rsidP="005F6C1B">
            <w:pPr>
              <w:keepNext/>
              <w:jc w:val="center"/>
              <w:rPr>
                <w:sz w:val="20"/>
                <w:szCs w:val="20"/>
              </w:rPr>
            </w:pPr>
            <w:r>
              <w:rPr>
                <w:sz w:val="20"/>
              </w:rPr>
              <w:t>Ή</w:t>
            </w:r>
          </w:p>
        </w:tc>
        <w:tc>
          <w:tcPr>
            <w:tcW w:w="2183" w:type="dxa"/>
            <w:shd w:val="clear" w:color="auto" w:fill="auto"/>
            <w:vAlign w:val="center"/>
          </w:tcPr>
          <w:p w14:paraId="61981F2D" w14:textId="77777777" w:rsidR="00621D17" w:rsidRPr="00D65BAF" w:rsidRDefault="00621D17" w:rsidP="005F6C1B">
            <w:pPr>
              <w:keepNext/>
              <w:rPr>
                <w:sz w:val="20"/>
                <w:szCs w:val="20"/>
              </w:rPr>
            </w:pPr>
            <w:r>
              <w:rPr>
                <w:sz w:val="20"/>
              </w:rPr>
              <w:t>≥ 50.000 αλλά &lt; 75.000</w:t>
            </w:r>
          </w:p>
        </w:tc>
        <w:tc>
          <w:tcPr>
            <w:tcW w:w="3402" w:type="dxa"/>
            <w:gridSpan w:val="2"/>
            <w:shd w:val="clear" w:color="auto" w:fill="auto"/>
            <w:vAlign w:val="center"/>
          </w:tcPr>
          <w:p w14:paraId="23F0E59B" w14:textId="77777777" w:rsidR="00621D17" w:rsidRPr="00D65BAF" w:rsidRDefault="00621D17" w:rsidP="005F6C1B">
            <w:pPr>
              <w:pStyle w:val="Style10"/>
              <w:jc w:val="center"/>
            </w:pPr>
            <w:r>
              <w:t>Χορηγήστε τα επίπεδα δόσης της Ημέρας 8 και συνεχίστε με αυξητικούς παράγοντες λευκών αιμοσφαιρίων (WBC)</w:t>
            </w:r>
          </w:p>
          <w:p w14:paraId="6BA52021" w14:textId="77777777" w:rsidR="00621D17" w:rsidRPr="00D65BAF" w:rsidRDefault="00621D17" w:rsidP="005F6C1B">
            <w:pPr>
              <w:pStyle w:val="Style10"/>
              <w:jc w:val="center"/>
            </w:pPr>
            <w:r>
              <w:t>Ή</w:t>
            </w:r>
          </w:p>
          <w:p w14:paraId="38CE945D" w14:textId="77777777" w:rsidR="00621D17" w:rsidRPr="00D65BAF" w:rsidRDefault="00621D17" w:rsidP="005F6C1B">
            <w:pPr>
              <w:pStyle w:val="Style10"/>
              <w:jc w:val="center"/>
            </w:pPr>
            <w:r>
              <w:t>Μειώστε τις δόσεις 1 επίπεδο δόσης από τις δόσεις της Ημέρας 8</w:t>
            </w:r>
          </w:p>
        </w:tc>
      </w:tr>
      <w:tr w:rsidR="00621D17" w:rsidRPr="00D65BAF" w14:paraId="25D89B4A" w14:textId="77777777" w:rsidTr="00141E14">
        <w:trPr>
          <w:cantSplit/>
          <w:trHeight w:val="57"/>
        </w:trPr>
        <w:tc>
          <w:tcPr>
            <w:tcW w:w="1134" w:type="dxa"/>
            <w:shd w:val="clear" w:color="auto" w:fill="auto"/>
            <w:vAlign w:val="center"/>
          </w:tcPr>
          <w:p w14:paraId="777C812C" w14:textId="77777777" w:rsidR="00621D17" w:rsidRPr="00D65BAF" w:rsidRDefault="00621D17" w:rsidP="005F6C1B">
            <w:pPr>
              <w:rPr>
                <w:b/>
                <w:sz w:val="20"/>
                <w:szCs w:val="20"/>
              </w:rPr>
            </w:pPr>
          </w:p>
        </w:tc>
        <w:tc>
          <w:tcPr>
            <w:tcW w:w="1764" w:type="dxa"/>
            <w:shd w:val="clear" w:color="auto" w:fill="auto"/>
            <w:vAlign w:val="center"/>
          </w:tcPr>
          <w:p w14:paraId="7E74746F" w14:textId="77777777" w:rsidR="00621D17" w:rsidRPr="00D65BAF" w:rsidRDefault="00621D17" w:rsidP="005F6C1B">
            <w:pPr>
              <w:rPr>
                <w:sz w:val="20"/>
                <w:szCs w:val="20"/>
              </w:rPr>
            </w:pPr>
            <w:r>
              <w:rPr>
                <w:sz w:val="20"/>
              </w:rPr>
              <w:t>&lt; 500</w:t>
            </w:r>
          </w:p>
        </w:tc>
        <w:tc>
          <w:tcPr>
            <w:tcW w:w="588" w:type="dxa"/>
            <w:shd w:val="clear" w:color="auto" w:fill="auto"/>
            <w:vAlign w:val="center"/>
          </w:tcPr>
          <w:p w14:paraId="54A3C57A" w14:textId="77777777" w:rsidR="00621D17" w:rsidRPr="00D65BAF" w:rsidRDefault="00621D17" w:rsidP="005F6C1B">
            <w:pPr>
              <w:jc w:val="center"/>
              <w:rPr>
                <w:sz w:val="20"/>
                <w:szCs w:val="20"/>
              </w:rPr>
            </w:pPr>
            <w:r>
              <w:rPr>
                <w:sz w:val="20"/>
              </w:rPr>
              <w:t>Ή</w:t>
            </w:r>
          </w:p>
        </w:tc>
        <w:tc>
          <w:tcPr>
            <w:tcW w:w="2183" w:type="dxa"/>
            <w:shd w:val="clear" w:color="auto" w:fill="auto"/>
            <w:vAlign w:val="center"/>
          </w:tcPr>
          <w:p w14:paraId="29DBBC9A" w14:textId="77777777" w:rsidR="00621D17" w:rsidRPr="00D65BAF" w:rsidRDefault="00621D17" w:rsidP="005F6C1B">
            <w:pPr>
              <w:rPr>
                <w:sz w:val="20"/>
                <w:szCs w:val="20"/>
              </w:rPr>
            </w:pPr>
            <w:r>
              <w:rPr>
                <w:sz w:val="20"/>
              </w:rPr>
              <w:t>&lt; 50.000</w:t>
            </w:r>
          </w:p>
        </w:tc>
        <w:tc>
          <w:tcPr>
            <w:tcW w:w="3402" w:type="dxa"/>
            <w:gridSpan w:val="2"/>
            <w:shd w:val="clear" w:color="auto" w:fill="auto"/>
            <w:vAlign w:val="center"/>
          </w:tcPr>
          <w:p w14:paraId="6DDF2D45" w14:textId="77777777" w:rsidR="00621D17" w:rsidRPr="00D65BAF" w:rsidRDefault="00621D17" w:rsidP="005F6C1B">
            <w:pPr>
              <w:jc w:val="center"/>
              <w:rPr>
                <w:bCs/>
                <w:sz w:val="20"/>
                <w:szCs w:val="20"/>
              </w:rPr>
            </w:pPr>
            <w:r>
              <w:rPr>
                <w:sz w:val="20"/>
              </w:rPr>
              <w:t>Αναστείλετε τις δόσεις</w:t>
            </w:r>
          </w:p>
        </w:tc>
      </w:tr>
      <w:tr w:rsidR="00621D17" w:rsidRPr="00D65BAF" w14:paraId="4693F289" w14:textId="77777777" w:rsidTr="00141E14">
        <w:trPr>
          <w:cantSplit/>
          <w:trHeight w:val="57"/>
        </w:trPr>
        <w:tc>
          <w:tcPr>
            <w:tcW w:w="9071" w:type="dxa"/>
            <w:gridSpan w:val="6"/>
            <w:shd w:val="clear" w:color="auto" w:fill="auto"/>
            <w:vAlign w:val="center"/>
          </w:tcPr>
          <w:p w14:paraId="01CA3D07" w14:textId="77777777" w:rsidR="00621D17" w:rsidRPr="00D65BAF" w:rsidRDefault="00621D17" w:rsidP="005F6C1B">
            <w:pPr>
              <w:keepNext/>
              <w:rPr>
                <w:b/>
                <w:bCs/>
                <w:sz w:val="20"/>
                <w:szCs w:val="20"/>
              </w:rPr>
            </w:pPr>
            <w:r>
              <w:rPr>
                <w:b/>
                <w:sz w:val="20"/>
              </w:rPr>
              <w:lastRenderedPageBreak/>
              <w:t>Ημέρα 15: Εάν οι δόσεις της Ημέρας 8 ανεστάλησαν:</w:t>
            </w:r>
          </w:p>
        </w:tc>
      </w:tr>
      <w:tr w:rsidR="00621D17" w:rsidRPr="00D65BAF" w14:paraId="6B61F84F" w14:textId="77777777" w:rsidTr="00141E14">
        <w:trPr>
          <w:cantSplit/>
          <w:trHeight w:val="57"/>
        </w:trPr>
        <w:tc>
          <w:tcPr>
            <w:tcW w:w="1134" w:type="dxa"/>
            <w:shd w:val="clear" w:color="auto" w:fill="auto"/>
            <w:vAlign w:val="center"/>
          </w:tcPr>
          <w:p w14:paraId="34CC4611" w14:textId="77777777" w:rsidR="00621D17" w:rsidRPr="00D65BAF" w:rsidRDefault="00621D17" w:rsidP="005F6C1B">
            <w:pPr>
              <w:keepNext/>
              <w:rPr>
                <w:b/>
                <w:sz w:val="20"/>
                <w:szCs w:val="20"/>
              </w:rPr>
            </w:pPr>
            <w:r>
              <w:rPr>
                <w:b/>
                <w:sz w:val="20"/>
              </w:rPr>
              <w:t>Ημέρα 15</w:t>
            </w:r>
          </w:p>
        </w:tc>
        <w:tc>
          <w:tcPr>
            <w:tcW w:w="1764" w:type="dxa"/>
            <w:shd w:val="clear" w:color="auto" w:fill="auto"/>
            <w:vAlign w:val="center"/>
          </w:tcPr>
          <w:p w14:paraId="1BA8D1EB" w14:textId="77777777" w:rsidR="00621D17" w:rsidRPr="00D65BAF" w:rsidRDefault="00621D17" w:rsidP="005F6C1B">
            <w:pPr>
              <w:keepNext/>
              <w:rPr>
                <w:sz w:val="20"/>
                <w:szCs w:val="20"/>
              </w:rPr>
            </w:pPr>
            <w:r>
              <w:rPr>
                <w:sz w:val="20"/>
              </w:rPr>
              <w:t>≥ 1.000</w:t>
            </w:r>
          </w:p>
        </w:tc>
        <w:tc>
          <w:tcPr>
            <w:tcW w:w="588" w:type="dxa"/>
            <w:shd w:val="clear" w:color="auto" w:fill="auto"/>
            <w:vAlign w:val="center"/>
          </w:tcPr>
          <w:p w14:paraId="3689F2BF" w14:textId="77777777" w:rsidR="00621D17" w:rsidRPr="00D65BAF" w:rsidRDefault="00621D17" w:rsidP="005F6C1B">
            <w:pPr>
              <w:keepNext/>
              <w:jc w:val="center"/>
              <w:rPr>
                <w:sz w:val="20"/>
                <w:szCs w:val="20"/>
              </w:rPr>
            </w:pPr>
            <w:r>
              <w:rPr>
                <w:sz w:val="20"/>
              </w:rPr>
              <w:t>ΚΑΙ</w:t>
            </w:r>
          </w:p>
        </w:tc>
        <w:tc>
          <w:tcPr>
            <w:tcW w:w="2183" w:type="dxa"/>
            <w:shd w:val="clear" w:color="auto" w:fill="auto"/>
            <w:vAlign w:val="center"/>
          </w:tcPr>
          <w:p w14:paraId="65326313" w14:textId="77777777" w:rsidR="00621D17" w:rsidRPr="00D65BAF" w:rsidRDefault="00621D17" w:rsidP="005F6C1B">
            <w:pPr>
              <w:keepNext/>
              <w:rPr>
                <w:sz w:val="20"/>
                <w:szCs w:val="20"/>
              </w:rPr>
            </w:pPr>
            <w:r>
              <w:rPr>
                <w:sz w:val="20"/>
              </w:rPr>
              <w:t>≥ 75.000</w:t>
            </w:r>
          </w:p>
        </w:tc>
        <w:tc>
          <w:tcPr>
            <w:tcW w:w="3402" w:type="dxa"/>
            <w:gridSpan w:val="2"/>
            <w:shd w:val="clear" w:color="auto" w:fill="auto"/>
            <w:vAlign w:val="center"/>
          </w:tcPr>
          <w:p w14:paraId="590FBA00" w14:textId="77777777" w:rsidR="00621D17" w:rsidRPr="00D65BAF" w:rsidRDefault="00621D17" w:rsidP="005F6C1B">
            <w:pPr>
              <w:keepNext/>
              <w:jc w:val="center"/>
              <w:rPr>
                <w:bCs/>
                <w:sz w:val="20"/>
                <w:szCs w:val="20"/>
              </w:rPr>
            </w:pPr>
            <w:r>
              <w:rPr>
                <w:sz w:val="20"/>
              </w:rPr>
              <w:t>Επιστρέψτε στα επίπεδα δόσης της Ημέρας 1 και συνεχίστε με αυξητικούς παράγοντες λευκών αιμοσφαιρίων (WBC)</w:t>
            </w:r>
          </w:p>
          <w:p w14:paraId="4B5F73A2" w14:textId="77777777" w:rsidR="00621D17" w:rsidRPr="00D65BAF" w:rsidRDefault="00621D17" w:rsidP="005F6C1B">
            <w:pPr>
              <w:keepNext/>
              <w:jc w:val="center"/>
              <w:rPr>
                <w:bCs/>
                <w:sz w:val="20"/>
                <w:szCs w:val="20"/>
              </w:rPr>
            </w:pPr>
            <w:r>
              <w:rPr>
                <w:sz w:val="20"/>
              </w:rPr>
              <w:t>Ή</w:t>
            </w:r>
          </w:p>
          <w:p w14:paraId="27E3DB54" w14:textId="77777777" w:rsidR="00621D17" w:rsidRPr="00D65BAF" w:rsidRDefault="00621D17" w:rsidP="005F6C1B">
            <w:pPr>
              <w:keepNext/>
              <w:jc w:val="center"/>
              <w:rPr>
                <w:bCs/>
                <w:sz w:val="20"/>
                <w:szCs w:val="20"/>
              </w:rPr>
            </w:pPr>
            <w:r>
              <w:rPr>
                <w:sz w:val="20"/>
              </w:rPr>
              <w:t>Μειώστε τις δόσεις 1 επίπεδο δόσης από τις δόσεις της Ημέρας 1</w:t>
            </w:r>
          </w:p>
        </w:tc>
      </w:tr>
      <w:tr w:rsidR="00621D17" w:rsidRPr="00D65BAF" w14:paraId="7FA7C3A8" w14:textId="77777777" w:rsidTr="00141E14">
        <w:trPr>
          <w:cantSplit/>
          <w:trHeight w:val="57"/>
        </w:trPr>
        <w:tc>
          <w:tcPr>
            <w:tcW w:w="1134" w:type="dxa"/>
            <w:shd w:val="clear" w:color="auto" w:fill="auto"/>
            <w:vAlign w:val="center"/>
          </w:tcPr>
          <w:p w14:paraId="287FE3E4" w14:textId="77777777" w:rsidR="00621D17" w:rsidRPr="00D65BAF" w:rsidRDefault="00621D17" w:rsidP="005F6C1B">
            <w:pPr>
              <w:keepNext/>
              <w:rPr>
                <w:b/>
                <w:sz w:val="20"/>
                <w:szCs w:val="20"/>
              </w:rPr>
            </w:pPr>
          </w:p>
        </w:tc>
        <w:tc>
          <w:tcPr>
            <w:tcW w:w="1764" w:type="dxa"/>
            <w:shd w:val="clear" w:color="auto" w:fill="auto"/>
            <w:vAlign w:val="center"/>
          </w:tcPr>
          <w:p w14:paraId="4D56589A" w14:textId="77777777" w:rsidR="00621D17" w:rsidRPr="00D65BAF" w:rsidRDefault="00621D17" w:rsidP="005F6C1B">
            <w:pPr>
              <w:keepNext/>
              <w:rPr>
                <w:sz w:val="20"/>
                <w:szCs w:val="20"/>
              </w:rPr>
            </w:pPr>
            <w:r>
              <w:rPr>
                <w:sz w:val="20"/>
              </w:rPr>
              <w:t>≥ 500 αλλά &lt; 1.000</w:t>
            </w:r>
          </w:p>
        </w:tc>
        <w:tc>
          <w:tcPr>
            <w:tcW w:w="588" w:type="dxa"/>
            <w:shd w:val="clear" w:color="auto" w:fill="auto"/>
            <w:vAlign w:val="center"/>
          </w:tcPr>
          <w:p w14:paraId="0491DD52" w14:textId="77777777" w:rsidR="00621D17" w:rsidRPr="00D65BAF" w:rsidRDefault="00621D17" w:rsidP="005F6C1B">
            <w:pPr>
              <w:keepNext/>
              <w:jc w:val="center"/>
              <w:rPr>
                <w:sz w:val="20"/>
                <w:szCs w:val="20"/>
              </w:rPr>
            </w:pPr>
            <w:r>
              <w:rPr>
                <w:sz w:val="20"/>
              </w:rPr>
              <w:t>Ή</w:t>
            </w:r>
          </w:p>
        </w:tc>
        <w:tc>
          <w:tcPr>
            <w:tcW w:w="2183" w:type="dxa"/>
            <w:shd w:val="clear" w:color="auto" w:fill="auto"/>
            <w:vAlign w:val="center"/>
          </w:tcPr>
          <w:p w14:paraId="6AE4504E" w14:textId="77777777" w:rsidR="00621D17" w:rsidRPr="00D65BAF" w:rsidRDefault="00621D17" w:rsidP="005F6C1B">
            <w:pPr>
              <w:keepNext/>
              <w:rPr>
                <w:sz w:val="20"/>
                <w:szCs w:val="20"/>
              </w:rPr>
            </w:pPr>
            <w:r>
              <w:rPr>
                <w:sz w:val="20"/>
              </w:rPr>
              <w:t>≥ 50.000 αλλά &lt; 75.000</w:t>
            </w:r>
          </w:p>
        </w:tc>
        <w:tc>
          <w:tcPr>
            <w:tcW w:w="3402" w:type="dxa"/>
            <w:gridSpan w:val="2"/>
            <w:shd w:val="clear" w:color="auto" w:fill="auto"/>
            <w:vAlign w:val="center"/>
          </w:tcPr>
          <w:p w14:paraId="53E99F0B" w14:textId="77777777" w:rsidR="00621D17" w:rsidRPr="00D65BAF" w:rsidRDefault="00621D17" w:rsidP="005F6C1B">
            <w:pPr>
              <w:keepNext/>
              <w:jc w:val="center"/>
              <w:rPr>
                <w:bCs/>
                <w:sz w:val="20"/>
                <w:szCs w:val="20"/>
              </w:rPr>
            </w:pPr>
            <w:r>
              <w:rPr>
                <w:sz w:val="20"/>
              </w:rPr>
              <w:t>Μειώστε 1 επίπεδο δόσης και συνεχίστε με αυξητικούς παράγοντες λευκών αιμοσφαιρίων (WBC)</w:t>
            </w:r>
          </w:p>
          <w:p w14:paraId="4487599D" w14:textId="77777777" w:rsidR="00621D17" w:rsidRPr="00D65BAF" w:rsidRDefault="00621D17" w:rsidP="005F6C1B">
            <w:pPr>
              <w:keepNext/>
              <w:jc w:val="center"/>
              <w:rPr>
                <w:bCs/>
                <w:sz w:val="20"/>
                <w:szCs w:val="20"/>
              </w:rPr>
            </w:pPr>
            <w:r>
              <w:rPr>
                <w:sz w:val="20"/>
              </w:rPr>
              <w:t>Ή</w:t>
            </w:r>
          </w:p>
          <w:p w14:paraId="1785B61A" w14:textId="77777777" w:rsidR="00621D17" w:rsidRPr="00D65BAF" w:rsidRDefault="00621D17" w:rsidP="005F6C1B">
            <w:pPr>
              <w:keepNext/>
              <w:jc w:val="center"/>
              <w:rPr>
                <w:bCs/>
                <w:sz w:val="20"/>
                <w:szCs w:val="20"/>
              </w:rPr>
            </w:pPr>
            <w:r>
              <w:rPr>
                <w:sz w:val="20"/>
              </w:rPr>
              <w:t>Μειώστε τις δόσεις 2 επίπεδα δόσης από τις δόσεις της Ημέρας 1</w:t>
            </w:r>
          </w:p>
        </w:tc>
      </w:tr>
      <w:tr w:rsidR="00621D17" w:rsidRPr="00D65BAF" w14:paraId="3C373F8D" w14:textId="77777777" w:rsidTr="00141E14">
        <w:trPr>
          <w:cantSplit/>
          <w:trHeight w:val="57"/>
        </w:trPr>
        <w:tc>
          <w:tcPr>
            <w:tcW w:w="1134" w:type="dxa"/>
            <w:shd w:val="clear" w:color="auto" w:fill="auto"/>
            <w:vAlign w:val="center"/>
          </w:tcPr>
          <w:p w14:paraId="6209F76B" w14:textId="77777777" w:rsidR="00621D17" w:rsidRPr="00D65BAF" w:rsidRDefault="00621D17" w:rsidP="005F6C1B">
            <w:pPr>
              <w:keepNext/>
              <w:rPr>
                <w:b/>
                <w:sz w:val="20"/>
                <w:szCs w:val="20"/>
              </w:rPr>
            </w:pPr>
          </w:p>
        </w:tc>
        <w:tc>
          <w:tcPr>
            <w:tcW w:w="1764" w:type="dxa"/>
            <w:shd w:val="clear" w:color="auto" w:fill="auto"/>
            <w:vAlign w:val="center"/>
          </w:tcPr>
          <w:p w14:paraId="3365B996" w14:textId="77777777" w:rsidR="00621D17" w:rsidRPr="00D65BAF" w:rsidRDefault="00621D17" w:rsidP="005F6C1B">
            <w:pPr>
              <w:keepNext/>
              <w:rPr>
                <w:sz w:val="20"/>
                <w:szCs w:val="20"/>
              </w:rPr>
            </w:pPr>
            <w:r>
              <w:rPr>
                <w:sz w:val="20"/>
              </w:rPr>
              <w:t>&lt; 500</w:t>
            </w:r>
          </w:p>
        </w:tc>
        <w:tc>
          <w:tcPr>
            <w:tcW w:w="588" w:type="dxa"/>
            <w:shd w:val="clear" w:color="auto" w:fill="auto"/>
            <w:vAlign w:val="center"/>
          </w:tcPr>
          <w:p w14:paraId="608D70AE" w14:textId="77777777" w:rsidR="00621D17" w:rsidRPr="00D65BAF" w:rsidRDefault="00621D17" w:rsidP="005F6C1B">
            <w:pPr>
              <w:keepNext/>
              <w:jc w:val="center"/>
              <w:rPr>
                <w:sz w:val="20"/>
                <w:szCs w:val="20"/>
              </w:rPr>
            </w:pPr>
            <w:r>
              <w:rPr>
                <w:sz w:val="20"/>
              </w:rPr>
              <w:t>Ή</w:t>
            </w:r>
          </w:p>
        </w:tc>
        <w:tc>
          <w:tcPr>
            <w:tcW w:w="2183" w:type="dxa"/>
            <w:shd w:val="clear" w:color="auto" w:fill="auto"/>
            <w:vAlign w:val="center"/>
          </w:tcPr>
          <w:p w14:paraId="2D289E1A" w14:textId="77777777" w:rsidR="00621D17" w:rsidRPr="00D65BAF" w:rsidRDefault="00621D17" w:rsidP="005F6C1B">
            <w:pPr>
              <w:keepNext/>
              <w:rPr>
                <w:sz w:val="20"/>
                <w:szCs w:val="20"/>
              </w:rPr>
            </w:pPr>
            <w:r>
              <w:rPr>
                <w:sz w:val="20"/>
              </w:rPr>
              <w:t>&lt; 50.000</w:t>
            </w:r>
          </w:p>
        </w:tc>
        <w:tc>
          <w:tcPr>
            <w:tcW w:w="3402" w:type="dxa"/>
            <w:gridSpan w:val="2"/>
            <w:shd w:val="clear" w:color="auto" w:fill="auto"/>
            <w:vAlign w:val="center"/>
          </w:tcPr>
          <w:p w14:paraId="0A460B96" w14:textId="77777777" w:rsidR="00621D17" w:rsidRPr="00D65BAF" w:rsidRDefault="00621D17" w:rsidP="005F6C1B">
            <w:pPr>
              <w:keepNext/>
              <w:jc w:val="center"/>
              <w:rPr>
                <w:bCs/>
                <w:sz w:val="20"/>
                <w:szCs w:val="20"/>
              </w:rPr>
            </w:pPr>
            <w:r>
              <w:rPr>
                <w:sz w:val="20"/>
              </w:rPr>
              <w:t>Αναστείλετε τις δόσεις</w:t>
            </w:r>
          </w:p>
        </w:tc>
      </w:tr>
    </w:tbl>
    <w:p w14:paraId="2E8DD7B2" w14:textId="77777777" w:rsidR="00621D17" w:rsidRPr="00D65BAF" w:rsidRDefault="00621D17" w:rsidP="005F6C1B">
      <w:pPr>
        <w:pStyle w:val="Style9"/>
      </w:pPr>
      <w:r>
        <w:t xml:space="preserve">Συντμήσεις: ANC=Απόλυτος Αριθμός Ουδετερόφιλων </w:t>
      </w:r>
      <w:r>
        <w:rPr>
          <w:i/>
        </w:rPr>
        <w:t>(ANC=Absolute Neutrophil Count)</w:t>
      </w:r>
      <w:r>
        <w:t xml:space="preserve">, WBC=λευκά αιμοσφαίρια </w:t>
      </w:r>
      <w:r>
        <w:rPr>
          <w:i/>
        </w:rPr>
        <w:t>(WBC=white blood cell)</w:t>
      </w:r>
    </w:p>
    <w:p w14:paraId="1298887B" w14:textId="77777777" w:rsidR="00621D17" w:rsidRPr="00D65BAF" w:rsidRDefault="00621D17" w:rsidP="005F6C1B">
      <w:pPr>
        <w:ind w:left="907" w:hanging="907"/>
      </w:pPr>
    </w:p>
    <w:p w14:paraId="00B88EBC" w14:textId="77777777" w:rsidR="00621D17" w:rsidRPr="00D65BAF" w:rsidRDefault="00621D17" w:rsidP="005F6C1B">
      <w:pPr>
        <w:keepNext/>
        <w:tabs>
          <w:tab w:val="left" w:pos="567"/>
        </w:tabs>
        <w:rPr>
          <w:b/>
        </w:rPr>
      </w:pPr>
      <w:r>
        <w:rPr>
          <w:b/>
        </w:rPr>
        <w:t>Πίνακας 3: Τροποποιήσεις δόσης για άλλες ανεπιθύμητες αντιδράσεις φαρμάκου σε ασθενείς με αδενοκαρκίνωμα του παγκρέατος</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66"/>
        <w:gridCol w:w="3191"/>
        <w:gridCol w:w="3214"/>
      </w:tblGrid>
      <w:tr w:rsidR="00621D17" w:rsidRPr="00D65BAF" w14:paraId="3E3EB6E5" w14:textId="77777777" w:rsidTr="00141E14">
        <w:trPr>
          <w:cantSplit/>
          <w:trHeight w:val="57"/>
          <w:tblHeader/>
        </w:trPr>
        <w:tc>
          <w:tcPr>
            <w:tcW w:w="2666" w:type="dxa"/>
            <w:shd w:val="clear" w:color="auto" w:fill="auto"/>
            <w:vAlign w:val="center"/>
          </w:tcPr>
          <w:p w14:paraId="434870AD" w14:textId="77777777" w:rsidR="00621D17" w:rsidRPr="00D65BAF" w:rsidRDefault="00621D17" w:rsidP="005F6C1B">
            <w:pPr>
              <w:keepNext/>
              <w:rPr>
                <w:b/>
                <w:sz w:val="20"/>
                <w:szCs w:val="20"/>
              </w:rPr>
            </w:pPr>
            <w:r>
              <w:rPr>
                <w:b/>
                <w:sz w:val="20"/>
              </w:rPr>
              <w:t>Ανεπιθύμητη Αντίδραση Φαρμάκου (ADR)</w:t>
            </w:r>
          </w:p>
        </w:tc>
        <w:tc>
          <w:tcPr>
            <w:tcW w:w="3191" w:type="dxa"/>
            <w:shd w:val="clear" w:color="auto" w:fill="auto"/>
            <w:vAlign w:val="center"/>
          </w:tcPr>
          <w:p w14:paraId="4D178765" w14:textId="77777777" w:rsidR="00621D17" w:rsidRPr="00D65BAF" w:rsidRDefault="00621D17" w:rsidP="005F6C1B">
            <w:pPr>
              <w:keepNext/>
              <w:jc w:val="center"/>
              <w:rPr>
                <w:b/>
                <w:sz w:val="20"/>
                <w:szCs w:val="20"/>
              </w:rPr>
            </w:pPr>
            <w:r>
              <w:rPr>
                <w:b/>
                <w:sz w:val="20"/>
              </w:rPr>
              <w:t>Δόση του Abraxane</w:t>
            </w:r>
          </w:p>
        </w:tc>
        <w:tc>
          <w:tcPr>
            <w:tcW w:w="3214" w:type="dxa"/>
            <w:shd w:val="clear" w:color="auto" w:fill="auto"/>
            <w:vAlign w:val="center"/>
          </w:tcPr>
          <w:p w14:paraId="1AB21E3C" w14:textId="77777777" w:rsidR="00621D17" w:rsidRPr="00D65BAF" w:rsidRDefault="00621D17" w:rsidP="005F6C1B">
            <w:pPr>
              <w:keepNext/>
              <w:jc w:val="center"/>
              <w:rPr>
                <w:b/>
                <w:sz w:val="20"/>
                <w:szCs w:val="20"/>
              </w:rPr>
            </w:pPr>
            <w:r>
              <w:rPr>
                <w:b/>
                <w:sz w:val="20"/>
              </w:rPr>
              <w:t>Δόση της γεμσιταβίνης</w:t>
            </w:r>
          </w:p>
        </w:tc>
      </w:tr>
      <w:tr w:rsidR="00621D17" w:rsidRPr="00D65BAF" w14:paraId="292DFEB7" w14:textId="77777777" w:rsidTr="00141E14">
        <w:trPr>
          <w:cantSplit/>
          <w:trHeight w:val="57"/>
        </w:trPr>
        <w:tc>
          <w:tcPr>
            <w:tcW w:w="2666" w:type="dxa"/>
            <w:shd w:val="clear" w:color="auto" w:fill="auto"/>
            <w:vAlign w:val="center"/>
          </w:tcPr>
          <w:p w14:paraId="06FB3388" w14:textId="77777777" w:rsidR="00621D17" w:rsidRPr="00D65BAF" w:rsidRDefault="00621D17" w:rsidP="005F6C1B">
            <w:pPr>
              <w:ind w:left="432" w:hanging="360"/>
              <w:jc w:val="center"/>
              <w:rPr>
                <w:sz w:val="20"/>
                <w:szCs w:val="20"/>
              </w:rPr>
            </w:pPr>
            <w:r>
              <w:rPr>
                <w:b/>
                <w:sz w:val="20"/>
              </w:rPr>
              <w:t>Εμπύρετη Ουδετεροπενία</w:t>
            </w:r>
            <w:r>
              <w:rPr>
                <w:sz w:val="20"/>
              </w:rPr>
              <w:t>:</w:t>
            </w:r>
          </w:p>
          <w:p w14:paraId="6DF48EB1" w14:textId="77777777" w:rsidR="00621D17" w:rsidRPr="00D65BAF" w:rsidRDefault="00621D17" w:rsidP="005F6C1B">
            <w:pPr>
              <w:ind w:left="432" w:hanging="90"/>
              <w:jc w:val="center"/>
              <w:rPr>
                <w:sz w:val="20"/>
                <w:szCs w:val="20"/>
              </w:rPr>
            </w:pPr>
            <w:r>
              <w:rPr>
                <w:sz w:val="20"/>
              </w:rPr>
              <w:t>3ου ή 4ου Βαθμού</w:t>
            </w:r>
          </w:p>
        </w:tc>
        <w:tc>
          <w:tcPr>
            <w:tcW w:w="6405" w:type="dxa"/>
            <w:gridSpan w:val="2"/>
            <w:shd w:val="clear" w:color="auto" w:fill="auto"/>
            <w:vAlign w:val="center"/>
          </w:tcPr>
          <w:p w14:paraId="5A131589" w14:textId="77777777" w:rsidR="00621D17" w:rsidRPr="00D65BAF" w:rsidRDefault="00621D17" w:rsidP="005F6C1B">
            <w:pPr>
              <w:ind w:left="72"/>
              <w:jc w:val="center"/>
              <w:rPr>
                <w:bCs/>
                <w:sz w:val="20"/>
                <w:szCs w:val="20"/>
              </w:rPr>
            </w:pPr>
            <w:r>
              <w:rPr>
                <w:sz w:val="20"/>
              </w:rPr>
              <w:t>Αναστείλετε τις δόσεις μέχρι να υποχωρήσει ο πυρετός και ο αριθμός των ANC να γίνει ≥ 1.500, ξαναρχίστε στο αμέσως χαμηλότερο επίπεδο δόσης</w:t>
            </w:r>
            <w:r>
              <w:rPr>
                <w:sz w:val="20"/>
                <w:vertAlign w:val="superscript"/>
              </w:rPr>
              <w:t>α</w:t>
            </w:r>
          </w:p>
        </w:tc>
      </w:tr>
      <w:tr w:rsidR="00621D17" w:rsidRPr="00D65BAF" w14:paraId="3E450173" w14:textId="77777777" w:rsidTr="00141E14">
        <w:trPr>
          <w:cantSplit/>
          <w:trHeight w:val="57"/>
        </w:trPr>
        <w:tc>
          <w:tcPr>
            <w:tcW w:w="2666" w:type="dxa"/>
            <w:shd w:val="clear" w:color="auto" w:fill="auto"/>
            <w:vAlign w:val="center"/>
          </w:tcPr>
          <w:p w14:paraId="64917311" w14:textId="77777777" w:rsidR="00621D17" w:rsidRPr="00D65BAF" w:rsidRDefault="00621D17" w:rsidP="005F6C1B">
            <w:pPr>
              <w:ind w:left="432" w:hanging="360"/>
              <w:jc w:val="center"/>
              <w:rPr>
                <w:sz w:val="20"/>
                <w:szCs w:val="20"/>
              </w:rPr>
            </w:pPr>
            <w:r>
              <w:rPr>
                <w:b/>
                <w:sz w:val="20"/>
              </w:rPr>
              <w:t>Περιφερική Νευροπάθεια</w:t>
            </w:r>
            <w:r>
              <w:rPr>
                <w:sz w:val="20"/>
              </w:rPr>
              <w:t>:</w:t>
            </w:r>
          </w:p>
          <w:p w14:paraId="3AF8430B" w14:textId="77777777" w:rsidR="00621D17" w:rsidRPr="00D65BAF" w:rsidRDefault="00621D17" w:rsidP="005F6C1B">
            <w:pPr>
              <w:ind w:left="432" w:hanging="90"/>
              <w:jc w:val="center"/>
              <w:rPr>
                <w:sz w:val="20"/>
                <w:szCs w:val="20"/>
              </w:rPr>
            </w:pPr>
            <w:r>
              <w:rPr>
                <w:sz w:val="20"/>
              </w:rPr>
              <w:t>3ου ή 4ου Βαθμού</w:t>
            </w:r>
          </w:p>
        </w:tc>
        <w:tc>
          <w:tcPr>
            <w:tcW w:w="3191" w:type="dxa"/>
            <w:shd w:val="clear" w:color="auto" w:fill="auto"/>
            <w:vAlign w:val="center"/>
          </w:tcPr>
          <w:p w14:paraId="6130DE1A" w14:textId="77777777" w:rsidR="00621D17" w:rsidRPr="00D65BAF" w:rsidRDefault="00621D17" w:rsidP="005F6C1B">
            <w:pPr>
              <w:jc w:val="center"/>
              <w:rPr>
                <w:bCs/>
                <w:sz w:val="20"/>
                <w:szCs w:val="20"/>
              </w:rPr>
            </w:pPr>
            <w:r>
              <w:rPr>
                <w:sz w:val="20"/>
              </w:rPr>
              <w:t>Αναστείλετε τη δόση μέχρι να βελτιωθεί σε ≤ 1ου Βαθμού,</w:t>
            </w:r>
          </w:p>
          <w:p w14:paraId="2AC574DF" w14:textId="77777777" w:rsidR="00621D17" w:rsidRPr="00D65BAF" w:rsidRDefault="00621D17" w:rsidP="005F6C1B">
            <w:pPr>
              <w:jc w:val="center"/>
              <w:rPr>
                <w:bCs/>
                <w:sz w:val="20"/>
                <w:szCs w:val="20"/>
              </w:rPr>
            </w:pPr>
            <w:r>
              <w:rPr>
                <w:sz w:val="20"/>
              </w:rPr>
              <w:t>ξαναρχίστε στο αμέσως χαμηλότερο επίπεδο δόσης</w:t>
            </w:r>
            <w:r>
              <w:rPr>
                <w:sz w:val="20"/>
                <w:vertAlign w:val="superscript"/>
              </w:rPr>
              <w:t>α</w:t>
            </w:r>
          </w:p>
        </w:tc>
        <w:tc>
          <w:tcPr>
            <w:tcW w:w="3214" w:type="dxa"/>
            <w:shd w:val="clear" w:color="auto" w:fill="auto"/>
            <w:vAlign w:val="center"/>
          </w:tcPr>
          <w:p w14:paraId="7421584A" w14:textId="77777777" w:rsidR="00621D17" w:rsidRPr="00D65BAF" w:rsidRDefault="00621D17" w:rsidP="005F6C1B">
            <w:pPr>
              <w:jc w:val="center"/>
              <w:rPr>
                <w:bCs/>
                <w:sz w:val="20"/>
                <w:szCs w:val="20"/>
              </w:rPr>
            </w:pPr>
            <w:r>
              <w:rPr>
                <w:sz w:val="20"/>
              </w:rPr>
              <w:t>Χορηγήστε την ίδια δόση</w:t>
            </w:r>
          </w:p>
        </w:tc>
      </w:tr>
      <w:tr w:rsidR="00621D17" w:rsidRPr="00D65BAF" w14:paraId="1F433AA4" w14:textId="77777777" w:rsidTr="00141E14">
        <w:trPr>
          <w:cantSplit/>
          <w:trHeight w:val="57"/>
        </w:trPr>
        <w:tc>
          <w:tcPr>
            <w:tcW w:w="2666" w:type="dxa"/>
            <w:shd w:val="clear" w:color="auto" w:fill="auto"/>
            <w:vAlign w:val="center"/>
          </w:tcPr>
          <w:p w14:paraId="78556846" w14:textId="77777777" w:rsidR="00621D17" w:rsidRPr="00D65BAF" w:rsidRDefault="00621D17" w:rsidP="005F6C1B">
            <w:pPr>
              <w:keepNext/>
              <w:ind w:firstLine="72"/>
              <w:jc w:val="center"/>
              <w:rPr>
                <w:b/>
                <w:sz w:val="20"/>
                <w:szCs w:val="20"/>
              </w:rPr>
            </w:pPr>
            <w:r>
              <w:rPr>
                <w:b/>
                <w:sz w:val="20"/>
              </w:rPr>
              <w:t>Δερματική Τοξικότητα:</w:t>
            </w:r>
          </w:p>
          <w:p w14:paraId="7F8E3AEA" w14:textId="77777777" w:rsidR="00621D17" w:rsidRPr="00D65BAF" w:rsidRDefault="00621D17" w:rsidP="005F6C1B">
            <w:pPr>
              <w:ind w:firstLine="342"/>
              <w:jc w:val="center"/>
              <w:rPr>
                <w:b/>
                <w:sz w:val="20"/>
                <w:szCs w:val="20"/>
              </w:rPr>
            </w:pPr>
            <w:r>
              <w:rPr>
                <w:sz w:val="20"/>
              </w:rPr>
              <w:t>2ου ή 3ου Βαθμού</w:t>
            </w:r>
          </w:p>
        </w:tc>
        <w:tc>
          <w:tcPr>
            <w:tcW w:w="6405" w:type="dxa"/>
            <w:gridSpan w:val="2"/>
            <w:shd w:val="clear" w:color="auto" w:fill="auto"/>
            <w:vAlign w:val="center"/>
          </w:tcPr>
          <w:p w14:paraId="0E771C05" w14:textId="77777777" w:rsidR="00621D17" w:rsidRPr="00D65BAF" w:rsidRDefault="00621D17" w:rsidP="005F6C1B">
            <w:pPr>
              <w:jc w:val="center"/>
              <w:rPr>
                <w:bCs/>
                <w:sz w:val="20"/>
                <w:szCs w:val="20"/>
              </w:rPr>
            </w:pPr>
            <w:r>
              <w:rPr>
                <w:sz w:val="20"/>
              </w:rPr>
              <w:t>Μειώστε στο αμέσως χαμηλότερο επίπεδο δόσης</w:t>
            </w:r>
            <w:r>
              <w:rPr>
                <w:sz w:val="20"/>
                <w:vertAlign w:val="superscript"/>
              </w:rPr>
              <w:t>α</w:t>
            </w:r>
            <w:r>
              <w:rPr>
                <w:sz w:val="20"/>
              </w:rPr>
              <w:t>,</w:t>
            </w:r>
          </w:p>
          <w:p w14:paraId="0A7AACC8" w14:textId="77777777" w:rsidR="00621D17" w:rsidRPr="00D65BAF" w:rsidRDefault="00621D17" w:rsidP="005F6C1B">
            <w:pPr>
              <w:jc w:val="center"/>
              <w:rPr>
                <w:bCs/>
                <w:sz w:val="20"/>
                <w:szCs w:val="20"/>
              </w:rPr>
            </w:pPr>
            <w:r>
              <w:rPr>
                <w:sz w:val="20"/>
              </w:rPr>
              <w:t>διακόψτε τη θεραπεία εάν η ανεπιθύμητη ενέργεια φαρμάκου (ADR) δεν υποχωρεί</w:t>
            </w:r>
          </w:p>
        </w:tc>
      </w:tr>
      <w:tr w:rsidR="00621D17" w:rsidRPr="00D65BAF" w14:paraId="63CA823E" w14:textId="77777777" w:rsidTr="00141E14">
        <w:trPr>
          <w:cantSplit/>
          <w:trHeight w:val="57"/>
        </w:trPr>
        <w:tc>
          <w:tcPr>
            <w:tcW w:w="2666" w:type="dxa"/>
            <w:shd w:val="clear" w:color="auto" w:fill="auto"/>
            <w:vAlign w:val="center"/>
          </w:tcPr>
          <w:p w14:paraId="712D7214" w14:textId="77777777" w:rsidR="00621D17" w:rsidRPr="00D65BAF" w:rsidRDefault="00621D17" w:rsidP="005F6C1B">
            <w:pPr>
              <w:keepNext/>
              <w:ind w:left="139" w:hanging="67"/>
              <w:jc w:val="center"/>
              <w:rPr>
                <w:b/>
                <w:sz w:val="20"/>
                <w:szCs w:val="20"/>
              </w:rPr>
            </w:pPr>
            <w:r>
              <w:rPr>
                <w:b/>
                <w:sz w:val="20"/>
              </w:rPr>
              <w:t>Γαστρεντερική Τοξικότητα:</w:t>
            </w:r>
          </w:p>
          <w:p w14:paraId="777E548F" w14:textId="77777777" w:rsidR="00621D17" w:rsidRPr="00D65BAF" w:rsidRDefault="00621D17" w:rsidP="005F6C1B">
            <w:pPr>
              <w:keepNext/>
              <w:ind w:left="409" w:hanging="67"/>
              <w:jc w:val="center"/>
              <w:rPr>
                <w:b/>
                <w:sz w:val="20"/>
                <w:szCs w:val="20"/>
              </w:rPr>
            </w:pPr>
            <w:r>
              <w:rPr>
                <w:sz w:val="20"/>
              </w:rPr>
              <w:t>Βλεννογονίτιδα 3ου Βαθμού ή διάρροια</w:t>
            </w:r>
          </w:p>
        </w:tc>
        <w:tc>
          <w:tcPr>
            <w:tcW w:w="6405" w:type="dxa"/>
            <w:gridSpan w:val="2"/>
            <w:shd w:val="clear" w:color="auto" w:fill="auto"/>
            <w:vAlign w:val="center"/>
          </w:tcPr>
          <w:p w14:paraId="447EF659" w14:textId="77777777" w:rsidR="00621D17" w:rsidRPr="00D65BAF" w:rsidRDefault="00621D17" w:rsidP="005F6C1B">
            <w:pPr>
              <w:keepNext/>
              <w:jc w:val="center"/>
              <w:rPr>
                <w:bCs/>
                <w:sz w:val="20"/>
                <w:szCs w:val="20"/>
              </w:rPr>
            </w:pPr>
            <w:r>
              <w:rPr>
                <w:sz w:val="20"/>
              </w:rPr>
              <w:t>Αναστείλετε τις δόσεις μέχρι να βελτιωθεί σε ≤ 1ου Βαθμού,</w:t>
            </w:r>
          </w:p>
          <w:p w14:paraId="55BD8CAC" w14:textId="77777777" w:rsidR="00621D17" w:rsidRPr="00D65BAF" w:rsidRDefault="00621D17" w:rsidP="005F6C1B">
            <w:pPr>
              <w:keepNext/>
              <w:jc w:val="center"/>
              <w:rPr>
                <w:bCs/>
                <w:sz w:val="20"/>
                <w:szCs w:val="20"/>
              </w:rPr>
            </w:pPr>
            <w:r>
              <w:rPr>
                <w:sz w:val="20"/>
              </w:rPr>
              <w:t>ξαναρχίστε στο αμέσως χαμηλότερο επίπεδο δόσης</w:t>
            </w:r>
            <w:r>
              <w:rPr>
                <w:sz w:val="20"/>
                <w:vertAlign w:val="superscript"/>
              </w:rPr>
              <w:t>α</w:t>
            </w:r>
          </w:p>
        </w:tc>
      </w:tr>
    </w:tbl>
    <w:p w14:paraId="6AF3639B" w14:textId="77777777" w:rsidR="00621D17" w:rsidRPr="00D65BAF" w:rsidRDefault="00621D17" w:rsidP="005F6C1B">
      <w:pPr>
        <w:pStyle w:val="Style9"/>
      </w:pPr>
      <w:r>
        <w:rPr>
          <w:vertAlign w:val="superscript"/>
        </w:rPr>
        <w:t>α</w:t>
      </w:r>
      <w:r>
        <w:t>Βλ. Πίνακα 1 για μειώσεις του επιπέδου δόσης</w:t>
      </w:r>
    </w:p>
    <w:p w14:paraId="16411E68" w14:textId="77777777" w:rsidR="00621D17" w:rsidRPr="00D65BAF" w:rsidRDefault="00621D17" w:rsidP="005F6C1B">
      <w:pPr>
        <w:tabs>
          <w:tab w:val="left" w:pos="567"/>
        </w:tabs>
        <w:rPr>
          <w:u w:val="single"/>
        </w:rPr>
      </w:pPr>
    </w:p>
    <w:p w14:paraId="5B38413D" w14:textId="77777777" w:rsidR="00621D17" w:rsidRPr="00D65BAF" w:rsidRDefault="00621D17" w:rsidP="005F6C1B">
      <w:pPr>
        <w:keepNext/>
        <w:tabs>
          <w:tab w:val="left" w:pos="567"/>
        </w:tabs>
        <w:rPr>
          <w:u w:val="single"/>
        </w:rPr>
      </w:pPr>
      <w:r>
        <w:rPr>
          <w:i/>
          <w:u w:val="single"/>
        </w:rPr>
        <w:t>Μη μικροκυτταρικός καρκίνος του πνεύμονα:</w:t>
      </w:r>
    </w:p>
    <w:p w14:paraId="182BA99D" w14:textId="77777777" w:rsidR="00621D17" w:rsidRPr="00D65BAF" w:rsidRDefault="00621D17" w:rsidP="005F6C1B">
      <w:pPr>
        <w:tabs>
          <w:tab w:val="left" w:pos="567"/>
        </w:tabs>
      </w:pPr>
      <w:r>
        <w:t>Η συνιστώμενη δόση του Abraxane είναι 100 mg/m</w:t>
      </w:r>
      <w:r>
        <w:rPr>
          <w:vertAlign w:val="superscript"/>
        </w:rPr>
        <w:t>2</w:t>
      </w:r>
      <w:r>
        <w:t xml:space="preserve"> χορηγούμενη ως ενδοφλέβια έγχυση σε χρονικό διάστημα 30 λεπτών τις Ημέρες 1, 8 και 15 κάθε κύκλου 21 ημερών. Η συνιστώμενη δόση της καρβοπλατίνης είναι AUC = 6 mg•min/ml μόνο την Ημέρα 1 κάθε κύκλου 21 ημερών, ξεκινώντας αμέσως μετά το τέλος της χορήγησης του Abraxane.</w:t>
      </w:r>
    </w:p>
    <w:p w14:paraId="5E16A774" w14:textId="77777777" w:rsidR="00621D17" w:rsidRPr="00D65BAF" w:rsidRDefault="00621D17" w:rsidP="005F6C1B">
      <w:pPr>
        <w:tabs>
          <w:tab w:val="left" w:pos="567"/>
        </w:tabs>
      </w:pPr>
    </w:p>
    <w:p w14:paraId="2622E88E" w14:textId="77777777" w:rsidR="00621D17" w:rsidRPr="00D65BAF" w:rsidRDefault="00621D17" w:rsidP="005F6C1B">
      <w:pPr>
        <w:keepNext/>
        <w:tabs>
          <w:tab w:val="left" w:pos="567"/>
        </w:tabs>
        <w:rPr>
          <w:sz w:val="20"/>
          <w:u w:val="single"/>
        </w:rPr>
      </w:pPr>
      <w:r>
        <w:rPr>
          <w:i/>
        </w:rPr>
        <w:t>Προσαρμογές δόσης κατά τη διάρκεια της θεραπείας του μη μικροκυτταρικού καρκίνου του πνεύμονα:</w:t>
      </w:r>
    </w:p>
    <w:p w14:paraId="24405A24" w14:textId="77777777" w:rsidR="00621D17" w:rsidRPr="00D65BAF" w:rsidRDefault="00621D17" w:rsidP="005F6C1B">
      <w:pPr>
        <w:pStyle w:val="C-BodyText"/>
        <w:spacing w:before="0" w:after="0" w:line="240" w:lineRule="auto"/>
        <w:rPr>
          <w:sz w:val="22"/>
          <w:szCs w:val="22"/>
        </w:rPr>
      </w:pPr>
      <w:r>
        <w:rPr>
          <w:sz w:val="22"/>
        </w:rPr>
        <w:t>Το Abraxane δεν θα πρέπει να χορηγείται την Ημέρα 1 του κύκλου έως ότου ο απόλυτος αριθμός ουδετερόφιλων (ANC) είναι ≥1.500 κύτταρα/mm</w:t>
      </w:r>
      <w:r>
        <w:rPr>
          <w:sz w:val="22"/>
          <w:vertAlign w:val="superscript"/>
        </w:rPr>
        <w:t>3</w:t>
      </w:r>
      <w:r>
        <w:rPr>
          <w:sz w:val="22"/>
        </w:rPr>
        <w:t xml:space="preserve"> και ο αριθμός των αιμοπεταλίων είναι ≥100.000 κύτταρα/mm</w:t>
      </w:r>
      <w:r>
        <w:rPr>
          <w:sz w:val="22"/>
          <w:vertAlign w:val="superscript"/>
        </w:rPr>
        <w:t>3</w:t>
      </w:r>
      <w:r>
        <w:rPr>
          <w:sz w:val="22"/>
        </w:rPr>
        <w:t>. Για κάθε επόμενη εβδομαδιαία δόση του Abraxane, οι ασθενείς πρέπει να έχουν ANC ≥500 κύτταρα/mm</w:t>
      </w:r>
      <w:r>
        <w:rPr>
          <w:sz w:val="22"/>
          <w:vertAlign w:val="superscript"/>
        </w:rPr>
        <w:t>3</w:t>
      </w:r>
      <w:r>
        <w:rPr>
          <w:sz w:val="22"/>
        </w:rPr>
        <w:t xml:space="preserve"> και αιμοπετάλια &gt;50.000 κύτταρα/mm</w:t>
      </w:r>
      <w:r>
        <w:rPr>
          <w:sz w:val="22"/>
          <w:vertAlign w:val="superscript"/>
        </w:rPr>
        <w:t>3</w:t>
      </w:r>
      <w:r>
        <w:rPr>
          <w:sz w:val="22"/>
        </w:rPr>
        <w:t xml:space="preserve"> ή η δόση να αναστέλλεται έως ότου ανακάμψουν οι τιμές. Όταν οι τιμές ανακάμψουν, ξαναρχίστε τη δοσολογία την επόμενη εβδομάδα, σύμφωνα με τα κριτήρια στον Πίνακα 4. Μειώστε την επόμενη δόση μόνο αν τα κριτήρια στον Πίνακα 4 πληρούνται.</w:t>
      </w:r>
    </w:p>
    <w:p w14:paraId="53CEE6A7" w14:textId="77777777" w:rsidR="00621D17" w:rsidRPr="00CD2D7B" w:rsidRDefault="00621D17" w:rsidP="005F6C1B">
      <w:pPr>
        <w:pStyle w:val="C-BodyText"/>
        <w:spacing w:before="0" w:after="0" w:line="240" w:lineRule="auto"/>
        <w:rPr>
          <w:sz w:val="22"/>
          <w:szCs w:val="22"/>
        </w:rPr>
      </w:pPr>
    </w:p>
    <w:p w14:paraId="43736AC3" w14:textId="77777777" w:rsidR="00621D17" w:rsidRPr="00D65BAF" w:rsidRDefault="00621D17" w:rsidP="005F6C1B">
      <w:pPr>
        <w:keepNext/>
        <w:tabs>
          <w:tab w:val="left" w:pos="567"/>
        </w:tabs>
        <w:rPr>
          <w:bCs/>
        </w:rPr>
      </w:pPr>
      <w:r>
        <w:rPr>
          <w:b/>
        </w:rPr>
        <w:lastRenderedPageBreak/>
        <w:t>Πίνακας 4: Μειώσεις δόσης για αιματολογικές τοξικότητες σε ασθενείς με μη μικροκυτταρικό καρκίνο του πνεύμονα</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65"/>
        <w:gridCol w:w="1346"/>
        <w:gridCol w:w="1984"/>
        <w:gridCol w:w="1984"/>
      </w:tblGrid>
      <w:tr w:rsidR="00621D17" w:rsidRPr="00D65BAF" w14:paraId="720B3651" w14:textId="77777777" w:rsidTr="00141E14">
        <w:trPr>
          <w:cantSplit/>
          <w:trHeight w:val="57"/>
          <w:tblHeader/>
        </w:trPr>
        <w:tc>
          <w:tcPr>
            <w:tcW w:w="3865" w:type="dxa"/>
            <w:shd w:val="clear" w:color="auto" w:fill="auto"/>
          </w:tcPr>
          <w:p w14:paraId="3DD3895D" w14:textId="77777777" w:rsidR="00621D17" w:rsidRPr="00D65BAF" w:rsidRDefault="00621D17" w:rsidP="005F6C1B">
            <w:pPr>
              <w:pStyle w:val="C-TableHeader"/>
              <w:spacing w:before="0" w:after="0"/>
              <w:rPr>
                <w:sz w:val="20"/>
              </w:rPr>
            </w:pPr>
            <w:r>
              <w:rPr>
                <w:sz w:val="20"/>
              </w:rPr>
              <w:t>Αιματολογική Τοξικότητα</w:t>
            </w:r>
          </w:p>
        </w:tc>
        <w:tc>
          <w:tcPr>
            <w:tcW w:w="1346" w:type="dxa"/>
            <w:shd w:val="clear" w:color="auto" w:fill="auto"/>
          </w:tcPr>
          <w:p w14:paraId="77499C68" w14:textId="77777777" w:rsidR="00621D17" w:rsidRPr="00D65BAF" w:rsidRDefault="00621D17" w:rsidP="005F6C1B">
            <w:pPr>
              <w:pStyle w:val="C-TableHeader"/>
              <w:spacing w:before="0" w:after="0"/>
              <w:jc w:val="center"/>
              <w:rPr>
                <w:sz w:val="20"/>
              </w:rPr>
            </w:pPr>
            <w:r>
              <w:rPr>
                <w:sz w:val="20"/>
              </w:rPr>
              <w:t>Εμφάνιση</w:t>
            </w:r>
          </w:p>
        </w:tc>
        <w:tc>
          <w:tcPr>
            <w:tcW w:w="1984" w:type="dxa"/>
            <w:shd w:val="clear" w:color="auto" w:fill="auto"/>
          </w:tcPr>
          <w:p w14:paraId="5E024A00" w14:textId="77777777" w:rsidR="00621D17" w:rsidRPr="00D65BAF" w:rsidRDefault="00621D17" w:rsidP="005F6C1B">
            <w:pPr>
              <w:pStyle w:val="C-TableHeader"/>
              <w:spacing w:before="0" w:after="0"/>
              <w:jc w:val="center"/>
              <w:rPr>
                <w:sz w:val="20"/>
              </w:rPr>
            </w:pPr>
            <w:r>
              <w:rPr>
                <w:sz w:val="20"/>
              </w:rPr>
              <w:t>Δόση του Abraxane</w:t>
            </w:r>
          </w:p>
          <w:p w14:paraId="18DDC489" w14:textId="77777777" w:rsidR="00621D17" w:rsidRPr="00D65BAF" w:rsidRDefault="00621D17" w:rsidP="005F6C1B">
            <w:pPr>
              <w:pStyle w:val="C-TableText"/>
              <w:keepNext/>
              <w:spacing w:before="0" w:after="0"/>
              <w:jc w:val="center"/>
              <w:rPr>
                <w:b/>
                <w:sz w:val="20"/>
              </w:rPr>
            </w:pPr>
            <w:r>
              <w:rPr>
                <w:b/>
                <w:sz w:val="20"/>
              </w:rPr>
              <w:t>(mg/m</w:t>
            </w:r>
            <w:r>
              <w:rPr>
                <w:b/>
                <w:sz w:val="20"/>
                <w:vertAlign w:val="superscript"/>
              </w:rPr>
              <w:t>2</w:t>
            </w:r>
            <w:r>
              <w:rPr>
                <w:b/>
                <w:sz w:val="20"/>
              </w:rPr>
              <w:t>)</w:t>
            </w:r>
            <w:r>
              <w:rPr>
                <w:b/>
                <w:sz w:val="20"/>
                <w:vertAlign w:val="superscript"/>
              </w:rPr>
              <w:t>1</w:t>
            </w:r>
          </w:p>
        </w:tc>
        <w:tc>
          <w:tcPr>
            <w:tcW w:w="1984" w:type="dxa"/>
            <w:shd w:val="clear" w:color="auto" w:fill="auto"/>
          </w:tcPr>
          <w:p w14:paraId="0EC969C7" w14:textId="77777777" w:rsidR="00621D17" w:rsidRPr="00D65BAF" w:rsidRDefault="00621D17" w:rsidP="005F6C1B">
            <w:pPr>
              <w:pStyle w:val="C-TableHeader"/>
              <w:spacing w:before="0" w:after="0"/>
              <w:jc w:val="center"/>
              <w:rPr>
                <w:sz w:val="20"/>
              </w:rPr>
            </w:pPr>
            <w:r>
              <w:rPr>
                <w:sz w:val="20"/>
              </w:rPr>
              <w:t>Δόση της καρβοπλατίνης</w:t>
            </w:r>
          </w:p>
          <w:p w14:paraId="5FEBBEFF" w14:textId="77777777" w:rsidR="00621D17" w:rsidRPr="00D65BAF" w:rsidRDefault="00621D17" w:rsidP="005F6C1B">
            <w:pPr>
              <w:pStyle w:val="C-TableText"/>
              <w:keepNext/>
              <w:spacing w:before="0" w:after="0"/>
              <w:jc w:val="center"/>
              <w:rPr>
                <w:b/>
                <w:sz w:val="20"/>
              </w:rPr>
            </w:pPr>
            <w:r>
              <w:rPr>
                <w:b/>
                <w:sz w:val="20"/>
              </w:rPr>
              <w:t>(AUC mg•min/ml)</w:t>
            </w:r>
            <w:r>
              <w:rPr>
                <w:b/>
                <w:sz w:val="20"/>
                <w:vertAlign w:val="superscript"/>
              </w:rPr>
              <w:t>1</w:t>
            </w:r>
          </w:p>
        </w:tc>
      </w:tr>
      <w:tr w:rsidR="00621D17" w:rsidRPr="00D65BAF" w14:paraId="4935B896" w14:textId="77777777" w:rsidTr="00141E14">
        <w:trPr>
          <w:cantSplit/>
          <w:trHeight w:val="57"/>
        </w:trPr>
        <w:tc>
          <w:tcPr>
            <w:tcW w:w="3865" w:type="dxa"/>
            <w:vMerge w:val="restart"/>
            <w:shd w:val="clear" w:color="auto" w:fill="auto"/>
          </w:tcPr>
          <w:p w14:paraId="332FC108" w14:textId="77777777" w:rsidR="00621D17" w:rsidRPr="00D65BAF" w:rsidRDefault="00621D17" w:rsidP="005F6C1B">
            <w:pPr>
              <w:keepNext/>
              <w:autoSpaceDE w:val="0"/>
              <w:autoSpaceDN w:val="0"/>
              <w:adjustRightInd w:val="0"/>
              <w:rPr>
                <w:sz w:val="20"/>
                <w:szCs w:val="20"/>
              </w:rPr>
            </w:pPr>
            <w:r>
              <w:rPr>
                <w:sz w:val="20"/>
              </w:rPr>
              <w:t>Ναδίρ ANC &lt;500/mm</w:t>
            </w:r>
            <w:r>
              <w:rPr>
                <w:sz w:val="20"/>
                <w:vertAlign w:val="superscript"/>
              </w:rPr>
              <w:t>3</w:t>
            </w:r>
            <w:r>
              <w:rPr>
                <w:sz w:val="20"/>
              </w:rPr>
              <w:t xml:space="preserve"> με ουδετεροπενικό πυρετό &gt; 38°C</w:t>
            </w:r>
          </w:p>
          <w:p w14:paraId="4A0D1045" w14:textId="77777777" w:rsidR="00621D17" w:rsidRPr="00D65BAF" w:rsidRDefault="00621D17" w:rsidP="005F6C1B">
            <w:pPr>
              <w:keepNext/>
              <w:autoSpaceDE w:val="0"/>
              <w:autoSpaceDN w:val="0"/>
              <w:adjustRightInd w:val="0"/>
              <w:jc w:val="center"/>
              <w:rPr>
                <w:sz w:val="20"/>
                <w:szCs w:val="20"/>
              </w:rPr>
            </w:pPr>
            <w:r>
              <w:rPr>
                <w:sz w:val="20"/>
              </w:rPr>
              <w:t>Ή</w:t>
            </w:r>
          </w:p>
          <w:p w14:paraId="72360207" w14:textId="77777777" w:rsidR="00621D17" w:rsidRPr="00D65BAF" w:rsidRDefault="00621D17" w:rsidP="005F6C1B">
            <w:pPr>
              <w:keepNext/>
              <w:autoSpaceDE w:val="0"/>
              <w:autoSpaceDN w:val="0"/>
              <w:adjustRightInd w:val="0"/>
              <w:rPr>
                <w:sz w:val="20"/>
                <w:szCs w:val="20"/>
              </w:rPr>
            </w:pPr>
            <w:r>
              <w:rPr>
                <w:sz w:val="20"/>
              </w:rPr>
              <w:t>Καθυστέρηση του επόμενου κύκλου λόγω επιμένουσας ουδετεροπενίας</w:t>
            </w:r>
            <w:r>
              <w:rPr>
                <w:sz w:val="20"/>
                <w:vertAlign w:val="superscript"/>
              </w:rPr>
              <w:t>2</w:t>
            </w:r>
            <w:r>
              <w:rPr>
                <w:sz w:val="20"/>
              </w:rPr>
              <w:t xml:space="preserve"> (Ναδίρ ANC &lt;1.500/mm</w:t>
            </w:r>
            <w:r>
              <w:rPr>
                <w:sz w:val="20"/>
                <w:vertAlign w:val="superscript"/>
              </w:rPr>
              <w:t>3</w:t>
            </w:r>
            <w:r>
              <w:rPr>
                <w:sz w:val="20"/>
              </w:rPr>
              <w:t>)</w:t>
            </w:r>
          </w:p>
          <w:p w14:paraId="1CF8B404" w14:textId="77777777" w:rsidR="00621D17" w:rsidRPr="00D65BAF" w:rsidRDefault="00621D17" w:rsidP="005F6C1B">
            <w:pPr>
              <w:keepNext/>
              <w:autoSpaceDE w:val="0"/>
              <w:autoSpaceDN w:val="0"/>
              <w:adjustRightInd w:val="0"/>
              <w:jc w:val="center"/>
              <w:rPr>
                <w:sz w:val="20"/>
                <w:szCs w:val="20"/>
              </w:rPr>
            </w:pPr>
            <w:r>
              <w:rPr>
                <w:sz w:val="20"/>
              </w:rPr>
              <w:t>Ή</w:t>
            </w:r>
          </w:p>
          <w:p w14:paraId="0C1EBF78" w14:textId="77777777" w:rsidR="00621D17" w:rsidRPr="00D65BAF" w:rsidRDefault="00621D17" w:rsidP="005F6C1B">
            <w:pPr>
              <w:keepNext/>
              <w:autoSpaceDE w:val="0"/>
              <w:autoSpaceDN w:val="0"/>
              <w:adjustRightInd w:val="0"/>
              <w:rPr>
                <w:sz w:val="20"/>
                <w:szCs w:val="20"/>
              </w:rPr>
            </w:pPr>
            <w:r>
              <w:rPr>
                <w:sz w:val="20"/>
              </w:rPr>
              <w:t>Ναδίρ ANC &lt;500/mm</w:t>
            </w:r>
            <w:r>
              <w:rPr>
                <w:sz w:val="20"/>
                <w:vertAlign w:val="superscript"/>
              </w:rPr>
              <w:t>3</w:t>
            </w:r>
            <w:r>
              <w:rPr>
                <w:sz w:val="20"/>
              </w:rPr>
              <w:t xml:space="preserve"> για &gt; 1 εβδομάδα</w:t>
            </w:r>
          </w:p>
        </w:tc>
        <w:tc>
          <w:tcPr>
            <w:tcW w:w="1346" w:type="dxa"/>
            <w:shd w:val="clear" w:color="auto" w:fill="auto"/>
          </w:tcPr>
          <w:p w14:paraId="12A4130C" w14:textId="77777777" w:rsidR="00621D17" w:rsidRPr="00D65BAF" w:rsidRDefault="00621D17" w:rsidP="005F6C1B">
            <w:pPr>
              <w:pStyle w:val="C-TableText"/>
              <w:keepNext/>
              <w:spacing w:before="0" w:after="0"/>
              <w:jc w:val="center"/>
              <w:rPr>
                <w:sz w:val="20"/>
              </w:rPr>
            </w:pPr>
            <w:r>
              <w:rPr>
                <w:sz w:val="20"/>
              </w:rPr>
              <w:t>Πρώτη</w:t>
            </w:r>
          </w:p>
        </w:tc>
        <w:tc>
          <w:tcPr>
            <w:tcW w:w="1984" w:type="dxa"/>
            <w:shd w:val="clear" w:color="auto" w:fill="auto"/>
          </w:tcPr>
          <w:p w14:paraId="3B7B6C88" w14:textId="77777777" w:rsidR="00621D17" w:rsidRPr="00D65BAF" w:rsidRDefault="00621D17" w:rsidP="005F6C1B">
            <w:pPr>
              <w:pStyle w:val="C-TableText"/>
              <w:keepNext/>
              <w:spacing w:before="0" w:after="0"/>
              <w:jc w:val="center"/>
              <w:rPr>
                <w:sz w:val="20"/>
              </w:rPr>
            </w:pPr>
            <w:r>
              <w:rPr>
                <w:sz w:val="20"/>
              </w:rPr>
              <w:t>75</w:t>
            </w:r>
          </w:p>
        </w:tc>
        <w:tc>
          <w:tcPr>
            <w:tcW w:w="1984" w:type="dxa"/>
            <w:shd w:val="clear" w:color="auto" w:fill="auto"/>
          </w:tcPr>
          <w:p w14:paraId="08FF6797" w14:textId="77777777" w:rsidR="00621D17" w:rsidRPr="00D65BAF" w:rsidRDefault="00621D17" w:rsidP="005F6C1B">
            <w:pPr>
              <w:pStyle w:val="C-TableText"/>
              <w:keepNext/>
              <w:spacing w:before="0" w:after="0"/>
              <w:jc w:val="center"/>
              <w:rPr>
                <w:sz w:val="20"/>
              </w:rPr>
            </w:pPr>
            <w:r>
              <w:rPr>
                <w:sz w:val="20"/>
              </w:rPr>
              <w:t>4,5</w:t>
            </w:r>
          </w:p>
        </w:tc>
      </w:tr>
      <w:tr w:rsidR="00621D17" w:rsidRPr="00D65BAF" w14:paraId="4972FD1E" w14:textId="77777777" w:rsidTr="00141E14">
        <w:trPr>
          <w:cantSplit/>
          <w:trHeight w:val="57"/>
        </w:trPr>
        <w:tc>
          <w:tcPr>
            <w:tcW w:w="3865" w:type="dxa"/>
            <w:vMerge/>
            <w:shd w:val="clear" w:color="auto" w:fill="auto"/>
          </w:tcPr>
          <w:p w14:paraId="2CF73D31" w14:textId="77777777" w:rsidR="00621D17" w:rsidRPr="00D65BAF" w:rsidRDefault="00621D17" w:rsidP="005F6C1B">
            <w:pPr>
              <w:keepNext/>
              <w:autoSpaceDE w:val="0"/>
              <w:autoSpaceDN w:val="0"/>
              <w:adjustRightInd w:val="0"/>
              <w:rPr>
                <w:sz w:val="20"/>
                <w:szCs w:val="20"/>
              </w:rPr>
            </w:pPr>
          </w:p>
        </w:tc>
        <w:tc>
          <w:tcPr>
            <w:tcW w:w="1346" w:type="dxa"/>
            <w:shd w:val="clear" w:color="auto" w:fill="auto"/>
          </w:tcPr>
          <w:p w14:paraId="23F34D74" w14:textId="77777777" w:rsidR="00621D17" w:rsidRPr="00D65BAF" w:rsidRDefault="00621D17" w:rsidP="005F6C1B">
            <w:pPr>
              <w:pStyle w:val="C-TableText"/>
              <w:keepNext/>
              <w:spacing w:before="0" w:after="0"/>
              <w:jc w:val="center"/>
              <w:rPr>
                <w:sz w:val="20"/>
              </w:rPr>
            </w:pPr>
            <w:r>
              <w:rPr>
                <w:sz w:val="20"/>
              </w:rPr>
              <w:t>Δεύτερη</w:t>
            </w:r>
          </w:p>
        </w:tc>
        <w:tc>
          <w:tcPr>
            <w:tcW w:w="1984" w:type="dxa"/>
            <w:shd w:val="clear" w:color="auto" w:fill="auto"/>
          </w:tcPr>
          <w:p w14:paraId="47EF2E03" w14:textId="77777777" w:rsidR="00621D17" w:rsidRPr="00D65BAF" w:rsidRDefault="00621D17" w:rsidP="005F6C1B">
            <w:pPr>
              <w:pStyle w:val="C-TableText"/>
              <w:keepNext/>
              <w:spacing w:before="0" w:after="0"/>
              <w:jc w:val="center"/>
              <w:rPr>
                <w:sz w:val="20"/>
              </w:rPr>
            </w:pPr>
            <w:r>
              <w:rPr>
                <w:sz w:val="20"/>
              </w:rPr>
              <w:t>50</w:t>
            </w:r>
          </w:p>
        </w:tc>
        <w:tc>
          <w:tcPr>
            <w:tcW w:w="1984" w:type="dxa"/>
            <w:shd w:val="clear" w:color="auto" w:fill="auto"/>
          </w:tcPr>
          <w:p w14:paraId="3DC4FEE2" w14:textId="77777777" w:rsidR="00621D17" w:rsidRPr="00D65BAF" w:rsidRDefault="00621D17" w:rsidP="005F6C1B">
            <w:pPr>
              <w:pStyle w:val="C-TableText"/>
              <w:keepNext/>
              <w:spacing w:before="0" w:after="0"/>
              <w:jc w:val="center"/>
              <w:rPr>
                <w:sz w:val="20"/>
              </w:rPr>
            </w:pPr>
            <w:r>
              <w:rPr>
                <w:sz w:val="20"/>
              </w:rPr>
              <w:t>3,0</w:t>
            </w:r>
          </w:p>
        </w:tc>
      </w:tr>
      <w:tr w:rsidR="00621D17" w:rsidRPr="00D65BAF" w14:paraId="61185664" w14:textId="77777777" w:rsidTr="00141E14">
        <w:trPr>
          <w:cantSplit/>
          <w:trHeight w:val="57"/>
        </w:trPr>
        <w:tc>
          <w:tcPr>
            <w:tcW w:w="3865" w:type="dxa"/>
            <w:vMerge/>
            <w:shd w:val="clear" w:color="auto" w:fill="auto"/>
          </w:tcPr>
          <w:p w14:paraId="5B6539A5" w14:textId="77777777" w:rsidR="00621D17" w:rsidRPr="00D65BAF" w:rsidRDefault="00621D17" w:rsidP="005F6C1B">
            <w:pPr>
              <w:keepNext/>
              <w:autoSpaceDE w:val="0"/>
              <w:autoSpaceDN w:val="0"/>
              <w:adjustRightInd w:val="0"/>
              <w:rPr>
                <w:sz w:val="20"/>
                <w:szCs w:val="20"/>
              </w:rPr>
            </w:pPr>
          </w:p>
        </w:tc>
        <w:tc>
          <w:tcPr>
            <w:tcW w:w="1346" w:type="dxa"/>
            <w:shd w:val="clear" w:color="auto" w:fill="auto"/>
          </w:tcPr>
          <w:p w14:paraId="55614F4C" w14:textId="77777777" w:rsidR="00621D17" w:rsidRPr="00D65BAF" w:rsidRDefault="00621D17" w:rsidP="005F6C1B">
            <w:pPr>
              <w:pStyle w:val="C-TableText"/>
              <w:keepNext/>
              <w:spacing w:before="0" w:after="0"/>
              <w:jc w:val="center"/>
              <w:rPr>
                <w:sz w:val="20"/>
              </w:rPr>
            </w:pPr>
            <w:r>
              <w:rPr>
                <w:sz w:val="20"/>
              </w:rPr>
              <w:t>Τρίτη</w:t>
            </w:r>
          </w:p>
        </w:tc>
        <w:tc>
          <w:tcPr>
            <w:tcW w:w="3968" w:type="dxa"/>
            <w:gridSpan w:val="2"/>
            <w:shd w:val="clear" w:color="auto" w:fill="auto"/>
          </w:tcPr>
          <w:p w14:paraId="112C0714" w14:textId="77777777" w:rsidR="00621D17" w:rsidRPr="00D65BAF" w:rsidRDefault="00621D17" w:rsidP="005F6C1B">
            <w:pPr>
              <w:pStyle w:val="C-TableText"/>
              <w:keepNext/>
              <w:spacing w:before="0" w:after="0"/>
              <w:jc w:val="center"/>
              <w:rPr>
                <w:sz w:val="20"/>
              </w:rPr>
            </w:pPr>
            <w:r>
              <w:rPr>
                <w:sz w:val="20"/>
              </w:rPr>
              <w:t>Διακόψτε τη θεραπεία</w:t>
            </w:r>
          </w:p>
        </w:tc>
      </w:tr>
      <w:tr w:rsidR="00621D17" w:rsidRPr="00D65BAF" w14:paraId="2B4455C7" w14:textId="77777777" w:rsidTr="00141E14">
        <w:trPr>
          <w:cantSplit/>
          <w:trHeight w:val="57"/>
        </w:trPr>
        <w:tc>
          <w:tcPr>
            <w:tcW w:w="3865" w:type="dxa"/>
            <w:vMerge w:val="restart"/>
            <w:shd w:val="clear" w:color="auto" w:fill="auto"/>
            <w:vAlign w:val="center"/>
          </w:tcPr>
          <w:p w14:paraId="7DB72925" w14:textId="77777777" w:rsidR="00621D17" w:rsidRPr="00D65BAF" w:rsidRDefault="00621D17" w:rsidP="005F6C1B">
            <w:pPr>
              <w:pStyle w:val="C-TableText"/>
              <w:keepNext/>
              <w:spacing w:before="0" w:after="0"/>
              <w:rPr>
                <w:sz w:val="20"/>
              </w:rPr>
            </w:pPr>
            <w:r>
              <w:rPr>
                <w:sz w:val="20"/>
              </w:rPr>
              <w:t>Ναδίρ αιμοπεταλίων &lt;50.000/mm</w:t>
            </w:r>
            <w:r>
              <w:rPr>
                <w:sz w:val="20"/>
                <w:vertAlign w:val="superscript"/>
              </w:rPr>
              <w:t>3</w:t>
            </w:r>
          </w:p>
        </w:tc>
        <w:tc>
          <w:tcPr>
            <w:tcW w:w="1346" w:type="dxa"/>
            <w:shd w:val="clear" w:color="auto" w:fill="auto"/>
          </w:tcPr>
          <w:p w14:paraId="76B26314" w14:textId="77777777" w:rsidR="00621D17" w:rsidRPr="00D65BAF" w:rsidRDefault="00621D17" w:rsidP="005F6C1B">
            <w:pPr>
              <w:pStyle w:val="C-BodyText"/>
              <w:keepNext/>
              <w:spacing w:before="0" w:after="0" w:line="240" w:lineRule="auto"/>
              <w:jc w:val="center"/>
              <w:rPr>
                <w:sz w:val="20"/>
              </w:rPr>
            </w:pPr>
            <w:r>
              <w:rPr>
                <w:sz w:val="20"/>
              </w:rPr>
              <w:t>Πρώτη</w:t>
            </w:r>
          </w:p>
        </w:tc>
        <w:tc>
          <w:tcPr>
            <w:tcW w:w="1984" w:type="dxa"/>
            <w:shd w:val="clear" w:color="auto" w:fill="auto"/>
          </w:tcPr>
          <w:p w14:paraId="348FF32C" w14:textId="77777777" w:rsidR="00621D17" w:rsidRPr="00D65BAF" w:rsidRDefault="00621D17" w:rsidP="005F6C1B">
            <w:pPr>
              <w:pStyle w:val="C-BodyText"/>
              <w:keepNext/>
              <w:spacing w:before="0" w:after="0" w:line="240" w:lineRule="auto"/>
              <w:jc w:val="center"/>
              <w:rPr>
                <w:sz w:val="20"/>
              </w:rPr>
            </w:pPr>
            <w:r>
              <w:rPr>
                <w:sz w:val="20"/>
              </w:rPr>
              <w:t>75</w:t>
            </w:r>
          </w:p>
        </w:tc>
        <w:tc>
          <w:tcPr>
            <w:tcW w:w="1984" w:type="dxa"/>
            <w:shd w:val="clear" w:color="auto" w:fill="auto"/>
          </w:tcPr>
          <w:p w14:paraId="1170B109" w14:textId="77777777" w:rsidR="00621D17" w:rsidRPr="00D65BAF" w:rsidRDefault="00621D17" w:rsidP="005F6C1B">
            <w:pPr>
              <w:pStyle w:val="C-BodyText"/>
              <w:keepNext/>
              <w:spacing w:before="0" w:after="0" w:line="240" w:lineRule="auto"/>
              <w:jc w:val="center"/>
              <w:rPr>
                <w:sz w:val="20"/>
              </w:rPr>
            </w:pPr>
            <w:r>
              <w:rPr>
                <w:sz w:val="20"/>
              </w:rPr>
              <w:t>4,5</w:t>
            </w:r>
          </w:p>
        </w:tc>
      </w:tr>
      <w:tr w:rsidR="00621D17" w:rsidRPr="00D65BAF" w14:paraId="1350D614" w14:textId="77777777" w:rsidTr="00141E14">
        <w:trPr>
          <w:cantSplit/>
          <w:trHeight w:val="57"/>
        </w:trPr>
        <w:tc>
          <w:tcPr>
            <w:tcW w:w="3865" w:type="dxa"/>
            <w:vMerge/>
            <w:shd w:val="clear" w:color="auto" w:fill="auto"/>
          </w:tcPr>
          <w:p w14:paraId="779B6CE9" w14:textId="77777777" w:rsidR="00621D17" w:rsidRPr="00D65BAF" w:rsidRDefault="00621D17" w:rsidP="005F6C1B">
            <w:pPr>
              <w:pStyle w:val="C-TableText"/>
              <w:keepNext/>
              <w:spacing w:before="0" w:after="0"/>
              <w:rPr>
                <w:sz w:val="20"/>
                <w:lang w:val="en-GB"/>
              </w:rPr>
            </w:pPr>
          </w:p>
        </w:tc>
        <w:tc>
          <w:tcPr>
            <w:tcW w:w="1346" w:type="dxa"/>
            <w:shd w:val="clear" w:color="auto" w:fill="auto"/>
          </w:tcPr>
          <w:p w14:paraId="20AE1AA3" w14:textId="77777777" w:rsidR="00621D17" w:rsidRPr="00D65BAF" w:rsidRDefault="00621D17" w:rsidP="005F6C1B">
            <w:pPr>
              <w:pStyle w:val="C-BodyText"/>
              <w:keepNext/>
              <w:spacing w:before="0" w:after="0" w:line="240" w:lineRule="auto"/>
              <w:jc w:val="center"/>
              <w:rPr>
                <w:sz w:val="20"/>
              </w:rPr>
            </w:pPr>
            <w:r>
              <w:rPr>
                <w:sz w:val="20"/>
              </w:rPr>
              <w:t>Δεύτερη</w:t>
            </w:r>
          </w:p>
        </w:tc>
        <w:tc>
          <w:tcPr>
            <w:tcW w:w="3968" w:type="dxa"/>
            <w:gridSpan w:val="2"/>
            <w:shd w:val="clear" w:color="auto" w:fill="auto"/>
          </w:tcPr>
          <w:p w14:paraId="52409995" w14:textId="77777777" w:rsidR="00621D17" w:rsidRPr="00D65BAF" w:rsidRDefault="00621D17" w:rsidP="005F6C1B">
            <w:pPr>
              <w:pStyle w:val="C-BodyText"/>
              <w:keepNext/>
              <w:spacing w:before="0" w:after="0" w:line="240" w:lineRule="auto"/>
              <w:jc w:val="center"/>
              <w:rPr>
                <w:sz w:val="20"/>
              </w:rPr>
            </w:pPr>
            <w:r>
              <w:rPr>
                <w:sz w:val="20"/>
              </w:rPr>
              <w:t>Διακόψτε τη θεραπεία</w:t>
            </w:r>
          </w:p>
        </w:tc>
      </w:tr>
    </w:tbl>
    <w:p w14:paraId="1F3174CA" w14:textId="77777777" w:rsidR="00621D17" w:rsidRPr="00D65BAF" w:rsidRDefault="00621D17" w:rsidP="005F6C1B">
      <w:pPr>
        <w:pStyle w:val="Style9"/>
      </w:pPr>
      <w:r>
        <w:rPr>
          <w:vertAlign w:val="superscript"/>
        </w:rPr>
        <w:t>1</w:t>
      </w:r>
      <w:r>
        <w:t>Την Ημέρα 1 του κύκλου 21 ημερών μειώστε τη δόση του Abraxane και της καρβοπλατίνης ταυτόχρονα. Τις Ημέρες 8 ή 15 του κύκλου 21 ημερών μειώστε τη δόση του Abraxane. Μειώστε τη δόση της καρβοπλατίνης στον επόμενο κύκλο.</w:t>
      </w:r>
    </w:p>
    <w:p w14:paraId="475A33B6" w14:textId="77777777" w:rsidR="00621D17" w:rsidRPr="00D65BAF" w:rsidRDefault="00621D17" w:rsidP="005F6C1B">
      <w:pPr>
        <w:pStyle w:val="Style9"/>
        <w:rPr>
          <w:b/>
        </w:rPr>
      </w:pPr>
      <w:r>
        <w:rPr>
          <w:vertAlign w:val="superscript"/>
        </w:rPr>
        <w:t>2</w:t>
      </w:r>
      <w:r>
        <w:t>Μέγιστος αριθμός 7 ημερών μετά την προγραμματισμένη δόση της Ημέρας 1 του επόμενου κύκλου.</w:t>
      </w:r>
    </w:p>
    <w:p w14:paraId="6A7EAE26" w14:textId="77777777" w:rsidR="00621D17" w:rsidRPr="00D65BAF" w:rsidRDefault="00621D17" w:rsidP="005F6C1B">
      <w:pPr>
        <w:tabs>
          <w:tab w:val="left" w:pos="567"/>
        </w:tabs>
        <w:rPr>
          <w:u w:val="single"/>
        </w:rPr>
      </w:pPr>
    </w:p>
    <w:p w14:paraId="18EBCA43" w14:textId="77777777" w:rsidR="00621D17" w:rsidRPr="00D65BAF" w:rsidRDefault="00621D17" w:rsidP="005F6C1B">
      <w:pPr>
        <w:pStyle w:val="C-BodyText"/>
        <w:spacing w:before="0" w:after="0" w:line="240" w:lineRule="auto"/>
        <w:rPr>
          <w:sz w:val="22"/>
          <w:szCs w:val="22"/>
        </w:rPr>
      </w:pPr>
      <w:r>
        <w:rPr>
          <w:sz w:val="22"/>
        </w:rPr>
        <w:t>Για τη δερματική τοξικότητα 2ου ή 3ου Βαθμού, τη διάρροια 3ου Βαθμού ή τη βλεννογονίτιδα 3ου Βαθμού, διακόψτε τη θεραπεία έως ότου η τοξικότητα βελτιωθεί σε ≤1ου Βαθμού, και κατόπιν ξαναρχίστε τη θεραπεία σύμφωνα με τις κατευθυντήριες γραμμές στον Πίνακα 5. Για την περιφερική νευροπάθεια ≥ Βαθμού 3, αναστείλατε τη θεραπεία έως ότου υποχωρήσει σε ≤1ου Βαθμού. Η θεραπεία μπορεί να ξαναρχίσει στο αμέσως χαμηλότερο επίπεδο δόσης στους επόμενους κύκλους, σύμφωνα με τις κατευθυντήριες γραμμές στον Πίνακα 5. Για κάθε άλλη μη αιματολογική τοξικότητα 3ου ή 4ου Βαθμού, διακόψτε τη θεραπεία έως ότου η τοξικότητα βελτιωθεί σε ≤2ου Βαθμού, και κατόπιν ξαναρχίστε τη θεραπεία σύμφωνα με τις κατευθυντήριες γραμμές στον Πίνακα 5.</w:t>
      </w:r>
    </w:p>
    <w:p w14:paraId="28BB39BE" w14:textId="77777777" w:rsidR="00621D17" w:rsidRPr="00CD2D7B" w:rsidRDefault="00621D17" w:rsidP="005F6C1B">
      <w:pPr>
        <w:pStyle w:val="C-BodyText"/>
        <w:spacing w:before="0" w:after="0" w:line="240" w:lineRule="auto"/>
        <w:rPr>
          <w:sz w:val="22"/>
          <w:szCs w:val="22"/>
        </w:rPr>
      </w:pPr>
    </w:p>
    <w:p w14:paraId="31A2F9DA" w14:textId="77777777" w:rsidR="00621D17" w:rsidRPr="00D65BAF" w:rsidRDefault="00621D17" w:rsidP="005F6C1B">
      <w:pPr>
        <w:keepNext/>
        <w:tabs>
          <w:tab w:val="left" w:pos="567"/>
        </w:tabs>
        <w:rPr>
          <w:bCs/>
        </w:rPr>
      </w:pPr>
      <w:r>
        <w:rPr>
          <w:b/>
        </w:rPr>
        <w:t>Πίνακας 5: Μειώσεις δόσης για μη αιματολογικές τοξικότητες σε ασθενείς με μη μικροκυτταρικό καρκίνο του πνεύμονα</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65"/>
        <w:gridCol w:w="1346"/>
        <w:gridCol w:w="1984"/>
        <w:gridCol w:w="1984"/>
      </w:tblGrid>
      <w:tr w:rsidR="00621D17" w:rsidRPr="00D65BAF" w14:paraId="3AC9B4EA" w14:textId="77777777" w:rsidTr="00141E14">
        <w:trPr>
          <w:cantSplit/>
          <w:trHeight w:val="57"/>
          <w:tblHeader/>
        </w:trPr>
        <w:tc>
          <w:tcPr>
            <w:tcW w:w="3865" w:type="dxa"/>
            <w:shd w:val="clear" w:color="auto" w:fill="auto"/>
          </w:tcPr>
          <w:p w14:paraId="5457F324" w14:textId="77777777" w:rsidR="00621D17" w:rsidRPr="00D65BAF" w:rsidRDefault="00621D17" w:rsidP="005F6C1B">
            <w:pPr>
              <w:pStyle w:val="C-TableHeader"/>
              <w:keepNext w:val="0"/>
              <w:spacing w:before="0" w:after="0"/>
              <w:rPr>
                <w:sz w:val="20"/>
              </w:rPr>
            </w:pPr>
            <w:r>
              <w:rPr>
                <w:sz w:val="20"/>
              </w:rPr>
              <w:t>Μη αιματολογική Τοξικότητα</w:t>
            </w:r>
          </w:p>
        </w:tc>
        <w:tc>
          <w:tcPr>
            <w:tcW w:w="1346" w:type="dxa"/>
            <w:shd w:val="clear" w:color="auto" w:fill="auto"/>
          </w:tcPr>
          <w:p w14:paraId="4D1788D7" w14:textId="77777777" w:rsidR="00621D17" w:rsidRPr="00D65BAF" w:rsidRDefault="00621D17" w:rsidP="005F6C1B">
            <w:pPr>
              <w:pStyle w:val="C-TableHeader"/>
              <w:keepNext w:val="0"/>
              <w:spacing w:before="0" w:after="0"/>
              <w:jc w:val="center"/>
              <w:rPr>
                <w:sz w:val="20"/>
              </w:rPr>
            </w:pPr>
            <w:r>
              <w:rPr>
                <w:sz w:val="20"/>
              </w:rPr>
              <w:t>Εμφάνιση</w:t>
            </w:r>
          </w:p>
        </w:tc>
        <w:tc>
          <w:tcPr>
            <w:tcW w:w="1984" w:type="dxa"/>
            <w:shd w:val="clear" w:color="auto" w:fill="auto"/>
          </w:tcPr>
          <w:p w14:paraId="1AE97500" w14:textId="77777777" w:rsidR="00621D17" w:rsidRPr="00D65BAF" w:rsidRDefault="00621D17" w:rsidP="005F6C1B">
            <w:pPr>
              <w:pStyle w:val="C-TableHeader"/>
              <w:keepNext w:val="0"/>
              <w:spacing w:before="0" w:after="0"/>
              <w:jc w:val="center"/>
              <w:rPr>
                <w:sz w:val="20"/>
              </w:rPr>
            </w:pPr>
            <w:r>
              <w:rPr>
                <w:sz w:val="20"/>
              </w:rPr>
              <w:t>Δόση του Abraxane</w:t>
            </w:r>
          </w:p>
          <w:p w14:paraId="093A5320" w14:textId="77777777" w:rsidR="00621D17" w:rsidRPr="00D65BAF" w:rsidRDefault="00621D17" w:rsidP="005F6C1B">
            <w:pPr>
              <w:pStyle w:val="C-TableText"/>
              <w:spacing w:before="0" w:after="0"/>
              <w:jc w:val="center"/>
              <w:rPr>
                <w:b/>
                <w:sz w:val="20"/>
              </w:rPr>
            </w:pPr>
            <w:r>
              <w:rPr>
                <w:b/>
                <w:sz w:val="20"/>
              </w:rPr>
              <w:t>(mg/m</w:t>
            </w:r>
            <w:r>
              <w:rPr>
                <w:b/>
                <w:sz w:val="20"/>
                <w:vertAlign w:val="superscript"/>
              </w:rPr>
              <w:t>2</w:t>
            </w:r>
            <w:r>
              <w:rPr>
                <w:b/>
                <w:sz w:val="20"/>
              </w:rPr>
              <w:t>)</w:t>
            </w:r>
            <w:r>
              <w:rPr>
                <w:b/>
                <w:sz w:val="20"/>
                <w:vertAlign w:val="superscript"/>
              </w:rPr>
              <w:t>1</w:t>
            </w:r>
          </w:p>
        </w:tc>
        <w:tc>
          <w:tcPr>
            <w:tcW w:w="1984" w:type="dxa"/>
            <w:shd w:val="clear" w:color="auto" w:fill="auto"/>
          </w:tcPr>
          <w:p w14:paraId="1D93A91A" w14:textId="77777777" w:rsidR="00621D17" w:rsidRPr="00D65BAF" w:rsidRDefault="00621D17" w:rsidP="005F6C1B">
            <w:pPr>
              <w:pStyle w:val="C-TableHeader"/>
              <w:keepNext w:val="0"/>
              <w:spacing w:before="0" w:after="0"/>
              <w:jc w:val="center"/>
              <w:rPr>
                <w:sz w:val="20"/>
              </w:rPr>
            </w:pPr>
            <w:r>
              <w:rPr>
                <w:sz w:val="20"/>
              </w:rPr>
              <w:t>Δόση της καρβοπλατίνης</w:t>
            </w:r>
          </w:p>
          <w:p w14:paraId="44CAFFF2" w14:textId="77777777" w:rsidR="00621D17" w:rsidRPr="00D65BAF" w:rsidRDefault="00621D17" w:rsidP="005F6C1B">
            <w:pPr>
              <w:pStyle w:val="C-TableText"/>
              <w:spacing w:before="0" w:after="0"/>
              <w:jc w:val="center"/>
              <w:rPr>
                <w:b/>
                <w:sz w:val="20"/>
              </w:rPr>
            </w:pPr>
            <w:r>
              <w:rPr>
                <w:b/>
                <w:sz w:val="20"/>
              </w:rPr>
              <w:t>(AUC mg•min/ml)</w:t>
            </w:r>
            <w:r>
              <w:rPr>
                <w:b/>
                <w:sz w:val="20"/>
                <w:vertAlign w:val="superscript"/>
              </w:rPr>
              <w:t>1</w:t>
            </w:r>
          </w:p>
        </w:tc>
      </w:tr>
      <w:tr w:rsidR="00621D17" w:rsidRPr="00D65BAF" w14:paraId="74E434FA" w14:textId="77777777" w:rsidTr="00141E14">
        <w:trPr>
          <w:cantSplit/>
          <w:trHeight w:val="57"/>
        </w:trPr>
        <w:tc>
          <w:tcPr>
            <w:tcW w:w="3865" w:type="dxa"/>
            <w:vMerge w:val="restart"/>
            <w:shd w:val="clear" w:color="auto" w:fill="auto"/>
          </w:tcPr>
          <w:p w14:paraId="672E5237" w14:textId="77777777" w:rsidR="00621D17" w:rsidRPr="00D65BAF" w:rsidRDefault="00621D17" w:rsidP="005F6C1B">
            <w:pPr>
              <w:pStyle w:val="C-TableText"/>
              <w:spacing w:before="0" w:after="0"/>
              <w:rPr>
                <w:sz w:val="20"/>
              </w:rPr>
            </w:pPr>
            <w:r>
              <w:rPr>
                <w:sz w:val="20"/>
              </w:rPr>
              <w:t>Δερματική τοξικότητα 2ου ή 3ου Βαθμού</w:t>
            </w:r>
          </w:p>
          <w:p w14:paraId="771506AE" w14:textId="77777777" w:rsidR="00621D17" w:rsidRPr="00D65BAF" w:rsidRDefault="00621D17" w:rsidP="005F6C1B">
            <w:pPr>
              <w:pStyle w:val="C-TableText"/>
              <w:spacing w:before="0" w:after="0"/>
              <w:rPr>
                <w:sz w:val="20"/>
              </w:rPr>
            </w:pPr>
            <w:r>
              <w:rPr>
                <w:sz w:val="20"/>
              </w:rPr>
              <w:t>Διάρροια 3ου Βαθμού</w:t>
            </w:r>
          </w:p>
          <w:p w14:paraId="7CAE4754" w14:textId="77777777" w:rsidR="00621D17" w:rsidRPr="00D65BAF" w:rsidRDefault="00621D17" w:rsidP="005F6C1B">
            <w:pPr>
              <w:pStyle w:val="C-TableText"/>
              <w:spacing w:before="0" w:after="0"/>
              <w:rPr>
                <w:sz w:val="20"/>
              </w:rPr>
            </w:pPr>
            <w:r>
              <w:rPr>
                <w:sz w:val="20"/>
              </w:rPr>
              <w:t>Βλεννογονίτιδα 3ου Βαθμού</w:t>
            </w:r>
          </w:p>
          <w:p w14:paraId="44F3671D" w14:textId="77777777" w:rsidR="00621D17" w:rsidRPr="00D65BAF" w:rsidRDefault="00621D17" w:rsidP="005F6C1B">
            <w:pPr>
              <w:pStyle w:val="C-TableText"/>
              <w:spacing w:before="0" w:after="0"/>
              <w:rPr>
                <w:sz w:val="20"/>
              </w:rPr>
            </w:pPr>
            <w:r>
              <w:rPr>
                <w:sz w:val="20"/>
              </w:rPr>
              <w:t>Περιφερική νευροπάθεια ≥3ου Βαθμού</w:t>
            </w:r>
          </w:p>
          <w:p w14:paraId="48C79847" w14:textId="77777777" w:rsidR="00621D17" w:rsidRPr="00D65BAF" w:rsidRDefault="00621D17" w:rsidP="005F6C1B">
            <w:pPr>
              <w:pStyle w:val="C-TableText"/>
              <w:spacing w:before="0" w:after="0"/>
              <w:rPr>
                <w:sz w:val="20"/>
              </w:rPr>
            </w:pPr>
            <w:r>
              <w:rPr>
                <w:sz w:val="20"/>
              </w:rPr>
              <w:t>Κάθε άλλη μη αιματολογική τοξικότητα 3ου ή 4ου Βαθμού</w:t>
            </w:r>
          </w:p>
        </w:tc>
        <w:tc>
          <w:tcPr>
            <w:tcW w:w="1346" w:type="dxa"/>
            <w:shd w:val="clear" w:color="auto" w:fill="auto"/>
          </w:tcPr>
          <w:p w14:paraId="2C29C658" w14:textId="77777777" w:rsidR="00621D17" w:rsidRPr="00D65BAF" w:rsidRDefault="00621D17" w:rsidP="005F6C1B">
            <w:pPr>
              <w:pStyle w:val="C-TableText"/>
              <w:spacing w:before="0" w:after="0"/>
              <w:jc w:val="center"/>
              <w:rPr>
                <w:sz w:val="20"/>
              </w:rPr>
            </w:pPr>
            <w:r>
              <w:rPr>
                <w:sz w:val="20"/>
              </w:rPr>
              <w:t>Πρώτη</w:t>
            </w:r>
          </w:p>
        </w:tc>
        <w:tc>
          <w:tcPr>
            <w:tcW w:w="1984" w:type="dxa"/>
            <w:shd w:val="clear" w:color="auto" w:fill="auto"/>
          </w:tcPr>
          <w:p w14:paraId="59AADCAF" w14:textId="77777777" w:rsidR="00621D17" w:rsidRPr="00D65BAF" w:rsidRDefault="00621D17" w:rsidP="005F6C1B">
            <w:pPr>
              <w:pStyle w:val="C-TableText"/>
              <w:spacing w:before="0" w:after="0"/>
              <w:jc w:val="center"/>
              <w:rPr>
                <w:sz w:val="20"/>
              </w:rPr>
            </w:pPr>
            <w:r>
              <w:rPr>
                <w:sz w:val="20"/>
              </w:rPr>
              <w:t>75</w:t>
            </w:r>
          </w:p>
        </w:tc>
        <w:tc>
          <w:tcPr>
            <w:tcW w:w="1984" w:type="dxa"/>
            <w:shd w:val="clear" w:color="auto" w:fill="auto"/>
          </w:tcPr>
          <w:p w14:paraId="0AE100B1" w14:textId="77777777" w:rsidR="00621D17" w:rsidRPr="00D65BAF" w:rsidRDefault="00621D17" w:rsidP="005F6C1B">
            <w:pPr>
              <w:pStyle w:val="C-TableText"/>
              <w:spacing w:before="0" w:after="0"/>
              <w:jc w:val="center"/>
              <w:rPr>
                <w:sz w:val="20"/>
              </w:rPr>
            </w:pPr>
            <w:r>
              <w:rPr>
                <w:sz w:val="20"/>
              </w:rPr>
              <w:t>4,5</w:t>
            </w:r>
          </w:p>
        </w:tc>
      </w:tr>
      <w:tr w:rsidR="00621D17" w:rsidRPr="00D65BAF" w14:paraId="56A3E685" w14:textId="77777777" w:rsidTr="00141E14">
        <w:trPr>
          <w:cantSplit/>
          <w:trHeight w:val="57"/>
        </w:trPr>
        <w:tc>
          <w:tcPr>
            <w:tcW w:w="3865" w:type="dxa"/>
            <w:vMerge/>
            <w:shd w:val="clear" w:color="auto" w:fill="auto"/>
          </w:tcPr>
          <w:p w14:paraId="71D1613D" w14:textId="77777777" w:rsidR="00621D17" w:rsidRPr="00D65BAF" w:rsidRDefault="00621D17" w:rsidP="005F6C1B">
            <w:pPr>
              <w:pStyle w:val="C-TableText"/>
              <w:spacing w:before="0" w:after="0"/>
              <w:rPr>
                <w:sz w:val="20"/>
                <w:lang w:val="en-GB"/>
              </w:rPr>
            </w:pPr>
          </w:p>
        </w:tc>
        <w:tc>
          <w:tcPr>
            <w:tcW w:w="1346" w:type="dxa"/>
            <w:shd w:val="clear" w:color="auto" w:fill="auto"/>
          </w:tcPr>
          <w:p w14:paraId="088C5C45" w14:textId="77777777" w:rsidR="00621D17" w:rsidRPr="00D65BAF" w:rsidRDefault="00621D17" w:rsidP="005F6C1B">
            <w:pPr>
              <w:pStyle w:val="C-TableText"/>
              <w:spacing w:before="0" w:after="0"/>
              <w:jc w:val="center"/>
              <w:rPr>
                <w:sz w:val="20"/>
              </w:rPr>
            </w:pPr>
            <w:r>
              <w:rPr>
                <w:sz w:val="20"/>
              </w:rPr>
              <w:t>Δεύτερη</w:t>
            </w:r>
          </w:p>
        </w:tc>
        <w:tc>
          <w:tcPr>
            <w:tcW w:w="1984" w:type="dxa"/>
            <w:shd w:val="clear" w:color="auto" w:fill="auto"/>
          </w:tcPr>
          <w:p w14:paraId="0BBC8754" w14:textId="77777777" w:rsidR="00621D17" w:rsidRPr="00D65BAF" w:rsidRDefault="00621D17" w:rsidP="005F6C1B">
            <w:pPr>
              <w:pStyle w:val="C-TableText"/>
              <w:spacing w:before="0" w:after="0"/>
              <w:jc w:val="center"/>
              <w:rPr>
                <w:sz w:val="20"/>
              </w:rPr>
            </w:pPr>
            <w:r>
              <w:rPr>
                <w:sz w:val="20"/>
              </w:rPr>
              <w:t>50</w:t>
            </w:r>
          </w:p>
        </w:tc>
        <w:tc>
          <w:tcPr>
            <w:tcW w:w="1984" w:type="dxa"/>
            <w:shd w:val="clear" w:color="auto" w:fill="auto"/>
          </w:tcPr>
          <w:p w14:paraId="5AA06733" w14:textId="77777777" w:rsidR="00621D17" w:rsidRPr="00D65BAF" w:rsidRDefault="00621D17" w:rsidP="005F6C1B">
            <w:pPr>
              <w:pStyle w:val="C-TableText"/>
              <w:spacing w:before="0" w:after="0"/>
              <w:jc w:val="center"/>
              <w:rPr>
                <w:sz w:val="20"/>
              </w:rPr>
            </w:pPr>
            <w:r>
              <w:rPr>
                <w:sz w:val="20"/>
              </w:rPr>
              <w:t>3,0</w:t>
            </w:r>
          </w:p>
        </w:tc>
      </w:tr>
      <w:tr w:rsidR="00621D17" w:rsidRPr="00D65BAF" w14:paraId="7DEAAE91" w14:textId="77777777" w:rsidTr="00141E14">
        <w:trPr>
          <w:cantSplit/>
          <w:trHeight w:val="57"/>
        </w:trPr>
        <w:tc>
          <w:tcPr>
            <w:tcW w:w="3865" w:type="dxa"/>
            <w:vMerge/>
            <w:shd w:val="clear" w:color="auto" w:fill="auto"/>
          </w:tcPr>
          <w:p w14:paraId="68CF51BC" w14:textId="77777777" w:rsidR="00621D17" w:rsidRPr="00D65BAF" w:rsidRDefault="00621D17" w:rsidP="005F6C1B">
            <w:pPr>
              <w:pStyle w:val="C-TableText"/>
              <w:spacing w:before="0" w:after="0"/>
              <w:rPr>
                <w:sz w:val="20"/>
                <w:lang w:val="en-GB"/>
              </w:rPr>
            </w:pPr>
          </w:p>
        </w:tc>
        <w:tc>
          <w:tcPr>
            <w:tcW w:w="1346" w:type="dxa"/>
            <w:shd w:val="clear" w:color="auto" w:fill="auto"/>
          </w:tcPr>
          <w:p w14:paraId="747F75D5" w14:textId="77777777" w:rsidR="00621D17" w:rsidRPr="00D65BAF" w:rsidRDefault="00621D17" w:rsidP="005F6C1B">
            <w:pPr>
              <w:pStyle w:val="C-TableText"/>
              <w:spacing w:before="0" w:after="0"/>
              <w:jc w:val="center"/>
              <w:rPr>
                <w:sz w:val="20"/>
              </w:rPr>
            </w:pPr>
            <w:r>
              <w:rPr>
                <w:sz w:val="20"/>
              </w:rPr>
              <w:t>Τρίτη</w:t>
            </w:r>
          </w:p>
        </w:tc>
        <w:tc>
          <w:tcPr>
            <w:tcW w:w="3968" w:type="dxa"/>
            <w:gridSpan w:val="2"/>
            <w:shd w:val="clear" w:color="auto" w:fill="auto"/>
          </w:tcPr>
          <w:p w14:paraId="58D852BB" w14:textId="77777777" w:rsidR="00621D17" w:rsidRPr="00D65BAF" w:rsidRDefault="00621D17" w:rsidP="005F6C1B">
            <w:pPr>
              <w:pStyle w:val="C-TableText"/>
              <w:spacing w:before="0" w:after="0"/>
              <w:jc w:val="center"/>
              <w:rPr>
                <w:sz w:val="20"/>
              </w:rPr>
            </w:pPr>
            <w:r>
              <w:rPr>
                <w:sz w:val="20"/>
              </w:rPr>
              <w:t>Διακόψτε τη θεραπεία</w:t>
            </w:r>
          </w:p>
        </w:tc>
      </w:tr>
      <w:tr w:rsidR="00621D17" w:rsidRPr="00D65BAF" w14:paraId="07BA3EBF" w14:textId="77777777" w:rsidTr="00141E14">
        <w:trPr>
          <w:cantSplit/>
          <w:trHeight w:val="57"/>
        </w:trPr>
        <w:tc>
          <w:tcPr>
            <w:tcW w:w="3865" w:type="dxa"/>
            <w:shd w:val="clear" w:color="auto" w:fill="auto"/>
          </w:tcPr>
          <w:p w14:paraId="2F37DA53" w14:textId="77777777" w:rsidR="00621D17" w:rsidRPr="00D65BAF" w:rsidRDefault="00621D17" w:rsidP="005F6C1B">
            <w:pPr>
              <w:pStyle w:val="C-TableText"/>
              <w:spacing w:before="0" w:after="0"/>
              <w:rPr>
                <w:sz w:val="20"/>
              </w:rPr>
            </w:pPr>
            <w:r>
              <w:rPr>
                <w:sz w:val="20"/>
              </w:rPr>
              <w:t>Δερματική τοξικότητα 4ου Βαθμού, διάρροια ή βλεννογονίτιδα</w:t>
            </w:r>
          </w:p>
        </w:tc>
        <w:tc>
          <w:tcPr>
            <w:tcW w:w="1346" w:type="dxa"/>
            <w:shd w:val="clear" w:color="auto" w:fill="auto"/>
          </w:tcPr>
          <w:p w14:paraId="0CBF807E" w14:textId="77777777" w:rsidR="00621D17" w:rsidRPr="00D65BAF" w:rsidRDefault="00621D17" w:rsidP="005F6C1B">
            <w:pPr>
              <w:pStyle w:val="C-TableText"/>
              <w:spacing w:before="0" w:after="0"/>
              <w:jc w:val="center"/>
              <w:rPr>
                <w:sz w:val="20"/>
              </w:rPr>
            </w:pPr>
            <w:r>
              <w:rPr>
                <w:sz w:val="20"/>
              </w:rPr>
              <w:t>Πρώτη</w:t>
            </w:r>
          </w:p>
        </w:tc>
        <w:tc>
          <w:tcPr>
            <w:tcW w:w="3968" w:type="dxa"/>
            <w:gridSpan w:val="2"/>
            <w:shd w:val="clear" w:color="auto" w:fill="auto"/>
          </w:tcPr>
          <w:p w14:paraId="29B10930" w14:textId="77777777" w:rsidR="00621D17" w:rsidRPr="00D65BAF" w:rsidRDefault="00621D17" w:rsidP="005F6C1B">
            <w:pPr>
              <w:pStyle w:val="C-TableText"/>
              <w:spacing w:before="0" w:after="0"/>
              <w:jc w:val="center"/>
              <w:rPr>
                <w:sz w:val="20"/>
              </w:rPr>
            </w:pPr>
            <w:r>
              <w:rPr>
                <w:sz w:val="20"/>
              </w:rPr>
              <w:t>Διακόψτε τη θεραπεία</w:t>
            </w:r>
          </w:p>
        </w:tc>
      </w:tr>
    </w:tbl>
    <w:p w14:paraId="0F05E3BB" w14:textId="77777777" w:rsidR="00621D17" w:rsidRPr="00D65BAF" w:rsidRDefault="00621D17" w:rsidP="005F6C1B">
      <w:pPr>
        <w:pStyle w:val="Style9"/>
      </w:pPr>
      <w:r>
        <w:rPr>
          <w:vertAlign w:val="superscript"/>
        </w:rPr>
        <w:t>1</w:t>
      </w:r>
      <w:r>
        <w:t>Την Ημέρα 1 του κύκλου 21 ημερών μειώστε τη δόση του Abraxane και της καρβοπλατίνης ταυτόχρονα. Τις Ημέρες 8 ή 15 του κύκλου 21 ημερών μειώστε τη δόση του Abraxane. Μειώστε τη δόση της καρβοπλατίνης στον επόμενο κύκλο.</w:t>
      </w:r>
    </w:p>
    <w:p w14:paraId="6FFE3534" w14:textId="77777777" w:rsidR="00621D17" w:rsidRPr="00D65BAF" w:rsidRDefault="00621D17" w:rsidP="005F6C1B">
      <w:pPr>
        <w:tabs>
          <w:tab w:val="left" w:pos="567"/>
        </w:tabs>
      </w:pPr>
    </w:p>
    <w:p w14:paraId="064BF58B" w14:textId="77777777" w:rsidR="00621D17" w:rsidRPr="00D65BAF" w:rsidRDefault="00621D17" w:rsidP="005F6C1B">
      <w:pPr>
        <w:keepNext/>
        <w:tabs>
          <w:tab w:val="left" w:pos="567"/>
        </w:tabs>
        <w:rPr>
          <w:u w:val="single"/>
        </w:rPr>
      </w:pPr>
      <w:r>
        <w:rPr>
          <w:u w:val="single"/>
        </w:rPr>
        <w:t>Ειδικοί πληθυσμοί</w:t>
      </w:r>
    </w:p>
    <w:p w14:paraId="2B178D78" w14:textId="77777777" w:rsidR="00621D17" w:rsidRPr="00D65BAF" w:rsidRDefault="00621D17" w:rsidP="005F6C1B">
      <w:pPr>
        <w:keepNext/>
        <w:tabs>
          <w:tab w:val="left" w:pos="567"/>
        </w:tabs>
      </w:pPr>
    </w:p>
    <w:p w14:paraId="419B025F" w14:textId="77777777" w:rsidR="00621D17" w:rsidRPr="00D65BAF" w:rsidRDefault="00621D17" w:rsidP="005F6C1B">
      <w:pPr>
        <w:keepNext/>
        <w:rPr>
          <w:i/>
        </w:rPr>
      </w:pPr>
      <w:r>
        <w:rPr>
          <w:i/>
        </w:rPr>
        <w:t>Ηπατική δυσλειτουργία</w:t>
      </w:r>
    </w:p>
    <w:p w14:paraId="72B6BED1" w14:textId="77777777" w:rsidR="00621D17" w:rsidRPr="00D65BAF" w:rsidRDefault="00621D17" w:rsidP="005F6C1B">
      <w:pPr>
        <w:autoSpaceDE w:val="0"/>
        <w:autoSpaceDN w:val="0"/>
        <w:adjustRightInd w:val="0"/>
      </w:pPr>
      <w:r>
        <w:t>Δεν απαιτούνται προσαρμογές δόσης για ασθενείς με ήπια ηπατική δυσλειτουργία (συνολική χολερυθρίνη &gt; 1 έως ≤ 1,5 x ULN και ασπαρτική αμινοτρανσφεράση [AST] ≤ 10 x ULN), ανεξάρτητα από την ένδειξη. Χορηγήστε δόσεις ίδιες με τους ασθενείς με φυσιολογική ηπατική λειτουργία.</w:t>
      </w:r>
    </w:p>
    <w:p w14:paraId="67C33CA1" w14:textId="77777777" w:rsidR="00621D17" w:rsidRPr="00D65BAF" w:rsidRDefault="00621D17" w:rsidP="005F6C1B">
      <w:pPr>
        <w:autoSpaceDE w:val="0"/>
        <w:autoSpaceDN w:val="0"/>
        <w:adjustRightInd w:val="0"/>
        <w:rPr>
          <w:lang w:eastAsia="ja-JP"/>
        </w:rPr>
      </w:pPr>
    </w:p>
    <w:p w14:paraId="47F9CB1F" w14:textId="77777777" w:rsidR="00621D17" w:rsidRPr="00D65BAF" w:rsidRDefault="00621D17" w:rsidP="005F6C1B">
      <w:pPr>
        <w:autoSpaceDE w:val="0"/>
        <w:autoSpaceDN w:val="0"/>
        <w:adjustRightInd w:val="0"/>
      </w:pPr>
      <w:r>
        <w:t>Για ασθενείς με μεταστατικό καρκίνο του μαστού και ασθενείς με μη μικροκυτταρικό καρκίνο του πνεύμονα με μέτρια έως σοβαρή ηπατική δυσλειτουργία (συνολική χολερυθρίνη &gt; 1,5 έως ≤ 5 x ULN και AST ≤ 10 x ULN), συνιστάται μείωση της δόσης κατά 20%. Η μειωμένη δόση μπορεί να αυξηθεί κλιμακωτά έως τη δόση των ασθενών με φυσιολογική ηπατική λειτουργία, εάν ο ασθενής ανέχεται τη θεραπεία για τουλάχιστον δύο κύκλους (βλ. παραγράφους 4.4 και 5.2).</w:t>
      </w:r>
    </w:p>
    <w:p w14:paraId="54F24DE9" w14:textId="77777777" w:rsidR="00621D17" w:rsidRPr="00D65BAF" w:rsidRDefault="00621D17" w:rsidP="005F6C1B">
      <w:pPr>
        <w:autoSpaceDE w:val="0"/>
        <w:autoSpaceDN w:val="0"/>
        <w:adjustRightInd w:val="0"/>
        <w:rPr>
          <w:lang w:eastAsia="ja-JP"/>
        </w:rPr>
      </w:pPr>
    </w:p>
    <w:p w14:paraId="6EA3C1D4" w14:textId="77777777" w:rsidR="00621D17" w:rsidRPr="00D65BAF" w:rsidRDefault="00621D17" w:rsidP="005F6C1B">
      <w:pPr>
        <w:autoSpaceDE w:val="0"/>
        <w:autoSpaceDN w:val="0"/>
        <w:adjustRightInd w:val="0"/>
      </w:pPr>
      <w:r>
        <w:lastRenderedPageBreak/>
        <w:t>Για ασθενείς με μεταστατικό αδενοκαρκίνωμα του παγκρέατος που έχουν μέτρια έως σοβαρή ηπατική δυσλειτουργία, τα διαθέσιμα δεδομένα είναι ανεπαρκή ώστε να επιτρέπουν συστάσεις δοσολογίας (βλ. παραγράφους 4.4 και 5.2).</w:t>
      </w:r>
    </w:p>
    <w:p w14:paraId="1B4FC838" w14:textId="77777777" w:rsidR="00621D17" w:rsidRPr="00D65BAF" w:rsidRDefault="00621D17" w:rsidP="005F6C1B">
      <w:pPr>
        <w:autoSpaceDE w:val="0"/>
        <w:autoSpaceDN w:val="0"/>
        <w:adjustRightInd w:val="0"/>
        <w:rPr>
          <w:lang w:eastAsia="ja-JP"/>
        </w:rPr>
      </w:pPr>
    </w:p>
    <w:p w14:paraId="5EC0DCE4" w14:textId="77777777" w:rsidR="00621D17" w:rsidRPr="00D65BAF" w:rsidRDefault="00621D17" w:rsidP="005F6C1B">
      <w:pPr>
        <w:autoSpaceDE w:val="0"/>
        <w:autoSpaceDN w:val="0"/>
        <w:adjustRightInd w:val="0"/>
      </w:pPr>
      <w:r>
        <w:t>Για ασθενείς με συνολική χολερυθρίνη &gt; 5 x ULN ή AST &gt; 10 x ULN, τα διαθέσιμα δεδομένα είναι ανεπαρκή ώστε να επιτρέπουν συστάσεις δοσολογίας, ανεξάρτητα από την ένδειξη (βλ. παραγράφους 4.4 και 5.2).</w:t>
      </w:r>
    </w:p>
    <w:p w14:paraId="27E6FAC9" w14:textId="77777777" w:rsidR="00621D17" w:rsidRPr="00D65BAF" w:rsidRDefault="00621D17" w:rsidP="005F6C1B">
      <w:pPr>
        <w:autoSpaceDE w:val="0"/>
        <w:autoSpaceDN w:val="0"/>
        <w:adjustRightInd w:val="0"/>
        <w:rPr>
          <w:lang w:eastAsia="en-US"/>
        </w:rPr>
      </w:pPr>
    </w:p>
    <w:p w14:paraId="632FB055" w14:textId="77777777" w:rsidR="00621D17" w:rsidRPr="00D65BAF" w:rsidRDefault="00621D17" w:rsidP="005F6C1B">
      <w:pPr>
        <w:keepNext/>
        <w:autoSpaceDE w:val="0"/>
        <w:autoSpaceDN w:val="0"/>
        <w:adjustRightInd w:val="0"/>
        <w:rPr>
          <w:i/>
        </w:rPr>
      </w:pPr>
      <w:r>
        <w:rPr>
          <w:i/>
        </w:rPr>
        <w:t>Nεφρική δυσλειτουργία</w:t>
      </w:r>
    </w:p>
    <w:p w14:paraId="378C9960" w14:textId="77777777" w:rsidR="00621D17" w:rsidRPr="00D65BAF" w:rsidRDefault="00621D17" w:rsidP="005F6C1B">
      <w:pPr>
        <w:autoSpaceDE w:val="0"/>
        <w:autoSpaceDN w:val="0"/>
        <w:adjustRightInd w:val="0"/>
      </w:pPr>
      <w:r>
        <w:t>Δεν απαιτείται προσαρμογή της δόσης έναρξης του Abraxane για ασθενείς με ήπια έως μέτρια νεφρική δυσλειτουργία (εκτιμώμενη κάθαρση κρεατινίνης ≥30 έως &lt;90 ml/min). Τα διαθέσιμα δεδομένα είναι ανεπαρκή για να συσταθούν τροποποιήσεις δόσεων του Abraxane σε ασθενείς με σοβαρή νεφρική δυσλειτουργία ή νεφροπάθεια τελικού σταδίου (εκτιμώμενη κάθαρση κρεατινίνης &lt;30 ml/min) (βλ. παράγραφο 5.2).</w:t>
      </w:r>
    </w:p>
    <w:p w14:paraId="27E4D251" w14:textId="77777777" w:rsidR="00621D17" w:rsidRPr="00D65BAF" w:rsidRDefault="00621D17" w:rsidP="005F6C1B">
      <w:pPr>
        <w:tabs>
          <w:tab w:val="left" w:pos="567"/>
        </w:tabs>
      </w:pPr>
    </w:p>
    <w:p w14:paraId="10652A1F" w14:textId="77777777" w:rsidR="00621D17" w:rsidRPr="00D65BAF" w:rsidRDefault="00621D17" w:rsidP="005F6C1B">
      <w:pPr>
        <w:keepNext/>
        <w:tabs>
          <w:tab w:val="left" w:pos="567"/>
        </w:tabs>
        <w:rPr>
          <w:i/>
        </w:rPr>
      </w:pPr>
      <w:r>
        <w:rPr>
          <w:i/>
        </w:rPr>
        <w:t>Ηλικιωμένοι</w:t>
      </w:r>
    </w:p>
    <w:p w14:paraId="140D9FB0" w14:textId="77777777" w:rsidR="00621D17" w:rsidRPr="00D65BAF" w:rsidRDefault="00621D17" w:rsidP="005F6C1B">
      <w:pPr>
        <w:tabs>
          <w:tab w:val="left" w:pos="567"/>
        </w:tabs>
      </w:pPr>
      <w:r>
        <w:t>Δεν συνιστώνται περαιτέρω μειώσεις της δοσολογίας, εκτός από εκείνες που ισχύουν για όλους γενικά τους ασθενείς, για ασθενείς ηλικίας 65 ετών και άνω.</w:t>
      </w:r>
    </w:p>
    <w:p w14:paraId="69B3CDCB" w14:textId="77777777" w:rsidR="00621D17" w:rsidRPr="00D65BAF" w:rsidRDefault="00621D17" w:rsidP="005F6C1B">
      <w:pPr>
        <w:tabs>
          <w:tab w:val="left" w:pos="567"/>
        </w:tabs>
      </w:pPr>
    </w:p>
    <w:p w14:paraId="31EAE10E" w14:textId="77777777" w:rsidR="00621D17" w:rsidRPr="00D65BAF" w:rsidRDefault="00621D17" w:rsidP="005F6C1B">
      <w:pPr>
        <w:tabs>
          <w:tab w:val="left" w:pos="567"/>
        </w:tabs>
      </w:pPr>
      <w:r>
        <w:t>Από τους 229 ασθενείς στην τυχαιοποιημένη μελέτη που έλαβαν μονοθεραπεία με Abraxane για τον καρκίνο του μαστού, το 13% ήταν ηλικίας τουλάχιστον 65 ετών και &lt; 2% ήταν ηλικίας 75 ετών και άνω. Δεν παρουσιάστηκαν τοξικότητες με μεγαλύτερη συχνότητα μεταξύ ασθενών ηλικίας τουλάχιστον 65 ετών που έλαβαν Abraxane. Ωστόσο, μια μεταγενέστερη ανάλυση σε 981 ασθενείς που έλαβαν μονοθεραπεία με Abraxane για μεταστατικό καρκίνο του μαστού, εκ των οποίων το 15% ήταν ηλικίας ≥ 65 ετών και το 2% ήταν ηλικίας ≥ 75 ετών, έδειξε υψηλότερη συχνότητα εμφάνισης επίσταξης, διάρροιας, αφυδάτωσης, κόπωσης και περιφερικού οιδήματος σε ασθενείς ηλικίας ≥ 65 ετών.</w:t>
      </w:r>
    </w:p>
    <w:p w14:paraId="1AC896AD" w14:textId="77777777" w:rsidR="00621D17" w:rsidRPr="00D65BAF" w:rsidRDefault="00621D17" w:rsidP="005F6C1B">
      <w:pPr>
        <w:tabs>
          <w:tab w:val="left" w:pos="567"/>
        </w:tabs>
      </w:pPr>
    </w:p>
    <w:p w14:paraId="1C49345B" w14:textId="77777777" w:rsidR="00621D17" w:rsidRPr="00D65BAF" w:rsidRDefault="00621D17" w:rsidP="005F6C1B">
      <w:pPr>
        <w:tabs>
          <w:tab w:val="left" w:pos="567"/>
        </w:tabs>
      </w:pPr>
      <w:r>
        <w:t>Από τους 421 ασθενείς με αδενοκαρκίνωμα του παγκρέατος στην τυχαιοποιημένη μελέτη που έλαβαν Abraxane σε συνδυασμό με γεμσιταβίνη, το 41% ήταν ηλικίας 65 ετών και άνω και το 10% ήταν ηλικίας 75 ετών και άνω. Σε ασθενείς ηλικίας 75 ετών και άνω που έλαβαν Abraxane και γεμσιταβίνη, υπήρξε μια υψηλότερη συχνότητα εμφάνισης σοβαρών ανεπιθύμητων αντιδράσεων και ανεπιθύμητων αντιδράσεων που οδήγησαν σε διακοπή της θεραπείας (βλ. παράγραφο 4.4). Ασθενείς με αδενοκαρκίνωμα του παγκρέατος ηλικίας 75 ετών και άνω θα πρέπει να αξιολογούνται προσεκτικά πριν εξεταστεί το ενδεχόμενο χορήγησης θεραπείας (βλ. παράγραφο 4.4).</w:t>
      </w:r>
    </w:p>
    <w:p w14:paraId="3F6A41CE" w14:textId="77777777" w:rsidR="00621D17" w:rsidRPr="00D65BAF" w:rsidRDefault="00621D17" w:rsidP="005F6C1B">
      <w:pPr>
        <w:tabs>
          <w:tab w:val="left" w:pos="567"/>
        </w:tabs>
      </w:pPr>
    </w:p>
    <w:p w14:paraId="6A6B3EE5" w14:textId="77777777" w:rsidR="00621D17" w:rsidRPr="00D65BAF" w:rsidRDefault="00621D17" w:rsidP="005F6C1B">
      <w:pPr>
        <w:tabs>
          <w:tab w:val="left" w:pos="567"/>
        </w:tabs>
      </w:pPr>
      <w:r>
        <w:t>Από τους 514 ασθενείς με μη μικροκυτταρικό καρκίνο του πνεύμονα στην τυχαιοποιημένη μελέτη που έλαβαν Abraxane σε συνδυασμό με καρβοπλατίνη, το 31% ήταν ηλικίας 65 ετών και άνω και το 3,5% ήταν ηλικίας 75 ετών και άνω. Συμβάματα μυελοκαταστολής, συμβάματα περιφερικής νευροπάθειας και αρθραλγία ήταν πιο συχνά σε ασθενείς ηλικίας 65 ετών και άνω σε σύγκριση με ασθενείς ηλικίας κάτω των 65 ετών. Υπάρχει περιορισμένη εμπειρία από τη χρήση Abraxane/καρβοπλατίνης σε ασθενείς ηλικίας 75 ετών και άνω.</w:t>
      </w:r>
    </w:p>
    <w:p w14:paraId="2F58C6D6" w14:textId="77777777" w:rsidR="00621D17" w:rsidRPr="00D65BAF" w:rsidRDefault="00621D17" w:rsidP="005F6C1B">
      <w:pPr>
        <w:tabs>
          <w:tab w:val="left" w:pos="567"/>
        </w:tabs>
      </w:pPr>
    </w:p>
    <w:p w14:paraId="7BD0CBF1" w14:textId="77777777" w:rsidR="00621D17" w:rsidRPr="00D65BAF" w:rsidRDefault="00621D17" w:rsidP="005F6C1B">
      <w:pPr>
        <w:tabs>
          <w:tab w:val="left" w:pos="567"/>
        </w:tabs>
      </w:pPr>
      <w:r>
        <w:t>Φαρμακοκινητικά/φαρμακοδυναμικά μοντέλα τα οποία χρησιμοποιούν δεδομένα από 125 ασθενείς με προχωρημένου σταδίου συμπαγείς όγκους, υποδηλώνουν ότι οι ασθενείς ηλικίας ≥ 65 ετών μπορεί να είναι πιο επιρρεπείς στην ανάπτυξη ουδετεροπενίας εντός του πρώτου κύκλου θεραπείας.</w:t>
      </w:r>
    </w:p>
    <w:p w14:paraId="142CD257" w14:textId="77777777" w:rsidR="00621D17" w:rsidRPr="00D65BAF" w:rsidRDefault="00621D17" w:rsidP="005F6C1B">
      <w:pPr>
        <w:tabs>
          <w:tab w:val="left" w:pos="567"/>
        </w:tabs>
        <w:rPr>
          <w:lang w:eastAsia="ja-JP"/>
        </w:rPr>
      </w:pPr>
    </w:p>
    <w:p w14:paraId="168E1BC4" w14:textId="77777777" w:rsidR="00621D17" w:rsidRPr="00D65BAF" w:rsidRDefault="00621D17" w:rsidP="005F6C1B">
      <w:pPr>
        <w:keepNext/>
        <w:tabs>
          <w:tab w:val="left" w:pos="567"/>
        </w:tabs>
        <w:rPr>
          <w:i/>
        </w:rPr>
      </w:pPr>
      <w:r>
        <w:rPr>
          <w:i/>
        </w:rPr>
        <w:t>Παιδιατρικός πληθυσμός</w:t>
      </w:r>
    </w:p>
    <w:p w14:paraId="64CBDE9B" w14:textId="26E71D7F" w:rsidR="00621D17" w:rsidRPr="00D65BAF" w:rsidRDefault="00621D17" w:rsidP="005F6C1B">
      <w:pPr>
        <w:autoSpaceDE w:val="0"/>
        <w:autoSpaceDN w:val="0"/>
        <w:adjustRightInd w:val="0"/>
      </w:pPr>
      <w:r>
        <w:t>Η ασφάλεια και η αποτελεσματικότητα του Abraxane σε παιδιά και εφήβους ηλικίας 0 έως κάτω των 18 ετών δεν έχουν τεκμηριωθεί. Τα παρόντα διαθέσιμα δεδομένα περιγράφονται στις παρ αγράφους 4.8, 5.1 και 5.2, αλλά δεν μπορεί να γίνει σύσταση για τη δοσολογία. Δεν υπάρχει σχετική χρήση του Abraxane στον παιδιατρικό πληθυσμό για την ένδειξη του μεταστατικού καρκίνου του μαστού ή του αδενοκαρκινώματος του παγκρέατος ή του μη μικροκυτταρικού καρκίνου του πνεύμονα.</w:t>
      </w:r>
    </w:p>
    <w:p w14:paraId="7C27C72F" w14:textId="77777777" w:rsidR="00621D17" w:rsidRPr="00D65BAF" w:rsidRDefault="00621D17" w:rsidP="005F6C1B">
      <w:pPr>
        <w:tabs>
          <w:tab w:val="left" w:pos="567"/>
        </w:tabs>
      </w:pPr>
    </w:p>
    <w:p w14:paraId="1D113EFA" w14:textId="77777777" w:rsidR="00621D17" w:rsidRPr="00D65BAF" w:rsidRDefault="00621D17" w:rsidP="005F6C1B">
      <w:pPr>
        <w:keepNext/>
        <w:tabs>
          <w:tab w:val="left" w:pos="567"/>
        </w:tabs>
        <w:rPr>
          <w:u w:val="single"/>
        </w:rPr>
      </w:pPr>
      <w:r>
        <w:rPr>
          <w:u w:val="single"/>
        </w:rPr>
        <w:lastRenderedPageBreak/>
        <w:t>Τρόπος χορήγησης</w:t>
      </w:r>
    </w:p>
    <w:p w14:paraId="39A9BBB0" w14:textId="77777777" w:rsidR="00621D17" w:rsidRPr="00D65BAF" w:rsidRDefault="00621D17" w:rsidP="005F6C1B">
      <w:pPr>
        <w:keepNext/>
        <w:tabs>
          <w:tab w:val="left" w:pos="567"/>
        </w:tabs>
        <w:rPr>
          <w:u w:val="single"/>
        </w:rPr>
      </w:pPr>
    </w:p>
    <w:p w14:paraId="3F9211A0" w14:textId="77777777" w:rsidR="00621D17" w:rsidRPr="00D65BAF" w:rsidRDefault="00621D17" w:rsidP="005F6C1B">
      <w:r>
        <w:t>Χορηγήστε την ανασυσταθείσα διασπορά του Abraxane ενδοφλεβίως χρησιμοποιώντας ένα σετ έγχυσης στο οποίο ενσωματώνεται φίλτρο των 15 μm. Μετά τη χορήγηση, συνιστάται η έκπλυση της ενδοφλέβιας γραμμής με ενέσιμο διάλυμα χλωριούχου νατρίου 9 mg/ml (0,9%) για να εξασφαλιστεί η χορήγηση ολόκληρης της δόσης.</w:t>
      </w:r>
    </w:p>
    <w:p w14:paraId="61BAF3ED" w14:textId="77777777" w:rsidR="00621D17" w:rsidRPr="00D65BAF" w:rsidRDefault="00621D17" w:rsidP="005F6C1B"/>
    <w:p w14:paraId="5C2CABE7" w14:textId="77777777" w:rsidR="00621D17" w:rsidRPr="00D65BAF" w:rsidRDefault="00621D17" w:rsidP="005F6C1B">
      <w:r>
        <w:t>Για οδηγίες σχετικά με την ανασύσταση του φαρμακευτικού προϊόντος πριν από τη χορήγηση, βλ. παράγραφο 6.6.</w:t>
      </w:r>
    </w:p>
    <w:p w14:paraId="38CBB0D5" w14:textId="77777777" w:rsidR="00621D17" w:rsidRPr="00D65BAF" w:rsidRDefault="00621D17" w:rsidP="005F6C1B">
      <w:pPr>
        <w:tabs>
          <w:tab w:val="left" w:pos="567"/>
        </w:tabs>
      </w:pPr>
    </w:p>
    <w:p w14:paraId="794BB524" w14:textId="77777777" w:rsidR="00621D17" w:rsidRPr="00D65BAF" w:rsidRDefault="00621D17" w:rsidP="005F6C1B">
      <w:pPr>
        <w:pStyle w:val="Heading10"/>
      </w:pPr>
      <w:r>
        <w:t>4.3</w:t>
      </w:r>
      <w:r>
        <w:tab/>
        <w:t>Αντενδείξεις</w:t>
      </w:r>
    </w:p>
    <w:p w14:paraId="68711725" w14:textId="77777777" w:rsidR="00621D17" w:rsidRPr="00D65BAF" w:rsidRDefault="00621D17" w:rsidP="005F6C1B">
      <w:pPr>
        <w:keepNext/>
        <w:tabs>
          <w:tab w:val="left" w:pos="567"/>
        </w:tabs>
      </w:pPr>
    </w:p>
    <w:p w14:paraId="5591C407" w14:textId="77777777" w:rsidR="00621D17" w:rsidRPr="00D65BAF" w:rsidRDefault="00621D17" w:rsidP="005F6C1B">
      <w:r>
        <w:t>Υπερευαισθησία στη δραστική ουσία ή σε κάποιο από τα έκδοχα που αναφέρονται στην παράγραφο 6.1.</w:t>
      </w:r>
    </w:p>
    <w:p w14:paraId="541A155C" w14:textId="77777777" w:rsidR="00621D17" w:rsidRPr="00D65BAF" w:rsidRDefault="00621D17" w:rsidP="005F6C1B"/>
    <w:p w14:paraId="07B25BF1" w14:textId="77777777" w:rsidR="00621D17" w:rsidRPr="00D65BAF" w:rsidRDefault="00621D17" w:rsidP="005F6C1B">
      <w:pPr>
        <w:tabs>
          <w:tab w:val="left" w:pos="567"/>
        </w:tabs>
      </w:pPr>
      <w:r>
        <w:t>Γαλουχία (βλ. παράγραφο 4.6).</w:t>
      </w:r>
    </w:p>
    <w:p w14:paraId="607DE725" w14:textId="77777777" w:rsidR="00621D17" w:rsidRPr="00D65BAF" w:rsidRDefault="00621D17" w:rsidP="005F6C1B">
      <w:pPr>
        <w:tabs>
          <w:tab w:val="left" w:pos="567"/>
        </w:tabs>
      </w:pPr>
    </w:p>
    <w:p w14:paraId="591951ED" w14:textId="77777777" w:rsidR="00621D17" w:rsidRPr="00D65BAF" w:rsidRDefault="00621D17" w:rsidP="005F6C1B">
      <w:pPr>
        <w:tabs>
          <w:tab w:val="left" w:pos="567"/>
        </w:tabs>
      </w:pPr>
      <w:r>
        <w:t>Ασθενείς με επίπεδο ουδετερόφιλων κυττάρων κατά την έναρξη της θεραπείας &lt;1.500 κύτταρα/mm</w:t>
      </w:r>
      <w:r>
        <w:rPr>
          <w:vertAlign w:val="superscript"/>
        </w:rPr>
        <w:t>3</w:t>
      </w:r>
      <w:r>
        <w:t>.</w:t>
      </w:r>
    </w:p>
    <w:p w14:paraId="3B68E8FC" w14:textId="77777777" w:rsidR="00621D17" w:rsidRPr="00D65BAF" w:rsidRDefault="00621D17" w:rsidP="005F6C1B">
      <w:pPr>
        <w:tabs>
          <w:tab w:val="left" w:pos="567"/>
        </w:tabs>
      </w:pPr>
    </w:p>
    <w:p w14:paraId="42BED700" w14:textId="77777777" w:rsidR="00621D17" w:rsidRPr="00D65BAF" w:rsidRDefault="00621D17" w:rsidP="005F6C1B">
      <w:pPr>
        <w:pStyle w:val="Heading10"/>
      </w:pPr>
      <w:r>
        <w:t>4.4</w:t>
      </w:r>
      <w:r>
        <w:tab/>
        <w:t>Ειδικές προειδοποιήσεις και προφυλάξεις κατά τη χρήση</w:t>
      </w:r>
    </w:p>
    <w:p w14:paraId="2E4AF178" w14:textId="77777777" w:rsidR="00621D17" w:rsidRPr="00D65BAF" w:rsidRDefault="00621D17" w:rsidP="005F6C1B">
      <w:pPr>
        <w:keepNext/>
        <w:tabs>
          <w:tab w:val="left" w:pos="567"/>
        </w:tabs>
      </w:pPr>
    </w:p>
    <w:p w14:paraId="0C1E539A" w14:textId="77777777" w:rsidR="00621D17" w:rsidRPr="00D65BAF" w:rsidRDefault="00621D17" w:rsidP="005F6C1B">
      <w:r>
        <w:t>Το Abraxane είναι πακλιταξέλη συνδεδεμένη με λευκωματίνη υπό μορφή νανοσωματιδίων που ενδεχομένως να έχει σημαντικά διαφορετικές φαρμακολογικές ιδιότητες σε σύγκριση με άλλες μορφές της πακλιταξέλης (βλ. παραγράφους 5.1 και 5.2). Δεν θα πρέπει να υποκαθίσταται από ή με άλλα σκευάσματα πακλιταξέλης.</w:t>
      </w:r>
    </w:p>
    <w:p w14:paraId="0279E79B" w14:textId="77777777" w:rsidR="00621D17" w:rsidRPr="00D65BAF" w:rsidRDefault="00621D17" w:rsidP="005F6C1B">
      <w:pPr>
        <w:tabs>
          <w:tab w:val="left" w:pos="567"/>
        </w:tabs>
      </w:pPr>
    </w:p>
    <w:p w14:paraId="19B6E2AD" w14:textId="77777777" w:rsidR="00621D17" w:rsidRPr="00D65BAF" w:rsidRDefault="00621D17" w:rsidP="005F6C1B">
      <w:pPr>
        <w:keepNext/>
        <w:tabs>
          <w:tab w:val="left" w:pos="567"/>
        </w:tabs>
        <w:rPr>
          <w:u w:val="single"/>
        </w:rPr>
      </w:pPr>
      <w:r>
        <w:rPr>
          <w:u w:val="single"/>
        </w:rPr>
        <w:t>Υπερευαισθησία</w:t>
      </w:r>
    </w:p>
    <w:p w14:paraId="1822D7A0" w14:textId="77777777" w:rsidR="00621D17" w:rsidRPr="00D65BAF" w:rsidRDefault="00621D17" w:rsidP="005F6C1B">
      <w:pPr>
        <w:keepNext/>
        <w:tabs>
          <w:tab w:val="left" w:pos="567"/>
        </w:tabs>
        <w:rPr>
          <w:u w:val="single"/>
        </w:rPr>
      </w:pPr>
    </w:p>
    <w:p w14:paraId="0BB6D844" w14:textId="77777777" w:rsidR="00621D17" w:rsidRPr="00D65BAF" w:rsidRDefault="00621D17" w:rsidP="005F6C1B">
      <w:pPr>
        <w:tabs>
          <w:tab w:val="left" w:pos="567"/>
        </w:tabs>
      </w:pPr>
      <w:r>
        <w:t>Έχουν αναφερθεί σπάνιες περιπτώσεις σοβαρών αντιδράσεων υπερευαισθησίας, συμπεριλαμβανομένων πολύ σπάνιων συμβαμάτων αναφυλακτικών αντιδράσεων με θανατηφόρα έκβαση. Σε περίπτωση εμφάνισης αντίδρασης υπερευαισθησίας, πρέπει να διακοπεί αμέσως η χορήγηση του φαρμακευτικού προϊόντος, να αρχίσει συμπτωματική θεραπεία ενώ δεν πρέπει να χορηγηθεί εκ νέου πακλιταξέλη στον ασθενή.</w:t>
      </w:r>
    </w:p>
    <w:p w14:paraId="00935298" w14:textId="77777777" w:rsidR="00621D17" w:rsidRPr="00D65BAF" w:rsidRDefault="00621D17" w:rsidP="005F6C1B">
      <w:pPr>
        <w:tabs>
          <w:tab w:val="left" w:pos="567"/>
        </w:tabs>
      </w:pPr>
    </w:p>
    <w:p w14:paraId="2ED432F0" w14:textId="77777777" w:rsidR="00621D17" w:rsidRPr="00D65BAF" w:rsidRDefault="00621D17" w:rsidP="005F6C1B">
      <w:pPr>
        <w:keepNext/>
        <w:autoSpaceDE w:val="0"/>
        <w:autoSpaceDN w:val="0"/>
        <w:adjustRightInd w:val="0"/>
        <w:rPr>
          <w:u w:val="single"/>
        </w:rPr>
      </w:pPr>
      <w:r>
        <w:rPr>
          <w:u w:val="single"/>
        </w:rPr>
        <w:t>Αιματολογία</w:t>
      </w:r>
    </w:p>
    <w:p w14:paraId="1DB2F0FD" w14:textId="77777777" w:rsidR="00621D17" w:rsidRPr="00D65BAF" w:rsidRDefault="00621D17" w:rsidP="005F6C1B">
      <w:pPr>
        <w:keepNext/>
        <w:autoSpaceDE w:val="0"/>
        <w:autoSpaceDN w:val="0"/>
        <w:adjustRightInd w:val="0"/>
        <w:rPr>
          <w:u w:val="single"/>
          <w:lang w:eastAsia="en-US"/>
        </w:rPr>
      </w:pPr>
    </w:p>
    <w:p w14:paraId="74D3EA0B" w14:textId="77777777" w:rsidR="00621D17" w:rsidRPr="00D65BAF" w:rsidRDefault="00621D17" w:rsidP="005F6C1B">
      <w:pPr>
        <w:autoSpaceDE w:val="0"/>
        <w:autoSpaceDN w:val="0"/>
        <w:adjustRightInd w:val="0"/>
      </w:pPr>
      <w:r>
        <w:t>Το Abraxane προκαλεί συχνά καταστολή του μυελού των οστών (ιδιαίτερα ουδετεροπενία). Η ουδετεροπενία είναι δοσοεξαρτώμενη και δοσοπεριοριστικής τοξικότητας. Η συγκέντρωση των αιμοσφαιρίων πρέπει να παρακολουθείται συχνά κατά τη θεραπεία με Abraxane. Οι ασθενείς δεν πρέπει να λαμβάνουν επαναληπτικούς κύκλους θεραπείας με Abraxane έως ότου το επίπεδο των ουδετερόφιλων επανέλθει στην τιμή &gt;1.500 κύτταρα/mm</w:t>
      </w:r>
      <w:r>
        <w:rPr>
          <w:vertAlign w:val="superscript"/>
        </w:rPr>
        <w:t>3</w:t>
      </w:r>
      <w:r>
        <w:t xml:space="preserve"> και τα αιμοπετάλια στην τιμή &gt;100.000 κύτταρα/mm</w:t>
      </w:r>
      <w:r>
        <w:rPr>
          <w:vertAlign w:val="superscript"/>
        </w:rPr>
        <w:t>3</w:t>
      </w:r>
      <w:r>
        <w:t xml:space="preserve"> (βλ. παράγραφο 4.2).</w:t>
      </w:r>
    </w:p>
    <w:p w14:paraId="00C69F2C" w14:textId="77777777" w:rsidR="00621D17" w:rsidRPr="00D65BAF" w:rsidRDefault="00621D17" w:rsidP="005F6C1B">
      <w:pPr>
        <w:tabs>
          <w:tab w:val="left" w:pos="567"/>
        </w:tabs>
      </w:pPr>
    </w:p>
    <w:p w14:paraId="5ED51DE5" w14:textId="77777777" w:rsidR="00621D17" w:rsidRPr="00D65BAF" w:rsidRDefault="00621D17" w:rsidP="005F6C1B">
      <w:pPr>
        <w:keepNext/>
        <w:autoSpaceDE w:val="0"/>
        <w:autoSpaceDN w:val="0"/>
        <w:adjustRightInd w:val="0"/>
        <w:rPr>
          <w:u w:val="single"/>
        </w:rPr>
      </w:pPr>
      <w:r>
        <w:rPr>
          <w:u w:val="single"/>
        </w:rPr>
        <w:t>Νευροπάθεια</w:t>
      </w:r>
    </w:p>
    <w:p w14:paraId="30E8BBE6" w14:textId="77777777" w:rsidR="00621D17" w:rsidRPr="00D65BAF" w:rsidRDefault="00621D17" w:rsidP="005F6C1B">
      <w:pPr>
        <w:keepNext/>
        <w:autoSpaceDE w:val="0"/>
        <w:autoSpaceDN w:val="0"/>
        <w:adjustRightInd w:val="0"/>
        <w:rPr>
          <w:u w:val="single"/>
          <w:lang w:eastAsia="en-US"/>
        </w:rPr>
      </w:pPr>
    </w:p>
    <w:p w14:paraId="6B7D4676" w14:textId="77777777" w:rsidR="00621D17" w:rsidRPr="00D65BAF" w:rsidRDefault="00621D17" w:rsidP="005F6C1B">
      <w:pPr>
        <w:tabs>
          <w:tab w:val="left" w:pos="567"/>
        </w:tabs>
      </w:pPr>
      <w:r>
        <w:t xml:space="preserve">Η αισθητική νευροπάθεια εμφανίζεται συχνά με το Abraxane, αν και η ανάπτυξη σοβαρών συμπτωμάτων είναι λιγότερο συχνή. Η εμφάνιση αισθητικής νευροπάθειας 1ου ή 2ου Βαθμού δεν απαιτεί γενικά ελάττωση της δόσης. Όταν το Abraxane χρησιμοποιείται ως μονοθεραπεία, σε περίπτωση ανάπτυξης αισθητικής νευροπάθειας 3ου Βαθμού, συνιστάται η αναστολή της θεραπείας έως τη μείωση της σοβαρότητας σε 1ου ή 2ου Βαθμού, και κατόπιν η ελάττωση της δόσης για όλους τους επόμενους κύκλους θεραπείας με Abraxane (βλ. παράγραφο 4.2). Για τη χρήση του Abraxane σε συνδυασμό με γεμσιταβίνη, σε περίπτωση ανάπτυξης περιφερικής νευροπάθειας 3ου Βαθμού ή άνω, αναστείλετε την χορήγηση του Abraxane και συνεχίστε τη θεραπεία με γεμσιταβίνη στην ίδια δόση. Ξαναρχίστε το Abraxane σε μειωμένη δόση όταν η περιφερική νευροπάθεια βελτιωθεί σε 0ου ή 1ου Βαθμού (βλ. παράγραφο 4.2). Για τη χρήση του Abraxane σε συνδυασμό με καρβοπλατίνη, σε περίπτωση εμφάνισης περιφερικής νευροπάθειας 3ου Βαθμού ή άνω, η θεραπεία θα πρέπει να </w:t>
      </w:r>
      <w:r>
        <w:lastRenderedPageBreak/>
        <w:t>αναστέλλεται έως τη βελτίωση σε μηδενικού ή 1ου Βαθμού, και κατόπιν να ελαττώνεται η δόση για όλους τους επόμενους κύκλους θεραπείας με Abraxane και καρβοπλατίνη (βλ. παράγραφο 4.2).</w:t>
      </w:r>
    </w:p>
    <w:p w14:paraId="400509E3" w14:textId="77777777" w:rsidR="00621D17" w:rsidRPr="00D65BAF" w:rsidRDefault="00621D17" w:rsidP="005F6C1B">
      <w:pPr>
        <w:tabs>
          <w:tab w:val="left" w:pos="567"/>
        </w:tabs>
      </w:pPr>
    </w:p>
    <w:p w14:paraId="1C592E65" w14:textId="77777777" w:rsidR="00621D17" w:rsidRPr="00D65BAF" w:rsidRDefault="00621D17" w:rsidP="005F6C1B">
      <w:pPr>
        <w:keepNext/>
        <w:tabs>
          <w:tab w:val="left" w:pos="567"/>
        </w:tabs>
        <w:rPr>
          <w:u w:val="single"/>
        </w:rPr>
      </w:pPr>
      <w:r>
        <w:rPr>
          <w:u w:val="single"/>
        </w:rPr>
        <w:t>Σηψαιμία</w:t>
      </w:r>
    </w:p>
    <w:p w14:paraId="2455A5DF" w14:textId="77777777" w:rsidR="00621D17" w:rsidRPr="00D65BAF" w:rsidRDefault="00621D17" w:rsidP="005F6C1B">
      <w:pPr>
        <w:keepNext/>
        <w:tabs>
          <w:tab w:val="left" w:pos="567"/>
        </w:tabs>
        <w:rPr>
          <w:u w:val="single"/>
        </w:rPr>
      </w:pPr>
    </w:p>
    <w:p w14:paraId="04C912F0" w14:textId="77777777" w:rsidR="00621D17" w:rsidRPr="00D65BAF" w:rsidRDefault="00621D17" w:rsidP="005F6C1B">
      <w:pPr>
        <w:tabs>
          <w:tab w:val="left" w:pos="567"/>
        </w:tabs>
      </w:pPr>
      <w:r>
        <w:t>Σηψαιμία αναφέρθηκε σε ποσοστό 5% σε ασθενείς με ή χωρίς ουδετεροπενία που έλαβαν Abraxane σε συνδυασμό με γεμσιταβίνη. Επιπλοκές λόγω του υποκείμενου καρκίνου του παγκρέατος, ειδικά απόφραξη των χοληφόρων ή παρουσία ενδοπροθέσεων (stent) των χοληφόρων, προσδιορίστηκαν ως σημαντικοί παράγοντες που συμβάλλουν. Εάν ένας ασθενής εμφανίσει πυρετό (ανεξάρτητα από τον αριθμό των ουδετερόφιλων), ξεκινήστε θεραπεία με αντιβιοτικά ευρέος φάσματος. Για εμπύρετη ουδετεροπενία, αναστείλετε το Abraxane και τη γεμσιταβίνη μέχρι να υποχωρήσει ο πυρετός και ο αριθμός των ANC να γίνει ≥ 1.500 κύτταρα/mm</w:t>
      </w:r>
      <w:r>
        <w:rPr>
          <w:vertAlign w:val="superscript"/>
        </w:rPr>
        <w:t>3</w:t>
      </w:r>
      <w:r>
        <w:t>, κατόπιν ξαναρχίστε τη θεραπεία σε μειωμένα επίπεδα δόσης (βλ. παράγραφο 4.2).</w:t>
      </w:r>
    </w:p>
    <w:p w14:paraId="30E83A22" w14:textId="77777777" w:rsidR="00621D17" w:rsidRPr="00D65BAF" w:rsidRDefault="00621D17" w:rsidP="005F6C1B">
      <w:pPr>
        <w:tabs>
          <w:tab w:val="left" w:pos="567"/>
        </w:tabs>
        <w:rPr>
          <w:u w:val="single"/>
        </w:rPr>
      </w:pPr>
    </w:p>
    <w:p w14:paraId="580B05FD" w14:textId="77777777" w:rsidR="00621D17" w:rsidRPr="00D65BAF" w:rsidRDefault="00621D17" w:rsidP="005F6C1B">
      <w:pPr>
        <w:keepNext/>
        <w:tabs>
          <w:tab w:val="left" w:pos="567"/>
        </w:tabs>
        <w:rPr>
          <w:u w:val="single"/>
        </w:rPr>
      </w:pPr>
      <w:r>
        <w:rPr>
          <w:u w:val="single"/>
        </w:rPr>
        <w:t>Πνευμονίτιδα</w:t>
      </w:r>
    </w:p>
    <w:p w14:paraId="39F19A5F" w14:textId="77777777" w:rsidR="00621D17" w:rsidRPr="00D65BAF" w:rsidRDefault="00621D17" w:rsidP="005F6C1B">
      <w:pPr>
        <w:keepNext/>
        <w:tabs>
          <w:tab w:val="left" w:pos="567"/>
        </w:tabs>
        <w:rPr>
          <w:u w:val="single"/>
        </w:rPr>
      </w:pPr>
    </w:p>
    <w:p w14:paraId="04BBF1BA" w14:textId="77777777" w:rsidR="00621D17" w:rsidRPr="00D65BAF" w:rsidRDefault="00621D17" w:rsidP="005F6C1B">
      <w:pPr>
        <w:tabs>
          <w:tab w:val="left" w:pos="567"/>
        </w:tabs>
        <w:rPr>
          <w:u w:val="single"/>
        </w:rPr>
      </w:pPr>
      <w:r>
        <w:t>Πνευμονίτιδα εμφανίστηκε στο 1% των ασθενών όταν το Abraxane χρησιμοποιήθηκε ως μονοθεραπεία και στο 4% των ασθενών όταν το Abraxane χρησιμοποιήθηκε σε συνδυασμό με τη γεμσιταβίνη. Παρακολουθήστε στενά όλους τους ασθενείς για σημεία και συμπτώματα πνευμονίτιδας. Αφού αποκλείσετε τη λοιμώδη αιτιολογία και μετά τη διάγνωση της πνευμονίτιδας, διακόψτε οριστικά τη θεραπεία με Abraxane και γεμσιταβίνη και ξεκινήστε αμέσως κατάλληλη θεραπεία και υποστηρικτικά μέτρα (βλ. παράγραφο 4.2).</w:t>
      </w:r>
    </w:p>
    <w:p w14:paraId="39351D6D" w14:textId="77777777" w:rsidR="00621D17" w:rsidRPr="00D65BAF" w:rsidRDefault="00621D17" w:rsidP="005F6C1B">
      <w:pPr>
        <w:tabs>
          <w:tab w:val="left" w:pos="567"/>
        </w:tabs>
        <w:rPr>
          <w:u w:val="single"/>
        </w:rPr>
      </w:pPr>
    </w:p>
    <w:p w14:paraId="45B6A28F" w14:textId="77777777" w:rsidR="00621D17" w:rsidRPr="00D65BAF" w:rsidRDefault="00621D17" w:rsidP="005F6C1B">
      <w:pPr>
        <w:keepNext/>
        <w:tabs>
          <w:tab w:val="left" w:pos="567"/>
        </w:tabs>
        <w:rPr>
          <w:u w:val="single"/>
        </w:rPr>
      </w:pPr>
      <w:r>
        <w:rPr>
          <w:u w:val="single"/>
        </w:rPr>
        <w:t>Ηπατική δυσλειτουργία</w:t>
      </w:r>
    </w:p>
    <w:p w14:paraId="0A871820" w14:textId="77777777" w:rsidR="00621D17" w:rsidRPr="00D65BAF" w:rsidRDefault="00621D17" w:rsidP="005F6C1B">
      <w:pPr>
        <w:keepNext/>
        <w:tabs>
          <w:tab w:val="left" w:pos="567"/>
        </w:tabs>
        <w:rPr>
          <w:u w:val="single"/>
        </w:rPr>
      </w:pPr>
    </w:p>
    <w:p w14:paraId="7BB544BC" w14:textId="77777777" w:rsidR="00621D17" w:rsidRPr="00D65BAF" w:rsidRDefault="00621D17" w:rsidP="005F6C1B">
      <w:pPr>
        <w:tabs>
          <w:tab w:val="left" w:pos="567"/>
        </w:tabs>
      </w:pPr>
      <w:r>
        <w:t>Επειδή η τοξικότητα της πακλιταξέλης μπορεί να αυξηθεί στην περίπτωση ηπατικής δυσλειτουργίας, η χορήγηση του Abraxane σε ασθενείς με ηπατική δυσλειτουργία θα πρέπει να διενεργείται με προσοχή. Ασθενείς με ηπατική δυσλειτουργία ενδέχεται να αντιμετωπίζουν αυξημένο κίνδυνο τοξικότητας, ειδικά από μυελοκαταστολή. Αυτοί οι ασθενείς πρέπει να παρακολουθούνται στενά για τυχόν ανάπτυξη σοβαρής μυελοκαταστολής.</w:t>
      </w:r>
    </w:p>
    <w:p w14:paraId="741ADA94" w14:textId="77777777" w:rsidR="00621D17" w:rsidRPr="00D65BAF" w:rsidRDefault="00621D17" w:rsidP="005F6C1B">
      <w:pPr>
        <w:tabs>
          <w:tab w:val="left" w:pos="567"/>
        </w:tabs>
      </w:pPr>
    </w:p>
    <w:p w14:paraId="45404A63" w14:textId="77777777" w:rsidR="00621D17" w:rsidRPr="00D65BAF" w:rsidRDefault="00621D17" w:rsidP="005F6C1B">
      <w:pPr>
        <w:autoSpaceDE w:val="0"/>
        <w:autoSpaceDN w:val="0"/>
        <w:adjustRightInd w:val="0"/>
      </w:pPr>
      <w:r>
        <w:t>Το Abraxane δεν συνιστάται σε ασθενείς που έχουν συνολική χολερυθρίνη &gt; 5 x ULN ή AST &gt; 10 x ULN. Επιπλέον, το Abraxane δεν συνιστάται σε ασθενείς με μεταστατικό αδενοκαρκίνωμα του παγκρέατος που έχουν μέτρια έως σοβαρή ηπατική δυσλειτουργία (συνολική χολερυθρίνη &gt; 1,5 x ULN και AST ≤ 10 x ULN) (βλ. παράγραφο 5.2).</w:t>
      </w:r>
    </w:p>
    <w:p w14:paraId="4E72A416" w14:textId="77777777" w:rsidR="00621D17" w:rsidRPr="00D65BAF" w:rsidRDefault="00621D17" w:rsidP="005F6C1B">
      <w:pPr>
        <w:tabs>
          <w:tab w:val="left" w:pos="567"/>
        </w:tabs>
        <w:rPr>
          <w:u w:val="single"/>
        </w:rPr>
      </w:pPr>
    </w:p>
    <w:p w14:paraId="1F0DBDF4" w14:textId="77777777" w:rsidR="00621D17" w:rsidRPr="00D65BAF" w:rsidRDefault="00621D17" w:rsidP="005F6C1B">
      <w:pPr>
        <w:keepNext/>
        <w:rPr>
          <w:u w:val="single"/>
        </w:rPr>
      </w:pPr>
      <w:r>
        <w:rPr>
          <w:u w:val="single"/>
        </w:rPr>
        <w:t>Καρδιοτοξικότητα</w:t>
      </w:r>
    </w:p>
    <w:p w14:paraId="6D3D0AEF" w14:textId="77777777" w:rsidR="00621D17" w:rsidRPr="00D65BAF" w:rsidRDefault="00621D17" w:rsidP="005F6C1B">
      <w:pPr>
        <w:keepNext/>
        <w:rPr>
          <w:u w:val="single"/>
        </w:rPr>
      </w:pPr>
    </w:p>
    <w:p w14:paraId="59D97619" w14:textId="77777777" w:rsidR="00621D17" w:rsidRPr="00D65BAF" w:rsidRDefault="00621D17" w:rsidP="005F6C1B">
      <w:pPr>
        <w:autoSpaceDE w:val="0"/>
        <w:autoSpaceDN w:val="0"/>
        <w:adjustRightInd w:val="0"/>
      </w:pPr>
      <w:r>
        <w:t>Σπάνιες αναφορές συμφορητικής καρδιακής ανεπάρκειας και δυσλειτουργίας αριστερής κοιλίας έχουν παρατηρηθεί μεταξύ ατόμων που λαμβάνουν Abraxane. Τα περισσότερα από τα άτομα αυτά είχαν εκτεθεί στο παρελθόν σε καρδιοτοξικά φαρμακευτικά προϊόντα, όπως ανθρακυκλίνες ή είχαν ιστορικό υποκείμενης καρδιακής νόσου. Έτσι, οι ασθενείς που λαμβάνουν Abraxane πρέπει να παρακολουθούνται προσεκτικά από γιατρούς για τυχόν εκδήλωση καρδιακών συμβαμάτων.</w:t>
      </w:r>
    </w:p>
    <w:p w14:paraId="06947FEB" w14:textId="77777777" w:rsidR="00621D17" w:rsidRPr="00D65BAF" w:rsidRDefault="00621D17" w:rsidP="005F6C1B">
      <w:pPr>
        <w:tabs>
          <w:tab w:val="left" w:pos="567"/>
        </w:tabs>
        <w:rPr>
          <w:iCs/>
          <w:u w:val="single"/>
        </w:rPr>
      </w:pPr>
    </w:p>
    <w:p w14:paraId="09FBFDE4" w14:textId="77777777" w:rsidR="00621D17" w:rsidRPr="00D65BAF" w:rsidRDefault="00621D17" w:rsidP="005F6C1B">
      <w:pPr>
        <w:keepNext/>
        <w:tabs>
          <w:tab w:val="left" w:pos="567"/>
        </w:tabs>
        <w:rPr>
          <w:iCs/>
          <w:u w:val="single"/>
        </w:rPr>
      </w:pPr>
      <w:r>
        <w:rPr>
          <w:u w:val="single"/>
        </w:rPr>
        <w:t>Μεταστάσεις του ΚΝΣ</w:t>
      </w:r>
    </w:p>
    <w:p w14:paraId="2347CB0D" w14:textId="77777777" w:rsidR="00621D17" w:rsidRPr="00D65BAF" w:rsidRDefault="00621D17" w:rsidP="005F6C1B">
      <w:pPr>
        <w:keepNext/>
        <w:tabs>
          <w:tab w:val="left" w:pos="567"/>
        </w:tabs>
        <w:rPr>
          <w:iCs/>
          <w:u w:val="single"/>
        </w:rPr>
      </w:pPr>
    </w:p>
    <w:p w14:paraId="1445868B" w14:textId="77777777" w:rsidR="00621D17" w:rsidRPr="00D65BAF" w:rsidRDefault="00621D17" w:rsidP="005F6C1B">
      <w:r>
        <w:t>Η αποτελεσματικότητα και ασφάλεια του Abraxane σε ασθενείς με μεταστάσεις στο κεντρικό νευρικό σύστημα (ΚΝΣ) δεν έχει τεκμηριωθεί. Οι μεταστάσεις στο ΚΝΣ γενικά δεν ελέγχονται καλά μέσω συστηματικής χημειοθεραπείας.</w:t>
      </w:r>
    </w:p>
    <w:p w14:paraId="4A474DA6" w14:textId="77777777" w:rsidR="00621D17" w:rsidRPr="00D65BAF" w:rsidRDefault="00621D17" w:rsidP="005F6C1B">
      <w:pPr>
        <w:tabs>
          <w:tab w:val="left" w:pos="567"/>
        </w:tabs>
      </w:pPr>
    </w:p>
    <w:p w14:paraId="2C7ABA43" w14:textId="77777777" w:rsidR="00621D17" w:rsidRPr="00D65BAF" w:rsidRDefault="00621D17" w:rsidP="005F6C1B">
      <w:pPr>
        <w:keepNext/>
        <w:tabs>
          <w:tab w:val="left" w:pos="567"/>
        </w:tabs>
        <w:rPr>
          <w:u w:val="single"/>
        </w:rPr>
      </w:pPr>
      <w:r>
        <w:rPr>
          <w:u w:val="single"/>
        </w:rPr>
        <w:t>Γαστρεντερικά συμπτώματα</w:t>
      </w:r>
    </w:p>
    <w:p w14:paraId="7B4877D3" w14:textId="77777777" w:rsidR="00621D17" w:rsidRPr="00D65BAF" w:rsidRDefault="00621D17" w:rsidP="005F6C1B">
      <w:pPr>
        <w:keepNext/>
        <w:tabs>
          <w:tab w:val="left" w:pos="567"/>
        </w:tabs>
        <w:rPr>
          <w:u w:val="single"/>
        </w:rPr>
      </w:pPr>
    </w:p>
    <w:p w14:paraId="2629D18A" w14:textId="77777777" w:rsidR="00621D17" w:rsidRPr="00D65BAF" w:rsidRDefault="00621D17" w:rsidP="005F6C1B">
      <w:pPr>
        <w:tabs>
          <w:tab w:val="left" w:pos="567"/>
        </w:tabs>
      </w:pPr>
      <w:r>
        <w:t>Εάν οι ασθενείς εμφανίσουν ναυτία, έμετο και διάρροια μετά τη χορήγηση του Abraxane, μπορούν να λάβουν θεραπεία με τους κοινά χρησιμοποιούμενους αντιεμετικούς και αντιδιαρροϊκούς παράγοντες.</w:t>
      </w:r>
    </w:p>
    <w:p w14:paraId="2D586696" w14:textId="77777777" w:rsidR="00621D17" w:rsidRPr="00D65BAF" w:rsidRDefault="00621D17" w:rsidP="005F6C1B">
      <w:pPr>
        <w:tabs>
          <w:tab w:val="left" w:pos="567"/>
        </w:tabs>
      </w:pPr>
    </w:p>
    <w:p w14:paraId="33645EF6" w14:textId="77777777" w:rsidR="00621D17" w:rsidRPr="00D65BAF" w:rsidRDefault="00621D17" w:rsidP="005F6C1B">
      <w:pPr>
        <w:keepNext/>
        <w:rPr>
          <w:u w:val="single"/>
        </w:rPr>
      </w:pPr>
      <w:r>
        <w:rPr>
          <w:u w:val="single"/>
        </w:rPr>
        <w:lastRenderedPageBreak/>
        <w:t>Οφθαλμικές διαταραχές</w:t>
      </w:r>
    </w:p>
    <w:p w14:paraId="2C9BCE5F" w14:textId="77777777" w:rsidR="00621D17" w:rsidRPr="00D65BAF" w:rsidRDefault="00621D17" w:rsidP="005F6C1B">
      <w:pPr>
        <w:keepNext/>
        <w:rPr>
          <w:u w:val="single"/>
        </w:rPr>
      </w:pPr>
    </w:p>
    <w:p w14:paraId="7048E588" w14:textId="77777777" w:rsidR="00621D17" w:rsidRPr="00D65BAF" w:rsidRDefault="00621D17" w:rsidP="005F6C1B">
      <w:pPr>
        <w:tabs>
          <w:tab w:val="left" w:pos="567"/>
        </w:tabs>
      </w:pPr>
      <w:r>
        <w:t>Κυστεοειδές οίδημα της ωχράς κηλίδας (Cystoid macular oedema, CMO) έχει αναφερθεί σε ασθενείς που λαμβάνουν Abraxane. Ασθενείς με επηρεασμένη όραση θα πρέπει να υποβληθούν σε άμεση και πλήρη οφθαλμολογική εξέταση. Σε περίπτωση που διαγνωστεί CMO, η θεραπεία με Abraxane θα πρέπει να διακοπεί και να ξεκινήσει η κατάλληλη θεραπεία (βλ. παράγραφο 4.8).</w:t>
      </w:r>
    </w:p>
    <w:p w14:paraId="379A7623" w14:textId="77777777" w:rsidR="00621D17" w:rsidRPr="00D65BAF" w:rsidRDefault="00621D17" w:rsidP="005F6C1B">
      <w:pPr>
        <w:rPr>
          <w:u w:val="single"/>
          <w:lang w:eastAsia="ja-JP"/>
        </w:rPr>
      </w:pPr>
    </w:p>
    <w:p w14:paraId="3BB2ED90" w14:textId="77777777" w:rsidR="00621D17" w:rsidRPr="00D65BAF" w:rsidRDefault="00621D17" w:rsidP="005F6C1B">
      <w:pPr>
        <w:keepNext/>
        <w:rPr>
          <w:u w:val="single"/>
        </w:rPr>
      </w:pPr>
      <w:r>
        <w:rPr>
          <w:u w:val="single"/>
        </w:rPr>
        <w:t>Ασθενείς ηλικίας 75 ετών και άνω</w:t>
      </w:r>
    </w:p>
    <w:p w14:paraId="5A5086C7" w14:textId="77777777" w:rsidR="00621D17" w:rsidRPr="00D65BAF" w:rsidRDefault="00621D17" w:rsidP="005F6C1B">
      <w:pPr>
        <w:keepNext/>
        <w:rPr>
          <w:u w:val="single"/>
          <w:lang w:eastAsia="ja-JP"/>
        </w:rPr>
      </w:pPr>
    </w:p>
    <w:p w14:paraId="5E4F557C" w14:textId="77777777" w:rsidR="00621D17" w:rsidRPr="00D65BAF" w:rsidRDefault="00621D17" w:rsidP="005F6C1B">
      <w:r>
        <w:t>Για ασθενείς ηλικίας 75 ετών και άνω, δεν έχει αποδειχθεί όφελος για τη θεραπεία συνδυασμού του Abraxane και της γεμσιταβίνης σε σύγκριση με τη μονοθεραπεία με γεμσιταβίνη. Στους πολύ ηλικιωμένους (≥75 ετών) που έλαβαν Abraxane και γεμσιταβίνη, υπήρξε μια υψηλότερη συχνότητα εμφάνισης σοβαρών ανεπιθύμητων αντιδράσεων και ανεπιθύμητων αντιδράσεων που οδήγησαν σε διακοπή της θεραπείας, συμπεριλαμβανομένων των αιματολογικών τοξικοτήτων, της περιφερικής νευροπάθειας, της μειωμένης όρεξης και της αφυδάτωσης. Ασθενείς με αδενοκαρκίνωμα του παγκρέατος ηλικίας 75 ετών και άνω θα πρέπει να αξιολογούνται προσεκτικά σχετικά με την ικανότητά τους να ανεχθούν το Abraxane σε συνδυασμό με τη γεμσιταβίνη δίνοντας ιδιαίτερη προσοχή στην φυσική κατάσταση, τις συννοσηρότητες και τον αυξημένο κίνδυνο λοιμώξεων (βλ. παραγράφους 4.2 και 4.8).</w:t>
      </w:r>
    </w:p>
    <w:p w14:paraId="248F640B" w14:textId="77777777" w:rsidR="00621D17" w:rsidRPr="00D65BAF" w:rsidRDefault="00621D17" w:rsidP="005F6C1B"/>
    <w:p w14:paraId="2BFDC659" w14:textId="77777777" w:rsidR="00621D17" w:rsidRPr="00D65BAF" w:rsidRDefault="00621D17" w:rsidP="005F6C1B">
      <w:pPr>
        <w:keepNext/>
        <w:rPr>
          <w:u w:val="single"/>
        </w:rPr>
      </w:pPr>
      <w:r>
        <w:rPr>
          <w:u w:val="single"/>
        </w:rPr>
        <w:t>Άλλες</w:t>
      </w:r>
    </w:p>
    <w:p w14:paraId="41AF21B1" w14:textId="77777777" w:rsidR="00621D17" w:rsidRPr="00D65BAF" w:rsidRDefault="00621D17" w:rsidP="005F6C1B">
      <w:pPr>
        <w:keepNext/>
        <w:rPr>
          <w:u w:val="single"/>
        </w:rPr>
      </w:pPr>
    </w:p>
    <w:p w14:paraId="76AC6993" w14:textId="77777777" w:rsidR="00621D17" w:rsidRPr="00D65BAF" w:rsidRDefault="00621D17" w:rsidP="005F6C1B">
      <w:r>
        <w:t>Μολονότι τα διαθέσιμα δεδομένα είναι περιορισμένα, δεν έχει καταδειχθεί σαφές όφελος αναφορικά με την παρατεταμένη συνολική επιβίωση σε ασθενείς με αδενοκαρκίνωμα του παγκρέατος με φυσιολογικά επίπεδα του CA 19</w:t>
      </w:r>
      <w:r>
        <w:noBreakHyphen/>
        <w:t>9 πριν από την έναρξη της θεραπείας με Abraxane και γεμσιταβίνη (βλ. παράγραφο 5.1).</w:t>
      </w:r>
    </w:p>
    <w:p w14:paraId="4F5B2A48" w14:textId="77777777" w:rsidR="00621D17" w:rsidRPr="00D65BAF" w:rsidRDefault="00621D17" w:rsidP="005F6C1B"/>
    <w:p w14:paraId="7771EBFD" w14:textId="77777777" w:rsidR="00621D17" w:rsidRPr="00D65BAF" w:rsidRDefault="00621D17" w:rsidP="005F6C1B">
      <w:r>
        <w:t>Η ερλοτινίμπη δεν θα πρέπει να συγχορηγείται με το Abraxane σε συνδυασμό με τη γεμσιταβίνη (βλ. παράγραφο 4.5).</w:t>
      </w:r>
    </w:p>
    <w:p w14:paraId="68772EF6" w14:textId="77777777" w:rsidR="00621D17" w:rsidRPr="00D65BAF" w:rsidRDefault="00621D17" w:rsidP="005F6C1B">
      <w:pPr>
        <w:rPr>
          <w:u w:val="single"/>
        </w:rPr>
      </w:pPr>
    </w:p>
    <w:p w14:paraId="3F517C7E" w14:textId="77777777" w:rsidR="00621D17" w:rsidRPr="00D65BAF" w:rsidRDefault="00621D17" w:rsidP="005F6C1B">
      <w:pPr>
        <w:keepNext/>
        <w:rPr>
          <w:u w:val="single"/>
        </w:rPr>
      </w:pPr>
      <w:r>
        <w:rPr>
          <w:u w:val="single"/>
        </w:rPr>
        <w:t>Έκδοχα</w:t>
      </w:r>
    </w:p>
    <w:p w14:paraId="3421C18B" w14:textId="77777777" w:rsidR="00621D17" w:rsidRPr="00D65BAF" w:rsidRDefault="00621D17" w:rsidP="005F6C1B">
      <w:pPr>
        <w:keepNext/>
        <w:rPr>
          <w:u w:val="single"/>
        </w:rPr>
      </w:pPr>
    </w:p>
    <w:p w14:paraId="0E0ACE30" w14:textId="77777777" w:rsidR="00621D17" w:rsidRPr="00D65BAF" w:rsidRDefault="00621D17" w:rsidP="005F6C1B">
      <w:pPr>
        <w:tabs>
          <w:tab w:val="left" w:pos="567"/>
        </w:tabs>
      </w:pPr>
      <w:r>
        <w:t>Το φάρμακο αυτό περιέχει λιγότερο από 1 mmol νατρίου (23 mg) ανά 100 mg, είναι αυτό που ονομάζουμε «ελεύθερο νατρίου».</w:t>
      </w:r>
    </w:p>
    <w:p w14:paraId="4F94AF00" w14:textId="77777777" w:rsidR="00621D17" w:rsidRPr="00D65BAF" w:rsidRDefault="00621D17" w:rsidP="005F6C1B">
      <w:pPr>
        <w:tabs>
          <w:tab w:val="left" w:pos="567"/>
        </w:tabs>
      </w:pPr>
    </w:p>
    <w:p w14:paraId="160A693F" w14:textId="77777777" w:rsidR="00621D17" w:rsidRPr="00D65BAF" w:rsidRDefault="00621D17" w:rsidP="005F6C1B">
      <w:pPr>
        <w:pStyle w:val="Heading10"/>
      </w:pPr>
      <w:r>
        <w:t>4.5</w:t>
      </w:r>
      <w:r>
        <w:tab/>
        <w:t>Αλληλεπιδράσεις με άλλα φαρμακευτικά προϊόντα και άλλες μορφές αλληλεπίδρασης</w:t>
      </w:r>
    </w:p>
    <w:p w14:paraId="28744BFD" w14:textId="77777777" w:rsidR="00621D17" w:rsidRPr="00D65BAF" w:rsidRDefault="00621D17" w:rsidP="005F6C1B">
      <w:pPr>
        <w:keepNext/>
        <w:tabs>
          <w:tab w:val="left" w:pos="567"/>
        </w:tabs>
      </w:pPr>
    </w:p>
    <w:p w14:paraId="1093E1EF" w14:textId="77777777" w:rsidR="00621D17" w:rsidRPr="00D65BAF" w:rsidRDefault="00621D17" w:rsidP="005F6C1B">
      <w:pPr>
        <w:autoSpaceDE w:val="0"/>
        <w:autoSpaceDN w:val="0"/>
        <w:adjustRightInd w:val="0"/>
      </w:pPr>
      <w:r>
        <w:t>Ο μεταβολισμός της πακλιταξέλης καταλύεται μερικώς από τα ισοένζυμα CYP2C8 και CYP3A4 του κυτοχρώματος Ρ450 (βλ. παράγραφο 5.2). Συνεπώς, απουσία φαρμακοκινητικής μελέτης αλληλεπίδρασης μεταξύ φαρμάκων, πρέπει να δίνεται προσοχή κατά τη χορήγηση της πακλιταξέλης ταυτόχρονα με φάρμακα, τα οποία είναι γνωστό ότι αναστέλλουν είτε το CYP2C8 είτε το CYP3A4 (π.χ. κετοκοναζόλη και άλλα αντιμυκητιασικά ιμιδαζόλης, ερυθρομυκίνη, φλουοξετίνη, γεμφιβροζίλη, κλοπιδογρέλη, σιμετιδίνη, ριτοναβίρη, σακιναβίρη, ινδιναβίρη και νελφιναβίρη) επειδή η τοξικότητα της πακλιταξέλης μπορεί να αυξηθεί λόγω υψηλότερης έκθεσης στην πακλιταξέλη. Η χορήγηση της πακλιταξέλης ταυτόχρονα με φάρμακα, τα οποία είναι γνωστό ότι επάγουν είτε το CYP2C8 είτε το CYP3A4 (π.χ. ριφαμπικίνη, καρβαμαζεπίνη, φαινυτοΐνη, εφαβιρένζη, νεβιραπίνη) δεν συνιστάται, επειδή η αποτελεσματικότητα μπορεί να έχει μειωθεί λόγω χαμηλότερης έκθεσης στην πακλιταξέλη.</w:t>
      </w:r>
    </w:p>
    <w:p w14:paraId="144F4A12" w14:textId="77777777" w:rsidR="00621D17" w:rsidRPr="00D65BAF" w:rsidRDefault="00621D17" w:rsidP="005F6C1B"/>
    <w:p w14:paraId="40D94983" w14:textId="77777777" w:rsidR="00621D17" w:rsidRPr="00D65BAF" w:rsidRDefault="00621D17" w:rsidP="005F6C1B">
      <w:pPr>
        <w:autoSpaceDE w:val="0"/>
        <w:autoSpaceDN w:val="0"/>
        <w:adjustRightInd w:val="0"/>
      </w:pPr>
      <w:r>
        <w:t>Η πακλιταξέλη και η γεμσιταβίνη δεν έχουν κοινή μεταβολική οδό. Η κάθαρση της πακλιταξέλης καθορίζεται κυρίως από το μεταβολισμό μέσω CYP2C8 και CYP3A4 που ακολουθείται από απέκκριση μέσω της χολής, ενώ η γεμσιταβίνη αδρανοποιείται από την απαμινάση της κυτιδίνης που ακολουθείται από απέκκριση στα ούρα. Φαρμακοκινητικές αλληλεπιδράσεις μεταξύ του Abraxane και της γεμσιταβίνης δεν έχουν αξιολογηθεί στον άνθρωπο.</w:t>
      </w:r>
    </w:p>
    <w:p w14:paraId="6AE61089" w14:textId="77777777" w:rsidR="00621D17" w:rsidRPr="00D65BAF" w:rsidRDefault="00621D17" w:rsidP="005F6C1B"/>
    <w:p w14:paraId="171551D5" w14:textId="77777777" w:rsidR="00621D17" w:rsidRPr="00D65BAF" w:rsidRDefault="00621D17" w:rsidP="005F6C1B">
      <w:pPr>
        <w:autoSpaceDE w:val="0"/>
        <w:autoSpaceDN w:val="0"/>
        <w:adjustRightInd w:val="0"/>
      </w:pPr>
      <w:r>
        <w:t>Διεξήχθη μια φαρμακοκινητική μελέτη με το Abraxane και την καρβοπλατίνη σε ασθενείς με μη μικροκυτταρικό καρκίνο του πνεύμονα. Δεν υπήρχαν κλινικά σημαντικές φαρμακοκινητικές αλληλεπιδράσεις μεταξύ του Abraxane και της καρβοπλατίνης.</w:t>
      </w:r>
    </w:p>
    <w:p w14:paraId="27F107CF" w14:textId="77777777" w:rsidR="00621D17" w:rsidRPr="00D65BAF" w:rsidRDefault="00621D17" w:rsidP="005F6C1B"/>
    <w:p w14:paraId="64C56936" w14:textId="77777777" w:rsidR="00621D17" w:rsidRPr="00D65BAF" w:rsidRDefault="00621D17" w:rsidP="005F6C1B">
      <w:r>
        <w:t>Το Abraxane ενδείκνυται ως μονοθεραπεία για τον καρκίνο του μαστού, σε συνδυασμό με γεμσιταβίνη για το αδενοκαρκίνωμα του παγκρέατος ή σε συνδυασμό με καρβοπλατίνη για τον μη μικροκυτταρικό καρκίνο του πνεύμονα (βλ. παράγραφο 4.1). Το Abraxane δεν θα πρέπει να χρησιμοποιείται σε συνδυασμό με άλλους αντικαρκινικούς παράγοντες.</w:t>
      </w:r>
    </w:p>
    <w:p w14:paraId="046234BB" w14:textId="77777777" w:rsidR="00621D17" w:rsidRPr="00D65BAF" w:rsidRDefault="00621D17" w:rsidP="005F6C1B">
      <w:pPr>
        <w:rPr>
          <w:u w:val="single"/>
        </w:rPr>
      </w:pPr>
    </w:p>
    <w:p w14:paraId="468DA3EE" w14:textId="77777777" w:rsidR="00621D17" w:rsidRPr="00D65BAF" w:rsidRDefault="00621D17" w:rsidP="005F6C1B">
      <w:pPr>
        <w:keepNext/>
        <w:rPr>
          <w:u w:val="single"/>
        </w:rPr>
      </w:pPr>
      <w:r>
        <w:rPr>
          <w:u w:val="single"/>
        </w:rPr>
        <w:t>Παιδιατρικός πληθυσμός</w:t>
      </w:r>
    </w:p>
    <w:p w14:paraId="42D6AB91" w14:textId="77777777" w:rsidR="00621D17" w:rsidRPr="00D65BAF" w:rsidRDefault="00621D17" w:rsidP="005F6C1B">
      <w:pPr>
        <w:keepNext/>
        <w:rPr>
          <w:u w:val="single"/>
        </w:rPr>
      </w:pPr>
    </w:p>
    <w:p w14:paraId="4080A5CE" w14:textId="77777777" w:rsidR="00621D17" w:rsidRPr="00D65BAF" w:rsidRDefault="00621D17" w:rsidP="005F6C1B">
      <w:r>
        <w:t>Μελέτες αλληλεπιδράσεων έχουν πραγματοποιηθεί μόνο σε ενήλικες.</w:t>
      </w:r>
    </w:p>
    <w:p w14:paraId="2265984B" w14:textId="77777777" w:rsidR="00621D17" w:rsidRPr="00D65BAF" w:rsidRDefault="00621D17" w:rsidP="005F6C1B"/>
    <w:p w14:paraId="2E904186" w14:textId="77777777" w:rsidR="00621D17" w:rsidRPr="00D65BAF" w:rsidRDefault="00621D17" w:rsidP="005F6C1B">
      <w:pPr>
        <w:pStyle w:val="Heading10"/>
      </w:pPr>
      <w:r>
        <w:t>4.6</w:t>
      </w:r>
      <w:r>
        <w:tab/>
        <w:t>Γονιμότητα, κύηση και γαλουχία</w:t>
      </w:r>
    </w:p>
    <w:p w14:paraId="6F2E8812" w14:textId="77777777" w:rsidR="00621D17" w:rsidRPr="00D65BAF" w:rsidRDefault="00621D17" w:rsidP="005F6C1B">
      <w:pPr>
        <w:keepNext/>
        <w:tabs>
          <w:tab w:val="left" w:pos="567"/>
        </w:tabs>
      </w:pPr>
    </w:p>
    <w:p w14:paraId="672704EF" w14:textId="77777777" w:rsidR="00621D17" w:rsidRPr="00D65BAF" w:rsidRDefault="00621D17" w:rsidP="005F6C1B">
      <w:pPr>
        <w:keepNext/>
        <w:tabs>
          <w:tab w:val="left" w:pos="567"/>
        </w:tabs>
        <w:rPr>
          <w:u w:val="single"/>
        </w:rPr>
      </w:pPr>
      <w:r>
        <w:rPr>
          <w:u w:val="single"/>
        </w:rPr>
        <w:t>Αντισύλληψη σε άντρες και γυναίκες</w:t>
      </w:r>
    </w:p>
    <w:p w14:paraId="5EF54254" w14:textId="77777777" w:rsidR="00621D17" w:rsidRPr="00D65BAF" w:rsidRDefault="00621D17" w:rsidP="005F6C1B">
      <w:pPr>
        <w:keepNext/>
        <w:tabs>
          <w:tab w:val="left" w:pos="567"/>
        </w:tabs>
        <w:rPr>
          <w:u w:val="single"/>
        </w:rPr>
      </w:pPr>
    </w:p>
    <w:p w14:paraId="01FE73E0" w14:textId="3DEFF654" w:rsidR="00621D17" w:rsidRPr="00D65BAF" w:rsidRDefault="00621D17" w:rsidP="005F6C1B">
      <w:pPr>
        <w:rPr>
          <w:u w:val="single"/>
        </w:rPr>
      </w:pPr>
      <w:r>
        <w:t>Γυναίκες με δυνατότητα τεκνοποίησης πρέπει να χρησιμοποιούν αποτελεσματική αντισύλληψη κατά τη διάρκεια της θεραπείας και για τουλάχιστον έξι μήνες μετά την τελευταία δόση του Abraxane. Στους άνδρες ασθενείς με συντρόφους γυναίκες αναπαραγωγικής ικανότητας συνιστάται να χρησιμοποιήσουν αποτελεσματική αντισύλληψη και να αποφύγουν να τεκνοποιήσουν κατά τη διάρκεια της θεραπείας με Abraxane και για τουλάχιστον τρεις μήνες μετά την τελευταία δόση του Abraxane.</w:t>
      </w:r>
    </w:p>
    <w:p w14:paraId="19B0064F" w14:textId="77777777" w:rsidR="00621D17" w:rsidRPr="00D65BAF" w:rsidRDefault="00621D17" w:rsidP="005F6C1B">
      <w:pPr>
        <w:tabs>
          <w:tab w:val="left" w:pos="567"/>
        </w:tabs>
      </w:pPr>
    </w:p>
    <w:p w14:paraId="10EEC571" w14:textId="77777777" w:rsidR="00621D17" w:rsidRPr="00D65BAF" w:rsidRDefault="00621D17" w:rsidP="005F6C1B">
      <w:pPr>
        <w:keepNext/>
        <w:tabs>
          <w:tab w:val="left" w:pos="567"/>
        </w:tabs>
        <w:rPr>
          <w:u w:val="single"/>
        </w:rPr>
      </w:pPr>
      <w:r>
        <w:rPr>
          <w:u w:val="single"/>
        </w:rPr>
        <w:t>Κύηση</w:t>
      </w:r>
    </w:p>
    <w:p w14:paraId="33194822" w14:textId="77777777" w:rsidR="00621D17" w:rsidRPr="00D65BAF" w:rsidRDefault="00621D17" w:rsidP="005F6C1B">
      <w:pPr>
        <w:keepNext/>
        <w:tabs>
          <w:tab w:val="left" w:pos="567"/>
        </w:tabs>
        <w:rPr>
          <w:u w:val="single"/>
        </w:rPr>
      </w:pPr>
    </w:p>
    <w:p w14:paraId="6BF11026" w14:textId="77777777" w:rsidR="00621D17" w:rsidRPr="00D65BAF" w:rsidRDefault="00621D17" w:rsidP="005F6C1B">
      <w:r>
        <w:t>Είναι πολύ περιορισμένα τα κλινικά δεδομένα σχετικά με τη χρήση της πακλιταξέλης στην ανθρώπινη κύηση. Υπάρχουν υπόνοιες ότι η πακλιταξέλη προκαλεί σοβαρές συγγενείς ανωμαλίες όταν χορηγηθεί κατά τη διάρκεια της εγκυμοσύνης. Μελέτες σε ζώα έχουν δείξει αναπαραγωγική τοξικότητα (βλ. παράγραφο 5.3). Για τις γυναίκες με δυνατότητα τεκνοποίησης θα πρέπει να πραγματοποιείται δοκιμασία κύησης πριν από την έναρξη της θεραπείας με Abraxane. Το Abraxane δεν πρέπει να χρησιμοποιείται κατά τη διάρκεια της εγκυμοσύνης, καθώς και σε γυναίκες με δυνατότητα τεκνοποίησης χωρίς τη χρήση αποτελεσματικής αντισύλληψης, εκτός εάν η κλινική κατάσταση της μητέρας απαιτεί θεραπεία με πακλιταξέλη.</w:t>
      </w:r>
    </w:p>
    <w:p w14:paraId="1A056CCE" w14:textId="77777777" w:rsidR="00621D17" w:rsidRPr="00D65BAF" w:rsidRDefault="00621D17" w:rsidP="005F6C1B"/>
    <w:p w14:paraId="5D2BDCFF" w14:textId="77777777" w:rsidR="00621D17" w:rsidRPr="00D65BAF" w:rsidRDefault="00621D17" w:rsidP="005F6C1B">
      <w:pPr>
        <w:keepNext/>
        <w:rPr>
          <w:u w:val="single"/>
        </w:rPr>
      </w:pPr>
      <w:r>
        <w:rPr>
          <w:u w:val="single"/>
        </w:rPr>
        <w:t>Θηλασμός</w:t>
      </w:r>
    </w:p>
    <w:p w14:paraId="76CA0B62" w14:textId="77777777" w:rsidR="00621D17" w:rsidRPr="00D65BAF" w:rsidRDefault="00621D17" w:rsidP="005F6C1B">
      <w:pPr>
        <w:keepNext/>
      </w:pPr>
    </w:p>
    <w:p w14:paraId="4023AC42" w14:textId="77777777" w:rsidR="00621D17" w:rsidRPr="00D65BAF" w:rsidRDefault="00621D17" w:rsidP="005F6C1B">
      <w:r>
        <w:t>Η πακλιταξέλη ή/και οι μεταβολίτες της απεκκρίνονται στο γάλα θηλαζόντων αρουραίων (βλ. παράγραφο 5.3). Δεν είναι γνωστό εάν η πακλιταξέλη απεκκρίνεται στο ανθρώπινο γάλα. Λόγω των ενδεχόμενων σοβαρών ανεπιθύμητων ενεργειών σε θηλάζοντα βρέφη, το Abraxane αντενδείκνυται κατά τη διάρκεια του θηλασμού. Ο θηλασμός πρέπει να διακόπτεται κατά τη διάρκεια της θεραπείας.</w:t>
      </w:r>
    </w:p>
    <w:p w14:paraId="33942AFB" w14:textId="77777777" w:rsidR="00621D17" w:rsidRPr="00D65BAF" w:rsidRDefault="00621D17" w:rsidP="005F6C1B">
      <w:pPr>
        <w:tabs>
          <w:tab w:val="left" w:pos="567"/>
        </w:tabs>
      </w:pPr>
    </w:p>
    <w:p w14:paraId="5641B234" w14:textId="77777777" w:rsidR="00621D17" w:rsidRPr="00D65BAF" w:rsidRDefault="00621D17" w:rsidP="005F6C1B">
      <w:pPr>
        <w:keepNext/>
        <w:autoSpaceDE w:val="0"/>
        <w:autoSpaceDN w:val="0"/>
        <w:adjustRightInd w:val="0"/>
        <w:rPr>
          <w:u w:val="single"/>
        </w:rPr>
      </w:pPr>
      <w:r>
        <w:rPr>
          <w:u w:val="single"/>
        </w:rPr>
        <w:t>Γονιμότητα</w:t>
      </w:r>
    </w:p>
    <w:p w14:paraId="315E589F" w14:textId="77777777" w:rsidR="00621D17" w:rsidRPr="00D65BAF" w:rsidRDefault="00621D17" w:rsidP="005F6C1B">
      <w:pPr>
        <w:keepNext/>
        <w:autoSpaceDE w:val="0"/>
        <w:autoSpaceDN w:val="0"/>
        <w:adjustRightInd w:val="0"/>
        <w:rPr>
          <w:u w:val="single"/>
          <w:lang w:eastAsia="en-US"/>
        </w:rPr>
      </w:pPr>
    </w:p>
    <w:p w14:paraId="0B7A9C8A" w14:textId="77777777" w:rsidR="00621D17" w:rsidRPr="00D65BAF" w:rsidRDefault="00621D17" w:rsidP="005F6C1B">
      <w:pPr>
        <w:autoSpaceDE w:val="0"/>
        <w:autoSpaceDN w:val="0"/>
        <w:adjustRightInd w:val="0"/>
      </w:pPr>
      <w:r>
        <w:t>Το Abraxane προκάλεσε στειρότητα σε αρσενικούς ποντικούς (βλ. παράγραφο 5.3). Με βάση τα ευρήματα σε ζώα, η ανδρική και γυναικεία γονιμότητα ενδέχεται να μειωθεί. Οι άνδρες ασθενείς πρέπει να συμβουλευτούν ειδικό για τη διατήρηση σπέρματος πριν από τη θεραπεία, λόγω του ενδεχόμενου μη αναστρέψιμης στειρότητας οφειλόμενης στη θεραπεία με Abraxane.</w:t>
      </w:r>
    </w:p>
    <w:p w14:paraId="79D40643" w14:textId="77777777" w:rsidR="00621D17" w:rsidRPr="00D65BAF" w:rsidRDefault="00621D17" w:rsidP="005F6C1B">
      <w:pPr>
        <w:tabs>
          <w:tab w:val="left" w:pos="567"/>
        </w:tabs>
      </w:pPr>
    </w:p>
    <w:p w14:paraId="56013804" w14:textId="77777777" w:rsidR="00621D17" w:rsidRPr="00D65BAF" w:rsidRDefault="00621D17" w:rsidP="005F6C1B">
      <w:pPr>
        <w:pStyle w:val="Heading10"/>
      </w:pPr>
      <w:r>
        <w:t>4.7</w:t>
      </w:r>
      <w:r>
        <w:tab/>
        <w:t>Επιδράσεις στην ικανότητα οδήγησης και χειρισμού μηχανημάτων</w:t>
      </w:r>
    </w:p>
    <w:p w14:paraId="07CEDF14" w14:textId="77777777" w:rsidR="00621D17" w:rsidRPr="00D65BAF" w:rsidRDefault="00621D17" w:rsidP="005F6C1B">
      <w:pPr>
        <w:keepNext/>
      </w:pPr>
    </w:p>
    <w:p w14:paraId="2650ABC7" w14:textId="77777777" w:rsidR="00621D17" w:rsidRPr="00D65BAF" w:rsidRDefault="00621D17" w:rsidP="005F6C1B">
      <w:r>
        <w:t>Το Abraxane έχει μικρή ή μέτρια επίδραση στην ικανότητα οδήγησης και χειρισμού μηχανημάτων. Το Abraxane μπορεί να προκαλέσει ανεπιθύμητες ενέργειες όπως κόπωση (πολύ συχνή) και ζάλη (συχνή) που μπορεί να επηρεάσουν την ικανότητα οδήγησης και χειρισμού μηχανημάτων. Συνιστάται στους ασθενείς να μην οδηγούν ή να χρησιμοποιούν μηχανήματα εάν νιώθουν κουρασμένοι ή ζαλισμένοι.</w:t>
      </w:r>
    </w:p>
    <w:p w14:paraId="7FDABCE4" w14:textId="77777777" w:rsidR="00621D17" w:rsidRPr="00D65BAF" w:rsidRDefault="00621D17" w:rsidP="005F6C1B"/>
    <w:p w14:paraId="058D8199" w14:textId="77777777" w:rsidR="00621D17" w:rsidRPr="00D65BAF" w:rsidRDefault="00621D17" w:rsidP="005F6C1B">
      <w:pPr>
        <w:pStyle w:val="Heading10"/>
      </w:pPr>
      <w:r>
        <w:lastRenderedPageBreak/>
        <w:t>4.8</w:t>
      </w:r>
      <w:r>
        <w:tab/>
        <w:t>Ανεπιθύμητες ενέργειες</w:t>
      </w:r>
    </w:p>
    <w:p w14:paraId="20B18D58" w14:textId="77777777" w:rsidR="00621D17" w:rsidRPr="00D65BAF" w:rsidRDefault="00621D17" w:rsidP="005F6C1B">
      <w:pPr>
        <w:keepNext/>
        <w:tabs>
          <w:tab w:val="left" w:pos="567"/>
        </w:tabs>
        <w:rPr>
          <w:lang w:eastAsia="en-US"/>
        </w:rPr>
      </w:pPr>
    </w:p>
    <w:p w14:paraId="56883CBD" w14:textId="77777777" w:rsidR="00621D17" w:rsidRPr="00D65BAF" w:rsidRDefault="00621D17" w:rsidP="005F6C1B">
      <w:pPr>
        <w:keepNext/>
        <w:tabs>
          <w:tab w:val="left" w:pos="567"/>
        </w:tabs>
        <w:rPr>
          <w:u w:val="single"/>
        </w:rPr>
      </w:pPr>
      <w:r>
        <w:rPr>
          <w:u w:val="single"/>
        </w:rPr>
        <w:t>Σύνοψη του προφίλ ασφαλείας</w:t>
      </w:r>
    </w:p>
    <w:p w14:paraId="438EFB59" w14:textId="77777777" w:rsidR="00621D17" w:rsidRPr="00D65BAF" w:rsidRDefault="00621D17" w:rsidP="005F6C1B">
      <w:pPr>
        <w:keepNext/>
        <w:tabs>
          <w:tab w:val="left" w:pos="567"/>
        </w:tabs>
        <w:rPr>
          <w:u w:val="single"/>
          <w:lang w:eastAsia="en-US"/>
        </w:rPr>
      </w:pPr>
    </w:p>
    <w:p w14:paraId="5F4D5342" w14:textId="77777777" w:rsidR="00621D17" w:rsidRPr="00D65BAF" w:rsidRDefault="00621D17" w:rsidP="005F6C1B">
      <w:pPr>
        <w:autoSpaceDE w:val="0"/>
        <w:autoSpaceDN w:val="0"/>
        <w:adjustRightInd w:val="0"/>
      </w:pPr>
      <w:r>
        <w:t>Οι πιο συχνές κλινικά σημαντικές ανεπιθύμητες αντιδράσεις που σχετίζονται με τη χρήση του Abraxane υπήρξαν η ουδετεροπενία, η περιφερική νευροπάθεια, η αρθραλγία/μυαλγία και οι γαστρεντερικές διαταραχές.</w:t>
      </w:r>
    </w:p>
    <w:p w14:paraId="347FE138" w14:textId="77777777" w:rsidR="00621D17" w:rsidRPr="00D65BAF" w:rsidRDefault="00621D17" w:rsidP="005F6C1B">
      <w:pPr>
        <w:autoSpaceDE w:val="0"/>
        <w:autoSpaceDN w:val="0"/>
        <w:adjustRightInd w:val="0"/>
        <w:rPr>
          <w:lang w:eastAsia="en-US"/>
        </w:rPr>
      </w:pPr>
    </w:p>
    <w:p w14:paraId="28EFFDCF" w14:textId="77777777" w:rsidR="00621D17" w:rsidRPr="00D65BAF" w:rsidRDefault="00621D17" w:rsidP="005F6C1B">
      <w:pPr>
        <w:keepNext/>
        <w:autoSpaceDE w:val="0"/>
        <w:autoSpaceDN w:val="0"/>
        <w:adjustRightInd w:val="0"/>
        <w:rPr>
          <w:iCs/>
          <w:u w:val="single"/>
        </w:rPr>
      </w:pPr>
      <w:r>
        <w:rPr>
          <w:u w:val="single"/>
        </w:rPr>
        <w:t>Κατάλογος ανεπιθύμητων ενεργειών σε μορφή πίνακα</w:t>
      </w:r>
    </w:p>
    <w:p w14:paraId="19E8A739" w14:textId="77777777" w:rsidR="00621D17" w:rsidRPr="00D65BAF" w:rsidRDefault="00621D17" w:rsidP="005F6C1B">
      <w:pPr>
        <w:keepNext/>
        <w:autoSpaceDE w:val="0"/>
        <w:autoSpaceDN w:val="0"/>
        <w:adjustRightInd w:val="0"/>
        <w:rPr>
          <w:iCs/>
          <w:u w:val="single"/>
        </w:rPr>
      </w:pPr>
    </w:p>
    <w:p w14:paraId="0D63F1F4" w14:textId="77777777" w:rsidR="00621D17" w:rsidRPr="00D544AB" w:rsidRDefault="00621D17" w:rsidP="005F6C1B">
      <w:r>
        <w:t>Ο πίνακας 6 αναφέρει τις ανεπιθύμητες αντιδράσεις που σχετίζονται με τη μονοθεραπεία με Abraxane σε οποιαδήποτε δόση και για οποιαδήποτε ένδειξη κατά τη διάρκεια κλινικών δοκιμών (Ν = 789), το Abraxane σε συνδυασμό με γεμσιταβίνη για το παγκρεατικό αδενοκαρκίνωμα από την κλινική δοκιμή φάσης ΙΙΙ (Ν = 421), το Abraxane σε συνδυασμό με καρβοπλατίνη για τον μη μικροκυτταρικό καρκίνο του πνεύμονα από την κλινική δοκιμή φάσης ΙΙΙ (N = 514) και από τη χρήση μετά από την κυκλοφορία.</w:t>
      </w:r>
    </w:p>
    <w:p w14:paraId="4E45D29D" w14:textId="77777777" w:rsidR="00621D17" w:rsidRPr="00D65BAF" w:rsidRDefault="00621D17" w:rsidP="005F6C1B">
      <w:pPr>
        <w:autoSpaceDE w:val="0"/>
        <w:autoSpaceDN w:val="0"/>
        <w:adjustRightInd w:val="0"/>
      </w:pPr>
    </w:p>
    <w:p w14:paraId="67ADBAFB" w14:textId="39C9D34D" w:rsidR="00621D17" w:rsidRPr="00D544AB" w:rsidRDefault="00621D17" w:rsidP="005F6C1B">
      <w:r>
        <w:t>Οι συχνότητες ορίζονται ως εξής: πολύ συχνές (≥1/10), συχνές (≥1/100 έως &lt;1/10), όχι συχνές (≥1/1.000 έως &lt;1/100), σπάνιες (≥1/10.000 έως &lt;1/1.000), πολύ σπάνιες (&lt;1/10,000), μη γνωστ</w:t>
      </w:r>
      <w:r w:rsidR="00CD2D7B">
        <w:t>ής συχνότητας</w:t>
      </w:r>
      <w:r>
        <w:t xml:space="preserve"> (δεν μπορούν να εκτιμηθούν με βάση τα διαθέσιμα δεδομένα). Σε κάθε ομάδα συχνότητας, οι ανεπιθύμητες ενέργειες παρουσιάζονται κατά φθίνουσα σειρά σοβαρότητας.</w:t>
      </w:r>
    </w:p>
    <w:p w14:paraId="0EEB293F" w14:textId="77777777" w:rsidR="00621D17" w:rsidRPr="00D65BAF" w:rsidRDefault="00621D17" w:rsidP="005F6C1B">
      <w:pPr>
        <w:autoSpaceDE w:val="0"/>
        <w:autoSpaceDN w:val="0"/>
        <w:adjustRightInd w:val="0"/>
      </w:pPr>
    </w:p>
    <w:p w14:paraId="6E9A053D" w14:textId="77777777" w:rsidR="00621D17" w:rsidRPr="00D65BAF" w:rsidRDefault="00621D17" w:rsidP="005F6C1B">
      <w:pPr>
        <w:keepNext/>
        <w:tabs>
          <w:tab w:val="left" w:pos="567"/>
        </w:tabs>
        <w:rPr>
          <w:b/>
        </w:rPr>
      </w:pPr>
      <w:r>
        <w:rPr>
          <w:b/>
        </w:rPr>
        <w:t>Πίνακας 6: Ανεπιθύμητες αντιδράσεις που αναφέρθηκαν με το Abraxane</w:t>
      </w:r>
    </w:p>
    <w:tbl>
      <w:tblPr>
        <w:tblW w:w="91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50"/>
        <w:gridCol w:w="3340"/>
        <w:gridCol w:w="2169"/>
        <w:gridCol w:w="2254"/>
      </w:tblGrid>
      <w:tr w:rsidR="00621D17" w:rsidRPr="00D65BAF" w14:paraId="6F729D79" w14:textId="77777777" w:rsidTr="00141E14">
        <w:trPr>
          <w:cantSplit/>
          <w:trHeight w:val="57"/>
          <w:tblHeader/>
        </w:trPr>
        <w:tc>
          <w:tcPr>
            <w:tcW w:w="1350" w:type="dxa"/>
            <w:shd w:val="clear" w:color="auto" w:fill="auto"/>
            <w:vAlign w:val="center"/>
          </w:tcPr>
          <w:p w14:paraId="25C7ED92" w14:textId="77777777" w:rsidR="00621D17" w:rsidRPr="00D65BAF" w:rsidRDefault="00621D17" w:rsidP="005F6C1B">
            <w:pPr>
              <w:keepNext/>
              <w:autoSpaceDE w:val="0"/>
              <w:autoSpaceDN w:val="0"/>
              <w:adjustRightInd w:val="0"/>
              <w:rPr>
                <w:sz w:val="20"/>
                <w:szCs w:val="20"/>
              </w:rPr>
            </w:pPr>
          </w:p>
        </w:tc>
        <w:tc>
          <w:tcPr>
            <w:tcW w:w="3340" w:type="dxa"/>
            <w:shd w:val="clear" w:color="auto" w:fill="auto"/>
          </w:tcPr>
          <w:p w14:paraId="01F1CFFC" w14:textId="77777777" w:rsidR="00621D17" w:rsidRPr="00D65BAF" w:rsidRDefault="00621D17" w:rsidP="005F6C1B">
            <w:pPr>
              <w:keepNext/>
              <w:autoSpaceDE w:val="0"/>
              <w:autoSpaceDN w:val="0"/>
              <w:adjustRightInd w:val="0"/>
              <w:jc w:val="center"/>
              <w:rPr>
                <w:iCs/>
                <w:sz w:val="20"/>
                <w:szCs w:val="20"/>
              </w:rPr>
            </w:pPr>
            <w:r>
              <w:rPr>
                <w:b/>
                <w:color w:val="000000"/>
                <w:sz w:val="20"/>
              </w:rPr>
              <w:t>Μονοθεραπεία (Ν=789)</w:t>
            </w:r>
          </w:p>
        </w:tc>
        <w:tc>
          <w:tcPr>
            <w:tcW w:w="2169" w:type="dxa"/>
            <w:shd w:val="clear" w:color="auto" w:fill="auto"/>
            <w:vAlign w:val="center"/>
          </w:tcPr>
          <w:p w14:paraId="34C4B723" w14:textId="77777777" w:rsidR="00621D17" w:rsidRPr="00D65BAF" w:rsidRDefault="00621D17" w:rsidP="005F6C1B">
            <w:pPr>
              <w:keepNext/>
              <w:jc w:val="center"/>
              <w:rPr>
                <w:b/>
                <w:color w:val="000000"/>
                <w:sz w:val="20"/>
                <w:szCs w:val="20"/>
              </w:rPr>
            </w:pPr>
            <w:r>
              <w:rPr>
                <w:b/>
                <w:color w:val="000000"/>
                <w:sz w:val="20"/>
              </w:rPr>
              <w:t>Θεραπεία συνδυασμού με γεμσιταβίνη</w:t>
            </w:r>
          </w:p>
          <w:p w14:paraId="79B28338" w14:textId="77777777" w:rsidR="00621D17" w:rsidRPr="00D65BAF" w:rsidRDefault="00621D17" w:rsidP="005F6C1B">
            <w:pPr>
              <w:keepNext/>
              <w:autoSpaceDE w:val="0"/>
              <w:autoSpaceDN w:val="0"/>
              <w:adjustRightInd w:val="0"/>
              <w:jc w:val="center"/>
              <w:rPr>
                <w:iCs/>
                <w:sz w:val="20"/>
                <w:szCs w:val="20"/>
              </w:rPr>
            </w:pPr>
            <w:r>
              <w:rPr>
                <w:b/>
                <w:color w:val="000000"/>
                <w:sz w:val="20"/>
              </w:rPr>
              <w:t>(Ν=421)</w:t>
            </w:r>
          </w:p>
        </w:tc>
        <w:tc>
          <w:tcPr>
            <w:tcW w:w="2254" w:type="dxa"/>
            <w:shd w:val="clear" w:color="auto" w:fill="auto"/>
          </w:tcPr>
          <w:p w14:paraId="5060F374" w14:textId="77777777" w:rsidR="00621D17" w:rsidRPr="00D65BAF" w:rsidRDefault="00621D17" w:rsidP="005F6C1B">
            <w:pPr>
              <w:keepNext/>
              <w:jc w:val="center"/>
              <w:rPr>
                <w:b/>
                <w:color w:val="000000"/>
                <w:sz w:val="20"/>
                <w:szCs w:val="20"/>
              </w:rPr>
            </w:pPr>
            <w:r>
              <w:rPr>
                <w:b/>
                <w:color w:val="000000"/>
                <w:sz w:val="20"/>
              </w:rPr>
              <w:t>Θεραπεία συνδυασμού με καρβοπλατίνη</w:t>
            </w:r>
          </w:p>
          <w:p w14:paraId="32688993" w14:textId="77777777" w:rsidR="00621D17" w:rsidRPr="00D65BAF" w:rsidRDefault="00621D17" w:rsidP="005F6C1B">
            <w:pPr>
              <w:keepNext/>
              <w:autoSpaceDE w:val="0"/>
              <w:autoSpaceDN w:val="0"/>
              <w:adjustRightInd w:val="0"/>
              <w:jc w:val="center"/>
              <w:rPr>
                <w:iCs/>
                <w:sz w:val="20"/>
                <w:szCs w:val="20"/>
              </w:rPr>
            </w:pPr>
            <w:r>
              <w:rPr>
                <w:b/>
                <w:color w:val="000000"/>
                <w:sz w:val="20"/>
              </w:rPr>
              <w:t>(Ν=514)</w:t>
            </w:r>
          </w:p>
        </w:tc>
      </w:tr>
      <w:tr w:rsidR="00621D17" w:rsidRPr="00D65BAF" w14:paraId="53A8746C" w14:textId="77777777" w:rsidTr="00141E14">
        <w:trPr>
          <w:cantSplit/>
          <w:trHeight w:val="57"/>
        </w:trPr>
        <w:tc>
          <w:tcPr>
            <w:tcW w:w="9113" w:type="dxa"/>
            <w:gridSpan w:val="4"/>
            <w:shd w:val="clear" w:color="auto" w:fill="auto"/>
            <w:vAlign w:val="center"/>
          </w:tcPr>
          <w:p w14:paraId="1B101954" w14:textId="77777777" w:rsidR="00621D17" w:rsidRPr="00D65BAF" w:rsidRDefault="00621D17" w:rsidP="005F6C1B">
            <w:pPr>
              <w:keepNext/>
              <w:autoSpaceDE w:val="0"/>
              <w:autoSpaceDN w:val="0"/>
              <w:adjustRightInd w:val="0"/>
              <w:rPr>
                <w:b/>
                <w:bCs/>
                <w:iCs/>
                <w:sz w:val="20"/>
                <w:szCs w:val="20"/>
              </w:rPr>
            </w:pPr>
            <w:r>
              <w:rPr>
                <w:b/>
                <w:sz w:val="20"/>
              </w:rPr>
              <w:t>Λοιμώξεις και παρασιτώσεις</w:t>
            </w:r>
          </w:p>
        </w:tc>
      </w:tr>
      <w:tr w:rsidR="00621D17" w:rsidRPr="00D65BAF" w14:paraId="6898F99B" w14:textId="77777777" w:rsidTr="00141E14">
        <w:trPr>
          <w:cantSplit/>
          <w:trHeight w:val="57"/>
        </w:trPr>
        <w:tc>
          <w:tcPr>
            <w:tcW w:w="1350" w:type="dxa"/>
            <w:shd w:val="clear" w:color="auto" w:fill="auto"/>
            <w:vAlign w:val="center"/>
          </w:tcPr>
          <w:p w14:paraId="008722F6" w14:textId="77777777" w:rsidR="00621D17" w:rsidRPr="00D65BAF" w:rsidRDefault="00621D17" w:rsidP="005F6C1B">
            <w:pPr>
              <w:keepNext/>
              <w:autoSpaceDE w:val="0"/>
              <w:autoSpaceDN w:val="0"/>
              <w:adjustRightInd w:val="0"/>
              <w:rPr>
                <w:sz w:val="20"/>
                <w:szCs w:val="20"/>
              </w:rPr>
            </w:pPr>
            <w:r>
              <w:rPr>
                <w:i/>
                <w:sz w:val="20"/>
              </w:rPr>
              <w:t>Συχνές</w:t>
            </w:r>
            <w:r>
              <w:rPr>
                <w:sz w:val="20"/>
              </w:rPr>
              <w:t>:</w:t>
            </w:r>
          </w:p>
        </w:tc>
        <w:tc>
          <w:tcPr>
            <w:tcW w:w="3340" w:type="dxa"/>
            <w:shd w:val="clear" w:color="auto" w:fill="auto"/>
          </w:tcPr>
          <w:p w14:paraId="5B54F508" w14:textId="77777777" w:rsidR="00621D17" w:rsidRPr="00D65BAF" w:rsidRDefault="00621D17" w:rsidP="005F6C1B">
            <w:pPr>
              <w:keepNext/>
              <w:autoSpaceDE w:val="0"/>
              <w:autoSpaceDN w:val="0"/>
              <w:adjustRightInd w:val="0"/>
              <w:rPr>
                <w:sz w:val="20"/>
                <w:szCs w:val="20"/>
              </w:rPr>
            </w:pPr>
            <w:r>
              <w:rPr>
                <w:sz w:val="20"/>
              </w:rPr>
              <w:t>Λοίμωξη, ουρολοίμωξη, θυλακίτιδα, λοίμωξη του ανώτερου αναπνευστικού συστήματος, καντιντίαση, κολπίτιδα</w:t>
            </w:r>
          </w:p>
        </w:tc>
        <w:tc>
          <w:tcPr>
            <w:tcW w:w="2169" w:type="dxa"/>
            <w:shd w:val="clear" w:color="auto" w:fill="auto"/>
          </w:tcPr>
          <w:p w14:paraId="6549208D" w14:textId="77777777" w:rsidR="00621D17" w:rsidRPr="00D65BAF" w:rsidRDefault="00621D17" w:rsidP="005F6C1B">
            <w:pPr>
              <w:keepNext/>
              <w:autoSpaceDE w:val="0"/>
              <w:autoSpaceDN w:val="0"/>
              <w:adjustRightInd w:val="0"/>
              <w:rPr>
                <w:iCs/>
                <w:sz w:val="20"/>
                <w:szCs w:val="20"/>
              </w:rPr>
            </w:pPr>
            <w:r>
              <w:rPr>
                <w:color w:val="000000"/>
                <w:sz w:val="20"/>
              </w:rPr>
              <w:t>Σηψαιμία, πνευμονία, καντιντίαση του στόματος</w:t>
            </w:r>
          </w:p>
        </w:tc>
        <w:tc>
          <w:tcPr>
            <w:tcW w:w="2254" w:type="dxa"/>
            <w:shd w:val="clear" w:color="auto" w:fill="auto"/>
          </w:tcPr>
          <w:p w14:paraId="4172B510" w14:textId="77777777" w:rsidR="00621D17" w:rsidRPr="00D65BAF" w:rsidRDefault="00621D17" w:rsidP="005F6C1B">
            <w:pPr>
              <w:keepNext/>
              <w:autoSpaceDE w:val="0"/>
              <w:autoSpaceDN w:val="0"/>
              <w:adjustRightInd w:val="0"/>
              <w:rPr>
                <w:iCs/>
                <w:sz w:val="20"/>
                <w:szCs w:val="20"/>
              </w:rPr>
            </w:pPr>
            <w:r>
              <w:rPr>
                <w:color w:val="000000"/>
                <w:sz w:val="20"/>
              </w:rPr>
              <w:t>Πνευμονία, βρογχίτιδα, λοίμωξη του ανώτερου αναπνευστικού, ουρολοίμωξη</w:t>
            </w:r>
          </w:p>
        </w:tc>
      </w:tr>
      <w:tr w:rsidR="00621D17" w:rsidRPr="00D65BAF" w14:paraId="5271A267" w14:textId="77777777" w:rsidTr="00141E14">
        <w:trPr>
          <w:cantSplit/>
          <w:trHeight w:val="57"/>
        </w:trPr>
        <w:tc>
          <w:tcPr>
            <w:tcW w:w="1350" w:type="dxa"/>
            <w:shd w:val="clear" w:color="auto" w:fill="auto"/>
            <w:vAlign w:val="center"/>
          </w:tcPr>
          <w:p w14:paraId="4FACA47F" w14:textId="77777777" w:rsidR="00621D17" w:rsidRPr="00D65BAF" w:rsidDel="001A1AB5" w:rsidRDefault="00621D17" w:rsidP="005F6C1B">
            <w:pPr>
              <w:autoSpaceDE w:val="0"/>
              <w:autoSpaceDN w:val="0"/>
              <w:adjustRightInd w:val="0"/>
              <w:rPr>
                <w:sz w:val="20"/>
                <w:szCs w:val="20"/>
              </w:rPr>
            </w:pPr>
            <w:r>
              <w:rPr>
                <w:i/>
                <w:sz w:val="20"/>
              </w:rPr>
              <w:t>Όχι συχνές</w:t>
            </w:r>
            <w:r>
              <w:rPr>
                <w:sz w:val="20"/>
              </w:rPr>
              <w:t>:</w:t>
            </w:r>
          </w:p>
        </w:tc>
        <w:tc>
          <w:tcPr>
            <w:tcW w:w="3340" w:type="dxa"/>
            <w:shd w:val="clear" w:color="auto" w:fill="auto"/>
          </w:tcPr>
          <w:p w14:paraId="2D2F7946" w14:textId="77777777" w:rsidR="00621D17" w:rsidRPr="00D65BAF" w:rsidRDefault="00621D17" w:rsidP="005F6C1B">
            <w:pPr>
              <w:pStyle w:val="Style10"/>
              <w:rPr>
                <w:iCs/>
              </w:rPr>
            </w:pPr>
            <w:r>
              <w:t>Σηψαιμία</w:t>
            </w:r>
            <w:r>
              <w:rPr>
                <w:vertAlign w:val="superscript"/>
              </w:rPr>
              <w:t>1</w:t>
            </w:r>
            <w:r>
              <w:t>, ουδετεροπενική σηψαιμία</w:t>
            </w:r>
            <w:r>
              <w:rPr>
                <w:vertAlign w:val="superscript"/>
              </w:rPr>
              <w:t>1</w:t>
            </w:r>
            <w:r>
              <w:t>, πνευμονία, καντιντίαση του στόματος, ρινοφαρυγγίτιδα, κυτταρίτιδα, απλός έρπης, ιογενής λοίμωξη, έρπης ζωστήρας, μυκητιασική λοίμωξη, λοίμωξη οφειλόμενη σε καθετήρα, λοίμωξη της θέσης ένεσης</w:t>
            </w:r>
          </w:p>
        </w:tc>
        <w:tc>
          <w:tcPr>
            <w:tcW w:w="2169" w:type="dxa"/>
            <w:shd w:val="clear" w:color="auto" w:fill="auto"/>
          </w:tcPr>
          <w:p w14:paraId="114C43CE" w14:textId="77777777" w:rsidR="00621D17" w:rsidRPr="00D65BAF" w:rsidRDefault="00621D17" w:rsidP="005F6C1B">
            <w:pPr>
              <w:autoSpaceDE w:val="0"/>
              <w:autoSpaceDN w:val="0"/>
              <w:adjustRightInd w:val="0"/>
              <w:rPr>
                <w:iCs/>
                <w:sz w:val="20"/>
                <w:szCs w:val="20"/>
              </w:rPr>
            </w:pPr>
          </w:p>
        </w:tc>
        <w:tc>
          <w:tcPr>
            <w:tcW w:w="2254" w:type="dxa"/>
            <w:shd w:val="clear" w:color="auto" w:fill="auto"/>
          </w:tcPr>
          <w:p w14:paraId="35D1F35A" w14:textId="77777777" w:rsidR="00621D17" w:rsidRPr="00D65BAF" w:rsidRDefault="00621D17" w:rsidP="005F6C1B">
            <w:pPr>
              <w:autoSpaceDE w:val="0"/>
              <w:autoSpaceDN w:val="0"/>
              <w:adjustRightInd w:val="0"/>
              <w:rPr>
                <w:iCs/>
                <w:sz w:val="20"/>
                <w:szCs w:val="20"/>
              </w:rPr>
            </w:pPr>
            <w:r>
              <w:rPr>
                <w:color w:val="000000"/>
                <w:sz w:val="20"/>
              </w:rPr>
              <w:t>Σηψαιμία, καντιντίαση του στόματος</w:t>
            </w:r>
          </w:p>
        </w:tc>
      </w:tr>
      <w:tr w:rsidR="00621D17" w:rsidRPr="00D65BAF" w14:paraId="286F4556" w14:textId="77777777" w:rsidTr="00141E14">
        <w:trPr>
          <w:cantSplit/>
          <w:trHeight w:val="57"/>
        </w:trPr>
        <w:tc>
          <w:tcPr>
            <w:tcW w:w="9113" w:type="dxa"/>
            <w:gridSpan w:val="4"/>
            <w:shd w:val="clear" w:color="auto" w:fill="auto"/>
            <w:vAlign w:val="center"/>
          </w:tcPr>
          <w:p w14:paraId="6C703A08" w14:textId="77777777" w:rsidR="00621D17" w:rsidRPr="00D65BAF" w:rsidRDefault="00621D17" w:rsidP="005F6C1B">
            <w:pPr>
              <w:keepNext/>
              <w:autoSpaceDE w:val="0"/>
              <w:autoSpaceDN w:val="0"/>
              <w:adjustRightInd w:val="0"/>
              <w:rPr>
                <w:b/>
                <w:bCs/>
                <w:i/>
                <w:sz w:val="20"/>
                <w:szCs w:val="20"/>
              </w:rPr>
            </w:pPr>
            <w:r>
              <w:rPr>
                <w:b/>
                <w:sz w:val="20"/>
              </w:rPr>
              <w:t>Νεοπλάσματα καλοήθη, κακοήθη και μη καθορισμένα (περιλαμβάνονται κύστεις και πολύποδες)</w:t>
            </w:r>
          </w:p>
        </w:tc>
      </w:tr>
      <w:tr w:rsidR="00621D17" w:rsidRPr="00D65BAF" w14:paraId="7E9BF761" w14:textId="77777777" w:rsidTr="00141E14">
        <w:trPr>
          <w:cantSplit/>
          <w:trHeight w:val="57"/>
        </w:trPr>
        <w:tc>
          <w:tcPr>
            <w:tcW w:w="1350" w:type="dxa"/>
            <w:shd w:val="clear" w:color="auto" w:fill="auto"/>
            <w:vAlign w:val="center"/>
          </w:tcPr>
          <w:p w14:paraId="4FC3B49B" w14:textId="77777777" w:rsidR="00621D17" w:rsidRPr="00D65BAF" w:rsidRDefault="00621D17" w:rsidP="005F6C1B">
            <w:pPr>
              <w:autoSpaceDE w:val="0"/>
              <w:autoSpaceDN w:val="0"/>
              <w:adjustRightInd w:val="0"/>
              <w:rPr>
                <w:sz w:val="20"/>
                <w:szCs w:val="20"/>
              </w:rPr>
            </w:pPr>
            <w:r>
              <w:rPr>
                <w:i/>
                <w:sz w:val="20"/>
              </w:rPr>
              <w:t>Όχι συχνές:</w:t>
            </w:r>
          </w:p>
        </w:tc>
        <w:tc>
          <w:tcPr>
            <w:tcW w:w="3340" w:type="dxa"/>
            <w:shd w:val="clear" w:color="auto" w:fill="auto"/>
            <w:vAlign w:val="center"/>
          </w:tcPr>
          <w:p w14:paraId="21F47946" w14:textId="77777777" w:rsidR="00621D17" w:rsidRPr="00D65BAF" w:rsidRDefault="00621D17" w:rsidP="005F6C1B">
            <w:pPr>
              <w:autoSpaceDE w:val="0"/>
              <w:autoSpaceDN w:val="0"/>
              <w:adjustRightInd w:val="0"/>
              <w:rPr>
                <w:sz w:val="20"/>
                <w:szCs w:val="20"/>
              </w:rPr>
            </w:pPr>
            <w:r>
              <w:rPr>
                <w:sz w:val="20"/>
              </w:rPr>
              <w:t>Νέκρωση όγκου, άλγος από μεταστάσεις</w:t>
            </w:r>
          </w:p>
        </w:tc>
        <w:tc>
          <w:tcPr>
            <w:tcW w:w="2169" w:type="dxa"/>
            <w:shd w:val="clear" w:color="auto" w:fill="auto"/>
          </w:tcPr>
          <w:p w14:paraId="3ADD398A" w14:textId="77777777" w:rsidR="00621D17" w:rsidRPr="00D65BAF" w:rsidRDefault="00621D17" w:rsidP="005F6C1B">
            <w:pPr>
              <w:autoSpaceDE w:val="0"/>
              <w:autoSpaceDN w:val="0"/>
              <w:adjustRightInd w:val="0"/>
              <w:rPr>
                <w:iCs/>
                <w:sz w:val="20"/>
                <w:szCs w:val="20"/>
              </w:rPr>
            </w:pPr>
          </w:p>
        </w:tc>
        <w:tc>
          <w:tcPr>
            <w:tcW w:w="2254" w:type="dxa"/>
            <w:shd w:val="clear" w:color="auto" w:fill="auto"/>
          </w:tcPr>
          <w:p w14:paraId="53F52512" w14:textId="77777777" w:rsidR="00621D17" w:rsidRPr="00D65BAF" w:rsidRDefault="00621D17" w:rsidP="005F6C1B">
            <w:pPr>
              <w:autoSpaceDE w:val="0"/>
              <w:autoSpaceDN w:val="0"/>
              <w:adjustRightInd w:val="0"/>
              <w:rPr>
                <w:iCs/>
                <w:sz w:val="20"/>
                <w:szCs w:val="20"/>
              </w:rPr>
            </w:pPr>
          </w:p>
        </w:tc>
      </w:tr>
      <w:tr w:rsidR="00621D17" w:rsidRPr="00D65BAF" w14:paraId="62BD03EE" w14:textId="77777777" w:rsidTr="00141E14">
        <w:trPr>
          <w:cantSplit/>
          <w:trHeight w:val="57"/>
        </w:trPr>
        <w:tc>
          <w:tcPr>
            <w:tcW w:w="9113" w:type="dxa"/>
            <w:gridSpan w:val="4"/>
            <w:shd w:val="clear" w:color="auto" w:fill="auto"/>
            <w:vAlign w:val="center"/>
          </w:tcPr>
          <w:p w14:paraId="406E4E42" w14:textId="0EBC0233" w:rsidR="00621D17" w:rsidRPr="00D65BAF" w:rsidRDefault="00D55EC3" w:rsidP="005F6C1B">
            <w:pPr>
              <w:keepNext/>
              <w:autoSpaceDE w:val="0"/>
              <w:autoSpaceDN w:val="0"/>
              <w:adjustRightInd w:val="0"/>
              <w:rPr>
                <w:b/>
                <w:bCs/>
                <w:i/>
                <w:sz w:val="20"/>
                <w:szCs w:val="20"/>
              </w:rPr>
            </w:pPr>
            <w:r w:rsidRPr="00D55EC3">
              <w:rPr>
                <w:b/>
                <w:sz w:val="20"/>
              </w:rPr>
              <w:t>Διαταραχές του αίματος και του λεμφικού συστήματος</w:t>
            </w:r>
          </w:p>
        </w:tc>
      </w:tr>
      <w:tr w:rsidR="00621D17" w:rsidRPr="00D65BAF" w14:paraId="35536154" w14:textId="77777777" w:rsidTr="00141E14">
        <w:trPr>
          <w:cantSplit/>
          <w:trHeight w:val="57"/>
        </w:trPr>
        <w:tc>
          <w:tcPr>
            <w:tcW w:w="1350" w:type="dxa"/>
            <w:shd w:val="clear" w:color="auto" w:fill="auto"/>
            <w:vAlign w:val="center"/>
          </w:tcPr>
          <w:p w14:paraId="084CA605" w14:textId="77777777" w:rsidR="00621D17" w:rsidRPr="00D65BAF" w:rsidRDefault="00621D17" w:rsidP="005F6C1B">
            <w:pPr>
              <w:keepNext/>
              <w:autoSpaceDE w:val="0"/>
              <w:autoSpaceDN w:val="0"/>
              <w:adjustRightInd w:val="0"/>
              <w:rPr>
                <w:sz w:val="20"/>
                <w:szCs w:val="20"/>
              </w:rPr>
            </w:pPr>
            <w:r>
              <w:rPr>
                <w:i/>
                <w:sz w:val="20"/>
              </w:rPr>
              <w:t>Πολύ συχνές</w:t>
            </w:r>
            <w:r>
              <w:rPr>
                <w:sz w:val="20"/>
              </w:rPr>
              <w:t>:</w:t>
            </w:r>
          </w:p>
        </w:tc>
        <w:tc>
          <w:tcPr>
            <w:tcW w:w="3340" w:type="dxa"/>
            <w:shd w:val="clear" w:color="auto" w:fill="auto"/>
          </w:tcPr>
          <w:p w14:paraId="7F89B826" w14:textId="77777777" w:rsidR="00621D17" w:rsidRPr="00D65BAF" w:rsidRDefault="00621D17" w:rsidP="005F6C1B">
            <w:pPr>
              <w:autoSpaceDE w:val="0"/>
              <w:autoSpaceDN w:val="0"/>
              <w:adjustRightInd w:val="0"/>
              <w:rPr>
                <w:i/>
                <w:sz w:val="20"/>
                <w:szCs w:val="20"/>
              </w:rPr>
            </w:pPr>
            <w:r>
              <w:rPr>
                <w:sz w:val="20"/>
              </w:rPr>
              <w:t>Καταστολή του μυελού των οστών, ουδετεροπενία, θρομβοπενία, αναιμία, λευκοπενία, λεμφοπενία</w:t>
            </w:r>
          </w:p>
        </w:tc>
        <w:tc>
          <w:tcPr>
            <w:tcW w:w="2169" w:type="dxa"/>
            <w:shd w:val="clear" w:color="auto" w:fill="auto"/>
          </w:tcPr>
          <w:p w14:paraId="616A7BB2" w14:textId="77777777" w:rsidR="00621D17" w:rsidRPr="00D65BAF" w:rsidRDefault="00621D17" w:rsidP="005F6C1B">
            <w:pPr>
              <w:autoSpaceDE w:val="0"/>
              <w:autoSpaceDN w:val="0"/>
              <w:adjustRightInd w:val="0"/>
              <w:rPr>
                <w:i/>
                <w:sz w:val="20"/>
                <w:szCs w:val="20"/>
              </w:rPr>
            </w:pPr>
            <w:r>
              <w:rPr>
                <w:color w:val="000000"/>
                <w:sz w:val="20"/>
              </w:rPr>
              <w:t>Ουδετεροπενία, θρομβοπενία, αναιμία</w:t>
            </w:r>
          </w:p>
        </w:tc>
        <w:tc>
          <w:tcPr>
            <w:tcW w:w="2254" w:type="dxa"/>
            <w:shd w:val="clear" w:color="auto" w:fill="auto"/>
          </w:tcPr>
          <w:p w14:paraId="4D183919" w14:textId="77777777" w:rsidR="00621D17" w:rsidRPr="00D65BAF" w:rsidRDefault="00621D17" w:rsidP="005F6C1B">
            <w:pPr>
              <w:autoSpaceDE w:val="0"/>
              <w:autoSpaceDN w:val="0"/>
              <w:adjustRightInd w:val="0"/>
              <w:rPr>
                <w:i/>
                <w:sz w:val="20"/>
                <w:szCs w:val="20"/>
              </w:rPr>
            </w:pPr>
            <w:r>
              <w:rPr>
                <w:color w:val="000000"/>
                <w:sz w:val="20"/>
              </w:rPr>
              <w:t>Ουδετεροπενία</w:t>
            </w:r>
            <w:r>
              <w:rPr>
                <w:color w:val="000000"/>
                <w:sz w:val="20"/>
                <w:vertAlign w:val="superscript"/>
              </w:rPr>
              <w:t>3</w:t>
            </w:r>
            <w:r>
              <w:rPr>
                <w:color w:val="000000"/>
                <w:sz w:val="20"/>
              </w:rPr>
              <w:t>, θρομβοπενία</w:t>
            </w:r>
            <w:r>
              <w:rPr>
                <w:color w:val="000000"/>
                <w:sz w:val="20"/>
                <w:vertAlign w:val="superscript"/>
              </w:rPr>
              <w:t>3</w:t>
            </w:r>
            <w:r>
              <w:rPr>
                <w:color w:val="000000"/>
                <w:sz w:val="20"/>
              </w:rPr>
              <w:t>, αναιμία</w:t>
            </w:r>
            <w:r>
              <w:rPr>
                <w:color w:val="000000"/>
                <w:sz w:val="20"/>
                <w:vertAlign w:val="superscript"/>
              </w:rPr>
              <w:t>3</w:t>
            </w:r>
            <w:r>
              <w:rPr>
                <w:color w:val="000000"/>
                <w:sz w:val="20"/>
              </w:rPr>
              <w:t>, λευκοπενία</w:t>
            </w:r>
            <w:r>
              <w:rPr>
                <w:color w:val="000000"/>
                <w:sz w:val="20"/>
                <w:vertAlign w:val="superscript"/>
              </w:rPr>
              <w:t>3</w:t>
            </w:r>
          </w:p>
        </w:tc>
      </w:tr>
      <w:tr w:rsidR="00621D17" w:rsidRPr="00D65BAF" w14:paraId="0A921943" w14:textId="77777777" w:rsidTr="00141E14">
        <w:trPr>
          <w:cantSplit/>
          <w:trHeight w:val="57"/>
        </w:trPr>
        <w:tc>
          <w:tcPr>
            <w:tcW w:w="1350" w:type="dxa"/>
            <w:shd w:val="clear" w:color="auto" w:fill="auto"/>
            <w:vAlign w:val="center"/>
          </w:tcPr>
          <w:p w14:paraId="5AC9A6E9" w14:textId="77777777" w:rsidR="00621D17" w:rsidRPr="00D65BAF" w:rsidDel="0070208F" w:rsidRDefault="00621D17" w:rsidP="005F6C1B">
            <w:pPr>
              <w:keepNext/>
              <w:autoSpaceDE w:val="0"/>
              <w:autoSpaceDN w:val="0"/>
              <w:adjustRightInd w:val="0"/>
              <w:rPr>
                <w:sz w:val="20"/>
                <w:szCs w:val="20"/>
              </w:rPr>
            </w:pPr>
            <w:r>
              <w:rPr>
                <w:i/>
                <w:sz w:val="20"/>
              </w:rPr>
              <w:t>Συχνές</w:t>
            </w:r>
            <w:r>
              <w:rPr>
                <w:sz w:val="20"/>
              </w:rPr>
              <w:t>:</w:t>
            </w:r>
          </w:p>
        </w:tc>
        <w:tc>
          <w:tcPr>
            <w:tcW w:w="3340" w:type="dxa"/>
            <w:shd w:val="clear" w:color="auto" w:fill="auto"/>
          </w:tcPr>
          <w:p w14:paraId="051518DB" w14:textId="77777777" w:rsidR="00621D17" w:rsidRPr="00D65BAF" w:rsidDel="0070208F" w:rsidRDefault="00621D17" w:rsidP="005F6C1B">
            <w:pPr>
              <w:autoSpaceDE w:val="0"/>
              <w:autoSpaceDN w:val="0"/>
              <w:adjustRightInd w:val="0"/>
              <w:rPr>
                <w:i/>
                <w:sz w:val="20"/>
                <w:szCs w:val="20"/>
              </w:rPr>
            </w:pPr>
            <w:r>
              <w:rPr>
                <w:sz w:val="20"/>
              </w:rPr>
              <w:t>Εμπύρετη ουδετεροπενία</w:t>
            </w:r>
          </w:p>
        </w:tc>
        <w:tc>
          <w:tcPr>
            <w:tcW w:w="2169" w:type="dxa"/>
            <w:shd w:val="clear" w:color="auto" w:fill="auto"/>
          </w:tcPr>
          <w:p w14:paraId="156745BB" w14:textId="77777777" w:rsidR="00621D17" w:rsidRPr="00D65BAF" w:rsidRDefault="00621D17" w:rsidP="005F6C1B">
            <w:pPr>
              <w:autoSpaceDE w:val="0"/>
              <w:autoSpaceDN w:val="0"/>
              <w:adjustRightInd w:val="0"/>
              <w:rPr>
                <w:i/>
                <w:sz w:val="20"/>
                <w:szCs w:val="20"/>
              </w:rPr>
            </w:pPr>
            <w:r>
              <w:rPr>
                <w:color w:val="000000"/>
                <w:sz w:val="20"/>
              </w:rPr>
              <w:t>Πανκυτταροπενία</w:t>
            </w:r>
          </w:p>
        </w:tc>
        <w:tc>
          <w:tcPr>
            <w:tcW w:w="2254" w:type="dxa"/>
            <w:shd w:val="clear" w:color="auto" w:fill="auto"/>
          </w:tcPr>
          <w:p w14:paraId="35EAC4F1" w14:textId="77777777" w:rsidR="00621D17" w:rsidRPr="00D65BAF" w:rsidRDefault="00621D17" w:rsidP="005F6C1B">
            <w:pPr>
              <w:autoSpaceDE w:val="0"/>
              <w:autoSpaceDN w:val="0"/>
              <w:adjustRightInd w:val="0"/>
              <w:rPr>
                <w:i/>
                <w:sz w:val="20"/>
                <w:szCs w:val="20"/>
              </w:rPr>
            </w:pPr>
            <w:r>
              <w:rPr>
                <w:color w:val="000000"/>
                <w:sz w:val="20"/>
              </w:rPr>
              <w:t>Εμπύρετη ουδετεροπενία, λεμφοπενία</w:t>
            </w:r>
          </w:p>
        </w:tc>
      </w:tr>
      <w:tr w:rsidR="00621D17" w:rsidRPr="00D65BAF" w14:paraId="6FD85139" w14:textId="77777777" w:rsidTr="00141E14">
        <w:trPr>
          <w:cantSplit/>
          <w:trHeight w:val="57"/>
        </w:trPr>
        <w:tc>
          <w:tcPr>
            <w:tcW w:w="1350" w:type="dxa"/>
            <w:shd w:val="clear" w:color="auto" w:fill="auto"/>
            <w:vAlign w:val="center"/>
          </w:tcPr>
          <w:p w14:paraId="21DFCC4D" w14:textId="77777777" w:rsidR="00621D17" w:rsidRPr="00D65BAF" w:rsidRDefault="00621D17" w:rsidP="005F6C1B">
            <w:pPr>
              <w:keepNext/>
              <w:autoSpaceDE w:val="0"/>
              <w:autoSpaceDN w:val="0"/>
              <w:adjustRightInd w:val="0"/>
              <w:rPr>
                <w:i/>
                <w:sz w:val="20"/>
                <w:szCs w:val="20"/>
              </w:rPr>
            </w:pPr>
            <w:r>
              <w:rPr>
                <w:i/>
                <w:sz w:val="20"/>
              </w:rPr>
              <w:t>Όχι συχνές:</w:t>
            </w:r>
          </w:p>
        </w:tc>
        <w:tc>
          <w:tcPr>
            <w:tcW w:w="3340" w:type="dxa"/>
            <w:shd w:val="clear" w:color="auto" w:fill="auto"/>
            <w:vAlign w:val="center"/>
          </w:tcPr>
          <w:p w14:paraId="21AD58DA" w14:textId="77777777" w:rsidR="00621D17" w:rsidRPr="00D65BAF" w:rsidRDefault="00621D17" w:rsidP="005F6C1B">
            <w:pPr>
              <w:autoSpaceDE w:val="0"/>
              <w:autoSpaceDN w:val="0"/>
              <w:adjustRightInd w:val="0"/>
              <w:rPr>
                <w:sz w:val="20"/>
                <w:szCs w:val="20"/>
              </w:rPr>
            </w:pPr>
          </w:p>
        </w:tc>
        <w:tc>
          <w:tcPr>
            <w:tcW w:w="2169" w:type="dxa"/>
            <w:shd w:val="clear" w:color="auto" w:fill="auto"/>
          </w:tcPr>
          <w:p w14:paraId="1236637D" w14:textId="77777777" w:rsidR="00621D17" w:rsidRPr="00D65BAF" w:rsidRDefault="00621D17" w:rsidP="005F6C1B">
            <w:pPr>
              <w:autoSpaceDE w:val="0"/>
              <w:autoSpaceDN w:val="0"/>
              <w:adjustRightInd w:val="0"/>
              <w:rPr>
                <w:i/>
                <w:sz w:val="20"/>
                <w:szCs w:val="20"/>
              </w:rPr>
            </w:pPr>
            <w:r>
              <w:rPr>
                <w:color w:val="000000"/>
                <w:sz w:val="20"/>
              </w:rPr>
              <w:t>Θρομβωτική θρομβοκυτταροπενική ερυθρά</w:t>
            </w:r>
          </w:p>
        </w:tc>
        <w:tc>
          <w:tcPr>
            <w:tcW w:w="2254" w:type="dxa"/>
            <w:shd w:val="clear" w:color="auto" w:fill="auto"/>
          </w:tcPr>
          <w:p w14:paraId="4B93600B" w14:textId="77777777" w:rsidR="00621D17" w:rsidRPr="00D65BAF" w:rsidRDefault="00621D17" w:rsidP="005F6C1B">
            <w:pPr>
              <w:autoSpaceDE w:val="0"/>
              <w:autoSpaceDN w:val="0"/>
              <w:adjustRightInd w:val="0"/>
              <w:rPr>
                <w:i/>
                <w:sz w:val="20"/>
                <w:szCs w:val="20"/>
              </w:rPr>
            </w:pPr>
            <w:r>
              <w:rPr>
                <w:color w:val="000000"/>
                <w:sz w:val="20"/>
              </w:rPr>
              <w:t>Πανκυτταροπενία</w:t>
            </w:r>
          </w:p>
        </w:tc>
      </w:tr>
      <w:tr w:rsidR="00621D17" w:rsidRPr="00D65BAF" w14:paraId="25E92F92" w14:textId="77777777" w:rsidTr="00141E14">
        <w:trPr>
          <w:cantSplit/>
          <w:trHeight w:val="57"/>
        </w:trPr>
        <w:tc>
          <w:tcPr>
            <w:tcW w:w="1350" w:type="dxa"/>
            <w:shd w:val="clear" w:color="auto" w:fill="auto"/>
            <w:vAlign w:val="center"/>
          </w:tcPr>
          <w:p w14:paraId="58B0DFA2" w14:textId="77777777" w:rsidR="00621D17" w:rsidRPr="00D65BAF" w:rsidDel="0070208F" w:rsidRDefault="00621D17" w:rsidP="005F6C1B">
            <w:pPr>
              <w:autoSpaceDE w:val="0"/>
              <w:autoSpaceDN w:val="0"/>
              <w:adjustRightInd w:val="0"/>
              <w:rPr>
                <w:sz w:val="20"/>
                <w:szCs w:val="20"/>
              </w:rPr>
            </w:pPr>
            <w:r>
              <w:rPr>
                <w:i/>
                <w:sz w:val="20"/>
              </w:rPr>
              <w:t>Σπάνιες</w:t>
            </w:r>
            <w:r>
              <w:rPr>
                <w:sz w:val="20"/>
              </w:rPr>
              <w:t>:</w:t>
            </w:r>
          </w:p>
        </w:tc>
        <w:tc>
          <w:tcPr>
            <w:tcW w:w="3340" w:type="dxa"/>
            <w:shd w:val="clear" w:color="auto" w:fill="auto"/>
            <w:vAlign w:val="center"/>
          </w:tcPr>
          <w:p w14:paraId="1480214C" w14:textId="77777777" w:rsidR="00621D17" w:rsidRPr="00D65BAF" w:rsidDel="0070208F" w:rsidRDefault="00621D17" w:rsidP="005F6C1B">
            <w:pPr>
              <w:autoSpaceDE w:val="0"/>
              <w:autoSpaceDN w:val="0"/>
              <w:adjustRightInd w:val="0"/>
              <w:rPr>
                <w:i/>
                <w:sz w:val="20"/>
                <w:szCs w:val="20"/>
              </w:rPr>
            </w:pPr>
            <w:r>
              <w:rPr>
                <w:sz w:val="20"/>
              </w:rPr>
              <w:t>Πανκυτταροπενία</w:t>
            </w:r>
          </w:p>
        </w:tc>
        <w:tc>
          <w:tcPr>
            <w:tcW w:w="2169" w:type="dxa"/>
            <w:shd w:val="clear" w:color="auto" w:fill="auto"/>
          </w:tcPr>
          <w:p w14:paraId="128A131D" w14:textId="77777777" w:rsidR="00621D17" w:rsidRPr="00D65BAF" w:rsidRDefault="00621D17" w:rsidP="005F6C1B">
            <w:pPr>
              <w:autoSpaceDE w:val="0"/>
              <w:autoSpaceDN w:val="0"/>
              <w:adjustRightInd w:val="0"/>
              <w:rPr>
                <w:i/>
                <w:sz w:val="20"/>
                <w:szCs w:val="20"/>
              </w:rPr>
            </w:pPr>
          </w:p>
        </w:tc>
        <w:tc>
          <w:tcPr>
            <w:tcW w:w="2254" w:type="dxa"/>
            <w:shd w:val="clear" w:color="auto" w:fill="auto"/>
          </w:tcPr>
          <w:p w14:paraId="560C0358" w14:textId="77777777" w:rsidR="00621D17" w:rsidRPr="00D65BAF" w:rsidRDefault="00621D17" w:rsidP="005F6C1B">
            <w:pPr>
              <w:autoSpaceDE w:val="0"/>
              <w:autoSpaceDN w:val="0"/>
              <w:adjustRightInd w:val="0"/>
              <w:rPr>
                <w:i/>
                <w:sz w:val="20"/>
                <w:szCs w:val="20"/>
              </w:rPr>
            </w:pPr>
          </w:p>
        </w:tc>
      </w:tr>
      <w:tr w:rsidR="00621D17" w:rsidRPr="00D65BAF" w14:paraId="18B89EDD" w14:textId="77777777" w:rsidTr="00141E14">
        <w:trPr>
          <w:cantSplit/>
          <w:trHeight w:val="57"/>
        </w:trPr>
        <w:tc>
          <w:tcPr>
            <w:tcW w:w="9113" w:type="dxa"/>
            <w:gridSpan w:val="4"/>
            <w:shd w:val="clear" w:color="auto" w:fill="auto"/>
            <w:vAlign w:val="center"/>
          </w:tcPr>
          <w:p w14:paraId="7DD2BD64" w14:textId="77777777" w:rsidR="00621D17" w:rsidRPr="00D65BAF" w:rsidRDefault="00621D17" w:rsidP="005F6C1B">
            <w:pPr>
              <w:keepNext/>
              <w:rPr>
                <w:b/>
                <w:bCs/>
                <w:i/>
                <w:sz w:val="20"/>
                <w:szCs w:val="20"/>
              </w:rPr>
            </w:pPr>
            <w:r>
              <w:rPr>
                <w:b/>
                <w:sz w:val="20"/>
              </w:rPr>
              <w:lastRenderedPageBreak/>
              <w:t>Διαταραχές του ανοσοποιητικού συστήματος</w:t>
            </w:r>
          </w:p>
        </w:tc>
      </w:tr>
      <w:tr w:rsidR="00621D17" w:rsidRPr="00D65BAF" w14:paraId="228E53C2" w14:textId="77777777" w:rsidTr="00141E14">
        <w:trPr>
          <w:cantSplit/>
          <w:trHeight w:val="57"/>
        </w:trPr>
        <w:tc>
          <w:tcPr>
            <w:tcW w:w="1350" w:type="dxa"/>
            <w:shd w:val="clear" w:color="auto" w:fill="auto"/>
            <w:vAlign w:val="center"/>
          </w:tcPr>
          <w:p w14:paraId="7DB34FBC" w14:textId="77777777" w:rsidR="00621D17" w:rsidRPr="00D65BAF" w:rsidRDefault="00621D17" w:rsidP="005F6C1B">
            <w:pPr>
              <w:keepNext/>
              <w:autoSpaceDE w:val="0"/>
              <w:autoSpaceDN w:val="0"/>
              <w:adjustRightInd w:val="0"/>
              <w:rPr>
                <w:sz w:val="20"/>
                <w:szCs w:val="20"/>
              </w:rPr>
            </w:pPr>
            <w:r>
              <w:rPr>
                <w:i/>
                <w:sz w:val="20"/>
              </w:rPr>
              <w:t>Όχι συχνές:</w:t>
            </w:r>
          </w:p>
        </w:tc>
        <w:tc>
          <w:tcPr>
            <w:tcW w:w="3340" w:type="dxa"/>
            <w:shd w:val="clear" w:color="auto" w:fill="auto"/>
            <w:vAlign w:val="center"/>
          </w:tcPr>
          <w:p w14:paraId="6306DC20" w14:textId="77777777" w:rsidR="00621D17" w:rsidRPr="00D65BAF" w:rsidRDefault="00621D17" w:rsidP="005F6C1B">
            <w:pPr>
              <w:rPr>
                <w:sz w:val="20"/>
                <w:szCs w:val="20"/>
              </w:rPr>
            </w:pPr>
            <w:r>
              <w:rPr>
                <w:sz w:val="20"/>
              </w:rPr>
              <w:t>Υπερευαισθησία</w:t>
            </w:r>
          </w:p>
        </w:tc>
        <w:tc>
          <w:tcPr>
            <w:tcW w:w="2169" w:type="dxa"/>
            <w:shd w:val="clear" w:color="auto" w:fill="auto"/>
          </w:tcPr>
          <w:p w14:paraId="1937A925" w14:textId="77777777" w:rsidR="00621D17" w:rsidRPr="00D65BAF" w:rsidRDefault="00621D17" w:rsidP="005F6C1B">
            <w:pPr>
              <w:rPr>
                <w:i/>
                <w:sz w:val="20"/>
                <w:szCs w:val="20"/>
              </w:rPr>
            </w:pPr>
          </w:p>
        </w:tc>
        <w:tc>
          <w:tcPr>
            <w:tcW w:w="2254" w:type="dxa"/>
            <w:shd w:val="clear" w:color="auto" w:fill="auto"/>
          </w:tcPr>
          <w:p w14:paraId="0760AB0A" w14:textId="77777777" w:rsidR="00621D17" w:rsidRPr="00D65BAF" w:rsidRDefault="00621D17" w:rsidP="005F6C1B">
            <w:pPr>
              <w:rPr>
                <w:i/>
                <w:sz w:val="20"/>
                <w:szCs w:val="20"/>
              </w:rPr>
            </w:pPr>
            <w:r>
              <w:rPr>
                <w:color w:val="000000"/>
                <w:sz w:val="20"/>
              </w:rPr>
              <w:t>Υπερευαισθησία στο φάρμακο, υπερευαισθησία</w:t>
            </w:r>
          </w:p>
        </w:tc>
      </w:tr>
      <w:tr w:rsidR="00621D17" w:rsidRPr="00D65BAF" w14:paraId="033C48F2" w14:textId="77777777" w:rsidTr="00141E14">
        <w:trPr>
          <w:cantSplit/>
          <w:trHeight w:val="57"/>
        </w:trPr>
        <w:tc>
          <w:tcPr>
            <w:tcW w:w="1350" w:type="dxa"/>
            <w:shd w:val="clear" w:color="auto" w:fill="auto"/>
            <w:vAlign w:val="center"/>
          </w:tcPr>
          <w:p w14:paraId="49300B00" w14:textId="77777777" w:rsidR="00621D17" w:rsidRPr="00D65BAF" w:rsidDel="0070208F" w:rsidRDefault="00621D17" w:rsidP="005F6C1B">
            <w:pPr>
              <w:autoSpaceDE w:val="0"/>
              <w:autoSpaceDN w:val="0"/>
              <w:adjustRightInd w:val="0"/>
              <w:rPr>
                <w:sz w:val="20"/>
                <w:szCs w:val="20"/>
              </w:rPr>
            </w:pPr>
            <w:r>
              <w:rPr>
                <w:i/>
                <w:sz w:val="20"/>
              </w:rPr>
              <w:t>Σπάνιες:</w:t>
            </w:r>
          </w:p>
        </w:tc>
        <w:tc>
          <w:tcPr>
            <w:tcW w:w="3340" w:type="dxa"/>
            <w:shd w:val="clear" w:color="auto" w:fill="auto"/>
            <w:vAlign w:val="center"/>
          </w:tcPr>
          <w:p w14:paraId="5322CA74" w14:textId="77777777" w:rsidR="00621D17" w:rsidRPr="00D65BAF" w:rsidDel="0070208F" w:rsidRDefault="00621D17" w:rsidP="005F6C1B">
            <w:pPr>
              <w:rPr>
                <w:i/>
                <w:sz w:val="20"/>
                <w:szCs w:val="20"/>
              </w:rPr>
            </w:pPr>
            <w:r>
              <w:rPr>
                <w:sz w:val="20"/>
              </w:rPr>
              <w:t>Σοβαρή</w:t>
            </w:r>
            <w:r>
              <w:rPr>
                <w:i/>
                <w:sz w:val="20"/>
              </w:rPr>
              <w:t xml:space="preserve"> </w:t>
            </w:r>
            <w:r>
              <w:rPr>
                <w:sz w:val="20"/>
              </w:rPr>
              <w:t>υπερευαισθησία</w:t>
            </w:r>
            <w:r>
              <w:rPr>
                <w:sz w:val="20"/>
                <w:vertAlign w:val="superscript"/>
              </w:rPr>
              <w:t>1</w:t>
            </w:r>
          </w:p>
        </w:tc>
        <w:tc>
          <w:tcPr>
            <w:tcW w:w="2169" w:type="dxa"/>
            <w:shd w:val="clear" w:color="auto" w:fill="auto"/>
          </w:tcPr>
          <w:p w14:paraId="78BD9A9B" w14:textId="77777777" w:rsidR="00621D17" w:rsidRPr="00D65BAF" w:rsidRDefault="00621D17" w:rsidP="005F6C1B">
            <w:pPr>
              <w:rPr>
                <w:i/>
                <w:sz w:val="20"/>
                <w:szCs w:val="20"/>
              </w:rPr>
            </w:pPr>
          </w:p>
        </w:tc>
        <w:tc>
          <w:tcPr>
            <w:tcW w:w="2254" w:type="dxa"/>
            <w:shd w:val="clear" w:color="auto" w:fill="auto"/>
          </w:tcPr>
          <w:p w14:paraId="1CE11DAD" w14:textId="77777777" w:rsidR="00621D17" w:rsidRPr="00D65BAF" w:rsidRDefault="00621D17" w:rsidP="005F6C1B">
            <w:pPr>
              <w:rPr>
                <w:i/>
                <w:sz w:val="20"/>
                <w:szCs w:val="20"/>
              </w:rPr>
            </w:pPr>
          </w:p>
        </w:tc>
      </w:tr>
      <w:tr w:rsidR="00621D17" w:rsidRPr="00D65BAF" w14:paraId="0692D3E8" w14:textId="77777777" w:rsidTr="00141E14">
        <w:trPr>
          <w:cantSplit/>
          <w:trHeight w:val="57"/>
        </w:trPr>
        <w:tc>
          <w:tcPr>
            <w:tcW w:w="9113" w:type="dxa"/>
            <w:gridSpan w:val="4"/>
            <w:shd w:val="clear" w:color="auto" w:fill="auto"/>
            <w:vAlign w:val="center"/>
          </w:tcPr>
          <w:p w14:paraId="3AC73040" w14:textId="5DAD0E1B" w:rsidR="00621D17" w:rsidRPr="00D65BAF" w:rsidRDefault="00D55EC3" w:rsidP="005F6C1B">
            <w:pPr>
              <w:keepNext/>
              <w:rPr>
                <w:b/>
                <w:bCs/>
                <w:i/>
                <w:sz w:val="20"/>
                <w:szCs w:val="20"/>
              </w:rPr>
            </w:pPr>
            <w:r w:rsidRPr="00D55EC3">
              <w:rPr>
                <w:b/>
                <w:sz w:val="20"/>
              </w:rPr>
              <w:t>Μεταβολικές και διατροφικές διαταραχές</w:t>
            </w:r>
          </w:p>
        </w:tc>
      </w:tr>
      <w:tr w:rsidR="00621D17" w:rsidRPr="00D65BAF" w14:paraId="51D9820C" w14:textId="77777777" w:rsidTr="00141E14">
        <w:trPr>
          <w:cantSplit/>
          <w:trHeight w:val="57"/>
        </w:trPr>
        <w:tc>
          <w:tcPr>
            <w:tcW w:w="1350" w:type="dxa"/>
            <w:shd w:val="clear" w:color="auto" w:fill="auto"/>
            <w:vAlign w:val="center"/>
          </w:tcPr>
          <w:p w14:paraId="49D82ECB" w14:textId="77777777" w:rsidR="00621D17" w:rsidRPr="00D65BAF" w:rsidDel="0077355A" w:rsidRDefault="00621D17" w:rsidP="005F6C1B">
            <w:pPr>
              <w:keepNext/>
              <w:autoSpaceDE w:val="0"/>
              <w:autoSpaceDN w:val="0"/>
              <w:adjustRightInd w:val="0"/>
              <w:rPr>
                <w:sz w:val="20"/>
                <w:szCs w:val="20"/>
              </w:rPr>
            </w:pPr>
            <w:r>
              <w:rPr>
                <w:i/>
                <w:sz w:val="20"/>
              </w:rPr>
              <w:t>Πολύ συχνές:</w:t>
            </w:r>
          </w:p>
        </w:tc>
        <w:tc>
          <w:tcPr>
            <w:tcW w:w="3340" w:type="dxa"/>
            <w:shd w:val="clear" w:color="auto" w:fill="auto"/>
          </w:tcPr>
          <w:p w14:paraId="0587EE7A" w14:textId="77777777" w:rsidR="00621D17" w:rsidRPr="00D65BAF" w:rsidRDefault="00621D17" w:rsidP="005F6C1B">
            <w:pPr>
              <w:rPr>
                <w:i/>
                <w:sz w:val="20"/>
                <w:szCs w:val="20"/>
              </w:rPr>
            </w:pPr>
            <w:r>
              <w:rPr>
                <w:sz w:val="20"/>
              </w:rPr>
              <w:t>Ανορεξία</w:t>
            </w:r>
          </w:p>
        </w:tc>
        <w:tc>
          <w:tcPr>
            <w:tcW w:w="2169" w:type="dxa"/>
            <w:shd w:val="clear" w:color="auto" w:fill="auto"/>
          </w:tcPr>
          <w:p w14:paraId="4AD471CC" w14:textId="77777777" w:rsidR="00621D17" w:rsidRPr="00D65BAF" w:rsidRDefault="00621D17" w:rsidP="005F6C1B">
            <w:pPr>
              <w:rPr>
                <w:i/>
                <w:sz w:val="20"/>
                <w:szCs w:val="20"/>
              </w:rPr>
            </w:pPr>
            <w:r>
              <w:rPr>
                <w:color w:val="000000"/>
                <w:sz w:val="20"/>
              </w:rPr>
              <w:t>Αφυδάτωση, μειωμένη όρεξη, υποκαλιαιμία</w:t>
            </w:r>
          </w:p>
        </w:tc>
        <w:tc>
          <w:tcPr>
            <w:tcW w:w="2254" w:type="dxa"/>
            <w:shd w:val="clear" w:color="auto" w:fill="auto"/>
          </w:tcPr>
          <w:p w14:paraId="531E70C8" w14:textId="77777777" w:rsidR="00621D17" w:rsidRPr="00D65BAF" w:rsidRDefault="00621D17" w:rsidP="005F6C1B">
            <w:pPr>
              <w:rPr>
                <w:i/>
                <w:sz w:val="20"/>
                <w:szCs w:val="20"/>
              </w:rPr>
            </w:pPr>
            <w:r>
              <w:rPr>
                <w:color w:val="000000"/>
                <w:sz w:val="20"/>
              </w:rPr>
              <w:t>Μειωμένη όρεξη</w:t>
            </w:r>
          </w:p>
        </w:tc>
      </w:tr>
      <w:tr w:rsidR="00621D17" w:rsidRPr="00D65BAF" w14:paraId="1E8136E2" w14:textId="77777777" w:rsidTr="00141E14">
        <w:trPr>
          <w:cantSplit/>
          <w:trHeight w:val="57"/>
        </w:trPr>
        <w:tc>
          <w:tcPr>
            <w:tcW w:w="1350" w:type="dxa"/>
            <w:shd w:val="clear" w:color="auto" w:fill="auto"/>
            <w:vAlign w:val="center"/>
          </w:tcPr>
          <w:p w14:paraId="205ED496" w14:textId="77777777" w:rsidR="00621D17" w:rsidRPr="00D65BAF" w:rsidDel="0077355A" w:rsidRDefault="00621D17" w:rsidP="005F6C1B">
            <w:pPr>
              <w:keepNext/>
              <w:autoSpaceDE w:val="0"/>
              <w:autoSpaceDN w:val="0"/>
              <w:adjustRightInd w:val="0"/>
              <w:rPr>
                <w:sz w:val="20"/>
                <w:szCs w:val="20"/>
              </w:rPr>
            </w:pPr>
            <w:r>
              <w:rPr>
                <w:i/>
                <w:sz w:val="20"/>
              </w:rPr>
              <w:t>Συχνές:</w:t>
            </w:r>
          </w:p>
        </w:tc>
        <w:tc>
          <w:tcPr>
            <w:tcW w:w="3340" w:type="dxa"/>
            <w:shd w:val="clear" w:color="auto" w:fill="auto"/>
            <w:vAlign w:val="center"/>
          </w:tcPr>
          <w:p w14:paraId="710E4A3E" w14:textId="77777777" w:rsidR="00621D17" w:rsidRPr="00D65BAF" w:rsidRDefault="00621D17" w:rsidP="005F6C1B">
            <w:pPr>
              <w:rPr>
                <w:i/>
                <w:sz w:val="20"/>
                <w:szCs w:val="20"/>
              </w:rPr>
            </w:pPr>
            <w:r>
              <w:rPr>
                <w:sz w:val="20"/>
              </w:rPr>
              <w:t>Αφυδάτωση, μειωμένη όρεξη, υποκαλιαιμία</w:t>
            </w:r>
          </w:p>
        </w:tc>
        <w:tc>
          <w:tcPr>
            <w:tcW w:w="2169" w:type="dxa"/>
            <w:shd w:val="clear" w:color="auto" w:fill="auto"/>
          </w:tcPr>
          <w:p w14:paraId="4C431EDD" w14:textId="77777777" w:rsidR="00621D17" w:rsidRPr="00D65BAF" w:rsidRDefault="00621D17" w:rsidP="005F6C1B">
            <w:pPr>
              <w:rPr>
                <w:i/>
                <w:sz w:val="20"/>
                <w:szCs w:val="20"/>
              </w:rPr>
            </w:pPr>
          </w:p>
        </w:tc>
        <w:tc>
          <w:tcPr>
            <w:tcW w:w="2254" w:type="dxa"/>
            <w:shd w:val="clear" w:color="auto" w:fill="auto"/>
          </w:tcPr>
          <w:p w14:paraId="4603E551" w14:textId="77777777" w:rsidR="00621D17" w:rsidRPr="00D65BAF" w:rsidRDefault="00621D17" w:rsidP="005F6C1B">
            <w:pPr>
              <w:rPr>
                <w:i/>
                <w:sz w:val="20"/>
                <w:szCs w:val="20"/>
              </w:rPr>
            </w:pPr>
            <w:r>
              <w:rPr>
                <w:color w:val="000000"/>
                <w:sz w:val="20"/>
              </w:rPr>
              <w:t>Αφυδάτωση</w:t>
            </w:r>
          </w:p>
        </w:tc>
      </w:tr>
      <w:tr w:rsidR="00621D17" w:rsidRPr="00D65BAF" w14:paraId="3515C833" w14:textId="77777777" w:rsidTr="00141E14">
        <w:trPr>
          <w:cantSplit/>
          <w:trHeight w:val="57"/>
        </w:trPr>
        <w:tc>
          <w:tcPr>
            <w:tcW w:w="1350" w:type="dxa"/>
            <w:shd w:val="clear" w:color="auto" w:fill="auto"/>
            <w:vAlign w:val="center"/>
          </w:tcPr>
          <w:p w14:paraId="5E234980" w14:textId="77777777" w:rsidR="00621D17" w:rsidRPr="00D65BAF" w:rsidRDefault="00621D17" w:rsidP="005F6C1B">
            <w:pPr>
              <w:keepNext/>
              <w:autoSpaceDE w:val="0"/>
              <w:autoSpaceDN w:val="0"/>
              <w:adjustRightInd w:val="0"/>
              <w:rPr>
                <w:sz w:val="20"/>
                <w:szCs w:val="20"/>
              </w:rPr>
            </w:pPr>
            <w:r>
              <w:rPr>
                <w:i/>
                <w:color w:val="000000"/>
                <w:sz w:val="20"/>
              </w:rPr>
              <w:t>Όχι συχνές:</w:t>
            </w:r>
          </w:p>
        </w:tc>
        <w:tc>
          <w:tcPr>
            <w:tcW w:w="3340" w:type="dxa"/>
            <w:shd w:val="clear" w:color="auto" w:fill="auto"/>
            <w:vAlign w:val="center"/>
          </w:tcPr>
          <w:p w14:paraId="0AC7A5B2" w14:textId="77777777" w:rsidR="00621D17" w:rsidRPr="00D65BAF" w:rsidRDefault="00621D17" w:rsidP="005F6C1B">
            <w:pPr>
              <w:pStyle w:val="Style10"/>
              <w:rPr>
                <w:i/>
              </w:rPr>
            </w:pPr>
            <w:r>
              <w:t>Υποφωσφοραιμία, κατακράτηση υγρών, υπολευκωματιναιμία, πολυδιψία, υπεργλυκαιμία, υπασβεστιαιμία, υπογλυκαιμία, υπονατριαιμία</w:t>
            </w:r>
          </w:p>
        </w:tc>
        <w:tc>
          <w:tcPr>
            <w:tcW w:w="2169" w:type="dxa"/>
            <w:shd w:val="clear" w:color="auto" w:fill="auto"/>
          </w:tcPr>
          <w:p w14:paraId="282C4A40" w14:textId="77777777" w:rsidR="00621D17" w:rsidRPr="00D65BAF" w:rsidRDefault="00621D17" w:rsidP="005F6C1B">
            <w:pPr>
              <w:rPr>
                <w:i/>
                <w:sz w:val="20"/>
                <w:szCs w:val="20"/>
              </w:rPr>
            </w:pPr>
          </w:p>
        </w:tc>
        <w:tc>
          <w:tcPr>
            <w:tcW w:w="2254" w:type="dxa"/>
            <w:shd w:val="clear" w:color="auto" w:fill="auto"/>
          </w:tcPr>
          <w:p w14:paraId="46292FA6" w14:textId="77777777" w:rsidR="00621D17" w:rsidRPr="00D65BAF" w:rsidRDefault="00621D17" w:rsidP="005F6C1B">
            <w:pPr>
              <w:rPr>
                <w:i/>
                <w:sz w:val="20"/>
                <w:szCs w:val="20"/>
              </w:rPr>
            </w:pPr>
          </w:p>
        </w:tc>
      </w:tr>
      <w:tr w:rsidR="00621D17" w:rsidRPr="00D65BAF" w14:paraId="2F008C2D" w14:textId="77777777" w:rsidTr="00141E14">
        <w:trPr>
          <w:cantSplit/>
          <w:trHeight w:val="57"/>
        </w:trPr>
        <w:tc>
          <w:tcPr>
            <w:tcW w:w="1350" w:type="dxa"/>
            <w:shd w:val="clear" w:color="auto" w:fill="auto"/>
            <w:vAlign w:val="center"/>
          </w:tcPr>
          <w:p w14:paraId="1FAE1EA7" w14:textId="530308C2" w:rsidR="00621D17" w:rsidRPr="00D65BAF" w:rsidDel="0077355A" w:rsidRDefault="00D55EC3" w:rsidP="005F6C1B">
            <w:pPr>
              <w:autoSpaceDE w:val="0"/>
              <w:autoSpaceDN w:val="0"/>
              <w:adjustRightInd w:val="0"/>
              <w:rPr>
                <w:i/>
                <w:iCs/>
                <w:sz w:val="20"/>
                <w:szCs w:val="20"/>
              </w:rPr>
            </w:pPr>
            <w:r w:rsidRPr="00D55EC3">
              <w:rPr>
                <w:i/>
                <w:sz w:val="20"/>
              </w:rPr>
              <w:t>Μη γνωστής συχνότητας</w:t>
            </w:r>
            <w:r w:rsidR="00621D17">
              <w:rPr>
                <w:i/>
                <w:sz w:val="20"/>
              </w:rPr>
              <w:t>:</w:t>
            </w:r>
          </w:p>
        </w:tc>
        <w:tc>
          <w:tcPr>
            <w:tcW w:w="3340" w:type="dxa"/>
            <w:shd w:val="clear" w:color="auto" w:fill="auto"/>
            <w:vAlign w:val="center"/>
          </w:tcPr>
          <w:p w14:paraId="75DAA323" w14:textId="77777777" w:rsidR="00621D17" w:rsidRPr="00D65BAF" w:rsidDel="0077355A" w:rsidRDefault="00621D17" w:rsidP="005F6C1B">
            <w:pPr>
              <w:rPr>
                <w:iCs/>
                <w:sz w:val="20"/>
                <w:szCs w:val="20"/>
              </w:rPr>
            </w:pPr>
            <w:r>
              <w:rPr>
                <w:sz w:val="20"/>
              </w:rPr>
              <w:t>Σύνδρομο λύσης όγκου</w:t>
            </w:r>
            <w:r>
              <w:rPr>
                <w:sz w:val="20"/>
                <w:vertAlign w:val="superscript"/>
              </w:rPr>
              <w:t>1</w:t>
            </w:r>
          </w:p>
        </w:tc>
        <w:tc>
          <w:tcPr>
            <w:tcW w:w="2169" w:type="dxa"/>
            <w:shd w:val="clear" w:color="auto" w:fill="auto"/>
          </w:tcPr>
          <w:p w14:paraId="5FB177F0" w14:textId="77777777" w:rsidR="00621D17" w:rsidRPr="00D65BAF" w:rsidRDefault="00621D17" w:rsidP="005F6C1B">
            <w:pPr>
              <w:rPr>
                <w:i/>
                <w:sz w:val="20"/>
                <w:szCs w:val="20"/>
              </w:rPr>
            </w:pPr>
          </w:p>
        </w:tc>
        <w:tc>
          <w:tcPr>
            <w:tcW w:w="2254" w:type="dxa"/>
            <w:shd w:val="clear" w:color="auto" w:fill="auto"/>
          </w:tcPr>
          <w:p w14:paraId="365326B4" w14:textId="77777777" w:rsidR="00621D17" w:rsidRPr="00D65BAF" w:rsidRDefault="00621D17" w:rsidP="005F6C1B">
            <w:pPr>
              <w:rPr>
                <w:i/>
                <w:sz w:val="20"/>
                <w:szCs w:val="20"/>
              </w:rPr>
            </w:pPr>
          </w:p>
        </w:tc>
      </w:tr>
      <w:tr w:rsidR="00621D17" w:rsidRPr="00D65BAF" w14:paraId="1B1677ED" w14:textId="77777777" w:rsidTr="00141E14">
        <w:trPr>
          <w:cantSplit/>
          <w:trHeight w:val="57"/>
        </w:trPr>
        <w:tc>
          <w:tcPr>
            <w:tcW w:w="9113" w:type="dxa"/>
            <w:gridSpan w:val="4"/>
            <w:shd w:val="clear" w:color="auto" w:fill="auto"/>
            <w:vAlign w:val="center"/>
          </w:tcPr>
          <w:p w14:paraId="430E6A72" w14:textId="77777777" w:rsidR="00621D17" w:rsidRPr="00D65BAF" w:rsidRDefault="00621D17" w:rsidP="005F6C1B">
            <w:pPr>
              <w:keepNext/>
              <w:autoSpaceDE w:val="0"/>
              <w:autoSpaceDN w:val="0"/>
              <w:adjustRightInd w:val="0"/>
              <w:rPr>
                <w:b/>
                <w:bCs/>
                <w:i/>
                <w:sz w:val="20"/>
                <w:szCs w:val="20"/>
              </w:rPr>
            </w:pPr>
            <w:r>
              <w:rPr>
                <w:b/>
                <w:sz w:val="20"/>
              </w:rPr>
              <w:t>Ψυχιατρικές διαταραχές</w:t>
            </w:r>
          </w:p>
        </w:tc>
      </w:tr>
      <w:tr w:rsidR="00621D17" w:rsidRPr="00D65BAF" w14:paraId="1309CCDB" w14:textId="77777777" w:rsidTr="00141E14">
        <w:trPr>
          <w:cantSplit/>
          <w:trHeight w:val="57"/>
        </w:trPr>
        <w:tc>
          <w:tcPr>
            <w:tcW w:w="1350" w:type="dxa"/>
            <w:shd w:val="clear" w:color="auto" w:fill="auto"/>
            <w:vAlign w:val="center"/>
          </w:tcPr>
          <w:p w14:paraId="480370C6" w14:textId="77777777" w:rsidR="00621D17" w:rsidRPr="00D65BAF" w:rsidDel="0077355A" w:rsidRDefault="00621D17" w:rsidP="005F6C1B">
            <w:pPr>
              <w:keepNext/>
              <w:rPr>
                <w:i/>
                <w:iCs/>
                <w:sz w:val="20"/>
                <w:szCs w:val="20"/>
              </w:rPr>
            </w:pPr>
            <w:r>
              <w:rPr>
                <w:i/>
                <w:sz w:val="20"/>
              </w:rPr>
              <w:t>Πολύ συχνές:</w:t>
            </w:r>
          </w:p>
        </w:tc>
        <w:tc>
          <w:tcPr>
            <w:tcW w:w="3340" w:type="dxa"/>
            <w:shd w:val="clear" w:color="auto" w:fill="auto"/>
          </w:tcPr>
          <w:p w14:paraId="470A462E" w14:textId="77777777" w:rsidR="00621D17" w:rsidRPr="00D65BAF" w:rsidDel="0077355A" w:rsidRDefault="00621D17" w:rsidP="005F6C1B">
            <w:pPr>
              <w:autoSpaceDE w:val="0"/>
              <w:autoSpaceDN w:val="0"/>
              <w:adjustRightInd w:val="0"/>
              <w:rPr>
                <w:i/>
                <w:sz w:val="20"/>
                <w:szCs w:val="20"/>
              </w:rPr>
            </w:pPr>
          </w:p>
        </w:tc>
        <w:tc>
          <w:tcPr>
            <w:tcW w:w="2169" w:type="dxa"/>
            <w:shd w:val="clear" w:color="auto" w:fill="auto"/>
          </w:tcPr>
          <w:p w14:paraId="70331BEA" w14:textId="77777777" w:rsidR="00621D17" w:rsidRPr="00D65BAF" w:rsidRDefault="00621D17" w:rsidP="005F6C1B">
            <w:pPr>
              <w:autoSpaceDE w:val="0"/>
              <w:autoSpaceDN w:val="0"/>
              <w:adjustRightInd w:val="0"/>
              <w:rPr>
                <w:i/>
                <w:sz w:val="20"/>
                <w:szCs w:val="20"/>
              </w:rPr>
            </w:pPr>
            <w:r>
              <w:rPr>
                <w:color w:val="000000"/>
                <w:sz w:val="20"/>
              </w:rPr>
              <w:t>Κατάθλιψη, αϋπνία</w:t>
            </w:r>
          </w:p>
        </w:tc>
        <w:tc>
          <w:tcPr>
            <w:tcW w:w="2254" w:type="dxa"/>
            <w:shd w:val="clear" w:color="auto" w:fill="auto"/>
          </w:tcPr>
          <w:p w14:paraId="73C2CB9A" w14:textId="77777777" w:rsidR="00621D17" w:rsidRPr="00D65BAF" w:rsidRDefault="00621D17" w:rsidP="005F6C1B">
            <w:pPr>
              <w:autoSpaceDE w:val="0"/>
              <w:autoSpaceDN w:val="0"/>
              <w:adjustRightInd w:val="0"/>
              <w:rPr>
                <w:i/>
                <w:sz w:val="20"/>
                <w:szCs w:val="20"/>
              </w:rPr>
            </w:pPr>
          </w:p>
        </w:tc>
      </w:tr>
      <w:tr w:rsidR="00621D17" w:rsidRPr="00D65BAF" w14:paraId="7FF80E31" w14:textId="77777777" w:rsidTr="00141E14">
        <w:trPr>
          <w:cantSplit/>
          <w:trHeight w:val="57"/>
        </w:trPr>
        <w:tc>
          <w:tcPr>
            <w:tcW w:w="1350" w:type="dxa"/>
            <w:shd w:val="clear" w:color="auto" w:fill="auto"/>
            <w:vAlign w:val="center"/>
          </w:tcPr>
          <w:p w14:paraId="7A04B569" w14:textId="77777777" w:rsidR="00621D17" w:rsidRPr="00D65BAF" w:rsidRDefault="00621D17" w:rsidP="005F6C1B">
            <w:pPr>
              <w:keepNext/>
              <w:rPr>
                <w:sz w:val="20"/>
                <w:szCs w:val="20"/>
              </w:rPr>
            </w:pPr>
            <w:r>
              <w:rPr>
                <w:i/>
                <w:sz w:val="20"/>
              </w:rPr>
              <w:t>Συχνές</w:t>
            </w:r>
            <w:r>
              <w:rPr>
                <w:sz w:val="20"/>
              </w:rPr>
              <w:t>:</w:t>
            </w:r>
          </w:p>
        </w:tc>
        <w:tc>
          <w:tcPr>
            <w:tcW w:w="3340" w:type="dxa"/>
            <w:shd w:val="clear" w:color="auto" w:fill="auto"/>
          </w:tcPr>
          <w:p w14:paraId="21B084C4" w14:textId="77777777" w:rsidR="00621D17" w:rsidRPr="00D65BAF" w:rsidRDefault="00621D17" w:rsidP="005F6C1B">
            <w:pPr>
              <w:rPr>
                <w:color w:val="000000"/>
                <w:sz w:val="20"/>
                <w:szCs w:val="20"/>
              </w:rPr>
            </w:pPr>
            <w:r>
              <w:rPr>
                <w:sz w:val="20"/>
              </w:rPr>
              <w:t>Κατάθλιψη, αϋπνία, άγχος</w:t>
            </w:r>
          </w:p>
        </w:tc>
        <w:tc>
          <w:tcPr>
            <w:tcW w:w="2169" w:type="dxa"/>
            <w:shd w:val="clear" w:color="auto" w:fill="auto"/>
          </w:tcPr>
          <w:p w14:paraId="0BE2245B" w14:textId="77777777" w:rsidR="00621D17" w:rsidRPr="00D65BAF" w:rsidRDefault="00621D17" w:rsidP="005F6C1B">
            <w:pPr>
              <w:autoSpaceDE w:val="0"/>
              <w:autoSpaceDN w:val="0"/>
              <w:adjustRightInd w:val="0"/>
              <w:rPr>
                <w:i/>
                <w:sz w:val="20"/>
                <w:szCs w:val="20"/>
              </w:rPr>
            </w:pPr>
            <w:r>
              <w:rPr>
                <w:color w:val="000000"/>
                <w:sz w:val="20"/>
              </w:rPr>
              <w:t>Άγχος</w:t>
            </w:r>
          </w:p>
        </w:tc>
        <w:tc>
          <w:tcPr>
            <w:tcW w:w="2254" w:type="dxa"/>
            <w:shd w:val="clear" w:color="auto" w:fill="auto"/>
          </w:tcPr>
          <w:p w14:paraId="7D995FAB" w14:textId="77777777" w:rsidR="00621D17" w:rsidRPr="00D65BAF" w:rsidRDefault="00621D17" w:rsidP="005F6C1B">
            <w:pPr>
              <w:autoSpaceDE w:val="0"/>
              <w:autoSpaceDN w:val="0"/>
              <w:adjustRightInd w:val="0"/>
              <w:rPr>
                <w:i/>
                <w:sz w:val="20"/>
                <w:szCs w:val="20"/>
              </w:rPr>
            </w:pPr>
            <w:r>
              <w:rPr>
                <w:color w:val="000000"/>
                <w:sz w:val="20"/>
              </w:rPr>
              <w:t>Αϋπνία</w:t>
            </w:r>
          </w:p>
        </w:tc>
      </w:tr>
      <w:tr w:rsidR="00621D17" w:rsidRPr="00D65BAF" w14:paraId="6EB727CD" w14:textId="77777777" w:rsidTr="00141E14">
        <w:trPr>
          <w:cantSplit/>
          <w:trHeight w:val="57"/>
        </w:trPr>
        <w:tc>
          <w:tcPr>
            <w:tcW w:w="1350" w:type="dxa"/>
            <w:shd w:val="clear" w:color="auto" w:fill="auto"/>
            <w:vAlign w:val="center"/>
          </w:tcPr>
          <w:p w14:paraId="6A455D5E" w14:textId="77777777" w:rsidR="00621D17" w:rsidRPr="00D65BAF" w:rsidRDefault="00621D17" w:rsidP="005F6C1B">
            <w:pPr>
              <w:rPr>
                <w:sz w:val="20"/>
                <w:szCs w:val="20"/>
              </w:rPr>
            </w:pPr>
            <w:r>
              <w:rPr>
                <w:i/>
                <w:sz w:val="20"/>
              </w:rPr>
              <w:t>Όχι συχνές</w:t>
            </w:r>
            <w:r>
              <w:rPr>
                <w:sz w:val="20"/>
              </w:rPr>
              <w:t>:</w:t>
            </w:r>
          </w:p>
        </w:tc>
        <w:tc>
          <w:tcPr>
            <w:tcW w:w="3340" w:type="dxa"/>
            <w:shd w:val="clear" w:color="auto" w:fill="auto"/>
          </w:tcPr>
          <w:p w14:paraId="021BCAD3" w14:textId="77777777" w:rsidR="00621D17" w:rsidRPr="00D65BAF" w:rsidRDefault="00621D17" w:rsidP="005F6C1B">
            <w:pPr>
              <w:autoSpaceDE w:val="0"/>
              <w:autoSpaceDN w:val="0"/>
              <w:adjustRightInd w:val="0"/>
              <w:rPr>
                <w:i/>
                <w:sz w:val="20"/>
                <w:szCs w:val="20"/>
              </w:rPr>
            </w:pPr>
            <w:r>
              <w:rPr>
                <w:color w:val="000000"/>
                <w:sz w:val="20"/>
              </w:rPr>
              <w:t>Ανησυχία</w:t>
            </w:r>
          </w:p>
        </w:tc>
        <w:tc>
          <w:tcPr>
            <w:tcW w:w="2169" w:type="dxa"/>
            <w:shd w:val="clear" w:color="auto" w:fill="auto"/>
          </w:tcPr>
          <w:p w14:paraId="7F40B4CD" w14:textId="77777777" w:rsidR="00621D17" w:rsidRPr="00D65BAF" w:rsidRDefault="00621D17" w:rsidP="005F6C1B">
            <w:pPr>
              <w:autoSpaceDE w:val="0"/>
              <w:autoSpaceDN w:val="0"/>
              <w:adjustRightInd w:val="0"/>
              <w:rPr>
                <w:i/>
                <w:sz w:val="20"/>
                <w:szCs w:val="20"/>
              </w:rPr>
            </w:pPr>
          </w:p>
        </w:tc>
        <w:tc>
          <w:tcPr>
            <w:tcW w:w="2254" w:type="dxa"/>
            <w:shd w:val="clear" w:color="auto" w:fill="auto"/>
          </w:tcPr>
          <w:p w14:paraId="7065067F" w14:textId="77777777" w:rsidR="00621D17" w:rsidRPr="00D65BAF" w:rsidRDefault="00621D17" w:rsidP="005F6C1B">
            <w:pPr>
              <w:autoSpaceDE w:val="0"/>
              <w:autoSpaceDN w:val="0"/>
              <w:adjustRightInd w:val="0"/>
              <w:rPr>
                <w:i/>
                <w:sz w:val="20"/>
                <w:szCs w:val="20"/>
              </w:rPr>
            </w:pPr>
          </w:p>
        </w:tc>
      </w:tr>
      <w:tr w:rsidR="00621D17" w:rsidRPr="00D65BAF" w14:paraId="335C1357" w14:textId="77777777" w:rsidTr="00141E14">
        <w:trPr>
          <w:cantSplit/>
          <w:trHeight w:val="57"/>
        </w:trPr>
        <w:tc>
          <w:tcPr>
            <w:tcW w:w="9113" w:type="dxa"/>
            <w:gridSpan w:val="4"/>
            <w:shd w:val="clear" w:color="auto" w:fill="auto"/>
            <w:vAlign w:val="center"/>
          </w:tcPr>
          <w:p w14:paraId="037ED272" w14:textId="77777777" w:rsidR="00621D17" w:rsidRPr="00D65BAF" w:rsidRDefault="00621D17" w:rsidP="005F6C1B">
            <w:pPr>
              <w:keepNext/>
              <w:autoSpaceDE w:val="0"/>
              <w:autoSpaceDN w:val="0"/>
              <w:adjustRightInd w:val="0"/>
              <w:rPr>
                <w:b/>
                <w:bCs/>
                <w:i/>
                <w:sz w:val="20"/>
                <w:szCs w:val="20"/>
              </w:rPr>
            </w:pPr>
            <w:r>
              <w:rPr>
                <w:b/>
                <w:sz w:val="20"/>
              </w:rPr>
              <w:t>Διαταραχές του νευρικού συστήματος</w:t>
            </w:r>
          </w:p>
        </w:tc>
      </w:tr>
      <w:tr w:rsidR="00621D17" w:rsidRPr="00D65BAF" w14:paraId="631CDD69" w14:textId="77777777" w:rsidTr="00141E14">
        <w:trPr>
          <w:cantSplit/>
          <w:trHeight w:val="57"/>
        </w:trPr>
        <w:tc>
          <w:tcPr>
            <w:tcW w:w="1350" w:type="dxa"/>
            <w:shd w:val="clear" w:color="auto" w:fill="auto"/>
            <w:vAlign w:val="center"/>
          </w:tcPr>
          <w:p w14:paraId="6E5EC5B9" w14:textId="77777777" w:rsidR="00621D17" w:rsidRPr="00D65BAF" w:rsidRDefault="00621D17" w:rsidP="005F6C1B">
            <w:pPr>
              <w:keepNext/>
              <w:autoSpaceDE w:val="0"/>
              <w:autoSpaceDN w:val="0"/>
              <w:adjustRightInd w:val="0"/>
              <w:rPr>
                <w:sz w:val="20"/>
                <w:szCs w:val="20"/>
              </w:rPr>
            </w:pPr>
            <w:r>
              <w:rPr>
                <w:i/>
                <w:sz w:val="20"/>
              </w:rPr>
              <w:t>Πολύ συχνές</w:t>
            </w:r>
            <w:r>
              <w:rPr>
                <w:sz w:val="20"/>
              </w:rPr>
              <w:t>:</w:t>
            </w:r>
          </w:p>
        </w:tc>
        <w:tc>
          <w:tcPr>
            <w:tcW w:w="3340" w:type="dxa"/>
            <w:shd w:val="clear" w:color="auto" w:fill="auto"/>
          </w:tcPr>
          <w:p w14:paraId="44D4313C" w14:textId="77777777" w:rsidR="00621D17" w:rsidRPr="00D544AB" w:rsidRDefault="00621D17" w:rsidP="005F6C1B">
            <w:pPr>
              <w:autoSpaceDE w:val="0"/>
              <w:autoSpaceDN w:val="0"/>
              <w:adjustRightInd w:val="0"/>
              <w:rPr>
                <w:i/>
                <w:sz w:val="20"/>
                <w:szCs w:val="20"/>
              </w:rPr>
            </w:pPr>
            <w:r>
              <w:rPr>
                <w:sz w:val="20"/>
              </w:rPr>
              <w:t>Περιφερική νευροπάθεια, νευροπάθεια, υπαισθησία, παραισθησία</w:t>
            </w:r>
          </w:p>
        </w:tc>
        <w:tc>
          <w:tcPr>
            <w:tcW w:w="2169" w:type="dxa"/>
            <w:shd w:val="clear" w:color="auto" w:fill="auto"/>
          </w:tcPr>
          <w:p w14:paraId="1B719B59" w14:textId="77777777" w:rsidR="00621D17" w:rsidRPr="00D65BAF" w:rsidRDefault="00621D17" w:rsidP="005F6C1B">
            <w:pPr>
              <w:autoSpaceDE w:val="0"/>
              <w:autoSpaceDN w:val="0"/>
              <w:adjustRightInd w:val="0"/>
              <w:rPr>
                <w:i/>
                <w:sz w:val="20"/>
                <w:szCs w:val="20"/>
              </w:rPr>
            </w:pPr>
            <w:r>
              <w:rPr>
                <w:color w:val="000000"/>
                <w:sz w:val="20"/>
              </w:rPr>
              <w:t>Περιφερική νευροπάθεια, ζάλη, κεφαλαλγία, δυσγευσία</w:t>
            </w:r>
          </w:p>
        </w:tc>
        <w:tc>
          <w:tcPr>
            <w:tcW w:w="2254" w:type="dxa"/>
            <w:shd w:val="clear" w:color="auto" w:fill="auto"/>
          </w:tcPr>
          <w:p w14:paraId="706162EC" w14:textId="77777777" w:rsidR="00621D17" w:rsidRPr="00D65BAF" w:rsidRDefault="00621D17" w:rsidP="005F6C1B">
            <w:pPr>
              <w:autoSpaceDE w:val="0"/>
              <w:autoSpaceDN w:val="0"/>
              <w:adjustRightInd w:val="0"/>
              <w:rPr>
                <w:i/>
                <w:sz w:val="20"/>
                <w:szCs w:val="20"/>
              </w:rPr>
            </w:pPr>
            <w:r>
              <w:rPr>
                <w:color w:val="000000"/>
                <w:sz w:val="20"/>
              </w:rPr>
              <w:t>Περιφερική νευροπάθεια</w:t>
            </w:r>
          </w:p>
        </w:tc>
      </w:tr>
      <w:tr w:rsidR="00621D17" w:rsidRPr="00D65BAF" w14:paraId="439A10AE" w14:textId="77777777" w:rsidTr="00141E14">
        <w:trPr>
          <w:cantSplit/>
          <w:trHeight w:val="57"/>
        </w:trPr>
        <w:tc>
          <w:tcPr>
            <w:tcW w:w="1350" w:type="dxa"/>
            <w:shd w:val="clear" w:color="auto" w:fill="auto"/>
            <w:vAlign w:val="center"/>
          </w:tcPr>
          <w:p w14:paraId="6566F1B7" w14:textId="77777777" w:rsidR="00621D17" w:rsidRPr="00D65BAF" w:rsidRDefault="00621D17" w:rsidP="005F6C1B">
            <w:pPr>
              <w:keepNext/>
              <w:autoSpaceDE w:val="0"/>
              <w:autoSpaceDN w:val="0"/>
              <w:adjustRightInd w:val="0"/>
              <w:rPr>
                <w:sz w:val="20"/>
                <w:szCs w:val="20"/>
              </w:rPr>
            </w:pPr>
            <w:r>
              <w:rPr>
                <w:i/>
                <w:sz w:val="20"/>
              </w:rPr>
              <w:t>Συχνές</w:t>
            </w:r>
            <w:r>
              <w:rPr>
                <w:sz w:val="20"/>
              </w:rPr>
              <w:t>:</w:t>
            </w:r>
          </w:p>
        </w:tc>
        <w:tc>
          <w:tcPr>
            <w:tcW w:w="3340" w:type="dxa"/>
            <w:shd w:val="clear" w:color="auto" w:fill="auto"/>
            <w:vAlign w:val="center"/>
          </w:tcPr>
          <w:p w14:paraId="3953DAE3" w14:textId="77777777" w:rsidR="00621D17" w:rsidRPr="00D65BAF" w:rsidRDefault="00621D17" w:rsidP="005F6C1B">
            <w:pPr>
              <w:autoSpaceDE w:val="0"/>
              <w:autoSpaceDN w:val="0"/>
              <w:adjustRightInd w:val="0"/>
              <w:rPr>
                <w:i/>
                <w:sz w:val="20"/>
                <w:szCs w:val="20"/>
              </w:rPr>
            </w:pPr>
            <w:r>
              <w:rPr>
                <w:sz w:val="20"/>
              </w:rPr>
              <w:t>Περιφερική αισθητική νευροπάθεια, ζάλη, περιφερική κινητική νευροπάθεια, αταξία, κεφαλαλγία, διαταραχή αισθητικότητας, υπνηλία, δυσγευσία</w:t>
            </w:r>
          </w:p>
        </w:tc>
        <w:tc>
          <w:tcPr>
            <w:tcW w:w="2169" w:type="dxa"/>
            <w:shd w:val="clear" w:color="auto" w:fill="auto"/>
          </w:tcPr>
          <w:p w14:paraId="61011566" w14:textId="77777777" w:rsidR="00621D17" w:rsidRPr="00D65BAF" w:rsidRDefault="00621D17" w:rsidP="005F6C1B">
            <w:pPr>
              <w:autoSpaceDE w:val="0"/>
              <w:autoSpaceDN w:val="0"/>
              <w:adjustRightInd w:val="0"/>
              <w:rPr>
                <w:i/>
                <w:sz w:val="20"/>
                <w:szCs w:val="20"/>
              </w:rPr>
            </w:pPr>
          </w:p>
        </w:tc>
        <w:tc>
          <w:tcPr>
            <w:tcW w:w="2254" w:type="dxa"/>
            <w:shd w:val="clear" w:color="auto" w:fill="auto"/>
          </w:tcPr>
          <w:p w14:paraId="019EC938" w14:textId="77777777" w:rsidR="00621D17" w:rsidRPr="00D65BAF" w:rsidRDefault="00621D17" w:rsidP="005F6C1B">
            <w:pPr>
              <w:autoSpaceDE w:val="0"/>
              <w:autoSpaceDN w:val="0"/>
              <w:adjustRightInd w:val="0"/>
              <w:rPr>
                <w:i/>
                <w:sz w:val="20"/>
                <w:szCs w:val="20"/>
              </w:rPr>
            </w:pPr>
            <w:r>
              <w:rPr>
                <w:color w:val="000000"/>
                <w:sz w:val="20"/>
              </w:rPr>
              <w:t>Ζάλη, κεφαλαλγία, δυσγευσία</w:t>
            </w:r>
          </w:p>
        </w:tc>
      </w:tr>
      <w:tr w:rsidR="00621D17" w:rsidRPr="00D65BAF" w14:paraId="30D48A9A" w14:textId="77777777" w:rsidTr="00141E14">
        <w:trPr>
          <w:cantSplit/>
          <w:trHeight w:val="57"/>
        </w:trPr>
        <w:tc>
          <w:tcPr>
            <w:tcW w:w="1350" w:type="dxa"/>
            <w:shd w:val="clear" w:color="auto" w:fill="auto"/>
            <w:vAlign w:val="center"/>
          </w:tcPr>
          <w:p w14:paraId="087ECAEB" w14:textId="77777777" w:rsidR="00621D17" w:rsidRPr="00D65BAF" w:rsidRDefault="00621D17" w:rsidP="005F6C1B">
            <w:pPr>
              <w:keepNext/>
              <w:autoSpaceDE w:val="0"/>
              <w:autoSpaceDN w:val="0"/>
              <w:adjustRightInd w:val="0"/>
              <w:rPr>
                <w:sz w:val="20"/>
                <w:szCs w:val="20"/>
              </w:rPr>
            </w:pPr>
            <w:r>
              <w:rPr>
                <w:i/>
                <w:sz w:val="20"/>
              </w:rPr>
              <w:t>Όχι συχνές</w:t>
            </w:r>
            <w:r>
              <w:rPr>
                <w:sz w:val="20"/>
              </w:rPr>
              <w:t>:</w:t>
            </w:r>
          </w:p>
        </w:tc>
        <w:tc>
          <w:tcPr>
            <w:tcW w:w="3340" w:type="dxa"/>
            <w:shd w:val="clear" w:color="auto" w:fill="auto"/>
            <w:vAlign w:val="center"/>
          </w:tcPr>
          <w:p w14:paraId="033B40F0" w14:textId="77777777" w:rsidR="00621D17" w:rsidRPr="00765638" w:rsidRDefault="00621D17" w:rsidP="005F6C1B">
            <w:pPr>
              <w:pStyle w:val="Style10"/>
            </w:pPr>
            <w:r>
              <w:t>Πολυνευροπάθεια, απώλεια αντανακλαστικών, συγκοπή, ζάλη θέσης, δυσκινησία, ελάττωση αντανακλαστικών, νευραλγία, νευροπαθητικός πόνος, τρόμος, απώλεια των αισθήσεων</w:t>
            </w:r>
          </w:p>
        </w:tc>
        <w:tc>
          <w:tcPr>
            <w:tcW w:w="2169" w:type="dxa"/>
            <w:shd w:val="clear" w:color="auto" w:fill="auto"/>
          </w:tcPr>
          <w:p w14:paraId="1336E712" w14:textId="77777777" w:rsidR="00621D17" w:rsidRPr="00D65BAF" w:rsidRDefault="00621D17" w:rsidP="005F6C1B">
            <w:pPr>
              <w:autoSpaceDE w:val="0"/>
              <w:autoSpaceDN w:val="0"/>
              <w:adjustRightInd w:val="0"/>
              <w:rPr>
                <w:i/>
                <w:sz w:val="20"/>
                <w:szCs w:val="20"/>
              </w:rPr>
            </w:pPr>
            <w:r>
              <w:rPr>
                <w:color w:val="000000"/>
                <w:sz w:val="20"/>
              </w:rPr>
              <w:t>Παράλυση VII</w:t>
            </w:r>
            <w:r>
              <w:rPr>
                <w:color w:val="000000"/>
                <w:sz w:val="20"/>
                <w:vertAlign w:val="superscript"/>
              </w:rPr>
              <w:t>ου</w:t>
            </w:r>
            <w:r>
              <w:rPr>
                <w:color w:val="000000"/>
                <w:sz w:val="20"/>
              </w:rPr>
              <w:t xml:space="preserve"> νεύρου</w:t>
            </w:r>
          </w:p>
        </w:tc>
        <w:tc>
          <w:tcPr>
            <w:tcW w:w="2254" w:type="dxa"/>
            <w:shd w:val="clear" w:color="auto" w:fill="auto"/>
          </w:tcPr>
          <w:p w14:paraId="3C4B53A4" w14:textId="77777777" w:rsidR="00621D17" w:rsidRPr="00D65BAF" w:rsidRDefault="00621D17" w:rsidP="005F6C1B">
            <w:pPr>
              <w:autoSpaceDE w:val="0"/>
              <w:autoSpaceDN w:val="0"/>
              <w:adjustRightInd w:val="0"/>
              <w:rPr>
                <w:i/>
                <w:sz w:val="20"/>
                <w:szCs w:val="20"/>
              </w:rPr>
            </w:pPr>
          </w:p>
        </w:tc>
      </w:tr>
      <w:tr w:rsidR="00621D17" w:rsidRPr="00D65BAF" w14:paraId="2E8DCA51" w14:textId="77777777" w:rsidTr="00141E14">
        <w:trPr>
          <w:cantSplit/>
          <w:trHeight w:val="57"/>
        </w:trPr>
        <w:tc>
          <w:tcPr>
            <w:tcW w:w="1350" w:type="dxa"/>
            <w:shd w:val="clear" w:color="auto" w:fill="auto"/>
            <w:vAlign w:val="center"/>
          </w:tcPr>
          <w:p w14:paraId="64D60F7C" w14:textId="3673EA58" w:rsidR="00621D17" w:rsidRPr="00D65BAF" w:rsidDel="0077355A" w:rsidRDefault="00D55EC3" w:rsidP="005F6C1B">
            <w:pPr>
              <w:autoSpaceDE w:val="0"/>
              <w:autoSpaceDN w:val="0"/>
              <w:adjustRightInd w:val="0"/>
              <w:rPr>
                <w:i/>
                <w:iCs/>
                <w:sz w:val="20"/>
                <w:szCs w:val="20"/>
              </w:rPr>
            </w:pPr>
            <w:r w:rsidRPr="00D55EC3">
              <w:rPr>
                <w:i/>
                <w:sz w:val="20"/>
              </w:rPr>
              <w:t>Μη γνωστής συχνότητας</w:t>
            </w:r>
            <w:r w:rsidR="00621D17">
              <w:rPr>
                <w:i/>
                <w:sz w:val="20"/>
              </w:rPr>
              <w:t>:</w:t>
            </w:r>
          </w:p>
        </w:tc>
        <w:tc>
          <w:tcPr>
            <w:tcW w:w="3340" w:type="dxa"/>
            <w:shd w:val="clear" w:color="auto" w:fill="auto"/>
            <w:vAlign w:val="center"/>
          </w:tcPr>
          <w:p w14:paraId="031CE436" w14:textId="77777777" w:rsidR="00621D17" w:rsidRPr="00D65BAF" w:rsidDel="00FA28F9" w:rsidRDefault="00621D17" w:rsidP="005F6C1B">
            <w:pPr>
              <w:autoSpaceDE w:val="0"/>
              <w:autoSpaceDN w:val="0"/>
              <w:adjustRightInd w:val="0"/>
              <w:rPr>
                <w:iCs/>
                <w:sz w:val="20"/>
                <w:szCs w:val="20"/>
              </w:rPr>
            </w:pPr>
            <w:r>
              <w:rPr>
                <w:sz w:val="20"/>
              </w:rPr>
              <w:t>Πολλαπλές παραλύσεις κρανιακών νεύρων</w:t>
            </w:r>
            <w:r>
              <w:rPr>
                <w:sz w:val="20"/>
                <w:vertAlign w:val="superscript"/>
              </w:rPr>
              <w:t>1</w:t>
            </w:r>
          </w:p>
        </w:tc>
        <w:tc>
          <w:tcPr>
            <w:tcW w:w="2169" w:type="dxa"/>
            <w:shd w:val="clear" w:color="auto" w:fill="auto"/>
          </w:tcPr>
          <w:p w14:paraId="066BAF22" w14:textId="77777777" w:rsidR="00621D17" w:rsidRPr="00D65BAF" w:rsidRDefault="00621D17" w:rsidP="005F6C1B">
            <w:pPr>
              <w:autoSpaceDE w:val="0"/>
              <w:autoSpaceDN w:val="0"/>
              <w:adjustRightInd w:val="0"/>
              <w:rPr>
                <w:i/>
                <w:sz w:val="20"/>
                <w:szCs w:val="20"/>
              </w:rPr>
            </w:pPr>
          </w:p>
        </w:tc>
        <w:tc>
          <w:tcPr>
            <w:tcW w:w="2254" w:type="dxa"/>
            <w:shd w:val="clear" w:color="auto" w:fill="auto"/>
          </w:tcPr>
          <w:p w14:paraId="6C2A51B7" w14:textId="77777777" w:rsidR="00621D17" w:rsidRPr="00D65BAF" w:rsidRDefault="00621D17" w:rsidP="005F6C1B">
            <w:pPr>
              <w:autoSpaceDE w:val="0"/>
              <w:autoSpaceDN w:val="0"/>
              <w:adjustRightInd w:val="0"/>
              <w:rPr>
                <w:i/>
                <w:sz w:val="20"/>
                <w:szCs w:val="20"/>
              </w:rPr>
            </w:pPr>
          </w:p>
        </w:tc>
      </w:tr>
      <w:tr w:rsidR="00621D17" w:rsidRPr="00D65BAF" w14:paraId="1554BD3F" w14:textId="77777777" w:rsidTr="00141E14">
        <w:trPr>
          <w:cantSplit/>
          <w:trHeight w:val="57"/>
        </w:trPr>
        <w:tc>
          <w:tcPr>
            <w:tcW w:w="9113" w:type="dxa"/>
            <w:gridSpan w:val="4"/>
            <w:shd w:val="clear" w:color="auto" w:fill="auto"/>
            <w:vAlign w:val="center"/>
          </w:tcPr>
          <w:p w14:paraId="10973EE6" w14:textId="17F21314" w:rsidR="00621D17" w:rsidRPr="00D65BAF" w:rsidRDefault="00D55EC3" w:rsidP="005F6C1B">
            <w:pPr>
              <w:keepNext/>
              <w:autoSpaceDE w:val="0"/>
              <w:autoSpaceDN w:val="0"/>
              <w:adjustRightInd w:val="0"/>
              <w:rPr>
                <w:b/>
                <w:bCs/>
                <w:i/>
                <w:sz w:val="20"/>
                <w:szCs w:val="20"/>
              </w:rPr>
            </w:pPr>
            <w:r w:rsidRPr="00D55EC3">
              <w:rPr>
                <w:b/>
                <w:color w:val="000000"/>
                <w:sz w:val="20"/>
              </w:rPr>
              <w:t>Διαταραχές του οφθαλμού</w:t>
            </w:r>
          </w:p>
        </w:tc>
      </w:tr>
      <w:tr w:rsidR="00621D17" w:rsidRPr="00D65BAF" w14:paraId="43525329" w14:textId="77777777" w:rsidTr="00141E14">
        <w:trPr>
          <w:cantSplit/>
          <w:trHeight w:val="57"/>
        </w:trPr>
        <w:tc>
          <w:tcPr>
            <w:tcW w:w="1350" w:type="dxa"/>
            <w:shd w:val="clear" w:color="auto" w:fill="auto"/>
            <w:vAlign w:val="center"/>
          </w:tcPr>
          <w:p w14:paraId="6EECDC7F" w14:textId="77777777" w:rsidR="00621D17" w:rsidRPr="00D65BAF" w:rsidRDefault="00621D17" w:rsidP="005F6C1B">
            <w:pPr>
              <w:keepNext/>
              <w:autoSpaceDE w:val="0"/>
              <w:autoSpaceDN w:val="0"/>
              <w:adjustRightInd w:val="0"/>
              <w:rPr>
                <w:color w:val="000000"/>
                <w:sz w:val="20"/>
                <w:szCs w:val="20"/>
              </w:rPr>
            </w:pPr>
            <w:r>
              <w:rPr>
                <w:i/>
                <w:sz w:val="20"/>
              </w:rPr>
              <w:t>Συχνές:</w:t>
            </w:r>
          </w:p>
        </w:tc>
        <w:tc>
          <w:tcPr>
            <w:tcW w:w="3340" w:type="dxa"/>
            <w:shd w:val="clear" w:color="auto" w:fill="auto"/>
          </w:tcPr>
          <w:p w14:paraId="0FD3E056" w14:textId="77777777" w:rsidR="00621D17" w:rsidRPr="00D65BAF" w:rsidRDefault="00621D17" w:rsidP="005F6C1B">
            <w:pPr>
              <w:autoSpaceDE w:val="0"/>
              <w:autoSpaceDN w:val="0"/>
              <w:adjustRightInd w:val="0"/>
              <w:rPr>
                <w:i/>
                <w:sz w:val="20"/>
                <w:szCs w:val="20"/>
              </w:rPr>
            </w:pPr>
            <w:r>
              <w:rPr>
                <w:sz w:val="20"/>
              </w:rPr>
              <w:t>Θαμπή όραση, αυξημένη δακρύρροια, ξηροφθαλμία, ξηρή κερατοεπιπεφυκίτιδα, μαδάρωση</w:t>
            </w:r>
          </w:p>
        </w:tc>
        <w:tc>
          <w:tcPr>
            <w:tcW w:w="2169" w:type="dxa"/>
            <w:shd w:val="clear" w:color="auto" w:fill="auto"/>
          </w:tcPr>
          <w:p w14:paraId="4E5201CF" w14:textId="77777777" w:rsidR="00621D17" w:rsidRPr="00D65BAF" w:rsidRDefault="00621D17" w:rsidP="005F6C1B">
            <w:pPr>
              <w:autoSpaceDE w:val="0"/>
              <w:autoSpaceDN w:val="0"/>
              <w:adjustRightInd w:val="0"/>
              <w:rPr>
                <w:iCs/>
                <w:sz w:val="20"/>
                <w:szCs w:val="20"/>
              </w:rPr>
            </w:pPr>
            <w:r>
              <w:rPr>
                <w:sz w:val="20"/>
              </w:rPr>
              <w:t>Αυξημένη δακρύρροια</w:t>
            </w:r>
          </w:p>
        </w:tc>
        <w:tc>
          <w:tcPr>
            <w:tcW w:w="2254" w:type="dxa"/>
            <w:shd w:val="clear" w:color="auto" w:fill="auto"/>
          </w:tcPr>
          <w:p w14:paraId="3B1C2F60" w14:textId="77777777" w:rsidR="00621D17" w:rsidRPr="00D65BAF" w:rsidRDefault="00621D17" w:rsidP="005F6C1B">
            <w:pPr>
              <w:autoSpaceDE w:val="0"/>
              <w:autoSpaceDN w:val="0"/>
              <w:adjustRightInd w:val="0"/>
              <w:rPr>
                <w:iCs/>
                <w:sz w:val="20"/>
                <w:szCs w:val="20"/>
              </w:rPr>
            </w:pPr>
            <w:r>
              <w:rPr>
                <w:sz w:val="20"/>
              </w:rPr>
              <w:t>Θαμπή όραση</w:t>
            </w:r>
          </w:p>
        </w:tc>
      </w:tr>
      <w:tr w:rsidR="00621D17" w:rsidRPr="00D65BAF" w14:paraId="4ADC2B1E" w14:textId="77777777" w:rsidTr="00141E14">
        <w:trPr>
          <w:cantSplit/>
          <w:trHeight w:val="57"/>
        </w:trPr>
        <w:tc>
          <w:tcPr>
            <w:tcW w:w="1350" w:type="dxa"/>
            <w:shd w:val="clear" w:color="auto" w:fill="auto"/>
            <w:vAlign w:val="center"/>
          </w:tcPr>
          <w:p w14:paraId="484D2B34" w14:textId="77777777" w:rsidR="00621D17" w:rsidRPr="00D65BAF" w:rsidRDefault="00621D17" w:rsidP="005F6C1B">
            <w:pPr>
              <w:keepNext/>
              <w:autoSpaceDE w:val="0"/>
              <w:autoSpaceDN w:val="0"/>
              <w:adjustRightInd w:val="0"/>
              <w:rPr>
                <w:sz w:val="20"/>
                <w:szCs w:val="20"/>
              </w:rPr>
            </w:pPr>
            <w:r>
              <w:rPr>
                <w:i/>
                <w:color w:val="000000"/>
                <w:sz w:val="20"/>
              </w:rPr>
              <w:t>Όχι συχνές:</w:t>
            </w:r>
          </w:p>
        </w:tc>
        <w:tc>
          <w:tcPr>
            <w:tcW w:w="3340" w:type="dxa"/>
            <w:shd w:val="clear" w:color="auto" w:fill="auto"/>
          </w:tcPr>
          <w:p w14:paraId="537F4587" w14:textId="77777777" w:rsidR="00621D17" w:rsidRPr="00EE7782" w:rsidRDefault="00621D17" w:rsidP="005F6C1B">
            <w:pPr>
              <w:pStyle w:val="Style10"/>
            </w:pPr>
            <w:r>
              <w:t>Μειωμένη οπτική οξύτητα, μη φυσιολογική όραση, ερεθισμός του οφθαλμού, πόνος του οφθαλμού, επιπεφυκίτιδα, οπτική διαταραχή, κνησμός του οφθαλμού, κερατίτιδα</w:t>
            </w:r>
          </w:p>
        </w:tc>
        <w:tc>
          <w:tcPr>
            <w:tcW w:w="2169" w:type="dxa"/>
            <w:shd w:val="clear" w:color="auto" w:fill="auto"/>
          </w:tcPr>
          <w:p w14:paraId="549B2B80" w14:textId="77777777" w:rsidR="00621D17" w:rsidRPr="00D65BAF" w:rsidRDefault="00621D17" w:rsidP="005F6C1B">
            <w:pPr>
              <w:autoSpaceDE w:val="0"/>
              <w:autoSpaceDN w:val="0"/>
              <w:adjustRightInd w:val="0"/>
              <w:rPr>
                <w:iCs/>
                <w:sz w:val="20"/>
                <w:szCs w:val="20"/>
              </w:rPr>
            </w:pPr>
            <w:r>
              <w:rPr>
                <w:sz w:val="20"/>
              </w:rPr>
              <w:t>Κυστοειδές οίδημα της ωχράς κηλίδας</w:t>
            </w:r>
          </w:p>
        </w:tc>
        <w:tc>
          <w:tcPr>
            <w:tcW w:w="2254" w:type="dxa"/>
            <w:shd w:val="clear" w:color="auto" w:fill="auto"/>
          </w:tcPr>
          <w:p w14:paraId="5FE0B713" w14:textId="77777777" w:rsidR="00621D17" w:rsidRPr="00D65BAF" w:rsidRDefault="00621D17" w:rsidP="005F6C1B">
            <w:pPr>
              <w:autoSpaceDE w:val="0"/>
              <w:autoSpaceDN w:val="0"/>
              <w:adjustRightInd w:val="0"/>
              <w:rPr>
                <w:i/>
                <w:sz w:val="20"/>
                <w:szCs w:val="20"/>
              </w:rPr>
            </w:pPr>
          </w:p>
        </w:tc>
      </w:tr>
      <w:tr w:rsidR="00621D17" w:rsidRPr="00D65BAF" w14:paraId="288263E8" w14:textId="77777777" w:rsidTr="00141E14">
        <w:trPr>
          <w:cantSplit/>
          <w:trHeight w:val="57"/>
        </w:trPr>
        <w:tc>
          <w:tcPr>
            <w:tcW w:w="1350" w:type="dxa"/>
            <w:shd w:val="clear" w:color="auto" w:fill="auto"/>
            <w:vAlign w:val="center"/>
          </w:tcPr>
          <w:p w14:paraId="7B6F0838" w14:textId="77777777" w:rsidR="00621D17" w:rsidRPr="00D65BAF" w:rsidDel="00311361" w:rsidRDefault="00621D17" w:rsidP="005F6C1B">
            <w:pPr>
              <w:autoSpaceDE w:val="0"/>
              <w:autoSpaceDN w:val="0"/>
              <w:adjustRightInd w:val="0"/>
              <w:rPr>
                <w:color w:val="000000"/>
                <w:sz w:val="20"/>
                <w:szCs w:val="20"/>
              </w:rPr>
            </w:pPr>
            <w:r>
              <w:rPr>
                <w:i/>
                <w:color w:val="000000"/>
                <w:sz w:val="20"/>
              </w:rPr>
              <w:t>Σπάνιες</w:t>
            </w:r>
            <w:r>
              <w:rPr>
                <w:color w:val="000000"/>
                <w:sz w:val="20"/>
              </w:rPr>
              <w:t>:</w:t>
            </w:r>
          </w:p>
        </w:tc>
        <w:tc>
          <w:tcPr>
            <w:tcW w:w="3340" w:type="dxa"/>
            <w:shd w:val="clear" w:color="auto" w:fill="auto"/>
          </w:tcPr>
          <w:p w14:paraId="6D9B42E1" w14:textId="77777777" w:rsidR="00621D17" w:rsidRPr="00D65BAF" w:rsidDel="00311361" w:rsidRDefault="00621D17" w:rsidP="005F6C1B">
            <w:pPr>
              <w:autoSpaceDE w:val="0"/>
              <w:autoSpaceDN w:val="0"/>
              <w:adjustRightInd w:val="0"/>
              <w:rPr>
                <w:i/>
                <w:sz w:val="20"/>
                <w:szCs w:val="20"/>
              </w:rPr>
            </w:pPr>
            <w:r>
              <w:rPr>
                <w:color w:val="000000"/>
                <w:sz w:val="20"/>
              </w:rPr>
              <w:t>Κυστοειδές οίδημα της ωχράς κηλίδας</w:t>
            </w:r>
            <w:r>
              <w:rPr>
                <w:color w:val="000000"/>
                <w:sz w:val="20"/>
                <w:vertAlign w:val="superscript"/>
              </w:rPr>
              <w:t>1</w:t>
            </w:r>
          </w:p>
        </w:tc>
        <w:tc>
          <w:tcPr>
            <w:tcW w:w="2169" w:type="dxa"/>
            <w:shd w:val="clear" w:color="auto" w:fill="auto"/>
          </w:tcPr>
          <w:p w14:paraId="7861995C" w14:textId="77777777" w:rsidR="00621D17" w:rsidRPr="00D65BAF" w:rsidRDefault="00621D17" w:rsidP="005F6C1B">
            <w:pPr>
              <w:autoSpaceDE w:val="0"/>
              <w:autoSpaceDN w:val="0"/>
              <w:adjustRightInd w:val="0"/>
              <w:rPr>
                <w:iCs/>
                <w:sz w:val="20"/>
                <w:szCs w:val="20"/>
              </w:rPr>
            </w:pPr>
          </w:p>
        </w:tc>
        <w:tc>
          <w:tcPr>
            <w:tcW w:w="2254" w:type="dxa"/>
            <w:shd w:val="clear" w:color="auto" w:fill="auto"/>
          </w:tcPr>
          <w:p w14:paraId="534566B7" w14:textId="77777777" w:rsidR="00621D17" w:rsidRPr="00D65BAF" w:rsidRDefault="00621D17" w:rsidP="005F6C1B">
            <w:pPr>
              <w:autoSpaceDE w:val="0"/>
              <w:autoSpaceDN w:val="0"/>
              <w:adjustRightInd w:val="0"/>
              <w:rPr>
                <w:iCs/>
                <w:sz w:val="20"/>
                <w:szCs w:val="20"/>
              </w:rPr>
            </w:pPr>
          </w:p>
        </w:tc>
      </w:tr>
      <w:tr w:rsidR="00621D17" w:rsidRPr="00D65BAF" w14:paraId="78CD5483" w14:textId="77777777" w:rsidTr="00141E14">
        <w:trPr>
          <w:cantSplit/>
          <w:trHeight w:val="57"/>
        </w:trPr>
        <w:tc>
          <w:tcPr>
            <w:tcW w:w="9113" w:type="dxa"/>
            <w:gridSpan w:val="4"/>
            <w:shd w:val="clear" w:color="auto" w:fill="auto"/>
            <w:vAlign w:val="center"/>
          </w:tcPr>
          <w:p w14:paraId="2D3F8490" w14:textId="77777777" w:rsidR="00621D17" w:rsidRPr="00D65BAF" w:rsidRDefault="00621D17" w:rsidP="005F6C1B">
            <w:pPr>
              <w:keepNext/>
              <w:autoSpaceDE w:val="0"/>
              <w:autoSpaceDN w:val="0"/>
              <w:adjustRightInd w:val="0"/>
              <w:rPr>
                <w:b/>
                <w:bCs/>
                <w:i/>
                <w:sz w:val="20"/>
                <w:szCs w:val="20"/>
              </w:rPr>
            </w:pPr>
            <w:r>
              <w:rPr>
                <w:b/>
                <w:sz w:val="20"/>
              </w:rPr>
              <w:t>Διαταραχές του ωτός και του λαβυρίνθου</w:t>
            </w:r>
          </w:p>
        </w:tc>
      </w:tr>
      <w:tr w:rsidR="00621D17" w:rsidRPr="00D65BAF" w14:paraId="1AA95008" w14:textId="77777777" w:rsidTr="00141E14">
        <w:trPr>
          <w:cantSplit/>
          <w:trHeight w:val="57"/>
        </w:trPr>
        <w:tc>
          <w:tcPr>
            <w:tcW w:w="1350" w:type="dxa"/>
            <w:shd w:val="clear" w:color="auto" w:fill="auto"/>
            <w:vAlign w:val="center"/>
          </w:tcPr>
          <w:p w14:paraId="78301B60" w14:textId="77777777" w:rsidR="00621D17" w:rsidRPr="00D65BAF" w:rsidRDefault="00621D17" w:rsidP="005F6C1B">
            <w:pPr>
              <w:keepNext/>
              <w:autoSpaceDE w:val="0"/>
              <w:autoSpaceDN w:val="0"/>
              <w:adjustRightInd w:val="0"/>
              <w:rPr>
                <w:sz w:val="20"/>
                <w:szCs w:val="20"/>
              </w:rPr>
            </w:pPr>
            <w:r>
              <w:rPr>
                <w:i/>
                <w:sz w:val="20"/>
              </w:rPr>
              <w:t>Συχνές</w:t>
            </w:r>
            <w:r>
              <w:rPr>
                <w:sz w:val="20"/>
              </w:rPr>
              <w:t>:</w:t>
            </w:r>
          </w:p>
        </w:tc>
        <w:tc>
          <w:tcPr>
            <w:tcW w:w="3340" w:type="dxa"/>
            <w:shd w:val="clear" w:color="auto" w:fill="auto"/>
            <w:vAlign w:val="center"/>
          </w:tcPr>
          <w:p w14:paraId="68972064" w14:textId="77777777" w:rsidR="00621D17" w:rsidRPr="00D65BAF" w:rsidRDefault="00621D17" w:rsidP="005F6C1B">
            <w:pPr>
              <w:autoSpaceDE w:val="0"/>
              <w:autoSpaceDN w:val="0"/>
              <w:adjustRightInd w:val="0"/>
              <w:rPr>
                <w:i/>
                <w:sz w:val="20"/>
                <w:szCs w:val="20"/>
              </w:rPr>
            </w:pPr>
            <w:r>
              <w:rPr>
                <w:sz w:val="20"/>
              </w:rPr>
              <w:t>Ίλιγγος</w:t>
            </w:r>
          </w:p>
        </w:tc>
        <w:tc>
          <w:tcPr>
            <w:tcW w:w="2169" w:type="dxa"/>
            <w:shd w:val="clear" w:color="auto" w:fill="auto"/>
          </w:tcPr>
          <w:p w14:paraId="08C29989" w14:textId="77777777" w:rsidR="00621D17" w:rsidRPr="00D65BAF" w:rsidRDefault="00621D17" w:rsidP="005F6C1B">
            <w:pPr>
              <w:autoSpaceDE w:val="0"/>
              <w:autoSpaceDN w:val="0"/>
              <w:adjustRightInd w:val="0"/>
              <w:rPr>
                <w:i/>
                <w:sz w:val="20"/>
                <w:szCs w:val="20"/>
              </w:rPr>
            </w:pPr>
          </w:p>
        </w:tc>
        <w:tc>
          <w:tcPr>
            <w:tcW w:w="2254" w:type="dxa"/>
            <w:shd w:val="clear" w:color="auto" w:fill="auto"/>
          </w:tcPr>
          <w:p w14:paraId="2C88E441" w14:textId="77777777" w:rsidR="00621D17" w:rsidRPr="00D65BAF" w:rsidRDefault="00621D17" w:rsidP="005F6C1B">
            <w:pPr>
              <w:autoSpaceDE w:val="0"/>
              <w:autoSpaceDN w:val="0"/>
              <w:adjustRightInd w:val="0"/>
              <w:rPr>
                <w:i/>
                <w:sz w:val="20"/>
                <w:szCs w:val="20"/>
              </w:rPr>
            </w:pPr>
          </w:p>
        </w:tc>
      </w:tr>
      <w:tr w:rsidR="00621D17" w:rsidRPr="00D65BAF" w14:paraId="60086187" w14:textId="77777777" w:rsidTr="00141E14">
        <w:trPr>
          <w:cantSplit/>
          <w:trHeight w:val="57"/>
        </w:trPr>
        <w:tc>
          <w:tcPr>
            <w:tcW w:w="1350" w:type="dxa"/>
            <w:shd w:val="clear" w:color="auto" w:fill="auto"/>
            <w:vAlign w:val="center"/>
          </w:tcPr>
          <w:p w14:paraId="6C700225" w14:textId="77777777" w:rsidR="00621D17" w:rsidRPr="00D65BAF" w:rsidRDefault="00621D17" w:rsidP="005F6C1B">
            <w:pPr>
              <w:autoSpaceDE w:val="0"/>
              <w:autoSpaceDN w:val="0"/>
              <w:adjustRightInd w:val="0"/>
              <w:rPr>
                <w:sz w:val="20"/>
                <w:szCs w:val="20"/>
              </w:rPr>
            </w:pPr>
            <w:r>
              <w:rPr>
                <w:i/>
                <w:sz w:val="20"/>
              </w:rPr>
              <w:t>Όχι συχνές</w:t>
            </w:r>
            <w:r>
              <w:rPr>
                <w:sz w:val="20"/>
              </w:rPr>
              <w:t>:</w:t>
            </w:r>
          </w:p>
        </w:tc>
        <w:tc>
          <w:tcPr>
            <w:tcW w:w="3340" w:type="dxa"/>
            <w:shd w:val="clear" w:color="auto" w:fill="auto"/>
            <w:vAlign w:val="center"/>
          </w:tcPr>
          <w:p w14:paraId="200F2AF9" w14:textId="77777777" w:rsidR="00621D17" w:rsidRPr="00D65BAF" w:rsidRDefault="00621D17" w:rsidP="005F6C1B">
            <w:pPr>
              <w:autoSpaceDE w:val="0"/>
              <w:autoSpaceDN w:val="0"/>
              <w:adjustRightInd w:val="0"/>
              <w:rPr>
                <w:i/>
                <w:sz w:val="20"/>
                <w:szCs w:val="20"/>
              </w:rPr>
            </w:pPr>
            <w:r>
              <w:rPr>
                <w:sz w:val="20"/>
              </w:rPr>
              <w:t>Εμβοές, ωταλγία</w:t>
            </w:r>
          </w:p>
        </w:tc>
        <w:tc>
          <w:tcPr>
            <w:tcW w:w="2169" w:type="dxa"/>
            <w:shd w:val="clear" w:color="auto" w:fill="auto"/>
          </w:tcPr>
          <w:p w14:paraId="00F04ABB" w14:textId="77777777" w:rsidR="00621D17" w:rsidRPr="00D65BAF" w:rsidRDefault="00621D17" w:rsidP="005F6C1B">
            <w:pPr>
              <w:autoSpaceDE w:val="0"/>
              <w:autoSpaceDN w:val="0"/>
              <w:adjustRightInd w:val="0"/>
              <w:rPr>
                <w:i/>
                <w:sz w:val="20"/>
                <w:szCs w:val="20"/>
              </w:rPr>
            </w:pPr>
          </w:p>
        </w:tc>
        <w:tc>
          <w:tcPr>
            <w:tcW w:w="2254" w:type="dxa"/>
            <w:shd w:val="clear" w:color="auto" w:fill="auto"/>
          </w:tcPr>
          <w:p w14:paraId="1D6FAB39" w14:textId="77777777" w:rsidR="00621D17" w:rsidRPr="00D65BAF" w:rsidRDefault="00621D17" w:rsidP="005F6C1B">
            <w:pPr>
              <w:autoSpaceDE w:val="0"/>
              <w:autoSpaceDN w:val="0"/>
              <w:adjustRightInd w:val="0"/>
              <w:rPr>
                <w:i/>
                <w:sz w:val="20"/>
                <w:szCs w:val="20"/>
              </w:rPr>
            </w:pPr>
          </w:p>
        </w:tc>
      </w:tr>
      <w:tr w:rsidR="00621D17" w:rsidRPr="00D65BAF" w14:paraId="57EFA38B" w14:textId="77777777" w:rsidTr="00141E14">
        <w:trPr>
          <w:cantSplit/>
          <w:trHeight w:val="57"/>
        </w:trPr>
        <w:tc>
          <w:tcPr>
            <w:tcW w:w="9113" w:type="dxa"/>
            <w:gridSpan w:val="4"/>
            <w:shd w:val="clear" w:color="auto" w:fill="auto"/>
            <w:vAlign w:val="center"/>
          </w:tcPr>
          <w:p w14:paraId="3C9269BF" w14:textId="77777777" w:rsidR="00621D17" w:rsidRPr="00D65BAF" w:rsidRDefault="00621D17" w:rsidP="005F6C1B">
            <w:pPr>
              <w:keepNext/>
              <w:autoSpaceDE w:val="0"/>
              <w:autoSpaceDN w:val="0"/>
              <w:adjustRightInd w:val="0"/>
              <w:rPr>
                <w:b/>
                <w:bCs/>
                <w:i/>
                <w:sz w:val="20"/>
                <w:szCs w:val="20"/>
              </w:rPr>
            </w:pPr>
            <w:r>
              <w:rPr>
                <w:b/>
                <w:sz w:val="20"/>
              </w:rPr>
              <w:lastRenderedPageBreak/>
              <w:t>Καρδιακές διαταραχές</w:t>
            </w:r>
          </w:p>
        </w:tc>
      </w:tr>
      <w:tr w:rsidR="00621D17" w:rsidRPr="00D65BAF" w14:paraId="182C970F" w14:textId="77777777" w:rsidTr="00141E14">
        <w:trPr>
          <w:cantSplit/>
          <w:trHeight w:val="57"/>
        </w:trPr>
        <w:tc>
          <w:tcPr>
            <w:tcW w:w="1350" w:type="dxa"/>
            <w:shd w:val="clear" w:color="auto" w:fill="auto"/>
            <w:vAlign w:val="center"/>
          </w:tcPr>
          <w:p w14:paraId="1F61FF90" w14:textId="77777777" w:rsidR="00621D17" w:rsidRPr="00D65BAF" w:rsidRDefault="00621D17" w:rsidP="005F6C1B">
            <w:pPr>
              <w:keepNext/>
              <w:autoSpaceDE w:val="0"/>
              <w:autoSpaceDN w:val="0"/>
              <w:adjustRightInd w:val="0"/>
              <w:rPr>
                <w:sz w:val="20"/>
                <w:szCs w:val="20"/>
              </w:rPr>
            </w:pPr>
            <w:r>
              <w:rPr>
                <w:i/>
                <w:sz w:val="20"/>
              </w:rPr>
              <w:t>Συχνές</w:t>
            </w:r>
            <w:r>
              <w:rPr>
                <w:sz w:val="20"/>
              </w:rPr>
              <w:t>:</w:t>
            </w:r>
          </w:p>
        </w:tc>
        <w:tc>
          <w:tcPr>
            <w:tcW w:w="3340" w:type="dxa"/>
            <w:shd w:val="clear" w:color="auto" w:fill="auto"/>
          </w:tcPr>
          <w:p w14:paraId="0D95F8A7" w14:textId="77777777" w:rsidR="00621D17" w:rsidRPr="00D65BAF" w:rsidRDefault="00621D17" w:rsidP="005F6C1B">
            <w:pPr>
              <w:autoSpaceDE w:val="0"/>
              <w:autoSpaceDN w:val="0"/>
              <w:adjustRightInd w:val="0"/>
              <w:rPr>
                <w:i/>
                <w:sz w:val="20"/>
                <w:szCs w:val="20"/>
              </w:rPr>
            </w:pPr>
            <w:r>
              <w:rPr>
                <w:sz w:val="20"/>
              </w:rPr>
              <w:t>Αρρυθμία, ταχυκαρδία, υπερκοιλιακή ταχυκαρδία</w:t>
            </w:r>
          </w:p>
        </w:tc>
        <w:tc>
          <w:tcPr>
            <w:tcW w:w="2169" w:type="dxa"/>
            <w:shd w:val="clear" w:color="auto" w:fill="auto"/>
          </w:tcPr>
          <w:p w14:paraId="4D70E121" w14:textId="77777777" w:rsidR="00621D17" w:rsidRPr="00D65BAF" w:rsidRDefault="00621D17" w:rsidP="005F6C1B">
            <w:pPr>
              <w:autoSpaceDE w:val="0"/>
              <w:autoSpaceDN w:val="0"/>
              <w:adjustRightInd w:val="0"/>
              <w:rPr>
                <w:i/>
                <w:sz w:val="20"/>
                <w:szCs w:val="20"/>
              </w:rPr>
            </w:pPr>
            <w:r>
              <w:rPr>
                <w:color w:val="000000"/>
                <w:sz w:val="20"/>
              </w:rPr>
              <w:t>Συμφορητική καρδιακή ανεπάρκεια, ταχυκαρδία</w:t>
            </w:r>
          </w:p>
        </w:tc>
        <w:tc>
          <w:tcPr>
            <w:tcW w:w="2254" w:type="dxa"/>
            <w:shd w:val="clear" w:color="auto" w:fill="auto"/>
          </w:tcPr>
          <w:p w14:paraId="7E798D3F" w14:textId="77777777" w:rsidR="00621D17" w:rsidRPr="00D65BAF" w:rsidRDefault="00621D17" w:rsidP="005F6C1B">
            <w:pPr>
              <w:autoSpaceDE w:val="0"/>
              <w:autoSpaceDN w:val="0"/>
              <w:adjustRightInd w:val="0"/>
              <w:rPr>
                <w:i/>
                <w:sz w:val="20"/>
                <w:szCs w:val="20"/>
              </w:rPr>
            </w:pPr>
          </w:p>
        </w:tc>
      </w:tr>
      <w:tr w:rsidR="00621D17" w:rsidRPr="00D65BAF" w14:paraId="32DD3DBB" w14:textId="77777777" w:rsidTr="00141E14">
        <w:trPr>
          <w:cantSplit/>
          <w:trHeight w:val="57"/>
        </w:trPr>
        <w:tc>
          <w:tcPr>
            <w:tcW w:w="1350" w:type="dxa"/>
            <w:shd w:val="clear" w:color="auto" w:fill="auto"/>
            <w:vAlign w:val="center"/>
          </w:tcPr>
          <w:p w14:paraId="01ABE6F5" w14:textId="77777777" w:rsidR="00621D17" w:rsidRPr="00D65BAF" w:rsidRDefault="00621D17" w:rsidP="005F6C1B">
            <w:pPr>
              <w:autoSpaceDE w:val="0"/>
              <w:autoSpaceDN w:val="0"/>
              <w:adjustRightInd w:val="0"/>
              <w:rPr>
                <w:sz w:val="20"/>
                <w:szCs w:val="20"/>
              </w:rPr>
            </w:pPr>
            <w:r>
              <w:rPr>
                <w:i/>
                <w:sz w:val="20"/>
              </w:rPr>
              <w:t>Σπάνιες:</w:t>
            </w:r>
          </w:p>
        </w:tc>
        <w:tc>
          <w:tcPr>
            <w:tcW w:w="3340" w:type="dxa"/>
            <w:shd w:val="clear" w:color="auto" w:fill="auto"/>
          </w:tcPr>
          <w:p w14:paraId="3AC7E393" w14:textId="77777777" w:rsidR="00621D17" w:rsidRPr="00D65BAF" w:rsidRDefault="00621D17" w:rsidP="005F6C1B">
            <w:pPr>
              <w:pStyle w:val="Style10"/>
              <w:rPr>
                <w:i/>
              </w:rPr>
            </w:pPr>
            <w:r>
              <w:t>Καρδιακή ανακοπή, συμφορητική καρδιακή ανεπάρκεια, δυσλειτουργία αριστερής κοιλίας, κολποκοιλιακός αποκλεισμός</w:t>
            </w:r>
            <w:r>
              <w:rPr>
                <w:vertAlign w:val="superscript"/>
              </w:rPr>
              <w:t>1</w:t>
            </w:r>
            <w:r>
              <w:t>, βραδυκαρδία</w:t>
            </w:r>
          </w:p>
        </w:tc>
        <w:tc>
          <w:tcPr>
            <w:tcW w:w="2169" w:type="dxa"/>
            <w:shd w:val="clear" w:color="auto" w:fill="auto"/>
          </w:tcPr>
          <w:p w14:paraId="21725C71" w14:textId="77777777" w:rsidR="00621D17" w:rsidRPr="00D65BAF" w:rsidRDefault="00621D17" w:rsidP="005F6C1B">
            <w:pPr>
              <w:autoSpaceDE w:val="0"/>
              <w:autoSpaceDN w:val="0"/>
              <w:adjustRightInd w:val="0"/>
              <w:rPr>
                <w:i/>
                <w:sz w:val="20"/>
                <w:szCs w:val="20"/>
              </w:rPr>
            </w:pPr>
          </w:p>
        </w:tc>
        <w:tc>
          <w:tcPr>
            <w:tcW w:w="2254" w:type="dxa"/>
            <w:shd w:val="clear" w:color="auto" w:fill="auto"/>
          </w:tcPr>
          <w:p w14:paraId="3B5123F5" w14:textId="77777777" w:rsidR="00621D17" w:rsidRPr="00D65BAF" w:rsidRDefault="00621D17" w:rsidP="005F6C1B">
            <w:pPr>
              <w:autoSpaceDE w:val="0"/>
              <w:autoSpaceDN w:val="0"/>
              <w:adjustRightInd w:val="0"/>
              <w:rPr>
                <w:i/>
                <w:sz w:val="20"/>
                <w:szCs w:val="20"/>
              </w:rPr>
            </w:pPr>
          </w:p>
        </w:tc>
      </w:tr>
      <w:tr w:rsidR="00621D17" w:rsidRPr="00D65BAF" w14:paraId="4EA2963A" w14:textId="77777777" w:rsidTr="00141E14">
        <w:trPr>
          <w:cantSplit/>
          <w:trHeight w:val="57"/>
        </w:trPr>
        <w:tc>
          <w:tcPr>
            <w:tcW w:w="9113" w:type="dxa"/>
            <w:gridSpan w:val="4"/>
            <w:shd w:val="clear" w:color="auto" w:fill="auto"/>
            <w:vAlign w:val="center"/>
          </w:tcPr>
          <w:p w14:paraId="6C95EC99" w14:textId="77777777" w:rsidR="00621D17" w:rsidRPr="00D65BAF" w:rsidRDefault="00621D17" w:rsidP="005F6C1B">
            <w:pPr>
              <w:keepNext/>
              <w:autoSpaceDE w:val="0"/>
              <w:autoSpaceDN w:val="0"/>
              <w:adjustRightInd w:val="0"/>
              <w:rPr>
                <w:b/>
                <w:bCs/>
                <w:i/>
                <w:sz w:val="20"/>
                <w:szCs w:val="20"/>
              </w:rPr>
            </w:pPr>
            <w:r>
              <w:rPr>
                <w:b/>
                <w:sz w:val="20"/>
              </w:rPr>
              <w:t>Αγγειακές διαταραχές</w:t>
            </w:r>
          </w:p>
        </w:tc>
      </w:tr>
      <w:tr w:rsidR="00621D17" w:rsidRPr="00D65BAF" w14:paraId="4B40383E" w14:textId="77777777" w:rsidTr="00141E14">
        <w:trPr>
          <w:cantSplit/>
          <w:trHeight w:val="57"/>
        </w:trPr>
        <w:tc>
          <w:tcPr>
            <w:tcW w:w="1350" w:type="dxa"/>
            <w:shd w:val="clear" w:color="auto" w:fill="auto"/>
            <w:vAlign w:val="center"/>
          </w:tcPr>
          <w:p w14:paraId="4E6A1798" w14:textId="77777777" w:rsidR="00621D17" w:rsidRPr="00D65BAF" w:rsidRDefault="00621D17" w:rsidP="005F6C1B">
            <w:pPr>
              <w:keepNext/>
              <w:autoSpaceDE w:val="0"/>
              <w:autoSpaceDN w:val="0"/>
              <w:adjustRightInd w:val="0"/>
              <w:rPr>
                <w:sz w:val="20"/>
                <w:szCs w:val="20"/>
              </w:rPr>
            </w:pPr>
            <w:r>
              <w:rPr>
                <w:i/>
                <w:sz w:val="20"/>
              </w:rPr>
              <w:t>Συχνές</w:t>
            </w:r>
            <w:r>
              <w:rPr>
                <w:sz w:val="20"/>
              </w:rPr>
              <w:t>:</w:t>
            </w:r>
          </w:p>
        </w:tc>
        <w:tc>
          <w:tcPr>
            <w:tcW w:w="3340" w:type="dxa"/>
            <w:shd w:val="clear" w:color="auto" w:fill="auto"/>
          </w:tcPr>
          <w:p w14:paraId="57180AF8" w14:textId="77777777" w:rsidR="00621D17" w:rsidRPr="00D65BAF" w:rsidRDefault="00621D17" w:rsidP="005F6C1B">
            <w:pPr>
              <w:keepNext/>
              <w:autoSpaceDE w:val="0"/>
              <w:autoSpaceDN w:val="0"/>
              <w:adjustRightInd w:val="0"/>
              <w:rPr>
                <w:sz w:val="20"/>
                <w:szCs w:val="20"/>
              </w:rPr>
            </w:pPr>
            <w:r>
              <w:rPr>
                <w:sz w:val="20"/>
              </w:rPr>
              <w:t>Υπέρταση, λεμφοίδημα, ερυθρότητα προσώπου, εξάψεις</w:t>
            </w:r>
          </w:p>
        </w:tc>
        <w:tc>
          <w:tcPr>
            <w:tcW w:w="2169" w:type="dxa"/>
            <w:shd w:val="clear" w:color="auto" w:fill="auto"/>
          </w:tcPr>
          <w:p w14:paraId="5069A362" w14:textId="77777777" w:rsidR="00621D17" w:rsidRPr="00D65BAF" w:rsidRDefault="00621D17" w:rsidP="005F6C1B">
            <w:pPr>
              <w:keepNext/>
              <w:autoSpaceDE w:val="0"/>
              <w:autoSpaceDN w:val="0"/>
              <w:adjustRightInd w:val="0"/>
              <w:rPr>
                <w:i/>
                <w:sz w:val="20"/>
                <w:szCs w:val="20"/>
              </w:rPr>
            </w:pPr>
            <w:r>
              <w:rPr>
                <w:color w:val="000000"/>
                <w:sz w:val="20"/>
              </w:rPr>
              <w:t>Υπόταση, υπέρταση</w:t>
            </w:r>
          </w:p>
        </w:tc>
        <w:tc>
          <w:tcPr>
            <w:tcW w:w="2254" w:type="dxa"/>
            <w:shd w:val="clear" w:color="auto" w:fill="auto"/>
          </w:tcPr>
          <w:p w14:paraId="7FADD7E4" w14:textId="77777777" w:rsidR="00621D17" w:rsidRPr="00D65BAF" w:rsidRDefault="00621D17" w:rsidP="005F6C1B">
            <w:pPr>
              <w:keepNext/>
              <w:autoSpaceDE w:val="0"/>
              <w:autoSpaceDN w:val="0"/>
              <w:adjustRightInd w:val="0"/>
              <w:rPr>
                <w:i/>
                <w:sz w:val="20"/>
                <w:szCs w:val="20"/>
              </w:rPr>
            </w:pPr>
            <w:r>
              <w:rPr>
                <w:color w:val="000000"/>
                <w:sz w:val="20"/>
              </w:rPr>
              <w:t>Υπόταση, υπέρταση</w:t>
            </w:r>
          </w:p>
        </w:tc>
      </w:tr>
      <w:tr w:rsidR="00621D17" w:rsidRPr="00D65BAF" w14:paraId="36683EC7" w14:textId="77777777" w:rsidTr="00141E14">
        <w:trPr>
          <w:cantSplit/>
          <w:trHeight w:val="57"/>
        </w:trPr>
        <w:tc>
          <w:tcPr>
            <w:tcW w:w="1350" w:type="dxa"/>
            <w:shd w:val="clear" w:color="auto" w:fill="auto"/>
            <w:vAlign w:val="center"/>
          </w:tcPr>
          <w:p w14:paraId="79BA8A72" w14:textId="77777777" w:rsidR="00621D17" w:rsidRPr="00D65BAF" w:rsidRDefault="00621D17" w:rsidP="005F6C1B">
            <w:pPr>
              <w:keepNext/>
              <w:autoSpaceDE w:val="0"/>
              <w:autoSpaceDN w:val="0"/>
              <w:adjustRightInd w:val="0"/>
              <w:rPr>
                <w:sz w:val="20"/>
                <w:szCs w:val="20"/>
              </w:rPr>
            </w:pPr>
            <w:r>
              <w:rPr>
                <w:i/>
                <w:sz w:val="20"/>
              </w:rPr>
              <w:t>Όχι συχνές</w:t>
            </w:r>
            <w:r>
              <w:rPr>
                <w:sz w:val="20"/>
              </w:rPr>
              <w:t>:</w:t>
            </w:r>
          </w:p>
        </w:tc>
        <w:tc>
          <w:tcPr>
            <w:tcW w:w="3340" w:type="dxa"/>
            <w:shd w:val="clear" w:color="auto" w:fill="auto"/>
          </w:tcPr>
          <w:p w14:paraId="045E3526" w14:textId="77777777" w:rsidR="00621D17" w:rsidRPr="00D65BAF" w:rsidRDefault="00621D17" w:rsidP="005F6C1B">
            <w:pPr>
              <w:keepNext/>
              <w:autoSpaceDE w:val="0"/>
              <w:autoSpaceDN w:val="0"/>
              <w:adjustRightInd w:val="0"/>
              <w:rPr>
                <w:i/>
                <w:sz w:val="20"/>
                <w:szCs w:val="20"/>
              </w:rPr>
            </w:pPr>
            <w:r>
              <w:rPr>
                <w:sz w:val="20"/>
              </w:rPr>
              <w:t>Υπόταση, ορθοστατική υπόταση, περιφερική ψυχρότητα</w:t>
            </w:r>
          </w:p>
        </w:tc>
        <w:tc>
          <w:tcPr>
            <w:tcW w:w="2169" w:type="dxa"/>
            <w:shd w:val="clear" w:color="auto" w:fill="auto"/>
          </w:tcPr>
          <w:p w14:paraId="2D299E7D" w14:textId="77777777" w:rsidR="00621D17" w:rsidRPr="00D65BAF" w:rsidRDefault="00621D17" w:rsidP="005F6C1B">
            <w:pPr>
              <w:keepNext/>
              <w:autoSpaceDE w:val="0"/>
              <w:autoSpaceDN w:val="0"/>
              <w:adjustRightInd w:val="0"/>
              <w:rPr>
                <w:i/>
                <w:sz w:val="20"/>
                <w:szCs w:val="20"/>
              </w:rPr>
            </w:pPr>
            <w:r>
              <w:rPr>
                <w:color w:val="000000"/>
                <w:sz w:val="20"/>
              </w:rPr>
              <w:t>Ερυθρότητα προσώπου</w:t>
            </w:r>
          </w:p>
        </w:tc>
        <w:tc>
          <w:tcPr>
            <w:tcW w:w="2254" w:type="dxa"/>
            <w:shd w:val="clear" w:color="auto" w:fill="auto"/>
          </w:tcPr>
          <w:p w14:paraId="30B1F747" w14:textId="77777777" w:rsidR="00621D17" w:rsidRPr="00D65BAF" w:rsidRDefault="00621D17" w:rsidP="005F6C1B">
            <w:pPr>
              <w:keepNext/>
              <w:autoSpaceDE w:val="0"/>
              <w:autoSpaceDN w:val="0"/>
              <w:adjustRightInd w:val="0"/>
              <w:rPr>
                <w:i/>
                <w:sz w:val="20"/>
                <w:szCs w:val="20"/>
              </w:rPr>
            </w:pPr>
            <w:r>
              <w:rPr>
                <w:color w:val="000000"/>
                <w:sz w:val="20"/>
              </w:rPr>
              <w:t>Ερυθρότητα προσώπου</w:t>
            </w:r>
          </w:p>
        </w:tc>
      </w:tr>
      <w:tr w:rsidR="00621D17" w:rsidRPr="00D65BAF" w14:paraId="164CC950" w14:textId="77777777" w:rsidTr="00141E14">
        <w:trPr>
          <w:cantSplit/>
          <w:trHeight w:val="57"/>
        </w:trPr>
        <w:tc>
          <w:tcPr>
            <w:tcW w:w="1350" w:type="dxa"/>
            <w:shd w:val="clear" w:color="auto" w:fill="auto"/>
            <w:vAlign w:val="center"/>
          </w:tcPr>
          <w:p w14:paraId="583D25EB" w14:textId="77777777" w:rsidR="00621D17" w:rsidRPr="00D65BAF" w:rsidRDefault="00621D17" w:rsidP="005F6C1B">
            <w:pPr>
              <w:autoSpaceDE w:val="0"/>
              <w:autoSpaceDN w:val="0"/>
              <w:adjustRightInd w:val="0"/>
              <w:rPr>
                <w:sz w:val="20"/>
                <w:szCs w:val="20"/>
              </w:rPr>
            </w:pPr>
            <w:r>
              <w:rPr>
                <w:i/>
                <w:sz w:val="20"/>
              </w:rPr>
              <w:t>Σπάνιες:</w:t>
            </w:r>
          </w:p>
        </w:tc>
        <w:tc>
          <w:tcPr>
            <w:tcW w:w="3340" w:type="dxa"/>
            <w:shd w:val="clear" w:color="auto" w:fill="auto"/>
          </w:tcPr>
          <w:p w14:paraId="3CE4891B" w14:textId="77777777" w:rsidR="00621D17" w:rsidRPr="00D65BAF" w:rsidRDefault="00621D17" w:rsidP="005F6C1B">
            <w:pPr>
              <w:autoSpaceDE w:val="0"/>
              <w:autoSpaceDN w:val="0"/>
              <w:adjustRightInd w:val="0"/>
              <w:rPr>
                <w:i/>
                <w:sz w:val="20"/>
                <w:szCs w:val="20"/>
              </w:rPr>
            </w:pPr>
            <w:r>
              <w:rPr>
                <w:sz w:val="20"/>
              </w:rPr>
              <w:t>Θρόμβωση</w:t>
            </w:r>
          </w:p>
        </w:tc>
        <w:tc>
          <w:tcPr>
            <w:tcW w:w="2169" w:type="dxa"/>
            <w:shd w:val="clear" w:color="auto" w:fill="auto"/>
          </w:tcPr>
          <w:p w14:paraId="266C9765" w14:textId="77777777" w:rsidR="00621D17" w:rsidRPr="00D65BAF" w:rsidRDefault="00621D17" w:rsidP="005F6C1B">
            <w:pPr>
              <w:autoSpaceDE w:val="0"/>
              <w:autoSpaceDN w:val="0"/>
              <w:adjustRightInd w:val="0"/>
              <w:rPr>
                <w:i/>
                <w:sz w:val="20"/>
                <w:szCs w:val="20"/>
              </w:rPr>
            </w:pPr>
          </w:p>
        </w:tc>
        <w:tc>
          <w:tcPr>
            <w:tcW w:w="2254" w:type="dxa"/>
            <w:shd w:val="clear" w:color="auto" w:fill="auto"/>
          </w:tcPr>
          <w:p w14:paraId="2EF8B537" w14:textId="77777777" w:rsidR="00621D17" w:rsidRPr="00D65BAF" w:rsidRDefault="00621D17" w:rsidP="005F6C1B">
            <w:pPr>
              <w:autoSpaceDE w:val="0"/>
              <w:autoSpaceDN w:val="0"/>
              <w:adjustRightInd w:val="0"/>
              <w:rPr>
                <w:i/>
                <w:sz w:val="20"/>
                <w:szCs w:val="20"/>
              </w:rPr>
            </w:pPr>
          </w:p>
        </w:tc>
      </w:tr>
      <w:tr w:rsidR="00621D17" w:rsidRPr="00D65BAF" w14:paraId="47FC3464" w14:textId="77777777" w:rsidTr="00141E14">
        <w:trPr>
          <w:cantSplit/>
          <w:trHeight w:val="57"/>
        </w:trPr>
        <w:tc>
          <w:tcPr>
            <w:tcW w:w="9113" w:type="dxa"/>
            <w:gridSpan w:val="4"/>
            <w:shd w:val="clear" w:color="auto" w:fill="auto"/>
            <w:vAlign w:val="center"/>
          </w:tcPr>
          <w:p w14:paraId="1AD3BCBC" w14:textId="3CD2A954" w:rsidR="00621D17" w:rsidRPr="00D65BAF" w:rsidRDefault="00D55EC3" w:rsidP="005F6C1B">
            <w:pPr>
              <w:keepNext/>
              <w:autoSpaceDE w:val="0"/>
              <w:autoSpaceDN w:val="0"/>
              <w:adjustRightInd w:val="0"/>
              <w:rPr>
                <w:b/>
                <w:bCs/>
                <w:i/>
                <w:sz w:val="20"/>
                <w:szCs w:val="20"/>
              </w:rPr>
            </w:pPr>
            <w:r w:rsidRPr="00D55EC3">
              <w:rPr>
                <w:b/>
                <w:sz w:val="20"/>
              </w:rPr>
              <w:t>Αναπνευστικές, θωρακικές διαταραχές και διαταραχές μεσοθωρακίου</w:t>
            </w:r>
          </w:p>
        </w:tc>
      </w:tr>
      <w:tr w:rsidR="00621D17" w:rsidRPr="00D65BAF" w14:paraId="3E79F18D" w14:textId="77777777" w:rsidTr="00141E14">
        <w:trPr>
          <w:cantSplit/>
          <w:trHeight w:val="57"/>
        </w:trPr>
        <w:tc>
          <w:tcPr>
            <w:tcW w:w="1350" w:type="dxa"/>
            <w:shd w:val="clear" w:color="auto" w:fill="auto"/>
            <w:vAlign w:val="center"/>
          </w:tcPr>
          <w:p w14:paraId="3172ADBB" w14:textId="77777777" w:rsidR="00621D17" w:rsidRPr="00D65BAF" w:rsidRDefault="00621D17" w:rsidP="005F6C1B">
            <w:pPr>
              <w:keepNext/>
              <w:autoSpaceDE w:val="0"/>
              <w:autoSpaceDN w:val="0"/>
              <w:adjustRightInd w:val="0"/>
              <w:rPr>
                <w:i/>
                <w:sz w:val="20"/>
                <w:szCs w:val="20"/>
              </w:rPr>
            </w:pPr>
            <w:r>
              <w:rPr>
                <w:i/>
                <w:sz w:val="20"/>
              </w:rPr>
              <w:t>Πολύ συχνές:</w:t>
            </w:r>
          </w:p>
        </w:tc>
        <w:tc>
          <w:tcPr>
            <w:tcW w:w="3340" w:type="dxa"/>
            <w:shd w:val="clear" w:color="auto" w:fill="auto"/>
          </w:tcPr>
          <w:p w14:paraId="177FAAC4" w14:textId="77777777" w:rsidR="00621D17" w:rsidRPr="00D65BAF" w:rsidRDefault="00621D17" w:rsidP="005F6C1B">
            <w:pPr>
              <w:autoSpaceDE w:val="0"/>
              <w:autoSpaceDN w:val="0"/>
              <w:adjustRightInd w:val="0"/>
              <w:rPr>
                <w:sz w:val="20"/>
                <w:szCs w:val="20"/>
              </w:rPr>
            </w:pPr>
          </w:p>
        </w:tc>
        <w:tc>
          <w:tcPr>
            <w:tcW w:w="2169" w:type="dxa"/>
            <w:shd w:val="clear" w:color="auto" w:fill="auto"/>
          </w:tcPr>
          <w:p w14:paraId="17C6CDCA" w14:textId="77777777" w:rsidR="00621D17" w:rsidRPr="00D65BAF" w:rsidRDefault="00621D17" w:rsidP="005F6C1B">
            <w:pPr>
              <w:autoSpaceDE w:val="0"/>
              <w:autoSpaceDN w:val="0"/>
              <w:adjustRightInd w:val="0"/>
              <w:rPr>
                <w:i/>
                <w:sz w:val="20"/>
                <w:szCs w:val="20"/>
              </w:rPr>
            </w:pPr>
            <w:r>
              <w:rPr>
                <w:color w:val="000000"/>
                <w:sz w:val="20"/>
              </w:rPr>
              <w:t>Δύσπνοια, επίσταξη, βήχας</w:t>
            </w:r>
          </w:p>
        </w:tc>
        <w:tc>
          <w:tcPr>
            <w:tcW w:w="2254" w:type="dxa"/>
            <w:shd w:val="clear" w:color="auto" w:fill="auto"/>
          </w:tcPr>
          <w:p w14:paraId="40D174C8" w14:textId="77777777" w:rsidR="00621D17" w:rsidRPr="00D65BAF" w:rsidRDefault="00621D17" w:rsidP="005F6C1B">
            <w:pPr>
              <w:autoSpaceDE w:val="0"/>
              <w:autoSpaceDN w:val="0"/>
              <w:adjustRightInd w:val="0"/>
              <w:rPr>
                <w:i/>
                <w:sz w:val="20"/>
                <w:szCs w:val="20"/>
              </w:rPr>
            </w:pPr>
            <w:r>
              <w:rPr>
                <w:color w:val="000000"/>
                <w:sz w:val="20"/>
              </w:rPr>
              <w:t>Δύσπνοια</w:t>
            </w:r>
          </w:p>
        </w:tc>
      </w:tr>
      <w:tr w:rsidR="00621D17" w:rsidRPr="00D65BAF" w14:paraId="643F2CC0" w14:textId="77777777" w:rsidTr="00141E14">
        <w:trPr>
          <w:cantSplit/>
          <w:trHeight w:val="57"/>
        </w:trPr>
        <w:tc>
          <w:tcPr>
            <w:tcW w:w="1350" w:type="dxa"/>
            <w:shd w:val="clear" w:color="auto" w:fill="auto"/>
            <w:vAlign w:val="center"/>
          </w:tcPr>
          <w:p w14:paraId="67348058" w14:textId="77777777" w:rsidR="00621D17" w:rsidRPr="00D65BAF" w:rsidRDefault="00621D17" w:rsidP="005F6C1B">
            <w:pPr>
              <w:keepNext/>
              <w:autoSpaceDE w:val="0"/>
              <w:autoSpaceDN w:val="0"/>
              <w:adjustRightInd w:val="0"/>
              <w:rPr>
                <w:sz w:val="20"/>
                <w:szCs w:val="20"/>
              </w:rPr>
            </w:pPr>
            <w:r>
              <w:rPr>
                <w:i/>
                <w:sz w:val="20"/>
              </w:rPr>
              <w:t>Συχνές</w:t>
            </w:r>
            <w:r>
              <w:rPr>
                <w:sz w:val="20"/>
              </w:rPr>
              <w:t>:</w:t>
            </w:r>
          </w:p>
        </w:tc>
        <w:tc>
          <w:tcPr>
            <w:tcW w:w="3340" w:type="dxa"/>
            <w:shd w:val="clear" w:color="auto" w:fill="auto"/>
          </w:tcPr>
          <w:p w14:paraId="642C8CCE" w14:textId="77777777" w:rsidR="00621D17" w:rsidRPr="00D65BAF" w:rsidRDefault="00621D17" w:rsidP="005F6C1B">
            <w:pPr>
              <w:autoSpaceDE w:val="0"/>
              <w:autoSpaceDN w:val="0"/>
              <w:adjustRightInd w:val="0"/>
              <w:rPr>
                <w:i/>
                <w:sz w:val="20"/>
                <w:szCs w:val="20"/>
              </w:rPr>
            </w:pPr>
            <w:r>
              <w:rPr>
                <w:sz w:val="20"/>
              </w:rPr>
              <w:t>Διάμεση πνευμονίτιδα</w:t>
            </w:r>
            <w:r>
              <w:rPr>
                <w:sz w:val="20"/>
                <w:vertAlign w:val="superscript"/>
              </w:rPr>
              <w:t>2</w:t>
            </w:r>
            <w:r>
              <w:rPr>
                <w:sz w:val="20"/>
              </w:rPr>
              <w:t>, δύσπνοια, επίσταξη, φαρυγγολαρυγγικό άλγος, βήχας, ρινίτιδα, ρινόρροια</w:t>
            </w:r>
          </w:p>
        </w:tc>
        <w:tc>
          <w:tcPr>
            <w:tcW w:w="2169" w:type="dxa"/>
            <w:shd w:val="clear" w:color="auto" w:fill="auto"/>
          </w:tcPr>
          <w:p w14:paraId="1C2296B3" w14:textId="77777777" w:rsidR="00621D17" w:rsidRPr="00D65BAF" w:rsidRDefault="00621D17" w:rsidP="005F6C1B">
            <w:pPr>
              <w:autoSpaceDE w:val="0"/>
              <w:autoSpaceDN w:val="0"/>
              <w:adjustRightInd w:val="0"/>
              <w:rPr>
                <w:i/>
                <w:sz w:val="20"/>
                <w:szCs w:val="20"/>
              </w:rPr>
            </w:pPr>
            <w:r>
              <w:rPr>
                <w:color w:val="000000"/>
                <w:sz w:val="20"/>
              </w:rPr>
              <w:t>Πνευμονίτιδα, ρινική συμφόρηση</w:t>
            </w:r>
          </w:p>
        </w:tc>
        <w:tc>
          <w:tcPr>
            <w:tcW w:w="2254" w:type="dxa"/>
            <w:shd w:val="clear" w:color="auto" w:fill="auto"/>
          </w:tcPr>
          <w:p w14:paraId="75FC1F06" w14:textId="77777777" w:rsidR="00621D17" w:rsidRPr="00D65BAF" w:rsidRDefault="00621D17" w:rsidP="005F6C1B">
            <w:pPr>
              <w:rPr>
                <w:i/>
                <w:sz w:val="20"/>
                <w:szCs w:val="20"/>
              </w:rPr>
            </w:pPr>
            <w:r>
              <w:rPr>
                <w:color w:val="000000"/>
                <w:sz w:val="20"/>
              </w:rPr>
              <w:t>Αιμόπτυση, επίσταξη, βήχας</w:t>
            </w:r>
          </w:p>
        </w:tc>
      </w:tr>
      <w:tr w:rsidR="00621D17" w:rsidRPr="00D65BAF" w14:paraId="4ACEFF85" w14:textId="77777777" w:rsidTr="00141E14">
        <w:trPr>
          <w:cantSplit/>
          <w:trHeight w:val="57"/>
        </w:trPr>
        <w:tc>
          <w:tcPr>
            <w:tcW w:w="1350" w:type="dxa"/>
            <w:shd w:val="clear" w:color="auto" w:fill="auto"/>
            <w:vAlign w:val="center"/>
          </w:tcPr>
          <w:p w14:paraId="66A4C074" w14:textId="77777777" w:rsidR="00621D17" w:rsidRPr="00D65BAF" w:rsidRDefault="00621D17" w:rsidP="005F6C1B">
            <w:pPr>
              <w:keepNext/>
              <w:autoSpaceDE w:val="0"/>
              <w:autoSpaceDN w:val="0"/>
              <w:adjustRightInd w:val="0"/>
              <w:rPr>
                <w:sz w:val="20"/>
                <w:szCs w:val="20"/>
              </w:rPr>
            </w:pPr>
            <w:r>
              <w:rPr>
                <w:i/>
                <w:sz w:val="20"/>
              </w:rPr>
              <w:t>Όχι συχνές</w:t>
            </w:r>
            <w:r>
              <w:rPr>
                <w:sz w:val="20"/>
              </w:rPr>
              <w:t>:</w:t>
            </w:r>
          </w:p>
        </w:tc>
        <w:tc>
          <w:tcPr>
            <w:tcW w:w="3340" w:type="dxa"/>
            <w:shd w:val="clear" w:color="auto" w:fill="auto"/>
          </w:tcPr>
          <w:p w14:paraId="597801E6" w14:textId="77777777" w:rsidR="00621D17" w:rsidRPr="00246CC9" w:rsidRDefault="00621D17" w:rsidP="005F6C1B">
            <w:pPr>
              <w:pStyle w:val="Style10"/>
            </w:pPr>
            <w:r>
              <w:t>Πνευμονική εμβολή, πνευμονική θρομβοεμβολή, υπεζωκοτική συλλογή, δύσπνοια μετά κόπωσης, συμφόρηση των κόλπων του προσώπου, μειωμένο αναπνευστικό ψιθύρισμα, παραγωγικός βήχας, αλλεργική ρινίτιδα, βράγχος φωνής, ρινική συμφόρηση, ρινική ξηρότητα, συριγμός</w:t>
            </w:r>
          </w:p>
        </w:tc>
        <w:tc>
          <w:tcPr>
            <w:tcW w:w="2169" w:type="dxa"/>
            <w:shd w:val="clear" w:color="auto" w:fill="auto"/>
          </w:tcPr>
          <w:p w14:paraId="6BEDB3A3" w14:textId="77777777" w:rsidR="00621D17" w:rsidRPr="00D65BAF" w:rsidRDefault="00621D17" w:rsidP="005F6C1B">
            <w:pPr>
              <w:autoSpaceDE w:val="0"/>
              <w:autoSpaceDN w:val="0"/>
              <w:adjustRightInd w:val="0"/>
              <w:rPr>
                <w:i/>
                <w:sz w:val="20"/>
                <w:szCs w:val="20"/>
              </w:rPr>
            </w:pPr>
            <w:r>
              <w:rPr>
                <w:color w:val="000000"/>
                <w:sz w:val="20"/>
              </w:rPr>
              <w:t>Ξηρότητα του φάρυγγα, ρινική ξηρότητα</w:t>
            </w:r>
          </w:p>
        </w:tc>
        <w:tc>
          <w:tcPr>
            <w:tcW w:w="2254" w:type="dxa"/>
            <w:shd w:val="clear" w:color="auto" w:fill="auto"/>
          </w:tcPr>
          <w:p w14:paraId="19116150" w14:textId="77777777" w:rsidR="00621D17" w:rsidRPr="00D65BAF" w:rsidRDefault="00621D17" w:rsidP="005F6C1B">
            <w:pPr>
              <w:autoSpaceDE w:val="0"/>
              <w:autoSpaceDN w:val="0"/>
              <w:adjustRightInd w:val="0"/>
              <w:rPr>
                <w:i/>
                <w:sz w:val="20"/>
                <w:szCs w:val="20"/>
              </w:rPr>
            </w:pPr>
            <w:r>
              <w:rPr>
                <w:color w:val="000000"/>
                <w:sz w:val="20"/>
              </w:rPr>
              <w:t>Πνευμονίτιδα</w:t>
            </w:r>
          </w:p>
        </w:tc>
      </w:tr>
      <w:tr w:rsidR="00621D17" w:rsidRPr="00D65BAF" w14:paraId="767C679A" w14:textId="77777777" w:rsidTr="00141E14">
        <w:trPr>
          <w:cantSplit/>
          <w:trHeight w:val="57"/>
        </w:trPr>
        <w:tc>
          <w:tcPr>
            <w:tcW w:w="1350" w:type="dxa"/>
            <w:shd w:val="clear" w:color="auto" w:fill="auto"/>
            <w:vAlign w:val="center"/>
          </w:tcPr>
          <w:p w14:paraId="022D79C5" w14:textId="78B6C4CB" w:rsidR="00621D17" w:rsidRPr="00D65BAF" w:rsidDel="000E3985" w:rsidRDefault="00D55EC3" w:rsidP="005F6C1B">
            <w:pPr>
              <w:autoSpaceDE w:val="0"/>
              <w:autoSpaceDN w:val="0"/>
              <w:adjustRightInd w:val="0"/>
              <w:rPr>
                <w:i/>
                <w:iCs/>
                <w:sz w:val="20"/>
                <w:szCs w:val="20"/>
              </w:rPr>
            </w:pPr>
            <w:r w:rsidRPr="00D55EC3">
              <w:rPr>
                <w:i/>
                <w:sz w:val="20"/>
              </w:rPr>
              <w:t>Μη γνωστής συχνότητας</w:t>
            </w:r>
            <w:r w:rsidR="00621D17">
              <w:rPr>
                <w:i/>
                <w:sz w:val="20"/>
              </w:rPr>
              <w:t>:</w:t>
            </w:r>
          </w:p>
        </w:tc>
        <w:tc>
          <w:tcPr>
            <w:tcW w:w="3340" w:type="dxa"/>
            <w:shd w:val="clear" w:color="auto" w:fill="auto"/>
          </w:tcPr>
          <w:p w14:paraId="25A535FD" w14:textId="77777777" w:rsidR="00621D17" w:rsidRPr="00D65BAF" w:rsidDel="000E3985" w:rsidRDefault="00621D17" w:rsidP="005F6C1B">
            <w:pPr>
              <w:autoSpaceDE w:val="0"/>
              <w:autoSpaceDN w:val="0"/>
              <w:adjustRightInd w:val="0"/>
              <w:rPr>
                <w:iCs/>
                <w:sz w:val="20"/>
                <w:szCs w:val="20"/>
              </w:rPr>
            </w:pPr>
            <w:r>
              <w:rPr>
                <w:sz w:val="20"/>
              </w:rPr>
              <w:t>Πάρεση φωνητικής χορδής</w:t>
            </w:r>
            <w:r>
              <w:rPr>
                <w:sz w:val="20"/>
                <w:vertAlign w:val="superscript"/>
              </w:rPr>
              <w:t>1</w:t>
            </w:r>
          </w:p>
        </w:tc>
        <w:tc>
          <w:tcPr>
            <w:tcW w:w="2169" w:type="dxa"/>
            <w:shd w:val="clear" w:color="auto" w:fill="auto"/>
          </w:tcPr>
          <w:p w14:paraId="4E14DFF6" w14:textId="77777777" w:rsidR="00621D17" w:rsidRPr="00D65BAF" w:rsidRDefault="00621D17" w:rsidP="005F6C1B">
            <w:pPr>
              <w:autoSpaceDE w:val="0"/>
              <w:autoSpaceDN w:val="0"/>
              <w:adjustRightInd w:val="0"/>
              <w:rPr>
                <w:i/>
                <w:sz w:val="20"/>
                <w:szCs w:val="20"/>
              </w:rPr>
            </w:pPr>
          </w:p>
        </w:tc>
        <w:tc>
          <w:tcPr>
            <w:tcW w:w="2254" w:type="dxa"/>
            <w:shd w:val="clear" w:color="auto" w:fill="auto"/>
          </w:tcPr>
          <w:p w14:paraId="11E0C1ED" w14:textId="77777777" w:rsidR="00621D17" w:rsidRPr="00D65BAF" w:rsidRDefault="00621D17" w:rsidP="005F6C1B">
            <w:pPr>
              <w:autoSpaceDE w:val="0"/>
              <w:autoSpaceDN w:val="0"/>
              <w:adjustRightInd w:val="0"/>
              <w:rPr>
                <w:i/>
                <w:sz w:val="20"/>
                <w:szCs w:val="20"/>
              </w:rPr>
            </w:pPr>
          </w:p>
        </w:tc>
      </w:tr>
      <w:tr w:rsidR="00621D17" w:rsidRPr="00D65BAF" w14:paraId="0A6D8B86" w14:textId="77777777" w:rsidTr="00141E14">
        <w:trPr>
          <w:cantSplit/>
          <w:trHeight w:val="57"/>
        </w:trPr>
        <w:tc>
          <w:tcPr>
            <w:tcW w:w="9113" w:type="dxa"/>
            <w:gridSpan w:val="4"/>
            <w:shd w:val="clear" w:color="auto" w:fill="auto"/>
            <w:vAlign w:val="center"/>
          </w:tcPr>
          <w:p w14:paraId="1D9F7C3A" w14:textId="16A89250" w:rsidR="00621D17" w:rsidRPr="00D65BAF" w:rsidRDefault="00D55EC3" w:rsidP="005F6C1B">
            <w:pPr>
              <w:keepNext/>
              <w:autoSpaceDE w:val="0"/>
              <w:autoSpaceDN w:val="0"/>
              <w:adjustRightInd w:val="0"/>
              <w:rPr>
                <w:b/>
                <w:bCs/>
                <w:i/>
                <w:sz w:val="20"/>
                <w:szCs w:val="20"/>
              </w:rPr>
            </w:pPr>
            <w:r w:rsidRPr="00D55EC3">
              <w:rPr>
                <w:b/>
                <w:sz w:val="20"/>
              </w:rPr>
              <w:t>Γαστρεντερικές διαταραχές</w:t>
            </w:r>
          </w:p>
        </w:tc>
      </w:tr>
      <w:tr w:rsidR="00621D17" w:rsidRPr="00D65BAF" w14:paraId="3E4A0CEF" w14:textId="77777777" w:rsidTr="00141E14">
        <w:trPr>
          <w:cantSplit/>
          <w:trHeight w:val="57"/>
        </w:trPr>
        <w:tc>
          <w:tcPr>
            <w:tcW w:w="1350" w:type="dxa"/>
            <w:shd w:val="clear" w:color="auto" w:fill="auto"/>
            <w:vAlign w:val="center"/>
          </w:tcPr>
          <w:p w14:paraId="278E4DFA" w14:textId="77777777" w:rsidR="00621D17" w:rsidRPr="00D65BAF" w:rsidDel="000E3985" w:rsidRDefault="00621D17" w:rsidP="005F6C1B">
            <w:pPr>
              <w:keepNext/>
              <w:autoSpaceDE w:val="0"/>
              <w:autoSpaceDN w:val="0"/>
              <w:adjustRightInd w:val="0"/>
              <w:rPr>
                <w:sz w:val="20"/>
                <w:szCs w:val="20"/>
              </w:rPr>
            </w:pPr>
            <w:r>
              <w:rPr>
                <w:i/>
                <w:sz w:val="20"/>
              </w:rPr>
              <w:t>Πολύ συχνές</w:t>
            </w:r>
            <w:r>
              <w:rPr>
                <w:sz w:val="20"/>
              </w:rPr>
              <w:t>:</w:t>
            </w:r>
          </w:p>
        </w:tc>
        <w:tc>
          <w:tcPr>
            <w:tcW w:w="3340" w:type="dxa"/>
            <w:shd w:val="clear" w:color="auto" w:fill="auto"/>
          </w:tcPr>
          <w:p w14:paraId="19522F70" w14:textId="77777777" w:rsidR="00621D17" w:rsidRPr="00D65BAF" w:rsidRDefault="00621D17" w:rsidP="005F6C1B">
            <w:pPr>
              <w:pStyle w:val="Style10"/>
              <w:rPr>
                <w:i/>
              </w:rPr>
            </w:pPr>
            <w:r>
              <w:t>Διάρροια, έμετος, ναυτία, δυσκοιλιότητα, στοματίτιδα</w:t>
            </w:r>
          </w:p>
        </w:tc>
        <w:tc>
          <w:tcPr>
            <w:tcW w:w="2169" w:type="dxa"/>
            <w:shd w:val="clear" w:color="auto" w:fill="auto"/>
          </w:tcPr>
          <w:p w14:paraId="00F29756" w14:textId="77777777" w:rsidR="00621D17" w:rsidRPr="00C0596B" w:rsidRDefault="00621D17" w:rsidP="005F6C1B">
            <w:pPr>
              <w:pStyle w:val="Style10"/>
            </w:pPr>
            <w:r>
              <w:t>Διάρροια, έμετος, ναυτία, δυσκοιλιότητα, κοιλιακό άλγος, άλγος άνω κοιλιακής χώρας</w:t>
            </w:r>
          </w:p>
        </w:tc>
        <w:tc>
          <w:tcPr>
            <w:tcW w:w="2254" w:type="dxa"/>
            <w:shd w:val="clear" w:color="auto" w:fill="auto"/>
          </w:tcPr>
          <w:p w14:paraId="75A461D5" w14:textId="77777777" w:rsidR="00621D17" w:rsidRPr="00C0596B" w:rsidRDefault="00621D17" w:rsidP="005F6C1B">
            <w:pPr>
              <w:pStyle w:val="Style10"/>
            </w:pPr>
            <w:r>
              <w:t>Διάρροια, έμετος, ναυτία, δυσκοιλιότητα</w:t>
            </w:r>
          </w:p>
        </w:tc>
      </w:tr>
      <w:tr w:rsidR="00621D17" w:rsidRPr="00D65BAF" w14:paraId="0972114D" w14:textId="77777777" w:rsidTr="00141E14">
        <w:trPr>
          <w:cantSplit/>
          <w:trHeight w:val="57"/>
        </w:trPr>
        <w:tc>
          <w:tcPr>
            <w:tcW w:w="1350" w:type="dxa"/>
            <w:shd w:val="clear" w:color="auto" w:fill="auto"/>
            <w:vAlign w:val="center"/>
          </w:tcPr>
          <w:p w14:paraId="39DF0910" w14:textId="77777777" w:rsidR="00621D17" w:rsidRPr="00D65BAF" w:rsidDel="000E3985" w:rsidRDefault="00621D17" w:rsidP="005F6C1B">
            <w:pPr>
              <w:keepNext/>
              <w:autoSpaceDE w:val="0"/>
              <w:autoSpaceDN w:val="0"/>
              <w:adjustRightInd w:val="0"/>
              <w:rPr>
                <w:sz w:val="20"/>
                <w:szCs w:val="20"/>
              </w:rPr>
            </w:pPr>
            <w:r>
              <w:rPr>
                <w:i/>
                <w:sz w:val="20"/>
              </w:rPr>
              <w:t>Συχνές</w:t>
            </w:r>
            <w:r>
              <w:rPr>
                <w:sz w:val="20"/>
              </w:rPr>
              <w:t>:</w:t>
            </w:r>
          </w:p>
        </w:tc>
        <w:tc>
          <w:tcPr>
            <w:tcW w:w="3340" w:type="dxa"/>
            <w:shd w:val="clear" w:color="auto" w:fill="auto"/>
          </w:tcPr>
          <w:p w14:paraId="3C6B754B" w14:textId="77777777" w:rsidR="00621D17" w:rsidRPr="00D65BAF" w:rsidRDefault="00621D17" w:rsidP="005F6C1B">
            <w:pPr>
              <w:autoSpaceDE w:val="0"/>
              <w:autoSpaceDN w:val="0"/>
              <w:adjustRightInd w:val="0"/>
              <w:rPr>
                <w:i/>
                <w:sz w:val="20"/>
                <w:szCs w:val="20"/>
              </w:rPr>
            </w:pPr>
            <w:r>
              <w:rPr>
                <w:sz w:val="20"/>
              </w:rPr>
              <w:t>Γαστροοισοφαγική παλινδρόμηση, δυσπεψία, κοιλιακό άλγος, διάταση της κοιλίας, άλγος άνω κοιλιακής χώρας, υπαισθησία στόματος</w:t>
            </w:r>
          </w:p>
        </w:tc>
        <w:tc>
          <w:tcPr>
            <w:tcW w:w="2169" w:type="dxa"/>
            <w:shd w:val="clear" w:color="auto" w:fill="auto"/>
          </w:tcPr>
          <w:p w14:paraId="017F86DB" w14:textId="77777777" w:rsidR="00621D17" w:rsidRPr="00D65BAF" w:rsidRDefault="00621D17" w:rsidP="005F6C1B">
            <w:pPr>
              <w:autoSpaceDE w:val="0"/>
              <w:autoSpaceDN w:val="0"/>
              <w:adjustRightInd w:val="0"/>
              <w:rPr>
                <w:i/>
                <w:sz w:val="20"/>
                <w:szCs w:val="20"/>
              </w:rPr>
            </w:pPr>
            <w:r>
              <w:rPr>
                <w:color w:val="000000"/>
                <w:sz w:val="20"/>
              </w:rPr>
              <w:t>Απόφραξη του γαστρεντερικού σωλήνα, κολίτιδα, στοματίτιδα, ξηροστομία</w:t>
            </w:r>
          </w:p>
        </w:tc>
        <w:tc>
          <w:tcPr>
            <w:tcW w:w="2254" w:type="dxa"/>
            <w:shd w:val="clear" w:color="auto" w:fill="auto"/>
          </w:tcPr>
          <w:p w14:paraId="14653369" w14:textId="77777777" w:rsidR="00621D17" w:rsidRPr="00D65BAF" w:rsidRDefault="00621D17" w:rsidP="005F6C1B">
            <w:pPr>
              <w:rPr>
                <w:i/>
                <w:sz w:val="20"/>
                <w:szCs w:val="20"/>
              </w:rPr>
            </w:pPr>
            <w:r>
              <w:rPr>
                <w:color w:val="000000"/>
                <w:sz w:val="20"/>
              </w:rPr>
              <w:t>Στοματίτιδα, δυσπεψία, δυσφαγία, κοιλιακό άλγος</w:t>
            </w:r>
          </w:p>
        </w:tc>
      </w:tr>
      <w:tr w:rsidR="00621D17" w:rsidRPr="00D65BAF" w14:paraId="191BD707" w14:textId="77777777" w:rsidTr="00141E14">
        <w:trPr>
          <w:cantSplit/>
          <w:trHeight w:val="57"/>
        </w:trPr>
        <w:tc>
          <w:tcPr>
            <w:tcW w:w="1350" w:type="dxa"/>
            <w:shd w:val="clear" w:color="auto" w:fill="auto"/>
            <w:vAlign w:val="center"/>
          </w:tcPr>
          <w:p w14:paraId="780E60E4" w14:textId="77777777" w:rsidR="00621D17" w:rsidRPr="00D65BAF" w:rsidRDefault="00621D17" w:rsidP="005F6C1B">
            <w:pPr>
              <w:autoSpaceDE w:val="0"/>
              <w:autoSpaceDN w:val="0"/>
              <w:adjustRightInd w:val="0"/>
              <w:rPr>
                <w:sz w:val="20"/>
                <w:szCs w:val="20"/>
              </w:rPr>
            </w:pPr>
            <w:r>
              <w:rPr>
                <w:i/>
                <w:sz w:val="20"/>
              </w:rPr>
              <w:t>Όχι συχνές</w:t>
            </w:r>
            <w:r>
              <w:rPr>
                <w:sz w:val="20"/>
              </w:rPr>
              <w:t>:</w:t>
            </w:r>
          </w:p>
        </w:tc>
        <w:tc>
          <w:tcPr>
            <w:tcW w:w="3340" w:type="dxa"/>
            <w:shd w:val="clear" w:color="auto" w:fill="auto"/>
          </w:tcPr>
          <w:p w14:paraId="5AA80FF0" w14:textId="77777777" w:rsidR="00621D17" w:rsidRPr="00C0596B" w:rsidRDefault="00621D17" w:rsidP="005F6C1B">
            <w:pPr>
              <w:pStyle w:val="Style10"/>
            </w:pPr>
            <w:r>
              <w:t>Αιμορραγία του ορθού, δυσφαγία, μετεωρισμός, γλωσσοδυνία, ξηροστομία, άλγος των ούλων, χαλαρά κόπρανα, οισοφαγίτιδα, άλγος κάτω κοιλιακής χώρας, στοματική εξέλκωση, στοματικό άλγος</w:t>
            </w:r>
          </w:p>
        </w:tc>
        <w:tc>
          <w:tcPr>
            <w:tcW w:w="2169" w:type="dxa"/>
            <w:shd w:val="clear" w:color="auto" w:fill="auto"/>
          </w:tcPr>
          <w:p w14:paraId="7C784B37" w14:textId="77777777" w:rsidR="00621D17" w:rsidRPr="00D65BAF" w:rsidRDefault="00621D17" w:rsidP="005F6C1B">
            <w:pPr>
              <w:autoSpaceDE w:val="0"/>
              <w:autoSpaceDN w:val="0"/>
              <w:adjustRightInd w:val="0"/>
              <w:rPr>
                <w:i/>
                <w:sz w:val="20"/>
                <w:szCs w:val="20"/>
              </w:rPr>
            </w:pPr>
          </w:p>
        </w:tc>
        <w:tc>
          <w:tcPr>
            <w:tcW w:w="2254" w:type="dxa"/>
            <w:shd w:val="clear" w:color="auto" w:fill="auto"/>
          </w:tcPr>
          <w:p w14:paraId="2DEA85CD" w14:textId="77777777" w:rsidR="00621D17" w:rsidRPr="00D65BAF" w:rsidRDefault="00621D17" w:rsidP="005F6C1B">
            <w:pPr>
              <w:autoSpaceDE w:val="0"/>
              <w:autoSpaceDN w:val="0"/>
              <w:adjustRightInd w:val="0"/>
              <w:rPr>
                <w:i/>
                <w:sz w:val="20"/>
                <w:szCs w:val="20"/>
              </w:rPr>
            </w:pPr>
          </w:p>
        </w:tc>
      </w:tr>
      <w:tr w:rsidR="00621D17" w:rsidRPr="00D65BAF" w14:paraId="2720409F" w14:textId="77777777" w:rsidTr="00141E14">
        <w:trPr>
          <w:cantSplit/>
          <w:trHeight w:val="57"/>
        </w:trPr>
        <w:tc>
          <w:tcPr>
            <w:tcW w:w="9113" w:type="dxa"/>
            <w:gridSpan w:val="4"/>
            <w:shd w:val="clear" w:color="auto" w:fill="auto"/>
            <w:vAlign w:val="center"/>
          </w:tcPr>
          <w:p w14:paraId="5C14DAF1" w14:textId="5C01D68F" w:rsidR="00621D17" w:rsidRPr="00D65BAF" w:rsidRDefault="00DF2E5A" w:rsidP="005F6C1B">
            <w:pPr>
              <w:keepNext/>
              <w:autoSpaceDE w:val="0"/>
              <w:autoSpaceDN w:val="0"/>
              <w:adjustRightInd w:val="0"/>
              <w:rPr>
                <w:b/>
                <w:bCs/>
                <w:i/>
                <w:sz w:val="20"/>
                <w:szCs w:val="20"/>
              </w:rPr>
            </w:pPr>
            <w:r w:rsidRPr="00DF2E5A">
              <w:rPr>
                <w:b/>
                <w:color w:val="000000"/>
                <w:sz w:val="20"/>
              </w:rPr>
              <w:t>Ηπατοχολικές διαταραχές</w:t>
            </w:r>
          </w:p>
        </w:tc>
      </w:tr>
      <w:tr w:rsidR="00621D17" w:rsidRPr="00D65BAF" w14:paraId="6654BB94" w14:textId="77777777" w:rsidTr="00141E14">
        <w:trPr>
          <w:cantSplit/>
          <w:trHeight w:val="57"/>
        </w:trPr>
        <w:tc>
          <w:tcPr>
            <w:tcW w:w="1350" w:type="dxa"/>
            <w:shd w:val="clear" w:color="auto" w:fill="auto"/>
            <w:vAlign w:val="center"/>
          </w:tcPr>
          <w:p w14:paraId="1B5BCAE9" w14:textId="77777777" w:rsidR="00621D17" w:rsidRPr="00D65BAF" w:rsidRDefault="00621D17" w:rsidP="005F6C1B">
            <w:pPr>
              <w:keepNext/>
              <w:autoSpaceDE w:val="0"/>
              <w:autoSpaceDN w:val="0"/>
              <w:adjustRightInd w:val="0"/>
              <w:rPr>
                <w:i/>
                <w:iCs/>
                <w:color w:val="000000"/>
                <w:sz w:val="20"/>
                <w:szCs w:val="20"/>
              </w:rPr>
            </w:pPr>
            <w:r>
              <w:rPr>
                <w:i/>
                <w:color w:val="000000"/>
                <w:sz w:val="20"/>
              </w:rPr>
              <w:t>Συχνές:</w:t>
            </w:r>
          </w:p>
        </w:tc>
        <w:tc>
          <w:tcPr>
            <w:tcW w:w="3340" w:type="dxa"/>
            <w:shd w:val="clear" w:color="auto" w:fill="auto"/>
            <w:vAlign w:val="center"/>
          </w:tcPr>
          <w:p w14:paraId="2B841A7F" w14:textId="77777777" w:rsidR="00621D17" w:rsidRPr="00D65BAF" w:rsidRDefault="00621D17" w:rsidP="005F6C1B">
            <w:pPr>
              <w:autoSpaceDE w:val="0"/>
              <w:autoSpaceDN w:val="0"/>
              <w:adjustRightInd w:val="0"/>
              <w:rPr>
                <w:i/>
                <w:sz w:val="20"/>
                <w:szCs w:val="20"/>
              </w:rPr>
            </w:pPr>
          </w:p>
        </w:tc>
        <w:tc>
          <w:tcPr>
            <w:tcW w:w="2169" w:type="dxa"/>
            <w:shd w:val="clear" w:color="auto" w:fill="auto"/>
          </w:tcPr>
          <w:p w14:paraId="05F9496A" w14:textId="77777777" w:rsidR="00621D17" w:rsidRPr="00D65BAF" w:rsidRDefault="00621D17" w:rsidP="005F6C1B">
            <w:pPr>
              <w:autoSpaceDE w:val="0"/>
              <w:autoSpaceDN w:val="0"/>
              <w:adjustRightInd w:val="0"/>
              <w:rPr>
                <w:i/>
                <w:sz w:val="20"/>
                <w:szCs w:val="20"/>
              </w:rPr>
            </w:pPr>
            <w:r>
              <w:rPr>
                <w:color w:val="000000"/>
                <w:sz w:val="20"/>
              </w:rPr>
              <w:t>Χολαγγειίτιδα</w:t>
            </w:r>
          </w:p>
        </w:tc>
        <w:tc>
          <w:tcPr>
            <w:tcW w:w="2254" w:type="dxa"/>
            <w:shd w:val="clear" w:color="auto" w:fill="auto"/>
          </w:tcPr>
          <w:p w14:paraId="478221BA" w14:textId="77777777" w:rsidR="00621D17" w:rsidRPr="00D65BAF" w:rsidRDefault="00621D17" w:rsidP="005F6C1B">
            <w:pPr>
              <w:autoSpaceDE w:val="0"/>
              <w:autoSpaceDN w:val="0"/>
              <w:adjustRightInd w:val="0"/>
              <w:rPr>
                <w:i/>
                <w:sz w:val="20"/>
                <w:szCs w:val="20"/>
              </w:rPr>
            </w:pPr>
            <w:r>
              <w:rPr>
                <w:color w:val="000000"/>
                <w:sz w:val="20"/>
              </w:rPr>
              <w:t>Υπερχολερυθριναιμία</w:t>
            </w:r>
          </w:p>
        </w:tc>
      </w:tr>
      <w:tr w:rsidR="00621D17" w:rsidRPr="00D65BAF" w14:paraId="77ABF8C1" w14:textId="77777777" w:rsidTr="00141E14">
        <w:trPr>
          <w:cantSplit/>
          <w:trHeight w:val="57"/>
        </w:trPr>
        <w:tc>
          <w:tcPr>
            <w:tcW w:w="1350" w:type="dxa"/>
            <w:shd w:val="clear" w:color="auto" w:fill="auto"/>
            <w:vAlign w:val="center"/>
          </w:tcPr>
          <w:p w14:paraId="5BAD02E4" w14:textId="77777777" w:rsidR="00621D17" w:rsidRPr="00D65BAF" w:rsidRDefault="00621D17" w:rsidP="005F6C1B">
            <w:pPr>
              <w:autoSpaceDE w:val="0"/>
              <w:autoSpaceDN w:val="0"/>
              <w:adjustRightInd w:val="0"/>
              <w:rPr>
                <w:color w:val="000000"/>
                <w:sz w:val="20"/>
                <w:szCs w:val="20"/>
              </w:rPr>
            </w:pPr>
            <w:r>
              <w:rPr>
                <w:i/>
                <w:sz w:val="20"/>
              </w:rPr>
              <w:t>Όχι συχνές</w:t>
            </w:r>
            <w:r>
              <w:rPr>
                <w:sz w:val="20"/>
              </w:rPr>
              <w:t>:</w:t>
            </w:r>
          </w:p>
        </w:tc>
        <w:tc>
          <w:tcPr>
            <w:tcW w:w="3340" w:type="dxa"/>
            <w:shd w:val="clear" w:color="auto" w:fill="auto"/>
            <w:vAlign w:val="center"/>
          </w:tcPr>
          <w:p w14:paraId="1754D4C6" w14:textId="77777777" w:rsidR="00621D17" w:rsidRPr="00D65BAF" w:rsidRDefault="00621D17" w:rsidP="005F6C1B">
            <w:pPr>
              <w:autoSpaceDE w:val="0"/>
              <w:autoSpaceDN w:val="0"/>
              <w:adjustRightInd w:val="0"/>
              <w:rPr>
                <w:color w:val="000000"/>
                <w:sz w:val="20"/>
                <w:szCs w:val="20"/>
              </w:rPr>
            </w:pPr>
            <w:r>
              <w:rPr>
                <w:sz w:val="20"/>
              </w:rPr>
              <w:t>Ηπατομεγαλία</w:t>
            </w:r>
          </w:p>
        </w:tc>
        <w:tc>
          <w:tcPr>
            <w:tcW w:w="2169" w:type="dxa"/>
            <w:shd w:val="clear" w:color="auto" w:fill="auto"/>
          </w:tcPr>
          <w:p w14:paraId="2C7371A5" w14:textId="77777777" w:rsidR="00621D17" w:rsidRPr="00D65BAF" w:rsidRDefault="00621D17" w:rsidP="005F6C1B">
            <w:pPr>
              <w:autoSpaceDE w:val="0"/>
              <w:autoSpaceDN w:val="0"/>
              <w:adjustRightInd w:val="0"/>
              <w:rPr>
                <w:i/>
                <w:sz w:val="20"/>
                <w:szCs w:val="20"/>
              </w:rPr>
            </w:pPr>
          </w:p>
        </w:tc>
        <w:tc>
          <w:tcPr>
            <w:tcW w:w="2254" w:type="dxa"/>
            <w:shd w:val="clear" w:color="auto" w:fill="auto"/>
          </w:tcPr>
          <w:p w14:paraId="63DB85E1" w14:textId="77777777" w:rsidR="00621D17" w:rsidRPr="00D65BAF" w:rsidRDefault="00621D17" w:rsidP="005F6C1B">
            <w:pPr>
              <w:autoSpaceDE w:val="0"/>
              <w:autoSpaceDN w:val="0"/>
              <w:adjustRightInd w:val="0"/>
              <w:rPr>
                <w:i/>
                <w:sz w:val="20"/>
                <w:szCs w:val="20"/>
              </w:rPr>
            </w:pPr>
          </w:p>
        </w:tc>
      </w:tr>
      <w:tr w:rsidR="00621D17" w:rsidRPr="00D65BAF" w14:paraId="23E726DD" w14:textId="77777777" w:rsidTr="00141E14">
        <w:trPr>
          <w:cantSplit/>
          <w:trHeight w:val="57"/>
        </w:trPr>
        <w:tc>
          <w:tcPr>
            <w:tcW w:w="9113" w:type="dxa"/>
            <w:gridSpan w:val="4"/>
            <w:shd w:val="clear" w:color="auto" w:fill="auto"/>
            <w:vAlign w:val="center"/>
          </w:tcPr>
          <w:p w14:paraId="1B72F329" w14:textId="77777777" w:rsidR="00621D17" w:rsidRPr="00D65BAF" w:rsidRDefault="00621D17" w:rsidP="005F6C1B">
            <w:pPr>
              <w:keepNext/>
              <w:autoSpaceDE w:val="0"/>
              <w:autoSpaceDN w:val="0"/>
              <w:adjustRightInd w:val="0"/>
              <w:rPr>
                <w:b/>
                <w:bCs/>
                <w:i/>
                <w:sz w:val="20"/>
                <w:szCs w:val="20"/>
              </w:rPr>
            </w:pPr>
            <w:r>
              <w:rPr>
                <w:b/>
                <w:sz w:val="20"/>
              </w:rPr>
              <w:lastRenderedPageBreak/>
              <w:t>Διαταραχές του δέρματος και του υποδόριου ιστού</w:t>
            </w:r>
          </w:p>
        </w:tc>
      </w:tr>
      <w:tr w:rsidR="00621D17" w:rsidRPr="00D65BAF" w14:paraId="7D2B305B" w14:textId="77777777" w:rsidTr="00141E14">
        <w:trPr>
          <w:cantSplit/>
          <w:trHeight w:val="57"/>
        </w:trPr>
        <w:tc>
          <w:tcPr>
            <w:tcW w:w="1350" w:type="dxa"/>
            <w:shd w:val="clear" w:color="auto" w:fill="auto"/>
            <w:vAlign w:val="center"/>
          </w:tcPr>
          <w:p w14:paraId="75CAC43F" w14:textId="77777777" w:rsidR="00621D17" w:rsidRPr="00D65BAF" w:rsidRDefault="00621D17" w:rsidP="005F6C1B">
            <w:pPr>
              <w:keepNext/>
              <w:autoSpaceDE w:val="0"/>
              <w:autoSpaceDN w:val="0"/>
              <w:adjustRightInd w:val="0"/>
              <w:rPr>
                <w:sz w:val="20"/>
                <w:szCs w:val="20"/>
              </w:rPr>
            </w:pPr>
            <w:r>
              <w:rPr>
                <w:i/>
                <w:sz w:val="20"/>
              </w:rPr>
              <w:t>Πολύ συχνές</w:t>
            </w:r>
            <w:r>
              <w:rPr>
                <w:sz w:val="20"/>
              </w:rPr>
              <w:t>:</w:t>
            </w:r>
          </w:p>
        </w:tc>
        <w:tc>
          <w:tcPr>
            <w:tcW w:w="3340" w:type="dxa"/>
            <w:shd w:val="clear" w:color="auto" w:fill="auto"/>
          </w:tcPr>
          <w:p w14:paraId="7ED7AE87" w14:textId="77777777" w:rsidR="00621D17" w:rsidRPr="00D65BAF" w:rsidRDefault="00621D17" w:rsidP="005F6C1B">
            <w:pPr>
              <w:autoSpaceDE w:val="0"/>
              <w:autoSpaceDN w:val="0"/>
              <w:adjustRightInd w:val="0"/>
              <w:rPr>
                <w:i/>
                <w:sz w:val="20"/>
                <w:szCs w:val="20"/>
              </w:rPr>
            </w:pPr>
            <w:r>
              <w:rPr>
                <w:sz w:val="20"/>
              </w:rPr>
              <w:t>Αλωπεκία, εξάνθημα</w:t>
            </w:r>
          </w:p>
        </w:tc>
        <w:tc>
          <w:tcPr>
            <w:tcW w:w="2169" w:type="dxa"/>
            <w:shd w:val="clear" w:color="auto" w:fill="auto"/>
          </w:tcPr>
          <w:p w14:paraId="334F64CF" w14:textId="77777777" w:rsidR="00621D17" w:rsidRPr="00D65BAF" w:rsidRDefault="00621D17" w:rsidP="005F6C1B">
            <w:pPr>
              <w:autoSpaceDE w:val="0"/>
              <w:autoSpaceDN w:val="0"/>
              <w:adjustRightInd w:val="0"/>
              <w:rPr>
                <w:i/>
                <w:sz w:val="20"/>
                <w:szCs w:val="20"/>
              </w:rPr>
            </w:pPr>
            <w:r>
              <w:rPr>
                <w:color w:val="000000"/>
                <w:sz w:val="20"/>
              </w:rPr>
              <w:t>Αλωπεκία, εξάνθημα</w:t>
            </w:r>
          </w:p>
        </w:tc>
        <w:tc>
          <w:tcPr>
            <w:tcW w:w="2254" w:type="dxa"/>
            <w:shd w:val="clear" w:color="auto" w:fill="auto"/>
          </w:tcPr>
          <w:p w14:paraId="07DB251B" w14:textId="77777777" w:rsidR="00621D17" w:rsidRPr="00D65BAF" w:rsidRDefault="00621D17" w:rsidP="005F6C1B">
            <w:pPr>
              <w:autoSpaceDE w:val="0"/>
              <w:autoSpaceDN w:val="0"/>
              <w:adjustRightInd w:val="0"/>
              <w:rPr>
                <w:i/>
                <w:sz w:val="20"/>
                <w:szCs w:val="20"/>
              </w:rPr>
            </w:pPr>
            <w:r>
              <w:rPr>
                <w:color w:val="000000"/>
                <w:sz w:val="20"/>
              </w:rPr>
              <w:t>Αλωπεκία, εξάνθημα</w:t>
            </w:r>
          </w:p>
        </w:tc>
      </w:tr>
      <w:tr w:rsidR="00621D17" w:rsidRPr="00D65BAF" w14:paraId="0A644197" w14:textId="77777777" w:rsidTr="00141E14">
        <w:trPr>
          <w:cantSplit/>
          <w:trHeight w:val="57"/>
        </w:trPr>
        <w:tc>
          <w:tcPr>
            <w:tcW w:w="1350" w:type="dxa"/>
            <w:shd w:val="clear" w:color="auto" w:fill="auto"/>
            <w:vAlign w:val="center"/>
          </w:tcPr>
          <w:p w14:paraId="7CEB120F" w14:textId="77777777" w:rsidR="00621D17" w:rsidRPr="00D65BAF" w:rsidRDefault="00621D17" w:rsidP="005F6C1B">
            <w:pPr>
              <w:keepNext/>
              <w:autoSpaceDE w:val="0"/>
              <w:autoSpaceDN w:val="0"/>
              <w:adjustRightInd w:val="0"/>
              <w:rPr>
                <w:sz w:val="20"/>
                <w:szCs w:val="20"/>
              </w:rPr>
            </w:pPr>
            <w:r>
              <w:rPr>
                <w:i/>
                <w:sz w:val="20"/>
              </w:rPr>
              <w:t>Συχνές</w:t>
            </w:r>
            <w:r>
              <w:rPr>
                <w:sz w:val="20"/>
              </w:rPr>
              <w:t>:</w:t>
            </w:r>
          </w:p>
        </w:tc>
        <w:tc>
          <w:tcPr>
            <w:tcW w:w="3340" w:type="dxa"/>
            <w:shd w:val="clear" w:color="auto" w:fill="auto"/>
          </w:tcPr>
          <w:p w14:paraId="6120C527" w14:textId="77777777" w:rsidR="00621D17" w:rsidRPr="00D544AB" w:rsidRDefault="00621D17" w:rsidP="005F6C1B">
            <w:pPr>
              <w:autoSpaceDE w:val="0"/>
              <w:autoSpaceDN w:val="0"/>
              <w:adjustRightInd w:val="0"/>
              <w:rPr>
                <w:i/>
                <w:sz w:val="20"/>
                <w:szCs w:val="20"/>
              </w:rPr>
            </w:pPr>
            <w:r>
              <w:rPr>
                <w:sz w:val="20"/>
              </w:rPr>
              <w:t>Κνησμός, ξηροδερμία, διαταραχή όνυχα, ερύθημα, χρώση/δυσχρωματισμός όνυχα, υπέρχρωση δέρματος, ονυχόλυση, αλλοιώσεις των ονύχων</w:t>
            </w:r>
          </w:p>
        </w:tc>
        <w:tc>
          <w:tcPr>
            <w:tcW w:w="2169" w:type="dxa"/>
            <w:shd w:val="clear" w:color="auto" w:fill="auto"/>
          </w:tcPr>
          <w:p w14:paraId="4138652D" w14:textId="77777777" w:rsidR="00621D17" w:rsidRPr="00D544AB" w:rsidRDefault="00621D17" w:rsidP="005F6C1B">
            <w:pPr>
              <w:autoSpaceDE w:val="0"/>
              <w:autoSpaceDN w:val="0"/>
              <w:adjustRightInd w:val="0"/>
              <w:rPr>
                <w:i/>
                <w:sz w:val="20"/>
                <w:szCs w:val="20"/>
              </w:rPr>
            </w:pPr>
            <w:r>
              <w:rPr>
                <w:color w:val="000000"/>
                <w:sz w:val="20"/>
              </w:rPr>
              <w:t>Κνησμός, ξηροδερμία, διαταραχή όνυχα</w:t>
            </w:r>
          </w:p>
        </w:tc>
        <w:tc>
          <w:tcPr>
            <w:tcW w:w="2254" w:type="dxa"/>
            <w:shd w:val="clear" w:color="auto" w:fill="auto"/>
          </w:tcPr>
          <w:p w14:paraId="2B8E3A6D" w14:textId="77777777" w:rsidR="00621D17" w:rsidRPr="00D65BAF" w:rsidRDefault="00621D17" w:rsidP="005F6C1B">
            <w:pPr>
              <w:autoSpaceDE w:val="0"/>
              <w:autoSpaceDN w:val="0"/>
              <w:adjustRightInd w:val="0"/>
              <w:rPr>
                <w:i/>
                <w:sz w:val="20"/>
                <w:szCs w:val="20"/>
              </w:rPr>
            </w:pPr>
            <w:r>
              <w:rPr>
                <w:color w:val="000000"/>
                <w:sz w:val="20"/>
              </w:rPr>
              <w:t>Κνησμός, διαταραχή όνυχα</w:t>
            </w:r>
          </w:p>
        </w:tc>
      </w:tr>
      <w:tr w:rsidR="00621D17" w:rsidRPr="00BD4494" w14:paraId="17274F82" w14:textId="77777777" w:rsidTr="00141E14">
        <w:trPr>
          <w:cantSplit/>
          <w:trHeight w:val="57"/>
        </w:trPr>
        <w:tc>
          <w:tcPr>
            <w:tcW w:w="1350" w:type="dxa"/>
            <w:shd w:val="clear" w:color="auto" w:fill="auto"/>
            <w:vAlign w:val="center"/>
          </w:tcPr>
          <w:p w14:paraId="4334F71A" w14:textId="77777777" w:rsidR="00621D17" w:rsidRPr="00D65BAF" w:rsidRDefault="00621D17" w:rsidP="005F6C1B">
            <w:pPr>
              <w:keepNext/>
              <w:autoSpaceDE w:val="0"/>
              <w:autoSpaceDN w:val="0"/>
              <w:adjustRightInd w:val="0"/>
              <w:rPr>
                <w:sz w:val="20"/>
                <w:szCs w:val="20"/>
              </w:rPr>
            </w:pPr>
            <w:r>
              <w:rPr>
                <w:i/>
                <w:sz w:val="20"/>
              </w:rPr>
              <w:t>Όχι συχνές</w:t>
            </w:r>
            <w:r>
              <w:rPr>
                <w:sz w:val="20"/>
              </w:rPr>
              <w:t>:</w:t>
            </w:r>
          </w:p>
        </w:tc>
        <w:tc>
          <w:tcPr>
            <w:tcW w:w="3340" w:type="dxa"/>
            <w:shd w:val="clear" w:color="auto" w:fill="auto"/>
          </w:tcPr>
          <w:p w14:paraId="61F87197" w14:textId="77777777" w:rsidR="00621D17" w:rsidRPr="00797570" w:rsidRDefault="00621D17" w:rsidP="005F6C1B">
            <w:pPr>
              <w:pStyle w:val="Style10"/>
            </w:pPr>
            <w:r>
              <w:t>Αντίδραση φωτοευαισθησίας, κνίδωση, πόνος στο δέρμα, γενικευμένος κνησμός, κνησμώδες εξάνθημα, διαταραχή του δέρματος, διαταραχή μελάγχρωσης, υπεριδρωσία, τελεία πτώση των ονύχων, ερυθηματώδες εξάνθημα, γενικευμένο εξάνθημα, δερματίτιδα, νυκτερινοί ιδρώτες, κηλιδοβλατιδώδες εξάνθημα, λεύκη, υποτρίχωση, ευαισθησία κοίτης όνυχα, δυσανεξία όνυχα, κηλιδώδες εξάνθημα, βλατιδώδες εξάνθημα, βλάβη δέρματος, οίδημα προσώπου</w:t>
            </w:r>
          </w:p>
        </w:tc>
        <w:tc>
          <w:tcPr>
            <w:tcW w:w="2169" w:type="dxa"/>
            <w:shd w:val="clear" w:color="auto" w:fill="auto"/>
          </w:tcPr>
          <w:p w14:paraId="132AA332" w14:textId="77777777" w:rsidR="00621D17" w:rsidRPr="00D65BAF" w:rsidRDefault="00621D17" w:rsidP="005F6C1B">
            <w:pPr>
              <w:autoSpaceDE w:val="0"/>
              <w:autoSpaceDN w:val="0"/>
              <w:adjustRightInd w:val="0"/>
              <w:rPr>
                <w:i/>
                <w:sz w:val="20"/>
                <w:szCs w:val="20"/>
              </w:rPr>
            </w:pPr>
          </w:p>
        </w:tc>
        <w:tc>
          <w:tcPr>
            <w:tcW w:w="2254" w:type="dxa"/>
            <w:shd w:val="clear" w:color="auto" w:fill="auto"/>
          </w:tcPr>
          <w:p w14:paraId="65C379DF" w14:textId="77777777" w:rsidR="00621D17" w:rsidRPr="00D544AB" w:rsidRDefault="00621D17" w:rsidP="005F6C1B">
            <w:pPr>
              <w:autoSpaceDE w:val="0"/>
              <w:autoSpaceDN w:val="0"/>
              <w:adjustRightInd w:val="0"/>
              <w:rPr>
                <w:i/>
                <w:sz w:val="20"/>
                <w:szCs w:val="20"/>
              </w:rPr>
            </w:pPr>
            <w:r>
              <w:rPr>
                <w:color w:val="000000"/>
                <w:sz w:val="20"/>
              </w:rPr>
              <w:t>Αποφολίδωση δέρματος, αλλεργική δερματίτιδα, κνίδωση</w:t>
            </w:r>
          </w:p>
        </w:tc>
      </w:tr>
      <w:tr w:rsidR="00621D17" w:rsidRPr="00D65BAF" w14:paraId="02C623CA" w14:textId="77777777" w:rsidTr="00141E14">
        <w:trPr>
          <w:cantSplit/>
          <w:trHeight w:val="57"/>
        </w:trPr>
        <w:tc>
          <w:tcPr>
            <w:tcW w:w="1350" w:type="dxa"/>
            <w:shd w:val="clear" w:color="auto" w:fill="auto"/>
            <w:vAlign w:val="center"/>
          </w:tcPr>
          <w:p w14:paraId="5A21EC7E" w14:textId="77777777" w:rsidR="00621D17" w:rsidRPr="00D65BAF" w:rsidRDefault="00621D17" w:rsidP="005F6C1B">
            <w:pPr>
              <w:keepNext/>
              <w:autoSpaceDE w:val="0"/>
              <w:autoSpaceDN w:val="0"/>
              <w:adjustRightInd w:val="0"/>
              <w:rPr>
                <w:sz w:val="20"/>
                <w:szCs w:val="20"/>
              </w:rPr>
            </w:pPr>
            <w:r>
              <w:rPr>
                <w:i/>
                <w:color w:val="000000"/>
                <w:sz w:val="20"/>
              </w:rPr>
              <w:t>Πολύ σπάνιες:</w:t>
            </w:r>
          </w:p>
        </w:tc>
        <w:tc>
          <w:tcPr>
            <w:tcW w:w="3340" w:type="dxa"/>
            <w:shd w:val="clear" w:color="auto" w:fill="auto"/>
          </w:tcPr>
          <w:p w14:paraId="627A7570" w14:textId="77777777" w:rsidR="00621D17" w:rsidRPr="00D65BAF" w:rsidRDefault="00621D17" w:rsidP="005F6C1B">
            <w:pPr>
              <w:autoSpaceDE w:val="0"/>
              <w:autoSpaceDN w:val="0"/>
              <w:adjustRightInd w:val="0"/>
              <w:rPr>
                <w:i/>
                <w:sz w:val="20"/>
                <w:szCs w:val="20"/>
              </w:rPr>
            </w:pPr>
            <w:r>
              <w:rPr>
                <w:sz w:val="20"/>
              </w:rPr>
              <w:t>Σύνδρομο Stevens</w:t>
            </w:r>
            <w:r>
              <w:rPr>
                <w:sz w:val="20"/>
              </w:rPr>
              <w:noBreakHyphen/>
              <w:t>Johnson</w:t>
            </w:r>
            <w:r>
              <w:rPr>
                <w:sz w:val="20"/>
                <w:vertAlign w:val="superscript"/>
              </w:rPr>
              <w:t>1</w:t>
            </w:r>
            <w:r>
              <w:rPr>
                <w:sz w:val="20"/>
              </w:rPr>
              <w:t>, τοξική επιδερμική νεκρόλυση</w:t>
            </w:r>
            <w:r>
              <w:rPr>
                <w:sz w:val="20"/>
                <w:vertAlign w:val="superscript"/>
              </w:rPr>
              <w:t>1</w:t>
            </w:r>
          </w:p>
        </w:tc>
        <w:tc>
          <w:tcPr>
            <w:tcW w:w="2169" w:type="dxa"/>
            <w:shd w:val="clear" w:color="auto" w:fill="auto"/>
          </w:tcPr>
          <w:p w14:paraId="0EF83776" w14:textId="77777777" w:rsidR="00621D17" w:rsidRPr="00D65BAF" w:rsidRDefault="00621D17" w:rsidP="005F6C1B">
            <w:pPr>
              <w:autoSpaceDE w:val="0"/>
              <w:autoSpaceDN w:val="0"/>
              <w:adjustRightInd w:val="0"/>
              <w:rPr>
                <w:i/>
                <w:sz w:val="20"/>
                <w:szCs w:val="20"/>
              </w:rPr>
            </w:pPr>
          </w:p>
        </w:tc>
        <w:tc>
          <w:tcPr>
            <w:tcW w:w="2254" w:type="dxa"/>
            <w:shd w:val="clear" w:color="auto" w:fill="auto"/>
          </w:tcPr>
          <w:p w14:paraId="63746150" w14:textId="77777777" w:rsidR="00621D17" w:rsidRPr="00D65BAF" w:rsidRDefault="00621D17" w:rsidP="005F6C1B">
            <w:pPr>
              <w:autoSpaceDE w:val="0"/>
              <w:autoSpaceDN w:val="0"/>
              <w:adjustRightInd w:val="0"/>
              <w:rPr>
                <w:i/>
                <w:sz w:val="20"/>
                <w:szCs w:val="20"/>
              </w:rPr>
            </w:pPr>
          </w:p>
        </w:tc>
      </w:tr>
      <w:tr w:rsidR="00621D17" w:rsidRPr="00D65BAF" w14:paraId="38B56925" w14:textId="77777777" w:rsidTr="00141E14">
        <w:trPr>
          <w:cantSplit/>
          <w:trHeight w:val="57"/>
        </w:trPr>
        <w:tc>
          <w:tcPr>
            <w:tcW w:w="1350" w:type="dxa"/>
            <w:shd w:val="clear" w:color="auto" w:fill="auto"/>
            <w:vAlign w:val="center"/>
          </w:tcPr>
          <w:p w14:paraId="0657BB2D" w14:textId="4D912170" w:rsidR="00621D17" w:rsidRPr="00D65BAF" w:rsidRDefault="00DF2E5A" w:rsidP="005F6C1B">
            <w:pPr>
              <w:autoSpaceDE w:val="0"/>
              <w:autoSpaceDN w:val="0"/>
              <w:adjustRightInd w:val="0"/>
              <w:rPr>
                <w:i/>
                <w:iCs/>
                <w:sz w:val="20"/>
                <w:szCs w:val="20"/>
              </w:rPr>
            </w:pPr>
            <w:r w:rsidRPr="00DF2E5A">
              <w:rPr>
                <w:i/>
                <w:sz w:val="20"/>
              </w:rPr>
              <w:t>Μη γνωστής συχνότητας</w:t>
            </w:r>
            <w:r w:rsidR="00621D17">
              <w:rPr>
                <w:i/>
                <w:sz w:val="20"/>
              </w:rPr>
              <w:t>:</w:t>
            </w:r>
          </w:p>
        </w:tc>
        <w:tc>
          <w:tcPr>
            <w:tcW w:w="3340" w:type="dxa"/>
            <w:shd w:val="clear" w:color="auto" w:fill="auto"/>
          </w:tcPr>
          <w:p w14:paraId="6EB46911" w14:textId="77777777" w:rsidR="00621D17" w:rsidRPr="00D65BAF" w:rsidRDefault="00621D17" w:rsidP="005F6C1B">
            <w:pPr>
              <w:autoSpaceDE w:val="0"/>
              <w:autoSpaceDN w:val="0"/>
              <w:adjustRightInd w:val="0"/>
              <w:rPr>
                <w:i/>
                <w:sz w:val="20"/>
                <w:szCs w:val="20"/>
              </w:rPr>
            </w:pPr>
            <w:r>
              <w:rPr>
                <w:color w:val="000000"/>
                <w:sz w:val="20"/>
              </w:rPr>
              <w:t>Σύνδρομο παλαμο</w:t>
            </w:r>
            <w:r>
              <w:rPr>
                <w:color w:val="000000"/>
                <w:sz w:val="20"/>
              </w:rPr>
              <w:noBreakHyphen/>
              <w:t>πελματιαίας ερυθροδυσαισθησίας</w:t>
            </w:r>
            <w:r>
              <w:rPr>
                <w:color w:val="000000"/>
                <w:sz w:val="20"/>
                <w:vertAlign w:val="superscript"/>
              </w:rPr>
              <w:t>1, 4</w:t>
            </w:r>
            <w:r>
              <w:rPr>
                <w:color w:val="000000"/>
                <w:sz w:val="20"/>
              </w:rPr>
              <w:t>, σκληρόδερμα</w:t>
            </w:r>
            <w:r>
              <w:rPr>
                <w:color w:val="000000"/>
                <w:sz w:val="20"/>
                <w:vertAlign w:val="superscript"/>
              </w:rPr>
              <w:t>1</w:t>
            </w:r>
          </w:p>
        </w:tc>
        <w:tc>
          <w:tcPr>
            <w:tcW w:w="2169" w:type="dxa"/>
            <w:shd w:val="clear" w:color="auto" w:fill="auto"/>
          </w:tcPr>
          <w:p w14:paraId="1A2F9918" w14:textId="77777777" w:rsidR="00621D17" w:rsidRPr="00D65BAF" w:rsidRDefault="00621D17" w:rsidP="005F6C1B">
            <w:pPr>
              <w:autoSpaceDE w:val="0"/>
              <w:autoSpaceDN w:val="0"/>
              <w:adjustRightInd w:val="0"/>
              <w:rPr>
                <w:i/>
                <w:sz w:val="20"/>
                <w:szCs w:val="20"/>
              </w:rPr>
            </w:pPr>
          </w:p>
        </w:tc>
        <w:tc>
          <w:tcPr>
            <w:tcW w:w="2254" w:type="dxa"/>
            <w:shd w:val="clear" w:color="auto" w:fill="auto"/>
          </w:tcPr>
          <w:p w14:paraId="2F10F5E0" w14:textId="77777777" w:rsidR="00621D17" w:rsidRPr="00D65BAF" w:rsidRDefault="00621D17" w:rsidP="005F6C1B">
            <w:pPr>
              <w:autoSpaceDE w:val="0"/>
              <w:autoSpaceDN w:val="0"/>
              <w:adjustRightInd w:val="0"/>
              <w:rPr>
                <w:i/>
                <w:sz w:val="20"/>
                <w:szCs w:val="20"/>
              </w:rPr>
            </w:pPr>
          </w:p>
        </w:tc>
      </w:tr>
      <w:tr w:rsidR="00621D17" w:rsidRPr="00D65BAF" w14:paraId="73ED298A" w14:textId="77777777" w:rsidTr="00141E14">
        <w:trPr>
          <w:cantSplit/>
          <w:trHeight w:val="57"/>
        </w:trPr>
        <w:tc>
          <w:tcPr>
            <w:tcW w:w="9113" w:type="dxa"/>
            <w:gridSpan w:val="4"/>
            <w:shd w:val="clear" w:color="auto" w:fill="auto"/>
            <w:vAlign w:val="center"/>
          </w:tcPr>
          <w:p w14:paraId="228F70F5" w14:textId="77777777" w:rsidR="00621D17" w:rsidRPr="00D65BAF" w:rsidRDefault="00621D17" w:rsidP="005F6C1B">
            <w:pPr>
              <w:keepNext/>
              <w:autoSpaceDE w:val="0"/>
              <w:autoSpaceDN w:val="0"/>
              <w:adjustRightInd w:val="0"/>
              <w:rPr>
                <w:b/>
                <w:bCs/>
                <w:i/>
                <w:sz w:val="20"/>
                <w:szCs w:val="20"/>
              </w:rPr>
            </w:pPr>
            <w:r>
              <w:rPr>
                <w:b/>
                <w:sz w:val="20"/>
              </w:rPr>
              <w:t>Διαταραχές του μυοσκελετικού συστήματος και του συνδετικού ιστού</w:t>
            </w:r>
          </w:p>
        </w:tc>
      </w:tr>
      <w:tr w:rsidR="00621D17" w:rsidRPr="00D65BAF" w14:paraId="53C70F2A" w14:textId="77777777" w:rsidTr="00141E14">
        <w:trPr>
          <w:cantSplit/>
          <w:trHeight w:val="57"/>
        </w:trPr>
        <w:tc>
          <w:tcPr>
            <w:tcW w:w="1350" w:type="dxa"/>
            <w:shd w:val="clear" w:color="auto" w:fill="auto"/>
            <w:vAlign w:val="center"/>
          </w:tcPr>
          <w:p w14:paraId="6C5F785C" w14:textId="77777777" w:rsidR="00621D17" w:rsidRPr="00D65BAF" w:rsidRDefault="00621D17" w:rsidP="005F6C1B">
            <w:pPr>
              <w:keepNext/>
              <w:autoSpaceDE w:val="0"/>
              <w:autoSpaceDN w:val="0"/>
              <w:adjustRightInd w:val="0"/>
              <w:rPr>
                <w:sz w:val="20"/>
                <w:szCs w:val="20"/>
              </w:rPr>
            </w:pPr>
            <w:r>
              <w:rPr>
                <w:i/>
                <w:sz w:val="20"/>
              </w:rPr>
              <w:t>Πολύ συχνές</w:t>
            </w:r>
            <w:r>
              <w:rPr>
                <w:sz w:val="20"/>
              </w:rPr>
              <w:t>:</w:t>
            </w:r>
          </w:p>
        </w:tc>
        <w:tc>
          <w:tcPr>
            <w:tcW w:w="3340" w:type="dxa"/>
            <w:shd w:val="clear" w:color="auto" w:fill="auto"/>
          </w:tcPr>
          <w:p w14:paraId="25994A8C" w14:textId="77777777" w:rsidR="00621D17" w:rsidRPr="00D65BAF" w:rsidRDefault="00621D17" w:rsidP="005F6C1B">
            <w:pPr>
              <w:autoSpaceDE w:val="0"/>
              <w:autoSpaceDN w:val="0"/>
              <w:adjustRightInd w:val="0"/>
              <w:rPr>
                <w:i/>
                <w:sz w:val="20"/>
                <w:szCs w:val="20"/>
              </w:rPr>
            </w:pPr>
            <w:r>
              <w:rPr>
                <w:sz w:val="20"/>
              </w:rPr>
              <w:t>Αρθραλγία, μυαλγία</w:t>
            </w:r>
          </w:p>
        </w:tc>
        <w:tc>
          <w:tcPr>
            <w:tcW w:w="2169" w:type="dxa"/>
            <w:shd w:val="clear" w:color="auto" w:fill="auto"/>
          </w:tcPr>
          <w:p w14:paraId="04CDB0B5" w14:textId="77777777" w:rsidR="00621D17" w:rsidRPr="00D65BAF" w:rsidRDefault="00621D17" w:rsidP="005F6C1B">
            <w:pPr>
              <w:autoSpaceDE w:val="0"/>
              <w:autoSpaceDN w:val="0"/>
              <w:adjustRightInd w:val="0"/>
              <w:rPr>
                <w:i/>
                <w:sz w:val="20"/>
                <w:szCs w:val="20"/>
              </w:rPr>
            </w:pPr>
            <w:r>
              <w:rPr>
                <w:color w:val="000000"/>
                <w:sz w:val="20"/>
              </w:rPr>
              <w:t>Αρθραλγία, μυαλγία, πόνος σε άκρο</w:t>
            </w:r>
          </w:p>
        </w:tc>
        <w:tc>
          <w:tcPr>
            <w:tcW w:w="2254" w:type="dxa"/>
            <w:shd w:val="clear" w:color="auto" w:fill="auto"/>
          </w:tcPr>
          <w:p w14:paraId="6200CD0B" w14:textId="77777777" w:rsidR="00621D17" w:rsidRPr="00D65BAF" w:rsidRDefault="00621D17" w:rsidP="005F6C1B">
            <w:pPr>
              <w:autoSpaceDE w:val="0"/>
              <w:autoSpaceDN w:val="0"/>
              <w:adjustRightInd w:val="0"/>
              <w:rPr>
                <w:i/>
                <w:sz w:val="20"/>
                <w:szCs w:val="20"/>
              </w:rPr>
            </w:pPr>
            <w:r>
              <w:rPr>
                <w:color w:val="000000"/>
                <w:sz w:val="20"/>
              </w:rPr>
              <w:t>Αρθραλγία, μυαλγία</w:t>
            </w:r>
          </w:p>
        </w:tc>
      </w:tr>
      <w:tr w:rsidR="00621D17" w:rsidRPr="00D65BAF" w14:paraId="49CB5D3E" w14:textId="77777777" w:rsidTr="00141E14">
        <w:trPr>
          <w:cantSplit/>
          <w:trHeight w:val="57"/>
        </w:trPr>
        <w:tc>
          <w:tcPr>
            <w:tcW w:w="1350" w:type="dxa"/>
            <w:shd w:val="clear" w:color="auto" w:fill="auto"/>
            <w:vAlign w:val="center"/>
          </w:tcPr>
          <w:p w14:paraId="169D94E1" w14:textId="77777777" w:rsidR="00621D17" w:rsidRPr="00D65BAF" w:rsidRDefault="00621D17" w:rsidP="005F6C1B">
            <w:pPr>
              <w:keepNext/>
              <w:autoSpaceDE w:val="0"/>
              <w:autoSpaceDN w:val="0"/>
              <w:adjustRightInd w:val="0"/>
              <w:rPr>
                <w:sz w:val="20"/>
                <w:szCs w:val="20"/>
              </w:rPr>
            </w:pPr>
            <w:r>
              <w:rPr>
                <w:i/>
                <w:sz w:val="20"/>
              </w:rPr>
              <w:t>Συχνές</w:t>
            </w:r>
            <w:r>
              <w:rPr>
                <w:sz w:val="20"/>
              </w:rPr>
              <w:t>:</w:t>
            </w:r>
          </w:p>
        </w:tc>
        <w:tc>
          <w:tcPr>
            <w:tcW w:w="3340" w:type="dxa"/>
            <w:shd w:val="clear" w:color="auto" w:fill="auto"/>
          </w:tcPr>
          <w:p w14:paraId="36652E51" w14:textId="77777777" w:rsidR="00621D17" w:rsidRPr="00D65BAF" w:rsidRDefault="00621D17" w:rsidP="005F6C1B">
            <w:pPr>
              <w:autoSpaceDE w:val="0"/>
              <w:autoSpaceDN w:val="0"/>
              <w:adjustRightInd w:val="0"/>
              <w:rPr>
                <w:i/>
                <w:sz w:val="20"/>
                <w:szCs w:val="20"/>
              </w:rPr>
            </w:pPr>
            <w:r>
              <w:rPr>
                <w:sz w:val="20"/>
              </w:rPr>
              <w:t>Οσφυαλγία, πόνος σε άκρο, οστικός πόνος, μυϊκές κράμπες, άλγος μέλους</w:t>
            </w:r>
          </w:p>
        </w:tc>
        <w:tc>
          <w:tcPr>
            <w:tcW w:w="2169" w:type="dxa"/>
            <w:shd w:val="clear" w:color="auto" w:fill="auto"/>
          </w:tcPr>
          <w:p w14:paraId="62AEA434" w14:textId="77777777" w:rsidR="00621D17" w:rsidRPr="00D65BAF" w:rsidRDefault="00621D17" w:rsidP="005F6C1B">
            <w:pPr>
              <w:autoSpaceDE w:val="0"/>
              <w:autoSpaceDN w:val="0"/>
              <w:adjustRightInd w:val="0"/>
              <w:rPr>
                <w:i/>
                <w:sz w:val="20"/>
                <w:szCs w:val="20"/>
              </w:rPr>
            </w:pPr>
            <w:r>
              <w:rPr>
                <w:color w:val="000000"/>
                <w:sz w:val="20"/>
              </w:rPr>
              <w:t>Μυϊκή αδυναμία, οστικός πόνος</w:t>
            </w:r>
          </w:p>
        </w:tc>
        <w:tc>
          <w:tcPr>
            <w:tcW w:w="2254" w:type="dxa"/>
            <w:shd w:val="clear" w:color="auto" w:fill="auto"/>
          </w:tcPr>
          <w:p w14:paraId="60DE435E" w14:textId="77777777" w:rsidR="00621D17" w:rsidRPr="00D65BAF" w:rsidRDefault="00621D17" w:rsidP="005F6C1B">
            <w:pPr>
              <w:autoSpaceDE w:val="0"/>
              <w:autoSpaceDN w:val="0"/>
              <w:adjustRightInd w:val="0"/>
              <w:rPr>
                <w:i/>
                <w:sz w:val="20"/>
                <w:szCs w:val="20"/>
              </w:rPr>
            </w:pPr>
            <w:r>
              <w:rPr>
                <w:color w:val="000000"/>
                <w:sz w:val="20"/>
              </w:rPr>
              <w:t>Οσφυαλγία, πόνος σε άκρο, μυοσκελετικός πόνος</w:t>
            </w:r>
          </w:p>
        </w:tc>
      </w:tr>
      <w:tr w:rsidR="00621D17" w:rsidRPr="00D65BAF" w14:paraId="72481870" w14:textId="77777777" w:rsidTr="00141E14">
        <w:trPr>
          <w:cantSplit/>
          <w:trHeight w:val="57"/>
        </w:trPr>
        <w:tc>
          <w:tcPr>
            <w:tcW w:w="1350" w:type="dxa"/>
            <w:shd w:val="clear" w:color="auto" w:fill="auto"/>
            <w:vAlign w:val="center"/>
          </w:tcPr>
          <w:p w14:paraId="19C4E32D" w14:textId="77777777" w:rsidR="00621D17" w:rsidRPr="00D65BAF" w:rsidRDefault="00621D17" w:rsidP="005F6C1B">
            <w:pPr>
              <w:autoSpaceDE w:val="0"/>
              <w:autoSpaceDN w:val="0"/>
              <w:adjustRightInd w:val="0"/>
              <w:rPr>
                <w:sz w:val="20"/>
                <w:szCs w:val="20"/>
              </w:rPr>
            </w:pPr>
            <w:r>
              <w:rPr>
                <w:i/>
                <w:sz w:val="20"/>
              </w:rPr>
              <w:t>Όχι συχνές</w:t>
            </w:r>
            <w:r>
              <w:rPr>
                <w:sz w:val="20"/>
              </w:rPr>
              <w:t>:</w:t>
            </w:r>
          </w:p>
        </w:tc>
        <w:tc>
          <w:tcPr>
            <w:tcW w:w="3340" w:type="dxa"/>
            <w:shd w:val="clear" w:color="auto" w:fill="auto"/>
            <w:vAlign w:val="center"/>
          </w:tcPr>
          <w:p w14:paraId="314BEC0C" w14:textId="77777777" w:rsidR="00621D17" w:rsidRPr="00EE7782" w:rsidRDefault="00621D17" w:rsidP="005F6C1B">
            <w:pPr>
              <w:pStyle w:val="Style10"/>
            </w:pPr>
            <w:r>
              <w:t>Πόνος θωρακικού τοιχώματος, μυϊκή αδυναμία, αυχεναλγία, άλγος βουβωνικής χώρας, μυϊκοί σπασμοί, μυοσκελετικός πόνος, πόνος στη λαγόνια περιοχή, δυσφορία άκρου, αδυναμία στους μυς</w:t>
            </w:r>
          </w:p>
        </w:tc>
        <w:tc>
          <w:tcPr>
            <w:tcW w:w="2169" w:type="dxa"/>
            <w:shd w:val="clear" w:color="auto" w:fill="auto"/>
          </w:tcPr>
          <w:p w14:paraId="48AB52C3" w14:textId="77777777" w:rsidR="00621D17" w:rsidRPr="00D65BAF" w:rsidRDefault="00621D17" w:rsidP="005F6C1B">
            <w:pPr>
              <w:autoSpaceDE w:val="0"/>
              <w:autoSpaceDN w:val="0"/>
              <w:adjustRightInd w:val="0"/>
              <w:rPr>
                <w:i/>
                <w:sz w:val="20"/>
                <w:szCs w:val="20"/>
              </w:rPr>
            </w:pPr>
          </w:p>
        </w:tc>
        <w:tc>
          <w:tcPr>
            <w:tcW w:w="2254" w:type="dxa"/>
            <w:shd w:val="clear" w:color="auto" w:fill="auto"/>
          </w:tcPr>
          <w:p w14:paraId="6F92EAD6" w14:textId="77777777" w:rsidR="00621D17" w:rsidRPr="00D65BAF" w:rsidRDefault="00621D17" w:rsidP="005F6C1B">
            <w:pPr>
              <w:autoSpaceDE w:val="0"/>
              <w:autoSpaceDN w:val="0"/>
              <w:adjustRightInd w:val="0"/>
              <w:rPr>
                <w:i/>
                <w:sz w:val="20"/>
                <w:szCs w:val="20"/>
              </w:rPr>
            </w:pPr>
          </w:p>
        </w:tc>
      </w:tr>
      <w:tr w:rsidR="00621D17" w:rsidRPr="00D65BAF" w14:paraId="3B379145" w14:textId="77777777" w:rsidTr="00141E14">
        <w:trPr>
          <w:cantSplit/>
          <w:trHeight w:val="57"/>
        </w:trPr>
        <w:tc>
          <w:tcPr>
            <w:tcW w:w="9113" w:type="dxa"/>
            <w:gridSpan w:val="4"/>
            <w:shd w:val="clear" w:color="auto" w:fill="auto"/>
            <w:vAlign w:val="center"/>
          </w:tcPr>
          <w:p w14:paraId="52DE74E7" w14:textId="77777777" w:rsidR="00621D17" w:rsidRPr="00D65BAF" w:rsidRDefault="00621D17" w:rsidP="005F6C1B">
            <w:pPr>
              <w:keepNext/>
              <w:autoSpaceDE w:val="0"/>
              <w:autoSpaceDN w:val="0"/>
              <w:adjustRightInd w:val="0"/>
              <w:rPr>
                <w:b/>
                <w:bCs/>
                <w:i/>
                <w:sz w:val="20"/>
                <w:szCs w:val="20"/>
              </w:rPr>
            </w:pPr>
            <w:r>
              <w:rPr>
                <w:b/>
                <w:color w:val="000000"/>
                <w:sz w:val="20"/>
              </w:rPr>
              <w:t>Διαταραχές των νεφρών και των ουροφόρων οδών</w:t>
            </w:r>
          </w:p>
        </w:tc>
      </w:tr>
      <w:tr w:rsidR="00621D17" w:rsidRPr="00D65BAF" w14:paraId="0E2908B5" w14:textId="77777777" w:rsidTr="00141E14">
        <w:trPr>
          <w:cantSplit/>
          <w:trHeight w:val="57"/>
        </w:trPr>
        <w:tc>
          <w:tcPr>
            <w:tcW w:w="1350" w:type="dxa"/>
            <w:shd w:val="clear" w:color="auto" w:fill="auto"/>
            <w:vAlign w:val="center"/>
          </w:tcPr>
          <w:p w14:paraId="5DCCC541" w14:textId="77777777" w:rsidR="00621D17" w:rsidRPr="00D65BAF" w:rsidRDefault="00621D17" w:rsidP="005F6C1B">
            <w:pPr>
              <w:keepNext/>
              <w:autoSpaceDE w:val="0"/>
              <w:autoSpaceDN w:val="0"/>
              <w:adjustRightInd w:val="0"/>
              <w:rPr>
                <w:i/>
                <w:iCs/>
                <w:color w:val="000000"/>
                <w:sz w:val="20"/>
                <w:szCs w:val="20"/>
              </w:rPr>
            </w:pPr>
            <w:r>
              <w:rPr>
                <w:i/>
                <w:color w:val="000000"/>
                <w:sz w:val="20"/>
              </w:rPr>
              <w:t>Συχνές:</w:t>
            </w:r>
          </w:p>
        </w:tc>
        <w:tc>
          <w:tcPr>
            <w:tcW w:w="3340" w:type="dxa"/>
            <w:shd w:val="clear" w:color="auto" w:fill="auto"/>
          </w:tcPr>
          <w:p w14:paraId="13B82981" w14:textId="77777777" w:rsidR="00621D17" w:rsidRPr="00D65BAF" w:rsidRDefault="00621D17" w:rsidP="005F6C1B">
            <w:pPr>
              <w:autoSpaceDE w:val="0"/>
              <w:autoSpaceDN w:val="0"/>
              <w:adjustRightInd w:val="0"/>
              <w:rPr>
                <w:i/>
                <w:sz w:val="20"/>
                <w:szCs w:val="20"/>
              </w:rPr>
            </w:pPr>
          </w:p>
        </w:tc>
        <w:tc>
          <w:tcPr>
            <w:tcW w:w="2169" w:type="dxa"/>
            <w:shd w:val="clear" w:color="auto" w:fill="auto"/>
          </w:tcPr>
          <w:p w14:paraId="1B1CFA01" w14:textId="77777777" w:rsidR="00621D17" w:rsidRPr="00D65BAF" w:rsidRDefault="00621D17" w:rsidP="005F6C1B">
            <w:pPr>
              <w:autoSpaceDE w:val="0"/>
              <w:autoSpaceDN w:val="0"/>
              <w:adjustRightInd w:val="0"/>
              <w:rPr>
                <w:i/>
                <w:sz w:val="20"/>
                <w:szCs w:val="20"/>
              </w:rPr>
            </w:pPr>
            <w:r>
              <w:rPr>
                <w:color w:val="000000"/>
                <w:sz w:val="20"/>
              </w:rPr>
              <w:t>Οξεία νεφρική ανεπάρκεια</w:t>
            </w:r>
          </w:p>
        </w:tc>
        <w:tc>
          <w:tcPr>
            <w:tcW w:w="2254" w:type="dxa"/>
            <w:shd w:val="clear" w:color="auto" w:fill="auto"/>
          </w:tcPr>
          <w:p w14:paraId="41AFBE6C" w14:textId="77777777" w:rsidR="00621D17" w:rsidRPr="00D65BAF" w:rsidRDefault="00621D17" w:rsidP="005F6C1B">
            <w:pPr>
              <w:autoSpaceDE w:val="0"/>
              <w:autoSpaceDN w:val="0"/>
              <w:adjustRightInd w:val="0"/>
              <w:rPr>
                <w:i/>
                <w:sz w:val="20"/>
                <w:szCs w:val="20"/>
              </w:rPr>
            </w:pPr>
          </w:p>
        </w:tc>
      </w:tr>
      <w:tr w:rsidR="00621D17" w:rsidRPr="00D65BAF" w14:paraId="2866A68C" w14:textId="77777777" w:rsidTr="00141E14">
        <w:trPr>
          <w:cantSplit/>
          <w:trHeight w:val="57"/>
        </w:trPr>
        <w:tc>
          <w:tcPr>
            <w:tcW w:w="1350" w:type="dxa"/>
            <w:shd w:val="clear" w:color="auto" w:fill="auto"/>
            <w:vAlign w:val="center"/>
          </w:tcPr>
          <w:p w14:paraId="573FC891" w14:textId="77777777" w:rsidR="00621D17" w:rsidRPr="00D65BAF" w:rsidRDefault="00621D17" w:rsidP="005F6C1B">
            <w:pPr>
              <w:autoSpaceDE w:val="0"/>
              <w:autoSpaceDN w:val="0"/>
              <w:adjustRightInd w:val="0"/>
              <w:rPr>
                <w:sz w:val="20"/>
                <w:szCs w:val="20"/>
              </w:rPr>
            </w:pPr>
            <w:r>
              <w:rPr>
                <w:i/>
                <w:sz w:val="20"/>
              </w:rPr>
              <w:t>Όχι συχνές</w:t>
            </w:r>
            <w:r>
              <w:rPr>
                <w:sz w:val="20"/>
              </w:rPr>
              <w:t>:</w:t>
            </w:r>
          </w:p>
        </w:tc>
        <w:tc>
          <w:tcPr>
            <w:tcW w:w="3340" w:type="dxa"/>
            <w:shd w:val="clear" w:color="auto" w:fill="auto"/>
          </w:tcPr>
          <w:p w14:paraId="44FE4116" w14:textId="77777777" w:rsidR="00621D17" w:rsidRPr="00765638" w:rsidRDefault="00621D17" w:rsidP="005F6C1B">
            <w:pPr>
              <w:pStyle w:val="Style10"/>
            </w:pPr>
            <w:r>
              <w:t>Αιματουρία, δυσουρία, συχνουρία, νυκτουρία, πολυουρία, ακράτεια ούρων</w:t>
            </w:r>
          </w:p>
        </w:tc>
        <w:tc>
          <w:tcPr>
            <w:tcW w:w="2169" w:type="dxa"/>
            <w:shd w:val="clear" w:color="auto" w:fill="auto"/>
          </w:tcPr>
          <w:p w14:paraId="6913BDBC" w14:textId="77777777" w:rsidR="00621D17" w:rsidRPr="00D65BAF" w:rsidRDefault="00621D17" w:rsidP="005F6C1B">
            <w:pPr>
              <w:rPr>
                <w:i/>
                <w:sz w:val="20"/>
                <w:szCs w:val="20"/>
              </w:rPr>
            </w:pPr>
            <w:r>
              <w:rPr>
                <w:color w:val="000000"/>
                <w:sz w:val="20"/>
              </w:rPr>
              <w:t>Ουραιμικό αιμολυτικό σύνδρομο</w:t>
            </w:r>
          </w:p>
        </w:tc>
        <w:tc>
          <w:tcPr>
            <w:tcW w:w="2254" w:type="dxa"/>
            <w:shd w:val="clear" w:color="auto" w:fill="auto"/>
          </w:tcPr>
          <w:p w14:paraId="3562BFD9" w14:textId="77777777" w:rsidR="00621D17" w:rsidRPr="00D65BAF" w:rsidRDefault="00621D17" w:rsidP="005F6C1B">
            <w:pPr>
              <w:autoSpaceDE w:val="0"/>
              <w:autoSpaceDN w:val="0"/>
              <w:adjustRightInd w:val="0"/>
              <w:rPr>
                <w:i/>
                <w:sz w:val="20"/>
                <w:szCs w:val="20"/>
              </w:rPr>
            </w:pPr>
          </w:p>
        </w:tc>
      </w:tr>
      <w:tr w:rsidR="00621D17" w:rsidRPr="00D65BAF" w14:paraId="5740DC80" w14:textId="77777777" w:rsidTr="00141E14">
        <w:trPr>
          <w:cantSplit/>
          <w:trHeight w:val="57"/>
        </w:trPr>
        <w:tc>
          <w:tcPr>
            <w:tcW w:w="9113" w:type="dxa"/>
            <w:gridSpan w:val="4"/>
            <w:shd w:val="clear" w:color="auto" w:fill="auto"/>
            <w:vAlign w:val="center"/>
          </w:tcPr>
          <w:p w14:paraId="051023FA" w14:textId="77777777" w:rsidR="00621D17" w:rsidRPr="00D65BAF" w:rsidRDefault="00621D17" w:rsidP="005F6C1B">
            <w:pPr>
              <w:keepNext/>
              <w:autoSpaceDE w:val="0"/>
              <w:autoSpaceDN w:val="0"/>
              <w:adjustRightInd w:val="0"/>
              <w:rPr>
                <w:b/>
                <w:bCs/>
                <w:i/>
                <w:sz w:val="20"/>
                <w:szCs w:val="20"/>
              </w:rPr>
            </w:pPr>
            <w:r>
              <w:rPr>
                <w:b/>
                <w:color w:val="000000"/>
                <w:sz w:val="20"/>
              </w:rPr>
              <w:t>Διαταραχές του αναπαραγωγικού συστήματος και του μαστού</w:t>
            </w:r>
          </w:p>
        </w:tc>
      </w:tr>
      <w:tr w:rsidR="00621D17" w:rsidRPr="00D65BAF" w14:paraId="0C3E083F" w14:textId="77777777" w:rsidTr="00141E14">
        <w:trPr>
          <w:cantSplit/>
          <w:trHeight w:val="57"/>
        </w:trPr>
        <w:tc>
          <w:tcPr>
            <w:tcW w:w="1350" w:type="dxa"/>
            <w:shd w:val="clear" w:color="auto" w:fill="auto"/>
            <w:vAlign w:val="center"/>
          </w:tcPr>
          <w:p w14:paraId="6E57FA8E" w14:textId="77777777" w:rsidR="00621D17" w:rsidRPr="00D65BAF" w:rsidRDefault="00621D17" w:rsidP="005F6C1B">
            <w:pPr>
              <w:autoSpaceDE w:val="0"/>
              <w:autoSpaceDN w:val="0"/>
              <w:adjustRightInd w:val="0"/>
              <w:rPr>
                <w:sz w:val="20"/>
                <w:szCs w:val="20"/>
              </w:rPr>
            </w:pPr>
            <w:r>
              <w:rPr>
                <w:i/>
                <w:sz w:val="20"/>
              </w:rPr>
              <w:t>Όχι συχνές</w:t>
            </w:r>
            <w:r>
              <w:rPr>
                <w:sz w:val="20"/>
              </w:rPr>
              <w:t>:</w:t>
            </w:r>
          </w:p>
        </w:tc>
        <w:tc>
          <w:tcPr>
            <w:tcW w:w="3340" w:type="dxa"/>
            <w:shd w:val="clear" w:color="auto" w:fill="auto"/>
          </w:tcPr>
          <w:p w14:paraId="4034148B" w14:textId="77777777" w:rsidR="00621D17" w:rsidRPr="00D65BAF" w:rsidRDefault="00621D17" w:rsidP="005F6C1B">
            <w:pPr>
              <w:autoSpaceDE w:val="0"/>
              <w:autoSpaceDN w:val="0"/>
              <w:adjustRightInd w:val="0"/>
              <w:rPr>
                <w:sz w:val="20"/>
                <w:szCs w:val="20"/>
              </w:rPr>
            </w:pPr>
            <w:r>
              <w:rPr>
                <w:sz w:val="20"/>
              </w:rPr>
              <w:t>Μαστοδυνία</w:t>
            </w:r>
          </w:p>
        </w:tc>
        <w:tc>
          <w:tcPr>
            <w:tcW w:w="2169" w:type="dxa"/>
            <w:shd w:val="clear" w:color="auto" w:fill="auto"/>
          </w:tcPr>
          <w:p w14:paraId="2904F52F" w14:textId="77777777" w:rsidR="00621D17" w:rsidRPr="00D65BAF" w:rsidRDefault="00621D17" w:rsidP="005F6C1B">
            <w:pPr>
              <w:autoSpaceDE w:val="0"/>
              <w:autoSpaceDN w:val="0"/>
              <w:adjustRightInd w:val="0"/>
              <w:rPr>
                <w:i/>
                <w:sz w:val="20"/>
                <w:szCs w:val="20"/>
              </w:rPr>
            </w:pPr>
          </w:p>
        </w:tc>
        <w:tc>
          <w:tcPr>
            <w:tcW w:w="2254" w:type="dxa"/>
            <w:shd w:val="clear" w:color="auto" w:fill="auto"/>
          </w:tcPr>
          <w:p w14:paraId="3E3EDA00" w14:textId="77777777" w:rsidR="00621D17" w:rsidRPr="00D65BAF" w:rsidRDefault="00621D17" w:rsidP="005F6C1B">
            <w:pPr>
              <w:autoSpaceDE w:val="0"/>
              <w:autoSpaceDN w:val="0"/>
              <w:adjustRightInd w:val="0"/>
              <w:rPr>
                <w:i/>
                <w:sz w:val="20"/>
                <w:szCs w:val="20"/>
              </w:rPr>
            </w:pPr>
          </w:p>
        </w:tc>
      </w:tr>
      <w:tr w:rsidR="00621D17" w:rsidRPr="00D65BAF" w14:paraId="1C7EB8EF" w14:textId="77777777" w:rsidTr="00141E14">
        <w:trPr>
          <w:cantSplit/>
          <w:trHeight w:val="57"/>
        </w:trPr>
        <w:tc>
          <w:tcPr>
            <w:tcW w:w="9113" w:type="dxa"/>
            <w:gridSpan w:val="4"/>
            <w:shd w:val="clear" w:color="auto" w:fill="auto"/>
            <w:vAlign w:val="center"/>
          </w:tcPr>
          <w:p w14:paraId="42CF0EFC" w14:textId="53BC9855" w:rsidR="00621D17" w:rsidRPr="00D65BAF" w:rsidRDefault="00DF2E5A" w:rsidP="005F6C1B">
            <w:pPr>
              <w:keepNext/>
              <w:autoSpaceDE w:val="0"/>
              <w:autoSpaceDN w:val="0"/>
              <w:adjustRightInd w:val="0"/>
              <w:rPr>
                <w:b/>
                <w:bCs/>
                <w:i/>
                <w:sz w:val="20"/>
                <w:szCs w:val="20"/>
              </w:rPr>
            </w:pPr>
            <w:r w:rsidRPr="00DF2E5A">
              <w:rPr>
                <w:b/>
                <w:sz w:val="20"/>
              </w:rPr>
              <w:lastRenderedPageBreak/>
              <w:t>Γενικές διαταραχές και καταστάσεις στη θέση χορήγησης</w:t>
            </w:r>
          </w:p>
        </w:tc>
      </w:tr>
      <w:tr w:rsidR="00621D17" w:rsidRPr="00D65BAF" w14:paraId="483E12BC" w14:textId="77777777" w:rsidTr="00141E14">
        <w:trPr>
          <w:cantSplit/>
          <w:trHeight w:val="57"/>
        </w:trPr>
        <w:tc>
          <w:tcPr>
            <w:tcW w:w="1350" w:type="dxa"/>
            <w:shd w:val="clear" w:color="auto" w:fill="auto"/>
            <w:vAlign w:val="center"/>
          </w:tcPr>
          <w:p w14:paraId="44896511" w14:textId="77777777" w:rsidR="00621D17" w:rsidRPr="00D65BAF" w:rsidRDefault="00621D17" w:rsidP="005F6C1B">
            <w:pPr>
              <w:keepNext/>
              <w:autoSpaceDE w:val="0"/>
              <w:autoSpaceDN w:val="0"/>
              <w:adjustRightInd w:val="0"/>
              <w:rPr>
                <w:sz w:val="20"/>
                <w:szCs w:val="20"/>
              </w:rPr>
            </w:pPr>
            <w:r>
              <w:rPr>
                <w:i/>
                <w:sz w:val="20"/>
              </w:rPr>
              <w:t>Πολύ συχνές</w:t>
            </w:r>
            <w:r>
              <w:rPr>
                <w:sz w:val="20"/>
              </w:rPr>
              <w:t>:</w:t>
            </w:r>
          </w:p>
        </w:tc>
        <w:tc>
          <w:tcPr>
            <w:tcW w:w="3340" w:type="dxa"/>
            <w:shd w:val="clear" w:color="auto" w:fill="auto"/>
          </w:tcPr>
          <w:p w14:paraId="65F71883" w14:textId="77777777" w:rsidR="00621D17" w:rsidRPr="00D65BAF" w:rsidRDefault="00621D17" w:rsidP="005F6C1B">
            <w:pPr>
              <w:autoSpaceDE w:val="0"/>
              <w:autoSpaceDN w:val="0"/>
              <w:adjustRightInd w:val="0"/>
              <w:rPr>
                <w:i/>
                <w:sz w:val="20"/>
                <w:szCs w:val="20"/>
              </w:rPr>
            </w:pPr>
            <w:r>
              <w:rPr>
                <w:sz w:val="20"/>
              </w:rPr>
              <w:t>Κόπωση, εξασθένιση, πυρεξία</w:t>
            </w:r>
          </w:p>
        </w:tc>
        <w:tc>
          <w:tcPr>
            <w:tcW w:w="2169" w:type="dxa"/>
            <w:shd w:val="clear" w:color="auto" w:fill="auto"/>
          </w:tcPr>
          <w:p w14:paraId="5374438A" w14:textId="77777777" w:rsidR="00621D17" w:rsidRPr="00D544AB" w:rsidRDefault="00621D17" w:rsidP="005F6C1B">
            <w:pPr>
              <w:autoSpaceDE w:val="0"/>
              <w:autoSpaceDN w:val="0"/>
              <w:adjustRightInd w:val="0"/>
              <w:rPr>
                <w:i/>
                <w:sz w:val="20"/>
                <w:szCs w:val="20"/>
              </w:rPr>
            </w:pPr>
            <w:r>
              <w:rPr>
                <w:color w:val="000000"/>
                <w:sz w:val="20"/>
              </w:rPr>
              <w:t>Κόπωση, εξασθένιση, πυρεξία, περιφερικό οίδημα, ρίγη</w:t>
            </w:r>
          </w:p>
        </w:tc>
        <w:tc>
          <w:tcPr>
            <w:tcW w:w="2254" w:type="dxa"/>
            <w:shd w:val="clear" w:color="auto" w:fill="auto"/>
          </w:tcPr>
          <w:p w14:paraId="2E4FD8D4" w14:textId="77777777" w:rsidR="00621D17" w:rsidRPr="00D65BAF" w:rsidRDefault="00621D17" w:rsidP="005F6C1B">
            <w:pPr>
              <w:autoSpaceDE w:val="0"/>
              <w:autoSpaceDN w:val="0"/>
              <w:adjustRightInd w:val="0"/>
              <w:rPr>
                <w:i/>
                <w:sz w:val="20"/>
                <w:szCs w:val="20"/>
              </w:rPr>
            </w:pPr>
            <w:r>
              <w:rPr>
                <w:color w:val="000000"/>
                <w:sz w:val="20"/>
              </w:rPr>
              <w:t>Κόπωση, εξασθένιση, περιφερικό οίδημα</w:t>
            </w:r>
          </w:p>
        </w:tc>
      </w:tr>
      <w:tr w:rsidR="00621D17" w:rsidRPr="00D65BAF" w14:paraId="6D8191E5" w14:textId="77777777" w:rsidTr="00141E14">
        <w:trPr>
          <w:cantSplit/>
          <w:trHeight w:val="57"/>
        </w:trPr>
        <w:tc>
          <w:tcPr>
            <w:tcW w:w="1350" w:type="dxa"/>
            <w:shd w:val="clear" w:color="auto" w:fill="auto"/>
            <w:vAlign w:val="center"/>
          </w:tcPr>
          <w:p w14:paraId="10618859" w14:textId="77777777" w:rsidR="00621D17" w:rsidRPr="00D65BAF" w:rsidRDefault="00621D17" w:rsidP="005F6C1B">
            <w:pPr>
              <w:keepNext/>
              <w:autoSpaceDE w:val="0"/>
              <w:autoSpaceDN w:val="0"/>
              <w:adjustRightInd w:val="0"/>
              <w:rPr>
                <w:sz w:val="20"/>
                <w:szCs w:val="20"/>
              </w:rPr>
            </w:pPr>
            <w:r>
              <w:rPr>
                <w:i/>
                <w:sz w:val="20"/>
              </w:rPr>
              <w:t>Συχνές</w:t>
            </w:r>
            <w:r>
              <w:rPr>
                <w:sz w:val="20"/>
              </w:rPr>
              <w:t>:</w:t>
            </w:r>
          </w:p>
        </w:tc>
        <w:tc>
          <w:tcPr>
            <w:tcW w:w="3340" w:type="dxa"/>
            <w:shd w:val="clear" w:color="auto" w:fill="auto"/>
            <w:vAlign w:val="center"/>
          </w:tcPr>
          <w:p w14:paraId="08B86DD7" w14:textId="77777777" w:rsidR="00621D17" w:rsidRPr="00D65BAF" w:rsidRDefault="00621D17" w:rsidP="005F6C1B">
            <w:pPr>
              <w:pStyle w:val="Style10"/>
            </w:pPr>
            <w:r>
              <w:t>Αίσθημα κακουχίας, λήθαργος, αδυναμία, περιφερικό οίδημα, φλεγμονή βλεννογόνου, άλγος, ρίγη, οίδημα, ελαττωμένη φυσική κατάσταση, θωρακικό άλγος, γριππώδης συνδρομή, υπερπυρεξία</w:t>
            </w:r>
          </w:p>
        </w:tc>
        <w:tc>
          <w:tcPr>
            <w:tcW w:w="2169" w:type="dxa"/>
            <w:shd w:val="clear" w:color="auto" w:fill="auto"/>
          </w:tcPr>
          <w:p w14:paraId="265A8ABA" w14:textId="77777777" w:rsidR="00621D17" w:rsidRPr="00D65BAF" w:rsidRDefault="00621D17" w:rsidP="005F6C1B">
            <w:pPr>
              <w:autoSpaceDE w:val="0"/>
              <w:autoSpaceDN w:val="0"/>
              <w:adjustRightInd w:val="0"/>
              <w:rPr>
                <w:i/>
                <w:sz w:val="20"/>
                <w:szCs w:val="20"/>
              </w:rPr>
            </w:pPr>
            <w:r>
              <w:rPr>
                <w:color w:val="000000"/>
                <w:sz w:val="20"/>
              </w:rPr>
              <w:t>Αντίδραση στη θέση της έγχυσης</w:t>
            </w:r>
          </w:p>
        </w:tc>
        <w:tc>
          <w:tcPr>
            <w:tcW w:w="2254" w:type="dxa"/>
            <w:shd w:val="clear" w:color="auto" w:fill="auto"/>
          </w:tcPr>
          <w:p w14:paraId="7A88CF31" w14:textId="77777777" w:rsidR="00621D17" w:rsidRPr="00D65BAF" w:rsidRDefault="00621D17" w:rsidP="005F6C1B">
            <w:pPr>
              <w:autoSpaceDE w:val="0"/>
              <w:autoSpaceDN w:val="0"/>
              <w:adjustRightInd w:val="0"/>
              <w:rPr>
                <w:i/>
                <w:sz w:val="20"/>
                <w:szCs w:val="20"/>
              </w:rPr>
            </w:pPr>
            <w:r>
              <w:rPr>
                <w:color w:val="000000"/>
                <w:sz w:val="20"/>
              </w:rPr>
              <w:t>Πυρεξία, θωρακικό άλγος</w:t>
            </w:r>
          </w:p>
        </w:tc>
      </w:tr>
      <w:tr w:rsidR="00621D17" w:rsidRPr="00074947" w14:paraId="2AB993E5" w14:textId="77777777" w:rsidTr="00141E14">
        <w:trPr>
          <w:cantSplit/>
          <w:trHeight w:val="57"/>
        </w:trPr>
        <w:tc>
          <w:tcPr>
            <w:tcW w:w="1350" w:type="dxa"/>
            <w:shd w:val="clear" w:color="auto" w:fill="auto"/>
            <w:vAlign w:val="center"/>
          </w:tcPr>
          <w:p w14:paraId="1EC6EB37" w14:textId="77777777" w:rsidR="00621D17" w:rsidRPr="00D65BAF" w:rsidRDefault="00621D17" w:rsidP="005F6C1B">
            <w:pPr>
              <w:keepNext/>
              <w:autoSpaceDE w:val="0"/>
              <w:autoSpaceDN w:val="0"/>
              <w:adjustRightInd w:val="0"/>
              <w:rPr>
                <w:sz w:val="20"/>
                <w:szCs w:val="20"/>
              </w:rPr>
            </w:pPr>
            <w:r>
              <w:rPr>
                <w:i/>
                <w:sz w:val="20"/>
              </w:rPr>
              <w:t>Όχι συχνές</w:t>
            </w:r>
            <w:r>
              <w:rPr>
                <w:sz w:val="20"/>
              </w:rPr>
              <w:t>:</w:t>
            </w:r>
          </w:p>
        </w:tc>
        <w:tc>
          <w:tcPr>
            <w:tcW w:w="3340" w:type="dxa"/>
            <w:shd w:val="clear" w:color="auto" w:fill="auto"/>
          </w:tcPr>
          <w:p w14:paraId="503A5B8C" w14:textId="77777777" w:rsidR="00621D17" w:rsidRPr="00D65BAF" w:rsidRDefault="00621D17" w:rsidP="005F6C1B">
            <w:pPr>
              <w:rPr>
                <w:i/>
                <w:sz w:val="20"/>
                <w:szCs w:val="20"/>
              </w:rPr>
            </w:pPr>
            <w:r>
              <w:rPr>
                <w:sz w:val="20"/>
              </w:rPr>
              <w:t>Θωρακική δυσφορία, μη φυσιολογικό βάδισμα, διόγκωση, αντίδραση της θέσης ένεσης</w:t>
            </w:r>
          </w:p>
        </w:tc>
        <w:tc>
          <w:tcPr>
            <w:tcW w:w="2169" w:type="dxa"/>
            <w:shd w:val="clear" w:color="auto" w:fill="auto"/>
          </w:tcPr>
          <w:p w14:paraId="69D6D709" w14:textId="77777777" w:rsidR="00621D17" w:rsidRPr="00D65BAF" w:rsidRDefault="00621D17" w:rsidP="005F6C1B">
            <w:pPr>
              <w:autoSpaceDE w:val="0"/>
              <w:autoSpaceDN w:val="0"/>
              <w:adjustRightInd w:val="0"/>
              <w:rPr>
                <w:i/>
                <w:sz w:val="20"/>
                <w:szCs w:val="20"/>
              </w:rPr>
            </w:pPr>
          </w:p>
        </w:tc>
        <w:tc>
          <w:tcPr>
            <w:tcW w:w="2254" w:type="dxa"/>
            <w:shd w:val="clear" w:color="auto" w:fill="auto"/>
          </w:tcPr>
          <w:p w14:paraId="7204518D" w14:textId="77777777" w:rsidR="00621D17" w:rsidRPr="00D544AB" w:rsidRDefault="00621D17" w:rsidP="005F6C1B">
            <w:pPr>
              <w:autoSpaceDE w:val="0"/>
              <w:autoSpaceDN w:val="0"/>
              <w:adjustRightInd w:val="0"/>
              <w:rPr>
                <w:i/>
                <w:sz w:val="20"/>
                <w:szCs w:val="20"/>
              </w:rPr>
            </w:pPr>
            <w:r>
              <w:rPr>
                <w:color w:val="000000"/>
                <w:sz w:val="20"/>
              </w:rPr>
              <w:t>Φλεγμονή βλεννογόνου, εξαγγείωση της θέσης έγχυσης, φλεγμονή της θέσης έγχυσης, εξάνθημα στη θέση έγχυσης</w:t>
            </w:r>
          </w:p>
        </w:tc>
      </w:tr>
      <w:tr w:rsidR="00621D17" w:rsidRPr="00D65BAF" w14:paraId="4FFBF016" w14:textId="77777777" w:rsidTr="00141E14">
        <w:trPr>
          <w:cantSplit/>
          <w:trHeight w:val="57"/>
        </w:trPr>
        <w:tc>
          <w:tcPr>
            <w:tcW w:w="1350" w:type="dxa"/>
            <w:shd w:val="clear" w:color="auto" w:fill="auto"/>
            <w:vAlign w:val="center"/>
          </w:tcPr>
          <w:p w14:paraId="2C6B93D5" w14:textId="77777777" w:rsidR="00621D17" w:rsidRPr="00D65BAF" w:rsidRDefault="00621D17" w:rsidP="005F6C1B">
            <w:pPr>
              <w:autoSpaceDE w:val="0"/>
              <w:autoSpaceDN w:val="0"/>
              <w:adjustRightInd w:val="0"/>
              <w:rPr>
                <w:sz w:val="20"/>
                <w:szCs w:val="20"/>
              </w:rPr>
            </w:pPr>
            <w:r>
              <w:rPr>
                <w:i/>
                <w:sz w:val="20"/>
              </w:rPr>
              <w:t>Σπάνιες:</w:t>
            </w:r>
          </w:p>
        </w:tc>
        <w:tc>
          <w:tcPr>
            <w:tcW w:w="3340" w:type="dxa"/>
            <w:shd w:val="clear" w:color="auto" w:fill="auto"/>
            <w:vAlign w:val="center"/>
          </w:tcPr>
          <w:p w14:paraId="36130B7A" w14:textId="77777777" w:rsidR="00621D17" w:rsidRPr="00D65BAF" w:rsidRDefault="00621D17" w:rsidP="005F6C1B">
            <w:pPr>
              <w:autoSpaceDE w:val="0"/>
              <w:autoSpaceDN w:val="0"/>
              <w:adjustRightInd w:val="0"/>
              <w:rPr>
                <w:i/>
                <w:sz w:val="20"/>
                <w:szCs w:val="20"/>
              </w:rPr>
            </w:pPr>
            <w:r>
              <w:rPr>
                <w:sz w:val="20"/>
              </w:rPr>
              <w:t>Εξαγγείωση</w:t>
            </w:r>
          </w:p>
        </w:tc>
        <w:tc>
          <w:tcPr>
            <w:tcW w:w="2169" w:type="dxa"/>
            <w:shd w:val="clear" w:color="auto" w:fill="auto"/>
          </w:tcPr>
          <w:p w14:paraId="13AC0A89" w14:textId="77777777" w:rsidR="00621D17" w:rsidRPr="00D65BAF" w:rsidRDefault="00621D17" w:rsidP="005F6C1B">
            <w:pPr>
              <w:autoSpaceDE w:val="0"/>
              <w:autoSpaceDN w:val="0"/>
              <w:adjustRightInd w:val="0"/>
              <w:rPr>
                <w:i/>
                <w:sz w:val="20"/>
                <w:szCs w:val="20"/>
              </w:rPr>
            </w:pPr>
          </w:p>
        </w:tc>
        <w:tc>
          <w:tcPr>
            <w:tcW w:w="2254" w:type="dxa"/>
            <w:shd w:val="clear" w:color="auto" w:fill="auto"/>
          </w:tcPr>
          <w:p w14:paraId="4A1CDA9F" w14:textId="77777777" w:rsidR="00621D17" w:rsidRPr="00D65BAF" w:rsidRDefault="00621D17" w:rsidP="005F6C1B">
            <w:pPr>
              <w:autoSpaceDE w:val="0"/>
              <w:autoSpaceDN w:val="0"/>
              <w:adjustRightInd w:val="0"/>
              <w:rPr>
                <w:i/>
                <w:sz w:val="20"/>
                <w:szCs w:val="20"/>
              </w:rPr>
            </w:pPr>
          </w:p>
        </w:tc>
      </w:tr>
      <w:tr w:rsidR="00621D17" w:rsidRPr="00D65BAF" w14:paraId="3114CEBC" w14:textId="77777777" w:rsidTr="00141E14">
        <w:trPr>
          <w:cantSplit/>
          <w:trHeight w:val="57"/>
        </w:trPr>
        <w:tc>
          <w:tcPr>
            <w:tcW w:w="9113" w:type="dxa"/>
            <w:gridSpan w:val="4"/>
            <w:shd w:val="clear" w:color="auto" w:fill="auto"/>
            <w:vAlign w:val="center"/>
          </w:tcPr>
          <w:p w14:paraId="0F364C2B" w14:textId="052CDC22" w:rsidR="00621D17" w:rsidRPr="00532F7E" w:rsidRDefault="00532F7E" w:rsidP="005F6C1B">
            <w:pPr>
              <w:keepNext/>
              <w:autoSpaceDE w:val="0"/>
              <w:autoSpaceDN w:val="0"/>
              <w:adjustRightInd w:val="0"/>
              <w:rPr>
                <w:b/>
                <w:bCs/>
                <w:i/>
                <w:sz w:val="20"/>
                <w:szCs w:val="20"/>
              </w:rPr>
            </w:pPr>
            <w:r>
              <w:rPr>
                <w:b/>
                <w:sz w:val="20"/>
              </w:rPr>
              <w:t>Διερευνήσεις</w:t>
            </w:r>
          </w:p>
        </w:tc>
      </w:tr>
      <w:tr w:rsidR="00621D17" w:rsidRPr="00D65BAF" w14:paraId="1C12A620" w14:textId="77777777" w:rsidTr="00141E14">
        <w:trPr>
          <w:cantSplit/>
          <w:trHeight w:val="57"/>
        </w:trPr>
        <w:tc>
          <w:tcPr>
            <w:tcW w:w="1350" w:type="dxa"/>
            <w:shd w:val="clear" w:color="auto" w:fill="auto"/>
            <w:vAlign w:val="center"/>
          </w:tcPr>
          <w:p w14:paraId="064BD638" w14:textId="77777777" w:rsidR="00621D17" w:rsidRPr="00D65BAF" w:rsidDel="00072244" w:rsidRDefault="00621D17" w:rsidP="005F6C1B">
            <w:pPr>
              <w:keepNext/>
              <w:autoSpaceDE w:val="0"/>
              <w:autoSpaceDN w:val="0"/>
              <w:adjustRightInd w:val="0"/>
              <w:rPr>
                <w:i/>
                <w:iCs/>
                <w:sz w:val="20"/>
                <w:szCs w:val="20"/>
              </w:rPr>
            </w:pPr>
            <w:r>
              <w:rPr>
                <w:i/>
                <w:sz w:val="20"/>
              </w:rPr>
              <w:t>Πολύ συχνές:</w:t>
            </w:r>
          </w:p>
        </w:tc>
        <w:tc>
          <w:tcPr>
            <w:tcW w:w="3340" w:type="dxa"/>
            <w:shd w:val="clear" w:color="auto" w:fill="auto"/>
          </w:tcPr>
          <w:p w14:paraId="2665E69B" w14:textId="77777777" w:rsidR="00621D17" w:rsidRPr="00D65BAF" w:rsidDel="00072244" w:rsidRDefault="00621D17" w:rsidP="005F6C1B">
            <w:pPr>
              <w:autoSpaceDE w:val="0"/>
              <w:autoSpaceDN w:val="0"/>
              <w:adjustRightInd w:val="0"/>
              <w:rPr>
                <w:i/>
                <w:sz w:val="20"/>
                <w:szCs w:val="20"/>
              </w:rPr>
            </w:pPr>
          </w:p>
        </w:tc>
        <w:tc>
          <w:tcPr>
            <w:tcW w:w="2169" w:type="dxa"/>
            <w:shd w:val="clear" w:color="auto" w:fill="auto"/>
          </w:tcPr>
          <w:p w14:paraId="2E4C8DFE" w14:textId="77777777" w:rsidR="00621D17" w:rsidRPr="00D65BAF" w:rsidRDefault="00621D17" w:rsidP="005F6C1B">
            <w:pPr>
              <w:autoSpaceDE w:val="0"/>
              <w:autoSpaceDN w:val="0"/>
              <w:adjustRightInd w:val="0"/>
              <w:rPr>
                <w:i/>
                <w:sz w:val="20"/>
                <w:szCs w:val="20"/>
              </w:rPr>
            </w:pPr>
            <w:r>
              <w:rPr>
                <w:color w:val="000000"/>
                <w:sz w:val="20"/>
              </w:rPr>
              <w:t>Μειωμένο σωματικό βάρος, αυξημένη αμινοτρανσφεράση της αλανίνης</w:t>
            </w:r>
          </w:p>
        </w:tc>
        <w:tc>
          <w:tcPr>
            <w:tcW w:w="2254" w:type="dxa"/>
            <w:shd w:val="clear" w:color="auto" w:fill="auto"/>
          </w:tcPr>
          <w:p w14:paraId="49F02044" w14:textId="77777777" w:rsidR="00621D17" w:rsidRPr="00D65BAF" w:rsidRDefault="00621D17" w:rsidP="005F6C1B">
            <w:pPr>
              <w:autoSpaceDE w:val="0"/>
              <w:autoSpaceDN w:val="0"/>
              <w:adjustRightInd w:val="0"/>
              <w:rPr>
                <w:i/>
                <w:sz w:val="20"/>
                <w:szCs w:val="20"/>
              </w:rPr>
            </w:pPr>
          </w:p>
        </w:tc>
      </w:tr>
      <w:tr w:rsidR="00621D17" w:rsidRPr="00D65BAF" w14:paraId="15CA8036" w14:textId="77777777" w:rsidTr="00141E14">
        <w:trPr>
          <w:cantSplit/>
          <w:trHeight w:val="57"/>
        </w:trPr>
        <w:tc>
          <w:tcPr>
            <w:tcW w:w="1350" w:type="dxa"/>
            <w:shd w:val="clear" w:color="auto" w:fill="auto"/>
            <w:vAlign w:val="center"/>
          </w:tcPr>
          <w:p w14:paraId="127BCFCD" w14:textId="77777777" w:rsidR="00621D17" w:rsidRPr="00D65BAF" w:rsidRDefault="00621D17" w:rsidP="005F6C1B">
            <w:pPr>
              <w:keepNext/>
              <w:autoSpaceDE w:val="0"/>
              <w:autoSpaceDN w:val="0"/>
              <w:adjustRightInd w:val="0"/>
              <w:rPr>
                <w:sz w:val="20"/>
                <w:szCs w:val="20"/>
              </w:rPr>
            </w:pPr>
            <w:r>
              <w:rPr>
                <w:i/>
                <w:sz w:val="20"/>
              </w:rPr>
              <w:t>Συχνές</w:t>
            </w:r>
            <w:r>
              <w:rPr>
                <w:sz w:val="20"/>
              </w:rPr>
              <w:t>:</w:t>
            </w:r>
          </w:p>
        </w:tc>
        <w:tc>
          <w:tcPr>
            <w:tcW w:w="3340" w:type="dxa"/>
            <w:shd w:val="clear" w:color="auto" w:fill="auto"/>
          </w:tcPr>
          <w:p w14:paraId="32DFAB76" w14:textId="77777777" w:rsidR="00621D17" w:rsidRPr="00D65BAF" w:rsidRDefault="00621D17" w:rsidP="005F6C1B">
            <w:pPr>
              <w:autoSpaceDE w:val="0"/>
              <w:autoSpaceDN w:val="0"/>
              <w:adjustRightInd w:val="0"/>
              <w:rPr>
                <w:i/>
                <w:sz w:val="20"/>
                <w:szCs w:val="20"/>
              </w:rPr>
            </w:pPr>
            <w:r>
              <w:rPr>
                <w:sz w:val="20"/>
              </w:rPr>
              <w:t>Μειωμένο σωματικό βάρος, αυξημένη αμινοτρανσφεράση της αλανίνης, αυξημένη ασπαρτική αμινοτρανσφεράση, μειωμένος αιματοκρίτης, μειωμένος αριθμός ερυθροκυττάρων, αυξημένη θερμοκρασία σώματος, αυξημένη γ</w:t>
            </w:r>
            <w:r>
              <w:rPr>
                <w:sz w:val="20"/>
              </w:rPr>
              <w:noBreakHyphen/>
              <w:t>γλουταμυλτρανσφεράση, αυξημένη αλκαλική φωσφατάση αίματος</w:t>
            </w:r>
          </w:p>
        </w:tc>
        <w:tc>
          <w:tcPr>
            <w:tcW w:w="2169" w:type="dxa"/>
            <w:shd w:val="clear" w:color="auto" w:fill="auto"/>
          </w:tcPr>
          <w:p w14:paraId="49C1AC5A" w14:textId="77777777" w:rsidR="00621D17" w:rsidRPr="00D65BAF" w:rsidRDefault="00621D17" w:rsidP="005F6C1B">
            <w:pPr>
              <w:autoSpaceDE w:val="0"/>
              <w:autoSpaceDN w:val="0"/>
              <w:adjustRightInd w:val="0"/>
              <w:rPr>
                <w:i/>
                <w:sz w:val="20"/>
                <w:szCs w:val="20"/>
              </w:rPr>
            </w:pPr>
            <w:r>
              <w:rPr>
                <w:color w:val="000000"/>
                <w:sz w:val="20"/>
              </w:rPr>
              <w:t>Αυξημένη ασπαρτική αμινοτρανσφεράση, αυξημένη χολερυθρίνη αίματος, αυξημένη κρεατινίνη αίματος</w:t>
            </w:r>
          </w:p>
        </w:tc>
        <w:tc>
          <w:tcPr>
            <w:tcW w:w="2254" w:type="dxa"/>
            <w:shd w:val="clear" w:color="auto" w:fill="auto"/>
          </w:tcPr>
          <w:p w14:paraId="25FDD469" w14:textId="77777777" w:rsidR="00621D17" w:rsidRPr="00D65BAF" w:rsidRDefault="00621D17" w:rsidP="005F6C1B">
            <w:pPr>
              <w:autoSpaceDE w:val="0"/>
              <w:autoSpaceDN w:val="0"/>
              <w:adjustRightInd w:val="0"/>
              <w:rPr>
                <w:i/>
                <w:sz w:val="20"/>
                <w:szCs w:val="20"/>
              </w:rPr>
            </w:pPr>
            <w:r>
              <w:rPr>
                <w:color w:val="000000"/>
                <w:sz w:val="20"/>
              </w:rPr>
              <w:t>Μειωμένο σωματικό βάρος, αυξημένη αμινοτρανσφεράση της αλανίνης, αυξημένη ασπαρτική αμινοτρανσφεράση, αυξημένη αλκαλική φωσφατάση αίματος</w:t>
            </w:r>
          </w:p>
        </w:tc>
      </w:tr>
      <w:tr w:rsidR="00621D17" w:rsidRPr="00D65BAF" w14:paraId="2EDFAB7D" w14:textId="77777777" w:rsidTr="00141E14">
        <w:trPr>
          <w:cantSplit/>
          <w:trHeight w:val="57"/>
        </w:trPr>
        <w:tc>
          <w:tcPr>
            <w:tcW w:w="1350" w:type="dxa"/>
            <w:shd w:val="clear" w:color="auto" w:fill="auto"/>
            <w:vAlign w:val="center"/>
          </w:tcPr>
          <w:p w14:paraId="14A556B6" w14:textId="77777777" w:rsidR="00621D17" w:rsidRPr="00D65BAF" w:rsidRDefault="00621D17" w:rsidP="005F6C1B">
            <w:pPr>
              <w:autoSpaceDE w:val="0"/>
              <w:autoSpaceDN w:val="0"/>
              <w:adjustRightInd w:val="0"/>
              <w:rPr>
                <w:sz w:val="20"/>
                <w:szCs w:val="20"/>
              </w:rPr>
            </w:pPr>
            <w:r>
              <w:rPr>
                <w:i/>
                <w:sz w:val="20"/>
              </w:rPr>
              <w:t>Όχι συχνές</w:t>
            </w:r>
            <w:r>
              <w:rPr>
                <w:sz w:val="20"/>
              </w:rPr>
              <w:t>:</w:t>
            </w:r>
          </w:p>
        </w:tc>
        <w:tc>
          <w:tcPr>
            <w:tcW w:w="3340" w:type="dxa"/>
            <w:shd w:val="clear" w:color="auto" w:fill="auto"/>
          </w:tcPr>
          <w:p w14:paraId="25FC3559" w14:textId="77777777" w:rsidR="00621D17" w:rsidRPr="00D65BAF" w:rsidRDefault="00621D17" w:rsidP="005F6C1B">
            <w:pPr>
              <w:pStyle w:val="Style10"/>
              <w:rPr>
                <w:i/>
              </w:rPr>
            </w:pPr>
            <w:r>
              <w:t>Αυξημένη αρτηριακή πίεση, αυξημένο σωματικό βάρος, αυξημένη γαλακτική αφυδρογονάση αίματος, αυξημένη κρεατινίνη αίματος, αυξημένη γλυκόζη αίματος, αυξημένος φώσφορος αίματος, μειωμένο κάλιο αίματος, αυξημένη χολερυθρίνη</w:t>
            </w:r>
          </w:p>
        </w:tc>
        <w:tc>
          <w:tcPr>
            <w:tcW w:w="2169" w:type="dxa"/>
            <w:shd w:val="clear" w:color="auto" w:fill="auto"/>
          </w:tcPr>
          <w:p w14:paraId="579757C5" w14:textId="77777777" w:rsidR="00621D17" w:rsidRPr="00D65BAF" w:rsidRDefault="00621D17" w:rsidP="005F6C1B">
            <w:pPr>
              <w:autoSpaceDE w:val="0"/>
              <w:autoSpaceDN w:val="0"/>
              <w:adjustRightInd w:val="0"/>
              <w:rPr>
                <w:i/>
                <w:sz w:val="20"/>
                <w:szCs w:val="20"/>
              </w:rPr>
            </w:pPr>
          </w:p>
        </w:tc>
        <w:tc>
          <w:tcPr>
            <w:tcW w:w="2254" w:type="dxa"/>
            <w:shd w:val="clear" w:color="auto" w:fill="auto"/>
          </w:tcPr>
          <w:p w14:paraId="640F027F" w14:textId="77777777" w:rsidR="00621D17" w:rsidRPr="00D65BAF" w:rsidRDefault="00621D17" w:rsidP="005F6C1B">
            <w:pPr>
              <w:autoSpaceDE w:val="0"/>
              <w:autoSpaceDN w:val="0"/>
              <w:adjustRightInd w:val="0"/>
              <w:rPr>
                <w:i/>
                <w:sz w:val="20"/>
                <w:szCs w:val="20"/>
              </w:rPr>
            </w:pPr>
          </w:p>
        </w:tc>
      </w:tr>
      <w:tr w:rsidR="00621D17" w:rsidRPr="00D65BAF" w14:paraId="26033588" w14:textId="77777777" w:rsidTr="00141E14">
        <w:trPr>
          <w:cantSplit/>
          <w:trHeight w:val="57"/>
        </w:trPr>
        <w:tc>
          <w:tcPr>
            <w:tcW w:w="9113" w:type="dxa"/>
            <w:gridSpan w:val="4"/>
            <w:shd w:val="clear" w:color="auto" w:fill="auto"/>
            <w:vAlign w:val="center"/>
          </w:tcPr>
          <w:p w14:paraId="55C29CB8" w14:textId="77777777" w:rsidR="00621D17" w:rsidRPr="00D65BAF" w:rsidRDefault="00621D17" w:rsidP="005F6C1B">
            <w:pPr>
              <w:keepNext/>
              <w:autoSpaceDE w:val="0"/>
              <w:autoSpaceDN w:val="0"/>
              <w:adjustRightInd w:val="0"/>
              <w:rPr>
                <w:b/>
                <w:bCs/>
                <w:i/>
                <w:sz w:val="20"/>
                <w:szCs w:val="20"/>
              </w:rPr>
            </w:pPr>
            <w:r>
              <w:rPr>
                <w:b/>
                <w:sz w:val="20"/>
              </w:rPr>
              <w:t>Κακώσεις, δηλητηριάσεις και επιπλοκές θεραπευτικών χειρισμών</w:t>
            </w:r>
          </w:p>
        </w:tc>
      </w:tr>
      <w:tr w:rsidR="00621D17" w:rsidRPr="00D65BAF" w14:paraId="6C16F1FF" w14:textId="77777777" w:rsidTr="00141E14">
        <w:trPr>
          <w:cantSplit/>
          <w:trHeight w:val="57"/>
        </w:trPr>
        <w:tc>
          <w:tcPr>
            <w:tcW w:w="1350" w:type="dxa"/>
            <w:shd w:val="clear" w:color="auto" w:fill="auto"/>
            <w:vAlign w:val="center"/>
          </w:tcPr>
          <w:p w14:paraId="64297174" w14:textId="77777777" w:rsidR="00621D17" w:rsidRPr="00D65BAF" w:rsidRDefault="00621D17" w:rsidP="005F6C1B">
            <w:pPr>
              <w:keepNext/>
              <w:autoSpaceDE w:val="0"/>
              <w:autoSpaceDN w:val="0"/>
              <w:adjustRightInd w:val="0"/>
              <w:rPr>
                <w:sz w:val="20"/>
                <w:szCs w:val="20"/>
              </w:rPr>
            </w:pPr>
            <w:r>
              <w:rPr>
                <w:i/>
                <w:sz w:val="20"/>
              </w:rPr>
              <w:t>Όχι συχνές:</w:t>
            </w:r>
          </w:p>
        </w:tc>
        <w:tc>
          <w:tcPr>
            <w:tcW w:w="3340" w:type="dxa"/>
            <w:shd w:val="clear" w:color="auto" w:fill="auto"/>
          </w:tcPr>
          <w:p w14:paraId="24F2612F" w14:textId="77777777" w:rsidR="00621D17" w:rsidRPr="00D65BAF" w:rsidRDefault="00621D17" w:rsidP="005F6C1B">
            <w:pPr>
              <w:autoSpaceDE w:val="0"/>
              <w:autoSpaceDN w:val="0"/>
              <w:adjustRightInd w:val="0"/>
              <w:rPr>
                <w:i/>
                <w:sz w:val="20"/>
                <w:szCs w:val="20"/>
              </w:rPr>
            </w:pPr>
            <w:r>
              <w:rPr>
                <w:sz w:val="20"/>
              </w:rPr>
              <w:t>Μώλωπας</w:t>
            </w:r>
          </w:p>
        </w:tc>
        <w:tc>
          <w:tcPr>
            <w:tcW w:w="2169" w:type="dxa"/>
            <w:shd w:val="clear" w:color="auto" w:fill="auto"/>
          </w:tcPr>
          <w:p w14:paraId="01870D16" w14:textId="77777777" w:rsidR="00621D17" w:rsidRPr="00D65BAF" w:rsidRDefault="00621D17" w:rsidP="005F6C1B">
            <w:pPr>
              <w:autoSpaceDE w:val="0"/>
              <w:autoSpaceDN w:val="0"/>
              <w:adjustRightInd w:val="0"/>
              <w:rPr>
                <w:i/>
                <w:sz w:val="20"/>
                <w:szCs w:val="20"/>
              </w:rPr>
            </w:pPr>
          </w:p>
        </w:tc>
        <w:tc>
          <w:tcPr>
            <w:tcW w:w="2254" w:type="dxa"/>
            <w:shd w:val="clear" w:color="auto" w:fill="auto"/>
          </w:tcPr>
          <w:p w14:paraId="350DC3A2" w14:textId="77777777" w:rsidR="00621D17" w:rsidRPr="00D65BAF" w:rsidRDefault="00621D17" w:rsidP="005F6C1B">
            <w:pPr>
              <w:autoSpaceDE w:val="0"/>
              <w:autoSpaceDN w:val="0"/>
              <w:adjustRightInd w:val="0"/>
              <w:rPr>
                <w:i/>
                <w:sz w:val="20"/>
                <w:szCs w:val="20"/>
              </w:rPr>
            </w:pPr>
          </w:p>
        </w:tc>
      </w:tr>
      <w:tr w:rsidR="00621D17" w:rsidRPr="00D65BAF" w14:paraId="548EAE4B" w14:textId="77777777" w:rsidTr="00141E14">
        <w:trPr>
          <w:cantSplit/>
          <w:trHeight w:val="57"/>
        </w:trPr>
        <w:tc>
          <w:tcPr>
            <w:tcW w:w="1350" w:type="dxa"/>
            <w:shd w:val="clear" w:color="auto" w:fill="auto"/>
            <w:vAlign w:val="center"/>
          </w:tcPr>
          <w:p w14:paraId="474EA84E" w14:textId="77777777" w:rsidR="00621D17" w:rsidRPr="00D65BAF" w:rsidRDefault="00621D17" w:rsidP="005F6C1B">
            <w:pPr>
              <w:keepNext/>
              <w:autoSpaceDE w:val="0"/>
              <w:autoSpaceDN w:val="0"/>
              <w:adjustRightInd w:val="0"/>
              <w:rPr>
                <w:sz w:val="20"/>
                <w:szCs w:val="20"/>
              </w:rPr>
            </w:pPr>
            <w:r>
              <w:rPr>
                <w:i/>
                <w:sz w:val="20"/>
              </w:rPr>
              <w:t>Σπάνιες:</w:t>
            </w:r>
          </w:p>
        </w:tc>
        <w:tc>
          <w:tcPr>
            <w:tcW w:w="3340" w:type="dxa"/>
            <w:shd w:val="clear" w:color="auto" w:fill="auto"/>
          </w:tcPr>
          <w:p w14:paraId="2F9B8058" w14:textId="77777777" w:rsidR="00621D17" w:rsidRPr="00D65BAF" w:rsidRDefault="00621D17" w:rsidP="005F6C1B">
            <w:pPr>
              <w:autoSpaceDE w:val="0"/>
              <w:autoSpaceDN w:val="0"/>
              <w:adjustRightInd w:val="0"/>
              <w:rPr>
                <w:i/>
                <w:sz w:val="20"/>
                <w:szCs w:val="20"/>
              </w:rPr>
            </w:pPr>
            <w:r>
              <w:rPr>
                <w:sz w:val="20"/>
              </w:rPr>
              <w:t>Φαινόμενο από αναμνηστική ακτινοβολία, πνευμονίτιδα από ακτινοβολία</w:t>
            </w:r>
          </w:p>
        </w:tc>
        <w:tc>
          <w:tcPr>
            <w:tcW w:w="2169" w:type="dxa"/>
            <w:shd w:val="clear" w:color="auto" w:fill="auto"/>
          </w:tcPr>
          <w:p w14:paraId="7B9778CC" w14:textId="77777777" w:rsidR="00621D17" w:rsidRPr="00D65BAF" w:rsidRDefault="00621D17" w:rsidP="005F6C1B">
            <w:pPr>
              <w:autoSpaceDE w:val="0"/>
              <w:autoSpaceDN w:val="0"/>
              <w:adjustRightInd w:val="0"/>
              <w:rPr>
                <w:i/>
                <w:sz w:val="20"/>
                <w:szCs w:val="20"/>
              </w:rPr>
            </w:pPr>
          </w:p>
        </w:tc>
        <w:tc>
          <w:tcPr>
            <w:tcW w:w="2254" w:type="dxa"/>
            <w:shd w:val="clear" w:color="auto" w:fill="auto"/>
          </w:tcPr>
          <w:p w14:paraId="7D02193A" w14:textId="77777777" w:rsidR="00621D17" w:rsidRPr="00D65BAF" w:rsidRDefault="00621D17" w:rsidP="005F6C1B">
            <w:pPr>
              <w:autoSpaceDE w:val="0"/>
              <w:autoSpaceDN w:val="0"/>
              <w:adjustRightInd w:val="0"/>
              <w:rPr>
                <w:i/>
                <w:sz w:val="20"/>
                <w:szCs w:val="20"/>
              </w:rPr>
            </w:pPr>
          </w:p>
        </w:tc>
      </w:tr>
    </w:tbl>
    <w:p w14:paraId="00C16691" w14:textId="77777777" w:rsidR="00621D17" w:rsidRPr="00D65BAF" w:rsidRDefault="00621D17" w:rsidP="005F6C1B">
      <w:pPr>
        <w:pStyle w:val="Style9"/>
        <w:keepNext w:val="0"/>
      </w:pPr>
      <w:r>
        <w:rPr>
          <w:vertAlign w:val="superscript"/>
        </w:rPr>
        <w:t>1</w:t>
      </w:r>
      <w:r>
        <w:t xml:space="preserve"> Όπως αναφέρθηκε κατά την παρακολούθηση του Abraxane μετά την κυκλοφορία.</w:t>
      </w:r>
    </w:p>
    <w:p w14:paraId="16886AB2" w14:textId="77777777" w:rsidR="00621D17" w:rsidRPr="00D65BAF" w:rsidRDefault="00621D17" w:rsidP="005F6C1B">
      <w:pPr>
        <w:pStyle w:val="Style9"/>
        <w:keepNext w:val="0"/>
      </w:pPr>
      <w:r>
        <w:rPr>
          <w:vertAlign w:val="superscript"/>
        </w:rPr>
        <w:t>2</w:t>
      </w:r>
      <w:r>
        <w:t xml:space="preserve"> Η συχνότητα της πνευμονίτιδας υπολογίζεται με βάση συγκεντρωτικά δεδομένα σε 1.310 ασθενείς σε κλινικές δοκιμές που έλαβαν μονοθεραπεία με Abraxane για καρκίνο του μαστού και για άλλες ενδείξεις.</w:t>
      </w:r>
    </w:p>
    <w:p w14:paraId="0A71F3FA" w14:textId="77777777" w:rsidR="00621D17" w:rsidRPr="00D65BAF" w:rsidRDefault="00621D17" w:rsidP="005F6C1B">
      <w:pPr>
        <w:pStyle w:val="Style9"/>
        <w:rPr>
          <w:color w:val="000000"/>
        </w:rPr>
      </w:pPr>
      <w:r>
        <w:rPr>
          <w:color w:val="000000"/>
          <w:vertAlign w:val="superscript"/>
        </w:rPr>
        <w:t>3</w:t>
      </w:r>
      <w:r>
        <w:rPr>
          <w:color w:val="000000"/>
        </w:rPr>
        <w:t xml:space="preserve"> Βάσει εργαστηριακών αξιολογήσεων: μέγιστος βαθμός μυελοκαταστολής (πληθυσμός υπό θεραπεία).</w:t>
      </w:r>
    </w:p>
    <w:p w14:paraId="50A97D79" w14:textId="77777777" w:rsidR="00621D17" w:rsidRPr="00D65BAF" w:rsidRDefault="00621D17" w:rsidP="005F6C1B">
      <w:pPr>
        <w:pStyle w:val="Style9"/>
        <w:keepNext w:val="0"/>
        <w:rPr>
          <w:color w:val="000000"/>
        </w:rPr>
      </w:pPr>
      <w:r>
        <w:rPr>
          <w:color w:val="000000"/>
          <w:vertAlign w:val="superscript"/>
        </w:rPr>
        <w:t>4</w:t>
      </w:r>
      <w:r>
        <w:rPr>
          <w:color w:val="000000"/>
        </w:rPr>
        <w:t xml:space="preserve"> Σε ορισμένους ασθενείς που είχαν εκτεθεί προηγουμένως σε καπεσιταβίνη.</w:t>
      </w:r>
    </w:p>
    <w:p w14:paraId="113F5D45" w14:textId="77777777" w:rsidR="00621D17" w:rsidRPr="00D65BAF" w:rsidRDefault="00621D17" w:rsidP="005F6C1B">
      <w:pPr>
        <w:rPr>
          <w:color w:val="000000"/>
        </w:rPr>
      </w:pPr>
    </w:p>
    <w:p w14:paraId="46E9D4D1" w14:textId="77777777" w:rsidR="00621D17" w:rsidRPr="00D65BAF" w:rsidRDefault="00621D17" w:rsidP="005F6C1B">
      <w:pPr>
        <w:keepNext/>
        <w:tabs>
          <w:tab w:val="left" w:pos="567"/>
        </w:tabs>
        <w:rPr>
          <w:iCs/>
          <w:u w:val="single"/>
        </w:rPr>
      </w:pPr>
      <w:r>
        <w:rPr>
          <w:u w:val="single"/>
        </w:rPr>
        <w:t>Περιγραφή επιλεγμένων ανεπιθύμητων ενεργειών</w:t>
      </w:r>
    </w:p>
    <w:p w14:paraId="13962AF9" w14:textId="77777777" w:rsidR="00621D17" w:rsidRPr="00D65BAF" w:rsidRDefault="00621D17" w:rsidP="005F6C1B">
      <w:pPr>
        <w:keepNext/>
        <w:tabs>
          <w:tab w:val="left" w:pos="567"/>
        </w:tabs>
        <w:rPr>
          <w:iCs/>
          <w:u w:val="single"/>
        </w:rPr>
      </w:pPr>
    </w:p>
    <w:p w14:paraId="02FB4C28" w14:textId="77777777" w:rsidR="00621D17" w:rsidRPr="00D65BAF" w:rsidRDefault="00621D17" w:rsidP="005F6C1B">
      <w:pPr>
        <w:pStyle w:val="C-BodyText"/>
        <w:spacing w:before="0" w:after="0" w:line="240" w:lineRule="auto"/>
        <w:rPr>
          <w:sz w:val="22"/>
          <w:szCs w:val="22"/>
        </w:rPr>
      </w:pPr>
      <w:r>
        <w:rPr>
          <w:sz w:val="22"/>
        </w:rPr>
        <w:t>Η ενότητα αυτή περιλαμβάνει τις πιο συχνές και κλινικά σχετιζόμενες ανεπιθύμητες αντιδράσεις που σχετίζονται με Abraxane.</w:t>
      </w:r>
    </w:p>
    <w:p w14:paraId="7DA548C2" w14:textId="77777777" w:rsidR="00621D17" w:rsidRPr="00CD2D7B" w:rsidRDefault="00621D17" w:rsidP="005F6C1B">
      <w:pPr>
        <w:pStyle w:val="C-BodyText"/>
        <w:spacing w:before="0" w:after="0" w:line="240" w:lineRule="auto"/>
        <w:rPr>
          <w:sz w:val="22"/>
          <w:szCs w:val="22"/>
        </w:rPr>
      </w:pPr>
    </w:p>
    <w:p w14:paraId="48E53D74" w14:textId="77777777" w:rsidR="00621D17" w:rsidRPr="00D65BAF" w:rsidRDefault="00621D17" w:rsidP="005F6C1B">
      <w:pPr>
        <w:pStyle w:val="C-BodyText"/>
        <w:spacing w:before="0" w:after="0" w:line="240" w:lineRule="auto"/>
        <w:rPr>
          <w:sz w:val="22"/>
          <w:szCs w:val="22"/>
        </w:rPr>
      </w:pPr>
      <w:r>
        <w:rPr>
          <w:sz w:val="22"/>
        </w:rPr>
        <w:lastRenderedPageBreak/>
        <w:t>Οι ανεπιθύμητες αντιδράσεις αξιολογήθηκαν σε 229 ασθενείς με μεταστατικό καρκίνο του μαστού που υποβλήθηκαν σε θεραπεία με 260 mg/m</w:t>
      </w:r>
      <w:r>
        <w:rPr>
          <w:sz w:val="22"/>
          <w:vertAlign w:val="superscript"/>
        </w:rPr>
        <w:t>2</w:t>
      </w:r>
      <w:r>
        <w:rPr>
          <w:sz w:val="22"/>
        </w:rPr>
        <w:t xml:space="preserve"> Abraxane μία φορά κάθε τρεις εβδομάδες στη βασική φάσης ΙΙΙ κλινική μελέτη (μονοθεραπεία με Abraxane).</w:t>
      </w:r>
    </w:p>
    <w:p w14:paraId="1D73692E" w14:textId="77777777" w:rsidR="00621D17" w:rsidRPr="00CD2D7B" w:rsidRDefault="00621D17" w:rsidP="005F6C1B">
      <w:pPr>
        <w:pStyle w:val="C-BodyText"/>
        <w:spacing w:before="0" w:after="0" w:line="240" w:lineRule="auto"/>
        <w:rPr>
          <w:sz w:val="22"/>
          <w:szCs w:val="22"/>
        </w:rPr>
      </w:pPr>
    </w:p>
    <w:p w14:paraId="6F96BB9C" w14:textId="77777777" w:rsidR="00621D17" w:rsidRPr="00D65BAF" w:rsidRDefault="00621D17" w:rsidP="005F6C1B">
      <w:r>
        <w:t>Οι ανεπιθύμητες αντιδράσεις αξιολογήθηκαν σε 421 ασθενείς με μεταστατικό καρκίνο του παγκρέατος που υποβλήθηκαν σε θεραπεία με Abraxane σε συνδυασμό με γεμσιταβίνη (125 mg/m</w:t>
      </w:r>
      <w:r>
        <w:rPr>
          <w:vertAlign w:val="superscript"/>
        </w:rPr>
        <w:t>2</w:t>
      </w:r>
      <w:r>
        <w:t xml:space="preserve"> Abraxane σε συνδυασμό με γεμσιταβίνη σε δόση 1.000 mg/m</w:t>
      </w:r>
      <w:r>
        <w:rPr>
          <w:vertAlign w:val="superscript"/>
        </w:rPr>
        <w:t xml:space="preserve">2 </w:t>
      </w:r>
      <w:r>
        <w:t>που χορηγήθηκε τις Ημέρες 1, 8 και 15 κάθε κύκλου 28 ημερών) και 402 ασθενείς που υποβλήθηκαν σε μονοθεραπεία με γεμσιταβίνη και έλαβαν συστηματική θεραπεία πρώτης γραμμής για μεταστατικό αδενοκαρκίνωμα του παγκρέατος (Abraxane/γεμσιταβίνη).</w:t>
      </w:r>
    </w:p>
    <w:p w14:paraId="04A84ED4" w14:textId="77777777" w:rsidR="00621D17" w:rsidRPr="00D65BAF" w:rsidRDefault="00621D17" w:rsidP="005F6C1B"/>
    <w:p w14:paraId="47E4D7EF" w14:textId="77777777" w:rsidR="00621D17" w:rsidRPr="00D65BAF" w:rsidRDefault="00621D17" w:rsidP="005F6C1B">
      <w:r>
        <w:t>Οι ανεπιθύμητες αντιδράσεις αξιολογηθηκαν σε 514 ασθενείς με μη μικροκυτταρικό καρκίνο του πνεύμονα που υποβλήθηκαν σε θεραπεία με Abraxane σε συνδυασμό με καρβοπλατίνη (100mg/m</w:t>
      </w:r>
      <w:r>
        <w:rPr>
          <w:vertAlign w:val="superscript"/>
        </w:rPr>
        <w:t>2</w:t>
      </w:r>
      <w:r>
        <w:t xml:space="preserve"> Abraxane που χορηγήθηκε τις Ημέρες 1, 8 και 15 κάθε κύκλου 21 ημερών σε συνδυασμό με καρβοπλατίνη που χορηγήθηκε την Ημέρα 1 κάθε κύκλου) στην τυχαιοποιημένη, ελεγχόμενη κλινική δοκιμή φάσης ΙΙΙ (Abraxane/καρβοπλατίνη). Η τοξικότητα των ταξανών που αναφέρθηκε από ασθενείς αξιολογήθηκε με τις 4 υποκλίμακες του ερωτηματολογίου για τη Λειτουργική Αξιολόγηση της Θεραπείας του Καρκίνου (FACT)</w:t>
      </w:r>
      <w:r>
        <w:noBreakHyphen/>
        <w:t>Ταξάνη. Χρησιμοποιώντας ανάλυση επαναλαμβανόμενων μετρήσεων, 3 από τις 4 υποκλίμακες (περιφερική νευροπάθεια, πόνος χέρια/πόδια και ακοή) ευνόησαν το Abraxane και την καρβοπλατίνη (p ≤ 0,002). Για την άλλη υποκλίμακα (οίδημα), δεν υπήρχε διαφορά στα σκέλη της θεραπείας.</w:t>
      </w:r>
    </w:p>
    <w:p w14:paraId="313CB927" w14:textId="77777777" w:rsidR="00621D17" w:rsidRPr="00D65BAF" w:rsidRDefault="00621D17" w:rsidP="005F6C1B">
      <w:pPr>
        <w:autoSpaceDE w:val="0"/>
        <w:autoSpaceDN w:val="0"/>
        <w:adjustRightInd w:val="0"/>
        <w:rPr>
          <w:i/>
          <w:iCs/>
          <w:u w:val="single"/>
        </w:rPr>
      </w:pPr>
    </w:p>
    <w:p w14:paraId="0197D208" w14:textId="77777777" w:rsidR="00621D17" w:rsidRPr="00D65BAF" w:rsidRDefault="00621D17" w:rsidP="005F6C1B">
      <w:pPr>
        <w:keepNext/>
        <w:autoSpaceDE w:val="0"/>
        <w:autoSpaceDN w:val="0"/>
        <w:adjustRightInd w:val="0"/>
        <w:rPr>
          <w:i/>
          <w:iCs/>
          <w:u w:val="single"/>
        </w:rPr>
      </w:pPr>
      <w:r>
        <w:rPr>
          <w:i/>
          <w:u w:val="single"/>
        </w:rPr>
        <w:t>Λοιμώξεις και παρασιτώσεις</w:t>
      </w:r>
    </w:p>
    <w:p w14:paraId="38612D9C" w14:textId="77777777" w:rsidR="00621D17" w:rsidRPr="00D65BAF" w:rsidRDefault="00621D17" w:rsidP="005F6C1B">
      <w:pPr>
        <w:keepNext/>
        <w:autoSpaceDE w:val="0"/>
        <w:autoSpaceDN w:val="0"/>
        <w:adjustRightInd w:val="0"/>
        <w:rPr>
          <w:i/>
          <w:iCs/>
          <w:u w:val="single"/>
        </w:rPr>
      </w:pPr>
    </w:p>
    <w:p w14:paraId="031F9610" w14:textId="77777777" w:rsidR="00621D17" w:rsidRPr="00D65BAF" w:rsidRDefault="00621D17" w:rsidP="005F6C1B">
      <w:pPr>
        <w:keepNext/>
        <w:autoSpaceDE w:val="0"/>
        <w:autoSpaceDN w:val="0"/>
        <w:adjustRightInd w:val="0"/>
        <w:rPr>
          <w:i/>
        </w:rPr>
      </w:pPr>
      <w:r>
        <w:rPr>
          <w:i/>
        </w:rPr>
        <w:t>Abraxane/γεμσιταβίνη</w:t>
      </w:r>
    </w:p>
    <w:p w14:paraId="6DCCA153" w14:textId="77777777" w:rsidR="00621D17" w:rsidRPr="00D65BAF" w:rsidRDefault="00621D17" w:rsidP="005F6C1B">
      <w:pPr>
        <w:rPr>
          <w:u w:val="single"/>
        </w:rPr>
      </w:pPr>
      <w:r>
        <w:t>Σηψαιμία αναφέρθηκε σε ποσοστό 5% των ασθενών με ή χωρίς ουδετεροπενία που έλαβαν Abraxane σε συνδυασμό με γεμσιταβίνη κατά τη διεξαγωγή μιας δοκιμής σε αδενοκαρκίνωμα του παγκρέατος. Από τις 22 περιπτώσεις σηψαιμίας που αναφέρθηκαν σε ασθενείς που υποβλήθηκαν σε θεραπεία με Abraxane σε συνδυασμό με γεμσιταβίνη, οι 5 είχαν θανατηφόρο έκβαση. Επιπλοκές λόγω του υποκείμενου καρκίνου του παγκρέατος, ειδικά απόφραξη των χοληφόρων ή παρουσία ενδοπροθέσεων (stent) των χοληφόρων, προσδιορίστηκαν ως σημαντικοί παράγοντες που συμβάλλουν. Εάν ένας ασθενής εμφανίσει πυρετό (ανεξάρτητα από τον αριθμό των ουδετερόφιλων), ξεκινήστε θεραπεία με αντιβιοτικά ευρέος φάσματος. Για εμπύρετη ουδετεροπενία, αναστείλετε το Abraxane και τη γεμσιταβίνη μέχρι να υποχωρήσει ο πυρετός και ο αριθμός των ANC να γίνει ≥ 1.500 κύτταρα/mm</w:t>
      </w:r>
      <w:r>
        <w:rPr>
          <w:vertAlign w:val="superscript"/>
        </w:rPr>
        <w:t>3</w:t>
      </w:r>
      <w:r>
        <w:t>, κατόπιν ξαναρχίστε τη θεραπεία σε μειωμένα επίπεδα δόσης (βλ. παράγραφο 4.2).</w:t>
      </w:r>
    </w:p>
    <w:p w14:paraId="5E55F23A" w14:textId="77777777" w:rsidR="00621D17" w:rsidRPr="00D65BAF" w:rsidRDefault="00621D17" w:rsidP="005F6C1B">
      <w:pPr>
        <w:tabs>
          <w:tab w:val="left" w:pos="567"/>
        </w:tabs>
        <w:rPr>
          <w:u w:val="single"/>
        </w:rPr>
      </w:pPr>
    </w:p>
    <w:p w14:paraId="223A7C68" w14:textId="77777777" w:rsidR="00621D17" w:rsidRPr="00D65BAF" w:rsidRDefault="00621D17" w:rsidP="005F6C1B">
      <w:pPr>
        <w:keepNext/>
        <w:tabs>
          <w:tab w:val="left" w:pos="567"/>
        </w:tabs>
        <w:rPr>
          <w:i/>
          <w:u w:val="single"/>
        </w:rPr>
      </w:pPr>
      <w:r>
        <w:rPr>
          <w:i/>
          <w:u w:val="single"/>
        </w:rPr>
        <w:t>Διαταραχές του αιμοποιητικού και του λεμφικού συστήματος</w:t>
      </w:r>
    </w:p>
    <w:p w14:paraId="38C35362" w14:textId="77777777" w:rsidR="00621D17" w:rsidRPr="00D65BAF" w:rsidRDefault="00621D17" w:rsidP="005F6C1B">
      <w:pPr>
        <w:keepNext/>
        <w:tabs>
          <w:tab w:val="left" w:pos="567"/>
        </w:tabs>
        <w:rPr>
          <w:i/>
          <w:u w:val="single"/>
        </w:rPr>
      </w:pPr>
    </w:p>
    <w:p w14:paraId="3862B9E2" w14:textId="77777777" w:rsidR="00621D17" w:rsidRPr="00D65BAF" w:rsidRDefault="00621D17" w:rsidP="005F6C1B">
      <w:pPr>
        <w:keepNext/>
        <w:tabs>
          <w:tab w:val="left" w:pos="567"/>
        </w:tabs>
      </w:pPr>
      <w:r>
        <w:rPr>
          <w:i/>
          <w:color w:val="000000"/>
        </w:rPr>
        <w:t>Μονοθεραπεία με Abraxane – μεταστατικός καρκίνος του μαστού</w:t>
      </w:r>
    </w:p>
    <w:p w14:paraId="3E81E06E" w14:textId="77777777" w:rsidR="00621D17" w:rsidRPr="00D65BAF" w:rsidRDefault="00621D17" w:rsidP="005F6C1B">
      <w:pPr>
        <w:tabs>
          <w:tab w:val="left" w:pos="567"/>
        </w:tabs>
      </w:pPr>
      <w:r>
        <w:t>Στους ασθενείς με μεταστατικό καρκίνο του μαστού, η ουδετεροπενία ήταν η πλέον αξιοσημείωτη σημαντική αιματολογική τοξικότητα (αναφέρθηκε στο 79% των ασθενών) και ήταν ταχέως αναστρέψιμη και δοσοεξαρτώμενη. Λευκοπενία αναφέρθηκε στο 71% των ασθενών. Ουδετεροπενία 4ου Bαθμού (&lt;500 κύτταρα/mm</w:t>
      </w:r>
      <w:r>
        <w:rPr>
          <w:vertAlign w:val="superscript"/>
        </w:rPr>
        <w:t>3</w:t>
      </w:r>
      <w:r>
        <w:t>) εμφανίστηκε στο 9% των ασθενών που έλαβαν θεραπεία με Abraxane. Εμπύρετη ουδετεροπενία εμφανίστηκε σε τέσσερις ασθενείς υπό θεραπεία με Abraxane. Αναιμία</w:t>
      </w:r>
      <w:r>
        <w:rPr>
          <w:b/>
        </w:rPr>
        <w:t xml:space="preserve"> </w:t>
      </w:r>
      <w:r>
        <w:t>(Hb &lt; 10 g/dl) παρατηρήθηκε στο 46% των ασθενών που έλαβαν Abraxane και σε τρεις περιπτώσεις ήταν σοβαρής μορφής (Hb &lt; 8 g/dl). Λεμφοπενία παρατηρήθηκε στο 45% των ασθενών.</w:t>
      </w:r>
    </w:p>
    <w:p w14:paraId="178BA0D3" w14:textId="77777777" w:rsidR="00621D17" w:rsidRPr="00D65BAF" w:rsidRDefault="00621D17" w:rsidP="005F6C1B">
      <w:pPr>
        <w:tabs>
          <w:tab w:val="left" w:pos="567"/>
        </w:tabs>
        <w:rPr>
          <w:u w:val="single"/>
        </w:rPr>
      </w:pPr>
    </w:p>
    <w:p w14:paraId="62A56F5B" w14:textId="77777777" w:rsidR="00621D17" w:rsidRPr="00D65BAF" w:rsidRDefault="00621D17" w:rsidP="005F6C1B">
      <w:pPr>
        <w:keepNext/>
        <w:tabs>
          <w:tab w:val="left" w:pos="567"/>
        </w:tabs>
        <w:rPr>
          <w:i/>
        </w:rPr>
      </w:pPr>
      <w:r>
        <w:rPr>
          <w:i/>
        </w:rPr>
        <w:t>Abraxane/γεμσιταβίνη</w:t>
      </w:r>
    </w:p>
    <w:p w14:paraId="7FADD271" w14:textId="77777777" w:rsidR="00621D17" w:rsidRPr="00D65BAF" w:rsidRDefault="00621D17" w:rsidP="005F6C1B">
      <w:pPr>
        <w:keepNext/>
        <w:tabs>
          <w:tab w:val="left" w:pos="567"/>
        </w:tabs>
      </w:pPr>
      <w:r>
        <w:t>Ο Πίνακας 7 παρέχει τη συχνότητα και τη σοβαρότητα των εργαστηριακώς ανιχνευμένων αιματολογικών ανωμαλιών για ασθενείς που υποβλήθηκαν σε θεραπεία με Abraxane σε συνδυασμό με γεμσιταβίνη ή με γεμσιταβίνη.</w:t>
      </w:r>
    </w:p>
    <w:p w14:paraId="4A6F37D4" w14:textId="77777777" w:rsidR="00621D17" w:rsidRPr="00D65BAF" w:rsidRDefault="00621D17" w:rsidP="005F6C1B">
      <w:pPr>
        <w:tabs>
          <w:tab w:val="left" w:pos="567"/>
        </w:tabs>
        <w:rPr>
          <w:i/>
        </w:rPr>
      </w:pPr>
    </w:p>
    <w:p w14:paraId="27BDA6BE" w14:textId="77777777" w:rsidR="00621D17" w:rsidRPr="00D65BAF" w:rsidRDefault="00621D17" w:rsidP="005F6C1B">
      <w:pPr>
        <w:keepNext/>
        <w:rPr>
          <w:b/>
        </w:rPr>
      </w:pPr>
      <w:r>
        <w:rPr>
          <w:b/>
        </w:rPr>
        <w:lastRenderedPageBreak/>
        <w:t>Πίνακας 7: Εργαστηριακώς ανιχνευμένες αιματολογικές ανωμαλίες σε δοκιμή για το αδενοκαρκίνωμα του παγκρέατος</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763"/>
        <w:gridCol w:w="1616"/>
        <w:gridCol w:w="1702"/>
        <w:gridCol w:w="1616"/>
        <w:gridCol w:w="1496"/>
      </w:tblGrid>
      <w:tr w:rsidR="00621D17" w:rsidRPr="00D65BAF" w14:paraId="7FF6BAF4" w14:textId="77777777" w:rsidTr="00141E14">
        <w:trPr>
          <w:cantSplit/>
          <w:trHeight w:val="57"/>
          <w:jc w:val="center"/>
        </w:trPr>
        <w:tc>
          <w:tcPr>
            <w:tcW w:w="2763" w:type="dxa"/>
            <w:vMerge w:val="restart"/>
            <w:shd w:val="clear" w:color="auto" w:fill="auto"/>
            <w:vAlign w:val="center"/>
          </w:tcPr>
          <w:p w14:paraId="31B2A1FD" w14:textId="77777777" w:rsidR="00621D17" w:rsidRPr="00D65BAF" w:rsidRDefault="00621D17" w:rsidP="005F6C1B">
            <w:pPr>
              <w:keepNext/>
              <w:autoSpaceDE w:val="0"/>
              <w:autoSpaceDN w:val="0"/>
              <w:adjustRightInd w:val="0"/>
              <w:jc w:val="both"/>
              <w:rPr>
                <w:b/>
                <w:bCs/>
                <w:sz w:val="20"/>
                <w:szCs w:val="20"/>
              </w:rPr>
            </w:pPr>
          </w:p>
        </w:tc>
        <w:tc>
          <w:tcPr>
            <w:tcW w:w="3318" w:type="dxa"/>
            <w:gridSpan w:val="2"/>
            <w:shd w:val="clear" w:color="auto" w:fill="auto"/>
            <w:vAlign w:val="center"/>
          </w:tcPr>
          <w:p w14:paraId="2CFD2E05" w14:textId="77777777" w:rsidR="00621D17" w:rsidRPr="00157E6D" w:rsidRDefault="00621D17" w:rsidP="005F6C1B">
            <w:pPr>
              <w:pStyle w:val="Style2"/>
            </w:pPr>
            <w:r>
              <w:t>Abraxane (125 mg/m</w:t>
            </w:r>
            <w:r>
              <w:rPr>
                <w:vertAlign w:val="superscript"/>
              </w:rPr>
              <w:t>2</w:t>
            </w:r>
            <w:r>
              <w:t>)/ γεμσιταβίνη</w:t>
            </w:r>
          </w:p>
        </w:tc>
        <w:tc>
          <w:tcPr>
            <w:tcW w:w="3112" w:type="dxa"/>
            <w:gridSpan w:val="2"/>
            <w:shd w:val="clear" w:color="auto" w:fill="auto"/>
            <w:vAlign w:val="center"/>
          </w:tcPr>
          <w:p w14:paraId="07DB37C2" w14:textId="77777777" w:rsidR="00621D17" w:rsidRPr="00D65BAF" w:rsidRDefault="00621D17" w:rsidP="005F6C1B">
            <w:pPr>
              <w:pStyle w:val="Style2"/>
            </w:pPr>
            <w:r>
              <w:t>Γεμσιταβίνη</w:t>
            </w:r>
          </w:p>
        </w:tc>
      </w:tr>
      <w:tr w:rsidR="00621D17" w:rsidRPr="00D65BAF" w14:paraId="5C1AD9CD" w14:textId="77777777" w:rsidTr="00141E14">
        <w:trPr>
          <w:cantSplit/>
          <w:trHeight w:val="57"/>
          <w:jc w:val="center"/>
        </w:trPr>
        <w:tc>
          <w:tcPr>
            <w:tcW w:w="2763" w:type="dxa"/>
            <w:vMerge/>
            <w:shd w:val="clear" w:color="auto" w:fill="auto"/>
            <w:vAlign w:val="center"/>
          </w:tcPr>
          <w:p w14:paraId="376F2CA9" w14:textId="77777777" w:rsidR="00621D17" w:rsidRPr="00D65BAF" w:rsidRDefault="00621D17" w:rsidP="005F6C1B">
            <w:pPr>
              <w:keepNext/>
              <w:autoSpaceDE w:val="0"/>
              <w:autoSpaceDN w:val="0"/>
              <w:adjustRightInd w:val="0"/>
              <w:jc w:val="center"/>
              <w:rPr>
                <w:sz w:val="20"/>
                <w:szCs w:val="20"/>
              </w:rPr>
            </w:pPr>
          </w:p>
        </w:tc>
        <w:tc>
          <w:tcPr>
            <w:tcW w:w="1616" w:type="dxa"/>
            <w:shd w:val="clear" w:color="auto" w:fill="auto"/>
            <w:vAlign w:val="center"/>
          </w:tcPr>
          <w:p w14:paraId="3F111959" w14:textId="77777777" w:rsidR="00621D17" w:rsidRPr="00D65BAF" w:rsidRDefault="00621D17" w:rsidP="005F6C1B">
            <w:pPr>
              <w:pStyle w:val="Style2"/>
            </w:pPr>
            <w:r>
              <w:t>1ου</w:t>
            </w:r>
            <w:r>
              <w:noBreakHyphen/>
              <w:t>4ου Βαθμού</w:t>
            </w:r>
          </w:p>
          <w:p w14:paraId="0E064FE4" w14:textId="77777777" w:rsidR="00621D17" w:rsidRPr="00D65BAF" w:rsidRDefault="00621D17" w:rsidP="005F6C1B">
            <w:pPr>
              <w:pStyle w:val="Style2"/>
            </w:pPr>
            <w:r>
              <w:t>(%)</w:t>
            </w:r>
          </w:p>
        </w:tc>
        <w:tc>
          <w:tcPr>
            <w:tcW w:w="1702" w:type="dxa"/>
            <w:shd w:val="clear" w:color="auto" w:fill="auto"/>
            <w:vAlign w:val="center"/>
          </w:tcPr>
          <w:p w14:paraId="2333882A" w14:textId="77777777" w:rsidR="00621D17" w:rsidRPr="00D65BAF" w:rsidRDefault="00621D17" w:rsidP="005F6C1B">
            <w:pPr>
              <w:pStyle w:val="Style2"/>
            </w:pPr>
            <w:r>
              <w:t>3ου</w:t>
            </w:r>
            <w:r>
              <w:noBreakHyphen/>
              <w:t>4ου Βαθμού</w:t>
            </w:r>
          </w:p>
          <w:p w14:paraId="0AFB7ECA" w14:textId="77777777" w:rsidR="00621D17" w:rsidRPr="00D65BAF" w:rsidRDefault="00621D17" w:rsidP="005F6C1B">
            <w:pPr>
              <w:pStyle w:val="Style2"/>
            </w:pPr>
            <w:r>
              <w:t>(%)</w:t>
            </w:r>
          </w:p>
        </w:tc>
        <w:tc>
          <w:tcPr>
            <w:tcW w:w="1616" w:type="dxa"/>
            <w:shd w:val="clear" w:color="auto" w:fill="auto"/>
            <w:vAlign w:val="center"/>
          </w:tcPr>
          <w:p w14:paraId="6D3BC274" w14:textId="77777777" w:rsidR="00621D17" w:rsidRPr="00D65BAF" w:rsidRDefault="00621D17" w:rsidP="005F6C1B">
            <w:pPr>
              <w:pStyle w:val="Style2"/>
            </w:pPr>
            <w:r>
              <w:t>1ου</w:t>
            </w:r>
            <w:r>
              <w:noBreakHyphen/>
              <w:t>4ου Βαθμού</w:t>
            </w:r>
          </w:p>
          <w:p w14:paraId="289FC963" w14:textId="77777777" w:rsidR="00621D17" w:rsidRPr="00D65BAF" w:rsidRDefault="00621D17" w:rsidP="005F6C1B">
            <w:pPr>
              <w:pStyle w:val="Style2"/>
            </w:pPr>
            <w:r>
              <w:t>(%)</w:t>
            </w:r>
          </w:p>
        </w:tc>
        <w:tc>
          <w:tcPr>
            <w:tcW w:w="1496" w:type="dxa"/>
            <w:shd w:val="clear" w:color="auto" w:fill="auto"/>
            <w:vAlign w:val="center"/>
          </w:tcPr>
          <w:p w14:paraId="14FDAE83" w14:textId="77777777" w:rsidR="00621D17" w:rsidRPr="00D65BAF" w:rsidRDefault="00621D17" w:rsidP="005F6C1B">
            <w:pPr>
              <w:pStyle w:val="Style2"/>
            </w:pPr>
            <w:r>
              <w:t>3ου</w:t>
            </w:r>
            <w:r>
              <w:noBreakHyphen/>
              <w:t>4ου Βαθμού</w:t>
            </w:r>
          </w:p>
          <w:p w14:paraId="631C9F5F" w14:textId="77777777" w:rsidR="00621D17" w:rsidRPr="00D65BAF" w:rsidRDefault="00621D17" w:rsidP="005F6C1B">
            <w:pPr>
              <w:pStyle w:val="Style2"/>
            </w:pPr>
            <w:r>
              <w:t>(%)</w:t>
            </w:r>
          </w:p>
        </w:tc>
      </w:tr>
      <w:tr w:rsidR="00621D17" w:rsidRPr="00D65BAF" w14:paraId="5DD6B6BE" w14:textId="77777777" w:rsidTr="00141E14">
        <w:trPr>
          <w:cantSplit/>
          <w:trHeight w:val="57"/>
          <w:jc w:val="center"/>
        </w:trPr>
        <w:tc>
          <w:tcPr>
            <w:tcW w:w="2763" w:type="dxa"/>
            <w:shd w:val="clear" w:color="auto" w:fill="auto"/>
            <w:vAlign w:val="center"/>
          </w:tcPr>
          <w:p w14:paraId="0D226298" w14:textId="77777777" w:rsidR="00621D17" w:rsidRPr="00D65BAF" w:rsidRDefault="00621D17" w:rsidP="005F6C1B">
            <w:pPr>
              <w:keepNext/>
              <w:autoSpaceDE w:val="0"/>
              <w:autoSpaceDN w:val="0"/>
              <w:adjustRightInd w:val="0"/>
              <w:rPr>
                <w:sz w:val="20"/>
                <w:szCs w:val="20"/>
              </w:rPr>
            </w:pPr>
            <w:r>
              <w:rPr>
                <w:sz w:val="20"/>
              </w:rPr>
              <w:t>Αναιμία</w:t>
            </w:r>
            <w:r>
              <w:rPr>
                <w:sz w:val="20"/>
                <w:vertAlign w:val="superscript"/>
              </w:rPr>
              <w:t>α,β</w:t>
            </w:r>
          </w:p>
        </w:tc>
        <w:tc>
          <w:tcPr>
            <w:tcW w:w="1616" w:type="dxa"/>
            <w:shd w:val="clear" w:color="auto" w:fill="auto"/>
            <w:vAlign w:val="center"/>
          </w:tcPr>
          <w:p w14:paraId="7B2D21E1" w14:textId="77777777" w:rsidR="00621D17" w:rsidRPr="00D65BAF" w:rsidRDefault="00621D17" w:rsidP="005F6C1B">
            <w:pPr>
              <w:keepNext/>
              <w:autoSpaceDE w:val="0"/>
              <w:autoSpaceDN w:val="0"/>
              <w:adjustRightInd w:val="0"/>
              <w:jc w:val="center"/>
              <w:rPr>
                <w:sz w:val="20"/>
                <w:szCs w:val="20"/>
              </w:rPr>
            </w:pPr>
            <w:r>
              <w:rPr>
                <w:sz w:val="20"/>
              </w:rPr>
              <w:t>97</w:t>
            </w:r>
          </w:p>
        </w:tc>
        <w:tc>
          <w:tcPr>
            <w:tcW w:w="1702" w:type="dxa"/>
            <w:shd w:val="clear" w:color="auto" w:fill="auto"/>
            <w:vAlign w:val="center"/>
          </w:tcPr>
          <w:p w14:paraId="0D79AB94" w14:textId="77777777" w:rsidR="00621D17" w:rsidRPr="00D65BAF" w:rsidRDefault="00621D17" w:rsidP="005F6C1B">
            <w:pPr>
              <w:keepNext/>
              <w:autoSpaceDE w:val="0"/>
              <w:autoSpaceDN w:val="0"/>
              <w:adjustRightInd w:val="0"/>
              <w:jc w:val="center"/>
              <w:rPr>
                <w:sz w:val="20"/>
                <w:szCs w:val="20"/>
              </w:rPr>
            </w:pPr>
            <w:r>
              <w:rPr>
                <w:sz w:val="20"/>
              </w:rPr>
              <w:t>13</w:t>
            </w:r>
          </w:p>
        </w:tc>
        <w:tc>
          <w:tcPr>
            <w:tcW w:w="1616" w:type="dxa"/>
            <w:shd w:val="clear" w:color="auto" w:fill="auto"/>
            <w:vAlign w:val="center"/>
          </w:tcPr>
          <w:p w14:paraId="0FB8038B" w14:textId="77777777" w:rsidR="00621D17" w:rsidRPr="00D65BAF" w:rsidRDefault="00621D17" w:rsidP="005F6C1B">
            <w:pPr>
              <w:keepNext/>
              <w:autoSpaceDE w:val="0"/>
              <w:autoSpaceDN w:val="0"/>
              <w:adjustRightInd w:val="0"/>
              <w:jc w:val="center"/>
              <w:rPr>
                <w:sz w:val="20"/>
                <w:szCs w:val="20"/>
              </w:rPr>
            </w:pPr>
            <w:r>
              <w:rPr>
                <w:sz w:val="20"/>
              </w:rPr>
              <w:t>96</w:t>
            </w:r>
          </w:p>
        </w:tc>
        <w:tc>
          <w:tcPr>
            <w:tcW w:w="1496" w:type="dxa"/>
            <w:shd w:val="clear" w:color="auto" w:fill="auto"/>
            <w:vAlign w:val="center"/>
          </w:tcPr>
          <w:p w14:paraId="216C9682" w14:textId="77777777" w:rsidR="00621D17" w:rsidRPr="00D65BAF" w:rsidRDefault="00621D17" w:rsidP="005F6C1B">
            <w:pPr>
              <w:keepNext/>
              <w:autoSpaceDE w:val="0"/>
              <w:autoSpaceDN w:val="0"/>
              <w:adjustRightInd w:val="0"/>
              <w:jc w:val="center"/>
              <w:rPr>
                <w:sz w:val="20"/>
                <w:szCs w:val="20"/>
              </w:rPr>
            </w:pPr>
            <w:r>
              <w:rPr>
                <w:sz w:val="20"/>
              </w:rPr>
              <w:t>12</w:t>
            </w:r>
          </w:p>
        </w:tc>
      </w:tr>
      <w:tr w:rsidR="00621D17" w:rsidRPr="00D65BAF" w14:paraId="587CBA85" w14:textId="77777777" w:rsidTr="00141E14">
        <w:trPr>
          <w:cantSplit/>
          <w:trHeight w:val="57"/>
          <w:jc w:val="center"/>
        </w:trPr>
        <w:tc>
          <w:tcPr>
            <w:tcW w:w="2763" w:type="dxa"/>
            <w:shd w:val="clear" w:color="auto" w:fill="auto"/>
          </w:tcPr>
          <w:p w14:paraId="112D75BC" w14:textId="77777777" w:rsidR="00621D17" w:rsidRPr="00D65BAF" w:rsidRDefault="00621D17" w:rsidP="005F6C1B">
            <w:pPr>
              <w:keepNext/>
              <w:autoSpaceDE w:val="0"/>
              <w:autoSpaceDN w:val="0"/>
              <w:adjustRightInd w:val="0"/>
              <w:rPr>
                <w:sz w:val="20"/>
                <w:szCs w:val="20"/>
              </w:rPr>
            </w:pPr>
            <w:r>
              <w:rPr>
                <w:sz w:val="20"/>
              </w:rPr>
              <w:t>Ουδετεροπενία</w:t>
            </w:r>
            <w:r>
              <w:rPr>
                <w:sz w:val="20"/>
                <w:vertAlign w:val="superscript"/>
              </w:rPr>
              <w:t xml:space="preserve"> α,β</w:t>
            </w:r>
          </w:p>
        </w:tc>
        <w:tc>
          <w:tcPr>
            <w:tcW w:w="1616" w:type="dxa"/>
            <w:shd w:val="clear" w:color="auto" w:fill="auto"/>
            <w:vAlign w:val="center"/>
          </w:tcPr>
          <w:p w14:paraId="180A778E" w14:textId="77777777" w:rsidR="00621D17" w:rsidRPr="00D65BAF" w:rsidRDefault="00621D17" w:rsidP="005F6C1B">
            <w:pPr>
              <w:keepNext/>
              <w:autoSpaceDE w:val="0"/>
              <w:autoSpaceDN w:val="0"/>
              <w:adjustRightInd w:val="0"/>
              <w:jc w:val="center"/>
              <w:rPr>
                <w:sz w:val="20"/>
                <w:szCs w:val="20"/>
              </w:rPr>
            </w:pPr>
            <w:r>
              <w:rPr>
                <w:sz w:val="20"/>
              </w:rPr>
              <w:t>73</w:t>
            </w:r>
          </w:p>
        </w:tc>
        <w:tc>
          <w:tcPr>
            <w:tcW w:w="1702" w:type="dxa"/>
            <w:shd w:val="clear" w:color="auto" w:fill="auto"/>
            <w:vAlign w:val="center"/>
          </w:tcPr>
          <w:p w14:paraId="64993649" w14:textId="77777777" w:rsidR="00621D17" w:rsidRPr="00D65BAF" w:rsidRDefault="00621D17" w:rsidP="005F6C1B">
            <w:pPr>
              <w:keepNext/>
              <w:autoSpaceDE w:val="0"/>
              <w:autoSpaceDN w:val="0"/>
              <w:adjustRightInd w:val="0"/>
              <w:jc w:val="center"/>
              <w:rPr>
                <w:sz w:val="20"/>
                <w:szCs w:val="20"/>
              </w:rPr>
            </w:pPr>
            <w:r>
              <w:rPr>
                <w:sz w:val="20"/>
              </w:rPr>
              <w:t>38</w:t>
            </w:r>
          </w:p>
        </w:tc>
        <w:tc>
          <w:tcPr>
            <w:tcW w:w="1616" w:type="dxa"/>
            <w:shd w:val="clear" w:color="auto" w:fill="auto"/>
            <w:vAlign w:val="center"/>
          </w:tcPr>
          <w:p w14:paraId="64C47518" w14:textId="77777777" w:rsidR="00621D17" w:rsidRPr="00D65BAF" w:rsidRDefault="00621D17" w:rsidP="005F6C1B">
            <w:pPr>
              <w:keepNext/>
              <w:autoSpaceDE w:val="0"/>
              <w:autoSpaceDN w:val="0"/>
              <w:adjustRightInd w:val="0"/>
              <w:jc w:val="center"/>
              <w:rPr>
                <w:sz w:val="20"/>
                <w:szCs w:val="20"/>
              </w:rPr>
            </w:pPr>
            <w:r>
              <w:rPr>
                <w:sz w:val="20"/>
              </w:rPr>
              <w:t>58</w:t>
            </w:r>
          </w:p>
        </w:tc>
        <w:tc>
          <w:tcPr>
            <w:tcW w:w="1496" w:type="dxa"/>
            <w:shd w:val="clear" w:color="auto" w:fill="auto"/>
            <w:vAlign w:val="center"/>
          </w:tcPr>
          <w:p w14:paraId="5FCD0D1B" w14:textId="77777777" w:rsidR="00621D17" w:rsidRPr="00D65BAF" w:rsidRDefault="00621D17" w:rsidP="005F6C1B">
            <w:pPr>
              <w:keepNext/>
              <w:autoSpaceDE w:val="0"/>
              <w:autoSpaceDN w:val="0"/>
              <w:adjustRightInd w:val="0"/>
              <w:jc w:val="center"/>
              <w:rPr>
                <w:sz w:val="20"/>
                <w:szCs w:val="20"/>
              </w:rPr>
            </w:pPr>
            <w:r>
              <w:rPr>
                <w:sz w:val="20"/>
              </w:rPr>
              <w:t>27</w:t>
            </w:r>
          </w:p>
        </w:tc>
      </w:tr>
      <w:tr w:rsidR="00621D17" w:rsidRPr="00D65BAF" w14:paraId="1F4A9FEB" w14:textId="77777777" w:rsidTr="00141E14">
        <w:trPr>
          <w:cantSplit/>
          <w:trHeight w:val="57"/>
          <w:jc w:val="center"/>
        </w:trPr>
        <w:tc>
          <w:tcPr>
            <w:tcW w:w="2763" w:type="dxa"/>
            <w:shd w:val="clear" w:color="auto" w:fill="auto"/>
            <w:vAlign w:val="center"/>
          </w:tcPr>
          <w:p w14:paraId="440C67DE" w14:textId="77777777" w:rsidR="00621D17" w:rsidRPr="00D65BAF" w:rsidRDefault="00621D17" w:rsidP="005F6C1B">
            <w:pPr>
              <w:keepNext/>
              <w:autoSpaceDE w:val="0"/>
              <w:autoSpaceDN w:val="0"/>
              <w:adjustRightInd w:val="0"/>
              <w:rPr>
                <w:sz w:val="20"/>
                <w:szCs w:val="20"/>
              </w:rPr>
            </w:pPr>
            <w:r>
              <w:rPr>
                <w:sz w:val="20"/>
              </w:rPr>
              <w:t>Θρομβοπενία</w:t>
            </w:r>
            <w:r>
              <w:rPr>
                <w:sz w:val="20"/>
                <w:vertAlign w:val="superscript"/>
              </w:rPr>
              <w:t>β,γ</w:t>
            </w:r>
          </w:p>
        </w:tc>
        <w:tc>
          <w:tcPr>
            <w:tcW w:w="1616" w:type="dxa"/>
            <w:shd w:val="clear" w:color="auto" w:fill="auto"/>
            <w:vAlign w:val="center"/>
          </w:tcPr>
          <w:p w14:paraId="2AF98A8A" w14:textId="77777777" w:rsidR="00621D17" w:rsidRPr="00D65BAF" w:rsidRDefault="00621D17" w:rsidP="005F6C1B">
            <w:pPr>
              <w:keepNext/>
              <w:autoSpaceDE w:val="0"/>
              <w:autoSpaceDN w:val="0"/>
              <w:adjustRightInd w:val="0"/>
              <w:jc w:val="center"/>
              <w:rPr>
                <w:sz w:val="20"/>
                <w:szCs w:val="20"/>
              </w:rPr>
            </w:pPr>
            <w:r>
              <w:rPr>
                <w:sz w:val="20"/>
              </w:rPr>
              <w:t>74</w:t>
            </w:r>
          </w:p>
        </w:tc>
        <w:tc>
          <w:tcPr>
            <w:tcW w:w="1702" w:type="dxa"/>
            <w:shd w:val="clear" w:color="auto" w:fill="auto"/>
            <w:vAlign w:val="center"/>
          </w:tcPr>
          <w:p w14:paraId="42449046" w14:textId="77777777" w:rsidR="00621D17" w:rsidRPr="00D65BAF" w:rsidRDefault="00621D17" w:rsidP="005F6C1B">
            <w:pPr>
              <w:keepNext/>
              <w:autoSpaceDE w:val="0"/>
              <w:autoSpaceDN w:val="0"/>
              <w:adjustRightInd w:val="0"/>
              <w:jc w:val="center"/>
              <w:rPr>
                <w:sz w:val="20"/>
                <w:szCs w:val="20"/>
              </w:rPr>
            </w:pPr>
            <w:r>
              <w:rPr>
                <w:sz w:val="20"/>
              </w:rPr>
              <w:t>13</w:t>
            </w:r>
          </w:p>
        </w:tc>
        <w:tc>
          <w:tcPr>
            <w:tcW w:w="1616" w:type="dxa"/>
            <w:shd w:val="clear" w:color="auto" w:fill="auto"/>
            <w:vAlign w:val="center"/>
          </w:tcPr>
          <w:p w14:paraId="5B5F937C" w14:textId="77777777" w:rsidR="00621D17" w:rsidRPr="00D65BAF" w:rsidRDefault="00621D17" w:rsidP="005F6C1B">
            <w:pPr>
              <w:keepNext/>
              <w:autoSpaceDE w:val="0"/>
              <w:autoSpaceDN w:val="0"/>
              <w:adjustRightInd w:val="0"/>
              <w:jc w:val="center"/>
              <w:rPr>
                <w:sz w:val="20"/>
                <w:szCs w:val="20"/>
              </w:rPr>
            </w:pPr>
            <w:r>
              <w:rPr>
                <w:sz w:val="20"/>
              </w:rPr>
              <w:t>70</w:t>
            </w:r>
          </w:p>
        </w:tc>
        <w:tc>
          <w:tcPr>
            <w:tcW w:w="1496" w:type="dxa"/>
            <w:shd w:val="clear" w:color="auto" w:fill="auto"/>
            <w:vAlign w:val="center"/>
          </w:tcPr>
          <w:p w14:paraId="7CA9F5E0" w14:textId="77777777" w:rsidR="00621D17" w:rsidRPr="00D65BAF" w:rsidRDefault="00621D17" w:rsidP="005F6C1B">
            <w:pPr>
              <w:keepNext/>
              <w:autoSpaceDE w:val="0"/>
              <w:autoSpaceDN w:val="0"/>
              <w:adjustRightInd w:val="0"/>
              <w:jc w:val="center"/>
              <w:rPr>
                <w:sz w:val="20"/>
                <w:szCs w:val="20"/>
              </w:rPr>
            </w:pPr>
            <w:r>
              <w:rPr>
                <w:sz w:val="20"/>
              </w:rPr>
              <w:t>9</w:t>
            </w:r>
          </w:p>
        </w:tc>
      </w:tr>
    </w:tbl>
    <w:p w14:paraId="0CE5B27F" w14:textId="77777777" w:rsidR="00621D17" w:rsidRPr="00D65BAF" w:rsidRDefault="00621D17" w:rsidP="005F6C1B">
      <w:pPr>
        <w:rPr>
          <w:sz w:val="16"/>
          <w:szCs w:val="16"/>
        </w:rPr>
      </w:pPr>
      <w:r>
        <w:rPr>
          <w:sz w:val="16"/>
          <w:vertAlign w:val="superscript"/>
        </w:rPr>
        <w:t>α</w:t>
      </w:r>
      <w:r>
        <w:rPr>
          <w:sz w:val="16"/>
        </w:rPr>
        <w:t xml:space="preserve"> 405 ασθενείς που αξιολογήθηκαν στην ομάδα που υποβλήθηκε σε θεραπεία με Abraxane/γεμσιταβίνη</w:t>
      </w:r>
    </w:p>
    <w:p w14:paraId="62FD677C" w14:textId="77777777" w:rsidR="00621D17" w:rsidRPr="00D65BAF" w:rsidRDefault="00621D17" w:rsidP="005F6C1B">
      <w:pPr>
        <w:keepNext/>
        <w:rPr>
          <w:sz w:val="16"/>
          <w:szCs w:val="16"/>
        </w:rPr>
      </w:pPr>
      <w:r>
        <w:rPr>
          <w:sz w:val="16"/>
          <w:vertAlign w:val="superscript"/>
        </w:rPr>
        <w:t xml:space="preserve">β </w:t>
      </w:r>
      <w:r>
        <w:rPr>
          <w:sz w:val="16"/>
        </w:rPr>
        <w:t>388 ασθενείς που αξιολογήθηκαν στην ομάδα που υποβλήθηκε σε θεραπεία με γεμσιταβίνη</w:t>
      </w:r>
    </w:p>
    <w:p w14:paraId="2E77E67A" w14:textId="77777777" w:rsidR="00621D17" w:rsidRPr="00D65BAF" w:rsidRDefault="00621D17" w:rsidP="005F6C1B">
      <w:pPr>
        <w:rPr>
          <w:sz w:val="16"/>
          <w:szCs w:val="16"/>
        </w:rPr>
      </w:pPr>
      <w:r>
        <w:rPr>
          <w:sz w:val="16"/>
          <w:vertAlign w:val="superscript"/>
        </w:rPr>
        <w:t xml:space="preserve">γ </w:t>
      </w:r>
      <w:r>
        <w:rPr>
          <w:sz w:val="16"/>
        </w:rPr>
        <w:t>404 ασθενείς που αξιολογήθηκαν στην ομάδα που υποβλήθηκε σε θεραπεία με Abraxane/γεμσιταβίνη</w:t>
      </w:r>
    </w:p>
    <w:p w14:paraId="48D19569" w14:textId="77777777" w:rsidR="00621D17" w:rsidRPr="00D65BAF" w:rsidRDefault="00621D17" w:rsidP="005F6C1B">
      <w:pPr>
        <w:autoSpaceDE w:val="0"/>
        <w:autoSpaceDN w:val="0"/>
        <w:adjustRightInd w:val="0"/>
      </w:pPr>
    </w:p>
    <w:p w14:paraId="2B5DB4BD" w14:textId="77777777" w:rsidR="00621D17" w:rsidRPr="00D65BAF" w:rsidRDefault="00621D17" w:rsidP="005F6C1B">
      <w:pPr>
        <w:pStyle w:val="C-BodyText"/>
        <w:keepNext/>
        <w:spacing w:before="0" w:after="0" w:line="240" w:lineRule="auto"/>
        <w:rPr>
          <w:bCs/>
          <w:iCs/>
          <w:sz w:val="22"/>
          <w:szCs w:val="22"/>
        </w:rPr>
      </w:pPr>
      <w:r>
        <w:rPr>
          <w:i/>
          <w:sz w:val="22"/>
        </w:rPr>
        <w:t>Abraxane/καρβοπλατίνη</w:t>
      </w:r>
    </w:p>
    <w:p w14:paraId="44EB7719" w14:textId="77777777" w:rsidR="00621D17" w:rsidRPr="00D65BAF" w:rsidRDefault="00621D17" w:rsidP="005F6C1B">
      <w:pPr>
        <w:pStyle w:val="C-BodyText"/>
        <w:spacing w:before="0" w:after="0" w:line="240" w:lineRule="auto"/>
        <w:rPr>
          <w:bCs/>
          <w:iCs/>
          <w:sz w:val="22"/>
          <w:szCs w:val="22"/>
        </w:rPr>
      </w:pPr>
      <w:r>
        <w:rPr>
          <w:sz w:val="22"/>
        </w:rPr>
        <w:t>Αναιμία και θρομβοπενία αναφέρθηκαν πιο συχνά στο σκέλος του Abraxane και στο σκέλος της καρβοπλατίνης από ότι στο σκέλος του Taxol και της καρβοπλατίνης (54% έναντι 28% και 45% έναντι 27%, αντίστοιχα).</w:t>
      </w:r>
    </w:p>
    <w:p w14:paraId="1844DC04" w14:textId="77777777" w:rsidR="00621D17" w:rsidRPr="00D65BAF" w:rsidRDefault="00621D17" w:rsidP="005F6C1B">
      <w:pPr>
        <w:tabs>
          <w:tab w:val="left" w:pos="567"/>
        </w:tabs>
        <w:rPr>
          <w:u w:val="single"/>
        </w:rPr>
      </w:pPr>
    </w:p>
    <w:p w14:paraId="24B94871" w14:textId="77777777" w:rsidR="00621D17" w:rsidRPr="00D65BAF" w:rsidRDefault="00621D17" w:rsidP="005F6C1B">
      <w:pPr>
        <w:keepNext/>
        <w:tabs>
          <w:tab w:val="left" w:pos="567"/>
        </w:tabs>
        <w:rPr>
          <w:i/>
          <w:u w:val="single"/>
        </w:rPr>
      </w:pPr>
      <w:r>
        <w:rPr>
          <w:i/>
          <w:u w:val="single"/>
        </w:rPr>
        <w:t>Διαταραχές του νευρικού συστήματος</w:t>
      </w:r>
    </w:p>
    <w:p w14:paraId="731CD95C" w14:textId="77777777" w:rsidR="00621D17" w:rsidRPr="00D65BAF" w:rsidRDefault="00621D17" w:rsidP="005F6C1B">
      <w:pPr>
        <w:keepNext/>
        <w:tabs>
          <w:tab w:val="left" w:pos="567"/>
        </w:tabs>
        <w:rPr>
          <w:i/>
          <w:u w:val="single"/>
        </w:rPr>
      </w:pPr>
    </w:p>
    <w:p w14:paraId="34CB951C" w14:textId="77777777" w:rsidR="00621D17" w:rsidRPr="00D65BAF" w:rsidRDefault="00621D17" w:rsidP="005F6C1B">
      <w:pPr>
        <w:tabs>
          <w:tab w:val="left" w:pos="567"/>
        </w:tabs>
        <w:rPr>
          <w:i/>
        </w:rPr>
      </w:pPr>
      <w:r>
        <w:rPr>
          <w:i/>
        </w:rPr>
        <w:t>Μονοθεραπεία με Abraxane – μεταστατικός καρκίνος του μαστού</w:t>
      </w:r>
    </w:p>
    <w:p w14:paraId="0124223A" w14:textId="77777777" w:rsidR="00621D17" w:rsidRPr="00D65BAF" w:rsidRDefault="00621D17" w:rsidP="005F6C1B">
      <w:pPr>
        <w:tabs>
          <w:tab w:val="left" w:pos="567"/>
        </w:tabs>
      </w:pPr>
      <w:r>
        <w:t>Γενικά, η συχνότητα και σοβαρότητα της νευροτοξικότητας ήταν δοσοεξαρτώμενη σε ασθενείς που ελάμβαναν Abraxane. Περιφερική νευροπάθεια (ιδιαίτερα αισθητική νευροπάθεια 1ου ή 2ου Bαθμού) παρατηρήθηκε στο 68% των ασθενών που ελάμβαναν Abraxane με το 10% εξ αυτών να είναι 3ου Bαθμού και καμία περίπτωση 4ου Bαθμού.</w:t>
      </w:r>
    </w:p>
    <w:p w14:paraId="6241B062" w14:textId="77777777" w:rsidR="00621D17" w:rsidRPr="00D65BAF" w:rsidRDefault="00621D17" w:rsidP="005F6C1B">
      <w:pPr>
        <w:tabs>
          <w:tab w:val="left" w:pos="567"/>
        </w:tabs>
      </w:pPr>
    </w:p>
    <w:p w14:paraId="0D188AFA" w14:textId="77777777" w:rsidR="00621D17" w:rsidRPr="00D65BAF" w:rsidRDefault="00621D17" w:rsidP="005F6C1B">
      <w:pPr>
        <w:keepNext/>
        <w:rPr>
          <w:i/>
        </w:rPr>
      </w:pPr>
      <w:r>
        <w:rPr>
          <w:i/>
        </w:rPr>
        <w:t>Abraxane/γεμσιταβίνη</w:t>
      </w:r>
    </w:p>
    <w:p w14:paraId="019862EE" w14:textId="77777777" w:rsidR="00621D17" w:rsidRPr="00D65BAF" w:rsidRDefault="00621D17" w:rsidP="005F6C1B">
      <w:pPr>
        <w:autoSpaceDE w:val="0"/>
        <w:autoSpaceDN w:val="0"/>
        <w:adjustRightInd w:val="0"/>
      </w:pPr>
      <w:r>
        <w:t>Για ασθενείς που υποβλήθηκαν σε θεραπεία με Abraxane σε συνδυασμό με γεμσιταβίνη, ο διάμεσος χρόνος για την πρώτη εμφάνιση περιφερικής νευροπάθειας 3ου Βαθμού ήταν 140 ημέρες. Ο διάμεσος χρόνος για τη βελτίωση κατά τουλάχιστον 1 βαθμό ήταν 21 ημέρες και ο διάμεσος χρόνος για τη βελτίωση από περιφερική νευροπάθεια 3ου Βαθμού σε 0ου ή 1ου Βαθμού ήταν 29 ημέρες. Από τους ασθενείς με διακοπή της θεραπείας λόγω περιφερικής νευροπάθειας, 44% (31/70 ασθενείς) μπόρεσαν να ξαναρχίσουν το Abraxane σε μειωμένη δόση. Κανείς από τους ασθενείς που υποβλήθηκαν σε θεραπεία με Abraxane σε συνδυασμό με γεμσιταβίνη δεν είχε περιφερική νευροπάθεια 4ου Βαθμού.</w:t>
      </w:r>
    </w:p>
    <w:p w14:paraId="4E17EA39" w14:textId="77777777" w:rsidR="00621D17" w:rsidRPr="00D65BAF" w:rsidRDefault="00621D17" w:rsidP="005F6C1B">
      <w:pPr>
        <w:tabs>
          <w:tab w:val="left" w:pos="567"/>
        </w:tabs>
      </w:pPr>
    </w:p>
    <w:p w14:paraId="06817B88" w14:textId="77777777" w:rsidR="00621D17" w:rsidRPr="00D65BAF" w:rsidRDefault="00621D17" w:rsidP="005F6C1B">
      <w:pPr>
        <w:pStyle w:val="C-BodyText"/>
        <w:keepNext/>
        <w:spacing w:before="0" w:after="0" w:line="240" w:lineRule="auto"/>
        <w:rPr>
          <w:i/>
          <w:iCs/>
          <w:sz w:val="22"/>
          <w:szCs w:val="22"/>
        </w:rPr>
      </w:pPr>
      <w:r>
        <w:rPr>
          <w:i/>
          <w:sz w:val="22"/>
        </w:rPr>
        <w:t>Abraxane/καρβοπλατίνη</w:t>
      </w:r>
    </w:p>
    <w:p w14:paraId="306CC1C9" w14:textId="77777777" w:rsidR="00621D17" w:rsidRPr="00D65BAF" w:rsidRDefault="00621D17" w:rsidP="005F6C1B">
      <w:pPr>
        <w:pStyle w:val="C-BodyText"/>
        <w:spacing w:before="0" w:after="0" w:line="240" w:lineRule="auto"/>
        <w:rPr>
          <w:sz w:val="22"/>
          <w:szCs w:val="22"/>
        </w:rPr>
      </w:pPr>
      <w:r>
        <w:rPr>
          <w:sz w:val="22"/>
        </w:rPr>
        <w:t>Για ασθενείς με μη μικροκυτταρικό καρκίνο του πνεύμονα που υποβλήθηκαν σε θεραπεία με Abraxane και καρβοπλατίνη, ο διάμεσος χρόνος για την πρώτη εμφάνιση περιφερικής νευροπάθειας σχετιζόμενης με τη θεραπεία 3ου Βαθμού ήταν 121 ημέρες, και ο διάμεσος χρόνος για τη βελτίωση της περιφερικής νευροπάθειας σχετιζόμενης με τη θεραπεία από 3ου Βαθμού σε 1ου Βαθμού ήταν 38 ημέρες. Κανείς από τους ασθενείς που υποβλήθηκαν σε θεραπεία με Abraxane και καρβοπλατίνη δεν εμφάνισαν περιφερική νευροπάθεια 4ου Βαθμού.</w:t>
      </w:r>
    </w:p>
    <w:p w14:paraId="57530A65" w14:textId="77777777" w:rsidR="00621D17" w:rsidRPr="00CD2D7B" w:rsidRDefault="00621D17" w:rsidP="005F6C1B">
      <w:pPr>
        <w:pStyle w:val="C-BodyText"/>
        <w:spacing w:before="0" w:after="0" w:line="240" w:lineRule="auto"/>
        <w:rPr>
          <w:bCs/>
          <w:iCs/>
          <w:sz w:val="22"/>
          <w:szCs w:val="22"/>
        </w:rPr>
      </w:pPr>
    </w:p>
    <w:p w14:paraId="27C29E62" w14:textId="77777777" w:rsidR="00621D17" w:rsidRPr="00D65BAF" w:rsidRDefault="00621D17" w:rsidP="005F6C1B">
      <w:pPr>
        <w:keepNext/>
        <w:rPr>
          <w:i/>
          <w:iCs/>
          <w:u w:val="single"/>
        </w:rPr>
      </w:pPr>
      <w:r>
        <w:rPr>
          <w:i/>
          <w:u w:val="single"/>
        </w:rPr>
        <w:t>Οφθαλμικές διαταραχές</w:t>
      </w:r>
    </w:p>
    <w:p w14:paraId="7042D956" w14:textId="77777777" w:rsidR="00621D17" w:rsidRPr="00D65BAF" w:rsidRDefault="00621D17" w:rsidP="005F6C1B">
      <w:r>
        <w:t>Υπήρξαν σπάνιες αναφορές, κατά τη διάρκεια της μετεγκριτικής παρακολούθησης, μειωμένης οπτικής οξύτητας λόγω κυστοειδούς οιδήματος της ωχράς κηλίδας κατά τη διάρκεια της θεραπείας με Abraxane (βλ. παράγραφο 4.4).</w:t>
      </w:r>
    </w:p>
    <w:p w14:paraId="4F9899E0" w14:textId="77777777" w:rsidR="00621D17" w:rsidRPr="00D65BAF" w:rsidRDefault="00621D17" w:rsidP="005F6C1B"/>
    <w:p w14:paraId="2C53F3ED" w14:textId="77777777" w:rsidR="00621D17" w:rsidRPr="00D65BAF" w:rsidRDefault="00621D17" w:rsidP="005F6C1B">
      <w:pPr>
        <w:keepNext/>
        <w:autoSpaceDE w:val="0"/>
        <w:autoSpaceDN w:val="0"/>
        <w:adjustRightInd w:val="0"/>
        <w:rPr>
          <w:i/>
          <w:u w:val="single"/>
        </w:rPr>
      </w:pPr>
      <w:r>
        <w:rPr>
          <w:i/>
          <w:u w:val="single"/>
        </w:rPr>
        <w:t>Διαταραχές του αναπνευστικού συστήματος, του θώρακα και του μεσοθωράκιου</w:t>
      </w:r>
    </w:p>
    <w:p w14:paraId="2BC1A4DD" w14:textId="77777777" w:rsidR="00621D17" w:rsidRPr="00D65BAF" w:rsidRDefault="00621D17" w:rsidP="005F6C1B">
      <w:pPr>
        <w:keepNext/>
        <w:autoSpaceDE w:val="0"/>
        <w:autoSpaceDN w:val="0"/>
        <w:adjustRightInd w:val="0"/>
        <w:rPr>
          <w:i/>
          <w:u w:val="single"/>
        </w:rPr>
      </w:pPr>
    </w:p>
    <w:p w14:paraId="3EDE7CFD" w14:textId="77777777" w:rsidR="00621D17" w:rsidRPr="00D65BAF" w:rsidRDefault="00621D17" w:rsidP="005F6C1B">
      <w:pPr>
        <w:keepNext/>
        <w:autoSpaceDE w:val="0"/>
        <w:autoSpaceDN w:val="0"/>
        <w:adjustRightInd w:val="0"/>
        <w:rPr>
          <w:i/>
        </w:rPr>
      </w:pPr>
      <w:r>
        <w:rPr>
          <w:i/>
        </w:rPr>
        <w:t>Abraxane/γεμσιταβίνη</w:t>
      </w:r>
    </w:p>
    <w:p w14:paraId="786DD36B" w14:textId="77777777" w:rsidR="00621D17" w:rsidRPr="00D65BAF" w:rsidRDefault="00621D17" w:rsidP="005F6C1B">
      <w:pPr>
        <w:autoSpaceDE w:val="0"/>
        <w:autoSpaceDN w:val="0"/>
        <w:adjustRightInd w:val="0"/>
      </w:pPr>
      <w:r>
        <w:t xml:space="preserve">Έχει αναφερθεί πνευμονίτιδα σε ποσοστό 4% με τη χρήση του Abraxane σε συνδυασμό με γεμσιταβίνη. Από τις 17 περιπτώσεις πνευμονίτιδας που αναφέρθηκαν σε ασθενείς που υποβλήθηκαν σε θεραπεία με Abraxane σε συνδυασμό με γεμσιταβίνη, 2 είχαν μοιραία κατάληξη. Παρακολουθήστε στενά όλους τους ασθενείς για σημεία και συμπτώματα πνευμονίτιδας. Αφού αποκλείσετε τη λοιμώδη αιτιολογία και μετά τη διάγνωση της πνευμονίτιδας, διακόψτε οριστικά τη θεραπεία με Abraxane και </w:t>
      </w:r>
      <w:r>
        <w:lastRenderedPageBreak/>
        <w:t>γεμσιταβίνη και ξεκινήστε αμέσως κατάλληλη θεραπεία και υποστηρικτικά μέτρα (βλ. παράγραφο 4.2).</w:t>
      </w:r>
    </w:p>
    <w:p w14:paraId="2854A416" w14:textId="77777777" w:rsidR="00621D17" w:rsidRPr="00D65BAF" w:rsidRDefault="00621D17" w:rsidP="005F6C1B">
      <w:pPr>
        <w:tabs>
          <w:tab w:val="left" w:pos="567"/>
        </w:tabs>
      </w:pPr>
    </w:p>
    <w:p w14:paraId="5227AF57" w14:textId="77777777" w:rsidR="00621D17" w:rsidRPr="00D65BAF" w:rsidRDefault="00621D17" w:rsidP="005F6C1B">
      <w:pPr>
        <w:keepNext/>
        <w:tabs>
          <w:tab w:val="left" w:pos="567"/>
        </w:tabs>
        <w:rPr>
          <w:i/>
          <w:u w:val="single"/>
        </w:rPr>
      </w:pPr>
      <w:r>
        <w:rPr>
          <w:i/>
          <w:u w:val="single"/>
        </w:rPr>
        <w:t>Διαταραχές του γαστρεντερικού συστήματος</w:t>
      </w:r>
    </w:p>
    <w:p w14:paraId="577E8428" w14:textId="77777777" w:rsidR="00621D17" w:rsidRPr="00D65BAF" w:rsidRDefault="00621D17" w:rsidP="005F6C1B">
      <w:pPr>
        <w:keepNext/>
        <w:tabs>
          <w:tab w:val="left" w:pos="567"/>
        </w:tabs>
        <w:rPr>
          <w:u w:val="single"/>
        </w:rPr>
      </w:pPr>
    </w:p>
    <w:p w14:paraId="2BA0CD6C" w14:textId="77777777" w:rsidR="00621D17" w:rsidRPr="00D65BAF" w:rsidRDefault="00621D17" w:rsidP="005F6C1B">
      <w:pPr>
        <w:keepNext/>
        <w:tabs>
          <w:tab w:val="left" w:pos="567"/>
        </w:tabs>
        <w:rPr>
          <w:i/>
          <w:iCs/>
        </w:rPr>
      </w:pPr>
      <w:r>
        <w:rPr>
          <w:i/>
        </w:rPr>
        <w:t>Μονοθεραπεία με Abraxane – μεταστατικός καρκίνος του μαστού</w:t>
      </w:r>
    </w:p>
    <w:p w14:paraId="52F5685F" w14:textId="77777777" w:rsidR="00621D17" w:rsidRPr="00D65BAF" w:rsidRDefault="00621D17" w:rsidP="005F6C1B">
      <w:pPr>
        <w:tabs>
          <w:tab w:val="left" w:pos="567"/>
        </w:tabs>
      </w:pPr>
      <w:r>
        <w:t>Ναυτία εμφανίστηκε στο 29% των ασθενών και διάρροια στο 25% των ασθενών.</w:t>
      </w:r>
    </w:p>
    <w:p w14:paraId="2BB1F0EF" w14:textId="77777777" w:rsidR="00621D17" w:rsidRPr="00D65BAF" w:rsidRDefault="00621D17" w:rsidP="005F6C1B">
      <w:pPr>
        <w:tabs>
          <w:tab w:val="left" w:pos="567"/>
        </w:tabs>
        <w:rPr>
          <w:u w:val="single"/>
        </w:rPr>
      </w:pPr>
    </w:p>
    <w:p w14:paraId="6474D44B" w14:textId="77777777" w:rsidR="00621D17" w:rsidRPr="00D65BAF" w:rsidRDefault="00621D17" w:rsidP="005F6C1B">
      <w:pPr>
        <w:keepNext/>
        <w:tabs>
          <w:tab w:val="left" w:pos="567"/>
        </w:tabs>
        <w:rPr>
          <w:i/>
          <w:u w:val="single"/>
        </w:rPr>
      </w:pPr>
      <w:r>
        <w:rPr>
          <w:i/>
          <w:u w:val="single"/>
        </w:rPr>
        <w:t>Διαταραχές του δέρματος και του υποδόριου ιστού</w:t>
      </w:r>
    </w:p>
    <w:p w14:paraId="7101286B" w14:textId="77777777" w:rsidR="00621D17" w:rsidRPr="00D65BAF" w:rsidRDefault="00621D17" w:rsidP="005F6C1B">
      <w:pPr>
        <w:keepNext/>
        <w:tabs>
          <w:tab w:val="left" w:pos="567"/>
        </w:tabs>
        <w:rPr>
          <w:i/>
          <w:u w:val="single"/>
        </w:rPr>
      </w:pPr>
    </w:p>
    <w:p w14:paraId="547895A5" w14:textId="77777777" w:rsidR="00621D17" w:rsidRPr="00D65BAF" w:rsidRDefault="00621D17" w:rsidP="005F6C1B">
      <w:pPr>
        <w:keepNext/>
        <w:tabs>
          <w:tab w:val="left" w:pos="567"/>
        </w:tabs>
        <w:rPr>
          <w:i/>
          <w:iCs/>
        </w:rPr>
      </w:pPr>
      <w:r>
        <w:rPr>
          <w:i/>
        </w:rPr>
        <w:t>Μονοθεραπεία με Abraxane – μεταστατικός καρκίνος του μαστού</w:t>
      </w:r>
    </w:p>
    <w:p w14:paraId="3111AFB0" w14:textId="77777777" w:rsidR="00621D17" w:rsidRPr="00D65BAF" w:rsidRDefault="00621D17" w:rsidP="005F6C1B">
      <w:pPr>
        <w:tabs>
          <w:tab w:val="left" w:pos="567"/>
        </w:tabs>
      </w:pPr>
      <w:r>
        <w:t>Αλωπεκία παρατηρήθηκε στο &gt; 80% των ασθενών που ελάμβαναν θεραπεία με Abraxane. Η πλειοψηφία των περιστατικών αλωπεκίας εμφανίστηκε σε λιγότερο από ένα μήνα μετά την έναρξη του Abraxane. Αναμένεται έντονη απώλεια μαλλιών ≥ 50% για την πλειοψηφία των ασθενών που παρουσιάζει αλωπεκία.</w:t>
      </w:r>
    </w:p>
    <w:p w14:paraId="0E8DB720" w14:textId="77777777" w:rsidR="00621D17" w:rsidRPr="00D65BAF" w:rsidRDefault="00621D17" w:rsidP="005F6C1B">
      <w:pPr>
        <w:tabs>
          <w:tab w:val="left" w:pos="567"/>
        </w:tabs>
        <w:rPr>
          <w:u w:val="single"/>
        </w:rPr>
      </w:pPr>
    </w:p>
    <w:p w14:paraId="6DB70556" w14:textId="77777777" w:rsidR="00621D17" w:rsidRPr="00D65BAF" w:rsidRDefault="00621D17" w:rsidP="005F6C1B">
      <w:pPr>
        <w:keepNext/>
        <w:tabs>
          <w:tab w:val="left" w:pos="567"/>
        </w:tabs>
        <w:rPr>
          <w:i/>
          <w:u w:val="single"/>
        </w:rPr>
      </w:pPr>
      <w:r>
        <w:rPr>
          <w:i/>
          <w:u w:val="single"/>
        </w:rPr>
        <w:t>Διαταραχές του μυοσκελετικού συστήματος και του συνδετικού ιστού</w:t>
      </w:r>
    </w:p>
    <w:p w14:paraId="2154B5B8" w14:textId="77777777" w:rsidR="00621D17" w:rsidRPr="00D65BAF" w:rsidRDefault="00621D17" w:rsidP="005F6C1B">
      <w:pPr>
        <w:keepNext/>
        <w:tabs>
          <w:tab w:val="left" w:pos="567"/>
        </w:tabs>
        <w:rPr>
          <w:i/>
          <w:u w:val="single"/>
        </w:rPr>
      </w:pPr>
    </w:p>
    <w:p w14:paraId="49CC28E3" w14:textId="77777777" w:rsidR="00621D17" w:rsidRPr="00D65BAF" w:rsidRDefault="00621D17" w:rsidP="005F6C1B">
      <w:pPr>
        <w:keepNext/>
        <w:tabs>
          <w:tab w:val="left" w:pos="567"/>
        </w:tabs>
        <w:rPr>
          <w:i/>
          <w:iCs/>
        </w:rPr>
      </w:pPr>
      <w:r>
        <w:rPr>
          <w:i/>
        </w:rPr>
        <w:t>Μονοθεραπεία με Abraxane – μεταστατικός καρκίνος του μαστού</w:t>
      </w:r>
    </w:p>
    <w:p w14:paraId="38496C86" w14:textId="77777777" w:rsidR="00621D17" w:rsidRPr="00D65BAF" w:rsidRDefault="00621D17" w:rsidP="005F6C1B">
      <w:pPr>
        <w:tabs>
          <w:tab w:val="left" w:pos="567"/>
        </w:tabs>
      </w:pPr>
      <w:r>
        <w:t>Αρθραλγία εμφανίστηκε στο 32% των ασθενών που ελάμβαναν θεραπεία με Abraxane, και στο 6% των περιπτώσεων ήταν σοβαρής μορφής. Μυαλγία εμφανίστηκε στο 24% των ασθενών που ελάμβαναν θεραπεία με Abraxane, και στο 7% των περιπτώσεων ήταν σοβαρής μορφής. Τα συμπτώματα ήταν συνήθως παροδικά, εμφανίζονταν συνήθως τρεις ημέρες μετά τη χορήγηση του Abraxane και υποχωρούσαν εντός μίας εβδομάδας.</w:t>
      </w:r>
    </w:p>
    <w:p w14:paraId="73D52545" w14:textId="77777777" w:rsidR="00621D17" w:rsidRPr="00D65BAF" w:rsidRDefault="00621D17" w:rsidP="005F6C1B">
      <w:pPr>
        <w:tabs>
          <w:tab w:val="left" w:pos="567"/>
        </w:tabs>
      </w:pPr>
    </w:p>
    <w:p w14:paraId="5303CB0A" w14:textId="77777777" w:rsidR="00621D17" w:rsidRPr="00D65BAF" w:rsidRDefault="00621D17" w:rsidP="005F6C1B">
      <w:pPr>
        <w:keepNext/>
        <w:tabs>
          <w:tab w:val="left" w:pos="567"/>
        </w:tabs>
        <w:rPr>
          <w:i/>
          <w:u w:val="single"/>
        </w:rPr>
      </w:pPr>
      <w:r>
        <w:rPr>
          <w:i/>
          <w:u w:val="single"/>
        </w:rPr>
        <w:t>Γενικές διαταραχές και καταστάσεις της οδού χορήγησης</w:t>
      </w:r>
    </w:p>
    <w:p w14:paraId="53912BF4" w14:textId="77777777" w:rsidR="00621D17" w:rsidRPr="00D65BAF" w:rsidRDefault="00621D17" w:rsidP="005F6C1B">
      <w:pPr>
        <w:keepNext/>
        <w:tabs>
          <w:tab w:val="left" w:pos="567"/>
        </w:tabs>
        <w:rPr>
          <w:i/>
          <w:u w:val="single"/>
        </w:rPr>
      </w:pPr>
    </w:p>
    <w:p w14:paraId="03500A02" w14:textId="77777777" w:rsidR="00621D17" w:rsidRPr="00D65BAF" w:rsidRDefault="00621D17" w:rsidP="005F6C1B">
      <w:pPr>
        <w:keepNext/>
        <w:tabs>
          <w:tab w:val="left" w:pos="567"/>
        </w:tabs>
        <w:rPr>
          <w:i/>
          <w:iCs/>
        </w:rPr>
      </w:pPr>
      <w:r>
        <w:rPr>
          <w:i/>
        </w:rPr>
        <w:t>Μονοθεραπεία με Abraxane – μεταστατικός καρκίνος του μαστού</w:t>
      </w:r>
    </w:p>
    <w:p w14:paraId="309CA474" w14:textId="77777777" w:rsidR="00621D17" w:rsidRPr="00D65BAF" w:rsidRDefault="00621D17" w:rsidP="005F6C1B">
      <w:pPr>
        <w:rPr>
          <w:iCs/>
          <w:u w:val="single"/>
        </w:rPr>
      </w:pPr>
      <w:r>
        <w:t>Αναφέρθηκαν εξασθένιση/κόπωση στο 40% των ασθενών.</w:t>
      </w:r>
    </w:p>
    <w:p w14:paraId="045DB2B0" w14:textId="77777777" w:rsidR="00621D17" w:rsidRPr="00D65BAF" w:rsidRDefault="00621D17" w:rsidP="005F6C1B"/>
    <w:p w14:paraId="199CCB6D" w14:textId="77777777" w:rsidR="00621D17" w:rsidRPr="00D65BAF" w:rsidRDefault="00621D17" w:rsidP="005F6C1B">
      <w:pPr>
        <w:keepNext/>
        <w:rPr>
          <w:iCs/>
          <w:u w:val="single"/>
        </w:rPr>
      </w:pPr>
      <w:r>
        <w:rPr>
          <w:u w:val="single"/>
        </w:rPr>
        <w:t>Παιδιατρικός πληθυσμός</w:t>
      </w:r>
    </w:p>
    <w:p w14:paraId="2F34E4FF" w14:textId="77777777" w:rsidR="00621D17" w:rsidRPr="00D65BAF" w:rsidRDefault="00621D17" w:rsidP="005F6C1B">
      <w:pPr>
        <w:keepNext/>
        <w:rPr>
          <w:iCs/>
          <w:u w:val="single"/>
        </w:rPr>
      </w:pPr>
    </w:p>
    <w:p w14:paraId="1B41E0A8" w14:textId="77777777" w:rsidR="00621D17" w:rsidRPr="00D65BAF" w:rsidRDefault="00621D17" w:rsidP="005F6C1B">
      <w:r>
        <w:t>Στη μελέτη συμμετείχαν 106 ασθενείς, 104 εκ των οποίων ήταν παιδιατρικοί ασθενείς ηλικίας από 6 μηνών έως κάτω των 18 ετών (βλ. παράγραφο 5.1). Κάθε ασθενής εκδήλωσε τουλάχιστον 1 ανεπιθύμητη ενέργεια. Οι συχνότερα αναφερόμενες ανεπιθύμητες ενέργειες ήταν ουδετεροπενία, αναιμία, λευκοπενία και πυρεξία. Οι σοβαρές ανεπιθύμητες ενέργειες που αναφέρθηκαν σε πάνω από 2 ασθενείς ήταν πυρεξία, οσφυαλγία, περιφερικό οίδημα και έμετος. Δεν εντοπίστηκαν νέες ενδείξεις ασφάλειας στον περιορισμένο αριθμό παιδιατρικών ασθενών που έλαβαν θεραπεία με Abraxane και το προφίλ ασφάλειας ήταν παρόμοιο με αυτό των ενηλίκων.</w:t>
      </w:r>
    </w:p>
    <w:p w14:paraId="49545496" w14:textId="77777777" w:rsidR="00621D17" w:rsidRPr="00D65BAF" w:rsidRDefault="00621D17" w:rsidP="005F6C1B"/>
    <w:p w14:paraId="433DEA3D" w14:textId="77777777" w:rsidR="00621D17" w:rsidRPr="00D65BAF" w:rsidRDefault="00621D17" w:rsidP="005F6C1B">
      <w:pPr>
        <w:keepNext/>
        <w:autoSpaceDE w:val="0"/>
        <w:autoSpaceDN w:val="0"/>
        <w:adjustRightInd w:val="0"/>
        <w:rPr>
          <w:u w:val="single"/>
        </w:rPr>
      </w:pPr>
      <w:r>
        <w:rPr>
          <w:u w:val="single"/>
        </w:rPr>
        <w:t>Αναφορά πιθανολογούμενων ανεπιθύμητων ενεργειών</w:t>
      </w:r>
    </w:p>
    <w:p w14:paraId="395007A5" w14:textId="77777777" w:rsidR="00621D17" w:rsidRPr="00D65BAF" w:rsidRDefault="00621D17" w:rsidP="005F6C1B">
      <w:pPr>
        <w:keepNext/>
        <w:autoSpaceDE w:val="0"/>
        <w:autoSpaceDN w:val="0"/>
        <w:adjustRightInd w:val="0"/>
        <w:rPr>
          <w:u w:val="single"/>
        </w:rPr>
      </w:pPr>
    </w:p>
    <w:p w14:paraId="4E42047B" w14:textId="77777777" w:rsidR="00621D17" w:rsidRPr="00D65BAF" w:rsidRDefault="00621D17" w:rsidP="005F6C1B">
      <w:pPr>
        <w:autoSpaceDE w:val="0"/>
        <w:autoSpaceDN w:val="0"/>
        <w:adjustRightInd w:val="0"/>
      </w:pPr>
      <w:r>
        <w:t>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w:t>
      </w:r>
      <w:r>
        <w:noBreakHyphen/>
        <w:t xml:space="preserve">κινδύνου του φαρμακευτικού προϊόντος. Ζητείται από τους επαγγελματίες υγείας να αναφέρουν οποιεσδήποτε πιθανολογούμενες ανεπιθύμητες ενέργειες μέσω </w:t>
      </w:r>
      <w:r w:rsidRPr="000C08A7">
        <w:rPr>
          <w:highlight w:val="lightGray"/>
        </w:rPr>
        <w:t xml:space="preserve">του εθνικού συστήματος αναφοράς που αναγράφεται στο </w:t>
      </w:r>
      <w:hyperlink r:id="rId11" w:history="1">
        <w:r w:rsidRPr="000C08A7">
          <w:rPr>
            <w:rStyle w:val="Hyperlink"/>
            <w:highlight w:val="lightGray"/>
          </w:rPr>
          <w:t>Παράρτημα V</w:t>
        </w:r>
      </w:hyperlink>
      <w:r w:rsidRPr="005F6C1B">
        <w:t>.</w:t>
      </w:r>
    </w:p>
    <w:p w14:paraId="55B2BDB8" w14:textId="77777777" w:rsidR="00621D17" w:rsidRPr="00D65BAF" w:rsidRDefault="00621D17" w:rsidP="005F6C1B"/>
    <w:p w14:paraId="45253048" w14:textId="77777777" w:rsidR="00621D17" w:rsidRPr="00D65BAF" w:rsidRDefault="00621D17" w:rsidP="005F6C1B">
      <w:pPr>
        <w:pStyle w:val="Heading10"/>
      </w:pPr>
      <w:r>
        <w:t>4.9</w:t>
      </w:r>
      <w:r>
        <w:tab/>
        <w:t>Υπερδοσολογία</w:t>
      </w:r>
    </w:p>
    <w:p w14:paraId="3EBA1E56" w14:textId="77777777" w:rsidR="00621D17" w:rsidRPr="00D65BAF" w:rsidRDefault="00621D17" w:rsidP="005F6C1B">
      <w:pPr>
        <w:keepNext/>
        <w:tabs>
          <w:tab w:val="left" w:pos="567"/>
        </w:tabs>
      </w:pPr>
    </w:p>
    <w:p w14:paraId="052A9D77" w14:textId="77777777" w:rsidR="00621D17" w:rsidRPr="00D65BAF" w:rsidRDefault="00621D17" w:rsidP="005F6C1B">
      <w:pPr>
        <w:autoSpaceDE w:val="0"/>
        <w:autoSpaceDN w:val="0"/>
        <w:adjustRightInd w:val="0"/>
      </w:pPr>
      <w:r>
        <w:t>Δεν υπάρχει γνωστό αντίδοτο για την υπερδοσολογία με πακλιταξέλη. Στην περίπτωση υπερδοσολογίας, ο ασθενής πρέπει να παρακολουθείται στενά. Η θεραπεία πρέπει να κατευθυνθεί στις σημαντικότερες αναμενόμενες τοξικότητες, που είναι η καταστολή μυελού οστών, η βλεννογονίτιδα και η περιφερική νευροπάθεια.</w:t>
      </w:r>
    </w:p>
    <w:p w14:paraId="4EE79800" w14:textId="77777777" w:rsidR="00621D17" w:rsidRPr="00D65BAF" w:rsidRDefault="00621D17" w:rsidP="005F6C1B">
      <w:pPr>
        <w:tabs>
          <w:tab w:val="left" w:pos="567"/>
        </w:tabs>
        <w:rPr>
          <w:b/>
        </w:rPr>
      </w:pPr>
    </w:p>
    <w:p w14:paraId="25BF1390" w14:textId="77777777" w:rsidR="00621D17" w:rsidRPr="00D65BAF" w:rsidRDefault="00621D17" w:rsidP="005F6C1B">
      <w:pPr>
        <w:tabs>
          <w:tab w:val="left" w:pos="567"/>
        </w:tabs>
        <w:rPr>
          <w:b/>
        </w:rPr>
      </w:pPr>
    </w:p>
    <w:p w14:paraId="2E5E53CE" w14:textId="77777777" w:rsidR="00621D17" w:rsidRPr="00D65BAF" w:rsidRDefault="00621D17" w:rsidP="005F6C1B">
      <w:pPr>
        <w:pStyle w:val="Heading10"/>
      </w:pPr>
      <w:r>
        <w:lastRenderedPageBreak/>
        <w:t>5.</w:t>
      </w:r>
      <w:r>
        <w:tab/>
        <w:t>ΦΑΡΜΑΚΟΛΟΓΙΚΕΣ ΙΔΙΟΤΗΤΕΣ</w:t>
      </w:r>
    </w:p>
    <w:p w14:paraId="73C1CD2A" w14:textId="77777777" w:rsidR="00621D17" w:rsidRPr="00D65BAF" w:rsidRDefault="00621D17" w:rsidP="005F6C1B">
      <w:pPr>
        <w:keepNext/>
        <w:tabs>
          <w:tab w:val="left" w:pos="567"/>
        </w:tabs>
      </w:pPr>
    </w:p>
    <w:p w14:paraId="6CE8C176" w14:textId="77777777" w:rsidR="00621D17" w:rsidRPr="00D65BAF" w:rsidRDefault="00621D17" w:rsidP="005F6C1B">
      <w:pPr>
        <w:pStyle w:val="Heading10"/>
      </w:pPr>
      <w:r>
        <w:t>5.1</w:t>
      </w:r>
      <w:r>
        <w:tab/>
        <w:t xml:space="preserve"> Φαρμακοδυναμικές ιδιότητες</w:t>
      </w:r>
    </w:p>
    <w:p w14:paraId="3852B9CA" w14:textId="77777777" w:rsidR="00621D17" w:rsidRPr="00D65BAF" w:rsidRDefault="00621D17" w:rsidP="005F6C1B">
      <w:pPr>
        <w:keepNext/>
        <w:tabs>
          <w:tab w:val="left" w:pos="567"/>
        </w:tabs>
      </w:pPr>
    </w:p>
    <w:p w14:paraId="58AE3FD7" w14:textId="77777777" w:rsidR="00621D17" w:rsidRPr="00D65BAF" w:rsidRDefault="00621D17" w:rsidP="005F6C1B">
      <w:r>
        <w:t>Φαρμακοθεραπευτική κατηγορία: Αντινεοπλασματικοί παράγοντες, φυτικά αλκαλοειδή και άλλα φυσικά προϊόντα, ταξάνες, κωδικός ATC: L01CD01</w:t>
      </w:r>
    </w:p>
    <w:p w14:paraId="2FD4038F" w14:textId="77777777" w:rsidR="00621D17" w:rsidRPr="00D65BAF" w:rsidRDefault="00621D17" w:rsidP="005F6C1B"/>
    <w:p w14:paraId="7399405D" w14:textId="77777777" w:rsidR="00621D17" w:rsidRPr="00D65BAF" w:rsidRDefault="00621D17" w:rsidP="005F6C1B">
      <w:pPr>
        <w:keepNext/>
        <w:rPr>
          <w:u w:val="single"/>
        </w:rPr>
      </w:pPr>
      <w:r>
        <w:rPr>
          <w:u w:val="single"/>
        </w:rPr>
        <w:t>Μηχανισμός δράσης</w:t>
      </w:r>
    </w:p>
    <w:p w14:paraId="5947318F" w14:textId="77777777" w:rsidR="00621D17" w:rsidRPr="00D65BAF" w:rsidRDefault="00621D17" w:rsidP="005F6C1B">
      <w:pPr>
        <w:keepNext/>
      </w:pPr>
    </w:p>
    <w:p w14:paraId="1B452BDE" w14:textId="77777777" w:rsidR="00621D17" w:rsidRPr="00D65BAF" w:rsidRDefault="00621D17" w:rsidP="005F6C1B">
      <w:r>
        <w:t>Η πακλιταξέλη είναι ένας παράγοντας αντι</w:t>
      </w:r>
      <w:r>
        <w:noBreakHyphen/>
        <w:t>μικροσωληνίσκων που προάγει τη συνάθροιση μικροσωληνίσκων από διμερή τουμπουλίνης και σταθεροποιεί τους μικροσωληνίσκους μέσω αποτροπής του αποπολυμερισμού. Αυτή η σταθεροποίηση έχει ως αποτέλεσμα την αναστολή της φυσιολογικής δυναμικής αναδιοργάνωσης του δικτύου μικροσωληνίσκων που είναι απαραίτητη για τη ζωτικής σημασίας ενδιάμεση φάση και τις μιτωτικές κυτταρικές λειτουργίες. Επιπλέον, η πακλιταξέλη οδηγεί στη δημιουργία μη φυσιολογικών διατάξεων ή «δεσμών» μικροσωληνίσκων καθ' όλη τη διάρκεια του κυτταρικού κύκλου, καθώς και πολλαπλών αστέρων μικροσωληνίσκων κατά τη διάρκεια της μίτωσης.</w:t>
      </w:r>
    </w:p>
    <w:p w14:paraId="47B0B339" w14:textId="77777777" w:rsidR="00621D17" w:rsidRPr="00D65BAF" w:rsidRDefault="00621D17" w:rsidP="005F6C1B"/>
    <w:p w14:paraId="60D867CC" w14:textId="77777777" w:rsidR="00621D17" w:rsidRPr="00D65BAF" w:rsidRDefault="00621D17" w:rsidP="005F6C1B">
      <w:r>
        <w:t>Το Abraxane περιέχει νανοσωματίδια ανθρώπινης λευκωματίνης ορού</w:t>
      </w:r>
      <w:r>
        <w:noBreakHyphen/>
        <w:t>πακλιταξέλης μεγέθους περίπου 130 nm, όπου η πακλιταξέλη είναι παρούσα σε μια μη</w:t>
      </w:r>
      <w:r>
        <w:noBreakHyphen/>
        <w:t>κρυσταλλική άμορφη κατάσταση. Μετά την ενδοφλέβια χορήγηση, τα νανοσωματίδια διαχωρίζονται ταχέως σε διαλυτά σύμπλοκα πακλιταξέλης συνδεδεμένη με λευκωματίνη μεγέθους περίπου 10 nm. Η λευκωματίνη είναι γνωστή ως μεσολαβητής ενδοθηλιακής διακυττάρωσης διαμέσου καβεοσωμάτων των συστατικών του πλάσματος και μελέτες</w:t>
      </w:r>
      <w:r>
        <w:rPr>
          <w:i/>
        </w:rPr>
        <w:t xml:space="preserve"> in vitro</w:t>
      </w:r>
      <w:r>
        <w:t xml:space="preserve"> επέδειξαν ότι η παρουσία λευκωματίνης στο Abraxane ενισχύει τη μεταφορά της πακλιταξέλης μεταξύ των ενδοθηλιακών κυττάρων. Διατυπώνεται η υπόθεση ότι για αυτή την ενισχυμένη διαενδοθηλιακή μεταφορά διαμέσου καβεοσωμάτων μεσολαβεί ο υποδοχέας gp</w:t>
      </w:r>
      <w:r>
        <w:noBreakHyphen/>
        <w:t>60 της λευκωματίνης και ότι υπάρχει ενισχυμένη συσσώρευση πακλιταξέλης στην περιοχή του όγκου λόγω της Εκκρινόμενης Πρωτεΐνης Πλούσιας Οξεϊκά σε Κυστεΐνη που δεσμεύεται με τη λευκωματίνη (πρωτεΐνη SPARC).</w:t>
      </w:r>
    </w:p>
    <w:p w14:paraId="6912F1FF" w14:textId="77777777" w:rsidR="00621D17" w:rsidRPr="00D65BAF" w:rsidRDefault="00621D17" w:rsidP="005F6C1B"/>
    <w:p w14:paraId="16DAAB44" w14:textId="77777777" w:rsidR="00621D17" w:rsidRPr="00D65BAF" w:rsidRDefault="00621D17" w:rsidP="005F6C1B">
      <w:pPr>
        <w:keepNext/>
        <w:rPr>
          <w:u w:val="single"/>
        </w:rPr>
      </w:pPr>
      <w:r>
        <w:rPr>
          <w:u w:val="single"/>
        </w:rPr>
        <w:t>Κλινική αποτελεσματικότητα και ασφάλεια</w:t>
      </w:r>
    </w:p>
    <w:p w14:paraId="5DE90B32" w14:textId="77777777" w:rsidR="00621D17" w:rsidRPr="00D65BAF" w:rsidRDefault="00621D17" w:rsidP="005F6C1B">
      <w:pPr>
        <w:keepNext/>
      </w:pPr>
    </w:p>
    <w:p w14:paraId="505F5F8B" w14:textId="77777777" w:rsidR="00621D17" w:rsidRPr="00D65BAF" w:rsidRDefault="00621D17" w:rsidP="005F6C1B">
      <w:pPr>
        <w:keepNext/>
        <w:rPr>
          <w:i/>
          <w:u w:val="single"/>
        </w:rPr>
      </w:pPr>
      <w:r>
        <w:rPr>
          <w:i/>
          <w:u w:val="single"/>
        </w:rPr>
        <w:t>Καρκίνος του μαστού</w:t>
      </w:r>
    </w:p>
    <w:p w14:paraId="75E1444A" w14:textId="77777777" w:rsidR="00621D17" w:rsidRPr="00D65BAF" w:rsidRDefault="00621D17" w:rsidP="005F6C1B">
      <w:pPr>
        <w:autoSpaceDE w:val="0"/>
        <w:autoSpaceDN w:val="0"/>
        <w:adjustRightInd w:val="0"/>
        <w:rPr>
          <w:u w:val="single"/>
        </w:rPr>
      </w:pPr>
      <w:r>
        <w:t>Διατίθενται δεδομένα από 106 ασθενείς που προέκυψαν από δύο ανοιχτές μελέτες μονού σκέλους και από 454 ασθενείς που υποβλήθηκαν σε θεραπεία τυχαιοποιημένης συγκριτικής μελέτης Φάσης ΙΙΙ, για να υποστηρίξουν τη χρήση του Abraxane στο μεταστατικό καρκίνο του μαστού. Αυτές οι πληροφορίες παρουσιάζονται παρακάτω.</w:t>
      </w:r>
    </w:p>
    <w:p w14:paraId="5E05C131" w14:textId="77777777" w:rsidR="00621D17" w:rsidRPr="00D65BAF" w:rsidRDefault="00621D17" w:rsidP="005F6C1B"/>
    <w:p w14:paraId="1DD16DD0" w14:textId="77777777" w:rsidR="00621D17" w:rsidRPr="00D65BAF" w:rsidRDefault="00621D17" w:rsidP="005F6C1B">
      <w:pPr>
        <w:keepNext/>
        <w:rPr>
          <w:i/>
        </w:rPr>
      </w:pPr>
      <w:r>
        <w:rPr>
          <w:i/>
        </w:rPr>
        <w:t>Ανοιχτές μελέτες μονού σκέλους</w:t>
      </w:r>
    </w:p>
    <w:p w14:paraId="066E8574" w14:textId="0D2F0906" w:rsidR="00621D17" w:rsidRPr="00D65BAF" w:rsidRDefault="00621D17" w:rsidP="005F6C1B">
      <w:r>
        <w:t>Σε μία μελέτη, το Abraxane χορηγήθηκε ως έγχυση διαρκείας 30 λεπτών σε δόση 175 mg/m</w:t>
      </w:r>
      <w:r>
        <w:rPr>
          <w:vertAlign w:val="superscript"/>
        </w:rPr>
        <w:t>2</w:t>
      </w:r>
      <w:r>
        <w:t xml:space="preserve"> σε 43 ασθενείς με μεταστατικό καρκίνο του μαστού. Η δεύτερη δοκιμή χρησιμοποίησε μια δόση των 300 mg/m</w:t>
      </w:r>
      <w:r>
        <w:rPr>
          <w:vertAlign w:val="superscript"/>
        </w:rPr>
        <w:t>2</w:t>
      </w:r>
      <w:r>
        <w:t xml:space="preserve"> σε έγχυση 30 λεπτών σε 63 ασθενείς με μεταστατικό καρκίνο του μαστού. Οι ασθενείς υποβλήθηκαν σε θεραπεία χωρίς προ</w:t>
      </w:r>
      <w:r>
        <w:noBreakHyphen/>
        <w:t>θεραπεία με στεροειδή ή προγραμματισμένη υποστήριξη με G</w:t>
      </w:r>
      <w:r>
        <w:noBreakHyphen/>
        <w:t xml:space="preserve">CSF. Οι κύκλοι θεραπείας χορηγήθηκαν σε διαστήματα 3 εβδομάδων. Τα ποσοστά απόκρισης σε όλους τους ασθενείς ήταν 39,5% (95% CI: 24,9% </w:t>
      </w:r>
      <w:r>
        <w:noBreakHyphen/>
        <w:t xml:space="preserve">54,2%) και 47,6% (95% CI: 35,3% </w:t>
      </w:r>
      <w:r>
        <w:noBreakHyphen/>
        <w:t xml:space="preserve"> 60,0%), αντίστοιχα. Ο μέσος χρόνος εξέλιξης της νόσου ήταν 5,3 μήνες (175 mg/m</w:t>
      </w:r>
      <w:r>
        <w:rPr>
          <w:vertAlign w:val="superscript"/>
        </w:rPr>
        <w:t>2</w:t>
      </w:r>
      <w:r>
        <w:t xml:space="preserve">, 95% CI: 4,6 </w:t>
      </w:r>
      <w:r>
        <w:noBreakHyphen/>
        <w:t xml:space="preserve"> 6,2 μήνες) και 6,1 μήνες (300 mg/m</w:t>
      </w:r>
      <w:r>
        <w:rPr>
          <w:vertAlign w:val="superscript"/>
        </w:rPr>
        <w:t>2</w:t>
      </w:r>
      <w:r>
        <w:t xml:space="preserve">, 95% CI: 4,2 </w:t>
      </w:r>
      <w:r>
        <w:noBreakHyphen/>
        <w:t xml:space="preserve"> 9,8 μήνες).</w:t>
      </w:r>
    </w:p>
    <w:p w14:paraId="59027227" w14:textId="77777777" w:rsidR="00621D17" w:rsidRPr="00D65BAF" w:rsidRDefault="00621D17" w:rsidP="005F6C1B">
      <w:pPr>
        <w:rPr>
          <w:i/>
        </w:rPr>
      </w:pPr>
    </w:p>
    <w:p w14:paraId="4DE23927" w14:textId="77777777" w:rsidR="00621D17" w:rsidRPr="00D65BAF" w:rsidRDefault="00621D17" w:rsidP="005F6C1B">
      <w:pPr>
        <w:keepNext/>
        <w:rPr>
          <w:i/>
        </w:rPr>
      </w:pPr>
      <w:r>
        <w:rPr>
          <w:i/>
        </w:rPr>
        <w:t>Τυχαιοποιημένη συγκριτική μελέτη</w:t>
      </w:r>
    </w:p>
    <w:p w14:paraId="7AB77816" w14:textId="77777777" w:rsidR="00621D17" w:rsidRPr="00D65BAF" w:rsidRDefault="00621D17" w:rsidP="005F6C1B">
      <w:r>
        <w:t>Αυτή η πολυκεντρική δοκιμή έλαβε χώρα σε ασθενείς με μεταστατικό καρκίνο του μαστού, οι οποίοι υποβλήθηκαν σε θεραπεία κάθε 3 εβδομάδες με πακλιταξέλη ως μονοθεραπεία, είτε ως πακλιταξέλη σε διαλύτη 175 mg/m</w:t>
      </w:r>
      <w:r>
        <w:rPr>
          <w:vertAlign w:val="superscript"/>
        </w:rPr>
        <w:t>2</w:t>
      </w:r>
      <w:r>
        <w:t xml:space="preserve"> μέσω χορήγησης έγχυσης 3 ωρών με προληπτική φαρμακευτική αγωγή για την αποφυγή υπερευαισθησίας (Ν = 225), είτε ως Abraxane 260 mg/m</w:t>
      </w:r>
      <w:r>
        <w:rPr>
          <w:vertAlign w:val="superscript"/>
        </w:rPr>
        <w:t>2</w:t>
      </w:r>
      <w:r>
        <w:t xml:space="preserve"> μέσω χορήγησης έγχυσης 30 λεπτών χωρίς προληπτική αγωγή (Ν = 229).</w:t>
      </w:r>
    </w:p>
    <w:p w14:paraId="6B86EBE9" w14:textId="77777777" w:rsidR="00621D17" w:rsidRPr="00D65BAF" w:rsidRDefault="00621D17" w:rsidP="005F6C1B"/>
    <w:p w14:paraId="321536AB" w14:textId="77777777" w:rsidR="00621D17" w:rsidRPr="00D65BAF" w:rsidRDefault="00621D17" w:rsidP="005F6C1B">
      <w:r>
        <w:t xml:space="preserve">Εξήντα τέσσερα τοις εκατό των ασθενών παρουσίασε επιδείνωση της κατάστασης απόδοσης (ECOG 1 ή 2) κατά την εισαγωγή τους στη μελέτη. Το 79% παρουσίασε σπλαχνικές μεταστάσεις και </w:t>
      </w:r>
      <w:r>
        <w:lastRenderedPageBreak/>
        <w:t>το 76% παρουσίασε &gt; 3 θέσεις μεταστάσεων. Δεκατέσσερα τοις εκατό των ασθενών δεν είχε λάβει προηγούμενη χημειοθεραπεία. Το 27% είχε λάβει χημειοθεραπεία μόνο ως επικουρική θεραπεία, το 40% μόνο για τη μεταστατική φάση και το 19% σε αμφότερες τη μεταστατική και την επικουρική φάση. Πενήντα εννέα τοις εκατό έλαβαν φάρμακο μελέτης ως δεύτερης ή μεγαλύτερης από τη δεύτερης γραμμής θεραπεία. Εβδομήντα επτά τοις εκατό των ασθενών είχε εκτεθεί στο παρελθόν σε ανθρακυκλίνες.</w:t>
      </w:r>
    </w:p>
    <w:p w14:paraId="72DEFCAF" w14:textId="77777777" w:rsidR="00621D17" w:rsidRPr="00D65BAF" w:rsidRDefault="00621D17" w:rsidP="005F6C1B"/>
    <w:p w14:paraId="6F90B91C" w14:textId="77777777" w:rsidR="00621D17" w:rsidRPr="00D65BAF" w:rsidRDefault="00621D17" w:rsidP="005F6C1B">
      <w:r>
        <w:t>Τα αποτελέσματα για το συνολικό ποσοστό ανταπόκρισης και τον χρόνο έως την εξέλιξη της νόσου, και την επιβίωση χωρίς εξέλιξη της νόσου και την επιβίωση ασθενών που ελάμβαναν θεραπεία &gt;1</w:t>
      </w:r>
      <w:r>
        <w:rPr>
          <w:vertAlign w:val="superscript"/>
        </w:rPr>
        <w:t xml:space="preserve">ης </w:t>
      </w:r>
      <w:r>
        <w:t>γραμμής, παρουσιάζονται παρακάτω.</w:t>
      </w:r>
    </w:p>
    <w:p w14:paraId="1E1A6AF9" w14:textId="77777777" w:rsidR="00621D17" w:rsidRPr="00D65BAF" w:rsidRDefault="00621D17" w:rsidP="005F6C1B">
      <w:pPr>
        <w:tabs>
          <w:tab w:val="left" w:pos="567"/>
        </w:tabs>
      </w:pPr>
    </w:p>
    <w:p w14:paraId="76869969" w14:textId="77777777" w:rsidR="00621D17" w:rsidRPr="00D65BAF" w:rsidRDefault="00621D17" w:rsidP="005F6C1B">
      <w:pPr>
        <w:keepNext/>
        <w:tabs>
          <w:tab w:val="left" w:pos="567"/>
        </w:tabs>
      </w:pPr>
      <w:r>
        <w:rPr>
          <w:b/>
        </w:rPr>
        <w:t>Πίνακας 8: Αποτελέσματα για το συνολικό ποσοστό ανταπόκρισης, το μέσο χρόνο για την εξέλιξη της νόσου και την επιβίωση χωρίς εξέλιξη της νόσου όπως αποτιμήθηκαν από τον ερευνητή</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36"/>
        <w:gridCol w:w="2848"/>
        <w:gridCol w:w="2851"/>
        <w:gridCol w:w="1250"/>
      </w:tblGrid>
      <w:tr w:rsidR="00621D17" w:rsidRPr="00D65BAF" w14:paraId="218610D5" w14:textId="77777777" w:rsidTr="00141E14">
        <w:trPr>
          <w:cantSplit/>
          <w:trHeight w:val="57"/>
          <w:tblHeader/>
        </w:trPr>
        <w:tc>
          <w:tcPr>
            <w:tcW w:w="2136" w:type="dxa"/>
            <w:shd w:val="clear" w:color="auto" w:fill="auto"/>
            <w:vAlign w:val="center"/>
          </w:tcPr>
          <w:p w14:paraId="24B851E0" w14:textId="77777777" w:rsidR="00621D17" w:rsidRPr="00D65BAF" w:rsidRDefault="00621D17" w:rsidP="005F6C1B">
            <w:pPr>
              <w:keepNext/>
              <w:tabs>
                <w:tab w:val="left" w:pos="567"/>
              </w:tabs>
              <w:jc w:val="center"/>
              <w:rPr>
                <w:sz w:val="20"/>
                <w:szCs w:val="20"/>
              </w:rPr>
            </w:pPr>
            <w:r>
              <w:rPr>
                <w:sz w:val="20"/>
              </w:rPr>
              <w:t>Μεταβλητή αποτελεσματικότητας</w:t>
            </w:r>
          </w:p>
        </w:tc>
        <w:tc>
          <w:tcPr>
            <w:tcW w:w="2848" w:type="dxa"/>
            <w:shd w:val="clear" w:color="auto" w:fill="auto"/>
            <w:vAlign w:val="center"/>
          </w:tcPr>
          <w:p w14:paraId="4E29B43F" w14:textId="77777777" w:rsidR="00621D17" w:rsidRPr="00D65BAF" w:rsidRDefault="00621D17" w:rsidP="005F6C1B">
            <w:pPr>
              <w:keepNext/>
              <w:tabs>
                <w:tab w:val="left" w:pos="567"/>
              </w:tabs>
              <w:jc w:val="center"/>
              <w:rPr>
                <w:sz w:val="20"/>
                <w:szCs w:val="20"/>
              </w:rPr>
            </w:pPr>
            <w:r>
              <w:rPr>
                <w:sz w:val="20"/>
              </w:rPr>
              <w:t>Abraxane</w:t>
            </w:r>
          </w:p>
          <w:p w14:paraId="30F4C5BB" w14:textId="77777777" w:rsidR="00621D17" w:rsidRPr="00D65BAF" w:rsidRDefault="00621D17" w:rsidP="005F6C1B">
            <w:pPr>
              <w:keepNext/>
              <w:tabs>
                <w:tab w:val="left" w:pos="567"/>
              </w:tabs>
              <w:jc w:val="center"/>
              <w:rPr>
                <w:sz w:val="20"/>
                <w:szCs w:val="20"/>
              </w:rPr>
            </w:pPr>
            <w:r>
              <w:rPr>
                <w:sz w:val="20"/>
              </w:rPr>
              <w:t>(260 mg/m</w:t>
            </w:r>
            <w:r>
              <w:rPr>
                <w:sz w:val="20"/>
                <w:vertAlign w:val="superscript"/>
              </w:rPr>
              <w:t>2</w:t>
            </w:r>
            <w:r>
              <w:rPr>
                <w:sz w:val="20"/>
              </w:rPr>
              <w:t>)</w:t>
            </w:r>
          </w:p>
        </w:tc>
        <w:tc>
          <w:tcPr>
            <w:tcW w:w="2851" w:type="dxa"/>
            <w:shd w:val="clear" w:color="auto" w:fill="auto"/>
            <w:vAlign w:val="center"/>
          </w:tcPr>
          <w:p w14:paraId="39525F8A" w14:textId="77777777" w:rsidR="00621D17" w:rsidRPr="00D65BAF" w:rsidRDefault="00621D17" w:rsidP="005F6C1B">
            <w:pPr>
              <w:keepNext/>
              <w:tabs>
                <w:tab w:val="left" w:pos="567"/>
              </w:tabs>
              <w:jc w:val="center"/>
              <w:rPr>
                <w:sz w:val="20"/>
                <w:szCs w:val="20"/>
              </w:rPr>
            </w:pPr>
            <w:r>
              <w:rPr>
                <w:sz w:val="20"/>
              </w:rPr>
              <w:t>Πακλιταξέλη σε διαλύτη</w:t>
            </w:r>
          </w:p>
          <w:p w14:paraId="28280B59" w14:textId="77777777" w:rsidR="00621D17" w:rsidRPr="00D65BAF" w:rsidRDefault="00621D17" w:rsidP="005F6C1B">
            <w:pPr>
              <w:keepNext/>
              <w:tabs>
                <w:tab w:val="left" w:pos="567"/>
              </w:tabs>
              <w:jc w:val="center"/>
              <w:rPr>
                <w:sz w:val="20"/>
                <w:szCs w:val="20"/>
              </w:rPr>
            </w:pPr>
            <w:r>
              <w:rPr>
                <w:sz w:val="20"/>
              </w:rPr>
              <w:t>(175 mg/m</w:t>
            </w:r>
            <w:r>
              <w:rPr>
                <w:sz w:val="20"/>
                <w:vertAlign w:val="superscript"/>
              </w:rPr>
              <w:t>2</w:t>
            </w:r>
            <w:r>
              <w:rPr>
                <w:sz w:val="20"/>
              </w:rPr>
              <w:t>)</w:t>
            </w:r>
          </w:p>
        </w:tc>
        <w:tc>
          <w:tcPr>
            <w:tcW w:w="1250" w:type="dxa"/>
            <w:shd w:val="clear" w:color="auto" w:fill="auto"/>
            <w:vAlign w:val="center"/>
          </w:tcPr>
          <w:p w14:paraId="2348237C" w14:textId="77777777" w:rsidR="00621D17" w:rsidRPr="00D65BAF" w:rsidRDefault="00621D17" w:rsidP="005F6C1B">
            <w:pPr>
              <w:keepNext/>
              <w:tabs>
                <w:tab w:val="left" w:pos="567"/>
              </w:tabs>
              <w:jc w:val="center"/>
              <w:rPr>
                <w:sz w:val="20"/>
                <w:szCs w:val="20"/>
              </w:rPr>
            </w:pPr>
            <w:r>
              <w:rPr>
                <w:sz w:val="20"/>
              </w:rPr>
              <w:t>τιμή p</w:t>
            </w:r>
          </w:p>
        </w:tc>
      </w:tr>
      <w:tr w:rsidR="00621D17" w:rsidRPr="00D65BAF" w14:paraId="5A33A7D4" w14:textId="77777777" w:rsidTr="00141E14">
        <w:trPr>
          <w:cantSplit/>
          <w:trHeight w:val="57"/>
        </w:trPr>
        <w:tc>
          <w:tcPr>
            <w:tcW w:w="9085" w:type="dxa"/>
            <w:gridSpan w:val="4"/>
            <w:shd w:val="clear" w:color="auto" w:fill="auto"/>
          </w:tcPr>
          <w:p w14:paraId="2F408B7B" w14:textId="3C37BD89" w:rsidR="00621D17" w:rsidRPr="00D65BAF" w:rsidRDefault="00621D17" w:rsidP="005F6C1B">
            <w:pPr>
              <w:keepNext/>
              <w:tabs>
                <w:tab w:val="left" w:pos="567"/>
              </w:tabs>
              <w:rPr>
                <w:i/>
                <w:sz w:val="20"/>
                <w:szCs w:val="20"/>
              </w:rPr>
            </w:pPr>
            <w:r>
              <w:rPr>
                <w:i/>
                <w:sz w:val="20"/>
              </w:rPr>
              <w:t>Ποσοστό ανταπόκρισης [95% CI] (%)</w:t>
            </w:r>
          </w:p>
        </w:tc>
      </w:tr>
      <w:tr w:rsidR="00621D17" w:rsidRPr="00D65BAF" w14:paraId="67ED86A2" w14:textId="77777777" w:rsidTr="00141E14">
        <w:trPr>
          <w:cantSplit/>
          <w:trHeight w:val="57"/>
        </w:trPr>
        <w:tc>
          <w:tcPr>
            <w:tcW w:w="2136" w:type="dxa"/>
            <w:shd w:val="clear" w:color="auto" w:fill="auto"/>
          </w:tcPr>
          <w:p w14:paraId="0ABA480F" w14:textId="77777777" w:rsidR="00621D17" w:rsidRPr="00D65BAF" w:rsidRDefault="00621D17" w:rsidP="005F6C1B">
            <w:pPr>
              <w:keepNext/>
              <w:tabs>
                <w:tab w:val="left" w:pos="567"/>
              </w:tabs>
              <w:rPr>
                <w:sz w:val="20"/>
                <w:szCs w:val="20"/>
              </w:rPr>
            </w:pPr>
            <w:r>
              <w:rPr>
                <w:sz w:val="20"/>
              </w:rPr>
              <w:t>Θεραπεία &gt; 1</w:t>
            </w:r>
            <w:r>
              <w:rPr>
                <w:sz w:val="20"/>
                <w:vertAlign w:val="superscript"/>
              </w:rPr>
              <w:t>ης</w:t>
            </w:r>
            <w:r>
              <w:rPr>
                <w:sz w:val="20"/>
              </w:rPr>
              <w:t xml:space="preserve"> γραμμής</w:t>
            </w:r>
          </w:p>
        </w:tc>
        <w:tc>
          <w:tcPr>
            <w:tcW w:w="2848" w:type="dxa"/>
            <w:shd w:val="clear" w:color="auto" w:fill="auto"/>
          </w:tcPr>
          <w:p w14:paraId="276B2B56" w14:textId="77777777" w:rsidR="00621D17" w:rsidRPr="00D65BAF" w:rsidRDefault="00621D17" w:rsidP="005F6C1B">
            <w:pPr>
              <w:keepNext/>
              <w:tabs>
                <w:tab w:val="left" w:pos="567"/>
              </w:tabs>
              <w:rPr>
                <w:sz w:val="20"/>
                <w:szCs w:val="20"/>
              </w:rPr>
            </w:pPr>
            <w:r>
              <w:rPr>
                <w:sz w:val="20"/>
              </w:rPr>
              <w:t>26,5 [18,98, 34,05] (n = 132)</w:t>
            </w:r>
          </w:p>
        </w:tc>
        <w:tc>
          <w:tcPr>
            <w:tcW w:w="2851" w:type="dxa"/>
            <w:shd w:val="clear" w:color="auto" w:fill="auto"/>
          </w:tcPr>
          <w:p w14:paraId="556A4B72" w14:textId="77777777" w:rsidR="00621D17" w:rsidRPr="00D65BAF" w:rsidRDefault="00621D17" w:rsidP="005F6C1B">
            <w:pPr>
              <w:keepNext/>
              <w:tabs>
                <w:tab w:val="left" w:pos="567"/>
              </w:tabs>
              <w:rPr>
                <w:sz w:val="20"/>
                <w:szCs w:val="20"/>
              </w:rPr>
            </w:pPr>
            <w:r>
              <w:rPr>
                <w:sz w:val="20"/>
              </w:rPr>
              <w:t>13,2 [7,54, 18,93] (n = 136)</w:t>
            </w:r>
          </w:p>
        </w:tc>
        <w:tc>
          <w:tcPr>
            <w:tcW w:w="1250" w:type="dxa"/>
            <w:shd w:val="clear" w:color="auto" w:fill="auto"/>
          </w:tcPr>
          <w:p w14:paraId="69DD4002" w14:textId="77777777" w:rsidR="00621D17" w:rsidRPr="00D65BAF" w:rsidRDefault="00621D17" w:rsidP="005F6C1B">
            <w:pPr>
              <w:keepNext/>
              <w:tabs>
                <w:tab w:val="left" w:pos="567"/>
              </w:tabs>
              <w:rPr>
                <w:sz w:val="20"/>
                <w:szCs w:val="20"/>
              </w:rPr>
            </w:pPr>
            <w:r>
              <w:rPr>
                <w:sz w:val="20"/>
              </w:rPr>
              <w:t>0,006</w:t>
            </w:r>
            <w:r>
              <w:rPr>
                <w:sz w:val="20"/>
                <w:vertAlign w:val="superscript"/>
              </w:rPr>
              <w:t>α</w:t>
            </w:r>
          </w:p>
        </w:tc>
      </w:tr>
      <w:tr w:rsidR="00621D17" w:rsidRPr="00D65BAF" w14:paraId="6CDB2AEC" w14:textId="77777777" w:rsidTr="00141E14">
        <w:trPr>
          <w:cantSplit/>
          <w:trHeight w:val="57"/>
        </w:trPr>
        <w:tc>
          <w:tcPr>
            <w:tcW w:w="9085" w:type="dxa"/>
            <w:gridSpan w:val="4"/>
            <w:shd w:val="clear" w:color="auto" w:fill="auto"/>
          </w:tcPr>
          <w:p w14:paraId="1E52E300" w14:textId="59BDADF3" w:rsidR="00621D17" w:rsidRPr="00D65BAF" w:rsidRDefault="00621D17" w:rsidP="005F6C1B">
            <w:pPr>
              <w:tabs>
                <w:tab w:val="left" w:pos="567"/>
              </w:tabs>
              <w:rPr>
                <w:i/>
                <w:sz w:val="20"/>
                <w:szCs w:val="20"/>
              </w:rPr>
            </w:pPr>
            <w:r>
              <w:rPr>
                <w:i/>
                <w:sz w:val="20"/>
              </w:rPr>
              <w:t>* Μέσος χρόνος για την εξέλιξη της νόσου [95% CI] (εβδομάδες)</w:t>
            </w:r>
          </w:p>
        </w:tc>
      </w:tr>
      <w:tr w:rsidR="00621D17" w:rsidRPr="00D65BAF" w14:paraId="22C57177" w14:textId="77777777" w:rsidTr="00141E14">
        <w:trPr>
          <w:cantSplit/>
          <w:trHeight w:val="57"/>
        </w:trPr>
        <w:tc>
          <w:tcPr>
            <w:tcW w:w="2136" w:type="dxa"/>
            <w:shd w:val="clear" w:color="auto" w:fill="auto"/>
          </w:tcPr>
          <w:p w14:paraId="2F0A9B38" w14:textId="77777777" w:rsidR="00621D17" w:rsidRPr="00D65BAF" w:rsidRDefault="00621D17" w:rsidP="005F6C1B">
            <w:pPr>
              <w:keepNext/>
              <w:tabs>
                <w:tab w:val="left" w:pos="567"/>
              </w:tabs>
              <w:rPr>
                <w:sz w:val="20"/>
                <w:szCs w:val="20"/>
              </w:rPr>
            </w:pPr>
            <w:r>
              <w:rPr>
                <w:sz w:val="20"/>
              </w:rPr>
              <w:t>Θεραπεία &gt;1</w:t>
            </w:r>
            <w:r>
              <w:rPr>
                <w:sz w:val="20"/>
                <w:vertAlign w:val="superscript"/>
              </w:rPr>
              <w:t>ης</w:t>
            </w:r>
            <w:r>
              <w:rPr>
                <w:sz w:val="20"/>
              </w:rPr>
              <w:t xml:space="preserve"> γραμμής</w:t>
            </w:r>
          </w:p>
        </w:tc>
        <w:tc>
          <w:tcPr>
            <w:tcW w:w="2848" w:type="dxa"/>
            <w:shd w:val="clear" w:color="auto" w:fill="auto"/>
          </w:tcPr>
          <w:p w14:paraId="44F17402" w14:textId="77777777" w:rsidR="00621D17" w:rsidRPr="00D65BAF" w:rsidRDefault="00621D17" w:rsidP="005F6C1B">
            <w:pPr>
              <w:keepNext/>
              <w:tabs>
                <w:tab w:val="left" w:pos="567"/>
              </w:tabs>
              <w:rPr>
                <w:sz w:val="20"/>
                <w:szCs w:val="20"/>
              </w:rPr>
            </w:pPr>
            <w:r>
              <w:rPr>
                <w:sz w:val="20"/>
              </w:rPr>
              <w:t>20,9 [15,7, 25,9] (n = 131)</w:t>
            </w:r>
          </w:p>
        </w:tc>
        <w:tc>
          <w:tcPr>
            <w:tcW w:w="2851" w:type="dxa"/>
            <w:shd w:val="clear" w:color="auto" w:fill="auto"/>
          </w:tcPr>
          <w:p w14:paraId="7DFC4132" w14:textId="77777777" w:rsidR="00621D17" w:rsidRPr="00D65BAF" w:rsidRDefault="00621D17" w:rsidP="005F6C1B">
            <w:pPr>
              <w:keepNext/>
              <w:tabs>
                <w:tab w:val="left" w:pos="567"/>
              </w:tabs>
              <w:rPr>
                <w:sz w:val="20"/>
                <w:szCs w:val="20"/>
              </w:rPr>
            </w:pPr>
            <w:r>
              <w:rPr>
                <w:sz w:val="20"/>
              </w:rPr>
              <w:t>16,1 [15,0, 19,3] (n = 135)</w:t>
            </w:r>
          </w:p>
        </w:tc>
        <w:tc>
          <w:tcPr>
            <w:tcW w:w="1250" w:type="dxa"/>
            <w:shd w:val="clear" w:color="auto" w:fill="auto"/>
          </w:tcPr>
          <w:p w14:paraId="515E1E83" w14:textId="77777777" w:rsidR="00621D17" w:rsidRPr="00D65BAF" w:rsidRDefault="00621D17" w:rsidP="005F6C1B">
            <w:pPr>
              <w:keepNext/>
              <w:tabs>
                <w:tab w:val="left" w:pos="567"/>
              </w:tabs>
              <w:rPr>
                <w:sz w:val="20"/>
                <w:szCs w:val="20"/>
              </w:rPr>
            </w:pPr>
            <w:r>
              <w:rPr>
                <w:sz w:val="20"/>
              </w:rPr>
              <w:t>0,011</w:t>
            </w:r>
            <w:r>
              <w:rPr>
                <w:sz w:val="20"/>
                <w:vertAlign w:val="superscript"/>
              </w:rPr>
              <w:t>β</w:t>
            </w:r>
          </w:p>
        </w:tc>
      </w:tr>
      <w:tr w:rsidR="00621D17" w:rsidRPr="00D65BAF" w14:paraId="61AAC6D7" w14:textId="77777777" w:rsidTr="00141E14">
        <w:trPr>
          <w:cantSplit/>
          <w:trHeight w:val="57"/>
        </w:trPr>
        <w:tc>
          <w:tcPr>
            <w:tcW w:w="9085" w:type="dxa"/>
            <w:gridSpan w:val="4"/>
            <w:shd w:val="clear" w:color="auto" w:fill="auto"/>
          </w:tcPr>
          <w:p w14:paraId="0B9EAEF6" w14:textId="5F30487F" w:rsidR="00621D17" w:rsidRPr="00D65BAF" w:rsidRDefault="00621D17" w:rsidP="005F6C1B">
            <w:pPr>
              <w:tabs>
                <w:tab w:val="left" w:pos="567"/>
              </w:tabs>
              <w:rPr>
                <w:i/>
                <w:sz w:val="20"/>
                <w:szCs w:val="20"/>
              </w:rPr>
            </w:pPr>
            <w:r>
              <w:rPr>
                <w:i/>
                <w:sz w:val="20"/>
              </w:rPr>
              <w:t>* Μέση επιβίωση χωρίς εξέλιξη της νόσου [95% CI] (εβδομάδες)</w:t>
            </w:r>
          </w:p>
        </w:tc>
      </w:tr>
      <w:tr w:rsidR="00621D17" w:rsidRPr="00D65BAF" w14:paraId="1F9314DE" w14:textId="77777777" w:rsidTr="00141E14">
        <w:trPr>
          <w:cantSplit/>
          <w:trHeight w:val="57"/>
        </w:trPr>
        <w:tc>
          <w:tcPr>
            <w:tcW w:w="2136" w:type="dxa"/>
            <w:shd w:val="clear" w:color="auto" w:fill="auto"/>
          </w:tcPr>
          <w:p w14:paraId="6F9B1E23" w14:textId="77777777" w:rsidR="00621D17" w:rsidRPr="00D65BAF" w:rsidRDefault="00621D17" w:rsidP="005F6C1B">
            <w:pPr>
              <w:keepNext/>
              <w:tabs>
                <w:tab w:val="left" w:pos="567"/>
              </w:tabs>
              <w:rPr>
                <w:sz w:val="20"/>
                <w:szCs w:val="20"/>
              </w:rPr>
            </w:pPr>
            <w:r>
              <w:rPr>
                <w:sz w:val="20"/>
              </w:rPr>
              <w:t>Θεραπεία &gt;1</w:t>
            </w:r>
            <w:r>
              <w:rPr>
                <w:sz w:val="20"/>
                <w:vertAlign w:val="superscript"/>
              </w:rPr>
              <w:t>ης</w:t>
            </w:r>
            <w:r>
              <w:rPr>
                <w:sz w:val="20"/>
              </w:rPr>
              <w:t xml:space="preserve"> γραμμής</w:t>
            </w:r>
          </w:p>
        </w:tc>
        <w:tc>
          <w:tcPr>
            <w:tcW w:w="2848" w:type="dxa"/>
            <w:shd w:val="clear" w:color="auto" w:fill="auto"/>
          </w:tcPr>
          <w:p w14:paraId="2CE02478" w14:textId="77777777" w:rsidR="00621D17" w:rsidRPr="00D65BAF" w:rsidRDefault="00621D17" w:rsidP="005F6C1B">
            <w:pPr>
              <w:keepNext/>
              <w:tabs>
                <w:tab w:val="left" w:pos="567"/>
              </w:tabs>
              <w:rPr>
                <w:sz w:val="20"/>
                <w:szCs w:val="20"/>
              </w:rPr>
            </w:pPr>
            <w:r>
              <w:rPr>
                <w:sz w:val="20"/>
              </w:rPr>
              <w:t>20,6 [15,6, 25,9] (n = 131)</w:t>
            </w:r>
          </w:p>
        </w:tc>
        <w:tc>
          <w:tcPr>
            <w:tcW w:w="2851" w:type="dxa"/>
            <w:shd w:val="clear" w:color="auto" w:fill="auto"/>
          </w:tcPr>
          <w:p w14:paraId="2DE3DDE5" w14:textId="77777777" w:rsidR="00621D17" w:rsidRPr="00D65BAF" w:rsidRDefault="00621D17" w:rsidP="005F6C1B">
            <w:pPr>
              <w:keepNext/>
              <w:tabs>
                <w:tab w:val="left" w:pos="567"/>
              </w:tabs>
              <w:rPr>
                <w:sz w:val="20"/>
                <w:szCs w:val="20"/>
              </w:rPr>
            </w:pPr>
            <w:r>
              <w:rPr>
                <w:sz w:val="20"/>
              </w:rPr>
              <w:t>16,1 [15,0, 18,3] (n = 135)</w:t>
            </w:r>
          </w:p>
        </w:tc>
        <w:tc>
          <w:tcPr>
            <w:tcW w:w="1250" w:type="dxa"/>
            <w:shd w:val="clear" w:color="auto" w:fill="auto"/>
          </w:tcPr>
          <w:p w14:paraId="19C46CEA" w14:textId="77777777" w:rsidR="00621D17" w:rsidRPr="00D65BAF" w:rsidRDefault="00621D17" w:rsidP="005F6C1B">
            <w:pPr>
              <w:keepNext/>
              <w:tabs>
                <w:tab w:val="left" w:pos="567"/>
              </w:tabs>
              <w:rPr>
                <w:sz w:val="20"/>
                <w:szCs w:val="20"/>
              </w:rPr>
            </w:pPr>
            <w:r>
              <w:rPr>
                <w:sz w:val="20"/>
              </w:rPr>
              <w:t>0,010</w:t>
            </w:r>
            <w:r>
              <w:rPr>
                <w:sz w:val="20"/>
                <w:vertAlign w:val="superscript"/>
              </w:rPr>
              <w:t>β</w:t>
            </w:r>
          </w:p>
        </w:tc>
      </w:tr>
      <w:tr w:rsidR="00621D17" w:rsidRPr="00D65BAF" w14:paraId="1AEFFC7F" w14:textId="77777777" w:rsidTr="00141E14">
        <w:trPr>
          <w:cantSplit/>
          <w:trHeight w:val="57"/>
        </w:trPr>
        <w:tc>
          <w:tcPr>
            <w:tcW w:w="9085" w:type="dxa"/>
            <w:gridSpan w:val="4"/>
            <w:shd w:val="clear" w:color="auto" w:fill="auto"/>
          </w:tcPr>
          <w:p w14:paraId="6894438A" w14:textId="4FE397F3" w:rsidR="00621D17" w:rsidRPr="00D65BAF" w:rsidRDefault="00621D17" w:rsidP="005F6C1B">
            <w:pPr>
              <w:keepNext/>
              <w:tabs>
                <w:tab w:val="left" w:pos="567"/>
              </w:tabs>
              <w:rPr>
                <w:i/>
                <w:sz w:val="20"/>
                <w:szCs w:val="20"/>
              </w:rPr>
            </w:pPr>
            <w:r>
              <w:rPr>
                <w:i/>
                <w:sz w:val="20"/>
              </w:rPr>
              <w:t>* Επιβίωση [95% CI] (εβδομάδες)</w:t>
            </w:r>
          </w:p>
        </w:tc>
      </w:tr>
      <w:tr w:rsidR="00621D17" w:rsidRPr="00D65BAF" w14:paraId="28CD36AA" w14:textId="77777777" w:rsidTr="00141E14">
        <w:trPr>
          <w:cantSplit/>
          <w:trHeight w:val="57"/>
        </w:trPr>
        <w:tc>
          <w:tcPr>
            <w:tcW w:w="2136" w:type="dxa"/>
            <w:shd w:val="clear" w:color="auto" w:fill="auto"/>
          </w:tcPr>
          <w:p w14:paraId="03B6552E" w14:textId="77777777" w:rsidR="00621D17" w:rsidRPr="00D65BAF" w:rsidRDefault="00621D17" w:rsidP="005F6C1B">
            <w:pPr>
              <w:keepNext/>
              <w:tabs>
                <w:tab w:val="left" w:pos="567"/>
              </w:tabs>
              <w:rPr>
                <w:sz w:val="20"/>
                <w:szCs w:val="20"/>
              </w:rPr>
            </w:pPr>
            <w:r>
              <w:rPr>
                <w:sz w:val="20"/>
              </w:rPr>
              <w:t>Θεραπεία &gt;1</w:t>
            </w:r>
            <w:r>
              <w:rPr>
                <w:sz w:val="20"/>
                <w:vertAlign w:val="superscript"/>
              </w:rPr>
              <w:t>ης</w:t>
            </w:r>
            <w:r>
              <w:rPr>
                <w:sz w:val="20"/>
              </w:rPr>
              <w:t xml:space="preserve"> γραμμής</w:t>
            </w:r>
          </w:p>
        </w:tc>
        <w:tc>
          <w:tcPr>
            <w:tcW w:w="2848" w:type="dxa"/>
            <w:shd w:val="clear" w:color="auto" w:fill="auto"/>
          </w:tcPr>
          <w:p w14:paraId="04EE6C4E" w14:textId="77777777" w:rsidR="00621D17" w:rsidRPr="00D65BAF" w:rsidRDefault="00621D17" w:rsidP="005F6C1B">
            <w:pPr>
              <w:keepNext/>
              <w:tabs>
                <w:tab w:val="left" w:pos="567"/>
              </w:tabs>
              <w:rPr>
                <w:sz w:val="20"/>
                <w:szCs w:val="20"/>
              </w:rPr>
            </w:pPr>
            <w:r>
              <w:rPr>
                <w:sz w:val="20"/>
              </w:rPr>
              <w:t>56,4 [45,1, 76,9] (n = 131)</w:t>
            </w:r>
          </w:p>
        </w:tc>
        <w:tc>
          <w:tcPr>
            <w:tcW w:w="2851" w:type="dxa"/>
            <w:shd w:val="clear" w:color="auto" w:fill="auto"/>
          </w:tcPr>
          <w:p w14:paraId="49BD8E5A" w14:textId="77777777" w:rsidR="00621D17" w:rsidRPr="00D65BAF" w:rsidRDefault="00621D17" w:rsidP="005F6C1B">
            <w:pPr>
              <w:keepNext/>
              <w:tabs>
                <w:tab w:val="left" w:pos="567"/>
              </w:tabs>
              <w:rPr>
                <w:sz w:val="20"/>
                <w:szCs w:val="20"/>
              </w:rPr>
            </w:pPr>
            <w:r>
              <w:rPr>
                <w:sz w:val="20"/>
              </w:rPr>
              <w:t>46,7 [39,0, 55,3] (n = 136)</w:t>
            </w:r>
          </w:p>
        </w:tc>
        <w:tc>
          <w:tcPr>
            <w:tcW w:w="1250" w:type="dxa"/>
            <w:shd w:val="clear" w:color="auto" w:fill="auto"/>
          </w:tcPr>
          <w:p w14:paraId="080AFE5F" w14:textId="77777777" w:rsidR="00621D17" w:rsidRPr="00D65BAF" w:rsidRDefault="00621D17" w:rsidP="005F6C1B">
            <w:pPr>
              <w:keepNext/>
              <w:tabs>
                <w:tab w:val="left" w:pos="567"/>
              </w:tabs>
              <w:rPr>
                <w:sz w:val="20"/>
                <w:szCs w:val="20"/>
              </w:rPr>
            </w:pPr>
            <w:r>
              <w:rPr>
                <w:sz w:val="20"/>
              </w:rPr>
              <w:t>0,020</w:t>
            </w:r>
            <w:r>
              <w:rPr>
                <w:sz w:val="20"/>
                <w:vertAlign w:val="superscript"/>
              </w:rPr>
              <w:t>β</w:t>
            </w:r>
          </w:p>
        </w:tc>
      </w:tr>
    </w:tbl>
    <w:p w14:paraId="63B6DB6B" w14:textId="77777777" w:rsidR="00621D17" w:rsidRPr="00D65BAF" w:rsidRDefault="00621D17" w:rsidP="005F6C1B">
      <w:pPr>
        <w:pStyle w:val="Style9"/>
        <w:rPr>
          <w:vertAlign w:val="superscript"/>
        </w:rPr>
      </w:pPr>
      <w:r>
        <w:rPr>
          <w:vertAlign w:val="superscript"/>
        </w:rPr>
        <w:t>*</w:t>
      </w:r>
      <w:r>
        <w:t>Αυτά τα δεδομένα βασίζονται στην Αναφορά Κλινικής Μελέτης: Προσθήκη CA012</w:t>
      </w:r>
      <w:r>
        <w:noBreakHyphen/>
        <w:t>0, Τελικό, με ημερομηνία 23 Μαρτίου 2005</w:t>
      </w:r>
    </w:p>
    <w:p w14:paraId="790C7288" w14:textId="77777777" w:rsidR="00621D17" w:rsidRPr="00CD2D7B" w:rsidRDefault="00621D17" w:rsidP="005F6C1B">
      <w:pPr>
        <w:pStyle w:val="Style9"/>
        <w:rPr>
          <w:lang w:val="en-US"/>
        </w:rPr>
      </w:pPr>
      <w:r>
        <w:rPr>
          <w:vertAlign w:val="superscript"/>
        </w:rPr>
        <w:t>α</w:t>
      </w:r>
      <w:r w:rsidRPr="00CD2D7B">
        <w:rPr>
          <w:lang w:val="en-US"/>
        </w:rPr>
        <w:t xml:space="preserve"> </w:t>
      </w:r>
      <w:r>
        <w:t>Τεστ</w:t>
      </w:r>
      <w:r w:rsidRPr="00CD2D7B">
        <w:rPr>
          <w:lang w:val="en-US"/>
        </w:rPr>
        <w:t xml:space="preserve"> Chi</w:t>
      </w:r>
      <w:r w:rsidRPr="00CD2D7B">
        <w:rPr>
          <w:lang w:val="en-US"/>
        </w:rPr>
        <w:noBreakHyphen/>
        <w:t>squared</w:t>
      </w:r>
    </w:p>
    <w:p w14:paraId="6D92C35D" w14:textId="77777777" w:rsidR="00621D17" w:rsidRPr="00CD2D7B" w:rsidRDefault="00621D17" w:rsidP="005F6C1B">
      <w:pPr>
        <w:pStyle w:val="Style9"/>
        <w:rPr>
          <w:lang w:val="en-US"/>
        </w:rPr>
      </w:pPr>
      <w:r>
        <w:rPr>
          <w:vertAlign w:val="superscript"/>
        </w:rPr>
        <w:t>β</w:t>
      </w:r>
      <w:r w:rsidRPr="00CD2D7B">
        <w:rPr>
          <w:lang w:val="en-US"/>
        </w:rPr>
        <w:t xml:space="preserve"> </w:t>
      </w:r>
      <w:r>
        <w:t>Τεστ</w:t>
      </w:r>
      <w:r w:rsidRPr="00CD2D7B">
        <w:rPr>
          <w:lang w:val="en-US"/>
        </w:rPr>
        <w:t xml:space="preserve"> Log</w:t>
      </w:r>
      <w:r w:rsidRPr="00CD2D7B">
        <w:rPr>
          <w:lang w:val="en-US"/>
        </w:rPr>
        <w:noBreakHyphen/>
        <w:t>rank</w:t>
      </w:r>
    </w:p>
    <w:p w14:paraId="325DBFA5" w14:textId="77777777" w:rsidR="00621D17" w:rsidRPr="00CD2D7B" w:rsidRDefault="00621D17" w:rsidP="005F6C1B">
      <w:pPr>
        <w:rPr>
          <w:lang w:val="en-US"/>
        </w:rPr>
      </w:pPr>
    </w:p>
    <w:p w14:paraId="518DF655" w14:textId="77777777" w:rsidR="00621D17" w:rsidRPr="00D65BAF" w:rsidRDefault="00621D17" w:rsidP="005F6C1B">
      <w:r>
        <w:t>Διακόσιοι είκοσι εννέα ασθενείς που έλαβαν Abraxane σε τυχαιοποιημένη, ελεγχόμενη κλινική δοκιμή αξιολογήθηκαν για την ασφάλεια. Η νευροτοξικότητα στην πακλιταξέλη αξιολογήθηκε μέσω βελτίωσης ενός βαθμού για ασθενείς που εμφάνιζαν περιφερική νευροπάθεια 3ου Βαθμού σε οποιαδήποτε στιγμή κατά τη διάρκεια της θεραπείας. Η φυσική πορεία της περιφερικής νευροπάθειας έως την υποχώρηση στη γραμμή αναφοράς λόγω της συσσωρευτικής τοξικότητας του Abraxane μετά από &gt; 6 κύκλους θεραπείας δεν αξιολογήθηκε και παραμένει άγνωστη.</w:t>
      </w:r>
    </w:p>
    <w:p w14:paraId="4E2FE91A" w14:textId="77777777" w:rsidR="00621D17" w:rsidRPr="00D65BAF" w:rsidRDefault="00621D17" w:rsidP="005F6C1B"/>
    <w:p w14:paraId="1F0E7C90" w14:textId="77777777" w:rsidR="00621D17" w:rsidRPr="00D65BAF" w:rsidRDefault="00621D17" w:rsidP="005F6C1B">
      <w:pPr>
        <w:keepNext/>
        <w:rPr>
          <w:i/>
          <w:u w:val="single"/>
        </w:rPr>
      </w:pPr>
      <w:r>
        <w:rPr>
          <w:i/>
          <w:u w:val="single"/>
        </w:rPr>
        <w:t>Αδενοκαρκίνωμα του παγκρέατος</w:t>
      </w:r>
    </w:p>
    <w:p w14:paraId="09CD6C4B" w14:textId="77777777" w:rsidR="00621D17" w:rsidRPr="00D65BAF" w:rsidRDefault="00621D17" w:rsidP="005F6C1B">
      <w:r>
        <w:t>Μια πολυκεντρική, πολυεθνική, τυχαιοποιημένη, ανοιχτή μελέτη διεξήχθη σε 861 ασθενείς για τη σύγκριση του Abraxane/γεμσιταβίνη έναντι της μονοθεραπείας με γεμσιταβίνη ως θεραπεία πρώτης γραμμής σε ασθενείς με μεταστατικό αδενοκαρκίνωμα του παγκρέατος. Το Abraxane χορηγήθηκε σε ασθενείς (N = 431) ως ενδοφλέβια έγχυση σε χρονικό διάστημα 30</w:t>
      </w:r>
      <w:r>
        <w:noBreakHyphen/>
        <w:t>40 λεπτών σε δόση 125 mg/m</w:t>
      </w:r>
      <w:r>
        <w:rPr>
          <w:vertAlign w:val="superscript"/>
        </w:rPr>
        <w:t>2</w:t>
      </w:r>
      <w:r>
        <w:t xml:space="preserve"> ακολουθούμενη από γεμσιταβίνη ως ενδοφλέβια έγχυση σε χρονικό διάστημα 30</w:t>
      </w:r>
      <w:r>
        <w:noBreakHyphen/>
        <w:t>40 λεπτών σε δόση 1.000 mg/m</w:t>
      </w:r>
      <w:r>
        <w:rPr>
          <w:vertAlign w:val="superscript"/>
        </w:rPr>
        <w:t>2</w:t>
      </w:r>
      <w:r>
        <w:t xml:space="preserve"> χορηγούμενη τις Ημέρες 1, 8 και 15 κάθε κύκλου 28 ημερών. Στο συγκριτικό σκέλος της θεραπείας, η μονοθεραπεία με γεμσιταβίνη χορηγήθηκε σε ασθενείς (N = 430) σύμφωνα με τη συνιστώμενη δόση και σχήμα. Η θεραπεία χορηγήθηκε μέχρι την εξέλιξη της νόσου ή την ανάπτυξη μιας μη αποδεκτής τοξικότητας. Από τους 431 ασθενείς με αδενοκαρκίνωμα του παγκρέατος που τυχαιοποιήθηκαν να λάβουν Abraxane σε συνδυασμό με γεμσιταβίνη, η πλειοψηφία των ασθενών (93%) ήταν λευκοί, 4% ήταν μαύροι και 2% ήταν Ασιάτες. Το 16% των ασθενών είχε φυσική κατάσταση κατά τη κλίμακα Karnofsky (KPS) της τάξης του 100, το 42% των ασθενών είχε KPS της τάξης του 90, το 35% των ασθενών είχε KPS της τάξης του 80, το 7% των ασθενών είχε KPS της τάξης του 70 και &lt;1% των ασθενών είχε KPS κάτω του 70. Ασθενείς με υψηλό καρδιαγγειακό κίνδυνο, με ιστορικό περιφερικής αρτηριακής νόσου και/ή διαταραχών του συνδετικού ιστού και/ή διάμεση πνευμονοπάθεια αποκλείστηκαν από τη μελέτη.</w:t>
      </w:r>
    </w:p>
    <w:p w14:paraId="28C033C4" w14:textId="77777777" w:rsidR="00621D17" w:rsidRPr="00D65BAF" w:rsidRDefault="00621D17" w:rsidP="005F6C1B"/>
    <w:p w14:paraId="708EBAB8" w14:textId="77777777" w:rsidR="00621D17" w:rsidRPr="00D65BAF" w:rsidRDefault="00621D17" w:rsidP="005F6C1B">
      <w:r>
        <w:lastRenderedPageBreak/>
        <w:t>Οι ασθενείς έλαβαν μια διάμεση διάρκεια θεραπείας 3,9 μηνών στο σκέλος του Abraxane/γεμσιταβίνης και 2,8 μηνών στο σκέλος της γεμσιταβίνης. Το 32% των ασθενών στο σκέλος του Abraxane/γεμσιταβίνης σε σύγκριση με το 15% των ασθενών στο σκέλος της γεμσιταβίνης έλαβε θεραπεία 6 ή περισσότερων μηνών. Για τον πληθυσμό που υποβλήθηκε σε θεραπεία, η διάμεση σχετική ένταση της δόσης για τη γεμσιταβίνη ήταν 75% στο σκέλος του Abraxane/γεμσιταβίνης και 85% στο σκέλος της γεμσιταβίνης. Η διάμεση σχετική ένταση της δόσης του Abraxane ήταν 81%. Μια υψηλότερη διάμεση αθροιστική δόση γεμσιταβίνης χορηγήθηκε στο σκέλος του Abraxane/γεμσιταβίνης (11.400 mg/m</w:t>
      </w:r>
      <w:r>
        <w:rPr>
          <w:vertAlign w:val="superscript"/>
        </w:rPr>
        <w:t>2</w:t>
      </w:r>
      <w:r>
        <w:t>) όταν συγκρίθηκε με το σκέλος της γεμσιταβίνης (9.000 mg/m</w:t>
      </w:r>
      <w:r>
        <w:rPr>
          <w:vertAlign w:val="superscript"/>
        </w:rPr>
        <w:t>2</w:t>
      </w:r>
      <w:r>
        <w:t>).</w:t>
      </w:r>
    </w:p>
    <w:p w14:paraId="2E9E20DA" w14:textId="77777777" w:rsidR="00621D17" w:rsidRPr="00D65BAF" w:rsidRDefault="00621D17" w:rsidP="005F6C1B"/>
    <w:p w14:paraId="035F165A" w14:textId="77777777" w:rsidR="00621D17" w:rsidRPr="00D65BAF" w:rsidRDefault="00621D17" w:rsidP="005F6C1B">
      <w:r>
        <w:t>Το πρωτεύον καταληκτικό σημείο αποτελεσματικότητας ήταν η συνολική επιβίωση (OS). Τα βασικά δευτερεύοντα καταληκτικά σημεία ήταν η επιβίωση χωρίς εξέλιξη της νόσου (PFS) και το συνολικό ποσοστό ανταπόκρισης (ORR), και τα δύο αξιολογημένα από ανεξάρτητη, κεντρική, τυφλή ακτινολογική εξέταση χρησιμοποιώντας τις κατευθυντήριες γραμμές RECIST (Έκδοση 1.0).</w:t>
      </w:r>
    </w:p>
    <w:p w14:paraId="71E93549" w14:textId="77777777" w:rsidR="00621D17" w:rsidRPr="00D65BAF" w:rsidRDefault="00621D17" w:rsidP="005F6C1B"/>
    <w:p w14:paraId="1AAE335F" w14:textId="77777777" w:rsidR="00621D17" w:rsidRPr="00D65BAF" w:rsidRDefault="00621D17" w:rsidP="005F6C1B">
      <w:pPr>
        <w:keepNext/>
        <w:rPr>
          <w:b/>
        </w:rPr>
      </w:pPr>
      <w:r>
        <w:rPr>
          <w:b/>
        </w:rPr>
        <w:t>Πίνακας 9: Αποτελέσματα αποτελεσματικότητας από τυχαιοποιημένη μελέτη σε ασθενείς με αδενοκαρκίνωμα του παγκρέατος (Πληθυσμός με πρόθεση για θεραπεία)</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2907"/>
        <w:gridCol w:w="3482"/>
        <w:gridCol w:w="2794"/>
      </w:tblGrid>
      <w:tr w:rsidR="00621D17" w:rsidRPr="00D65BAF" w14:paraId="7F4B280D" w14:textId="77777777" w:rsidTr="00141E14">
        <w:trPr>
          <w:cantSplit/>
          <w:trHeight w:val="57"/>
          <w:tblHeader/>
          <w:jc w:val="center"/>
        </w:trPr>
        <w:tc>
          <w:tcPr>
            <w:tcW w:w="2907" w:type="dxa"/>
            <w:shd w:val="clear" w:color="auto" w:fill="auto"/>
            <w:vAlign w:val="bottom"/>
          </w:tcPr>
          <w:p w14:paraId="27F5951C" w14:textId="77777777" w:rsidR="00621D17" w:rsidRPr="00CD2D7B" w:rsidRDefault="00621D17" w:rsidP="005F6C1B">
            <w:pPr>
              <w:pStyle w:val="C-TableHeader"/>
              <w:spacing w:before="0" w:after="0"/>
              <w:rPr>
                <w:bCs/>
                <w:sz w:val="20"/>
              </w:rPr>
            </w:pPr>
          </w:p>
        </w:tc>
        <w:tc>
          <w:tcPr>
            <w:tcW w:w="3482" w:type="dxa"/>
            <w:shd w:val="clear" w:color="auto" w:fill="auto"/>
          </w:tcPr>
          <w:p w14:paraId="13662599" w14:textId="27EDEEDC" w:rsidR="00621D17" w:rsidRPr="00157E6D" w:rsidRDefault="00621D17" w:rsidP="005F6C1B">
            <w:pPr>
              <w:pStyle w:val="Style2"/>
            </w:pPr>
            <w:r>
              <w:t>Abraxane (125 mg/m</w:t>
            </w:r>
            <w:r>
              <w:rPr>
                <w:vertAlign w:val="superscript"/>
              </w:rPr>
              <w:t>2</w:t>
            </w:r>
            <w:r>
              <w:t>)/γεμσιταβίνη</w:t>
            </w:r>
            <w:r>
              <w:br/>
              <w:t>(N=431)</w:t>
            </w:r>
          </w:p>
        </w:tc>
        <w:tc>
          <w:tcPr>
            <w:tcW w:w="2794" w:type="dxa"/>
            <w:shd w:val="clear" w:color="auto" w:fill="auto"/>
          </w:tcPr>
          <w:p w14:paraId="50BD0A90" w14:textId="77777777" w:rsidR="00621D17" w:rsidRPr="00D65BAF" w:rsidRDefault="00621D17" w:rsidP="005F6C1B">
            <w:pPr>
              <w:pStyle w:val="Style2"/>
            </w:pPr>
            <w:r>
              <w:t>Γεμσιταβίνη</w:t>
            </w:r>
            <w:r>
              <w:br/>
              <w:t>(N=430)</w:t>
            </w:r>
          </w:p>
        </w:tc>
      </w:tr>
      <w:tr w:rsidR="00621D17" w:rsidRPr="00D65BAF" w14:paraId="6C87F9B0" w14:textId="77777777" w:rsidTr="00141E14">
        <w:trPr>
          <w:cantSplit/>
          <w:trHeight w:val="57"/>
          <w:jc w:val="center"/>
        </w:trPr>
        <w:tc>
          <w:tcPr>
            <w:tcW w:w="9183" w:type="dxa"/>
            <w:gridSpan w:val="3"/>
            <w:shd w:val="clear" w:color="auto" w:fill="auto"/>
            <w:vAlign w:val="bottom"/>
          </w:tcPr>
          <w:p w14:paraId="014C7097" w14:textId="77777777" w:rsidR="00621D17" w:rsidRPr="00D65BAF" w:rsidRDefault="00621D17" w:rsidP="005F6C1B">
            <w:pPr>
              <w:pStyle w:val="C-TableText"/>
              <w:keepNext/>
              <w:spacing w:before="0" w:after="0"/>
              <w:rPr>
                <w:b/>
                <w:sz w:val="20"/>
              </w:rPr>
            </w:pPr>
            <w:r>
              <w:rPr>
                <w:b/>
                <w:sz w:val="20"/>
              </w:rPr>
              <w:t>Συνολική Επιβίωση</w:t>
            </w:r>
          </w:p>
        </w:tc>
      </w:tr>
      <w:tr w:rsidR="00621D17" w:rsidRPr="00D65BAF" w14:paraId="4B6247DB" w14:textId="77777777" w:rsidTr="00141E14">
        <w:trPr>
          <w:cantSplit/>
          <w:trHeight w:val="57"/>
          <w:jc w:val="center"/>
        </w:trPr>
        <w:tc>
          <w:tcPr>
            <w:tcW w:w="2907" w:type="dxa"/>
            <w:shd w:val="clear" w:color="auto" w:fill="auto"/>
            <w:vAlign w:val="bottom"/>
          </w:tcPr>
          <w:p w14:paraId="3782D4EB" w14:textId="77777777" w:rsidR="00621D17" w:rsidRPr="00D65BAF" w:rsidRDefault="00621D17" w:rsidP="005F6C1B">
            <w:pPr>
              <w:pStyle w:val="C-TableText"/>
              <w:keepNext/>
              <w:spacing w:before="0" w:after="0"/>
              <w:rPr>
                <w:sz w:val="20"/>
              </w:rPr>
            </w:pPr>
            <w:r>
              <w:rPr>
                <w:sz w:val="20"/>
              </w:rPr>
              <w:t>Αριθμός θανάτων (%)</w:t>
            </w:r>
          </w:p>
        </w:tc>
        <w:tc>
          <w:tcPr>
            <w:tcW w:w="3482" w:type="dxa"/>
            <w:shd w:val="clear" w:color="auto" w:fill="auto"/>
            <w:vAlign w:val="bottom"/>
          </w:tcPr>
          <w:p w14:paraId="312F03AE" w14:textId="77777777" w:rsidR="00621D17" w:rsidRPr="00D65BAF" w:rsidRDefault="00621D17" w:rsidP="005F6C1B">
            <w:pPr>
              <w:pStyle w:val="C-TableText"/>
              <w:keepNext/>
              <w:spacing w:before="0" w:after="0"/>
              <w:jc w:val="center"/>
              <w:rPr>
                <w:sz w:val="20"/>
              </w:rPr>
            </w:pPr>
            <w:r>
              <w:rPr>
                <w:sz w:val="20"/>
              </w:rPr>
              <w:t>333 (77)</w:t>
            </w:r>
          </w:p>
        </w:tc>
        <w:tc>
          <w:tcPr>
            <w:tcW w:w="2794" w:type="dxa"/>
            <w:shd w:val="clear" w:color="auto" w:fill="auto"/>
            <w:vAlign w:val="bottom"/>
          </w:tcPr>
          <w:p w14:paraId="73ACE88C" w14:textId="77777777" w:rsidR="00621D17" w:rsidRPr="00D65BAF" w:rsidRDefault="00621D17" w:rsidP="005F6C1B">
            <w:pPr>
              <w:pStyle w:val="C-TableText"/>
              <w:keepNext/>
              <w:spacing w:before="0" w:after="0"/>
              <w:jc w:val="center"/>
              <w:rPr>
                <w:sz w:val="20"/>
              </w:rPr>
            </w:pPr>
            <w:r>
              <w:rPr>
                <w:sz w:val="20"/>
              </w:rPr>
              <w:t>359 (83)</w:t>
            </w:r>
          </w:p>
        </w:tc>
      </w:tr>
      <w:tr w:rsidR="00621D17" w:rsidRPr="00D65BAF" w14:paraId="4A0AA6A7" w14:textId="77777777" w:rsidTr="00141E14">
        <w:trPr>
          <w:cantSplit/>
          <w:trHeight w:val="57"/>
          <w:jc w:val="center"/>
        </w:trPr>
        <w:tc>
          <w:tcPr>
            <w:tcW w:w="2907" w:type="dxa"/>
            <w:shd w:val="clear" w:color="auto" w:fill="auto"/>
            <w:vAlign w:val="bottom"/>
          </w:tcPr>
          <w:p w14:paraId="146B8649" w14:textId="3832716E" w:rsidR="00621D17" w:rsidRPr="00D65BAF" w:rsidRDefault="00621D17" w:rsidP="005F6C1B">
            <w:pPr>
              <w:pStyle w:val="C-TableText"/>
              <w:keepNext/>
              <w:spacing w:before="0" w:after="0"/>
              <w:rPr>
                <w:sz w:val="20"/>
              </w:rPr>
            </w:pPr>
            <w:r>
              <w:rPr>
                <w:sz w:val="20"/>
              </w:rPr>
              <w:t>Διάμεση συνολική επιβίωση, μήνες (95% CI)</w:t>
            </w:r>
          </w:p>
        </w:tc>
        <w:tc>
          <w:tcPr>
            <w:tcW w:w="3482" w:type="dxa"/>
            <w:shd w:val="clear" w:color="auto" w:fill="auto"/>
            <w:vAlign w:val="center"/>
          </w:tcPr>
          <w:p w14:paraId="7C0B5D4E" w14:textId="77777777" w:rsidR="00621D17" w:rsidRPr="00D65BAF" w:rsidRDefault="00621D17" w:rsidP="005F6C1B">
            <w:pPr>
              <w:pStyle w:val="C-TableText"/>
              <w:keepNext/>
              <w:spacing w:before="0" w:after="0"/>
              <w:jc w:val="center"/>
              <w:rPr>
                <w:b/>
                <w:sz w:val="20"/>
              </w:rPr>
            </w:pPr>
            <w:r>
              <w:rPr>
                <w:b/>
                <w:sz w:val="20"/>
              </w:rPr>
              <w:t xml:space="preserve">8,5 </w:t>
            </w:r>
            <w:r>
              <w:rPr>
                <w:sz w:val="20"/>
              </w:rPr>
              <w:t>(7,89, 9,53)</w:t>
            </w:r>
          </w:p>
        </w:tc>
        <w:tc>
          <w:tcPr>
            <w:tcW w:w="2794" w:type="dxa"/>
            <w:shd w:val="clear" w:color="auto" w:fill="auto"/>
            <w:vAlign w:val="center"/>
          </w:tcPr>
          <w:p w14:paraId="5B0781C7" w14:textId="77777777" w:rsidR="00621D17" w:rsidRPr="00D65BAF" w:rsidRDefault="00621D17" w:rsidP="005F6C1B">
            <w:pPr>
              <w:pStyle w:val="C-TableText"/>
              <w:keepNext/>
              <w:spacing w:before="0" w:after="0"/>
              <w:jc w:val="center"/>
              <w:rPr>
                <w:b/>
                <w:sz w:val="20"/>
              </w:rPr>
            </w:pPr>
            <w:r>
              <w:rPr>
                <w:b/>
                <w:sz w:val="20"/>
              </w:rPr>
              <w:t xml:space="preserve">6,7 </w:t>
            </w:r>
            <w:r>
              <w:rPr>
                <w:sz w:val="20"/>
              </w:rPr>
              <w:t>(6,01, 7,23)</w:t>
            </w:r>
          </w:p>
        </w:tc>
      </w:tr>
      <w:tr w:rsidR="00621D17" w:rsidRPr="00D65BAF" w14:paraId="35FDE928" w14:textId="77777777" w:rsidTr="00141E14">
        <w:trPr>
          <w:cantSplit/>
          <w:trHeight w:val="57"/>
          <w:jc w:val="center"/>
        </w:trPr>
        <w:tc>
          <w:tcPr>
            <w:tcW w:w="2907" w:type="dxa"/>
            <w:shd w:val="clear" w:color="auto" w:fill="auto"/>
            <w:vAlign w:val="bottom"/>
          </w:tcPr>
          <w:p w14:paraId="15A83C12" w14:textId="7956FCB7" w:rsidR="00621D17" w:rsidRPr="00D65BAF" w:rsidRDefault="00621D17" w:rsidP="005F6C1B">
            <w:pPr>
              <w:pStyle w:val="C-TableText"/>
              <w:keepNext/>
              <w:spacing w:before="0" w:after="0"/>
              <w:rPr>
                <w:sz w:val="20"/>
              </w:rPr>
            </w:pPr>
            <w:r>
              <w:rPr>
                <w:sz w:val="20"/>
              </w:rPr>
              <w:t>HR</w:t>
            </w:r>
            <w:r>
              <w:rPr>
                <w:sz w:val="20"/>
                <w:vertAlign w:val="subscript"/>
              </w:rPr>
              <w:t>A+G/G</w:t>
            </w:r>
            <w:r>
              <w:rPr>
                <w:sz w:val="20"/>
              </w:rPr>
              <w:t xml:space="preserve"> (95% CI)</w:t>
            </w:r>
            <w:r>
              <w:rPr>
                <w:sz w:val="20"/>
                <w:vertAlign w:val="superscript"/>
              </w:rPr>
              <w:t>α</w:t>
            </w:r>
          </w:p>
        </w:tc>
        <w:tc>
          <w:tcPr>
            <w:tcW w:w="6276" w:type="dxa"/>
            <w:gridSpan w:val="2"/>
            <w:shd w:val="clear" w:color="auto" w:fill="auto"/>
            <w:vAlign w:val="bottom"/>
          </w:tcPr>
          <w:p w14:paraId="72154B7D" w14:textId="77777777" w:rsidR="00621D17" w:rsidRPr="00D65BAF" w:rsidRDefault="00621D17" w:rsidP="005F6C1B">
            <w:pPr>
              <w:pStyle w:val="C-TableText"/>
              <w:keepNext/>
              <w:spacing w:before="0" w:after="0"/>
              <w:jc w:val="center"/>
              <w:rPr>
                <w:sz w:val="20"/>
              </w:rPr>
            </w:pPr>
            <w:r>
              <w:rPr>
                <w:sz w:val="20"/>
              </w:rPr>
              <w:t>0,72 (0,617, 0,835)</w:t>
            </w:r>
          </w:p>
        </w:tc>
      </w:tr>
      <w:tr w:rsidR="00621D17" w:rsidRPr="00D65BAF" w14:paraId="176C9D35" w14:textId="77777777" w:rsidTr="00141E14">
        <w:trPr>
          <w:cantSplit/>
          <w:trHeight w:val="57"/>
          <w:jc w:val="center"/>
        </w:trPr>
        <w:tc>
          <w:tcPr>
            <w:tcW w:w="2907" w:type="dxa"/>
            <w:shd w:val="clear" w:color="auto" w:fill="auto"/>
            <w:vAlign w:val="bottom"/>
          </w:tcPr>
          <w:p w14:paraId="68E668FD" w14:textId="77777777" w:rsidR="00621D17" w:rsidRPr="00D65BAF" w:rsidRDefault="00621D17" w:rsidP="005F6C1B">
            <w:pPr>
              <w:pStyle w:val="Style10"/>
            </w:pPr>
            <w:r>
              <w:t>P</w:t>
            </w:r>
            <w:r>
              <w:noBreakHyphen/>
              <w:t>τιμή</w:t>
            </w:r>
            <w:r>
              <w:rPr>
                <w:vertAlign w:val="superscript"/>
              </w:rPr>
              <w:t>β</w:t>
            </w:r>
          </w:p>
        </w:tc>
        <w:tc>
          <w:tcPr>
            <w:tcW w:w="6276" w:type="dxa"/>
            <w:gridSpan w:val="2"/>
            <w:shd w:val="clear" w:color="auto" w:fill="auto"/>
            <w:vAlign w:val="bottom"/>
          </w:tcPr>
          <w:p w14:paraId="6A569A5C" w14:textId="77777777" w:rsidR="00621D17" w:rsidRPr="00D65BAF" w:rsidRDefault="00621D17" w:rsidP="005F6C1B">
            <w:pPr>
              <w:pStyle w:val="C-TableText"/>
              <w:keepNext/>
              <w:spacing w:before="0" w:after="0"/>
              <w:jc w:val="center"/>
              <w:rPr>
                <w:sz w:val="20"/>
              </w:rPr>
            </w:pPr>
            <w:r>
              <w:rPr>
                <w:sz w:val="20"/>
              </w:rPr>
              <w:t>&lt;0,0001</w:t>
            </w:r>
          </w:p>
        </w:tc>
      </w:tr>
      <w:tr w:rsidR="00621D17" w:rsidRPr="00D65BAF" w14:paraId="27BAB367" w14:textId="77777777" w:rsidTr="00141E14">
        <w:trPr>
          <w:cantSplit/>
          <w:trHeight w:val="57"/>
          <w:jc w:val="center"/>
        </w:trPr>
        <w:tc>
          <w:tcPr>
            <w:tcW w:w="2907" w:type="dxa"/>
            <w:shd w:val="clear" w:color="auto" w:fill="auto"/>
            <w:vAlign w:val="bottom"/>
          </w:tcPr>
          <w:p w14:paraId="3CD7AF4E" w14:textId="76C0E214" w:rsidR="00621D17" w:rsidRPr="00D65BAF" w:rsidRDefault="00621D17" w:rsidP="005F6C1B">
            <w:pPr>
              <w:pStyle w:val="C-TableText"/>
              <w:keepNext/>
              <w:spacing w:before="0" w:after="0"/>
              <w:rPr>
                <w:sz w:val="20"/>
              </w:rPr>
            </w:pPr>
            <w:r>
              <w:rPr>
                <w:sz w:val="20"/>
              </w:rPr>
              <w:t>Ποσοστό επιβίωσης % (95% CI) στο</w:t>
            </w:r>
          </w:p>
        </w:tc>
        <w:tc>
          <w:tcPr>
            <w:tcW w:w="6276" w:type="dxa"/>
            <w:gridSpan w:val="2"/>
            <w:shd w:val="clear" w:color="auto" w:fill="auto"/>
            <w:vAlign w:val="bottom"/>
          </w:tcPr>
          <w:p w14:paraId="396D0DE4" w14:textId="77777777" w:rsidR="00621D17" w:rsidRPr="00D65BAF" w:rsidRDefault="00621D17" w:rsidP="005F6C1B">
            <w:pPr>
              <w:pStyle w:val="C-TableText"/>
              <w:keepNext/>
              <w:spacing w:before="0" w:after="0"/>
              <w:jc w:val="center"/>
              <w:rPr>
                <w:sz w:val="20"/>
                <w:lang w:val="en-GB"/>
              </w:rPr>
            </w:pPr>
          </w:p>
        </w:tc>
      </w:tr>
      <w:tr w:rsidR="00621D17" w:rsidRPr="00D65BAF" w14:paraId="38E5B2C0" w14:textId="77777777" w:rsidTr="00141E14">
        <w:trPr>
          <w:cantSplit/>
          <w:trHeight w:val="57"/>
          <w:jc w:val="center"/>
        </w:trPr>
        <w:tc>
          <w:tcPr>
            <w:tcW w:w="2907" w:type="dxa"/>
            <w:shd w:val="clear" w:color="auto" w:fill="auto"/>
            <w:vAlign w:val="bottom"/>
          </w:tcPr>
          <w:p w14:paraId="40814C83" w14:textId="77777777" w:rsidR="00621D17" w:rsidRPr="00D65BAF" w:rsidRDefault="00621D17" w:rsidP="005F6C1B">
            <w:pPr>
              <w:pStyle w:val="C-TableText"/>
              <w:keepNext/>
              <w:spacing w:before="0" w:after="0"/>
              <w:ind w:left="334" w:firstLine="170"/>
              <w:rPr>
                <w:sz w:val="20"/>
              </w:rPr>
            </w:pPr>
            <w:r>
              <w:rPr>
                <w:sz w:val="20"/>
              </w:rPr>
              <w:t>Έτος 1</w:t>
            </w:r>
          </w:p>
        </w:tc>
        <w:tc>
          <w:tcPr>
            <w:tcW w:w="3482" w:type="dxa"/>
            <w:shd w:val="clear" w:color="auto" w:fill="auto"/>
            <w:vAlign w:val="bottom"/>
          </w:tcPr>
          <w:p w14:paraId="3B610C1E" w14:textId="77777777" w:rsidR="00621D17" w:rsidRPr="00D65BAF" w:rsidRDefault="00621D17" w:rsidP="005F6C1B">
            <w:pPr>
              <w:pStyle w:val="C-TableText"/>
              <w:keepNext/>
              <w:spacing w:before="0" w:after="0"/>
              <w:jc w:val="center"/>
              <w:rPr>
                <w:sz w:val="20"/>
              </w:rPr>
            </w:pPr>
            <w:r>
              <w:rPr>
                <w:sz w:val="20"/>
              </w:rPr>
              <w:t>35% (29,7, 39,5)</w:t>
            </w:r>
          </w:p>
        </w:tc>
        <w:tc>
          <w:tcPr>
            <w:tcW w:w="2794" w:type="dxa"/>
            <w:shd w:val="clear" w:color="auto" w:fill="auto"/>
            <w:vAlign w:val="bottom"/>
          </w:tcPr>
          <w:p w14:paraId="151A9C2A" w14:textId="77777777" w:rsidR="00621D17" w:rsidRPr="00D65BAF" w:rsidRDefault="00621D17" w:rsidP="005F6C1B">
            <w:pPr>
              <w:pStyle w:val="C-TableText"/>
              <w:keepNext/>
              <w:spacing w:before="0" w:after="0"/>
              <w:jc w:val="center"/>
              <w:rPr>
                <w:sz w:val="20"/>
              </w:rPr>
            </w:pPr>
            <w:r>
              <w:rPr>
                <w:sz w:val="20"/>
              </w:rPr>
              <w:t>22% (18,1, 26,7)</w:t>
            </w:r>
          </w:p>
        </w:tc>
      </w:tr>
      <w:tr w:rsidR="00621D17" w:rsidRPr="00D65BAF" w14:paraId="16405AAB" w14:textId="77777777" w:rsidTr="00141E14">
        <w:trPr>
          <w:cantSplit/>
          <w:trHeight w:val="57"/>
          <w:jc w:val="center"/>
        </w:trPr>
        <w:tc>
          <w:tcPr>
            <w:tcW w:w="2907" w:type="dxa"/>
            <w:shd w:val="clear" w:color="auto" w:fill="auto"/>
            <w:vAlign w:val="bottom"/>
          </w:tcPr>
          <w:p w14:paraId="5F075221" w14:textId="77777777" w:rsidR="00621D17" w:rsidRPr="00D65BAF" w:rsidRDefault="00621D17" w:rsidP="005F6C1B">
            <w:pPr>
              <w:pStyle w:val="C-TableText"/>
              <w:keepNext/>
              <w:spacing w:before="0" w:after="0"/>
              <w:ind w:left="334" w:firstLine="170"/>
              <w:rPr>
                <w:sz w:val="20"/>
              </w:rPr>
            </w:pPr>
            <w:r>
              <w:rPr>
                <w:sz w:val="20"/>
              </w:rPr>
              <w:t>Έτος 2</w:t>
            </w:r>
          </w:p>
        </w:tc>
        <w:tc>
          <w:tcPr>
            <w:tcW w:w="3482" w:type="dxa"/>
            <w:shd w:val="clear" w:color="auto" w:fill="auto"/>
            <w:vAlign w:val="bottom"/>
          </w:tcPr>
          <w:p w14:paraId="36E6A8C9" w14:textId="77777777" w:rsidR="00621D17" w:rsidRPr="00D65BAF" w:rsidRDefault="00621D17" w:rsidP="005F6C1B">
            <w:pPr>
              <w:pStyle w:val="C-TableText"/>
              <w:keepNext/>
              <w:spacing w:before="0" w:after="0"/>
              <w:jc w:val="center"/>
              <w:rPr>
                <w:sz w:val="20"/>
              </w:rPr>
            </w:pPr>
            <w:r>
              <w:rPr>
                <w:sz w:val="20"/>
              </w:rPr>
              <w:t>9% (6,2, 13,1)</w:t>
            </w:r>
          </w:p>
        </w:tc>
        <w:tc>
          <w:tcPr>
            <w:tcW w:w="2794" w:type="dxa"/>
            <w:shd w:val="clear" w:color="auto" w:fill="auto"/>
            <w:vAlign w:val="bottom"/>
          </w:tcPr>
          <w:p w14:paraId="49E5F6F8" w14:textId="77777777" w:rsidR="00621D17" w:rsidRPr="00D65BAF" w:rsidRDefault="00621D17" w:rsidP="005F6C1B">
            <w:pPr>
              <w:pStyle w:val="C-TableText"/>
              <w:keepNext/>
              <w:spacing w:before="0" w:after="0"/>
              <w:jc w:val="center"/>
              <w:rPr>
                <w:sz w:val="20"/>
              </w:rPr>
            </w:pPr>
            <w:r>
              <w:rPr>
                <w:sz w:val="20"/>
              </w:rPr>
              <w:t>4% (2,3, 7,2)</w:t>
            </w:r>
          </w:p>
        </w:tc>
      </w:tr>
      <w:tr w:rsidR="00621D17" w:rsidRPr="00D65BAF" w14:paraId="4CB9D107" w14:textId="77777777" w:rsidTr="00141E14">
        <w:trPr>
          <w:cantSplit/>
          <w:trHeight w:val="57"/>
          <w:jc w:val="center"/>
        </w:trPr>
        <w:tc>
          <w:tcPr>
            <w:tcW w:w="2907" w:type="dxa"/>
            <w:shd w:val="clear" w:color="auto" w:fill="auto"/>
            <w:vAlign w:val="bottom"/>
          </w:tcPr>
          <w:p w14:paraId="3DE30C0B" w14:textId="77777777" w:rsidR="00621D17" w:rsidRPr="00D65BAF" w:rsidRDefault="00621D17" w:rsidP="005F6C1B">
            <w:pPr>
              <w:pStyle w:val="C-TableText"/>
              <w:spacing w:before="0" w:after="0"/>
              <w:rPr>
                <w:sz w:val="20"/>
              </w:rPr>
            </w:pPr>
            <w:r>
              <w:rPr>
                <w:sz w:val="20"/>
              </w:rPr>
              <w:t>75</w:t>
            </w:r>
            <w:r>
              <w:rPr>
                <w:sz w:val="20"/>
                <w:vertAlign w:val="superscript"/>
              </w:rPr>
              <w:t xml:space="preserve">ο </w:t>
            </w:r>
            <w:r>
              <w:rPr>
                <w:sz w:val="20"/>
              </w:rPr>
              <w:t>εκατοστημόριο Συνολική επιβίωση (μήνες)</w:t>
            </w:r>
          </w:p>
        </w:tc>
        <w:tc>
          <w:tcPr>
            <w:tcW w:w="3482" w:type="dxa"/>
            <w:shd w:val="clear" w:color="auto" w:fill="auto"/>
            <w:vAlign w:val="center"/>
          </w:tcPr>
          <w:p w14:paraId="4A51C522" w14:textId="77777777" w:rsidR="00621D17" w:rsidRPr="00D65BAF" w:rsidRDefault="00621D17" w:rsidP="005F6C1B">
            <w:pPr>
              <w:pStyle w:val="C-TableText"/>
              <w:keepNext/>
              <w:spacing w:before="0" w:after="0"/>
              <w:jc w:val="center"/>
              <w:rPr>
                <w:sz w:val="20"/>
              </w:rPr>
            </w:pPr>
            <w:r>
              <w:rPr>
                <w:sz w:val="20"/>
              </w:rPr>
              <w:t>14,8</w:t>
            </w:r>
          </w:p>
        </w:tc>
        <w:tc>
          <w:tcPr>
            <w:tcW w:w="2794" w:type="dxa"/>
            <w:shd w:val="clear" w:color="auto" w:fill="auto"/>
            <w:vAlign w:val="center"/>
          </w:tcPr>
          <w:p w14:paraId="3E04799A" w14:textId="77777777" w:rsidR="00621D17" w:rsidRPr="00D65BAF" w:rsidRDefault="00621D17" w:rsidP="005F6C1B">
            <w:pPr>
              <w:pStyle w:val="C-TableText"/>
              <w:keepNext/>
              <w:spacing w:before="0" w:after="0"/>
              <w:jc w:val="center"/>
              <w:rPr>
                <w:sz w:val="20"/>
              </w:rPr>
            </w:pPr>
            <w:r>
              <w:rPr>
                <w:sz w:val="20"/>
              </w:rPr>
              <w:t>11,4</w:t>
            </w:r>
          </w:p>
        </w:tc>
      </w:tr>
      <w:tr w:rsidR="00621D17" w:rsidRPr="00D65BAF" w14:paraId="59FCF99A" w14:textId="77777777" w:rsidTr="00141E14">
        <w:trPr>
          <w:cantSplit/>
          <w:trHeight w:val="57"/>
          <w:jc w:val="center"/>
        </w:trPr>
        <w:tc>
          <w:tcPr>
            <w:tcW w:w="9183" w:type="dxa"/>
            <w:gridSpan w:val="3"/>
            <w:shd w:val="clear" w:color="auto" w:fill="auto"/>
            <w:vAlign w:val="bottom"/>
          </w:tcPr>
          <w:p w14:paraId="0F94C958" w14:textId="77777777" w:rsidR="00621D17" w:rsidRPr="00D65BAF" w:rsidRDefault="00621D17" w:rsidP="005F6C1B">
            <w:pPr>
              <w:pStyle w:val="C-TableText"/>
              <w:keepNext/>
              <w:spacing w:before="0" w:after="0"/>
              <w:rPr>
                <w:b/>
                <w:sz w:val="20"/>
              </w:rPr>
            </w:pPr>
            <w:r>
              <w:rPr>
                <w:b/>
                <w:sz w:val="20"/>
              </w:rPr>
              <w:t>Επιβίωση χωρίς εξέλιξη της νόσου</w:t>
            </w:r>
          </w:p>
        </w:tc>
      </w:tr>
      <w:tr w:rsidR="00621D17" w:rsidRPr="00D65BAF" w14:paraId="3E749945" w14:textId="77777777" w:rsidTr="00141E14">
        <w:trPr>
          <w:cantSplit/>
          <w:trHeight w:val="57"/>
          <w:jc w:val="center"/>
        </w:trPr>
        <w:tc>
          <w:tcPr>
            <w:tcW w:w="2907" w:type="dxa"/>
            <w:shd w:val="clear" w:color="auto" w:fill="auto"/>
            <w:vAlign w:val="bottom"/>
          </w:tcPr>
          <w:p w14:paraId="59007178" w14:textId="77777777" w:rsidR="00621D17" w:rsidRPr="00D65BAF" w:rsidRDefault="00621D17" w:rsidP="005F6C1B">
            <w:pPr>
              <w:pStyle w:val="C-TableText"/>
              <w:keepNext/>
              <w:spacing w:before="0" w:after="0"/>
              <w:rPr>
                <w:sz w:val="20"/>
              </w:rPr>
            </w:pPr>
            <w:r>
              <w:rPr>
                <w:sz w:val="20"/>
              </w:rPr>
              <w:t>Θάνατος ή εξέλιξη, n (%)</w:t>
            </w:r>
          </w:p>
        </w:tc>
        <w:tc>
          <w:tcPr>
            <w:tcW w:w="3482" w:type="dxa"/>
            <w:shd w:val="clear" w:color="auto" w:fill="auto"/>
            <w:vAlign w:val="bottom"/>
          </w:tcPr>
          <w:p w14:paraId="010DF159" w14:textId="77777777" w:rsidR="00621D17" w:rsidRPr="00D65BAF" w:rsidRDefault="00621D17" w:rsidP="005F6C1B">
            <w:pPr>
              <w:pStyle w:val="C-TableText"/>
              <w:keepNext/>
              <w:spacing w:before="0" w:after="0"/>
              <w:jc w:val="center"/>
              <w:rPr>
                <w:sz w:val="20"/>
              </w:rPr>
            </w:pPr>
            <w:r>
              <w:rPr>
                <w:sz w:val="20"/>
              </w:rPr>
              <w:t>277 (64)</w:t>
            </w:r>
          </w:p>
        </w:tc>
        <w:tc>
          <w:tcPr>
            <w:tcW w:w="2794" w:type="dxa"/>
            <w:shd w:val="clear" w:color="auto" w:fill="auto"/>
            <w:vAlign w:val="bottom"/>
          </w:tcPr>
          <w:p w14:paraId="0EF09443" w14:textId="77777777" w:rsidR="00621D17" w:rsidRPr="00D65BAF" w:rsidRDefault="00621D17" w:rsidP="005F6C1B">
            <w:pPr>
              <w:pStyle w:val="C-TableText"/>
              <w:keepNext/>
              <w:spacing w:before="0" w:after="0"/>
              <w:jc w:val="center"/>
              <w:rPr>
                <w:sz w:val="20"/>
              </w:rPr>
            </w:pPr>
            <w:r>
              <w:rPr>
                <w:sz w:val="20"/>
              </w:rPr>
              <w:t>265 (62)</w:t>
            </w:r>
          </w:p>
        </w:tc>
      </w:tr>
      <w:tr w:rsidR="00621D17" w:rsidRPr="00D65BAF" w14:paraId="4459FFE4" w14:textId="77777777" w:rsidTr="00141E14">
        <w:trPr>
          <w:cantSplit/>
          <w:trHeight w:val="57"/>
          <w:jc w:val="center"/>
        </w:trPr>
        <w:tc>
          <w:tcPr>
            <w:tcW w:w="2907" w:type="dxa"/>
            <w:shd w:val="clear" w:color="auto" w:fill="auto"/>
            <w:vAlign w:val="bottom"/>
          </w:tcPr>
          <w:p w14:paraId="1A28C39F" w14:textId="77777777" w:rsidR="00621D17" w:rsidRPr="00D65BAF" w:rsidRDefault="00621D17" w:rsidP="005F6C1B">
            <w:pPr>
              <w:pStyle w:val="C-TableText"/>
              <w:keepNext/>
              <w:spacing w:before="0" w:after="0"/>
              <w:rPr>
                <w:sz w:val="20"/>
              </w:rPr>
            </w:pPr>
            <w:r>
              <w:rPr>
                <w:sz w:val="20"/>
              </w:rPr>
              <w:t>Διάμεση Επιβίωση χωρίς εξέλιξη της νόσου, μήνες (95% CI)</w:t>
            </w:r>
          </w:p>
        </w:tc>
        <w:tc>
          <w:tcPr>
            <w:tcW w:w="3482" w:type="dxa"/>
            <w:shd w:val="clear" w:color="auto" w:fill="auto"/>
            <w:vAlign w:val="center"/>
          </w:tcPr>
          <w:p w14:paraId="28E57AF0" w14:textId="77777777" w:rsidR="00621D17" w:rsidRPr="00D65BAF" w:rsidRDefault="00621D17" w:rsidP="005F6C1B">
            <w:pPr>
              <w:pStyle w:val="C-TableText"/>
              <w:keepNext/>
              <w:spacing w:before="0" w:after="0"/>
              <w:jc w:val="center"/>
              <w:rPr>
                <w:sz w:val="20"/>
              </w:rPr>
            </w:pPr>
            <w:r>
              <w:rPr>
                <w:b/>
                <w:sz w:val="20"/>
              </w:rPr>
              <w:t xml:space="preserve">5,5 </w:t>
            </w:r>
            <w:r>
              <w:rPr>
                <w:sz w:val="20"/>
              </w:rPr>
              <w:t>(4,47, 5,95)</w:t>
            </w:r>
          </w:p>
        </w:tc>
        <w:tc>
          <w:tcPr>
            <w:tcW w:w="2794" w:type="dxa"/>
            <w:shd w:val="clear" w:color="auto" w:fill="auto"/>
            <w:vAlign w:val="center"/>
          </w:tcPr>
          <w:p w14:paraId="06AA0A4E" w14:textId="77777777" w:rsidR="00621D17" w:rsidRPr="00D65BAF" w:rsidRDefault="00621D17" w:rsidP="005F6C1B">
            <w:pPr>
              <w:pStyle w:val="C-TableText"/>
              <w:keepNext/>
              <w:spacing w:before="0" w:after="0"/>
              <w:jc w:val="center"/>
              <w:rPr>
                <w:b/>
                <w:sz w:val="20"/>
              </w:rPr>
            </w:pPr>
            <w:r>
              <w:rPr>
                <w:b/>
                <w:sz w:val="20"/>
              </w:rPr>
              <w:t xml:space="preserve">3,7 </w:t>
            </w:r>
            <w:r>
              <w:rPr>
                <w:sz w:val="20"/>
              </w:rPr>
              <w:t>(3,61, 4,04)</w:t>
            </w:r>
          </w:p>
        </w:tc>
      </w:tr>
      <w:tr w:rsidR="00621D17" w:rsidRPr="00D65BAF" w14:paraId="065D18A6" w14:textId="77777777" w:rsidTr="00141E14">
        <w:trPr>
          <w:cantSplit/>
          <w:trHeight w:val="57"/>
          <w:jc w:val="center"/>
        </w:trPr>
        <w:tc>
          <w:tcPr>
            <w:tcW w:w="2907" w:type="dxa"/>
            <w:shd w:val="clear" w:color="auto" w:fill="auto"/>
            <w:vAlign w:val="bottom"/>
          </w:tcPr>
          <w:p w14:paraId="4BBAB873" w14:textId="77777777" w:rsidR="00621D17" w:rsidRPr="00D65BAF" w:rsidRDefault="00621D17" w:rsidP="005F6C1B">
            <w:pPr>
              <w:pStyle w:val="C-TableText"/>
              <w:keepNext/>
              <w:spacing w:before="0" w:after="0"/>
              <w:rPr>
                <w:sz w:val="20"/>
              </w:rPr>
            </w:pPr>
            <w:r>
              <w:rPr>
                <w:sz w:val="20"/>
              </w:rPr>
              <w:t>HR</w:t>
            </w:r>
            <w:r>
              <w:rPr>
                <w:sz w:val="20"/>
                <w:vertAlign w:val="subscript"/>
              </w:rPr>
              <w:t>A+G/G</w:t>
            </w:r>
            <w:r>
              <w:rPr>
                <w:sz w:val="20"/>
              </w:rPr>
              <w:t xml:space="preserve"> (95% CI)</w:t>
            </w:r>
            <w:r>
              <w:rPr>
                <w:sz w:val="20"/>
                <w:vertAlign w:val="superscript"/>
              </w:rPr>
              <w:t>α</w:t>
            </w:r>
          </w:p>
        </w:tc>
        <w:tc>
          <w:tcPr>
            <w:tcW w:w="6276" w:type="dxa"/>
            <w:gridSpan w:val="2"/>
            <w:shd w:val="clear" w:color="auto" w:fill="auto"/>
            <w:vAlign w:val="bottom"/>
          </w:tcPr>
          <w:p w14:paraId="5542FFD3" w14:textId="77777777" w:rsidR="00621D17" w:rsidRPr="00D65BAF" w:rsidRDefault="00621D17" w:rsidP="005F6C1B">
            <w:pPr>
              <w:pStyle w:val="C-TableText"/>
              <w:keepNext/>
              <w:spacing w:before="0" w:after="0"/>
              <w:jc w:val="center"/>
              <w:rPr>
                <w:sz w:val="20"/>
              </w:rPr>
            </w:pPr>
            <w:r>
              <w:rPr>
                <w:sz w:val="20"/>
              </w:rPr>
              <w:t>0,69 (0,581, 0,821)</w:t>
            </w:r>
          </w:p>
        </w:tc>
      </w:tr>
      <w:tr w:rsidR="00621D17" w:rsidRPr="00D65BAF" w14:paraId="46FF4D5B" w14:textId="77777777" w:rsidTr="00141E14">
        <w:trPr>
          <w:cantSplit/>
          <w:trHeight w:val="57"/>
          <w:jc w:val="center"/>
        </w:trPr>
        <w:tc>
          <w:tcPr>
            <w:tcW w:w="2907" w:type="dxa"/>
            <w:shd w:val="clear" w:color="auto" w:fill="auto"/>
            <w:vAlign w:val="bottom"/>
          </w:tcPr>
          <w:p w14:paraId="3C87475C" w14:textId="77777777" w:rsidR="00621D17" w:rsidRPr="00D65BAF" w:rsidRDefault="00621D17" w:rsidP="005F6C1B">
            <w:pPr>
              <w:pStyle w:val="C-TableText"/>
              <w:tabs>
                <w:tab w:val="left" w:pos="851"/>
              </w:tabs>
              <w:spacing w:before="0" w:after="0"/>
              <w:rPr>
                <w:sz w:val="20"/>
              </w:rPr>
            </w:pPr>
            <w:r>
              <w:rPr>
                <w:sz w:val="20"/>
              </w:rPr>
              <w:t>P</w:t>
            </w:r>
            <w:r>
              <w:rPr>
                <w:sz w:val="20"/>
              </w:rPr>
              <w:noBreakHyphen/>
              <w:t>τιμή</w:t>
            </w:r>
            <w:r>
              <w:rPr>
                <w:sz w:val="20"/>
                <w:vertAlign w:val="superscript"/>
              </w:rPr>
              <w:t>β</w:t>
            </w:r>
          </w:p>
        </w:tc>
        <w:tc>
          <w:tcPr>
            <w:tcW w:w="6276" w:type="dxa"/>
            <w:gridSpan w:val="2"/>
            <w:shd w:val="clear" w:color="auto" w:fill="auto"/>
            <w:vAlign w:val="bottom"/>
          </w:tcPr>
          <w:p w14:paraId="2CC970F6" w14:textId="77777777" w:rsidR="00621D17" w:rsidRPr="00D65BAF" w:rsidRDefault="00621D17" w:rsidP="005F6C1B">
            <w:pPr>
              <w:pStyle w:val="C-TableText"/>
              <w:keepNext/>
              <w:spacing w:before="0" w:after="0"/>
              <w:jc w:val="center"/>
              <w:rPr>
                <w:sz w:val="20"/>
              </w:rPr>
            </w:pPr>
            <w:r>
              <w:rPr>
                <w:sz w:val="20"/>
              </w:rPr>
              <w:t>&lt;0,0001</w:t>
            </w:r>
          </w:p>
        </w:tc>
      </w:tr>
      <w:tr w:rsidR="00621D17" w:rsidRPr="00D65BAF" w14:paraId="10350236" w14:textId="77777777" w:rsidTr="00141E14">
        <w:trPr>
          <w:cantSplit/>
          <w:trHeight w:val="57"/>
          <w:jc w:val="center"/>
        </w:trPr>
        <w:tc>
          <w:tcPr>
            <w:tcW w:w="9183" w:type="dxa"/>
            <w:gridSpan w:val="3"/>
            <w:shd w:val="clear" w:color="auto" w:fill="auto"/>
            <w:vAlign w:val="bottom"/>
          </w:tcPr>
          <w:p w14:paraId="4B477A8B" w14:textId="77777777" w:rsidR="00621D17" w:rsidRPr="00D65BAF" w:rsidRDefault="00621D17" w:rsidP="005F6C1B">
            <w:pPr>
              <w:pStyle w:val="C-TableText"/>
              <w:keepNext/>
              <w:spacing w:before="0" w:after="0"/>
              <w:rPr>
                <w:b/>
                <w:sz w:val="20"/>
              </w:rPr>
            </w:pPr>
            <w:r>
              <w:rPr>
                <w:b/>
                <w:sz w:val="20"/>
              </w:rPr>
              <w:t>Συνολικό ποσοστό ανταπόκρισης</w:t>
            </w:r>
          </w:p>
        </w:tc>
      </w:tr>
      <w:tr w:rsidR="00621D17" w:rsidRPr="00D65BAF" w14:paraId="1A313723" w14:textId="77777777" w:rsidTr="00141E14">
        <w:trPr>
          <w:cantSplit/>
          <w:trHeight w:val="57"/>
          <w:jc w:val="center"/>
        </w:trPr>
        <w:tc>
          <w:tcPr>
            <w:tcW w:w="2907" w:type="dxa"/>
            <w:shd w:val="clear" w:color="auto" w:fill="auto"/>
            <w:vAlign w:val="bottom"/>
          </w:tcPr>
          <w:p w14:paraId="5CA291AE" w14:textId="77777777" w:rsidR="00621D17" w:rsidRPr="00D65BAF" w:rsidRDefault="00621D17" w:rsidP="005F6C1B">
            <w:pPr>
              <w:pStyle w:val="C-TableText"/>
              <w:spacing w:before="0" w:after="0"/>
              <w:rPr>
                <w:sz w:val="20"/>
              </w:rPr>
            </w:pPr>
            <w:r>
              <w:rPr>
                <w:sz w:val="20"/>
              </w:rPr>
              <w:t>Επιβεβαιωμένη πλήρης ή μερική συνολική ανταπόκριση, n (%)</w:t>
            </w:r>
          </w:p>
        </w:tc>
        <w:tc>
          <w:tcPr>
            <w:tcW w:w="3482" w:type="dxa"/>
            <w:shd w:val="clear" w:color="auto" w:fill="auto"/>
            <w:vAlign w:val="center"/>
          </w:tcPr>
          <w:p w14:paraId="63BBA5A9" w14:textId="77777777" w:rsidR="00621D17" w:rsidRPr="00D65BAF" w:rsidRDefault="00621D17" w:rsidP="005F6C1B">
            <w:pPr>
              <w:pStyle w:val="C-TableText"/>
              <w:keepNext/>
              <w:spacing w:before="0" w:after="0"/>
              <w:jc w:val="center"/>
              <w:rPr>
                <w:b/>
                <w:sz w:val="20"/>
              </w:rPr>
            </w:pPr>
            <w:r>
              <w:rPr>
                <w:b/>
                <w:sz w:val="20"/>
              </w:rPr>
              <w:t xml:space="preserve">99 </w:t>
            </w:r>
            <w:r>
              <w:rPr>
                <w:sz w:val="20"/>
              </w:rPr>
              <w:t>(23)</w:t>
            </w:r>
          </w:p>
        </w:tc>
        <w:tc>
          <w:tcPr>
            <w:tcW w:w="2794" w:type="dxa"/>
            <w:shd w:val="clear" w:color="auto" w:fill="auto"/>
            <w:vAlign w:val="center"/>
          </w:tcPr>
          <w:p w14:paraId="30CF425A" w14:textId="77777777" w:rsidR="00621D17" w:rsidRPr="00D65BAF" w:rsidRDefault="00621D17" w:rsidP="005F6C1B">
            <w:pPr>
              <w:pStyle w:val="C-TableText"/>
              <w:keepNext/>
              <w:spacing w:before="0" w:after="0"/>
              <w:jc w:val="center"/>
              <w:rPr>
                <w:b/>
                <w:sz w:val="20"/>
              </w:rPr>
            </w:pPr>
            <w:r>
              <w:rPr>
                <w:b/>
                <w:sz w:val="20"/>
              </w:rPr>
              <w:t xml:space="preserve">31 </w:t>
            </w:r>
            <w:r>
              <w:rPr>
                <w:sz w:val="20"/>
              </w:rPr>
              <w:t>(7)</w:t>
            </w:r>
          </w:p>
        </w:tc>
      </w:tr>
      <w:tr w:rsidR="00621D17" w:rsidRPr="00D65BAF" w14:paraId="40A6BB33" w14:textId="77777777" w:rsidTr="00141E14">
        <w:trPr>
          <w:cantSplit/>
          <w:trHeight w:val="57"/>
          <w:jc w:val="center"/>
        </w:trPr>
        <w:tc>
          <w:tcPr>
            <w:tcW w:w="2907" w:type="dxa"/>
            <w:shd w:val="clear" w:color="auto" w:fill="auto"/>
            <w:vAlign w:val="bottom"/>
          </w:tcPr>
          <w:p w14:paraId="6D1CF548" w14:textId="77777777" w:rsidR="00621D17" w:rsidRPr="00D65BAF" w:rsidRDefault="00621D17" w:rsidP="005F6C1B">
            <w:pPr>
              <w:pStyle w:val="C-TableText"/>
              <w:spacing w:before="0" w:after="0"/>
              <w:ind w:left="334"/>
              <w:rPr>
                <w:sz w:val="20"/>
              </w:rPr>
            </w:pPr>
            <w:r>
              <w:rPr>
                <w:sz w:val="20"/>
              </w:rPr>
              <w:t>95% CI</w:t>
            </w:r>
          </w:p>
        </w:tc>
        <w:tc>
          <w:tcPr>
            <w:tcW w:w="3482" w:type="dxa"/>
            <w:shd w:val="clear" w:color="auto" w:fill="auto"/>
            <w:vAlign w:val="bottom"/>
          </w:tcPr>
          <w:p w14:paraId="0AFAB482" w14:textId="77777777" w:rsidR="00621D17" w:rsidRPr="00D65BAF" w:rsidRDefault="00621D17" w:rsidP="005F6C1B">
            <w:pPr>
              <w:pStyle w:val="C-TableText"/>
              <w:keepNext/>
              <w:spacing w:before="0" w:after="0"/>
              <w:jc w:val="center"/>
              <w:rPr>
                <w:sz w:val="20"/>
              </w:rPr>
            </w:pPr>
            <w:r>
              <w:rPr>
                <w:sz w:val="20"/>
              </w:rPr>
              <w:t>19,1, 27,2</w:t>
            </w:r>
          </w:p>
        </w:tc>
        <w:tc>
          <w:tcPr>
            <w:tcW w:w="2794" w:type="dxa"/>
            <w:shd w:val="clear" w:color="auto" w:fill="auto"/>
            <w:vAlign w:val="bottom"/>
          </w:tcPr>
          <w:p w14:paraId="4EEBA1B0" w14:textId="77777777" w:rsidR="00621D17" w:rsidRPr="00D65BAF" w:rsidRDefault="00621D17" w:rsidP="005F6C1B">
            <w:pPr>
              <w:pStyle w:val="C-TableText"/>
              <w:keepNext/>
              <w:spacing w:before="0" w:after="0"/>
              <w:jc w:val="center"/>
              <w:rPr>
                <w:sz w:val="20"/>
              </w:rPr>
            </w:pPr>
            <w:r>
              <w:rPr>
                <w:sz w:val="20"/>
              </w:rPr>
              <w:t>5,0, 10,1</w:t>
            </w:r>
          </w:p>
        </w:tc>
      </w:tr>
      <w:tr w:rsidR="00621D17" w:rsidRPr="00D65BAF" w14:paraId="14D5C174" w14:textId="77777777" w:rsidTr="00141E14">
        <w:trPr>
          <w:cantSplit/>
          <w:trHeight w:val="57"/>
          <w:jc w:val="center"/>
        </w:trPr>
        <w:tc>
          <w:tcPr>
            <w:tcW w:w="2907" w:type="dxa"/>
            <w:shd w:val="clear" w:color="auto" w:fill="auto"/>
            <w:vAlign w:val="bottom"/>
          </w:tcPr>
          <w:p w14:paraId="57685A55" w14:textId="77777777" w:rsidR="00621D17" w:rsidRPr="00D65BAF" w:rsidRDefault="00621D17" w:rsidP="005F6C1B">
            <w:pPr>
              <w:pStyle w:val="C-TableText"/>
              <w:spacing w:before="0" w:after="0"/>
              <w:ind w:left="334"/>
              <w:rPr>
                <w:sz w:val="20"/>
              </w:rPr>
            </w:pPr>
            <w:r>
              <w:rPr>
                <w:sz w:val="20"/>
              </w:rPr>
              <w:t>p</w:t>
            </w:r>
            <w:r>
              <w:rPr>
                <w:sz w:val="20"/>
                <w:vertAlign w:val="subscript"/>
              </w:rPr>
              <w:t>A+G</w:t>
            </w:r>
            <w:r>
              <w:rPr>
                <w:sz w:val="20"/>
              </w:rPr>
              <w:t>/p</w:t>
            </w:r>
            <w:r>
              <w:rPr>
                <w:sz w:val="20"/>
                <w:vertAlign w:val="subscript"/>
              </w:rPr>
              <w:t>G</w:t>
            </w:r>
            <w:r>
              <w:rPr>
                <w:sz w:val="20"/>
              </w:rPr>
              <w:t xml:space="preserve"> (95% CI)</w:t>
            </w:r>
          </w:p>
        </w:tc>
        <w:tc>
          <w:tcPr>
            <w:tcW w:w="6276" w:type="dxa"/>
            <w:gridSpan w:val="2"/>
            <w:shd w:val="clear" w:color="auto" w:fill="auto"/>
            <w:vAlign w:val="bottom"/>
          </w:tcPr>
          <w:p w14:paraId="595E61AB" w14:textId="77777777" w:rsidR="00621D17" w:rsidRPr="00D65BAF" w:rsidRDefault="00621D17" w:rsidP="005F6C1B">
            <w:pPr>
              <w:pStyle w:val="C-TableText"/>
              <w:keepNext/>
              <w:spacing w:before="0" w:after="0"/>
              <w:jc w:val="center"/>
              <w:rPr>
                <w:sz w:val="20"/>
              </w:rPr>
            </w:pPr>
            <w:r>
              <w:rPr>
                <w:sz w:val="20"/>
              </w:rPr>
              <w:t>3,19 (2,178, 4,662)</w:t>
            </w:r>
          </w:p>
        </w:tc>
      </w:tr>
      <w:tr w:rsidR="00621D17" w:rsidRPr="00D65BAF" w14:paraId="57C7DACA" w14:textId="77777777" w:rsidTr="00141E14">
        <w:trPr>
          <w:cantSplit/>
          <w:trHeight w:val="57"/>
          <w:jc w:val="center"/>
        </w:trPr>
        <w:tc>
          <w:tcPr>
            <w:tcW w:w="2907" w:type="dxa"/>
            <w:shd w:val="clear" w:color="auto" w:fill="auto"/>
            <w:vAlign w:val="bottom"/>
          </w:tcPr>
          <w:p w14:paraId="676B3AEE" w14:textId="77777777" w:rsidR="00621D17" w:rsidRPr="00CD2D7B" w:rsidRDefault="00621D17" w:rsidP="005F6C1B">
            <w:pPr>
              <w:pStyle w:val="C-TableText"/>
              <w:spacing w:before="0" w:after="0"/>
              <w:ind w:left="334"/>
              <w:rPr>
                <w:sz w:val="20"/>
                <w:lang w:val="en-US"/>
              </w:rPr>
            </w:pPr>
            <w:r w:rsidRPr="00CD2D7B">
              <w:rPr>
                <w:sz w:val="20"/>
                <w:lang w:val="en-US"/>
              </w:rPr>
              <w:t>P</w:t>
            </w:r>
            <w:r w:rsidRPr="00CD2D7B">
              <w:rPr>
                <w:sz w:val="20"/>
                <w:lang w:val="en-US"/>
              </w:rPr>
              <w:noBreakHyphen/>
            </w:r>
            <w:r>
              <w:rPr>
                <w:sz w:val="20"/>
              </w:rPr>
              <w:t>τιμή</w:t>
            </w:r>
            <w:r w:rsidRPr="00CD2D7B">
              <w:rPr>
                <w:sz w:val="20"/>
                <w:vertAlign w:val="superscript"/>
                <w:lang w:val="en-US"/>
              </w:rPr>
              <w:t xml:space="preserve"> </w:t>
            </w:r>
            <w:r w:rsidRPr="00CD2D7B">
              <w:rPr>
                <w:sz w:val="20"/>
                <w:lang w:val="en-US"/>
              </w:rPr>
              <w:t>(</w:t>
            </w:r>
            <w:r>
              <w:rPr>
                <w:sz w:val="20"/>
              </w:rPr>
              <w:t>τεστ</w:t>
            </w:r>
            <w:r w:rsidRPr="00CD2D7B">
              <w:rPr>
                <w:sz w:val="20"/>
                <w:lang w:val="en-US"/>
              </w:rPr>
              <w:t xml:space="preserve"> Chi</w:t>
            </w:r>
            <w:r w:rsidRPr="00CD2D7B">
              <w:rPr>
                <w:sz w:val="20"/>
                <w:lang w:val="en-US"/>
              </w:rPr>
              <w:noBreakHyphen/>
              <w:t>squared)</w:t>
            </w:r>
          </w:p>
        </w:tc>
        <w:tc>
          <w:tcPr>
            <w:tcW w:w="6276" w:type="dxa"/>
            <w:gridSpan w:val="2"/>
            <w:shd w:val="clear" w:color="auto" w:fill="auto"/>
            <w:vAlign w:val="bottom"/>
          </w:tcPr>
          <w:p w14:paraId="17C0BAB8" w14:textId="77777777" w:rsidR="00621D17" w:rsidRPr="00D65BAF" w:rsidRDefault="00621D17" w:rsidP="005F6C1B">
            <w:pPr>
              <w:pStyle w:val="C-TableText"/>
              <w:keepNext/>
              <w:spacing w:before="0" w:after="0"/>
              <w:jc w:val="center"/>
              <w:rPr>
                <w:sz w:val="20"/>
              </w:rPr>
            </w:pPr>
            <w:r>
              <w:rPr>
                <w:sz w:val="20"/>
              </w:rPr>
              <w:t>&lt;0,0001</w:t>
            </w:r>
          </w:p>
        </w:tc>
      </w:tr>
    </w:tbl>
    <w:p w14:paraId="29216F32" w14:textId="77777777" w:rsidR="00621D17" w:rsidRPr="00D65BAF" w:rsidRDefault="00621D17" w:rsidP="005F6C1B">
      <w:pPr>
        <w:pStyle w:val="Style9"/>
      </w:pPr>
      <w:r>
        <w:t>CI = διάστημα εμπιστοσύνης, HR</w:t>
      </w:r>
      <w:r>
        <w:rPr>
          <w:vertAlign w:val="subscript"/>
        </w:rPr>
        <w:t>A+G/G</w:t>
      </w:r>
      <w:r>
        <w:t xml:space="preserve"> = αναλογία κινδύνου του Abraxane+γεμσιταβίνης/γεμσιταβίνης, p</w:t>
      </w:r>
      <w:r>
        <w:rPr>
          <w:vertAlign w:val="subscript"/>
        </w:rPr>
        <w:t>A+G</w:t>
      </w:r>
      <w:r>
        <w:t>/p</w:t>
      </w:r>
      <w:r>
        <w:rPr>
          <w:vertAlign w:val="subscript"/>
        </w:rPr>
        <w:t>G</w:t>
      </w:r>
      <w:r>
        <w:t>=αναλογία ποσοστού ανταπόκρισης του Abraxane+γεμσιταβίνης/γεμσιταβίνης</w:t>
      </w:r>
    </w:p>
    <w:p w14:paraId="02B395A7" w14:textId="77777777" w:rsidR="00621D17" w:rsidRPr="00D65BAF" w:rsidRDefault="00621D17" w:rsidP="005F6C1B">
      <w:pPr>
        <w:pStyle w:val="Style9"/>
      </w:pPr>
      <w:r>
        <w:rPr>
          <w:vertAlign w:val="superscript"/>
        </w:rPr>
        <w:t xml:space="preserve">α </w:t>
      </w:r>
      <w:r>
        <w:t>στρωματοποιημένο μοντέλο αναλογικών κινδύνων του Cox</w:t>
      </w:r>
    </w:p>
    <w:p w14:paraId="3E80DBE5" w14:textId="7FACEEFF" w:rsidR="00621D17" w:rsidRPr="00D65BAF" w:rsidRDefault="00621D17" w:rsidP="005F6C1B">
      <w:pPr>
        <w:pStyle w:val="Style9"/>
      </w:pPr>
      <w:r>
        <w:rPr>
          <w:vertAlign w:val="superscript"/>
        </w:rPr>
        <w:t xml:space="preserve">β </w:t>
      </w:r>
      <w:r>
        <w:t>στρωματοποιημένο τεστ Log</w:t>
      </w:r>
      <w:r>
        <w:noBreakHyphen/>
        <w:t>rank, στρωματοποιημένο ανά γεωγραφική περιοχή (Βόρειος Αμερική έναντι άλλων), KPS (70 έως 80 έναντι 90 έως 100) και εμφάνιση ηπατικών μεταστάσεων (ναι έναντι όχι).</w:t>
      </w:r>
    </w:p>
    <w:p w14:paraId="7080AAD2" w14:textId="77777777" w:rsidR="00621D17" w:rsidRPr="00D65BAF" w:rsidRDefault="00621D17" w:rsidP="005F6C1B"/>
    <w:p w14:paraId="132627D6" w14:textId="77777777" w:rsidR="00621D17" w:rsidRPr="00D65BAF" w:rsidRDefault="00621D17" w:rsidP="005F6C1B">
      <w:r>
        <w:t>Υπήρξε μια στατιστικά σημαντική βελτίωση στη συνολική επιβίωση (OS) για τους ασθενείς που υποβλήθηκαν σε θεραπεία με Abraxane/γεμσιταβίνη έναντι γεμσιταβίνης μόνη της, με αύξηση 1,8 μηνών στη διάμεση OS, συνολική μείωση 28% του κινδύνου θανάτου, βελτίωση 59% στην επιβίωση στο έτος 1 και βελτίωση 125% στα ποσοστά επιβίωσης στο έτος 2.</w:t>
      </w:r>
    </w:p>
    <w:p w14:paraId="39D305CC" w14:textId="77777777" w:rsidR="00621D17" w:rsidRPr="00D65BAF" w:rsidRDefault="00621D17" w:rsidP="005F6C1B">
      <w:pPr>
        <w:rPr>
          <w:b/>
        </w:rPr>
      </w:pPr>
    </w:p>
    <w:p w14:paraId="6F9240C4" w14:textId="77777777" w:rsidR="00621D17" w:rsidRPr="00D65BAF" w:rsidRDefault="00621D17" w:rsidP="005F6C1B">
      <w:pPr>
        <w:keepNext/>
        <w:rPr>
          <w:b/>
        </w:rPr>
      </w:pPr>
      <w:r>
        <w:rPr>
          <w:b/>
        </w:rPr>
        <w:lastRenderedPageBreak/>
        <w:t>Σχήμα 1: Καμπύλη Kaplan</w:t>
      </w:r>
      <w:r>
        <w:rPr>
          <w:b/>
        </w:rPr>
        <w:noBreakHyphen/>
        <w:t>Meier της συνολικής επιβίωσης (πληθυσμός με πρόθεση για θεραπεία)</w:t>
      </w:r>
    </w:p>
    <w:p w14:paraId="58CBA15A" w14:textId="246184E6" w:rsidR="00621D17" w:rsidRPr="00D65BAF" w:rsidRDefault="00766AC7" w:rsidP="005F6C1B">
      <w:pPr>
        <w:keepNext/>
        <w:rPr>
          <w:b/>
        </w:rPr>
      </w:pPr>
      <w:r>
        <w:rPr>
          <w:noProof/>
        </w:rPr>
        <w:pict w14:anchorId="21A97DF5">
          <v:shapetype id="_x0000_t202" coordsize="21600,21600" o:spt="202" path="m,l,21600r21600,l21600,xe">
            <v:stroke joinstyle="miter"/>
            <v:path gradientshapeok="t" o:connecttype="rect"/>
          </v:shapetype>
          <v:shape id="Text Box 1" o:spid="_x0000_s2059" type="#_x0000_t202" style="position:absolute;margin-left:35.8pt;margin-top:-10.8pt;width:11.05pt;height:26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CD2D7B" w:rsidRPr="00DC5696" w14:paraId="2582D289" w14:textId="77777777" w:rsidTr="00776F56">
                    <w:trPr>
                      <w:trHeight w:val="471"/>
                    </w:trPr>
                    <w:tc>
                      <w:tcPr>
                        <w:tcW w:w="236" w:type="dxa"/>
                        <w:shd w:val="clear" w:color="auto" w:fill="auto"/>
                        <w:vAlign w:val="bottom"/>
                      </w:tcPr>
                      <w:p w14:paraId="6BBBFA6B" w14:textId="77777777" w:rsidR="00CD2D7B" w:rsidRPr="00DC5696" w:rsidRDefault="00CD2D7B" w:rsidP="00CD2D7B">
                        <w:pPr>
                          <w:pStyle w:val="Style3"/>
                        </w:pPr>
                        <w:r>
                          <w:t>1,0</w:t>
                        </w:r>
                      </w:p>
                    </w:tc>
                  </w:tr>
                  <w:tr w:rsidR="00CD2D7B" w:rsidRPr="00DC5696" w14:paraId="1C244E21" w14:textId="77777777" w:rsidTr="00776F56">
                    <w:trPr>
                      <w:trHeight w:val="471"/>
                    </w:trPr>
                    <w:tc>
                      <w:tcPr>
                        <w:tcW w:w="236" w:type="dxa"/>
                        <w:shd w:val="clear" w:color="auto" w:fill="auto"/>
                        <w:vAlign w:val="bottom"/>
                      </w:tcPr>
                      <w:p w14:paraId="26D38865" w14:textId="77777777" w:rsidR="00CD2D7B" w:rsidRPr="00DC5696" w:rsidRDefault="00CD2D7B" w:rsidP="00CD2D7B">
                        <w:pPr>
                          <w:pStyle w:val="Style3"/>
                        </w:pPr>
                        <w:r>
                          <w:t>0,9</w:t>
                        </w:r>
                      </w:p>
                    </w:tc>
                  </w:tr>
                  <w:tr w:rsidR="00CD2D7B" w:rsidRPr="00DC5696" w14:paraId="29DA3659" w14:textId="77777777" w:rsidTr="00776F56">
                    <w:trPr>
                      <w:trHeight w:val="471"/>
                    </w:trPr>
                    <w:tc>
                      <w:tcPr>
                        <w:tcW w:w="236" w:type="dxa"/>
                        <w:shd w:val="clear" w:color="auto" w:fill="auto"/>
                        <w:vAlign w:val="bottom"/>
                      </w:tcPr>
                      <w:p w14:paraId="37D60DBF" w14:textId="77777777" w:rsidR="00CD2D7B" w:rsidRPr="00DC5696" w:rsidRDefault="00CD2D7B" w:rsidP="00CD2D7B">
                        <w:pPr>
                          <w:pStyle w:val="Style3"/>
                        </w:pPr>
                        <w:r>
                          <w:t>0,8</w:t>
                        </w:r>
                      </w:p>
                    </w:tc>
                  </w:tr>
                  <w:tr w:rsidR="00CD2D7B" w:rsidRPr="00DC5696" w14:paraId="15A18E67" w14:textId="77777777" w:rsidTr="00776F56">
                    <w:trPr>
                      <w:trHeight w:val="471"/>
                    </w:trPr>
                    <w:tc>
                      <w:tcPr>
                        <w:tcW w:w="236" w:type="dxa"/>
                        <w:shd w:val="clear" w:color="auto" w:fill="auto"/>
                        <w:vAlign w:val="bottom"/>
                      </w:tcPr>
                      <w:p w14:paraId="3363C5A1" w14:textId="77777777" w:rsidR="00CD2D7B" w:rsidRPr="00DC5696" w:rsidRDefault="00CD2D7B" w:rsidP="00CD2D7B">
                        <w:pPr>
                          <w:pStyle w:val="Style3"/>
                        </w:pPr>
                        <w:r>
                          <w:t>0,7</w:t>
                        </w:r>
                      </w:p>
                    </w:tc>
                  </w:tr>
                  <w:tr w:rsidR="00CD2D7B" w:rsidRPr="00DC5696" w14:paraId="567AEB58" w14:textId="77777777" w:rsidTr="00776F56">
                    <w:trPr>
                      <w:trHeight w:val="471"/>
                    </w:trPr>
                    <w:tc>
                      <w:tcPr>
                        <w:tcW w:w="236" w:type="dxa"/>
                        <w:shd w:val="clear" w:color="auto" w:fill="auto"/>
                        <w:vAlign w:val="bottom"/>
                      </w:tcPr>
                      <w:p w14:paraId="71E0C1E2" w14:textId="77777777" w:rsidR="00CD2D7B" w:rsidRPr="00DC5696" w:rsidRDefault="00CD2D7B" w:rsidP="00CD2D7B">
                        <w:pPr>
                          <w:pStyle w:val="Style3"/>
                        </w:pPr>
                        <w:r>
                          <w:t>0,6</w:t>
                        </w:r>
                      </w:p>
                    </w:tc>
                  </w:tr>
                  <w:tr w:rsidR="00CD2D7B" w:rsidRPr="00DC5696" w14:paraId="4C8E1825" w14:textId="77777777" w:rsidTr="00776F56">
                    <w:trPr>
                      <w:trHeight w:val="471"/>
                    </w:trPr>
                    <w:tc>
                      <w:tcPr>
                        <w:tcW w:w="236" w:type="dxa"/>
                        <w:shd w:val="clear" w:color="auto" w:fill="auto"/>
                        <w:vAlign w:val="bottom"/>
                      </w:tcPr>
                      <w:p w14:paraId="44A36CB4" w14:textId="77777777" w:rsidR="00CD2D7B" w:rsidRPr="00DC5696" w:rsidRDefault="00CD2D7B" w:rsidP="00CD2D7B">
                        <w:pPr>
                          <w:pStyle w:val="Style3"/>
                        </w:pPr>
                        <w:r>
                          <w:t>0,5</w:t>
                        </w:r>
                      </w:p>
                    </w:tc>
                  </w:tr>
                  <w:tr w:rsidR="00CD2D7B" w:rsidRPr="00DC5696" w14:paraId="195D4A31" w14:textId="77777777" w:rsidTr="00776F56">
                    <w:trPr>
                      <w:trHeight w:val="471"/>
                    </w:trPr>
                    <w:tc>
                      <w:tcPr>
                        <w:tcW w:w="236" w:type="dxa"/>
                        <w:shd w:val="clear" w:color="auto" w:fill="auto"/>
                        <w:vAlign w:val="bottom"/>
                      </w:tcPr>
                      <w:p w14:paraId="02412CB8" w14:textId="77777777" w:rsidR="00CD2D7B" w:rsidRPr="00DC5696" w:rsidRDefault="00CD2D7B" w:rsidP="00CD2D7B">
                        <w:pPr>
                          <w:pStyle w:val="Style3"/>
                        </w:pPr>
                        <w:r>
                          <w:t>0,4</w:t>
                        </w:r>
                      </w:p>
                    </w:tc>
                  </w:tr>
                  <w:tr w:rsidR="00CD2D7B" w:rsidRPr="00DC5696" w14:paraId="6A13AEC7" w14:textId="77777777" w:rsidTr="00776F56">
                    <w:trPr>
                      <w:trHeight w:val="471"/>
                    </w:trPr>
                    <w:tc>
                      <w:tcPr>
                        <w:tcW w:w="236" w:type="dxa"/>
                        <w:shd w:val="clear" w:color="auto" w:fill="auto"/>
                        <w:vAlign w:val="bottom"/>
                      </w:tcPr>
                      <w:p w14:paraId="2AF3E7E3" w14:textId="77777777" w:rsidR="00CD2D7B" w:rsidRPr="00DC5696" w:rsidRDefault="00CD2D7B" w:rsidP="00CD2D7B">
                        <w:pPr>
                          <w:pStyle w:val="Style3"/>
                        </w:pPr>
                        <w:r>
                          <w:t>0,3</w:t>
                        </w:r>
                      </w:p>
                    </w:tc>
                  </w:tr>
                  <w:tr w:rsidR="00CD2D7B" w:rsidRPr="00DC5696" w14:paraId="74CFC3D2" w14:textId="77777777" w:rsidTr="00776F56">
                    <w:trPr>
                      <w:trHeight w:val="471"/>
                    </w:trPr>
                    <w:tc>
                      <w:tcPr>
                        <w:tcW w:w="236" w:type="dxa"/>
                        <w:shd w:val="clear" w:color="auto" w:fill="auto"/>
                        <w:vAlign w:val="bottom"/>
                      </w:tcPr>
                      <w:p w14:paraId="1024F4CB" w14:textId="77777777" w:rsidR="00CD2D7B" w:rsidRPr="00DC5696" w:rsidRDefault="00CD2D7B" w:rsidP="00CD2D7B">
                        <w:pPr>
                          <w:pStyle w:val="Style3"/>
                        </w:pPr>
                        <w:r>
                          <w:t>0,2</w:t>
                        </w:r>
                      </w:p>
                    </w:tc>
                  </w:tr>
                  <w:tr w:rsidR="00CD2D7B" w:rsidRPr="00DC5696" w14:paraId="26D038E8" w14:textId="77777777" w:rsidTr="00776F56">
                    <w:trPr>
                      <w:trHeight w:val="471"/>
                    </w:trPr>
                    <w:tc>
                      <w:tcPr>
                        <w:tcW w:w="236" w:type="dxa"/>
                        <w:shd w:val="clear" w:color="auto" w:fill="auto"/>
                        <w:vAlign w:val="bottom"/>
                      </w:tcPr>
                      <w:p w14:paraId="61983258" w14:textId="77777777" w:rsidR="00CD2D7B" w:rsidRPr="00DC5696" w:rsidRDefault="00CD2D7B" w:rsidP="00CD2D7B">
                        <w:pPr>
                          <w:pStyle w:val="Style3"/>
                        </w:pPr>
                        <w:r>
                          <w:t>0,1</w:t>
                        </w:r>
                      </w:p>
                    </w:tc>
                  </w:tr>
                  <w:tr w:rsidR="00CD2D7B" w:rsidRPr="00DC5696" w14:paraId="02B22DF8" w14:textId="77777777" w:rsidTr="00776F56">
                    <w:trPr>
                      <w:trHeight w:val="471"/>
                    </w:trPr>
                    <w:tc>
                      <w:tcPr>
                        <w:tcW w:w="236" w:type="dxa"/>
                        <w:shd w:val="clear" w:color="auto" w:fill="auto"/>
                        <w:vAlign w:val="bottom"/>
                      </w:tcPr>
                      <w:p w14:paraId="1D23D514" w14:textId="77777777" w:rsidR="00CD2D7B" w:rsidRPr="00DC5696" w:rsidRDefault="00CD2D7B" w:rsidP="00CD2D7B">
                        <w:pPr>
                          <w:pStyle w:val="Style3"/>
                        </w:pPr>
                        <w:r>
                          <w:t>0,0</w:t>
                        </w:r>
                      </w:p>
                    </w:tc>
                  </w:tr>
                </w:tbl>
                <w:p w14:paraId="089A446F" w14:textId="77777777" w:rsidR="00CD2D7B" w:rsidRPr="00E75F7E" w:rsidRDefault="00CD2D7B" w:rsidP="00621D17">
                  <w:pPr>
                    <w:jc w:val="right"/>
                    <w:rPr>
                      <w:rFonts w:ascii="Arial Narrow" w:hAnsi="Arial Narrow"/>
                      <w:sz w:val="16"/>
                      <w:szCs w:val="16"/>
                      <w:lang w:val="es-ES"/>
                    </w:rPr>
                  </w:pPr>
                </w:p>
              </w:txbxContent>
            </v:textbox>
          </v:shape>
        </w:pict>
      </w:r>
      <w:r>
        <w:pict w14:anchorId="5FB381C2">
          <v:group id="Canvas 93" o:spid="_x0000_s2050" editas="canvas" style="width:419.8pt;height:316.05pt;mso-position-horizontal-relative:char;mso-position-vertical-relative:line" coordsize="53314,40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53314;height:40138;visibility:visible;mso-wrap-style:square">
              <v:fill o:detectmouseclick="t"/>
              <v:path o:connecttype="none"/>
            </v:shape>
            <v:shape id="Picture 95" o:spid="_x0000_s2052" type="#_x0000_t75" style="position:absolute;left:5575;top:63;width:47618;height:38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">
              <v:imagedata r:id="rId12" o:title=""/>
            </v:shape>
            <v:rect id="Rectangle 96" o:spid="_x0000_s2053" style="position:absolute;top:34004;width:28797;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" filled="f" stroked="f">
              <v:textbox inset="0,0,0,0">
                <w:txbxContent>
                  <w:p w14:paraId="214018CA" w14:textId="77777777" w:rsidR="00CD2D7B" w:rsidRPr="00E765F2" w:rsidRDefault="00CD2D7B" w:rsidP="00621D17">
                    <w:pPr>
                      <w:rPr>
                        <w:sz w:val="18"/>
                        <w:szCs w:val="18"/>
                      </w:rPr>
                    </w:pPr>
                    <w:r>
                      <w:rPr>
                        <w:color w:val="000000"/>
                        <w:sz w:val="18"/>
                      </w:rPr>
                      <w:t>(Ασθενείς σε κίνδυνο)</w:t>
                    </w:r>
                  </w:p>
                  <w:p w14:paraId="3303CC46" w14:textId="77777777" w:rsidR="00CD2D7B" w:rsidRDefault="00CD2D7B" w:rsidP="00621D17">
                    <w:r>
                      <w:rPr>
                        <w:color w:val="000000"/>
                        <w:sz w:val="18"/>
                      </w:rPr>
                      <w:t xml:space="preserve"> </w:t>
                    </w:r>
                  </w:p>
                </w:txbxContent>
              </v:textbox>
            </v:rect>
            <v:rect id="Rectangle 97" o:spid="_x0000_s2054" style="position:absolute;left:5194;top:34004;width:635;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" filled="f" stroked="f">
              <v:textbox style="mso-fit-shape-to-text:t" inset="0,0,0,0">
                <w:txbxContent>
                  <w:p w14:paraId="33C06E49" w14:textId="77777777" w:rsidR="00CD2D7B" w:rsidRDefault="00CD2D7B" w:rsidP="00621D17"/>
                </w:txbxContent>
              </v:textbox>
            </v:rect>
            <v:rect id="Rectangle 99" o:spid="_x0000_s2055" style="position:absolute;left:6426;top:38284;width:4558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" filled="f" stroked="f">
              <v:textbox inset="0,0,0,0">
                <w:txbxContent>
                  <w:p w14:paraId="41397D52" w14:textId="77777777" w:rsidR="00CD2D7B" w:rsidRPr="00E765F2" w:rsidRDefault="00CD2D7B" w:rsidP="00D544AB">
                    <w:pPr>
                      <w:pStyle w:val="Style1"/>
                    </w:pPr>
                    <w:r>
                      <w:t>Χρόνος (μήνες)</w:t>
                    </w:r>
                  </w:p>
                  <w:p w14:paraId="55898E93" w14:textId="77777777" w:rsidR="00CD2D7B" w:rsidRPr="00E765F2" w:rsidRDefault="00CD2D7B" w:rsidP="00621D17">
                    <w:pPr>
                      <w:rPr>
                        <w:sz w:val="20"/>
                        <w:szCs w:val="20"/>
                      </w:rPr>
                    </w:pPr>
                  </w:p>
                </w:txbxContent>
              </v:textbox>
            </v:rect>
            <v:rect id="Rectangle 100" o:spid="_x0000_s2056" style="position:absolute;left:40398;top:1657;width:1071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" filled="f" stroked="f">
              <v:textbox style="mso-fit-shape-to-text:t" inset="0,0,0,0">
                <w:txbxContent>
                  <w:p w14:paraId="192F8ACD" w14:textId="77777777" w:rsidR="00CD2D7B" w:rsidRDefault="00CD2D7B" w:rsidP="00E54A99">
                    <w:pPr>
                      <w:spacing w:after="40"/>
                    </w:pPr>
                    <w:r>
                      <w:rPr>
                        <w:color w:val="000000"/>
                        <w:sz w:val="14"/>
                      </w:rPr>
                      <w:t>ABRAXANE+γεμσιταβίνη</w:t>
                    </w:r>
                  </w:p>
                  <w:p w14:paraId="4FEC9571" w14:textId="4752FD16" w:rsidR="00CD2D7B" w:rsidRDefault="00CD2D7B" w:rsidP="00E54A99">
                    <w:pPr>
                      <w:spacing w:after="40"/>
                    </w:pPr>
                    <w:r>
                      <w:rPr>
                        <w:color w:val="000000"/>
                        <w:sz w:val="14"/>
                      </w:rPr>
                      <w:t>Γεμσιταβίνη</w:t>
                    </w:r>
                  </w:p>
                </w:txbxContent>
              </v:textbox>
            </v:rect>
            <v:shape id="Text Box 102" o:spid="_x0000_s2057" type="#_x0000_t202" style="position:absolute;top:825;width:3378;height:3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" strokecolor="white">
              <v:textbox style="layout-flow:vertical;mso-layout-flow-alt:bottom-to-top">
                <w:txbxContent>
                  <w:p w14:paraId="61CA2D9F" w14:textId="77777777" w:rsidR="00CD2D7B" w:rsidRPr="00E765F2" w:rsidRDefault="00CD2D7B" w:rsidP="00621D17">
                    <w:pPr>
                      <w:jc w:val="center"/>
                      <w:rPr>
                        <w:sz w:val="20"/>
                        <w:szCs w:val="20"/>
                      </w:rPr>
                    </w:pPr>
                    <w:r>
                      <w:rPr>
                        <w:sz w:val="20"/>
                      </w:rPr>
                      <w:t>Αναλογία Επιβίωσης</w:t>
                    </w:r>
                  </w:p>
                  <w:p w14:paraId="244517FC" w14:textId="77777777" w:rsidR="00CD2D7B" w:rsidRPr="00E765F2" w:rsidRDefault="00CD2D7B" w:rsidP="00621D17">
                    <w:pPr>
                      <w:jc w:val="center"/>
                      <w:rPr>
                        <w:sz w:val="20"/>
                        <w:szCs w:val="20"/>
                      </w:rPr>
                    </w:pPr>
                  </w:p>
                </w:txbxContent>
              </v:textbox>
            </v:shape>
            <v:rect id="Rectangle 107" o:spid="_x0000_s2058" style="position:absolute;top:35496;width:28797;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" filled="f" stroked="f">
              <v:textbox inset="0,0,0,0">
                <w:txbxContent>
                  <w:tbl>
                    <w:tblPr>
                      <w:tblW w:w="0" w:type="auto"/>
                      <w:tblLook w:val="04A0" w:firstRow="1" w:lastRow="0" w:firstColumn="1" w:lastColumn="0" w:noHBand="0" w:noVBand="1"/>
                    </w:tblPr>
                    <w:tblGrid>
                      <w:gridCol w:w="1101"/>
                    </w:tblGrid>
                    <w:tr w:rsidR="00CD2D7B" w:rsidRPr="00363EB7" w14:paraId="7DA33DEC" w14:textId="77777777" w:rsidTr="00B222E6">
                      <w:trPr>
                        <w:trHeight w:val="227"/>
                      </w:trPr>
                      <w:tc>
                        <w:tcPr>
                          <w:tcW w:w="1101" w:type="dxa"/>
                          <w:shd w:val="clear" w:color="auto" w:fill="auto"/>
                          <w:vAlign w:val="bottom"/>
                        </w:tcPr>
                        <w:p w14:paraId="3B31B96C" w14:textId="77777777" w:rsidR="00CD2D7B" w:rsidRPr="000431E8" w:rsidRDefault="00CD2D7B" w:rsidP="000431E8">
                          <w:pPr>
                            <w:jc w:val="right"/>
                            <w:rPr>
                              <w:color w:val="000000"/>
                              <w:sz w:val="16"/>
                              <w:szCs w:val="16"/>
                            </w:rPr>
                          </w:pPr>
                          <w:r>
                            <w:rPr>
                              <w:color w:val="000000"/>
                              <w:sz w:val="16"/>
                            </w:rPr>
                            <w:t>ABX/ ΓΕΜ:</w:t>
                          </w:r>
                        </w:p>
                      </w:tc>
                    </w:tr>
                    <w:tr w:rsidR="00CD2D7B" w:rsidRPr="00363EB7" w14:paraId="52747D02" w14:textId="77777777" w:rsidTr="00B222E6">
                      <w:tc>
                        <w:tcPr>
                          <w:tcW w:w="1101" w:type="dxa"/>
                          <w:shd w:val="clear" w:color="auto" w:fill="auto"/>
                          <w:vAlign w:val="center"/>
                        </w:tcPr>
                        <w:p w14:paraId="7A8B70D4" w14:textId="77777777" w:rsidR="00CD2D7B" w:rsidRPr="000431E8" w:rsidRDefault="00CD2D7B" w:rsidP="000431E8">
                          <w:pPr>
                            <w:jc w:val="right"/>
                            <w:rPr>
                              <w:sz w:val="16"/>
                              <w:szCs w:val="16"/>
                            </w:rPr>
                          </w:pPr>
                          <w:r>
                            <w:rPr>
                              <w:color w:val="000000"/>
                              <w:sz w:val="16"/>
                            </w:rPr>
                            <w:t>ΓΕΜ:</w:t>
                          </w:r>
                        </w:p>
                      </w:tc>
                    </w:tr>
                  </w:tbl>
                  <w:p w14:paraId="59ECA9A4" w14:textId="77777777" w:rsidR="00CD2D7B" w:rsidRDefault="00CD2D7B" w:rsidP="00363EB7"/>
                </w:txbxContent>
              </v:textbox>
            </v:rect>
            <w10:anchorlock/>
          </v:group>
        </w:pict>
      </w:r>
    </w:p>
    <w:p w14:paraId="16F9E72B" w14:textId="0A10641C" w:rsidR="00621D17" w:rsidRPr="00D65BAF" w:rsidRDefault="00621D17" w:rsidP="005F6C1B">
      <w:pPr>
        <w:autoSpaceDE w:val="0"/>
        <w:autoSpaceDN w:val="0"/>
        <w:adjustRightInd w:val="0"/>
      </w:pPr>
    </w:p>
    <w:p w14:paraId="0C261E90" w14:textId="77777777" w:rsidR="00621D17" w:rsidRPr="00E54A99" w:rsidRDefault="00621D17" w:rsidP="005F6C1B">
      <w:r>
        <w:t>Οι επιδράσεις της θεραπείας στη συνολική επιβίωση (OS) ευνόησαν το σκέλος του Abraxane/γεμσιταβίνης στην πλειοψηφία των προκαθορισμένων υποομάδων (συμπεριλαμβανομένου του φύλου, της KPS, της γεωγραφικής περιοχής, της πρωταρχικής θέσης του καρκίνου του παγκρέατος, του σταδίου κατά τη διάγνωση, της εμφάνισης ηπατικών μεταστάσεων, της εμφάνισης περιτοναϊκής καρκινωμάτωσης, της προηγούμενης διαδικασίας Whipple, της παρουσίας ενδοπροθέσεων (stent) των χοληφόρων κατά την έναρξη, της παρουσίας πνευμονικών μεταστάσεων και του αριθμού των θέσεων των μεταστάσεων). Για ασθενείς ηλικίας ≥ 75 ετών στα σκέλη του Abraxane/γεμσιταβίνης και της γεμσιταβίνης η αναλογία κινδύνου επιβίωσης (HR) ήταν 1,08 (95% CI 0,653, 1,797). Για ασθενείς με φυσιολογικά αρχικά επίπεδα CA 19</w:t>
      </w:r>
      <w:r>
        <w:noBreakHyphen/>
        <w:t>9 η αναλογία κινδύνου επιβίωσης (HR) ήταν 1,07 (95% CI 0,692, 1,661).</w:t>
      </w:r>
    </w:p>
    <w:p w14:paraId="2D6F27CC" w14:textId="77777777" w:rsidR="00621D17" w:rsidRPr="00D65BAF" w:rsidRDefault="00621D17" w:rsidP="005F6C1B"/>
    <w:p w14:paraId="1C567A67" w14:textId="77777777" w:rsidR="00621D17" w:rsidRPr="00D65BAF" w:rsidRDefault="00621D17" w:rsidP="005F6C1B">
      <w:r>
        <w:t>Υπήρξε μια στατιστικά σημαντική βελτίωση στην επιβίωση χωρίς εξέλιξη της νόσου (PFS) για τους ασθενείς που υποβλήθηκαν σε θεραπεία με Abraxane/γεμσιταβίνη έναντι γεμσιταβίνης μόνη της, με αύξηση 1,8 μηνών στη διάμεση PFS.</w:t>
      </w:r>
    </w:p>
    <w:p w14:paraId="3CA28B39" w14:textId="77EF8BCA" w:rsidR="00621D17" w:rsidRPr="00D65BAF" w:rsidRDefault="00621D17" w:rsidP="005F6C1B"/>
    <w:p w14:paraId="42C3E053" w14:textId="77777777" w:rsidR="00621D17" w:rsidRPr="00D65BAF" w:rsidRDefault="00621D17" w:rsidP="005F6C1B">
      <w:pPr>
        <w:keepNext/>
        <w:rPr>
          <w:i/>
          <w:u w:val="single"/>
        </w:rPr>
      </w:pPr>
      <w:r>
        <w:rPr>
          <w:i/>
          <w:u w:val="single"/>
        </w:rPr>
        <w:t>Μη μικροκυτταρικός καρκίνος του πνεύμονα</w:t>
      </w:r>
    </w:p>
    <w:p w14:paraId="6F81A917" w14:textId="77777777" w:rsidR="00621D17" w:rsidRPr="00D65BAF" w:rsidRDefault="00621D17" w:rsidP="005F6C1B">
      <w:r>
        <w:t>Μια πολυκεντρική, τυχαιοποιημένη, ανοιχτή μελέτη διεξήχθη σε 1.052 ασθενείς με μη μικροκυτταρικό καρκίνο του πνεύμονα Σταδίου IIIb/IV που δεν είχαν λάβει προηγούμενη χημειοθεραπεία. Η μελέτη συνέκρινε το Abraxane σε συνδυασμό με καρβοπλατίνη έναντι της πακλιταξέλης σε διαλύτη σε συνδυασμό με καρβοπλατίνη ως θεραπεία πρώτης γραμμής σε ασθενείς με προχωρημένο μη μικροκυτταρικό καρκίνο του πνεύμονα. Πάνω από το 99% των ασθενών είχαν κατάσταση απόδοσης κατά ECOG (</w:t>
      </w:r>
      <w:r>
        <w:rPr>
          <w:i/>
        </w:rPr>
        <w:t>Eastern Cooperative Oncology Group</w:t>
      </w:r>
      <w:r>
        <w:t>) 0 ή 1. Αποκλείσθηκαν ασθενείς με προϋπάρχουσα νευροπάθεια ≥ 2ου Βαθμού ή με σοβαρούς ιατρικούς παράγοντες κινδύνου που αφορούσαν οποιοδήποτε από τα κύρια συστήματα οργάνων. Το Abraxane χορηγήθηκε στους ασθενείς (N=521) ως ενδοφλέβια έγχυση σε χρονικό διάστημα 30 λεπτών σε δόση 100 mg/m</w:t>
      </w:r>
      <w:r>
        <w:rPr>
          <w:vertAlign w:val="superscript"/>
        </w:rPr>
        <w:t>2</w:t>
      </w:r>
      <w:r>
        <w:t xml:space="preserve"> τις Ημέρες 1, 8 και 15 κάθε κύκλου 21 ημερών, χωρίς καμία προκαταρκτική φαρμακευτική αγωγή με στεροειδή και χωρίς προφυλακτική θεραπεία με τον παράγοντα διέγερσης αποικιών κοκκιοκυττάρων. Ξεκινώντας αμέσως μετά το τέλος της χορήγησης του Abraxane, η καρβοπλατίνη σε δόση AUC = 6 mg•min/ml χορηγήθηκε ενδοφλεβίως μόνο την Ημέρα 1 κάθε κύκλου 21 ημερών. Η </w:t>
      </w:r>
      <w:r>
        <w:lastRenderedPageBreak/>
        <w:t>πακλιταξέλη σε διαλύτη χορηγήθηκε στους ασθενείς (N=531) σε δόση 200 mg/m</w:t>
      </w:r>
      <w:r>
        <w:rPr>
          <w:vertAlign w:val="superscript"/>
        </w:rPr>
        <w:t xml:space="preserve">2 </w:t>
      </w:r>
      <w:r>
        <w:t>ως ενδοφλέβια έγχυση σε χρονικό διάστημα 3 ωρών με συνήθη προκαταρκτική φαρμακευτική αγωγή, ακολουθούμενη αμέσως από την καρβοπλατίνη που χορηγήθηκε ενδοφλεβίως σε δόση AUC = 6 mg•min/ml. Κάθε φάρμακο χορηγήθηκε την Ημέρα 1 κάθε κύκλου 21 ημερών. Σε αμφότερα τα σκέλη της μελέτης η θεραπεία χορηγήθηκε μέχρι την εξέλιξη της νόσου ή την ανάπτυξη μιας μη αποδεκτής τοξικότητας. Οι ασθενείς έλαβαν κατά μέσο όρο 6 κύκλους θεραπείας σε αμφότερα τα σκέλη της μελέτης.</w:t>
      </w:r>
    </w:p>
    <w:p w14:paraId="5C40C87F" w14:textId="77777777" w:rsidR="00621D17" w:rsidRPr="00D65BAF" w:rsidRDefault="00621D17" w:rsidP="005F6C1B">
      <w:pPr>
        <w:rPr>
          <w:sz w:val="18"/>
          <w:szCs w:val="18"/>
        </w:rPr>
      </w:pPr>
    </w:p>
    <w:p w14:paraId="3C5894C4" w14:textId="77777777" w:rsidR="00621D17" w:rsidRPr="00D65BAF" w:rsidRDefault="00621D17" w:rsidP="005F6C1B">
      <w:r>
        <w:t>Το πρωτεύον καταληκτικό σημείο αποτελεσματικότητας ήταν το συνολικό ποσοστό ανταπόκρισης που ορίζεται ως το ποσοστό των ασθενών στους οποίους επετεύχθη αντικειμενική επιβεβαιωμένη πλήρης ανταπόκριση ή μερική ανταπόκριση με βάση μια ανεξάρτητη, κεντρική, τυφλή ακτινολογική εξέταση χρησιμοποιώντας τις κατευθυντήριες γραμμές RECIST (Έκδοση 1.0). Οι ασθενείς στο σκέλος Abraxane/καρβοπλατίνης είχαν σημαντικά υψηλότερο συνολικό ποσοστό ανταπόκρισης σε σύγκριση με τους ασθενείς στο σκέλος ελέγχου: 33% έναντι 25%, p = 0,005 (Πίνακας 10). Υπήρξε μια σημαντική διαφορά στο συνολικό ποσοστό ανταπόκρισης στο σκέλος Abraxane/καρβοπλατίνης σε σύγκριση με το σκέλος ελέγχου σε ασθενείς με μη μικροκυτταρικό καρκίνο του πνεύμονα εκ πλακώδους επιθηλίου ιστολογικού τύπου (Ν=450, 41% έναντι 24%, p&lt;0,001), ωστόσο αυτή η διαφορά δεν ερμηνεύτηκε ως διαφορά στην PFS ή την OS. Δεν υπήρξε καμία διαφορά στο συνολικό ποσοστό ανταπόκρισης (ORR) μεταξύ των σκελών της θεραπείας σε ασθενείς με μη πλακώδη ιστολογικό τύπο (N=602, 26% έναντι 25%, p=0,808).</w:t>
      </w:r>
    </w:p>
    <w:p w14:paraId="2D4FFADF" w14:textId="77777777" w:rsidR="00621D17" w:rsidRPr="00D65BAF" w:rsidRDefault="00621D17" w:rsidP="005F6C1B">
      <w:pPr>
        <w:rPr>
          <w:b/>
          <w:bCs/>
        </w:rPr>
      </w:pPr>
    </w:p>
    <w:p w14:paraId="7058046A" w14:textId="77777777" w:rsidR="00621D17" w:rsidRPr="00D65BAF" w:rsidRDefault="00621D17" w:rsidP="005F6C1B">
      <w:pPr>
        <w:keepNext/>
        <w:rPr>
          <w:b/>
          <w:bCs/>
        </w:rPr>
      </w:pPr>
      <w:r>
        <w:rPr>
          <w:b/>
        </w:rPr>
        <w:t>Πίνακας 10: Συνολικό ποσοστό ανταπόκρισης σε τυχαιοποιημένη δοκιμή μη μικροκυτταρικού καρκίνου του πνεύμονα (πληθυσμός με πρόθεση για θεραπεία)</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423"/>
        <w:gridCol w:w="2258"/>
        <w:gridCol w:w="2446"/>
      </w:tblGrid>
      <w:tr w:rsidR="00621D17" w:rsidRPr="00D65BAF" w14:paraId="4DD5733B" w14:textId="77777777" w:rsidTr="00B222E6">
        <w:trPr>
          <w:cantSplit/>
          <w:trHeight w:val="57"/>
          <w:tblHeader/>
          <w:jc w:val="center"/>
        </w:trPr>
        <w:tc>
          <w:tcPr>
            <w:tcW w:w="2423" w:type="pct"/>
            <w:shd w:val="clear" w:color="auto" w:fill="auto"/>
            <w:vAlign w:val="bottom"/>
          </w:tcPr>
          <w:p w14:paraId="7BAE5AAE" w14:textId="77777777" w:rsidR="00621D17" w:rsidRPr="00D65BAF" w:rsidRDefault="00621D17" w:rsidP="005F6C1B">
            <w:pPr>
              <w:pStyle w:val="C-TableHeader"/>
              <w:spacing w:before="0" w:after="0"/>
              <w:rPr>
                <w:bCs/>
                <w:sz w:val="20"/>
              </w:rPr>
            </w:pPr>
            <w:r>
              <w:rPr>
                <w:sz w:val="20"/>
              </w:rPr>
              <w:t>Παράμετρος Αποτελεσματικότητας</w:t>
            </w:r>
          </w:p>
        </w:tc>
        <w:tc>
          <w:tcPr>
            <w:tcW w:w="1237" w:type="pct"/>
            <w:shd w:val="clear" w:color="auto" w:fill="auto"/>
          </w:tcPr>
          <w:p w14:paraId="6AD9AEEF" w14:textId="77777777" w:rsidR="00621D17" w:rsidRPr="00D65BAF" w:rsidRDefault="00621D17" w:rsidP="005F6C1B">
            <w:pPr>
              <w:pStyle w:val="C-BodyText"/>
              <w:spacing w:before="0" w:after="0" w:line="240" w:lineRule="auto"/>
              <w:jc w:val="center"/>
              <w:rPr>
                <w:b/>
                <w:sz w:val="20"/>
              </w:rPr>
            </w:pPr>
            <w:r>
              <w:rPr>
                <w:b/>
                <w:sz w:val="20"/>
              </w:rPr>
              <w:t>Abraxane (100 mg/m</w:t>
            </w:r>
            <w:r>
              <w:rPr>
                <w:b/>
                <w:sz w:val="20"/>
                <w:vertAlign w:val="superscript"/>
              </w:rPr>
              <w:t>2</w:t>
            </w:r>
            <w:r>
              <w:rPr>
                <w:b/>
                <w:sz w:val="20"/>
              </w:rPr>
              <w:t>/εβδομάδα)</w:t>
            </w:r>
          </w:p>
          <w:p w14:paraId="3C18EC0E" w14:textId="77777777" w:rsidR="00621D17" w:rsidRPr="00D65BAF" w:rsidRDefault="00621D17" w:rsidP="005F6C1B">
            <w:pPr>
              <w:pStyle w:val="C-BodyText"/>
              <w:spacing w:before="0" w:after="0" w:line="240" w:lineRule="auto"/>
              <w:jc w:val="center"/>
              <w:rPr>
                <w:b/>
                <w:sz w:val="20"/>
              </w:rPr>
            </w:pPr>
            <w:r>
              <w:rPr>
                <w:b/>
                <w:sz w:val="20"/>
              </w:rPr>
              <w:t>+ καρβοπλατίνη</w:t>
            </w:r>
          </w:p>
          <w:p w14:paraId="232497D9" w14:textId="77777777" w:rsidR="00621D17" w:rsidRPr="00D65BAF" w:rsidRDefault="00621D17" w:rsidP="005F6C1B">
            <w:pPr>
              <w:pStyle w:val="C-BodyText"/>
              <w:spacing w:before="0" w:after="0" w:line="240" w:lineRule="auto"/>
              <w:jc w:val="center"/>
              <w:rPr>
                <w:b/>
                <w:sz w:val="20"/>
              </w:rPr>
            </w:pPr>
            <w:r>
              <w:rPr>
                <w:b/>
                <w:sz w:val="20"/>
              </w:rPr>
              <w:t>(N=521)</w:t>
            </w:r>
          </w:p>
        </w:tc>
        <w:tc>
          <w:tcPr>
            <w:tcW w:w="1340" w:type="pct"/>
            <w:shd w:val="clear" w:color="auto" w:fill="auto"/>
          </w:tcPr>
          <w:p w14:paraId="4DE2339A" w14:textId="77777777" w:rsidR="00621D17" w:rsidRPr="00D65BAF" w:rsidRDefault="00621D17" w:rsidP="005F6C1B">
            <w:pPr>
              <w:pStyle w:val="C-BodyText"/>
              <w:spacing w:before="0" w:after="0" w:line="240" w:lineRule="auto"/>
              <w:jc w:val="center"/>
              <w:rPr>
                <w:b/>
                <w:sz w:val="20"/>
              </w:rPr>
            </w:pPr>
            <w:r>
              <w:rPr>
                <w:b/>
                <w:sz w:val="20"/>
              </w:rPr>
              <w:t>Πακλιταξέλη σε διαλύτη</w:t>
            </w:r>
          </w:p>
          <w:p w14:paraId="79E277A1" w14:textId="77777777" w:rsidR="00621D17" w:rsidRPr="00D65BAF" w:rsidRDefault="00621D17" w:rsidP="005F6C1B">
            <w:pPr>
              <w:pStyle w:val="C-BodyText"/>
              <w:spacing w:before="0" w:after="0" w:line="240" w:lineRule="auto"/>
              <w:jc w:val="center"/>
              <w:rPr>
                <w:b/>
                <w:sz w:val="20"/>
              </w:rPr>
            </w:pPr>
            <w:r>
              <w:rPr>
                <w:b/>
                <w:sz w:val="20"/>
              </w:rPr>
              <w:t>(200 mg/m</w:t>
            </w:r>
            <w:r>
              <w:rPr>
                <w:b/>
                <w:sz w:val="20"/>
                <w:vertAlign w:val="superscript"/>
              </w:rPr>
              <w:t>2</w:t>
            </w:r>
            <w:r>
              <w:rPr>
                <w:b/>
                <w:sz w:val="20"/>
              </w:rPr>
              <w:t xml:space="preserve"> κάθε 3 εβδομάδες)</w:t>
            </w:r>
          </w:p>
          <w:p w14:paraId="00144FC8" w14:textId="77777777" w:rsidR="00621D17" w:rsidRPr="00D65BAF" w:rsidRDefault="00621D17" w:rsidP="005F6C1B">
            <w:pPr>
              <w:pStyle w:val="C-BodyText"/>
              <w:spacing w:before="0" w:after="0" w:line="240" w:lineRule="auto"/>
              <w:jc w:val="center"/>
              <w:rPr>
                <w:b/>
                <w:sz w:val="20"/>
              </w:rPr>
            </w:pPr>
            <w:r>
              <w:rPr>
                <w:b/>
                <w:sz w:val="20"/>
              </w:rPr>
              <w:t>+ καρβοπλατίνη</w:t>
            </w:r>
          </w:p>
          <w:p w14:paraId="26455B8A" w14:textId="77777777" w:rsidR="00621D17" w:rsidRPr="00D65BAF" w:rsidRDefault="00621D17" w:rsidP="005F6C1B">
            <w:pPr>
              <w:pStyle w:val="C-BodyText"/>
              <w:spacing w:before="0" w:after="0" w:line="240" w:lineRule="auto"/>
              <w:jc w:val="center"/>
              <w:rPr>
                <w:b/>
                <w:sz w:val="20"/>
              </w:rPr>
            </w:pPr>
            <w:r>
              <w:rPr>
                <w:b/>
                <w:sz w:val="20"/>
              </w:rPr>
              <w:t>(N=531)</w:t>
            </w:r>
          </w:p>
        </w:tc>
      </w:tr>
      <w:tr w:rsidR="00621D17" w:rsidRPr="00D65BAF" w14:paraId="2C9CC5FF" w14:textId="77777777" w:rsidTr="00141E14">
        <w:trPr>
          <w:cantSplit/>
          <w:trHeight w:val="57"/>
          <w:jc w:val="center"/>
        </w:trPr>
        <w:tc>
          <w:tcPr>
            <w:tcW w:w="5000" w:type="pct"/>
            <w:gridSpan w:val="3"/>
            <w:shd w:val="clear" w:color="auto" w:fill="auto"/>
            <w:vAlign w:val="bottom"/>
          </w:tcPr>
          <w:p w14:paraId="10B28B75" w14:textId="77777777" w:rsidR="00621D17" w:rsidRPr="00D65BAF" w:rsidRDefault="00621D17" w:rsidP="005F6C1B">
            <w:pPr>
              <w:pStyle w:val="C-TableText"/>
              <w:keepNext/>
              <w:spacing w:before="0" w:after="0"/>
              <w:rPr>
                <w:b/>
                <w:sz w:val="20"/>
              </w:rPr>
            </w:pPr>
            <w:r>
              <w:rPr>
                <w:b/>
                <w:sz w:val="20"/>
              </w:rPr>
              <w:t>Συνολικό Ποσοστό Ανταπόκρισης (ανεξάρτητη επισκόπηση)</w:t>
            </w:r>
          </w:p>
        </w:tc>
      </w:tr>
      <w:tr w:rsidR="00621D17" w:rsidRPr="00D65BAF" w14:paraId="4EBF9DDC" w14:textId="77777777" w:rsidTr="00B222E6">
        <w:trPr>
          <w:cantSplit/>
          <w:trHeight w:val="57"/>
          <w:jc w:val="center"/>
        </w:trPr>
        <w:tc>
          <w:tcPr>
            <w:tcW w:w="2423" w:type="pct"/>
            <w:shd w:val="clear" w:color="auto" w:fill="auto"/>
            <w:vAlign w:val="bottom"/>
          </w:tcPr>
          <w:p w14:paraId="15648DD9" w14:textId="77777777" w:rsidR="00621D17" w:rsidRPr="00D65BAF" w:rsidRDefault="00621D17" w:rsidP="005F6C1B">
            <w:pPr>
              <w:pStyle w:val="C-TableText"/>
              <w:keepNext/>
              <w:spacing w:before="0" w:after="0"/>
              <w:rPr>
                <w:sz w:val="20"/>
              </w:rPr>
            </w:pPr>
            <w:r>
              <w:rPr>
                <w:sz w:val="20"/>
              </w:rPr>
              <w:t>Επιβεβαιωμένη πλήρης ή μερική συνολική ανταπόκριση, n (%)</w:t>
            </w:r>
          </w:p>
        </w:tc>
        <w:tc>
          <w:tcPr>
            <w:tcW w:w="1237" w:type="pct"/>
            <w:shd w:val="clear" w:color="auto" w:fill="auto"/>
            <w:vAlign w:val="bottom"/>
          </w:tcPr>
          <w:p w14:paraId="4DA278E0" w14:textId="77777777" w:rsidR="00621D17" w:rsidRPr="00D65BAF" w:rsidRDefault="00621D17" w:rsidP="005F6C1B">
            <w:pPr>
              <w:pStyle w:val="C-TableText"/>
              <w:keepNext/>
              <w:spacing w:before="0" w:after="0"/>
              <w:jc w:val="center"/>
              <w:rPr>
                <w:sz w:val="20"/>
              </w:rPr>
            </w:pPr>
            <w:r>
              <w:rPr>
                <w:sz w:val="20"/>
              </w:rPr>
              <w:t>170 (33%)</w:t>
            </w:r>
          </w:p>
        </w:tc>
        <w:tc>
          <w:tcPr>
            <w:tcW w:w="1340" w:type="pct"/>
            <w:shd w:val="clear" w:color="auto" w:fill="auto"/>
            <w:vAlign w:val="bottom"/>
          </w:tcPr>
          <w:p w14:paraId="6D04084F" w14:textId="77777777" w:rsidR="00621D17" w:rsidRPr="00D65BAF" w:rsidRDefault="00621D17" w:rsidP="005F6C1B">
            <w:pPr>
              <w:pStyle w:val="C-TableText"/>
              <w:keepNext/>
              <w:spacing w:before="0" w:after="0"/>
              <w:jc w:val="center"/>
              <w:rPr>
                <w:sz w:val="20"/>
              </w:rPr>
            </w:pPr>
            <w:r>
              <w:rPr>
                <w:sz w:val="20"/>
              </w:rPr>
              <w:t>132 (25%)</w:t>
            </w:r>
          </w:p>
        </w:tc>
      </w:tr>
      <w:tr w:rsidR="00621D17" w:rsidRPr="00D65BAF" w14:paraId="2493B8F8" w14:textId="77777777" w:rsidTr="00B222E6">
        <w:trPr>
          <w:cantSplit/>
          <w:trHeight w:val="57"/>
          <w:jc w:val="center"/>
        </w:trPr>
        <w:tc>
          <w:tcPr>
            <w:tcW w:w="2423" w:type="pct"/>
            <w:shd w:val="clear" w:color="auto" w:fill="auto"/>
            <w:vAlign w:val="bottom"/>
          </w:tcPr>
          <w:p w14:paraId="2817CEC6" w14:textId="77777777" w:rsidR="00621D17" w:rsidRPr="00D65BAF" w:rsidRDefault="00621D17" w:rsidP="005F6C1B">
            <w:pPr>
              <w:pStyle w:val="C-TableText"/>
              <w:keepNext/>
              <w:spacing w:before="0" w:after="0"/>
              <w:ind w:left="334"/>
              <w:rPr>
                <w:sz w:val="20"/>
              </w:rPr>
            </w:pPr>
            <w:r>
              <w:rPr>
                <w:sz w:val="20"/>
              </w:rPr>
              <w:t>95% CI (%)</w:t>
            </w:r>
          </w:p>
        </w:tc>
        <w:tc>
          <w:tcPr>
            <w:tcW w:w="1237" w:type="pct"/>
            <w:shd w:val="clear" w:color="auto" w:fill="auto"/>
            <w:vAlign w:val="bottom"/>
          </w:tcPr>
          <w:p w14:paraId="34645134" w14:textId="77777777" w:rsidR="00621D17" w:rsidRPr="00D65BAF" w:rsidRDefault="00621D17" w:rsidP="005F6C1B">
            <w:pPr>
              <w:pStyle w:val="C-TableText"/>
              <w:keepNext/>
              <w:spacing w:before="0" w:after="0"/>
              <w:jc w:val="center"/>
              <w:rPr>
                <w:sz w:val="20"/>
              </w:rPr>
            </w:pPr>
            <w:r>
              <w:rPr>
                <w:sz w:val="20"/>
              </w:rPr>
              <w:t>28,6, 36,7</w:t>
            </w:r>
          </w:p>
        </w:tc>
        <w:tc>
          <w:tcPr>
            <w:tcW w:w="1340" w:type="pct"/>
            <w:shd w:val="clear" w:color="auto" w:fill="auto"/>
            <w:vAlign w:val="bottom"/>
          </w:tcPr>
          <w:p w14:paraId="078C187A" w14:textId="77777777" w:rsidR="00621D17" w:rsidRPr="00D65BAF" w:rsidRDefault="00621D17" w:rsidP="005F6C1B">
            <w:pPr>
              <w:pStyle w:val="C-TableText"/>
              <w:keepNext/>
              <w:spacing w:before="0" w:after="0"/>
              <w:jc w:val="center"/>
              <w:rPr>
                <w:sz w:val="20"/>
              </w:rPr>
            </w:pPr>
            <w:r>
              <w:rPr>
                <w:sz w:val="20"/>
              </w:rPr>
              <w:t>21,2, 28,5</w:t>
            </w:r>
          </w:p>
        </w:tc>
      </w:tr>
      <w:tr w:rsidR="00621D17" w:rsidRPr="00D65BAF" w14:paraId="163CBC94" w14:textId="77777777" w:rsidTr="00B222E6">
        <w:trPr>
          <w:cantSplit/>
          <w:trHeight w:val="57"/>
          <w:jc w:val="center"/>
        </w:trPr>
        <w:tc>
          <w:tcPr>
            <w:tcW w:w="2423" w:type="pct"/>
            <w:shd w:val="clear" w:color="auto" w:fill="auto"/>
            <w:vAlign w:val="bottom"/>
          </w:tcPr>
          <w:p w14:paraId="522BC1DB" w14:textId="77777777" w:rsidR="00621D17" w:rsidRPr="00D65BAF" w:rsidRDefault="00621D17" w:rsidP="005F6C1B">
            <w:pPr>
              <w:pStyle w:val="C-TableText"/>
              <w:keepNext/>
              <w:spacing w:before="0" w:after="0"/>
              <w:ind w:left="334"/>
              <w:rPr>
                <w:sz w:val="20"/>
              </w:rPr>
            </w:pPr>
            <w:r>
              <w:rPr>
                <w:sz w:val="20"/>
              </w:rPr>
              <w:t>p</w:t>
            </w:r>
            <w:r>
              <w:rPr>
                <w:sz w:val="20"/>
                <w:vertAlign w:val="subscript"/>
              </w:rPr>
              <w:t>A</w:t>
            </w:r>
            <w:r>
              <w:rPr>
                <w:sz w:val="20"/>
              </w:rPr>
              <w:t>/p</w:t>
            </w:r>
            <w:r>
              <w:rPr>
                <w:sz w:val="20"/>
                <w:vertAlign w:val="subscript"/>
              </w:rPr>
              <w:t>T</w:t>
            </w:r>
            <w:r>
              <w:rPr>
                <w:sz w:val="20"/>
              </w:rPr>
              <w:t xml:space="preserve"> (95,1% CI)</w:t>
            </w:r>
          </w:p>
        </w:tc>
        <w:tc>
          <w:tcPr>
            <w:tcW w:w="2577" w:type="pct"/>
            <w:gridSpan w:val="2"/>
            <w:shd w:val="clear" w:color="auto" w:fill="auto"/>
            <w:vAlign w:val="bottom"/>
          </w:tcPr>
          <w:p w14:paraId="73B8DE80" w14:textId="77777777" w:rsidR="00621D17" w:rsidRPr="00D65BAF" w:rsidRDefault="00621D17" w:rsidP="005F6C1B">
            <w:pPr>
              <w:pStyle w:val="C-TableText"/>
              <w:keepNext/>
              <w:spacing w:before="0" w:after="0"/>
              <w:jc w:val="center"/>
              <w:rPr>
                <w:sz w:val="20"/>
              </w:rPr>
            </w:pPr>
            <w:r>
              <w:rPr>
                <w:sz w:val="20"/>
              </w:rPr>
              <w:t>1,313 (1,082, 1,593)</w:t>
            </w:r>
          </w:p>
        </w:tc>
      </w:tr>
      <w:tr w:rsidR="00621D17" w:rsidRPr="00D65BAF" w14:paraId="542F8BB7" w14:textId="77777777" w:rsidTr="00B222E6">
        <w:trPr>
          <w:cantSplit/>
          <w:trHeight w:val="57"/>
          <w:jc w:val="center"/>
        </w:trPr>
        <w:tc>
          <w:tcPr>
            <w:tcW w:w="2423" w:type="pct"/>
            <w:shd w:val="clear" w:color="auto" w:fill="auto"/>
            <w:vAlign w:val="bottom"/>
          </w:tcPr>
          <w:p w14:paraId="331B38C8" w14:textId="77777777" w:rsidR="00621D17" w:rsidRPr="00D65BAF" w:rsidRDefault="00621D17" w:rsidP="005F6C1B">
            <w:pPr>
              <w:pStyle w:val="C-TableText"/>
              <w:keepNext/>
              <w:spacing w:before="0" w:after="0"/>
              <w:ind w:left="334"/>
              <w:rPr>
                <w:sz w:val="20"/>
              </w:rPr>
            </w:pPr>
            <w:r>
              <w:rPr>
                <w:sz w:val="20"/>
              </w:rPr>
              <w:t>P</w:t>
            </w:r>
            <w:r>
              <w:rPr>
                <w:sz w:val="20"/>
              </w:rPr>
              <w:noBreakHyphen/>
              <w:t>τιμή</w:t>
            </w:r>
            <w:r>
              <w:rPr>
                <w:sz w:val="20"/>
                <w:vertAlign w:val="superscript"/>
              </w:rPr>
              <w:t>α</w:t>
            </w:r>
          </w:p>
        </w:tc>
        <w:tc>
          <w:tcPr>
            <w:tcW w:w="2577" w:type="pct"/>
            <w:gridSpan w:val="2"/>
            <w:shd w:val="clear" w:color="auto" w:fill="auto"/>
            <w:vAlign w:val="bottom"/>
          </w:tcPr>
          <w:p w14:paraId="365E2148" w14:textId="77777777" w:rsidR="00621D17" w:rsidRPr="00D65BAF" w:rsidRDefault="00621D17" w:rsidP="005F6C1B">
            <w:pPr>
              <w:pStyle w:val="C-TableText"/>
              <w:keepNext/>
              <w:spacing w:before="0" w:after="0"/>
              <w:jc w:val="center"/>
              <w:rPr>
                <w:sz w:val="20"/>
              </w:rPr>
            </w:pPr>
            <w:r>
              <w:rPr>
                <w:sz w:val="20"/>
              </w:rPr>
              <w:t>0,005</w:t>
            </w:r>
          </w:p>
        </w:tc>
      </w:tr>
    </w:tbl>
    <w:p w14:paraId="3F0FCD0A" w14:textId="77777777" w:rsidR="00621D17" w:rsidRPr="00D65BAF" w:rsidRDefault="00621D17" w:rsidP="005F6C1B">
      <w:pPr>
        <w:pStyle w:val="Style9"/>
      </w:pPr>
      <w:r>
        <w:t>CI = διάστημα εμπιστοσύνης, HR</w:t>
      </w:r>
      <w:r>
        <w:rPr>
          <w:vertAlign w:val="subscript"/>
        </w:rPr>
        <w:t>A/T</w:t>
      </w:r>
      <w:r>
        <w:t xml:space="preserve"> = αναλογία κινδύνου Abraxane/καρβοπλατίνης προς πακλιταξέλη σε διαλύτη/καρβοπλατίνη, p</w:t>
      </w:r>
      <w:r>
        <w:rPr>
          <w:vertAlign w:val="subscript"/>
        </w:rPr>
        <w:t>A</w:t>
      </w:r>
      <w:r>
        <w:t>/p</w:t>
      </w:r>
      <w:r>
        <w:rPr>
          <w:vertAlign w:val="subscript"/>
        </w:rPr>
        <w:t xml:space="preserve">T </w:t>
      </w:r>
      <w:r>
        <w:t>= αναλογία ποσοστού ανταπόκρισης Abraxane/καρβοπλατίνης προς πακλιταξέλη σε διαλύτη/καρβοπλατίνη.</w:t>
      </w:r>
    </w:p>
    <w:p w14:paraId="5C39BF24" w14:textId="77777777" w:rsidR="00621D17" w:rsidRPr="00D65BAF" w:rsidRDefault="00621D17" w:rsidP="005F6C1B">
      <w:pPr>
        <w:pStyle w:val="Style9"/>
      </w:pPr>
      <w:r>
        <w:rPr>
          <w:vertAlign w:val="superscript"/>
        </w:rPr>
        <w:t>α</w:t>
      </w:r>
      <w:r>
        <w:t xml:space="preserve"> Η P</w:t>
      </w:r>
      <w:r>
        <w:noBreakHyphen/>
        <w:t>τιμή βασίζεται σε ένα τεστ chi</w:t>
      </w:r>
      <w:r>
        <w:noBreakHyphen/>
        <w:t>square.</w:t>
      </w:r>
    </w:p>
    <w:p w14:paraId="2E669EFF" w14:textId="77777777" w:rsidR="00621D17" w:rsidRPr="00D65BAF" w:rsidRDefault="00621D17" w:rsidP="005F6C1B">
      <w:pPr>
        <w:autoSpaceDE w:val="0"/>
        <w:autoSpaceDN w:val="0"/>
        <w:adjustRightInd w:val="0"/>
      </w:pPr>
    </w:p>
    <w:p w14:paraId="31EE6B16" w14:textId="77777777" w:rsidR="00621D17" w:rsidRPr="00D65BAF" w:rsidRDefault="00621D17" w:rsidP="005F6C1B">
      <w:pPr>
        <w:autoSpaceDE w:val="0"/>
        <w:autoSpaceDN w:val="0"/>
        <w:adjustRightInd w:val="0"/>
      </w:pPr>
      <w:r>
        <w:t>Δεν υπήρχε στατιστικά σημαντική διαφορά στην επιβίωση χωρίς εξέλιξη της νόσου (με τυφλή αξιολόγηση ακτινολόγου) και τη συνολική επιβίωση μεταξύ των δύο σκελών της θεραπείας. Διεξήχθη μια ανάλυση μη κατωτερότητας για τις PFS και OS, με προκαθορισμένο περιθώριο μη κατωτερότητας της τάξης του 15%. Το κριτήριο μη κατωτερότητας πληρούνταν για αμφότερες τις PFS και OS, με το άνω όριο του διαστήματος εμπιστοσύνης 95% για τις σχετιζόμενες αναλογίες κινδύνου να είναι λιγότερο από 1,176 (Πίνακας 11).</w:t>
      </w:r>
    </w:p>
    <w:p w14:paraId="228F0BA7" w14:textId="77777777" w:rsidR="00621D17" w:rsidRPr="00D65BAF" w:rsidRDefault="00621D17" w:rsidP="005F6C1B"/>
    <w:p w14:paraId="64BEC548" w14:textId="77777777" w:rsidR="00621D17" w:rsidRPr="00D65BAF" w:rsidRDefault="00621D17" w:rsidP="005F6C1B">
      <w:pPr>
        <w:keepNext/>
        <w:rPr>
          <w:b/>
        </w:rPr>
      </w:pPr>
      <w:r>
        <w:rPr>
          <w:b/>
        </w:rPr>
        <w:lastRenderedPageBreak/>
        <w:t>Πίνακας 11: Αναλύσεις μη κατωτερότητας για την επιβίωση χωρίς εξέλιξη της νόσου και τη συνολική επιβίωση σε τυχαιοποιημένη δοκιμή μη μικροκυτταρικού καρκίνου του πνεύμονα (πληθυσμός με πρόθεση για θεραπεία)</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423"/>
        <w:gridCol w:w="2258"/>
        <w:gridCol w:w="2446"/>
      </w:tblGrid>
      <w:tr w:rsidR="00621D17" w:rsidRPr="00D65BAF" w14:paraId="5B9B18D5" w14:textId="77777777" w:rsidTr="00B222E6">
        <w:trPr>
          <w:cantSplit/>
          <w:trHeight w:val="57"/>
          <w:tblHeader/>
          <w:jc w:val="center"/>
        </w:trPr>
        <w:tc>
          <w:tcPr>
            <w:tcW w:w="2423" w:type="pct"/>
            <w:shd w:val="clear" w:color="auto" w:fill="auto"/>
            <w:vAlign w:val="bottom"/>
          </w:tcPr>
          <w:p w14:paraId="05A33D2B" w14:textId="77777777" w:rsidR="00621D17" w:rsidRPr="00D65BAF" w:rsidRDefault="00621D17" w:rsidP="005F6C1B">
            <w:pPr>
              <w:pStyle w:val="C-TableHeader"/>
              <w:spacing w:before="0" w:after="0"/>
              <w:rPr>
                <w:bCs/>
                <w:sz w:val="20"/>
              </w:rPr>
            </w:pPr>
            <w:r>
              <w:rPr>
                <w:sz w:val="20"/>
              </w:rPr>
              <w:t>Παράμετρος Αποτελεσματικότητας</w:t>
            </w:r>
          </w:p>
        </w:tc>
        <w:tc>
          <w:tcPr>
            <w:tcW w:w="1237" w:type="pct"/>
            <w:shd w:val="clear" w:color="auto" w:fill="auto"/>
          </w:tcPr>
          <w:p w14:paraId="626E3E36" w14:textId="77777777" w:rsidR="00621D17" w:rsidRPr="00D65BAF" w:rsidRDefault="00621D17" w:rsidP="005F6C1B">
            <w:pPr>
              <w:pStyle w:val="C-BodyText"/>
              <w:keepNext/>
              <w:spacing w:before="0" w:after="0" w:line="240" w:lineRule="auto"/>
              <w:jc w:val="center"/>
              <w:rPr>
                <w:b/>
                <w:sz w:val="20"/>
              </w:rPr>
            </w:pPr>
            <w:r>
              <w:rPr>
                <w:b/>
                <w:sz w:val="20"/>
              </w:rPr>
              <w:t>Abraxane (100 mg/m</w:t>
            </w:r>
            <w:r>
              <w:rPr>
                <w:b/>
                <w:sz w:val="20"/>
                <w:vertAlign w:val="superscript"/>
              </w:rPr>
              <w:t>2</w:t>
            </w:r>
            <w:r>
              <w:rPr>
                <w:b/>
                <w:sz w:val="20"/>
              </w:rPr>
              <w:t>/εβδομάδα)</w:t>
            </w:r>
          </w:p>
          <w:p w14:paraId="3A55822C" w14:textId="77777777" w:rsidR="00621D17" w:rsidRPr="00D65BAF" w:rsidRDefault="00621D17" w:rsidP="005F6C1B">
            <w:pPr>
              <w:pStyle w:val="C-BodyText"/>
              <w:keepNext/>
              <w:spacing w:before="0" w:after="0" w:line="240" w:lineRule="auto"/>
              <w:jc w:val="center"/>
              <w:rPr>
                <w:b/>
                <w:sz w:val="20"/>
              </w:rPr>
            </w:pPr>
            <w:r>
              <w:rPr>
                <w:b/>
                <w:sz w:val="20"/>
              </w:rPr>
              <w:t>+ καρβοπλατίνη</w:t>
            </w:r>
          </w:p>
          <w:p w14:paraId="7D6FA2AE" w14:textId="77777777" w:rsidR="00621D17" w:rsidRPr="00D65BAF" w:rsidRDefault="00621D17" w:rsidP="005F6C1B">
            <w:pPr>
              <w:pStyle w:val="C-BodyText"/>
              <w:keepNext/>
              <w:spacing w:before="0" w:after="0" w:line="240" w:lineRule="auto"/>
              <w:jc w:val="center"/>
              <w:rPr>
                <w:b/>
                <w:sz w:val="20"/>
              </w:rPr>
            </w:pPr>
            <w:r>
              <w:rPr>
                <w:b/>
                <w:sz w:val="20"/>
              </w:rPr>
              <w:t>(N=521)</w:t>
            </w:r>
          </w:p>
        </w:tc>
        <w:tc>
          <w:tcPr>
            <w:tcW w:w="1340" w:type="pct"/>
            <w:shd w:val="clear" w:color="auto" w:fill="auto"/>
          </w:tcPr>
          <w:p w14:paraId="3EC0DF1A" w14:textId="77777777" w:rsidR="00621D17" w:rsidRPr="00D65BAF" w:rsidRDefault="00621D17" w:rsidP="005F6C1B">
            <w:pPr>
              <w:pStyle w:val="C-BodyText"/>
              <w:keepNext/>
              <w:spacing w:before="0" w:after="0" w:line="240" w:lineRule="auto"/>
              <w:jc w:val="center"/>
              <w:rPr>
                <w:b/>
                <w:sz w:val="20"/>
              </w:rPr>
            </w:pPr>
            <w:r>
              <w:rPr>
                <w:b/>
                <w:sz w:val="20"/>
              </w:rPr>
              <w:t>Πακλιταξέλη σε διαλύτη</w:t>
            </w:r>
          </w:p>
          <w:p w14:paraId="083BC5E2" w14:textId="77777777" w:rsidR="00621D17" w:rsidRPr="00D65BAF" w:rsidRDefault="00621D17" w:rsidP="005F6C1B">
            <w:pPr>
              <w:pStyle w:val="C-BodyText"/>
              <w:keepNext/>
              <w:spacing w:before="0" w:after="0" w:line="240" w:lineRule="auto"/>
              <w:jc w:val="center"/>
              <w:rPr>
                <w:b/>
                <w:sz w:val="20"/>
              </w:rPr>
            </w:pPr>
            <w:r>
              <w:rPr>
                <w:b/>
                <w:sz w:val="20"/>
              </w:rPr>
              <w:t>(200 mg/m</w:t>
            </w:r>
            <w:r>
              <w:rPr>
                <w:b/>
                <w:sz w:val="20"/>
                <w:vertAlign w:val="superscript"/>
              </w:rPr>
              <w:t>2</w:t>
            </w:r>
            <w:r>
              <w:rPr>
                <w:b/>
                <w:sz w:val="20"/>
              </w:rPr>
              <w:t xml:space="preserve"> κάθε 3 εβδομάδες)</w:t>
            </w:r>
          </w:p>
          <w:p w14:paraId="782335FB" w14:textId="77777777" w:rsidR="00621D17" w:rsidRPr="00D65BAF" w:rsidRDefault="00621D17" w:rsidP="005F6C1B">
            <w:pPr>
              <w:pStyle w:val="C-BodyText"/>
              <w:keepNext/>
              <w:spacing w:before="0" w:after="0" w:line="240" w:lineRule="auto"/>
              <w:jc w:val="center"/>
              <w:rPr>
                <w:b/>
                <w:sz w:val="20"/>
              </w:rPr>
            </w:pPr>
            <w:r>
              <w:rPr>
                <w:b/>
                <w:sz w:val="20"/>
              </w:rPr>
              <w:t>+ καρβοπλατίνη</w:t>
            </w:r>
          </w:p>
          <w:p w14:paraId="79DAD7F0" w14:textId="77777777" w:rsidR="00621D17" w:rsidRPr="00D65BAF" w:rsidRDefault="00621D17" w:rsidP="005F6C1B">
            <w:pPr>
              <w:pStyle w:val="C-BodyText"/>
              <w:keepNext/>
              <w:spacing w:before="0" w:after="0" w:line="240" w:lineRule="auto"/>
              <w:jc w:val="center"/>
              <w:rPr>
                <w:b/>
                <w:sz w:val="20"/>
              </w:rPr>
            </w:pPr>
            <w:r>
              <w:rPr>
                <w:b/>
                <w:sz w:val="20"/>
              </w:rPr>
              <w:t>(N=531)</w:t>
            </w:r>
          </w:p>
        </w:tc>
      </w:tr>
      <w:tr w:rsidR="00621D17" w:rsidRPr="00D65BAF" w14:paraId="777043DB" w14:textId="77777777" w:rsidTr="00141E14">
        <w:trPr>
          <w:cantSplit/>
          <w:trHeight w:val="57"/>
          <w:jc w:val="center"/>
        </w:trPr>
        <w:tc>
          <w:tcPr>
            <w:tcW w:w="5000" w:type="pct"/>
            <w:gridSpan w:val="3"/>
            <w:shd w:val="clear" w:color="auto" w:fill="auto"/>
            <w:vAlign w:val="bottom"/>
          </w:tcPr>
          <w:p w14:paraId="68148CF3" w14:textId="77777777" w:rsidR="00621D17" w:rsidRPr="00D65BAF" w:rsidRDefault="00621D17" w:rsidP="005F6C1B">
            <w:pPr>
              <w:pStyle w:val="C-TableText"/>
              <w:keepNext/>
              <w:spacing w:before="0" w:after="0"/>
              <w:rPr>
                <w:sz w:val="20"/>
              </w:rPr>
            </w:pPr>
            <w:r>
              <w:rPr>
                <w:b/>
                <w:sz w:val="20"/>
              </w:rPr>
              <w:t>Επιβίωση χωρίς εξέλιξη της νόσου</w:t>
            </w:r>
            <w:r>
              <w:rPr>
                <w:b/>
                <w:sz w:val="20"/>
                <w:vertAlign w:val="superscript"/>
              </w:rPr>
              <w:t>α</w:t>
            </w:r>
            <w:r>
              <w:rPr>
                <w:b/>
                <w:sz w:val="20"/>
              </w:rPr>
              <w:t xml:space="preserve"> (ανεξάρτητη επισκόπηση)</w:t>
            </w:r>
          </w:p>
        </w:tc>
      </w:tr>
      <w:tr w:rsidR="00621D17" w:rsidRPr="00D65BAF" w14:paraId="6A824E17" w14:textId="77777777" w:rsidTr="00B222E6">
        <w:trPr>
          <w:cantSplit/>
          <w:trHeight w:val="57"/>
          <w:jc w:val="center"/>
        </w:trPr>
        <w:tc>
          <w:tcPr>
            <w:tcW w:w="2423" w:type="pct"/>
            <w:shd w:val="clear" w:color="auto" w:fill="auto"/>
            <w:vAlign w:val="bottom"/>
          </w:tcPr>
          <w:p w14:paraId="28E812E2" w14:textId="77777777" w:rsidR="00621D17" w:rsidRPr="00D65BAF" w:rsidRDefault="00621D17" w:rsidP="005F6C1B">
            <w:pPr>
              <w:pStyle w:val="C-TableText"/>
              <w:keepNext/>
              <w:spacing w:before="0" w:after="0"/>
              <w:ind w:left="334"/>
              <w:rPr>
                <w:sz w:val="20"/>
              </w:rPr>
            </w:pPr>
            <w:r>
              <w:rPr>
                <w:sz w:val="20"/>
              </w:rPr>
              <w:t>Θάνατος ή εξέλιξη, n (%)</w:t>
            </w:r>
          </w:p>
        </w:tc>
        <w:tc>
          <w:tcPr>
            <w:tcW w:w="1237" w:type="pct"/>
            <w:shd w:val="clear" w:color="auto" w:fill="auto"/>
            <w:vAlign w:val="bottom"/>
          </w:tcPr>
          <w:p w14:paraId="6A293859" w14:textId="77777777" w:rsidR="00621D17" w:rsidRPr="00D65BAF" w:rsidRDefault="00621D17" w:rsidP="005F6C1B">
            <w:pPr>
              <w:pStyle w:val="C-TableText"/>
              <w:keepNext/>
              <w:spacing w:before="0" w:after="0"/>
              <w:jc w:val="center"/>
              <w:rPr>
                <w:sz w:val="20"/>
              </w:rPr>
            </w:pPr>
            <w:r>
              <w:rPr>
                <w:sz w:val="20"/>
              </w:rPr>
              <w:t>429 (82%)</w:t>
            </w:r>
          </w:p>
        </w:tc>
        <w:tc>
          <w:tcPr>
            <w:tcW w:w="1340" w:type="pct"/>
            <w:shd w:val="clear" w:color="auto" w:fill="auto"/>
            <w:vAlign w:val="bottom"/>
          </w:tcPr>
          <w:p w14:paraId="4A639CC7" w14:textId="77777777" w:rsidR="00621D17" w:rsidRPr="00D65BAF" w:rsidRDefault="00621D17" w:rsidP="005F6C1B">
            <w:pPr>
              <w:pStyle w:val="C-TableText"/>
              <w:keepNext/>
              <w:spacing w:before="0" w:after="0"/>
              <w:jc w:val="center"/>
              <w:rPr>
                <w:sz w:val="20"/>
              </w:rPr>
            </w:pPr>
            <w:r>
              <w:rPr>
                <w:sz w:val="20"/>
              </w:rPr>
              <w:t>442 (83%)</w:t>
            </w:r>
          </w:p>
        </w:tc>
      </w:tr>
      <w:tr w:rsidR="00621D17" w:rsidRPr="00D65BAF" w14:paraId="53433502" w14:textId="77777777" w:rsidTr="00B222E6">
        <w:trPr>
          <w:cantSplit/>
          <w:trHeight w:val="57"/>
          <w:jc w:val="center"/>
        </w:trPr>
        <w:tc>
          <w:tcPr>
            <w:tcW w:w="2423" w:type="pct"/>
            <w:shd w:val="clear" w:color="auto" w:fill="auto"/>
            <w:vAlign w:val="bottom"/>
          </w:tcPr>
          <w:p w14:paraId="23FAB35B" w14:textId="77777777" w:rsidR="00621D17" w:rsidRPr="00D65BAF" w:rsidRDefault="00621D17" w:rsidP="005F6C1B">
            <w:pPr>
              <w:pStyle w:val="C-TableText"/>
              <w:keepNext/>
              <w:spacing w:before="0" w:after="0"/>
              <w:ind w:left="334"/>
              <w:rPr>
                <w:sz w:val="20"/>
              </w:rPr>
            </w:pPr>
            <w:r>
              <w:rPr>
                <w:sz w:val="20"/>
              </w:rPr>
              <w:t>Διάμεση PFS (95% CI) (μήνες)</w:t>
            </w:r>
          </w:p>
        </w:tc>
        <w:tc>
          <w:tcPr>
            <w:tcW w:w="1237" w:type="pct"/>
            <w:shd w:val="clear" w:color="auto" w:fill="auto"/>
            <w:vAlign w:val="bottom"/>
          </w:tcPr>
          <w:p w14:paraId="63BF6C38" w14:textId="77777777" w:rsidR="00621D17" w:rsidRPr="00D65BAF" w:rsidRDefault="00621D17" w:rsidP="005F6C1B">
            <w:pPr>
              <w:pStyle w:val="C-TableText"/>
              <w:keepNext/>
              <w:spacing w:before="0" w:after="0"/>
              <w:jc w:val="center"/>
              <w:rPr>
                <w:sz w:val="20"/>
              </w:rPr>
            </w:pPr>
            <w:r>
              <w:rPr>
                <w:sz w:val="20"/>
              </w:rPr>
              <w:t>6,8 (5,7, 7,7)</w:t>
            </w:r>
          </w:p>
        </w:tc>
        <w:tc>
          <w:tcPr>
            <w:tcW w:w="1340" w:type="pct"/>
            <w:shd w:val="clear" w:color="auto" w:fill="auto"/>
            <w:vAlign w:val="bottom"/>
          </w:tcPr>
          <w:p w14:paraId="41A78918" w14:textId="77777777" w:rsidR="00621D17" w:rsidRPr="00D65BAF" w:rsidRDefault="00621D17" w:rsidP="005F6C1B">
            <w:pPr>
              <w:pStyle w:val="C-TableText"/>
              <w:keepNext/>
              <w:spacing w:before="0" w:after="0"/>
              <w:jc w:val="center"/>
              <w:rPr>
                <w:sz w:val="20"/>
              </w:rPr>
            </w:pPr>
            <w:r>
              <w:rPr>
                <w:sz w:val="20"/>
              </w:rPr>
              <w:t>6,5 (5,7, 6,9)</w:t>
            </w:r>
          </w:p>
        </w:tc>
      </w:tr>
      <w:tr w:rsidR="00621D17" w:rsidRPr="00D65BAF" w14:paraId="089F6281" w14:textId="77777777" w:rsidTr="00B222E6">
        <w:trPr>
          <w:cantSplit/>
          <w:trHeight w:val="57"/>
          <w:jc w:val="center"/>
        </w:trPr>
        <w:tc>
          <w:tcPr>
            <w:tcW w:w="2423" w:type="pct"/>
            <w:shd w:val="clear" w:color="auto" w:fill="auto"/>
            <w:vAlign w:val="bottom"/>
          </w:tcPr>
          <w:p w14:paraId="54557F04" w14:textId="77777777" w:rsidR="00621D17" w:rsidRPr="00D65BAF" w:rsidRDefault="00621D17" w:rsidP="005F6C1B">
            <w:pPr>
              <w:pStyle w:val="C-TableText"/>
              <w:keepNext/>
              <w:spacing w:before="0" w:after="0"/>
              <w:ind w:left="334"/>
              <w:rPr>
                <w:sz w:val="20"/>
              </w:rPr>
            </w:pPr>
            <w:r>
              <w:rPr>
                <w:sz w:val="20"/>
              </w:rPr>
              <w:t>HR</w:t>
            </w:r>
            <w:r>
              <w:rPr>
                <w:sz w:val="20"/>
                <w:vertAlign w:val="subscript"/>
              </w:rPr>
              <w:t xml:space="preserve">A/T </w:t>
            </w:r>
            <w:r>
              <w:rPr>
                <w:sz w:val="20"/>
              </w:rPr>
              <w:t>(95% CI)</w:t>
            </w:r>
          </w:p>
        </w:tc>
        <w:tc>
          <w:tcPr>
            <w:tcW w:w="2577" w:type="pct"/>
            <w:gridSpan w:val="2"/>
            <w:shd w:val="clear" w:color="auto" w:fill="auto"/>
            <w:vAlign w:val="bottom"/>
          </w:tcPr>
          <w:p w14:paraId="6EF6AEDE" w14:textId="77777777" w:rsidR="00621D17" w:rsidRPr="00D65BAF" w:rsidRDefault="00621D17" w:rsidP="005F6C1B">
            <w:pPr>
              <w:pStyle w:val="C-TableText"/>
              <w:keepNext/>
              <w:spacing w:before="0" w:after="0"/>
              <w:jc w:val="center"/>
              <w:rPr>
                <w:sz w:val="20"/>
              </w:rPr>
            </w:pPr>
            <w:r>
              <w:rPr>
                <w:sz w:val="20"/>
              </w:rPr>
              <w:t>0,949 (0,830, 1,086)</w:t>
            </w:r>
          </w:p>
        </w:tc>
      </w:tr>
      <w:tr w:rsidR="00621D17" w:rsidRPr="00D65BAF" w14:paraId="44064550" w14:textId="77777777" w:rsidTr="00141E14">
        <w:trPr>
          <w:cantSplit/>
          <w:trHeight w:val="57"/>
          <w:jc w:val="center"/>
        </w:trPr>
        <w:tc>
          <w:tcPr>
            <w:tcW w:w="5000" w:type="pct"/>
            <w:gridSpan w:val="3"/>
            <w:shd w:val="clear" w:color="auto" w:fill="auto"/>
            <w:vAlign w:val="bottom"/>
          </w:tcPr>
          <w:p w14:paraId="6592990C" w14:textId="77777777" w:rsidR="00621D17" w:rsidRPr="00D65BAF" w:rsidRDefault="00621D17" w:rsidP="005F6C1B">
            <w:pPr>
              <w:pStyle w:val="C-TableText"/>
              <w:keepNext/>
              <w:spacing w:before="0" w:after="0"/>
              <w:rPr>
                <w:sz w:val="20"/>
              </w:rPr>
            </w:pPr>
            <w:r>
              <w:rPr>
                <w:b/>
                <w:sz w:val="20"/>
              </w:rPr>
              <w:t>Συνολική Επιβίωση</w:t>
            </w:r>
          </w:p>
        </w:tc>
      </w:tr>
      <w:tr w:rsidR="00621D17" w:rsidRPr="00D65BAF" w14:paraId="71EDBB25" w14:textId="77777777" w:rsidTr="00B222E6">
        <w:trPr>
          <w:cantSplit/>
          <w:trHeight w:val="57"/>
          <w:jc w:val="center"/>
        </w:trPr>
        <w:tc>
          <w:tcPr>
            <w:tcW w:w="2423" w:type="pct"/>
            <w:shd w:val="clear" w:color="auto" w:fill="auto"/>
            <w:vAlign w:val="bottom"/>
          </w:tcPr>
          <w:p w14:paraId="3F9DF3BE" w14:textId="77777777" w:rsidR="00621D17" w:rsidRPr="00D65BAF" w:rsidRDefault="00621D17" w:rsidP="005F6C1B">
            <w:pPr>
              <w:pStyle w:val="C-TableText"/>
              <w:keepNext/>
              <w:spacing w:before="0" w:after="0"/>
              <w:ind w:left="334"/>
              <w:rPr>
                <w:sz w:val="20"/>
              </w:rPr>
            </w:pPr>
            <w:r>
              <w:rPr>
                <w:sz w:val="20"/>
              </w:rPr>
              <w:t>Αριθμός θανάτων, n (%)</w:t>
            </w:r>
          </w:p>
        </w:tc>
        <w:tc>
          <w:tcPr>
            <w:tcW w:w="1237" w:type="pct"/>
            <w:shd w:val="clear" w:color="auto" w:fill="auto"/>
            <w:vAlign w:val="bottom"/>
          </w:tcPr>
          <w:p w14:paraId="299C8628" w14:textId="77777777" w:rsidR="00621D17" w:rsidRPr="00D65BAF" w:rsidRDefault="00621D17" w:rsidP="005F6C1B">
            <w:pPr>
              <w:pStyle w:val="C-TableText"/>
              <w:keepNext/>
              <w:spacing w:before="0" w:after="0"/>
              <w:jc w:val="center"/>
              <w:rPr>
                <w:sz w:val="20"/>
              </w:rPr>
            </w:pPr>
            <w:r>
              <w:rPr>
                <w:sz w:val="20"/>
              </w:rPr>
              <w:t>360 (69%)</w:t>
            </w:r>
          </w:p>
        </w:tc>
        <w:tc>
          <w:tcPr>
            <w:tcW w:w="1340" w:type="pct"/>
            <w:shd w:val="clear" w:color="auto" w:fill="auto"/>
            <w:vAlign w:val="bottom"/>
          </w:tcPr>
          <w:p w14:paraId="74D386F8" w14:textId="77777777" w:rsidR="00621D17" w:rsidRPr="00D65BAF" w:rsidRDefault="00621D17" w:rsidP="005F6C1B">
            <w:pPr>
              <w:pStyle w:val="C-TableText"/>
              <w:keepNext/>
              <w:spacing w:before="0" w:after="0"/>
              <w:jc w:val="center"/>
              <w:rPr>
                <w:sz w:val="20"/>
              </w:rPr>
            </w:pPr>
            <w:r>
              <w:rPr>
                <w:sz w:val="20"/>
              </w:rPr>
              <w:t>384 (72%)</w:t>
            </w:r>
          </w:p>
        </w:tc>
      </w:tr>
      <w:tr w:rsidR="00621D17" w:rsidRPr="00D65BAF" w14:paraId="07804081" w14:textId="77777777" w:rsidTr="00B222E6">
        <w:trPr>
          <w:cantSplit/>
          <w:trHeight w:val="57"/>
          <w:jc w:val="center"/>
        </w:trPr>
        <w:tc>
          <w:tcPr>
            <w:tcW w:w="2423" w:type="pct"/>
            <w:shd w:val="clear" w:color="auto" w:fill="auto"/>
            <w:vAlign w:val="bottom"/>
          </w:tcPr>
          <w:p w14:paraId="48317FBD" w14:textId="77777777" w:rsidR="00621D17" w:rsidRPr="00D65BAF" w:rsidRDefault="00621D17" w:rsidP="005F6C1B">
            <w:pPr>
              <w:pStyle w:val="C-TableText"/>
              <w:keepNext/>
              <w:spacing w:before="0" w:after="0"/>
              <w:ind w:left="334"/>
              <w:rPr>
                <w:sz w:val="20"/>
              </w:rPr>
            </w:pPr>
            <w:r>
              <w:rPr>
                <w:sz w:val="20"/>
              </w:rPr>
              <w:t>Διάμεση OS (95% CI) (μήνες)</w:t>
            </w:r>
          </w:p>
        </w:tc>
        <w:tc>
          <w:tcPr>
            <w:tcW w:w="1237" w:type="pct"/>
            <w:shd w:val="clear" w:color="auto" w:fill="auto"/>
            <w:vAlign w:val="bottom"/>
          </w:tcPr>
          <w:p w14:paraId="2DFE54E5" w14:textId="77777777" w:rsidR="00621D17" w:rsidRPr="00D65BAF" w:rsidRDefault="00621D17" w:rsidP="005F6C1B">
            <w:pPr>
              <w:pStyle w:val="C-TableText"/>
              <w:keepNext/>
              <w:spacing w:before="0" w:after="0"/>
              <w:jc w:val="center"/>
              <w:rPr>
                <w:sz w:val="20"/>
              </w:rPr>
            </w:pPr>
            <w:r>
              <w:rPr>
                <w:sz w:val="20"/>
              </w:rPr>
              <w:t>12,1 (10,8, 12,9)</w:t>
            </w:r>
          </w:p>
        </w:tc>
        <w:tc>
          <w:tcPr>
            <w:tcW w:w="1340" w:type="pct"/>
            <w:shd w:val="clear" w:color="auto" w:fill="auto"/>
            <w:vAlign w:val="bottom"/>
          </w:tcPr>
          <w:p w14:paraId="110BA9DD" w14:textId="77777777" w:rsidR="00621D17" w:rsidRPr="00D65BAF" w:rsidRDefault="00621D17" w:rsidP="005F6C1B">
            <w:pPr>
              <w:pStyle w:val="C-TableText"/>
              <w:keepNext/>
              <w:spacing w:before="0" w:after="0"/>
              <w:jc w:val="center"/>
              <w:rPr>
                <w:sz w:val="20"/>
              </w:rPr>
            </w:pPr>
            <w:r>
              <w:rPr>
                <w:sz w:val="20"/>
              </w:rPr>
              <w:t>11,2 (10,3, 12,6)</w:t>
            </w:r>
          </w:p>
        </w:tc>
      </w:tr>
      <w:tr w:rsidR="00621D17" w:rsidRPr="00D65BAF" w14:paraId="19F05FC5" w14:textId="77777777" w:rsidTr="00B222E6">
        <w:trPr>
          <w:cantSplit/>
          <w:trHeight w:val="57"/>
          <w:jc w:val="center"/>
        </w:trPr>
        <w:tc>
          <w:tcPr>
            <w:tcW w:w="2423" w:type="pct"/>
            <w:shd w:val="clear" w:color="auto" w:fill="auto"/>
            <w:vAlign w:val="bottom"/>
          </w:tcPr>
          <w:p w14:paraId="5E3757B3" w14:textId="77777777" w:rsidR="00621D17" w:rsidRPr="00D65BAF" w:rsidRDefault="00621D17" w:rsidP="005F6C1B">
            <w:pPr>
              <w:pStyle w:val="C-TableText"/>
              <w:keepNext/>
              <w:spacing w:before="0" w:after="0"/>
              <w:ind w:left="334"/>
              <w:rPr>
                <w:sz w:val="20"/>
              </w:rPr>
            </w:pPr>
            <w:r>
              <w:rPr>
                <w:sz w:val="20"/>
              </w:rPr>
              <w:t>HR</w:t>
            </w:r>
            <w:r>
              <w:rPr>
                <w:sz w:val="20"/>
                <w:vertAlign w:val="subscript"/>
              </w:rPr>
              <w:t>A/T</w:t>
            </w:r>
            <w:r>
              <w:rPr>
                <w:sz w:val="20"/>
              </w:rPr>
              <w:t xml:space="preserve"> (95,1% CI)</w:t>
            </w:r>
          </w:p>
        </w:tc>
        <w:tc>
          <w:tcPr>
            <w:tcW w:w="2577" w:type="pct"/>
            <w:gridSpan w:val="2"/>
            <w:shd w:val="clear" w:color="auto" w:fill="auto"/>
            <w:vAlign w:val="bottom"/>
          </w:tcPr>
          <w:p w14:paraId="0C2C48C5" w14:textId="77777777" w:rsidR="00621D17" w:rsidRPr="00D65BAF" w:rsidRDefault="00621D17" w:rsidP="005F6C1B">
            <w:pPr>
              <w:pStyle w:val="C-TableText"/>
              <w:keepNext/>
              <w:spacing w:before="0" w:after="0"/>
              <w:jc w:val="center"/>
              <w:rPr>
                <w:sz w:val="20"/>
              </w:rPr>
            </w:pPr>
            <w:r>
              <w:rPr>
                <w:sz w:val="20"/>
              </w:rPr>
              <w:t>0,922 (0,797, 1,066)</w:t>
            </w:r>
          </w:p>
        </w:tc>
      </w:tr>
    </w:tbl>
    <w:p w14:paraId="3596D6DE" w14:textId="77777777" w:rsidR="00621D17" w:rsidRPr="00D65BAF" w:rsidRDefault="00621D17" w:rsidP="005F6C1B">
      <w:pPr>
        <w:pStyle w:val="Style9"/>
      </w:pPr>
      <w:r>
        <w:t>CI = διάστημα εμπιστοσύνης, HR</w:t>
      </w:r>
      <w:r>
        <w:rPr>
          <w:vertAlign w:val="subscript"/>
        </w:rPr>
        <w:t>A/T</w:t>
      </w:r>
      <w:r>
        <w:t xml:space="preserve"> = αναλογία κινδύνου Abraxane/καρβοπλατίνης προς πακλιταξέλη σε διαλύτη/καρβοπλατίνη, p</w:t>
      </w:r>
      <w:r>
        <w:rPr>
          <w:vertAlign w:val="subscript"/>
        </w:rPr>
        <w:t>A</w:t>
      </w:r>
      <w:r>
        <w:t>/p</w:t>
      </w:r>
      <w:r>
        <w:rPr>
          <w:vertAlign w:val="subscript"/>
        </w:rPr>
        <w:t xml:space="preserve">T </w:t>
      </w:r>
      <w:r>
        <w:t>= αναλογία ποσοστού ανταπόκρισης Abraxane/καρβοπλατίνης προς πακλιταξέλη σε διαλύτη/καρβοπλατίνη.</w:t>
      </w:r>
    </w:p>
    <w:p w14:paraId="76BDD55E" w14:textId="77777777" w:rsidR="00621D17" w:rsidRPr="00D65BAF" w:rsidRDefault="00621D17" w:rsidP="005F6C1B">
      <w:pPr>
        <w:pStyle w:val="Style9"/>
      </w:pPr>
      <w:r>
        <w:rPr>
          <w:vertAlign w:val="superscript"/>
        </w:rPr>
        <w:t>α</w:t>
      </w:r>
      <w:r>
        <w:t xml:space="preserve"> Σύμφωνα με τις μεθοδολογικές εκτιμήσεις του EMA για το καταληκτικό σημείο της PFS, δεν χρησιμοποιήθηκαν οι παρατηρήσεις που έλειπαν ή η έναρξη επόμενης νέας θεραπείας για λογοκρισία.</w:t>
      </w:r>
    </w:p>
    <w:p w14:paraId="6BAF655E" w14:textId="77777777" w:rsidR="00621D17" w:rsidRPr="00D65BAF" w:rsidRDefault="00621D17" w:rsidP="005F6C1B"/>
    <w:p w14:paraId="42D0A87B" w14:textId="77777777" w:rsidR="00621D17" w:rsidRPr="00D65BAF" w:rsidRDefault="00621D17" w:rsidP="005F6C1B">
      <w:pPr>
        <w:keepNext/>
        <w:rPr>
          <w:u w:val="single"/>
        </w:rPr>
      </w:pPr>
      <w:r>
        <w:rPr>
          <w:u w:val="single"/>
        </w:rPr>
        <w:t>Παιδιατρικός πληθυσμός</w:t>
      </w:r>
    </w:p>
    <w:p w14:paraId="5E491628" w14:textId="77777777" w:rsidR="00F217E7" w:rsidRPr="00D65BAF" w:rsidRDefault="00F217E7" w:rsidP="005F6C1B">
      <w:pPr>
        <w:keepNext/>
      </w:pPr>
    </w:p>
    <w:p w14:paraId="5455759B" w14:textId="3A0BA7C2" w:rsidR="00671CF4" w:rsidRPr="00D65BAF" w:rsidRDefault="00671CF4" w:rsidP="005F6C1B">
      <w:r>
        <w:t>Η ασφάλεια και η αποτελεσματικότητα σε παιδιατρικούς ασθενείς δεν έχουν τεκμηριωθεί (βλ. παράγραφο 4.2).</w:t>
      </w:r>
    </w:p>
    <w:p w14:paraId="6D8DA5EE" w14:textId="77777777" w:rsidR="00671CF4" w:rsidRPr="00D65BAF" w:rsidRDefault="00671CF4" w:rsidP="005F6C1B"/>
    <w:p w14:paraId="25C4AD13" w14:textId="2F2EF826" w:rsidR="00923A5D" w:rsidRPr="00D65BAF" w:rsidRDefault="00671CF4" w:rsidP="005F6C1B">
      <w:r>
        <w:t>Στην πολυκεντρική, ανοιχτής επισήμανσης, προσδιορισμού της δόσης μελέτη ABI</w:t>
      </w:r>
      <w:r>
        <w:noBreakHyphen/>
        <w:t>007</w:t>
      </w:r>
      <w:r>
        <w:noBreakHyphen/>
        <w:t>PST</w:t>
      </w:r>
      <w:r>
        <w:noBreakHyphen/>
        <w:t>001 Φάσης 1/2, για την αξιολόγηση της ασφάλειας, ανεκτικότητας και προκαταρκτικής αποτελεσματικότητας της εβδομαδιαίας χορήγησης Abraxane σε παιδιατρικούς ασθενείς με υποτροπιάζοντες ή ανθεκτικούς συμπαγείς όγκους, συμπεριλήφθηκαν συνολικά 106 ασθενείς ηλικίας ≥ 6 μηνών έως ≤ 24 ετών.</w:t>
      </w:r>
    </w:p>
    <w:p w14:paraId="64125D5E" w14:textId="29F48CA7" w:rsidR="00671CF4" w:rsidRPr="00D65BAF" w:rsidRDefault="00671CF4" w:rsidP="005F6C1B">
      <w:pPr>
        <w:rPr>
          <w:lang w:eastAsia="en-US"/>
        </w:rPr>
      </w:pPr>
    </w:p>
    <w:p w14:paraId="2ECD5378" w14:textId="67D3BAF5" w:rsidR="00923A5D" w:rsidRPr="00D65BAF" w:rsidRDefault="00671CF4" w:rsidP="005F6C1B">
      <w:r>
        <w:t>Στη Φάση 1 της μελέτης, συμπεριλήφθηκαν συνολικά 64 ασθενείς ηλικίας από 6 μηνών έως κάτω των 18 ετών και καθορίστηκε η μέγιστη ανεκτή δόση (MTD) στα 240 mg/m</w:t>
      </w:r>
      <w:r>
        <w:rPr>
          <w:vertAlign w:val="superscript"/>
        </w:rPr>
        <w:t>2</w:t>
      </w:r>
      <w:r>
        <w:t>, χορηγούμενη με ενδοφλέβια έγχυση διάρκειας 30 λεπτών, τις Ημέρες 1, 8 και 15 του κάθε κύκλου 28 ημερών.</w:t>
      </w:r>
    </w:p>
    <w:p w14:paraId="78F98306" w14:textId="0530738B" w:rsidR="00671CF4" w:rsidRPr="00D65BAF" w:rsidRDefault="00671CF4" w:rsidP="005F6C1B">
      <w:pPr>
        <w:rPr>
          <w:lang w:eastAsia="en-US"/>
        </w:rPr>
      </w:pPr>
    </w:p>
    <w:p w14:paraId="17248687" w14:textId="105D976E" w:rsidR="00671CF4" w:rsidRPr="00D65BAF" w:rsidRDefault="00671CF4" w:rsidP="005F6C1B">
      <w:pPr>
        <w:rPr>
          <w:u w:val="single"/>
        </w:rPr>
      </w:pPr>
      <w:r>
        <w:t>Στη Φάση 2 της μελέτης, συμπεριλήφθηκαν συνολικά 42 ασθενείς βάσει σχεδιασμού δύο σταδίων minimax κατά Simon, ηλικίας από 6 μηνών έως 24 ετών με υποτροπιάζον ή ανθεκτικό σάρκωμα Ewing, νευροβλάστωμα ή ραβδομυοσάρκωμα, για την αξιολόγηση της αντινεοπλασματικής δράσης, η οποία αξιολογήθηκε βάσει του συνολικού ποσοστού ανταπόκρισης (ORR). Από τους 42 ασθενείς, 1 ήταν ηλικίας &lt; 2, 27 ήταν ηλικίας ≥ 2 έως &lt; 12, 12 ήταν ηλικίας ≥12 έως &lt; 18 και 2 ενήλικες ασθενείς ήταν ηλικίας ≥ 18 έως 24 ετών.</w:t>
      </w:r>
    </w:p>
    <w:p w14:paraId="6F499A91" w14:textId="77777777" w:rsidR="00671CF4" w:rsidRPr="00D65BAF" w:rsidRDefault="00671CF4" w:rsidP="005F6C1B">
      <w:pPr>
        <w:rPr>
          <w:u w:val="single"/>
        </w:rPr>
      </w:pPr>
    </w:p>
    <w:p w14:paraId="499D34D1" w14:textId="1F51911C" w:rsidR="00923A5D" w:rsidRPr="00D65BAF" w:rsidRDefault="00671CF4" w:rsidP="005F6C1B">
      <w:r>
        <w:t>Στους ασθενείς χορηγήθηκε η μέγιστη ανεκτή δόση (MTD) για 2 κύκλους κατά μέσο όρο. Από τους 41 ασθενείς που ήταν κατάλληλοι για αξιολόγηση της αποτελεσματικότητας στο στάδιο 1, 1 ασθενής της ομάδας με ραβδομυοσάρκωμα (Ν=14) παρουσίασε επιβεβαιωμένη μερική ανταπόκριση με αποτέλεσμα ORR της τάξης του 7,1% (95% CI: 0,2, 33,9). Δεν παρατηρήθηκε επιβεβαιωμένη πλήρης ανταπόκριση ή μερική ανταπόκριση σε κανέναν ασθενή της ομάδας με σάρκωμα Ewing (Ν=13) ή νευροβλάστωμα (Ν=14). Κανένα από τα σκέλη της μελέτης δεν συνέχισε στο στάδιο 2, γιατί δεν πληρούνταν η καθορισμένη από το πρωτόκολλο προδιαγραφή των ≥ 2 ασθενών με επιβεβαιωμένη ανταπόκριση.</w:t>
      </w:r>
    </w:p>
    <w:p w14:paraId="3C42E125" w14:textId="1607F05F" w:rsidR="00671CF4" w:rsidRPr="00D65BAF" w:rsidRDefault="00671CF4" w:rsidP="005F6C1B">
      <w:pPr>
        <w:rPr>
          <w:lang w:eastAsia="en-US"/>
        </w:rPr>
      </w:pPr>
    </w:p>
    <w:p w14:paraId="6CC40D00" w14:textId="6924BDC5" w:rsidR="00671CF4" w:rsidRPr="00D65BAF" w:rsidRDefault="00671CF4" w:rsidP="005F6C1B">
      <w:r>
        <w:t>Τα αποτελέσματα αναφορικά με τη μέση συνολική επιβίωση, συμπεριλαμβανομένης της περιόδου παρακολούθησης 1 έτους, ήταν 32,1 εβδομάδες (95% CI: 21,4, 72,9), 32 εβδομάδες (95% CI: 12, μη τεκμηριωμένο) και 19,6 εβδομάδες (95% CI: 4, 25,7) για τις ομάδες με σάρκωμα Ewing, νευροβλάστωμα και ραβδομυοσάρκωμα, αντίστοιχα.</w:t>
      </w:r>
    </w:p>
    <w:p w14:paraId="38339A8F" w14:textId="77777777" w:rsidR="00671CF4" w:rsidRPr="00D65BAF" w:rsidRDefault="00671CF4" w:rsidP="005F6C1B">
      <w:pPr>
        <w:rPr>
          <w:lang w:eastAsia="en-US"/>
        </w:rPr>
      </w:pPr>
    </w:p>
    <w:p w14:paraId="2EBD269C" w14:textId="77B8DC83" w:rsidR="00671CF4" w:rsidRPr="00D65BAF" w:rsidRDefault="00671CF4" w:rsidP="005F6C1B">
      <w:r>
        <w:t>Το συνολικό προφίλ ασφάλειας του Abraxane σε παιδιατρικούς ασθενείς ήταν συναφές με το γνωστό προφίλ ασφάλειας του Abraxane σε ενήλικες (βλ. παράγραφο 4.8). Με βάση αυτά τα αποτελέσματα, αποφασίστηκε ότι το Abraxane ως μονοθεραπεία δεν έχει σημαντική κλινική δραστικότητα, ούτε όφελος επιβίωσης που να δικαιολογεί την περαιτέρω ανάπτυξη στον παιδιατρικό πληθυσμό.</w:t>
      </w:r>
    </w:p>
    <w:p w14:paraId="297EED2A" w14:textId="77777777" w:rsidR="00671CF4" w:rsidRPr="00D65BAF" w:rsidRDefault="00671CF4" w:rsidP="005F6C1B">
      <w:pPr>
        <w:rPr>
          <w:lang w:eastAsia="en-US"/>
        </w:rPr>
      </w:pPr>
    </w:p>
    <w:p w14:paraId="055D2A78" w14:textId="77777777" w:rsidR="00B7168A" w:rsidRPr="00D65BAF" w:rsidRDefault="00B7168A" w:rsidP="005F6C1B">
      <w:pPr>
        <w:pStyle w:val="Heading10"/>
      </w:pPr>
      <w:r>
        <w:t>5.2</w:t>
      </w:r>
      <w:r>
        <w:tab/>
        <w:t>Φαρμακοκινητικές ιδιότητες</w:t>
      </w:r>
    </w:p>
    <w:p w14:paraId="6232F8A3" w14:textId="77777777" w:rsidR="00B7168A" w:rsidRPr="00D65BAF" w:rsidRDefault="00B7168A" w:rsidP="005F6C1B">
      <w:pPr>
        <w:keepNext/>
        <w:tabs>
          <w:tab w:val="left" w:pos="567"/>
        </w:tabs>
      </w:pPr>
    </w:p>
    <w:p w14:paraId="58796426" w14:textId="77777777" w:rsidR="00B7168A" w:rsidRPr="00D65BAF" w:rsidRDefault="00B7168A" w:rsidP="005F6C1B">
      <w:pPr>
        <w:tabs>
          <w:tab w:val="left" w:pos="567"/>
        </w:tabs>
        <w:rPr>
          <w:b/>
          <w:i/>
        </w:rPr>
      </w:pPr>
      <w:r>
        <w:t>Οι φαρμακοκινητικές ιδιότητες της συνολικής πακλιταξέλης μετά από εγχύσεις 30 και 180 λεπτών Abraxane σε επίπεδα δόσης από 80 έως 375 mg/m</w:t>
      </w:r>
      <w:r>
        <w:rPr>
          <w:vertAlign w:val="superscript"/>
        </w:rPr>
        <w:t xml:space="preserve">2 </w:t>
      </w:r>
      <w:r>
        <w:t>καθορίστηκαν στις κλινικές μελέτες. Η έκθεση στην πακλιταξέλη (AUC) αυξήθηκε γραμμικά από 2.653 έως 16.736 ng.hr/ml μετά από δόση από 80 έως 300 mg/m</w:t>
      </w:r>
      <w:r>
        <w:rPr>
          <w:vertAlign w:val="superscript"/>
        </w:rPr>
        <w:t>2</w:t>
      </w:r>
      <w:r>
        <w:t>.</w:t>
      </w:r>
    </w:p>
    <w:p w14:paraId="4403E4F7" w14:textId="77777777" w:rsidR="00B7168A" w:rsidRPr="00D65BAF" w:rsidRDefault="00B7168A" w:rsidP="005F6C1B">
      <w:pPr>
        <w:tabs>
          <w:tab w:val="left" w:pos="567"/>
        </w:tabs>
      </w:pPr>
    </w:p>
    <w:p w14:paraId="6473A56E" w14:textId="711A23A9" w:rsidR="0028705A" w:rsidRPr="00D65BAF" w:rsidRDefault="00B7168A" w:rsidP="005F6C1B">
      <w:pPr>
        <w:tabs>
          <w:tab w:val="left" w:pos="567"/>
        </w:tabs>
      </w:pPr>
      <w:r>
        <w:t>Σε μια μελέτη με ασθενείς με προχωρημένου σταδίου συμπαγείς όγκους, τα φαρμακοκινητικά χαρακτηριστικά της πακλιταξέλης μετά από ενδοφλέβια χορήγηση Abraxane σε δόση 260 mg/m</w:t>
      </w:r>
      <w:r>
        <w:rPr>
          <w:vertAlign w:val="superscript"/>
        </w:rPr>
        <w:t>2</w:t>
      </w:r>
      <w:r>
        <w:t xml:space="preserve"> διάρκειας 30 λεπτών συγκρίθηκαν με αυτές μετά από δόση 175 mg/m</w:t>
      </w:r>
      <w:r>
        <w:rPr>
          <w:vertAlign w:val="superscript"/>
        </w:rPr>
        <w:t>2</w:t>
      </w:r>
      <w:r>
        <w:t xml:space="preserve"> της ένεσης πακλιταξέλης σε διαλύτη και με διάρκεια έγχυσης πάνω από 3 ώρες. Με βάση μια μη</w:t>
      </w:r>
      <w:r>
        <w:noBreakHyphen/>
        <w:t>διαμερισματική φαρμακοκινητική ανάλυση, η κάθαρση της πακλιταξέλης στο πλάσμα με το Abraxane ήταν μεγαλύτερη (43%) απ' ότι μετά από έγχυση πακλιταξέλης σε διαλύτη και ο όγκος κατανομής ήταν επίσης μεγαλύτερος (53%). Δεν υπήρχαν διαφορές στους τελικούς χρόνους ημιζωής.</w:t>
      </w:r>
    </w:p>
    <w:p w14:paraId="5BF76BDF" w14:textId="77777777" w:rsidR="00C2677F" w:rsidRPr="00D65BAF" w:rsidRDefault="00C2677F" w:rsidP="005F6C1B">
      <w:pPr>
        <w:tabs>
          <w:tab w:val="left" w:pos="567"/>
        </w:tabs>
      </w:pPr>
    </w:p>
    <w:p w14:paraId="439E54A9" w14:textId="06837584" w:rsidR="0028705A" w:rsidRPr="00D65BAF" w:rsidRDefault="0028705A" w:rsidP="005F6C1B">
      <w:pPr>
        <w:tabs>
          <w:tab w:val="left" w:pos="567"/>
        </w:tabs>
      </w:pPr>
      <w:r>
        <w:t>Σε μια μελέτη επαναλαμβανόμενης δόσης με 12 ασθενείς οι οποίοι ελάμβαναν ενδοφλέβια χορήγηση Abraxane στα 260 mg/m</w:t>
      </w:r>
      <w:r>
        <w:rPr>
          <w:vertAlign w:val="superscript"/>
        </w:rPr>
        <w:t>2</w:t>
      </w:r>
      <w:r>
        <w:t>, οι διακυμάνσεις μεταξύ των ασθενών στο AUC ήταν 19% (εύρος = 3,21%</w:t>
      </w:r>
      <w:r>
        <w:noBreakHyphen/>
        <w:t>37,70%). Δεν υπήρχε ένδειξη συσσώρευσης της πακλιταξέλης με πολλαπλά σχήματα θεραπείας.</w:t>
      </w:r>
    </w:p>
    <w:p w14:paraId="2C22C039" w14:textId="77777777" w:rsidR="00893AF0" w:rsidRPr="00D65BAF" w:rsidRDefault="00893AF0" w:rsidP="005F6C1B">
      <w:pPr>
        <w:tabs>
          <w:tab w:val="left" w:pos="567"/>
        </w:tabs>
      </w:pPr>
    </w:p>
    <w:p w14:paraId="4C35029A" w14:textId="77777777" w:rsidR="005F4555" w:rsidRPr="00D65BAF" w:rsidRDefault="005F4555" w:rsidP="005F6C1B">
      <w:pPr>
        <w:keepNext/>
        <w:tabs>
          <w:tab w:val="left" w:pos="567"/>
        </w:tabs>
        <w:rPr>
          <w:u w:val="single"/>
        </w:rPr>
      </w:pPr>
      <w:r>
        <w:rPr>
          <w:u w:val="single"/>
        </w:rPr>
        <w:t>Κατανομή</w:t>
      </w:r>
    </w:p>
    <w:p w14:paraId="2C3AF3DA" w14:textId="77777777" w:rsidR="00F217E7" w:rsidRPr="00D65BAF" w:rsidRDefault="00F217E7" w:rsidP="005F6C1B">
      <w:pPr>
        <w:keepNext/>
        <w:tabs>
          <w:tab w:val="left" w:pos="567"/>
        </w:tabs>
        <w:rPr>
          <w:u w:val="single"/>
        </w:rPr>
      </w:pPr>
    </w:p>
    <w:p w14:paraId="28B1BB1E" w14:textId="77777777" w:rsidR="005F4555" w:rsidRPr="00D65BAF" w:rsidRDefault="005F4555" w:rsidP="005F6C1B">
      <w:pPr>
        <w:tabs>
          <w:tab w:val="left" w:pos="567"/>
        </w:tabs>
      </w:pPr>
      <w:r>
        <w:t>Μετά από χορήγηση Abraxane σε ασθενείς με συμπαγείς όγκους, η πακλιταξέλη κατανέμεται ομοιόμορφα μέσα στα κύτταρα του αίματος και το πλάσμα και δεσμεύεται σε μεγάλο βαθμό με τις πρωτεΐνες του πλάσματος (94%).</w:t>
      </w:r>
    </w:p>
    <w:p w14:paraId="45643A53" w14:textId="77777777" w:rsidR="003F76BC" w:rsidRPr="00D65BAF" w:rsidRDefault="003F76BC" w:rsidP="005F6C1B">
      <w:pPr>
        <w:tabs>
          <w:tab w:val="left" w:pos="567"/>
        </w:tabs>
      </w:pPr>
    </w:p>
    <w:p w14:paraId="311E667C" w14:textId="77777777" w:rsidR="00363D45" w:rsidRPr="00D65BAF" w:rsidRDefault="0028705A" w:rsidP="005F6C1B">
      <w:pPr>
        <w:tabs>
          <w:tab w:val="left" w:pos="567"/>
        </w:tabs>
      </w:pPr>
      <w:r>
        <w:t>Η πρωτεϊνική δέσμευση της πακλιταξέλης μετά από τη χορήγηση Abraxane αξιολογήθηκε με υπερδιήθηση σε μια ενδοατομική συγκριτική μελέτη. Το κλάσμα ελεύθερης πακλιταξέλης ήταν σημαντικά ψηλότερο με το Abraxane (6,2%) σε σύγκριση με την πακλιταξέλη με διαλύτη (2,3%). Αυτό οδήγησε σε σημαντικά ψηλότερη έκθεση σε μη</w:t>
      </w:r>
      <w:r>
        <w:noBreakHyphen/>
        <w:t xml:space="preserve">δεσμευμένη πακλιταξέλη με Abraxane σε σύγκριση με πακλιταξέλη σε διαλύτη, παρότι η συνολική έκθεση είναι συγκρίσιμη. Αυτό πιθανώς να οφείλεται στο γεγονός ότι η πακλιταξέλη δεν παγιδεύεται σε μικύλλια Cremophor EL πράγμα που συμβαίνει με την πακλιταξέλη σε διαλύτη. Με βάση τη δημοσιευμένη βιβλιογραφία, μελέτες </w:t>
      </w:r>
      <w:r>
        <w:rPr>
          <w:i/>
        </w:rPr>
        <w:t xml:space="preserve">in vitro </w:t>
      </w:r>
      <w:r>
        <w:t>για τη δέσμευση των ανθρώπινων πρωτεϊνών ορού, (με χρήση πακλιταξέλης σε συγκεντρώσεις που κυμαίνονται από 0,1 έως 50 μg/ml), υποδηλώνουν ότι η παρουσία σιμετιδίνης, ρανιτιδίνης, δεξαμεθαζόνης, ή διφενυδραμίνης δεν επηρέασε τη δέσμευση της πακλιταξέλης με πρωτεΐνη.</w:t>
      </w:r>
    </w:p>
    <w:p w14:paraId="764E5ED6" w14:textId="77777777" w:rsidR="00363D45" w:rsidRPr="00D65BAF" w:rsidRDefault="00363D45" w:rsidP="005F6C1B">
      <w:pPr>
        <w:tabs>
          <w:tab w:val="left" w:pos="567"/>
        </w:tabs>
      </w:pPr>
    </w:p>
    <w:p w14:paraId="379935FF" w14:textId="77777777" w:rsidR="00AE361B" w:rsidRPr="00D65BAF" w:rsidRDefault="00AE361B" w:rsidP="005F6C1B">
      <w:pPr>
        <w:tabs>
          <w:tab w:val="left" w:pos="567"/>
        </w:tabs>
      </w:pPr>
      <w:r>
        <w:t>Με βάση μια φαρμακοκινητική ανάλυση πληθυσμού, ο ολικός όγκος κατανομής είναι περίπου 1.741 L. Ο μεγάλος όγκος κατανομής υποδηλώνει εκτεταμένη εξωαγγειακή κατανομή και/ή πρόσδεση της πακλιταξέλης στους ιστούς.</w:t>
      </w:r>
    </w:p>
    <w:p w14:paraId="0BB95407" w14:textId="77777777" w:rsidR="00B7168A" w:rsidRPr="00D65BAF" w:rsidRDefault="00B7168A" w:rsidP="005F6C1B">
      <w:pPr>
        <w:autoSpaceDE w:val="0"/>
        <w:autoSpaceDN w:val="0"/>
        <w:adjustRightInd w:val="0"/>
      </w:pPr>
    </w:p>
    <w:p w14:paraId="5FD94298" w14:textId="77777777" w:rsidR="00AE361B" w:rsidRPr="00D65BAF" w:rsidRDefault="00AE361B" w:rsidP="005F6C1B">
      <w:pPr>
        <w:keepNext/>
        <w:tabs>
          <w:tab w:val="left" w:pos="567"/>
        </w:tabs>
        <w:rPr>
          <w:u w:val="single"/>
        </w:rPr>
      </w:pPr>
      <w:r>
        <w:rPr>
          <w:u w:val="single"/>
        </w:rPr>
        <w:t>Βιομετασχηματισμός και αποβολή</w:t>
      </w:r>
    </w:p>
    <w:p w14:paraId="48E8883C" w14:textId="77777777" w:rsidR="00F217E7" w:rsidRPr="00D65BAF" w:rsidRDefault="00F217E7" w:rsidP="005F6C1B">
      <w:pPr>
        <w:keepNext/>
        <w:tabs>
          <w:tab w:val="left" w:pos="567"/>
        </w:tabs>
        <w:rPr>
          <w:u w:val="single"/>
        </w:rPr>
      </w:pPr>
    </w:p>
    <w:p w14:paraId="2CDCA7F2" w14:textId="2FE3A205" w:rsidR="00363D45" w:rsidRPr="00D65BAF" w:rsidRDefault="00B7168A" w:rsidP="005F6C1B">
      <w:pPr>
        <w:tabs>
          <w:tab w:val="left" w:pos="567"/>
        </w:tabs>
      </w:pPr>
      <w:r>
        <w:t xml:space="preserve">Με βάση τη δημοσιευμένη βιβλιογραφία, μελέτες </w:t>
      </w:r>
      <w:r>
        <w:rPr>
          <w:i/>
        </w:rPr>
        <w:t xml:space="preserve">in vitro </w:t>
      </w:r>
      <w:r>
        <w:t>με μικροσώματα ανθρώπινου ήπατος και τομές ιστών έδειξαν ότι η πακλιταξέλη μεταβολίζεται κυρίως σε 6α</w:t>
      </w:r>
      <w:r>
        <w:noBreakHyphen/>
        <w:t>υδροξυπακλιταξέλη και σε δύο ήσσονες μεταβολίτες, 3’</w:t>
      </w:r>
      <w:r>
        <w:noBreakHyphen/>
      </w:r>
      <w:r>
        <w:rPr>
          <w:i/>
        </w:rPr>
        <w:t>p</w:t>
      </w:r>
      <w:r>
        <w:noBreakHyphen/>
        <w:t>υδροξυπακλιταξέλη και 6α</w:t>
      </w:r>
      <w:r>
        <w:noBreakHyphen/>
        <w:t>3’</w:t>
      </w:r>
      <w:r>
        <w:noBreakHyphen/>
      </w:r>
      <w:r>
        <w:rPr>
          <w:i/>
        </w:rPr>
        <w:t>p</w:t>
      </w:r>
      <w:r>
        <w:noBreakHyphen/>
        <w:t>διυδροξυπακλιταξέλη. Ο σχηματισμός αυτών των υδροξυλιωμένων μεταβολιτών καταλύεται από τα CYP2C8, CYP3A4, και αμφότερα τα ισοένζυμα CYP2C8 και CYP3A4, αντίστοιχα.</w:t>
      </w:r>
    </w:p>
    <w:p w14:paraId="2823C9E1" w14:textId="77777777" w:rsidR="003F76BC" w:rsidRPr="00D65BAF" w:rsidRDefault="003F76BC" w:rsidP="005F6C1B">
      <w:pPr>
        <w:tabs>
          <w:tab w:val="left" w:pos="567"/>
        </w:tabs>
      </w:pPr>
    </w:p>
    <w:p w14:paraId="000483D9" w14:textId="56D03C6A" w:rsidR="00AE361B" w:rsidRPr="00D65BAF" w:rsidRDefault="00AE361B" w:rsidP="005F6C1B">
      <w:pPr>
        <w:tabs>
          <w:tab w:val="left" w:pos="567"/>
        </w:tabs>
      </w:pPr>
      <w:r>
        <w:t>Σε ασθενείς με μεταστατικό καρκίνο του μαστού, μετά από έγχυση 260 mg/m</w:t>
      </w:r>
      <w:r>
        <w:rPr>
          <w:vertAlign w:val="superscript"/>
        </w:rPr>
        <w:t xml:space="preserve">2 </w:t>
      </w:r>
      <w:r>
        <w:t xml:space="preserve">Abraxane για 30 λεπτά, η μέση τιμή της συνολικής απέκκρισης αναλλοίωτης δραστικής ουσίας στα ούρα ήταν ίση με το 4% </w:t>
      </w:r>
      <w:r>
        <w:lastRenderedPageBreak/>
        <w:t>της συνολικής δόσης που χορηγήθηκε με λιγότερο από το 1% ως μεταβολίτες 6α</w:t>
      </w:r>
      <w:r>
        <w:noBreakHyphen/>
        <w:t>υδροξυπακλιταξέλης και 3’</w:t>
      </w:r>
      <w:r>
        <w:noBreakHyphen/>
      </w:r>
      <w:r>
        <w:rPr>
          <w:i/>
        </w:rPr>
        <w:t>p</w:t>
      </w:r>
      <w:r>
        <w:noBreakHyphen/>
        <w:t>υδροξυπακλιταξέλης, υποδεικνύοντας εκτεταμένη μη νεφρική κάθαρση. Η πακλιταξέλη απομακρύνεται κυρίως μέσω ηπατικού μεταβολισμού και χολικής απέκκρισης.</w:t>
      </w:r>
    </w:p>
    <w:p w14:paraId="4842DDC5" w14:textId="77777777" w:rsidR="00AE361B" w:rsidRPr="00D65BAF" w:rsidRDefault="00AE361B" w:rsidP="005F6C1B">
      <w:pPr>
        <w:tabs>
          <w:tab w:val="left" w:pos="567"/>
        </w:tabs>
      </w:pPr>
    </w:p>
    <w:p w14:paraId="4842A26A" w14:textId="77777777" w:rsidR="00AE361B" w:rsidRPr="00D65BAF" w:rsidRDefault="00AE361B" w:rsidP="005F6C1B">
      <w:pPr>
        <w:tabs>
          <w:tab w:val="left" w:pos="567"/>
        </w:tabs>
      </w:pPr>
      <w:r>
        <w:t>Στο εύρος της κλινικής δόσης των 80 έως 300 mg/m</w:t>
      </w:r>
      <w:r>
        <w:rPr>
          <w:vertAlign w:val="superscript"/>
        </w:rPr>
        <w:t>2</w:t>
      </w:r>
      <w:r>
        <w:t>, η μέση κάθαρση της πακλιταξέλης στο πλάσμα κυμαίνεται από 13 έως 30 L/h/m</w:t>
      </w:r>
      <w:r>
        <w:rPr>
          <w:vertAlign w:val="superscript"/>
        </w:rPr>
        <w:t>2</w:t>
      </w:r>
      <w:r>
        <w:t xml:space="preserve"> και η μέση τελική ημιζωή κυμαίνεται από 13 έως 27 ώρες.</w:t>
      </w:r>
    </w:p>
    <w:p w14:paraId="3F5D87A9" w14:textId="77777777" w:rsidR="00AE361B" w:rsidRPr="00D65BAF" w:rsidRDefault="00AE361B" w:rsidP="005F6C1B">
      <w:pPr>
        <w:tabs>
          <w:tab w:val="left" w:pos="567"/>
        </w:tabs>
        <w:rPr>
          <w:b/>
          <w:i/>
        </w:rPr>
      </w:pPr>
    </w:p>
    <w:p w14:paraId="022A3F5B" w14:textId="77777777" w:rsidR="00AE361B" w:rsidRPr="00D65BAF" w:rsidRDefault="00AE361B" w:rsidP="005F6C1B">
      <w:pPr>
        <w:keepNext/>
        <w:autoSpaceDE w:val="0"/>
        <w:autoSpaceDN w:val="0"/>
        <w:adjustRightInd w:val="0"/>
        <w:rPr>
          <w:u w:val="single"/>
        </w:rPr>
      </w:pPr>
      <w:r>
        <w:rPr>
          <w:u w:val="single"/>
        </w:rPr>
        <w:t>Ηπατική δυσλειτουργία</w:t>
      </w:r>
    </w:p>
    <w:p w14:paraId="13551DC0" w14:textId="77777777" w:rsidR="00F217E7" w:rsidRPr="00D65BAF" w:rsidRDefault="00F217E7" w:rsidP="005F6C1B">
      <w:pPr>
        <w:keepNext/>
        <w:autoSpaceDE w:val="0"/>
        <w:autoSpaceDN w:val="0"/>
        <w:adjustRightInd w:val="0"/>
        <w:rPr>
          <w:u w:val="single"/>
        </w:rPr>
      </w:pPr>
    </w:p>
    <w:p w14:paraId="29CD3B2F" w14:textId="0005C0D9" w:rsidR="00AE361B" w:rsidRPr="00D65BAF" w:rsidRDefault="00AE361B" w:rsidP="005F6C1B">
      <w:pPr>
        <w:autoSpaceDE w:val="0"/>
        <w:autoSpaceDN w:val="0"/>
        <w:adjustRightInd w:val="0"/>
      </w:pPr>
      <w:r>
        <w:t>Η επίδραση της ηπατικής δυσλειτουργίας στη φαρμακοκινητική πληθυσμού του Abraxane μελετήθηκε σε ασθενείς με προχωρημένου σταδίου συμπαγείς όγκους. Αυτή η ανάλυση περιελάμβανε ασθενείς με φυσιολογική ηπατική λειτουργία (n=130) και προϋπάρχουσα ήπια (n=8), μέτρια (n=7) ή σοβαρή (n=5) ηπατική δυσλειτουργία (σύμφωνα με τα κριτήρια του NCI Organ Dysfunction Working Group). Τα αποτελέσματα δείχνουν ότι η ήπια ηπατική δυσλειτουργία (συνολική χολερυθρίνη &gt;1 έως ≤1,5 x ULN) δεν έχει κλινικά σημαντική επίδραση στη φαρμακοκινητική της πακλιταξέλης. Ασθενείς με μέτρια (συνολική χολερυθρίνη &gt;1,5 έως ≤3 x ULN) ή σοβαρή (συνολική χολερυθρίνη &gt;3 έως ≤5 x ULN) ηπατική δυσλειτουργία παρουσιάζουν μείωση 22% έως 26% στο μέγιστο ρυθμό αποβολής της πακλιταξέλης και αύξηση περίπου 20% στη μέση AUC της πακλιταξέλης, σε σύγκριση με ασθενείς με φυσιολογική ηπατική λειτουργία. Η ηπατική δυσλειτουργία δεν έχει καμία επίδραση στη μέση C</w:t>
      </w:r>
      <w:r>
        <w:rPr>
          <w:vertAlign w:val="subscript"/>
        </w:rPr>
        <w:t>max</w:t>
      </w:r>
      <w:r>
        <w:t xml:space="preserve"> της πακλιταξέλης. Επιπλέον, η αποβολή της πακλιταξέλης δείχνει αντίστροφη συσχέτιση με τη συνολική χολερυθρίνη και θετική συσχέτιση με τη λευκωματίνη του ορού.</w:t>
      </w:r>
    </w:p>
    <w:p w14:paraId="41644B99" w14:textId="77777777" w:rsidR="00AE361B" w:rsidRPr="00D65BAF" w:rsidRDefault="00AE361B" w:rsidP="005F6C1B">
      <w:pPr>
        <w:autoSpaceDE w:val="0"/>
        <w:autoSpaceDN w:val="0"/>
        <w:adjustRightInd w:val="0"/>
      </w:pPr>
    </w:p>
    <w:p w14:paraId="3FB50F0A" w14:textId="77777777" w:rsidR="00AE361B" w:rsidRPr="00D65BAF" w:rsidRDefault="00AE361B" w:rsidP="005F6C1B">
      <w:pPr>
        <w:autoSpaceDE w:val="0"/>
        <w:autoSpaceDN w:val="0"/>
        <w:adjustRightInd w:val="0"/>
      </w:pPr>
      <w:r>
        <w:t>Τα φαρμακοκινητικά/φαρμακοδυναμικά μοντέλα υποδηλώνουν ότι δεν υπάρχει συσχέτιση μεταξύ της ηπατικής λειτουργίας (όπως υποδεικνύεται από την αρχική λευκωματίνη ή το επίπεδο της συνολικής χολερυθρίνης) και της ουδετεροπενίας, μετά την προσαρμογή για την έκθεση σε Abraxane.</w:t>
      </w:r>
    </w:p>
    <w:p w14:paraId="200EC009" w14:textId="77777777" w:rsidR="00AE361B" w:rsidRPr="00D65BAF" w:rsidRDefault="00AE361B" w:rsidP="005F6C1B">
      <w:pPr>
        <w:autoSpaceDE w:val="0"/>
        <w:autoSpaceDN w:val="0"/>
        <w:adjustRightInd w:val="0"/>
      </w:pPr>
    </w:p>
    <w:p w14:paraId="5806C307" w14:textId="3EC14319" w:rsidR="00AE361B" w:rsidRPr="00D65BAF" w:rsidRDefault="00AE361B" w:rsidP="005F6C1B">
      <w:pPr>
        <w:autoSpaceDE w:val="0"/>
        <w:autoSpaceDN w:val="0"/>
        <w:adjustRightInd w:val="0"/>
      </w:pPr>
      <w:r>
        <w:t>Δεν διατίθενται φαρμακοκινητικά δεδομένα για ασθενείς με συνολική χολερυθρίνη &gt;5 x ULN ή για ασθενείς με μεταστατικό αδενοκαρκίνωμα του παγκρέατος (βλ. παράγραφο 4.2).</w:t>
      </w:r>
    </w:p>
    <w:p w14:paraId="1674C062" w14:textId="77777777" w:rsidR="00ED6906" w:rsidRPr="00D65BAF" w:rsidRDefault="00ED6906" w:rsidP="005F6C1B">
      <w:pPr>
        <w:tabs>
          <w:tab w:val="left" w:pos="567"/>
        </w:tabs>
      </w:pPr>
    </w:p>
    <w:p w14:paraId="1805251A" w14:textId="77777777" w:rsidR="00AE361B" w:rsidRPr="00D65BAF" w:rsidRDefault="00AE361B" w:rsidP="005F6C1B">
      <w:pPr>
        <w:keepNext/>
        <w:tabs>
          <w:tab w:val="left" w:pos="567"/>
        </w:tabs>
        <w:rPr>
          <w:u w:val="single"/>
        </w:rPr>
      </w:pPr>
      <w:r>
        <w:rPr>
          <w:u w:val="single"/>
        </w:rPr>
        <w:t>Νεφρική δυσλειτουργία</w:t>
      </w:r>
    </w:p>
    <w:p w14:paraId="4B83D846" w14:textId="77777777" w:rsidR="00F217E7" w:rsidRPr="00D65BAF" w:rsidRDefault="00F217E7" w:rsidP="005F6C1B">
      <w:pPr>
        <w:keepNext/>
        <w:tabs>
          <w:tab w:val="left" w:pos="567"/>
        </w:tabs>
        <w:rPr>
          <w:u w:val="single"/>
        </w:rPr>
      </w:pPr>
    </w:p>
    <w:p w14:paraId="186D2473" w14:textId="20B75860" w:rsidR="00835C52" w:rsidRPr="00D65BAF" w:rsidRDefault="00AE361B" w:rsidP="005F6C1B">
      <w:pPr>
        <w:tabs>
          <w:tab w:val="left" w:pos="567"/>
        </w:tabs>
      </w:pPr>
      <w:r>
        <w:t>Η φαρμακοκινητική ανάλυση πληθυσμού περιελάμβανε ασθενείς με φυσιολογική νεφρική λειτουργία (n=65) και προϋπάρχουσα ήπια (n=61), μέτρια (n=23) ή σοβαρή (n=1) νεφρική δυσλειτουργία (σύμφωνα με τα κριτήρια του προσχεδίου οδηγιών του FDA του 2010). Η ήπια έως μέτρια νεφρική δυσλειτουργία (κάθαρση κρεατινίνης ≥30 έως &lt;90 ml/min) δεν έχει καμία κλινικά σημαντική επίδραση στο μέγιστο ρυθμό αποβολής και τη συστηματική έκθεση (AUC και C</w:t>
      </w:r>
      <w:r>
        <w:rPr>
          <w:vertAlign w:val="subscript"/>
        </w:rPr>
        <w:t>max</w:t>
      </w:r>
      <w:r>
        <w:t>) της πακλιταξέλης. Τα φαρμακοκινητικά δεδομένα είναι ανεπαρκή για ασθενείς με σοβαρή νεφρική δυσλειτουργία και δεν διατίθενται για ασθενείς με νεφροπάθεια τελικού σταδίου.</w:t>
      </w:r>
    </w:p>
    <w:p w14:paraId="2E1C06A0" w14:textId="77777777" w:rsidR="00B7168A" w:rsidRPr="00D65BAF" w:rsidRDefault="00B7168A" w:rsidP="005F6C1B">
      <w:pPr>
        <w:tabs>
          <w:tab w:val="left" w:pos="567"/>
        </w:tabs>
      </w:pPr>
    </w:p>
    <w:p w14:paraId="04370078" w14:textId="77777777" w:rsidR="00363D45" w:rsidRPr="00D65BAF" w:rsidRDefault="00BB19FE" w:rsidP="005F6C1B">
      <w:pPr>
        <w:keepNext/>
        <w:tabs>
          <w:tab w:val="left" w:pos="567"/>
        </w:tabs>
        <w:rPr>
          <w:u w:val="single"/>
        </w:rPr>
      </w:pPr>
      <w:r>
        <w:rPr>
          <w:u w:val="single"/>
        </w:rPr>
        <w:t>Ηλικιωμένοι</w:t>
      </w:r>
    </w:p>
    <w:p w14:paraId="30B7EFEA" w14:textId="77777777" w:rsidR="00F217E7" w:rsidRPr="00D65BAF" w:rsidRDefault="00F217E7" w:rsidP="005F6C1B">
      <w:pPr>
        <w:keepNext/>
        <w:tabs>
          <w:tab w:val="left" w:pos="567"/>
        </w:tabs>
        <w:rPr>
          <w:u w:val="single"/>
        </w:rPr>
      </w:pPr>
    </w:p>
    <w:p w14:paraId="4D19B4FD" w14:textId="366CC59A" w:rsidR="00363D45" w:rsidRPr="00D65BAF" w:rsidRDefault="00363D45" w:rsidP="005F6C1B">
      <w:pPr>
        <w:tabs>
          <w:tab w:val="left" w:pos="567"/>
        </w:tabs>
      </w:pPr>
      <w:r>
        <w:t>Η φαρμακοκινητική ανάλυση πληθυσμού για το Abraxane περιελάμβανε ασθενείς, των οποίων η ηλικία κυμάνθηκε από 24 έως 85 έτη, και δείχνει ότι η ηλικία δεν επηρεάζει σημαντικά το μέγιστο ρυθμό αποβολής και τη συστηματική έκθεση (AUC και C</w:t>
      </w:r>
      <w:r>
        <w:rPr>
          <w:vertAlign w:val="subscript"/>
        </w:rPr>
        <w:t>max</w:t>
      </w:r>
      <w:r>
        <w:t>) της πακλιταξέλης.</w:t>
      </w:r>
    </w:p>
    <w:p w14:paraId="6E412CFE" w14:textId="77777777" w:rsidR="00ED6906" w:rsidRPr="00D65BAF" w:rsidRDefault="00ED6906" w:rsidP="005F6C1B">
      <w:pPr>
        <w:tabs>
          <w:tab w:val="left" w:pos="567"/>
        </w:tabs>
      </w:pPr>
    </w:p>
    <w:p w14:paraId="5567F95E" w14:textId="37EBEE6A" w:rsidR="000B2D8B" w:rsidRPr="00D65BAF" w:rsidRDefault="000B2D8B" w:rsidP="005F6C1B">
      <w:pPr>
        <w:tabs>
          <w:tab w:val="left" w:pos="567"/>
        </w:tabs>
      </w:pPr>
      <w:r>
        <w:t>Φαρμακοκινητικά/φαρμακοδυναμικά μοντέλα τα οποία χρησιμοποιούν δεδομένα από 125 ασθενείς με προχωρημένου σταδίου συμπαγείς όγκους, υποδηλώνουν ότι οι ασθενείς ηλικίας ≥ 65 ετών μπορεί να είναι πιο επιρρεπείς στην ανάπτυξη ουδετεροπενίας εντός του πρώτου κύκλου θεραπείας, μολονότι η έκθεση της πακλιταξέλης στο πλάσμα δεν επηρεάζεται από την ηλικία.</w:t>
      </w:r>
    </w:p>
    <w:p w14:paraId="10D676F9" w14:textId="77777777" w:rsidR="00013095" w:rsidRPr="00D65BAF" w:rsidRDefault="00013095" w:rsidP="005F6C1B"/>
    <w:p w14:paraId="320A7120" w14:textId="77777777" w:rsidR="00923A5D" w:rsidRPr="00D65BAF" w:rsidRDefault="00013095" w:rsidP="005F6C1B">
      <w:pPr>
        <w:keepNext/>
        <w:rPr>
          <w:u w:val="single"/>
        </w:rPr>
      </w:pPr>
      <w:r>
        <w:rPr>
          <w:u w:val="single"/>
        </w:rPr>
        <w:t>Παιδιατρικός πληθυσμός</w:t>
      </w:r>
    </w:p>
    <w:p w14:paraId="59DAE8DD" w14:textId="77777777" w:rsidR="00F217E7" w:rsidRPr="00D65BAF" w:rsidRDefault="00F217E7" w:rsidP="005F6C1B">
      <w:pPr>
        <w:keepNext/>
      </w:pPr>
    </w:p>
    <w:p w14:paraId="027EE648" w14:textId="14ED198F" w:rsidR="00013095" w:rsidRPr="00D65BAF" w:rsidRDefault="00013095" w:rsidP="005F6C1B">
      <w:pPr>
        <w:rPr>
          <w:u w:val="single"/>
        </w:rPr>
      </w:pPr>
      <w:r>
        <w:t>Η φαρμακοκινητική της πακλιταξέλης μετά από 30 λεπτά ενδοφλέβιας χορήγησης σε επίπεδα δόσης 120 mg/m</w:t>
      </w:r>
      <w:r>
        <w:rPr>
          <w:vertAlign w:val="superscript"/>
        </w:rPr>
        <w:t>2</w:t>
      </w:r>
      <w:r>
        <w:t xml:space="preserve"> έως 270 mg/m</w:t>
      </w:r>
      <w:r>
        <w:rPr>
          <w:vertAlign w:val="superscript"/>
        </w:rPr>
        <w:t xml:space="preserve">2 </w:t>
      </w:r>
      <w:r>
        <w:t>προσδιορίστηκε σε 64 ασθενείς (2 έως ≤ 18 ετών) κατά τη Φάση 1 της μελέτης Φάσης 1/2, σε υποτροπιάζοντες ή ανθεκτικούς παιδιατρικούς συμπαγείς όγκους. Μετά την αύξηση της δοσολογίας από 120 σε 270 mg/m</w:t>
      </w:r>
      <w:r>
        <w:rPr>
          <w:vertAlign w:val="superscript"/>
        </w:rPr>
        <w:t>2</w:t>
      </w:r>
      <w:r>
        <w:t>, η μέση AUC</w:t>
      </w:r>
      <w:r>
        <w:rPr>
          <w:vertAlign w:val="subscript"/>
        </w:rPr>
        <w:t>(0</w:t>
      </w:r>
      <w:r>
        <w:rPr>
          <w:vertAlign w:val="subscript"/>
        </w:rPr>
        <w:noBreakHyphen/>
        <w:t>inf)</w:t>
      </w:r>
      <w:r>
        <w:t xml:space="preserve"> και η C</w:t>
      </w:r>
      <w:r>
        <w:rPr>
          <w:vertAlign w:val="subscript"/>
        </w:rPr>
        <w:t xml:space="preserve">max </w:t>
      </w:r>
      <w:r>
        <w:t>της πακλιταξέλης κυμαίνονταν από 8867 έως 14361 ng*hr/ml και από 3488 έως 8078 ng/ml, αντίστοιχα.</w:t>
      </w:r>
    </w:p>
    <w:p w14:paraId="59550D34" w14:textId="77777777" w:rsidR="00013095" w:rsidRPr="00D65BAF" w:rsidRDefault="00013095" w:rsidP="005F6C1B">
      <w:pPr>
        <w:rPr>
          <w:u w:val="single"/>
        </w:rPr>
      </w:pPr>
    </w:p>
    <w:p w14:paraId="2EE874D0" w14:textId="4A554B8E" w:rsidR="00013095" w:rsidRPr="00D65BAF" w:rsidRDefault="00013095" w:rsidP="005F6C1B">
      <w:r>
        <w:t>Οι μέγιστες κανονικοποιημένες ως προς τη δόση τιμές έκθεσης στο φάρμακο ήταν συγκρίσιμες σε όλο το φάσμα δόσεων που μελετήθηκαν. Εντούτοις, οι συνολικές κανονικοποιημένες ως προς τη δόση τιμές έκθεσης στο φάρμακο ήταν συγκρίσιμες μόνο σε δόσεις μεταξύ 120 mg/m</w:t>
      </w:r>
      <w:r>
        <w:rPr>
          <w:vertAlign w:val="superscript"/>
        </w:rPr>
        <w:t>2</w:t>
      </w:r>
      <w:r>
        <w:t xml:space="preserve"> και 240 mg/m</w:t>
      </w:r>
      <w:r>
        <w:rPr>
          <w:vertAlign w:val="superscript"/>
        </w:rPr>
        <w:t>2</w:t>
      </w:r>
      <w:r>
        <w:t>, με χαμηλότερη κανονικοποιημένη ως προς τη δόση AUC</w:t>
      </w:r>
      <w:r>
        <w:rPr>
          <w:vertAlign w:val="subscript"/>
        </w:rPr>
        <w:t>∞</w:t>
      </w:r>
      <w:r>
        <w:t xml:space="preserve"> σε επίπεδο δόσης των 270 mg/m</w:t>
      </w:r>
      <w:r>
        <w:rPr>
          <w:vertAlign w:val="superscript"/>
        </w:rPr>
        <w:t>2</w:t>
      </w:r>
      <w:r>
        <w:t>. Στη μέγιστη ανεκτή δόση (MTD) των 240 mg/m</w:t>
      </w:r>
      <w:r>
        <w:rPr>
          <w:vertAlign w:val="superscript"/>
        </w:rPr>
        <w:t>2</w:t>
      </w:r>
      <w:r>
        <w:t>, η μέση κάθαρση ήταν 19,1 L/h και ο μέσος τελικός χρόνος ημιζωής ήταν 13,5 ώρες.</w:t>
      </w:r>
    </w:p>
    <w:p w14:paraId="26D60FC7" w14:textId="77777777" w:rsidR="00013095" w:rsidRPr="00D65BAF" w:rsidRDefault="00013095" w:rsidP="005F6C1B">
      <w:pPr>
        <w:rPr>
          <w:lang w:eastAsia="en-US"/>
        </w:rPr>
      </w:pPr>
    </w:p>
    <w:p w14:paraId="7D281251" w14:textId="77777777" w:rsidR="00CF356C" w:rsidRPr="00D65BAF" w:rsidRDefault="00013095" w:rsidP="005F6C1B">
      <w:r>
        <w:t>Σε παιδιά και εφήβους ασθενείς, η έκθεση στην πακλιταξέλη αυξήθηκε με την υψηλότερη δοσολογία και η εβδομαδιαία έκθεση στο φάρμακο ήταν υψηλότερη απ’ ό,τι σε ενήλικες ασθενείς.</w:t>
      </w:r>
    </w:p>
    <w:p w14:paraId="0553A324" w14:textId="77777777" w:rsidR="00BB19FE" w:rsidRPr="00D65BAF" w:rsidRDefault="00BB19FE" w:rsidP="005F6C1B"/>
    <w:p w14:paraId="74A65D56" w14:textId="77777777" w:rsidR="00320FAC" w:rsidRPr="00D65BAF" w:rsidRDefault="00320FAC" w:rsidP="005F6C1B">
      <w:pPr>
        <w:keepNext/>
        <w:rPr>
          <w:u w:val="single"/>
        </w:rPr>
      </w:pPr>
      <w:r>
        <w:rPr>
          <w:u w:val="single"/>
        </w:rPr>
        <w:t>Άλλοι ενδογενείς παράγοντες</w:t>
      </w:r>
    </w:p>
    <w:p w14:paraId="2AD85BD0" w14:textId="77777777" w:rsidR="00F217E7" w:rsidRPr="00D65BAF" w:rsidRDefault="00F217E7" w:rsidP="005F6C1B">
      <w:pPr>
        <w:keepNext/>
      </w:pPr>
    </w:p>
    <w:p w14:paraId="2D57B477" w14:textId="51D7063C" w:rsidR="00320FAC" w:rsidRPr="00D65BAF" w:rsidRDefault="00320FAC" w:rsidP="005F6C1B">
      <w:pPr>
        <w:pStyle w:val="C-BodyText"/>
        <w:spacing w:before="0" w:after="0" w:line="240" w:lineRule="auto"/>
        <w:rPr>
          <w:sz w:val="22"/>
          <w:szCs w:val="22"/>
        </w:rPr>
      </w:pPr>
      <w:r>
        <w:rPr>
          <w:sz w:val="22"/>
        </w:rPr>
        <w:t>Οι φαρμακοκινητικές αναλύσεις πληθυσμού για το Abraxane υποδεικνύουν ότι το φύλο, η φυλή (Ασιάτες έναντι Λευκών) και ο τύπος των συμπαγών όγκων δεν έχουν κλινικά σημαντική επίδραση στη συστηματική έκθεση (AUC και C</w:t>
      </w:r>
      <w:r>
        <w:rPr>
          <w:sz w:val="22"/>
          <w:vertAlign w:val="subscript"/>
        </w:rPr>
        <w:t>max</w:t>
      </w:r>
      <w:r>
        <w:rPr>
          <w:sz w:val="22"/>
        </w:rPr>
        <w:t>) της πακλιταξέλης. Ασθενείς βάρους 50 kg είχαν περίπου 25% χαμηλότερη AUC πακλιταξέλης από εκείνους με βάρος 75 kg. Η κλινική σημασία αυτού του ευρήματος είναι ασαφής.</w:t>
      </w:r>
    </w:p>
    <w:p w14:paraId="18B2F567" w14:textId="77777777" w:rsidR="00320FAC" w:rsidRPr="00D65BAF" w:rsidRDefault="00320FAC" w:rsidP="005F6C1B">
      <w:pPr>
        <w:tabs>
          <w:tab w:val="left" w:pos="567"/>
        </w:tabs>
      </w:pPr>
    </w:p>
    <w:p w14:paraId="247D1E6D" w14:textId="77777777" w:rsidR="00B7168A" w:rsidRPr="00D65BAF" w:rsidRDefault="00B7168A" w:rsidP="005F6C1B">
      <w:pPr>
        <w:pStyle w:val="Heading10"/>
      </w:pPr>
      <w:r>
        <w:t>5.3</w:t>
      </w:r>
      <w:r>
        <w:tab/>
        <w:t>Προκλινικά δεδομένα για την ασφάλεια</w:t>
      </w:r>
    </w:p>
    <w:p w14:paraId="6F05034D" w14:textId="77777777" w:rsidR="00B7168A" w:rsidRPr="00D65BAF" w:rsidRDefault="00B7168A" w:rsidP="005F6C1B">
      <w:pPr>
        <w:keepNext/>
        <w:tabs>
          <w:tab w:val="left" w:pos="567"/>
        </w:tabs>
      </w:pPr>
    </w:p>
    <w:p w14:paraId="2E5C9AA8" w14:textId="77777777" w:rsidR="00B7168A" w:rsidRPr="00D65BAF" w:rsidRDefault="00B7168A" w:rsidP="005F6C1B">
      <w:pPr>
        <w:autoSpaceDE w:val="0"/>
        <w:autoSpaceDN w:val="0"/>
        <w:adjustRightInd w:val="0"/>
      </w:pPr>
      <w:r>
        <w:t xml:space="preserve">Η ενδεχόμενη καρκινογόνος δράση της πακλιταξέλης δεν έχει μελετηθεί. Ωστόσο, με βάση την ήδη υπάρχουσα δημοσιευμένη βιβλιογραφία, η πακλιταξέλη είναι ενδεχομένως καρκινογόνος και γενοτοξικός παράγοντας σε κλινικές δόσεις, με βάση το φαρμακοδυναμικό μηχανισμό δράσης της. Η πακλιταξέλη έχει επιδείξει ότι είναι κλαστογόνα </w:t>
      </w:r>
      <w:r>
        <w:rPr>
          <w:i/>
        </w:rPr>
        <w:t>in vitro</w:t>
      </w:r>
      <w:r>
        <w:t xml:space="preserve"> (χρωμοσωμικές εκτροπές σε ανθρώπινα λεμφοκύτταρα) και </w:t>
      </w:r>
      <w:r>
        <w:rPr>
          <w:i/>
        </w:rPr>
        <w:t>in vivo</w:t>
      </w:r>
      <w:r>
        <w:t xml:space="preserve"> (τεστ μικροπυρήνων σε ποντίκια). Η πακλιταξέλη έχει επιδείξει ότι είναι γενοτοξική </w:t>
      </w:r>
      <w:r>
        <w:rPr>
          <w:i/>
        </w:rPr>
        <w:t xml:space="preserve">in vivo </w:t>
      </w:r>
      <w:r>
        <w:t>(τεστ μικροπυρήνων σε ποντίκια), αλλά δεν προκάλεσε μεταλλαξιογένεση στο τεστ Ames ή στη δοκιμή μετάλλαξης γονιδίων ωοθηκών/υποξανθινο</w:t>
      </w:r>
      <w:r>
        <w:noBreakHyphen/>
        <w:t>γουανίνο</w:t>
      </w:r>
      <w:r>
        <w:noBreakHyphen/>
        <w:t>φωσφοριβοζυλίου</w:t>
      </w:r>
      <w:r>
        <w:noBreakHyphen/>
        <w:t>τρανσφεράσης (CHO/HGRPT) σε Κινέζικα χάμστερ.</w:t>
      </w:r>
    </w:p>
    <w:p w14:paraId="31A5F846" w14:textId="77777777" w:rsidR="00B7168A" w:rsidRPr="00D65BAF" w:rsidRDefault="00B7168A" w:rsidP="005F6C1B">
      <w:pPr>
        <w:autoSpaceDE w:val="0"/>
        <w:autoSpaceDN w:val="0"/>
        <w:adjustRightInd w:val="0"/>
      </w:pPr>
    </w:p>
    <w:p w14:paraId="473255B8" w14:textId="77777777" w:rsidR="00B7168A" w:rsidRPr="00D65BAF" w:rsidRDefault="00B7168A" w:rsidP="005F6C1B">
      <w:pPr>
        <w:autoSpaceDE w:val="0"/>
        <w:autoSpaceDN w:val="0"/>
        <w:adjustRightInd w:val="0"/>
      </w:pPr>
      <w:r>
        <w:t>Η πακλιταξέλη σε δόσεις κάτω από την ανθρώπινη θεραπευτική δόση, όταν χορηγήθηκε πριν και κατά τη διάρκεια του ζευγαρώματος σε αρσενικούς και θηλυκούς αρουραίους, σχετίστηκε με χαμηλή γονιμότητα και με εμβρυϊκή τοξικότητα σε αρουραίους. Μελέτες με Abraxane σε ζώα έδειξαν μη αναστρέψιμες, τοξικές επιδράσεις στα αρσενικά αναπαραγωγικά όργανα σε κλινικώς σχετικά επίπεδα έκθεσης.</w:t>
      </w:r>
    </w:p>
    <w:p w14:paraId="710F47D6" w14:textId="77777777" w:rsidR="0033539C" w:rsidRPr="00D65BAF" w:rsidRDefault="0033539C" w:rsidP="005F6C1B">
      <w:pPr>
        <w:tabs>
          <w:tab w:val="left" w:pos="567"/>
        </w:tabs>
      </w:pPr>
    </w:p>
    <w:p w14:paraId="7243CE55" w14:textId="50E46F31" w:rsidR="001C366E" w:rsidRDefault="001C366E" w:rsidP="005F6C1B">
      <w:r>
        <w:t>Η πακλιταξέλη ή/και οι μεταβολίτες της απεκκρίνονται στο γάλα θηλαζόντων αρουραίων. Μετά την ενδοφλέβια χορήγηση ραδιοσημασμένης πακλιταξέλης σε αρουραίους τις ημέρες 9 έως 10 μετά τον τοκετό, οι συγκεντρώσεις της ραδιενέργειας στο γάλα ήταν υψηλότερες από ό,τι στο πλάσμα και σημείωσαν παράλληλη μείωση με τις συγκεντρώσεις πλάσματος.</w:t>
      </w:r>
    </w:p>
    <w:p w14:paraId="1CD66CA2" w14:textId="77777777" w:rsidR="00E54A99" w:rsidRPr="00D65BAF" w:rsidRDefault="00E54A99" w:rsidP="005F6C1B"/>
    <w:p w14:paraId="3A270847" w14:textId="77777777" w:rsidR="008C6FDD" w:rsidRPr="00D65BAF" w:rsidRDefault="008C6FDD" w:rsidP="005F6C1B">
      <w:pPr>
        <w:tabs>
          <w:tab w:val="left" w:pos="567"/>
        </w:tabs>
      </w:pPr>
    </w:p>
    <w:p w14:paraId="067564A9" w14:textId="77777777" w:rsidR="00B7168A" w:rsidRPr="00D65BAF" w:rsidRDefault="00B7168A" w:rsidP="005F6C1B">
      <w:pPr>
        <w:pStyle w:val="Heading10"/>
      </w:pPr>
      <w:r>
        <w:t>6.</w:t>
      </w:r>
      <w:r>
        <w:tab/>
        <w:t>ΦΑΡΜΑΚΕΥΤΙΚΕΣ ΠΛΗΡΟΦΟΡΙΕΣ</w:t>
      </w:r>
    </w:p>
    <w:p w14:paraId="60A36B34" w14:textId="77777777" w:rsidR="00B7168A" w:rsidRPr="00D65BAF" w:rsidRDefault="00B7168A" w:rsidP="005F6C1B">
      <w:pPr>
        <w:keepNext/>
        <w:tabs>
          <w:tab w:val="left" w:pos="567"/>
        </w:tabs>
      </w:pPr>
    </w:p>
    <w:p w14:paraId="7854927D" w14:textId="0FA57E80" w:rsidR="00B7168A" w:rsidRPr="00D65BAF" w:rsidRDefault="00F34693" w:rsidP="005F6C1B">
      <w:pPr>
        <w:pStyle w:val="Heading10"/>
      </w:pPr>
      <w:r>
        <w:t>6.1</w:t>
      </w:r>
      <w:r>
        <w:tab/>
        <w:t>Κατάλογος εκδόχων</w:t>
      </w:r>
    </w:p>
    <w:p w14:paraId="5F84B520" w14:textId="77777777" w:rsidR="00B7168A" w:rsidRPr="00D65BAF" w:rsidRDefault="00B7168A" w:rsidP="005F6C1B">
      <w:pPr>
        <w:keepNext/>
        <w:tabs>
          <w:tab w:val="left" w:pos="567"/>
        </w:tabs>
        <w:rPr>
          <w:b/>
        </w:rPr>
      </w:pPr>
    </w:p>
    <w:p w14:paraId="0125863D" w14:textId="33DE578A" w:rsidR="00B7168A" w:rsidRPr="00D65BAF" w:rsidRDefault="00B7168A" w:rsidP="005F6C1B">
      <w:pPr>
        <w:keepNext/>
        <w:autoSpaceDE w:val="0"/>
        <w:autoSpaceDN w:val="0"/>
        <w:adjustRightInd w:val="0"/>
      </w:pPr>
      <w:r>
        <w:t>Διάλυμα ανθρώπινης λευκωματίνης (περιέχει καπρυλικό νάτριο και N</w:t>
      </w:r>
      <w:r>
        <w:noBreakHyphen/>
        <w:t>ακετυλο</w:t>
      </w:r>
      <w:r>
        <w:noBreakHyphen/>
        <w:t>L</w:t>
      </w:r>
      <w:r>
        <w:noBreakHyphen/>
        <w:t>τρυπτοφάνη).</w:t>
      </w:r>
    </w:p>
    <w:p w14:paraId="179B7E12" w14:textId="77777777" w:rsidR="00B7168A" w:rsidRPr="00D65BAF" w:rsidRDefault="00B7168A" w:rsidP="005F6C1B">
      <w:pPr>
        <w:tabs>
          <w:tab w:val="left" w:pos="567"/>
        </w:tabs>
      </w:pPr>
    </w:p>
    <w:p w14:paraId="43403CF3" w14:textId="3363B5F4" w:rsidR="00B7168A" w:rsidRPr="00D65BAF" w:rsidRDefault="00F34693" w:rsidP="005F6C1B">
      <w:pPr>
        <w:pStyle w:val="Heading10"/>
      </w:pPr>
      <w:r>
        <w:t>6.2</w:t>
      </w:r>
      <w:r>
        <w:tab/>
        <w:t>Ασυμβατότητες</w:t>
      </w:r>
    </w:p>
    <w:p w14:paraId="126F1567" w14:textId="77777777" w:rsidR="00B7168A" w:rsidRPr="00D65BAF" w:rsidRDefault="00B7168A" w:rsidP="005F6C1B">
      <w:pPr>
        <w:keepNext/>
        <w:tabs>
          <w:tab w:val="left" w:pos="567"/>
        </w:tabs>
        <w:rPr>
          <w:b/>
        </w:rPr>
      </w:pPr>
    </w:p>
    <w:p w14:paraId="4A94C76A" w14:textId="311E7A46" w:rsidR="00B7168A" w:rsidRPr="00D65BAF" w:rsidRDefault="00B7168A" w:rsidP="005F6C1B">
      <w:pPr>
        <w:keepNext/>
        <w:tabs>
          <w:tab w:val="left" w:pos="567"/>
        </w:tabs>
      </w:pPr>
      <w:r>
        <w:t>Αυτό το φαρμακευτικό προϊόν δεν πρέπει να αναμειγνύεται με άλλα φαρμακευτικά προϊόντα εκτός αυτών που αναφέρονται στην παράγραφο 6.6.</w:t>
      </w:r>
    </w:p>
    <w:p w14:paraId="48B313C9" w14:textId="77777777" w:rsidR="00B7168A" w:rsidRPr="00D65BAF" w:rsidRDefault="00B7168A" w:rsidP="005F6C1B">
      <w:pPr>
        <w:tabs>
          <w:tab w:val="left" w:pos="567"/>
        </w:tabs>
      </w:pPr>
    </w:p>
    <w:p w14:paraId="190ADD8A" w14:textId="46B421AF" w:rsidR="00B7168A" w:rsidRPr="00D65BAF" w:rsidRDefault="00F34693" w:rsidP="005F6C1B">
      <w:pPr>
        <w:pStyle w:val="Heading10"/>
      </w:pPr>
      <w:r>
        <w:lastRenderedPageBreak/>
        <w:t>6.3</w:t>
      </w:r>
      <w:r>
        <w:tab/>
        <w:t>Διάρκεια ζωής</w:t>
      </w:r>
    </w:p>
    <w:p w14:paraId="50E1B09A" w14:textId="77777777" w:rsidR="00B7168A" w:rsidRPr="00D65BAF" w:rsidRDefault="00B7168A" w:rsidP="005F6C1B">
      <w:pPr>
        <w:keepNext/>
        <w:tabs>
          <w:tab w:val="left" w:pos="567"/>
        </w:tabs>
        <w:rPr>
          <w:b/>
        </w:rPr>
      </w:pPr>
    </w:p>
    <w:p w14:paraId="7D40E9FF" w14:textId="77777777" w:rsidR="00AA0364" w:rsidRPr="00D65BAF" w:rsidRDefault="00B7168A" w:rsidP="005F6C1B">
      <w:pPr>
        <w:keepNext/>
        <w:rPr>
          <w:u w:val="single"/>
        </w:rPr>
      </w:pPr>
      <w:r>
        <w:rPr>
          <w:u w:val="single"/>
        </w:rPr>
        <w:t>Μη ανοιγμένα φιαλίδια</w:t>
      </w:r>
    </w:p>
    <w:p w14:paraId="3B0D5D2B" w14:textId="77777777" w:rsidR="00C2677F" w:rsidRPr="00D65BAF" w:rsidRDefault="00C2677F" w:rsidP="005F6C1B">
      <w:pPr>
        <w:keepNext/>
        <w:rPr>
          <w:u w:val="single"/>
        </w:rPr>
      </w:pPr>
    </w:p>
    <w:p w14:paraId="3E5DC49D" w14:textId="69AAE949" w:rsidR="00790DB2" w:rsidRPr="00D65BAF" w:rsidRDefault="00790DB2" w:rsidP="005F6C1B">
      <w:r>
        <w:t>3 χρόνια</w:t>
      </w:r>
    </w:p>
    <w:p w14:paraId="2E4C80F2" w14:textId="77777777" w:rsidR="00B7168A" w:rsidRPr="00D65BAF" w:rsidRDefault="00B7168A" w:rsidP="005F6C1B"/>
    <w:p w14:paraId="47FB8973" w14:textId="77777777" w:rsidR="00B7168A" w:rsidRPr="00D65BAF" w:rsidRDefault="00B7168A" w:rsidP="005F6C1B">
      <w:pPr>
        <w:keepNext/>
        <w:rPr>
          <w:u w:val="single"/>
        </w:rPr>
      </w:pPr>
      <w:r>
        <w:rPr>
          <w:u w:val="single"/>
        </w:rPr>
        <w:t>Σταθερότητα της ανασυσταθείσας διασποράς στο φιαλίδιο</w:t>
      </w:r>
    </w:p>
    <w:p w14:paraId="69F720BB" w14:textId="77777777" w:rsidR="00C2677F" w:rsidRPr="00D65BAF" w:rsidRDefault="00C2677F" w:rsidP="005F6C1B">
      <w:pPr>
        <w:keepNext/>
        <w:rPr>
          <w:u w:val="single"/>
        </w:rPr>
      </w:pPr>
    </w:p>
    <w:p w14:paraId="5A4417D4" w14:textId="23A094A5" w:rsidR="00923A5D" w:rsidRPr="00D65BAF" w:rsidRDefault="002F013B" w:rsidP="005F6C1B">
      <w:r>
        <w:t>Η χημική και φυσική κατά τη χρήση σταθερότητα έχει επιδειχθεί για 24 ώρες σε θερμοκρασία 2°C</w:t>
      </w:r>
      <w:r>
        <w:noBreakHyphen/>
        <w:t>8°C στην αρχική συσκευασία, σε προστασία από φωτισμό.</w:t>
      </w:r>
    </w:p>
    <w:p w14:paraId="594FCE0A" w14:textId="55A29BE9" w:rsidR="00B7168A" w:rsidRPr="00D65BAF" w:rsidRDefault="00B7168A" w:rsidP="005F6C1B"/>
    <w:p w14:paraId="65A0316B" w14:textId="77777777" w:rsidR="00B7168A" w:rsidRPr="00D65BAF" w:rsidRDefault="00B7168A" w:rsidP="005F6C1B">
      <w:pPr>
        <w:keepNext/>
        <w:rPr>
          <w:u w:val="single"/>
        </w:rPr>
      </w:pPr>
      <w:r>
        <w:rPr>
          <w:u w:val="single"/>
        </w:rPr>
        <w:t>Σταθερότητα της ανασυσταθείσας διασποράς στο σάκο έγχυσης</w:t>
      </w:r>
    </w:p>
    <w:p w14:paraId="121B85B4" w14:textId="77777777" w:rsidR="00C2677F" w:rsidRPr="00D65BAF" w:rsidRDefault="00C2677F" w:rsidP="005F6C1B">
      <w:pPr>
        <w:keepNext/>
        <w:rPr>
          <w:u w:val="single"/>
        </w:rPr>
      </w:pPr>
    </w:p>
    <w:p w14:paraId="4D94C344" w14:textId="78B719A8" w:rsidR="00B7168A" w:rsidRPr="00D65BAF" w:rsidRDefault="002F013B" w:rsidP="005F6C1B">
      <w:pPr>
        <w:tabs>
          <w:tab w:val="left" w:pos="567"/>
        </w:tabs>
      </w:pPr>
      <w:r>
        <w:t>Η χημική και φυσική κατά τη χρήση σταθερότητα έχει επιδειχθεί για 24 ώρες σε θερμοκρασία 2°C</w:t>
      </w:r>
      <w:r>
        <w:noBreakHyphen/>
        <w:t>8°C, ακολουθούμενη από 4 ώρες σε θερμοκρασία 25°C, σε προστασία από φωτισμό.</w:t>
      </w:r>
    </w:p>
    <w:p w14:paraId="5F13E909" w14:textId="77777777" w:rsidR="00B7168A" w:rsidRPr="00D65BAF" w:rsidRDefault="00B7168A" w:rsidP="005F6C1B">
      <w:pPr>
        <w:tabs>
          <w:tab w:val="left" w:pos="567"/>
        </w:tabs>
      </w:pPr>
    </w:p>
    <w:p w14:paraId="19DFD63D" w14:textId="77777777" w:rsidR="002F013B" w:rsidRPr="00D65BAF" w:rsidRDefault="002F013B" w:rsidP="005F6C1B">
      <w:pPr>
        <w:tabs>
          <w:tab w:val="left" w:pos="567"/>
        </w:tabs>
      </w:pPr>
      <w:r>
        <w:t>Ωστόσο, από μικροβιολογικής άποψης, εκτός και αν η μέθοδος ανασύστασης και πλήρωσης των σάκων έγχυσης αποκλείει τους κινδύνους μικροβιακής επιμόλυνσης, το προϊόν πρέπει να χρησιμοποιείται αμέσως μετά την ανασύσταση και την πλήρωση των σάκων έγχυσης.</w:t>
      </w:r>
    </w:p>
    <w:p w14:paraId="3B2A9F14" w14:textId="77777777" w:rsidR="002F013B" w:rsidRPr="00D65BAF" w:rsidRDefault="002F013B" w:rsidP="005F6C1B">
      <w:pPr>
        <w:tabs>
          <w:tab w:val="left" w:pos="567"/>
        </w:tabs>
      </w:pPr>
    </w:p>
    <w:p w14:paraId="6D258F97" w14:textId="77777777" w:rsidR="002F013B" w:rsidRPr="00D65BAF" w:rsidRDefault="002F013B" w:rsidP="005F6C1B">
      <w:pPr>
        <w:tabs>
          <w:tab w:val="left" w:pos="567"/>
        </w:tabs>
      </w:pPr>
      <w:r>
        <w:t>Εάν δεν χρησιμοποιηθεί αμέσως, οι χρόνοι φύλαξης σε μορφή έτοιμη προς χρήση και οι συνθήκες φύλαξης αποτελούν ευθύνη του χρήστη.</w:t>
      </w:r>
    </w:p>
    <w:p w14:paraId="55027F14" w14:textId="77777777" w:rsidR="002F013B" w:rsidRPr="00D65BAF" w:rsidRDefault="002F013B" w:rsidP="005F6C1B">
      <w:pPr>
        <w:tabs>
          <w:tab w:val="left" w:pos="567"/>
        </w:tabs>
      </w:pPr>
    </w:p>
    <w:p w14:paraId="5BD1F968" w14:textId="1212B770" w:rsidR="0074340A" w:rsidRPr="00D65BAF" w:rsidRDefault="0074340A" w:rsidP="005F6C1B">
      <w:pPr>
        <w:tabs>
          <w:tab w:val="left" w:pos="567"/>
        </w:tabs>
      </w:pPr>
      <w:r>
        <w:t>Ο συνολικός συνδυασμένος χρόνος φύλαξης του ανασυσταθέντος φαρμακευτικού προϊόντος στο φιαλίδιο και στο σάκο έγχυσης, όταν βρίσκεται στο ψυγείο και σε προστασία από φωτισμό είναι 24 ώρες. Μετά από αυτό μπορεί να ακολουθήσει φύλαξη στο σάκο έγχυσης για 4 ώρες σε θερμοκρασία μικρότερη των 25°C.</w:t>
      </w:r>
    </w:p>
    <w:p w14:paraId="2159EE23" w14:textId="77777777" w:rsidR="0074340A" w:rsidRPr="00D65BAF" w:rsidRDefault="0074340A" w:rsidP="005F6C1B">
      <w:pPr>
        <w:tabs>
          <w:tab w:val="left" w:pos="567"/>
        </w:tabs>
      </w:pPr>
    </w:p>
    <w:p w14:paraId="12118903" w14:textId="6AF03018" w:rsidR="00B7168A" w:rsidRPr="00D65BAF" w:rsidRDefault="00F34693" w:rsidP="005F6C1B">
      <w:pPr>
        <w:pStyle w:val="Heading10"/>
      </w:pPr>
      <w:r>
        <w:t>6.4</w:t>
      </w:r>
      <w:r>
        <w:tab/>
        <w:t>Ιδιαίτερες προφυλάξεις κατά τη φύλαξη του προϊόντος</w:t>
      </w:r>
    </w:p>
    <w:p w14:paraId="45C1F8D4" w14:textId="77777777" w:rsidR="00B7168A" w:rsidRPr="00D65BAF" w:rsidRDefault="00B7168A" w:rsidP="005F6C1B">
      <w:pPr>
        <w:keepNext/>
        <w:tabs>
          <w:tab w:val="left" w:pos="567"/>
        </w:tabs>
      </w:pPr>
    </w:p>
    <w:p w14:paraId="3D73B475" w14:textId="77777777" w:rsidR="00C50638" w:rsidRPr="00D65BAF" w:rsidRDefault="00B7168A" w:rsidP="005F6C1B">
      <w:pPr>
        <w:keepNext/>
        <w:rPr>
          <w:u w:val="single"/>
        </w:rPr>
      </w:pPr>
      <w:r>
        <w:rPr>
          <w:u w:val="single"/>
        </w:rPr>
        <w:t>Μη ανοιγμένα φιαλίδια</w:t>
      </w:r>
    </w:p>
    <w:p w14:paraId="3BB64FD5" w14:textId="77777777" w:rsidR="00F34693" w:rsidRPr="00D65BAF" w:rsidRDefault="00F34693" w:rsidP="005F6C1B">
      <w:pPr>
        <w:keepNext/>
        <w:rPr>
          <w:u w:val="single"/>
        </w:rPr>
      </w:pPr>
    </w:p>
    <w:p w14:paraId="1ADEC55F" w14:textId="77777777" w:rsidR="00B7168A" w:rsidRPr="00D65BAF" w:rsidRDefault="00B7168A" w:rsidP="005F6C1B">
      <w:r>
        <w:t>Φυλάσσετε το φιαλίδιο στο εξωτερικό κουτί για να προστατεύεται από το φως. Η κατάψυξη ή η ψύξη δεν επηρεάζουν αρνητικά τη σταθερότητα του προϊόντος. Το φαρμακευτικό αυτό προϊόν δεν απαιτεί ιδιαίτερες συνθήκες θερμοκρασίας για την φύλαξή του.</w:t>
      </w:r>
    </w:p>
    <w:p w14:paraId="6F469152" w14:textId="77777777" w:rsidR="00B7168A" w:rsidRPr="00D65BAF" w:rsidRDefault="00B7168A" w:rsidP="005F6C1B"/>
    <w:p w14:paraId="0141DF65" w14:textId="77777777" w:rsidR="00C50638" w:rsidRPr="00D65BAF" w:rsidRDefault="00C50638" w:rsidP="005F6C1B">
      <w:pPr>
        <w:keepNext/>
        <w:rPr>
          <w:u w:val="single"/>
        </w:rPr>
      </w:pPr>
      <w:r>
        <w:rPr>
          <w:u w:val="single"/>
        </w:rPr>
        <w:t>Ανασυσταθείσα διασπορά</w:t>
      </w:r>
    </w:p>
    <w:p w14:paraId="5D7F4EB8" w14:textId="77777777" w:rsidR="002500C7" w:rsidRPr="00D65BAF" w:rsidRDefault="002500C7" w:rsidP="005F6C1B">
      <w:pPr>
        <w:keepNext/>
      </w:pPr>
    </w:p>
    <w:p w14:paraId="5723C8AF" w14:textId="7C961A9C" w:rsidR="00B7168A" w:rsidRPr="00D65BAF" w:rsidRDefault="00B7168A" w:rsidP="005F6C1B">
      <w:r>
        <w:t>Για τις συνθήκες διατήρησης μετά την ανασύσταση του φαρμακευτικού προϊόντος, βλ. παράγραφο 6.3.</w:t>
      </w:r>
    </w:p>
    <w:p w14:paraId="12D6B4C0" w14:textId="77777777" w:rsidR="00BB0346" w:rsidRPr="00D65BAF" w:rsidRDefault="00BB0346" w:rsidP="005F6C1B">
      <w:pPr>
        <w:tabs>
          <w:tab w:val="left" w:pos="567"/>
        </w:tabs>
      </w:pPr>
    </w:p>
    <w:p w14:paraId="51E0DA27" w14:textId="77777777" w:rsidR="00B7168A" w:rsidRPr="00D65BAF" w:rsidRDefault="00B7168A" w:rsidP="005F6C1B">
      <w:pPr>
        <w:pStyle w:val="Heading10"/>
      </w:pPr>
      <w:r>
        <w:t>6.5</w:t>
      </w:r>
      <w:r>
        <w:tab/>
        <w:t>Φύση και συστατικά του περιέκτη</w:t>
      </w:r>
    </w:p>
    <w:p w14:paraId="3A1DF10C" w14:textId="77777777" w:rsidR="00B7168A" w:rsidRPr="00D65BAF" w:rsidRDefault="00B7168A" w:rsidP="005F6C1B">
      <w:pPr>
        <w:keepNext/>
        <w:tabs>
          <w:tab w:val="left" w:pos="567"/>
        </w:tabs>
      </w:pPr>
    </w:p>
    <w:p w14:paraId="29B51BE6" w14:textId="3EF0C882" w:rsidR="00743D20" w:rsidRPr="00D65BAF" w:rsidRDefault="00B7168A" w:rsidP="005F6C1B">
      <w:r>
        <w:t>Φιαλίδιο 50 ml (γυαλί τύπου 1) με πώμα εισχώρησης (ελαστικό βουτυλίου), με σφράγιση (αλουμινίου), που περιέχει 100 mg πακλιταξέλης συνδεδεμένη με λευκωματίνη υπό μορφή νανοσωματιδίων.</w:t>
      </w:r>
    </w:p>
    <w:p w14:paraId="23FC056C" w14:textId="70717E17" w:rsidR="00B7168A" w:rsidRPr="00D65BAF" w:rsidDel="00563BDF" w:rsidRDefault="00B7168A" w:rsidP="005F6C1B">
      <w:pPr>
        <w:rPr>
          <w:del w:id="17" w:author="BMS-PP" w:date="2025-08-18T10:17:00Z" w16du:dateUtc="2025-08-18T09:17:00Z"/>
        </w:rPr>
      </w:pPr>
    </w:p>
    <w:p w14:paraId="1668C2EC" w14:textId="7454A685" w:rsidR="00DC1CBE" w:rsidRPr="00D65BAF" w:rsidDel="00563BDF" w:rsidRDefault="00DC1CBE" w:rsidP="005F6C1B">
      <w:pPr>
        <w:rPr>
          <w:del w:id="18" w:author="BMS-PP" w:date="2025-08-18T10:17:00Z" w16du:dateUtc="2025-08-18T09:17:00Z"/>
        </w:rPr>
      </w:pPr>
      <w:del w:id="19" w:author="BMS-PP" w:date="2025-08-18T10:17:00Z" w16du:dateUtc="2025-08-18T09:17:00Z">
        <w:r w:rsidDel="00563BDF">
          <w:delText>Φιαλίδιο 100 ml (γυαλί τύπου 1) με πώμα εισχώρησης (ελαστικό βουτυλίου), με σφράγιση (αλουμινίου), που περιέχει 250 mg πακλιταξέλης συνδεδεμένη με λευκωματίνη υπό μορφή νανοσωματιδίων.</w:delText>
        </w:r>
      </w:del>
    </w:p>
    <w:p w14:paraId="4C0AA489" w14:textId="77777777" w:rsidR="00DC1CBE" w:rsidRPr="00D65BAF" w:rsidRDefault="00DC1CBE" w:rsidP="005F6C1B"/>
    <w:p w14:paraId="4F56FC94" w14:textId="77777777" w:rsidR="00B7168A" w:rsidRPr="00D65BAF" w:rsidRDefault="00B7168A" w:rsidP="005F6C1B">
      <w:r>
        <w:t>Μέγεθος συσκευασίας του ενός φιαλιδίου.</w:t>
      </w:r>
    </w:p>
    <w:p w14:paraId="57248751" w14:textId="77777777" w:rsidR="00B7168A" w:rsidRPr="00D65BAF" w:rsidRDefault="00B7168A" w:rsidP="005F6C1B">
      <w:pPr>
        <w:rPr>
          <w:bCs/>
        </w:rPr>
      </w:pPr>
    </w:p>
    <w:p w14:paraId="2F680831" w14:textId="77777777" w:rsidR="006E7FE6" w:rsidRPr="00D65BAF" w:rsidRDefault="00B7168A" w:rsidP="005F6C1B">
      <w:pPr>
        <w:pStyle w:val="Heading10"/>
      </w:pPr>
      <w:r>
        <w:lastRenderedPageBreak/>
        <w:t>6.6</w:t>
      </w:r>
      <w:r>
        <w:tab/>
        <w:t>Ιδιαίτερες προφυλάξεις απόρριψης και άλλος χειρισμός</w:t>
      </w:r>
    </w:p>
    <w:p w14:paraId="450F0A81" w14:textId="77777777" w:rsidR="006E7FE6" w:rsidRPr="00D65BAF" w:rsidRDefault="006E7FE6" w:rsidP="005F6C1B">
      <w:pPr>
        <w:keepNext/>
        <w:tabs>
          <w:tab w:val="left" w:pos="567"/>
        </w:tabs>
      </w:pPr>
    </w:p>
    <w:p w14:paraId="6D12D45F" w14:textId="77777777" w:rsidR="006E7FE6" w:rsidRPr="00D65BAF" w:rsidRDefault="00B7168A" w:rsidP="005F6C1B">
      <w:pPr>
        <w:keepNext/>
        <w:autoSpaceDE w:val="0"/>
        <w:autoSpaceDN w:val="0"/>
        <w:adjustRightInd w:val="0"/>
        <w:rPr>
          <w:u w:val="single"/>
        </w:rPr>
      </w:pPr>
      <w:r>
        <w:rPr>
          <w:u w:val="single"/>
        </w:rPr>
        <w:t>Προφυλάξεις προετοιμασίας και χορήγησης</w:t>
      </w:r>
    </w:p>
    <w:p w14:paraId="0764B82E" w14:textId="77777777" w:rsidR="00F34693" w:rsidRPr="00D65BAF" w:rsidRDefault="00F34693" w:rsidP="005F6C1B">
      <w:pPr>
        <w:keepNext/>
        <w:autoSpaceDE w:val="0"/>
        <w:autoSpaceDN w:val="0"/>
        <w:adjustRightInd w:val="0"/>
        <w:rPr>
          <w:u w:val="single"/>
          <w:lang w:eastAsia="en-US"/>
        </w:rPr>
      </w:pPr>
    </w:p>
    <w:p w14:paraId="066A34BB" w14:textId="77777777" w:rsidR="006E7FE6" w:rsidRPr="00D65BAF" w:rsidRDefault="00B7168A" w:rsidP="005F6C1B">
      <w:pPr>
        <w:autoSpaceDE w:val="0"/>
        <w:autoSpaceDN w:val="0"/>
        <w:adjustRightInd w:val="0"/>
      </w:pPr>
      <w:r>
        <w:t>Η πακλιταξέλη είναι ένα κυτταροτοξικό αντικαρκινικό φαρμακευτικό προϊόν και όπως ισχύει και για άλλες δυνητικά τοξικές ενώσεις, πρέπει να λαμβάνονται προφυλάξεις κατά το χειρισμό του Abraxane. Συνιστάται η χρήση γαντιών, προστατευτικών γυαλιών και προστατευτικού ρουχισμού. Εάν η διασπορά έρθει σε επαφή με το δέρμα, ξεπλύνετε αμέσως και επιμελώς το δέρμα με σαπούνι και νερό. Εάν έρθει σε επαφή με βλεννογόνους υμένες, οι υμένες πρέπει να ξεπλένονται καλά με νερό. Το Abraxane πρέπει να προετοιμάζεται και να χορηγείται μόνο από προσωπικό κατάλληλα εκπαιδευμένο στο χειρισμό κυτταροτοξικών παραγόντων. Τυχόν μέλος του προσωπικού σε κατάσταση εγκυμοσύνης δεν πρέπει να χειρίζεται το Abraxane.</w:t>
      </w:r>
    </w:p>
    <w:p w14:paraId="337592EC" w14:textId="77777777" w:rsidR="00B7168A" w:rsidRPr="00D65BAF" w:rsidRDefault="00B7168A" w:rsidP="005F6C1B"/>
    <w:p w14:paraId="409228EC" w14:textId="121D7197" w:rsidR="0098703D" w:rsidRPr="00D65BAF" w:rsidRDefault="0098703D" w:rsidP="005F6C1B">
      <w:r>
        <w:t>Δεδομένης της πιθανότητας εξαγγείωσης, συνιστάται η στενή παρακολούθηση της θέσης έγχυσης για πιθανή διήθηση κατά τη χορήγηση του φαρμακευτικού προϊόντος. Ο περιορισμός της έγχυσης Abraxane σε 30 λεπτά, σύμφωνα με τις οδηγίες, μειώνει την πιθανότητα αντιδράσεων σχετιζόμενων με την έγχυση.</w:t>
      </w:r>
    </w:p>
    <w:p w14:paraId="4238C09F" w14:textId="77777777" w:rsidR="0098703D" w:rsidRPr="00D65BAF" w:rsidRDefault="0098703D" w:rsidP="005F6C1B"/>
    <w:p w14:paraId="16427A44" w14:textId="77777777" w:rsidR="00B7168A" w:rsidRPr="00D65BAF" w:rsidRDefault="00B7168A" w:rsidP="005F6C1B">
      <w:pPr>
        <w:keepNext/>
        <w:rPr>
          <w:u w:val="single"/>
        </w:rPr>
      </w:pPr>
      <w:r>
        <w:rPr>
          <w:u w:val="single"/>
        </w:rPr>
        <w:t>Ανασύσταση και χορήγηση του προϊόντος</w:t>
      </w:r>
    </w:p>
    <w:p w14:paraId="4BBA3297" w14:textId="77777777" w:rsidR="00F34693" w:rsidRPr="00D65BAF" w:rsidRDefault="00F34693" w:rsidP="005F6C1B">
      <w:pPr>
        <w:keepNext/>
      </w:pPr>
    </w:p>
    <w:p w14:paraId="0F5948C4" w14:textId="77777777" w:rsidR="00B7168A" w:rsidRPr="00D65BAF" w:rsidRDefault="00B7168A" w:rsidP="005F6C1B">
      <w:r>
        <w:t>Το Abraxane διατίθεται ως αποστειρωμένη λυοφιλοποιημένη κόνις για ανασύσταση πριν τη χρήση. Μετά την ανασύσταση, κάθε ml διασποράς περιέχει 5 mg πακλιταξέλης συνδεδεμένη με λευκωματίνη υπό μορφή νανοσωματιδίων.</w:t>
      </w:r>
    </w:p>
    <w:p w14:paraId="6F49344F" w14:textId="77777777" w:rsidR="00B7168A" w:rsidRPr="00D65BAF" w:rsidRDefault="00B7168A" w:rsidP="005F6C1B"/>
    <w:p w14:paraId="6668A1E0" w14:textId="45AA8654" w:rsidR="00743D20" w:rsidRPr="00D65BAF" w:rsidRDefault="00767DED" w:rsidP="005F6C1B">
      <w:r>
        <w:t>Φιαλίδιο των 100 mg: Με τη χρήση αποστειρωμένης σύριγγας, θα πρέπει να εγχυθούν αργά 20 ml διαλύματος χλωριούχου νατρίου 9 mg/ml (0,9%) για έγχυση σε ένα φιαλίδιο Abraxane σε περίοδο τουλάχιστον 1 λεπτού.</w:t>
      </w:r>
    </w:p>
    <w:p w14:paraId="5716ECDC" w14:textId="77777777" w:rsidR="00743D20" w:rsidRPr="00D65BAF" w:rsidRDefault="00743D20" w:rsidP="005F6C1B"/>
    <w:p w14:paraId="25898FA3" w14:textId="3F4C5D88" w:rsidR="00767DED" w:rsidRPr="00D65BAF" w:rsidDel="00563BDF" w:rsidRDefault="00767DED" w:rsidP="005F6C1B">
      <w:pPr>
        <w:rPr>
          <w:del w:id="20" w:author="BMS-PP" w:date="2025-08-18T10:18:00Z" w16du:dateUtc="2025-08-18T09:18:00Z"/>
        </w:rPr>
      </w:pPr>
      <w:del w:id="21" w:author="BMS-PP" w:date="2025-08-18T10:18:00Z" w16du:dateUtc="2025-08-18T09:18:00Z">
        <w:r w:rsidDel="00563BDF">
          <w:delText>Φιαλίδιο των 250 mg: Με τη χρήση αποστειρωμένης σύριγγας, θα πρέπει να εγχυθούν αργά 50 ml διαλύματος χλωριούχου νατρίου 9 mg/ml (0,9%) για έγχυση σε ένα φιαλίδιο Abraxane σε περίοδο τουλάχιστον 1 λεπτού.</w:delText>
        </w:r>
      </w:del>
    </w:p>
    <w:p w14:paraId="29582048" w14:textId="6FAD0DD5" w:rsidR="00743D20" w:rsidRPr="00D65BAF" w:rsidDel="00563BDF" w:rsidRDefault="00743D20" w:rsidP="005F6C1B">
      <w:pPr>
        <w:rPr>
          <w:del w:id="22" w:author="BMS-PP" w:date="2025-08-18T10:18:00Z" w16du:dateUtc="2025-08-18T09:18:00Z"/>
        </w:rPr>
      </w:pPr>
    </w:p>
    <w:p w14:paraId="34DB293F" w14:textId="77777777" w:rsidR="00B7168A" w:rsidRPr="00D65BAF" w:rsidRDefault="00B7168A" w:rsidP="005F6C1B">
      <w:r>
        <w:t>Το διάλυμα πρέπει να κατευθύνεται στο εσωτερικό τοίχωμα του φιαλιδίου. Το διάλυμα δεν πρέπει να εγχέεται απ' ευθείας στην κόνι μια κι αυτό θα έχει ως αποτέλεσμα την παραγωγή αφρού.</w:t>
      </w:r>
    </w:p>
    <w:p w14:paraId="56CA2D7A" w14:textId="77777777" w:rsidR="00B7168A" w:rsidRPr="00D65BAF" w:rsidRDefault="00B7168A" w:rsidP="005F6C1B"/>
    <w:p w14:paraId="253F8820" w14:textId="588BD521" w:rsidR="00B7168A" w:rsidRPr="00D65BAF" w:rsidRDefault="00B7168A" w:rsidP="005F6C1B">
      <w:r>
        <w:t>Μόλις ολοκληρωθεί η προσθήκη, πρέπει να αφήσετε το περιεχόμενο του φιαλιδίου να «καθίσει» για τουλάχιστον 5 λεπτά ώστε να εξασφαλιστεί κατάλληλη εφύγρανση της στερεάς ουσίας. Στη συνέχεια, το φιαλίδιο θα πρέπει να στροβιλιστεί και/ή να αναστραφεί απαλά και αργά για τουλάχιστον 2 λεπτά έως ότου υπάρξει πλήρης επαναδιασπορά όλης της κόνεως. Η δημιουργία αφρού πρέπει να αποφεύγεται. Εάν παρουσιαστεί αφρός ή συσσώρευση στερεάς μάζας, η διασπορά θα πρέπει να παραμείνει για τουλάχιστον 15 λεπτά έως ότου εξαλειφθεί ο αφρός.</w:t>
      </w:r>
    </w:p>
    <w:p w14:paraId="1155EF32" w14:textId="77777777" w:rsidR="00B7168A" w:rsidRPr="00D65BAF" w:rsidRDefault="00B7168A" w:rsidP="005F6C1B"/>
    <w:p w14:paraId="692262E4" w14:textId="77777777" w:rsidR="00923A5D" w:rsidRPr="00D65BAF" w:rsidRDefault="00625E5E" w:rsidP="005F6C1B">
      <w:r>
        <w:t>Η ανασυσταθείσα διασπορά θα πρέπει να είναι γαλακτώδης και ομογενής, χωρίς ορατά καθιζήματα. Μπορεί να παρουσιαστεί κάποια επικάθιση της ανασυσταθείσας διασποράς. Εάν διαπιστώσετε καθιζήματα ή επικαθίσεις, τότε πρέπει να αναστρέψετε και πάλι προσεκτικά το φιαλίδιο για να εξασφαλίσετε πλήρη επαναδιασπορά πριν τη χρήση.</w:t>
      </w:r>
    </w:p>
    <w:p w14:paraId="51FFDE7B" w14:textId="01530639" w:rsidR="00625E5E" w:rsidRPr="00D65BAF" w:rsidRDefault="00625E5E" w:rsidP="005F6C1B"/>
    <w:p w14:paraId="6006E501" w14:textId="77777777" w:rsidR="00625E5E" w:rsidRPr="00D65BAF" w:rsidRDefault="00625E5E" w:rsidP="005F6C1B">
      <w:pPr>
        <w:tabs>
          <w:tab w:val="left" w:pos="567"/>
        </w:tabs>
      </w:pPr>
      <w:r>
        <w:t>Εξετάστε τη διασπορά στο φιαλίδιο για σωματιδιακό υλικό. Μη χορηγήσετε την ανασυσταθείσα διασπορά εάν διαπιστώσετε σωματιδιακό υλικό στο φιαλίδιο.</w:t>
      </w:r>
    </w:p>
    <w:p w14:paraId="038C4CC8" w14:textId="77777777" w:rsidR="00625E5E" w:rsidRPr="00D65BAF" w:rsidRDefault="00625E5E" w:rsidP="005F6C1B">
      <w:pPr>
        <w:tabs>
          <w:tab w:val="left" w:pos="567"/>
        </w:tabs>
      </w:pPr>
    </w:p>
    <w:p w14:paraId="386A39F9" w14:textId="77777777" w:rsidR="00625E5E" w:rsidRPr="00D65BAF" w:rsidRDefault="00625E5E" w:rsidP="005F6C1B">
      <w:r>
        <w:t>Θα πρέπει να υπολογιστεί ο ακριβής ολικός όγκος δοσολογίας των 5 mg/ml διασποράς που απαιτείται για τον ασθενή και η κατάλληλη ποσότητα του ανασυσταθέντος Abraxane θα πρέπει να εγχυθεί σε άδειο, αποστειρωμένο σάκο ενδοφλέβιας έγχυσης από PVC ή από άλλο υλικό μη</w:t>
      </w:r>
      <w:r>
        <w:noBreakHyphen/>
        <w:t>PVC.</w:t>
      </w:r>
    </w:p>
    <w:p w14:paraId="5E3ECA77" w14:textId="77777777" w:rsidR="00625E5E" w:rsidRPr="00D65BAF" w:rsidRDefault="00625E5E" w:rsidP="005F6C1B"/>
    <w:p w14:paraId="03AFF1CD" w14:textId="77777777" w:rsidR="00923A5D" w:rsidRPr="00D65BAF" w:rsidRDefault="00625E5E" w:rsidP="005F6C1B">
      <w:r>
        <w:t xml:space="preserve">Η χρήση ιατροτεχνολογικών συσκευών που περιέχουν έλαιο σιλικόνης ως λιπαντικό (δηλ. σύριγγες και σάκοι IV) για την ανασύσταση και τη χορήγηση του Abraxane, μπορεί να οδηγήσει στο σχηματισμό πρωτεϊνούχων ινιδίων. Χορηγήστε το Abraxane χρησιμοποιώντας ένα σετ έγχυσης στο </w:t>
      </w:r>
      <w:r>
        <w:lastRenderedPageBreak/>
        <w:t>οποίο ενσωματώνεται φίλτρο των 15 μm για να αποφευχθεί η χορήγηση αυτών των ινιδίων. Η χρήση ενός φίλτρου των 15 μm αφαιρεί τα ινίδια και δεν μεταβάλει τις φυσικές ή χημικές ιδιότητες του ανασυσταθέντος προϊόντος.</w:t>
      </w:r>
    </w:p>
    <w:p w14:paraId="1549FDF2" w14:textId="6738A8C8" w:rsidR="00625E5E" w:rsidRPr="00D65BAF" w:rsidRDefault="00625E5E" w:rsidP="005F6C1B"/>
    <w:p w14:paraId="529FDFB7" w14:textId="77777777" w:rsidR="00625E5E" w:rsidRPr="00D65BAF" w:rsidRDefault="00625E5E" w:rsidP="005F6C1B">
      <w:r>
        <w:t>Η χρήση φίλτρων με μέγεθος πόρων μικρότερο από 15 μm μπορεί να οδηγήσει σε απόφραξη του φίλτρου.</w:t>
      </w:r>
    </w:p>
    <w:p w14:paraId="5A564F2A" w14:textId="77777777" w:rsidR="00625E5E" w:rsidRPr="00D65BAF" w:rsidRDefault="00625E5E" w:rsidP="005F6C1B"/>
    <w:p w14:paraId="06828197" w14:textId="02DB27BE" w:rsidR="00923A5D" w:rsidRPr="00D65BAF" w:rsidRDefault="00625E5E" w:rsidP="005F6C1B">
      <w:pPr>
        <w:tabs>
          <w:tab w:val="left" w:pos="567"/>
        </w:tabs>
      </w:pPr>
      <w:r>
        <w:t>Η χρήση ειδικευμένων περιεκτών διαλυμάτων ή σετ χορήγησης χωρίς φθαλικό δι</w:t>
      </w:r>
      <w:r>
        <w:noBreakHyphen/>
        <w:t>(2</w:t>
      </w:r>
      <w:r>
        <w:noBreakHyphen/>
        <w:t>αιθυλoεξυλo) εστέρα (DEHP), δεν είναι αναγκαία για την προετοιμασία ή τη χορήγηση των εγχύσεων του Abraxane.</w:t>
      </w:r>
    </w:p>
    <w:p w14:paraId="5F57EBBA" w14:textId="0FDC0397" w:rsidR="00FC5C46" w:rsidRPr="00D65BAF" w:rsidRDefault="00FC5C46" w:rsidP="005F6C1B">
      <w:pPr>
        <w:tabs>
          <w:tab w:val="left" w:pos="567"/>
        </w:tabs>
        <w:rPr>
          <w:iCs/>
        </w:rPr>
      </w:pPr>
    </w:p>
    <w:p w14:paraId="4AFB2A04" w14:textId="58B8452C" w:rsidR="00D36C2B" w:rsidRPr="00D65BAF" w:rsidRDefault="00D36C2B" w:rsidP="005F6C1B">
      <w:pPr>
        <w:tabs>
          <w:tab w:val="left" w:pos="567"/>
        </w:tabs>
        <w:rPr>
          <w:iCs/>
        </w:rPr>
      </w:pPr>
      <w:r>
        <w:t>Μετά τη χορήγηση, συνιστάται η έκπλυση της ενδοφλέβιας γραμμής με ενέσιμο διάλυμα χλωριούχου νατρίου 9 mg/ml (0,9%) για να εξασφαλιστεί η χορήγηση ολόκληρης της δόσης.</w:t>
      </w:r>
    </w:p>
    <w:p w14:paraId="2087C76D" w14:textId="77777777" w:rsidR="00625E5E" w:rsidRPr="00D65BAF" w:rsidRDefault="00625E5E" w:rsidP="005F6C1B">
      <w:pPr>
        <w:tabs>
          <w:tab w:val="left" w:pos="567"/>
        </w:tabs>
      </w:pPr>
    </w:p>
    <w:p w14:paraId="13FA70A0" w14:textId="77777777" w:rsidR="00625E5E" w:rsidRPr="00D65BAF" w:rsidRDefault="00625E5E" w:rsidP="005F6C1B">
      <w:pPr>
        <w:tabs>
          <w:tab w:val="left" w:pos="567"/>
        </w:tabs>
      </w:pPr>
      <w:r>
        <w:t>Κάθε αχρησιμοποίητο φαρμακευτικό προϊόν ή υπόλειμμα πρέπει να απορρίπτεται σύμφωνα με τις κατά τόπους ισχύουσες σχετικές διατάξεις.</w:t>
      </w:r>
    </w:p>
    <w:p w14:paraId="09BF5D4E" w14:textId="77777777" w:rsidR="00B7168A" w:rsidRPr="00D65BAF" w:rsidRDefault="00B7168A" w:rsidP="005F6C1B"/>
    <w:p w14:paraId="0D6B2F23" w14:textId="77777777" w:rsidR="00B7168A" w:rsidRPr="00D65BAF" w:rsidRDefault="00B7168A" w:rsidP="005F6C1B"/>
    <w:p w14:paraId="63FC1539" w14:textId="77777777" w:rsidR="00B7168A" w:rsidRPr="00D65BAF" w:rsidRDefault="00B7168A" w:rsidP="005F6C1B">
      <w:pPr>
        <w:pStyle w:val="Heading10"/>
      </w:pPr>
      <w:r>
        <w:t>7.</w:t>
      </w:r>
      <w:r>
        <w:tab/>
        <w:t>ΚΑΤΟΧΟΣ ΤΗΣ ΑΔΕΙΑΣ ΚΥΚΛΟΦΟΡΙΑΣ</w:t>
      </w:r>
    </w:p>
    <w:p w14:paraId="58C71ECC" w14:textId="77777777" w:rsidR="00B7168A" w:rsidRPr="00D65BAF" w:rsidRDefault="00B7168A" w:rsidP="005F6C1B">
      <w:pPr>
        <w:keepNext/>
      </w:pPr>
    </w:p>
    <w:p w14:paraId="69F551F2" w14:textId="77777777" w:rsidR="00B81B88" w:rsidRPr="00D65BAF" w:rsidRDefault="00B81B88" w:rsidP="005F6C1B">
      <w:pPr>
        <w:keepNext/>
      </w:pPr>
      <w:r>
        <w:t>Bristol</w:t>
      </w:r>
      <w:r>
        <w:noBreakHyphen/>
        <w:t>Myers Squibb Pharma EEIG</w:t>
      </w:r>
    </w:p>
    <w:p w14:paraId="0355A8F4" w14:textId="77777777" w:rsidR="00B81B88" w:rsidRPr="00CD2D7B" w:rsidRDefault="00B81B88" w:rsidP="005F6C1B">
      <w:pPr>
        <w:keepNext/>
        <w:rPr>
          <w:lang w:val="en-US"/>
        </w:rPr>
      </w:pPr>
      <w:r w:rsidRPr="00CD2D7B">
        <w:rPr>
          <w:lang w:val="en-US"/>
        </w:rPr>
        <w:t>Plaza 254</w:t>
      </w:r>
    </w:p>
    <w:p w14:paraId="083F4BAC" w14:textId="77777777" w:rsidR="00B81B88" w:rsidRPr="00CD2D7B" w:rsidRDefault="00B81B88" w:rsidP="005F6C1B">
      <w:pPr>
        <w:keepNext/>
        <w:rPr>
          <w:lang w:val="en-US"/>
        </w:rPr>
      </w:pPr>
      <w:r w:rsidRPr="00CD2D7B">
        <w:rPr>
          <w:lang w:val="en-US"/>
        </w:rPr>
        <w:t>Blanchardstown Corporate Park 2</w:t>
      </w:r>
    </w:p>
    <w:p w14:paraId="7F46AD58" w14:textId="77777777" w:rsidR="00B81B88" w:rsidRPr="00CD2D7B" w:rsidRDefault="00B81B88" w:rsidP="005F6C1B">
      <w:pPr>
        <w:keepNext/>
        <w:rPr>
          <w:lang w:val="en-US"/>
        </w:rPr>
      </w:pPr>
      <w:r w:rsidRPr="00CD2D7B">
        <w:rPr>
          <w:lang w:val="en-US"/>
        </w:rPr>
        <w:t>Dublin 15, D15 T867</w:t>
      </w:r>
    </w:p>
    <w:p w14:paraId="5574FB15" w14:textId="77777777" w:rsidR="00B7168A" w:rsidRPr="00D65BAF" w:rsidRDefault="00B81B88" w:rsidP="005F6C1B">
      <w:pPr>
        <w:keepNext/>
      </w:pPr>
      <w:r>
        <w:t>Ιρλανδία</w:t>
      </w:r>
    </w:p>
    <w:p w14:paraId="03D1470C" w14:textId="77777777" w:rsidR="00B7168A" w:rsidRPr="00D65BAF" w:rsidRDefault="00B7168A" w:rsidP="005F6C1B">
      <w:pPr>
        <w:keepNext/>
        <w:tabs>
          <w:tab w:val="left" w:pos="567"/>
        </w:tabs>
      </w:pPr>
    </w:p>
    <w:p w14:paraId="0E9F58DA" w14:textId="77777777" w:rsidR="003D42B5" w:rsidRPr="00D65BAF" w:rsidRDefault="003D42B5" w:rsidP="005F6C1B">
      <w:pPr>
        <w:tabs>
          <w:tab w:val="left" w:pos="567"/>
        </w:tabs>
      </w:pPr>
    </w:p>
    <w:p w14:paraId="12204D3C" w14:textId="77777777" w:rsidR="00B7168A" w:rsidRPr="00D65BAF" w:rsidRDefault="00B7168A" w:rsidP="005F6C1B">
      <w:pPr>
        <w:pStyle w:val="Heading10"/>
      </w:pPr>
      <w:r>
        <w:t>8.</w:t>
      </w:r>
      <w:r>
        <w:tab/>
        <w:t>ΑΡΙΘΜΟΣ(ΟΙ) ΑΔΕΙΑΣ ΚΥΚΛΟΦΟΡΙΑΣ</w:t>
      </w:r>
    </w:p>
    <w:p w14:paraId="7C3FA673" w14:textId="77777777" w:rsidR="00B7168A" w:rsidRPr="00D65BAF" w:rsidRDefault="00B7168A" w:rsidP="005F6C1B">
      <w:pPr>
        <w:keepNext/>
        <w:tabs>
          <w:tab w:val="left" w:pos="567"/>
        </w:tabs>
      </w:pPr>
    </w:p>
    <w:p w14:paraId="30E177B3" w14:textId="77777777" w:rsidR="00B7168A" w:rsidRPr="00D65BAF" w:rsidRDefault="00B7168A" w:rsidP="005F6C1B">
      <w:pPr>
        <w:keepNext/>
        <w:tabs>
          <w:tab w:val="left" w:pos="567"/>
        </w:tabs>
      </w:pPr>
      <w:r>
        <w:t>EU/1/07/428/001</w:t>
      </w:r>
    </w:p>
    <w:p w14:paraId="54B9D37C" w14:textId="51213104" w:rsidR="00B7168A" w:rsidRPr="00D65BAF" w:rsidDel="00B6726E" w:rsidRDefault="00767DED" w:rsidP="005F6C1B">
      <w:pPr>
        <w:keepNext/>
        <w:tabs>
          <w:tab w:val="left" w:pos="567"/>
        </w:tabs>
        <w:rPr>
          <w:del w:id="23" w:author="BMS-PP" w:date="2025-08-22T09:23:00Z" w16du:dateUtc="2025-08-22T08:23:00Z"/>
        </w:rPr>
      </w:pPr>
      <w:del w:id="24" w:author="BMS-PP" w:date="2025-08-22T09:23:00Z" w16du:dateUtc="2025-08-22T08:23:00Z">
        <w:r w:rsidDel="00B6726E">
          <w:delText>EU/1/07/428/002</w:delText>
        </w:r>
      </w:del>
    </w:p>
    <w:p w14:paraId="77F3247E" w14:textId="77777777" w:rsidR="00B7168A" w:rsidRPr="00D65BAF" w:rsidRDefault="00B7168A" w:rsidP="005F6C1B">
      <w:pPr>
        <w:keepNext/>
        <w:tabs>
          <w:tab w:val="left" w:pos="567"/>
        </w:tabs>
      </w:pPr>
    </w:p>
    <w:p w14:paraId="45CBFDEB" w14:textId="77777777" w:rsidR="009E7DA4" w:rsidRPr="00D65BAF" w:rsidRDefault="009E7DA4" w:rsidP="005F6C1B">
      <w:pPr>
        <w:tabs>
          <w:tab w:val="left" w:pos="567"/>
        </w:tabs>
      </w:pPr>
    </w:p>
    <w:p w14:paraId="3DD8FBDC" w14:textId="77777777" w:rsidR="00B7168A" w:rsidRPr="00D65BAF" w:rsidRDefault="00B7168A" w:rsidP="005F6C1B">
      <w:pPr>
        <w:pStyle w:val="Heading10"/>
      </w:pPr>
      <w:r>
        <w:t>9.</w:t>
      </w:r>
      <w:r>
        <w:tab/>
        <w:t>ΗΜΕΡΟΜΗΝΙΑ ΠΡΩΤΗΣ ΕΓΚΡΙΣΗΣ / ΑΝΑΝΕΩΣΗΣ ΤΗΣ ΑΔΕΙΑΣ</w:t>
      </w:r>
    </w:p>
    <w:p w14:paraId="4842F872" w14:textId="77777777" w:rsidR="00B7168A" w:rsidRPr="00D65BAF" w:rsidRDefault="00B7168A" w:rsidP="005F6C1B">
      <w:pPr>
        <w:keepNext/>
      </w:pPr>
    </w:p>
    <w:p w14:paraId="4C41F8DE" w14:textId="19AA0F47" w:rsidR="00B7168A" w:rsidRPr="00D65BAF" w:rsidRDefault="00790DB2" w:rsidP="005F6C1B">
      <w:pPr>
        <w:keepNext/>
      </w:pPr>
      <w:r>
        <w:t>Ημερομηνία πρώτης έγκρισης: 11 Ιανουαρίου 2008</w:t>
      </w:r>
    </w:p>
    <w:p w14:paraId="19F5331E" w14:textId="7EAAE599" w:rsidR="00790DB2" w:rsidRPr="00D65BAF" w:rsidRDefault="00790DB2" w:rsidP="005F6C1B">
      <w:pPr>
        <w:keepNext/>
      </w:pPr>
      <w:r>
        <w:t>Ημερομηνία τελευταίας ανανέωσης: 14 Ιανουαρίου 2013</w:t>
      </w:r>
    </w:p>
    <w:p w14:paraId="6EB6D0E6" w14:textId="77777777" w:rsidR="00B7168A" w:rsidRPr="00D65BAF" w:rsidRDefault="00B7168A" w:rsidP="005F6C1B">
      <w:pPr>
        <w:keepNext/>
      </w:pPr>
    </w:p>
    <w:p w14:paraId="767900EF" w14:textId="77777777" w:rsidR="00B7168A" w:rsidRPr="00D65BAF" w:rsidRDefault="00B7168A" w:rsidP="005F6C1B">
      <w:pPr>
        <w:tabs>
          <w:tab w:val="left" w:pos="567"/>
        </w:tabs>
      </w:pPr>
    </w:p>
    <w:p w14:paraId="1B25DAEB" w14:textId="77777777" w:rsidR="00B7168A" w:rsidRPr="00D65BAF" w:rsidRDefault="00B7168A" w:rsidP="005F6C1B">
      <w:pPr>
        <w:pStyle w:val="Heading10"/>
      </w:pPr>
      <w:r>
        <w:t>10.</w:t>
      </w:r>
      <w:r>
        <w:tab/>
        <w:t>ΗΜΕΡΟΜΗΝΙΑ ΑΝΑΘΕΩΡΗΣΗΣ ΤΟΥ ΚΕΙΜΕΝΟΥ</w:t>
      </w:r>
    </w:p>
    <w:p w14:paraId="279C8D65" w14:textId="77777777" w:rsidR="002C7712" w:rsidRPr="00D65BAF" w:rsidRDefault="002C7712" w:rsidP="005F6C1B">
      <w:pPr>
        <w:keepNext/>
        <w:tabs>
          <w:tab w:val="left" w:pos="567"/>
        </w:tabs>
      </w:pPr>
    </w:p>
    <w:p w14:paraId="3BE92353" w14:textId="35AEC9D4" w:rsidR="0028705A" w:rsidRPr="00D65BAF" w:rsidRDefault="0028705A" w:rsidP="005F6C1B">
      <w:pPr>
        <w:keepNext/>
      </w:pPr>
      <w: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3" w:history="1">
        <w:r>
          <w:rPr>
            <w:rStyle w:val="Hyperlink"/>
          </w:rPr>
          <w:t>http://www.ema.europa.eu</w:t>
        </w:r>
      </w:hyperlink>
      <w:r>
        <w:t>.</w:t>
      </w:r>
    </w:p>
    <w:p w14:paraId="79FCF380" w14:textId="77777777" w:rsidR="00B7168A" w:rsidRPr="00D65BAF" w:rsidRDefault="00B7168A" w:rsidP="005F6C1B">
      <w:pPr>
        <w:keepNext/>
        <w:rPr>
          <w:b/>
          <w:u w:val="single"/>
        </w:rPr>
      </w:pPr>
      <w:r>
        <w:br w:type="page"/>
      </w:r>
    </w:p>
    <w:p w14:paraId="78167939" w14:textId="77777777" w:rsidR="00B7168A" w:rsidRPr="00D65BAF" w:rsidRDefault="00B7168A" w:rsidP="005F6C1B">
      <w:pPr>
        <w:rPr>
          <w:b/>
          <w:u w:val="single"/>
        </w:rPr>
      </w:pPr>
    </w:p>
    <w:p w14:paraId="11356623" w14:textId="77777777" w:rsidR="00B7168A" w:rsidRPr="00D65BAF" w:rsidRDefault="00B7168A" w:rsidP="005F6C1B">
      <w:pPr>
        <w:rPr>
          <w:b/>
          <w:u w:val="single"/>
        </w:rPr>
      </w:pPr>
    </w:p>
    <w:p w14:paraId="489C0BE1" w14:textId="77777777" w:rsidR="00B7168A" w:rsidRPr="00D65BAF" w:rsidRDefault="00B7168A" w:rsidP="005F6C1B">
      <w:pPr>
        <w:rPr>
          <w:b/>
          <w:u w:val="single"/>
        </w:rPr>
      </w:pPr>
    </w:p>
    <w:p w14:paraId="2580954D" w14:textId="77777777" w:rsidR="00B7168A" w:rsidRPr="00D65BAF" w:rsidRDefault="00B7168A" w:rsidP="005F6C1B">
      <w:pPr>
        <w:rPr>
          <w:b/>
          <w:u w:val="single"/>
        </w:rPr>
      </w:pPr>
    </w:p>
    <w:p w14:paraId="50EC674A" w14:textId="77777777" w:rsidR="00B7168A" w:rsidRPr="00D65BAF" w:rsidRDefault="00B7168A" w:rsidP="005F6C1B">
      <w:pPr>
        <w:rPr>
          <w:b/>
          <w:u w:val="single"/>
        </w:rPr>
      </w:pPr>
    </w:p>
    <w:p w14:paraId="18436431" w14:textId="77777777" w:rsidR="00B7168A" w:rsidRPr="00D65BAF" w:rsidRDefault="00B7168A" w:rsidP="005F6C1B"/>
    <w:p w14:paraId="6C676B43" w14:textId="77777777" w:rsidR="00B7168A" w:rsidRPr="00D65BAF" w:rsidRDefault="00B7168A" w:rsidP="005F6C1B"/>
    <w:p w14:paraId="568AE3C6" w14:textId="77777777" w:rsidR="00B7168A" w:rsidRPr="00D65BAF" w:rsidRDefault="00B7168A" w:rsidP="005F6C1B"/>
    <w:p w14:paraId="2950F547" w14:textId="77777777" w:rsidR="00B7168A" w:rsidRPr="00D65BAF" w:rsidRDefault="00B7168A" w:rsidP="005F6C1B"/>
    <w:p w14:paraId="21DE702C" w14:textId="77777777" w:rsidR="00B7168A" w:rsidRPr="00D65BAF" w:rsidRDefault="00B7168A" w:rsidP="005F6C1B"/>
    <w:p w14:paraId="6D82177B" w14:textId="77777777" w:rsidR="00B7168A" w:rsidRPr="00D65BAF" w:rsidRDefault="00B7168A" w:rsidP="005F6C1B"/>
    <w:p w14:paraId="32CBBF2C" w14:textId="77777777" w:rsidR="00B7168A" w:rsidRPr="00D65BAF" w:rsidRDefault="00B7168A" w:rsidP="005F6C1B"/>
    <w:p w14:paraId="4D71CDA1" w14:textId="77777777" w:rsidR="00B7168A" w:rsidRPr="00D65BAF" w:rsidRDefault="00B7168A" w:rsidP="005F6C1B"/>
    <w:p w14:paraId="21EA80BE" w14:textId="77777777" w:rsidR="00B7168A" w:rsidRPr="00D65BAF" w:rsidRDefault="00B7168A" w:rsidP="005F6C1B"/>
    <w:p w14:paraId="3C59B80A" w14:textId="77777777" w:rsidR="00B7168A" w:rsidRPr="00D65BAF" w:rsidRDefault="00B7168A" w:rsidP="005F6C1B"/>
    <w:p w14:paraId="58F62841" w14:textId="77777777" w:rsidR="00B7168A" w:rsidRPr="00D65BAF" w:rsidRDefault="00B7168A" w:rsidP="005F6C1B"/>
    <w:p w14:paraId="76733088" w14:textId="77777777" w:rsidR="00B7168A" w:rsidRPr="00D65BAF" w:rsidRDefault="00B7168A" w:rsidP="005F6C1B"/>
    <w:p w14:paraId="3C19D954" w14:textId="77777777" w:rsidR="00B7168A" w:rsidRPr="00D65BAF" w:rsidRDefault="00B7168A" w:rsidP="005F6C1B"/>
    <w:p w14:paraId="46B3322C" w14:textId="77777777" w:rsidR="00B7168A" w:rsidRPr="00D65BAF" w:rsidRDefault="00B7168A" w:rsidP="005F6C1B"/>
    <w:p w14:paraId="6398A6D6" w14:textId="77777777" w:rsidR="00B7168A" w:rsidRPr="00D65BAF" w:rsidRDefault="00B7168A" w:rsidP="005F6C1B"/>
    <w:p w14:paraId="72454C4F" w14:textId="77777777" w:rsidR="00B7168A" w:rsidRPr="00D65BAF" w:rsidRDefault="00B7168A" w:rsidP="005F6C1B"/>
    <w:p w14:paraId="678D7A78" w14:textId="77777777" w:rsidR="00B7168A" w:rsidRPr="00D65BAF" w:rsidRDefault="00B7168A" w:rsidP="005F6C1B"/>
    <w:p w14:paraId="39A02C87" w14:textId="77777777" w:rsidR="00157D69" w:rsidRPr="00D65BAF" w:rsidRDefault="00DD5A50" w:rsidP="005F6C1B">
      <w:pPr>
        <w:jc w:val="center"/>
      </w:pPr>
      <w:r>
        <w:rPr>
          <w:b/>
        </w:rPr>
        <w:t>ΠΑΡΑΡΤΗΜΑ II</w:t>
      </w:r>
    </w:p>
    <w:p w14:paraId="50D91634" w14:textId="77777777" w:rsidR="00B7168A" w:rsidRPr="00D65BAF" w:rsidRDefault="00B7168A" w:rsidP="005F6C1B">
      <w:pPr>
        <w:jc w:val="center"/>
      </w:pPr>
    </w:p>
    <w:p w14:paraId="33359698" w14:textId="77777777" w:rsidR="006E7FE6" w:rsidRPr="00D65BAF" w:rsidRDefault="00DD5A50" w:rsidP="005F6C1B">
      <w:pPr>
        <w:ind w:left="1701" w:hanging="567"/>
        <w:rPr>
          <w:b/>
          <w:noProof/>
        </w:rPr>
      </w:pPr>
      <w:r>
        <w:rPr>
          <w:b/>
        </w:rPr>
        <w:t>A.</w:t>
      </w:r>
      <w:r>
        <w:rPr>
          <w:b/>
        </w:rPr>
        <w:tab/>
        <w:t>ΠΑΡΑΣΚΕΥΑΣΤΗΣ ΥΠΕΥΘΥΝΟΣ ΓΙΑ ΤΗΝ ΑΠΟΔΕΣΜΕΥΣΗ ΤΩΝ ΠΑΡΤΙΔΩΝ</w:t>
      </w:r>
    </w:p>
    <w:p w14:paraId="29DF068F" w14:textId="77777777" w:rsidR="006E7FE6" w:rsidRPr="00D65BAF" w:rsidRDefault="006E7FE6" w:rsidP="005F6C1B">
      <w:pPr>
        <w:ind w:left="1701" w:right="1417"/>
      </w:pPr>
    </w:p>
    <w:p w14:paraId="68946D23" w14:textId="77777777" w:rsidR="00923A5D" w:rsidRPr="00D65BAF" w:rsidRDefault="00DD5A50" w:rsidP="005F6C1B">
      <w:pPr>
        <w:ind w:left="1701" w:hanging="567"/>
        <w:rPr>
          <w:b/>
          <w:noProof/>
        </w:rPr>
      </w:pPr>
      <w:r>
        <w:rPr>
          <w:b/>
        </w:rPr>
        <w:t>B.</w:t>
      </w:r>
      <w:r>
        <w:rPr>
          <w:b/>
        </w:rPr>
        <w:tab/>
        <w:t>ΟΡΟΙ Ή ΠΕΡΙΟΡΙΣΜΟΙ ΣΧΕΤΙΚΑ ΜΕ ΤΗ ΔΙΑΘΕΣΗ ΚΑΙ ΤΗ ΧΡΗΣΗ</w:t>
      </w:r>
    </w:p>
    <w:p w14:paraId="0B31C068" w14:textId="57B22724" w:rsidR="00157D69" w:rsidRPr="00D65BAF" w:rsidRDefault="00157D69" w:rsidP="005F6C1B">
      <w:pPr>
        <w:ind w:left="1701" w:right="1417"/>
        <w:rPr>
          <w:b/>
        </w:rPr>
      </w:pPr>
    </w:p>
    <w:p w14:paraId="0EAF1CBE" w14:textId="77777777" w:rsidR="006E7FE6" w:rsidRPr="00D65BAF" w:rsidRDefault="00DD5A50" w:rsidP="005F6C1B">
      <w:pPr>
        <w:ind w:left="1701" w:hanging="567"/>
        <w:rPr>
          <w:b/>
          <w:noProof/>
        </w:rPr>
      </w:pPr>
      <w:r>
        <w:rPr>
          <w:b/>
        </w:rPr>
        <w:t>Γ.</w:t>
      </w:r>
      <w:r>
        <w:rPr>
          <w:b/>
        </w:rPr>
        <w:tab/>
        <w:t>ΑΛΛΟΙ ΟΡΟΙ ΚΑΙ ΑΠΑΙΤΗΣΕΙΣ ΤΗΣ ΑΔΕΙΑΣ ΚΥΚΛΟΦΟΡΙΑΣ</w:t>
      </w:r>
    </w:p>
    <w:p w14:paraId="6EEE5905" w14:textId="77777777" w:rsidR="00157D69" w:rsidRPr="00D65BAF" w:rsidRDefault="00157D69" w:rsidP="005F6C1B">
      <w:pPr>
        <w:ind w:left="2160" w:right="1417" w:hanging="459"/>
        <w:rPr>
          <w:b/>
          <w:noProof/>
        </w:rPr>
      </w:pPr>
    </w:p>
    <w:p w14:paraId="48DA1744" w14:textId="0D1FD8F3" w:rsidR="006E7FE6" w:rsidRPr="00D65BAF" w:rsidRDefault="00DD5A50" w:rsidP="005F6C1B">
      <w:pPr>
        <w:ind w:left="1701" w:hanging="567"/>
        <w:rPr>
          <w:b/>
          <w:noProof/>
        </w:rPr>
      </w:pPr>
      <w:r>
        <w:rPr>
          <w:b/>
        </w:rPr>
        <w:t>Δ.</w:t>
      </w:r>
      <w:r>
        <w:rPr>
          <w:b/>
        </w:rPr>
        <w:tab/>
        <w:t>ΟΡΟΙ Ή ΠΕΡΙΟΡΙΣΜΟΙ ΣΧΕΤΙΚΑ ΜΕ ΤΗΝ ΑΣΦΑΛΗ ΚΑΙ ΑΠΟΤΕΛΕΣΜΑΤΙΚΗ ΧΡΗΣΗ ΤΟΥ ΦΑΡΜΑΚΕΥΤΙΚΟΥ ΠΡΟΪΟΝΤΟΣ</w:t>
      </w:r>
    </w:p>
    <w:p w14:paraId="71BB6EAE" w14:textId="77777777" w:rsidR="00B7168A" w:rsidRPr="00D65BAF" w:rsidRDefault="00C00877" w:rsidP="005F6C1B">
      <w:pPr>
        <w:pStyle w:val="TitleB"/>
      </w:pPr>
      <w:r>
        <w:br w:type="page"/>
      </w:r>
      <w:r>
        <w:lastRenderedPageBreak/>
        <w:t>A.</w:t>
      </w:r>
      <w:r>
        <w:tab/>
        <w:t>ΠΑΡΑΣΚΕΥΑΣΤΗΣ ΥΠΕΥΘΥΝΟΣ ΓΙΑ ΤΗΝ ΑΠΟΔΕΣΜΕΥΣΗ ΤΩΝ ΠΑΡΤΙΔΩΝ</w:t>
      </w:r>
    </w:p>
    <w:p w14:paraId="3E920764" w14:textId="77777777" w:rsidR="00B7168A" w:rsidRPr="00D65BAF" w:rsidRDefault="00B7168A" w:rsidP="005F6C1B">
      <w:pPr>
        <w:keepNext/>
      </w:pPr>
    </w:p>
    <w:p w14:paraId="03325CAD" w14:textId="77777777" w:rsidR="00B7168A" w:rsidRPr="00D65BAF" w:rsidRDefault="00B7168A" w:rsidP="005F6C1B">
      <w:pPr>
        <w:keepNext/>
      </w:pPr>
      <w:r>
        <w:rPr>
          <w:u w:val="single"/>
        </w:rPr>
        <w:t>Όνομα και διεύθυνση του παρασκευαστή που είναι υπεύθυνος για την αποδέσμευση των παρτίδων</w:t>
      </w:r>
    </w:p>
    <w:p w14:paraId="3E1A080E" w14:textId="77777777" w:rsidR="00B7168A" w:rsidRPr="00D65BAF" w:rsidRDefault="00B7168A" w:rsidP="005F6C1B">
      <w:pPr>
        <w:keepNext/>
      </w:pPr>
    </w:p>
    <w:p w14:paraId="27B6FEB0" w14:textId="77777777" w:rsidR="00923A5D" w:rsidRPr="00CD2D7B" w:rsidRDefault="00DE3D4F" w:rsidP="005F6C1B">
      <w:pPr>
        <w:keepNext/>
        <w:rPr>
          <w:color w:val="000000"/>
          <w:lang w:val="en-US"/>
        </w:rPr>
      </w:pPr>
      <w:r w:rsidRPr="00CD2D7B">
        <w:rPr>
          <w:color w:val="000000"/>
          <w:lang w:val="en-US"/>
        </w:rPr>
        <w:t>Celgene Distribution B.V.</w:t>
      </w:r>
    </w:p>
    <w:p w14:paraId="1000816C" w14:textId="77777777" w:rsidR="00923A5D" w:rsidRPr="00CD2D7B" w:rsidRDefault="00AA085D" w:rsidP="005F6C1B">
      <w:pPr>
        <w:keepNext/>
        <w:rPr>
          <w:lang w:val="en-US"/>
        </w:rPr>
      </w:pPr>
      <w:proofErr w:type="spellStart"/>
      <w:r w:rsidRPr="00CD2D7B">
        <w:rPr>
          <w:lang w:val="en-US"/>
        </w:rPr>
        <w:t>Orteliuslaan</w:t>
      </w:r>
      <w:proofErr w:type="spellEnd"/>
      <w:r w:rsidRPr="00CD2D7B">
        <w:rPr>
          <w:lang w:val="en-US"/>
        </w:rPr>
        <w:t xml:space="preserve"> 1000</w:t>
      </w:r>
    </w:p>
    <w:p w14:paraId="6FF396D5" w14:textId="77777777" w:rsidR="00923A5D" w:rsidRPr="00D65BAF" w:rsidRDefault="00AA085D" w:rsidP="005F6C1B">
      <w:pPr>
        <w:keepNext/>
        <w:rPr>
          <w:color w:val="000000"/>
        </w:rPr>
      </w:pPr>
      <w:r>
        <w:t>3528 BD Utrecht</w:t>
      </w:r>
    </w:p>
    <w:p w14:paraId="0F0ECBDD" w14:textId="7E71D489" w:rsidR="00DE3D4F" w:rsidRPr="00D65BAF" w:rsidRDefault="00DE3D4F" w:rsidP="005F6C1B">
      <w:pPr>
        <w:keepNext/>
      </w:pPr>
      <w:r>
        <w:t>Ολλανδία</w:t>
      </w:r>
    </w:p>
    <w:p w14:paraId="45AF9A6D" w14:textId="77777777" w:rsidR="007813C8" w:rsidRPr="00D65BAF" w:rsidRDefault="007813C8" w:rsidP="005F6C1B">
      <w:pPr>
        <w:rPr>
          <w:noProof/>
        </w:rPr>
      </w:pPr>
    </w:p>
    <w:p w14:paraId="7CC429D3" w14:textId="77777777" w:rsidR="00B7168A" w:rsidRPr="00D65BAF" w:rsidRDefault="00B7168A" w:rsidP="005F6C1B"/>
    <w:p w14:paraId="0C8588E1" w14:textId="77777777" w:rsidR="00B7168A" w:rsidRPr="00D65BAF" w:rsidRDefault="00B7168A" w:rsidP="005F6C1B">
      <w:pPr>
        <w:pStyle w:val="TitleB"/>
      </w:pPr>
      <w:r>
        <w:t>B.</w:t>
      </w:r>
      <w:r>
        <w:tab/>
        <w:t>ΟΡΟΙ Ή ΠΕΡΙΟΡΙΣΜΟΙ ΣΧΕΤΙΚΑ ΜΕ ΤΗ ΔΙΑΘΕΣΗ ΚΑΙ ΤΗ ΧΡΗΣΗ</w:t>
      </w:r>
    </w:p>
    <w:p w14:paraId="79E0D1B6" w14:textId="77777777" w:rsidR="00B7168A" w:rsidRPr="00D65BAF" w:rsidRDefault="00B7168A" w:rsidP="005F6C1B">
      <w:pPr>
        <w:keepNext/>
      </w:pPr>
    </w:p>
    <w:p w14:paraId="40DA393D" w14:textId="5F455F75" w:rsidR="00EF5D17" w:rsidRPr="00D65BAF" w:rsidRDefault="00B7168A" w:rsidP="005F6C1B">
      <w:r>
        <w:t>Φαρμακευτικό προϊόν για το οποίο απαιτείται περιορισμένη ιατρική συνταγή (βλ. παράρτημα I: Περίληψη των Χαρακτηριστικών του Προϊόντος, παράγραφος 4.2).</w:t>
      </w:r>
    </w:p>
    <w:p w14:paraId="0ED2B866" w14:textId="77777777" w:rsidR="00B7168A" w:rsidRPr="00D65BAF" w:rsidRDefault="00B7168A" w:rsidP="005F6C1B">
      <w:pPr>
        <w:numPr>
          <w:ilvl w:val="12"/>
          <w:numId w:val="0"/>
        </w:numPr>
      </w:pPr>
    </w:p>
    <w:p w14:paraId="44F8CF5C" w14:textId="77777777" w:rsidR="00B7168A" w:rsidRPr="00D65BAF" w:rsidRDefault="00B7168A" w:rsidP="005F6C1B">
      <w:pPr>
        <w:numPr>
          <w:ilvl w:val="12"/>
          <w:numId w:val="0"/>
        </w:numPr>
      </w:pPr>
    </w:p>
    <w:p w14:paraId="1837E001" w14:textId="77777777" w:rsidR="00790DB2" w:rsidRPr="00D65BAF" w:rsidRDefault="00790DB2" w:rsidP="005F6C1B">
      <w:pPr>
        <w:pStyle w:val="TitleB"/>
      </w:pPr>
      <w:r>
        <w:t>Γ.</w:t>
      </w:r>
      <w:r>
        <w:tab/>
        <w:t>ΑΛΛΟΙ ΟΡΟΙ ΚΑΙ ΑΠΑΙΤΗΣΕΙΣ ΤΗΣ ΑΔΕΙΑΣ ΚΥΚΛΟΦΟΡΙΑΣ</w:t>
      </w:r>
    </w:p>
    <w:p w14:paraId="32994933" w14:textId="77777777" w:rsidR="00B7168A" w:rsidRPr="00D65BAF" w:rsidRDefault="00B7168A" w:rsidP="005F6C1B">
      <w:pPr>
        <w:keepNext/>
        <w:ind w:right="-1"/>
      </w:pPr>
    </w:p>
    <w:p w14:paraId="4C0D4299" w14:textId="77777777" w:rsidR="00923A5D" w:rsidRPr="00D65BAF" w:rsidRDefault="00E10DFF" w:rsidP="005F6C1B">
      <w:pPr>
        <w:keepNext/>
        <w:numPr>
          <w:ilvl w:val="0"/>
          <w:numId w:val="12"/>
        </w:numPr>
        <w:tabs>
          <w:tab w:val="clear" w:pos="360"/>
        </w:tabs>
        <w:ind w:left="567" w:hanging="567"/>
        <w:rPr>
          <w:b/>
        </w:rPr>
      </w:pPr>
      <w:r>
        <w:rPr>
          <w:b/>
        </w:rPr>
        <w:t>Εκθέσεις περιοδικής παρακολούθησης της ασφάλειας (PSURs)</w:t>
      </w:r>
    </w:p>
    <w:p w14:paraId="06AB6BD4" w14:textId="77777777" w:rsidR="00F34693" w:rsidRPr="00D65BAF" w:rsidRDefault="00F34693" w:rsidP="005F6C1B">
      <w:pPr>
        <w:keepNext/>
        <w:ind w:left="567" w:right="-1"/>
        <w:rPr>
          <w:b/>
        </w:rPr>
      </w:pPr>
    </w:p>
    <w:p w14:paraId="58A27D44" w14:textId="38F8D74B" w:rsidR="001D36DE" w:rsidRPr="00D65BAF" w:rsidRDefault="001D36DE" w:rsidP="005F6C1B">
      <w:r>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παραγραφο 7, του άρθρου 107γ της οδηγίας 2001/83/ΕΚ και κάθε επακόλουθης επικαιροποίησης όπως δημοσιεύεται στην ευρωπαϊκή δικτυακή πύλη για τα φάρμακα.</w:t>
      </w:r>
    </w:p>
    <w:p w14:paraId="6CAC8E5D" w14:textId="77777777" w:rsidR="00790DB2" w:rsidRPr="00D65BAF" w:rsidRDefault="00790DB2" w:rsidP="005F6C1B">
      <w:pPr>
        <w:ind w:right="-1"/>
      </w:pPr>
    </w:p>
    <w:p w14:paraId="32DE7EDF" w14:textId="77777777" w:rsidR="00F507AE" w:rsidRPr="00D65BAF" w:rsidRDefault="00F507AE" w:rsidP="005F6C1B">
      <w:pPr>
        <w:ind w:right="-1"/>
      </w:pPr>
    </w:p>
    <w:p w14:paraId="1CB5F8DF" w14:textId="5794C106" w:rsidR="00E10DFF" w:rsidRPr="00D65BAF" w:rsidRDefault="00F34693" w:rsidP="005F6C1B">
      <w:pPr>
        <w:pStyle w:val="TitleB"/>
      </w:pPr>
      <w:r>
        <w:t>Δ.</w:t>
      </w:r>
      <w:r>
        <w:tab/>
        <w:t>ΟΡΟΙ Ή ΠΕΡΙΟΡΙΣΜΟΙ ΣΧΕΤΙΚΑ ΜΕ ΤΗΝ ΑΣΦΑΛΗ ΚΑΙ ΑΠΟΤΕΛΕΣΜΑΤΙΚΗ ΧΡΗΣΗ ΤΟΥ ΦΑΡΜΑΚΕΥΤΙΚΟΥ ΠΡΟΪΟΝΤΟΣ</w:t>
      </w:r>
    </w:p>
    <w:p w14:paraId="0C193DE9" w14:textId="77777777" w:rsidR="00790DB2" w:rsidRPr="00D65BAF" w:rsidRDefault="00790DB2" w:rsidP="005F6C1B">
      <w:pPr>
        <w:keepNext/>
        <w:ind w:right="567"/>
      </w:pPr>
    </w:p>
    <w:p w14:paraId="3F68BE47" w14:textId="77777777" w:rsidR="001D36DE" w:rsidRPr="00D65BAF" w:rsidRDefault="001D36DE" w:rsidP="005F6C1B">
      <w:pPr>
        <w:keepNext/>
        <w:numPr>
          <w:ilvl w:val="0"/>
          <w:numId w:val="9"/>
        </w:numPr>
        <w:tabs>
          <w:tab w:val="clear" w:pos="720"/>
        </w:tabs>
        <w:adjustRightInd w:val="0"/>
        <w:ind w:left="567" w:hanging="567"/>
        <w:textAlignment w:val="baseline"/>
        <w:rPr>
          <w:b/>
        </w:rPr>
      </w:pPr>
      <w:r>
        <w:rPr>
          <w:b/>
        </w:rPr>
        <w:t>Σχέδιο διαχείρισης κινδύνου (ΣΔΚ)</w:t>
      </w:r>
    </w:p>
    <w:p w14:paraId="5A96FA03" w14:textId="77777777" w:rsidR="00F34693" w:rsidRPr="00D65BAF" w:rsidRDefault="00F34693" w:rsidP="005F6C1B">
      <w:pPr>
        <w:keepNext/>
        <w:adjustRightInd w:val="0"/>
        <w:ind w:left="567" w:right="-1"/>
        <w:textAlignment w:val="baseline"/>
        <w:rPr>
          <w:b/>
        </w:rPr>
      </w:pPr>
    </w:p>
    <w:p w14:paraId="067E0A41" w14:textId="07F5E4C8" w:rsidR="00923A5D" w:rsidRPr="00D65BAF" w:rsidRDefault="001D36DE" w:rsidP="005F6C1B">
      <w:pPr>
        <w:ind w:right="-1"/>
      </w:pPr>
      <w:r>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50C6F81D" w14:textId="33C0CCD0" w:rsidR="001D36DE" w:rsidRPr="00D65BAF" w:rsidRDefault="001D36DE" w:rsidP="005F6C1B">
      <w:pPr>
        <w:ind w:right="-1"/>
      </w:pPr>
    </w:p>
    <w:p w14:paraId="7C295F47" w14:textId="77777777" w:rsidR="001D36DE" w:rsidRPr="00D65BAF" w:rsidRDefault="001D36DE" w:rsidP="005F6C1B">
      <w:pPr>
        <w:keepNext/>
        <w:ind w:right="-1"/>
      </w:pPr>
      <w:r>
        <w:t>Ένα επικαιροποιημένο ΣΔΚ θα πρέπει να κατατεθεί:</w:t>
      </w:r>
    </w:p>
    <w:p w14:paraId="61610187" w14:textId="77777777" w:rsidR="00923A5D" w:rsidRPr="00D65BAF" w:rsidRDefault="001D36DE" w:rsidP="005F6C1B">
      <w:pPr>
        <w:keepNext/>
        <w:numPr>
          <w:ilvl w:val="0"/>
          <w:numId w:val="9"/>
        </w:numPr>
        <w:tabs>
          <w:tab w:val="clear" w:pos="720"/>
        </w:tabs>
        <w:ind w:left="567" w:hanging="567"/>
      </w:pPr>
      <w:r>
        <w:t>Μετά από αίτημα του Ευρωπαϊκού Οργανισμού Φαρμάκων,</w:t>
      </w:r>
    </w:p>
    <w:p w14:paraId="5A8639D1" w14:textId="2C5C060E" w:rsidR="001D36DE" w:rsidRPr="00D65BAF" w:rsidRDefault="001D36DE" w:rsidP="005F6C1B">
      <w:pPr>
        <w:keepNext/>
        <w:numPr>
          <w:ilvl w:val="0"/>
          <w:numId w:val="8"/>
        </w:numPr>
        <w:tabs>
          <w:tab w:val="clear" w:pos="720"/>
        </w:tabs>
        <w:ind w:left="567" w:right="-1" w:hanging="567"/>
      </w:pPr>
      <w: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w:t>
      </w:r>
      <w:r>
        <w:noBreakHyphen/>
        <w:t>κινδύνου ή ως αποτέλεσμα της επίτευξης ενός σημαντικού οροσήμου (φαρμακοεπαγρύπνηση ή ελαχιστοποίηση κινδύνου).</w:t>
      </w:r>
    </w:p>
    <w:p w14:paraId="6A64F7EA" w14:textId="77777777" w:rsidR="001D36DE" w:rsidRPr="00D65BAF" w:rsidRDefault="001D36DE" w:rsidP="005F6C1B">
      <w:pPr>
        <w:ind w:right="-1"/>
      </w:pPr>
    </w:p>
    <w:p w14:paraId="3E87C8EA" w14:textId="77777777" w:rsidR="00B7168A" w:rsidRPr="00D65BAF" w:rsidRDefault="00B7168A" w:rsidP="005F6C1B">
      <w:pPr>
        <w:jc w:val="center"/>
        <w:rPr>
          <w:b/>
        </w:rPr>
      </w:pPr>
      <w:r>
        <w:br w:type="page"/>
      </w:r>
    </w:p>
    <w:p w14:paraId="7A338AFA" w14:textId="77777777" w:rsidR="00B7168A" w:rsidRPr="00D65BAF" w:rsidRDefault="00B7168A" w:rsidP="005F6C1B">
      <w:pPr>
        <w:jc w:val="center"/>
        <w:rPr>
          <w:b/>
        </w:rPr>
      </w:pPr>
    </w:p>
    <w:p w14:paraId="26678E16" w14:textId="77777777" w:rsidR="00B7168A" w:rsidRPr="00D65BAF" w:rsidRDefault="00B7168A" w:rsidP="005F6C1B">
      <w:pPr>
        <w:jc w:val="center"/>
        <w:rPr>
          <w:b/>
        </w:rPr>
      </w:pPr>
    </w:p>
    <w:p w14:paraId="6DC29FCE" w14:textId="77777777" w:rsidR="00B7168A" w:rsidRPr="00D65BAF" w:rsidRDefault="00B7168A" w:rsidP="005F6C1B">
      <w:pPr>
        <w:jc w:val="center"/>
        <w:rPr>
          <w:b/>
        </w:rPr>
      </w:pPr>
    </w:p>
    <w:p w14:paraId="5E799C6B" w14:textId="77777777" w:rsidR="00B7168A" w:rsidRPr="00D65BAF" w:rsidRDefault="00B7168A" w:rsidP="005F6C1B">
      <w:pPr>
        <w:jc w:val="center"/>
        <w:rPr>
          <w:b/>
        </w:rPr>
      </w:pPr>
    </w:p>
    <w:p w14:paraId="7A729500" w14:textId="77777777" w:rsidR="00B7168A" w:rsidRPr="00D65BAF" w:rsidRDefault="00B7168A" w:rsidP="005F6C1B">
      <w:pPr>
        <w:jc w:val="center"/>
        <w:rPr>
          <w:b/>
        </w:rPr>
      </w:pPr>
    </w:p>
    <w:p w14:paraId="18CB22EE" w14:textId="77777777" w:rsidR="00B7168A" w:rsidRPr="00D65BAF" w:rsidRDefault="00B7168A" w:rsidP="005F6C1B">
      <w:pPr>
        <w:jc w:val="center"/>
        <w:rPr>
          <w:b/>
        </w:rPr>
      </w:pPr>
    </w:p>
    <w:p w14:paraId="4407B6BD" w14:textId="77777777" w:rsidR="00B7168A" w:rsidRPr="00D65BAF" w:rsidRDefault="00B7168A" w:rsidP="005F6C1B">
      <w:pPr>
        <w:jc w:val="center"/>
        <w:rPr>
          <w:b/>
        </w:rPr>
      </w:pPr>
    </w:p>
    <w:p w14:paraId="76FA45ED" w14:textId="77777777" w:rsidR="00B7168A" w:rsidRPr="00D65BAF" w:rsidRDefault="00B7168A" w:rsidP="005F6C1B">
      <w:pPr>
        <w:jc w:val="center"/>
        <w:rPr>
          <w:b/>
        </w:rPr>
      </w:pPr>
    </w:p>
    <w:p w14:paraId="7A598A0F" w14:textId="77777777" w:rsidR="00B7168A" w:rsidRPr="00D65BAF" w:rsidRDefault="00B7168A" w:rsidP="005F6C1B">
      <w:pPr>
        <w:jc w:val="center"/>
        <w:rPr>
          <w:b/>
        </w:rPr>
      </w:pPr>
    </w:p>
    <w:p w14:paraId="5812501E" w14:textId="77777777" w:rsidR="00B7168A" w:rsidRPr="00D65BAF" w:rsidRDefault="00B7168A" w:rsidP="005F6C1B">
      <w:pPr>
        <w:jc w:val="center"/>
        <w:rPr>
          <w:b/>
        </w:rPr>
      </w:pPr>
    </w:p>
    <w:p w14:paraId="519873AD" w14:textId="77777777" w:rsidR="00B7168A" w:rsidRPr="00D65BAF" w:rsidRDefault="00B7168A" w:rsidP="005F6C1B">
      <w:pPr>
        <w:jc w:val="center"/>
        <w:rPr>
          <w:b/>
        </w:rPr>
      </w:pPr>
    </w:p>
    <w:p w14:paraId="609A9973" w14:textId="77777777" w:rsidR="00B7168A" w:rsidRPr="00D65BAF" w:rsidRDefault="00B7168A" w:rsidP="005F6C1B">
      <w:pPr>
        <w:jc w:val="center"/>
        <w:rPr>
          <w:b/>
        </w:rPr>
      </w:pPr>
    </w:p>
    <w:p w14:paraId="25FDB64F" w14:textId="77777777" w:rsidR="00B7168A" w:rsidRPr="00D65BAF" w:rsidRDefault="00B7168A" w:rsidP="005F6C1B">
      <w:pPr>
        <w:jc w:val="center"/>
        <w:rPr>
          <w:b/>
        </w:rPr>
      </w:pPr>
    </w:p>
    <w:p w14:paraId="1147ACE6" w14:textId="77777777" w:rsidR="00B7168A" w:rsidRPr="00D65BAF" w:rsidRDefault="00B7168A" w:rsidP="005F6C1B">
      <w:pPr>
        <w:jc w:val="center"/>
        <w:rPr>
          <w:b/>
        </w:rPr>
      </w:pPr>
    </w:p>
    <w:p w14:paraId="05C0AFE0" w14:textId="77777777" w:rsidR="00B7168A" w:rsidRPr="00D65BAF" w:rsidRDefault="00B7168A" w:rsidP="005F6C1B">
      <w:pPr>
        <w:jc w:val="center"/>
        <w:rPr>
          <w:b/>
        </w:rPr>
      </w:pPr>
    </w:p>
    <w:p w14:paraId="4C27E051" w14:textId="77777777" w:rsidR="00B7168A" w:rsidRPr="00D65BAF" w:rsidRDefault="00B7168A" w:rsidP="005F6C1B">
      <w:pPr>
        <w:jc w:val="center"/>
        <w:rPr>
          <w:b/>
        </w:rPr>
      </w:pPr>
    </w:p>
    <w:p w14:paraId="30D56941" w14:textId="77777777" w:rsidR="00B7168A" w:rsidRPr="00D65BAF" w:rsidRDefault="00B7168A" w:rsidP="005F6C1B">
      <w:pPr>
        <w:jc w:val="center"/>
        <w:rPr>
          <w:b/>
        </w:rPr>
      </w:pPr>
    </w:p>
    <w:p w14:paraId="0633B6B0" w14:textId="77777777" w:rsidR="00B7168A" w:rsidRPr="00D65BAF" w:rsidRDefault="00B7168A" w:rsidP="005F6C1B">
      <w:pPr>
        <w:jc w:val="center"/>
        <w:rPr>
          <w:b/>
        </w:rPr>
      </w:pPr>
    </w:p>
    <w:p w14:paraId="08F429C6" w14:textId="77777777" w:rsidR="00B7168A" w:rsidRPr="00D65BAF" w:rsidRDefault="00B7168A" w:rsidP="005F6C1B">
      <w:pPr>
        <w:jc w:val="center"/>
        <w:rPr>
          <w:b/>
        </w:rPr>
      </w:pPr>
    </w:p>
    <w:p w14:paraId="19F34E60" w14:textId="77777777" w:rsidR="00B7168A" w:rsidRPr="00D65BAF" w:rsidRDefault="00B7168A" w:rsidP="005F6C1B">
      <w:pPr>
        <w:jc w:val="center"/>
        <w:rPr>
          <w:b/>
        </w:rPr>
      </w:pPr>
    </w:p>
    <w:p w14:paraId="26126A41" w14:textId="77777777" w:rsidR="00B7168A" w:rsidRPr="00D65BAF" w:rsidRDefault="00B7168A" w:rsidP="005F6C1B">
      <w:pPr>
        <w:jc w:val="center"/>
        <w:rPr>
          <w:b/>
        </w:rPr>
      </w:pPr>
    </w:p>
    <w:p w14:paraId="2B830DFD" w14:textId="77777777" w:rsidR="00B7168A" w:rsidRPr="00D65BAF" w:rsidRDefault="00B7168A" w:rsidP="005F6C1B">
      <w:pPr>
        <w:jc w:val="center"/>
        <w:rPr>
          <w:b/>
        </w:rPr>
      </w:pPr>
    </w:p>
    <w:p w14:paraId="5DBC7C99" w14:textId="77777777" w:rsidR="00B7168A" w:rsidRPr="00D65BAF" w:rsidRDefault="00B7168A" w:rsidP="005F6C1B">
      <w:pPr>
        <w:jc w:val="center"/>
        <w:rPr>
          <w:b/>
          <w:color w:val="000000"/>
          <w:szCs w:val="20"/>
        </w:rPr>
      </w:pPr>
      <w:r>
        <w:rPr>
          <w:b/>
          <w:color w:val="000000"/>
        </w:rPr>
        <w:t>ΠΑΡΑΡΤΗΜΑ ΙΙΙ</w:t>
      </w:r>
    </w:p>
    <w:p w14:paraId="2304E3AF" w14:textId="77777777" w:rsidR="00B7168A" w:rsidRPr="00D65BAF" w:rsidRDefault="00B7168A" w:rsidP="005F6C1B">
      <w:pPr>
        <w:jc w:val="center"/>
        <w:rPr>
          <w:b/>
        </w:rPr>
      </w:pPr>
    </w:p>
    <w:p w14:paraId="0D9F6BD9" w14:textId="77777777" w:rsidR="00B7168A" w:rsidRPr="00D65BAF" w:rsidRDefault="00B7168A" w:rsidP="005F6C1B">
      <w:pPr>
        <w:jc w:val="center"/>
        <w:rPr>
          <w:b/>
          <w:color w:val="000000"/>
          <w:szCs w:val="20"/>
        </w:rPr>
      </w:pPr>
      <w:r>
        <w:rPr>
          <w:b/>
          <w:color w:val="000000"/>
        </w:rPr>
        <w:t>ΕΠΙΣΗΜΑΝΣΗ ΚΑΙ ΦΥΛΛΟ ΟΔΗΓΙΩΝ ΧΡΗΣHΣ</w:t>
      </w:r>
    </w:p>
    <w:p w14:paraId="37F90AF2" w14:textId="77777777" w:rsidR="00B7168A" w:rsidRPr="00E54A99" w:rsidRDefault="00B7168A" w:rsidP="005F6C1B">
      <w:pPr>
        <w:jc w:val="center"/>
      </w:pPr>
      <w:r>
        <w:br w:type="page"/>
      </w:r>
    </w:p>
    <w:p w14:paraId="6825B8B5" w14:textId="77777777" w:rsidR="00B7168A" w:rsidRPr="00E54A99" w:rsidRDefault="00B7168A" w:rsidP="005F6C1B">
      <w:pPr>
        <w:jc w:val="center"/>
      </w:pPr>
    </w:p>
    <w:p w14:paraId="0A2BECF2" w14:textId="77777777" w:rsidR="00B7168A" w:rsidRPr="00D65BAF" w:rsidRDefault="00B7168A" w:rsidP="005F6C1B">
      <w:pPr>
        <w:jc w:val="center"/>
      </w:pPr>
    </w:p>
    <w:p w14:paraId="522DB6B0" w14:textId="77777777" w:rsidR="00B7168A" w:rsidRPr="00D65BAF" w:rsidRDefault="00B7168A" w:rsidP="005F6C1B">
      <w:pPr>
        <w:jc w:val="center"/>
      </w:pPr>
    </w:p>
    <w:p w14:paraId="3EC64F4F" w14:textId="77777777" w:rsidR="00B7168A" w:rsidRPr="00D65BAF" w:rsidRDefault="00B7168A" w:rsidP="005F6C1B">
      <w:pPr>
        <w:jc w:val="center"/>
      </w:pPr>
    </w:p>
    <w:p w14:paraId="58DD6D94" w14:textId="77777777" w:rsidR="00B7168A" w:rsidRPr="00D65BAF" w:rsidRDefault="00B7168A" w:rsidP="005F6C1B">
      <w:pPr>
        <w:jc w:val="center"/>
      </w:pPr>
    </w:p>
    <w:p w14:paraId="41C1A57A" w14:textId="77777777" w:rsidR="00B7168A" w:rsidRPr="00D65BAF" w:rsidRDefault="00B7168A" w:rsidP="005F6C1B">
      <w:pPr>
        <w:jc w:val="center"/>
      </w:pPr>
    </w:p>
    <w:p w14:paraId="3CF60393" w14:textId="77777777" w:rsidR="00B7168A" w:rsidRPr="00D65BAF" w:rsidRDefault="00B7168A" w:rsidP="005F6C1B">
      <w:pPr>
        <w:jc w:val="center"/>
      </w:pPr>
    </w:p>
    <w:p w14:paraId="44F3F877" w14:textId="77777777" w:rsidR="00B7168A" w:rsidRPr="00D65BAF" w:rsidRDefault="00B7168A" w:rsidP="005F6C1B">
      <w:pPr>
        <w:jc w:val="center"/>
      </w:pPr>
    </w:p>
    <w:p w14:paraId="5E8FD3CE" w14:textId="77777777" w:rsidR="00B7168A" w:rsidRPr="00D65BAF" w:rsidRDefault="00B7168A" w:rsidP="005F6C1B">
      <w:pPr>
        <w:jc w:val="center"/>
      </w:pPr>
    </w:p>
    <w:p w14:paraId="4EBD793A" w14:textId="77777777" w:rsidR="00B7168A" w:rsidRPr="00D65BAF" w:rsidRDefault="00B7168A" w:rsidP="005F6C1B">
      <w:pPr>
        <w:jc w:val="center"/>
      </w:pPr>
    </w:p>
    <w:p w14:paraId="55E0756B" w14:textId="77777777" w:rsidR="00B7168A" w:rsidRPr="00D65BAF" w:rsidRDefault="00B7168A" w:rsidP="005F6C1B">
      <w:pPr>
        <w:jc w:val="center"/>
      </w:pPr>
    </w:p>
    <w:p w14:paraId="1F05716D" w14:textId="77777777" w:rsidR="00B7168A" w:rsidRPr="00D65BAF" w:rsidRDefault="00B7168A" w:rsidP="005F6C1B">
      <w:pPr>
        <w:jc w:val="center"/>
      </w:pPr>
    </w:p>
    <w:p w14:paraId="2EDD1720" w14:textId="77777777" w:rsidR="00B7168A" w:rsidRPr="00D65BAF" w:rsidRDefault="00B7168A" w:rsidP="005F6C1B">
      <w:pPr>
        <w:jc w:val="center"/>
      </w:pPr>
    </w:p>
    <w:p w14:paraId="72CCE6C3" w14:textId="77777777" w:rsidR="00B7168A" w:rsidRPr="00D65BAF" w:rsidRDefault="00B7168A" w:rsidP="005F6C1B">
      <w:pPr>
        <w:jc w:val="center"/>
      </w:pPr>
    </w:p>
    <w:p w14:paraId="39BDB343" w14:textId="77777777" w:rsidR="00B7168A" w:rsidRPr="00D65BAF" w:rsidRDefault="00B7168A" w:rsidP="005F6C1B">
      <w:pPr>
        <w:jc w:val="center"/>
      </w:pPr>
    </w:p>
    <w:p w14:paraId="3D92E4E3" w14:textId="77777777" w:rsidR="00B7168A" w:rsidRPr="00D65BAF" w:rsidRDefault="00B7168A" w:rsidP="005F6C1B">
      <w:pPr>
        <w:jc w:val="center"/>
      </w:pPr>
    </w:p>
    <w:p w14:paraId="4763A03F" w14:textId="77777777" w:rsidR="00B7168A" w:rsidRPr="00D65BAF" w:rsidRDefault="00B7168A" w:rsidP="005F6C1B">
      <w:pPr>
        <w:jc w:val="center"/>
      </w:pPr>
    </w:p>
    <w:p w14:paraId="54076B2D" w14:textId="77777777" w:rsidR="00B7168A" w:rsidRPr="00D65BAF" w:rsidRDefault="00B7168A" w:rsidP="005F6C1B">
      <w:pPr>
        <w:jc w:val="center"/>
      </w:pPr>
    </w:p>
    <w:p w14:paraId="3BA77277" w14:textId="77777777" w:rsidR="00B7168A" w:rsidRPr="00D65BAF" w:rsidRDefault="00B7168A" w:rsidP="005F6C1B">
      <w:pPr>
        <w:jc w:val="center"/>
      </w:pPr>
    </w:p>
    <w:p w14:paraId="21DF2642" w14:textId="77777777" w:rsidR="00B7168A" w:rsidRPr="00D65BAF" w:rsidRDefault="00B7168A" w:rsidP="005F6C1B">
      <w:pPr>
        <w:jc w:val="center"/>
      </w:pPr>
    </w:p>
    <w:p w14:paraId="08CB8274" w14:textId="77777777" w:rsidR="00B7168A" w:rsidRPr="00D65BAF" w:rsidRDefault="00B7168A" w:rsidP="005F6C1B">
      <w:pPr>
        <w:jc w:val="center"/>
        <w:rPr>
          <w:bCs/>
        </w:rPr>
      </w:pPr>
    </w:p>
    <w:p w14:paraId="025852C4" w14:textId="77777777" w:rsidR="00B7168A" w:rsidRPr="00D65BAF" w:rsidRDefault="00B7168A" w:rsidP="005F6C1B">
      <w:pPr>
        <w:jc w:val="center"/>
        <w:rPr>
          <w:bCs/>
        </w:rPr>
      </w:pPr>
    </w:p>
    <w:p w14:paraId="116BECA4" w14:textId="77777777" w:rsidR="00157D69" w:rsidRPr="00D65BAF" w:rsidRDefault="00B7168A" w:rsidP="008E039E">
      <w:pPr>
        <w:pStyle w:val="TitleA"/>
      </w:pPr>
      <w:r>
        <w:t>A. ΕΠΙΣΗΜΑΝΣΗ</w:t>
      </w:r>
    </w:p>
    <w:p w14:paraId="34FA0FC5" w14:textId="77777777" w:rsidR="00923A5D" w:rsidRPr="00D65BAF" w:rsidRDefault="00B7168A" w:rsidP="005F6C1B">
      <w:pPr>
        <w:keepNext/>
        <w:pBdr>
          <w:top w:val="single" w:sz="4" w:space="1" w:color="auto"/>
          <w:left w:val="single" w:sz="4" w:space="4" w:color="auto"/>
          <w:bottom w:val="single" w:sz="4" w:space="1" w:color="auto"/>
          <w:right w:val="single" w:sz="4" w:space="4" w:color="auto"/>
        </w:pBdr>
        <w:rPr>
          <w:b/>
        </w:rPr>
      </w:pPr>
      <w:r>
        <w:br w:type="page"/>
      </w:r>
      <w:r>
        <w:rPr>
          <w:b/>
        </w:rPr>
        <w:lastRenderedPageBreak/>
        <w:t>ΕΝΔΕΙΞΕΙΣ ΠΟΥ ΠΡΕΠΕΙ ΝΑ ΑΝΑΓΡΑΦΟΝΤΑΙ ΣΤΗΝ ΕΞΩΤΕΡΙΚΗ ΣΥΣΚΕΥΑΣΙΑ</w:t>
      </w:r>
    </w:p>
    <w:p w14:paraId="71D97934" w14:textId="61848BF5" w:rsidR="00790DB2" w:rsidRPr="00D65BAF" w:rsidRDefault="00790DB2" w:rsidP="005F6C1B">
      <w:pPr>
        <w:keepNext/>
        <w:pBdr>
          <w:top w:val="single" w:sz="4" w:space="1" w:color="auto"/>
          <w:left w:val="single" w:sz="4" w:space="4" w:color="auto"/>
          <w:bottom w:val="single" w:sz="4" w:space="1" w:color="auto"/>
          <w:right w:val="single" w:sz="4" w:space="4" w:color="auto"/>
        </w:pBdr>
      </w:pPr>
    </w:p>
    <w:p w14:paraId="27BF0B94" w14:textId="6C331F6F" w:rsidR="00923A5D" w:rsidRPr="00305ED9" w:rsidRDefault="00305ED9" w:rsidP="005F6C1B">
      <w:pPr>
        <w:keepNext/>
        <w:pBdr>
          <w:top w:val="single" w:sz="4" w:space="1" w:color="auto"/>
          <w:left w:val="single" w:sz="4" w:space="4" w:color="auto"/>
          <w:bottom w:val="single" w:sz="4" w:space="1" w:color="auto"/>
          <w:right w:val="single" w:sz="4" w:space="4" w:color="auto"/>
        </w:pBdr>
        <w:rPr>
          <w:b/>
          <w:bCs/>
        </w:rPr>
      </w:pPr>
      <w:r w:rsidRPr="00305ED9">
        <w:rPr>
          <w:b/>
          <w:bCs/>
        </w:rPr>
        <w:t>ΚΟΥΤΙ</w:t>
      </w:r>
    </w:p>
    <w:p w14:paraId="3E3488BA" w14:textId="783BC344" w:rsidR="00B7168A" w:rsidRPr="00D65BAF" w:rsidRDefault="00B7168A" w:rsidP="005F6C1B">
      <w:pPr>
        <w:keepNext/>
      </w:pPr>
    </w:p>
    <w:p w14:paraId="006E2D2D" w14:textId="77777777" w:rsidR="000C037A" w:rsidRPr="00D65BAF" w:rsidRDefault="000C037A" w:rsidP="005F6C1B"/>
    <w:p w14:paraId="1DC7D684" w14:textId="77777777" w:rsidR="00B7168A" w:rsidRPr="00D65BAF" w:rsidRDefault="00B7168A" w:rsidP="005F6C1B">
      <w:pPr>
        <w:pStyle w:val="HeadingLab"/>
      </w:pPr>
      <w:r>
        <w:t>1.</w:t>
      </w:r>
      <w:r>
        <w:tab/>
        <w:t>ΟΝΟΜΑΣΙΑ ΤΟΥ ΦΑΡΜΑΚΕΥΤΙΚΟΥ ΠΡΟΪΟΝΤΟΣ</w:t>
      </w:r>
    </w:p>
    <w:p w14:paraId="167D3E27" w14:textId="77777777" w:rsidR="00B7168A" w:rsidRPr="00D65BAF" w:rsidRDefault="00B7168A" w:rsidP="005F6C1B">
      <w:pPr>
        <w:keepNext/>
      </w:pPr>
    </w:p>
    <w:p w14:paraId="5DC625FC" w14:textId="77777777" w:rsidR="00B7168A" w:rsidRPr="00D65BAF" w:rsidRDefault="00B7168A" w:rsidP="005F6C1B">
      <w:pPr>
        <w:tabs>
          <w:tab w:val="left" w:pos="567"/>
        </w:tabs>
      </w:pPr>
      <w:r>
        <w:t>Abraxane 5 mg/ml κόνις για παρασκευή διασποράς προς έγχυση</w:t>
      </w:r>
    </w:p>
    <w:p w14:paraId="15AC2581" w14:textId="77777777" w:rsidR="0028705A" w:rsidRPr="00D65BAF" w:rsidRDefault="0028705A" w:rsidP="005F6C1B">
      <w:pPr>
        <w:tabs>
          <w:tab w:val="left" w:pos="567"/>
        </w:tabs>
      </w:pPr>
    </w:p>
    <w:p w14:paraId="082785B5" w14:textId="77777777" w:rsidR="0098703D" w:rsidRPr="00D65BAF" w:rsidRDefault="0028705A" w:rsidP="005F6C1B">
      <w:pPr>
        <w:tabs>
          <w:tab w:val="left" w:pos="567"/>
        </w:tabs>
      </w:pPr>
      <w:r>
        <w:t>πακλιταξέλη</w:t>
      </w:r>
    </w:p>
    <w:p w14:paraId="6F411AF0" w14:textId="77777777" w:rsidR="0028705A" w:rsidRPr="00D65BAF" w:rsidRDefault="0028705A" w:rsidP="005F6C1B"/>
    <w:p w14:paraId="2FB34D25" w14:textId="77777777" w:rsidR="00B7168A" w:rsidRPr="00D65BAF" w:rsidRDefault="00B7168A" w:rsidP="005F6C1B"/>
    <w:p w14:paraId="0CA343E9" w14:textId="77777777" w:rsidR="00B7168A" w:rsidRPr="00D65BAF" w:rsidRDefault="00B7168A" w:rsidP="005F6C1B">
      <w:pPr>
        <w:pStyle w:val="HeadingLab"/>
      </w:pPr>
      <w:r>
        <w:t>2.</w:t>
      </w:r>
      <w:r>
        <w:tab/>
        <w:t>ΣΥΝΘΕΣΗ ΣΕ ΔΡΑΣΤΙΚΗ(ΕΣ) ΟΥΣΙΑ(ΕΣ)</w:t>
      </w:r>
    </w:p>
    <w:p w14:paraId="6E70EF59" w14:textId="77777777" w:rsidR="00B7168A" w:rsidRPr="00D65BAF" w:rsidRDefault="00B7168A" w:rsidP="005F6C1B">
      <w:pPr>
        <w:keepNext/>
      </w:pPr>
    </w:p>
    <w:p w14:paraId="1D3A4EAD" w14:textId="77777777" w:rsidR="00923A5D" w:rsidRPr="00D65BAF" w:rsidRDefault="00AF365C" w:rsidP="005F6C1B">
      <w:r>
        <w:t>Κάθε φιαλίδιο περιέχει 100 mg πακλιταξέλης συνδεδεμένη με λευκωματίνη υπό μορφή νανοσωματιδίων.</w:t>
      </w:r>
    </w:p>
    <w:p w14:paraId="43700BB5" w14:textId="672BFA9D" w:rsidR="00AF365C" w:rsidRPr="00D65BAF" w:rsidRDefault="00AF365C" w:rsidP="005F6C1B">
      <w:pPr>
        <w:tabs>
          <w:tab w:val="left" w:pos="567"/>
        </w:tabs>
      </w:pPr>
    </w:p>
    <w:p w14:paraId="3C7DFD8A" w14:textId="77777777" w:rsidR="00B7168A" w:rsidRPr="00D65BAF" w:rsidRDefault="00B7168A" w:rsidP="005F6C1B">
      <w:r>
        <w:t>Μετά την ανασύσταση, κάθε ml διασποράς περιέχει 5 mg πακλιταξέλης συνδεδεμένη με λευκωματίνη υπό μορφή νανοσωματιδίων.</w:t>
      </w:r>
    </w:p>
    <w:p w14:paraId="4874685B" w14:textId="77777777" w:rsidR="00B7168A" w:rsidRPr="00D65BAF" w:rsidRDefault="00B7168A" w:rsidP="005F6C1B"/>
    <w:p w14:paraId="34D44101" w14:textId="77777777" w:rsidR="0028705A" w:rsidRPr="00D65BAF" w:rsidRDefault="0028705A" w:rsidP="005F6C1B"/>
    <w:p w14:paraId="4DCE83F3" w14:textId="77777777" w:rsidR="00B7168A" w:rsidRPr="00D65BAF" w:rsidRDefault="00B7168A" w:rsidP="005F6C1B">
      <w:pPr>
        <w:pStyle w:val="HeadingLab"/>
      </w:pPr>
      <w:r>
        <w:t>3.</w:t>
      </w:r>
      <w:r>
        <w:tab/>
        <w:t>ΚΑΤΑΛΟΓΟΣ ΕΚΔΟΧΩΝ</w:t>
      </w:r>
    </w:p>
    <w:p w14:paraId="06A8F126" w14:textId="77777777" w:rsidR="00B7168A" w:rsidRPr="00D65BAF" w:rsidRDefault="00B7168A" w:rsidP="005F6C1B">
      <w:pPr>
        <w:keepNext/>
      </w:pPr>
    </w:p>
    <w:p w14:paraId="1A37F98D" w14:textId="30374105" w:rsidR="00B7168A" w:rsidRPr="00D65BAF" w:rsidRDefault="00086EAC" w:rsidP="005F6C1B">
      <w:pPr>
        <w:autoSpaceDE w:val="0"/>
        <w:autoSpaceDN w:val="0"/>
        <w:adjustRightInd w:val="0"/>
      </w:pPr>
      <w:r>
        <w:t>Έκδοχα: Διάλυμα ανθρώπινης λευκωματίνης (περιέχει καπρυλικό νάτριο και N</w:t>
      </w:r>
      <w:r>
        <w:noBreakHyphen/>
        <w:t>ακετυλο</w:t>
      </w:r>
      <w:r>
        <w:noBreakHyphen/>
        <w:t>L</w:t>
      </w:r>
      <w:r>
        <w:noBreakHyphen/>
        <w:t>τρυπτοφάνη).</w:t>
      </w:r>
    </w:p>
    <w:p w14:paraId="706D5948" w14:textId="77777777" w:rsidR="00B7168A" w:rsidRPr="00D65BAF" w:rsidRDefault="00B7168A" w:rsidP="005F6C1B"/>
    <w:p w14:paraId="2E070ECD" w14:textId="77777777" w:rsidR="0028705A" w:rsidRPr="00D65BAF" w:rsidRDefault="0028705A" w:rsidP="005F6C1B"/>
    <w:p w14:paraId="5FCF9AD3" w14:textId="77777777" w:rsidR="00B7168A" w:rsidRPr="00D65BAF" w:rsidRDefault="00B7168A" w:rsidP="005F6C1B">
      <w:pPr>
        <w:pStyle w:val="HeadingLab"/>
      </w:pPr>
      <w:r>
        <w:t>4.</w:t>
      </w:r>
      <w:r>
        <w:tab/>
        <w:t>ΦΑΡΜΑΚΟΤΕΧΝΙΚΗ ΜΟΡΦΗ ΚΑΙ ΠΕΡΙΕΧΟΜΕΝΟ</w:t>
      </w:r>
    </w:p>
    <w:p w14:paraId="3A736E03" w14:textId="77777777" w:rsidR="00B7168A" w:rsidRPr="00D65BAF" w:rsidRDefault="00B7168A" w:rsidP="005F6C1B">
      <w:pPr>
        <w:keepNext/>
      </w:pPr>
    </w:p>
    <w:p w14:paraId="79504F5D" w14:textId="77777777" w:rsidR="00B7168A" w:rsidRPr="00D65BAF" w:rsidRDefault="00B7168A" w:rsidP="005F6C1B">
      <w:pPr>
        <w:autoSpaceDE w:val="0"/>
        <w:autoSpaceDN w:val="0"/>
        <w:adjustRightInd w:val="0"/>
        <w:rPr>
          <w:shd w:val="pct15" w:color="auto" w:fill="FFFFFF"/>
        </w:rPr>
      </w:pPr>
      <w:r w:rsidRPr="000C08A7">
        <w:rPr>
          <w:highlight w:val="lightGray"/>
          <w:shd w:val="pct15" w:color="auto" w:fill="FFFFFF"/>
        </w:rPr>
        <w:t>Κόνις για παρασκευή διασποράς προς έγχυση.</w:t>
      </w:r>
    </w:p>
    <w:p w14:paraId="1901A0AB" w14:textId="77777777" w:rsidR="00B7168A" w:rsidRPr="00D65BAF" w:rsidRDefault="00B7168A" w:rsidP="005F6C1B"/>
    <w:p w14:paraId="6E7D7997" w14:textId="378DE5C8" w:rsidR="00B7168A" w:rsidRPr="00D65BAF" w:rsidRDefault="00790DB2" w:rsidP="005F6C1B">
      <w:r>
        <w:t>1 φιαλίδιο</w:t>
      </w:r>
    </w:p>
    <w:p w14:paraId="5EAE7BE8" w14:textId="77777777" w:rsidR="0015750F" w:rsidRPr="00D65BAF" w:rsidRDefault="0015750F" w:rsidP="005F6C1B"/>
    <w:p w14:paraId="66D45C67" w14:textId="77777777" w:rsidR="00295A63" w:rsidRPr="00D65BAF" w:rsidRDefault="00295A63" w:rsidP="005F6C1B">
      <w:r>
        <w:t>100 mg/20 ml</w:t>
      </w:r>
    </w:p>
    <w:p w14:paraId="7BE9D58C" w14:textId="77777777" w:rsidR="00B7168A" w:rsidRPr="00D65BAF" w:rsidRDefault="00B7168A" w:rsidP="005F6C1B"/>
    <w:p w14:paraId="54B25EE8" w14:textId="77777777" w:rsidR="0028705A" w:rsidRPr="00D65BAF" w:rsidRDefault="0028705A" w:rsidP="005F6C1B"/>
    <w:p w14:paraId="59EFDEA5" w14:textId="77777777" w:rsidR="00B7168A" w:rsidRPr="00D65BAF" w:rsidRDefault="00B7168A" w:rsidP="005F6C1B">
      <w:pPr>
        <w:pStyle w:val="HeadingLab"/>
      </w:pPr>
      <w:r>
        <w:t>5.</w:t>
      </w:r>
      <w:r>
        <w:tab/>
        <w:t>ΤΡΟΠΟΣ ΚΑΙ ΟΔΟΣ(ΟΙ) ΧΟΡΗΓΗΣΗΣ</w:t>
      </w:r>
    </w:p>
    <w:p w14:paraId="623D3D27" w14:textId="77777777" w:rsidR="00B7168A" w:rsidRPr="00D65BAF" w:rsidRDefault="00B7168A" w:rsidP="005F6C1B">
      <w:pPr>
        <w:keepNext/>
        <w:rPr>
          <w:i/>
        </w:rPr>
      </w:pPr>
    </w:p>
    <w:p w14:paraId="625FD982" w14:textId="77777777" w:rsidR="00887081" w:rsidRPr="00D65BAF" w:rsidRDefault="00B7168A" w:rsidP="005F6C1B">
      <w:r>
        <w:t>Διαβάστε το φύλλο οδηγιών χρήσης πριν από τη χρήση.</w:t>
      </w:r>
    </w:p>
    <w:p w14:paraId="12282FFD" w14:textId="77777777" w:rsidR="00B7168A" w:rsidRPr="00D65BAF" w:rsidRDefault="00B7168A" w:rsidP="005F6C1B"/>
    <w:p w14:paraId="2AC5B5A2" w14:textId="77777777" w:rsidR="00B7168A" w:rsidRPr="00D65BAF" w:rsidRDefault="00B7168A" w:rsidP="005F6C1B">
      <w:r>
        <w:t>Ενδοφλέβια χρήση.</w:t>
      </w:r>
    </w:p>
    <w:p w14:paraId="7DD5CE95" w14:textId="77777777" w:rsidR="00B7168A" w:rsidRPr="00D65BAF" w:rsidRDefault="00B7168A" w:rsidP="005F6C1B"/>
    <w:p w14:paraId="0E6315F4" w14:textId="77777777" w:rsidR="0028705A" w:rsidRPr="00D65BAF" w:rsidRDefault="0028705A" w:rsidP="005F6C1B"/>
    <w:p w14:paraId="0A4DF3CE" w14:textId="77777777" w:rsidR="00B7168A" w:rsidRPr="00D65BAF" w:rsidRDefault="00B7168A" w:rsidP="005F6C1B">
      <w:pPr>
        <w:pStyle w:val="HeadingLab"/>
      </w:pPr>
      <w:r>
        <w:t>6.</w:t>
      </w:r>
      <w: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B8EE838" w14:textId="77777777" w:rsidR="00B7168A" w:rsidRPr="00D65BAF" w:rsidRDefault="00B7168A" w:rsidP="005F6C1B">
      <w:pPr>
        <w:keepNext/>
      </w:pPr>
    </w:p>
    <w:p w14:paraId="646FA9FF" w14:textId="77777777" w:rsidR="00B7168A" w:rsidRPr="00D65BAF" w:rsidRDefault="00B7168A" w:rsidP="005F6C1B">
      <w:r>
        <w:t>Να φυλάσσεται σε θέση, την οποία δεν βλέπουν και δεν προσεγγίζουν τα παιδιά.</w:t>
      </w:r>
    </w:p>
    <w:p w14:paraId="2AD98D01" w14:textId="77777777" w:rsidR="00B7168A" w:rsidRPr="00D65BAF" w:rsidRDefault="00B7168A" w:rsidP="005F6C1B"/>
    <w:p w14:paraId="77033261" w14:textId="77777777" w:rsidR="00460AD5" w:rsidRPr="00D65BAF" w:rsidRDefault="00460AD5" w:rsidP="005F6C1B"/>
    <w:p w14:paraId="50B0BD55" w14:textId="77777777" w:rsidR="00B7168A" w:rsidRPr="00D65BAF" w:rsidRDefault="00B7168A" w:rsidP="005F6C1B">
      <w:pPr>
        <w:pStyle w:val="HeadingLab"/>
      </w:pPr>
      <w:r>
        <w:t>7.</w:t>
      </w:r>
      <w:r>
        <w:tab/>
        <w:t>ΑΛΛΗ(ΕΣ) ΕΙΔΙΚΗ(ΕΣ) ΠΡΟΕΙΔΟΠΟΙΗΣΗ(ΕΙΣ), ΕΑΝ ΕΙΝΑΙ ΑΠΑΡΑΙΤΗΤΗ(ΕΣ)</w:t>
      </w:r>
    </w:p>
    <w:p w14:paraId="275C36BA" w14:textId="77777777" w:rsidR="00B7168A" w:rsidRPr="00D65BAF" w:rsidRDefault="00B7168A" w:rsidP="005F6C1B">
      <w:pPr>
        <w:keepNext/>
      </w:pPr>
    </w:p>
    <w:p w14:paraId="17AC570A" w14:textId="77777777" w:rsidR="00B7168A" w:rsidRPr="00D65BAF" w:rsidRDefault="00C717F4" w:rsidP="005F6C1B">
      <w:r>
        <w:t>Το Abraxane δεν θα πρέπει να υποκαθίσταται από ή με άλλα σκευάσματα πακλιταξέλης.</w:t>
      </w:r>
    </w:p>
    <w:p w14:paraId="4993C976" w14:textId="77777777" w:rsidR="00260F6F" w:rsidRPr="00D65BAF" w:rsidRDefault="00260F6F" w:rsidP="005F6C1B"/>
    <w:p w14:paraId="45A4A1DD" w14:textId="77777777" w:rsidR="00B7168A" w:rsidRPr="00D65BAF" w:rsidRDefault="00B7168A" w:rsidP="005F6C1B"/>
    <w:p w14:paraId="57E267A3" w14:textId="77777777" w:rsidR="00B7168A" w:rsidRPr="00D65BAF" w:rsidRDefault="00B7168A" w:rsidP="005F6C1B">
      <w:pPr>
        <w:pStyle w:val="HeadingLab"/>
      </w:pPr>
      <w:r>
        <w:lastRenderedPageBreak/>
        <w:t>8.</w:t>
      </w:r>
      <w:r>
        <w:tab/>
        <w:t>ΗΜΕΡΟΜΗΝΙΑ ΛΗΞΗΣ</w:t>
      </w:r>
    </w:p>
    <w:p w14:paraId="23AEB594" w14:textId="77777777" w:rsidR="00B7168A" w:rsidRPr="00D65BAF" w:rsidRDefault="00B7168A" w:rsidP="005F6C1B">
      <w:pPr>
        <w:keepNext/>
      </w:pPr>
    </w:p>
    <w:p w14:paraId="6541542F" w14:textId="77777777" w:rsidR="00923A5D" w:rsidRPr="00D65BAF" w:rsidRDefault="00B7168A" w:rsidP="005F6C1B">
      <w:pPr>
        <w:keepNext/>
      </w:pPr>
      <w:r>
        <w:t>EXP</w:t>
      </w:r>
    </w:p>
    <w:p w14:paraId="30D220BA" w14:textId="60E8FD11" w:rsidR="00B7168A" w:rsidRPr="00D65BAF" w:rsidRDefault="00B7168A" w:rsidP="005F6C1B">
      <w:pPr>
        <w:keepNext/>
      </w:pPr>
    </w:p>
    <w:p w14:paraId="083E5F69" w14:textId="77777777" w:rsidR="000C037A" w:rsidRPr="00D65BAF" w:rsidRDefault="000C037A" w:rsidP="005F6C1B"/>
    <w:p w14:paraId="5BDEE3F8" w14:textId="77777777" w:rsidR="00B7168A" w:rsidRPr="00D65BAF" w:rsidRDefault="00B7168A" w:rsidP="005F6C1B">
      <w:pPr>
        <w:pStyle w:val="HeadingLab"/>
      </w:pPr>
      <w:r>
        <w:t>9.</w:t>
      </w:r>
      <w:r>
        <w:tab/>
        <w:t>ΕΙΔΙΚΕΣ ΣΥΝΘΗΚΕΣ ΦΥΛΑΞΗΣ</w:t>
      </w:r>
    </w:p>
    <w:p w14:paraId="10DC98B8" w14:textId="77777777" w:rsidR="00B7168A" w:rsidRPr="00D65BAF" w:rsidRDefault="00B7168A" w:rsidP="005F6C1B">
      <w:pPr>
        <w:keepNext/>
      </w:pPr>
    </w:p>
    <w:p w14:paraId="79DB9120" w14:textId="77777777" w:rsidR="00B7168A" w:rsidRPr="00D65BAF" w:rsidRDefault="00B7168A" w:rsidP="005F6C1B">
      <w:r>
        <w:rPr>
          <w:b/>
        </w:rPr>
        <w:t>Μη ανοιγμένα φιαλίδια</w:t>
      </w:r>
      <w:r>
        <w:t>: Φυλάσσετε το φιαλίδιο στο εξωτερικό κουτί για να προστατεύεται από το φως.</w:t>
      </w:r>
    </w:p>
    <w:p w14:paraId="775B60FF" w14:textId="77777777" w:rsidR="00B7168A" w:rsidRPr="00D65BAF" w:rsidRDefault="00B7168A" w:rsidP="005F6C1B"/>
    <w:p w14:paraId="07A517E4" w14:textId="28ACC95C" w:rsidR="00B7168A" w:rsidRPr="00D65BAF" w:rsidRDefault="00666C66" w:rsidP="005F6C1B">
      <w:r>
        <w:rPr>
          <w:b/>
        </w:rPr>
        <w:t>Ανασυσταθείσα διασπορά</w:t>
      </w:r>
      <w:r>
        <w:t>: μπορεί να φυλαχθεί στο ψυγείο σε θερμοκρασίες 2°C έως 8°C για έως και 24 ώρες είτε στο φιαλίδιο είτε σε σάκο έγχυσης, σε προστασία από φωτισμό. Ο συνολικός συνδυασμένος χρόνος φύλαξης του ανασυσταθέντος φαρμακευτικού προϊόντος στο φιαλίδιο και στο σάκο έγχυσης, όταν βρίσκεται στο ψυγείο και σε προστασία από φωτισμό είναι 24 ώρες. Μετά από αυτό μπορεί να ακολουθήσει φύλαξη στο σάκο έγχυσης για 4 ώρες σε θερμοκρασία μικρότερη των 25°C.</w:t>
      </w:r>
    </w:p>
    <w:p w14:paraId="6392460A" w14:textId="77777777" w:rsidR="00B7168A" w:rsidRPr="00D65BAF" w:rsidRDefault="00B7168A" w:rsidP="005F6C1B"/>
    <w:p w14:paraId="7D95E105" w14:textId="77777777" w:rsidR="0074340A" w:rsidRPr="00D65BAF" w:rsidRDefault="0074340A" w:rsidP="005F6C1B">
      <w:pPr>
        <w:ind w:left="567" w:hanging="567"/>
      </w:pPr>
    </w:p>
    <w:p w14:paraId="79E67287" w14:textId="77777777" w:rsidR="00B7168A" w:rsidRPr="00D65BAF" w:rsidRDefault="00B7168A" w:rsidP="005F6C1B">
      <w:pPr>
        <w:pStyle w:val="HeadingLab"/>
      </w:pPr>
      <w:r>
        <w:t>10.</w:t>
      </w:r>
      <w: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8C48CAC" w14:textId="77777777" w:rsidR="00B7168A" w:rsidRPr="00D65BAF" w:rsidRDefault="00B7168A" w:rsidP="005F6C1B">
      <w:pPr>
        <w:keepNext/>
      </w:pPr>
    </w:p>
    <w:p w14:paraId="47555E0D" w14:textId="77777777" w:rsidR="00B7168A" w:rsidRPr="00D65BAF" w:rsidRDefault="003935D6" w:rsidP="005F6C1B">
      <w:r w:rsidRPr="000C08A7">
        <w:rPr>
          <w:highlight w:val="lightGray"/>
        </w:rPr>
        <w:t>Κάθε αχρησιμοποίητο φαρμακευτικό προϊόν ή υπόλειμμα πρέπει να απορρίπτεται σύμφωνα με τις κατά τόπους ισχύουσες σχετικές διατάξεις.</w:t>
      </w:r>
    </w:p>
    <w:p w14:paraId="31060213" w14:textId="77777777" w:rsidR="00B7168A" w:rsidRPr="00D65BAF" w:rsidRDefault="00B7168A" w:rsidP="005F6C1B"/>
    <w:p w14:paraId="4E8A5537" w14:textId="77777777" w:rsidR="00260F6F" w:rsidRPr="00D65BAF" w:rsidRDefault="00260F6F" w:rsidP="005F6C1B"/>
    <w:p w14:paraId="2BF3EF4E" w14:textId="77777777" w:rsidR="00B7168A" w:rsidRPr="00D65BAF" w:rsidRDefault="00B7168A" w:rsidP="005F6C1B">
      <w:pPr>
        <w:pStyle w:val="HeadingLab"/>
      </w:pPr>
      <w:r>
        <w:t>11.</w:t>
      </w:r>
      <w:r>
        <w:tab/>
        <w:t>ΟΝΟΜΑ ΚΑΙ ΔΙΕΥΘΥΝΣΗ ΚΑΤΟΧΟΥ ΤΗΣ ΑΔΕΙΑΣ ΚΥΚΛΟΦΟΡΙΑΣ</w:t>
      </w:r>
    </w:p>
    <w:p w14:paraId="48305263" w14:textId="77777777" w:rsidR="00B7168A" w:rsidRPr="00D65BAF" w:rsidRDefault="00B7168A" w:rsidP="005F6C1B"/>
    <w:p w14:paraId="00D56BA6" w14:textId="77777777" w:rsidR="00B81B88" w:rsidRPr="00CD2D7B" w:rsidRDefault="00B81B88" w:rsidP="005F6C1B">
      <w:pPr>
        <w:keepNext/>
        <w:rPr>
          <w:lang w:val="en-US"/>
        </w:rPr>
      </w:pPr>
      <w:r w:rsidRPr="00CD2D7B">
        <w:rPr>
          <w:lang w:val="en-US"/>
        </w:rPr>
        <w:t>Bristol</w:t>
      </w:r>
      <w:r w:rsidRPr="00CD2D7B">
        <w:rPr>
          <w:lang w:val="en-US"/>
        </w:rPr>
        <w:noBreakHyphen/>
        <w:t>Myers Squibb Pharma EEIG</w:t>
      </w:r>
    </w:p>
    <w:p w14:paraId="168F5DF4" w14:textId="77777777" w:rsidR="00B81B88" w:rsidRPr="00CD2D7B" w:rsidRDefault="00B81B88" w:rsidP="005F6C1B">
      <w:pPr>
        <w:keepNext/>
        <w:rPr>
          <w:lang w:val="en-US"/>
        </w:rPr>
      </w:pPr>
      <w:r w:rsidRPr="00CD2D7B">
        <w:rPr>
          <w:lang w:val="en-US"/>
        </w:rPr>
        <w:t>Plaza 254</w:t>
      </w:r>
    </w:p>
    <w:p w14:paraId="15141849" w14:textId="77777777" w:rsidR="00B81B88" w:rsidRPr="00CD2D7B" w:rsidRDefault="00B81B88" w:rsidP="005F6C1B">
      <w:pPr>
        <w:keepNext/>
        <w:rPr>
          <w:lang w:val="en-US"/>
        </w:rPr>
      </w:pPr>
      <w:r w:rsidRPr="00CD2D7B">
        <w:rPr>
          <w:lang w:val="en-US"/>
        </w:rPr>
        <w:t>Blanchardstown Corporate Park 2</w:t>
      </w:r>
    </w:p>
    <w:p w14:paraId="3EF461CD" w14:textId="77777777" w:rsidR="00B81B88" w:rsidRPr="00CD2D7B" w:rsidRDefault="00B81B88" w:rsidP="005F6C1B">
      <w:pPr>
        <w:keepNext/>
        <w:rPr>
          <w:lang w:val="en-US"/>
        </w:rPr>
      </w:pPr>
      <w:r w:rsidRPr="00CD2D7B">
        <w:rPr>
          <w:lang w:val="en-US"/>
        </w:rPr>
        <w:t>Dublin 15, D15 T867</w:t>
      </w:r>
    </w:p>
    <w:p w14:paraId="4058DD49" w14:textId="77777777" w:rsidR="003D42B5" w:rsidRPr="00D65BAF" w:rsidRDefault="00B81B88" w:rsidP="005F6C1B">
      <w:r>
        <w:t>Ιρλανδία</w:t>
      </w:r>
    </w:p>
    <w:p w14:paraId="2C2E1994" w14:textId="77777777" w:rsidR="00B7168A" w:rsidRPr="00D65BAF" w:rsidRDefault="00B7168A" w:rsidP="005F6C1B"/>
    <w:p w14:paraId="7F98175B" w14:textId="77777777" w:rsidR="00260F6F" w:rsidRPr="00D65BAF" w:rsidRDefault="00260F6F" w:rsidP="005F6C1B"/>
    <w:p w14:paraId="4E681578" w14:textId="77777777" w:rsidR="00923A5D" w:rsidRPr="00D65BAF" w:rsidRDefault="00B7168A" w:rsidP="005F6C1B">
      <w:pPr>
        <w:pStyle w:val="HeadingLab"/>
      </w:pPr>
      <w:r>
        <w:t>12.</w:t>
      </w:r>
      <w:r>
        <w:tab/>
        <w:t>ΑΡΙΘΜΟΣ(ΟΙ) ΑΔΕΙΑΣ ΚΥΚΛΟΦΟΡΙΑΣ</w:t>
      </w:r>
    </w:p>
    <w:p w14:paraId="08C57D3B" w14:textId="16477534" w:rsidR="00B7168A" w:rsidRPr="00D65BAF" w:rsidRDefault="00B7168A" w:rsidP="005F6C1B">
      <w:pPr>
        <w:keepNext/>
      </w:pPr>
    </w:p>
    <w:p w14:paraId="1B61F470" w14:textId="77777777" w:rsidR="00B7168A" w:rsidRPr="00D65BAF" w:rsidRDefault="00B7168A" w:rsidP="005F6C1B">
      <w:pPr>
        <w:tabs>
          <w:tab w:val="left" w:pos="567"/>
        </w:tabs>
      </w:pPr>
      <w:r>
        <w:t>EU/1/07/428/001</w:t>
      </w:r>
    </w:p>
    <w:p w14:paraId="17EB226A" w14:textId="77777777" w:rsidR="00B7168A" w:rsidRPr="00D65BAF" w:rsidRDefault="00B7168A" w:rsidP="005F6C1B"/>
    <w:p w14:paraId="3293F90D" w14:textId="77777777" w:rsidR="00260F6F" w:rsidRPr="00D65BAF" w:rsidRDefault="00260F6F" w:rsidP="005F6C1B"/>
    <w:p w14:paraId="71C63891" w14:textId="77777777" w:rsidR="00B7168A" w:rsidRPr="00D65BAF" w:rsidRDefault="00B7168A" w:rsidP="005F6C1B">
      <w:pPr>
        <w:pStyle w:val="HeadingLab"/>
      </w:pPr>
      <w:r>
        <w:t>13.</w:t>
      </w:r>
      <w:r>
        <w:tab/>
        <w:t>ΑΡΙΘΜΟΣ ΠΑΡΤΙΔΑΣ</w:t>
      </w:r>
    </w:p>
    <w:p w14:paraId="5C751281" w14:textId="77777777" w:rsidR="00B7168A" w:rsidRPr="00D65BAF" w:rsidRDefault="00B7168A" w:rsidP="005F6C1B">
      <w:pPr>
        <w:keepNext/>
      </w:pPr>
    </w:p>
    <w:p w14:paraId="1D4A796D" w14:textId="77777777" w:rsidR="00923A5D" w:rsidRPr="00D65BAF" w:rsidRDefault="003935D6" w:rsidP="005F6C1B">
      <w:r>
        <w:t>Lot</w:t>
      </w:r>
    </w:p>
    <w:p w14:paraId="30352AD3" w14:textId="0A0C84AC" w:rsidR="00B7168A" w:rsidRPr="00D65BAF" w:rsidRDefault="00B7168A" w:rsidP="005F6C1B"/>
    <w:p w14:paraId="02B8A4C4" w14:textId="77777777" w:rsidR="00260F6F" w:rsidRPr="00D65BAF" w:rsidRDefault="00260F6F" w:rsidP="005F6C1B"/>
    <w:p w14:paraId="0095AAF4" w14:textId="77777777" w:rsidR="00B7168A" w:rsidRPr="00D65BAF" w:rsidRDefault="00B7168A" w:rsidP="005F6C1B">
      <w:pPr>
        <w:pStyle w:val="HeadingLab"/>
      </w:pPr>
      <w:r>
        <w:t>14.</w:t>
      </w:r>
      <w:r>
        <w:tab/>
        <w:t>ΓΕΝΙΚΗ ΚΑΤΑΤΑΞΗ ΓΙΑ ΤΗ ΔΙΑΘΕΣΗ</w:t>
      </w:r>
    </w:p>
    <w:p w14:paraId="08CC0B84" w14:textId="77777777" w:rsidR="00B7168A" w:rsidRPr="00D65BAF" w:rsidRDefault="00B7168A" w:rsidP="005F6C1B">
      <w:pPr>
        <w:keepNext/>
      </w:pPr>
    </w:p>
    <w:p w14:paraId="16E28C42" w14:textId="77777777" w:rsidR="00260F6F" w:rsidRPr="00D65BAF" w:rsidRDefault="00260F6F" w:rsidP="005F6C1B"/>
    <w:p w14:paraId="0C2B875E" w14:textId="77777777" w:rsidR="00B7168A" w:rsidRPr="00D65BAF" w:rsidRDefault="00B7168A" w:rsidP="005F6C1B">
      <w:pPr>
        <w:pStyle w:val="HeadingLab"/>
      </w:pPr>
      <w:r>
        <w:t>15.</w:t>
      </w:r>
      <w:r>
        <w:tab/>
        <w:t>ΟΔΗΓΙΕΣ ΧΡΗΣΗΣ</w:t>
      </w:r>
    </w:p>
    <w:p w14:paraId="7CF4E071" w14:textId="77777777" w:rsidR="00B7168A" w:rsidRPr="00D65BAF" w:rsidRDefault="00B7168A" w:rsidP="005F6C1B">
      <w:pPr>
        <w:keepNext/>
      </w:pPr>
    </w:p>
    <w:p w14:paraId="59534365" w14:textId="77777777" w:rsidR="00260F6F" w:rsidRPr="00D65BAF" w:rsidRDefault="00260F6F" w:rsidP="005F6C1B"/>
    <w:p w14:paraId="6A4D5EC4" w14:textId="77777777" w:rsidR="00B7168A" w:rsidRPr="00D65BAF" w:rsidRDefault="00B7168A" w:rsidP="005F6C1B">
      <w:pPr>
        <w:pStyle w:val="HeadingLab"/>
      </w:pPr>
      <w:r>
        <w:lastRenderedPageBreak/>
        <w:t>16.</w:t>
      </w:r>
      <w:r>
        <w:tab/>
        <w:t>ΠΛΗΡΟΦΟΡΙΕΣ ΣΕ BRAILLE</w:t>
      </w:r>
    </w:p>
    <w:p w14:paraId="353986AE" w14:textId="77777777" w:rsidR="00B7168A" w:rsidRPr="00D65BAF" w:rsidRDefault="00B7168A" w:rsidP="005F6C1B">
      <w:pPr>
        <w:keepNext/>
        <w:numPr>
          <w:ilvl w:val="12"/>
          <w:numId w:val="0"/>
        </w:numPr>
        <w:ind w:right="-2"/>
      </w:pPr>
    </w:p>
    <w:p w14:paraId="7AF09640" w14:textId="77777777" w:rsidR="00B7168A" w:rsidRPr="00D65BAF" w:rsidRDefault="00B7168A" w:rsidP="005F6C1B">
      <w:pPr>
        <w:keepNext/>
        <w:rPr>
          <w:b/>
        </w:rPr>
      </w:pPr>
      <w:r w:rsidRPr="000C08A7">
        <w:rPr>
          <w:highlight w:val="lightGray"/>
        </w:rPr>
        <w:t>Η αιτιολόγηση για να μην περιληφθεί η γραφή Braille είναι αποδεκτή.</w:t>
      </w:r>
    </w:p>
    <w:p w14:paraId="7AC11BAB" w14:textId="77777777" w:rsidR="00740FA3" w:rsidRPr="00D65BAF" w:rsidRDefault="00740FA3" w:rsidP="005F6C1B">
      <w:pPr>
        <w:keepNext/>
      </w:pPr>
    </w:p>
    <w:p w14:paraId="5D4F6A3A" w14:textId="77777777" w:rsidR="00740FA3" w:rsidRPr="00D65BAF" w:rsidRDefault="00740FA3" w:rsidP="005F6C1B"/>
    <w:p w14:paraId="4AAB1DB1" w14:textId="77777777" w:rsidR="00740FA3" w:rsidRPr="00D65BAF" w:rsidRDefault="00740FA3" w:rsidP="005F6C1B">
      <w:pPr>
        <w:pStyle w:val="HeadingLab"/>
      </w:pPr>
      <w:r>
        <w:t>17.</w:t>
      </w:r>
      <w:r>
        <w:tab/>
        <w:t>ΜΟΝΑΔΙΚΟΣ ΑΝΑΓΝΩΡΙΣΤΙΚΟΣ ΚΩΔΙΚΟΣ – ΔΙΣΔΙΑΣΤΑΤΟΣ ΓΡΑΜΜΩΤΟΣ ΚΩΔΙΚΑΣ (2D)</w:t>
      </w:r>
    </w:p>
    <w:p w14:paraId="219EFB59" w14:textId="77777777" w:rsidR="00740FA3" w:rsidRPr="00D65BAF" w:rsidRDefault="00740FA3" w:rsidP="005F6C1B">
      <w:pPr>
        <w:keepNext/>
      </w:pPr>
    </w:p>
    <w:p w14:paraId="6B1D5C52" w14:textId="77777777" w:rsidR="00234ED3" w:rsidRPr="00D65BAF" w:rsidRDefault="00234ED3" w:rsidP="005F6C1B">
      <w:pPr>
        <w:pStyle w:val="Date"/>
        <w:keepNext/>
        <w:rPr>
          <w:noProof/>
          <w:szCs w:val="22"/>
          <w:shd w:val="clear" w:color="auto" w:fill="CCCCCC"/>
        </w:rPr>
      </w:pPr>
      <w:r w:rsidRPr="000C08A7">
        <w:rPr>
          <w:highlight w:val="lightGray"/>
          <w:shd w:val="clear" w:color="auto" w:fill="CCCCCC"/>
        </w:rPr>
        <w:t>Δισδιάστατος γραμμωτός κώδικας (2D) που φέρει τον περιληφθέντα μοναδικό αναγνωριστικό κωδικό.</w:t>
      </w:r>
    </w:p>
    <w:p w14:paraId="606BB192" w14:textId="77777777" w:rsidR="00234ED3" w:rsidRPr="00D65BAF" w:rsidRDefault="00234ED3" w:rsidP="005F6C1B">
      <w:pPr>
        <w:keepNext/>
        <w:rPr>
          <w:lang w:eastAsia="en-US"/>
        </w:rPr>
      </w:pPr>
    </w:p>
    <w:p w14:paraId="1E880A94" w14:textId="77777777" w:rsidR="00740FA3" w:rsidRPr="00D65BAF" w:rsidRDefault="00740FA3" w:rsidP="005F6C1B"/>
    <w:p w14:paraId="640A8FC1" w14:textId="77777777" w:rsidR="00740FA3" w:rsidRPr="00D65BAF" w:rsidRDefault="00740FA3" w:rsidP="005F6C1B">
      <w:pPr>
        <w:pStyle w:val="HeadingLab"/>
      </w:pPr>
      <w:r>
        <w:t>18.</w:t>
      </w:r>
      <w:r>
        <w:tab/>
        <w:t>ΜΟΝΑΔΙΚΟΣ ΑΝΑΓΝΩΡΙΣΤΙΚΟΣ ΚΩΔΙΚΟΣ – ΔΕΔΟΜΕΝΑ ΑΝΑΓΝΩΣΙΜΑ ΑΠΟ ΤΟΝ ΑΝΘΡΩΠΟ</w:t>
      </w:r>
    </w:p>
    <w:p w14:paraId="0439BD9A" w14:textId="77777777" w:rsidR="00740FA3" w:rsidRPr="00D65BAF" w:rsidRDefault="00740FA3" w:rsidP="005F6C1B">
      <w:pPr>
        <w:keepNext/>
      </w:pPr>
    </w:p>
    <w:p w14:paraId="362B724C" w14:textId="77777777" w:rsidR="00234ED3" w:rsidRPr="00D65BAF" w:rsidRDefault="00234ED3" w:rsidP="005F6C1B">
      <w:pPr>
        <w:keepNext/>
      </w:pPr>
      <w:r>
        <w:t>PC</w:t>
      </w:r>
    </w:p>
    <w:p w14:paraId="3BCC8DAC" w14:textId="77777777" w:rsidR="00234ED3" w:rsidRPr="00D65BAF" w:rsidRDefault="00234ED3" w:rsidP="005F6C1B">
      <w:pPr>
        <w:keepNext/>
      </w:pPr>
      <w:r>
        <w:t>SN</w:t>
      </w:r>
    </w:p>
    <w:p w14:paraId="3163E4F0" w14:textId="2531B23D" w:rsidR="00740FA3" w:rsidRPr="00D65BAF" w:rsidRDefault="00234ED3" w:rsidP="005F6C1B">
      <w:pPr>
        <w:keepNext/>
        <w:rPr>
          <w:sz w:val="20"/>
        </w:rPr>
      </w:pPr>
      <w:r>
        <w:t>NN</w:t>
      </w:r>
    </w:p>
    <w:p w14:paraId="6052A2C7" w14:textId="77777777" w:rsidR="0028705A" w:rsidRPr="00D65BAF" w:rsidRDefault="0028705A" w:rsidP="005F6C1B">
      <w:pPr>
        <w:keepNext/>
        <w:pBdr>
          <w:top w:val="single" w:sz="4" w:space="1" w:color="auto"/>
          <w:left w:val="single" w:sz="4" w:space="4" w:color="auto"/>
          <w:bottom w:val="single" w:sz="4" w:space="1" w:color="auto"/>
          <w:right w:val="single" w:sz="4" w:space="4" w:color="auto"/>
        </w:pBdr>
        <w:rPr>
          <w:b/>
        </w:rPr>
      </w:pPr>
      <w:r>
        <w:br w:type="page"/>
      </w:r>
      <w:r>
        <w:rPr>
          <w:b/>
        </w:rPr>
        <w:lastRenderedPageBreak/>
        <w:t>ΕΝΔΕΙΞΕΙΣ ΠΟΥ ΠΡΕΠΕΙ ΝΑ ΑΝΑΓΡΑΦΟΝΤΑΙ ΣΤΗ ΣΤΟΙΧΕΙΩΔΗ ΣΥΣΚΕΥΑΣΙΑ</w:t>
      </w:r>
    </w:p>
    <w:p w14:paraId="5D3B9318" w14:textId="77777777" w:rsidR="00472093" w:rsidRPr="00D65BAF" w:rsidRDefault="00472093" w:rsidP="005F6C1B">
      <w:pPr>
        <w:keepNext/>
        <w:pBdr>
          <w:top w:val="single" w:sz="4" w:space="1" w:color="auto"/>
          <w:left w:val="single" w:sz="4" w:space="4" w:color="auto"/>
          <w:bottom w:val="single" w:sz="4" w:space="1" w:color="auto"/>
          <w:right w:val="single" w:sz="4" w:space="4" w:color="auto"/>
        </w:pBdr>
        <w:rPr>
          <w:bCs/>
        </w:rPr>
      </w:pPr>
    </w:p>
    <w:p w14:paraId="5186E1A6" w14:textId="291D75A9" w:rsidR="0028705A" w:rsidRPr="00305ED9" w:rsidRDefault="00305ED9" w:rsidP="005F6C1B">
      <w:pPr>
        <w:keepNext/>
        <w:pBdr>
          <w:top w:val="single" w:sz="4" w:space="1" w:color="auto"/>
          <w:left w:val="single" w:sz="4" w:space="4" w:color="auto"/>
          <w:bottom w:val="single" w:sz="4" w:space="1" w:color="auto"/>
          <w:right w:val="single" w:sz="4" w:space="4" w:color="auto"/>
        </w:pBdr>
        <w:rPr>
          <w:b/>
          <w:bCs/>
        </w:rPr>
      </w:pPr>
      <w:r w:rsidRPr="00305ED9">
        <w:rPr>
          <w:b/>
          <w:bCs/>
        </w:rPr>
        <w:t>ΦΙΑΛΙΔΙΟ</w:t>
      </w:r>
    </w:p>
    <w:p w14:paraId="3E8B86A7" w14:textId="77777777" w:rsidR="0028705A" w:rsidRPr="00D65BAF" w:rsidRDefault="0028705A" w:rsidP="005F6C1B">
      <w:pPr>
        <w:keepNext/>
      </w:pPr>
    </w:p>
    <w:p w14:paraId="09B99D59" w14:textId="77777777" w:rsidR="000C037A" w:rsidRPr="00D65BAF" w:rsidRDefault="000C037A" w:rsidP="005F6C1B"/>
    <w:p w14:paraId="30D6094B" w14:textId="77777777" w:rsidR="0028705A" w:rsidRPr="00D65BAF" w:rsidRDefault="0028705A" w:rsidP="005F6C1B">
      <w:pPr>
        <w:pStyle w:val="HeadingLab"/>
      </w:pPr>
      <w:r>
        <w:t>1.</w:t>
      </w:r>
      <w:r>
        <w:tab/>
        <w:t>ΟΝΟΜΑΣΙΑ ΤΟΥ ΦΑΡΜΑΚΕΥΤΙΚΟΥ ΠΡΟΪΟΝΤΟΣ</w:t>
      </w:r>
    </w:p>
    <w:p w14:paraId="1E2F514C" w14:textId="77777777" w:rsidR="0028705A" w:rsidRPr="00D65BAF" w:rsidRDefault="0028705A" w:rsidP="005F6C1B">
      <w:pPr>
        <w:keepNext/>
      </w:pPr>
    </w:p>
    <w:p w14:paraId="184E9C4A" w14:textId="77777777" w:rsidR="0028705A" w:rsidRPr="00D65BAF" w:rsidRDefault="0028705A" w:rsidP="005F6C1B">
      <w:pPr>
        <w:tabs>
          <w:tab w:val="left" w:pos="567"/>
        </w:tabs>
      </w:pPr>
      <w:r>
        <w:t>Abraxane 5 mg/ml κόνις για παρασκευή διασποράς προς έγχυση</w:t>
      </w:r>
    </w:p>
    <w:p w14:paraId="1ACE87E5" w14:textId="77777777" w:rsidR="0028705A" w:rsidRPr="00D65BAF" w:rsidRDefault="0028705A" w:rsidP="005F6C1B"/>
    <w:p w14:paraId="0912CA4C" w14:textId="77777777" w:rsidR="00923A5D" w:rsidRPr="00D65BAF" w:rsidRDefault="00260F6F" w:rsidP="005F6C1B">
      <w:r>
        <w:t>πακλιταξέλη</w:t>
      </w:r>
    </w:p>
    <w:p w14:paraId="36523186" w14:textId="4D211440" w:rsidR="0028705A" w:rsidRPr="00D65BAF" w:rsidRDefault="0028705A" w:rsidP="005F6C1B"/>
    <w:p w14:paraId="0A42BAD9" w14:textId="77777777" w:rsidR="0028705A" w:rsidRPr="00D65BAF" w:rsidRDefault="0028705A" w:rsidP="005F6C1B"/>
    <w:p w14:paraId="3D06DE8A" w14:textId="77777777" w:rsidR="0028705A" w:rsidRPr="00D65BAF" w:rsidRDefault="0028705A" w:rsidP="005F6C1B">
      <w:pPr>
        <w:pStyle w:val="HeadingLab"/>
      </w:pPr>
      <w:r>
        <w:t>2.</w:t>
      </w:r>
      <w:r>
        <w:tab/>
        <w:t>ΣΥΝΘΕΣΗ ΣΕ ΔΡΑΣΤΙΚΗ(ΕΣ) ΟΥΣΙΑ(ΕΣ)</w:t>
      </w:r>
    </w:p>
    <w:p w14:paraId="4B942774" w14:textId="77777777" w:rsidR="0028705A" w:rsidRPr="00D65BAF" w:rsidRDefault="0028705A" w:rsidP="005F6C1B">
      <w:pPr>
        <w:keepNext/>
      </w:pPr>
    </w:p>
    <w:p w14:paraId="3C36C5FE" w14:textId="77777777" w:rsidR="00923A5D" w:rsidRPr="00D65BAF" w:rsidRDefault="00AF365C" w:rsidP="005F6C1B">
      <w:r>
        <w:t>Κάθε φιαλίδιο περιέχει 100 mg πακλιταξέλης συνδεδεμένη με λευκωματίνη υπό μορφή νανοσωματιδίων.</w:t>
      </w:r>
    </w:p>
    <w:p w14:paraId="42F67DE4" w14:textId="30E7806E" w:rsidR="00AF365C" w:rsidRPr="00D65BAF" w:rsidRDefault="00AF365C" w:rsidP="005F6C1B">
      <w:pPr>
        <w:tabs>
          <w:tab w:val="left" w:pos="567"/>
        </w:tabs>
      </w:pPr>
    </w:p>
    <w:p w14:paraId="054867D4" w14:textId="77777777" w:rsidR="00AF365C" w:rsidRPr="00D65BAF" w:rsidRDefault="00AF365C" w:rsidP="005F6C1B">
      <w:r>
        <w:t>Μετά την ανασύσταση, κάθε ml διασποράς περιέχει 5 mg πακλιταξέλης.</w:t>
      </w:r>
    </w:p>
    <w:p w14:paraId="45C3D4E1" w14:textId="77777777" w:rsidR="0028705A" w:rsidRPr="00D65BAF" w:rsidRDefault="0028705A" w:rsidP="005F6C1B"/>
    <w:p w14:paraId="04CAA3AB" w14:textId="77777777" w:rsidR="0028705A" w:rsidRPr="00D65BAF" w:rsidRDefault="0028705A" w:rsidP="005F6C1B"/>
    <w:p w14:paraId="6CF5881F" w14:textId="77777777" w:rsidR="0028705A" w:rsidRPr="00D65BAF" w:rsidRDefault="0028705A" w:rsidP="005F6C1B">
      <w:pPr>
        <w:pStyle w:val="HeadingLab"/>
      </w:pPr>
      <w:r>
        <w:t>3.</w:t>
      </w:r>
      <w:r>
        <w:tab/>
        <w:t>ΚΑΤΑΛΟΓΟΣ ΕΚΔΟΧΩΝ</w:t>
      </w:r>
    </w:p>
    <w:p w14:paraId="22740586" w14:textId="77777777" w:rsidR="0028705A" w:rsidRPr="00D65BAF" w:rsidRDefault="0028705A" w:rsidP="005F6C1B">
      <w:pPr>
        <w:keepNext/>
      </w:pPr>
    </w:p>
    <w:p w14:paraId="5804ADAF" w14:textId="702BE026" w:rsidR="0028705A" w:rsidRPr="00D65BAF" w:rsidRDefault="00086EAC" w:rsidP="005F6C1B">
      <w:pPr>
        <w:autoSpaceDE w:val="0"/>
        <w:autoSpaceDN w:val="0"/>
        <w:adjustRightInd w:val="0"/>
      </w:pPr>
      <w:r>
        <w:t>Έκδοχα: Διάλυμα ανθρώπινης λευκωματίνης (περιέχει καπρυλικό νάτριο και N</w:t>
      </w:r>
      <w:r>
        <w:noBreakHyphen/>
        <w:t>ακετυλο</w:t>
      </w:r>
      <w:r>
        <w:noBreakHyphen/>
        <w:t>L</w:t>
      </w:r>
      <w:r>
        <w:noBreakHyphen/>
        <w:t>τρυπτοφάνη).</w:t>
      </w:r>
    </w:p>
    <w:p w14:paraId="468801C5" w14:textId="77777777" w:rsidR="0028705A" w:rsidRPr="00D65BAF" w:rsidRDefault="0028705A" w:rsidP="005F6C1B"/>
    <w:p w14:paraId="6AB8AB52" w14:textId="77777777" w:rsidR="0028705A" w:rsidRPr="00D65BAF" w:rsidRDefault="0028705A" w:rsidP="005F6C1B"/>
    <w:p w14:paraId="499150F0" w14:textId="77777777" w:rsidR="0028705A" w:rsidRPr="00D65BAF" w:rsidRDefault="0028705A" w:rsidP="005F6C1B">
      <w:pPr>
        <w:pStyle w:val="HeadingLab"/>
      </w:pPr>
      <w:r>
        <w:t>4.</w:t>
      </w:r>
      <w:r>
        <w:tab/>
        <w:t>ΦΑΡΜΑΚΟΤΕΧΝΙΚΗ ΜΟΡΦΗ ΚΑΙ ΠΕΡΙΕΧΟΜΕΝΟ</w:t>
      </w:r>
    </w:p>
    <w:p w14:paraId="66DAF375" w14:textId="77777777" w:rsidR="0028705A" w:rsidRPr="00D65BAF" w:rsidRDefault="0028705A" w:rsidP="005F6C1B">
      <w:pPr>
        <w:keepNext/>
      </w:pPr>
    </w:p>
    <w:p w14:paraId="78BABB66" w14:textId="77777777" w:rsidR="0028705A" w:rsidRPr="00D65BAF" w:rsidRDefault="0028705A" w:rsidP="005F6C1B">
      <w:pPr>
        <w:rPr>
          <w:shd w:val="pct15" w:color="auto" w:fill="FFFFFF"/>
        </w:rPr>
      </w:pPr>
      <w:r w:rsidRPr="000C08A7">
        <w:rPr>
          <w:highlight w:val="lightGray"/>
          <w:shd w:val="pct15" w:color="auto" w:fill="FFFFFF"/>
        </w:rPr>
        <w:t>Κόνις για παρασκευή διασποράς προς έγχυση</w:t>
      </w:r>
    </w:p>
    <w:p w14:paraId="2EB42779" w14:textId="77777777" w:rsidR="0028705A" w:rsidRPr="00D65BAF" w:rsidRDefault="0028705A" w:rsidP="005F6C1B"/>
    <w:p w14:paraId="505B2AB1" w14:textId="4F081D9C" w:rsidR="00295A63" w:rsidRPr="00D65BAF" w:rsidRDefault="007F5317" w:rsidP="005F6C1B">
      <w:r>
        <w:t>1 φιαλίδιο</w:t>
      </w:r>
    </w:p>
    <w:p w14:paraId="5481AB0E" w14:textId="77777777" w:rsidR="0015750F" w:rsidRPr="00D65BAF" w:rsidRDefault="0015750F" w:rsidP="005F6C1B"/>
    <w:p w14:paraId="39A47CE7" w14:textId="77777777" w:rsidR="00923A5D" w:rsidRPr="00D65BAF" w:rsidRDefault="00295A63" w:rsidP="005F6C1B">
      <w:r>
        <w:t>100 mg/20 ml</w:t>
      </w:r>
    </w:p>
    <w:p w14:paraId="53E8A821" w14:textId="1C56666F" w:rsidR="00702813" w:rsidRPr="00D65BAF" w:rsidRDefault="00702813" w:rsidP="005F6C1B"/>
    <w:p w14:paraId="1F86CE6F" w14:textId="77777777" w:rsidR="00EE591D" w:rsidRPr="00D65BAF" w:rsidRDefault="00EE591D" w:rsidP="005F6C1B"/>
    <w:p w14:paraId="11AA4701" w14:textId="77777777" w:rsidR="0028705A" w:rsidRPr="00D65BAF" w:rsidRDefault="0028705A" w:rsidP="005F6C1B">
      <w:pPr>
        <w:pStyle w:val="HeadingLab"/>
      </w:pPr>
      <w:r>
        <w:t>5.</w:t>
      </w:r>
      <w:r>
        <w:tab/>
        <w:t>ΤΡΟΠΟΣ ΚΑΙ ΟΔΟΣ(ΟΙ) ΧΟΡΗΓΗΣΗΣ</w:t>
      </w:r>
    </w:p>
    <w:p w14:paraId="4C729A33" w14:textId="77777777" w:rsidR="0028705A" w:rsidRPr="00D65BAF" w:rsidRDefault="0028705A" w:rsidP="005F6C1B">
      <w:pPr>
        <w:keepNext/>
        <w:rPr>
          <w:i/>
        </w:rPr>
      </w:pPr>
    </w:p>
    <w:p w14:paraId="63927024" w14:textId="77777777" w:rsidR="0028705A" w:rsidRPr="00D65BAF" w:rsidRDefault="0028705A" w:rsidP="005F6C1B">
      <w:r>
        <w:t>Διαβάστε το φύλλο οδηγιών χρήσης πριν από τη χρήση.</w:t>
      </w:r>
    </w:p>
    <w:p w14:paraId="03E4F836" w14:textId="77777777" w:rsidR="00887081" w:rsidRPr="00D65BAF" w:rsidRDefault="00887081" w:rsidP="005F6C1B"/>
    <w:p w14:paraId="0212EF03" w14:textId="77777777" w:rsidR="0028705A" w:rsidRPr="00D65BAF" w:rsidRDefault="0028705A" w:rsidP="005F6C1B">
      <w:r>
        <w:t>Ενδοφλέβια χρήση</w:t>
      </w:r>
    </w:p>
    <w:p w14:paraId="2B67ECD4" w14:textId="77777777" w:rsidR="0028705A" w:rsidRPr="00D65BAF" w:rsidRDefault="0028705A" w:rsidP="005F6C1B"/>
    <w:p w14:paraId="4CF55756" w14:textId="77777777" w:rsidR="0028705A" w:rsidRPr="00D65BAF" w:rsidRDefault="0028705A" w:rsidP="005F6C1B"/>
    <w:p w14:paraId="7B24524F" w14:textId="77777777" w:rsidR="0028705A" w:rsidRPr="00D65BAF" w:rsidRDefault="0028705A" w:rsidP="005F6C1B">
      <w:pPr>
        <w:pStyle w:val="HeadingLab"/>
      </w:pPr>
      <w:r>
        <w:t>6.</w:t>
      </w:r>
      <w: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B769942" w14:textId="77777777" w:rsidR="0028705A" w:rsidRPr="00D65BAF" w:rsidRDefault="0028705A" w:rsidP="005F6C1B">
      <w:pPr>
        <w:keepNext/>
      </w:pPr>
    </w:p>
    <w:p w14:paraId="4FE25CDB" w14:textId="77777777" w:rsidR="0028705A" w:rsidRPr="00D65BAF" w:rsidRDefault="0028705A" w:rsidP="005F6C1B">
      <w:r>
        <w:t>Να φυλάσσεται σε θέση, την οποία δεν βλέπουν και δεν προσεγγίζουν τα παιδιά.</w:t>
      </w:r>
    </w:p>
    <w:p w14:paraId="3A111C45" w14:textId="77777777" w:rsidR="00BE3EEA" w:rsidRPr="00D65BAF" w:rsidRDefault="00BE3EEA" w:rsidP="005F6C1B"/>
    <w:p w14:paraId="3D764D52" w14:textId="77777777" w:rsidR="0028705A" w:rsidRPr="00D65BAF" w:rsidRDefault="0028705A" w:rsidP="005F6C1B"/>
    <w:p w14:paraId="7E811CD9" w14:textId="77777777" w:rsidR="006E7FE6" w:rsidRPr="00D65BAF" w:rsidRDefault="0028705A" w:rsidP="005F6C1B">
      <w:pPr>
        <w:pStyle w:val="HeadingLab"/>
      </w:pPr>
      <w:r>
        <w:t>7.</w:t>
      </w:r>
      <w:r>
        <w:tab/>
        <w:t>ΑΛΛΗ(ΕΣ) ΕΙΔΙΚΗ(ΕΣ) ΠΡΟΕΙΔΟΠΟΙΗΣΗ(ΕΙΣ), ΕΑΝ ΕΙΝΑΙ ΑΠΑΡΑΙΤΗΤΗ(ΕΣ)</w:t>
      </w:r>
    </w:p>
    <w:p w14:paraId="3A3CBDC6" w14:textId="77777777" w:rsidR="006E7FE6" w:rsidRPr="00D65BAF" w:rsidRDefault="006E7FE6" w:rsidP="005F6C1B">
      <w:pPr>
        <w:keepNext/>
      </w:pPr>
    </w:p>
    <w:p w14:paraId="47492208" w14:textId="77777777" w:rsidR="006E7FE6" w:rsidRPr="00D65BAF" w:rsidRDefault="006E7FE6" w:rsidP="005F6C1B"/>
    <w:p w14:paraId="5BAB6339" w14:textId="77777777" w:rsidR="0028705A" w:rsidRPr="00D65BAF" w:rsidRDefault="0028705A" w:rsidP="00A874FA">
      <w:pPr>
        <w:pStyle w:val="HeadingLab"/>
      </w:pPr>
      <w:r>
        <w:lastRenderedPageBreak/>
        <w:t>8.</w:t>
      </w:r>
      <w:r>
        <w:tab/>
        <w:t>ΗΜΕΡΟΜΗΝΙΑ ΛΗΞΗΣ</w:t>
      </w:r>
    </w:p>
    <w:p w14:paraId="590A6523" w14:textId="77777777" w:rsidR="0028705A" w:rsidRPr="00D65BAF" w:rsidRDefault="0028705A" w:rsidP="00A874FA">
      <w:pPr>
        <w:keepNext/>
      </w:pPr>
    </w:p>
    <w:p w14:paraId="3AACD334" w14:textId="77777777" w:rsidR="00923A5D" w:rsidRPr="00D65BAF" w:rsidRDefault="0028705A" w:rsidP="00A874FA">
      <w:pPr>
        <w:keepNext/>
      </w:pPr>
      <w:r>
        <w:t>EXP</w:t>
      </w:r>
    </w:p>
    <w:p w14:paraId="1135BBCE" w14:textId="765875D1" w:rsidR="0028705A" w:rsidRPr="00D65BAF" w:rsidRDefault="0028705A" w:rsidP="005F6C1B"/>
    <w:p w14:paraId="55727F5D" w14:textId="77777777" w:rsidR="00420660" w:rsidRPr="00D65BAF" w:rsidRDefault="00420660" w:rsidP="005F6C1B"/>
    <w:p w14:paraId="248CEF19" w14:textId="77777777" w:rsidR="0028705A" w:rsidRPr="00D65BAF" w:rsidRDefault="0028705A" w:rsidP="005F6C1B">
      <w:pPr>
        <w:pStyle w:val="HeadingLab"/>
      </w:pPr>
      <w:r>
        <w:t>9.</w:t>
      </w:r>
      <w:r>
        <w:tab/>
        <w:t>ΕΙΔΙΚΕΣ ΣΥΝΘΗΚΕΣ ΦΥΛΑΞΗΣ</w:t>
      </w:r>
    </w:p>
    <w:p w14:paraId="4DBD6387" w14:textId="77777777" w:rsidR="0028705A" w:rsidRPr="00D65BAF" w:rsidRDefault="0028705A" w:rsidP="005F6C1B">
      <w:pPr>
        <w:keepNext/>
      </w:pPr>
    </w:p>
    <w:p w14:paraId="75A01CE3" w14:textId="77777777" w:rsidR="0028705A" w:rsidRPr="00D65BAF" w:rsidRDefault="00AF365C" w:rsidP="005F6C1B">
      <w:r>
        <w:t>Μη ανοιγμένα φιαλίδια: Φυλάσσετε το φιαλίδιο στο εξωτερικό κουτί για να προστατεύεται από το φως.</w:t>
      </w:r>
    </w:p>
    <w:p w14:paraId="1A81316B" w14:textId="77777777" w:rsidR="0028705A" w:rsidRPr="00D65BAF" w:rsidRDefault="0028705A" w:rsidP="005F6C1B">
      <w:pPr>
        <w:ind w:left="567" w:hanging="567"/>
      </w:pPr>
    </w:p>
    <w:p w14:paraId="6951A093" w14:textId="77777777" w:rsidR="00260F6F" w:rsidRPr="00D65BAF" w:rsidRDefault="00260F6F" w:rsidP="005F6C1B">
      <w:pPr>
        <w:ind w:left="567" w:hanging="567"/>
      </w:pPr>
    </w:p>
    <w:p w14:paraId="7B8A04E9" w14:textId="77777777" w:rsidR="0028705A" w:rsidRPr="00D65BAF" w:rsidRDefault="0028705A" w:rsidP="005F6C1B">
      <w:pPr>
        <w:pStyle w:val="HeadingLab"/>
      </w:pPr>
      <w:r>
        <w:t>10.</w:t>
      </w:r>
      <w: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8EB52DB" w14:textId="77777777" w:rsidR="0028705A" w:rsidRPr="00D65BAF" w:rsidRDefault="0028705A" w:rsidP="005F6C1B">
      <w:pPr>
        <w:keepNext/>
      </w:pPr>
    </w:p>
    <w:p w14:paraId="76D69145" w14:textId="77777777" w:rsidR="0028705A" w:rsidRPr="00D65BAF" w:rsidRDefault="0028705A" w:rsidP="005F6C1B">
      <w:r>
        <w:t>Κάθε αχρησιμοποίητο φαρμακευτικό προϊόν ή υπόλειμμα πρέπει να απορρίπτεται σύμφωνα με τις κατά τόπους ισχύουσες σχετικές διατάξεις.</w:t>
      </w:r>
    </w:p>
    <w:p w14:paraId="208FEBB2" w14:textId="77777777" w:rsidR="0028705A" w:rsidRPr="00D65BAF" w:rsidRDefault="0028705A" w:rsidP="005F6C1B"/>
    <w:p w14:paraId="4C51C73B" w14:textId="77777777" w:rsidR="0028705A" w:rsidRPr="00D65BAF" w:rsidRDefault="0028705A" w:rsidP="005F6C1B"/>
    <w:p w14:paraId="78550BC8" w14:textId="77777777" w:rsidR="0028705A" w:rsidRPr="00D65BAF" w:rsidRDefault="0028705A" w:rsidP="005F6C1B">
      <w:pPr>
        <w:pStyle w:val="HeadingLab"/>
      </w:pPr>
      <w:r>
        <w:t>11.</w:t>
      </w:r>
      <w:r>
        <w:tab/>
        <w:t>ΟΝΟΜΑ ΚΑΙ ΔΙΕΥΘΥΝΣΗ ΚΑΤΟΧΟΥ ΤΗΣ ΑΔΕΙΑΣ ΚΥΚΛΟΦΟΡΙΑΣ</w:t>
      </w:r>
    </w:p>
    <w:p w14:paraId="71B1E054" w14:textId="77777777" w:rsidR="0028705A" w:rsidRPr="00D65BAF" w:rsidRDefault="0028705A" w:rsidP="005F6C1B">
      <w:pPr>
        <w:keepNext/>
      </w:pPr>
    </w:p>
    <w:p w14:paraId="4FF7ED47" w14:textId="77777777" w:rsidR="00B81B88" w:rsidRPr="00CD2D7B" w:rsidRDefault="00B81B88" w:rsidP="005F6C1B">
      <w:pPr>
        <w:keepNext/>
        <w:rPr>
          <w:lang w:val="en-US"/>
        </w:rPr>
      </w:pPr>
      <w:r w:rsidRPr="00CD2D7B">
        <w:rPr>
          <w:lang w:val="en-US"/>
        </w:rPr>
        <w:t>Bristol</w:t>
      </w:r>
      <w:r w:rsidRPr="00CD2D7B">
        <w:rPr>
          <w:lang w:val="en-US"/>
        </w:rPr>
        <w:noBreakHyphen/>
        <w:t>Myers Squibb Pharma EEIG</w:t>
      </w:r>
    </w:p>
    <w:p w14:paraId="755692E2" w14:textId="77777777" w:rsidR="00B81B88" w:rsidRPr="00CD2D7B" w:rsidRDefault="00B81B88" w:rsidP="005F6C1B">
      <w:pPr>
        <w:keepNext/>
        <w:rPr>
          <w:lang w:val="en-US"/>
        </w:rPr>
      </w:pPr>
      <w:r w:rsidRPr="00CD2D7B">
        <w:rPr>
          <w:lang w:val="en-US"/>
        </w:rPr>
        <w:t>Plaza 254</w:t>
      </w:r>
    </w:p>
    <w:p w14:paraId="154DDCFE" w14:textId="77777777" w:rsidR="00B81B88" w:rsidRPr="00CD2D7B" w:rsidRDefault="00B81B88" w:rsidP="005F6C1B">
      <w:pPr>
        <w:keepNext/>
        <w:rPr>
          <w:lang w:val="en-US"/>
        </w:rPr>
      </w:pPr>
      <w:r w:rsidRPr="00CD2D7B">
        <w:rPr>
          <w:lang w:val="en-US"/>
        </w:rPr>
        <w:t>Blanchardstown Corporate Park 2</w:t>
      </w:r>
    </w:p>
    <w:p w14:paraId="6723BD89" w14:textId="77777777" w:rsidR="00B81B88" w:rsidRPr="00CD2D7B" w:rsidRDefault="00B81B88" w:rsidP="005F6C1B">
      <w:pPr>
        <w:keepNext/>
        <w:rPr>
          <w:lang w:val="en-US"/>
        </w:rPr>
      </w:pPr>
      <w:r w:rsidRPr="00CD2D7B">
        <w:rPr>
          <w:lang w:val="en-US"/>
        </w:rPr>
        <w:t>Dublin 15, D15 T867</w:t>
      </w:r>
    </w:p>
    <w:p w14:paraId="612B12A0" w14:textId="77777777" w:rsidR="003D42B5" w:rsidRPr="00D65BAF" w:rsidRDefault="00B81B88" w:rsidP="005F6C1B">
      <w:pPr>
        <w:keepNext/>
      </w:pPr>
      <w:r>
        <w:t>Ιρλανδία</w:t>
      </w:r>
    </w:p>
    <w:p w14:paraId="4C766681" w14:textId="77777777" w:rsidR="0028705A" w:rsidRPr="00D65BAF" w:rsidRDefault="0028705A" w:rsidP="005F6C1B"/>
    <w:p w14:paraId="75474FA8" w14:textId="77777777" w:rsidR="0028705A" w:rsidRPr="00D65BAF" w:rsidRDefault="0028705A" w:rsidP="005F6C1B"/>
    <w:p w14:paraId="184B18AD" w14:textId="77777777" w:rsidR="00923A5D" w:rsidRPr="00D65BAF" w:rsidRDefault="0028705A" w:rsidP="005F6C1B">
      <w:pPr>
        <w:pStyle w:val="HeadingLab"/>
      </w:pPr>
      <w:r>
        <w:t>12.</w:t>
      </w:r>
      <w:r>
        <w:tab/>
        <w:t>ΑΡΙΘΜΟΣ(ΟΙ) ΑΔΕΙΑΣ ΚΥΚΛΟΦΟΡΙΑΣ</w:t>
      </w:r>
    </w:p>
    <w:p w14:paraId="4C76C09D" w14:textId="132F4A89" w:rsidR="0028705A" w:rsidRPr="00D65BAF" w:rsidRDefault="0028705A" w:rsidP="005F6C1B">
      <w:pPr>
        <w:keepNext/>
      </w:pPr>
    </w:p>
    <w:p w14:paraId="02C82E4A" w14:textId="77777777" w:rsidR="0028705A" w:rsidRPr="00D65BAF" w:rsidRDefault="0028705A" w:rsidP="005F6C1B">
      <w:pPr>
        <w:tabs>
          <w:tab w:val="left" w:pos="567"/>
        </w:tabs>
      </w:pPr>
      <w:r>
        <w:t>EU/1/07/428/001</w:t>
      </w:r>
    </w:p>
    <w:p w14:paraId="54A48BE6" w14:textId="77777777" w:rsidR="0028705A" w:rsidRPr="00D65BAF" w:rsidRDefault="0028705A" w:rsidP="005F6C1B"/>
    <w:p w14:paraId="4797C72E" w14:textId="77777777" w:rsidR="0028705A" w:rsidRPr="00D65BAF" w:rsidRDefault="0028705A" w:rsidP="005F6C1B"/>
    <w:p w14:paraId="24C10B46" w14:textId="77777777" w:rsidR="0028705A" w:rsidRPr="00D65BAF" w:rsidRDefault="0028705A" w:rsidP="005F6C1B">
      <w:pPr>
        <w:pStyle w:val="HeadingLab"/>
      </w:pPr>
      <w:r>
        <w:t>13.</w:t>
      </w:r>
      <w:r>
        <w:tab/>
        <w:t>ΑΡΙΘΜΟΣ ΠΑΡΤΙΔΑΣ</w:t>
      </w:r>
    </w:p>
    <w:p w14:paraId="1CDA54EC" w14:textId="77777777" w:rsidR="0028705A" w:rsidRPr="00D65BAF" w:rsidRDefault="0028705A" w:rsidP="005F6C1B">
      <w:pPr>
        <w:keepNext/>
      </w:pPr>
    </w:p>
    <w:p w14:paraId="239FCB03" w14:textId="77777777" w:rsidR="00923A5D" w:rsidRPr="00D65BAF" w:rsidRDefault="003935D6" w:rsidP="005F6C1B">
      <w:r>
        <w:t>Lot</w:t>
      </w:r>
    </w:p>
    <w:p w14:paraId="247AC805" w14:textId="13FE7373" w:rsidR="0028705A" w:rsidRPr="00D65BAF" w:rsidRDefault="0028705A" w:rsidP="005F6C1B"/>
    <w:p w14:paraId="15582F60" w14:textId="77777777" w:rsidR="00472093" w:rsidRPr="00D65BAF" w:rsidRDefault="00472093" w:rsidP="005F6C1B"/>
    <w:p w14:paraId="731E3B41" w14:textId="77777777" w:rsidR="0028705A" w:rsidRPr="00D65BAF" w:rsidRDefault="0028705A" w:rsidP="005F6C1B">
      <w:pPr>
        <w:pStyle w:val="HeadingLab"/>
      </w:pPr>
      <w:r>
        <w:t>14.</w:t>
      </w:r>
      <w:r>
        <w:tab/>
        <w:t>ΓΕΝΙΚΗ ΚΑΤΑΤΑΞΗ ΓΙΑ ΤΗ ΔΙΑΘΕΣΗ</w:t>
      </w:r>
    </w:p>
    <w:p w14:paraId="69D43475" w14:textId="77777777" w:rsidR="0028705A" w:rsidRPr="00D65BAF" w:rsidRDefault="0028705A" w:rsidP="005F6C1B">
      <w:pPr>
        <w:keepNext/>
      </w:pPr>
    </w:p>
    <w:p w14:paraId="0CED527C" w14:textId="77777777" w:rsidR="00472093" w:rsidRPr="00D65BAF" w:rsidRDefault="00472093" w:rsidP="005F6C1B"/>
    <w:p w14:paraId="07821AB2" w14:textId="77777777" w:rsidR="0028705A" w:rsidRPr="00D65BAF" w:rsidRDefault="0028705A" w:rsidP="005F6C1B">
      <w:pPr>
        <w:pStyle w:val="HeadingLab"/>
      </w:pPr>
      <w:r>
        <w:t>15.</w:t>
      </w:r>
      <w:r>
        <w:tab/>
        <w:t>ΟΔΗΓΙΕΣ ΧΡΗΣΗΣ</w:t>
      </w:r>
    </w:p>
    <w:p w14:paraId="2546C242" w14:textId="77777777" w:rsidR="0028705A" w:rsidRPr="00D65BAF" w:rsidRDefault="0028705A" w:rsidP="005F6C1B">
      <w:pPr>
        <w:keepNext/>
      </w:pPr>
    </w:p>
    <w:p w14:paraId="26971C2B" w14:textId="77777777" w:rsidR="0028705A" w:rsidRPr="00D65BAF" w:rsidRDefault="0028705A" w:rsidP="005F6C1B"/>
    <w:p w14:paraId="0E206E52" w14:textId="77777777" w:rsidR="006E7FE6" w:rsidRPr="00D65BAF" w:rsidRDefault="0028705A" w:rsidP="005F6C1B">
      <w:pPr>
        <w:pStyle w:val="HeadingLab"/>
      </w:pPr>
      <w:r>
        <w:t>16.</w:t>
      </w:r>
      <w:r>
        <w:tab/>
        <w:t>ΠΛΗΡΟΦΟΡΙΕΣ ΣΕ BRAILLE</w:t>
      </w:r>
    </w:p>
    <w:p w14:paraId="0D350B52" w14:textId="77777777" w:rsidR="006E7FE6" w:rsidRPr="00D65BAF" w:rsidRDefault="006E7FE6" w:rsidP="005F6C1B">
      <w:pPr>
        <w:keepNext/>
        <w:numPr>
          <w:ilvl w:val="12"/>
          <w:numId w:val="0"/>
        </w:numPr>
      </w:pPr>
    </w:p>
    <w:p w14:paraId="46FFFFDC" w14:textId="77777777" w:rsidR="006E7FE6" w:rsidRPr="00D65BAF" w:rsidRDefault="0028705A" w:rsidP="005F6C1B">
      <w:pPr>
        <w:keepNext/>
        <w:rPr>
          <w:b/>
        </w:rPr>
      </w:pPr>
      <w:r w:rsidRPr="000C08A7">
        <w:rPr>
          <w:highlight w:val="lightGray"/>
        </w:rPr>
        <w:t>Η αιτιολόγηση για να μην περιληφθεί η γραφή Braille είναι αποδεκτή.</w:t>
      </w:r>
    </w:p>
    <w:p w14:paraId="6607882A" w14:textId="77777777" w:rsidR="006E7FE6" w:rsidRPr="00D65BAF" w:rsidRDefault="006E7FE6" w:rsidP="005F6C1B">
      <w:pPr>
        <w:keepNext/>
      </w:pPr>
    </w:p>
    <w:p w14:paraId="49FFAD04" w14:textId="77777777" w:rsidR="006E7FE6" w:rsidRPr="00D65BAF" w:rsidRDefault="006E7FE6" w:rsidP="005F6C1B"/>
    <w:p w14:paraId="709D52A9" w14:textId="77777777" w:rsidR="00E30AC9" w:rsidRPr="00D65BAF" w:rsidRDefault="00E30AC9" w:rsidP="005F6C1B">
      <w:pPr>
        <w:pStyle w:val="HeadingLab"/>
      </w:pPr>
      <w:r>
        <w:t>17.</w:t>
      </w:r>
      <w:r>
        <w:tab/>
        <w:t>ΜΟΝΑΔΙΚΟΣ ΑΝΑΓΝΩΡΙΣΤΙΚΟΣ ΚΩΔΙΚΟΣ – ΔΙΣΔΙΑΣΤΑΤΟΣ ΓΡΑΜΜΩΤΟΣ ΚΩΔΙΚΑΣ (2D)</w:t>
      </w:r>
    </w:p>
    <w:p w14:paraId="5E78FFEC" w14:textId="77777777" w:rsidR="00E30AC9" w:rsidRPr="00D65BAF" w:rsidRDefault="00E30AC9" w:rsidP="005F6C1B">
      <w:pPr>
        <w:keepNext/>
      </w:pPr>
    </w:p>
    <w:p w14:paraId="62FEFB8A" w14:textId="77777777" w:rsidR="00234ED3" w:rsidRPr="00D65BAF" w:rsidRDefault="00234ED3" w:rsidP="005F6C1B">
      <w:pPr>
        <w:pStyle w:val="Date"/>
        <w:keepNext/>
        <w:rPr>
          <w:noProof/>
          <w:szCs w:val="22"/>
          <w:shd w:val="clear" w:color="auto" w:fill="CCCCCC"/>
        </w:rPr>
      </w:pPr>
      <w:r w:rsidRPr="000C08A7">
        <w:rPr>
          <w:highlight w:val="lightGray"/>
          <w:shd w:val="clear" w:color="auto" w:fill="CCCCCC"/>
        </w:rPr>
        <w:t>Δισδιάστατος γραμμωτός κώδικας (2D) που φέρει τον περιληφθέντα μοναδικό αναγνωριστικό κωδικό.</w:t>
      </w:r>
    </w:p>
    <w:p w14:paraId="6B04D22B" w14:textId="77777777" w:rsidR="00E30AC9" w:rsidRPr="00D65BAF" w:rsidRDefault="00E30AC9" w:rsidP="005F6C1B">
      <w:pPr>
        <w:keepNext/>
      </w:pPr>
    </w:p>
    <w:p w14:paraId="32FFB12F" w14:textId="77777777" w:rsidR="00234ED3" w:rsidRPr="00D65BAF" w:rsidRDefault="00234ED3" w:rsidP="005F6C1B"/>
    <w:p w14:paraId="163D31C4" w14:textId="77777777" w:rsidR="00E30AC9" w:rsidRPr="00D65BAF" w:rsidRDefault="00E30AC9" w:rsidP="005F6C1B">
      <w:pPr>
        <w:pStyle w:val="HeadingLab"/>
      </w:pPr>
      <w:r>
        <w:lastRenderedPageBreak/>
        <w:t>18.</w:t>
      </w:r>
      <w:r>
        <w:tab/>
        <w:t>ΜΟΝΑΔΙΚΟΣ ΑΝΑΓΝΩΡΙΣΤΙΚΟΣ ΚΩΔΙΚΟΣ – ΔΕΔΟΜΕΝΑ ΑΝΑΓΝΩΣΙΜΑ ΑΠΟ ΤΟΝ ΑΝΘΡΩΠΟ</w:t>
      </w:r>
    </w:p>
    <w:p w14:paraId="44AAEFF0" w14:textId="77777777" w:rsidR="00E30AC9" w:rsidRPr="00D65BAF" w:rsidRDefault="00E30AC9" w:rsidP="005F6C1B">
      <w:pPr>
        <w:keepNext/>
      </w:pPr>
    </w:p>
    <w:p w14:paraId="6CC3ABD1" w14:textId="77777777" w:rsidR="00234ED3" w:rsidRPr="00766AC7" w:rsidRDefault="00234ED3" w:rsidP="005F6C1B">
      <w:pPr>
        <w:keepNext/>
        <w:rPr>
          <w:highlight w:val="lightGray"/>
          <w:rPrChange w:id="25" w:author="BMS-PP" w:date="2025-08-26T12:44:00Z" w16du:dateUtc="2025-08-26T11:44:00Z">
            <w:rPr/>
          </w:rPrChange>
        </w:rPr>
      </w:pPr>
      <w:r w:rsidRPr="00766AC7">
        <w:rPr>
          <w:highlight w:val="lightGray"/>
          <w:rPrChange w:id="26" w:author="BMS-PP" w:date="2025-08-26T12:44:00Z" w16du:dateUtc="2025-08-26T11:44:00Z">
            <w:rPr/>
          </w:rPrChange>
        </w:rPr>
        <w:t>PC</w:t>
      </w:r>
    </w:p>
    <w:p w14:paraId="29A364C4" w14:textId="77777777" w:rsidR="00234ED3" w:rsidRPr="00766AC7" w:rsidRDefault="00234ED3" w:rsidP="005F6C1B">
      <w:pPr>
        <w:keepNext/>
        <w:rPr>
          <w:highlight w:val="lightGray"/>
          <w:rPrChange w:id="27" w:author="BMS-PP" w:date="2025-08-26T12:44:00Z" w16du:dateUtc="2025-08-26T11:44:00Z">
            <w:rPr/>
          </w:rPrChange>
        </w:rPr>
      </w:pPr>
      <w:r w:rsidRPr="00766AC7">
        <w:rPr>
          <w:highlight w:val="lightGray"/>
          <w:rPrChange w:id="28" w:author="BMS-PP" w:date="2025-08-26T12:44:00Z" w16du:dateUtc="2025-08-26T11:44:00Z">
            <w:rPr/>
          </w:rPrChange>
        </w:rPr>
        <w:t>SN</w:t>
      </w:r>
    </w:p>
    <w:p w14:paraId="7C5D8625" w14:textId="5A60F8AD" w:rsidR="00E30AC9" w:rsidRPr="00201A9E" w:rsidRDefault="00234ED3" w:rsidP="005F6C1B">
      <w:pPr>
        <w:keepNext/>
        <w:rPr>
          <w:sz w:val="20"/>
        </w:rPr>
      </w:pPr>
      <w:r w:rsidRPr="00766AC7">
        <w:rPr>
          <w:highlight w:val="lightGray"/>
          <w:rPrChange w:id="29" w:author="BMS-PP" w:date="2025-08-26T12:44:00Z" w16du:dateUtc="2025-08-26T11:44:00Z">
            <w:rPr/>
          </w:rPrChange>
        </w:rPr>
        <w:t>NN</w:t>
      </w:r>
    </w:p>
    <w:p w14:paraId="4978369F" w14:textId="475FD007" w:rsidR="00923A5D" w:rsidRPr="00201A9E" w:rsidDel="00563BDF" w:rsidRDefault="007446BC" w:rsidP="005F6C1B">
      <w:pPr>
        <w:keepNext/>
        <w:pBdr>
          <w:top w:val="single" w:sz="4" w:space="1" w:color="auto"/>
          <w:left w:val="single" w:sz="4" w:space="4" w:color="auto"/>
          <w:bottom w:val="single" w:sz="4" w:space="1" w:color="auto"/>
          <w:right w:val="single" w:sz="4" w:space="4" w:color="auto"/>
        </w:pBdr>
        <w:rPr>
          <w:del w:id="30" w:author="BMS-PP" w:date="2025-08-18T10:18:00Z" w16du:dateUtc="2025-08-18T09:18:00Z"/>
          <w:b/>
        </w:rPr>
      </w:pPr>
      <w:del w:id="31" w:author="BMS-PP" w:date="2025-08-18T10:18:00Z" w16du:dateUtc="2025-08-18T09:18:00Z">
        <w:r w:rsidDel="00563BDF">
          <w:br w:type="page"/>
        </w:r>
        <w:r w:rsidDel="00563BDF">
          <w:rPr>
            <w:b/>
          </w:rPr>
          <w:lastRenderedPageBreak/>
          <w:delText>ΕΝΔΕΙΞΕΙΣ ΠΟΥ ΠΡΕΠΕΙ ΝΑ ΑΝΑΓΡΑΦΟΝΤΑΙ ΣΤΗΝ ΕΞΩΤΕΡΙΚΗ ΣΥΣΚΕΥΑΣΙΑ</w:delText>
        </w:r>
      </w:del>
    </w:p>
    <w:p w14:paraId="5D505BB8" w14:textId="41BC7243" w:rsidR="007446BC" w:rsidRPr="00201A9E" w:rsidDel="00563BDF" w:rsidRDefault="007446BC" w:rsidP="005F6C1B">
      <w:pPr>
        <w:keepNext/>
        <w:pBdr>
          <w:top w:val="single" w:sz="4" w:space="1" w:color="auto"/>
          <w:left w:val="single" w:sz="4" w:space="4" w:color="auto"/>
          <w:bottom w:val="single" w:sz="4" w:space="1" w:color="auto"/>
          <w:right w:val="single" w:sz="4" w:space="4" w:color="auto"/>
        </w:pBdr>
        <w:rPr>
          <w:del w:id="32" w:author="BMS-PP" w:date="2025-08-18T10:18:00Z" w16du:dateUtc="2025-08-18T09:18:00Z"/>
        </w:rPr>
      </w:pPr>
    </w:p>
    <w:p w14:paraId="6EDB81E6" w14:textId="223119D6" w:rsidR="007446BC" w:rsidRPr="00305ED9" w:rsidDel="00563BDF" w:rsidRDefault="00305ED9" w:rsidP="005F6C1B">
      <w:pPr>
        <w:pBdr>
          <w:top w:val="single" w:sz="4" w:space="1" w:color="auto"/>
          <w:left w:val="single" w:sz="4" w:space="4" w:color="auto"/>
          <w:bottom w:val="single" w:sz="4" w:space="1" w:color="auto"/>
          <w:right w:val="single" w:sz="4" w:space="4" w:color="auto"/>
        </w:pBdr>
        <w:rPr>
          <w:del w:id="33" w:author="BMS-PP" w:date="2025-08-18T10:18:00Z" w16du:dateUtc="2025-08-18T09:18:00Z"/>
          <w:b/>
          <w:bCs/>
        </w:rPr>
      </w:pPr>
      <w:del w:id="34" w:author="BMS-PP" w:date="2025-08-18T10:18:00Z" w16du:dateUtc="2025-08-18T09:18:00Z">
        <w:r w:rsidRPr="00305ED9" w:rsidDel="00563BDF">
          <w:rPr>
            <w:b/>
            <w:bCs/>
          </w:rPr>
          <w:delText>ΚΟΥΤΙ</w:delText>
        </w:r>
      </w:del>
    </w:p>
    <w:p w14:paraId="76134F82" w14:textId="50B8E083" w:rsidR="007446BC" w:rsidRPr="00201A9E" w:rsidDel="00563BDF" w:rsidRDefault="007446BC" w:rsidP="005F6C1B">
      <w:pPr>
        <w:rPr>
          <w:del w:id="35" w:author="BMS-PP" w:date="2025-08-18T10:18:00Z" w16du:dateUtc="2025-08-18T09:18:00Z"/>
        </w:rPr>
      </w:pPr>
    </w:p>
    <w:p w14:paraId="5DDE3146" w14:textId="5F89DD27" w:rsidR="007446BC" w:rsidRPr="00201A9E" w:rsidDel="00563BDF" w:rsidRDefault="007446BC" w:rsidP="005F6C1B">
      <w:pPr>
        <w:rPr>
          <w:del w:id="36" w:author="BMS-PP" w:date="2025-08-18T10:18:00Z" w16du:dateUtc="2025-08-18T09:18:00Z"/>
        </w:rPr>
      </w:pPr>
    </w:p>
    <w:p w14:paraId="30153ECB" w14:textId="65778FB9" w:rsidR="007446BC" w:rsidRPr="00201A9E" w:rsidDel="00563BDF" w:rsidRDefault="007446BC" w:rsidP="005F6C1B">
      <w:pPr>
        <w:pStyle w:val="HeadingLab"/>
        <w:rPr>
          <w:del w:id="37" w:author="BMS-PP" w:date="2025-08-18T10:18:00Z" w16du:dateUtc="2025-08-18T09:18:00Z"/>
          <w:b w:val="0"/>
        </w:rPr>
      </w:pPr>
      <w:del w:id="38" w:author="BMS-PP" w:date="2025-08-18T10:18:00Z" w16du:dateUtc="2025-08-18T09:18:00Z">
        <w:r w:rsidDel="00563BDF">
          <w:delText>1.</w:delText>
        </w:r>
        <w:r w:rsidDel="00563BDF">
          <w:tab/>
          <w:delText>ΟΝΟΜΑΣΙΑ ΤΟΥ ΦΑΡΜΑΚΕΥΤΙΚΟΥ ΠΡΟΪΟΝΤΟΣ</w:delText>
        </w:r>
      </w:del>
    </w:p>
    <w:p w14:paraId="3A16CEF5" w14:textId="36D1A96A" w:rsidR="007446BC" w:rsidRPr="00201A9E" w:rsidDel="00563BDF" w:rsidRDefault="007446BC" w:rsidP="005F6C1B">
      <w:pPr>
        <w:keepNext/>
        <w:rPr>
          <w:del w:id="39" w:author="BMS-PP" w:date="2025-08-18T10:18:00Z" w16du:dateUtc="2025-08-18T09:18:00Z"/>
        </w:rPr>
      </w:pPr>
    </w:p>
    <w:p w14:paraId="180E6559" w14:textId="3996198A" w:rsidR="007446BC" w:rsidRPr="00201A9E" w:rsidDel="00563BDF" w:rsidRDefault="007446BC" w:rsidP="005F6C1B">
      <w:pPr>
        <w:tabs>
          <w:tab w:val="left" w:pos="567"/>
        </w:tabs>
        <w:rPr>
          <w:del w:id="40" w:author="BMS-PP" w:date="2025-08-18T10:18:00Z" w16du:dateUtc="2025-08-18T09:18:00Z"/>
        </w:rPr>
      </w:pPr>
      <w:del w:id="41" w:author="BMS-PP" w:date="2025-08-18T10:18:00Z" w16du:dateUtc="2025-08-18T09:18:00Z">
        <w:r w:rsidDel="00563BDF">
          <w:delText>Abraxane 5 mg/ml κόνις για παρασκευή διασποράς προς έγχυση</w:delText>
        </w:r>
      </w:del>
    </w:p>
    <w:p w14:paraId="7B52C0B9" w14:textId="4E5EA8A9" w:rsidR="007446BC" w:rsidRPr="00201A9E" w:rsidDel="00563BDF" w:rsidRDefault="007446BC" w:rsidP="005F6C1B">
      <w:pPr>
        <w:tabs>
          <w:tab w:val="left" w:pos="567"/>
        </w:tabs>
        <w:rPr>
          <w:del w:id="42" w:author="BMS-PP" w:date="2025-08-18T10:18:00Z" w16du:dateUtc="2025-08-18T09:18:00Z"/>
        </w:rPr>
      </w:pPr>
    </w:p>
    <w:p w14:paraId="30B87EA8" w14:textId="65B12852" w:rsidR="007446BC" w:rsidRPr="00201A9E" w:rsidDel="00563BDF" w:rsidRDefault="007446BC" w:rsidP="005F6C1B">
      <w:pPr>
        <w:tabs>
          <w:tab w:val="left" w:pos="567"/>
        </w:tabs>
        <w:rPr>
          <w:del w:id="43" w:author="BMS-PP" w:date="2025-08-18T10:18:00Z" w16du:dateUtc="2025-08-18T09:18:00Z"/>
        </w:rPr>
      </w:pPr>
      <w:del w:id="44" w:author="BMS-PP" w:date="2025-08-18T10:18:00Z" w16du:dateUtc="2025-08-18T09:18:00Z">
        <w:r w:rsidDel="00563BDF">
          <w:delText>πακλιταξέλη</w:delText>
        </w:r>
      </w:del>
    </w:p>
    <w:p w14:paraId="30DFB9D7" w14:textId="5864B418" w:rsidR="007446BC" w:rsidRPr="00201A9E" w:rsidDel="00563BDF" w:rsidRDefault="007446BC" w:rsidP="005F6C1B">
      <w:pPr>
        <w:rPr>
          <w:del w:id="45" w:author="BMS-PP" w:date="2025-08-18T10:18:00Z" w16du:dateUtc="2025-08-18T09:18:00Z"/>
        </w:rPr>
      </w:pPr>
    </w:p>
    <w:p w14:paraId="11E93989" w14:textId="2A5DE28C" w:rsidR="007446BC" w:rsidRPr="00201A9E" w:rsidDel="00563BDF" w:rsidRDefault="007446BC" w:rsidP="005F6C1B">
      <w:pPr>
        <w:rPr>
          <w:del w:id="46" w:author="BMS-PP" w:date="2025-08-18T10:18:00Z" w16du:dateUtc="2025-08-18T09:18:00Z"/>
        </w:rPr>
      </w:pPr>
    </w:p>
    <w:p w14:paraId="3B50FABC" w14:textId="2C9CC4A9" w:rsidR="007446BC" w:rsidRPr="00201A9E" w:rsidDel="00563BDF" w:rsidRDefault="007446BC" w:rsidP="005F6C1B">
      <w:pPr>
        <w:pStyle w:val="HeadingLab"/>
        <w:rPr>
          <w:del w:id="47" w:author="BMS-PP" w:date="2025-08-18T10:18:00Z" w16du:dateUtc="2025-08-18T09:18:00Z"/>
          <w:b w:val="0"/>
        </w:rPr>
      </w:pPr>
      <w:del w:id="48" w:author="BMS-PP" w:date="2025-08-18T10:18:00Z" w16du:dateUtc="2025-08-18T09:18:00Z">
        <w:r w:rsidDel="00563BDF">
          <w:delText>2.</w:delText>
        </w:r>
        <w:r w:rsidDel="00563BDF">
          <w:tab/>
          <w:delText>ΣΥΝΘΕΣΗ ΣΕ ΔΡΑΣΤΙΚΗ(ΕΣ) ΟΥΣΙΑ(ΕΣ)</w:delText>
        </w:r>
      </w:del>
    </w:p>
    <w:p w14:paraId="2CAFE074" w14:textId="153144EA" w:rsidR="007446BC" w:rsidRPr="00201A9E" w:rsidDel="00563BDF" w:rsidRDefault="007446BC" w:rsidP="005F6C1B">
      <w:pPr>
        <w:keepNext/>
        <w:rPr>
          <w:del w:id="49" w:author="BMS-PP" w:date="2025-08-18T10:18:00Z" w16du:dateUtc="2025-08-18T09:18:00Z"/>
        </w:rPr>
      </w:pPr>
    </w:p>
    <w:p w14:paraId="24B549FA" w14:textId="522ED650" w:rsidR="00923A5D" w:rsidRPr="00201A9E" w:rsidDel="00563BDF" w:rsidRDefault="007446BC" w:rsidP="005F6C1B">
      <w:pPr>
        <w:rPr>
          <w:del w:id="50" w:author="BMS-PP" w:date="2025-08-18T10:18:00Z" w16du:dateUtc="2025-08-18T09:18:00Z"/>
        </w:rPr>
      </w:pPr>
      <w:del w:id="51" w:author="BMS-PP" w:date="2025-08-18T10:18:00Z" w16du:dateUtc="2025-08-18T09:18:00Z">
        <w:r w:rsidDel="00563BDF">
          <w:delText>Κάθε φιαλίδιο περιέχει 250 mg πακλιταξέλης συνδεδεμένη με λευκωματίνη υπό μορφή νανοσωματιδίων.</w:delText>
        </w:r>
      </w:del>
    </w:p>
    <w:p w14:paraId="001C0139" w14:textId="69E09520" w:rsidR="007446BC" w:rsidRPr="00201A9E" w:rsidDel="00563BDF" w:rsidRDefault="007446BC" w:rsidP="005F6C1B">
      <w:pPr>
        <w:tabs>
          <w:tab w:val="left" w:pos="567"/>
        </w:tabs>
        <w:rPr>
          <w:del w:id="52" w:author="BMS-PP" w:date="2025-08-18T10:18:00Z" w16du:dateUtc="2025-08-18T09:18:00Z"/>
        </w:rPr>
      </w:pPr>
    </w:p>
    <w:p w14:paraId="4D6792CA" w14:textId="742E8CB8" w:rsidR="007446BC" w:rsidRPr="00201A9E" w:rsidDel="00563BDF" w:rsidRDefault="007446BC" w:rsidP="005F6C1B">
      <w:pPr>
        <w:rPr>
          <w:del w:id="53" w:author="BMS-PP" w:date="2025-08-18T10:18:00Z" w16du:dateUtc="2025-08-18T09:18:00Z"/>
        </w:rPr>
      </w:pPr>
      <w:del w:id="54" w:author="BMS-PP" w:date="2025-08-18T10:18:00Z" w16du:dateUtc="2025-08-18T09:18:00Z">
        <w:r w:rsidDel="00563BDF">
          <w:delText>Μετά την ανασύσταση, κάθε ml διασποράς περιέχει 5 mg πακλιταξέλης συνδεδεμένη με λευκωματίνη υπό μορφή νανοσωματιδίων.</w:delText>
        </w:r>
      </w:del>
    </w:p>
    <w:p w14:paraId="19773A3C" w14:textId="38D95665" w:rsidR="007446BC" w:rsidRPr="00201A9E" w:rsidDel="00563BDF" w:rsidRDefault="007446BC" w:rsidP="005F6C1B">
      <w:pPr>
        <w:rPr>
          <w:del w:id="55" w:author="BMS-PP" w:date="2025-08-18T10:18:00Z" w16du:dateUtc="2025-08-18T09:18:00Z"/>
        </w:rPr>
      </w:pPr>
    </w:p>
    <w:p w14:paraId="0E01D269" w14:textId="04D43BBC" w:rsidR="007446BC" w:rsidRPr="00201A9E" w:rsidDel="00563BDF" w:rsidRDefault="007446BC" w:rsidP="005F6C1B">
      <w:pPr>
        <w:rPr>
          <w:del w:id="56" w:author="BMS-PP" w:date="2025-08-18T10:18:00Z" w16du:dateUtc="2025-08-18T09:18:00Z"/>
        </w:rPr>
      </w:pPr>
    </w:p>
    <w:p w14:paraId="76F1CBFA" w14:textId="078B87E9" w:rsidR="007446BC" w:rsidRPr="00201A9E" w:rsidDel="00563BDF" w:rsidRDefault="007446BC" w:rsidP="005F6C1B">
      <w:pPr>
        <w:pStyle w:val="HeadingLab"/>
        <w:rPr>
          <w:del w:id="57" w:author="BMS-PP" w:date="2025-08-18T10:18:00Z" w16du:dateUtc="2025-08-18T09:18:00Z"/>
          <w:b w:val="0"/>
        </w:rPr>
      </w:pPr>
      <w:del w:id="58" w:author="BMS-PP" w:date="2025-08-18T10:18:00Z" w16du:dateUtc="2025-08-18T09:18:00Z">
        <w:r w:rsidDel="00563BDF">
          <w:delText>3.</w:delText>
        </w:r>
        <w:r w:rsidDel="00563BDF">
          <w:tab/>
          <w:delText>ΚΑΤΑΛΟΓΟΣ ΕΚΔΟΧΩΝ</w:delText>
        </w:r>
      </w:del>
    </w:p>
    <w:p w14:paraId="352B1AC0" w14:textId="0EE9A381" w:rsidR="007446BC" w:rsidRPr="00201A9E" w:rsidDel="00563BDF" w:rsidRDefault="007446BC" w:rsidP="005F6C1B">
      <w:pPr>
        <w:keepNext/>
        <w:rPr>
          <w:del w:id="59" w:author="BMS-PP" w:date="2025-08-18T10:18:00Z" w16du:dateUtc="2025-08-18T09:18:00Z"/>
        </w:rPr>
      </w:pPr>
    </w:p>
    <w:p w14:paraId="51AE0500" w14:textId="07A6336B" w:rsidR="007446BC" w:rsidRPr="00201A9E" w:rsidDel="00563BDF" w:rsidRDefault="007446BC" w:rsidP="005F6C1B">
      <w:pPr>
        <w:autoSpaceDE w:val="0"/>
        <w:autoSpaceDN w:val="0"/>
        <w:adjustRightInd w:val="0"/>
        <w:rPr>
          <w:del w:id="60" w:author="BMS-PP" w:date="2025-08-18T10:18:00Z" w16du:dateUtc="2025-08-18T09:18:00Z"/>
        </w:rPr>
      </w:pPr>
      <w:del w:id="61" w:author="BMS-PP" w:date="2025-08-18T10:18:00Z" w16du:dateUtc="2025-08-18T09:18:00Z">
        <w:r w:rsidDel="00563BDF">
          <w:delText>Έκδοχα: Διάλυμα ανθρώπινης λευκωματίνης (περιέχει καπρυλικό νάτριο και N</w:delText>
        </w:r>
        <w:r w:rsidDel="00563BDF">
          <w:noBreakHyphen/>
          <w:delText>ακετυλο</w:delText>
        </w:r>
        <w:r w:rsidDel="00563BDF">
          <w:noBreakHyphen/>
          <w:delText>L</w:delText>
        </w:r>
        <w:r w:rsidDel="00563BDF">
          <w:noBreakHyphen/>
          <w:delText>τρυπτοφάνη).</w:delText>
        </w:r>
      </w:del>
    </w:p>
    <w:p w14:paraId="1C02B542" w14:textId="0E0F4200" w:rsidR="007446BC" w:rsidRPr="00201A9E" w:rsidDel="00563BDF" w:rsidRDefault="007446BC" w:rsidP="005F6C1B">
      <w:pPr>
        <w:rPr>
          <w:del w:id="62" w:author="BMS-PP" w:date="2025-08-18T10:18:00Z" w16du:dateUtc="2025-08-18T09:18:00Z"/>
        </w:rPr>
      </w:pPr>
    </w:p>
    <w:p w14:paraId="2EF059CD" w14:textId="7A63C154" w:rsidR="007446BC" w:rsidRPr="00201A9E" w:rsidDel="00563BDF" w:rsidRDefault="007446BC" w:rsidP="005F6C1B">
      <w:pPr>
        <w:rPr>
          <w:del w:id="63" w:author="BMS-PP" w:date="2025-08-18T10:18:00Z" w16du:dateUtc="2025-08-18T09:18:00Z"/>
        </w:rPr>
      </w:pPr>
    </w:p>
    <w:p w14:paraId="55B1E97C" w14:textId="7C1470C3" w:rsidR="007446BC" w:rsidRPr="00201A9E" w:rsidDel="00563BDF" w:rsidRDefault="007446BC" w:rsidP="005F6C1B">
      <w:pPr>
        <w:pStyle w:val="HeadingLab"/>
        <w:rPr>
          <w:del w:id="64" w:author="BMS-PP" w:date="2025-08-18T10:18:00Z" w16du:dateUtc="2025-08-18T09:18:00Z"/>
          <w:b w:val="0"/>
        </w:rPr>
      </w:pPr>
      <w:del w:id="65" w:author="BMS-PP" w:date="2025-08-18T10:18:00Z" w16du:dateUtc="2025-08-18T09:18:00Z">
        <w:r w:rsidDel="00563BDF">
          <w:delText>4.</w:delText>
        </w:r>
        <w:r w:rsidDel="00563BDF">
          <w:tab/>
          <w:delText>ΦΑΡΜΑΚΟΤΕΧΝΙΚΗ ΜΟΡΦΗ ΚΑΙ ΠΕΡΙΕΧΟΜΕΝΟ</w:delText>
        </w:r>
      </w:del>
    </w:p>
    <w:p w14:paraId="255715FC" w14:textId="3736D496" w:rsidR="007446BC" w:rsidRPr="00201A9E" w:rsidDel="00563BDF" w:rsidRDefault="007446BC" w:rsidP="005F6C1B">
      <w:pPr>
        <w:keepNext/>
        <w:rPr>
          <w:del w:id="66" w:author="BMS-PP" w:date="2025-08-18T10:18:00Z" w16du:dateUtc="2025-08-18T09:18:00Z"/>
        </w:rPr>
      </w:pPr>
    </w:p>
    <w:p w14:paraId="18F33985" w14:textId="3722791A" w:rsidR="007446BC" w:rsidRPr="00201A9E" w:rsidDel="00563BDF" w:rsidRDefault="007446BC" w:rsidP="005F6C1B">
      <w:pPr>
        <w:autoSpaceDE w:val="0"/>
        <w:autoSpaceDN w:val="0"/>
        <w:adjustRightInd w:val="0"/>
        <w:rPr>
          <w:del w:id="67" w:author="BMS-PP" w:date="2025-08-18T10:18:00Z" w16du:dateUtc="2025-08-18T09:18:00Z"/>
          <w:shd w:val="pct15" w:color="auto" w:fill="FFFFFF"/>
        </w:rPr>
      </w:pPr>
      <w:del w:id="68" w:author="BMS-PP" w:date="2025-08-18T10:18:00Z" w16du:dateUtc="2025-08-18T09:18:00Z">
        <w:r w:rsidRPr="000C08A7" w:rsidDel="00563BDF">
          <w:rPr>
            <w:highlight w:val="lightGray"/>
            <w:shd w:val="pct15" w:color="auto" w:fill="FFFFFF"/>
          </w:rPr>
          <w:delText>Κόνις για παρασκευή διασποράς προς έγχυση.</w:delText>
        </w:r>
      </w:del>
    </w:p>
    <w:p w14:paraId="45F2560B" w14:textId="408CAD3E" w:rsidR="007446BC" w:rsidRPr="00201A9E" w:rsidDel="00563BDF" w:rsidRDefault="007446BC" w:rsidP="005F6C1B">
      <w:pPr>
        <w:rPr>
          <w:del w:id="69" w:author="BMS-PP" w:date="2025-08-18T10:18:00Z" w16du:dateUtc="2025-08-18T09:18:00Z"/>
        </w:rPr>
      </w:pPr>
    </w:p>
    <w:p w14:paraId="7CDBBCB5" w14:textId="57041D78" w:rsidR="007446BC" w:rsidRPr="00201A9E" w:rsidDel="00563BDF" w:rsidRDefault="007446BC" w:rsidP="005F6C1B">
      <w:pPr>
        <w:rPr>
          <w:del w:id="70" w:author="BMS-PP" w:date="2025-08-18T10:18:00Z" w16du:dateUtc="2025-08-18T09:18:00Z"/>
        </w:rPr>
      </w:pPr>
      <w:del w:id="71" w:author="BMS-PP" w:date="2025-08-18T10:18:00Z" w16du:dateUtc="2025-08-18T09:18:00Z">
        <w:r w:rsidDel="00563BDF">
          <w:delText>1 φιαλίδιο</w:delText>
        </w:r>
      </w:del>
    </w:p>
    <w:p w14:paraId="14E36E5B" w14:textId="53EB560A" w:rsidR="0015750F" w:rsidRPr="00201A9E" w:rsidDel="00563BDF" w:rsidRDefault="0015750F" w:rsidP="005F6C1B">
      <w:pPr>
        <w:rPr>
          <w:del w:id="72" w:author="BMS-PP" w:date="2025-08-18T10:18:00Z" w16du:dateUtc="2025-08-18T09:18:00Z"/>
        </w:rPr>
      </w:pPr>
    </w:p>
    <w:p w14:paraId="740D639C" w14:textId="5F5C5145" w:rsidR="00C01D18" w:rsidRPr="00201A9E" w:rsidDel="00563BDF" w:rsidRDefault="00C01D18" w:rsidP="005F6C1B">
      <w:pPr>
        <w:rPr>
          <w:del w:id="73" w:author="BMS-PP" w:date="2025-08-18T10:18:00Z" w16du:dateUtc="2025-08-18T09:18:00Z"/>
        </w:rPr>
      </w:pPr>
      <w:del w:id="74" w:author="BMS-PP" w:date="2025-08-18T10:18:00Z" w16du:dateUtc="2025-08-18T09:18:00Z">
        <w:r w:rsidDel="00563BDF">
          <w:delText>250 mg/50 ml</w:delText>
        </w:r>
      </w:del>
    </w:p>
    <w:p w14:paraId="40B34D9C" w14:textId="73A6B50E" w:rsidR="007446BC" w:rsidRPr="00201A9E" w:rsidDel="00563BDF" w:rsidRDefault="007446BC" w:rsidP="005F6C1B">
      <w:pPr>
        <w:rPr>
          <w:del w:id="75" w:author="BMS-PP" w:date="2025-08-18T10:18:00Z" w16du:dateUtc="2025-08-18T09:18:00Z"/>
        </w:rPr>
      </w:pPr>
    </w:p>
    <w:p w14:paraId="39B52FEA" w14:textId="5D7CD6FD" w:rsidR="00EE591D" w:rsidRPr="00201A9E" w:rsidDel="00563BDF" w:rsidRDefault="00EE591D" w:rsidP="005F6C1B">
      <w:pPr>
        <w:rPr>
          <w:del w:id="76" w:author="BMS-PP" w:date="2025-08-18T10:18:00Z" w16du:dateUtc="2025-08-18T09:18:00Z"/>
        </w:rPr>
      </w:pPr>
    </w:p>
    <w:p w14:paraId="76FC0077" w14:textId="45233FA8" w:rsidR="007446BC" w:rsidRPr="00201A9E" w:rsidDel="00563BDF" w:rsidRDefault="007446BC" w:rsidP="005F6C1B">
      <w:pPr>
        <w:pStyle w:val="HeadingLab"/>
        <w:rPr>
          <w:del w:id="77" w:author="BMS-PP" w:date="2025-08-18T10:18:00Z" w16du:dateUtc="2025-08-18T09:18:00Z"/>
          <w:b w:val="0"/>
        </w:rPr>
      </w:pPr>
      <w:del w:id="78" w:author="BMS-PP" w:date="2025-08-18T10:18:00Z" w16du:dateUtc="2025-08-18T09:18:00Z">
        <w:r w:rsidDel="00563BDF">
          <w:delText>5.</w:delText>
        </w:r>
        <w:r w:rsidDel="00563BDF">
          <w:tab/>
          <w:delText>ΤΡΟΠΟΣ ΚΑΙ ΟΔΟΣ(ΟΙ) ΧΟΡΗΓΗΣΗΣ</w:delText>
        </w:r>
      </w:del>
    </w:p>
    <w:p w14:paraId="3CAADAFA" w14:textId="744DF003" w:rsidR="007446BC" w:rsidRPr="00201A9E" w:rsidDel="00563BDF" w:rsidRDefault="007446BC" w:rsidP="005F6C1B">
      <w:pPr>
        <w:keepNext/>
        <w:rPr>
          <w:del w:id="79" w:author="BMS-PP" w:date="2025-08-18T10:18:00Z" w16du:dateUtc="2025-08-18T09:18:00Z"/>
          <w:i/>
        </w:rPr>
      </w:pPr>
    </w:p>
    <w:p w14:paraId="019F8B81" w14:textId="5799BAFF" w:rsidR="007446BC" w:rsidRPr="00201A9E" w:rsidDel="00563BDF" w:rsidRDefault="007446BC" w:rsidP="005F6C1B">
      <w:pPr>
        <w:rPr>
          <w:del w:id="80" w:author="BMS-PP" w:date="2025-08-18T10:18:00Z" w16du:dateUtc="2025-08-18T09:18:00Z"/>
        </w:rPr>
      </w:pPr>
      <w:del w:id="81" w:author="BMS-PP" w:date="2025-08-18T10:18:00Z" w16du:dateUtc="2025-08-18T09:18:00Z">
        <w:r w:rsidDel="00563BDF">
          <w:delText>Διαβάστε το φύλλο οδηγιών χρήσης πριν από τη χρήση.</w:delText>
        </w:r>
      </w:del>
    </w:p>
    <w:p w14:paraId="60B78FCE" w14:textId="3FA7B5A8" w:rsidR="007446BC" w:rsidRPr="00201A9E" w:rsidDel="00563BDF" w:rsidRDefault="007446BC" w:rsidP="005F6C1B">
      <w:pPr>
        <w:rPr>
          <w:del w:id="82" w:author="BMS-PP" w:date="2025-08-18T10:18:00Z" w16du:dateUtc="2025-08-18T09:18:00Z"/>
        </w:rPr>
      </w:pPr>
    </w:p>
    <w:p w14:paraId="7D14B7A9" w14:textId="74D714AB" w:rsidR="007446BC" w:rsidRPr="00201A9E" w:rsidDel="00563BDF" w:rsidRDefault="007446BC" w:rsidP="005F6C1B">
      <w:pPr>
        <w:rPr>
          <w:del w:id="83" w:author="BMS-PP" w:date="2025-08-18T10:18:00Z" w16du:dateUtc="2025-08-18T09:18:00Z"/>
        </w:rPr>
      </w:pPr>
      <w:del w:id="84" w:author="BMS-PP" w:date="2025-08-18T10:18:00Z" w16du:dateUtc="2025-08-18T09:18:00Z">
        <w:r w:rsidDel="00563BDF">
          <w:delText>Ενδοφλέβια χρήση.</w:delText>
        </w:r>
      </w:del>
    </w:p>
    <w:p w14:paraId="1ED6D44B" w14:textId="7A40EBE3" w:rsidR="007446BC" w:rsidRPr="00201A9E" w:rsidDel="00563BDF" w:rsidRDefault="007446BC" w:rsidP="005F6C1B">
      <w:pPr>
        <w:rPr>
          <w:del w:id="85" w:author="BMS-PP" w:date="2025-08-18T10:18:00Z" w16du:dateUtc="2025-08-18T09:18:00Z"/>
        </w:rPr>
      </w:pPr>
    </w:p>
    <w:p w14:paraId="329B0B80" w14:textId="27A668C4" w:rsidR="007446BC" w:rsidRPr="00201A9E" w:rsidDel="00563BDF" w:rsidRDefault="007446BC" w:rsidP="005F6C1B">
      <w:pPr>
        <w:rPr>
          <w:del w:id="86" w:author="BMS-PP" w:date="2025-08-18T10:18:00Z" w16du:dateUtc="2025-08-18T09:18:00Z"/>
        </w:rPr>
      </w:pPr>
    </w:p>
    <w:p w14:paraId="01150791" w14:textId="12C77D9F" w:rsidR="007446BC" w:rsidRPr="00201A9E" w:rsidDel="00563BDF" w:rsidRDefault="007446BC" w:rsidP="005F6C1B">
      <w:pPr>
        <w:pStyle w:val="HeadingLab"/>
        <w:rPr>
          <w:del w:id="87" w:author="BMS-PP" w:date="2025-08-18T10:18:00Z" w16du:dateUtc="2025-08-18T09:18:00Z"/>
          <w:b w:val="0"/>
        </w:rPr>
      </w:pPr>
      <w:del w:id="88" w:author="BMS-PP" w:date="2025-08-18T10:18:00Z" w16du:dateUtc="2025-08-18T09:18:00Z">
        <w:r w:rsidDel="00563BDF">
          <w:delText>6.</w:delText>
        </w:r>
        <w:r w:rsidDel="00563BDF">
          <w:tab/>
          <w:delText>ΕΙΔΙΚΗ ΠΡΟΕΙΔΟΠΟΙΗΣΗ ΣΥΜΦΩΝΑ ΜΕ ΤΗΝ ΟΠΟΙΑ ΤΟ ΦΑΡΜΑΚΕΥΤΙΚΟ ΠΡΟΪΟΝ ΠΡΕΠΕΙ ΝΑ ΦΥΛΑΣΣΕΤΑΙ ΣΕ ΘΕΣΗ ΤΗΝ ΟΠΟΙΑ ΔΕΝ ΒΛΕΠΟΥΝ ΚΑΙ ΔΕΝ ΠΡΟΣΕΓΓΙΖΟΥΝ ΤΑ ΠΑΙΔΙΑ</w:delText>
        </w:r>
      </w:del>
    </w:p>
    <w:p w14:paraId="1ED005E4" w14:textId="0A2AFF9A" w:rsidR="007446BC" w:rsidRPr="00201A9E" w:rsidDel="00563BDF" w:rsidRDefault="007446BC" w:rsidP="005F6C1B">
      <w:pPr>
        <w:keepNext/>
        <w:rPr>
          <w:del w:id="89" w:author="BMS-PP" w:date="2025-08-18T10:18:00Z" w16du:dateUtc="2025-08-18T09:18:00Z"/>
        </w:rPr>
      </w:pPr>
    </w:p>
    <w:p w14:paraId="2D7EC8DB" w14:textId="41CE015B" w:rsidR="007446BC" w:rsidRPr="00201A9E" w:rsidDel="00563BDF" w:rsidRDefault="007446BC" w:rsidP="005F6C1B">
      <w:pPr>
        <w:rPr>
          <w:del w:id="90" w:author="BMS-PP" w:date="2025-08-18T10:18:00Z" w16du:dateUtc="2025-08-18T09:18:00Z"/>
        </w:rPr>
      </w:pPr>
      <w:del w:id="91" w:author="BMS-PP" w:date="2025-08-18T10:18:00Z" w16du:dateUtc="2025-08-18T09:18:00Z">
        <w:r w:rsidDel="00563BDF">
          <w:delText>Να φυλάσσεται σε θέση, την οποία δεν βλέπουν και δεν προσεγγίζουν τα παιδιά.</w:delText>
        </w:r>
      </w:del>
    </w:p>
    <w:p w14:paraId="73EC5468" w14:textId="1716CE5D" w:rsidR="00AA4352" w:rsidRPr="00201A9E" w:rsidDel="00563BDF" w:rsidRDefault="00AA4352" w:rsidP="005F6C1B">
      <w:pPr>
        <w:rPr>
          <w:del w:id="92" w:author="BMS-PP" w:date="2025-08-18T10:18:00Z" w16du:dateUtc="2025-08-18T09:18:00Z"/>
        </w:rPr>
      </w:pPr>
    </w:p>
    <w:p w14:paraId="4C6F0FFB" w14:textId="60F77224" w:rsidR="00AA4352" w:rsidRPr="00201A9E" w:rsidDel="00563BDF" w:rsidRDefault="00AA4352" w:rsidP="005F6C1B">
      <w:pPr>
        <w:rPr>
          <w:del w:id="93" w:author="BMS-PP" w:date="2025-08-18T10:18:00Z" w16du:dateUtc="2025-08-18T09:18:00Z"/>
        </w:rPr>
      </w:pPr>
    </w:p>
    <w:p w14:paraId="5BC4EB85" w14:textId="0884EDDF" w:rsidR="007446BC" w:rsidRPr="00201A9E" w:rsidDel="00563BDF" w:rsidRDefault="007446BC" w:rsidP="005F6C1B">
      <w:pPr>
        <w:pStyle w:val="HeadingLab"/>
        <w:rPr>
          <w:del w:id="94" w:author="BMS-PP" w:date="2025-08-18T10:18:00Z" w16du:dateUtc="2025-08-18T09:18:00Z"/>
          <w:b w:val="0"/>
        </w:rPr>
      </w:pPr>
      <w:del w:id="95" w:author="BMS-PP" w:date="2025-08-18T10:18:00Z" w16du:dateUtc="2025-08-18T09:18:00Z">
        <w:r w:rsidDel="00563BDF">
          <w:delText>7.</w:delText>
        </w:r>
        <w:r w:rsidDel="00563BDF">
          <w:tab/>
          <w:delText>ΑΛΛΗ(ΕΣ) ΕΙΔΙΚΗ(ΕΣ) ΠΡΟΕΙΔΟΠΟΙΗΣΗ(ΕΙΣ), ΕΑΝ ΕΙΝΑΙ ΑΠΑΡΑΙΤΗΤΗ(ΕΣ)</w:delText>
        </w:r>
      </w:del>
    </w:p>
    <w:p w14:paraId="2C8C3744" w14:textId="6EA62EA5" w:rsidR="007446BC" w:rsidRPr="00201A9E" w:rsidDel="00563BDF" w:rsidRDefault="007446BC" w:rsidP="005F6C1B">
      <w:pPr>
        <w:keepNext/>
        <w:rPr>
          <w:del w:id="96" w:author="BMS-PP" w:date="2025-08-18T10:18:00Z" w16du:dateUtc="2025-08-18T09:18:00Z"/>
        </w:rPr>
      </w:pPr>
    </w:p>
    <w:p w14:paraId="1A30FF67" w14:textId="701B97EB" w:rsidR="007446BC" w:rsidRPr="00201A9E" w:rsidDel="00563BDF" w:rsidRDefault="007446BC" w:rsidP="005F6C1B">
      <w:pPr>
        <w:rPr>
          <w:del w:id="97" w:author="BMS-PP" w:date="2025-08-18T10:18:00Z" w16du:dateUtc="2025-08-18T09:18:00Z"/>
        </w:rPr>
      </w:pPr>
      <w:del w:id="98" w:author="BMS-PP" w:date="2025-08-18T10:18:00Z" w16du:dateUtc="2025-08-18T09:18:00Z">
        <w:r w:rsidDel="00563BDF">
          <w:delText>Το Abraxane δεν θα πρέπει να υποκαθίσταται από ή με άλλα σκευάσματα πακλιταξέλης.</w:delText>
        </w:r>
      </w:del>
    </w:p>
    <w:p w14:paraId="64C2C1C5" w14:textId="6DA00130" w:rsidR="007446BC" w:rsidRPr="00201A9E" w:rsidDel="00563BDF" w:rsidRDefault="007446BC" w:rsidP="005F6C1B">
      <w:pPr>
        <w:rPr>
          <w:del w:id="99" w:author="BMS-PP" w:date="2025-08-18T10:18:00Z" w16du:dateUtc="2025-08-18T09:18:00Z"/>
        </w:rPr>
      </w:pPr>
    </w:p>
    <w:p w14:paraId="1E909AFB" w14:textId="2E5A8127" w:rsidR="007446BC" w:rsidRPr="00201A9E" w:rsidDel="00563BDF" w:rsidRDefault="007446BC" w:rsidP="005F6C1B">
      <w:pPr>
        <w:rPr>
          <w:del w:id="100" w:author="BMS-PP" w:date="2025-08-18T10:18:00Z" w16du:dateUtc="2025-08-18T09:18:00Z"/>
        </w:rPr>
      </w:pPr>
    </w:p>
    <w:p w14:paraId="2C963EB1" w14:textId="2D1A0B31" w:rsidR="007446BC" w:rsidRPr="00201A9E" w:rsidDel="00563BDF" w:rsidRDefault="007446BC" w:rsidP="005F6C1B">
      <w:pPr>
        <w:pStyle w:val="HeadingLab"/>
        <w:rPr>
          <w:del w:id="101" w:author="BMS-PP" w:date="2025-08-18T10:18:00Z" w16du:dateUtc="2025-08-18T09:18:00Z"/>
          <w:b w:val="0"/>
        </w:rPr>
      </w:pPr>
      <w:del w:id="102" w:author="BMS-PP" w:date="2025-08-18T10:18:00Z" w16du:dateUtc="2025-08-18T09:18:00Z">
        <w:r w:rsidDel="00563BDF">
          <w:lastRenderedPageBreak/>
          <w:delText>8.</w:delText>
        </w:r>
        <w:r w:rsidDel="00563BDF">
          <w:tab/>
          <w:delText>ΗΜΕΡΟΜΗΝΙΑ ΛΗΞΗΣ</w:delText>
        </w:r>
      </w:del>
    </w:p>
    <w:p w14:paraId="1AEFC5EC" w14:textId="5B2C2A32" w:rsidR="007446BC" w:rsidRPr="00201A9E" w:rsidDel="00563BDF" w:rsidRDefault="007446BC" w:rsidP="005F6C1B">
      <w:pPr>
        <w:keepNext/>
        <w:rPr>
          <w:del w:id="103" w:author="BMS-PP" w:date="2025-08-18T10:18:00Z" w16du:dateUtc="2025-08-18T09:18:00Z"/>
        </w:rPr>
      </w:pPr>
    </w:p>
    <w:p w14:paraId="13B98F62" w14:textId="7E243F0A" w:rsidR="00923A5D" w:rsidRPr="00201A9E" w:rsidDel="00563BDF" w:rsidRDefault="007446BC" w:rsidP="005F6C1B">
      <w:pPr>
        <w:keepNext/>
        <w:rPr>
          <w:del w:id="104" w:author="BMS-PP" w:date="2025-08-18T10:18:00Z" w16du:dateUtc="2025-08-18T09:18:00Z"/>
        </w:rPr>
      </w:pPr>
      <w:del w:id="105" w:author="BMS-PP" w:date="2025-08-18T10:18:00Z" w16du:dateUtc="2025-08-18T09:18:00Z">
        <w:r w:rsidDel="00563BDF">
          <w:delText>EXP</w:delText>
        </w:r>
      </w:del>
    </w:p>
    <w:p w14:paraId="47AEF627" w14:textId="4F935D5D" w:rsidR="007446BC" w:rsidRPr="00201A9E" w:rsidDel="00563BDF" w:rsidRDefault="007446BC" w:rsidP="005F6C1B">
      <w:pPr>
        <w:keepNext/>
        <w:rPr>
          <w:del w:id="106" w:author="BMS-PP" w:date="2025-08-18T10:18:00Z" w16du:dateUtc="2025-08-18T09:18:00Z"/>
        </w:rPr>
      </w:pPr>
    </w:p>
    <w:p w14:paraId="1E262331" w14:textId="6371A701" w:rsidR="007446BC" w:rsidRPr="00201A9E" w:rsidDel="00563BDF" w:rsidRDefault="007446BC" w:rsidP="005F6C1B">
      <w:pPr>
        <w:rPr>
          <w:del w:id="107" w:author="BMS-PP" w:date="2025-08-18T10:18:00Z" w16du:dateUtc="2025-08-18T09:18:00Z"/>
        </w:rPr>
      </w:pPr>
    </w:p>
    <w:p w14:paraId="3820CD4B" w14:textId="73714EC2" w:rsidR="007446BC" w:rsidRPr="00201A9E" w:rsidDel="00563BDF" w:rsidRDefault="007446BC" w:rsidP="005F6C1B">
      <w:pPr>
        <w:pStyle w:val="HeadingLab"/>
        <w:rPr>
          <w:del w:id="108" w:author="BMS-PP" w:date="2025-08-18T10:18:00Z" w16du:dateUtc="2025-08-18T09:18:00Z"/>
          <w:b w:val="0"/>
        </w:rPr>
      </w:pPr>
      <w:del w:id="109" w:author="BMS-PP" w:date="2025-08-18T10:18:00Z" w16du:dateUtc="2025-08-18T09:18:00Z">
        <w:r w:rsidDel="00563BDF">
          <w:delText>9.</w:delText>
        </w:r>
        <w:r w:rsidDel="00563BDF">
          <w:tab/>
          <w:delText>ΕΙΔΙΚΕΣ ΣΥΝΘΗΚΕΣ ΦΥΛΑΞΗΣ</w:delText>
        </w:r>
      </w:del>
    </w:p>
    <w:p w14:paraId="5D707C74" w14:textId="5CE74FE0" w:rsidR="007446BC" w:rsidRPr="00201A9E" w:rsidDel="00563BDF" w:rsidRDefault="007446BC" w:rsidP="005F6C1B">
      <w:pPr>
        <w:keepNext/>
        <w:rPr>
          <w:del w:id="110" w:author="BMS-PP" w:date="2025-08-18T10:18:00Z" w16du:dateUtc="2025-08-18T09:18:00Z"/>
        </w:rPr>
      </w:pPr>
    </w:p>
    <w:p w14:paraId="3F634F8C" w14:textId="1C3883E3" w:rsidR="00AF44D6" w:rsidRPr="00201A9E" w:rsidDel="00563BDF" w:rsidRDefault="00AF44D6" w:rsidP="005F6C1B">
      <w:pPr>
        <w:rPr>
          <w:del w:id="111" w:author="BMS-PP" w:date="2025-08-18T10:18:00Z" w16du:dateUtc="2025-08-18T09:18:00Z"/>
        </w:rPr>
      </w:pPr>
      <w:del w:id="112" w:author="BMS-PP" w:date="2025-08-18T10:18:00Z" w16du:dateUtc="2025-08-18T09:18:00Z">
        <w:r w:rsidDel="00563BDF">
          <w:rPr>
            <w:b/>
          </w:rPr>
          <w:delText>Μη ανοιγμένα φιαλίδια</w:delText>
        </w:r>
        <w:r w:rsidDel="00563BDF">
          <w:delText>: Φυλάσσετε το φιαλίδιο στο εξωτερικό κουτί για να προστατεύεται από το φως.</w:delText>
        </w:r>
      </w:del>
    </w:p>
    <w:p w14:paraId="5FEF8CCB" w14:textId="3F284F9E" w:rsidR="00AF44D6" w:rsidRPr="00201A9E" w:rsidDel="00563BDF" w:rsidRDefault="00AF44D6" w:rsidP="005F6C1B">
      <w:pPr>
        <w:rPr>
          <w:del w:id="113" w:author="BMS-PP" w:date="2025-08-18T10:18:00Z" w16du:dateUtc="2025-08-18T09:18:00Z"/>
        </w:rPr>
      </w:pPr>
    </w:p>
    <w:p w14:paraId="03F926E9" w14:textId="09F4E023" w:rsidR="00AF44D6" w:rsidRPr="00201A9E" w:rsidDel="00563BDF" w:rsidRDefault="00AF44D6" w:rsidP="005F6C1B">
      <w:pPr>
        <w:rPr>
          <w:del w:id="114" w:author="BMS-PP" w:date="2025-08-18T10:18:00Z" w16du:dateUtc="2025-08-18T09:18:00Z"/>
        </w:rPr>
      </w:pPr>
      <w:del w:id="115" w:author="BMS-PP" w:date="2025-08-18T10:18:00Z" w16du:dateUtc="2025-08-18T09:18:00Z">
        <w:r w:rsidDel="00563BDF">
          <w:rPr>
            <w:b/>
          </w:rPr>
          <w:delText>Ανασυσταθείσα διασπορά</w:delText>
        </w:r>
        <w:r w:rsidDel="00563BDF">
          <w:delText>: μπορεί να φυλαχθεί στο ψυγείο σε θερμοκρασίες 2°C έως 8°C για έως και 24 ώρες είτε στο φιαλίδιο είτε σε σάκο έγχυσης, σε προστασία από φωτισμό. Ο συνολικός συνδυασμένος χρόνος φύλαξης του ανασυσταθέντος φαρμακευτικού προϊόντος στο φιαλίδιο και στο σάκο έγχυσης, όταν βρίσκεται στο ψυγείο και σε προστασία από φωτισμό είναι 24 ώρες. Μετά από αυτό μπορεί να ακολουθήσει φύλαξη στο σάκο έγχυσης για 4 ώρες σε θερμοκρασία μικρότερη των 25°C.</w:delText>
        </w:r>
      </w:del>
    </w:p>
    <w:p w14:paraId="08565FFC" w14:textId="12474AC7" w:rsidR="00AF44D6" w:rsidRPr="00201A9E" w:rsidDel="00563BDF" w:rsidRDefault="00AF44D6" w:rsidP="005F6C1B">
      <w:pPr>
        <w:rPr>
          <w:del w:id="116" w:author="BMS-PP" w:date="2025-08-18T10:18:00Z" w16du:dateUtc="2025-08-18T09:18:00Z"/>
        </w:rPr>
      </w:pPr>
    </w:p>
    <w:p w14:paraId="74AD07E2" w14:textId="540C6046" w:rsidR="0074340A" w:rsidRPr="00201A9E" w:rsidDel="00563BDF" w:rsidRDefault="0074340A" w:rsidP="005F6C1B">
      <w:pPr>
        <w:rPr>
          <w:del w:id="117" w:author="BMS-PP" w:date="2025-08-18T10:18:00Z" w16du:dateUtc="2025-08-18T09:18:00Z"/>
        </w:rPr>
      </w:pPr>
    </w:p>
    <w:p w14:paraId="2D1451ED" w14:textId="250CD640" w:rsidR="007446BC" w:rsidRPr="00201A9E" w:rsidDel="00563BDF" w:rsidRDefault="007446BC" w:rsidP="005F6C1B">
      <w:pPr>
        <w:pStyle w:val="HeadingLab"/>
        <w:rPr>
          <w:del w:id="118" w:author="BMS-PP" w:date="2025-08-18T10:18:00Z" w16du:dateUtc="2025-08-18T09:18:00Z"/>
          <w:b w:val="0"/>
        </w:rPr>
      </w:pPr>
      <w:del w:id="119" w:author="BMS-PP" w:date="2025-08-18T10:18:00Z" w16du:dateUtc="2025-08-18T09:18:00Z">
        <w:r w:rsidDel="00563BDF">
          <w:delText>10.</w:delText>
        </w:r>
        <w:r w:rsidDel="00563BDF">
          <w:tab/>
          <w:delTex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delText>
        </w:r>
      </w:del>
    </w:p>
    <w:p w14:paraId="7F97CF6E" w14:textId="7884087F" w:rsidR="007446BC" w:rsidRPr="00201A9E" w:rsidDel="00563BDF" w:rsidRDefault="007446BC" w:rsidP="005F6C1B">
      <w:pPr>
        <w:keepNext/>
        <w:rPr>
          <w:del w:id="120" w:author="BMS-PP" w:date="2025-08-18T10:18:00Z" w16du:dateUtc="2025-08-18T09:18:00Z"/>
        </w:rPr>
      </w:pPr>
    </w:p>
    <w:p w14:paraId="7DFDA319" w14:textId="49E37B51" w:rsidR="007446BC" w:rsidRPr="00201A9E" w:rsidDel="00563BDF" w:rsidRDefault="003935D6" w:rsidP="005F6C1B">
      <w:pPr>
        <w:rPr>
          <w:del w:id="121" w:author="BMS-PP" w:date="2025-08-18T10:18:00Z" w16du:dateUtc="2025-08-18T09:18:00Z"/>
        </w:rPr>
      </w:pPr>
      <w:del w:id="122" w:author="BMS-PP" w:date="2025-08-18T10:18:00Z" w16du:dateUtc="2025-08-18T09:18:00Z">
        <w:r w:rsidRPr="000C08A7" w:rsidDel="00563BDF">
          <w:rPr>
            <w:highlight w:val="lightGray"/>
          </w:rPr>
          <w:delText>Κάθε αχρησιμοποίητο φαρμακευτικό προϊόν ή υπόλειμμα πρέπει να απορρίπτεται σύμφωνα με τις κατά τόπους ισχύουσες σχετικές διατάξεις.</w:delText>
        </w:r>
      </w:del>
    </w:p>
    <w:p w14:paraId="0666E4E8" w14:textId="36FEA692" w:rsidR="007446BC" w:rsidRPr="00201A9E" w:rsidDel="00563BDF" w:rsidRDefault="007446BC" w:rsidP="005F6C1B">
      <w:pPr>
        <w:rPr>
          <w:del w:id="123" w:author="BMS-PP" w:date="2025-08-18T10:18:00Z" w16du:dateUtc="2025-08-18T09:18:00Z"/>
        </w:rPr>
      </w:pPr>
    </w:p>
    <w:p w14:paraId="34683E45" w14:textId="62490834" w:rsidR="007446BC" w:rsidRPr="00201A9E" w:rsidDel="00563BDF" w:rsidRDefault="007446BC" w:rsidP="005F6C1B">
      <w:pPr>
        <w:rPr>
          <w:del w:id="124" w:author="BMS-PP" w:date="2025-08-18T10:18:00Z" w16du:dateUtc="2025-08-18T09:18:00Z"/>
        </w:rPr>
      </w:pPr>
    </w:p>
    <w:p w14:paraId="1E29BA6E" w14:textId="111FE985" w:rsidR="007446BC" w:rsidRPr="00201A9E" w:rsidDel="00563BDF" w:rsidRDefault="007446BC" w:rsidP="005F6C1B">
      <w:pPr>
        <w:pStyle w:val="HeadingLab"/>
        <w:rPr>
          <w:del w:id="125" w:author="BMS-PP" w:date="2025-08-18T10:18:00Z" w16du:dateUtc="2025-08-18T09:18:00Z"/>
          <w:b w:val="0"/>
        </w:rPr>
      </w:pPr>
      <w:del w:id="126" w:author="BMS-PP" w:date="2025-08-18T10:18:00Z" w16du:dateUtc="2025-08-18T09:18:00Z">
        <w:r w:rsidDel="00563BDF">
          <w:delText>11.</w:delText>
        </w:r>
        <w:r w:rsidDel="00563BDF">
          <w:tab/>
          <w:delText>ΟΝΟΜΑ ΚΑΙ ΔΙΕΥΘΥΝΣΗ ΚΑΤΟΧΟΥ ΤΗΣ ΑΔΕΙΑΣ ΚΥΚΛΟΦΟΡΙΑΣ</w:delText>
        </w:r>
      </w:del>
    </w:p>
    <w:p w14:paraId="41E1CDE0" w14:textId="104E5E2C" w:rsidR="007446BC" w:rsidRPr="00201A9E" w:rsidDel="00563BDF" w:rsidRDefault="007446BC" w:rsidP="005F6C1B">
      <w:pPr>
        <w:keepNext/>
        <w:rPr>
          <w:del w:id="127" w:author="BMS-PP" w:date="2025-08-18T10:18:00Z" w16du:dateUtc="2025-08-18T09:18:00Z"/>
        </w:rPr>
      </w:pPr>
    </w:p>
    <w:p w14:paraId="0EA3E1E5" w14:textId="1BD40F26" w:rsidR="00B81B88" w:rsidRPr="00CD2D7B" w:rsidDel="00563BDF" w:rsidRDefault="00B81B88" w:rsidP="005F6C1B">
      <w:pPr>
        <w:keepNext/>
        <w:rPr>
          <w:del w:id="128" w:author="BMS-PP" w:date="2025-08-18T10:18:00Z" w16du:dateUtc="2025-08-18T09:18:00Z"/>
          <w:lang w:val="en-US"/>
        </w:rPr>
      </w:pPr>
      <w:del w:id="129" w:author="BMS-PP" w:date="2025-08-18T10:18:00Z" w16du:dateUtc="2025-08-18T09:18:00Z">
        <w:r w:rsidRPr="00CD2D7B" w:rsidDel="00563BDF">
          <w:rPr>
            <w:lang w:val="en-US"/>
          </w:rPr>
          <w:delText>Bristol</w:delText>
        </w:r>
        <w:r w:rsidRPr="00CD2D7B" w:rsidDel="00563BDF">
          <w:rPr>
            <w:lang w:val="en-US"/>
          </w:rPr>
          <w:noBreakHyphen/>
          <w:delText>Myers Squibb Pharma EEIG</w:delText>
        </w:r>
      </w:del>
    </w:p>
    <w:p w14:paraId="401DC7A9" w14:textId="499E428E" w:rsidR="00B81B88" w:rsidRPr="00CD2D7B" w:rsidDel="00563BDF" w:rsidRDefault="00B81B88" w:rsidP="005F6C1B">
      <w:pPr>
        <w:keepNext/>
        <w:rPr>
          <w:del w:id="130" w:author="BMS-PP" w:date="2025-08-18T10:18:00Z" w16du:dateUtc="2025-08-18T09:18:00Z"/>
          <w:lang w:val="en-US"/>
        </w:rPr>
      </w:pPr>
      <w:del w:id="131" w:author="BMS-PP" w:date="2025-08-18T10:18:00Z" w16du:dateUtc="2025-08-18T09:18:00Z">
        <w:r w:rsidRPr="00CD2D7B" w:rsidDel="00563BDF">
          <w:rPr>
            <w:lang w:val="en-US"/>
          </w:rPr>
          <w:delText>Plaza 254</w:delText>
        </w:r>
      </w:del>
    </w:p>
    <w:p w14:paraId="51818472" w14:textId="69BE1242" w:rsidR="00B81B88" w:rsidRPr="00CD2D7B" w:rsidDel="00563BDF" w:rsidRDefault="00B81B88" w:rsidP="005F6C1B">
      <w:pPr>
        <w:keepNext/>
        <w:rPr>
          <w:del w:id="132" w:author="BMS-PP" w:date="2025-08-18T10:18:00Z" w16du:dateUtc="2025-08-18T09:18:00Z"/>
          <w:lang w:val="en-US"/>
        </w:rPr>
      </w:pPr>
      <w:del w:id="133" w:author="BMS-PP" w:date="2025-08-18T10:18:00Z" w16du:dateUtc="2025-08-18T09:18:00Z">
        <w:r w:rsidRPr="00CD2D7B" w:rsidDel="00563BDF">
          <w:rPr>
            <w:lang w:val="en-US"/>
          </w:rPr>
          <w:delText>Blanchardstown Corporate Park 2</w:delText>
        </w:r>
      </w:del>
    </w:p>
    <w:p w14:paraId="70C2F263" w14:textId="1DCBA304" w:rsidR="00B81B88" w:rsidRPr="00CD2D7B" w:rsidDel="00563BDF" w:rsidRDefault="00B81B88" w:rsidP="005F6C1B">
      <w:pPr>
        <w:keepNext/>
        <w:rPr>
          <w:del w:id="134" w:author="BMS-PP" w:date="2025-08-18T10:18:00Z" w16du:dateUtc="2025-08-18T09:18:00Z"/>
          <w:lang w:val="en-US"/>
        </w:rPr>
      </w:pPr>
      <w:del w:id="135" w:author="BMS-PP" w:date="2025-08-18T10:18:00Z" w16du:dateUtc="2025-08-18T09:18:00Z">
        <w:r w:rsidRPr="00CD2D7B" w:rsidDel="00563BDF">
          <w:rPr>
            <w:lang w:val="en-US"/>
          </w:rPr>
          <w:delText>Dublin 15, D15 T867</w:delText>
        </w:r>
      </w:del>
    </w:p>
    <w:p w14:paraId="01D9AC2A" w14:textId="460D7F04" w:rsidR="003D42B5" w:rsidRPr="00201A9E" w:rsidDel="00563BDF" w:rsidRDefault="00B81B88" w:rsidP="005F6C1B">
      <w:pPr>
        <w:keepNext/>
        <w:rPr>
          <w:del w:id="136" w:author="BMS-PP" w:date="2025-08-18T10:18:00Z" w16du:dateUtc="2025-08-18T09:18:00Z"/>
        </w:rPr>
      </w:pPr>
      <w:del w:id="137" w:author="BMS-PP" w:date="2025-08-18T10:18:00Z" w16du:dateUtc="2025-08-18T09:18:00Z">
        <w:r w:rsidDel="00563BDF">
          <w:delText>Ιρλανδία</w:delText>
        </w:r>
      </w:del>
    </w:p>
    <w:p w14:paraId="16AE85D3" w14:textId="0ECE8AAE" w:rsidR="007446BC" w:rsidRPr="00201A9E" w:rsidDel="00563BDF" w:rsidRDefault="007446BC" w:rsidP="005F6C1B">
      <w:pPr>
        <w:rPr>
          <w:del w:id="138" w:author="BMS-PP" w:date="2025-08-18T10:18:00Z" w16du:dateUtc="2025-08-18T09:18:00Z"/>
        </w:rPr>
      </w:pPr>
    </w:p>
    <w:p w14:paraId="4050BCD5" w14:textId="24AB00F7" w:rsidR="007446BC" w:rsidRPr="00201A9E" w:rsidDel="00563BDF" w:rsidRDefault="007446BC" w:rsidP="005F6C1B">
      <w:pPr>
        <w:rPr>
          <w:del w:id="139" w:author="BMS-PP" w:date="2025-08-18T10:18:00Z" w16du:dateUtc="2025-08-18T09:18:00Z"/>
        </w:rPr>
      </w:pPr>
    </w:p>
    <w:p w14:paraId="2F60E14E" w14:textId="6A3D33A2" w:rsidR="00923A5D" w:rsidRPr="00201A9E" w:rsidDel="00563BDF" w:rsidRDefault="007446BC" w:rsidP="005F6C1B">
      <w:pPr>
        <w:pStyle w:val="HeadingLab"/>
        <w:rPr>
          <w:del w:id="140" w:author="BMS-PP" w:date="2025-08-18T10:18:00Z" w16du:dateUtc="2025-08-18T09:18:00Z"/>
          <w:b w:val="0"/>
        </w:rPr>
      </w:pPr>
      <w:del w:id="141" w:author="BMS-PP" w:date="2025-08-18T10:18:00Z" w16du:dateUtc="2025-08-18T09:18:00Z">
        <w:r w:rsidDel="00563BDF">
          <w:delText>12.</w:delText>
        </w:r>
        <w:r w:rsidDel="00563BDF">
          <w:tab/>
          <w:delText>ΑΡΙΘΜΟΣ(ΟΙ) ΑΔΕΙΑΣ ΚΥΚΛΟΦΟΡΙΑΣ</w:delText>
        </w:r>
      </w:del>
    </w:p>
    <w:p w14:paraId="7BFD5793" w14:textId="48F2C8BC" w:rsidR="007446BC" w:rsidRPr="00201A9E" w:rsidDel="00563BDF" w:rsidRDefault="007446BC" w:rsidP="005F6C1B">
      <w:pPr>
        <w:keepNext/>
        <w:rPr>
          <w:del w:id="142" w:author="BMS-PP" w:date="2025-08-18T10:18:00Z" w16du:dateUtc="2025-08-18T09:18:00Z"/>
        </w:rPr>
      </w:pPr>
    </w:p>
    <w:p w14:paraId="4115A54D" w14:textId="4B834DA1" w:rsidR="007446BC" w:rsidRPr="00201A9E" w:rsidDel="00563BDF" w:rsidRDefault="007446BC" w:rsidP="005F6C1B">
      <w:pPr>
        <w:tabs>
          <w:tab w:val="left" w:pos="567"/>
        </w:tabs>
        <w:rPr>
          <w:del w:id="143" w:author="BMS-PP" w:date="2025-08-18T10:18:00Z" w16du:dateUtc="2025-08-18T09:18:00Z"/>
        </w:rPr>
      </w:pPr>
      <w:del w:id="144" w:author="BMS-PP" w:date="2025-08-18T10:18:00Z" w16du:dateUtc="2025-08-18T09:18:00Z">
        <w:r w:rsidDel="00563BDF">
          <w:delText>EU/1/07/428/002</w:delText>
        </w:r>
      </w:del>
    </w:p>
    <w:p w14:paraId="76736166" w14:textId="0745F37B" w:rsidR="007446BC" w:rsidRPr="00201A9E" w:rsidDel="00563BDF" w:rsidRDefault="007446BC" w:rsidP="005F6C1B">
      <w:pPr>
        <w:rPr>
          <w:del w:id="145" w:author="BMS-PP" w:date="2025-08-18T10:18:00Z" w16du:dateUtc="2025-08-18T09:18:00Z"/>
        </w:rPr>
      </w:pPr>
    </w:p>
    <w:p w14:paraId="436C6B82" w14:textId="219A6EEE" w:rsidR="007446BC" w:rsidRPr="00201A9E" w:rsidDel="00563BDF" w:rsidRDefault="007446BC" w:rsidP="005F6C1B">
      <w:pPr>
        <w:rPr>
          <w:del w:id="146" w:author="BMS-PP" w:date="2025-08-18T10:18:00Z" w16du:dateUtc="2025-08-18T09:18:00Z"/>
        </w:rPr>
      </w:pPr>
    </w:p>
    <w:p w14:paraId="316531F8" w14:textId="25793CA6" w:rsidR="007446BC" w:rsidRPr="00201A9E" w:rsidDel="00563BDF" w:rsidRDefault="007446BC" w:rsidP="005F6C1B">
      <w:pPr>
        <w:pStyle w:val="HeadingLab"/>
        <w:rPr>
          <w:del w:id="147" w:author="BMS-PP" w:date="2025-08-18T10:18:00Z" w16du:dateUtc="2025-08-18T09:18:00Z"/>
          <w:b w:val="0"/>
        </w:rPr>
      </w:pPr>
      <w:del w:id="148" w:author="BMS-PP" w:date="2025-08-18T10:18:00Z" w16du:dateUtc="2025-08-18T09:18:00Z">
        <w:r w:rsidDel="00563BDF">
          <w:delText>13.</w:delText>
        </w:r>
        <w:r w:rsidDel="00563BDF">
          <w:tab/>
          <w:delText>ΑΡΙΘΜΟΣ ΠΑΡΤΙΔΑΣ</w:delText>
        </w:r>
      </w:del>
    </w:p>
    <w:p w14:paraId="123AC579" w14:textId="37187104" w:rsidR="007446BC" w:rsidRPr="00201A9E" w:rsidDel="00563BDF" w:rsidRDefault="007446BC" w:rsidP="005F6C1B">
      <w:pPr>
        <w:keepNext/>
        <w:rPr>
          <w:del w:id="149" w:author="BMS-PP" w:date="2025-08-18T10:18:00Z" w16du:dateUtc="2025-08-18T09:18:00Z"/>
        </w:rPr>
      </w:pPr>
    </w:p>
    <w:p w14:paraId="2B4C0D33" w14:textId="08298BC3" w:rsidR="00923A5D" w:rsidRPr="00201A9E" w:rsidDel="00563BDF" w:rsidRDefault="002E22C1" w:rsidP="005F6C1B">
      <w:pPr>
        <w:rPr>
          <w:del w:id="150" w:author="BMS-PP" w:date="2025-08-18T10:18:00Z" w16du:dateUtc="2025-08-18T09:18:00Z"/>
        </w:rPr>
      </w:pPr>
      <w:del w:id="151" w:author="BMS-PP" w:date="2025-08-18T10:18:00Z" w16du:dateUtc="2025-08-18T09:18:00Z">
        <w:r w:rsidDel="00563BDF">
          <w:delText>Lot</w:delText>
        </w:r>
      </w:del>
    </w:p>
    <w:p w14:paraId="377EC241" w14:textId="3CE36925" w:rsidR="007446BC" w:rsidRPr="00201A9E" w:rsidDel="00563BDF" w:rsidRDefault="007446BC" w:rsidP="005F6C1B">
      <w:pPr>
        <w:rPr>
          <w:del w:id="152" w:author="BMS-PP" w:date="2025-08-18T10:18:00Z" w16du:dateUtc="2025-08-18T09:18:00Z"/>
        </w:rPr>
      </w:pPr>
    </w:p>
    <w:p w14:paraId="14EF193F" w14:textId="7B4577D8" w:rsidR="007446BC" w:rsidRPr="00201A9E" w:rsidDel="00563BDF" w:rsidRDefault="007446BC" w:rsidP="005F6C1B">
      <w:pPr>
        <w:rPr>
          <w:del w:id="153" w:author="BMS-PP" w:date="2025-08-18T10:18:00Z" w16du:dateUtc="2025-08-18T09:18:00Z"/>
        </w:rPr>
      </w:pPr>
    </w:p>
    <w:p w14:paraId="33A8535D" w14:textId="1293864E" w:rsidR="006E7FE6" w:rsidRPr="00201A9E" w:rsidDel="00563BDF" w:rsidRDefault="007446BC" w:rsidP="005F6C1B">
      <w:pPr>
        <w:pStyle w:val="HeadingLab"/>
        <w:rPr>
          <w:del w:id="154" w:author="BMS-PP" w:date="2025-08-18T10:18:00Z" w16du:dateUtc="2025-08-18T09:18:00Z"/>
          <w:b w:val="0"/>
        </w:rPr>
      </w:pPr>
      <w:del w:id="155" w:author="BMS-PP" w:date="2025-08-18T10:18:00Z" w16du:dateUtc="2025-08-18T09:18:00Z">
        <w:r w:rsidDel="00563BDF">
          <w:delText>14.</w:delText>
        </w:r>
        <w:r w:rsidDel="00563BDF">
          <w:tab/>
          <w:delText>ΓΕΝΙΚΗ ΚΑΤΑΤΑΞΗ ΓΙΑ ΤΗ ΔΙΑΘΕΣΗ</w:delText>
        </w:r>
      </w:del>
    </w:p>
    <w:p w14:paraId="5B92E994" w14:textId="40941D20" w:rsidR="006E7FE6" w:rsidRPr="00201A9E" w:rsidDel="00563BDF" w:rsidRDefault="006E7FE6" w:rsidP="005F6C1B">
      <w:pPr>
        <w:keepNext/>
        <w:rPr>
          <w:del w:id="156" w:author="BMS-PP" w:date="2025-08-18T10:18:00Z" w16du:dateUtc="2025-08-18T09:18:00Z"/>
        </w:rPr>
      </w:pPr>
    </w:p>
    <w:p w14:paraId="2E17C7F4" w14:textId="0D2E36B6" w:rsidR="006E7FE6" w:rsidRPr="00201A9E" w:rsidDel="00563BDF" w:rsidRDefault="006E7FE6" w:rsidP="005F6C1B">
      <w:pPr>
        <w:rPr>
          <w:del w:id="157" w:author="BMS-PP" w:date="2025-08-18T10:18:00Z" w16du:dateUtc="2025-08-18T09:18:00Z"/>
        </w:rPr>
      </w:pPr>
    </w:p>
    <w:p w14:paraId="615EB8C6" w14:textId="276F6348" w:rsidR="007446BC" w:rsidRPr="00201A9E" w:rsidDel="00563BDF" w:rsidRDefault="007446BC" w:rsidP="005F6C1B">
      <w:pPr>
        <w:pStyle w:val="HeadingLab"/>
        <w:rPr>
          <w:del w:id="158" w:author="BMS-PP" w:date="2025-08-18T10:18:00Z" w16du:dateUtc="2025-08-18T09:18:00Z"/>
          <w:b w:val="0"/>
        </w:rPr>
      </w:pPr>
      <w:del w:id="159" w:author="BMS-PP" w:date="2025-08-18T10:18:00Z" w16du:dateUtc="2025-08-18T09:18:00Z">
        <w:r w:rsidDel="00563BDF">
          <w:delText>15.</w:delText>
        </w:r>
        <w:r w:rsidDel="00563BDF">
          <w:tab/>
          <w:delText>ΟΔΗΓΙΕΣ ΧΡΗΣΗΣ</w:delText>
        </w:r>
      </w:del>
    </w:p>
    <w:p w14:paraId="09E37BAB" w14:textId="7740923A" w:rsidR="007446BC" w:rsidRPr="00201A9E" w:rsidDel="00563BDF" w:rsidRDefault="007446BC" w:rsidP="005F6C1B">
      <w:pPr>
        <w:keepNext/>
        <w:rPr>
          <w:del w:id="160" w:author="BMS-PP" w:date="2025-08-18T10:18:00Z" w16du:dateUtc="2025-08-18T09:18:00Z"/>
        </w:rPr>
      </w:pPr>
    </w:p>
    <w:p w14:paraId="770C0CA2" w14:textId="0336A972" w:rsidR="007446BC" w:rsidRPr="00201A9E" w:rsidDel="00563BDF" w:rsidRDefault="007446BC" w:rsidP="005F6C1B">
      <w:pPr>
        <w:rPr>
          <w:del w:id="161" w:author="BMS-PP" w:date="2025-08-18T10:18:00Z" w16du:dateUtc="2025-08-18T09:18:00Z"/>
        </w:rPr>
      </w:pPr>
    </w:p>
    <w:p w14:paraId="244DA7ED" w14:textId="55D6B2BB" w:rsidR="007446BC" w:rsidRPr="00201A9E" w:rsidDel="00563BDF" w:rsidRDefault="007446BC" w:rsidP="005F6C1B">
      <w:pPr>
        <w:pStyle w:val="HeadingLab"/>
        <w:rPr>
          <w:del w:id="162" w:author="BMS-PP" w:date="2025-08-18T10:18:00Z" w16du:dateUtc="2025-08-18T09:18:00Z"/>
          <w:b w:val="0"/>
        </w:rPr>
      </w:pPr>
      <w:del w:id="163" w:author="BMS-PP" w:date="2025-08-18T10:18:00Z" w16du:dateUtc="2025-08-18T09:18:00Z">
        <w:r w:rsidDel="00563BDF">
          <w:lastRenderedPageBreak/>
          <w:delText>16.</w:delText>
        </w:r>
        <w:r w:rsidDel="00563BDF">
          <w:tab/>
          <w:delText>ΠΛΗΡΟΦΟΡΙΕΣ ΣΕ BRAILLE</w:delText>
        </w:r>
      </w:del>
    </w:p>
    <w:p w14:paraId="522FF95A" w14:textId="2893849B" w:rsidR="007446BC" w:rsidRPr="00201A9E" w:rsidDel="00563BDF" w:rsidRDefault="007446BC" w:rsidP="005F6C1B">
      <w:pPr>
        <w:keepNext/>
        <w:numPr>
          <w:ilvl w:val="12"/>
          <w:numId w:val="0"/>
        </w:numPr>
        <w:ind w:right="-2"/>
        <w:rPr>
          <w:del w:id="164" w:author="BMS-PP" w:date="2025-08-18T10:18:00Z" w16du:dateUtc="2025-08-18T09:18:00Z"/>
        </w:rPr>
      </w:pPr>
    </w:p>
    <w:p w14:paraId="157DCBC3" w14:textId="0E225CE2" w:rsidR="007446BC" w:rsidRPr="00201A9E" w:rsidDel="00563BDF" w:rsidRDefault="007446BC" w:rsidP="005F6C1B">
      <w:pPr>
        <w:keepNext/>
        <w:rPr>
          <w:del w:id="165" w:author="BMS-PP" w:date="2025-08-18T10:18:00Z" w16du:dateUtc="2025-08-18T09:18:00Z"/>
          <w:b/>
        </w:rPr>
      </w:pPr>
      <w:del w:id="166" w:author="BMS-PP" w:date="2025-08-18T10:18:00Z" w16du:dateUtc="2025-08-18T09:18:00Z">
        <w:r w:rsidRPr="000C08A7" w:rsidDel="00563BDF">
          <w:rPr>
            <w:highlight w:val="lightGray"/>
          </w:rPr>
          <w:delText>Η αιτιολόγηση για να μην περιληφθεί η γραφή Braille είναι αποδεκτή.</w:delText>
        </w:r>
      </w:del>
    </w:p>
    <w:p w14:paraId="15FEB80E" w14:textId="5751FE7A" w:rsidR="00CE370D" w:rsidRPr="00201A9E" w:rsidDel="00563BDF" w:rsidRDefault="00CE370D" w:rsidP="005F6C1B">
      <w:pPr>
        <w:keepNext/>
        <w:rPr>
          <w:del w:id="167" w:author="BMS-PP" w:date="2025-08-18T10:18:00Z" w16du:dateUtc="2025-08-18T09:18:00Z"/>
        </w:rPr>
      </w:pPr>
    </w:p>
    <w:p w14:paraId="67E7BE1C" w14:textId="7F9C66E2" w:rsidR="00CE370D" w:rsidRPr="00201A9E" w:rsidDel="00563BDF" w:rsidRDefault="00CE370D" w:rsidP="005F6C1B">
      <w:pPr>
        <w:rPr>
          <w:del w:id="168" w:author="BMS-PP" w:date="2025-08-18T10:18:00Z" w16du:dateUtc="2025-08-18T09:18:00Z"/>
        </w:rPr>
      </w:pPr>
    </w:p>
    <w:p w14:paraId="40752DE2" w14:textId="1357D8D4" w:rsidR="00CE370D" w:rsidRPr="00201A9E" w:rsidDel="00563BDF" w:rsidRDefault="00CE370D" w:rsidP="005F6C1B">
      <w:pPr>
        <w:pStyle w:val="HeadingLab"/>
        <w:rPr>
          <w:del w:id="169" w:author="BMS-PP" w:date="2025-08-18T10:18:00Z" w16du:dateUtc="2025-08-18T09:18:00Z"/>
          <w:b w:val="0"/>
        </w:rPr>
      </w:pPr>
      <w:del w:id="170" w:author="BMS-PP" w:date="2025-08-18T10:18:00Z" w16du:dateUtc="2025-08-18T09:18:00Z">
        <w:r w:rsidDel="00563BDF">
          <w:delText>17.</w:delText>
        </w:r>
        <w:r w:rsidDel="00563BDF">
          <w:tab/>
          <w:delText>ΜΟΝΑΔΙΚΟΣ ΑΝΑΓΝΩΡΙΣΤΙΚΟΣ ΚΩΔΙΚΟΣ – ΔΙΣΔΙΑΣΤΑΤΟΣ ΓΡΑΜΜΩΤΟΣ ΚΩΔΙΚΑΣ (2D)</w:delText>
        </w:r>
      </w:del>
    </w:p>
    <w:p w14:paraId="6A6E1EA6" w14:textId="2C25F3CA" w:rsidR="00CE370D" w:rsidRPr="00201A9E" w:rsidDel="00563BDF" w:rsidRDefault="00CE370D" w:rsidP="005F6C1B">
      <w:pPr>
        <w:keepNext/>
        <w:rPr>
          <w:del w:id="171" w:author="BMS-PP" w:date="2025-08-18T10:18:00Z" w16du:dateUtc="2025-08-18T09:18:00Z"/>
        </w:rPr>
      </w:pPr>
    </w:p>
    <w:p w14:paraId="1D9AC78F" w14:textId="5A4798FE" w:rsidR="000B283A" w:rsidRPr="00201A9E" w:rsidDel="00563BDF" w:rsidRDefault="000B283A" w:rsidP="005F6C1B">
      <w:pPr>
        <w:pStyle w:val="Date"/>
        <w:keepNext/>
        <w:rPr>
          <w:del w:id="172" w:author="BMS-PP" w:date="2025-08-18T10:18:00Z" w16du:dateUtc="2025-08-18T09:18:00Z"/>
          <w:noProof/>
          <w:szCs w:val="22"/>
          <w:shd w:val="clear" w:color="auto" w:fill="CCCCCC"/>
        </w:rPr>
      </w:pPr>
      <w:del w:id="173" w:author="BMS-PP" w:date="2025-08-18T10:18:00Z" w16du:dateUtc="2025-08-18T09:18:00Z">
        <w:r w:rsidRPr="000C08A7" w:rsidDel="00563BDF">
          <w:rPr>
            <w:highlight w:val="lightGray"/>
            <w:shd w:val="clear" w:color="auto" w:fill="CCCCCC"/>
          </w:rPr>
          <w:delText>Δισδιάστατος γραμμωτός κώδικας (2D) που φέρει τον περιληφθέντα μοναδικό αναγνωριστικό κωδικό.</w:delText>
        </w:r>
      </w:del>
    </w:p>
    <w:p w14:paraId="55E67916" w14:textId="07C526FD" w:rsidR="000B283A" w:rsidRPr="00201A9E" w:rsidDel="00563BDF" w:rsidRDefault="000B283A" w:rsidP="005F6C1B">
      <w:pPr>
        <w:keepNext/>
        <w:rPr>
          <w:del w:id="174" w:author="BMS-PP" w:date="2025-08-18T10:18:00Z" w16du:dateUtc="2025-08-18T09:18:00Z"/>
        </w:rPr>
      </w:pPr>
    </w:p>
    <w:p w14:paraId="05C02D6B" w14:textId="31755BCD" w:rsidR="00CE370D" w:rsidRPr="00201A9E" w:rsidDel="00563BDF" w:rsidRDefault="00CE370D" w:rsidP="005F6C1B">
      <w:pPr>
        <w:rPr>
          <w:del w:id="175" w:author="BMS-PP" w:date="2025-08-18T10:18:00Z" w16du:dateUtc="2025-08-18T09:18:00Z"/>
        </w:rPr>
      </w:pPr>
    </w:p>
    <w:p w14:paraId="389B0EFB" w14:textId="4FF4EB59" w:rsidR="00CE370D" w:rsidRPr="00201A9E" w:rsidDel="00563BDF" w:rsidRDefault="00CE370D" w:rsidP="005F6C1B">
      <w:pPr>
        <w:pStyle w:val="HeadingLab"/>
        <w:rPr>
          <w:del w:id="176" w:author="BMS-PP" w:date="2025-08-18T10:18:00Z" w16du:dateUtc="2025-08-18T09:18:00Z"/>
          <w:b w:val="0"/>
        </w:rPr>
      </w:pPr>
      <w:del w:id="177" w:author="BMS-PP" w:date="2025-08-18T10:18:00Z" w16du:dateUtc="2025-08-18T09:18:00Z">
        <w:r w:rsidDel="00563BDF">
          <w:delText>18.</w:delText>
        </w:r>
        <w:r w:rsidDel="00563BDF">
          <w:tab/>
          <w:delText>ΜΟΝΑΔΙΚΟΣ ΑΝΑΓΝΩΡΙΣΤΙΚΟΣ ΚΩΔΙΚΟΣ – ΔΕΔΟΜΕΝΑ ΑΝΑΓΝΩΣΙΜΑ ΑΠΟ ΤΟΝ ΑΝΘΡΩΠΟ</w:delText>
        </w:r>
      </w:del>
    </w:p>
    <w:p w14:paraId="2F9A73FF" w14:textId="01F58270" w:rsidR="00CE370D" w:rsidRPr="00201A9E" w:rsidDel="00563BDF" w:rsidRDefault="00CE370D" w:rsidP="005F6C1B">
      <w:pPr>
        <w:keepNext/>
        <w:rPr>
          <w:del w:id="178" w:author="BMS-PP" w:date="2025-08-18T10:18:00Z" w16du:dateUtc="2025-08-18T09:18:00Z"/>
        </w:rPr>
      </w:pPr>
    </w:p>
    <w:p w14:paraId="5360DC0C" w14:textId="1D672103" w:rsidR="000B283A" w:rsidRPr="00201A9E" w:rsidDel="00563BDF" w:rsidRDefault="000B283A" w:rsidP="005F6C1B">
      <w:pPr>
        <w:keepNext/>
        <w:rPr>
          <w:del w:id="179" w:author="BMS-PP" w:date="2025-08-18T10:18:00Z" w16du:dateUtc="2025-08-18T09:18:00Z"/>
        </w:rPr>
      </w:pPr>
      <w:del w:id="180" w:author="BMS-PP" w:date="2025-08-18T10:18:00Z" w16du:dateUtc="2025-08-18T09:18:00Z">
        <w:r w:rsidDel="00563BDF">
          <w:delText>PC</w:delText>
        </w:r>
      </w:del>
    </w:p>
    <w:p w14:paraId="45E68D1A" w14:textId="3E8C5930" w:rsidR="000B283A" w:rsidRPr="00201A9E" w:rsidDel="00563BDF" w:rsidRDefault="000B283A" w:rsidP="005F6C1B">
      <w:pPr>
        <w:keepNext/>
        <w:rPr>
          <w:del w:id="181" w:author="BMS-PP" w:date="2025-08-18T10:18:00Z" w16du:dateUtc="2025-08-18T09:18:00Z"/>
        </w:rPr>
      </w:pPr>
      <w:del w:id="182" w:author="BMS-PP" w:date="2025-08-18T10:18:00Z" w16du:dateUtc="2025-08-18T09:18:00Z">
        <w:r w:rsidDel="00563BDF">
          <w:delText>SN</w:delText>
        </w:r>
      </w:del>
    </w:p>
    <w:p w14:paraId="38C008FE" w14:textId="0BBA578A" w:rsidR="00CE370D" w:rsidRPr="00201A9E" w:rsidDel="00563BDF" w:rsidRDefault="000B283A" w:rsidP="005F6C1B">
      <w:pPr>
        <w:keepNext/>
        <w:rPr>
          <w:del w:id="183" w:author="BMS-PP" w:date="2025-08-18T10:18:00Z" w16du:dateUtc="2025-08-18T09:18:00Z"/>
        </w:rPr>
      </w:pPr>
      <w:del w:id="184" w:author="BMS-PP" w:date="2025-08-18T10:18:00Z" w16du:dateUtc="2025-08-18T09:18:00Z">
        <w:r w:rsidDel="00563BDF">
          <w:delText>NN</w:delText>
        </w:r>
      </w:del>
    </w:p>
    <w:p w14:paraId="3A25DD5A" w14:textId="0DD803C3" w:rsidR="007446BC" w:rsidRPr="00201A9E" w:rsidDel="00563BDF" w:rsidRDefault="007446BC" w:rsidP="005F6C1B">
      <w:pPr>
        <w:keepNext/>
        <w:pBdr>
          <w:top w:val="single" w:sz="4" w:space="1" w:color="auto"/>
          <w:left w:val="single" w:sz="4" w:space="4" w:color="auto"/>
          <w:bottom w:val="single" w:sz="4" w:space="1" w:color="auto"/>
          <w:right w:val="single" w:sz="4" w:space="4" w:color="auto"/>
        </w:pBdr>
        <w:rPr>
          <w:del w:id="185" w:author="BMS-PP" w:date="2025-08-18T10:18:00Z" w16du:dateUtc="2025-08-18T09:18:00Z"/>
          <w:b/>
        </w:rPr>
      </w:pPr>
      <w:del w:id="186" w:author="BMS-PP" w:date="2025-08-18T10:18:00Z" w16du:dateUtc="2025-08-18T09:18:00Z">
        <w:r w:rsidDel="00563BDF">
          <w:br w:type="page"/>
        </w:r>
        <w:r w:rsidDel="00563BDF">
          <w:rPr>
            <w:b/>
          </w:rPr>
          <w:lastRenderedPageBreak/>
          <w:delText>ΕΝΔΕΙΞΕΙΣ ΠΟΥ ΠΡΕΠΕΙ ΝΑ ΑΝΑΓΡΑΦΟΝΤΑΙ ΣΤΗ ΣΤΟΙΧΕΙΩΔΗ ΣΥΣΚΕΥΑΣΙΑ</w:delText>
        </w:r>
      </w:del>
    </w:p>
    <w:p w14:paraId="59A9A0CF" w14:textId="33150C3C" w:rsidR="007446BC" w:rsidRPr="00201A9E" w:rsidDel="00563BDF" w:rsidRDefault="007446BC" w:rsidP="005F6C1B">
      <w:pPr>
        <w:keepNext/>
        <w:pBdr>
          <w:top w:val="single" w:sz="4" w:space="1" w:color="auto"/>
          <w:left w:val="single" w:sz="4" w:space="4" w:color="auto"/>
          <w:bottom w:val="single" w:sz="4" w:space="1" w:color="auto"/>
          <w:right w:val="single" w:sz="4" w:space="4" w:color="auto"/>
        </w:pBdr>
        <w:rPr>
          <w:del w:id="187" w:author="BMS-PP" w:date="2025-08-18T10:18:00Z" w16du:dateUtc="2025-08-18T09:18:00Z"/>
          <w:bCs/>
        </w:rPr>
      </w:pPr>
    </w:p>
    <w:p w14:paraId="5B8AFA3E" w14:textId="45F12D76" w:rsidR="007446BC" w:rsidRPr="00305ED9" w:rsidDel="00563BDF" w:rsidRDefault="00305ED9" w:rsidP="005F6C1B">
      <w:pPr>
        <w:keepNext/>
        <w:pBdr>
          <w:top w:val="single" w:sz="4" w:space="1" w:color="auto"/>
          <w:left w:val="single" w:sz="4" w:space="4" w:color="auto"/>
          <w:bottom w:val="single" w:sz="4" w:space="1" w:color="auto"/>
          <w:right w:val="single" w:sz="4" w:space="4" w:color="auto"/>
        </w:pBdr>
        <w:rPr>
          <w:del w:id="188" w:author="BMS-PP" w:date="2025-08-18T10:18:00Z" w16du:dateUtc="2025-08-18T09:18:00Z"/>
          <w:b/>
          <w:bCs/>
        </w:rPr>
      </w:pPr>
      <w:del w:id="189" w:author="BMS-PP" w:date="2025-08-18T10:18:00Z" w16du:dateUtc="2025-08-18T09:18:00Z">
        <w:r w:rsidRPr="00305ED9" w:rsidDel="00563BDF">
          <w:rPr>
            <w:b/>
            <w:bCs/>
          </w:rPr>
          <w:delText>ΦΙΑΛΙΔΙΟ</w:delText>
        </w:r>
      </w:del>
    </w:p>
    <w:p w14:paraId="7DAEFC94" w14:textId="5069DC50" w:rsidR="007446BC" w:rsidRPr="00201A9E" w:rsidDel="00563BDF" w:rsidRDefault="007446BC" w:rsidP="005F6C1B">
      <w:pPr>
        <w:keepNext/>
        <w:rPr>
          <w:del w:id="190" w:author="BMS-PP" w:date="2025-08-18T10:18:00Z" w16du:dateUtc="2025-08-18T09:18:00Z"/>
        </w:rPr>
      </w:pPr>
    </w:p>
    <w:p w14:paraId="3D1CB4B9" w14:textId="0835B7BE" w:rsidR="007446BC" w:rsidRPr="00201A9E" w:rsidDel="00563BDF" w:rsidRDefault="007446BC" w:rsidP="005F6C1B">
      <w:pPr>
        <w:rPr>
          <w:del w:id="191" w:author="BMS-PP" w:date="2025-08-18T10:18:00Z" w16du:dateUtc="2025-08-18T09:18:00Z"/>
        </w:rPr>
      </w:pPr>
    </w:p>
    <w:p w14:paraId="114DF9E6" w14:textId="374C7D89" w:rsidR="007446BC" w:rsidRPr="00201A9E" w:rsidDel="00563BDF" w:rsidRDefault="007446BC" w:rsidP="005F6C1B">
      <w:pPr>
        <w:pStyle w:val="HeadingLab"/>
        <w:rPr>
          <w:del w:id="192" w:author="BMS-PP" w:date="2025-08-18T10:18:00Z" w16du:dateUtc="2025-08-18T09:18:00Z"/>
          <w:b w:val="0"/>
        </w:rPr>
      </w:pPr>
      <w:del w:id="193" w:author="BMS-PP" w:date="2025-08-18T10:18:00Z" w16du:dateUtc="2025-08-18T09:18:00Z">
        <w:r w:rsidDel="00563BDF">
          <w:delText>1.</w:delText>
        </w:r>
        <w:r w:rsidDel="00563BDF">
          <w:tab/>
          <w:delText>ΟΝΟΜΑΣΙΑ ΤΟΥ ΦΑΡΜΑΚΕΥΤΙΚΟΥ ΠΡΟΪΟΝΤΟΣ</w:delText>
        </w:r>
      </w:del>
    </w:p>
    <w:p w14:paraId="7778941D" w14:textId="0C78D3E7" w:rsidR="007446BC" w:rsidRPr="00201A9E" w:rsidDel="00563BDF" w:rsidRDefault="007446BC" w:rsidP="005F6C1B">
      <w:pPr>
        <w:keepNext/>
        <w:rPr>
          <w:del w:id="194" w:author="BMS-PP" w:date="2025-08-18T10:18:00Z" w16du:dateUtc="2025-08-18T09:18:00Z"/>
        </w:rPr>
      </w:pPr>
    </w:p>
    <w:p w14:paraId="67D71924" w14:textId="6EC017CC" w:rsidR="007446BC" w:rsidRPr="00201A9E" w:rsidDel="00563BDF" w:rsidRDefault="007446BC" w:rsidP="005F6C1B">
      <w:pPr>
        <w:tabs>
          <w:tab w:val="left" w:pos="567"/>
        </w:tabs>
        <w:rPr>
          <w:del w:id="195" w:author="BMS-PP" w:date="2025-08-18T10:18:00Z" w16du:dateUtc="2025-08-18T09:18:00Z"/>
        </w:rPr>
      </w:pPr>
      <w:del w:id="196" w:author="BMS-PP" w:date="2025-08-18T10:18:00Z" w16du:dateUtc="2025-08-18T09:18:00Z">
        <w:r w:rsidDel="00563BDF">
          <w:delText>Abraxane 5 mg/ml κόνις για παρασκευή διασποράς προς έγχυση</w:delText>
        </w:r>
      </w:del>
    </w:p>
    <w:p w14:paraId="41EC569D" w14:textId="5A5DE9CA" w:rsidR="007446BC" w:rsidRPr="00201A9E" w:rsidDel="00563BDF" w:rsidRDefault="007446BC" w:rsidP="005F6C1B">
      <w:pPr>
        <w:rPr>
          <w:del w:id="197" w:author="BMS-PP" w:date="2025-08-18T10:18:00Z" w16du:dateUtc="2025-08-18T09:18:00Z"/>
        </w:rPr>
      </w:pPr>
    </w:p>
    <w:p w14:paraId="51A738CE" w14:textId="018A7FD4" w:rsidR="00923A5D" w:rsidRPr="00201A9E" w:rsidDel="00563BDF" w:rsidRDefault="007446BC" w:rsidP="005F6C1B">
      <w:pPr>
        <w:rPr>
          <w:del w:id="198" w:author="BMS-PP" w:date="2025-08-18T10:18:00Z" w16du:dateUtc="2025-08-18T09:18:00Z"/>
        </w:rPr>
      </w:pPr>
      <w:del w:id="199" w:author="BMS-PP" w:date="2025-08-18T10:18:00Z" w16du:dateUtc="2025-08-18T09:18:00Z">
        <w:r w:rsidDel="00563BDF">
          <w:delText>πακλιταξέλη</w:delText>
        </w:r>
      </w:del>
    </w:p>
    <w:p w14:paraId="4792D373" w14:textId="3956A4A2" w:rsidR="007446BC" w:rsidRPr="00201A9E" w:rsidDel="00563BDF" w:rsidRDefault="007446BC" w:rsidP="005F6C1B">
      <w:pPr>
        <w:rPr>
          <w:del w:id="200" w:author="BMS-PP" w:date="2025-08-18T10:18:00Z" w16du:dateUtc="2025-08-18T09:18:00Z"/>
        </w:rPr>
      </w:pPr>
    </w:p>
    <w:p w14:paraId="66C6BE7D" w14:textId="4BF6B2AB" w:rsidR="007446BC" w:rsidRPr="00201A9E" w:rsidDel="00563BDF" w:rsidRDefault="007446BC" w:rsidP="005F6C1B">
      <w:pPr>
        <w:rPr>
          <w:del w:id="201" w:author="BMS-PP" w:date="2025-08-18T10:18:00Z" w16du:dateUtc="2025-08-18T09:18:00Z"/>
        </w:rPr>
      </w:pPr>
    </w:p>
    <w:p w14:paraId="7186A7D6" w14:textId="4348BA03" w:rsidR="007446BC" w:rsidRPr="00201A9E" w:rsidDel="00563BDF" w:rsidRDefault="007446BC" w:rsidP="005F6C1B">
      <w:pPr>
        <w:pStyle w:val="HeadingLab"/>
        <w:rPr>
          <w:del w:id="202" w:author="BMS-PP" w:date="2025-08-18T10:18:00Z" w16du:dateUtc="2025-08-18T09:18:00Z"/>
          <w:b w:val="0"/>
        </w:rPr>
      </w:pPr>
      <w:del w:id="203" w:author="BMS-PP" w:date="2025-08-18T10:18:00Z" w16du:dateUtc="2025-08-18T09:18:00Z">
        <w:r w:rsidDel="00563BDF">
          <w:delText>2.</w:delText>
        </w:r>
        <w:r w:rsidDel="00563BDF">
          <w:tab/>
          <w:delText>ΣΥΝΘΕΣΗ ΣΕ ΔΡΑΣΤΙΚΗ(ΕΣ) ΟΥΣΙΑ(ΕΣ)</w:delText>
        </w:r>
      </w:del>
    </w:p>
    <w:p w14:paraId="55E1A232" w14:textId="5814DEDA" w:rsidR="007446BC" w:rsidRPr="00201A9E" w:rsidDel="00563BDF" w:rsidRDefault="007446BC" w:rsidP="005F6C1B">
      <w:pPr>
        <w:keepNext/>
        <w:rPr>
          <w:del w:id="204" w:author="BMS-PP" w:date="2025-08-18T10:18:00Z" w16du:dateUtc="2025-08-18T09:18:00Z"/>
        </w:rPr>
      </w:pPr>
    </w:p>
    <w:p w14:paraId="516B7DF7" w14:textId="3F9D360C" w:rsidR="00923A5D" w:rsidRPr="00201A9E" w:rsidDel="00563BDF" w:rsidRDefault="007446BC" w:rsidP="005F6C1B">
      <w:pPr>
        <w:rPr>
          <w:del w:id="205" w:author="BMS-PP" w:date="2025-08-18T10:18:00Z" w16du:dateUtc="2025-08-18T09:18:00Z"/>
        </w:rPr>
      </w:pPr>
      <w:del w:id="206" w:author="BMS-PP" w:date="2025-08-18T10:18:00Z" w16du:dateUtc="2025-08-18T09:18:00Z">
        <w:r w:rsidDel="00563BDF">
          <w:delText>Κάθε φιαλίδιο περιέχει 250 mg πακλιταξέλης συνδεδεμένη με λευκωματίνη υπό μορφή νανοσωματιδίων.</w:delText>
        </w:r>
      </w:del>
    </w:p>
    <w:p w14:paraId="56F2A5A8" w14:textId="0D2F39B6" w:rsidR="007446BC" w:rsidRPr="00201A9E" w:rsidDel="00563BDF" w:rsidRDefault="007446BC" w:rsidP="005F6C1B">
      <w:pPr>
        <w:tabs>
          <w:tab w:val="left" w:pos="567"/>
        </w:tabs>
        <w:rPr>
          <w:del w:id="207" w:author="BMS-PP" w:date="2025-08-18T10:18:00Z" w16du:dateUtc="2025-08-18T09:18:00Z"/>
        </w:rPr>
      </w:pPr>
    </w:p>
    <w:p w14:paraId="35C9F7B9" w14:textId="27D5D73A" w:rsidR="007446BC" w:rsidRPr="00201A9E" w:rsidDel="00563BDF" w:rsidRDefault="007446BC" w:rsidP="005F6C1B">
      <w:pPr>
        <w:rPr>
          <w:del w:id="208" w:author="BMS-PP" w:date="2025-08-18T10:18:00Z" w16du:dateUtc="2025-08-18T09:18:00Z"/>
        </w:rPr>
      </w:pPr>
      <w:del w:id="209" w:author="BMS-PP" w:date="2025-08-18T10:18:00Z" w16du:dateUtc="2025-08-18T09:18:00Z">
        <w:r w:rsidDel="00563BDF">
          <w:delText>Μετά την ανασύσταση, κάθε ml διασποράς περιέχει 5 mg πακλιταξέλης.</w:delText>
        </w:r>
      </w:del>
    </w:p>
    <w:p w14:paraId="203137F2" w14:textId="51AE8C35" w:rsidR="007446BC" w:rsidRPr="00201A9E" w:rsidDel="00563BDF" w:rsidRDefault="007446BC" w:rsidP="005F6C1B">
      <w:pPr>
        <w:rPr>
          <w:del w:id="210" w:author="BMS-PP" w:date="2025-08-18T10:18:00Z" w16du:dateUtc="2025-08-18T09:18:00Z"/>
        </w:rPr>
      </w:pPr>
    </w:p>
    <w:p w14:paraId="1B3BFA2F" w14:textId="3045B9AD" w:rsidR="007446BC" w:rsidRPr="00201A9E" w:rsidDel="00563BDF" w:rsidRDefault="007446BC" w:rsidP="005F6C1B">
      <w:pPr>
        <w:rPr>
          <w:del w:id="211" w:author="BMS-PP" w:date="2025-08-18T10:18:00Z" w16du:dateUtc="2025-08-18T09:18:00Z"/>
        </w:rPr>
      </w:pPr>
    </w:p>
    <w:p w14:paraId="66F9AA8C" w14:textId="20000B9B" w:rsidR="007446BC" w:rsidRPr="00201A9E" w:rsidDel="00563BDF" w:rsidRDefault="007446BC" w:rsidP="005F6C1B">
      <w:pPr>
        <w:pStyle w:val="HeadingLab"/>
        <w:rPr>
          <w:del w:id="212" w:author="BMS-PP" w:date="2025-08-18T10:18:00Z" w16du:dateUtc="2025-08-18T09:18:00Z"/>
          <w:b w:val="0"/>
        </w:rPr>
      </w:pPr>
      <w:del w:id="213" w:author="BMS-PP" w:date="2025-08-18T10:18:00Z" w16du:dateUtc="2025-08-18T09:18:00Z">
        <w:r w:rsidDel="00563BDF">
          <w:delText>3.</w:delText>
        </w:r>
        <w:r w:rsidDel="00563BDF">
          <w:tab/>
          <w:delText>ΚΑΤΑΛΟΓΟΣ ΕΚΔΟΧΩΝ</w:delText>
        </w:r>
      </w:del>
    </w:p>
    <w:p w14:paraId="1310B606" w14:textId="3CC9F16E" w:rsidR="007446BC" w:rsidRPr="00201A9E" w:rsidDel="00563BDF" w:rsidRDefault="007446BC" w:rsidP="005F6C1B">
      <w:pPr>
        <w:keepNext/>
        <w:rPr>
          <w:del w:id="214" w:author="BMS-PP" w:date="2025-08-18T10:18:00Z" w16du:dateUtc="2025-08-18T09:18:00Z"/>
        </w:rPr>
      </w:pPr>
    </w:p>
    <w:p w14:paraId="0323ACA5" w14:textId="703480E9" w:rsidR="007446BC" w:rsidRPr="00201A9E" w:rsidDel="00563BDF" w:rsidRDefault="007446BC" w:rsidP="005F6C1B">
      <w:pPr>
        <w:autoSpaceDE w:val="0"/>
        <w:autoSpaceDN w:val="0"/>
        <w:adjustRightInd w:val="0"/>
        <w:rPr>
          <w:del w:id="215" w:author="BMS-PP" w:date="2025-08-18T10:18:00Z" w16du:dateUtc="2025-08-18T09:18:00Z"/>
        </w:rPr>
      </w:pPr>
      <w:del w:id="216" w:author="BMS-PP" w:date="2025-08-18T10:18:00Z" w16du:dateUtc="2025-08-18T09:18:00Z">
        <w:r w:rsidDel="00563BDF">
          <w:delText>Έκδοχα: Διάλυμα ανθρώπινης λευκωματίνης (περιέχει καπρυλικό νάτριο και N</w:delText>
        </w:r>
        <w:r w:rsidDel="00563BDF">
          <w:noBreakHyphen/>
          <w:delText>ακετυλο</w:delText>
        </w:r>
        <w:r w:rsidDel="00563BDF">
          <w:noBreakHyphen/>
          <w:delText>L</w:delText>
        </w:r>
        <w:r w:rsidDel="00563BDF">
          <w:noBreakHyphen/>
          <w:delText>τρυπτοφάνη).</w:delText>
        </w:r>
      </w:del>
    </w:p>
    <w:p w14:paraId="0AA2ECB8" w14:textId="29425019" w:rsidR="007446BC" w:rsidRPr="00201A9E" w:rsidDel="00563BDF" w:rsidRDefault="007446BC" w:rsidP="005F6C1B">
      <w:pPr>
        <w:rPr>
          <w:del w:id="217" w:author="BMS-PP" w:date="2025-08-18T10:18:00Z" w16du:dateUtc="2025-08-18T09:18:00Z"/>
        </w:rPr>
      </w:pPr>
    </w:p>
    <w:p w14:paraId="275FF9DB" w14:textId="7007A6D2" w:rsidR="007446BC" w:rsidRPr="00201A9E" w:rsidDel="00563BDF" w:rsidRDefault="007446BC" w:rsidP="005F6C1B">
      <w:pPr>
        <w:rPr>
          <w:del w:id="218" w:author="BMS-PP" w:date="2025-08-18T10:18:00Z" w16du:dateUtc="2025-08-18T09:18:00Z"/>
        </w:rPr>
      </w:pPr>
    </w:p>
    <w:p w14:paraId="28011B12" w14:textId="707CE258" w:rsidR="007446BC" w:rsidRPr="00201A9E" w:rsidDel="00563BDF" w:rsidRDefault="007446BC" w:rsidP="005F6C1B">
      <w:pPr>
        <w:pStyle w:val="HeadingLab"/>
        <w:rPr>
          <w:del w:id="219" w:author="BMS-PP" w:date="2025-08-18T10:18:00Z" w16du:dateUtc="2025-08-18T09:18:00Z"/>
          <w:b w:val="0"/>
        </w:rPr>
      </w:pPr>
      <w:del w:id="220" w:author="BMS-PP" w:date="2025-08-18T10:18:00Z" w16du:dateUtc="2025-08-18T09:18:00Z">
        <w:r w:rsidDel="00563BDF">
          <w:delText>4.</w:delText>
        </w:r>
        <w:r w:rsidDel="00563BDF">
          <w:tab/>
          <w:delText>ΦΑΡΜΑΚΟΤΕΧΝΙΚΗ ΜΟΡΦΗ ΚΑΙ ΠΕΡΙΕΧΟΜΕΝΟ</w:delText>
        </w:r>
      </w:del>
    </w:p>
    <w:p w14:paraId="4D7847EF" w14:textId="020450B2" w:rsidR="007446BC" w:rsidRPr="00201A9E" w:rsidDel="00563BDF" w:rsidRDefault="007446BC" w:rsidP="005F6C1B">
      <w:pPr>
        <w:keepNext/>
        <w:rPr>
          <w:del w:id="221" w:author="BMS-PP" w:date="2025-08-18T10:18:00Z" w16du:dateUtc="2025-08-18T09:18:00Z"/>
        </w:rPr>
      </w:pPr>
    </w:p>
    <w:p w14:paraId="1A6C7B79" w14:textId="42BD01A7" w:rsidR="007446BC" w:rsidRPr="00201A9E" w:rsidDel="00563BDF" w:rsidRDefault="007446BC" w:rsidP="005F6C1B">
      <w:pPr>
        <w:rPr>
          <w:del w:id="222" w:author="BMS-PP" w:date="2025-08-18T10:18:00Z" w16du:dateUtc="2025-08-18T09:18:00Z"/>
          <w:shd w:val="pct15" w:color="auto" w:fill="FFFFFF"/>
        </w:rPr>
      </w:pPr>
      <w:del w:id="223" w:author="BMS-PP" w:date="2025-08-18T10:18:00Z" w16du:dateUtc="2025-08-18T09:18:00Z">
        <w:r w:rsidRPr="000C08A7" w:rsidDel="00563BDF">
          <w:rPr>
            <w:highlight w:val="lightGray"/>
            <w:shd w:val="pct15" w:color="auto" w:fill="FFFFFF"/>
          </w:rPr>
          <w:delText>Κόνις για παρασκευή διασποράς προς έγχυση</w:delText>
        </w:r>
      </w:del>
    </w:p>
    <w:p w14:paraId="4EC99272" w14:textId="67F53AF5" w:rsidR="007446BC" w:rsidRPr="00201A9E" w:rsidDel="00563BDF" w:rsidRDefault="007446BC" w:rsidP="005F6C1B">
      <w:pPr>
        <w:rPr>
          <w:del w:id="224" w:author="BMS-PP" w:date="2025-08-18T10:18:00Z" w16du:dateUtc="2025-08-18T09:18:00Z"/>
        </w:rPr>
      </w:pPr>
    </w:p>
    <w:p w14:paraId="2603EFD0" w14:textId="4C6EC1A9" w:rsidR="00EE591D" w:rsidRPr="00201A9E" w:rsidDel="00563BDF" w:rsidRDefault="007446BC" w:rsidP="005F6C1B">
      <w:pPr>
        <w:rPr>
          <w:del w:id="225" w:author="BMS-PP" w:date="2025-08-18T10:18:00Z" w16du:dateUtc="2025-08-18T09:18:00Z"/>
        </w:rPr>
      </w:pPr>
      <w:del w:id="226" w:author="BMS-PP" w:date="2025-08-18T10:18:00Z" w16du:dateUtc="2025-08-18T09:18:00Z">
        <w:r w:rsidDel="00563BDF">
          <w:delText>1 φιαλίδιο</w:delText>
        </w:r>
      </w:del>
    </w:p>
    <w:p w14:paraId="0013D496" w14:textId="5008583F" w:rsidR="00C01D18" w:rsidRPr="00201A9E" w:rsidDel="00563BDF" w:rsidRDefault="00C01D18" w:rsidP="005F6C1B">
      <w:pPr>
        <w:rPr>
          <w:del w:id="227" w:author="BMS-PP" w:date="2025-08-18T10:18:00Z" w16du:dateUtc="2025-08-18T09:18:00Z"/>
        </w:rPr>
      </w:pPr>
    </w:p>
    <w:p w14:paraId="701AD0EE" w14:textId="67587B89" w:rsidR="00923A5D" w:rsidRPr="00201A9E" w:rsidDel="00563BDF" w:rsidRDefault="00C01D18" w:rsidP="005F6C1B">
      <w:pPr>
        <w:rPr>
          <w:del w:id="228" w:author="BMS-PP" w:date="2025-08-18T10:18:00Z" w16du:dateUtc="2025-08-18T09:18:00Z"/>
        </w:rPr>
      </w:pPr>
      <w:del w:id="229" w:author="BMS-PP" w:date="2025-08-18T10:18:00Z" w16du:dateUtc="2025-08-18T09:18:00Z">
        <w:r w:rsidDel="00563BDF">
          <w:delText>250 mg/50 ml</w:delText>
        </w:r>
      </w:del>
    </w:p>
    <w:p w14:paraId="0BFF6853" w14:textId="488824B0" w:rsidR="007446BC" w:rsidRPr="00201A9E" w:rsidDel="00563BDF" w:rsidRDefault="007446BC" w:rsidP="005F6C1B">
      <w:pPr>
        <w:rPr>
          <w:del w:id="230" w:author="BMS-PP" w:date="2025-08-18T10:18:00Z" w16du:dateUtc="2025-08-18T09:18:00Z"/>
        </w:rPr>
      </w:pPr>
    </w:p>
    <w:p w14:paraId="605200ED" w14:textId="29F45FB0" w:rsidR="007446BC" w:rsidRPr="00201A9E" w:rsidDel="00563BDF" w:rsidRDefault="007446BC" w:rsidP="005F6C1B">
      <w:pPr>
        <w:rPr>
          <w:del w:id="231" w:author="BMS-PP" w:date="2025-08-18T10:18:00Z" w16du:dateUtc="2025-08-18T09:18:00Z"/>
        </w:rPr>
      </w:pPr>
    </w:p>
    <w:p w14:paraId="44FA6466" w14:textId="024764FE" w:rsidR="007446BC" w:rsidRPr="00201A9E" w:rsidDel="00563BDF" w:rsidRDefault="007446BC" w:rsidP="005F6C1B">
      <w:pPr>
        <w:pStyle w:val="HeadingLab"/>
        <w:rPr>
          <w:del w:id="232" w:author="BMS-PP" w:date="2025-08-18T10:18:00Z" w16du:dateUtc="2025-08-18T09:18:00Z"/>
          <w:b w:val="0"/>
        </w:rPr>
      </w:pPr>
      <w:del w:id="233" w:author="BMS-PP" w:date="2025-08-18T10:18:00Z" w16du:dateUtc="2025-08-18T09:18:00Z">
        <w:r w:rsidDel="00563BDF">
          <w:delText>5.</w:delText>
        </w:r>
        <w:r w:rsidDel="00563BDF">
          <w:tab/>
          <w:delText>ΤΡΟΠΟΣ ΚΑΙ ΟΔΟΣ(ΟΙ) ΧΟΡΗΓΗΣΗΣ</w:delText>
        </w:r>
      </w:del>
    </w:p>
    <w:p w14:paraId="54EA7EAF" w14:textId="07FA18F4" w:rsidR="007446BC" w:rsidRPr="00201A9E" w:rsidDel="00563BDF" w:rsidRDefault="007446BC" w:rsidP="005F6C1B">
      <w:pPr>
        <w:keepNext/>
        <w:rPr>
          <w:del w:id="234" w:author="BMS-PP" w:date="2025-08-18T10:18:00Z" w16du:dateUtc="2025-08-18T09:18:00Z"/>
          <w:iCs/>
        </w:rPr>
      </w:pPr>
    </w:p>
    <w:p w14:paraId="430AF36A" w14:textId="1960A7DF" w:rsidR="007446BC" w:rsidRPr="00201A9E" w:rsidDel="00563BDF" w:rsidRDefault="007446BC" w:rsidP="005F6C1B">
      <w:pPr>
        <w:rPr>
          <w:del w:id="235" w:author="BMS-PP" w:date="2025-08-18T10:18:00Z" w16du:dateUtc="2025-08-18T09:18:00Z"/>
        </w:rPr>
      </w:pPr>
      <w:del w:id="236" w:author="BMS-PP" w:date="2025-08-18T10:18:00Z" w16du:dateUtc="2025-08-18T09:18:00Z">
        <w:r w:rsidDel="00563BDF">
          <w:delText>Διαβάστε το φύλλο οδηγιών χρήσης πριν από τη χρήση.</w:delText>
        </w:r>
      </w:del>
    </w:p>
    <w:p w14:paraId="1628FC4E" w14:textId="2C14D1EB" w:rsidR="007446BC" w:rsidRPr="00201A9E" w:rsidDel="00563BDF" w:rsidRDefault="007446BC" w:rsidP="005F6C1B">
      <w:pPr>
        <w:rPr>
          <w:del w:id="237" w:author="BMS-PP" w:date="2025-08-18T10:18:00Z" w16du:dateUtc="2025-08-18T09:18:00Z"/>
        </w:rPr>
      </w:pPr>
    </w:p>
    <w:p w14:paraId="3D640B29" w14:textId="061C91B9" w:rsidR="007446BC" w:rsidRPr="00201A9E" w:rsidDel="00563BDF" w:rsidRDefault="007446BC" w:rsidP="005F6C1B">
      <w:pPr>
        <w:rPr>
          <w:del w:id="238" w:author="BMS-PP" w:date="2025-08-18T10:18:00Z" w16du:dateUtc="2025-08-18T09:18:00Z"/>
        </w:rPr>
      </w:pPr>
      <w:del w:id="239" w:author="BMS-PP" w:date="2025-08-18T10:18:00Z" w16du:dateUtc="2025-08-18T09:18:00Z">
        <w:r w:rsidDel="00563BDF">
          <w:delText>Ενδοφλέβια χρήση</w:delText>
        </w:r>
      </w:del>
    </w:p>
    <w:p w14:paraId="420D0108" w14:textId="110F11D2" w:rsidR="007446BC" w:rsidRPr="00201A9E" w:rsidDel="00563BDF" w:rsidRDefault="007446BC" w:rsidP="005F6C1B">
      <w:pPr>
        <w:rPr>
          <w:del w:id="240" w:author="BMS-PP" w:date="2025-08-18T10:18:00Z" w16du:dateUtc="2025-08-18T09:18:00Z"/>
        </w:rPr>
      </w:pPr>
    </w:p>
    <w:p w14:paraId="07ED6148" w14:textId="0A2B4DD4" w:rsidR="007446BC" w:rsidRPr="00201A9E" w:rsidDel="00563BDF" w:rsidRDefault="007446BC" w:rsidP="005F6C1B">
      <w:pPr>
        <w:rPr>
          <w:del w:id="241" w:author="BMS-PP" w:date="2025-08-18T10:18:00Z" w16du:dateUtc="2025-08-18T09:18:00Z"/>
        </w:rPr>
      </w:pPr>
    </w:p>
    <w:p w14:paraId="38B9C4AC" w14:textId="7C798EB9" w:rsidR="007446BC" w:rsidRPr="00201A9E" w:rsidDel="00563BDF" w:rsidRDefault="007446BC" w:rsidP="005F6C1B">
      <w:pPr>
        <w:pStyle w:val="HeadingLab"/>
        <w:rPr>
          <w:del w:id="242" w:author="BMS-PP" w:date="2025-08-18T10:18:00Z" w16du:dateUtc="2025-08-18T09:18:00Z"/>
          <w:b w:val="0"/>
        </w:rPr>
      </w:pPr>
      <w:del w:id="243" w:author="BMS-PP" w:date="2025-08-18T10:18:00Z" w16du:dateUtc="2025-08-18T09:18:00Z">
        <w:r w:rsidDel="00563BDF">
          <w:delText>6.</w:delText>
        </w:r>
        <w:r w:rsidDel="00563BDF">
          <w:tab/>
          <w:delText>ΕΙΔΙΚΗ ΠΡΟΕΙΔΟΠΟΙΗΣΗ ΣΥΜΦΩΝΑ ΜΕ ΤΗΝ ΟΠΟΙΑ ΤΟ ΦΑΡΜΑΚΕΥΤΙΚΟ ΠΡΟΪΟΝ ΠΡΕΠΕΙ ΝΑ ΦΥΛΑΣΣΕΤΑΙ ΣΕ ΘΕΣΗ ΤΗΝ ΟΠΟΙΑ ΔΕΝ ΒΛΕΠΟΥΝ ΚΑΙ ΔΕΝ ΠΡΟΣΕΓΓΙΖΟΥΝ ΤΑ ΠΑΙΔΙΑ</w:delText>
        </w:r>
      </w:del>
    </w:p>
    <w:p w14:paraId="49BAD932" w14:textId="5E6559D3" w:rsidR="007446BC" w:rsidRPr="00201A9E" w:rsidDel="00563BDF" w:rsidRDefault="007446BC" w:rsidP="005F6C1B">
      <w:pPr>
        <w:keepNext/>
        <w:rPr>
          <w:del w:id="244" w:author="BMS-PP" w:date="2025-08-18T10:18:00Z" w16du:dateUtc="2025-08-18T09:18:00Z"/>
        </w:rPr>
      </w:pPr>
    </w:p>
    <w:p w14:paraId="202B1D6C" w14:textId="6B98A9DB" w:rsidR="007446BC" w:rsidRPr="00201A9E" w:rsidDel="00563BDF" w:rsidRDefault="007446BC" w:rsidP="005F6C1B">
      <w:pPr>
        <w:rPr>
          <w:del w:id="245" w:author="BMS-PP" w:date="2025-08-18T10:18:00Z" w16du:dateUtc="2025-08-18T09:18:00Z"/>
        </w:rPr>
      </w:pPr>
      <w:del w:id="246" w:author="BMS-PP" w:date="2025-08-18T10:18:00Z" w16du:dateUtc="2025-08-18T09:18:00Z">
        <w:r w:rsidDel="00563BDF">
          <w:delText>Να φυλάσσεται σε θέση, την οποία δεν βλέπουν και δεν προσεγγίζουν τα παιδιά.</w:delText>
        </w:r>
      </w:del>
    </w:p>
    <w:p w14:paraId="31146BF0" w14:textId="5AB930C4" w:rsidR="007446BC" w:rsidRPr="00201A9E" w:rsidDel="00563BDF" w:rsidRDefault="007446BC" w:rsidP="005F6C1B">
      <w:pPr>
        <w:rPr>
          <w:del w:id="247" w:author="BMS-PP" w:date="2025-08-18T10:18:00Z" w16du:dateUtc="2025-08-18T09:18:00Z"/>
        </w:rPr>
      </w:pPr>
    </w:p>
    <w:p w14:paraId="777D9666" w14:textId="0D90B2F0" w:rsidR="007446BC" w:rsidRPr="00201A9E" w:rsidDel="00563BDF" w:rsidRDefault="007446BC" w:rsidP="005F6C1B">
      <w:pPr>
        <w:rPr>
          <w:del w:id="248" w:author="BMS-PP" w:date="2025-08-18T10:18:00Z" w16du:dateUtc="2025-08-18T09:18:00Z"/>
        </w:rPr>
      </w:pPr>
    </w:p>
    <w:p w14:paraId="27FFBA72" w14:textId="7BB9FF13" w:rsidR="006E7FE6" w:rsidRPr="00201A9E" w:rsidDel="00563BDF" w:rsidRDefault="007446BC" w:rsidP="005F6C1B">
      <w:pPr>
        <w:pStyle w:val="HeadingLab"/>
        <w:rPr>
          <w:del w:id="249" w:author="BMS-PP" w:date="2025-08-18T10:18:00Z" w16du:dateUtc="2025-08-18T09:18:00Z"/>
          <w:b w:val="0"/>
        </w:rPr>
      </w:pPr>
      <w:del w:id="250" w:author="BMS-PP" w:date="2025-08-18T10:18:00Z" w16du:dateUtc="2025-08-18T09:18:00Z">
        <w:r w:rsidDel="00563BDF">
          <w:delText>7.</w:delText>
        </w:r>
        <w:r w:rsidDel="00563BDF">
          <w:tab/>
          <w:delText>ΑΛΛΗ(ΕΣ) ΕΙΔΙΚΗ(ΕΣ) ΠΡΟΕΙΔΟΠΟΙΗΣΗ(ΕΙΣ), ΕΑΝ ΕΙΝΑΙ ΑΠΑΡΑΙΤΗΤΗ(ΕΣ)</w:delText>
        </w:r>
      </w:del>
    </w:p>
    <w:p w14:paraId="18A076C4" w14:textId="297B7B96" w:rsidR="006E7FE6" w:rsidRPr="00201A9E" w:rsidDel="00563BDF" w:rsidRDefault="006E7FE6" w:rsidP="005F6C1B">
      <w:pPr>
        <w:keepNext/>
        <w:rPr>
          <w:del w:id="251" w:author="BMS-PP" w:date="2025-08-18T10:18:00Z" w16du:dateUtc="2025-08-18T09:18:00Z"/>
        </w:rPr>
      </w:pPr>
    </w:p>
    <w:p w14:paraId="5EF8FE64" w14:textId="0140E178" w:rsidR="006E7FE6" w:rsidRPr="00201A9E" w:rsidDel="00563BDF" w:rsidRDefault="006E7FE6" w:rsidP="005F6C1B">
      <w:pPr>
        <w:rPr>
          <w:del w:id="252" w:author="BMS-PP" w:date="2025-08-18T10:18:00Z" w16du:dateUtc="2025-08-18T09:18:00Z"/>
        </w:rPr>
      </w:pPr>
    </w:p>
    <w:p w14:paraId="11441D38" w14:textId="426DF509" w:rsidR="007446BC" w:rsidRPr="00201A9E" w:rsidDel="00563BDF" w:rsidRDefault="007446BC" w:rsidP="005F6C1B">
      <w:pPr>
        <w:pStyle w:val="HeadingLab"/>
        <w:rPr>
          <w:del w:id="253" w:author="BMS-PP" w:date="2025-08-18T10:18:00Z" w16du:dateUtc="2025-08-18T09:18:00Z"/>
          <w:b w:val="0"/>
        </w:rPr>
      </w:pPr>
      <w:del w:id="254" w:author="BMS-PP" w:date="2025-08-18T10:18:00Z" w16du:dateUtc="2025-08-18T09:18:00Z">
        <w:r w:rsidDel="00563BDF">
          <w:lastRenderedPageBreak/>
          <w:delText>8.</w:delText>
        </w:r>
        <w:r w:rsidDel="00563BDF">
          <w:tab/>
          <w:delText>ΗΜΕΡΟΜΗΝΙΑ ΛΗΞΗΣ</w:delText>
        </w:r>
      </w:del>
    </w:p>
    <w:p w14:paraId="7D21AD7B" w14:textId="0F5E241D" w:rsidR="007446BC" w:rsidRPr="00201A9E" w:rsidDel="00563BDF" w:rsidRDefault="007446BC" w:rsidP="005F6C1B">
      <w:pPr>
        <w:keepNext/>
        <w:rPr>
          <w:del w:id="255" w:author="BMS-PP" w:date="2025-08-18T10:18:00Z" w16du:dateUtc="2025-08-18T09:18:00Z"/>
        </w:rPr>
      </w:pPr>
    </w:p>
    <w:p w14:paraId="3500E544" w14:textId="686D6344" w:rsidR="00923A5D" w:rsidRPr="00201A9E" w:rsidDel="00563BDF" w:rsidRDefault="007446BC" w:rsidP="005F6C1B">
      <w:pPr>
        <w:keepNext/>
        <w:rPr>
          <w:del w:id="256" w:author="BMS-PP" w:date="2025-08-18T10:18:00Z" w16du:dateUtc="2025-08-18T09:18:00Z"/>
        </w:rPr>
      </w:pPr>
      <w:del w:id="257" w:author="BMS-PP" w:date="2025-08-18T10:18:00Z" w16du:dateUtc="2025-08-18T09:18:00Z">
        <w:r w:rsidDel="00563BDF">
          <w:delText>EXP</w:delText>
        </w:r>
      </w:del>
    </w:p>
    <w:p w14:paraId="4C20C35A" w14:textId="478607E9" w:rsidR="007446BC" w:rsidRPr="00201A9E" w:rsidDel="00563BDF" w:rsidRDefault="007446BC" w:rsidP="005F6C1B">
      <w:pPr>
        <w:rPr>
          <w:del w:id="258" w:author="BMS-PP" w:date="2025-08-18T10:18:00Z" w16du:dateUtc="2025-08-18T09:18:00Z"/>
        </w:rPr>
      </w:pPr>
    </w:p>
    <w:p w14:paraId="1FF341D8" w14:textId="7BEA582C" w:rsidR="007446BC" w:rsidRPr="00201A9E" w:rsidDel="00563BDF" w:rsidRDefault="007446BC" w:rsidP="005F6C1B">
      <w:pPr>
        <w:rPr>
          <w:del w:id="259" w:author="BMS-PP" w:date="2025-08-18T10:18:00Z" w16du:dateUtc="2025-08-18T09:18:00Z"/>
        </w:rPr>
      </w:pPr>
    </w:p>
    <w:p w14:paraId="5231AF65" w14:textId="4EE77CB3" w:rsidR="007446BC" w:rsidRPr="00201A9E" w:rsidDel="00563BDF" w:rsidRDefault="007446BC" w:rsidP="005F6C1B">
      <w:pPr>
        <w:pStyle w:val="HeadingLab"/>
        <w:rPr>
          <w:del w:id="260" w:author="BMS-PP" w:date="2025-08-18T10:18:00Z" w16du:dateUtc="2025-08-18T09:18:00Z"/>
          <w:b w:val="0"/>
        </w:rPr>
      </w:pPr>
      <w:del w:id="261" w:author="BMS-PP" w:date="2025-08-18T10:18:00Z" w16du:dateUtc="2025-08-18T09:18:00Z">
        <w:r w:rsidDel="00563BDF">
          <w:delText>9.</w:delText>
        </w:r>
        <w:r w:rsidDel="00563BDF">
          <w:tab/>
          <w:delText>ΕΙΔΙΚΕΣ ΣΥΝΘΗΚΕΣ ΦΥΛΑΞΗΣ</w:delText>
        </w:r>
      </w:del>
    </w:p>
    <w:p w14:paraId="57228ACF" w14:textId="21A7C049" w:rsidR="007446BC" w:rsidRPr="00201A9E" w:rsidDel="00563BDF" w:rsidRDefault="007446BC" w:rsidP="005F6C1B">
      <w:pPr>
        <w:keepNext/>
        <w:rPr>
          <w:del w:id="262" w:author="BMS-PP" w:date="2025-08-18T10:18:00Z" w16du:dateUtc="2025-08-18T09:18:00Z"/>
        </w:rPr>
      </w:pPr>
    </w:p>
    <w:p w14:paraId="63340E39" w14:textId="7EDD8C5A" w:rsidR="007446BC" w:rsidRPr="00201A9E" w:rsidDel="00563BDF" w:rsidRDefault="007446BC" w:rsidP="005F6C1B">
      <w:pPr>
        <w:rPr>
          <w:del w:id="263" w:author="BMS-PP" w:date="2025-08-18T10:18:00Z" w16du:dateUtc="2025-08-18T09:18:00Z"/>
        </w:rPr>
      </w:pPr>
      <w:del w:id="264" w:author="BMS-PP" w:date="2025-08-18T10:18:00Z" w16du:dateUtc="2025-08-18T09:18:00Z">
        <w:r w:rsidDel="00563BDF">
          <w:delText>Μη ανοιγμένα φιαλίδια: Φυλάσσετε το φιαλίδιο στο εξωτερικό κουτί για να προστατεύεται από το φως.</w:delText>
        </w:r>
      </w:del>
    </w:p>
    <w:p w14:paraId="5F12978B" w14:textId="145E4C03" w:rsidR="007446BC" w:rsidRPr="00201A9E" w:rsidDel="00563BDF" w:rsidRDefault="007446BC" w:rsidP="005F6C1B">
      <w:pPr>
        <w:ind w:left="567" w:hanging="567"/>
        <w:rPr>
          <w:del w:id="265" w:author="BMS-PP" w:date="2025-08-18T10:18:00Z" w16du:dateUtc="2025-08-18T09:18:00Z"/>
        </w:rPr>
      </w:pPr>
    </w:p>
    <w:p w14:paraId="674C8C7B" w14:textId="0096D78D" w:rsidR="007446BC" w:rsidRPr="00201A9E" w:rsidDel="00563BDF" w:rsidRDefault="007446BC" w:rsidP="005F6C1B">
      <w:pPr>
        <w:ind w:left="567" w:hanging="567"/>
        <w:rPr>
          <w:del w:id="266" w:author="BMS-PP" w:date="2025-08-18T10:18:00Z" w16du:dateUtc="2025-08-18T09:18:00Z"/>
        </w:rPr>
      </w:pPr>
    </w:p>
    <w:p w14:paraId="7EB6347B" w14:textId="661B14AB" w:rsidR="007446BC" w:rsidRPr="00201A9E" w:rsidDel="00563BDF" w:rsidRDefault="007446BC" w:rsidP="005F6C1B">
      <w:pPr>
        <w:pStyle w:val="HeadingLab"/>
        <w:rPr>
          <w:del w:id="267" w:author="BMS-PP" w:date="2025-08-18T10:18:00Z" w16du:dateUtc="2025-08-18T09:18:00Z"/>
          <w:b w:val="0"/>
        </w:rPr>
      </w:pPr>
      <w:del w:id="268" w:author="BMS-PP" w:date="2025-08-18T10:18:00Z" w16du:dateUtc="2025-08-18T09:18:00Z">
        <w:r w:rsidDel="00563BDF">
          <w:delText>10.</w:delText>
        </w:r>
        <w:r w:rsidDel="00563BDF">
          <w:tab/>
          <w:delTex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delText>
        </w:r>
      </w:del>
    </w:p>
    <w:p w14:paraId="2F083ECE" w14:textId="37F4D99C" w:rsidR="007446BC" w:rsidRPr="00201A9E" w:rsidDel="00563BDF" w:rsidRDefault="007446BC" w:rsidP="005F6C1B">
      <w:pPr>
        <w:keepNext/>
        <w:rPr>
          <w:del w:id="269" w:author="BMS-PP" w:date="2025-08-18T10:18:00Z" w16du:dateUtc="2025-08-18T09:18:00Z"/>
        </w:rPr>
      </w:pPr>
    </w:p>
    <w:p w14:paraId="6A5E42DE" w14:textId="7144F2AD" w:rsidR="007446BC" w:rsidRPr="00201A9E" w:rsidDel="00563BDF" w:rsidRDefault="007446BC" w:rsidP="005F6C1B">
      <w:pPr>
        <w:rPr>
          <w:del w:id="270" w:author="BMS-PP" w:date="2025-08-18T10:18:00Z" w16du:dateUtc="2025-08-18T09:18:00Z"/>
        </w:rPr>
      </w:pPr>
      <w:del w:id="271" w:author="BMS-PP" w:date="2025-08-18T10:18:00Z" w16du:dateUtc="2025-08-18T09:18:00Z">
        <w:r w:rsidDel="00563BDF">
          <w:delText>Κάθε αχρησιμοποίητο φαρμακευτικό προϊόν ή υπόλειμμα πρέπει να απορρίπτεται σύμφωνα με τις κατά τόπους ισχύουσες σχετικές διατάξεις.</w:delText>
        </w:r>
      </w:del>
    </w:p>
    <w:p w14:paraId="3D383D47" w14:textId="7D1EBC39" w:rsidR="007446BC" w:rsidRPr="00201A9E" w:rsidDel="00563BDF" w:rsidRDefault="007446BC" w:rsidP="005F6C1B">
      <w:pPr>
        <w:rPr>
          <w:del w:id="272" w:author="BMS-PP" w:date="2025-08-18T10:18:00Z" w16du:dateUtc="2025-08-18T09:18:00Z"/>
        </w:rPr>
      </w:pPr>
    </w:p>
    <w:p w14:paraId="3193A596" w14:textId="1F27CDC5" w:rsidR="007446BC" w:rsidRPr="00201A9E" w:rsidDel="00563BDF" w:rsidRDefault="007446BC" w:rsidP="005F6C1B">
      <w:pPr>
        <w:rPr>
          <w:del w:id="273" w:author="BMS-PP" w:date="2025-08-18T10:18:00Z" w16du:dateUtc="2025-08-18T09:18:00Z"/>
        </w:rPr>
      </w:pPr>
    </w:p>
    <w:p w14:paraId="08442856" w14:textId="0D11B807" w:rsidR="007446BC" w:rsidRPr="00201A9E" w:rsidDel="00563BDF" w:rsidRDefault="007446BC" w:rsidP="005F6C1B">
      <w:pPr>
        <w:pStyle w:val="HeadingLab"/>
        <w:rPr>
          <w:del w:id="274" w:author="BMS-PP" w:date="2025-08-18T10:18:00Z" w16du:dateUtc="2025-08-18T09:18:00Z"/>
          <w:b w:val="0"/>
        </w:rPr>
      </w:pPr>
      <w:del w:id="275" w:author="BMS-PP" w:date="2025-08-18T10:18:00Z" w16du:dateUtc="2025-08-18T09:18:00Z">
        <w:r w:rsidDel="00563BDF">
          <w:delText>11.</w:delText>
        </w:r>
        <w:r w:rsidDel="00563BDF">
          <w:tab/>
          <w:delText>ΟΝΟΜΑ ΚΑΙ ΔΙΕΥΘΥΝΣΗ ΚΑΤΟΧΟΥ ΤΗΣ ΑΔΕΙΑΣ ΚΥΚΛΟΦΟΡΙΑΣ</w:delText>
        </w:r>
      </w:del>
    </w:p>
    <w:p w14:paraId="39CC319A" w14:textId="7BCDA74D" w:rsidR="007446BC" w:rsidRPr="00201A9E" w:rsidDel="00563BDF" w:rsidRDefault="007446BC" w:rsidP="005F6C1B">
      <w:pPr>
        <w:rPr>
          <w:del w:id="276" w:author="BMS-PP" w:date="2025-08-18T10:18:00Z" w16du:dateUtc="2025-08-18T09:18:00Z"/>
        </w:rPr>
      </w:pPr>
    </w:p>
    <w:p w14:paraId="6997A9EC" w14:textId="3853FBA5" w:rsidR="00B81B88" w:rsidRPr="00CD2D7B" w:rsidDel="00563BDF" w:rsidRDefault="00B81B88" w:rsidP="005F6C1B">
      <w:pPr>
        <w:keepNext/>
        <w:rPr>
          <w:del w:id="277" w:author="BMS-PP" w:date="2025-08-18T10:18:00Z" w16du:dateUtc="2025-08-18T09:18:00Z"/>
          <w:lang w:val="en-US"/>
        </w:rPr>
      </w:pPr>
      <w:del w:id="278" w:author="BMS-PP" w:date="2025-08-18T10:18:00Z" w16du:dateUtc="2025-08-18T09:18:00Z">
        <w:r w:rsidRPr="00CD2D7B" w:rsidDel="00563BDF">
          <w:rPr>
            <w:lang w:val="en-US"/>
          </w:rPr>
          <w:delText>Bristol</w:delText>
        </w:r>
        <w:r w:rsidRPr="00CD2D7B" w:rsidDel="00563BDF">
          <w:rPr>
            <w:lang w:val="en-US"/>
          </w:rPr>
          <w:noBreakHyphen/>
          <w:delText>Myers Squibb Pharma EEIG</w:delText>
        </w:r>
      </w:del>
    </w:p>
    <w:p w14:paraId="7A5EBFC9" w14:textId="0B2FE0D7" w:rsidR="00B81B88" w:rsidRPr="00CD2D7B" w:rsidDel="00563BDF" w:rsidRDefault="00B81B88" w:rsidP="005F6C1B">
      <w:pPr>
        <w:keepNext/>
        <w:rPr>
          <w:del w:id="279" w:author="BMS-PP" w:date="2025-08-18T10:18:00Z" w16du:dateUtc="2025-08-18T09:18:00Z"/>
          <w:lang w:val="en-US"/>
        </w:rPr>
      </w:pPr>
      <w:del w:id="280" w:author="BMS-PP" w:date="2025-08-18T10:18:00Z" w16du:dateUtc="2025-08-18T09:18:00Z">
        <w:r w:rsidRPr="00CD2D7B" w:rsidDel="00563BDF">
          <w:rPr>
            <w:lang w:val="en-US"/>
          </w:rPr>
          <w:delText>Plaza 254</w:delText>
        </w:r>
      </w:del>
    </w:p>
    <w:p w14:paraId="1FF0884B" w14:textId="66CEBEFB" w:rsidR="00B81B88" w:rsidRPr="00CD2D7B" w:rsidDel="00563BDF" w:rsidRDefault="00B81B88" w:rsidP="005F6C1B">
      <w:pPr>
        <w:keepNext/>
        <w:rPr>
          <w:del w:id="281" w:author="BMS-PP" w:date="2025-08-18T10:18:00Z" w16du:dateUtc="2025-08-18T09:18:00Z"/>
          <w:lang w:val="en-US"/>
        </w:rPr>
      </w:pPr>
      <w:del w:id="282" w:author="BMS-PP" w:date="2025-08-18T10:18:00Z" w16du:dateUtc="2025-08-18T09:18:00Z">
        <w:r w:rsidRPr="00CD2D7B" w:rsidDel="00563BDF">
          <w:rPr>
            <w:lang w:val="en-US"/>
          </w:rPr>
          <w:delText>Blanchardstown Corporate Park 2</w:delText>
        </w:r>
      </w:del>
    </w:p>
    <w:p w14:paraId="69A96BE7" w14:textId="178936A3" w:rsidR="00B81B88" w:rsidRPr="00CD2D7B" w:rsidDel="00563BDF" w:rsidRDefault="00B81B88" w:rsidP="005F6C1B">
      <w:pPr>
        <w:keepNext/>
        <w:rPr>
          <w:del w:id="283" w:author="BMS-PP" w:date="2025-08-18T10:18:00Z" w16du:dateUtc="2025-08-18T09:18:00Z"/>
          <w:lang w:val="en-US"/>
        </w:rPr>
      </w:pPr>
      <w:del w:id="284" w:author="BMS-PP" w:date="2025-08-18T10:18:00Z" w16du:dateUtc="2025-08-18T09:18:00Z">
        <w:r w:rsidRPr="00CD2D7B" w:rsidDel="00563BDF">
          <w:rPr>
            <w:lang w:val="en-US"/>
          </w:rPr>
          <w:delText>Dublin 15, D15 T867</w:delText>
        </w:r>
      </w:del>
    </w:p>
    <w:p w14:paraId="239D61C6" w14:textId="0EE01CBD" w:rsidR="003D42B5" w:rsidRPr="00201A9E" w:rsidDel="00563BDF" w:rsidRDefault="00B81B88" w:rsidP="005F6C1B">
      <w:pPr>
        <w:keepNext/>
        <w:rPr>
          <w:del w:id="285" w:author="BMS-PP" w:date="2025-08-18T10:18:00Z" w16du:dateUtc="2025-08-18T09:18:00Z"/>
        </w:rPr>
      </w:pPr>
      <w:del w:id="286" w:author="BMS-PP" w:date="2025-08-18T10:18:00Z" w16du:dateUtc="2025-08-18T09:18:00Z">
        <w:r w:rsidDel="00563BDF">
          <w:delText>Ιρλανδία</w:delText>
        </w:r>
      </w:del>
    </w:p>
    <w:p w14:paraId="67BCAF23" w14:textId="46BB40BF" w:rsidR="007446BC" w:rsidRPr="00201A9E" w:rsidDel="00563BDF" w:rsidRDefault="007446BC" w:rsidP="005F6C1B">
      <w:pPr>
        <w:rPr>
          <w:del w:id="287" w:author="BMS-PP" w:date="2025-08-18T10:18:00Z" w16du:dateUtc="2025-08-18T09:18:00Z"/>
        </w:rPr>
      </w:pPr>
    </w:p>
    <w:p w14:paraId="4C97B31F" w14:textId="18AFC12C" w:rsidR="007446BC" w:rsidRPr="00201A9E" w:rsidDel="00563BDF" w:rsidRDefault="007446BC" w:rsidP="005F6C1B">
      <w:pPr>
        <w:rPr>
          <w:del w:id="288" w:author="BMS-PP" w:date="2025-08-18T10:18:00Z" w16du:dateUtc="2025-08-18T09:18:00Z"/>
        </w:rPr>
      </w:pPr>
    </w:p>
    <w:p w14:paraId="7D8ACEA4" w14:textId="70FAA5D2" w:rsidR="00923A5D" w:rsidRPr="00201A9E" w:rsidDel="00563BDF" w:rsidRDefault="007446BC" w:rsidP="005F6C1B">
      <w:pPr>
        <w:pStyle w:val="HeadingLab"/>
        <w:rPr>
          <w:del w:id="289" w:author="BMS-PP" w:date="2025-08-18T10:18:00Z" w16du:dateUtc="2025-08-18T09:18:00Z"/>
          <w:b w:val="0"/>
        </w:rPr>
      </w:pPr>
      <w:del w:id="290" w:author="BMS-PP" w:date="2025-08-18T10:18:00Z" w16du:dateUtc="2025-08-18T09:18:00Z">
        <w:r w:rsidDel="00563BDF">
          <w:delText>12.</w:delText>
        </w:r>
        <w:r w:rsidDel="00563BDF">
          <w:tab/>
          <w:delText>ΑΡΙΘΜΟΣ(ΟΙ) ΑΔΕΙΑΣ ΚΥΚΛΟΦΟΡΙΑΣ</w:delText>
        </w:r>
      </w:del>
    </w:p>
    <w:p w14:paraId="394BDC53" w14:textId="5AB85F3A" w:rsidR="007446BC" w:rsidRPr="00201A9E" w:rsidDel="00563BDF" w:rsidRDefault="007446BC" w:rsidP="005F6C1B">
      <w:pPr>
        <w:keepNext/>
        <w:rPr>
          <w:del w:id="291" w:author="BMS-PP" w:date="2025-08-18T10:18:00Z" w16du:dateUtc="2025-08-18T09:18:00Z"/>
        </w:rPr>
      </w:pPr>
    </w:p>
    <w:p w14:paraId="2E502A01" w14:textId="5DDA7B86" w:rsidR="007446BC" w:rsidRPr="00201A9E" w:rsidDel="00563BDF" w:rsidRDefault="007446BC" w:rsidP="005F6C1B">
      <w:pPr>
        <w:tabs>
          <w:tab w:val="left" w:pos="567"/>
        </w:tabs>
        <w:rPr>
          <w:del w:id="292" w:author="BMS-PP" w:date="2025-08-18T10:18:00Z" w16du:dateUtc="2025-08-18T09:18:00Z"/>
        </w:rPr>
      </w:pPr>
      <w:del w:id="293" w:author="BMS-PP" w:date="2025-08-18T10:18:00Z" w16du:dateUtc="2025-08-18T09:18:00Z">
        <w:r w:rsidDel="00563BDF">
          <w:delText>EU/1/07/428/002</w:delText>
        </w:r>
      </w:del>
    </w:p>
    <w:p w14:paraId="546837A3" w14:textId="21C1A337" w:rsidR="007446BC" w:rsidRPr="00201A9E" w:rsidDel="00563BDF" w:rsidRDefault="007446BC" w:rsidP="005F6C1B">
      <w:pPr>
        <w:rPr>
          <w:del w:id="294" w:author="BMS-PP" w:date="2025-08-18T10:18:00Z" w16du:dateUtc="2025-08-18T09:18:00Z"/>
        </w:rPr>
      </w:pPr>
    </w:p>
    <w:p w14:paraId="3D2B48CC" w14:textId="1C9F3F29" w:rsidR="007446BC" w:rsidRPr="00201A9E" w:rsidDel="00563BDF" w:rsidRDefault="007446BC" w:rsidP="005F6C1B">
      <w:pPr>
        <w:rPr>
          <w:del w:id="295" w:author="BMS-PP" w:date="2025-08-18T10:18:00Z" w16du:dateUtc="2025-08-18T09:18:00Z"/>
        </w:rPr>
      </w:pPr>
    </w:p>
    <w:p w14:paraId="4094991E" w14:textId="4D4C069C" w:rsidR="007446BC" w:rsidRPr="00201A9E" w:rsidDel="00563BDF" w:rsidRDefault="007446BC" w:rsidP="005F6C1B">
      <w:pPr>
        <w:pStyle w:val="HeadingLab"/>
        <w:rPr>
          <w:del w:id="296" w:author="BMS-PP" w:date="2025-08-18T10:18:00Z" w16du:dateUtc="2025-08-18T09:18:00Z"/>
          <w:b w:val="0"/>
        </w:rPr>
      </w:pPr>
      <w:del w:id="297" w:author="BMS-PP" w:date="2025-08-18T10:18:00Z" w16du:dateUtc="2025-08-18T09:18:00Z">
        <w:r w:rsidDel="00563BDF">
          <w:delText>13.</w:delText>
        </w:r>
        <w:r w:rsidDel="00563BDF">
          <w:tab/>
          <w:delText>ΑΡΙΘΜΟΣ ΠΑΡΤΙΔΑΣ</w:delText>
        </w:r>
      </w:del>
    </w:p>
    <w:p w14:paraId="1FC2FA07" w14:textId="78A65B52" w:rsidR="007446BC" w:rsidRPr="00201A9E" w:rsidDel="00563BDF" w:rsidRDefault="007446BC" w:rsidP="005F6C1B">
      <w:pPr>
        <w:keepNext/>
        <w:rPr>
          <w:del w:id="298" w:author="BMS-PP" w:date="2025-08-18T10:18:00Z" w16du:dateUtc="2025-08-18T09:18:00Z"/>
        </w:rPr>
      </w:pPr>
    </w:p>
    <w:p w14:paraId="4A952551" w14:textId="23F98620" w:rsidR="00923A5D" w:rsidRPr="00201A9E" w:rsidDel="00563BDF" w:rsidRDefault="002E22C1" w:rsidP="005F6C1B">
      <w:pPr>
        <w:rPr>
          <w:del w:id="299" w:author="BMS-PP" w:date="2025-08-18T10:18:00Z" w16du:dateUtc="2025-08-18T09:18:00Z"/>
        </w:rPr>
      </w:pPr>
      <w:del w:id="300" w:author="BMS-PP" w:date="2025-08-18T10:18:00Z" w16du:dateUtc="2025-08-18T09:18:00Z">
        <w:r w:rsidDel="00563BDF">
          <w:delText>Lot</w:delText>
        </w:r>
      </w:del>
    </w:p>
    <w:p w14:paraId="65849556" w14:textId="369B3A37" w:rsidR="007446BC" w:rsidRPr="00201A9E" w:rsidDel="00563BDF" w:rsidRDefault="007446BC" w:rsidP="005F6C1B">
      <w:pPr>
        <w:rPr>
          <w:del w:id="301" w:author="BMS-PP" w:date="2025-08-18T10:18:00Z" w16du:dateUtc="2025-08-18T09:18:00Z"/>
        </w:rPr>
      </w:pPr>
    </w:p>
    <w:p w14:paraId="2A61E98C" w14:textId="7C15197B" w:rsidR="007446BC" w:rsidRPr="00201A9E" w:rsidDel="00563BDF" w:rsidRDefault="007446BC" w:rsidP="005F6C1B">
      <w:pPr>
        <w:rPr>
          <w:del w:id="302" w:author="BMS-PP" w:date="2025-08-18T10:18:00Z" w16du:dateUtc="2025-08-18T09:18:00Z"/>
        </w:rPr>
      </w:pPr>
    </w:p>
    <w:p w14:paraId="09496984" w14:textId="480A4098" w:rsidR="007446BC" w:rsidRPr="00201A9E" w:rsidDel="00563BDF" w:rsidRDefault="007446BC" w:rsidP="005F6C1B">
      <w:pPr>
        <w:pStyle w:val="HeadingLab"/>
        <w:rPr>
          <w:del w:id="303" w:author="BMS-PP" w:date="2025-08-18T10:18:00Z" w16du:dateUtc="2025-08-18T09:18:00Z"/>
          <w:b w:val="0"/>
        </w:rPr>
      </w:pPr>
      <w:del w:id="304" w:author="BMS-PP" w:date="2025-08-18T10:18:00Z" w16du:dateUtc="2025-08-18T09:18:00Z">
        <w:r w:rsidDel="00563BDF">
          <w:delText>14.</w:delText>
        </w:r>
        <w:r w:rsidDel="00563BDF">
          <w:tab/>
          <w:delText>ΓΕΝΙΚΗ ΚΑΤΑΤΑΞΗ ΓΙΑ ΤΗ ΔΙΑΘΕΣΗ</w:delText>
        </w:r>
      </w:del>
    </w:p>
    <w:p w14:paraId="6061B5A2" w14:textId="4C5CD080" w:rsidR="007446BC" w:rsidRPr="00201A9E" w:rsidDel="00563BDF" w:rsidRDefault="007446BC" w:rsidP="005F6C1B">
      <w:pPr>
        <w:keepNext/>
        <w:rPr>
          <w:del w:id="305" w:author="BMS-PP" w:date="2025-08-18T10:18:00Z" w16du:dateUtc="2025-08-18T09:18:00Z"/>
        </w:rPr>
      </w:pPr>
    </w:p>
    <w:p w14:paraId="1F81E909" w14:textId="1FB78AB4" w:rsidR="007446BC" w:rsidRPr="00201A9E" w:rsidDel="00563BDF" w:rsidRDefault="007446BC" w:rsidP="005F6C1B">
      <w:pPr>
        <w:rPr>
          <w:del w:id="306" w:author="BMS-PP" w:date="2025-08-18T10:18:00Z" w16du:dateUtc="2025-08-18T09:18:00Z"/>
        </w:rPr>
      </w:pPr>
    </w:p>
    <w:p w14:paraId="55D5C84C" w14:textId="2F3B2866" w:rsidR="007446BC" w:rsidRPr="00201A9E" w:rsidDel="00563BDF" w:rsidRDefault="007446BC" w:rsidP="005F6C1B">
      <w:pPr>
        <w:pStyle w:val="HeadingLab"/>
        <w:rPr>
          <w:del w:id="307" w:author="BMS-PP" w:date="2025-08-18T10:18:00Z" w16du:dateUtc="2025-08-18T09:18:00Z"/>
          <w:b w:val="0"/>
        </w:rPr>
      </w:pPr>
      <w:del w:id="308" w:author="BMS-PP" w:date="2025-08-18T10:18:00Z" w16du:dateUtc="2025-08-18T09:18:00Z">
        <w:r w:rsidDel="00563BDF">
          <w:delText>15.</w:delText>
        </w:r>
        <w:r w:rsidDel="00563BDF">
          <w:tab/>
          <w:delText>ΟΔΗΓΙΕΣ ΧΡΗΣΗΣ</w:delText>
        </w:r>
      </w:del>
    </w:p>
    <w:p w14:paraId="0571F723" w14:textId="0B899192" w:rsidR="007446BC" w:rsidRPr="00201A9E" w:rsidDel="00563BDF" w:rsidRDefault="007446BC" w:rsidP="005F6C1B">
      <w:pPr>
        <w:keepNext/>
        <w:rPr>
          <w:del w:id="309" w:author="BMS-PP" w:date="2025-08-18T10:18:00Z" w16du:dateUtc="2025-08-18T09:18:00Z"/>
        </w:rPr>
      </w:pPr>
    </w:p>
    <w:p w14:paraId="00229FEF" w14:textId="37A25094" w:rsidR="007446BC" w:rsidRPr="00201A9E" w:rsidDel="00563BDF" w:rsidRDefault="007446BC" w:rsidP="005F6C1B">
      <w:pPr>
        <w:rPr>
          <w:del w:id="310" w:author="BMS-PP" w:date="2025-08-18T10:18:00Z" w16du:dateUtc="2025-08-18T09:18:00Z"/>
        </w:rPr>
      </w:pPr>
    </w:p>
    <w:p w14:paraId="4B5E395D" w14:textId="595D9589" w:rsidR="006E7FE6" w:rsidRPr="00201A9E" w:rsidDel="00563BDF" w:rsidRDefault="007446BC" w:rsidP="005F6C1B">
      <w:pPr>
        <w:pStyle w:val="HeadingLab"/>
        <w:rPr>
          <w:del w:id="311" w:author="BMS-PP" w:date="2025-08-18T10:18:00Z" w16du:dateUtc="2025-08-18T09:18:00Z"/>
          <w:b w:val="0"/>
        </w:rPr>
      </w:pPr>
      <w:del w:id="312" w:author="BMS-PP" w:date="2025-08-18T10:18:00Z" w16du:dateUtc="2025-08-18T09:18:00Z">
        <w:r w:rsidDel="00563BDF">
          <w:delText>16.</w:delText>
        </w:r>
        <w:r w:rsidDel="00563BDF">
          <w:tab/>
          <w:delText>ΠΛΗΡΟΦΟΡΙΕΣ ΣΕ BRAILLE</w:delText>
        </w:r>
      </w:del>
    </w:p>
    <w:p w14:paraId="78CB7EB3" w14:textId="763E9BEE" w:rsidR="006E7FE6" w:rsidRPr="00201A9E" w:rsidDel="00563BDF" w:rsidRDefault="006E7FE6" w:rsidP="005F6C1B">
      <w:pPr>
        <w:keepNext/>
        <w:numPr>
          <w:ilvl w:val="12"/>
          <w:numId w:val="0"/>
        </w:numPr>
        <w:rPr>
          <w:del w:id="313" w:author="BMS-PP" w:date="2025-08-18T10:18:00Z" w16du:dateUtc="2025-08-18T09:18:00Z"/>
        </w:rPr>
      </w:pPr>
    </w:p>
    <w:p w14:paraId="31C8800E" w14:textId="6AB21466" w:rsidR="006E7FE6" w:rsidRPr="00201A9E" w:rsidDel="00563BDF" w:rsidRDefault="007446BC" w:rsidP="005F6C1B">
      <w:pPr>
        <w:keepNext/>
        <w:rPr>
          <w:del w:id="314" w:author="BMS-PP" w:date="2025-08-18T10:18:00Z" w16du:dateUtc="2025-08-18T09:18:00Z"/>
          <w:b/>
        </w:rPr>
      </w:pPr>
      <w:del w:id="315" w:author="BMS-PP" w:date="2025-08-18T10:18:00Z" w16du:dateUtc="2025-08-18T09:18:00Z">
        <w:r w:rsidRPr="000C08A7" w:rsidDel="00563BDF">
          <w:rPr>
            <w:highlight w:val="lightGray"/>
          </w:rPr>
          <w:delText>Η αιτιολόγηση για να μην περιληφθεί η γραφή Braille είναι αποδεκτή.</w:delText>
        </w:r>
      </w:del>
    </w:p>
    <w:p w14:paraId="73E569A2" w14:textId="4CC58D2E" w:rsidR="006E7FE6" w:rsidRPr="00201A9E" w:rsidDel="00563BDF" w:rsidRDefault="006E7FE6" w:rsidP="005F6C1B">
      <w:pPr>
        <w:keepNext/>
        <w:rPr>
          <w:del w:id="316" w:author="BMS-PP" w:date="2025-08-18T10:18:00Z" w16du:dateUtc="2025-08-18T09:18:00Z"/>
        </w:rPr>
      </w:pPr>
    </w:p>
    <w:p w14:paraId="43124FCE" w14:textId="51C60EC7" w:rsidR="006E7FE6" w:rsidRPr="00201A9E" w:rsidDel="00563BDF" w:rsidRDefault="006E7FE6" w:rsidP="005F6C1B">
      <w:pPr>
        <w:rPr>
          <w:del w:id="317" w:author="BMS-PP" w:date="2025-08-18T10:18:00Z" w16du:dateUtc="2025-08-18T09:18:00Z"/>
        </w:rPr>
      </w:pPr>
    </w:p>
    <w:p w14:paraId="308C77AA" w14:textId="2E7E3DB0" w:rsidR="00E30AC9" w:rsidRPr="00201A9E" w:rsidDel="00563BDF" w:rsidRDefault="00E30AC9" w:rsidP="005F6C1B">
      <w:pPr>
        <w:pStyle w:val="HeadingLab"/>
        <w:rPr>
          <w:del w:id="318" w:author="BMS-PP" w:date="2025-08-18T10:18:00Z" w16du:dateUtc="2025-08-18T09:18:00Z"/>
          <w:b w:val="0"/>
        </w:rPr>
      </w:pPr>
      <w:del w:id="319" w:author="BMS-PP" w:date="2025-08-18T10:18:00Z" w16du:dateUtc="2025-08-18T09:18:00Z">
        <w:r w:rsidDel="00563BDF">
          <w:delText>17.</w:delText>
        </w:r>
        <w:r w:rsidDel="00563BDF">
          <w:tab/>
          <w:delText>ΜΟΝΑΔΙΚΟΣ ΑΝΑΓΝΩΡΙΣΤΙΚΟΣ ΚΩΔΙΚΟΣ – ΔΙΣΔΙΑΣΤΑΤΟΣ ΓΡΑΜΜΩΤΟΣ ΚΩΔΙΚΑΣ (2D)</w:delText>
        </w:r>
      </w:del>
    </w:p>
    <w:p w14:paraId="17D788D5" w14:textId="3C115836" w:rsidR="00E30AC9" w:rsidRPr="00201A9E" w:rsidDel="00563BDF" w:rsidRDefault="00E30AC9" w:rsidP="005F6C1B">
      <w:pPr>
        <w:keepNext/>
        <w:rPr>
          <w:del w:id="320" w:author="BMS-PP" w:date="2025-08-18T10:18:00Z" w16du:dateUtc="2025-08-18T09:18:00Z"/>
        </w:rPr>
      </w:pPr>
    </w:p>
    <w:p w14:paraId="42A8FF36" w14:textId="04AC74E7" w:rsidR="000B283A" w:rsidRPr="00201A9E" w:rsidDel="00563BDF" w:rsidRDefault="000B283A" w:rsidP="005F6C1B">
      <w:pPr>
        <w:pStyle w:val="Date"/>
        <w:keepNext/>
        <w:rPr>
          <w:del w:id="321" w:author="BMS-PP" w:date="2025-08-18T10:18:00Z" w16du:dateUtc="2025-08-18T09:18:00Z"/>
          <w:noProof/>
          <w:szCs w:val="22"/>
          <w:shd w:val="clear" w:color="auto" w:fill="CCCCCC"/>
        </w:rPr>
      </w:pPr>
      <w:del w:id="322" w:author="BMS-PP" w:date="2025-08-18T10:18:00Z" w16du:dateUtc="2025-08-18T09:18:00Z">
        <w:r w:rsidRPr="000C08A7" w:rsidDel="00563BDF">
          <w:rPr>
            <w:highlight w:val="lightGray"/>
            <w:shd w:val="clear" w:color="auto" w:fill="CCCCCC"/>
          </w:rPr>
          <w:delText>Δισδιάστατος γραμμωτός κώδικας (2D) που φέρει τον περιληφθέντα μοναδικό αναγνωριστικό κωδικό.</w:delText>
        </w:r>
      </w:del>
    </w:p>
    <w:p w14:paraId="68539E6B" w14:textId="670D70A2" w:rsidR="00E30AC9" w:rsidRPr="00201A9E" w:rsidDel="00563BDF" w:rsidRDefault="00E30AC9" w:rsidP="005F6C1B">
      <w:pPr>
        <w:keepNext/>
        <w:rPr>
          <w:del w:id="323" w:author="BMS-PP" w:date="2025-08-18T10:18:00Z" w16du:dateUtc="2025-08-18T09:18:00Z"/>
        </w:rPr>
      </w:pPr>
    </w:p>
    <w:p w14:paraId="6AF16CF9" w14:textId="09A6ED94" w:rsidR="000B283A" w:rsidRPr="00201A9E" w:rsidDel="00563BDF" w:rsidRDefault="000B283A" w:rsidP="005F6C1B">
      <w:pPr>
        <w:rPr>
          <w:del w:id="324" w:author="BMS-PP" w:date="2025-08-18T10:18:00Z" w16du:dateUtc="2025-08-18T09:18:00Z"/>
        </w:rPr>
      </w:pPr>
    </w:p>
    <w:p w14:paraId="4AEE8132" w14:textId="49F9F9A2" w:rsidR="00E30AC9" w:rsidRPr="00201A9E" w:rsidDel="00563BDF" w:rsidRDefault="00E30AC9" w:rsidP="005F6C1B">
      <w:pPr>
        <w:pStyle w:val="HeadingLab"/>
        <w:rPr>
          <w:del w:id="325" w:author="BMS-PP" w:date="2025-08-18T10:18:00Z" w16du:dateUtc="2025-08-18T09:18:00Z"/>
          <w:b w:val="0"/>
        </w:rPr>
      </w:pPr>
      <w:del w:id="326" w:author="BMS-PP" w:date="2025-08-18T10:18:00Z" w16du:dateUtc="2025-08-18T09:18:00Z">
        <w:r w:rsidDel="00563BDF">
          <w:lastRenderedPageBreak/>
          <w:delText>18.</w:delText>
        </w:r>
        <w:r w:rsidDel="00563BDF">
          <w:tab/>
          <w:delText>ΜΟΝΑΔΙΚΟΣ ΑΝΑΓΝΩΡΙΣΤΙΚΟΣ ΚΩΔΙΚΟΣ – ΔΕΔΟΜΕΝΑ ΑΝΑΓΝΩΣΙΜΑ ΑΠΟ ΤΟΝ ΑΝΘΡΩΠΟ</w:delText>
        </w:r>
      </w:del>
    </w:p>
    <w:p w14:paraId="3ADF3501" w14:textId="15EA922C" w:rsidR="00E30AC9" w:rsidRPr="00201A9E" w:rsidDel="00563BDF" w:rsidRDefault="00E30AC9" w:rsidP="005F6C1B">
      <w:pPr>
        <w:keepNext/>
        <w:rPr>
          <w:del w:id="327" w:author="BMS-PP" w:date="2025-08-18T10:18:00Z" w16du:dateUtc="2025-08-18T09:18:00Z"/>
          <w:sz w:val="20"/>
        </w:rPr>
      </w:pPr>
    </w:p>
    <w:p w14:paraId="2001390A" w14:textId="20A950FD" w:rsidR="000B283A" w:rsidRPr="00201A9E" w:rsidDel="00563BDF" w:rsidRDefault="000B283A" w:rsidP="005F6C1B">
      <w:pPr>
        <w:keepNext/>
        <w:rPr>
          <w:del w:id="328" w:author="BMS-PP" w:date="2025-08-18T10:18:00Z" w16du:dateUtc="2025-08-18T09:18:00Z"/>
        </w:rPr>
      </w:pPr>
      <w:del w:id="329" w:author="BMS-PP" w:date="2025-08-18T10:18:00Z" w16du:dateUtc="2025-08-18T09:18:00Z">
        <w:r w:rsidDel="00563BDF">
          <w:delText>PC</w:delText>
        </w:r>
      </w:del>
    </w:p>
    <w:p w14:paraId="69F5E7A8" w14:textId="562B30DC" w:rsidR="000B283A" w:rsidRPr="00201A9E" w:rsidDel="00563BDF" w:rsidRDefault="000B283A" w:rsidP="005F6C1B">
      <w:pPr>
        <w:keepNext/>
        <w:rPr>
          <w:del w:id="330" w:author="BMS-PP" w:date="2025-08-18T10:18:00Z" w16du:dateUtc="2025-08-18T09:18:00Z"/>
        </w:rPr>
      </w:pPr>
      <w:del w:id="331" w:author="BMS-PP" w:date="2025-08-18T10:18:00Z" w16du:dateUtc="2025-08-18T09:18:00Z">
        <w:r w:rsidDel="00563BDF">
          <w:delText>SN</w:delText>
        </w:r>
      </w:del>
    </w:p>
    <w:p w14:paraId="19C50C9F" w14:textId="21812F46" w:rsidR="00E30AC9" w:rsidRPr="00201A9E" w:rsidDel="00563BDF" w:rsidRDefault="000B283A" w:rsidP="005F6C1B">
      <w:pPr>
        <w:keepNext/>
        <w:rPr>
          <w:del w:id="332" w:author="BMS-PP" w:date="2025-08-18T10:18:00Z" w16du:dateUtc="2025-08-18T09:18:00Z"/>
          <w:sz w:val="20"/>
        </w:rPr>
      </w:pPr>
      <w:del w:id="333" w:author="BMS-PP" w:date="2025-08-18T10:18:00Z" w16du:dateUtc="2025-08-18T09:18:00Z">
        <w:r w:rsidDel="00563BDF">
          <w:delText>NN</w:delText>
        </w:r>
      </w:del>
    </w:p>
    <w:p w14:paraId="3781FB84" w14:textId="5C1B8EC6" w:rsidR="00E30AC9" w:rsidRPr="00201A9E" w:rsidRDefault="00E30AC9" w:rsidP="005F6C1B">
      <w:r>
        <w:br w:type="page"/>
      </w:r>
    </w:p>
    <w:p w14:paraId="109AC2EF" w14:textId="40C84047" w:rsidR="00B7168A" w:rsidRPr="00201A9E" w:rsidRDefault="00B7168A" w:rsidP="005F6C1B">
      <w:pPr>
        <w:jc w:val="center"/>
        <w:rPr>
          <w:b/>
        </w:rPr>
      </w:pPr>
    </w:p>
    <w:p w14:paraId="1C350559" w14:textId="77777777" w:rsidR="00B7168A" w:rsidRPr="00201A9E" w:rsidRDefault="00B7168A" w:rsidP="005F6C1B">
      <w:pPr>
        <w:jc w:val="center"/>
        <w:rPr>
          <w:b/>
        </w:rPr>
      </w:pPr>
    </w:p>
    <w:p w14:paraId="391AD57D" w14:textId="77777777" w:rsidR="00B7168A" w:rsidRPr="00201A9E" w:rsidRDefault="00B7168A" w:rsidP="005F6C1B">
      <w:pPr>
        <w:jc w:val="center"/>
        <w:rPr>
          <w:b/>
        </w:rPr>
      </w:pPr>
    </w:p>
    <w:p w14:paraId="557CF20D" w14:textId="77777777" w:rsidR="00B7168A" w:rsidRPr="00201A9E" w:rsidRDefault="00B7168A" w:rsidP="005F6C1B">
      <w:pPr>
        <w:jc w:val="center"/>
        <w:rPr>
          <w:b/>
        </w:rPr>
      </w:pPr>
    </w:p>
    <w:p w14:paraId="355ECE2A" w14:textId="77777777" w:rsidR="00B7168A" w:rsidRPr="00201A9E" w:rsidRDefault="00B7168A" w:rsidP="005F6C1B">
      <w:pPr>
        <w:jc w:val="center"/>
        <w:rPr>
          <w:b/>
        </w:rPr>
      </w:pPr>
    </w:p>
    <w:p w14:paraId="1117FB40" w14:textId="77777777" w:rsidR="00B7168A" w:rsidRPr="00201A9E" w:rsidRDefault="00B7168A" w:rsidP="005F6C1B">
      <w:pPr>
        <w:jc w:val="center"/>
        <w:rPr>
          <w:b/>
        </w:rPr>
      </w:pPr>
    </w:p>
    <w:p w14:paraId="600E7F7E" w14:textId="77777777" w:rsidR="00B7168A" w:rsidRPr="00201A9E" w:rsidRDefault="00B7168A" w:rsidP="005F6C1B">
      <w:pPr>
        <w:jc w:val="center"/>
        <w:rPr>
          <w:b/>
        </w:rPr>
      </w:pPr>
    </w:p>
    <w:p w14:paraId="273DFC49" w14:textId="77777777" w:rsidR="00B7168A" w:rsidRPr="00201A9E" w:rsidRDefault="00B7168A" w:rsidP="005F6C1B">
      <w:pPr>
        <w:jc w:val="center"/>
        <w:rPr>
          <w:b/>
        </w:rPr>
      </w:pPr>
    </w:p>
    <w:p w14:paraId="10044B7F" w14:textId="77777777" w:rsidR="00B7168A" w:rsidRPr="00201A9E" w:rsidRDefault="00B7168A" w:rsidP="005F6C1B">
      <w:pPr>
        <w:jc w:val="center"/>
        <w:rPr>
          <w:b/>
        </w:rPr>
      </w:pPr>
    </w:p>
    <w:p w14:paraId="0FD10BD9" w14:textId="77777777" w:rsidR="00B7168A" w:rsidRPr="00201A9E" w:rsidRDefault="00B7168A" w:rsidP="005F6C1B">
      <w:pPr>
        <w:jc w:val="center"/>
        <w:rPr>
          <w:b/>
        </w:rPr>
      </w:pPr>
    </w:p>
    <w:p w14:paraId="61C04CF6" w14:textId="77777777" w:rsidR="00B7168A" w:rsidRPr="00201A9E" w:rsidRDefault="00B7168A" w:rsidP="005F6C1B">
      <w:pPr>
        <w:jc w:val="center"/>
        <w:rPr>
          <w:b/>
        </w:rPr>
      </w:pPr>
    </w:p>
    <w:p w14:paraId="29555DFF" w14:textId="77777777" w:rsidR="00B7168A" w:rsidRPr="00201A9E" w:rsidRDefault="00B7168A" w:rsidP="005F6C1B">
      <w:pPr>
        <w:jc w:val="center"/>
        <w:rPr>
          <w:b/>
        </w:rPr>
      </w:pPr>
    </w:p>
    <w:p w14:paraId="4B03D74D" w14:textId="77777777" w:rsidR="00B7168A" w:rsidRPr="00201A9E" w:rsidRDefault="00B7168A" w:rsidP="005F6C1B">
      <w:pPr>
        <w:jc w:val="center"/>
        <w:rPr>
          <w:b/>
        </w:rPr>
      </w:pPr>
    </w:p>
    <w:p w14:paraId="6D6792BD" w14:textId="77777777" w:rsidR="00B7168A" w:rsidRPr="00201A9E" w:rsidRDefault="00B7168A" w:rsidP="005F6C1B">
      <w:pPr>
        <w:jc w:val="center"/>
        <w:rPr>
          <w:b/>
        </w:rPr>
      </w:pPr>
    </w:p>
    <w:p w14:paraId="397560D6" w14:textId="77777777" w:rsidR="00B7168A" w:rsidRPr="00201A9E" w:rsidRDefault="00B7168A" w:rsidP="005F6C1B">
      <w:pPr>
        <w:jc w:val="center"/>
        <w:rPr>
          <w:b/>
        </w:rPr>
      </w:pPr>
    </w:p>
    <w:p w14:paraId="6710B51A" w14:textId="77777777" w:rsidR="00B7168A" w:rsidRPr="00201A9E" w:rsidRDefault="00B7168A" w:rsidP="005F6C1B">
      <w:pPr>
        <w:jc w:val="center"/>
        <w:rPr>
          <w:b/>
        </w:rPr>
      </w:pPr>
    </w:p>
    <w:p w14:paraId="07008B9A" w14:textId="77777777" w:rsidR="00B7168A" w:rsidRPr="00201A9E" w:rsidRDefault="00B7168A" w:rsidP="005F6C1B">
      <w:pPr>
        <w:jc w:val="center"/>
        <w:rPr>
          <w:b/>
        </w:rPr>
      </w:pPr>
    </w:p>
    <w:p w14:paraId="3AF84EAA" w14:textId="77777777" w:rsidR="00B7168A" w:rsidRPr="00201A9E" w:rsidRDefault="00B7168A" w:rsidP="005F6C1B">
      <w:pPr>
        <w:jc w:val="center"/>
        <w:rPr>
          <w:b/>
        </w:rPr>
      </w:pPr>
    </w:p>
    <w:p w14:paraId="62EEA0AE" w14:textId="77777777" w:rsidR="00B7168A" w:rsidRPr="00201A9E" w:rsidRDefault="00B7168A" w:rsidP="005F6C1B">
      <w:pPr>
        <w:jc w:val="center"/>
        <w:rPr>
          <w:b/>
        </w:rPr>
      </w:pPr>
    </w:p>
    <w:p w14:paraId="779713A4" w14:textId="77777777" w:rsidR="00B7168A" w:rsidRPr="00201A9E" w:rsidRDefault="00B7168A" w:rsidP="005F6C1B">
      <w:pPr>
        <w:jc w:val="center"/>
        <w:rPr>
          <w:b/>
        </w:rPr>
      </w:pPr>
    </w:p>
    <w:p w14:paraId="79D97203" w14:textId="77777777" w:rsidR="00B7168A" w:rsidRPr="00201A9E" w:rsidRDefault="00B7168A" w:rsidP="005F6C1B">
      <w:pPr>
        <w:jc w:val="center"/>
        <w:rPr>
          <w:b/>
        </w:rPr>
      </w:pPr>
    </w:p>
    <w:p w14:paraId="25F7CB9C" w14:textId="77777777" w:rsidR="00B7168A" w:rsidRPr="00201A9E" w:rsidRDefault="00B7168A" w:rsidP="005F6C1B">
      <w:pPr>
        <w:jc w:val="center"/>
        <w:rPr>
          <w:b/>
        </w:rPr>
      </w:pPr>
    </w:p>
    <w:p w14:paraId="0CDFED70" w14:textId="77777777" w:rsidR="00B7168A" w:rsidRPr="00201A9E" w:rsidRDefault="00B7168A" w:rsidP="008E039E">
      <w:pPr>
        <w:pStyle w:val="TitleA"/>
      </w:pPr>
      <w:r>
        <w:t>B. ΦΥΛΛΟ ΟΔΗΓΙΩΝ ΧΡΗΣΗΣ</w:t>
      </w:r>
    </w:p>
    <w:p w14:paraId="05A4A01B" w14:textId="77777777" w:rsidR="00112322" w:rsidRPr="00201A9E" w:rsidRDefault="00B7168A" w:rsidP="005F6C1B">
      <w:pPr>
        <w:jc w:val="center"/>
      </w:pPr>
      <w:r>
        <w:br w:type="page"/>
      </w:r>
      <w:r>
        <w:rPr>
          <w:b/>
        </w:rPr>
        <w:lastRenderedPageBreak/>
        <w:t>Φύλλο οδηγιών χρήσης: Πληροφορίες για τον χρήστη</w:t>
      </w:r>
    </w:p>
    <w:p w14:paraId="179EEB0D" w14:textId="77777777" w:rsidR="00112322" w:rsidRPr="00201A9E" w:rsidRDefault="00112322" w:rsidP="005F6C1B"/>
    <w:p w14:paraId="46AC10E3" w14:textId="77777777" w:rsidR="00112322" w:rsidRPr="00D65BAF" w:rsidRDefault="00112322" w:rsidP="005F6C1B">
      <w:pPr>
        <w:jc w:val="center"/>
        <w:rPr>
          <w:b/>
        </w:rPr>
      </w:pPr>
      <w:r>
        <w:rPr>
          <w:b/>
        </w:rPr>
        <w:t>Abraxane 5 mg/ml κόνις για παρασκευή διασποράς προς έγχυση</w:t>
      </w:r>
    </w:p>
    <w:p w14:paraId="5210B306" w14:textId="77777777" w:rsidR="00112322" w:rsidRPr="00D65BAF" w:rsidRDefault="00112322" w:rsidP="005F6C1B">
      <w:pPr>
        <w:jc w:val="center"/>
        <w:rPr>
          <w:b/>
        </w:rPr>
      </w:pPr>
    </w:p>
    <w:p w14:paraId="65B0CFDC" w14:textId="77777777" w:rsidR="00112322" w:rsidRPr="00D65BAF" w:rsidRDefault="00112322" w:rsidP="005F6C1B">
      <w:pPr>
        <w:jc w:val="center"/>
      </w:pPr>
      <w:r>
        <w:t>πακλιταξέλη</w:t>
      </w:r>
    </w:p>
    <w:p w14:paraId="4B230D3A" w14:textId="77777777" w:rsidR="00112322" w:rsidRPr="00D65BAF" w:rsidRDefault="00112322" w:rsidP="005F6C1B"/>
    <w:p w14:paraId="1ABF4FE7" w14:textId="77777777" w:rsidR="00112322" w:rsidRPr="00D65BAF" w:rsidRDefault="00112322" w:rsidP="005F6C1B">
      <w:pPr>
        <w:keepNext/>
        <w:ind w:right="-2"/>
        <w:rPr>
          <w:b/>
        </w:rPr>
      </w:pPr>
      <w:r>
        <w:rPr>
          <w:b/>
        </w:rPr>
        <w:t>Διαβάστε προσεκτικά ολόκληρο το φύλλο οδηγιών χρήσης πριν αρχίσετε να χρησιμοποιείτε αυτό το φάρμακο, διότι περιλαμβάνει σημαντικές πληροφορίες για σας.</w:t>
      </w:r>
    </w:p>
    <w:p w14:paraId="3868FEA0" w14:textId="77777777" w:rsidR="00112322" w:rsidRPr="00D65BAF" w:rsidRDefault="00112322" w:rsidP="005F6C1B">
      <w:pPr>
        <w:keepNext/>
        <w:ind w:right="-2"/>
      </w:pPr>
    </w:p>
    <w:p w14:paraId="2EFD1253" w14:textId="77777777" w:rsidR="00112322" w:rsidRPr="00D65BAF" w:rsidRDefault="00112322" w:rsidP="005F6C1B">
      <w:pPr>
        <w:numPr>
          <w:ilvl w:val="0"/>
          <w:numId w:val="3"/>
        </w:numPr>
        <w:ind w:left="567" w:right="-2" w:hanging="567"/>
      </w:pPr>
      <w:r>
        <w:t>Φυλάξτε αυτό το φύλλο οδηγιών χρήσης. Ίσως χρειαστεί να το διαβάσετε ξανά.</w:t>
      </w:r>
    </w:p>
    <w:p w14:paraId="3DB4B798" w14:textId="77777777" w:rsidR="00112322" w:rsidRPr="00D65BAF" w:rsidRDefault="00112322" w:rsidP="005F6C1B">
      <w:pPr>
        <w:numPr>
          <w:ilvl w:val="0"/>
          <w:numId w:val="3"/>
        </w:numPr>
        <w:ind w:left="567" w:right="-2" w:hanging="567"/>
      </w:pPr>
      <w:r>
        <w:t>Εάν έχετε περαιτέρω απορίες, ρωτήστε τον γιατρό ή τον νοσοκόμο σας.</w:t>
      </w:r>
    </w:p>
    <w:p w14:paraId="6DF06636" w14:textId="77777777" w:rsidR="00923A5D" w:rsidRPr="00D65BAF" w:rsidRDefault="00112322" w:rsidP="005F6C1B">
      <w:pPr>
        <w:keepNext/>
        <w:numPr>
          <w:ilvl w:val="0"/>
          <w:numId w:val="3"/>
        </w:numPr>
        <w:ind w:left="567" w:right="-2" w:hanging="567"/>
      </w:pPr>
      <w: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ασθένειας τους είναι ίδια με τα δικά σας.</w:t>
      </w:r>
    </w:p>
    <w:p w14:paraId="2794C0BE" w14:textId="2C045F72" w:rsidR="00112322" w:rsidRPr="00D65BAF" w:rsidRDefault="00112322" w:rsidP="005F6C1B">
      <w:pPr>
        <w:numPr>
          <w:ilvl w:val="0"/>
          <w:numId w:val="3"/>
        </w:numPr>
        <w:ind w:left="567" w:right="-2" w:hanging="567"/>
      </w:pPr>
      <w:r>
        <w:t>Εάν παρατηρήσετε κάποια ανεπιθύμητη ενέργεια, ενημερώστε τον γιατρό ή τον νοσοκόμο σας. Αυτό ισχύει και για κάθε πιθανή ανεπιθύμητη ενέργεια που δεν αναφέρεται στο παρόν φύλλο οδηγιών χρήσης. Βλέπε παράγραφο 4.</w:t>
      </w:r>
    </w:p>
    <w:p w14:paraId="10B312B7" w14:textId="77777777" w:rsidR="00112322" w:rsidRPr="00D65BAF" w:rsidRDefault="00112322" w:rsidP="005F6C1B">
      <w:pPr>
        <w:numPr>
          <w:ilvl w:val="12"/>
          <w:numId w:val="0"/>
        </w:numPr>
        <w:ind w:right="-2"/>
      </w:pPr>
    </w:p>
    <w:p w14:paraId="40E1BA37" w14:textId="77777777" w:rsidR="00112322" w:rsidRPr="00D65BAF" w:rsidRDefault="00112322" w:rsidP="005F6C1B">
      <w:pPr>
        <w:keepNext/>
        <w:numPr>
          <w:ilvl w:val="12"/>
          <w:numId w:val="0"/>
        </w:numPr>
        <w:ind w:right="-2"/>
      </w:pPr>
      <w:r>
        <w:rPr>
          <w:b/>
        </w:rPr>
        <w:t>Τι περιέχει το παρόν φύλλο οδηγιών</w:t>
      </w:r>
      <w:r>
        <w:t>:</w:t>
      </w:r>
    </w:p>
    <w:p w14:paraId="2EB1B19D" w14:textId="77777777" w:rsidR="00112322" w:rsidRPr="00D65BAF" w:rsidRDefault="00112322" w:rsidP="005F6C1B">
      <w:pPr>
        <w:numPr>
          <w:ilvl w:val="0"/>
          <w:numId w:val="6"/>
        </w:numPr>
        <w:tabs>
          <w:tab w:val="clear" w:pos="360"/>
        </w:tabs>
        <w:ind w:left="567" w:hanging="567"/>
      </w:pPr>
      <w:r>
        <w:t>Τι είναι το Abraxane και ποια είναι η χρήση του</w:t>
      </w:r>
    </w:p>
    <w:p w14:paraId="71F7A182" w14:textId="77777777" w:rsidR="00112322" w:rsidRPr="00D65BAF" w:rsidRDefault="00112322" w:rsidP="005F6C1B">
      <w:pPr>
        <w:numPr>
          <w:ilvl w:val="0"/>
          <w:numId w:val="6"/>
        </w:numPr>
        <w:tabs>
          <w:tab w:val="clear" w:pos="360"/>
        </w:tabs>
        <w:ind w:left="567" w:hanging="567"/>
      </w:pPr>
      <w:r>
        <w:t>Τι πρέπει να γνωρίζετε πριν σας χορηγηθεί το Abraxane</w:t>
      </w:r>
    </w:p>
    <w:p w14:paraId="43FBF163" w14:textId="77777777" w:rsidR="00112322" w:rsidRPr="00D65BAF" w:rsidRDefault="00112322" w:rsidP="005F6C1B">
      <w:pPr>
        <w:numPr>
          <w:ilvl w:val="0"/>
          <w:numId w:val="6"/>
        </w:numPr>
        <w:tabs>
          <w:tab w:val="clear" w:pos="360"/>
        </w:tabs>
        <w:ind w:left="567" w:hanging="567"/>
      </w:pPr>
      <w:r>
        <w:t>Πώς να χρησιμοποιήσετε το Abraxane</w:t>
      </w:r>
    </w:p>
    <w:p w14:paraId="336831DE" w14:textId="77777777" w:rsidR="00112322" w:rsidRPr="00D65BAF" w:rsidRDefault="00112322" w:rsidP="005F6C1B">
      <w:pPr>
        <w:numPr>
          <w:ilvl w:val="0"/>
          <w:numId w:val="6"/>
        </w:numPr>
        <w:tabs>
          <w:tab w:val="clear" w:pos="360"/>
        </w:tabs>
        <w:ind w:left="567" w:hanging="567"/>
      </w:pPr>
      <w:r>
        <w:t>Πιθανές ανεπιθύμητες ενέργειες</w:t>
      </w:r>
    </w:p>
    <w:p w14:paraId="3F4DCF64" w14:textId="77777777" w:rsidR="00112322" w:rsidRPr="00D65BAF" w:rsidRDefault="00112322" w:rsidP="005F6C1B">
      <w:pPr>
        <w:keepNext/>
        <w:numPr>
          <w:ilvl w:val="0"/>
          <w:numId w:val="6"/>
        </w:numPr>
        <w:tabs>
          <w:tab w:val="clear" w:pos="360"/>
        </w:tabs>
        <w:ind w:left="567" w:hanging="567"/>
      </w:pPr>
      <w:r>
        <w:t>Πώς να φυλάσσετε το Abraxane</w:t>
      </w:r>
    </w:p>
    <w:p w14:paraId="2719FC95" w14:textId="77777777" w:rsidR="00112322" w:rsidRPr="00D65BAF" w:rsidRDefault="00112322" w:rsidP="005F6C1B">
      <w:pPr>
        <w:numPr>
          <w:ilvl w:val="0"/>
          <w:numId w:val="6"/>
        </w:numPr>
        <w:tabs>
          <w:tab w:val="clear" w:pos="360"/>
        </w:tabs>
        <w:ind w:left="567" w:hanging="567"/>
      </w:pPr>
      <w:r>
        <w:t>Περιεχόμενα της συσκευασίας και λοιπές πληροφορίες</w:t>
      </w:r>
    </w:p>
    <w:p w14:paraId="2AFB9E05" w14:textId="77777777" w:rsidR="00112322" w:rsidRPr="00D65BAF" w:rsidRDefault="00112322" w:rsidP="005F6C1B">
      <w:pPr>
        <w:numPr>
          <w:ilvl w:val="12"/>
          <w:numId w:val="0"/>
        </w:numPr>
        <w:ind w:right="-2"/>
      </w:pPr>
    </w:p>
    <w:p w14:paraId="11EA0102" w14:textId="77777777" w:rsidR="00112322" w:rsidRPr="00D65BAF" w:rsidRDefault="00112322" w:rsidP="005F6C1B">
      <w:pPr>
        <w:numPr>
          <w:ilvl w:val="12"/>
          <w:numId w:val="0"/>
        </w:numPr>
        <w:ind w:right="-2"/>
      </w:pPr>
    </w:p>
    <w:p w14:paraId="7753FD61" w14:textId="77777777" w:rsidR="00923A5D" w:rsidRPr="00D65BAF" w:rsidRDefault="00112322" w:rsidP="005F6C1B">
      <w:pPr>
        <w:keepNext/>
        <w:numPr>
          <w:ilvl w:val="12"/>
          <w:numId w:val="0"/>
        </w:numPr>
        <w:ind w:left="567" w:right="-2" w:hanging="567"/>
        <w:rPr>
          <w:b/>
        </w:rPr>
      </w:pPr>
      <w:r>
        <w:rPr>
          <w:b/>
        </w:rPr>
        <w:t>1.</w:t>
      </w:r>
      <w:r>
        <w:rPr>
          <w:b/>
        </w:rPr>
        <w:tab/>
        <w:t>Τι είναι το Abraxane και ποια είναι η χρήση του</w:t>
      </w:r>
    </w:p>
    <w:p w14:paraId="6F98C1CF" w14:textId="3A8E11F7" w:rsidR="00112322" w:rsidRPr="00D65BAF" w:rsidRDefault="00112322" w:rsidP="005F6C1B">
      <w:pPr>
        <w:keepNext/>
        <w:numPr>
          <w:ilvl w:val="12"/>
          <w:numId w:val="0"/>
        </w:numPr>
        <w:ind w:right="-2"/>
      </w:pPr>
    </w:p>
    <w:p w14:paraId="52501D88" w14:textId="77777777" w:rsidR="00112322" w:rsidRPr="00D65BAF" w:rsidRDefault="00112322" w:rsidP="005F6C1B">
      <w:pPr>
        <w:pStyle w:val="ListParagraph"/>
        <w:keepNext/>
        <w:spacing w:after="0" w:line="240" w:lineRule="auto"/>
        <w:ind w:left="0"/>
        <w:contextualSpacing w:val="0"/>
        <w:rPr>
          <w:rFonts w:ascii="Times New Roman" w:eastAsia="Times New Roman" w:hAnsi="Times New Roman"/>
          <w:b/>
          <w:iCs/>
        </w:rPr>
      </w:pPr>
      <w:r>
        <w:rPr>
          <w:rFonts w:ascii="Times New Roman" w:hAnsi="Times New Roman"/>
          <w:b/>
        </w:rPr>
        <w:t>Τι είναι το Abraxane</w:t>
      </w:r>
    </w:p>
    <w:p w14:paraId="6689C3A5" w14:textId="77777777" w:rsidR="00112322" w:rsidRPr="00D65BAF" w:rsidRDefault="00112322" w:rsidP="005F6C1B">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Το Abraxane περιέχει, ως δραστική ουσία, την πακλιταξέλη προσκολλημένη στην ανθρώπινη πρωτεΐνη λευκωματίνη, υπό μορφή μικροσκοπικών σωματιδίων που είναι γνωστά ως νανοσωματίδια. Η πακλιταξέλη ανήκει σε μια ομάδα φαρμάκων που ονομάζονται «ταξάνες» που χρησιμοποιούνται στον καρκίνο.</w:t>
      </w:r>
    </w:p>
    <w:p w14:paraId="4E237798" w14:textId="77777777" w:rsidR="00112322" w:rsidRPr="00D65BAF" w:rsidRDefault="00112322" w:rsidP="005F6C1B">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Η πακλιταξέλη είναι το μέρος του φαρμάκου που επηρεάζει τον καρκίνο, η οποία δρα εμποδίζοντας τη διαίρεση των καρκινικών κυττάρων – που σημαίνει ότι αυτά πεθαίνουν.</w:t>
      </w:r>
    </w:p>
    <w:p w14:paraId="41AFD637" w14:textId="77777777" w:rsidR="00112322" w:rsidRPr="00D65BAF" w:rsidRDefault="00112322" w:rsidP="005F6C1B">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Η λευκωματίνη είναι το μέρος του φαρμάκου που βοηθά την πακλιταξέλη να διαλυθεί στο αίμα και να διαπεράσει τα τοιχώματα των αιμοφόρων αγγείων εντός του όγκου. Αυτό σημαίνει ότι δεν απαιτούνται άλλες χημικές ουσίες που μπορούν να προκαλέσουν ανεπιθύμητες ενέργειες οι οποίες μπορούν να είναι απειλητικές για τη ζωή. Τέτοιες ανεπιθύμητες ενέργειες εμφανίζονται πολύ λιγότερο με το Abraxane.</w:t>
      </w:r>
    </w:p>
    <w:p w14:paraId="11B9C736" w14:textId="77777777" w:rsidR="00112322" w:rsidRPr="00D65BAF" w:rsidRDefault="00112322" w:rsidP="005F6C1B">
      <w:pPr>
        <w:numPr>
          <w:ilvl w:val="12"/>
          <w:numId w:val="0"/>
        </w:numPr>
        <w:ind w:right="-2"/>
      </w:pPr>
    </w:p>
    <w:p w14:paraId="1F1C242F" w14:textId="77777777" w:rsidR="00112322" w:rsidRPr="00D65BAF" w:rsidRDefault="00112322" w:rsidP="005F6C1B">
      <w:pPr>
        <w:pStyle w:val="ListParagraph"/>
        <w:keepNext/>
        <w:spacing w:after="0" w:line="240" w:lineRule="auto"/>
        <w:ind w:left="0"/>
        <w:contextualSpacing w:val="0"/>
        <w:rPr>
          <w:rFonts w:ascii="Times New Roman" w:eastAsia="Times New Roman" w:hAnsi="Times New Roman"/>
          <w:b/>
          <w:iCs/>
        </w:rPr>
      </w:pPr>
      <w:r>
        <w:rPr>
          <w:rFonts w:ascii="Times New Roman" w:hAnsi="Times New Roman"/>
          <w:b/>
        </w:rPr>
        <w:t>Ποια είναι η χρήση του Abraxane</w:t>
      </w:r>
    </w:p>
    <w:p w14:paraId="15A4D015" w14:textId="77777777" w:rsidR="00112322" w:rsidRPr="00D65BAF" w:rsidRDefault="00112322" w:rsidP="005F6C1B">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Το Abraxane χρησιμοποιείται για τη θεραπεία των παρακάτω τύπων καρκίνου:</w:t>
      </w:r>
    </w:p>
    <w:p w14:paraId="6ECF6129" w14:textId="77777777" w:rsidR="00112322" w:rsidRPr="00D65BAF" w:rsidRDefault="00112322" w:rsidP="005F6C1B">
      <w:pPr>
        <w:pStyle w:val="ListParagraph"/>
        <w:keepNext/>
        <w:spacing w:after="0" w:line="240" w:lineRule="auto"/>
        <w:ind w:left="0"/>
        <w:contextualSpacing w:val="0"/>
        <w:rPr>
          <w:rFonts w:ascii="Times New Roman" w:eastAsia="Times New Roman" w:hAnsi="Times New Roman"/>
          <w:iCs/>
          <w:lang w:eastAsia="en-GB"/>
        </w:rPr>
      </w:pPr>
    </w:p>
    <w:p w14:paraId="24CF5031" w14:textId="77777777" w:rsidR="00112322" w:rsidRPr="00D65BAF" w:rsidRDefault="00112322" w:rsidP="005F6C1B">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Καρκίνος του μαστού</w:t>
      </w:r>
    </w:p>
    <w:p w14:paraId="404429AA" w14:textId="77777777" w:rsidR="006E7FE6" w:rsidRPr="00D65BAF" w:rsidRDefault="00112322" w:rsidP="005F6C1B">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Καρκίνος του μαστού που έχει εξαπλωθεί σε άλλα μέρη του σώματος (αυτός ονομάζεται «μεταστατικός» καρκίνος του μαστού).</w:t>
      </w:r>
    </w:p>
    <w:p w14:paraId="11FF2BA3" w14:textId="77777777" w:rsidR="006E7FE6" w:rsidRPr="00D65BAF" w:rsidRDefault="00112322" w:rsidP="005F6C1B">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Το Abraxane χρησιμοποιείται στο μεταστατικό καρκίνο του μαστού όταν έχει δοκιμαστεί τουλάχιστον μία άλλη θεραπεία αλλά δεν έχει λειτουργήσει και δεν είστε κατάλληλοι για θεραπείες που περιέχουν μια κατηγορία φαρμάκων που ονομάζονται «ανθρακυκλίνες».</w:t>
      </w:r>
    </w:p>
    <w:p w14:paraId="0539CDA2" w14:textId="77777777" w:rsidR="006E7FE6" w:rsidRPr="00D65BAF" w:rsidRDefault="00112322" w:rsidP="005F6C1B">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Τα άτομα με μεταστατικό καρκίνο του μαστού που έλαβαν Abraxane, όπου μια άλλη θεραπεία είχε αποτύχει, ήταν πιο πιθανό να εμφανίσουν μείωση στο μέγεθος του όγκου, και έζησαν περισσότερο από ότι τα άτομα που έλαβαν μια εναλλακτική θεραπεία.</w:t>
      </w:r>
    </w:p>
    <w:p w14:paraId="159262EC" w14:textId="77777777" w:rsidR="00112322" w:rsidRPr="00D65BAF" w:rsidRDefault="00112322" w:rsidP="005F6C1B">
      <w:pPr>
        <w:pStyle w:val="ListParagraph"/>
        <w:spacing w:after="0" w:line="240" w:lineRule="auto"/>
        <w:ind w:left="0"/>
        <w:contextualSpacing w:val="0"/>
        <w:rPr>
          <w:rFonts w:ascii="Times New Roman" w:eastAsia="Times New Roman" w:hAnsi="Times New Roman"/>
          <w:iCs/>
          <w:lang w:eastAsia="en-GB"/>
        </w:rPr>
      </w:pPr>
    </w:p>
    <w:p w14:paraId="2BE9AB83" w14:textId="77777777" w:rsidR="00112322" w:rsidRPr="00D65BAF" w:rsidRDefault="00112322" w:rsidP="005F6C1B">
      <w:pPr>
        <w:keepNext/>
      </w:pPr>
      <w:r>
        <w:lastRenderedPageBreak/>
        <w:t>Καρκίνος του παγκρέατος</w:t>
      </w:r>
    </w:p>
    <w:p w14:paraId="3E6587C6" w14:textId="77777777" w:rsidR="006E7FE6" w:rsidRPr="00D65BAF" w:rsidRDefault="00DF39B9" w:rsidP="005F6C1B">
      <w:pPr>
        <w:pStyle w:val="ListParagraph"/>
        <w:numPr>
          <w:ilvl w:val="0"/>
          <w:numId w:val="10"/>
        </w:numPr>
        <w:spacing w:after="0" w:line="240" w:lineRule="auto"/>
        <w:ind w:left="567" w:hanging="567"/>
        <w:contextualSpacing w:val="0"/>
        <w:rPr>
          <w:rFonts w:ascii="Times New Roman" w:hAnsi="Times New Roman"/>
          <w:iCs/>
        </w:rPr>
      </w:pPr>
      <w:r>
        <w:rPr>
          <w:rFonts w:ascii="Times New Roman" w:hAnsi="Times New Roman"/>
        </w:rPr>
        <w:t>Το Abraxane χρησιμοποιείται μαζί με ένα φάρμακο που ονομάζεται γεμσιταβίνη σε περίπτωση που έχετε μεταστατικό καρκίνο του παγκρέατος. Τα άτομα με μεταστατικό καρκίνο του παγκρέατος (καρκίνος του παγκρέατος που έχει εξαπλωθεί σε άλλα μέρη του σώματος) που έλαβαν Abraxane με γεμσιταβίνη σε μια κλινική δοκιμή έζησαν περισσότερο από ότι τα άτομα που είχαν λάβει μόνο γεμσιταβίνη.</w:t>
      </w:r>
    </w:p>
    <w:p w14:paraId="58167FD5" w14:textId="77777777" w:rsidR="00112322" w:rsidRPr="00D65BAF" w:rsidRDefault="00112322" w:rsidP="005F6C1B">
      <w:pPr>
        <w:numPr>
          <w:ilvl w:val="12"/>
          <w:numId w:val="0"/>
        </w:numPr>
        <w:ind w:right="-2"/>
      </w:pPr>
    </w:p>
    <w:p w14:paraId="72330477" w14:textId="77777777" w:rsidR="00013AF6" w:rsidRPr="00D65BAF" w:rsidRDefault="00013AF6" w:rsidP="005F6C1B">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Καρκίνος του πνεύμονα</w:t>
      </w:r>
    </w:p>
    <w:p w14:paraId="2A3F2D43" w14:textId="77777777" w:rsidR="006E7FE6" w:rsidRPr="00D65BAF" w:rsidRDefault="00013AF6" w:rsidP="005F6C1B">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Το Abraxane χρησιμοποιείται επίσης μαζί με ένα φάρμακο που ονομάζεται καρβοπλατίνη σε περίπτωση που έχετε τον πιο συχνό τύπο καρκίνου του πνεύμονα, που ονομάζεται «μη μικροκυτταρικός καρκίνος του πνεύμονα».</w:t>
      </w:r>
    </w:p>
    <w:p w14:paraId="54B829B2" w14:textId="77777777" w:rsidR="006E7FE6" w:rsidRPr="00D65BAF" w:rsidRDefault="00013AF6" w:rsidP="005F6C1B">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Το Abraxane χρησιμοποιείται στον μη μικροκυτταρικό καρκίνο του πνεύμονα όπου η χειρουργική επέμβαση ή η ακτινοθεραπεία δεν θα ήταν κατάλληλες για τη θεραπεία της νόσου.</w:t>
      </w:r>
    </w:p>
    <w:p w14:paraId="38248102" w14:textId="77777777" w:rsidR="00112322" w:rsidRDefault="00112322" w:rsidP="005F6C1B">
      <w:pPr>
        <w:numPr>
          <w:ilvl w:val="12"/>
          <w:numId w:val="0"/>
        </w:numPr>
        <w:ind w:right="-2"/>
      </w:pPr>
    </w:p>
    <w:p w14:paraId="792C7989" w14:textId="77777777" w:rsidR="00405B1D" w:rsidRPr="00D65BAF" w:rsidRDefault="00405B1D" w:rsidP="005F6C1B">
      <w:pPr>
        <w:numPr>
          <w:ilvl w:val="12"/>
          <w:numId w:val="0"/>
        </w:numPr>
        <w:ind w:right="-2"/>
      </w:pPr>
    </w:p>
    <w:p w14:paraId="6B76006B" w14:textId="77777777" w:rsidR="00112322" w:rsidRPr="00D65BAF" w:rsidRDefault="00112322" w:rsidP="005F6C1B">
      <w:pPr>
        <w:keepNext/>
        <w:numPr>
          <w:ilvl w:val="12"/>
          <w:numId w:val="0"/>
        </w:numPr>
        <w:ind w:left="567" w:right="-2" w:hanging="567"/>
      </w:pPr>
      <w:r>
        <w:rPr>
          <w:b/>
        </w:rPr>
        <w:t>2.</w:t>
      </w:r>
      <w:r>
        <w:rPr>
          <w:b/>
        </w:rPr>
        <w:tab/>
        <w:t>Τι πρέπει να γνωρίζετε πριν σας χορηγηθεί το Abraxane</w:t>
      </w:r>
    </w:p>
    <w:p w14:paraId="28FAE8C8" w14:textId="77777777" w:rsidR="00112322" w:rsidRPr="00D65BAF" w:rsidRDefault="00112322" w:rsidP="005F6C1B">
      <w:pPr>
        <w:keepNext/>
        <w:numPr>
          <w:ilvl w:val="12"/>
          <w:numId w:val="0"/>
        </w:numPr>
        <w:ind w:right="-2"/>
      </w:pPr>
    </w:p>
    <w:p w14:paraId="3CC10750" w14:textId="77777777" w:rsidR="00112322" w:rsidRPr="00D65BAF" w:rsidRDefault="00112322" w:rsidP="005F6C1B">
      <w:pPr>
        <w:keepNext/>
        <w:numPr>
          <w:ilvl w:val="12"/>
          <w:numId w:val="0"/>
        </w:numPr>
        <w:rPr>
          <w:b/>
        </w:rPr>
      </w:pPr>
      <w:r>
        <w:rPr>
          <w:b/>
        </w:rPr>
        <w:t>Μη χρησιμοποιήσετε το Abraxane</w:t>
      </w:r>
    </w:p>
    <w:p w14:paraId="54426CEA" w14:textId="0C2B1107" w:rsidR="00112322" w:rsidRPr="00D65BAF" w:rsidRDefault="00112322" w:rsidP="005F6C1B">
      <w:pPr>
        <w:numPr>
          <w:ilvl w:val="0"/>
          <w:numId w:val="7"/>
        </w:numPr>
        <w:tabs>
          <w:tab w:val="clear" w:pos="720"/>
        </w:tabs>
        <w:ind w:left="567" w:hanging="567"/>
      </w:pPr>
      <w:r>
        <w:t>σε περίπτωση αλλεργίας (υπερευαισθησίας) στην πακλιταξέλη ή σε οποιοδήποτε άλλο από τα συστατικά του Abraxane (αναφέρονται στην παράγραφο 6)</w:t>
      </w:r>
    </w:p>
    <w:p w14:paraId="13593995" w14:textId="77777777" w:rsidR="00112322" w:rsidRPr="00D65BAF" w:rsidRDefault="00112322" w:rsidP="005F6C1B">
      <w:pPr>
        <w:keepNext/>
        <w:numPr>
          <w:ilvl w:val="0"/>
          <w:numId w:val="7"/>
        </w:numPr>
        <w:tabs>
          <w:tab w:val="clear" w:pos="720"/>
        </w:tabs>
        <w:ind w:left="567" w:hanging="567"/>
      </w:pPr>
      <w:r>
        <w:t>σε περίπτωση που θηλάζετε</w:t>
      </w:r>
    </w:p>
    <w:p w14:paraId="6102C42C" w14:textId="0B02F47F" w:rsidR="00112322" w:rsidRPr="00D65BAF" w:rsidRDefault="00112322" w:rsidP="005F6C1B">
      <w:pPr>
        <w:numPr>
          <w:ilvl w:val="0"/>
          <w:numId w:val="7"/>
        </w:numPr>
        <w:tabs>
          <w:tab w:val="clear" w:pos="720"/>
        </w:tabs>
        <w:ind w:left="567" w:hanging="567"/>
      </w:pPr>
      <w:r>
        <w:t>σε περίπτωση που έχετε χαμηλό αριθμό λευκών αιμοσφαιρίων (επίπεδο ουδετερόφιλων κατά την έναρξη της θεραπείας &lt;1.500 κύτταρα/mm</w:t>
      </w:r>
      <w:r>
        <w:rPr>
          <w:vertAlign w:val="superscript"/>
        </w:rPr>
        <w:t>3</w:t>
      </w:r>
      <w:r>
        <w:t xml:space="preserve"> </w:t>
      </w:r>
      <w:r>
        <w:noBreakHyphen/>
        <w:t xml:space="preserve"> ο γιατρός σας θα σας συμβουλεύσει σχετικά με αυτό το θέμα).</w:t>
      </w:r>
    </w:p>
    <w:p w14:paraId="422CAAEB" w14:textId="77777777" w:rsidR="00112322" w:rsidRPr="00D65BAF" w:rsidRDefault="00112322" w:rsidP="005F6C1B">
      <w:pPr>
        <w:numPr>
          <w:ilvl w:val="12"/>
          <w:numId w:val="0"/>
        </w:numPr>
        <w:ind w:left="567" w:hanging="567"/>
      </w:pPr>
    </w:p>
    <w:p w14:paraId="46A5D888" w14:textId="77777777" w:rsidR="00112322" w:rsidRPr="00D65BAF" w:rsidRDefault="00112322" w:rsidP="005F6C1B">
      <w:pPr>
        <w:keepNext/>
        <w:numPr>
          <w:ilvl w:val="12"/>
          <w:numId w:val="0"/>
        </w:numPr>
        <w:ind w:right="-2"/>
        <w:rPr>
          <w:b/>
        </w:rPr>
      </w:pPr>
      <w:r>
        <w:rPr>
          <w:b/>
        </w:rPr>
        <w:t>Προειδοποιήσεις και προφυλάξεις</w:t>
      </w:r>
    </w:p>
    <w:p w14:paraId="6370A71B" w14:textId="77777777" w:rsidR="00112322" w:rsidRPr="00D65BAF" w:rsidRDefault="00112322" w:rsidP="005F6C1B">
      <w:pPr>
        <w:keepNext/>
        <w:numPr>
          <w:ilvl w:val="12"/>
          <w:numId w:val="0"/>
        </w:numPr>
        <w:ind w:right="-2"/>
      </w:pPr>
      <w:r>
        <w:t>Απευθυνθείτε στον γιατρό ή τον νοσοκόμο σας πριν χρησιμοποιήσετε το Abraxane</w:t>
      </w:r>
    </w:p>
    <w:p w14:paraId="73C79E82" w14:textId="77777777" w:rsidR="00112322" w:rsidRPr="00D65BAF" w:rsidRDefault="00112322" w:rsidP="005F6C1B">
      <w:pPr>
        <w:numPr>
          <w:ilvl w:val="0"/>
          <w:numId w:val="5"/>
        </w:numPr>
        <w:tabs>
          <w:tab w:val="clear" w:pos="360"/>
        </w:tabs>
        <w:ind w:left="567" w:right="-2" w:hanging="567"/>
      </w:pPr>
      <w:r>
        <w:t>εάν πάσχετε από νεφρική δυσλειτουργία</w:t>
      </w:r>
    </w:p>
    <w:p w14:paraId="4C18CA0D" w14:textId="77777777" w:rsidR="00112322" w:rsidRPr="00D65BAF" w:rsidRDefault="00112322" w:rsidP="005F6C1B">
      <w:pPr>
        <w:keepNext/>
        <w:numPr>
          <w:ilvl w:val="0"/>
          <w:numId w:val="5"/>
        </w:numPr>
        <w:tabs>
          <w:tab w:val="clear" w:pos="360"/>
        </w:tabs>
        <w:ind w:left="567" w:hanging="567"/>
      </w:pPr>
      <w:r>
        <w:t>εάν πάσχετε από σοβαρά ηπατικά προβλήματα</w:t>
      </w:r>
    </w:p>
    <w:p w14:paraId="6E0C330E" w14:textId="77777777" w:rsidR="00112322" w:rsidRPr="00D65BAF" w:rsidRDefault="00112322" w:rsidP="005F6C1B">
      <w:pPr>
        <w:numPr>
          <w:ilvl w:val="0"/>
          <w:numId w:val="5"/>
        </w:numPr>
        <w:tabs>
          <w:tab w:val="clear" w:pos="360"/>
        </w:tabs>
        <w:ind w:left="567" w:hanging="567"/>
      </w:pPr>
      <w:r>
        <w:t>εάν έχετε προβλήματα με την καρδιά σας.</w:t>
      </w:r>
    </w:p>
    <w:p w14:paraId="650F9439" w14:textId="77777777" w:rsidR="00112322" w:rsidRPr="00D65BAF" w:rsidRDefault="00112322" w:rsidP="005F6C1B"/>
    <w:p w14:paraId="21B63D87" w14:textId="77777777" w:rsidR="00112322" w:rsidRPr="00D65BAF" w:rsidRDefault="00112322" w:rsidP="005F6C1B">
      <w:pPr>
        <w:keepNext/>
      </w:pPr>
      <w:r>
        <w:t>Απευθυνθείτε στον γιατρό ή τον νοσοκόμο σας εάν σας παρουσιαστεί οποιοδήποτε από αυτά τα συμπτώματα ενώ υποβάλλεστε σε θεραπεία με Abraxane, ο γιατρός σας μπορεί ενδεχομένως να σταματήσει τη θεραπεία ή να μειώσει τη δόση:</w:t>
      </w:r>
    </w:p>
    <w:p w14:paraId="67633051" w14:textId="77777777" w:rsidR="00112322" w:rsidRPr="00D65BAF" w:rsidRDefault="00112322" w:rsidP="005F6C1B">
      <w:pPr>
        <w:numPr>
          <w:ilvl w:val="0"/>
          <w:numId w:val="5"/>
        </w:numPr>
        <w:tabs>
          <w:tab w:val="clear" w:pos="360"/>
        </w:tabs>
        <w:ind w:left="567" w:hanging="567"/>
      </w:pPr>
      <w:r>
        <w:t>εάν παρουσιάσετε οποιαδήποτε μη φυσιολογική μελανιά, αιμορραγία ή σημεία λοιμώξεων όπως πονόλαιμο ή πυρετό</w:t>
      </w:r>
    </w:p>
    <w:p w14:paraId="6341902E" w14:textId="77777777" w:rsidR="00112322" w:rsidRPr="00D65BAF" w:rsidRDefault="00112322" w:rsidP="005F6C1B">
      <w:pPr>
        <w:keepNext/>
        <w:numPr>
          <w:ilvl w:val="0"/>
          <w:numId w:val="5"/>
        </w:numPr>
        <w:tabs>
          <w:tab w:val="clear" w:pos="360"/>
        </w:tabs>
        <w:ind w:left="567" w:hanging="567"/>
      </w:pPr>
      <w:r>
        <w:t>εάν παρουσιάσετε μούδιασμα, κνησμό, αίσθημα μυρμηκίασης, ευαισθησία στην αφή, ή μυϊκή αδυναμία</w:t>
      </w:r>
    </w:p>
    <w:p w14:paraId="65451F1B" w14:textId="77777777" w:rsidR="00112322" w:rsidRPr="00D65BAF" w:rsidRDefault="00112322" w:rsidP="005F6C1B">
      <w:pPr>
        <w:numPr>
          <w:ilvl w:val="0"/>
          <w:numId w:val="5"/>
        </w:numPr>
        <w:tabs>
          <w:tab w:val="clear" w:pos="360"/>
        </w:tabs>
        <w:ind w:left="567" w:hanging="567"/>
      </w:pPr>
      <w:r>
        <w:t>εάν εμφανίσετε αναπνευστικά προβλήματα, όπως δύσπνοια ή ξηρό βήχα.</w:t>
      </w:r>
    </w:p>
    <w:p w14:paraId="27C74C51" w14:textId="77777777" w:rsidR="00112322" w:rsidRPr="00D65BAF" w:rsidRDefault="00112322" w:rsidP="005F6C1B"/>
    <w:p w14:paraId="23C77C6B" w14:textId="77777777" w:rsidR="00112322" w:rsidRPr="00D65BAF" w:rsidRDefault="00112322" w:rsidP="005F6C1B">
      <w:pPr>
        <w:keepNext/>
        <w:numPr>
          <w:ilvl w:val="12"/>
          <w:numId w:val="0"/>
        </w:numPr>
        <w:ind w:right="-2"/>
        <w:rPr>
          <w:b/>
        </w:rPr>
      </w:pPr>
      <w:r>
        <w:rPr>
          <w:b/>
        </w:rPr>
        <w:t>Παιδιά και έφηβοι</w:t>
      </w:r>
    </w:p>
    <w:p w14:paraId="36FCE92B" w14:textId="0CDBB8C6" w:rsidR="00112322" w:rsidRPr="00D65BAF" w:rsidRDefault="00134E7D" w:rsidP="005F6C1B">
      <w:pPr>
        <w:rPr>
          <w:noProof/>
        </w:rPr>
      </w:pPr>
      <w:r>
        <w:t>Το Abraxane προορίζεται μόνο για ενήλικες και δεν θα πρέπει να λαμβάνεται από παιδιά και εφήβους κάτω των 18 ετών.</w:t>
      </w:r>
    </w:p>
    <w:p w14:paraId="1F89D75D" w14:textId="77777777" w:rsidR="00112322" w:rsidRPr="00D65BAF" w:rsidRDefault="00112322" w:rsidP="005F6C1B">
      <w:pPr>
        <w:numPr>
          <w:ilvl w:val="12"/>
          <w:numId w:val="0"/>
        </w:numPr>
        <w:ind w:right="-2"/>
        <w:rPr>
          <w:b/>
        </w:rPr>
      </w:pPr>
    </w:p>
    <w:p w14:paraId="0617BBDE" w14:textId="77777777" w:rsidR="00112322" w:rsidRPr="00D65BAF" w:rsidRDefault="00112322" w:rsidP="005F6C1B">
      <w:pPr>
        <w:keepNext/>
        <w:numPr>
          <w:ilvl w:val="12"/>
          <w:numId w:val="0"/>
        </w:numPr>
        <w:ind w:right="-2"/>
        <w:rPr>
          <w:b/>
        </w:rPr>
      </w:pPr>
      <w:r>
        <w:rPr>
          <w:b/>
        </w:rPr>
        <w:t>Άλλα φάρμακα και Abraxane</w:t>
      </w:r>
    </w:p>
    <w:p w14:paraId="578EE626" w14:textId="77777777" w:rsidR="00112322" w:rsidRPr="00D65BAF" w:rsidRDefault="00112322" w:rsidP="005F6C1B">
      <w:pPr>
        <w:numPr>
          <w:ilvl w:val="12"/>
          <w:numId w:val="0"/>
        </w:numPr>
        <w:ind w:right="-2"/>
      </w:pPr>
      <w:r>
        <w:t>Ενημερώστε τον γιατρό σας εάν παίρνετε ή έχετε πρόσφατα πάρει άλλα φάρμακα. Συμπεριλαμβάνονται και φάρμακα που έχουν ληφθεί χωρίς συνταγή ακόμα και φυτικά φάρμακα. Αυτό οφείλεται στο γεγονός ότι το Abraxane μπορεί να επηρεάσει τον τρόπο δράσης ορισμένων άλλων φαρμάκων. Επίσης, ορισμένα άλλα φάρμακα μπορούν να επηρεάσουν τον τρόπο δράσης του Abraxane.</w:t>
      </w:r>
    </w:p>
    <w:p w14:paraId="202029FB" w14:textId="77777777" w:rsidR="00112322" w:rsidRPr="00D65BAF" w:rsidRDefault="00112322" w:rsidP="005F6C1B">
      <w:pPr>
        <w:numPr>
          <w:ilvl w:val="12"/>
          <w:numId w:val="0"/>
        </w:numPr>
        <w:ind w:right="-2"/>
      </w:pPr>
    </w:p>
    <w:p w14:paraId="0CF7446C" w14:textId="77777777" w:rsidR="00112322" w:rsidRPr="00D65BAF" w:rsidRDefault="00112322" w:rsidP="005F6C1B">
      <w:pPr>
        <w:keepNext/>
        <w:numPr>
          <w:ilvl w:val="12"/>
          <w:numId w:val="0"/>
        </w:numPr>
        <w:ind w:right="-2"/>
      </w:pPr>
      <w:r>
        <w:t>Προσέξτε και ενημερώστε τον γιατρό σας όταν παίρνετε το Abraxane ταυτόχρονα με οποιοδήποτε από τα ακόλουθα:</w:t>
      </w:r>
    </w:p>
    <w:p w14:paraId="0508AC98" w14:textId="77777777" w:rsidR="00112322" w:rsidRPr="00D65BAF" w:rsidRDefault="00112322" w:rsidP="005F6C1B">
      <w:pPr>
        <w:numPr>
          <w:ilvl w:val="0"/>
          <w:numId w:val="11"/>
        </w:numPr>
        <w:ind w:left="567" w:hanging="567"/>
      </w:pPr>
      <w:r>
        <w:t xml:space="preserve">φάρμακα για τη θεραπεία λοιμώξεων (π.χ. αντιβιοτικά όπως ερυθρομυκίνη, ριφαμπικίνη, κλπ. Σε περίπτωση που έχετε αμφιβολίες, ρωτήστε τον γιατρό, τον νοσοκόμο ή τον φαρμακοποιό </w:t>
      </w:r>
      <w:r>
        <w:lastRenderedPageBreak/>
        <w:t>σας εάν το φάρμακο που παίρνετε είναι αντιβιοτικό) συμπεριλαμβανομένων και των φαρμάκων για τη θεραπεία μυκητιασικών λοιμώξεων (π.χ. κετοκοναζόλη)</w:t>
      </w:r>
    </w:p>
    <w:p w14:paraId="7F23D6E5" w14:textId="77777777" w:rsidR="00923A5D" w:rsidRPr="00D65BAF" w:rsidRDefault="00112322" w:rsidP="005F6C1B">
      <w:pPr>
        <w:numPr>
          <w:ilvl w:val="0"/>
          <w:numId w:val="11"/>
        </w:numPr>
        <w:ind w:left="567" w:hanging="567"/>
      </w:pPr>
      <w:r>
        <w:t>φάρμακα που χρησιμοποιούνται για τη σταθεροποίηση της διάθεσής σας που μερικές φορές αναφέρονται επίσης ως αντικαταθλιπτικά (π.χ. φλουοξετίνη)</w:t>
      </w:r>
    </w:p>
    <w:p w14:paraId="68F207D8" w14:textId="6C2C6B78" w:rsidR="00E63278" w:rsidRPr="00D65BAF" w:rsidRDefault="00112322" w:rsidP="005F6C1B">
      <w:pPr>
        <w:numPr>
          <w:ilvl w:val="0"/>
          <w:numId w:val="11"/>
        </w:numPr>
        <w:ind w:left="567" w:hanging="567"/>
      </w:pPr>
      <w:r>
        <w:t>φάρμακα που χρησιμοποιούνται για τη θεραπεία των επιληπτικών κρίσεων (επιληψία) (π.χ. καρβαμαζεπίνη, φαινυτοΐνη)</w:t>
      </w:r>
    </w:p>
    <w:p w14:paraId="2823D85D" w14:textId="77777777" w:rsidR="00112322" w:rsidRPr="00D65BAF" w:rsidRDefault="00112322" w:rsidP="005F6C1B">
      <w:pPr>
        <w:numPr>
          <w:ilvl w:val="0"/>
          <w:numId w:val="11"/>
        </w:numPr>
        <w:ind w:left="567" w:hanging="567"/>
      </w:pPr>
      <w:r>
        <w:t>φάρμακα που χρησιμοποιούνται για τη μείωση των επιπέδων των λιπιδίων στο αίμα (π.χ. γεμφιβροζίλη)</w:t>
      </w:r>
    </w:p>
    <w:p w14:paraId="02303B09" w14:textId="77777777" w:rsidR="00112322" w:rsidRPr="00D65BAF" w:rsidRDefault="00112322" w:rsidP="005F6C1B">
      <w:pPr>
        <w:numPr>
          <w:ilvl w:val="0"/>
          <w:numId w:val="11"/>
        </w:numPr>
        <w:ind w:left="567" w:hanging="567"/>
      </w:pPr>
      <w:r>
        <w:t>φάρμακα που χρησιμοποιούνται για το στομαχικό καύσο ή τα στομαχικά έλκη (π.χ. σιμετιδίνη)</w:t>
      </w:r>
    </w:p>
    <w:p w14:paraId="0F55742E" w14:textId="77777777" w:rsidR="00112322" w:rsidRPr="00D65BAF" w:rsidRDefault="00112322" w:rsidP="005F6C1B">
      <w:pPr>
        <w:keepNext/>
        <w:numPr>
          <w:ilvl w:val="0"/>
          <w:numId w:val="11"/>
        </w:numPr>
        <w:ind w:left="567" w:hanging="567"/>
      </w:pPr>
      <w:r>
        <w:t>φάρμακα που χρησιμοποιούνται για τη θεραπεία του HIV και του AIDS (π.χ. ριτοναβίρη, σακιναβίρη, ινδιναβίρη, νελφιναβίρη, εφαβιρένζη, νεβιραπίνη)</w:t>
      </w:r>
    </w:p>
    <w:p w14:paraId="5C56CD1F" w14:textId="77777777" w:rsidR="003818AE" w:rsidRPr="00D65BAF" w:rsidRDefault="003818AE" w:rsidP="005F6C1B">
      <w:pPr>
        <w:numPr>
          <w:ilvl w:val="0"/>
          <w:numId w:val="11"/>
        </w:numPr>
        <w:ind w:left="567" w:hanging="567"/>
      </w:pPr>
      <w:r>
        <w:t>ένα φάρμακο που ονομάζεται κλοπιδογρέλη και χρησιμοποιείται για την αποτροπή της δημιουργίας θρόμβων αίματος.</w:t>
      </w:r>
    </w:p>
    <w:p w14:paraId="090808E3" w14:textId="77777777" w:rsidR="00112322" w:rsidRPr="00D65BAF" w:rsidRDefault="00112322" w:rsidP="005F6C1B">
      <w:pPr>
        <w:numPr>
          <w:ilvl w:val="12"/>
          <w:numId w:val="0"/>
        </w:numPr>
        <w:rPr>
          <w:b/>
        </w:rPr>
      </w:pPr>
    </w:p>
    <w:p w14:paraId="1449B227" w14:textId="77777777" w:rsidR="00112322" w:rsidRPr="00D65BAF" w:rsidRDefault="00112322" w:rsidP="005F6C1B">
      <w:pPr>
        <w:keepNext/>
        <w:numPr>
          <w:ilvl w:val="12"/>
          <w:numId w:val="0"/>
        </w:numPr>
        <w:rPr>
          <w:b/>
        </w:rPr>
      </w:pPr>
      <w:r>
        <w:rPr>
          <w:b/>
        </w:rPr>
        <w:t>Κύηση, θηλασμός και γονιμότητα</w:t>
      </w:r>
    </w:p>
    <w:p w14:paraId="6A4432CB" w14:textId="77777777" w:rsidR="004F72F7" w:rsidRPr="00D65BAF" w:rsidRDefault="00112322" w:rsidP="005F6C1B">
      <w:pPr>
        <w:numPr>
          <w:ilvl w:val="12"/>
          <w:numId w:val="0"/>
        </w:numPr>
        <w:ind w:right="-2"/>
      </w:pPr>
      <w:r>
        <w:t>Η πακλιταξέλη μπορεί να προκαλέσει σοβαρές συγγενείς ανωμαλίες και συνεπώς δεν πρέπει να χρησιμοποιείται εάν είστε έγκυος. Ο γιατρός σας θα κανονίσει ένα τεστ εγκυμοσύνης πριν από την έναρξη της θεραπείας με Abraxane.</w:t>
      </w:r>
    </w:p>
    <w:p w14:paraId="555D9187" w14:textId="77777777" w:rsidR="00112322" w:rsidRPr="00D65BAF" w:rsidRDefault="00112322" w:rsidP="005F6C1B">
      <w:pPr>
        <w:numPr>
          <w:ilvl w:val="12"/>
          <w:numId w:val="0"/>
        </w:numPr>
        <w:ind w:right="-2"/>
      </w:pPr>
    </w:p>
    <w:p w14:paraId="01A4C495" w14:textId="2A4313F0" w:rsidR="00112322" w:rsidRPr="00D65BAF" w:rsidRDefault="00112322" w:rsidP="005F6C1B">
      <w:pPr>
        <w:numPr>
          <w:ilvl w:val="12"/>
          <w:numId w:val="0"/>
        </w:numPr>
        <w:ind w:right="-2"/>
      </w:pPr>
      <w:r>
        <w:t xml:space="preserve">Γυναίκες σε αναπαραγωγική ηλικία θα πρέπει να χρησιμοποιούν αποτελεσματικά μέτρα αντισύλληψης κατά τη διάρκεια της θεραπείας με το Abraxane και </w:t>
      </w:r>
      <w:r w:rsidR="00DF2E5A" w:rsidRPr="00DF2E5A">
        <w:t>για τουλάχιστον</w:t>
      </w:r>
      <w:r>
        <w:t xml:space="preserve"> 6 μήνες μετά </w:t>
      </w:r>
      <w:r w:rsidR="00923174">
        <w:t>τη θεραπεία</w:t>
      </w:r>
      <w:r>
        <w:t>.</w:t>
      </w:r>
    </w:p>
    <w:p w14:paraId="2916481F" w14:textId="77777777" w:rsidR="00112322" w:rsidRPr="00D65BAF" w:rsidRDefault="00112322" w:rsidP="005F6C1B">
      <w:pPr>
        <w:numPr>
          <w:ilvl w:val="12"/>
          <w:numId w:val="0"/>
        </w:numPr>
        <w:ind w:right="-2"/>
      </w:pPr>
    </w:p>
    <w:p w14:paraId="56D98562" w14:textId="77777777" w:rsidR="00112322" w:rsidRPr="00D65BAF" w:rsidRDefault="00112322" w:rsidP="005F6C1B">
      <w:pPr>
        <w:numPr>
          <w:ilvl w:val="12"/>
          <w:numId w:val="0"/>
        </w:numPr>
        <w:ind w:right="-2"/>
      </w:pPr>
      <w:r>
        <w:t>Μη θηλάζετε κατά τη λήψη του Abraxane καθώς δεν είναι γνωστό εάν η δραστική ουσία πακλιταξέλη εκκρίνεται στο μητρικό γάλα.</w:t>
      </w:r>
    </w:p>
    <w:p w14:paraId="71DEE7D0" w14:textId="77777777" w:rsidR="00112322" w:rsidRPr="00D65BAF" w:rsidRDefault="00112322" w:rsidP="005F6C1B">
      <w:pPr>
        <w:numPr>
          <w:ilvl w:val="12"/>
          <w:numId w:val="0"/>
        </w:numPr>
        <w:ind w:right="-2"/>
      </w:pPr>
    </w:p>
    <w:p w14:paraId="0F700B9B" w14:textId="1AD71DD9" w:rsidR="00112322" w:rsidRPr="00D65BAF" w:rsidRDefault="00112322" w:rsidP="005F6C1B">
      <w:pPr>
        <w:numPr>
          <w:ilvl w:val="12"/>
          <w:numId w:val="0"/>
        </w:numPr>
        <w:ind w:right="-2"/>
      </w:pPr>
      <w:r>
        <w:t xml:space="preserve">Οι άνδρες ασθενείς συμβουλεύονται να χρησιμοποιήσουν αποτελεσματική αντισύλληψη και να αποφύγουν να τεκνοποιήσουν κατά τη διάρκεια της θεραπείας και </w:t>
      </w:r>
      <w:r w:rsidR="00DF2E5A" w:rsidRPr="00DF2E5A">
        <w:t>για τουλάχιστον</w:t>
      </w:r>
      <w:r>
        <w:t xml:space="preserve"> 3 μήνες μετά τη θεραπεία και να αναζητήσουν συμβουλές σχετικά με διατήρηση σπέρματος πριν τη θεραπεία, λόγω της πιθανότητας μη αναστρέψιμης στειρότητας από τη θεραπεία με Abraxane.</w:t>
      </w:r>
    </w:p>
    <w:p w14:paraId="5879E24B" w14:textId="77777777" w:rsidR="00112322" w:rsidRPr="00D65BAF" w:rsidRDefault="00112322" w:rsidP="005F6C1B">
      <w:pPr>
        <w:tabs>
          <w:tab w:val="left" w:pos="567"/>
        </w:tabs>
      </w:pPr>
    </w:p>
    <w:p w14:paraId="56EB3ECC" w14:textId="77777777" w:rsidR="00112322" w:rsidRPr="00D65BAF" w:rsidRDefault="00112322" w:rsidP="005F6C1B">
      <w:pPr>
        <w:numPr>
          <w:ilvl w:val="12"/>
          <w:numId w:val="0"/>
        </w:numPr>
        <w:ind w:right="-2"/>
      </w:pPr>
      <w:r>
        <w:t>Ζητήστε τη συμβουλή του γιατρού σας προτού πάρετε αυτό το φάρμακο.</w:t>
      </w:r>
    </w:p>
    <w:p w14:paraId="19D4F300" w14:textId="77777777" w:rsidR="00112322" w:rsidRPr="00D65BAF" w:rsidRDefault="00112322" w:rsidP="005F6C1B">
      <w:pPr>
        <w:numPr>
          <w:ilvl w:val="12"/>
          <w:numId w:val="0"/>
        </w:numPr>
        <w:ind w:right="-2"/>
      </w:pPr>
    </w:p>
    <w:p w14:paraId="197B0724" w14:textId="77777777" w:rsidR="00112322" w:rsidRPr="00D65BAF" w:rsidRDefault="00112322" w:rsidP="005F6C1B">
      <w:pPr>
        <w:keepNext/>
        <w:numPr>
          <w:ilvl w:val="12"/>
          <w:numId w:val="0"/>
        </w:numPr>
        <w:ind w:right="-2"/>
        <w:rPr>
          <w:b/>
        </w:rPr>
      </w:pPr>
      <w:r>
        <w:rPr>
          <w:b/>
        </w:rPr>
        <w:t>Οδήγηση και χειρισμός μηχανημάτων</w:t>
      </w:r>
    </w:p>
    <w:p w14:paraId="1FCDB623" w14:textId="77777777" w:rsidR="00112322" w:rsidRPr="00D65BAF" w:rsidRDefault="00112322" w:rsidP="005F6C1B">
      <w:pPr>
        <w:numPr>
          <w:ilvl w:val="12"/>
          <w:numId w:val="0"/>
        </w:numPr>
        <w:ind w:right="-29"/>
      </w:pPr>
      <w:r>
        <w:t>Μερικοί άνθρωποι μπορεί να αισθανθούν κόπωση ή ζάλη μετά τη χορήγηση του Abraxane. Εάν σας συμβεί αυτό, μην οδηγείτε ή χειρίζεστε οποιαδήποτε εργαλεία ή μηχανήματα.</w:t>
      </w:r>
    </w:p>
    <w:p w14:paraId="31D13030" w14:textId="77777777" w:rsidR="00112322" w:rsidRPr="00D65BAF" w:rsidRDefault="00112322" w:rsidP="005F6C1B">
      <w:pPr>
        <w:tabs>
          <w:tab w:val="left" w:pos="567"/>
        </w:tabs>
      </w:pPr>
    </w:p>
    <w:p w14:paraId="41326240" w14:textId="77777777" w:rsidR="00112322" w:rsidRPr="00D65BAF" w:rsidRDefault="00112322" w:rsidP="005F6C1B">
      <w:pPr>
        <w:numPr>
          <w:ilvl w:val="12"/>
          <w:numId w:val="0"/>
        </w:numPr>
        <w:ind w:right="-29"/>
      </w:pPr>
      <w:r>
        <w:t>Εάν σας χορηγούνται και άλλα φάρμακα ως μέρος της θεραπείας σας, θα πρέπει να συμβουλευτείτε το γιατρό σας όσον αφορά την οδήγηση και χρήση μηχανημάτων.</w:t>
      </w:r>
    </w:p>
    <w:p w14:paraId="44F00FA9" w14:textId="77777777" w:rsidR="00112322" w:rsidRPr="00D65BAF" w:rsidRDefault="00112322" w:rsidP="005F6C1B">
      <w:pPr>
        <w:numPr>
          <w:ilvl w:val="12"/>
          <w:numId w:val="0"/>
        </w:numPr>
        <w:ind w:right="-2"/>
      </w:pPr>
    </w:p>
    <w:p w14:paraId="48959B23" w14:textId="77777777" w:rsidR="00112322" w:rsidRPr="00D65BAF" w:rsidRDefault="00112322" w:rsidP="005F6C1B">
      <w:pPr>
        <w:keepNext/>
        <w:autoSpaceDE w:val="0"/>
        <w:autoSpaceDN w:val="0"/>
        <w:adjustRightInd w:val="0"/>
        <w:rPr>
          <w:b/>
          <w:color w:val="000000"/>
        </w:rPr>
      </w:pPr>
      <w:r>
        <w:rPr>
          <w:b/>
          <w:color w:val="000000"/>
        </w:rPr>
        <w:t>Το Abraxane περιέχει νάτριο</w:t>
      </w:r>
    </w:p>
    <w:p w14:paraId="2E6D7844" w14:textId="0E71EE97" w:rsidR="00112322" w:rsidRPr="00D65BAF" w:rsidRDefault="00ED6BA5" w:rsidP="005F6C1B">
      <w:pPr>
        <w:autoSpaceDE w:val="0"/>
        <w:autoSpaceDN w:val="0"/>
        <w:adjustRightInd w:val="0"/>
      </w:pPr>
      <w:r>
        <w:t>Το φάρμακο αυτό περιέχει λιγότερο από 1 mmol νατρίου (23 mg) ανά 100 mg, είναι αυτό που ονομάζουμε «ελεύθερο νατρίου».</w:t>
      </w:r>
    </w:p>
    <w:p w14:paraId="38AB876B" w14:textId="77777777" w:rsidR="00112322" w:rsidRPr="00D65BAF" w:rsidRDefault="00112322" w:rsidP="005F6C1B">
      <w:pPr>
        <w:numPr>
          <w:ilvl w:val="12"/>
          <w:numId w:val="0"/>
        </w:numPr>
        <w:ind w:right="-2"/>
      </w:pPr>
    </w:p>
    <w:p w14:paraId="2776EEFC" w14:textId="77777777" w:rsidR="00112322" w:rsidRPr="00D65BAF" w:rsidRDefault="00112322" w:rsidP="005F6C1B">
      <w:pPr>
        <w:numPr>
          <w:ilvl w:val="12"/>
          <w:numId w:val="0"/>
        </w:numPr>
        <w:ind w:right="-2"/>
      </w:pPr>
    </w:p>
    <w:p w14:paraId="18BB0E98" w14:textId="77777777" w:rsidR="00112322" w:rsidRPr="00D65BAF" w:rsidRDefault="00112322" w:rsidP="005F6C1B">
      <w:pPr>
        <w:pStyle w:val="Heading10"/>
      </w:pPr>
      <w:r>
        <w:t>3.</w:t>
      </w:r>
      <w:r>
        <w:tab/>
        <w:t>Πώς να χρησιμοποιήσετε το Abraxane</w:t>
      </w:r>
    </w:p>
    <w:p w14:paraId="5B2B96EA" w14:textId="77777777" w:rsidR="00112322" w:rsidRPr="00D65BAF" w:rsidRDefault="00112322" w:rsidP="005F6C1B">
      <w:pPr>
        <w:keepNext/>
        <w:numPr>
          <w:ilvl w:val="12"/>
          <w:numId w:val="0"/>
        </w:numPr>
        <w:ind w:right="-2"/>
      </w:pPr>
    </w:p>
    <w:p w14:paraId="3249639A" w14:textId="2CEC4D2F" w:rsidR="00112322" w:rsidRPr="00D65BAF" w:rsidRDefault="00112322" w:rsidP="005F6C1B">
      <w:pPr>
        <w:numPr>
          <w:ilvl w:val="12"/>
          <w:numId w:val="0"/>
        </w:numPr>
        <w:ind w:right="-2"/>
      </w:pPr>
      <w:r>
        <w:t>Το Abraxane θα χορηγηθεί σε σας από το γιατρό σας ή από νοσοκόμο / νοσοκόμα εντός της φλέβας μέσω ενδοφλέβιας ενστάλαξης. Η δόση που λαμβάνετε βασίζεται στο εμβαδόν της επιφάνειας του σώματός σας και στα αποτελέσματα των εξετάσεων του αίματός σας. Η συνήθης δόση για τον καρκίνο του μαστού είναι 260 mg/m</w:t>
      </w:r>
      <w:r>
        <w:rPr>
          <w:vertAlign w:val="superscript"/>
        </w:rPr>
        <w:t>2</w:t>
      </w:r>
      <w:r>
        <w:t xml:space="preserve"> εμβαδού επιφανείας σώματος χορηγούμενη σε χρονικό διάστημα 30 λεπτών. Η συνήθης δόση για τον προχωρημένο καρκίνο του παγκρέατος είναι 125 mg/m</w:t>
      </w:r>
      <w:r>
        <w:rPr>
          <w:vertAlign w:val="superscript"/>
        </w:rPr>
        <w:t>2</w:t>
      </w:r>
      <w:r>
        <w:t xml:space="preserve"> εμβαδού επιφανείας σώματος χορηγούμενη σε χρονικό διάστημα 30 λεπτών. Η συνήθης δόση για τον μη μικροκυτταρικό καρκίνο του πνεύμονα είναι 100 mg/m</w:t>
      </w:r>
      <w:r>
        <w:rPr>
          <w:vertAlign w:val="superscript"/>
        </w:rPr>
        <w:t>2</w:t>
      </w:r>
      <w:r>
        <w:t xml:space="preserve"> εμβαδού επιφάνειας σώματος χορηγούμενη σε χρονικό διάστημα 30 λεπτών.</w:t>
      </w:r>
    </w:p>
    <w:p w14:paraId="447EE78F" w14:textId="77777777" w:rsidR="00112322" w:rsidRPr="00D65BAF" w:rsidRDefault="00112322" w:rsidP="005F6C1B">
      <w:pPr>
        <w:numPr>
          <w:ilvl w:val="12"/>
          <w:numId w:val="0"/>
        </w:numPr>
        <w:ind w:right="-2"/>
      </w:pPr>
    </w:p>
    <w:p w14:paraId="53861FE8" w14:textId="77777777" w:rsidR="00112322" w:rsidRPr="00D65BAF" w:rsidRDefault="00112322" w:rsidP="005F6C1B">
      <w:pPr>
        <w:keepNext/>
        <w:numPr>
          <w:ilvl w:val="12"/>
          <w:numId w:val="0"/>
        </w:numPr>
        <w:ind w:right="-2"/>
        <w:rPr>
          <w:b/>
        </w:rPr>
      </w:pPr>
      <w:r>
        <w:rPr>
          <w:b/>
        </w:rPr>
        <w:lastRenderedPageBreak/>
        <w:t>Πόσο συχνά θα λαμβάνετε το Abraxane;</w:t>
      </w:r>
    </w:p>
    <w:p w14:paraId="5B82E1A5" w14:textId="4B90159A" w:rsidR="00112322" w:rsidRPr="00D65BAF" w:rsidRDefault="00112322" w:rsidP="005F6C1B">
      <w:pPr>
        <w:numPr>
          <w:ilvl w:val="12"/>
          <w:numId w:val="0"/>
        </w:numPr>
        <w:ind w:right="-2"/>
      </w:pPr>
      <w:r>
        <w:t>Για τη θεραπεία του μεταστατικού καρκίνου του μαστού, το Abraxane χορηγείται συνήθως μία φορά κάθε τρεις εβδομάδες (την ημέρα 1 του κύκλου 21 ημερών).</w:t>
      </w:r>
    </w:p>
    <w:p w14:paraId="47175307" w14:textId="77777777" w:rsidR="00112322" w:rsidRPr="00D65BAF" w:rsidRDefault="00112322" w:rsidP="005F6C1B">
      <w:pPr>
        <w:numPr>
          <w:ilvl w:val="12"/>
          <w:numId w:val="0"/>
        </w:numPr>
        <w:ind w:right="-2"/>
      </w:pPr>
    </w:p>
    <w:p w14:paraId="756D50AD" w14:textId="059CA32C" w:rsidR="00923A5D" w:rsidRPr="00D65BAF" w:rsidRDefault="00112322" w:rsidP="005F6C1B">
      <w:pPr>
        <w:numPr>
          <w:ilvl w:val="12"/>
          <w:numId w:val="0"/>
        </w:numPr>
        <w:ind w:right="-2"/>
      </w:pPr>
      <w:r>
        <w:t>Για τη θεραπεία του προχωρημένου καρκίνου του παγκρέατος, το Abraxane χορηγείται τις ημέρες 1, 8 και 15 κάθε κύκλου θεραπείας 28 ημερών με τη γεμσιταβίνη να χορηγείται αμέσως μετά το Abraxane.</w:t>
      </w:r>
    </w:p>
    <w:p w14:paraId="773F0A9F" w14:textId="1CF81C95" w:rsidR="00112322" w:rsidRPr="00D65BAF" w:rsidRDefault="00112322" w:rsidP="005F6C1B">
      <w:pPr>
        <w:numPr>
          <w:ilvl w:val="12"/>
          <w:numId w:val="0"/>
        </w:numPr>
        <w:ind w:right="-2"/>
      </w:pPr>
    </w:p>
    <w:p w14:paraId="48877597" w14:textId="10EC8FFD" w:rsidR="00942CC1" w:rsidRPr="00D65BAF" w:rsidRDefault="00942CC1" w:rsidP="005F6C1B">
      <w:pPr>
        <w:numPr>
          <w:ilvl w:val="12"/>
          <w:numId w:val="0"/>
        </w:numPr>
        <w:ind w:right="-2"/>
      </w:pPr>
      <w:r>
        <w:t>Για τη θεραπεία του μη μικροκυτταρικού καρκίνου του πνεύμονα, το Abraxane χορηγείται μία φορά κάθε εβδομάδα (δηλ. τις ημέρες 1, 8 και 15 ενός κύκλου 21 ημερών), με την καρβοπλατίνη να χορηγείται μία φορά κάθε τρεις εβδομάδες (δηλ. μόνο την ημέρα 1 κάθε κύκλου 21 ημερών), αμέσως μετά τη χορήγηση της δόσης του Abraxane.</w:t>
      </w:r>
    </w:p>
    <w:p w14:paraId="0FB6F734" w14:textId="77777777" w:rsidR="00942CC1" w:rsidRPr="00D65BAF" w:rsidRDefault="00942CC1" w:rsidP="005F6C1B">
      <w:pPr>
        <w:numPr>
          <w:ilvl w:val="12"/>
          <w:numId w:val="0"/>
        </w:numPr>
        <w:ind w:right="-2"/>
      </w:pPr>
    </w:p>
    <w:p w14:paraId="79363518" w14:textId="77777777" w:rsidR="00112322" w:rsidRPr="00D65BAF" w:rsidRDefault="00112322" w:rsidP="005F6C1B">
      <w:pPr>
        <w:numPr>
          <w:ilvl w:val="12"/>
          <w:numId w:val="0"/>
        </w:numPr>
        <w:ind w:right="-2"/>
      </w:pPr>
      <w:r>
        <w:t>Εάν έχετε περισσότερες ερωτήσεις σχετικά με τη χρήση αυτού του φαρμάκου, ρωτήστε τον γιατρό ή τον νοσοκόμο σας.</w:t>
      </w:r>
    </w:p>
    <w:p w14:paraId="2F9FC431" w14:textId="77777777" w:rsidR="00112322" w:rsidRPr="00D65BAF" w:rsidRDefault="00112322" w:rsidP="005F6C1B">
      <w:pPr>
        <w:numPr>
          <w:ilvl w:val="12"/>
          <w:numId w:val="0"/>
        </w:numPr>
        <w:ind w:right="-2"/>
      </w:pPr>
    </w:p>
    <w:p w14:paraId="1F3669FD" w14:textId="77777777" w:rsidR="00112322" w:rsidRPr="00D65BAF" w:rsidRDefault="00112322" w:rsidP="005F6C1B">
      <w:pPr>
        <w:numPr>
          <w:ilvl w:val="12"/>
          <w:numId w:val="0"/>
        </w:numPr>
        <w:ind w:right="-2"/>
      </w:pPr>
    </w:p>
    <w:p w14:paraId="058CCEC1" w14:textId="77777777" w:rsidR="00112322" w:rsidRPr="00D65BAF" w:rsidRDefault="00112322" w:rsidP="005F6C1B">
      <w:pPr>
        <w:pStyle w:val="Heading10"/>
      </w:pPr>
      <w:r>
        <w:t>4.</w:t>
      </w:r>
      <w:r>
        <w:tab/>
        <w:t>Πιθανές ανεπιθύμητες ενέργειες</w:t>
      </w:r>
    </w:p>
    <w:p w14:paraId="05E46C4D" w14:textId="77777777" w:rsidR="00112322" w:rsidRPr="00D65BAF" w:rsidRDefault="00112322" w:rsidP="005F6C1B">
      <w:pPr>
        <w:keepNext/>
        <w:numPr>
          <w:ilvl w:val="12"/>
          <w:numId w:val="0"/>
        </w:numPr>
        <w:ind w:left="567" w:right="-2" w:hanging="567"/>
      </w:pPr>
    </w:p>
    <w:p w14:paraId="271B8391" w14:textId="77777777" w:rsidR="00112322" w:rsidRPr="00D65BAF" w:rsidRDefault="00112322" w:rsidP="005F6C1B">
      <w:pPr>
        <w:numPr>
          <w:ilvl w:val="12"/>
          <w:numId w:val="0"/>
        </w:numPr>
        <w:ind w:right="-29"/>
      </w:pPr>
      <w: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659310FD" w14:textId="77777777" w:rsidR="00112322" w:rsidRPr="00D65BAF" w:rsidRDefault="00112322" w:rsidP="005F6C1B">
      <w:pPr>
        <w:tabs>
          <w:tab w:val="left" w:pos="567"/>
        </w:tabs>
      </w:pPr>
    </w:p>
    <w:p w14:paraId="55FFA668" w14:textId="7D7AB2FD" w:rsidR="00112322" w:rsidRPr="00D65BAF" w:rsidRDefault="00112322" w:rsidP="005F6C1B">
      <w:pPr>
        <w:keepNext/>
      </w:pPr>
      <w:r>
        <w:t xml:space="preserve">Οι ακόλουθες </w:t>
      </w:r>
      <w:r>
        <w:rPr>
          <w:b/>
        </w:rPr>
        <w:t>πολύ συχνές</w:t>
      </w:r>
      <w:r>
        <w:t xml:space="preserve"> ανεπιθύμητες ενέργειες μπορεί να επηρεάσουν περισσότερα από 1 στα 10 άτομα:</w:t>
      </w:r>
    </w:p>
    <w:p w14:paraId="4B9FBE38" w14:textId="77777777" w:rsidR="006E7FE6" w:rsidRPr="00D65BAF" w:rsidRDefault="00DF39B9" w:rsidP="005F6C1B">
      <w:pPr>
        <w:numPr>
          <w:ilvl w:val="0"/>
          <w:numId w:val="11"/>
        </w:numPr>
        <w:ind w:left="567" w:hanging="567"/>
      </w:pPr>
      <w:r>
        <w:t>Απώλεια μαλλιών (η πλειοψηφία των περιστατικών απώλειας μαλλιών συνέβη σε λιγότερο από ένα μήνα μετά την έναρξη του Abraxane. Όταν συμβεί, η απώλεια μαλλιών είναι έντονη (πάνω από 50%) στην πλειοψηφία των ασθενών)</w:t>
      </w:r>
    </w:p>
    <w:p w14:paraId="4A514D66" w14:textId="77777777" w:rsidR="006E7FE6" w:rsidRPr="00D65BAF" w:rsidRDefault="00DF39B9" w:rsidP="005F6C1B">
      <w:pPr>
        <w:numPr>
          <w:ilvl w:val="0"/>
          <w:numId w:val="11"/>
        </w:numPr>
        <w:ind w:left="567" w:hanging="567"/>
      </w:pPr>
      <w:r>
        <w:t>Εξάνθημα</w:t>
      </w:r>
    </w:p>
    <w:p w14:paraId="5208FE4D" w14:textId="77777777" w:rsidR="00923A5D" w:rsidRPr="00D65BAF" w:rsidRDefault="00DF39B9" w:rsidP="005F6C1B">
      <w:pPr>
        <w:numPr>
          <w:ilvl w:val="0"/>
          <w:numId w:val="11"/>
        </w:numPr>
        <w:ind w:left="567" w:hanging="567"/>
      </w:pPr>
      <w:r>
        <w:t>Μη φυσιολογική μείωση του αριθμού των τύπων λευκών αιμοσφαιρίων (ουδετερόφιλων, λεμφοκυττάρων ή λευκοκυττάρων) στο αίμα</w:t>
      </w:r>
    </w:p>
    <w:p w14:paraId="1F74EC11" w14:textId="77777777" w:rsidR="00923A5D" w:rsidRPr="00D65BAF" w:rsidRDefault="00DF39B9" w:rsidP="005F6C1B">
      <w:pPr>
        <w:numPr>
          <w:ilvl w:val="0"/>
          <w:numId w:val="11"/>
        </w:numPr>
        <w:ind w:left="567" w:hanging="567"/>
      </w:pPr>
      <w:r>
        <w:t>Ανεπάρκεια ερυθρών αιμοσφαιρίων</w:t>
      </w:r>
    </w:p>
    <w:p w14:paraId="4CF33D40" w14:textId="77777777" w:rsidR="00923A5D" w:rsidRPr="00D65BAF" w:rsidRDefault="00DF39B9" w:rsidP="005F6C1B">
      <w:pPr>
        <w:numPr>
          <w:ilvl w:val="0"/>
          <w:numId w:val="11"/>
        </w:numPr>
        <w:ind w:left="567" w:hanging="567"/>
      </w:pPr>
      <w:r>
        <w:t>Μείωση του αριθμού των αιμοπεταλίων</w:t>
      </w:r>
    </w:p>
    <w:p w14:paraId="4C820DAD" w14:textId="77777777" w:rsidR="00923A5D" w:rsidRPr="00D65BAF" w:rsidRDefault="00DF39B9" w:rsidP="005F6C1B">
      <w:pPr>
        <w:numPr>
          <w:ilvl w:val="0"/>
          <w:numId w:val="11"/>
        </w:numPr>
        <w:ind w:left="567" w:hanging="567"/>
      </w:pPr>
      <w:r>
        <w:t>Επίδραση στα περιφερικά νεύρα (πόνος, μούδιασμα, μυρμηκίαση ή απώλεια αίσθησης)</w:t>
      </w:r>
    </w:p>
    <w:p w14:paraId="050DF551" w14:textId="77777777" w:rsidR="00923A5D" w:rsidRPr="00D65BAF" w:rsidRDefault="00DF39B9" w:rsidP="005F6C1B">
      <w:pPr>
        <w:numPr>
          <w:ilvl w:val="0"/>
          <w:numId w:val="11"/>
        </w:numPr>
        <w:ind w:left="567" w:hanging="567"/>
      </w:pPr>
      <w:r>
        <w:t>Πόνος σε άρθρωση ή αρθρώσεις</w:t>
      </w:r>
    </w:p>
    <w:p w14:paraId="33C40B1C" w14:textId="77777777" w:rsidR="00923A5D" w:rsidRPr="00D65BAF" w:rsidRDefault="00DF39B9" w:rsidP="005F6C1B">
      <w:pPr>
        <w:numPr>
          <w:ilvl w:val="0"/>
          <w:numId w:val="11"/>
        </w:numPr>
        <w:ind w:left="567" w:hanging="567"/>
      </w:pPr>
      <w:r>
        <w:t>Πόνος στους μύες</w:t>
      </w:r>
    </w:p>
    <w:p w14:paraId="0AB9AA4E" w14:textId="77777777" w:rsidR="00923A5D" w:rsidRPr="00D65BAF" w:rsidRDefault="00DF39B9" w:rsidP="005F6C1B">
      <w:pPr>
        <w:numPr>
          <w:ilvl w:val="0"/>
          <w:numId w:val="11"/>
        </w:numPr>
        <w:ind w:left="567" w:hanging="567"/>
      </w:pPr>
      <w:r>
        <w:t>Ναυτία, διάρροια, δυσκοιλιότητα, στοματικός πόνος, απώλεια της ορέξεως</w:t>
      </w:r>
    </w:p>
    <w:p w14:paraId="6602853A" w14:textId="77777777" w:rsidR="00923A5D" w:rsidRPr="00D65BAF" w:rsidRDefault="00DF39B9" w:rsidP="005F6C1B">
      <w:pPr>
        <w:numPr>
          <w:ilvl w:val="0"/>
          <w:numId w:val="11"/>
        </w:numPr>
        <w:ind w:left="567" w:hanging="567"/>
      </w:pPr>
      <w:r>
        <w:t>Έμετος</w:t>
      </w:r>
    </w:p>
    <w:p w14:paraId="55B403E1" w14:textId="77777777" w:rsidR="00923A5D" w:rsidRPr="00D65BAF" w:rsidRDefault="00DF39B9" w:rsidP="005F6C1B">
      <w:pPr>
        <w:numPr>
          <w:ilvl w:val="0"/>
          <w:numId w:val="11"/>
        </w:numPr>
        <w:ind w:left="567" w:hanging="567"/>
      </w:pPr>
      <w:r>
        <w:t>Εξασθένιση και αίσθημα κόπωσης, πυρετός</w:t>
      </w:r>
    </w:p>
    <w:p w14:paraId="5579A0E6" w14:textId="77777777" w:rsidR="00923A5D" w:rsidRPr="00D65BAF" w:rsidRDefault="00DF39B9" w:rsidP="005F6C1B">
      <w:pPr>
        <w:numPr>
          <w:ilvl w:val="0"/>
          <w:numId w:val="11"/>
        </w:numPr>
        <w:ind w:left="567" w:hanging="567"/>
      </w:pPr>
      <w:r>
        <w:t>Αφυδάτωση, διαταραχή της γεύσης, απώλεια βάρους</w:t>
      </w:r>
    </w:p>
    <w:p w14:paraId="3D38BA17" w14:textId="7605BEE7" w:rsidR="006E7FE6" w:rsidRPr="00D65BAF" w:rsidRDefault="00DF39B9" w:rsidP="005F6C1B">
      <w:pPr>
        <w:numPr>
          <w:ilvl w:val="0"/>
          <w:numId w:val="11"/>
        </w:numPr>
        <w:ind w:left="567" w:hanging="567"/>
      </w:pPr>
      <w:r>
        <w:t>Χαμηλά επίπεδα καλίου στο αίμα</w:t>
      </w:r>
    </w:p>
    <w:p w14:paraId="4447E730" w14:textId="77777777" w:rsidR="006E7FE6" w:rsidRPr="00D65BAF" w:rsidRDefault="00DF39B9" w:rsidP="005F6C1B">
      <w:pPr>
        <w:numPr>
          <w:ilvl w:val="0"/>
          <w:numId w:val="11"/>
        </w:numPr>
        <w:ind w:left="567" w:hanging="567"/>
      </w:pPr>
      <w:r>
        <w:t>Κατάθλιψη, προβλήματα ύπνου</w:t>
      </w:r>
    </w:p>
    <w:p w14:paraId="157CE652" w14:textId="77777777" w:rsidR="006E7FE6" w:rsidRPr="00D65BAF" w:rsidRDefault="00DF39B9" w:rsidP="005F6C1B">
      <w:pPr>
        <w:numPr>
          <w:ilvl w:val="0"/>
          <w:numId w:val="11"/>
        </w:numPr>
        <w:ind w:left="567" w:hanging="567"/>
      </w:pPr>
      <w:r>
        <w:t>Πονοκέφαλος</w:t>
      </w:r>
    </w:p>
    <w:p w14:paraId="48CE82EA" w14:textId="77777777" w:rsidR="00923A5D" w:rsidRPr="00D65BAF" w:rsidRDefault="00DF39B9" w:rsidP="005F6C1B">
      <w:pPr>
        <w:numPr>
          <w:ilvl w:val="0"/>
          <w:numId w:val="11"/>
        </w:numPr>
        <w:ind w:left="567" w:hanging="567"/>
      </w:pPr>
      <w:r>
        <w:t>Ρίγη</w:t>
      </w:r>
    </w:p>
    <w:p w14:paraId="38079824" w14:textId="77777777" w:rsidR="00923A5D" w:rsidRPr="00D65BAF" w:rsidRDefault="00DF39B9" w:rsidP="005F6C1B">
      <w:pPr>
        <w:numPr>
          <w:ilvl w:val="0"/>
          <w:numId w:val="11"/>
        </w:numPr>
        <w:ind w:left="567" w:hanging="567"/>
      </w:pPr>
      <w:r>
        <w:t>Δυσκολία στην αναπνοή</w:t>
      </w:r>
    </w:p>
    <w:p w14:paraId="25ABF8A2" w14:textId="77777777" w:rsidR="00923A5D" w:rsidRPr="00D65BAF" w:rsidRDefault="00DF39B9" w:rsidP="005F6C1B">
      <w:pPr>
        <w:numPr>
          <w:ilvl w:val="0"/>
          <w:numId w:val="11"/>
        </w:numPr>
        <w:ind w:left="567" w:hanging="567"/>
      </w:pPr>
      <w:r>
        <w:t>Ζάλη</w:t>
      </w:r>
    </w:p>
    <w:p w14:paraId="0A318A9E" w14:textId="77777777" w:rsidR="00923A5D" w:rsidRPr="00D65BAF" w:rsidRDefault="00DF39B9" w:rsidP="005F6C1B">
      <w:pPr>
        <w:numPr>
          <w:ilvl w:val="0"/>
          <w:numId w:val="11"/>
        </w:numPr>
        <w:ind w:left="567" w:hanging="567"/>
      </w:pPr>
      <w:r>
        <w:t>Οίδημα βλεννογόνων και μαλακών ιστών</w:t>
      </w:r>
    </w:p>
    <w:p w14:paraId="35146DD0" w14:textId="516E2941" w:rsidR="006E7FE6" w:rsidRPr="00D65BAF" w:rsidRDefault="00DF39B9" w:rsidP="005F6C1B">
      <w:pPr>
        <w:numPr>
          <w:ilvl w:val="0"/>
          <w:numId w:val="11"/>
        </w:numPr>
        <w:ind w:left="567" w:hanging="567"/>
      </w:pPr>
      <w:r>
        <w:t>Αυξημένα επίπεδα στις δοκιμασίες ηπατικής λειτουργίας</w:t>
      </w:r>
    </w:p>
    <w:p w14:paraId="6BC5A405" w14:textId="77777777" w:rsidR="006E7FE6" w:rsidRPr="00D65BAF" w:rsidRDefault="00DF39B9" w:rsidP="005F6C1B">
      <w:pPr>
        <w:numPr>
          <w:ilvl w:val="0"/>
          <w:numId w:val="11"/>
        </w:numPr>
        <w:ind w:left="567" w:hanging="567"/>
      </w:pPr>
      <w:r>
        <w:t>Πόνος στα άκρα</w:t>
      </w:r>
    </w:p>
    <w:p w14:paraId="18325465" w14:textId="77777777" w:rsidR="006E7FE6" w:rsidRPr="00D65BAF" w:rsidRDefault="00DF39B9" w:rsidP="005F6C1B">
      <w:pPr>
        <w:numPr>
          <w:ilvl w:val="0"/>
          <w:numId w:val="11"/>
        </w:numPr>
        <w:ind w:left="567" w:hanging="567"/>
      </w:pPr>
      <w:r>
        <w:t>Βήχας</w:t>
      </w:r>
    </w:p>
    <w:p w14:paraId="5DDC74D7" w14:textId="77777777" w:rsidR="006E7FE6" w:rsidRPr="00D65BAF" w:rsidRDefault="00DF39B9" w:rsidP="005F6C1B">
      <w:pPr>
        <w:keepNext/>
        <w:numPr>
          <w:ilvl w:val="0"/>
          <w:numId w:val="11"/>
        </w:numPr>
        <w:ind w:left="567" w:hanging="567"/>
      </w:pPr>
      <w:r>
        <w:t>Κοιλιακό άλγος</w:t>
      </w:r>
    </w:p>
    <w:p w14:paraId="68191549" w14:textId="77777777" w:rsidR="00923A5D" w:rsidRPr="00D65BAF" w:rsidRDefault="00DF39B9" w:rsidP="005F6C1B">
      <w:pPr>
        <w:numPr>
          <w:ilvl w:val="0"/>
          <w:numId w:val="11"/>
        </w:numPr>
        <w:ind w:left="567" w:hanging="567"/>
      </w:pPr>
      <w:r>
        <w:t>Ρινική αιμορραγία</w:t>
      </w:r>
    </w:p>
    <w:p w14:paraId="2D6958B7" w14:textId="299F875F" w:rsidR="00112322" w:rsidRPr="00D65BAF" w:rsidRDefault="00112322" w:rsidP="005F6C1B">
      <w:pPr>
        <w:ind w:right="-29"/>
      </w:pPr>
    </w:p>
    <w:p w14:paraId="690C9624" w14:textId="2E2AD0C3" w:rsidR="00923A5D" w:rsidRPr="00D65BAF" w:rsidRDefault="00112322" w:rsidP="005F6C1B">
      <w:pPr>
        <w:keepNext/>
        <w:numPr>
          <w:ilvl w:val="12"/>
          <w:numId w:val="0"/>
        </w:numPr>
        <w:ind w:right="-29"/>
      </w:pPr>
      <w:r>
        <w:t xml:space="preserve">Οι </w:t>
      </w:r>
      <w:r>
        <w:rPr>
          <w:b/>
        </w:rPr>
        <w:t>συχνές</w:t>
      </w:r>
      <w:r>
        <w:t xml:space="preserve"> ανεπιθύμητες ενέργειες μπορεί να επηρεάσουν έως και 1 στα 10 άτομα:</w:t>
      </w:r>
    </w:p>
    <w:p w14:paraId="040F980A" w14:textId="25528031" w:rsidR="006E7FE6" w:rsidRPr="00D65BAF" w:rsidRDefault="00DF39B9" w:rsidP="005F6C1B">
      <w:pPr>
        <w:numPr>
          <w:ilvl w:val="0"/>
          <w:numId w:val="11"/>
        </w:numPr>
        <w:ind w:left="567" w:hanging="567"/>
      </w:pPr>
      <w:r>
        <w:t>Κνησμός, ξηροδερμία, παθήσεις των νυχιών</w:t>
      </w:r>
    </w:p>
    <w:p w14:paraId="65487765" w14:textId="77777777" w:rsidR="006E7FE6" w:rsidRPr="00D65BAF" w:rsidRDefault="00DF39B9" w:rsidP="005F6C1B">
      <w:pPr>
        <w:numPr>
          <w:ilvl w:val="0"/>
          <w:numId w:val="11"/>
        </w:numPr>
        <w:ind w:left="567" w:hanging="567"/>
      </w:pPr>
      <w:r>
        <w:lastRenderedPageBreak/>
        <w:t>Λοίμωξη, πυρετός με μείωση στον αριθμό ενός τύπου λευκών αιμοσφαιρίων (ουδετερόφιλων) στο αίμα, έξαψη, άφθες, σοβαρή λοίμωξη στο αίμα σας που μπορεί να προκαλείται από μείωση των λευκών αιμοσφαιρίων του αίματος</w:t>
      </w:r>
    </w:p>
    <w:p w14:paraId="28194DA3" w14:textId="77777777" w:rsidR="006E7FE6" w:rsidRPr="00D65BAF" w:rsidRDefault="00DF39B9" w:rsidP="005F6C1B">
      <w:pPr>
        <w:numPr>
          <w:ilvl w:val="0"/>
          <w:numId w:val="11"/>
        </w:numPr>
        <w:ind w:left="567" w:hanging="567"/>
      </w:pPr>
      <w:r>
        <w:t>Μείωση του αριθμού όλων των κυττάρων του αίματος</w:t>
      </w:r>
    </w:p>
    <w:p w14:paraId="6DC427ED" w14:textId="77777777" w:rsidR="006E7FE6" w:rsidRPr="00D65BAF" w:rsidRDefault="00DF39B9" w:rsidP="005F6C1B">
      <w:pPr>
        <w:numPr>
          <w:ilvl w:val="0"/>
          <w:numId w:val="11"/>
        </w:numPr>
        <w:ind w:left="567" w:hanging="567"/>
      </w:pPr>
      <w:r>
        <w:t>Πόνος στο στήθος ή το λαιμό</w:t>
      </w:r>
    </w:p>
    <w:p w14:paraId="193C9467" w14:textId="77777777" w:rsidR="006E7FE6" w:rsidRPr="00D65BAF" w:rsidRDefault="00DF39B9" w:rsidP="005F6C1B">
      <w:pPr>
        <w:numPr>
          <w:ilvl w:val="0"/>
          <w:numId w:val="11"/>
        </w:numPr>
        <w:ind w:left="567" w:hanging="567"/>
      </w:pPr>
      <w:r>
        <w:t>Δυσπεψία, δυσφορία στην κοιλιακή χώρα</w:t>
      </w:r>
    </w:p>
    <w:p w14:paraId="4415FD13" w14:textId="77777777" w:rsidR="006E7FE6" w:rsidRPr="00D65BAF" w:rsidRDefault="00DF39B9" w:rsidP="005F6C1B">
      <w:pPr>
        <w:numPr>
          <w:ilvl w:val="0"/>
          <w:numId w:val="11"/>
        </w:numPr>
        <w:ind w:left="567" w:hanging="567"/>
      </w:pPr>
      <w:r>
        <w:t>Μπουκωμένη μύτη</w:t>
      </w:r>
    </w:p>
    <w:p w14:paraId="1A9A8A96" w14:textId="77777777" w:rsidR="006E7FE6" w:rsidRPr="00D65BAF" w:rsidRDefault="00DF39B9" w:rsidP="005F6C1B">
      <w:pPr>
        <w:numPr>
          <w:ilvl w:val="0"/>
          <w:numId w:val="11"/>
        </w:numPr>
        <w:ind w:left="567" w:hanging="567"/>
      </w:pPr>
      <w:r>
        <w:t>Πόνος στη μέση, πόνος στα οστά</w:t>
      </w:r>
    </w:p>
    <w:p w14:paraId="35C35750" w14:textId="77777777" w:rsidR="006E7FE6" w:rsidRPr="00D65BAF" w:rsidRDefault="00DF39B9" w:rsidP="005F6C1B">
      <w:pPr>
        <w:numPr>
          <w:ilvl w:val="0"/>
          <w:numId w:val="11"/>
        </w:numPr>
        <w:ind w:left="567" w:hanging="567"/>
      </w:pPr>
      <w:r>
        <w:t>Μειωμένος μυϊκός συντονισμός ή δυσκολία ανάγνωσης, αυξημένη ή μειωμένη δακρύρροια, απώλεια των βλεφαρίδων</w:t>
      </w:r>
    </w:p>
    <w:p w14:paraId="21F96218" w14:textId="77777777" w:rsidR="006E7FE6" w:rsidRPr="00D65BAF" w:rsidRDefault="00DF39B9" w:rsidP="005F6C1B">
      <w:pPr>
        <w:numPr>
          <w:ilvl w:val="0"/>
          <w:numId w:val="11"/>
        </w:numPr>
        <w:ind w:left="567" w:hanging="567"/>
      </w:pPr>
      <w:r>
        <w:t>Αλλαγές στον καρδιακό παλμό ή ρυθμό, καρδιακή ανεπάρκεια</w:t>
      </w:r>
    </w:p>
    <w:p w14:paraId="7734F7E0" w14:textId="77777777" w:rsidR="006E7FE6" w:rsidRPr="00D65BAF" w:rsidRDefault="00DF39B9" w:rsidP="005F6C1B">
      <w:pPr>
        <w:numPr>
          <w:ilvl w:val="0"/>
          <w:numId w:val="11"/>
        </w:numPr>
        <w:ind w:left="567" w:hanging="567"/>
      </w:pPr>
      <w:r>
        <w:t>Μειωμένη ή αυξημένη αρτηριακή πίεση</w:t>
      </w:r>
    </w:p>
    <w:p w14:paraId="46163F51" w14:textId="77777777" w:rsidR="006E7FE6" w:rsidRPr="00D65BAF" w:rsidRDefault="00DF39B9" w:rsidP="005F6C1B">
      <w:pPr>
        <w:numPr>
          <w:ilvl w:val="0"/>
          <w:numId w:val="11"/>
        </w:numPr>
        <w:ind w:left="567" w:hanging="567"/>
      </w:pPr>
      <w:r>
        <w:t>Ερυθρότητα ή οίδημα στην περιοχή όπου η βελόνα εισήλθε στο σώμα</w:t>
      </w:r>
    </w:p>
    <w:p w14:paraId="5E87D27A" w14:textId="77777777" w:rsidR="006E7FE6" w:rsidRPr="00D65BAF" w:rsidRDefault="00DF39B9" w:rsidP="005F6C1B">
      <w:pPr>
        <w:numPr>
          <w:ilvl w:val="0"/>
          <w:numId w:val="11"/>
        </w:numPr>
        <w:ind w:left="567" w:hanging="567"/>
      </w:pPr>
      <w:r>
        <w:t>Άγχος</w:t>
      </w:r>
    </w:p>
    <w:p w14:paraId="1BA27A2C" w14:textId="77777777" w:rsidR="006E7FE6" w:rsidRPr="00D65BAF" w:rsidRDefault="00DF39B9" w:rsidP="005F6C1B">
      <w:pPr>
        <w:numPr>
          <w:ilvl w:val="0"/>
          <w:numId w:val="11"/>
        </w:numPr>
        <w:ind w:left="567" w:hanging="567"/>
      </w:pPr>
      <w:r>
        <w:t>Λοίμωξη των πνευμόνων</w:t>
      </w:r>
    </w:p>
    <w:p w14:paraId="4335BA62" w14:textId="77777777" w:rsidR="006E7FE6" w:rsidRPr="00D65BAF" w:rsidRDefault="00DF39B9" w:rsidP="005F6C1B">
      <w:pPr>
        <w:numPr>
          <w:ilvl w:val="0"/>
          <w:numId w:val="11"/>
        </w:numPr>
        <w:ind w:left="567" w:hanging="567"/>
      </w:pPr>
      <w:r>
        <w:t>Ουρολοίμωξη</w:t>
      </w:r>
    </w:p>
    <w:p w14:paraId="7F3C179E" w14:textId="77777777" w:rsidR="006E7FE6" w:rsidRPr="00D65BAF" w:rsidRDefault="00DF39B9" w:rsidP="005F6C1B">
      <w:pPr>
        <w:numPr>
          <w:ilvl w:val="0"/>
          <w:numId w:val="11"/>
        </w:numPr>
        <w:ind w:left="567" w:hanging="567"/>
      </w:pPr>
      <w:r>
        <w:t>Εντερική απόφραξη, φλεγμονή του παχέος εντέρου, φλεγμονή του χοληδόχου πόρου</w:t>
      </w:r>
    </w:p>
    <w:p w14:paraId="3F62F652" w14:textId="77777777" w:rsidR="006E7FE6" w:rsidRPr="00D65BAF" w:rsidRDefault="00DF39B9" w:rsidP="005F6C1B">
      <w:pPr>
        <w:numPr>
          <w:ilvl w:val="0"/>
          <w:numId w:val="11"/>
        </w:numPr>
        <w:ind w:left="567" w:hanging="567"/>
      </w:pPr>
      <w:r>
        <w:t>Οξεία νεφρική ανεπάρκεια</w:t>
      </w:r>
    </w:p>
    <w:p w14:paraId="52906D3F" w14:textId="77777777" w:rsidR="006E7FE6" w:rsidRPr="00D65BAF" w:rsidRDefault="00DF39B9" w:rsidP="005F6C1B">
      <w:pPr>
        <w:numPr>
          <w:ilvl w:val="0"/>
          <w:numId w:val="11"/>
        </w:numPr>
        <w:ind w:left="567" w:hanging="567"/>
      </w:pPr>
      <w:r>
        <w:t>Αυξημένη χολερυθρίνη στο αίμα</w:t>
      </w:r>
    </w:p>
    <w:p w14:paraId="09BBF257" w14:textId="77777777" w:rsidR="006E7FE6" w:rsidRPr="00D65BAF" w:rsidRDefault="00DF39B9" w:rsidP="005F6C1B">
      <w:pPr>
        <w:numPr>
          <w:ilvl w:val="0"/>
          <w:numId w:val="11"/>
        </w:numPr>
        <w:ind w:left="567" w:hanging="567"/>
      </w:pPr>
      <w:r>
        <w:t>Αιμόπτυση</w:t>
      </w:r>
    </w:p>
    <w:p w14:paraId="0A4CAF07" w14:textId="77777777" w:rsidR="006E7FE6" w:rsidRPr="00D65BAF" w:rsidRDefault="00DF39B9" w:rsidP="005F6C1B">
      <w:pPr>
        <w:numPr>
          <w:ilvl w:val="0"/>
          <w:numId w:val="11"/>
        </w:numPr>
        <w:ind w:left="567" w:hanging="567"/>
      </w:pPr>
      <w:r>
        <w:t>Ξηροστομία, δυσκολία στην κατάποση</w:t>
      </w:r>
    </w:p>
    <w:p w14:paraId="3AE35498" w14:textId="77777777" w:rsidR="006E7FE6" w:rsidRPr="00D65BAF" w:rsidRDefault="00DF39B9" w:rsidP="005F6C1B">
      <w:pPr>
        <w:keepNext/>
        <w:numPr>
          <w:ilvl w:val="0"/>
          <w:numId w:val="11"/>
        </w:numPr>
        <w:ind w:left="567" w:hanging="567"/>
      </w:pPr>
      <w:r>
        <w:t>Μυϊκή αδυναμία</w:t>
      </w:r>
    </w:p>
    <w:p w14:paraId="3E3115C6" w14:textId="77777777" w:rsidR="006E7FE6" w:rsidRPr="00D65BAF" w:rsidRDefault="00DF39B9" w:rsidP="005F6C1B">
      <w:pPr>
        <w:numPr>
          <w:ilvl w:val="0"/>
          <w:numId w:val="11"/>
        </w:numPr>
        <w:ind w:left="567" w:hanging="567"/>
      </w:pPr>
      <w:r>
        <w:t>Θαμπή όραση</w:t>
      </w:r>
    </w:p>
    <w:p w14:paraId="7C1D1C80" w14:textId="77777777" w:rsidR="00112322" w:rsidRPr="00D65BAF" w:rsidRDefault="00112322" w:rsidP="005F6C1B">
      <w:pPr>
        <w:ind w:right="-2"/>
      </w:pPr>
    </w:p>
    <w:p w14:paraId="03DB56F6" w14:textId="16564F45" w:rsidR="00112322" w:rsidRPr="00D65BAF" w:rsidRDefault="00112322" w:rsidP="005F6C1B">
      <w:pPr>
        <w:keepNext/>
        <w:ind w:right="-2"/>
      </w:pPr>
      <w:r>
        <w:t xml:space="preserve">Οι </w:t>
      </w:r>
      <w:r>
        <w:rPr>
          <w:b/>
        </w:rPr>
        <w:t>όχι συχνές</w:t>
      </w:r>
      <w:r>
        <w:t xml:space="preserve"> ανεπιθύμητες ενέργειες μπορεί να επηρεάσουν έως και 1 στα 100 άτομα:</w:t>
      </w:r>
    </w:p>
    <w:p w14:paraId="10A3C39B" w14:textId="77777777" w:rsidR="006E7FE6" w:rsidRPr="00D65BAF" w:rsidRDefault="00DF39B9" w:rsidP="005F6C1B">
      <w:pPr>
        <w:numPr>
          <w:ilvl w:val="0"/>
          <w:numId w:val="11"/>
        </w:numPr>
        <w:ind w:left="567" w:hanging="567"/>
      </w:pPr>
      <w:r>
        <w:t>Αύξηση του βάρους, αύξηση γαλακτικής αφυδρογονάσης στο αίμα, μειωμένη νεφρική λειτουργία, αύξηση σακχάρου αίματος, αύξηση φωσφόρου στο αίμα</w:t>
      </w:r>
    </w:p>
    <w:p w14:paraId="7593D989" w14:textId="77777777" w:rsidR="006E7FE6" w:rsidRPr="00D65BAF" w:rsidRDefault="00DF39B9" w:rsidP="005F6C1B">
      <w:pPr>
        <w:numPr>
          <w:ilvl w:val="0"/>
          <w:numId w:val="11"/>
        </w:numPr>
        <w:ind w:left="567" w:hanging="567"/>
      </w:pPr>
      <w:r>
        <w:t>Μείωση ή απώλεια των αντανακλαστικών, ακούσιες κινήσεις, πόνος σε ένα νεύρο, λιποθυμία, ζάλη κατά την όρθια θέση, τρέμουλο, παράλυση του προσωπικού νεύρου</w:t>
      </w:r>
    </w:p>
    <w:p w14:paraId="440D60DE" w14:textId="77777777" w:rsidR="006E7FE6" w:rsidRPr="00D65BAF" w:rsidRDefault="00DF39B9" w:rsidP="005F6C1B">
      <w:pPr>
        <w:numPr>
          <w:ilvl w:val="0"/>
          <w:numId w:val="11"/>
        </w:numPr>
        <w:ind w:left="567" w:hanging="567"/>
      </w:pPr>
      <w:r>
        <w:t>Ερεθισμένοι οφθαλμοί, επώδυνοι οφθαλμοί, ερυθροί οφθαλμοί, φαγούρα στους οφθαλμούς, διπλή όραση, μειωμένη όραση ή εμφάνιση φώτων που αναβοσβήνουν, θαμπή όραση λόγω οιδήματος του αμφιβληστροειδούς (κυστοειδές οίδημα της ωχράς κηλίδας)</w:t>
      </w:r>
    </w:p>
    <w:p w14:paraId="504A077A" w14:textId="77777777" w:rsidR="006E7FE6" w:rsidRPr="00D65BAF" w:rsidRDefault="00DF39B9" w:rsidP="005F6C1B">
      <w:pPr>
        <w:numPr>
          <w:ilvl w:val="0"/>
          <w:numId w:val="11"/>
        </w:numPr>
        <w:ind w:left="567" w:hanging="567"/>
      </w:pPr>
      <w:r>
        <w:t>Ωταλγία, κουδούνισμα στα αυτιά</w:t>
      </w:r>
    </w:p>
    <w:p w14:paraId="430DC390" w14:textId="77777777" w:rsidR="006E7FE6" w:rsidRPr="00D65BAF" w:rsidRDefault="00DF39B9" w:rsidP="005F6C1B">
      <w:pPr>
        <w:numPr>
          <w:ilvl w:val="0"/>
          <w:numId w:val="11"/>
        </w:numPr>
        <w:ind w:left="567" w:hanging="567"/>
      </w:pPr>
      <w:r>
        <w:t>Βήχας με φλέγμα, δύσπνοια κατά το περπάτημα ή το ανέβασμα σκαλοπατιών, καταρροή μύτης ή ξηρή μύτη, μειωμένος ήχος αναπνοής, υγρό στους πνεύμονες, απώλεια φωνής, θρόμβος αίματος στον πνεύμονα, ξηρότητα του φάρυγγα</w:t>
      </w:r>
    </w:p>
    <w:p w14:paraId="021448E7" w14:textId="77777777" w:rsidR="006E7FE6" w:rsidRPr="00D65BAF" w:rsidRDefault="00DF39B9" w:rsidP="005F6C1B">
      <w:pPr>
        <w:numPr>
          <w:ilvl w:val="0"/>
          <w:numId w:val="11"/>
        </w:numPr>
        <w:ind w:left="567" w:hanging="567"/>
      </w:pPr>
      <w:r>
        <w:t>Αέρια, στομαχικές κράμπες, πόνος ή ερεθισμός στα ούλα, ορθική αιμορραγία</w:t>
      </w:r>
    </w:p>
    <w:p w14:paraId="5F3D745F" w14:textId="77777777" w:rsidR="006E7FE6" w:rsidRPr="00D65BAF" w:rsidRDefault="00DF39B9" w:rsidP="005F6C1B">
      <w:pPr>
        <w:numPr>
          <w:ilvl w:val="0"/>
          <w:numId w:val="11"/>
        </w:numPr>
        <w:ind w:left="567" w:hanging="567"/>
      </w:pPr>
      <w:r>
        <w:t>Επώδυνη ούρηση, συχνή ούρηση, αίμα στα ούρα, αδυναμία συγκράτησης των ούρων</w:t>
      </w:r>
    </w:p>
    <w:p w14:paraId="53A65208" w14:textId="77777777" w:rsidR="006E7FE6" w:rsidRPr="00D65BAF" w:rsidRDefault="00DF39B9" w:rsidP="005F6C1B">
      <w:pPr>
        <w:numPr>
          <w:ilvl w:val="0"/>
          <w:numId w:val="11"/>
        </w:numPr>
        <w:ind w:left="567" w:hanging="567"/>
      </w:pPr>
      <w:r>
        <w:t>Πόνος στα νύχια των χεριών, δυσφορία στα νύχια των χεριών, απώλεια των νυχιών των χεριών, εξανθήματα, πόνος στο δέρμα, ερυθρότητα δέρματος λόγω ηλιακού φωτός, αποχρωματισμός δέρματος, αυξημένη εφίδρωση, νυκτερινοί ιδρώτες, λευκές περιοχές στο δέρμα, έλκη, οίδημα προσώπου</w:t>
      </w:r>
    </w:p>
    <w:p w14:paraId="2EA5CE81" w14:textId="77777777" w:rsidR="006E7FE6" w:rsidRPr="00D65BAF" w:rsidRDefault="00DF39B9" w:rsidP="005F6C1B">
      <w:pPr>
        <w:numPr>
          <w:ilvl w:val="0"/>
          <w:numId w:val="11"/>
        </w:numPr>
        <w:ind w:left="567" w:hanging="567"/>
      </w:pPr>
      <w:r>
        <w:t>Μειωμένος φωσφόρος στο αίμα, κατακράτηση υγρών, χαμηλή λευκωματίνη στο αίμα, αυξημένη δίψα, μειωμένο ασβέστιο στο αίμα, μειωμένο σάκχαρο στο αίμα, μειωμένο νάτριο στο αίμα</w:t>
      </w:r>
    </w:p>
    <w:p w14:paraId="29EFFD49" w14:textId="77777777" w:rsidR="006E7FE6" w:rsidRPr="00D65BAF" w:rsidRDefault="00DF39B9" w:rsidP="005F6C1B">
      <w:pPr>
        <w:numPr>
          <w:ilvl w:val="0"/>
          <w:numId w:val="11"/>
        </w:numPr>
        <w:ind w:left="567" w:hanging="567"/>
      </w:pPr>
      <w:r>
        <w:t>Πόνος και οίδημα στη μύτη, δερματικές λοιμώξεις, λοίμωξη λόγω σύνδεσης σε καθετήρα</w:t>
      </w:r>
    </w:p>
    <w:p w14:paraId="76D4ABDD" w14:textId="77777777" w:rsidR="006E7FE6" w:rsidRPr="00D65BAF" w:rsidRDefault="00DF39B9" w:rsidP="005F6C1B">
      <w:pPr>
        <w:numPr>
          <w:ilvl w:val="0"/>
          <w:numId w:val="11"/>
        </w:numPr>
        <w:ind w:left="567" w:hanging="567"/>
      </w:pPr>
      <w:r>
        <w:t>Μώλωπες</w:t>
      </w:r>
    </w:p>
    <w:p w14:paraId="57D22F06" w14:textId="77777777" w:rsidR="006E7FE6" w:rsidRPr="00D65BAF" w:rsidRDefault="00DF39B9" w:rsidP="005F6C1B">
      <w:pPr>
        <w:numPr>
          <w:ilvl w:val="0"/>
          <w:numId w:val="11"/>
        </w:numPr>
        <w:ind w:left="567" w:hanging="567"/>
      </w:pPr>
      <w:r>
        <w:t>Πόνος στην περιοχή του όγκου, θάνατος του όγκου</w:t>
      </w:r>
    </w:p>
    <w:p w14:paraId="3562EF31" w14:textId="77777777" w:rsidR="006E7FE6" w:rsidRPr="00D65BAF" w:rsidRDefault="00DF39B9" w:rsidP="005F6C1B">
      <w:pPr>
        <w:numPr>
          <w:ilvl w:val="0"/>
          <w:numId w:val="11"/>
        </w:numPr>
        <w:ind w:left="567" w:hanging="567"/>
      </w:pPr>
      <w:r>
        <w:t>Μειωμένη αρτηριακή πίεση κατά την όρθια θέση, ψυχρότητα στα χέρια και τα πόδια</w:t>
      </w:r>
    </w:p>
    <w:p w14:paraId="2F7F07DD" w14:textId="77777777" w:rsidR="006E7FE6" w:rsidRPr="00D65BAF" w:rsidRDefault="00DF39B9" w:rsidP="005F6C1B">
      <w:pPr>
        <w:numPr>
          <w:ilvl w:val="0"/>
          <w:numId w:val="11"/>
        </w:numPr>
        <w:ind w:left="567" w:hanging="567"/>
      </w:pPr>
      <w:r>
        <w:t>Δυσκολία κατά το περπάτημα, οίδημα</w:t>
      </w:r>
    </w:p>
    <w:p w14:paraId="375D73B1" w14:textId="77777777" w:rsidR="006E7FE6" w:rsidRPr="00D65BAF" w:rsidRDefault="00DF39B9" w:rsidP="005F6C1B">
      <w:pPr>
        <w:numPr>
          <w:ilvl w:val="0"/>
          <w:numId w:val="11"/>
        </w:numPr>
        <w:ind w:left="567" w:hanging="567"/>
      </w:pPr>
      <w:r>
        <w:t>Αλλεργική αντίδραση</w:t>
      </w:r>
    </w:p>
    <w:p w14:paraId="172C0EF1" w14:textId="77777777" w:rsidR="006E7FE6" w:rsidRPr="00D65BAF" w:rsidRDefault="00DF39B9" w:rsidP="005F6C1B">
      <w:pPr>
        <w:numPr>
          <w:ilvl w:val="0"/>
          <w:numId w:val="11"/>
        </w:numPr>
        <w:ind w:left="567" w:hanging="567"/>
      </w:pPr>
      <w:r>
        <w:t>Μειωμένη ηπατική λειτουργία, αύξηση μεγέθους του ήπατος</w:t>
      </w:r>
    </w:p>
    <w:p w14:paraId="1045EB87" w14:textId="77777777" w:rsidR="006E7FE6" w:rsidRPr="00D65BAF" w:rsidRDefault="00DF39B9" w:rsidP="005F6C1B">
      <w:pPr>
        <w:numPr>
          <w:ilvl w:val="0"/>
          <w:numId w:val="11"/>
        </w:numPr>
        <w:ind w:left="567" w:hanging="567"/>
      </w:pPr>
      <w:r>
        <w:t>Πόνος στο στήθος</w:t>
      </w:r>
    </w:p>
    <w:p w14:paraId="65694174" w14:textId="77777777" w:rsidR="006E7FE6" w:rsidRPr="00D65BAF" w:rsidRDefault="00DF39B9" w:rsidP="005F6C1B">
      <w:pPr>
        <w:numPr>
          <w:ilvl w:val="0"/>
          <w:numId w:val="11"/>
        </w:numPr>
        <w:ind w:left="567" w:hanging="567"/>
      </w:pPr>
      <w:r>
        <w:t>Ανησυχία</w:t>
      </w:r>
    </w:p>
    <w:p w14:paraId="1200EDD0" w14:textId="77777777" w:rsidR="006E7FE6" w:rsidRPr="00D65BAF" w:rsidRDefault="00DF39B9" w:rsidP="005F6C1B">
      <w:pPr>
        <w:keepNext/>
        <w:numPr>
          <w:ilvl w:val="0"/>
          <w:numId w:val="11"/>
        </w:numPr>
        <w:ind w:left="567" w:hanging="567"/>
      </w:pPr>
      <w:r>
        <w:lastRenderedPageBreak/>
        <w:t>Μικρές αιμορραγίες στο δέρμα σας λόγω θρόμβων στο αίμα</w:t>
      </w:r>
    </w:p>
    <w:p w14:paraId="48B002E7" w14:textId="77777777" w:rsidR="006E7FE6" w:rsidRPr="00D65BAF" w:rsidRDefault="00DF39B9" w:rsidP="005F6C1B">
      <w:pPr>
        <w:numPr>
          <w:ilvl w:val="0"/>
          <w:numId w:val="11"/>
        </w:numPr>
        <w:ind w:left="567" w:hanging="567"/>
      </w:pPr>
      <w:r>
        <w:t>Μια πάθηση που περιλαμβάνει καταστροφή των ερυθροκυττάρων και οξεία νεφρική ανεπάρκεια</w:t>
      </w:r>
    </w:p>
    <w:p w14:paraId="236C368E" w14:textId="77777777" w:rsidR="00157D69" w:rsidRPr="00D65BAF" w:rsidRDefault="00157D69" w:rsidP="005F6C1B">
      <w:pPr>
        <w:ind w:right="-2"/>
        <w:rPr>
          <w:iCs/>
        </w:rPr>
      </w:pPr>
    </w:p>
    <w:p w14:paraId="0975A8E0" w14:textId="2AA3CB5F" w:rsidR="00157D69" w:rsidRPr="00D65BAF" w:rsidRDefault="00DD5A50" w:rsidP="005F6C1B">
      <w:pPr>
        <w:keepNext/>
        <w:ind w:right="-2"/>
        <w:rPr>
          <w:iCs/>
        </w:rPr>
      </w:pPr>
      <w:r>
        <w:t xml:space="preserve">Οι </w:t>
      </w:r>
      <w:r>
        <w:rPr>
          <w:b/>
        </w:rPr>
        <w:t>σπάνιες</w:t>
      </w:r>
      <w:r>
        <w:t xml:space="preserve"> ανεπιθύμητες ενέργειες μπορεί να επηρεάσουν έως και 1 στα 1.000 άτομα:</w:t>
      </w:r>
    </w:p>
    <w:p w14:paraId="01DC5133" w14:textId="77777777" w:rsidR="006E7FE6" w:rsidRPr="00D65BAF" w:rsidRDefault="00DF39B9" w:rsidP="005F6C1B">
      <w:pPr>
        <w:numPr>
          <w:ilvl w:val="0"/>
          <w:numId w:val="11"/>
        </w:numPr>
        <w:ind w:left="567" w:hanging="567"/>
      </w:pPr>
      <w:r>
        <w:t>Δερματική αντίδραση σε άλλον παράγοντα ή φλεγμονή των πνευμόνων μετά από ακτινοβολία</w:t>
      </w:r>
    </w:p>
    <w:p w14:paraId="7C23D15D" w14:textId="77777777" w:rsidR="006E7FE6" w:rsidRPr="00D65BAF" w:rsidRDefault="00DF39B9" w:rsidP="005F6C1B">
      <w:pPr>
        <w:numPr>
          <w:ilvl w:val="0"/>
          <w:numId w:val="11"/>
        </w:numPr>
        <w:ind w:left="567" w:hanging="567"/>
      </w:pPr>
      <w:r>
        <w:t>Θρόμβος αίματος</w:t>
      </w:r>
    </w:p>
    <w:p w14:paraId="0523D3B4" w14:textId="77777777" w:rsidR="006E7FE6" w:rsidRPr="00D65BAF" w:rsidRDefault="00DF39B9" w:rsidP="005F6C1B">
      <w:pPr>
        <w:numPr>
          <w:ilvl w:val="0"/>
          <w:numId w:val="11"/>
        </w:numPr>
        <w:ind w:left="567" w:hanging="567"/>
      </w:pPr>
      <w:r>
        <w:t>Πολύ αργός παλμός, καρδιακή προσβολή</w:t>
      </w:r>
    </w:p>
    <w:p w14:paraId="4A7D4E9F" w14:textId="77777777" w:rsidR="006E7FE6" w:rsidRPr="00D65BAF" w:rsidRDefault="00DF39B9" w:rsidP="005F6C1B">
      <w:pPr>
        <w:keepNext/>
        <w:numPr>
          <w:ilvl w:val="0"/>
          <w:numId w:val="11"/>
        </w:numPr>
        <w:ind w:left="567" w:hanging="567"/>
      </w:pPr>
      <w:r>
        <w:t>Διαρροή του φαρμάκου εκτός της φλέβας</w:t>
      </w:r>
    </w:p>
    <w:p w14:paraId="443E0660" w14:textId="77777777" w:rsidR="006E7FE6" w:rsidRPr="00D65BAF" w:rsidRDefault="00DF39B9" w:rsidP="005F6C1B">
      <w:pPr>
        <w:numPr>
          <w:ilvl w:val="0"/>
          <w:numId w:val="11"/>
        </w:numPr>
        <w:ind w:left="567" w:hanging="567"/>
      </w:pPr>
      <w:r>
        <w:t>Μια διαταραχή του συστήματος ηλεκτρικής αγωγιμότητας της καρδιάς (κολποκοιλιακός αποκλεισμός)</w:t>
      </w:r>
    </w:p>
    <w:p w14:paraId="1A8757D6" w14:textId="77777777" w:rsidR="00112322" w:rsidRPr="00D65BAF" w:rsidRDefault="00112322" w:rsidP="005F6C1B">
      <w:pPr>
        <w:ind w:right="-2"/>
      </w:pPr>
    </w:p>
    <w:p w14:paraId="554160BE" w14:textId="6ABE2145" w:rsidR="00112322" w:rsidRPr="00D65BAF" w:rsidRDefault="00112322" w:rsidP="005F6C1B">
      <w:pPr>
        <w:keepNext/>
        <w:ind w:right="-2"/>
      </w:pPr>
      <w:r>
        <w:t xml:space="preserve">Οι </w:t>
      </w:r>
      <w:r>
        <w:rPr>
          <w:b/>
        </w:rPr>
        <w:t>πολύ σπάνιες</w:t>
      </w:r>
      <w:r>
        <w:t xml:space="preserve"> ανεπιθύμητες ενέργειες μπορεί να επηρεάσουν έως και 1 στα 10.000 άτομα:</w:t>
      </w:r>
    </w:p>
    <w:p w14:paraId="4829351C" w14:textId="77777777" w:rsidR="006E7FE6" w:rsidRPr="00D65BAF" w:rsidRDefault="00DF39B9" w:rsidP="005F6C1B">
      <w:pPr>
        <w:numPr>
          <w:ilvl w:val="0"/>
          <w:numId w:val="11"/>
        </w:numPr>
        <w:ind w:left="567" w:hanging="567"/>
      </w:pPr>
      <w:r>
        <w:t>Σοβαρή(ό) φλεγμονή/εξάνθημα του δέρματος και των βλεννογόνων υμένων (σύνδρομο Stevens</w:t>
      </w:r>
      <w:r>
        <w:noBreakHyphen/>
        <w:t>Johnson, τοξική επιδερμική νεκρόλυση)</w:t>
      </w:r>
    </w:p>
    <w:p w14:paraId="6FE75613" w14:textId="77777777" w:rsidR="00ED016C" w:rsidRPr="00D65BAF" w:rsidRDefault="00ED016C" w:rsidP="005F6C1B">
      <w:pPr>
        <w:ind w:right="-2"/>
        <w:rPr>
          <w:iCs/>
        </w:rPr>
      </w:pPr>
    </w:p>
    <w:p w14:paraId="18DE0E1E" w14:textId="49A0CDD2" w:rsidR="00ED016C" w:rsidRPr="00D65BAF" w:rsidRDefault="00ED016C" w:rsidP="005F6C1B">
      <w:pPr>
        <w:pStyle w:val="Date"/>
        <w:keepNext/>
        <w:rPr>
          <w:color w:val="000000"/>
          <w:szCs w:val="22"/>
        </w:rPr>
      </w:pPr>
      <w:r>
        <w:rPr>
          <w:b/>
          <w:color w:val="000000"/>
        </w:rPr>
        <w:t>Μη γνωστ</w:t>
      </w:r>
      <w:r w:rsidR="00923174">
        <w:rPr>
          <w:b/>
          <w:color w:val="000000"/>
        </w:rPr>
        <w:t xml:space="preserve">ής συχνότητας </w:t>
      </w:r>
      <w:r>
        <w:rPr>
          <w:color w:val="000000"/>
        </w:rPr>
        <w:t xml:space="preserve"> ανεπιθύμητες ενέργειες (δεν μπορούν να εκτιμηθούν με βάση τα διαθέσιμα δεδομένα):</w:t>
      </w:r>
    </w:p>
    <w:p w14:paraId="565C4CC4" w14:textId="77777777" w:rsidR="00923A5D" w:rsidRPr="00D65BAF" w:rsidRDefault="00ED016C" w:rsidP="005F6C1B">
      <w:pPr>
        <w:numPr>
          <w:ilvl w:val="0"/>
          <w:numId w:val="11"/>
        </w:numPr>
        <w:ind w:left="533" w:hanging="533"/>
        <w:rPr>
          <w:iCs/>
        </w:rPr>
      </w:pPr>
      <w:r>
        <w:rPr>
          <w:color w:val="000000"/>
        </w:rPr>
        <w:t>Σκλήρυνση/αύξηση του πάχους του δέρματος (σκληρόδερμα).</w:t>
      </w:r>
    </w:p>
    <w:p w14:paraId="6669DD10" w14:textId="22E8C1B7" w:rsidR="00157D69" w:rsidRPr="00D65BAF" w:rsidRDefault="00157D69" w:rsidP="005F6C1B">
      <w:pPr>
        <w:ind w:right="-2"/>
        <w:rPr>
          <w:iCs/>
        </w:rPr>
      </w:pPr>
    </w:p>
    <w:p w14:paraId="065298B1" w14:textId="77777777" w:rsidR="00112322" w:rsidRPr="00D65BAF" w:rsidRDefault="00112322" w:rsidP="005F6C1B">
      <w:pPr>
        <w:keepNext/>
        <w:rPr>
          <w:b/>
          <w:noProof/>
          <w:color w:val="000000"/>
          <w:u w:val="single"/>
        </w:rPr>
      </w:pPr>
      <w:r>
        <w:rPr>
          <w:b/>
          <w:color w:val="000000"/>
        </w:rPr>
        <w:t>Αναφορά ανεπιθύμητων ενεργειών</w:t>
      </w:r>
    </w:p>
    <w:p w14:paraId="29B864AA" w14:textId="759FC298" w:rsidR="00112322" w:rsidRPr="00E54A99" w:rsidRDefault="00112322" w:rsidP="005F6C1B">
      <w:r>
        <w:t xml:space="preserve">Εάν παρατηρήσετε κάποια ανεπιθύμητη ενέργεια, ενημερώστε τον γιατρό ή τον/την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0C08A7">
        <w:rPr>
          <w:highlight w:val="lightGray"/>
        </w:rPr>
        <w:t xml:space="preserve">του εθνικού συστήματος αναφοράς που αναγράφεται στο </w:t>
      </w:r>
      <w:hyperlink r:id="rId14" w:history="1">
        <w:r w:rsidRPr="000C08A7">
          <w:rPr>
            <w:rStyle w:val="Hyperlink"/>
            <w:highlight w:val="lightGray"/>
          </w:rPr>
          <w:t>Παράρτημα V</w:t>
        </w:r>
      </w:hyperlink>
      <w:r w:rsidRPr="005F6C1B">
        <w:t>.</w:t>
      </w:r>
      <w: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21FAA799" w14:textId="77777777" w:rsidR="00112322" w:rsidRPr="00D65BAF" w:rsidRDefault="00112322" w:rsidP="005F6C1B">
      <w:pPr>
        <w:ind w:right="-2"/>
        <w:rPr>
          <w:rFonts w:eastAsia="Verdana"/>
          <w:noProof/>
          <w:color w:val="000000"/>
        </w:rPr>
      </w:pPr>
    </w:p>
    <w:p w14:paraId="27FC6A41" w14:textId="77777777" w:rsidR="00112322" w:rsidRPr="00D65BAF" w:rsidRDefault="00112322" w:rsidP="005F6C1B">
      <w:pPr>
        <w:ind w:right="-2"/>
        <w:rPr>
          <w:rFonts w:eastAsia="Verdana"/>
          <w:noProof/>
          <w:color w:val="000000"/>
        </w:rPr>
      </w:pPr>
    </w:p>
    <w:p w14:paraId="19851901" w14:textId="78BCCE3C" w:rsidR="00112322" w:rsidRPr="00D65BAF" w:rsidRDefault="00CB7805" w:rsidP="005F6C1B">
      <w:pPr>
        <w:pStyle w:val="Heading10"/>
      </w:pPr>
      <w:r>
        <w:t>5.</w:t>
      </w:r>
      <w:r>
        <w:tab/>
        <w:t>Πώς να φυλάσσετε το Abraxane</w:t>
      </w:r>
    </w:p>
    <w:p w14:paraId="221D0997" w14:textId="77777777" w:rsidR="00112322" w:rsidRPr="00D65BAF" w:rsidRDefault="00112322" w:rsidP="005F6C1B">
      <w:pPr>
        <w:keepNext/>
      </w:pPr>
    </w:p>
    <w:p w14:paraId="4F05B19B" w14:textId="77777777" w:rsidR="00112322" w:rsidRPr="00D65BAF" w:rsidRDefault="00112322" w:rsidP="005F6C1B">
      <w:r>
        <w:t>Το φάρμακο αυτό πρέπει να φυλάσσεται σε μέρη που δεν το βλέπουν και δεν το φθάνουν τα παιδιά.</w:t>
      </w:r>
    </w:p>
    <w:p w14:paraId="287B79A7" w14:textId="77777777" w:rsidR="00112322" w:rsidRPr="00D65BAF" w:rsidRDefault="00112322" w:rsidP="005F6C1B"/>
    <w:p w14:paraId="23F6B630" w14:textId="77777777" w:rsidR="00112322" w:rsidRPr="00D65BAF" w:rsidRDefault="00112322" w:rsidP="005F6C1B">
      <w:r>
        <w:t>Να μη χρησιμοποιείτε αυτό το φάρμακο μετά την ημερομηνία λήξης που αναφέρεται στο κουτί και το φιαλίδιο μετά τη EXP. Η ημερομηνία λήξης είναι η τελευταία ημέρα του μήνα που αναφέρεται εκεί.</w:t>
      </w:r>
    </w:p>
    <w:p w14:paraId="4AB823F5" w14:textId="77777777" w:rsidR="00112322" w:rsidRPr="00D65BAF" w:rsidRDefault="00112322" w:rsidP="005F6C1B">
      <w:pPr>
        <w:numPr>
          <w:ilvl w:val="12"/>
          <w:numId w:val="0"/>
        </w:numPr>
        <w:ind w:right="-2"/>
      </w:pPr>
    </w:p>
    <w:p w14:paraId="154843A6" w14:textId="77777777" w:rsidR="00112322" w:rsidRPr="00D65BAF" w:rsidRDefault="00112322" w:rsidP="005F6C1B">
      <w:pPr>
        <w:numPr>
          <w:ilvl w:val="12"/>
          <w:numId w:val="0"/>
        </w:numPr>
        <w:ind w:right="-2"/>
      </w:pPr>
      <w:r>
        <w:t>Μη ανοιγμένα φιαλίδια: Φυλάσσετε το φιαλίδιο στο εξωτερικό κουτί για να προστατεύεται από το φως.</w:t>
      </w:r>
    </w:p>
    <w:p w14:paraId="10580263" w14:textId="77777777" w:rsidR="00112322" w:rsidRPr="00D65BAF" w:rsidRDefault="00112322" w:rsidP="005F6C1B">
      <w:pPr>
        <w:ind w:right="-2"/>
      </w:pPr>
    </w:p>
    <w:p w14:paraId="1B604398" w14:textId="3169630E" w:rsidR="00112322" w:rsidRPr="00D65BAF" w:rsidRDefault="00112322" w:rsidP="005F6C1B">
      <w:pPr>
        <w:numPr>
          <w:ilvl w:val="12"/>
          <w:numId w:val="0"/>
        </w:numPr>
        <w:ind w:right="-2"/>
      </w:pPr>
      <w:r>
        <w:t>Μετά την πρώτη ανασύσταση η διασπορά θα πρέπει να χρησιμοποιείται αμέσως. Εάν δεν χρησιμοποιηθεί αμέσως, η διασπορά μπορεί να αποθηκευτεί σε ψυγείο (2°C</w:t>
      </w:r>
      <w:r>
        <w:noBreakHyphen/>
        <w:t>8°C) για έως και 24 ώρες όταν το φιαλίδιο διατηρείται στο εξωτερικό κουτί για να προστατεύεται από το φως.</w:t>
      </w:r>
    </w:p>
    <w:p w14:paraId="570DD776" w14:textId="77777777" w:rsidR="00112322" w:rsidRPr="00D65BAF" w:rsidRDefault="00112322" w:rsidP="005F6C1B">
      <w:pPr>
        <w:numPr>
          <w:ilvl w:val="12"/>
          <w:numId w:val="0"/>
        </w:numPr>
        <w:ind w:right="-2"/>
      </w:pPr>
    </w:p>
    <w:p w14:paraId="490FC161" w14:textId="1EFB33CA" w:rsidR="00112322" w:rsidRPr="00D65BAF" w:rsidRDefault="00112322" w:rsidP="005F6C1B">
      <w:pPr>
        <w:numPr>
          <w:ilvl w:val="12"/>
          <w:numId w:val="0"/>
        </w:numPr>
        <w:ind w:right="-2"/>
      </w:pPr>
      <w:r>
        <w:t>Η ανασυσταθείσα διασπορά στην ενδοφλέβια έγχυση μπορεί να αποθηκευτεί σε ψυγείο (2°C</w:t>
      </w:r>
      <w:r>
        <w:noBreakHyphen/>
        <w:t>8°C) για έως και 24 ώρες σε προστασία από φωτισμό.</w:t>
      </w:r>
    </w:p>
    <w:p w14:paraId="7C7A7536" w14:textId="77777777" w:rsidR="00112322" w:rsidRPr="00D65BAF" w:rsidRDefault="00112322" w:rsidP="005F6C1B">
      <w:pPr>
        <w:ind w:right="-2"/>
      </w:pPr>
    </w:p>
    <w:p w14:paraId="00EF83B2" w14:textId="2A407025" w:rsidR="0074340A" w:rsidRPr="00D65BAF" w:rsidRDefault="00666C66" w:rsidP="005F6C1B">
      <w:pPr>
        <w:ind w:right="-2"/>
      </w:pPr>
      <w:r>
        <w:t>Ο συνολικός συνδυασμένος χρόνος φύλαξης του ανασυσταθέντος φαρμακευτικού προϊόντος στο φιαλίδιο και στο σάκο έγχυσης, όταν βρίσκεται στο ψυγείο και σε προστασία από φωτισμό είναι 24 ώρες. Μετά από αυτό μπορεί να ακολουθήσει φύλαξη στο σάκο έγχυσης για 4 ώρες σε θερμοκρασία μικρότερη των 25°C.</w:t>
      </w:r>
    </w:p>
    <w:p w14:paraId="7F9BE681" w14:textId="77777777" w:rsidR="0074340A" w:rsidRPr="00D65BAF" w:rsidRDefault="0074340A" w:rsidP="005F6C1B">
      <w:pPr>
        <w:ind w:right="-2"/>
      </w:pPr>
    </w:p>
    <w:p w14:paraId="1AE6CE77" w14:textId="77777777" w:rsidR="00112322" w:rsidRPr="00D65BAF" w:rsidRDefault="00112322" w:rsidP="005F6C1B">
      <w:pPr>
        <w:autoSpaceDE w:val="0"/>
        <w:autoSpaceDN w:val="0"/>
      </w:pPr>
      <w:r>
        <w:t>Ο γιατρός ή ο φαρμακοποιός σας είναι υπεύθυνος για τη σωστή απόρριψη κάθε αχρησιμοποίητου Abraxane.</w:t>
      </w:r>
    </w:p>
    <w:p w14:paraId="238B63F4" w14:textId="77777777" w:rsidR="00112322" w:rsidRPr="00D65BAF" w:rsidRDefault="00112322" w:rsidP="005F6C1B">
      <w:pPr>
        <w:numPr>
          <w:ilvl w:val="12"/>
          <w:numId w:val="0"/>
        </w:numPr>
        <w:ind w:right="-2"/>
      </w:pPr>
    </w:p>
    <w:p w14:paraId="35864E60" w14:textId="77777777" w:rsidR="00112322" w:rsidRPr="00D65BAF" w:rsidRDefault="00112322" w:rsidP="005F6C1B">
      <w:pPr>
        <w:numPr>
          <w:ilvl w:val="12"/>
          <w:numId w:val="0"/>
        </w:numPr>
        <w:ind w:right="-2"/>
      </w:pPr>
    </w:p>
    <w:p w14:paraId="7C797E55" w14:textId="77777777" w:rsidR="00112322" w:rsidRPr="00D65BAF" w:rsidRDefault="00112322" w:rsidP="005F6C1B">
      <w:pPr>
        <w:keepNext/>
        <w:numPr>
          <w:ilvl w:val="12"/>
          <w:numId w:val="0"/>
        </w:numPr>
        <w:ind w:left="567" w:hanging="567"/>
        <w:rPr>
          <w:b/>
        </w:rPr>
      </w:pPr>
      <w:r>
        <w:rPr>
          <w:b/>
        </w:rPr>
        <w:lastRenderedPageBreak/>
        <w:t>6.</w:t>
      </w:r>
      <w:r>
        <w:rPr>
          <w:b/>
        </w:rPr>
        <w:tab/>
        <w:t>Περιεχόμενα της συσκευασίας και λοιπές πληροφορίες</w:t>
      </w:r>
    </w:p>
    <w:p w14:paraId="5BF06B54" w14:textId="77777777" w:rsidR="00112322" w:rsidRPr="00D65BAF" w:rsidRDefault="00112322" w:rsidP="005F6C1B">
      <w:pPr>
        <w:keepNext/>
        <w:numPr>
          <w:ilvl w:val="12"/>
          <w:numId w:val="0"/>
        </w:numPr>
      </w:pPr>
    </w:p>
    <w:p w14:paraId="31525773" w14:textId="77777777" w:rsidR="00112322" w:rsidRPr="00D65BAF" w:rsidRDefault="00112322" w:rsidP="005F6C1B">
      <w:pPr>
        <w:keepNext/>
        <w:numPr>
          <w:ilvl w:val="12"/>
          <w:numId w:val="0"/>
        </w:numPr>
        <w:rPr>
          <w:b/>
        </w:rPr>
      </w:pPr>
      <w:r>
        <w:rPr>
          <w:b/>
        </w:rPr>
        <w:t>Τι περιέχει το Abraxane</w:t>
      </w:r>
    </w:p>
    <w:p w14:paraId="3EF199C3" w14:textId="77777777" w:rsidR="00112322" w:rsidRPr="00D65BAF" w:rsidRDefault="00112322" w:rsidP="005F6C1B">
      <w:r>
        <w:t>Η δραστική ουσία είναι η πακλιταξέλη.</w:t>
      </w:r>
    </w:p>
    <w:p w14:paraId="55A4B683" w14:textId="5B4F509B" w:rsidR="00112322" w:rsidRPr="00D65BAF" w:rsidRDefault="00112322" w:rsidP="005F6C1B">
      <w:r>
        <w:t xml:space="preserve">Κάθε φιαλίδιο περιέχει 100 mg </w:t>
      </w:r>
      <w:del w:id="334" w:author="BMS-PP" w:date="2025-08-18T10:19:00Z" w16du:dateUtc="2025-08-18T09:19:00Z">
        <w:r w:rsidDel="00563BDF">
          <w:delText xml:space="preserve">ή 250 mg </w:delText>
        </w:r>
      </w:del>
      <w:r>
        <w:t>πακλιταξέλης συνδεδεμένη με λευκωματίνη υπό μορφή νανοσωματιδίων.</w:t>
      </w:r>
    </w:p>
    <w:p w14:paraId="2AFAB647" w14:textId="77777777" w:rsidR="00112322" w:rsidRPr="00D65BAF" w:rsidRDefault="00112322" w:rsidP="005F6C1B">
      <w:r>
        <w:t>Μετά την ανασύσταση, κάθε ml διασποράς περιέχει 5 mg πακλιταξέλης συνδεδεμένη με λευκωματίνη υπό μορφή νανοσωματιδίων.</w:t>
      </w:r>
    </w:p>
    <w:p w14:paraId="6F2F90D7" w14:textId="59BEFAB2" w:rsidR="00112322" w:rsidRPr="00D65BAF" w:rsidRDefault="00112322" w:rsidP="005F6C1B">
      <w:r>
        <w:t>Το άλλο συστατικό είναι διάλυμα ανθρώπινης λευκωματίνης (περιέχει καπρυλικό νάτριο και Ν</w:t>
      </w:r>
      <w:r>
        <w:noBreakHyphen/>
        <w:t>ακετυλο</w:t>
      </w:r>
      <w:r>
        <w:noBreakHyphen/>
        <w:t>L</w:t>
      </w:r>
      <w:r>
        <w:noBreakHyphen/>
        <w:t>τρυπτοφάνη), βλ. παράγραφο 2 «Το Abraxane περιέχει νάτριο».</w:t>
      </w:r>
    </w:p>
    <w:p w14:paraId="0ED47A26" w14:textId="77777777" w:rsidR="00112322" w:rsidRPr="00D65BAF" w:rsidRDefault="00112322" w:rsidP="005F6C1B">
      <w:pPr>
        <w:numPr>
          <w:ilvl w:val="12"/>
          <w:numId w:val="0"/>
        </w:numPr>
        <w:ind w:right="-2"/>
      </w:pPr>
    </w:p>
    <w:p w14:paraId="085EC8F8" w14:textId="77777777" w:rsidR="00112322" w:rsidRPr="00D65BAF" w:rsidRDefault="00112322" w:rsidP="005F6C1B">
      <w:pPr>
        <w:keepNext/>
        <w:numPr>
          <w:ilvl w:val="12"/>
          <w:numId w:val="0"/>
        </w:numPr>
        <w:ind w:right="-2"/>
        <w:rPr>
          <w:b/>
        </w:rPr>
      </w:pPr>
      <w:r>
        <w:rPr>
          <w:b/>
        </w:rPr>
        <w:t>Εμφάνιση του Abraxane και περιεχόμενα της συσκευασίας</w:t>
      </w:r>
    </w:p>
    <w:p w14:paraId="3750784F" w14:textId="3882F83B" w:rsidR="00112322" w:rsidRPr="00D65BAF" w:rsidRDefault="00112322" w:rsidP="005F6C1B">
      <w:pPr>
        <w:numPr>
          <w:ilvl w:val="12"/>
          <w:numId w:val="0"/>
        </w:numPr>
        <w:ind w:right="-2"/>
      </w:pPr>
      <w:r>
        <w:t xml:space="preserve">Το Abraxane είναι λευκή έως κίτρινη κόνις για παρασκευή διασποράς προς έγχυση. Το Abraxane διατίθεται σε γυάλινα φιαλίδια που περιέχουν 100 mg </w:t>
      </w:r>
      <w:del w:id="335" w:author="BMS-PP" w:date="2025-08-18T10:19:00Z" w16du:dateUtc="2025-08-18T09:19:00Z">
        <w:r w:rsidDel="00563BDF">
          <w:delText xml:space="preserve">ή 250 mg </w:delText>
        </w:r>
      </w:del>
      <w:r>
        <w:t>πακλιταξέλης συνδεδεμένη με λευκωματίνη υπό μορφή νανοσωματιδίων.</w:t>
      </w:r>
    </w:p>
    <w:p w14:paraId="25243A9B" w14:textId="77777777" w:rsidR="00112322" w:rsidRPr="00D65BAF" w:rsidRDefault="00112322" w:rsidP="005F6C1B">
      <w:pPr>
        <w:numPr>
          <w:ilvl w:val="12"/>
          <w:numId w:val="0"/>
        </w:numPr>
        <w:ind w:right="-2"/>
      </w:pPr>
    </w:p>
    <w:p w14:paraId="79E8FFDB" w14:textId="51266712" w:rsidR="00112322" w:rsidRPr="00D65BAF" w:rsidRDefault="00112322" w:rsidP="005F6C1B">
      <w:pPr>
        <w:numPr>
          <w:ilvl w:val="12"/>
          <w:numId w:val="0"/>
        </w:numPr>
        <w:ind w:right="-2"/>
      </w:pPr>
      <w:r>
        <w:t>Η κάθε συσκευασία περιέχει 1 φιαλίδιο.</w:t>
      </w:r>
    </w:p>
    <w:p w14:paraId="7AAC738F" w14:textId="77777777" w:rsidR="00112322" w:rsidRPr="00D65BAF" w:rsidRDefault="00112322" w:rsidP="005F6C1B">
      <w:pPr>
        <w:numPr>
          <w:ilvl w:val="12"/>
          <w:numId w:val="0"/>
        </w:numPr>
        <w:ind w:right="-2"/>
      </w:pPr>
    </w:p>
    <w:p w14:paraId="6515912A" w14:textId="77777777" w:rsidR="00923A5D" w:rsidRPr="00D65BAF" w:rsidRDefault="00112322" w:rsidP="005F6C1B">
      <w:pPr>
        <w:keepNext/>
        <w:numPr>
          <w:ilvl w:val="12"/>
          <w:numId w:val="0"/>
        </w:numPr>
        <w:tabs>
          <w:tab w:val="left" w:pos="720"/>
        </w:tabs>
        <w:rPr>
          <w:b/>
        </w:rPr>
      </w:pPr>
      <w:r>
        <w:rPr>
          <w:b/>
        </w:rPr>
        <w:t>Κάτοχος Άδειας Κυκλοφορίας</w:t>
      </w:r>
    </w:p>
    <w:p w14:paraId="018972AE" w14:textId="2DF9D964" w:rsidR="003D42B5" w:rsidRPr="00D65BAF" w:rsidRDefault="003D42B5" w:rsidP="005F6C1B">
      <w:pPr>
        <w:keepNext/>
        <w:numPr>
          <w:ilvl w:val="12"/>
          <w:numId w:val="0"/>
        </w:numPr>
        <w:tabs>
          <w:tab w:val="left" w:pos="720"/>
        </w:tabs>
        <w:rPr>
          <w:b/>
        </w:rPr>
      </w:pPr>
    </w:p>
    <w:p w14:paraId="110121EE" w14:textId="77777777" w:rsidR="00B81B88" w:rsidRPr="00D65BAF" w:rsidRDefault="00B81B88" w:rsidP="005F6C1B">
      <w:pPr>
        <w:keepNext/>
      </w:pPr>
      <w:r>
        <w:t>Bristol</w:t>
      </w:r>
      <w:r>
        <w:noBreakHyphen/>
        <w:t>Myers Squibb Pharma EEIG</w:t>
      </w:r>
    </w:p>
    <w:p w14:paraId="737F5B16" w14:textId="77777777" w:rsidR="00B81B88" w:rsidRPr="00CD2D7B" w:rsidRDefault="00B81B88" w:rsidP="005F6C1B">
      <w:pPr>
        <w:keepNext/>
        <w:rPr>
          <w:lang w:val="en-US"/>
        </w:rPr>
      </w:pPr>
      <w:r w:rsidRPr="00CD2D7B">
        <w:rPr>
          <w:lang w:val="en-US"/>
        </w:rPr>
        <w:t>Plaza 254</w:t>
      </w:r>
    </w:p>
    <w:p w14:paraId="77D64619" w14:textId="77777777" w:rsidR="00B81B88" w:rsidRPr="00CD2D7B" w:rsidRDefault="00B81B88" w:rsidP="005F6C1B">
      <w:pPr>
        <w:keepNext/>
        <w:rPr>
          <w:lang w:val="en-US"/>
        </w:rPr>
      </w:pPr>
      <w:r w:rsidRPr="00CD2D7B">
        <w:rPr>
          <w:lang w:val="en-US"/>
        </w:rPr>
        <w:t>Blanchardstown Corporate Park 2</w:t>
      </w:r>
    </w:p>
    <w:p w14:paraId="724C3347" w14:textId="77777777" w:rsidR="00B81B88" w:rsidRPr="00CD2D7B" w:rsidRDefault="00B81B88" w:rsidP="005F6C1B">
      <w:pPr>
        <w:keepNext/>
        <w:rPr>
          <w:lang w:val="en-US"/>
        </w:rPr>
      </w:pPr>
      <w:r w:rsidRPr="00CD2D7B">
        <w:rPr>
          <w:lang w:val="en-US"/>
        </w:rPr>
        <w:t>Dublin 15, D15 T867</w:t>
      </w:r>
    </w:p>
    <w:p w14:paraId="705810EB" w14:textId="77777777" w:rsidR="003D42B5" w:rsidRPr="00CD2D7B" w:rsidRDefault="00B81B88" w:rsidP="005F6C1B">
      <w:pPr>
        <w:keepNext/>
        <w:numPr>
          <w:ilvl w:val="12"/>
          <w:numId w:val="0"/>
        </w:numPr>
        <w:tabs>
          <w:tab w:val="left" w:pos="720"/>
        </w:tabs>
        <w:rPr>
          <w:b/>
          <w:lang w:val="en-US"/>
        </w:rPr>
      </w:pPr>
      <w:r>
        <w:t>Ιρλανδία</w:t>
      </w:r>
    </w:p>
    <w:p w14:paraId="7D8DF763" w14:textId="77777777" w:rsidR="003D42B5" w:rsidRPr="00CD2D7B" w:rsidRDefault="003D42B5" w:rsidP="005F6C1B">
      <w:pPr>
        <w:numPr>
          <w:ilvl w:val="12"/>
          <w:numId w:val="0"/>
        </w:numPr>
        <w:tabs>
          <w:tab w:val="left" w:pos="720"/>
        </w:tabs>
        <w:rPr>
          <w:b/>
          <w:lang w:val="en-US"/>
        </w:rPr>
      </w:pPr>
    </w:p>
    <w:p w14:paraId="4A588015" w14:textId="77777777" w:rsidR="00112322" w:rsidRPr="00CD2D7B" w:rsidRDefault="00112322" w:rsidP="005F6C1B">
      <w:pPr>
        <w:keepNext/>
        <w:numPr>
          <w:ilvl w:val="12"/>
          <w:numId w:val="0"/>
        </w:numPr>
        <w:tabs>
          <w:tab w:val="left" w:pos="720"/>
        </w:tabs>
        <w:rPr>
          <w:b/>
          <w:lang w:val="en-US"/>
        </w:rPr>
      </w:pPr>
      <w:r>
        <w:rPr>
          <w:b/>
        </w:rPr>
        <w:t>Παρασκευαστής</w:t>
      </w:r>
    </w:p>
    <w:p w14:paraId="40368DDB" w14:textId="77777777" w:rsidR="00112322" w:rsidRPr="00CD2D7B" w:rsidRDefault="00112322" w:rsidP="005F6C1B">
      <w:pPr>
        <w:keepNext/>
        <w:numPr>
          <w:ilvl w:val="12"/>
          <w:numId w:val="0"/>
        </w:numPr>
        <w:tabs>
          <w:tab w:val="left" w:pos="720"/>
        </w:tabs>
        <w:ind w:right="-2"/>
        <w:rPr>
          <w:b/>
          <w:lang w:val="en-US"/>
        </w:rPr>
      </w:pPr>
    </w:p>
    <w:p w14:paraId="45DA2893" w14:textId="77777777" w:rsidR="00923A5D" w:rsidRPr="00CD2D7B" w:rsidRDefault="00DE3D4F" w:rsidP="005F6C1B">
      <w:pPr>
        <w:keepNext/>
        <w:rPr>
          <w:color w:val="000000"/>
          <w:lang w:val="en-US"/>
        </w:rPr>
      </w:pPr>
      <w:r w:rsidRPr="00CD2D7B">
        <w:rPr>
          <w:color w:val="000000"/>
          <w:lang w:val="en-US"/>
        </w:rPr>
        <w:t>Celgene Distribution B.V.</w:t>
      </w:r>
    </w:p>
    <w:p w14:paraId="65BF6CC3" w14:textId="77777777" w:rsidR="00923A5D" w:rsidRPr="00CD2D7B" w:rsidRDefault="00AA085D" w:rsidP="005F6C1B">
      <w:pPr>
        <w:keepNext/>
        <w:rPr>
          <w:lang w:val="en-US"/>
        </w:rPr>
      </w:pPr>
      <w:proofErr w:type="spellStart"/>
      <w:r w:rsidRPr="00CD2D7B">
        <w:rPr>
          <w:lang w:val="en-US"/>
        </w:rPr>
        <w:t>Orteliuslaan</w:t>
      </w:r>
      <w:proofErr w:type="spellEnd"/>
      <w:r w:rsidRPr="00CD2D7B">
        <w:rPr>
          <w:lang w:val="en-US"/>
        </w:rPr>
        <w:t xml:space="preserve"> 1000</w:t>
      </w:r>
    </w:p>
    <w:p w14:paraId="023A39DA" w14:textId="77777777" w:rsidR="00923A5D" w:rsidRPr="00D65BAF" w:rsidRDefault="00AA085D" w:rsidP="005F6C1B">
      <w:pPr>
        <w:keepNext/>
        <w:rPr>
          <w:color w:val="000000"/>
        </w:rPr>
      </w:pPr>
      <w:r>
        <w:t>3528 BD Utrecht</w:t>
      </w:r>
    </w:p>
    <w:p w14:paraId="7A24F65C" w14:textId="77777777" w:rsidR="00923A5D" w:rsidRPr="00D65BAF" w:rsidRDefault="00DE3D4F" w:rsidP="005F6C1B">
      <w:pPr>
        <w:keepNext/>
      </w:pPr>
      <w:r>
        <w:t>Ολλανδία</w:t>
      </w:r>
    </w:p>
    <w:p w14:paraId="3DAE4523" w14:textId="0ECA18C5" w:rsidR="00112322" w:rsidRPr="00D65BAF" w:rsidRDefault="00112322" w:rsidP="005F6C1B">
      <w:pPr>
        <w:numPr>
          <w:ilvl w:val="12"/>
          <w:numId w:val="0"/>
        </w:numPr>
        <w:tabs>
          <w:tab w:val="left" w:pos="720"/>
        </w:tabs>
      </w:pPr>
    </w:p>
    <w:p w14:paraId="09BA9CEC" w14:textId="0AB13F2E" w:rsidR="00DA5A84" w:rsidRPr="009D777E" w:rsidRDefault="00DA5A84" w:rsidP="005F6C1B">
      <w:pPr>
        <w:pStyle w:val="EMEABodyText"/>
        <w:keepNext/>
        <w:rPr>
          <w:szCs w:val="22"/>
        </w:rPr>
      </w:pPr>
      <w: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r>
        <w:cr/>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DA5A84" w:rsidRPr="009D777E" w14:paraId="2FBC038D" w14:textId="77777777" w:rsidTr="00CD2D7B">
        <w:trPr>
          <w:cantSplit/>
          <w:trHeight w:val="904"/>
        </w:trPr>
        <w:tc>
          <w:tcPr>
            <w:tcW w:w="4536" w:type="dxa"/>
          </w:tcPr>
          <w:p w14:paraId="5722C514" w14:textId="77777777" w:rsidR="00DA5A84" w:rsidRPr="00CD2D7B" w:rsidRDefault="00DA5A84" w:rsidP="005F6C1B">
            <w:pPr>
              <w:pStyle w:val="Style4"/>
              <w:rPr>
                <w:lang w:val="en-US"/>
              </w:rPr>
            </w:pPr>
            <w:bookmarkStart w:id="336" w:name="_Hlk146273900"/>
            <w:r w:rsidRPr="00CD2D7B">
              <w:rPr>
                <w:lang w:val="en-US"/>
              </w:rPr>
              <w:t>Belgique/</w:t>
            </w:r>
            <w:proofErr w:type="spellStart"/>
            <w:r w:rsidRPr="00CD2D7B">
              <w:rPr>
                <w:lang w:val="en-US"/>
              </w:rPr>
              <w:t>België</w:t>
            </w:r>
            <w:proofErr w:type="spellEnd"/>
            <w:r w:rsidRPr="00CD2D7B">
              <w:rPr>
                <w:lang w:val="en-US"/>
              </w:rPr>
              <w:t>/</w:t>
            </w:r>
            <w:proofErr w:type="spellStart"/>
            <w:r w:rsidRPr="00CD2D7B">
              <w:rPr>
                <w:lang w:val="en-US"/>
              </w:rPr>
              <w:t>Belgien</w:t>
            </w:r>
            <w:proofErr w:type="spellEnd"/>
          </w:p>
          <w:p w14:paraId="6BEF64B5" w14:textId="77777777" w:rsidR="00DA5A84" w:rsidRPr="00CD2D7B" w:rsidRDefault="00DA5A84" w:rsidP="005F6C1B">
            <w:pPr>
              <w:pStyle w:val="Style5"/>
              <w:rPr>
                <w:lang w:val="en-US"/>
              </w:rPr>
            </w:pPr>
            <w:r w:rsidRPr="00CD2D7B">
              <w:rPr>
                <w:lang w:val="en-US"/>
              </w:rPr>
              <w:t>N.V. Bristol-Myers Squibb Belgium S.A.</w:t>
            </w:r>
          </w:p>
          <w:p w14:paraId="59F768CA" w14:textId="77777777" w:rsidR="00DA5A84" w:rsidRPr="00CD2D7B" w:rsidRDefault="00DA5A84" w:rsidP="005F6C1B">
            <w:pPr>
              <w:pStyle w:val="Style5"/>
              <w:rPr>
                <w:lang w:val="en-US"/>
              </w:rPr>
            </w:pPr>
            <w:proofErr w:type="spellStart"/>
            <w:r w:rsidRPr="00CD2D7B">
              <w:rPr>
                <w:lang w:val="en-US"/>
              </w:rPr>
              <w:t>Tél</w:t>
            </w:r>
            <w:proofErr w:type="spellEnd"/>
            <w:r w:rsidRPr="00CD2D7B">
              <w:rPr>
                <w:lang w:val="en-US"/>
              </w:rPr>
              <w:t>/Tel: + 32 2 352 76 11</w:t>
            </w:r>
          </w:p>
          <w:p w14:paraId="037C0319" w14:textId="2CD42AEC" w:rsidR="00DA5A84" w:rsidRPr="00CD2D7B" w:rsidRDefault="001249A9" w:rsidP="005F6C1B">
            <w:pPr>
              <w:pStyle w:val="Style5"/>
              <w:rPr>
                <w:lang w:val="en-US"/>
              </w:rPr>
            </w:pPr>
            <w:hyperlink r:id="rId15" w:history="1">
              <w:r w:rsidRPr="00CD2D7B">
                <w:rPr>
                  <w:rStyle w:val="Hyperlink"/>
                  <w:lang w:val="en-US"/>
                </w:rPr>
                <w:t>medicalinfo.belgium@bms.com</w:t>
              </w:r>
            </w:hyperlink>
          </w:p>
          <w:p w14:paraId="478F9745" w14:textId="77777777" w:rsidR="00DA5A84" w:rsidRPr="009D777E" w:rsidRDefault="00DA5A84" w:rsidP="005F6C1B">
            <w:pPr>
              <w:pStyle w:val="Style5"/>
              <w:rPr>
                <w:lang w:val="es-ES"/>
              </w:rPr>
            </w:pPr>
          </w:p>
        </w:tc>
        <w:tc>
          <w:tcPr>
            <w:tcW w:w="4536" w:type="dxa"/>
          </w:tcPr>
          <w:p w14:paraId="6AAB0CF4" w14:textId="77777777" w:rsidR="00DA5A84" w:rsidRPr="00CD2D7B" w:rsidRDefault="00DA5A84" w:rsidP="005F6C1B">
            <w:pPr>
              <w:pStyle w:val="Style4"/>
              <w:rPr>
                <w:lang w:val="en-US"/>
              </w:rPr>
            </w:pPr>
            <w:r w:rsidRPr="00CD2D7B">
              <w:rPr>
                <w:lang w:val="en-US"/>
              </w:rPr>
              <w:t>Lietuva</w:t>
            </w:r>
          </w:p>
          <w:p w14:paraId="3F1CD325" w14:textId="77777777" w:rsidR="00DA5A84" w:rsidRPr="00CD2D7B" w:rsidRDefault="00DA5A84" w:rsidP="005F6C1B">
            <w:pPr>
              <w:pStyle w:val="Style5"/>
              <w:rPr>
                <w:lang w:val="en-US"/>
              </w:rPr>
            </w:pPr>
            <w:proofErr w:type="spellStart"/>
            <w:r w:rsidRPr="00CD2D7B">
              <w:rPr>
                <w:lang w:val="en-US"/>
              </w:rPr>
              <w:t>Swixx</w:t>
            </w:r>
            <w:proofErr w:type="spellEnd"/>
            <w:r w:rsidRPr="00CD2D7B">
              <w:rPr>
                <w:lang w:val="en-US"/>
              </w:rPr>
              <w:t xml:space="preserve"> Biopharma UAB</w:t>
            </w:r>
          </w:p>
          <w:p w14:paraId="4FDCF880" w14:textId="77777777" w:rsidR="00DA5A84" w:rsidRPr="00CD2D7B" w:rsidRDefault="00DA5A84" w:rsidP="005F6C1B">
            <w:pPr>
              <w:pStyle w:val="Style5"/>
              <w:rPr>
                <w:lang w:val="en-US"/>
              </w:rPr>
            </w:pPr>
            <w:r w:rsidRPr="00CD2D7B">
              <w:rPr>
                <w:lang w:val="en-US"/>
              </w:rPr>
              <w:t>Tel: + 370 52 369140</w:t>
            </w:r>
          </w:p>
          <w:p w14:paraId="6B3619F8" w14:textId="5EADABB1" w:rsidR="00DA5A84" w:rsidRPr="009D777E" w:rsidRDefault="001249A9" w:rsidP="005F6C1B">
            <w:pPr>
              <w:pStyle w:val="Style5"/>
            </w:pPr>
            <w:hyperlink r:id="rId16" w:history="1">
              <w:r>
                <w:rPr>
                  <w:rStyle w:val="Hyperlink"/>
                </w:rPr>
                <w:t>medinfo.lithuania@swixxbiopharma.com</w:t>
              </w:r>
            </w:hyperlink>
          </w:p>
          <w:p w14:paraId="158F2646" w14:textId="77777777" w:rsidR="00DA5A84" w:rsidRPr="009D777E" w:rsidRDefault="00DA5A84" w:rsidP="005F6C1B">
            <w:pPr>
              <w:pStyle w:val="Style5"/>
            </w:pPr>
          </w:p>
        </w:tc>
      </w:tr>
      <w:tr w:rsidR="00DA5A84" w:rsidRPr="00CD2D7B" w14:paraId="449C948D" w14:textId="77777777" w:rsidTr="00CD2D7B">
        <w:trPr>
          <w:cantSplit/>
          <w:trHeight w:val="892"/>
        </w:trPr>
        <w:tc>
          <w:tcPr>
            <w:tcW w:w="4536" w:type="dxa"/>
          </w:tcPr>
          <w:p w14:paraId="5AE113EF" w14:textId="77777777" w:rsidR="00DA5A84" w:rsidRPr="009D777E" w:rsidRDefault="00DA5A84" w:rsidP="005F6C1B">
            <w:pPr>
              <w:pStyle w:val="Style4"/>
            </w:pPr>
            <w:r>
              <w:t>България</w:t>
            </w:r>
          </w:p>
          <w:p w14:paraId="07C69E41" w14:textId="77777777" w:rsidR="00DA5A84" w:rsidRPr="009D777E" w:rsidRDefault="00DA5A84" w:rsidP="005F6C1B">
            <w:pPr>
              <w:pStyle w:val="Style5"/>
            </w:pPr>
            <w:r>
              <w:t>Swixx Biopharma EOOD</w:t>
            </w:r>
          </w:p>
          <w:p w14:paraId="69B1E2B3" w14:textId="77777777" w:rsidR="00DA5A84" w:rsidRPr="009D777E" w:rsidRDefault="00DA5A84" w:rsidP="005F6C1B">
            <w:pPr>
              <w:pStyle w:val="Style5"/>
            </w:pPr>
            <w:r>
              <w:t>Teл.: + 359 2 4942 480</w:t>
            </w:r>
          </w:p>
          <w:p w14:paraId="6852EAFB" w14:textId="0DAF2461" w:rsidR="00DA5A84" w:rsidRPr="009D777E" w:rsidRDefault="001249A9" w:rsidP="005F6C1B">
            <w:pPr>
              <w:pStyle w:val="Style5"/>
            </w:pPr>
            <w:hyperlink r:id="rId17" w:history="1">
              <w:r>
                <w:rPr>
                  <w:rStyle w:val="Hyperlink"/>
                </w:rPr>
                <w:t>medinfo.bulgaria@swixxbiopharma.com</w:t>
              </w:r>
            </w:hyperlink>
          </w:p>
          <w:p w14:paraId="500D85FC" w14:textId="77777777" w:rsidR="00DA5A84" w:rsidRPr="009D777E" w:rsidRDefault="00DA5A84" w:rsidP="005F6C1B">
            <w:pPr>
              <w:pStyle w:val="Style5"/>
            </w:pPr>
          </w:p>
        </w:tc>
        <w:tc>
          <w:tcPr>
            <w:tcW w:w="4536" w:type="dxa"/>
          </w:tcPr>
          <w:p w14:paraId="31D9F67B" w14:textId="77777777" w:rsidR="00DA5A84" w:rsidRPr="00CD2D7B" w:rsidRDefault="00DA5A84" w:rsidP="005F6C1B">
            <w:pPr>
              <w:pStyle w:val="Style4"/>
              <w:rPr>
                <w:lang w:val="en-US"/>
              </w:rPr>
            </w:pPr>
            <w:r w:rsidRPr="00CD2D7B">
              <w:rPr>
                <w:lang w:val="en-US"/>
              </w:rPr>
              <w:t>Luxembourg/Luxemburg</w:t>
            </w:r>
          </w:p>
          <w:p w14:paraId="11D18FAC" w14:textId="77777777" w:rsidR="00DA5A84" w:rsidRPr="00CD2D7B" w:rsidRDefault="00DA5A84" w:rsidP="005F6C1B">
            <w:pPr>
              <w:pStyle w:val="Style5"/>
              <w:rPr>
                <w:lang w:val="en-US"/>
              </w:rPr>
            </w:pPr>
            <w:r w:rsidRPr="00CD2D7B">
              <w:rPr>
                <w:lang w:val="en-US"/>
              </w:rPr>
              <w:t>N.V. Bristol-Myers Squibb Belgium S.A.</w:t>
            </w:r>
          </w:p>
          <w:p w14:paraId="2F817BCC" w14:textId="77777777" w:rsidR="00DA5A84" w:rsidRPr="00CD2D7B" w:rsidRDefault="00DA5A84" w:rsidP="005F6C1B">
            <w:pPr>
              <w:pStyle w:val="Style5"/>
              <w:rPr>
                <w:lang w:val="en-US"/>
              </w:rPr>
            </w:pPr>
            <w:proofErr w:type="spellStart"/>
            <w:r w:rsidRPr="00CD2D7B">
              <w:rPr>
                <w:lang w:val="en-US"/>
              </w:rPr>
              <w:t>Tél</w:t>
            </w:r>
            <w:proofErr w:type="spellEnd"/>
            <w:r w:rsidRPr="00CD2D7B">
              <w:rPr>
                <w:lang w:val="en-US"/>
              </w:rPr>
              <w:t>/Tel: + 32 2 352 76 11</w:t>
            </w:r>
          </w:p>
          <w:p w14:paraId="1577116F" w14:textId="678B7384" w:rsidR="00DA5A84" w:rsidRPr="00CD2D7B" w:rsidRDefault="001249A9" w:rsidP="005F6C1B">
            <w:pPr>
              <w:pStyle w:val="Style5"/>
              <w:rPr>
                <w:lang w:val="en-US"/>
              </w:rPr>
            </w:pPr>
            <w:hyperlink r:id="rId18" w:history="1">
              <w:r w:rsidRPr="00CD2D7B">
                <w:rPr>
                  <w:rStyle w:val="Hyperlink"/>
                  <w:lang w:val="en-US"/>
                </w:rPr>
                <w:t>medicalinfo.belgium@bms.com</w:t>
              </w:r>
            </w:hyperlink>
          </w:p>
          <w:p w14:paraId="13E49E60" w14:textId="77777777" w:rsidR="00DA5A84" w:rsidRPr="009D777E" w:rsidRDefault="00DA5A84" w:rsidP="005F6C1B">
            <w:pPr>
              <w:pStyle w:val="Style5"/>
              <w:rPr>
                <w:lang w:val="es-ES"/>
              </w:rPr>
            </w:pPr>
          </w:p>
        </w:tc>
      </w:tr>
      <w:tr w:rsidR="00DA5A84" w:rsidRPr="009D777E" w14:paraId="3DB313C8" w14:textId="77777777" w:rsidTr="00CD2D7B">
        <w:trPr>
          <w:cantSplit/>
          <w:trHeight w:val="1246"/>
        </w:trPr>
        <w:tc>
          <w:tcPr>
            <w:tcW w:w="4536" w:type="dxa"/>
          </w:tcPr>
          <w:p w14:paraId="45FBD098" w14:textId="77777777" w:rsidR="00DA5A84" w:rsidRPr="00CD2D7B" w:rsidRDefault="00DA5A84" w:rsidP="005F6C1B">
            <w:pPr>
              <w:pStyle w:val="Style4"/>
              <w:rPr>
                <w:lang w:val="en-US"/>
              </w:rPr>
            </w:pPr>
            <w:bookmarkStart w:id="337" w:name="_Hlk147154704"/>
            <w:bookmarkEnd w:id="336"/>
            <w:proofErr w:type="spellStart"/>
            <w:r w:rsidRPr="00CD2D7B">
              <w:rPr>
                <w:lang w:val="en-US"/>
              </w:rPr>
              <w:t>Česká</w:t>
            </w:r>
            <w:proofErr w:type="spellEnd"/>
            <w:r w:rsidRPr="00CD2D7B">
              <w:rPr>
                <w:lang w:val="en-US"/>
              </w:rPr>
              <w:t xml:space="preserve"> </w:t>
            </w:r>
            <w:proofErr w:type="spellStart"/>
            <w:r w:rsidRPr="00CD2D7B">
              <w:rPr>
                <w:lang w:val="en-US"/>
              </w:rPr>
              <w:t>republika</w:t>
            </w:r>
            <w:proofErr w:type="spellEnd"/>
          </w:p>
          <w:p w14:paraId="687E3C38" w14:textId="77777777" w:rsidR="00DA5A84" w:rsidRPr="00CD2D7B" w:rsidRDefault="00DA5A84" w:rsidP="005F6C1B">
            <w:pPr>
              <w:pStyle w:val="Style5"/>
              <w:rPr>
                <w:lang w:val="en-US"/>
              </w:rPr>
            </w:pPr>
            <w:r w:rsidRPr="00CD2D7B">
              <w:rPr>
                <w:lang w:val="en-US"/>
              </w:rPr>
              <w:t xml:space="preserve">Bristol-Myers Squibb </w:t>
            </w:r>
            <w:proofErr w:type="spellStart"/>
            <w:r w:rsidRPr="00CD2D7B">
              <w:rPr>
                <w:lang w:val="en-US"/>
              </w:rPr>
              <w:t>spol</w:t>
            </w:r>
            <w:proofErr w:type="spellEnd"/>
            <w:r w:rsidRPr="00CD2D7B">
              <w:rPr>
                <w:lang w:val="en-US"/>
              </w:rPr>
              <w:t xml:space="preserve">. s </w:t>
            </w:r>
            <w:proofErr w:type="spellStart"/>
            <w:r w:rsidRPr="00CD2D7B">
              <w:rPr>
                <w:lang w:val="en-US"/>
              </w:rPr>
              <w:t>r.o</w:t>
            </w:r>
            <w:proofErr w:type="spellEnd"/>
            <w:r w:rsidRPr="00CD2D7B">
              <w:rPr>
                <w:lang w:val="en-US"/>
              </w:rPr>
              <w:t>.</w:t>
            </w:r>
          </w:p>
          <w:p w14:paraId="4DD92ADA" w14:textId="77777777" w:rsidR="00DA5A84" w:rsidRPr="009D777E" w:rsidRDefault="00DA5A84" w:rsidP="005F6C1B">
            <w:pPr>
              <w:pStyle w:val="Style5"/>
            </w:pPr>
            <w:r>
              <w:t>Tel: + 420 221 016 111</w:t>
            </w:r>
          </w:p>
          <w:p w14:paraId="1F4DC65D" w14:textId="3AAC3A2D" w:rsidR="00DA5A84" w:rsidRPr="009D777E" w:rsidRDefault="001249A9" w:rsidP="005F6C1B">
            <w:pPr>
              <w:pStyle w:val="Style5"/>
            </w:pPr>
            <w:hyperlink r:id="rId19" w:history="1">
              <w:r>
                <w:rPr>
                  <w:rStyle w:val="Hyperlink"/>
                </w:rPr>
                <w:t>medinfo.czech@bms.com</w:t>
              </w:r>
            </w:hyperlink>
          </w:p>
          <w:p w14:paraId="05BF971C" w14:textId="77777777" w:rsidR="00DA5A84" w:rsidRPr="009D777E" w:rsidRDefault="00DA5A84" w:rsidP="005F6C1B">
            <w:pPr>
              <w:pStyle w:val="Style5"/>
            </w:pPr>
          </w:p>
        </w:tc>
        <w:tc>
          <w:tcPr>
            <w:tcW w:w="4536" w:type="dxa"/>
          </w:tcPr>
          <w:p w14:paraId="2214BEED" w14:textId="77777777" w:rsidR="00DA5A84" w:rsidRPr="00CD2D7B" w:rsidRDefault="00DA5A84" w:rsidP="005F6C1B">
            <w:pPr>
              <w:pStyle w:val="Style4"/>
              <w:rPr>
                <w:lang w:val="en-US"/>
              </w:rPr>
            </w:pPr>
            <w:proofErr w:type="spellStart"/>
            <w:r w:rsidRPr="00CD2D7B">
              <w:rPr>
                <w:lang w:val="en-US"/>
              </w:rPr>
              <w:t>Magyarország</w:t>
            </w:r>
            <w:proofErr w:type="spellEnd"/>
          </w:p>
          <w:p w14:paraId="10ED54F4" w14:textId="77777777" w:rsidR="00DA5A84" w:rsidRPr="00CD2D7B" w:rsidRDefault="00DA5A84" w:rsidP="005F6C1B">
            <w:pPr>
              <w:pStyle w:val="Style5"/>
              <w:rPr>
                <w:lang w:val="en-US"/>
              </w:rPr>
            </w:pPr>
            <w:r w:rsidRPr="00CD2D7B">
              <w:rPr>
                <w:lang w:val="en-US"/>
              </w:rPr>
              <w:t>Bristol-Myers Squibb Kft.</w:t>
            </w:r>
          </w:p>
          <w:p w14:paraId="7BE0D9B9" w14:textId="77777777" w:rsidR="00DA5A84" w:rsidRPr="009D777E" w:rsidRDefault="00DA5A84" w:rsidP="005F6C1B">
            <w:pPr>
              <w:pStyle w:val="Style5"/>
            </w:pPr>
            <w:r>
              <w:t>Tel.: + 36 1 301 9797</w:t>
            </w:r>
          </w:p>
          <w:p w14:paraId="7C0D7A2D" w14:textId="50768502" w:rsidR="00DA5A84" w:rsidRPr="009D777E" w:rsidRDefault="001249A9" w:rsidP="005F6C1B">
            <w:pPr>
              <w:pStyle w:val="Style5"/>
            </w:pPr>
            <w:hyperlink r:id="rId20" w:history="1">
              <w:r>
                <w:rPr>
                  <w:rStyle w:val="Hyperlink"/>
                </w:rPr>
                <w:t>Medinfo.hungary@bms.com</w:t>
              </w:r>
            </w:hyperlink>
          </w:p>
          <w:p w14:paraId="2C1506D0" w14:textId="77777777" w:rsidR="00DA5A84" w:rsidRPr="009D777E" w:rsidRDefault="00DA5A84" w:rsidP="005F6C1B">
            <w:pPr>
              <w:pStyle w:val="Style5"/>
            </w:pPr>
          </w:p>
        </w:tc>
      </w:tr>
      <w:bookmarkEnd w:id="337"/>
      <w:tr w:rsidR="00DA5A84" w:rsidRPr="009D777E" w14:paraId="365BEA5A" w14:textId="77777777" w:rsidTr="00CD2D7B">
        <w:trPr>
          <w:cantSplit/>
          <w:trHeight w:val="904"/>
        </w:trPr>
        <w:tc>
          <w:tcPr>
            <w:tcW w:w="4536" w:type="dxa"/>
          </w:tcPr>
          <w:p w14:paraId="1A0ABEAB" w14:textId="77777777" w:rsidR="00DA5A84" w:rsidRPr="00CD2D7B" w:rsidRDefault="00DA5A84" w:rsidP="005F6C1B">
            <w:pPr>
              <w:pStyle w:val="Style4"/>
              <w:rPr>
                <w:lang w:val="en-US"/>
              </w:rPr>
            </w:pPr>
            <w:r w:rsidRPr="00CD2D7B">
              <w:rPr>
                <w:lang w:val="en-US"/>
              </w:rPr>
              <w:t>Danmark</w:t>
            </w:r>
          </w:p>
          <w:p w14:paraId="294165E3" w14:textId="77777777" w:rsidR="00DA5A84" w:rsidRPr="00CD2D7B" w:rsidRDefault="00DA5A84" w:rsidP="005F6C1B">
            <w:pPr>
              <w:pStyle w:val="Style5"/>
              <w:rPr>
                <w:lang w:val="en-US"/>
              </w:rPr>
            </w:pPr>
            <w:r w:rsidRPr="00CD2D7B">
              <w:rPr>
                <w:lang w:val="en-US"/>
              </w:rPr>
              <w:t>Bristol-Myers Squibb Denmark</w:t>
            </w:r>
          </w:p>
          <w:p w14:paraId="4CEE7F0B" w14:textId="77777777" w:rsidR="00DA5A84" w:rsidRPr="00CD2D7B" w:rsidRDefault="00DA5A84" w:rsidP="005F6C1B">
            <w:pPr>
              <w:pStyle w:val="Style5"/>
              <w:rPr>
                <w:lang w:val="en-US"/>
              </w:rPr>
            </w:pPr>
            <w:proofErr w:type="spellStart"/>
            <w:r w:rsidRPr="00CD2D7B">
              <w:rPr>
                <w:lang w:val="en-US"/>
              </w:rPr>
              <w:t>Tlf</w:t>
            </w:r>
            <w:proofErr w:type="spellEnd"/>
            <w:r w:rsidRPr="00CD2D7B">
              <w:rPr>
                <w:lang w:val="en-US"/>
              </w:rPr>
              <w:t>: + 45 45 93 05 06</w:t>
            </w:r>
          </w:p>
          <w:p w14:paraId="748CB112" w14:textId="20E51F1B" w:rsidR="00DA5A84" w:rsidRPr="009D777E" w:rsidRDefault="001249A9" w:rsidP="005F6C1B">
            <w:pPr>
              <w:pStyle w:val="Style5"/>
            </w:pPr>
            <w:hyperlink r:id="rId21" w:history="1">
              <w:r>
                <w:rPr>
                  <w:rStyle w:val="Hyperlink"/>
                </w:rPr>
                <w:t>medinfo.denmark@bms.com</w:t>
              </w:r>
            </w:hyperlink>
          </w:p>
          <w:p w14:paraId="5471E4D7" w14:textId="77777777" w:rsidR="00DA5A84" w:rsidRPr="009D777E" w:rsidRDefault="00DA5A84" w:rsidP="005F6C1B">
            <w:pPr>
              <w:pStyle w:val="Style5"/>
            </w:pPr>
          </w:p>
        </w:tc>
        <w:tc>
          <w:tcPr>
            <w:tcW w:w="4536" w:type="dxa"/>
          </w:tcPr>
          <w:p w14:paraId="3064FC20" w14:textId="77777777" w:rsidR="00DA5A84" w:rsidRPr="00CD2D7B" w:rsidRDefault="00DA5A84" w:rsidP="005F6C1B">
            <w:pPr>
              <w:pStyle w:val="Style4"/>
              <w:rPr>
                <w:lang w:val="en-US"/>
              </w:rPr>
            </w:pPr>
            <w:r w:rsidRPr="00CD2D7B">
              <w:rPr>
                <w:lang w:val="en-US"/>
              </w:rPr>
              <w:t>Malta</w:t>
            </w:r>
          </w:p>
          <w:p w14:paraId="2D29204F" w14:textId="77777777" w:rsidR="00DA5A84" w:rsidRPr="00CD2D7B" w:rsidRDefault="00DA5A84" w:rsidP="005F6C1B">
            <w:pPr>
              <w:pStyle w:val="Style5"/>
              <w:rPr>
                <w:lang w:val="en-US"/>
              </w:rPr>
            </w:pPr>
            <w:r w:rsidRPr="00CD2D7B">
              <w:rPr>
                <w:lang w:val="en-US"/>
              </w:rPr>
              <w:t>A.M. Mangion Ltd</w:t>
            </w:r>
          </w:p>
          <w:p w14:paraId="1DC93185" w14:textId="77777777" w:rsidR="00DA5A84" w:rsidRPr="00CD2D7B" w:rsidRDefault="00DA5A84" w:rsidP="005F6C1B">
            <w:pPr>
              <w:pStyle w:val="Style5"/>
              <w:rPr>
                <w:lang w:val="en-US"/>
              </w:rPr>
            </w:pPr>
            <w:r w:rsidRPr="00CD2D7B">
              <w:rPr>
                <w:lang w:val="en-US"/>
              </w:rPr>
              <w:t>Tel: + 356 23976333</w:t>
            </w:r>
          </w:p>
          <w:p w14:paraId="4A7D8558" w14:textId="2E9EA4AF" w:rsidR="00DA5A84" w:rsidRPr="009D777E" w:rsidRDefault="001249A9" w:rsidP="005F6C1B">
            <w:pPr>
              <w:pStyle w:val="Style5"/>
            </w:pPr>
            <w:hyperlink r:id="rId22" w:history="1">
              <w:r>
                <w:rPr>
                  <w:rStyle w:val="Hyperlink"/>
                </w:rPr>
                <w:t>pv@ammangion.com</w:t>
              </w:r>
            </w:hyperlink>
          </w:p>
          <w:p w14:paraId="4C716C7E" w14:textId="77777777" w:rsidR="00DA5A84" w:rsidRPr="009D777E" w:rsidRDefault="00DA5A84" w:rsidP="005F6C1B">
            <w:pPr>
              <w:pStyle w:val="Style5"/>
            </w:pPr>
          </w:p>
        </w:tc>
      </w:tr>
      <w:tr w:rsidR="00DA5A84" w:rsidRPr="009D777E" w14:paraId="3DBA678D" w14:textId="77777777" w:rsidTr="00CD2D7B">
        <w:trPr>
          <w:cantSplit/>
          <w:trHeight w:val="892"/>
        </w:trPr>
        <w:tc>
          <w:tcPr>
            <w:tcW w:w="4536" w:type="dxa"/>
          </w:tcPr>
          <w:p w14:paraId="7F3A4A98" w14:textId="77777777" w:rsidR="00DA5A84" w:rsidRPr="00CD2D7B" w:rsidRDefault="00DA5A84" w:rsidP="005F6C1B">
            <w:pPr>
              <w:pStyle w:val="Style4"/>
              <w:rPr>
                <w:lang w:val="en-US"/>
              </w:rPr>
            </w:pPr>
            <w:r w:rsidRPr="00CD2D7B">
              <w:rPr>
                <w:lang w:val="en-US"/>
              </w:rPr>
              <w:lastRenderedPageBreak/>
              <w:t>Deutschland</w:t>
            </w:r>
          </w:p>
          <w:p w14:paraId="7A4CA97E" w14:textId="77777777" w:rsidR="00DA5A84" w:rsidRPr="00CD2D7B" w:rsidRDefault="00DA5A84" w:rsidP="005F6C1B">
            <w:pPr>
              <w:pStyle w:val="Style5"/>
              <w:rPr>
                <w:lang w:val="en-US"/>
              </w:rPr>
            </w:pPr>
            <w:r w:rsidRPr="00CD2D7B">
              <w:rPr>
                <w:lang w:val="en-US"/>
              </w:rPr>
              <w:t>Bristol-Myers Squibb GmbH &amp; Co. KGaA</w:t>
            </w:r>
          </w:p>
          <w:p w14:paraId="6A0F45C6" w14:textId="77777777" w:rsidR="00DA5A84" w:rsidRPr="00CD2D7B" w:rsidRDefault="00DA5A84" w:rsidP="005F6C1B">
            <w:pPr>
              <w:pStyle w:val="Style5"/>
              <w:rPr>
                <w:lang w:val="en-US"/>
              </w:rPr>
            </w:pPr>
            <w:r w:rsidRPr="00CD2D7B">
              <w:rPr>
                <w:lang w:val="en-US"/>
              </w:rPr>
              <w:t>Tel: 0800 0752002 (+ 49 89 121 42 350)</w:t>
            </w:r>
          </w:p>
          <w:p w14:paraId="66F4B8A2" w14:textId="6657F416" w:rsidR="00DA5A84" w:rsidRPr="00CD2D7B" w:rsidRDefault="001249A9" w:rsidP="005F6C1B">
            <w:pPr>
              <w:pStyle w:val="Style5"/>
              <w:rPr>
                <w:lang w:val="en-US"/>
              </w:rPr>
            </w:pPr>
            <w:hyperlink r:id="rId23" w:history="1">
              <w:r w:rsidRPr="00CD2D7B">
                <w:rPr>
                  <w:rStyle w:val="Hyperlink"/>
                  <w:lang w:val="en-US"/>
                </w:rPr>
                <w:t>medwiss.info@bms.com</w:t>
              </w:r>
            </w:hyperlink>
          </w:p>
          <w:p w14:paraId="555C1AC8" w14:textId="77777777" w:rsidR="00DA5A84" w:rsidRPr="009D777E" w:rsidRDefault="00DA5A84" w:rsidP="005F6C1B">
            <w:pPr>
              <w:pStyle w:val="Style5"/>
              <w:rPr>
                <w:lang w:val="fi-FI"/>
              </w:rPr>
            </w:pPr>
          </w:p>
        </w:tc>
        <w:tc>
          <w:tcPr>
            <w:tcW w:w="4536" w:type="dxa"/>
          </w:tcPr>
          <w:p w14:paraId="497C5521" w14:textId="77777777" w:rsidR="00DA5A84" w:rsidRPr="00CD2D7B" w:rsidRDefault="00DA5A84" w:rsidP="005F6C1B">
            <w:pPr>
              <w:pStyle w:val="Style4"/>
              <w:rPr>
                <w:lang w:val="en-US"/>
              </w:rPr>
            </w:pPr>
            <w:r w:rsidRPr="00CD2D7B">
              <w:rPr>
                <w:lang w:val="en-US"/>
              </w:rPr>
              <w:t>Nederland</w:t>
            </w:r>
          </w:p>
          <w:p w14:paraId="41DAB119" w14:textId="77777777" w:rsidR="00DA5A84" w:rsidRPr="00CD2D7B" w:rsidRDefault="00DA5A84" w:rsidP="005F6C1B">
            <w:pPr>
              <w:pStyle w:val="Style5"/>
              <w:rPr>
                <w:lang w:val="en-US"/>
              </w:rPr>
            </w:pPr>
            <w:r w:rsidRPr="00CD2D7B">
              <w:rPr>
                <w:lang w:val="en-US"/>
              </w:rPr>
              <w:t>Bristol-Myers Squibb B.V.</w:t>
            </w:r>
          </w:p>
          <w:p w14:paraId="7DC8EB50" w14:textId="77777777" w:rsidR="00DA5A84" w:rsidRPr="009D777E" w:rsidRDefault="00DA5A84" w:rsidP="005F6C1B">
            <w:pPr>
              <w:pStyle w:val="Style5"/>
            </w:pPr>
            <w:r>
              <w:t>Tel: + 31 (0)30 300 2222</w:t>
            </w:r>
          </w:p>
          <w:p w14:paraId="1FF85719" w14:textId="61E00904" w:rsidR="00DA5A84" w:rsidRPr="009D777E" w:rsidRDefault="001249A9" w:rsidP="005F6C1B">
            <w:pPr>
              <w:pStyle w:val="Style5"/>
            </w:pPr>
            <w:hyperlink r:id="rId24" w:history="1">
              <w:r>
                <w:rPr>
                  <w:rStyle w:val="Hyperlink"/>
                </w:rPr>
                <w:t>medischeafdeling@bms.com</w:t>
              </w:r>
            </w:hyperlink>
          </w:p>
          <w:p w14:paraId="15321774" w14:textId="77777777" w:rsidR="00DA5A84" w:rsidRPr="009D777E" w:rsidRDefault="00DA5A84" w:rsidP="005F6C1B">
            <w:pPr>
              <w:pStyle w:val="Style5"/>
            </w:pPr>
          </w:p>
        </w:tc>
      </w:tr>
      <w:tr w:rsidR="00DA5A84" w:rsidRPr="009D777E" w14:paraId="42F0F1B8" w14:textId="77777777" w:rsidTr="00CD2D7B">
        <w:trPr>
          <w:cantSplit/>
          <w:trHeight w:val="880"/>
        </w:trPr>
        <w:tc>
          <w:tcPr>
            <w:tcW w:w="4536" w:type="dxa"/>
          </w:tcPr>
          <w:p w14:paraId="33235EB8" w14:textId="77777777" w:rsidR="00DA5A84" w:rsidRPr="00CD2D7B" w:rsidRDefault="00DA5A84" w:rsidP="005F6C1B">
            <w:pPr>
              <w:pStyle w:val="Style4"/>
              <w:rPr>
                <w:lang w:val="en-US"/>
              </w:rPr>
            </w:pPr>
            <w:proofErr w:type="spellStart"/>
            <w:r w:rsidRPr="00CD2D7B">
              <w:rPr>
                <w:lang w:val="en-US"/>
              </w:rPr>
              <w:t>Eesti</w:t>
            </w:r>
            <w:proofErr w:type="spellEnd"/>
          </w:p>
          <w:p w14:paraId="6EF59228" w14:textId="77777777" w:rsidR="00DA5A84" w:rsidRPr="00CD2D7B" w:rsidRDefault="00DA5A84" w:rsidP="005F6C1B">
            <w:pPr>
              <w:pStyle w:val="Style5"/>
              <w:rPr>
                <w:lang w:val="en-US"/>
              </w:rPr>
            </w:pPr>
            <w:proofErr w:type="spellStart"/>
            <w:r w:rsidRPr="00CD2D7B">
              <w:rPr>
                <w:lang w:val="en-US"/>
              </w:rPr>
              <w:t>Swixx</w:t>
            </w:r>
            <w:proofErr w:type="spellEnd"/>
            <w:r w:rsidRPr="00CD2D7B">
              <w:rPr>
                <w:lang w:val="en-US"/>
              </w:rPr>
              <w:t xml:space="preserve"> Biopharma OÜ</w:t>
            </w:r>
          </w:p>
          <w:p w14:paraId="5DF4F626" w14:textId="77777777" w:rsidR="00DA5A84" w:rsidRPr="00CD2D7B" w:rsidRDefault="00DA5A84" w:rsidP="005F6C1B">
            <w:pPr>
              <w:pStyle w:val="Style5"/>
              <w:rPr>
                <w:lang w:val="en-US"/>
              </w:rPr>
            </w:pPr>
            <w:r w:rsidRPr="00CD2D7B">
              <w:rPr>
                <w:lang w:val="en-US"/>
              </w:rPr>
              <w:t>Tel: + 372 640 1030</w:t>
            </w:r>
          </w:p>
          <w:p w14:paraId="1994061E" w14:textId="0140B0A8" w:rsidR="00DA5A84" w:rsidRPr="009D777E" w:rsidRDefault="001249A9" w:rsidP="005F6C1B">
            <w:pPr>
              <w:pStyle w:val="Style5"/>
            </w:pPr>
            <w:hyperlink r:id="rId25" w:history="1">
              <w:r>
                <w:rPr>
                  <w:rStyle w:val="Hyperlink"/>
                </w:rPr>
                <w:t>medinfo.estonia@swixxbiopharma.com</w:t>
              </w:r>
            </w:hyperlink>
          </w:p>
          <w:p w14:paraId="5EBB7F78" w14:textId="77777777" w:rsidR="00DA5A84" w:rsidRPr="009D777E" w:rsidRDefault="00DA5A84" w:rsidP="005F6C1B">
            <w:pPr>
              <w:pStyle w:val="Style5"/>
            </w:pPr>
          </w:p>
        </w:tc>
        <w:tc>
          <w:tcPr>
            <w:tcW w:w="4536" w:type="dxa"/>
          </w:tcPr>
          <w:p w14:paraId="5A15FEE0" w14:textId="77777777" w:rsidR="00DA5A84" w:rsidRPr="00CD2D7B" w:rsidRDefault="00DA5A84" w:rsidP="005F6C1B">
            <w:pPr>
              <w:pStyle w:val="Style4"/>
              <w:rPr>
                <w:lang w:val="en-US"/>
              </w:rPr>
            </w:pPr>
            <w:r w:rsidRPr="00CD2D7B">
              <w:rPr>
                <w:lang w:val="en-US"/>
              </w:rPr>
              <w:t>Norge</w:t>
            </w:r>
          </w:p>
          <w:p w14:paraId="18DFC0E0" w14:textId="77777777" w:rsidR="00DA5A84" w:rsidRPr="00CD2D7B" w:rsidRDefault="00DA5A84" w:rsidP="005F6C1B">
            <w:pPr>
              <w:pStyle w:val="Style5"/>
              <w:rPr>
                <w:lang w:val="en-US"/>
              </w:rPr>
            </w:pPr>
            <w:r w:rsidRPr="00CD2D7B">
              <w:rPr>
                <w:lang w:val="en-US"/>
              </w:rPr>
              <w:t>Bristol-Myers Squibb Norway AS</w:t>
            </w:r>
          </w:p>
          <w:p w14:paraId="5AF7219F" w14:textId="77777777" w:rsidR="00DA5A84" w:rsidRPr="009D777E" w:rsidRDefault="00DA5A84" w:rsidP="005F6C1B">
            <w:pPr>
              <w:pStyle w:val="Style5"/>
            </w:pPr>
            <w:r>
              <w:t>Tlf: + 47 67 55 53 50</w:t>
            </w:r>
          </w:p>
          <w:p w14:paraId="55D1BF34" w14:textId="07C9C7D1" w:rsidR="00DA5A84" w:rsidRPr="009D777E" w:rsidRDefault="001249A9" w:rsidP="005F6C1B">
            <w:pPr>
              <w:pStyle w:val="Style5"/>
            </w:pPr>
            <w:hyperlink r:id="rId26" w:history="1">
              <w:r>
                <w:rPr>
                  <w:rStyle w:val="Hyperlink"/>
                </w:rPr>
                <w:t>medinfo.norway@bms.com</w:t>
              </w:r>
            </w:hyperlink>
          </w:p>
          <w:p w14:paraId="6AA1240D" w14:textId="77777777" w:rsidR="00DA5A84" w:rsidRPr="009D777E" w:rsidRDefault="00DA5A84" w:rsidP="005F6C1B">
            <w:pPr>
              <w:pStyle w:val="Style5"/>
            </w:pPr>
          </w:p>
        </w:tc>
      </w:tr>
      <w:tr w:rsidR="00DA5A84" w:rsidRPr="009D777E" w14:paraId="643EE4A1" w14:textId="77777777" w:rsidTr="00CD2D7B">
        <w:trPr>
          <w:cantSplit/>
          <w:trHeight w:val="952"/>
        </w:trPr>
        <w:tc>
          <w:tcPr>
            <w:tcW w:w="4536" w:type="dxa"/>
          </w:tcPr>
          <w:p w14:paraId="3076085F" w14:textId="77777777" w:rsidR="00DA5A84" w:rsidRPr="00CD2D7B" w:rsidRDefault="00DA5A84" w:rsidP="005F6C1B">
            <w:pPr>
              <w:pStyle w:val="Style4"/>
              <w:rPr>
                <w:lang w:val="en-US"/>
              </w:rPr>
            </w:pPr>
            <w:r>
              <w:t>Ελλάδα</w:t>
            </w:r>
          </w:p>
          <w:p w14:paraId="3B2BE6E6" w14:textId="77777777" w:rsidR="00DA5A84" w:rsidRPr="00CD2D7B" w:rsidRDefault="00DA5A84" w:rsidP="005F6C1B">
            <w:pPr>
              <w:pStyle w:val="Style5"/>
              <w:rPr>
                <w:lang w:val="en-US"/>
              </w:rPr>
            </w:pPr>
            <w:r w:rsidRPr="00CD2D7B">
              <w:rPr>
                <w:lang w:val="en-US"/>
              </w:rPr>
              <w:t>Bristol-Myers Squibb A.E.</w:t>
            </w:r>
          </w:p>
          <w:p w14:paraId="1E45DCD9" w14:textId="77777777" w:rsidR="00DA5A84" w:rsidRPr="009D777E" w:rsidRDefault="00DA5A84" w:rsidP="005F6C1B">
            <w:pPr>
              <w:pStyle w:val="Style5"/>
            </w:pPr>
            <w:r>
              <w:t>Τηλ: + 30 210 6074300</w:t>
            </w:r>
          </w:p>
          <w:p w14:paraId="79363BC2" w14:textId="64BB5B92" w:rsidR="00DA5A84" w:rsidRPr="009D777E" w:rsidRDefault="001249A9" w:rsidP="005F6C1B">
            <w:pPr>
              <w:pStyle w:val="Style5"/>
            </w:pPr>
            <w:hyperlink r:id="rId27" w:history="1">
              <w:r>
                <w:rPr>
                  <w:rStyle w:val="Hyperlink"/>
                </w:rPr>
                <w:t>medinfo.greece@bms.com</w:t>
              </w:r>
            </w:hyperlink>
          </w:p>
          <w:p w14:paraId="309F73E5" w14:textId="77777777" w:rsidR="00DA5A84" w:rsidRPr="009D777E" w:rsidRDefault="00DA5A84" w:rsidP="005F6C1B">
            <w:pPr>
              <w:pStyle w:val="Style5"/>
            </w:pPr>
          </w:p>
        </w:tc>
        <w:tc>
          <w:tcPr>
            <w:tcW w:w="4536" w:type="dxa"/>
          </w:tcPr>
          <w:p w14:paraId="702DD9C0" w14:textId="77777777" w:rsidR="00DA5A84" w:rsidRPr="00CD2D7B" w:rsidRDefault="00DA5A84" w:rsidP="005F6C1B">
            <w:pPr>
              <w:pStyle w:val="Style4"/>
              <w:rPr>
                <w:lang w:val="en-US"/>
              </w:rPr>
            </w:pPr>
            <w:r w:rsidRPr="00CD2D7B">
              <w:rPr>
                <w:lang w:val="en-US"/>
              </w:rPr>
              <w:t>Österreich</w:t>
            </w:r>
          </w:p>
          <w:p w14:paraId="2A07987B" w14:textId="77777777" w:rsidR="00DA5A84" w:rsidRPr="00CD2D7B" w:rsidRDefault="00DA5A84" w:rsidP="005F6C1B">
            <w:pPr>
              <w:pStyle w:val="Style5"/>
              <w:rPr>
                <w:lang w:val="en-US"/>
              </w:rPr>
            </w:pPr>
            <w:r w:rsidRPr="00CD2D7B">
              <w:rPr>
                <w:lang w:val="en-US"/>
              </w:rPr>
              <w:t xml:space="preserve">Bristol-Myers Squibb </w:t>
            </w:r>
            <w:proofErr w:type="spellStart"/>
            <w:r w:rsidRPr="00CD2D7B">
              <w:rPr>
                <w:lang w:val="en-US"/>
              </w:rPr>
              <w:t>GesmbH</w:t>
            </w:r>
            <w:proofErr w:type="spellEnd"/>
          </w:p>
          <w:p w14:paraId="007178BC" w14:textId="77777777" w:rsidR="00DA5A84" w:rsidRPr="00CD2D7B" w:rsidRDefault="00DA5A84" w:rsidP="005F6C1B">
            <w:pPr>
              <w:pStyle w:val="Style5"/>
              <w:rPr>
                <w:lang w:val="en-US"/>
              </w:rPr>
            </w:pPr>
            <w:r w:rsidRPr="00CD2D7B">
              <w:rPr>
                <w:lang w:val="en-US"/>
              </w:rPr>
              <w:t>Tel: + 43 1 60 14 30</w:t>
            </w:r>
          </w:p>
          <w:p w14:paraId="1C3173CE" w14:textId="4070297A" w:rsidR="00DA5A84" w:rsidRPr="009D777E" w:rsidRDefault="001249A9" w:rsidP="005F6C1B">
            <w:pPr>
              <w:pStyle w:val="Style5"/>
            </w:pPr>
            <w:hyperlink r:id="rId28" w:history="1">
              <w:r>
                <w:rPr>
                  <w:rStyle w:val="Hyperlink"/>
                </w:rPr>
                <w:t>medinfo.austria@bms.com</w:t>
              </w:r>
            </w:hyperlink>
          </w:p>
          <w:p w14:paraId="30345F75" w14:textId="77777777" w:rsidR="00DA5A84" w:rsidRPr="009D777E" w:rsidRDefault="00DA5A84" w:rsidP="005F6C1B">
            <w:pPr>
              <w:pStyle w:val="Style5"/>
              <w:rPr>
                <w:lang w:val="de-DE"/>
              </w:rPr>
            </w:pPr>
          </w:p>
        </w:tc>
      </w:tr>
      <w:tr w:rsidR="00DA5A84" w:rsidRPr="009D777E" w14:paraId="602702CB" w14:textId="77777777" w:rsidTr="00CD2D7B">
        <w:trPr>
          <w:cantSplit/>
          <w:trHeight w:val="1111"/>
        </w:trPr>
        <w:tc>
          <w:tcPr>
            <w:tcW w:w="4536" w:type="dxa"/>
          </w:tcPr>
          <w:p w14:paraId="5BD5E3DE" w14:textId="77777777" w:rsidR="00DA5A84" w:rsidRPr="00CD2D7B" w:rsidRDefault="00DA5A84" w:rsidP="005F6C1B">
            <w:pPr>
              <w:pStyle w:val="Style4"/>
              <w:rPr>
                <w:lang w:val="en-US"/>
              </w:rPr>
            </w:pPr>
            <w:r w:rsidRPr="00CD2D7B">
              <w:rPr>
                <w:lang w:val="en-US"/>
              </w:rPr>
              <w:t>España</w:t>
            </w:r>
          </w:p>
          <w:p w14:paraId="3793A90B" w14:textId="77777777" w:rsidR="00DA5A84" w:rsidRPr="00CD2D7B" w:rsidRDefault="00DA5A84" w:rsidP="005F6C1B">
            <w:pPr>
              <w:pStyle w:val="Style5"/>
              <w:rPr>
                <w:lang w:val="en-US"/>
              </w:rPr>
            </w:pPr>
            <w:r w:rsidRPr="00CD2D7B">
              <w:rPr>
                <w:lang w:val="en-US"/>
              </w:rPr>
              <w:t>Bristol-Myers Squibb, S.A.</w:t>
            </w:r>
          </w:p>
          <w:p w14:paraId="36C8EC54" w14:textId="77777777" w:rsidR="00DA5A84" w:rsidRPr="009D777E" w:rsidRDefault="00DA5A84" w:rsidP="005F6C1B">
            <w:pPr>
              <w:pStyle w:val="Style5"/>
            </w:pPr>
            <w:r>
              <w:t>Tel: + 34 91 456 53 00</w:t>
            </w:r>
          </w:p>
          <w:p w14:paraId="551F2A7B" w14:textId="5F42CA38" w:rsidR="00DA5A84" w:rsidRPr="009D777E" w:rsidRDefault="001249A9" w:rsidP="005F6C1B">
            <w:pPr>
              <w:pStyle w:val="Style5"/>
            </w:pPr>
            <w:hyperlink r:id="rId29" w:history="1">
              <w:r>
                <w:rPr>
                  <w:rStyle w:val="Hyperlink"/>
                </w:rPr>
                <w:t>informacion.medica@bms.com</w:t>
              </w:r>
            </w:hyperlink>
          </w:p>
          <w:p w14:paraId="27AD93F7" w14:textId="77777777" w:rsidR="00DA5A84" w:rsidRPr="009D777E" w:rsidRDefault="00DA5A84" w:rsidP="005F6C1B">
            <w:pPr>
              <w:pStyle w:val="Style5"/>
            </w:pPr>
          </w:p>
        </w:tc>
        <w:tc>
          <w:tcPr>
            <w:tcW w:w="4536" w:type="dxa"/>
          </w:tcPr>
          <w:p w14:paraId="4912380E" w14:textId="77777777" w:rsidR="00DA5A84" w:rsidRPr="00CD2D7B" w:rsidRDefault="00DA5A84" w:rsidP="005F6C1B">
            <w:pPr>
              <w:pStyle w:val="Style4"/>
              <w:rPr>
                <w:lang w:val="en-US"/>
              </w:rPr>
            </w:pPr>
            <w:r w:rsidRPr="00CD2D7B">
              <w:rPr>
                <w:lang w:val="en-US"/>
              </w:rPr>
              <w:t>Polska</w:t>
            </w:r>
          </w:p>
          <w:p w14:paraId="5AFD5C4F" w14:textId="77777777" w:rsidR="00DA5A84" w:rsidRPr="00CD2D7B" w:rsidRDefault="00DA5A84" w:rsidP="005F6C1B">
            <w:pPr>
              <w:pStyle w:val="Style5"/>
              <w:rPr>
                <w:lang w:val="en-US"/>
              </w:rPr>
            </w:pPr>
            <w:r w:rsidRPr="00CD2D7B">
              <w:rPr>
                <w:lang w:val="en-US"/>
              </w:rPr>
              <w:t xml:space="preserve">Bristol-Myers Squibb Polska Sp. z </w:t>
            </w:r>
            <w:proofErr w:type="spellStart"/>
            <w:r w:rsidRPr="00CD2D7B">
              <w:rPr>
                <w:lang w:val="en-US"/>
              </w:rPr>
              <w:t>o.o.</w:t>
            </w:r>
            <w:proofErr w:type="spellEnd"/>
          </w:p>
          <w:p w14:paraId="44CB19C4" w14:textId="77777777" w:rsidR="00DA5A84" w:rsidRPr="009D777E" w:rsidRDefault="00DA5A84" w:rsidP="005F6C1B">
            <w:pPr>
              <w:pStyle w:val="Style5"/>
            </w:pPr>
            <w:r>
              <w:t>Tel.: + 48 22 2606400</w:t>
            </w:r>
          </w:p>
          <w:p w14:paraId="3EA85097" w14:textId="67C5A3F5" w:rsidR="00DA5A84" w:rsidRPr="009D777E" w:rsidRDefault="001249A9" w:rsidP="005F6C1B">
            <w:pPr>
              <w:pStyle w:val="Style5"/>
            </w:pPr>
            <w:hyperlink r:id="rId30" w:history="1">
              <w:r>
                <w:rPr>
                  <w:rStyle w:val="Hyperlink"/>
                </w:rPr>
                <w:t>informacja.medyczna@bms.com</w:t>
              </w:r>
            </w:hyperlink>
          </w:p>
          <w:p w14:paraId="5A288945" w14:textId="77777777" w:rsidR="00DA5A84" w:rsidRPr="009D777E" w:rsidRDefault="00DA5A84" w:rsidP="005F6C1B">
            <w:pPr>
              <w:pStyle w:val="Style5"/>
            </w:pPr>
          </w:p>
        </w:tc>
      </w:tr>
      <w:tr w:rsidR="00DA5A84" w:rsidRPr="009D777E" w14:paraId="2540789C" w14:textId="77777777" w:rsidTr="00CD2D7B">
        <w:trPr>
          <w:cantSplit/>
          <w:trHeight w:val="892"/>
        </w:trPr>
        <w:tc>
          <w:tcPr>
            <w:tcW w:w="4536" w:type="dxa"/>
          </w:tcPr>
          <w:p w14:paraId="53A300B5" w14:textId="77777777" w:rsidR="00DA5A84" w:rsidRPr="00CD2D7B" w:rsidRDefault="00DA5A84" w:rsidP="005F6C1B">
            <w:pPr>
              <w:pStyle w:val="Style4"/>
              <w:rPr>
                <w:lang w:val="en-US"/>
              </w:rPr>
            </w:pPr>
            <w:r w:rsidRPr="00CD2D7B">
              <w:rPr>
                <w:lang w:val="en-US"/>
              </w:rPr>
              <w:t>France</w:t>
            </w:r>
          </w:p>
          <w:p w14:paraId="2F5F0D3A" w14:textId="77777777" w:rsidR="00DA5A84" w:rsidRPr="00CD2D7B" w:rsidRDefault="00DA5A84" w:rsidP="005F6C1B">
            <w:pPr>
              <w:pStyle w:val="Style5"/>
              <w:rPr>
                <w:lang w:val="en-US"/>
              </w:rPr>
            </w:pPr>
            <w:r w:rsidRPr="00CD2D7B">
              <w:rPr>
                <w:lang w:val="en-US"/>
              </w:rPr>
              <w:t>Bristol-Myers Squibb SAS</w:t>
            </w:r>
          </w:p>
          <w:p w14:paraId="6C8B2C01" w14:textId="77777777" w:rsidR="00DA5A84" w:rsidRPr="00CD2D7B" w:rsidRDefault="00DA5A84" w:rsidP="005F6C1B">
            <w:pPr>
              <w:pStyle w:val="Style5"/>
              <w:rPr>
                <w:lang w:val="en-US"/>
              </w:rPr>
            </w:pPr>
            <w:proofErr w:type="spellStart"/>
            <w:r w:rsidRPr="00CD2D7B">
              <w:rPr>
                <w:lang w:val="en-US"/>
              </w:rPr>
              <w:t>Tél</w:t>
            </w:r>
            <w:proofErr w:type="spellEnd"/>
            <w:r w:rsidRPr="00CD2D7B">
              <w:rPr>
                <w:lang w:val="en-US"/>
              </w:rPr>
              <w:t>: + 33 (0)1 58 83 84 96</w:t>
            </w:r>
          </w:p>
          <w:p w14:paraId="32241C93" w14:textId="64A015B6" w:rsidR="00DA5A84" w:rsidRPr="009D777E" w:rsidRDefault="001249A9" w:rsidP="005F6C1B">
            <w:pPr>
              <w:pStyle w:val="Style5"/>
            </w:pPr>
            <w:hyperlink r:id="rId31" w:history="1">
              <w:r>
                <w:rPr>
                  <w:rStyle w:val="Hyperlink"/>
                </w:rPr>
                <w:t>infomed@bms.com</w:t>
              </w:r>
            </w:hyperlink>
          </w:p>
          <w:p w14:paraId="2E68F0C5" w14:textId="77777777" w:rsidR="00DA5A84" w:rsidRPr="009D777E" w:rsidRDefault="00DA5A84" w:rsidP="005F6C1B">
            <w:pPr>
              <w:pStyle w:val="Style5"/>
            </w:pPr>
          </w:p>
        </w:tc>
        <w:tc>
          <w:tcPr>
            <w:tcW w:w="4536" w:type="dxa"/>
          </w:tcPr>
          <w:p w14:paraId="0AE98658" w14:textId="77777777" w:rsidR="00DA5A84" w:rsidRPr="00CD2D7B" w:rsidRDefault="00DA5A84" w:rsidP="005F6C1B">
            <w:pPr>
              <w:pStyle w:val="Style4"/>
              <w:rPr>
                <w:lang w:val="en-US"/>
              </w:rPr>
            </w:pPr>
            <w:r w:rsidRPr="00CD2D7B">
              <w:rPr>
                <w:lang w:val="en-US"/>
              </w:rPr>
              <w:t>Portugal</w:t>
            </w:r>
          </w:p>
          <w:p w14:paraId="3BD38A1A" w14:textId="77777777" w:rsidR="00DA5A84" w:rsidRPr="00CD2D7B" w:rsidRDefault="00DA5A84" w:rsidP="005F6C1B">
            <w:pPr>
              <w:pStyle w:val="Style5"/>
              <w:rPr>
                <w:lang w:val="en-US"/>
              </w:rPr>
            </w:pPr>
            <w:r w:rsidRPr="00CD2D7B">
              <w:rPr>
                <w:lang w:val="en-US"/>
              </w:rPr>
              <w:t xml:space="preserve">Bristol-Myers Squibb </w:t>
            </w:r>
            <w:proofErr w:type="spellStart"/>
            <w:r w:rsidRPr="00CD2D7B">
              <w:rPr>
                <w:lang w:val="en-US"/>
              </w:rPr>
              <w:t>Farmacêutica</w:t>
            </w:r>
            <w:proofErr w:type="spellEnd"/>
            <w:r w:rsidRPr="00CD2D7B">
              <w:rPr>
                <w:lang w:val="en-US"/>
              </w:rPr>
              <w:t xml:space="preserve"> Portuguesa, S.A.</w:t>
            </w:r>
          </w:p>
          <w:p w14:paraId="3D65E0C3" w14:textId="77777777" w:rsidR="00DA5A84" w:rsidRPr="009D777E" w:rsidRDefault="00DA5A84" w:rsidP="005F6C1B">
            <w:pPr>
              <w:pStyle w:val="Style5"/>
            </w:pPr>
            <w:r>
              <w:t>Tel: + 351 21 440 70 00</w:t>
            </w:r>
          </w:p>
          <w:p w14:paraId="086C601A" w14:textId="52B57FAD" w:rsidR="00DA5A84" w:rsidRPr="009D777E" w:rsidRDefault="001249A9" w:rsidP="005F6C1B">
            <w:pPr>
              <w:pStyle w:val="Style5"/>
            </w:pPr>
            <w:hyperlink r:id="rId32" w:history="1">
              <w:r>
                <w:rPr>
                  <w:rStyle w:val="Hyperlink"/>
                </w:rPr>
                <w:t>portugal.medinfo@bms.com</w:t>
              </w:r>
            </w:hyperlink>
          </w:p>
          <w:p w14:paraId="40AF6EF5" w14:textId="77777777" w:rsidR="00DA5A84" w:rsidRPr="009D777E" w:rsidRDefault="00DA5A84" w:rsidP="005F6C1B">
            <w:pPr>
              <w:pStyle w:val="Style5"/>
            </w:pPr>
          </w:p>
        </w:tc>
      </w:tr>
      <w:tr w:rsidR="00DA5A84" w:rsidRPr="009D777E" w14:paraId="66A37CC5" w14:textId="77777777" w:rsidTr="00CD2D7B">
        <w:trPr>
          <w:cantSplit/>
          <w:trHeight w:val="892"/>
        </w:trPr>
        <w:tc>
          <w:tcPr>
            <w:tcW w:w="4536" w:type="dxa"/>
          </w:tcPr>
          <w:p w14:paraId="355FB6B7" w14:textId="77777777" w:rsidR="00DA5A84" w:rsidRPr="00CD2D7B" w:rsidRDefault="00DA5A84" w:rsidP="005F6C1B">
            <w:pPr>
              <w:pStyle w:val="Style4"/>
              <w:rPr>
                <w:lang w:val="en-US"/>
              </w:rPr>
            </w:pPr>
            <w:r w:rsidRPr="00CD2D7B">
              <w:rPr>
                <w:lang w:val="en-US"/>
              </w:rPr>
              <w:t>Hrvatska</w:t>
            </w:r>
          </w:p>
          <w:p w14:paraId="33F14D3E" w14:textId="77777777" w:rsidR="00DA5A84" w:rsidRPr="00CD2D7B" w:rsidRDefault="00DA5A84" w:rsidP="005F6C1B">
            <w:pPr>
              <w:pStyle w:val="Style5"/>
              <w:rPr>
                <w:lang w:val="en-US"/>
              </w:rPr>
            </w:pPr>
            <w:proofErr w:type="spellStart"/>
            <w:r w:rsidRPr="00CD2D7B">
              <w:rPr>
                <w:lang w:val="en-US"/>
              </w:rPr>
              <w:t>Swixx</w:t>
            </w:r>
            <w:proofErr w:type="spellEnd"/>
            <w:r w:rsidRPr="00CD2D7B">
              <w:rPr>
                <w:lang w:val="en-US"/>
              </w:rPr>
              <w:t xml:space="preserve"> Biopharma d.o.o.</w:t>
            </w:r>
          </w:p>
          <w:p w14:paraId="4B2D174B" w14:textId="77777777" w:rsidR="00DA5A84" w:rsidRPr="005556C0" w:rsidRDefault="00DA5A84" w:rsidP="005F6C1B">
            <w:pPr>
              <w:pStyle w:val="Style5"/>
            </w:pPr>
            <w:r>
              <w:t>Tel: + 385 1 2078 500</w:t>
            </w:r>
          </w:p>
          <w:p w14:paraId="1BE374EF" w14:textId="063FF91B" w:rsidR="00DA5A84" w:rsidRPr="009D777E" w:rsidRDefault="001249A9" w:rsidP="005F6C1B">
            <w:pPr>
              <w:pStyle w:val="Style5"/>
            </w:pPr>
            <w:hyperlink r:id="rId33" w:history="1">
              <w:r>
                <w:rPr>
                  <w:rStyle w:val="Hyperlink"/>
                </w:rPr>
                <w:t>medinfo.croatia@swixxbiopharma.com</w:t>
              </w:r>
            </w:hyperlink>
          </w:p>
          <w:p w14:paraId="0009C2C1" w14:textId="77777777" w:rsidR="00DA5A84" w:rsidRPr="009D777E" w:rsidRDefault="00DA5A84" w:rsidP="005F6C1B">
            <w:pPr>
              <w:pStyle w:val="Style5"/>
            </w:pPr>
          </w:p>
        </w:tc>
        <w:tc>
          <w:tcPr>
            <w:tcW w:w="4536" w:type="dxa"/>
          </w:tcPr>
          <w:p w14:paraId="118115FF" w14:textId="77777777" w:rsidR="00DA5A84" w:rsidRPr="00CD2D7B" w:rsidRDefault="00DA5A84" w:rsidP="005F6C1B">
            <w:pPr>
              <w:pStyle w:val="Style4"/>
              <w:rPr>
                <w:lang w:val="en-US"/>
              </w:rPr>
            </w:pPr>
            <w:proofErr w:type="spellStart"/>
            <w:r w:rsidRPr="00CD2D7B">
              <w:rPr>
                <w:lang w:val="en-US"/>
              </w:rPr>
              <w:t>România</w:t>
            </w:r>
            <w:proofErr w:type="spellEnd"/>
          </w:p>
          <w:p w14:paraId="20358DBD" w14:textId="77777777" w:rsidR="00DA5A84" w:rsidRPr="00CD2D7B" w:rsidRDefault="00DA5A84" w:rsidP="005F6C1B">
            <w:pPr>
              <w:pStyle w:val="Style5"/>
              <w:rPr>
                <w:lang w:val="en-US"/>
              </w:rPr>
            </w:pPr>
            <w:r w:rsidRPr="00CD2D7B">
              <w:rPr>
                <w:lang w:val="en-US"/>
              </w:rPr>
              <w:t>Bristol-Myers Squibb Marketing Services S.R.L.</w:t>
            </w:r>
          </w:p>
          <w:p w14:paraId="418B5256" w14:textId="77777777" w:rsidR="00DA5A84" w:rsidRPr="009D777E" w:rsidRDefault="00DA5A84" w:rsidP="005F6C1B">
            <w:pPr>
              <w:pStyle w:val="Style5"/>
            </w:pPr>
            <w:r>
              <w:t>Tel: + 40 (0)21 272 16 19</w:t>
            </w:r>
          </w:p>
          <w:p w14:paraId="18E28A3B" w14:textId="45879A6E" w:rsidR="00DA5A84" w:rsidRPr="009D777E" w:rsidRDefault="001249A9" w:rsidP="005F6C1B">
            <w:pPr>
              <w:pStyle w:val="Style5"/>
            </w:pPr>
            <w:hyperlink r:id="rId34" w:history="1">
              <w:r>
                <w:rPr>
                  <w:rStyle w:val="Hyperlink"/>
                </w:rPr>
                <w:t>medinfo.romania@bms.com</w:t>
              </w:r>
            </w:hyperlink>
          </w:p>
          <w:p w14:paraId="45DDBCDE" w14:textId="77777777" w:rsidR="00DA5A84" w:rsidRPr="009D777E" w:rsidRDefault="00DA5A84" w:rsidP="005F6C1B">
            <w:pPr>
              <w:pStyle w:val="Style5"/>
            </w:pPr>
          </w:p>
        </w:tc>
      </w:tr>
      <w:tr w:rsidR="00DA5A84" w:rsidRPr="009D777E" w14:paraId="1D28FC0C" w14:textId="77777777" w:rsidTr="00CD2D7B">
        <w:trPr>
          <w:cantSplit/>
          <w:trHeight w:val="892"/>
        </w:trPr>
        <w:tc>
          <w:tcPr>
            <w:tcW w:w="4536" w:type="dxa"/>
          </w:tcPr>
          <w:p w14:paraId="28F66F87" w14:textId="77777777" w:rsidR="00DA5A84" w:rsidRPr="00CD2D7B" w:rsidRDefault="00DA5A84" w:rsidP="005F6C1B">
            <w:pPr>
              <w:pStyle w:val="Style4"/>
              <w:rPr>
                <w:lang w:val="en-US"/>
              </w:rPr>
            </w:pPr>
            <w:r w:rsidRPr="00CD2D7B">
              <w:rPr>
                <w:lang w:val="en-US"/>
              </w:rPr>
              <w:t>Ireland</w:t>
            </w:r>
          </w:p>
          <w:p w14:paraId="11215F58" w14:textId="77777777" w:rsidR="00DA5A84" w:rsidRPr="00CD2D7B" w:rsidRDefault="00DA5A84" w:rsidP="005F6C1B">
            <w:pPr>
              <w:pStyle w:val="Style5"/>
              <w:rPr>
                <w:lang w:val="en-US"/>
              </w:rPr>
            </w:pPr>
            <w:r w:rsidRPr="00CD2D7B">
              <w:rPr>
                <w:lang w:val="en-US"/>
              </w:rPr>
              <w:t>Bristol-Myers Squibb Pharmaceuticals uc</w:t>
            </w:r>
          </w:p>
          <w:p w14:paraId="48536984" w14:textId="77777777" w:rsidR="00DA5A84" w:rsidRPr="009D777E" w:rsidRDefault="00DA5A84" w:rsidP="005F6C1B">
            <w:pPr>
              <w:pStyle w:val="Style5"/>
            </w:pPr>
            <w:r>
              <w:t>Tel: 1 800 749 749 (+ 353 (0)1 483 3625)</w:t>
            </w:r>
          </w:p>
          <w:p w14:paraId="4303CFC9" w14:textId="566CA709" w:rsidR="00DA5A84" w:rsidRPr="009D777E" w:rsidRDefault="001249A9" w:rsidP="005F6C1B">
            <w:pPr>
              <w:pStyle w:val="Style5"/>
            </w:pPr>
            <w:hyperlink r:id="rId35" w:history="1">
              <w:r>
                <w:rPr>
                  <w:rStyle w:val="Hyperlink"/>
                </w:rPr>
                <w:t>medical.information@bms.com</w:t>
              </w:r>
            </w:hyperlink>
          </w:p>
          <w:p w14:paraId="04471BE7" w14:textId="77777777" w:rsidR="00DA5A84" w:rsidRPr="009D777E" w:rsidRDefault="00DA5A84" w:rsidP="005F6C1B">
            <w:pPr>
              <w:pStyle w:val="Style5"/>
            </w:pPr>
          </w:p>
        </w:tc>
        <w:tc>
          <w:tcPr>
            <w:tcW w:w="4536" w:type="dxa"/>
          </w:tcPr>
          <w:p w14:paraId="37062424" w14:textId="77777777" w:rsidR="00DA5A84" w:rsidRPr="00CD2D7B" w:rsidRDefault="00DA5A84" w:rsidP="005F6C1B">
            <w:pPr>
              <w:pStyle w:val="Style4"/>
              <w:rPr>
                <w:lang w:val="en-US"/>
              </w:rPr>
            </w:pPr>
            <w:r w:rsidRPr="00CD2D7B">
              <w:rPr>
                <w:lang w:val="en-US"/>
              </w:rPr>
              <w:t>Slovenija</w:t>
            </w:r>
          </w:p>
          <w:p w14:paraId="01A54DE7" w14:textId="77777777" w:rsidR="00DA5A84" w:rsidRPr="00CD2D7B" w:rsidRDefault="00DA5A84" w:rsidP="005F6C1B">
            <w:pPr>
              <w:pStyle w:val="Style5"/>
              <w:rPr>
                <w:lang w:val="en-US"/>
              </w:rPr>
            </w:pPr>
            <w:proofErr w:type="spellStart"/>
            <w:r w:rsidRPr="00CD2D7B">
              <w:rPr>
                <w:lang w:val="en-US"/>
              </w:rPr>
              <w:t>Swixx</w:t>
            </w:r>
            <w:proofErr w:type="spellEnd"/>
            <w:r w:rsidRPr="00CD2D7B">
              <w:rPr>
                <w:lang w:val="en-US"/>
              </w:rPr>
              <w:t xml:space="preserve"> Biopharma d.o.o.</w:t>
            </w:r>
          </w:p>
          <w:p w14:paraId="3DAA3BB5" w14:textId="77777777" w:rsidR="00DA5A84" w:rsidRPr="005556C0" w:rsidRDefault="00DA5A84" w:rsidP="005F6C1B">
            <w:pPr>
              <w:pStyle w:val="Style5"/>
            </w:pPr>
            <w:r>
              <w:t>Tel: + 386 1 2355 100</w:t>
            </w:r>
          </w:p>
          <w:p w14:paraId="46C16FB6" w14:textId="2B2D082A" w:rsidR="00DA5A84" w:rsidRPr="009D777E" w:rsidRDefault="001249A9" w:rsidP="005F6C1B">
            <w:pPr>
              <w:pStyle w:val="Style5"/>
            </w:pPr>
            <w:hyperlink r:id="rId36" w:history="1">
              <w:r>
                <w:rPr>
                  <w:rStyle w:val="Hyperlink"/>
                </w:rPr>
                <w:t>medinfo.slovenia@swixxbiopharma.com</w:t>
              </w:r>
            </w:hyperlink>
          </w:p>
          <w:p w14:paraId="05E78013" w14:textId="77777777" w:rsidR="00DA5A84" w:rsidRPr="009D777E" w:rsidRDefault="00DA5A84" w:rsidP="005F6C1B">
            <w:pPr>
              <w:pStyle w:val="Style5"/>
            </w:pPr>
          </w:p>
        </w:tc>
      </w:tr>
      <w:tr w:rsidR="00DA5A84" w:rsidRPr="00CD2D7B" w14:paraId="5E530134" w14:textId="77777777" w:rsidTr="00CD2D7B">
        <w:trPr>
          <w:cantSplit/>
          <w:trHeight w:val="904"/>
        </w:trPr>
        <w:tc>
          <w:tcPr>
            <w:tcW w:w="4536" w:type="dxa"/>
          </w:tcPr>
          <w:p w14:paraId="485A131A" w14:textId="77777777" w:rsidR="00DA5A84" w:rsidRPr="00CD2D7B" w:rsidRDefault="00DA5A84" w:rsidP="005F6C1B">
            <w:pPr>
              <w:pStyle w:val="Style4"/>
              <w:rPr>
                <w:lang w:val="en-US"/>
              </w:rPr>
            </w:pPr>
            <w:proofErr w:type="spellStart"/>
            <w:r w:rsidRPr="00CD2D7B">
              <w:rPr>
                <w:lang w:val="en-US"/>
              </w:rPr>
              <w:t>Ísland</w:t>
            </w:r>
            <w:proofErr w:type="spellEnd"/>
          </w:p>
          <w:p w14:paraId="429BB5DF" w14:textId="4C6280A2" w:rsidR="00DA5A84" w:rsidRPr="00CD2D7B" w:rsidRDefault="00DA5A84" w:rsidP="005F6C1B">
            <w:pPr>
              <w:pStyle w:val="Style5"/>
              <w:rPr>
                <w:lang w:val="en-US"/>
              </w:rPr>
            </w:pPr>
            <w:proofErr w:type="spellStart"/>
            <w:r w:rsidRPr="00CD2D7B">
              <w:rPr>
                <w:lang w:val="en-US"/>
              </w:rPr>
              <w:t>Vistor</w:t>
            </w:r>
            <w:proofErr w:type="spellEnd"/>
            <w:r w:rsidRPr="00CD2D7B">
              <w:rPr>
                <w:lang w:val="en-US"/>
              </w:rPr>
              <w:t xml:space="preserve"> </w:t>
            </w:r>
            <w:proofErr w:type="spellStart"/>
            <w:ins w:id="338" w:author="BMS-PP" w:date="2025-08-18T10:19:00Z" w16du:dateUtc="2025-08-18T09:19:00Z">
              <w:r w:rsidR="00563BDF">
                <w:rPr>
                  <w:lang w:val="en-US"/>
                </w:rPr>
                <w:t>e</w:t>
              </w:r>
            </w:ins>
            <w:r w:rsidRPr="00CD2D7B">
              <w:rPr>
                <w:lang w:val="en-US"/>
              </w:rPr>
              <w:t>hf</w:t>
            </w:r>
            <w:proofErr w:type="spellEnd"/>
            <w:r w:rsidRPr="00CD2D7B">
              <w:rPr>
                <w:lang w:val="en-US"/>
              </w:rPr>
              <w:t>.</w:t>
            </w:r>
          </w:p>
          <w:p w14:paraId="6A9CF54A" w14:textId="77777777" w:rsidR="00DA5A84" w:rsidRPr="00CD2D7B" w:rsidRDefault="00DA5A84" w:rsidP="005F6C1B">
            <w:pPr>
              <w:pStyle w:val="Style5"/>
              <w:rPr>
                <w:lang w:val="en-US"/>
              </w:rPr>
            </w:pPr>
            <w:proofErr w:type="spellStart"/>
            <w:r w:rsidRPr="00CD2D7B">
              <w:rPr>
                <w:lang w:val="en-US"/>
              </w:rPr>
              <w:t>Sími</w:t>
            </w:r>
            <w:proofErr w:type="spellEnd"/>
            <w:r w:rsidRPr="00CD2D7B">
              <w:rPr>
                <w:lang w:val="en-US"/>
              </w:rPr>
              <w:t>: + 354 535 7000</w:t>
            </w:r>
          </w:p>
          <w:p w14:paraId="227B0A73" w14:textId="1732595C" w:rsidR="00DA5A84" w:rsidRPr="00CD2D7B" w:rsidDel="00563BDF" w:rsidRDefault="00DA5A84" w:rsidP="005F6C1B">
            <w:pPr>
              <w:pStyle w:val="Style5"/>
              <w:rPr>
                <w:del w:id="339" w:author="BMS-PP" w:date="2025-08-18T10:19:00Z" w16du:dateUtc="2025-08-18T09:19:00Z"/>
                <w:lang w:val="en-US"/>
              </w:rPr>
            </w:pPr>
            <w:del w:id="340" w:author="BMS-PP" w:date="2025-08-18T10:19:00Z" w16du:dateUtc="2025-08-18T09:19:00Z">
              <w:r w:rsidRPr="00CD2D7B" w:rsidDel="00563BDF">
                <w:rPr>
                  <w:lang w:val="en-US"/>
                </w:rPr>
                <w:delText>vistor@vistor.is</w:delText>
              </w:r>
            </w:del>
          </w:p>
          <w:p w14:paraId="654CAD33" w14:textId="5FEFBAB4" w:rsidR="00DA5A84" w:rsidRPr="009D777E" w:rsidRDefault="001249A9" w:rsidP="005F6C1B">
            <w:pPr>
              <w:pStyle w:val="Style5"/>
            </w:pPr>
            <w:hyperlink r:id="rId37" w:history="1">
              <w:r>
                <w:rPr>
                  <w:rStyle w:val="Hyperlink"/>
                </w:rPr>
                <w:t>medical.information@bms.com</w:t>
              </w:r>
            </w:hyperlink>
          </w:p>
          <w:p w14:paraId="499D6C0C" w14:textId="77777777" w:rsidR="00DA5A84" w:rsidRPr="009D777E" w:rsidRDefault="00DA5A84" w:rsidP="005F6C1B">
            <w:pPr>
              <w:pStyle w:val="Style5"/>
              <w:rPr>
                <w:lang w:val="es-ES"/>
              </w:rPr>
            </w:pPr>
          </w:p>
        </w:tc>
        <w:tc>
          <w:tcPr>
            <w:tcW w:w="4536" w:type="dxa"/>
          </w:tcPr>
          <w:p w14:paraId="3746DF21" w14:textId="77777777" w:rsidR="00DA5A84" w:rsidRPr="00CD2D7B" w:rsidRDefault="00DA5A84" w:rsidP="005F6C1B">
            <w:pPr>
              <w:pStyle w:val="Style4"/>
              <w:rPr>
                <w:lang w:val="en-US"/>
              </w:rPr>
            </w:pPr>
            <w:proofErr w:type="spellStart"/>
            <w:r w:rsidRPr="00CD2D7B">
              <w:rPr>
                <w:lang w:val="en-US"/>
              </w:rPr>
              <w:t>Slovenská</w:t>
            </w:r>
            <w:proofErr w:type="spellEnd"/>
            <w:r w:rsidRPr="00CD2D7B">
              <w:rPr>
                <w:lang w:val="en-US"/>
              </w:rPr>
              <w:t xml:space="preserve"> </w:t>
            </w:r>
            <w:proofErr w:type="spellStart"/>
            <w:r w:rsidRPr="00CD2D7B">
              <w:rPr>
                <w:lang w:val="en-US"/>
              </w:rPr>
              <w:t>republika</w:t>
            </w:r>
            <w:proofErr w:type="spellEnd"/>
          </w:p>
          <w:p w14:paraId="34EAB581" w14:textId="77777777" w:rsidR="00DA5A84" w:rsidRPr="00CD2D7B" w:rsidRDefault="00DA5A84" w:rsidP="005F6C1B">
            <w:pPr>
              <w:pStyle w:val="Style5"/>
              <w:rPr>
                <w:lang w:val="en-US"/>
              </w:rPr>
            </w:pPr>
            <w:proofErr w:type="spellStart"/>
            <w:r w:rsidRPr="00CD2D7B">
              <w:rPr>
                <w:lang w:val="en-US"/>
              </w:rPr>
              <w:t>Swixx</w:t>
            </w:r>
            <w:proofErr w:type="spellEnd"/>
            <w:r w:rsidRPr="00CD2D7B">
              <w:rPr>
                <w:lang w:val="en-US"/>
              </w:rPr>
              <w:t xml:space="preserve"> Biopharma </w:t>
            </w:r>
            <w:proofErr w:type="spellStart"/>
            <w:r w:rsidRPr="00CD2D7B">
              <w:rPr>
                <w:lang w:val="en-US"/>
              </w:rPr>
              <w:t>s.r.o.</w:t>
            </w:r>
            <w:proofErr w:type="spellEnd"/>
          </w:p>
          <w:p w14:paraId="2B41D867" w14:textId="77777777" w:rsidR="00DA5A84" w:rsidRPr="00CD2D7B" w:rsidRDefault="00DA5A84" w:rsidP="005F6C1B">
            <w:pPr>
              <w:pStyle w:val="Style5"/>
              <w:rPr>
                <w:lang w:val="en-US"/>
              </w:rPr>
            </w:pPr>
            <w:r w:rsidRPr="00CD2D7B">
              <w:rPr>
                <w:lang w:val="en-US"/>
              </w:rPr>
              <w:t>Tel: + 421 2 20833 600</w:t>
            </w:r>
          </w:p>
          <w:p w14:paraId="1817A649" w14:textId="5A4F8BFD" w:rsidR="00DA5A84" w:rsidRPr="00CD2D7B" w:rsidRDefault="001249A9" w:rsidP="005F6C1B">
            <w:pPr>
              <w:pStyle w:val="Style5"/>
              <w:rPr>
                <w:lang w:val="en-US"/>
              </w:rPr>
            </w:pPr>
            <w:hyperlink r:id="rId38" w:history="1">
              <w:r w:rsidRPr="00CD2D7B">
                <w:rPr>
                  <w:rStyle w:val="Hyperlink"/>
                  <w:lang w:val="en-US"/>
                </w:rPr>
                <w:t>medinfo.slovakia@swixxbiopharma.com</w:t>
              </w:r>
            </w:hyperlink>
          </w:p>
        </w:tc>
      </w:tr>
      <w:tr w:rsidR="00DA5A84" w:rsidRPr="00CD2D7B" w14:paraId="6071C209" w14:textId="77777777" w:rsidTr="00CD2D7B">
        <w:trPr>
          <w:cantSplit/>
          <w:trHeight w:val="892"/>
        </w:trPr>
        <w:tc>
          <w:tcPr>
            <w:tcW w:w="4536" w:type="dxa"/>
          </w:tcPr>
          <w:p w14:paraId="31621B0E" w14:textId="77777777" w:rsidR="00DA5A84" w:rsidRPr="00CD2D7B" w:rsidRDefault="00DA5A84" w:rsidP="005F6C1B">
            <w:pPr>
              <w:pStyle w:val="Style4"/>
              <w:rPr>
                <w:lang w:val="en-US"/>
              </w:rPr>
            </w:pPr>
            <w:r w:rsidRPr="00CD2D7B">
              <w:rPr>
                <w:lang w:val="en-US"/>
              </w:rPr>
              <w:t>Italia</w:t>
            </w:r>
          </w:p>
          <w:p w14:paraId="1BB4C8E5" w14:textId="77777777" w:rsidR="00DA5A84" w:rsidRPr="00CD2D7B" w:rsidRDefault="00DA5A84" w:rsidP="005F6C1B">
            <w:pPr>
              <w:pStyle w:val="Style5"/>
              <w:rPr>
                <w:lang w:val="en-US"/>
              </w:rPr>
            </w:pPr>
            <w:r w:rsidRPr="00CD2D7B">
              <w:rPr>
                <w:lang w:val="en-US"/>
              </w:rPr>
              <w:t xml:space="preserve">Bristol-Myers Squibb </w:t>
            </w:r>
            <w:proofErr w:type="spellStart"/>
            <w:r w:rsidRPr="00CD2D7B">
              <w:rPr>
                <w:lang w:val="en-US"/>
              </w:rPr>
              <w:t>S.r.l</w:t>
            </w:r>
            <w:proofErr w:type="spellEnd"/>
            <w:r w:rsidRPr="00CD2D7B">
              <w:rPr>
                <w:lang w:val="en-US"/>
              </w:rPr>
              <w:t>.</w:t>
            </w:r>
          </w:p>
          <w:p w14:paraId="018BC6BF" w14:textId="77777777" w:rsidR="00DA5A84" w:rsidRPr="009D777E" w:rsidRDefault="00DA5A84" w:rsidP="005F6C1B">
            <w:pPr>
              <w:pStyle w:val="Style5"/>
            </w:pPr>
            <w:r>
              <w:t>Tel: + 39 06 50 39 61</w:t>
            </w:r>
          </w:p>
          <w:p w14:paraId="6A5440C9" w14:textId="23F28D6E" w:rsidR="00DA5A84" w:rsidRPr="009D777E" w:rsidRDefault="001249A9" w:rsidP="005F6C1B">
            <w:pPr>
              <w:pStyle w:val="Style5"/>
            </w:pPr>
            <w:hyperlink r:id="rId39" w:history="1">
              <w:r>
                <w:rPr>
                  <w:rStyle w:val="Hyperlink"/>
                </w:rPr>
                <w:t>medicalinformation.italia@bms.com</w:t>
              </w:r>
            </w:hyperlink>
          </w:p>
          <w:p w14:paraId="3D465017" w14:textId="77777777" w:rsidR="00DA5A84" w:rsidRPr="009D777E" w:rsidRDefault="00DA5A84" w:rsidP="005F6C1B">
            <w:pPr>
              <w:pStyle w:val="Style5"/>
            </w:pPr>
          </w:p>
        </w:tc>
        <w:tc>
          <w:tcPr>
            <w:tcW w:w="4536" w:type="dxa"/>
          </w:tcPr>
          <w:p w14:paraId="4D7B44F7" w14:textId="77777777" w:rsidR="00DA5A84" w:rsidRPr="00CD2D7B" w:rsidRDefault="00DA5A84" w:rsidP="005F6C1B">
            <w:pPr>
              <w:pStyle w:val="Style4"/>
              <w:rPr>
                <w:lang w:val="en-US"/>
              </w:rPr>
            </w:pPr>
            <w:r w:rsidRPr="00CD2D7B">
              <w:rPr>
                <w:lang w:val="en-US"/>
              </w:rPr>
              <w:t>Suomi/Finland</w:t>
            </w:r>
          </w:p>
          <w:p w14:paraId="0D11A3EE" w14:textId="77777777" w:rsidR="00DA5A84" w:rsidRPr="00CD2D7B" w:rsidRDefault="00DA5A84" w:rsidP="005F6C1B">
            <w:pPr>
              <w:pStyle w:val="Style5"/>
              <w:rPr>
                <w:lang w:val="en-US"/>
              </w:rPr>
            </w:pPr>
            <w:r w:rsidRPr="00CD2D7B">
              <w:rPr>
                <w:lang w:val="en-US"/>
              </w:rPr>
              <w:t>Oy Bristol-Myers Squibb (Finland) Ab</w:t>
            </w:r>
          </w:p>
          <w:p w14:paraId="78CAA006" w14:textId="77777777" w:rsidR="00DA5A84" w:rsidRPr="00CD2D7B" w:rsidRDefault="00DA5A84" w:rsidP="005F6C1B">
            <w:pPr>
              <w:pStyle w:val="Style5"/>
              <w:rPr>
                <w:lang w:val="en-US"/>
              </w:rPr>
            </w:pPr>
            <w:r w:rsidRPr="00CD2D7B">
              <w:rPr>
                <w:lang w:val="en-US"/>
              </w:rPr>
              <w:t>Puh/Tel: + 358 9 251 21 230</w:t>
            </w:r>
          </w:p>
          <w:p w14:paraId="1069F9B9" w14:textId="6B7F0621" w:rsidR="00DA5A84" w:rsidRPr="00CD2D7B" w:rsidRDefault="001249A9" w:rsidP="005F6C1B">
            <w:pPr>
              <w:pStyle w:val="Style5"/>
              <w:rPr>
                <w:lang w:val="en-US"/>
              </w:rPr>
            </w:pPr>
            <w:hyperlink r:id="rId40" w:history="1">
              <w:r w:rsidRPr="00CD2D7B">
                <w:rPr>
                  <w:rStyle w:val="Hyperlink"/>
                  <w:lang w:val="en-US"/>
                </w:rPr>
                <w:t>medinfo.finland@bms.com</w:t>
              </w:r>
            </w:hyperlink>
          </w:p>
          <w:p w14:paraId="4C9DE547" w14:textId="77777777" w:rsidR="00DA5A84" w:rsidRPr="00CD2D7B" w:rsidRDefault="00DA5A84" w:rsidP="005F6C1B">
            <w:pPr>
              <w:pStyle w:val="Style5"/>
              <w:rPr>
                <w:lang w:val="en-US"/>
              </w:rPr>
            </w:pPr>
          </w:p>
        </w:tc>
      </w:tr>
      <w:tr w:rsidR="00DA5A84" w:rsidRPr="009D777E" w14:paraId="4BA56B5B" w14:textId="77777777" w:rsidTr="00CD2D7B">
        <w:trPr>
          <w:cantSplit/>
          <w:trHeight w:val="772"/>
        </w:trPr>
        <w:tc>
          <w:tcPr>
            <w:tcW w:w="4536" w:type="dxa"/>
          </w:tcPr>
          <w:p w14:paraId="072DCD08" w14:textId="77777777" w:rsidR="00DA5A84" w:rsidRPr="00CD2D7B" w:rsidRDefault="00DA5A84" w:rsidP="005F6C1B">
            <w:pPr>
              <w:pStyle w:val="Style4"/>
              <w:rPr>
                <w:lang w:val="en-US"/>
              </w:rPr>
            </w:pPr>
            <w:r>
              <w:t>Κύπρος</w:t>
            </w:r>
          </w:p>
          <w:p w14:paraId="031F65C1" w14:textId="77777777" w:rsidR="00DA5A84" w:rsidRPr="00CD2D7B" w:rsidRDefault="00DA5A84" w:rsidP="005F6C1B">
            <w:pPr>
              <w:pStyle w:val="Style5"/>
              <w:rPr>
                <w:lang w:val="en-US"/>
              </w:rPr>
            </w:pPr>
            <w:r w:rsidRPr="00CD2D7B">
              <w:rPr>
                <w:lang w:val="en-US"/>
              </w:rPr>
              <w:t>Bristol-Myers Squibb A.E.</w:t>
            </w:r>
          </w:p>
          <w:p w14:paraId="668F5947" w14:textId="6101CF23" w:rsidR="00DA5A84" w:rsidRPr="009D777E" w:rsidRDefault="00DA5A84" w:rsidP="005F6C1B">
            <w:pPr>
              <w:pStyle w:val="Style5"/>
            </w:pPr>
            <w:r>
              <w:t>Τηλ: 800 92666 (+ 30 210 6074300)</w:t>
            </w:r>
          </w:p>
          <w:p w14:paraId="2460F388" w14:textId="7324F2DA" w:rsidR="00DA5A84" w:rsidRPr="009D777E" w:rsidRDefault="001249A9" w:rsidP="005F6C1B">
            <w:pPr>
              <w:pStyle w:val="Style5"/>
            </w:pPr>
            <w:hyperlink r:id="rId41" w:history="1">
              <w:r>
                <w:rPr>
                  <w:rStyle w:val="Hyperlink"/>
                </w:rPr>
                <w:t>medinfo.greece@bms.com</w:t>
              </w:r>
            </w:hyperlink>
          </w:p>
          <w:p w14:paraId="366B60C1" w14:textId="77777777" w:rsidR="00DA5A84" w:rsidRPr="009D777E" w:rsidRDefault="00DA5A84" w:rsidP="005F6C1B">
            <w:pPr>
              <w:pStyle w:val="Style5"/>
            </w:pPr>
          </w:p>
        </w:tc>
        <w:tc>
          <w:tcPr>
            <w:tcW w:w="4536" w:type="dxa"/>
          </w:tcPr>
          <w:p w14:paraId="506B965E" w14:textId="77777777" w:rsidR="00DA5A84" w:rsidRPr="00CD2D7B" w:rsidRDefault="00DA5A84" w:rsidP="005F6C1B">
            <w:pPr>
              <w:pStyle w:val="Style4"/>
              <w:rPr>
                <w:lang w:val="en-US"/>
              </w:rPr>
            </w:pPr>
            <w:r w:rsidRPr="00CD2D7B">
              <w:rPr>
                <w:lang w:val="en-US"/>
              </w:rPr>
              <w:t>Sverige</w:t>
            </w:r>
          </w:p>
          <w:p w14:paraId="4A746E36" w14:textId="77777777" w:rsidR="00DA5A84" w:rsidRPr="00CD2D7B" w:rsidRDefault="00DA5A84" w:rsidP="005F6C1B">
            <w:pPr>
              <w:pStyle w:val="Style5"/>
              <w:rPr>
                <w:lang w:val="en-US"/>
              </w:rPr>
            </w:pPr>
            <w:r w:rsidRPr="00CD2D7B">
              <w:rPr>
                <w:lang w:val="en-US"/>
              </w:rPr>
              <w:t>Bristol-Myers Squibb Aktiebolag</w:t>
            </w:r>
          </w:p>
          <w:p w14:paraId="6FB4F431" w14:textId="77777777" w:rsidR="00DA5A84" w:rsidRPr="00CD2D7B" w:rsidRDefault="00DA5A84" w:rsidP="005F6C1B">
            <w:pPr>
              <w:pStyle w:val="Style5"/>
              <w:rPr>
                <w:lang w:val="en-US"/>
              </w:rPr>
            </w:pPr>
            <w:r w:rsidRPr="00CD2D7B">
              <w:rPr>
                <w:lang w:val="en-US"/>
              </w:rPr>
              <w:t>Tel: + 46 8 704 71 00</w:t>
            </w:r>
          </w:p>
          <w:p w14:paraId="0C08EF32" w14:textId="7D29D4D3" w:rsidR="00DA5A84" w:rsidRPr="009D777E" w:rsidRDefault="001249A9" w:rsidP="005F6C1B">
            <w:pPr>
              <w:pStyle w:val="Style5"/>
            </w:pPr>
            <w:hyperlink r:id="rId42" w:history="1">
              <w:r>
                <w:rPr>
                  <w:rStyle w:val="Hyperlink"/>
                </w:rPr>
                <w:t>medinfo.sweden@bms.com</w:t>
              </w:r>
            </w:hyperlink>
          </w:p>
          <w:p w14:paraId="4DCCFA26" w14:textId="77777777" w:rsidR="00DA5A84" w:rsidRPr="009D777E" w:rsidRDefault="00DA5A84" w:rsidP="005F6C1B">
            <w:pPr>
              <w:pStyle w:val="Style5"/>
              <w:rPr>
                <w:lang w:val="de-DE"/>
              </w:rPr>
            </w:pPr>
          </w:p>
        </w:tc>
      </w:tr>
      <w:tr w:rsidR="00DA5A84" w:rsidRPr="005A02AE" w14:paraId="6E0CB273" w14:textId="77777777" w:rsidTr="00CD2D7B">
        <w:trPr>
          <w:cantSplit/>
          <w:trHeight w:val="1219"/>
        </w:trPr>
        <w:tc>
          <w:tcPr>
            <w:tcW w:w="4536" w:type="dxa"/>
          </w:tcPr>
          <w:p w14:paraId="24145CF3" w14:textId="77777777" w:rsidR="00DA5A84" w:rsidRPr="00CD2D7B" w:rsidRDefault="00DA5A84" w:rsidP="005F6C1B">
            <w:pPr>
              <w:pStyle w:val="Style4"/>
              <w:rPr>
                <w:lang w:val="en-US"/>
              </w:rPr>
            </w:pPr>
            <w:bookmarkStart w:id="341" w:name="_Hlk146274011"/>
            <w:proofErr w:type="spellStart"/>
            <w:r w:rsidRPr="00CD2D7B">
              <w:rPr>
                <w:lang w:val="en-US"/>
              </w:rPr>
              <w:t>Latvija</w:t>
            </w:r>
            <w:proofErr w:type="spellEnd"/>
          </w:p>
          <w:p w14:paraId="3C3E966B" w14:textId="77777777" w:rsidR="00DA5A84" w:rsidRPr="00CD2D7B" w:rsidRDefault="00DA5A84" w:rsidP="005F6C1B">
            <w:pPr>
              <w:pStyle w:val="Style5"/>
              <w:rPr>
                <w:lang w:val="en-US"/>
              </w:rPr>
            </w:pPr>
            <w:proofErr w:type="spellStart"/>
            <w:r w:rsidRPr="00CD2D7B">
              <w:rPr>
                <w:lang w:val="en-US"/>
              </w:rPr>
              <w:t>Swixx</w:t>
            </w:r>
            <w:proofErr w:type="spellEnd"/>
            <w:r w:rsidRPr="00CD2D7B">
              <w:rPr>
                <w:lang w:val="en-US"/>
              </w:rPr>
              <w:t xml:space="preserve"> Biopharma SIA</w:t>
            </w:r>
          </w:p>
          <w:p w14:paraId="481D4CEE" w14:textId="77777777" w:rsidR="00DA5A84" w:rsidRPr="00CD2D7B" w:rsidRDefault="00DA5A84" w:rsidP="005F6C1B">
            <w:pPr>
              <w:pStyle w:val="Style5"/>
              <w:rPr>
                <w:lang w:val="en-US"/>
              </w:rPr>
            </w:pPr>
            <w:r w:rsidRPr="00CD2D7B">
              <w:rPr>
                <w:lang w:val="en-US"/>
              </w:rPr>
              <w:t>Tel: + 371 66164750</w:t>
            </w:r>
          </w:p>
          <w:p w14:paraId="271D19EF" w14:textId="2A0905A5" w:rsidR="00DA5A84" w:rsidRPr="009D777E" w:rsidRDefault="001249A9" w:rsidP="005F6C1B">
            <w:pPr>
              <w:pStyle w:val="Style5"/>
            </w:pPr>
            <w:hyperlink r:id="rId43" w:history="1">
              <w:r>
                <w:rPr>
                  <w:rStyle w:val="Hyperlink"/>
                </w:rPr>
                <w:t>medinfo.latvia@swixxbiopharma.com</w:t>
              </w:r>
            </w:hyperlink>
          </w:p>
          <w:p w14:paraId="2278A6A4" w14:textId="77777777" w:rsidR="00DA5A84" w:rsidRPr="009D777E" w:rsidRDefault="00DA5A84" w:rsidP="005F6C1B">
            <w:pPr>
              <w:pStyle w:val="Style5"/>
            </w:pPr>
          </w:p>
        </w:tc>
        <w:tc>
          <w:tcPr>
            <w:tcW w:w="4536" w:type="dxa"/>
          </w:tcPr>
          <w:p w14:paraId="6E6D3164" w14:textId="18DBE3C8" w:rsidR="00DA5A84" w:rsidRPr="005A02AE" w:rsidRDefault="00DA5A84" w:rsidP="005F6C1B">
            <w:pPr>
              <w:pStyle w:val="Style5"/>
              <w:rPr>
                <w:lang w:val="fr-BE"/>
              </w:rPr>
            </w:pPr>
          </w:p>
        </w:tc>
      </w:tr>
      <w:bookmarkEnd w:id="341"/>
    </w:tbl>
    <w:p w14:paraId="7826DFFB" w14:textId="77777777" w:rsidR="00DA5A84" w:rsidRPr="005A02AE" w:rsidRDefault="00DA5A84" w:rsidP="005F6C1B">
      <w:pPr>
        <w:pStyle w:val="EMEABodyText"/>
        <w:rPr>
          <w:szCs w:val="22"/>
        </w:rPr>
      </w:pPr>
    </w:p>
    <w:p w14:paraId="619F189E" w14:textId="77777777" w:rsidR="00112322" w:rsidRPr="00D65BAF" w:rsidRDefault="00112322" w:rsidP="005F6C1B">
      <w:pPr>
        <w:numPr>
          <w:ilvl w:val="12"/>
          <w:numId w:val="0"/>
        </w:numPr>
        <w:tabs>
          <w:tab w:val="left" w:pos="720"/>
        </w:tabs>
      </w:pPr>
      <w:r>
        <w:t>Για οποιαδήποτε πληροφορία σχετικά με το παρόν φαρμακευτικό προϊόν, παρακαλείστε να απευθυνθείτε στον Κάτοχο της Άδειας Κυκλοφορίας.</w:t>
      </w:r>
    </w:p>
    <w:p w14:paraId="2F805B7D" w14:textId="77777777" w:rsidR="00112322" w:rsidRPr="00D65BAF" w:rsidRDefault="00112322" w:rsidP="005F6C1B">
      <w:pPr>
        <w:ind w:right="-449"/>
      </w:pPr>
    </w:p>
    <w:p w14:paraId="29F9C40C" w14:textId="77777777" w:rsidR="00923A5D" w:rsidRPr="00D65BAF" w:rsidRDefault="00112322" w:rsidP="005F6C1B">
      <w:pPr>
        <w:keepNext/>
        <w:rPr>
          <w:b/>
        </w:rPr>
      </w:pPr>
      <w:r>
        <w:rPr>
          <w:b/>
        </w:rPr>
        <w:t>Το παρόν φύλλο οδηγιών χρήσης αναθεωρήθηκε για τελευταία φορά στις</w:t>
      </w:r>
    </w:p>
    <w:p w14:paraId="156B2D8D" w14:textId="770C327C" w:rsidR="00112322" w:rsidRPr="00D65BAF" w:rsidRDefault="00112322" w:rsidP="005F6C1B">
      <w:pPr>
        <w:keepNext/>
        <w:ind w:right="-449"/>
      </w:pPr>
    </w:p>
    <w:p w14:paraId="4BBF3C3C" w14:textId="7BEFC7B7" w:rsidR="00112322" w:rsidRPr="00E54A99" w:rsidRDefault="00112322" w:rsidP="005F6C1B">
      <w:r>
        <w:t xml:space="preserve">Λεπτομερείς πληροφορίες για το φάρμακο αυτό είναι διαθέσιμες στο δικτυακό τόπο του Ευρωπαϊκού Οργανισμού Φαρμάκων: </w:t>
      </w:r>
      <w:hyperlink r:id="rId44" w:history="1">
        <w:r>
          <w:rPr>
            <w:rStyle w:val="Hyperlink"/>
          </w:rPr>
          <w:t>http://www.ema.europa.eu</w:t>
        </w:r>
      </w:hyperlink>
    </w:p>
    <w:p w14:paraId="0276A49D" w14:textId="77777777" w:rsidR="00112322" w:rsidRPr="00D65BAF" w:rsidRDefault="00112322" w:rsidP="005F6C1B">
      <w:pPr>
        <w:ind w:right="-449"/>
      </w:pPr>
    </w:p>
    <w:p w14:paraId="1C95D435" w14:textId="77777777" w:rsidR="00112322" w:rsidRPr="00D65BAF" w:rsidRDefault="00112322" w:rsidP="005F6C1B">
      <w:pPr>
        <w:ind w:right="-449"/>
      </w:pPr>
      <w:r>
        <w:t>-------------------------------------------------------------------------------------------------------------------------</w:t>
      </w:r>
    </w:p>
    <w:p w14:paraId="3AFABF70" w14:textId="77777777" w:rsidR="00112322" w:rsidRPr="00D65BAF" w:rsidRDefault="00112322" w:rsidP="005F6C1B">
      <w:pPr>
        <w:ind w:right="-449"/>
      </w:pPr>
    </w:p>
    <w:p w14:paraId="408EEF6C" w14:textId="77777777" w:rsidR="00112322" w:rsidRPr="00D65BAF" w:rsidRDefault="00112322" w:rsidP="005F6C1B">
      <w:pPr>
        <w:keepNext/>
        <w:ind w:right="-449"/>
        <w:rPr>
          <w:b/>
        </w:rPr>
      </w:pPr>
      <w:r>
        <w:rPr>
          <w:b/>
        </w:rPr>
        <w:t>Για γιατρούς ή επαγγελματίες υγείας</w:t>
      </w:r>
    </w:p>
    <w:p w14:paraId="4683E3DE" w14:textId="77777777" w:rsidR="00112322" w:rsidRPr="00D65BAF" w:rsidRDefault="00112322" w:rsidP="005F6C1B">
      <w:pPr>
        <w:keepNext/>
        <w:ind w:right="-449"/>
        <w:rPr>
          <w:b/>
        </w:rPr>
      </w:pPr>
    </w:p>
    <w:p w14:paraId="4CC98920" w14:textId="77777777" w:rsidR="00112322" w:rsidRPr="00D65BAF" w:rsidRDefault="00112322" w:rsidP="005F6C1B">
      <w:pPr>
        <w:ind w:right="-449"/>
      </w:pPr>
      <w:r>
        <w:t>Οι πληροφορίες που ακολουθούν απευθύνονται μόνο σε γιατρούς ή επαγγελματίες υγείας:</w:t>
      </w:r>
    </w:p>
    <w:p w14:paraId="6A9E636B" w14:textId="77777777" w:rsidR="00112322" w:rsidRPr="00D65BAF" w:rsidRDefault="00112322" w:rsidP="005F6C1B"/>
    <w:p w14:paraId="5958F50F" w14:textId="77777777" w:rsidR="00112322" w:rsidRPr="00D65BAF" w:rsidRDefault="00112322" w:rsidP="005F6C1B">
      <w:pPr>
        <w:keepNext/>
        <w:rPr>
          <w:b/>
        </w:rPr>
      </w:pPr>
      <w:r>
        <w:rPr>
          <w:b/>
        </w:rPr>
        <w:t>Οδηγίες χρήσης, χειρισμού και απόρριψης</w:t>
      </w:r>
    </w:p>
    <w:p w14:paraId="44BE1D96" w14:textId="77777777" w:rsidR="00112322" w:rsidRPr="00D65BAF" w:rsidRDefault="00112322" w:rsidP="005F6C1B">
      <w:pPr>
        <w:keepNext/>
        <w:rPr>
          <w:b/>
        </w:rPr>
      </w:pPr>
    </w:p>
    <w:p w14:paraId="4C81D4DD" w14:textId="77777777" w:rsidR="00112322" w:rsidRPr="00D65BAF" w:rsidRDefault="00112322" w:rsidP="005F6C1B">
      <w:pPr>
        <w:keepNext/>
        <w:autoSpaceDE w:val="0"/>
        <w:autoSpaceDN w:val="0"/>
        <w:adjustRightInd w:val="0"/>
        <w:rPr>
          <w:b/>
          <w:iCs/>
        </w:rPr>
      </w:pPr>
      <w:r>
        <w:rPr>
          <w:b/>
        </w:rPr>
        <w:t>Προφυλάξεις προετοιμασίας και διαχείρισης</w:t>
      </w:r>
    </w:p>
    <w:p w14:paraId="2BD0062B" w14:textId="77777777" w:rsidR="00112322" w:rsidRPr="00D65BAF" w:rsidRDefault="00112322" w:rsidP="005F6C1B">
      <w:pPr>
        <w:autoSpaceDE w:val="0"/>
        <w:autoSpaceDN w:val="0"/>
        <w:adjustRightInd w:val="0"/>
      </w:pPr>
      <w:r>
        <w:t>Η πακλιταξέλη είναι ένα κυτταροτοξικό αντικαρκινικό φαρμακευτικό προϊόν και όπως ισχύει και για άλλες δυνητικά τοξικές ενώσεις, πρέπει να λαμβάνονται προφυλάξεις κατά το χειρισμό του Abraxane. Συνιστάται η χρήση γαντιών, προστατευτικών γυαλιών και προστατευτικού ρουχισμού. Εάν η διασπορά του Abraxane έρθει σε επαφή με το δέρμα, ξεπλύνετε αμέσως και επιμελώς το δέρμα με σαπούνι και νερό. Εάν το Abraxane έρθει σε επαφή με βλεννογόνους υμένες, οι υμένες πρέπει να ξεπλένονται καλά με νερό. Το Abraxane πρέπει να προετοιμάζεται και να χορηγείται μόνο από προσωπικό κατάλληλα εκπαιδευμένο στο χειρισμό κυτταροτοξικών παραγόντων. Τυχόν μέλος του προσωπικού σε κατάσταση εγκυμοσύνης δεν πρέπει να χειρίζεται το Abraxane.</w:t>
      </w:r>
    </w:p>
    <w:p w14:paraId="668957F7" w14:textId="77777777" w:rsidR="00112322" w:rsidRPr="00D65BAF" w:rsidRDefault="00112322" w:rsidP="005F6C1B">
      <w:pPr>
        <w:rPr>
          <w:u w:val="single"/>
        </w:rPr>
      </w:pPr>
    </w:p>
    <w:p w14:paraId="3E008F59" w14:textId="292E10BD" w:rsidR="00112322" w:rsidRPr="00D65BAF" w:rsidRDefault="00112322" w:rsidP="005F6C1B">
      <w:r>
        <w:t>Δεδομένης της πιθανότητας εξαγγείωσης, συνιστάται η στενή παρακολούθηση της θέσης έγχυσης για πιθανή διήθηση κατά τη χορήγηση του φαρμακευτικού προϊόντος. Ο περιορισμός της έγχυσης Abraxane σε 30 λεπτά, σύμφωνα με τις οδηγίες, μειώνει την πιθανότητα αντιδράσεων σχετιζόμενων με την έγχυση.</w:t>
      </w:r>
    </w:p>
    <w:p w14:paraId="36882366" w14:textId="77777777" w:rsidR="00112322" w:rsidRPr="00D65BAF" w:rsidRDefault="00112322" w:rsidP="005F6C1B">
      <w:pPr>
        <w:rPr>
          <w:u w:val="single"/>
        </w:rPr>
      </w:pPr>
    </w:p>
    <w:p w14:paraId="1FC2C045" w14:textId="77777777" w:rsidR="00112322" w:rsidRPr="00D65BAF" w:rsidRDefault="00112322" w:rsidP="005F6C1B">
      <w:pPr>
        <w:keepNext/>
        <w:rPr>
          <w:b/>
          <w:bCs/>
        </w:rPr>
      </w:pPr>
      <w:r>
        <w:rPr>
          <w:b/>
        </w:rPr>
        <w:t>Ανασύσταση και χορήγηση του προϊόντος</w:t>
      </w:r>
    </w:p>
    <w:p w14:paraId="0D56E419" w14:textId="77777777" w:rsidR="00112322" w:rsidRPr="00D65BAF" w:rsidRDefault="00112322" w:rsidP="005F6C1B">
      <w:r>
        <w:t>Το Abraxane πρέπει να χορηγείται υπό την επίβλεψη ειδικού ογκολόγου σε μονάδες που ειδικεύονται στη χορήγηση κυτταροτοξικών παραγόντων.</w:t>
      </w:r>
    </w:p>
    <w:p w14:paraId="59793C11" w14:textId="77777777" w:rsidR="00112322" w:rsidRPr="00D65BAF" w:rsidRDefault="00112322" w:rsidP="005F6C1B"/>
    <w:p w14:paraId="1B023FBB" w14:textId="77777777" w:rsidR="00112322" w:rsidRPr="00D65BAF" w:rsidRDefault="00112322" w:rsidP="005F6C1B">
      <w:r>
        <w:t>Το Abraxane διατίθεται ως αποστειρωμένη λυοφιλοποιημένη κόνις για ανασύσταση πριν από τη χρήση. Μετά την ανασύσταση, κάθε ml διασποράς περιέχει 5 mg πακλιταξέλης συνδεδεμένη με λευκωματίνη υπό μορφή νανοσωματιδίων. Η ανασυσταθείσα διασπορά του Abraxane χορηγείται ενδοφλεβίως χρησιμοποιώντας ένα σετ έγχυσης στο οποίο ενσωματώνεται φίλτρο των 15 μm.</w:t>
      </w:r>
    </w:p>
    <w:p w14:paraId="40539D75" w14:textId="77777777" w:rsidR="00112322" w:rsidRPr="00D65BAF" w:rsidRDefault="00112322" w:rsidP="005F6C1B"/>
    <w:p w14:paraId="62CC7801" w14:textId="77777777" w:rsidR="00112322" w:rsidRPr="00D65BAF" w:rsidRDefault="00112322" w:rsidP="005F6C1B">
      <w:pPr>
        <w:keepNext/>
        <w:rPr>
          <w:i/>
        </w:rPr>
      </w:pPr>
      <w:r>
        <w:rPr>
          <w:i/>
        </w:rPr>
        <w:t>Ανασύσταση των 100 mg:</w:t>
      </w:r>
    </w:p>
    <w:p w14:paraId="2F7B4F00" w14:textId="7A48C59E" w:rsidR="00923A5D" w:rsidRPr="00D65BAF" w:rsidRDefault="00112322" w:rsidP="005F6C1B">
      <w:r>
        <w:t>Με τη χρήση αποστειρωμένης σύριγγας, θα πρέπει να εγχυθούν αργά 20 ml διαλύματος χλωριούχου νατρίου 9 mg/ml (0,9%) για έγχυση στο φιαλίδιο Abraxane των 100 mg σε περίοδο τουλάχιστον 1 λεπτού.</w:t>
      </w:r>
    </w:p>
    <w:p w14:paraId="6EB8B47D" w14:textId="6DE2C3B8" w:rsidR="00112322" w:rsidRPr="00D65BAF" w:rsidRDefault="00112322" w:rsidP="005F6C1B">
      <w:pPr>
        <w:rPr>
          <w:i/>
        </w:rPr>
      </w:pPr>
    </w:p>
    <w:p w14:paraId="3EF10696" w14:textId="3B64D7CA" w:rsidR="00112322" w:rsidRPr="00D65BAF" w:rsidDel="00563BDF" w:rsidRDefault="00112322" w:rsidP="005F6C1B">
      <w:pPr>
        <w:keepNext/>
        <w:rPr>
          <w:del w:id="342" w:author="BMS-PP" w:date="2025-08-18T10:19:00Z" w16du:dateUtc="2025-08-18T09:19:00Z"/>
          <w:i/>
        </w:rPr>
      </w:pPr>
      <w:del w:id="343" w:author="BMS-PP" w:date="2025-08-18T10:19:00Z" w16du:dateUtc="2025-08-18T09:19:00Z">
        <w:r w:rsidDel="00563BDF">
          <w:rPr>
            <w:i/>
          </w:rPr>
          <w:delText>Ανασύσταση των 250 mg:</w:delText>
        </w:r>
      </w:del>
    </w:p>
    <w:p w14:paraId="14B41983" w14:textId="5B225255" w:rsidR="00923A5D" w:rsidRPr="00D65BAF" w:rsidDel="00563BDF" w:rsidRDefault="00112322" w:rsidP="005F6C1B">
      <w:pPr>
        <w:rPr>
          <w:del w:id="344" w:author="BMS-PP" w:date="2025-08-18T10:19:00Z" w16du:dateUtc="2025-08-18T09:19:00Z"/>
        </w:rPr>
      </w:pPr>
      <w:del w:id="345" w:author="BMS-PP" w:date="2025-08-18T10:19:00Z" w16du:dateUtc="2025-08-18T09:19:00Z">
        <w:r w:rsidDel="00563BDF">
          <w:delText>Με τη χρήση αποστειρωμένης σύριγγας, θα πρέπει να εγχυθούν αργά 50 ml διαλύματος χλωριούχου νατρίου 9 mg/ml (0,9%) για έγχυση στο φιαλίδιο Abraxane των 250 mg σε περίοδο τουλάχιστον 1 λεπτού.</w:delText>
        </w:r>
      </w:del>
    </w:p>
    <w:p w14:paraId="0CC50089" w14:textId="4EBD5B06" w:rsidR="00112322" w:rsidRPr="00D65BAF" w:rsidDel="00563BDF" w:rsidRDefault="00112322" w:rsidP="005F6C1B">
      <w:pPr>
        <w:rPr>
          <w:del w:id="346" w:author="BMS-PP" w:date="2025-08-18T10:19:00Z" w16du:dateUtc="2025-08-18T09:19:00Z"/>
        </w:rPr>
      </w:pPr>
    </w:p>
    <w:p w14:paraId="7CB247D4" w14:textId="77777777" w:rsidR="00112322" w:rsidRPr="00D65BAF" w:rsidRDefault="00112322" w:rsidP="005F6C1B">
      <w:r>
        <w:t xml:space="preserve">Το διάλυμα πρέπει να κατευθύνεται </w:t>
      </w:r>
      <w:r>
        <w:rPr>
          <w:u w:val="single"/>
        </w:rPr>
        <w:t>στο εσωτερικό τοίχωμα του φιαλιδίου.</w:t>
      </w:r>
      <w:r>
        <w:t xml:space="preserve"> Το διάλυμα δεν πρέπει να εγχέεται απ' ευθείας στην κόνι καθώς αυτό θα έχει ως αποτέλεσμα την παραγωγή αφρού.</w:t>
      </w:r>
    </w:p>
    <w:p w14:paraId="5E7A9BD5" w14:textId="77777777" w:rsidR="00112322" w:rsidRPr="00D65BAF" w:rsidRDefault="00112322" w:rsidP="005F6C1B"/>
    <w:p w14:paraId="20B9121F" w14:textId="5430AA10" w:rsidR="00112322" w:rsidRPr="00D65BAF" w:rsidRDefault="00112322" w:rsidP="005F6C1B">
      <w:r>
        <w:t xml:space="preserve">Μόλις ολοκληρωθεί η προσθήκη, πρέπει να αφήσετε το περιεχόμενο του φιαλιδίου να «καθίσει» για τουλάχιστον 5 λεπτά ώστε να εξασφαλιστεί κατάλληλη εφύγρανση της στερεάς ουσίας. Στη συνέχεια, το φιαλίδιο θα πρέπει να στροβιλιστεί και/ή να αναστραφεί απαλά και αργά για τουλάχιστον 2 λεπτά </w:t>
      </w:r>
      <w:r>
        <w:lastRenderedPageBreak/>
        <w:t>έως ότου υπάρξει πλήρης επαναδιασπορά όλης της κόνεως. Η δημιουργία αφρού πρέπει να αποφεύγεται. Εάν παρουσιαστεί αφρός ή συσσώρευση στερεάς μάζας, η διασπορά θα πρέπει να παραμείνει για τουλάχιστον 15 λεπτά έως ότου εξαλειφθεί ο αφρός.</w:t>
      </w:r>
    </w:p>
    <w:p w14:paraId="76F8FDA2" w14:textId="77777777" w:rsidR="00112322" w:rsidRPr="00D65BAF" w:rsidRDefault="00112322" w:rsidP="005F6C1B"/>
    <w:p w14:paraId="49272FE7" w14:textId="77777777" w:rsidR="002F6C12" w:rsidRPr="00D65BAF" w:rsidRDefault="002F6C12" w:rsidP="005F6C1B">
      <w:r>
        <w:t>Η ανασυσταθείσα διασπορά θα πρέπει να είναι γαλακτώδης και ομογενής, χωρίς ορατά καθιζήματα. Μπορεί να παρουσιαστεί κάποια επικάθιση της ανασυσταθείσας διασποράς. Εάν διαπιστώσετε καθιζήματα ή επικαθίσεις, τότε πρέπει να αναστρέψετε και πάλι προσεκτικά το φιαλίδιο για να εξασφαλίσετε πλήρη επαναδιασπορά πριν τη χρήση.</w:t>
      </w:r>
    </w:p>
    <w:p w14:paraId="7F659B16" w14:textId="77777777" w:rsidR="002F6C12" w:rsidRPr="00D65BAF" w:rsidRDefault="002F6C12" w:rsidP="005F6C1B"/>
    <w:p w14:paraId="77FBA9F4" w14:textId="77777777" w:rsidR="002F6C12" w:rsidRPr="00D65BAF" w:rsidRDefault="002F6C12" w:rsidP="005F6C1B">
      <w:r>
        <w:t>Εξετάστε τη διασπορά στο φιαλίδιο για σωματιδιακό υλικό. Μη χορηγήσετε την ανασυσταθείσα διασπορά εάν διαπιστώσετε σωματιδιακό υλικό στο φιαλίδιο.</w:t>
      </w:r>
    </w:p>
    <w:p w14:paraId="0CB3E55D" w14:textId="77777777" w:rsidR="002F6C12" w:rsidRPr="00D65BAF" w:rsidRDefault="002F6C12" w:rsidP="005F6C1B"/>
    <w:p w14:paraId="6C72CDAA" w14:textId="77777777" w:rsidR="002F6C12" w:rsidRPr="00D65BAF" w:rsidRDefault="002F6C12" w:rsidP="005F6C1B">
      <w:r>
        <w:t>Θα πρέπει να υπολογιστεί ο ακριβής ολικός όγκος δοσολογίας των 5 mg/ml διασποράς που απαιτείται για τον ασθενή και η κατάλληλη ποσότητα του ανασυσταθέντος Abraxane θα πρέπει να εγχυθεί σε άδειο, αποστειρωμένο σάκο ενδοφλέβιας έγχυσης από PVC ή από άλλο υλικό μη</w:t>
      </w:r>
      <w:r>
        <w:noBreakHyphen/>
        <w:t>PVC.</w:t>
      </w:r>
    </w:p>
    <w:p w14:paraId="0B48EB65" w14:textId="77777777" w:rsidR="002F6C12" w:rsidRPr="00D65BAF" w:rsidRDefault="002F6C12" w:rsidP="005F6C1B"/>
    <w:p w14:paraId="2109A2B2" w14:textId="118A6C4A" w:rsidR="00923A5D" w:rsidRPr="00D65BAF" w:rsidRDefault="002F6C12" w:rsidP="005F6C1B">
      <w:r>
        <w:t>Η χρήση ιατροτεχνολογικών συσκευών που περιέχουν έλαιο σιλικόνης ως λιπαντικό (δηλ. σύριγγες και σάκοι IV) για την ανασύσταση και τη χορήγηση του Abraxane, μπορεί να οδηγήσει στο σχηματισμό πρωτεϊνούχων ινιδίων. Χορηγήστε το Abraxane χρησιμοποιώντας ένα σετ έγχυσης στο οποίο ενσωματώνεται φίλτρο των 15 μm για να αποφευχθεί η χορήγηση αυτών των ινιδίων. Η χρήση ενός φίλτρου των 15 μm αφαιρεί τα ινίδια και δεν μεταβάλει τις φυσικές ή χημικές ιδιότητες του ανασυσταθέντος προϊόντος.</w:t>
      </w:r>
    </w:p>
    <w:p w14:paraId="1F42E6CF" w14:textId="5C43686A" w:rsidR="002F6C12" w:rsidRPr="00D65BAF" w:rsidRDefault="002F6C12" w:rsidP="005F6C1B"/>
    <w:p w14:paraId="649D59B4" w14:textId="08D7AA0F" w:rsidR="002F6C12" w:rsidRPr="00D65BAF" w:rsidRDefault="002F6C12" w:rsidP="005F6C1B">
      <w:r>
        <w:t>Η χρήση φίλτρων με μέγεθος πόρων μικρότερο από 15 μm μπορεί να οδηγήσει σε απόφραξη του φίλτρου.</w:t>
      </w:r>
    </w:p>
    <w:p w14:paraId="03874BAD" w14:textId="77777777" w:rsidR="002F6C12" w:rsidRPr="00D65BAF" w:rsidRDefault="002F6C12" w:rsidP="005F6C1B"/>
    <w:p w14:paraId="3DCFB179" w14:textId="77777777" w:rsidR="00923A5D" w:rsidRPr="00D65BAF" w:rsidRDefault="002F6C12" w:rsidP="005F6C1B">
      <w:r>
        <w:t>Η χρήση ειδικευμένων περιεκτών διαλυμάτων ή σετ χορήγησης χωρίς DEHP, δεν είναι αναγκαία για την προετοιμασία ή τη χορήγηση των εγχύσεων του Abraxane.</w:t>
      </w:r>
    </w:p>
    <w:p w14:paraId="4EC5587B" w14:textId="09B347A1" w:rsidR="002F6C12" w:rsidRPr="00D65BAF" w:rsidRDefault="002F6C12" w:rsidP="005F6C1B">
      <w:pPr>
        <w:tabs>
          <w:tab w:val="left" w:pos="567"/>
        </w:tabs>
      </w:pPr>
    </w:p>
    <w:p w14:paraId="03E04CD1" w14:textId="77777777" w:rsidR="00D36C2B" w:rsidRPr="00D65BAF" w:rsidRDefault="00D36C2B" w:rsidP="005F6C1B">
      <w:pPr>
        <w:tabs>
          <w:tab w:val="left" w:pos="567"/>
        </w:tabs>
        <w:rPr>
          <w:iCs/>
        </w:rPr>
      </w:pPr>
      <w:r>
        <w:t>Μετά τη χορήγηση, συνιστάται η έκπλυση της ενδοφλέβιας γραμμής με ενέσιμο διάλυμα χλωριούχου νατρίου 9 mg/ml (0,9%) για να εξασφαλιστεί η χορήγηση ολόκληρης της δόσης.</w:t>
      </w:r>
    </w:p>
    <w:p w14:paraId="4EEF9124" w14:textId="77777777" w:rsidR="00D36C2B" w:rsidRPr="00D65BAF" w:rsidRDefault="00D36C2B" w:rsidP="005F6C1B"/>
    <w:p w14:paraId="579FFA27" w14:textId="77777777" w:rsidR="002F6C12" w:rsidRPr="00D65BAF" w:rsidRDefault="002F6C12" w:rsidP="005F6C1B">
      <w:r>
        <w:t>Κάθε αχρησιμοποίητο φαρμακευτικό προϊόν ή υπόλειμμα πρέπει να απορρίπτεται σύμφωνα με τις κατά τόπους ισχύουσες σχετικές διατάξεις.</w:t>
      </w:r>
    </w:p>
    <w:p w14:paraId="2F4C8F79" w14:textId="77777777" w:rsidR="00112322" w:rsidRPr="00D65BAF" w:rsidRDefault="00112322" w:rsidP="005F6C1B">
      <w:pPr>
        <w:rPr>
          <w:b/>
          <w:bCs/>
        </w:rPr>
      </w:pPr>
    </w:p>
    <w:p w14:paraId="2728DE9D" w14:textId="77777777" w:rsidR="00112322" w:rsidRPr="00D65BAF" w:rsidRDefault="00112322" w:rsidP="005F6C1B">
      <w:pPr>
        <w:keepNext/>
        <w:rPr>
          <w:b/>
          <w:bCs/>
        </w:rPr>
      </w:pPr>
      <w:r>
        <w:rPr>
          <w:b/>
        </w:rPr>
        <w:t>Σταθερότητα</w:t>
      </w:r>
    </w:p>
    <w:p w14:paraId="796DE2CC" w14:textId="77777777" w:rsidR="00923A5D" w:rsidRPr="00D65BAF" w:rsidRDefault="00112322" w:rsidP="005F6C1B">
      <w:pPr>
        <w:tabs>
          <w:tab w:val="left" w:pos="567"/>
        </w:tabs>
      </w:pPr>
      <w:r>
        <w:t>Τα μη ανοιγμένα φιαλίδια του Abraxane είναι σταθερά έως την ημερομηνία που εμφανίζεται στη συσκευασία όταν το φιαλίδιο διατηρείται στο εξωτερικό κουτί για να προστατεύεται από το φως. Η κατάψυξη ή η ψύξη δεν επηρεάζουν αρνητικά τη σταθερότητα του προϊόντος. Το φαρμακευτικό αυτό προϊόν δεν απαιτεί ιδιαίτερες συνθήκες θερμοκρασίας για την φύλαξή του.</w:t>
      </w:r>
    </w:p>
    <w:p w14:paraId="680F4EA9" w14:textId="63D83B75" w:rsidR="00112322" w:rsidRPr="00D65BAF" w:rsidRDefault="00112322" w:rsidP="005F6C1B">
      <w:pPr>
        <w:rPr>
          <w:b/>
        </w:rPr>
      </w:pPr>
    </w:p>
    <w:p w14:paraId="2E4999CA" w14:textId="77777777" w:rsidR="00112322" w:rsidRPr="00D65BAF" w:rsidRDefault="00112322" w:rsidP="005F6C1B">
      <w:pPr>
        <w:keepNext/>
        <w:rPr>
          <w:b/>
        </w:rPr>
      </w:pPr>
      <w:r>
        <w:rPr>
          <w:b/>
        </w:rPr>
        <w:t>Σταθερότητα της ανασυσταθείσας διασποράς στο φιαλίδιο</w:t>
      </w:r>
    </w:p>
    <w:p w14:paraId="589D9F8A" w14:textId="648913A8" w:rsidR="00112322" w:rsidRPr="00D65BAF" w:rsidRDefault="008911F6" w:rsidP="005F6C1B">
      <w:r>
        <w:t>Η χημική και φυσική κατά τη χρήση σταθερότητα έχει επιδειχθεί για 24 ώρες σε θερμοκρασία 2°C</w:t>
      </w:r>
      <w:r>
        <w:noBreakHyphen/>
        <w:t>8°C στην αρχική συσκευασία, σε προστασία από φωτισμό.</w:t>
      </w:r>
    </w:p>
    <w:p w14:paraId="31FE6413" w14:textId="77777777" w:rsidR="00112322" w:rsidRPr="00D65BAF" w:rsidRDefault="00112322" w:rsidP="005F6C1B"/>
    <w:p w14:paraId="0751F8CF" w14:textId="77777777" w:rsidR="00112322" w:rsidRPr="00D65BAF" w:rsidRDefault="00112322" w:rsidP="005F6C1B">
      <w:pPr>
        <w:keepNext/>
        <w:rPr>
          <w:b/>
        </w:rPr>
      </w:pPr>
      <w:r>
        <w:rPr>
          <w:b/>
        </w:rPr>
        <w:t>Σταθερότητα της ανασυσταθείσας διασποράς στο σάκο έγχυσης</w:t>
      </w:r>
    </w:p>
    <w:p w14:paraId="075A4392" w14:textId="4EFF0101" w:rsidR="00923A5D" w:rsidRPr="00D65BAF" w:rsidRDefault="008911F6" w:rsidP="005F6C1B">
      <w:pPr>
        <w:rPr>
          <w:b/>
        </w:rPr>
      </w:pPr>
      <w:r>
        <w:t>Η χημική και φυσική κατά τη χρήση σταθερότητα έχει επιδειχθεί για 24 ώρες σε θερμοκρασία 2°C</w:t>
      </w:r>
      <w:r>
        <w:noBreakHyphen/>
        <w:t>8°C, ακολουθούμενη από 4 ώρες σε θερμοκρασία 25°C, σε προστασία από φωτισμό.</w:t>
      </w:r>
    </w:p>
    <w:p w14:paraId="42CF2E64" w14:textId="07A2B083" w:rsidR="008911F6" w:rsidRPr="00D65BAF" w:rsidRDefault="008911F6" w:rsidP="005F6C1B">
      <w:pPr>
        <w:rPr>
          <w:b/>
        </w:rPr>
      </w:pPr>
    </w:p>
    <w:p w14:paraId="213387AC" w14:textId="77777777" w:rsidR="008911F6" w:rsidRPr="00D65BAF" w:rsidRDefault="008911F6" w:rsidP="005F6C1B">
      <w:pPr>
        <w:autoSpaceDE w:val="0"/>
        <w:autoSpaceDN w:val="0"/>
        <w:ind w:right="121"/>
        <w:rPr>
          <w:iCs/>
          <w:color w:val="000000"/>
        </w:rPr>
      </w:pPr>
      <w:r>
        <w:rPr>
          <w:color w:val="000000"/>
        </w:rPr>
        <w:t>Ωστόσο, από μικροβιολογικής άποψης, εκτός και αν η μέθοδος ανασύστασης και πλήρωσης των σάκων έγχυσης αποκλείει τους κινδύνους μικροβιακής επιμόλυνσης, το προϊόν πρέπει να χρησιμοποιείται αμέσως μετά την ανασύσταση και την πλήρωση των σάκων έγχυσης.</w:t>
      </w:r>
    </w:p>
    <w:p w14:paraId="50E8A70D" w14:textId="77777777" w:rsidR="008911F6" w:rsidRPr="00D65BAF" w:rsidRDefault="008911F6" w:rsidP="005F6C1B">
      <w:pPr>
        <w:autoSpaceDE w:val="0"/>
        <w:autoSpaceDN w:val="0"/>
        <w:ind w:right="121"/>
        <w:rPr>
          <w:iCs/>
          <w:lang w:eastAsia="en-US"/>
        </w:rPr>
      </w:pPr>
    </w:p>
    <w:p w14:paraId="085D8833" w14:textId="77777777" w:rsidR="008911F6" w:rsidRPr="00D65BAF" w:rsidRDefault="008911F6" w:rsidP="005F6C1B">
      <w:pPr>
        <w:autoSpaceDE w:val="0"/>
        <w:autoSpaceDN w:val="0"/>
        <w:ind w:right="121"/>
        <w:rPr>
          <w:iCs/>
        </w:rPr>
      </w:pPr>
      <w:r>
        <w:rPr>
          <w:color w:val="000000"/>
        </w:rPr>
        <w:t>Εάν δεν χρησιμοποιηθεί αμέσως, οι χρόνοι φύλαξης σε μορφή έτοιμη προς χρήση και οι συνθήκες φύλαξης αποτελούν ευθύνη του χρήστη.</w:t>
      </w:r>
    </w:p>
    <w:p w14:paraId="073EC447" w14:textId="77777777" w:rsidR="00962870" w:rsidRPr="00D65BAF" w:rsidRDefault="00962870" w:rsidP="005F6C1B">
      <w:pPr>
        <w:autoSpaceDE w:val="0"/>
        <w:autoSpaceDN w:val="0"/>
        <w:adjustRightInd w:val="0"/>
        <w:ind w:right="120"/>
        <w:rPr>
          <w:rFonts w:cs="Verdana"/>
          <w:color w:val="000000"/>
        </w:rPr>
      </w:pPr>
    </w:p>
    <w:p w14:paraId="0DFC90AB" w14:textId="7847FF1F" w:rsidR="007446BC" w:rsidRPr="00D65BAF" w:rsidRDefault="00666C66" w:rsidP="005F6C1B">
      <w:pPr>
        <w:autoSpaceDE w:val="0"/>
        <w:autoSpaceDN w:val="0"/>
        <w:adjustRightInd w:val="0"/>
        <w:ind w:right="115"/>
      </w:pPr>
      <w:r>
        <w:lastRenderedPageBreak/>
        <w:t>Ο συνολικός συνδυασμένος χρόνος φύλαξης του ανασυσταθέντος φαρμακευτικού προϊόντος στο φιαλίδιο και στο σάκο έγχυσης, όταν βρίσκεται στο ψυγείο και σε προστασία από φωτισμό είναι 24 ώρες. Μετά από αυτό μπορεί να ακολουθήσει φύλαξη στο σάκο έγχυσης για 4 ώρες σε θερμοκρασία μικρότερη των 25°C.</w:t>
      </w:r>
    </w:p>
    <w:sectPr w:rsidR="007446BC" w:rsidRPr="00D65BAF" w:rsidSect="00D544AB">
      <w:footerReference w:type="even" r:id="rId45"/>
      <w:footerReference w:type="default" r:id="rId46"/>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19BC" w14:textId="77777777" w:rsidR="00CD2D7B" w:rsidRDefault="00CD2D7B">
      <w:r>
        <w:separator/>
      </w:r>
    </w:p>
  </w:endnote>
  <w:endnote w:type="continuationSeparator" w:id="0">
    <w:p w14:paraId="6328F0F9" w14:textId="77777777" w:rsidR="00CD2D7B" w:rsidRDefault="00CD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F1BA" w14:textId="77777777" w:rsidR="00CD2D7B" w:rsidRPr="00AD29CD" w:rsidRDefault="00CD2D7B">
    <w:pPr>
      <w:pStyle w:val="Footer"/>
      <w:framePr w:wrap="around" w:vAnchor="text" w:hAnchor="margin" w:xAlign="center" w:y="1"/>
      <w:rPr>
        <w:rStyle w:val="PageNumber"/>
      </w:rPr>
    </w:pPr>
    <w:r w:rsidRPr="00AD29CD">
      <w:rPr>
        <w:rStyle w:val="PageNumber"/>
      </w:rPr>
      <w:fldChar w:fldCharType="begin"/>
    </w:r>
    <w:r w:rsidRPr="00AD29CD">
      <w:rPr>
        <w:rStyle w:val="PageNumber"/>
      </w:rPr>
      <w:instrText xml:space="preserve">PAGE  </w:instrText>
    </w:r>
    <w:r w:rsidRPr="00AD29CD">
      <w:rPr>
        <w:rStyle w:val="PageNumber"/>
      </w:rPr>
      <w:fldChar w:fldCharType="separate"/>
    </w:r>
    <w:r w:rsidRPr="00AD29CD">
      <w:rPr>
        <w:rStyle w:val="PageNumber"/>
      </w:rPr>
      <w:t>29</w:t>
    </w:r>
    <w:r w:rsidRPr="00AD29CD">
      <w:rPr>
        <w:rStyle w:val="PageNumber"/>
      </w:rPr>
      <w:fldChar w:fldCharType="end"/>
    </w:r>
  </w:p>
  <w:p w14:paraId="6CED61E8" w14:textId="77777777" w:rsidR="00CD2D7B" w:rsidRPr="00AD29CD" w:rsidRDefault="00CD2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2844" w14:textId="42E9BF67" w:rsidR="00CD2D7B" w:rsidRDefault="00CD2D7B">
    <w:pPr>
      <w:pStyle w:val="Footer"/>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923174">
      <w:rPr>
        <w:rStyle w:val="PageNumber"/>
        <w:rFonts w:ascii="Arial" w:hAnsi="Arial" w:cs="Arial"/>
        <w:noProof/>
        <w:sz w:val="16"/>
      </w:rPr>
      <w:t>58</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86FE" w14:textId="77777777" w:rsidR="00CD2D7B" w:rsidRDefault="00CD2D7B">
      <w:r>
        <w:separator/>
      </w:r>
    </w:p>
  </w:footnote>
  <w:footnote w:type="continuationSeparator" w:id="0">
    <w:p w14:paraId="5955E3C2" w14:textId="77777777" w:rsidR="00CD2D7B" w:rsidRDefault="00CD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B2A2C"/>
    <w:multiLevelType w:val="hybridMultilevel"/>
    <w:tmpl w:val="2C96F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25336"/>
    <w:multiLevelType w:val="hybridMultilevel"/>
    <w:tmpl w:val="11FEC344"/>
    <w:lvl w:ilvl="0" w:tplc="2BBC2D4C">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64159B"/>
    <w:multiLevelType w:val="multilevel"/>
    <w:tmpl w:val="12E08318"/>
    <w:lvl w:ilvl="0">
      <w:start w:val="1"/>
      <w:numFmt w:val="lowerLetter"/>
      <w:pStyle w:val="tablefootnote"/>
      <w:lvlText w:val="%1"/>
      <w:lvlJc w:val="left"/>
      <w:pPr>
        <w:tabs>
          <w:tab w:val="num" w:pos="720"/>
        </w:tabs>
        <w:ind w:left="720" w:hanging="360"/>
      </w:pPr>
      <w:rPr>
        <w:rFonts w:hint="default"/>
        <w:sz w:val="20"/>
        <w:szCs w:val="20"/>
      </w:rPr>
    </w:lvl>
    <w:lvl w:ilvl="1">
      <w:start w:val="1"/>
      <w:numFmt w:val="decimal"/>
      <w:lvlText w:val="%2."/>
      <w:lvlJc w:val="left"/>
      <w:pPr>
        <w:tabs>
          <w:tab w:val="num" w:pos="2808"/>
        </w:tabs>
        <w:ind w:left="2808" w:hanging="360"/>
      </w:pPr>
      <w:rPr>
        <w:rFonts w:hint="default"/>
      </w:rPr>
    </w:lvl>
    <w:lvl w:ilvl="2">
      <w:start w:val="1"/>
      <w:numFmt w:val="lowerLetter"/>
      <w:lvlText w:val="%3."/>
      <w:lvlJc w:val="left"/>
      <w:pPr>
        <w:tabs>
          <w:tab w:val="num" w:pos="3528"/>
        </w:tabs>
        <w:ind w:left="3528" w:hanging="720"/>
      </w:pPr>
      <w:rPr>
        <w:rFonts w:hint="default"/>
      </w:rPr>
    </w:lvl>
    <w:lvl w:ilvl="3">
      <w:start w:val="1"/>
      <w:numFmt w:val="decimal"/>
      <w:lvlText w:val="%1.%2.%3.%4"/>
      <w:lvlJc w:val="left"/>
      <w:pPr>
        <w:tabs>
          <w:tab w:val="num" w:pos="3672"/>
        </w:tabs>
        <w:ind w:left="3672" w:hanging="864"/>
      </w:pPr>
      <w:rPr>
        <w:rFonts w:hint="default"/>
      </w:rPr>
    </w:lvl>
    <w:lvl w:ilvl="4">
      <w:start w:val="1"/>
      <w:numFmt w:val="none"/>
      <w:lvlText w:val="a."/>
      <w:lvlJc w:val="left"/>
      <w:pPr>
        <w:tabs>
          <w:tab w:val="num" w:pos="-1440"/>
        </w:tabs>
        <w:ind w:left="-1440" w:hanging="288"/>
      </w:pPr>
      <w:rPr>
        <w:rFonts w:hint="default"/>
        <w:b/>
        <w:i w:val="0"/>
        <w:sz w:val="24"/>
        <w:szCs w:val="24"/>
      </w:rPr>
    </w:lvl>
    <w:lvl w:ilvl="5">
      <w:start w:val="1"/>
      <w:numFmt w:val="lowerLetter"/>
      <w:lvlText w:val="%6."/>
      <w:lvlJc w:val="left"/>
      <w:pPr>
        <w:tabs>
          <w:tab w:val="num" w:pos="-5472"/>
        </w:tabs>
        <w:ind w:left="-5472" w:hanging="360"/>
      </w:pPr>
      <w:rPr>
        <w:rFonts w:hint="default"/>
        <w:b w:val="0"/>
        <w:i w:val="0"/>
        <w:sz w:val="24"/>
        <w:szCs w:val="24"/>
      </w:rPr>
    </w:lvl>
    <w:lvl w:ilvl="6">
      <w:start w:val="1"/>
      <w:numFmt w:val="decimal"/>
      <w:lvlText w:val="%1.%2.%3.%4.%5.%6.%7"/>
      <w:lvlJc w:val="left"/>
      <w:pPr>
        <w:tabs>
          <w:tab w:val="num" w:pos="4104"/>
        </w:tabs>
        <w:ind w:left="4104" w:hanging="1296"/>
      </w:pPr>
      <w:rPr>
        <w:rFonts w:hint="default"/>
      </w:rPr>
    </w:lvl>
    <w:lvl w:ilvl="7">
      <w:start w:val="1"/>
      <w:numFmt w:val="decimal"/>
      <w:lvlText w:val="%1.%2.%3.%4.%5.%6.%7.%8"/>
      <w:lvlJc w:val="left"/>
      <w:pPr>
        <w:tabs>
          <w:tab w:val="num" w:pos="4248"/>
        </w:tabs>
        <w:ind w:left="4248" w:hanging="1440"/>
      </w:pPr>
      <w:rPr>
        <w:rFonts w:hint="default"/>
      </w:rPr>
    </w:lvl>
    <w:lvl w:ilvl="8">
      <w:start w:val="1"/>
      <w:numFmt w:val="decimal"/>
      <w:lvlText w:val="%1.%2.%3.%4.%5.%6.%7.%8.%9"/>
      <w:lvlJc w:val="left"/>
      <w:pPr>
        <w:tabs>
          <w:tab w:val="num" w:pos="4392"/>
        </w:tabs>
        <w:ind w:left="4392" w:hanging="1584"/>
      </w:pPr>
      <w:rPr>
        <w:rFonts w:hint="default"/>
      </w:rPr>
    </w:lvl>
  </w:abstractNum>
  <w:abstractNum w:abstractNumId="5" w15:restartNumberingAfterBreak="0">
    <w:nsid w:val="18552815"/>
    <w:multiLevelType w:val="hybridMultilevel"/>
    <w:tmpl w:val="21B697F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DC39CC"/>
    <w:multiLevelType w:val="hybridMultilevel"/>
    <w:tmpl w:val="AD342D08"/>
    <w:lvl w:ilvl="0" w:tplc="E6F4B694">
      <w:start w:val="5"/>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0F6051B"/>
    <w:multiLevelType w:val="hybridMultilevel"/>
    <w:tmpl w:val="365E4600"/>
    <w:lvl w:ilvl="0" w:tplc="04090001">
      <w:start w:val="1"/>
      <w:numFmt w:val="bullet"/>
      <w:lvlText w:val=""/>
      <w:lvlJc w:val="left"/>
      <w:pPr>
        <w:tabs>
          <w:tab w:val="num" w:pos="720"/>
        </w:tabs>
        <w:ind w:left="720" w:hanging="360"/>
      </w:pPr>
      <w:rPr>
        <w:rFonts w:ascii="Symbol" w:hAnsi="Symbol" w:hint="default"/>
      </w:rPr>
    </w:lvl>
    <w:lvl w:ilvl="1" w:tplc="7AC8D7BE">
      <w:numFmt w:val="bullet"/>
      <w:lvlText w:val=""/>
      <w:lvlJc w:val="left"/>
      <w:pPr>
        <w:tabs>
          <w:tab w:val="num" w:pos="1650"/>
        </w:tabs>
        <w:ind w:left="1650" w:hanging="57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F3FE5"/>
    <w:multiLevelType w:val="hybridMultilevel"/>
    <w:tmpl w:val="E2E2A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7902C7"/>
    <w:multiLevelType w:val="hybridMultilevel"/>
    <w:tmpl w:val="5CCA07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6C3591"/>
    <w:multiLevelType w:val="multilevel"/>
    <w:tmpl w:val="5EAA39A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9B85C2F"/>
    <w:multiLevelType w:val="hybridMultilevel"/>
    <w:tmpl w:val="9CFE4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9F4563"/>
    <w:multiLevelType w:val="hybridMultilevel"/>
    <w:tmpl w:val="EB6AFB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138375900">
    <w:abstractNumId w:val="4"/>
  </w:num>
  <w:num w:numId="2" w16cid:durableId="1771463858">
    <w:abstractNumId w:val="11"/>
  </w:num>
  <w:num w:numId="3" w16cid:durableId="1131247206">
    <w:abstractNumId w:val="0"/>
    <w:lvlOverride w:ilvl="0">
      <w:lvl w:ilvl="0">
        <w:start w:val="1"/>
        <w:numFmt w:val="bullet"/>
        <w:lvlText w:val="-"/>
        <w:legacy w:legacy="1" w:legacySpace="0" w:legacyIndent="360"/>
        <w:lvlJc w:val="left"/>
        <w:pPr>
          <w:ind w:left="360" w:hanging="360"/>
        </w:pPr>
      </w:lvl>
    </w:lvlOverride>
  </w:num>
  <w:num w:numId="4" w16cid:durableId="85198196">
    <w:abstractNumId w:val="6"/>
  </w:num>
  <w:num w:numId="5" w16cid:durableId="190146651">
    <w:abstractNumId w:val="13"/>
  </w:num>
  <w:num w:numId="6" w16cid:durableId="123811860">
    <w:abstractNumId w:val="5"/>
  </w:num>
  <w:num w:numId="7" w16cid:durableId="701710903">
    <w:abstractNumId w:val="7"/>
  </w:num>
  <w:num w:numId="8" w16cid:durableId="976032529">
    <w:abstractNumId w:val="2"/>
  </w:num>
  <w:num w:numId="9" w16cid:durableId="677581160">
    <w:abstractNumId w:val="10"/>
  </w:num>
  <w:num w:numId="10" w16cid:durableId="1231885728">
    <w:abstractNumId w:val="12"/>
  </w:num>
  <w:num w:numId="11" w16cid:durableId="1658608069">
    <w:abstractNumId w:val="1"/>
  </w:num>
  <w:num w:numId="12" w16cid:durableId="829516734">
    <w:abstractNumId w:val="9"/>
  </w:num>
  <w:num w:numId="13" w16cid:durableId="1957909527">
    <w:abstractNumId w:val="3"/>
  </w:num>
  <w:num w:numId="14" w16cid:durableId="1904291257">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PP">
    <w15:presenceInfo w15:providerId="None" w15:userId="BMS-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formatting="1" w:enforcement="0"/>
  <w:defaultTabStop w:val="720"/>
  <w:hyphenationZone w:val="425"/>
  <w:drawingGridHorizontalSpacing w:val="120"/>
  <w:displayHorizontalDrawingGridEvery w:val="2"/>
  <w:noPunctuationKerning/>
  <w:characterSpacingControl w:val="doNotCompress"/>
  <w:hdrShapeDefaults>
    <o:shapedefaults v:ext="edit" spidmax="20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Q1MjEwMDCzNLcwMzFW0lEKTi0uzszPAykwrAUAoZYIMiwAAAA="/>
  </w:docVars>
  <w:rsids>
    <w:rsidRoot w:val="0045500A"/>
    <w:rsid w:val="00000971"/>
    <w:rsid w:val="00001E97"/>
    <w:rsid w:val="00002769"/>
    <w:rsid w:val="00002893"/>
    <w:rsid w:val="00002C0E"/>
    <w:rsid w:val="00003DCA"/>
    <w:rsid w:val="00005D85"/>
    <w:rsid w:val="000066DF"/>
    <w:rsid w:val="00010381"/>
    <w:rsid w:val="0001189D"/>
    <w:rsid w:val="00013095"/>
    <w:rsid w:val="00013AF6"/>
    <w:rsid w:val="0001566A"/>
    <w:rsid w:val="000157AD"/>
    <w:rsid w:val="000168C5"/>
    <w:rsid w:val="00016D9E"/>
    <w:rsid w:val="00017266"/>
    <w:rsid w:val="00017DDB"/>
    <w:rsid w:val="00020E78"/>
    <w:rsid w:val="0002440D"/>
    <w:rsid w:val="000263CD"/>
    <w:rsid w:val="00030623"/>
    <w:rsid w:val="000315F6"/>
    <w:rsid w:val="000321B1"/>
    <w:rsid w:val="00032431"/>
    <w:rsid w:val="00035F03"/>
    <w:rsid w:val="0003675F"/>
    <w:rsid w:val="00037293"/>
    <w:rsid w:val="0004071A"/>
    <w:rsid w:val="00040A01"/>
    <w:rsid w:val="00041532"/>
    <w:rsid w:val="00041C9C"/>
    <w:rsid w:val="00041ED8"/>
    <w:rsid w:val="000431E8"/>
    <w:rsid w:val="000437B8"/>
    <w:rsid w:val="00044E11"/>
    <w:rsid w:val="00045A60"/>
    <w:rsid w:val="0004650F"/>
    <w:rsid w:val="000479C2"/>
    <w:rsid w:val="00055600"/>
    <w:rsid w:val="00055ADF"/>
    <w:rsid w:val="00062086"/>
    <w:rsid w:val="00063AE8"/>
    <w:rsid w:val="00063FB9"/>
    <w:rsid w:val="000641FA"/>
    <w:rsid w:val="00064D62"/>
    <w:rsid w:val="000654FD"/>
    <w:rsid w:val="000672EE"/>
    <w:rsid w:val="000679FD"/>
    <w:rsid w:val="00067FB3"/>
    <w:rsid w:val="00071774"/>
    <w:rsid w:val="00072244"/>
    <w:rsid w:val="00072688"/>
    <w:rsid w:val="00073330"/>
    <w:rsid w:val="000744D4"/>
    <w:rsid w:val="00074947"/>
    <w:rsid w:val="00074E5A"/>
    <w:rsid w:val="00076186"/>
    <w:rsid w:val="00076E1F"/>
    <w:rsid w:val="00077557"/>
    <w:rsid w:val="000805E9"/>
    <w:rsid w:val="00081126"/>
    <w:rsid w:val="000811D7"/>
    <w:rsid w:val="000818D0"/>
    <w:rsid w:val="00081B55"/>
    <w:rsid w:val="00081D5F"/>
    <w:rsid w:val="000844CF"/>
    <w:rsid w:val="000862BB"/>
    <w:rsid w:val="00086EAC"/>
    <w:rsid w:val="00087255"/>
    <w:rsid w:val="00091EFD"/>
    <w:rsid w:val="000926B1"/>
    <w:rsid w:val="00092A7F"/>
    <w:rsid w:val="00093512"/>
    <w:rsid w:val="00093B34"/>
    <w:rsid w:val="00094A26"/>
    <w:rsid w:val="00094AF9"/>
    <w:rsid w:val="00097423"/>
    <w:rsid w:val="000A0630"/>
    <w:rsid w:val="000A0D80"/>
    <w:rsid w:val="000A1D18"/>
    <w:rsid w:val="000A2775"/>
    <w:rsid w:val="000A328C"/>
    <w:rsid w:val="000A33F5"/>
    <w:rsid w:val="000A42D8"/>
    <w:rsid w:val="000A5C15"/>
    <w:rsid w:val="000A79DD"/>
    <w:rsid w:val="000B1D4B"/>
    <w:rsid w:val="000B1E5A"/>
    <w:rsid w:val="000B2595"/>
    <w:rsid w:val="000B283A"/>
    <w:rsid w:val="000B2866"/>
    <w:rsid w:val="000B2D8B"/>
    <w:rsid w:val="000B439B"/>
    <w:rsid w:val="000B4949"/>
    <w:rsid w:val="000B4F64"/>
    <w:rsid w:val="000B7695"/>
    <w:rsid w:val="000C037A"/>
    <w:rsid w:val="000C08A7"/>
    <w:rsid w:val="000C11A7"/>
    <w:rsid w:val="000C4B9D"/>
    <w:rsid w:val="000C7F7F"/>
    <w:rsid w:val="000D0CA5"/>
    <w:rsid w:val="000D1986"/>
    <w:rsid w:val="000D2666"/>
    <w:rsid w:val="000D2ABC"/>
    <w:rsid w:val="000D33E4"/>
    <w:rsid w:val="000D33FC"/>
    <w:rsid w:val="000D52CF"/>
    <w:rsid w:val="000D5767"/>
    <w:rsid w:val="000D694A"/>
    <w:rsid w:val="000D6AA5"/>
    <w:rsid w:val="000D6BBA"/>
    <w:rsid w:val="000D6EAC"/>
    <w:rsid w:val="000D7993"/>
    <w:rsid w:val="000E1551"/>
    <w:rsid w:val="000E3985"/>
    <w:rsid w:val="000E4093"/>
    <w:rsid w:val="000E4E55"/>
    <w:rsid w:val="000E5327"/>
    <w:rsid w:val="000E570A"/>
    <w:rsid w:val="000E6CEF"/>
    <w:rsid w:val="000E781B"/>
    <w:rsid w:val="000E7FB8"/>
    <w:rsid w:val="000F0961"/>
    <w:rsid w:val="000F0D70"/>
    <w:rsid w:val="000F30AC"/>
    <w:rsid w:val="000F33DA"/>
    <w:rsid w:val="000F4014"/>
    <w:rsid w:val="000F4B4E"/>
    <w:rsid w:val="000F5BED"/>
    <w:rsid w:val="000F7217"/>
    <w:rsid w:val="000F7228"/>
    <w:rsid w:val="000F7BF6"/>
    <w:rsid w:val="000F7E05"/>
    <w:rsid w:val="001012A2"/>
    <w:rsid w:val="00101568"/>
    <w:rsid w:val="00101A55"/>
    <w:rsid w:val="00102CC8"/>
    <w:rsid w:val="00104519"/>
    <w:rsid w:val="00105A41"/>
    <w:rsid w:val="00106790"/>
    <w:rsid w:val="001067FD"/>
    <w:rsid w:val="00106DDE"/>
    <w:rsid w:val="0010752C"/>
    <w:rsid w:val="00107A8B"/>
    <w:rsid w:val="00110291"/>
    <w:rsid w:val="001108E2"/>
    <w:rsid w:val="00110F5A"/>
    <w:rsid w:val="0011104D"/>
    <w:rsid w:val="00111123"/>
    <w:rsid w:val="00111866"/>
    <w:rsid w:val="00112322"/>
    <w:rsid w:val="00114271"/>
    <w:rsid w:val="00114720"/>
    <w:rsid w:val="00114926"/>
    <w:rsid w:val="00115235"/>
    <w:rsid w:val="0011636A"/>
    <w:rsid w:val="001175AC"/>
    <w:rsid w:val="00117C88"/>
    <w:rsid w:val="00121A42"/>
    <w:rsid w:val="001226B6"/>
    <w:rsid w:val="001240E0"/>
    <w:rsid w:val="001249A9"/>
    <w:rsid w:val="00126DC3"/>
    <w:rsid w:val="00130968"/>
    <w:rsid w:val="001317F7"/>
    <w:rsid w:val="001338A7"/>
    <w:rsid w:val="00134119"/>
    <w:rsid w:val="00134581"/>
    <w:rsid w:val="00134E7D"/>
    <w:rsid w:val="00135F58"/>
    <w:rsid w:val="001416B1"/>
    <w:rsid w:val="00141E14"/>
    <w:rsid w:val="00142ADF"/>
    <w:rsid w:val="00143294"/>
    <w:rsid w:val="001440D9"/>
    <w:rsid w:val="00144B66"/>
    <w:rsid w:val="00146C5E"/>
    <w:rsid w:val="00146FB2"/>
    <w:rsid w:val="00151271"/>
    <w:rsid w:val="00152693"/>
    <w:rsid w:val="001533DF"/>
    <w:rsid w:val="00154177"/>
    <w:rsid w:val="00154346"/>
    <w:rsid w:val="00154BBB"/>
    <w:rsid w:val="00154D52"/>
    <w:rsid w:val="0015594C"/>
    <w:rsid w:val="00155B13"/>
    <w:rsid w:val="0015750F"/>
    <w:rsid w:val="00157D69"/>
    <w:rsid w:val="00157E4E"/>
    <w:rsid w:val="00157E6D"/>
    <w:rsid w:val="0016038D"/>
    <w:rsid w:val="00160618"/>
    <w:rsid w:val="00160869"/>
    <w:rsid w:val="00161188"/>
    <w:rsid w:val="001627A7"/>
    <w:rsid w:val="00164357"/>
    <w:rsid w:val="0016447C"/>
    <w:rsid w:val="00164CD1"/>
    <w:rsid w:val="00164EDE"/>
    <w:rsid w:val="00165BB9"/>
    <w:rsid w:val="00167F1F"/>
    <w:rsid w:val="001705BB"/>
    <w:rsid w:val="00171E00"/>
    <w:rsid w:val="00172499"/>
    <w:rsid w:val="00172E03"/>
    <w:rsid w:val="0017431C"/>
    <w:rsid w:val="001750E8"/>
    <w:rsid w:val="001753BA"/>
    <w:rsid w:val="00176117"/>
    <w:rsid w:val="00176EE4"/>
    <w:rsid w:val="0017772C"/>
    <w:rsid w:val="00180889"/>
    <w:rsid w:val="001812FB"/>
    <w:rsid w:val="001837A7"/>
    <w:rsid w:val="00184693"/>
    <w:rsid w:val="001860C6"/>
    <w:rsid w:val="0018650C"/>
    <w:rsid w:val="00187EC3"/>
    <w:rsid w:val="00191BA4"/>
    <w:rsid w:val="001924AD"/>
    <w:rsid w:val="0019263D"/>
    <w:rsid w:val="00193044"/>
    <w:rsid w:val="0019373A"/>
    <w:rsid w:val="001952BE"/>
    <w:rsid w:val="00195BCD"/>
    <w:rsid w:val="00195EA7"/>
    <w:rsid w:val="001968A1"/>
    <w:rsid w:val="00197580"/>
    <w:rsid w:val="00197773"/>
    <w:rsid w:val="001A026F"/>
    <w:rsid w:val="001A0CFC"/>
    <w:rsid w:val="001A1564"/>
    <w:rsid w:val="001A1AB5"/>
    <w:rsid w:val="001A21DF"/>
    <w:rsid w:val="001A25C9"/>
    <w:rsid w:val="001A390B"/>
    <w:rsid w:val="001A3A88"/>
    <w:rsid w:val="001A3C12"/>
    <w:rsid w:val="001A4051"/>
    <w:rsid w:val="001A5F9F"/>
    <w:rsid w:val="001A6649"/>
    <w:rsid w:val="001A669D"/>
    <w:rsid w:val="001A6C26"/>
    <w:rsid w:val="001A7617"/>
    <w:rsid w:val="001B0432"/>
    <w:rsid w:val="001B12F5"/>
    <w:rsid w:val="001B1AA3"/>
    <w:rsid w:val="001B3335"/>
    <w:rsid w:val="001B5096"/>
    <w:rsid w:val="001B7920"/>
    <w:rsid w:val="001C0FCD"/>
    <w:rsid w:val="001C12EA"/>
    <w:rsid w:val="001C2075"/>
    <w:rsid w:val="001C366E"/>
    <w:rsid w:val="001C575F"/>
    <w:rsid w:val="001C61C6"/>
    <w:rsid w:val="001C77CF"/>
    <w:rsid w:val="001D06E4"/>
    <w:rsid w:val="001D1062"/>
    <w:rsid w:val="001D165C"/>
    <w:rsid w:val="001D1B4F"/>
    <w:rsid w:val="001D2099"/>
    <w:rsid w:val="001D36DE"/>
    <w:rsid w:val="001D3E02"/>
    <w:rsid w:val="001E08FD"/>
    <w:rsid w:val="001E13CA"/>
    <w:rsid w:val="001E22A8"/>
    <w:rsid w:val="001E2350"/>
    <w:rsid w:val="001E23C0"/>
    <w:rsid w:val="001E3543"/>
    <w:rsid w:val="001E37C4"/>
    <w:rsid w:val="001E4E1E"/>
    <w:rsid w:val="001F06AD"/>
    <w:rsid w:val="001F0846"/>
    <w:rsid w:val="001F20DE"/>
    <w:rsid w:val="001F32A3"/>
    <w:rsid w:val="001F3354"/>
    <w:rsid w:val="001F3F6A"/>
    <w:rsid w:val="001F46E9"/>
    <w:rsid w:val="001F4F54"/>
    <w:rsid w:val="001F6B47"/>
    <w:rsid w:val="001F7911"/>
    <w:rsid w:val="001F7D6A"/>
    <w:rsid w:val="001F7F86"/>
    <w:rsid w:val="0020011F"/>
    <w:rsid w:val="00200124"/>
    <w:rsid w:val="002010AF"/>
    <w:rsid w:val="00201A9E"/>
    <w:rsid w:val="00201CCD"/>
    <w:rsid w:val="002020B9"/>
    <w:rsid w:val="002027B0"/>
    <w:rsid w:val="002032BC"/>
    <w:rsid w:val="00203B1F"/>
    <w:rsid w:val="00203CA9"/>
    <w:rsid w:val="002047EC"/>
    <w:rsid w:val="002049FC"/>
    <w:rsid w:val="00205AFC"/>
    <w:rsid w:val="00206820"/>
    <w:rsid w:val="00210A37"/>
    <w:rsid w:val="00212361"/>
    <w:rsid w:val="00212702"/>
    <w:rsid w:val="00212723"/>
    <w:rsid w:val="00213F54"/>
    <w:rsid w:val="0021431B"/>
    <w:rsid w:val="00215B9D"/>
    <w:rsid w:val="002162B0"/>
    <w:rsid w:val="00217032"/>
    <w:rsid w:val="00221215"/>
    <w:rsid w:val="0022154D"/>
    <w:rsid w:val="00221613"/>
    <w:rsid w:val="00221C37"/>
    <w:rsid w:val="00221CE3"/>
    <w:rsid w:val="00224288"/>
    <w:rsid w:val="00224349"/>
    <w:rsid w:val="00224AD8"/>
    <w:rsid w:val="00224C61"/>
    <w:rsid w:val="00224EEA"/>
    <w:rsid w:val="002273F6"/>
    <w:rsid w:val="0023254F"/>
    <w:rsid w:val="00232CE6"/>
    <w:rsid w:val="002344A3"/>
    <w:rsid w:val="00234D31"/>
    <w:rsid w:val="00234ED3"/>
    <w:rsid w:val="00236F69"/>
    <w:rsid w:val="002401C5"/>
    <w:rsid w:val="00241159"/>
    <w:rsid w:val="00242415"/>
    <w:rsid w:val="0024359A"/>
    <w:rsid w:val="00245B54"/>
    <w:rsid w:val="00246CC9"/>
    <w:rsid w:val="00247B41"/>
    <w:rsid w:val="002500C7"/>
    <w:rsid w:val="0025041D"/>
    <w:rsid w:val="00251068"/>
    <w:rsid w:val="00252D5C"/>
    <w:rsid w:val="00252E23"/>
    <w:rsid w:val="002530C2"/>
    <w:rsid w:val="00253C11"/>
    <w:rsid w:val="00254717"/>
    <w:rsid w:val="002550A4"/>
    <w:rsid w:val="002561DC"/>
    <w:rsid w:val="0025642C"/>
    <w:rsid w:val="00256FDD"/>
    <w:rsid w:val="00257FE5"/>
    <w:rsid w:val="00260289"/>
    <w:rsid w:val="00260EBF"/>
    <w:rsid w:val="00260F6F"/>
    <w:rsid w:val="002615D1"/>
    <w:rsid w:val="00262623"/>
    <w:rsid w:val="00262A22"/>
    <w:rsid w:val="00262DF0"/>
    <w:rsid w:val="002644B2"/>
    <w:rsid w:val="00264961"/>
    <w:rsid w:val="00264F43"/>
    <w:rsid w:val="00265F00"/>
    <w:rsid w:val="00267D30"/>
    <w:rsid w:val="002707EE"/>
    <w:rsid w:val="00270834"/>
    <w:rsid w:val="00271676"/>
    <w:rsid w:val="002719AE"/>
    <w:rsid w:val="00272599"/>
    <w:rsid w:val="002737E0"/>
    <w:rsid w:val="0027442A"/>
    <w:rsid w:val="0027718C"/>
    <w:rsid w:val="00277D81"/>
    <w:rsid w:val="00280469"/>
    <w:rsid w:val="00280667"/>
    <w:rsid w:val="002810B6"/>
    <w:rsid w:val="0028158A"/>
    <w:rsid w:val="00282EDC"/>
    <w:rsid w:val="00283287"/>
    <w:rsid w:val="002838BD"/>
    <w:rsid w:val="00286803"/>
    <w:rsid w:val="0028705A"/>
    <w:rsid w:val="00290683"/>
    <w:rsid w:val="00290C79"/>
    <w:rsid w:val="00291B0B"/>
    <w:rsid w:val="00291F76"/>
    <w:rsid w:val="002932D6"/>
    <w:rsid w:val="00294359"/>
    <w:rsid w:val="00294837"/>
    <w:rsid w:val="00294DCD"/>
    <w:rsid w:val="00295369"/>
    <w:rsid w:val="00295A63"/>
    <w:rsid w:val="002973E9"/>
    <w:rsid w:val="002979A2"/>
    <w:rsid w:val="002A0028"/>
    <w:rsid w:val="002A01DE"/>
    <w:rsid w:val="002A16D9"/>
    <w:rsid w:val="002A1EC0"/>
    <w:rsid w:val="002A2783"/>
    <w:rsid w:val="002A3D7C"/>
    <w:rsid w:val="002A5C05"/>
    <w:rsid w:val="002A6107"/>
    <w:rsid w:val="002B0739"/>
    <w:rsid w:val="002B0CA2"/>
    <w:rsid w:val="002B0CCA"/>
    <w:rsid w:val="002B185C"/>
    <w:rsid w:val="002B1FB5"/>
    <w:rsid w:val="002B2EA0"/>
    <w:rsid w:val="002B51CD"/>
    <w:rsid w:val="002B6539"/>
    <w:rsid w:val="002B7816"/>
    <w:rsid w:val="002B7A9B"/>
    <w:rsid w:val="002C1428"/>
    <w:rsid w:val="002C155F"/>
    <w:rsid w:val="002C3C6B"/>
    <w:rsid w:val="002C6ED2"/>
    <w:rsid w:val="002C7712"/>
    <w:rsid w:val="002D2134"/>
    <w:rsid w:val="002D2688"/>
    <w:rsid w:val="002D29C4"/>
    <w:rsid w:val="002D2C83"/>
    <w:rsid w:val="002D3145"/>
    <w:rsid w:val="002D4EBB"/>
    <w:rsid w:val="002D69E5"/>
    <w:rsid w:val="002D7248"/>
    <w:rsid w:val="002D7BB5"/>
    <w:rsid w:val="002E0982"/>
    <w:rsid w:val="002E1182"/>
    <w:rsid w:val="002E21C0"/>
    <w:rsid w:val="002E22C1"/>
    <w:rsid w:val="002E3194"/>
    <w:rsid w:val="002E339A"/>
    <w:rsid w:val="002E46FD"/>
    <w:rsid w:val="002E68CF"/>
    <w:rsid w:val="002F013B"/>
    <w:rsid w:val="002F1B0A"/>
    <w:rsid w:val="002F4A72"/>
    <w:rsid w:val="002F565E"/>
    <w:rsid w:val="002F6C12"/>
    <w:rsid w:val="003003F5"/>
    <w:rsid w:val="0030065D"/>
    <w:rsid w:val="00301EC6"/>
    <w:rsid w:val="0030217B"/>
    <w:rsid w:val="00303F6C"/>
    <w:rsid w:val="003042E7"/>
    <w:rsid w:val="00304992"/>
    <w:rsid w:val="00305ED9"/>
    <w:rsid w:val="00307312"/>
    <w:rsid w:val="003074EE"/>
    <w:rsid w:val="003075D5"/>
    <w:rsid w:val="00307BAD"/>
    <w:rsid w:val="00311361"/>
    <w:rsid w:val="003127E1"/>
    <w:rsid w:val="00312B80"/>
    <w:rsid w:val="0031685D"/>
    <w:rsid w:val="00317DB7"/>
    <w:rsid w:val="00320880"/>
    <w:rsid w:val="00320FAC"/>
    <w:rsid w:val="00321125"/>
    <w:rsid w:val="0032141B"/>
    <w:rsid w:val="003216D9"/>
    <w:rsid w:val="0032221A"/>
    <w:rsid w:val="0032255F"/>
    <w:rsid w:val="0032412E"/>
    <w:rsid w:val="00324350"/>
    <w:rsid w:val="003244F6"/>
    <w:rsid w:val="00326526"/>
    <w:rsid w:val="00327C67"/>
    <w:rsid w:val="00330441"/>
    <w:rsid w:val="00330D4D"/>
    <w:rsid w:val="00331DE0"/>
    <w:rsid w:val="00334F47"/>
    <w:rsid w:val="0033539C"/>
    <w:rsid w:val="003360E3"/>
    <w:rsid w:val="0033629F"/>
    <w:rsid w:val="00336491"/>
    <w:rsid w:val="00337776"/>
    <w:rsid w:val="00340252"/>
    <w:rsid w:val="00340FF1"/>
    <w:rsid w:val="003465F7"/>
    <w:rsid w:val="003468CD"/>
    <w:rsid w:val="00347078"/>
    <w:rsid w:val="00350AA1"/>
    <w:rsid w:val="00350B4D"/>
    <w:rsid w:val="00354298"/>
    <w:rsid w:val="003551B5"/>
    <w:rsid w:val="003557E1"/>
    <w:rsid w:val="0035694D"/>
    <w:rsid w:val="00356A77"/>
    <w:rsid w:val="00356E95"/>
    <w:rsid w:val="003579CD"/>
    <w:rsid w:val="003603E9"/>
    <w:rsid w:val="003605B3"/>
    <w:rsid w:val="003617A1"/>
    <w:rsid w:val="0036187F"/>
    <w:rsid w:val="00361F50"/>
    <w:rsid w:val="00362A68"/>
    <w:rsid w:val="00362CE5"/>
    <w:rsid w:val="00363D45"/>
    <w:rsid w:val="00363EB7"/>
    <w:rsid w:val="003700AF"/>
    <w:rsid w:val="00370177"/>
    <w:rsid w:val="00372607"/>
    <w:rsid w:val="0037284A"/>
    <w:rsid w:val="003736F3"/>
    <w:rsid w:val="003750CB"/>
    <w:rsid w:val="00375C8B"/>
    <w:rsid w:val="00376EE7"/>
    <w:rsid w:val="0037770C"/>
    <w:rsid w:val="00377BD8"/>
    <w:rsid w:val="0038148E"/>
    <w:rsid w:val="003818AE"/>
    <w:rsid w:val="00381B63"/>
    <w:rsid w:val="00381F2C"/>
    <w:rsid w:val="00382390"/>
    <w:rsid w:val="0038289D"/>
    <w:rsid w:val="00383717"/>
    <w:rsid w:val="003848DC"/>
    <w:rsid w:val="00385691"/>
    <w:rsid w:val="003864DA"/>
    <w:rsid w:val="00386B97"/>
    <w:rsid w:val="00387CB6"/>
    <w:rsid w:val="00391BF2"/>
    <w:rsid w:val="003935D6"/>
    <w:rsid w:val="00394094"/>
    <w:rsid w:val="00395AB1"/>
    <w:rsid w:val="00396DFB"/>
    <w:rsid w:val="003A0B48"/>
    <w:rsid w:val="003A13BC"/>
    <w:rsid w:val="003A221E"/>
    <w:rsid w:val="003A2F46"/>
    <w:rsid w:val="003A418A"/>
    <w:rsid w:val="003A636E"/>
    <w:rsid w:val="003A68F4"/>
    <w:rsid w:val="003A6D3B"/>
    <w:rsid w:val="003A728E"/>
    <w:rsid w:val="003B06F1"/>
    <w:rsid w:val="003B165E"/>
    <w:rsid w:val="003B1870"/>
    <w:rsid w:val="003B20DE"/>
    <w:rsid w:val="003B4085"/>
    <w:rsid w:val="003B4848"/>
    <w:rsid w:val="003B4D22"/>
    <w:rsid w:val="003B55E0"/>
    <w:rsid w:val="003B66A2"/>
    <w:rsid w:val="003B6F79"/>
    <w:rsid w:val="003B70DE"/>
    <w:rsid w:val="003B7448"/>
    <w:rsid w:val="003B76B6"/>
    <w:rsid w:val="003C355B"/>
    <w:rsid w:val="003C40C0"/>
    <w:rsid w:val="003C6CB1"/>
    <w:rsid w:val="003C715F"/>
    <w:rsid w:val="003D0F36"/>
    <w:rsid w:val="003D11D2"/>
    <w:rsid w:val="003D3656"/>
    <w:rsid w:val="003D42B5"/>
    <w:rsid w:val="003D438D"/>
    <w:rsid w:val="003D62EB"/>
    <w:rsid w:val="003E02BD"/>
    <w:rsid w:val="003E1933"/>
    <w:rsid w:val="003E2C57"/>
    <w:rsid w:val="003E2F6B"/>
    <w:rsid w:val="003E4297"/>
    <w:rsid w:val="003E5368"/>
    <w:rsid w:val="003E6233"/>
    <w:rsid w:val="003E6BB3"/>
    <w:rsid w:val="003F085A"/>
    <w:rsid w:val="003F0B1D"/>
    <w:rsid w:val="003F11EA"/>
    <w:rsid w:val="003F136E"/>
    <w:rsid w:val="003F2F52"/>
    <w:rsid w:val="003F5851"/>
    <w:rsid w:val="003F76BC"/>
    <w:rsid w:val="003F784D"/>
    <w:rsid w:val="00400F45"/>
    <w:rsid w:val="004015CC"/>
    <w:rsid w:val="00401A6F"/>
    <w:rsid w:val="00401C00"/>
    <w:rsid w:val="004047B1"/>
    <w:rsid w:val="00404D8C"/>
    <w:rsid w:val="00405621"/>
    <w:rsid w:val="00405A88"/>
    <w:rsid w:val="00405B1D"/>
    <w:rsid w:val="0040635B"/>
    <w:rsid w:val="00410046"/>
    <w:rsid w:val="004122B6"/>
    <w:rsid w:val="00412DEB"/>
    <w:rsid w:val="004130C9"/>
    <w:rsid w:val="00413C2B"/>
    <w:rsid w:val="00414230"/>
    <w:rsid w:val="00414605"/>
    <w:rsid w:val="0041473F"/>
    <w:rsid w:val="00416040"/>
    <w:rsid w:val="004160A1"/>
    <w:rsid w:val="0041612A"/>
    <w:rsid w:val="00416232"/>
    <w:rsid w:val="00416697"/>
    <w:rsid w:val="00416AA0"/>
    <w:rsid w:val="00420660"/>
    <w:rsid w:val="0042188D"/>
    <w:rsid w:val="00421FD5"/>
    <w:rsid w:val="0042213D"/>
    <w:rsid w:val="00422C3F"/>
    <w:rsid w:val="00422E72"/>
    <w:rsid w:val="00422E78"/>
    <w:rsid w:val="00423350"/>
    <w:rsid w:val="004242F2"/>
    <w:rsid w:val="00424634"/>
    <w:rsid w:val="00425103"/>
    <w:rsid w:val="00425333"/>
    <w:rsid w:val="00426501"/>
    <w:rsid w:val="00427AA3"/>
    <w:rsid w:val="00431950"/>
    <w:rsid w:val="00432830"/>
    <w:rsid w:val="00432A13"/>
    <w:rsid w:val="004336B5"/>
    <w:rsid w:val="00433F93"/>
    <w:rsid w:val="0043457F"/>
    <w:rsid w:val="00436CE5"/>
    <w:rsid w:val="00437280"/>
    <w:rsid w:val="004373CA"/>
    <w:rsid w:val="00440FAE"/>
    <w:rsid w:val="00443843"/>
    <w:rsid w:val="004439CD"/>
    <w:rsid w:val="00443CC0"/>
    <w:rsid w:val="00443EAE"/>
    <w:rsid w:val="004450D5"/>
    <w:rsid w:val="00445C3A"/>
    <w:rsid w:val="00446620"/>
    <w:rsid w:val="00446680"/>
    <w:rsid w:val="00446E37"/>
    <w:rsid w:val="0045500A"/>
    <w:rsid w:val="004558C7"/>
    <w:rsid w:val="00455964"/>
    <w:rsid w:val="0045632C"/>
    <w:rsid w:val="00456BFC"/>
    <w:rsid w:val="004572AC"/>
    <w:rsid w:val="00457B9D"/>
    <w:rsid w:val="004608E5"/>
    <w:rsid w:val="00460AD5"/>
    <w:rsid w:val="00461178"/>
    <w:rsid w:val="00463BA9"/>
    <w:rsid w:val="004641C6"/>
    <w:rsid w:val="00466652"/>
    <w:rsid w:val="004701BB"/>
    <w:rsid w:val="0047057C"/>
    <w:rsid w:val="004712B0"/>
    <w:rsid w:val="00471C7E"/>
    <w:rsid w:val="00471F86"/>
    <w:rsid w:val="00472093"/>
    <w:rsid w:val="004726AD"/>
    <w:rsid w:val="004740DB"/>
    <w:rsid w:val="00474D46"/>
    <w:rsid w:val="00474FFB"/>
    <w:rsid w:val="004761F8"/>
    <w:rsid w:val="0047652E"/>
    <w:rsid w:val="0047741C"/>
    <w:rsid w:val="00477F68"/>
    <w:rsid w:val="004807C9"/>
    <w:rsid w:val="00480A2F"/>
    <w:rsid w:val="00480ED2"/>
    <w:rsid w:val="00482C7F"/>
    <w:rsid w:val="004838A3"/>
    <w:rsid w:val="0048400C"/>
    <w:rsid w:val="00486016"/>
    <w:rsid w:val="0048611E"/>
    <w:rsid w:val="00486398"/>
    <w:rsid w:val="0049199D"/>
    <w:rsid w:val="00494050"/>
    <w:rsid w:val="0049625B"/>
    <w:rsid w:val="00497790"/>
    <w:rsid w:val="004A0177"/>
    <w:rsid w:val="004A0EF2"/>
    <w:rsid w:val="004A1065"/>
    <w:rsid w:val="004A1430"/>
    <w:rsid w:val="004A5840"/>
    <w:rsid w:val="004A5D67"/>
    <w:rsid w:val="004A5DE9"/>
    <w:rsid w:val="004A6131"/>
    <w:rsid w:val="004A7A54"/>
    <w:rsid w:val="004B33E4"/>
    <w:rsid w:val="004B3994"/>
    <w:rsid w:val="004B45FB"/>
    <w:rsid w:val="004B5797"/>
    <w:rsid w:val="004B5A73"/>
    <w:rsid w:val="004B6743"/>
    <w:rsid w:val="004B6A1F"/>
    <w:rsid w:val="004B78F4"/>
    <w:rsid w:val="004B7946"/>
    <w:rsid w:val="004B7F78"/>
    <w:rsid w:val="004C05DA"/>
    <w:rsid w:val="004C2490"/>
    <w:rsid w:val="004C2E36"/>
    <w:rsid w:val="004C35BB"/>
    <w:rsid w:val="004C4F3E"/>
    <w:rsid w:val="004C5BC1"/>
    <w:rsid w:val="004C66E5"/>
    <w:rsid w:val="004C72FD"/>
    <w:rsid w:val="004C7389"/>
    <w:rsid w:val="004D258D"/>
    <w:rsid w:val="004D34B6"/>
    <w:rsid w:val="004D3838"/>
    <w:rsid w:val="004D40AD"/>
    <w:rsid w:val="004D4CC6"/>
    <w:rsid w:val="004D617A"/>
    <w:rsid w:val="004D6903"/>
    <w:rsid w:val="004D6BBB"/>
    <w:rsid w:val="004D799F"/>
    <w:rsid w:val="004E0208"/>
    <w:rsid w:val="004E09E2"/>
    <w:rsid w:val="004E0A8A"/>
    <w:rsid w:val="004E10AD"/>
    <w:rsid w:val="004E1C3E"/>
    <w:rsid w:val="004E2648"/>
    <w:rsid w:val="004E3C16"/>
    <w:rsid w:val="004E5064"/>
    <w:rsid w:val="004E5200"/>
    <w:rsid w:val="004E525D"/>
    <w:rsid w:val="004E63C4"/>
    <w:rsid w:val="004F01A0"/>
    <w:rsid w:val="004F0A15"/>
    <w:rsid w:val="004F11D1"/>
    <w:rsid w:val="004F184C"/>
    <w:rsid w:val="004F3D13"/>
    <w:rsid w:val="004F46AD"/>
    <w:rsid w:val="004F4940"/>
    <w:rsid w:val="004F72F7"/>
    <w:rsid w:val="00501A74"/>
    <w:rsid w:val="00501CD8"/>
    <w:rsid w:val="005030FE"/>
    <w:rsid w:val="00503C0E"/>
    <w:rsid w:val="00504FEB"/>
    <w:rsid w:val="00505B7F"/>
    <w:rsid w:val="00506D3A"/>
    <w:rsid w:val="005072BA"/>
    <w:rsid w:val="0050758A"/>
    <w:rsid w:val="00507716"/>
    <w:rsid w:val="00507AE2"/>
    <w:rsid w:val="005114AB"/>
    <w:rsid w:val="00511A5C"/>
    <w:rsid w:val="00511E0B"/>
    <w:rsid w:val="0051502B"/>
    <w:rsid w:val="00515093"/>
    <w:rsid w:val="0051522D"/>
    <w:rsid w:val="005162DE"/>
    <w:rsid w:val="005201B5"/>
    <w:rsid w:val="005213A9"/>
    <w:rsid w:val="00522208"/>
    <w:rsid w:val="00522779"/>
    <w:rsid w:val="00522C68"/>
    <w:rsid w:val="005243AD"/>
    <w:rsid w:val="005247DA"/>
    <w:rsid w:val="00525C38"/>
    <w:rsid w:val="005266CE"/>
    <w:rsid w:val="00526D32"/>
    <w:rsid w:val="00526E77"/>
    <w:rsid w:val="0052773A"/>
    <w:rsid w:val="00527DDB"/>
    <w:rsid w:val="005319E3"/>
    <w:rsid w:val="00531A7C"/>
    <w:rsid w:val="005326BE"/>
    <w:rsid w:val="00532791"/>
    <w:rsid w:val="00532A0B"/>
    <w:rsid w:val="00532F7E"/>
    <w:rsid w:val="005331C0"/>
    <w:rsid w:val="0053421E"/>
    <w:rsid w:val="005352A5"/>
    <w:rsid w:val="00536344"/>
    <w:rsid w:val="00537BD7"/>
    <w:rsid w:val="00543B64"/>
    <w:rsid w:val="0054502F"/>
    <w:rsid w:val="00547A6B"/>
    <w:rsid w:val="00547CBF"/>
    <w:rsid w:val="0055344D"/>
    <w:rsid w:val="00555257"/>
    <w:rsid w:val="00555692"/>
    <w:rsid w:val="005556C0"/>
    <w:rsid w:val="00556911"/>
    <w:rsid w:val="00556CE4"/>
    <w:rsid w:val="00557820"/>
    <w:rsid w:val="005614B0"/>
    <w:rsid w:val="00561DDE"/>
    <w:rsid w:val="00562692"/>
    <w:rsid w:val="005628C4"/>
    <w:rsid w:val="00562B8F"/>
    <w:rsid w:val="0056339E"/>
    <w:rsid w:val="00563401"/>
    <w:rsid w:val="00563A89"/>
    <w:rsid w:val="00563BDF"/>
    <w:rsid w:val="0056498B"/>
    <w:rsid w:val="005675EC"/>
    <w:rsid w:val="005703B9"/>
    <w:rsid w:val="005733E0"/>
    <w:rsid w:val="00574805"/>
    <w:rsid w:val="00574BF0"/>
    <w:rsid w:val="00575E6A"/>
    <w:rsid w:val="00580134"/>
    <w:rsid w:val="00580571"/>
    <w:rsid w:val="0058068C"/>
    <w:rsid w:val="005817B7"/>
    <w:rsid w:val="00582E5E"/>
    <w:rsid w:val="00582F66"/>
    <w:rsid w:val="00583C2F"/>
    <w:rsid w:val="00584F63"/>
    <w:rsid w:val="005866ED"/>
    <w:rsid w:val="00586A46"/>
    <w:rsid w:val="0058799E"/>
    <w:rsid w:val="005905F9"/>
    <w:rsid w:val="005907FF"/>
    <w:rsid w:val="00591838"/>
    <w:rsid w:val="00591EF9"/>
    <w:rsid w:val="005920A6"/>
    <w:rsid w:val="005928E9"/>
    <w:rsid w:val="00593656"/>
    <w:rsid w:val="0059396B"/>
    <w:rsid w:val="00595237"/>
    <w:rsid w:val="00595890"/>
    <w:rsid w:val="005979C4"/>
    <w:rsid w:val="005A02AE"/>
    <w:rsid w:val="005A114D"/>
    <w:rsid w:val="005A2D4B"/>
    <w:rsid w:val="005A3ACE"/>
    <w:rsid w:val="005A5C23"/>
    <w:rsid w:val="005A68DF"/>
    <w:rsid w:val="005A7B15"/>
    <w:rsid w:val="005B1B6E"/>
    <w:rsid w:val="005B1FDA"/>
    <w:rsid w:val="005B26DD"/>
    <w:rsid w:val="005B5896"/>
    <w:rsid w:val="005B5C24"/>
    <w:rsid w:val="005B641B"/>
    <w:rsid w:val="005B7B96"/>
    <w:rsid w:val="005B7DC6"/>
    <w:rsid w:val="005C20D8"/>
    <w:rsid w:val="005C244C"/>
    <w:rsid w:val="005C2DD5"/>
    <w:rsid w:val="005C3AA3"/>
    <w:rsid w:val="005C4F84"/>
    <w:rsid w:val="005C56FD"/>
    <w:rsid w:val="005C6BF7"/>
    <w:rsid w:val="005C7612"/>
    <w:rsid w:val="005C7C94"/>
    <w:rsid w:val="005D017B"/>
    <w:rsid w:val="005D05AD"/>
    <w:rsid w:val="005D2ACE"/>
    <w:rsid w:val="005D50F5"/>
    <w:rsid w:val="005D55B7"/>
    <w:rsid w:val="005E0801"/>
    <w:rsid w:val="005E145A"/>
    <w:rsid w:val="005E195A"/>
    <w:rsid w:val="005E2137"/>
    <w:rsid w:val="005E38C2"/>
    <w:rsid w:val="005E535D"/>
    <w:rsid w:val="005E5763"/>
    <w:rsid w:val="005E6204"/>
    <w:rsid w:val="005E6471"/>
    <w:rsid w:val="005E7D1E"/>
    <w:rsid w:val="005F0170"/>
    <w:rsid w:val="005F0430"/>
    <w:rsid w:val="005F06DB"/>
    <w:rsid w:val="005F15AF"/>
    <w:rsid w:val="005F3278"/>
    <w:rsid w:val="005F3944"/>
    <w:rsid w:val="005F4555"/>
    <w:rsid w:val="005F4FA7"/>
    <w:rsid w:val="005F5579"/>
    <w:rsid w:val="005F5B85"/>
    <w:rsid w:val="005F6240"/>
    <w:rsid w:val="005F6C1B"/>
    <w:rsid w:val="005F71AA"/>
    <w:rsid w:val="005F7242"/>
    <w:rsid w:val="005F7773"/>
    <w:rsid w:val="00601369"/>
    <w:rsid w:val="00601A4C"/>
    <w:rsid w:val="00601A7E"/>
    <w:rsid w:val="00601ECB"/>
    <w:rsid w:val="00602099"/>
    <w:rsid w:val="006025D3"/>
    <w:rsid w:val="006026D7"/>
    <w:rsid w:val="00602F3C"/>
    <w:rsid w:val="006036BB"/>
    <w:rsid w:val="0060415F"/>
    <w:rsid w:val="00604741"/>
    <w:rsid w:val="00604788"/>
    <w:rsid w:val="00605E96"/>
    <w:rsid w:val="00605EB2"/>
    <w:rsid w:val="00606C0E"/>
    <w:rsid w:val="00607250"/>
    <w:rsid w:val="00611C0B"/>
    <w:rsid w:val="006127BC"/>
    <w:rsid w:val="006153E5"/>
    <w:rsid w:val="00616BEA"/>
    <w:rsid w:val="00617381"/>
    <w:rsid w:val="00621650"/>
    <w:rsid w:val="00621D17"/>
    <w:rsid w:val="00622C5C"/>
    <w:rsid w:val="0062356C"/>
    <w:rsid w:val="006238A1"/>
    <w:rsid w:val="00623C86"/>
    <w:rsid w:val="00623DB1"/>
    <w:rsid w:val="00624F9B"/>
    <w:rsid w:val="00625E5E"/>
    <w:rsid w:val="006276EF"/>
    <w:rsid w:val="0062774B"/>
    <w:rsid w:val="00627CA4"/>
    <w:rsid w:val="006309C6"/>
    <w:rsid w:val="00630E08"/>
    <w:rsid w:val="0063334B"/>
    <w:rsid w:val="00633C5A"/>
    <w:rsid w:val="00633C90"/>
    <w:rsid w:val="00634C5E"/>
    <w:rsid w:val="006369F6"/>
    <w:rsid w:val="00636CF0"/>
    <w:rsid w:val="00636D7C"/>
    <w:rsid w:val="00637697"/>
    <w:rsid w:val="00645771"/>
    <w:rsid w:val="006457CB"/>
    <w:rsid w:val="006465B1"/>
    <w:rsid w:val="00646963"/>
    <w:rsid w:val="006479A8"/>
    <w:rsid w:val="00651AEE"/>
    <w:rsid w:val="00652C25"/>
    <w:rsid w:val="006538D1"/>
    <w:rsid w:val="0065401E"/>
    <w:rsid w:val="006549B5"/>
    <w:rsid w:val="00654B5F"/>
    <w:rsid w:val="006561EB"/>
    <w:rsid w:val="006567B8"/>
    <w:rsid w:val="00661D4B"/>
    <w:rsid w:val="00663CDC"/>
    <w:rsid w:val="00665004"/>
    <w:rsid w:val="00665DC0"/>
    <w:rsid w:val="00666521"/>
    <w:rsid w:val="006665C2"/>
    <w:rsid w:val="006668AA"/>
    <w:rsid w:val="00666C66"/>
    <w:rsid w:val="00666F9A"/>
    <w:rsid w:val="0067109A"/>
    <w:rsid w:val="00671132"/>
    <w:rsid w:val="006714AD"/>
    <w:rsid w:val="006714C5"/>
    <w:rsid w:val="00671CF4"/>
    <w:rsid w:val="00671D29"/>
    <w:rsid w:val="00672CB0"/>
    <w:rsid w:val="00672F7D"/>
    <w:rsid w:val="006732C7"/>
    <w:rsid w:val="00673D24"/>
    <w:rsid w:val="00675928"/>
    <w:rsid w:val="00676B7A"/>
    <w:rsid w:val="00676BE3"/>
    <w:rsid w:val="00677BEF"/>
    <w:rsid w:val="00680D63"/>
    <w:rsid w:val="006822E0"/>
    <w:rsid w:val="0068387E"/>
    <w:rsid w:val="00683899"/>
    <w:rsid w:val="00684B0A"/>
    <w:rsid w:val="00685A3B"/>
    <w:rsid w:val="006865B5"/>
    <w:rsid w:val="006868F3"/>
    <w:rsid w:val="00687A04"/>
    <w:rsid w:val="00687F94"/>
    <w:rsid w:val="00690C0A"/>
    <w:rsid w:val="0069160D"/>
    <w:rsid w:val="00692B63"/>
    <w:rsid w:val="00692F83"/>
    <w:rsid w:val="00695324"/>
    <w:rsid w:val="00695A2C"/>
    <w:rsid w:val="0069600F"/>
    <w:rsid w:val="0069605F"/>
    <w:rsid w:val="00696D61"/>
    <w:rsid w:val="00696E1E"/>
    <w:rsid w:val="006973D0"/>
    <w:rsid w:val="0069750A"/>
    <w:rsid w:val="006975B7"/>
    <w:rsid w:val="00697A0C"/>
    <w:rsid w:val="006A0E0C"/>
    <w:rsid w:val="006A0FDD"/>
    <w:rsid w:val="006A12CB"/>
    <w:rsid w:val="006A2617"/>
    <w:rsid w:val="006A2731"/>
    <w:rsid w:val="006A2B11"/>
    <w:rsid w:val="006A2BC3"/>
    <w:rsid w:val="006A473B"/>
    <w:rsid w:val="006A6359"/>
    <w:rsid w:val="006A6771"/>
    <w:rsid w:val="006A7376"/>
    <w:rsid w:val="006A7D83"/>
    <w:rsid w:val="006B023D"/>
    <w:rsid w:val="006B02F1"/>
    <w:rsid w:val="006B0603"/>
    <w:rsid w:val="006B0C79"/>
    <w:rsid w:val="006B0E01"/>
    <w:rsid w:val="006B1DAE"/>
    <w:rsid w:val="006B3074"/>
    <w:rsid w:val="006B3A78"/>
    <w:rsid w:val="006B46EF"/>
    <w:rsid w:val="006B577A"/>
    <w:rsid w:val="006B689D"/>
    <w:rsid w:val="006B6ECC"/>
    <w:rsid w:val="006B7570"/>
    <w:rsid w:val="006B7EA8"/>
    <w:rsid w:val="006C02AA"/>
    <w:rsid w:val="006C0A16"/>
    <w:rsid w:val="006C0F41"/>
    <w:rsid w:val="006C30A2"/>
    <w:rsid w:val="006C3A0F"/>
    <w:rsid w:val="006C49FF"/>
    <w:rsid w:val="006C4D34"/>
    <w:rsid w:val="006C6C0C"/>
    <w:rsid w:val="006D0115"/>
    <w:rsid w:val="006D090B"/>
    <w:rsid w:val="006D0B77"/>
    <w:rsid w:val="006D0EA6"/>
    <w:rsid w:val="006D183D"/>
    <w:rsid w:val="006D2ADC"/>
    <w:rsid w:val="006D3746"/>
    <w:rsid w:val="006D3C9D"/>
    <w:rsid w:val="006D6DA4"/>
    <w:rsid w:val="006E0244"/>
    <w:rsid w:val="006E1B08"/>
    <w:rsid w:val="006E2819"/>
    <w:rsid w:val="006E344B"/>
    <w:rsid w:val="006E4067"/>
    <w:rsid w:val="006E5685"/>
    <w:rsid w:val="006E5F16"/>
    <w:rsid w:val="006E7FE6"/>
    <w:rsid w:val="006F0E71"/>
    <w:rsid w:val="006F140E"/>
    <w:rsid w:val="006F2477"/>
    <w:rsid w:val="006F268B"/>
    <w:rsid w:val="006F2C87"/>
    <w:rsid w:val="006F36D7"/>
    <w:rsid w:val="006F41AB"/>
    <w:rsid w:val="006F6B61"/>
    <w:rsid w:val="006F6EF1"/>
    <w:rsid w:val="00700A5E"/>
    <w:rsid w:val="00701427"/>
    <w:rsid w:val="0070208F"/>
    <w:rsid w:val="00702813"/>
    <w:rsid w:val="00702D7D"/>
    <w:rsid w:val="00702E23"/>
    <w:rsid w:val="00703469"/>
    <w:rsid w:val="00703DAF"/>
    <w:rsid w:val="00705C1D"/>
    <w:rsid w:val="00706E2B"/>
    <w:rsid w:val="007100F8"/>
    <w:rsid w:val="00710A89"/>
    <w:rsid w:val="00710C80"/>
    <w:rsid w:val="00711E08"/>
    <w:rsid w:val="00712F51"/>
    <w:rsid w:val="00712F5F"/>
    <w:rsid w:val="007138C8"/>
    <w:rsid w:val="00713B45"/>
    <w:rsid w:val="00716EBA"/>
    <w:rsid w:val="007206AE"/>
    <w:rsid w:val="00720DB8"/>
    <w:rsid w:val="00720E5C"/>
    <w:rsid w:val="00720E87"/>
    <w:rsid w:val="007215C2"/>
    <w:rsid w:val="0072194B"/>
    <w:rsid w:val="00721CA6"/>
    <w:rsid w:val="00722BAD"/>
    <w:rsid w:val="00723909"/>
    <w:rsid w:val="00723FDA"/>
    <w:rsid w:val="007249F0"/>
    <w:rsid w:val="007251D6"/>
    <w:rsid w:val="007266FB"/>
    <w:rsid w:val="00726D2C"/>
    <w:rsid w:val="00726DA4"/>
    <w:rsid w:val="007270C7"/>
    <w:rsid w:val="00727DD6"/>
    <w:rsid w:val="00733B6E"/>
    <w:rsid w:val="00734482"/>
    <w:rsid w:val="00734959"/>
    <w:rsid w:val="007356E1"/>
    <w:rsid w:val="0073572E"/>
    <w:rsid w:val="00735BBD"/>
    <w:rsid w:val="007372D7"/>
    <w:rsid w:val="00737508"/>
    <w:rsid w:val="00740FA3"/>
    <w:rsid w:val="007427DC"/>
    <w:rsid w:val="00742B5F"/>
    <w:rsid w:val="00742F1A"/>
    <w:rsid w:val="0074340A"/>
    <w:rsid w:val="00743CB6"/>
    <w:rsid w:val="00743D20"/>
    <w:rsid w:val="007446BC"/>
    <w:rsid w:val="00744F69"/>
    <w:rsid w:val="00745CBF"/>
    <w:rsid w:val="00747EA2"/>
    <w:rsid w:val="007515E3"/>
    <w:rsid w:val="007528A0"/>
    <w:rsid w:val="00753FC2"/>
    <w:rsid w:val="0075422C"/>
    <w:rsid w:val="0075492B"/>
    <w:rsid w:val="00754D2D"/>
    <w:rsid w:val="00755946"/>
    <w:rsid w:val="00756E28"/>
    <w:rsid w:val="007576AB"/>
    <w:rsid w:val="00757C26"/>
    <w:rsid w:val="00760A01"/>
    <w:rsid w:val="00760F5A"/>
    <w:rsid w:val="00762541"/>
    <w:rsid w:val="00762624"/>
    <w:rsid w:val="007644D7"/>
    <w:rsid w:val="007647A8"/>
    <w:rsid w:val="00765638"/>
    <w:rsid w:val="007662D2"/>
    <w:rsid w:val="00766AC7"/>
    <w:rsid w:val="00766AFA"/>
    <w:rsid w:val="00767DED"/>
    <w:rsid w:val="00770587"/>
    <w:rsid w:val="007706DF"/>
    <w:rsid w:val="0077355A"/>
    <w:rsid w:val="007752EF"/>
    <w:rsid w:val="0077562E"/>
    <w:rsid w:val="00776468"/>
    <w:rsid w:val="00776F56"/>
    <w:rsid w:val="007775CF"/>
    <w:rsid w:val="0078053C"/>
    <w:rsid w:val="007813C8"/>
    <w:rsid w:val="00784356"/>
    <w:rsid w:val="007846E6"/>
    <w:rsid w:val="00784EE5"/>
    <w:rsid w:val="007850B2"/>
    <w:rsid w:val="007861B4"/>
    <w:rsid w:val="00786583"/>
    <w:rsid w:val="00790DB2"/>
    <w:rsid w:val="00792570"/>
    <w:rsid w:val="007928F8"/>
    <w:rsid w:val="00792F2C"/>
    <w:rsid w:val="0079409F"/>
    <w:rsid w:val="007941B4"/>
    <w:rsid w:val="00795D4E"/>
    <w:rsid w:val="00796B8C"/>
    <w:rsid w:val="00797570"/>
    <w:rsid w:val="0079768E"/>
    <w:rsid w:val="00797D08"/>
    <w:rsid w:val="007A06AB"/>
    <w:rsid w:val="007A1131"/>
    <w:rsid w:val="007A35FE"/>
    <w:rsid w:val="007A3A22"/>
    <w:rsid w:val="007A402C"/>
    <w:rsid w:val="007A4552"/>
    <w:rsid w:val="007A4798"/>
    <w:rsid w:val="007A4FF5"/>
    <w:rsid w:val="007A53BE"/>
    <w:rsid w:val="007A542E"/>
    <w:rsid w:val="007A55A2"/>
    <w:rsid w:val="007A5B41"/>
    <w:rsid w:val="007A5F7B"/>
    <w:rsid w:val="007A731A"/>
    <w:rsid w:val="007B0295"/>
    <w:rsid w:val="007B3030"/>
    <w:rsid w:val="007B7B45"/>
    <w:rsid w:val="007C2D4B"/>
    <w:rsid w:val="007C321B"/>
    <w:rsid w:val="007C3633"/>
    <w:rsid w:val="007C388B"/>
    <w:rsid w:val="007C3C6E"/>
    <w:rsid w:val="007C3CB5"/>
    <w:rsid w:val="007C40BE"/>
    <w:rsid w:val="007C4113"/>
    <w:rsid w:val="007C43EC"/>
    <w:rsid w:val="007C44B5"/>
    <w:rsid w:val="007C55F7"/>
    <w:rsid w:val="007C5AC5"/>
    <w:rsid w:val="007D004F"/>
    <w:rsid w:val="007D2B17"/>
    <w:rsid w:val="007D3001"/>
    <w:rsid w:val="007D3E27"/>
    <w:rsid w:val="007D4520"/>
    <w:rsid w:val="007D603D"/>
    <w:rsid w:val="007E2386"/>
    <w:rsid w:val="007E2EC7"/>
    <w:rsid w:val="007E348F"/>
    <w:rsid w:val="007E50CB"/>
    <w:rsid w:val="007E53CF"/>
    <w:rsid w:val="007E55FE"/>
    <w:rsid w:val="007E595B"/>
    <w:rsid w:val="007E6451"/>
    <w:rsid w:val="007E79F8"/>
    <w:rsid w:val="007F172D"/>
    <w:rsid w:val="007F2E2B"/>
    <w:rsid w:val="007F308F"/>
    <w:rsid w:val="007F3A94"/>
    <w:rsid w:val="007F4C17"/>
    <w:rsid w:val="007F4F83"/>
    <w:rsid w:val="007F5317"/>
    <w:rsid w:val="007F5628"/>
    <w:rsid w:val="007F6340"/>
    <w:rsid w:val="007F7F3A"/>
    <w:rsid w:val="00801219"/>
    <w:rsid w:val="008018FE"/>
    <w:rsid w:val="0080374F"/>
    <w:rsid w:val="008037F9"/>
    <w:rsid w:val="0080410C"/>
    <w:rsid w:val="00804666"/>
    <w:rsid w:val="00804F55"/>
    <w:rsid w:val="008050E7"/>
    <w:rsid w:val="0080729D"/>
    <w:rsid w:val="00812DFC"/>
    <w:rsid w:val="0081376D"/>
    <w:rsid w:val="00814DFC"/>
    <w:rsid w:val="008165EA"/>
    <w:rsid w:val="00816B4D"/>
    <w:rsid w:val="00817B94"/>
    <w:rsid w:val="00817DAD"/>
    <w:rsid w:val="008205C3"/>
    <w:rsid w:val="00821061"/>
    <w:rsid w:val="0082183F"/>
    <w:rsid w:val="00821EC2"/>
    <w:rsid w:val="00823AAA"/>
    <w:rsid w:val="00824C47"/>
    <w:rsid w:val="00826C68"/>
    <w:rsid w:val="0082718C"/>
    <w:rsid w:val="00827758"/>
    <w:rsid w:val="008277D6"/>
    <w:rsid w:val="0083229B"/>
    <w:rsid w:val="008328F7"/>
    <w:rsid w:val="00835C3E"/>
    <w:rsid w:val="00835C52"/>
    <w:rsid w:val="0083768B"/>
    <w:rsid w:val="00837927"/>
    <w:rsid w:val="00837C46"/>
    <w:rsid w:val="00837E8B"/>
    <w:rsid w:val="00840AD6"/>
    <w:rsid w:val="00843472"/>
    <w:rsid w:val="0084539D"/>
    <w:rsid w:val="008468D9"/>
    <w:rsid w:val="0084709D"/>
    <w:rsid w:val="00847CC2"/>
    <w:rsid w:val="008526FB"/>
    <w:rsid w:val="00853A77"/>
    <w:rsid w:val="00854A85"/>
    <w:rsid w:val="00855CCC"/>
    <w:rsid w:val="00855D1D"/>
    <w:rsid w:val="00855E58"/>
    <w:rsid w:val="00855FBA"/>
    <w:rsid w:val="008562FF"/>
    <w:rsid w:val="00856BBB"/>
    <w:rsid w:val="00856D24"/>
    <w:rsid w:val="00857E58"/>
    <w:rsid w:val="00860BAF"/>
    <w:rsid w:val="00861B6D"/>
    <w:rsid w:val="0086273D"/>
    <w:rsid w:val="00862B49"/>
    <w:rsid w:val="00862E5E"/>
    <w:rsid w:val="00864078"/>
    <w:rsid w:val="008669AA"/>
    <w:rsid w:val="00867468"/>
    <w:rsid w:val="008679E2"/>
    <w:rsid w:val="00871571"/>
    <w:rsid w:val="00872A25"/>
    <w:rsid w:val="008752D5"/>
    <w:rsid w:val="00875578"/>
    <w:rsid w:val="00875FD0"/>
    <w:rsid w:val="00880255"/>
    <w:rsid w:val="0088206A"/>
    <w:rsid w:val="00882DAD"/>
    <w:rsid w:val="00882EE6"/>
    <w:rsid w:val="00883428"/>
    <w:rsid w:val="008835A4"/>
    <w:rsid w:val="00884AF2"/>
    <w:rsid w:val="00887081"/>
    <w:rsid w:val="00890BCF"/>
    <w:rsid w:val="008911F6"/>
    <w:rsid w:val="0089121B"/>
    <w:rsid w:val="00891AF3"/>
    <w:rsid w:val="0089218B"/>
    <w:rsid w:val="008923FE"/>
    <w:rsid w:val="00892433"/>
    <w:rsid w:val="00892B40"/>
    <w:rsid w:val="00893024"/>
    <w:rsid w:val="00893726"/>
    <w:rsid w:val="00893AF0"/>
    <w:rsid w:val="00893E12"/>
    <w:rsid w:val="00893E67"/>
    <w:rsid w:val="008949C9"/>
    <w:rsid w:val="00895444"/>
    <w:rsid w:val="00895941"/>
    <w:rsid w:val="00897627"/>
    <w:rsid w:val="0089795A"/>
    <w:rsid w:val="008A130B"/>
    <w:rsid w:val="008A2F3C"/>
    <w:rsid w:val="008A3A28"/>
    <w:rsid w:val="008A3C4D"/>
    <w:rsid w:val="008A3E03"/>
    <w:rsid w:val="008A5535"/>
    <w:rsid w:val="008A66B1"/>
    <w:rsid w:val="008A7841"/>
    <w:rsid w:val="008B2425"/>
    <w:rsid w:val="008B24D5"/>
    <w:rsid w:val="008B3E01"/>
    <w:rsid w:val="008C1B7E"/>
    <w:rsid w:val="008C2F45"/>
    <w:rsid w:val="008C3AE4"/>
    <w:rsid w:val="008C3CB6"/>
    <w:rsid w:val="008C3EFA"/>
    <w:rsid w:val="008C5430"/>
    <w:rsid w:val="008C5D33"/>
    <w:rsid w:val="008C5F81"/>
    <w:rsid w:val="008C6A52"/>
    <w:rsid w:val="008C6FDD"/>
    <w:rsid w:val="008C76C8"/>
    <w:rsid w:val="008D1165"/>
    <w:rsid w:val="008D19B7"/>
    <w:rsid w:val="008D2482"/>
    <w:rsid w:val="008D2EA4"/>
    <w:rsid w:val="008D4DE0"/>
    <w:rsid w:val="008E039E"/>
    <w:rsid w:val="008E08F1"/>
    <w:rsid w:val="008E120D"/>
    <w:rsid w:val="008E1C95"/>
    <w:rsid w:val="008E1D89"/>
    <w:rsid w:val="008E4E05"/>
    <w:rsid w:val="008E51D1"/>
    <w:rsid w:val="008E654F"/>
    <w:rsid w:val="008E6AEE"/>
    <w:rsid w:val="008F192C"/>
    <w:rsid w:val="008F1C18"/>
    <w:rsid w:val="008F2687"/>
    <w:rsid w:val="008F2EF4"/>
    <w:rsid w:val="008F3252"/>
    <w:rsid w:val="008F4592"/>
    <w:rsid w:val="008F56B1"/>
    <w:rsid w:val="008F753E"/>
    <w:rsid w:val="008F7542"/>
    <w:rsid w:val="008F7F11"/>
    <w:rsid w:val="00902473"/>
    <w:rsid w:val="00902852"/>
    <w:rsid w:val="009040F4"/>
    <w:rsid w:val="009064E0"/>
    <w:rsid w:val="0090695F"/>
    <w:rsid w:val="00906EE9"/>
    <w:rsid w:val="009103D1"/>
    <w:rsid w:val="00911BC4"/>
    <w:rsid w:val="00912117"/>
    <w:rsid w:val="0091236E"/>
    <w:rsid w:val="0091335B"/>
    <w:rsid w:val="00914705"/>
    <w:rsid w:val="00915650"/>
    <w:rsid w:val="0091700F"/>
    <w:rsid w:val="00923174"/>
    <w:rsid w:val="00923A5D"/>
    <w:rsid w:val="00926291"/>
    <w:rsid w:val="00927822"/>
    <w:rsid w:val="009300AD"/>
    <w:rsid w:val="00930CA3"/>
    <w:rsid w:val="0093293C"/>
    <w:rsid w:val="009329A8"/>
    <w:rsid w:val="00933132"/>
    <w:rsid w:val="00933F6E"/>
    <w:rsid w:val="00934235"/>
    <w:rsid w:val="009345B4"/>
    <w:rsid w:val="00934636"/>
    <w:rsid w:val="009358A4"/>
    <w:rsid w:val="009367D2"/>
    <w:rsid w:val="009370CE"/>
    <w:rsid w:val="00937D1A"/>
    <w:rsid w:val="0094034E"/>
    <w:rsid w:val="00942B04"/>
    <w:rsid w:val="00942CC1"/>
    <w:rsid w:val="00943DFA"/>
    <w:rsid w:val="0094592A"/>
    <w:rsid w:val="00945960"/>
    <w:rsid w:val="009476D1"/>
    <w:rsid w:val="0095059F"/>
    <w:rsid w:val="00950E8A"/>
    <w:rsid w:val="00950EB6"/>
    <w:rsid w:val="00952093"/>
    <w:rsid w:val="009532DA"/>
    <w:rsid w:val="0095378E"/>
    <w:rsid w:val="00953A1E"/>
    <w:rsid w:val="00957386"/>
    <w:rsid w:val="0096031E"/>
    <w:rsid w:val="00961276"/>
    <w:rsid w:val="0096182C"/>
    <w:rsid w:val="009625CB"/>
    <w:rsid w:val="00962870"/>
    <w:rsid w:val="00964B95"/>
    <w:rsid w:val="009656BF"/>
    <w:rsid w:val="00967D52"/>
    <w:rsid w:val="00971CFA"/>
    <w:rsid w:val="009731D3"/>
    <w:rsid w:val="00973911"/>
    <w:rsid w:val="00974AF8"/>
    <w:rsid w:val="0097587F"/>
    <w:rsid w:val="009818DB"/>
    <w:rsid w:val="00981DA5"/>
    <w:rsid w:val="00982141"/>
    <w:rsid w:val="00983250"/>
    <w:rsid w:val="00983C29"/>
    <w:rsid w:val="00984D83"/>
    <w:rsid w:val="0098587E"/>
    <w:rsid w:val="00985FCF"/>
    <w:rsid w:val="0098703D"/>
    <w:rsid w:val="009907C7"/>
    <w:rsid w:val="00992123"/>
    <w:rsid w:val="00993ADD"/>
    <w:rsid w:val="00993F77"/>
    <w:rsid w:val="0099404E"/>
    <w:rsid w:val="009945D4"/>
    <w:rsid w:val="009966C5"/>
    <w:rsid w:val="0099697C"/>
    <w:rsid w:val="009978B9"/>
    <w:rsid w:val="00997C8E"/>
    <w:rsid w:val="009A0FE6"/>
    <w:rsid w:val="009A1AA2"/>
    <w:rsid w:val="009A1B00"/>
    <w:rsid w:val="009A1DA8"/>
    <w:rsid w:val="009A1FA0"/>
    <w:rsid w:val="009A21BF"/>
    <w:rsid w:val="009A24C6"/>
    <w:rsid w:val="009A36A6"/>
    <w:rsid w:val="009A6629"/>
    <w:rsid w:val="009A6C9A"/>
    <w:rsid w:val="009A7BC0"/>
    <w:rsid w:val="009A7F53"/>
    <w:rsid w:val="009A7F93"/>
    <w:rsid w:val="009B0C7E"/>
    <w:rsid w:val="009B1B39"/>
    <w:rsid w:val="009B5A45"/>
    <w:rsid w:val="009B5E8C"/>
    <w:rsid w:val="009B783E"/>
    <w:rsid w:val="009C03A7"/>
    <w:rsid w:val="009C065F"/>
    <w:rsid w:val="009C2B63"/>
    <w:rsid w:val="009C34E0"/>
    <w:rsid w:val="009C376F"/>
    <w:rsid w:val="009C5166"/>
    <w:rsid w:val="009D014D"/>
    <w:rsid w:val="009D120A"/>
    <w:rsid w:val="009D1EF3"/>
    <w:rsid w:val="009D276A"/>
    <w:rsid w:val="009D2791"/>
    <w:rsid w:val="009D2C49"/>
    <w:rsid w:val="009D337F"/>
    <w:rsid w:val="009D34FD"/>
    <w:rsid w:val="009D4958"/>
    <w:rsid w:val="009D5498"/>
    <w:rsid w:val="009D558C"/>
    <w:rsid w:val="009D5A14"/>
    <w:rsid w:val="009D696B"/>
    <w:rsid w:val="009D73B3"/>
    <w:rsid w:val="009D777E"/>
    <w:rsid w:val="009E0A6B"/>
    <w:rsid w:val="009E20FF"/>
    <w:rsid w:val="009E2AA6"/>
    <w:rsid w:val="009E2C20"/>
    <w:rsid w:val="009E4085"/>
    <w:rsid w:val="009E427F"/>
    <w:rsid w:val="009E5769"/>
    <w:rsid w:val="009E5E7C"/>
    <w:rsid w:val="009E6226"/>
    <w:rsid w:val="009E7DA4"/>
    <w:rsid w:val="009F182F"/>
    <w:rsid w:val="009F2494"/>
    <w:rsid w:val="009F2D7D"/>
    <w:rsid w:val="00A02A7C"/>
    <w:rsid w:val="00A031E7"/>
    <w:rsid w:val="00A0344E"/>
    <w:rsid w:val="00A05968"/>
    <w:rsid w:val="00A06677"/>
    <w:rsid w:val="00A10349"/>
    <w:rsid w:val="00A10520"/>
    <w:rsid w:val="00A10D55"/>
    <w:rsid w:val="00A10DBB"/>
    <w:rsid w:val="00A1228D"/>
    <w:rsid w:val="00A12CF9"/>
    <w:rsid w:val="00A12EFB"/>
    <w:rsid w:val="00A16A1A"/>
    <w:rsid w:val="00A170DC"/>
    <w:rsid w:val="00A21ABE"/>
    <w:rsid w:val="00A2424C"/>
    <w:rsid w:val="00A25ABC"/>
    <w:rsid w:val="00A261AF"/>
    <w:rsid w:val="00A26B44"/>
    <w:rsid w:val="00A27950"/>
    <w:rsid w:val="00A304E2"/>
    <w:rsid w:val="00A30D2D"/>
    <w:rsid w:val="00A31908"/>
    <w:rsid w:val="00A31920"/>
    <w:rsid w:val="00A369E0"/>
    <w:rsid w:val="00A40C53"/>
    <w:rsid w:val="00A41ACD"/>
    <w:rsid w:val="00A41CEE"/>
    <w:rsid w:val="00A41DFF"/>
    <w:rsid w:val="00A43346"/>
    <w:rsid w:val="00A43B62"/>
    <w:rsid w:val="00A5169E"/>
    <w:rsid w:val="00A51A9C"/>
    <w:rsid w:val="00A5342F"/>
    <w:rsid w:val="00A5711B"/>
    <w:rsid w:val="00A574FB"/>
    <w:rsid w:val="00A57BFC"/>
    <w:rsid w:val="00A57E18"/>
    <w:rsid w:val="00A60168"/>
    <w:rsid w:val="00A60453"/>
    <w:rsid w:val="00A64F6C"/>
    <w:rsid w:val="00A65AB3"/>
    <w:rsid w:val="00A664A8"/>
    <w:rsid w:val="00A664C1"/>
    <w:rsid w:val="00A66699"/>
    <w:rsid w:val="00A6735E"/>
    <w:rsid w:val="00A72571"/>
    <w:rsid w:val="00A72898"/>
    <w:rsid w:val="00A7348F"/>
    <w:rsid w:val="00A73901"/>
    <w:rsid w:val="00A765C3"/>
    <w:rsid w:val="00A76A2A"/>
    <w:rsid w:val="00A76CD8"/>
    <w:rsid w:val="00A80A3F"/>
    <w:rsid w:val="00A811E2"/>
    <w:rsid w:val="00A81D74"/>
    <w:rsid w:val="00A82F1C"/>
    <w:rsid w:val="00A83067"/>
    <w:rsid w:val="00A842BA"/>
    <w:rsid w:val="00A8558E"/>
    <w:rsid w:val="00A858B0"/>
    <w:rsid w:val="00A85B27"/>
    <w:rsid w:val="00A85E66"/>
    <w:rsid w:val="00A8694D"/>
    <w:rsid w:val="00A874FA"/>
    <w:rsid w:val="00A87E30"/>
    <w:rsid w:val="00A907EE"/>
    <w:rsid w:val="00A90A61"/>
    <w:rsid w:val="00A92C21"/>
    <w:rsid w:val="00A940DE"/>
    <w:rsid w:val="00A9415A"/>
    <w:rsid w:val="00A94684"/>
    <w:rsid w:val="00A94E8C"/>
    <w:rsid w:val="00A95935"/>
    <w:rsid w:val="00A95947"/>
    <w:rsid w:val="00A95C0C"/>
    <w:rsid w:val="00A96458"/>
    <w:rsid w:val="00A964F8"/>
    <w:rsid w:val="00A9755F"/>
    <w:rsid w:val="00AA0027"/>
    <w:rsid w:val="00AA0364"/>
    <w:rsid w:val="00AA085D"/>
    <w:rsid w:val="00AA100C"/>
    <w:rsid w:val="00AA13B0"/>
    <w:rsid w:val="00AA15F8"/>
    <w:rsid w:val="00AA1D3D"/>
    <w:rsid w:val="00AA1D55"/>
    <w:rsid w:val="00AA1FDB"/>
    <w:rsid w:val="00AA238B"/>
    <w:rsid w:val="00AA2900"/>
    <w:rsid w:val="00AA3028"/>
    <w:rsid w:val="00AA30BD"/>
    <w:rsid w:val="00AA4352"/>
    <w:rsid w:val="00AA442D"/>
    <w:rsid w:val="00AB16AF"/>
    <w:rsid w:val="00AB27BD"/>
    <w:rsid w:val="00AB3276"/>
    <w:rsid w:val="00AB64BB"/>
    <w:rsid w:val="00AB6686"/>
    <w:rsid w:val="00AB71CC"/>
    <w:rsid w:val="00AC27CC"/>
    <w:rsid w:val="00AC4124"/>
    <w:rsid w:val="00AC4DB8"/>
    <w:rsid w:val="00AC6231"/>
    <w:rsid w:val="00AC6299"/>
    <w:rsid w:val="00AC69B3"/>
    <w:rsid w:val="00AC7AAC"/>
    <w:rsid w:val="00AD0D8B"/>
    <w:rsid w:val="00AD11BE"/>
    <w:rsid w:val="00AD1C70"/>
    <w:rsid w:val="00AD29CD"/>
    <w:rsid w:val="00AD2F1A"/>
    <w:rsid w:val="00AD38A6"/>
    <w:rsid w:val="00AD3B48"/>
    <w:rsid w:val="00AD46E8"/>
    <w:rsid w:val="00AD535A"/>
    <w:rsid w:val="00AD5654"/>
    <w:rsid w:val="00AD67F7"/>
    <w:rsid w:val="00AD6CAD"/>
    <w:rsid w:val="00AD717B"/>
    <w:rsid w:val="00AE050E"/>
    <w:rsid w:val="00AE1149"/>
    <w:rsid w:val="00AE2BF7"/>
    <w:rsid w:val="00AE361B"/>
    <w:rsid w:val="00AE5EB9"/>
    <w:rsid w:val="00AE7179"/>
    <w:rsid w:val="00AE7F54"/>
    <w:rsid w:val="00AF300E"/>
    <w:rsid w:val="00AF365C"/>
    <w:rsid w:val="00AF44D6"/>
    <w:rsid w:val="00AF513A"/>
    <w:rsid w:val="00AF5DF2"/>
    <w:rsid w:val="00AF5E59"/>
    <w:rsid w:val="00AF5FC8"/>
    <w:rsid w:val="00AF6B41"/>
    <w:rsid w:val="00AF75C1"/>
    <w:rsid w:val="00B00A6F"/>
    <w:rsid w:val="00B0198D"/>
    <w:rsid w:val="00B01A59"/>
    <w:rsid w:val="00B01D4F"/>
    <w:rsid w:val="00B02591"/>
    <w:rsid w:val="00B02C9E"/>
    <w:rsid w:val="00B036D8"/>
    <w:rsid w:val="00B03BF8"/>
    <w:rsid w:val="00B03C7A"/>
    <w:rsid w:val="00B03D56"/>
    <w:rsid w:val="00B051FC"/>
    <w:rsid w:val="00B05E67"/>
    <w:rsid w:val="00B06485"/>
    <w:rsid w:val="00B06557"/>
    <w:rsid w:val="00B10361"/>
    <w:rsid w:val="00B10FE3"/>
    <w:rsid w:val="00B11DDD"/>
    <w:rsid w:val="00B135DA"/>
    <w:rsid w:val="00B15139"/>
    <w:rsid w:val="00B1663C"/>
    <w:rsid w:val="00B17A90"/>
    <w:rsid w:val="00B222E6"/>
    <w:rsid w:val="00B22AFC"/>
    <w:rsid w:val="00B255F1"/>
    <w:rsid w:val="00B270DF"/>
    <w:rsid w:val="00B27CB0"/>
    <w:rsid w:val="00B30821"/>
    <w:rsid w:val="00B3192E"/>
    <w:rsid w:val="00B31BF0"/>
    <w:rsid w:val="00B32780"/>
    <w:rsid w:val="00B32E49"/>
    <w:rsid w:val="00B32F32"/>
    <w:rsid w:val="00B33BB9"/>
    <w:rsid w:val="00B33EFD"/>
    <w:rsid w:val="00B349E3"/>
    <w:rsid w:val="00B34BB4"/>
    <w:rsid w:val="00B355B5"/>
    <w:rsid w:val="00B35DF6"/>
    <w:rsid w:val="00B36CCB"/>
    <w:rsid w:val="00B376C5"/>
    <w:rsid w:val="00B40926"/>
    <w:rsid w:val="00B43FE8"/>
    <w:rsid w:val="00B45C0F"/>
    <w:rsid w:val="00B46D53"/>
    <w:rsid w:val="00B474C5"/>
    <w:rsid w:val="00B474F2"/>
    <w:rsid w:val="00B51E5F"/>
    <w:rsid w:val="00B52005"/>
    <w:rsid w:val="00B5259E"/>
    <w:rsid w:val="00B52F51"/>
    <w:rsid w:val="00B55547"/>
    <w:rsid w:val="00B5795F"/>
    <w:rsid w:val="00B61725"/>
    <w:rsid w:val="00B6437D"/>
    <w:rsid w:val="00B65046"/>
    <w:rsid w:val="00B6532D"/>
    <w:rsid w:val="00B6726E"/>
    <w:rsid w:val="00B674D3"/>
    <w:rsid w:val="00B67BE6"/>
    <w:rsid w:val="00B7147E"/>
    <w:rsid w:val="00B7168A"/>
    <w:rsid w:val="00B7333D"/>
    <w:rsid w:val="00B73C13"/>
    <w:rsid w:val="00B74B76"/>
    <w:rsid w:val="00B74BCE"/>
    <w:rsid w:val="00B74F1A"/>
    <w:rsid w:val="00B759AC"/>
    <w:rsid w:val="00B760FA"/>
    <w:rsid w:val="00B76CE4"/>
    <w:rsid w:val="00B81B88"/>
    <w:rsid w:val="00B81BC4"/>
    <w:rsid w:val="00B823CF"/>
    <w:rsid w:val="00B82751"/>
    <w:rsid w:val="00B84A2E"/>
    <w:rsid w:val="00B84B75"/>
    <w:rsid w:val="00B85743"/>
    <w:rsid w:val="00B8639D"/>
    <w:rsid w:val="00B9058D"/>
    <w:rsid w:val="00B90818"/>
    <w:rsid w:val="00B91C18"/>
    <w:rsid w:val="00B9265C"/>
    <w:rsid w:val="00B92FB8"/>
    <w:rsid w:val="00B97DFB"/>
    <w:rsid w:val="00BA01C1"/>
    <w:rsid w:val="00BA04EB"/>
    <w:rsid w:val="00BA0FB8"/>
    <w:rsid w:val="00BA182A"/>
    <w:rsid w:val="00BA32BE"/>
    <w:rsid w:val="00BA3D53"/>
    <w:rsid w:val="00BA4C52"/>
    <w:rsid w:val="00BA4DAB"/>
    <w:rsid w:val="00BA5AE1"/>
    <w:rsid w:val="00BA6CDC"/>
    <w:rsid w:val="00BA7336"/>
    <w:rsid w:val="00BA7CF2"/>
    <w:rsid w:val="00BB0346"/>
    <w:rsid w:val="00BB19FE"/>
    <w:rsid w:val="00BB25C0"/>
    <w:rsid w:val="00BB3FEE"/>
    <w:rsid w:val="00BB47BE"/>
    <w:rsid w:val="00BB539F"/>
    <w:rsid w:val="00BB5D0A"/>
    <w:rsid w:val="00BB7212"/>
    <w:rsid w:val="00BC1055"/>
    <w:rsid w:val="00BC1B6C"/>
    <w:rsid w:val="00BC3CD7"/>
    <w:rsid w:val="00BC6A7D"/>
    <w:rsid w:val="00BD0A14"/>
    <w:rsid w:val="00BD0A9E"/>
    <w:rsid w:val="00BD115B"/>
    <w:rsid w:val="00BD2ACB"/>
    <w:rsid w:val="00BD3027"/>
    <w:rsid w:val="00BD4494"/>
    <w:rsid w:val="00BD6BB6"/>
    <w:rsid w:val="00BD7189"/>
    <w:rsid w:val="00BE0224"/>
    <w:rsid w:val="00BE0683"/>
    <w:rsid w:val="00BE074B"/>
    <w:rsid w:val="00BE0995"/>
    <w:rsid w:val="00BE3DEF"/>
    <w:rsid w:val="00BE3E42"/>
    <w:rsid w:val="00BE3EEA"/>
    <w:rsid w:val="00BE4943"/>
    <w:rsid w:val="00BE50A3"/>
    <w:rsid w:val="00BE629D"/>
    <w:rsid w:val="00BE6E09"/>
    <w:rsid w:val="00BE745D"/>
    <w:rsid w:val="00BF0354"/>
    <w:rsid w:val="00BF1765"/>
    <w:rsid w:val="00BF19F1"/>
    <w:rsid w:val="00BF1FF4"/>
    <w:rsid w:val="00BF215D"/>
    <w:rsid w:val="00BF2801"/>
    <w:rsid w:val="00BF5BAD"/>
    <w:rsid w:val="00BF78D7"/>
    <w:rsid w:val="00BF7CA4"/>
    <w:rsid w:val="00C00787"/>
    <w:rsid w:val="00C00877"/>
    <w:rsid w:val="00C01D18"/>
    <w:rsid w:val="00C02084"/>
    <w:rsid w:val="00C02344"/>
    <w:rsid w:val="00C035B3"/>
    <w:rsid w:val="00C03C87"/>
    <w:rsid w:val="00C04E21"/>
    <w:rsid w:val="00C0594E"/>
    <w:rsid w:val="00C0596B"/>
    <w:rsid w:val="00C068BB"/>
    <w:rsid w:val="00C06ED4"/>
    <w:rsid w:val="00C073B1"/>
    <w:rsid w:val="00C07A88"/>
    <w:rsid w:val="00C07C83"/>
    <w:rsid w:val="00C100AE"/>
    <w:rsid w:val="00C11024"/>
    <w:rsid w:val="00C11343"/>
    <w:rsid w:val="00C11F78"/>
    <w:rsid w:val="00C121F8"/>
    <w:rsid w:val="00C14122"/>
    <w:rsid w:val="00C15B32"/>
    <w:rsid w:val="00C16631"/>
    <w:rsid w:val="00C16933"/>
    <w:rsid w:val="00C17518"/>
    <w:rsid w:val="00C209B0"/>
    <w:rsid w:val="00C20DD0"/>
    <w:rsid w:val="00C2167E"/>
    <w:rsid w:val="00C226F7"/>
    <w:rsid w:val="00C238E0"/>
    <w:rsid w:val="00C2544C"/>
    <w:rsid w:val="00C25BC0"/>
    <w:rsid w:val="00C2677F"/>
    <w:rsid w:val="00C26C51"/>
    <w:rsid w:val="00C26F65"/>
    <w:rsid w:val="00C317C0"/>
    <w:rsid w:val="00C31FE6"/>
    <w:rsid w:val="00C32788"/>
    <w:rsid w:val="00C359DE"/>
    <w:rsid w:val="00C36EFA"/>
    <w:rsid w:val="00C37621"/>
    <w:rsid w:val="00C403D4"/>
    <w:rsid w:val="00C40D3A"/>
    <w:rsid w:val="00C444FB"/>
    <w:rsid w:val="00C44C87"/>
    <w:rsid w:val="00C456D1"/>
    <w:rsid w:val="00C45C7C"/>
    <w:rsid w:val="00C46D98"/>
    <w:rsid w:val="00C47415"/>
    <w:rsid w:val="00C50638"/>
    <w:rsid w:val="00C5130A"/>
    <w:rsid w:val="00C5279D"/>
    <w:rsid w:val="00C528F6"/>
    <w:rsid w:val="00C52EF7"/>
    <w:rsid w:val="00C537FF"/>
    <w:rsid w:val="00C53A65"/>
    <w:rsid w:val="00C541C0"/>
    <w:rsid w:val="00C546D1"/>
    <w:rsid w:val="00C553EB"/>
    <w:rsid w:val="00C55CAD"/>
    <w:rsid w:val="00C55DC6"/>
    <w:rsid w:val="00C565B3"/>
    <w:rsid w:val="00C56FB1"/>
    <w:rsid w:val="00C607C0"/>
    <w:rsid w:val="00C61EF3"/>
    <w:rsid w:val="00C627DE"/>
    <w:rsid w:val="00C62E1E"/>
    <w:rsid w:val="00C62EF6"/>
    <w:rsid w:val="00C63EE1"/>
    <w:rsid w:val="00C6438E"/>
    <w:rsid w:val="00C65392"/>
    <w:rsid w:val="00C70B43"/>
    <w:rsid w:val="00C71079"/>
    <w:rsid w:val="00C717AD"/>
    <w:rsid w:val="00C717F4"/>
    <w:rsid w:val="00C7223B"/>
    <w:rsid w:val="00C72E51"/>
    <w:rsid w:val="00C7300D"/>
    <w:rsid w:val="00C73AF5"/>
    <w:rsid w:val="00C75B6D"/>
    <w:rsid w:val="00C77C24"/>
    <w:rsid w:val="00C77E8A"/>
    <w:rsid w:val="00C8030A"/>
    <w:rsid w:val="00C815BD"/>
    <w:rsid w:val="00C81883"/>
    <w:rsid w:val="00C81C99"/>
    <w:rsid w:val="00C81D7F"/>
    <w:rsid w:val="00C82725"/>
    <w:rsid w:val="00C83AE9"/>
    <w:rsid w:val="00C873B1"/>
    <w:rsid w:val="00C87FB6"/>
    <w:rsid w:val="00C90F6B"/>
    <w:rsid w:val="00C93B53"/>
    <w:rsid w:val="00C949D2"/>
    <w:rsid w:val="00C9672F"/>
    <w:rsid w:val="00CA0F02"/>
    <w:rsid w:val="00CA241D"/>
    <w:rsid w:val="00CA243F"/>
    <w:rsid w:val="00CA2AD0"/>
    <w:rsid w:val="00CA368A"/>
    <w:rsid w:val="00CA3A64"/>
    <w:rsid w:val="00CA4BA8"/>
    <w:rsid w:val="00CA68AD"/>
    <w:rsid w:val="00CA76E4"/>
    <w:rsid w:val="00CB07CC"/>
    <w:rsid w:val="00CB3132"/>
    <w:rsid w:val="00CB4C3C"/>
    <w:rsid w:val="00CB4F41"/>
    <w:rsid w:val="00CB5480"/>
    <w:rsid w:val="00CB7805"/>
    <w:rsid w:val="00CB78B5"/>
    <w:rsid w:val="00CC0734"/>
    <w:rsid w:val="00CC08FB"/>
    <w:rsid w:val="00CC0E63"/>
    <w:rsid w:val="00CC108E"/>
    <w:rsid w:val="00CC172E"/>
    <w:rsid w:val="00CC1D23"/>
    <w:rsid w:val="00CC23F3"/>
    <w:rsid w:val="00CC2E1B"/>
    <w:rsid w:val="00CC33F6"/>
    <w:rsid w:val="00CC3C4C"/>
    <w:rsid w:val="00CC3ED5"/>
    <w:rsid w:val="00CC4880"/>
    <w:rsid w:val="00CC4892"/>
    <w:rsid w:val="00CC4909"/>
    <w:rsid w:val="00CC4FB7"/>
    <w:rsid w:val="00CC53BA"/>
    <w:rsid w:val="00CC5A5A"/>
    <w:rsid w:val="00CC6ADF"/>
    <w:rsid w:val="00CC76E1"/>
    <w:rsid w:val="00CD05BB"/>
    <w:rsid w:val="00CD1D1A"/>
    <w:rsid w:val="00CD2627"/>
    <w:rsid w:val="00CD285E"/>
    <w:rsid w:val="00CD2D7B"/>
    <w:rsid w:val="00CD462C"/>
    <w:rsid w:val="00CD4C89"/>
    <w:rsid w:val="00CD4D8E"/>
    <w:rsid w:val="00CD5FF2"/>
    <w:rsid w:val="00CD67D1"/>
    <w:rsid w:val="00CD73FC"/>
    <w:rsid w:val="00CD74EF"/>
    <w:rsid w:val="00CE002F"/>
    <w:rsid w:val="00CE010F"/>
    <w:rsid w:val="00CE052F"/>
    <w:rsid w:val="00CE1552"/>
    <w:rsid w:val="00CE1999"/>
    <w:rsid w:val="00CE2157"/>
    <w:rsid w:val="00CE370D"/>
    <w:rsid w:val="00CE4E0A"/>
    <w:rsid w:val="00CE5BD9"/>
    <w:rsid w:val="00CE69A6"/>
    <w:rsid w:val="00CF10D7"/>
    <w:rsid w:val="00CF1353"/>
    <w:rsid w:val="00CF356C"/>
    <w:rsid w:val="00CF50EE"/>
    <w:rsid w:val="00CF5C27"/>
    <w:rsid w:val="00CF7153"/>
    <w:rsid w:val="00CF7A5F"/>
    <w:rsid w:val="00D00859"/>
    <w:rsid w:val="00D00875"/>
    <w:rsid w:val="00D008D9"/>
    <w:rsid w:val="00D019DF"/>
    <w:rsid w:val="00D0393C"/>
    <w:rsid w:val="00D05DA7"/>
    <w:rsid w:val="00D0741A"/>
    <w:rsid w:val="00D076B5"/>
    <w:rsid w:val="00D07867"/>
    <w:rsid w:val="00D11C30"/>
    <w:rsid w:val="00D11F41"/>
    <w:rsid w:val="00D1292B"/>
    <w:rsid w:val="00D13860"/>
    <w:rsid w:val="00D1527B"/>
    <w:rsid w:val="00D169A9"/>
    <w:rsid w:val="00D203B2"/>
    <w:rsid w:val="00D20915"/>
    <w:rsid w:val="00D20DF2"/>
    <w:rsid w:val="00D2285A"/>
    <w:rsid w:val="00D236BC"/>
    <w:rsid w:val="00D2443E"/>
    <w:rsid w:val="00D25B9C"/>
    <w:rsid w:val="00D25C7D"/>
    <w:rsid w:val="00D25CC3"/>
    <w:rsid w:val="00D2633B"/>
    <w:rsid w:val="00D26F39"/>
    <w:rsid w:val="00D273F6"/>
    <w:rsid w:val="00D27A2D"/>
    <w:rsid w:val="00D32510"/>
    <w:rsid w:val="00D32A7B"/>
    <w:rsid w:val="00D331F7"/>
    <w:rsid w:val="00D33EFA"/>
    <w:rsid w:val="00D3416F"/>
    <w:rsid w:val="00D342D3"/>
    <w:rsid w:val="00D3431D"/>
    <w:rsid w:val="00D36C2B"/>
    <w:rsid w:val="00D36FED"/>
    <w:rsid w:val="00D37681"/>
    <w:rsid w:val="00D400A3"/>
    <w:rsid w:val="00D41E0F"/>
    <w:rsid w:val="00D4227E"/>
    <w:rsid w:val="00D4312B"/>
    <w:rsid w:val="00D43EF5"/>
    <w:rsid w:val="00D463CB"/>
    <w:rsid w:val="00D46670"/>
    <w:rsid w:val="00D46D02"/>
    <w:rsid w:val="00D46DBA"/>
    <w:rsid w:val="00D47010"/>
    <w:rsid w:val="00D47AE2"/>
    <w:rsid w:val="00D47CFD"/>
    <w:rsid w:val="00D5117B"/>
    <w:rsid w:val="00D5125E"/>
    <w:rsid w:val="00D544AB"/>
    <w:rsid w:val="00D547A5"/>
    <w:rsid w:val="00D55EC3"/>
    <w:rsid w:val="00D5611E"/>
    <w:rsid w:val="00D56CC6"/>
    <w:rsid w:val="00D577D0"/>
    <w:rsid w:val="00D57CC8"/>
    <w:rsid w:val="00D63EB6"/>
    <w:rsid w:val="00D64017"/>
    <w:rsid w:val="00D640B1"/>
    <w:rsid w:val="00D640E1"/>
    <w:rsid w:val="00D65BAF"/>
    <w:rsid w:val="00D6703B"/>
    <w:rsid w:val="00D67879"/>
    <w:rsid w:val="00D70A9B"/>
    <w:rsid w:val="00D7279E"/>
    <w:rsid w:val="00D7532D"/>
    <w:rsid w:val="00D758B6"/>
    <w:rsid w:val="00D76FB4"/>
    <w:rsid w:val="00D775F0"/>
    <w:rsid w:val="00D7795D"/>
    <w:rsid w:val="00D8068B"/>
    <w:rsid w:val="00D810CF"/>
    <w:rsid w:val="00D813AC"/>
    <w:rsid w:val="00D8222A"/>
    <w:rsid w:val="00D83118"/>
    <w:rsid w:val="00D83329"/>
    <w:rsid w:val="00D84DBF"/>
    <w:rsid w:val="00D866F0"/>
    <w:rsid w:val="00D87728"/>
    <w:rsid w:val="00D92829"/>
    <w:rsid w:val="00D936C8"/>
    <w:rsid w:val="00D937B5"/>
    <w:rsid w:val="00D93903"/>
    <w:rsid w:val="00D94378"/>
    <w:rsid w:val="00D94779"/>
    <w:rsid w:val="00D94A65"/>
    <w:rsid w:val="00D964DF"/>
    <w:rsid w:val="00D970B9"/>
    <w:rsid w:val="00D974AD"/>
    <w:rsid w:val="00DA0646"/>
    <w:rsid w:val="00DA0E39"/>
    <w:rsid w:val="00DA147A"/>
    <w:rsid w:val="00DA2311"/>
    <w:rsid w:val="00DA2A1A"/>
    <w:rsid w:val="00DA2DB3"/>
    <w:rsid w:val="00DA4777"/>
    <w:rsid w:val="00DA55EF"/>
    <w:rsid w:val="00DA5A84"/>
    <w:rsid w:val="00DA5BE8"/>
    <w:rsid w:val="00DA6E1D"/>
    <w:rsid w:val="00DB04C0"/>
    <w:rsid w:val="00DB0BBD"/>
    <w:rsid w:val="00DB1C36"/>
    <w:rsid w:val="00DB2F8F"/>
    <w:rsid w:val="00DB40A7"/>
    <w:rsid w:val="00DB501E"/>
    <w:rsid w:val="00DB5E40"/>
    <w:rsid w:val="00DB6372"/>
    <w:rsid w:val="00DC0485"/>
    <w:rsid w:val="00DC13C8"/>
    <w:rsid w:val="00DC1CBE"/>
    <w:rsid w:val="00DC28CB"/>
    <w:rsid w:val="00DC32F5"/>
    <w:rsid w:val="00DC35D4"/>
    <w:rsid w:val="00DC43FD"/>
    <w:rsid w:val="00DC4524"/>
    <w:rsid w:val="00DC4B14"/>
    <w:rsid w:val="00DC5CF2"/>
    <w:rsid w:val="00DD0329"/>
    <w:rsid w:val="00DD053B"/>
    <w:rsid w:val="00DD139C"/>
    <w:rsid w:val="00DD1840"/>
    <w:rsid w:val="00DD22E2"/>
    <w:rsid w:val="00DD29BA"/>
    <w:rsid w:val="00DD397E"/>
    <w:rsid w:val="00DD5A50"/>
    <w:rsid w:val="00DE005B"/>
    <w:rsid w:val="00DE187A"/>
    <w:rsid w:val="00DE274A"/>
    <w:rsid w:val="00DE3D4F"/>
    <w:rsid w:val="00DE3EB2"/>
    <w:rsid w:val="00DE3ED4"/>
    <w:rsid w:val="00DE4045"/>
    <w:rsid w:val="00DE5125"/>
    <w:rsid w:val="00DE56F5"/>
    <w:rsid w:val="00DE7EBF"/>
    <w:rsid w:val="00DF0871"/>
    <w:rsid w:val="00DF0FC7"/>
    <w:rsid w:val="00DF12B7"/>
    <w:rsid w:val="00DF167F"/>
    <w:rsid w:val="00DF1E21"/>
    <w:rsid w:val="00DF2A09"/>
    <w:rsid w:val="00DF2A9E"/>
    <w:rsid w:val="00DF2E5A"/>
    <w:rsid w:val="00DF39B9"/>
    <w:rsid w:val="00DF3A96"/>
    <w:rsid w:val="00DF4075"/>
    <w:rsid w:val="00DF5453"/>
    <w:rsid w:val="00DF6625"/>
    <w:rsid w:val="00DF6A01"/>
    <w:rsid w:val="00DF6CE6"/>
    <w:rsid w:val="00DF6CEA"/>
    <w:rsid w:val="00DF7C94"/>
    <w:rsid w:val="00E0005B"/>
    <w:rsid w:val="00E0030F"/>
    <w:rsid w:val="00E01814"/>
    <w:rsid w:val="00E0365E"/>
    <w:rsid w:val="00E05C34"/>
    <w:rsid w:val="00E0627C"/>
    <w:rsid w:val="00E10075"/>
    <w:rsid w:val="00E10A58"/>
    <w:rsid w:val="00E10AB2"/>
    <w:rsid w:val="00E10B12"/>
    <w:rsid w:val="00E10DFF"/>
    <w:rsid w:val="00E11349"/>
    <w:rsid w:val="00E1192F"/>
    <w:rsid w:val="00E12C7E"/>
    <w:rsid w:val="00E13422"/>
    <w:rsid w:val="00E1343B"/>
    <w:rsid w:val="00E13F7B"/>
    <w:rsid w:val="00E153AF"/>
    <w:rsid w:val="00E15BF5"/>
    <w:rsid w:val="00E15DFB"/>
    <w:rsid w:val="00E16DA9"/>
    <w:rsid w:val="00E204A0"/>
    <w:rsid w:val="00E209E0"/>
    <w:rsid w:val="00E21014"/>
    <w:rsid w:val="00E213C9"/>
    <w:rsid w:val="00E22371"/>
    <w:rsid w:val="00E23106"/>
    <w:rsid w:val="00E23F07"/>
    <w:rsid w:val="00E24330"/>
    <w:rsid w:val="00E25ECA"/>
    <w:rsid w:val="00E260F2"/>
    <w:rsid w:val="00E27EDE"/>
    <w:rsid w:val="00E30409"/>
    <w:rsid w:val="00E30AC9"/>
    <w:rsid w:val="00E31B99"/>
    <w:rsid w:val="00E31DA0"/>
    <w:rsid w:val="00E32163"/>
    <w:rsid w:val="00E32C99"/>
    <w:rsid w:val="00E33AC2"/>
    <w:rsid w:val="00E34098"/>
    <w:rsid w:val="00E34B28"/>
    <w:rsid w:val="00E35444"/>
    <w:rsid w:val="00E3658D"/>
    <w:rsid w:val="00E36910"/>
    <w:rsid w:val="00E36E46"/>
    <w:rsid w:val="00E370A5"/>
    <w:rsid w:val="00E373FC"/>
    <w:rsid w:val="00E4044C"/>
    <w:rsid w:val="00E42287"/>
    <w:rsid w:val="00E428DD"/>
    <w:rsid w:val="00E42BDF"/>
    <w:rsid w:val="00E42F24"/>
    <w:rsid w:val="00E442D9"/>
    <w:rsid w:val="00E44B34"/>
    <w:rsid w:val="00E503F7"/>
    <w:rsid w:val="00E5335E"/>
    <w:rsid w:val="00E54A99"/>
    <w:rsid w:val="00E54F11"/>
    <w:rsid w:val="00E5621A"/>
    <w:rsid w:val="00E56450"/>
    <w:rsid w:val="00E56455"/>
    <w:rsid w:val="00E57C2D"/>
    <w:rsid w:val="00E60433"/>
    <w:rsid w:val="00E60968"/>
    <w:rsid w:val="00E62302"/>
    <w:rsid w:val="00E62538"/>
    <w:rsid w:val="00E63278"/>
    <w:rsid w:val="00E6625E"/>
    <w:rsid w:val="00E66380"/>
    <w:rsid w:val="00E664E2"/>
    <w:rsid w:val="00E70645"/>
    <w:rsid w:val="00E70B0B"/>
    <w:rsid w:val="00E71BAC"/>
    <w:rsid w:val="00E725B2"/>
    <w:rsid w:val="00E72D96"/>
    <w:rsid w:val="00E73956"/>
    <w:rsid w:val="00E75CAB"/>
    <w:rsid w:val="00E76460"/>
    <w:rsid w:val="00E77B9D"/>
    <w:rsid w:val="00E80AAF"/>
    <w:rsid w:val="00E80B45"/>
    <w:rsid w:val="00E81580"/>
    <w:rsid w:val="00E81770"/>
    <w:rsid w:val="00E82317"/>
    <w:rsid w:val="00E841D3"/>
    <w:rsid w:val="00E85416"/>
    <w:rsid w:val="00E854DF"/>
    <w:rsid w:val="00E85ADE"/>
    <w:rsid w:val="00E87AD6"/>
    <w:rsid w:val="00E90FAB"/>
    <w:rsid w:val="00E92B5B"/>
    <w:rsid w:val="00E92E28"/>
    <w:rsid w:val="00E93425"/>
    <w:rsid w:val="00E93BF5"/>
    <w:rsid w:val="00E94263"/>
    <w:rsid w:val="00E946F6"/>
    <w:rsid w:val="00E95D4C"/>
    <w:rsid w:val="00E95E1F"/>
    <w:rsid w:val="00E96ACC"/>
    <w:rsid w:val="00E97523"/>
    <w:rsid w:val="00EA1BE8"/>
    <w:rsid w:val="00EA31F4"/>
    <w:rsid w:val="00EA466E"/>
    <w:rsid w:val="00EA48B5"/>
    <w:rsid w:val="00EA68F9"/>
    <w:rsid w:val="00EB0038"/>
    <w:rsid w:val="00EB0D63"/>
    <w:rsid w:val="00EB12AB"/>
    <w:rsid w:val="00EB1A8D"/>
    <w:rsid w:val="00EB1B33"/>
    <w:rsid w:val="00EB1E1F"/>
    <w:rsid w:val="00EB1EB3"/>
    <w:rsid w:val="00EB2254"/>
    <w:rsid w:val="00EB283F"/>
    <w:rsid w:val="00EB2E55"/>
    <w:rsid w:val="00EB3A9C"/>
    <w:rsid w:val="00EB4192"/>
    <w:rsid w:val="00EB484B"/>
    <w:rsid w:val="00EB49C3"/>
    <w:rsid w:val="00EB4D19"/>
    <w:rsid w:val="00EB4FB4"/>
    <w:rsid w:val="00EB5597"/>
    <w:rsid w:val="00EB56FA"/>
    <w:rsid w:val="00EB706B"/>
    <w:rsid w:val="00EC1657"/>
    <w:rsid w:val="00EC2390"/>
    <w:rsid w:val="00EC2538"/>
    <w:rsid w:val="00EC39AC"/>
    <w:rsid w:val="00EC487B"/>
    <w:rsid w:val="00EC4D64"/>
    <w:rsid w:val="00EC510A"/>
    <w:rsid w:val="00EC6334"/>
    <w:rsid w:val="00EC6412"/>
    <w:rsid w:val="00EC66EF"/>
    <w:rsid w:val="00EC717D"/>
    <w:rsid w:val="00EC7B41"/>
    <w:rsid w:val="00EC7CB5"/>
    <w:rsid w:val="00ED016C"/>
    <w:rsid w:val="00ED393A"/>
    <w:rsid w:val="00ED3963"/>
    <w:rsid w:val="00ED3C21"/>
    <w:rsid w:val="00ED4CE1"/>
    <w:rsid w:val="00ED5900"/>
    <w:rsid w:val="00ED6906"/>
    <w:rsid w:val="00ED6BA5"/>
    <w:rsid w:val="00ED6BC0"/>
    <w:rsid w:val="00EE10A3"/>
    <w:rsid w:val="00EE206D"/>
    <w:rsid w:val="00EE20F1"/>
    <w:rsid w:val="00EE22EF"/>
    <w:rsid w:val="00EE25B1"/>
    <w:rsid w:val="00EE4C46"/>
    <w:rsid w:val="00EE56A3"/>
    <w:rsid w:val="00EE591D"/>
    <w:rsid w:val="00EE6831"/>
    <w:rsid w:val="00EE6858"/>
    <w:rsid w:val="00EE70B6"/>
    <w:rsid w:val="00EE7782"/>
    <w:rsid w:val="00EE7B45"/>
    <w:rsid w:val="00EF0129"/>
    <w:rsid w:val="00EF17FF"/>
    <w:rsid w:val="00EF1A99"/>
    <w:rsid w:val="00EF1D7A"/>
    <w:rsid w:val="00EF1E90"/>
    <w:rsid w:val="00EF26E7"/>
    <w:rsid w:val="00EF2CAD"/>
    <w:rsid w:val="00EF5493"/>
    <w:rsid w:val="00EF5D17"/>
    <w:rsid w:val="00EF6269"/>
    <w:rsid w:val="00F00945"/>
    <w:rsid w:val="00F00DCC"/>
    <w:rsid w:val="00F014A3"/>
    <w:rsid w:val="00F03472"/>
    <w:rsid w:val="00F05038"/>
    <w:rsid w:val="00F055A8"/>
    <w:rsid w:val="00F06AF9"/>
    <w:rsid w:val="00F06CA1"/>
    <w:rsid w:val="00F10B58"/>
    <w:rsid w:val="00F11C83"/>
    <w:rsid w:val="00F12D79"/>
    <w:rsid w:val="00F1442A"/>
    <w:rsid w:val="00F14C57"/>
    <w:rsid w:val="00F15678"/>
    <w:rsid w:val="00F15CF5"/>
    <w:rsid w:val="00F166A1"/>
    <w:rsid w:val="00F166D0"/>
    <w:rsid w:val="00F16F46"/>
    <w:rsid w:val="00F174C0"/>
    <w:rsid w:val="00F20DC7"/>
    <w:rsid w:val="00F212E9"/>
    <w:rsid w:val="00F217E7"/>
    <w:rsid w:val="00F21D3A"/>
    <w:rsid w:val="00F21E20"/>
    <w:rsid w:val="00F22454"/>
    <w:rsid w:val="00F227D8"/>
    <w:rsid w:val="00F24E77"/>
    <w:rsid w:val="00F2520E"/>
    <w:rsid w:val="00F252DD"/>
    <w:rsid w:val="00F26FAD"/>
    <w:rsid w:val="00F30345"/>
    <w:rsid w:val="00F32569"/>
    <w:rsid w:val="00F33269"/>
    <w:rsid w:val="00F34693"/>
    <w:rsid w:val="00F375AB"/>
    <w:rsid w:val="00F40100"/>
    <w:rsid w:val="00F423DC"/>
    <w:rsid w:val="00F42690"/>
    <w:rsid w:val="00F42ED2"/>
    <w:rsid w:val="00F43197"/>
    <w:rsid w:val="00F43F32"/>
    <w:rsid w:val="00F45064"/>
    <w:rsid w:val="00F450FD"/>
    <w:rsid w:val="00F4642D"/>
    <w:rsid w:val="00F46DA8"/>
    <w:rsid w:val="00F5014A"/>
    <w:rsid w:val="00F507AE"/>
    <w:rsid w:val="00F509E7"/>
    <w:rsid w:val="00F50FB8"/>
    <w:rsid w:val="00F52A9C"/>
    <w:rsid w:val="00F52BCA"/>
    <w:rsid w:val="00F52E2F"/>
    <w:rsid w:val="00F53448"/>
    <w:rsid w:val="00F56989"/>
    <w:rsid w:val="00F57095"/>
    <w:rsid w:val="00F6055D"/>
    <w:rsid w:val="00F612AB"/>
    <w:rsid w:val="00F6147D"/>
    <w:rsid w:val="00F64F16"/>
    <w:rsid w:val="00F65018"/>
    <w:rsid w:val="00F65455"/>
    <w:rsid w:val="00F6606C"/>
    <w:rsid w:val="00F6650A"/>
    <w:rsid w:val="00F6652B"/>
    <w:rsid w:val="00F6673B"/>
    <w:rsid w:val="00F7084C"/>
    <w:rsid w:val="00F71433"/>
    <w:rsid w:val="00F734A0"/>
    <w:rsid w:val="00F735AE"/>
    <w:rsid w:val="00F7371C"/>
    <w:rsid w:val="00F74808"/>
    <w:rsid w:val="00F7634F"/>
    <w:rsid w:val="00F777E3"/>
    <w:rsid w:val="00F77CEA"/>
    <w:rsid w:val="00F80408"/>
    <w:rsid w:val="00F814F1"/>
    <w:rsid w:val="00F83406"/>
    <w:rsid w:val="00F8390C"/>
    <w:rsid w:val="00F83A63"/>
    <w:rsid w:val="00F83FB4"/>
    <w:rsid w:val="00F842CA"/>
    <w:rsid w:val="00F85076"/>
    <w:rsid w:val="00F871AD"/>
    <w:rsid w:val="00F87D05"/>
    <w:rsid w:val="00F91342"/>
    <w:rsid w:val="00F91A75"/>
    <w:rsid w:val="00F9203A"/>
    <w:rsid w:val="00F92FEC"/>
    <w:rsid w:val="00F94816"/>
    <w:rsid w:val="00F94AD0"/>
    <w:rsid w:val="00F94BE0"/>
    <w:rsid w:val="00F94FD8"/>
    <w:rsid w:val="00F95EF6"/>
    <w:rsid w:val="00F97DF4"/>
    <w:rsid w:val="00FA077D"/>
    <w:rsid w:val="00FA0CC7"/>
    <w:rsid w:val="00FA28F9"/>
    <w:rsid w:val="00FA3A34"/>
    <w:rsid w:val="00FA3EDF"/>
    <w:rsid w:val="00FA469D"/>
    <w:rsid w:val="00FA4E97"/>
    <w:rsid w:val="00FA6971"/>
    <w:rsid w:val="00FA7AA5"/>
    <w:rsid w:val="00FB127B"/>
    <w:rsid w:val="00FB1845"/>
    <w:rsid w:val="00FB42A4"/>
    <w:rsid w:val="00FB507A"/>
    <w:rsid w:val="00FB5551"/>
    <w:rsid w:val="00FB652F"/>
    <w:rsid w:val="00FB7760"/>
    <w:rsid w:val="00FB78AD"/>
    <w:rsid w:val="00FB7F99"/>
    <w:rsid w:val="00FC01BC"/>
    <w:rsid w:val="00FC03B4"/>
    <w:rsid w:val="00FC41B8"/>
    <w:rsid w:val="00FC451B"/>
    <w:rsid w:val="00FC54F2"/>
    <w:rsid w:val="00FC5C46"/>
    <w:rsid w:val="00FC5C98"/>
    <w:rsid w:val="00FC62D5"/>
    <w:rsid w:val="00FC685A"/>
    <w:rsid w:val="00FC6C1A"/>
    <w:rsid w:val="00FD04A9"/>
    <w:rsid w:val="00FD27FD"/>
    <w:rsid w:val="00FD2E07"/>
    <w:rsid w:val="00FD32F0"/>
    <w:rsid w:val="00FD4881"/>
    <w:rsid w:val="00FD4B91"/>
    <w:rsid w:val="00FD511B"/>
    <w:rsid w:val="00FD6771"/>
    <w:rsid w:val="00FE1173"/>
    <w:rsid w:val="00FE1655"/>
    <w:rsid w:val="00FE18A2"/>
    <w:rsid w:val="00FE2EF7"/>
    <w:rsid w:val="00FE3125"/>
    <w:rsid w:val="00FE32DB"/>
    <w:rsid w:val="00FE76FE"/>
    <w:rsid w:val="00FE7FFC"/>
    <w:rsid w:val="00FF260D"/>
    <w:rsid w:val="00FF5164"/>
    <w:rsid w:val="00FF5921"/>
    <w:rsid w:val="00FF6DE9"/>
    <w:rsid w:val="00FF7871"/>
    <w:rsid w:val="00FF79E3"/>
    <w:rsid w:val="00FF7F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2"/>
    </o:shapelayout>
  </w:shapeDefaults>
  <w:decimalSymbol w:val="."/>
  <w:listSeparator w:val=","/>
  <w14:docId w14:val="71E9A2B1"/>
  <w15:docId w15:val="{BE4F4F99-31AC-416F-9593-556E8144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A5D"/>
    <w:rPr>
      <w:sz w:val="22"/>
      <w:szCs w:val="22"/>
      <w:lang w:val="el-GR" w:eastAsia="en-GB"/>
    </w:rPr>
  </w:style>
  <w:style w:type="paragraph" w:styleId="Heading1">
    <w:name w:val="heading 1"/>
    <w:basedOn w:val="Normal"/>
    <w:next w:val="Normal"/>
    <w:qFormat/>
    <w:rsid w:val="002B1FB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B1FB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B1FB5"/>
    <w:pPr>
      <w:keepNext/>
      <w:tabs>
        <w:tab w:val="left" w:pos="567"/>
      </w:tabs>
      <w:outlineLvl w:val="2"/>
    </w:pPr>
    <w:rPr>
      <w:bCs/>
      <w:u w:val="single"/>
    </w:rPr>
  </w:style>
  <w:style w:type="paragraph" w:styleId="Heading4">
    <w:name w:val="heading 4"/>
    <w:basedOn w:val="Normal"/>
    <w:next w:val="Normal"/>
    <w:qFormat/>
    <w:rsid w:val="002B1FB5"/>
    <w:pPr>
      <w:keepNext/>
      <w:spacing w:before="240" w:after="60"/>
      <w:outlineLvl w:val="3"/>
    </w:pPr>
    <w:rPr>
      <w:b/>
      <w:bCs/>
      <w:sz w:val="28"/>
      <w:szCs w:val="28"/>
    </w:rPr>
  </w:style>
  <w:style w:type="paragraph" w:styleId="Heading6">
    <w:name w:val="heading 6"/>
    <w:basedOn w:val="Normal"/>
    <w:next w:val="Normal"/>
    <w:qFormat/>
    <w:rsid w:val="002B1FB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B1FB5"/>
    <w:rPr>
      <w:szCs w:val="20"/>
      <w:lang w:eastAsia="en-US"/>
    </w:rPr>
  </w:style>
  <w:style w:type="paragraph" w:styleId="BodyText3">
    <w:name w:val="Body Text 3"/>
    <w:basedOn w:val="Normal"/>
    <w:rsid w:val="002B1FB5"/>
    <w:rPr>
      <w:szCs w:val="20"/>
      <w:lang w:eastAsia="en-US"/>
    </w:rPr>
  </w:style>
  <w:style w:type="paragraph" w:styleId="Caption">
    <w:name w:val="caption"/>
    <w:aliases w:val="Caption Char,Caption Char1 Char,Caption Char Char Char,Caption Char1,Caption Char Char"/>
    <w:basedOn w:val="Normal"/>
    <w:next w:val="Normal"/>
    <w:qFormat/>
    <w:rsid w:val="002B1FB5"/>
    <w:pPr>
      <w:spacing w:before="120" w:after="120"/>
    </w:pPr>
    <w:rPr>
      <w:b/>
      <w:bCs/>
      <w:szCs w:val="20"/>
      <w:lang w:eastAsia="en-US"/>
    </w:rPr>
  </w:style>
  <w:style w:type="character" w:styleId="CommentReference">
    <w:name w:val="annotation reference"/>
    <w:rsid w:val="002B1FB5"/>
    <w:rPr>
      <w:sz w:val="16"/>
      <w:szCs w:val="16"/>
    </w:rPr>
  </w:style>
  <w:style w:type="paragraph" w:styleId="CommentSubject">
    <w:name w:val="annotation subject"/>
    <w:basedOn w:val="CommentText"/>
    <w:next w:val="CommentText"/>
    <w:semiHidden/>
    <w:rsid w:val="002B1FB5"/>
    <w:rPr>
      <w:b/>
      <w:bCs/>
      <w:sz w:val="20"/>
      <w:lang w:eastAsia="en-GB"/>
    </w:rPr>
  </w:style>
  <w:style w:type="paragraph" w:styleId="BalloonText">
    <w:name w:val="Balloon Text"/>
    <w:basedOn w:val="Normal"/>
    <w:semiHidden/>
    <w:rsid w:val="002B1FB5"/>
    <w:rPr>
      <w:rFonts w:ascii="Tahoma" w:hAnsi="Tahoma" w:cs="Tahoma"/>
      <w:sz w:val="16"/>
      <w:szCs w:val="16"/>
    </w:rPr>
  </w:style>
  <w:style w:type="character" w:styleId="Strong">
    <w:name w:val="Strong"/>
    <w:qFormat/>
    <w:rsid w:val="002B1FB5"/>
    <w:rPr>
      <w:b/>
      <w:bCs/>
    </w:rPr>
  </w:style>
  <w:style w:type="paragraph" w:styleId="Header">
    <w:name w:val="header"/>
    <w:basedOn w:val="Normal"/>
    <w:link w:val="HeaderChar"/>
    <w:uiPriority w:val="99"/>
    <w:rsid w:val="002B1FB5"/>
    <w:pPr>
      <w:tabs>
        <w:tab w:val="center" w:pos="4320"/>
        <w:tab w:val="right" w:pos="8640"/>
      </w:tabs>
    </w:pPr>
  </w:style>
  <w:style w:type="paragraph" w:customStyle="1" w:styleId="TableText2CharChar">
    <w:name w:val="Table Text 2 Char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lang w:eastAsia="en-US"/>
    </w:rPr>
  </w:style>
  <w:style w:type="character" w:customStyle="1" w:styleId="TableText2CharCharChar">
    <w:name w:val="Table Text 2 Char Char Char"/>
    <w:rsid w:val="002B1FB5"/>
    <w:rPr>
      <w:sz w:val="24"/>
      <w:szCs w:val="24"/>
      <w:lang w:val="el-GR" w:eastAsia="en-US" w:bidi="ar-SA"/>
    </w:rPr>
  </w:style>
  <w:style w:type="paragraph" w:customStyle="1" w:styleId="Column">
    <w:name w:val="Column"/>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spacing w:line="360" w:lineRule="auto"/>
      <w:jc w:val="center"/>
    </w:pPr>
    <w:rPr>
      <w:b/>
      <w:sz w:val="20"/>
      <w:szCs w:val="20"/>
      <w:lang w:eastAsia="en-US"/>
    </w:rPr>
  </w:style>
  <w:style w:type="paragraph" w:customStyle="1" w:styleId="TableTitle">
    <w:name w:val="Table Title"/>
    <w:basedOn w:val="Normal"/>
    <w:rsid w:val="002B1FB5"/>
    <w:pPr>
      <w:tabs>
        <w:tab w:val="left" w:pos="0"/>
        <w:tab w:val="left" w:pos="720"/>
        <w:tab w:val="left" w:pos="1440"/>
        <w:tab w:val="left" w:pos="1800"/>
        <w:tab w:val="left" w:pos="2160"/>
        <w:tab w:val="left" w:pos="2520"/>
        <w:tab w:val="left" w:pos="2880"/>
        <w:tab w:val="left" w:pos="3240"/>
        <w:tab w:val="left" w:pos="3600"/>
        <w:tab w:val="left" w:pos="3960"/>
      </w:tabs>
      <w:spacing w:line="360" w:lineRule="auto"/>
      <w:ind w:left="720"/>
      <w:jc w:val="center"/>
    </w:pPr>
    <w:rPr>
      <w:b/>
      <w:szCs w:val="20"/>
      <w:lang w:eastAsia="en-US"/>
    </w:rPr>
  </w:style>
  <w:style w:type="paragraph" w:customStyle="1" w:styleId="tablefootnote">
    <w:name w:val="table footnote"/>
    <w:basedOn w:val="Normal"/>
    <w:rsid w:val="002B1FB5"/>
    <w:pPr>
      <w:numPr>
        <w:numId w:val="1"/>
      </w:numPr>
      <w:tabs>
        <w:tab w:val="left" w:pos="0"/>
        <w:tab w:val="left" w:pos="1080"/>
        <w:tab w:val="left" w:pos="1440"/>
        <w:tab w:val="left" w:pos="1800"/>
        <w:tab w:val="left" w:pos="2160"/>
        <w:tab w:val="left" w:pos="2520"/>
        <w:tab w:val="left" w:pos="2880"/>
        <w:tab w:val="left" w:pos="3240"/>
        <w:tab w:val="left" w:pos="3600"/>
        <w:tab w:val="left" w:pos="3960"/>
      </w:tabs>
      <w:spacing w:line="360" w:lineRule="auto"/>
    </w:pPr>
    <w:rPr>
      <w:sz w:val="20"/>
      <w:szCs w:val="20"/>
      <w:lang w:eastAsia="en-US"/>
    </w:rPr>
  </w:style>
  <w:style w:type="paragraph" w:customStyle="1" w:styleId="TableText2Char">
    <w:name w:val="Table Text 2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sz w:val="20"/>
      <w:szCs w:val="20"/>
      <w:lang w:eastAsia="en-US"/>
    </w:rPr>
  </w:style>
  <w:style w:type="paragraph" w:styleId="Footer">
    <w:name w:val="footer"/>
    <w:basedOn w:val="Normal"/>
    <w:rsid w:val="002B1FB5"/>
    <w:pPr>
      <w:tabs>
        <w:tab w:val="center" w:pos="4320"/>
        <w:tab w:val="right" w:pos="8640"/>
      </w:tabs>
    </w:pPr>
  </w:style>
  <w:style w:type="paragraph" w:styleId="BodyText">
    <w:name w:val="Body Text"/>
    <w:basedOn w:val="Normal"/>
    <w:rsid w:val="002B1FB5"/>
    <w:pPr>
      <w:spacing w:after="120"/>
    </w:pPr>
  </w:style>
  <w:style w:type="paragraph" w:styleId="NormalWeb">
    <w:name w:val="Normal (Web)"/>
    <w:basedOn w:val="Normal"/>
    <w:rsid w:val="002B1FB5"/>
    <w:pPr>
      <w:spacing w:before="100" w:beforeAutospacing="1" w:after="100" w:afterAutospacing="1"/>
    </w:pPr>
    <w:rPr>
      <w:lang w:eastAsia="en-US"/>
    </w:rPr>
  </w:style>
  <w:style w:type="character" w:styleId="PageNumber">
    <w:name w:val="page number"/>
    <w:basedOn w:val="DefaultParagraphFont"/>
    <w:rsid w:val="002B1FB5"/>
  </w:style>
  <w:style w:type="character" w:styleId="Hyperlink">
    <w:name w:val="Hyperlink"/>
    <w:rsid w:val="002B1FB5"/>
    <w:rPr>
      <w:color w:val="0000FF"/>
      <w:u w:val="single"/>
    </w:rPr>
  </w:style>
  <w:style w:type="paragraph" w:styleId="DocumentMap">
    <w:name w:val="Document Map"/>
    <w:basedOn w:val="Normal"/>
    <w:semiHidden/>
    <w:rsid w:val="002B1FB5"/>
    <w:pPr>
      <w:shd w:val="clear" w:color="auto" w:fill="000080"/>
    </w:pPr>
    <w:rPr>
      <w:rFonts w:ascii="Tahoma" w:hAnsi="Tahoma" w:cs="Tahoma"/>
      <w:sz w:val="20"/>
      <w:szCs w:val="20"/>
    </w:rPr>
  </w:style>
  <w:style w:type="paragraph" w:customStyle="1" w:styleId="TableText">
    <w:name w:val="Table Text"/>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jc w:val="center"/>
    </w:pPr>
    <w:rPr>
      <w:sz w:val="20"/>
      <w:szCs w:val="20"/>
      <w:lang w:eastAsia="en-US"/>
    </w:rPr>
  </w:style>
  <w:style w:type="paragraph" w:styleId="Title">
    <w:name w:val="Title"/>
    <w:basedOn w:val="Normal"/>
    <w:qFormat/>
    <w:rsid w:val="002B1FB5"/>
    <w:pPr>
      <w:jc w:val="center"/>
    </w:pPr>
    <w:rPr>
      <w:b/>
      <w:szCs w:val="20"/>
      <w:lang w:eastAsia="en-US"/>
    </w:rPr>
  </w:style>
  <w:style w:type="paragraph" w:styleId="EndnoteText">
    <w:name w:val="endnote text"/>
    <w:basedOn w:val="Normal"/>
    <w:semiHidden/>
    <w:rsid w:val="002B1FB5"/>
    <w:pPr>
      <w:tabs>
        <w:tab w:val="left" w:pos="567"/>
      </w:tabs>
    </w:pPr>
    <w:rPr>
      <w:szCs w:val="20"/>
      <w:lang w:eastAsia="en-US"/>
    </w:rPr>
  </w:style>
  <w:style w:type="paragraph" w:styleId="Date">
    <w:name w:val="Date"/>
    <w:basedOn w:val="Normal"/>
    <w:next w:val="Normal"/>
    <w:link w:val="DateChar"/>
    <w:uiPriority w:val="99"/>
    <w:rsid w:val="002B1FB5"/>
    <w:rPr>
      <w:szCs w:val="20"/>
      <w:lang w:eastAsia="en-US"/>
    </w:rPr>
  </w:style>
  <w:style w:type="character" w:styleId="FollowedHyperlink">
    <w:name w:val="FollowedHyperlink"/>
    <w:rsid w:val="00FF7871"/>
    <w:rPr>
      <w:color w:val="800080"/>
      <w:u w:val="single"/>
    </w:rPr>
  </w:style>
  <w:style w:type="paragraph" w:customStyle="1" w:styleId="Default">
    <w:name w:val="Default"/>
    <w:rsid w:val="002B1FB5"/>
    <w:pPr>
      <w:autoSpaceDE w:val="0"/>
      <w:autoSpaceDN w:val="0"/>
      <w:adjustRightInd w:val="0"/>
    </w:pPr>
    <w:rPr>
      <w:color w:val="000000"/>
      <w:sz w:val="24"/>
      <w:szCs w:val="24"/>
      <w:lang w:val="el-GR" w:eastAsia="en-US"/>
    </w:rPr>
  </w:style>
  <w:style w:type="paragraph" w:customStyle="1" w:styleId="CharCharChar">
    <w:name w:val="Char Char Char"/>
    <w:basedOn w:val="Normal"/>
    <w:rsid w:val="002B1FB5"/>
    <w:pPr>
      <w:spacing w:after="160" w:line="240" w:lineRule="exact"/>
    </w:pPr>
    <w:rPr>
      <w:rFonts w:ascii="Tahoma" w:hAnsi="Tahoma"/>
      <w:sz w:val="20"/>
      <w:szCs w:val="20"/>
      <w:lang w:eastAsia="en-US"/>
    </w:rPr>
  </w:style>
  <w:style w:type="character" w:styleId="LineNumber">
    <w:name w:val="line number"/>
    <w:basedOn w:val="DefaultParagraphFont"/>
    <w:rsid w:val="00460AD5"/>
  </w:style>
  <w:style w:type="character" w:customStyle="1" w:styleId="HeaderChar">
    <w:name w:val="Header Char"/>
    <w:link w:val="Header"/>
    <w:uiPriority w:val="99"/>
    <w:rsid w:val="00AF513A"/>
    <w:rPr>
      <w:sz w:val="24"/>
      <w:szCs w:val="24"/>
      <w:lang w:val="el-GR" w:eastAsia="en-GB"/>
    </w:rPr>
  </w:style>
  <w:style w:type="paragraph" w:styleId="ListParagraph">
    <w:name w:val="List Paragraph"/>
    <w:basedOn w:val="Normal"/>
    <w:uiPriority w:val="34"/>
    <w:qFormat/>
    <w:rsid w:val="00BA0FB8"/>
    <w:pPr>
      <w:spacing w:after="200" w:line="276" w:lineRule="auto"/>
      <w:ind w:left="720"/>
      <w:contextualSpacing/>
    </w:pPr>
    <w:rPr>
      <w:rFonts w:ascii="Calibri" w:eastAsia="Calibri" w:hAnsi="Calibri"/>
      <w:lang w:eastAsia="en-US"/>
    </w:rPr>
  </w:style>
  <w:style w:type="paragraph" w:customStyle="1" w:styleId="C-BodyText">
    <w:name w:val="C-Body Text"/>
    <w:link w:val="C-BodyTextChar"/>
    <w:rsid w:val="00504FEB"/>
    <w:pPr>
      <w:spacing w:before="120" w:after="120" w:line="280" w:lineRule="atLeast"/>
    </w:pPr>
    <w:rPr>
      <w:sz w:val="24"/>
      <w:lang w:val="el-GR" w:eastAsia="en-US"/>
    </w:rPr>
  </w:style>
  <w:style w:type="paragraph" w:customStyle="1" w:styleId="C-TableHeader">
    <w:name w:val="C-Table Header"/>
    <w:next w:val="C-TableText"/>
    <w:link w:val="C-TableHeaderChar"/>
    <w:rsid w:val="00504FEB"/>
    <w:pPr>
      <w:keepNext/>
      <w:spacing w:before="60" w:after="60"/>
    </w:pPr>
    <w:rPr>
      <w:b/>
      <w:sz w:val="22"/>
      <w:lang w:val="el-GR" w:eastAsia="en-US"/>
    </w:rPr>
  </w:style>
  <w:style w:type="paragraph" w:customStyle="1" w:styleId="C-TableText">
    <w:name w:val="C-Table Text"/>
    <w:link w:val="C-TableTextChar"/>
    <w:rsid w:val="00504FEB"/>
    <w:pPr>
      <w:spacing w:before="60" w:after="60"/>
    </w:pPr>
    <w:rPr>
      <w:sz w:val="22"/>
      <w:lang w:val="el-GR" w:eastAsia="en-US"/>
    </w:rPr>
  </w:style>
  <w:style w:type="character" w:customStyle="1" w:styleId="C-BodyTextChar">
    <w:name w:val="C-Body Text Char"/>
    <w:link w:val="C-BodyText"/>
    <w:rsid w:val="00504FEB"/>
    <w:rPr>
      <w:sz w:val="24"/>
      <w:lang w:val="el-GR" w:eastAsia="en-US" w:bidi="ar-SA"/>
    </w:rPr>
  </w:style>
  <w:style w:type="character" w:customStyle="1" w:styleId="C-TableTextChar">
    <w:name w:val="C-Table Text Char"/>
    <w:link w:val="C-TableText"/>
    <w:rsid w:val="00504FEB"/>
    <w:rPr>
      <w:sz w:val="22"/>
      <w:lang w:val="el-GR" w:eastAsia="en-US" w:bidi="ar-SA"/>
    </w:rPr>
  </w:style>
  <w:style w:type="character" w:customStyle="1" w:styleId="CommentTextChar">
    <w:name w:val="Comment Text Char"/>
    <w:link w:val="CommentText"/>
    <w:uiPriority w:val="99"/>
    <w:rsid w:val="00CF7153"/>
    <w:rPr>
      <w:rFonts w:ascii="Times New Roman" w:hAnsi="Times New Roman"/>
      <w:sz w:val="22"/>
      <w:lang w:eastAsia="en-US"/>
    </w:rPr>
  </w:style>
  <w:style w:type="character" w:customStyle="1" w:styleId="C-TableCallout">
    <w:name w:val="C-Table Callout"/>
    <w:rsid w:val="00FC62D5"/>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TableFootnote">
    <w:name w:val="C-Table Footnote"/>
    <w:next w:val="C-BodyText"/>
    <w:link w:val="C-TableFootnoteChar"/>
    <w:rsid w:val="00FC62D5"/>
    <w:pPr>
      <w:tabs>
        <w:tab w:val="left" w:pos="144"/>
      </w:tabs>
      <w:ind w:left="144" w:hanging="144"/>
    </w:pPr>
    <w:rPr>
      <w:rFonts w:cs="Arial"/>
      <w:lang w:val="el-GR" w:eastAsia="en-US"/>
    </w:rPr>
  </w:style>
  <w:style w:type="character" w:customStyle="1" w:styleId="C-TableFootnoteChar">
    <w:name w:val="C-Table Footnote Char"/>
    <w:link w:val="C-TableFootnote"/>
    <w:rsid w:val="00FC62D5"/>
    <w:rPr>
      <w:rFonts w:cs="Arial"/>
      <w:lang w:val="el-GR" w:eastAsia="en-US" w:bidi="ar-SA"/>
    </w:rPr>
  </w:style>
  <w:style w:type="table" w:styleId="TableGrid">
    <w:name w:val="Table Grid"/>
    <w:basedOn w:val="TableNormal"/>
    <w:uiPriority w:val="39"/>
    <w:rsid w:val="006B6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5A45"/>
    <w:rPr>
      <w:sz w:val="24"/>
      <w:szCs w:val="24"/>
      <w:lang w:val="el-GR" w:eastAsia="en-GB"/>
    </w:rPr>
  </w:style>
  <w:style w:type="paragraph" w:customStyle="1" w:styleId="BodytextAgency">
    <w:name w:val="Body text (Agency)"/>
    <w:basedOn w:val="Normal"/>
    <w:link w:val="BodytextAgencyChar"/>
    <w:qFormat/>
    <w:rsid w:val="00382390"/>
    <w:pPr>
      <w:spacing w:after="140" w:line="280" w:lineRule="atLeast"/>
    </w:pPr>
    <w:rPr>
      <w:rFonts w:ascii="Verdana" w:eastAsia="Verdana" w:hAnsi="Verdana"/>
      <w:sz w:val="18"/>
      <w:szCs w:val="18"/>
    </w:rPr>
  </w:style>
  <w:style w:type="character" w:customStyle="1" w:styleId="BodytextAgencyChar">
    <w:name w:val="Body text (Agency) Char"/>
    <w:link w:val="BodytextAgency"/>
    <w:rsid w:val="00382390"/>
    <w:rPr>
      <w:rFonts w:ascii="Verdana" w:eastAsia="Verdana" w:hAnsi="Verdana"/>
      <w:sz w:val="18"/>
      <w:szCs w:val="18"/>
      <w:lang w:val="el-GR" w:eastAsia="en-GB"/>
    </w:rPr>
  </w:style>
  <w:style w:type="character" w:customStyle="1" w:styleId="C-TableHeaderChar">
    <w:name w:val="C-Table Header Char"/>
    <w:link w:val="C-TableHeader"/>
    <w:rsid w:val="00A10349"/>
    <w:rPr>
      <w:b/>
      <w:sz w:val="22"/>
      <w:lang w:val="el-GR" w:eastAsia="en-US" w:bidi="ar-SA"/>
    </w:rPr>
  </w:style>
  <w:style w:type="paragraph" w:customStyle="1" w:styleId="No-numheading3Agency">
    <w:name w:val="No-num heading 3 (Agency)"/>
    <w:basedOn w:val="Normal"/>
    <w:next w:val="BodytextAgency"/>
    <w:link w:val="No-numheading3AgencyChar"/>
    <w:qFormat/>
    <w:rsid w:val="00112322"/>
    <w:pPr>
      <w:keepNext/>
      <w:spacing w:before="280" w:after="220"/>
      <w:outlineLvl w:val="2"/>
    </w:pPr>
    <w:rPr>
      <w:rFonts w:ascii="Verdana" w:eastAsia="Verdana" w:hAnsi="Verdana"/>
      <w:b/>
      <w:bCs/>
      <w:kern w:val="32"/>
    </w:rPr>
  </w:style>
  <w:style w:type="character" w:customStyle="1" w:styleId="No-numheading3AgencyChar">
    <w:name w:val="No-num heading 3 (Agency) Char"/>
    <w:link w:val="No-numheading3Agency"/>
    <w:rsid w:val="00112322"/>
    <w:rPr>
      <w:rFonts w:ascii="Verdana" w:eastAsia="Verdana" w:hAnsi="Verdana"/>
      <w:b/>
      <w:bCs/>
      <w:kern w:val="32"/>
      <w:sz w:val="22"/>
      <w:szCs w:val="22"/>
      <w:lang w:val="el-GR" w:eastAsia="en-GB"/>
    </w:rPr>
  </w:style>
  <w:style w:type="character" w:customStyle="1" w:styleId="DateChar">
    <w:name w:val="Date Char"/>
    <w:link w:val="Date"/>
    <w:uiPriority w:val="99"/>
    <w:locked/>
    <w:rsid w:val="00234ED3"/>
    <w:rPr>
      <w:sz w:val="22"/>
      <w:lang w:val="el-GR" w:eastAsia="en-US"/>
    </w:rPr>
  </w:style>
  <w:style w:type="paragraph" w:customStyle="1" w:styleId="EMEAAddress">
    <w:name w:val="EMEA Address"/>
    <w:basedOn w:val="Normal"/>
    <w:rsid w:val="00077557"/>
    <w:rPr>
      <w:rFonts w:eastAsia="Calibri"/>
      <w:lang w:eastAsia="en-US"/>
    </w:rPr>
  </w:style>
  <w:style w:type="paragraph" w:customStyle="1" w:styleId="TitleA">
    <w:name w:val="Title A"/>
    <w:basedOn w:val="Normal"/>
    <w:qFormat/>
    <w:rsid w:val="00923A5D"/>
    <w:pPr>
      <w:tabs>
        <w:tab w:val="left" w:pos="567"/>
      </w:tabs>
      <w:jc w:val="center"/>
      <w:outlineLvl w:val="0"/>
    </w:pPr>
    <w:rPr>
      <w:b/>
    </w:rPr>
  </w:style>
  <w:style w:type="paragraph" w:customStyle="1" w:styleId="Heading10">
    <w:name w:val="_Heading 1"/>
    <w:basedOn w:val="Normal"/>
    <w:qFormat/>
    <w:rsid w:val="00923A5D"/>
    <w:pPr>
      <w:keepNext/>
      <w:tabs>
        <w:tab w:val="left" w:pos="567"/>
      </w:tabs>
      <w:ind w:left="567" w:hanging="567"/>
    </w:pPr>
    <w:rPr>
      <w:b/>
    </w:rPr>
  </w:style>
  <w:style w:type="paragraph" w:customStyle="1" w:styleId="Style9">
    <w:name w:val="_Style 9"/>
    <w:basedOn w:val="Normal"/>
    <w:qFormat/>
    <w:rsid w:val="00AD3B48"/>
    <w:pPr>
      <w:keepNext/>
    </w:pPr>
    <w:rPr>
      <w:sz w:val="18"/>
      <w:szCs w:val="18"/>
    </w:rPr>
  </w:style>
  <w:style w:type="paragraph" w:customStyle="1" w:styleId="HeadingLab">
    <w:name w:val="_Heading Lab"/>
    <w:basedOn w:val="Normal"/>
    <w:qFormat/>
    <w:rsid w:val="00621D17"/>
    <w:pPr>
      <w:keepNext/>
      <w:pBdr>
        <w:top w:val="single" w:sz="4" w:space="1" w:color="auto"/>
        <w:left w:val="single" w:sz="4" w:space="4" w:color="auto"/>
        <w:bottom w:val="single" w:sz="4" w:space="1" w:color="auto"/>
        <w:right w:val="single" w:sz="4" w:space="4" w:color="auto"/>
      </w:pBdr>
      <w:ind w:left="567" w:hanging="567"/>
    </w:pPr>
    <w:rPr>
      <w:b/>
    </w:rPr>
  </w:style>
  <w:style w:type="paragraph" w:customStyle="1" w:styleId="Style3">
    <w:name w:val="Style3"/>
    <w:basedOn w:val="Normal"/>
    <w:qFormat/>
    <w:rsid w:val="00776F56"/>
    <w:pPr>
      <w:autoSpaceDE w:val="0"/>
      <w:autoSpaceDN w:val="0"/>
      <w:adjustRightInd w:val="0"/>
      <w:ind w:right="-20"/>
      <w:jc w:val="right"/>
    </w:pPr>
    <w:rPr>
      <w:rFonts w:ascii="Arial Narrow" w:hAnsi="Arial Narrow" w:cs="Arial"/>
      <w:bCs/>
      <w:sz w:val="16"/>
      <w:szCs w:val="16"/>
      <w:lang w:eastAsia="en-US"/>
    </w:rPr>
  </w:style>
  <w:style w:type="character" w:customStyle="1" w:styleId="UnresolvedMention1">
    <w:name w:val="Unresolved Mention1"/>
    <w:uiPriority w:val="99"/>
    <w:semiHidden/>
    <w:unhideWhenUsed/>
    <w:rsid w:val="00D3416F"/>
    <w:rPr>
      <w:color w:val="605E5C"/>
      <w:shd w:val="clear" w:color="auto" w:fill="E1DFDD"/>
    </w:rPr>
  </w:style>
  <w:style w:type="paragraph" w:customStyle="1" w:styleId="TitleB">
    <w:name w:val="Title B"/>
    <w:basedOn w:val="Heading10"/>
    <w:qFormat/>
    <w:rsid w:val="00621D17"/>
    <w:pPr>
      <w:outlineLvl w:val="0"/>
    </w:pPr>
    <w:rPr>
      <w:noProof/>
    </w:rPr>
  </w:style>
  <w:style w:type="paragraph" w:customStyle="1" w:styleId="Style10">
    <w:name w:val="_Style 10"/>
    <w:basedOn w:val="C-TableText"/>
    <w:qFormat/>
    <w:rsid w:val="00A9415A"/>
    <w:pPr>
      <w:keepNext/>
      <w:spacing w:before="0" w:after="0"/>
    </w:pPr>
    <w:rPr>
      <w:sz w:val="20"/>
    </w:rPr>
  </w:style>
  <w:style w:type="paragraph" w:customStyle="1" w:styleId="Style1">
    <w:name w:val="Style1"/>
    <w:basedOn w:val="Normal"/>
    <w:qFormat/>
    <w:rsid w:val="00D544AB"/>
    <w:pPr>
      <w:jc w:val="center"/>
    </w:pPr>
    <w:rPr>
      <w:color w:val="000000"/>
      <w:sz w:val="20"/>
      <w:szCs w:val="20"/>
    </w:rPr>
  </w:style>
  <w:style w:type="paragraph" w:customStyle="1" w:styleId="Style2">
    <w:name w:val="Style2"/>
    <w:basedOn w:val="Normal"/>
    <w:qFormat/>
    <w:rsid w:val="00D544AB"/>
    <w:pPr>
      <w:keepNext/>
      <w:autoSpaceDE w:val="0"/>
      <w:autoSpaceDN w:val="0"/>
      <w:adjustRightInd w:val="0"/>
      <w:jc w:val="center"/>
    </w:pPr>
    <w:rPr>
      <w:b/>
      <w:bCs/>
      <w:sz w:val="20"/>
      <w:szCs w:val="20"/>
    </w:rPr>
  </w:style>
  <w:style w:type="paragraph" w:customStyle="1" w:styleId="EMEATableLeft">
    <w:name w:val="EMEA Table Left"/>
    <w:basedOn w:val="EMEABodyText"/>
    <w:rsid w:val="00DA5A84"/>
    <w:pPr>
      <w:keepNext/>
      <w:keepLines/>
    </w:pPr>
  </w:style>
  <w:style w:type="paragraph" w:customStyle="1" w:styleId="EMEABodyText">
    <w:name w:val="EMEA Body Text"/>
    <w:basedOn w:val="Normal"/>
    <w:link w:val="EMEABodyTextChar"/>
    <w:rsid w:val="00DA5A84"/>
    <w:rPr>
      <w:szCs w:val="20"/>
      <w:lang w:eastAsia="en-US"/>
    </w:rPr>
  </w:style>
  <w:style w:type="character" w:customStyle="1" w:styleId="EMEABodyTextChar">
    <w:name w:val="EMEA Body Text Char"/>
    <w:link w:val="EMEABodyText"/>
    <w:rsid w:val="00DA5A84"/>
    <w:rPr>
      <w:sz w:val="22"/>
      <w:lang w:eastAsia="en-US"/>
    </w:rPr>
  </w:style>
  <w:style w:type="character" w:customStyle="1" w:styleId="cf01">
    <w:name w:val="cf01"/>
    <w:rsid w:val="00DA5A84"/>
    <w:rPr>
      <w:rFonts w:ascii="Segoe UI" w:hAnsi="Segoe UI" w:cs="Segoe UI" w:hint="default"/>
      <w:sz w:val="18"/>
      <w:szCs w:val="18"/>
    </w:rPr>
  </w:style>
  <w:style w:type="paragraph" w:customStyle="1" w:styleId="Style4">
    <w:name w:val="Style4"/>
    <w:basedOn w:val="EMEABodyText"/>
    <w:qFormat/>
    <w:rsid w:val="003E2C57"/>
    <w:rPr>
      <w:b/>
      <w:color w:val="000000"/>
      <w:szCs w:val="22"/>
    </w:rPr>
  </w:style>
  <w:style w:type="paragraph" w:customStyle="1" w:styleId="Style5">
    <w:name w:val="Style5"/>
    <w:basedOn w:val="EMEABodyText"/>
    <w:qFormat/>
    <w:rsid w:val="003E2C57"/>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0063">
      <w:bodyDiv w:val="1"/>
      <w:marLeft w:val="0"/>
      <w:marRight w:val="0"/>
      <w:marTop w:val="0"/>
      <w:marBottom w:val="0"/>
      <w:divBdr>
        <w:top w:val="none" w:sz="0" w:space="0" w:color="auto"/>
        <w:left w:val="none" w:sz="0" w:space="0" w:color="auto"/>
        <w:bottom w:val="none" w:sz="0" w:space="0" w:color="auto"/>
        <w:right w:val="none" w:sz="0" w:space="0" w:color="auto"/>
      </w:divBdr>
    </w:div>
    <w:div w:id="150877446">
      <w:bodyDiv w:val="1"/>
      <w:marLeft w:val="0"/>
      <w:marRight w:val="0"/>
      <w:marTop w:val="0"/>
      <w:marBottom w:val="0"/>
      <w:divBdr>
        <w:top w:val="none" w:sz="0" w:space="0" w:color="auto"/>
        <w:left w:val="none" w:sz="0" w:space="0" w:color="auto"/>
        <w:bottom w:val="none" w:sz="0" w:space="0" w:color="auto"/>
        <w:right w:val="none" w:sz="0" w:space="0" w:color="auto"/>
      </w:divBdr>
    </w:div>
    <w:div w:id="205678291">
      <w:bodyDiv w:val="1"/>
      <w:marLeft w:val="0"/>
      <w:marRight w:val="0"/>
      <w:marTop w:val="0"/>
      <w:marBottom w:val="0"/>
      <w:divBdr>
        <w:top w:val="none" w:sz="0" w:space="0" w:color="auto"/>
        <w:left w:val="none" w:sz="0" w:space="0" w:color="auto"/>
        <w:bottom w:val="none" w:sz="0" w:space="0" w:color="auto"/>
        <w:right w:val="none" w:sz="0" w:space="0" w:color="auto"/>
      </w:divBdr>
    </w:div>
    <w:div w:id="258149783">
      <w:bodyDiv w:val="1"/>
      <w:marLeft w:val="0"/>
      <w:marRight w:val="0"/>
      <w:marTop w:val="0"/>
      <w:marBottom w:val="0"/>
      <w:divBdr>
        <w:top w:val="none" w:sz="0" w:space="0" w:color="auto"/>
        <w:left w:val="none" w:sz="0" w:space="0" w:color="auto"/>
        <w:bottom w:val="none" w:sz="0" w:space="0" w:color="auto"/>
        <w:right w:val="none" w:sz="0" w:space="0" w:color="auto"/>
      </w:divBdr>
    </w:div>
    <w:div w:id="467167785">
      <w:bodyDiv w:val="1"/>
      <w:marLeft w:val="0"/>
      <w:marRight w:val="0"/>
      <w:marTop w:val="0"/>
      <w:marBottom w:val="0"/>
      <w:divBdr>
        <w:top w:val="none" w:sz="0" w:space="0" w:color="auto"/>
        <w:left w:val="none" w:sz="0" w:space="0" w:color="auto"/>
        <w:bottom w:val="none" w:sz="0" w:space="0" w:color="auto"/>
        <w:right w:val="none" w:sz="0" w:space="0" w:color="auto"/>
      </w:divBdr>
    </w:div>
    <w:div w:id="530919074">
      <w:bodyDiv w:val="1"/>
      <w:marLeft w:val="0"/>
      <w:marRight w:val="0"/>
      <w:marTop w:val="0"/>
      <w:marBottom w:val="0"/>
      <w:divBdr>
        <w:top w:val="none" w:sz="0" w:space="0" w:color="auto"/>
        <w:left w:val="none" w:sz="0" w:space="0" w:color="auto"/>
        <w:bottom w:val="none" w:sz="0" w:space="0" w:color="auto"/>
        <w:right w:val="none" w:sz="0" w:space="0" w:color="auto"/>
      </w:divBdr>
    </w:div>
    <w:div w:id="587427427">
      <w:bodyDiv w:val="1"/>
      <w:marLeft w:val="0"/>
      <w:marRight w:val="0"/>
      <w:marTop w:val="0"/>
      <w:marBottom w:val="0"/>
      <w:divBdr>
        <w:top w:val="none" w:sz="0" w:space="0" w:color="auto"/>
        <w:left w:val="none" w:sz="0" w:space="0" w:color="auto"/>
        <w:bottom w:val="none" w:sz="0" w:space="0" w:color="auto"/>
        <w:right w:val="none" w:sz="0" w:space="0" w:color="auto"/>
      </w:divBdr>
    </w:div>
    <w:div w:id="613364579">
      <w:bodyDiv w:val="1"/>
      <w:marLeft w:val="0"/>
      <w:marRight w:val="0"/>
      <w:marTop w:val="0"/>
      <w:marBottom w:val="0"/>
      <w:divBdr>
        <w:top w:val="none" w:sz="0" w:space="0" w:color="auto"/>
        <w:left w:val="none" w:sz="0" w:space="0" w:color="auto"/>
        <w:bottom w:val="none" w:sz="0" w:space="0" w:color="auto"/>
        <w:right w:val="none" w:sz="0" w:space="0" w:color="auto"/>
      </w:divBdr>
    </w:div>
    <w:div w:id="787702040">
      <w:bodyDiv w:val="1"/>
      <w:marLeft w:val="0"/>
      <w:marRight w:val="0"/>
      <w:marTop w:val="0"/>
      <w:marBottom w:val="0"/>
      <w:divBdr>
        <w:top w:val="none" w:sz="0" w:space="0" w:color="auto"/>
        <w:left w:val="none" w:sz="0" w:space="0" w:color="auto"/>
        <w:bottom w:val="none" w:sz="0" w:space="0" w:color="auto"/>
        <w:right w:val="none" w:sz="0" w:space="0" w:color="auto"/>
      </w:divBdr>
    </w:div>
    <w:div w:id="797453267">
      <w:bodyDiv w:val="1"/>
      <w:marLeft w:val="0"/>
      <w:marRight w:val="0"/>
      <w:marTop w:val="0"/>
      <w:marBottom w:val="0"/>
      <w:divBdr>
        <w:top w:val="none" w:sz="0" w:space="0" w:color="auto"/>
        <w:left w:val="none" w:sz="0" w:space="0" w:color="auto"/>
        <w:bottom w:val="none" w:sz="0" w:space="0" w:color="auto"/>
        <w:right w:val="none" w:sz="0" w:space="0" w:color="auto"/>
      </w:divBdr>
    </w:div>
    <w:div w:id="799955069">
      <w:bodyDiv w:val="1"/>
      <w:marLeft w:val="0"/>
      <w:marRight w:val="0"/>
      <w:marTop w:val="0"/>
      <w:marBottom w:val="0"/>
      <w:divBdr>
        <w:top w:val="none" w:sz="0" w:space="0" w:color="auto"/>
        <w:left w:val="none" w:sz="0" w:space="0" w:color="auto"/>
        <w:bottom w:val="none" w:sz="0" w:space="0" w:color="auto"/>
        <w:right w:val="none" w:sz="0" w:space="0" w:color="auto"/>
      </w:divBdr>
    </w:div>
    <w:div w:id="1001080979">
      <w:bodyDiv w:val="1"/>
      <w:marLeft w:val="0"/>
      <w:marRight w:val="0"/>
      <w:marTop w:val="0"/>
      <w:marBottom w:val="0"/>
      <w:divBdr>
        <w:top w:val="none" w:sz="0" w:space="0" w:color="auto"/>
        <w:left w:val="none" w:sz="0" w:space="0" w:color="auto"/>
        <w:bottom w:val="none" w:sz="0" w:space="0" w:color="auto"/>
        <w:right w:val="none" w:sz="0" w:space="0" w:color="auto"/>
      </w:divBdr>
    </w:div>
    <w:div w:id="1018392032">
      <w:bodyDiv w:val="1"/>
      <w:marLeft w:val="0"/>
      <w:marRight w:val="0"/>
      <w:marTop w:val="0"/>
      <w:marBottom w:val="0"/>
      <w:divBdr>
        <w:top w:val="none" w:sz="0" w:space="0" w:color="auto"/>
        <w:left w:val="none" w:sz="0" w:space="0" w:color="auto"/>
        <w:bottom w:val="none" w:sz="0" w:space="0" w:color="auto"/>
        <w:right w:val="none" w:sz="0" w:space="0" w:color="auto"/>
      </w:divBdr>
    </w:div>
    <w:div w:id="1037312802">
      <w:bodyDiv w:val="1"/>
      <w:marLeft w:val="0"/>
      <w:marRight w:val="0"/>
      <w:marTop w:val="0"/>
      <w:marBottom w:val="0"/>
      <w:divBdr>
        <w:top w:val="none" w:sz="0" w:space="0" w:color="auto"/>
        <w:left w:val="none" w:sz="0" w:space="0" w:color="auto"/>
        <w:bottom w:val="none" w:sz="0" w:space="0" w:color="auto"/>
        <w:right w:val="none" w:sz="0" w:space="0" w:color="auto"/>
      </w:divBdr>
    </w:div>
    <w:div w:id="1047413498">
      <w:bodyDiv w:val="1"/>
      <w:marLeft w:val="0"/>
      <w:marRight w:val="0"/>
      <w:marTop w:val="0"/>
      <w:marBottom w:val="0"/>
      <w:divBdr>
        <w:top w:val="none" w:sz="0" w:space="0" w:color="auto"/>
        <w:left w:val="none" w:sz="0" w:space="0" w:color="auto"/>
        <w:bottom w:val="none" w:sz="0" w:space="0" w:color="auto"/>
        <w:right w:val="none" w:sz="0" w:space="0" w:color="auto"/>
      </w:divBdr>
    </w:div>
    <w:div w:id="1061827735">
      <w:bodyDiv w:val="1"/>
      <w:marLeft w:val="0"/>
      <w:marRight w:val="0"/>
      <w:marTop w:val="0"/>
      <w:marBottom w:val="0"/>
      <w:divBdr>
        <w:top w:val="none" w:sz="0" w:space="0" w:color="auto"/>
        <w:left w:val="none" w:sz="0" w:space="0" w:color="auto"/>
        <w:bottom w:val="none" w:sz="0" w:space="0" w:color="auto"/>
        <w:right w:val="none" w:sz="0" w:space="0" w:color="auto"/>
      </w:divBdr>
    </w:div>
    <w:div w:id="1066995609">
      <w:bodyDiv w:val="1"/>
      <w:marLeft w:val="0"/>
      <w:marRight w:val="0"/>
      <w:marTop w:val="0"/>
      <w:marBottom w:val="0"/>
      <w:divBdr>
        <w:top w:val="none" w:sz="0" w:space="0" w:color="auto"/>
        <w:left w:val="none" w:sz="0" w:space="0" w:color="auto"/>
        <w:bottom w:val="none" w:sz="0" w:space="0" w:color="auto"/>
        <w:right w:val="none" w:sz="0" w:space="0" w:color="auto"/>
      </w:divBdr>
    </w:div>
    <w:div w:id="1202789448">
      <w:bodyDiv w:val="1"/>
      <w:marLeft w:val="0"/>
      <w:marRight w:val="0"/>
      <w:marTop w:val="0"/>
      <w:marBottom w:val="0"/>
      <w:divBdr>
        <w:top w:val="none" w:sz="0" w:space="0" w:color="auto"/>
        <w:left w:val="none" w:sz="0" w:space="0" w:color="auto"/>
        <w:bottom w:val="none" w:sz="0" w:space="0" w:color="auto"/>
        <w:right w:val="none" w:sz="0" w:space="0" w:color="auto"/>
      </w:divBdr>
    </w:div>
    <w:div w:id="1214661130">
      <w:bodyDiv w:val="1"/>
      <w:marLeft w:val="0"/>
      <w:marRight w:val="0"/>
      <w:marTop w:val="0"/>
      <w:marBottom w:val="0"/>
      <w:divBdr>
        <w:top w:val="none" w:sz="0" w:space="0" w:color="auto"/>
        <w:left w:val="none" w:sz="0" w:space="0" w:color="auto"/>
        <w:bottom w:val="none" w:sz="0" w:space="0" w:color="auto"/>
        <w:right w:val="none" w:sz="0" w:space="0" w:color="auto"/>
      </w:divBdr>
    </w:div>
    <w:div w:id="1233009175">
      <w:bodyDiv w:val="1"/>
      <w:marLeft w:val="0"/>
      <w:marRight w:val="0"/>
      <w:marTop w:val="0"/>
      <w:marBottom w:val="0"/>
      <w:divBdr>
        <w:top w:val="none" w:sz="0" w:space="0" w:color="auto"/>
        <w:left w:val="none" w:sz="0" w:space="0" w:color="auto"/>
        <w:bottom w:val="none" w:sz="0" w:space="0" w:color="auto"/>
        <w:right w:val="none" w:sz="0" w:space="0" w:color="auto"/>
      </w:divBdr>
    </w:div>
    <w:div w:id="1246912674">
      <w:bodyDiv w:val="1"/>
      <w:marLeft w:val="0"/>
      <w:marRight w:val="0"/>
      <w:marTop w:val="0"/>
      <w:marBottom w:val="0"/>
      <w:divBdr>
        <w:top w:val="none" w:sz="0" w:space="0" w:color="auto"/>
        <w:left w:val="none" w:sz="0" w:space="0" w:color="auto"/>
        <w:bottom w:val="none" w:sz="0" w:space="0" w:color="auto"/>
        <w:right w:val="none" w:sz="0" w:space="0" w:color="auto"/>
      </w:divBdr>
    </w:div>
    <w:div w:id="1260068463">
      <w:bodyDiv w:val="1"/>
      <w:marLeft w:val="0"/>
      <w:marRight w:val="0"/>
      <w:marTop w:val="0"/>
      <w:marBottom w:val="0"/>
      <w:divBdr>
        <w:top w:val="none" w:sz="0" w:space="0" w:color="auto"/>
        <w:left w:val="none" w:sz="0" w:space="0" w:color="auto"/>
        <w:bottom w:val="none" w:sz="0" w:space="0" w:color="auto"/>
        <w:right w:val="none" w:sz="0" w:space="0" w:color="auto"/>
      </w:divBdr>
    </w:div>
    <w:div w:id="1463187804">
      <w:bodyDiv w:val="1"/>
      <w:marLeft w:val="0"/>
      <w:marRight w:val="0"/>
      <w:marTop w:val="0"/>
      <w:marBottom w:val="0"/>
      <w:divBdr>
        <w:top w:val="none" w:sz="0" w:space="0" w:color="auto"/>
        <w:left w:val="none" w:sz="0" w:space="0" w:color="auto"/>
        <w:bottom w:val="none" w:sz="0" w:space="0" w:color="auto"/>
        <w:right w:val="none" w:sz="0" w:space="0" w:color="auto"/>
      </w:divBdr>
    </w:div>
    <w:div w:id="1472403692">
      <w:bodyDiv w:val="1"/>
      <w:marLeft w:val="0"/>
      <w:marRight w:val="0"/>
      <w:marTop w:val="0"/>
      <w:marBottom w:val="0"/>
      <w:divBdr>
        <w:top w:val="none" w:sz="0" w:space="0" w:color="auto"/>
        <w:left w:val="none" w:sz="0" w:space="0" w:color="auto"/>
        <w:bottom w:val="none" w:sz="0" w:space="0" w:color="auto"/>
        <w:right w:val="none" w:sz="0" w:space="0" w:color="auto"/>
      </w:divBdr>
    </w:div>
    <w:div w:id="1512139049">
      <w:bodyDiv w:val="1"/>
      <w:marLeft w:val="0"/>
      <w:marRight w:val="0"/>
      <w:marTop w:val="0"/>
      <w:marBottom w:val="0"/>
      <w:divBdr>
        <w:top w:val="none" w:sz="0" w:space="0" w:color="auto"/>
        <w:left w:val="none" w:sz="0" w:space="0" w:color="auto"/>
        <w:bottom w:val="none" w:sz="0" w:space="0" w:color="auto"/>
        <w:right w:val="none" w:sz="0" w:space="0" w:color="auto"/>
      </w:divBdr>
    </w:div>
    <w:div w:id="1530724565">
      <w:bodyDiv w:val="1"/>
      <w:marLeft w:val="0"/>
      <w:marRight w:val="0"/>
      <w:marTop w:val="0"/>
      <w:marBottom w:val="0"/>
      <w:divBdr>
        <w:top w:val="none" w:sz="0" w:space="0" w:color="auto"/>
        <w:left w:val="none" w:sz="0" w:space="0" w:color="auto"/>
        <w:bottom w:val="none" w:sz="0" w:space="0" w:color="auto"/>
        <w:right w:val="none" w:sz="0" w:space="0" w:color="auto"/>
      </w:divBdr>
    </w:div>
    <w:div w:id="1565288657">
      <w:bodyDiv w:val="1"/>
      <w:marLeft w:val="0"/>
      <w:marRight w:val="0"/>
      <w:marTop w:val="0"/>
      <w:marBottom w:val="0"/>
      <w:divBdr>
        <w:top w:val="none" w:sz="0" w:space="0" w:color="auto"/>
        <w:left w:val="none" w:sz="0" w:space="0" w:color="auto"/>
        <w:bottom w:val="none" w:sz="0" w:space="0" w:color="auto"/>
        <w:right w:val="none" w:sz="0" w:space="0" w:color="auto"/>
      </w:divBdr>
    </w:div>
    <w:div w:id="1622034622">
      <w:bodyDiv w:val="1"/>
      <w:marLeft w:val="0"/>
      <w:marRight w:val="0"/>
      <w:marTop w:val="0"/>
      <w:marBottom w:val="0"/>
      <w:divBdr>
        <w:top w:val="none" w:sz="0" w:space="0" w:color="auto"/>
        <w:left w:val="none" w:sz="0" w:space="0" w:color="auto"/>
        <w:bottom w:val="none" w:sz="0" w:space="0" w:color="auto"/>
        <w:right w:val="none" w:sz="0" w:space="0" w:color="auto"/>
      </w:divBdr>
    </w:div>
    <w:div w:id="1688093927">
      <w:bodyDiv w:val="1"/>
      <w:marLeft w:val="0"/>
      <w:marRight w:val="0"/>
      <w:marTop w:val="0"/>
      <w:marBottom w:val="0"/>
      <w:divBdr>
        <w:top w:val="none" w:sz="0" w:space="0" w:color="auto"/>
        <w:left w:val="none" w:sz="0" w:space="0" w:color="auto"/>
        <w:bottom w:val="none" w:sz="0" w:space="0" w:color="auto"/>
        <w:right w:val="none" w:sz="0" w:space="0" w:color="auto"/>
      </w:divBdr>
    </w:div>
    <w:div w:id="1690332537">
      <w:bodyDiv w:val="1"/>
      <w:marLeft w:val="0"/>
      <w:marRight w:val="0"/>
      <w:marTop w:val="0"/>
      <w:marBottom w:val="0"/>
      <w:divBdr>
        <w:top w:val="none" w:sz="0" w:space="0" w:color="auto"/>
        <w:left w:val="none" w:sz="0" w:space="0" w:color="auto"/>
        <w:bottom w:val="none" w:sz="0" w:space="0" w:color="auto"/>
        <w:right w:val="none" w:sz="0" w:space="0" w:color="auto"/>
      </w:divBdr>
    </w:div>
    <w:div w:id="1700275716">
      <w:bodyDiv w:val="1"/>
      <w:marLeft w:val="0"/>
      <w:marRight w:val="0"/>
      <w:marTop w:val="0"/>
      <w:marBottom w:val="0"/>
      <w:divBdr>
        <w:top w:val="none" w:sz="0" w:space="0" w:color="auto"/>
        <w:left w:val="none" w:sz="0" w:space="0" w:color="auto"/>
        <w:bottom w:val="none" w:sz="0" w:space="0" w:color="auto"/>
        <w:right w:val="none" w:sz="0" w:space="0" w:color="auto"/>
      </w:divBdr>
    </w:div>
    <w:div w:id="1709647008">
      <w:bodyDiv w:val="1"/>
      <w:marLeft w:val="0"/>
      <w:marRight w:val="0"/>
      <w:marTop w:val="0"/>
      <w:marBottom w:val="0"/>
      <w:divBdr>
        <w:top w:val="none" w:sz="0" w:space="0" w:color="auto"/>
        <w:left w:val="none" w:sz="0" w:space="0" w:color="auto"/>
        <w:bottom w:val="none" w:sz="0" w:space="0" w:color="auto"/>
        <w:right w:val="none" w:sz="0" w:space="0" w:color="auto"/>
      </w:divBdr>
    </w:div>
    <w:div w:id="1787196060">
      <w:bodyDiv w:val="1"/>
      <w:marLeft w:val="0"/>
      <w:marRight w:val="0"/>
      <w:marTop w:val="0"/>
      <w:marBottom w:val="0"/>
      <w:divBdr>
        <w:top w:val="none" w:sz="0" w:space="0" w:color="auto"/>
        <w:left w:val="none" w:sz="0" w:space="0" w:color="auto"/>
        <w:bottom w:val="none" w:sz="0" w:space="0" w:color="auto"/>
        <w:right w:val="none" w:sz="0" w:space="0" w:color="auto"/>
      </w:divBdr>
    </w:div>
    <w:div w:id="1932153630">
      <w:bodyDiv w:val="1"/>
      <w:marLeft w:val="0"/>
      <w:marRight w:val="0"/>
      <w:marTop w:val="0"/>
      <w:marBottom w:val="0"/>
      <w:divBdr>
        <w:top w:val="none" w:sz="0" w:space="0" w:color="auto"/>
        <w:left w:val="none" w:sz="0" w:space="0" w:color="auto"/>
        <w:bottom w:val="none" w:sz="0" w:space="0" w:color="auto"/>
        <w:right w:val="none" w:sz="0" w:space="0" w:color="auto"/>
      </w:divBdr>
    </w:div>
    <w:div w:id="1941642530">
      <w:bodyDiv w:val="1"/>
      <w:marLeft w:val="0"/>
      <w:marRight w:val="0"/>
      <w:marTop w:val="0"/>
      <w:marBottom w:val="0"/>
      <w:divBdr>
        <w:top w:val="none" w:sz="0" w:space="0" w:color="auto"/>
        <w:left w:val="none" w:sz="0" w:space="0" w:color="auto"/>
        <w:bottom w:val="none" w:sz="0" w:space="0" w:color="auto"/>
        <w:right w:val="none" w:sz="0" w:space="0" w:color="auto"/>
      </w:divBdr>
    </w:div>
    <w:div w:id="2003199582">
      <w:bodyDiv w:val="1"/>
      <w:marLeft w:val="0"/>
      <w:marRight w:val="0"/>
      <w:marTop w:val="0"/>
      <w:marBottom w:val="0"/>
      <w:divBdr>
        <w:top w:val="none" w:sz="0" w:space="0" w:color="auto"/>
        <w:left w:val="none" w:sz="0" w:space="0" w:color="auto"/>
        <w:bottom w:val="none" w:sz="0" w:space="0" w:color="auto"/>
        <w:right w:val="none" w:sz="0" w:space="0" w:color="auto"/>
      </w:divBdr>
    </w:div>
    <w:div w:id="2034766820">
      <w:bodyDiv w:val="1"/>
      <w:marLeft w:val="0"/>
      <w:marRight w:val="0"/>
      <w:marTop w:val="0"/>
      <w:marBottom w:val="0"/>
      <w:divBdr>
        <w:top w:val="none" w:sz="0" w:space="0" w:color="auto"/>
        <w:left w:val="none" w:sz="0" w:space="0" w:color="auto"/>
        <w:bottom w:val="none" w:sz="0" w:space="0" w:color="auto"/>
        <w:right w:val="none" w:sz="0" w:space="0" w:color="auto"/>
      </w:divBdr>
    </w:div>
    <w:div w:id="213687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medicalinfo.belgium@bms.com" TargetMode="External"/><Relationship Id="rId26" Type="http://schemas.openxmlformats.org/officeDocument/2006/relationships/hyperlink" Target="mailto:medinfo.norway@bms.com" TargetMode="External"/><Relationship Id="rId39" Type="http://schemas.openxmlformats.org/officeDocument/2006/relationships/hyperlink" Target="mailto:medicalinformation.italia@bms.com" TargetMode="External"/><Relationship Id="rId21" Type="http://schemas.openxmlformats.org/officeDocument/2006/relationships/hyperlink" Target="mailto:medinfo.denmark@bms.com" TargetMode="External"/><Relationship Id="rId34" Type="http://schemas.openxmlformats.org/officeDocument/2006/relationships/hyperlink" Target="mailto:medinfo.romania@bms.com" TargetMode="External"/><Relationship Id="rId42" Type="http://schemas.openxmlformats.org/officeDocument/2006/relationships/hyperlink" Target="mailto:medinfo.sweden@bms.com" TargetMode="External"/><Relationship Id="rId47" Type="http://schemas.openxmlformats.org/officeDocument/2006/relationships/fontTable" Target="fontTable.xml"/><Relationship Id="rId50"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edinfo.lithuania@swixxbiopharma.com" TargetMode="External"/><Relationship Id="rId29" Type="http://schemas.openxmlformats.org/officeDocument/2006/relationships/hyperlink" Target="mailto:informacion.medica@bms.com" TargetMode="Externa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mailto:medischeafdeling@bms.com" TargetMode="External"/><Relationship Id="rId32" Type="http://schemas.openxmlformats.org/officeDocument/2006/relationships/hyperlink" Target="mailto:portugal.medinfo@bms.com" TargetMode="External"/><Relationship Id="rId37" Type="http://schemas.openxmlformats.org/officeDocument/2006/relationships/hyperlink" Target="mailto:medical.information@bms.com" TargetMode="External"/><Relationship Id="rId40" Type="http://schemas.openxmlformats.org/officeDocument/2006/relationships/hyperlink" Target="mailto:medinfo.finland@bms.com"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edicalinfo.belgium@bms.com" TargetMode="External"/><Relationship Id="rId23" Type="http://schemas.openxmlformats.org/officeDocument/2006/relationships/hyperlink" Target="mailto:medwiss.info@bms.com" TargetMode="External"/><Relationship Id="rId28" Type="http://schemas.openxmlformats.org/officeDocument/2006/relationships/hyperlink" Target="mailto:medinfo.austria@bms.com" TargetMode="External"/><Relationship Id="rId36" Type="http://schemas.openxmlformats.org/officeDocument/2006/relationships/hyperlink" Target="mailto:medinfo.slovenia@swixxbiopharma.com"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edinfo.czech@bms.com" TargetMode="External"/><Relationship Id="rId31" Type="http://schemas.openxmlformats.org/officeDocument/2006/relationships/hyperlink" Target="mailto:infomed@bms.com" TargetMode="External"/><Relationship Id="rId44"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mailto:pv@ammangion.com" TargetMode="External"/><Relationship Id="rId27" Type="http://schemas.openxmlformats.org/officeDocument/2006/relationships/hyperlink" Target="mailto:medinfo.greece@bms.com" TargetMode="External"/><Relationship Id="rId30" Type="http://schemas.openxmlformats.org/officeDocument/2006/relationships/hyperlink" Target="mailto:informacja.medyczna@bms.com" TargetMode="External"/><Relationship Id="rId35" Type="http://schemas.openxmlformats.org/officeDocument/2006/relationships/hyperlink" Target="mailto:medical.information@bms.com" TargetMode="External"/><Relationship Id="rId43" Type="http://schemas.openxmlformats.org/officeDocument/2006/relationships/hyperlink" Target="mailto:medinfo.latvia@swixxbiopharma.com"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medinfo.bulgaria@swixxbiopharma.com" TargetMode="External"/><Relationship Id="rId25" Type="http://schemas.openxmlformats.org/officeDocument/2006/relationships/hyperlink" Target="mailto:medinfo.estonia@swixxbiopharma.com" TargetMode="External"/><Relationship Id="rId33" Type="http://schemas.openxmlformats.org/officeDocument/2006/relationships/hyperlink" Target="mailto:medinfo.croatia@swixxbiopharma.com" TargetMode="External"/><Relationship Id="rId38" Type="http://schemas.openxmlformats.org/officeDocument/2006/relationships/hyperlink" Target="mailto:medinfo.slovakia@swixxbiopharma.com" TargetMode="External"/><Relationship Id="rId46" Type="http://schemas.openxmlformats.org/officeDocument/2006/relationships/footer" Target="footer2.xml"/><Relationship Id="rId20" Type="http://schemas.openxmlformats.org/officeDocument/2006/relationships/hyperlink" Target="mailto:Medinfo.hungary@bms.com" TargetMode="External"/><Relationship Id="rId41" Type="http://schemas.openxmlformats.org/officeDocument/2006/relationships/hyperlink" Target="mailto:medinfo.greece@bms.com"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EMADOC-1700519818-2841189</_dlc_DocId>
    <_dlc_DocIdUrl xmlns="a034c160-bfb7-45f5-8632-2eb7e0508071">
      <Url>https://euema.sharepoint.com/sites/CRM/_layouts/15/DocIdRedir.aspx?ID=EMADOC-1700519818-2841189</Url>
      <Description>EMADOC-1700519818-2841189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C1A629-0F16-4C35-8D38-9DCBDB0699FE}">
  <ds:schemaRefs>
    <ds:schemaRef ds:uri="http://schemas.openxmlformats.org/officeDocument/2006/bibliography"/>
  </ds:schemaRefs>
</ds:datastoreItem>
</file>

<file path=customXml/itemProps2.xml><?xml version="1.0" encoding="utf-8"?>
<ds:datastoreItem xmlns:ds="http://schemas.openxmlformats.org/officeDocument/2006/customXml" ds:itemID="{EB0C3EBC-61CC-4C8C-A373-985B4B2E705D}">
  <ds:schemaRefs>
    <ds:schemaRef ds:uri="http://schemas.microsoft.com/office/2006/metadata/properties"/>
    <ds:schemaRef ds:uri="de4ed419-4cf9-48ff-a162-fa8af262ecc9"/>
    <ds:schemaRef ds:uri="http://schemas.microsoft.com/office/2006/documentManagement/types"/>
    <ds:schemaRef ds:uri="http://purl.org/dc/elements/1.1/"/>
    <ds:schemaRef ds:uri="http://purl.org/dc/terms/"/>
    <ds:schemaRef ds:uri="http://www.w3.org/XML/1998/namespace"/>
    <ds:schemaRef ds:uri="3f83d26c-a6bb-4832-bb49-a594a1586919"/>
    <ds:schemaRef ds:uri="http://purl.org/dc/dcmitype/"/>
    <ds:schemaRef ds:uri="http://schemas.microsoft.com/office/infopath/2007/PartnerControls"/>
    <ds:schemaRef ds:uri="http://schemas.openxmlformats.org/package/2006/metadata/core-properties"/>
    <ds:schemaRef ds:uri="e04e76cc-cb97-4764-ace6-9c092957dc51"/>
  </ds:schemaRefs>
</ds:datastoreItem>
</file>

<file path=customXml/itemProps3.xml><?xml version="1.0" encoding="utf-8"?>
<ds:datastoreItem xmlns:ds="http://schemas.openxmlformats.org/officeDocument/2006/customXml" ds:itemID="{40E4FD6A-8542-4790-ABFB-820D64BCEC43}"/>
</file>

<file path=customXml/itemProps4.xml><?xml version="1.0" encoding="utf-8"?>
<ds:datastoreItem xmlns:ds="http://schemas.openxmlformats.org/officeDocument/2006/customXml" ds:itemID="{1CE37334-A483-4609-A265-543E1D57D25C}">
  <ds:schemaRefs>
    <ds:schemaRef ds:uri="http://schemas.microsoft.com/sharepoint/v3/contenttype/forms"/>
  </ds:schemaRefs>
</ds:datastoreItem>
</file>

<file path=customXml/itemProps5.xml><?xml version="1.0" encoding="utf-8"?>
<ds:datastoreItem xmlns:ds="http://schemas.openxmlformats.org/officeDocument/2006/customXml" ds:itemID="{488F0C61-7335-408A-966A-96348C7B4784}"/>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5</TotalTime>
  <Pages>58</Pages>
  <Words>18183</Words>
  <Characters>103644</Characters>
  <Application>Microsoft Office Word</Application>
  <DocSecurity>0</DocSecurity>
  <Lines>863</Lines>
  <Paragraphs>243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Abraxane, INN-paclitaxel</vt:lpstr>
      <vt:lpstr>Abraxane, INN-paclitaxel</vt:lpstr>
    </vt:vector>
  </TitlesOfParts>
  <Company>Bristol-Myers Squibb Company</Company>
  <LinksUpToDate>false</LinksUpToDate>
  <CharactersWithSpaces>121584</CharactersWithSpaces>
  <SharedDoc>false</SharedDoc>
  <HLinks>
    <vt:vector size="18"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Abraxane: EPAR – Product information – tracked changes</dc:title>
  <dc:subject>EPAR</dc:subject>
  <dc:creator>CHMP</dc:creator>
  <cp:keywords>Abraxane, INN-paclitaxel</cp:keywords>
  <cp:lastModifiedBy>BMS-PP</cp:lastModifiedBy>
  <cp:revision>9</cp:revision>
  <cp:lastPrinted>2019-12-19T13:45:00Z</cp:lastPrinted>
  <dcterms:created xsi:type="dcterms:W3CDTF">2025-01-08T11:16:00Z</dcterms:created>
  <dcterms:modified xsi:type="dcterms:W3CDTF">2025-08-26T11:44:00Z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_Status">
    <vt:lpwstr/>
  </property>
  <property fmtid="{D5CDD505-2E9C-101B-9397-08002B2CF9AE}" pid="4" name="DM_Authors">
    <vt:lpwstr/>
  </property>
  <property fmtid="{D5CDD505-2E9C-101B-9397-08002B2CF9AE}" pid="5" name="DM_Keywords">
    <vt:lpwstr/>
  </property>
  <property fmtid="{D5CDD505-2E9C-101B-9397-08002B2CF9AE}" pid="6" name="DM_Subject">
    <vt:lpwstr>Product Information-EMA/450755/2010</vt:lpwstr>
  </property>
  <property fmtid="{D5CDD505-2E9C-101B-9397-08002B2CF9AE}" pid="7" name="DM_Title">
    <vt:lpwstr/>
  </property>
  <property fmtid="{D5CDD505-2E9C-101B-9397-08002B2CF9AE}" pid="8" name="DM_Language">
    <vt:lpwstr/>
  </property>
  <property fmtid="{D5CDD505-2E9C-101B-9397-08002B2CF9AE}" pid="9" name="DM_Owner">
    <vt:lpwstr>Gravanis Iordanis</vt:lpwstr>
  </property>
  <property fmtid="{D5CDD505-2E9C-101B-9397-08002B2CF9AE}" pid="10" name="DM_emea_cc">
    <vt:lpwstr/>
  </property>
  <property fmtid="{D5CDD505-2E9C-101B-9397-08002B2CF9AE}" pid="11" name="DM_emea_message_subject">
    <vt:lpwstr/>
  </property>
  <property fmtid="{D5CDD505-2E9C-101B-9397-08002B2CF9AE}" pid="12" name="DM_emea_doc_number">
    <vt:lpwstr>450755</vt:lpwstr>
  </property>
  <property fmtid="{D5CDD505-2E9C-101B-9397-08002B2CF9AE}" pid="13" name="DM_emea_received_date">
    <vt:lpwstr>nulldate</vt:lpwstr>
  </property>
  <property fmtid="{D5CDD505-2E9C-101B-9397-08002B2CF9AE}" pid="14" name="DM_emea_resp_body">
    <vt:lpwstr/>
  </property>
  <property fmtid="{D5CDD505-2E9C-101B-9397-08002B2CF9AE}" pid="15" name="DM_emea_revision_label">
    <vt:lpwstr/>
  </property>
  <property fmtid="{D5CDD505-2E9C-101B-9397-08002B2CF9AE}" pid="16" name="DM_emea_to">
    <vt:lpwstr/>
  </property>
  <property fmtid="{D5CDD505-2E9C-101B-9397-08002B2CF9AE}" pid="17" name="DM_emea_bcc">
    <vt:lpwstr/>
  </property>
  <property fmtid="{D5CDD505-2E9C-101B-9397-08002B2CF9AE}" pid="18" name="DM_emea_doc_category">
    <vt:lpwstr>Product Information</vt:lpwstr>
  </property>
  <property fmtid="{D5CDD505-2E9C-101B-9397-08002B2CF9AE}" pid="19" name="DM_emea_from">
    <vt:lpwstr/>
  </property>
  <property fmtid="{D5CDD505-2E9C-101B-9397-08002B2CF9AE}" pid="20" name="DM_emea_internal_label">
    <vt:lpwstr>EMA</vt:lpwstr>
  </property>
  <property fmtid="{D5CDD505-2E9C-101B-9397-08002B2CF9AE}" pid="21" name="DM_emea_legal_date">
    <vt:lpwstr>nulldate</vt:lpwstr>
  </property>
  <property fmtid="{D5CDD505-2E9C-101B-9397-08002B2CF9AE}" pid="22" name="DM_emea_year">
    <vt:lpwstr>2010</vt:lpwstr>
  </property>
  <property fmtid="{D5CDD505-2E9C-101B-9397-08002B2CF9AE}" pid="23" name="DM_emea_sent_date">
    <vt:lpwstr>nulldate</vt:lpwstr>
  </property>
  <property fmtid="{D5CDD505-2E9C-101B-9397-08002B2CF9AE}" pid="24" name="DM_emea_doc_lang">
    <vt:lpwstr/>
  </property>
  <property fmtid="{D5CDD505-2E9C-101B-9397-08002B2CF9AE}" pid="25" name="DM_emea_meeting_status">
    <vt:lpwstr/>
  </property>
  <property fmtid="{D5CDD505-2E9C-101B-9397-08002B2CF9AE}" pid="26" name="DM_emea_meeting_action">
    <vt:lpwstr/>
  </property>
  <property fmtid="{D5CDD505-2E9C-101B-9397-08002B2CF9AE}" pid="27" name="DM_emea_module">
    <vt:lpwstr/>
  </property>
  <property fmtid="{D5CDD505-2E9C-101B-9397-08002B2CF9AE}" pid="28" name="DM_emea_procedure_ref">
    <vt:lpwstr>EMEA/H/C/000778</vt:lpwstr>
  </property>
  <property fmtid="{D5CDD505-2E9C-101B-9397-08002B2CF9AE}" pid="29" name="DM_emea_domain">
    <vt:lpwstr>H</vt:lpwstr>
  </property>
  <property fmtid="{D5CDD505-2E9C-101B-9397-08002B2CF9AE}" pid="30" name="DM_emea_procedure">
    <vt:lpwstr>C</vt:lpwstr>
  </property>
  <property fmtid="{D5CDD505-2E9C-101B-9397-08002B2CF9AE}" pid="31" name="DM_emea_procedure_type">
    <vt:lpwstr/>
  </property>
  <property fmtid="{D5CDD505-2E9C-101B-9397-08002B2CF9AE}" pid="32" name="DM_emea_procedure_number">
    <vt:lpwstr/>
  </property>
  <property fmtid="{D5CDD505-2E9C-101B-9397-08002B2CF9AE}" pid="33" name="DM_emea_product_number">
    <vt:lpwstr>000778</vt:lpwstr>
  </property>
  <property fmtid="{D5CDD505-2E9C-101B-9397-08002B2CF9AE}" pid="34" name="DM_emea_product_substance">
    <vt:lpwstr>Abraxane</vt:lpwstr>
  </property>
  <property fmtid="{D5CDD505-2E9C-101B-9397-08002B2CF9AE}" pid="35" name="DM_emea_par_dist">
    <vt:lpwstr/>
  </property>
  <property fmtid="{D5CDD505-2E9C-101B-9397-08002B2CF9AE}" pid="36" name="DM_emea_meeting_hyperlink">
    <vt:lpwstr/>
  </property>
  <property fmtid="{D5CDD505-2E9C-101B-9397-08002B2CF9AE}" pid="37" name="DM_emea_meeting_title">
    <vt:lpwstr/>
  </property>
  <property fmtid="{D5CDD505-2E9C-101B-9397-08002B2CF9AE}" pid="38" name="DM_emea_meeting_ref">
    <vt:lpwstr/>
  </property>
  <property fmtid="{D5CDD505-2E9C-101B-9397-08002B2CF9AE}" pid="39" name="DM_emea_meeting_flags">
    <vt:lpwstr/>
  </property>
  <property fmtid="{D5CDD505-2E9C-101B-9397-08002B2CF9AE}" pid="40" name="DM_Version">
    <vt:lpwstr>CURRENT,1.2</vt:lpwstr>
  </property>
  <property fmtid="{D5CDD505-2E9C-101B-9397-08002B2CF9AE}" pid="41" name="DM_Name">
    <vt:lpwstr>paclitaxel albumin ABRAXANE - PSUSA-10123-201601 - PI track changes</vt:lpwstr>
  </property>
  <property fmtid="{D5CDD505-2E9C-101B-9397-08002B2CF9AE}" pid="42" name="DM_Creation_Date">
    <vt:lpwstr>06/09/2016 13:32:41</vt:lpwstr>
  </property>
  <property fmtid="{D5CDD505-2E9C-101B-9397-08002B2CF9AE}" pid="43" name="DM_Modify_Date">
    <vt:lpwstr>15/09/2016 11:56:39</vt:lpwstr>
  </property>
  <property fmtid="{D5CDD505-2E9C-101B-9397-08002B2CF9AE}" pid="44" name="DM_Creator_Name">
    <vt:lpwstr>Leczkowska Agnieszka</vt:lpwstr>
  </property>
  <property fmtid="{D5CDD505-2E9C-101B-9397-08002B2CF9AE}" pid="45" name="DM_Modifier_Name">
    <vt:lpwstr>Leczkowska Agnieszka</vt:lpwstr>
  </property>
  <property fmtid="{D5CDD505-2E9C-101B-9397-08002B2CF9AE}" pid="46" name="DM_Type">
    <vt:lpwstr>emea_document</vt:lpwstr>
  </property>
  <property fmtid="{D5CDD505-2E9C-101B-9397-08002B2CF9AE}" pid="47" name="DM_DocRefId">
    <vt:lpwstr>EMA/567866/2016</vt:lpwstr>
  </property>
  <property fmtid="{D5CDD505-2E9C-101B-9397-08002B2CF9AE}" pid="48" name="DM_Category">
    <vt:lpwstr>Product Information</vt:lpwstr>
  </property>
  <property fmtid="{D5CDD505-2E9C-101B-9397-08002B2CF9AE}" pid="49" name="DM_Path">
    <vt:lpwstr>/01. Evaluation of Medicines/H-C/A-C/Abraxane-000778/05 Post Authorisation/Post Activities/2016-xx-xx-778-PSUSA-10123-201601/201601/05 PRAC recommendation</vt:lpwstr>
  </property>
  <property fmtid="{D5CDD505-2E9C-101B-9397-08002B2CF9AE}" pid="50" name="DM_emea_doc_ref_id">
    <vt:lpwstr>EMA/567866/2016</vt:lpwstr>
  </property>
  <property fmtid="{D5CDD505-2E9C-101B-9397-08002B2CF9AE}" pid="51" name="DM_Modifer_Name">
    <vt:lpwstr>Leczkowska Agnieszka</vt:lpwstr>
  </property>
  <property fmtid="{D5CDD505-2E9C-101B-9397-08002B2CF9AE}" pid="52" name="DM_Modified_Date">
    <vt:lpwstr>15/09/2016 11:56:39</vt:lpwstr>
  </property>
  <property fmtid="{D5CDD505-2E9C-101B-9397-08002B2CF9AE}" pid="53" name="ContentTypeId">
    <vt:lpwstr>0x0101000DA6AD19014FF648A49316945EE786F90200176DED4FF78CD74995F64A0F46B59E48</vt:lpwstr>
  </property>
  <property fmtid="{D5CDD505-2E9C-101B-9397-08002B2CF9AE}" pid="54" name="MediaServiceImageTags">
    <vt:lpwstr/>
  </property>
  <property fmtid="{D5CDD505-2E9C-101B-9397-08002B2CF9AE}" pid="55" name="_dlc_DocIdItemGuid">
    <vt:lpwstr>514de73e-8cd5-4151-a2da-a89b7b4400a8</vt:lpwstr>
  </property>
</Properties>
</file>