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D78F" w14:textId="77777777" w:rsidR="001E5135" w:rsidRPr="00DC451B" w:rsidRDefault="001E5135" w:rsidP="001E5135">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r w:rsidRPr="00DC451B">
        <w:rPr>
          <w:rFonts w:asciiTheme="majorBidi" w:hAnsiTheme="majorBidi" w:cstheme="majorBidi"/>
          <w:szCs w:val="22"/>
          <w:lang w:val="el-GR"/>
        </w:rPr>
        <w:t xml:space="preserve">Το παρόν έγγραφο αποτελεί τις εγκεκριμένες πληροφορίες προϊόντος για το </w:t>
      </w:r>
      <w:proofErr w:type="spellStart"/>
      <w:r w:rsidRPr="00C34821">
        <w:rPr>
          <w:rFonts w:asciiTheme="majorBidi" w:hAnsiTheme="majorBidi" w:cstheme="majorBidi"/>
          <w:szCs w:val="22"/>
        </w:rPr>
        <w:t>Alecensa</w:t>
      </w:r>
      <w:proofErr w:type="spellEnd"/>
      <w:r w:rsidRPr="00DC451B">
        <w:rPr>
          <w:rFonts w:asciiTheme="majorBidi" w:hAnsiTheme="majorBidi" w:cstheme="majorBidi"/>
          <w:szCs w:val="22"/>
          <w:lang w:val="el-GR"/>
        </w:rPr>
        <w:t>, ενώ επισημαίνονται οι αλλαγές που επήλθαν στις πληροφορίες προϊόντος σε συνέχεια της προηγούμενης διαδικασίας (</w:t>
      </w:r>
      <w:r w:rsidRPr="00C34821">
        <w:rPr>
          <w:rFonts w:asciiTheme="majorBidi" w:hAnsiTheme="majorBidi" w:cstheme="majorBidi"/>
          <w:szCs w:val="22"/>
        </w:rPr>
        <w:t>EMEA</w:t>
      </w:r>
      <w:r w:rsidRPr="00DC451B">
        <w:rPr>
          <w:rFonts w:asciiTheme="majorBidi" w:hAnsiTheme="majorBidi" w:cstheme="majorBidi"/>
          <w:szCs w:val="22"/>
          <w:lang w:val="el-GR"/>
        </w:rPr>
        <w:t>/</w:t>
      </w:r>
      <w:r w:rsidRPr="00C34821">
        <w:rPr>
          <w:rFonts w:asciiTheme="majorBidi" w:hAnsiTheme="majorBidi" w:cstheme="majorBidi"/>
          <w:szCs w:val="22"/>
        </w:rPr>
        <w:t>H</w:t>
      </w:r>
      <w:r w:rsidRPr="00DC451B">
        <w:rPr>
          <w:rFonts w:asciiTheme="majorBidi" w:hAnsiTheme="majorBidi" w:cstheme="majorBidi"/>
          <w:szCs w:val="22"/>
          <w:lang w:val="el-GR"/>
        </w:rPr>
        <w:t>/</w:t>
      </w:r>
      <w:r w:rsidRPr="00C34821">
        <w:rPr>
          <w:rFonts w:asciiTheme="majorBidi" w:hAnsiTheme="majorBidi" w:cstheme="majorBidi"/>
          <w:szCs w:val="22"/>
        </w:rPr>
        <w:t>C</w:t>
      </w:r>
      <w:r w:rsidRPr="00DC451B">
        <w:rPr>
          <w:rFonts w:asciiTheme="majorBidi" w:hAnsiTheme="majorBidi" w:cstheme="majorBidi"/>
          <w:szCs w:val="22"/>
          <w:lang w:val="el-GR"/>
        </w:rPr>
        <w:t>/004164/</w:t>
      </w:r>
      <w:r w:rsidRPr="00C34821">
        <w:rPr>
          <w:rFonts w:asciiTheme="majorBidi" w:hAnsiTheme="majorBidi" w:cstheme="majorBidi"/>
          <w:szCs w:val="22"/>
        </w:rPr>
        <w:t>II</w:t>
      </w:r>
      <w:r w:rsidRPr="00DC451B">
        <w:rPr>
          <w:rFonts w:asciiTheme="majorBidi" w:hAnsiTheme="majorBidi" w:cstheme="majorBidi"/>
          <w:szCs w:val="22"/>
          <w:lang w:val="el-GR"/>
        </w:rPr>
        <w:t>/0048).</w:t>
      </w:r>
    </w:p>
    <w:p w14:paraId="4DFF566D" w14:textId="77777777" w:rsidR="001E5135" w:rsidRPr="00DC451B" w:rsidRDefault="001E5135" w:rsidP="001E5135">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p>
    <w:p w14:paraId="57A36664" w14:textId="77777777" w:rsidR="001E5135" w:rsidRPr="00DC451B" w:rsidRDefault="001E5135" w:rsidP="001E5135">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el-GR"/>
        </w:rPr>
      </w:pPr>
      <w:r w:rsidRPr="00DC451B">
        <w:rPr>
          <w:rFonts w:asciiTheme="majorBidi" w:hAnsiTheme="majorBidi" w:cstheme="majorBidi"/>
          <w:szCs w:val="22"/>
          <w:lang w:val="el-GR"/>
        </w:rPr>
        <w:t xml:space="preserve">Για περισσότερες πληροφορίες, βλ. τον δικτυακό τόπο του Ευρωπαϊκού Οργανισμού Φαρμάκων: </w:t>
      </w:r>
      <w:r>
        <w:fldChar w:fldCharType="begin"/>
      </w:r>
      <w:r>
        <w:instrText>HYPERLINK</w:instrText>
      </w:r>
      <w:r w:rsidRPr="00EB5494">
        <w:rPr>
          <w:lang w:val="el-GR"/>
          <w:rPrChange w:id="0" w:author="RegulatoryReviewer1 {MWJB~ATHENS}" w:date="2026-01-07T15:55:00Z" w16du:dateUtc="2026-01-07T13:55:00Z">
            <w:rPr/>
          </w:rPrChange>
        </w:rPr>
        <w:instrText xml:space="preserve"> "</w:instrText>
      </w:r>
      <w:r>
        <w:instrText>https</w:instrText>
      </w:r>
      <w:r w:rsidRPr="00EB5494">
        <w:rPr>
          <w:lang w:val="el-GR"/>
          <w:rPrChange w:id="1" w:author="RegulatoryReviewer1 {MWJB~ATHENS}" w:date="2026-01-07T15:55:00Z" w16du:dateUtc="2026-01-07T13:55:00Z">
            <w:rPr/>
          </w:rPrChange>
        </w:rPr>
        <w:instrText>://</w:instrText>
      </w:r>
      <w:r>
        <w:instrText>www</w:instrText>
      </w:r>
      <w:r w:rsidRPr="00EB5494">
        <w:rPr>
          <w:lang w:val="el-GR"/>
          <w:rPrChange w:id="2" w:author="RegulatoryReviewer1 {MWJB~ATHENS}" w:date="2026-01-07T15:55:00Z" w16du:dateUtc="2026-01-07T13:55:00Z">
            <w:rPr/>
          </w:rPrChange>
        </w:rPr>
        <w:instrText>.</w:instrText>
      </w:r>
      <w:r>
        <w:instrText>ema</w:instrText>
      </w:r>
      <w:r w:rsidRPr="00EB5494">
        <w:rPr>
          <w:lang w:val="el-GR"/>
          <w:rPrChange w:id="3" w:author="RegulatoryReviewer1 {MWJB~ATHENS}" w:date="2026-01-07T15:55:00Z" w16du:dateUtc="2026-01-07T13:55:00Z">
            <w:rPr/>
          </w:rPrChange>
        </w:rPr>
        <w:instrText>.</w:instrText>
      </w:r>
      <w:r>
        <w:instrText>europa</w:instrText>
      </w:r>
      <w:r w:rsidRPr="00EB5494">
        <w:rPr>
          <w:lang w:val="el-GR"/>
          <w:rPrChange w:id="4" w:author="RegulatoryReviewer1 {MWJB~ATHENS}" w:date="2026-01-07T15:55:00Z" w16du:dateUtc="2026-01-07T13:55:00Z">
            <w:rPr/>
          </w:rPrChange>
        </w:rPr>
        <w:instrText>.</w:instrText>
      </w:r>
      <w:r>
        <w:instrText>eu</w:instrText>
      </w:r>
      <w:r w:rsidRPr="00EB5494">
        <w:rPr>
          <w:lang w:val="el-GR"/>
          <w:rPrChange w:id="5" w:author="RegulatoryReviewer1 {MWJB~ATHENS}" w:date="2026-01-07T15:55:00Z" w16du:dateUtc="2026-01-07T13:55:00Z">
            <w:rPr/>
          </w:rPrChange>
        </w:rPr>
        <w:instrText>/</w:instrText>
      </w:r>
      <w:r>
        <w:instrText>en</w:instrText>
      </w:r>
      <w:r w:rsidRPr="00EB5494">
        <w:rPr>
          <w:lang w:val="el-GR"/>
          <w:rPrChange w:id="6" w:author="RegulatoryReviewer1 {MWJB~ATHENS}" w:date="2026-01-07T15:55:00Z" w16du:dateUtc="2026-01-07T13:55:00Z">
            <w:rPr/>
          </w:rPrChange>
        </w:rPr>
        <w:instrText>/</w:instrText>
      </w:r>
      <w:r>
        <w:instrText>medicines</w:instrText>
      </w:r>
      <w:r w:rsidRPr="00EB5494">
        <w:rPr>
          <w:lang w:val="el-GR"/>
          <w:rPrChange w:id="7" w:author="RegulatoryReviewer1 {MWJB~ATHENS}" w:date="2026-01-07T15:55:00Z" w16du:dateUtc="2026-01-07T13:55:00Z">
            <w:rPr/>
          </w:rPrChange>
        </w:rPr>
        <w:instrText>/</w:instrText>
      </w:r>
      <w:r>
        <w:instrText>human</w:instrText>
      </w:r>
      <w:r w:rsidRPr="00EB5494">
        <w:rPr>
          <w:lang w:val="el-GR"/>
          <w:rPrChange w:id="8" w:author="RegulatoryReviewer1 {MWJB~ATHENS}" w:date="2026-01-07T15:55:00Z" w16du:dateUtc="2026-01-07T13:55:00Z">
            <w:rPr/>
          </w:rPrChange>
        </w:rPr>
        <w:instrText>/</w:instrText>
      </w:r>
      <w:r>
        <w:instrText>epar</w:instrText>
      </w:r>
      <w:r w:rsidRPr="00EB5494">
        <w:rPr>
          <w:lang w:val="el-GR"/>
          <w:rPrChange w:id="9" w:author="RegulatoryReviewer1 {MWJB~ATHENS}" w:date="2026-01-07T15:55:00Z" w16du:dateUtc="2026-01-07T13:55:00Z">
            <w:rPr/>
          </w:rPrChange>
        </w:rPr>
        <w:instrText>/</w:instrText>
      </w:r>
      <w:r>
        <w:instrText>alecensa</w:instrText>
      </w:r>
      <w:r w:rsidRPr="00EB5494">
        <w:rPr>
          <w:lang w:val="el-GR"/>
          <w:rPrChange w:id="10" w:author="RegulatoryReviewer1 {MWJB~ATHENS}" w:date="2026-01-07T15:55:00Z" w16du:dateUtc="2026-01-07T13:55:00Z">
            <w:rPr/>
          </w:rPrChange>
        </w:rPr>
        <w:instrText>"</w:instrText>
      </w:r>
      <w:r>
        <w:fldChar w:fldCharType="separate"/>
      </w:r>
      <w:r w:rsidRPr="00333BA9">
        <w:rPr>
          <w:rStyle w:val="StatementHyperlinkChar"/>
        </w:rPr>
        <w:t>https</w:t>
      </w:r>
      <w:r w:rsidRPr="00DC451B">
        <w:rPr>
          <w:rStyle w:val="StatementHyperlinkChar"/>
          <w:lang w:val="el-GR"/>
        </w:rPr>
        <w:t>://</w:t>
      </w:r>
      <w:r w:rsidRPr="00333BA9">
        <w:rPr>
          <w:rStyle w:val="StatementHyperlinkChar"/>
        </w:rPr>
        <w:t>www</w:t>
      </w:r>
      <w:r w:rsidRPr="00DC451B">
        <w:rPr>
          <w:rStyle w:val="StatementHyperlinkChar"/>
          <w:lang w:val="el-GR"/>
        </w:rPr>
        <w:t>.</w:t>
      </w:r>
      <w:r w:rsidRPr="00333BA9">
        <w:rPr>
          <w:rStyle w:val="StatementHyperlinkChar"/>
        </w:rPr>
        <w:t>ema</w:t>
      </w:r>
      <w:r w:rsidRPr="00DC451B">
        <w:rPr>
          <w:rStyle w:val="StatementHyperlinkChar"/>
          <w:lang w:val="el-GR"/>
        </w:rPr>
        <w:t>.</w:t>
      </w:r>
      <w:proofErr w:type="spellStart"/>
      <w:r w:rsidRPr="00333BA9">
        <w:rPr>
          <w:rStyle w:val="StatementHyperlinkChar"/>
        </w:rPr>
        <w:t>europa</w:t>
      </w:r>
      <w:proofErr w:type="spellEnd"/>
      <w:r w:rsidRPr="00DC451B">
        <w:rPr>
          <w:rStyle w:val="StatementHyperlinkChar"/>
          <w:lang w:val="el-GR"/>
        </w:rPr>
        <w:t>.</w:t>
      </w:r>
      <w:proofErr w:type="spellStart"/>
      <w:r w:rsidRPr="00333BA9">
        <w:rPr>
          <w:rStyle w:val="StatementHyperlinkChar"/>
        </w:rPr>
        <w:t>eu</w:t>
      </w:r>
      <w:proofErr w:type="spellEnd"/>
      <w:r w:rsidRPr="00DC451B">
        <w:rPr>
          <w:rStyle w:val="StatementHyperlinkChar"/>
          <w:lang w:val="el-GR"/>
        </w:rPr>
        <w:t>/</w:t>
      </w:r>
      <w:proofErr w:type="spellStart"/>
      <w:r w:rsidRPr="00333BA9">
        <w:rPr>
          <w:rStyle w:val="StatementHyperlinkChar"/>
        </w:rPr>
        <w:t>en</w:t>
      </w:r>
      <w:proofErr w:type="spellEnd"/>
      <w:r w:rsidRPr="00DC451B">
        <w:rPr>
          <w:rStyle w:val="StatementHyperlinkChar"/>
          <w:lang w:val="el-GR"/>
        </w:rPr>
        <w:t>/</w:t>
      </w:r>
      <w:r w:rsidRPr="00333BA9">
        <w:rPr>
          <w:rStyle w:val="StatementHyperlinkChar"/>
        </w:rPr>
        <w:t>medicines</w:t>
      </w:r>
      <w:r w:rsidRPr="00DC451B">
        <w:rPr>
          <w:rStyle w:val="StatementHyperlinkChar"/>
          <w:lang w:val="el-GR"/>
        </w:rPr>
        <w:t>/</w:t>
      </w:r>
      <w:r w:rsidRPr="00333BA9">
        <w:rPr>
          <w:rStyle w:val="StatementHyperlinkChar"/>
        </w:rPr>
        <w:t>human</w:t>
      </w:r>
      <w:r w:rsidRPr="00DC451B">
        <w:rPr>
          <w:rStyle w:val="StatementHyperlinkChar"/>
          <w:lang w:val="el-GR"/>
        </w:rPr>
        <w:t>/</w:t>
      </w:r>
      <w:r>
        <w:rPr>
          <w:rStyle w:val="StatementHyperlinkChar"/>
        </w:rPr>
        <w:t>EPAR</w:t>
      </w:r>
      <w:r w:rsidRPr="00DC451B">
        <w:rPr>
          <w:rStyle w:val="StatementHyperlinkChar"/>
          <w:lang w:val="el-GR"/>
        </w:rPr>
        <w:t>/</w:t>
      </w:r>
      <w:proofErr w:type="spellStart"/>
      <w:r w:rsidRPr="00333BA9">
        <w:rPr>
          <w:rStyle w:val="StatementHyperlinkChar"/>
        </w:rPr>
        <w:t>alecensa</w:t>
      </w:r>
      <w:proofErr w:type="spellEnd"/>
      <w:r>
        <w:fldChar w:fldCharType="end"/>
      </w:r>
    </w:p>
    <w:p w14:paraId="329BFF84" w14:textId="77777777" w:rsidR="001E5135" w:rsidRPr="00DC451B" w:rsidRDefault="001E5135" w:rsidP="001E5135">
      <w:pPr>
        <w:rPr>
          <w:rFonts w:asciiTheme="majorBidi" w:hAnsiTheme="majorBidi" w:cstheme="majorBidi"/>
          <w:szCs w:val="22"/>
          <w:lang w:val="el-GR"/>
        </w:rPr>
      </w:pPr>
    </w:p>
    <w:p w14:paraId="4FC438B1" w14:textId="77777777" w:rsidR="005C6598" w:rsidRPr="00DC451B" w:rsidRDefault="005C6598" w:rsidP="005D77D3">
      <w:pPr>
        <w:outlineLvl w:val="0"/>
        <w:rPr>
          <w:b/>
          <w:lang w:val="el-GR"/>
        </w:rPr>
      </w:pPr>
    </w:p>
    <w:p w14:paraId="37C9B985" w14:textId="77777777" w:rsidR="005C6598" w:rsidRPr="00EF1C0A" w:rsidRDefault="005C6598" w:rsidP="005D77D3">
      <w:pPr>
        <w:tabs>
          <w:tab w:val="left" w:pos="-1440"/>
          <w:tab w:val="left" w:pos="-720"/>
        </w:tabs>
        <w:rPr>
          <w:b/>
          <w:lang w:val="el-GR"/>
        </w:rPr>
      </w:pPr>
    </w:p>
    <w:p w14:paraId="50DEF8F5" w14:textId="77777777" w:rsidR="005C6598" w:rsidRPr="00EF1C0A" w:rsidRDefault="005C6598" w:rsidP="005D77D3">
      <w:pPr>
        <w:tabs>
          <w:tab w:val="left" w:pos="-1440"/>
          <w:tab w:val="left" w:pos="-720"/>
        </w:tabs>
        <w:rPr>
          <w:b/>
          <w:lang w:val="el-GR"/>
        </w:rPr>
      </w:pPr>
    </w:p>
    <w:p w14:paraId="1501C073" w14:textId="77777777" w:rsidR="005C6598" w:rsidRPr="00EF1C0A" w:rsidRDefault="005C6598" w:rsidP="005D77D3">
      <w:pPr>
        <w:tabs>
          <w:tab w:val="left" w:pos="-1440"/>
          <w:tab w:val="left" w:pos="-720"/>
        </w:tabs>
        <w:rPr>
          <w:b/>
          <w:lang w:val="el-GR"/>
        </w:rPr>
      </w:pPr>
    </w:p>
    <w:p w14:paraId="7F40AF66" w14:textId="77777777" w:rsidR="005C6598" w:rsidRPr="00EF1C0A" w:rsidRDefault="005C6598" w:rsidP="005D77D3">
      <w:pPr>
        <w:tabs>
          <w:tab w:val="left" w:pos="-1440"/>
          <w:tab w:val="left" w:pos="-720"/>
        </w:tabs>
        <w:rPr>
          <w:b/>
          <w:lang w:val="el-GR"/>
        </w:rPr>
      </w:pPr>
    </w:p>
    <w:p w14:paraId="6F95E206" w14:textId="77777777" w:rsidR="005C6598" w:rsidRPr="00EF1C0A" w:rsidRDefault="005C6598" w:rsidP="005D77D3">
      <w:pPr>
        <w:tabs>
          <w:tab w:val="left" w:pos="-1440"/>
          <w:tab w:val="left" w:pos="-720"/>
        </w:tabs>
        <w:rPr>
          <w:b/>
          <w:lang w:val="el-GR"/>
        </w:rPr>
      </w:pPr>
    </w:p>
    <w:p w14:paraId="640CF7B0" w14:textId="77777777" w:rsidR="005C6598" w:rsidRPr="00EF1C0A" w:rsidRDefault="005C6598" w:rsidP="005D77D3">
      <w:pPr>
        <w:tabs>
          <w:tab w:val="left" w:pos="-1440"/>
          <w:tab w:val="left" w:pos="-720"/>
        </w:tabs>
        <w:rPr>
          <w:b/>
          <w:lang w:val="el-GR"/>
        </w:rPr>
      </w:pPr>
    </w:p>
    <w:p w14:paraId="60871059" w14:textId="77777777" w:rsidR="005C6598" w:rsidRPr="00EF1C0A" w:rsidRDefault="005C6598" w:rsidP="005D77D3">
      <w:pPr>
        <w:tabs>
          <w:tab w:val="left" w:pos="-1440"/>
          <w:tab w:val="left" w:pos="-720"/>
        </w:tabs>
        <w:rPr>
          <w:b/>
          <w:lang w:val="el-GR"/>
        </w:rPr>
      </w:pPr>
    </w:p>
    <w:p w14:paraId="388B1860" w14:textId="77777777" w:rsidR="005C6598" w:rsidRPr="00EF1C0A" w:rsidRDefault="005C6598" w:rsidP="005D77D3">
      <w:pPr>
        <w:tabs>
          <w:tab w:val="left" w:pos="-1440"/>
          <w:tab w:val="left" w:pos="-720"/>
        </w:tabs>
        <w:rPr>
          <w:b/>
          <w:lang w:val="el-GR"/>
        </w:rPr>
      </w:pPr>
    </w:p>
    <w:p w14:paraId="4B32DFE2" w14:textId="77777777" w:rsidR="005C6598" w:rsidRPr="00EF1C0A" w:rsidRDefault="005C6598" w:rsidP="005D77D3">
      <w:pPr>
        <w:tabs>
          <w:tab w:val="left" w:pos="-1440"/>
          <w:tab w:val="left" w:pos="-720"/>
        </w:tabs>
        <w:rPr>
          <w:b/>
          <w:lang w:val="el-GR"/>
        </w:rPr>
      </w:pPr>
    </w:p>
    <w:p w14:paraId="79C3C61A" w14:textId="77777777" w:rsidR="005C6598" w:rsidRPr="00EF1C0A" w:rsidRDefault="005C6598" w:rsidP="005D77D3">
      <w:pPr>
        <w:tabs>
          <w:tab w:val="left" w:pos="-1440"/>
          <w:tab w:val="left" w:pos="-720"/>
        </w:tabs>
        <w:rPr>
          <w:b/>
          <w:lang w:val="el-GR"/>
        </w:rPr>
      </w:pPr>
    </w:p>
    <w:p w14:paraId="6693CDF3" w14:textId="77777777" w:rsidR="005C6598" w:rsidRPr="00EF1C0A" w:rsidRDefault="005C6598" w:rsidP="005D77D3">
      <w:pPr>
        <w:tabs>
          <w:tab w:val="left" w:pos="-1440"/>
          <w:tab w:val="left" w:pos="-720"/>
        </w:tabs>
        <w:rPr>
          <w:b/>
          <w:lang w:val="el-GR"/>
        </w:rPr>
      </w:pPr>
    </w:p>
    <w:p w14:paraId="4F50E2E1" w14:textId="77777777" w:rsidR="00893C73" w:rsidRPr="00EF1C0A" w:rsidRDefault="00893C73" w:rsidP="005D77D3">
      <w:pPr>
        <w:tabs>
          <w:tab w:val="left" w:pos="-1440"/>
          <w:tab w:val="left" w:pos="-720"/>
        </w:tabs>
        <w:rPr>
          <w:b/>
          <w:lang w:val="el-GR"/>
        </w:rPr>
      </w:pPr>
    </w:p>
    <w:p w14:paraId="6D1CB863" w14:textId="77777777" w:rsidR="005C6598" w:rsidRPr="00EF1C0A" w:rsidRDefault="005C6598" w:rsidP="005D77D3">
      <w:pPr>
        <w:tabs>
          <w:tab w:val="left" w:pos="-1440"/>
          <w:tab w:val="left" w:pos="-720"/>
        </w:tabs>
        <w:rPr>
          <w:b/>
          <w:lang w:val="el-GR"/>
        </w:rPr>
      </w:pPr>
    </w:p>
    <w:p w14:paraId="01DAA854" w14:textId="77777777" w:rsidR="005C6598" w:rsidRPr="00EF1C0A" w:rsidRDefault="005C6598" w:rsidP="005D77D3">
      <w:pPr>
        <w:tabs>
          <w:tab w:val="left" w:pos="-1440"/>
          <w:tab w:val="left" w:pos="-720"/>
        </w:tabs>
        <w:rPr>
          <w:b/>
          <w:lang w:val="el-GR"/>
        </w:rPr>
      </w:pPr>
    </w:p>
    <w:p w14:paraId="3C784375" w14:textId="77777777" w:rsidR="005C6598" w:rsidRPr="00EF1C0A" w:rsidRDefault="005C6598" w:rsidP="005D77D3">
      <w:pPr>
        <w:tabs>
          <w:tab w:val="left" w:pos="-1440"/>
          <w:tab w:val="left" w:pos="-720"/>
        </w:tabs>
        <w:rPr>
          <w:b/>
          <w:lang w:val="el-GR"/>
        </w:rPr>
      </w:pPr>
    </w:p>
    <w:p w14:paraId="6CC0A809" w14:textId="77777777" w:rsidR="005C6598" w:rsidRPr="00EF1C0A" w:rsidRDefault="005C6598" w:rsidP="00622633">
      <w:pPr>
        <w:jc w:val="center"/>
        <w:rPr>
          <w:b/>
          <w:lang w:val="el-GR"/>
        </w:rPr>
      </w:pPr>
      <w:r w:rsidRPr="00EF1C0A">
        <w:rPr>
          <w:b/>
          <w:lang w:val="el-GR"/>
        </w:rPr>
        <w:t>ΠΑΡΑΡΤΗΜΑ Ι</w:t>
      </w:r>
    </w:p>
    <w:p w14:paraId="35FB4B85" w14:textId="77777777" w:rsidR="005C6598" w:rsidRPr="00EF1C0A" w:rsidRDefault="005C6598">
      <w:pPr>
        <w:jc w:val="center"/>
        <w:rPr>
          <w:b/>
          <w:lang w:val="el-GR"/>
        </w:rPr>
      </w:pPr>
    </w:p>
    <w:p w14:paraId="048CF6AD" w14:textId="77777777" w:rsidR="005C6598" w:rsidRPr="00EF1C0A" w:rsidRDefault="005C6598" w:rsidP="00B0322D">
      <w:pPr>
        <w:pStyle w:val="Annex"/>
        <w:rPr>
          <w:lang w:val="el-GR"/>
        </w:rPr>
      </w:pPr>
      <w:r w:rsidRPr="00EF1C0A">
        <w:rPr>
          <w:lang w:val="el-GR"/>
        </w:rPr>
        <w:t>ΠΕΡΙΛΗΨΗ ΤΩΝ ΧΑΡΑΚΤΗΡΙΣΤΙΚΩΝ ΤΟΥ ΠΡΟΪΟΝΤΟΣ</w:t>
      </w:r>
    </w:p>
    <w:p w14:paraId="2EDFF7A8" w14:textId="77777777" w:rsidR="005C6598" w:rsidRPr="00EF1C0A" w:rsidRDefault="005C6598" w:rsidP="005D77D3">
      <w:pPr>
        <w:tabs>
          <w:tab w:val="left" w:pos="-1440"/>
          <w:tab w:val="left" w:pos="-720"/>
        </w:tabs>
        <w:jc w:val="center"/>
        <w:rPr>
          <w:lang w:val="el-GR"/>
        </w:rPr>
      </w:pPr>
    </w:p>
    <w:p w14:paraId="612CB355" w14:textId="77777777" w:rsidR="005C6598" w:rsidRPr="00EF1C0A" w:rsidRDefault="005C6598">
      <w:pPr>
        <w:rPr>
          <w:lang w:val="el-GR"/>
        </w:rPr>
      </w:pPr>
      <w:r w:rsidRPr="00EF1C0A">
        <w:rPr>
          <w:noProof/>
          <w:color w:val="008000"/>
          <w:szCs w:val="22"/>
          <w:lang w:val="el-GR"/>
        </w:rPr>
        <w:br w:type="page"/>
      </w:r>
      <w:r w:rsidRPr="00EF1C0A">
        <w:rPr>
          <w:b/>
          <w:lang w:val="el-GR"/>
        </w:rPr>
        <w:lastRenderedPageBreak/>
        <w:t>1.</w:t>
      </w:r>
      <w:r w:rsidRPr="00EF1C0A">
        <w:rPr>
          <w:b/>
          <w:lang w:val="el-GR"/>
        </w:rPr>
        <w:tab/>
        <w:t>ΟΝΟΜΑΣΙΑ ΤΟΥ ΦΑΡΜΑΚΕΥΤΙΚΟΥ ΠΡΟΪΟΝΤΟΣ</w:t>
      </w:r>
    </w:p>
    <w:p w14:paraId="0AE8B2C7" w14:textId="77777777" w:rsidR="005C6598" w:rsidRPr="00EF1C0A" w:rsidRDefault="005C6598">
      <w:pPr>
        <w:rPr>
          <w:lang w:val="el-GR"/>
        </w:rPr>
      </w:pPr>
    </w:p>
    <w:p w14:paraId="1C1F292D" w14:textId="77777777" w:rsidR="005C6598" w:rsidRPr="00EF1C0A" w:rsidRDefault="005C6598">
      <w:pPr>
        <w:rPr>
          <w:lang w:val="el-GR"/>
        </w:rPr>
      </w:pPr>
      <w:r w:rsidRPr="00EF1C0A">
        <w:rPr>
          <w:noProof/>
          <w:szCs w:val="22"/>
          <w:lang w:val="el-GR"/>
        </w:rPr>
        <w:t xml:space="preserve">Alecensa </w:t>
      </w:r>
      <w:r w:rsidRPr="00EF1C0A">
        <w:rPr>
          <w:lang w:val="el-GR"/>
        </w:rPr>
        <w:t>150 mg σκληρά καψάκια</w:t>
      </w:r>
    </w:p>
    <w:p w14:paraId="727B759E" w14:textId="77777777" w:rsidR="005C6598" w:rsidRPr="00EF1C0A" w:rsidRDefault="005C6598" w:rsidP="005D77D3">
      <w:pPr>
        <w:widowControl w:val="0"/>
        <w:rPr>
          <w:i/>
          <w:lang w:val="el-GR"/>
        </w:rPr>
      </w:pPr>
    </w:p>
    <w:p w14:paraId="055C192D" w14:textId="77777777" w:rsidR="005C6598" w:rsidRPr="00EF1C0A" w:rsidRDefault="005C6598" w:rsidP="005D77D3">
      <w:pPr>
        <w:rPr>
          <w:i/>
          <w:lang w:val="el-GR"/>
        </w:rPr>
      </w:pPr>
    </w:p>
    <w:p w14:paraId="393E80AE" w14:textId="77777777" w:rsidR="005C6598" w:rsidRPr="00EF1C0A" w:rsidRDefault="005C6598" w:rsidP="005D77D3">
      <w:pPr>
        <w:widowControl w:val="0"/>
        <w:rPr>
          <w:b/>
          <w:szCs w:val="22"/>
          <w:lang w:val="el-GR"/>
        </w:rPr>
      </w:pPr>
      <w:r w:rsidRPr="00EF1C0A">
        <w:rPr>
          <w:b/>
          <w:lang w:val="el-GR"/>
        </w:rPr>
        <w:t>2.</w:t>
      </w:r>
      <w:r w:rsidRPr="00EF1C0A">
        <w:rPr>
          <w:b/>
          <w:lang w:val="el-GR"/>
        </w:rPr>
        <w:tab/>
        <w:t>ΠΟΙΟΤΙΚΗ ΚΑΙ ΠΟΣΟΤΙΚΗ ΣΥΝΘΕΣΗ</w:t>
      </w:r>
    </w:p>
    <w:p w14:paraId="2DDB68EE" w14:textId="77777777" w:rsidR="005C6598" w:rsidRPr="00EF1C0A" w:rsidRDefault="005C6598" w:rsidP="005D77D3">
      <w:pPr>
        <w:widowControl w:val="0"/>
        <w:rPr>
          <w:b/>
          <w:lang w:val="el-GR"/>
        </w:rPr>
      </w:pPr>
    </w:p>
    <w:p w14:paraId="55554482" w14:textId="77777777" w:rsidR="005C6598" w:rsidRPr="00EF1C0A" w:rsidRDefault="005C6598" w:rsidP="005D77D3">
      <w:pPr>
        <w:widowControl w:val="0"/>
        <w:rPr>
          <w:lang w:val="el-GR"/>
        </w:rPr>
      </w:pPr>
      <w:r w:rsidRPr="00EF1C0A">
        <w:rPr>
          <w:lang w:val="el-GR"/>
        </w:rPr>
        <w:t>Κάθε σκληρό καψάκιο περιέχει alectinib υδροχλωρικό, ισοδύναμο με 150 mg alectinib.</w:t>
      </w:r>
    </w:p>
    <w:p w14:paraId="43320518" w14:textId="77777777" w:rsidR="005C6598" w:rsidRPr="00EF1C0A" w:rsidRDefault="005C6598" w:rsidP="005D77D3">
      <w:pPr>
        <w:widowControl w:val="0"/>
        <w:rPr>
          <w:b/>
          <w:lang w:val="el-GR"/>
        </w:rPr>
      </w:pPr>
    </w:p>
    <w:p w14:paraId="70FA49B3" w14:textId="77777777" w:rsidR="005C6598" w:rsidRPr="00EF1C0A" w:rsidRDefault="00432F2E" w:rsidP="005A3FC1">
      <w:pPr>
        <w:rPr>
          <w:b/>
          <w:u w:val="single"/>
          <w:lang w:val="el-GR"/>
        </w:rPr>
      </w:pPr>
      <w:r w:rsidRPr="00EF1C0A">
        <w:rPr>
          <w:u w:val="single"/>
          <w:lang w:val="el-GR"/>
        </w:rPr>
        <w:t xml:space="preserve">Έκδοχο (α) </w:t>
      </w:r>
      <w:r w:rsidR="005C6598" w:rsidRPr="00EF1C0A">
        <w:rPr>
          <w:u w:val="single"/>
          <w:lang w:val="el-GR"/>
        </w:rPr>
        <w:t>με γνωστή δράση</w:t>
      </w:r>
    </w:p>
    <w:p w14:paraId="4CEA4C04" w14:textId="77777777" w:rsidR="005C6598" w:rsidRPr="00EF1C0A" w:rsidRDefault="005C6598" w:rsidP="005A3FC1">
      <w:pPr>
        <w:rPr>
          <w:lang w:val="el-GR"/>
        </w:rPr>
      </w:pPr>
      <w:r w:rsidRPr="00EF1C0A">
        <w:rPr>
          <w:lang w:val="el-GR"/>
        </w:rPr>
        <w:t>Κάθε σκληρό καψάκιο περιέχει 33,7 mg λακτόζης (ως μονοϋδρική) και 6 mg νατρίου (ως λαουρυλοθειϊκό νάτριο).</w:t>
      </w:r>
    </w:p>
    <w:p w14:paraId="5373162F" w14:textId="77777777" w:rsidR="005C6598" w:rsidRPr="00EF1C0A" w:rsidRDefault="005C6598" w:rsidP="005A3FC1">
      <w:pPr>
        <w:rPr>
          <w:lang w:val="el-GR"/>
        </w:rPr>
      </w:pPr>
      <w:r w:rsidRPr="00EF1C0A">
        <w:rPr>
          <w:lang w:val="el-GR"/>
        </w:rPr>
        <w:t xml:space="preserve"> </w:t>
      </w:r>
    </w:p>
    <w:p w14:paraId="0126F606" w14:textId="77777777" w:rsidR="005C6598" w:rsidRPr="00EF1C0A" w:rsidRDefault="005C6598" w:rsidP="005D77D3">
      <w:pPr>
        <w:outlineLvl w:val="0"/>
        <w:rPr>
          <w:lang w:val="el-GR"/>
        </w:rPr>
      </w:pPr>
      <w:r w:rsidRPr="00EF1C0A">
        <w:rPr>
          <w:lang w:val="el-GR"/>
        </w:rPr>
        <w:t>Για τον πλήρη κατάλογο των εκδόχων, βλ. παράγραφο 6.1.</w:t>
      </w:r>
    </w:p>
    <w:p w14:paraId="4EB8FBB3" w14:textId="77777777" w:rsidR="005C6598" w:rsidRPr="00EF1C0A" w:rsidRDefault="005C6598" w:rsidP="005D77D3">
      <w:pPr>
        <w:rPr>
          <w:lang w:val="el-GR"/>
        </w:rPr>
      </w:pPr>
    </w:p>
    <w:p w14:paraId="299CF2B9" w14:textId="77777777" w:rsidR="005C6598" w:rsidRPr="00EF1C0A" w:rsidRDefault="005C6598" w:rsidP="005D77D3">
      <w:pPr>
        <w:rPr>
          <w:lang w:val="el-GR"/>
        </w:rPr>
      </w:pPr>
    </w:p>
    <w:p w14:paraId="05186958" w14:textId="77777777" w:rsidR="005C6598" w:rsidRPr="00EF1C0A" w:rsidRDefault="005C6598" w:rsidP="005D77D3">
      <w:pPr>
        <w:ind w:left="567" w:hanging="567"/>
        <w:rPr>
          <w:caps/>
          <w:lang w:val="el-GR"/>
        </w:rPr>
      </w:pPr>
      <w:r w:rsidRPr="00EF1C0A">
        <w:rPr>
          <w:b/>
          <w:lang w:val="el-GR"/>
        </w:rPr>
        <w:t>3.</w:t>
      </w:r>
      <w:r w:rsidRPr="00EF1C0A">
        <w:rPr>
          <w:b/>
          <w:lang w:val="el-GR"/>
        </w:rPr>
        <w:tab/>
        <w:t>ΦΑΡΜΑΚΟΤΕΧΝΙΚΗ ΜΟΡΦΗ</w:t>
      </w:r>
    </w:p>
    <w:p w14:paraId="148E090C" w14:textId="77777777" w:rsidR="005C6598" w:rsidRPr="00EF1C0A" w:rsidRDefault="005C6598" w:rsidP="005D77D3">
      <w:pPr>
        <w:autoSpaceDE w:val="0"/>
        <w:autoSpaceDN w:val="0"/>
        <w:adjustRightInd w:val="0"/>
        <w:jc w:val="both"/>
        <w:rPr>
          <w:lang w:val="el-GR"/>
        </w:rPr>
      </w:pPr>
    </w:p>
    <w:p w14:paraId="27FDCE0E" w14:textId="77777777" w:rsidR="005C6598" w:rsidRPr="00EF1C0A" w:rsidRDefault="005C6598" w:rsidP="00622633">
      <w:pPr>
        <w:rPr>
          <w:lang w:val="el-GR"/>
        </w:rPr>
      </w:pPr>
      <w:r w:rsidRPr="00EF1C0A">
        <w:rPr>
          <w:lang w:val="el-GR"/>
        </w:rPr>
        <w:t>Σκληρό καψάκιο.</w:t>
      </w:r>
    </w:p>
    <w:p w14:paraId="4ED6A782" w14:textId="77777777" w:rsidR="005C6598" w:rsidRPr="00EF1C0A" w:rsidRDefault="005C6598" w:rsidP="00622633">
      <w:pPr>
        <w:rPr>
          <w:lang w:val="el-GR"/>
        </w:rPr>
      </w:pPr>
    </w:p>
    <w:p w14:paraId="1BE4F774" w14:textId="77777777" w:rsidR="005C6598" w:rsidRPr="00EF1C0A" w:rsidRDefault="005C6598" w:rsidP="006361A2">
      <w:pPr>
        <w:rPr>
          <w:color w:val="FF0000"/>
          <w:lang w:val="el-GR"/>
        </w:rPr>
      </w:pPr>
      <w:r w:rsidRPr="00EF1C0A">
        <w:rPr>
          <w:lang w:val="el-GR"/>
        </w:rPr>
        <w:t>Σκληρό λευκό καψάκιο μήκους 19</w:t>
      </w:r>
      <w:r w:rsidR="001D0D17" w:rsidRPr="00EF1C0A">
        <w:rPr>
          <w:lang w:val="el-GR"/>
        </w:rPr>
        <w:t>,2</w:t>
      </w:r>
      <w:r w:rsidRPr="00EF1C0A">
        <w:rPr>
          <w:lang w:val="el-GR"/>
        </w:rPr>
        <w:t xml:space="preserve"> mm, το οποίο φέρει τυπωμένη με μαύρο μελάνι την ένδειξη «ALE» στο κάλυμμα και την ένδειξη «150 mg» στο κύριο μέρος του καψακίου. </w:t>
      </w:r>
    </w:p>
    <w:p w14:paraId="39F5CCB9" w14:textId="77777777" w:rsidR="005C6598" w:rsidRPr="00EF1C0A" w:rsidRDefault="005C6598" w:rsidP="005D77D3">
      <w:pPr>
        <w:rPr>
          <w:lang w:val="el-GR"/>
        </w:rPr>
      </w:pPr>
    </w:p>
    <w:p w14:paraId="25BB95CC" w14:textId="77777777" w:rsidR="00B36559" w:rsidRPr="00EF1C0A" w:rsidRDefault="00B36559" w:rsidP="005D77D3">
      <w:pPr>
        <w:rPr>
          <w:lang w:val="el-GR"/>
        </w:rPr>
      </w:pPr>
    </w:p>
    <w:p w14:paraId="286E7C9E" w14:textId="77777777" w:rsidR="005C6598" w:rsidRPr="00EF1C0A" w:rsidRDefault="005C6598" w:rsidP="005D77D3">
      <w:pPr>
        <w:ind w:left="567" w:hanging="567"/>
        <w:rPr>
          <w:caps/>
          <w:lang w:val="el-GR"/>
        </w:rPr>
      </w:pPr>
      <w:r w:rsidRPr="00EF1C0A">
        <w:rPr>
          <w:b/>
          <w:caps/>
          <w:lang w:val="el-GR"/>
        </w:rPr>
        <w:t>4.</w:t>
      </w:r>
      <w:r w:rsidRPr="00EF1C0A">
        <w:rPr>
          <w:b/>
          <w:caps/>
          <w:lang w:val="el-GR"/>
        </w:rPr>
        <w:tab/>
      </w:r>
      <w:r w:rsidRPr="00EF1C0A">
        <w:rPr>
          <w:b/>
          <w:lang w:val="el-GR"/>
        </w:rPr>
        <w:t>ΚΛΙΝΙΚΕΣ ΠΛΗΡΟΦΟΡΙΕΣ</w:t>
      </w:r>
    </w:p>
    <w:p w14:paraId="31AF7425" w14:textId="77777777" w:rsidR="005C6598" w:rsidRPr="00EF1C0A" w:rsidRDefault="005C6598" w:rsidP="005D77D3">
      <w:pPr>
        <w:rPr>
          <w:lang w:val="el-GR"/>
        </w:rPr>
      </w:pPr>
    </w:p>
    <w:p w14:paraId="33077281" w14:textId="77777777" w:rsidR="005C6598" w:rsidRPr="00EF1C0A" w:rsidRDefault="005C6598" w:rsidP="005D77D3">
      <w:pPr>
        <w:ind w:left="567" w:hanging="567"/>
        <w:outlineLvl w:val="0"/>
        <w:rPr>
          <w:lang w:val="el-GR"/>
        </w:rPr>
      </w:pPr>
      <w:r w:rsidRPr="00EF1C0A">
        <w:rPr>
          <w:b/>
          <w:lang w:val="el-GR"/>
        </w:rPr>
        <w:t>4.1</w:t>
      </w:r>
      <w:r w:rsidRPr="00EF1C0A">
        <w:rPr>
          <w:b/>
          <w:lang w:val="el-GR"/>
        </w:rPr>
        <w:tab/>
        <w:t>Θεραπευτικές ενδείξεις</w:t>
      </w:r>
    </w:p>
    <w:p w14:paraId="3FC08825" w14:textId="77777777" w:rsidR="005C6598" w:rsidRPr="00EF1C0A" w:rsidRDefault="005C6598" w:rsidP="005D77D3">
      <w:pPr>
        <w:rPr>
          <w:lang w:val="el-GR"/>
        </w:rPr>
      </w:pPr>
    </w:p>
    <w:p w14:paraId="5833BFA4" w14:textId="77777777" w:rsidR="00A442F9" w:rsidRPr="00EF1C0A" w:rsidRDefault="00A442F9" w:rsidP="00165872">
      <w:pPr>
        <w:rPr>
          <w:szCs w:val="22"/>
          <w:u w:val="single"/>
          <w:lang w:val="el-GR"/>
        </w:rPr>
      </w:pPr>
      <w:r w:rsidRPr="00EF1C0A">
        <w:rPr>
          <w:szCs w:val="22"/>
          <w:u w:val="single"/>
          <w:lang w:val="el-GR"/>
        </w:rPr>
        <w:t>Επικουρική θεραπεία του εξαιρεθέντος μη μικροκυτταρικού καρκίνου του πνεύμονα (</w:t>
      </w:r>
      <w:r w:rsidRPr="00EF1C0A">
        <w:rPr>
          <w:u w:val="single"/>
          <w:lang w:val="el-GR"/>
        </w:rPr>
        <w:t>ΜΜΚΠ</w:t>
      </w:r>
      <w:r w:rsidRPr="00EF1C0A">
        <w:rPr>
          <w:szCs w:val="22"/>
          <w:u w:val="single"/>
          <w:lang w:val="el-GR"/>
        </w:rPr>
        <w:t>)</w:t>
      </w:r>
    </w:p>
    <w:p w14:paraId="544BEC5D" w14:textId="77777777" w:rsidR="00A442F9" w:rsidRPr="00EF1C0A" w:rsidRDefault="00A442F9" w:rsidP="00165872">
      <w:pPr>
        <w:rPr>
          <w:szCs w:val="22"/>
          <w:lang w:val="el-GR"/>
        </w:rPr>
      </w:pPr>
    </w:p>
    <w:p w14:paraId="7FB79A4D" w14:textId="77777777" w:rsidR="00A442F9" w:rsidRPr="00EF1C0A" w:rsidRDefault="00A442F9" w:rsidP="00165872">
      <w:pPr>
        <w:rPr>
          <w:szCs w:val="22"/>
          <w:lang w:val="el-GR"/>
        </w:rPr>
      </w:pPr>
      <w:r w:rsidRPr="00EF1C0A">
        <w:rPr>
          <w:szCs w:val="22"/>
          <w:lang w:val="el-GR"/>
        </w:rPr>
        <w:t xml:space="preserve">Το Alecensa ως μονοθεραπεία ενδείκνυται ως επικουρική θεραπεία μετά από πλήρη εξαίρεση του όγκου για ενήλικες ασθενείς με ALK-θετικό ΜΜΚΠ </w:t>
      </w:r>
      <w:r w:rsidR="003D2C85" w:rsidRPr="00EF1C0A">
        <w:rPr>
          <w:szCs w:val="22"/>
          <w:lang w:val="el-GR"/>
        </w:rPr>
        <w:t>μ</w:t>
      </w:r>
      <w:r w:rsidRPr="00EF1C0A">
        <w:rPr>
          <w:szCs w:val="22"/>
          <w:lang w:val="el-GR"/>
        </w:rPr>
        <w:t>ε υψηλό κίνδυνο υποτροπής (βλ. παράγραφο 5.1 για κριτήρια επιλογής).</w:t>
      </w:r>
    </w:p>
    <w:p w14:paraId="41A7791A" w14:textId="77777777" w:rsidR="00CB0EC9" w:rsidRPr="00EF1C0A" w:rsidRDefault="00CB0EC9" w:rsidP="00165872">
      <w:pPr>
        <w:rPr>
          <w:szCs w:val="22"/>
          <w:lang w:val="el-GR"/>
        </w:rPr>
      </w:pPr>
    </w:p>
    <w:p w14:paraId="50DDC179" w14:textId="77777777" w:rsidR="00CB0EC9" w:rsidRPr="00EF1C0A" w:rsidRDefault="00CB0EC9" w:rsidP="00165872">
      <w:pPr>
        <w:rPr>
          <w:szCs w:val="22"/>
          <w:u w:val="single"/>
          <w:lang w:val="el-GR"/>
        </w:rPr>
      </w:pPr>
      <w:r w:rsidRPr="00EF1C0A">
        <w:rPr>
          <w:szCs w:val="22"/>
          <w:u w:val="single"/>
          <w:lang w:val="el-GR"/>
        </w:rPr>
        <w:t xml:space="preserve">Θεραπεία </w:t>
      </w:r>
      <w:r w:rsidR="00F100FD" w:rsidRPr="00EF1C0A">
        <w:rPr>
          <w:szCs w:val="22"/>
          <w:u w:val="single"/>
          <w:lang w:val="el-GR"/>
        </w:rPr>
        <w:t xml:space="preserve">του </w:t>
      </w:r>
      <w:r w:rsidRPr="00EF1C0A">
        <w:rPr>
          <w:szCs w:val="22"/>
          <w:u w:val="single"/>
          <w:lang w:val="el-GR"/>
        </w:rPr>
        <w:t>προχωρημένου ΜΜΚΠ</w:t>
      </w:r>
    </w:p>
    <w:p w14:paraId="66540F6E" w14:textId="77777777" w:rsidR="00A442F9" w:rsidRPr="00EF1C0A" w:rsidRDefault="00A442F9" w:rsidP="00165872">
      <w:pPr>
        <w:rPr>
          <w:szCs w:val="22"/>
          <w:lang w:val="el-GR"/>
        </w:rPr>
      </w:pPr>
    </w:p>
    <w:p w14:paraId="41E0CBF2" w14:textId="77777777" w:rsidR="00165872" w:rsidRPr="00EF1C0A" w:rsidRDefault="00165872" w:rsidP="00165872">
      <w:pPr>
        <w:rPr>
          <w:szCs w:val="22"/>
          <w:lang w:val="el-GR"/>
        </w:rPr>
      </w:pPr>
      <w:r w:rsidRPr="00EF1C0A">
        <w:rPr>
          <w:szCs w:val="22"/>
          <w:lang w:val="el-GR"/>
        </w:rPr>
        <w:t xml:space="preserve">Το Alecensa ως μονοθεραπεία ενδείκνυται για τη θεραπεία πρώτης γραμμής ενηλίκων </w:t>
      </w:r>
      <w:r w:rsidR="00523638" w:rsidRPr="00EF1C0A">
        <w:rPr>
          <w:szCs w:val="22"/>
          <w:lang w:val="el-GR"/>
        </w:rPr>
        <w:t xml:space="preserve">ασθενών με </w:t>
      </w:r>
      <w:r w:rsidR="00CB0EC9" w:rsidRPr="00EF1C0A">
        <w:rPr>
          <w:noProof/>
          <w:szCs w:val="22"/>
          <w:lang w:val="el-GR"/>
        </w:rPr>
        <w:t xml:space="preserve">ALK-θετικό </w:t>
      </w:r>
      <w:r w:rsidRPr="00EF1C0A">
        <w:rPr>
          <w:lang w:val="el-GR"/>
        </w:rPr>
        <w:t>προχωρημένο ΜΜΚΠ.</w:t>
      </w:r>
    </w:p>
    <w:p w14:paraId="67FCECB6" w14:textId="77777777" w:rsidR="00165872" w:rsidRPr="00EF1C0A" w:rsidRDefault="00165872" w:rsidP="00165872">
      <w:pPr>
        <w:rPr>
          <w:szCs w:val="22"/>
          <w:lang w:val="el-GR"/>
        </w:rPr>
      </w:pPr>
    </w:p>
    <w:p w14:paraId="6D11EE3C" w14:textId="77777777" w:rsidR="005C6598" w:rsidRPr="00EF1C0A" w:rsidRDefault="005C6598" w:rsidP="005D77D3">
      <w:pPr>
        <w:rPr>
          <w:color w:val="008000"/>
          <w:lang w:val="el-GR"/>
        </w:rPr>
      </w:pPr>
      <w:r w:rsidRPr="00EF1C0A">
        <w:rPr>
          <w:noProof/>
          <w:szCs w:val="22"/>
          <w:lang w:val="el-GR"/>
        </w:rPr>
        <w:t xml:space="preserve">Το </w:t>
      </w:r>
      <w:r w:rsidRPr="00EF1C0A">
        <w:rPr>
          <w:lang w:val="el-GR"/>
        </w:rPr>
        <w:t xml:space="preserve">Alecensa </w:t>
      </w:r>
      <w:r w:rsidR="00607BD3" w:rsidRPr="00EF1C0A">
        <w:rPr>
          <w:lang w:val="el-GR"/>
        </w:rPr>
        <w:t xml:space="preserve">ως μονοθεραπεία </w:t>
      </w:r>
      <w:r w:rsidRPr="00EF1C0A">
        <w:rPr>
          <w:noProof/>
          <w:szCs w:val="22"/>
          <w:lang w:val="el-GR"/>
        </w:rPr>
        <w:t xml:space="preserve">ενδείκνυται για τη θεραπεία ενηλίκων ασθενών με </w:t>
      </w:r>
      <w:r w:rsidR="00ED13C6" w:rsidRPr="00EF1C0A">
        <w:rPr>
          <w:noProof/>
          <w:szCs w:val="22"/>
          <w:lang w:val="el-GR"/>
        </w:rPr>
        <w:t>ALK-</w:t>
      </w:r>
      <w:r w:rsidRPr="00EF1C0A">
        <w:rPr>
          <w:noProof/>
          <w:szCs w:val="22"/>
          <w:lang w:val="el-GR"/>
        </w:rPr>
        <w:t xml:space="preserve">θετικό  προχωρημένο </w:t>
      </w:r>
      <w:r w:rsidR="00766F13" w:rsidRPr="00EF1C0A">
        <w:rPr>
          <w:noProof/>
          <w:szCs w:val="22"/>
          <w:lang w:val="el-GR"/>
        </w:rPr>
        <w:t>ΜΜΚΠ</w:t>
      </w:r>
      <w:r w:rsidRPr="00EF1C0A">
        <w:rPr>
          <w:noProof/>
          <w:szCs w:val="22"/>
          <w:lang w:val="el-GR"/>
        </w:rPr>
        <w:t>, οι οποίοι έχουν λάβει προηγούμενη θεραπεία με crizotinib.</w:t>
      </w:r>
    </w:p>
    <w:p w14:paraId="63ED781E" w14:textId="77777777" w:rsidR="005C6598" w:rsidRPr="00EF1C0A" w:rsidRDefault="005C6598" w:rsidP="005D77D3">
      <w:pPr>
        <w:rPr>
          <w:noProof/>
          <w:szCs w:val="22"/>
          <w:lang w:val="el-GR"/>
        </w:rPr>
      </w:pPr>
    </w:p>
    <w:p w14:paraId="28260EB6" w14:textId="77777777" w:rsidR="005C6598" w:rsidRPr="00EF1C0A" w:rsidRDefault="005C6598" w:rsidP="005D77D3">
      <w:pPr>
        <w:outlineLvl w:val="0"/>
        <w:rPr>
          <w:b/>
          <w:noProof/>
          <w:szCs w:val="22"/>
          <w:lang w:val="el-GR"/>
        </w:rPr>
      </w:pPr>
      <w:r w:rsidRPr="00EF1C0A">
        <w:rPr>
          <w:b/>
          <w:noProof/>
          <w:szCs w:val="22"/>
          <w:lang w:val="el-GR"/>
        </w:rPr>
        <w:t>4.2</w:t>
      </w:r>
      <w:r w:rsidRPr="00EF1C0A">
        <w:rPr>
          <w:b/>
          <w:noProof/>
          <w:szCs w:val="22"/>
          <w:lang w:val="el-GR"/>
        </w:rPr>
        <w:tab/>
        <w:t>Δοσολογία και τρόπος χορήγησης</w:t>
      </w:r>
    </w:p>
    <w:p w14:paraId="570F209A" w14:textId="77777777" w:rsidR="005C6598" w:rsidRPr="00EF1C0A" w:rsidRDefault="005C6598" w:rsidP="005D77D3">
      <w:pPr>
        <w:outlineLvl w:val="0"/>
        <w:rPr>
          <w:noProof/>
          <w:szCs w:val="22"/>
          <w:lang w:val="el-GR"/>
        </w:rPr>
      </w:pPr>
    </w:p>
    <w:p w14:paraId="7A628E88" w14:textId="77777777" w:rsidR="005C6598" w:rsidRPr="00EF1C0A" w:rsidRDefault="005C6598" w:rsidP="005D77D3">
      <w:pPr>
        <w:outlineLvl w:val="0"/>
        <w:rPr>
          <w:noProof/>
          <w:szCs w:val="22"/>
          <w:lang w:val="el-GR"/>
        </w:rPr>
      </w:pPr>
      <w:r w:rsidRPr="00EF1C0A">
        <w:rPr>
          <w:noProof/>
          <w:szCs w:val="22"/>
          <w:lang w:val="el-GR"/>
        </w:rPr>
        <w:t xml:space="preserve">Η θεραπεία με </w:t>
      </w:r>
      <w:r w:rsidRPr="00EF1C0A">
        <w:rPr>
          <w:lang w:val="el-GR"/>
        </w:rPr>
        <w:t xml:space="preserve">Alecensa </w:t>
      </w:r>
      <w:r w:rsidRPr="00EF1C0A">
        <w:rPr>
          <w:noProof/>
          <w:szCs w:val="22"/>
          <w:lang w:val="el-GR"/>
        </w:rPr>
        <w:t>θα πρέπει να ξεκινάει και να παρακολουθείται από ιατρό έμπειρο στη χρήση αντικαρκινικών φαρμακευτικών προϊόντων.</w:t>
      </w:r>
    </w:p>
    <w:p w14:paraId="3202E866" w14:textId="77777777" w:rsidR="005C6598" w:rsidRPr="00EF1C0A" w:rsidRDefault="005C6598" w:rsidP="005D77D3">
      <w:pPr>
        <w:rPr>
          <w:b/>
          <w:i/>
          <w:szCs w:val="22"/>
          <w:lang w:val="el-GR"/>
        </w:rPr>
      </w:pPr>
    </w:p>
    <w:p w14:paraId="349A6799" w14:textId="77777777" w:rsidR="005C6598" w:rsidRPr="00EF1C0A" w:rsidRDefault="005C6598" w:rsidP="005D77D3">
      <w:pPr>
        <w:rPr>
          <w:lang w:val="el-GR"/>
        </w:rPr>
      </w:pPr>
      <w:r w:rsidRPr="00EF1C0A">
        <w:rPr>
          <w:szCs w:val="22"/>
          <w:lang w:val="el-GR"/>
        </w:rPr>
        <w:t xml:space="preserve">Για την επιλογή των ασθενών με ALK-θετικό </w:t>
      </w:r>
      <w:r w:rsidR="00766F13" w:rsidRPr="00EF1C0A">
        <w:rPr>
          <w:szCs w:val="22"/>
          <w:lang w:val="el-GR"/>
        </w:rPr>
        <w:t>ΜΜΚΠ</w:t>
      </w:r>
      <w:r w:rsidRPr="00EF1C0A">
        <w:rPr>
          <w:szCs w:val="22"/>
          <w:lang w:val="el-GR"/>
        </w:rPr>
        <w:t xml:space="preserve"> απαιτείται επικυρωμένη δοκιμασία ALK. Η κατάσταση του </w:t>
      </w:r>
      <w:r w:rsidR="000046E9" w:rsidRPr="00EF1C0A">
        <w:rPr>
          <w:szCs w:val="22"/>
          <w:lang w:val="el-GR"/>
        </w:rPr>
        <w:t>(</w:t>
      </w:r>
      <w:r w:rsidRPr="00EF1C0A">
        <w:rPr>
          <w:szCs w:val="22"/>
          <w:lang w:val="el-GR"/>
        </w:rPr>
        <w:t>ALK</w:t>
      </w:r>
      <w:r w:rsidR="000046E9" w:rsidRPr="00EF1C0A">
        <w:rPr>
          <w:szCs w:val="22"/>
          <w:lang w:val="el-GR"/>
        </w:rPr>
        <w:t>)</w:t>
      </w:r>
      <w:r w:rsidRPr="00EF1C0A">
        <w:rPr>
          <w:szCs w:val="22"/>
          <w:lang w:val="el-GR"/>
        </w:rPr>
        <w:t xml:space="preserve">-θετικού </w:t>
      </w:r>
      <w:r w:rsidR="00766F13" w:rsidRPr="00EF1C0A">
        <w:rPr>
          <w:szCs w:val="22"/>
          <w:lang w:val="el-GR"/>
        </w:rPr>
        <w:t xml:space="preserve">ΜΜΚΠ </w:t>
      </w:r>
      <w:r w:rsidRPr="00EF1C0A">
        <w:rPr>
          <w:szCs w:val="22"/>
          <w:lang w:val="el-GR"/>
        </w:rPr>
        <w:t xml:space="preserve">θα πρέπει να προσδιοριστεί πριν από την έναρξη της θεραπείας με </w:t>
      </w:r>
      <w:r w:rsidRPr="00EF1C0A">
        <w:rPr>
          <w:lang w:val="el-GR"/>
        </w:rPr>
        <w:t>Alecensa.</w:t>
      </w:r>
    </w:p>
    <w:p w14:paraId="22852A8E" w14:textId="77777777" w:rsidR="005C6598" w:rsidRPr="00EF1C0A" w:rsidRDefault="005C6598" w:rsidP="005D77D3">
      <w:pPr>
        <w:rPr>
          <w:szCs w:val="22"/>
          <w:lang w:val="el-GR"/>
        </w:rPr>
      </w:pPr>
    </w:p>
    <w:p w14:paraId="69BE587C" w14:textId="77777777" w:rsidR="005C6598" w:rsidRPr="00EF1C0A" w:rsidRDefault="005C6598" w:rsidP="005D77D3">
      <w:pPr>
        <w:rPr>
          <w:noProof/>
          <w:szCs w:val="22"/>
          <w:u w:val="single"/>
          <w:lang w:val="el-GR"/>
        </w:rPr>
      </w:pPr>
      <w:r w:rsidRPr="00EF1C0A">
        <w:rPr>
          <w:noProof/>
          <w:szCs w:val="22"/>
          <w:u w:val="single"/>
          <w:lang w:val="el-GR"/>
        </w:rPr>
        <w:t>Δοσολογία</w:t>
      </w:r>
    </w:p>
    <w:p w14:paraId="46557127" w14:textId="77777777" w:rsidR="005C6598" w:rsidRPr="00EF1C0A" w:rsidRDefault="005C6598" w:rsidP="005D77D3">
      <w:pPr>
        <w:rPr>
          <w:lang w:val="el-GR"/>
        </w:rPr>
      </w:pPr>
      <w:r w:rsidRPr="00EF1C0A">
        <w:rPr>
          <w:noProof/>
          <w:szCs w:val="22"/>
          <w:lang w:val="el-GR"/>
        </w:rPr>
        <w:t xml:space="preserve">Η συνιστώμενη δόση του </w:t>
      </w:r>
      <w:r w:rsidRPr="00EF1C0A">
        <w:rPr>
          <w:lang w:val="el-GR"/>
        </w:rPr>
        <w:t xml:space="preserve">Alecensa </w:t>
      </w:r>
      <w:r w:rsidRPr="00EF1C0A">
        <w:rPr>
          <w:noProof/>
          <w:szCs w:val="22"/>
          <w:lang w:val="el-GR"/>
        </w:rPr>
        <w:t xml:space="preserve">είναι 600 mg (τέσσερα καψάκια των 150 mg) λαμβανόμενα δύο φορές </w:t>
      </w:r>
      <w:r w:rsidRPr="00EF1C0A">
        <w:rPr>
          <w:lang w:val="el-GR"/>
        </w:rPr>
        <w:t>ημερησίως</w:t>
      </w:r>
      <w:r w:rsidRPr="00EF1C0A">
        <w:rPr>
          <w:noProof/>
          <w:szCs w:val="22"/>
          <w:lang w:val="el-GR"/>
        </w:rPr>
        <w:t xml:space="preserve"> μαζί </w:t>
      </w:r>
      <w:r w:rsidRPr="00EF1C0A">
        <w:rPr>
          <w:lang w:val="el-GR"/>
        </w:rPr>
        <w:t>με τροφή (συνολική ημερήσια δόση 1200 mg).</w:t>
      </w:r>
    </w:p>
    <w:p w14:paraId="56E2B26B" w14:textId="77777777" w:rsidR="00980879" w:rsidRPr="00EF1C0A" w:rsidRDefault="00980879" w:rsidP="005D77D3">
      <w:pPr>
        <w:rPr>
          <w:lang w:val="el-GR"/>
        </w:rPr>
      </w:pPr>
    </w:p>
    <w:p w14:paraId="51E39720" w14:textId="77777777" w:rsidR="00980879" w:rsidRPr="00EF1C0A" w:rsidRDefault="00980879" w:rsidP="005D77D3">
      <w:pPr>
        <w:rPr>
          <w:lang w:val="el-GR"/>
        </w:rPr>
      </w:pPr>
      <w:r w:rsidRPr="00EF1C0A">
        <w:rPr>
          <w:lang w:val="el-GR"/>
        </w:rPr>
        <w:lastRenderedPageBreak/>
        <w:t xml:space="preserve">Οι ασθενείς με υποκείμενη σοβαρή ηπατική δυσλειτουργία </w:t>
      </w:r>
      <w:r w:rsidR="00C145A8" w:rsidRPr="00EF1C0A">
        <w:rPr>
          <w:lang w:val="el-GR" w:eastAsia="en-GB"/>
        </w:rPr>
        <w:t xml:space="preserve">(Child-Pugh C) </w:t>
      </w:r>
      <w:r w:rsidRPr="00EF1C0A">
        <w:rPr>
          <w:lang w:val="el-GR"/>
        </w:rPr>
        <w:t xml:space="preserve">θα πρέπει να λαμβάνουν </w:t>
      </w:r>
      <w:r w:rsidR="00C145A8" w:rsidRPr="00EF1C0A">
        <w:rPr>
          <w:lang w:val="el-GR"/>
        </w:rPr>
        <w:t xml:space="preserve">αρχική </w:t>
      </w:r>
      <w:r w:rsidRPr="00EF1C0A">
        <w:rPr>
          <w:lang w:val="el-GR"/>
        </w:rPr>
        <w:t>δόση 450 mg που λαμβάνεται δύο φορές ημερησίως</w:t>
      </w:r>
      <w:r w:rsidR="007246D9" w:rsidRPr="00EF1C0A">
        <w:rPr>
          <w:noProof/>
          <w:szCs w:val="22"/>
          <w:lang w:val="el-GR"/>
        </w:rPr>
        <w:t xml:space="preserve"> μαζί </w:t>
      </w:r>
      <w:r w:rsidR="007246D9" w:rsidRPr="00EF1C0A">
        <w:rPr>
          <w:lang w:val="el-GR"/>
        </w:rPr>
        <w:t>με τροφή</w:t>
      </w:r>
      <w:r w:rsidRPr="00EF1C0A">
        <w:rPr>
          <w:lang w:val="el-GR"/>
        </w:rPr>
        <w:t xml:space="preserve"> (συνολική ημερήσια δόση 900 mg).</w:t>
      </w:r>
    </w:p>
    <w:p w14:paraId="232981D1" w14:textId="77777777" w:rsidR="005C6598" w:rsidRPr="00EF1C0A" w:rsidRDefault="005C6598" w:rsidP="005D77D3">
      <w:pPr>
        <w:rPr>
          <w:lang w:val="el-GR"/>
        </w:rPr>
      </w:pPr>
    </w:p>
    <w:p w14:paraId="0A65E494" w14:textId="77777777" w:rsidR="005C6598" w:rsidRPr="00EF1C0A" w:rsidRDefault="005C6598" w:rsidP="00495521">
      <w:pPr>
        <w:rPr>
          <w:i/>
          <w:noProof/>
          <w:szCs w:val="22"/>
          <w:u w:val="single"/>
          <w:lang w:val="el-GR"/>
        </w:rPr>
      </w:pPr>
      <w:r w:rsidRPr="00EF1C0A">
        <w:rPr>
          <w:i/>
          <w:noProof/>
          <w:szCs w:val="22"/>
          <w:u w:val="single"/>
          <w:lang w:val="el-GR"/>
        </w:rPr>
        <w:t>Διάρκεια θεραπείας</w:t>
      </w:r>
    </w:p>
    <w:p w14:paraId="01FEB758" w14:textId="77777777" w:rsidR="00185C64" w:rsidRPr="00EF1C0A" w:rsidRDefault="00185C64" w:rsidP="00495521">
      <w:pPr>
        <w:rPr>
          <w:noProof/>
          <w:szCs w:val="22"/>
          <w:lang w:val="el-GR"/>
        </w:rPr>
      </w:pPr>
    </w:p>
    <w:p w14:paraId="23CC5994" w14:textId="77777777" w:rsidR="00185C64" w:rsidRPr="00EF1C0A" w:rsidRDefault="00185C64" w:rsidP="00495521">
      <w:pPr>
        <w:rPr>
          <w:noProof/>
          <w:szCs w:val="22"/>
          <w:lang w:val="el-GR"/>
        </w:rPr>
      </w:pPr>
      <w:r w:rsidRPr="00EF1C0A">
        <w:rPr>
          <w:i/>
          <w:iCs/>
          <w:noProof/>
          <w:szCs w:val="22"/>
          <w:lang w:val="el-GR"/>
        </w:rPr>
        <w:t>Επικουρική θεραπεία του εξαιρεθέντος ΜΜΚΠ</w:t>
      </w:r>
    </w:p>
    <w:p w14:paraId="7195357E" w14:textId="77777777" w:rsidR="00185C64" w:rsidRPr="00EF1C0A" w:rsidRDefault="00185C64" w:rsidP="00185C64">
      <w:pPr>
        <w:rPr>
          <w:lang w:val="el-GR"/>
        </w:rPr>
      </w:pPr>
      <w:r w:rsidRPr="00EF1C0A">
        <w:rPr>
          <w:noProof/>
          <w:szCs w:val="22"/>
          <w:lang w:val="el-GR"/>
        </w:rPr>
        <w:t>Η θεραπεία με Alecensa θα πρέπει να συνεχίζεται</w:t>
      </w:r>
      <w:r w:rsidRPr="00EF1C0A">
        <w:rPr>
          <w:lang w:val="el-GR"/>
        </w:rPr>
        <w:t xml:space="preserve"> έως την υποτροπή της νόσου, τη μη αποδεκτή τοξικότητα ή για 2 έτη.</w:t>
      </w:r>
    </w:p>
    <w:p w14:paraId="0432127F" w14:textId="77777777" w:rsidR="00185C64" w:rsidRPr="00EF1C0A" w:rsidRDefault="00185C64" w:rsidP="00495521">
      <w:pPr>
        <w:rPr>
          <w:noProof/>
          <w:szCs w:val="22"/>
          <w:lang w:val="el-GR"/>
        </w:rPr>
      </w:pPr>
    </w:p>
    <w:p w14:paraId="0FFC3F06" w14:textId="77777777" w:rsidR="00185C64" w:rsidRPr="00EF1C0A" w:rsidRDefault="00F100FD" w:rsidP="00495521">
      <w:pPr>
        <w:rPr>
          <w:i/>
          <w:iCs/>
          <w:noProof/>
          <w:szCs w:val="22"/>
          <w:lang w:val="el-GR"/>
        </w:rPr>
      </w:pPr>
      <w:r w:rsidRPr="00EF1C0A">
        <w:rPr>
          <w:i/>
          <w:iCs/>
          <w:noProof/>
          <w:szCs w:val="22"/>
          <w:lang w:val="el-GR"/>
        </w:rPr>
        <w:t>Θεραπεία του προχωρημένου ΜΜΚΠ</w:t>
      </w:r>
    </w:p>
    <w:p w14:paraId="5B0A7516" w14:textId="77777777" w:rsidR="005C6598" w:rsidRPr="00EF1C0A" w:rsidRDefault="005C6598" w:rsidP="00495521">
      <w:pPr>
        <w:rPr>
          <w:lang w:val="el-GR"/>
        </w:rPr>
      </w:pPr>
      <w:r w:rsidRPr="00EF1C0A">
        <w:rPr>
          <w:noProof/>
          <w:szCs w:val="22"/>
          <w:lang w:val="el-GR"/>
        </w:rPr>
        <w:t>Η θεραπεία με Alecensa θα πρέπει να συνεχίζεται</w:t>
      </w:r>
      <w:r w:rsidRPr="00EF1C0A">
        <w:rPr>
          <w:lang w:val="el-GR"/>
        </w:rPr>
        <w:t xml:space="preserve"> έως την εξέλιξη της νόσου </w:t>
      </w:r>
      <w:r w:rsidR="00F100FD" w:rsidRPr="00EF1C0A">
        <w:rPr>
          <w:lang w:val="el-GR"/>
        </w:rPr>
        <w:t xml:space="preserve">ή τη </w:t>
      </w:r>
      <w:r w:rsidRPr="00EF1C0A">
        <w:rPr>
          <w:lang w:val="el-GR"/>
        </w:rPr>
        <w:t>μη αποδεκτή τοξικότητα.</w:t>
      </w:r>
    </w:p>
    <w:p w14:paraId="3B3AB7C4" w14:textId="77777777" w:rsidR="005C6598" w:rsidRPr="00EF1C0A" w:rsidRDefault="005C6598" w:rsidP="00495521">
      <w:pPr>
        <w:rPr>
          <w:lang w:val="el-GR"/>
        </w:rPr>
      </w:pPr>
    </w:p>
    <w:p w14:paraId="56A8ADD2" w14:textId="77777777" w:rsidR="005C6598" w:rsidRPr="00EF1C0A" w:rsidRDefault="005C6598" w:rsidP="00B36559">
      <w:pPr>
        <w:keepNext/>
        <w:rPr>
          <w:i/>
          <w:noProof/>
          <w:szCs w:val="22"/>
          <w:u w:val="single"/>
          <w:lang w:val="el-GR"/>
        </w:rPr>
      </w:pPr>
      <w:r w:rsidRPr="00EF1C0A">
        <w:rPr>
          <w:i/>
          <w:noProof/>
          <w:szCs w:val="22"/>
          <w:u w:val="single"/>
          <w:lang w:val="el-GR"/>
        </w:rPr>
        <w:t>Καθυστέρηση ή παράλειψη δόσεων</w:t>
      </w:r>
    </w:p>
    <w:p w14:paraId="20214667" w14:textId="77777777" w:rsidR="005C6598" w:rsidRPr="00EF1C0A" w:rsidRDefault="005C6598" w:rsidP="00495521">
      <w:pPr>
        <w:rPr>
          <w:noProof/>
          <w:szCs w:val="22"/>
          <w:lang w:val="el-GR"/>
        </w:rPr>
      </w:pPr>
      <w:r w:rsidRPr="00EF1C0A">
        <w:rPr>
          <w:noProof/>
          <w:szCs w:val="22"/>
          <w:lang w:val="el-GR"/>
        </w:rPr>
        <w:t xml:space="preserve">Σε περίπτωση παράλειψης μίας προγραμματισμένης δόσης του </w:t>
      </w:r>
      <w:r w:rsidRPr="00EF1C0A">
        <w:rPr>
          <w:lang w:val="el-GR"/>
        </w:rPr>
        <w:t xml:space="preserve">Alecensa, </w:t>
      </w:r>
      <w:r w:rsidRPr="00EF1C0A">
        <w:rPr>
          <w:noProof/>
          <w:szCs w:val="22"/>
          <w:lang w:val="el-GR"/>
        </w:rPr>
        <w:t>οι ασθενείς μπορούν να αναπληρώσουν τη συγκεκριμένη δόση εκτός εάν η επόμενη δόση πρέπει να ληφθεί εντός 6 ωρών. Οι ασθενείς δεν θα πρέπει να παίρνουν δύο δόσεις ταυτόχρονα για να αναπληρώσουν τη δόση που έχουν παραλείψει. Σε περίπτωση εμέτου μετά από τη λήψη της δόσης του Alecensa, οι ασθενείς θα πρέπει να πάρουν την επόμενη δόση στην προγραμματισμένη ώρα.</w:t>
      </w:r>
    </w:p>
    <w:p w14:paraId="3796B396" w14:textId="77777777" w:rsidR="005C6598" w:rsidRPr="00EF1C0A" w:rsidRDefault="005C6598" w:rsidP="00495521">
      <w:pPr>
        <w:rPr>
          <w:noProof/>
          <w:szCs w:val="22"/>
          <w:lang w:val="el-GR"/>
        </w:rPr>
      </w:pPr>
    </w:p>
    <w:p w14:paraId="2B7456FD" w14:textId="77777777" w:rsidR="005C6598" w:rsidRPr="00EF1C0A" w:rsidRDefault="005C6598" w:rsidP="005A6B50">
      <w:pPr>
        <w:rPr>
          <w:i/>
          <w:noProof/>
          <w:szCs w:val="22"/>
          <w:u w:val="single"/>
          <w:lang w:val="el-GR"/>
        </w:rPr>
      </w:pPr>
      <w:r w:rsidRPr="00EF1C0A">
        <w:rPr>
          <w:i/>
          <w:noProof/>
          <w:szCs w:val="22"/>
          <w:u w:val="single"/>
          <w:lang w:val="el-GR"/>
        </w:rPr>
        <w:t>Προσαρμογές της δόσης</w:t>
      </w:r>
    </w:p>
    <w:p w14:paraId="2939E50E" w14:textId="77777777" w:rsidR="005C6598" w:rsidRPr="00EF1C0A" w:rsidRDefault="005C6598" w:rsidP="005D77D3">
      <w:pPr>
        <w:rPr>
          <w:noProof/>
          <w:szCs w:val="22"/>
          <w:lang w:val="el-GR"/>
        </w:rPr>
      </w:pPr>
      <w:r w:rsidRPr="00EF1C0A">
        <w:rPr>
          <w:szCs w:val="22"/>
          <w:lang w:val="el-GR"/>
        </w:rPr>
        <w:t>Η αντιμετώπιση των ανεπιθύμητων ενεργειών μπορεί να απαιτεί μείωση της δόσης, προσωρινή δ</w:t>
      </w:r>
      <w:r w:rsidRPr="00EF1C0A">
        <w:rPr>
          <w:noProof/>
          <w:szCs w:val="22"/>
          <w:lang w:val="el-GR"/>
        </w:rPr>
        <w:t xml:space="preserve">ιακοπή, ή οριστική διακοπή της θεραπείας με Alecensa. Η δόση του Alecensa θα πρεπει να μειώνεται σταδιακά ανά150 mg δύο φορές ημερησίως με βαση την ανεκτικότητα. Η θεραπεία με Alecensa θα πρέπει να διακόπτεται οριστικά στην περίπτωση που οι ασθενείς δεν μπορούν να ανεχθούν τη δόση των 300 mg δύο φορές ημερησίως. </w:t>
      </w:r>
    </w:p>
    <w:p w14:paraId="2D1505F5" w14:textId="77777777" w:rsidR="005C6598" w:rsidRPr="00EF1C0A" w:rsidRDefault="005C6598" w:rsidP="005D77D3">
      <w:pPr>
        <w:rPr>
          <w:noProof/>
          <w:szCs w:val="22"/>
          <w:lang w:val="el-GR"/>
        </w:rPr>
      </w:pPr>
    </w:p>
    <w:p w14:paraId="1A924081" w14:textId="77777777" w:rsidR="005C6598" w:rsidRPr="00EF1C0A" w:rsidRDefault="005C6598" w:rsidP="005D77D3">
      <w:pPr>
        <w:rPr>
          <w:noProof/>
          <w:szCs w:val="22"/>
          <w:lang w:val="el-GR"/>
        </w:rPr>
      </w:pPr>
      <w:r w:rsidRPr="00EF1C0A">
        <w:rPr>
          <w:noProof/>
          <w:szCs w:val="22"/>
          <w:lang w:val="el-GR"/>
        </w:rPr>
        <w:t>Συστάσεις για την τροποποίηση της δόσης παρέχονται στους παρακάτω Πίνακες 1 και 2.</w:t>
      </w:r>
    </w:p>
    <w:p w14:paraId="77C146B0" w14:textId="77777777" w:rsidR="005C6598" w:rsidRPr="00EF1C0A" w:rsidRDefault="005C6598" w:rsidP="005D77D3">
      <w:pPr>
        <w:rPr>
          <w:noProof/>
          <w:szCs w:val="22"/>
          <w:lang w:val="el-GR"/>
        </w:rPr>
      </w:pPr>
      <w:r w:rsidRPr="00EF1C0A">
        <w:rPr>
          <w:noProof/>
          <w:szCs w:val="22"/>
          <w:lang w:val="el-GR"/>
        </w:rPr>
        <w:t xml:space="preserve"> </w:t>
      </w:r>
    </w:p>
    <w:p w14:paraId="4CC1C61F" w14:textId="77777777" w:rsidR="005C6598" w:rsidRPr="00EF1C0A" w:rsidRDefault="005C6598" w:rsidP="00B0322D">
      <w:pPr>
        <w:rPr>
          <w:b/>
          <w:lang w:val="el-GR" w:eastAsia="en-GB"/>
        </w:rPr>
      </w:pPr>
      <w:r w:rsidRPr="00EF1C0A">
        <w:rPr>
          <w:b/>
          <w:lang w:val="el-GR" w:eastAsia="en-GB"/>
        </w:rPr>
        <w:t>Πίνακας 1 Πρόγραμμα μείωσης δόσης</w:t>
      </w:r>
    </w:p>
    <w:p w14:paraId="40DA7A97" w14:textId="77777777" w:rsidR="00893C73" w:rsidRPr="00EF1C0A" w:rsidRDefault="00893C73" w:rsidP="00B0322D">
      <w:pPr>
        <w:rPr>
          <w:b/>
          <w:lang w:val="el-G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0"/>
        <w:gridCol w:w="4601"/>
      </w:tblGrid>
      <w:tr w:rsidR="005C6598" w:rsidRPr="00EF1C0A" w14:paraId="35C4119B" w14:textId="77777777" w:rsidTr="00225A80">
        <w:trPr>
          <w:trHeight w:val="359"/>
        </w:trPr>
        <w:tc>
          <w:tcPr>
            <w:tcW w:w="4568" w:type="dxa"/>
          </w:tcPr>
          <w:p w14:paraId="189DB8D7" w14:textId="77777777" w:rsidR="005C6598" w:rsidRPr="00EF1C0A" w:rsidRDefault="005C6598" w:rsidP="0068230A">
            <w:pPr>
              <w:spacing w:line="300" w:lineRule="atLeast"/>
              <w:jc w:val="center"/>
              <w:rPr>
                <w:b/>
                <w:szCs w:val="22"/>
                <w:lang w:val="el-GR" w:eastAsia="en-GB"/>
              </w:rPr>
            </w:pPr>
            <w:r w:rsidRPr="00EF1C0A">
              <w:rPr>
                <w:b/>
                <w:szCs w:val="22"/>
                <w:lang w:val="el-GR" w:eastAsia="en-GB"/>
              </w:rPr>
              <w:t>Πρόγραμμα μείωσης δόσης</w:t>
            </w:r>
          </w:p>
        </w:tc>
        <w:tc>
          <w:tcPr>
            <w:tcW w:w="4719" w:type="dxa"/>
          </w:tcPr>
          <w:p w14:paraId="75C8DC9B" w14:textId="77777777" w:rsidR="005C6598" w:rsidRPr="00EF1C0A" w:rsidRDefault="005C6598" w:rsidP="001A04C7">
            <w:pPr>
              <w:spacing w:line="300" w:lineRule="atLeast"/>
              <w:jc w:val="center"/>
              <w:rPr>
                <w:b/>
                <w:szCs w:val="22"/>
                <w:lang w:val="el-GR" w:eastAsia="en-GB"/>
              </w:rPr>
            </w:pPr>
            <w:r w:rsidRPr="00EF1C0A">
              <w:rPr>
                <w:b/>
                <w:szCs w:val="22"/>
                <w:lang w:val="el-GR" w:eastAsia="en-GB"/>
              </w:rPr>
              <w:t>Επίπεδο δόσης</w:t>
            </w:r>
          </w:p>
        </w:tc>
      </w:tr>
      <w:tr w:rsidR="005C6598" w:rsidRPr="00EF1C0A" w14:paraId="6AE5EB96" w14:textId="77777777" w:rsidTr="00225A80">
        <w:trPr>
          <w:trHeight w:val="225"/>
        </w:trPr>
        <w:tc>
          <w:tcPr>
            <w:tcW w:w="4568" w:type="dxa"/>
          </w:tcPr>
          <w:p w14:paraId="3DE44558" w14:textId="77777777" w:rsidR="005C6598" w:rsidRPr="00EF1C0A" w:rsidRDefault="00980879" w:rsidP="001A04C7">
            <w:pPr>
              <w:spacing w:line="300" w:lineRule="atLeast"/>
              <w:rPr>
                <w:szCs w:val="22"/>
                <w:lang w:val="el-GR" w:eastAsia="en-GB"/>
              </w:rPr>
            </w:pPr>
            <w:r w:rsidRPr="00EF1C0A">
              <w:rPr>
                <w:szCs w:val="22"/>
                <w:lang w:val="el-GR" w:eastAsia="en-GB"/>
              </w:rPr>
              <w:t>Δ</w:t>
            </w:r>
            <w:r w:rsidR="005C6598" w:rsidRPr="00EF1C0A">
              <w:rPr>
                <w:szCs w:val="22"/>
                <w:lang w:val="el-GR" w:eastAsia="en-GB"/>
              </w:rPr>
              <w:t>όση</w:t>
            </w:r>
          </w:p>
        </w:tc>
        <w:tc>
          <w:tcPr>
            <w:tcW w:w="4719" w:type="dxa"/>
          </w:tcPr>
          <w:p w14:paraId="7945193B" w14:textId="77777777" w:rsidR="005C6598" w:rsidRPr="00EF1C0A" w:rsidRDefault="005C6598">
            <w:pPr>
              <w:spacing w:line="300" w:lineRule="atLeast"/>
              <w:jc w:val="center"/>
              <w:rPr>
                <w:szCs w:val="22"/>
                <w:lang w:val="el-GR" w:eastAsia="en-GB"/>
              </w:rPr>
            </w:pPr>
            <w:r w:rsidRPr="00EF1C0A">
              <w:rPr>
                <w:szCs w:val="22"/>
                <w:lang w:val="el-GR" w:eastAsia="en-GB"/>
              </w:rPr>
              <w:t>600 mg δύο φορές ημερησίως</w:t>
            </w:r>
          </w:p>
        </w:tc>
      </w:tr>
      <w:tr w:rsidR="005C6598" w:rsidRPr="00EF1C0A" w14:paraId="7C0019B4" w14:textId="77777777" w:rsidTr="00225A80">
        <w:tc>
          <w:tcPr>
            <w:tcW w:w="4568" w:type="dxa"/>
          </w:tcPr>
          <w:p w14:paraId="118BBCC6" w14:textId="77777777" w:rsidR="005C6598" w:rsidRPr="00EF1C0A" w:rsidRDefault="005C6598" w:rsidP="001A04C7">
            <w:pPr>
              <w:spacing w:line="300" w:lineRule="atLeast"/>
              <w:rPr>
                <w:szCs w:val="22"/>
                <w:lang w:val="el-GR" w:eastAsia="en-GB"/>
              </w:rPr>
            </w:pPr>
            <w:r w:rsidRPr="00EF1C0A">
              <w:rPr>
                <w:szCs w:val="22"/>
                <w:lang w:val="el-GR" w:eastAsia="en-GB"/>
              </w:rPr>
              <w:t>Πρώτη μείωση δόσης</w:t>
            </w:r>
          </w:p>
        </w:tc>
        <w:tc>
          <w:tcPr>
            <w:tcW w:w="4719" w:type="dxa"/>
          </w:tcPr>
          <w:p w14:paraId="38D5C555" w14:textId="77777777" w:rsidR="005C6598" w:rsidRPr="00EF1C0A" w:rsidRDefault="005C6598">
            <w:pPr>
              <w:spacing w:line="300" w:lineRule="atLeast"/>
              <w:jc w:val="center"/>
              <w:rPr>
                <w:szCs w:val="22"/>
                <w:lang w:val="el-GR" w:eastAsia="en-GB"/>
              </w:rPr>
            </w:pPr>
            <w:r w:rsidRPr="00EF1C0A">
              <w:rPr>
                <w:szCs w:val="22"/>
                <w:lang w:val="el-GR" w:eastAsia="en-GB"/>
              </w:rPr>
              <w:t>450 mg δύο</w:t>
            </w:r>
            <w:r w:rsidRPr="00EF1C0A" w:rsidDel="009001C7">
              <w:rPr>
                <w:szCs w:val="22"/>
                <w:lang w:val="el-GR" w:eastAsia="en-GB"/>
              </w:rPr>
              <w:t xml:space="preserve"> </w:t>
            </w:r>
            <w:r w:rsidRPr="00EF1C0A">
              <w:rPr>
                <w:szCs w:val="22"/>
                <w:lang w:val="el-GR" w:eastAsia="en-GB"/>
              </w:rPr>
              <w:t xml:space="preserve"> φορές ημερησίως</w:t>
            </w:r>
          </w:p>
        </w:tc>
      </w:tr>
      <w:tr w:rsidR="005C6598" w:rsidRPr="00EF1C0A" w14:paraId="55220C25" w14:textId="77777777" w:rsidTr="00225A80">
        <w:tc>
          <w:tcPr>
            <w:tcW w:w="4568" w:type="dxa"/>
          </w:tcPr>
          <w:p w14:paraId="2AE707B3" w14:textId="77777777" w:rsidR="005C6598" w:rsidRPr="00EF1C0A" w:rsidRDefault="005C6598" w:rsidP="001A04C7">
            <w:pPr>
              <w:spacing w:line="300" w:lineRule="atLeast"/>
              <w:rPr>
                <w:szCs w:val="22"/>
                <w:lang w:val="el-GR" w:eastAsia="en-GB"/>
              </w:rPr>
            </w:pPr>
            <w:r w:rsidRPr="00EF1C0A">
              <w:rPr>
                <w:szCs w:val="22"/>
                <w:lang w:val="el-GR" w:eastAsia="en-GB"/>
              </w:rPr>
              <w:t>Δεύτερη μείωση δόσης</w:t>
            </w:r>
          </w:p>
        </w:tc>
        <w:tc>
          <w:tcPr>
            <w:tcW w:w="4719" w:type="dxa"/>
          </w:tcPr>
          <w:p w14:paraId="7C1F3ADC" w14:textId="77777777" w:rsidR="005C6598" w:rsidRPr="00EF1C0A" w:rsidRDefault="005C6598">
            <w:pPr>
              <w:spacing w:line="300" w:lineRule="atLeast"/>
              <w:jc w:val="center"/>
              <w:rPr>
                <w:szCs w:val="22"/>
                <w:lang w:val="el-GR" w:eastAsia="en-GB"/>
              </w:rPr>
            </w:pPr>
            <w:r w:rsidRPr="00EF1C0A">
              <w:rPr>
                <w:szCs w:val="22"/>
                <w:lang w:val="el-GR" w:eastAsia="en-GB"/>
              </w:rPr>
              <w:t>300 mg δύο</w:t>
            </w:r>
            <w:r w:rsidRPr="00EF1C0A" w:rsidDel="009001C7">
              <w:rPr>
                <w:szCs w:val="22"/>
                <w:lang w:val="el-GR" w:eastAsia="en-GB"/>
              </w:rPr>
              <w:t xml:space="preserve"> </w:t>
            </w:r>
            <w:r w:rsidRPr="00EF1C0A">
              <w:rPr>
                <w:szCs w:val="22"/>
                <w:lang w:val="el-GR" w:eastAsia="en-GB"/>
              </w:rPr>
              <w:t xml:space="preserve"> φορές ημερησίως</w:t>
            </w:r>
          </w:p>
        </w:tc>
      </w:tr>
    </w:tbl>
    <w:p w14:paraId="1638DBF5" w14:textId="77777777" w:rsidR="005C6598" w:rsidRPr="00EF1C0A" w:rsidRDefault="005C6598" w:rsidP="00225A80">
      <w:pPr>
        <w:autoSpaceDE w:val="0"/>
        <w:autoSpaceDN w:val="0"/>
        <w:adjustRightInd w:val="0"/>
        <w:jc w:val="both"/>
        <w:rPr>
          <w:lang w:val="el-GR" w:eastAsia="en-GB"/>
        </w:rPr>
      </w:pPr>
      <w:bookmarkStart w:id="11" w:name="_Ref376845064"/>
      <w:bookmarkStart w:id="12" w:name="_Toc376859482"/>
      <w:bookmarkStart w:id="13" w:name="_Toc377027986"/>
      <w:bookmarkStart w:id="14" w:name="_Toc377564087"/>
      <w:bookmarkStart w:id="15" w:name="_Toc378073501"/>
      <w:bookmarkStart w:id="16" w:name="_Toc378076040"/>
      <w:bookmarkStart w:id="17" w:name="_Toc379182378"/>
      <w:bookmarkStart w:id="18" w:name="_Toc379459515"/>
    </w:p>
    <w:bookmarkEnd w:id="11"/>
    <w:bookmarkEnd w:id="12"/>
    <w:bookmarkEnd w:id="13"/>
    <w:bookmarkEnd w:id="14"/>
    <w:bookmarkEnd w:id="15"/>
    <w:bookmarkEnd w:id="16"/>
    <w:bookmarkEnd w:id="17"/>
    <w:bookmarkEnd w:id="18"/>
    <w:p w14:paraId="1E5B0ACA" w14:textId="77777777" w:rsidR="005C6598" w:rsidRPr="00EF1C0A" w:rsidRDefault="005C6598" w:rsidP="00670B75">
      <w:pPr>
        <w:keepLines/>
        <w:rPr>
          <w:b/>
          <w:lang w:val="el-GR"/>
        </w:rPr>
      </w:pPr>
      <w:r w:rsidRPr="00EF1C0A">
        <w:rPr>
          <w:b/>
          <w:lang w:val="el-GR" w:eastAsia="en-GB"/>
        </w:rPr>
        <w:t xml:space="preserve">Πίνακας 2 </w:t>
      </w:r>
      <w:r w:rsidRPr="00EF1C0A">
        <w:rPr>
          <w:b/>
          <w:lang w:val="el-GR"/>
        </w:rPr>
        <w:t xml:space="preserve">Συμβουλές τροποποίησης δόσης για συγκεκριμένες </w:t>
      </w:r>
      <w:r w:rsidR="008C0068" w:rsidRPr="00EF1C0A">
        <w:rPr>
          <w:b/>
          <w:lang w:val="el-GR"/>
        </w:rPr>
        <w:t xml:space="preserve">ανεπιθύμητες ενέργειες </w:t>
      </w:r>
      <w:r w:rsidRPr="00EF1C0A">
        <w:rPr>
          <w:b/>
          <w:lang w:val="el-GR"/>
        </w:rPr>
        <w:t>(βλ. παραγράφους 4.4 και 4.8)</w:t>
      </w:r>
    </w:p>
    <w:p w14:paraId="25B9B77C" w14:textId="77777777" w:rsidR="00893C73" w:rsidRPr="00EF1C0A" w:rsidRDefault="00893C73" w:rsidP="00670B75">
      <w:pPr>
        <w:keepLines/>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5"/>
        <w:gridCol w:w="4656"/>
      </w:tblGrid>
      <w:tr w:rsidR="005C6598" w:rsidRPr="00EF1C0A" w14:paraId="72FCCF5A" w14:textId="77777777" w:rsidTr="00B0322D">
        <w:trPr>
          <w:tblHeader/>
        </w:trPr>
        <w:tc>
          <w:tcPr>
            <w:tcW w:w="4517" w:type="dxa"/>
          </w:tcPr>
          <w:p w14:paraId="60C0CA31" w14:textId="77777777" w:rsidR="005C6598" w:rsidRPr="00EF1C0A" w:rsidRDefault="005C6598" w:rsidP="00670B75">
            <w:pPr>
              <w:pStyle w:val="Paragraph"/>
              <w:keepLines/>
              <w:rPr>
                <w:rFonts w:ascii="Times New Roman" w:hAnsi="Times New Roman"/>
                <w:b/>
                <w:sz w:val="22"/>
                <w:szCs w:val="22"/>
                <w:lang w:val="el-GR" w:eastAsia="en-GB"/>
              </w:rPr>
            </w:pPr>
            <w:r w:rsidRPr="00EF1C0A">
              <w:rPr>
                <w:rFonts w:ascii="Times New Roman" w:hAnsi="Times New Roman"/>
                <w:b/>
                <w:sz w:val="22"/>
                <w:szCs w:val="22"/>
                <w:lang w:val="el-GR" w:eastAsia="en-GB"/>
              </w:rPr>
              <w:t>Βαθμός κατά CTCAE</w:t>
            </w:r>
          </w:p>
        </w:tc>
        <w:tc>
          <w:tcPr>
            <w:tcW w:w="4770" w:type="dxa"/>
          </w:tcPr>
          <w:p w14:paraId="5F1991D7" w14:textId="77777777" w:rsidR="005C6598" w:rsidRPr="00EF1C0A" w:rsidRDefault="005C6598" w:rsidP="00670B75">
            <w:pPr>
              <w:pStyle w:val="Paragraph"/>
              <w:keepLines/>
              <w:rPr>
                <w:rFonts w:ascii="Times New Roman" w:hAnsi="Times New Roman"/>
                <w:b/>
                <w:sz w:val="22"/>
                <w:szCs w:val="22"/>
                <w:lang w:val="el-GR" w:eastAsia="en-GB"/>
              </w:rPr>
            </w:pPr>
            <w:r w:rsidRPr="00EF1C0A">
              <w:rPr>
                <w:rFonts w:ascii="Times New Roman" w:hAnsi="Times New Roman"/>
                <w:b/>
                <w:sz w:val="22"/>
                <w:szCs w:val="22"/>
                <w:lang w:val="el-GR" w:eastAsia="en-GB"/>
              </w:rPr>
              <w:t xml:space="preserve">Θεραπεία με Alecensa </w:t>
            </w:r>
          </w:p>
        </w:tc>
      </w:tr>
      <w:tr w:rsidR="005C6598" w:rsidRPr="00EB5494" w14:paraId="160B829B" w14:textId="77777777" w:rsidTr="00F8789F">
        <w:tc>
          <w:tcPr>
            <w:tcW w:w="4517" w:type="dxa"/>
          </w:tcPr>
          <w:p w14:paraId="67AB9F43" w14:textId="77777777" w:rsidR="005C6598" w:rsidRPr="00EF1C0A" w:rsidRDefault="005C6598" w:rsidP="00670B75">
            <w:pPr>
              <w:pStyle w:val="Paragraph"/>
              <w:keepLines/>
              <w:rPr>
                <w:rFonts w:ascii="Times New Roman" w:hAnsi="Times New Roman"/>
                <w:sz w:val="22"/>
                <w:szCs w:val="22"/>
                <w:lang w:val="el-GR" w:eastAsia="en-GB"/>
              </w:rPr>
            </w:pPr>
            <w:r w:rsidRPr="00EF1C0A">
              <w:rPr>
                <w:rFonts w:ascii="Times New Roman" w:hAnsi="Times New Roman"/>
                <w:sz w:val="22"/>
                <w:szCs w:val="22"/>
                <w:lang w:val="el-GR" w:eastAsia="en-GB"/>
              </w:rPr>
              <w:t>ILD/</w:t>
            </w:r>
            <w:r w:rsidRPr="00EF1C0A">
              <w:rPr>
                <w:lang w:val="el-GR"/>
              </w:rPr>
              <w:t xml:space="preserve"> </w:t>
            </w:r>
            <w:r w:rsidRPr="00EF1C0A">
              <w:rPr>
                <w:rFonts w:ascii="Times New Roman" w:hAnsi="Times New Roman"/>
                <w:sz w:val="22"/>
                <w:szCs w:val="22"/>
                <w:lang w:val="el-GR" w:eastAsia="en-GB"/>
              </w:rPr>
              <w:t xml:space="preserve">πνευμονίτιδα οποιουδήποτε βαθμού σοβαρότητας </w:t>
            </w:r>
          </w:p>
        </w:tc>
        <w:tc>
          <w:tcPr>
            <w:tcW w:w="4770" w:type="dxa"/>
          </w:tcPr>
          <w:p w14:paraId="3E09B903" w14:textId="77777777" w:rsidR="005C6598" w:rsidRPr="00EF1C0A" w:rsidRDefault="005C6598" w:rsidP="00670B75">
            <w:pPr>
              <w:pStyle w:val="Paragraph"/>
              <w:keepLines/>
              <w:rPr>
                <w:rFonts w:ascii="Times New Roman" w:hAnsi="Times New Roman"/>
                <w:sz w:val="22"/>
                <w:szCs w:val="22"/>
                <w:lang w:val="el-GR" w:eastAsia="en-GB"/>
              </w:rPr>
            </w:pPr>
            <w:r w:rsidRPr="00EF1C0A">
              <w:rPr>
                <w:rFonts w:ascii="Times New Roman" w:hAnsi="Times New Roman"/>
                <w:sz w:val="22"/>
                <w:szCs w:val="22"/>
                <w:lang w:val="el-GR" w:eastAsia="en-GB"/>
              </w:rPr>
              <w:t>Άμεση διακοπή θεραπείας και οριστική διακοπή Alecensa εφόσον δεν έχει ταυτοποιηθεί άλλο πιθανό αίτιο ILD/</w:t>
            </w:r>
            <w:r w:rsidRPr="00EF1C0A">
              <w:rPr>
                <w:lang w:val="el-GR"/>
              </w:rPr>
              <w:t xml:space="preserve"> </w:t>
            </w:r>
            <w:r w:rsidRPr="00EF1C0A">
              <w:rPr>
                <w:rFonts w:ascii="Times New Roman" w:hAnsi="Times New Roman"/>
                <w:sz w:val="22"/>
                <w:szCs w:val="22"/>
                <w:lang w:val="el-GR" w:eastAsia="en-GB"/>
              </w:rPr>
              <w:t xml:space="preserve">πνευμονίτιδας. </w:t>
            </w:r>
          </w:p>
        </w:tc>
      </w:tr>
      <w:tr w:rsidR="005C6598" w:rsidRPr="00EF1C0A" w14:paraId="1EC18713" w14:textId="77777777" w:rsidTr="00F8789F">
        <w:tc>
          <w:tcPr>
            <w:tcW w:w="4517" w:type="dxa"/>
          </w:tcPr>
          <w:p w14:paraId="529E37F8" w14:textId="77777777" w:rsidR="005C6598" w:rsidRPr="00EF1C0A" w:rsidRDefault="005C6598" w:rsidP="00670B75">
            <w:pPr>
              <w:pStyle w:val="Paragraph"/>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Αύξηση της ALT ή της AST &gt; 5 φορές του ULN με ολική χολερυθρίνη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2 φορές του ULN</w:t>
            </w:r>
          </w:p>
        </w:tc>
        <w:tc>
          <w:tcPr>
            <w:tcW w:w="4770" w:type="dxa"/>
          </w:tcPr>
          <w:p w14:paraId="1AD5FFC2" w14:textId="77777777" w:rsidR="005C6598" w:rsidRPr="00EF1C0A" w:rsidRDefault="005C6598" w:rsidP="00670B75">
            <w:pPr>
              <w:pStyle w:val="Paragraph"/>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Προσωρινή αναστολή μέχρι να σημειωθεί αποκατάσταση στις αρχικές τιμές ή </w:t>
            </w:r>
            <w:r w:rsidRPr="00EF1C0A">
              <w:rPr>
                <w:rFonts w:ascii="Times New Roman" w:hAnsi="Times New Roman"/>
                <w:szCs w:val="22"/>
                <w:lang w:val="el-GR" w:eastAsia="en-GB"/>
              </w:rPr>
              <w:t>≤</w:t>
            </w:r>
            <w:r w:rsidRPr="00EF1C0A">
              <w:rPr>
                <w:rFonts w:ascii="Times New Roman" w:hAnsi="Times New Roman"/>
                <w:sz w:val="22"/>
                <w:szCs w:val="22"/>
                <w:lang w:val="el-GR" w:eastAsia="en-GB"/>
              </w:rPr>
              <w:t> </w:t>
            </w:r>
            <w:r w:rsidRPr="00EF1C0A">
              <w:rPr>
                <w:rFonts w:ascii="Times New Roman" w:hAnsi="Times New Roman"/>
                <w:szCs w:val="22"/>
                <w:lang w:val="el-GR" w:eastAsia="en-GB"/>
              </w:rPr>
              <w:t xml:space="preserve">3 </w:t>
            </w:r>
            <w:r w:rsidRPr="00EF1C0A">
              <w:rPr>
                <w:rFonts w:ascii="Times New Roman" w:hAnsi="Times New Roman"/>
                <w:sz w:val="22"/>
                <w:szCs w:val="22"/>
                <w:lang w:val="el-GR" w:eastAsia="en-GB"/>
              </w:rPr>
              <w:t>φορές του</w:t>
            </w:r>
            <w:r w:rsidRPr="00EF1C0A">
              <w:rPr>
                <w:rFonts w:ascii="Times New Roman" w:hAnsi="Times New Roman"/>
                <w:szCs w:val="22"/>
                <w:lang w:val="el-GR" w:eastAsia="en-GB"/>
              </w:rPr>
              <w:t xml:space="preserve"> </w:t>
            </w:r>
            <w:r w:rsidRPr="00EF1C0A">
              <w:rPr>
                <w:rFonts w:ascii="Times New Roman" w:hAnsi="Times New Roman"/>
                <w:sz w:val="22"/>
                <w:szCs w:val="22"/>
                <w:lang w:val="el-GR" w:eastAsia="en-GB"/>
              </w:rPr>
              <w:t>ULN, στη συνέχεια επανέναρξη με μειωμένη δόση (βλ. Πίνακα 1).</w:t>
            </w:r>
          </w:p>
        </w:tc>
      </w:tr>
      <w:tr w:rsidR="005C6598" w:rsidRPr="00EF1C0A" w14:paraId="28E4D9E1" w14:textId="77777777" w:rsidTr="00F8789F">
        <w:trPr>
          <w:trHeight w:val="1054"/>
        </w:trPr>
        <w:tc>
          <w:tcPr>
            <w:tcW w:w="4517" w:type="dxa"/>
          </w:tcPr>
          <w:p w14:paraId="0167B654" w14:textId="77777777" w:rsidR="005C6598" w:rsidRPr="00EF1C0A" w:rsidRDefault="005C6598" w:rsidP="00670B75">
            <w:pPr>
              <w:pStyle w:val="Default"/>
              <w:keepNext/>
              <w:keepLines/>
              <w:widowControl/>
              <w:rPr>
                <w:color w:val="auto"/>
                <w:sz w:val="22"/>
                <w:szCs w:val="22"/>
                <w:lang w:val="el-GR"/>
              </w:rPr>
            </w:pPr>
            <w:r w:rsidRPr="00EF1C0A">
              <w:rPr>
                <w:sz w:val="22"/>
                <w:szCs w:val="22"/>
                <w:lang w:val="el-GR" w:eastAsia="en-GB"/>
              </w:rPr>
              <w:lastRenderedPageBreak/>
              <w:t xml:space="preserve">Αύξηση της ALT ή της AST </w:t>
            </w:r>
            <w:r w:rsidRPr="00EF1C0A">
              <w:rPr>
                <w:color w:val="auto"/>
                <w:sz w:val="22"/>
                <w:szCs w:val="22"/>
                <w:lang w:val="el-GR"/>
              </w:rPr>
              <w:t>&gt; 3 φορές του ULN</w:t>
            </w:r>
            <w:r w:rsidR="008C0068" w:rsidRPr="00EF1C0A">
              <w:rPr>
                <w:color w:val="auto"/>
                <w:sz w:val="22"/>
                <w:szCs w:val="22"/>
                <w:lang w:val="el-GR"/>
              </w:rPr>
              <w:t xml:space="preserve"> </w:t>
            </w:r>
            <w:r w:rsidRPr="00EF1C0A">
              <w:rPr>
                <w:color w:val="auto"/>
                <w:sz w:val="22"/>
                <w:szCs w:val="22"/>
                <w:lang w:val="el-GR"/>
              </w:rPr>
              <w:t>με αύξηση</w:t>
            </w:r>
            <w:r w:rsidRPr="00EF1C0A">
              <w:rPr>
                <w:sz w:val="22"/>
                <w:szCs w:val="22"/>
                <w:lang w:val="el-GR" w:eastAsia="en-GB"/>
              </w:rPr>
              <w:t xml:space="preserve"> ολικής χολερυθρίνης</w:t>
            </w:r>
            <w:r w:rsidRPr="00EF1C0A">
              <w:rPr>
                <w:color w:val="auto"/>
                <w:sz w:val="22"/>
                <w:szCs w:val="22"/>
                <w:lang w:val="el-GR"/>
              </w:rPr>
              <w:t xml:space="preserve"> &gt; 2 φορές του ULN επί απουσίας χολόστασης ή αιμόλυσης </w:t>
            </w:r>
          </w:p>
        </w:tc>
        <w:tc>
          <w:tcPr>
            <w:tcW w:w="4770" w:type="dxa"/>
          </w:tcPr>
          <w:p w14:paraId="02CA6081"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Οριστική διακοπή του Alecensa. </w:t>
            </w:r>
          </w:p>
        </w:tc>
      </w:tr>
      <w:tr w:rsidR="005C6598" w:rsidRPr="00EB5494" w14:paraId="20E3DB2B" w14:textId="77777777" w:rsidTr="00F8789F">
        <w:trPr>
          <w:trHeight w:val="557"/>
        </w:trPr>
        <w:tc>
          <w:tcPr>
            <w:tcW w:w="4517" w:type="dxa"/>
          </w:tcPr>
          <w:p w14:paraId="6E8767BC"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Βραδυκαρδία</w:t>
            </w:r>
            <w:r w:rsidRPr="00EF1C0A">
              <w:rPr>
                <w:rFonts w:ascii="Times New Roman" w:hAnsi="Times New Roman"/>
                <w:sz w:val="22"/>
                <w:szCs w:val="22"/>
                <w:vertAlign w:val="superscript"/>
                <w:lang w:val="el-GR" w:eastAsia="en-GB"/>
              </w:rPr>
              <w:t xml:space="preserve">α </w:t>
            </w:r>
            <w:r w:rsidRPr="00EF1C0A">
              <w:rPr>
                <w:rFonts w:ascii="Times New Roman" w:hAnsi="Times New Roman"/>
                <w:sz w:val="22"/>
                <w:szCs w:val="22"/>
                <w:lang w:val="el-GR" w:eastAsia="en-GB"/>
              </w:rPr>
              <w:t xml:space="preserve">Βαθμού 2 ή Βαθμού 3 (συμπτωματική, ενδέχεται να είναι σοβαρή και ιατρικά σημαντική, ενδείκνυται ιατρική παρέμβαση) </w:t>
            </w:r>
          </w:p>
          <w:p w14:paraId="5BA3846E" w14:textId="77777777" w:rsidR="005C6598" w:rsidRPr="00EF1C0A" w:rsidRDefault="005C6598" w:rsidP="004E0E1F">
            <w:pPr>
              <w:pStyle w:val="Paragraph"/>
              <w:keepNext/>
              <w:keepLines/>
              <w:rPr>
                <w:rFonts w:ascii="Times New Roman" w:hAnsi="Times New Roman"/>
                <w:sz w:val="22"/>
                <w:szCs w:val="22"/>
                <w:lang w:val="el-GR" w:eastAsia="en-GB"/>
              </w:rPr>
            </w:pPr>
          </w:p>
        </w:tc>
        <w:tc>
          <w:tcPr>
            <w:tcW w:w="4770" w:type="dxa"/>
          </w:tcPr>
          <w:p w14:paraId="2B1C4C33"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Προσωρινή αναστολή μέχρι αποκατάστασης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Βαθμού 1 (ασυμπτωματική) βραδυκαρδία ή σε καρδιακό ρυθμό ≥ 60 bpm. Αξιολόγηση των συγχορηγούμενων φαρμακευτικών προϊόντων που είναι γνωστό ότι προκαλούν βραδυκαρδία, καθώς και των αντιϋπερτασικών  φαρμακευτικών προϊόντων.</w:t>
            </w:r>
          </w:p>
          <w:p w14:paraId="77A40B01"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Εάν </w:t>
            </w:r>
            <w:r w:rsidR="00607BD3" w:rsidRPr="00EF1C0A">
              <w:rPr>
                <w:rFonts w:ascii="Times New Roman" w:hAnsi="Times New Roman"/>
                <w:sz w:val="22"/>
                <w:szCs w:val="22"/>
                <w:lang w:val="el-GR" w:eastAsia="en-GB"/>
              </w:rPr>
              <w:t xml:space="preserve">ταυτοποιηθεί </w:t>
            </w:r>
            <w:r w:rsidRPr="00EF1C0A">
              <w:rPr>
                <w:rFonts w:ascii="Times New Roman" w:hAnsi="Times New Roman"/>
                <w:sz w:val="22"/>
                <w:szCs w:val="22"/>
                <w:lang w:val="el-GR" w:eastAsia="en-GB"/>
              </w:rPr>
              <w:t xml:space="preserve">κάποιο συγχορηγούμενο φαρμακευτικό προϊόν που συμβάλλει στη βραδυκαρδία και διακοπεί, ή γίνει προσαρμογή της δόσης αυτού, συνεχίστε στην προηγούμενη δόση μόλις σημειωθεί αποκατάσταση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xml:space="preserve"> Βαθμού 1 (ασυμπτωματική) βραδυκαρδία ή σε καρδιακή συχνότητα ≥ 60 bpm. </w:t>
            </w:r>
          </w:p>
          <w:p w14:paraId="6B471454"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Εάν δεν </w:t>
            </w:r>
            <w:r w:rsidR="00607BD3" w:rsidRPr="00EF1C0A">
              <w:rPr>
                <w:rFonts w:ascii="Times New Roman" w:hAnsi="Times New Roman"/>
                <w:sz w:val="22"/>
                <w:szCs w:val="22"/>
                <w:lang w:val="el-GR" w:eastAsia="en-GB"/>
              </w:rPr>
              <w:t xml:space="preserve">ταυτοποιηθεί </w:t>
            </w:r>
            <w:r w:rsidRPr="00EF1C0A">
              <w:rPr>
                <w:rFonts w:ascii="Times New Roman" w:hAnsi="Times New Roman"/>
                <w:sz w:val="22"/>
                <w:szCs w:val="22"/>
                <w:lang w:val="el-GR" w:eastAsia="en-GB"/>
              </w:rPr>
              <w:t xml:space="preserve">κάποιο συγχορηγούμενο φαρμακευτικό προϊόν, ή εάν τα συγχορηγούμενα φαρμακευτικά προϊόντα δεν διακοπούν ή δεν τροποποιηθεί η δόση αυτών, συνεχίστε με μειωμένη δόση (βλ. Πίνακα 1) μόλις σημειωθεί αποκατάσταση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Βαθμού 1 (ασυμπτωματική) βραδυκαρδία ή καρδιακή συχνότητα ≥ 60 bpm.</w:t>
            </w:r>
          </w:p>
        </w:tc>
      </w:tr>
      <w:tr w:rsidR="005C6598" w:rsidRPr="00EB5494" w14:paraId="3F02FA28" w14:textId="77777777" w:rsidTr="00B0322D">
        <w:trPr>
          <w:trHeight w:val="3257"/>
        </w:trPr>
        <w:tc>
          <w:tcPr>
            <w:tcW w:w="4517" w:type="dxa"/>
            <w:tcBorders>
              <w:bottom w:val="single" w:sz="4" w:space="0" w:color="auto"/>
            </w:tcBorders>
          </w:tcPr>
          <w:p w14:paraId="605BD5D0" w14:textId="77777777" w:rsidR="005C6598" w:rsidRPr="00EF1C0A" w:rsidRDefault="005C6598" w:rsidP="004E0E1F">
            <w:pPr>
              <w:pStyle w:val="Paragraph"/>
              <w:keepNext/>
              <w:keepLines/>
              <w:rPr>
                <w:rFonts w:ascii="Times New Roman" w:hAnsi="Times New Roman"/>
                <w:sz w:val="22"/>
                <w:szCs w:val="22"/>
                <w:vertAlign w:val="superscript"/>
                <w:lang w:val="el-GR"/>
              </w:rPr>
            </w:pPr>
            <w:r w:rsidRPr="00EF1C0A">
              <w:rPr>
                <w:rFonts w:ascii="Times New Roman" w:hAnsi="Times New Roman"/>
                <w:sz w:val="22"/>
                <w:szCs w:val="22"/>
                <w:lang w:val="el-GR" w:eastAsia="en-GB"/>
              </w:rPr>
              <w:t>Βραδυκαρδία</w:t>
            </w:r>
            <w:r w:rsidRPr="00EF1C0A">
              <w:rPr>
                <w:rFonts w:ascii="Times New Roman" w:hAnsi="Times New Roman"/>
                <w:sz w:val="22"/>
                <w:szCs w:val="22"/>
                <w:vertAlign w:val="superscript"/>
                <w:lang w:val="el-GR" w:eastAsia="en-GB"/>
              </w:rPr>
              <w:t>α</w:t>
            </w:r>
            <w:r w:rsidRPr="00EF1C0A">
              <w:rPr>
                <w:rFonts w:ascii="Times New Roman" w:hAnsi="Times New Roman"/>
                <w:sz w:val="22"/>
                <w:szCs w:val="22"/>
                <w:vertAlign w:val="superscript"/>
                <w:lang w:val="el-GR"/>
              </w:rPr>
              <w:t xml:space="preserve">  </w:t>
            </w:r>
            <w:r w:rsidRPr="00EF1C0A">
              <w:rPr>
                <w:rFonts w:ascii="Times New Roman" w:hAnsi="Times New Roman"/>
                <w:sz w:val="22"/>
                <w:szCs w:val="22"/>
                <w:lang w:val="el-GR"/>
              </w:rPr>
              <w:t>Βαθμού 4 (απειλητικές για τη ζωή συνέπειες, ενδείκνυται  επείγουσα παρέμβαση)</w:t>
            </w:r>
          </w:p>
        </w:tc>
        <w:tc>
          <w:tcPr>
            <w:tcW w:w="4770" w:type="dxa"/>
            <w:tcBorders>
              <w:bottom w:val="single" w:sz="4" w:space="0" w:color="auto"/>
            </w:tcBorders>
          </w:tcPr>
          <w:p w14:paraId="3E267A8F"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Οριστική διακοπή εάν δεν </w:t>
            </w:r>
            <w:r w:rsidR="00A670E4" w:rsidRPr="00EF1C0A">
              <w:rPr>
                <w:rFonts w:ascii="Times New Roman" w:hAnsi="Times New Roman"/>
                <w:sz w:val="22"/>
                <w:szCs w:val="22"/>
                <w:lang w:val="el-GR" w:eastAsia="en-GB"/>
              </w:rPr>
              <w:t xml:space="preserve">ταυτοποιηθεί </w:t>
            </w:r>
            <w:r w:rsidRPr="00EF1C0A">
              <w:rPr>
                <w:rFonts w:ascii="Times New Roman" w:hAnsi="Times New Roman"/>
                <w:sz w:val="22"/>
                <w:szCs w:val="22"/>
                <w:lang w:val="el-GR" w:eastAsia="en-GB"/>
              </w:rPr>
              <w:t>συγχορηγούμενο φαρμακευτικό προϊόν.</w:t>
            </w:r>
          </w:p>
          <w:p w14:paraId="65388C4D"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Εάν</w:t>
            </w:r>
            <w:r w:rsidR="000F6D15" w:rsidRPr="00EF1C0A">
              <w:rPr>
                <w:rFonts w:ascii="Times New Roman" w:hAnsi="Times New Roman"/>
                <w:sz w:val="22"/>
                <w:szCs w:val="22"/>
                <w:lang w:val="el-GR" w:eastAsia="en-GB"/>
              </w:rPr>
              <w:t xml:space="preserve"> </w:t>
            </w:r>
            <w:r w:rsidR="00A670E4" w:rsidRPr="00EF1C0A">
              <w:rPr>
                <w:rFonts w:ascii="Times New Roman" w:hAnsi="Times New Roman"/>
                <w:sz w:val="22"/>
                <w:szCs w:val="22"/>
                <w:lang w:val="el-GR" w:eastAsia="en-GB"/>
              </w:rPr>
              <w:t>ταυτοποιηθεί</w:t>
            </w:r>
            <w:r w:rsidRPr="00EF1C0A">
              <w:rPr>
                <w:rFonts w:ascii="Times New Roman" w:hAnsi="Times New Roman"/>
                <w:sz w:val="22"/>
                <w:szCs w:val="22"/>
                <w:lang w:val="el-GR" w:eastAsia="en-GB"/>
              </w:rPr>
              <w:t xml:space="preserve"> κάποιο συγχορηγούμενο φαρμακευτικό προϊόν και διακοπεί, ή γίνει προσαρμογή της δόσης αυτής, συνεχίστε σε μειωμένη δόση (βλ. Πίνακα 1) μόλις σημειωθεί αποκατάσταση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xml:space="preserve"> Βαθμού 1 (ασυμπτωματική) βραδυκαρδία ή καρδιακή συχνότητα ≥ 60 bpm, με συχνή παρακολούθηση όπως ενδείκνυται κλινικά. </w:t>
            </w:r>
          </w:p>
          <w:p w14:paraId="456B4355"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Οριστική διακοπή σε περίπτωση επανεμφάνισης.</w:t>
            </w:r>
          </w:p>
        </w:tc>
      </w:tr>
      <w:tr w:rsidR="005C6598" w:rsidRPr="00EB5494" w14:paraId="0D17A1EE" w14:textId="77777777" w:rsidTr="00B032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4"/>
        </w:trPr>
        <w:tc>
          <w:tcPr>
            <w:tcW w:w="4517" w:type="dxa"/>
            <w:tcBorders>
              <w:top w:val="single" w:sz="4" w:space="0" w:color="auto"/>
              <w:left w:val="single" w:sz="4" w:space="0" w:color="auto"/>
              <w:bottom w:val="single" w:sz="4" w:space="0" w:color="auto"/>
              <w:right w:val="single" w:sz="4" w:space="0" w:color="auto"/>
            </w:tcBorders>
          </w:tcPr>
          <w:p w14:paraId="7043A80B"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Αύξηση CPK &gt;5 φορές του ULN</w:t>
            </w:r>
          </w:p>
        </w:tc>
        <w:tc>
          <w:tcPr>
            <w:tcW w:w="4770" w:type="dxa"/>
            <w:tcBorders>
              <w:top w:val="single" w:sz="4" w:space="0" w:color="auto"/>
              <w:left w:val="single" w:sz="4" w:space="0" w:color="auto"/>
              <w:bottom w:val="single" w:sz="4" w:space="0" w:color="auto"/>
              <w:right w:val="single" w:sz="4" w:space="0" w:color="auto"/>
            </w:tcBorders>
          </w:tcPr>
          <w:p w14:paraId="6E92B431" w14:textId="77777777" w:rsidR="005C6598" w:rsidRPr="00EF1C0A" w:rsidRDefault="005C6598" w:rsidP="004E0E1F">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Προσωρινή αναστολή μέχρι αποκατάστασης στις αρχικές τιμές ή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2,5 φορές του ULN, μετά συνέχιση στην ίδια δόση.</w:t>
            </w:r>
          </w:p>
        </w:tc>
      </w:tr>
      <w:tr w:rsidR="005C6598" w:rsidRPr="00EB5494" w14:paraId="15E112F3" w14:textId="77777777" w:rsidTr="00CC1F56">
        <w:trPr>
          <w:trHeight w:val="1054"/>
        </w:trPr>
        <w:tc>
          <w:tcPr>
            <w:tcW w:w="4517" w:type="dxa"/>
            <w:tcBorders>
              <w:top w:val="single" w:sz="4" w:space="0" w:color="auto"/>
              <w:bottom w:val="single" w:sz="4" w:space="0" w:color="auto"/>
            </w:tcBorders>
          </w:tcPr>
          <w:p w14:paraId="5EABF11D" w14:textId="77777777" w:rsidR="005C6598" w:rsidRPr="00EF1C0A" w:rsidRDefault="005C6598" w:rsidP="00670B75">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lastRenderedPageBreak/>
              <w:t>Αύξηση CPK &gt;10 φορές του ULN ή δεύτερη εμφάνιση αύξησης CPK &gt;5 φορές του ULN</w:t>
            </w:r>
          </w:p>
        </w:tc>
        <w:tc>
          <w:tcPr>
            <w:tcW w:w="4770" w:type="dxa"/>
            <w:tcBorders>
              <w:top w:val="single" w:sz="4" w:space="0" w:color="auto"/>
              <w:bottom w:val="single" w:sz="4" w:space="0" w:color="auto"/>
            </w:tcBorders>
          </w:tcPr>
          <w:p w14:paraId="054DD495" w14:textId="77777777" w:rsidR="005C6598" w:rsidRPr="00EF1C0A" w:rsidRDefault="005C6598" w:rsidP="00670B75">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 xml:space="preserve">Προσωρινή αναστολή μέχρι αποκατάστασης στις αρχικές τιμές ή σε </w:t>
            </w:r>
            <w:r w:rsidRPr="00EF1C0A">
              <w:rPr>
                <w:rFonts w:ascii="Times New Roman" w:hAnsi="Times New Roman"/>
                <w:sz w:val="22"/>
                <w:szCs w:val="22"/>
                <w:lang w:val="el-GR" w:eastAsia="en-GB"/>
              </w:rPr>
              <w:sym w:font="Symbol" w:char="F0A3"/>
            </w:r>
            <w:r w:rsidRPr="00EF1C0A">
              <w:rPr>
                <w:rFonts w:ascii="Times New Roman" w:hAnsi="Times New Roman"/>
                <w:sz w:val="22"/>
                <w:szCs w:val="22"/>
                <w:lang w:val="el-GR" w:eastAsia="en-GB"/>
              </w:rPr>
              <w:t> 2,5 φορές του ULN, μετά συνέχιση σε μειωμένη δόση σύμφωνα με τον Πίνακα 1.</w:t>
            </w:r>
          </w:p>
        </w:tc>
      </w:tr>
      <w:tr w:rsidR="001E4062" w:rsidRPr="00EF1C0A" w14:paraId="2C9B4193" w14:textId="77777777" w:rsidTr="0011375A">
        <w:trPr>
          <w:trHeight w:val="1054"/>
        </w:trPr>
        <w:tc>
          <w:tcPr>
            <w:tcW w:w="4517" w:type="dxa"/>
            <w:tcBorders>
              <w:top w:val="single" w:sz="4" w:space="0" w:color="auto"/>
            </w:tcBorders>
          </w:tcPr>
          <w:p w14:paraId="76A0BE4E" w14:textId="77777777" w:rsidR="001E4062" w:rsidRPr="00EF1C0A" w:rsidRDefault="001E4062" w:rsidP="00670B75">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Αιμολυτική αναιμία με αιμοσφαιρίνη &lt; 10 g/dL (Βαθμός ≥ 2)</w:t>
            </w:r>
          </w:p>
        </w:tc>
        <w:tc>
          <w:tcPr>
            <w:tcW w:w="4770" w:type="dxa"/>
            <w:tcBorders>
              <w:top w:val="single" w:sz="4" w:space="0" w:color="auto"/>
            </w:tcBorders>
          </w:tcPr>
          <w:p w14:paraId="0FB1A1DC" w14:textId="77777777" w:rsidR="001E4062" w:rsidRPr="00EF1C0A" w:rsidRDefault="001E4062" w:rsidP="00670B75">
            <w:pPr>
              <w:pStyle w:val="Paragraph"/>
              <w:keepNext/>
              <w:keepLines/>
              <w:rPr>
                <w:rFonts w:ascii="Times New Roman" w:hAnsi="Times New Roman"/>
                <w:sz w:val="22"/>
                <w:szCs w:val="22"/>
                <w:lang w:val="el-GR" w:eastAsia="en-GB"/>
              </w:rPr>
            </w:pPr>
            <w:r w:rsidRPr="00EF1C0A">
              <w:rPr>
                <w:rFonts w:ascii="Times New Roman" w:hAnsi="Times New Roman"/>
                <w:sz w:val="22"/>
                <w:szCs w:val="22"/>
                <w:lang w:val="el-GR" w:eastAsia="en-GB"/>
              </w:rPr>
              <w:t>Προσωρινή αναστολή μέχρι την αποδρομή, μετά συνέχιση σε μειωμένη δόση (βλ. Πίνακα 1).</w:t>
            </w:r>
          </w:p>
        </w:tc>
      </w:tr>
    </w:tbl>
    <w:p w14:paraId="5B2F7746" w14:textId="77777777" w:rsidR="005C6598" w:rsidRPr="00EF1C0A" w:rsidRDefault="00AB09BA" w:rsidP="00670B75">
      <w:pPr>
        <w:keepNext/>
        <w:keepLines/>
        <w:rPr>
          <w:sz w:val="20"/>
          <w:vertAlign w:val="superscript"/>
          <w:lang w:val="el-GR"/>
        </w:rPr>
      </w:pPr>
      <w:r w:rsidRPr="00EF1C0A">
        <w:rPr>
          <w:sz w:val="20"/>
          <w:lang w:val="el-GR" w:eastAsia="en-GB"/>
        </w:rPr>
        <w:t xml:space="preserve">ALT </w:t>
      </w:r>
      <w:r w:rsidRPr="00EF1C0A">
        <w:rPr>
          <w:rFonts w:eastAsia="SymbolMT"/>
          <w:sz w:val="20"/>
          <w:lang w:val="el-GR" w:eastAsia="en-GB"/>
        </w:rPr>
        <w:t>=</w:t>
      </w:r>
      <w:r w:rsidRPr="00EF1C0A">
        <w:rPr>
          <w:sz w:val="20"/>
          <w:lang w:val="el-GR" w:eastAsia="en-GB"/>
        </w:rPr>
        <w:t xml:space="preserve"> αμινοτρανσφεράση της αλανίνης, AST </w:t>
      </w:r>
      <w:r w:rsidRPr="00EF1C0A">
        <w:rPr>
          <w:rFonts w:eastAsia="SymbolMT"/>
          <w:sz w:val="20"/>
          <w:lang w:val="el-GR" w:eastAsia="en-GB"/>
        </w:rPr>
        <w:t xml:space="preserve">= </w:t>
      </w:r>
      <w:r w:rsidRPr="00EF1C0A">
        <w:rPr>
          <w:sz w:val="20"/>
          <w:lang w:val="el-GR" w:eastAsia="en-GB"/>
        </w:rPr>
        <w:t>ασπαρτική αμινοτρανσφεράση, CPK = κρεατινική φωσφοκινάση, CTCAE= Κριτήρια Κοινής Ορολογίας για Ανεπιθύμητες Ενέργειες του Εθνικού Ινστιτούτου Καρκίνου των ΗΠΑ (NCI), ILD = διάμεση πνευμονοπάθεια, ULN = ανώτερο φυσιολογικό όριο</w:t>
      </w:r>
    </w:p>
    <w:p w14:paraId="46FF8E39" w14:textId="77777777" w:rsidR="005C6598" w:rsidRPr="00EF1C0A" w:rsidRDefault="005C6598" w:rsidP="005A600F">
      <w:pPr>
        <w:rPr>
          <w:color w:val="000000"/>
          <w:sz w:val="20"/>
          <w:lang w:val="el-GR"/>
        </w:rPr>
      </w:pPr>
      <w:r w:rsidRPr="00EF1C0A">
        <w:rPr>
          <w:color w:val="000000"/>
          <w:sz w:val="20"/>
          <w:vertAlign w:val="superscript"/>
          <w:lang w:val="el-GR"/>
        </w:rPr>
        <w:t>α</w:t>
      </w:r>
      <w:r w:rsidRPr="00EF1C0A">
        <w:rPr>
          <w:color w:val="000000"/>
          <w:sz w:val="20"/>
          <w:lang w:val="el-GR"/>
        </w:rPr>
        <w:t xml:space="preserve">Καρδιακός ρυθμός μικρότερος από 60 παλμούς ανά λεπτό (bpm). </w:t>
      </w:r>
    </w:p>
    <w:p w14:paraId="54FFF9B9" w14:textId="77777777" w:rsidR="005C6598" w:rsidRPr="00EF1C0A" w:rsidRDefault="005C6598" w:rsidP="00912C1A">
      <w:pPr>
        <w:rPr>
          <w:lang w:val="el-GR"/>
        </w:rPr>
      </w:pPr>
    </w:p>
    <w:p w14:paraId="7B1BFFF3" w14:textId="77777777" w:rsidR="005C6598" w:rsidRPr="00EF1C0A" w:rsidRDefault="005C6598" w:rsidP="00D6720C">
      <w:pPr>
        <w:rPr>
          <w:i/>
          <w:u w:val="single"/>
          <w:lang w:val="el-GR"/>
        </w:rPr>
      </w:pPr>
      <w:r w:rsidRPr="00EF1C0A">
        <w:rPr>
          <w:i/>
          <w:u w:val="single"/>
          <w:lang w:val="el-GR"/>
        </w:rPr>
        <w:t>Ειδικοί πληθυσμοί</w:t>
      </w:r>
    </w:p>
    <w:p w14:paraId="7C3713FF" w14:textId="77777777" w:rsidR="005C6598" w:rsidRPr="00EF1C0A" w:rsidRDefault="005C6598" w:rsidP="00914645">
      <w:pPr>
        <w:rPr>
          <w:u w:val="single"/>
          <w:lang w:val="el-GR"/>
        </w:rPr>
      </w:pPr>
    </w:p>
    <w:p w14:paraId="68070E40" w14:textId="77777777" w:rsidR="005C6598" w:rsidRPr="00EF1C0A" w:rsidRDefault="005C6598" w:rsidP="002E68CF">
      <w:pPr>
        <w:rPr>
          <w:i/>
          <w:lang w:val="el-GR"/>
        </w:rPr>
      </w:pPr>
      <w:r w:rsidRPr="00EF1C0A">
        <w:rPr>
          <w:i/>
          <w:lang w:val="el-GR"/>
        </w:rPr>
        <w:t>Ηπατική δυσλειτουργία</w:t>
      </w:r>
    </w:p>
    <w:p w14:paraId="71BAADC0" w14:textId="1767E89E" w:rsidR="005C6598" w:rsidRPr="00EF1C0A" w:rsidRDefault="005C6598" w:rsidP="00980879">
      <w:pPr>
        <w:rPr>
          <w:lang w:val="el-GR"/>
        </w:rPr>
      </w:pPr>
      <w:r w:rsidRPr="00EF1C0A">
        <w:rPr>
          <w:lang w:val="el-GR"/>
        </w:rPr>
        <w:t xml:space="preserve">Δεν απαιτείται προσαρμογή </w:t>
      </w:r>
      <w:r w:rsidR="00C145A8" w:rsidRPr="00EF1C0A">
        <w:rPr>
          <w:lang w:val="el-GR"/>
        </w:rPr>
        <w:t xml:space="preserve">της αρχικής </w:t>
      </w:r>
      <w:r w:rsidRPr="00EF1C0A">
        <w:rPr>
          <w:lang w:val="el-GR"/>
        </w:rPr>
        <w:t xml:space="preserve">δόσης σε ασθενείς με </w:t>
      </w:r>
      <w:r w:rsidR="00111C01" w:rsidRPr="00EF1C0A">
        <w:rPr>
          <w:lang w:val="el-GR"/>
        </w:rPr>
        <w:t xml:space="preserve">υποκείμενη </w:t>
      </w:r>
      <w:r w:rsidRPr="00EF1C0A">
        <w:rPr>
          <w:lang w:val="el-GR"/>
        </w:rPr>
        <w:t>ήπια</w:t>
      </w:r>
      <w:r w:rsidR="008865E4" w:rsidRPr="00EF1C0A">
        <w:rPr>
          <w:lang w:val="el-GR"/>
        </w:rPr>
        <w:t xml:space="preserve"> </w:t>
      </w:r>
      <w:r w:rsidR="00C145A8" w:rsidRPr="00EF1C0A">
        <w:rPr>
          <w:lang w:val="el-GR"/>
        </w:rPr>
        <w:t>(Child</w:t>
      </w:r>
      <w:ins w:id="19" w:author="RLS_Roche-II-Alex Final OS" w:date="2025-12-16T10:49:00Z">
        <w:r w:rsidR="00DC451B" w:rsidRPr="00DC451B">
          <w:rPr>
            <w:lang w:val="el-GR"/>
            <w:rPrChange w:id="20" w:author="RLS_Roche-II-Alex Final OS" w:date="2025-12-16T10:49:00Z">
              <w:rPr/>
            </w:rPrChange>
          </w:rPr>
          <w:noBreakHyphen/>
        </w:r>
      </w:ins>
      <w:del w:id="21" w:author="RLS_Roche-II-Alex Final OS" w:date="2025-12-16T10:49:00Z">
        <w:r w:rsidR="00C145A8" w:rsidRPr="00EF1C0A" w:rsidDel="00DC451B">
          <w:rPr>
            <w:lang w:val="el-GR"/>
          </w:rPr>
          <w:delText>-</w:delText>
        </w:r>
      </w:del>
      <w:r w:rsidR="00C145A8" w:rsidRPr="00EF1C0A">
        <w:rPr>
          <w:lang w:val="el-GR"/>
        </w:rPr>
        <w:t>Pugh A)</w:t>
      </w:r>
      <w:r w:rsidR="00111C01" w:rsidRPr="00EF1C0A">
        <w:rPr>
          <w:lang w:val="el-GR"/>
        </w:rPr>
        <w:t xml:space="preserve"> ή σοβαρή</w:t>
      </w:r>
      <w:r w:rsidR="008865E4" w:rsidRPr="00EF1C0A">
        <w:rPr>
          <w:lang w:val="el-GR"/>
        </w:rPr>
        <w:t xml:space="preserve"> </w:t>
      </w:r>
      <w:r w:rsidR="00C145A8" w:rsidRPr="00EF1C0A">
        <w:rPr>
          <w:lang w:val="el-GR"/>
        </w:rPr>
        <w:t>(Child</w:t>
      </w:r>
      <w:ins w:id="22" w:author="RLS_Roche-II-Alex Final OS" w:date="2025-12-16T10:50:00Z">
        <w:r w:rsidR="00DC451B" w:rsidRPr="00DC451B">
          <w:rPr>
            <w:lang w:val="el-GR"/>
            <w:rPrChange w:id="23" w:author="RLS_Roche-II-Alex Final OS" w:date="2025-12-16T10:50:00Z">
              <w:rPr/>
            </w:rPrChange>
          </w:rPr>
          <w:noBreakHyphen/>
        </w:r>
      </w:ins>
      <w:del w:id="24" w:author="RLS_Roche-II-Alex Final OS" w:date="2025-12-16T10:50:00Z">
        <w:r w:rsidR="00C145A8" w:rsidRPr="00EF1C0A" w:rsidDel="00DC451B">
          <w:rPr>
            <w:lang w:val="el-GR"/>
          </w:rPr>
          <w:delText>-</w:delText>
        </w:r>
      </w:del>
      <w:r w:rsidR="00C145A8" w:rsidRPr="00EF1C0A">
        <w:rPr>
          <w:lang w:val="el-GR"/>
        </w:rPr>
        <w:t>Pugh Β)</w:t>
      </w:r>
      <w:r w:rsidRPr="00EF1C0A">
        <w:rPr>
          <w:lang w:val="el-GR"/>
        </w:rPr>
        <w:t xml:space="preserve"> ηπατική δυσλειτουργία. </w:t>
      </w:r>
      <w:r w:rsidR="00980879" w:rsidRPr="00EF1C0A">
        <w:rPr>
          <w:lang w:val="el-GR"/>
        </w:rPr>
        <w:t>Οι ασθενείς με υποκείμενη σοβαρή ηπατική δυσλειτουργία</w:t>
      </w:r>
      <w:r w:rsidR="008865E4" w:rsidRPr="00EF1C0A">
        <w:rPr>
          <w:lang w:val="el-GR"/>
        </w:rPr>
        <w:t xml:space="preserve"> </w:t>
      </w:r>
      <w:r w:rsidR="00C145A8" w:rsidRPr="00EF1C0A">
        <w:rPr>
          <w:lang w:val="el-GR"/>
        </w:rPr>
        <w:t>(Child</w:t>
      </w:r>
      <w:del w:id="25" w:author="RLS_Roche-II-Alex Final OS" w:date="2025-12-16T10:50:00Z">
        <w:r w:rsidR="00C145A8" w:rsidRPr="00EF1C0A" w:rsidDel="00DC451B">
          <w:rPr>
            <w:lang w:val="el-GR"/>
          </w:rPr>
          <w:delText>-</w:delText>
        </w:r>
      </w:del>
      <w:ins w:id="26" w:author="RLS_Roche-II-Alex Final OS" w:date="2025-12-16T10:50:00Z">
        <w:r w:rsidR="00DC451B" w:rsidRPr="00DC451B">
          <w:rPr>
            <w:lang w:val="el-GR"/>
            <w:rPrChange w:id="27" w:author="RLS_Roche-II-Alex Final OS" w:date="2025-12-16T10:50:00Z">
              <w:rPr/>
            </w:rPrChange>
          </w:rPr>
          <w:noBreakHyphen/>
        </w:r>
      </w:ins>
      <w:r w:rsidR="00C145A8" w:rsidRPr="00EF1C0A">
        <w:rPr>
          <w:lang w:val="el-GR"/>
        </w:rPr>
        <w:t>Pugh C)</w:t>
      </w:r>
      <w:r w:rsidR="00980879" w:rsidRPr="00EF1C0A">
        <w:rPr>
          <w:lang w:val="el-GR"/>
        </w:rPr>
        <w:t xml:space="preserve"> θα πρέπει να λαμβάνουν </w:t>
      </w:r>
      <w:r w:rsidR="00C145A8" w:rsidRPr="00EF1C0A">
        <w:rPr>
          <w:lang w:val="el-GR"/>
        </w:rPr>
        <w:t xml:space="preserve">αρχική </w:t>
      </w:r>
      <w:r w:rsidR="006D729D" w:rsidRPr="00EF1C0A">
        <w:rPr>
          <w:lang w:val="el-GR"/>
        </w:rPr>
        <w:t>δόση 450 mg λαμβανόμενη</w:t>
      </w:r>
      <w:r w:rsidR="00980879" w:rsidRPr="00EF1C0A">
        <w:rPr>
          <w:lang w:val="el-GR"/>
        </w:rPr>
        <w:t xml:space="preserve"> δύο φορές ημερησίως (συνολική  δόση 900 mg)</w:t>
      </w:r>
      <w:r w:rsidR="00716BA6" w:rsidRPr="00EF1C0A">
        <w:rPr>
          <w:lang w:val="el-GR"/>
        </w:rPr>
        <w:t xml:space="preserve"> </w:t>
      </w:r>
      <w:r w:rsidRPr="00EF1C0A">
        <w:rPr>
          <w:lang w:val="el-GR"/>
        </w:rPr>
        <w:t>(βλ. παράγραφο 5.2).</w:t>
      </w:r>
      <w:r w:rsidR="007246D9" w:rsidRPr="00EF1C0A">
        <w:rPr>
          <w:rFonts w:ascii="Arial" w:hAnsi="Arial" w:cs="Arial"/>
          <w:color w:val="222222"/>
          <w:lang w:val="el-GR"/>
        </w:rPr>
        <w:t xml:space="preserve"> </w:t>
      </w:r>
      <w:r w:rsidR="007246D9" w:rsidRPr="00EF1C0A">
        <w:rPr>
          <w:lang w:val="el-GR"/>
        </w:rPr>
        <w:t>Για όλους τους ασθενείς με ηπατική δυσλειτουργία συνιστάται κατάλληλη παρακολούθηση (π.χ. δείκτες της ηπατικής λειτουργίας), βλέπε παράγραφο 4.4.</w:t>
      </w:r>
    </w:p>
    <w:p w14:paraId="21A88C4C" w14:textId="77777777" w:rsidR="005C6598" w:rsidRPr="00EF1C0A" w:rsidRDefault="005C6598" w:rsidP="00832AC5">
      <w:pPr>
        <w:rPr>
          <w:lang w:val="el-GR"/>
        </w:rPr>
      </w:pPr>
    </w:p>
    <w:p w14:paraId="5A1B08AA" w14:textId="77777777" w:rsidR="005C6598" w:rsidRPr="00EF1C0A" w:rsidRDefault="005C6598" w:rsidP="00B0322D">
      <w:pPr>
        <w:rPr>
          <w:i/>
          <w:lang w:val="el-GR"/>
        </w:rPr>
      </w:pPr>
      <w:r w:rsidRPr="00EF1C0A">
        <w:rPr>
          <w:i/>
          <w:lang w:val="el-GR"/>
        </w:rPr>
        <w:t>Νεφρική δυσλειτουργία</w:t>
      </w:r>
    </w:p>
    <w:p w14:paraId="5A283F6B" w14:textId="77777777" w:rsidR="005C6598" w:rsidRPr="00EF1C0A" w:rsidRDefault="005C6598" w:rsidP="00B0322D">
      <w:pPr>
        <w:rPr>
          <w:lang w:val="el-GR"/>
        </w:rPr>
      </w:pPr>
      <w:r w:rsidRPr="00EF1C0A">
        <w:rPr>
          <w:lang w:val="el-GR"/>
        </w:rPr>
        <w:t>Δεν απαιτείται καμία προσαρμογή</w:t>
      </w:r>
      <w:r w:rsidRPr="00EF1C0A" w:rsidDel="003F1C8B">
        <w:rPr>
          <w:lang w:val="el-GR"/>
        </w:rPr>
        <w:t xml:space="preserve"> </w:t>
      </w:r>
      <w:r w:rsidRPr="00EF1C0A">
        <w:rPr>
          <w:lang w:val="el-GR"/>
        </w:rPr>
        <w:t>δόσης σε ασθενείς με ήπια ή μέτρια νεφρική δυσλειτουργία. Το Alecensa δεν έχει μελετηθεί σε ασθενείς με σοβαρή νεφρική δυσλειτουργία. Ωστόσο, καθώς η αποβολή του alectinib μέσω των νεφρών είναι αμελητέα, δεν απαιτείται προσαρμογή δόσης σε ασθενείς με σοβαρή νεφρική δυσλειτουργία (βλ. παράγραφο 5.2).</w:t>
      </w:r>
    </w:p>
    <w:p w14:paraId="5515C7A8" w14:textId="77777777" w:rsidR="005C6598" w:rsidRPr="00EF1C0A" w:rsidRDefault="005C6598" w:rsidP="00B0322D">
      <w:pPr>
        <w:rPr>
          <w:lang w:val="el-GR"/>
        </w:rPr>
      </w:pPr>
    </w:p>
    <w:p w14:paraId="3F99656D" w14:textId="77777777" w:rsidR="005C6598" w:rsidRPr="00EF1C0A" w:rsidRDefault="005C6598" w:rsidP="00612E4A">
      <w:pPr>
        <w:rPr>
          <w:i/>
          <w:noProof/>
          <w:szCs w:val="22"/>
          <w:lang w:val="el-GR"/>
        </w:rPr>
      </w:pPr>
      <w:r w:rsidRPr="00EF1C0A">
        <w:rPr>
          <w:i/>
          <w:noProof/>
          <w:szCs w:val="22"/>
          <w:lang w:val="el-GR"/>
        </w:rPr>
        <w:t>Ηλικιωμένοι (≥ 65 ετών)</w:t>
      </w:r>
    </w:p>
    <w:p w14:paraId="7AD4E7ED" w14:textId="77777777" w:rsidR="005C6598" w:rsidRPr="00EF1C0A" w:rsidRDefault="005C6598" w:rsidP="005D77D3">
      <w:pPr>
        <w:autoSpaceDE w:val="0"/>
        <w:autoSpaceDN w:val="0"/>
        <w:adjustRightInd w:val="0"/>
        <w:jc w:val="both"/>
        <w:rPr>
          <w:color w:val="000000"/>
          <w:szCs w:val="22"/>
          <w:lang w:val="el-GR"/>
        </w:rPr>
      </w:pPr>
      <w:r w:rsidRPr="00EF1C0A">
        <w:rPr>
          <w:color w:val="000000"/>
          <w:szCs w:val="22"/>
          <w:lang w:val="el-GR"/>
        </w:rPr>
        <w:t xml:space="preserve">Τα περιορισμένα δεδομένα για την ασφάλεια και την αποτελεσματικότητα του </w:t>
      </w:r>
      <w:r w:rsidRPr="00EF1C0A">
        <w:rPr>
          <w:lang w:val="el-GR"/>
        </w:rPr>
        <w:t>Alecensa σε ασθενείς ηλικίας 65 ετών και άνω δεν υποδεικνύουν</w:t>
      </w:r>
      <w:r w:rsidRPr="00EF1C0A">
        <w:rPr>
          <w:color w:val="000000"/>
          <w:szCs w:val="22"/>
          <w:lang w:val="el-GR"/>
        </w:rPr>
        <w:t xml:space="preserve"> ότι απαιτείται τροποποίηση δόσης σε ηλικιωμένους ασθενείς (βλ. παράγραφο 5.2). Δεν υπάρχουν διαθέσιμα δεδομένα σε ασθενείς ηλικίας άνω των 80 ετών.</w:t>
      </w:r>
    </w:p>
    <w:p w14:paraId="54D26D6D" w14:textId="77777777" w:rsidR="005C6598" w:rsidRPr="00EF1C0A" w:rsidRDefault="005C6598" w:rsidP="005D77D3">
      <w:pPr>
        <w:autoSpaceDE w:val="0"/>
        <w:autoSpaceDN w:val="0"/>
        <w:adjustRightInd w:val="0"/>
        <w:jc w:val="both"/>
        <w:rPr>
          <w:noProof/>
          <w:szCs w:val="22"/>
          <w:lang w:val="el-GR"/>
        </w:rPr>
      </w:pPr>
    </w:p>
    <w:p w14:paraId="27BCD208" w14:textId="77777777" w:rsidR="005C6598" w:rsidRPr="00EF1C0A" w:rsidRDefault="005C6598">
      <w:pPr>
        <w:rPr>
          <w:i/>
          <w:noProof/>
          <w:szCs w:val="22"/>
          <w:lang w:val="el-GR"/>
        </w:rPr>
      </w:pPr>
      <w:r w:rsidRPr="00EF1C0A">
        <w:rPr>
          <w:i/>
          <w:noProof/>
          <w:szCs w:val="22"/>
          <w:lang w:val="el-GR"/>
        </w:rPr>
        <w:t>Παιδιατρικός πληθυσμός</w:t>
      </w:r>
    </w:p>
    <w:p w14:paraId="11D231CF" w14:textId="77777777" w:rsidR="005C6598" w:rsidRPr="00EF1C0A" w:rsidRDefault="005C6598" w:rsidP="00612E4A">
      <w:pPr>
        <w:rPr>
          <w:noProof/>
          <w:szCs w:val="22"/>
          <w:lang w:val="el-GR"/>
        </w:rPr>
      </w:pPr>
      <w:r w:rsidRPr="00EF1C0A">
        <w:rPr>
          <w:noProof/>
          <w:szCs w:val="22"/>
          <w:lang w:val="el-GR"/>
        </w:rPr>
        <w:t xml:space="preserve">Η ασφάλεια και η αποτελεσματικότητα του </w:t>
      </w:r>
      <w:r w:rsidRPr="00EF1C0A">
        <w:rPr>
          <w:lang w:val="el-GR"/>
        </w:rPr>
        <w:t xml:space="preserve">Alecensa </w:t>
      </w:r>
      <w:r w:rsidRPr="00EF1C0A">
        <w:rPr>
          <w:noProof/>
          <w:szCs w:val="22"/>
          <w:lang w:val="el-GR"/>
        </w:rPr>
        <w:t>σε παιδιά και εφήβους ηλικίας κάτω των 18 ετών δεν έχει τεκμηριωθεί. Δεν υπάρχουν διαθέσιμα δεδομένα.</w:t>
      </w:r>
    </w:p>
    <w:p w14:paraId="47CD8ED1" w14:textId="77777777" w:rsidR="00AE780C" w:rsidRPr="00EF1C0A" w:rsidRDefault="00AE780C" w:rsidP="00670B75">
      <w:pPr>
        <w:rPr>
          <w:i/>
          <w:lang w:val="el-GR"/>
        </w:rPr>
      </w:pPr>
    </w:p>
    <w:p w14:paraId="33ECBFBE" w14:textId="019B77D6" w:rsidR="008E21C4" w:rsidRPr="00EF1C0A" w:rsidRDefault="00AE780C" w:rsidP="00670B75">
      <w:pPr>
        <w:rPr>
          <w:i/>
          <w:lang w:val="el-GR"/>
        </w:rPr>
      </w:pPr>
      <w:r w:rsidRPr="00EF1C0A">
        <w:rPr>
          <w:i/>
          <w:lang w:val="el-GR"/>
        </w:rPr>
        <w:t>Ακραίο σωματικό βάρος</w:t>
      </w:r>
      <w:r w:rsidR="008E21C4" w:rsidRPr="00EF1C0A">
        <w:rPr>
          <w:i/>
          <w:lang w:val="el-GR"/>
        </w:rPr>
        <w:t xml:space="preserve"> (&gt;</w:t>
      </w:r>
      <w:ins w:id="28" w:author="RLS_Roche-II-Alex Final OS" w:date="2025-12-16T10:52:00Z">
        <w:r w:rsidR="00DC451B">
          <w:rPr>
            <w:i/>
            <w:lang w:val="el-GR"/>
          </w:rPr>
          <w:t> </w:t>
        </w:r>
      </w:ins>
      <w:r w:rsidR="008E21C4" w:rsidRPr="00EF1C0A">
        <w:rPr>
          <w:i/>
          <w:lang w:val="el-GR"/>
        </w:rPr>
        <w:t>130</w:t>
      </w:r>
      <w:ins w:id="29" w:author="RLS_Roche-II-Alex Final OS" w:date="2025-12-16T10:52:00Z">
        <w:r w:rsidR="00DC451B">
          <w:rPr>
            <w:i/>
            <w:lang w:val="el-GR"/>
          </w:rPr>
          <w:t> </w:t>
        </w:r>
      </w:ins>
      <w:del w:id="30" w:author="RLS_Roche-II-Alex Final OS" w:date="2025-12-16T10:52:00Z">
        <w:r w:rsidR="008E21C4" w:rsidRPr="00EF1C0A" w:rsidDel="00DC451B">
          <w:rPr>
            <w:i/>
            <w:lang w:val="el-GR"/>
          </w:rPr>
          <w:delText xml:space="preserve"> </w:delText>
        </w:r>
      </w:del>
      <w:r w:rsidRPr="00EF1C0A">
        <w:rPr>
          <w:i/>
          <w:lang w:val="el-GR"/>
        </w:rPr>
        <w:t>κιλά</w:t>
      </w:r>
      <w:r w:rsidR="008E21C4" w:rsidRPr="00EF1C0A">
        <w:rPr>
          <w:i/>
          <w:lang w:val="el-GR"/>
        </w:rPr>
        <w:t>)</w:t>
      </w:r>
    </w:p>
    <w:p w14:paraId="1C84B15F" w14:textId="77777777" w:rsidR="008E21C4" w:rsidRPr="00EF1C0A" w:rsidRDefault="003E433C" w:rsidP="00670B75">
      <w:pPr>
        <w:rPr>
          <w:lang w:val="el-GR"/>
        </w:rPr>
      </w:pPr>
      <w:r w:rsidRPr="00EF1C0A">
        <w:rPr>
          <w:lang w:val="el-GR"/>
        </w:rPr>
        <w:t xml:space="preserve">Παρόλο που οι φαρμακοκινητικές </w:t>
      </w:r>
      <w:r w:rsidR="004E00D8" w:rsidRPr="00EF1C0A">
        <w:rPr>
          <w:lang w:val="el-GR"/>
        </w:rPr>
        <w:t xml:space="preserve">(ΦΚ) </w:t>
      </w:r>
      <w:r w:rsidRPr="00EF1C0A">
        <w:rPr>
          <w:lang w:val="el-GR"/>
        </w:rPr>
        <w:t xml:space="preserve">προσομοιώσεις για το Alecensa δεν υποδεικνύουν χαμηλή έκθεση σε ασθενείς με ακραίο σωματικό βάρος (δηλ. &gt;130 κιλά), το alectinib κατανέμεται ευρέως και οι κλινικές μελέτες του alectinib έχουν </w:t>
      </w:r>
      <w:r w:rsidR="00F20247" w:rsidRPr="00EF1C0A">
        <w:rPr>
          <w:lang w:val="el-GR"/>
        </w:rPr>
        <w:t xml:space="preserve">εντάξει </w:t>
      </w:r>
      <w:r w:rsidRPr="00EF1C0A">
        <w:rPr>
          <w:lang w:val="el-GR"/>
        </w:rPr>
        <w:t>ασθενείς με εύρος σωματικού βάρους μεταξύ 36,9</w:t>
      </w:r>
      <w:r w:rsidRPr="00EF1C0A">
        <w:rPr>
          <w:lang w:val="el-GR"/>
        </w:rPr>
        <w:sym w:font="Symbol" w:char="F02D"/>
      </w:r>
      <w:r w:rsidRPr="00EF1C0A">
        <w:rPr>
          <w:lang w:val="el-GR"/>
        </w:rPr>
        <w:t>123 κιλών. Δεν υπάρχουν διαθέσιμα δεδομένα για ασθενείς με σωματικό βάρος άνω των</w:t>
      </w:r>
      <w:r w:rsidR="00E811BE" w:rsidRPr="00EF1C0A">
        <w:rPr>
          <w:lang w:val="el-GR"/>
        </w:rPr>
        <w:t xml:space="preserve"> </w:t>
      </w:r>
      <w:r w:rsidRPr="00EF1C0A">
        <w:rPr>
          <w:rFonts w:eastAsia="SimSun"/>
          <w:color w:val="000000"/>
          <w:szCs w:val="22"/>
          <w:lang w:val="el-GR" w:eastAsia="en-US"/>
        </w:rPr>
        <w:t>130 κιλών</w:t>
      </w:r>
      <w:r w:rsidRPr="00EF1C0A">
        <w:rPr>
          <w:szCs w:val="22"/>
          <w:lang w:val="el-GR"/>
        </w:rPr>
        <w:t>.</w:t>
      </w:r>
    </w:p>
    <w:p w14:paraId="299538B8" w14:textId="77777777" w:rsidR="005C6598" w:rsidRPr="00EF1C0A" w:rsidRDefault="005C6598" w:rsidP="00670B75">
      <w:pPr>
        <w:rPr>
          <w:noProof/>
          <w:szCs w:val="22"/>
          <w:lang w:val="el-GR"/>
        </w:rPr>
      </w:pPr>
    </w:p>
    <w:p w14:paraId="5CADAEF4" w14:textId="77777777" w:rsidR="005C6598" w:rsidRPr="00EF1C0A" w:rsidRDefault="005C6598" w:rsidP="00670B75">
      <w:pPr>
        <w:rPr>
          <w:i/>
          <w:noProof/>
          <w:szCs w:val="22"/>
          <w:u w:val="single"/>
          <w:lang w:val="el-GR"/>
        </w:rPr>
      </w:pPr>
      <w:r w:rsidRPr="00EF1C0A">
        <w:rPr>
          <w:i/>
          <w:noProof/>
          <w:szCs w:val="22"/>
          <w:u w:val="single"/>
          <w:lang w:val="el-GR"/>
        </w:rPr>
        <w:t>Τρόπος χορήγησης</w:t>
      </w:r>
    </w:p>
    <w:p w14:paraId="0E1DA4C1" w14:textId="77777777" w:rsidR="005C6598" w:rsidRPr="00EF1C0A" w:rsidRDefault="003E433C" w:rsidP="00670B75">
      <w:pPr>
        <w:rPr>
          <w:noProof/>
          <w:szCs w:val="22"/>
          <w:lang w:val="el-GR"/>
        </w:rPr>
      </w:pPr>
      <w:r w:rsidRPr="00EF1C0A">
        <w:rPr>
          <w:noProof/>
          <w:szCs w:val="22"/>
          <w:lang w:val="el-GR"/>
        </w:rPr>
        <w:t xml:space="preserve">Το Alecensa είναι για χρήση από του στόματος. </w:t>
      </w:r>
      <w:r w:rsidR="005C6598" w:rsidRPr="00EF1C0A">
        <w:rPr>
          <w:noProof/>
          <w:szCs w:val="22"/>
          <w:lang w:val="el-GR"/>
        </w:rPr>
        <w:t xml:space="preserve">Τα </w:t>
      </w:r>
      <w:r w:rsidR="005C6598" w:rsidRPr="00EF1C0A">
        <w:rPr>
          <w:lang w:val="el-GR"/>
        </w:rPr>
        <w:t xml:space="preserve">σκληρά καψάκια </w:t>
      </w:r>
      <w:r w:rsidR="005C6598" w:rsidRPr="00EF1C0A">
        <w:rPr>
          <w:noProof/>
          <w:szCs w:val="22"/>
          <w:lang w:val="el-GR"/>
        </w:rPr>
        <w:t xml:space="preserve">Alecensa </w:t>
      </w:r>
      <w:r w:rsidR="005C6598" w:rsidRPr="00EF1C0A">
        <w:rPr>
          <w:lang w:val="el-GR"/>
        </w:rPr>
        <w:t>θα πρέπει να καταπίνονται ολόκληρα, και δεν πρέπει να ανοίγονται ή να διαλύονται. Πρέπει να λαμβάνονται μαζί με τροφή (βλ. παράγραφο 5.2).</w:t>
      </w:r>
    </w:p>
    <w:p w14:paraId="224638FC" w14:textId="77777777" w:rsidR="005C6598" w:rsidRPr="00EF1C0A" w:rsidRDefault="005C6598" w:rsidP="00670B75">
      <w:pPr>
        <w:rPr>
          <w:noProof/>
          <w:szCs w:val="22"/>
          <w:lang w:val="el-GR"/>
        </w:rPr>
      </w:pPr>
    </w:p>
    <w:p w14:paraId="7B04F036" w14:textId="77777777" w:rsidR="005C6598" w:rsidRPr="00EF1C0A" w:rsidRDefault="005C6598" w:rsidP="002B281C">
      <w:pPr>
        <w:keepNext/>
        <w:keepLines/>
        <w:rPr>
          <w:noProof/>
          <w:szCs w:val="22"/>
          <w:lang w:val="el-GR"/>
        </w:rPr>
      </w:pPr>
      <w:r w:rsidRPr="00EF1C0A">
        <w:rPr>
          <w:b/>
          <w:noProof/>
          <w:szCs w:val="22"/>
          <w:lang w:val="el-GR"/>
        </w:rPr>
        <w:t>4.3</w:t>
      </w:r>
      <w:r w:rsidRPr="00EF1C0A">
        <w:rPr>
          <w:b/>
          <w:noProof/>
          <w:szCs w:val="22"/>
          <w:lang w:val="el-GR"/>
        </w:rPr>
        <w:tab/>
        <w:t>Αντενδείξεις</w:t>
      </w:r>
    </w:p>
    <w:p w14:paraId="07805190" w14:textId="77777777" w:rsidR="00495F75" w:rsidRPr="00EF1C0A" w:rsidRDefault="00495F75" w:rsidP="002B281C">
      <w:pPr>
        <w:keepNext/>
        <w:keepLines/>
        <w:rPr>
          <w:noProof/>
          <w:szCs w:val="22"/>
          <w:lang w:val="el-GR"/>
        </w:rPr>
      </w:pPr>
    </w:p>
    <w:p w14:paraId="60C5C439" w14:textId="77777777" w:rsidR="005C6598" w:rsidRPr="00EF1C0A" w:rsidRDefault="005C6598" w:rsidP="002B281C">
      <w:pPr>
        <w:keepNext/>
        <w:keepLines/>
        <w:rPr>
          <w:noProof/>
          <w:szCs w:val="22"/>
          <w:lang w:val="el-GR"/>
        </w:rPr>
      </w:pPr>
      <w:r w:rsidRPr="00EF1C0A">
        <w:rPr>
          <w:noProof/>
          <w:szCs w:val="22"/>
          <w:lang w:val="el-GR"/>
        </w:rPr>
        <w:t>Υπερευαισθησία στο alectinib ή σε οποιοδήποτε από τα έκδοχα που αναφέρονται στην παράγραφο 6.1.</w:t>
      </w:r>
    </w:p>
    <w:p w14:paraId="1E05A06A" w14:textId="77777777" w:rsidR="005C6598" w:rsidRPr="00EF1C0A" w:rsidRDefault="005C6598" w:rsidP="002B281C">
      <w:pPr>
        <w:keepNext/>
        <w:keepLines/>
        <w:rPr>
          <w:noProof/>
          <w:szCs w:val="22"/>
          <w:lang w:val="el-GR"/>
        </w:rPr>
      </w:pPr>
    </w:p>
    <w:p w14:paraId="58E7D6F3" w14:textId="77777777" w:rsidR="005C6598" w:rsidRPr="00EF1C0A" w:rsidRDefault="005C6598" w:rsidP="00357216">
      <w:pPr>
        <w:keepNext/>
        <w:keepLines/>
        <w:rPr>
          <w:b/>
          <w:noProof/>
          <w:szCs w:val="22"/>
          <w:lang w:val="el-GR"/>
        </w:rPr>
      </w:pPr>
      <w:r w:rsidRPr="00EF1C0A">
        <w:rPr>
          <w:b/>
          <w:noProof/>
          <w:szCs w:val="22"/>
          <w:lang w:val="el-GR"/>
        </w:rPr>
        <w:t>4.4</w:t>
      </w:r>
      <w:r w:rsidRPr="00EF1C0A">
        <w:rPr>
          <w:b/>
          <w:noProof/>
          <w:szCs w:val="22"/>
          <w:lang w:val="el-GR"/>
        </w:rPr>
        <w:tab/>
        <w:t>Ειδικές προειδοποιήσεις και προφυλάξεις κατά τη χρήση</w:t>
      </w:r>
    </w:p>
    <w:p w14:paraId="512E1D51" w14:textId="77777777" w:rsidR="005C6598" w:rsidRPr="00EF1C0A" w:rsidRDefault="005C6598" w:rsidP="005A600F">
      <w:pPr>
        <w:keepNext/>
        <w:keepLines/>
        <w:rPr>
          <w:b/>
          <w:noProof/>
          <w:szCs w:val="22"/>
          <w:lang w:val="el-GR"/>
        </w:rPr>
      </w:pPr>
    </w:p>
    <w:p w14:paraId="71277B9F" w14:textId="77777777" w:rsidR="005C6598" w:rsidRPr="00EF1C0A" w:rsidRDefault="005C6598" w:rsidP="00912C1A">
      <w:pPr>
        <w:keepNext/>
        <w:keepLines/>
        <w:rPr>
          <w:noProof/>
          <w:szCs w:val="22"/>
          <w:u w:val="single"/>
          <w:lang w:val="el-GR"/>
        </w:rPr>
      </w:pPr>
      <w:r w:rsidRPr="00EF1C0A">
        <w:rPr>
          <w:szCs w:val="22"/>
          <w:u w:val="single"/>
          <w:lang w:val="el-GR" w:eastAsia="en-GB"/>
        </w:rPr>
        <w:t>Διάμεση πνευμονοπάθεια (</w:t>
      </w:r>
      <w:r w:rsidRPr="00EF1C0A">
        <w:rPr>
          <w:noProof/>
          <w:szCs w:val="22"/>
          <w:u w:val="single"/>
          <w:lang w:val="el-GR"/>
        </w:rPr>
        <w:t>ILD)/πνευμονίτιδα</w:t>
      </w:r>
    </w:p>
    <w:p w14:paraId="12BE82BE" w14:textId="77777777" w:rsidR="005C6598" w:rsidRPr="00EF1C0A" w:rsidRDefault="005C6598" w:rsidP="002B281C">
      <w:pPr>
        <w:keepNext/>
        <w:keepLines/>
        <w:rPr>
          <w:noProof/>
          <w:szCs w:val="22"/>
          <w:lang w:val="el-GR"/>
        </w:rPr>
      </w:pPr>
      <w:r w:rsidRPr="00EF1C0A">
        <w:rPr>
          <w:noProof/>
          <w:szCs w:val="22"/>
          <w:lang w:val="el-GR"/>
        </w:rPr>
        <w:t>Περιστατικά ILD/ πνευμονίτιδας έχουν αναφερθεί σε κλινικές μελέτες με το Alecensa (βλ. παράγραφο 4.8). Οι ασθενείς θα πρέπει να παρακολουθούνται για συμπτώματα εκ του αναπνευστικού ενδεικτικά πνευμονίτιδας. Το Alecensa θα πρέπει να διακόπτεται άμεσα σε ασθενείς που διαγιγνώσκονται με ILD/ πνευμονίτιδα και θα πρέπει να διακόπτεται οριστικά σε περίπτωση που δεν έχει ταυτοποιηθεί κανένα άλλο πιθανό αίτιο ILD/ πνευμονίτιδας (βλ. παράγραφο 4.2).</w:t>
      </w:r>
    </w:p>
    <w:p w14:paraId="31AA6FCB" w14:textId="77777777" w:rsidR="005C6598" w:rsidRPr="00EF1C0A" w:rsidRDefault="005C6598" w:rsidP="002B281C">
      <w:pPr>
        <w:keepNext/>
        <w:keepLines/>
        <w:rPr>
          <w:noProof/>
          <w:szCs w:val="22"/>
          <w:lang w:val="el-GR"/>
        </w:rPr>
      </w:pPr>
    </w:p>
    <w:p w14:paraId="728F7E22" w14:textId="77777777" w:rsidR="005C6598" w:rsidRPr="00EF1C0A" w:rsidRDefault="005C6598" w:rsidP="002B281C">
      <w:pPr>
        <w:keepNext/>
        <w:keepLines/>
        <w:rPr>
          <w:noProof/>
          <w:u w:val="single"/>
          <w:lang w:val="el-GR"/>
        </w:rPr>
      </w:pPr>
      <w:r w:rsidRPr="00EF1C0A">
        <w:rPr>
          <w:noProof/>
          <w:u w:val="single"/>
          <w:lang w:val="el-GR"/>
        </w:rPr>
        <w:t>Ηπατοτοξικότητα</w:t>
      </w:r>
    </w:p>
    <w:p w14:paraId="05E6D1D2" w14:textId="77777777" w:rsidR="005C6598" w:rsidRPr="00EF1C0A" w:rsidRDefault="005C6598" w:rsidP="002B281C">
      <w:pPr>
        <w:keepNext/>
        <w:keepLines/>
        <w:rPr>
          <w:noProof/>
          <w:lang w:val="el-GR"/>
        </w:rPr>
      </w:pPr>
      <w:r w:rsidRPr="00EF1C0A">
        <w:rPr>
          <w:noProof/>
          <w:lang w:val="el-GR"/>
        </w:rPr>
        <w:t xml:space="preserve">Σε ασθενείς που συμμετείχαν σε βασικές κλινικές μελέτες με το Alecensa σημειώθηκαν αυξήσεις στις τιμές της </w:t>
      </w:r>
      <w:r w:rsidR="007674B0" w:rsidRPr="00EF1C0A">
        <w:rPr>
          <w:noProof/>
          <w:lang w:val="el-GR"/>
        </w:rPr>
        <w:t xml:space="preserve">αμινοτρανσφεράσης  </w:t>
      </w:r>
      <w:r w:rsidRPr="00EF1C0A">
        <w:rPr>
          <w:noProof/>
          <w:lang w:val="el-GR"/>
        </w:rPr>
        <w:t xml:space="preserve">της αλανίνης (ALT) και της ασπαρτικής </w:t>
      </w:r>
      <w:r w:rsidR="007674B0" w:rsidRPr="00EF1C0A">
        <w:rPr>
          <w:noProof/>
          <w:lang w:val="el-GR"/>
        </w:rPr>
        <w:t>αμινοτρασφεράσης</w:t>
      </w:r>
      <w:r w:rsidRPr="00EF1C0A">
        <w:rPr>
          <w:noProof/>
          <w:lang w:val="el-GR"/>
        </w:rPr>
        <w:t xml:space="preserve"> (AST) μεγαλύτερες από 5 φορές του</w:t>
      </w:r>
      <w:r w:rsidR="004E00D8" w:rsidRPr="00EF1C0A">
        <w:rPr>
          <w:noProof/>
          <w:lang w:val="el-GR"/>
        </w:rPr>
        <w:t xml:space="preserve"> ανώτατου</w:t>
      </w:r>
      <w:r w:rsidRPr="00EF1C0A">
        <w:rPr>
          <w:noProof/>
          <w:lang w:val="el-GR"/>
        </w:rPr>
        <w:t xml:space="preserve"> </w:t>
      </w:r>
      <w:r w:rsidR="004E00D8" w:rsidRPr="00EF1C0A">
        <w:rPr>
          <w:noProof/>
          <w:lang w:val="el-GR"/>
        </w:rPr>
        <w:t>φυσιολογικού ορίου (</w:t>
      </w:r>
      <w:r w:rsidRPr="00EF1C0A">
        <w:rPr>
          <w:noProof/>
          <w:lang w:val="el-GR"/>
        </w:rPr>
        <w:t>ULN</w:t>
      </w:r>
      <w:r w:rsidR="004E00D8" w:rsidRPr="00EF1C0A">
        <w:rPr>
          <w:noProof/>
          <w:lang w:val="el-GR"/>
        </w:rPr>
        <w:t>)</w:t>
      </w:r>
      <w:r w:rsidRPr="00EF1C0A">
        <w:rPr>
          <w:noProof/>
          <w:lang w:val="el-GR"/>
        </w:rPr>
        <w:t xml:space="preserve"> καθώς και αυξήσεις της χολερυθρίνης μεγαλύτερες από 3 φορές του ULN (βλ. παράγραφο 4.8). Η πλειοψηφία  αυτών των συμβάντων σημειώθηκε κατά τη διάρκεια των πρώτων 3 μηνών της θεραπείας. Στις βασικές κλινικές μελέτες</w:t>
      </w:r>
      <w:r w:rsidR="00912C1A" w:rsidRPr="00EF1C0A">
        <w:rPr>
          <w:noProof/>
          <w:lang w:val="el-GR"/>
        </w:rPr>
        <w:t xml:space="preserve"> του Alecensa</w:t>
      </w:r>
      <w:r w:rsidR="00D6720C" w:rsidRPr="00EF1C0A">
        <w:rPr>
          <w:noProof/>
          <w:lang w:val="el-GR"/>
        </w:rPr>
        <w:t xml:space="preserve"> αναφέρθηκε ότι τρεις ασθενείς </w:t>
      </w:r>
      <w:r w:rsidRPr="00EF1C0A">
        <w:rPr>
          <w:noProof/>
          <w:lang w:val="el-GR"/>
        </w:rPr>
        <w:t xml:space="preserve"> με Βαθμού 3-4 αυξήσεις στα επίπεδα των AST/ALT είχαν φαρμακοεπαγόμενη ηπατική βλάβη. Ταυτόχρονες αυξήσεις στα επίπεδα της ALT ή της AST μεγαλύτερες από ή ίσες με 3 φορές επί το ULN και επίπεδα ολικής χολερυθρίνης μεγαλύτερα από ή ίσα με 2 φορές επί το ULN, με φυσιολογικά επίπεδα αλκαλικής φωσφατάσης, </w:t>
      </w:r>
      <w:r w:rsidR="0011465C" w:rsidRPr="00EF1C0A">
        <w:rPr>
          <w:noProof/>
          <w:lang w:val="el-GR"/>
        </w:rPr>
        <w:t>εκδηλώθηκαν</w:t>
      </w:r>
      <w:r w:rsidRPr="00EF1C0A">
        <w:rPr>
          <w:noProof/>
          <w:lang w:val="el-GR"/>
        </w:rPr>
        <w:t xml:space="preserve"> σε έναν ασθενή υπό θεραπεία στις κλινικές μελέτες του Alecensa.</w:t>
      </w:r>
    </w:p>
    <w:p w14:paraId="030C1552" w14:textId="77777777" w:rsidR="005C6598" w:rsidRPr="00EF1C0A" w:rsidRDefault="005C6598" w:rsidP="002B281C">
      <w:pPr>
        <w:keepNext/>
        <w:keepLines/>
        <w:rPr>
          <w:noProof/>
          <w:lang w:val="el-GR"/>
        </w:rPr>
      </w:pPr>
    </w:p>
    <w:p w14:paraId="019AAED4" w14:textId="77777777" w:rsidR="005C6598" w:rsidRPr="00EF1C0A" w:rsidRDefault="005C6598" w:rsidP="002B281C">
      <w:pPr>
        <w:keepNext/>
        <w:keepLines/>
        <w:rPr>
          <w:noProof/>
          <w:lang w:val="el-GR"/>
        </w:rPr>
      </w:pPr>
      <w:r w:rsidRPr="00EF1C0A">
        <w:rPr>
          <w:noProof/>
          <w:lang w:val="el-GR"/>
        </w:rPr>
        <w:t xml:space="preserve">Η ηπατική λειτουργία, συμπεριλαμβανομένης της ALT, της AST, και της ολικής χολερυθρίνης θα πρέπει να ελέγχεται κατά την έναρξη της θεραπείας και έπειτα κάθε 2 εβδομάδες κατά τη διάρκεια των 3 πρώτων μηνών της θεραπείας. Στη συνέχεια, η παρακολούθηση θα πρέπει να πραγματοποιείται κατά διαστήματα, καθώς τα συμβάντα ενδέχεται να σημειωθούν μετά από 3 μήνες, με συχνότερο έλεγχο σε ασθενείς που παρουσιάζουν αυξήσεις της αμινοτρανσφεράσης και της χολερυθρίνης. Βάσει της σοβαρότητας των ανεπιθύμητων </w:t>
      </w:r>
      <w:r w:rsidR="008E57CF" w:rsidRPr="00EF1C0A">
        <w:rPr>
          <w:noProof/>
          <w:lang w:val="el-GR"/>
        </w:rPr>
        <w:t xml:space="preserve">ενεργειών </w:t>
      </w:r>
      <w:r w:rsidRPr="00EF1C0A">
        <w:rPr>
          <w:noProof/>
          <w:lang w:val="el-GR"/>
        </w:rPr>
        <w:t>του φαρμάκου, η χορήγηση του Alecensa θα πρέπει να ανασταλεί και να συνεχιστεί σε μειωμένη δόση, ή να διακοπεί οριστικά όπως περιγράφεται στον Πίνακα 2 (βλ. παράγραφο 4.2).</w:t>
      </w:r>
    </w:p>
    <w:p w14:paraId="2631ABCC" w14:textId="77777777" w:rsidR="005C6598" w:rsidRPr="00EF1C0A" w:rsidRDefault="005C6598" w:rsidP="002B281C">
      <w:pPr>
        <w:keepNext/>
        <w:keepLines/>
        <w:rPr>
          <w:noProof/>
          <w:lang w:val="el-GR"/>
        </w:rPr>
      </w:pPr>
    </w:p>
    <w:p w14:paraId="5A988519" w14:textId="77777777" w:rsidR="005C6598" w:rsidRPr="00EF1C0A" w:rsidRDefault="005C6598" w:rsidP="002B281C">
      <w:pPr>
        <w:keepNext/>
        <w:keepLines/>
        <w:rPr>
          <w:noProof/>
          <w:u w:val="single"/>
          <w:lang w:val="el-GR"/>
        </w:rPr>
      </w:pPr>
      <w:r w:rsidRPr="00EF1C0A">
        <w:rPr>
          <w:noProof/>
          <w:u w:val="single"/>
          <w:lang w:val="el-GR"/>
        </w:rPr>
        <w:t>Σοβαρή μυαλγία και αύξηση κρεατινικής φωσφοκινάσης (CPK)</w:t>
      </w:r>
    </w:p>
    <w:p w14:paraId="2836EE88" w14:textId="77777777" w:rsidR="005C6598" w:rsidRPr="00EF1C0A" w:rsidRDefault="005C6598" w:rsidP="002B281C">
      <w:pPr>
        <w:keepNext/>
        <w:keepLines/>
        <w:rPr>
          <w:noProof/>
          <w:lang w:val="el-GR"/>
        </w:rPr>
      </w:pPr>
      <w:r w:rsidRPr="00EF1C0A">
        <w:rPr>
          <w:noProof/>
          <w:lang w:val="el-GR"/>
        </w:rPr>
        <w:t xml:space="preserve">Μυαλγία ή μυοσκελετικός πόνος </w:t>
      </w:r>
      <w:r w:rsidR="00914645" w:rsidRPr="00EF1C0A">
        <w:rPr>
          <w:noProof/>
          <w:lang w:val="el-GR"/>
        </w:rPr>
        <w:t xml:space="preserve">αναφέρθηκε σε ασθενείς </w:t>
      </w:r>
      <w:r w:rsidRPr="00EF1C0A">
        <w:rPr>
          <w:noProof/>
          <w:lang w:val="el-GR"/>
        </w:rPr>
        <w:t>στις βασικές μελέτες  με το Alecensa</w:t>
      </w:r>
      <w:r w:rsidR="00914645" w:rsidRPr="00EF1C0A">
        <w:rPr>
          <w:noProof/>
          <w:lang w:val="el-GR"/>
        </w:rPr>
        <w:t xml:space="preserve">, συμπεριλαμβανομένων των </w:t>
      </w:r>
      <w:r w:rsidR="002E68CF" w:rsidRPr="00EF1C0A">
        <w:rPr>
          <w:noProof/>
          <w:lang w:val="el-GR"/>
        </w:rPr>
        <w:t>συμβ</w:t>
      </w:r>
      <w:r w:rsidR="009C7D0E" w:rsidRPr="00EF1C0A">
        <w:rPr>
          <w:noProof/>
          <w:lang w:val="el-GR"/>
        </w:rPr>
        <w:t>άν</w:t>
      </w:r>
      <w:r w:rsidR="002E68CF" w:rsidRPr="00EF1C0A">
        <w:rPr>
          <w:noProof/>
          <w:lang w:val="el-GR"/>
        </w:rPr>
        <w:t>των Βαθμού 3 (βλ. παράγραφο 4.8).</w:t>
      </w:r>
      <w:r w:rsidRPr="00EF1C0A">
        <w:rPr>
          <w:noProof/>
          <w:lang w:val="el-GR"/>
        </w:rPr>
        <w:t xml:space="preserve"> </w:t>
      </w:r>
    </w:p>
    <w:p w14:paraId="5E699C7D" w14:textId="77777777" w:rsidR="005C6598" w:rsidRPr="00EF1C0A" w:rsidRDefault="005C6598" w:rsidP="002B281C">
      <w:pPr>
        <w:keepNext/>
        <w:keepLines/>
        <w:rPr>
          <w:noProof/>
          <w:lang w:val="el-GR"/>
        </w:rPr>
      </w:pPr>
    </w:p>
    <w:p w14:paraId="14A55363" w14:textId="77777777" w:rsidR="005C6598" w:rsidRPr="00EF1C0A" w:rsidRDefault="005C6598" w:rsidP="002B281C">
      <w:pPr>
        <w:keepNext/>
        <w:keepLines/>
        <w:rPr>
          <w:noProof/>
          <w:lang w:val="el-GR"/>
        </w:rPr>
      </w:pPr>
      <w:r w:rsidRPr="00EF1C0A">
        <w:rPr>
          <w:noProof/>
          <w:lang w:val="el-GR"/>
        </w:rPr>
        <w:t>Αυξήσεις στα επίπεδα της CPK σημειώθηκαν στις βασικές μελέτες  με το Alecensa</w:t>
      </w:r>
      <w:r w:rsidR="002E68CF" w:rsidRPr="00EF1C0A">
        <w:rPr>
          <w:noProof/>
          <w:lang w:val="el-GR"/>
        </w:rPr>
        <w:t xml:space="preserve"> συμπεριλαμβανομένων των συμβ</w:t>
      </w:r>
      <w:r w:rsidR="009C7D0E" w:rsidRPr="00EF1C0A">
        <w:rPr>
          <w:noProof/>
          <w:lang w:val="el-GR"/>
        </w:rPr>
        <w:t>άν</w:t>
      </w:r>
      <w:r w:rsidR="002E68CF" w:rsidRPr="00EF1C0A">
        <w:rPr>
          <w:noProof/>
          <w:lang w:val="el-GR"/>
        </w:rPr>
        <w:t>των Βαθμού 3 (βλ. παράγραφο 4.8)</w:t>
      </w:r>
      <w:r w:rsidRPr="00EF1C0A">
        <w:rPr>
          <w:noProof/>
          <w:lang w:val="el-GR"/>
        </w:rPr>
        <w:t>. Ο διάμεσος χρόνος έως την αύξηση τ</w:t>
      </w:r>
      <w:r w:rsidR="00407940" w:rsidRPr="00EF1C0A">
        <w:rPr>
          <w:noProof/>
          <w:lang w:val="el-GR"/>
        </w:rPr>
        <w:t>ων επιπέδων της</w:t>
      </w:r>
      <w:r w:rsidRPr="00EF1C0A">
        <w:rPr>
          <w:noProof/>
          <w:lang w:val="el-GR"/>
        </w:rPr>
        <w:t xml:space="preserve"> CPK σε Βαθμ</w:t>
      </w:r>
      <w:r w:rsidR="00407940" w:rsidRPr="00EF1C0A">
        <w:rPr>
          <w:noProof/>
          <w:lang w:val="el-GR"/>
        </w:rPr>
        <w:t>ού</w:t>
      </w:r>
      <w:r w:rsidRPr="00EF1C0A">
        <w:rPr>
          <w:noProof/>
          <w:lang w:val="el-GR"/>
        </w:rPr>
        <w:t> </w:t>
      </w:r>
      <w:r w:rsidR="00151A0F" w:rsidRPr="00EF1C0A">
        <w:rPr>
          <w:rFonts w:cs="Arial"/>
          <w:szCs w:val="22"/>
          <w:lang w:val="el-GR" w:eastAsia="en-GB"/>
        </w:rPr>
        <w:t xml:space="preserve">≥ </w:t>
      </w:r>
      <w:r w:rsidRPr="00EF1C0A">
        <w:rPr>
          <w:noProof/>
          <w:lang w:val="el-GR"/>
        </w:rPr>
        <w:t>3 ήταν 1</w:t>
      </w:r>
      <w:r w:rsidR="00151A0F" w:rsidRPr="00EF1C0A">
        <w:rPr>
          <w:noProof/>
          <w:lang w:val="el-GR"/>
        </w:rPr>
        <w:t>5</w:t>
      </w:r>
      <w:r w:rsidRPr="00EF1C0A">
        <w:rPr>
          <w:noProof/>
          <w:lang w:val="el-GR"/>
        </w:rPr>
        <w:t xml:space="preserve"> ημέρες</w:t>
      </w:r>
      <w:r w:rsidR="002E68CF" w:rsidRPr="00EF1C0A">
        <w:rPr>
          <w:noProof/>
          <w:lang w:val="el-GR"/>
        </w:rPr>
        <w:t xml:space="preserve"> </w:t>
      </w:r>
      <w:r w:rsidR="001E4146" w:rsidRPr="00EF1C0A">
        <w:rPr>
          <w:noProof/>
          <w:lang w:val="el-GR"/>
        </w:rPr>
        <w:t>στις</w:t>
      </w:r>
      <w:r w:rsidR="002E68CF" w:rsidRPr="00EF1C0A">
        <w:rPr>
          <w:noProof/>
          <w:lang w:val="el-GR"/>
        </w:rPr>
        <w:t xml:space="preserve"> κλινικές μελέτες (</w:t>
      </w:r>
      <w:r w:rsidR="00151A0F" w:rsidRPr="00EF1C0A">
        <w:rPr>
          <w:lang w:val="el-GR" w:eastAsia="en-GB"/>
        </w:rPr>
        <w:t xml:space="preserve">BO40336, BO28984, </w:t>
      </w:r>
      <w:r w:rsidR="002E68CF" w:rsidRPr="00EF1C0A">
        <w:rPr>
          <w:noProof/>
          <w:lang w:val="el-GR"/>
        </w:rPr>
        <w:t>NP28761, NP28673)</w:t>
      </w:r>
      <w:r w:rsidRPr="00EF1C0A">
        <w:rPr>
          <w:noProof/>
          <w:lang w:val="el-GR"/>
        </w:rPr>
        <w:t xml:space="preserve">. </w:t>
      </w:r>
    </w:p>
    <w:p w14:paraId="257CA6A0" w14:textId="77777777" w:rsidR="005C6598" w:rsidRPr="00EF1C0A" w:rsidRDefault="005C6598" w:rsidP="005A3FC1">
      <w:pPr>
        <w:rPr>
          <w:noProof/>
          <w:lang w:val="el-GR"/>
        </w:rPr>
      </w:pPr>
    </w:p>
    <w:p w14:paraId="3A1121AA" w14:textId="77777777" w:rsidR="005C6598" w:rsidRPr="00EF1C0A" w:rsidRDefault="005C6598" w:rsidP="005A3FC1">
      <w:pPr>
        <w:rPr>
          <w:noProof/>
          <w:lang w:val="el-GR"/>
        </w:rPr>
      </w:pPr>
      <w:r w:rsidRPr="00EF1C0A">
        <w:rPr>
          <w:noProof/>
          <w:lang w:val="el-GR"/>
        </w:rPr>
        <w:t xml:space="preserve">Οι ασθενείς θα πρέπει να </w:t>
      </w:r>
      <w:r w:rsidR="00407940" w:rsidRPr="00EF1C0A">
        <w:rPr>
          <w:noProof/>
          <w:lang w:val="el-GR"/>
        </w:rPr>
        <w:t xml:space="preserve">καθοδηγούνται </w:t>
      </w:r>
      <w:r w:rsidRPr="00EF1C0A">
        <w:rPr>
          <w:noProof/>
          <w:lang w:val="el-GR"/>
        </w:rPr>
        <w:t xml:space="preserve"> ώστε να αναφέρουν τυχόν ανεξήγητο μυϊκό πόνο, ευαισθησία ή αδυναμία. Τα επίπεδα της CPK θα πρέπει να </w:t>
      </w:r>
      <w:r w:rsidR="00407940" w:rsidRPr="00EF1C0A">
        <w:rPr>
          <w:noProof/>
          <w:lang w:val="el-GR"/>
        </w:rPr>
        <w:t>αξιολογούνται</w:t>
      </w:r>
      <w:r w:rsidRPr="00EF1C0A">
        <w:rPr>
          <w:noProof/>
          <w:lang w:val="el-GR"/>
        </w:rPr>
        <w:t xml:space="preserve"> κάθε δύο εβδομάδες για τον πρώτο μήνα της θεραπείας και σύμφωνα με τις κλινικές ενδείξεις στους ασθενείς που αναφέρουν συμπτώματα. Βάσει της βαρύτητας της αύξησης των επιπέδων της CPK, η χορήγηση του Alecensa θα πρέπει να ανασταλεί, κατόπιν να συνεχιστεί ή να μειωθεί η δόση (βλ. παράγραφο 4.2).</w:t>
      </w:r>
    </w:p>
    <w:p w14:paraId="3E4552EC" w14:textId="77777777" w:rsidR="005C6598" w:rsidRPr="00EF1C0A" w:rsidRDefault="005C6598" w:rsidP="005A3FC1">
      <w:pPr>
        <w:rPr>
          <w:noProof/>
          <w:lang w:val="el-GR"/>
        </w:rPr>
      </w:pPr>
    </w:p>
    <w:p w14:paraId="048AEB40" w14:textId="77777777" w:rsidR="005C6598" w:rsidRPr="00EF1C0A" w:rsidRDefault="005C6598" w:rsidP="005A3FC1">
      <w:pPr>
        <w:rPr>
          <w:noProof/>
          <w:u w:val="single"/>
          <w:lang w:val="el-GR"/>
        </w:rPr>
      </w:pPr>
      <w:r w:rsidRPr="00EF1C0A">
        <w:rPr>
          <w:noProof/>
          <w:u w:val="single"/>
          <w:lang w:val="el-GR"/>
        </w:rPr>
        <w:t>Βραδυκαρδία</w:t>
      </w:r>
    </w:p>
    <w:p w14:paraId="606F9C9D" w14:textId="4C4910C1" w:rsidR="005C6598" w:rsidRPr="00EF1C0A" w:rsidRDefault="005C6598" w:rsidP="005A3FC1">
      <w:pPr>
        <w:rPr>
          <w:noProof/>
          <w:lang w:val="el-GR"/>
        </w:rPr>
      </w:pPr>
      <w:r w:rsidRPr="00EF1C0A">
        <w:rPr>
          <w:noProof/>
          <w:lang w:val="el-GR"/>
        </w:rPr>
        <w:t>Συμπτωματική βραδυκαρδία μπορεί να εμφανιστεί με το Alecensa (βλ. παράγραφο 4.8). Ο καρδιακός ρυθμός και η αρτηριακή πίεση θα πρέπει να παρακολουθούνται σύμφωνα με τις κλινικές ενδείξεις. Δεν απαιτείται τροποποιήση δόσης σε περίπτωση ασυμπτωτικής βραδυκαρδίας (βλ. παράγραφο 4.2). Εάν οι ασθενείς εμφανίσουν συμπτωματική βραδυκαρδία ή απειλητικά για τη ζωή συμβάντα, τα συγχορηγούμενα φαρμακευτικά προϊόντα που είναι γνωστό ότι πρακαλούν βραδυκαρδία, καθώς και τα αντι</w:t>
      </w:r>
      <w:ins w:id="31" w:author="RLS_Roche-II-Alex Final OS" w:date="2025-12-16T10:53:00Z">
        <w:r w:rsidR="00DC451B" w:rsidRPr="00DC451B">
          <w:rPr>
            <w:lang w:val="el-GR"/>
            <w:rPrChange w:id="32" w:author="RLS_Roche-II-Alex Final OS" w:date="2025-12-16T10:53:00Z">
              <w:rPr/>
            </w:rPrChange>
          </w:rPr>
          <w:noBreakHyphen/>
        </w:r>
      </w:ins>
      <w:del w:id="33" w:author="RLS_Roche-II-Alex Final OS" w:date="2025-12-16T10:53:00Z">
        <w:r w:rsidRPr="00EF1C0A" w:rsidDel="00DC451B">
          <w:rPr>
            <w:noProof/>
            <w:lang w:val="el-GR"/>
          </w:rPr>
          <w:delText>-</w:delText>
        </w:r>
      </w:del>
      <w:r w:rsidRPr="00EF1C0A">
        <w:rPr>
          <w:noProof/>
          <w:lang w:val="el-GR"/>
        </w:rPr>
        <w:t>υπερτασικά φαρμακευτικά προϊόντα, θα πρέπει να αξιολογούνται και η θεραπεία με Alecensa θα πρέπει να προσαρμόζεται όπως περιγράφεται στον Πίνακα 2 (βλ. παραγράφους 4.2 και 4.5, «Υποστρώματα P</w:t>
      </w:r>
      <w:ins w:id="34" w:author="RLS_Roche-II-Alex Final OS" w:date="2025-12-16T10:53:00Z">
        <w:r w:rsidR="00DC451B" w:rsidRPr="00DC451B">
          <w:rPr>
            <w:lang w:val="el-GR"/>
            <w:rPrChange w:id="35" w:author="RLS_Roche-II-Alex Final OS" w:date="2025-12-16T10:53:00Z">
              <w:rPr/>
            </w:rPrChange>
          </w:rPr>
          <w:noBreakHyphen/>
        </w:r>
      </w:ins>
      <w:del w:id="36" w:author="RLS_Roche-II-Alex Final OS" w:date="2025-12-16T10:53:00Z">
        <w:r w:rsidRPr="00EF1C0A" w:rsidDel="00DC451B">
          <w:rPr>
            <w:noProof/>
            <w:lang w:val="el-GR"/>
          </w:rPr>
          <w:delText>-</w:delText>
        </w:r>
      </w:del>
      <w:r w:rsidRPr="00EF1C0A">
        <w:rPr>
          <w:noProof/>
          <w:lang w:val="el-GR"/>
        </w:rPr>
        <w:t>gp» και «Υποστρώματα BCRP»).</w:t>
      </w:r>
    </w:p>
    <w:p w14:paraId="34D80CE0" w14:textId="77777777" w:rsidR="00D616D5" w:rsidRPr="00EF1C0A" w:rsidRDefault="00D616D5" w:rsidP="005A3FC1">
      <w:pPr>
        <w:rPr>
          <w:noProof/>
          <w:lang w:val="el-GR"/>
        </w:rPr>
      </w:pPr>
    </w:p>
    <w:p w14:paraId="5F72BF0C" w14:textId="77777777" w:rsidR="00D616D5" w:rsidRPr="00EF1C0A" w:rsidRDefault="00D616D5" w:rsidP="00D616D5">
      <w:pPr>
        <w:rPr>
          <w:noProof/>
          <w:u w:val="single"/>
          <w:lang w:val="el-GR"/>
        </w:rPr>
      </w:pPr>
      <w:r w:rsidRPr="00EF1C0A">
        <w:rPr>
          <w:noProof/>
          <w:u w:val="single"/>
          <w:lang w:val="el-GR"/>
        </w:rPr>
        <w:t>Αιμολυτική αναιμία</w:t>
      </w:r>
    </w:p>
    <w:p w14:paraId="501808C0" w14:textId="77777777" w:rsidR="00D616D5" w:rsidRPr="00EF1C0A" w:rsidRDefault="00D616D5" w:rsidP="00D616D5">
      <w:pPr>
        <w:rPr>
          <w:noProof/>
          <w:lang w:val="el-GR"/>
        </w:rPr>
      </w:pPr>
      <w:r w:rsidRPr="00EF1C0A">
        <w:rPr>
          <w:noProof/>
          <w:lang w:val="el-GR"/>
        </w:rPr>
        <w:t>Αιμολυτική αναιμία έχει αναφερθεί με το Alecensa (βλ. παράγραφο 4.8). Εάν η συγκέντρωση της αιμοσφαιρίνης είναι κάτω από 10 g/dL και υπάρχει υποψία αιμολυτικής αναιμίας, διακόψτε προσωρινά το Alecensa και ξεκινήστε τον κατάλληλο εργαστηριακό έλεγχο. Εάν επιβεβαιωθεί η αιμολυτική αναιμία, συνεχίστε το Alecensa με μειωμένη δόση μετά την αποδρομή, όπως περιγράφεται στον Πίνακα 2 (βλ. παράγραφο 4.2).</w:t>
      </w:r>
    </w:p>
    <w:p w14:paraId="45147BFA" w14:textId="77777777" w:rsidR="005C6598" w:rsidRPr="00EF1C0A" w:rsidRDefault="005C6598" w:rsidP="005A3FC1">
      <w:pPr>
        <w:rPr>
          <w:noProof/>
          <w:lang w:val="el-GR"/>
        </w:rPr>
      </w:pPr>
    </w:p>
    <w:p w14:paraId="3DE4F193" w14:textId="77777777" w:rsidR="00936AED" w:rsidRPr="00EF1C0A" w:rsidRDefault="00936AED" w:rsidP="00936AED">
      <w:pPr>
        <w:rPr>
          <w:noProof/>
          <w:u w:val="single"/>
          <w:lang w:val="el-GR"/>
        </w:rPr>
      </w:pPr>
      <w:r w:rsidRPr="00EF1C0A">
        <w:rPr>
          <w:noProof/>
          <w:u w:val="single"/>
          <w:lang w:val="el-GR"/>
        </w:rPr>
        <w:t>Διάτρηση του γαστρεντερικού σωλήνα</w:t>
      </w:r>
    </w:p>
    <w:p w14:paraId="13146062" w14:textId="77777777" w:rsidR="00936AED" w:rsidRPr="00EF1C0A" w:rsidRDefault="00967364" w:rsidP="00936AED">
      <w:pPr>
        <w:rPr>
          <w:noProof/>
          <w:lang w:val="el-GR"/>
        </w:rPr>
      </w:pPr>
      <w:r w:rsidRPr="00EF1C0A">
        <w:rPr>
          <w:noProof/>
          <w:lang w:val="el-GR"/>
        </w:rPr>
        <w:t>Π</w:t>
      </w:r>
      <w:r w:rsidR="00936AED" w:rsidRPr="00EF1C0A">
        <w:rPr>
          <w:noProof/>
          <w:lang w:val="el-GR"/>
        </w:rPr>
        <w:t xml:space="preserve">εριπτώσεις γαστρεντερικών διατρήσεων </w:t>
      </w:r>
      <w:r w:rsidRPr="00EF1C0A">
        <w:rPr>
          <w:noProof/>
          <w:lang w:val="el-GR"/>
        </w:rPr>
        <w:t xml:space="preserve">έχουν αναφερθεί </w:t>
      </w:r>
      <w:r w:rsidR="00936AED" w:rsidRPr="00EF1C0A">
        <w:rPr>
          <w:noProof/>
          <w:lang w:val="el-GR"/>
        </w:rPr>
        <w:t xml:space="preserve">σε ασθενείς με αυξημένο κίνδυνο (π.χ. ιστορικό εκκολπωματίτιδας, μεταστάσεις στο γαστρεντερικό σωλήνα, ταυτόχρονη χρήση φαρμακευτικού προϊόντος με αναγνωρισμένο κίνδυνο γαστρεντερικής διάτρησης), που έλαβαν θεραπεία με alectinib. Η διακοπή του </w:t>
      </w:r>
      <w:r w:rsidR="004E00D8" w:rsidRPr="00EF1C0A">
        <w:rPr>
          <w:noProof/>
          <w:lang w:val="el-GR"/>
        </w:rPr>
        <w:t xml:space="preserve">Alecensa </w:t>
      </w:r>
      <w:r w:rsidR="00936AED" w:rsidRPr="00EF1C0A">
        <w:rPr>
          <w:noProof/>
          <w:lang w:val="el-GR"/>
        </w:rPr>
        <w:t>σε ασθενείς που εμφανίζουν διάτρηση του γαστρεντερικού σωλήνα θα πρέπει να εξετάζεται. Οι ασθενείς θα πρέπει να ενημερώνονται για τα σημεία και τα συμπτώματα των γ</w:t>
      </w:r>
      <w:r w:rsidRPr="00EF1C0A">
        <w:rPr>
          <w:noProof/>
          <w:lang w:val="el-GR"/>
        </w:rPr>
        <w:t xml:space="preserve">αστρεντερικών διατρήσεων και </w:t>
      </w:r>
      <w:r w:rsidR="00936AED" w:rsidRPr="00EF1C0A">
        <w:rPr>
          <w:noProof/>
          <w:lang w:val="el-GR"/>
        </w:rPr>
        <w:t xml:space="preserve">να ζητούν συμβουλή </w:t>
      </w:r>
      <w:r w:rsidRPr="00EF1C0A">
        <w:rPr>
          <w:noProof/>
          <w:lang w:val="el-GR"/>
        </w:rPr>
        <w:t>ταχέως</w:t>
      </w:r>
      <w:r w:rsidR="00936AED" w:rsidRPr="00EF1C0A">
        <w:rPr>
          <w:noProof/>
          <w:lang w:val="el-GR"/>
        </w:rPr>
        <w:t xml:space="preserve"> σε περίπτωση εμφάνισης.</w:t>
      </w:r>
    </w:p>
    <w:p w14:paraId="0FC24A20" w14:textId="77777777" w:rsidR="00936AED" w:rsidRPr="00EF1C0A" w:rsidRDefault="00936AED" w:rsidP="00936AED">
      <w:pPr>
        <w:rPr>
          <w:noProof/>
          <w:lang w:val="el-GR"/>
        </w:rPr>
      </w:pPr>
    </w:p>
    <w:p w14:paraId="2BA25BC8" w14:textId="77777777" w:rsidR="005C6598" w:rsidRPr="00EF1C0A" w:rsidRDefault="005C6598" w:rsidP="00B36559">
      <w:pPr>
        <w:keepNext/>
        <w:rPr>
          <w:noProof/>
          <w:u w:val="single"/>
          <w:lang w:val="el-GR"/>
        </w:rPr>
      </w:pPr>
      <w:r w:rsidRPr="00EF1C0A">
        <w:rPr>
          <w:noProof/>
          <w:u w:val="single"/>
          <w:lang w:val="el-GR"/>
        </w:rPr>
        <w:t>Φωτοευαισθησία</w:t>
      </w:r>
    </w:p>
    <w:p w14:paraId="0EA7DD4D" w14:textId="77777777" w:rsidR="005C6598" w:rsidRPr="00EF1C0A" w:rsidRDefault="005C6598" w:rsidP="005A3FC1">
      <w:pPr>
        <w:rPr>
          <w:noProof/>
          <w:lang w:val="el-GR"/>
        </w:rPr>
      </w:pPr>
      <w:r w:rsidRPr="00EF1C0A">
        <w:rPr>
          <w:noProof/>
          <w:lang w:val="el-GR"/>
        </w:rPr>
        <w:t>Φωτοευαισθησία στην ηλιακή ακτινοβολία έχει αναφερθεί με τη χορήγηση του Alecensa (βλ. παράγραφο 4.8). Θα πρέπει να συνιστάται στους ασθενείς να αποφεύγουν την παρατεταμένη έκθεση στον ήλιο κατά τη διάρκεια λήψης Alecensa, και για τουλάχιστον 7 ημέρες μετά από τη διακοπή της θεραπείας. Επίσης, θα πρέπει να συνιστάται στους ασθενείς η χρήση αντιηλιακού ευρέως φάσματος Υπεριώδους Α (UVA)/ Υπεριώδους Β (UVB) ακτινοβολίας και προστατευτικού βαλσάμου χειλιών (</w:t>
      </w:r>
      <w:r w:rsidR="004E00D8" w:rsidRPr="00EF1C0A">
        <w:rPr>
          <w:noProof/>
          <w:lang w:val="el-GR"/>
        </w:rPr>
        <w:t>δείκτης αντηλιακής προστασίας, sun protection factor [</w:t>
      </w:r>
      <w:r w:rsidR="00172E50" w:rsidRPr="00EF1C0A">
        <w:rPr>
          <w:noProof/>
          <w:lang w:val="el-GR"/>
        </w:rPr>
        <w:t>SPF</w:t>
      </w:r>
      <w:r w:rsidR="004E00D8" w:rsidRPr="00EF1C0A">
        <w:rPr>
          <w:noProof/>
          <w:lang w:val="el-GR"/>
        </w:rPr>
        <w:t>]</w:t>
      </w:r>
      <w:r w:rsidRPr="00EF1C0A">
        <w:rPr>
          <w:noProof/>
          <w:lang w:val="el-GR"/>
        </w:rPr>
        <w:t xml:space="preserve"> ≥50) ώστε να συνεισφέρουν στην προστασία από πιθανό ηλιακό έγκαυμα.</w:t>
      </w:r>
    </w:p>
    <w:p w14:paraId="58E19E0D" w14:textId="77777777" w:rsidR="005C6598" w:rsidRPr="00EF1C0A" w:rsidRDefault="005C6598" w:rsidP="005A3FC1">
      <w:pPr>
        <w:rPr>
          <w:noProof/>
          <w:lang w:val="el-GR"/>
        </w:rPr>
      </w:pPr>
    </w:p>
    <w:p w14:paraId="627932B6" w14:textId="77777777" w:rsidR="002F5C8D" w:rsidRPr="00EF1C0A" w:rsidRDefault="002F5C8D" w:rsidP="005A3FC1">
      <w:pPr>
        <w:rPr>
          <w:noProof/>
          <w:u w:val="single"/>
          <w:lang w:val="el-GR"/>
        </w:rPr>
      </w:pPr>
      <w:r w:rsidRPr="00EF1C0A">
        <w:rPr>
          <w:noProof/>
          <w:u w:val="single"/>
          <w:lang w:val="el-GR"/>
        </w:rPr>
        <w:t>Εμβρυοτοξικότητα</w:t>
      </w:r>
      <w:r w:rsidRPr="00EF1C0A" w:rsidDel="002F5C8D">
        <w:rPr>
          <w:noProof/>
          <w:u w:val="single"/>
          <w:lang w:val="el-GR"/>
        </w:rPr>
        <w:t xml:space="preserve"> </w:t>
      </w:r>
    </w:p>
    <w:p w14:paraId="074E63B9" w14:textId="4BCA30DB" w:rsidR="005C6598" w:rsidRPr="00EF1C0A" w:rsidRDefault="005C6598" w:rsidP="005A3FC1">
      <w:pPr>
        <w:rPr>
          <w:noProof/>
          <w:lang w:val="el-GR"/>
        </w:rPr>
      </w:pPr>
      <w:r w:rsidRPr="00EF1C0A">
        <w:rPr>
          <w:noProof/>
          <w:lang w:val="el-GR"/>
        </w:rPr>
        <w:t xml:space="preserve">Το </w:t>
      </w:r>
      <w:r w:rsidRPr="00EF1C0A">
        <w:rPr>
          <w:lang w:val="el-GR" w:eastAsia="en-GB"/>
        </w:rPr>
        <w:t xml:space="preserve">Alecensa </w:t>
      </w:r>
      <w:r w:rsidRPr="00EF1C0A">
        <w:rPr>
          <w:noProof/>
          <w:lang w:val="el-GR"/>
        </w:rPr>
        <w:t xml:space="preserve">ενδέχεται να προκαλέσει εμβρϋική βλάβη όταν χορηγείται σε έγκυο γυναίκα. </w:t>
      </w:r>
      <w:r w:rsidR="003E433C" w:rsidRPr="00EF1C0A">
        <w:rPr>
          <w:noProof/>
          <w:lang w:val="el-GR"/>
        </w:rPr>
        <w:t>Οι γ</w:t>
      </w:r>
      <w:r w:rsidRPr="00EF1C0A">
        <w:rPr>
          <w:noProof/>
          <w:lang w:val="el-GR"/>
        </w:rPr>
        <w:t>υναίκες ασθενείς</w:t>
      </w:r>
      <w:r w:rsidR="00B93816" w:rsidRPr="00EF1C0A">
        <w:rPr>
          <w:noProof/>
          <w:lang w:val="el-GR"/>
        </w:rPr>
        <w:t xml:space="preserve"> υπό θεραπεία με Alecensa</w:t>
      </w:r>
      <w:r w:rsidRPr="00EF1C0A">
        <w:rPr>
          <w:noProof/>
          <w:lang w:val="el-GR"/>
        </w:rPr>
        <w:t xml:space="preserve"> </w:t>
      </w:r>
      <w:r w:rsidR="00B93816" w:rsidRPr="00EF1C0A">
        <w:rPr>
          <w:noProof/>
          <w:lang w:val="el-GR"/>
        </w:rPr>
        <w:t>με αναπαραγωγική ικάνοτητα</w:t>
      </w:r>
      <w:r w:rsidRPr="00EF1C0A">
        <w:rPr>
          <w:noProof/>
          <w:lang w:val="el-GR"/>
        </w:rPr>
        <w:t xml:space="preserve">  πρέπει να χρησιμοποιούν υψηλής αποτελεσματικότητας μεθόδους αντισύλληψης, κατά τη διάρκεια της θεραπείας και για τουλάχιστον </w:t>
      </w:r>
      <w:r w:rsidR="002F5C8D" w:rsidRPr="00EF1C0A">
        <w:rPr>
          <w:noProof/>
          <w:lang w:val="el-GR"/>
        </w:rPr>
        <w:t xml:space="preserve">5 εβδομάδες </w:t>
      </w:r>
      <w:r w:rsidRPr="00EF1C0A">
        <w:rPr>
          <w:noProof/>
          <w:lang w:val="el-GR"/>
        </w:rPr>
        <w:t xml:space="preserve">μετά τη τελευταία δόση του Alecensa (βλ. παράγραφο </w:t>
      </w:r>
      <w:r w:rsidR="004E00D8" w:rsidRPr="00EF1C0A">
        <w:rPr>
          <w:noProof/>
          <w:lang w:val="el-GR"/>
        </w:rPr>
        <w:t xml:space="preserve">4.5, </w:t>
      </w:r>
      <w:r w:rsidRPr="00EF1C0A">
        <w:rPr>
          <w:noProof/>
          <w:lang w:val="el-GR"/>
        </w:rPr>
        <w:t>4.6 και 5.3).</w:t>
      </w:r>
      <w:r w:rsidR="002F5C8D" w:rsidRPr="00EF1C0A">
        <w:rPr>
          <w:noProof/>
          <w:lang w:val="el-GR"/>
        </w:rPr>
        <w:t xml:space="preserve"> Οι άνδρες ασθενείς </w:t>
      </w:r>
      <w:r w:rsidR="00842795" w:rsidRPr="00EF1C0A">
        <w:rPr>
          <w:noProof/>
          <w:lang w:val="el-GR"/>
        </w:rPr>
        <w:t>που έχουν ως συντρόφους</w:t>
      </w:r>
      <w:r w:rsidR="002F5C8D" w:rsidRPr="00EF1C0A">
        <w:rPr>
          <w:noProof/>
          <w:lang w:val="el-GR"/>
        </w:rPr>
        <w:t xml:space="preserve"> γυναίκες </w:t>
      </w:r>
      <w:r w:rsidR="00842795" w:rsidRPr="00EF1C0A">
        <w:rPr>
          <w:noProof/>
          <w:szCs w:val="22"/>
          <w:lang w:val="el-GR"/>
        </w:rPr>
        <w:t xml:space="preserve">με αναπαραγωγική ικανότητα </w:t>
      </w:r>
      <w:r w:rsidR="002F5C8D" w:rsidRPr="00EF1C0A">
        <w:rPr>
          <w:noProof/>
          <w:lang w:val="el-GR"/>
        </w:rPr>
        <w:t>πρέπει να χρησιμοποιούν υψηλής αποτελεσματικότητας μεθόδους αντισύλληψης κατά τη διάρκεια της θεραπείας και για τουλάχιστον 3 μήνες μετά την τελευταία δόση του Alecensa (βλ. παραγράφους 4.6 και 5.3).</w:t>
      </w:r>
    </w:p>
    <w:p w14:paraId="655458D1" w14:textId="77777777" w:rsidR="005C6598" w:rsidRPr="00EF1C0A" w:rsidRDefault="005C6598" w:rsidP="005A3FC1">
      <w:pPr>
        <w:rPr>
          <w:noProof/>
          <w:lang w:val="el-GR"/>
        </w:rPr>
      </w:pPr>
    </w:p>
    <w:p w14:paraId="6FE034FF" w14:textId="77777777" w:rsidR="005C6598" w:rsidRPr="00EF1C0A" w:rsidRDefault="005C6598" w:rsidP="005A3FC1">
      <w:pPr>
        <w:rPr>
          <w:noProof/>
          <w:u w:val="single"/>
          <w:lang w:val="el-GR"/>
        </w:rPr>
      </w:pPr>
      <w:r w:rsidRPr="00EF1C0A">
        <w:rPr>
          <w:noProof/>
          <w:u w:val="single"/>
          <w:lang w:val="el-GR"/>
        </w:rPr>
        <w:t>Δυσανεξία στη λακτόζη</w:t>
      </w:r>
    </w:p>
    <w:p w14:paraId="075E0A22" w14:textId="77777777" w:rsidR="005C6598" w:rsidRPr="00EF1C0A" w:rsidRDefault="005C6598" w:rsidP="005A3FC1">
      <w:pPr>
        <w:rPr>
          <w:noProof/>
          <w:lang w:val="el-GR"/>
        </w:rPr>
      </w:pPr>
      <w:r w:rsidRPr="00EF1C0A">
        <w:rPr>
          <w:noProof/>
          <w:lang w:val="el-GR"/>
        </w:rPr>
        <w:t>Αυτό το φαρμακευτικό προϊόν περιέχει λακτόζη. Οι ασθενείς με σπάνια κληρονομικά νοσήματα δυσανεξίας στη γαλακτόζη, μίας συγγενούς ανεπάρκειας λακτάσης ή δυσαπορρόφησης γλυκόζης-γαλακτόζης δεν θα πρέπει να λάβουν αυτό το φαρμακευτικό προϊόν.</w:t>
      </w:r>
    </w:p>
    <w:p w14:paraId="3DB7789E" w14:textId="77777777" w:rsidR="005C6598" w:rsidRPr="00EF1C0A" w:rsidRDefault="005C6598" w:rsidP="005A3FC1">
      <w:pPr>
        <w:rPr>
          <w:noProof/>
          <w:lang w:val="el-GR"/>
        </w:rPr>
      </w:pPr>
    </w:p>
    <w:p w14:paraId="429B1D11" w14:textId="77777777" w:rsidR="005C6598" w:rsidRPr="00EF1C0A" w:rsidRDefault="005C6598" w:rsidP="00670B75">
      <w:pPr>
        <w:keepNext/>
        <w:keepLines/>
        <w:rPr>
          <w:szCs w:val="24"/>
          <w:u w:val="single"/>
          <w:lang w:val="el-GR"/>
        </w:rPr>
      </w:pPr>
      <w:r w:rsidRPr="00EF1C0A">
        <w:rPr>
          <w:szCs w:val="24"/>
          <w:u w:val="single"/>
          <w:lang w:val="el-GR"/>
        </w:rPr>
        <w:t>Περιεχόμενο σε νάτριο</w:t>
      </w:r>
    </w:p>
    <w:p w14:paraId="53B6DC95" w14:textId="05BD81B6" w:rsidR="002F3FFB" w:rsidRPr="00EF1C0A" w:rsidRDefault="00AA5A83" w:rsidP="00670B75">
      <w:pPr>
        <w:keepNext/>
        <w:keepLines/>
        <w:rPr>
          <w:szCs w:val="24"/>
          <w:lang w:val="el-GR"/>
        </w:rPr>
      </w:pPr>
      <w:r w:rsidRPr="00EF1C0A">
        <w:rPr>
          <w:rFonts w:ascii="Arial" w:hAnsi="Arial" w:cs="Arial"/>
          <w:color w:val="222222"/>
          <w:lang w:val="el-GR"/>
        </w:rPr>
        <w:t xml:space="preserve"> </w:t>
      </w:r>
      <w:r w:rsidRPr="00EF1C0A">
        <w:rPr>
          <w:szCs w:val="24"/>
          <w:lang w:val="el-GR"/>
        </w:rPr>
        <w:t>Αυτό το φαρμακευτικό προϊόν περιέχει 48 mg νατρίου ανά ημερήσια δόση (1200 mg), που αντιστοιχεί στο 2,4</w:t>
      </w:r>
      <w:ins w:id="37" w:author="RLS_Roche-II-Alex Final OS" w:date="2025-12-17T14:57:00Z">
        <w:r w:rsidR="005B2C5D">
          <w:rPr>
            <w:szCs w:val="24"/>
          </w:rPr>
          <w:t> </w:t>
        </w:r>
      </w:ins>
      <w:r w:rsidRPr="00EF1C0A">
        <w:rPr>
          <w:szCs w:val="24"/>
          <w:lang w:val="el-GR"/>
        </w:rPr>
        <w:t>% της συνιστώμενης μέγιστης ημερήσιας δόσης 2 g νατρίου για έναν ενήλικα, σύμφωνα με τον ΠΟΥ.</w:t>
      </w:r>
    </w:p>
    <w:p w14:paraId="29391DF1" w14:textId="77777777" w:rsidR="005C6598" w:rsidRPr="00EF1C0A" w:rsidRDefault="005C6598" w:rsidP="005A3FC1">
      <w:pPr>
        <w:rPr>
          <w:noProof/>
          <w:lang w:val="el-GR"/>
        </w:rPr>
      </w:pPr>
    </w:p>
    <w:p w14:paraId="0F3E69EA" w14:textId="77777777" w:rsidR="005C6598" w:rsidRPr="00EF1C0A" w:rsidRDefault="005C6598">
      <w:pPr>
        <w:rPr>
          <w:noProof/>
          <w:szCs w:val="22"/>
          <w:lang w:val="el-GR"/>
        </w:rPr>
      </w:pPr>
      <w:r w:rsidRPr="00EF1C0A">
        <w:rPr>
          <w:b/>
          <w:noProof/>
          <w:szCs w:val="22"/>
          <w:lang w:val="el-GR"/>
        </w:rPr>
        <w:t>4.5</w:t>
      </w:r>
      <w:r w:rsidRPr="00EF1C0A">
        <w:rPr>
          <w:b/>
          <w:noProof/>
          <w:szCs w:val="22"/>
          <w:lang w:val="el-GR"/>
        </w:rPr>
        <w:tab/>
        <w:t>Αλληλεπιδράσεις με άλλα φαρμακευτικά προϊόντα και άλλες μορφές αλληλεπίδρασης</w:t>
      </w:r>
    </w:p>
    <w:p w14:paraId="6871F4CC" w14:textId="77777777" w:rsidR="005C6598" w:rsidRPr="00EF1C0A" w:rsidRDefault="005C6598">
      <w:pPr>
        <w:rPr>
          <w:noProof/>
          <w:szCs w:val="22"/>
          <w:lang w:val="el-GR"/>
        </w:rPr>
      </w:pPr>
    </w:p>
    <w:p w14:paraId="76C91830" w14:textId="77777777" w:rsidR="00CD6852" w:rsidRPr="00EF1C0A" w:rsidRDefault="00CD6852" w:rsidP="00CD6852">
      <w:pPr>
        <w:rPr>
          <w:noProof/>
          <w:szCs w:val="22"/>
          <w:u w:val="single"/>
          <w:lang w:val="el-GR"/>
        </w:rPr>
      </w:pPr>
      <w:r w:rsidRPr="00EF1C0A">
        <w:rPr>
          <w:noProof/>
          <w:szCs w:val="22"/>
          <w:u w:val="single"/>
          <w:lang w:val="el-GR"/>
        </w:rPr>
        <w:t>Επιδράσεις άλλων φαρμακευτικών προϊόντων στο alectinib</w:t>
      </w:r>
    </w:p>
    <w:p w14:paraId="1BB1E0BA" w14:textId="034E3538" w:rsidR="00CD6852" w:rsidRPr="00EF1C0A" w:rsidRDefault="00CD6852" w:rsidP="00CD6852">
      <w:pPr>
        <w:rPr>
          <w:noProof/>
          <w:szCs w:val="22"/>
          <w:lang w:val="el-GR"/>
        </w:rPr>
      </w:pPr>
      <w:r w:rsidRPr="00EF1C0A">
        <w:rPr>
          <w:noProof/>
          <w:szCs w:val="22"/>
          <w:lang w:val="el-GR"/>
        </w:rPr>
        <w:t>Βάσει</w:t>
      </w:r>
      <w:r w:rsidRPr="00EF1C0A">
        <w:rPr>
          <w:b/>
          <w:noProof/>
          <w:szCs w:val="22"/>
          <w:lang w:val="el-GR"/>
        </w:rPr>
        <w:t xml:space="preserve"> </w:t>
      </w:r>
      <w:r w:rsidRPr="00EF1C0A">
        <w:rPr>
          <w:i/>
          <w:noProof/>
          <w:szCs w:val="22"/>
          <w:lang w:val="el-GR"/>
        </w:rPr>
        <w:t xml:space="preserve">in vitro </w:t>
      </w:r>
      <w:r w:rsidRPr="00EF1C0A">
        <w:rPr>
          <w:noProof/>
          <w:szCs w:val="22"/>
          <w:lang w:val="el-GR"/>
        </w:rPr>
        <w:t>δεδομένων, το CYP3A4 είναι το κύριο ένζυμο το οποίο μεσολαβεί στο μεταβολισμό τόσο του alectinib όσο και του κύριου ενεργού μεταβολίτη Μ4, και το CYP3A συνεισφέρει στο 40</w:t>
      </w:r>
      <w:ins w:id="38" w:author="RLS_Roche-II-Alex Final OS" w:date="2025-12-16T10:53:00Z">
        <w:r w:rsidR="00DC451B">
          <w:rPr>
            <w:noProof/>
            <w:szCs w:val="22"/>
            <w:lang w:val="el-GR"/>
          </w:rPr>
          <w:t> </w:t>
        </w:r>
      </w:ins>
      <w:r w:rsidRPr="00EF1C0A">
        <w:rPr>
          <w:noProof/>
          <w:szCs w:val="22"/>
          <w:lang w:val="el-GR"/>
        </w:rPr>
        <w:t>% -50</w:t>
      </w:r>
      <w:ins w:id="39" w:author="RLS_Roche-II-Alex Final OS" w:date="2025-12-16T10:53:00Z">
        <w:r w:rsidR="00DC451B">
          <w:rPr>
            <w:noProof/>
            <w:szCs w:val="22"/>
            <w:lang w:val="el-GR"/>
          </w:rPr>
          <w:t> </w:t>
        </w:r>
      </w:ins>
      <w:r w:rsidRPr="00EF1C0A">
        <w:rPr>
          <w:noProof/>
          <w:szCs w:val="22"/>
          <w:lang w:val="el-GR"/>
        </w:rPr>
        <w:t xml:space="preserve">% του συνολικού ηπατικού μεταβολισμού. Το M4 έχει επιδείξει παρόμοια </w:t>
      </w:r>
      <w:r w:rsidRPr="00EF1C0A">
        <w:rPr>
          <w:i/>
          <w:noProof/>
          <w:szCs w:val="22"/>
          <w:lang w:val="el-GR"/>
        </w:rPr>
        <w:t>in vitro</w:t>
      </w:r>
      <w:r w:rsidRPr="00EF1C0A">
        <w:rPr>
          <w:noProof/>
          <w:szCs w:val="22"/>
          <w:lang w:val="el-GR"/>
        </w:rPr>
        <w:t xml:space="preserve"> δραστικότητα και δραστηριότητα έναντι της ALK.</w:t>
      </w:r>
    </w:p>
    <w:p w14:paraId="1206F9A5" w14:textId="77777777" w:rsidR="00CD6852" w:rsidRPr="00EF1C0A" w:rsidRDefault="00CD6852" w:rsidP="00CD6852">
      <w:pPr>
        <w:rPr>
          <w:noProof/>
          <w:szCs w:val="22"/>
          <w:lang w:val="el-GR"/>
        </w:rPr>
      </w:pPr>
    </w:p>
    <w:p w14:paraId="30A3D9A7" w14:textId="77777777" w:rsidR="00CD6852" w:rsidRPr="00EF1C0A" w:rsidRDefault="00CD6852" w:rsidP="00670B75">
      <w:pPr>
        <w:keepNext/>
        <w:keepLines/>
        <w:rPr>
          <w:i/>
          <w:noProof/>
          <w:szCs w:val="22"/>
          <w:u w:val="single"/>
          <w:lang w:val="el-GR"/>
        </w:rPr>
      </w:pPr>
      <w:r w:rsidRPr="00EF1C0A">
        <w:rPr>
          <w:i/>
          <w:noProof/>
          <w:szCs w:val="22"/>
          <w:u w:val="single"/>
          <w:lang w:val="el-GR"/>
        </w:rPr>
        <w:t>Επαγωγείς CYP3A</w:t>
      </w:r>
    </w:p>
    <w:p w14:paraId="18E1A3AD" w14:textId="7029358E" w:rsidR="00CD6852" w:rsidRPr="00EF1C0A" w:rsidRDefault="00CD6852" w:rsidP="00670B75">
      <w:pPr>
        <w:keepNext/>
        <w:keepLines/>
        <w:rPr>
          <w:noProof/>
          <w:lang w:val="el-GR"/>
        </w:rPr>
      </w:pPr>
      <w:r w:rsidRPr="00EF1C0A">
        <w:rPr>
          <w:noProof/>
          <w:lang w:val="el-GR"/>
        </w:rPr>
        <w:t xml:space="preserve">Η συγχορήγηση πολλαπλών από του στόματος δόσεων 600 mg ριφαμπικίνης μία φορά ημερησίως, ενός ισχυρού επαγωγέα του CYP3A, με μία από του στόματος εφάπαξ δόση 600 mg alectinib μείωσε </w:t>
      </w:r>
      <w:r w:rsidR="001320EF" w:rsidRPr="00EF1C0A" w:rsidDel="001320EF">
        <w:rPr>
          <w:noProof/>
          <w:lang w:val="el-GR"/>
        </w:rPr>
        <w:t xml:space="preserve"> </w:t>
      </w:r>
      <w:r w:rsidR="001320EF" w:rsidRPr="00EF1C0A">
        <w:rPr>
          <w:noProof/>
          <w:lang w:val="el-GR"/>
        </w:rPr>
        <w:t xml:space="preserve"> τις </w:t>
      </w:r>
      <w:r w:rsidRPr="00EF1C0A">
        <w:rPr>
          <w:noProof/>
          <w:lang w:val="el-GR"/>
        </w:rPr>
        <w:t>C</w:t>
      </w:r>
      <w:r w:rsidRPr="00EF1C0A">
        <w:rPr>
          <w:noProof/>
          <w:vertAlign w:val="subscript"/>
          <w:lang w:val="el-GR"/>
        </w:rPr>
        <w:t>max</w:t>
      </w:r>
      <w:r w:rsidR="003E433C" w:rsidRPr="00EF1C0A">
        <w:rPr>
          <w:noProof/>
          <w:lang w:val="el-GR"/>
        </w:rPr>
        <w:t xml:space="preserve"> και</w:t>
      </w:r>
      <w:r w:rsidRPr="00EF1C0A">
        <w:rPr>
          <w:noProof/>
          <w:lang w:val="el-GR"/>
        </w:rPr>
        <w:t xml:space="preserve"> AUC</w:t>
      </w:r>
      <w:r w:rsidRPr="00EF1C0A">
        <w:rPr>
          <w:noProof/>
          <w:vertAlign w:val="subscript"/>
          <w:lang w:val="el-GR"/>
        </w:rPr>
        <w:t>inf</w:t>
      </w:r>
      <w:r w:rsidRPr="00EF1C0A">
        <w:rPr>
          <w:noProof/>
          <w:lang w:val="el-GR"/>
        </w:rPr>
        <w:t xml:space="preserve"> </w:t>
      </w:r>
      <w:r w:rsidR="001320EF" w:rsidRPr="00EF1C0A">
        <w:rPr>
          <w:noProof/>
          <w:lang w:val="el-GR"/>
        </w:rPr>
        <w:t xml:space="preserve"> του alectinib </w:t>
      </w:r>
      <w:r w:rsidR="00222403" w:rsidRPr="00EF1C0A">
        <w:rPr>
          <w:noProof/>
          <w:lang w:val="el-GR"/>
        </w:rPr>
        <w:t>έως 51</w:t>
      </w:r>
      <w:ins w:id="40" w:author="RLS_Roche-II-Alex Final OS" w:date="2025-12-16T10:54:00Z">
        <w:r w:rsidR="00DC451B">
          <w:rPr>
            <w:noProof/>
            <w:lang w:val="el-GR"/>
          </w:rPr>
          <w:t> </w:t>
        </w:r>
      </w:ins>
      <w:r w:rsidR="00222403" w:rsidRPr="00EF1C0A">
        <w:rPr>
          <w:noProof/>
          <w:lang w:val="el-GR"/>
        </w:rPr>
        <w:t>%</w:t>
      </w:r>
      <w:r w:rsidR="003E433C" w:rsidRPr="00EF1C0A">
        <w:rPr>
          <w:noProof/>
          <w:lang w:val="el-GR"/>
        </w:rPr>
        <w:t xml:space="preserve"> και </w:t>
      </w:r>
      <w:r w:rsidR="00222403" w:rsidRPr="00EF1C0A">
        <w:rPr>
          <w:noProof/>
          <w:lang w:val="el-GR"/>
        </w:rPr>
        <w:t>73</w:t>
      </w:r>
      <w:ins w:id="41" w:author="RLS_Roche-II-Alex Final OS" w:date="2025-12-16T10:54:00Z">
        <w:r w:rsidR="00DC451B">
          <w:rPr>
            <w:noProof/>
            <w:lang w:val="el-GR"/>
          </w:rPr>
          <w:t> </w:t>
        </w:r>
      </w:ins>
      <w:r w:rsidR="00222403" w:rsidRPr="00EF1C0A">
        <w:rPr>
          <w:noProof/>
          <w:lang w:val="el-GR"/>
        </w:rPr>
        <w:t>%</w:t>
      </w:r>
      <w:r w:rsidRPr="00EF1C0A">
        <w:rPr>
          <w:noProof/>
          <w:lang w:val="el-GR"/>
        </w:rPr>
        <w:t xml:space="preserve"> </w:t>
      </w:r>
      <w:r w:rsidR="003E433C" w:rsidRPr="00EF1C0A">
        <w:rPr>
          <w:noProof/>
          <w:lang w:val="el-GR"/>
        </w:rPr>
        <w:t>φορές αντίστοιχα</w:t>
      </w:r>
      <w:r w:rsidRPr="00EF1C0A">
        <w:rPr>
          <w:noProof/>
          <w:lang w:val="el-GR"/>
        </w:rPr>
        <w:t xml:space="preserve"> </w:t>
      </w:r>
      <w:r w:rsidR="003E433C" w:rsidRPr="00EF1C0A">
        <w:rPr>
          <w:noProof/>
          <w:lang w:val="el-GR"/>
        </w:rPr>
        <w:t xml:space="preserve"> και </w:t>
      </w:r>
      <w:r w:rsidRPr="00EF1C0A">
        <w:rPr>
          <w:noProof/>
          <w:lang w:val="el-GR"/>
        </w:rPr>
        <w:t xml:space="preserve">αύξησε </w:t>
      </w:r>
      <w:r w:rsidR="003E433C" w:rsidRPr="00EF1C0A">
        <w:rPr>
          <w:noProof/>
          <w:lang w:val="el-GR"/>
        </w:rPr>
        <w:t xml:space="preserve">το </w:t>
      </w:r>
      <w:r w:rsidRPr="00EF1C0A">
        <w:rPr>
          <w:noProof/>
          <w:lang w:val="el-GR"/>
        </w:rPr>
        <w:t>Μ4 C</w:t>
      </w:r>
      <w:r w:rsidRPr="00EF1C0A">
        <w:rPr>
          <w:noProof/>
          <w:vertAlign w:val="subscript"/>
          <w:lang w:val="el-GR"/>
        </w:rPr>
        <w:t>max</w:t>
      </w:r>
      <w:r w:rsidRPr="00EF1C0A">
        <w:rPr>
          <w:noProof/>
          <w:lang w:val="el-GR"/>
        </w:rPr>
        <w:t xml:space="preserve"> </w:t>
      </w:r>
      <w:r w:rsidR="003E433C" w:rsidRPr="00EF1C0A">
        <w:rPr>
          <w:noProof/>
          <w:lang w:val="el-GR"/>
        </w:rPr>
        <w:t xml:space="preserve">και </w:t>
      </w:r>
      <w:r w:rsidRPr="00EF1C0A">
        <w:rPr>
          <w:noProof/>
          <w:lang w:val="el-GR"/>
        </w:rPr>
        <w:t>AUC</w:t>
      </w:r>
      <w:r w:rsidR="003E433C" w:rsidRPr="00EF1C0A">
        <w:rPr>
          <w:noProof/>
          <w:vertAlign w:val="subscript"/>
          <w:lang w:val="el-GR"/>
        </w:rPr>
        <w:t>inf</w:t>
      </w:r>
      <w:r w:rsidR="003E433C" w:rsidRPr="00EF1C0A">
        <w:rPr>
          <w:noProof/>
          <w:lang w:val="el-GR"/>
        </w:rPr>
        <w:t xml:space="preserve"> 2,20 και </w:t>
      </w:r>
      <w:r w:rsidRPr="00EF1C0A">
        <w:rPr>
          <w:noProof/>
          <w:lang w:val="el-GR"/>
        </w:rPr>
        <w:t>1</w:t>
      </w:r>
      <w:r w:rsidR="003E433C" w:rsidRPr="00EF1C0A">
        <w:rPr>
          <w:noProof/>
          <w:lang w:val="el-GR"/>
        </w:rPr>
        <w:t>,</w:t>
      </w:r>
      <w:r w:rsidRPr="00EF1C0A">
        <w:rPr>
          <w:noProof/>
          <w:lang w:val="el-GR"/>
        </w:rPr>
        <w:t>79</w:t>
      </w:r>
      <w:r w:rsidR="00F03DAA" w:rsidRPr="00EF1C0A">
        <w:rPr>
          <w:noProof/>
          <w:lang w:val="el-GR"/>
        </w:rPr>
        <w:t xml:space="preserve"> φορές</w:t>
      </w:r>
      <w:r w:rsidRPr="00EF1C0A">
        <w:rPr>
          <w:noProof/>
          <w:lang w:val="el-GR"/>
        </w:rPr>
        <w:t xml:space="preserve">  </w:t>
      </w:r>
      <w:r w:rsidR="003E433C" w:rsidRPr="00EF1C0A">
        <w:rPr>
          <w:noProof/>
          <w:lang w:val="el-GR"/>
        </w:rPr>
        <w:t>αντίστοιχα.</w:t>
      </w:r>
      <w:r w:rsidRPr="00EF1C0A">
        <w:rPr>
          <w:noProof/>
          <w:lang w:val="el-GR"/>
        </w:rPr>
        <w:t xml:space="preserve"> </w:t>
      </w:r>
      <w:r w:rsidR="003E433C" w:rsidRPr="00EF1C0A">
        <w:rPr>
          <w:noProof/>
          <w:lang w:val="el-GR"/>
        </w:rPr>
        <w:t xml:space="preserve">Η </w:t>
      </w:r>
      <w:r w:rsidRPr="00EF1C0A">
        <w:rPr>
          <w:noProof/>
          <w:lang w:val="el-GR"/>
        </w:rPr>
        <w:t xml:space="preserve">επίδραση στη συνδυασμένη έκθεση του alectinib και του M4 </w:t>
      </w:r>
      <w:r w:rsidR="003E433C" w:rsidRPr="00EF1C0A">
        <w:rPr>
          <w:noProof/>
          <w:lang w:val="el-GR"/>
        </w:rPr>
        <w:t>ήταν μικρή</w:t>
      </w:r>
      <w:r w:rsidR="00222403" w:rsidRPr="00EF1C0A">
        <w:rPr>
          <w:noProof/>
          <w:lang w:val="el-GR"/>
        </w:rPr>
        <w:t xml:space="preserve"> μειώνοντας τη</w:t>
      </w:r>
      <w:r w:rsidR="00506563" w:rsidRPr="00EF1C0A">
        <w:rPr>
          <w:noProof/>
          <w:lang w:val="el-GR"/>
        </w:rPr>
        <w:t>,</w:t>
      </w:r>
      <w:r w:rsidRPr="00EF1C0A">
        <w:rPr>
          <w:noProof/>
          <w:lang w:val="el-GR"/>
        </w:rPr>
        <w:t xml:space="preserve"> C</w:t>
      </w:r>
      <w:r w:rsidRPr="00EF1C0A">
        <w:rPr>
          <w:noProof/>
          <w:vertAlign w:val="subscript"/>
          <w:lang w:val="el-GR"/>
        </w:rPr>
        <w:t>max</w:t>
      </w:r>
      <w:r w:rsidR="00DA3B77" w:rsidRPr="00EF1C0A">
        <w:rPr>
          <w:noProof/>
          <w:lang w:val="el-GR"/>
        </w:rPr>
        <w:t xml:space="preserve">  </w:t>
      </w:r>
      <w:r w:rsidR="003E433C" w:rsidRPr="00EF1C0A">
        <w:rPr>
          <w:noProof/>
          <w:lang w:val="el-GR"/>
        </w:rPr>
        <w:t>και</w:t>
      </w:r>
      <w:r w:rsidR="00222403" w:rsidRPr="00EF1C0A">
        <w:rPr>
          <w:noProof/>
          <w:lang w:val="el-GR"/>
        </w:rPr>
        <w:t xml:space="preserve"> την</w:t>
      </w:r>
      <w:r w:rsidRPr="00EF1C0A">
        <w:rPr>
          <w:noProof/>
          <w:lang w:val="el-GR"/>
        </w:rPr>
        <w:t xml:space="preserve"> AUC</w:t>
      </w:r>
      <w:r w:rsidRPr="00EF1C0A">
        <w:rPr>
          <w:noProof/>
          <w:vertAlign w:val="subscript"/>
          <w:lang w:val="el-GR"/>
        </w:rPr>
        <w:t>inf</w:t>
      </w:r>
      <w:r w:rsidR="00222403" w:rsidRPr="00EF1C0A">
        <w:rPr>
          <w:noProof/>
          <w:lang w:val="el-GR"/>
        </w:rPr>
        <w:t xml:space="preserve"> έως 4</w:t>
      </w:r>
      <w:ins w:id="42" w:author="RLS_Roche-II-Alex Final OS" w:date="2025-12-16T10:54:00Z">
        <w:r w:rsidR="00DC451B">
          <w:rPr>
            <w:noProof/>
            <w:lang w:val="el-GR"/>
          </w:rPr>
          <w:t> </w:t>
        </w:r>
      </w:ins>
      <w:r w:rsidR="00222403" w:rsidRPr="00EF1C0A">
        <w:rPr>
          <w:noProof/>
          <w:lang w:val="el-GR"/>
        </w:rPr>
        <w:t>% και 18</w:t>
      </w:r>
      <w:ins w:id="43" w:author="RLS_Roche-II-Alex Final OS" w:date="2025-12-16T10:54:00Z">
        <w:r w:rsidR="00DC451B">
          <w:rPr>
            <w:noProof/>
            <w:lang w:val="el-GR"/>
          </w:rPr>
          <w:t> </w:t>
        </w:r>
      </w:ins>
      <w:r w:rsidR="00222403" w:rsidRPr="00EF1C0A">
        <w:rPr>
          <w:noProof/>
          <w:lang w:val="el-GR"/>
        </w:rPr>
        <w:t>% αντίστοιχα</w:t>
      </w:r>
      <w:r w:rsidRPr="00EF1C0A">
        <w:rPr>
          <w:noProof/>
          <w:lang w:val="el-GR"/>
        </w:rPr>
        <w:t>. Βάσει των επιδράσεων στη συνδυασμένη έκθεση του alectinib και του Μ4, δεν απαιτείται προσαρμογή της δόσης όταν το Alecensa συγχορηγείται με επαγωγείς του CYP3A.</w:t>
      </w:r>
      <w:r w:rsidR="003E433C" w:rsidRPr="00EF1C0A">
        <w:rPr>
          <w:noProof/>
          <w:lang w:val="el-GR"/>
        </w:rPr>
        <w:t xml:space="preserve"> Συνιστάται κατάλληλη παρακολούθηση για τους ασθενείς που λαμβάνουν</w:t>
      </w:r>
      <w:r w:rsidR="0013367E" w:rsidRPr="00EF1C0A">
        <w:rPr>
          <w:noProof/>
          <w:lang w:val="el-GR"/>
        </w:rPr>
        <w:t xml:space="preserve"> ταυτόχρονα ισχυρούς επαγωγείς</w:t>
      </w:r>
      <w:r w:rsidR="003E433C" w:rsidRPr="00EF1C0A">
        <w:rPr>
          <w:noProof/>
          <w:lang w:val="el-GR"/>
        </w:rPr>
        <w:t xml:space="preserve"> CYP3A (συμπεριλαμβανομένων </w:t>
      </w:r>
      <w:r w:rsidR="001320EF" w:rsidRPr="00EF1C0A">
        <w:rPr>
          <w:noProof/>
          <w:lang w:val="el-GR"/>
        </w:rPr>
        <w:t>των, αλλά όχι περιοριζόμενων σ</w:t>
      </w:r>
      <w:r w:rsidR="000F7131" w:rsidRPr="00EF1C0A">
        <w:rPr>
          <w:noProof/>
          <w:lang w:val="el-GR"/>
        </w:rPr>
        <w:t>τις</w:t>
      </w:r>
      <w:r w:rsidR="003E433C" w:rsidRPr="00EF1C0A">
        <w:rPr>
          <w:noProof/>
          <w:lang w:val="el-GR"/>
        </w:rPr>
        <w:t xml:space="preserve">  καρβαμαζεπίνη, φαινοβαρβιτάλη, φαινυτοϊνη, </w:t>
      </w:r>
      <w:r w:rsidR="003D165D" w:rsidRPr="00EF1C0A">
        <w:rPr>
          <w:noProof/>
          <w:lang w:val="el-GR"/>
        </w:rPr>
        <w:t xml:space="preserve">ριφαμπουτίνη, </w:t>
      </w:r>
      <w:r w:rsidR="003E433C" w:rsidRPr="00EF1C0A">
        <w:rPr>
          <w:noProof/>
          <w:lang w:val="el-GR"/>
        </w:rPr>
        <w:t>ριφαμπικίνη και του βοτάνου St. John</w:t>
      </w:r>
      <w:r w:rsidR="002D73D7" w:rsidRPr="00EF1C0A">
        <w:rPr>
          <w:noProof/>
          <w:lang w:val="el-GR"/>
        </w:rPr>
        <w:t xml:space="preserve"> </w:t>
      </w:r>
      <w:r w:rsidR="003E433C" w:rsidRPr="00EF1C0A">
        <w:rPr>
          <w:noProof/>
          <w:lang w:val="el-GR"/>
        </w:rPr>
        <w:t>(</w:t>
      </w:r>
      <w:r w:rsidR="00506563" w:rsidRPr="00EF1C0A">
        <w:rPr>
          <w:lang w:val="el-GR"/>
        </w:rPr>
        <w:t>Hypericum perforatum</w:t>
      </w:r>
      <w:r w:rsidR="003E433C" w:rsidRPr="00EF1C0A">
        <w:rPr>
          <w:noProof/>
          <w:lang w:val="el-GR"/>
        </w:rPr>
        <w:t>).</w:t>
      </w:r>
    </w:p>
    <w:p w14:paraId="2350ECAE" w14:textId="77777777" w:rsidR="00CD6852" w:rsidRPr="00EF1C0A" w:rsidRDefault="00CD6852" w:rsidP="005A3FC1">
      <w:pPr>
        <w:rPr>
          <w:noProof/>
          <w:lang w:val="el-GR"/>
        </w:rPr>
      </w:pPr>
    </w:p>
    <w:p w14:paraId="729497F7" w14:textId="77777777" w:rsidR="00CD6852" w:rsidRPr="00EF1C0A" w:rsidRDefault="00CD6852" w:rsidP="005A3FC1">
      <w:pPr>
        <w:rPr>
          <w:i/>
          <w:noProof/>
          <w:u w:val="single"/>
          <w:lang w:val="el-GR"/>
        </w:rPr>
      </w:pPr>
      <w:r w:rsidRPr="00EF1C0A">
        <w:rPr>
          <w:i/>
          <w:noProof/>
          <w:u w:val="single"/>
          <w:lang w:val="el-GR"/>
        </w:rPr>
        <w:t>Αναστολείς CYP3A</w:t>
      </w:r>
    </w:p>
    <w:p w14:paraId="4996C6E1" w14:textId="3E93F038" w:rsidR="00CD6852" w:rsidRPr="00EF1C0A" w:rsidRDefault="00CD6852" w:rsidP="005A3FC1">
      <w:pPr>
        <w:rPr>
          <w:noProof/>
          <w:lang w:val="el-GR"/>
        </w:rPr>
      </w:pPr>
      <w:r w:rsidRPr="00EF1C0A">
        <w:rPr>
          <w:noProof/>
          <w:lang w:val="el-GR"/>
        </w:rPr>
        <w:t>Η συγχορήγηση πολλαπλών από του στόματος δόσεων 400 mg ποσακοναζόλης δύο φορές ημερησίως, ενός ισχυρού αναστολέα του CYP3A, με μία από του στόματος εφάπαξ δόση 300 mg alectinib αύξησε την έκθεση του alectinib  C</w:t>
      </w:r>
      <w:r w:rsidRPr="00EF1C0A">
        <w:rPr>
          <w:noProof/>
          <w:vertAlign w:val="subscript"/>
          <w:lang w:val="el-GR"/>
        </w:rPr>
        <w:t>max</w:t>
      </w:r>
      <w:r w:rsidR="003E433C" w:rsidRPr="00EF1C0A">
        <w:rPr>
          <w:noProof/>
          <w:lang w:val="el-GR"/>
        </w:rPr>
        <w:t xml:space="preserve"> και</w:t>
      </w:r>
      <w:r w:rsidRPr="00EF1C0A">
        <w:rPr>
          <w:noProof/>
          <w:lang w:val="el-GR"/>
        </w:rPr>
        <w:t xml:space="preserve"> AUC</w:t>
      </w:r>
      <w:r w:rsidRPr="00EF1C0A">
        <w:rPr>
          <w:noProof/>
          <w:vertAlign w:val="subscript"/>
          <w:lang w:val="el-GR"/>
        </w:rPr>
        <w:t>inf</w:t>
      </w:r>
      <w:r w:rsidR="003E433C" w:rsidRPr="00EF1C0A">
        <w:rPr>
          <w:noProof/>
          <w:lang w:val="el-GR"/>
        </w:rPr>
        <w:t xml:space="preserve"> </w:t>
      </w:r>
      <w:r w:rsidR="003D165D" w:rsidRPr="00EF1C0A">
        <w:rPr>
          <w:noProof/>
          <w:lang w:val="el-GR"/>
        </w:rPr>
        <w:t xml:space="preserve"> </w:t>
      </w:r>
      <w:r w:rsidR="003E433C" w:rsidRPr="00EF1C0A">
        <w:rPr>
          <w:noProof/>
          <w:lang w:val="el-GR"/>
        </w:rPr>
        <w:t xml:space="preserve">κατά </w:t>
      </w:r>
      <w:r w:rsidR="003D165D" w:rsidRPr="00EF1C0A">
        <w:rPr>
          <w:noProof/>
          <w:lang w:val="el-GR"/>
        </w:rPr>
        <w:t>1</w:t>
      </w:r>
      <w:r w:rsidR="007E520D" w:rsidRPr="00EF1C0A">
        <w:rPr>
          <w:noProof/>
          <w:lang w:val="el-GR"/>
        </w:rPr>
        <w:t>,</w:t>
      </w:r>
      <w:r w:rsidR="003D165D" w:rsidRPr="00EF1C0A">
        <w:rPr>
          <w:noProof/>
          <w:lang w:val="el-GR"/>
        </w:rPr>
        <w:t>18 και 1</w:t>
      </w:r>
      <w:r w:rsidR="007E520D" w:rsidRPr="00EF1C0A">
        <w:rPr>
          <w:noProof/>
          <w:lang w:val="el-GR"/>
        </w:rPr>
        <w:t>,</w:t>
      </w:r>
      <w:r w:rsidR="003D165D" w:rsidRPr="00EF1C0A">
        <w:rPr>
          <w:noProof/>
          <w:lang w:val="el-GR"/>
        </w:rPr>
        <w:t xml:space="preserve">75 φορές </w:t>
      </w:r>
      <w:r w:rsidR="003E433C" w:rsidRPr="00EF1C0A">
        <w:rPr>
          <w:noProof/>
          <w:lang w:val="el-GR"/>
        </w:rPr>
        <w:t>αντίστοιχα</w:t>
      </w:r>
      <w:r w:rsidRPr="00EF1C0A">
        <w:rPr>
          <w:noProof/>
          <w:lang w:val="el-GR"/>
        </w:rPr>
        <w:t>,</w:t>
      </w:r>
      <w:r w:rsidR="003E433C" w:rsidRPr="00EF1C0A">
        <w:rPr>
          <w:noProof/>
          <w:lang w:val="el-GR"/>
        </w:rPr>
        <w:t xml:space="preserve"> </w:t>
      </w:r>
      <w:r w:rsidR="0013367E" w:rsidRPr="00EF1C0A">
        <w:rPr>
          <w:noProof/>
          <w:lang w:val="el-GR"/>
        </w:rPr>
        <w:t>και μείωσε το</w:t>
      </w:r>
      <w:r w:rsidRPr="00EF1C0A">
        <w:rPr>
          <w:noProof/>
          <w:lang w:val="el-GR"/>
        </w:rPr>
        <w:t xml:space="preserve"> M4 C</w:t>
      </w:r>
      <w:r w:rsidRPr="00EF1C0A">
        <w:rPr>
          <w:noProof/>
          <w:vertAlign w:val="subscript"/>
          <w:lang w:val="el-GR"/>
        </w:rPr>
        <w:t>max</w:t>
      </w:r>
      <w:r w:rsidR="0013367E" w:rsidRPr="00EF1C0A">
        <w:rPr>
          <w:noProof/>
          <w:lang w:val="el-GR"/>
        </w:rPr>
        <w:t xml:space="preserve"> και</w:t>
      </w:r>
      <w:r w:rsidRPr="00EF1C0A">
        <w:rPr>
          <w:noProof/>
          <w:lang w:val="el-GR"/>
        </w:rPr>
        <w:t xml:space="preserve"> AUC</w:t>
      </w:r>
      <w:r w:rsidRPr="00EF1C0A">
        <w:rPr>
          <w:noProof/>
          <w:vertAlign w:val="subscript"/>
          <w:lang w:val="el-GR"/>
        </w:rPr>
        <w:t>inf</w:t>
      </w:r>
      <w:r w:rsidR="0013367E" w:rsidRPr="00EF1C0A">
        <w:rPr>
          <w:noProof/>
          <w:lang w:val="el-GR"/>
        </w:rPr>
        <w:t xml:space="preserve"> κατά </w:t>
      </w:r>
      <w:r w:rsidR="003D165D" w:rsidRPr="00EF1C0A">
        <w:rPr>
          <w:noProof/>
          <w:lang w:val="el-GR"/>
        </w:rPr>
        <w:t>71</w:t>
      </w:r>
      <w:ins w:id="44" w:author="RLS_Roche-II-Alex Final OS" w:date="2025-12-16T10:54:00Z">
        <w:r w:rsidR="00DC451B">
          <w:rPr>
            <w:noProof/>
            <w:lang w:val="el-GR"/>
          </w:rPr>
          <w:t> </w:t>
        </w:r>
      </w:ins>
      <w:r w:rsidR="003D165D" w:rsidRPr="00EF1C0A">
        <w:rPr>
          <w:noProof/>
          <w:lang w:val="el-GR"/>
        </w:rPr>
        <w:t>% και 25</w:t>
      </w:r>
      <w:ins w:id="45" w:author="RLS_Roche-II-Alex Final OS" w:date="2025-12-16T10:54:00Z">
        <w:r w:rsidR="00DC451B">
          <w:rPr>
            <w:noProof/>
            <w:lang w:val="el-GR"/>
          </w:rPr>
          <w:t> </w:t>
        </w:r>
      </w:ins>
      <w:r w:rsidR="003D165D" w:rsidRPr="00EF1C0A">
        <w:rPr>
          <w:noProof/>
          <w:lang w:val="el-GR"/>
        </w:rPr>
        <w:t xml:space="preserve">%  </w:t>
      </w:r>
      <w:r w:rsidR="0013367E" w:rsidRPr="00EF1C0A">
        <w:rPr>
          <w:noProof/>
          <w:lang w:val="el-GR"/>
        </w:rPr>
        <w:t>φορές αντίστοιχα</w:t>
      </w:r>
      <w:r w:rsidRPr="00EF1C0A">
        <w:rPr>
          <w:noProof/>
          <w:lang w:val="el-GR"/>
        </w:rPr>
        <w:t>.</w:t>
      </w:r>
      <w:r w:rsidR="0013367E" w:rsidRPr="00EF1C0A">
        <w:rPr>
          <w:noProof/>
          <w:lang w:val="el-GR"/>
        </w:rPr>
        <w:t xml:space="preserve"> Η επίδραση στη συνδυασμένη έκθεση του alectinib και του M4 ήταν </w:t>
      </w:r>
      <w:r w:rsidR="003F1EAC" w:rsidRPr="00EF1C0A">
        <w:rPr>
          <w:noProof/>
          <w:lang w:val="el-GR"/>
        </w:rPr>
        <w:t>μικρή</w:t>
      </w:r>
      <w:r w:rsidR="0013367E" w:rsidRPr="00EF1C0A">
        <w:rPr>
          <w:noProof/>
          <w:lang w:val="el-GR"/>
        </w:rPr>
        <w:t xml:space="preserve">, </w:t>
      </w:r>
      <w:r w:rsidR="003F1EAC" w:rsidRPr="00EF1C0A">
        <w:rPr>
          <w:noProof/>
          <w:lang w:val="el-GR"/>
        </w:rPr>
        <w:t xml:space="preserve">μειώνοντας τη </w:t>
      </w:r>
      <w:r w:rsidR="0013367E" w:rsidRPr="00EF1C0A">
        <w:rPr>
          <w:noProof/>
          <w:lang w:val="el-GR"/>
        </w:rPr>
        <w:t>C</w:t>
      </w:r>
      <w:r w:rsidR="0013367E" w:rsidRPr="00EF1C0A">
        <w:rPr>
          <w:noProof/>
          <w:vertAlign w:val="subscript"/>
          <w:lang w:val="el-GR"/>
        </w:rPr>
        <w:t>max</w:t>
      </w:r>
      <w:r w:rsidR="003F1EAC" w:rsidRPr="00EF1C0A">
        <w:rPr>
          <w:noProof/>
          <w:vertAlign w:val="subscript"/>
          <w:lang w:val="el-GR"/>
        </w:rPr>
        <w:t xml:space="preserve"> </w:t>
      </w:r>
      <w:r w:rsidR="0013367E" w:rsidRPr="00EF1C0A">
        <w:rPr>
          <w:noProof/>
          <w:lang w:val="el-GR"/>
        </w:rPr>
        <w:t xml:space="preserve"> </w:t>
      </w:r>
      <w:r w:rsidR="003D165D" w:rsidRPr="00EF1C0A">
        <w:rPr>
          <w:noProof/>
          <w:lang w:val="el-GR"/>
        </w:rPr>
        <w:t>κατά 7</w:t>
      </w:r>
      <w:ins w:id="46" w:author="RLS_Roche-II-Alex Final OS" w:date="2025-12-16T10:55:00Z">
        <w:r w:rsidR="00DC451B">
          <w:rPr>
            <w:noProof/>
            <w:lang w:val="el-GR"/>
          </w:rPr>
          <w:t> </w:t>
        </w:r>
      </w:ins>
      <w:r w:rsidR="003D165D" w:rsidRPr="00EF1C0A">
        <w:rPr>
          <w:noProof/>
          <w:lang w:val="el-GR"/>
        </w:rPr>
        <w:t xml:space="preserve">% </w:t>
      </w:r>
      <w:r w:rsidR="0013367E" w:rsidRPr="00EF1C0A">
        <w:rPr>
          <w:noProof/>
          <w:lang w:val="el-GR"/>
        </w:rPr>
        <w:t xml:space="preserve">και  </w:t>
      </w:r>
      <w:r w:rsidR="003F1EAC" w:rsidRPr="00EF1C0A">
        <w:rPr>
          <w:noProof/>
          <w:lang w:val="el-GR"/>
        </w:rPr>
        <w:t xml:space="preserve">αυξάνοντας την </w:t>
      </w:r>
      <w:r w:rsidR="0013367E" w:rsidRPr="00EF1C0A">
        <w:rPr>
          <w:noProof/>
          <w:lang w:val="el-GR"/>
        </w:rPr>
        <w:t>AUC</w:t>
      </w:r>
      <w:r w:rsidR="0013367E" w:rsidRPr="00EF1C0A">
        <w:rPr>
          <w:noProof/>
          <w:vertAlign w:val="subscript"/>
          <w:lang w:val="el-GR"/>
        </w:rPr>
        <w:t>inf</w:t>
      </w:r>
      <w:r w:rsidR="0013367E" w:rsidRPr="00EF1C0A">
        <w:rPr>
          <w:noProof/>
          <w:lang w:val="el-GR"/>
        </w:rPr>
        <w:t xml:space="preserve"> 1,36-φορές.</w:t>
      </w:r>
      <w:r w:rsidRPr="00EF1C0A">
        <w:rPr>
          <w:noProof/>
          <w:lang w:val="el-GR"/>
        </w:rPr>
        <w:t xml:space="preserve"> Βάσει των επιδράσεων στη συνδυασμένη έκθεση του alectinib και του Μ4, δεν απαιτείται προσαρμογή της δόσης όταν το Αlecensa συγχορηγείται με αναστολείς του CYP3A.</w:t>
      </w:r>
      <w:r w:rsidR="0013367E" w:rsidRPr="00EF1C0A">
        <w:rPr>
          <w:noProof/>
          <w:lang w:val="el-GR"/>
        </w:rPr>
        <w:t xml:space="preserve"> Συνιστάται κατάλληλη παρακολούθηση για τους ασθενείς που λαμβάνουν ταυτόχρονα ισχυρούς αναστολείς CYP3A (</w:t>
      </w:r>
      <w:r w:rsidR="000F7131" w:rsidRPr="00EF1C0A">
        <w:rPr>
          <w:noProof/>
          <w:lang w:val="el-GR"/>
        </w:rPr>
        <w:t xml:space="preserve">συμπεριλαμβανομένων μεταξύ άλλων, αλλά όχι περιοριζόμενων </w:t>
      </w:r>
      <w:r w:rsidR="007E375F" w:rsidRPr="00EF1C0A">
        <w:rPr>
          <w:noProof/>
          <w:lang w:val="el-GR"/>
        </w:rPr>
        <w:t xml:space="preserve"> </w:t>
      </w:r>
      <w:r w:rsidR="003D165D" w:rsidRPr="00EF1C0A">
        <w:rPr>
          <w:noProof/>
          <w:lang w:val="el-GR"/>
        </w:rPr>
        <w:t xml:space="preserve">σε </w:t>
      </w:r>
      <w:r w:rsidR="007E375F" w:rsidRPr="00EF1C0A">
        <w:rPr>
          <w:noProof/>
          <w:lang w:val="el-GR"/>
        </w:rPr>
        <w:t>σε</w:t>
      </w:r>
      <w:r w:rsidR="0013367E" w:rsidRPr="00EF1C0A">
        <w:rPr>
          <w:noProof/>
          <w:lang w:val="el-GR"/>
        </w:rPr>
        <w:t>ριτοναβίρη</w:t>
      </w:r>
      <w:r w:rsidR="001B6B37" w:rsidRPr="00EF1C0A">
        <w:rPr>
          <w:noProof/>
          <w:lang w:val="el-GR"/>
        </w:rPr>
        <w:t xml:space="preserve">, </w:t>
      </w:r>
      <w:r w:rsidR="0013367E" w:rsidRPr="00EF1C0A">
        <w:rPr>
          <w:noProof/>
          <w:lang w:val="el-GR"/>
        </w:rPr>
        <w:t>σακουιναβίρη, τελιθρομυκίνη, κετοκοναζόλη, ιτρακοναζόλη, βορικοναζόλη, ποζακοναζόλη, νεφαζοδόνη, του γκρέιπφρουτ ή των πορτοκαλιών Σεβίλλης).</w:t>
      </w:r>
    </w:p>
    <w:p w14:paraId="38589229" w14:textId="77777777" w:rsidR="00BC374E" w:rsidRPr="00EF1C0A" w:rsidRDefault="00BC374E" w:rsidP="005A3FC1">
      <w:pPr>
        <w:rPr>
          <w:noProof/>
          <w:lang w:val="el-GR"/>
        </w:rPr>
      </w:pPr>
    </w:p>
    <w:p w14:paraId="38EC025E" w14:textId="77777777" w:rsidR="00CD6852" w:rsidRPr="00EF1C0A" w:rsidRDefault="00CD6852" w:rsidP="00B36559">
      <w:pPr>
        <w:keepNext/>
        <w:rPr>
          <w:i/>
          <w:noProof/>
          <w:u w:val="single"/>
          <w:lang w:val="el-GR"/>
        </w:rPr>
      </w:pPr>
      <w:r w:rsidRPr="00EF1C0A">
        <w:rPr>
          <w:i/>
          <w:noProof/>
          <w:u w:val="single"/>
          <w:lang w:val="el-GR"/>
        </w:rPr>
        <w:t>Φαρμακευτικά προϊόντα, τα οποία αυξάνουν το γαστρικό pH</w:t>
      </w:r>
    </w:p>
    <w:p w14:paraId="512390F6" w14:textId="77777777" w:rsidR="00CD6852" w:rsidRPr="00EF1C0A" w:rsidRDefault="006C257D" w:rsidP="00CD6852">
      <w:pPr>
        <w:rPr>
          <w:noProof/>
          <w:szCs w:val="22"/>
          <w:lang w:val="el-GR"/>
        </w:rPr>
      </w:pPr>
      <w:r w:rsidRPr="00EF1C0A">
        <w:rPr>
          <w:noProof/>
          <w:szCs w:val="22"/>
          <w:lang w:val="el-GR"/>
        </w:rPr>
        <w:t>Πολλαπλές δόσεις</w:t>
      </w:r>
      <w:r w:rsidR="00CD6852" w:rsidRPr="00EF1C0A">
        <w:rPr>
          <w:noProof/>
          <w:szCs w:val="22"/>
          <w:lang w:val="el-GR"/>
        </w:rPr>
        <w:t xml:space="preserve"> εσομεπραζόλη</w:t>
      </w:r>
      <w:r w:rsidRPr="00EF1C0A">
        <w:rPr>
          <w:noProof/>
          <w:szCs w:val="22"/>
          <w:lang w:val="el-GR"/>
        </w:rPr>
        <w:t>ς</w:t>
      </w:r>
      <w:r w:rsidR="00CD6852" w:rsidRPr="00EF1C0A">
        <w:rPr>
          <w:noProof/>
          <w:szCs w:val="22"/>
          <w:lang w:val="el-GR"/>
        </w:rPr>
        <w:t xml:space="preserve">, </w:t>
      </w:r>
      <w:r w:rsidRPr="00EF1C0A">
        <w:rPr>
          <w:noProof/>
          <w:szCs w:val="22"/>
          <w:lang w:val="el-GR"/>
        </w:rPr>
        <w:t>ε</w:t>
      </w:r>
      <w:r w:rsidR="00CD6852" w:rsidRPr="00EF1C0A">
        <w:rPr>
          <w:noProof/>
          <w:szCs w:val="22"/>
          <w:lang w:val="el-GR"/>
        </w:rPr>
        <w:t>ν</w:t>
      </w:r>
      <w:r w:rsidRPr="00EF1C0A">
        <w:rPr>
          <w:noProof/>
          <w:szCs w:val="22"/>
          <w:lang w:val="el-GR"/>
        </w:rPr>
        <w:t>ός αναστολέα</w:t>
      </w:r>
      <w:r w:rsidR="00CD6852" w:rsidRPr="00EF1C0A">
        <w:rPr>
          <w:noProof/>
          <w:szCs w:val="22"/>
          <w:lang w:val="el-GR"/>
        </w:rPr>
        <w:t xml:space="preserve"> της αντλίας πρωτονίων, στα 40 mg άπαξ ημερησίως, επέδειξε μη </w:t>
      </w:r>
      <w:r w:rsidR="00CD6852" w:rsidRPr="00EF1C0A">
        <w:rPr>
          <w:lang w:val="el-GR"/>
        </w:rPr>
        <w:t>κλινικά σχετι</w:t>
      </w:r>
      <w:r w:rsidR="00646C97" w:rsidRPr="00EF1C0A">
        <w:rPr>
          <w:lang w:val="el-GR"/>
        </w:rPr>
        <w:t>κή</w:t>
      </w:r>
      <w:r w:rsidR="00CD6852" w:rsidRPr="00EF1C0A">
        <w:rPr>
          <w:lang w:val="el-GR"/>
        </w:rPr>
        <w:t xml:space="preserve"> </w:t>
      </w:r>
      <w:r w:rsidR="00CD6852" w:rsidRPr="00EF1C0A">
        <w:rPr>
          <w:noProof/>
          <w:szCs w:val="22"/>
          <w:lang w:val="el-GR"/>
        </w:rPr>
        <w:t>επίδραση στη συνδυασμένη έκθεση του alectinib και του M4</w:t>
      </w:r>
      <w:r w:rsidR="00CD6852" w:rsidRPr="00EF1C0A">
        <w:rPr>
          <w:lang w:val="el-GR"/>
        </w:rPr>
        <w:t>.</w:t>
      </w:r>
      <w:r w:rsidR="00CD6852" w:rsidRPr="00EF1C0A">
        <w:rPr>
          <w:noProof/>
          <w:szCs w:val="22"/>
          <w:lang w:val="el-GR"/>
        </w:rPr>
        <w:t xml:space="preserve"> Επομένως, δεν απαιτείται προσαρμογή της δόσης όταν το Αlecensa συγχορηγείται με αναστολείς αντλίας πρωτονίων ή </w:t>
      </w:r>
      <w:r w:rsidR="000A3D53" w:rsidRPr="00EF1C0A">
        <w:rPr>
          <w:noProof/>
          <w:szCs w:val="22"/>
          <w:lang w:val="el-GR"/>
        </w:rPr>
        <w:t xml:space="preserve">με </w:t>
      </w:r>
      <w:r w:rsidR="00CD6852" w:rsidRPr="00EF1C0A">
        <w:rPr>
          <w:noProof/>
          <w:szCs w:val="22"/>
          <w:lang w:val="el-GR"/>
        </w:rPr>
        <w:t xml:space="preserve">άλλα φαρμακευτικά προϊόντα, τα οποία αυξάνουν το γαστρικό pH (π.χ. ανταγωνιστές των Η2-υποδοχέων ή αντιόξινα). </w:t>
      </w:r>
    </w:p>
    <w:p w14:paraId="5C7D0BC7" w14:textId="77777777" w:rsidR="00CD6852" w:rsidRPr="00EF1C0A" w:rsidRDefault="00CD6852" w:rsidP="00CD6852">
      <w:pPr>
        <w:rPr>
          <w:noProof/>
          <w:szCs w:val="22"/>
          <w:lang w:val="el-GR"/>
        </w:rPr>
      </w:pPr>
    </w:p>
    <w:p w14:paraId="4439A609" w14:textId="77777777" w:rsidR="00CD6852" w:rsidRPr="00EF1C0A" w:rsidRDefault="00CD6852" w:rsidP="00CD6852">
      <w:pPr>
        <w:rPr>
          <w:i/>
          <w:noProof/>
          <w:szCs w:val="22"/>
          <w:u w:val="single"/>
          <w:lang w:val="el-GR"/>
        </w:rPr>
      </w:pPr>
      <w:r w:rsidRPr="00EF1C0A">
        <w:rPr>
          <w:i/>
          <w:noProof/>
          <w:szCs w:val="22"/>
          <w:u w:val="single"/>
          <w:lang w:val="el-GR"/>
        </w:rPr>
        <w:t>Επίδραση των μεταφορέων στη διάθεση του alectinib</w:t>
      </w:r>
    </w:p>
    <w:p w14:paraId="72A391D1" w14:textId="77777777" w:rsidR="00CD6852" w:rsidRPr="00EF1C0A" w:rsidRDefault="00CD6852" w:rsidP="00CD6852">
      <w:pPr>
        <w:rPr>
          <w:lang w:val="el-GR"/>
        </w:rPr>
      </w:pPr>
      <w:r w:rsidRPr="00EF1C0A">
        <w:rPr>
          <w:lang w:val="el-GR"/>
        </w:rPr>
        <w:t xml:space="preserve">Το Μ4 </w:t>
      </w:r>
      <w:r w:rsidRPr="00EF1C0A">
        <w:rPr>
          <w:noProof/>
          <w:szCs w:val="22"/>
          <w:lang w:val="el-GR"/>
        </w:rPr>
        <w:t xml:space="preserve">αποτελεί </w:t>
      </w:r>
      <w:r w:rsidRPr="00EF1C0A">
        <w:rPr>
          <w:lang w:val="el-GR"/>
        </w:rPr>
        <w:t xml:space="preserve">υπόστρωμα της </w:t>
      </w:r>
      <w:r w:rsidR="004E00D8" w:rsidRPr="00EF1C0A">
        <w:rPr>
          <w:lang w:val="el-GR"/>
        </w:rPr>
        <w:t>P-γλυκοπρω</w:t>
      </w:r>
      <w:r w:rsidR="004E00D8" w:rsidRPr="00EF1C0A">
        <w:rPr>
          <w:szCs w:val="24"/>
          <w:lang w:val="el-GR"/>
        </w:rPr>
        <w:t>τεΐνης</w:t>
      </w:r>
      <w:r w:rsidR="004E00D8" w:rsidRPr="00EF1C0A">
        <w:rPr>
          <w:lang w:val="el-GR"/>
        </w:rPr>
        <w:t xml:space="preserve"> (</w:t>
      </w:r>
      <w:r w:rsidRPr="00EF1C0A">
        <w:rPr>
          <w:noProof/>
          <w:szCs w:val="22"/>
          <w:lang w:val="el-GR"/>
        </w:rPr>
        <w:t>P-gp</w:t>
      </w:r>
      <w:r w:rsidR="004E00D8" w:rsidRPr="00EF1C0A">
        <w:rPr>
          <w:noProof/>
          <w:szCs w:val="22"/>
          <w:lang w:val="el-GR"/>
        </w:rPr>
        <w:t>)</w:t>
      </w:r>
      <w:r w:rsidRPr="00EF1C0A">
        <w:rPr>
          <w:noProof/>
          <w:szCs w:val="22"/>
          <w:lang w:val="el-GR"/>
        </w:rPr>
        <w:t xml:space="preserve">. Καθώς το alectinib αναστέλει τη P-gp, δεν αναμένεται η συγχορηγούμενη αγωγή με αναστολείς της P-gp να έχει σχετική επίδραση στην έκθεση στο Μ4. </w:t>
      </w:r>
    </w:p>
    <w:p w14:paraId="081DE402" w14:textId="77777777" w:rsidR="00CD6852" w:rsidRPr="00EF1C0A" w:rsidRDefault="00CD6852">
      <w:pPr>
        <w:rPr>
          <w:noProof/>
          <w:szCs w:val="22"/>
          <w:lang w:val="el-GR"/>
        </w:rPr>
      </w:pPr>
    </w:p>
    <w:p w14:paraId="7DC0D58C" w14:textId="77777777" w:rsidR="005C6598" w:rsidRPr="00EF1C0A" w:rsidRDefault="005C6598">
      <w:pPr>
        <w:rPr>
          <w:szCs w:val="24"/>
          <w:u w:val="single"/>
          <w:lang w:val="el-GR"/>
        </w:rPr>
      </w:pPr>
      <w:r w:rsidRPr="00EF1C0A">
        <w:rPr>
          <w:szCs w:val="24"/>
          <w:u w:val="single"/>
          <w:lang w:val="el-GR"/>
        </w:rPr>
        <w:t>Επιδράσεις του alectinib σε άλλα φαρμακευτικά προϊόντα</w:t>
      </w:r>
    </w:p>
    <w:p w14:paraId="69CD5E3B" w14:textId="77777777" w:rsidR="005C6598" w:rsidRPr="00EF1C0A" w:rsidRDefault="005C6598">
      <w:pPr>
        <w:rPr>
          <w:noProof/>
          <w:szCs w:val="22"/>
          <w:lang w:val="el-GR"/>
        </w:rPr>
      </w:pPr>
    </w:p>
    <w:p w14:paraId="06A4FFBD" w14:textId="77777777" w:rsidR="004E00D8" w:rsidRPr="00EF1C0A" w:rsidRDefault="004E00D8" w:rsidP="004E00D8">
      <w:pPr>
        <w:rPr>
          <w:i/>
          <w:noProof/>
          <w:szCs w:val="22"/>
          <w:u w:val="single"/>
          <w:lang w:val="el-GR"/>
        </w:rPr>
      </w:pPr>
      <w:r w:rsidRPr="00EF1C0A">
        <w:rPr>
          <w:i/>
          <w:noProof/>
          <w:szCs w:val="22"/>
          <w:u w:val="single"/>
          <w:lang w:val="el-GR"/>
        </w:rPr>
        <w:t>Υποστρώματα CYP</w:t>
      </w:r>
    </w:p>
    <w:p w14:paraId="02F3A445" w14:textId="77777777" w:rsidR="004E00D8" w:rsidRPr="00EF1C0A" w:rsidRDefault="004E00D8" w:rsidP="004E00D8">
      <w:pPr>
        <w:rPr>
          <w:rFonts w:cs="Arial"/>
          <w:szCs w:val="22"/>
          <w:lang w:val="el-GR" w:eastAsia="en-GB"/>
        </w:rPr>
      </w:pPr>
      <w:r w:rsidRPr="00EF1C0A">
        <w:rPr>
          <w:rFonts w:cs="Arial"/>
          <w:i/>
          <w:szCs w:val="22"/>
          <w:lang w:val="el-GR" w:eastAsia="en-GB"/>
        </w:rPr>
        <w:t xml:space="preserve">In vitro, </w:t>
      </w:r>
      <w:r w:rsidRPr="00EF1C0A">
        <w:rPr>
          <w:rFonts w:cs="Arial"/>
          <w:szCs w:val="22"/>
          <w:lang w:val="el-GR" w:eastAsia="en-GB"/>
        </w:rPr>
        <w:t xml:space="preserve">το alectinib και το M4 επιδεικνύουν ασθενή εξαρτώμενη από το χρόνο αναστολή του CYP3A4, και το alectinib </w:t>
      </w:r>
      <w:r w:rsidR="002F3E51" w:rsidRPr="00EF1C0A">
        <w:rPr>
          <w:rFonts w:cs="Arial"/>
          <w:szCs w:val="22"/>
          <w:lang w:val="el-GR" w:eastAsia="en-GB"/>
        </w:rPr>
        <w:t>επιδεικνύει ασθενές</w:t>
      </w:r>
      <w:r w:rsidRPr="00EF1C0A">
        <w:rPr>
          <w:rFonts w:cs="Arial"/>
          <w:szCs w:val="22"/>
          <w:lang w:val="el-GR" w:eastAsia="en-GB"/>
        </w:rPr>
        <w:t xml:space="preserve"> ενδεχόμενο επαγωγής του CYP3A4 και του CYP2B6 σε κλινικές συγκεντρώσεις.</w:t>
      </w:r>
    </w:p>
    <w:p w14:paraId="57F19DCB" w14:textId="77777777" w:rsidR="004E00D8" w:rsidRPr="00EF1C0A" w:rsidRDefault="004E00D8" w:rsidP="004E00D8">
      <w:pPr>
        <w:rPr>
          <w:rFonts w:cs="Arial"/>
          <w:szCs w:val="22"/>
          <w:lang w:val="el-GR" w:eastAsia="en-GB"/>
        </w:rPr>
      </w:pPr>
    </w:p>
    <w:p w14:paraId="6B3F4D76" w14:textId="77777777" w:rsidR="004E00D8" w:rsidRPr="00EF1C0A" w:rsidRDefault="004E00D8" w:rsidP="004E00D8">
      <w:pPr>
        <w:rPr>
          <w:noProof/>
          <w:szCs w:val="22"/>
          <w:lang w:val="el-GR"/>
        </w:rPr>
      </w:pPr>
      <w:r w:rsidRPr="00EF1C0A">
        <w:rPr>
          <w:rFonts w:cs="Arial"/>
          <w:szCs w:val="22"/>
          <w:lang w:val="el-GR" w:eastAsia="en-GB"/>
        </w:rPr>
        <w:t>Πολλαπλές δόσεις 600 mg alectinib δεν έχουν καμία επίδραση στην έκθεση στη μιδαζολάμη (2mg), ενός ευαίσθητου υποστρώματος του CYP3A. Επομένως, δεν απαιτείται προσαρμογή δόσης για συγχορηγούμενα υποστρώματα του CYP3A.</w:t>
      </w:r>
    </w:p>
    <w:p w14:paraId="768B9B1B" w14:textId="77777777" w:rsidR="004E00D8" w:rsidRPr="00EF1C0A" w:rsidRDefault="004E00D8" w:rsidP="004E00D8">
      <w:pPr>
        <w:rPr>
          <w:noProof/>
          <w:szCs w:val="22"/>
          <w:lang w:val="el-GR"/>
        </w:rPr>
      </w:pPr>
      <w:r w:rsidRPr="00EF1C0A">
        <w:rPr>
          <w:noProof/>
          <w:szCs w:val="22"/>
          <w:lang w:val="el-GR"/>
        </w:rPr>
        <w:t xml:space="preserve">Δεν μπορεί να αποκλειστεί πλήρως ο κίνδυνος επαγωγής του CYP2B6 και </w:t>
      </w:r>
      <w:r w:rsidR="002F3E51" w:rsidRPr="00EF1C0A">
        <w:rPr>
          <w:noProof/>
          <w:szCs w:val="22"/>
          <w:lang w:val="el-GR"/>
        </w:rPr>
        <w:t xml:space="preserve">των </w:t>
      </w:r>
      <w:r w:rsidRPr="00EF1C0A">
        <w:rPr>
          <w:noProof/>
          <w:szCs w:val="22"/>
          <w:lang w:val="el-GR"/>
        </w:rPr>
        <w:t>ρυθμιζόμενων από το</w:t>
      </w:r>
      <w:r w:rsidR="00137D28" w:rsidRPr="00EF1C0A">
        <w:rPr>
          <w:noProof/>
          <w:szCs w:val="22"/>
          <w:lang w:val="el-GR"/>
        </w:rPr>
        <w:t>ν</w:t>
      </w:r>
      <w:r w:rsidRPr="00EF1C0A">
        <w:rPr>
          <w:noProof/>
          <w:szCs w:val="22"/>
          <w:lang w:val="el-GR"/>
        </w:rPr>
        <w:t xml:space="preserve"> </w:t>
      </w:r>
      <w:r w:rsidR="00137D28" w:rsidRPr="00EF1C0A">
        <w:rPr>
          <w:noProof/>
          <w:szCs w:val="22"/>
          <w:lang w:val="el-GR"/>
        </w:rPr>
        <w:t xml:space="preserve"> υποδοχέα Χ του πρ</w:t>
      </w:r>
      <w:r w:rsidR="002F3E51" w:rsidRPr="00EF1C0A">
        <w:rPr>
          <w:noProof/>
          <w:szCs w:val="22"/>
          <w:lang w:val="el-GR"/>
        </w:rPr>
        <w:t xml:space="preserve">εγνάνιου (Pregnane X Receptor, </w:t>
      </w:r>
      <w:r w:rsidRPr="00EF1C0A">
        <w:rPr>
          <w:noProof/>
          <w:szCs w:val="22"/>
          <w:lang w:val="el-GR"/>
        </w:rPr>
        <w:t>PXR</w:t>
      </w:r>
      <w:r w:rsidR="00137D28" w:rsidRPr="00EF1C0A">
        <w:rPr>
          <w:noProof/>
          <w:szCs w:val="22"/>
          <w:lang w:val="el-GR"/>
        </w:rPr>
        <w:t>)</w:t>
      </w:r>
      <w:r w:rsidRPr="00EF1C0A">
        <w:rPr>
          <w:noProof/>
          <w:szCs w:val="22"/>
          <w:lang w:val="el-GR"/>
        </w:rPr>
        <w:t xml:space="preserve"> ενζύμων εκτός του CYP3A4. Η αποτελεσματικότητα της ταυτόχρονης χορήγησης από του στόματος λαμβανόμενων αντισυλληπτικών μπορεί να μειωθεί.</w:t>
      </w:r>
    </w:p>
    <w:p w14:paraId="64CA42BB" w14:textId="77777777" w:rsidR="004E00D8" w:rsidRPr="00EF1C0A" w:rsidRDefault="004E00D8" w:rsidP="004E00D8">
      <w:pPr>
        <w:rPr>
          <w:noProof/>
          <w:szCs w:val="22"/>
          <w:lang w:val="el-GR"/>
        </w:rPr>
      </w:pPr>
    </w:p>
    <w:p w14:paraId="3E6EFDBD" w14:textId="77777777" w:rsidR="005C6598" w:rsidRPr="00EF1C0A" w:rsidRDefault="005C6598" w:rsidP="001F0F7E">
      <w:pPr>
        <w:keepNext/>
        <w:keepLines/>
        <w:autoSpaceDE w:val="0"/>
        <w:autoSpaceDN w:val="0"/>
        <w:adjustRightInd w:val="0"/>
        <w:spacing w:line="300" w:lineRule="atLeast"/>
        <w:rPr>
          <w:i/>
          <w:szCs w:val="24"/>
          <w:u w:val="single"/>
          <w:lang w:val="el-GR"/>
        </w:rPr>
      </w:pPr>
      <w:r w:rsidRPr="00EF1C0A">
        <w:rPr>
          <w:i/>
          <w:szCs w:val="24"/>
          <w:u w:val="single"/>
          <w:lang w:val="el-GR"/>
        </w:rPr>
        <w:t>Υποστρώματα P-gp</w:t>
      </w:r>
    </w:p>
    <w:p w14:paraId="43091486" w14:textId="77777777" w:rsidR="005C6598" w:rsidRPr="00EF1C0A" w:rsidRDefault="005C6598" w:rsidP="001F0F7E">
      <w:pPr>
        <w:rPr>
          <w:szCs w:val="24"/>
          <w:lang w:val="el-GR"/>
        </w:rPr>
      </w:pPr>
      <w:r w:rsidRPr="00EF1C0A">
        <w:rPr>
          <w:i/>
          <w:szCs w:val="24"/>
          <w:lang w:val="el-GR"/>
        </w:rPr>
        <w:t>In vitro</w:t>
      </w:r>
      <w:r w:rsidRPr="00EF1C0A">
        <w:rPr>
          <w:szCs w:val="24"/>
          <w:lang w:val="el-GR"/>
        </w:rPr>
        <w:t xml:space="preserve">, το alectinib και </w:t>
      </w:r>
      <w:r w:rsidR="00295B84" w:rsidRPr="00EF1C0A">
        <w:rPr>
          <w:szCs w:val="24"/>
          <w:lang w:val="el-GR"/>
        </w:rPr>
        <w:t>ο μείζων ενεργός μεταβολής του</w:t>
      </w:r>
      <w:r w:rsidRPr="00EF1C0A">
        <w:rPr>
          <w:szCs w:val="24"/>
          <w:lang w:val="el-GR"/>
        </w:rPr>
        <w:t xml:space="preserve"> M4 είναι αναστολείς του μεταφορέα εκροής P-gp. Επομένως, το alectinib και το Μ4 ενδέχεται να αυξήσουν τις συγκεντρώσεις στο πλάσμα των συγχορηγούμενων υποστρωμάτων της P-gp. Όταν το Alecensa συγχορηγείται με υποστρώματα της P-gp (π.χ. διγοξίνη, dabigatran etexilate, τοποτεκάνη, sirolimus, everolimus, νιλοτινίμπη και λαπατινίμπη), συνιστάται κατάλληλη παρακολούθηση. </w:t>
      </w:r>
    </w:p>
    <w:p w14:paraId="4E6542DA" w14:textId="77777777" w:rsidR="005C6598" w:rsidRPr="00EF1C0A" w:rsidRDefault="005C6598" w:rsidP="001F0F7E">
      <w:pPr>
        <w:rPr>
          <w:lang w:val="el-GR" w:eastAsia="en-GB"/>
        </w:rPr>
      </w:pPr>
    </w:p>
    <w:p w14:paraId="1DC28DCC" w14:textId="77777777" w:rsidR="005C6598" w:rsidRPr="00EF1C0A" w:rsidRDefault="005C6598" w:rsidP="001F0F7E">
      <w:pPr>
        <w:keepNext/>
        <w:keepLines/>
        <w:autoSpaceDE w:val="0"/>
        <w:autoSpaceDN w:val="0"/>
        <w:adjustRightInd w:val="0"/>
        <w:spacing w:line="300" w:lineRule="atLeast"/>
        <w:rPr>
          <w:i/>
          <w:szCs w:val="24"/>
          <w:u w:val="single"/>
          <w:lang w:val="el-GR"/>
        </w:rPr>
      </w:pPr>
      <w:r w:rsidRPr="00EF1C0A">
        <w:rPr>
          <w:i/>
          <w:szCs w:val="24"/>
          <w:u w:val="single"/>
          <w:lang w:val="el-GR"/>
        </w:rPr>
        <w:t>Υποστρώματα</w:t>
      </w:r>
      <w:r w:rsidR="00033A1F" w:rsidRPr="00EF1C0A">
        <w:rPr>
          <w:i/>
          <w:szCs w:val="24"/>
          <w:u w:val="single"/>
          <w:lang w:val="el-GR"/>
        </w:rPr>
        <w:t xml:space="preserve"> πρωτεΐνης αντίστασης του καρκίνου του μαστού</w:t>
      </w:r>
      <w:r w:rsidRPr="00EF1C0A">
        <w:rPr>
          <w:i/>
          <w:szCs w:val="24"/>
          <w:u w:val="single"/>
          <w:lang w:val="el-GR"/>
        </w:rPr>
        <w:t xml:space="preserve"> </w:t>
      </w:r>
      <w:r w:rsidR="00033A1F" w:rsidRPr="00EF1C0A">
        <w:rPr>
          <w:i/>
          <w:szCs w:val="24"/>
          <w:u w:val="single"/>
          <w:lang w:val="el-GR"/>
        </w:rPr>
        <w:t>(</w:t>
      </w:r>
      <w:r w:rsidRPr="00EF1C0A">
        <w:rPr>
          <w:i/>
          <w:szCs w:val="24"/>
          <w:u w:val="single"/>
          <w:lang w:val="el-GR"/>
        </w:rPr>
        <w:t>BCRP</w:t>
      </w:r>
      <w:r w:rsidR="00033A1F" w:rsidRPr="00EF1C0A">
        <w:rPr>
          <w:i/>
          <w:szCs w:val="24"/>
          <w:u w:val="single"/>
          <w:lang w:val="el-GR"/>
        </w:rPr>
        <w:t>)</w:t>
      </w:r>
    </w:p>
    <w:p w14:paraId="63F903C6" w14:textId="3700A74D" w:rsidR="00DC451B" w:rsidRPr="00EB5494" w:rsidRDefault="005C6598" w:rsidP="00A42AE1">
      <w:pPr>
        <w:rPr>
          <w:szCs w:val="24"/>
          <w:lang w:val="el-GR"/>
        </w:rPr>
      </w:pPr>
      <w:r w:rsidRPr="00EF1C0A">
        <w:rPr>
          <w:i/>
          <w:szCs w:val="24"/>
          <w:lang w:val="el-GR"/>
        </w:rPr>
        <w:t>In vitro</w:t>
      </w:r>
      <w:r w:rsidRPr="00EF1C0A">
        <w:rPr>
          <w:szCs w:val="24"/>
          <w:lang w:val="el-GR"/>
        </w:rPr>
        <w:t xml:space="preserve">, το alectinib και το M4 είναι αναστολείς του μεταφορέα εκροής της πρωτεΐνης αντίστασης του καρκίνου του μαστού (BCRP). Επομένως, το alectinib και το Μ4 ενδέχεται να αυξήσουν τις συγκεντρώσεις στο πλάσμα των συγχορηγούμενων υποστρωμάτων της BCRP. Όταν το Alecensa συγχορηγείται με υποστρώματα της BCRP (π.χ. μεθοτρεξάτη, </w:t>
      </w:r>
      <w:r w:rsidR="007C246C" w:rsidRPr="00EF1C0A">
        <w:rPr>
          <w:szCs w:val="24"/>
          <w:lang w:val="el-GR"/>
        </w:rPr>
        <w:t>μιτοξανθρόνη</w:t>
      </w:r>
      <w:r w:rsidRPr="00EF1C0A">
        <w:rPr>
          <w:szCs w:val="24"/>
          <w:lang w:val="el-GR"/>
        </w:rPr>
        <w:t>, τοποτεκάνη και λαπατινίμπη), συνιστάται κατάλληλη παρακολούθηση.</w:t>
      </w:r>
    </w:p>
    <w:p w14:paraId="1C3A6C67" w14:textId="77777777" w:rsidR="005C6598" w:rsidRPr="00EF1C0A" w:rsidRDefault="005C6598" w:rsidP="00ED181A">
      <w:pPr>
        <w:rPr>
          <w:lang w:val="el-GR"/>
        </w:rPr>
      </w:pPr>
    </w:p>
    <w:p w14:paraId="085D76BA" w14:textId="77777777" w:rsidR="005C6598" w:rsidRPr="00EF1C0A" w:rsidRDefault="005C6598" w:rsidP="002B281C">
      <w:pPr>
        <w:keepNext/>
        <w:keepLines/>
        <w:rPr>
          <w:noProof/>
          <w:szCs w:val="22"/>
          <w:lang w:val="el-GR"/>
        </w:rPr>
      </w:pPr>
      <w:r w:rsidRPr="00EF1C0A">
        <w:rPr>
          <w:b/>
          <w:noProof/>
          <w:szCs w:val="22"/>
          <w:lang w:val="el-GR"/>
        </w:rPr>
        <w:t>4.6</w:t>
      </w:r>
      <w:r w:rsidRPr="00EF1C0A">
        <w:rPr>
          <w:b/>
          <w:noProof/>
          <w:szCs w:val="22"/>
          <w:lang w:val="el-GR"/>
        </w:rPr>
        <w:tab/>
        <w:t>Γονιμότητα, κύηση και γαλουχία</w:t>
      </w:r>
    </w:p>
    <w:p w14:paraId="04A05FBE" w14:textId="77777777" w:rsidR="005C6598" w:rsidRPr="00EF1C0A" w:rsidRDefault="005C6598" w:rsidP="002B281C">
      <w:pPr>
        <w:keepNext/>
        <w:keepLines/>
        <w:rPr>
          <w:noProof/>
          <w:szCs w:val="22"/>
          <w:lang w:val="el-GR"/>
        </w:rPr>
      </w:pPr>
    </w:p>
    <w:p w14:paraId="1785A8E9" w14:textId="570EA334" w:rsidR="005C6598" w:rsidRPr="00EF1C0A" w:rsidRDefault="005C6598">
      <w:pPr>
        <w:rPr>
          <w:noProof/>
          <w:szCs w:val="22"/>
          <w:u w:val="single"/>
          <w:lang w:val="el-GR"/>
        </w:rPr>
      </w:pPr>
      <w:r w:rsidRPr="00EF1C0A">
        <w:rPr>
          <w:noProof/>
          <w:szCs w:val="22"/>
          <w:u w:val="single"/>
          <w:lang w:val="el-GR"/>
        </w:rPr>
        <w:t xml:space="preserve">Γυναίκες </w:t>
      </w:r>
      <w:r w:rsidR="007A70B5" w:rsidRPr="00EF1C0A">
        <w:rPr>
          <w:noProof/>
          <w:szCs w:val="22"/>
          <w:u w:val="single"/>
          <w:lang w:val="el-GR"/>
        </w:rPr>
        <w:t>με αναπαραγωγική ικανότητα</w:t>
      </w:r>
    </w:p>
    <w:p w14:paraId="7DAD9E8D" w14:textId="6797E17F" w:rsidR="00842795" w:rsidRPr="00EF1C0A" w:rsidRDefault="005C6598">
      <w:pPr>
        <w:rPr>
          <w:noProof/>
          <w:szCs w:val="22"/>
          <w:lang w:val="el-GR"/>
        </w:rPr>
      </w:pPr>
      <w:r w:rsidRPr="00EF1C0A">
        <w:rPr>
          <w:noProof/>
          <w:szCs w:val="22"/>
          <w:lang w:val="el-GR"/>
        </w:rPr>
        <w:t xml:space="preserve">Οι γυναίκες </w:t>
      </w:r>
      <w:r w:rsidR="003B46C7" w:rsidRPr="00EF1C0A">
        <w:rPr>
          <w:noProof/>
          <w:szCs w:val="22"/>
          <w:lang w:val="el-GR"/>
        </w:rPr>
        <w:t>με αναπαραγωγική ικανότητα</w:t>
      </w:r>
      <w:r w:rsidRPr="00EF1C0A">
        <w:rPr>
          <w:noProof/>
          <w:szCs w:val="22"/>
          <w:lang w:val="el-GR"/>
        </w:rPr>
        <w:t xml:space="preserve"> συμβουλεύονται ώστε να αποφεύγουν την εγκυμοσύνη κατά τη διάρκεια της θεραπείας με το Alecensa</w:t>
      </w:r>
      <w:r w:rsidR="00842795" w:rsidRPr="00EF1C0A">
        <w:rPr>
          <w:noProof/>
          <w:szCs w:val="22"/>
          <w:lang w:val="el-GR"/>
        </w:rPr>
        <w:t xml:space="preserve"> (βλ. παράγραφο 4.4).</w:t>
      </w:r>
    </w:p>
    <w:p w14:paraId="08A87200" w14:textId="77777777" w:rsidR="00842795" w:rsidRPr="00EF1C0A" w:rsidRDefault="00842795">
      <w:pPr>
        <w:rPr>
          <w:noProof/>
          <w:szCs w:val="22"/>
          <w:lang w:val="el-GR"/>
        </w:rPr>
      </w:pPr>
    </w:p>
    <w:p w14:paraId="412A1755" w14:textId="77777777" w:rsidR="00842795" w:rsidRPr="00EF1C0A" w:rsidRDefault="00842795">
      <w:pPr>
        <w:rPr>
          <w:noProof/>
          <w:szCs w:val="22"/>
          <w:lang w:val="el-GR"/>
        </w:rPr>
      </w:pPr>
      <w:r w:rsidRPr="00670B75">
        <w:rPr>
          <w:i/>
          <w:noProof/>
          <w:szCs w:val="22"/>
          <w:lang w:val="el-GR"/>
        </w:rPr>
        <w:t>Αντισύ</w:t>
      </w:r>
      <w:r w:rsidR="008629D3" w:rsidRPr="00670B75">
        <w:rPr>
          <w:i/>
          <w:noProof/>
          <w:szCs w:val="22"/>
          <w:lang w:val="el-GR"/>
        </w:rPr>
        <w:t>λληψη σε γυναίκες ασθενείς</w:t>
      </w:r>
    </w:p>
    <w:p w14:paraId="06CDED9A" w14:textId="48B2BCA6" w:rsidR="005C6598" w:rsidRPr="00EF1C0A" w:rsidRDefault="005C6598">
      <w:pPr>
        <w:rPr>
          <w:noProof/>
          <w:szCs w:val="22"/>
          <w:lang w:val="el-GR"/>
        </w:rPr>
      </w:pPr>
      <w:r w:rsidRPr="00EF1C0A">
        <w:rPr>
          <w:noProof/>
          <w:szCs w:val="22"/>
          <w:lang w:val="el-GR"/>
        </w:rPr>
        <w:t xml:space="preserve">Οι γυναίκες ασθενείς </w:t>
      </w:r>
      <w:r w:rsidR="003B46C7" w:rsidRPr="00EF1C0A">
        <w:rPr>
          <w:noProof/>
          <w:szCs w:val="22"/>
          <w:lang w:val="el-GR"/>
        </w:rPr>
        <w:t>με αναπαραγωγική ικανότητα</w:t>
      </w:r>
      <w:r w:rsidR="002E7124" w:rsidRPr="00EF1C0A">
        <w:rPr>
          <w:noProof/>
          <w:szCs w:val="22"/>
          <w:lang w:val="el-GR"/>
        </w:rPr>
        <w:t xml:space="preserve"> που λαμβάνουν το Alecensa</w:t>
      </w:r>
      <w:r w:rsidR="003B46C7" w:rsidRPr="00EF1C0A">
        <w:rPr>
          <w:noProof/>
          <w:szCs w:val="22"/>
          <w:lang w:val="el-GR"/>
        </w:rPr>
        <w:t xml:space="preserve"> </w:t>
      </w:r>
      <w:r w:rsidRPr="00EF1C0A">
        <w:rPr>
          <w:noProof/>
          <w:szCs w:val="22"/>
          <w:lang w:val="el-GR"/>
        </w:rPr>
        <w:t xml:space="preserve">πρέπει </w:t>
      </w:r>
      <w:r w:rsidRPr="00EF1C0A">
        <w:rPr>
          <w:lang w:val="el-GR"/>
        </w:rPr>
        <w:t xml:space="preserve">να χρησιμοποιούν υψηλής αποτελεσματικότητας αντισυλληπτικές μεθόδους κατά τη διάρκεια της θεραπείας και για τουλάχιστον </w:t>
      </w:r>
      <w:r w:rsidR="008629D3" w:rsidRPr="00EF1C0A">
        <w:rPr>
          <w:lang w:val="el-GR"/>
        </w:rPr>
        <w:t>5 εβδομάδες</w:t>
      </w:r>
      <w:r w:rsidRPr="00EF1C0A">
        <w:rPr>
          <w:lang w:val="el-GR"/>
        </w:rPr>
        <w:t xml:space="preserve"> μετά από τη τελευταία δόση του </w:t>
      </w:r>
      <w:r w:rsidRPr="00EF1C0A">
        <w:rPr>
          <w:noProof/>
          <w:szCs w:val="22"/>
          <w:lang w:val="el-GR"/>
        </w:rPr>
        <w:t>Alecensa</w:t>
      </w:r>
      <w:r w:rsidR="00033A1F" w:rsidRPr="00EF1C0A">
        <w:rPr>
          <w:noProof/>
          <w:szCs w:val="22"/>
          <w:lang w:val="el-GR"/>
        </w:rPr>
        <w:t xml:space="preserve"> (βλ. παραγράφους 4.4 και 4.5)</w:t>
      </w:r>
      <w:r w:rsidRPr="00EF1C0A">
        <w:rPr>
          <w:noProof/>
          <w:szCs w:val="22"/>
          <w:lang w:val="el-GR"/>
        </w:rPr>
        <w:t>.</w:t>
      </w:r>
    </w:p>
    <w:p w14:paraId="2520D8A1" w14:textId="77777777" w:rsidR="008629D3" w:rsidRPr="00EF1C0A" w:rsidRDefault="008629D3">
      <w:pPr>
        <w:rPr>
          <w:noProof/>
          <w:szCs w:val="22"/>
          <w:lang w:val="el-GR"/>
        </w:rPr>
      </w:pPr>
    </w:p>
    <w:p w14:paraId="78236E5A" w14:textId="77777777" w:rsidR="008629D3" w:rsidRPr="00EF1C0A" w:rsidRDefault="008629D3" w:rsidP="008629D3">
      <w:pPr>
        <w:rPr>
          <w:noProof/>
          <w:szCs w:val="22"/>
          <w:lang w:val="el-GR"/>
        </w:rPr>
      </w:pPr>
      <w:r w:rsidRPr="00EF1C0A">
        <w:rPr>
          <w:i/>
          <w:noProof/>
          <w:szCs w:val="22"/>
          <w:lang w:val="el-GR"/>
        </w:rPr>
        <w:t>Αντισύλληψη σε άνδρες ασθενείς</w:t>
      </w:r>
    </w:p>
    <w:p w14:paraId="024D790C" w14:textId="77777777" w:rsidR="008629D3" w:rsidRPr="00EF1C0A" w:rsidRDefault="008629D3">
      <w:pPr>
        <w:rPr>
          <w:noProof/>
          <w:szCs w:val="22"/>
          <w:u w:val="single"/>
          <w:lang w:val="el-GR"/>
        </w:rPr>
      </w:pPr>
      <w:r w:rsidRPr="00EF1C0A">
        <w:rPr>
          <w:noProof/>
          <w:lang w:val="el-GR"/>
        </w:rPr>
        <w:t xml:space="preserve">Οι άνδρες ασθενείς που έχουν ως συντρόφους γυναίκες </w:t>
      </w:r>
      <w:r w:rsidRPr="00EF1C0A">
        <w:rPr>
          <w:noProof/>
          <w:szCs w:val="22"/>
          <w:lang w:val="el-GR"/>
        </w:rPr>
        <w:t xml:space="preserve">με αναπαραγωγική ικανότητα </w:t>
      </w:r>
      <w:r w:rsidRPr="00EF1C0A">
        <w:rPr>
          <w:noProof/>
          <w:lang w:val="el-GR"/>
        </w:rPr>
        <w:t>πρέπει να χρησιμοποιούν υψηλής αποτελεσματικότητας μεθόδους αντισύλληψης κατά τη διάρκεια της θεραπείας και για τουλάχιστον 3 μήνες μετά την τελευταία δόση του Alecensa (βλ. παραγράφο 4.4).</w:t>
      </w:r>
    </w:p>
    <w:p w14:paraId="712968B2" w14:textId="77777777" w:rsidR="005C6598" w:rsidRPr="00EF1C0A" w:rsidRDefault="005C6598">
      <w:pPr>
        <w:rPr>
          <w:noProof/>
          <w:szCs w:val="22"/>
          <w:lang w:val="el-GR"/>
        </w:rPr>
      </w:pPr>
    </w:p>
    <w:p w14:paraId="5CA25C5E" w14:textId="77777777" w:rsidR="005C6598" w:rsidRPr="00EF1C0A" w:rsidRDefault="005C6598">
      <w:pPr>
        <w:rPr>
          <w:szCs w:val="22"/>
          <w:u w:val="single"/>
          <w:lang w:val="el-GR"/>
        </w:rPr>
      </w:pPr>
      <w:r w:rsidRPr="00EF1C0A">
        <w:rPr>
          <w:szCs w:val="22"/>
          <w:u w:val="single"/>
          <w:lang w:val="el-GR"/>
        </w:rPr>
        <w:t>Κύηση</w:t>
      </w:r>
    </w:p>
    <w:p w14:paraId="5BBE5BB0" w14:textId="77777777" w:rsidR="005C6598" w:rsidRPr="00EF1C0A" w:rsidRDefault="005C6598" w:rsidP="00485D46">
      <w:pPr>
        <w:rPr>
          <w:noProof/>
          <w:szCs w:val="22"/>
          <w:lang w:val="el-GR"/>
        </w:rPr>
      </w:pPr>
      <w:r w:rsidRPr="00EF1C0A">
        <w:rPr>
          <w:noProof/>
          <w:szCs w:val="22"/>
          <w:lang w:val="el-GR"/>
        </w:rPr>
        <w:t xml:space="preserve">Δεν υπάρχουν δεδομένα ή υπάρχει περιορισμένος αριθμός δεδομένων για τη χρήση του </w:t>
      </w:r>
      <w:r w:rsidR="00033A1F" w:rsidRPr="00EF1C0A">
        <w:rPr>
          <w:noProof/>
          <w:szCs w:val="22"/>
          <w:lang w:val="el-GR"/>
        </w:rPr>
        <w:t xml:space="preserve">alectinib </w:t>
      </w:r>
      <w:r w:rsidRPr="00EF1C0A">
        <w:rPr>
          <w:noProof/>
          <w:szCs w:val="22"/>
          <w:lang w:val="el-GR"/>
        </w:rPr>
        <w:t xml:space="preserve">σε έγκυες γυναίκες. Βάσει του μηχανισμού δράσης του, το </w:t>
      </w:r>
      <w:r w:rsidR="00033A1F" w:rsidRPr="00EF1C0A">
        <w:rPr>
          <w:noProof/>
          <w:szCs w:val="22"/>
          <w:lang w:val="el-GR"/>
        </w:rPr>
        <w:t xml:space="preserve">alectinib </w:t>
      </w:r>
      <w:r w:rsidRPr="00EF1C0A">
        <w:rPr>
          <w:noProof/>
          <w:szCs w:val="22"/>
          <w:lang w:val="el-GR"/>
        </w:rPr>
        <w:t>μπορεί να προκαλέσει βλάβη στο έμβρυο όταν χορηγείται σε έγκυο γυναίκα. Μελέτες σε ζώα κατέδειξαν τοξικότητα κατά την αναπαραγωγή (βλ. παράγραφο 5.3).</w:t>
      </w:r>
      <w:r w:rsidRPr="00EF1C0A">
        <w:rPr>
          <w:rFonts w:ascii="Arial" w:hAnsi="Arial" w:cs="Arial"/>
          <w:sz w:val="25"/>
          <w:szCs w:val="25"/>
          <w:lang w:val="el-GR"/>
        </w:rPr>
        <w:t xml:space="preserve"> </w:t>
      </w:r>
    </w:p>
    <w:p w14:paraId="30D04B1A" w14:textId="77777777" w:rsidR="005C6598" w:rsidRPr="00EF1C0A" w:rsidRDefault="005C6598" w:rsidP="00816A44">
      <w:pPr>
        <w:rPr>
          <w:noProof/>
          <w:lang w:val="el-GR"/>
        </w:rPr>
      </w:pPr>
    </w:p>
    <w:p w14:paraId="41DDE7F5" w14:textId="77777777" w:rsidR="005C6598" w:rsidRPr="00EF1C0A" w:rsidRDefault="005C6598" w:rsidP="00485D46">
      <w:pPr>
        <w:rPr>
          <w:lang w:val="el-GR"/>
        </w:rPr>
      </w:pPr>
      <w:r w:rsidRPr="00EF1C0A">
        <w:rPr>
          <w:noProof/>
          <w:szCs w:val="22"/>
          <w:lang w:val="el-GR"/>
        </w:rPr>
        <w:t xml:space="preserve">Οι γυναίκες ασθενείς οι οποίες μένουν έγκυες, κατά τη δάρκεια της αγωγής με το </w:t>
      </w:r>
      <w:r w:rsidR="00033A1F" w:rsidRPr="00EF1C0A">
        <w:rPr>
          <w:noProof/>
          <w:szCs w:val="22"/>
          <w:lang w:val="el-GR"/>
        </w:rPr>
        <w:t xml:space="preserve">alectinib </w:t>
      </w:r>
      <w:r w:rsidRPr="00EF1C0A">
        <w:rPr>
          <w:noProof/>
          <w:szCs w:val="22"/>
          <w:lang w:val="el-GR"/>
        </w:rPr>
        <w:t xml:space="preserve">ή κατά τη διάρκεια 3 μήνων μετά από τη τελευταία δόση του Alecensa, θα πρέπει να επικοινωνήσουν με τον γιατρο τους και </w:t>
      </w:r>
      <w:r w:rsidRPr="00EF1C0A">
        <w:rPr>
          <w:lang w:val="el-GR"/>
        </w:rPr>
        <w:t>θα πρέπει να ενημερώνονται για τη δυνητική βλάβη στο έμβρυο.</w:t>
      </w:r>
    </w:p>
    <w:p w14:paraId="79186EBA" w14:textId="77777777" w:rsidR="00BB3179" w:rsidRPr="00EF1C0A" w:rsidRDefault="00BB3179" w:rsidP="00485D46">
      <w:pPr>
        <w:rPr>
          <w:lang w:val="el-GR"/>
        </w:rPr>
      </w:pPr>
    </w:p>
    <w:p w14:paraId="395CD5C6" w14:textId="652BD4EB" w:rsidR="00BB3179" w:rsidRPr="00EF1C0A" w:rsidRDefault="00BB3179" w:rsidP="00485D46">
      <w:pPr>
        <w:rPr>
          <w:lang w:val="el-GR"/>
        </w:rPr>
      </w:pPr>
      <w:r w:rsidRPr="00EF1C0A">
        <w:rPr>
          <w:noProof/>
          <w:lang w:val="el-GR"/>
        </w:rPr>
        <w:t xml:space="preserve">Οι άνδρες ασθενείς </w:t>
      </w:r>
      <w:r w:rsidR="0030181A">
        <w:rPr>
          <w:noProof/>
          <w:lang w:val="el-GR"/>
        </w:rPr>
        <w:t>με</w:t>
      </w:r>
      <w:r w:rsidRPr="00EF1C0A">
        <w:rPr>
          <w:noProof/>
          <w:lang w:val="el-GR"/>
        </w:rPr>
        <w:t xml:space="preserve"> συντρόφους γυναίκες που μένουν έγκυες ενώ ο άνδρας ασθενής λαμβάνει Alecensa ή κατά τους 3 μήνες μετά την τελευταία δόση του Alecensa, πρέπει να επικοινωνήσουν με το γιατρό τους και η γυναίκ</w:t>
      </w:r>
      <w:r w:rsidR="0030181A">
        <w:rPr>
          <w:noProof/>
          <w:lang w:val="el-GR"/>
        </w:rPr>
        <w:t>ες</w:t>
      </w:r>
      <w:r w:rsidRPr="00EF1C0A">
        <w:rPr>
          <w:noProof/>
          <w:lang w:val="el-GR"/>
        </w:rPr>
        <w:t xml:space="preserve"> σύντροφ</w:t>
      </w:r>
      <w:r w:rsidR="0030181A">
        <w:rPr>
          <w:noProof/>
          <w:lang w:val="el-GR"/>
        </w:rPr>
        <w:t>οι</w:t>
      </w:r>
      <w:r w:rsidRPr="00EF1C0A">
        <w:rPr>
          <w:noProof/>
          <w:lang w:val="el-GR"/>
        </w:rPr>
        <w:t xml:space="preserve"> τους θα πρέπει να αναζητήσ</w:t>
      </w:r>
      <w:r w:rsidR="0030181A">
        <w:rPr>
          <w:noProof/>
          <w:lang w:val="el-GR"/>
        </w:rPr>
        <w:t>ουν</w:t>
      </w:r>
      <w:r w:rsidRPr="00EF1C0A">
        <w:rPr>
          <w:noProof/>
          <w:lang w:val="el-GR"/>
        </w:rPr>
        <w:t xml:space="preserve"> ιατρική συμβουλή λόγω της πιθανής βλάβης στο έμβρυο με βάση το ανευγονικό του δυναμικό (βλ. παράγραφο 5.3).</w:t>
      </w:r>
    </w:p>
    <w:p w14:paraId="3981DEAD" w14:textId="77777777" w:rsidR="005C6598" w:rsidRPr="00EF1C0A" w:rsidRDefault="005C6598" w:rsidP="00816A44">
      <w:pPr>
        <w:rPr>
          <w:noProof/>
          <w:szCs w:val="22"/>
          <w:lang w:val="el-GR"/>
        </w:rPr>
      </w:pPr>
    </w:p>
    <w:p w14:paraId="46487335" w14:textId="77777777" w:rsidR="005C6598" w:rsidRPr="00EF1C0A" w:rsidRDefault="005C6598" w:rsidP="00670B75">
      <w:pPr>
        <w:keepNext/>
        <w:keepLines/>
        <w:rPr>
          <w:szCs w:val="22"/>
          <w:u w:val="single"/>
          <w:lang w:val="el-GR"/>
        </w:rPr>
      </w:pPr>
      <w:r w:rsidRPr="00EF1C0A">
        <w:rPr>
          <w:szCs w:val="22"/>
          <w:u w:val="single"/>
          <w:lang w:val="el-GR"/>
        </w:rPr>
        <w:t>Θηλασμός</w:t>
      </w:r>
    </w:p>
    <w:p w14:paraId="6478825B" w14:textId="77777777" w:rsidR="005C6598" w:rsidRPr="00EF1C0A" w:rsidRDefault="005C6598" w:rsidP="00670B75">
      <w:pPr>
        <w:keepNext/>
        <w:keepLines/>
        <w:rPr>
          <w:rFonts w:ascii="Arial" w:hAnsi="Arial" w:cs="Arial"/>
          <w:sz w:val="25"/>
          <w:szCs w:val="25"/>
          <w:lang w:val="el-GR" w:eastAsia="el-GR"/>
        </w:rPr>
      </w:pPr>
      <w:r w:rsidRPr="00EF1C0A">
        <w:rPr>
          <w:lang w:val="el-GR"/>
        </w:rPr>
        <w:t xml:space="preserve">Δεν είναι γνωστό εάν το </w:t>
      </w:r>
      <w:r w:rsidRPr="00EF1C0A">
        <w:rPr>
          <w:noProof/>
          <w:szCs w:val="22"/>
          <w:lang w:val="el-GR"/>
        </w:rPr>
        <w:t>alectinib και</w:t>
      </w:r>
      <w:r w:rsidR="00033A1F" w:rsidRPr="00EF1C0A">
        <w:rPr>
          <w:noProof/>
          <w:szCs w:val="22"/>
          <w:lang w:val="el-GR"/>
        </w:rPr>
        <w:t>/ή</w:t>
      </w:r>
      <w:r w:rsidRPr="00EF1C0A">
        <w:rPr>
          <w:noProof/>
          <w:szCs w:val="22"/>
          <w:lang w:val="el-GR"/>
        </w:rPr>
        <w:t xml:space="preserve"> οι μεταβολίτες του </w:t>
      </w:r>
      <w:r w:rsidRPr="00EF1C0A">
        <w:rPr>
          <w:lang w:val="el-GR"/>
        </w:rPr>
        <w:t xml:space="preserve">απεκκρίνονται στο ανθρώπινο γάλα. Ο κίνδυνος για το νεογνό/βρέφος δεν μπορεί να αποκλειστεί. Οι μητέρες θα πρέπει να ενημερώνονται να αποφεύγουν το θηλασμό κατά τη διάρκεια της θεραπείας με </w:t>
      </w:r>
      <w:r w:rsidRPr="00EF1C0A">
        <w:rPr>
          <w:noProof/>
          <w:szCs w:val="22"/>
          <w:lang w:val="el-GR"/>
        </w:rPr>
        <w:t>Alecensa.</w:t>
      </w:r>
    </w:p>
    <w:p w14:paraId="7E2DCF8C" w14:textId="77777777" w:rsidR="005C6598" w:rsidRPr="00EF1C0A" w:rsidRDefault="005C6598" w:rsidP="00816A44">
      <w:pPr>
        <w:rPr>
          <w:noProof/>
          <w:szCs w:val="22"/>
          <w:lang w:val="el-GR"/>
        </w:rPr>
      </w:pPr>
    </w:p>
    <w:p w14:paraId="3E801CAE" w14:textId="77777777" w:rsidR="005C6598" w:rsidRPr="00EF1C0A" w:rsidRDefault="005C6598" w:rsidP="00B0322D">
      <w:pPr>
        <w:keepNext/>
        <w:rPr>
          <w:szCs w:val="22"/>
          <w:u w:val="single"/>
          <w:lang w:val="el-GR"/>
        </w:rPr>
      </w:pPr>
      <w:r w:rsidRPr="00EF1C0A">
        <w:rPr>
          <w:szCs w:val="22"/>
          <w:u w:val="single"/>
          <w:lang w:val="el-GR"/>
        </w:rPr>
        <w:t>Γονιμότητα</w:t>
      </w:r>
    </w:p>
    <w:p w14:paraId="53D90B90" w14:textId="77777777" w:rsidR="005C6598" w:rsidRPr="00EF1C0A" w:rsidRDefault="005C6598">
      <w:pPr>
        <w:rPr>
          <w:noProof/>
          <w:szCs w:val="22"/>
          <w:lang w:val="el-GR"/>
        </w:rPr>
      </w:pPr>
      <w:r w:rsidRPr="00EF1C0A">
        <w:rPr>
          <w:noProof/>
          <w:szCs w:val="22"/>
          <w:lang w:val="el-GR"/>
        </w:rPr>
        <w:t xml:space="preserve">Δεν έχουν διεξαχθεί μελέτες γονιμότητας σε ζώα για να αξιολογηθεί η επίδραση του </w:t>
      </w:r>
      <w:r w:rsidR="002F3E51" w:rsidRPr="00EF1C0A">
        <w:rPr>
          <w:noProof/>
          <w:szCs w:val="22"/>
          <w:lang w:val="el-GR"/>
        </w:rPr>
        <w:t>alectinib</w:t>
      </w:r>
      <w:r w:rsidRPr="00EF1C0A">
        <w:rPr>
          <w:noProof/>
          <w:szCs w:val="22"/>
          <w:lang w:val="el-GR"/>
        </w:rPr>
        <w:t>. Δεν παρατηρήθηκαν ανεπιθύμητες ενέργειες στα αναπαραγωγικά όργανα των ανδρών και των γυναικών σε γενικές τοξικολογικές μελέτες (βλ. παράγραφο 5.3).</w:t>
      </w:r>
    </w:p>
    <w:p w14:paraId="489D70AC" w14:textId="77777777" w:rsidR="005C6598" w:rsidRPr="00EF1C0A" w:rsidRDefault="005C6598" w:rsidP="005D77D3">
      <w:pPr>
        <w:rPr>
          <w:i/>
          <w:noProof/>
          <w:szCs w:val="22"/>
          <w:lang w:val="el-GR"/>
        </w:rPr>
      </w:pPr>
    </w:p>
    <w:p w14:paraId="5AF85CC3" w14:textId="77777777" w:rsidR="005C6598" w:rsidRPr="00EF1C0A" w:rsidRDefault="005C6598" w:rsidP="0050354E">
      <w:pPr>
        <w:keepNext/>
        <w:keepLines/>
        <w:rPr>
          <w:noProof/>
          <w:szCs w:val="22"/>
          <w:lang w:val="el-GR"/>
        </w:rPr>
      </w:pPr>
      <w:r w:rsidRPr="00EF1C0A">
        <w:rPr>
          <w:b/>
          <w:noProof/>
          <w:szCs w:val="22"/>
          <w:lang w:val="el-GR"/>
        </w:rPr>
        <w:t>4.7</w:t>
      </w:r>
      <w:r w:rsidRPr="00EF1C0A">
        <w:rPr>
          <w:b/>
          <w:noProof/>
          <w:szCs w:val="22"/>
          <w:lang w:val="el-GR"/>
        </w:rPr>
        <w:tab/>
        <w:t>Επιδράσεις στην ικανότητα οδήγησης και χειρισμού μηχανημάτων</w:t>
      </w:r>
    </w:p>
    <w:p w14:paraId="050B7C5C" w14:textId="77777777" w:rsidR="005C6598" w:rsidRPr="00EF1C0A" w:rsidRDefault="005C6598" w:rsidP="0050354E">
      <w:pPr>
        <w:keepNext/>
        <w:keepLines/>
        <w:rPr>
          <w:noProof/>
          <w:szCs w:val="22"/>
          <w:lang w:val="el-GR"/>
        </w:rPr>
      </w:pPr>
    </w:p>
    <w:p w14:paraId="24AE8EE5" w14:textId="77777777" w:rsidR="005C6598" w:rsidRPr="00EF1C0A" w:rsidRDefault="0077497B" w:rsidP="0050354E">
      <w:pPr>
        <w:keepNext/>
        <w:keepLines/>
        <w:rPr>
          <w:noProof/>
          <w:szCs w:val="22"/>
          <w:lang w:val="el-GR"/>
        </w:rPr>
      </w:pPr>
      <w:r w:rsidRPr="00EF1C0A">
        <w:rPr>
          <w:szCs w:val="22"/>
          <w:lang w:val="el-GR"/>
        </w:rPr>
        <w:t xml:space="preserve"> </w:t>
      </w:r>
      <w:r w:rsidR="00E91745" w:rsidRPr="00EF1C0A">
        <w:rPr>
          <w:szCs w:val="22"/>
          <w:lang w:val="el-GR"/>
        </w:rPr>
        <w:t xml:space="preserve">Το </w:t>
      </w:r>
      <w:r w:rsidRPr="00EF1C0A">
        <w:rPr>
          <w:szCs w:val="22"/>
          <w:lang w:val="el-GR"/>
        </w:rPr>
        <w:t xml:space="preserve">Alecensa </w:t>
      </w:r>
      <w:r w:rsidR="00E91745" w:rsidRPr="00EF1C0A">
        <w:rPr>
          <w:szCs w:val="22"/>
          <w:lang w:val="el-GR"/>
        </w:rPr>
        <w:t xml:space="preserve">έχει μικρή επίδραση στην ικανότητα οδήγησης και </w:t>
      </w:r>
      <w:r w:rsidR="00A3050E" w:rsidRPr="00EF1C0A">
        <w:rPr>
          <w:szCs w:val="22"/>
          <w:lang w:val="el-GR"/>
        </w:rPr>
        <w:t>χειρισμού</w:t>
      </w:r>
      <w:r w:rsidR="00E91745" w:rsidRPr="00EF1C0A">
        <w:rPr>
          <w:szCs w:val="22"/>
          <w:lang w:val="el-GR"/>
        </w:rPr>
        <w:t xml:space="preserve"> </w:t>
      </w:r>
      <w:r w:rsidR="00295B84" w:rsidRPr="00EF1C0A">
        <w:rPr>
          <w:szCs w:val="22"/>
          <w:lang w:val="el-GR"/>
        </w:rPr>
        <w:t>μηχανημάτων</w:t>
      </w:r>
      <w:r w:rsidRPr="00EF1C0A">
        <w:rPr>
          <w:noProof/>
          <w:szCs w:val="22"/>
          <w:lang w:val="el-GR"/>
        </w:rPr>
        <w:t>.</w:t>
      </w:r>
      <w:r w:rsidR="00295B84" w:rsidRPr="00EF1C0A">
        <w:rPr>
          <w:noProof/>
          <w:szCs w:val="22"/>
          <w:lang w:val="el-GR"/>
        </w:rPr>
        <w:t xml:space="preserve"> </w:t>
      </w:r>
      <w:r w:rsidR="005C6598" w:rsidRPr="00EF1C0A">
        <w:rPr>
          <w:noProof/>
          <w:szCs w:val="22"/>
          <w:lang w:val="el-GR"/>
        </w:rPr>
        <w:t>Θα πρέπει να δίνεται προσοχή κατά την οδήγηση ή λειτουργία μηχανών καθώς οι ασθενείς μπορεί να εμφανίσουν συμπτωματική βραδυκαρδία (π.χ. συγκοπή, ζάλη, υπόταση) ή διαταραχές της όρασης κατά τη διάρκεια της θεραπείας με το Alecensa (βλ. παράγραφο 4.8).</w:t>
      </w:r>
    </w:p>
    <w:p w14:paraId="57ACA6E1" w14:textId="77777777" w:rsidR="005C6598" w:rsidRPr="00EF1C0A" w:rsidRDefault="005C6598">
      <w:pPr>
        <w:rPr>
          <w:noProof/>
          <w:szCs w:val="22"/>
          <w:lang w:val="el-GR"/>
        </w:rPr>
      </w:pPr>
    </w:p>
    <w:p w14:paraId="158AEEB7" w14:textId="77777777" w:rsidR="005C6598" w:rsidRPr="00EF1C0A" w:rsidRDefault="005C6598">
      <w:pPr>
        <w:rPr>
          <w:noProof/>
          <w:szCs w:val="22"/>
          <w:lang w:val="el-GR"/>
        </w:rPr>
      </w:pPr>
      <w:r w:rsidRPr="00EF1C0A">
        <w:rPr>
          <w:b/>
          <w:noProof/>
          <w:szCs w:val="22"/>
          <w:lang w:val="el-GR"/>
        </w:rPr>
        <w:t>4.8</w:t>
      </w:r>
      <w:r w:rsidRPr="00EF1C0A">
        <w:rPr>
          <w:b/>
          <w:noProof/>
          <w:szCs w:val="22"/>
          <w:lang w:val="el-GR"/>
        </w:rPr>
        <w:tab/>
        <w:t>Ανεπιθύμητες ενέργειες</w:t>
      </w:r>
    </w:p>
    <w:p w14:paraId="0DF4A851" w14:textId="77777777" w:rsidR="005C6598" w:rsidRPr="00EF1C0A" w:rsidRDefault="005C6598">
      <w:pPr>
        <w:rPr>
          <w:noProof/>
          <w:szCs w:val="22"/>
          <w:lang w:val="el-GR"/>
        </w:rPr>
      </w:pPr>
    </w:p>
    <w:p w14:paraId="7DE9E9FD" w14:textId="77777777" w:rsidR="005C6598" w:rsidRPr="00EF1C0A" w:rsidRDefault="005C6598">
      <w:pPr>
        <w:rPr>
          <w:noProof/>
          <w:szCs w:val="22"/>
          <w:u w:val="single"/>
          <w:lang w:val="el-GR"/>
        </w:rPr>
      </w:pPr>
      <w:r w:rsidRPr="00EF1C0A">
        <w:rPr>
          <w:noProof/>
          <w:szCs w:val="22"/>
          <w:u w:val="single"/>
          <w:lang w:val="el-GR"/>
        </w:rPr>
        <w:t>Σύνοψη του προφίλ ασφαλείας</w:t>
      </w:r>
    </w:p>
    <w:p w14:paraId="11C28274" w14:textId="77777777" w:rsidR="00793EBE" w:rsidRPr="00EF1C0A" w:rsidRDefault="00793EBE">
      <w:pPr>
        <w:rPr>
          <w:noProof/>
          <w:szCs w:val="22"/>
          <w:u w:val="single"/>
          <w:lang w:val="el-GR"/>
        </w:rPr>
      </w:pPr>
    </w:p>
    <w:p w14:paraId="6E135336" w14:textId="77777777" w:rsidR="00CB70A0" w:rsidRPr="00EF1C0A" w:rsidRDefault="000C66DA" w:rsidP="000C66DA">
      <w:pPr>
        <w:rPr>
          <w:lang w:val="el-GR"/>
        </w:rPr>
      </w:pPr>
      <w:r w:rsidRPr="00EF1C0A">
        <w:rPr>
          <w:noProof/>
          <w:szCs w:val="22"/>
          <w:lang w:val="el-GR"/>
        </w:rPr>
        <w:t>Τα δεδομέν</w:t>
      </w:r>
      <w:r w:rsidR="00793EBE" w:rsidRPr="00EF1C0A">
        <w:rPr>
          <w:noProof/>
          <w:szCs w:val="22"/>
          <w:lang w:val="el-GR"/>
        </w:rPr>
        <w:t>α που περιγράφονται παρακάτω</w:t>
      </w:r>
      <w:r w:rsidRPr="00EF1C0A">
        <w:rPr>
          <w:noProof/>
          <w:szCs w:val="22"/>
          <w:lang w:val="el-GR"/>
        </w:rPr>
        <w:t xml:space="preserve"> αντικατοπτρίζουν την έκθεση στο</w:t>
      </w:r>
      <w:r w:rsidR="00793EBE" w:rsidRPr="00EF1C0A">
        <w:rPr>
          <w:noProof/>
          <w:szCs w:val="22"/>
          <w:lang w:val="el-GR"/>
        </w:rPr>
        <w:t xml:space="preserve"> Alecensa </w:t>
      </w:r>
      <w:r w:rsidR="00E32369" w:rsidRPr="00EF1C0A">
        <w:rPr>
          <w:noProof/>
          <w:szCs w:val="22"/>
          <w:lang w:val="el-GR"/>
        </w:rPr>
        <w:t xml:space="preserve">σε </w:t>
      </w:r>
      <w:r w:rsidR="00CB70A0" w:rsidRPr="00EF1C0A">
        <w:rPr>
          <w:noProof/>
          <w:szCs w:val="22"/>
          <w:lang w:val="el-GR"/>
        </w:rPr>
        <w:t xml:space="preserve">533 </w:t>
      </w:r>
      <w:r w:rsidR="00E32369" w:rsidRPr="00EF1C0A">
        <w:rPr>
          <w:noProof/>
          <w:szCs w:val="22"/>
          <w:lang w:val="el-GR"/>
        </w:rPr>
        <w:t xml:space="preserve">ασθενείς </w:t>
      </w:r>
      <w:r w:rsidRPr="00EF1C0A">
        <w:rPr>
          <w:noProof/>
          <w:szCs w:val="22"/>
          <w:lang w:val="el-GR"/>
        </w:rPr>
        <w:t xml:space="preserve">με </w:t>
      </w:r>
      <w:r w:rsidR="00CB70A0" w:rsidRPr="00EF1C0A">
        <w:rPr>
          <w:noProof/>
          <w:szCs w:val="22"/>
          <w:lang w:val="el-GR"/>
        </w:rPr>
        <w:t xml:space="preserve">εξαιρεμένο ή προχωρημένο </w:t>
      </w:r>
      <w:r w:rsidRPr="00EF1C0A">
        <w:rPr>
          <w:noProof/>
          <w:szCs w:val="22"/>
          <w:lang w:val="el-GR"/>
        </w:rPr>
        <w:t>ALK-θετικό ΜΜΚΠ</w:t>
      </w:r>
      <w:r w:rsidR="00CB70A0" w:rsidRPr="00EF1C0A">
        <w:rPr>
          <w:noProof/>
          <w:szCs w:val="22"/>
          <w:lang w:val="el-GR"/>
        </w:rPr>
        <w:t>. Αυτοί οι ασθενείς έλαβαν Alecensa στη συνιστώμενη δόση των 600 mg δύο φορές την ημέρα στις πιλοτικές κλινικές δοκιμές για την επικουρική θεραπεία του εξαιρεμένου ΜΜΚΠ (</w:t>
      </w:r>
      <w:r w:rsidR="00CB70A0" w:rsidRPr="00EF1C0A">
        <w:rPr>
          <w:lang w:val="el-GR"/>
        </w:rPr>
        <w:t xml:space="preserve">BO40336, ALINA) ή για τη θεραπεία του προχωρημένου </w:t>
      </w:r>
      <w:r w:rsidR="00CB70A0" w:rsidRPr="00EF1C0A">
        <w:rPr>
          <w:noProof/>
          <w:szCs w:val="22"/>
          <w:lang w:val="el-GR"/>
        </w:rPr>
        <w:t xml:space="preserve">ΜΜΚΠ </w:t>
      </w:r>
      <w:r w:rsidR="00CB70A0" w:rsidRPr="00EF1C0A">
        <w:rPr>
          <w:lang w:val="el-GR"/>
        </w:rPr>
        <w:t>(</w:t>
      </w:r>
      <w:r w:rsidR="00CB70A0" w:rsidRPr="00EF1C0A">
        <w:rPr>
          <w:szCs w:val="22"/>
          <w:lang w:val="el-GR"/>
        </w:rPr>
        <w:t>BO28984, ALEX</w:t>
      </w:r>
      <w:r w:rsidR="00AD73EF" w:rsidRPr="00EF1C0A">
        <w:rPr>
          <w:szCs w:val="22"/>
          <w:lang w:val="el-GR"/>
        </w:rPr>
        <w:t>,</w:t>
      </w:r>
      <w:r w:rsidR="00CB70A0" w:rsidRPr="00EF1C0A">
        <w:rPr>
          <w:szCs w:val="22"/>
          <w:lang w:val="el-GR"/>
        </w:rPr>
        <w:t xml:space="preserve"> NP28761</w:t>
      </w:r>
      <w:r w:rsidR="00AD73EF" w:rsidRPr="00EF1C0A">
        <w:rPr>
          <w:szCs w:val="22"/>
          <w:lang w:val="el-GR"/>
        </w:rPr>
        <w:t>,</w:t>
      </w:r>
      <w:r w:rsidR="00CB70A0" w:rsidRPr="00EF1C0A">
        <w:rPr>
          <w:szCs w:val="22"/>
          <w:lang w:val="el-GR"/>
        </w:rPr>
        <w:t xml:space="preserve"> NP28673</w:t>
      </w:r>
      <w:r w:rsidR="00CB70A0" w:rsidRPr="00EF1C0A">
        <w:rPr>
          <w:lang w:val="el-GR"/>
        </w:rPr>
        <w:t>).</w:t>
      </w:r>
      <w:r w:rsidR="00A35E51" w:rsidRPr="00EF1C0A">
        <w:rPr>
          <w:lang w:val="el-GR"/>
        </w:rPr>
        <w:t xml:space="preserve"> Βλέπε παράγραφο 5.1 για περισσότερες πληροφορίες σχετικά με τους συμμετέχοντες στ</w:t>
      </w:r>
      <w:r w:rsidR="00D81C05" w:rsidRPr="00EF1C0A">
        <w:rPr>
          <w:lang w:val="el-GR"/>
        </w:rPr>
        <w:t>ι</w:t>
      </w:r>
      <w:r w:rsidR="00A35E51" w:rsidRPr="00EF1C0A">
        <w:rPr>
          <w:lang w:val="el-GR"/>
        </w:rPr>
        <w:t>ς κλινικές δοκιμές.</w:t>
      </w:r>
    </w:p>
    <w:p w14:paraId="766C2BDC" w14:textId="77777777" w:rsidR="00E32369" w:rsidRPr="00EF1C0A" w:rsidRDefault="00E32369" w:rsidP="000C66DA">
      <w:pPr>
        <w:rPr>
          <w:lang w:val="el-GR"/>
        </w:rPr>
      </w:pPr>
    </w:p>
    <w:p w14:paraId="2EDB90D5" w14:textId="0BBE21D8" w:rsidR="00E32369" w:rsidRPr="00EF1C0A" w:rsidRDefault="00E32369" w:rsidP="00E32369">
      <w:pPr>
        <w:rPr>
          <w:noProof/>
          <w:szCs w:val="22"/>
          <w:lang w:val="el-GR"/>
        </w:rPr>
      </w:pPr>
      <w:r w:rsidRPr="00EF1C0A">
        <w:rPr>
          <w:lang w:val="el-GR"/>
        </w:rPr>
        <w:t>Στην BO40336 (ALINA</w:t>
      </w:r>
      <w:r w:rsidR="00AD73EF" w:rsidRPr="00EF1C0A">
        <w:rPr>
          <w:lang w:val="el-GR"/>
        </w:rPr>
        <w:t>,</w:t>
      </w:r>
      <w:r w:rsidRPr="00EF1C0A">
        <w:rPr>
          <w:lang w:val="el-GR"/>
        </w:rPr>
        <w:t xml:space="preserve"> N</w:t>
      </w:r>
      <w:ins w:id="47" w:author="RLS_Roche-II-Alex Final OS" w:date="2025-12-16T10:55:00Z">
        <w:r w:rsidR="00DC451B">
          <w:rPr>
            <w:lang w:val="el-GR"/>
          </w:rPr>
          <w:t> </w:t>
        </w:r>
      </w:ins>
      <w:r w:rsidRPr="00EF1C0A">
        <w:rPr>
          <w:lang w:val="el-GR"/>
        </w:rPr>
        <w:t>=</w:t>
      </w:r>
      <w:ins w:id="48" w:author="RLS_Roche-II-Alex Final OS" w:date="2025-12-16T10:55:00Z">
        <w:r w:rsidR="00DC451B">
          <w:rPr>
            <w:lang w:val="el-GR"/>
          </w:rPr>
          <w:t> </w:t>
        </w:r>
      </w:ins>
      <w:r w:rsidRPr="00EF1C0A">
        <w:rPr>
          <w:lang w:val="el-GR"/>
        </w:rPr>
        <w:t>128), η διάμεση διάρκεια έκθεσης στο Alecensa ήταν 23,9 μήνες.</w:t>
      </w:r>
      <w:r w:rsidRPr="00EF1C0A">
        <w:rPr>
          <w:noProof/>
          <w:szCs w:val="22"/>
          <w:lang w:val="el-GR"/>
        </w:rPr>
        <w:t xml:space="preserve"> Στη BO28984 (ALEX, </w:t>
      </w:r>
      <w:del w:id="49" w:author="RLS_Roche-II-Alex Final OS" w:date="2025-12-16T10:56:00Z">
        <w:r w:rsidRPr="00EF1C0A" w:rsidDel="00DC451B">
          <w:rPr>
            <w:noProof/>
            <w:szCs w:val="22"/>
            <w:lang w:val="el-GR"/>
          </w:rPr>
          <w:delText xml:space="preserve">N </w:delText>
        </w:r>
      </w:del>
      <w:ins w:id="50" w:author="RLS_Roche-II-Alex Final OS" w:date="2025-12-16T10:56:00Z">
        <w:r w:rsidR="00DC451B" w:rsidRPr="00EF1C0A">
          <w:rPr>
            <w:noProof/>
            <w:szCs w:val="22"/>
            <w:lang w:val="el-GR"/>
          </w:rPr>
          <w:t>N</w:t>
        </w:r>
        <w:r w:rsidR="00DC451B">
          <w:rPr>
            <w:noProof/>
            <w:szCs w:val="22"/>
            <w:lang w:val="el-GR"/>
          </w:rPr>
          <w:t> </w:t>
        </w:r>
      </w:ins>
      <w:r w:rsidRPr="00EF1C0A">
        <w:rPr>
          <w:noProof/>
          <w:szCs w:val="22"/>
          <w:lang w:val="el-GR"/>
        </w:rPr>
        <w:t>=</w:t>
      </w:r>
      <w:ins w:id="51" w:author="RLS_Roche-II-Alex Final OS" w:date="2025-12-16T10:56:00Z">
        <w:r w:rsidR="00DC451B">
          <w:rPr>
            <w:noProof/>
            <w:szCs w:val="22"/>
            <w:lang w:val="el-GR"/>
          </w:rPr>
          <w:t> </w:t>
        </w:r>
      </w:ins>
      <w:del w:id="52" w:author="RLS_Roche-II-Alex Final OS" w:date="2025-12-16T10:56:00Z">
        <w:r w:rsidRPr="00EF1C0A" w:rsidDel="00DC451B">
          <w:rPr>
            <w:noProof/>
            <w:szCs w:val="22"/>
            <w:lang w:val="el-GR"/>
          </w:rPr>
          <w:delText xml:space="preserve"> </w:delText>
        </w:r>
      </w:del>
      <w:r w:rsidRPr="00EF1C0A">
        <w:rPr>
          <w:noProof/>
          <w:szCs w:val="22"/>
          <w:lang w:val="el-GR"/>
        </w:rPr>
        <w:t xml:space="preserve">152) η </w:t>
      </w:r>
      <w:r w:rsidRPr="00EF1C0A">
        <w:rPr>
          <w:lang w:val="el-GR"/>
        </w:rPr>
        <w:t xml:space="preserve">διάμεση </w:t>
      </w:r>
      <w:r w:rsidRPr="00EF1C0A">
        <w:rPr>
          <w:noProof/>
          <w:szCs w:val="22"/>
          <w:lang w:val="el-GR"/>
        </w:rPr>
        <w:t>διάρκεια έκθεσης στο Alecensa ήταν 28,1 μήνες. Στις κλινικές μελέτες φάσης ΙΙ (NP28761, NP28673, N</w:t>
      </w:r>
      <w:ins w:id="53" w:author="RLS_Roche-II-Alex Final OS" w:date="2025-12-16T10:56:00Z">
        <w:r w:rsidR="00DC451B">
          <w:rPr>
            <w:noProof/>
            <w:szCs w:val="22"/>
            <w:lang w:val="el-GR"/>
          </w:rPr>
          <w:t> </w:t>
        </w:r>
      </w:ins>
      <w:del w:id="54" w:author="RLS_Roche-II-Alex Final OS" w:date="2025-12-16T10:56:00Z">
        <w:r w:rsidRPr="00EF1C0A" w:rsidDel="00DC451B">
          <w:rPr>
            <w:noProof/>
            <w:szCs w:val="22"/>
            <w:lang w:val="el-GR"/>
          </w:rPr>
          <w:delText xml:space="preserve"> </w:delText>
        </w:r>
      </w:del>
      <w:r w:rsidRPr="00EF1C0A">
        <w:rPr>
          <w:noProof/>
          <w:szCs w:val="22"/>
          <w:lang w:val="el-GR"/>
        </w:rPr>
        <w:t>=</w:t>
      </w:r>
      <w:ins w:id="55" w:author="RLS_Roche-II-Alex Final OS" w:date="2025-12-16T10:56:00Z">
        <w:r w:rsidR="00DC451B">
          <w:rPr>
            <w:noProof/>
            <w:szCs w:val="22"/>
            <w:lang w:val="el-GR"/>
          </w:rPr>
          <w:t> </w:t>
        </w:r>
      </w:ins>
      <w:del w:id="56" w:author="RLS_Roche-II-Alex Final OS" w:date="2025-12-16T10:56:00Z">
        <w:r w:rsidRPr="00EF1C0A" w:rsidDel="00DC451B">
          <w:rPr>
            <w:noProof/>
            <w:szCs w:val="22"/>
            <w:lang w:val="el-GR"/>
          </w:rPr>
          <w:delText xml:space="preserve"> </w:delText>
        </w:r>
      </w:del>
      <w:r w:rsidRPr="00EF1C0A">
        <w:rPr>
          <w:noProof/>
          <w:szCs w:val="22"/>
          <w:lang w:val="el-GR"/>
        </w:rPr>
        <w:t xml:space="preserve">253), η </w:t>
      </w:r>
      <w:r w:rsidRPr="00EF1C0A">
        <w:rPr>
          <w:lang w:val="el-GR"/>
        </w:rPr>
        <w:t xml:space="preserve">διάμεση </w:t>
      </w:r>
      <w:r w:rsidRPr="00EF1C0A">
        <w:rPr>
          <w:noProof/>
          <w:szCs w:val="22"/>
          <w:lang w:val="el-GR"/>
        </w:rPr>
        <w:t>διάρκεια έκθεσης στο Alecensa ήταν 11,2 μήνες.</w:t>
      </w:r>
    </w:p>
    <w:p w14:paraId="3850033C" w14:textId="77777777" w:rsidR="005C6598" w:rsidRPr="00EF1C0A" w:rsidRDefault="005C6598">
      <w:pPr>
        <w:rPr>
          <w:noProof/>
          <w:szCs w:val="22"/>
          <w:lang w:val="el-GR"/>
        </w:rPr>
      </w:pPr>
    </w:p>
    <w:p w14:paraId="7098F60D" w14:textId="09E78B8C" w:rsidR="000C66DA" w:rsidRPr="00EF1C0A" w:rsidRDefault="005C6598">
      <w:pPr>
        <w:rPr>
          <w:noProof/>
          <w:szCs w:val="22"/>
          <w:lang w:val="el-GR"/>
        </w:rPr>
      </w:pPr>
      <w:r w:rsidRPr="00EF1C0A">
        <w:rPr>
          <w:noProof/>
          <w:szCs w:val="22"/>
          <w:lang w:val="el-GR"/>
        </w:rPr>
        <w:t xml:space="preserve">Οι συνηθέστερες ανεπιθύμητες </w:t>
      </w:r>
      <w:r w:rsidR="00172E50" w:rsidRPr="00EF1C0A">
        <w:rPr>
          <w:noProof/>
          <w:szCs w:val="22"/>
          <w:lang w:val="el-GR"/>
        </w:rPr>
        <w:t xml:space="preserve">ενέργειες </w:t>
      </w:r>
      <w:r w:rsidRPr="00EF1C0A">
        <w:rPr>
          <w:noProof/>
          <w:szCs w:val="22"/>
          <w:lang w:val="el-GR"/>
        </w:rPr>
        <w:t>(ADRs) (≥ 20</w:t>
      </w:r>
      <w:ins w:id="57" w:author="RLS_Roche-II-Alex Final OS" w:date="2025-12-17T15:00:00Z">
        <w:r w:rsidR="006F36AD">
          <w:rPr>
            <w:noProof/>
            <w:szCs w:val="22"/>
          </w:rPr>
          <w:t> </w:t>
        </w:r>
      </w:ins>
      <w:r w:rsidRPr="00EF1C0A">
        <w:rPr>
          <w:noProof/>
          <w:szCs w:val="22"/>
          <w:lang w:val="el-GR"/>
        </w:rPr>
        <w:t>%) ήταν η δυσκοιλιότητα</w:t>
      </w:r>
      <w:r w:rsidR="00D40EA5" w:rsidRPr="00EF1C0A">
        <w:rPr>
          <w:noProof/>
          <w:szCs w:val="22"/>
          <w:lang w:val="el-GR"/>
        </w:rPr>
        <w:t>, η μυαλγία</w:t>
      </w:r>
      <w:r w:rsidRPr="00EF1C0A">
        <w:rPr>
          <w:noProof/>
          <w:szCs w:val="22"/>
          <w:lang w:val="el-GR"/>
        </w:rPr>
        <w:t>, το οίδημα</w:t>
      </w:r>
      <w:r w:rsidR="00D40EA5" w:rsidRPr="00EF1C0A">
        <w:rPr>
          <w:noProof/>
          <w:szCs w:val="22"/>
          <w:lang w:val="el-GR"/>
        </w:rPr>
        <w:t xml:space="preserve">, </w:t>
      </w:r>
      <w:ins w:id="58" w:author="RLS_Roche-II-Alex Final OS" w:date="2025-12-16T10:58:00Z">
        <w:r w:rsidR="00991537" w:rsidRPr="00EF1C0A">
          <w:rPr>
            <w:noProof/>
            <w:szCs w:val="22"/>
            <w:lang w:val="el-GR"/>
          </w:rPr>
          <w:t>η αυξημένη χολερυθρίνη</w:t>
        </w:r>
        <w:r w:rsidR="00991537">
          <w:rPr>
            <w:noProof/>
            <w:szCs w:val="22"/>
            <w:lang w:val="el-GR"/>
          </w:rPr>
          <w:t xml:space="preserve">, </w:t>
        </w:r>
      </w:ins>
      <w:ins w:id="59" w:author="RLS_Roche-II-Alex Final OS" w:date="2025-12-16T10:59:00Z">
        <w:r w:rsidR="00991537" w:rsidRPr="00EF1C0A">
          <w:rPr>
            <w:noProof/>
            <w:szCs w:val="22"/>
            <w:lang w:val="el-GR"/>
          </w:rPr>
          <w:t>η αυξημένη AST</w:t>
        </w:r>
        <w:r w:rsidR="00991537">
          <w:rPr>
            <w:noProof/>
            <w:szCs w:val="22"/>
            <w:lang w:val="el-GR"/>
          </w:rPr>
          <w:t xml:space="preserve">, </w:t>
        </w:r>
      </w:ins>
      <w:r w:rsidR="00D40EA5" w:rsidRPr="00EF1C0A">
        <w:rPr>
          <w:noProof/>
          <w:szCs w:val="22"/>
          <w:lang w:val="el-GR"/>
        </w:rPr>
        <w:t>η αναιμία, το εξάνθημα</w:t>
      </w:r>
      <w:del w:id="60" w:author="RLS_Roche-II-Alex Final OS" w:date="2025-12-16T10:58:00Z">
        <w:r w:rsidR="00D40EA5" w:rsidRPr="00EF1C0A" w:rsidDel="00991537">
          <w:rPr>
            <w:noProof/>
            <w:szCs w:val="22"/>
            <w:lang w:val="el-GR"/>
          </w:rPr>
          <w:delText>, η αυξημένη χολερυθρίνη</w:delText>
        </w:r>
        <w:r w:rsidR="00E32369" w:rsidRPr="00EF1C0A" w:rsidDel="00991537">
          <w:rPr>
            <w:noProof/>
            <w:szCs w:val="22"/>
            <w:lang w:val="el-GR"/>
          </w:rPr>
          <w:delText>,</w:delText>
        </w:r>
      </w:del>
      <w:r w:rsidR="00E32369" w:rsidRPr="00EF1C0A">
        <w:rPr>
          <w:noProof/>
          <w:szCs w:val="22"/>
          <w:lang w:val="el-GR"/>
        </w:rPr>
        <w:t xml:space="preserve"> </w:t>
      </w:r>
      <w:ins w:id="61" w:author="RLS_Roche-II-Alex Final OS" w:date="2025-12-16T10:58:00Z">
        <w:r w:rsidR="00991537">
          <w:rPr>
            <w:noProof/>
            <w:szCs w:val="22"/>
            <w:lang w:val="el-GR"/>
          </w:rPr>
          <w:t xml:space="preserve">και </w:t>
        </w:r>
      </w:ins>
      <w:r w:rsidR="00E32369" w:rsidRPr="00EF1C0A">
        <w:rPr>
          <w:noProof/>
          <w:szCs w:val="22"/>
          <w:lang w:val="el-GR"/>
        </w:rPr>
        <w:t>η αυξημένη ALT</w:t>
      </w:r>
      <w:del w:id="62" w:author="RLS_Roche-II-Alex Final OS" w:date="2025-12-16T10:59:00Z">
        <w:r w:rsidR="00E32369" w:rsidRPr="00EF1C0A" w:rsidDel="00991537">
          <w:rPr>
            <w:noProof/>
            <w:szCs w:val="22"/>
            <w:lang w:val="el-GR"/>
          </w:rPr>
          <w:delText xml:space="preserve"> και</w:delText>
        </w:r>
      </w:del>
      <w:del w:id="63" w:author="RLS_Roche-II-Alex Final OS" w:date="2025-12-16T10:58:00Z">
        <w:r w:rsidR="00E32369" w:rsidRPr="00EF1C0A" w:rsidDel="00991537">
          <w:rPr>
            <w:noProof/>
            <w:szCs w:val="22"/>
            <w:lang w:val="el-GR"/>
          </w:rPr>
          <w:delText xml:space="preserve"> η αυξημένη AST</w:delText>
        </w:r>
      </w:del>
      <w:r w:rsidR="000C66DA" w:rsidRPr="00EF1C0A">
        <w:rPr>
          <w:noProof/>
          <w:szCs w:val="22"/>
          <w:lang w:val="el-GR"/>
        </w:rPr>
        <w:t>.</w:t>
      </w:r>
    </w:p>
    <w:p w14:paraId="37244816" w14:textId="77777777" w:rsidR="000C66DA" w:rsidRPr="00EF1C0A" w:rsidRDefault="000C66DA">
      <w:pPr>
        <w:rPr>
          <w:noProof/>
          <w:szCs w:val="22"/>
          <w:lang w:val="el-GR"/>
        </w:rPr>
      </w:pPr>
    </w:p>
    <w:p w14:paraId="05EE351C" w14:textId="77777777" w:rsidR="005C6598" w:rsidRPr="00EF1C0A" w:rsidRDefault="005C6598" w:rsidP="002B281C">
      <w:pPr>
        <w:keepNext/>
        <w:rPr>
          <w:noProof/>
          <w:szCs w:val="22"/>
          <w:u w:val="single"/>
          <w:lang w:val="el-GR"/>
        </w:rPr>
      </w:pPr>
      <w:r w:rsidRPr="00EF1C0A">
        <w:rPr>
          <w:noProof/>
          <w:szCs w:val="22"/>
          <w:u w:val="single"/>
          <w:lang w:val="el-GR"/>
        </w:rPr>
        <w:t xml:space="preserve">Κατάλογος ανεπιθύμητων </w:t>
      </w:r>
      <w:r w:rsidR="00172E50" w:rsidRPr="00EF1C0A">
        <w:rPr>
          <w:noProof/>
          <w:szCs w:val="22"/>
          <w:u w:val="single"/>
          <w:lang w:val="el-GR"/>
        </w:rPr>
        <w:t xml:space="preserve">ενεργειών </w:t>
      </w:r>
      <w:r w:rsidRPr="00EF1C0A">
        <w:rPr>
          <w:noProof/>
          <w:szCs w:val="22"/>
          <w:u w:val="single"/>
          <w:lang w:val="el-GR"/>
        </w:rPr>
        <w:t>υπό μορφή πίνακα</w:t>
      </w:r>
    </w:p>
    <w:p w14:paraId="1E7820BB" w14:textId="77777777" w:rsidR="005C6598" w:rsidRPr="00EF1C0A" w:rsidRDefault="005C6598" w:rsidP="00AA6B4C">
      <w:pPr>
        <w:rPr>
          <w:noProof/>
          <w:szCs w:val="22"/>
          <w:lang w:val="el-GR"/>
        </w:rPr>
      </w:pPr>
      <w:r w:rsidRPr="00EF1C0A">
        <w:rPr>
          <w:noProof/>
          <w:szCs w:val="22"/>
          <w:lang w:val="el-GR"/>
        </w:rPr>
        <w:t xml:space="preserve">Ο Πίνακας 3 </w:t>
      </w:r>
      <w:r w:rsidR="003D63FE" w:rsidRPr="00EF1C0A">
        <w:rPr>
          <w:noProof/>
          <w:szCs w:val="22"/>
          <w:lang w:val="el-GR"/>
        </w:rPr>
        <w:t xml:space="preserve">απαριθμεί </w:t>
      </w:r>
      <w:r w:rsidRPr="00EF1C0A">
        <w:rPr>
          <w:noProof/>
          <w:szCs w:val="22"/>
          <w:lang w:val="el-GR"/>
        </w:rPr>
        <w:t xml:space="preserve">τις ανεπιθύμητες </w:t>
      </w:r>
      <w:r w:rsidR="00172E50" w:rsidRPr="00EF1C0A">
        <w:rPr>
          <w:noProof/>
          <w:szCs w:val="22"/>
          <w:lang w:val="el-GR"/>
        </w:rPr>
        <w:t xml:space="preserve">ενέργειες </w:t>
      </w:r>
      <w:r w:rsidRPr="00EF1C0A">
        <w:rPr>
          <w:noProof/>
          <w:szCs w:val="22"/>
          <w:lang w:val="el-GR"/>
        </w:rPr>
        <w:t>(ADRs) που παρατηρήθηκαν σε ασθενείς, οι οποίοι έλαβαν Alecensa σ</w:t>
      </w:r>
      <w:r w:rsidR="000C66DA" w:rsidRPr="00EF1C0A">
        <w:rPr>
          <w:noProof/>
          <w:szCs w:val="22"/>
          <w:lang w:val="el-GR"/>
        </w:rPr>
        <w:t xml:space="preserve">ε </w:t>
      </w:r>
      <w:r w:rsidRPr="00EF1C0A">
        <w:rPr>
          <w:noProof/>
          <w:szCs w:val="22"/>
          <w:lang w:val="el-GR"/>
        </w:rPr>
        <w:t xml:space="preserve">κλινικές </w:t>
      </w:r>
      <w:r w:rsidR="00462CB9" w:rsidRPr="00EF1C0A">
        <w:rPr>
          <w:noProof/>
          <w:szCs w:val="22"/>
          <w:lang w:val="el-GR"/>
        </w:rPr>
        <w:t>δοκιμές</w:t>
      </w:r>
      <w:r w:rsidR="00BB22E8" w:rsidRPr="00EF1C0A">
        <w:rPr>
          <w:noProof/>
          <w:szCs w:val="22"/>
          <w:lang w:val="el-GR"/>
        </w:rPr>
        <w:t xml:space="preserve"> </w:t>
      </w:r>
      <w:r w:rsidR="000C66DA" w:rsidRPr="00EF1C0A">
        <w:rPr>
          <w:noProof/>
          <w:szCs w:val="22"/>
          <w:lang w:val="el-GR"/>
        </w:rPr>
        <w:t>(</w:t>
      </w:r>
      <w:r w:rsidR="00462CB9" w:rsidRPr="00EF1C0A">
        <w:rPr>
          <w:lang w:val="el-GR"/>
        </w:rPr>
        <w:t xml:space="preserve">BO40336, BO28984, </w:t>
      </w:r>
      <w:r w:rsidR="00BB22E8" w:rsidRPr="00EF1C0A">
        <w:rPr>
          <w:lang w:val="el-GR"/>
        </w:rPr>
        <w:t>NP28761</w:t>
      </w:r>
      <w:r w:rsidR="000C66DA" w:rsidRPr="00EF1C0A">
        <w:rPr>
          <w:lang w:val="el-GR"/>
        </w:rPr>
        <w:t>,</w:t>
      </w:r>
      <w:r w:rsidR="00BB22E8" w:rsidRPr="00EF1C0A">
        <w:rPr>
          <w:lang w:val="el-GR"/>
        </w:rPr>
        <w:t xml:space="preserve"> NP28673</w:t>
      </w:r>
      <w:r w:rsidR="000C66DA" w:rsidRPr="00EF1C0A">
        <w:rPr>
          <w:lang w:val="el-GR"/>
        </w:rPr>
        <w:t>)</w:t>
      </w:r>
      <w:r w:rsidR="00462CB9" w:rsidRPr="00EF1C0A">
        <w:rPr>
          <w:lang w:val="el-GR"/>
        </w:rPr>
        <w:t>.</w:t>
      </w:r>
      <w:del w:id="64" w:author="RLS_Roche-II-Alex Final OS" w:date="2025-12-16T10:59:00Z">
        <w:r w:rsidR="00F53C41" w:rsidRPr="00EF1C0A" w:rsidDel="00991537">
          <w:rPr>
            <w:noProof/>
            <w:szCs w:val="22"/>
            <w:lang w:val="el-GR"/>
          </w:rPr>
          <w:delText xml:space="preserve"> </w:delText>
        </w:r>
      </w:del>
    </w:p>
    <w:p w14:paraId="018C6A33" w14:textId="77777777" w:rsidR="005C6598" w:rsidRPr="00EF1C0A" w:rsidRDefault="005C6598">
      <w:pPr>
        <w:rPr>
          <w:noProof/>
          <w:szCs w:val="22"/>
          <w:u w:val="single"/>
          <w:lang w:val="el-GR"/>
        </w:rPr>
      </w:pPr>
    </w:p>
    <w:p w14:paraId="02D2C5DA" w14:textId="4ED82627" w:rsidR="00033A1F" w:rsidRPr="00C32DCE" w:rsidDel="00C32DCE" w:rsidRDefault="005C6598" w:rsidP="00033A1F">
      <w:pPr>
        <w:rPr>
          <w:del w:id="65" w:author="RLS_Roche-II-Alex Final OS" w:date="2025-12-19T11:20:00Z"/>
          <w:noProof/>
          <w:szCs w:val="22"/>
          <w:lang w:val="es-ES"/>
          <w:rPrChange w:id="66" w:author="RLS_Roche-II-Alex Final OS" w:date="2025-12-19T11:20:00Z">
            <w:rPr>
              <w:del w:id="67" w:author="RLS_Roche-II-Alex Final OS" w:date="2025-12-19T11:20:00Z"/>
              <w:noProof/>
              <w:szCs w:val="22"/>
              <w:lang w:val="el-GR"/>
            </w:rPr>
          </w:rPrChange>
        </w:rPr>
      </w:pPr>
      <w:r w:rsidRPr="00EF1C0A">
        <w:rPr>
          <w:noProof/>
          <w:szCs w:val="22"/>
          <w:lang w:val="el-GR"/>
        </w:rPr>
        <w:t xml:space="preserve">Οι ανεπιθύμητες </w:t>
      </w:r>
      <w:r w:rsidR="00172E50" w:rsidRPr="00EF1C0A">
        <w:rPr>
          <w:noProof/>
          <w:szCs w:val="22"/>
          <w:lang w:val="el-GR"/>
        </w:rPr>
        <w:t xml:space="preserve">ενέργειες </w:t>
      </w:r>
      <w:r w:rsidRPr="00EF1C0A">
        <w:rPr>
          <w:noProof/>
          <w:szCs w:val="22"/>
          <w:lang w:val="el-GR"/>
        </w:rPr>
        <w:t>που παρουσιάζονται στον Πίνακα 3 παρατίθενται ανά κατηγορία οργανικού συστήματος και συχνότητας, και ορίζονται χρησιμοποιώντας την ακόλουθη συνθήκη: πολύ συχνές (≥</w:t>
      </w:r>
      <w:ins w:id="68" w:author="RLS_Roche-II-Alex Final OS" w:date="2025-12-16T10:59:00Z">
        <w:r w:rsidR="00991537" w:rsidRPr="00F445F5">
          <w:t> </w:t>
        </w:r>
      </w:ins>
      <w:r w:rsidRPr="00EF1C0A">
        <w:rPr>
          <w:noProof/>
          <w:szCs w:val="22"/>
          <w:lang w:val="el-GR"/>
        </w:rPr>
        <w:t>1/10), συχνές (≥</w:t>
      </w:r>
      <w:ins w:id="69" w:author="RLS_Roche-II-Alex Final OS" w:date="2025-12-16T10:59:00Z">
        <w:r w:rsidR="00991537" w:rsidRPr="00F445F5">
          <w:t> </w:t>
        </w:r>
      </w:ins>
      <w:r w:rsidRPr="00EF1C0A">
        <w:rPr>
          <w:noProof/>
          <w:szCs w:val="22"/>
          <w:lang w:val="el-GR"/>
        </w:rPr>
        <w:t>1/100 έως &lt;</w:t>
      </w:r>
      <w:ins w:id="70" w:author="RLS_Roche-II-Alex Final OS" w:date="2025-12-16T10:59:00Z">
        <w:r w:rsidR="00991537" w:rsidRPr="00F445F5">
          <w:t> </w:t>
        </w:r>
      </w:ins>
      <w:r w:rsidRPr="00EF1C0A">
        <w:rPr>
          <w:noProof/>
          <w:szCs w:val="22"/>
          <w:lang w:val="el-GR"/>
        </w:rPr>
        <w:t>1/10), όχι συχνές (≥</w:t>
      </w:r>
      <w:ins w:id="71" w:author="RLS_Roche-II-Alex Final OS" w:date="2025-12-16T10:59:00Z">
        <w:r w:rsidR="00991537" w:rsidRPr="00F445F5">
          <w:t> </w:t>
        </w:r>
      </w:ins>
      <w:r w:rsidRPr="00EF1C0A">
        <w:rPr>
          <w:noProof/>
          <w:szCs w:val="22"/>
          <w:lang w:val="el-GR"/>
        </w:rPr>
        <w:t>1/1.000 έως &lt;</w:t>
      </w:r>
      <w:ins w:id="72" w:author="RLS_Roche-II-Alex Final OS" w:date="2025-12-16T10:59:00Z">
        <w:r w:rsidR="00991537" w:rsidRPr="00F445F5">
          <w:t> </w:t>
        </w:r>
      </w:ins>
      <w:r w:rsidRPr="00EF1C0A">
        <w:rPr>
          <w:noProof/>
          <w:szCs w:val="22"/>
          <w:lang w:val="el-GR"/>
        </w:rPr>
        <w:t>1/100), σπάνιες (≥</w:t>
      </w:r>
      <w:ins w:id="73" w:author="RLS_Roche-II-Alex Final OS" w:date="2025-12-16T10:59:00Z">
        <w:r w:rsidR="00991537" w:rsidRPr="00F445F5">
          <w:t> </w:t>
        </w:r>
      </w:ins>
      <w:r w:rsidRPr="00EF1C0A">
        <w:rPr>
          <w:noProof/>
          <w:szCs w:val="22"/>
          <w:lang w:val="el-GR"/>
        </w:rPr>
        <w:t>1/10.000 έως &lt;</w:t>
      </w:r>
      <w:ins w:id="74" w:author="RLS_Roche-II-Alex Final OS" w:date="2025-12-16T10:59:00Z">
        <w:r w:rsidR="00991537" w:rsidRPr="00F445F5">
          <w:t> </w:t>
        </w:r>
      </w:ins>
      <w:r w:rsidRPr="00EF1C0A">
        <w:rPr>
          <w:noProof/>
          <w:szCs w:val="22"/>
          <w:lang w:val="el-GR"/>
        </w:rPr>
        <w:t>1/1.000), πολύ σπάνιες (&lt;</w:t>
      </w:r>
      <w:ins w:id="75" w:author="RLS_Roche-II-Alex Final OS" w:date="2025-12-16T10:59:00Z">
        <w:r w:rsidR="00991537" w:rsidRPr="00F445F5">
          <w:t> </w:t>
        </w:r>
      </w:ins>
      <w:r w:rsidRPr="00EF1C0A">
        <w:rPr>
          <w:noProof/>
          <w:szCs w:val="22"/>
          <w:lang w:val="el-GR"/>
        </w:rPr>
        <w:t xml:space="preserve">1/10.000). Εντός κάθε </w:t>
      </w:r>
      <w:r w:rsidR="00D7063F" w:rsidRPr="00EF1C0A">
        <w:rPr>
          <w:lang w:val="el-GR"/>
        </w:rPr>
        <w:t>κατηγορίας συστήματος οργάνων</w:t>
      </w:r>
      <w:r w:rsidRPr="00EF1C0A">
        <w:rPr>
          <w:noProof/>
          <w:szCs w:val="22"/>
          <w:lang w:val="el-GR"/>
        </w:rPr>
        <w:t xml:space="preserve">, οι ανεπιθύμητες ενέργειες παρατίθενται κατά φθίνουσα σειρά </w:t>
      </w:r>
      <w:r w:rsidR="000E1BF8" w:rsidRPr="00EF1C0A">
        <w:rPr>
          <w:noProof/>
          <w:szCs w:val="22"/>
          <w:lang w:val="el-GR"/>
        </w:rPr>
        <w:t>συχνότητας</w:t>
      </w:r>
      <w:r w:rsidR="00033A1F" w:rsidRPr="00EF1C0A">
        <w:rPr>
          <w:noProof/>
          <w:szCs w:val="22"/>
          <w:lang w:val="el-GR"/>
        </w:rPr>
        <w:t xml:space="preserve"> και βαρύτητας</w:t>
      </w:r>
      <w:r w:rsidRPr="00EF1C0A">
        <w:rPr>
          <w:noProof/>
          <w:szCs w:val="22"/>
          <w:lang w:val="el-GR"/>
        </w:rPr>
        <w:t>.</w:t>
      </w:r>
      <w:r w:rsidR="00033A1F" w:rsidRPr="00EF1C0A">
        <w:rPr>
          <w:lang w:val="el-GR"/>
        </w:rPr>
        <w:t xml:space="preserve"> </w:t>
      </w:r>
      <w:r w:rsidR="00033A1F" w:rsidRPr="00EF1C0A">
        <w:rPr>
          <w:noProof/>
          <w:szCs w:val="22"/>
          <w:lang w:val="el-GR"/>
        </w:rPr>
        <w:t>Εντός κάθε κατηγορίας συχνότητας, οι ανεπιθύμητες ενέργειες παρουσιάζονται με σειρά φθίνουσας</w:t>
      </w:r>
      <w:ins w:id="76" w:author="RLS_Roche-II-Alex Final OS" w:date="2025-12-19T11:20:00Z">
        <w:r w:rsidR="00C32DCE">
          <w:rPr>
            <w:noProof/>
            <w:szCs w:val="22"/>
            <w:lang w:val="es-ES"/>
          </w:rPr>
          <w:t xml:space="preserve"> </w:t>
        </w:r>
      </w:ins>
    </w:p>
    <w:p w14:paraId="6AFCECD3" w14:textId="77777777" w:rsidR="005C6598" w:rsidRPr="00EF1C0A" w:rsidRDefault="00033A1F" w:rsidP="00C32DCE">
      <w:pPr>
        <w:rPr>
          <w:noProof/>
          <w:szCs w:val="22"/>
          <w:lang w:val="el-GR"/>
        </w:rPr>
      </w:pPr>
      <w:r w:rsidRPr="00EF1C0A">
        <w:rPr>
          <w:noProof/>
          <w:szCs w:val="22"/>
          <w:lang w:val="el-GR"/>
        </w:rPr>
        <w:t>σοβαρότητας</w:t>
      </w:r>
      <w:r w:rsidR="005E09C6" w:rsidRPr="00EF1C0A">
        <w:rPr>
          <w:noProof/>
          <w:szCs w:val="22"/>
          <w:lang w:val="el-GR"/>
        </w:rPr>
        <w:t>.</w:t>
      </w:r>
    </w:p>
    <w:p w14:paraId="04163B93" w14:textId="77777777" w:rsidR="005C6598" w:rsidRPr="00EF1C0A" w:rsidRDefault="005C6598" w:rsidP="000451F3">
      <w:pPr>
        <w:rPr>
          <w:noProof/>
          <w:szCs w:val="22"/>
          <w:lang w:val="el-GR"/>
        </w:rPr>
      </w:pPr>
    </w:p>
    <w:p w14:paraId="63F82455" w14:textId="6F0E6BB4" w:rsidR="005C6598" w:rsidRPr="00EF1C0A" w:rsidRDefault="005C6598" w:rsidP="00B36559">
      <w:pPr>
        <w:keepNext/>
        <w:rPr>
          <w:b/>
          <w:noProof/>
          <w:szCs w:val="22"/>
          <w:lang w:val="el-GR"/>
        </w:rPr>
      </w:pPr>
      <w:r w:rsidRPr="00EF1C0A">
        <w:rPr>
          <w:b/>
          <w:noProof/>
          <w:szCs w:val="22"/>
          <w:lang w:val="el-GR"/>
        </w:rPr>
        <w:t xml:space="preserve">Πίνακας 3 </w:t>
      </w:r>
      <w:r w:rsidR="00B91F89" w:rsidRPr="00EF1C0A">
        <w:rPr>
          <w:b/>
          <w:noProof/>
          <w:szCs w:val="22"/>
          <w:lang w:val="el-GR"/>
        </w:rPr>
        <w:t xml:space="preserve">Ανεπιθύμητες </w:t>
      </w:r>
      <w:r w:rsidR="00172E50" w:rsidRPr="00EF1C0A">
        <w:rPr>
          <w:b/>
          <w:noProof/>
          <w:szCs w:val="22"/>
          <w:lang w:val="el-GR"/>
        </w:rPr>
        <w:t xml:space="preserve">ενέργειες </w:t>
      </w:r>
      <w:r w:rsidRPr="00EF1C0A">
        <w:rPr>
          <w:b/>
          <w:noProof/>
          <w:szCs w:val="22"/>
          <w:lang w:val="el-GR"/>
        </w:rPr>
        <w:t xml:space="preserve">(ADRs) </w:t>
      </w:r>
      <w:r w:rsidR="00047829" w:rsidRPr="00EF1C0A">
        <w:rPr>
          <w:b/>
          <w:noProof/>
          <w:szCs w:val="22"/>
          <w:lang w:val="el-GR"/>
        </w:rPr>
        <w:t>στις</w:t>
      </w:r>
      <w:r w:rsidR="0016635F" w:rsidRPr="00EF1C0A">
        <w:rPr>
          <w:b/>
          <w:noProof/>
          <w:szCs w:val="22"/>
          <w:lang w:val="el-GR"/>
        </w:rPr>
        <w:t xml:space="preserve"> </w:t>
      </w:r>
      <w:r w:rsidRPr="00EF1C0A">
        <w:rPr>
          <w:b/>
          <w:noProof/>
          <w:szCs w:val="22"/>
          <w:lang w:val="el-GR"/>
        </w:rPr>
        <w:t xml:space="preserve">κλινικές </w:t>
      </w:r>
      <w:r w:rsidR="00127E3E" w:rsidRPr="00EF1C0A">
        <w:rPr>
          <w:b/>
          <w:noProof/>
          <w:szCs w:val="22"/>
          <w:lang w:val="el-GR"/>
        </w:rPr>
        <w:t>δοκιμές του</w:t>
      </w:r>
      <w:r w:rsidR="00305738" w:rsidRPr="00EF1C0A">
        <w:rPr>
          <w:b/>
          <w:bCs/>
          <w:sz w:val="20"/>
          <w:lang w:val="el-GR"/>
        </w:rPr>
        <w:t xml:space="preserve"> </w:t>
      </w:r>
      <w:r w:rsidR="00305738" w:rsidRPr="00EF1C0A">
        <w:rPr>
          <w:b/>
          <w:bCs/>
          <w:noProof/>
          <w:szCs w:val="22"/>
          <w:lang w:val="el-GR"/>
        </w:rPr>
        <w:t>Alecensa</w:t>
      </w:r>
      <w:r w:rsidRPr="00EF1C0A">
        <w:rPr>
          <w:b/>
          <w:noProof/>
          <w:szCs w:val="22"/>
          <w:lang w:val="el-GR"/>
        </w:rPr>
        <w:t xml:space="preserve"> (</w:t>
      </w:r>
      <w:r w:rsidR="00127E3E" w:rsidRPr="00EF1C0A">
        <w:rPr>
          <w:rFonts w:cs="Arial"/>
          <w:b/>
          <w:bCs/>
          <w:szCs w:val="22"/>
          <w:lang w:val="el-GR" w:eastAsia="en-GB"/>
        </w:rPr>
        <w:t xml:space="preserve">BO40336, BO28984, </w:t>
      </w:r>
      <w:r w:rsidRPr="00EF1C0A">
        <w:rPr>
          <w:b/>
          <w:noProof/>
          <w:szCs w:val="22"/>
          <w:lang w:val="el-GR"/>
        </w:rPr>
        <w:t>NP28761, NP28673</w:t>
      </w:r>
      <w:r w:rsidR="00305738" w:rsidRPr="00EF1C0A">
        <w:rPr>
          <w:rFonts w:cs="Arial"/>
          <w:b/>
          <w:bCs/>
          <w:szCs w:val="22"/>
          <w:lang w:val="el-GR" w:eastAsia="en-GB"/>
        </w:rPr>
        <w:t xml:space="preserve">, </w:t>
      </w:r>
      <w:r w:rsidR="00305738" w:rsidRPr="00EF1C0A">
        <w:rPr>
          <w:b/>
          <w:noProof/>
          <w:lang w:val="el-GR"/>
        </w:rPr>
        <w:t>Ν</w:t>
      </w:r>
      <w:ins w:id="77" w:author="RLS_Roche-II-Alex Final OS" w:date="2025-12-16T11:00:00Z">
        <w:r w:rsidR="00991537" w:rsidRPr="00F445F5">
          <w:t> </w:t>
        </w:r>
      </w:ins>
      <w:r w:rsidR="00305738" w:rsidRPr="00EF1C0A">
        <w:rPr>
          <w:b/>
          <w:noProof/>
          <w:lang w:val="el-GR"/>
        </w:rPr>
        <w:t>=</w:t>
      </w:r>
      <w:ins w:id="78" w:author="RLS_Roche-II-Alex Final OS" w:date="2025-12-16T11:00:00Z">
        <w:r w:rsidR="00991537" w:rsidRPr="00F445F5">
          <w:t> </w:t>
        </w:r>
      </w:ins>
      <w:r w:rsidR="00127E3E" w:rsidRPr="00EF1C0A">
        <w:rPr>
          <w:b/>
          <w:noProof/>
          <w:lang w:val="el-GR"/>
        </w:rPr>
        <w:t>533</w:t>
      </w:r>
      <w:r w:rsidR="00305738" w:rsidRPr="00EF1C0A">
        <w:rPr>
          <w:b/>
          <w:noProof/>
          <w:lang w:val="el-GR"/>
        </w:rPr>
        <w:t>)</w:t>
      </w:r>
    </w:p>
    <w:p w14:paraId="4196B7FB" w14:textId="77777777" w:rsidR="001A183B" w:rsidRPr="00EF1C0A" w:rsidRDefault="001A183B" w:rsidP="00B36559">
      <w:pPr>
        <w:keepNext/>
        <w:autoSpaceDE w:val="0"/>
        <w:autoSpaceDN w:val="0"/>
        <w:adjustRightInd w:val="0"/>
        <w:rPr>
          <w:sz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79" w:author="RLS_Roche-II-Alex Final OS" w:date="2025-12-16T11:0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4435"/>
        <w:gridCol w:w="2315"/>
        <w:gridCol w:w="2311"/>
        <w:tblGridChange w:id="80">
          <w:tblGrid>
            <w:gridCol w:w="4435"/>
            <w:gridCol w:w="2315"/>
            <w:gridCol w:w="2311"/>
          </w:tblGrid>
        </w:tblGridChange>
      </w:tblGrid>
      <w:tr w:rsidR="001A183B" w:rsidRPr="00EF1C0A" w14:paraId="0AFB63CB" w14:textId="77777777" w:rsidTr="007102F2">
        <w:trPr>
          <w:tblHeader/>
          <w:trPrChange w:id="81" w:author="RLS_Roche-II-Alex Final OS" w:date="2025-12-16T11:04:00Z">
            <w:trPr>
              <w:tblHeader/>
            </w:trPr>
          </w:trPrChange>
        </w:trPr>
        <w:tc>
          <w:tcPr>
            <w:tcW w:w="4435" w:type="dxa"/>
            <w:tcPrChange w:id="82" w:author="RLS_Roche-II-Alex Final OS" w:date="2025-12-16T11:04:00Z">
              <w:tcPr>
                <w:tcW w:w="4533" w:type="dxa"/>
              </w:tcPr>
            </w:tcPrChange>
          </w:tcPr>
          <w:p w14:paraId="4E1CEFA0" w14:textId="77777777" w:rsidR="001A183B" w:rsidRPr="00EF1C0A" w:rsidRDefault="001A183B" w:rsidP="006F3474">
            <w:pPr>
              <w:keepNext/>
              <w:rPr>
                <w:b/>
                <w:szCs w:val="22"/>
                <w:lang w:val="el-GR" w:eastAsia="en-GB"/>
              </w:rPr>
            </w:pPr>
            <w:r w:rsidRPr="00EF1C0A">
              <w:rPr>
                <w:b/>
                <w:szCs w:val="22"/>
                <w:lang w:val="el-GR" w:eastAsia="en-GB"/>
              </w:rPr>
              <w:t>Κατηγορία</w:t>
            </w:r>
            <w:r w:rsidR="00172E50" w:rsidRPr="00EF1C0A">
              <w:rPr>
                <w:b/>
                <w:szCs w:val="22"/>
                <w:lang w:val="el-GR" w:eastAsia="en-GB"/>
              </w:rPr>
              <w:t>/</w:t>
            </w:r>
            <w:r w:rsidRPr="00EF1C0A">
              <w:rPr>
                <w:b/>
                <w:szCs w:val="22"/>
                <w:lang w:val="el-GR" w:eastAsia="en-GB"/>
              </w:rPr>
              <w:t xml:space="preserve"> Οργανικ</w:t>
            </w:r>
            <w:r w:rsidR="00172E50" w:rsidRPr="00EF1C0A">
              <w:rPr>
                <w:b/>
                <w:szCs w:val="22"/>
                <w:lang w:val="el-GR" w:eastAsia="en-GB"/>
              </w:rPr>
              <w:t>ό</w:t>
            </w:r>
            <w:r w:rsidRPr="00EF1C0A">
              <w:rPr>
                <w:b/>
                <w:szCs w:val="22"/>
                <w:lang w:val="el-GR" w:eastAsia="en-GB"/>
              </w:rPr>
              <w:t xml:space="preserve"> Σ</w:t>
            </w:r>
            <w:r w:rsidR="00172E50" w:rsidRPr="00EF1C0A">
              <w:rPr>
                <w:b/>
                <w:szCs w:val="22"/>
                <w:lang w:val="el-GR" w:eastAsia="en-GB"/>
              </w:rPr>
              <w:t>ύ</w:t>
            </w:r>
            <w:r w:rsidRPr="00EF1C0A">
              <w:rPr>
                <w:b/>
                <w:szCs w:val="22"/>
                <w:lang w:val="el-GR" w:eastAsia="en-GB"/>
              </w:rPr>
              <w:t>στ</w:t>
            </w:r>
            <w:r w:rsidR="00172E50" w:rsidRPr="00EF1C0A">
              <w:rPr>
                <w:b/>
                <w:szCs w:val="22"/>
                <w:lang w:val="el-GR" w:eastAsia="en-GB"/>
              </w:rPr>
              <w:t>η</w:t>
            </w:r>
            <w:r w:rsidRPr="00EF1C0A">
              <w:rPr>
                <w:b/>
                <w:szCs w:val="22"/>
                <w:lang w:val="el-GR" w:eastAsia="en-GB"/>
              </w:rPr>
              <w:t>μα</w:t>
            </w:r>
          </w:p>
          <w:p w14:paraId="4721A5FD" w14:textId="77777777" w:rsidR="001A183B" w:rsidRPr="00EF1C0A" w:rsidRDefault="001A183B" w:rsidP="001A183B">
            <w:pPr>
              <w:keepNext/>
              <w:autoSpaceDE w:val="0"/>
              <w:autoSpaceDN w:val="0"/>
              <w:adjustRightInd w:val="0"/>
              <w:rPr>
                <w:sz w:val="20"/>
                <w:lang w:val="el-GR"/>
              </w:rPr>
            </w:pPr>
            <w:r w:rsidRPr="00EF1C0A">
              <w:rPr>
                <w:b/>
                <w:szCs w:val="22"/>
                <w:lang w:val="el-GR" w:eastAsia="en-GB"/>
              </w:rPr>
              <w:t xml:space="preserve">  </w:t>
            </w:r>
            <w:r w:rsidRPr="00EF1C0A">
              <w:rPr>
                <w:szCs w:val="22"/>
                <w:lang w:val="el-GR" w:eastAsia="en-GB"/>
              </w:rPr>
              <w:t>(ADRs</w:t>
            </w:r>
            <w:r w:rsidRPr="00EF1C0A">
              <w:rPr>
                <w:sz w:val="20"/>
                <w:szCs w:val="22"/>
                <w:lang w:val="el-GR" w:eastAsia="en-GB"/>
              </w:rPr>
              <w:t>)</w:t>
            </w:r>
            <w:r w:rsidRPr="00EF1C0A">
              <w:rPr>
                <w:szCs w:val="22"/>
                <w:lang w:val="el-GR" w:eastAsia="en-GB"/>
              </w:rPr>
              <w:t xml:space="preserve"> (MedDRA)</w:t>
            </w:r>
          </w:p>
        </w:tc>
        <w:tc>
          <w:tcPr>
            <w:tcW w:w="4626" w:type="dxa"/>
            <w:gridSpan w:val="2"/>
            <w:tcPrChange w:id="83" w:author="RLS_Roche-II-Alex Final OS" w:date="2025-12-16T11:04:00Z">
              <w:tcPr>
                <w:tcW w:w="4754" w:type="dxa"/>
                <w:gridSpan w:val="2"/>
              </w:tcPr>
            </w:tcPrChange>
          </w:tcPr>
          <w:p w14:paraId="70E9C515" w14:textId="77777777" w:rsidR="001A183B" w:rsidRPr="00EF1C0A" w:rsidRDefault="001A183B" w:rsidP="006F3474">
            <w:pPr>
              <w:keepNext/>
              <w:jc w:val="center"/>
              <w:rPr>
                <w:b/>
                <w:szCs w:val="22"/>
                <w:lang w:val="el-GR" w:eastAsia="en-GB"/>
              </w:rPr>
            </w:pPr>
            <w:r w:rsidRPr="00EF1C0A">
              <w:rPr>
                <w:b/>
                <w:szCs w:val="22"/>
                <w:lang w:val="el-GR" w:eastAsia="en-GB"/>
              </w:rPr>
              <w:t xml:space="preserve">Alecensa </w:t>
            </w:r>
          </w:p>
          <w:p w14:paraId="533A9F3A" w14:textId="68C39751" w:rsidR="001A183B" w:rsidRPr="00EF1C0A" w:rsidRDefault="001A183B">
            <w:pPr>
              <w:keepNext/>
              <w:autoSpaceDE w:val="0"/>
              <w:autoSpaceDN w:val="0"/>
              <w:adjustRightInd w:val="0"/>
              <w:jc w:val="center"/>
              <w:rPr>
                <w:sz w:val="20"/>
                <w:lang w:val="el-GR"/>
              </w:rPr>
              <w:pPrChange w:id="84" w:author="RLS_Roche-II-Alex Final OS" w:date="2025-12-19T11:20:00Z">
                <w:pPr>
                  <w:keepNext/>
                  <w:autoSpaceDE w:val="0"/>
                  <w:autoSpaceDN w:val="0"/>
                  <w:adjustRightInd w:val="0"/>
                </w:pPr>
              </w:pPrChange>
            </w:pPr>
            <w:r w:rsidRPr="00EF1C0A">
              <w:rPr>
                <w:b/>
                <w:szCs w:val="22"/>
                <w:lang w:val="el-GR" w:eastAsia="en-GB"/>
              </w:rPr>
              <w:t>N</w:t>
            </w:r>
            <w:ins w:id="85" w:author="RLS_Roche-II-Alex Final OS" w:date="2025-12-16T11:00:00Z">
              <w:r w:rsidR="00991537" w:rsidRPr="00F445F5">
                <w:t> </w:t>
              </w:r>
            </w:ins>
            <w:r w:rsidRPr="00EF1C0A">
              <w:rPr>
                <w:b/>
                <w:szCs w:val="22"/>
                <w:lang w:val="el-GR" w:eastAsia="en-GB"/>
              </w:rPr>
              <w:t>=</w:t>
            </w:r>
            <w:ins w:id="86" w:author="RLS_Roche-II-Alex Final OS" w:date="2025-12-16T11:00:00Z">
              <w:r w:rsidR="00991537" w:rsidRPr="00F445F5">
                <w:t> </w:t>
              </w:r>
            </w:ins>
            <w:r w:rsidR="00127E3E" w:rsidRPr="00EF1C0A">
              <w:rPr>
                <w:b/>
                <w:szCs w:val="22"/>
                <w:lang w:val="el-GR" w:eastAsia="en-GB"/>
              </w:rPr>
              <w:t>533</w:t>
            </w:r>
          </w:p>
        </w:tc>
      </w:tr>
      <w:tr w:rsidR="00FC19BB" w:rsidRPr="00EF1C0A" w14:paraId="77632119" w14:textId="77777777" w:rsidTr="007102F2">
        <w:trPr>
          <w:tblHeader/>
          <w:trPrChange w:id="87" w:author="RLS_Roche-II-Alex Final OS" w:date="2025-12-16T11:04:00Z">
            <w:trPr>
              <w:tblHeader/>
            </w:trPr>
          </w:trPrChange>
        </w:trPr>
        <w:tc>
          <w:tcPr>
            <w:tcW w:w="4435" w:type="dxa"/>
            <w:tcPrChange w:id="88" w:author="RLS_Roche-II-Alex Final OS" w:date="2025-12-16T11:04:00Z">
              <w:tcPr>
                <w:tcW w:w="4533" w:type="dxa"/>
              </w:tcPr>
            </w:tcPrChange>
          </w:tcPr>
          <w:p w14:paraId="69300F8D" w14:textId="77777777" w:rsidR="00FC19BB" w:rsidRPr="00EF1C0A" w:rsidRDefault="00FC19BB" w:rsidP="001A183B">
            <w:pPr>
              <w:keepNext/>
              <w:autoSpaceDE w:val="0"/>
              <w:autoSpaceDN w:val="0"/>
              <w:adjustRightInd w:val="0"/>
              <w:rPr>
                <w:sz w:val="20"/>
                <w:lang w:val="el-GR"/>
              </w:rPr>
            </w:pPr>
          </w:p>
        </w:tc>
        <w:tc>
          <w:tcPr>
            <w:tcW w:w="2315" w:type="dxa"/>
            <w:tcPrChange w:id="89" w:author="RLS_Roche-II-Alex Final OS" w:date="2025-12-16T11:04:00Z">
              <w:tcPr>
                <w:tcW w:w="2379" w:type="dxa"/>
              </w:tcPr>
            </w:tcPrChange>
          </w:tcPr>
          <w:p w14:paraId="73D185E3" w14:textId="77777777" w:rsidR="00FC19BB" w:rsidRPr="00EF1C0A" w:rsidRDefault="00FC19BB">
            <w:pPr>
              <w:keepNext/>
              <w:autoSpaceDE w:val="0"/>
              <w:autoSpaceDN w:val="0"/>
              <w:adjustRightInd w:val="0"/>
              <w:jc w:val="center"/>
              <w:rPr>
                <w:b/>
                <w:szCs w:val="22"/>
                <w:lang w:val="el-GR" w:eastAsia="en-GB"/>
              </w:rPr>
              <w:pPrChange w:id="90" w:author="RLS_Roche-II-Alex Final OS" w:date="2025-12-16T11:01:00Z">
                <w:pPr>
                  <w:keepNext/>
                  <w:autoSpaceDE w:val="0"/>
                  <w:autoSpaceDN w:val="0"/>
                  <w:adjustRightInd w:val="0"/>
                </w:pPr>
              </w:pPrChange>
            </w:pPr>
            <w:r w:rsidRPr="00EF1C0A">
              <w:rPr>
                <w:b/>
                <w:szCs w:val="22"/>
                <w:lang w:val="el-GR" w:eastAsia="en-GB"/>
              </w:rPr>
              <w:t>Κατηγορία συχνότητας</w:t>
            </w:r>
          </w:p>
          <w:p w14:paraId="480A445C" w14:textId="77777777" w:rsidR="00FC19BB" w:rsidRPr="00EF1C0A" w:rsidRDefault="00FC19BB">
            <w:pPr>
              <w:keepNext/>
              <w:autoSpaceDE w:val="0"/>
              <w:autoSpaceDN w:val="0"/>
              <w:adjustRightInd w:val="0"/>
              <w:jc w:val="center"/>
              <w:rPr>
                <w:b/>
                <w:sz w:val="20"/>
                <w:lang w:val="el-GR"/>
              </w:rPr>
              <w:pPrChange w:id="91" w:author="RLS_Roche-II-Alex Final OS" w:date="2025-12-16T11:01:00Z">
                <w:pPr>
                  <w:keepNext/>
                  <w:autoSpaceDE w:val="0"/>
                  <w:autoSpaceDN w:val="0"/>
                  <w:adjustRightInd w:val="0"/>
                </w:pPr>
              </w:pPrChange>
            </w:pPr>
            <w:r w:rsidRPr="00EF1C0A">
              <w:rPr>
                <w:b/>
                <w:szCs w:val="22"/>
                <w:lang w:val="el-GR" w:eastAsia="en-GB"/>
              </w:rPr>
              <w:t>(όλοι οι βαθμοί)</w:t>
            </w:r>
          </w:p>
        </w:tc>
        <w:tc>
          <w:tcPr>
            <w:tcW w:w="2311" w:type="dxa"/>
            <w:tcPrChange w:id="92" w:author="RLS_Roche-II-Alex Final OS" w:date="2025-12-16T11:04:00Z">
              <w:tcPr>
                <w:tcW w:w="2375" w:type="dxa"/>
              </w:tcPr>
            </w:tcPrChange>
          </w:tcPr>
          <w:p w14:paraId="4CED50AB" w14:textId="77777777" w:rsidR="00FC19BB" w:rsidRPr="00EF1C0A" w:rsidRDefault="00FC19BB">
            <w:pPr>
              <w:keepNext/>
              <w:jc w:val="center"/>
              <w:rPr>
                <w:b/>
                <w:szCs w:val="22"/>
                <w:lang w:val="el-GR" w:eastAsia="en-GB"/>
              </w:rPr>
              <w:pPrChange w:id="93" w:author="RLS_Roche-II-Alex Final OS" w:date="2025-12-16T11:01:00Z">
                <w:pPr>
                  <w:keepNext/>
                </w:pPr>
              </w:pPrChange>
            </w:pPr>
            <w:r w:rsidRPr="00EF1C0A">
              <w:rPr>
                <w:b/>
                <w:szCs w:val="22"/>
                <w:lang w:val="el-GR" w:eastAsia="en-GB"/>
              </w:rPr>
              <w:t>Κατηγορία συχνότητας</w:t>
            </w:r>
          </w:p>
          <w:p w14:paraId="473C8264" w14:textId="77777777" w:rsidR="00FC19BB" w:rsidRPr="00EF1C0A" w:rsidRDefault="00FC19BB">
            <w:pPr>
              <w:keepNext/>
              <w:jc w:val="center"/>
              <w:rPr>
                <w:b/>
                <w:sz w:val="20"/>
                <w:lang w:val="el-GR"/>
              </w:rPr>
              <w:pPrChange w:id="94" w:author="RLS_Roche-II-Alex Final OS" w:date="2025-12-16T11:01:00Z">
                <w:pPr>
                  <w:keepNext/>
                </w:pPr>
              </w:pPrChange>
            </w:pPr>
            <w:r w:rsidRPr="00EF1C0A">
              <w:rPr>
                <w:b/>
                <w:szCs w:val="22"/>
                <w:lang w:val="el-GR" w:eastAsia="en-GB"/>
              </w:rPr>
              <w:t>(βαθμοί 3-4)</w:t>
            </w:r>
          </w:p>
        </w:tc>
      </w:tr>
      <w:tr w:rsidR="001A183B" w:rsidRPr="00EB5494" w14:paraId="76CA78EC" w14:textId="77777777" w:rsidTr="007102F2">
        <w:tc>
          <w:tcPr>
            <w:tcW w:w="9061" w:type="dxa"/>
            <w:gridSpan w:val="3"/>
            <w:tcPrChange w:id="95" w:author="RLS_Roche-II-Alex Final OS" w:date="2025-12-16T11:04:00Z">
              <w:tcPr>
                <w:tcW w:w="9287" w:type="dxa"/>
                <w:gridSpan w:val="3"/>
              </w:tcPr>
            </w:tcPrChange>
          </w:tcPr>
          <w:p w14:paraId="30F9B611" w14:textId="77777777" w:rsidR="001A183B" w:rsidRPr="00EF1C0A" w:rsidRDefault="001A183B" w:rsidP="001A183B">
            <w:pPr>
              <w:keepNext/>
              <w:autoSpaceDE w:val="0"/>
              <w:autoSpaceDN w:val="0"/>
              <w:adjustRightInd w:val="0"/>
              <w:rPr>
                <w:b/>
                <w:sz w:val="20"/>
                <w:lang w:val="el-GR"/>
              </w:rPr>
            </w:pPr>
            <w:r w:rsidRPr="00EF1C0A">
              <w:rPr>
                <w:b/>
                <w:szCs w:val="22"/>
                <w:lang w:val="el-GR" w:eastAsia="en-GB"/>
              </w:rPr>
              <w:t>Διαταραχές του αιμοποιητικού και του λεμφικού συστήματος</w:t>
            </w:r>
          </w:p>
        </w:tc>
      </w:tr>
      <w:tr w:rsidR="00FC19BB" w:rsidRPr="00EF1C0A" w14:paraId="00D8034A" w14:textId="77777777" w:rsidTr="007102F2">
        <w:tc>
          <w:tcPr>
            <w:tcW w:w="4435" w:type="dxa"/>
            <w:tcPrChange w:id="96" w:author="RLS_Roche-II-Alex Final OS" w:date="2025-12-16T11:04:00Z">
              <w:tcPr>
                <w:tcW w:w="4533" w:type="dxa"/>
              </w:tcPr>
            </w:tcPrChange>
          </w:tcPr>
          <w:p w14:paraId="508DF244" w14:textId="77777777" w:rsidR="00FC19BB" w:rsidRPr="00EF1C0A" w:rsidRDefault="00FC19BB" w:rsidP="001C2990">
            <w:pPr>
              <w:keepNext/>
              <w:autoSpaceDE w:val="0"/>
              <w:autoSpaceDN w:val="0"/>
              <w:adjustRightInd w:val="0"/>
              <w:rPr>
                <w:sz w:val="20"/>
                <w:lang w:val="el-GR"/>
              </w:rPr>
            </w:pPr>
            <w:r w:rsidRPr="00EF1C0A">
              <w:rPr>
                <w:szCs w:val="22"/>
                <w:lang w:val="el-GR" w:eastAsia="en-GB"/>
              </w:rPr>
              <w:t>Αναιμία</w:t>
            </w:r>
            <w:r w:rsidRPr="00EF1C0A">
              <w:rPr>
                <w:sz w:val="20"/>
                <w:szCs w:val="22"/>
                <w:vertAlign w:val="superscript"/>
                <w:lang w:val="el-GR" w:eastAsia="en-GB"/>
              </w:rPr>
              <w:t>1)</w:t>
            </w:r>
          </w:p>
        </w:tc>
        <w:tc>
          <w:tcPr>
            <w:tcW w:w="2315" w:type="dxa"/>
            <w:tcPrChange w:id="97" w:author="RLS_Roche-II-Alex Final OS" w:date="2025-12-16T11:04:00Z">
              <w:tcPr>
                <w:tcW w:w="2379" w:type="dxa"/>
              </w:tcPr>
            </w:tcPrChange>
          </w:tcPr>
          <w:p w14:paraId="7093F058" w14:textId="77777777" w:rsidR="00FC19BB" w:rsidRPr="00EF1C0A" w:rsidRDefault="00FC19BB">
            <w:pPr>
              <w:keepNext/>
              <w:autoSpaceDE w:val="0"/>
              <w:autoSpaceDN w:val="0"/>
              <w:adjustRightInd w:val="0"/>
              <w:jc w:val="center"/>
              <w:rPr>
                <w:noProof/>
                <w:szCs w:val="22"/>
                <w:lang w:val="el-GR"/>
              </w:rPr>
              <w:pPrChange w:id="98" w:author="RLS_Roche-II-Alex Final OS" w:date="2025-12-16T11:01:00Z">
                <w:pPr>
                  <w:keepNext/>
                  <w:autoSpaceDE w:val="0"/>
                  <w:autoSpaceDN w:val="0"/>
                  <w:adjustRightInd w:val="0"/>
                </w:pPr>
              </w:pPrChange>
            </w:pPr>
            <w:r w:rsidRPr="00EF1C0A">
              <w:rPr>
                <w:noProof/>
                <w:szCs w:val="22"/>
                <w:lang w:val="el-GR"/>
              </w:rPr>
              <w:t>Πολύ συχνές</w:t>
            </w:r>
          </w:p>
        </w:tc>
        <w:tc>
          <w:tcPr>
            <w:tcW w:w="2311" w:type="dxa"/>
            <w:tcPrChange w:id="99" w:author="RLS_Roche-II-Alex Final OS" w:date="2025-12-16T11:04:00Z">
              <w:tcPr>
                <w:tcW w:w="2375" w:type="dxa"/>
              </w:tcPr>
            </w:tcPrChange>
          </w:tcPr>
          <w:p w14:paraId="76785168" w14:textId="0F69E438" w:rsidR="00FC19BB" w:rsidRPr="00EF1C0A" w:rsidRDefault="00FC19BB">
            <w:pPr>
              <w:keepNext/>
              <w:autoSpaceDE w:val="0"/>
              <w:autoSpaceDN w:val="0"/>
              <w:adjustRightInd w:val="0"/>
              <w:jc w:val="center"/>
              <w:rPr>
                <w:sz w:val="20"/>
                <w:lang w:val="el-GR"/>
              </w:rPr>
              <w:pPrChange w:id="100" w:author="RLS_Roche-II-Alex Final OS" w:date="2025-12-16T11:02:00Z">
                <w:pPr>
                  <w:keepNext/>
                  <w:autoSpaceDE w:val="0"/>
                  <w:autoSpaceDN w:val="0"/>
                  <w:adjustRightInd w:val="0"/>
                </w:pPr>
              </w:pPrChange>
            </w:pPr>
            <w:r w:rsidRPr="00EF1C0A">
              <w:rPr>
                <w:szCs w:val="22"/>
                <w:lang w:val="el-GR" w:eastAsia="en-GB"/>
              </w:rPr>
              <w:t>Συχνές</w:t>
            </w:r>
          </w:p>
        </w:tc>
      </w:tr>
      <w:tr w:rsidR="00FC19BB" w:rsidRPr="00EF1C0A" w14:paraId="56EC7C32" w14:textId="77777777" w:rsidTr="007102F2">
        <w:tc>
          <w:tcPr>
            <w:tcW w:w="4435" w:type="dxa"/>
            <w:tcPrChange w:id="101" w:author="RLS_Roche-II-Alex Final OS" w:date="2025-12-16T11:04:00Z">
              <w:tcPr>
                <w:tcW w:w="4533" w:type="dxa"/>
              </w:tcPr>
            </w:tcPrChange>
          </w:tcPr>
          <w:p w14:paraId="7A02CEC6" w14:textId="77777777" w:rsidR="00FC19BB" w:rsidRPr="00EF1C0A" w:rsidRDefault="00FC19BB" w:rsidP="00EC0286">
            <w:pPr>
              <w:keepNext/>
              <w:autoSpaceDE w:val="0"/>
              <w:autoSpaceDN w:val="0"/>
              <w:adjustRightInd w:val="0"/>
              <w:rPr>
                <w:szCs w:val="22"/>
                <w:lang w:val="el-GR" w:eastAsia="en-GB"/>
              </w:rPr>
            </w:pPr>
            <w:r w:rsidRPr="00EF1C0A">
              <w:rPr>
                <w:szCs w:val="22"/>
                <w:lang w:val="el-GR" w:eastAsia="en-GB"/>
              </w:rPr>
              <w:t>Αιμολυτική αναιμία</w:t>
            </w:r>
            <w:r w:rsidRPr="00EF1C0A">
              <w:rPr>
                <w:szCs w:val="22"/>
                <w:vertAlign w:val="superscript"/>
                <w:lang w:val="el-GR" w:eastAsia="en-GB"/>
              </w:rPr>
              <w:t>2)</w:t>
            </w:r>
          </w:p>
        </w:tc>
        <w:tc>
          <w:tcPr>
            <w:tcW w:w="2315" w:type="dxa"/>
            <w:tcPrChange w:id="102" w:author="RLS_Roche-II-Alex Final OS" w:date="2025-12-16T11:04:00Z">
              <w:tcPr>
                <w:tcW w:w="2379" w:type="dxa"/>
              </w:tcPr>
            </w:tcPrChange>
          </w:tcPr>
          <w:p w14:paraId="58C3782B" w14:textId="77777777" w:rsidR="00FC19BB" w:rsidRPr="00EF1C0A" w:rsidRDefault="00127E3E">
            <w:pPr>
              <w:keepNext/>
              <w:autoSpaceDE w:val="0"/>
              <w:autoSpaceDN w:val="0"/>
              <w:adjustRightInd w:val="0"/>
              <w:jc w:val="center"/>
              <w:rPr>
                <w:noProof/>
                <w:szCs w:val="22"/>
                <w:lang w:val="el-GR"/>
              </w:rPr>
              <w:pPrChange w:id="103" w:author="RLS_Roche-II-Alex Final OS" w:date="2025-12-16T11:01:00Z">
                <w:pPr>
                  <w:keepNext/>
                  <w:autoSpaceDE w:val="0"/>
                  <w:autoSpaceDN w:val="0"/>
                  <w:adjustRightInd w:val="0"/>
                </w:pPr>
              </w:pPrChange>
            </w:pPr>
            <w:r w:rsidRPr="00EF1C0A">
              <w:rPr>
                <w:szCs w:val="22"/>
                <w:lang w:val="el-GR" w:eastAsia="en-GB"/>
              </w:rPr>
              <w:t>Συχνές</w:t>
            </w:r>
          </w:p>
        </w:tc>
        <w:tc>
          <w:tcPr>
            <w:tcW w:w="2311" w:type="dxa"/>
            <w:tcPrChange w:id="104" w:author="RLS_Roche-II-Alex Final OS" w:date="2025-12-16T11:04:00Z">
              <w:tcPr>
                <w:tcW w:w="2375" w:type="dxa"/>
              </w:tcPr>
            </w:tcPrChange>
          </w:tcPr>
          <w:p w14:paraId="5DE5E0C3" w14:textId="77777777" w:rsidR="00FC19BB" w:rsidRPr="00EF1C0A" w:rsidRDefault="00FC19BB" w:rsidP="00E90FAF">
            <w:pPr>
              <w:keepNext/>
              <w:autoSpaceDE w:val="0"/>
              <w:autoSpaceDN w:val="0"/>
              <w:adjustRightInd w:val="0"/>
              <w:jc w:val="center"/>
              <w:rPr>
                <w:szCs w:val="22"/>
                <w:lang w:val="el-GR" w:eastAsia="en-GB"/>
              </w:rPr>
            </w:pPr>
            <w:r w:rsidRPr="00EF1C0A">
              <w:rPr>
                <w:lang w:val="el-GR" w:eastAsia="en-GB"/>
              </w:rPr>
              <w:t>-</w:t>
            </w:r>
            <w:bookmarkStart w:id="105" w:name="OLE_LINK1"/>
            <w:bookmarkStart w:id="106" w:name="OLE_LINK3"/>
            <w:r w:rsidRPr="00EF1C0A">
              <w:rPr>
                <w:vertAlign w:val="superscript"/>
                <w:lang w:val="el-GR" w:eastAsia="en-GB"/>
              </w:rPr>
              <w:t>*</w:t>
            </w:r>
            <w:bookmarkEnd w:id="105"/>
            <w:bookmarkEnd w:id="106"/>
          </w:p>
        </w:tc>
      </w:tr>
      <w:tr w:rsidR="00EC0286" w:rsidRPr="00EF1C0A" w14:paraId="50E5959B" w14:textId="77777777" w:rsidTr="007102F2">
        <w:tc>
          <w:tcPr>
            <w:tcW w:w="9061" w:type="dxa"/>
            <w:gridSpan w:val="3"/>
            <w:tcPrChange w:id="107" w:author="RLS_Roche-II-Alex Final OS" w:date="2025-12-16T11:04:00Z">
              <w:tcPr>
                <w:tcW w:w="9287" w:type="dxa"/>
                <w:gridSpan w:val="3"/>
              </w:tcPr>
            </w:tcPrChange>
          </w:tcPr>
          <w:p w14:paraId="49655E75" w14:textId="77777777" w:rsidR="00EC0286" w:rsidRPr="00EF1C0A" w:rsidRDefault="00EC0286" w:rsidP="00EC0286">
            <w:pPr>
              <w:keepNext/>
              <w:autoSpaceDE w:val="0"/>
              <w:autoSpaceDN w:val="0"/>
              <w:adjustRightInd w:val="0"/>
              <w:rPr>
                <w:sz w:val="20"/>
                <w:lang w:val="el-GR"/>
              </w:rPr>
            </w:pPr>
            <w:r w:rsidRPr="00EF1C0A">
              <w:rPr>
                <w:b/>
                <w:sz w:val="20"/>
                <w:lang w:val="el-GR"/>
              </w:rPr>
              <w:t>Διαταραχές του νευρικού συστήματος</w:t>
            </w:r>
          </w:p>
        </w:tc>
      </w:tr>
      <w:tr w:rsidR="00FC19BB" w:rsidRPr="00EF1C0A" w14:paraId="11C8EEDC" w14:textId="77777777" w:rsidTr="007102F2">
        <w:tc>
          <w:tcPr>
            <w:tcW w:w="4435" w:type="dxa"/>
            <w:tcPrChange w:id="108" w:author="RLS_Roche-II-Alex Final OS" w:date="2025-12-16T11:04:00Z">
              <w:tcPr>
                <w:tcW w:w="4533" w:type="dxa"/>
              </w:tcPr>
            </w:tcPrChange>
          </w:tcPr>
          <w:p w14:paraId="12A932C1" w14:textId="77777777" w:rsidR="00FC19BB" w:rsidRPr="00EF1C0A" w:rsidRDefault="00FC19BB" w:rsidP="00A77FA6">
            <w:pPr>
              <w:keepNext/>
              <w:autoSpaceDE w:val="0"/>
              <w:autoSpaceDN w:val="0"/>
              <w:adjustRightInd w:val="0"/>
              <w:rPr>
                <w:sz w:val="20"/>
                <w:lang w:val="el-GR"/>
              </w:rPr>
            </w:pPr>
            <w:r w:rsidRPr="00EF1C0A">
              <w:rPr>
                <w:szCs w:val="22"/>
                <w:lang w:val="el-GR" w:eastAsia="en-GB"/>
              </w:rPr>
              <w:t>Δυσγευσία</w:t>
            </w:r>
            <w:r w:rsidRPr="00EF1C0A">
              <w:rPr>
                <w:szCs w:val="22"/>
                <w:vertAlign w:val="superscript"/>
                <w:lang w:val="el-GR" w:eastAsia="en-GB"/>
              </w:rPr>
              <w:t>3)</w:t>
            </w:r>
          </w:p>
        </w:tc>
        <w:tc>
          <w:tcPr>
            <w:tcW w:w="2315" w:type="dxa"/>
            <w:tcPrChange w:id="109" w:author="RLS_Roche-II-Alex Final OS" w:date="2025-12-16T11:04:00Z">
              <w:tcPr>
                <w:tcW w:w="2379" w:type="dxa"/>
              </w:tcPr>
            </w:tcPrChange>
          </w:tcPr>
          <w:p w14:paraId="000CC89F" w14:textId="77777777" w:rsidR="00FC19BB" w:rsidRPr="00EF1C0A" w:rsidRDefault="00FC19BB">
            <w:pPr>
              <w:keepNext/>
              <w:autoSpaceDE w:val="0"/>
              <w:autoSpaceDN w:val="0"/>
              <w:adjustRightInd w:val="0"/>
              <w:jc w:val="center"/>
              <w:rPr>
                <w:sz w:val="20"/>
                <w:lang w:val="el-GR"/>
              </w:rPr>
              <w:pPrChange w:id="110" w:author="RLS_Roche-II-Alex Final OS" w:date="2025-12-16T11:01:00Z">
                <w:pPr>
                  <w:keepNext/>
                  <w:autoSpaceDE w:val="0"/>
                  <w:autoSpaceDN w:val="0"/>
                  <w:adjustRightInd w:val="0"/>
                </w:pPr>
              </w:pPrChange>
            </w:pPr>
            <w:r w:rsidRPr="00EF1C0A">
              <w:rPr>
                <w:szCs w:val="22"/>
                <w:lang w:val="el-GR" w:eastAsia="en-GB"/>
              </w:rPr>
              <w:t>Συχνές</w:t>
            </w:r>
          </w:p>
        </w:tc>
        <w:tc>
          <w:tcPr>
            <w:tcW w:w="2311" w:type="dxa"/>
            <w:tcPrChange w:id="111" w:author="RLS_Roche-II-Alex Final OS" w:date="2025-12-16T11:04:00Z">
              <w:tcPr>
                <w:tcW w:w="2375" w:type="dxa"/>
              </w:tcPr>
            </w:tcPrChange>
          </w:tcPr>
          <w:p w14:paraId="05791936" w14:textId="2F7D6402" w:rsidR="00FC19BB" w:rsidRPr="00EF1C0A" w:rsidRDefault="00FC19BB">
            <w:pPr>
              <w:keepNext/>
              <w:autoSpaceDE w:val="0"/>
              <w:autoSpaceDN w:val="0"/>
              <w:adjustRightInd w:val="0"/>
              <w:jc w:val="center"/>
              <w:rPr>
                <w:sz w:val="20"/>
                <w:lang w:val="el-GR"/>
              </w:rPr>
              <w:pPrChange w:id="112" w:author="RLS_Roche-II-Alex Final OS" w:date="2025-12-16T11:02:00Z">
                <w:pPr>
                  <w:keepNext/>
                  <w:autoSpaceDE w:val="0"/>
                  <w:autoSpaceDN w:val="0"/>
                  <w:adjustRightInd w:val="0"/>
                </w:pPr>
              </w:pPrChange>
            </w:pPr>
            <w:r w:rsidRPr="00EF1C0A">
              <w:rPr>
                <w:noProof/>
                <w:szCs w:val="22"/>
                <w:lang w:val="el-GR"/>
              </w:rPr>
              <w:t>Όχι συχνές</w:t>
            </w:r>
          </w:p>
        </w:tc>
      </w:tr>
      <w:tr w:rsidR="00EC0286" w:rsidRPr="00EF1C0A" w14:paraId="2221949C" w14:textId="77777777" w:rsidTr="007102F2">
        <w:tc>
          <w:tcPr>
            <w:tcW w:w="9061" w:type="dxa"/>
            <w:gridSpan w:val="3"/>
            <w:tcPrChange w:id="113" w:author="RLS_Roche-II-Alex Final OS" w:date="2025-12-16T11:04:00Z">
              <w:tcPr>
                <w:tcW w:w="9287" w:type="dxa"/>
                <w:gridSpan w:val="3"/>
              </w:tcPr>
            </w:tcPrChange>
          </w:tcPr>
          <w:p w14:paraId="64801E91" w14:textId="77777777" w:rsidR="00EC0286" w:rsidRPr="00EF1C0A" w:rsidRDefault="00EC0286" w:rsidP="00EC0286">
            <w:pPr>
              <w:keepNext/>
              <w:autoSpaceDE w:val="0"/>
              <w:autoSpaceDN w:val="0"/>
              <w:adjustRightInd w:val="0"/>
              <w:rPr>
                <w:sz w:val="20"/>
                <w:lang w:val="el-GR"/>
              </w:rPr>
            </w:pPr>
            <w:r w:rsidRPr="00EF1C0A">
              <w:rPr>
                <w:b/>
                <w:szCs w:val="22"/>
                <w:lang w:val="el-GR" w:eastAsia="en-GB"/>
              </w:rPr>
              <w:t>Οφθαλμικές διαταραχές</w:t>
            </w:r>
          </w:p>
        </w:tc>
      </w:tr>
      <w:tr w:rsidR="00FC19BB" w:rsidRPr="00EF1C0A" w14:paraId="0BEE56AB" w14:textId="77777777" w:rsidTr="007102F2">
        <w:tc>
          <w:tcPr>
            <w:tcW w:w="4435" w:type="dxa"/>
            <w:tcPrChange w:id="114" w:author="RLS_Roche-II-Alex Final OS" w:date="2025-12-16T11:04:00Z">
              <w:tcPr>
                <w:tcW w:w="4533" w:type="dxa"/>
              </w:tcPr>
            </w:tcPrChange>
          </w:tcPr>
          <w:p w14:paraId="7D4EF691" w14:textId="77777777" w:rsidR="00FC19BB" w:rsidRPr="00EF1C0A" w:rsidRDefault="00FC19BB" w:rsidP="00A77FA6">
            <w:pPr>
              <w:keepNext/>
              <w:autoSpaceDE w:val="0"/>
              <w:autoSpaceDN w:val="0"/>
              <w:adjustRightInd w:val="0"/>
              <w:rPr>
                <w:sz w:val="20"/>
                <w:lang w:val="el-GR"/>
              </w:rPr>
            </w:pPr>
            <w:r w:rsidRPr="00EF1C0A">
              <w:rPr>
                <w:szCs w:val="22"/>
                <w:lang w:val="el-GR" w:eastAsia="en-GB"/>
              </w:rPr>
              <w:t>Διαταραχές της όρασης</w:t>
            </w:r>
            <w:r w:rsidRPr="00EF1C0A">
              <w:rPr>
                <w:szCs w:val="22"/>
                <w:vertAlign w:val="superscript"/>
                <w:lang w:val="el-GR" w:eastAsia="en-GB"/>
              </w:rPr>
              <w:t>4)</w:t>
            </w:r>
          </w:p>
        </w:tc>
        <w:tc>
          <w:tcPr>
            <w:tcW w:w="2315" w:type="dxa"/>
            <w:tcPrChange w:id="115" w:author="RLS_Roche-II-Alex Final OS" w:date="2025-12-16T11:04:00Z">
              <w:tcPr>
                <w:tcW w:w="2379" w:type="dxa"/>
              </w:tcPr>
            </w:tcPrChange>
          </w:tcPr>
          <w:p w14:paraId="595606F8" w14:textId="77777777" w:rsidR="00FC19BB" w:rsidRPr="00EF1C0A" w:rsidRDefault="00FC19BB">
            <w:pPr>
              <w:keepNext/>
              <w:autoSpaceDE w:val="0"/>
              <w:autoSpaceDN w:val="0"/>
              <w:adjustRightInd w:val="0"/>
              <w:jc w:val="center"/>
              <w:rPr>
                <w:sz w:val="20"/>
                <w:lang w:val="el-GR"/>
              </w:rPr>
              <w:pPrChange w:id="116" w:author="RLS_Roche-II-Alex Final OS" w:date="2025-12-16T11:01:00Z">
                <w:pPr>
                  <w:keepNext/>
                  <w:autoSpaceDE w:val="0"/>
                  <w:autoSpaceDN w:val="0"/>
                  <w:adjustRightInd w:val="0"/>
                </w:pPr>
              </w:pPrChange>
            </w:pPr>
            <w:r w:rsidRPr="00EF1C0A">
              <w:rPr>
                <w:szCs w:val="22"/>
                <w:lang w:val="el-GR" w:eastAsia="en-GB"/>
              </w:rPr>
              <w:t>Συχνές</w:t>
            </w:r>
          </w:p>
        </w:tc>
        <w:tc>
          <w:tcPr>
            <w:tcW w:w="2311" w:type="dxa"/>
            <w:tcPrChange w:id="117" w:author="RLS_Roche-II-Alex Final OS" w:date="2025-12-16T11:04:00Z">
              <w:tcPr>
                <w:tcW w:w="2375" w:type="dxa"/>
              </w:tcPr>
            </w:tcPrChange>
          </w:tcPr>
          <w:p w14:paraId="54564051" w14:textId="77777777" w:rsidR="00FC19BB" w:rsidRPr="00EF1C0A" w:rsidRDefault="00FC19BB" w:rsidP="00E90FAF">
            <w:pPr>
              <w:keepNext/>
              <w:autoSpaceDE w:val="0"/>
              <w:autoSpaceDN w:val="0"/>
              <w:adjustRightInd w:val="0"/>
              <w:jc w:val="center"/>
              <w:rPr>
                <w:sz w:val="20"/>
                <w:lang w:val="el-GR"/>
              </w:rPr>
            </w:pPr>
            <w:r w:rsidRPr="00EF1C0A">
              <w:rPr>
                <w:lang w:val="el-GR" w:eastAsia="en-GB"/>
              </w:rPr>
              <w:t>-</w:t>
            </w:r>
            <w:r w:rsidRPr="00EF1C0A">
              <w:rPr>
                <w:vertAlign w:val="superscript"/>
                <w:lang w:val="el-GR" w:eastAsia="en-GB"/>
              </w:rPr>
              <w:t>*</w:t>
            </w:r>
          </w:p>
        </w:tc>
      </w:tr>
      <w:tr w:rsidR="00EC0286" w:rsidRPr="00EF1C0A" w14:paraId="28181433" w14:textId="77777777" w:rsidTr="007102F2">
        <w:tc>
          <w:tcPr>
            <w:tcW w:w="9061" w:type="dxa"/>
            <w:gridSpan w:val="3"/>
            <w:tcPrChange w:id="118" w:author="RLS_Roche-II-Alex Final OS" w:date="2025-12-16T11:04:00Z">
              <w:tcPr>
                <w:tcW w:w="9287" w:type="dxa"/>
                <w:gridSpan w:val="3"/>
              </w:tcPr>
            </w:tcPrChange>
          </w:tcPr>
          <w:p w14:paraId="517F9F88" w14:textId="77777777" w:rsidR="00EC0286" w:rsidRPr="00EF1C0A" w:rsidRDefault="00EC0286" w:rsidP="00EC0286">
            <w:pPr>
              <w:keepNext/>
              <w:autoSpaceDE w:val="0"/>
              <w:autoSpaceDN w:val="0"/>
              <w:adjustRightInd w:val="0"/>
              <w:rPr>
                <w:sz w:val="20"/>
                <w:lang w:val="el-GR"/>
              </w:rPr>
            </w:pPr>
            <w:r w:rsidRPr="00EF1C0A">
              <w:rPr>
                <w:b/>
                <w:szCs w:val="22"/>
                <w:lang w:val="el-GR" w:eastAsia="en-GB"/>
              </w:rPr>
              <w:t>Καρδιακές διαταραχές</w:t>
            </w:r>
          </w:p>
        </w:tc>
      </w:tr>
      <w:tr w:rsidR="00FC19BB" w:rsidRPr="00EF1C0A" w14:paraId="68ACB83F" w14:textId="77777777" w:rsidTr="007102F2">
        <w:tc>
          <w:tcPr>
            <w:tcW w:w="4435" w:type="dxa"/>
            <w:tcPrChange w:id="119" w:author="RLS_Roche-II-Alex Final OS" w:date="2025-12-16T11:04:00Z">
              <w:tcPr>
                <w:tcW w:w="4533" w:type="dxa"/>
              </w:tcPr>
            </w:tcPrChange>
          </w:tcPr>
          <w:p w14:paraId="3ECBC2AB" w14:textId="77777777" w:rsidR="00FC19BB" w:rsidRPr="00EF1C0A" w:rsidRDefault="00FC19BB" w:rsidP="00A77FA6">
            <w:pPr>
              <w:keepNext/>
              <w:autoSpaceDE w:val="0"/>
              <w:autoSpaceDN w:val="0"/>
              <w:adjustRightInd w:val="0"/>
              <w:rPr>
                <w:sz w:val="20"/>
                <w:lang w:val="el-GR"/>
              </w:rPr>
            </w:pPr>
            <w:r w:rsidRPr="00EF1C0A">
              <w:rPr>
                <w:szCs w:val="22"/>
                <w:lang w:val="el-GR" w:eastAsia="en-GB"/>
              </w:rPr>
              <w:t xml:space="preserve">Βραδυκαρδία </w:t>
            </w:r>
            <w:r w:rsidRPr="00EF1C0A">
              <w:rPr>
                <w:szCs w:val="22"/>
                <w:vertAlign w:val="superscript"/>
                <w:lang w:val="el-GR" w:eastAsia="en-GB"/>
              </w:rPr>
              <w:t>5)</w:t>
            </w:r>
          </w:p>
        </w:tc>
        <w:tc>
          <w:tcPr>
            <w:tcW w:w="2315" w:type="dxa"/>
            <w:tcPrChange w:id="120" w:author="RLS_Roche-II-Alex Final OS" w:date="2025-12-16T11:04:00Z">
              <w:tcPr>
                <w:tcW w:w="2379" w:type="dxa"/>
              </w:tcPr>
            </w:tcPrChange>
          </w:tcPr>
          <w:p w14:paraId="29F7E14E" w14:textId="77777777" w:rsidR="00FC19BB" w:rsidRPr="00EF1C0A" w:rsidRDefault="00FC19BB">
            <w:pPr>
              <w:keepNext/>
              <w:autoSpaceDE w:val="0"/>
              <w:autoSpaceDN w:val="0"/>
              <w:adjustRightInd w:val="0"/>
              <w:jc w:val="center"/>
              <w:rPr>
                <w:sz w:val="20"/>
                <w:lang w:val="el-GR"/>
              </w:rPr>
              <w:pPrChange w:id="121" w:author="RLS_Roche-II-Alex Final OS" w:date="2025-12-16T11:01:00Z">
                <w:pPr>
                  <w:keepNext/>
                  <w:autoSpaceDE w:val="0"/>
                  <w:autoSpaceDN w:val="0"/>
                  <w:adjustRightInd w:val="0"/>
                </w:pPr>
              </w:pPrChange>
            </w:pPr>
            <w:r w:rsidRPr="00EF1C0A">
              <w:rPr>
                <w:szCs w:val="22"/>
                <w:lang w:val="el-GR" w:eastAsia="en-GB"/>
              </w:rPr>
              <w:t>Πολύ Συχνές</w:t>
            </w:r>
          </w:p>
        </w:tc>
        <w:tc>
          <w:tcPr>
            <w:tcW w:w="2311" w:type="dxa"/>
            <w:tcPrChange w:id="122" w:author="RLS_Roche-II-Alex Final OS" w:date="2025-12-16T11:04:00Z">
              <w:tcPr>
                <w:tcW w:w="2375" w:type="dxa"/>
              </w:tcPr>
            </w:tcPrChange>
          </w:tcPr>
          <w:p w14:paraId="258B363E" w14:textId="77777777" w:rsidR="00FC19BB" w:rsidRPr="00EF1C0A" w:rsidRDefault="00FC19BB" w:rsidP="00E90FAF">
            <w:pPr>
              <w:keepNext/>
              <w:autoSpaceDE w:val="0"/>
              <w:autoSpaceDN w:val="0"/>
              <w:adjustRightInd w:val="0"/>
              <w:jc w:val="center"/>
              <w:rPr>
                <w:sz w:val="20"/>
                <w:lang w:val="el-GR"/>
              </w:rPr>
            </w:pPr>
            <w:r w:rsidRPr="00EF1C0A">
              <w:rPr>
                <w:lang w:val="el-GR" w:eastAsia="en-GB"/>
              </w:rPr>
              <w:t>-</w:t>
            </w:r>
            <w:r w:rsidRPr="00EF1C0A">
              <w:rPr>
                <w:vertAlign w:val="superscript"/>
                <w:lang w:val="el-GR" w:eastAsia="en-GB"/>
              </w:rPr>
              <w:t>*</w:t>
            </w:r>
          </w:p>
        </w:tc>
      </w:tr>
      <w:tr w:rsidR="00EC0286" w:rsidRPr="00EB5494" w14:paraId="3E38F9A7" w14:textId="77777777" w:rsidTr="007102F2">
        <w:tc>
          <w:tcPr>
            <w:tcW w:w="9061" w:type="dxa"/>
            <w:gridSpan w:val="3"/>
            <w:tcPrChange w:id="123" w:author="RLS_Roche-II-Alex Final OS" w:date="2025-12-16T11:04:00Z">
              <w:tcPr>
                <w:tcW w:w="9287" w:type="dxa"/>
                <w:gridSpan w:val="3"/>
              </w:tcPr>
            </w:tcPrChange>
          </w:tcPr>
          <w:p w14:paraId="45252CEA" w14:textId="77777777" w:rsidR="00EC0286" w:rsidRPr="00EF1C0A" w:rsidRDefault="00EC0286" w:rsidP="00EC0286">
            <w:pPr>
              <w:keepNext/>
              <w:autoSpaceDE w:val="0"/>
              <w:autoSpaceDN w:val="0"/>
              <w:adjustRightInd w:val="0"/>
              <w:rPr>
                <w:sz w:val="20"/>
                <w:lang w:val="el-GR"/>
              </w:rPr>
            </w:pPr>
            <w:r w:rsidRPr="00EF1C0A">
              <w:rPr>
                <w:b/>
                <w:szCs w:val="22"/>
                <w:lang w:val="el-GR" w:eastAsia="en-GB"/>
              </w:rPr>
              <w:t>Διαταραχές του αναπνευστικού συστήματος, του θώρακα και του μεσοθωρακίου</w:t>
            </w:r>
          </w:p>
        </w:tc>
      </w:tr>
      <w:tr w:rsidR="00FC19BB" w:rsidRPr="00EF1C0A" w14:paraId="70FD3E79" w14:textId="77777777" w:rsidTr="007102F2">
        <w:tc>
          <w:tcPr>
            <w:tcW w:w="4435" w:type="dxa"/>
            <w:tcPrChange w:id="124" w:author="RLS_Roche-II-Alex Final OS" w:date="2025-12-16T11:04:00Z">
              <w:tcPr>
                <w:tcW w:w="4533" w:type="dxa"/>
              </w:tcPr>
            </w:tcPrChange>
          </w:tcPr>
          <w:p w14:paraId="2ACE640B" w14:textId="77777777" w:rsidR="00FC19BB" w:rsidRPr="00EF1C0A" w:rsidRDefault="00FC19BB" w:rsidP="00EC0286">
            <w:pPr>
              <w:keepNext/>
              <w:autoSpaceDE w:val="0"/>
              <w:autoSpaceDN w:val="0"/>
              <w:adjustRightInd w:val="0"/>
              <w:rPr>
                <w:sz w:val="20"/>
                <w:lang w:val="el-GR"/>
              </w:rPr>
            </w:pPr>
            <w:r w:rsidRPr="00EF1C0A">
              <w:rPr>
                <w:szCs w:val="22"/>
                <w:lang w:val="el-GR" w:eastAsia="en-GB"/>
              </w:rPr>
              <w:t>Διάμεση πνευμονοπάθεια/πνευμονίτιδα</w:t>
            </w:r>
          </w:p>
        </w:tc>
        <w:tc>
          <w:tcPr>
            <w:tcW w:w="2315" w:type="dxa"/>
            <w:tcPrChange w:id="125" w:author="RLS_Roche-II-Alex Final OS" w:date="2025-12-16T11:04:00Z">
              <w:tcPr>
                <w:tcW w:w="2379" w:type="dxa"/>
              </w:tcPr>
            </w:tcPrChange>
          </w:tcPr>
          <w:p w14:paraId="4AE0D4CF" w14:textId="77777777" w:rsidR="00FC19BB" w:rsidRPr="00EF1C0A" w:rsidRDefault="00FC19BB">
            <w:pPr>
              <w:keepNext/>
              <w:autoSpaceDE w:val="0"/>
              <w:autoSpaceDN w:val="0"/>
              <w:adjustRightInd w:val="0"/>
              <w:jc w:val="center"/>
              <w:rPr>
                <w:sz w:val="20"/>
                <w:lang w:val="el-GR"/>
              </w:rPr>
              <w:pPrChange w:id="126" w:author="RLS_Roche-II-Alex Final OS" w:date="2025-12-16T11:02:00Z">
                <w:pPr>
                  <w:keepNext/>
                  <w:autoSpaceDE w:val="0"/>
                  <w:autoSpaceDN w:val="0"/>
                  <w:adjustRightInd w:val="0"/>
                </w:pPr>
              </w:pPrChange>
            </w:pPr>
            <w:r w:rsidRPr="00EF1C0A">
              <w:rPr>
                <w:szCs w:val="22"/>
                <w:lang w:val="el-GR" w:eastAsia="en-GB"/>
              </w:rPr>
              <w:t>Συχνές</w:t>
            </w:r>
          </w:p>
        </w:tc>
        <w:tc>
          <w:tcPr>
            <w:tcW w:w="2311" w:type="dxa"/>
            <w:tcPrChange w:id="127" w:author="RLS_Roche-II-Alex Final OS" w:date="2025-12-16T11:04:00Z">
              <w:tcPr>
                <w:tcW w:w="2375" w:type="dxa"/>
              </w:tcPr>
            </w:tcPrChange>
          </w:tcPr>
          <w:p w14:paraId="2E50E8BC" w14:textId="3CB642FE" w:rsidR="00FC19BB" w:rsidRPr="00EF1C0A" w:rsidRDefault="00FC19BB">
            <w:pPr>
              <w:keepNext/>
              <w:autoSpaceDE w:val="0"/>
              <w:autoSpaceDN w:val="0"/>
              <w:adjustRightInd w:val="0"/>
              <w:jc w:val="center"/>
              <w:rPr>
                <w:sz w:val="20"/>
                <w:lang w:val="el-GR"/>
              </w:rPr>
              <w:pPrChange w:id="128" w:author="RLS_Roche-II-Alex Final OS" w:date="2025-12-16T11:02:00Z">
                <w:pPr>
                  <w:keepNext/>
                  <w:autoSpaceDE w:val="0"/>
                  <w:autoSpaceDN w:val="0"/>
                  <w:adjustRightInd w:val="0"/>
                </w:pPr>
              </w:pPrChange>
            </w:pPr>
            <w:r w:rsidRPr="00EF1C0A">
              <w:rPr>
                <w:noProof/>
                <w:szCs w:val="22"/>
                <w:lang w:val="el-GR"/>
              </w:rPr>
              <w:t>Όχι συχνές</w:t>
            </w:r>
          </w:p>
        </w:tc>
      </w:tr>
      <w:tr w:rsidR="00EC0286" w:rsidRPr="00EF1C0A" w14:paraId="03074A49" w14:textId="77777777" w:rsidTr="007102F2">
        <w:tc>
          <w:tcPr>
            <w:tcW w:w="9061" w:type="dxa"/>
            <w:gridSpan w:val="3"/>
            <w:tcPrChange w:id="129" w:author="RLS_Roche-II-Alex Final OS" w:date="2025-12-16T11:04:00Z">
              <w:tcPr>
                <w:tcW w:w="9287" w:type="dxa"/>
                <w:gridSpan w:val="3"/>
              </w:tcPr>
            </w:tcPrChange>
          </w:tcPr>
          <w:p w14:paraId="3E52A16B" w14:textId="77777777" w:rsidR="00EC0286" w:rsidRPr="00EF1C0A" w:rsidRDefault="00EC0286" w:rsidP="00EC0286">
            <w:pPr>
              <w:keepNext/>
              <w:autoSpaceDE w:val="0"/>
              <w:autoSpaceDN w:val="0"/>
              <w:adjustRightInd w:val="0"/>
              <w:rPr>
                <w:b/>
                <w:szCs w:val="22"/>
                <w:lang w:val="el-GR" w:eastAsia="en-GB"/>
              </w:rPr>
            </w:pPr>
            <w:r w:rsidRPr="00EF1C0A">
              <w:rPr>
                <w:b/>
                <w:szCs w:val="22"/>
                <w:lang w:val="el-GR" w:eastAsia="en-GB"/>
              </w:rPr>
              <w:t>Διαταραχές του γαστρεντερικού</w:t>
            </w:r>
          </w:p>
        </w:tc>
      </w:tr>
      <w:tr w:rsidR="005E09C6" w:rsidRPr="00EF1C0A" w14:paraId="0E5D8920" w14:textId="77777777" w:rsidTr="007102F2">
        <w:tc>
          <w:tcPr>
            <w:tcW w:w="4435" w:type="dxa"/>
            <w:tcPrChange w:id="130" w:author="RLS_Roche-II-Alex Final OS" w:date="2025-12-16T11:04:00Z">
              <w:tcPr>
                <w:tcW w:w="4533" w:type="dxa"/>
              </w:tcPr>
            </w:tcPrChange>
          </w:tcPr>
          <w:p w14:paraId="49B97FC7" w14:textId="77777777" w:rsidR="005E09C6" w:rsidRPr="00EF1C0A" w:rsidRDefault="005E09C6" w:rsidP="005E09C6">
            <w:pPr>
              <w:keepNext/>
              <w:autoSpaceDE w:val="0"/>
              <w:autoSpaceDN w:val="0"/>
              <w:adjustRightInd w:val="0"/>
              <w:rPr>
                <w:szCs w:val="22"/>
                <w:lang w:val="el-GR" w:eastAsia="en-GB"/>
              </w:rPr>
            </w:pPr>
            <w:r w:rsidRPr="00EF1C0A">
              <w:rPr>
                <w:szCs w:val="22"/>
                <w:lang w:val="el-GR" w:eastAsia="en-GB"/>
              </w:rPr>
              <w:t>Διάρροια</w:t>
            </w:r>
          </w:p>
        </w:tc>
        <w:tc>
          <w:tcPr>
            <w:tcW w:w="2315" w:type="dxa"/>
            <w:tcPrChange w:id="131" w:author="RLS_Roche-II-Alex Final OS" w:date="2025-12-16T11:04:00Z">
              <w:tcPr>
                <w:tcW w:w="2379" w:type="dxa"/>
              </w:tcPr>
            </w:tcPrChange>
          </w:tcPr>
          <w:p w14:paraId="6C67C40B" w14:textId="77777777" w:rsidR="005E09C6" w:rsidRPr="00EF1C0A" w:rsidRDefault="005E09C6">
            <w:pPr>
              <w:keepNext/>
              <w:autoSpaceDE w:val="0"/>
              <w:autoSpaceDN w:val="0"/>
              <w:adjustRightInd w:val="0"/>
              <w:jc w:val="center"/>
              <w:rPr>
                <w:szCs w:val="22"/>
                <w:lang w:val="el-GR" w:eastAsia="en-GB"/>
              </w:rPr>
              <w:pPrChange w:id="132"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33" w:author="RLS_Roche-II-Alex Final OS" w:date="2025-12-16T11:04:00Z">
              <w:tcPr>
                <w:tcW w:w="2375" w:type="dxa"/>
              </w:tcPr>
            </w:tcPrChange>
          </w:tcPr>
          <w:p w14:paraId="63D8C72A" w14:textId="5477EC6C" w:rsidR="005E09C6" w:rsidRPr="00EF1C0A" w:rsidRDefault="007102F2">
            <w:pPr>
              <w:keepNext/>
              <w:autoSpaceDE w:val="0"/>
              <w:autoSpaceDN w:val="0"/>
              <w:adjustRightInd w:val="0"/>
              <w:jc w:val="center"/>
              <w:rPr>
                <w:noProof/>
                <w:szCs w:val="22"/>
                <w:lang w:val="el-GR"/>
              </w:rPr>
              <w:pPrChange w:id="134" w:author="RLS_Roche-II-Alex Final OS" w:date="2025-12-16T11:03:00Z">
                <w:pPr>
                  <w:keepNext/>
                  <w:autoSpaceDE w:val="0"/>
                  <w:autoSpaceDN w:val="0"/>
                  <w:adjustRightInd w:val="0"/>
                </w:pPr>
              </w:pPrChange>
            </w:pPr>
            <w:ins w:id="135" w:author="RLS_Roche-II-Alex Final OS" w:date="2025-12-16T11:03:00Z">
              <w:r>
                <w:rPr>
                  <w:noProof/>
                  <w:szCs w:val="22"/>
                  <w:lang w:val="el-GR"/>
                </w:rPr>
                <w:t>Σ</w:t>
              </w:r>
            </w:ins>
            <w:del w:id="136" w:author="RLS_Roche-II-Alex Final OS" w:date="2025-12-16T11:03:00Z">
              <w:r w:rsidR="00451C29" w:rsidRPr="00EF1C0A" w:rsidDel="007102F2">
                <w:rPr>
                  <w:noProof/>
                  <w:szCs w:val="22"/>
                  <w:lang w:val="el-GR"/>
                </w:rPr>
                <w:delText>Όχι σ</w:delText>
              </w:r>
            </w:del>
            <w:r w:rsidR="00451C29" w:rsidRPr="00EF1C0A">
              <w:rPr>
                <w:noProof/>
                <w:szCs w:val="22"/>
                <w:lang w:val="el-GR"/>
              </w:rPr>
              <w:t>υχνές</w:t>
            </w:r>
          </w:p>
        </w:tc>
      </w:tr>
      <w:tr w:rsidR="005E09C6" w:rsidRPr="00EF1C0A" w14:paraId="002FDF5B" w14:textId="77777777" w:rsidTr="007102F2">
        <w:tc>
          <w:tcPr>
            <w:tcW w:w="4435" w:type="dxa"/>
            <w:tcPrChange w:id="137" w:author="RLS_Roche-II-Alex Final OS" w:date="2025-12-16T11:04:00Z">
              <w:tcPr>
                <w:tcW w:w="4533" w:type="dxa"/>
              </w:tcPr>
            </w:tcPrChange>
          </w:tcPr>
          <w:p w14:paraId="3562558F" w14:textId="77777777" w:rsidR="005E09C6" w:rsidRPr="00EF1C0A" w:rsidRDefault="005E09C6" w:rsidP="005E09C6">
            <w:pPr>
              <w:keepNext/>
              <w:autoSpaceDE w:val="0"/>
              <w:autoSpaceDN w:val="0"/>
              <w:adjustRightInd w:val="0"/>
              <w:rPr>
                <w:szCs w:val="22"/>
                <w:lang w:val="el-GR" w:eastAsia="en-GB"/>
              </w:rPr>
            </w:pPr>
            <w:r w:rsidRPr="00EF1C0A">
              <w:rPr>
                <w:szCs w:val="22"/>
                <w:lang w:val="el-GR" w:eastAsia="en-GB"/>
              </w:rPr>
              <w:t>Έμετος</w:t>
            </w:r>
          </w:p>
        </w:tc>
        <w:tc>
          <w:tcPr>
            <w:tcW w:w="2315" w:type="dxa"/>
            <w:tcPrChange w:id="138" w:author="RLS_Roche-II-Alex Final OS" w:date="2025-12-16T11:04:00Z">
              <w:tcPr>
                <w:tcW w:w="2379" w:type="dxa"/>
              </w:tcPr>
            </w:tcPrChange>
          </w:tcPr>
          <w:p w14:paraId="18792CFD" w14:textId="77777777" w:rsidR="005E09C6" w:rsidRPr="00EF1C0A" w:rsidRDefault="005E09C6">
            <w:pPr>
              <w:keepNext/>
              <w:autoSpaceDE w:val="0"/>
              <w:autoSpaceDN w:val="0"/>
              <w:adjustRightInd w:val="0"/>
              <w:jc w:val="center"/>
              <w:rPr>
                <w:szCs w:val="22"/>
                <w:lang w:val="el-GR" w:eastAsia="en-GB"/>
              </w:rPr>
              <w:pPrChange w:id="139"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40" w:author="RLS_Roche-II-Alex Final OS" w:date="2025-12-16T11:04:00Z">
              <w:tcPr>
                <w:tcW w:w="2375" w:type="dxa"/>
              </w:tcPr>
            </w:tcPrChange>
          </w:tcPr>
          <w:p w14:paraId="7BBF97CF" w14:textId="77777777" w:rsidR="005E09C6" w:rsidRPr="00EF1C0A" w:rsidRDefault="005E09C6">
            <w:pPr>
              <w:keepNext/>
              <w:autoSpaceDE w:val="0"/>
              <w:autoSpaceDN w:val="0"/>
              <w:adjustRightInd w:val="0"/>
              <w:jc w:val="center"/>
              <w:rPr>
                <w:szCs w:val="22"/>
                <w:lang w:val="el-GR" w:eastAsia="en-GB"/>
              </w:rPr>
              <w:pPrChange w:id="141"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F1C0A" w14:paraId="1BBC63FF" w14:textId="77777777" w:rsidTr="007102F2">
        <w:tc>
          <w:tcPr>
            <w:tcW w:w="4435" w:type="dxa"/>
            <w:tcPrChange w:id="142" w:author="RLS_Roche-II-Alex Final OS" w:date="2025-12-16T11:04:00Z">
              <w:tcPr>
                <w:tcW w:w="4533" w:type="dxa"/>
              </w:tcPr>
            </w:tcPrChange>
          </w:tcPr>
          <w:p w14:paraId="479862FA" w14:textId="77777777" w:rsidR="005E09C6" w:rsidRPr="00EF1C0A" w:rsidRDefault="005E09C6" w:rsidP="005E09C6">
            <w:pPr>
              <w:keepNext/>
              <w:autoSpaceDE w:val="0"/>
              <w:autoSpaceDN w:val="0"/>
              <w:adjustRightInd w:val="0"/>
              <w:rPr>
                <w:b/>
                <w:sz w:val="20"/>
                <w:lang w:val="el-GR"/>
              </w:rPr>
            </w:pPr>
            <w:r w:rsidRPr="00EF1C0A">
              <w:rPr>
                <w:szCs w:val="22"/>
                <w:lang w:val="el-GR" w:eastAsia="en-GB"/>
              </w:rPr>
              <w:t>Δυσκοιλιότητα</w:t>
            </w:r>
          </w:p>
        </w:tc>
        <w:tc>
          <w:tcPr>
            <w:tcW w:w="2315" w:type="dxa"/>
            <w:tcPrChange w:id="143" w:author="RLS_Roche-II-Alex Final OS" w:date="2025-12-16T11:04:00Z">
              <w:tcPr>
                <w:tcW w:w="2379" w:type="dxa"/>
              </w:tcPr>
            </w:tcPrChange>
          </w:tcPr>
          <w:p w14:paraId="3C19DE26" w14:textId="77777777" w:rsidR="005E09C6" w:rsidRPr="00EF1C0A" w:rsidRDefault="005E09C6">
            <w:pPr>
              <w:keepNext/>
              <w:autoSpaceDE w:val="0"/>
              <w:autoSpaceDN w:val="0"/>
              <w:adjustRightInd w:val="0"/>
              <w:jc w:val="center"/>
              <w:rPr>
                <w:sz w:val="20"/>
                <w:lang w:val="el-GR"/>
              </w:rPr>
              <w:pPrChange w:id="144"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45" w:author="RLS_Roche-II-Alex Final OS" w:date="2025-12-16T11:04:00Z">
              <w:tcPr>
                <w:tcW w:w="2375" w:type="dxa"/>
              </w:tcPr>
            </w:tcPrChange>
          </w:tcPr>
          <w:p w14:paraId="476C2B0D" w14:textId="3D2349C6" w:rsidR="005E09C6" w:rsidRPr="00EF1C0A" w:rsidRDefault="005E09C6">
            <w:pPr>
              <w:keepNext/>
              <w:autoSpaceDE w:val="0"/>
              <w:autoSpaceDN w:val="0"/>
              <w:adjustRightInd w:val="0"/>
              <w:jc w:val="center"/>
              <w:rPr>
                <w:sz w:val="20"/>
                <w:lang w:val="el-GR"/>
              </w:rPr>
              <w:pPrChange w:id="146"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F1C0A" w14:paraId="30FA16FE" w14:textId="77777777" w:rsidTr="007102F2">
        <w:tc>
          <w:tcPr>
            <w:tcW w:w="4435" w:type="dxa"/>
            <w:tcPrChange w:id="147" w:author="RLS_Roche-II-Alex Final OS" w:date="2025-12-16T11:04:00Z">
              <w:tcPr>
                <w:tcW w:w="4533" w:type="dxa"/>
              </w:tcPr>
            </w:tcPrChange>
          </w:tcPr>
          <w:p w14:paraId="2554F20C" w14:textId="77777777" w:rsidR="005E09C6" w:rsidRPr="00EF1C0A" w:rsidRDefault="005E09C6" w:rsidP="005E09C6">
            <w:pPr>
              <w:keepNext/>
              <w:autoSpaceDE w:val="0"/>
              <w:autoSpaceDN w:val="0"/>
              <w:adjustRightInd w:val="0"/>
              <w:rPr>
                <w:sz w:val="20"/>
                <w:lang w:val="el-GR"/>
              </w:rPr>
            </w:pPr>
            <w:r w:rsidRPr="00EF1C0A">
              <w:rPr>
                <w:szCs w:val="22"/>
                <w:lang w:val="el-GR" w:eastAsia="en-GB"/>
              </w:rPr>
              <w:t xml:space="preserve">Ναυτία </w:t>
            </w:r>
          </w:p>
        </w:tc>
        <w:tc>
          <w:tcPr>
            <w:tcW w:w="2315" w:type="dxa"/>
            <w:tcPrChange w:id="148" w:author="RLS_Roche-II-Alex Final OS" w:date="2025-12-16T11:04:00Z">
              <w:tcPr>
                <w:tcW w:w="2379" w:type="dxa"/>
              </w:tcPr>
            </w:tcPrChange>
          </w:tcPr>
          <w:p w14:paraId="46D689FB" w14:textId="77777777" w:rsidR="005E09C6" w:rsidRPr="00EF1C0A" w:rsidRDefault="005E09C6">
            <w:pPr>
              <w:keepNext/>
              <w:autoSpaceDE w:val="0"/>
              <w:autoSpaceDN w:val="0"/>
              <w:adjustRightInd w:val="0"/>
              <w:jc w:val="center"/>
              <w:rPr>
                <w:sz w:val="20"/>
                <w:lang w:val="el-GR"/>
              </w:rPr>
              <w:pPrChange w:id="149"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50" w:author="RLS_Roche-II-Alex Final OS" w:date="2025-12-16T11:04:00Z">
              <w:tcPr>
                <w:tcW w:w="2375" w:type="dxa"/>
              </w:tcPr>
            </w:tcPrChange>
          </w:tcPr>
          <w:p w14:paraId="2F7830EF" w14:textId="0DD20753" w:rsidR="005E09C6" w:rsidRPr="00EF1C0A" w:rsidRDefault="005E09C6">
            <w:pPr>
              <w:keepNext/>
              <w:autoSpaceDE w:val="0"/>
              <w:autoSpaceDN w:val="0"/>
              <w:adjustRightInd w:val="0"/>
              <w:jc w:val="center"/>
              <w:rPr>
                <w:sz w:val="20"/>
                <w:lang w:val="el-GR"/>
              </w:rPr>
              <w:pPrChange w:id="151" w:author="RLS_Roche-II-Alex Final OS" w:date="2025-12-16T11:02:00Z">
                <w:pPr>
                  <w:keepNext/>
                  <w:autoSpaceDE w:val="0"/>
                  <w:autoSpaceDN w:val="0"/>
                  <w:adjustRightInd w:val="0"/>
                </w:pPr>
              </w:pPrChange>
            </w:pPr>
            <w:r w:rsidRPr="00EF1C0A">
              <w:rPr>
                <w:noProof/>
                <w:szCs w:val="22"/>
                <w:lang w:val="el-GR"/>
              </w:rPr>
              <w:t>Όχι συχνές</w:t>
            </w:r>
          </w:p>
        </w:tc>
      </w:tr>
      <w:tr w:rsidR="00451C29" w:rsidRPr="00EF1C0A" w14:paraId="12B54069" w14:textId="77777777" w:rsidTr="007102F2">
        <w:tc>
          <w:tcPr>
            <w:tcW w:w="4435" w:type="dxa"/>
            <w:tcPrChange w:id="152" w:author="RLS_Roche-II-Alex Final OS" w:date="2025-12-16T11:04:00Z">
              <w:tcPr>
                <w:tcW w:w="4533" w:type="dxa"/>
              </w:tcPr>
            </w:tcPrChange>
          </w:tcPr>
          <w:p w14:paraId="0550E3C5" w14:textId="77777777" w:rsidR="00451C29" w:rsidRPr="00EF1C0A" w:rsidRDefault="00451C29" w:rsidP="00451C29">
            <w:pPr>
              <w:keepNext/>
              <w:autoSpaceDE w:val="0"/>
              <w:autoSpaceDN w:val="0"/>
              <w:adjustRightInd w:val="0"/>
              <w:rPr>
                <w:sz w:val="20"/>
                <w:lang w:val="el-GR"/>
              </w:rPr>
            </w:pPr>
            <w:r w:rsidRPr="00EF1C0A">
              <w:rPr>
                <w:szCs w:val="22"/>
                <w:lang w:val="el-GR" w:eastAsia="en-GB"/>
              </w:rPr>
              <w:t>Στοματίτιδα</w:t>
            </w:r>
            <w:r w:rsidRPr="00EF1C0A">
              <w:rPr>
                <w:szCs w:val="22"/>
                <w:vertAlign w:val="superscript"/>
                <w:lang w:val="el-GR" w:eastAsia="en-GB"/>
              </w:rPr>
              <w:t>6)</w:t>
            </w:r>
          </w:p>
        </w:tc>
        <w:tc>
          <w:tcPr>
            <w:tcW w:w="2315" w:type="dxa"/>
            <w:tcPrChange w:id="153" w:author="RLS_Roche-II-Alex Final OS" w:date="2025-12-16T11:04:00Z">
              <w:tcPr>
                <w:tcW w:w="2379" w:type="dxa"/>
              </w:tcPr>
            </w:tcPrChange>
          </w:tcPr>
          <w:p w14:paraId="0B3EB9B6" w14:textId="77777777" w:rsidR="00451C29" w:rsidRPr="00EF1C0A" w:rsidRDefault="00451C29">
            <w:pPr>
              <w:keepNext/>
              <w:autoSpaceDE w:val="0"/>
              <w:autoSpaceDN w:val="0"/>
              <w:adjustRightInd w:val="0"/>
              <w:jc w:val="center"/>
              <w:rPr>
                <w:sz w:val="20"/>
                <w:lang w:val="el-GR"/>
              </w:rPr>
              <w:pPrChange w:id="154" w:author="RLS_Roche-II-Alex Final OS" w:date="2025-12-16T11:02:00Z">
                <w:pPr>
                  <w:keepNext/>
                  <w:autoSpaceDE w:val="0"/>
                  <w:autoSpaceDN w:val="0"/>
                  <w:adjustRightInd w:val="0"/>
                </w:pPr>
              </w:pPrChange>
            </w:pPr>
            <w:r w:rsidRPr="00EF1C0A">
              <w:rPr>
                <w:lang w:val="el-GR" w:eastAsia="en-GB"/>
              </w:rPr>
              <w:t>Συχνές</w:t>
            </w:r>
          </w:p>
        </w:tc>
        <w:tc>
          <w:tcPr>
            <w:tcW w:w="2311" w:type="dxa"/>
            <w:tcPrChange w:id="155" w:author="RLS_Roche-II-Alex Final OS" w:date="2025-12-16T11:04:00Z">
              <w:tcPr>
                <w:tcW w:w="2375" w:type="dxa"/>
              </w:tcPr>
            </w:tcPrChange>
          </w:tcPr>
          <w:p w14:paraId="006736FD" w14:textId="4D6FBF30" w:rsidR="00451C29" w:rsidRPr="00EF1C0A" w:rsidRDefault="00451C29">
            <w:pPr>
              <w:keepNext/>
              <w:autoSpaceDE w:val="0"/>
              <w:autoSpaceDN w:val="0"/>
              <w:adjustRightInd w:val="0"/>
              <w:jc w:val="center"/>
              <w:rPr>
                <w:sz w:val="20"/>
                <w:lang w:val="el-GR"/>
              </w:rPr>
              <w:pPrChange w:id="156"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B5494" w14:paraId="6D4309A5" w14:textId="77777777" w:rsidTr="007102F2">
        <w:tc>
          <w:tcPr>
            <w:tcW w:w="9061" w:type="dxa"/>
            <w:gridSpan w:val="3"/>
            <w:tcPrChange w:id="157" w:author="RLS_Roche-II-Alex Final OS" w:date="2025-12-16T11:04:00Z">
              <w:tcPr>
                <w:tcW w:w="9287" w:type="dxa"/>
                <w:gridSpan w:val="3"/>
              </w:tcPr>
            </w:tcPrChange>
          </w:tcPr>
          <w:p w14:paraId="4E74ADF9" w14:textId="77777777" w:rsidR="005E09C6" w:rsidRPr="00EF1C0A" w:rsidRDefault="005E09C6" w:rsidP="005E09C6">
            <w:pPr>
              <w:keepNext/>
              <w:autoSpaceDE w:val="0"/>
              <w:autoSpaceDN w:val="0"/>
              <w:adjustRightInd w:val="0"/>
              <w:rPr>
                <w:szCs w:val="22"/>
                <w:lang w:val="el-GR" w:eastAsia="en-GB"/>
              </w:rPr>
            </w:pPr>
            <w:r w:rsidRPr="00EF1C0A">
              <w:rPr>
                <w:b/>
                <w:szCs w:val="22"/>
                <w:lang w:val="el-GR" w:eastAsia="en-GB"/>
              </w:rPr>
              <w:t>Διαταραχές του ήπατος και των χοληφόρων</w:t>
            </w:r>
          </w:p>
        </w:tc>
      </w:tr>
      <w:tr w:rsidR="005E09C6" w:rsidRPr="00EF1C0A" w14:paraId="0C6FF452" w14:textId="77777777" w:rsidTr="007102F2">
        <w:tc>
          <w:tcPr>
            <w:tcW w:w="4435" w:type="dxa"/>
            <w:tcPrChange w:id="158" w:author="RLS_Roche-II-Alex Final OS" w:date="2025-12-16T11:04:00Z">
              <w:tcPr>
                <w:tcW w:w="4533" w:type="dxa"/>
              </w:tcPr>
            </w:tcPrChange>
          </w:tcPr>
          <w:p w14:paraId="3FD5E957" w14:textId="77777777" w:rsidR="005E09C6" w:rsidRPr="00EF1C0A" w:rsidRDefault="005E09C6" w:rsidP="005E09C6">
            <w:pPr>
              <w:keepNext/>
              <w:autoSpaceDE w:val="0"/>
              <w:autoSpaceDN w:val="0"/>
              <w:adjustRightInd w:val="0"/>
              <w:rPr>
                <w:sz w:val="20"/>
                <w:lang w:val="el-GR"/>
              </w:rPr>
            </w:pPr>
            <w:r w:rsidRPr="00EF1C0A">
              <w:rPr>
                <w:szCs w:val="22"/>
                <w:lang w:val="el-GR" w:eastAsia="en-GB"/>
              </w:rPr>
              <w:t>Αυξημένη AST</w:t>
            </w:r>
          </w:p>
        </w:tc>
        <w:tc>
          <w:tcPr>
            <w:tcW w:w="2315" w:type="dxa"/>
            <w:tcPrChange w:id="159" w:author="RLS_Roche-II-Alex Final OS" w:date="2025-12-16T11:04:00Z">
              <w:tcPr>
                <w:tcW w:w="2379" w:type="dxa"/>
              </w:tcPr>
            </w:tcPrChange>
          </w:tcPr>
          <w:p w14:paraId="0C6585C0" w14:textId="77777777" w:rsidR="005E09C6" w:rsidRPr="00EF1C0A" w:rsidRDefault="005E09C6">
            <w:pPr>
              <w:keepNext/>
              <w:autoSpaceDE w:val="0"/>
              <w:autoSpaceDN w:val="0"/>
              <w:adjustRightInd w:val="0"/>
              <w:jc w:val="center"/>
              <w:rPr>
                <w:sz w:val="20"/>
                <w:lang w:val="el-GR"/>
              </w:rPr>
              <w:pPrChange w:id="160"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61" w:author="RLS_Roche-II-Alex Final OS" w:date="2025-12-16T11:04:00Z">
              <w:tcPr>
                <w:tcW w:w="2375" w:type="dxa"/>
              </w:tcPr>
            </w:tcPrChange>
          </w:tcPr>
          <w:p w14:paraId="2DC8D3BE" w14:textId="1D66275D" w:rsidR="005E09C6" w:rsidRPr="00EF1C0A" w:rsidRDefault="005E09C6">
            <w:pPr>
              <w:keepNext/>
              <w:autoSpaceDE w:val="0"/>
              <w:autoSpaceDN w:val="0"/>
              <w:adjustRightInd w:val="0"/>
              <w:jc w:val="center"/>
              <w:rPr>
                <w:sz w:val="20"/>
                <w:lang w:val="el-GR"/>
              </w:rPr>
              <w:pPrChange w:id="162" w:author="RLS_Roche-II-Alex Final OS" w:date="2025-12-16T11:02:00Z">
                <w:pPr>
                  <w:keepNext/>
                  <w:autoSpaceDE w:val="0"/>
                  <w:autoSpaceDN w:val="0"/>
                  <w:adjustRightInd w:val="0"/>
                </w:pPr>
              </w:pPrChange>
            </w:pPr>
            <w:r w:rsidRPr="00EF1C0A">
              <w:rPr>
                <w:szCs w:val="22"/>
                <w:lang w:val="el-GR" w:eastAsia="en-GB"/>
              </w:rPr>
              <w:t>Συχνές</w:t>
            </w:r>
          </w:p>
        </w:tc>
      </w:tr>
      <w:tr w:rsidR="005E09C6" w:rsidRPr="00EF1C0A" w14:paraId="4CE8F5D1" w14:textId="77777777" w:rsidTr="007102F2">
        <w:tc>
          <w:tcPr>
            <w:tcW w:w="4435" w:type="dxa"/>
            <w:tcPrChange w:id="163" w:author="RLS_Roche-II-Alex Final OS" w:date="2025-12-16T11:04:00Z">
              <w:tcPr>
                <w:tcW w:w="4533" w:type="dxa"/>
              </w:tcPr>
            </w:tcPrChange>
          </w:tcPr>
          <w:p w14:paraId="3DFCAE87" w14:textId="77777777" w:rsidR="005E09C6" w:rsidRPr="00EF1C0A" w:rsidRDefault="005E09C6" w:rsidP="005E09C6">
            <w:pPr>
              <w:keepNext/>
              <w:autoSpaceDE w:val="0"/>
              <w:autoSpaceDN w:val="0"/>
              <w:adjustRightInd w:val="0"/>
              <w:rPr>
                <w:sz w:val="20"/>
                <w:lang w:val="el-GR"/>
              </w:rPr>
            </w:pPr>
            <w:r w:rsidRPr="00EF1C0A">
              <w:rPr>
                <w:szCs w:val="22"/>
                <w:lang w:val="el-GR" w:eastAsia="en-GB"/>
              </w:rPr>
              <w:t>Αυξημένη ALT</w:t>
            </w:r>
          </w:p>
        </w:tc>
        <w:tc>
          <w:tcPr>
            <w:tcW w:w="2315" w:type="dxa"/>
            <w:tcPrChange w:id="164" w:author="RLS_Roche-II-Alex Final OS" w:date="2025-12-16T11:04:00Z">
              <w:tcPr>
                <w:tcW w:w="2379" w:type="dxa"/>
              </w:tcPr>
            </w:tcPrChange>
          </w:tcPr>
          <w:p w14:paraId="21C0487D" w14:textId="77777777" w:rsidR="005E09C6" w:rsidRPr="00EF1C0A" w:rsidRDefault="005E09C6">
            <w:pPr>
              <w:keepNext/>
              <w:autoSpaceDE w:val="0"/>
              <w:autoSpaceDN w:val="0"/>
              <w:adjustRightInd w:val="0"/>
              <w:jc w:val="center"/>
              <w:rPr>
                <w:sz w:val="20"/>
                <w:lang w:val="el-GR"/>
              </w:rPr>
              <w:pPrChange w:id="165"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66" w:author="RLS_Roche-II-Alex Final OS" w:date="2025-12-16T11:04:00Z">
              <w:tcPr>
                <w:tcW w:w="2375" w:type="dxa"/>
              </w:tcPr>
            </w:tcPrChange>
          </w:tcPr>
          <w:p w14:paraId="68A995E9" w14:textId="7300E2DD" w:rsidR="005E09C6" w:rsidRPr="00EF1C0A" w:rsidRDefault="005E09C6">
            <w:pPr>
              <w:keepNext/>
              <w:autoSpaceDE w:val="0"/>
              <w:autoSpaceDN w:val="0"/>
              <w:adjustRightInd w:val="0"/>
              <w:jc w:val="center"/>
              <w:rPr>
                <w:sz w:val="20"/>
                <w:lang w:val="el-GR"/>
              </w:rPr>
              <w:pPrChange w:id="167" w:author="RLS_Roche-II-Alex Final OS" w:date="2025-12-16T11:02:00Z">
                <w:pPr>
                  <w:keepNext/>
                  <w:autoSpaceDE w:val="0"/>
                  <w:autoSpaceDN w:val="0"/>
                  <w:adjustRightInd w:val="0"/>
                </w:pPr>
              </w:pPrChange>
            </w:pPr>
            <w:r w:rsidRPr="00EF1C0A">
              <w:rPr>
                <w:szCs w:val="22"/>
                <w:lang w:val="el-GR" w:eastAsia="en-GB"/>
              </w:rPr>
              <w:t>Συχνές</w:t>
            </w:r>
          </w:p>
        </w:tc>
      </w:tr>
      <w:tr w:rsidR="005E09C6" w:rsidRPr="00EF1C0A" w14:paraId="5143F35F" w14:textId="77777777" w:rsidTr="007102F2">
        <w:tc>
          <w:tcPr>
            <w:tcW w:w="4435" w:type="dxa"/>
            <w:tcPrChange w:id="168" w:author="RLS_Roche-II-Alex Final OS" w:date="2025-12-16T11:04:00Z">
              <w:tcPr>
                <w:tcW w:w="4533" w:type="dxa"/>
              </w:tcPr>
            </w:tcPrChange>
          </w:tcPr>
          <w:p w14:paraId="202B3B87" w14:textId="77777777" w:rsidR="005E09C6" w:rsidRPr="00EF1C0A" w:rsidRDefault="005E09C6" w:rsidP="001C2990">
            <w:pPr>
              <w:keepNext/>
              <w:autoSpaceDE w:val="0"/>
              <w:autoSpaceDN w:val="0"/>
              <w:adjustRightInd w:val="0"/>
              <w:rPr>
                <w:b/>
                <w:sz w:val="20"/>
                <w:lang w:val="el-GR"/>
              </w:rPr>
            </w:pPr>
            <w:r w:rsidRPr="00EF1C0A">
              <w:rPr>
                <w:szCs w:val="22"/>
                <w:lang w:val="el-GR" w:eastAsia="en-GB"/>
              </w:rPr>
              <w:t>Αυξημένη χολερυθρίνη</w:t>
            </w:r>
            <w:r w:rsidRPr="00EF1C0A">
              <w:rPr>
                <w:szCs w:val="22"/>
                <w:vertAlign w:val="superscript"/>
                <w:lang w:val="el-GR" w:eastAsia="en-GB"/>
              </w:rPr>
              <w:t>7)</w:t>
            </w:r>
            <w:r w:rsidRPr="00EF1C0A">
              <w:rPr>
                <w:szCs w:val="22"/>
                <w:lang w:val="el-GR" w:eastAsia="en-GB"/>
              </w:rPr>
              <w:t xml:space="preserve"> </w:t>
            </w:r>
          </w:p>
        </w:tc>
        <w:tc>
          <w:tcPr>
            <w:tcW w:w="2315" w:type="dxa"/>
            <w:tcPrChange w:id="169" w:author="RLS_Roche-II-Alex Final OS" w:date="2025-12-16T11:04:00Z">
              <w:tcPr>
                <w:tcW w:w="2379" w:type="dxa"/>
              </w:tcPr>
            </w:tcPrChange>
          </w:tcPr>
          <w:p w14:paraId="35977366" w14:textId="77777777" w:rsidR="005E09C6" w:rsidRPr="00EF1C0A" w:rsidRDefault="005E09C6">
            <w:pPr>
              <w:keepNext/>
              <w:autoSpaceDE w:val="0"/>
              <w:autoSpaceDN w:val="0"/>
              <w:adjustRightInd w:val="0"/>
              <w:jc w:val="center"/>
              <w:rPr>
                <w:sz w:val="20"/>
                <w:lang w:val="el-GR"/>
              </w:rPr>
              <w:pPrChange w:id="170"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71" w:author="RLS_Roche-II-Alex Final OS" w:date="2025-12-16T11:04:00Z">
              <w:tcPr>
                <w:tcW w:w="2375" w:type="dxa"/>
              </w:tcPr>
            </w:tcPrChange>
          </w:tcPr>
          <w:p w14:paraId="0E32E33A" w14:textId="040C2E73" w:rsidR="005E09C6" w:rsidRPr="00EF1C0A" w:rsidRDefault="005E09C6">
            <w:pPr>
              <w:keepNext/>
              <w:autoSpaceDE w:val="0"/>
              <w:autoSpaceDN w:val="0"/>
              <w:adjustRightInd w:val="0"/>
              <w:jc w:val="center"/>
              <w:rPr>
                <w:sz w:val="20"/>
                <w:lang w:val="el-GR"/>
              </w:rPr>
              <w:pPrChange w:id="172" w:author="RLS_Roche-II-Alex Final OS" w:date="2025-12-16T11:02:00Z">
                <w:pPr>
                  <w:keepNext/>
                  <w:autoSpaceDE w:val="0"/>
                  <w:autoSpaceDN w:val="0"/>
                  <w:adjustRightInd w:val="0"/>
                </w:pPr>
              </w:pPrChange>
            </w:pPr>
            <w:r w:rsidRPr="00EF1C0A">
              <w:rPr>
                <w:szCs w:val="22"/>
                <w:lang w:val="el-GR" w:eastAsia="en-GB"/>
              </w:rPr>
              <w:t>Συχνές</w:t>
            </w:r>
          </w:p>
        </w:tc>
      </w:tr>
      <w:tr w:rsidR="005E09C6" w:rsidRPr="00EF1C0A" w14:paraId="595B6756" w14:textId="77777777" w:rsidTr="007102F2">
        <w:tc>
          <w:tcPr>
            <w:tcW w:w="4435" w:type="dxa"/>
            <w:tcPrChange w:id="173" w:author="RLS_Roche-II-Alex Final OS" w:date="2025-12-16T11:04:00Z">
              <w:tcPr>
                <w:tcW w:w="4533" w:type="dxa"/>
              </w:tcPr>
            </w:tcPrChange>
          </w:tcPr>
          <w:p w14:paraId="36DC7268" w14:textId="77777777" w:rsidR="005E09C6" w:rsidRPr="00EF1C0A" w:rsidRDefault="005E09C6" w:rsidP="005E09C6">
            <w:pPr>
              <w:keepNext/>
              <w:autoSpaceDE w:val="0"/>
              <w:autoSpaceDN w:val="0"/>
              <w:adjustRightInd w:val="0"/>
              <w:rPr>
                <w:sz w:val="20"/>
                <w:lang w:val="el-GR"/>
              </w:rPr>
            </w:pPr>
            <w:r w:rsidRPr="00EF1C0A">
              <w:rPr>
                <w:szCs w:val="22"/>
                <w:lang w:val="el-GR" w:eastAsia="en-GB"/>
              </w:rPr>
              <w:t>Αυξημένη αλκαλική φωσφατάση</w:t>
            </w:r>
          </w:p>
        </w:tc>
        <w:tc>
          <w:tcPr>
            <w:tcW w:w="2315" w:type="dxa"/>
            <w:tcPrChange w:id="174" w:author="RLS_Roche-II-Alex Final OS" w:date="2025-12-16T11:04:00Z">
              <w:tcPr>
                <w:tcW w:w="2379" w:type="dxa"/>
              </w:tcPr>
            </w:tcPrChange>
          </w:tcPr>
          <w:p w14:paraId="421DD307" w14:textId="77777777" w:rsidR="005E09C6" w:rsidRPr="00EF1C0A" w:rsidRDefault="00451C29">
            <w:pPr>
              <w:keepNext/>
              <w:autoSpaceDE w:val="0"/>
              <w:autoSpaceDN w:val="0"/>
              <w:adjustRightInd w:val="0"/>
              <w:jc w:val="center"/>
              <w:rPr>
                <w:sz w:val="20"/>
                <w:lang w:val="el-GR"/>
              </w:rPr>
              <w:pPrChange w:id="175"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76" w:author="RLS_Roche-II-Alex Final OS" w:date="2025-12-16T11:04:00Z">
              <w:tcPr>
                <w:tcW w:w="2375" w:type="dxa"/>
              </w:tcPr>
            </w:tcPrChange>
          </w:tcPr>
          <w:p w14:paraId="0D3585D1" w14:textId="625EB67C" w:rsidR="005E09C6" w:rsidRPr="00EF1C0A" w:rsidRDefault="005E09C6">
            <w:pPr>
              <w:keepNext/>
              <w:autoSpaceDE w:val="0"/>
              <w:autoSpaceDN w:val="0"/>
              <w:adjustRightInd w:val="0"/>
              <w:jc w:val="center"/>
              <w:rPr>
                <w:sz w:val="20"/>
                <w:lang w:val="el-GR"/>
              </w:rPr>
              <w:pPrChange w:id="177"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F1C0A" w14:paraId="56076B2E" w14:textId="77777777" w:rsidTr="007102F2">
        <w:tc>
          <w:tcPr>
            <w:tcW w:w="4435" w:type="dxa"/>
            <w:tcPrChange w:id="178" w:author="RLS_Roche-II-Alex Final OS" w:date="2025-12-16T11:04:00Z">
              <w:tcPr>
                <w:tcW w:w="4533" w:type="dxa"/>
              </w:tcPr>
            </w:tcPrChange>
          </w:tcPr>
          <w:p w14:paraId="229821DD" w14:textId="77777777" w:rsidR="005E09C6" w:rsidRPr="00EF1C0A" w:rsidRDefault="005E09C6" w:rsidP="005E09C6">
            <w:pPr>
              <w:keepNext/>
              <w:autoSpaceDE w:val="0"/>
              <w:autoSpaceDN w:val="0"/>
              <w:adjustRightInd w:val="0"/>
              <w:rPr>
                <w:b/>
                <w:sz w:val="20"/>
                <w:lang w:val="el-GR"/>
              </w:rPr>
            </w:pPr>
            <w:r w:rsidRPr="00EF1C0A">
              <w:rPr>
                <w:szCs w:val="22"/>
                <w:lang w:val="el-GR" w:eastAsia="en-GB"/>
              </w:rPr>
              <w:t>Φαρμακοεπαγόμενη ηπατική βλάβη</w:t>
            </w:r>
            <w:r w:rsidR="00F906D0" w:rsidRPr="00EF1C0A">
              <w:rPr>
                <w:szCs w:val="22"/>
                <w:vertAlign w:val="superscript"/>
                <w:lang w:val="el-GR" w:eastAsia="en-GB"/>
              </w:rPr>
              <w:t>8</w:t>
            </w:r>
            <w:r w:rsidRPr="00EF1C0A">
              <w:rPr>
                <w:szCs w:val="22"/>
                <w:vertAlign w:val="superscript"/>
                <w:lang w:val="el-GR" w:eastAsia="en-GB"/>
              </w:rPr>
              <w:t>)</w:t>
            </w:r>
            <w:r w:rsidRPr="00EF1C0A">
              <w:rPr>
                <w:szCs w:val="22"/>
                <w:lang w:val="el-GR" w:eastAsia="en-GB"/>
              </w:rPr>
              <w:t xml:space="preserve"> </w:t>
            </w:r>
          </w:p>
        </w:tc>
        <w:tc>
          <w:tcPr>
            <w:tcW w:w="2315" w:type="dxa"/>
            <w:tcPrChange w:id="179" w:author="RLS_Roche-II-Alex Final OS" w:date="2025-12-16T11:04:00Z">
              <w:tcPr>
                <w:tcW w:w="2379" w:type="dxa"/>
              </w:tcPr>
            </w:tcPrChange>
          </w:tcPr>
          <w:p w14:paraId="4157EA09" w14:textId="77777777" w:rsidR="005E09C6" w:rsidRPr="00EF1C0A" w:rsidRDefault="005E09C6">
            <w:pPr>
              <w:keepNext/>
              <w:autoSpaceDE w:val="0"/>
              <w:autoSpaceDN w:val="0"/>
              <w:adjustRightInd w:val="0"/>
              <w:jc w:val="center"/>
              <w:rPr>
                <w:sz w:val="20"/>
                <w:lang w:val="el-GR"/>
              </w:rPr>
              <w:pPrChange w:id="180" w:author="RLS_Roche-II-Alex Final OS" w:date="2025-12-16T11:02:00Z">
                <w:pPr>
                  <w:keepNext/>
                  <w:autoSpaceDE w:val="0"/>
                  <w:autoSpaceDN w:val="0"/>
                  <w:adjustRightInd w:val="0"/>
                </w:pPr>
              </w:pPrChange>
            </w:pPr>
            <w:r w:rsidRPr="00EF1C0A">
              <w:rPr>
                <w:noProof/>
                <w:szCs w:val="22"/>
                <w:lang w:val="el-GR"/>
              </w:rPr>
              <w:t>Όχι</w:t>
            </w:r>
            <w:r w:rsidRPr="00EF1C0A">
              <w:rPr>
                <w:szCs w:val="22"/>
                <w:lang w:val="el-GR" w:eastAsia="en-GB"/>
              </w:rPr>
              <w:t xml:space="preserve"> συχνές</w:t>
            </w:r>
          </w:p>
        </w:tc>
        <w:tc>
          <w:tcPr>
            <w:tcW w:w="2311" w:type="dxa"/>
            <w:tcPrChange w:id="181" w:author="RLS_Roche-II-Alex Final OS" w:date="2025-12-16T11:04:00Z">
              <w:tcPr>
                <w:tcW w:w="2375" w:type="dxa"/>
              </w:tcPr>
            </w:tcPrChange>
          </w:tcPr>
          <w:p w14:paraId="64BA316F" w14:textId="668BA28A" w:rsidR="005E09C6" w:rsidRPr="00EF1C0A" w:rsidRDefault="005E09C6">
            <w:pPr>
              <w:keepNext/>
              <w:autoSpaceDE w:val="0"/>
              <w:autoSpaceDN w:val="0"/>
              <w:adjustRightInd w:val="0"/>
              <w:jc w:val="center"/>
              <w:rPr>
                <w:sz w:val="20"/>
                <w:lang w:val="el-GR"/>
              </w:rPr>
              <w:pPrChange w:id="182"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B5494" w14:paraId="3BC6CB36" w14:textId="77777777" w:rsidTr="007102F2">
        <w:tc>
          <w:tcPr>
            <w:tcW w:w="9061" w:type="dxa"/>
            <w:gridSpan w:val="3"/>
            <w:tcPrChange w:id="183" w:author="RLS_Roche-II-Alex Final OS" w:date="2025-12-16T11:04:00Z">
              <w:tcPr>
                <w:tcW w:w="9287" w:type="dxa"/>
                <w:gridSpan w:val="3"/>
              </w:tcPr>
            </w:tcPrChange>
          </w:tcPr>
          <w:p w14:paraId="75A7A736" w14:textId="77777777" w:rsidR="005E09C6" w:rsidRPr="00EF1C0A" w:rsidRDefault="005E09C6" w:rsidP="005E09C6">
            <w:pPr>
              <w:keepNext/>
              <w:autoSpaceDE w:val="0"/>
              <w:autoSpaceDN w:val="0"/>
              <w:adjustRightInd w:val="0"/>
              <w:rPr>
                <w:b/>
                <w:szCs w:val="22"/>
                <w:lang w:val="el-GR" w:eastAsia="en-GB"/>
              </w:rPr>
            </w:pPr>
            <w:r w:rsidRPr="00EF1C0A">
              <w:rPr>
                <w:b/>
                <w:szCs w:val="22"/>
                <w:lang w:val="el-GR" w:eastAsia="en-GB"/>
              </w:rPr>
              <w:t>Διαταραχές του δέρματος και του υποδόριου ιστού</w:t>
            </w:r>
          </w:p>
        </w:tc>
      </w:tr>
      <w:tr w:rsidR="005E09C6" w:rsidRPr="00EF1C0A" w14:paraId="42E663AC" w14:textId="77777777" w:rsidTr="007102F2">
        <w:tc>
          <w:tcPr>
            <w:tcW w:w="4435" w:type="dxa"/>
            <w:tcPrChange w:id="184" w:author="RLS_Roche-II-Alex Final OS" w:date="2025-12-16T11:04:00Z">
              <w:tcPr>
                <w:tcW w:w="4533" w:type="dxa"/>
              </w:tcPr>
            </w:tcPrChange>
          </w:tcPr>
          <w:p w14:paraId="546EB58D" w14:textId="77777777" w:rsidR="005E09C6" w:rsidRPr="00EF1C0A" w:rsidRDefault="005E09C6" w:rsidP="005E09C6">
            <w:pPr>
              <w:keepNext/>
              <w:autoSpaceDE w:val="0"/>
              <w:autoSpaceDN w:val="0"/>
              <w:adjustRightInd w:val="0"/>
              <w:rPr>
                <w:sz w:val="20"/>
                <w:lang w:val="el-GR"/>
              </w:rPr>
            </w:pPr>
            <w:r w:rsidRPr="00EF1C0A">
              <w:rPr>
                <w:szCs w:val="22"/>
                <w:lang w:val="el-GR" w:eastAsia="en-GB"/>
              </w:rPr>
              <w:t xml:space="preserve">Εξάνθημα </w:t>
            </w:r>
            <w:r w:rsidR="00F906D0" w:rsidRPr="00EF1C0A">
              <w:rPr>
                <w:szCs w:val="22"/>
                <w:vertAlign w:val="superscript"/>
                <w:lang w:val="el-GR" w:eastAsia="en-GB"/>
              </w:rPr>
              <w:t>9</w:t>
            </w:r>
            <w:r w:rsidRPr="00EF1C0A">
              <w:rPr>
                <w:szCs w:val="22"/>
                <w:vertAlign w:val="superscript"/>
                <w:lang w:val="el-GR" w:eastAsia="en-GB"/>
              </w:rPr>
              <w:t>)</w:t>
            </w:r>
            <w:r w:rsidRPr="00EF1C0A">
              <w:rPr>
                <w:szCs w:val="22"/>
                <w:lang w:val="el-GR" w:eastAsia="en-GB"/>
              </w:rPr>
              <w:t xml:space="preserve"> </w:t>
            </w:r>
          </w:p>
        </w:tc>
        <w:tc>
          <w:tcPr>
            <w:tcW w:w="2315" w:type="dxa"/>
            <w:tcPrChange w:id="185" w:author="RLS_Roche-II-Alex Final OS" w:date="2025-12-16T11:04:00Z">
              <w:tcPr>
                <w:tcW w:w="2379" w:type="dxa"/>
              </w:tcPr>
            </w:tcPrChange>
          </w:tcPr>
          <w:p w14:paraId="3637C162" w14:textId="77777777" w:rsidR="005E09C6" w:rsidRPr="00EF1C0A" w:rsidRDefault="005E09C6">
            <w:pPr>
              <w:keepNext/>
              <w:autoSpaceDE w:val="0"/>
              <w:autoSpaceDN w:val="0"/>
              <w:adjustRightInd w:val="0"/>
              <w:jc w:val="center"/>
              <w:rPr>
                <w:sz w:val="20"/>
                <w:lang w:val="el-GR"/>
              </w:rPr>
              <w:pPrChange w:id="186"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87" w:author="RLS_Roche-II-Alex Final OS" w:date="2025-12-16T11:04:00Z">
              <w:tcPr>
                <w:tcW w:w="2375" w:type="dxa"/>
              </w:tcPr>
            </w:tcPrChange>
          </w:tcPr>
          <w:p w14:paraId="14029A4E" w14:textId="75FA5735" w:rsidR="005E09C6" w:rsidRPr="00EF1C0A" w:rsidRDefault="005E09C6">
            <w:pPr>
              <w:keepNext/>
              <w:autoSpaceDE w:val="0"/>
              <w:autoSpaceDN w:val="0"/>
              <w:adjustRightInd w:val="0"/>
              <w:jc w:val="center"/>
              <w:rPr>
                <w:sz w:val="20"/>
                <w:lang w:val="el-GR"/>
              </w:rPr>
              <w:pPrChange w:id="188" w:author="RLS_Roche-II-Alex Final OS" w:date="2025-12-16T11:02:00Z">
                <w:pPr>
                  <w:keepNext/>
                  <w:autoSpaceDE w:val="0"/>
                  <w:autoSpaceDN w:val="0"/>
                  <w:adjustRightInd w:val="0"/>
                </w:pPr>
              </w:pPrChange>
            </w:pPr>
            <w:r w:rsidRPr="00EF1C0A">
              <w:rPr>
                <w:szCs w:val="22"/>
                <w:lang w:val="el-GR" w:eastAsia="en-GB"/>
              </w:rPr>
              <w:t>Συχνές</w:t>
            </w:r>
          </w:p>
        </w:tc>
      </w:tr>
      <w:tr w:rsidR="005E09C6" w:rsidRPr="00EF1C0A" w14:paraId="5722B0C6" w14:textId="77777777" w:rsidTr="007102F2">
        <w:tc>
          <w:tcPr>
            <w:tcW w:w="4435" w:type="dxa"/>
            <w:tcPrChange w:id="189" w:author="RLS_Roche-II-Alex Final OS" w:date="2025-12-16T11:04:00Z">
              <w:tcPr>
                <w:tcW w:w="4533" w:type="dxa"/>
              </w:tcPr>
            </w:tcPrChange>
          </w:tcPr>
          <w:p w14:paraId="1B8AA650" w14:textId="77777777" w:rsidR="005E09C6" w:rsidRPr="00EF1C0A" w:rsidRDefault="005E09C6" w:rsidP="005E09C6">
            <w:pPr>
              <w:keepNext/>
              <w:autoSpaceDE w:val="0"/>
              <w:autoSpaceDN w:val="0"/>
              <w:adjustRightInd w:val="0"/>
              <w:rPr>
                <w:sz w:val="20"/>
                <w:lang w:val="el-GR"/>
              </w:rPr>
            </w:pPr>
            <w:r w:rsidRPr="00EF1C0A">
              <w:rPr>
                <w:szCs w:val="22"/>
                <w:lang w:val="el-GR" w:eastAsia="en-GB"/>
              </w:rPr>
              <w:t>Φωτοευαισθησία</w:t>
            </w:r>
          </w:p>
        </w:tc>
        <w:tc>
          <w:tcPr>
            <w:tcW w:w="2315" w:type="dxa"/>
            <w:tcPrChange w:id="190" w:author="RLS_Roche-II-Alex Final OS" w:date="2025-12-16T11:04:00Z">
              <w:tcPr>
                <w:tcW w:w="2379" w:type="dxa"/>
              </w:tcPr>
            </w:tcPrChange>
          </w:tcPr>
          <w:p w14:paraId="311B02F6" w14:textId="77777777" w:rsidR="005E09C6" w:rsidRPr="00EF1C0A" w:rsidRDefault="005E09C6">
            <w:pPr>
              <w:keepNext/>
              <w:autoSpaceDE w:val="0"/>
              <w:autoSpaceDN w:val="0"/>
              <w:adjustRightInd w:val="0"/>
              <w:jc w:val="center"/>
              <w:rPr>
                <w:sz w:val="20"/>
                <w:lang w:val="el-GR"/>
              </w:rPr>
              <w:pPrChange w:id="191" w:author="RLS_Roche-II-Alex Final OS" w:date="2025-12-16T11:02:00Z">
                <w:pPr>
                  <w:keepNext/>
                  <w:autoSpaceDE w:val="0"/>
                  <w:autoSpaceDN w:val="0"/>
                  <w:adjustRightInd w:val="0"/>
                </w:pPr>
              </w:pPrChange>
            </w:pPr>
            <w:r w:rsidRPr="00EF1C0A">
              <w:rPr>
                <w:szCs w:val="22"/>
                <w:lang w:val="el-GR" w:eastAsia="en-GB"/>
              </w:rPr>
              <w:t>Συχνές</w:t>
            </w:r>
          </w:p>
        </w:tc>
        <w:tc>
          <w:tcPr>
            <w:tcW w:w="2311" w:type="dxa"/>
            <w:tcPrChange w:id="192" w:author="RLS_Roche-II-Alex Final OS" w:date="2025-12-16T11:04:00Z">
              <w:tcPr>
                <w:tcW w:w="2375" w:type="dxa"/>
              </w:tcPr>
            </w:tcPrChange>
          </w:tcPr>
          <w:p w14:paraId="744D5E2C" w14:textId="1FF07FCC" w:rsidR="005E09C6" w:rsidRPr="00EF1C0A" w:rsidRDefault="005E09C6">
            <w:pPr>
              <w:keepNext/>
              <w:autoSpaceDE w:val="0"/>
              <w:autoSpaceDN w:val="0"/>
              <w:adjustRightInd w:val="0"/>
              <w:jc w:val="center"/>
              <w:rPr>
                <w:sz w:val="20"/>
                <w:lang w:val="el-GR"/>
              </w:rPr>
              <w:pPrChange w:id="193"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B5494" w14:paraId="21194623" w14:textId="77777777" w:rsidTr="007102F2">
        <w:tc>
          <w:tcPr>
            <w:tcW w:w="9061" w:type="dxa"/>
            <w:gridSpan w:val="3"/>
            <w:tcPrChange w:id="194" w:author="RLS_Roche-II-Alex Final OS" w:date="2025-12-16T11:04:00Z">
              <w:tcPr>
                <w:tcW w:w="9287" w:type="dxa"/>
                <w:gridSpan w:val="3"/>
              </w:tcPr>
            </w:tcPrChange>
          </w:tcPr>
          <w:p w14:paraId="68E48042" w14:textId="77777777" w:rsidR="005E09C6" w:rsidRPr="00EF1C0A" w:rsidRDefault="005E09C6" w:rsidP="005E09C6">
            <w:pPr>
              <w:keepNext/>
              <w:autoSpaceDE w:val="0"/>
              <w:autoSpaceDN w:val="0"/>
              <w:adjustRightInd w:val="0"/>
              <w:rPr>
                <w:b/>
                <w:szCs w:val="22"/>
                <w:lang w:val="el-GR" w:eastAsia="en-GB"/>
              </w:rPr>
            </w:pPr>
            <w:r w:rsidRPr="00EF1C0A">
              <w:rPr>
                <w:b/>
                <w:szCs w:val="22"/>
                <w:lang w:val="el-GR" w:eastAsia="en-GB"/>
              </w:rPr>
              <w:t>Διαταραχές του μυοσκελετικού συστήματος και του συνδετικού ιστού</w:t>
            </w:r>
          </w:p>
        </w:tc>
      </w:tr>
      <w:tr w:rsidR="005E09C6" w:rsidRPr="00EF1C0A" w14:paraId="682C3F5C" w14:textId="77777777" w:rsidTr="007102F2">
        <w:tc>
          <w:tcPr>
            <w:tcW w:w="4435" w:type="dxa"/>
            <w:tcPrChange w:id="195" w:author="RLS_Roche-II-Alex Final OS" w:date="2025-12-16T11:04:00Z">
              <w:tcPr>
                <w:tcW w:w="4533" w:type="dxa"/>
              </w:tcPr>
            </w:tcPrChange>
          </w:tcPr>
          <w:p w14:paraId="61A45E3E" w14:textId="77777777" w:rsidR="005E09C6" w:rsidRPr="00EF1C0A" w:rsidRDefault="005E09C6" w:rsidP="005E09C6">
            <w:pPr>
              <w:keepNext/>
              <w:autoSpaceDE w:val="0"/>
              <w:autoSpaceDN w:val="0"/>
              <w:adjustRightInd w:val="0"/>
              <w:rPr>
                <w:sz w:val="20"/>
                <w:lang w:val="el-GR"/>
              </w:rPr>
            </w:pPr>
            <w:r w:rsidRPr="00EF1C0A">
              <w:rPr>
                <w:szCs w:val="22"/>
                <w:lang w:val="el-GR" w:eastAsia="en-GB"/>
              </w:rPr>
              <w:t>Μυαλγία</w:t>
            </w:r>
            <w:r w:rsidRPr="00EF1C0A">
              <w:rPr>
                <w:szCs w:val="22"/>
                <w:vertAlign w:val="superscript"/>
                <w:lang w:val="el-GR" w:eastAsia="en-GB"/>
              </w:rPr>
              <w:t>1</w:t>
            </w:r>
            <w:r w:rsidR="00F906D0" w:rsidRPr="00EF1C0A">
              <w:rPr>
                <w:szCs w:val="22"/>
                <w:vertAlign w:val="superscript"/>
                <w:lang w:val="el-GR" w:eastAsia="en-GB"/>
              </w:rPr>
              <w:t>0</w:t>
            </w:r>
            <w:r w:rsidRPr="00EF1C0A">
              <w:rPr>
                <w:szCs w:val="22"/>
                <w:vertAlign w:val="superscript"/>
                <w:lang w:val="el-GR" w:eastAsia="en-GB"/>
              </w:rPr>
              <w:t>)</w:t>
            </w:r>
          </w:p>
        </w:tc>
        <w:tc>
          <w:tcPr>
            <w:tcW w:w="2315" w:type="dxa"/>
            <w:tcPrChange w:id="196" w:author="RLS_Roche-II-Alex Final OS" w:date="2025-12-16T11:04:00Z">
              <w:tcPr>
                <w:tcW w:w="2379" w:type="dxa"/>
              </w:tcPr>
            </w:tcPrChange>
          </w:tcPr>
          <w:p w14:paraId="79C04CD5" w14:textId="77777777" w:rsidR="005E09C6" w:rsidRPr="00EF1C0A" w:rsidRDefault="005E09C6">
            <w:pPr>
              <w:keepNext/>
              <w:autoSpaceDE w:val="0"/>
              <w:autoSpaceDN w:val="0"/>
              <w:adjustRightInd w:val="0"/>
              <w:jc w:val="center"/>
              <w:rPr>
                <w:sz w:val="20"/>
                <w:lang w:val="el-GR"/>
              </w:rPr>
              <w:pPrChange w:id="197"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198" w:author="RLS_Roche-II-Alex Final OS" w:date="2025-12-16T11:04:00Z">
              <w:tcPr>
                <w:tcW w:w="2375" w:type="dxa"/>
              </w:tcPr>
            </w:tcPrChange>
          </w:tcPr>
          <w:p w14:paraId="61507F30" w14:textId="77777777" w:rsidR="005E09C6" w:rsidRPr="00EF1C0A" w:rsidRDefault="00451C29">
            <w:pPr>
              <w:keepNext/>
              <w:autoSpaceDE w:val="0"/>
              <w:autoSpaceDN w:val="0"/>
              <w:adjustRightInd w:val="0"/>
              <w:jc w:val="center"/>
              <w:rPr>
                <w:sz w:val="20"/>
                <w:lang w:val="el-GR"/>
              </w:rPr>
              <w:pPrChange w:id="199" w:author="RLS_Roche-II-Alex Final OS" w:date="2025-12-16T11:02:00Z">
                <w:pPr>
                  <w:keepNext/>
                  <w:autoSpaceDE w:val="0"/>
                  <w:autoSpaceDN w:val="0"/>
                  <w:adjustRightInd w:val="0"/>
                </w:pPr>
              </w:pPrChange>
            </w:pPr>
            <w:r w:rsidRPr="00EF1C0A">
              <w:rPr>
                <w:noProof/>
                <w:szCs w:val="22"/>
                <w:lang w:val="el-GR"/>
              </w:rPr>
              <w:t>Όχι συχνές</w:t>
            </w:r>
          </w:p>
        </w:tc>
      </w:tr>
      <w:tr w:rsidR="005E09C6" w:rsidRPr="00EF1C0A" w14:paraId="6EA477CB" w14:textId="77777777" w:rsidTr="007102F2">
        <w:tc>
          <w:tcPr>
            <w:tcW w:w="4435" w:type="dxa"/>
            <w:tcPrChange w:id="200" w:author="RLS_Roche-II-Alex Final OS" w:date="2025-12-16T11:04:00Z">
              <w:tcPr>
                <w:tcW w:w="4533" w:type="dxa"/>
              </w:tcPr>
            </w:tcPrChange>
          </w:tcPr>
          <w:p w14:paraId="04878DFC" w14:textId="77777777" w:rsidR="005E09C6" w:rsidRPr="00EF1C0A" w:rsidRDefault="005E09C6" w:rsidP="005E09C6">
            <w:pPr>
              <w:keepNext/>
              <w:autoSpaceDE w:val="0"/>
              <w:autoSpaceDN w:val="0"/>
              <w:adjustRightInd w:val="0"/>
              <w:rPr>
                <w:sz w:val="20"/>
                <w:lang w:val="el-GR"/>
              </w:rPr>
            </w:pPr>
            <w:r w:rsidRPr="00EF1C0A">
              <w:rPr>
                <w:szCs w:val="22"/>
                <w:lang w:val="el-GR" w:eastAsia="en-GB"/>
              </w:rPr>
              <w:t>Αυξημένη κρεατινική φωσφοκινάση αίματος</w:t>
            </w:r>
          </w:p>
        </w:tc>
        <w:tc>
          <w:tcPr>
            <w:tcW w:w="2315" w:type="dxa"/>
            <w:tcPrChange w:id="201" w:author="RLS_Roche-II-Alex Final OS" w:date="2025-12-16T11:04:00Z">
              <w:tcPr>
                <w:tcW w:w="2379" w:type="dxa"/>
              </w:tcPr>
            </w:tcPrChange>
          </w:tcPr>
          <w:p w14:paraId="5F5E9CB1" w14:textId="77777777" w:rsidR="005E09C6" w:rsidRPr="00EF1C0A" w:rsidRDefault="005E09C6">
            <w:pPr>
              <w:keepNext/>
              <w:autoSpaceDE w:val="0"/>
              <w:autoSpaceDN w:val="0"/>
              <w:adjustRightInd w:val="0"/>
              <w:jc w:val="center"/>
              <w:rPr>
                <w:sz w:val="20"/>
                <w:lang w:val="el-GR"/>
              </w:rPr>
              <w:pPrChange w:id="202" w:author="RLS_Roche-II-Alex Final OS" w:date="2025-12-16T11:02:00Z">
                <w:pPr>
                  <w:keepNext/>
                  <w:autoSpaceDE w:val="0"/>
                  <w:autoSpaceDN w:val="0"/>
                  <w:adjustRightInd w:val="0"/>
                </w:pPr>
              </w:pPrChange>
            </w:pPr>
            <w:r w:rsidRPr="00EF1C0A">
              <w:rPr>
                <w:szCs w:val="22"/>
                <w:lang w:val="el-GR" w:eastAsia="en-GB"/>
              </w:rPr>
              <w:t>Πολύ συχνές</w:t>
            </w:r>
          </w:p>
        </w:tc>
        <w:tc>
          <w:tcPr>
            <w:tcW w:w="2311" w:type="dxa"/>
            <w:tcPrChange w:id="203" w:author="RLS_Roche-II-Alex Final OS" w:date="2025-12-16T11:04:00Z">
              <w:tcPr>
                <w:tcW w:w="2375" w:type="dxa"/>
              </w:tcPr>
            </w:tcPrChange>
          </w:tcPr>
          <w:p w14:paraId="4BAE0938" w14:textId="32F9AEFD" w:rsidR="005E09C6" w:rsidRPr="00EF1C0A" w:rsidRDefault="005E09C6">
            <w:pPr>
              <w:keepNext/>
              <w:autoSpaceDE w:val="0"/>
              <w:autoSpaceDN w:val="0"/>
              <w:adjustRightInd w:val="0"/>
              <w:jc w:val="center"/>
              <w:rPr>
                <w:sz w:val="20"/>
                <w:lang w:val="el-GR"/>
              </w:rPr>
              <w:pPrChange w:id="204" w:author="RLS_Roche-II-Alex Final OS" w:date="2025-12-16T11:02:00Z">
                <w:pPr>
                  <w:keepNext/>
                  <w:autoSpaceDE w:val="0"/>
                  <w:autoSpaceDN w:val="0"/>
                  <w:adjustRightInd w:val="0"/>
                </w:pPr>
              </w:pPrChange>
            </w:pPr>
            <w:r w:rsidRPr="00EF1C0A">
              <w:rPr>
                <w:szCs w:val="22"/>
                <w:lang w:val="el-GR" w:eastAsia="en-GB"/>
              </w:rPr>
              <w:t>Συχνές</w:t>
            </w:r>
          </w:p>
        </w:tc>
      </w:tr>
      <w:tr w:rsidR="005E09C6" w:rsidRPr="00EB5494" w14:paraId="7B1B608B" w14:textId="77777777" w:rsidTr="007102F2">
        <w:tc>
          <w:tcPr>
            <w:tcW w:w="9061" w:type="dxa"/>
            <w:gridSpan w:val="3"/>
            <w:tcPrChange w:id="205" w:author="RLS_Roche-II-Alex Final OS" w:date="2025-12-16T11:04:00Z">
              <w:tcPr>
                <w:tcW w:w="9287" w:type="dxa"/>
                <w:gridSpan w:val="3"/>
              </w:tcPr>
            </w:tcPrChange>
          </w:tcPr>
          <w:p w14:paraId="36948768" w14:textId="77777777" w:rsidR="005E09C6" w:rsidRPr="00EF1C0A" w:rsidRDefault="005E09C6" w:rsidP="005E09C6">
            <w:pPr>
              <w:keepNext/>
              <w:autoSpaceDE w:val="0"/>
              <w:autoSpaceDN w:val="0"/>
              <w:adjustRightInd w:val="0"/>
              <w:rPr>
                <w:sz w:val="20"/>
                <w:lang w:val="el-GR"/>
              </w:rPr>
            </w:pPr>
            <w:r w:rsidRPr="00EF1C0A">
              <w:rPr>
                <w:b/>
                <w:szCs w:val="22"/>
                <w:lang w:val="el-GR" w:eastAsia="en-GB"/>
              </w:rPr>
              <w:t>Διαταραχές των νεφρών και των ουροφόρων οδών</w:t>
            </w:r>
          </w:p>
        </w:tc>
      </w:tr>
      <w:tr w:rsidR="007102F2" w:rsidRPr="00EF1C0A" w14:paraId="524EBB5D" w14:textId="77777777" w:rsidTr="007102F2">
        <w:trPr>
          <w:ins w:id="206" w:author="RLS_Roche-II-Alex Final OS" w:date="2025-12-16T11:07:00Z"/>
        </w:trPr>
        <w:tc>
          <w:tcPr>
            <w:tcW w:w="4435" w:type="dxa"/>
          </w:tcPr>
          <w:p w14:paraId="3FE03369" w14:textId="6D97FC4D" w:rsidR="007102F2" w:rsidRPr="00EF1C0A" w:rsidRDefault="007102F2" w:rsidP="00B71540">
            <w:pPr>
              <w:keepNext/>
              <w:autoSpaceDE w:val="0"/>
              <w:autoSpaceDN w:val="0"/>
              <w:adjustRightInd w:val="0"/>
              <w:rPr>
                <w:ins w:id="207" w:author="RLS_Roche-II-Alex Final OS" w:date="2025-12-16T11:07:00Z"/>
                <w:szCs w:val="22"/>
                <w:lang w:val="el-GR" w:eastAsia="en-GB"/>
              </w:rPr>
            </w:pPr>
            <w:ins w:id="208" w:author="RLS_Roche-II-Alex Final OS" w:date="2025-12-16T11:07:00Z">
              <w:r w:rsidRPr="00EF1C0A">
                <w:rPr>
                  <w:szCs w:val="22"/>
                  <w:lang w:val="el-GR" w:eastAsia="en-GB"/>
                </w:rPr>
                <w:t>Αυξημένη κρεατινίνη αίματος</w:t>
              </w:r>
            </w:ins>
          </w:p>
        </w:tc>
        <w:tc>
          <w:tcPr>
            <w:tcW w:w="2315" w:type="dxa"/>
          </w:tcPr>
          <w:p w14:paraId="17210D7A" w14:textId="316D4D0A" w:rsidR="007102F2" w:rsidRPr="00EF1C0A" w:rsidRDefault="00CB02EE" w:rsidP="00991537">
            <w:pPr>
              <w:keepNext/>
              <w:autoSpaceDE w:val="0"/>
              <w:autoSpaceDN w:val="0"/>
              <w:adjustRightInd w:val="0"/>
              <w:jc w:val="center"/>
              <w:rPr>
                <w:ins w:id="209" w:author="RLS_Roche-II-Alex Final OS" w:date="2025-12-16T11:07:00Z"/>
                <w:noProof/>
                <w:szCs w:val="22"/>
                <w:lang w:val="el-GR"/>
              </w:rPr>
            </w:pPr>
            <w:ins w:id="210" w:author="RLS_Roche-II-Alex Final OS" w:date="2025-12-16T11:08:00Z">
              <w:r w:rsidRPr="00EF1C0A">
                <w:rPr>
                  <w:szCs w:val="22"/>
                  <w:lang w:val="el-GR" w:eastAsia="en-GB"/>
                </w:rPr>
                <w:t>Πολύ συχνές</w:t>
              </w:r>
            </w:ins>
          </w:p>
        </w:tc>
        <w:tc>
          <w:tcPr>
            <w:tcW w:w="2311" w:type="dxa"/>
          </w:tcPr>
          <w:p w14:paraId="6A0EBBFD" w14:textId="5AE0ED3C" w:rsidR="007102F2" w:rsidRPr="00EF1C0A" w:rsidRDefault="00CB02EE" w:rsidP="00CB02EE">
            <w:pPr>
              <w:keepNext/>
              <w:autoSpaceDE w:val="0"/>
              <w:autoSpaceDN w:val="0"/>
              <w:adjustRightInd w:val="0"/>
              <w:jc w:val="center"/>
              <w:rPr>
                <w:ins w:id="211" w:author="RLS_Roche-II-Alex Final OS" w:date="2025-12-16T11:07:00Z"/>
                <w:noProof/>
                <w:szCs w:val="22"/>
                <w:lang w:val="el-GR"/>
              </w:rPr>
            </w:pPr>
            <w:ins w:id="212" w:author="RLS_Roche-II-Alex Final OS" w:date="2025-12-16T11:08:00Z">
              <w:r w:rsidRPr="00EF1C0A">
                <w:rPr>
                  <w:noProof/>
                  <w:szCs w:val="22"/>
                  <w:lang w:val="el-GR"/>
                </w:rPr>
                <w:t>Όχι συχνές</w:t>
              </w:r>
            </w:ins>
            <w:ins w:id="213" w:author="RLS_Roche-II-Alex Final OS" w:date="2025-12-16T11:09:00Z">
              <w:r>
                <w:rPr>
                  <w:noProof/>
                  <w:szCs w:val="22"/>
                  <w:lang w:val="el-GR"/>
                </w:rPr>
                <w:t>**</w:t>
              </w:r>
            </w:ins>
          </w:p>
        </w:tc>
      </w:tr>
      <w:tr w:rsidR="005E09C6" w:rsidRPr="00EF1C0A" w14:paraId="15617308" w14:textId="77777777" w:rsidTr="007102F2">
        <w:tc>
          <w:tcPr>
            <w:tcW w:w="4435" w:type="dxa"/>
            <w:tcPrChange w:id="214" w:author="RLS_Roche-II-Alex Final OS" w:date="2025-12-16T11:04:00Z">
              <w:tcPr>
                <w:tcW w:w="4533" w:type="dxa"/>
              </w:tcPr>
            </w:tcPrChange>
          </w:tcPr>
          <w:p w14:paraId="6453A470" w14:textId="77777777" w:rsidR="005E09C6" w:rsidRPr="00EF1C0A" w:rsidRDefault="005E09C6" w:rsidP="00B71540">
            <w:pPr>
              <w:keepNext/>
              <w:autoSpaceDE w:val="0"/>
              <w:autoSpaceDN w:val="0"/>
              <w:adjustRightInd w:val="0"/>
              <w:rPr>
                <w:sz w:val="20"/>
                <w:lang w:val="el-GR"/>
              </w:rPr>
            </w:pPr>
            <w:r w:rsidRPr="00EF1C0A">
              <w:rPr>
                <w:szCs w:val="22"/>
                <w:lang w:val="el-GR" w:eastAsia="en-GB"/>
              </w:rPr>
              <w:t xml:space="preserve">Οξεία νεφρική βλάβη </w:t>
            </w:r>
          </w:p>
        </w:tc>
        <w:tc>
          <w:tcPr>
            <w:tcW w:w="2315" w:type="dxa"/>
            <w:tcPrChange w:id="215" w:author="RLS_Roche-II-Alex Final OS" w:date="2025-12-16T11:04:00Z">
              <w:tcPr>
                <w:tcW w:w="2379" w:type="dxa"/>
              </w:tcPr>
            </w:tcPrChange>
          </w:tcPr>
          <w:p w14:paraId="77D844E9" w14:textId="360D5402" w:rsidR="005E09C6" w:rsidRPr="00EF1C0A" w:rsidRDefault="00CB02EE">
            <w:pPr>
              <w:keepNext/>
              <w:autoSpaceDE w:val="0"/>
              <w:autoSpaceDN w:val="0"/>
              <w:adjustRightInd w:val="0"/>
              <w:jc w:val="center"/>
              <w:rPr>
                <w:noProof/>
                <w:szCs w:val="22"/>
                <w:lang w:val="el-GR"/>
              </w:rPr>
              <w:pPrChange w:id="216" w:author="RLS_Roche-II-Alex Final OS" w:date="2025-12-16T11:08:00Z">
                <w:pPr>
                  <w:keepNext/>
                  <w:autoSpaceDE w:val="0"/>
                  <w:autoSpaceDN w:val="0"/>
                  <w:adjustRightInd w:val="0"/>
                </w:pPr>
              </w:pPrChange>
            </w:pPr>
            <w:ins w:id="217" w:author="RLS_Roche-II-Alex Final OS" w:date="2025-12-16T11:08:00Z">
              <w:r>
                <w:rPr>
                  <w:noProof/>
                  <w:szCs w:val="22"/>
                  <w:lang w:val="el-GR"/>
                </w:rPr>
                <w:t>Σ</w:t>
              </w:r>
            </w:ins>
            <w:del w:id="218" w:author="RLS_Roche-II-Alex Final OS" w:date="2025-12-16T11:08:00Z">
              <w:r w:rsidR="00451C29" w:rsidRPr="00EF1C0A" w:rsidDel="00CB02EE">
                <w:rPr>
                  <w:noProof/>
                  <w:szCs w:val="22"/>
                  <w:lang w:val="el-GR"/>
                </w:rPr>
                <w:delText>Όχι σ</w:delText>
              </w:r>
            </w:del>
            <w:r w:rsidR="00451C29" w:rsidRPr="00EF1C0A">
              <w:rPr>
                <w:noProof/>
                <w:szCs w:val="22"/>
                <w:lang w:val="el-GR"/>
              </w:rPr>
              <w:t>υχνές</w:t>
            </w:r>
          </w:p>
        </w:tc>
        <w:tc>
          <w:tcPr>
            <w:tcW w:w="2311" w:type="dxa"/>
            <w:tcPrChange w:id="219" w:author="RLS_Roche-II-Alex Final OS" w:date="2025-12-16T11:04:00Z">
              <w:tcPr>
                <w:tcW w:w="2375" w:type="dxa"/>
              </w:tcPr>
            </w:tcPrChange>
          </w:tcPr>
          <w:p w14:paraId="3ED891E2" w14:textId="77777777" w:rsidR="005E09C6" w:rsidRPr="00EF1C0A" w:rsidDel="006E372B" w:rsidRDefault="00451C29">
            <w:pPr>
              <w:keepNext/>
              <w:autoSpaceDE w:val="0"/>
              <w:autoSpaceDN w:val="0"/>
              <w:adjustRightInd w:val="0"/>
              <w:jc w:val="center"/>
              <w:rPr>
                <w:sz w:val="20"/>
                <w:lang w:val="el-GR"/>
              </w:rPr>
              <w:pPrChange w:id="220" w:author="RLS_Roche-II-Alex Final OS" w:date="2025-12-16T11:08:00Z">
                <w:pPr>
                  <w:keepNext/>
                  <w:autoSpaceDE w:val="0"/>
                  <w:autoSpaceDN w:val="0"/>
                  <w:adjustRightInd w:val="0"/>
                </w:pPr>
              </w:pPrChange>
            </w:pPr>
            <w:r w:rsidRPr="00EF1C0A">
              <w:rPr>
                <w:noProof/>
                <w:szCs w:val="22"/>
                <w:lang w:val="el-GR"/>
              </w:rPr>
              <w:t>Όχι συχνές</w:t>
            </w:r>
            <w:r w:rsidR="005E09C6" w:rsidRPr="00EF1C0A">
              <w:rPr>
                <w:szCs w:val="22"/>
                <w:lang w:val="el-GR" w:eastAsia="en-GB"/>
              </w:rPr>
              <w:t>**</w:t>
            </w:r>
          </w:p>
        </w:tc>
      </w:tr>
      <w:tr w:rsidR="005E09C6" w:rsidRPr="00EF1C0A" w:rsidDel="00F47FED" w14:paraId="5132D7D2" w14:textId="0E493ABD" w:rsidTr="007102F2">
        <w:trPr>
          <w:del w:id="221" w:author="RLS_Roche-II-Alex Final OS" w:date="2025-12-16T11:09:00Z"/>
        </w:trPr>
        <w:tc>
          <w:tcPr>
            <w:tcW w:w="4435" w:type="dxa"/>
            <w:tcPrChange w:id="222" w:author="RLS_Roche-II-Alex Final OS" w:date="2025-12-16T11:04:00Z">
              <w:tcPr>
                <w:tcW w:w="4533" w:type="dxa"/>
              </w:tcPr>
            </w:tcPrChange>
          </w:tcPr>
          <w:p w14:paraId="5686AAE9" w14:textId="6AEA348F" w:rsidR="005E09C6" w:rsidRPr="00EF1C0A" w:rsidDel="00F47FED" w:rsidRDefault="005E09C6" w:rsidP="005E09C6">
            <w:pPr>
              <w:keepNext/>
              <w:autoSpaceDE w:val="0"/>
              <w:autoSpaceDN w:val="0"/>
              <w:adjustRightInd w:val="0"/>
              <w:rPr>
                <w:del w:id="223" w:author="RLS_Roche-II-Alex Final OS" w:date="2025-12-16T11:09:00Z"/>
                <w:sz w:val="20"/>
                <w:lang w:val="el-GR"/>
              </w:rPr>
            </w:pPr>
            <w:del w:id="224" w:author="RLS_Roche-II-Alex Final OS" w:date="2025-12-16T11:07:00Z">
              <w:r w:rsidRPr="00EF1C0A" w:rsidDel="007102F2">
                <w:rPr>
                  <w:szCs w:val="22"/>
                  <w:lang w:val="el-GR" w:eastAsia="en-GB"/>
                </w:rPr>
                <w:delText>Αυξημένη κρεατινίνη αίματος</w:delText>
              </w:r>
            </w:del>
          </w:p>
        </w:tc>
        <w:tc>
          <w:tcPr>
            <w:tcW w:w="2315" w:type="dxa"/>
            <w:tcPrChange w:id="225" w:author="RLS_Roche-II-Alex Final OS" w:date="2025-12-16T11:04:00Z">
              <w:tcPr>
                <w:tcW w:w="2379" w:type="dxa"/>
              </w:tcPr>
            </w:tcPrChange>
          </w:tcPr>
          <w:p w14:paraId="07577E8C" w14:textId="35EF4591" w:rsidR="005E09C6" w:rsidRPr="00EF1C0A" w:rsidDel="00F47FED" w:rsidRDefault="005E09C6">
            <w:pPr>
              <w:keepNext/>
              <w:autoSpaceDE w:val="0"/>
              <w:autoSpaceDN w:val="0"/>
              <w:adjustRightInd w:val="0"/>
              <w:jc w:val="center"/>
              <w:rPr>
                <w:del w:id="226" w:author="RLS_Roche-II-Alex Final OS" w:date="2025-12-16T11:09:00Z"/>
                <w:noProof/>
                <w:szCs w:val="22"/>
                <w:lang w:val="el-GR"/>
              </w:rPr>
              <w:pPrChange w:id="227" w:author="RLS_Roche-II-Alex Final OS" w:date="2025-12-16T11:02:00Z">
                <w:pPr>
                  <w:keepNext/>
                  <w:autoSpaceDE w:val="0"/>
                  <w:autoSpaceDN w:val="0"/>
                  <w:adjustRightInd w:val="0"/>
                </w:pPr>
              </w:pPrChange>
            </w:pPr>
            <w:del w:id="228" w:author="RLS_Roche-II-Alex Final OS" w:date="2025-12-16T11:09:00Z">
              <w:r w:rsidRPr="00EF1C0A" w:rsidDel="00CB02EE">
                <w:rPr>
                  <w:noProof/>
                  <w:szCs w:val="22"/>
                  <w:lang w:val="el-GR"/>
                </w:rPr>
                <w:delText>Συχνές</w:delText>
              </w:r>
            </w:del>
          </w:p>
        </w:tc>
        <w:tc>
          <w:tcPr>
            <w:tcW w:w="2311" w:type="dxa"/>
            <w:tcPrChange w:id="229" w:author="RLS_Roche-II-Alex Final OS" w:date="2025-12-16T11:04:00Z">
              <w:tcPr>
                <w:tcW w:w="2375" w:type="dxa"/>
              </w:tcPr>
            </w:tcPrChange>
          </w:tcPr>
          <w:p w14:paraId="429E626D" w14:textId="374C89A4" w:rsidR="005E09C6" w:rsidRPr="00EF1C0A" w:rsidDel="00F47FED" w:rsidRDefault="005E09C6">
            <w:pPr>
              <w:keepNext/>
              <w:autoSpaceDE w:val="0"/>
              <w:autoSpaceDN w:val="0"/>
              <w:adjustRightInd w:val="0"/>
              <w:jc w:val="center"/>
              <w:rPr>
                <w:del w:id="230" w:author="RLS_Roche-II-Alex Final OS" w:date="2025-12-16T11:09:00Z"/>
                <w:sz w:val="20"/>
                <w:lang w:val="el-GR"/>
              </w:rPr>
              <w:pPrChange w:id="231" w:author="RLS_Roche-II-Alex Final OS" w:date="2025-12-16T11:08:00Z">
                <w:pPr>
                  <w:keepNext/>
                  <w:autoSpaceDE w:val="0"/>
                  <w:autoSpaceDN w:val="0"/>
                  <w:adjustRightInd w:val="0"/>
                </w:pPr>
              </w:pPrChange>
            </w:pPr>
            <w:del w:id="232" w:author="RLS_Roche-II-Alex Final OS" w:date="2025-12-16T11:09:00Z">
              <w:r w:rsidRPr="00EF1C0A" w:rsidDel="00CB02EE">
                <w:rPr>
                  <w:noProof/>
                  <w:szCs w:val="22"/>
                  <w:lang w:val="el-GR"/>
                </w:rPr>
                <w:delText>Όχι συχνές*</w:delText>
              </w:r>
              <w:r w:rsidRPr="00EF1C0A" w:rsidDel="00CB02EE">
                <w:rPr>
                  <w:szCs w:val="22"/>
                  <w:lang w:val="el-GR" w:eastAsia="en-GB"/>
                </w:rPr>
                <w:delText>*</w:delText>
              </w:r>
            </w:del>
          </w:p>
        </w:tc>
      </w:tr>
      <w:tr w:rsidR="005E09C6" w:rsidRPr="00EB5494" w14:paraId="44CBD0D2" w14:textId="77777777" w:rsidTr="007102F2">
        <w:tc>
          <w:tcPr>
            <w:tcW w:w="9061" w:type="dxa"/>
            <w:gridSpan w:val="3"/>
            <w:tcPrChange w:id="233" w:author="RLS_Roche-II-Alex Final OS" w:date="2025-12-16T11:04:00Z">
              <w:tcPr>
                <w:tcW w:w="9287" w:type="dxa"/>
                <w:gridSpan w:val="3"/>
              </w:tcPr>
            </w:tcPrChange>
          </w:tcPr>
          <w:p w14:paraId="268E8688" w14:textId="77777777" w:rsidR="005E09C6" w:rsidRPr="00EF1C0A" w:rsidRDefault="005E09C6" w:rsidP="005E09C6">
            <w:pPr>
              <w:keepNext/>
              <w:autoSpaceDE w:val="0"/>
              <w:autoSpaceDN w:val="0"/>
              <w:adjustRightInd w:val="0"/>
              <w:rPr>
                <w:sz w:val="20"/>
                <w:lang w:val="el-GR"/>
              </w:rPr>
            </w:pPr>
            <w:r w:rsidRPr="00EF1C0A">
              <w:rPr>
                <w:b/>
                <w:szCs w:val="22"/>
                <w:lang w:val="el-GR" w:eastAsia="en-GB"/>
              </w:rPr>
              <w:t>Γενικές διαταραχές και καταστάσεις της οδού χορήγησης</w:t>
            </w:r>
          </w:p>
        </w:tc>
      </w:tr>
      <w:tr w:rsidR="005E09C6" w:rsidRPr="00EF1C0A" w14:paraId="1433D1D8" w14:textId="77777777" w:rsidTr="007102F2">
        <w:tc>
          <w:tcPr>
            <w:tcW w:w="4435" w:type="dxa"/>
            <w:tcPrChange w:id="234" w:author="RLS_Roche-II-Alex Final OS" w:date="2025-12-16T11:04:00Z">
              <w:tcPr>
                <w:tcW w:w="4533" w:type="dxa"/>
              </w:tcPr>
            </w:tcPrChange>
          </w:tcPr>
          <w:p w14:paraId="5A16D1B8" w14:textId="77777777" w:rsidR="005E09C6" w:rsidRPr="00EF1C0A" w:rsidRDefault="005E09C6" w:rsidP="005E09C6">
            <w:pPr>
              <w:autoSpaceDE w:val="0"/>
              <w:autoSpaceDN w:val="0"/>
              <w:adjustRightInd w:val="0"/>
              <w:rPr>
                <w:sz w:val="20"/>
                <w:lang w:val="el-GR"/>
              </w:rPr>
            </w:pPr>
            <w:r w:rsidRPr="00EF1C0A">
              <w:rPr>
                <w:szCs w:val="22"/>
                <w:lang w:val="el-GR" w:eastAsia="en-GB"/>
              </w:rPr>
              <w:t xml:space="preserve">Οίδημα </w:t>
            </w:r>
            <w:r w:rsidRPr="00EF1C0A">
              <w:rPr>
                <w:sz w:val="20"/>
                <w:vertAlign w:val="superscript"/>
                <w:lang w:val="el-GR"/>
              </w:rPr>
              <w:t>1</w:t>
            </w:r>
            <w:r w:rsidR="00F906D0" w:rsidRPr="00EF1C0A">
              <w:rPr>
                <w:sz w:val="20"/>
                <w:vertAlign w:val="superscript"/>
                <w:lang w:val="el-GR"/>
              </w:rPr>
              <w:t>1</w:t>
            </w:r>
            <w:r w:rsidRPr="00EF1C0A">
              <w:rPr>
                <w:sz w:val="20"/>
                <w:vertAlign w:val="superscript"/>
                <w:lang w:val="el-GR"/>
              </w:rPr>
              <w:t xml:space="preserve">) </w:t>
            </w:r>
          </w:p>
        </w:tc>
        <w:tc>
          <w:tcPr>
            <w:tcW w:w="2315" w:type="dxa"/>
            <w:tcPrChange w:id="235" w:author="RLS_Roche-II-Alex Final OS" w:date="2025-12-16T11:04:00Z">
              <w:tcPr>
                <w:tcW w:w="2379" w:type="dxa"/>
              </w:tcPr>
            </w:tcPrChange>
          </w:tcPr>
          <w:p w14:paraId="387859FC" w14:textId="77777777" w:rsidR="005E09C6" w:rsidRPr="00EF1C0A" w:rsidRDefault="005E09C6">
            <w:pPr>
              <w:autoSpaceDE w:val="0"/>
              <w:autoSpaceDN w:val="0"/>
              <w:adjustRightInd w:val="0"/>
              <w:jc w:val="center"/>
              <w:rPr>
                <w:sz w:val="20"/>
                <w:lang w:val="el-GR"/>
              </w:rPr>
              <w:pPrChange w:id="236" w:author="RLS_Roche-II-Alex Final OS" w:date="2025-12-16T11:02:00Z">
                <w:pPr>
                  <w:autoSpaceDE w:val="0"/>
                  <w:autoSpaceDN w:val="0"/>
                  <w:adjustRightInd w:val="0"/>
                </w:pPr>
              </w:pPrChange>
            </w:pPr>
            <w:r w:rsidRPr="00EF1C0A">
              <w:rPr>
                <w:szCs w:val="22"/>
                <w:lang w:val="el-GR" w:eastAsia="en-GB"/>
              </w:rPr>
              <w:t>Πολύ συχνές</w:t>
            </w:r>
          </w:p>
        </w:tc>
        <w:tc>
          <w:tcPr>
            <w:tcW w:w="2311" w:type="dxa"/>
            <w:tcPrChange w:id="237" w:author="RLS_Roche-II-Alex Final OS" w:date="2025-12-16T11:04:00Z">
              <w:tcPr>
                <w:tcW w:w="2375" w:type="dxa"/>
              </w:tcPr>
            </w:tcPrChange>
          </w:tcPr>
          <w:p w14:paraId="7C20DFBA" w14:textId="77777777" w:rsidR="005E09C6" w:rsidRPr="00EF1C0A" w:rsidRDefault="00451C29">
            <w:pPr>
              <w:autoSpaceDE w:val="0"/>
              <w:autoSpaceDN w:val="0"/>
              <w:adjustRightInd w:val="0"/>
              <w:jc w:val="center"/>
              <w:rPr>
                <w:sz w:val="20"/>
                <w:lang w:val="el-GR"/>
              </w:rPr>
              <w:pPrChange w:id="238" w:author="RLS_Roche-II-Alex Final OS" w:date="2025-12-16T11:02:00Z">
                <w:pPr>
                  <w:autoSpaceDE w:val="0"/>
                  <w:autoSpaceDN w:val="0"/>
                  <w:adjustRightInd w:val="0"/>
                </w:pPr>
              </w:pPrChange>
            </w:pPr>
            <w:r w:rsidRPr="00EF1C0A">
              <w:rPr>
                <w:noProof/>
                <w:szCs w:val="22"/>
                <w:lang w:val="el-GR"/>
              </w:rPr>
              <w:t>Όχι συχνές</w:t>
            </w:r>
          </w:p>
        </w:tc>
      </w:tr>
      <w:tr w:rsidR="005E09C6" w:rsidRPr="00EF1C0A" w14:paraId="36912CEB" w14:textId="77777777" w:rsidTr="007102F2">
        <w:tc>
          <w:tcPr>
            <w:tcW w:w="9061" w:type="dxa"/>
            <w:gridSpan w:val="3"/>
            <w:tcPrChange w:id="239" w:author="RLS_Roche-II-Alex Final OS" w:date="2025-12-16T11:04:00Z">
              <w:tcPr>
                <w:tcW w:w="9287" w:type="dxa"/>
                <w:gridSpan w:val="3"/>
              </w:tcPr>
            </w:tcPrChange>
          </w:tcPr>
          <w:p w14:paraId="2305F4E8" w14:textId="77777777" w:rsidR="005E09C6" w:rsidRPr="00EF1C0A" w:rsidRDefault="005E09C6" w:rsidP="00670B75">
            <w:pPr>
              <w:autoSpaceDE w:val="0"/>
              <w:autoSpaceDN w:val="0"/>
              <w:adjustRightInd w:val="0"/>
              <w:rPr>
                <w:sz w:val="20"/>
                <w:lang w:val="el-GR"/>
              </w:rPr>
            </w:pPr>
            <w:r w:rsidRPr="00EF1C0A">
              <w:rPr>
                <w:b/>
                <w:szCs w:val="22"/>
                <w:lang w:val="el-GR" w:eastAsia="en-GB"/>
              </w:rPr>
              <w:t>Παρακλινικές Εξετάσεις</w:t>
            </w:r>
          </w:p>
        </w:tc>
      </w:tr>
      <w:tr w:rsidR="005E09C6" w:rsidRPr="00EF1C0A" w14:paraId="061D6D67" w14:textId="77777777" w:rsidTr="007102F2">
        <w:tc>
          <w:tcPr>
            <w:tcW w:w="4435" w:type="dxa"/>
            <w:tcPrChange w:id="240" w:author="RLS_Roche-II-Alex Final OS" w:date="2025-12-16T11:04:00Z">
              <w:tcPr>
                <w:tcW w:w="4533" w:type="dxa"/>
              </w:tcPr>
            </w:tcPrChange>
          </w:tcPr>
          <w:p w14:paraId="7A74F588" w14:textId="77777777" w:rsidR="005E09C6" w:rsidRPr="00EF1C0A" w:rsidRDefault="005E09C6" w:rsidP="00670B75">
            <w:pPr>
              <w:autoSpaceDE w:val="0"/>
              <w:autoSpaceDN w:val="0"/>
              <w:adjustRightInd w:val="0"/>
              <w:rPr>
                <w:sz w:val="20"/>
                <w:lang w:val="el-GR"/>
              </w:rPr>
            </w:pPr>
            <w:r w:rsidRPr="00EF1C0A">
              <w:rPr>
                <w:szCs w:val="22"/>
                <w:lang w:val="el-GR" w:eastAsia="en-GB"/>
              </w:rPr>
              <w:t>Αυξημένο σωματικό βάρος</w:t>
            </w:r>
            <w:r w:rsidRPr="00EF1C0A">
              <w:rPr>
                <w:sz w:val="20"/>
                <w:vertAlign w:val="superscript"/>
                <w:lang w:val="el-GR"/>
              </w:rPr>
              <w:t xml:space="preserve"> </w:t>
            </w:r>
          </w:p>
        </w:tc>
        <w:tc>
          <w:tcPr>
            <w:tcW w:w="2315" w:type="dxa"/>
            <w:tcPrChange w:id="241" w:author="RLS_Roche-II-Alex Final OS" w:date="2025-12-16T11:04:00Z">
              <w:tcPr>
                <w:tcW w:w="2379" w:type="dxa"/>
              </w:tcPr>
            </w:tcPrChange>
          </w:tcPr>
          <w:p w14:paraId="73FC4B27" w14:textId="77777777" w:rsidR="005E09C6" w:rsidRPr="00EF1C0A" w:rsidRDefault="005E09C6">
            <w:pPr>
              <w:autoSpaceDE w:val="0"/>
              <w:autoSpaceDN w:val="0"/>
              <w:adjustRightInd w:val="0"/>
              <w:jc w:val="center"/>
              <w:rPr>
                <w:sz w:val="20"/>
                <w:lang w:val="el-GR"/>
              </w:rPr>
              <w:pPrChange w:id="242" w:author="RLS_Roche-II-Alex Final OS" w:date="2025-12-16T11:02:00Z">
                <w:pPr>
                  <w:autoSpaceDE w:val="0"/>
                  <w:autoSpaceDN w:val="0"/>
                  <w:adjustRightInd w:val="0"/>
                </w:pPr>
              </w:pPrChange>
            </w:pPr>
            <w:r w:rsidRPr="00EF1C0A">
              <w:rPr>
                <w:noProof/>
                <w:szCs w:val="22"/>
                <w:lang w:val="el-GR"/>
              </w:rPr>
              <w:t>Πολύ Συχνές</w:t>
            </w:r>
          </w:p>
        </w:tc>
        <w:tc>
          <w:tcPr>
            <w:tcW w:w="2311" w:type="dxa"/>
            <w:tcPrChange w:id="243" w:author="RLS_Roche-II-Alex Final OS" w:date="2025-12-16T11:04:00Z">
              <w:tcPr>
                <w:tcW w:w="2375" w:type="dxa"/>
              </w:tcPr>
            </w:tcPrChange>
          </w:tcPr>
          <w:p w14:paraId="30DC14F9" w14:textId="7E1AFAF7" w:rsidR="005E09C6" w:rsidRPr="00EF1C0A" w:rsidRDefault="005E09C6">
            <w:pPr>
              <w:autoSpaceDE w:val="0"/>
              <w:autoSpaceDN w:val="0"/>
              <w:adjustRightInd w:val="0"/>
              <w:jc w:val="center"/>
              <w:rPr>
                <w:sz w:val="20"/>
                <w:lang w:val="el-GR"/>
              </w:rPr>
              <w:pPrChange w:id="244" w:author="RLS_Roche-II-Alex Final OS" w:date="2025-12-16T11:02:00Z">
                <w:pPr>
                  <w:autoSpaceDE w:val="0"/>
                  <w:autoSpaceDN w:val="0"/>
                  <w:adjustRightInd w:val="0"/>
                </w:pPr>
              </w:pPrChange>
            </w:pPr>
            <w:r w:rsidRPr="00EF1C0A">
              <w:rPr>
                <w:noProof/>
                <w:szCs w:val="22"/>
                <w:lang w:val="el-GR"/>
              </w:rPr>
              <w:t>Όχι συχνές</w:t>
            </w:r>
          </w:p>
        </w:tc>
      </w:tr>
      <w:tr w:rsidR="00451C29" w:rsidRPr="00EF1C0A" w14:paraId="78C54BDB" w14:textId="77777777" w:rsidTr="007102F2">
        <w:tc>
          <w:tcPr>
            <w:tcW w:w="9061" w:type="dxa"/>
            <w:gridSpan w:val="3"/>
            <w:tcPrChange w:id="245" w:author="RLS_Roche-II-Alex Final OS" w:date="2025-12-16T11:04:00Z">
              <w:tcPr>
                <w:tcW w:w="9287" w:type="dxa"/>
                <w:gridSpan w:val="3"/>
              </w:tcPr>
            </w:tcPrChange>
          </w:tcPr>
          <w:p w14:paraId="31FAACD6" w14:textId="77777777" w:rsidR="00451C29" w:rsidRPr="00EF1C0A" w:rsidRDefault="00343929" w:rsidP="00670B75">
            <w:pPr>
              <w:autoSpaceDE w:val="0"/>
              <w:autoSpaceDN w:val="0"/>
              <w:adjustRightInd w:val="0"/>
              <w:rPr>
                <w:b/>
                <w:szCs w:val="22"/>
                <w:lang w:val="el-GR" w:eastAsia="en-GB"/>
              </w:rPr>
            </w:pPr>
            <w:r w:rsidRPr="00EF1C0A">
              <w:rPr>
                <w:b/>
                <w:szCs w:val="22"/>
                <w:lang w:val="el-GR" w:eastAsia="en-GB"/>
              </w:rPr>
              <w:t>Μεταβολικές και διατροφικές διαταραχές</w:t>
            </w:r>
          </w:p>
        </w:tc>
      </w:tr>
      <w:tr w:rsidR="00451C29" w:rsidRPr="00EF1C0A" w14:paraId="46D38BD0" w14:textId="77777777" w:rsidTr="007102F2">
        <w:tc>
          <w:tcPr>
            <w:tcW w:w="4435" w:type="dxa"/>
            <w:tcPrChange w:id="246" w:author="RLS_Roche-II-Alex Final OS" w:date="2025-12-16T11:04:00Z">
              <w:tcPr>
                <w:tcW w:w="4533" w:type="dxa"/>
              </w:tcPr>
            </w:tcPrChange>
          </w:tcPr>
          <w:p w14:paraId="43FC00A7" w14:textId="77777777" w:rsidR="00451C29" w:rsidRPr="00EF1C0A" w:rsidRDefault="00343929" w:rsidP="00670B75">
            <w:pPr>
              <w:autoSpaceDE w:val="0"/>
              <w:autoSpaceDN w:val="0"/>
              <w:adjustRightInd w:val="0"/>
              <w:rPr>
                <w:szCs w:val="22"/>
                <w:lang w:val="el-GR"/>
              </w:rPr>
            </w:pPr>
            <w:r w:rsidRPr="00EF1C0A">
              <w:rPr>
                <w:szCs w:val="22"/>
                <w:lang w:val="el-GR"/>
              </w:rPr>
              <w:t>Υπερουριχαιμία</w:t>
            </w:r>
            <w:r w:rsidR="00F906D0" w:rsidRPr="00EF1C0A">
              <w:rPr>
                <w:szCs w:val="22"/>
                <w:vertAlign w:val="superscript"/>
                <w:lang w:val="el-GR" w:eastAsia="en-GB"/>
              </w:rPr>
              <w:t>12)</w:t>
            </w:r>
          </w:p>
        </w:tc>
        <w:tc>
          <w:tcPr>
            <w:tcW w:w="2315" w:type="dxa"/>
            <w:tcPrChange w:id="247" w:author="RLS_Roche-II-Alex Final OS" w:date="2025-12-16T11:04:00Z">
              <w:tcPr>
                <w:tcW w:w="2379" w:type="dxa"/>
              </w:tcPr>
            </w:tcPrChange>
          </w:tcPr>
          <w:p w14:paraId="35B1D651" w14:textId="77777777" w:rsidR="00451C29" w:rsidRPr="00EF1C0A" w:rsidRDefault="00343929">
            <w:pPr>
              <w:autoSpaceDE w:val="0"/>
              <w:autoSpaceDN w:val="0"/>
              <w:adjustRightInd w:val="0"/>
              <w:jc w:val="center"/>
              <w:rPr>
                <w:szCs w:val="22"/>
                <w:lang w:val="el-GR"/>
              </w:rPr>
              <w:pPrChange w:id="248" w:author="RLS_Roche-II-Alex Final OS" w:date="2025-12-16T11:02:00Z">
                <w:pPr>
                  <w:autoSpaceDE w:val="0"/>
                  <w:autoSpaceDN w:val="0"/>
                  <w:adjustRightInd w:val="0"/>
                </w:pPr>
              </w:pPrChange>
            </w:pPr>
            <w:r w:rsidRPr="00EF1C0A">
              <w:rPr>
                <w:szCs w:val="22"/>
                <w:lang w:val="el-GR" w:eastAsia="en-GB"/>
              </w:rPr>
              <w:t>Συχνές</w:t>
            </w:r>
          </w:p>
        </w:tc>
        <w:tc>
          <w:tcPr>
            <w:tcW w:w="2311" w:type="dxa"/>
            <w:tcPrChange w:id="249" w:author="RLS_Roche-II-Alex Final OS" w:date="2025-12-16T11:04:00Z">
              <w:tcPr>
                <w:tcW w:w="2375" w:type="dxa"/>
              </w:tcPr>
            </w:tcPrChange>
          </w:tcPr>
          <w:p w14:paraId="0277BE7E" w14:textId="77777777" w:rsidR="00451C29" w:rsidRPr="00EF1C0A" w:rsidRDefault="00451C29" w:rsidP="00670B75">
            <w:pPr>
              <w:autoSpaceDE w:val="0"/>
              <w:autoSpaceDN w:val="0"/>
              <w:adjustRightInd w:val="0"/>
              <w:rPr>
                <w:szCs w:val="22"/>
                <w:lang w:val="el-GR"/>
              </w:rPr>
            </w:pPr>
          </w:p>
        </w:tc>
      </w:tr>
    </w:tbl>
    <w:p w14:paraId="3CA79291" w14:textId="77777777" w:rsidR="00FC19BB" w:rsidRPr="00EF1C0A" w:rsidRDefault="00183AF8" w:rsidP="00670B75">
      <w:pPr>
        <w:autoSpaceDE w:val="0"/>
        <w:autoSpaceDN w:val="0"/>
        <w:adjustRightInd w:val="0"/>
        <w:rPr>
          <w:sz w:val="20"/>
          <w:lang w:val="el-GR"/>
        </w:rPr>
      </w:pPr>
      <w:r w:rsidRPr="00EF1C0A">
        <w:rPr>
          <w:sz w:val="20"/>
          <w:lang w:val="el-GR"/>
        </w:rPr>
        <w:t>*Δεν παρατηρήθηκαν ανεπ</w:t>
      </w:r>
      <w:r w:rsidR="00FC19BB" w:rsidRPr="00EF1C0A">
        <w:rPr>
          <w:sz w:val="20"/>
          <w:lang w:val="el-GR"/>
        </w:rPr>
        <w:t xml:space="preserve">ιθύμητες </w:t>
      </w:r>
      <w:r w:rsidR="008E57CF" w:rsidRPr="00EF1C0A">
        <w:rPr>
          <w:sz w:val="20"/>
          <w:lang w:val="el-GR"/>
        </w:rPr>
        <w:t xml:space="preserve">ενέργειες </w:t>
      </w:r>
      <w:r w:rsidR="00FC19BB" w:rsidRPr="00EF1C0A">
        <w:rPr>
          <w:sz w:val="20"/>
          <w:lang w:val="el-GR"/>
        </w:rPr>
        <w:t>βαθμού 3-4</w:t>
      </w:r>
      <w:r w:rsidR="00F906D0" w:rsidRPr="00EF1C0A">
        <w:rPr>
          <w:sz w:val="20"/>
          <w:lang w:val="el-GR"/>
        </w:rPr>
        <w:t>.</w:t>
      </w:r>
    </w:p>
    <w:p w14:paraId="03AE93A7" w14:textId="77777777" w:rsidR="00FC19BB" w:rsidRPr="00EF1C0A" w:rsidRDefault="005C6598" w:rsidP="00670B75">
      <w:pPr>
        <w:autoSpaceDE w:val="0"/>
        <w:autoSpaceDN w:val="0"/>
        <w:adjustRightInd w:val="0"/>
        <w:rPr>
          <w:sz w:val="20"/>
          <w:lang w:val="el-GR"/>
        </w:rPr>
      </w:pPr>
      <w:r w:rsidRPr="00EF1C0A">
        <w:rPr>
          <w:sz w:val="20"/>
          <w:lang w:val="el-GR"/>
        </w:rPr>
        <w:t>*</w:t>
      </w:r>
      <w:r w:rsidR="00183AF8" w:rsidRPr="00EF1C0A">
        <w:rPr>
          <w:sz w:val="20"/>
          <w:lang w:val="el-GR"/>
        </w:rPr>
        <w:t>*</w:t>
      </w:r>
      <w:r w:rsidR="00B74D7B" w:rsidRPr="00EF1C0A">
        <w:rPr>
          <w:sz w:val="20"/>
          <w:lang w:val="el-GR"/>
        </w:rPr>
        <w:t>Συμπεριλαμβάνει ένα συμβάν</w:t>
      </w:r>
      <w:r w:rsidR="00D44CDA" w:rsidRPr="00EF1C0A">
        <w:rPr>
          <w:sz w:val="20"/>
          <w:lang w:val="el-GR"/>
        </w:rPr>
        <w:t xml:space="preserve"> </w:t>
      </w:r>
      <w:r w:rsidRPr="00EF1C0A">
        <w:rPr>
          <w:sz w:val="20"/>
          <w:lang w:val="el-GR"/>
        </w:rPr>
        <w:t>Βαθμού 5</w:t>
      </w:r>
      <w:r w:rsidR="00F906D0" w:rsidRPr="00EF1C0A">
        <w:rPr>
          <w:sz w:val="20"/>
          <w:lang w:val="el-GR"/>
        </w:rPr>
        <w:t xml:space="preserve"> (παρατηρήθηκε στο πλαίσιο του προχωρημένου ΜΜΚΠ).</w:t>
      </w:r>
    </w:p>
    <w:p w14:paraId="5B633260" w14:textId="77777777" w:rsidR="00202FD0" w:rsidRPr="00EF1C0A" w:rsidRDefault="005C6598" w:rsidP="00670B75">
      <w:pPr>
        <w:autoSpaceDE w:val="0"/>
        <w:autoSpaceDN w:val="0"/>
        <w:adjustRightInd w:val="0"/>
        <w:rPr>
          <w:sz w:val="20"/>
          <w:lang w:val="el-GR"/>
        </w:rPr>
      </w:pPr>
      <w:r w:rsidRPr="00EF1C0A">
        <w:rPr>
          <w:sz w:val="20"/>
          <w:vertAlign w:val="superscript"/>
          <w:lang w:val="el-GR"/>
        </w:rPr>
        <w:t xml:space="preserve">1) </w:t>
      </w:r>
      <w:r w:rsidRPr="00EF1C0A">
        <w:rPr>
          <w:sz w:val="20"/>
          <w:lang w:val="el-GR"/>
        </w:rPr>
        <w:t>συμπεριλαμβανομένων περιστατικών αναιμίας</w:t>
      </w:r>
      <w:r w:rsidR="00202FD0" w:rsidRPr="00EF1C0A">
        <w:rPr>
          <w:sz w:val="20"/>
          <w:lang w:val="el-GR"/>
        </w:rPr>
        <w:t xml:space="preserve">, </w:t>
      </w:r>
      <w:r w:rsidRPr="00EF1C0A">
        <w:rPr>
          <w:sz w:val="20"/>
          <w:lang w:val="el-GR"/>
        </w:rPr>
        <w:t>μειωμένης αιμοσφαιρίνης</w:t>
      </w:r>
      <w:r w:rsidR="00202FD0" w:rsidRPr="00EF1C0A">
        <w:rPr>
          <w:sz w:val="20"/>
          <w:lang w:val="el-GR"/>
        </w:rPr>
        <w:t xml:space="preserve"> και ορθόχρωμης ορθοκυτταρικής αναιμίας.</w:t>
      </w:r>
    </w:p>
    <w:p w14:paraId="07907C5F" w14:textId="514F977D" w:rsidR="009A5346" w:rsidRPr="00EF1C0A" w:rsidRDefault="00A77FA6" w:rsidP="00670B75">
      <w:pPr>
        <w:autoSpaceDE w:val="0"/>
        <w:autoSpaceDN w:val="0"/>
        <w:adjustRightInd w:val="0"/>
        <w:rPr>
          <w:sz w:val="20"/>
          <w:lang w:val="el-GR"/>
        </w:rPr>
      </w:pPr>
      <w:r w:rsidRPr="00EF1C0A">
        <w:rPr>
          <w:sz w:val="20"/>
          <w:vertAlign w:val="superscript"/>
          <w:lang w:val="el-GR"/>
        </w:rPr>
        <w:t>2)</w:t>
      </w:r>
      <w:r w:rsidRPr="00EF1C0A">
        <w:rPr>
          <w:lang w:val="el-GR"/>
        </w:rPr>
        <w:t xml:space="preserve"> </w:t>
      </w:r>
      <w:r w:rsidRPr="00EF1C0A">
        <w:rPr>
          <w:sz w:val="20"/>
          <w:lang w:val="el-GR"/>
        </w:rPr>
        <w:t xml:space="preserve">Έχουν αναφερθεί περιστατικά </w:t>
      </w:r>
      <w:r w:rsidR="009A5346" w:rsidRPr="00EF1C0A">
        <w:rPr>
          <w:sz w:val="20"/>
          <w:lang w:val="el-GR"/>
        </w:rPr>
        <w:t>στη  μελέτη BO40336 (N</w:t>
      </w:r>
      <w:ins w:id="250" w:author="RLS_Roche-II-Alex Final OS" w:date="2025-12-16T11:11:00Z">
        <w:r w:rsidR="006856CF">
          <w:rPr>
            <w:sz w:val="20"/>
            <w:lang w:val="el-GR"/>
          </w:rPr>
          <w:t> </w:t>
        </w:r>
      </w:ins>
      <w:r w:rsidR="009A5346" w:rsidRPr="00EF1C0A">
        <w:rPr>
          <w:sz w:val="20"/>
          <w:lang w:val="el-GR"/>
        </w:rPr>
        <w:t>=</w:t>
      </w:r>
      <w:ins w:id="251" w:author="RLS_Roche-II-Alex Final OS" w:date="2025-12-16T11:12:00Z">
        <w:r w:rsidR="006856CF">
          <w:rPr>
            <w:sz w:val="20"/>
            <w:lang w:val="el-GR"/>
          </w:rPr>
          <w:t> </w:t>
        </w:r>
      </w:ins>
      <w:r w:rsidR="009A5346" w:rsidRPr="00EF1C0A">
        <w:rPr>
          <w:sz w:val="20"/>
          <w:lang w:val="el-GR"/>
        </w:rPr>
        <w:t>128).</w:t>
      </w:r>
    </w:p>
    <w:p w14:paraId="4D0006C7" w14:textId="77777777" w:rsidR="00E803DA" w:rsidRPr="00EF1C0A" w:rsidRDefault="00A77FA6" w:rsidP="00670B75">
      <w:pPr>
        <w:autoSpaceDE w:val="0"/>
        <w:autoSpaceDN w:val="0"/>
        <w:adjustRightInd w:val="0"/>
        <w:rPr>
          <w:sz w:val="20"/>
          <w:lang w:val="el-GR"/>
        </w:rPr>
      </w:pPr>
      <w:r w:rsidRPr="00EF1C0A">
        <w:rPr>
          <w:sz w:val="20"/>
          <w:vertAlign w:val="superscript"/>
          <w:lang w:val="el-GR"/>
        </w:rPr>
        <w:t>3</w:t>
      </w:r>
      <w:r w:rsidR="00E803DA" w:rsidRPr="00EF1C0A">
        <w:rPr>
          <w:sz w:val="20"/>
          <w:vertAlign w:val="superscript"/>
          <w:lang w:val="el-GR"/>
        </w:rPr>
        <w:t>)</w:t>
      </w:r>
      <w:r w:rsidR="00E803DA" w:rsidRPr="00EF1C0A">
        <w:rPr>
          <w:rFonts w:ascii="Arial" w:hAnsi="Arial" w:cs="Arial"/>
          <w:color w:val="222222"/>
          <w:sz w:val="20"/>
          <w:lang w:val="el-GR"/>
        </w:rPr>
        <w:t xml:space="preserve"> </w:t>
      </w:r>
      <w:r w:rsidR="00E803DA" w:rsidRPr="00EF1C0A">
        <w:rPr>
          <w:sz w:val="20"/>
          <w:lang w:val="el-GR"/>
        </w:rPr>
        <w:t>συμπεριλαμβανομένων περιστατικών δυσγευσίας</w:t>
      </w:r>
      <w:r w:rsidR="00D40EA5" w:rsidRPr="00EF1C0A">
        <w:rPr>
          <w:sz w:val="20"/>
          <w:lang w:val="el-GR"/>
        </w:rPr>
        <w:t>,</w:t>
      </w:r>
      <w:r w:rsidR="00E803DA" w:rsidRPr="00EF1C0A">
        <w:rPr>
          <w:sz w:val="20"/>
          <w:lang w:val="el-GR"/>
        </w:rPr>
        <w:t xml:space="preserve"> </w:t>
      </w:r>
      <w:r w:rsidR="00AC2F26" w:rsidRPr="00EF1C0A">
        <w:rPr>
          <w:sz w:val="20"/>
          <w:lang w:val="el-GR"/>
        </w:rPr>
        <w:t>υπογευσίας</w:t>
      </w:r>
      <w:r w:rsidR="00D40EA5" w:rsidRPr="00EF1C0A">
        <w:rPr>
          <w:sz w:val="20"/>
          <w:lang w:val="el-GR"/>
        </w:rPr>
        <w:t xml:space="preserve"> και διαταραχής της γεύσης</w:t>
      </w:r>
      <w:r w:rsidR="009A5346" w:rsidRPr="00EF1C0A">
        <w:rPr>
          <w:sz w:val="20"/>
          <w:lang w:val="el-GR"/>
        </w:rPr>
        <w:t>.</w:t>
      </w:r>
    </w:p>
    <w:p w14:paraId="1510D7F6" w14:textId="77777777" w:rsidR="005C6598" w:rsidRPr="00EF1C0A" w:rsidRDefault="00A77FA6" w:rsidP="00670B75">
      <w:pPr>
        <w:autoSpaceDE w:val="0"/>
        <w:autoSpaceDN w:val="0"/>
        <w:adjustRightInd w:val="0"/>
        <w:rPr>
          <w:sz w:val="20"/>
          <w:lang w:val="el-GR"/>
        </w:rPr>
      </w:pPr>
      <w:r w:rsidRPr="00EF1C0A">
        <w:rPr>
          <w:sz w:val="20"/>
          <w:vertAlign w:val="superscript"/>
          <w:lang w:val="el-GR"/>
        </w:rPr>
        <w:t>4</w:t>
      </w:r>
      <w:r w:rsidR="005C6598" w:rsidRPr="00EF1C0A">
        <w:rPr>
          <w:sz w:val="20"/>
          <w:vertAlign w:val="superscript"/>
          <w:lang w:val="el-GR"/>
        </w:rPr>
        <w:t xml:space="preserve">) </w:t>
      </w:r>
      <w:r w:rsidR="005C6598" w:rsidRPr="00EF1C0A">
        <w:rPr>
          <w:sz w:val="20"/>
          <w:lang w:val="el-GR"/>
        </w:rPr>
        <w:t xml:space="preserve">συμπεριλαμβανομένων περιστατικών θαμπής όρασης, </w:t>
      </w:r>
      <w:r w:rsidR="00D44CDA" w:rsidRPr="00EF1C0A">
        <w:rPr>
          <w:sz w:val="20"/>
          <w:lang w:val="el-GR"/>
        </w:rPr>
        <w:t>μειωμένης όρασης</w:t>
      </w:r>
      <w:r w:rsidR="005C6598" w:rsidRPr="00EF1C0A">
        <w:rPr>
          <w:sz w:val="20"/>
          <w:lang w:val="el-GR"/>
        </w:rPr>
        <w:t>, εξιδρώματος του υαλοειδούς σώματος, μειωμένης οπτικής οξύτητας, ασθενωπίας</w:t>
      </w:r>
      <w:r w:rsidR="00D40EA5" w:rsidRPr="00EF1C0A">
        <w:rPr>
          <w:sz w:val="20"/>
          <w:lang w:val="el-GR"/>
        </w:rPr>
        <w:t>,</w:t>
      </w:r>
      <w:r w:rsidR="005C6598" w:rsidRPr="00EF1C0A">
        <w:rPr>
          <w:sz w:val="20"/>
          <w:lang w:val="el-GR"/>
        </w:rPr>
        <w:t xml:space="preserve"> διπλωπίας</w:t>
      </w:r>
      <w:r w:rsidR="00D40EA5" w:rsidRPr="00EF1C0A">
        <w:rPr>
          <w:sz w:val="20"/>
          <w:lang w:val="el-GR"/>
        </w:rPr>
        <w:t xml:space="preserve">, φωτοφοβίας και </w:t>
      </w:r>
      <w:r w:rsidR="00FC19BB" w:rsidRPr="00EF1C0A">
        <w:rPr>
          <w:sz w:val="20"/>
          <w:lang w:val="el-GR"/>
        </w:rPr>
        <w:t>φωταψίας</w:t>
      </w:r>
      <w:r w:rsidR="009A5346" w:rsidRPr="00EF1C0A">
        <w:rPr>
          <w:sz w:val="20"/>
          <w:lang w:val="el-GR"/>
        </w:rPr>
        <w:t>.</w:t>
      </w:r>
    </w:p>
    <w:p w14:paraId="4239BFC6" w14:textId="77777777" w:rsidR="005C6598" w:rsidRPr="00EF1C0A" w:rsidRDefault="00A77FA6" w:rsidP="00670B75">
      <w:pPr>
        <w:autoSpaceDE w:val="0"/>
        <w:autoSpaceDN w:val="0"/>
        <w:adjustRightInd w:val="0"/>
        <w:rPr>
          <w:sz w:val="20"/>
          <w:lang w:val="el-GR"/>
        </w:rPr>
      </w:pPr>
      <w:r w:rsidRPr="00EF1C0A">
        <w:rPr>
          <w:sz w:val="20"/>
          <w:vertAlign w:val="superscript"/>
          <w:lang w:val="el-GR"/>
        </w:rPr>
        <w:t>5</w:t>
      </w:r>
      <w:r w:rsidR="005C6598" w:rsidRPr="00EF1C0A">
        <w:rPr>
          <w:sz w:val="20"/>
          <w:vertAlign w:val="superscript"/>
          <w:lang w:val="el-GR"/>
        </w:rPr>
        <w:t xml:space="preserve">) </w:t>
      </w:r>
      <w:r w:rsidR="005C6598" w:rsidRPr="00EF1C0A">
        <w:rPr>
          <w:sz w:val="20"/>
          <w:lang w:val="el-GR"/>
        </w:rPr>
        <w:t>συμπεριλαμβανομένων περιστατικών βραδυκαρδίας και φλεβοκομβικής βραδυκαρδίας</w:t>
      </w:r>
      <w:r w:rsidR="009A5346" w:rsidRPr="00EF1C0A">
        <w:rPr>
          <w:sz w:val="20"/>
          <w:lang w:val="el-GR"/>
        </w:rPr>
        <w:t>.</w:t>
      </w:r>
    </w:p>
    <w:p w14:paraId="3C7EECBE" w14:textId="77777777" w:rsidR="00E02B1C" w:rsidRPr="00EF1C0A" w:rsidRDefault="00A77FA6" w:rsidP="00670B75">
      <w:pPr>
        <w:autoSpaceDE w:val="0"/>
        <w:autoSpaceDN w:val="0"/>
        <w:adjustRightInd w:val="0"/>
        <w:rPr>
          <w:sz w:val="20"/>
          <w:lang w:val="el-GR"/>
        </w:rPr>
      </w:pPr>
      <w:r w:rsidRPr="00EF1C0A">
        <w:rPr>
          <w:sz w:val="20"/>
          <w:vertAlign w:val="superscript"/>
          <w:lang w:val="el-GR"/>
        </w:rPr>
        <w:t>6</w:t>
      </w:r>
      <w:r w:rsidR="00E02B1C" w:rsidRPr="00EF1C0A">
        <w:rPr>
          <w:sz w:val="20"/>
          <w:vertAlign w:val="superscript"/>
          <w:lang w:val="el-GR"/>
        </w:rPr>
        <w:t>)</w:t>
      </w:r>
      <w:r w:rsidR="00E02B1C" w:rsidRPr="00EF1C0A">
        <w:rPr>
          <w:rFonts w:ascii="Arial" w:hAnsi="Arial" w:cs="Arial"/>
          <w:color w:val="222222"/>
          <w:sz w:val="20"/>
          <w:lang w:val="el-GR"/>
        </w:rPr>
        <w:t xml:space="preserve"> </w:t>
      </w:r>
      <w:r w:rsidR="00E02B1C" w:rsidRPr="00EF1C0A">
        <w:rPr>
          <w:sz w:val="20"/>
          <w:lang w:val="el-GR"/>
        </w:rPr>
        <w:t xml:space="preserve">συμπεριλαμβανομένων περιστατικών στοματίτιδας και στοματικού έλκους </w:t>
      </w:r>
      <w:r w:rsidR="009A5346" w:rsidRPr="00EF1C0A">
        <w:rPr>
          <w:sz w:val="20"/>
          <w:lang w:val="el-GR"/>
        </w:rPr>
        <w:t>.</w:t>
      </w:r>
    </w:p>
    <w:p w14:paraId="6C4CF862" w14:textId="77777777" w:rsidR="00A77FA6" w:rsidRPr="00EF1C0A" w:rsidRDefault="00A77FA6" w:rsidP="00670B75">
      <w:pPr>
        <w:autoSpaceDE w:val="0"/>
        <w:autoSpaceDN w:val="0"/>
        <w:adjustRightInd w:val="0"/>
        <w:rPr>
          <w:sz w:val="20"/>
          <w:lang w:val="el-GR"/>
        </w:rPr>
      </w:pPr>
      <w:r w:rsidRPr="00EF1C0A">
        <w:rPr>
          <w:sz w:val="20"/>
          <w:vertAlign w:val="superscript"/>
          <w:lang w:val="el-GR"/>
        </w:rPr>
        <w:t>7</w:t>
      </w:r>
      <w:r w:rsidR="005C6598" w:rsidRPr="00EF1C0A">
        <w:rPr>
          <w:sz w:val="20"/>
          <w:vertAlign w:val="superscript"/>
          <w:lang w:val="el-GR"/>
        </w:rPr>
        <w:t xml:space="preserve">) </w:t>
      </w:r>
      <w:r w:rsidR="005C6598" w:rsidRPr="00EF1C0A">
        <w:rPr>
          <w:sz w:val="20"/>
          <w:lang w:val="el-GR"/>
        </w:rPr>
        <w:t>συμπεριλαμβανομένων περιστατικών αυξημένης χολερυθρίνης αίματος, υπερχολερυθριναιμίας</w:t>
      </w:r>
      <w:r w:rsidR="00D76199" w:rsidRPr="00EF1C0A">
        <w:rPr>
          <w:sz w:val="20"/>
          <w:lang w:val="el-GR"/>
        </w:rPr>
        <w:t>,</w:t>
      </w:r>
      <w:r w:rsidR="005C6598" w:rsidRPr="00EF1C0A">
        <w:rPr>
          <w:sz w:val="20"/>
          <w:lang w:val="el-GR"/>
        </w:rPr>
        <w:t xml:space="preserve"> αυξημένης συζευγμένης χολερυθρίνης </w:t>
      </w:r>
      <w:r w:rsidR="00D76199" w:rsidRPr="00EF1C0A">
        <w:rPr>
          <w:sz w:val="20"/>
          <w:lang w:val="el-GR"/>
        </w:rPr>
        <w:t>και αυξημένης μη συζευγμένης χολερυθρίνης αίματος</w:t>
      </w:r>
      <w:r w:rsidR="009A5346" w:rsidRPr="00EF1C0A">
        <w:rPr>
          <w:sz w:val="20"/>
          <w:lang w:val="el-GR"/>
        </w:rPr>
        <w:t>.</w:t>
      </w:r>
    </w:p>
    <w:p w14:paraId="5FE1ACC1" w14:textId="77777777" w:rsidR="00B8068D" w:rsidRPr="00EF1C0A" w:rsidRDefault="009A5346" w:rsidP="00B8068D">
      <w:pPr>
        <w:keepNext/>
        <w:keepLines/>
        <w:autoSpaceDE w:val="0"/>
        <w:autoSpaceDN w:val="0"/>
        <w:adjustRightInd w:val="0"/>
        <w:rPr>
          <w:sz w:val="20"/>
          <w:lang w:val="el-GR"/>
        </w:rPr>
      </w:pPr>
      <w:r w:rsidRPr="00EF1C0A">
        <w:rPr>
          <w:sz w:val="20"/>
          <w:vertAlign w:val="superscript"/>
          <w:lang w:val="el-GR"/>
        </w:rPr>
        <w:t>8</w:t>
      </w:r>
      <w:r w:rsidR="00B8068D" w:rsidRPr="00EF1C0A">
        <w:rPr>
          <w:sz w:val="20"/>
          <w:vertAlign w:val="superscript"/>
          <w:lang w:val="el-GR"/>
        </w:rPr>
        <w:t>)</w:t>
      </w:r>
      <w:r w:rsidR="00B8068D" w:rsidRPr="00EF1C0A">
        <w:rPr>
          <w:sz w:val="20"/>
          <w:lang w:val="el-GR"/>
        </w:rPr>
        <w:t xml:space="preserve"> συμπεριλαμβανομέν</w:t>
      </w:r>
      <w:r w:rsidR="00D51103" w:rsidRPr="00EF1C0A">
        <w:rPr>
          <w:sz w:val="20"/>
          <w:lang w:val="el-GR"/>
        </w:rPr>
        <w:t>ων δύο</w:t>
      </w:r>
      <w:r w:rsidR="00B8068D" w:rsidRPr="00EF1C0A">
        <w:rPr>
          <w:sz w:val="20"/>
          <w:lang w:val="el-GR"/>
        </w:rPr>
        <w:t xml:space="preserve"> ασθεν</w:t>
      </w:r>
      <w:r w:rsidR="00D51103" w:rsidRPr="00EF1C0A">
        <w:rPr>
          <w:sz w:val="20"/>
          <w:lang w:val="el-GR"/>
        </w:rPr>
        <w:t xml:space="preserve">ών </w:t>
      </w:r>
      <w:r w:rsidR="00B8068D" w:rsidRPr="00EF1C0A">
        <w:rPr>
          <w:sz w:val="20"/>
          <w:lang w:val="el-GR"/>
        </w:rPr>
        <w:t>με αναφορά όρου MedDRA φαρμακοεπαγόμενης ηπατικής βλάβης καθώς και ενός ασθενούς με αναφορά αυξημένων επιπέδων AST και ALT</w:t>
      </w:r>
      <w:r w:rsidR="00523638" w:rsidRPr="00EF1C0A">
        <w:rPr>
          <w:sz w:val="20"/>
          <w:lang w:val="el-GR"/>
        </w:rPr>
        <w:t xml:space="preserve"> Βαθμού 4</w:t>
      </w:r>
      <w:r w:rsidR="00B8068D" w:rsidRPr="00EF1C0A">
        <w:rPr>
          <w:sz w:val="20"/>
          <w:lang w:val="el-GR"/>
        </w:rPr>
        <w:t>, ο οποίος είχε τεκμηριωμένη φαρμακοεπαγόμενη ηπατική βλάβη σύμφωνα με τη βιοψία ήπατος</w:t>
      </w:r>
      <w:r w:rsidRPr="00EF1C0A">
        <w:rPr>
          <w:sz w:val="20"/>
          <w:lang w:val="el-GR"/>
        </w:rPr>
        <w:t>.</w:t>
      </w:r>
    </w:p>
    <w:p w14:paraId="6FAD4A57" w14:textId="6AB194A3" w:rsidR="005C6598" w:rsidRPr="00EF1C0A" w:rsidRDefault="009A5346" w:rsidP="007138C8">
      <w:pPr>
        <w:autoSpaceDE w:val="0"/>
        <w:autoSpaceDN w:val="0"/>
        <w:adjustRightInd w:val="0"/>
        <w:rPr>
          <w:sz w:val="20"/>
          <w:lang w:val="el-GR"/>
        </w:rPr>
      </w:pPr>
      <w:r w:rsidRPr="00EF1C0A">
        <w:rPr>
          <w:sz w:val="20"/>
          <w:vertAlign w:val="superscript"/>
          <w:lang w:val="el-GR"/>
        </w:rPr>
        <w:t>9</w:t>
      </w:r>
      <w:r w:rsidR="005C6598" w:rsidRPr="00EF1C0A">
        <w:rPr>
          <w:sz w:val="20"/>
          <w:vertAlign w:val="superscript"/>
          <w:lang w:val="el-GR"/>
        </w:rPr>
        <w:t>)</w:t>
      </w:r>
      <w:r w:rsidR="005C6598" w:rsidRPr="00EF1C0A">
        <w:rPr>
          <w:sz w:val="20"/>
          <w:lang w:val="el-GR"/>
        </w:rPr>
        <w:t xml:space="preserve"> συμπεριλαμβανομένων περιστατικών εξανθήματος, κηλιδοβλατιδώδους εξανθήματος, </w:t>
      </w:r>
      <w:ins w:id="252" w:author="RLS_Roche-II-Alex Final OS" w:date="2025-12-16T11:14:00Z">
        <w:r w:rsidR="009E525A" w:rsidRPr="00EF1C0A">
          <w:rPr>
            <w:sz w:val="20"/>
            <w:lang w:val="el-GR"/>
          </w:rPr>
          <w:t>δερματίτιδας</w:t>
        </w:r>
        <w:r w:rsidR="009E525A">
          <w:rPr>
            <w:sz w:val="20"/>
            <w:lang w:val="el-GR"/>
          </w:rPr>
          <w:t>,</w:t>
        </w:r>
        <w:r w:rsidR="009E525A" w:rsidRPr="00EF1C0A">
          <w:rPr>
            <w:sz w:val="20"/>
            <w:lang w:val="el-GR"/>
          </w:rPr>
          <w:t xml:space="preserve"> </w:t>
        </w:r>
      </w:ins>
      <w:r w:rsidR="005C6598" w:rsidRPr="00EF1C0A">
        <w:rPr>
          <w:sz w:val="20"/>
          <w:lang w:val="el-GR"/>
        </w:rPr>
        <w:t xml:space="preserve">δερματίτιδας ομοιάζουσας με ακμή, ερυθήματος, </w:t>
      </w:r>
      <w:del w:id="253" w:author="RLS_Roche-II-Alex Final OS" w:date="2025-12-16T11:14:00Z">
        <w:r w:rsidR="005C6598" w:rsidRPr="00EF1C0A" w:rsidDel="009E525A">
          <w:rPr>
            <w:sz w:val="20"/>
            <w:lang w:val="el-GR"/>
          </w:rPr>
          <w:delText xml:space="preserve">γενικευμένου εξανθήματος, </w:delText>
        </w:r>
      </w:del>
      <w:r w:rsidR="005C6598" w:rsidRPr="00EF1C0A">
        <w:rPr>
          <w:sz w:val="20"/>
          <w:lang w:val="el-GR"/>
        </w:rPr>
        <w:t>βλατιδώδους εξανθήματος, κνησμώδους εξανθήματος</w:t>
      </w:r>
      <w:r w:rsidR="00686A82" w:rsidRPr="00EF1C0A">
        <w:rPr>
          <w:sz w:val="20"/>
          <w:lang w:val="el-GR"/>
        </w:rPr>
        <w:t xml:space="preserve">, </w:t>
      </w:r>
      <w:r w:rsidR="005C6598" w:rsidRPr="00EF1C0A">
        <w:rPr>
          <w:sz w:val="20"/>
          <w:lang w:val="el-GR"/>
        </w:rPr>
        <w:t xml:space="preserve"> κηλιδώδους εξανθήματος</w:t>
      </w:r>
      <w:r w:rsidRPr="00EF1C0A">
        <w:rPr>
          <w:sz w:val="20"/>
          <w:lang w:val="el-GR"/>
        </w:rPr>
        <w:t>,</w:t>
      </w:r>
      <w:r w:rsidR="00686A82" w:rsidRPr="00EF1C0A">
        <w:rPr>
          <w:sz w:val="20"/>
          <w:lang w:val="el-GR"/>
        </w:rPr>
        <w:t xml:space="preserve"> αποφολιδωτικ</w:t>
      </w:r>
      <w:r w:rsidR="008C3281" w:rsidRPr="00EF1C0A">
        <w:rPr>
          <w:sz w:val="20"/>
          <w:lang w:val="el-GR"/>
        </w:rPr>
        <w:t>ού εξανθή</w:t>
      </w:r>
      <w:r w:rsidR="00686A82" w:rsidRPr="00EF1C0A">
        <w:rPr>
          <w:sz w:val="20"/>
          <w:lang w:val="el-GR"/>
        </w:rPr>
        <w:t>μα</w:t>
      </w:r>
      <w:r w:rsidR="008C3281" w:rsidRPr="00EF1C0A">
        <w:rPr>
          <w:sz w:val="20"/>
          <w:lang w:val="el-GR"/>
        </w:rPr>
        <w:t>τος</w:t>
      </w:r>
      <w:r w:rsidRPr="00EF1C0A">
        <w:rPr>
          <w:sz w:val="20"/>
          <w:lang w:val="el-GR"/>
        </w:rPr>
        <w:t xml:space="preserve"> και ερυθηματώδους εξανθήματος.</w:t>
      </w:r>
    </w:p>
    <w:p w14:paraId="6609F0D3" w14:textId="77777777" w:rsidR="005C6598" w:rsidRPr="00EF1C0A" w:rsidRDefault="00A77FA6" w:rsidP="007138C8">
      <w:pPr>
        <w:autoSpaceDE w:val="0"/>
        <w:autoSpaceDN w:val="0"/>
        <w:adjustRightInd w:val="0"/>
        <w:rPr>
          <w:sz w:val="20"/>
          <w:lang w:val="el-GR"/>
        </w:rPr>
      </w:pPr>
      <w:r w:rsidRPr="00EF1C0A">
        <w:rPr>
          <w:sz w:val="20"/>
          <w:vertAlign w:val="superscript"/>
          <w:lang w:val="el-GR"/>
        </w:rPr>
        <w:t>1</w:t>
      </w:r>
      <w:r w:rsidR="009A5346" w:rsidRPr="00EF1C0A">
        <w:rPr>
          <w:sz w:val="20"/>
          <w:vertAlign w:val="superscript"/>
          <w:lang w:val="el-GR"/>
        </w:rPr>
        <w:t>0</w:t>
      </w:r>
      <w:r w:rsidR="005C6598" w:rsidRPr="00EF1C0A">
        <w:rPr>
          <w:sz w:val="20"/>
          <w:vertAlign w:val="superscript"/>
          <w:lang w:val="el-GR"/>
        </w:rPr>
        <w:t>)</w:t>
      </w:r>
      <w:r w:rsidR="005C6598" w:rsidRPr="00EF1C0A">
        <w:rPr>
          <w:sz w:val="20"/>
          <w:lang w:val="el-GR"/>
        </w:rPr>
        <w:t xml:space="preserve"> συμπεριλαμβανομένων περιστατικών μυαλγίας</w:t>
      </w:r>
      <w:r w:rsidR="00D76199" w:rsidRPr="00EF1C0A">
        <w:rPr>
          <w:sz w:val="20"/>
          <w:lang w:val="el-GR"/>
        </w:rPr>
        <w:t>,</w:t>
      </w:r>
      <w:r w:rsidR="005C6598" w:rsidRPr="00EF1C0A">
        <w:rPr>
          <w:sz w:val="20"/>
          <w:lang w:val="el-GR"/>
        </w:rPr>
        <w:t xml:space="preserve"> μυοσκελετικού πόνου</w:t>
      </w:r>
      <w:r w:rsidR="00D76199" w:rsidRPr="00EF1C0A">
        <w:rPr>
          <w:sz w:val="20"/>
          <w:lang w:val="el-GR"/>
        </w:rPr>
        <w:t xml:space="preserve"> και αρθραλγίας</w:t>
      </w:r>
    </w:p>
    <w:p w14:paraId="2668CD5C" w14:textId="77777777" w:rsidR="005C6598" w:rsidRPr="00EF1C0A" w:rsidRDefault="00A77FA6" w:rsidP="007138C8">
      <w:pPr>
        <w:rPr>
          <w:sz w:val="20"/>
          <w:lang w:val="el-GR"/>
        </w:rPr>
      </w:pPr>
      <w:r w:rsidRPr="00EF1C0A">
        <w:rPr>
          <w:sz w:val="20"/>
          <w:vertAlign w:val="superscript"/>
          <w:lang w:val="el-GR"/>
        </w:rPr>
        <w:t>1</w:t>
      </w:r>
      <w:r w:rsidR="009A5346" w:rsidRPr="00EF1C0A">
        <w:rPr>
          <w:sz w:val="20"/>
          <w:vertAlign w:val="superscript"/>
          <w:lang w:val="el-GR"/>
        </w:rPr>
        <w:t>1</w:t>
      </w:r>
      <w:r w:rsidR="005C6598" w:rsidRPr="00EF1C0A">
        <w:rPr>
          <w:sz w:val="20"/>
          <w:vertAlign w:val="superscript"/>
          <w:lang w:val="el-GR"/>
        </w:rPr>
        <w:t>)</w:t>
      </w:r>
      <w:r w:rsidR="005C6598" w:rsidRPr="00EF1C0A">
        <w:rPr>
          <w:sz w:val="20"/>
          <w:lang w:val="el-GR"/>
        </w:rPr>
        <w:t xml:space="preserve"> συμπεριλαμβανομένων περιστατικών περιφερικού οιδήματος, οιδήματος, γενικευμένου οιδήματος, οιδήματος βλεφάρου, περικογχικού οιδήματος</w:t>
      </w:r>
      <w:r w:rsidR="00D253B2" w:rsidRPr="00EF1C0A">
        <w:rPr>
          <w:sz w:val="20"/>
          <w:lang w:val="el-GR"/>
        </w:rPr>
        <w:t>, οιδή</w:t>
      </w:r>
      <w:r w:rsidR="00686A82" w:rsidRPr="00EF1C0A">
        <w:rPr>
          <w:sz w:val="20"/>
          <w:lang w:val="el-GR"/>
        </w:rPr>
        <w:t>μα</w:t>
      </w:r>
      <w:r w:rsidR="00D253B2" w:rsidRPr="00EF1C0A">
        <w:rPr>
          <w:sz w:val="20"/>
          <w:lang w:val="el-GR"/>
        </w:rPr>
        <w:t>τος</w:t>
      </w:r>
      <w:r w:rsidR="00686A82" w:rsidRPr="00EF1C0A">
        <w:rPr>
          <w:sz w:val="20"/>
          <w:lang w:val="el-GR"/>
        </w:rPr>
        <w:t xml:space="preserve"> προσώπου</w:t>
      </w:r>
      <w:r w:rsidR="009A5346" w:rsidRPr="00EF1C0A">
        <w:rPr>
          <w:sz w:val="20"/>
          <w:lang w:val="el-GR"/>
        </w:rPr>
        <w:t xml:space="preserve">, </w:t>
      </w:r>
      <w:r w:rsidR="00686A82" w:rsidRPr="00EF1C0A">
        <w:rPr>
          <w:sz w:val="20"/>
          <w:lang w:val="el-GR"/>
        </w:rPr>
        <w:t>εντοπισμένο</w:t>
      </w:r>
      <w:r w:rsidR="00D253B2" w:rsidRPr="00EF1C0A">
        <w:rPr>
          <w:sz w:val="20"/>
          <w:lang w:val="el-GR"/>
        </w:rPr>
        <w:t>υ οιδή</w:t>
      </w:r>
      <w:r w:rsidR="00686A82" w:rsidRPr="00EF1C0A">
        <w:rPr>
          <w:sz w:val="20"/>
          <w:lang w:val="el-GR"/>
        </w:rPr>
        <w:t>μα</w:t>
      </w:r>
      <w:r w:rsidR="00D253B2" w:rsidRPr="00EF1C0A">
        <w:rPr>
          <w:sz w:val="20"/>
          <w:lang w:val="el-GR"/>
        </w:rPr>
        <w:t>τος</w:t>
      </w:r>
      <w:r w:rsidR="009A5346" w:rsidRPr="00EF1C0A">
        <w:rPr>
          <w:sz w:val="20"/>
          <w:lang w:val="el-GR"/>
        </w:rPr>
        <w:t xml:space="preserve">, περιφερικού οιδήματος, </w:t>
      </w:r>
      <w:r w:rsidR="00D93DAA" w:rsidRPr="00EF1C0A">
        <w:rPr>
          <w:sz w:val="20"/>
          <w:lang w:val="el-GR"/>
        </w:rPr>
        <w:t>οιδήματος προσώπου, οιδήματος χείλους, οιδήματος άρθρωσης και οιδήματος βλεφάρου.</w:t>
      </w:r>
    </w:p>
    <w:p w14:paraId="1D9AFBD2" w14:textId="77777777" w:rsidR="00D93DAA" w:rsidRPr="00EF1C0A" w:rsidRDefault="00D93DAA" w:rsidP="00D93DAA">
      <w:pPr>
        <w:rPr>
          <w:sz w:val="20"/>
          <w:lang w:val="el-GR"/>
        </w:rPr>
      </w:pPr>
      <w:r w:rsidRPr="00EF1C0A">
        <w:rPr>
          <w:sz w:val="20"/>
          <w:vertAlign w:val="superscript"/>
          <w:lang w:val="el-GR"/>
        </w:rPr>
        <w:t>12)</w:t>
      </w:r>
      <w:r w:rsidRPr="00EF1C0A">
        <w:rPr>
          <w:sz w:val="20"/>
          <w:lang w:val="el-GR"/>
        </w:rPr>
        <w:t xml:space="preserve"> συμπεριλαμβανομένων περιστατικών</w:t>
      </w:r>
      <w:r w:rsidRPr="00EF1C0A">
        <w:rPr>
          <w:lang w:val="el-GR"/>
        </w:rPr>
        <w:t xml:space="preserve"> </w:t>
      </w:r>
      <w:r w:rsidRPr="00EF1C0A">
        <w:rPr>
          <w:sz w:val="20"/>
          <w:lang w:val="el-GR"/>
        </w:rPr>
        <w:t>υπερουριχαιμίας και αυξημένου ουρικό οξύ αίματος</w:t>
      </w:r>
      <w:r w:rsidR="00F82B6C" w:rsidRPr="00EF1C0A">
        <w:rPr>
          <w:sz w:val="20"/>
          <w:lang w:val="el-GR"/>
        </w:rPr>
        <w:t>.</w:t>
      </w:r>
    </w:p>
    <w:p w14:paraId="5DBB6002" w14:textId="77777777" w:rsidR="005C6598" w:rsidRPr="00EF1C0A" w:rsidRDefault="005C6598" w:rsidP="000451F3">
      <w:pPr>
        <w:rPr>
          <w:b/>
          <w:noProof/>
          <w:szCs w:val="22"/>
          <w:lang w:val="el-GR"/>
        </w:rPr>
      </w:pPr>
    </w:p>
    <w:p w14:paraId="785F19D2" w14:textId="77777777" w:rsidR="005C6598" w:rsidRPr="00EF1C0A" w:rsidRDefault="005C6598" w:rsidP="00B40A4C">
      <w:pPr>
        <w:rPr>
          <w:noProof/>
          <w:szCs w:val="22"/>
          <w:u w:val="single"/>
          <w:lang w:val="el-GR"/>
        </w:rPr>
      </w:pPr>
      <w:r w:rsidRPr="00EF1C0A">
        <w:rPr>
          <w:noProof/>
          <w:szCs w:val="22"/>
          <w:u w:val="single"/>
          <w:lang w:val="el-GR"/>
        </w:rPr>
        <w:t xml:space="preserve">Περιγραφή επιλεγμένων ανεπιθύμητων </w:t>
      </w:r>
      <w:r w:rsidR="00172E50" w:rsidRPr="00EF1C0A">
        <w:rPr>
          <w:noProof/>
          <w:szCs w:val="22"/>
          <w:u w:val="single"/>
          <w:lang w:val="el-GR"/>
        </w:rPr>
        <w:t>ενεργειώ</w:t>
      </w:r>
      <w:r w:rsidR="009E047F" w:rsidRPr="00EF1C0A">
        <w:rPr>
          <w:noProof/>
          <w:szCs w:val="22"/>
          <w:u w:val="single"/>
          <w:lang w:val="el-GR"/>
        </w:rPr>
        <w:t>ν</w:t>
      </w:r>
    </w:p>
    <w:p w14:paraId="736E791C" w14:textId="77777777" w:rsidR="00B012EB" w:rsidRPr="00EF1C0A" w:rsidRDefault="00B012EB" w:rsidP="00094CD0">
      <w:pPr>
        <w:rPr>
          <w:i/>
          <w:szCs w:val="22"/>
          <w:u w:val="single"/>
          <w:lang w:val="el-GR" w:eastAsia="en-GB"/>
        </w:rPr>
      </w:pPr>
    </w:p>
    <w:p w14:paraId="70290FB2" w14:textId="77777777" w:rsidR="005C6598" w:rsidRPr="00EF1C0A" w:rsidRDefault="005C6598" w:rsidP="00094CD0">
      <w:pPr>
        <w:rPr>
          <w:i/>
          <w:noProof/>
          <w:szCs w:val="22"/>
          <w:u w:val="single"/>
          <w:lang w:val="el-GR"/>
        </w:rPr>
      </w:pPr>
      <w:r w:rsidRPr="00EF1C0A">
        <w:rPr>
          <w:i/>
          <w:szCs w:val="22"/>
          <w:u w:val="single"/>
          <w:lang w:val="el-GR" w:eastAsia="en-GB"/>
        </w:rPr>
        <w:t xml:space="preserve">Διάμεση </w:t>
      </w:r>
      <w:r w:rsidR="00457608" w:rsidRPr="00EF1C0A">
        <w:rPr>
          <w:i/>
          <w:szCs w:val="22"/>
          <w:u w:val="single"/>
          <w:lang w:val="el-GR" w:eastAsia="en-GB"/>
        </w:rPr>
        <w:t>π</w:t>
      </w:r>
      <w:r w:rsidRPr="00EF1C0A">
        <w:rPr>
          <w:i/>
          <w:szCs w:val="22"/>
          <w:u w:val="single"/>
          <w:lang w:val="el-GR" w:eastAsia="en-GB"/>
        </w:rPr>
        <w:t>νευμονοπάθεια (</w:t>
      </w:r>
      <w:r w:rsidRPr="00EF1C0A">
        <w:rPr>
          <w:i/>
          <w:noProof/>
          <w:szCs w:val="22"/>
          <w:u w:val="single"/>
          <w:lang w:val="el-GR"/>
        </w:rPr>
        <w:t>ILD)/πνευμονίτιδα</w:t>
      </w:r>
    </w:p>
    <w:p w14:paraId="724C087C" w14:textId="3F29EA1E" w:rsidR="005C6598" w:rsidRPr="00EF1C0A" w:rsidRDefault="00415D7F" w:rsidP="00094CD0">
      <w:pPr>
        <w:rPr>
          <w:noProof/>
          <w:szCs w:val="22"/>
          <w:lang w:val="el-GR"/>
        </w:rPr>
      </w:pPr>
      <w:r w:rsidRPr="00EF1C0A">
        <w:rPr>
          <w:noProof/>
          <w:szCs w:val="22"/>
          <w:lang w:val="el-GR"/>
        </w:rPr>
        <w:t xml:space="preserve">Στις κλινικές δοκιμές, </w:t>
      </w:r>
      <w:r w:rsidR="005C6598" w:rsidRPr="00EF1C0A">
        <w:rPr>
          <w:noProof/>
          <w:szCs w:val="22"/>
          <w:lang w:val="el-GR"/>
        </w:rPr>
        <w:t xml:space="preserve">ILD/πνευμονίτιδα παρατηρήθηκε </w:t>
      </w:r>
      <w:r w:rsidRPr="00EF1C0A">
        <w:rPr>
          <w:noProof/>
          <w:szCs w:val="22"/>
          <w:lang w:val="el-GR"/>
        </w:rPr>
        <w:t>στο 1,</w:t>
      </w:r>
      <w:del w:id="254" w:author="RLS_Roche-II-Alex Final OS" w:date="2025-12-16T11:14:00Z">
        <w:r w:rsidRPr="00EF1C0A" w:rsidDel="009E525A">
          <w:rPr>
            <w:noProof/>
            <w:szCs w:val="22"/>
            <w:lang w:val="el-GR"/>
          </w:rPr>
          <w:delText>3</w:delText>
        </w:r>
      </w:del>
      <w:ins w:id="255" w:author="RLS_Roche-II-Alex Final OS" w:date="2025-12-16T11:14:00Z">
        <w:r w:rsidR="009E525A">
          <w:rPr>
            <w:noProof/>
            <w:szCs w:val="22"/>
            <w:lang w:val="el-GR"/>
          </w:rPr>
          <w:t>7 </w:t>
        </w:r>
      </w:ins>
      <w:r w:rsidRPr="00EF1C0A">
        <w:rPr>
          <w:noProof/>
          <w:szCs w:val="22"/>
          <w:lang w:val="el-GR"/>
        </w:rPr>
        <w:t xml:space="preserve">% των ασθενών </w:t>
      </w:r>
      <w:r w:rsidR="005C6598" w:rsidRPr="00EF1C0A">
        <w:rPr>
          <w:noProof/>
          <w:szCs w:val="22"/>
          <w:lang w:val="el-GR"/>
        </w:rPr>
        <w:t>που έλαβαν Alecensa</w:t>
      </w:r>
      <w:r w:rsidRPr="00EF1C0A">
        <w:rPr>
          <w:noProof/>
          <w:szCs w:val="22"/>
          <w:lang w:val="el-GR"/>
        </w:rPr>
        <w:t>,</w:t>
      </w:r>
      <w:r w:rsidR="0047785D" w:rsidRPr="00EF1C0A">
        <w:rPr>
          <w:noProof/>
          <w:szCs w:val="22"/>
          <w:lang w:val="el-GR"/>
        </w:rPr>
        <w:t xml:space="preserve"> το 0,4</w:t>
      </w:r>
      <w:ins w:id="256" w:author="RLS_Roche-II-Alex Final OS" w:date="2025-12-16T11:15:00Z">
        <w:r w:rsidR="009E525A">
          <w:rPr>
            <w:noProof/>
            <w:szCs w:val="22"/>
            <w:lang w:val="el-GR"/>
          </w:rPr>
          <w:t> </w:t>
        </w:r>
      </w:ins>
      <w:r w:rsidR="0047785D" w:rsidRPr="00EF1C0A">
        <w:rPr>
          <w:noProof/>
          <w:szCs w:val="22"/>
          <w:lang w:val="el-GR"/>
        </w:rPr>
        <w:t xml:space="preserve">% αυτών των περιπτώσεων ήταν Βαθμού 3 και οριστική διακοπή της θεραπείας λόγω ILD/πνευμονίτιδας συνέβη στο </w:t>
      </w:r>
      <w:del w:id="257" w:author="RLS_Roche-II-Alex Final OS" w:date="2025-12-16T11:15:00Z">
        <w:r w:rsidR="0047785D" w:rsidRPr="00EF1C0A" w:rsidDel="009E525A">
          <w:rPr>
            <w:noProof/>
            <w:szCs w:val="22"/>
            <w:lang w:val="el-GR"/>
          </w:rPr>
          <w:delText>0,9</w:delText>
        </w:r>
      </w:del>
      <w:ins w:id="258" w:author="RLS_Roche-II-Alex Final OS" w:date="2025-12-16T11:15:00Z">
        <w:r w:rsidR="009E525A">
          <w:rPr>
            <w:noProof/>
            <w:szCs w:val="22"/>
            <w:lang w:val="el-GR"/>
          </w:rPr>
          <w:t>1,1 </w:t>
        </w:r>
      </w:ins>
      <w:r w:rsidR="0047785D" w:rsidRPr="00EF1C0A">
        <w:rPr>
          <w:noProof/>
          <w:szCs w:val="22"/>
          <w:lang w:val="el-GR"/>
        </w:rPr>
        <w:t>% των ασθενών</w:t>
      </w:r>
      <w:ins w:id="259" w:author="RLS_Roche-II-Alex Final OS" w:date="2025-12-17T15:05:00Z">
        <w:r w:rsidR="006F36AD" w:rsidRPr="00EB5494">
          <w:rPr>
            <w:noProof/>
            <w:szCs w:val="22"/>
            <w:lang w:val="el-GR"/>
            <w:rPrChange w:id="260" w:author="RegulatoryReviewer1 {MWJB~ATHENS}" w:date="2026-01-07T15:55:00Z" w16du:dateUtc="2026-01-07T13:55:00Z">
              <w:rPr>
                <w:noProof/>
                <w:szCs w:val="22"/>
              </w:rPr>
            </w:rPrChange>
          </w:rPr>
          <w:t>,</w:t>
        </w:r>
      </w:ins>
      <w:ins w:id="261" w:author="RLS_Roche-II-Alex Final OS" w:date="2025-12-16T11:16:00Z">
        <w:r w:rsidR="009E525A" w:rsidRPr="009E525A">
          <w:rPr>
            <w:lang w:val="el-GR"/>
            <w:rPrChange w:id="262" w:author="RLS_Roche-II-Alex Final OS" w:date="2025-12-16T11:16:00Z">
              <w:rPr/>
            </w:rPrChange>
          </w:rPr>
          <w:t xml:space="preserve"> </w:t>
        </w:r>
        <w:r w:rsidR="009E525A">
          <w:rPr>
            <w:lang w:val="el-GR"/>
          </w:rPr>
          <w:t>και στο</w:t>
        </w:r>
        <w:r w:rsidR="009E525A" w:rsidRPr="009E525A">
          <w:rPr>
            <w:lang w:val="el-GR"/>
            <w:rPrChange w:id="263" w:author="RLS_Roche-II-Alex Final OS" w:date="2025-12-16T11:16:00Z">
              <w:rPr/>
            </w:rPrChange>
          </w:rPr>
          <w:t xml:space="preserve"> 0</w:t>
        </w:r>
        <w:r w:rsidR="009E525A">
          <w:rPr>
            <w:lang w:val="el-GR"/>
          </w:rPr>
          <w:t>,</w:t>
        </w:r>
        <w:r w:rsidR="009E525A" w:rsidRPr="009E525A">
          <w:rPr>
            <w:lang w:val="el-GR"/>
            <w:rPrChange w:id="264" w:author="RLS_Roche-II-Alex Final OS" w:date="2025-12-16T11:16:00Z">
              <w:rPr/>
            </w:rPrChange>
          </w:rPr>
          <w:t>4</w:t>
        </w:r>
        <w:r w:rsidR="009E525A" w:rsidRPr="00F445F5">
          <w:t> </w:t>
        </w:r>
        <w:r w:rsidR="009E525A" w:rsidRPr="009E525A">
          <w:rPr>
            <w:lang w:val="el-GR"/>
            <w:rPrChange w:id="265" w:author="RLS_Roche-II-Alex Final OS" w:date="2025-12-16T11:16:00Z">
              <w:rPr/>
            </w:rPrChange>
          </w:rPr>
          <w:t xml:space="preserve">% </w:t>
        </w:r>
        <w:r w:rsidR="009E525A">
          <w:rPr>
            <w:lang w:val="el-GR"/>
          </w:rPr>
          <w:t>των ασθενών το συμβάν οδήγησε σε τροποπο</w:t>
        </w:r>
        <w:del w:id="266" w:author="RegulatoryReviewer1 {MWJB~ATHENS}" w:date="2026-01-07T15:55:00Z" w16du:dateUtc="2026-01-07T13:55:00Z">
          <w:r w:rsidR="009E525A" w:rsidDel="00EB5494">
            <w:rPr>
              <w:lang w:val="el-GR"/>
            </w:rPr>
            <w:delText>ίηση</w:delText>
          </w:r>
        </w:del>
      </w:ins>
      <w:ins w:id="267" w:author="RegulatoryReviewer1 {MWJB~ATHENS}" w:date="2026-01-07T15:55:00Z" w16du:dateUtc="2026-01-07T13:55:00Z">
        <w:r w:rsidR="00EB5494">
          <w:rPr>
            <w:lang w:val="el-GR"/>
          </w:rPr>
          <w:t>ιήσεις</w:t>
        </w:r>
      </w:ins>
      <w:ins w:id="268" w:author="RLS_Roche-II-Alex Final OS" w:date="2025-12-16T11:16:00Z">
        <w:r w:rsidR="009E525A">
          <w:rPr>
            <w:lang w:val="el-GR"/>
          </w:rPr>
          <w:t xml:space="preserve"> της δόσης</w:t>
        </w:r>
      </w:ins>
      <w:r w:rsidR="0047785D" w:rsidRPr="00EF1C0A">
        <w:rPr>
          <w:noProof/>
          <w:szCs w:val="22"/>
          <w:lang w:val="el-GR"/>
        </w:rPr>
        <w:t xml:space="preserve">. </w:t>
      </w:r>
      <w:r w:rsidR="00F16097" w:rsidRPr="00EF1C0A">
        <w:rPr>
          <w:lang w:val="el-GR"/>
        </w:rPr>
        <w:t xml:space="preserve">Στην κλινική </w:t>
      </w:r>
      <w:r w:rsidR="0047785D" w:rsidRPr="00EF1C0A">
        <w:rPr>
          <w:lang w:val="el-GR"/>
        </w:rPr>
        <w:t xml:space="preserve">δοκιμή </w:t>
      </w:r>
      <w:r w:rsidR="00F16097" w:rsidRPr="00EF1C0A">
        <w:rPr>
          <w:lang w:val="el-GR"/>
        </w:rPr>
        <w:t>φάσης ΙΙΙ BO28984, δεν π</w:t>
      </w:r>
      <w:r w:rsidR="00963DC0" w:rsidRPr="00EF1C0A">
        <w:rPr>
          <w:lang w:val="el-GR"/>
        </w:rPr>
        <w:t xml:space="preserve">αρατηρήθηκε ILD / πνευμονίτιδα Βαθμού 3 ή 4 σε ασθενείς που </w:t>
      </w:r>
      <w:r w:rsidR="00F16097" w:rsidRPr="00EF1C0A">
        <w:rPr>
          <w:lang w:val="el-GR"/>
        </w:rPr>
        <w:t xml:space="preserve">λάμβαναν Alecensa έναντι </w:t>
      </w:r>
      <w:r w:rsidR="00963DC0" w:rsidRPr="00EF1C0A">
        <w:rPr>
          <w:lang w:val="el-GR"/>
        </w:rPr>
        <w:t>του 2,0</w:t>
      </w:r>
      <w:ins w:id="269" w:author="RLS_Roche-II-Alex Final OS" w:date="2025-12-16T11:17:00Z">
        <w:r w:rsidR="009E525A">
          <w:rPr>
            <w:lang w:val="el-GR"/>
          </w:rPr>
          <w:t> </w:t>
        </w:r>
      </w:ins>
      <w:r w:rsidR="00963DC0" w:rsidRPr="00EF1C0A">
        <w:rPr>
          <w:lang w:val="el-GR"/>
        </w:rPr>
        <w:t>% των ασθενών που έλαβαν crι</w:t>
      </w:r>
      <w:r w:rsidR="00F16097" w:rsidRPr="00EF1C0A">
        <w:rPr>
          <w:lang w:val="el-GR"/>
        </w:rPr>
        <w:t>zotinib</w:t>
      </w:r>
      <w:r w:rsidR="00963DC0" w:rsidRPr="00EF1C0A">
        <w:rPr>
          <w:lang w:val="el-GR"/>
        </w:rPr>
        <w:t xml:space="preserve">. </w:t>
      </w:r>
      <w:r w:rsidR="005C6598" w:rsidRPr="00EF1C0A">
        <w:rPr>
          <w:noProof/>
          <w:szCs w:val="22"/>
          <w:lang w:val="el-GR"/>
        </w:rPr>
        <w:t>Δεν υπήρξαν θανατηφόρα περιστατικά ILD</w:t>
      </w:r>
      <w:r w:rsidR="0084216E" w:rsidRPr="00EF1C0A">
        <w:rPr>
          <w:noProof/>
          <w:szCs w:val="22"/>
          <w:lang w:val="el-GR"/>
        </w:rPr>
        <w:t xml:space="preserve"> σε καμία από τις κλινικές μελέτες</w:t>
      </w:r>
      <w:r w:rsidR="005C6598" w:rsidRPr="00EF1C0A">
        <w:rPr>
          <w:noProof/>
          <w:szCs w:val="22"/>
          <w:lang w:val="el-GR"/>
        </w:rPr>
        <w:t>. Οι ασθενείς θα πρέπει να παρακολουθούνται για συμπτώματα εκ του αναπνευστικού ενδεικτικά της πνευμονίτιδας (βλ. παράγραφο 4.2 και 4.4).</w:t>
      </w:r>
    </w:p>
    <w:p w14:paraId="69EE81BE" w14:textId="77777777" w:rsidR="005C6598" w:rsidRPr="00EF1C0A" w:rsidRDefault="005C6598" w:rsidP="00094CD0">
      <w:pPr>
        <w:rPr>
          <w:noProof/>
          <w:szCs w:val="22"/>
          <w:lang w:val="el-GR"/>
        </w:rPr>
      </w:pPr>
    </w:p>
    <w:p w14:paraId="7DF44A3C" w14:textId="77777777" w:rsidR="005C6598" w:rsidRPr="00EF1C0A" w:rsidRDefault="005C6598" w:rsidP="00094CD0">
      <w:pPr>
        <w:rPr>
          <w:i/>
          <w:szCs w:val="22"/>
          <w:u w:val="single"/>
          <w:lang w:val="el-GR" w:eastAsia="en-GB"/>
        </w:rPr>
      </w:pPr>
      <w:r w:rsidRPr="00EF1C0A">
        <w:rPr>
          <w:i/>
          <w:szCs w:val="22"/>
          <w:u w:val="single"/>
          <w:lang w:val="el-GR" w:eastAsia="en-GB"/>
        </w:rPr>
        <w:t>Ηπατοτοξικότητα</w:t>
      </w:r>
    </w:p>
    <w:p w14:paraId="1FD0D570" w14:textId="69DE0F97" w:rsidR="005C6598" w:rsidRPr="00EF1C0A" w:rsidRDefault="00CF2B32" w:rsidP="005A3FC1">
      <w:pPr>
        <w:rPr>
          <w:noProof/>
          <w:lang w:val="el-GR"/>
        </w:rPr>
      </w:pPr>
      <w:r w:rsidRPr="00EF1C0A">
        <w:rPr>
          <w:noProof/>
          <w:lang w:val="el-GR"/>
        </w:rPr>
        <w:t>Στις κλινικές δοκιμές, τρεις ασθενείς είχαν τεκμηριωμένη ηπατική βλάβη επαγόμενη από φάρμακο (συμπεριλαμβανομένων δύο ασθενών με τον αναφερόμενο όρο ηπατική βλάβη επαγόμενη από φάρμακο και ενός ασθενής με αναφερθέντα Βαθμού 4 αυξημένη AST και ALT που είχε τεκμηριωμένη από βιοψία ήπατος</w:t>
      </w:r>
      <w:r w:rsidR="00793D45" w:rsidRPr="00EF1C0A">
        <w:rPr>
          <w:noProof/>
          <w:lang w:val="el-GR"/>
        </w:rPr>
        <w:t>,</w:t>
      </w:r>
      <w:r w:rsidRPr="00EF1C0A">
        <w:rPr>
          <w:noProof/>
          <w:lang w:val="el-GR"/>
        </w:rPr>
        <w:t xml:space="preserve"> ηπατική βλάβη επαγόμενη από φάρμακο)</w:t>
      </w:r>
      <w:r w:rsidR="002A7EBA" w:rsidRPr="00EF1C0A">
        <w:rPr>
          <w:noProof/>
          <w:lang w:val="el-GR"/>
        </w:rPr>
        <w:t>.</w:t>
      </w:r>
      <w:r w:rsidR="00550835" w:rsidRPr="00EF1C0A">
        <w:rPr>
          <w:noProof/>
          <w:lang w:val="el-GR"/>
        </w:rPr>
        <w:t xml:space="preserve"> </w:t>
      </w:r>
      <w:r w:rsidR="005C6598" w:rsidRPr="00EF1C0A">
        <w:rPr>
          <w:noProof/>
          <w:lang w:val="el-GR"/>
        </w:rPr>
        <w:t xml:space="preserve">Ανεπιθύμητες </w:t>
      </w:r>
      <w:r w:rsidR="008E57CF" w:rsidRPr="00EF1C0A">
        <w:rPr>
          <w:noProof/>
          <w:lang w:val="el-GR"/>
        </w:rPr>
        <w:t xml:space="preserve">ενέργειες </w:t>
      </w:r>
      <w:r w:rsidR="005C6598" w:rsidRPr="00EF1C0A">
        <w:rPr>
          <w:noProof/>
          <w:lang w:val="el-GR"/>
        </w:rPr>
        <w:t>αυξημένων επιπέδων AST και ALT (</w:t>
      </w:r>
      <w:del w:id="270" w:author="RLS_Roche-II-Alex Final OS" w:date="2025-12-16T11:17:00Z">
        <w:r w:rsidR="00550835" w:rsidRPr="00EF1C0A" w:rsidDel="009E525A">
          <w:rPr>
            <w:noProof/>
            <w:lang w:val="el-GR"/>
          </w:rPr>
          <w:delText>22,7</w:delText>
        </w:r>
      </w:del>
      <w:ins w:id="271" w:author="RLS_Roche-II-Alex Final OS" w:date="2025-12-16T11:17:00Z">
        <w:r w:rsidR="009E525A">
          <w:rPr>
            <w:noProof/>
            <w:lang w:val="el-GR"/>
          </w:rPr>
          <w:t>23,6 </w:t>
        </w:r>
      </w:ins>
      <w:r w:rsidR="005C6598" w:rsidRPr="00EF1C0A">
        <w:rPr>
          <w:noProof/>
          <w:lang w:val="el-GR"/>
        </w:rPr>
        <w:t xml:space="preserve">% και </w:t>
      </w:r>
      <w:r w:rsidR="00550835" w:rsidRPr="00EF1C0A">
        <w:rPr>
          <w:noProof/>
          <w:lang w:val="el-GR"/>
        </w:rPr>
        <w:t>20,</w:t>
      </w:r>
      <w:ins w:id="272" w:author="RLS_Roche-II-Alex Final OS" w:date="2025-12-16T11:17:00Z">
        <w:r w:rsidR="009E525A">
          <w:rPr>
            <w:noProof/>
            <w:lang w:val="el-GR"/>
          </w:rPr>
          <w:t>5 </w:t>
        </w:r>
      </w:ins>
      <w:del w:id="273" w:author="RLS_Roche-II-Alex Final OS" w:date="2025-12-16T11:17:00Z">
        <w:r w:rsidR="00550835" w:rsidRPr="00EF1C0A" w:rsidDel="009E525A">
          <w:rPr>
            <w:noProof/>
            <w:lang w:val="el-GR"/>
          </w:rPr>
          <w:delText>1</w:delText>
        </w:r>
      </w:del>
      <w:r w:rsidR="005C6598" w:rsidRPr="00EF1C0A">
        <w:rPr>
          <w:noProof/>
          <w:lang w:val="el-GR"/>
        </w:rPr>
        <w:t xml:space="preserve">% αντιστοίχως) αναφέρθηκαν σε ασθενείς υπό θεραπεία με Alecensa στις κλινικές </w:t>
      </w:r>
      <w:r w:rsidR="00550835" w:rsidRPr="00EF1C0A">
        <w:rPr>
          <w:noProof/>
          <w:lang w:val="el-GR"/>
        </w:rPr>
        <w:t>δοκιμές</w:t>
      </w:r>
      <w:r w:rsidR="005C6598" w:rsidRPr="00EF1C0A">
        <w:rPr>
          <w:noProof/>
          <w:lang w:val="el-GR"/>
        </w:rPr>
        <w:t xml:space="preserve">. Στην πλειονότητά τους τα περιστατικά αυτά  ήταν εντάσεως Βαθμού 1 και 2, ενώ περιστατικά Βαθμού ≥ 3 αναφέρθηκαν στο </w:t>
      </w:r>
      <w:r w:rsidR="00286B9F" w:rsidRPr="00EF1C0A">
        <w:rPr>
          <w:noProof/>
          <w:lang w:val="el-GR"/>
        </w:rPr>
        <w:t>3,</w:t>
      </w:r>
      <w:r w:rsidR="00550835" w:rsidRPr="00EF1C0A">
        <w:rPr>
          <w:noProof/>
          <w:lang w:val="el-GR"/>
        </w:rPr>
        <w:t>0</w:t>
      </w:r>
      <w:ins w:id="274" w:author="RLS_Roche-II-Alex Final OS" w:date="2025-12-16T11:17:00Z">
        <w:r w:rsidR="009E525A">
          <w:rPr>
            <w:noProof/>
            <w:lang w:val="el-GR"/>
          </w:rPr>
          <w:t> </w:t>
        </w:r>
      </w:ins>
      <w:r w:rsidR="001D0D17" w:rsidRPr="00EF1C0A">
        <w:rPr>
          <w:noProof/>
          <w:lang w:val="el-GR"/>
        </w:rPr>
        <w:t>%</w:t>
      </w:r>
      <w:r w:rsidR="005C6598" w:rsidRPr="00EF1C0A">
        <w:rPr>
          <w:noProof/>
          <w:lang w:val="el-GR"/>
        </w:rPr>
        <w:t xml:space="preserve"> και 3</w:t>
      </w:r>
      <w:r w:rsidR="001D0D17" w:rsidRPr="00EF1C0A">
        <w:rPr>
          <w:noProof/>
          <w:lang w:val="el-GR"/>
        </w:rPr>
        <w:t>,</w:t>
      </w:r>
      <w:r w:rsidR="00550835" w:rsidRPr="00EF1C0A">
        <w:rPr>
          <w:noProof/>
          <w:lang w:val="el-GR"/>
        </w:rPr>
        <w:t>2</w:t>
      </w:r>
      <w:ins w:id="275" w:author="RLS_Roche-II-Alex Final OS" w:date="2025-12-16T11:17:00Z">
        <w:r w:rsidR="009E525A">
          <w:rPr>
            <w:noProof/>
            <w:lang w:val="el-GR"/>
          </w:rPr>
          <w:t> </w:t>
        </w:r>
      </w:ins>
      <w:r w:rsidR="001D0D17" w:rsidRPr="00EF1C0A">
        <w:rPr>
          <w:noProof/>
          <w:lang w:val="el-GR"/>
        </w:rPr>
        <w:t>%</w:t>
      </w:r>
      <w:r w:rsidR="005C6598" w:rsidRPr="00EF1C0A">
        <w:rPr>
          <w:noProof/>
          <w:lang w:val="el-GR"/>
        </w:rPr>
        <w:t xml:space="preserve"> των ασθενών</w:t>
      </w:r>
      <w:r w:rsidR="00D76199" w:rsidRPr="00EF1C0A">
        <w:rPr>
          <w:noProof/>
          <w:lang w:val="el-GR"/>
        </w:rPr>
        <w:t xml:space="preserve"> για αυξημένα επίπεδα AST και ALT</w:t>
      </w:r>
      <w:r w:rsidR="005C6598" w:rsidRPr="00EF1C0A">
        <w:rPr>
          <w:noProof/>
          <w:lang w:val="el-GR"/>
        </w:rPr>
        <w:t xml:space="preserve">, αντιστοίχως. Γενικά, τα περιστατικά που παρατηρήθηκαν κατά τη διάρκεια των πρώτων 3 μηνών της θεραπείας, συνήθως ήταν παροδικά και απέδραμαν μετά από την προσωρινή διακοπή της θεραπείας με Alecensa (αναφέρθηκαν για το </w:t>
      </w:r>
      <w:r w:rsidR="00550835" w:rsidRPr="00EF1C0A">
        <w:rPr>
          <w:noProof/>
          <w:lang w:val="el-GR"/>
        </w:rPr>
        <w:t>2</w:t>
      </w:r>
      <w:r w:rsidR="001D0D17" w:rsidRPr="00EF1C0A">
        <w:rPr>
          <w:noProof/>
          <w:lang w:val="el-GR"/>
        </w:rPr>
        <w:t>,</w:t>
      </w:r>
      <w:r w:rsidR="00550835" w:rsidRPr="00EF1C0A">
        <w:rPr>
          <w:noProof/>
          <w:lang w:val="el-GR"/>
        </w:rPr>
        <w:t>3</w:t>
      </w:r>
      <w:ins w:id="276" w:author="RLS_Roche-II-Alex Final OS" w:date="2025-12-16T11:18:00Z">
        <w:r w:rsidR="009E525A">
          <w:rPr>
            <w:noProof/>
            <w:lang w:val="el-GR"/>
          </w:rPr>
          <w:t> </w:t>
        </w:r>
      </w:ins>
      <w:r w:rsidR="001D0D17" w:rsidRPr="00EF1C0A">
        <w:rPr>
          <w:noProof/>
          <w:lang w:val="el-GR"/>
        </w:rPr>
        <w:t>%</w:t>
      </w:r>
      <w:r w:rsidR="005C6598" w:rsidRPr="00EF1C0A">
        <w:rPr>
          <w:noProof/>
          <w:lang w:val="el-GR"/>
        </w:rPr>
        <w:t xml:space="preserve"> και 3</w:t>
      </w:r>
      <w:r w:rsidR="001D0D17" w:rsidRPr="00EF1C0A">
        <w:rPr>
          <w:noProof/>
          <w:lang w:val="el-GR"/>
        </w:rPr>
        <w:t>,</w:t>
      </w:r>
      <w:r w:rsidR="00550835" w:rsidRPr="00EF1C0A">
        <w:rPr>
          <w:noProof/>
          <w:lang w:val="el-GR"/>
        </w:rPr>
        <w:t>6</w:t>
      </w:r>
      <w:ins w:id="277" w:author="RLS_Roche-II-Alex Final OS" w:date="2025-12-16T11:18:00Z">
        <w:r w:rsidR="009E525A">
          <w:rPr>
            <w:noProof/>
            <w:lang w:val="el-GR"/>
          </w:rPr>
          <w:t> </w:t>
        </w:r>
      </w:ins>
      <w:r w:rsidR="001D0D17" w:rsidRPr="00EF1C0A">
        <w:rPr>
          <w:noProof/>
          <w:lang w:val="el-GR"/>
        </w:rPr>
        <w:t>%</w:t>
      </w:r>
      <w:r w:rsidR="005C6598" w:rsidRPr="00EF1C0A">
        <w:rPr>
          <w:noProof/>
          <w:lang w:val="el-GR"/>
        </w:rPr>
        <w:t xml:space="preserve"> των ασθενών, αντιστοίχως) ή μείωση δόσης (</w:t>
      </w:r>
      <w:r w:rsidR="00550835" w:rsidRPr="00EF1C0A">
        <w:rPr>
          <w:noProof/>
          <w:lang w:val="el-GR"/>
        </w:rPr>
        <w:t>1</w:t>
      </w:r>
      <w:r w:rsidR="001D0D17" w:rsidRPr="00EF1C0A">
        <w:rPr>
          <w:noProof/>
          <w:lang w:val="el-GR"/>
        </w:rPr>
        <w:t>,</w:t>
      </w:r>
      <w:r w:rsidR="00550835" w:rsidRPr="00EF1C0A">
        <w:rPr>
          <w:noProof/>
          <w:lang w:val="el-GR"/>
        </w:rPr>
        <w:t>7</w:t>
      </w:r>
      <w:ins w:id="278" w:author="RLS_Roche-II-Alex Final OS" w:date="2025-12-16T11:19:00Z">
        <w:r w:rsidR="009D4CD6">
          <w:rPr>
            <w:noProof/>
            <w:lang w:val="el-GR"/>
          </w:rPr>
          <w:t> </w:t>
        </w:r>
      </w:ins>
      <w:r w:rsidR="001D0D17" w:rsidRPr="00EF1C0A">
        <w:rPr>
          <w:noProof/>
          <w:lang w:val="el-GR"/>
        </w:rPr>
        <w:t>%</w:t>
      </w:r>
      <w:r w:rsidR="005C6598" w:rsidRPr="00EF1C0A">
        <w:rPr>
          <w:noProof/>
          <w:lang w:val="el-GR"/>
        </w:rPr>
        <w:t xml:space="preserve"> και </w:t>
      </w:r>
      <w:r w:rsidR="00286B9F" w:rsidRPr="00EF1C0A">
        <w:rPr>
          <w:noProof/>
          <w:lang w:val="el-GR"/>
        </w:rPr>
        <w:t>1,</w:t>
      </w:r>
      <w:r w:rsidR="00D76199" w:rsidRPr="00EF1C0A">
        <w:rPr>
          <w:noProof/>
          <w:lang w:val="el-GR"/>
        </w:rPr>
        <w:t>5</w:t>
      </w:r>
      <w:ins w:id="279" w:author="RLS_Roche-II-Alex Final OS" w:date="2025-12-16T11:19:00Z">
        <w:r w:rsidR="009D4CD6">
          <w:rPr>
            <w:noProof/>
            <w:lang w:val="el-GR"/>
          </w:rPr>
          <w:t> </w:t>
        </w:r>
      </w:ins>
      <w:del w:id="280" w:author="RLS_Roche-II-Alex Final OS" w:date="2025-12-16T11:19:00Z">
        <w:r w:rsidR="00D76199" w:rsidRPr="00EF1C0A" w:rsidDel="009D4CD6">
          <w:rPr>
            <w:noProof/>
            <w:lang w:val="el-GR"/>
          </w:rPr>
          <w:delText xml:space="preserve"> </w:delText>
        </w:r>
      </w:del>
      <w:r w:rsidR="001D0D17" w:rsidRPr="00EF1C0A">
        <w:rPr>
          <w:noProof/>
          <w:lang w:val="el-GR"/>
        </w:rPr>
        <w:t>%</w:t>
      </w:r>
      <w:r w:rsidR="005C6598" w:rsidRPr="00EF1C0A">
        <w:rPr>
          <w:noProof/>
          <w:lang w:val="el-GR"/>
        </w:rPr>
        <w:t>, αντιστοίχως). Στο 1</w:t>
      </w:r>
      <w:r w:rsidR="001D0D17" w:rsidRPr="00EF1C0A">
        <w:rPr>
          <w:noProof/>
          <w:lang w:val="el-GR"/>
        </w:rPr>
        <w:t>,</w:t>
      </w:r>
      <w:ins w:id="281" w:author="RLS_Roche-II-Alex Final OS" w:date="2025-12-16T11:21:00Z">
        <w:r w:rsidR="009D4CD6">
          <w:rPr>
            <w:noProof/>
            <w:lang w:val="el-GR"/>
          </w:rPr>
          <w:t>3</w:t>
        </w:r>
      </w:ins>
      <w:del w:id="282" w:author="RLS_Roche-II-Alex Final OS" w:date="2025-12-16T11:21:00Z">
        <w:r w:rsidR="00550835" w:rsidRPr="00EF1C0A" w:rsidDel="009D4CD6">
          <w:rPr>
            <w:noProof/>
            <w:lang w:val="el-GR"/>
          </w:rPr>
          <w:delText>1</w:delText>
        </w:r>
      </w:del>
      <w:ins w:id="283" w:author="RLS_Roche-II-Alex Final OS" w:date="2025-12-16T11:20:00Z">
        <w:r w:rsidR="009D4CD6">
          <w:rPr>
            <w:noProof/>
            <w:lang w:val="el-GR"/>
          </w:rPr>
          <w:t> </w:t>
        </w:r>
      </w:ins>
      <w:r w:rsidR="001D0D17" w:rsidRPr="00EF1C0A">
        <w:rPr>
          <w:noProof/>
          <w:lang w:val="el-GR"/>
        </w:rPr>
        <w:t>%</w:t>
      </w:r>
      <w:r w:rsidR="005C6598" w:rsidRPr="00EF1C0A">
        <w:rPr>
          <w:noProof/>
          <w:lang w:val="el-GR"/>
        </w:rPr>
        <w:t xml:space="preserve"> και 1</w:t>
      </w:r>
      <w:r w:rsidR="001D0D17" w:rsidRPr="00EF1C0A">
        <w:rPr>
          <w:noProof/>
          <w:lang w:val="el-GR"/>
        </w:rPr>
        <w:t>,</w:t>
      </w:r>
      <w:ins w:id="284" w:author="RLS_Roche-II-Alex Final OS" w:date="2025-12-16T11:21:00Z">
        <w:r w:rsidR="009D4CD6">
          <w:rPr>
            <w:noProof/>
            <w:lang w:val="el-GR"/>
          </w:rPr>
          <w:t>5</w:t>
        </w:r>
      </w:ins>
      <w:del w:id="285" w:author="RLS_Roche-II-Alex Final OS" w:date="2025-12-16T11:21:00Z">
        <w:r w:rsidR="00550835" w:rsidRPr="00EF1C0A" w:rsidDel="009D4CD6">
          <w:rPr>
            <w:noProof/>
            <w:lang w:val="el-GR"/>
          </w:rPr>
          <w:delText>3</w:delText>
        </w:r>
      </w:del>
      <w:ins w:id="286" w:author="RLS_Roche-II-Alex Final OS" w:date="2025-12-16T11:20:00Z">
        <w:r w:rsidR="009D4CD6">
          <w:rPr>
            <w:noProof/>
            <w:lang w:val="el-GR"/>
          </w:rPr>
          <w:t> </w:t>
        </w:r>
      </w:ins>
      <w:r w:rsidR="001D0D17" w:rsidRPr="00EF1C0A">
        <w:rPr>
          <w:noProof/>
          <w:lang w:val="el-GR"/>
        </w:rPr>
        <w:t>%</w:t>
      </w:r>
      <w:r w:rsidR="005C6598" w:rsidRPr="00EF1C0A">
        <w:rPr>
          <w:noProof/>
          <w:lang w:val="el-GR"/>
        </w:rPr>
        <w:t xml:space="preserve"> των ασθενών, η αύξηση των AST και ALT, αντιστοίχως, οδήγησε σε απόσυρση από τη θεραπεία με Alecensa.</w:t>
      </w:r>
      <w:r w:rsidR="000B0C12" w:rsidRPr="00EF1C0A">
        <w:rPr>
          <w:rFonts w:ascii="Arial" w:hAnsi="Arial" w:cs="Arial"/>
          <w:color w:val="222222"/>
          <w:lang w:val="el-GR"/>
        </w:rPr>
        <w:t xml:space="preserve"> </w:t>
      </w:r>
      <w:r w:rsidR="00070E68" w:rsidRPr="00EF1C0A">
        <w:rPr>
          <w:noProof/>
          <w:lang w:val="el-GR"/>
        </w:rPr>
        <w:t>Αυξήσεις ALT ή AST Β</w:t>
      </w:r>
      <w:r w:rsidR="000B0C12" w:rsidRPr="00EF1C0A">
        <w:rPr>
          <w:noProof/>
          <w:lang w:val="el-GR"/>
        </w:rPr>
        <w:t xml:space="preserve">αθμού 3 ή 4 παρατηρήθηκαν </w:t>
      </w:r>
      <w:del w:id="287" w:author="RLS_Roche-II-Alex Final OS" w:date="2025-12-16T11:21:00Z">
        <w:r w:rsidR="000B0C12" w:rsidRPr="00EF1C0A" w:rsidDel="009D4CD6">
          <w:rPr>
            <w:noProof/>
            <w:lang w:val="el-GR"/>
          </w:rPr>
          <w:delText>το καθέ</w:delText>
        </w:r>
        <w:r w:rsidR="00070E68" w:rsidRPr="00EF1C0A" w:rsidDel="009D4CD6">
          <w:rPr>
            <w:noProof/>
            <w:lang w:val="el-GR"/>
          </w:rPr>
          <w:delText xml:space="preserve">να </w:delText>
        </w:r>
      </w:del>
      <w:r w:rsidR="00070E68" w:rsidRPr="00EF1C0A">
        <w:rPr>
          <w:noProof/>
          <w:lang w:val="el-GR"/>
        </w:rPr>
        <w:t xml:space="preserve">στο </w:t>
      </w:r>
      <w:ins w:id="288" w:author="RLS_Roche-II-Alex Final OS" w:date="2025-12-16T11:21:00Z">
        <w:r w:rsidR="009D4CD6">
          <w:rPr>
            <w:noProof/>
            <w:lang w:val="el-GR"/>
          </w:rPr>
          <w:t>4,6 </w:t>
        </w:r>
      </w:ins>
      <w:ins w:id="289" w:author="RLS_Roche-II-Alex Final OS" w:date="2025-12-16T11:22:00Z">
        <w:r w:rsidR="009D4CD6">
          <w:rPr>
            <w:noProof/>
            <w:lang w:val="el-GR"/>
          </w:rPr>
          <w:t xml:space="preserve">% και το </w:t>
        </w:r>
      </w:ins>
      <w:r w:rsidR="00070E68" w:rsidRPr="00EF1C0A">
        <w:rPr>
          <w:noProof/>
          <w:lang w:val="el-GR"/>
        </w:rPr>
        <w:t>5</w:t>
      </w:r>
      <w:ins w:id="290" w:author="RLS_Roche-II-Alex Final OS" w:date="2025-12-16T11:22:00Z">
        <w:r w:rsidR="009D4CD6">
          <w:rPr>
            <w:noProof/>
            <w:lang w:val="el-GR"/>
          </w:rPr>
          <w:t>,3 </w:t>
        </w:r>
      </w:ins>
      <w:r w:rsidR="00070E68" w:rsidRPr="00EF1C0A">
        <w:rPr>
          <w:noProof/>
          <w:lang w:val="el-GR"/>
        </w:rPr>
        <w:t>% των ασθενών που λάμβαναν το</w:t>
      </w:r>
      <w:r w:rsidR="000B0C12" w:rsidRPr="00EF1C0A">
        <w:rPr>
          <w:noProof/>
          <w:lang w:val="el-GR"/>
        </w:rPr>
        <w:t xml:space="preserve"> Alecensa έναντι </w:t>
      </w:r>
      <w:r w:rsidR="00D76199" w:rsidRPr="00EF1C0A">
        <w:rPr>
          <w:noProof/>
          <w:lang w:val="el-GR"/>
        </w:rPr>
        <w:t>16</w:t>
      </w:r>
      <w:ins w:id="291" w:author="RLS_Roche-II-Alex Final OS" w:date="2025-12-16T11:22:00Z">
        <w:r w:rsidR="009D4CD6">
          <w:rPr>
            <w:noProof/>
            <w:lang w:val="el-GR"/>
          </w:rPr>
          <w:t>,6</w:t>
        </w:r>
      </w:ins>
      <w:ins w:id="292" w:author="RLS_Roche-II-Alex Final OS" w:date="2025-12-16T11:20:00Z">
        <w:r w:rsidR="009D4CD6">
          <w:rPr>
            <w:noProof/>
            <w:lang w:val="el-GR"/>
          </w:rPr>
          <w:t> </w:t>
        </w:r>
      </w:ins>
      <w:r w:rsidR="00070E68" w:rsidRPr="00EF1C0A">
        <w:rPr>
          <w:noProof/>
          <w:lang w:val="el-GR"/>
        </w:rPr>
        <w:t xml:space="preserve">% και </w:t>
      </w:r>
      <w:del w:id="293" w:author="RLS_Roche-II-Alex Final OS" w:date="2025-12-16T11:22:00Z">
        <w:r w:rsidR="00070E68" w:rsidRPr="00EF1C0A" w:rsidDel="009D4CD6">
          <w:rPr>
            <w:noProof/>
            <w:lang w:val="el-GR"/>
          </w:rPr>
          <w:delText>11</w:delText>
        </w:r>
      </w:del>
      <w:ins w:id="294" w:author="RLS_Roche-II-Alex Final OS" w:date="2025-12-16T11:22:00Z">
        <w:r w:rsidR="009D4CD6">
          <w:rPr>
            <w:noProof/>
            <w:lang w:val="el-GR"/>
          </w:rPr>
          <w:t>10,6 </w:t>
        </w:r>
      </w:ins>
      <w:r w:rsidR="00070E68" w:rsidRPr="00EF1C0A">
        <w:rPr>
          <w:noProof/>
          <w:lang w:val="el-GR"/>
        </w:rPr>
        <w:t>% των ασθενών που λάμβαναν crιzotinib στην κλινική μελέτη</w:t>
      </w:r>
      <w:r w:rsidR="000B0C12" w:rsidRPr="00EF1C0A">
        <w:rPr>
          <w:noProof/>
          <w:lang w:val="el-GR"/>
        </w:rPr>
        <w:t xml:space="preserve"> φάσης III BO28984.</w:t>
      </w:r>
    </w:p>
    <w:p w14:paraId="2998E40F" w14:textId="77777777" w:rsidR="005C6598" w:rsidRPr="00EF1C0A" w:rsidRDefault="005C6598" w:rsidP="005A3FC1">
      <w:pPr>
        <w:rPr>
          <w:noProof/>
          <w:lang w:val="el-GR"/>
        </w:rPr>
      </w:pPr>
    </w:p>
    <w:p w14:paraId="6971DA08" w14:textId="20D4A986" w:rsidR="00F01E96" w:rsidRPr="00EF1C0A" w:rsidRDefault="00070E68" w:rsidP="00F01E96">
      <w:pPr>
        <w:rPr>
          <w:lang w:val="el-GR"/>
        </w:rPr>
      </w:pPr>
      <w:r w:rsidRPr="00EF1C0A">
        <w:rPr>
          <w:noProof/>
          <w:lang w:val="el-GR"/>
        </w:rPr>
        <w:t>Α</w:t>
      </w:r>
      <w:r w:rsidR="005C6598" w:rsidRPr="00EF1C0A">
        <w:rPr>
          <w:noProof/>
          <w:lang w:val="el-GR"/>
        </w:rPr>
        <w:t xml:space="preserve">νεπιθύμητες </w:t>
      </w:r>
      <w:r w:rsidR="008E57CF" w:rsidRPr="00EF1C0A">
        <w:rPr>
          <w:noProof/>
          <w:lang w:val="el-GR"/>
        </w:rPr>
        <w:t xml:space="preserve">ενέργειες </w:t>
      </w:r>
      <w:r w:rsidR="005C6598" w:rsidRPr="00EF1C0A">
        <w:rPr>
          <w:noProof/>
          <w:lang w:val="el-GR"/>
        </w:rPr>
        <w:t xml:space="preserve">αύξησης της χολερυθρίνης αναφέρθηκαν στο </w:t>
      </w:r>
      <w:r w:rsidR="00D76199" w:rsidRPr="00EF1C0A">
        <w:rPr>
          <w:noProof/>
          <w:lang w:val="el-GR"/>
        </w:rPr>
        <w:t>2</w:t>
      </w:r>
      <w:r w:rsidR="00C63A41" w:rsidRPr="00EF1C0A">
        <w:rPr>
          <w:noProof/>
          <w:lang w:val="el-GR"/>
        </w:rPr>
        <w:t>5,</w:t>
      </w:r>
      <w:ins w:id="295" w:author="RLS_Roche-II-Alex Final OS" w:date="2025-12-16T11:23:00Z">
        <w:r w:rsidR="009D4CD6">
          <w:rPr>
            <w:noProof/>
            <w:lang w:val="el-GR"/>
          </w:rPr>
          <w:t>9 </w:t>
        </w:r>
      </w:ins>
      <w:del w:id="296" w:author="RLS_Roche-II-Alex Final OS" w:date="2025-12-16T11:23:00Z">
        <w:r w:rsidR="00D76199" w:rsidRPr="00EF1C0A" w:rsidDel="009D4CD6">
          <w:rPr>
            <w:noProof/>
            <w:lang w:val="el-GR"/>
          </w:rPr>
          <w:delText>1</w:delText>
        </w:r>
      </w:del>
      <w:r w:rsidR="005C6598" w:rsidRPr="00EF1C0A">
        <w:rPr>
          <w:noProof/>
          <w:lang w:val="el-GR"/>
        </w:rPr>
        <w:t xml:space="preserve">% των ασθενών υπό θεραπεία με Alecensa στις κλινικές </w:t>
      </w:r>
      <w:r w:rsidR="00C63A41" w:rsidRPr="00EF1C0A">
        <w:rPr>
          <w:noProof/>
          <w:lang w:val="el-GR"/>
        </w:rPr>
        <w:t>δοκιμές</w:t>
      </w:r>
      <w:r w:rsidR="005C6598" w:rsidRPr="00EF1C0A">
        <w:rPr>
          <w:noProof/>
          <w:lang w:val="el-GR"/>
        </w:rPr>
        <w:t xml:space="preserve">. Η πλειονότητα των περιστατικών ήταν εντάσεως Βαθμού 1 και 2. Βαθμού </w:t>
      </w:r>
      <w:r w:rsidR="00C63A41" w:rsidRPr="00EF1C0A">
        <w:rPr>
          <w:lang w:val="el-GR"/>
        </w:rPr>
        <w:t xml:space="preserve">≥ </w:t>
      </w:r>
      <w:r w:rsidR="005C6598" w:rsidRPr="00EF1C0A">
        <w:rPr>
          <w:noProof/>
          <w:lang w:val="el-GR"/>
        </w:rPr>
        <w:t>3 περιστατικά αναφέρθηκαν στο 3</w:t>
      </w:r>
      <w:r w:rsidR="001D0D17" w:rsidRPr="00EF1C0A">
        <w:rPr>
          <w:noProof/>
          <w:lang w:val="el-GR"/>
        </w:rPr>
        <w:t>,</w:t>
      </w:r>
      <w:del w:id="297" w:author="RLS_Roche-II-Alex Final OS" w:date="2025-12-16T11:23:00Z">
        <w:r w:rsidR="00C63A41" w:rsidRPr="00EF1C0A" w:rsidDel="009D4CD6">
          <w:rPr>
            <w:noProof/>
            <w:lang w:val="el-GR"/>
          </w:rPr>
          <w:delText>4</w:delText>
        </w:r>
      </w:del>
      <w:ins w:id="298" w:author="RLS_Roche-II-Alex Final OS" w:date="2025-12-16T11:23:00Z">
        <w:r w:rsidR="009D4CD6">
          <w:rPr>
            <w:noProof/>
            <w:lang w:val="el-GR"/>
          </w:rPr>
          <w:t>9 </w:t>
        </w:r>
      </w:ins>
      <w:r w:rsidR="001D0D17" w:rsidRPr="00EF1C0A">
        <w:rPr>
          <w:noProof/>
          <w:lang w:val="el-GR"/>
        </w:rPr>
        <w:t>%</w:t>
      </w:r>
      <w:r w:rsidR="005C6598" w:rsidRPr="00EF1C0A">
        <w:rPr>
          <w:noProof/>
          <w:lang w:val="el-GR"/>
        </w:rPr>
        <w:t xml:space="preserve"> των ασθενών. Γενικά, τα περιστατικά που παρατηρήθηκαν κατά τη διάρκεια των 3 πρώτων μηνών της θεραπείας, συνήθως ήταν παροδικά και</w:t>
      </w:r>
      <w:r w:rsidR="008F478B" w:rsidRPr="00EF1C0A">
        <w:rPr>
          <w:noProof/>
          <w:lang w:val="el-GR"/>
        </w:rPr>
        <w:t xml:space="preserve"> η πλειονότητα</w:t>
      </w:r>
      <w:r w:rsidR="005C6598" w:rsidRPr="00EF1C0A">
        <w:rPr>
          <w:noProof/>
          <w:lang w:val="el-GR"/>
        </w:rPr>
        <w:t xml:space="preserve"> απέδραμ</w:t>
      </w:r>
      <w:r w:rsidR="008F478B" w:rsidRPr="00EF1C0A">
        <w:rPr>
          <w:noProof/>
          <w:lang w:val="el-GR"/>
        </w:rPr>
        <w:t>ε</w:t>
      </w:r>
      <w:r w:rsidR="005C6598" w:rsidRPr="00EF1C0A">
        <w:rPr>
          <w:noProof/>
          <w:lang w:val="el-GR"/>
        </w:rPr>
        <w:t xml:space="preserve"> μετά από μείωση δόσης. </w:t>
      </w:r>
      <w:r w:rsidR="008F478B" w:rsidRPr="00EF1C0A">
        <w:rPr>
          <w:noProof/>
          <w:lang w:val="el-GR"/>
        </w:rPr>
        <w:t xml:space="preserve">Σε </w:t>
      </w:r>
      <w:del w:id="299" w:author="RLS_Roche-II-Alex Final OS" w:date="2025-12-16T11:23:00Z">
        <w:r w:rsidR="00D76199" w:rsidRPr="00EF1C0A" w:rsidDel="009D4CD6">
          <w:rPr>
            <w:noProof/>
            <w:lang w:val="el-GR"/>
          </w:rPr>
          <w:delText>7,7</w:delText>
        </w:r>
      </w:del>
      <w:ins w:id="300" w:author="RLS_Roche-II-Alex Final OS" w:date="2025-12-16T11:23:00Z">
        <w:r w:rsidR="009D4CD6">
          <w:rPr>
            <w:noProof/>
            <w:lang w:val="el-GR"/>
          </w:rPr>
          <w:t>8,3 </w:t>
        </w:r>
      </w:ins>
      <w:r w:rsidR="008F478B" w:rsidRPr="00EF1C0A">
        <w:rPr>
          <w:noProof/>
          <w:lang w:val="el-GR"/>
        </w:rPr>
        <w:t xml:space="preserve">% των ασθενών, οι αυξήσεις της χολερυθρίνης οδήγησαν σε τροποποιήσεις της δόσης και σε </w:t>
      </w:r>
      <w:del w:id="301" w:author="RLS_Roche-II-Alex Final OS" w:date="2025-12-16T12:24:00Z">
        <w:r w:rsidR="00C62A5D" w:rsidRPr="00EF1C0A" w:rsidDel="00AA4BA8">
          <w:rPr>
            <w:noProof/>
            <w:lang w:val="el-GR"/>
          </w:rPr>
          <w:delText>1</w:delText>
        </w:r>
        <w:r w:rsidR="00D76199" w:rsidRPr="00EF1C0A" w:rsidDel="00AA4BA8">
          <w:rPr>
            <w:noProof/>
            <w:lang w:val="el-GR"/>
          </w:rPr>
          <w:delText>,</w:delText>
        </w:r>
        <w:r w:rsidR="00C62A5D" w:rsidRPr="00EF1C0A" w:rsidDel="00AA4BA8">
          <w:rPr>
            <w:noProof/>
            <w:lang w:val="el-GR"/>
          </w:rPr>
          <w:delText>5</w:delText>
        </w:r>
      </w:del>
      <w:ins w:id="302" w:author="RLS_Roche-II-Alex Final OS" w:date="2025-12-16T12:24:00Z">
        <w:r w:rsidR="00AA4BA8">
          <w:rPr>
            <w:noProof/>
            <w:lang w:val="el-GR"/>
          </w:rPr>
          <w:t>2,1 </w:t>
        </w:r>
      </w:ins>
      <w:r w:rsidR="008F478B" w:rsidRPr="00EF1C0A">
        <w:rPr>
          <w:noProof/>
          <w:lang w:val="el-GR"/>
        </w:rPr>
        <w:t xml:space="preserve">% των ασθενών, οι αυξήσεις της χολερυθρίνης οδήγησαν στην απόσυρση από τη θεραπεία με Alecensa. </w:t>
      </w:r>
      <w:r w:rsidR="008F478B" w:rsidRPr="00EF1C0A" w:rsidDel="008F478B">
        <w:rPr>
          <w:noProof/>
          <w:lang w:val="el-GR"/>
        </w:rPr>
        <w:t xml:space="preserve"> </w:t>
      </w:r>
      <w:r w:rsidRPr="00EF1C0A">
        <w:rPr>
          <w:noProof/>
          <w:lang w:val="el-GR"/>
        </w:rPr>
        <w:t>Στην κλινική μελέτη</w:t>
      </w:r>
      <w:r w:rsidR="00D726C8" w:rsidRPr="00EF1C0A">
        <w:rPr>
          <w:noProof/>
          <w:lang w:val="el-GR"/>
        </w:rPr>
        <w:t xml:space="preserve"> φάσης ΙΙΙ BO28984, οι αυξήσεις</w:t>
      </w:r>
      <w:r w:rsidRPr="00EF1C0A">
        <w:rPr>
          <w:noProof/>
          <w:lang w:val="el-GR"/>
        </w:rPr>
        <w:t xml:space="preserve"> τ</w:t>
      </w:r>
      <w:r w:rsidR="00D726C8" w:rsidRPr="00EF1C0A">
        <w:rPr>
          <w:noProof/>
          <w:lang w:val="el-GR"/>
        </w:rPr>
        <w:t>ης χολερυθρίνης Β</w:t>
      </w:r>
      <w:r w:rsidRPr="00EF1C0A">
        <w:rPr>
          <w:noProof/>
          <w:lang w:val="el-GR"/>
        </w:rPr>
        <w:t>αθμού 3 ή 4 παρατηρήθηκ</w:t>
      </w:r>
      <w:r w:rsidR="00D726C8" w:rsidRPr="00EF1C0A">
        <w:rPr>
          <w:noProof/>
          <w:lang w:val="el-GR"/>
        </w:rPr>
        <w:t xml:space="preserve">αν στο </w:t>
      </w:r>
      <w:del w:id="303" w:author="RLS_Roche-II-Alex Final OS" w:date="2025-12-16T12:24:00Z">
        <w:r w:rsidR="00D726C8" w:rsidRPr="00EF1C0A" w:rsidDel="00AA4BA8">
          <w:rPr>
            <w:noProof/>
            <w:lang w:val="el-GR"/>
          </w:rPr>
          <w:delText>3</w:delText>
        </w:r>
      </w:del>
      <w:ins w:id="304" w:author="RLS_Roche-II-Alex Final OS" w:date="2025-12-16T12:24:00Z">
        <w:r w:rsidR="00AA4BA8">
          <w:rPr>
            <w:noProof/>
            <w:lang w:val="el-GR"/>
          </w:rPr>
          <w:t>5</w:t>
        </w:r>
      </w:ins>
      <w:r w:rsidR="00D726C8" w:rsidRPr="00EF1C0A">
        <w:rPr>
          <w:noProof/>
          <w:lang w:val="el-GR"/>
        </w:rPr>
        <w:t>,</w:t>
      </w:r>
      <w:r w:rsidR="00D76199" w:rsidRPr="00EF1C0A">
        <w:rPr>
          <w:noProof/>
          <w:lang w:val="el-GR"/>
        </w:rPr>
        <w:t>9</w:t>
      </w:r>
      <w:ins w:id="305" w:author="RLS_Roche-II-Alex Final OS" w:date="2025-12-16T12:24:00Z">
        <w:r w:rsidR="00AA4BA8">
          <w:rPr>
            <w:noProof/>
            <w:lang w:val="el-GR"/>
          </w:rPr>
          <w:t> </w:t>
        </w:r>
      </w:ins>
      <w:r w:rsidR="00D726C8" w:rsidRPr="00EF1C0A">
        <w:rPr>
          <w:noProof/>
          <w:lang w:val="el-GR"/>
        </w:rPr>
        <w:t>% των ασθενών που λάμ</w:t>
      </w:r>
      <w:r w:rsidRPr="00EF1C0A">
        <w:rPr>
          <w:noProof/>
          <w:lang w:val="el-GR"/>
        </w:rPr>
        <w:t>βαν</w:t>
      </w:r>
      <w:r w:rsidR="00D726C8" w:rsidRPr="00EF1C0A">
        <w:rPr>
          <w:noProof/>
          <w:lang w:val="el-GR"/>
        </w:rPr>
        <w:t>αν</w:t>
      </w:r>
      <w:r w:rsidRPr="00EF1C0A">
        <w:rPr>
          <w:noProof/>
          <w:lang w:val="el-GR"/>
        </w:rPr>
        <w:t xml:space="preserve"> Alecensa</w:t>
      </w:r>
      <w:r w:rsidR="00105AAA" w:rsidRPr="00EF1C0A">
        <w:rPr>
          <w:noProof/>
          <w:lang w:val="el-GR"/>
        </w:rPr>
        <w:t xml:space="preserve"> έναντι κανενός</w:t>
      </w:r>
      <w:r w:rsidR="00D726C8" w:rsidRPr="00EF1C0A">
        <w:rPr>
          <w:noProof/>
          <w:lang w:val="el-GR"/>
        </w:rPr>
        <w:t xml:space="preserve"> ασθενούς που</w:t>
      </w:r>
      <w:r w:rsidRPr="00EF1C0A">
        <w:rPr>
          <w:noProof/>
          <w:lang w:val="el-GR"/>
        </w:rPr>
        <w:t xml:space="preserve"> λάμβανε το crizotinib</w:t>
      </w:r>
      <w:r w:rsidR="00D726C8" w:rsidRPr="00EF1C0A">
        <w:rPr>
          <w:noProof/>
          <w:lang w:val="el-GR"/>
        </w:rPr>
        <w:t>.</w:t>
      </w:r>
    </w:p>
    <w:p w14:paraId="4FC642CA" w14:textId="77777777" w:rsidR="005C6598" w:rsidRPr="00EF1C0A" w:rsidRDefault="005C6598" w:rsidP="005A3FC1">
      <w:pPr>
        <w:rPr>
          <w:noProof/>
          <w:lang w:val="el-GR"/>
        </w:rPr>
      </w:pPr>
    </w:p>
    <w:p w14:paraId="03FD3014" w14:textId="0E040772" w:rsidR="005C6598" w:rsidRPr="00EF1C0A" w:rsidRDefault="005C6598">
      <w:pPr>
        <w:rPr>
          <w:noProof/>
          <w:szCs w:val="22"/>
          <w:lang w:val="el-GR"/>
        </w:rPr>
      </w:pPr>
      <w:r w:rsidRPr="00EF1C0A">
        <w:rPr>
          <w:noProof/>
          <w:szCs w:val="22"/>
          <w:lang w:val="el-GR"/>
        </w:rPr>
        <w:t xml:space="preserve">Ταυτόχρονες αυξήσεις στα επίπεδα της ALT ή της AST μεγαλύτερες από ή ίσες με τρεις φορές επί το ULN και επίπεδα ολικής χολερυθρίνης μεγαλύτερα από ή ίσα με δύο φορές επί το ULN, με φυσιολογικά επίπεδα αλκαλικής φωσφατάσης, σημειώθηκαν σε έναν ασθενή </w:t>
      </w:r>
      <w:r w:rsidR="003C5BBE" w:rsidRPr="00670B75">
        <w:rPr>
          <w:bCs/>
          <w:iCs/>
          <w:szCs w:val="22"/>
          <w:lang w:val="el-GR" w:eastAsia="en-GB"/>
        </w:rPr>
        <w:t>(0</w:t>
      </w:r>
      <w:r w:rsidR="003C5BBE" w:rsidRPr="00EF1C0A">
        <w:rPr>
          <w:bCs/>
          <w:iCs/>
          <w:szCs w:val="22"/>
          <w:lang w:val="el-GR" w:eastAsia="en-GB"/>
        </w:rPr>
        <w:t>,</w:t>
      </w:r>
      <w:r w:rsidR="003C5BBE" w:rsidRPr="00670B75">
        <w:rPr>
          <w:bCs/>
          <w:iCs/>
          <w:szCs w:val="22"/>
          <w:lang w:val="el-GR" w:eastAsia="en-GB"/>
        </w:rPr>
        <w:t>2</w:t>
      </w:r>
      <w:ins w:id="306" w:author="RLS_Roche-II-Alex Final OS" w:date="2025-12-16T12:24:00Z">
        <w:r w:rsidR="00AA4BA8">
          <w:rPr>
            <w:bCs/>
            <w:iCs/>
            <w:szCs w:val="22"/>
            <w:lang w:val="el-GR" w:eastAsia="en-GB"/>
          </w:rPr>
          <w:t> </w:t>
        </w:r>
      </w:ins>
      <w:r w:rsidR="003C5BBE" w:rsidRPr="00670B75">
        <w:rPr>
          <w:bCs/>
          <w:iCs/>
          <w:szCs w:val="22"/>
          <w:lang w:val="el-GR" w:eastAsia="en-GB"/>
        </w:rPr>
        <w:t>%)</w:t>
      </w:r>
      <w:r w:rsidRPr="00EF1C0A">
        <w:rPr>
          <w:noProof/>
          <w:szCs w:val="22"/>
          <w:lang w:val="el-GR"/>
        </w:rPr>
        <w:t xml:space="preserve"> υπό θεραπεία στις κλινικές μελέτες του Alecensa.</w:t>
      </w:r>
    </w:p>
    <w:p w14:paraId="232A29F0" w14:textId="77777777" w:rsidR="005C6598" w:rsidRPr="00EF1C0A" w:rsidRDefault="005C6598">
      <w:pPr>
        <w:rPr>
          <w:noProof/>
          <w:szCs w:val="22"/>
          <w:lang w:val="el-GR"/>
        </w:rPr>
      </w:pPr>
    </w:p>
    <w:p w14:paraId="23979848" w14:textId="77777777" w:rsidR="005C6598" w:rsidRPr="00EF1C0A" w:rsidRDefault="005C6598">
      <w:pPr>
        <w:rPr>
          <w:noProof/>
          <w:szCs w:val="22"/>
          <w:lang w:val="el-GR"/>
        </w:rPr>
      </w:pPr>
      <w:r w:rsidRPr="00EF1C0A">
        <w:rPr>
          <w:noProof/>
          <w:szCs w:val="22"/>
          <w:lang w:val="el-GR"/>
        </w:rPr>
        <w:t>Οι ασθενείς θα πρέπει να παρακολουθούνται ως προς την ηπατική λειτουργία, συμπεριλαμβανομένης της ALT, της AST και της ολικής χολερυθρίνης όπως περιγράφεται στην παράγραφο 4.4 και να αντιμετωπίζονται όπως συνιστάται στην παράγραφο 4.2.</w:t>
      </w:r>
    </w:p>
    <w:p w14:paraId="09B9CF90" w14:textId="77777777" w:rsidR="005C6598" w:rsidRPr="00EF1C0A" w:rsidRDefault="005C6598">
      <w:pPr>
        <w:rPr>
          <w:noProof/>
          <w:szCs w:val="22"/>
          <w:lang w:val="el-GR"/>
        </w:rPr>
      </w:pPr>
    </w:p>
    <w:p w14:paraId="385C6CC7" w14:textId="77777777" w:rsidR="005C6598" w:rsidRPr="00EF1C0A" w:rsidRDefault="005C6598" w:rsidP="007138C8">
      <w:pPr>
        <w:rPr>
          <w:i/>
          <w:noProof/>
          <w:szCs w:val="22"/>
          <w:u w:val="single"/>
          <w:lang w:val="el-GR"/>
        </w:rPr>
      </w:pPr>
      <w:r w:rsidRPr="00EF1C0A">
        <w:rPr>
          <w:i/>
          <w:noProof/>
          <w:szCs w:val="22"/>
          <w:u w:val="single"/>
          <w:lang w:val="el-GR"/>
        </w:rPr>
        <w:t>Βραδυκαρδία</w:t>
      </w:r>
    </w:p>
    <w:p w14:paraId="4CC5E13D" w14:textId="3A7FBE33" w:rsidR="005C6598" w:rsidRPr="00EF1C0A" w:rsidRDefault="005C6598" w:rsidP="002B281C">
      <w:pPr>
        <w:keepNext/>
        <w:keepLines/>
        <w:rPr>
          <w:noProof/>
          <w:szCs w:val="22"/>
          <w:lang w:val="el-GR"/>
        </w:rPr>
      </w:pPr>
      <w:r w:rsidRPr="00EF1C0A">
        <w:rPr>
          <w:noProof/>
          <w:szCs w:val="22"/>
          <w:lang w:val="el-GR"/>
        </w:rPr>
        <w:t>Περιστατικά βραδυκαρδίας (</w:t>
      </w:r>
      <w:r w:rsidR="00D76199" w:rsidRPr="00EF1C0A">
        <w:rPr>
          <w:noProof/>
          <w:szCs w:val="22"/>
          <w:lang w:val="el-GR"/>
        </w:rPr>
        <w:t>11</w:t>
      </w:r>
      <w:r w:rsidR="003E4D99" w:rsidRPr="00EF1C0A">
        <w:rPr>
          <w:noProof/>
          <w:szCs w:val="22"/>
          <w:lang w:val="el-GR"/>
        </w:rPr>
        <w:t>,</w:t>
      </w:r>
      <w:ins w:id="307" w:author="RLS_Roche-II-Alex Final OS" w:date="2025-12-16T12:25:00Z">
        <w:r w:rsidR="00AA4BA8">
          <w:rPr>
            <w:noProof/>
            <w:szCs w:val="22"/>
            <w:lang w:val="el-GR"/>
          </w:rPr>
          <w:t>3 </w:t>
        </w:r>
      </w:ins>
      <w:del w:id="308" w:author="RLS_Roche-II-Alex Final OS" w:date="2025-12-16T12:25:00Z">
        <w:r w:rsidR="003E4D99" w:rsidRPr="00EF1C0A" w:rsidDel="00AA4BA8">
          <w:rPr>
            <w:noProof/>
            <w:szCs w:val="22"/>
            <w:lang w:val="el-GR"/>
          </w:rPr>
          <w:delText>1</w:delText>
        </w:r>
      </w:del>
      <w:r w:rsidR="001D0D17" w:rsidRPr="00EF1C0A">
        <w:rPr>
          <w:noProof/>
          <w:szCs w:val="22"/>
          <w:lang w:val="el-GR"/>
        </w:rPr>
        <w:t>%</w:t>
      </w:r>
      <w:r w:rsidRPr="00EF1C0A">
        <w:rPr>
          <w:noProof/>
          <w:szCs w:val="22"/>
          <w:lang w:val="el-GR"/>
        </w:rPr>
        <w:t xml:space="preserve">) Βαθμού 1 ή 2 έχουν αναφερθεί σε ασθενείς υπό θεραπεία με Alecensa </w:t>
      </w:r>
      <w:r w:rsidR="00700A85" w:rsidRPr="00EF1C0A">
        <w:rPr>
          <w:noProof/>
          <w:szCs w:val="22"/>
          <w:lang w:val="el-GR"/>
        </w:rPr>
        <w:t>στις</w:t>
      </w:r>
      <w:r w:rsidR="00021A2E" w:rsidRPr="00EF1C0A">
        <w:rPr>
          <w:noProof/>
          <w:szCs w:val="22"/>
          <w:lang w:val="el-GR"/>
        </w:rPr>
        <w:t xml:space="preserve"> </w:t>
      </w:r>
      <w:r w:rsidRPr="00EF1C0A">
        <w:rPr>
          <w:noProof/>
          <w:szCs w:val="22"/>
          <w:lang w:val="el-GR"/>
        </w:rPr>
        <w:t xml:space="preserve">κλινικές </w:t>
      </w:r>
      <w:r w:rsidR="00700A85" w:rsidRPr="00EF1C0A">
        <w:rPr>
          <w:noProof/>
          <w:szCs w:val="22"/>
          <w:lang w:val="el-GR"/>
        </w:rPr>
        <w:t>δοκιμές</w:t>
      </w:r>
      <w:r w:rsidRPr="00EF1C0A">
        <w:rPr>
          <w:noProof/>
          <w:szCs w:val="22"/>
          <w:lang w:val="el-GR"/>
        </w:rPr>
        <w:t xml:space="preserve">. </w:t>
      </w:r>
      <w:r w:rsidR="005574CE" w:rsidRPr="00EF1C0A">
        <w:rPr>
          <w:noProof/>
          <w:szCs w:val="22"/>
          <w:lang w:val="el-GR"/>
        </w:rPr>
        <w:t xml:space="preserve">Κανένας ασθενής δεν είχε συμβάντα σοβαρότητας Βαθμού </w:t>
      </w:r>
      <w:r w:rsidR="005574CE" w:rsidRPr="00EF1C0A">
        <w:rPr>
          <w:noProof/>
          <w:szCs w:val="22"/>
          <w:lang w:val="el-GR"/>
        </w:rPr>
        <w:sym w:font="Symbol" w:char="F0B3"/>
      </w:r>
      <w:r w:rsidR="005574CE" w:rsidRPr="00EF1C0A">
        <w:rPr>
          <w:noProof/>
          <w:szCs w:val="22"/>
          <w:lang w:val="el-GR"/>
        </w:rPr>
        <w:t xml:space="preserve"> 3. </w:t>
      </w:r>
      <w:r w:rsidR="00700A85" w:rsidRPr="00EF1C0A">
        <w:rPr>
          <w:noProof/>
          <w:szCs w:val="22"/>
          <w:lang w:val="el-GR"/>
        </w:rPr>
        <w:t xml:space="preserve">102 </w:t>
      </w:r>
      <w:r w:rsidRPr="00EF1C0A">
        <w:rPr>
          <w:noProof/>
          <w:szCs w:val="22"/>
          <w:lang w:val="el-GR"/>
        </w:rPr>
        <w:t xml:space="preserve">από τους </w:t>
      </w:r>
      <w:r w:rsidR="00700A85" w:rsidRPr="00EF1C0A">
        <w:rPr>
          <w:noProof/>
          <w:szCs w:val="22"/>
          <w:lang w:val="el-GR"/>
        </w:rPr>
        <w:t>521 </w:t>
      </w:r>
      <w:r w:rsidRPr="00EF1C0A">
        <w:rPr>
          <w:noProof/>
          <w:szCs w:val="22"/>
          <w:lang w:val="el-GR"/>
        </w:rPr>
        <w:t>ασθενείς (</w:t>
      </w:r>
      <w:r w:rsidR="00700A85" w:rsidRPr="00EF1C0A">
        <w:rPr>
          <w:noProof/>
          <w:szCs w:val="22"/>
          <w:lang w:val="el-GR"/>
        </w:rPr>
        <w:t>19,6</w:t>
      </w:r>
      <w:ins w:id="309" w:author="RLS_Roche-II-Alex Final OS" w:date="2025-12-16T12:26:00Z">
        <w:r w:rsidR="00AA4BA8">
          <w:rPr>
            <w:noProof/>
            <w:szCs w:val="22"/>
            <w:lang w:val="el-GR"/>
          </w:rPr>
          <w:t> </w:t>
        </w:r>
      </w:ins>
      <w:r w:rsidRPr="00EF1C0A">
        <w:rPr>
          <w:noProof/>
          <w:szCs w:val="22"/>
          <w:lang w:val="el-GR"/>
        </w:rPr>
        <w:t>%) υπό θεραπεία με Alecensa</w:t>
      </w:r>
      <w:r w:rsidR="00700A85" w:rsidRPr="00EF1C0A">
        <w:rPr>
          <w:noProof/>
          <w:szCs w:val="22"/>
          <w:lang w:val="el-GR"/>
        </w:rPr>
        <w:t xml:space="preserve">, </w:t>
      </w:r>
      <w:r w:rsidR="00C25D86" w:rsidRPr="00EF1C0A">
        <w:rPr>
          <w:noProof/>
          <w:szCs w:val="22"/>
          <w:lang w:val="el-GR"/>
        </w:rPr>
        <w:t>για τους οποίους ήταν διαθέσιμα σειριακά ΗΚΓ</w:t>
      </w:r>
      <w:r w:rsidR="00D84CFE" w:rsidRPr="00EF1C0A">
        <w:rPr>
          <w:noProof/>
          <w:szCs w:val="22"/>
          <w:lang w:val="el-GR"/>
        </w:rPr>
        <w:t xml:space="preserve">, </w:t>
      </w:r>
      <w:r w:rsidRPr="00EF1C0A">
        <w:rPr>
          <w:noProof/>
          <w:szCs w:val="22"/>
          <w:lang w:val="el-GR"/>
        </w:rPr>
        <w:t xml:space="preserve">είχαν </w:t>
      </w:r>
      <w:r w:rsidR="00D84CFE" w:rsidRPr="00EF1C0A">
        <w:rPr>
          <w:noProof/>
          <w:szCs w:val="22"/>
          <w:lang w:val="el-GR"/>
        </w:rPr>
        <w:t xml:space="preserve">τιμές </w:t>
      </w:r>
      <w:r w:rsidRPr="00EF1C0A">
        <w:rPr>
          <w:noProof/>
          <w:szCs w:val="22"/>
          <w:lang w:val="el-GR"/>
        </w:rPr>
        <w:t>καρδιακού ρυθμού μετά από τη δόση κάτω από 50 χτύπους ανά λεπτό</w:t>
      </w:r>
      <w:r w:rsidR="007A40E4" w:rsidRPr="00EF1C0A">
        <w:rPr>
          <w:szCs w:val="22"/>
          <w:lang w:val="el-GR"/>
        </w:rPr>
        <w:t xml:space="preserve"> (bpm)</w:t>
      </w:r>
      <w:r w:rsidR="002E34C7" w:rsidRPr="00EF1C0A">
        <w:rPr>
          <w:szCs w:val="22"/>
          <w:lang w:val="el-GR"/>
        </w:rPr>
        <w:t>.</w:t>
      </w:r>
      <w:r w:rsidR="002E34C7" w:rsidRPr="00EF1C0A">
        <w:rPr>
          <w:rFonts w:ascii="Arial" w:hAnsi="Arial" w:cs="Arial"/>
          <w:color w:val="222222"/>
          <w:lang w:val="el-GR"/>
        </w:rPr>
        <w:t xml:space="preserve"> </w:t>
      </w:r>
      <w:r w:rsidR="002E34C7" w:rsidRPr="00EF1C0A">
        <w:rPr>
          <w:szCs w:val="22"/>
          <w:lang w:val="el-GR"/>
        </w:rPr>
        <w:t xml:space="preserve">Στην κλινική μελέτη φάσης III BO28984, το </w:t>
      </w:r>
      <w:del w:id="310" w:author="RLS_Roche-II-Alex Final OS" w:date="2025-12-16T12:26:00Z">
        <w:r w:rsidR="002E34C7" w:rsidRPr="00EF1C0A" w:rsidDel="00AA4BA8">
          <w:rPr>
            <w:szCs w:val="22"/>
            <w:lang w:val="el-GR"/>
          </w:rPr>
          <w:delText>15</w:delText>
        </w:r>
      </w:del>
      <w:ins w:id="311" w:author="RLS_Roche-II-Alex Final OS" w:date="2025-12-16T12:26:00Z">
        <w:r w:rsidR="00AA4BA8">
          <w:rPr>
            <w:szCs w:val="22"/>
            <w:lang w:val="el-GR"/>
          </w:rPr>
          <w:t>12,4 </w:t>
        </w:r>
      </w:ins>
      <w:r w:rsidR="002E34C7" w:rsidRPr="00EF1C0A">
        <w:rPr>
          <w:szCs w:val="22"/>
          <w:lang w:val="el-GR"/>
        </w:rPr>
        <w:t xml:space="preserve">% των ασθενών που έλαβαν θεραπεία με Alecensa είχαν μετρήσεις καρδιακού ρυθμού μετά τη δόση κάτω από 50 bpm έναντι του </w:t>
      </w:r>
      <w:del w:id="312" w:author="RLS_Roche-II-Alex Final OS" w:date="2025-12-16T12:26:00Z">
        <w:r w:rsidR="00D76199" w:rsidRPr="00EF1C0A" w:rsidDel="00AA4BA8">
          <w:rPr>
            <w:szCs w:val="22"/>
            <w:lang w:val="el-GR"/>
          </w:rPr>
          <w:delText>21</w:delText>
        </w:r>
      </w:del>
      <w:ins w:id="313" w:author="RLS_Roche-II-Alex Final OS" w:date="2025-12-16T12:26:00Z">
        <w:r w:rsidR="00AA4BA8">
          <w:rPr>
            <w:szCs w:val="22"/>
            <w:lang w:val="el-GR"/>
          </w:rPr>
          <w:t>17,6 </w:t>
        </w:r>
      </w:ins>
      <w:r w:rsidR="002E34C7" w:rsidRPr="00EF1C0A">
        <w:rPr>
          <w:szCs w:val="22"/>
          <w:lang w:val="el-GR"/>
        </w:rPr>
        <w:t xml:space="preserve">% των ασθενών που έλαβαν θεραπεία με </w:t>
      </w:r>
      <w:r w:rsidR="002E34C7" w:rsidRPr="00EF1C0A">
        <w:rPr>
          <w:noProof/>
          <w:lang w:val="el-GR"/>
        </w:rPr>
        <w:t>crizotinib</w:t>
      </w:r>
      <w:r w:rsidR="002E34C7" w:rsidRPr="00EF1C0A">
        <w:rPr>
          <w:szCs w:val="22"/>
          <w:lang w:val="el-GR"/>
        </w:rPr>
        <w:t>.</w:t>
      </w:r>
      <w:r w:rsidR="002E34C7" w:rsidRPr="00EF1C0A">
        <w:rPr>
          <w:noProof/>
          <w:szCs w:val="22"/>
          <w:lang w:val="el-GR"/>
        </w:rPr>
        <w:t xml:space="preserve"> </w:t>
      </w:r>
      <w:r w:rsidRPr="00EF1C0A">
        <w:rPr>
          <w:noProof/>
          <w:szCs w:val="22"/>
          <w:lang w:val="el-GR"/>
        </w:rPr>
        <w:t xml:space="preserve">Οι ασθενείς, οι οποίοι αναπτύσσουν συμπτωματική βραδυκαρδία θα πρέπει να αντιμετωπίζονται όπως συνιστάται στις παραγράφους 4.2 και 4.4. </w:t>
      </w:r>
      <w:r w:rsidR="003F52DC" w:rsidRPr="00EF1C0A">
        <w:rPr>
          <w:noProof/>
          <w:szCs w:val="22"/>
          <w:lang w:val="el-GR"/>
        </w:rPr>
        <w:t>Δεν αναφέρθηκε κανένα περιστατικό βραδυκαρδίας  που να οδηγήσει σε απόσυρση από τη θεραπεία με Alecensa.</w:t>
      </w:r>
    </w:p>
    <w:p w14:paraId="5E5EBDEB" w14:textId="77777777" w:rsidR="005C6598" w:rsidRPr="00EF1C0A" w:rsidRDefault="005C6598" w:rsidP="007138C8">
      <w:pPr>
        <w:rPr>
          <w:i/>
          <w:szCs w:val="22"/>
          <w:lang w:val="el-GR" w:eastAsia="en-GB"/>
        </w:rPr>
      </w:pPr>
    </w:p>
    <w:p w14:paraId="73A8DBA0" w14:textId="77777777" w:rsidR="005C6598" w:rsidRPr="00EF1C0A" w:rsidRDefault="005C6598" w:rsidP="007138C8">
      <w:pPr>
        <w:rPr>
          <w:i/>
          <w:szCs w:val="22"/>
          <w:u w:val="single"/>
          <w:lang w:val="el-GR" w:eastAsia="en-GB"/>
        </w:rPr>
      </w:pPr>
      <w:r w:rsidRPr="00EF1C0A">
        <w:rPr>
          <w:i/>
          <w:szCs w:val="22"/>
          <w:u w:val="single"/>
          <w:lang w:val="el-GR" w:eastAsia="en-GB"/>
        </w:rPr>
        <w:t>Σοβαρή μυαλγία και αυξήσεις της CPK</w:t>
      </w:r>
    </w:p>
    <w:p w14:paraId="2FFE819C" w14:textId="6129BF81" w:rsidR="005C6598" w:rsidRPr="00EF1C0A" w:rsidRDefault="005C6598" w:rsidP="00BE5E1A">
      <w:pPr>
        <w:rPr>
          <w:noProof/>
          <w:szCs w:val="22"/>
          <w:lang w:val="el-GR"/>
        </w:rPr>
      </w:pPr>
      <w:r w:rsidRPr="00EF1C0A">
        <w:rPr>
          <w:szCs w:val="22"/>
          <w:lang w:val="el-GR" w:eastAsia="en-GB"/>
        </w:rPr>
        <w:t>Περιστατικά μυαλγίας (</w:t>
      </w:r>
      <w:del w:id="314" w:author="RLS_Roche-II-Alex Final OS" w:date="2025-12-16T12:27:00Z">
        <w:r w:rsidR="00D84CFE" w:rsidRPr="00EF1C0A" w:rsidDel="00AA4BA8">
          <w:rPr>
            <w:szCs w:val="22"/>
            <w:lang w:val="el-GR" w:eastAsia="en-GB"/>
          </w:rPr>
          <w:delText>34,9</w:delText>
        </w:r>
      </w:del>
      <w:ins w:id="315" w:author="RLS_Roche-II-Alex Final OS" w:date="2025-12-16T12:27:00Z">
        <w:r w:rsidR="00AA4BA8">
          <w:rPr>
            <w:szCs w:val="22"/>
            <w:lang w:val="el-GR" w:eastAsia="en-GB"/>
          </w:rPr>
          <w:t>35,3 </w:t>
        </w:r>
      </w:ins>
      <w:r w:rsidRPr="00EF1C0A">
        <w:rPr>
          <w:szCs w:val="22"/>
          <w:lang w:val="el-GR" w:eastAsia="en-GB"/>
        </w:rPr>
        <w:t>%), συμπεριλαμβανομένων των συμβάντων μυαλγίας (</w:t>
      </w:r>
      <w:r w:rsidR="00D84CFE" w:rsidRPr="00EF1C0A">
        <w:rPr>
          <w:szCs w:val="22"/>
          <w:lang w:val="el-GR" w:eastAsia="en-GB"/>
        </w:rPr>
        <w:t>24,</w:t>
      </w:r>
      <w:del w:id="316" w:author="RLS_Roche-II-Alex Final OS" w:date="2025-12-16T12:27:00Z">
        <w:r w:rsidR="00D84CFE" w:rsidRPr="00EF1C0A" w:rsidDel="00AA4BA8">
          <w:rPr>
            <w:szCs w:val="22"/>
            <w:lang w:val="el-GR" w:eastAsia="en-GB"/>
          </w:rPr>
          <w:delText>0</w:delText>
        </w:r>
      </w:del>
      <w:ins w:id="317" w:author="RLS_Roche-II-Alex Final OS" w:date="2025-12-16T12:27:00Z">
        <w:r w:rsidR="00AA4BA8">
          <w:rPr>
            <w:szCs w:val="22"/>
            <w:lang w:val="el-GR" w:eastAsia="en-GB"/>
          </w:rPr>
          <w:t>2 </w:t>
        </w:r>
      </w:ins>
      <w:r w:rsidRPr="00EF1C0A">
        <w:rPr>
          <w:szCs w:val="22"/>
          <w:lang w:val="el-GR" w:eastAsia="en-GB"/>
        </w:rPr>
        <w:t>%)</w:t>
      </w:r>
      <w:r w:rsidR="00D76199" w:rsidRPr="00EF1C0A">
        <w:rPr>
          <w:szCs w:val="22"/>
          <w:lang w:val="el-GR" w:eastAsia="en-GB"/>
        </w:rPr>
        <w:t>,</w:t>
      </w:r>
      <w:r w:rsidRPr="00EF1C0A">
        <w:rPr>
          <w:szCs w:val="22"/>
          <w:lang w:val="el-GR" w:eastAsia="en-GB"/>
        </w:rPr>
        <w:t xml:space="preserve"> </w:t>
      </w:r>
      <w:r w:rsidR="00D84CFE" w:rsidRPr="00EF1C0A">
        <w:rPr>
          <w:szCs w:val="22"/>
          <w:lang w:val="el-GR" w:eastAsia="en-GB"/>
        </w:rPr>
        <w:t>αρθραλγίας (16,</w:t>
      </w:r>
      <w:del w:id="318" w:author="RLS_Roche-II-Alex Final OS" w:date="2025-12-16T12:27:00Z">
        <w:r w:rsidR="00D84CFE" w:rsidRPr="00EF1C0A" w:rsidDel="00AA4BA8">
          <w:rPr>
            <w:szCs w:val="22"/>
            <w:lang w:val="el-GR" w:eastAsia="en-GB"/>
          </w:rPr>
          <w:delText>1</w:delText>
        </w:r>
      </w:del>
      <w:ins w:id="319" w:author="RLS_Roche-II-Alex Final OS" w:date="2025-12-16T12:27:00Z">
        <w:r w:rsidR="00AA4BA8">
          <w:rPr>
            <w:szCs w:val="22"/>
            <w:lang w:val="el-GR" w:eastAsia="en-GB"/>
          </w:rPr>
          <w:t>3 </w:t>
        </w:r>
      </w:ins>
      <w:r w:rsidR="00D84CFE" w:rsidRPr="00EF1C0A">
        <w:rPr>
          <w:szCs w:val="22"/>
          <w:lang w:val="el-GR" w:eastAsia="en-GB"/>
        </w:rPr>
        <w:t xml:space="preserve">%) και </w:t>
      </w:r>
      <w:r w:rsidRPr="00EF1C0A">
        <w:rPr>
          <w:szCs w:val="22"/>
          <w:lang w:val="el-GR" w:eastAsia="en-GB"/>
        </w:rPr>
        <w:t>μυοσκελετικού πόνου (</w:t>
      </w:r>
      <w:r w:rsidR="00D76199" w:rsidRPr="00EF1C0A">
        <w:rPr>
          <w:szCs w:val="22"/>
          <w:lang w:val="el-GR" w:eastAsia="en-GB"/>
        </w:rPr>
        <w:t>0,</w:t>
      </w:r>
      <w:ins w:id="320" w:author="RLS_Roche-II-Alex Final OS" w:date="2025-12-16T12:27:00Z">
        <w:r w:rsidR="00AA4BA8">
          <w:rPr>
            <w:szCs w:val="22"/>
            <w:lang w:val="el-GR" w:eastAsia="en-GB"/>
          </w:rPr>
          <w:t>8 </w:t>
        </w:r>
      </w:ins>
      <w:del w:id="321" w:author="RLS_Roche-II-Alex Final OS" w:date="2025-12-16T12:27:00Z">
        <w:r w:rsidR="00D84CFE" w:rsidRPr="00EF1C0A" w:rsidDel="00AA4BA8">
          <w:rPr>
            <w:szCs w:val="22"/>
            <w:lang w:val="el-GR" w:eastAsia="en-GB"/>
          </w:rPr>
          <w:delText>9</w:delText>
        </w:r>
      </w:del>
      <w:r w:rsidR="001D0D17" w:rsidRPr="00EF1C0A">
        <w:rPr>
          <w:szCs w:val="22"/>
          <w:lang w:val="el-GR" w:eastAsia="en-GB"/>
        </w:rPr>
        <w:t>%</w:t>
      </w:r>
      <w:r w:rsidRPr="00EF1C0A">
        <w:rPr>
          <w:szCs w:val="22"/>
          <w:lang w:val="el-GR" w:eastAsia="en-GB"/>
        </w:rPr>
        <w:t xml:space="preserve">) έχουν αναφερθεί σε ασθενείς </w:t>
      </w:r>
      <w:r w:rsidRPr="00EF1C0A">
        <w:rPr>
          <w:noProof/>
          <w:szCs w:val="22"/>
          <w:lang w:val="el-GR"/>
        </w:rPr>
        <w:t xml:space="preserve">υπό θεραπεία με Alecensa </w:t>
      </w:r>
      <w:r w:rsidR="00362520" w:rsidRPr="00EF1C0A">
        <w:rPr>
          <w:noProof/>
          <w:szCs w:val="22"/>
          <w:lang w:val="el-GR"/>
        </w:rPr>
        <w:t xml:space="preserve">στις </w:t>
      </w:r>
      <w:r w:rsidRPr="00EF1C0A">
        <w:rPr>
          <w:noProof/>
          <w:szCs w:val="22"/>
          <w:lang w:val="el-GR"/>
        </w:rPr>
        <w:t xml:space="preserve">κλινικές </w:t>
      </w:r>
      <w:r w:rsidR="00362520" w:rsidRPr="00EF1C0A">
        <w:rPr>
          <w:noProof/>
          <w:szCs w:val="22"/>
          <w:lang w:val="el-GR"/>
        </w:rPr>
        <w:t>δοκιμές</w:t>
      </w:r>
      <w:r w:rsidRPr="00EF1C0A">
        <w:rPr>
          <w:noProof/>
          <w:szCs w:val="22"/>
          <w:lang w:val="el-GR"/>
        </w:rPr>
        <w:t xml:space="preserve">. Τα συμβάντα αυτά ήταν στην πλειοψηφία τους Βαθμού 1 ή 2 και </w:t>
      </w:r>
      <w:r w:rsidR="00362520" w:rsidRPr="00EF1C0A">
        <w:rPr>
          <w:noProof/>
          <w:szCs w:val="22"/>
          <w:lang w:val="el-GR"/>
        </w:rPr>
        <w:t xml:space="preserve">πέντα </w:t>
      </w:r>
      <w:r w:rsidRPr="00EF1C0A">
        <w:rPr>
          <w:noProof/>
          <w:szCs w:val="22"/>
          <w:lang w:val="el-GR"/>
        </w:rPr>
        <w:t>ασθενείς (</w:t>
      </w:r>
      <w:r w:rsidR="00362520" w:rsidRPr="00EF1C0A">
        <w:rPr>
          <w:noProof/>
          <w:szCs w:val="22"/>
          <w:lang w:val="el-GR"/>
        </w:rPr>
        <w:t>0</w:t>
      </w:r>
      <w:r w:rsidR="00D76199" w:rsidRPr="00EF1C0A">
        <w:rPr>
          <w:noProof/>
          <w:szCs w:val="22"/>
          <w:lang w:val="el-GR"/>
        </w:rPr>
        <w:t>,</w:t>
      </w:r>
      <w:r w:rsidR="00362520" w:rsidRPr="00EF1C0A">
        <w:rPr>
          <w:noProof/>
          <w:szCs w:val="22"/>
          <w:lang w:val="el-GR"/>
        </w:rPr>
        <w:t>9</w:t>
      </w:r>
      <w:ins w:id="322" w:author="RLS_Roche-II-Alex Final OS" w:date="2025-12-16T12:27:00Z">
        <w:r w:rsidR="00AA4BA8">
          <w:rPr>
            <w:noProof/>
            <w:szCs w:val="22"/>
            <w:lang w:val="el-GR"/>
          </w:rPr>
          <w:t> </w:t>
        </w:r>
      </w:ins>
      <w:r w:rsidR="001D0D17" w:rsidRPr="00EF1C0A">
        <w:rPr>
          <w:noProof/>
          <w:szCs w:val="22"/>
          <w:lang w:val="el-GR"/>
        </w:rPr>
        <w:t>%</w:t>
      </w:r>
      <w:r w:rsidRPr="00EF1C0A">
        <w:rPr>
          <w:noProof/>
          <w:szCs w:val="22"/>
          <w:lang w:val="el-GR"/>
        </w:rPr>
        <w:t xml:space="preserve">) εμφάνισαν </w:t>
      </w:r>
      <w:r w:rsidR="00F275D6" w:rsidRPr="00EF1C0A">
        <w:rPr>
          <w:noProof/>
          <w:szCs w:val="22"/>
          <w:lang w:val="el-GR"/>
        </w:rPr>
        <w:t xml:space="preserve">συμβάν </w:t>
      </w:r>
      <w:r w:rsidRPr="00EF1C0A">
        <w:rPr>
          <w:noProof/>
          <w:szCs w:val="22"/>
          <w:lang w:val="el-GR"/>
        </w:rPr>
        <w:t xml:space="preserve">Βαθμού 3. Τροποποιήσεις δόσης της θεραπείας με Alecensa λόγω αυτών των ανεπιθύμητων συμβάντων απαιτήθηκαν σε </w:t>
      </w:r>
      <w:r w:rsidR="00362520" w:rsidRPr="00EF1C0A">
        <w:rPr>
          <w:noProof/>
          <w:szCs w:val="22"/>
          <w:lang w:val="el-GR"/>
        </w:rPr>
        <w:t xml:space="preserve">εννέα </w:t>
      </w:r>
      <w:r w:rsidRPr="00EF1C0A">
        <w:rPr>
          <w:noProof/>
          <w:szCs w:val="22"/>
          <w:lang w:val="el-GR"/>
        </w:rPr>
        <w:t>ασθενείς (</w:t>
      </w:r>
      <w:r w:rsidR="00362520" w:rsidRPr="00EF1C0A">
        <w:rPr>
          <w:noProof/>
          <w:szCs w:val="22"/>
          <w:lang w:val="el-GR"/>
        </w:rPr>
        <w:t>1</w:t>
      </w:r>
      <w:r w:rsidR="001D0D17" w:rsidRPr="00EF1C0A">
        <w:rPr>
          <w:noProof/>
          <w:szCs w:val="22"/>
          <w:lang w:val="el-GR"/>
        </w:rPr>
        <w:t>,</w:t>
      </w:r>
      <w:r w:rsidR="00362520" w:rsidRPr="00EF1C0A">
        <w:rPr>
          <w:noProof/>
          <w:szCs w:val="22"/>
          <w:lang w:val="el-GR"/>
        </w:rPr>
        <w:t>7</w:t>
      </w:r>
      <w:ins w:id="323" w:author="RLS_Roche-II-Alex Final OS" w:date="2025-12-16T12:27:00Z">
        <w:r w:rsidR="00AA4BA8">
          <w:rPr>
            <w:noProof/>
            <w:szCs w:val="22"/>
            <w:lang w:val="el-GR"/>
          </w:rPr>
          <w:t> </w:t>
        </w:r>
      </w:ins>
      <w:r w:rsidR="001D0D17" w:rsidRPr="00EF1C0A">
        <w:rPr>
          <w:noProof/>
          <w:szCs w:val="22"/>
          <w:lang w:val="el-GR"/>
        </w:rPr>
        <w:t>%</w:t>
      </w:r>
      <w:r w:rsidRPr="00EF1C0A">
        <w:rPr>
          <w:noProof/>
          <w:szCs w:val="22"/>
          <w:lang w:val="el-GR"/>
        </w:rPr>
        <w:t>)</w:t>
      </w:r>
      <w:r w:rsidR="00B15798" w:rsidRPr="00EF1C0A">
        <w:rPr>
          <w:noProof/>
          <w:szCs w:val="22"/>
          <w:lang w:val="el-GR"/>
        </w:rPr>
        <w:t>.</w:t>
      </w:r>
      <w:r w:rsidR="005C1CB8" w:rsidRPr="00EF1C0A">
        <w:rPr>
          <w:noProof/>
          <w:szCs w:val="22"/>
          <w:lang w:val="el-GR"/>
        </w:rPr>
        <w:t xml:space="preserve"> Η θεραπεία </w:t>
      </w:r>
      <w:r w:rsidR="00362520" w:rsidRPr="00EF1C0A">
        <w:rPr>
          <w:noProof/>
          <w:szCs w:val="22"/>
          <w:lang w:val="el-GR"/>
        </w:rPr>
        <w:t xml:space="preserve">με </w:t>
      </w:r>
      <w:r w:rsidR="005C1CB8" w:rsidRPr="00EF1C0A">
        <w:rPr>
          <w:noProof/>
          <w:szCs w:val="22"/>
          <w:lang w:val="el-GR"/>
        </w:rPr>
        <w:t>Alecensa δεν διακόπηκε εξαιτίας αυτών των περιστατικών με μυαλγία</w:t>
      </w:r>
      <w:r w:rsidRPr="00EF1C0A">
        <w:rPr>
          <w:noProof/>
          <w:szCs w:val="22"/>
          <w:lang w:val="el-GR"/>
        </w:rPr>
        <w:t xml:space="preserve">. </w:t>
      </w:r>
      <w:r w:rsidRPr="00EF1C0A">
        <w:rPr>
          <w:szCs w:val="24"/>
          <w:lang w:val="el-GR"/>
        </w:rPr>
        <w:t xml:space="preserve">Αυξήσεις στα επίπεδα της CPK σημειώθηκαν στο </w:t>
      </w:r>
      <w:del w:id="324" w:author="RLS_Roche-II-Alex Final OS" w:date="2025-12-16T12:27:00Z">
        <w:r w:rsidR="00362520" w:rsidRPr="00EF1C0A" w:rsidDel="00AA4BA8">
          <w:rPr>
            <w:szCs w:val="24"/>
            <w:lang w:val="el-GR"/>
          </w:rPr>
          <w:delText>55,6</w:delText>
        </w:r>
      </w:del>
      <w:ins w:id="325" w:author="RLS_Roche-II-Alex Final OS" w:date="2025-12-16T12:27:00Z">
        <w:r w:rsidR="00AA4BA8">
          <w:rPr>
            <w:szCs w:val="24"/>
            <w:lang w:val="el-GR"/>
          </w:rPr>
          <w:t>56,2 </w:t>
        </w:r>
      </w:ins>
      <w:r w:rsidRPr="00EF1C0A">
        <w:rPr>
          <w:szCs w:val="24"/>
          <w:lang w:val="el-GR"/>
        </w:rPr>
        <w:t xml:space="preserve">% </w:t>
      </w:r>
      <w:r w:rsidR="00B15798" w:rsidRPr="00EF1C0A">
        <w:rPr>
          <w:szCs w:val="24"/>
          <w:lang w:val="el-GR"/>
        </w:rPr>
        <w:t xml:space="preserve">από τους </w:t>
      </w:r>
      <w:r w:rsidR="00362520" w:rsidRPr="00EF1C0A">
        <w:rPr>
          <w:szCs w:val="24"/>
          <w:lang w:val="el-GR"/>
        </w:rPr>
        <w:t>491 </w:t>
      </w:r>
      <w:r w:rsidRPr="00EF1C0A">
        <w:rPr>
          <w:szCs w:val="24"/>
          <w:lang w:val="el-GR"/>
        </w:rPr>
        <w:t>ασθεν</w:t>
      </w:r>
      <w:r w:rsidR="00B15798" w:rsidRPr="00EF1C0A">
        <w:rPr>
          <w:szCs w:val="24"/>
          <w:lang w:val="el-GR"/>
        </w:rPr>
        <w:t>είς</w:t>
      </w:r>
      <w:r w:rsidRPr="00EF1C0A">
        <w:rPr>
          <w:szCs w:val="24"/>
          <w:lang w:val="el-GR"/>
        </w:rPr>
        <w:t xml:space="preserve"> με διαθέσιμα εργαστηριακά δεδομένα για τη CPK στις κλινικές </w:t>
      </w:r>
      <w:r w:rsidR="00362520" w:rsidRPr="00EF1C0A">
        <w:rPr>
          <w:szCs w:val="24"/>
          <w:lang w:val="el-GR"/>
        </w:rPr>
        <w:t>δοκιμές</w:t>
      </w:r>
      <w:r w:rsidRPr="00EF1C0A">
        <w:rPr>
          <w:szCs w:val="24"/>
          <w:lang w:val="el-GR"/>
        </w:rPr>
        <w:t xml:space="preserve"> με το Alecensa.</w:t>
      </w:r>
      <w:r w:rsidRPr="00EF1C0A">
        <w:rPr>
          <w:b/>
          <w:i/>
          <w:szCs w:val="24"/>
          <w:lang w:val="el-GR"/>
        </w:rPr>
        <w:t xml:space="preserve"> </w:t>
      </w:r>
      <w:r w:rsidRPr="00EF1C0A">
        <w:rPr>
          <w:szCs w:val="24"/>
          <w:lang w:val="el-GR"/>
        </w:rPr>
        <w:t xml:space="preserve">Η επίπτωση των αυξήσεων της CPK </w:t>
      </w:r>
      <w:r w:rsidR="00F275D6" w:rsidRPr="00EF1C0A">
        <w:rPr>
          <w:szCs w:val="24"/>
          <w:lang w:val="el-GR"/>
        </w:rPr>
        <w:t xml:space="preserve">σε </w:t>
      </w:r>
      <w:r w:rsidRPr="00EF1C0A">
        <w:rPr>
          <w:szCs w:val="24"/>
          <w:lang w:val="el-GR"/>
        </w:rPr>
        <w:t>Βαθμού </w:t>
      </w:r>
      <w:r w:rsidR="00D76199" w:rsidRPr="00EF1C0A">
        <w:rPr>
          <w:bCs/>
          <w:iCs/>
          <w:szCs w:val="22"/>
          <w:lang w:val="el-GR" w:eastAsia="en-GB"/>
        </w:rPr>
        <w:t xml:space="preserve">≥ </w:t>
      </w:r>
      <w:r w:rsidRPr="00EF1C0A">
        <w:rPr>
          <w:szCs w:val="24"/>
          <w:lang w:val="el-GR"/>
        </w:rPr>
        <w:t xml:space="preserve">3 ήταν </w:t>
      </w:r>
      <w:r w:rsidR="00362520" w:rsidRPr="00EF1C0A">
        <w:rPr>
          <w:szCs w:val="24"/>
          <w:lang w:val="el-GR"/>
        </w:rPr>
        <w:t>5</w:t>
      </w:r>
      <w:r w:rsidR="00D76199" w:rsidRPr="00EF1C0A">
        <w:rPr>
          <w:szCs w:val="24"/>
          <w:lang w:val="el-GR"/>
        </w:rPr>
        <w:t>,</w:t>
      </w:r>
      <w:r w:rsidR="00362520" w:rsidRPr="00EF1C0A">
        <w:rPr>
          <w:szCs w:val="24"/>
          <w:lang w:val="el-GR"/>
        </w:rPr>
        <w:t>5</w:t>
      </w:r>
      <w:ins w:id="326" w:author="RLS_Roche-II-Alex Final OS" w:date="2025-12-16T12:27:00Z">
        <w:r w:rsidR="00AA4BA8">
          <w:rPr>
            <w:szCs w:val="24"/>
            <w:lang w:val="el-GR"/>
          </w:rPr>
          <w:t> </w:t>
        </w:r>
      </w:ins>
      <w:r w:rsidRPr="00EF1C0A">
        <w:rPr>
          <w:szCs w:val="24"/>
          <w:lang w:val="el-GR"/>
        </w:rPr>
        <w:t xml:space="preserve">%. Ο διάμεσος χρόνος έως την αύξηση </w:t>
      </w:r>
      <w:r w:rsidR="00AC2F26" w:rsidRPr="00EF1C0A">
        <w:rPr>
          <w:szCs w:val="24"/>
          <w:lang w:val="el-GR"/>
        </w:rPr>
        <w:t>σε Βαθμού </w:t>
      </w:r>
      <w:r w:rsidR="00D76199" w:rsidRPr="00EF1C0A">
        <w:rPr>
          <w:bCs/>
          <w:iCs/>
          <w:szCs w:val="22"/>
          <w:lang w:val="el-GR" w:eastAsia="en-GB"/>
        </w:rPr>
        <w:t xml:space="preserve">≥ </w:t>
      </w:r>
      <w:r w:rsidR="00AC2F26" w:rsidRPr="00EF1C0A">
        <w:rPr>
          <w:szCs w:val="24"/>
          <w:lang w:val="el-GR"/>
        </w:rPr>
        <w:t xml:space="preserve">3 </w:t>
      </w:r>
      <w:r w:rsidRPr="00EF1C0A">
        <w:rPr>
          <w:szCs w:val="24"/>
          <w:lang w:val="el-GR"/>
        </w:rPr>
        <w:t xml:space="preserve">της CPK ήταν </w:t>
      </w:r>
      <w:r w:rsidR="00362520" w:rsidRPr="00EF1C0A">
        <w:rPr>
          <w:szCs w:val="24"/>
          <w:lang w:val="el-GR"/>
        </w:rPr>
        <w:t>15 </w:t>
      </w:r>
      <w:r w:rsidRPr="00EF1C0A">
        <w:rPr>
          <w:szCs w:val="24"/>
          <w:lang w:val="el-GR"/>
        </w:rPr>
        <w:t>ημέρες</w:t>
      </w:r>
      <w:r w:rsidR="007231D8" w:rsidRPr="00EF1C0A">
        <w:rPr>
          <w:szCs w:val="24"/>
          <w:lang w:val="el-GR"/>
        </w:rPr>
        <w:t xml:space="preserve"> </w:t>
      </w:r>
      <w:r w:rsidR="00B15798" w:rsidRPr="00EF1C0A">
        <w:rPr>
          <w:noProof/>
          <w:lang w:val="el-GR"/>
        </w:rPr>
        <w:t>στις</w:t>
      </w:r>
      <w:r w:rsidR="007231D8" w:rsidRPr="00EF1C0A">
        <w:rPr>
          <w:noProof/>
          <w:lang w:val="el-GR"/>
        </w:rPr>
        <w:t xml:space="preserve"> κλινικές </w:t>
      </w:r>
      <w:r w:rsidR="00362520" w:rsidRPr="00EF1C0A">
        <w:rPr>
          <w:noProof/>
          <w:lang w:val="el-GR"/>
        </w:rPr>
        <w:t>δοκιμές</w:t>
      </w:r>
      <w:r w:rsidRPr="00EF1C0A">
        <w:rPr>
          <w:szCs w:val="24"/>
          <w:lang w:val="el-GR"/>
        </w:rPr>
        <w:t xml:space="preserve">. Τροποποιήσεις της δόσης λόγω της αύξησης της CPK σημειώθηκαν στο </w:t>
      </w:r>
      <w:r w:rsidR="00362520" w:rsidRPr="00EF1C0A">
        <w:rPr>
          <w:szCs w:val="24"/>
          <w:lang w:val="el-GR"/>
        </w:rPr>
        <w:t>5</w:t>
      </w:r>
      <w:r w:rsidRPr="00EF1C0A">
        <w:rPr>
          <w:szCs w:val="24"/>
          <w:lang w:val="el-GR"/>
        </w:rPr>
        <w:t>,</w:t>
      </w:r>
      <w:ins w:id="327" w:author="RLS_Roche-II-Alex Final OS" w:date="2025-12-16T12:28:00Z">
        <w:r w:rsidR="00AA4BA8">
          <w:rPr>
            <w:szCs w:val="24"/>
            <w:lang w:val="el-GR"/>
          </w:rPr>
          <w:t>4 </w:t>
        </w:r>
      </w:ins>
      <w:del w:id="328" w:author="RLS_Roche-II-Alex Final OS" w:date="2025-12-16T12:28:00Z">
        <w:r w:rsidR="00362520" w:rsidRPr="00EF1C0A" w:rsidDel="00AA4BA8">
          <w:rPr>
            <w:szCs w:val="24"/>
            <w:lang w:val="el-GR"/>
          </w:rPr>
          <w:delText>3</w:delText>
        </w:r>
      </w:del>
      <w:r w:rsidRPr="00EF1C0A">
        <w:rPr>
          <w:szCs w:val="24"/>
          <w:lang w:val="el-GR"/>
        </w:rPr>
        <w:t>% των ασθενών</w:t>
      </w:r>
      <w:r w:rsidR="005C1CB8" w:rsidRPr="00EF1C0A">
        <w:rPr>
          <w:szCs w:val="24"/>
          <w:lang w:val="el-GR"/>
        </w:rPr>
        <w:t xml:space="preserve">, </w:t>
      </w:r>
      <w:r w:rsidR="005C1CB8" w:rsidRPr="00EF1C0A">
        <w:rPr>
          <w:noProof/>
          <w:szCs w:val="22"/>
          <w:lang w:val="el-GR"/>
        </w:rPr>
        <w:t xml:space="preserve">η θεραπεία </w:t>
      </w:r>
      <w:r w:rsidR="009218FE" w:rsidRPr="00EF1C0A">
        <w:rPr>
          <w:noProof/>
          <w:szCs w:val="22"/>
          <w:lang w:val="el-GR"/>
        </w:rPr>
        <w:t xml:space="preserve">με </w:t>
      </w:r>
      <w:r w:rsidR="005C1CB8" w:rsidRPr="00EF1C0A">
        <w:rPr>
          <w:noProof/>
          <w:szCs w:val="22"/>
          <w:lang w:val="el-GR"/>
        </w:rPr>
        <w:t>Alecensa δεν διακόπηκε εξαιτίας</w:t>
      </w:r>
      <w:r w:rsidR="005C1CB8" w:rsidRPr="00EF1C0A">
        <w:rPr>
          <w:szCs w:val="24"/>
          <w:lang w:val="el-GR"/>
        </w:rPr>
        <w:t xml:space="preserve"> της αύξησης της CPK.</w:t>
      </w:r>
      <w:r w:rsidR="005C1CB8" w:rsidRPr="00EF1C0A">
        <w:rPr>
          <w:noProof/>
          <w:szCs w:val="22"/>
          <w:lang w:val="el-GR"/>
        </w:rPr>
        <w:t xml:space="preserve"> </w:t>
      </w:r>
      <w:r w:rsidR="00D76199" w:rsidRPr="00EF1C0A">
        <w:rPr>
          <w:noProof/>
          <w:szCs w:val="22"/>
          <w:lang w:val="el-GR"/>
        </w:rPr>
        <w:t>Σ</w:t>
      </w:r>
      <w:r w:rsidR="00334CEC" w:rsidRPr="00EF1C0A">
        <w:rPr>
          <w:noProof/>
          <w:szCs w:val="22"/>
          <w:lang w:val="el-GR"/>
        </w:rPr>
        <w:t>την κλινική μελέτη BO28984</w:t>
      </w:r>
      <w:r w:rsidR="00D76199" w:rsidRPr="00EF1C0A">
        <w:rPr>
          <w:noProof/>
          <w:szCs w:val="22"/>
          <w:lang w:val="el-GR"/>
        </w:rPr>
        <w:t>, σοβαρή αρθραλγία αναφέρθηκε σε έναν ασθενή (0,7</w:t>
      </w:r>
      <w:ins w:id="329" w:author="RLS_Roche-II-Alex Final OS" w:date="2025-12-16T12:28:00Z">
        <w:r w:rsidR="00AA4BA8">
          <w:rPr>
            <w:noProof/>
            <w:szCs w:val="22"/>
            <w:lang w:val="el-GR"/>
          </w:rPr>
          <w:t> </w:t>
        </w:r>
      </w:ins>
      <w:r w:rsidR="00D76199" w:rsidRPr="00EF1C0A">
        <w:rPr>
          <w:noProof/>
          <w:szCs w:val="22"/>
          <w:lang w:val="el-GR"/>
        </w:rPr>
        <w:t>%) στο σκέλος του alectinib και σε δυο ασθενείς (1,3</w:t>
      </w:r>
      <w:ins w:id="330" w:author="RLS_Roche-II-Alex Final OS" w:date="2025-12-16T12:35:00Z">
        <w:r w:rsidR="000F35E7">
          <w:rPr>
            <w:noProof/>
            <w:szCs w:val="22"/>
            <w:lang w:val="el-GR"/>
          </w:rPr>
          <w:t> </w:t>
        </w:r>
      </w:ins>
      <w:r w:rsidR="00D76199" w:rsidRPr="00EF1C0A">
        <w:rPr>
          <w:noProof/>
          <w:szCs w:val="22"/>
          <w:lang w:val="el-GR"/>
        </w:rPr>
        <w:t>%) στο σκέλος του crizotinib</w:t>
      </w:r>
      <w:r w:rsidR="00334CEC" w:rsidRPr="00EF1C0A">
        <w:rPr>
          <w:noProof/>
          <w:szCs w:val="22"/>
          <w:lang w:val="el-GR"/>
        </w:rPr>
        <w:t xml:space="preserve">. Η αύξηση της CPK Βαθμού </w:t>
      </w:r>
      <w:r w:rsidR="00D76199" w:rsidRPr="00EF1C0A">
        <w:rPr>
          <w:bCs/>
          <w:iCs/>
          <w:szCs w:val="22"/>
          <w:lang w:val="el-GR" w:eastAsia="en-GB"/>
        </w:rPr>
        <w:t xml:space="preserve">≥ </w:t>
      </w:r>
      <w:r w:rsidR="00334CEC" w:rsidRPr="00EF1C0A">
        <w:rPr>
          <w:noProof/>
          <w:szCs w:val="22"/>
          <w:lang w:val="el-GR"/>
        </w:rPr>
        <w:t>3 αναφέρθηκε</w:t>
      </w:r>
      <w:r w:rsidR="001E5C4F" w:rsidRPr="00EF1C0A">
        <w:rPr>
          <w:noProof/>
          <w:szCs w:val="22"/>
          <w:lang w:val="el-GR"/>
        </w:rPr>
        <w:t xml:space="preserve"> στο </w:t>
      </w:r>
      <w:r w:rsidR="00D76199" w:rsidRPr="00EF1C0A">
        <w:rPr>
          <w:noProof/>
          <w:szCs w:val="22"/>
          <w:lang w:val="el-GR"/>
        </w:rPr>
        <w:t>3,</w:t>
      </w:r>
      <w:del w:id="331" w:author="RLS_Roche-II-Alex Final OS" w:date="2025-12-16T12:35:00Z">
        <w:r w:rsidR="00D76199" w:rsidRPr="00EF1C0A" w:rsidDel="000F35E7">
          <w:rPr>
            <w:noProof/>
            <w:szCs w:val="22"/>
            <w:lang w:val="el-GR"/>
          </w:rPr>
          <w:delText>9</w:delText>
        </w:r>
      </w:del>
      <w:ins w:id="332" w:author="RLS_Roche-II-Alex Final OS" w:date="2025-12-16T12:35:00Z">
        <w:r w:rsidR="000F35E7">
          <w:rPr>
            <w:noProof/>
            <w:szCs w:val="22"/>
            <w:lang w:val="el-GR"/>
          </w:rPr>
          <w:t>3 </w:t>
        </w:r>
      </w:ins>
      <w:r w:rsidR="001E5C4F" w:rsidRPr="00EF1C0A">
        <w:rPr>
          <w:noProof/>
          <w:szCs w:val="22"/>
          <w:lang w:val="el-GR"/>
        </w:rPr>
        <w:t>% των ασθενών που λάμβαναν</w:t>
      </w:r>
      <w:r w:rsidR="00334CEC" w:rsidRPr="00EF1C0A">
        <w:rPr>
          <w:noProof/>
          <w:szCs w:val="22"/>
          <w:lang w:val="el-GR"/>
        </w:rPr>
        <w:t xml:space="preserve"> Alecensa και στο </w:t>
      </w:r>
      <w:del w:id="333" w:author="RLS_Roche-II-Alex Final OS" w:date="2025-12-16T12:35:00Z">
        <w:r w:rsidR="00D76199" w:rsidRPr="00EF1C0A" w:rsidDel="000F35E7">
          <w:rPr>
            <w:noProof/>
            <w:szCs w:val="22"/>
            <w:lang w:val="el-GR"/>
          </w:rPr>
          <w:delText>3</w:delText>
        </w:r>
        <w:r w:rsidR="00334CEC" w:rsidRPr="00EF1C0A" w:rsidDel="000F35E7">
          <w:rPr>
            <w:noProof/>
            <w:szCs w:val="22"/>
            <w:lang w:val="el-GR"/>
          </w:rPr>
          <w:delText>,3</w:delText>
        </w:r>
      </w:del>
      <w:ins w:id="334" w:author="RLS_Roche-II-Alex Final OS" w:date="2025-12-16T12:35:00Z">
        <w:r w:rsidR="000F35E7">
          <w:rPr>
            <w:noProof/>
            <w:szCs w:val="22"/>
            <w:lang w:val="el-GR"/>
          </w:rPr>
          <w:t>4,6 </w:t>
        </w:r>
      </w:ins>
      <w:r w:rsidR="00334CEC" w:rsidRPr="00EF1C0A">
        <w:rPr>
          <w:noProof/>
          <w:szCs w:val="22"/>
          <w:lang w:val="el-GR"/>
        </w:rPr>
        <w:t xml:space="preserve">% των ασθενών που </w:t>
      </w:r>
      <w:r w:rsidR="001E5C4F" w:rsidRPr="00EF1C0A">
        <w:rPr>
          <w:noProof/>
          <w:szCs w:val="22"/>
          <w:lang w:val="el-GR"/>
        </w:rPr>
        <w:t xml:space="preserve">λάμβαναν </w:t>
      </w:r>
      <w:r w:rsidR="00334CEC" w:rsidRPr="00EF1C0A">
        <w:rPr>
          <w:noProof/>
          <w:szCs w:val="22"/>
          <w:lang w:val="el-GR"/>
        </w:rPr>
        <w:t>crizotinib</w:t>
      </w:r>
      <w:r w:rsidR="00D76199" w:rsidRPr="00EF1C0A">
        <w:rPr>
          <w:noProof/>
          <w:szCs w:val="22"/>
          <w:lang w:val="el-GR"/>
        </w:rPr>
        <w:t>.</w:t>
      </w:r>
    </w:p>
    <w:p w14:paraId="51BF1A82" w14:textId="77777777" w:rsidR="00D616D5" w:rsidRPr="00EF1C0A" w:rsidRDefault="00D616D5" w:rsidP="00BE5E1A">
      <w:pPr>
        <w:rPr>
          <w:noProof/>
          <w:szCs w:val="22"/>
          <w:lang w:val="el-GR"/>
        </w:rPr>
      </w:pPr>
    </w:p>
    <w:p w14:paraId="2B68C917" w14:textId="77777777" w:rsidR="00D616D5" w:rsidRPr="00EF1C0A" w:rsidRDefault="00D616D5" w:rsidP="00D616D5">
      <w:pPr>
        <w:rPr>
          <w:i/>
          <w:szCs w:val="22"/>
          <w:u w:val="single"/>
          <w:lang w:val="el-GR" w:eastAsia="en-GB"/>
        </w:rPr>
      </w:pPr>
      <w:r w:rsidRPr="00EF1C0A">
        <w:rPr>
          <w:i/>
          <w:szCs w:val="22"/>
          <w:u w:val="single"/>
          <w:lang w:val="el-GR" w:eastAsia="en-GB"/>
        </w:rPr>
        <w:t>Αιμολυτική αναιμία</w:t>
      </w:r>
    </w:p>
    <w:p w14:paraId="6DF7455A" w14:textId="65156FEF" w:rsidR="00D616D5" w:rsidRPr="00EF1C0A" w:rsidRDefault="00F35EF1" w:rsidP="00D616D5">
      <w:pPr>
        <w:rPr>
          <w:szCs w:val="24"/>
          <w:lang w:val="el-GR"/>
        </w:rPr>
      </w:pPr>
      <w:r w:rsidRPr="00EF1C0A">
        <w:rPr>
          <w:szCs w:val="24"/>
          <w:lang w:val="el-GR"/>
        </w:rPr>
        <w:t>Αιμολυτική αναιμία έχει παρατηρηθεί στο 3,1</w:t>
      </w:r>
      <w:ins w:id="335" w:author="RLS_Roche-II-Alex Final OS" w:date="2025-12-16T12:35:00Z">
        <w:r w:rsidR="000F35E7">
          <w:rPr>
            <w:szCs w:val="24"/>
            <w:lang w:val="el-GR"/>
          </w:rPr>
          <w:t> </w:t>
        </w:r>
      </w:ins>
      <w:r w:rsidRPr="00EF1C0A">
        <w:rPr>
          <w:szCs w:val="24"/>
          <w:lang w:val="el-GR"/>
        </w:rPr>
        <w:t>% των ασθενών που έλαβαν θεραπεία με Alecensa στο πλαίσιο κλινικών δοκιμών. Αυτά τα περιστατικά ήταν Βαθμού 1 ή 2 (μη σοβαρά) και δεν οδήγησαν σε διακοπή της θεραπείας</w:t>
      </w:r>
      <w:r w:rsidR="00D616D5" w:rsidRPr="00EF1C0A">
        <w:rPr>
          <w:szCs w:val="24"/>
          <w:lang w:val="el-GR"/>
        </w:rPr>
        <w:t xml:space="preserve"> (βλ. παραγράφους 4.2 και 4.4).</w:t>
      </w:r>
    </w:p>
    <w:p w14:paraId="422C9145" w14:textId="77777777" w:rsidR="00266308" w:rsidRPr="00EF1C0A" w:rsidRDefault="00266308" w:rsidP="00BE5E1A">
      <w:pPr>
        <w:rPr>
          <w:i/>
          <w:szCs w:val="24"/>
          <w:u w:val="single"/>
          <w:lang w:val="el-GR"/>
        </w:rPr>
      </w:pPr>
    </w:p>
    <w:p w14:paraId="42CDDC68" w14:textId="77777777" w:rsidR="005C6598" w:rsidRPr="00EF1C0A" w:rsidRDefault="005C6598" w:rsidP="002B281C">
      <w:pPr>
        <w:keepNext/>
        <w:keepLines/>
        <w:rPr>
          <w:szCs w:val="24"/>
          <w:lang w:val="el-GR"/>
        </w:rPr>
      </w:pPr>
      <w:r w:rsidRPr="00EF1C0A">
        <w:rPr>
          <w:i/>
          <w:szCs w:val="24"/>
          <w:u w:val="single"/>
          <w:lang w:val="el-GR"/>
        </w:rPr>
        <w:t xml:space="preserve">Γαστρεντερικές επιδράσεις </w:t>
      </w:r>
    </w:p>
    <w:p w14:paraId="6E8D6189" w14:textId="43415DFB" w:rsidR="005C6598" w:rsidRPr="00EF1C0A" w:rsidRDefault="005C6598" w:rsidP="002B281C">
      <w:pPr>
        <w:keepNext/>
        <w:keepLines/>
        <w:rPr>
          <w:szCs w:val="22"/>
          <w:lang w:val="el-GR"/>
        </w:rPr>
      </w:pPr>
      <w:r w:rsidRPr="00EF1C0A">
        <w:rPr>
          <w:szCs w:val="24"/>
          <w:lang w:val="el-GR"/>
        </w:rPr>
        <w:t>Η δυσκοιλιότητα (</w:t>
      </w:r>
      <w:del w:id="336" w:author="RLS_Roche-II-Alex Final OS" w:date="2025-12-16T12:35:00Z">
        <w:r w:rsidR="00D76199" w:rsidRPr="00EF1C0A" w:rsidDel="000F35E7">
          <w:rPr>
            <w:szCs w:val="24"/>
            <w:lang w:val="el-GR"/>
          </w:rPr>
          <w:delText>38</w:delText>
        </w:r>
      </w:del>
      <w:ins w:id="337" w:author="RLS_Roche-II-Alex Final OS" w:date="2025-12-16T12:35:00Z">
        <w:r w:rsidR="000F35E7">
          <w:rPr>
            <w:szCs w:val="24"/>
            <w:lang w:val="el-GR"/>
          </w:rPr>
          <w:t>39</w:t>
        </w:r>
      </w:ins>
      <w:r w:rsidR="00F35EF1" w:rsidRPr="00EF1C0A">
        <w:rPr>
          <w:szCs w:val="24"/>
          <w:lang w:val="el-GR"/>
        </w:rPr>
        <w:t>,6</w:t>
      </w:r>
      <w:ins w:id="338" w:author="RLS_Roche-II-Alex Final OS" w:date="2025-12-16T12:36:00Z">
        <w:r w:rsidR="000F35E7">
          <w:rPr>
            <w:szCs w:val="24"/>
            <w:lang w:val="el-GR"/>
          </w:rPr>
          <w:t> </w:t>
        </w:r>
      </w:ins>
      <w:r w:rsidRPr="00EF1C0A">
        <w:rPr>
          <w:szCs w:val="24"/>
          <w:lang w:val="el-GR"/>
        </w:rPr>
        <w:t xml:space="preserve">%), </w:t>
      </w:r>
      <w:ins w:id="339" w:author="RLS_Roche-II-Alex Final OS" w:date="2025-12-16T12:36:00Z">
        <w:r w:rsidR="000F35E7" w:rsidRPr="00EF1C0A">
          <w:rPr>
            <w:szCs w:val="24"/>
            <w:lang w:val="el-GR"/>
          </w:rPr>
          <w:t xml:space="preserve">η διάρροια </w:t>
        </w:r>
        <w:r w:rsidR="000F35E7">
          <w:rPr>
            <w:szCs w:val="24"/>
            <w:lang w:val="el-GR"/>
          </w:rPr>
          <w:t xml:space="preserve">(18,8 %), </w:t>
        </w:r>
      </w:ins>
      <w:r w:rsidRPr="00EF1C0A">
        <w:rPr>
          <w:szCs w:val="24"/>
          <w:lang w:val="el-GR"/>
        </w:rPr>
        <w:t>η ναυτία (</w:t>
      </w:r>
      <w:r w:rsidR="00F35EF1" w:rsidRPr="00EF1C0A">
        <w:rPr>
          <w:szCs w:val="24"/>
          <w:lang w:val="el-GR"/>
        </w:rPr>
        <w:t>17,</w:t>
      </w:r>
      <w:ins w:id="340" w:author="RLS_Roche-II-Alex Final OS" w:date="2025-12-16T12:36:00Z">
        <w:r w:rsidR="000F35E7">
          <w:rPr>
            <w:szCs w:val="24"/>
            <w:lang w:val="el-GR"/>
          </w:rPr>
          <w:t>6 </w:t>
        </w:r>
      </w:ins>
      <w:del w:id="341" w:author="RLS_Roche-II-Alex Final OS" w:date="2025-12-16T12:36:00Z">
        <w:r w:rsidR="00F35EF1" w:rsidRPr="00EF1C0A" w:rsidDel="000F35E7">
          <w:rPr>
            <w:szCs w:val="24"/>
            <w:lang w:val="el-GR"/>
          </w:rPr>
          <w:delText>4</w:delText>
        </w:r>
      </w:del>
      <w:r w:rsidRPr="00EF1C0A">
        <w:rPr>
          <w:szCs w:val="24"/>
          <w:lang w:val="el-GR"/>
        </w:rPr>
        <w:t>%)</w:t>
      </w:r>
      <w:del w:id="342" w:author="RLS_Roche-II-Alex Final OS" w:date="2025-12-16T12:36:00Z">
        <w:r w:rsidRPr="00EF1C0A" w:rsidDel="000F35E7">
          <w:rPr>
            <w:szCs w:val="24"/>
            <w:lang w:val="el-GR"/>
          </w:rPr>
          <w:delText>, η διάρροια (</w:delText>
        </w:r>
        <w:r w:rsidR="00D76199" w:rsidRPr="00EF1C0A" w:rsidDel="000F35E7">
          <w:rPr>
            <w:szCs w:val="24"/>
            <w:lang w:val="el-GR"/>
          </w:rPr>
          <w:delText>19</w:delText>
        </w:r>
        <w:r w:rsidRPr="00EF1C0A" w:rsidDel="000F35E7">
          <w:rPr>
            <w:szCs w:val="24"/>
            <w:lang w:val="el-GR"/>
          </w:rPr>
          <w:delText>%)</w:delText>
        </w:r>
      </w:del>
      <w:r w:rsidR="00AC2F26" w:rsidRPr="00EF1C0A">
        <w:rPr>
          <w:szCs w:val="24"/>
          <w:lang w:val="el-GR"/>
        </w:rPr>
        <w:t xml:space="preserve"> και ο έμετος (</w:t>
      </w:r>
      <w:r w:rsidR="00F35EF1" w:rsidRPr="00EF1C0A">
        <w:rPr>
          <w:szCs w:val="24"/>
          <w:lang w:val="el-GR"/>
        </w:rPr>
        <w:t>12,</w:t>
      </w:r>
      <w:ins w:id="343" w:author="RLS_Roche-II-Alex Final OS" w:date="2025-12-16T12:37:00Z">
        <w:r w:rsidR="000F35E7">
          <w:rPr>
            <w:szCs w:val="24"/>
            <w:lang w:val="el-GR"/>
          </w:rPr>
          <w:t>4 </w:t>
        </w:r>
      </w:ins>
      <w:del w:id="344" w:author="RLS_Roche-II-Alex Final OS" w:date="2025-12-16T12:37:00Z">
        <w:r w:rsidR="00F35EF1" w:rsidRPr="00EF1C0A" w:rsidDel="000F35E7">
          <w:rPr>
            <w:szCs w:val="24"/>
            <w:lang w:val="el-GR"/>
          </w:rPr>
          <w:delText>0</w:delText>
        </w:r>
      </w:del>
      <w:r w:rsidR="00AC2F26" w:rsidRPr="00EF1C0A">
        <w:rPr>
          <w:szCs w:val="24"/>
          <w:lang w:val="el-GR"/>
        </w:rPr>
        <w:t>%)</w:t>
      </w:r>
      <w:r w:rsidR="004E4A5D" w:rsidRPr="00EF1C0A">
        <w:rPr>
          <w:szCs w:val="24"/>
          <w:lang w:val="el-GR"/>
        </w:rPr>
        <w:t xml:space="preserve"> </w:t>
      </w:r>
      <w:r w:rsidRPr="00EF1C0A">
        <w:rPr>
          <w:szCs w:val="24"/>
          <w:lang w:val="el-GR"/>
        </w:rPr>
        <w:t xml:space="preserve">ήταν </w:t>
      </w:r>
      <w:r w:rsidR="0077497B" w:rsidRPr="00EF1C0A">
        <w:rPr>
          <w:szCs w:val="24"/>
          <w:lang w:val="el-GR"/>
        </w:rPr>
        <w:t>οι</w:t>
      </w:r>
      <w:r w:rsidRPr="00EF1C0A">
        <w:rPr>
          <w:szCs w:val="24"/>
          <w:lang w:val="el-GR"/>
        </w:rPr>
        <w:t xml:space="preserve"> συχνότερα </w:t>
      </w:r>
      <w:r w:rsidR="0077497B" w:rsidRPr="00EF1C0A">
        <w:rPr>
          <w:szCs w:val="24"/>
          <w:lang w:val="el-GR"/>
        </w:rPr>
        <w:t>αναφερθείσες</w:t>
      </w:r>
      <w:r w:rsidRPr="00EF1C0A">
        <w:rPr>
          <w:szCs w:val="24"/>
          <w:lang w:val="el-GR"/>
        </w:rPr>
        <w:t xml:space="preserve"> γαστρεντερικ</w:t>
      </w:r>
      <w:r w:rsidR="0077497B" w:rsidRPr="00EF1C0A">
        <w:rPr>
          <w:szCs w:val="24"/>
          <w:lang w:val="el-GR"/>
        </w:rPr>
        <w:t>ές</w:t>
      </w:r>
      <w:r w:rsidRPr="00EF1C0A">
        <w:rPr>
          <w:szCs w:val="24"/>
          <w:lang w:val="el-GR"/>
        </w:rPr>
        <w:t xml:space="preserve"> (ΓΕ) </w:t>
      </w:r>
      <w:r w:rsidR="001D144F" w:rsidRPr="00EF1C0A">
        <w:rPr>
          <w:szCs w:val="24"/>
          <w:lang w:val="el-GR"/>
        </w:rPr>
        <w:t xml:space="preserve">ανεπιθύμητες </w:t>
      </w:r>
      <w:r w:rsidR="008E57CF" w:rsidRPr="00EF1C0A">
        <w:rPr>
          <w:szCs w:val="24"/>
          <w:lang w:val="el-GR"/>
        </w:rPr>
        <w:t>ενέργειες</w:t>
      </w:r>
      <w:r w:rsidRPr="00EF1C0A">
        <w:rPr>
          <w:szCs w:val="24"/>
          <w:lang w:val="el-GR"/>
        </w:rPr>
        <w:t>. Τα περισσότερα από αυτά τα συμβάντα ήταν ήπιας ή μέτριας βαρύτητας. Βαθμού 3 συμβάντα αναφέρθηκαν για τη διάρροια (</w:t>
      </w:r>
      <w:del w:id="345" w:author="RLS_Roche-II-Alex Final OS" w:date="2025-12-16T12:37:00Z">
        <w:r w:rsidR="00F35EF1" w:rsidRPr="00EF1C0A" w:rsidDel="000F35E7">
          <w:rPr>
            <w:szCs w:val="24"/>
            <w:lang w:val="el-GR"/>
          </w:rPr>
          <w:delText>0</w:delText>
        </w:r>
        <w:r w:rsidR="00D76199" w:rsidRPr="00EF1C0A" w:rsidDel="000F35E7">
          <w:rPr>
            <w:szCs w:val="24"/>
            <w:lang w:val="el-GR"/>
          </w:rPr>
          <w:delText>,</w:delText>
        </w:r>
        <w:r w:rsidR="00F35EF1" w:rsidRPr="00EF1C0A" w:rsidDel="000F35E7">
          <w:rPr>
            <w:szCs w:val="24"/>
            <w:lang w:val="el-GR"/>
          </w:rPr>
          <w:delText>9</w:delText>
        </w:r>
      </w:del>
      <w:ins w:id="346" w:author="RLS_Roche-II-Alex Final OS" w:date="2025-12-16T12:37:00Z">
        <w:r w:rsidR="000F35E7">
          <w:rPr>
            <w:szCs w:val="24"/>
            <w:lang w:val="el-GR"/>
          </w:rPr>
          <w:t>1,1 </w:t>
        </w:r>
      </w:ins>
      <w:r w:rsidRPr="00EF1C0A">
        <w:rPr>
          <w:szCs w:val="24"/>
          <w:lang w:val="el-GR"/>
        </w:rPr>
        <w:t>%), τη ναυτία (0</w:t>
      </w:r>
      <w:r w:rsidR="00ED13C6" w:rsidRPr="00EF1C0A">
        <w:rPr>
          <w:szCs w:val="24"/>
          <w:lang w:val="el-GR"/>
        </w:rPr>
        <w:t>,</w:t>
      </w:r>
      <w:r w:rsidR="00F35EF1" w:rsidRPr="00EF1C0A">
        <w:rPr>
          <w:szCs w:val="24"/>
          <w:lang w:val="el-GR"/>
        </w:rPr>
        <w:t>4</w:t>
      </w:r>
      <w:ins w:id="347" w:author="RLS_Roche-II-Alex Final OS" w:date="2025-12-16T12:37:00Z">
        <w:r w:rsidR="000F35E7">
          <w:rPr>
            <w:szCs w:val="24"/>
            <w:lang w:val="el-GR"/>
          </w:rPr>
          <w:t> </w:t>
        </w:r>
      </w:ins>
      <w:r w:rsidRPr="00EF1C0A">
        <w:rPr>
          <w:szCs w:val="24"/>
          <w:lang w:val="el-GR"/>
        </w:rPr>
        <w:t>%)</w:t>
      </w:r>
      <w:r w:rsidR="00D76199" w:rsidRPr="00EF1C0A">
        <w:rPr>
          <w:szCs w:val="24"/>
          <w:lang w:val="el-GR"/>
        </w:rPr>
        <w:t>,</w:t>
      </w:r>
      <w:r w:rsidRPr="00EF1C0A">
        <w:rPr>
          <w:szCs w:val="24"/>
          <w:lang w:val="el-GR"/>
        </w:rPr>
        <w:t xml:space="preserve"> </w:t>
      </w:r>
      <w:ins w:id="348" w:author="RLS_Roche-II-Alex Final OS" w:date="2025-12-16T12:37:00Z">
        <w:r w:rsidR="000F35E7" w:rsidRPr="00EF1C0A">
          <w:rPr>
            <w:szCs w:val="24"/>
            <w:lang w:val="el-GR"/>
          </w:rPr>
          <w:t xml:space="preserve">τη δυσκοιλιότητα </w:t>
        </w:r>
        <w:r w:rsidR="000F35E7">
          <w:rPr>
            <w:szCs w:val="24"/>
            <w:lang w:val="el-GR"/>
          </w:rPr>
          <w:t>(</w:t>
        </w:r>
      </w:ins>
      <w:ins w:id="349" w:author="RLS_Roche-II-Alex Final OS" w:date="2025-12-16T12:38:00Z">
        <w:r w:rsidR="000F35E7">
          <w:rPr>
            <w:szCs w:val="24"/>
            <w:lang w:val="el-GR"/>
          </w:rPr>
          <w:t>0</w:t>
        </w:r>
      </w:ins>
      <w:ins w:id="350" w:author="RLS_Roche-II-Alex Final OS" w:date="2025-12-16T12:37:00Z">
        <w:r w:rsidR="000F35E7">
          <w:rPr>
            <w:szCs w:val="24"/>
            <w:lang w:val="el-GR"/>
          </w:rPr>
          <w:t>,4</w:t>
        </w:r>
      </w:ins>
      <w:ins w:id="351" w:author="RLS_Roche-II-Alex Final OS" w:date="2025-12-16T12:38:00Z">
        <w:r w:rsidR="000F35E7">
          <w:rPr>
            <w:szCs w:val="24"/>
            <w:lang w:val="el-GR"/>
          </w:rPr>
          <w:t xml:space="preserve"> %) και </w:t>
        </w:r>
      </w:ins>
      <w:r w:rsidRPr="00EF1C0A">
        <w:rPr>
          <w:szCs w:val="24"/>
          <w:lang w:val="el-GR"/>
        </w:rPr>
        <w:t>τον έμετο (0</w:t>
      </w:r>
      <w:r w:rsidR="00ED13C6" w:rsidRPr="00EF1C0A">
        <w:rPr>
          <w:szCs w:val="24"/>
          <w:lang w:val="el-GR"/>
        </w:rPr>
        <w:t>,</w:t>
      </w:r>
      <w:r w:rsidR="00334CEC" w:rsidRPr="00EF1C0A">
        <w:rPr>
          <w:szCs w:val="24"/>
          <w:lang w:val="el-GR"/>
        </w:rPr>
        <w:t>2</w:t>
      </w:r>
      <w:ins w:id="352" w:author="RLS_Roche-II-Alex Final OS" w:date="2025-12-16T12:38:00Z">
        <w:r w:rsidR="000F35E7">
          <w:rPr>
            <w:szCs w:val="24"/>
            <w:lang w:val="el-GR"/>
          </w:rPr>
          <w:t> </w:t>
        </w:r>
      </w:ins>
      <w:r w:rsidRPr="00EF1C0A">
        <w:rPr>
          <w:szCs w:val="24"/>
          <w:lang w:val="el-GR"/>
        </w:rPr>
        <w:t>%)</w:t>
      </w:r>
      <w:del w:id="353" w:author="RLS_Roche-II-Alex Final OS" w:date="2025-12-16T12:38:00Z">
        <w:r w:rsidR="00D76199" w:rsidRPr="00EF1C0A" w:rsidDel="000F35E7">
          <w:rPr>
            <w:szCs w:val="24"/>
            <w:lang w:val="el-GR"/>
          </w:rPr>
          <w:delText xml:space="preserve"> και </w:delText>
        </w:r>
      </w:del>
      <w:del w:id="354" w:author="RLS_Roche-II-Alex Final OS" w:date="2025-12-16T12:37:00Z">
        <w:r w:rsidR="00D76199" w:rsidRPr="00EF1C0A" w:rsidDel="000F35E7">
          <w:rPr>
            <w:szCs w:val="24"/>
            <w:lang w:val="el-GR"/>
          </w:rPr>
          <w:delText xml:space="preserve">τη δυσκοιλιότητα </w:delText>
        </w:r>
      </w:del>
      <w:del w:id="355" w:author="RLS_Roche-II-Alex Final OS" w:date="2025-12-16T12:38:00Z">
        <w:r w:rsidR="00D76199" w:rsidRPr="00EF1C0A" w:rsidDel="000F35E7">
          <w:rPr>
            <w:szCs w:val="24"/>
            <w:lang w:val="el-GR"/>
          </w:rPr>
          <w:delText>(0,</w:delText>
        </w:r>
        <w:r w:rsidR="00F35EF1" w:rsidRPr="00EF1C0A" w:rsidDel="000F35E7">
          <w:rPr>
            <w:szCs w:val="24"/>
            <w:lang w:val="el-GR"/>
          </w:rPr>
          <w:delText>4</w:delText>
        </w:r>
        <w:r w:rsidR="00D76199" w:rsidRPr="00EF1C0A" w:rsidDel="000F35E7">
          <w:rPr>
            <w:szCs w:val="24"/>
            <w:lang w:val="el-GR"/>
          </w:rPr>
          <w:delText>%)</w:delText>
        </w:r>
      </w:del>
      <w:r w:rsidRPr="00EF1C0A">
        <w:rPr>
          <w:szCs w:val="24"/>
          <w:lang w:val="el-GR"/>
        </w:rPr>
        <w:t>.</w:t>
      </w:r>
      <w:r w:rsidR="004E3CB0" w:rsidRPr="00EF1C0A">
        <w:rPr>
          <w:noProof/>
          <w:szCs w:val="22"/>
          <w:lang w:val="el-GR"/>
        </w:rPr>
        <w:t xml:space="preserve"> Αυτά τα περιστατικά δεν οδήγησαν σε απόσυρση από τη θεραπεία με Alecensa.</w:t>
      </w:r>
      <w:r w:rsidR="00334CEC" w:rsidRPr="00EF1C0A">
        <w:rPr>
          <w:szCs w:val="24"/>
          <w:lang w:val="el-GR"/>
        </w:rPr>
        <w:t xml:space="preserve"> </w:t>
      </w:r>
      <w:r w:rsidRPr="00EF1C0A">
        <w:rPr>
          <w:szCs w:val="24"/>
          <w:lang w:val="el-GR"/>
        </w:rPr>
        <w:t xml:space="preserve">Ο διάμεσος χρόνος έως την εμφάνιση των συμβάντων δυσκοιλιότητας, ναυτίας, διάρροιας και/ή εμέτου </w:t>
      </w:r>
      <w:r w:rsidR="001D144F" w:rsidRPr="00EF1C0A">
        <w:rPr>
          <w:szCs w:val="22"/>
          <w:lang w:val="el-GR"/>
        </w:rPr>
        <w:t xml:space="preserve">στις κλινικές </w:t>
      </w:r>
      <w:r w:rsidR="00F35EF1" w:rsidRPr="00EF1C0A">
        <w:rPr>
          <w:szCs w:val="22"/>
          <w:lang w:val="el-GR"/>
        </w:rPr>
        <w:t>δοκιμές</w:t>
      </w:r>
      <w:r w:rsidR="001D144F" w:rsidRPr="00EF1C0A">
        <w:rPr>
          <w:szCs w:val="22"/>
          <w:lang w:val="el-GR"/>
        </w:rPr>
        <w:t xml:space="preserve"> </w:t>
      </w:r>
      <w:r w:rsidRPr="00EF1C0A">
        <w:rPr>
          <w:szCs w:val="24"/>
          <w:lang w:val="el-GR"/>
        </w:rPr>
        <w:t xml:space="preserve">ήταν </w:t>
      </w:r>
      <w:r w:rsidR="00D76199" w:rsidRPr="00EF1C0A">
        <w:rPr>
          <w:szCs w:val="24"/>
          <w:lang w:val="el-GR"/>
        </w:rPr>
        <w:t>2</w:t>
      </w:r>
      <w:r w:rsidR="00F35EF1" w:rsidRPr="00EF1C0A">
        <w:rPr>
          <w:szCs w:val="24"/>
          <w:lang w:val="el-GR"/>
        </w:rPr>
        <w:t>1</w:t>
      </w:r>
      <w:r w:rsidR="00D76199" w:rsidRPr="00EF1C0A">
        <w:rPr>
          <w:szCs w:val="24"/>
          <w:lang w:val="el-GR"/>
        </w:rPr>
        <w:t> </w:t>
      </w:r>
      <w:r w:rsidRPr="00EF1C0A">
        <w:rPr>
          <w:szCs w:val="24"/>
          <w:lang w:val="el-GR"/>
        </w:rPr>
        <w:t>ημέρες. Η συχνότητα των συμβάντων μειώθηκε μετά από τον πρώτο μήνα της θεραπείας.</w:t>
      </w:r>
      <w:r w:rsidR="00334CEC" w:rsidRPr="00EF1C0A">
        <w:rPr>
          <w:szCs w:val="24"/>
          <w:lang w:val="el-GR"/>
        </w:rPr>
        <w:t xml:space="preserve"> Στην κλινική φάσης III BO28984, </w:t>
      </w:r>
      <w:r w:rsidR="00D76199" w:rsidRPr="00EF1C0A">
        <w:rPr>
          <w:szCs w:val="24"/>
          <w:lang w:val="el-GR"/>
        </w:rPr>
        <w:t>Βαθμού 3 και 4 συμβάντα ναυτίας</w:t>
      </w:r>
      <w:del w:id="356" w:author="RLS_Roche-II-Alex Final OS" w:date="2025-12-16T12:38:00Z">
        <w:r w:rsidR="00D76199" w:rsidRPr="00EF1C0A" w:rsidDel="000F35E7">
          <w:rPr>
            <w:szCs w:val="24"/>
            <w:lang w:val="el-GR"/>
          </w:rPr>
          <w:delText>, διάρροιας</w:delText>
        </w:r>
      </w:del>
      <w:r w:rsidR="00D76199" w:rsidRPr="00EF1C0A">
        <w:rPr>
          <w:szCs w:val="24"/>
          <w:lang w:val="el-GR"/>
        </w:rPr>
        <w:t xml:space="preserve"> και δυσκοιλιότητας αναφέρθηκαν σε </w:t>
      </w:r>
      <w:r w:rsidR="00334CEC" w:rsidRPr="00EF1C0A">
        <w:rPr>
          <w:szCs w:val="24"/>
          <w:lang w:val="el-GR"/>
        </w:rPr>
        <w:t>ένα</w:t>
      </w:r>
      <w:ins w:id="357" w:author="RLS_Roche-II-Alex Final OS" w:date="2025-12-16T12:38:00Z">
        <w:r w:rsidR="000F35E7">
          <w:rPr>
            <w:szCs w:val="24"/>
            <w:lang w:val="el-GR"/>
          </w:rPr>
          <w:t>ν</w:t>
        </w:r>
      </w:ins>
      <w:del w:id="358" w:author="RLS_Roche-II-Alex Final OS" w:date="2025-12-16T12:38:00Z">
        <w:r w:rsidR="00334CEC" w:rsidRPr="00EF1C0A" w:rsidDel="000F35E7">
          <w:rPr>
            <w:szCs w:val="24"/>
            <w:lang w:val="el-GR"/>
          </w:rPr>
          <w:delText>ς</w:delText>
        </w:r>
      </w:del>
      <w:r w:rsidR="00334CEC" w:rsidRPr="00EF1C0A">
        <w:rPr>
          <w:szCs w:val="24"/>
          <w:lang w:val="el-GR"/>
        </w:rPr>
        <w:t xml:space="preserve"> ασθενή (0,</w:t>
      </w:r>
      <w:r w:rsidR="00D76199" w:rsidRPr="00EF1C0A">
        <w:rPr>
          <w:szCs w:val="24"/>
          <w:lang w:val="el-GR"/>
        </w:rPr>
        <w:t>7</w:t>
      </w:r>
      <w:ins w:id="359" w:author="RLS_Roche-II-Alex Final OS" w:date="2025-12-16T12:38:00Z">
        <w:r w:rsidR="000F35E7">
          <w:rPr>
            <w:szCs w:val="24"/>
            <w:lang w:val="el-GR"/>
          </w:rPr>
          <w:t> </w:t>
        </w:r>
      </w:ins>
      <w:r w:rsidR="00334CEC" w:rsidRPr="00EF1C0A">
        <w:rPr>
          <w:szCs w:val="24"/>
          <w:lang w:val="el-GR"/>
        </w:rPr>
        <w:t xml:space="preserve">%) </w:t>
      </w:r>
      <w:r w:rsidR="00D76199" w:rsidRPr="00EF1C0A">
        <w:rPr>
          <w:szCs w:val="24"/>
          <w:lang w:val="el-GR"/>
        </w:rPr>
        <w:t>έκαστο</w:t>
      </w:r>
      <w:ins w:id="360" w:author="RLS_Roche-II-Alex Final OS" w:date="2025-12-16T12:39:00Z">
        <w:r w:rsidR="000F35E7">
          <w:rPr>
            <w:szCs w:val="24"/>
            <w:lang w:val="el-GR"/>
          </w:rPr>
          <w:t>, ενώ διάρροια αναφέρθη</w:t>
        </w:r>
      </w:ins>
      <w:ins w:id="361" w:author="RLS_Roche-II-Alex Final OS" w:date="2025-12-16T12:40:00Z">
        <w:r w:rsidR="000F35E7">
          <w:rPr>
            <w:szCs w:val="24"/>
            <w:lang w:val="el-GR"/>
          </w:rPr>
          <w:t>κ</w:t>
        </w:r>
      </w:ins>
      <w:ins w:id="362" w:author="RLS_Roche-II-Alex Final OS" w:date="2025-12-16T12:39:00Z">
        <w:r w:rsidR="000F35E7">
          <w:rPr>
            <w:szCs w:val="24"/>
            <w:lang w:val="el-GR"/>
          </w:rPr>
          <w:t>ε σε 2</w:t>
        </w:r>
      </w:ins>
      <w:ins w:id="363" w:author="RLS_Roche-II-Alex Final OS" w:date="2025-12-16T12:40:00Z">
        <w:r w:rsidR="000F35E7">
          <w:rPr>
            <w:szCs w:val="24"/>
            <w:lang w:val="el-GR"/>
          </w:rPr>
          <w:t> </w:t>
        </w:r>
      </w:ins>
      <w:ins w:id="364" w:author="RLS_Roche-II-Alex Final OS" w:date="2025-12-16T12:39:00Z">
        <w:r w:rsidR="000F35E7">
          <w:rPr>
            <w:szCs w:val="24"/>
            <w:lang w:val="el-GR"/>
          </w:rPr>
          <w:t xml:space="preserve">ασθενείς (1,3 %) </w:t>
        </w:r>
      </w:ins>
      <w:del w:id="365" w:author="RLS_Roche-II-Alex Final OS" w:date="2025-12-16T12:39:00Z">
        <w:r w:rsidR="00D76199" w:rsidRPr="00EF1C0A" w:rsidDel="000F35E7">
          <w:rPr>
            <w:szCs w:val="24"/>
            <w:lang w:val="el-GR"/>
          </w:rPr>
          <w:delText xml:space="preserve"> </w:delText>
        </w:r>
      </w:del>
      <w:r w:rsidR="00D76199" w:rsidRPr="00EF1C0A">
        <w:rPr>
          <w:szCs w:val="24"/>
          <w:lang w:val="el-GR"/>
        </w:rPr>
        <w:t xml:space="preserve">στο σκέλος του alectinib </w:t>
      </w:r>
      <w:del w:id="366" w:author="RLS_Roche-II-Alex Final OS" w:date="2025-12-16T12:40:00Z">
        <w:r w:rsidR="00D76199" w:rsidRPr="00EF1C0A" w:rsidDel="000F35E7">
          <w:rPr>
            <w:szCs w:val="24"/>
            <w:lang w:val="el-GR"/>
          </w:rPr>
          <w:delText xml:space="preserve">και </w:delText>
        </w:r>
      </w:del>
      <w:r w:rsidR="00D76199" w:rsidRPr="00EF1C0A">
        <w:rPr>
          <w:szCs w:val="24"/>
          <w:lang w:val="el-GR"/>
        </w:rPr>
        <w:t xml:space="preserve">η </w:t>
      </w:r>
      <w:r w:rsidR="00334CEC" w:rsidRPr="00EF1C0A">
        <w:rPr>
          <w:szCs w:val="24"/>
          <w:lang w:val="el-GR"/>
        </w:rPr>
        <w:t>συχνότητα εμφάνισης συμβάντων Βαθμού 3 και 4 ναυτία</w:t>
      </w:r>
      <w:r w:rsidR="00DA3BF3" w:rsidRPr="00EF1C0A">
        <w:rPr>
          <w:szCs w:val="24"/>
          <w:lang w:val="el-GR"/>
        </w:rPr>
        <w:t>ς</w:t>
      </w:r>
      <w:r w:rsidR="00334CEC" w:rsidRPr="00EF1C0A">
        <w:rPr>
          <w:szCs w:val="24"/>
          <w:lang w:val="el-GR"/>
        </w:rPr>
        <w:t>,</w:t>
      </w:r>
      <w:del w:id="367" w:author="RLS_Roche-II-Alex Final OS" w:date="2025-12-16T12:40:00Z">
        <w:r w:rsidR="00334CEC" w:rsidRPr="00EF1C0A" w:rsidDel="000F35E7">
          <w:rPr>
            <w:szCs w:val="24"/>
            <w:lang w:val="el-GR"/>
          </w:rPr>
          <w:delText xml:space="preserve"> διάρροια</w:delText>
        </w:r>
        <w:r w:rsidR="00DA3BF3" w:rsidRPr="00EF1C0A" w:rsidDel="000F35E7">
          <w:rPr>
            <w:szCs w:val="24"/>
            <w:lang w:val="el-GR"/>
          </w:rPr>
          <w:delText>ς και</w:delText>
        </w:r>
      </w:del>
      <w:r w:rsidR="00DA3BF3" w:rsidRPr="00EF1C0A">
        <w:rPr>
          <w:szCs w:val="24"/>
          <w:lang w:val="el-GR"/>
        </w:rPr>
        <w:t xml:space="preserve"> εμέτου</w:t>
      </w:r>
      <w:r w:rsidR="00334CEC" w:rsidRPr="00EF1C0A">
        <w:rPr>
          <w:szCs w:val="24"/>
          <w:lang w:val="el-GR"/>
        </w:rPr>
        <w:t xml:space="preserve"> </w:t>
      </w:r>
      <w:ins w:id="368" w:author="RLS_Roche-II-Alex Final OS" w:date="2025-12-16T12:40:00Z">
        <w:r w:rsidR="000F35E7">
          <w:rPr>
            <w:szCs w:val="24"/>
            <w:lang w:val="el-GR"/>
          </w:rPr>
          <w:t xml:space="preserve">και </w:t>
        </w:r>
        <w:r w:rsidR="000F35E7" w:rsidRPr="00EF1C0A">
          <w:rPr>
            <w:szCs w:val="24"/>
            <w:lang w:val="el-GR"/>
          </w:rPr>
          <w:t xml:space="preserve">διάρροιας </w:t>
        </w:r>
      </w:ins>
      <w:r w:rsidR="00334CEC" w:rsidRPr="00EF1C0A">
        <w:rPr>
          <w:szCs w:val="24"/>
          <w:lang w:val="el-GR"/>
        </w:rPr>
        <w:t>ήταν 3,3</w:t>
      </w:r>
      <w:ins w:id="369" w:author="RLS_Roche-II-Alex Final OS" w:date="2025-12-16T12:41:00Z">
        <w:r w:rsidR="000F35E7">
          <w:rPr>
            <w:szCs w:val="24"/>
            <w:lang w:val="el-GR"/>
          </w:rPr>
          <w:t> </w:t>
        </w:r>
      </w:ins>
      <w:r w:rsidR="00334CEC" w:rsidRPr="00EF1C0A">
        <w:rPr>
          <w:szCs w:val="24"/>
          <w:lang w:val="el-GR"/>
        </w:rPr>
        <w:t xml:space="preserve">%, </w:t>
      </w:r>
      <w:ins w:id="370" w:author="RLS_Roche-II-Alex Final OS" w:date="2025-12-16T12:41:00Z">
        <w:r w:rsidR="000F35E7" w:rsidRPr="00EF1C0A">
          <w:rPr>
            <w:szCs w:val="24"/>
            <w:lang w:val="el-GR"/>
          </w:rPr>
          <w:t>3,3</w:t>
        </w:r>
        <w:r w:rsidR="000F35E7">
          <w:rPr>
            <w:szCs w:val="24"/>
            <w:lang w:val="el-GR"/>
          </w:rPr>
          <w:t> </w:t>
        </w:r>
        <w:r w:rsidR="000F35E7" w:rsidRPr="00EF1C0A">
          <w:rPr>
            <w:szCs w:val="24"/>
            <w:lang w:val="el-GR"/>
          </w:rPr>
          <w:t>%,</w:t>
        </w:r>
        <w:r w:rsidR="000F35E7">
          <w:rPr>
            <w:szCs w:val="24"/>
            <w:lang w:val="el-GR"/>
          </w:rPr>
          <w:t xml:space="preserve"> και </w:t>
        </w:r>
      </w:ins>
      <w:r w:rsidR="00DA3BF3" w:rsidRPr="00EF1C0A">
        <w:rPr>
          <w:szCs w:val="24"/>
          <w:lang w:val="el-GR"/>
        </w:rPr>
        <w:t>2,0</w:t>
      </w:r>
      <w:ins w:id="371" w:author="RLS_Roche-II-Alex Final OS" w:date="2025-12-16T12:41:00Z">
        <w:r w:rsidR="000F35E7">
          <w:rPr>
            <w:szCs w:val="24"/>
            <w:lang w:val="el-GR"/>
          </w:rPr>
          <w:t> </w:t>
        </w:r>
      </w:ins>
      <w:r w:rsidR="00334CEC" w:rsidRPr="00EF1C0A">
        <w:rPr>
          <w:szCs w:val="24"/>
          <w:lang w:val="el-GR"/>
        </w:rPr>
        <w:t>%</w:t>
      </w:r>
      <w:del w:id="372" w:author="RLS_Roche-II-Alex Final OS" w:date="2025-12-17T15:14:00Z">
        <w:r w:rsidR="00334CEC" w:rsidRPr="00EF1C0A" w:rsidDel="00807E09">
          <w:rPr>
            <w:szCs w:val="24"/>
            <w:lang w:val="el-GR"/>
          </w:rPr>
          <w:delText xml:space="preserve"> και </w:delText>
        </w:r>
        <w:r w:rsidR="00DA3BF3" w:rsidRPr="00EF1C0A" w:rsidDel="00807E09">
          <w:rPr>
            <w:szCs w:val="24"/>
            <w:lang w:val="el-GR"/>
          </w:rPr>
          <w:delText>3,3</w:delText>
        </w:r>
        <w:r w:rsidR="00334CEC" w:rsidRPr="00EF1C0A" w:rsidDel="00807E09">
          <w:rPr>
            <w:szCs w:val="24"/>
            <w:lang w:val="el-GR"/>
          </w:rPr>
          <w:delText>%</w:delText>
        </w:r>
      </w:del>
      <w:r w:rsidR="00334CEC" w:rsidRPr="00EF1C0A">
        <w:rPr>
          <w:szCs w:val="24"/>
          <w:lang w:val="el-GR"/>
        </w:rPr>
        <w:t xml:space="preserve">, αντιστοίχως, στο σκέλος του crizotinib. </w:t>
      </w:r>
    </w:p>
    <w:p w14:paraId="40E3CA38" w14:textId="77777777" w:rsidR="005C6598" w:rsidRPr="00EF1C0A" w:rsidRDefault="005C6598" w:rsidP="007138C8">
      <w:pPr>
        <w:rPr>
          <w:i/>
          <w:szCs w:val="22"/>
          <w:lang w:val="el-GR" w:eastAsia="en-GB"/>
        </w:rPr>
      </w:pPr>
    </w:p>
    <w:p w14:paraId="7DD18D26" w14:textId="77777777" w:rsidR="005C6598" w:rsidRPr="00EF1C0A" w:rsidRDefault="005C6598" w:rsidP="00B0322D">
      <w:pPr>
        <w:autoSpaceDE w:val="0"/>
        <w:autoSpaceDN w:val="0"/>
        <w:adjustRightInd w:val="0"/>
        <w:rPr>
          <w:szCs w:val="22"/>
          <w:u w:val="single"/>
          <w:lang w:val="el-GR"/>
        </w:rPr>
      </w:pPr>
      <w:r w:rsidRPr="00EF1C0A">
        <w:rPr>
          <w:noProof/>
          <w:szCs w:val="22"/>
          <w:u w:val="single"/>
          <w:lang w:val="el-GR"/>
        </w:rPr>
        <w:t>Αναφορά πιθανολογούμενων ανεπιθύμητων ενεργειών</w:t>
      </w:r>
    </w:p>
    <w:p w14:paraId="6B20DD98" w14:textId="77777777" w:rsidR="005C6598" w:rsidRPr="00EF1C0A" w:rsidRDefault="005C6598" w:rsidP="00B0322D">
      <w:pPr>
        <w:autoSpaceDE w:val="0"/>
        <w:autoSpaceDN w:val="0"/>
        <w:adjustRightInd w:val="0"/>
        <w:rPr>
          <w:noProof/>
          <w:szCs w:val="22"/>
          <w:lang w:val="el-GR"/>
        </w:rPr>
      </w:pPr>
      <w:r w:rsidRPr="00EF1C0A">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EF1C0A">
        <w:rPr>
          <w:noProof/>
          <w:szCs w:val="22"/>
          <w:lang w:val="el-GR"/>
        </w:rPr>
        <w:t>.</w:t>
      </w:r>
      <w:r w:rsidRPr="00EF1C0A">
        <w:rPr>
          <w:szCs w:val="22"/>
          <w:lang w:val="el-GR"/>
        </w:rPr>
        <w:t xml:space="preserve"> Επιτρέπει τη συνεχή παρακολούθηση της σχέσης οφέλους-κινδύνου του φαρμακευτικού προϊόντος</w:t>
      </w:r>
      <w:r w:rsidRPr="00EF1C0A">
        <w:rPr>
          <w:noProof/>
          <w:szCs w:val="22"/>
          <w:lang w:val="el-GR"/>
        </w:rPr>
        <w:t>.</w:t>
      </w:r>
      <w:r w:rsidRPr="00EF1C0A">
        <w:rPr>
          <w:szCs w:val="22"/>
          <w:lang w:val="el-GR"/>
        </w:rPr>
        <w:t xml:space="preserve"> Ζητείται από τους επαγγελματίες υγείας να αναφέρουν οποιεσδήποτε πιθανολογούμενες ανεπιθύμητες ενέργειες </w:t>
      </w:r>
      <w:r w:rsidRPr="00EF1C0A">
        <w:rPr>
          <w:szCs w:val="22"/>
          <w:highlight w:val="lightGray"/>
          <w:lang w:val="el-GR"/>
        </w:rPr>
        <w:t xml:space="preserve">μέσω του εθνικού συστήματος αναφοράς που αναγράφεται στο </w:t>
      </w:r>
      <w:r w:rsidR="005309DE">
        <w:fldChar w:fldCharType="begin"/>
      </w:r>
      <w:r w:rsidR="005309DE" w:rsidRPr="00EB5494">
        <w:rPr>
          <w:lang w:val="el-GR"/>
          <w:rPrChange w:id="373" w:author="RegulatoryReviewer1 {MWJB~ATHENS}" w:date="2026-01-07T15:51:00Z" w16du:dateUtc="2026-01-07T13:51:00Z">
            <w:rPr/>
          </w:rPrChange>
        </w:rPr>
        <w:instrText xml:space="preserve"> </w:instrText>
      </w:r>
      <w:r w:rsidR="005309DE">
        <w:instrText>HYPERLINK</w:instrText>
      </w:r>
      <w:r w:rsidR="005309DE" w:rsidRPr="00EB5494">
        <w:rPr>
          <w:lang w:val="el-GR"/>
          <w:rPrChange w:id="374" w:author="RegulatoryReviewer1 {MWJB~ATHENS}" w:date="2026-01-07T15:51:00Z" w16du:dateUtc="2026-01-07T13:51:00Z">
            <w:rPr/>
          </w:rPrChange>
        </w:rPr>
        <w:instrText xml:space="preserve"> "</w:instrText>
      </w:r>
      <w:r w:rsidR="005309DE">
        <w:instrText>https</w:instrText>
      </w:r>
      <w:r w:rsidR="005309DE" w:rsidRPr="00EB5494">
        <w:rPr>
          <w:lang w:val="el-GR"/>
          <w:rPrChange w:id="375" w:author="RegulatoryReviewer1 {MWJB~ATHENS}" w:date="2026-01-07T15:51:00Z" w16du:dateUtc="2026-01-07T13:51:00Z">
            <w:rPr/>
          </w:rPrChange>
        </w:rPr>
        <w:instrText>://</w:instrText>
      </w:r>
      <w:r w:rsidR="005309DE">
        <w:instrText>www</w:instrText>
      </w:r>
      <w:r w:rsidR="005309DE" w:rsidRPr="00EB5494">
        <w:rPr>
          <w:lang w:val="el-GR"/>
          <w:rPrChange w:id="376" w:author="RegulatoryReviewer1 {MWJB~ATHENS}" w:date="2026-01-07T15:51:00Z" w16du:dateUtc="2026-01-07T13:51:00Z">
            <w:rPr/>
          </w:rPrChange>
        </w:rPr>
        <w:instrText>.</w:instrText>
      </w:r>
      <w:r w:rsidR="005309DE">
        <w:instrText>ema</w:instrText>
      </w:r>
      <w:r w:rsidR="005309DE" w:rsidRPr="00EB5494">
        <w:rPr>
          <w:lang w:val="el-GR"/>
          <w:rPrChange w:id="377" w:author="RegulatoryReviewer1 {MWJB~ATHENS}" w:date="2026-01-07T15:51:00Z" w16du:dateUtc="2026-01-07T13:51:00Z">
            <w:rPr/>
          </w:rPrChange>
        </w:rPr>
        <w:instrText>.</w:instrText>
      </w:r>
      <w:r w:rsidR="005309DE">
        <w:instrText>europa</w:instrText>
      </w:r>
      <w:r w:rsidR="005309DE" w:rsidRPr="00EB5494">
        <w:rPr>
          <w:lang w:val="el-GR"/>
          <w:rPrChange w:id="378" w:author="RegulatoryReviewer1 {MWJB~ATHENS}" w:date="2026-01-07T15:51:00Z" w16du:dateUtc="2026-01-07T13:51:00Z">
            <w:rPr/>
          </w:rPrChange>
        </w:rPr>
        <w:instrText>.</w:instrText>
      </w:r>
      <w:r w:rsidR="005309DE">
        <w:instrText>eu</w:instrText>
      </w:r>
      <w:r w:rsidR="005309DE" w:rsidRPr="00EB5494">
        <w:rPr>
          <w:lang w:val="el-GR"/>
          <w:rPrChange w:id="379" w:author="RegulatoryReviewer1 {MWJB~ATHENS}" w:date="2026-01-07T15:51:00Z" w16du:dateUtc="2026-01-07T13:51:00Z">
            <w:rPr/>
          </w:rPrChange>
        </w:rPr>
        <w:instrText>/</w:instrText>
      </w:r>
      <w:r w:rsidR="005309DE">
        <w:instrText>en</w:instrText>
      </w:r>
      <w:r w:rsidR="005309DE" w:rsidRPr="00EB5494">
        <w:rPr>
          <w:lang w:val="el-GR"/>
          <w:rPrChange w:id="380" w:author="RegulatoryReviewer1 {MWJB~ATHENS}" w:date="2026-01-07T15:51:00Z" w16du:dateUtc="2026-01-07T13:51:00Z">
            <w:rPr/>
          </w:rPrChange>
        </w:rPr>
        <w:instrText>/</w:instrText>
      </w:r>
      <w:r w:rsidR="005309DE">
        <w:instrText>documents</w:instrText>
      </w:r>
      <w:r w:rsidR="005309DE" w:rsidRPr="00EB5494">
        <w:rPr>
          <w:lang w:val="el-GR"/>
          <w:rPrChange w:id="381" w:author="RegulatoryReviewer1 {MWJB~ATHENS}" w:date="2026-01-07T15:51:00Z" w16du:dateUtc="2026-01-07T13:51:00Z">
            <w:rPr/>
          </w:rPrChange>
        </w:rPr>
        <w:instrText>/</w:instrText>
      </w:r>
      <w:r w:rsidR="005309DE">
        <w:instrText>template</w:instrText>
      </w:r>
      <w:r w:rsidR="005309DE" w:rsidRPr="00EB5494">
        <w:rPr>
          <w:lang w:val="el-GR"/>
          <w:rPrChange w:id="382" w:author="RegulatoryReviewer1 {MWJB~ATHENS}" w:date="2026-01-07T15:51:00Z" w16du:dateUtc="2026-01-07T13:51:00Z">
            <w:rPr/>
          </w:rPrChange>
        </w:rPr>
        <w:instrText>-</w:instrText>
      </w:r>
      <w:r w:rsidR="005309DE">
        <w:instrText>form</w:instrText>
      </w:r>
      <w:r w:rsidR="005309DE" w:rsidRPr="00EB5494">
        <w:rPr>
          <w:lang w:val="el-GR"/>
          <w:rPrChange w:id="383" w:author="RegulatoryReviewer1 {MWJB~ATHENS}" w:date="2026-01-07T15:51:00Z" w16du:dateUtc="2026-01-07T13:51:00Z">
            <w:rPr/>
          </w:rPrChange>
        </w:rPr>
        <w:instrText>/</w:instrText>
      </w:r>
      <w:r w:rsidR="005309DE">
        <w:instrText>qrd</w:instrText>
      </w:r>
      <w:r w:rsidR="005309DE" w:rsidRPr="00EB5494">
        <w:rPr>
          <w:lang w:val="el-GR"/>
          <w:rPrChange w:id="384" w:author="RegulatoryReviewer1 {MWJB~ATHENS}" w:date="2026-01-07T15:51:00Z" w16du:dateUtc="2026-01-07T13:51:00Z">
            <w:rPr/>
          </w:rPrChange>
        </w:rPr>
        <w:instrText>-</w:instrText>
      </w:r>
      <w:r w:rsidR="005309DE">
        <w:instrText>appendix</w:instrText>
      </w:r>
      <w:r w:rsidR="005309DE" w:rsidRPr="00EB5494">
        <w:rPr>
          <w:lang w:val="el-GR"/>
          <w:rPrChange w:id="385" w:author="RegulatoryReviewer1 {MWJB~ATHENS}" w:date="2026-01-07T15:51:00Z" w16du:dateUtc="2026-01-07T13:51:00Z">
            <w:rPr/>
          </w:rPrChange>
        </w:rPr>
        <w:instrText>-</w:instrText>
      </w:r>
      <w:r w:rsidR="005309DE">
        <w:instrText>v</w:instrText>
      </w:r>
      <w:r w:rsidR="005309DE" w:rsidRPr="00EB5494">
        <w:rPr>
          <w:lang w:val="el-GR"/>
          <w:rPrChange w:id="386" w:author="RegulatoryReviewer1 {MWJB~ATHENS}" w:date="2026-01-07T15:51:00Z" w16du:dateUtc="2026-01-07T13:51:00Z">
            <w:rPr/>
          </w:rPrChange>
        </w:rPr>
        <w:instrText>-</w:instrText>
      </w:r>
      <w:r w:rsidR="005309DE">
        <w:instrText>adverse</w:instrText>
      </w:r>
      <w:r w:rsidR="005309DE" w:rsidRPr="00EB5494">
        <w:rPr>
          <w:lang w:val="el-GR"/>
          <w:rPrChange w:id="387" w:author="RegulatoryReviewer1 {MWJB~ATHENS}" w:date="2026-01-07T15:51:00Z" w16du:dateUtc="2026-01-07T13:51:00Z">
            <w:rPr/>
          </w:rPrChange>
        </w:rPr>
        <w:instrText>-</w:instrText>
      </w:r>
      <w:r w:rsidR="005309DE">
        <w:instrText>drug</w:instrText>
      </w:r>
      <w:r w:rsidR="005309DE" w:rsidRPr="00EB5494">
        <w:rPr>
          <w:lang w:val="el-GR"/>
          <w:rPrChange w:id="388" w:author="RegulatoryReviewer1 {MWJB~ATHENS}" w:date="2026-01-07T15:51:00Z" w16du:dateUtc="2026-01-07T13:51:00Z">
            <w:rPr/>
          </w:rPrChange>
        </w:rPr>
        <w:instrText>-</w:instrText>
      </w:r>
      <w:r w:rsidR="005309DE">
        <w:instrText>reaction</w:instrText>
      </w:r>
      <w:r w:rsidR="005309DE" w:rsidRPr="00EB5494">
        <w:rPr>
          <w:lang w:val="el-GR"/>
          <w:rPrChange w:id="389" w:author="RegulatoryReviewer1 {MWJB~ATHENS}" w:date="2026-01-07T15:51:00Z" w16du:dateUtc="2026-01-07T13:51:00Z">
            <w:rPr/>
          </w:rPrChange>
        </w:rPr>
        <w:instrText>-</w:instrText>
      </w:r>
      <w:r w:rsidR="005309DE">
        <w:instrText>reporting</w:instrText>
      </w:r>
      <w:r w:rsidR="005309DE" w:rsidRPr="00EB5494">
        <w:rPr>
          <w:lang w:val="el-GR"/>
          <w:rPrChange w:id="390" w:author="RegulatoryReviewer1 {MWJB~ATHENS}" w:date="2026-01-07T15:51:00Z" w16du:dateUtc="2026-01-07T13:51:00Z">
            <w:rPr/>
          </w:rPrChange>
        </w:rPr>
        <w:instrText>-</w:instrText>
      </w:r>
      <w:r w:rsidR="005309DE">
        <w:instrText>details</w:instrText>
      </w:r>
      <w:r w:rsidR="005309DE" w:rsidRPr="00EB5494">
        <w:rPr>
          <w:lang w:val="el-GR"/>
          <w:rPrChange w:id="391" w:author="RegulatoryReviewer1 {MWJB~ATHENS}" w:date="2026-01-07T15:51:00Z" w16du:dateUtc="2026-01-07T13:51:00Z">
            <w:rPr/>
          </w:rPrChange>
        </w:rPr>
        <w:instrText>_</w:instrText>
      </w:r>
      <w:r w:rsidR="005309DE">
        <w:instrText>en</w:instrText>
      </w:r>
      <w:r w:rsidR="005309DE" w:rsidRPr="00EB5494">
        <w:rPr>
          <w:lang w:val="el-GR"/>
          <w:rPrChange w:id="392" w:author="RegulatoryReviewer1 {MWJB~ATHENS}" w:date="2026-01-07T15:51:00Z" w16du:dateUtc="2026-01-07T13:51:00Z">
            <w:rPr/>
          </w:rPrChange>
        </w:rPr>
        <w:instrText>.</w:instrText>
      </w:r>
      <w:r w:rsidR="005309DE">
        <w:instrText>docx</w:instrText>
      </w:r>
      <w:r w:rsidR="005309DE" w:rsidRPr="00EB5494">
        <w:rPr>
          <w:lang w:val="el-GR"/>
          <w:rPrChange w:id="393" w:author="RegulatoryReviewer1 {MWJB~ATHENS}" w:date="2026-01-07T15:51:00Z" w16du:dateUtc="2026-01-07T13:51:00Z">
            <w:rPr/>
          </w:rPrChange>
        </w:rPr>
        <w:instrText xml:space="preserve">" </w:instrText>
      </w:r>
      <w:r w:rsidR="005309DE">
        <w:fldChar w:fldCharType="separate"/>
      </w:r>
      <w:r w:rsidRPr="00EF1C0A">
        <w:rPr>
          <w:rStyle w:val="Hyperlink"/>
          <w:highlight w:val="lightGray"/>
          <w:lang w:val="el-GR"/>
        </w:rPr>
        <w:t>Παράρτημα V</w:t>
      </w:r>
      <w:r w:rsidR="005309DE">
        <w:rPr>
          <w:rStyle w:val="Hyperlink"/>
          <w:highlight w:val="lightGray"/>
          <w:lang w:val="el-GR"/>
        </w:rPr>
        <w:fldChar w:fldCharType="end"/>
      </w:r>
      <w:r w:rsidRPr="00EF1C0A">
        <w:rPr>
          <w:color w:val="008000"/>
          <w:szCs w:val="22"/>
          <w:highlight w:val="lightGray"/>
          <w:lang w:val="el-GR"/>
        </w:rPr>
        <w:t>*</w:t>
      </w:r>
      <w:r w:rsidRPr="00EF1C0A">
        <w:rPr>
          <w:szCs w:val="22"/>
          <w:highlight w:val="lightGray"/>
          <w:lang w:val="el-GR"/>
        </w:rPr>
        <w:t>.</w:t>
      </w:r>
      <w:r w:rsidRPr="00EF1C0A">
        <w:rPr>
          <w:szCs w:val="22"/>
          <w:lang w:val="el-GR"/>
        </w:rPr>
        <w:t xml:space="preserve"> </w:t>
      </w:r>
    </w:p>
    <w:p w14:paraId="66E1F48C" w14:textId="77777777" w:rsidR="005C6598" w:rsidRPr="00EF1C0A" w:rsidRDefault="005C6598">
      <w:pPr>
        <w:rPr>
          <w:noProof/>
          <w:szCs w:val="22"/>
          <w:lang w:val="el-GR"/>
        </w:rPr>
      </w:pPr>
    </w:p>
    <w:p w14:paraId="056F8118" w14:textId="77777777" w:rsidR="005C6598" w:rsidRPr="00EF1C0A" w:rsidRDefault="005C6598" w:rsidP="00E02F71">
      <w:pPr>
        <w:keepNext/>
        <w:keepLines/>
        <w:rPr>
          <w:noProof/>
          <w:szCs w:val="22"/>
          <w:lang w:val="el-GR"/>
        </w:rPr>
      </w:pPr>
      <w:r w:rsidRPr="00EF1C0A">
        <w:rPr>
          <w:b/>
          <w:noProof/>
          <w:szCs w:val="22"/>
          <w:lang w:val="el-GR"/>
        </w:rPr>
        <w:t>4.9</w:t>
      </w:r>
      <w:r w:rsidRPr="00EF1C0A">
        <w:rPr>
          <w:b/>
          <w:noProof/>
          <w:szCs w:val="22"/>
          <w:lang w:val="el-GR"/>
        </w:rPr>
        <w:tab/>
        <w:t>Υπερδοσολογία</w:t>
      </w:r>
    </w:p>
    <w:p w14:paraId="21B82E38" w14:textId="77777777" w:rsidR="005C6598" w:rsidRPr="00EF1C0A" w:rsidRDefault="005C6598" w:rsidP="00E02F71">
      <w:pPr>
        <w:keepNext/>
        <w:keepLines/>
        <w:rPr>
          <w:noProof/>
          <w:szCs w:val="22"/>
          <w:lang w:val="el-GR"/>
        </w:rPr>
      </w:pPr>
    </w:p>
    <w:p w14:paraId="31D1CC2C" w14:textId="77777777" w:rsidR="005C6598" w:rsidRPr="00EF1C0A" w:rsidRDefault="005C6598" w:rsidP="00E02F71">
      <w:pPr>
        <w:keepNext/>
        <w:keepLines/>
        <w:rPr>
          <w:szCs w:val="22"/>
          <w:lang w:val="el-GR"/>
        </w:rPr>
      </w:pPr>
      <w:r w:rsidRPr="00EF1C0A">
        <w:rPr>
          <w:szCs w:val="22"/>
          <w:lang w:val="el-GR"/>
        </w:rPr>
        <w:t xml:space="preserve">Οι ασθενείς που λαμβάνουν υπερβολική δόση θα πρέπει να παρακολουθούνται στενά και να εισάγονται σε μονάδα γενικής υποστηρικτικής φροντίδας. Δεν υπάρχει συγκεκριμένο αντίδοτο για την </w:t>
      </w:r>
      <w:r w:rsidR="00F275D6" w:rsidRPr="00EF1C0A">
        <w:rPr>
          <w:szCs w:val="22"/>
          <w:lang w:val="el-GR"/>
        </w:rPr>
        <w:t xml:space="preserve"> υπερδοσολογία </w:t>
      </w:r>
      <w:r w:rsidRPr="00EF1C0A">
        <w:rPr>
          <w:szCs w:val="22"/>
          <w:lang w:val="el-GR"/>
        </w:rPr>
        <w:t>με</w:t>
      </w:r>
      <w:r w:rsidRPr="00EF1C0A">
        <w:rPr>
          <w:noProof/>
          <w:szCs w:val="22"/>
          <w:lang w:val="el-GR"/>
        </w:rPr>
        <w:t xml:space="preserve"> Alecensa.</w:t>
      </w:r>
    </w:p>
    <w:p w14:paraId="589285CE" w14:textId="77777777" w:rsidR="005C6598" w:rsidRPr="00EF1C0A" w:rsidRDefault="005C6598" w:rsidP="005D77D3">
      <w:pPr>
        <w:rPr>
          <w:noProof/>
          <w:szCs w:val="22"/>
          <w:lang w:val="el-GR"/>
        </w:rPr>
      </w:pPr>
    </w:p>
    <w:p w14:paraId="0824172A" w14:textId="77777777" w:rsidR="005C6598" w:rsidRPr="00EF1C0A" w:rsidRDefault="005C6598" w:rsidP="005D77D3">
      <w:pPr>
        <w:rPr>
          <w:noProof/>
          <w:szCs w:val="22"/>
          <w:lang w:val="el-GR"/>
        </w:rPr>
      </w:pPr>
    </w:p>
    <w:p w14:paraId="6B996C3D" w14:textId="77777777" w:rsidR="005C6598" w:rsidRPr="00EF1C0A" w:rsidRDefault="005C6598" w:rsidP="005D77D3">
      <w:pPr>
        <w:ind w:left="567" w:hanging="567"/>
        <w:rPr>
          <w:noProof/>
          <w:szCs w:val="22"/>
          <w:lang w:val="el-GR"/>
        </w:rPr>
      </w:pPr>
      <w:r w:rsidRPr="00EF1C0A">
        <w:rPr>
          <w:b/>
          <w:noProof/>
          <w:szCs w:val="22"/>
          <w:lang w:val="el-GR"/>
        </w:rPr>
        <w:t>5.</w:t>
      </w:r>
      <w:r w:rsidRPr="00EF1C0A">
        <w:rPr>
          <w:b/>
          <w:noProof/>
          <w:szCs w:val="22"/>
          <w:lang w:val="el-GR"/>
        </w:rPr>
        <w:tab/>
        <w:t>ΦΑΡΜΑΚΟΛΟΓΙΚΕΣ ΙΔΙΟΤΗΤΕΣ</w:t>
      </w:r>
    </w:p>
    <w:p w14:paraId="77DA5306" w14:textId="77777777" w:rsidR="005C6598" w:rsidRPr="00EF1C0A" w:rsidRDefault="005C6598" w:rsidP="005D77D3">
      <w:pPr>
        <w:rPr>
          <w:noProof/>
          <w:szCs w:val="22"/>
          <w:lang w:val="el-GR"/>
        </w:rPr>
      </w:pPr>
    </w:p>
    <w:p w14:paraId="0DAFF88E" w14:textId="77777777" w:rsidR="005C6598" w:rsidRPr="00EF1C0A" w:rsidRDefault="005C6598" w:rsidP="005D77D3">
      <w:pPr>
        <w:ind w:left="567" w:hanging="567"/>
        <w:outlineLvl w:val="0"/>
        <w:rPr>
          <w:noProof/>
          <w:szCs w:val="22"/>
          <w:lang w:val="el-GR"/>
        </w:rPr>
      </w:pPr>
      <w:r w:rsidRPr="00EF1C0A">
        <w:rPr>
          <w:b/>
          <w:noProof/>
          <w:szCs w:val="22"/>
          <w:lang w:val="el-GR"/>
        </w:rPr>
        <w:t xml:space="preserve">5.1 </w:t>
      </w:r>
      <w:r w:rsidRPr="00EF1C0A">
        <w:rPr>
          <w:b/>
          <w:noProof/>
          <w:szCs w:val="22"/>
          <w:lang w:val="el-GR"/>
        </w:rPr>
        <w:tab/>
        <w:t>Φαρμακοδυναμικές ιδιότητες</w:t>
      </w:r>
    </w:p>
    <w:p w14:paraId="32DF1E4D" w14:textId="77777777" w:rsidR="005C6598" w:rsidRPr="00EF1C0A" w:rsidRDefault="005C6598" w:rsidP="005D77D3">
      <w:pPr>
        <w:rPr>
          <w:noProof/>
          <w:szCs w:val="22"/>
          <w:lang w:val="el-GR"/>
        </w:rPr>
      </w:pPr>
    </w:p>
    <w:p w14:paraId="349A4B16" w14:textId="77777777" w:rsidR="005C6598" w:rsidRPr="00EF1C0A" w:rsidRDefault="005C6598" w:rsidP="00E7068B">
      <w:pPr>
        <w:outlineLvl w:val="0"/>
        <w:rPr>
          <w:noProof/>
          <w:szCs w:val="22"/>
          <w:lang w:val="el-GR"/>
        </w:rPr>
      </w:pPr>
      <w:r w:rsidRPr="00EF1C0A">
        <w:rPr>
          <w:noProof/>
          <w:szCs w:val="22"/>
          <w:lang w:val="el-GR"/>
        </w:rPr>
        <w:t xml:space="preserve">Φαρμακοθεραπευτική κατηγορία: αντινεοπλασματικοί παράγοντες, αναστολέας πρωτεϊνικής κινάσης, κωδικός ATC: </w:t>
      </w:r>
      <w:r w:rsidR="0083642B" w:rsidRPr="00EF1C0A">
        <w:rPr>
          <w:noProof/>
          <w:szCs w:val="22"/>
          <w:lang w:val="el-GR"/>
        </w:rPr>
        <w:t>L01ED03</w:t>
      </w:r>
      <w:r w:rsidRPr="00EF1C0A">
        <w:rPr>
          <w:noProof/>
          <w:szCs w:val="22"/>
          <w:lang w:val="el-GR"/>
        </w:rPr>
        <w:t>.</w:t>
      </w:r>
    </w:p>
    <w:p w14:paraId="1E3F600A" w14:textId="77777777" w:rsidR="005C6598" w:rsidRPr="00EF1C0A" w:rsidRDefault="005C6598" w:rsidP="005D77D3">
      <w:pPr>
        <w:rPr>
          <w:i/>
          <w:noProof/>
          <w:szCs w:val="22"/>
          <w:lang w:val="el-GR"/>
        </w:rPr>
      </w:pPr>
    </w:p>
    <w:p w14:paraId="00541955" w14:textId="77777777" w:rsidR="005C6598" w:rsidRPr="00EF1C0A" w:rsidRDefault="005C6598" w:rsidP="00E7068B">
      <w:pPr>
        <w:rPr>
          <w:szCs w:val="22"/>
          <w:u w:val="single"/>
          <w:lang w:val="el-GR"/>
        </w:rPr>
      </w:pPr>
      <w:r w:rsidRPr="00EF1C0A">
        <w:rPr>
          <w:szCs w:val="22"/>
          <w:u w:val="single"/>
          <w:lang w:val="el-GR"/>
        </w:rPr>
        <w:t>Μηχανισμός δράσης</w:t>
      </w:r>
    </w:p>
    <w:p w14:paraId="355C801C" w14:textId="77777777" w:rsidR="005C6598" w:rsidRPr="00EF1C0A" w:rsidRDefault="005C6598" w:rsidP="00E7068B">
      <w:pPr>
        <w:rPr>
          <w:szCs w:val="22"/>
          <w:u w:val="single"/>
          <w:lang w:val="el-GR"/>
        </w:rPr>
      </w:pPr>
    </w:p>
    <w:p w14:paraId="38AB8EC9" w14:textId="77777777" w:rsidR="005C6598" w:rsidRPr="00EF1C0A" w:rsidRDefault="005C6598" w:rsidP="00E7068B">
      <w:pPr>
        <w:rPr>
          <w:lang w:val="el-GR"/>
        </w:rPr>
      </w:pPr>
      <w:r w:rsidRPr="00EF1C0A">
        <w:rPr>
          <w:szCs w:val="22"/>
          <w:lang w:val="el-GR"/>
        </w:rPr>
        <w:t>Το alectinib είναι ένας εξαιρετικά εκλεκτικός και ισχυρός αναστολέας της ALK και</w:t>
      </w:r>
      <w:r w:rsidR="005E09C6" w:rsidRPr="00EF1C0A">
        <w:rPr>
          <w:szCs w:val="22"/>
          <w:lang w:val="el-GR"/>
        </w:rPr>
        <w:t xml:space="preserve"> της αναδιατεταγμένης κατά την διαμόλυνση</w:t>
      </w:r>
      <w:r w:rsidRPr="00EF1C0A">
        <w:rPr>
          <w:szCs w:val="22"/>
          <w:lang w:val="el-GR"/>
        </w:rPr>
        <w:t xml:space="preserve"> </w:t>
      </w:r>
      <w:r w:rsidR="005E09C6" w:rsidRPr="00EF1C0A">
        <w:rPr>
          <w:szCs w:val="22"/>
          <w:lang w:val="el-GR"/>
        </w:rPr>
        <w:t>(</w:t>
      </w:r>
      <w:r w:rsidRPr="00EF1C0A">
        <w:rPr>
          <w:szCs w:val="22"/>
          <w:lang w:val="el-GR"/>
        </w:rPr>
        <w:t>RET</w:t>
      </w:r>
      <w:r w:rsidR="005E09C6" w:rsidRPr="00EF1C0A">
        <w:rPr>
          <w:szCs w:val="22"/>
          <w:lang w:val="el-GR"/>
        </w:rPr>
        <w:t>)</w:t>
      </w:r>
      <w:r w:rsidRPr="00EF1C0A">
        <w:rPr>
          <w:szCs w:val="22"/>
          <w:lang w:val="el-GR"/>
        </w:rPr>
        <w:t xml:space="preserve"> </w:t>
      </w:r>
      <w:r w:rsidRPr="00EF1C0A">
        <w:rPr>
          <w:lang w:val="el-GR"/>
        </w:rPr>
        <w:t xml:space="preserve">τυροσινικής κινάσης. Σε προκλινικές μελέτες, η αναστολή της δράσης της </w:t>
      </w:r>
      <w:r w:rsidRPr="00EF1C0A">
        <w:rPr>
          <w:szCs w:val="22"/>
          <w:lang w:val="el-GR"/>
        </w:rPr>
        <w:t>ALK</w:t>
      </w:r>
      <w:r w:rsidRPr="00EF1C0A">
        <w:rPr>
          <w:lang w:val="el-GR"/>
        </w:rPr>
        <w:t xml:space="preserve"> τυροσινικής κινάσης οδήγησε στον αποκλεισμό των </w:t>
      </w:r>
      <w:r w:rsidR="00607BD3" w:rsidRPr="00EF1C0A">
        <w:rPr>
          <w:lang w:val="el-GR"/>
        </w:rPr>
        <w:t xml:space="preserve">καθοδικών </w:t>
      </w:r>
      <w:r w:rsidRPr="00EF1C0A">
        <w:rPr>
          <w:lang w:val="el-GR"/>
        </w:rPr>
        <w:t xml:space="preserve"> μονοπατιών σηματοδότησης, συμπεριλαμβανομένων των</w:t>
      </w:r>
      <w:r w:rsidR="008473D8" w:rsidRPr="00EF1C0A">
        <w:rPr>
          <w:lang w:val="el-GR"/>
        </w:rPr>
        <w:t xml:space="preserve"> διαβιβαστών σημάτων και ενεργοποιητών της μεταγραφής 3</w:t>
      </w:r>
      <w:r w:rsidRPr="00EF1C0A">
        <w:rPr>
          <w:lang w:val="el-GR"/>
        </w:rPr>
        <w:t xml:space="preserve"> </w:t>
      </w:r>
      <w:r w:rsidR="008473D8" w:rsidRPr="00EF1C0A">
        <w:rPr>
          <w:lang w:val="el-GR"/>
        </w:rPr>
        <w:t>(</w:t>
      </w:r>
      <w:r w:rsidRPr="00EF1C0A">
        <w:rPr>
          <w:lang w:val="el-GR"/>
        </w:rPr>
        <w:t>STAT 3</w:t>
      </w:r>
      <w:r w:rsidR="008473D8" w:rsidRPr="00EF1C0A">
        <w:rPr>
          <w:lang w:val="el-GR"/>
        </w:rPr>
        <w:t>)</w:t>
      </w:r>
      <w:r w:rsidRPr="00EF1C0A">
        <w:rPr>
          <w:lang w:val="el-GR"/>
        </w:rPr>
        <w:t xml:space="preserve"> και</w:t>
      </w:r>
      <w:r w:rsidR="008473D8" w:rsidRPr="00EF1C0A">
        <w:rPr>
          <w:lang w:val="el-GR"/>
        </w:rPr>
        <w:t xml:space="preserve"> κινάσης</w:t>
      </w:r>
      <w:r w:rsidRPr="00EF1C0A">
        <w:rPr>
          <w:lang w:val="el-GR"/>
        </w:rPr>
        <w:t xml:space="preserve"> </w:t>
      </w:r>
      <w:r w:rsidR="008473D8" w:rsidRPr="00EF1C0A">
        <w:rPr>
          <w:lang w:val="el-GR"/>
        </w:rPr>
        <w:t>φωσφο</w:t>
      </w:r>
      <w:r w:rsidR="001C2990" w:rsidRPr="00EF1C0A">
        <w:rPr>
          <w:lang w:val="el-GR"/>
        </w:rPr>
        <w:t>ϊ</w:t>
      </w:r>
      <w:r w:rsidR="008473D8" w:rsidRPr="00EF1C0A">
        <w:rPr>
          <w:lang w:val="el-GR"/>
        </w:rPr>
        <w:t xml:space="preserve">νοσιτιδίου 3 </w:t>
      </w:r>
      <w:r w:rsidR="001C2990" w:rsidRPr="00EF1C0A">
        <w:rPr>
          <w:lang w:val="el-GR"/>
        </w:rPr>
        <w:t>(</w:t>
      </w:r>
      <w:r w:rsidRPr="00EF1C0A">
        <w:rPr>
          <w:lang w:val="el-GR"/>
        </w:rPr>
        <w:t>PI3K</w:t>
      </w:r>
      <w:r w:rsidR="001C2990" w:rsidRPr="00EF1C0A">
        <w:rPr>
          <w:lang w:val="el-GR"/>
        </w:rPr>
        <w:t>)</w:t>
      </w:r>
      <w:r w:rsidRPr="00EF1C0A">
        <w:rPr>
          <w:lang w:val="el-GR"/>
        </w:rPr>
        <w:t>/</w:t>
      </w:r>
      <w:r w:rsidR="008473D8" w:rsidRPr="00EF1C0A">
        <w:rPr>
          <w:lang w:val="el-GR"/>
        </w:rPr>
        <w:t>πρωτεινικής κινάσης Β (</w:t>
      </w:r>
      <w:r w:rsidRPr="00EF1C0A">
        <w:rPr>
          <w:lang w:val="el-GR"/>
        </w:rPr>
        <w:t>AKT</w:t>
      </w:r>
      <w:r w:rsidR="008473D8" w:rsidRPr="00EF1C0A">
        <w:rPr>
          <w:lang w:val="el-GR"/>
        </w:rPr>
        <w:t>)</w:t>
      </w:r>
      <w:r w:rsidRPr="00EF1C0A">
        <w:rPr>
          <w:lang w:val="el-GR"/>
        </w:rPr>
        <w:t xml:space="preserve"> και στην επαγωγή θανάτου των καρκινικών κυττάρων (απόπτωση).</w:t>
      </w:r>
    </w:p>
    <w:p w14:paraId="28918A5D" w14:textId="77777777" w:rsidR="005C6598" w:rsidRPr="00EF1C0A" w:rsidRDefault="005C6598" w:rsidP="00E7068B">
      <w:pPr>
        <w:rPr>
          <w:lang w:val="el-GR"/>
        </w:rPr>
      </w:pPr>
    </w:p>
    <w:p w14:paraId="7275E75A" w14:textId="77777777" w:rsidR="005C6598" w:rsidRPr="00EF1C0A" w:rsidRDefault="005C6598" w:rsidP="00E7068B">
      <w:pPr>
        <w:rPr>
          <w:lang w:val="el-GR"/>
        </w:rPr>
      </w:pPr>
      <w:r w:rsidRPr="00EF1C0A">
        <w:rPr>
          <w:szCs w:val="22"/>
          <w:lang w:val="el-GR"/>
        </w:rPr>
        <w:t xml:space="preserve">Το alectinib </w:t>
      </w:r>
      <w:r w:rsidRPr="00EF1C0A">
        <w:rPr>
          <w:lang w:val="el-GR"/>
        </w:rPr>
        <w:t xml:space="preserve">επέδειξε </w:t>
      </w:r>
      <w:r w:rsidRPr="00EF1C0A">
        <w:rPr>
          <w:i/>
          <w:lang w:val="el-GR"/>
        </w:rPr>
        <w:t>in vitro</w:t>
      </w:r>
      <w:r w:rsidRPr="00EF1C0A">
        <w:rPr>
          <w:lang w:val="el-GR"/>
        </w:rPr>
        <w:t xml:space="preserve"> και </w:t>
      </w:r>
      <w:r w:rsidRPr="00EF1C0A">
        <w:rPr>
          <w:i/>
          <w:lang w:val="el-GR"/>
        </w:rPr>
        <w:t>in vivo</w:t>
      </w:r>
      <w:r w:rsidRPr="00EF1C0A">
        <w:rPr>
          <w:lang w:val="el-GR"/>
        </w:rPr>
        <w:t xml:space="preserve"> δράση έναντι των μεταλλαγμένων μορφών του ALK ενζύμου, συμπεριλαμβανομένων των μεταλλάξεων που ευθύνονται για την αντοχή στο crizotinib. Ο κύριος μεταβολίτης του </w:t>
      </w:r>
      <w:r w:rsidRPr="00EF1C0A">
        <w:rPr>
          <w:szCs w:val="22"/>
          <w:lang w:val="el-GR"/>
        </w:rPr>
        <w:t xml:space="preserve">alectinib (Μ4) έχει δείξει παρόμοια </w:t>
      </w:r>
      <w:r w:rsidRPr="00EF1C0A">
        <w:rPr>
          <w:i/>
          <w:lang w:val="el-GR"/>
        </w:rPr>
        <w:t xml:space="preserve">in vitro </w:t>
      </w:r>
      <w:r w:rsidRPr="00EF1C0A">
        <w:rPr>
          <w:lang w:val="el-GR"/>
        </w:rPr>
        <w:t>ισχύ και δράση.</w:t>
      </w:r>
    </w:p>
    <w:p w14:paraId="3039522B" w14:textId="77777777" w:rsidR="005C6598" w:rsidRPr="00EF1C0A" w:rsidRDefault="005C6598" w:rsidP="00E7068B">
      <w:pPr>
        <w:rPr>
          <w:lang w:val="el-GR"/>
        </w:rPr>
      </w:pPr>
    </w:p>
    <w:p w14:paraId="221219CF" w14:textId="77777777" w:rsidR="005C6598" w:rsidRPr="00EF1C0A" w:rsidRDefault="005C6598" w:rsidP="00E7068B">
      <w:pPr>
        <w:rPr>
          <w:szCs w:val="22"/>
          <w:lang w:val="el-GR"/>
        </w:rPr>
      </w:pPr>
      <w:r w:rsidRPr="00EF1C0A">
        <w:rPr>
          <w:szCs w:val="22"/>
          <w:lang w:val="el-GR"/>
        </w:rPr>
        <w:t xml:space="preserve">Βάσει των προκλινικών δεδομένων, το alectinib δεν αποτελεί υπόστρωμα της </w:t>
      </w:r>
      <w:r w:rsidR="008473D8" w:rsidRPr="00EF1C0A">
        <w:rPr>
          <w:szCs w:val="22"/>
          <w:lang w:val="el-GR"/>
        </w:rPr>
        <w:t xml:space="preserve">P-gp </w:t>
      </w:r>
      <w:r w:rsidRPr="00EF1C0A">
        <w:rPr>
          <w:szCs w:val="22"/>
          <w:lang w:val="el-GR"/>
        </w:rPr>
        <w:t xml:space="preserve">ή της BCRP, οι οποίες είναι και οι δυο μεταφορείς εκροής στον αιματοεγκεφαλικό φραγμό, και επομένως έχουν τη δυνατότητα να </w:t>
      </w:r>
      <w:r w:rsidR="009218FE" w:rsidRPr="00EF1C0A">
        <w:rPr>
          <w:szCs w:val="22"/>
          <w:lang w:val="el-GR"/>
        </w:rPr>
        <w:t xml:space="preserve">διανέμεται </w:t>
      </w:r>
      <w:r w:rsidRPr="00EF1C0A">
        <w:rPr>
          <w:szCs w:val="22"/>
          <w:lang w:val="el-GR"/>
        </w:rPr>
        <w:t xml:space="preserve">εντός και να </w:t>
      </w:r>
      <w:r w:rsidR="009218FE" w:rsidRPr="00EF1C0A">
        <w:rPr>
          <w:szCs w:val="22"/>
          <w:lang w:val="el-GR"/>
        </w:rPr>
        <w:t xml:space="preserve">διατηρείται </w:t>
      </w:r>
      <w:r w:rsidRPr="00EF1C0A">
        <w:rPr>
          <w:szCs w:val="22"/>
          <w:lang w:val="el-GR"/>
        </w:rPr>
        <w:t xml:space="preserve">εντός του κεντρικού νευρικού συστήματος. </w:t>
      </w:r>
    </w:p>
    <w:p w14:paraId="2B74DA0A" w14:textId="77777777" w:rsidR="005C6598" w:rsidRPr="00EF1C0A" w:rsidRDefault="005C6598" w:rsidP="00E90FAF">
      <w:pPr>
        <w:rPr>
          <w:noProof/>
          <w:szCs w:val="22"/>
          <w:lang w:val="el-GR"/>
        </w:rPr>
      </w:pPr>
    </w:p>
    <w:p w14:paraId="3CDD822E" w14:textId="77777777" w:rsidR="005C6598" w:rsidRPr="00EF1C0A" w:rsidRDefault="005C6598" w:rsidP="00670B75">
      <w:pPr>
        <w:rPr>
          <w:szCs w:val="22"/>
          <w:u w:val="single"/>
          <w:lang w:val="el-GR"/>
        </w:rPr>
      </w:pPr>
      <w:r w:rsidRPr="00EF1C0A">
        <w:rPr>
          <w:szCs w:val="22"/>
          <w:u w:val="single"/>
          <w:lang w:val="el-GR"/>
        </w:rPr>
        <w:t>Κλινική αποτελεσματικότητα και ασφάλεια</w:t>
      </w:r>
    </w:p>
    <w:p w14:paraId="18D802AB" w14:textId="77777777" w:rsidR="00CF1BC4" w:rsidRPr="00EF1C0A" w:rsidRDefault="00CF1BC4" w:rsidP="00670B75">
      <w:pPr>
        <w:rPr>
          <w:iCs/>
          <w:szCs w:val="22"/>
          <w:u w:val="single"/>
          <w:lang w:val="el-GR"/>
        </w:rPr>
      </w:pPr>
    </w:p>
    <w:p w14:paraId="31EB1970" w14:textId="77777777" w:rsidR="00CF1BC4" w:rsidRPr="00EF1C0A" w:rsidRDefault="00CF1BC4" w:rsidP="00FF657E">
      <w:pPr>
        <w:rPr>
          <w:i/>
          <w:iCs/>
          <w:szCs w:val="22"/>
          <w:u w:val="single"/>
          <w:lang w:val="el-GR"/>
        </w:rPr>
      </w:pPr>
      <w:r w:rsidRPr="00EF1C0A">
        <w:rPr>
          <w:i/>
          <w:iCs/>
          <w:szCs w:val="22"/>
          <w:u w:val="single"/>
          <w:lang w:val="el-GR"/>
        </w:rPr>
        <w:t xml:space="preserve">Επικουρική θεραπεία του </w:t>
      </w:r>
      <w:r w:rsidR="00793D45" w:rsidRPr="00EF1C0A">
        <w:rPr>
          <w:i/>
          <w:iCs/>
          <w:szCs w:val="22"/>
          <w:u w:val="single"/>
          <w:lang w:val="el-GR"/>
        </w:rPr>
        <w:t>χειρουργημένου</w:t>
      </w:r>
      <w:r w:rsidRPr="00EF1C0A">
        <w:rPr>
          <w:i/>
          <w:iCs/>
          <w:szCs w:val="22"/>
          <w:u w:val="single"/>
          <w:lang w:val="el-GR"/>
        </w:rPr>
        <w:t xml:space="preserve"> ALK-θετικού ΜΜΚΠ</w:t>
      </w:r>
    </w:p>
    <w:p w14:paraId="233BA3D3" w14:textId="77777777" w:rsidR="00CF1BC4" w:rsidRPr="00EF1C0A" w:rsidRDefault="00CF1BC4" w:rsidP="00670B75">
      <w:pPr>
        <w:rPr>
          <w:iCs/>
          <w:szCs w:val="22"/>
          <w:lang w:val="el-GR"/>
        </w:rPr>
      </w:pPr>
      <w:r w:rsidRPr="00EF1C0A">
        <w:rPr>
          <w:iCs/>
          <w:szCs w:val="22"/>
          <w:lang w:val="el-GR"/>
        </w:rPr>
        <w:t xml:space="preserve">Η αποτελεσματικότητα του Alecensa στην επικουρική θεραπεία ασθενών με ALK-θετικό ΜΜΚΠ μετά από πλήρη εξαίρεση του όγκου επιβεβαιώθηκε σε μια παγκόσμια τυχαιοποιημένη, ανοιχτής επισήμανσης κλινική δοκιμή Φάσης III (BO40336, ALINA). Οι επιλέξιμοι ασθενείς έπρεπε να έχουν ΜΜΚΠ Σταδίου ΙΒ (όγκοι ≥ 4 cm) - Σταδίου IIIA σύμφωνα με το Σύστημα Σταδιοποίησης της Ένωσης για τον Διεθνή Έλεγχο Καρκίνου/Αμερικανική Κοινή Επιτροπή για τον Καρκίνο (UICC/AJCC), 7η Έκδοση, με </w:t>
      </w:r>
      <w:r w:rsidR="00212F74" w:rsidRPr="00EF1C0A">
        <w:rPr>
          <w:iCs/>
          <w:szCs w:val="22"/>
          <w:lang w:val="el-GR"/>
        </w:rPr>
        <w:t>ALK-</w:t>
      </w:r>
      <w:r w:rsidRPr="00EF1C0A">
        <w:rPr>
          <w:iCs/>
          <w:szCs w:val="22"/>
          <w:lang w:val="el-GR"/>
        </w:rPr>
        <w:t>θετική νόσο που προσδιορίζεται από τοπικά</w:t>
      </w:r>
      <w:r w:rsidR="00212F74" w:rsidRPr="00EF1C0A">
        <w:rPr>
          <w:iCs/>
          <w:szCs w:val="22"/>
          <w:lang w:val="el-GR"/>
        </w:rPr>
        <w:t xml:space="preserve"> διενεργούμενη δ</w:t>
      </w:r>
      <w:r w:rsidRPr="00EF1C0A">
        <w:rPr>
          <w:iCs/>
          <w:szCs w:val="22"/>
          <w:lang w:val="el-GR"/>
        </w:rPr>
        <w:t xml:space="preserve">οκιμή ALK με σήμανση CE ή κεντρικά </w:t>
      </w:r>
      <w:r w:rsidR="00212F74" w:rsidRPr="00EF1C0A">
        <w:rPr>
          <w:iCs/>
          <w:szCs w:val="22"/>
          <w:lang w:val="el-GR"/>
        </w:rPr>
        <w:t xml:space="preserve">διενεργούμενη </w:t>
      </w:r>
      <w:r w:rsidRPr="00EF1C0A">
        <w:rPr>
          <w:iCs/>
          <w:szCs w:val="22"/>
          <w:lang w:val="el-GR"/>
        </w:rPr>
        <w:t>με τη δοκιμασία ανοσοϊστοχημείας (IHC) Ventana ALK (D5F3).</w:t>
      </w:r>
    </w:p>
    <w:p w14:paraId="420889BA" w14:textId="77777777" w:rsidR="00CF1BC4" w:rsidRPr="00EF1C0A" w:rsidRDefault="00CF1BC4" w:rsidP="00670B75">
      <w:pPr>
        <w:rPr>
          <w:iCs/>
          <w:szCs w:val="22"/>
          <w:lang w:val="el-GR"/>
        </w:rPr>
      </w:pPr>
    </w:p>
    <w:p w14:paraId="5C9887A0" w14:textId="77777777" w:rsidR="00CF1BC4" w:rsidRPr="00EF1C0A" w:rsidRDefault="00CF1BC4" w:rsidP="00670B75">
      <w:pPr>
        <w:rPr>
          <w:iCs/>
          <w:szCs w:val="22"/>
          <w:lang w:val="el-GR"/>
        </w:rPr>
      </w:pPr>
      <w:r w:rsidRPr="00EF1C0A">
        <w:rPr>
          <w:iCs/>
          <w:szCs w:val="22"/>
          <w:lang w:val="el-GR"/>
        </w:rPr>
        <w:t xml:space="preserve">Τα ακόλουθα κριτήρια επιλογής ορίζουν ασθενείς με υψηλό κίνδυνο υποτροπής που περιλαμβάνονται στη θεραπευτική ένδειξη και αντικατοπτρίζουν τον πληθυσμό ασθενών με </w:t>
      </w:r>
      <w:r w:rsidR="00212F74" w:rsidRPr="00EF1C0A">
        <w:rPr>
          <w:iCs/>
          <w:szCs w:val="22"/>
          <w:lang w:val="el-GR"/>
        </w:rPr>
        <w:t xml:space="preserve">ΜΜΚΠ Σταδίου </w:t>
      </w:r>
      <w:r w:rsidRPr="00EF1C0A">
        <w:rPr>
          <w:iCs/>
          <w:szCs w:val="22"/>
          <w:lang w:val="el-GR"/>
        </w:rPr>
        <w:t xml:space="preserve">ΙΒ (όγκοι ≥ 4 cm) – IIIA σύμφωνα με τα κριτήρια σταδιοποίησης </w:t>
      </w:r>
      <w:r w:rsidR="00212F74" w:rsidRPr="00EF1C0A">
        <w:rPr>
          <w:iCs/>
          <w:szCs w:val="22"/>
          <w:lang w:val="el-GR"/>
        </w:rPr>
        <w:t xml:space="preserve">της 7ης Έκδοσης </w:t>
      </w:r>
      <w:r w:rsidRPr="00EF1C0A">
        <w:rPr>
          <w:iCs/>
          <w:szCs w:val="22"/>
          <w:lang w:val="el-GR"/>
        </w:rPr>
        <w:t>UICC/AJCC:</w:t>
      </w:r>
    </w:p>
    <w:p w14:paraId="6297E3E8" w14:textId="77777777" w:rsidR="00CF1BC4" w:rsidRPr="00EF1C0A" w:rsidRDefault="00CF1BC4" w:rsidP="00670B75">
      <w:pPr>
        <w:rPr>
          <w:iCs/>
          <w:szCs w:val="22"/>
          <w:lang w:val="el-GR"/>
        </w:rPr>
      </w:pPr>
    </w:p>
    <w:p w14:paraId="780F32DD" w14:textId="77777777" w:rsidR="00CF1BC4" w:rsidRPr="00EF1C0A" w:rsidRDefault="00CF1BC4" w:rsidP="00670B75">
      <w:pPr>
        <w:rPr>
          <w:iCs/>
          <w:szCs w:val="22"/>
          <w:lang w:val="el-GR"/>
        </w:rPr>
      </w:pPr>
      <w:r w:rsidRPr="00EF1C0A">
        <w:rPr>
          <w:iCs/>
          <w:szCs w:val="22"/>
          <w:lang w:val="el-GR"/>
        </w:rPr>
        <w:t>Μέγεθος όγκου ≥ 4 cm</w:t>
      </w:r>
      <w:r w:rsidR="00410988" w:rsidRPr="00EF1C0A">
        <w:rPr>
          <w:iCs/>
          <w:szCs w:val="22"/>
          <w:lang w:val="el-GR"/>
        </w:rPr>
        <w:t xml:space="preserve">, </w:t>
      </w:r>
      <w:r w:rsidRPr="00EF1C0A">
        <w:rPr>
          <w:iCs/>
          <w:szCs w:val="22"/>
          <w:lang w:val="el-GR"/>
        </w:rPr>
        <w:t>ή όγκο</w:t>
      </w:r>
      <w:r w:rsidR="00410988" w:rsidRPr="00EF1C0A">
        <w:rPr>
          <w:iCs/>
          <w:szCs w:val="22"/>
          <w:lang w:val="el-GR"/>
        </w:rPr>
        <w:t>ι</w:t>
      </w:r>
      <w:r w:rsidRPr="00EF1C0A">
        <w:rPr>
          <w:iCs/>
          <w:szCs w:val="22"/>
          <w:lang w:val="el-GR"/>
        </w:rPr>
        <w:t xml:space="preserve"> οποιουδήποτε μεγέθους που είτε συνοδεύονται από κατάσταση N1 ή N2</w:t>
      </w:r>
      <w:r w:rsidR="00410988" w:rsidRPr="00EF1C0A">
        <w:rPr>
          <w:iCs/>
          <w:szCs w:val="22"/>
          <w:lang w:val="el-GR"/>
        </w:rPr>
        <w:t>,</w:t>
      </w:r>
      <w:r w:rsidRPr="00EF1C0A">
        <w:rPr>
          <w:iCs/>
          <w:szCs w:val="22"/>
          <w:lang w:val="el-GR"/>
        </w:rPr>
        <w:t xml:space="preserve"> ή όγκοι που είναι διεισδυτικοί στις θωρακικές δομές (εισβάλλουν άμεσα στον </w:t>
      </w:r>
      <w:r w:rsidR="00410988" w:rsidRPr="00EF1C0A">
        <w:rPr>
          <w:iCs/>
          <w:szCs w:val="22"/>
          <w:lang w:val="el-GR"/>
        </w:rPr>
        <w:t>βρεγματικό</w:t>
      </w:r>
      <w:r w:rsidRPr="00EF1C0A">
        <w:rPr>
          <w:iCs/>
          <w:szCs w:val="22"/>
          <w:lang w:val="el-GR"/>
        </w:rPr>
        <w:t xml:space="preserve"> υπεζωκότα, το θωρακικό τοίχωμα, το διάφραγμα, το φρενικό νεύρο, τον μεσοθωρακικό υπεζωκότα, το βρεγματικό περικάρδιο, το μεσοθωράκιο, την καρδιά, τα μεγάλα αγγεία, την τραχεία, το υποτροπιάζον λαρυγγικό νεύρο, τον οισοφάγο, το σπονδυλικό σώμα</w:t>
      </w:r>
      <w:r w:rsidR="00CB5B31" w:rsidRPr="00EF1C0A">
        <w:rPr>
          <w:iCs/>
          <w:szCs w:val="22"/>
          <w:lang w:val="el-GR"/>
        </w:rPr>
        <w:t>, την τρόπιδα</w:t>
      </w:r>
      <w:r w:rsidRPr="00EF1C0A">
        <w:rPr>
          <w:iCs/>
          <w:szCs w:val="22"/>
          <w:lang w:val="el-GR"/>
        </w:rPr>
        <w:t>)</w:t>
      </w:r>
      <w:r w:rsidR="00CB5B31" w:rsidRPr="00EF1C0A">
        <w:rPr>
          <w:iCs/>
          <w:szCs w:val="22"/>
          <w:lang w:val="el-GR"/>
        </w:rPr>
        <w:t>,</w:t>
      </w:r>
      <w:r w:rsidRPr="00EF1C0A">
        <w:rPr>
          <w:iCs/>
          <w:szCs w:val="22"/>
          <w:lang w:val="el-GR"/>
        </w:rPr>
        <w:t xml:space="preserve"> ή όγκοι που εμπλέκουν τον κύριο βρόγχο &lt; 2 cm περιφερικά από τ</w:t>
      </w:r>
      <w:r w:rsidR="00CB5B31" w:rsidRPr="00EF1C0A">
        <w:rPr>
          <w:iCs/>
          <w:szCs w:val="22"/>
          <w:lang w:val="el-GR"/>
        </w:rPr>
        <w:t xml:space="preserve">ην τρόπιδα </w:t>
      </w:r>
      <w:r w:rsidRPr="00EF1C0A">
        <w:rPr>
          <w:iCs/>
          <w:szCs w:val="22"/>
          <w:lang w:val="el-GR"/>
        </w:rPr>
        <w:t xml:space="preserve">αλλά χωρίς </w:t>
      </w:r>
      <w:r w:rsidR="00CB5B31" w:rsidRPr="00EF1C0A">
        <w:rPr>
          <w:iCs/>
          <w:szCs w:val="22"/>
          <w:lang w:val="el-GR"/>
        </w:rPr>
        <w:t>εμπλοκή</w:t>
      </w:r>
      <w:r w:rsidRPr="00EF1C0A">
        <w:rPr>
          <w:iCs/>
          <w:szCs w:val="22"/>
          <w:lang w:val="el-GR"/>
        </w:rPr>
        <w:t xml:space="preserve"> </w:t>
      </w:r>
      <w:r w:rsidR="00CB5B31" w:rsidRPr="00EF1C0A">
        <w:rPr>
          <w:iCs/>
          <w:szCs w:val="22"/>
          <w:lang w:val="el-GR"/>
        </w:rPr>
        <w:t xml:space="preserve">της τρόπιδας , </w:t>
      </w:r>
      <w:r w:rsidRPr="00EF1C0A">
        <w:rPr>
          <w:iCs/>
          <w:szCs w:val="22"/>
          <w:lang w:val="el-GR"/>
        </w:rPr>
        <w:t xml:space="preserve">ή </w:t>
      </w:r>
      <w:r w:rsidR="00CB5B31" w:rsidRPr="00EF1C0A">
        <w:rPr>
          <w:iCs/>
          <w:szCs w:val="22"/>
          <w:lang w:val="el-GR"/>
        </w:rPr>
        <w:t xml:space="preserve">όγκοι </w:t>
      </w:r>
      <w:r w:rsidRPr="00EF1C0A">
        <w:rPr>
          <w:iCs/>
          <w:szCs w:val="22"/>
          <w:lang w:val="el-GR"/>
        </w:rPr>
        <w:t>που σχετίζονται με ατελεκτασία ή αποφρακτική πνευμονίτιδα ολόκληρου του πνεύμονα</w:t>
      </w:r>
      <w:r w:rsidR="00CB5B31" w:rsidRPr="00EF1C0A">
        <w:rPr>
          <w:iCs/>
          <w:szCs w:val="22"/>
          <w:lang w:val="el-GR"/>
        </w:rPr>
        <w:t>,</w:t>
      </w:r>
      <w:r w:rsidRPr="00EF1C0A">
        <w:rPr>
          <w:iCs/>
          <w:szCs w:val="22"/>
          <w:lang w:val="el-GR"/>
        </w:rPr>
        <w:t xml:space="preserve"> ή </w:t>
      </w:r>
      <w:r w:rsidR="00CB5B31" w:rsidRPr="00EF1C0A">
        <w:rPr>
          <w:iCs/>
          <w:szCs w:val="22"/>
          <w:lang w:val="el-GR"/>
        </w:rPr>
        <w:t>όγκοι</w:t>
      </w:r>
      <w:r w:rsidRPr="00EF1C0A">
        <w:rPr>
          <w:iCs/>
          <w:szCs w:val="22"/>
          <w:lang w:val="el-GR"/>
        </w:rPr>
        <w:t xml:space="preserve"> με ξεχωριστό(α) </w:t>
      </w:r>
      <w:r w:rsidR="008506F7" w:rsidRPr="00EF1C0A">
        <w:rPr>
          <w:iCs/>
          <w:szCs w:val="22"/>
          <w:lang w:val="el-GR"/>
        </w:rPr>
        <w:t>όζο</w:t>
      </w:r>
      <w:r w:rsidRPr="00EF1C0A">
        <w:rPr>
          <w:iCs/>
          <w:szCs w:val="22"/>
          <w:lang w:val="el-GR"/>
        </w:rPr>
        <w:t>(</w:t>
      </w:r>
      <w:r w:rsidR="008506F7" w:rsidRPr="00EF1C0A">
        <w:rPr>
          <w:iCs/>
          <w:szCs w:val="22"/>
          <w:lang w:val="el-GR"/>
        </w:rPr>
        <w:t>ους</w:t>
      </w:r>
      <w:r w:rsidRPr="00EF1C0A">
        <w:rPr>
          <w:iCs/>
          <w:szCs w:val="22"/>
          <w:lang w:val="el-GR"/>
        </w:rPr>
        <w:t xml:space="preserve">) στον ίδιο λοβό ή </w:t>
      </w:r>
      <w:r w:rsidR="00CB5B31" w:rsidRPr="00EF1C0A">
        <w:rPr>
          <w:iCs/>
          <w:szCs w:val="22"/>
          <w:lang w:val="el-GR"/>
        </w:rPr>
        <w:t xml:space="preserve">σε </w:t>
      </w:r>
      <w:r w:rsidRPr="00EF1C0A">
        <w:rPr>
          <w:iCs/>
          <w:szCs w:val="22"/>
          <w:lang w:val="el-GR"/>
        </w:rPr>
        <w:t>διαφορετικό ομόπλευρο λοβό με τον πρωτοπαθή.</w:t>
      </w:r>
    </w:p>
    <w:p w14:paraId="7A1F4497" w14:textId="77777777" w:rsidR="00CF1BC4" w:rsidRPr="00EF1C0A" w:rsidRDefault="00CF1BC4" w:rsidP="00670B75">
      <w:pPr>
        <w:rPr>
          <w:iCs/>
          <w:szCs w:val="22"/>
          <w:lang w:val="el-GR"/>
        </w:rPr>
      </w:pPr>
    </w:p>
    <w:p w14:paraId="1C973BE2" w14:textId="77777777" w:rsidR="008506F7" w:rsidRPr="00EF1C0A" w:rsidRDefault="008506F7" w:rsidP="008506F7">
      <w:pPr>
        <w:keepNext/>
        <w:keepLines/>
        <w:rPr>
          <w:iCs/>
          <w:szCs w:val="22"/>
          <w:lang w:val="el-GR"/>
        </w:rPr>
      </w:pPr>
      <w:r w:rsidRPr="00EF1C0A">
        <w:rPr>
          <w:iCs/>
          <w:szCs w:val="22"/>
          <w:lang w:val="el-GR"/>
        </w:rPr>
        <w:t>Η μελέτη δεν περιέλαβε ασθενείς που είχαν κατάσταση N2 με όγκους που εισβάλλουν επίσης στο μεσοθωράκιο, την καρδιά, τα μεγάλα αγγεία, την τραχεία, το υποτροπιάζον λαρυγγικό νεύρο, τον οισοφάγο, το σπονδυλικό σώμα, την τρόπιδα ή με ξεχωριστό(α) όζο(ους) σε διαφορετικό ομόπλευρο λοβό.</w:t>
      </w:r>
    </w:p>
    <w:p w14:paraId="70E11DA6" w14:textId="77777777" w:rsidR="008506F7" w:rsidRPr="00EF1C0A" w:rsidRDefault="008506F7" w:rsidP="008506F7">
      <w:pPr>
        <w:keepNext/>
        <w:keepLines/>
        <w:rPr>
          <w:iCs/>
          <w:szCs w:val="22"/>
          <w:lang w:val="el-GR"/>
        </w:rPr>
      </w:pPr>
    </w:p>
    <w:p w14:paraId="073B4D43" w14:textId="77777777" w:rsidR="00CF1BC4" w:rsidRPr="00EF1C0A" w:rsidRDefault="008506F7" w:rsidP="008506F7">
      <w:pPr>
        <w:keepNext/>
        <w:keepLines/>
        <w:rPr>
          <w:iCs/>
          <w:szCs w:val="22"/>
          <w:lang w:val="el-GR"/>
        </w:rPr>
      </w:pPr>
      <w:r w:rsidRPr="00EF1C0A">
        <w:rPr>
          <w:iCs/>
          <w:szCs w:val="22"/>
          <w:lang w:val="el-GR"/>
        </w:rPr>
        <w:t>Οι ασθενείς τυχαιοποιήθηκαν (1:1) για να λάβουν</w:t>
      </w:r>
      <w:r w:rsidR="00125FCA" w:rsidRPr="00EF1C0A">
        <w:rPr>
          <w:iCs/>
          <w:szCs w:val="22"/>
          <w:lang w:val="el-GR"/>
        </w:rPr>
        <w:t xml:space="preserve"> Alecensa ή</w:t>
      </w:r>
      <w:r w:rsidRPr="00EF1C0A">
        <w:rPr>
          <w:iCs/>
          <w:szCs w:val="22"/>
          <w:lang w:val="el-GR"/>
        </w:rPr>
        <w:t xml:space="preserve"> χημειοθεραπεία με βάση την πλατίνα μετά από </w:t>
      </w:r>
      <w:r w:rsidR="00125FCA" w:rsidRPr="00EF1C0A">
        <w:rPr>
          <w:iCs/>
          <w:szCs w:val="22"/>
          <w:lang w:val="el-GR"/>
        </w:rPr>
        <w:t>εξαίρεση του</w:t>
      </w:r>
      <w:r w:rsidRPr="00EF1C0A">
        <w:rPr>
          <w:iCs/>
          <w:szCs w:val="22"/>
          <w:lang w:val="el-GR"/>
        </w:rPr>
        <w:t xml:space="preserve"> όγκου. Η τυχαιοποίηση στρωματοποιήθηκε ανά φυλή (Ασιατική και μη Ασιατική) και στάδιο της νόσου (IB, II και IIIA). Το Alecensa χορηγήθηκε στη συνιστώμενη από του στόματος δόση των 600 mg δύο φορές ημερησίως για συνολικά 2 χρόνια ή μέχρι την υποτροπή της νόσου ή τη μη αποδεκτή τοξικότητα. Η χημειοθεραπεία με βάση την πλατίνα χορηγήθηκε ενδοφλεβίως για 4 κύκλους, με κάθε κύκλο να διαρκεί 21 ημέρες, σύμφωνα με ένα από τα ακόλουθα σχήματα:</w:t>
      </w:r>
    </w:p>
    <w:p w14:paraId="090FC2CF" w14:textId="77777777" w:rsidR="00CF1BC4" w:rsidRPr="00EF1C0A" w:rsidRDefault="00CF1BC4" w:rsidP="00E90FAF">
      <w:pPr>
        <w:keepNext/>
        <w:keepLines/>
        <w:rPr>
          <w:iCs/>
          <w:szCs w:val="22"/>
          <w:lang w:val="el-GR"/>
        </w:rPr>
      </w:pPr>
    </w:p>
    <w:p w14:paraId="3CB12CE8" w14:textId="77777777" w:rsidR="00CF1BC4" w:rsidRPr="00EF1C0A" w:rsidRDefault="00C56F63" w:rsidP="00E90FAF">
      <w:pPr>
        <w:keepNext/>
        <w:keepLines/>
        <w:rPr>
          <w:iCs/>
          <w:szCs w:val="22"/>
          <w:lang w:val="el-GR"/>
        </w:rPr>
      </w:pPr>
      <w:r w:rsidRPr="00EF1C0A">
        <w:rPr>
          <w:iCs/>
          <w:szCs w:val="22"/>
          <w:lang w:val="el-GR"/>
        </w:rPr>
        <w:t>Σισπλατίνη 75 mg/m</w:t>
      </w:r>
      <w:r w:rsidRPr="00EF1C0A">
        <w:rPr>
          <w:iCs/>
          <w:szCs w:val="22"/>
          <w:vertAlign w:val="superscript"/>
          <w:lang w:val="el-GR"/>
        </w:rPr>
        <w:t>2</w:t>
      </w:r>
      <w:r w:rsidRPr="00EF1C0A">
        <w:rPr>
          <w:iCs/>
          <w:szCs w:val="22"/>
          <w:lang w:val="el-GR"/>
        </w:rPr>
        <w:t xml:space="preserve"> την Ημέρα 1 συν βινορελβίνη 25 mg/m</w:t>
      </w:r>
      <w:r w:rsidRPr="00EF1C0A">
        <w:rPr>
          <w:iCs/>
          <w:szCs w:val="22"/>
          <w:vertAlign w:val="superscript"/>
          <w:lang w:val="el-GR"/>
        </w:rPr>
        <w:t>2</w:t>
      </w:r>
      <w:r w:rsidRPr="00EF1C0A">
        <w:rPr>
          <w:iCs/>
          <w:szCs w:val="22"/>
          <w:lang w:val="el-GR"/>
        </w:rPr>
        <w:t xml:space="preserve"> τις Ημέρες 1 και 8</w:t>
      </w:r>
    </w:p>
    <w:p w14:paraId="7414927A" w14:textId="77777777" w:rsidR="00CF1BC4" w:rsidRPr="00EF1C0A" w:rsidRDefault="00C56F63" w:rsidP="00E90FAF">
      <w:pPr>
        <w:keepNext/>
        <w:keepLines/>
        <w:rPr>
          <w:iCs/>
          <w:szCs w:val="22"/>
          <w:lang w:val="el-GR"/>
        </w:rPr>
      </w:pPr>
      <w:r w:rsidRPr="00EF1C0A">
        <w:rPr>
          <w:iCs/>
          <w:szCs w:val="22"/>
          <w:lang w:val="el-GR"/>
        </w:rPr>
        <w:t>Σισπλατίνη 75 mg/m</w:t>
      </w:r>
      <w:r w:rsidRPr="00EF1C0A">
        <w:rPr>
          <w:iCs/>
          <w:szCs w:val="22"/>
          <w:vertAlign w:val="superscript"/>
          <w:lang w:val="el-GR"/>
        </w:rPr>
        <w:t>2</w:t>
      </w:r>
      <w:r w:rsidRPr="00EF1C0A">
        <w:rPr>
          <w:iCs/>
          <w:szCs w:val="22"/>
          <w:lang w:val="el-GR"/>
        </w:rPr>
        <w:t xml:space="preserve"> την Ημέρα 1 συν γεμσιταβίνη 1250 mg/m</w:t>
      </w:r>
      <w:r w:rsidRPr="00EF1C0A">
        <w:rPr>
          <w:iCs/>
          <w:szCs w:val="22"/>
          <w:vertAlign w:val="superscript"/>
          <w:lang w:val="el-GR"/>
        </w:rPr>
        <w:t>2</w:t>
      </w:r>
      <w:r w:rsidRPr="00EF1C0A">
        <w:rPr>
          <w:iCs/>
          <w:szCs w:val="22"/>
          <w:lang w:val="el-GR"/>
        </w:rPr>
        <w:t xml:space="preserve"> τις Ημέρες 1 και 8</w:t>
      </w:r>
    </w:p>
    <w:p w14:paraId="54443620" w14:textId="77777777" w:rsidR="00CF1BC4" w:rsidRPr="00EF1C0A" w:rsidRDefault="00C56F63" w:rsidP="00E90FAF">
      <w:pPr>
        <w:keepNext/>
        <w:keepLines/>
        <w:rPr>
          <w:iCs/>
          <w:szCs w:val="22"/>
          <w:lang w:val="el-GR"/>
        </w:rPr>
      </w:pPr>
      <w:r w:rsidRPr="00EF1C0A">
        <w:rPr>
          <w:iCs/>
          <w:szCs w:val="22"/>
          <w:lang w:val="el-GR"/>
        </w:rPr>
        <w:t>Σισπλατίνη 75 mg/m</w:t>
      </w:r>
      <w:r w:rsidRPr="00EF1C0A">
        <w:rPr>
          <w:iCs/>
          <w:szCs w:val="22"/>
          <w:vertAlign w:val="superscript"/>
          <w:lang w:val="el-GR"/>
        </w:rPr>
        <w:t>2</w:t>
      </w:r>
      <w:r w:rsidRPr="00EF1C0A">
        <w:rPr>
          <w:iCs/>
          <w:szCs w:val="22"/>
          <w:lang w:val="el-GR"/>
        </w:rPr>
        <w:t xml:space="preserve"> την ημέρα 1 συν πεμετρεξίδη 500 mg/m</w:t>
      </w:r>
      <w:r w:rsidRPr="00EF1C0A">
        <w:rPr>
          <w:iCs/>
          <w:szCs w:val="22"/>
          <w:vertAlign w:val="superscript"/>
          <w:lang w:val="el-GR"/>
        </w:rPr>
        <w:t>2</w:t>
      </w:r>
      <w:r w:rsidRPr="00EF1C0A">
        <w:rPr>
          <w:iCs/>
          <w:szCs w:val="22"/>
          <w:lang w:val="el-GR"/>
        </w:rPr>
        <w:t xml:space="preserve"> την ημέρα 1</w:t>
      </w:r>
    </w:p>
    <w:p w14:paraId="57DD415D" w14:textId="77777777" w:rsidR="00CF1BC4" w:rsidRPr="00EF1C0A" w:rsidRDefault="00CF1BC4" w:rsidP="00E90FAF">
      <w:pPr>
        <w:keepNext/>
        <w:keepLines/>
        <w:rPr>
          <w:iCs/>
          <w:szCs w:val="22"/>
          <w:lang w:val="el-GR"/>
        </w:rPr>
      </w:pPr>
    </w:p>
    <w:p w14:paraId="5E218186" w14:textId="77777777" w:rsidR="00C56F63" w:rsidRPr="00EF1C0A" w:rsidRDefault="00C56F63" w:rsidP="00C56F63">
      <w:pPr>
        <w:keepNext/>
        <w:keepLines/>
        <w:rPr>
          <w:iCs/>
          <w:szCs w:val="22"/>
          <w:lang w:val="el-GR"/>
        </w:rPr>
      </w:pPr>
      <w:r w:rsidRPr="00EF1C0A">
        <w:rPr>
          <w:iCs/>
          <w:szCs w:val="22"/>
          <w:lang w:val="el-GR"/>
        </w:rPr>
        <w:t>Σε περίπτωση δυσανεξίας σε σχήμα με βάση τη σισπλατίνη, χορηγήθηκε καρβοπλατίνη αντί της σισπλατίνης στους παραπάνω συνδυασμούς σε δόση περιοχής κάτω από την καμπύλη ελεύθερης καρβοπλατίνης πλάσματος έναντι χρόνου (AUC) 5 mg/mL/min ή AUC 6 mg/mL/</w:t>
      </w:r>
      <w:r w:rsidR="00135E40" w:rsidRPr="00EF1C0A">
        <w:rPr>
          <w:iCs/>
          <w:szCs w:val="22"/>
          <w:lang w:val="el-GR"/>
        </w:rPr>
        <w:t>min</w:t>
      </w:r>
      <w:r w:rsidRPr="00EF1C0A">
        <w:rPr>
          <w:iCs/>
          <w:szCs w:val="22"/>
          <w:lang w:val="el-GR"/>
        </w:rPr>
        <w:t>.</w:t>
      </w:r>
    </w:p>
    <w:p w14:paraId="4672CB5E" w14:textId="77777777" w:rsidR="00C56F63" w:rsidRPr="00EF1C0A" w:rsidRDefault="00C56F63" w:rsidP="00C56F63">
      <w:pPr>
        <w:keepNext/>
        <w:keepLines/>
        <w:rPr>
          <w:iCs/>
          <w:szCs w:val="22"/>
          <w:lang w:val="el-GR"/>
        </w:rPr>
      </w:pPr>
    </w:p>
    <w:p w14:paraId="3CF0BF3F" w14:textId="77777777" w:rsidR="00C56F63" w:rsidRPr="00EF1C0A" w:rsidRDefault="00C56F63" w:rsidP="00C56F63">
      <w:pPr>
        <w:keepNext/>
        <w:keepLines/>
        <w:rPr>
          <w:iCs/>
          <w:szCs w:val="22"/>
          <w:lang w:val="el-GR"/>
        </w:rPr>
      </w:pPr>
      <w:r w:rsidRPr="00EF1C0A">
        <w:rPr>
          <w:iCs/>
          <w:szCs w:val="22"/>
          <w:lang w:val="el-GR"/>
        </w:rPr>
        <w:t xml:space="preserve">Το κύριο </w:t>
      </w:r>
      <w:r w:rsidR="00135E40" w:rsidRPr="00EF1C0A">
        <w:rPr>
          <w:iCs/>
          <w:szCs w:val="22"/>
          <w:lang w:val="el-GR"/>
        </w:rPr>
        <w:t>καταληκτικό</w:t>
      </w:r>
      <w:r w:rsidRPr="00EF1C0A">
        <w:rPr>
          <w:iCs/>
          <w:szCs w:val="22"/>
          <w:lang w:val="el-GR"/>
        </w:rPr>
        <w:t xml:space="preserve"> σημείο αποτελεσματικότητας ήταν η επιβίωση χωρίς νόσο (DFS) όπως αξιολογήθηκε από τον Ερευνητή. </w:t>
      </w:r>
      <w:r w:rsidR="00135E40" w:rsidRPr="00EF1C0A">
        <w:rPr>
          <w:iCs/>
          <w:szCs w:val="22"/>
          <w:lang w:val="el-GR"/>
        </w:rPr>
        <w:t>Η</w:t>
      </w:r>
      <w:r w:rsidRPr="00EF1C0A">
        <w:rPr>
          <w:iCs/>
          <w:szCs w:val="22"/>
          <w:lang w:val="el-GR"/>
        </w:rPr>
        <w:t xml:space="preserve"> DFS ορίστηκε ως ο χρόνος από την ημερομηνία τυχαιοποίησης έως την ημερομηνία εμφάνισης οποιουδήποτε από τα ακόλουθα: πρώτη τεκμηριωμένη υποτροπή της νόσου, νέο</w:t>
      </w:r>
      <w:r w:rsidR="00135E40" w:rsidRPr="00EF1C0A">
        <w:rPr>
          <w:iCs/>
          <w:szCs w:val="22"/>
          <w:lang w:val="el-GR"/>
        </w:rPr>
        <w:t>ς</w:t>
      </w:r>
      <w:r w:rsidRPr="00EF1C0A">
        <w:rPr>
          <w:iCs/>
          <w:szCs w:val="22"/>
          <w:lang w:val="el-GR"/>
        </w:rPr>
        <w:t xml:space="preserve"> πρωτοπαθ</w:t>
      </w:r>
      <w:r w:rsidR="00135E40" w:rsidRPr="00EF1C0A">
        <w:rPr>
          <w:iCs/>
          <w:szCs w:val="22"/>
          <w:lang w:val="el-GR"/>
        </w:rPr>
        <w:t>ή</w:t>
      </w:r>
      <w:r w:rsidRPr="00EF1C0A">
        <w:rPr>
          <w:iCs/>
          <w:szCs w:val="22"/>
          <w:lang w:val="el-GR"/>
        </w:rPr>
        <w:t xml:space="preserve">ς ΜΜΚΠ ή θάνατος από οποιαδήποτε αιτία, </w:t>
      </w:r>
      <w:r w:rsidR="00135E40" w:rsidRPr="00EF1C0A">
        <w:rPr>
          <w:iCs/>
          <w:szCs w:val="22"/>
          <w:lang w:val="el-GR"/>
        </w:rPr>
        <w:t>ο</w:t>
      </w:r>
      <w:r w:rsidRPr="00EF1C0A">
        <w:rPr>
          <w:iCs/>
          <w:szCs w:val="22"/>
          <w:lang w:val="el-GR"/>
        </w:rPr>
        <w:t>ποιο</w:t>
      </w:r>
      <w:r w:rsidR="00135E40" w:rsidRPr="00EF1C0A">
        <w:rPr>
          <w:iCs/>
          <w:szCs w:val="22"/>
          <w:lang w:val="el-GR"/>
        </w:rPr>
        <w:t>δήποτε</w:t>
      </w:r>
      <w:r w:rsidRPr="00EF1C0A">
        <w:rPr>
          <w:iCs/>
          <w:szCs w:val="22"/>
          <w:lang w:val="el-GR"/>
        </w:rPr>
        <w:t xml:space="preserve"> συνέβη πρώτο. Τα δευτερεύοντα και διερευνητικά </w:t>
      </w:r>
      <w:r w:rsidR="00135E40" w:rsidRPr="00EF1C0A">
        <w:rPr>
          <w:iCs/>
          <w:szCs w:val="22"/>
          <w:lang w:val="el-GR"/>
        </w:rPr>
        <w:t xml:space="preserve">καταληκτικά </w:t>
      </w:r>
      <w:r w:rsidRPr="00EF1C0A">
        <w:rPr>
          <w:iCs/>
          <w:szCs w:val="22"/>
          <w:lang w:val="el-GR"/>
        </w:rPr>
        <w:t xml:space="preserve">σημεία αποτελεσματικότητας ήταν η συνολική επιβίωση (OS) και ο χρόνος έως την υποτροπή </w:t>
      </w:r>
      <w:r w:rsidR="00135E40" w:rsidRPr="00EF1C0A">
        <w:rPr>
          <w:iCs/>
          <w:szCs w:val="22"/>
          <w:lang w:val="el-GR"/>
        </w:rPr>
        <w:t xml:space="preserve">του ΚΝΣ </w:t>
      </w:r>
      <w:r w:rsidRPr="00EF1C0A">
        <w:rPr>
          <w:iCs/>
          <w:szCs w:val="22"/>
          <w:lang w:val="el-GR"/>
        </w:rPr>
        <w:t>ή τον θάνατο (CNS</w:t>
      </w:r>
      <w:r w:rsidR="00135E40" w:rsidRPr="00EF1C0A">
        <w:rPr>
          <w:iCs/>
          <w:szCs w:val="22"/>
          <w:lang w:val="el-GR"/>
        </w:rPr>
        <w:t>-</w:t>
      </w:r>
      <w:r w:rsidRPr="00EF1C0A">
        <w:rPr>
          <w:iCs/>
          <w:szCs w:val="22"/>
          <w:lang w:val="el-GR"/>
        </w:rPr>
        <w:t>DFS).</w:t>
      </w:r>
    </w:p>
    <w:p w14:paraId="7AE5B584" w14:textId="77777777" w:rsidR="00C56F63" w:rsidRPr="00EF1C0A" w:rsidRDefault="00C56F63" w:rsidP="00C56F63">
      <w:pPr>
        <w:keepNext/>
        <w:keepLines/>
        <w:rPr>
          <w:iCs/>
          <w:szCs w:val="22"/>
          <w:lang w:val="el-GR"/>
        </w:rPr>
      </w:pPr>
    </w:p>
    <w:p w14:paraId="59717CCB" w14:textId="6512B3C1" w:rsidR="00C56F63" w:rsidRPr="00EF1C0A" w:rsidRDefault="00C56F63" w:rsidP="00C56F63">
      <w:pPr>
        <w:keepNext/>
        <w:keepLines/>
        <w:rPr>
          <w:iCs/>
          <w:szCs w:val="22"/>
          <w:lang w:val="el-GR"/>
        </w:rPr>
      </w:pPr>
      <w:r w:rsidRPr="00EF1C0A">
        <w:rPr>
          <w:iCs/>
          <w:szCs w:val="22"/>
          <w:lang w:val="el-GR"/>
        </w:rPr>
        <w:t>Μελετήθηκαν συνολικά 257</w:t>
      </w:r>
      <w:ins w:id="394" w:author="RLS_Roche-II-Alex Final OS" w:date="2025-12-16T12:51:00Z">
        <w:r w:rsidR="008544E0">
          <w:rPr>
            <w:iCs/>
            <w:szCs w:val="22"/>
            <w:lang w:val="el-GR"/>
          </w:rPr>
          <w:t> </w:t>
        </w:r>
      </w:ins>
      <w:del w:id="395" w:author="RLS_Roche-II-Alex Final OS" w:date="2025-12-16T12:51:00Z">
        <w:r w:rsidRPr="00EF1C0A" w:rsidDel="008544E0">
          <w:rPr>
            <w:iCs/>
            <w:szCs w:val="22"/>
            <w:lang w:val="el-GR"/>
          </w:rPr>
          <w:delText xml:space="preserve"> </w:delText>
        </w:r>
      </w:del>
      <w:r w:rsidRPr="00EF1C0A">
        <w:rPr>
          <w:iCs/>
          <w:szCs w:val="22"/>
          <w:lang w:val="el-GR"/>
        </w:rPr>
        <w:t>ασθενείς: 130 ασθενείς τυχαιοποιήθηκαν στο σκέλος Alecensa και 127 ασθενείς τυχαιοποιήθηκαν στο σκέλος χημειοθεραπείας. Συνολικά, η διάμεση ηλικία ήταν 56 έτη (εύρος: 26 έως 87) και το 24</w:t>
      </w:r>
      <w:ins w:id="396" w:author="RLS_Roche-II-Alex Final OS" w:date="2025-12-16T12:51:00Z">
        <w:r w:rsidR="008544E0">
          <w:rPr>
            <w:iCs/>
            <w:szCs w:val="22"/>
            <w:lang w:val="el-GR"/>
          </w:rPr>
          <w:t> </w:t>
        </w:r>
      </w:ins>
      <w:r w:rsidRPr="00EF1C0A">
        <w:rPr>
          <w:iCs/>
          <w:szCs w:val="22"/>
          <w:lang w:val="el-GR"/>
        </w:rPr>
        <w:t>% ήταν ≥ 65 ετών, το 52</w:t>
      </w:r>
      <w:ins w:id="397" w:author="RLS_Roche-II-Alex Final OS" w:date="2025-12-16T12:51:00Z">
        <w:r w:rsidR="008544E0">
          <w:rPr>
            <w:iCs/>
            <w:szCs w:val="22"/>
            <w:lang w:val="el-GR"/>
          </w:rPr>
          <w:t> </w:t>
        </w:r>
      </w:ins>
      <w:r w:rsidRPr="00EF1C0A">
        <w:rPr>
          <w:iCs/>
          <w:szCs w:val="22"/>
          <w:lang w:val="el-GR"/>
        </w:rPr>
        <w:t>% ήταν γυναίκες, το 56</w:t>
      </w:r>
      <w:ins w:id="398" w:author="RLS_Roche-II-Alex Final OS" w:date="2025-12-16T12:51:00Z">
        <w:r w:rsidR="008544E0">
          <w:rPr>
            <w:iCs/>
            <w:szCs w:val="22"/>
            <w:lang w:val="el-GR"/>
          </w:rPr>
          <w:t> </w:t>
        </w:r>
      </w:ins>
      <w:r w:rsidRPr="00EF1C0A">
        <w:rPr>
          <w:iCs/>
          <w:szCs w:val="22"/>
          <w:lang w:val="el-GR"/>
        </w:rPr>
        <w:t>% ήταν Ασιάτες, το 60</w:t>
      </w:r>
      <w:ins w:id="399" w:author="RLS_Roche-II-Alex Final OS" w:date="2025-12-16T12:51:00Z">
        <w:r w:rsidR="008544E0">
          <w:rPr>
            <w:iCs/>
            <w:szCs w:val="22"/>
            <w:lang w:val="el-GR"/>
          </w:rPr>
          <w:t> </w:t>
        </w:r>
      </w:ins>
      <w:r w:rsidRPr="00EF1C0A">
        <w:rPr>
          <w:iCs/>
          <w:szCs w:val="22"/>
          <w:lang w:val="el-GR"/>
        </w:rPr>
        <w:t>% δεν ήταν ποτέ καπνιστές, το 53</w:t>
      </w:r>
      <w:ins w:id="400" w:author="RLS_Roche-II-Alex Final OS" w:date="2025-12-16T12:51:00Z">
        <w:r w:rsidR="008544E0">
          <w:rPr>
            <w:iCs/>
            <w:szCs w:val="22"/>
            <w:lang w:val="el-GR"/>
          </w:rPr>
          <w:t> </w:t>
        </w:r>
      </w:ins>
      <w:r w:rsidRPr="00EF1C0A">
        <w:rPr>
          <w:iCs/>
          <w:szCs w:val="22"/>
          <w:lang w:val="el-GR"/>
        </w:rPr>
        <w:t xml:space="preserve">% είχε ECOG PS 0, </w:t>
      </w:r>
      <w:r w:rsidR="003655A0" w:rsidRPr="00EF1C0A">
        <w:rPr>
          <w:iCs/>
          <w:szCs w:val="22"/>
          <w:lang w:val="el-GR"/>
        </w:rPr>
        <w:t>το</w:t>
      </w:r>
      <w:r w:rsidRPr="00EF1C0A">
        <w:rPr>
          <w:iCs/>
          <w:szCs w:val="22"/>
          <w:lang w:val="el-GR"/>
        </w:rPr>
        <w:t xml:space="preserve"> 10</w:t>
      </w:r>
      <w:ins w:id="401" w:author="RLS_Roche-II-Alex Final OS" w:date="2025-12-16T12:51:00Z">
        <w:r w:rsidR="008544E0">
          <w:rPr>
            <w:iCs/>
            <w:szCs w:val="22"/>
            <w:lang w:val="el-GR"/>
          </w:rPr>
          <w:t> </w:t>
        </w:r>
      </w:ins>
      <w:r w:rsidRPr="00EF1C0A">
        <w:rPr>
          <w:iCs/>
          <w:szCs w:val="22"/>
          <w:lang w:val="el-GR"/>
        </w:rPr>
        <w:t>% των ασθενών είχε Στάδιο ΙΒ, το 36</w:t>
      </w:r>
      <w:ins w:id="402" w:author="RLS_Roche-II-Alex Final OS" w:date="2025-12-16T12:51:00Z">
        <w:r w:rsidR="008544E0">
          <w:rPr>
            <w:iCs/>
            <w:szCs w:val="22"/>
            <w:lang w:val="el-GR"/>
          </w:rPr>
          <w:t> </w:t>
        </w:r>
      </w:ins>
      <w:r w:rsidRPr="00EF1C0A">
        <w:rPr>
          <w:iCs/>
          <w:szCs w:val="22"/>
          <w:lang w:val="el-GR"/>
        </w:rPr>
        <w:t>% είχε Στάδιο ΙΙ και το 54</w:t>
      </w:r>
      <w:ins w:id="403" w:author="RLS_Roche-II-Alex Final OS" w:date="2025-12-16T12:51:00Z">
        <w:r w:rsidR="008544E0">
          <w:rPr>
            <w:iCs/>
            <w:szCs w:val="22"/>
            <w:lang w:val="el-GR"/>
          </w:rPr>
          <w:t> </w:t>
        </w:r>
      </w:ins>
      <w:r w:rsidRPr="00EF1C0A">
        <w:rPr>
          <w:iCs/>
          <w:szCs w:val="22"/>
          <w:lang w:val="el-GR"/>
        </w:rPr>
        <w:t xml:space="preserve">% είχε </w:t>
      </w:r>
      <w:r w:rsidR="003655A0" w:rsidRPr="00EF1C0A">
        <w:rPr>
          <w:iCs/>
          <w:szCs w:val="22"/>
          <w:lang w:val="el-GR"/>
        </w:rPr>
        <w:t xml:space="preserve">νόσο </w:t>
      </w:r>
      <w:r w:rsidRPr="00EF1C0A">
        <w:rPr>
          <w:iCs/>
          <w:szCs w:val="22"/>
          <w:lang w:val="el-GR"/>
        </w:rPr>
        <w:t>Στ</w:t>
      </w:r>
      <w:r w:rsidR="003655A0" w:rsidRPr="00EF1C0A">
        <w:rPr>
          <w:iCs/>
          <w:szCs w:val="22"/>
          <w:lang w:val="el-GR"/>
        </w:rPr>
        <w:t>α</w:t>
      </w:r>
      <w:r w:rsidRPr="00EF1C0A">
        <w:rPr>
          <w:iCs/>
          <w:szCs w:val="22"/>
          <w:lang w:val="el-GR"/>
        </w:rPr>
        <w:t>δ</w:t>
      </w:r>
      <w:r w:rsidR="003655A0" w:rsidRPr="00EF1C0A">
        <w:rPr>
          <w:iCs/>
          <w:szCs w:val="22"/>
          <w:lang w:val="el-GR"/>
        </w:rPr>
        <w:t>ίου</w:t>
      </w:r>
      <w:r w:rsidRPr="00EF1C0A">
        <w:rPr>
          <w:iCs/>
          <w:szCs w:val="22"/>
          <w:lang w:val="el-GR"/>
        </w:rPr>
        <w:t xml:space="preserve"> ΙΙΙΑ.</w:t>
      </w:r>
    </w:p>
    <w:p w14:paraId="71CD4AB0" w14:textId="77777777" w:rsidR="00C56F63" w:rsidRPr="00EF1C0A" w:rsidRDefault="00C56F63" w:rsidP="00C56F63">
      <w:pPr>
        <w:keepNext/>
        <w:keepLines/>
        <w:rPr>
          <w:iCs/>
          <w:szCs w:val="22"/>
          <w:lang w:val="el-GR"/>
        </w:rPr>
      </w:pPr>
    </w:p>
    <w:p w14:paraId="6BB7450F" w14:textId="2A6014A9" w:rsidR="00C56F63" w:rsidRPr="00EF1C0A" w:rsidRDefault="00AE1B5B" w:rsidP="00C56F63">
      <w:pPr>
        <w:keepNext/>
        <w:keepLines/>
        <w:rPr>
          <w:iCs/>
          <w:szCs w:val="22"/>
          <w:lang w:val="el-GR"/>
        </w:rPr>
      </w:pPr>
      <w:r w:rsidRPr="00EF1C0A">
        <w:rPr>
          <w:iCs/>
          <w:szCs w:val="22"/>
          <w:lang w:val="el-GR"/>
        </w:rPr>
        <w:t>Η</w:t>
      </w:r>
      <w:r w:rsidR="00C56F63" w:rsidRPr="00EF1C0A">
        <w:rPr>
          <w:iCs/>
          <w:szCs w:val="22"/>
          <w:lang w:val="el-GR"/>
        </w:rPr>
        <w:t xml:space="preserve"> ALINA έδειξε στατιστικά σημαντική βελτίωση στ</w:t>
      </w:r>
      <w:r w:rsidR="0037424C" w:rsidRPr="00EF1C0A">
        <w:rPr>
          <w:iCs/>
          <w:szCs w:val="22"/>
          <w:lang w:val="el-GR"/>
        </w:rPr>
        <w:t>η</w:t>
      </w:r>
      <w:r w:rsidR="00C56F63" w:rsidRPr="00EF1C0A">
        <w:rPr>
          <w:iCs/>
          <w:szCs w:val="22"/>
          <w:lang w:val="el-GR"/>
        </w:rPr>
        <w:t xml:space="preserve"> DFS για ασθενείς που έλαβαν θεραπεία με Alecensa σε σύγκριση με ασθενείς που έλαβαν χημειοθεραπεία στους πληθυσμούς ασθενών </w:t>
      </w:r>
      <w:r w:rsidR="0037424C" w:rsidRPr="00EF1C0A">
        <w:rPr>
          <w:iCs/>
          <w:szCs w:val="22"/>
          <w:lang w:val="el-GR"/>
        </w:rPr>
        <w:t>Σ</w:t>
      </w:r>
      <w:r w:rsidR="00C56F63" w:rsidRPr="00EF1C0A">
        <w:rPr>
          <w:iCs/>
          <w:szCs w:val="22"/>
          <w:lang w:val="el-GR"/>
        </w:rPr>
        <w:t>ταδίου II</w:t>
      </w:r>
      <w:r w:rsidR="0037424C" w:rsidRPr="00EF1C0A">
        <w:rPr>
          <w:iCs/>
          <w:szCs w:val="22"/>
          <w:lang w:val="el-GR"/>
        </w:rPr>
        <w:t>-</w:t>
      </w:r>
      <w:r w:rsidR="00C56F63" w:rsidRPr="00EF1C0A">
        <w:rPr>
          <w:iCs/>
          <w:szCs w:val="22"/>
          <w:lang w:val="el-GR"/>
        </w:rPr>
        <w:t>IIIA και IB (≥ 4 cm)</w:t>
      </w:r>
      <w:r w:rsidR="0037424C" w:rsidRPr="00EF1C0A">
        <w:rPr>
          <w:iCs/>
          <w:szCs w:val="22"/>
          <w:lang w:val="el-GR"/>
        </w:rPr>
        <w:t>-</w:t>
      </w:r>
      <w:r w:rsidR="00C56F63" w:rsidRPr="00EF1C0A">
        <w:rPr>
          <w:iCs/>
          <w:szCs w:val="22"/>
          <w:lang w:val="el-GR"/>
        </w:rPr>
        <w:t xml:space="preserve">IIIA (ITT). Τα δεδομένα </w:t>
      </w:r>
      <w:r w:rsidR="0037424C" w:rsidRPr="00EF1C0A">
        <w:rPr>
          <w:iCs/>
          <w:szCs w:val="22"/>
          <w:lang w:val="el-GR"/>
        </w:rPr>
        <w:t>της OS</w:t>
      </w:r>
      <w:r w:rsidR="00C56F63" w:rsidRPr="00EF1C0A">
        <w:rPr>
          <w:iCs/>
          <w:szCs w:val="22"/>
          <w:lang w:val="el-GR"/>
        </w:rPr>
        <w:t xml:space="preserve"> δεν ήταν ώριμα κατά τη στιγμή ανάλυσης </w:t>
      </w:r>
      <w:r w:rsidR="0037424C" w:rsidRPr="00EF1C0A">
        <w:rPr>
          <w:iCs/>
          <w:szCs w:val="22"/>
          <w:lang w:val="el-GR"/>
        </w:rPr>
        <w:t xml:space="preserve">της </w:t>
      </w:r>
      <w:r w:rsidR="00C56F63" w:rsidRPr="00EF1C0A">
        <w:rPr>
          <w:iCs/>
          <w:szCs w:val="22"/>
          <w:lang w:val="el-GR"/>
        </w:rPr>
        <w:t>DFS με 2,3</w:t>
      </w:r>
      <w:ins w:id="404" w:author="RLS_Roche-II-Alex Final OS" w:date="2025-12-16T12:52:00Z">
        <w:r w:rsidR="008544E0">
          <w:rPr>
            <w:iCs/>
            <w:szCs w:val="22"/>
            <w:lang w:val="el-GR"/>
          </w:rPr>
          <w:t> </w:t>
        </w:r>
      </w:ins>
      <w:r w:rsidR="00C56F63" w:rsidRPr="00EF1C0A">
        <w:rPr>
          <w:iCs/>
          <w:szCs w:val="22"/>
          <w:lang w:val="el-GR"/>
        </w:rPr>
        <w:t>% θανάτων να αναφέρονται συνολικά. Η διάμεση διάρκεια παρακολούθησης επιβίωσης ήταν 27,8 μήνες στο σκέλος του Alecenta και 28,4 μήνες στο σκέλος της χημειοθεραπείας.</w:t>
      </w:r>
    </w:p>
    <w:p w14:paraId="70E14BDA" w14:textId="77777777" w:rsidR="0037424C" w:rsidRPr="00EF1C0A" w:rsidRDefault="0037424C" w:rsidP="00C56F63">
      <w:pPr>
        <w:keepNext/>
        <w:keepLines/>
        <w:rPr>
          <w:iCs/>
          <w:szCs w:val="22"/>
          <w:lang w:val="el-GR"/>
        </w:rPr>
      </w:pPr>
    </w:p>
    <w:p w14:paraId="0E27F0B2" w14:textId="77777777" w:rsidR="00CF1BC4" w:rsidRPr="00EF1C0A" w:rsidRDefault="0037424C" w:rsidP="00C56F63">
      <w:pPr>
        <w:keepNext/>
        <w:keepLines/>
        <w:rPr>
          <w:iCs/>
          <w:szCs w:val="22"/>
          <w:lang w:val="el-GR"/>
        </w:rPr>
      </w:pPr>
      <w:r w:rsidRPr="00EF1C0A">
        <w:rPr>
          <w:iCs/>
          <w:szCs w:val="22"/>
          <w:lang w:val="el-GR"/>
        </w:rPr>
        <w:t>Οι εκβάσεις</w:t>
      </w:r>
      <w:r w:rsidR="00C56F63" w:rsidRPr="00EF1C0A">
        <w:rPr>
          <w:iCs/>
          <w:szCs w:val="22"/>
          <w:lang w:val="el-GR"/>
        </w:rPr>
        <w:t xml:space="preserve"> αποτελεσματικότητας </w:t>
      </w:r>
      <w:r w:rsidRPr="00EF1C0A">
        <w:rPr>
          <w:iCs/>
          <w:szCs w:val="22"/>
          <w:lang w:val="el-GR"/>
        </w:rPr>
        <w:t>της</w:t>
      </w:r>
      <w:r w:rsidR="00C56F63" w:rsidRPr="00EF1C0A">
        <w:rPr>
          <w:iCs/>
          <w:szCs w:val="22"/>
          <w:lang w:val="el-GR"/>
        </w:rPr>
        <w:t xml:space="preserve"> DFS συνοψίζονται στον Πίνακα 4 και </w:t>
      </w:r>
      <w:r w:rsidRPr="00EF1C0A">
        <w:rPr>
          <w:iCs/>
          <w:szCs w:val="22"/>
          <w:lang w:val="el-GR"/>
        </w:rPr>
        <w:t>στην Εικόνα</w:t>
      </w:r>
      <w:r w:rsidR="00C56F63" w:rsidRPr="00EF1C0A">
        <w:rPr>
          <w:iCs/>
          <w:szCs w:val="22"/>
          <w:lang w:val="el-GR"/>
        </w:rPr>
        <w:t xml:space="preserve"> 1.</w:t>
      </w:r>
    </w:p>
    <w:p w14:paraId="145F1AAA" w14:textId="7A194FA3" w:rsidR="00807E09" w:rsidRPr="00EB5494" w:rsidRDefault="00807E09" w:rsidP="00807E09">
      <w:pPr>
        <w:rPr>
          <w:ins w:id="405" w:author="RLS_Roche-II-Alex Final OS" w:date="2025-12-17T15:15:00Z"/>
          <w:szCs w:val="22"/>
          <w:lang w:val="el-GR"/>
          <w:rPrChange w:id="406" w:author="RegulatoryReviewer1 {MWJB~ATHENS}" w:date="2026-01-07T15:56:00Z" w16du:dateUtc="2026-01-07T13:56:00Z">
            <w:rPr>
              <w:ins w:id="407" w:author="RLS_Roche-II-Alex Final OS" w:date="2025-12-17T15:15:00Z"/>
              <w:szCs w:val="22"/>
            </w:rPr>
          </w:rPrChange>
        </w:rPr>
      </w:pPr>
    </w:p>
    <w:p w14:paraId="2D4991F1" w14:textId="2CAB1476" w:rsidR="00CF1BC4" w:rsidRPr="00EF1C0A" w:rsidDel="00807E09" w:rsidRDefault="00CF1BC4" w:rsidP="00670B75">
      <w:pPr>
        <w:rPr>
          <w:del w:id="408" w:author="RLS_Roche-II-Alex Final OS" w:date="2025-12-17T15:15:00Z"/>
          <w:iCs/>
          <w:szCs w:val="22"/>
          <w:lang w:val="el-GR"/>
        </w:rPr>
      </w:pPr>
    </w:p>
    <w:p w14:paraId="7A7083A5" w14:textId="77777777" w:rsidR="0037424C" w:rsidRPr="00EF1C0A" w:rsidRDefault="0037424C" w:rsidP="00FF657E">
      <w:pPr>
        <w:keepNext/>
        <w:keepLines/>
        <w:autoSpaceDE w:val="0"/>
        <w:autoSpaceDN w:val="0"/>
        <w:adjustRightInd w:val="0"/>
        <w:rPr>
          <w:b/>
          <w:szCs w:val="22"/>
          <w:lang w:val="el-GR" w:eastAsia="en-GB"/>
        </w:rPr>
      </w:pPr>
      <w:r w:rsidRPr="00EF1C0A">
        <w:rPr>
          <w:b/>
          <w:szCs w:val="22"/>
          <w:lang w:val="el-GR" w:eastAsia="en-GB"/>
        </w:rPr>
        <w:t xml:space="preserve">Table 4 </w:t>
      </w:r>
      <w:r w:rsidR="003666A9" w:rsidRPr="00EF1C0A">
        <w:rPr>
          <w:b/>
          <w:szCs w:val="22"/>
          <w:lang w:val="el-GR" w:eastAsia="en-GB"/>
        </w:rPr>
        <w:t xml:space="preserve">Αποτελέσματα DFS όπως αξιολογήθηκε από τον ερευνητή στην </w:t>
      </w:r>
      <w:r w:rsidRPr="00EF1C0A">
        <w:rPr>
          <w:b/>
          <w:szCs w:val="22"/>
          <w:lang w:val="el-GR" w:eastAsia="en-GB"/>
        </w:rPr>
        <w:t xml:space="preserve">ALINA </w:t>
      </w:r>
    </w:p>
    <w:p w14:paraId="49773A84" w14:textId="77777777" w:rsidR="00CF1BC4" w:rsidRPr="00EF1C0A" w:rsidRDefault="00CF1BC4" w:rsidP="00FF657E">
      <w:pPr>
        <w:keepNext/>
        <w:keepLines/>
        <w:rPr>
          <w:iCs/>
          <w:szCs w:val="22"/>
          <w:lang w:val="el-GR"/>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576"/>
        <w:gridCol w:w="1799"/>
        <w:gridCol w:w="1603"/>
        <w:gridCol w:w="1772"/>
      </w:tblGrid>
      <w:tr w:rsidR="003666A9" w:rsidRPr="00EF1C0A" w14:paraId="7D11AFAB" w14:textId="77777777" w:rsidTr="00D72E6C">
        <w:trPr>
          <w:trHeight w:val="523"/>
        </w:trPr>
        <w:tc>
          <w:tcPr>
            <w:tcW w:w="2785" w:type="dxa"/>
            <w:vMerge w:val="restart"/>
            <w:vAlign w:val="center"/>
          </w:tcPr>
          <w:p w14:paraId="7E0CB13E" w14:textId="77777777" w:rsidR="003666A9" w:rsidRPr="00EF1C0A" w:rsidRDefault="003666A9" w:rsidP="00670B75">
            <w:pPr>
              <w:pStyle w:val="Paragraph"/>
              <w:keepNext/>
              <w:keepLines/>
              <w:spacing w:before="200" w:after="200" w:line="276" w:lineRule="auto"/>
              <w:rPr>
                <w:rFonts w:ascii="Times New Roman" w:hAnsi="Times New Roman"/>
                <w:b/>
                <w:sz w:val="22"/>
                <w:szCs w:val="22"/>
                <w:lang w:val="el-GR" w:eastAsia="en-GB"/>
              </w:rPr>
            </w:pPr>
            <w:r w:rsidRPr="00EF1C0A">
              <w:rPr>
                <w:rFonts w:ascii="Times New Roman" w:hAnsi="Times New Roman"/>
                <w:b/>
                <w:sz w:val="22"/>
                <w:szCs w:val="22"/>
                <w:lang w:val="el-GR" w:eastAsia="en-GB"/>
              </w:rPr>
              <w:t>Παράμετρος αποτελεσματικότητας</w:t>
            </w:r>
          </w:p>
        </w:tc>
        <w:tc>
          <w:tcPr>
            <w:tcW w:w="3375" w:type="dxa"/>
            <w:gridSpan w:val="2"/>
            <w:tcBorders>
              <w:right w:val="single" w:sz="12" w:space="0" w:color="auto"/>
            </w:tcBorders>
            <w:vAlign w:val="center"/>
          </w:tcPr>
          <w:p w14:paraId="47F888D1" w14:textId="77777777"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Στάδιο II</w:t>
            </w:r>
            <w:r w:rsidRPr="00EF1C0A">
              <w:rPr>
                <w:rFonts w:ascii="Times New Roman" w:hAnsi="Times New Roman"/>
                <w:b/>
                <w:sz w:val="22"/>
                <w:szCs w:val="22"/>
                <w:lang w:val="el-GR" w:eastAsia="en-GB"/>
              </w:rPr>
              <w:noBreakHyphen/>
              <w:t>IIIA</w:t>
            </w:r>
          </w:p>
        </w:tc>
        <w:tc>
          <w:tcPr>
            <w:tcW w:w="3375" w:type="dxa"/>
            <w:gridSpan w:val="2"/>
            <w:tcBorders>
              <w:left w:val="single" w:sz="12" w:space="0" w:color="auto"/>
            </w:tcBorders>
            <w:vAlign w:val="center"/>
          </w:tcPr>
          <w:p w14:paraId="24A585FB" w14:textId="77777777"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 xml:space="preserve">Πληθυσμός ITT </w:t>
            </w:r>
          </w:p>
        </w:tc>
      </w:tr>
      <w:tr w:rsidR="003666A9" w:rsidRPr="00EF1C0A" w14:paraId="4D7B5627" w14:textId="77777777" w:rsidTr="005D27EC">
        <w:trPr>
          <w:trHeight w:val="521"/>
        </w:trPr>
        <w:tc>
          <w:tcPr>
            <w:tcW w:w="2785" w:type="dxa"/>
            <w:vMerge/>
            <w:vAlign w:val="center"/>
          </w:tcPr>
          <w:p w14:paraId="2A8D29E2" w14:textId="77777777" w:rsidR="003666A9" w:rsidRPr="00EF1C0A" w:rsidRDefault="003666A9" w:rsidP="00670B75">
            <w:pPr>
              <w:pStyle w:val="Paragraph"/>
              <w:keepNext/>
              <w:keepLines/>
              <w:spacing w:before="200" w:after="200" w:line="276" w:lineRule="auto"/>
              <w:rPr>
                <w:rFonts w:ascii="Times New Roman" w:hAnsi="Times New Roman"/>
                <w:b/>
                <w:sz w:val="22"/>
                <w:szCs w:val="22"/>
                <w:lang w:val="el-GR" w:eastAsia="en-GB"/>
              </w:rPr>
            </w:pPr>
          </w:p>
        </w:tc>
        <w:tc>
          <w:tcPr>
            <w:tcW w:w="1576" w:type="dxa"/>
            <w:vAlign w:val="center"/>
          </w:tcPr>
          <w:p w14:paraId="048C9933" w14:textId="42EC5AE2"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Alecensa</w:t>
            </w:r>
            <w:r w:rsidRPr="00EF1C0A">
              <w:rPr>
                <w:rFonts w:ascii="Times New Roman" w:hAnsi="Times New Roman"/>
                <w:b/>
                <w:sz w:val="22"/>
                <w:szCs w:val="22"/>
                <w:lang w:val="el-GR" w:eastAsia="en-GB"/>
              </w:rPr>
              <w:br/>
            </w:r>
            <w:ins w:id="409" w:author="RLS_Roche-II-Alex Final OS" w:date="2025-12-16T12:52:00Z">
              <w:r w:rsidR="008544E0" w:rsidRPr="00E6690B">
                <w:rPr>
                  <w:rFonts w:ascii="Times New Roman" w:hAnsi="Times New Roman"/>
                  <w:b/>
                  <w:sz w:val="22"/>
                  <w:rPrChange w:id="410" w:author="RLS_Roche-II-Alex Final OS" w:date="2025-12-20T17:24:00Z">
                    <w:rPr>
                      <w:b/>
                      <w:szCs w:val="22"/>
                    </w:rPr>
                  </w:rPrChange>
                </w:rPr>
                <w:t>n</w:t>
              </w:r>
              <w:r w:rsidR="008544E0">
                <w:rPr>
                  <w:rFonts w:ascii="Times New Roman" w:hAnsi="Times New Roman"/>
                  <w:b/>
                  <w:sz w:val="22"/>
                  <w:szCs w:val="22"/>
                  <w:lang w:val="el-GR" w:eastAsia="en-GB"/>
                </w:rPr>
                <w:t> </w:t>
              </w:r>
            </w:ins>
            <w:del w:id="411" w:author="RLS_Roche-II-Alex Final OS" w:date="2025-12-16T12:52:00Z">
              <w:r w:rsidRPr="00EF1C0A" w:rsidDel="008544E0">
                <w:rPr>
                  <w:rFonts w:ascii="Times New Roman" w:hAnsi="Times New Roman"/>
                  <w:b/>
                  <w:sz w:val="22"/>
                  <w:szCs w:val="22"/>
                  <w:lang w:val="el-GR" w:eastAsia="en-GB"/>
                </w:rPr>
                <w:delText>N</w:delText>
              </w:r>
            </w:del>
            <w:r w:rsidRPr="00EF1C0A">
              <w:rPr>
                <w:rFonts w:ascii="Times New Roman" w:hAnsi="Times New Roman"/>
                <w:b/>
                <w:sz w:val="22"/>
                <w:szCs w:val="22"/>
                <w:lang w:val="el-GR" w:eastAsia="en-GB"/>
              </w:rPr>
              <w:t>=</w:t>
            </w:r>
            <w:ins w:id="412" w:author="RLS_Roche-II-Alex Final OS" w:date="2025-12-16T12:52:00Z">
              <w:r w:rsidR="008544E0">
                <w:rPr>
                  <w:rFonts w:ascii="Times New Roman" w:hAnsi="Times New Roman"/>
                  <w:b/>
                  <w:sz w:val="22"/>
                  <w:szCs w:val="22"/>
                  <w:lang w:val="el-GR" w:eastAsia="en-GB"/>
                </w:rPr>
                <w:t> </w:t>
              </w:r>
            </w:ins>
            <w:r w:rsidRPr="00EF1C0A">
              <w:rPr>
                <w:rFonts w:ascii="Times New Roman" w:hAnsi="Times New Roman"/>
                <w:b/>
                <w:sz w:val="22"/>
                <w:szCs w:val="22"/>
                <w:lang w:val="el-GR" w:eastAsia="en-GB"/>
              </w:rPr>
              <w:t>116</w:t>
            </w:r>
          </w:p>
        </w:tc>
        <w:tc>
          <w:tcPr>
            <w:tcW w:w="1799" w:type="dxa"/>
            <w:tcBorders>
              <w:right w:val="single" w:sz="12" w:space="0" w:color="auto"/>
            </w:tcBorders>
            <w:vAlign w:val="center"/>
          </w:tcPr>
          <w:p w14:paraId="20DDE1B1" w14:textId="7CF5B56C"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Χημειοθεραπεία</w:t>
            </w:r>
            <w:r w:rsidRPr="00EF1C0A">
              <w:rPr>
                <w:rFonts w:ascii="Times New Roman" w:hAnsi="Times New Roman"/>
                <w:b/>
                <w:sz w:val="22"/>
                <w:szCs w:val="22"/>
                <w:lang w:val="el-GR" w:eastAsia="en-GB"/>
              </w:rPr>
              <w:br/>
            </w:r>
            <w:del w:id="413" w:author="RLS_Roche-II-Alex Final OS" w:date="2025-12-16T12:52:00Z">
              <w:r w:rsidRPr="00EF1C0A" w:rsidDel="008544E0">
                <w:rPr>
                  <w:rFonts w:ascii="Times New Roman" w:hAnsi="Times New Roman"/>
                  <w:b/>
                  <w:sz w:val="22"/>
                  <w:szCs w:val="22"/>
                  <w:lang w:val="el-GR" w:eastAsia="en-GB"/>
                </w:rPr>
                <w:delText>N</w:delText>
              </w:r>
            </w:del>
            <w:ins w:id="414" w:author="RLS_Roche-II-Alex Final OS" w:date="2025-12-16T12:52:00Z">
              <w:r w:rsidR="008544E0">
                <w:rPr>
                  <w:rFonts w:ascii="Times New Roman" w:hAnsi="Times New Roman"/>
                  <w:b/>
                  <w:sz w:val="22"/>
                  <w:szCs w:val="22"/>
                  <w:lang w:eastAsia="en-GB"/>
                </w:rPr>
                <w:t>n </w:t>
              </w:r>
            </w:ins>
            <w:r w:rsidRPr="00EF1C0A">
              <w:rPr>
                <w:rFonts w:ascii="Times New Roman" w:hAnsi="Times New Roman"/>
                <w:b/>
                <w:sz w:val="22"/>
                <w:szCs w:val="22"/>
                <w:lang w:val="el-GR" w:eastAsia="en-GB"/>
              </w:rPr>
              <w:t>=</w:t>
            </w:r>
            <w:ins w:id="415" w:author="RLS_Roche-II-Alex Final OS" w:date="2025-12-16T12:52:00Z">
              <w:r w:rsidR="008544E0">
                <w:rPr>
                  <w:rFonts w:ascii="Times New Roman" w:hAnsi="Times New Roman"/>
                  <w:b/>
                  <w:sz w:val="22"/>
                  <w:szCs w:val="22"/>
                  <w:lang w:eastAsia="en-GB"/>
                </w:rPr>
                <w:t> </w:t>
              </w:r>
            </w:ins>
            <w:r w:rsidRPr="00EF1C0A">
              <w:rPr>
                <w:rFonts w:ascii="Times New Roman" w:hAnsi="Times New Roman"/>
                <w:b/>
                <w:sz w:val="22"/>
                <w:szCs w:val="22"/>
                <w:lang w:val="el-GR" w:eastAsia="en-GB"/>
              </w:rPr>
              <w:t>115</w:t>
            </w:r>
          </w:p>
        </w:tc>
        <w:tc>
          <w:tcPr>
            <w:tcW w:w="1603" w:type="dxa"/>
            <w:tcBorders>
              <w:left w:val="single" w:sz="12" w:space="0" w:color="auto"/>
            </w:tcBorders>
            <w:vAlign w:val="center"/>
          </w:tcPr>
          <w:p w14:paraId="7B28048F" w14:textId="1590CC1A"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Alecensa</w:t>
            </w:r>
            <w:r w:rsidRPr="00EF1C0A">
              <w:rPr>
                <w:rFonts w:ascii="Times New Roman" w:hAnsi="Times New Roman"/>
                <w:b/>
                <w:sz w:val="22"/>
                <w:szCs w:val="22"/>
                <w:lang w:val="el-GR" w:eastAsia="en-GB"/>
              </w:rPr>
              <w:br/>
            </w:r>
            <w:del w:id="416" w:author="RLS_Roche-II-Alex Final OS" w:date="2025-12-16T12:52:00Z">
              <w:r w:rsidRPr="00EF1C0A" w:rsidDel="008544E0">
                <w:rPr>
                  <w:rFonts w:ascii="Times New Roman" w:hAnsi="Times New Roman"/>
                  <w:b/>
                  <w:sz w:val="22"/>
                  <w:szCs w:val="22"/>
                  <w:lang w:val="el-GR" w:eastAsia="en-GB"/>
                </w:rPr>
                <w:delText>N</w:delText>
              </w:r>
            </w:del>
            <w:ins w:id="417" w:author="RLS_Roche-II-Alex Final OS" w:date="2025-12-16T12:52:00Z">
              <w:r w:rsidR="008544E0">
                <w:rPr>
                  <w:rFonts w:ascii="Times New Roman" w:hAnsi="Times New Roman"/>
                  <w:b/>
                  <w:sz w:val="22"/>
                  <w:szCs w:val="22"/>
                  <w:lang w:eastAsia="en-GB"/>
                </w:rPr>
                <w:t>n </w:t>
              </w:r>
            </w:ins>
            <w:r w:rsidRPr="00EF1C0A">
              <w:rPr>
                <w:rFonts w:ascii="Times New Roman" w:hAnsi="Times New Roman"/>
                <w:b/>
                <w:sz w:val="22"/>
                <w:szCs w:val="22"/>
                <w:lang w:val="el-GR" w:eastAsia="en-GB"/>
              </w:rPr>
              <w:t>=</w:t>
            </w:r>
            <w:ins w:id="418" w:author="RLS_Roche-II-Alex Final OS" w:date="2025-12-16T12:52:00Z">
              <w:r w:rsidR="008544E0">
                <w:rPr>
                  <w:rFonts w:ascii="Times New Roman" w:hAnsi="Times New Roman"/>
                  <w:b/>
                  <w:sz w:val="22"/>
                  <w:szCs w:val="22"/>
                  <w:lang w:eastAsia="en-GB"/>
                </w:rPr>
                <w:t> </w:t>
              </w:r>
            </w:ins>
            <w:r w:rsidRPr="00EF1C0A">
              <w:rPr>
                <w:rFonts w:ascii="Times New Roman" w:hAnsi="Times New Roman"/>
                <w:b/>
                <w:sz w:val="22"/>
                <w:szCs w:val="22"/>
                <w:lang w:val="el-GR" w:eastAsia="en-GB"/>
              </w:rPr>
              <w:t>130</w:t>
            </w:r>
          </w:p>
        </w:tc>
        <w:tc>
          <w:tcPr>
            <w:tcW w:w="1772" w:type="dxa"/>
            <w:vAlign w:val="center"/>
          </w:tcPr>
          <w:p w14:paraId="4943EA2B" w14:textId="22C74AC3" w:rsidR="003666A9" w:rsidRPr="00EF1C0A" w:rsidRDefault="003666A9" w:rsidP="00670B75">
            <w:pPr>
              <w:pStyle w:val="Paragraph"/>
              <w:keepNext/>
              <w:keepLines/>
              <w:spacing w:before="120" w:after="0" w:line="276" w:lineRule="auto"/>
              <w:jc w:val="center"/>
              <w:rPr>
                <w:rFonts w:ascii="Times New Roman" w:hAnsi="Times New Roman"/>
                <w:b/>
                <w:sz w:val="22"/>
                <w:szCs w:val="22"/>
                <w:lang w:val="el-GR" w:eastAsia="en-GB"/>
              </w:rPr>
            </w:pPr>
            <w:r w:rsidRPr="00EF1C0A">
              <w:rPr>
                <w:rFonts w:ascii="Times New Roman" w:hAnsi="Times New Roman"/>
                <w:b/>
                <w:sz w:val="22"/>
                <w:szCs w:val="22"/>
                <w:lang w:val="el-GR" w:eastAsia="en-GB"/>
              </w:rPr>
              <w:t>Χημειοθεραπεία</w:t>
            </w:r>
            <w:r w:rsidRPr="00EF1C0A">
              <w:rPr>
                <w:rFonts w:ascii="Times New Roman" w:hAnsi="Times New Roman"/>
                <w:b/>
                <w:sz w:val="22"/>
                <w:szCs w:val="22"/>
                <w:lang w:val="el-GR" w:eastAsia="en-GB"/>
              </w:rPr>
              <w:br/>
            </w:r>
            <w:del w:id="419" w:author="RLS_Roche-II-Alex Final OS" w:date="2025-12-16T12:52:00Z">
              <w:r w:rsidRPr="00EF1C0A" w:rsidDel="008544E0">
                <w:rPr>
                  <w:rFonts w:ascii="Times New Roman" w:hAnsi="Times New Roman"/>
                  <w:b/>
                  <w:sz w:val="22"/>
                  <w:szCs w:val="22"/>
                  <w:lang w:val="el-GR" w:eastAsia="en-GB"/>
                </w:rPr>
                <w:delText>N</w:delText>
              </w:r>
            </w:del>
            <w:ins w:id="420" w:author="RLS_Roche-II-Alex Final OS" w:date="2025-12-16T12:52:00Z">
              <w:r w:rsidR="008544E0">
                <w:rPr>
                  <w:rFonts w:ascii="Times New Roman" w:hAnsi="Times New Roman"/>
                  <w:b/>
                  <w:sz w:val="22"/>
                  <w:szCs w:val="22"/>
                  <w:lang w:eastAsia="en-GB"/>
                </w:rPr>
                <w:t>n </w:t>
              </w:r>
            </w:ins>
            <w:r w:rsidRPr="00EF1C0A">
              <w:rPr>
                <w:rFonts w:ascii="Times New Roman" w:hAnsi="Times New Roman"/>
                <w:b/>
                <w:sz w:val="22"/>
                <w:szCs w:val="22"/>
                <w:lang w:val="el-GR" w:eastAsia="en-GB"/>
              </w:rPr>
              <w:t>=</w:t>
            </w:r>
            <w:ins w:id="421" w:author="RLS_Roche-II-Alex Final OS" w:date="2025-12-16T12:52:00Z">
              <w:r w:rsidR="008544E0">
                <w:rPr>
                  <w:rFonts w:ascii="Times New Roman" w:hAnsi="Times New Roman"/>
                  <w:b/>
                  <w:sz w:val="22"/>
                  <w:szCs w:val="22"/>
                  <w:lang w:eastAsia="en-GB"/>
                </w:rPr>
                <w:t> </w:t>
              </w:r>
            </w:ins>
            <w:r w:rsidRPr="00EF1C0A">
              <w:rPr>
                <w:rFonts w:ascii="Times New Roman" w:hAnsi="Times New Roman"/>
                <w:b/>
                <w:sz w:val="22"/>
                <w:szCs w:val="22"/>
                <w:lang w:val="el-GR" w:eastAsia="en-GB"/>
              </w:rPr>
              <w:t>127</w:t>
            </w:r>
          </w:p>
        </w:tc>
      </w:tr>
      <w:tr w:rsidR="003666A9" w:rsidRPr="00EF1C0A" w14:paraId="77828AD5" w14:textId="77777777" w:rsidTr="005D27EC">
        <w:trPr>
          <w:trHeight w:val="430"/>
        </w:trPr>
        <w:tc>
          <w:tcPr>
            <w:tcW w:w="2785" w:type="dxa"/>
            <w:vAlign w:val="center"/>
          </w:tcPr>
          <w:p w14:paraId="0FA4EA8A" w14:textId="5BED88DD" w:rsidR="003666A9" w:rsidRPr="00EF1C0A" w:rsidRDefault="003666A9" w:rsidP="00670B75">
            <w:pPr>
              <w:pStyle w:val="Paragraph"/>
              <w:keepNext/>
              <w:keepLines/>
              <w:spacing w:after="0" w:line="276" w:lineRule="auto"/>
              <w:rPr>
                <w:rFonts w:ascii="Times New Roman" w:hAnsi="Times New Roman"/>
                <w:bCs/>
                <w:sz w:val="22"/>
                <w:szCs w:val="22"/>
                <w:lang w:val="el-GR" w:eastAsia="en-GB"/>
              </w:rPr>
            </w:pPr>
            <w:r w:rsidRPr="00EF1C0A">
              <w:rPr>
                <w:rFonts w:ascii="Times New Roman" w:hAnsi="Times New Roman"/>
                <w:bCs/>
                <w:sz w:val="22"/>
                <w:szCs w:val="22"/>
                <w:lang w:val="el-GR" w:eastAsia="en-GB"/>
              </w:rPr>
              <w:t xml:space="preserve">Αριθμός </w:t>
            </w:r>
            <w:ins w:id="422" w:author="RLS_Roche-II-Alex Final OS" w:date="2025-12-16T12:53:00Z">
              <w:r w:rsidR="008544E0">
                <w:rPr>
                  <w:rFonts w:ascii="Times New Roman" w:hAnsi="Times New Roman"/>
                  <w:bCs/>
                  <w:sz w:val="22"/>
                  <w:szCs w:val="22"/>
                  <w:lang w:val="el-GR" w:eastAsia="en-GB"/>
                </w:rPr>
                <w:t>σ</w:t>
              </w:r>
            </w:ins>
            <w:del w:id="423" w:author="RLS_Roche-II-Alex Final OS" w:date="2025-12-16T12:52:00Z">
              <w:r w:rsidRPr="00EF1C0A" w:rsidDel="008544E0">
                <w:rPr>
                  <w:rFonts w:ascii="Times New Roman" w:hAnsi="Times New Roman"/>
                  <w:bCs/>
                  <w:sz w:val="22"/>
                  <w:szCs w:val="22"/>
                  <w:lang w:val="el-GR" w:eastAsia="en-GB"/>
                </w:rPr>
                <w:delText>Σ</w:delText>
              </w:r>
            </w:del>
            <w:r w:rsidRPr="00EF1C0A">
              <w:rPr>
                <w:rFonts w:ascii="Times New Roman" w:hAnsi="Times New Roman"/>
                <w:bCs/>
                <w:sz w:val="22"/>
                <w:szCs w:val="22"/>
                <w:lang w:val="el-GR" w:eastAsia="en-GB"/>
              </w:rPr>
              <w:t>υμβάντων DFS (%)</w:t>
            </w:r>
          </w:p>
        </w:tc>
        <w:tc>
          <w:tcPr>
            <w:tcW w:w="1576" w:type="dxa"/>
            <w:vAlign w:val="center"/>
          </w:tcPr>
          <w:p w14:paraId="44C677D7"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14 (12,1)</w:t>
            </w:r>
          </w:p>
        </w:tc>
        <w:tc>
          <w:tcPr>
            <w:tcW w:w="1799" w:type="dxa"/>
            <w:tcBorders>
              <w:right w:val="single" w:sz="12" w:space="0" w:color="auto"/>
            </w:tcBorders>
            <w:vAlign w:val="center"/>
          </w:tcPr>
          <w:p w14:paraId="0CF0466E"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45 (39,1)</w:t>
            </w:r>
          </w:p>
        </w:tc>
        <w:tc>
          <w:tcPr>
            <w:tcW w:w="1603" w:type="dxa"/>
            <w:tcBorders>
              <w:left w:val="single" w:sz="12" w:space="0" w:color="auto"/>
            </w:tcBorders>
            <w:vAlign w:val="center"/>
          </w:tcPr>
          <w:p w14:paraId="78CA9CD6"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15 (11,5)</w:t>
            </w:r>
          </w:p>
        </w:tc>
        <w:tc>
          <w:tcPr>
            <w:tcW w:w="1772" w:type="dxa"/>
            <w:vAlign w:val="center"/>
          </w:tcPr>
          <w:p w14:paraId="0FEFA466"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50 (39,4)</w:t>
            </w:r>
          </w:p>
        </w:tc>
      </w:tr>
      <w:tr w:rsidR="003666A9" w:rsidRPr="00EF1C0A" w14:paraId="66C24886" w14:textId="77777777" w:rsidTr="005D27EC">
        <w:trPr>
          <w:trHeight w:val="440"/>
        </w:trPr>
        <w:tc>
          <w:tcPr>
            <w:tcW w:w="2785" w:type="dxa"/>
            <w:vAlign w:val="center"/>
          </w:tcPr>
          <w:p w14:paraId="66150CE8" w14:textId="2A2947B8" w:rsidR="003666A9" w:rsidRPr="00EF1C0A" w:rsidRDefault="003666A9" w:rsidP="00670B75">
            <w:pPr>
              <w:pStyle w:val="Paragraph"/>
              <w:keepNext/>
              <w:keepLines/>
              <w:spacing w:after="0" w:line="276" w:lineRule="auto"/>
              <w:rPr>
                <w:rFonts w:ascii="Times New Roman" w:hAnsi="Times New Roman"/>
                <w:bCs/>
                <w:sz w:val="22"/>
                <w:szCs w:val="22"/>
                <w:lang w:val="el-GR" w:eastAsia="en-GB"/>
              </w:rPr>
            </w:pPr>
            <w:r w:rsidRPr="00EF1C0A">
              <w:rPr>
                <w:rFonts w:ascii="Times New Roman" w:hAnsi="Times New Roman"/>
                <w:bCs/>
                <w:sz w:val="22"/>
                <w:szCs w:val="22"/>
                <w:lang w:val="el-GR" w:eastAsia="en-GB"/>
              </w:rPr>
              <w:t xml:space="preserve">Διάμεση DFS, μήνες </w:t>
            </w:r>
            <w:r w:rsidRPr="00EF1C0A">
              <w:rPr>
                <w:rFonts w:ascii="Times New Roman" w:hAnsi="Times New Roman"/>
                <w:bCs/>
                <w:sz w:val="22"/>
                <w:szCs w:val="22"/>
                <w:lang w:val="el-GR" w:eastAsia="en-GB"/>
              </w:rPr>
              <w:br/>
              <w:t>(95</w:t>
            </w:r>
            <w:ins w:id="424" w:author="RLS_Roche-II-Alex Final OS" w:date="2025-12-16T12:53:00Z">
              <w:r w:rsidR="008544E0">
                <w:rPr>
                  <w:rFonts w:ascii="Times New Roman" w:hAnsi="Times New Roman"/>
                  <w:bCs/>
                  <w:sz w:val="22"/>
                  <w:szCs w:val="22"/>
                  <w:lang w:val="el-GR" w:eastAsia="en-GB"/>
                </w:rPr>
                <w:t> </w:t>
              </w:r>
            </w:ins>
            <w:r w:rsidRPr="00EF1C0A">
              <w:rPr>
                <w:rFonts w:ascii="Times New Roman" w:hAnsi="Times New Roman"/>
                <w:bCs/>
                <w:sz w:val="22"/>
                <w:szCs w:val="22"/>
                <w:lang w:val="el-GR" w:eastAsia="en-GB"/>
              </w:rPr>
              <w:t>% CI)</w:t>
            </w:r>
          </w:p>
        </w:tc>
        <w:tc>
          <w:tcPr>
            <w:tcW w:w="1576" w:type="dxa"/>
            <w:vAlign w:val="center"/>
          </w:tcPr>
          <w:p w14:paraId="509D001D"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NE</w:t>
            </w:r>
            <w:r w:rsidRPr="00EF1C0A">
              <w:rPr>
                <w:rFonts w:ascii="Times New Roman" w:hAnsi="Times New Roman"/>
                <w:bCs/>
                <w:sz w:val="22"/>
                <w:szCs w:val="22"/>
                <w:lang w:val="el-GR" w:eastAsia="en-GB"/>
              </w:rPr>
              <w:br/>
              <w:t>(NE, NE)</w:t>
            </w:r>
          </w:p>
        </w:tc>
        <w:tc>
          <w:tcPr>
            <w:tcW w:w="1799" w:type="dxa"/>
            <w:tcBorders>
              <w:right w:val="single" w:sz="12" w:space="0" w:color="auto"/>
            </w:tcBorders>
            <w:vAlign w:val="center"/>
          </w:tcPr>
          <w:p w14:paraId="321A3E97"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44</w:t>
            </w:r>
            <w:r w:rsidR="000E6D1A" w:rsidRPr="00EF1C0A">
              <w:rPr>
                <w:rFonts w:ascii="Times New Roman" w:hAnsi="Times New Roman"/>
                <w:bCs/>
                <w:sz w:val="22"/>
                <w:szCs w:val="22"/>
                <w:lang w:val="el-GR" w:eastAsia="en-GB"/>
              </w:rPr>
              <w:t>,</w:t>
            </w:r>
            <w:r w:rsidRPr="00EF1C0A">
              <w:rPr>
                <w:rFonts w:ascii="Times New Roman" w:hAnsi="Times New Roman"/>
                <w:bCs/>
                <w:sz w:val="22"/>
                <w:szCs w:val="22"/>
                <w:lang w:val="el-GR" w:eastAsia="en-GB"/>
              </w:rPr>
              <w:t>4</w:t>
            </w:r>
            <w:r w:rsidRPr="00EF1C0A">
              <w:rPr>
                <w:rFonts w:ascii="Times New Roman" w:hAnsi="Times New Roman"/>
                <w:bCs/>
                <w:sz w:val="22"/>
                <w:szCs w:val="22"/>
                <w:lang w:val="el-GR" w:eastAsia="en-GB"/>
              </w:rPr>
              <w:br/>
              <w:t>(27,8, NE)</w:t>
            </w:r>
          </w:p>
        </w:tc>
        <w:tc>
          <w:tcPr>
            <w:tcW w:w="1603" w:type="dxa"/>
            <w:tcBorders>
              <w:left w:val="single" w:sz="12" w:space="0" w:color="auto"/>
            </w:tcBorders>
            <w:vAlign w:val="center"/>
          </w:tcPr>
          <w:p w14:paraId="33DFE978"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NE</w:t>
            </w:r>
            <w:r w:rsidRPr="00EF1C0A">
              <w:rPr>
                <w:rFonts w:ascii="Times New Roman" w:hAnsi="Times New Roman"/>
                <w:bCs/>
                <w:sz w:val="22"/>
                <w:szCs w:val="22"/>
                <w:lang w:val="el-GR" w:eastAsia="en-GB"/>
              </w:rPr>
              <w:br/>
              <w:t>(NE, NE)</w:t>
            </w:r>
          </w:p>
        </w:tc>
        <w:tc>
          <w:tcPr>
            <w:tcW w:w="1772" w:type="dxa"/>
            <w:vAlign w:val="center"/>
          </w:tcPr>
          <w:p w14:paraId="300C666E"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41,3</w:t>
            </w:r>
            <w:r w:rsidRPr="00EF1C0A">
              <w:rPr>
                <w:rFonts w:ascii="Times New Roman" w:hAnsi="Times New Roman"/>
                <w:bCs/>
                <w:sz w:val="22"/>
                <w:szCs w:val="22"/>
                <w:lang w:val="el-GR" w:eastAsia="en-GB"/>
              </w:rPr>
              <w:br/>
              <w:t>(28,5, NE)</w:t>
            </w:r>
          </w:p>
        </w:tc>
      </w:tr>
      <w:tr w:rsidR="003666A9" w:rsidRPr="00EF1C0A" w14:paraId="669D09BF" w14:textId="77777777" w:rsidTr="00D72E6C">
        <w:trPr>
          <w:trHeight w:val="395"/>
        </w:trPr>
        <w:tc>
          <w:tcPr>
            <w:tcW w:w="2785" w:type="dxa"/>
            <w:vAlign w:val="center"/>
          </w:tcPr>
          <w:p w14:paraId="46653038" w14:textId="50405F5E" w:rsidR="003666A9" w:rsidRPr="00EF1C0A" w:rsidRDefault="003666A9" w:rsidP="00670B75">
            <w:pPr>
              <w:pStyle w:val="Paragraph"/>
              <w:keepNext/>
              <w:keepLines/>
              <w:spacing w:after="0" w:line="276" w:lineRule="auto"/>
              <w:rPr>
                <w:rFonts w:ascii="Times New Roman" w:hAnsi="Times New Roman"/>
                <w:bCs/>
                <w:sz w:val="22"/>
                <w:szCs w:val="22"/>
                <w:lang w:val="el-GR" w:eastAsia="en-GB"/>
              </w:rPr>
            </w:pPr>
            <w:r w:rsidRPr="00EF1C0A">
              <w:rPr>
                <w:rFonts w:ascii="Times New Roman" w:hAnsi="Times New Roman"/>
                <w:bCs/>
                <w:sz w:val="22"/>
                <w:szCs w:val="22"/>
                <w:lang w:val="el-GR" w:eastAsia="en-GB"/>
              </w:rPr>
              <w:t>Στρωματοποιημένος HR</w:t>
            </w:r>
            <w:r w:rsidRPr="00EF1C0A">
              <w:rPr>
                <w:rFonts w:ascii="Times New Roman" w:hAnsi="Times New Roman"/>
                <w:bCs/>
                <w:sz w:val="22"/>
                <w:szCs w:val="22"/>
                <w:lang w:val="el-GR" w:eastAsia="en-GB"/>
              </w:rPr>
              <w:br/>
              <w:t>(95</w:t>
            </w:r>
            <w:ins w:id="425" w:author="RLS_Roche-II-Alex Final OS" w:date="2025-12-16T12:53:00Z">
              <w:r w:rsidR="008544E0">
                <w:rPr>
                  <w:rFonts w:ascii="Times New Roman" w:hAnsi="Times New Roman"/>
                  <w:bCs/>
                  <w:sz w:val="22"/>
                  <w:szCs w:val="22"/>
                  <w:lang w:val="el-GR" w:eastAsia="en-GB"/>
                </w:rPr>
                <w:t> </w:t>
              </w:r>
            </w:ins>
            <w:r w:rsidRPr="00EF1C0A">
              <w:rPr>
                <w:rFonts w:ascii="Times New Roman" w:hAnsi="Times New Roman"/>
                <w:bCs/>
                <w:sz w:val="22"/>
                <w:szCs w:val="22"/>
                <w:lang w:val="el-GR" w:eastAsia="en-GB"/>
              </w:rPr>
              <w:t>% CI)</w:t>
            </w:r>
            <w:r w:rsidRPr="00EF1C0A">
              <w:rPr>
                <w:rFonts w:ascii="Times New Roman" w:hAnsi="Times New Roman"/>
                <w:bCs/>
                <w:sz w:val="22"/>
                <w:szCs w:val="22"/>
                <w:vertAlign w:val="superscript"/>
                <w:lang w:val="el-GR" w:eastAsia="en-GB"/>
              </w:rPr>
              <w:t>*</w:t>
            </w:r>
          </w:p>
        </w:tc>
        <w:tc>
          <w:tcPr>
            <w:tcW w:w="3375" w:type="dxa"/>
            <w:gridSpan w:val="2"/>
            <w:tcBorders>
              <w:right w:val="single" w:sz="12" w:space="0" w:color="auto"/>
            </w:tcBorders>
            <w:vAlign w:val="center"/>
          </w:tcPr>
          <w:p w14:paraId="32F7B1A1"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0,24</w:t>
            </w:r>
            <w:r w:rsidRPr="00EF1C0A">
              <w:rPr>
                <w:rFonts w:ascii="Times New Roman" w:hAnsi="Times New Roman"/>
                <w:bCs/>
                <w:sz w:val="22"/>
                <w:szCs w:val="22"/>
                <w:lang w:val="el-GR" w:eastAsia="en-GB"/>
              </w:rPr>
              <w:br/>
              <w:t>(0,13, 0,45)</w:t>
            </w:r>
          </w:p>
        </w:tc>
        <w:tc>
          <w:tcPr>
            <w:tcW w:w="3375" w:type="dxa"/>
            <w:gridSpan w:val="2"/>
            <w:tcBorders>
              <w:left w:val="single" w:sz="12" w:space="0" w:color="auto"/>
            </w:tcBorders>
            <w:vAlign w:val="center"/>
          </w:tcPr>
          <w:p w14:paraId="63664CCC" w14:textId="77777777"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bCs/>
                <w:sz w:val="22"/>
                <w:szCs w:val="22"/>
                <w:lang w:val="el-GR" w:eastAsia="en-GB"/>
              </w:rPr>
              <w:t>0,24</w:t>
            </w:r>
            <w:r w:rsidRPr="00EF1C0A">
              <w:rPr>
                <w:rFonts w:ascii="Times New Roman" w:hAnsi="Times New Roman"/>
                <w:bCs/>
                <w:sz w:val="22"/>
                <w:szCs w:val="22"/>
                <w:lang w:val="el-GR" w:eastAsia="en-GB"/>
              </w:rPr>
              <w:br/>
              <w:t>(0,13, 0,43)</w:t>
            </w:r>
          </w:p>
        </w:tc>
      </w:tr>
      <w:tr w:rsidR="003666A9" w:rsidRPr="00EF1C0A" w14:paraId="73AEC1F0" w14:textId="77777777" w:rsidTr="00D72E6C">
        <w:trPr>
          <w:trHeight w:val="377"/>
        </w:trPr>
        <w:tc>
          <w:tcPr>
            <w:tcW w:w="2785" w:type="dxa"/>
            <w:vAlign w:val="center"/>
          </w:tcPr>
          <w:p w14:paraId="318BC3D9" w14:textId="77777777" w:rsidR="003666A9" w:rsidRPr="00EF1C0A" w:rsidRDefault="003666A9" w:rsidP="00670B75">
            <w:pPr>
              <w:pStyle w:val="Paragraph"/>
              <w:keepNext/>
              <w:keepLines/>
              <w:spacing w:after="0" w:line="276" w:lineRule="auto"/>
              <w:rPr>
                <w:rFonts w:ascii="Times New Roman" w:hAnsi="Times New Roman"/>
                <w:bCs/>
                <w:sz w:val="22"/>
                <w:szCs w:val="22"/>
                <w:lang w:val="el-GR" w:eastAsia="en-GB"/>
              </w:rPr>
            </w:pPr>
            <w:r w:rsidRPr="00EF1C0A">
              <w:rPr>
                <w:rFonts w:ascii="Times New Roman" w:hAnsi="Times New Roman"/>
                <w:bCs/>
                <w:sz w:val="22"/>
                <w:szCs w:val="22"/>
                <w:lang w:val="el-GR" w:eastAsia="en-GB"/>
              </w:rPr>
              <w:t>p</w:t>
            </w:r>
            <w:r w:rsidRPr="00EF1C0A">
              <w:rPr>
                <w:rFonts w:ascii="Times New Roman" w:hAnsi="Times New Roman"/>
                <w:bCs/>
                <w:sz w:val="22"/>
                <w:szCs w:val="22"/>
                <w:lang w:val="el-GR" w:eastAsia="en-GB"/>
              </w:rPr>
              <w:noBreakHyphen/>
              <w:t>value (log</w:t>
            </w:r>
            <w:r w:rsidRPr="00EF1C0A">
              <w:rPr>
                <w:rFonts w:ascii="Times New Roman" w:hAnsi="Times New Roman"/>
                <w:bCs/>
                <w:sz w:val="22"/>
                <w:szCs w:val="22"/>
                <w:lang w:val="el-GR" w:eastAsia="en-GB"/>
              </w:rPr>
              <w:noBreakHyphen/>
              <w:t>rank)</w:t>
            </w:r>
            <w:r w:rsidRPr="00EF1C0A">
              <w:rPr>
                <w:rFonts w:ascii="Times New Roman" w:hAnsi="Times New Roman"/>
                <w:bCs/>
                <w:sz w:val="22"/>
                <w:szCs w:val="22"/>
                <w:vertAlign w:val="superscript"/>
                <w:lang w:val="el-GR" w:eastAsia="en-GB"/>
              </w:rPr>
              <w:t>*</w:t>
            </w:r>
          </w:p>
        </w:tc>
        <w:tc>
          <w:tcPr>
            <w:tcW w:w="3375" w:type="dxa"/>
            <w:gridSpan w:val="2"/>
            <w:tcBorders>
              <w:right w:val="single" w:sz="12" w:space="0" w:color="auto"/>
            </w:tcBorders>
            <w:vAlign w:val="center"/>
          </w:tcPr>
          <w:p w14:paraId="59E51F0B" w14:textId="4B38FB1C"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sz w:val="22"/>
                <w:szCs w:val="22"/>
                <w:lang w:val="el-GR"/>
              </w:rPr>
              <w:t>&lt;</w:t>
            </w:r>
            <w:ins w:id="426" w:author="RLS_Roche-II-Alex Final OS" w:date="2025-12-16T12:53:00Z">
              <w:r w:rsidR="008544E0">
                <w:rPr>
                  <w:rFonts w:ascii="Times New Roman" w:hAnsi="Times New Roman"/>
                  <w:sz w:val="22"/>
                  <w:szCs w:val="22"/>
                  <w:lang w:val="el-GR"/>
                </w:rPr>
                <w:t> </w:t>
              </w:r>
            </w:ins>
            <w:r w:rsidRPr="00EF1C0A">
              <w:rPr>
                <w:rFonts w:ascii="Times New Roman" w:hAnsi="Times New Roman"/>
                <w:sz w:val="22"/>
                <w:szCs w:val="22"/>
                <w:lang w:val="el-GR"/>
              </w:rPr>
              <w:t>0,0001</w:t>
            </w:r>
          </w:p>
        </w:tc>
        <w:tc>
          <w:tcPr>
            <w:tcW w:w="3375" w:type="dxa"/>
            <w:gridSpan w:val="2"/>
            <w:tcBorders>
              <w:left w:val="single" w:sz="12" w:space="0" w:color="auto"/>
            </w:tcBorders>
            <w:vAlign w:val="center"/>
          </w:tcPr>
          <w:p w14:paraId="45E4C036" w14:textId="3297C161" w:rsidR="003666A9" w:rsidRPr="00EF1C0A" w:rsidRDefault="003666A9" w:rsidP="00670B75">
            <w:pPr>
              <w:pStyle w:val="Paragraph"/>
              <w:keepNext/>
              <w:keepLines/>
              <w:spacing w:after="0" w:line="276" w:lineRule="auto"/>
              <w:jc w:val="center"/>
              <w:rPr>
                <w:rFonts w:ascii="Times New Roman" w:hAnsi="Times New Roman"/>
                <w:bCs/>
                <w:sz w:val="22"/>
                <w:szCs w:val="22"/>
                <w:lang w:val="el-GR" w:eastAsia="en-GB"/>
              </w:rPr>
            </w:pPr>
            <w:r w:rsidRPr="00EF1C0A">
              <w:rPr>
                <w:rFonts w:ascii="Times New Roman" w:hAnsi="Times New Roman"/>
                <w:sz w:val="22"/>
                <w:szCs w:val="22"/>
                <w:lang w:val="el-GR"/>
              </w:rPr>
              <w:t>&lt;</w:t>
            </w:r>
            <w:ins w:id="427" w:author="RLS_Roche-II-Alex Final OS" w:date="2025-12-16T12:53:00Z">
              <w:r w:rsidR="008544E0">
                <w:rPr>
                  <w:rFonts w:ascii="Times New Roman" w:hAnsi="Times New Roman"/>
                  <w:sz w:val="22"/>
                  <w:szCs w:val="22"/>
                  <w:lang w:val="el-GR"/>
                </w:rPr>
                <w:t> </w:t>
              </w:r>
            </w:ins>
            <w:r w:rsidRPr="00EF1C0A">
              <w:rPr>
                <w:rFonts w:ascii="Times New Roman" w:hAnsi="Times New Roman"/>
                <w:sz w:val="22"/>
                <w:szCs w:val="22"/>
                <w:lang w:val="el-GR"/>
              </w:rPr>
              <w:t>0,0001</w:t>
            </w:r>
          </w:p>
        </w:tc>
      </w:tr>
    </w:tbl>
    <w:p w14:paraId="12530ABA" w14:textId="77777777" w:rsidR="003666A9" w:rsidRPr="00EF1C0A" w:rsidRDefault="003666A9" w:rsidP="00670B75">
      <w:pPr>
        <w:pStyle w:val="Paragraph"/>
        <w:keepNext/>
        <w:keepLines/>
        <w:shd w:val="clear" w:color="auto" w:fill="FFFFFF"/>
        <w:spacing w:after="0" w:line="276" w:lineRule="auto"/>
        <w:jc w:val="both"/>
        <w:rPr>
          <w:rFonts w:ascii="Times New Roman" w:hAnsi="Times New Roman"/>
          <w:bCs/>
          <w:sz w:val="18"/>
          <w:szCs w:val="18"/>
          <w:lang w:val="el-GR" w:eastAsia="en-GB"/>
        </w:rPr>
      </w:pPr>
      <w:r w:rsidRPr="00EF1C0A">
        <w:rPr>
          <w:rFonts w:ascii="Times New Roman" w:hAnsi="Times New Roman"/>
          <w:bCs/>
          <w:sz w:val="18"/>
          <w:szCs w:val="18"/>
          <w:lang w:val="el-GR" w:eastAsia="en-GB"/>
        </w:rPr>
        <w:t xml:space="preserve">DFS = Επιβίωση Χωρίς Νόσο, ITT = Πληθυσμός με Πρόθεση Θεραπείας, CI = Διάστημα Εμπιστοσύνης, NE = Μη Εκτιμήσιμο, HR = Λόγος Κινδύνου </w:t>
      </w:r>
    </w:p>
    <w:p w14:paraId="16CF42D6" w14:textId="77777777" w:rsidR="003666A9" w:rsidRPr="00EF1C0A" w:rsidRDefault="003666A9" w:rsidP="00670B75">
      <w:pPr>
        <w:pStyle w:val="Paragraph"/>
        <w:keepNext/>
        <w:keepLines/>
        <w:shd w:val="clear" w:color="auto" w:fill="FFFFFF"/>
        <w:spacing w:after="0" w:line="276" w:lineRule="auto"/>
        <w:jc w:val="both"/>
        <w:rPr>
          <w:rFonts w:ascii="Times New Roman" w:hAnsi="Times New Roman"/>
          <w:bCs/>
          <w:sz w:val="18"/>
          <w:szCs w:val="18"/>
          <w:lang w:val="el-GR" w:eastAsia="en-GB"/>
        </w:rPr>
      </w:pPr>
      <w:r w:rsidRPr="00EF1C0A">
        <w:rPr>
          <w:rFonts w:ascii="Times New Roman" w:hAnsi="Times New Roman"/>
          <w:bCs/>
          <w:sz w:val="18"/>
          <w:szCs w:val="18"/>
          <w:vertAlign w:val="superscript"/>
          <w:lang w:val="el-GR" w:eastAsia="en-GB"/>
        </w:rPr>
        <w:t>*</w:t>
      </w:r>
      <w:r w:rsidRPr="00EF1C0A">
        <w:rPr>
          <w:rFonts w:ascii="Times New Roman" w:hAnsi="Times New Roman"/>
          <w:bCs/>
          <w:sz w:val="18"/>
          <w:szCs w:val="18"/>
          <w:lang w:val="el-GR" w:eastAsia="en-GB"/>
        </w:rPr>
        <w:t>Στρωματοποιημένη ανά φυλή στα Στάδια II-IIIA, στρωματοποιημένη ανά φυλή και στάδιο στα Στάδια IB-IIIA.</w:t>
      </w:r>
    </w:p>
    <w:p w14:paraId="2843C73D" w14:textId="77777777" w:rsidR="00CF1BC4" w:rsidRPr="00EF1C0A" w:rsidRDefault="00CF1BC4" w:rsidP="00E90FAF">
      <w:pPr>
        <w:keepNext/>
        <w:keepLines/>
        <w:rPr>
          <w:iCs/>
          <w:szCs w:val="22"/>
          <w:lang w:val="el-GR"/>
        </w:rPr>
      </w:pPr>
    </w:p>
    <w:p w14:paraId="51684A25" w14:textId="77777777" w:rsidR="001A7452" w:rsidRPr="00EF1C0A" w:rsidRDefault="001A7452" w:rsidP="001A7452">
      <w:pPr>
        <w:keepNext/>
        <w:keepLines/>
        <w:autoSpaceDE w:val="0"/>
        <w:autoSpaceDN w:val="0"/>
        <w:adjustRightInd w:val="0"/>
        <w:rPr>
          <w:b/>
          <w:szCs w:val="22"/>
          <w:lang w:val="el-GR" w:eastAsia="en-GB"/>
        </w:rPr>
      </w:pPr>
      <w:r w:rsidRPr="00EF1C0A">
        <w:rPr>
          <w:b/>
          <w:szCs w:val="22"/>
          <w:lang w:val="el-GR" w:eastAsia="en-GB"/>
        </w:rPr>
        <w:t>Εικόνα 1: Καμπύλη Kaplan</w:t>
      </w:r>
      <w:r w:rsidRPr="00EF1C0A">
        <w:rPr>
          <w:b/>
          <w:szCs w:val="22"/>
          <w:lang w:val="el-GR" w:eastAsia="en-GB"/>
        </w:rPr>
        <w:noBreakHyphen/>
        <w:t>Meier της DFS όπως αξιολογήθηκε από τον ερευνητή  στον πληθυσμό ITT</w:t>
      </w:r>
    </w:p>
    <w:p w14:paraId="28F13D64" w14:textId="77777777" w:rsidR="00CF1BC4" w:rsidRPr="00EF1C0A" w:rsidRDefault="00CF1BC4" w:rsidP="00E90FAF">
      <w:pPr>
        <w:keepNext/>
        <w:keepLines/>
        <w:rPr>
          <w:iCs/>
          <w:szCs w:val="22"/>
          <w:lang w:val="el-GR"/>
        </w:rPr>
      </w:pPr>
    </w:p>
    <w:p w14:paraId="49CCF7E6" w14:textId="77777777" w:rsidR="00CF1BC4" w:rsidRPr="00EF1C0A" w:rsidRDefault="007F3D65" w:rsidP="00E90FAF">
      <w:pPr>
        <w:keepNext/>
        <w:keepLines/>
        <w:rPr>
          <w:iCs/>
          <w:szCs w:val="22"/>
          <w:lang w:val="el-GR"/>
        </w:rPr>
      </w:pPr>
      <w:r w:rsidRPr="00EF1C0A">
        <w:rPr>
          <w:noProof/>
          <w:szCs w:val="22"/>
          <w:lang w:val="el-GR" w:eastAsia="el-GR"/>
        </w:rPr>
        <w:drawing>
          <wp:inline distT="0" distB="0" distL="0" distR="0" wp14:anchorId="5CA91CDE" wp14:editId="5EC54D7C">
            <wp:extent cx="5753100" cy="2962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2962275"/>
                    </a:xfrm>
                    <a:prstGeom prst="rect">
                      <a:avLst/>
                    </a:prstGeom>
                    <a:noFill/>
                    <a:ln>
                      <a:noFill/>
                    </a:ln>
                  </pic:spPr>
                </pic:pic>
              </a:graphicData>
            </a:graphic>
          </wp:inline>
        </w:drawing>
      </w:r>
    </w:p>
    <w:p w14:paraId="574F12D6" w14:textId="77777777" w:rsidR="00CF1BC4" w:rsidRPr="00EF1C0A" w:rsidRDefault="00CF1BC4" w:rsidP="00E90FAF">
      <w:pPr>
        <w:keepNext/>
        <w:keepLines/>
        <w:rPr>
          <w:iCs/>
          <w:szCs w:val="22"/>
          <w:lang w:val="el-GR"/>
        </w:rPr>
      </w:pPr>
    </w:p>
    <w:p w14:paraId="030E6BC7" w14:textId="77777777" w:rsidR="005C6598" w:rsidRPr="00EF1C0A" w:rsidRDefault="00EB08CE" w:rsidP="00E90FAF">
      <w:pPr>
        <w:keepNext/>
        <w:keepLines/>
        <w:rPr>
          <w:i/>
          <w:szCs w:val="22"/>
          <w:u w:val="single"/>
          <w:lang w:val="el-GR"/>
        </w:rPr>
      </w:pPr>
      <w:r w:rsidRPr="00EF1C0A">
        <w:rPr>
          <w:i/>
          <w:szCs w:val="22"/>
          <w:u w:val="single"/>
          <w:lang w:val="el-GR"/>
        </w:rPr>
        <w:t xml:space="preserve">Θεραπεία του προχωρημένου </w:t>
      </w:r>
      <w:r w:rsidR="005C6598" w:rsidRPr="00EF1C0A">
        <w:rPr>
          <w:i/>
          <w:szCs w:val="22"/>
          <w:u w:val="single"/>
          <w:lang w:val="el-GR"/>
        </w:rPr>
        <w:t>ALK-θετικ</w:t>
      </w:r>
      <w:r w:rsidRPr="00EF1C0A">
        <w:rPr>
          <w:i/>
          <w:szCs w:val="22"/>
          <w:u w:val="single"/>
          <w:lang w:val="el-GR"/>
        </w:rPr>
        <w:t>ού ΜΜΚΠ</w:t>
      </w:r>
      <w:r w:rsidR="005C6598" w:rsidRPr="00EF1C0A">
        <w:rPr>
          <w:i/>
          <w:szCs w:val="22"/>
          <w:u w:val="single"/>
          <w:lang w:val="el-GR"/>
        </w:rPr>
        <w:t xml:space="preserve"> </w:t>
      </w:r>
    </w:p>
    <w:p w14:paraId="5B495302" w14:textId="77777777" w:rsidR="001D144F" w:rsidRPr="00EF1C0A" w:rsidRDefault="001D144F" w:rsidP="00E90FAF">
      <w:pPr>
        <w:keepNext/>
        <w:keepLines/>
        <w:rPr>
          <w:i/>
          <w:lang w:val="el-GR" w:eastAsia="en-GB"/>
        </w:rPr>
      </w:pPr>
    </w:p>
    <w:p w14:paraId="270269E5" w14:textId="77777777" w:rsidR="001D144F" w:rsidRPr="00EF1C0A" w:rsidRDefault="00413657" w:rsidP="00E90FAF">
      <w:pPr>
        <w:keepNext/>
        <w:keepLines/>
        <w:rPr>
          <w:i/>
          <w:lang w:val="el-GR" w:eastAsia="en-GB"/>
        </w:rPr>
      </w:pPr>
      <w:r w:rsidRPr="00EF1C0A">
        <w:rPr>
          <w:i/>
          <w:lang w:val="el-GR" w:eastAsia="en-GB"/>
        </w:rPr>
        <w:t>Π</w:t>
      </w:r>
      <w:r w:rsidR="0003501F" w:rsidRPr="00EF1C0A">
        <w:rPr>
          <w:i/>
          <w:lang w:val="el-GR" w:eastAsia="en-GB"/>
        </w:rPr>
        <w:t xml:space="preserve">ρωτοθεραπευόμενοι </w:t>
      </w:r>
      <w:r w:rsidRPr="00EF1C0A">
        <w:rPr>
          <w:i/>
          <w:lang w:val="el-GR" w:eastAsia="en-GB"/>
        </w:rPr>
        <w:t>ασθενείς</w:t>
      </w:r>
    </w:p>
    <w:p w14:paraId="22A52B78" w14:textId="77777777" w:rsidR="002F3FFB" w:rsidRPr="00EF1C0A" w:rsidRDefault="002F3FFB" w:rsidP="00E90FAF">
      <w:pPr>
        <w:keepNext/>
        <w:keepLines/>
        <w:rPr>
          <w:i/>
          <w:lang w:val="el-GR" w:eastAsia="en-GB"/>
        </w:rPr>
      </w:pPr>
    </w:p>
    <w:p w14:paraId="358153B1" w14:textId="77777777" w:rsidR="001D144F" w:rsidRPr="00EF1C0A" w:rsidRDefault="00D07388" w:rsidP="00E90FAF">
      <w:pPr>
        <w:keepNext/>
        <w:keepLines/>
        <w:rPr>
          <w:szCs w:val="22"/>
          <w:lang w:val="el-GR"/>
        </w:rPr>
      </w:pPr>
      <w:r w:rsidRPr="00EF1C0A">
        <w:rPr>
          <w:szCs w:val="22"/>
          <w:lang w:val="el-GR"/>
        </w:rPr>
        <w:t xml:space="preserve">Η ασφάλεια και η αποτελεσματικότητα του </w:t>
      </w:r>
      <w:r w:rsidR="001D144F" w:rsidRPr="00EF1C0A">
        <w:rPr>
          <w:szCs w:val="22"/>
          <w:lang w:val="el-GR"/>
        </w:rPr>
        <w:t xml:space="preserve">Alecensa </w:t>
      </w:r>
      <w:r w:rsidRPr="00EF1C0A">
        <w:rPr>
          <w:szCs w:val="22"/>
          <w:lang w:val="el-GR"/>
        </w:rPr>
        <w:t xml:space="preserve">μελετήθηκε σε μία </w:t>
      </w:r>
      <w:r w:rsidR="00F26309" w:rsidRPr="00EF1C0A">
        <w:rPr>
          <w:szCs w:val="22"/>
          <w:lang w:val="el-GR"/>
        </w:rPr>
        <w:t xml:space="preserve">παγκόσμια, </w:t>
      </w:r>
      <w:r w:rsidRPr="00EF1C0A">
        <w:rPr>
          <w:szCs w:val="22"/>
          <w:lang w:val="el-GR"/>
        </w:rPr>
        <w:t>τυχαιοποιημένη</w:t>
      </w:r>
      <w:r w:rsidR="00ED13C6" w:rsidRPr="00EF1C0A">
        <w:rPr>
          <w:szCs w:val="22"/>
          <w:lang w:val="el-GR"/>
        </w:rPr>
        <w:t>,</w:t>
      </w:r>
      <w:r w:rsidRPr="00EF1C0A">
        <w:rPr>
          <w:szCs w:val="22"/>
          <w:lang w:val="el-GR"/>
        </w:rPr>
        <w:t xml:space="preserve"> ανοι</w:t>
      </w:r>
      <w:r w:rsidR="002A3DFC" w:rsidRPr="00EF1C0A">
        <w:rPr>
          <w:szCs w:val="22"/>
          <w:lang w:val="el-GR"/>
        </w:rPr>
        <w:t xml:space="preserve">κτής </w:t>
      </w:r>
      <w:r w:rsidR="00E25CE5" w:rsidRPr="00EF1C0A">
        <w:rPr>
          <w:szCs w:val="22"/>
          <w:lang w:val="el-GR"/>
        </w:rPr>
        <w:t>ε</w:t>
      </w:r>
      <w:r w:rsidR="00F33EFB" w:rsidRPr="00EF1C0A">
        <w:rPr>
          <w:szCs w:val="22"/>
          <w:lang w:val="el-GR"/>
        </w:rPr>
        <w:t>πισήμανσης</w:t>
      </w:r>
      <w:r w:rsidRPr="00EF1C0A">
        <w:rPr>
          <w:szCs w:val="22"/>
          <w:lang w:val="el-GR"/>
        </w:rPr>
        <w:t xml:space="preserve"> κλινική μελέτη φάσης</w:t>
      </w:r>
      <w:r w:rsidR="001D144F" w:rsidRPr="00EF1C0A">
        <w:rPr>
          <w:szCs w:val="22"/>
          <w:lang w:val="el-GR"/>
        </w:rPr>
        <w:t xml:space="preserve"> III </w:t>
      </w:r>
      <w:r w:rsidR="00F26309" w:rsidRPr="00EF1C0A">
        <w:rPr>
          <w:szCs w:val="22"/>
          <w:lang w:val="el-GR"/>
        </w:rPr>
        <w:t>(</w:t>
      </w:r>
      <w:r w:rsidR="002A3DFC" w:rsidRPr="00EF1C0A">
        <w:rPr>
          <w:noProof/>
          <w:lang w:val="el-GR"/>
        </w:rPr>
        <w:t>BO</w:t>
      </w:r>
      <w:r w:rsidR="00F26309" w:rsidRPr="00EF1C0A">
        <w:rPr>
          <w:noProof/>
          <w:lang w:val="el-GR"/>
        </w:rPr>
        <w:t xml:space="preserve">28984 </w:t>
      </w:r>
      <w:r w:rsidR="002A3DFC" w:rsidRPr="00EF1C0A">
        <w:rPr>
          <w:noProof/>
          <w:lang w:val="el-GR"/>
        </w:rPr>
        <w:t>ALEX)</w:t>
      </w:r>
      <w:r w:rsidR="002A3DFC" w:rsidRPr="00EF1C0A" w:rsidDel="002A3DFC">
        <w:rPr>
          <w:szCs w:val="22"/>
          <w:lang w:val="el-GR"/>
        </w:rPr>
        <w:t xml:space="preserve"> </w:t>
      </w:r>
      <w:r w:rsidR="001D144F" w:rsidRPr="00EF1C0A">
        <w:rPr>
          <w:szCs w:val="22"/>
          <w:lang w:val="el-GR"/>
        </w:rPr>
        <w:t xml:space="preserve"> </w:t>
      </w:r>
      <w:r w:rsidRPr="00EF1C0A">
        <w:rPr>
          <w:szCs w:val="22"/>
          <w:lang w:val="el-GR"/>
        </w:rPr>
        <w:t xml:space="preserve">σε </w:t>
      </w:r>
      <w:r w:rsidR="00ED13C6" w:rsidRPr="00EF1C0A">
        <w:rPr>
          <w:szCs w:val="22"/>
          <w:lang w:val="el-GR"/>
        </w:rPr>
        <w:t>ασθενείς</w:t>
      </w:r>
      <w:r w:rsidR="00E25CE5" w:rsidRPr="00EF1C0A">
        <w:rPr>
          <w:szCs w:val="22"/>
          <w:lang w:val="el-GR"/>
        </w:rPr>
        <w:t xml:space="preserve"> που δεν είχαν λάβει προηγούμενη θεραπεία</w:t>
      </w:r>
      <w:r w:rsidR="002A3DFC" w:rsidRPr="00EF1C0A">
        <w:rPr>
          <w:szCs w:val="22"/>
          <w:lang w:val="el-GR"/>
        </w:rPr>
        <w:t>.</w:t>
      </w:r>
      <w:r w:rsidR="00ED13C6" w:rsidRPr="00EF1C0A">
        <w:rPr>
          <w:szCs w:val="22"/>
          <w:lang w:val="el-GR"/>
        </w:rPr>
        <w:t xml:space="preserve"> </w:t>
      </w:r>
      <w:r w:rsidR="00691F08" w:rsidRPr="00EF1C0A">
        <w:rPr>
          <w:szCs w:val="22"/>
          <w:lang w:val="el-GR"/>
        </w:rPr>
        <w:t xml:space="preserve">Πριν από την </w:t>
      </w:r>
      <w:r w:rsidR="00F26309" w:rsidRPr="00EF1C0A">
        <w:rPr>
          <w:szCs w:val="22"/>
          <w:lang w:val="el-GR"/>
        </w:rPr>
        <w:t>τυχαιοποίηση</w:t>
      </w:r>
      <w:r w:rsidR="00691F08" w:rsidRPr="00EF1C0A">
        <w:rPr>
          <w:szCs w:val="22"/>
          <w:lang w:val="el-GR"/>
        </w:rPr>
        <w:t xml:space="preserve"> στη μελέτη</w:t>
      </w:r>
      <w:r w:rsidR="001D144F" w:rsidRPr="00EF1C0A">
        <w:rPr>
          <w:szCs w:val="22"/>
          <w:lang w:val="el-GR"/>
        </w:rPr>
        <w:t>,</w:t>
      </w:r>
      <w:r w:rsidR="00F26309" w:rsidRPr="00EF1C0A">
        <w:rPr>
          <w:szCs w:val="22"/>
          <w:lang w:val="el-GR"/>
        </w:rPr>
        <w:t xml:space="preserve"> ήταν απαραίτητος ο κεντρικός έλεγχος </w:t>
      </w:r>
      <w:r w:rsidR="00E25CE5" w:rsidRPr="00EF1C0A">
        <w:rPr>
          <w:szCs w:val="22"/>
          <w:lang w:val="el-GR"/>
        </w:rPr>
        <w:t>για τη</w:t>
      </w:r>
      <w:r w:rsidR="00F26309" w:rsidRPr="00EF1C0A">
        <w:rPr>
          <w:szCs w:val="22"/>
          <w:lang w:val="el-GR"/>
        </w:rPr>
        <w:t xml:space="preserve"> θετικής έκφρασης </w:t>
      </w:r>
      <w:r w:rsidR="00E25CE5" w:rsidRPr="00EF1C0A">
        <w:rPr>
          <w:szCs w:val="22"/>
          <w:lang w:val="el-GR"/>
        </w:rPr>
        <w:t>της</w:t>
      </w:r>
      <w:r w:rsidR="00C56220" w:rsidRPr="00EF1C0A">
        <w:rPr>
          <w:szCs w:val="22"/>
          <w:lang w:val="el-GR"/>
        </w:rPr>
        <w:t xml:space="preserve"> ALK </w:t>
      </w:r>
      <w:r w:rsidR="00E25CE5" w:rsidRPr="00EF1C0A">
        <w:rPr>
          <w:szCs w:val="22"/>
          <w:lang w:val="el-GR"/>
        </w:rPr>
        <w:t xml:space="preserve">πρωτεΐνης με ανοσοϊστοχημεία Ventana anti ALK (D5F3) </w:t>
      </w:r>
      <w:r w:rsidR="00C56220" w:rsidRPr="00EF1C0A">
        <w:rPr>
          <w:szCs w:val="22"/>
          <w:lang w:val="el-GR"/>
        </w:rPr>
        <w:t>των δειγμάτων ιστού</w:t>
      </w:r>
      <w:r w:rsidR="00F26309" w:rsidRPr="00EF1C0A">
        <w:rPr>
          <w:szCs w:val="22"/>
          <w:lang w:val="el-GR"/>
        </w:rPr>
        <w:t xml:space="preserve"> από όλους τους ασθενείς</w:t>
      </w:r>
      <w:r w:rsidR="001D144F" w:rsidRPr="00EF1C0A">
        <w:rPr>
          <w:szCs w:val="22"/>
          <w:lang w:val="el-GR"/>
        </w:rPr>
        <w:t xml:space="preserve">. </w:t>
      </w:r>
    </w:p>
    <w:p w14:paraId="3D747083" w14:textId="77777777" w:rsidR="001D144F" w:rsidRPr="00EF1C0A" w:rsidRDefault="001D144F" w:rsidP="001D144F">
      <w:pPr>
        <w:rPr>
          <w:lang w:val="el-GR"/>
        </w:rPr>
      </w:pPr>
    </w:p>
    <w:p w14:paraId="370D28CF" w14:textId="77777777" w:rsidR="009F7FC2" w:rsidRPr="00EF1C0A" w:rsidRDefault="00691F08" w:rsidP="001D144F">
      <w:pPr>
        <w:rPr>
          <w:lang w:val="el-GR"/>
        </w:rPr>
      </w:pPr>
      <w:r w:rsidRPr="00EF1C0A">
        <w:rPr>
          <w:lang w:val="el-GR"/>
        </w:rPr>
        <w:t>Συνολικά</w:t>
      </w:r>
      <w:r w:rsidR="001D144F" w:rsidRPr="00EF1C0A">
        <w:rPr>
          <w:lang w:val="el-GR"/>
        </w:rPr>
        <w:t xml:space="preserve"> </w:t>
      </w:r>
      <w:r w:rsidR="009F7FC2" w:rsidRPr="00EF1C0A">
        <w:rPr>
          <w:lang w:val="el-GR"/>
        </w:rPr>
        <w:t>303</w:t>
      </w:r>
      <w:r w:rsidR="001D144F" w:rsidRPr="00EF1C0A">
        <w:rPr>
          <w:lang w:val="el-GR"/>
        </w:rPr>
        <w:t> </w:t>
      </w:r>
      <w:r w:rsidRPr="00EF1C0A">
        <w:rPr>
          <w:lang w:val="el-GR"/>
        </w:rPr>
        <w:t>ασθενείς</w:t>
      </w:r>
      <w:r w:rsidR="001D144F" w:rsidRPr="00EF1C0A">
        <w:rPr>
          <w:lang w:val="el-GR"/>
        </w:rPr>
        <w:t xml:space="preserve"> </w:t>
      </w:r>
      <w:r w:rsidRPr="00EF1C0A">
        <w:rPr>
          <w:lang w:val="el-GR"/>
        </w:rPr>
        <w:t>συμπεριλήφθηκαν</w:t>
      </w:r>
      <w:r w:rsidR="00F26309" w:rsidRPr="00EF1C0A">
        <w:rPr>
          <w:lang w:val="el-GR"/>
        </w:rPr>
        <w:t xml:space="preserve"> </w:t>
      </w:r>
      <w:r w:rsidRPr="00EF1C0A">
        <w:rPr>
          <w:lang w:val="el-GR"/>
        </w:rPr>
        <w:t>στη μελέτη φάσης</w:t>
      </w:r>
      <w:r w:rsidR="001D144F" w:rsidRPr="00EF1C0A">
        <w:rPr>
          <w:lang w:val="el-GR"/>
        </w:rPr>
        <w:t xml:space="preserve"> III, 1</w:t>
      </w:r>
      <w:r w:rsidR="009F7FC2" w:rsidRPr="00EF1C0A">
        <w:rPr>
          <w:lang w:val="el-GR"/>
        </w:rPr>
        <w:t>51</w:t>
      </w:r>
      <w:r w:rsidR="001D144F" w:rsidRPr="00EF1C0A">
        <w:rPr>
          <w:lang w:val="el-GR"/>
        </w:rPr>
        <w:t> </w:t>
      </w:r>
      <w:r w:rsidR="00112134" w:rsidRPr="00EF1C0A">
        <w:rPr>
          <w:lang w:val="el-GR"/>
        </w:rPr>
        <w:t>ασθενείς τυχαιοποιήθηκαν στο σκέλος του</w:t>
      </w:r>
      <w:r w:rsidR="001D144F" w:rsidRPr="00EF1C0A">
        <w:rPr>
          <w:lang w:val="el-GR"/>
        </w:rPr>
        <w:t xml:space="preserve"> crizotinib </w:t>
      </w:r>
      <w:r w:rsidR="00112134" w:rsidRPr="00EF1C0A">
        <w:rPr>
          <w:lang w:val="el-GR"/>
        </w:rPr>
        <w:t>και</w:t>
      </w:r>
      <w:r w:rsidR="001D144F" w:rsidRPr="00EF1C0A">
        <w:rPr>
          <w:lang w:val="el-GR"/>
        </w:rPr>
        <w:t xml:space="preserve"> 1</w:t>
      </w:r>
      <w:r w:rsidR="009F7FC2" w:rsidRPr="00EF1C0A">
        <w:rPr>
          <w:lang w:val="el-GR"/>
        </w:rPr>
        <w:t>52</w:t>
      </w:r>
      <w:r w:rsidR="001D144F" w:rsidRPr="00EF1C0A">
        <w:rPr>
          <w:lang w:val="el-GR"/>
        </w:rPr>
        <w:t> </w:t>
      </w:r>
      <w:r w:rsidR="00112134" w:rsidRPr="00EF1C0A">
        <w:rPr>
          <w:lang w:val="el-GR"/>
        </w:rPr>
        <w:t xml:space="preserve">ασθενείς τυχαιοποιήθηκαν στο σκέλος του </w:t>
      </w:r>
      <w:r w:rsidR="001D144F" w:rsidRPr="00EF1C0A">
        <w:rPr>
          <w:lang w:val="el-GR"/>
        </w:rPr>
        <w:t>Alecensa</w:t>
      </w:r>
      <w:r w:rsidR="00E25CE5" w:rsidRPr="00EF1C0A">
        <w:rPr>
          <w:lang w:val="el-GR"/>
        </w:rPr>
        <w:t>,</w:t>
      </w:r>
      <w:r w:rsidR="001D144F" w:rsidRPr="00EF1C0A">
        <w:rPr>
          <w:lang w:val="el-GR"/>
        </w:rPr>
        <w:t xml:space="preserve"> </w:t>
      </w:r>
      <w:r w:rsidR="00112134" w:rsidRPr="00EF1C0A">
        <w:rPr>
          <w:lang w:val="el-GR"/>
        </w:rPr>
        <w:t>λαμβάνοντας Alecensa από του στόματος</w:t>
      </w:r>
      <w:r w:rsidR="001D144F" w:rsidRPr="00EF1C0A">
        <w:rPr>
          <w:lang w:val="el-GR"/>
        </w:rPr>
        <w:t xml:space="preserve">, </w:t>
      </w:r>
      <w:r w:rsidR="00112134" w:rsidRPr="00EF1C0A">
        <w:rPr>
          <w:lang w:val="el-GR"/>
        </w:rPr>
        <w:t>τη συνιστώμενη δόση των</w:t>
      </w:r>
      <w:r w:rsidR="001D144F" w:rsidRPr="00EF1C0A">
        <w:rPr>
          <w:lang w:val="el-GR"/>
        </w:rPr>
        <w:t xml:space="preserve"> </w:t>
      </w:r>
      <w:r w:rsidR="009F7FC2" w:rsidRPr="00EF1C0A">
        <w:rPr>
          <w:lang w:val="el-GR"/>
        </w:rPr>
        <w:t>6</w:t>
      </w:r>
      <w:r w:rsidR="001D144F" w:rsidRPr="00EF1C0A">
        <w:rPr>
          <w:lang w:val="el-GR"/>
        </w:rPr>
        <w:t xml:space="preserve">00 mg </w:t>
      </w:r>
      <w:r w:rsidR="00112134" w:rsidRPr="00EF1C0A">
        <w:rPr>
          <w:lang w:val="el-GR"/>
        </w:rPr>
        <w:t>δυο φορές ημερησίως</w:t>
      </w:r>
      <w:r w:rsidR="001D144F" w:rsidRPr="00EF1C0A">
        <w:rPr>
          <w:lang w:val="el-GR"/>
        </w:rPr>
        <w:t xml:space="preserve">. </w:t>
      </w:r>
    </w:p>
    <w:p w14:paraId="0EE3512A" w14:textId="77777777" w:rsidR="001D144F" w:rsidRPr="00EF1C0A" w:rsidRDefault="001D144F" w:rsidP="001D144F">
      <w:pPr>
        <w:rPr>
          <w:lang w:val="el-GR"/>
        </w:rPr>
      </w:pPr>
    </w:p>
    <w:p w14:paraId="41AD6211" w14:textId="7099803A" w:rsidR="00117653" w:rsidRPr="00EF1C0A" w:rsidRDefault="00F00BD1" w:rsidP="001D144F">
      <w:pPr>
        <w:rPr>
          <w:lang w:val="el-GR"/>
        </w:rPr>
      </w:pPr>
      <w:r w:rsidRPr="00EF1C0A">
        <w:rPr>
          <w:lang w:val="el-GR"/>
        </w:rPr>
        <w:t>Η</w:t>
      </w:r>
      <w:r w:rsidR="00691F08" w:rsidRPr="00EF1C0A">
        <w:rPr>
          <w:lang w:val="el-GR"/>
        </w:rPr>
        <w:t xml:space="preserve"> κατάσταση </w:t>
      </w:r>
      <w:r w:rsidR="00413657" w:rsidRPr="00EF1C0A">
        <w:rPr>
          <w:lang w:val="el-GR"/>
        </w:rPr>
        <w:t>λειτουργικότητας</w:t>
      </w:r>
      <w:r w:rsidR="00691F08" w:rsidRPr="00EF1C0A">
        <w:rPr>
          <w:lang w:val="el-GR"/>
        </w:rPr>
        <w:t xml:space="preserve"> κατά </w:t>
      </w:r>
      <w:r w:rsidR="008473D8" w:rsidRPr="00EF1C0A">
        <w:rPr>
          <w:lang w:val="el-GR"/>
        </w:rPr>
        <w:t>τη Συνεργαζόμενη Ογκολογική Ομάδα της Ανατολικής Ακτής των ΗΠΑ (</w:t>
      </w:r>
      <w:r w:rsidR="001D144F" w:rsidRPr="00EF1C0A">
        <w:rPr>
          <w:lang w:val="el-GR"/>
        </w:rPr>
        <w:t>ECOG</w:t>
      </w:r>
      <w:r w:rsidR="008473D8" w:rsidRPr="00EF1C0A">
        <w:rPr>
          <w:lang w:val="el-GR"/>
        </w:rPr>
        <w:t xml:space="preserve"> PS)</w:t>
      </w:r>
      <w:r w:rsidR="001D144F" w:rsidRPr="00EF1C0A">
        <w:rPr>
          <w:lang w:val="el-GR"/>
        </w:rPr>
        <w:t xml:space="preserve"> (0/1 </w:t>
      </w:r>
      <w:r w:rsidR="00691F08" w:rsidRPr="00EF1C0A">
        <w:rPr>
          <w:lang w:val="el-GR"/>
        </w:rPr>
        <w:t>έναντι</w:t>
      </w:r>
      <w:r w:rsidR="001D144F" w:rsidRPr="00EF1C0A">
        <w:rPr>
          <w:lang w:val="el-GR"/>
        </w:rPr>
        <w:t xml:space="preserve"> 2)</w:t>
      </w:r>
      <w:r w:rsidR="00177EF4" w:rsidRPr="00EF1C0A">
        <w:rPr>
          <w:lang w:val="el-GR"/>
        </w:rPr>
        <w:t xml:space="preserve">, η φυλή (ασιατική έναντι μη ασιατικής) και οι μεταστάσεις του </w:t>
      </w:r>
      <w:r w:rsidR="008473D8" w:rsidRPr="00EF1C0A">
        <w:rPr>
          <w:lang w:val="el-GR"/>
        </w:rPr>
        <w:t>κεντρικού νευρικού συστήματος (</w:t>
      </w:r>
      <w:r w:rsidR="00177EF4" w:rsidRPr="00EF1C0A">
        <w:rPr>
          <w:lang w:val="el-GR"/>
        </w:rPr>
        <w:t>ΚΝΣ</w:t>
      </w:r>
      <w:r w:rsidR="008473D8" w:rsidRPr="00EF1C0A">
        <w:rPr>
          <w:lang w:val="el-GR"/>
        </w:rPr>
        <w:t>)</w:t>
      </w:r>
      <w:r w:rsidR="00177EF4" w:rsidRPr="00EF1C0A">
        <w:rPr>
          <w:lang w:val="el-GR"/>
        </w:rPr>
        <w:t xml:space="preserve"> κατά την </w:t>
      </w:r>
      <w:r w:rsidR="00E25CE5" w:rsidRPr="00EF1C0A">
        <w:rPr>
          <w:lang w:val="el-GR"/>
        </w:rPr>
        <w:t>αρχική εκτίμηση</w:t>
      </w:r>
      <w:r w:rsidR="00177EF4" w:rsidRPr="00EF1C0A">
        <w:rPr>
          <w:lang w:val="el-GR"/>
        </w:rPr>
        <w:t xml:space="preserve"> (ναι έναντι όχι) ήταν </w:t>
      </w:r>
      <w:r w:rsidR="00E25CE5" w:rsidRPr="00EF1C0A">
        <w:rPr>
          <w:lang w:val="el-GR"/>
        </w:rPr>
        <w:t>οι παράγοντες</w:t>
      </w:r>
      <w:r w:rsidR="00177EF4" w:rsidRPr="00EF1C0A">
        <w:rPr>
          <w:lang w:val="el-GR"/>
        </w:rPr>
        <w:t xml:space="preserve"> διαστρωμάτωσης </w:t>
      </w:r>
      <w:r w:rsidR="00E25CE5" w:rsidRPr="00EF1C0A">
        <w:rPr>
          <w:lang w:val="el-GR"/>
        </w:rPr>
        <w:t>κατά</w:t>
      </w:r>
      <w:r w:rsidR="00177EF4" w:rsidRPr="00EF1C0A">
        <w:rPr>
          <w:lang w:val="el-GR"/>
        </w:rPr>
        <w:t xml:space="preserve">  την τυχαιοποίηση</w:t>
      </w:r>
      <w:r w:rsidR="001D144F" w:rsidRPr="00EF1C0A">
        <w:rPr>
          <w:lang w:val="el-GR"/>
        </w:rPr>
        <w:t xml:space="preserve">. </w:t>
      </w:r>
      <w:r w:rsidR="00112134" w:rsidRPr="00EF1C0A">
        <w:rPr>
          <w:lang w:val="el-GR"/>
        </w:rPr>
        <w:t>Το πρωτεύον καταληκτικό σημείο της μελέτης ήταν</w:t>
      </w:r>
      <w:r w:rsidR="001D144F" w:rsidRPr="00EF1C0A">
        <w:rPr>
          <w:lang w:val="el-GR"/>
        </w:rPr>
        <w:t xml:space="preserve"> </w:t>
      </w:r>
      <w:r w:rsidR="00691F08" w:rsidRPr="00EF1C0A">
        <w:rPr>
          <w:lang w:val="el-GR"/>
        </w:rPr>
        <w:t xml:space="preserve">να καταδειχθεί η ανωτερότητα του </w:t>
      </w:r>
      <w:r w:rsidR="001D144F" w:rsidRPr="00EF1C0A">
        <w:rPr>
          <w:lang w:val="el-GR"/>
        </w:rPr>
        <w:t xml:space="preserve">Alecensa </w:t>
      </w:r>
      <w:r w:rsidR="00691F08" w:rsidRPr="00EF1C0A">
        <w:rPr>
          <w:lang w:val="el-GR"/>
        </w:rPr>
        <w:t>έναντι του</w:t>
      </w:r>
      <w:r w:rsidR="001D144F" w:rsidRPr="00EF1C0A">
        <w:rPr>
          <w:lang w:val="el-GR"/>
        </w:rPr>
        <w:t xml:space="preserve"> crizotinib </w:t>
      </w:r>
      <w:r w:rsidR="00691F08" w:rsidRPr="00EF1C0A">
        <w:rPr>
          <w:lang w:val="el-GR"/>
        </w:rPr>
        <w:t>βάσει της επιβίωσης</w:t>
      </w:r>
      <w:r w:rsidR="00177EF4" w:rsidRPr="00EF1C0A">
        <w:rPr>
          <w:lang w:val="el-GR"/>
        </w:rPr>
        <w:t xml:space="preserve"> χωρίς εξέλιξη της νόσου</w:t>
      </w:r>
      <w:r w:rsidR="001D144F" w:rsidRPr="00EF1C0A">
        <w:rPr>
          <w:lang w:val="el-GR"/>
        </w:rPr>
        <w:t xml:space="preserve"> (PFS)</w:t>
      </w:r>
      <w:r w:rsidR="00691F08" w:rsidRPr="00EF1C0A">
        <w:rPr>
          <w:lang w:val="el-GR"/>
        </w:rPr>
        <w:t xml:space="preserve"> σύμφωνα με την εκτίμηση </w:t>
      </w:r>
      <w:r w:rsidR="00177EF4" w:rsidRPr="00EF1C0A">
        <w:rPr>
          <w:lang w:val="el-GR"/>
        </w:rPr>
        <w:t xml:space="preserve">του ερευνητή </w:t>
      </w:r>
      <w:r w:rsidR="00691F08" w:rsidRPr="00EF1C0A">
        <w:rPr>
          <w:lang w:val="el-GR"/>
        </w:rPr>
        <w:t xml:space="preserve">χρησιμοποιώντας τα </w:t>
      </w:r>
      <w:r w:rsidR="008473D8" w:rsidRPr="00EF1C0A">
        <w:rPr>
          <w:lang w:val="el-GR"/>
        </w:rPr>
        <w:t>Κριτήρια Αξιολόγησης της Ανταπόκρισης σε Συμπαγείς Όγκους (</w:t>
      </w:r>
      <w:r w:rsidR="00691F08" w:rsidRPr="00EF1C0A">
        <w:rPr>
          <w:lang w:val="el-GR"/>
        </w:rPr>
        <w:t>RECIST</w:t>
      </w:r>
      <w:r w:rsidR="008473D8" w:rsidRPr="00EF1C0A">
        <w:rPr>
          <w:lang w:val="el-GR"/>
        </w:rPr>
        <w:t>)</w:t>
      </w:r>
      <w:r w:rsidR="00691F08" w:rsidRPr="00EF1C0A">
        <w:rPr>
          <w:lang w:val="el-GR"/>
        </w:rPr>
        <w:t xml:space="preserve"> έκδοση 1.1</w:t>
      </w:r>
      <w:r w:rsidR="001D144F" w:rsidRPr="00EF1C0A">
        <w:rPr>
          <w:lang w:val="el-GR"/>
        </w:rPr>
        <w:t>.</w:t>
      </w:r>
      <w:r w:rsidR="00117653" w:rsidRPr="00EF1C0A">
        <w:rPr>
          <w:lang w:val="el-GR"/>
        </w:rPr>
        <w:t xml:space="preserve"> Τα δημογραφικά χαρακτηριστικά </w:t>
      </w:r>
      <w:r w:rsidR="00E25CE5" w:rsidRPr="00EF1C0A">
        <w:rPr>
          <w:lang w:val="el-GR"/>
        </w:rPr>
        <w:t>κατά την</w:t>
      </w:r>
      <w:r w:rsidR="00117653" w:rsidRPr="00EF1C0A">
        <w:rPr>
          <w:lang w:val="el-GR"/>
        </w:rPr>
        <w:t xml:space="preserve"> αρχική εκτίμηση και τα χαρακτηριστικά της νόσου για το </w:t>
      </w:r>
      <w:r w:rsidR="000D2580" w:rsidRPr="00EF1C0A">
        <w:rPr>
          <w:lang w:val="el-GR"/>
        </w:rPr>
        <w:t xml:space="preserve">σκέλος του </w:t>
      </w:r>
      <w:r w:rsidR="00117653" w:rsidRPr="00EF1C0A">
        <w:rPr>
          <w:lang w:val="el-GR"/>
        </w:rPr>
        <w:t>Alecensa ήταν μέση ηλικία</w:t>
      </w:r>
      <w:r w:rsidR="000D2580" w:rsidRPr="00EF1C0A">
        <w:rPr>
          <w:lang w:val="el-GR"/>
        </w:rPr>
        <w:t xml:space="preserve"> ασθενών τα</w:t>
      </w:r>
      <w:r w:rsidR="00117653" w:rsidRPr="00EF1C0A">
        <w:rPr>
          <w:lang w:val="el-GR"/>
        </w:rPr>
        <w:t xml:space="preserve"> 58 </w:t>
      </w:r>
      <w:r w:rsidR="000D2580" w:rsidRPr="00EF1C0A">
        <w:rPr>
          <w:lang w:val="el-GR"/>
        </w:rPr>
        <w:t>έτη</w:t>
      </w:r>
      <w:r w:rsidR="00117653" w:rsidRPr="00EF1C0A">
        <w:rPr>
          <w:lang w:val="el-GR"/>
        </w:rPr>
        <w:t xml:space="preserve"> (54 έτη για το crizotinib), 55</w:t>
      </w:r>
      <w:ins w:id="428" w:author="RLS_Roche-II-Alex Final OS" w:date="2025-12-16T12:57:00Z">
        <w:r w:rsidR="00EB1409">
          <w:rPr>
            <w:lang w:val="el-GR"/>
          </w:rPr>
          <w:t> </w:t>
        </w:r>
      </w:ins>
      <w:r w:rsidR="00117653" w:rsidRPr="00EF1C0A">
        <w:rPr>
          <w:lang w:val="el-GR"/>
        </w:rPr>
        <w:t xml:space="preserve">% </w:t>
      </w:r>
      <w:r w:rsidR="000D2580" w:rsidRPr="00EF1C0A">
        <w:rPr>
          <w:lang w:val="el-GR"/>
        </w:rPr>
        <w:t xml:space="preserve">των ασθενών ήταν γυναίκες </w:t>
      </w:r>
      <w:r w:rsidR="00117653" w:rsidRPr="00EF1C0A">
        <w:rPr>
          <w:lang w:val="el-GR"/>
        </w:rPr>
        <w:t>(58</w:t>
      </w:r>
      <w:ins w:id="429" w:author="RLS_Roche-II-Alex Final OS" w:date="2025-12-16T12:57:00Z">
        <w:r w:rsidR="00EB1409">
          <w:rPr>
            <w:lang w:val="el-GR"/>
          </w:rPr>
          <w:t> </w:t>
        </w:r>
      </w:ins>
      <w:r w:rsidR="00117653" w:rsidRPr="00EF1C0A">
        <w:rPr>
          <w:lang w:val="el-GR"/>
        </w:rPr>
        <w:t>% για το crizotinib), 55</w:t>
      </w:r>
      <w:ins w:id="430" w:author="RLS_Roche-II-Alex Final OS" w:date="2025-12-16T12:57:00Z">
        <w:r w:rsidR="00EB1409">
          <w:rPr>
            <w:lang w:val="el-GR"/>
          </w:rPr>
          <w:t> </w:t>
        </w:r>
      </w:ins>
      <w:r w:rsidR="00117653" w:rsidRPr="00EF1C0A">
        <w:rPr>
          <w:lang w:val="el-GR"/>
        </w:rPr>
        <w:t>% μη Ασιάτες (54</w:t>
      </w:r>
      <w:ins w:id="431" w:author="RLS_Roche-II-Alex Final OS" w:date="2025-12-16T12:57:00Z">
        <w:r w:rsidR="00EB1409">
          <w:rPr>
            <w:lang w:val="el-GR"/>
          </w:rPr>
          <w:t> </w:t>
        </w:r>
      </w:ins>
      <w:r w:rsidR="00117653" w:rsidRPr="00EF1C0A">
        <w:rPr>
          <w:lang w:val="el-GR"/>
        </w:rPr>
        <w:t>% για το crizotinib), 61</w:t>
      </w:r>
      <w:ins w:id="432" w:author="RLS_Roche-II-Alex Final OS" w:date="2025-12-16T12:57:00Z">
        <w:r w:rsidR="00EB1409">
          <w:rPr>
            <w:lang w:val="el-GR"/>
          </w:rPr>
          <w:t> </w:t>
        </w:r>
      </w:ins>
      <w:r w:rsidR="00117653" w:rsidRPr="00EF1C0A">
        <w:rPr>
          <w:lang w:val="el-GR"/>
        </w:rPr>
        <w:t>% χωρίς ιστορικό καπνίσματος (65</w:t>
      </w:r>
      <w:ins w:id="433" w:author="RLS_Roche-II-Alex Final OS" w:date="2025-12-16T12:57:00Z">
        <w:r w:rsidR="00EB1409">
          <w:rPr>
            <w:lang w:val="el-GR"/>
          </w:rPr>
          <w:t> </w:t>
        </w:r>
      </w:ins>
      <w:r w:rsidR="00117653" w:rsidRPr="00EF1C0A">
        <w:rPr>
          <w:lang w:val="el-GR"/>
        </w:rPr>
        <w:t>% για crizotinib), 93</w:t>
      </w:r>
      <w:ins w:id="434" w:author="RLS_Roche-II-Alex Final OS" w:date="2025-12-16T12:57:00Z">
        <w:r w:rsidR="00EB1409">
          <w:rPr>
            <w:lang w:val="el-GR"/>
          </w:rPr>
          <w:t> </w:t>
        </w:r>
      </w:ins>
      <w:r w:rsidR="00117653" w:rsidRPr="00EF1C0A">
        <w:rPr>
          <w:lang w:val="el-GR"/>
        </w:rPr>
        <w:t xml:space="preserve">% </w:t>
      </w:r>
      <w:r w:rsidR="000D2580" w:rsidRPr="00EF1C0A">
        <w:rPr>
          <w:lang w:val="el-GR"/>
        </w:rPr>
        <w:t xml:space="preserve">με </w:t>
      </w:r>
      <w:r w:rsidR="00117653" w:rsidRPr="00EF1C0A">
        <w:rPr>
          <w:lang w:val="el-GR"/>
        </w:rPr>
        <w:t>ECOG PS 0 ή 1 (93</w:t>
      </w:r>
      <w:ins w:id="435" w:author="RLS_Roche-II-Alex Final OS" w:date="2025-12-16T12:57:00Z">
        <w:r w:rsidR="00EB1409">
          <w:rPr>
            <w:lang w:val="el-GR"/>
          </w:rPr>
          <w:t> </w:t>
        </w:r>
      </w:ins>
      <w:r w:rsidR="00117653" w:rsidRPr="00EF1C0A">
        <w:rPr>
          <w:lang w:val="el-GR"/>
        </w:rPr>
        <w:t>% για crizotinib), 97</w:t>
      </w:r>
      <w:ins w:id="436" w:author="RLS_Roche-II-Alex Final OS" w:date="2025-12-16T12:57:00Z">
        <w:r w:rsidR="00EB1409">
          <w:rPr>
            <w:lang w:val="el-GR"/>
          </w:rPr>
          <w:t> </w:t>
        </w:r>
      </w:ins>
      <w:r w:rsidR="00117653" w:rsidRPr="00EF1C0A">
        <w:rPr>
          <w:lang w:val="el-GR"/>
        </w:rPr>
        <w:t xml:space="preserve">% </w:t>
      </w:r>
      <w:r w:rsidR="000D2580" w:rsidRPr="00EF1C0A">
        <w:rPr>
          <w:lang w:val="el-GR"/>
        </w:rPr>
        <w:t xml:space="preserve"> είχαν νόσο </w:t>
      </w:r>
      <w:r w:rsidR="00117653" w:rsidRPr="00EF1C0A">
        <w:rPr>
          <w:lang w:val="el-GR"/>
        </w:rPr>
        <w:t>Σταδίου IV (96</w:t>
      </w:r>
      <w:ins w:id="437" w:author="RLS_Roche-II-Alex Final OS" w:date="2025-12-16T12:57:00Z">
        <w:r w:rsidR="00EB1409">
          <w:rPr>
            <w:lang w:val="el-GR"/>
          </w:rPr>
          <w:t> </w:t>
        </w:r>
      </w:ins>
      <w:r w:rsidR="00117653" w:rsidRPr="00EF1C0A">
        <w:rPr>
          <w:lang w:val="el-GR"/>
        </w:rPr>
        <w:t>% για crizotinib), 90</w:t>
      </w:r>
      <w:ins w:id="438" w:author="RLS_Roche-II-Alex Final OS" w:date="2025-12-16T12:57:00Z">
        <w:r w:rsidR="00EB1409">
          <w:rPr>
            <w:lang w:val="el-GR"/>
          </w:rPr>
          <w:t> </w:t>
        </w:r>
      </w:ins>
      <w:r w:rsidR="00117653" w:rsidRPr="00EF1C0A">
        <w:rPr>
          <w:lang w:val="el-GR"/>
        </w:rPr>
        <w:t>% ιστολογία αδενοκαρκινώματος (94</w:t>
      </w:r>
      <w:ins w:id="439" w:author="RLS_Roche-II-Alex Final OS" w:date="2025-12-16T12:57:00Z">
        <w:r w:rsidR="00EB1409">
          <w:rPr>
            <w:lang w:val="el-GR"/>
          </w:rPr>
          <w:t> </w:t>
        </w:r>
      </w:ins>
      <w:r w:rsidR="00117653" w:rsidRPr="00EF1C0A">
        <w:rPr>
          <w:lang w:val="el-GR"/>
        </w:rPr>
        <w:t>% για crizotinib) , 40</w:t>
      </w:r>
      <w:ins w:id="440" w:author="RLS_Roche-II-Alex Final OS" w:date="2025-12-16T12:58:00Z">
        <w:r w:rsidR="00EB1409">
          <w:rPr>
            <w:lang w:val="el-GR"/>
          </w:rPr>
          <w:t> </w:t>
        </w:r>
      </w:ins>
      <w:r w:rsidR="00117653" w:rsidRPr="00EF1C0A">
        <w:rPr>
          <w:lang w:val="el-GR"/>
        </w:rPr>
        <w:t xml:space="preserve">% μεταστάσεις του κεντρικού νευρικού συστήματος κατά την </w:t>
      </w:r>
      <w:r w:rsidR="000D2580" w:rsidRPr="00EF1C0A">
        <w:rPr>
          <w:lang w:val="el-GR"/>
        </w:rPr>
        <w:t>αρχική εκτίμηση</w:t>
      </w:r>
      <w:r w:rsidR="00117653" w:rsidRPr="00EF1C0A">
        <w:rPr>
          <w:lang w:val="el-GR"/>
        </w:rPr>
        <w:t xml:space="preserve"> (38</w:t>
      </w:r>
      <w:ins w:id="441" w:author="RLS_Roche-II-Alex Final OS" w:date="2025-12-16T12:58:00Z">
        <w:r w:rsidR="00EB1409">
          <w:rPr>
            <w:lang w:val="el-GR"/>
          </w:rPr>
          <w:t> </w:t>
        </w:r>
      </w:ins>
      <w:r w:rsidR="00117653" w:rsidRPr="00EF1C0A">
        <w:rPr>
          <w:lang w:val="el-GR"/>
        </w:rPr>
        <w:t>% για το crizotinib) και 17</w:t>
      </w:r>
      <w:ins w:id="442" w:author="RLS_Roche-II-Alex Final OS" w:date="2025-12-16T12:58:00Z">
        <w:r w:rsidR="00EB1409">
          <w:rPr>
            <w:lang w:val="el-GR"/>
          </w:rPr>
          <w:t> </w:t>
        </w:r>
      </w:ins>
      <w:r w:rsidR="00117653" w:rsidRPr="00EF1C0A">
        <w:rPr>
          <w:lang w:val="el-GR"/>
        </w:rPr>
        <w:t xml:space="preserve">% </w:t>
      </w:r>
      <w:r w:rsidR="000D2580" w:rsidRPr="00EF1C0A">
        <w:rPr>
          <w:lang w:val="el-GR"/>
        </w:rPr>
        <w:t>είχαν υποβληθεί σε</w:t>
      </w:r>
      <w:r w:rsidR="00117653" w:rsidRPr="00EF1C0A">
        <w:rPr>
          <w:lang w:val="el-GR"/>
        </w:rPr>
        <w:t xml:space="preserve"> προηγούμενη </w:t>
      </w:r>
      <w:r w:rsidR="000D2580" w:rsidRPr="00EF1C0A">
        <w:rPr>
          <w:lang w:val="el-GR"/>
        </w:rPr>
        <w:t>ακτινοθεραπεία</w:t>
      </w:r>
      <w:r w:rsidR="00117653" w:rsidRPr="00EF1C0A">
        <w:rPr>
          <w:lang w:val="el-GR"/>
        </w:rPr>
        <w:t xml:space="preserve"> του ΚΝΣ (14</w:t>
      </w:r>
      <w:ins w:id="443" w:author="RLS_Roche-II-Alex Final OS" w:date="2025-12-16T12:57:00Z">
        <w:r w:rsidR="00EB1409">
          <w:rPr>
            <w:lang w:val="el-GR"/>
          </w:rPr>
          <w:t> </w:t>
        </w:r>
      </w:ins>
      <w:r w:rsidR="00117653" w:rsidRPr="00EF1C0A">
        <w:rPr>
          <w:lang w:val="el-GR"/>
        </w:rPr>
        <w:t>% για το crizotinib).</w:t>
      </w:r>
    </w:p>
    <w:p w14:paraId="33980DA7" w14:textId="77777777" w:rsidR="001D144F" w:rsidRPr="00EF1C0A" w:rsidRDefault="001D144F" w:rsidP="001D144F">
      <w:pPr>
        <w:rPr>
          <w:lang w:val="el-GR"/>
        </w:rPr>
      </w:pPr>
    </w:p>
    <w:p w14:paraId="6B509396" w14:textId="39C23E6D" w:rsidR="001D144F" w:rsidRPr="00EF1C0A" w:rsidRDefault="00E03745" w:rsidP="001D144F">
      <w:pPr>
        <w:rPr>
          <w:lang w:val="el-GR" w:eastAsia="en-GB"/>
        </w:rPr>
      </w:pPr>
      <w:r w:rsidRPr="00EF1C0A">
        <w:rPr>
          <w:lang w:val="el-GR" w:eastAsia="en-GB"/>
        </w:rPr>
        <w:t xml:space="preserve">Η μελέτη </w:t>
      </w:r>
      <w:r w:rsidR="00413657" w:rsidRPr="00EF1C0A">
        <w:rPr>
          <w:lang w:val="el-GR" w:eastAsia="en-GB"/>
        </w:rPr>
        <w:t>ικανοποίησε</w:t>
      </w:r>
      <w:r w:rsidRPr="00EF1C0A">
        <w:rPr>
          <w:lang w:val="el-GR" w:eastAsia="en-GB"/>
        </w:rPr>
        <w:t xml:space="preserve"> το </w:t>
      </w:r>
      <w:r w:rsidR="000D2580" w:rsidRPr="00EF1C0A">
        <w:rPr>
          <w:lang w:val="el-GR" w:eastAsia="en-GB"/>
        </w:rPr>
        <w:t>πρωτεύον</w:t>
      </w:r>
      <w:r w:rsidRPr="00EF1C0A">
        <w:rPr>
          <w:lang w:val="el-GR" w:eastAsia="en-GB"/>
        </w:rPr>
        <w:t xml:space="preserve"> καταληκτικό της σημείο κατά τη</w:t>
      </w:r>
      <w:r w:rsidR="00E22439" w:rsidRPr="00EF1C0A">
        <w:rPr>
          <w:lang w:val="el-GR" w:eastAsia="en-GB"/>
        </w:rPr>
        <w:t xml:space="preserve">ν πρωταρχική </w:t>
      </w:r>
      <w:r w:rsidRPr="00EF1C0A">
        <w:rPr>
          <w:lang w:val="el-GR" w:eastAsia="en-GB"/>
        </w:rPr>
        <w:t>ανάλυση</w:t>
      </w:r>
      <w:r w:rsidR="001D144F" w:rsidRPr="00EF1C0A">
        <w:rPr>
          <w:lang w:val="el-GR" w:eastAsia="en-GB"/>
        </w:rPr>
        <w:t xml:space="preserve"> </w:t>
      </w:r>
      <w:r w:rsidR="00900FF1" w:rsidRPr="00EF1C0A">
        <w:rPr>
          <w:rFonts w:ascii="Arial" w:hAnsi="Arial" w:cs="Arial"/>
          <w:noProof/>
          <w:color w:val="4D90F0"/>
          <w:lang w:val="el-GR"/>
        </w:rPr>
        <w:t xml:space="preserve"> </w:t>
      </w:r>
      <w:r w:rsidR="00900FF1" w:rsidRPr="00EF1C0A">
        <w:rPr>
          <w:lang w:val="el-GR" w:eastAsia="en-GB"/>
        </w:rPr>
        <w:t xml:space="preserve">παρουσιάζοντας στατιστικά σημαντική βελτίωση στο </w:t>
      </w:r>
      <w:r w:rsidR="000D2580" w:rsidRPr="00EF1C0A">
        <w:rPr>
          <w:lang w:val="el-GR" w:eastAsia="en-GB"/>
        </w:rPr>
        <w:t xml:space="preserve">εκτιμώμενο από τον ερευνητή </w:t>
      </w:r>
      <w:r w:rsidR="00900FF1" w:rsidRPr="00EF1C0A">
        <w:rPr>
          <w:lang w:val="el-GR" w:eastAsia="en-GB"/>
        </w:rPr>
        <w:t>PFS</w:t>
      </w:r>
      <w:r w:rsidR="001D144F" w:rsidRPr="00EF1C0A">
        <w:rPr>
          <w:lang w:val="el-GR" w:eastAsia="en-GB"/>
        </w:rPr>
        <w:t xml:space="preserve">. </w:t>
      </w:r>
      <w:r w:rsidR="00081494" w:rsidRPr="00EF1C0A">
        <w:rPr>
          <w:lang w:val="el-GR" w:eastAsia="en-GB"/>
        </w:rPr>
        <w:t xml:space="preserve">Τα </w:t>
      </w:r>
      <w:r w:rsidR="00E22439" w:rsidRPr="00EF1C0A">
        <w:rPr>
          <w:lang w:val="el-GR" w:eastAsia="en-GB"/>
        </w:rPr>
        <w:t>δεδομένα</w:t>
      </w:r>
      <w:r w:rsidR="00081494" w:rsidRPr="00EF1C0A">
        <w:rPr>
          <w:lang w:val="el-GR" w:eastAsia="en-GB"/>
        </w:rPr>
        <w:t xml:space="preserve"> αποτελεσματικότητας </w:t>
      </w:r>
      <w:r w:rsidR="00D07388" w:rsidRPr="00EF1C0A">
        <w:rPr>
          <w:lang w:val="el-GR"/>
        </w:rPr>
        <w:t>συνοψίζονται στον Πίνακα</w:t>
      </w:r>
      <w:r w:rsidR="001D144F" w:rsidRPr="00EF1C0A">
        <w:rPr>
          <w:lang w:val="el-GR"/>
        </w:rPr>
        <w:t> </w:t>
      </w:r>
      <w:r w:rsidR="00EF3C14" w:rsidRPr="00EF1C0A">
        <w:rPr>
          <w:lang w:val="el-GR"/>
        </w:rPr>
        <w:t xml:space="preserve">5 </w:t>
      </w:r>
      <w:r w:rsidR="00112134" w:rsidRPr="00EF1C0A">
        <w:rPr>
          <w:lang w:val="el-GR"/>
        </w:rPr>
        <w:t xml:space="preserve">και </w:t>
      </w:r>
      <w:r w:rsidR="00243C43" w:rsidRPr="00EF1C0A">
        <w:rPr>
          <w:lang w:val="el-GR"/>
        </w:rPr>
        <w:t>η</w:t>
      </w:r>
      <w:r w:rsidR="00112134" w:rsidRPr="00EF1C0A">
        <w:rPr>
          <w:lang w:val="el-GR"/>
        </w:rPr>
        <w:t xml:space="preserve"> καμπύλ</w:t>
      </w:r>
      <w:r w:rsidR="00243C43" w:rsidRPr="00EF1C0A">
        <w:rPr>
          <w:lang w:val="el-GR"/>
        </w:rPr>
        <w:t>η</w:t>
      </w:r>
      <w:r w:rsidR="00112134" w:rsidRPr="00EF1C0A">
        <w:rPr>
          <w:lang w:val="el-GR"/>
        </w:rPr>
        <w:t xml:space="preserve"> </w:t>
      </w:r>
      <w:r w:rsidR="001D144F" w:rsidRPr="00EF1C0A">
        <w:rPr>
          <w:lang w:val="el-GR"/>
        </w:rPr>
        <w:t xml:space="preserve">Kaplan-Meier </w:t>
      </w:r>
      <w:r w:rsidR="000D2580" w:rsidRPr="00EF1C0A">
        <w:rPr>
          <w:lang w:val="el-GR"/>
        </w:rPr>
        <w:t>για</w:t>
      </w:r>
      <w:r w:rsidR="00F33EFB" w:rsidRPr="00EF1C0A">
        <w:rPr>
          <w:lang w:val="el-GR"/>
        </w:rPr>
        <w:t xml:space="preserve"> </w:t>
      </w:r>
      <w:r w:rsidR="00900FF1" w:rsidRPr="00EF1C0A">
        <w:rPr>
          <w:lang w:val="el-GR"/>
        </w:rPr>
        <w:t xml:space="preserve">το PFS </w:t>
      </w:r>
      <w:r w:rsidR="000D2580" w:rsidRPr="00EF1C0A">
        <w:rPr>
          <w:lang w:val="el-GR"/>
        </w:rPr>
        <w:t>κατά την εκτίμηση του ερευνητή</w:t>
      </w:r>
      <w:r w:rsidR="00243C43" w:rsidRPr="00EF1C0A">
        <w:rPr>
          <w:lang w:val="el-GR"/>
        </w:rPr>
        <w:t xml:space="preserve"> παρουσιάζεται στην Εικόνα </w:t>
      </w:r>
      <w:r w:rsidR="00EF3C14" w:rsidRPr="00EF1C0A">
        <w:rPr>
          <w:lang w:val="el-GR"/>
        </w:rPr>
        <w:t>2</w:t>
      </w:r>
      <w:r w:rsidR="00243C43" w:rsidRPr="00EF1C0A">
        <w:rPr>
          <w:lang w:val="el-GR"/>
        </w:rPr>
        <w:t>.</w:t>
      </w:r>
      <w:ins w:id="444" w:author="RLS_Roche-II-Alex Final OS" w:date="2025-12-16T12:59:00Z">
        <w:r w:rsidR="00EB1409">
          <w:rPr>
            <w:lang w:val="el-GR"/>
          </w:rPr>
          <w:t xml:space="preserve"> Επιπλέον, </w:t>
        </w:r>
      </w:ins>
      <w:ins w:id="445" w:author="RLS_Roche-II-Alex Final OS" w:date="2025-12-17T15:19:00Z">
        <w:r w:rsidR="00100A8F">
          <w:rPr>
            <w:lang w:val="el-GR"/>
          </w:rPr>
          <w:t>το διάγραμμα</w:t>
        </w:r>
      </w:ins>
      <w:ins w:id="446" w:author="RLS_Roche-II-Alex Final OS" w:date="2025-12-16T12:59:00Z">
        <w:r w:rsidR="00EB1409">
          <w:rPr>
            <w:lang w:val="el-GR"/>
          </w:rPr>
          <w:t xml:space="preserve"> Kaplan-Meier της συνολικής επιβίωσης από την τελική ανάλυση της OS παρουσιάζεται στην Εικόνα 3.</w:t>
        </w:r>
      </w:ins>
    </w:p>
    <w:p w14:paraId="0D3ACC1E" w14:textId="77777777" w:rsidR="00900FF1" w:rsidRPr="00EF1C0A" w:rsidRDefault="00900FF1" w:rsidP="001D144F">
      <w:pPr>
        <w:rPr>
          <w:lang w:val="el-GR" w:eastAsia="en-GB"/>
        </w:rPr>
      </w:pPr>
    </w:p>
    <w:p w14:paraId="23B560A9" w14:textId="77777777" w:rsidR="00C723E6" w:rsidRPr="00EF1C0A" w:rsidRDefault="00A136E2" w:rsidP="001D144F">
      <w:pPr>
        <w:keepNext/>
        <w:keepLines/>
        <w:autoSpaceDE w:val="0"/>
        <w:autoSpaceDN w:val="0"/>
        <w:adjustRightInd w:val="0"/>
        <w:rPr>
          <w:b/>
          <w:noProof/>
          <w:lang w:val="el-GR"/>
        </w:rPr>
      </w:pPr>
      <w:r w:rsidRPr="00EF1C0A">
        <w:rPr>
          <w:b/>
          <w:szCs w:val="22"/>
          <w:lang w:val="el-GR" w:eastAsia="en-US"/>
        </w:rPr>
        <w:t>Πίνακας</w:t>
      </w:r>
      <w:r w:rsidR="001D144F" w:rsidRPr="00EF1C0A">
        <w:rPr>
          <w:b/>
          <w:szCs w:val="22"/>
          <w:lang w:val="el-GR" w:eastAsia="en-US"/>
        </w:rPr>
        <w:t xml:space="preserve"> </w:t>
      </w:r>
      <w:r w:rsidR="00EF3C14" w:rsidRPr="00EF1C0A">
        <w:rPr>
          <w:b/>
          <w:szCs w:val="22"/>
          <w:lang w:val="el-GR" w:eastAsia="en-US"/>
        </w:rPr>
        <w:t xml:space="preserve">5 </w:t>
      </w:r>
      <w:r w:rsidR="001D0D17" w:rsidRPr="00EF1C0A">
        <w:rPr>
          <w:b/>
          <w:szCs w:val="22"/>
          <w:lang w:val="el-GR" w:eastAsia="en-US"/>
        </w:rPr>
        <w:t>Περίληψη</w:t>
      </w:r>
      <w:r w:rsidR="006F5A23" w:rsidRPr="00EF1C0A">
        <w:rPr>
          <w:b/>
          <w:szCs w:val="22"/>
          <w:lang w:val="el-GR" w:eastAsia="en-US"/>
        </w:rPr>
        <w:t xml:space="preserve"> των </w:t>
      </w:r>
      <w:r w:rsidR="001E05F7" w:rsidRPr="00EF1C0A">
        <w:rPr>
          <w:b/>
          <w:szCs w:val="22"/>
          <w:lang w:val="el-GR" w:eastAsia="en-US"/>
        </w:rPr>
        <w:t>δεδομένων</w:t>
      </w:r>
      <w:r w:rsidR="006F5A23" w:rsidRPr="00EF1C0A">
        <w:rPr>
          <w:b/>
          <w:szCs w:val="22"/>
          <w:lang w:val="el-GR" w:eastAsia="en-US"/>
        </w:rPr>
        <w:t xml:space="preserve"> αποτελεσματικότητας από τη μελέτη</w:t>
      </w:r>
      <w:r w:rsidR="001D144F" w:rsidRPr="00EF1C0A">
        <w:rPr>
          <w:b/>
          <w:szCs w:val="22"/>
          <w:lang w:val="el-GR" w:eastAsia="en-US"/>
        </w:rPr>
        <w:t xml:space="preserve"> </w:t>
      </w:r>
      <w:r w:rsidR="001E05F7" w:rsidRPr="00EF1C0A">
        <w:rPr>
          <w:b/>
          <w:noProof/>
          <w:lang w:val="el-GR"/>
        </w:rPr>
        <w:t>BO28984 (ALEX)</w:t>
      </w:r>
    </w:p>
    <w:p w14:paraId="0049EAFF" w14:textId="77777777" w:rsidR="00C723E6" w:rsidRPr="00EF1C0A" w:rsidRDefault="00C723E6" w:rsidP="001D144F">
      <w:pPr>
        <w:keepNext/>
        <w:keepLines/>
        <w:autoSpaceDE w:val="0"/>
        <w:autoSpaceDN w:val="0"/>
        <w:adjustRightInd w:val="0"/>
        <w:rPr>
          <w:b/>
          <w:szCs w:val="22"/>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C723E6" w:rsidRPr="00EF1C0A" w14:paraId="3D729D57" w14:textId="77777777" w:rsidTr="00A551C6">
        <w:trPr>
          <w:trHeight w:val="699"/>
          <w:tblHeader/>
        </w:trPr>
        <w:tc>
          <w:tcPr>
            <w:tcW w:w="3874" w:type="dxa"/>
            <w:vAlign w:val="center"/>
          </w:tcPr>
          <w:p w14:paraId="2EC8E392" w14:textId="77777777" w:rsidR="00C723E6" w:rsidRPr="00EF1C0A" w:rsidRDefault="00C723E6" w:rsidP="00C723E6">
            <w:pPr>
              <w:keepNext/>
              <w:keepLines/>
              <w:autoSpaceDE w:val="0"/>
              <w:autoSpaceDN w:val="0"/>
              <w:adjustRightInd w:val="0"/>
              <w:jc w:val="center"/>
              <w:rPr>
                <w:b/>
                <w:sz w:val="20"/>
                <w:lang w:val="el-GR" w:eastAsia="en-US"/>
              </w:rPr>
            </w:pPr>
          </w:p>
        </w:tc>
        <w:tc>
          <w:tcPr>
            <w:tcW w:w="2491" w:type="dxa"/>
            <w:vAlign w:val="center"/>
          </w:tcPr>
          <w:p w14:paraId="6BCF34F3" w14:textId="77777777" w:rsidR="00C723E6" w:rsidRPr="00EF1C0A" w:rsidRDefault="00C723E6" w:rsidP="00C723E6">
            <w:pPr>
              <w:keepNext/>
              <w:keepLines/>
              <w:autoSpaceDE w:val="0"/>
              <w:autoSpaceDN w:val="0"/>
              <w:adjustRightInd w:val="0"/>
              <w:jc w:val="center"/>
              <w:rPr>
                <w:b/>
                <w:sz w:val="20"/>
                <w:lang w:val="el-GR" w:eastAsia="en-US"/>
              </w:rPr>
            </w:pPr>
            <w:r w:rsidRPr="00EF1C0A">
              <w:rPr>
                <w:b/>
                <w:sz w:val="20"/>
                <w:lang w:val="el-GR" w:eastAsia="en-US"/>
              </w:rPr>
              <w:t>Crizotinib</w:t>
            </w:r>
          </w:p>
          <w:p w14:paraId="072F3F7F" w14:textId="2893CB9C" w:rsidR="00C723E6" w:rsidRPr="00EF1C0A" w:rsidRDefault="00C723E6" w:rsidP="00C723E6">
            <w:pPr>
              <w:keepNext/>
              <w:keepLines/>
              <w:autoSpaceDE w:val="0"/>
              <w:autoSpaceDN w:val="0"/>
              <w:adjustRightInd w:val="0"/>
              <w:jc w:val="center"/>
              <w:rPr>
                <w:b/>
                <w:sz w:val="20"/>
                <w:lang w:val="el-GR" w:eastAsia="en-US"/>
              </w:rPr>
            </w:pPr>
            <w:del w:id="447" w:author="RLS_Roche-II-Alex Final OS" w:date="2025-12-16T13:00:00Z">
              <w:r w:rsidRPr="00EF1C0A" w:rsidDel="00EB1409">
                <w:rPr>
                  <w:b/>
                  <w:sz w:val="20"/>
                  <w:lang w:val="el-GR" w:eastAsia="en-US"/>
                </w:rPr>
                <w:delText>N</w:delText>
              </w:r>
            </w:del>
            <w:ins w:id="448" w:author="RLS_Roche-II-Alex Final OS" w:date="2025-12-16T13:00:00Z">
              <w:r w:rsidR="00EB1409">
                <w:rPr>
                  <w:b/>
                  <w:sz w:val="20"/>
                  <w:lang w:eastAsia="en-US"/>
                </w:rPr>
                <w:t>n </w:t>
              </w:r>
            </w:ins>
            <w:r w:rsidRPr="00EF1C0A">
              <w:rPr>
                <w:b/>
                <w:sz w:val="20"/>
                <w:lang w:val="el-GR" w:eastAsia="en-US"/>
              </w:rPr>
              <w:t>=</w:t>
            </w:r>
            <w:ins w:id="449" w:author="RLS_Roche-II-Alex Final OS" w:date="2025-12-16T13:11:00Z">
              <w:r w:rsidR="00EE7C8E">
                <w:rPr>
                  <w:b/>
                  <w:sz w:val="20"/>
                  <w:lang w:eastAsia="en-US"/>
                </w:rPr>
                <w:t> </w:t>
              </w:r>
            </w:ins>
            <w:r w:rsidRPr="00EF1C0A">
              <w:rPr>
                <w:b/>
                <w:sz w:val="20"/>
                <w:lang w:val="el-GR" w:eastAsia="en-US"/>
              </w:rPr>
              <w:t>151</w:t>
            </w:r>
          </w:p>
        </w:tc>
        <w:tc>
          <w:tcPr>
            <w:tcW w:w="2491" w:type="dxa"/>
            <w:vAlign w:val="center"/>
          </w:tcPr>
          <w:p w14:paraId="3AA3B04C" w14:textId="77777777" w:rsidR="00C723E6" w:rsidRPr="00EF1C0A" w:rsidRDefault="00C723E6" w:rsidP="00C723E6">
            <w:pPr>
              <w:keepNext/>
              <w:keepLines/>
              <w:autoSpaceDE w:val="0"/>
              <w:autoSpaceDN w:val="0"/>
              <w:adjustRightInd w:val="0"/>
              <w:jc w:val="center"/>
              <w:rPr>
                <w:b/>
                <w:sz w:val="20"/>
                <w:lang w:val="el-GR" w:eastAsia="en-US"/>
              </w:rPr>
            </w:pPr>
            <w:r w:rsidRPr="00EF1C0A">
              <w:rPr>
                <w:b/>
                <w:sz w:val="20"/>
                <w:lang w:val="el-GR" w:eastAsia="en-US"/>
              </w:rPr>
              <w:t>Alecensa</w:t>
            </w:r>
          </w:p>
          <w:p w14:paraId="34AF2030" w14:textId="4B2D1BBD" w:rsidR="00C723E6" w:rsidRPr="00EF1C0A" w:rsidRDefault="00C723E6" w:rsidP="00C723E6">
            <w:pPr>
              <w:keepNext/>
              <w:keepLines/>
              <w:autoSpaceDE w:val="0"/>
              <w:autoSpaceDN w:val="0"/>
              <w:adjustRightInd w:val="0"/>
              <w:jc w:val="center"/>
              <w:rPr>
                <w:b/>
                <w:sz w:val="20"/>
                <w:lang w:val="el-GR" w:eastAsia="en-US"/>
              </w:rPr>
            </w:pPr>
            <w:del w:id="450" w:author="RLS_Roche-II-Alex Final OS" w:date="2025-12-16T13:00:00Z">
              <w:r w:rsidRPr="00EF1C0A" w:rsidDel="00EB1409">
                <w:rPr>
                  <w:b/>
                  <w:sz w:val="20"/>
                  <w:lang w:val="el-GR" w:eastAsia="en-US"/>
                </w:rPr>
                <w:delText>N</w:delText>
              </w:r>
            </w:del>
            <w:ins w:id="451" w:author="RLS_Roche-II-Alex Final OS" w:date="2025-12-16T13:00:00Z">
              <w:r w:rsidR="00EB1409">
                <w:rPr>
                  <w:b/>
                  <w:sz w:val="20"/>
                  <w:lang w:eastAsia="en-US"/>
                </w:rPr>
                <w:t>n </w:t>
              </w:r>
            </w:ins>
            <w:r w:rsidRPr="00EF1C0A">
              <w:rPr>
                <w:b/>
                <w:sz w:val="20"/>
                <w:lang w:val="el-GR" w:eastAsia="en-US"/>
              </w:rPr>
              <w:t>=</w:t>
            </w:r>
            <w:ins w:id="452" w:author="RLS_Roche-II-Alex Final OS" w:date="2025-12-16T13:11:00Z">
              <w:r w:rsidR="00EE7C8E">
                <w:rPr>
                  <w:b/>
                  <w:sz w:val="20"/>
                  <w:lang w:eastAsia="en-US"/>
                </w:rPr>
                <w:t> </w:t>
              </w:r>
            </w:ins>
            <w:r w:rsidRPr="00EF1C0A">
              <w:rPr>
                <w:b/>
                <w:sz w:val="20"/>
                <w:lang w:val="el-GR" w:eastAsia="en-US"/>
              </w:rPr>
              <w:t>152</w:t>
            </w:r>
          </w:p>
        </w:tc>
      </w:tr>
      <w:tr w:rsidR="00C723E6" w:rsidRPr="00EF1C0A" w14:paraId="7D4B25A6" w14:textId="77777777" w:rsidTr="00A551C6">
        <w:trPr>
          <w:trHeight w:val="695"/>
        </w:trPr>
        <w:tc>
          <w:tcPr>
            <w:tcW w:w="3874" w:type="dxa"/>
            <w:tcBorders>
              <w:bottom w:val="single" w:sz="4" w:space="0" w:color="auto"/>
            </w:tcBorders>
            <w:vAlign w:val="center"/>
          </w:tcPr>
          <w:p w14:paraId="710AEC84" w14:textId="27E105AD" w:rsidR="00C723E6" w:rsidRPr="00EF1C0A" w:rsidRDefault="00BD17E6" w:rsidP="00C723E6">
            <w:pPr>
              <w:keepNext/>
              <w:keepLines/>
              <w:autoSpaceDE w:val="0"/>
              <w:autoSpaceDN w:val="0"/>
              <w:adjustRightInd w:val="0"/>
              <w:rPr>
                <w:b/>
                <w:sz w:val="20"/>
                <w:lang w:val="el-GR" w:eastAsia="en-US"/>
              </w:rPr>
            </w:pPr>
            <w:r w:rsidRPr="00EF1C0A">
              <w:rPr>
                <w:b/>
                <w:sz w:val="20"/>
                <w:lang w:val="el-GR" w:eastAsia="en-GB"/>
              </w:rPr>
              <w:t>Διάμεση διάρκεια παρακολούθησης (μήνες</w:t>
            </w:r>
            <w:r w:rsidR="00C723E6" w:rsidRPr="00EF1C0A">
              <w:rPr>
                <w:b/>
                <w:sz w:val="20"/>
                <w:lang w:val="el-GR" w:eastAsia="en-GB"/>
              </w:rPr>
              <w:t>)</w:t>
            </w:r>
            <w:ins w:id="453" w:author="RLS_Roche-II-Alex Final OS" w:date="2025-12-16T13:01:00Z">
              <w:r w:rsidR="00EB1409" w:rsidRPr="00F445F5">
                <w:rPr>
                  <w:rFonts w:cs="Arial"/>
                  <w:bCs/>
                  <w:sz w:val="18"/>
                  <w:szCs w:val="18"/>
                  <w:vertAlign w:val="superscript"/>
                </w:rPr>
                <w:t xml:space="preserve"> ‡</w:t>
              </w:r>
            </w:ins>
          </w:p>
        </w:tc>
        <w:tc>
          <w:tcPr>
            <w:tcW w:w="2491" w:type="dxa"/>
            <w:tcBorders>
              <w:bottom w:val="single" w:sz="4" w:space="0" w:color="auto"/>
            </w:tcBorders>
            <w:vAlign w:val="center"/>
          </w:tcPr>
          <w:p w14:paraId="4B2082F5" w14:textId="5BC9AAA3" w:rsidR="00C723E6" w:rsidRPr="00EB1409" w:rsidRDefault="00C56220" w:rsidP="00C723E6">
            <w:pPr>
              <w:keepNext/>
              <w:keepLines/>
              <w:jc w:val="center"/>
              <w:rPr>
                <w:sz w:val="20"/>
                <w:lang w:eastAsia="en-GB"/>
                <w:rPrChange w:id="454" w:author="RLS_Roche-II-Alex Final OS" w:date="2025-12-16T13:00:00Z">
                  <w:rPr>
                    <w:sz w:val="20"/>
                    <w:lang w:val="el-GR" w:eastAsia="en-GB"/>
                  </w:rPr>
                </w:rPrChange>
              </w:rPr>
            </w:pPr>
            <w:del w:id="455" w:author="RLS_Roche-II-Alex Final OS" w:date="2025-12-16T13:00:00Z">
              <w:r w:rsidRPr="00EF1C0A" w:rsidDel="00EB1409">
                <w:rPr>
                  <w:sz w:val="20"/>
                  <w:lang w:val="el-GR" w:eastAsia="en-GB"/>
                </w:rPr>
                <w:delText>17,</w:delText>
              </w:r>
              <w:r w:rsidR="00C723E6" w:rsidRPr="00EF1C0A" w:rsidDel="00EB1409">
                <w:rPr>
                  <w:sz w:val="20"/>
                  <w:lang w:val="el-GR" w:eastAsia="en-GB"/>
                </w:rPr>
                <w:delText>6</w:delText>
              </w:r>
            </w:del>
            <w:ins w:id="456" w:author="RLS_Roche-II-Alex Final OS" w:date="2025-12-16T13:00:00Z">
              <w:r w:rsidR="00EB1409">
                <w:rPr>
                  <w:sz w:val="20"/>
                  <w:lang w:eastAsia="en-GB"/>
                </w:rPr>
                <w:t>23,3</w:t>
              </w:r>
            </w:ins>
          </w:p>
          <w:p w14:paraId="394CC659" w14:textId="2C813B0B" w:rsidR="00C723E6" w:rsidRPr="00EF1C0A" w:rsidRDefault="00A01EFB" w:rsidP="00C723E6">
            <w:pPr>
              <w:keepNext/>
              <w:keepLines/>
              <w:autoSpaceDE w:val="0"/>
              <w:autoSpaceDN w:val="0"/>
              <w:adjustRightInd w:val="0"/>
              <w:jc w:val="center"/>
              <w:rPr>
                <w:sz w:val="20"/>
                <w:lang w:val="el-GR" w:eastAsia="en-US"/>
              </w:rPr>
            </w:pPr>
            <w:r w:rsidRPr="00EF1C0A">
              <w:rPr>
                <w:sz w:val="20"/>
                <w:lang w:val="el-GR" w:eastAsia="en-GB"/>
              </w:rPr>
              <w:t>(εύρος</w:t>
            </w:r>
            <w:r w:rsidR="00615F60" w:rsidRPr="00EF1C0A">
              <w:rPr>
                <w:sz w:val="20"/>
                <w:lang w:val="el-GR" w:eastAsia="en-GB"/>
              </w:rPr>
              <w:t xml:space="preserve"> 0,3 – </w:t>
            </w:r>
            <w:del w:id="457" w:author="RLS_Roche-II-Alex Final OS" w:date="2025-12-16T13:00:00Z">
              <w:r w:rsidR="00615F60" w:rsidRPr="00EF1C0A" w:rsidDel="00EB1409">
                <w:rPr>
                  <w:sz w:val="20"/>
                  <w:lang w:val="el-GR" w:eastAsia="en-GB"/>
                </w:rPr>
                <w:delText>27,</w:delText>
              </w:r>
              <w:r w:rsidR="00C723E6" w:rsidRPr="00EF1C0A" w:rsidDel="00EB1409">
                <w:rPr>
                  <w:sz w:val="20"/>
                  <w:lang w:val="el-GR" w:eastAsia="en-GB"/>
                </w:rPr>
                <w:delText>0</w:delText>
              </w:r>
            </w:del>
            <w:ins w:id="458" w:author="RLS_Roche-II-Alex Final OS" w:date="2025-12-16T13:00:00Z">
              <w:r w:rsidR="00EB1409">
                <w:rPr>
                  <w:sz w:val="20"/>
                  <w:lang w:eastAsia="en-GB"/>
                </w:rPr>
                <w:t>123,5</w:t>
              </w:r>
            </w:ins>
            <w:r w:rsidR="00C723E6" w:rsidRPr="00EF1C0A">
              <w:rPr>
                <w:sz w:val="20"/>
                <w:lang w:val="el-GR" w:eastAsia="en-GB"/>
              </w:rPr>
              <w:t>)</w:t>
            </w:r>
          </w:p>
        </w:tc>
        <w:tc>
          <w:tcPr>
            <w:tcW w:w="2491" w:type="dxa"/>
            <w:tcBorders>
              <w:bottom w:val="single" w:sz="4" w:space="0" w:color="auto"/>
            </w:tcBorders>
            <w:vAlign w:val="center"/>
          </w:tcPr>
          <w:p w14:paraId="516219E6" w14:textId="4E124AA6" w:rsidR="00C723E6" w:rsidRPr="00EB1409" w:rsidRDefault="00C56220" w:rsidP="00C723E6">
            <w:pPr>
              <w:keepNext/>
              <w:keepLines/>
              <w:jc w:val="center"/>
              <w:rPr>
                <w:sz w:val="20"/>
                <w:lang w:eastAsia="en-GB"/>
                <w:rPrChange w:id="459" w:author="RLS_Roche-II-Alex Final OS" w:date="2025-12-16T13:00:00Z">
                  <w:rPr>
                    <w:sz w:val="20"/>
                    <w:lang w:val="el-GR" w:eastAsia="en-GB"/>
                  </w:rPr>
                </w:rPrChange>
              </w:rPr>
            </w:pPr>
            <w:del w:id="460" w:author="RLS_Roche-II-Alex Final OS" w:date="2025-12-16T13:00:00Z">
              <w:r w:rsidRPr="00EF1C0A" w:rsidDel="00EB1409">
                <w:rPr>
                  <w:sz w:val="20"/>
                  <w:lang w:val="el-GR" w:eastAsia="en-GB"/>
                </w:rPr>
                <w:delText>18,</w:delText>
              </w:r>
              <w:r w:rsidR="00C723E6" w:rsidRPr="00EF1C0A" w:rsidDel="00EB1409">
                <w:rPr>
                  <w:sz w:val="20"/>
                  <w:lang w:val="el-GR" w:eastAsia="en-GB"/>
                </w:rPr>
                <w:delText>6</w:delText>
              </w:r>
            </w:del>
            <w:ins w:id="461" w:author="RLS_Roche-II-Alex Final OS" w:date="2025-12-16T13:00:00Z">
              <w:r w:rsidR="00EB1409">
                <w:rPr>
                  <w:sz w:val="20"/>
                  <w:lang w:eastAsia="en-GB"/>
                </w:rPr>
                <w:t>53,5</w:t>
              </w:r>
            </w:ins>
          </w:p>
          <w:p w14:paraId="3B887707" w14:textId="1A72E7D2" w:rsidR="00C723E6" w:rsidRPr="00EF1C0A" w:rsidRDefault="00A01EFB" w:rsidP="00C723E6">
            <w:pPr>
              <w:keepNext/>
              <w:keepLines/>
              <w:autoSpaceDE w:val="0"/>
              <w:autoSpaceDN w:val="0"/>
              <w:adjustRightInd w:val="0"/>
              <w:jc w:val="center"/>
              <w:rPr>
                <w:sz w:val="20"/>
                <w:lang w:val="el-GR" w:eastAsia="en-US"/>
              </w:rPr>
            </w:pPr>
            <w:r w:rsidRPr="00EF1C0A">
              <w:rPr>
                <w:sz w:val="20"/>
                <w:lang w:val="el-GR" w:eastAsia="en-GB"/>
              </w:rPr>
              <w:t>(</w:t>
            </w:r>
            <w:r w:rsidR="009F2C2C" w:rsidRPr="00EF1C0A">
              <w:rPr>
                <w:sz w:val="20"/>
                <w:lang w:val="el-GR" w:eastAsia="en-GB"/>
              </w:rPr>
              <w:t>εύρος</w:t>
            </w:r>
            <w:r w:rsidR="00615F60" w:rsidRPr="00EF1C0A">
              <w:rPr>
                <w:sz w:val="20"/>
                <w:lang w:val="el-GR" w:eastAsia="en-GB"/>
              </w:rPr>
              <w:t xml:space="preserve"> 0,5 – </w:t>
            </w:r>
            <w:del w:id="462" w:author="RLS_Roche-II-Alex Final OS" w:date="2025-12-16T13:00:00Z">
              <w:r w:rsidR="00615F60" w:rsidRPr="00EF1C0A" w:rsidDel="00EB1409">
                <w:rPr>
                  <w:sz w:val="20"/>
                  <w:lang w:val="el-GR" w:eastAsia="en-GB"/>
                </w:rPr>
                <w:delText>29,</w:delText>
              </w:r>
              <w:r w:rsidR="00C723E6" w:rsidRPr="00EF1C0A" w:rsidDel="00EB1409">
                <w:rPr>
                  <w:sz w:val="20"/>
                  <w:lang w:val="el-GR" w:eastAsia="en-GB"/>
                </w:rPr>
                <w:delText>0</w:delText>
              </w:r>
            </w:del>
            <w:ins w:id="463" w:author="RLS_Roche-II-Alex Final OS" w:date="2025-12-16T13:00:00Z">
              <w:r w:rsidR="00EB1409">
                <w:rPr>
                  <w:sz w:val="20"/>
                  <w:lang w:eastAsia="en-GB"/>
                </w:rPr>
                <w:t>126,</w:t>
              </w:r>
            </w:ins>
            <w:ins w:id="464" w:author="RLS_Roche-II-Alex Final OS" w:date="2025-12-16T13:01:00Z">
              <w:r w:rsidR="00EB1409">
                <w:rPr>
                  <w:sz w:val="20"/>
                  <w:lang w:eastAsia="en-GB"/>
                </w:rPr>
                <w:t>8</w:t>
              </w:r>
            </w:ins>
            <w:r w:rsidR="00C723E6" w:rsidRPr="00EF1C0A">
              <w:rPr>
                <w:sz w:val="20"/>
                <w:lang w:val="el-GR" w:eastAsia="en-GB"/>
              </w:rPr>
              <w:t>)</w:t>
            </w:r>
          </w:p>
        </w:tc>
      </w:tr>
      <w:tr w:rsidR="00C723E6" w:rsidRPr="00EF1C0A" w14:paraId="51728AFD" w14:textId="77777777" w:rsidTr="002B281C">
        <w:tc>
          <w:tcPr>
            <w:tcW w:w="3874" w:type="dxa"/>
            <w:tcBorders>
              <w:bottom w:val="nil"/>
            </w:tcBorders>
          </w:tcPr>
          <w:p w14:paraId="46F056E7" w14:textId="77777777" w:rsidR="00C723E6" w:rsidRPr="00EF1C0A" w:rsidRDefault="00C723E6" w:rsidP="00C723E6">
            <w:pPr>
              <w:keepNext/>
              <w:keepLines/>
              <w:autoSpaceDE w:val="0"/>
              <w:autoSpaceDN w:val="0"/>
              <w:adjustRightInd w:val="0"/>
              <w:rPr>
                <w:b/>
                <w:sz w:val="20"/>
                <w:lang w:val="el-GR" w:eastAsia="en-US"/>
              </w:rPr>
            </w:pPr>
            <w:r w:rsidRPr="00EF1C0A">
              <w:rPr>
                <w:b/>
                <w:sz w:val="20"/>
                <w:lang w:val="el-GR" w:eastAsia="en-US"/>
              </w:rPr>
              <w:t>Κύρια παράμετρος αποτελεσματικότητας</w:t>
            </w:r>
          </w:p>
          <w:p w14:paraId="0D42B0AA" w14:textId="77777777" w:rsidR="00C723E6" w:rsidRPr="00EF1C0A" w:rsidRDefault="00C723E6" w:rsidP="00C723E6">
            <w:pPr>
              <w:keepNext/>
              <w:keepLines/>
              <w:autoSpaceDE w:val="0"/>
              <w:autoSpaceDN w:val="0"/>
              <w:adjustRightInd w:val="0"/>
              <w:rPr>
                <w:b/>
                <w:sz w:val="20"/>
                <w:lang w:val="el-GR" w:eastAsia="en-US"/>
              </w:rPr>
            </w:pPr>
          </w:p>
          <w:p w14:paraId="52802DF1" w14:textId="77777777" w:rsidR="00C723E6" w:rsidRPr="00EF1C0A" w:rsidRDefault="00C723E6" w:rsidP="00C723E6">
            <w:pPr>
              <w:keepNext/>
              <w:keepLines/>
              <w:autoSpaceDE w:val="0"/>
              <w:autoSpaceDN w:val="0"/>
              <w:adjustRightInd w:val="0"/>
              <w:rPr>
                <w:b/>
                <w:sz w:val="20"/>
                <w:lang w:val="el-GR" w:eastAsia="en-US"/>
              </w:rPr>
            </w:pPr>
          </w:p>
        </w:tc>
        <w:tc>
          <w:tcPr>
            <w:tcW w:w="2491" w:type="dxa"/>
            <w:tcBorders>
              <w:bottom w:val="nil"/>
            </w:tcBorders>
          </w:tcPr>
          <w:p w14:paraId="1A6F5BA2" w14:textId="77777777" w:rsidR="00C723E6" w:rsidRPr="00EF1C0A" w:rsidRDefault="00C723E6" w:rsidP="00C723E6">
            <w:pPr>
              <w:keepNext/>
              <w:keepLines/>
              <w:autoSpaceDE w:val="0"/>
              <w:autoSpaceDN w:val="0"/>
              <w:adjustRightInd w:val="0"/>
              <w:jc w:val="center"/>
              <w:rPr>
                <w:sz w:val="20"/>
                <w:lang w:val="el-GR" w:eastAsia="en-US"/>
              </w:rPr>
            </w:pPr>
          </w:p>
        </w:tc>
        <w:tc>
          <w:tcPr>
            <w:tcW w:w="2491" w:type="dxa"/>
            <w:tcBorders>
              <w:bottom w:val="nil"/>
            </w:tcBorders>
          </w:tcPr>
          <w:p w14:paraId="3D1B0A9A" w14:textId="77777777" w:rsidR="00C723E6" w:rsidRPr="00EF1C0A" w:rsidRDefault="00C723E6" w:rsidP="00C723E6">
            <w:pPr>
              <w:keepNext/>
              <w:keepLines/>
              <w:autoSpaceDE w:val="0"/>
              <w:autoSpaceDN w:val="0"/>
              <w:adjustRightInd w:val="0"/>
              <w:jc w:val="center"/>
              <w:rPr>
                <w:sz w:val="20"/>
                <w:lang w:val="el-GR" w:eastAsia="en-US"/>
              </w:rPr>
            </w:pPr>
          </w:p>
        </w:tc>
      </w:tr>
      <w:tr w:rsidR="00C723E6" w:rsidRPr="00EF1C0A" w14:paraId="7F586FB8" w14:textId="77777777" w:rsidTr="002B281C">
        <w:trPr>
          <w:trHeight w:val="949"/>
        </w:trPr>
        <w:tc>
          <w:tcPr>
            <w:tcW w:w="3874" w:type="dxa"/>
            <w:tcBorders>
              <w:top w:val="nil"/>
              <w:bottom w:val="single" w:sz="4" w:space="0" w:color="auto"/>
            </w:tcBorders>
          </w:tcPr>
          <w:p w14:paraId="324AEBF8" w14:textId="21BF0B68" w:rsidR="00C723E6" w:rsidRPr="00EF1C0A" w:rsidRDefault="00CF1228" w:rsidP="00C723E6">
            <w:pPr>
              <w:rPr>
                <w:rFonts w:eastAsia="MS Mincho"/>
                <w:color w:val="000000"/>
                <w:sz w:val="20"/>
                <w:lang w:val="el-GR" w:eastAsia="en-GB"/>
              </w:rPr>
            </w:pPr>
            <w:r w:rsidRPr="00EF1C0A">
              <w:rPr>
                <w:rFonts w:eastAsia="MS Mincho"/>
                <w:color w:val="000000"/>
                <w:sz w:val="20"/>
                <w:lang w:val="el-GR" w:eastAsia="en-GB"/>
              </w:rPr>
              <w:t>PFS (IΝV</w:t>
            </w:r>
            <w:r w:rsidR="00C723E6" w:rsidRPr="00EF1C0A">
              <w:rPr>
                <w:rFonts w:eastAsia="MS Mincho"/>
                <w:color w:val="000000"/>
                <w:sz w:val="20"/>
                <w:lang w:val="el-GR" w:eastAsia="en-GB"/>
              </w:rPr>
              <w:t>)</w:t>
            </w:r>
            <w:ins w:id="465" w:author="RLS_Roche-II-Alex Final OS" w:date="2025-12-16T13:01:00Z">
              <w:r w:rsidR="00EB1409" w:rsidRPr="00EB5494">
                <w:rPr>
                  <w:bCs/>
                  <w:szCs w:val="22"/>
                  <w:vertAlign w:val="superscript"/>
                  <w:lang w:val="el-GR"/>
                  <w:rPrChange w:id="466" w:author="RegulatoryReviewer1 {MWJB~ATHENS}" w:date="2026-01-07T15:56:00Z" w16du:dateUtc="2026-01-07T13:56:00Z">
                    <w:rPr>
                      <w:rFonts w:cs="Arial"/>
                      <w:bCs/>
                      <w:sz w:val="18"/>
                      <w:szCs w:val="18"/>
                      <w:vertAlign w:val="superscript"/>
                    </w:rPr>
                  </w:rPrChange>
                </w:rPr>
                <w:t xml:space="preserve"> </w:t>
              </w:r>
            </w:ins>
            <w:ins w:id="467" w:author="RLS_Roche-II-Alex Final OS" w:date="2025-12-17T15:24:00Z">
              <w:r w:rsidR="00100A8F" w:rsidRPr="00EB5494">
                <w:rPr>
                  <w:bCs/>
                  <w:szCs w:val="22"/>
                  <w:vertAlign w:val="superscript"/>
                  <w:lang w:val="el-GR"/>
                  <w:rPrChange w:id="468" w:author="RegulatoryReviewer1 {MWJB~ATHENS}" w:date="2026-01-07T15:56:00Z" w16du:dateUtc="2026-01-07T13:56:00Z">
                    <w:rPr>
                      <w:rFonts w:ascii="Arial" w:hAnsi="Arial" w:cs="Arial"/>
                      <w:bCs/>
                      <w:sz w:val="18"/>
                      <w:szCs w:val="18"/>
                      <w:vertAlign w:val="superscript"/>
                    </w:rPr>
                  </w:rPrChange>
                </w:rPr>
                <w:t>†</w:t>
              </w:r>
            </w:ins>
            <w:r w:rsidR="00C723E6" w:rsidRPr="00D47DE4">
              <w:rPr>
                <w:rFonts w:eastAsia="MS Mincho"/>
                <w:color w:val="000000"/>
                <w:szCs w:val="22"/>
                <w:lang w:val="el-GR" w:eastAsia="en-GB"/>
                <w:rPrChange w:id="469" w:author="RLS_Roche-II-Alex Final OS" w:date="2025-12-19T13:38:00Z">
                  <w:rPr>
                    <w:rFonts w:eastAsia="MS Mincho"/>
                    <w:color w:val="000000"/>
                    <w:sz w:val="20"/>
                    <w:lang w:val="el-GR" w:eastAsia="en-GB"/>
                  </w:rPr>
                </w:rPrChange>
              </w:rPr>
              <w:t xml:space="preserve"> </w:t>
            </w:r>
          </w:p>
          <w:p w14:paraId="7F4B5DAF" w14:textId="77777777" w:rsidR="00C723E6" w:rsidRPr="00EF1C0A" w:rsidRDefault="00C723E6" w:rsidP="00C723E6">
            <w:pPr>
              <w:ind w:left="342"/>
              <w:rPr>
                <w:rFonts w:eastAsia="MS Mincho"/>
                <w:color w:val="000000"/>
                <w:sz w:val="20"/>
                <w:lang w:val="el-GR" w:eastAsia="en-GB"/>
              </w:rPr>
            </w:pPr>
            <w:r w:rsidRPr="00EF1C0A">
              <w:rPr>
                <w:rFonts w:eastAsia="MS Mincho"/>
                <w:color w:val="000000"/>
                <w:sz w:val="20"/>
                <w:lang w:val="el-GR" w:eastAsia="en-GB"/>
              </w:rPr>
              <w:t>Αριθμός ασθενών με συμβάν n (%)</w:t>
            </w:r>
          </w:p>
          <w:p w14:paraId="0956058D" w14:textId="77777777" w:rsidR="00C723E6" w:rsidRPr="00EF1C0A" w:rsidRDefault="00C723E6" w:rsidP="00C723E6">
            <w:pPr>
              <w:ind w:left="342"/>
              <w:rPr>
                <w:rFonts w:eastAsia="MS Mincho"/>
                <w:color w:val="000000"/>
                <w:sz w:val="20"/>
                <w:lang w:val="el-GR" w:eastAsia="en-GB"/>
              </w:rPr>
            </w:pPr>
            <w:r w:rsidRPr="00EF1C0A">
              <w:rPr>
                <w:rFonts w:eastAsia="MS Mincho"/>
                <w:color w:val="000000"/>
                <w:sz w:val="20"/>
                <w:lang w:val="el-GR" w:eastAsia="en-GB"/>
              </w:rPr>
              <w:t>Διάμεση διάρκεια (μήνες)</w:t>
            </w:r>
          </w:p>
          <w:p w14:paraId="441FB92E" w14:textId="25BC744A" w:rsidR="00C723E6" w:rsidRPr="00EF1C0A" w:rsidRDefault="00C723E6" w:rsidP="00C723E6">
            <w:pPr>
              <w:ind w:left="342"/>
              <w:rPr>
                <w:rFonts w:eastAsia="MS Mincho"/>
                <w:color w:val="000000"/>
                <w:sz w:val="20"/>
                <w:lang w:val="el-GR" w:eastAsia="en-GB"/>
              </w:rPr>
            </w:pPr>
            <w:r w:rsidRPr="00EF1C0A">
              <w:rPr>
                <w:rFonts w:eastAsia="MS Mincho"/>
                <w:color w:val="000000"/>
                <w:sz w:val="20"/>
                <w:lang w:val="el-GR" w:eastAsia="en-GB"/>
              </w:rPr>
              <w:t>[95</w:t>
            </w:r>
            <w:ins w:id="470" w:author="RLS_Roche-II-Alex Final OS" w:date="2025-12-16T13:01:00Z">
              <w:r w:rsidR="00EB1409">
                <w:rPr>
                  <w:rFonts w:eastAsia="MS Mincho"/>
                  <w:color w:val="000000"/>
                  <w:sz w:val="20"/>
                  <w:lang w:eastAsia="en-GB"/>
                </w:rPr>
                <w:t> </w:t>
              </w:r>
            </w:ins>
            <w:r w:rsidRPr="00EF1C0A">
              <w:rPr>
                <w:rFonts w:eastAsia="MS Mincho"/>
                <w:color w:val="000000"/>
                <w:sz w:val="20"/>
                <w:lang w:val="el-GR" w:eastAsia="en-GB"/>
              </w:rPr>
              <w:t>% CI]</w:t>
            </w:r>
          </w:p>
          <w:p w14:paraId="100FF414" w14:textId="77777777" w:rsidR="00C723E6" w:rsidRPr="00EF1C0A" w:rsidRDefault="00C723E6" w:rsidP="00C723E6">
            <w:pPr>
              <w:keepNext/>
              <w:keepLines/>
              <w:ind w:left="342"/>
              <w:rPr>
                <w:rFonts w:eastAsia="MS Mincho"/>
                <w:sz w:val="20"/>
                <w:lang w:val="el-GR" w:eastAsia="en-GB"/>
              </w:rPr>
            </w:pPr>
          </w:p>
        </w:tc>
        <w:tc>
          <w:tcPr>
            <w:tcW w:w="2491" w:type="dxa"/>
            <w:tcBorders>
              <w:top w:val="nil"/>
              <w:bottom w:val="single" w:sz="4" w:space="0" w:color="auto"/>
            </w:tcBorders>
          </w:tcPr>
          <w:p w14:paraId="4F1358FD" w14:textId="77777777" w:rsidR="00C723E6" w:rsidRPr="00EF1C0A" w:rsidRDefault="00C723E6" w:rsidP="00C723E6">
            <w:pPr>
              <w:keepNext/>
              <w:keepLines/>
              <w:autoSpaceDE w:val="0"/>
              <w:autoSpaceDN w:val="0"/>
              <w:adjustRightInd w:val="0"/>
              <w:jc w:val="center"/>
              <w:rPr>
                <w:sz w:val="20"/>
                <w:lang w:val="el-GR" w:eastAsia="en-US"/>
              </w:rPr>
            </w:pPr>
          </w:p>
          <w:p w14:paraId="3449C4D1" w14:textId="3680E3E1" w:rsidR="00C723E6" w:rsidRPr="00EF1C0A" w:rsidRDefault="00C723E6" w:rsidP="00C723E6">
            <w:pPr>
              <w:keepNext/>
              <w:keepLines/>
              <w:autoSpaceDE w:val="0"/>
              <w:autoSpaceDN w:val="0"/>
              <w:adjustRightInd w:val="0"/>
              <w:jc w:val="center"/>
              <w:rPr>
                <w:sz w:val="20"/>
                <w:lang w:val="el-GR" w:eastAsia="en-US"/>
              </w:rPr>
            </w:pPr>
            <w:r w:rsidRPr="00EF1C0A">
              <w:rPr>
                <w:sz w:val="20"/>
                <w:lang w:val="el-GR" w:eastAsia="en-US"/>
              </w:rPr>
              <w:t>102 (68</w:t>
            </w:r>
            <w:ins w:id="471" w:author="RLS_Roche-II-Alex Final OS" w:date="2025-12-16T13:01:00Z">
              <w:r w:rsidR="00EB1409">
                <w:rPr>
                  <w:sz w:val="20"/>
                  <w:lang w:eastAsia="en-US"/>
                </w:rPr>
                <w:t> </w:t>
              </w:r>
            </w:ins>
            <w:r w:rsidRPr="00EF1C0A">
              <w:rPr>
                <w:sz w:val="20"/>
                <w:lang w:val="el-GR" w:eastAsia="en-US"/>
              </w:rPr>
              <w:t>%)</w:t>
            </w:r>
          </w:p>
          <w:p w14:paraId="0D1056C7" w14:textId="77777777" w:rsidR="00C723E6" w:rsidRPr="00EF1C0A" w:rsidRDefault="00C56220" w:rsidP="00C723E6">
            <w:pPr>
              <w:keepNext/>
              <w:keepLines/>
              <w:autoSpaceDE w:val="0"/>
              <w:autoSpaceDN w:val="0"/>
              <w:adjustRightInd w:val="0"/>
              <w:jc w:val="center"/>
              <w:rPr>
                <w:sz w:val="20"/>
                <w:lang w:val="el-GR" w:eastAsia="en-US"/>
              </w:rPr>
            </w:pPr>
            <w:r w:rsidRPr="00EF1C0A">
              <w:rPr>
                <w:sz w:val="20"/>
                <w:lang w:val="el-GR" w:eastAsia="en-US"/>
              </w:rPr>
              <w:t>11,</w:t>
            </w:r>
            <w:r w:rsidR="00C723E6" w:rsidRPr="00EF1C0A">
              <w:rPr>
                <w:sz w:val="20"/>
                <w:lang w:val="el-GR" w:eastAsia="en-US"/>
              </w:rPr>
              <w:t xml:space="preserve">1 </w:t>
            </w:r>
          </w:p>
          <w:p w14:paraId="46DDC365" w14:textId="77777777" w:rsidR="00C723E6" w:rsidRPr="00EF1C0A" w:rsidRDefault="00615F60" w:rsidP="00C723E6">
            <w:pPr>
              <w:keepNext/>
              <w:keepLines/>
              <w:autoSpaceDE w:val="0"/>
              <w:autoSpaceDN w:val="0"/>
              <w:adjustRightInd w:val="0"/>
              <w:jc w:val="center"/>
              <w:rPr>
                <w:sz w:val="20"/>
                <w:lang w:val="el-GR" w:eastAsia="en-US"/>
              </w:rPr>
            </w:pPr>
            <w:r w:rsidRPr="00EF1C0A">
              <w:rPr>
                <w:sz w:val="20"/>
                <w:lang w:val="el-GR" w:eastAsia="en-US"/>
              </w:rPr>
              <w:t>[9,1; 13,</w:t>
            </w:r>
            <w:r w:rsidR="00C723E6" w:rsidRPr="00EF1C0A">
              <w:rPr>
                <w:sz w:val="20"/>
                <w:lang w:val="el-GR" w:eastAsia="en-US"/>
              </w:rPr>
              <w:t>1]</w:t>
            </w:r>
          </w:p>
        </w:tc>
        <w:tc>
          <w:tcPr>
            <w:tcW w:w="2491" w:type="dxa"/>
            <w:tcBorders>
              <w:top w:val="nil"/>
              <w:bottom w:val="single" w:sz="4" w:space="0" w:color="auto"/>
            </w:tcBorders>
          </w:tcPr>
          <w:p w14:paraId="449DCEE3" w14:textId="77777777" w:rsidR="00C723E6" w:rsidRPr="00EF1C0A" w:rsidRDefault="00C723E6" w:rsidP="00C723E6">
            <w:pPr>
              <w:keepNext/>
              <w:keepLines/>
              <w:autoSpaceDE w:val="0"/>
              <w:autoSpaceDN w:val="0"/>
              <w:adjustRightInd w:val="0"/>
              <w:jc w:val="center"/>
              <w:rPr>
                <w:sz w:val="20"/>
                <w:lang w:val="el-GR" w:eastAsia="en-US"/>
              </w:rPr>
            </w:pPr>
          </w:p>
          <w:p w14:paraId="7516A218" w14:textId="1A81D993" w:rsidR="00C723E6" w:rsidRPr="00EF1C0A" w:rsidRDefault="00C723E6" w:rsidP="00C723E6">
            <w:pPr>
              <w:keepNext/>
              <w:keepLines/>
              <w:autoSpaceDE w:val="0"/>
              <w:autoSpaceDN w:val="0"/>
              <w:adjustRightInd w:val="0"/>
              <w:jc w:val="center"/>
              <w:rPr>
                <w:sz w:val="20"/>
                <w:lang w:val="el-GR" w:eastAsia="en-US"/>
              </w:rPr>
            </w:pPr>
            <w:r w:rsidRPr="00EF1C0A">
              <w:rPr>
                <w:sz w:val="20"/>
                <w:lang w:val="el-GR" w:eastAsia="en-US"/>
              </w:rPr>
              <w:t>62 (41</w:t>
            </w:r>
            <w:ins w:id="472" w:author="RLS_Roche-II-Alex Final OS" w:date="2025-12-16T13:01:00Z">
              <w:r w:rsidR="00EB1409">
                <w:rPr>
                  <w:sz w:val="20"/>
                  <w:lang w:eastAsia="en-US"/>
                </w:rPr>
                <w:t> </w:t>
              </w:r>
            </w:ins>
            <w:r w:rsidRPr="00EF1C0A">
              <w:rPr>
                <w:sz w:val="20"/>
                <w:lang w:val="el-GR" w:eastAsia="en-US"/>
              </w:rPr>
              <w:t>%)</w:t>
            </w:r>
          </w:p>
          <w:p w14:paraId="00556570" w14:textId="77777777" w:rsidR="00C723E6" w:rsidRPr="00EF1C0A" w:rsidRDefault="00C723E6" w:rsidP="00C723E6">
            <w:pPr>
              <w:keepNext/>
              <w:keepLines/>
              <w:autoSpaceDE w:val="0"/>
              <w:autoSpaceDN w:val="0"/>
              <w:adjustRightInd w:val="0"/>
              <w:jc w:val="center"/>
              <w:rPr>
                <w:sz w:val="20"/>
                <w:lang w:val="el-GR" w:eastAsia="en-US"/>
              </w:rPr>
            </w:pPr>
            <w:r w:rsidRPr="00EF1C0A">
              <w:rPr>
                <w:sz w:val="20"/>
                <w:lang w:val="el-GR" w:eastAsia="en-US"/>
              </w:rPr>
              <w:t>NE</w:t>
            </w:r>
          </w:p>
          <w:p w14:paraId="672130C2" w14:textId="77777777" w:rsidR="00C723E6" w:rsidRPr="00EF1C0A" w:rsidRDefault="00615F60" w:rsidP="00C723E6">
            <w:pPr>
              <w:keepNext/>
              <w:keepLines/>
              <w:autoSpaceDE w:val="0"/>
              <w:autoSpaceDN w:val="0"/>
              <w:adjustRightInd w:val="0"/>
              <w:jc w:val="center"/>
              <w:rPr>
                <w:sz w:val="20"/>
                <w:lang w:val="el-GR" w:eastAsia="en-US"/>
              </w:rPr>
            </w:pPr>
            <w:r w:rsidRPr="00EF1C0A">
              <w:rPr>
                <w:sz w:val="20"/>
                <w:lang w:val="el-GR" w:eastAsia="en-US"/>
              </w:rPr>
              <w:t>[17,</w:t>
            </w:r>
            <w:r w:rsidR="00C723E6" w:rsidRPr="00EF1C0A">
              <w:rPr>
                <w:sz w:val="20"/>
                <w:lang w:val="el-GR" w:eastAsia="en-US"/>
              </w:rPr>
              <w:t>7; NE]</w:t>
            </w:r>
          </w:p>
        </w:tc>
      </w:tr>
      <w:tr w:rsidR="00C723E6" w:rsidRPr="00EF1C0A" w14:paraId="1FD305A7" w14:textId="77777777" w:rsidTr="002B281C">
        <w:tc>
          <w:tcPr>
            <w:tcW w:w="3874" w:type="dxa"/>
            <w:tcBorders>
              <w:top w:val="single" w:sz="4" w:space="0" w:color="auto"/>
              <w:bottom w:val="single" w:sz="4" w:space="0" w:color="auto"/>
            </w:tcBorders>
          </w:tcPr>
          <w:p w14:paraId="7EC2EDFC" w14:textId="77777777" w:rsidR="00C723E6" w:rsidRPr="00EF1C0A" w:rsidRDefault="00C723E6" w:rsidP="00BD26CE">
            <w:pPr>
              <w:ind w:left="342"/>
              <w:rPr>
                <w:rFonts w:eastAsia="MS Mincho"/>
                <w:sz w:val="20"/>
                <w:lang w:val="el-GR" w:eastAsia="en-GB"/>
              </w:rPr>
            </w:pPr>
          </w:p>
          <w:p w14:paraId="1730DE67" w14:textId="77777777" w:rsidR="00C723E6" w:rsidRPr="00EF1C0A" w:rsidRDefault="00C723E6" w:rsidP="00784470">
            <w:pPr>
              <w:ind w:left="342"/>
              <w:rPr>
                <w:rFonts w:eastAsia="MS Mincho"/>
                <w:color w:val="000000"/>
                <w:sz w:val="20"/>
                <w:lang w:val="el-GR" w:eastAsia="en-GB"/>
              </w:rPr>
            </w:pPr>
            <w:r w:rsidRPr="00EF1C0A">
              <w:rPr>
                <w:rFonts w:eastAsia="MS Mincho"/>
                <w:color w:val="000000"/>
                <w:sz w:val="20"/>
                <w:lang w:val="el-GR" w:eastAsia="en-GB"/>
              </w:rPr>
              <w:t>HR</w:t>
            </w:r>
          </w:p>
          <w:p w14:paraId="48D0C0A7" w14:textId="5C3A3E00" w:rsidR="00C723E6" w:rsidRPr="00EF1C0A" w:rsidRDefault="00C723E6" w:rsidP="00C145A8">
            <w:pPr>
              <w:ind w:left="342"/>
              <w:rPr>
                <w:rFonts w:eastAsia="MS Mincho"/>
                <w:color w:val="000000"/>
                <w:sz w:val="20"/>
                <w:lang w:val="el-GR" w:eastAsia="en-GB"/>
              </w:rPr>
            </w:pPr>
            <w:r w:rsidRPr="00EF1C0A">
              <w:rPr>
                <w:rFonts w:eastAsia="MS Mincho"/>
                <w:color w:val="000000"/>
                <w:sz w:val="20"/>
                <w:lang w:val="el-GR" w:eastAsia="en-GB"/>
              </w:rPr>
              <w:t>[9</w:t>
            </w:r>
            <w:r w:rsidR="003B6E07" w:rsidRPr="00EF1C0A">
              <w:rPr>
                <w:rFonts w:eastAsia="MS Mincho"/>
                <w:color w:val="000000"/>
                <w:sz w:val="20"/>
                <w:lang w:val="el-GR" w:eastAsia="en-GB"/>
              </w:rPr>
              <w:t>5</w:t>
            </w:r>
            <w:ins w:id="473" w:author="RLS_Roche-II-Alex Final OS" w:date="2025-12-16T13:01:00Z">
              <w:r w:rsidR="00EB1409">
                <w:rPr>
                  <w:rFonts w:eastAsia="MS Mincho"/>
                  <w:color w:val="000000"/>
                  <w:sz w:val="20"/>
                  <w:lang w:eastAsia="en-GB"/>
                </w:rPr>
                <w:t> </w:t>
              </w:r>
            </w:ins>
            <w:r w:rsidRPr="00EF1C0A">
              <w:rPr>
                <w:rFonts w:eastAsia="MS Mincho"/>
                <w:color w:val="000000"/>
                <w:sz w:val="20"/>
                <w:lang w:val="el-GR" w:eastAsia="en-GB"/>
              </w:rPr>
              <w:t>% CI]</w:t>
            </w:r>
          </w:p>
          <w:p w14:paraId="0B7B9918" w14:textId="77777777" w:rsidR="00C723E6" w:rsidRPr="00EF1C0A" w:rsidRDefault="00C723E6" w:rsidP="005D5B33">
            <w:pPr>
              <w:ind w:left="342"/>
              <w:rPr>
                <w:rFonts w:eastAsia="MS Mincho"/>
                <w:color w:val="000000"/>
                <w:sz w:val="20"/>
                <w:lang w:val="el-GR" w:eastAsia="en-GB"/>
              </w:rPr>
            </w:pPr>
            <w:r w:rsidRPr="00EF1C0A">
              <w:rPr>
                <w:rFonts w:eastAsia="MS Mincho"/>
                <w:color w:val="000000"/>
                <w:sz w:val="20"/>
                <w:lang w:val="el-GR" w:eastAsia="en-GB"/>
              </w:rPr>
              <w:t>Στρωματοποιημένη log-rank τιμή p</w:t>
            </w:r>
          </w:p>
          <w:p w14:paraId="1FACD9B4" w14:textId="77777777" w:rsidR="00C723E6" w:rsidRPr="00EF1C0A" w:rsidRDefault="00C723E6" w:rsidP="00BD26CE">
            <w:pPr>
              <w:ind w:left="342"/>
              <w:rPr>
                <w:rFonts w:eastAsia="MS Mincho"/>
                <w:sz w:val="20"/>
                <w:lang w:val="el-GR" w:eastAsia="en-GB"/>
              </w:rPr>
            </w:pPr>
          </w:p>
        </w:tc>
        <w:tc>
          <w:tcPr>
            <w:tcW w:w="4982" w:type="dxa"/>
            <w:gridSpan w:val="2"/>
            <w:tcBorders>
              <w:top w:val="single" w:sz="4" w:space="0" w:color="auto"/>
              <w:bottom w:val="single" w:sz="4" w:space="0" w:color="auto"/>
            </w:tcBorders>
          </w:tcPr>
          <w:p w14:paraId="452899C5" w14:textId="77777777" w:rsidR="00C723E6" w:rsidRPr="00EF1C0A" w:rsidRDefault="00C723E6" w:rsidP="00BD26CE">
            <w:pPr>
              <w:autoSpaceDE w:val="0"/>
              <w:autoSpaceDN w:val="0"/>
              <w:adjustRightInd w:val="0"/>
              <w:jc w:val="center"/>
              <w:rPr>
                <w:sz w:val="20"/>
                <w:lang w:val="el-GR" w:eastAsia="en-US"/>
              </w:rPr>
            </w:pPr>
          </w:p>
          <w:p w14:paraId="419FEA11" w14:textId="77777777" w:rsidR="00C723E6" w:rsidRPr="00EF1C0A" w:rsidRDefault="00615F60" w:rsidP="00BD26CE">
            <w:pPr>
              <w:autoSpaceDE w:val="0"/>
              <w:autoSpaceDN w:val="0"/>
              <w:adjustRightInd w:val="0"/>
              <w:jc w:val="center"/>
              <w:rPr>
                <w:sz w:val="20"/>
                <w:lang w:val="el-GR" w:eastAsia="en-US"/>
              </w:rPr>
            </w:pPr>
            <w:r w:rsidRPr="00EF1C0A">
              <w:rPr>
                <w:sz w:val="20"/>
                <w:lang w:val="el-GR" w:eastAsia="en-US"/>
              </w:rPr>
              <w:t>0,</w:t>
            </w:r>
            <w:r w:rsidR="00C723E6" w:rsidRPr="00EF1C0A">
              <w:rPr>
                <w:sz w:val="20"/>
                <w:lang w:val="el-GR" w:eastAsia="en-US"/>
              </w:rPr>
              <w:t>47</w:t>
            </w:r>
          </w:p>
          <w:p w14:paraId="2EE35D4D" w14:textId="77777777" w:rsidR="00C723E6" w:rsidRPr="00EF1C0A" w:rsidRDefault="00615F60" w:rsidP="00BD26CE">
            <w:pPr>
              <w:autoSpaceDE w:val="0"/>
              <w:autoSpaceDN w:val="0"/>
              <w:adjustRightInd w:val="0"/>
              <w:jc w:val="center"/>
              <w:rPr>
                <w:sz w:val="20"/>
                <w:lang w:val="el-GR" w:eastAsia="en-US"/>
              </w:rPr>
            </w:pPr>
            <w:r w:rsidRPr="00EF1C0A">
              <w:rPr>
                <w:sz w:val="20"/>
                <w:lang w:val="el-GR" w:eastAsia="en-US"/>
              </w:rPr>
              <w:t>[0,34, 0,</w:t>
            </w:r>
            <w:r w:rsidR="00C723E6" w:rsidRPr="00EF1C0A">
              <w:rPr>
                <w:sz w:val="20"/>
                <w:lang w:val="el-GR" w:eastAsia="en-US"/>
              </w:rPr>
              <w:t>65]</w:t>
            </w:r>
          </w:p>
          <w:p w14:paraId="637F259E" w14:textId="741D5FB7" w:rsidR="00C723E6" w:rsidRPr="00EF1C0A" w:rsidRDefault="00615F60" w:rsidP="00BD26CE">
            <w:pPr>
              <w:autoSpaceDE w:val="0"/>
              <w:autoSpaceDN w:val="0"/>
              <w:adjustRightInd w:val="0"/>
              <w:jc w:val="center"/>
              <w:rPr>
                <w:sz w:val="20"/>
                <w:lang w:val="el-GR" w:eastAsia="en-US"/>
              </w:rPr>
            </w:pPr>
            <w:r w:rsidRPr="00EF1C0A">
              <w:rPr>
                <w:sz w:val="20"/>
                <w:lang w:val="el-GR" w:eastAsia="en-US"/>
              </w:rPr>
              <w:t>p</w:t>
            </w:r>
            <w:ins w:id="474" w:author="RLS_Roche-II-Alex Final OS" w:date="2025-12-16T13:12:00Z">
              <w:r w:rsidR="00EE7C8E">
                <w:rPr>
                  <w:sz w:val="20"/>
                  <w:lang w:eastAsia="en-US"/>
                </w:rPr>
                <w:t> </w:t>
              </w:r>
            </w:ins>
            <w:del w:id="475" w:author="RLS_Roche-II-Alex Final OS" w:date="2025-12-16T13:12:00Z">
              <w:r w:rsidRPr="00EF1C0A" w:rsidDel="00EE7C8E">
                <w:rPr>
                  <w:sz w:val="20"/>
                  <w:lang w:val="el-GR" w:eastAsia="en-US"/>
                </w:rPr>
                <w:delText xml:space="preserve"> </w:delText>
              </w:r>
            </w:del>
            <w:r w:rsidRPr="00EF1C0A">
              <w:rPr>
                <w:sz w:val="20"/>
                <w:lang w:val="el-GR" w:eastAsia="en-US"/>
              </w:rPr>
              <w:t>&lt;</w:t>
            </w:r>
            <w:ins w:id="476" w:author="RLS_Roche-II-Alex Final OS" w:date="2025-12-16T13:12:00Z">
              <w:r w:rsidR="00EE7C8E">
                <w:rPr>
                  <w:sz w:val="20"/>
                  <w:lang w:eastAsia="en-US"/>
                </w:rPr>
                <w:t> </w:t>
              </w:r>
            </w:ins>
            <w:r w:rsidRPr="00EF1C0A">
              <w:rPr>
                <w:sz w:val="20"/>
                <w:lang w:val="el-GR" w:eastAsia="en-US"/>
              </w:rPr>
              <w:t>0,</w:t>
            </w:r>
            <w:r w:rsidR="00C723E6" w:rsidRPr="00EF1C0A">
              <w:rPr>
                <w:sz w:val="20"/>
                <w:lang w:val="el-GR" w:eastAsia="en-US"/>
              </w:rPr>
              <w:t>0001</w:t>
            </w:r>
          </w:p>
        </w:tc>
      </w:tr>
      <w:tr w:rsidR="00C723E6" w:rsidRPr="00EF1C0A" w14:paraId="17EF59BC" w14:textId="77777777" w:rsidTr="00A551C6">
        <w:tc>
          <w:tcPr>
            <w:tcW w:w="3874" w:type="dxa"/>
            <w:tcBorders>
              <w:bottom w:val="nil"/>
            </w:tcBorders>
          </w:tcPr>
          <w:p w14:paraId="7D8C96AE" w14:textId="77777777" w:rsidR="00C723E6" w:rsidRPr="00EF1C0A" w:rsidRDefault="00C723E6">
            <w:pPr>
              <w:keepNext/>
              <w:autoSpaceDE w:val="0"/>
              <w:autoSpaceDN w:val="0"/>
              <w:adjustRightInd w:val="0"/>
              <w:rPr>
                <w:b/>
                <w:sz w:val="20"/>
                <w:lang w:val="el-GR" w:eastAsia="en-US"/>
              </w:rPr>
              <w:pPrChange w:id="477" w:author="RLS_Roche-II-Alex Final OS" w:date="2025-12-19T11:25:00Z">
                <w:pPr>
                  <w:autoSpaceDE w:val="0"/>
                  <w:autoSpaceDN w:val="0"/>
                  <w:adjustRightInd w:val="0"/>
                </w:pPr>
              </w:pPrChange>
            </w:pPr>
            <w:r w:rsidRPr="00EF1C0A">
              <w:rPr>
                <w:b/>
                <w:sz w:val="20"/>
                <w:lang w:val="el-GR" w:eastAsia="en-US"/>
              </w:rPr>
              <w:t>Δευτερεύοντες παράμετροι αποτελεσματικότητας</w:t>
            </w:r>
          </w:p>
          <w:p w14:paraId="157D8833" w14:textId="77777777" w:rsidR="00C723E6" w:rsidRPr="00EF1C0A" w:rsidRDefault="00C723E6">
            <w:pPr>
              <w:keepNext/>
              <w:autoSpaceDE w:val="0"/>
              <w:autoSpaceDN w:val="0"/>
              <w:adjustRightInd w:val="0"/>
              <w:rPr>
                <w:b/>
                <w:sz w:val="20"/>
                <w:lang w:val="el-GR" w:eastAsia="en-US"/>
              </w:rPr>
              <w:pPrChange w:id="478" w:author="RLS_Roche-II-Alex Final OS" w:date="2025-12-19T11:25:00Z">
                <w:pPr>
                  <w:autoSpaceDE w:val="0"/>
                  <w:autoSpaceDN w:val="0"/>
                  <w:adjustRightInd w:val="0"/>
                </w:pPr>
              </w:pPrChange>
            </w:pPr>
          </w:p>
        </w:tc>
        <w:tc>
          <w:tcPr>
            <w:tcW w:w="2491" w:type="dxa"/>
            <w:tcBorders>
              <w:bottom w:val="nil"/>
            </w:tcBorders>
          </w:tcPr>
          <w:p w14:paraId="0BDED117" w14:textId="77777777" w:rsidR="00C723E6" w:rsidRPr="00EF1C0A" w:rsidRDefault="00C723E6">
            <w:pPr>
              <w:keepNext/>
              <w:autoSpaceDE w:val="0"/>
              <w:autoSpaceDN w:val="0"/>
              <w:adjustRightInd w:val="0"/>
              <w:jc w:val="center"/>
              <w:rPr>
                <w:sz w:val="20"/>
                <w:lang w:val="el-GR" w:eastAsia="en-US"/>
              </w:rPr>
              <w:pPrChange w:id="479" w:author="RLS_Roche-II-Alex Final OS" w:date="2025-12-19T11:25:00Z">
                <w:pPr>
                  <w:autoSpaceDE w:val="0"/>
                  <w:autoSpaceDN w:val="0"/>
                  <w:adjustRightInd w:val="0"/>
                  <w:jc w:val="center"/>
                </w:pPr>
              </w:pPrChange>
            </w:pPr>
          </w:p>
        </w:tc>
        <w:tc>
          <w:tcPr>
            <w:tcW w:w="2491" w:type="dxa"/>
            <w:tcBorders>
              <w:bottom w:val="nil"/>
            </w:tcBorders>
          </w:tcPr>
          <w:p w14:paraId="7E081A8C" w14:textId="77777777" w:rsidR="00C723E6" w:rsidRPr="00EF1C0A" w:rsidRDefault="00C723E6">
            <w:pPr>
              <w:keepNext/>
              <w:autoSpaceDE w:val="0"/>
              <w:autoSpaceDN w:val="0"/>
              <w:adjustRightInd w:val="0"/>
              <w:jc w:val="center"/>
              <w:rPr>
                <w:sz w:val="20"/>
                <w:lang w:val="el-GR" w:eastAsia="en-US"/>
              </w:rPr>
              <w:pPrChange w:id="480" w:author="RLS_Roche-II-Alex Final OS" w:date="2025-12-19T11:25:00Z">
                <w:pPr>
                  <w:autoSpaceDE w:val="0"/>
                  <w:autoSpaceDN w:val="0"/>
                  <w:adjustRightInd w:val="0"/>
                  <w:jc w:val="center"/>
                </w:pPr>
              </w:pPrChange>
            </w:pPr>
          </w:p>
        </w:tc>
      </w:tr>
      <w:tr w:rsidR="00C723E6" w:rsidRPr="00EF1C0A" w14:paraId="7FA680A3" w14:textId="77777777" w:rsidTr="00A551C6">
        <w:tc>
          <w:tcPr>
            <w:tcW w:w="3874" w:type="dxa"/>
            <w:tcBorders>
              <w:top w:val="nil"/>
              <w:bottom w:val="nil"/>
            </w:tcBorders>
          </w:tcPr>
          <w:p w14:paraId="545231ED" w14:textId="4CB53932" w:rsidR="00C723E6" w:rsidRPr="00EB5494" w:rsidRDefault="00C723E6">
            <w:pPr>
              <w:keepNext/>
              <w:autoSpaceDE w:val="0"/>
              <w:autoSpaceDN w:val="0"/>
              <w:adjustRightInd w:val="0"/>
              <w:rPr>
                <w:sz w:val="20"/>
                <w:lang w:val="el-GR" w:eastAsia="en-US"/>
              </w:rPr>
              <w:pPrChange w:id="481" w:author="RLS_Roche-II-Alex Final OS" w:date="2025-12-19T11:25:00Z">
                <w:pPr>
                  <w:autoSpaceDE w:val="0"/>
                  <w:autoSpaceDN w:val="0"/>
                  <w:adjustRightInd w:val="0"/>
                </w:pPr>
              </w:pPrChange>
            </w:pPr>
            <w:r w:rsidRPr="00EF1C0A">
              <w:rPr>
                <w:sz w:val="20"/>
                <w:lang w:val="el-GR" w:eastAsia="en-US"/>
              </w:rPr>
              <w:t>PFS (IRC)*</w:t>
            </w:r>
            <w:ins w:id="482" w:author="RLS_Roche-II-Alex Final OS" w:date="2025-12-16T13:02:00Z">
              <w:r w:rsidR="00EB1409" w:rsidRPr="00EB5494">
                <w:rPr>
                  <w:sz w:val="20"/>
                  <w:lang w:val="el-GR" w:eastAsia="en-US"/>
                  <w:rPrChange w:id="483" w:author="RegulatoryReviewer1 {MWJB~ATHENS}" w:date="2026-01-07T15:56:00Z" w16du:dateUtc="2026-01-07T13:56:00Z">
                    <w:rPr>
                      <w:sz w:val="20"/>
                      <w:lang w:eastAsia="en-US"/>
                    </w:rPr>
                  </w:rPrChange>
                </w:rPr>
                <w:t xml:space="preserve">, </w:t>
              </w:r>
            </w:ins>
            <w:ins w:id="484" w:author="RLS_Roche-II-Alex Final OS" w:date="2025-12-17T15:23:00Z">
              <w:r w:rsidR="00100A8F" w:rsidRPr="00EB5494">
                <w:rPr>
                  <w:bCs/>
                  <w:sz w:val="20"/>
                  <w:vertAlign w:val="superscript"/>
                  <w:lang w:val="el-GR"/>
                  <w:rPrChange w:id="485" w:author="RegulatoryReviewer1 {MWJB~ATHENS}" w:date="2026-01-07T15:56:00Z" w16du:dateUtc="2026-01-07T13:56:00Z">
                    <w:rPr>
                      <w:rFonts w:ascii="Arial" w:hAnsi="Arial" w:cs="Arial"/>
                      <w:bCs/>
                      <w:sz w:val="18"/>
                      <w:szCs w:val="18"/>
                      <w:vertAlign w:val="superscript"/>
                    </w:rPr>
                  </w:rPrChange>
                </w:rPr>
                <w:t>†</w:t>
              </w:r>
            </w:ins>
          </w:p>
          <w:p w14:paraId="70522683" w14:textId="77777777" w:rsidR="00C723E6" w:rsidRPr="00EF1C0A" w:rsidRDefault="00C723E6">
            <w:pPr>
              <w:keepNext/>
              <w:autoSpaceDE w:val="0"/>
              <w:autoSpaceDN w:val="0"/>
              <w:adjustRightInd w:val="0"/>
              <w:ind w:left="270" w:firstLine="90"/>
              <w:rPr>
                <w:sz w:val="20"/>
                <w:lang w:val="el-GR" w:eastAsia="en-US"/>
              </w:rPr>
              <w:pPrChange w:id="486" w:author="RLS_Roche-II-Alex Final OS" w:date="2025-12-19T11:25:00Z">
                <w:pPr>
                  <w:autoSpaceDE w:val="0"/>
                  <w:autoSpaceDN w:val="0"/>
                  <w:adjustRightInd w:val="0"/>
                  <w:ind w:left="270" w:firstLine="90"/>
                </w:pPr>
              </w:pPrChange>
            </w:pPr>
            <w:r w:rsidRPr="00EF1C0A">
              <w:rPr>
                <w:rFonts w:eastAsia="MS Mincho"/>
                <w:color w:val="000000"/>
                <w:sz w:val="20"/>
                <w:lang w:val="el-GR" w:eastAsia="en-GB"/>
              </w:rPr>
              <w:t xml:space="preserve">Αριθμός ασθενών με συμβάν </w:t>
            </w:r>
            <w:r w:rsidRPr="00EF1C0A">
              <w:rPr>
                <w:sz w:val="20"/>
                <w:lang w:val="el-GR" w:eastAsia="en-US"/>
              </w:rPr>
              <w:t>n (%)</w:t>
            </w:r>
          </w:p>
          <w:p w14:paraId="1A9C727E" w14:textId="77777777" w:rsidR="00C723E6" w:rsidRPr="00EF1C0A" w:rsidRDefault="00C723E6">
            <w:pPr>
              <w:keepNext/>
              <w:ind w:left="342"/>
              <w:rPr>
                <w:rFonts w:eastAsia="MS Mincho"/>
                <w:color w:val="000000"/>
                <w:sz w:val="20"/>
                <w:lang w:val="el-GR" w:eastAsia="en-GB"/>
              </w:rPr>
              <w:pPrChange w:id="487" w:author="RLS_Roche-II-Alex Final OS" w:date="2025-12-19T11:25:00Z">
                <w:pPr>
                  <w:ind w:left="342"/>
                </w:pPr>
              </w:pPrChange>
            </w:pPr>
            <w:r w:rsidRPr="00EF1C0A">
              <w:rPr>
                <w:rFonts w:eastAsia="MS Mincho"/>
                <w:color w:val="000000"/>
                <w:sz w:val="20"/>
                <w:lang w:val="el-GR" w:eastAsia="en-GB"/>
              </w:rPr>
              <w:t>Διάμεση διάρκεια (μήνες)</w:t>
            </w:r>
          </w:p>
          <w:p w14:paraId="7EE10BD5" w14:textId="640EF555" w:rsidR="00C723E6" w:rsidRPr="00EF1C0A" w:rsidRDefault="00C723E6">
            <w:pPr>
              <w:keepNext/>
              <w:autoSpaceDE w:val="0"/>
              <w:autoSpaceDN w:val="0"/>
              <w:adjustRightInd w:val="0"/>
              <w:ind w:left="432" w:hanging="72"/>
              <w:rPr>
                <w:sz w:val="20"/>
                <w:lang w:val="el-GR" w:eastAsia="en-US"/>
              </w:rPr>
              <w:pPrChange w:id="488" w:author="RLS_Roche-II-Alex Final OS" w:date="2025-12-19T11:25:00Z">
                <w:pPr>
                  <w:autoSpaceDE w:val="0"/>
                  <w:autoSpaceDN w:val="0"/>
                  <w:adjustRightInd w:val="0"/>
                  <w:ind w:left="432" w:hanging="72"/>
                </w:pPr>
              </w:pPrChange>
            </w:pPr>
            <w:r w:rsidRPr="00EF1C0A">
              <w:rPr>
                <w:sz w:val="20"/>
                <w:lang w:val="el-GR" w:eastAsia="en-US"/>
              </w:rPr>
              <w:t>[95</w:t>
            </w:r>
            <w:ins w:id="489" w:author="RLS_Roche-II-Alex Final OS" w:date="2025-12-16T13:02:00Z">
              <w:r w:rsidR="00EB1409">
                <w:rPr>
                  <w:sz w:val="20"/>
                  <w:lang w:eastAsia="en-US"/>
                </w:rPr>
                <w:t> </w:t>
              </w:r>
            </w:ins>
            <w:r w:rsidRPr="00EF1C0A">
              <w:rPr>
                <w:sz w:val="20"/>
                <w:lang w:val="el-GR" w:eastAsia="en-US"/>
              </w:rPr>
              <w:t>% CI]</w:t>
            </w:r>
          </w:p>
        </w:tc>
        <w:tc>
          <w:tcPr>
            <w:tcW w:w="2491" w:type="dxa"/>
            <w:tcBorders>
              <w:top w:val="nil"/>
              <w:bottom w:val="nil"/>
            </w:tcBorders>
          </w:tcPr>
          <w:p w14:paraId="1A8FF633" w14:textId="77777777" w:rsidR="00C723E6" w:rsidRPr="00EF1C0A" w:rsidRDefault="00C723E6">
            <w:pPr>
              <w:keepNext/>
              <w:autoSpaceDE w:val="0"/>
              <w:autoSpaceDN w:val="0"/>
              <w:adjustRightInd w:val="0"/>
              <w:jc w:val="center"/>
              <w:rPr>
                <w:sz w:val="20"/>
                <w:lang w:val="el-GR" w:eastAsia="en-US"/>
              </w:rPr>
              <w:pPrChange w:id="490" w:author="RLS_Roche-II-Alex Final OS" w:date="2025-12-19T11:25:00Z">
                <w:pPr>
                  <w:autoSpaceDE w:val="0"/>
                  <w:autoSpaceDN w:val="0"/>
                  <w:adjustRightInd w:val="0"/>
                  <w:jc w:val="center"/>
                </w:pPr>
              </w:pPrChange>
            </w:pPr>
          </w:p>
          <w:p w14:paraId="1FE4B3E8" w14:textId="20EA477D" w:rsidR="00C723E6" w:rsidRPr="00EF1C0A" w:rsidRDefault="00C723E6">
            <w:pPr>
              <w:keepNext/>
              <w:autoSpaceDE w:val="0"/>
              <w:autoSpaceDN w:val="0"/>
              <w:adjustRightInd w:val="0"/>
              <w:jc w:val="center"/>
              <w:rPr>
                <w:sz w:val="20"/>
                <w:lang w:val="el-GR" w:eastAsia="en-US"/>
              </w:rPr>
              <w:pPrChange w:id="491" w:author="RLS_Roche-II-Alex Final OS" w:date="2025-12-19T11:25:00Z">
                <w:pPr>
                  <w:autoSpaceDE w:val="0"/>
                  <w:autoSpaceDN w:val="0"/>
                  <w:adjustRightInd w:val="0"/>
                  <w:jc w:val="center"/>
                </w:pPr>
              </w:pPrChange>
            </w:pPr>
            <w:r w:rsidRPr="00EF1C0A">
              <w:rPr>
                <w:sz w:val="20"/>
                <w:lang w:val="el-GR" w:eastAsia="en-US"/>
              </w:rPr>
              <w:t>92 (61</w:t>
            </w:r>
            <w:ins w:id="492" w:author="RLS_Roche-II-Alex Final OS" w:date="2025-12-16T13:05:00Z">
              <w:r w:rsidR="00EB1409">
                <w:rPr>
                  <w:sz w:val="20"/>
                  <w:lang w:eastAsia="en-US"/>
                </w:rPr>
                <w:t> </w:t>
              </w:r>
            </w:ins>
            <w:r w:rsidRPr="00EF1C0A">
              <w:rPr>
                <w:sz w:val="20"/>
                <w:lang w:val="el-GR" w:eastAsia="en-US"/>
              </w:rPr>
              <w:t>%)</w:t>
            </w:r>
          </w:p>
          <w:p w14:paraId="23D699A9" w14:textId="77777777" w:rsidR="00C723E6" w:rsidRPr="00EF1C0A" w:rsidRDefault="00615F60">
            <w:pPr>
              <w:keepNext/>
              <w:autoSpaceDE w:val="0"/>
              <w:autoSpaceDN w:val="0"/>
              <w:adjustRightInd w:val="0"/>
              <w:jc w:val="center"/>
              <w:rPr>
                <w:sz w:val="20"/>
                <w:lang w:val="el-GR" w:eastAsia="en-US"/>
              </w:rPr>
              <w:pPrChange w:id="493" w:author="RLS_Roche-II-Alex Final OS" w:date="2025-12-19T11:25:00Z">
                <w:pPr>
                  <w:autoSpaceDE w:val="0"/>
                  <w:autoSpaceDN w:val="0"/>
                  <w:adjustRightInd w:val="0"/>
                  <w:jc w:val="center"/>
                </w:pPr>
              </w:pPrChange>
            </w:pPr>
            <w:r w:rsidRPr="00EF1C0A">
              <w:rPr>
                <w:sz w:val="20"/>
                <w:lang w:val="el-GR" w:eastAsia="en-US"/>
              </w:rPr>
              <w:t>10,</w:t>
            </w:r>
            <w:r w:rsidR="00C723E6" w:rsidRPr="00EF1C0A">
              <w:rPr>
                <w:sz w:val="20"/>
                <w:lang w:val="el-GR" w:eastAsia="en-US"/>
              </w:rPr>
              <w:t>4</w:t>
            </w:r>
          </w:p>
          <w:p w14:paraId="7AD19BB8" w14:textId="77777777" w:rsidR="00C723E6" w:rsidRPr="00EF1C0A" w:rsidRDefault="00615F60">
            <w:pPr>
              <w:keepNext/>
              <w:autoSpaceDE w:val="0"/>
              <w:autoSpaceDN w:val="0"/>
              <w:adjustRightInd w:val="0"/>
              <w:jc w:val="center"/>
              <w:rPr>
                <w:sz w:val="20"/>
                <w:lang w:val="el-GR" w:eastAsia="en-US"/>
              </w:rPr>
              <w:pPrChange w:id="494" w:author="RLS_Roche-II-Alex Final OS" w:date="2025-12-19T11:25:00Z">
                <w:pPr>
                  <w:autoSpaceDE w:val="0"/>
                  <w:autoSpaceDN w:val="0"/>
                  <w:adjustRightInd w:val="0"/>
                  <w:jc w:val="center"/>
                </w:pPr>
              </w:pPrChange>
            </w:pPr>
            <w:r w:rsidRPr="00EF1C0A">
              <w:rPr>
                <w:sz w:val="20"/>
                <w:lang w:val="el-GR" w:eastAsia="en-US"/>
              </w:rPr>
              <w:t>[7,7; 14,</w:t>
            </w:r>
            <w:r w:rsidR="00C723E6" w:rsidRPr="00EF1C0A">
              <w:rPr>
                <w:sz w:val="20"/>
                <w:lang w:val="el-GR" w:eastAsia="en-US"/>
              </w:rPr>
              <w:t>6]</w:t>
            </w:r>
          </w:p>
        </w:tc>
        <w:tc>
          <w:tcPr>
            <w:tcW w:w="2491" w:type="dxa"/>
            <w:tcBorders>
              <w:top w:val="nil"/>
              <w:bottom w:val="nil"/>
            </w:tcBorders>
          </w:tcPr>
          <w:p w14:paraId="564FCBF1" w14:textId="77777777" w:rsidR="00C723E6" w:rsidRPr="00EF1C0A" w:rsidRDefault="00C723E6">
            <w:pPr>
              <w:keepNext/>
              <w:autoSpaceDE w:val="0"/>
              <w:autoSpaceDN w:val="0"/>
              <w:adjustRightInd w:val="0"/>
              <w:jc w:val="center"/>
              <w:rPr>
                <w:sz w:val="20"/>
                <w:lang w:val="el-GR" w:eastAsia="en-US"/>
              </w:rPr>
              <w:pPrChange w:id="495" w:author="RLS_Roche-II-Alex Final OS" w:date="2025-12-19T11:25:00Z">
                <w:pPr>
                  <w:autoSpaceDE w:val="0"/>
                  <w:autoSpaceDN w:val="0"/>
                  <w:adjustRightInd w:val="0"/>
                  <w:jc w:val="center"/>
                </w:pPr>
              </w:pPrChange>
            </w:pPr>
          </w:p>
          <w:p w14:paraId="4E4FBE2F" w14:textId="3D66E7FF" w:rsidR="00C723E6" w:rsidRPr="00EF1C0A" w:rsidRDefault="00C723E6">
            <w:pPr>
              <w:keepNext/>
              <w:autoSpaceDE w:val="0"/>
              <w:autoSpaceDN w:val="0"/>
              <w:adjustRightInd w:val="0"/>
              <w:jc w:val="center"/>
              <w:rPr>
                <w:sz w:val="20"/>
                <w:lang w:val="el-GR" w:eastAsia="en-US"/>
              </w:rPr>
              <w:pPrChange w:id="496" w:author="RLS_Roche-II-Alex Final OS" w:date="2025-12-19T11:25:00Z">
                <w:pPr>
                  <w:autoSpaceDE w:val="0"/>
                  <w:autoSpaceDN w:val="0"/>
                  <w:adjustRightInd w:val="0"/>
                  <w:jc w:val="center"/>
                </w:pPr>
              </w:pPrChange>
            </w:pPr>
            <w:r w:rsidRPr="00EF1C0A">
              <w:rPr>
                <w:sz w:val="20"/>
                <w:lang w:val="el-GR" w:eastAsia="en-US"/>
              </w:rPr>
              <w:t>63 (41</w:t>
            </w:r>
            <w:ins w:id="497" w:author="RLS_Roche-II-Alex Final OS" w:date="2025-12-16T13:05:00Z">
              <w:r w:rsidR="00EB1409">
                <w:rPr>
                  <w:sz w:val="20"/>
                  <w:lang w:eastAsia="en-US"/>
                </w:rPr>
                <w:t> </w:t>
              </w:r>
            </w:ins>
            <w:r w:rsidRPr="00EF1C0A">
              <w:rPr>
                <w:sz w:val="20"/>
                <w:lang w:val="el-GR" w:eastAsia="en-US"/>
              </w:rPr>
              <w:t>%)</w:t>
            </w:r>
          </w:p>
          <w:p w14:paraId="643FDE8C" w14:textId="77777777" w:rsidR="00C723E6" w:rsidRPr="00EF1C0A" w:rsidRDefault="00615F60">
            <w:pPr>
              <w:keepNext/>
              <w:autoSpaceDE w:val="0"/>
              <w:autoSpaceDN w:val="0"/>
              <w:adjustRightInd w:val="0"/>
              <w:jc w:val="center"/>
              <w:rPr>
                <w:sz w:val="20"/>
                <w:lang w:val="el-GR" w:eastAsia="en-US"/>
              </w:rPr>
              <w:pPrChange w:id="498" w:author="RLS_Roche-II-Alex Final OS" w:date="2025-12-19T11:25:00Z">
                <w:pPr>
                  <w:autoSpaceDE w:val="0"/>
                  <w:autoSpaceDN w:val="0"/>
                  <w:adjustRightInd w:val="0"/>
                  <w:jc w:val="center"/>
                </w:pPr>
              </w:pPrChange>
            </w:pPr>
            <w:r w:rsidRPr="00EF1C0A">
              <w:rPr>
                <w:sz w:val="20"/>
                <w:lang w:val="el-GR" w:eastAsia="en-US"/>
              </w:rPr>
              <w:t>25,</w:t>
            </w:r>
            <w:r w:rsidR="00C723E6" w:rsidRPr="00EF1C0A">
              <w:rPr>
                <w:sz w:val="20"/>
                <w:lang w:val="el-GR" w:eastAsia="en-US"/>
              </w:rPr>
              <w:t>7</w:t>
            </w:r>
          </w:p>
          <w:p w14:paraId="01499A06" w14:textId="77777777" w:rsidR="00C723E6" w:rsidRPr="00EF1C0A" w:rsidRDefault="00615F60">
            <w:pPr>
              <w:keepNext/>
              <w:autoSpaceDE w:val="0"/>
              <w:autoSpaceDN w:val="0"/>
              <w:adjustRightInd w:val="0"/>
              <w:jc w:val="center"/>
              <w:rPr>
                <w:sz w:val="20"/>
                <w:lang w:val="el-GR" w:eastAsia="en-US"/>
              </w:rPr>
              <w:pPrChange w:id="499" w:author="RLS_Roche-II-Alex Final OS" w:date="2025-12-19T11:25:00Z">
                <w:pPr>
                  <w:autoSpaceDE w:val="0"/>
                  <w:autoSpaceDN w:val="0"/>
                  <w:adjustRightInd w:val="0"/>
                  <w:jc w:val="center"/>
                </w:pPr>
              </w:pPrChange>
            </w:pPr>
            <w:r w:rsidRPr="00EF1C0A">
              <w:rPr>
                <w:sz w:val="20"/>
                <w:lang w:val="el-GR" w:eastAsia="en-US"/>
              </w:rPr>
              <w:t>[19,</w:t>
            </w:r>
            <w:r w:rsidR="00C723E6" w:rsidRPr="00EF1C0A">
              <w:rPr>
                <w:sz w:val="20"/>
                <w:lang w:val="el-GR" w:eastAsia="en-US"/>
              </w:rPr>
              <w:t>9; NE]</w:t>
            </w:r>
          </w:p>
        </w:tc>
      </w:tr>
      <w:tr w:rsidR="00C723E6" w:rsidRPr="00EF1C0A" w14:paraId="53DA56AE" w14:textId="77777777" w:rsidTr="00A551C6">
        <w:tc>
          <w:tcPr>
            <w:tcW w:w="3874" w:type="dxa"/>
            <w:tcBorders>
              <w:top w:val="nil"/>
              <w:bottom w:val="single" w:sz="4" w:space="0" w:color="auto"/>
            </w:tcBorders>
          </w:tcPr>
          <w:p w14:paraId="31A1F0B7" w14:textId="77777777" w:rsidR="00C723E6" w:rsidRPr="00EF1C0A" w:rsidRDefault="00C723E6">
            <w:pPr>
              <w:keepNext/>
              <w:ind w:left="342"/>
              <w:rPr>
                <w:rFonts w:eastAsia="MS Mincho"/>
                <w:sz w:val="20"/>
                <w:lang w:val="el-GR" w:eastAsia="en-GB"/>
              </w:rPr>
              <w:pPrChange w:id="500" w:author="RLS_Roche-II-Alex Final OS" w:date="2025-12-19T11:25:00Z">
                <w:pPr>
                  <w:ind w:left="342"/>
                </w:pPr>
              </w:pPrChange>
            </w:pPr>
          </w:p>
          <w:p w14:paraId="2C9C7978" w14:textId="77777777" w:rsidR="00C723E6" w:rsidRPr="00EF1C0A" w:rsidRDefault="00C723E6">
            <w:pPr>
              <w:keepNext/>
              <w:ind w:left="342"/>
              <w:rPr>
                <w:rFonts w:eastAsia="MS Mincho"/>
                <w:sz w:val="20"/>
                <w:lang w:val="el-GR" w:eastAsia="en-GB"/>
              </w:rPr>
              <w:pPrChange w:id="501" w:author="RLS_Roche-II-Alex Final OS" w:date="2025-12-19T11:25:00Z">
                <w:pPr>
                  <w:ind w:left="342"/>
                </w:pPr>
              </w:pPrChange>
            </w:pPr>
            <w:r w:rsidRPr="00EF1C0A">
              <w:rPr>
                <w:rFonts w:eastAsia="MS Mincho"/>
                <w:sz w:val="20"/>
                <w:lang w:val="el-GR" w:eastAsia="en-GB"/>
              </w:rPr>
              <w:t>HR</w:t>
            </w:r>
          </w:p>
          <w:p w14:paraId="09ECB408" w14:textId="02C52AF9" w:rsidR="00C723E6" w:rsidRPr="00EF1C0A" w:rsidRDefault="00C723E6">
            <w:pPr>
              <w:keepNext/>
              <w:ind w:left="342"/>
              <w:rPr>
                <w:rFonts w:eastAsia="MS Mincho"/>
                <w:sz w:val="20"/>
                <w:lang w:val="el-GR" w:eastAsia="en-GB"/>
              </w:rPr>
              <w:pPrChange w:id="502" w:author="RLS_Roche-II-Alex Final OS" w:date="2025-12-19T11:25:00Z">
                <w:pPr>
                  <w:ind w:left="342"/>
                </w:pPr>
              </w:pPrChange>
            </w:pPr>
            <w:r w:rsidRPr="00EF1C0A">
              <w:rPr>
                <w:rFonts w:eastAsia="MS Mincho"/>
                <w:sz w:val="20"/>
                <w:lang w:val="el-GR" w:eastAsia="en-GB"/>
              </w:rPr>
              <w:t>[95</w:t>
            </w:r>
            <w:ins w:id="503" w:author="RLS_Roche-II-Alex Final OS" w:date="2025-12-16T13:02:00Z">
              <w:r w:rsidR="00EB1409">
                <w:rPr>
                  <w:rFonts w:eastAsia="MS Mincho"/>
                  <w:sz w:val="20"/>
                  <w:lang w:eastAsia="en-GB"/>
                </w:rPr>
                <w:t> </w:t>
              </w:r>
            </w:ins>
            <w:r w:rsidRPr="00EF1C0A">
              <w:rPr>
                <w:rFonts w:eastAsia="MS Mincho"/>
                <w:sz w:val="20"/>
                <w:lang w:val="el-GR" w:eastAsia="en-GB"/>
              </w:rPr>
              <w:t>% CI]</w:t>
            </w:r>
          </w:p>
          <w:p w14:paraId="58C35CAA" w14:textId="77777777" w:rsidR="00C723E6" w:rsidRPr="00EF1C0A" w:rsidRDefault="00C723E6">
            <w:pPr>
              <w:keepNext/>
              <w:ind w:left="342"/>
              <w:rPr>
                <w:rFonts w:eastAsia="MS Mincho"/>
                <w:color w:val="000000"/>
                <w:sz w:val="20"/>
                <w:lang w:val="el-GR" w:eastAsia="en-GB"/>
              </w:rPr>
              <w:pPrChange w:id="504" w:author="RLS_Roche-II-Alex Final OS" w:date="2025-12-19T11:25:00Z">
                <w:pPr>
                  <w:ind w:left="342"/>
                </w:pPr>
              </w:pPrChange>
            </w:pPr>
            <w:r w:rsidRPr="00EF1C0A">
              <w:rPr>
                <w:rFonts w:eastAsia="MS Mincho"/>
                <w:color w:val="000000"/>
                <w:sz w:val="20"/>
                <w:lang w:val="el-GR" w:eastAsia="en-GB"/>
              </w:rPr>
              <w:t>Στρωματοποιημένη log-rank τιμή p</w:t>
            </w:r>
          </w:p>
          <w:p w14:paraId="59C6C3B7" w14:textId="77777777" w:rsidR="00C723E6" w:rsidRPr="00EF1C0A" w:rsidRDefault="00C723E6">
            <w:pPr>
              <w:keepNext/>
              <w:ind w:left="342"/>
              <w:rPr>
                <w:sz w:val="20"/>
                <w:lang w:val="el-GR" w:eastAsia="en-US"/>
              </w:rPr>
              <w:pPrChange w:id="505" w:author="RLS_Roche-II-Alex Final OS" w:date="2025-12-19T11:25:00Z">
                <w:pPr>
                  <w:ind w:left="342"/>
                </w:pPr>
              </w:pPrChange>
            </w:pPr>
          </w:p>
          <w:p w14:paraId="394F3B24" w14:textId="77777777" w:rsidR="00F33EFB" w:rsidRPr="00EF1C0A" w:rsidRDefault="00F33EFB">
            <w:pPr>
              <w:keepNext/>
              <w:ind w:left="342"/>
              <w:rPr>
                <w:sz w:val="20"/>
                <w:lang w:val="el-GR" w:eastAsia="en-US"/>
              </w:rPr>
              <w:pPrChange w:id="506" w:author="RLS_Roche-II-Alex Final OS" w:date="2025-12-19T11:25:00Z">
                <w:pPr>
                  <w:ind w:left="342"/>
                </w:pPr>
              </w:pPrChange>
            </w:pPr>
          </w:p>
        </w:tc>
        <w:tc>
          <w:tcPr>
            <w:tcW w:w="4982" w:type="dxa"/>
            <w:gridSpan w:val="2"/>
            <w:tcBorders>
              <w:top w:val="nil"/>
              <w:bottom w:val="single" w:sz="4" w:space="0" w:color="auto"/>
            </w:tcBorders>
          </w:tcPr>
          <w:p w14:paraId="2F9CB0FE" w14:textId="77777777" w:rsidR="00C723E6" w:rsidRPr="00EF1C0A" w:rsidRDefault="00C723E6">
            <w:pPr>
              <w:keepNext/>
              <w:autoSpaceDE w:val="0"/>
              <w:autoSpaceDN w:val="0"/>
              <w:adjustRightInd w:val="0"/>
              <w:jc w:val="center"/>
              <w:rPr>
                <w:sz w:val="20"/>
                <w:lang w:val="el-GR" w:eastAsia="en-US"/>
              </w:rPr>
              <w:pPrChange w:id="507" w:author="RLS_Roche-II-Alex Final OS" w:date="2025-12-19T11:25:00Z">
                <w:pPr>
                  <w:autoSpaceDE w:val="0"/>
                  <w:autoSpaceDN w:val="0"/>
                  <w:adjustRightInd w:val="0"/>
                  <w:jc w:val="center"/>
                </w:pPr>
              </w:pPrChange>
            </w:pPr>
          </w:p>
          <w:p w14:paraId="293EBCBE" w14:textId="77777777" w:rsidR="00C723E6" w:rsidRPr="00EF1C0A" w:rsidRDefault="00615F60">
            <w:pPr>
              <w:keepNext/>
              <w:autoSpaceDE w:val="0"/>
              <w:autoSpaceDN w:val="0"/>
              <w:adjustRightInd w:val="0"/>
              <w:jc w:val="center"/>
              <w:rPr>
                <w:sz w:val="20"/>
                <w:lang w:val="el-GR" w:eastAsia="en-US"/>
              </w:rPr>
              <w:pPrChange w:id="508" w:author="RLS_Roche-II-Alex Final OS" w:date="2025-12-19T11:25:00Z">
                <w:pPr>
                  <w:autoSpaceDE w:val="0"/>
                  <w:autoSpaceDN w:val="0"/>
                  <w:adjustRightInd w:val="0"/>
                  <w:jc w:val="center"/>
                </w:pPr>
              </w:pPrChange>
            </w:pPr>
            <w:r w:rsidRPr="00EF1C0A">
              <w:rPr>
                <w:sz w:val="20"/>
                <w:lang w:val="el-GR" w:eastAsia="en-US"/>
              </w:rPr>
              <w:t>0,</w:t>
            </w:r>
            <w:r w:rsidR="00C723E6" w:rsidRPr="00EF1C0A">
              <w:rPr>
                <w:sz w:val="20"/>
                <w:lang w:val="el-GR" w:eastAsia="en-US"/>
              </w:rPr>
              <w:t>50</w:t>
            </w:r>
          </w:p>
          <w:p w14:paraId="66DB8EE7" w14:textId="77777777" w:rsidR="00C723E6" w:rsidRPr="00EF1C0A" w:rsidRDefault="00615F60">
            <w:pPr>
              <w:keepNext/>
              <w:autoSpaceDE w:val="0"/>
              <w:autoSpaceDN w:val="0"/>
              <w:adjustRightInd w:val="0"/>
              <w:jc w:val="center"/>
              <w:rPr>
                <w:sz w:val="20"/>
                <w:lang w:val="el-GR" w:eastAsia="en-US"/>
              </w:rPr>
              <w:pPrChange w:id="509" w:author="RLS_Roche-II-Alex Final OS" w:date="2025-12-19T11:25:00Z">
                <w:pPr>
                  <w:autoSpaceDE w:val="0"/>
                  <w:autoSpaceDN w:val="0"/>
                  <w:adjustRightInd w:val="0"/>
                  <w:jc w:val="center"/>
                </w:pPr>
              </w:pPrChange>
            </w:pPr>
            <w:r w:rsidRPr="00EF1C0A">
              <w:rPr>
                <w:sz w:val="20"/>
                <w:lang w:val="el-GR" w:eastAsia="en-US"/>
              </w:rPr>
              <w:t>[0,36; 0,</w:t>
            </w:r>
            <w:r w:rsidR="00C723E6" w:rsidRPr="00EF1C0A">
              <w:rPr>
                <w:sz w:val="20"/>
                <w:lang w:val="el-GR" w:eastAsia="en-US"/>
              </w:rPr>
              <w:t>70]</w:t>
            </w:r>
          </w:p>
          <w:p w14:paraId="10061182" w14:textId="07D1B016" w:rsidR="00C723E6" w:rsidRPr="00EF1C0A" w:rsidRDefault="00615F60">
            <w:pPr>
              <w:keepNext/>
              <w:jc w:val="center"/>
              <w:rPr>
                <w:sz w:val="20"/>
                <w:lang w:val="el-GR" w:eastAsia="en-US"/>
              </w:rPr>
              <w:pPrChange w:id="510" w:author="RLS_Roche-II-Alex Final OS" w:date="2025-12-19T11:25:00Z">
                <w:pPr>
                  <w:jc w:val="center"/>
                </w:pPr>
              </w:pPrChange>
            </w:pPr>
            <w:r w:rsidRPr="00EF1C0A">
              <w:rPr>
                <w:sz w:val="20"/>
                <w:lang w:val="el-GR" w:eastAsia="en-US"/>
              </w:rPr>
              <w:t>p</w:t>
            </w:r>
            <w:ins w:id="511" w:author="RLS_Roche-II-Alex Final OS" w:date="2025-12-16T13:12:00Z">
              <w:r w:rsidR="00EE7C8E">
                <w:rPr>
                  <w:sz w:val="20"/>
                  <w:lang w:eastAsia="en-US"/>
                </w:rPr>
                <w:t> </w:t>
              </w:r>
            </w:ins>
            <w:del w:id="512" w:author="RLS_Roche-II-Alex Final OS" w:date="2025-12-16T13:12:00Z">
              <w:r w:rsidRPr="00EF1C0A" w:rsidDel="00EE7C8E">
                <w:rPr>
                  <w:sz w:val="20"/>
                  <w:lang w:val="el-GR" w:eastAsia="en-US"/>
                </w:rPr>
                <w:delText xml:space="preserve"> </w:delText>
              </w:r>
            </w:del>
            <w:r w:rsidRPr="00EF1C0A">
              <w:rPr>
                <w:sz w:val="20"/>
                <w:lang w:val="el-GR" w:eastAsia="en-US"/>
              </w:rPr>
              <w:t>&lt;</w:t>
            </w:r>
            <w:ins w:id="513" w:author="RLS_Roche-II-Alex Final OS" w:date="2025-12-16T13:12:00Z">
              <w:r w:rsidR="00EE7C8E">
                <w:rPr>
                  <w:sz w:val="20"/>
                  <w:lang w:eastAsia="en-US"/>
                </w:rPr>
                <w:t> </w:t>
              </w:r>
            </w:ins>
            <w:del w:id="514" w:author="RLS_Roche-II-Alex Final OS" w:date="2025-12-16T13:12:00Z">
              <w:r w:rsidRPr="00EF1C0A" w:rsidDel="00EE7C8E">
                <w:rPr>
                  <w:sz w:val="20"/>
                  <w:lang w:val="el-GR" w:eastAsia="en-US"/>
                </w:rPr>
                <w:delText xml:space="preserve"> </w:delText>
              </w:r>
            </w:del>
            <w:r w:rsidRPr="00EF1C0A">
              <w:rPr>
                <w:sz w:val="20"/>
                <w:lang w:val="el-GR" w:eastAsia="en-US"/>
              </w:rPr>
              <w:t>0,</w:t>
            </w:r>
            <w:r w:rsidR="00C723E6" w:rsidRPr="00EF1C0A">
              <w:rPr>
                <w:sz w:val="20"/>
                <w:lang w:val="el-GR" w:eastAsia="en-US"/>
              </w:rPr>
              <w:t>0001</w:t>
            </w:r>
          </w:p>
        </w:tc>
      </w:tr>
      <w:tr w:rsidR="00C723E6" w:rsidRPr="00EF1C0A" w14:paraId="4BFF3B91" w14:textId="77777777" w:rsidTr="00A551C6">
        <w:tc>
          <w:tcPr>
            <w:tcW w:w="3874" w:type="dxa"/>
            <w:tcBorders>
              <w:bottom w:val="nil"/>
            </w:tcBorders>
          </w:tcPr>
          <w:p w14:paraId="7A3C42B9" w14:textId="747CADC0" w:rsidR="00C723E6" w:rsidRPr="00EB5494" w:rsidRDefault="00996482" w:rsidP="00670B75">
            <w:pPr>
              <w:keepNext/>
              <w:keepLines/>
              <w:autoSpaceDE w:val="0"/>
              <w:autoSpaceDN w:val="0"/>
              <w:adjustRightInd w:val="0"/>
              <w:rPr>
                <w:sz w:val="20"/>
                <w:lang w:val="el-GR" w:eastAsia="en-US"/>
              </w:rPr>
            </w:pPr>
            <w:r w:rsidRPr="00EF1C0A">
              <w:rPr>
                <w:sz w:val="20"/>
                <w:lang w:val="el-GR" w:eastAsia="en-US"/>
              </w:rPr>
              <w:t>Χρόνος έως την εξέλιξη</w:t>
            </w:r>
            <w:r w:rsidR="00CF1228" w:rsidRPr="00EF1C0A">
              <w:rPr>
                <w:sz w:val="20"/>
                <w:lang w:val="el-GR" w:eastAsia="en-US"/>
              </w:rPr>
              <w:t xml:space="preserve"> KNΣ</w:t>
            </w:r>
            <w:r w:rsidRPr="00EF1C0A">
              <w:rPr>
                <w:sz w:val="20"/>
                <w:lang w:val="el-GR" w:eastAsia="en-US"/>
              </w:rPr>
              <w:t xml:space="preserve"> </w:t>
            </w:r>
            <w:r w:rsidR="00C723E6" w:rsidRPr="00EF1C0A">
              <w:rPr>
                <w:sz w:val="20"/>
                <w:lang w:val="el-GR" w:eastAsia="en-US"/>
              </w:rPr>
              <w:t xml:space="preserve">(IRC)*, </w:t>
            </w:r>
            <w:r w:rsidR="00C723E6" w:rsidRPr="00EB5494">
              <w:rPr>
                <w:sz w:val="20"/>
                <w:lang w:val="el-GR" w:eastAsia="en-US"/>
              </w:rPr>
              <w:t>**</w:t>
            </w:r>
            <w:ins w:id="515" w:author="RLS_Roche-II-Alex Final OS" w:date="2025-12-16T13:02:00Z">
              <w:r w:rsidR="00EB1409" w:rsidRPr="00EB5494">
                <w:rPr>
                  <w:sz w:val="20"/>
                  <w:lang w:val="el-GR" w:eastAsia="en-US"/>
                  <w:rPrChange w:id="516" w:author="RegulatoryReviewer1 {MWJB~ATHENS}" w:date="2026-01-07T15:56:00Z" w16du:dateUtc="2026-01-07T13:56:00Z">
                    <w:rPr>
                      <w:sz w:val="20"/>
                      <w:lang w:eastAsia="en-US"/>
                    </w:rPr>
                  </w:rPrChange>
                </w:rPr>
                <w:t xml:space="preserve">, </w:t>
              </w:r>
            </w:ins>
            <w:ins w:id="517" w:author="RLS_Roche-II-Alex Final OS" w:date="2025-12-17T15:23:00Z">
              <w:r w:rsidR="00100A8F" w:rsidRPr="00EB5494">
                <w:rPr>
                  <w:sz w:val="20"/>
                  <w:vertAlign w:val="superscript"/>
                  <w:lang w:val="el-GR" w:eastAsia="en-US"/>
                  <w:rPrChange w:id="518" w:author="RegulatoryReviewer1 {MWJB~ATHENS}" w:date="2026-01-07T15:56:00Z" w16du:dateUtc="2026-01-07T13:56:00Z">
                    <w:rPr>
                      <w:rFonts w:ascii="Arial" w:hAnsi="Arial" w:cs="Arial"/>
                      <w:bCs/>
                      <w:sz w:val="18"/>
                      <w:szCs w:val="18"/>
                      <w:vertAlign w:val="superscript"/>
                    </w:rPr>
                  </w:rPrChange>
                </w:rPr>
                <w:t>†</w:t>
              </w:r>
            </w:ins>
          </w:p>
          <w:p w14:paraId="74D8BA86" w14:textId="77777777" w:rsidR="00C723E6" w:rsidRPr="00EF1C0A" w:rsidRDefault="00BD17E6" w:rsidP="00670B75">
            <w:pPr>
              <w:keepNext/>
              <w:keepLines/>
              <w:autoSpaceDE w:val="0"/>
              <w:autoSpaceDN w:val="0"/>
              <w:adjustRightInd w:val="0"/>
              <w:ind w:left="432" w:hanging="72"/>
              <w:rPr>
                <w:rFonts w:eastAsia="MS Mincho"/>
                <w:sz w:val="20"/>
                <w:lang w:val="el-GR" w:eastAsia="en-US"/>
              </w:rPr>
            </w:pPr>
            <w:r w:rsidRPr="00EF1C0A">
              <w:rPr>
                <w:rFonts w:eastAsia="MS Mincho"/>
                <w:color w:val="000000"/>
                <w:sz w:val="20"/>
                <w:lang w:val="el-GR" w:eastAsia="en-GB"/>
              </w:rPr>
              <w:t xml:space="preserve">Αριθμός ασθενών με συμβάν </w:t>
            </w:r>
            <w:r w:rsidR="00C723E6" w:rsidRPr="00EF1C0A">
              <w:rPr>
                <w:rFonts w:eastAsia="MS Mincho"/>
                <w:sz w:val="20"/>
                <w:lang w:val="el-GR" w:eastAsia="en-GB"/>
              </w:rPr>
              <w:t>n (%)</w:t>
            </w:r>
          </w:p>
        </w:tc>
        <w:tc>
          <w:tcPr>
            <w:tcW w:w="2491" w:type="dxa"/>
            <w:tcBorders>
              <w:bottom w:val="nil"/>
            </w:tcBorders>
          </w:tcPr>
          <w:p w14:paraId="3978A8AE" w14:textId="57ABE9B4" w:rsidR="00C723E6" w:rsidRPr="00EF1C0A" w:rsidRDefault="00C723E6" w:rsidP="00670B75">
            <w:pPr>
              <w:keepNext/>
              <w:keepLines/>
              <w:autoSpaceDE w:val="0"/>
              <w:autoSpaceDN w:val="0"/>
              <w:adjustRightInd w:val="0"/>
              <w:jc w:val="center"/>
              <w:rPr>
                <w:sz w:val="20"/>
                <w:lang w:val="el-GR" w:eastAsia="en-US"/>
              </w:rPr>
            </w:pPr>
            <w:r w:rsidRPr="00EF1C0A">
              <w:rPr>
                <w:sz w:val="20"/>
                <w:lang w:val="el-GR" w:eastAsia="en-US"/>
              </w:rPr>
              <w:br/>
              <w:t>68 (45</w:t>
            </w:r>
            <w:ins w:id="519" w:author="RLS_Roche-II-Alex Final OS" w:date="2025-12-16T13:05:00Z">
              <w:r w:rsidR="00EB1409">
                <w:rPr>
                  <w:b/>
                  <w:sz w:val="20"/>
                  <w:lang w:eastAsia="en-US"/>
                </w:rPr>
                <w:t> </w:t>
              </w:r>
            </w:ins>
            <w:r w:rsidRPr="00EF1C0A">
              <w:rPr>
                <w:sz w:val="20"/>
                <w:lang w:val="el-GR" w:eastAsia="en-US"/>
              </w:rPr>
              <w:t>%)</w:t>
            </w:r>
          </w:p>
        </w:tc>
        <w:tc>
          <w:tcPr>
            <w:tcW w:w="2491" w:type="dxa"/>
            <w:tcBorders>
              <w:bottom w:val="nil"/>
            </w:tcBorders>
          </w:tcPr>
          <w:p w14:paraId="64EBFABE" w14:textId="09D5320B" w:rsidR="00C723E6" w:rsidRPr="00EF1C0A" w:rsidRDefault="00C723E6" w:rsidP="00670B75">
            <w:pPr>
              <w:keepNext/>
              <w:keepLines/>
              <w:autoSpaceDE w:val="0"/>
              <w:autoSpaceDN w:val="0"/>
              <w:adjustRightInd w:val="0"/>
              <w:jc w:val="center"/>
              <w:rPr>
                <w:sz w:val="20"/>
                <w:lang w:val="el-GR" w:eastAsia="en-US"/>
              </w:rPr>
            </w:pPr>
            <w:r w:rsidRPr="00EF1C0A">
              <w:rPr>
                <w:sz w:val="20"/>
                <w:lang w:val="el-GR" w:eastAsia="en-US"/>
              </w:rPr>
              <w:br/>
              <w:t>18 (12</w:t>
            </w:r>
            <w:ins w:id="520" w:author="RLS_Roche-II-Alex Final OS" w:date="2025-12-16T13:05:00Z">
              <w:r w:rsidR="00EB1409">
                <w:rPr>
                  <w:sz w:val="20"/>
                  <w:lang w:eastAsia="en-US"/>
                </w:rPr>
                <w:t> </w:t>
              </w:r>
            </w:ins>
            <w:r w:rsidRPr="00EF1C0A">
              <w:rPr>
                <w:sz w:val="20"/>
                <w:lang w:val="el-GR" w:eastAsia="en-US"/>
              </w:rPr>
              <w:t>%)</w:t>
            </w:r>
          </w:p>
        </w:tc>
      </w:tr>
      <w:tr w:rsidR="00C723E6" w:rsidRPr="00EF1C0A" w14:paraId="34AD36D9" w14:textId="77777777" w:rsidTr="00A551C6">
        <w:trPr>
          <w:trHeight w:val="486"/>
        </w:trPr>
        <w:tc>
          <w:tcPr>
            <w:tcW w:w="3874" w:type="dxa"/>
            <w:tcBorders>
              <w:top w:val="nil"/>
              <w:bottom w:val="nil"/>
            </w:tcBorders>
          </w:tcPr>
          <w:p w14:paraId="199CFCC6" w14:textId="77777777" w:rsidR="00C723E6" w:rsidRPr="00EF1C0A" w:rsidRDefault="00C723E6" w:rsidP="00670B75">
            <w:pPr>
              <w:keepNext/>
              <w:keepLines/>
              <w:ind w:left="342"/>
              <w:rPr>
                <w:rFonts w:eastAsia="MS Mincho"/>
                <w:sz w:val="20"/>
                <w:lang w:val="el-GR" w:eastAsia="en-GB"/>
              </w:rPr>
            </w:pPr>
            <w:r w:rsidRPr="00EF1C0A">
              <w:rPr>
                <w:rFonts w:eastAsia="MS Mincho"/>
                <w:sz w:val="20"/>
                <w:lang w:val="el-GR" w:eastAsia="en-GB"/>
              </w:rPr>
              <w:t xml:space="preserve">HR </w:t>
            </w:r>
            <w:r w:rsidR="00CF1228" w:rsidRPr="00EF1C0A">
              <w:rPr>
                <w:rFonts w:eastAsia="MS Mincho"/>
                <w:sz w:val="20"/>
                <w:lang w:val="el-GR" w:eastAsia="en-GB"/>
              </w:rPr>
              <w:t>σχετιζόμενου με το αίτιο</w:t>
            </w:r>
          </w:p>
          <w:p w14:paraId="3699FC44" w14:textId="7A442B0D" w:rsidR="00C723E6" w:rsidRPr="00EF1C0A" w:rsidRDefault="00C723E6" w:rsidP="00670B75">
            <w:pPr>
              <w:keepNext/>
              <w:keepLines/>
              <w:ind w:left="342"/>
              <w:rPr>
                <w:rFonts w:eastAsia="MS Mincho"/>
                <w:sz w:val="20"/>
                <w:lang w:val="el-GR" w:eastAsia="en-GB"/>
              </w:rPr>
            </w:pPr>
            <w:r w:rsidRPr="00EF1C0A">
              <w:rPr>
                <w:rFonts w:eastAsia="MS Mincho"/>
                <w:sz w:val="20"/>
                <w:lang w:val="el-GR" w:eastAsia="en-GB"/>
              </w:rPr>
              <w:t>[95</w:t>
            </w:r>
            <w:ins w:id="521" w:author="RLS_Roche-II-Alex Final OS" w:date="2025-12-16T13:02:00Z">
              <w:r w:rsidR="00EB1409">
                <w:rPr>
                  <w:rFonts w:eastAsia="MS Mincho"/>
                  <w:sz w:val="20"/>
                  <w:lang w:eastAsia="en-GB"/>
                </w:rPr>
                <w:t> </w:t>
              </w:r>
            </w:ins>
            <w:r w:rsidRPr="00EF1C0A">
              <w:rPr>
                <w:rFonts w:eastAsia="MS Mincho"/>
                <w:sz w:val="20"/>
                <w:lang w:val="el-GR" w:eastAsia="en-GB"/>
              </w:rPr>
              <w:t>% CI]</w:t>
            </w:r>
          </w:p>
          <w:p w14:paraId="4C6F895B" w14:textId="77777777" w:rsidR="00243C43" w:rsidRPr="00EF1C0A" w:rsidRDefault="00243C43" w:rsidP="00670B75">
            <w:pPr>
              <w:keepNext/>
              <w:keepLines/>
              <w:ind w:left="342"/>
              <w:rPr>
                <w:rFonts w:eastAsia="MS Mincho"/>
                <w:color w:val="000000"/>
                <w:sz w:val="20"/>
                <w:lang w:val="el-GR" w:eastAsia="en-GB"/>
              </w:rPr>
            </w:pPr>
          </w:p>
          <w:p w14:paraId="6DF53AED" w14:textId="77777777" w:rsidR="00C723E6" w:rsidRPr="00EF1C0A" w:rsidRDefault="00C723E6" w:rsidP="00670B75">
            <w:pPr>
              <w:keepNext/>
              <w:keepLines/>
              <w:ind w:left="342"/>
              <w:rPr>
                <w:rFonts w:eastAsia="MS Mincho"/>
                <w:color w:val="000000"/>
                <w:sz w:val="20"/>
                <w:lang w:val="el-GR" w:eastAsia="en-GB"/>
              </w:rPr>
            </w:pPr>
            <w:r w:rsidRPr="00EF1C0A">
              <w:rPr>
                <w:rFonts w:eastAsia="MS Mincho"/>
                <w:color w:val="000000"/>
                <w:sz w:val="20"/>
                <w:lang w:val="el-GR" w:eastAsia="en-GB"/>
              </w:rPr>
              <w:t>Στρωματοποιημένη log-rank τιμή p</w:t>
            </w:r>
          </w:p>
          <w:p w14:paraId="73E29240" w14:textId="77777777" w:rsidR="00C723E6" w:rsidRPr="00EF1C0A" w:rsidRDefault="00C723E6" w:rsidP="00670B75">
            <w:pPr>
              <w:keepNext/>
              <w:keepLines/>
              <w:ind w:left="342"/>
              <w:rPr>
                <w:rFonts w:eastAsia="MS Mincho"/>
                <w:sz w:val="20"/>
                <w:lang w:val="el-GR" w:eastAsia="en-US"/>
              </w:rPr>
            </w:pPr>
          </w:p>
        </w:tc>
        <w:tc>
          <w:tcPr>
            <w:tcW w:w="4982" w:type="dxa"/>
            <w:gridSpan w:val="2"/>
            <w:tcBorders>
              <w:top w:val="nil"/>
              <w:bottom w:val="nil"/>
            </w:tcBorders>
          </w:tcPr>
          <w:p w14:paraId="5611A0B4" w14:textId="77777777" w:rsidR="00C723E6" w:rsidRPr="00EF1C0A" w:rsidRDefault="00C723E6" w:rsidP="00670B75">
            <w:pPr>
              <w:keepNext/>
              <w:keepLines/>
              <w:autoSpaceDE w:val="0"/>
              <w:autoSpaceDN w:val="0"/>
              <w:adjustRightInd w:val="0"/>
              <w:jc w:val="center"/>
              <w:rPr>
                <w:sz w:val="20"/>
                <w:lang w:val="el-GR" w:eastAsia="en-US"/>
              </w:rPr>
            </w:pPr>
          </w:p>
          <w:p w14:paraId="7D4EF22D" w14:textId="77777777" w:rsidR="00243C43" w:rsidRPr="00EF1C0A" w:rsidRDefault="00243C43" w:rsidP="00670B75">
            <w:pPr>
              <w:keepNext/>
              <w:keepLines/>
              <w:autoSpaceDE w:val="0"/>
              <w:autoSpaceDN w:val="0"/>
              <w:adjustRightInd w:val="0"/>
              <w:jc w:val="center"/>
              <w:rPr>
                <w:sz w:val="20"/>
                <w:lang w:val="el-GR" w:eastAsia="en-US"/>
              </w:rPr>
            </w:pPr>
          </w:p>
          <w:p w14:paraId="58ADB1EA" w14:textId="77777777" w:rsidR="00243C43" w:rsidRPr="00EF1C0A" w:rsidRDefault="00243C43" w:rsidP="00670B75">
            <w:pPr>
              <w:keepNext/>
              <w:keepLines/>
              <w:autoSpaceDE w:val="0"/>
              <w:autoSpaceDN w:val="0"/>
              <w:adjustRightInd w:val="0"/>
              <w:jc w:val="center"/>
              <w:rPr>
                <w:sz w:val="20"/>
                <w:lang w:val="el-GR" w:eastAsia="en-US"/>
              </w:rPr>
            </w:pPr>
          </w:p>
          <w:p w14:paraId="1A8F4ABB" w14:textId="77777777" w:rsidR="00C723E6" w:rsidRPr="00EF1C0A" w:rsidRDefault="00615F60" w:rsidP="00670B75">
            <w:pPr>
              <w:keepNext/>
              <w:keepLines/>
              <w:autoSpaceDE w:val="0"/>
              <w:autoSpaceDN w:val="0"/>
              <w:adjustRightInd w:val="0"/>
              <w:jc w:val="center"/>
              <w:rPr>
                <w:sz w:val="20"/>
                <w:lang w:val="el-GR" w:eastAsia="en-US"/>
              </w:rPr>
            </w:pPr>
            <w:r w:rsidRPr="00EF1C0A">
              <w:rPr>
                <w:sz w:val="20"/>
                <w:lang w:val="el-GR" w:eastAsia="en-US"/>
              </w:rPr>
              <w:t>0,</w:t>
            </w:r>
            <w:r w:rsidR="00C723E6" w:rsidRPr="00EF1C0A">
              <w:rPr>
                <w:sz w:val="20"/>
                <w:lang w:val="el-GR" w:eastAsia="en-US"/>
              </w:rPr>
              <w:t>16</w:t>
            </w:r>
          </w:p>
          <w:p w14:paraId="0632B0EB" w14:textId="77777777" w:rsidR="00C723E6" w:rsidRPr="00EF1C0A" w:rsidRDefault="00615F60" w:rsidP="00670B75">
            <w:pPr>
              <w:keepNext/>
              <w:keepLines/>
              <w:autoSpaceDE w:val="0"/>
              <w:autoSpaceDN w:val="0"/>
              <w:adjustRightInd w:val="0"/>
              <w:jc w:val="center"/>
              <w:rPr>
                <w:sz w:val="20"/>
                <w:lang w:val="el-GR" w:eastAsia="en-US"/>
              </w:rPr>
            </w:pPr>
            <w:r w:rsidRPr="00EF1C0A">
              <w:rPr>
                <w:sz w:val="20"/>
                <w:lang w:val="el-GR" w:eastAsia="en-US"/>
              </w:rPr>
              <w:t>[0,10; 0,</w:t>
            </w:r>
            <w:r w:rsidR="00C723E6" w:rsidRPr="00EF1C0A">
              <w:rPr>
                <w:sz w:val="20"/>
                <w:lang w:val="el-GR" w:eastAsia="en-US"/>
              </w:rPr>
              <w:t>28]</w:t>
            </w:r>
          </w:p>
          <w:p w14:paraId="61B9D7B3" w14:textId="4F132BF4" w:rsidR="00C723E6" w:rsidRPr="00EF1C0A" w:rsidRDefault="00615F60" w:rsidP="00670B75">
            <w:pPr>
              <w:keepNext/>
              <w:keepLines/>
              <w:autoSpaceDE w:val="0"/>
              <w:autoSpaceDN w:val="0"/>
              <w:adjustRightInd w:val="0"/>
              <w:jc w:val="center"/>
              <w:rPr>
                <w:sz w:val="20"/>
                <w:lang w:val="el-GR" w:eastAsia="en-US"/>
              </w:rPr>
            </w:pPr>
            <w:r w:rsidRPr="00EF1C0A">
              <w:rPr>
                <w:sz w:val="20"/>
                <w:lang w:val="el-GR" w:eastAsia="en-US"/>
              </w:rPr>
              <w:t>p</w:t>
            </w:r>
            <w:ins w:id="522" w:author="RLS_Roche-II-Alex Final OS" w:date="2025-12-16T13:13:00Z">
              <w:r w:rsidR="00EE7C8E">
                <w:rPr>
                  <w:sz w:val="20"/>
                  <w:lang w:eastAsia="en-US"/>
                </w:rPr>
                <w:t> </w:t>
              </w:r>
            </w:ins>
            <w:del w:id="523" w:author="RLS_Roche-II-Alex Final OS" w:date="2025-12-16T13:13:00Z">
              <w:r w:rsidRPr="00EF1C0A" w:rsidDel="00EE7C8E">
                <w:rPr>
                  <w:sz w:val="20"/>
                  <w:lang w:val="el-GR" w:eastAsia="en-US"/>
                </w:rPr>
                <w:delText xml:space="preserve"> </w:delText>
              </w:r>
            </w:del>
            <w:r w:rsidRPr="00EF1C0A">
              <w:rPr>
                <w:sz w:val="20"/>
                <w:lang w:val="el-GR" w:eastAsia="en-US"/>
              </w:rPr>
              <w:t>&lt;</w:t>
            </w:r>
            <w:ins w:id="524" w:author="RLS_Roche-II-Alex Final OS" w:date="2025-12-16T13:13:00Z">
              <w:r w:rsidR="00EE7C8E">
                <w:rPr>
                  <w:sz w:val="20"/>
                  <w:lang w:eastAsia="en-US"/>
                </w:rPr>
                <w:t> </w:t>
              </w:r>
            </w:ins>
            <w:del w:id="525" w:author="RLS_Roche-II-Alex Final OS" w:date="2025-12-16T13:13:00Z">
              <w:r w:rsidRPr="00EF1C0A" w:rsidDel="00EE7C8E">
                <w:rPr>
                  <w:sz w:val="20"/>
                  <w:lang w:val="el-GR" w:eastAsia="en-US"/>
                </w:rPr>
                <w:delText xml:space="preserve"> </w:delText>
              </w:r>
            </w:del>
            <w:r w:rsidRPr="00EF1C0A">
              <w:rPr>
                <w:sz w:val="20"/>
                <w:lang w:val="el-GR" w:eastAsia="en-US"/>
              </w:rPr>
              <w:t>0,</w:t>
            </w:r>
            <w:r w:rsidR="00C723E6" w:rsidRPr="00EF1C0A">
              <w:rPr>
                <w:sz w:val="20"/>
                <w:lang w:val="el-GR" w:eastAsia="en-US"/>
              </w:rPr>
              <w:t>0001</w:t>
            </w:r>
          </w:p>
          <w:p w14:paraId="3194CDF0" w14:textId="77777777" w:rsidR="00C723E6" w:rsidRPr="00EF1C0A" w:rsidRDefault="00C723E6" w:rsidP="00670B75">
            <w:pPr>
              <w:keepNext/>
              <w:keepLines/>
              <w:autoSpaceDE w:val="0"/>
              <w:autoSpaceDN w:val="0"/>
              <w:adjustRightInd w:val="0"/>
              <w:jc w:val="center"/>
              <w:rPr>
                <w:sz w:val="20"/>
                <w:lang w:val="el-GR" w:eastAsia="en-US"/>
              </w:rPr>
            </w:pPr>
          </w:p>
        </w:tc>
      </w:tr>
      <w:tr w:rsidR="00C723E6" w:rsidRPr="00EF1C0A" w14:paraId="01D9F810" w14:textId="77777777" w:rsidTr="00A551C6">
        <w:trPr>
          <w:trHeight w:val="585"/>
        </w:trPr>
        <w:tc>
          <w:tcPr>
            <w:tcW w:w="3874" w:type="dxa"/>
            <w:tcBorders>
              <w:top w:val="nil"/>
            </w:tcBorders>
          </w:tcPr>
          <w:p w14:paraId="741DE152" w14:textId="77777777" w:rsidR="00C723E6" w:rsidRPr="00EF1C0A" w:rsidRDefault="00C723E6" w:rsidP="00C723E6">
            <w:pPr>
              <w:ind w:left="342"/>
              <w:rPr>
                <w:rFonts w:eastAsia="MS Mincho"/>
                <w:sz w:val="20"/>
                <w:lang w:val="el-GR" w:eastAsia="en-GB"/>
              </w:rPr>
            </w:pPr>
            <w:r w:rsidRPr="00EF1C0A">
              <w:rPr>
                <w:sz w:val="20"/>
                <w:lang w:val="el-GR"/>
              </w:rPr>
              <w:t>12</w:t>
            </w:r>
            <w:r w:rsidR="00CA464C" w:rsidRPr="00EF1C0A">
              <w:rPr>
                <w:rFonts w:eastAsia="MS Mincho"/>
                <w:sz w:val="20"/>
                <w:lang w:val="el-GR" w:eastAsia="en-GB"/>
              </w:rPr>
              <w:t xml:space="preserve">-μηνη αθροιστική επίπτωση στην εξέλιξη </w:t>
            </w:r>
            <w:r w:rsidR="000D2580" w:rsidRPr="00EF1C0A">
              <w:rPr>
                <w:rFonts w:eastAsia="MS Mincho"/>
                <w:sz w:val="20"/>
                <w:lang w:val="el-GR" w:eastAsia="en-GB"/>
              </w:rPr>
              <w:t>στο</w:t>
            </w:r>
            <w:r w:rsidR="00CA464C" w:rsidRPr="00EF1C0A">
              <w:rPr>
                <w:rFonts w:eastAsia="MS Mincho"/>
                <w:sz w:val="20"/>
                <w:lang w:val="el-GR" w:eastAsia="en-GB"/>
              </w:rPr>
              <w:t xml:space="preserve"> ΚΝΣ</w:t>
            </w:r>
            <w:r w:rsidRPr="00EF1C0A">
              <w:rPr>
                <w:rFonts w:eastAsia="MS Mincho"/>
                <w:sz w:val="20"/>
                <w:lang w:val="el-GR" w:eastAsia="en-GB"/>
              </w:rPr>
              <w:t xml:space="preserve"> (IRC) </w:t>
            </w:r>
          </w:p>
          <w:p w14:paraId="3959F35C" w14:textId="3F28D88A" w:rsidR="00C723E6" w:rsidRPr="00EF1C0A" w:rsidRDefault="00C723E6" w:rsidP="00C723E6">
            <w:pPr>
              <w:ind w:left="342"/>
              <w:rPr>
                <w:rFonts w:eastAsia="MS Mincho"/>
                <w:sz w:val="20"/>
                <w:lang w:val="el-GR" w:eastAsia="en-GB"/>
              </w:rPr>
            </w:pPr>
            <w:r w:rsidRPr="00EF1C0A">
              <w:rPr>
                <w:rFonts w:eastAsia="MS Mincho"/>
                <w:sz w:val="20"/>
                <w:lang w:val="el-GR" w:eastAsia="en-GB"/>
              </w:rPr>
              <w:t xml:space="preserve"> </w:t>
            </w:r>
            <w:r w:rsidR="004E0418" w:rsidRPr="00EF1C0A">
              <w:rPr>
                <w:rFonts w:eastAsia="MS Mincho"/>
                <w:sz w:val="20"/>
                <w:lang w:val="el-GR" w:eastAsia="en-GB"/>
              </w:rPr>
              <w:t>[95</w:t>
            </w:r>
            <w:ins w:id="526" w:author="RLS_Roche-II-Alex Final OS" w:date="2025-12-16T13:02:00Z">
              <w:r w:rsidR="00EB1409">
                <w:rPr>
                  <w:rFonts w:eastAsia="MS Mincho"/>
                  <w:sz w:val="20"/>
                  <w:lang w:eastAsia="en-GB"/>
                </w:rPr>
                <w:t> </w:t>
              </w:r>
            </w:ins>
            <w:r w:rsidR="004E0418" w:rsidRPr="00EF1C0A">
              <w:rPr>
                <w:rFonts w:eastAsia="MS Mincho"/>
                <w:sz w:val="20"/>
                <w:lang w:val="el-GR" w:eastAsia="en-GB"/>
              </w:rPr>
              <w:t>% CI]</w:t>
            </w:r>
          </w:p>
          <w:p w14:paraId="4AD9F1E7" w14:textId="77777777" w:rsidR="00C723E6" w:rsidRPr="00EF1C0A" w:rsidRDefault="00C723E6" w:rsidP="00C723E6">
            <w:pPr>
              <w:ind w:left="432"/>
              <w:jc w:val="both"/>
              <w:rPr>
                <w:sz w:val="20"/>
                <w:lang w:val="el-GR"/>
              </w:rPr>
            </w:pPr>
          </w:p>
        </w:tc>
        <w:tc>
          <w:tcPr>
            <w:tcW w:w="2491" w:type="dxa"/>
            <w:tcBorders>
              <w:top w:val="nil"/>
            </w:tcBorders>
          </w:tcPr>
          <w:p w14:paraId="262210D3" w14:textId="77777777" w:rsidR="00C723E6" w:rsidRPr="00EF1C0A" w:rsidRDefault="00C723E6" w:rsidP="00C723E6">
            <w:pPr>
              <w:jc w:val="center"/>
              <w:rPr>
                <w:sz w:val="20"/>
                <w:lang w:val="el-GR"/>
              </w:rPr>
            </w:pPr>
          </w:p>
          <w:p w14:paraId="03EC2355" w14:textId="0C717160" w:rsidR="00C723E6" w:rsidRPr="00EF1C0A" w:rsidRDefault="00615F60" w:rsidP="00C723E6">
            <w:pPr>
              <w:jc w:val="center"/>
              <w:rPr>
                <w:strike/>
                <w:sz w:val="20"/>
                <w:lang w:val="el-GR"/>
              </w:rPr>
            </w:pPr>
            <w:r w:rsidRPr="00EF1C0A">
              <w:rPr>
                <w:sz w:val="20"/>
                <w:lang w:val="el-GR"/>
              </w:rPr>
              <w:t>41,</w:t>
            </w:r>
            <w:r w:rsidR="00C723E6" w:rsidRPr="00EF1C0A">
              <w:rPr>
                <w:sz w:val="20"/>
                <w:lang w:val="el-GR"/>
              </w:rPr>
              <w:t>4</w:t>
            </w:r>
            <w:ins w:id="527" w:author="RLS_Roche-II-Alex Final OS" w:date="2025-12-16T13:04:00Z">
              <w:r w:rsidR="00EB1409">
                <w:rPr>
                  <w:sz w:val="20"/>
                </w:rPr>
                <w:t> </w:t>
              </w:r>
            </w:ins>
            <w:r w:rsidR="00C723E6" w:rsidRPr="00EF1C0A">
              <w:rPr>
                <w:sz w:val="20"/>
                <w:lang w:val="el-GR"/>
              </w:rPr>
              <w:t>%</w:t>
            </w:r>
          </w:p>
          <w:p w14:paraId="15141B98" w14:textId="77777777" w:rsidR="00C723E6" w:rsidRPr="00EF1C0A" w:rsidRDefault="00615F60" w:rsidP="00C723E6">
            <w:pPr>
              <w:jc w:val="center"/>
              <w:rPr>
                <w:sz w:val="20"/>
                <w:lang w:val="el-GR"/>
              </w:rPr>
            </w:pPr>
            <w:r w:rsidRPr="00EF1C0A">
              <w:rPr>
                <w:sz w:val="20"/>
                <w:lang w:val="el-GR"/>
              </w:rPr>
              <w:t>[33,2; 49,</w:t>
            </w:r>
            <w:r w:rsidR="00C723E6" w:rsidRPr="00EF1C0A">
              <w:rPr>
                <w:sz w:val="20"/>
                <w:lang w:val="el-GR"/>
              </w:rPr>
              <w:t>4]</w:t>
            </w:r>
          </w:p>
        </w:tc>
        <w:tc>
          <w:tcPr>
            <w:tcW w:w="2491" w:type="dxa"/>
            <w:tcBorders>
              <w:top w:val="nil"/>
            </w:tcBorders>
          </w:tcPr>
          <w:p w14:paraId="3F735409" w14:textId="77777777" w:rsidR="00C723E6" w:rsidRPr="00EF1C0A" w:rsidRDefault="00C723E6" w:rsidP="00C723E6">
            <w:pPr>
              <w:jc w:val="center"/>
              <w:rPr>
                <w:sz w:val="20"/>
                <w:lang w:val="el-GR"/>
              </w:rPr>
            </w:pPr>
          </w:p>
          <w:p w14:paraId="466BB17D" w14:textId="68590C07" w:rsidR="00C723E6" w:rsidRPr="00EF1C0A" w:rsidRDefault="00615F60" w:rsidP="00C723E6">
            <w:pPr>
              <w:jc w:val="center"/>
              <w:rPr>
                <w:strike/>
                <w:sz w:val="20"/>
                <w:lang w:val="el-GR"/>
              </w:rPr>
            </w:pPr>
            <w:r w:rsidRPr="00EF1C0A">
              <w:rPr>
                <w:sz w:val="20"/>
                <w:lang w:val="el-GR"/>
              </w:rPr>
              <w:t>9,</w:t>
            </w:r>
            <w:r w:rsidR="00C723E6" w:rsidRPr="00EF1C0A">
              <w:rPr>
                <w:sz w:val="20"/>
                <w:lang w:val="el-GR"/>
              </w:rPr>
              <w:t>4</w:t>
            </w:r>
            <w:ins w:id="528" w:author="RLS_Roche-II-Alex Final OS" w:date="2025-12-16T13:04:00Z">
              <w:r w:rsidR="00EB1409">
                <w:rPr>
                  <w:sz w:val="20"/>
                </w:rPr>
                <w:t> </w:t>
              </w:r>
            </w:ins>
            <w:r w:rsidR="00C723E6" w:rsidRPr="00EF1C0A">
              <w:rPr>
                <w:sz w:val="20"/>
                <w:lang w:val="el-GR"/>
              </w:rPr>
              <w:t>%</w:t>
            </w:r>
          </w:p>
          <w:p w14:paraId="2C84E88B" w14:textId="77777777" w:rsidR="00C723E6" w:rsidRPr="00EF1C0A" w:rsidRDefault="00615F60" w:rsidP="00C723E6">
            <w:pPr>
              <w:jc w:val="center"/>
              <w:rPr>
                <w:sz w:val="20"/>
                <w:lang w:val="el-GR"/>
              </w:rPr>
            </w:pPr>
            <w:r w:rsidRPr="00EF1C0A">
              <w:rPr>
                <w:sz w:val="20"/>
                <w:lang w:val="el-GR"/>
              </w:rPr>
              <w:t>[5,4; 14,</w:t>
            </w:r>
            <w:r w:rsidR="00C723E6" w:rsidRPr="00EF1C0A">
              <w:rPr>
                <w:sz w:val="20"/>
                <w:lang w:val="el-GR"/>
              </w:rPr>
              <w:t>7]</w:t>
            </w:r>
          </w:p>
        </w:tc>
      </w:tr>
      <w:tr w:rsidR="00C723E6" w:rsidRPr="00EF1C0A" w14:paraId="5DD37E06" w14:textId="77777777" w:rsidTr="00A551C6">
        <w:tc>
          <w:tcPr>
            <w:tcW w:w="3874" w:type="dxa"/>
            <w:tcBorders>
              <w:bottom w:val="single" w:sz="4" w:space="0" w:color="auto"/>
            </w:tcBorders>
          </w:tcPr>
          <w:p w14:paraId="220E2FF1" w14:textId="77777777" w:rsidR="00CA464C" w:rsidRPr="00EF1C0A" w:rsidRDefault="00CA464C" w:rsidP="00C723E6">
            <w:pPr>
              <w:autoSpaceDE w:val="0"/>
              <w:autoSpaceDN w:val="0"/>
              <w:adjustRightInd w:val="0"/>
              <w:rPr>
                <w:sz w:val="20"/>
                <w:lang w:val="el-GR" w:eastAsia="en-US"/>
              </w:rPr>
            </w:pPr>
            <w:r w:rsidRPr="00EF1C0A">
              <w:rPr>
                <w:sz w:val="20"/>
                <w:lang w:val="el-GR" w:eastAsia="en-US"/>
              </w:rPr>
              <w:t xml:space="preserve">Ποσοστό Αντικειμενικής Ανταπόκρισης </w:t>
            </w:r>
          </w:p>
          <w:p w14:paraId="1551F7E3" w14:textId="501400BB" w:rsidR="00C723E6" w:rsidRPr="00EB5494" w:rsidRDefault="00CA464C" w:rsidP="00C723E6">
            <w:pPr>
              <w:autoSpaceDE w:val="0"/>
              <w:autoSpaceDN w:val="0"/>
              <w:adjustRightInd w:val="0"/>
              <w:rPr>
                <w:sz w:val="20"/>
                <w:lang w:val="el-GR" w:eastAsia="en-US"/>
              </w:rPr>
            </w:pPr>
            <w:r w:rsidRPr="00EF1C0A">
              <w:rPr>
                <w:sz w:val="20"/>
                <w:lang w:val="el-GR" w:eastAsia="en-US"/>
              </w:rPr>
              <w:t>(ORR)</w:t>
            </w:r>
            <w:r w:rsidR="00C723E6" w:rsidRPr="00EF1C0A">
              <w:rPr>
                <w:sz w:val="20"/>
                <w:lang w:val="el-GR" w:eastAsia="en-US"/>
              </w:rPr>
              <w:t xml:space="preserve"> (INV)*, ***</w:t>
            </w:r>
            <w:ins w:id="529" w:author="RLS_Roche-II-Alex Final OS" w:date="2025-12-16T13:03:00Z">
              <w:r w:rsidR="00EB1409" w:rsidRPr="00EB5494">
                <w:rPr>
                  <w:sz w:val="20"/>
                  <w:lang w:val="el-GR" w:eastAsia="en-US"/>
                  <w:rPrChange w:id="530" w:author="RegulatoryReviewer1 {MWJB~ATHENS}" w:date="2026-01-07T15:56:00Z" w16du:dateUtc="2026-01-07T13:56:00Z">
                    <w:rPr>
                      <w:sz w:val="20"/>
                      <w:lang w:eastAsia="en-US"/>
                    </w:rPr>
                  </w:rPrChange>
                </w:rPr>
                <w:t xml:space="preserve">, </w:t>
              </w:r>
            </w:ins>
            <w:ins w:id="531" w:author="RLS_Roche-II-Alex Final OS" w:date="2025-12-17T15:23:00Z">
              <w:r w:rsidR="00100A8F" w:rsidRPr="00EB5494">
                <w:rPr>
                  <w:bCs/>
                  <w:sz w:val="20"/>
                  <w:vertAlign w:val="superscript"/>
                  <w:lang w:val="el-GR"/>
                  <w:rPrChange w:id="532" w:author="RegulatoryReviewer1 {MWJB~ATHENS}" w:date="2026-01-07T15:56:00Z" w16du:dateUtc="2026-01-07T13:56:00Z">
                    <w:rPr>
                      <w:rFonts w:ascii="Arial" w:hAnsi="Arial" w:cs="Arial"/>
                      <w:bCs/>
                      <w:sz w:val="18"/>
                      <w:szCs w:val="18"/>
                      <w:vertAlign w:val="superscript"/>
                    </w:rPr>
                  </w:rPrChange>
                </w:rPr>
                <w:t>†</w:t>
              </w:r>
            </w:ins>
          </w:p>
          <w:p w14:paraId="049F86F3" w14:textId="77777777" w:rsidR="00C723E6" w:rsidRPr="00EF1C0A" w:rsidRDefault="00943717" w:rsidP="00C723E6">
            <w:pPr>
              <w:ind w:left="342"/>
              <w:rPr>
                <w:rFonts w:eastAsia="MS Mincho"/>
                <w:sz w:val="20"/>
                <w:lang w:val="el-GR" w:eastAsia="en-GB"/>
              </w:rPr>
            </w:pPr>
            <w:r w:rsidRPr="00EF1C0A">
              <w:rPr>
                <w:rFonts w:eastAsia="MS Mincho"/>
                <w:color w:val="000000"/>
                <w:sz w:val="20"/>
                <w:lang w:val="el-GR" w:eastAsia="en-GB"/>
              </w:rPr>
              <w:t>Ανταποκριθέντες</w:t>
            </w:r>
            <w:r w:rsidR="00CA464C" w:rsidRPr="00EF1C0A">
              <w:rPr>
                <w:rFonts w:eastAsia="MS Mincho"/>
                <w:color w:val="000000"/>
                <w:sz w:val="20"/>
                <w:lang w:val="el-GR" w:eastAsia="en-GB"/>
              </w:rPr>
              <w:t xml:space="preserve"> </w:t>
            </w:r>
            <w:r w:rsidRPr="00EF1C0A">
              <w:rPr>
                <w:rFonts w:eastAsia="MS Mincho"/>
                <w:sz w:val="20"/>
                <w:lang w:val="el-GR" w:eastAsia="en-GB"/>
              </w:rPr>
              <w:t xml:space="preserve"> </w:t>
            </w:r>
            <w:r w:rsidR="00C723E6" w:rsidRPr="00EF1C0A">
              <w:rPr>
                <w:rFonts w:eastAsia="MS Mincho"/>
                <w:sz w:val="20"/>
                <w:lang w:val="el-GR" w:eastAsia="en-GB"/>
              </w:rPr>
              <w:t>n (%)</w:t>
            </w:r>
          </w:p>
          <w:p w14:paraId="7708D6B1" w14:textId="111ACCB8" w:rsidR="00C723E6" w:rsidRPr="00EF1C0A" w:rsidRDefault="00C723E6" w:rsidP="00C723E6">
            <w:pPr>
              <w:ind w:left="342"/>
              <w:rPr>
                <w:rFonts w:eastAsia="MS Mincho"/>
                <w:sz w:val="20"/>
                <w:lang w:val="el-GR" w:eastAsia="en-GB"/>
              </w:rPr>
            </w:pPr>
            <w:r w:rsidRPr="00EF1C0A">
              <w:rPr>
                <w:rFonts w:eastAsia="MS Mincho"/>
                <w:sz w:val="20"/>
                <w:lang w:val="el-GR" w:eastAsia="en-GB"/>
              </w:rPr>
              <w:t>[95</w:t>
            </w:r>
            <w:ins w:id="533" w:author="RLS_Roche-II-Alex Final OS" w:date="2025-12-16T13:02:00Z">
              <w:r w:rsidR="00EB1409">
                <w:rPr>
                  <w:rFonts w:eastAsia="MS Mincho"/>
                  <w:sz w:val="20"/>
                  <w:lang w:eastAsia="en-GB"/>
                </w:rPr>
                <w:t> </w:t>
              </w:r>
            </w:ins>
            <w:r w:rsidRPr="00EF1C0A">
              <w:rPr>
                <w:rFonts w:eastAsia="MS Mincho"/>
                <w:sz w:val="20"/>
                <w:lang w:val="el-GR" w:eastAsia="en-GB"/>
              </w:rPr>
              <w:t>% CI]</w:t>
            </w:r>
          </w:p>
          <w:p w14:paraId="292129E8" w14:textId="77777777" w:rsidR="00C723E6" w:rsidRPr="00EF1C0A" w:rsidRDefault="00C723E6" w:rsidP="00C723E6">
            <w:pPr>
              <w:ind w:left="342"/>
              <w:rPr>
                <w:rFonts w:eastAsia="MS Mincho"/>
                <w:sz w:val="20"/>
                <w:lang w:val="el-GR" w:eastAsia="en-US"/>
              </w:rPr>
            </w:pPr>
          </w:p>
        </w:tc>
        <w:tc>
          <w:tcPr>
            <w:tcW w:w="2491" w:type="dxa"/>
            <w:tcBorders>
              <w:bottom w:val="single" w:sz="4" w:space="0" w:color="auto"/>
            </w:tcBorders>
          </w:tcPr>
          <w:p w14:paraId="78516871" w14:textId="77777777" w:rsidR="00C723E6" w:rsidRPr="00EF1C0A" w:rsidRDefault="00C723E6" w:rsidP="00C723E6">
            <w:pPr>
              <w:autoSpaceDE w:val="0"/>
              <w:autoSpaceDN w:val="0"/>
              <w:adjustRightInd w:val="0"/>
              <w:jc w:val="center"/>
              <w:rPr>
                <w:sz w:val="20"/>
                <w:lang w:val="el-GR" w:eastAsia="en-US"/>
              </w:rPr>
            </w:pPr>
          </w:p>
          <w:p w14:paraId="6620BBF9" w14:textId="7F87AC96" w:rsidR="00C723E6" w:rsidRPr="00EF1C0A" w:rsidRDefault="00615F60" w:rsidP="00C723E6">
            <w:pPr>
              <w:autoSpaceDE w:val="0"/>
              <w:autoSpaceDN w:val="0"/>
              <w:adjustRightInd w:val="0"/>
              <w:jc w:val="center"/>
              <w:rPr>
                <w:sz w:val="20"/>
                <w:lang w:val="el-GR" w:eastAsia="en-US"/>
              </w:rPr>
            </w:pPr>
            <w:r w:rsidRPr="00EF1C0A">
              <w:rPr>
                <w:sz w:val="20"/>
                <w:lang w:val="el-GR" w:eastAsia="en-US"/>
              </w:rPr>
              <w:t xml:space="preserve">114 (75, </w:t>
            </w:r>
            <w:r w:rsidR="00C723E6" w:rsidRPr="00EF1C0A">
              <w:rPr>
                <w:sz w:val="20"/>
                <w:lang w:val="el-GR" w:eastAsia="en-US"/>
              </w:rPr>
              <w:t>5</w:t>
            </w:r>
            <w:ins w:id="534" w:author="RLS_Roche-II-Alex Final OS" w:date="2025-12-16T13:05:00Z">
              <w:r w:rsidR="00EB1409">
                <w:rPr>
                  <w:sz w:val="20"/>
                  <w:lang w:eastAsia="en-US"/>
                </w:rPr>
                <w:t> </w:t>
              </w:r>
            </w:ins>
            <w:r w:rsidR="00C723E6" w:rsidRPr="00EF1C0A">
              <w:rPr>
                <w:sz w:val="20"/>
                <w:lang w:val="el-GR" w:eastAsia="en-US"/>
              </w:rPr>
              <w:t>%)</w:t>
            </w:r>
          </w:p>
          <w:p w14:paraId="10D8224A" w14:textId="77777777" w:rsidR="00C723E6" w:rsidRPr="00EF1C0A" w:rsidRDefault="00615F60" w:rsidP="00C723E6">
            <w:pPr>
              <w:autoSpaceDE w:val="0"/>
              <w:autoSpaceDN w:val="0"/>
              <w:adjustRightInd w:val="0"/>
              <w:jc w:val="center"/>
              <w:rPr>
                <w:sz w:val="20"/>
                <w:lang w:val="el-GR" w:eastAsia="en-US"/>
              </w:rPr>
            </w:pPr>
            <w:r w:rsidRPr="00EF1C0A">
              <w:rPr>
                <w:sz w:val="20"/>
                <w:lang w:val="el-GR" w:eastAsia="en-US"/>
              </w:rPr>
              <w:t>[67,8 ; 82,</w:t>
            </w:r>
            <w:r w:rsidR="00C723E6" w:rsidRPr="00EF1C0A">
              <w:rPr>
                <w:sz w:val="20"/>
                <w:lang w:val="el-GR" w:eastAsia="en-US"/>
              </w:rPr>
              <w:t>1]</w:t>
            </w:r>
          </w:p>
        </w:tc>
        <w:tc>
          <w:tcPr>
            <w:tcW w:w="2491" w:type="dxa"/>
            <w:tcBorders>
              <w:bottom w:val="single" w:sz="4" w:space="0" w:color="auto"/>
            </w:tcBorders>
          </w:tcPr>
          <w:p w14:paraId="4EA83AC3" w14:textId="77777777" w:rsidR="00C723E6" w:rsidRPr="00EF1C0A" w:rsidRDefault="00C723E6" w:rsidP="00C723E6">
            <w:pPr>
              <w:autoSpaceDE w:val="0"/>
              <w:autoSpaceDN w:val="0"/>
              <w:adjustRightInd w:val="0"/>
              <w:jc w:val="center"/>
              <w:rPr>
                <w:sz w:val="20"/>
                <w:lang w:val="el-GR" w:eastAsia="en-US"/>
              </w:rPr>
            </w:pPr>
          </w:p>
          <w:p w14:paraId="26E3286D" w14:textId="29F1744C" w:rsidR="00C723E6" w:rsidRPr="00EF1C0A" w:rsidRDefault="00615F60" w:rsidP="00C723E6">
            <w:pPr>
              <w:autoSpaceDE w:val="0"/>
              <w:autoSpaceDN w:val="0"/>
              <w:adjustRightInd w:val="0"/>
              <w:jc w:val="center"/>
              <w:rPr>
                <w:sz w:val="20"/>
                <w:lang w:val="el-GR" w:eastAsia="en-US"/>
              </w:rPr>
            </w:pPr>
            <w:r w:rsidRPr="00EF1C0A">
              <w:rPr>
                <w:sz w:val="20"/>
                <w:lang w:val="el-GR" w:eastAsia="en-US"/>
              </w:rPr>
              <w:t>126 (82,</w:t>
            </w:r>
            <w:r w:rsidR="00C723E6" w:rsidRPr="00EF1C0A">
              <w:rPr>
                <w:sz w:val="20"/>
                <w:lang w:val="el-GR" w:eastAsia="en-US"/>
              </w:rPr>
              <w:t>9</w:t>
            </w:r>
            <w:ins w:id="535" w:author="RLS_Roche-II-Alex Final OS" w:date="2025-12-16T13:04:00Z">
              <w:r w:rsidR="00EB1409">
                <w:rPr>
                  <w:sz w:val="20"/>
                  <w:lang w:eastAsia="en-US"/>
                </w:rPr>
                <w:t> </w:t>
              </w:r>
            </w:ins>
            <w:r w:rsidR="00C723E6" w:rsidRPr="00EF1C0A">
              <w:rPr>
                <w:sz w:val="20"/>
                <w:lang w:val="el-GR" w:eastAsia="en-US"/>
              </w:rPr>
              <w:t>%)</w:t>
            </w:r>
          </w:p>
          <w:p w14:paraId="7392B26A" w14:textId="77777777" w:rsidR="00C723E6" w:rsidRPr="00EF1C0A" w:rsidRDefault="00615F60" w:rsidP="00C723E6">
            <w:pPr>
              <w:autoSpaceDE w:val="0"/>
              <w:autoSpaceDN w:val="0"/>
              <w:adjustRightInd w:val="0"/>
              <w:jc w:val="center"/>
              <w:rPr>
                <w:sz w:val="20"/>
                <w:lang w:val="el-GR" w:eastAsia="en-US"/>
              </w:rPr>
            </w:pPr>
            <w:r w:rsidRPr="00EF1C0A">
              <w:rPr>
                <w:sz w:val="20"/>
                <w:lang w:val="el-GR" w:eastAsia="en-US"/>
              </w:rPr>
              <w:t>[76,0; 88,</w:t>
            </w:r>
            <w:r w:rsidR="00C723E6" w:rsidRPr="00EF1C0A">
              <w:rPr>
                <w:sz w:val="20"/>
                <w:lang w:val="el-GR" w:eastAsia="en-US"/>
              </w:rPr>
              <w:t>5]</w:t>
            </w:r>
          </w:p>
        </w:tc>
      </w:tr>
      <w:tr w:rsidR="00C723E6" w:rsidRPr="00EF1C0A" w14:paraId="036174E9" w14:textId="77777777" w:rsidTr="00A551C6">
        <w:tc>
          <w:tcPr>
            <w:tcW w:w="3874" w:type="dxa"/>
            <w:tcBorders>
              <w:bottom w:val="nil"/>
            </w:tcBorders>
          </w:tcPr>
          <w:p w14:paraId="15968D37" w14:textId="29F127BC" w:rsidR="00C723E6" w:rsidRPr="00EB5494" w:rsidRDefault="00996482" w:rsidP="00C723E6">
            <w:pPr>
              <w:autoSpaceDE w:val="0"/>
              <w:autoSpaceDN w:val="0"/>
              <w:adjustRightInd w:val="0"/>
              <w:rPr>
                <w:sz w:val="20"/>
                <w:lang w:val="el-GR" w:eastAsia="en-US"/>
              </w:rPr>
            </w:pPr>
            <w:r w:rsidRPr="00EF1C0A">
              <w:rPr>
                <w:sz w:val="20"/>
                <w:lang w:val="el-GR" w:eastAsia="en-US"/>
              </w:rPr>
              <w:t>Συνολική Επιβίωση</w:t>
            </w:r>
            <w:r w:rsidR="00C723E6" w:rsidRPr="00EF1C0A">
              <w:rPr>
                <w:sz w:val="20"/>
                <w:lang w:val="el-GR" w:eastAsia="en-US"/>
              </w:rPr>
              <w:t>*</w:t>
            </w:r>
            <w:ins w:id="536" w:author="RLS_Roche-II-Alex Final OS" w:date="2025-12-16T13:03:00Z">
              <w:r w:rsidR="00EB1409" w:rsidRPr="00EB5494">
                <w:rPr>
                  <w:sz w:val="20"/>
                  <w:lang w:val="el-GR" w:eastAsia="en-US"/>
                  <w:rPrChange w:id="537" w:author="RegulatoryReviewer1 {MWJB~ATHENS}" w:date="2026-01-07T15:56:00Z" w16du:dateUtc="2026-01-07T13:56:00Z">
                    <w:rPr>
                      <w:sz w:val="20"/>
                      <w:lang w:eastAsia="en-US"/>
                    </w:rPr>
                  </w:rPrChange>
                </w:rPr>
                <w:t xml:space="preserve">, </w:t>
              </w:r>
              <w:r w:rsidR="00EB1409" w:rsidRPr="00EB5494">
                <w:rPr>
                  <w:rFonts w:cs="Arial"/>
                  <w:bCs/>
                  <w:sz w:val="20"/>
                  <w:vertAlign w:val="superscript"/>
                  <w:lang w:val="el-GR"/>
                  <w:rPrChange w:id="538" w:author="RegulatoryReviewer1 {MWJB~ATHENS}" w:date="2026-01-07T15:56:00Z" w16du:dateUtc="2026-01-07T13:56:00Z">
                    <w:rPr>
                      <w:rFonts w:cs="Arial"/>
                      <w:bCs/>
                      <w:sz w:val="18"/>
                      <w:szCs w:val="18"/>
                      <w:vertAlign w:val="superscript"/>
                    </w:rPr>
                  </w:rPrChange>
                </w:rPr>
                <w:t>‡</w:t>
              </w:r>
            </w:ins>
          </w:p>
          <w:p w14:paraId="4BB43313" w14:textId="77777777" w:rsidR="00C723E6" w:rsidRPr="00EF1C0A" w:rsidRDefault="00BD17E6" w:rsidP="00C723E6">
            <w:pPr>
              <w:autoSpaceDE w:val="0"/>
              <w:autoSpaceDN w:val="0"/>
              <w:adjustRightInd w:val="0"/>
              <w:ind w:left="432" w:hanging="72"/>
              <w:rPr>
                <w:sz w:val="20"/>
                <w:lang w:val="el-GR" w:eastAsia="en-US"/>
              </w:rPr>
            </w:pPr>
            <w:r w:rsidRPr="00EF1C0A">
              <w:rPr>
                <w:rFonts w:eastAsia="MS Mincho"/>
                <w:color w:val="000000"/>
                <w:sz w:val="20"/>
                <w:lang w:val="el-GR" w:eastAsia="en-GB"/>
              </w:rPr>
              <w:t xml:space="preserve">Αριθμός ασθενών με συμβάν </w:t>
            </w:r>
            <w:r w:rsidR="00C723E6" w:rsidRPr="00EF1C0A">
              <w:rPr>
                <w:sz w:val="20"/>
                <w:lang w:val="el-GR" w:eastAsia="en-US"/>
              </w:rPr>
              <w:t>n</w:t>
            </w:r>
            <w:r w:rsidR="00243C43" w:rsidRPr="00EF1C0A">
              <w:rPr>
                <w:sz w:val="20"/>
                <w:lang w:val="el-GR" w:eastAsia="en-US"/>
              </w:rPr>
              <w:t xml:space="preserve"> (%)</w:t>
            </w:r>
          </w:p>
          <w:p w14:paraId="5B182D4D" w14:textId="77777777" w:rsidR="00BD17E6" w:rsidRPr="00EF1C0A" w:rsidRDefault="00BD17E6" w:rsidP="00BD17E6">
            <w:pPr>
              <w:ind w:left="342"/>
              <w:rPr>
                <w:rFonts w:eastAsia="MS Mincho"/>
                <w:color w:val="000000"/>
                <w:sz w:val="20"/>
                <w:lang w:val="el-GR" w:eastAsia="en-GB"/>
              </w:rPr>
            </w:pPr>
            <w:r w:rsidRPr="00EF1C0A">
              <w:rPr>
                <w:rFonts w:eastAsia="MS Mincho"/>
                <w:color w:val="000000"/>
                <w:sz w:val="20"/>
                <w:lang w:val="el-GR" w:eastAsia="en-GB"/>
              </w:rPr>
              <w:t>Διάμεση διάρκεια (μήνες)</w:t>
            </w:r>
          </w:p>
          <w:p w14:paraId="498ED52A" w14:textId="77777777" w:rsidR="00C723E6" w:rsidRPr="00EF1C0A" w:rsidRDefault="00C723E6" w:rsidP="00C723E6">
            <w:pPr>
              <w:autoSpaceDE w:val="0"/>
              <w:autoSpaceDN w:val="0"/>
              <w:adjustRightInd w:val="0"/>
              <w:ind w:left="432" w:hanging="72"/>
              <w:rPr>
                <w:sz w:val="20"/>
                <w:lang w:val="el-GR" w:eastAsia="en-US"/>
              </w:rPr>
            </w:pPr>
          </w:p>
          <w:p w14:paraId="07947F35" w14:textId="7752C205" w:rsidR="00C723E6" w:rsidRPr="00EF1C0A" w:rsidRDefault="00C723E6" w:rsidP="00C723E6">
            <w:pPr>
              <w:autoSpaceDE w:val="0"/>
              <w:autoSpaceDN w:val="0"/>
              <w:adjustRightInd w:val="0"/>
              <w:ind w:left="432" w:hanging="72"/>
              <w:rPr>
                <w:sz w:val="20"/>
                <w:lang w:val="el-GR" w:eastAsia="en-US"/>
              </w:rPr>
            </w:pPr>
            <w:r w:rsidRPr="00EF1C0A">
              <w:rPr>
                <w:sz w:val="20"/>
                <w:lang w:val="el-GR" w:eastAsia="en-US"/>
              </w:rPr>
              <w:t>[95</w:t>
            </w:r>
            <w:ins w:id="539" w:author="RLS_Roche-II-Alex Final OS" w:date="2025-12-16T13:03:00Z">
              <w:r w:rsidR="00EB1409">
                <w:rPr>
                  <w:sz w:val="20"/>
                  <w:lang w:eastAsia="en-US"/>
                </w:rPr>
                <w:t> </w:t>
              </w:r>
            </w:ins>
            <w:r w:rsidRPr="00EF1C0A">
              <w:rPr>
                <w:sz w:val="20"/>
                <w:lang w:val="el-GR" w:eastAsia="en-US"/>
              </w:rPr>
              <w:t>% CI]</w:t>
            </w:r>
          </w:p>
        </w:tc>
        <w:tc>
          <w:tcPr>
            <w:tcW w:w="2491" w:type="dxa"/>
            <w:tcBorders>
              <w:bottom w:val="nil"/>
            </w:tcBorders>
          </w:tcPr>
          <w:p w14:paraId="66E0CAA6" w14:textId="77777777" w:rsidR="00C723E6" w:rsidRPr="00EF1C0A" w:rsidRDefault="00C723E6" w:rsidP="00C723E6">
            <w:pPr>
              <w:autoSpaceDE w:val="0"/>
              <w:autoSpaceDN w:val="0"/>
              <w:adjustRightInd w:val="0"/>
              <w:jc w:val="center"/>
              <w:rPr>
                <w:sz w:val="20"/>
                <w:lang w:val="el-GR" w:eastAsia="en-US"/>
              </w:rPr>
            </w:pPr>
          </w:p>
          <w:p w14:paraId="58CB3D8F" w14:textId="6201B35D" w:rsidR="00C723E6" w:rsidRPr="00EF1C0A" w:rsidRDefault="00C723E6" w:rsidP="00C723E6">
            <w:pPr>
              <w:autoSpaceDE w:val="0"/>
              <w:autoSpaceDN w:val="0"/>
              <w:adjustRightInd w:val="0"/>
              <w:jc w:val="center"/>
              <w:rPr>
                <w:sz w:val="20"/>
                <w:lang w:val="el-GR" w:eastAsia="en-US"/>
              </w:rPr>
            </w:pPr>
            <w:del w:id="540" w:author="RLS_Roche-II-Alex Final OS" w:date="2025-12-16T13:14:00Z">
              <w:r w:rsidRPr="00EF1C0A" w:rsidDel="00EE7C8E">
                <w:rPr>
                  <w:sz w:val="20"/>
                  <w:lang w:val="el-GR" w:eastAsia="en-US"/>
                </w:rPr>
                <w:delText xml:space="preserve">40 </w:delText>
              </w:r>
            </w:del>
            <w:ins w:id="541" w:author="RLS_Roche-II-Alex Final OS" w:date="2025-12-16T13:14:00Z">
              <w:r w:rsidR="00EE7C8E">
                <w:rPr>
                  <w:sz w:val="20"/>
                  <w:lang w:eastAsia="en-US"/>
                </w:rPr>
                <w:t>73</w:t>
              </w:r>
              <w:r w:rsidR="00EE7C8E" w:rsidRPr="00EF1C0A">
                <w:rPr>
                  <w:sz w:val="20"/>
                  <w:lang w:val="el-GR" w:eastAsia="en-US"/>
                </w:rPr>
                <w:t xml:space="preserve"> </w:t>
              </w:r>
            </w:ins>
            <w:r w:rsidRPr="00EF1C0A">
              <w:rPr>
                <w:sz w:val="20"/>
                <w:lang w:val="el-GR" w:eastAsia="en-US"/>
              </w:rPr>
              <w:t>(</w:t>
            </w:r>
            <w:del w:id="542" w:author="RLS_Roche-II-Alex Final OS" w:date="2025-12-16T13:14:00Z">
              <w:r w:rsidRPr="00EF1C0A" w:rsidDel="00EE7C8E">
                <w:rPr>
                  <w:sz w:val="20"/>
                  <w:lang w:val="el-GR" w:eastAsia="en-US"/>
                </w:rPr>
                <w:delText>27</w:delText>
              </w:r>
            </w:del>
            <w:ins w:id="543" w:author="RLS_Roche-II-Alex Final OS" w:date="2025-12-16T13:14:00Z">
              <w:r w:rsidR="00EE7C8E">
                <w:rPr>
                  <w:sz w:val="20"/>
                  <w:lang w:eastAsia="en-US"/>
                </w:rPr>
                <w:t>48,3 </w:t>
              </w:r>
            </w:ins>
            <w:r w:rsidRPr="00EF1C0A">
              <w:rPr>
                <w:sz w:val="20"/>
                <w:lang w:val="el-GR" w:eastAsia="en-US"/>
              </w:rPr>
              <w:t>%)</w:t>
            </w:r>
          </w:p>
          <w:p w14:paraId="08058F70" w14:textId="2A682DC7" w:rsidR="00C723E6" w:rsidRPr="00EE7C8E" w:rsidRDefault="00C723E6" w:rsidP="00C723E6">
            <w:pPr>
              <w:autoSpaceDE w:val="0"/>
              <w:autoSpaceDN w:val="0"/>
              <w:adjustRightInd w:val="0"/>
              <w:jc w:val="center"/>
              <w:rPr>
                <w:sz w:val="20"/>
                <w:lang w:eastAsia="en-US"/>
                <w:rPrChange w:id="544" w:author="RLS_Roche-II-Alex Final OS" w:date="2025-12-16T13:15:00Z">
                  <w:rPr>
                    <w:sz w:val="20"/>
                    <w:lang w:val="el-GR" w:eastAsia="en-US"/>
                  </w:rPr>
                </w:rPrChange>
              </w:rPr>
            </w:pPr>
            <w:del w:id="545" w:author="RLS_Roche-II-Alex Final OS" w:date="2025-12-16T13:15:00Z">
              <w:r w:rsidRPr="00EF1C0A" w:rsidDel="00EE7C8E">
                <w:rPr>
                  <w:sz w:val="20"/>
                  <w:lang w:val="el-GR" w:eastAsia="en-US"/>
                </w:rPr>
                <w:delText>NE</w:delText>
              </w:r>
            </w:del>
            <w:ins w:id="546" w:author="RLS_Roche-II-Alex Final OS" w:date="2025-12-16T13:15:00Z">
              <w:r w:rsidR="00EE7C8E">
                <w:rPr>
                  <w:sz w:val="20"/>
                  <w:lang w:eastAsia="en-US"/>
                </w:rPr>
                <w:t>54,2 %</w:t>
              </w:r>
            </w:ins>
          </w:p>
          <w:p w14:paraId="585C7229" w14:textId="4C72049F" w:rsidR="00C723E6" w:rsidRPr="00EF1C0A" w:rsidRDefault="00C723E6" w:rsidP="00C723E6">
            <w:pPr>
              <w:autoSpaceDE w:val="0"/>
              <w:autoSpaceDN w:val="0"/>
              <w:adjustRightInd w:val="0"/>
              <w:jc w:val="center"/>
              <w:rPr>
                <w:sz w:val="20"/>
                <w:lang w:val="el-GR" w:eastAsia="en-US"/>
              </w:rPr>
            </w:pPr>
            <w:r w:rsidRPr="00EF1C0A">
              <w:rPr>
                <w:sz w:val="20"/>
                <w:lang w:val="el-GR" w:eastAsia="en-US"/>
              </w:rPr>
              <w:t>[</w:t>
            </w:r>
            <w:del w:id="547" w:author="RLS_Roche-II-Alex Final OS" w:date="2025-12-16T13:15:00Z">
              <w:r w:rsidRPr="00EF1C0A" w:rsidDel="00EE7C8E">
                <w:rPr>
                  <w:sz w:val="20"/>
                  <w:lang w:val="el-GR" w:eastAsia="en-US"/>
                </w:rPr>
                <w:delText>NE; NE</w:delText>
              </w:r>
            </w:del>
            <w:ins w:id="548" w:author="RLS_Roche-II-Alex Final OS" w:date="2025-12-16T13:15:00Z">
              <w:r w:rsidR="00EE7C8E">
                <w:rPr>
                  <w:sz w:val="20"/>
                  <w:lang w:eastAsia="en-US"/>
                </w:rPr>
                <w:t>34,6, 75,6</w:t>
              </w:r>
            </w:ins>
            <w:r w:rsidRPr="00EF1C0A">
              <w:rPr>
                <w:sz w:val="20"/>
                <w:lang w:val="el-GR" w:eastAsia="en-US"/>
              </w:rPr>
              <w:t>]</w:t>
            </w:r>
          </w:p>
        </w:tc>
        <w:tc>
          <w:tcPr>
            <w:tcW w:w="2491" w:type="dxa"/>
            <w:tcBorders>
              <w:bottom w:val="nil"/>
            </w:tcBorders>
          </w:tcPr>
          <w:p w14:paraId="6D946AC1" w14:textId="77777777" w:rsidR="00C723E6" w:rsidRPr="00EF1C0A" w:rsidRDefault="00C723E6" w:rsidP="00C723E6">
            <w:pPr>
              <w:autoSpaceDE w:val="0"/>
              <w:autoSpaceDN w:val="0"/>
              <w:adjustRightInd w:val="0"/>
              <w:jc w:val="center"/>
              <w:rPr>
                <w:sz w:val="20"/>
                <w:lang w:val="el-GR" w:eastAsia="en-US"/>
              </w:rPr>
            </w:pPr>
          </w:p>
          <w:p w14:paraId="71D06279" w14:textId="366EEAF7" w:rsidR="00C723E6" w:rsidRPr="00EF1C0A" w:rsidRDefault="00C723E6" w:rsidP="00C723E6">
            <w:pPr>
              <w:autoSpaceDE w:val="0"/>
              <w:autoSpaceDN w:val="0"/>
              <w:adjustRightInd w:val="0"/>
              <w:jc w:val="center"/>
              <w:rPr>
                <w:sz w:val="20"/>
                <w:lang w:val="el-GR" w:eastAsia="en-US"/>
              </w:rPr>
            </w:pPr>
            <w:del w:id="549" w:author="RLS_Roche-II-Alex Final OS" w:date="2025-12-16T13:14:00Z">
              <w:r w:rsidRPr="00EF1C0A" w:rsidDel="00EE7C8E">
                <w:rPr>
                  <w:sz w:val="20"/>
                  <w:lang w:val="el-GR" w:eastAsia="en-US"/>
                </w:rPr>
                <w:delText xml:space="preserve">35 </w:delText>
              </w:r>
            </w:del>
            <w:ins w:id="550" w:author="RLS_Roche-II-Alex Final OS" w:date="2025-12-16T13:14:00Z">
              <w:r w:rsidR="00EE7C8E">
                <w:rPr>
                  <w:sz w:val="20"/>
                  <w:lang w:eastAsia="en-US"/>
                </w:rPr>
                <w:t>76</w:t>
              </w:r>
              <w:r w:rsidR="00EE7C8E" w:rsidRPr="00EF1C0A">
                <w:rPr>
                  <w:sz w:val="20"/>
                  <w:lang w:val="el-GR" w:eastAsia="en-US"/>
                </w:rPr>
                <w:t xml:space="preserve"> </w:t>
              </w:r>
            </w:ins>
            <w:r w:rsidRPr="00EF1C0A">
              <w:rPr>
                <w:sz w:val="20"/>
                <w:lang w:val="el-GR" w:eastAsia="en-US"/>
              </w:rPr>
              <w:t>(</w:t>
            </w:r>
            <w:del w:id="551" w:author="RLS_Roche-II-Alex Final OS" w:date="2025-12-16T13:14:00Z">
              <w:r w:rsidRPr="00EF1C0A" w:rsidDel="00EE7C8E">
                <w:rPr>
                  <w:sz w:val="20"/>
                  <w:lang w:val="el-GR" w:eastAsia="en-US"/>
                </w:rPr>
                <w:delText>23</w:delText>
              </w:r>
            </w:del>
            <w:ins w:id="552" w:author="RLS_Roche-II-Alex Final OS" w:date="2025-12-16T13:14:00Z">
              <w:r w:rsidR="00EE7C8E">
                <w:rPr>
                  <w:sz w:val="20"/>
                  <w:lang w:eastAsia="en-US"/>
                </w:rPr>
                <w:t>50,0 </w:t>
              </w:r>
            </w:ins>
            <w:r w:rsidRPr="00EF1C0A">
              <w:rPr>
                <w:sz w:val="20"/>
                <w:lang w:val="el-GR" w:eastAsia="en-US"/>
              </w:rPr>
              <w:t>%)</w:t>
            </w:r>
          </w:p>
          <w:p w14:paraId="625EBF9B" w14:textId="0BF6AE6F" w:rsidR="00C723E6" w:rsidRPr="00EE7C8E" w:rsidRDefault="00C723E6" w:rsidP="00C723E6">
            <w:pPr>
              <w:autoSpaceDE w:val="0"/>
              <w:autoSpaceDN w:val="0"/>
              <w:adjustRightInd w:val="0"/>
              <w:jc w:val="center"/>
              <w:rPr>
                <w:sz w:val="20"/>
                <w:lang w:eastAsia="en-US"/>
                <w:rPrChange w:id="553" w:author="RLS_Roche-II-Alex Final OS" w:date="2025-12-16T13:15:00Z">
                  <w:rPr>
                    <w:sz w:val="20"/>
                    <w:lang w:val="el-GR" w:eastAsia="en-US"/>
                  </w:rPr>
                </w:rPrChange>
              </w:rPr>
            </w:pPr>
            <w:del w:id="554" w:author="RLS_Roche-II-Alex Final OS" w:date="2025-12-16T13:15:00Z">
              <w:r w:rsidRPr="00EF1C0A" w:rsidDel="00EE7C8E">
                <w:rPr>
                  <w:sz w:val="20"/>
                  <w:lang w:val="el-GR" w:eastAsia="en-US"/>
                </w:rPr>
                <w:delText>NE</w:delText>
              </w:r>
            </w:del>
            <w:ins w:id="555" w:author="RLS_Roche-II-Alex Final OS" w:date="2025-12-16T13:15:00Z">
              <w:r w:rsidR="00EE7C8E">
                <w:rPr>
                  <w:sz w:val="20"/>
                  <w:lang w:eastAsia="en-US"/>
                </w:rPr>
                <w:t>81,1 %</w:t>
              </w:r>
            </w:ins>
          </w:p>
          <w:p w14:paraId="67E97CB1" w14:textId="748BDEDE" w:rsidR="00C723E6" w:rsidRPr="00EF1C0A" w:rsidRDefault="00C723E6" w:rsidP="00C723E6">
            <w:pPr>
              <w:autoSpaceDE w:val="0"/>
              <w:autoSpaceDN w:val="0"/>
              <w:adjustRightInd w:val="0"/>
              <w:jc w:val="center"/>
              <w:rPr>
                <w:sz w:val="20"/>
                <w:lang w:val="el-GR" w:eastAsia="en-US"/>
              </w:rPr>
            </w:pPr>
            <w:r w:rsidRPr="00EF1C0A">
              <w:rPr>
                <w:sz w:val="20"/>
                <w:lang w:val="el-GR" w:eastAsia="en-US"/>
              </w:rPr>
              <w:t>[</w:t>
            </w:r>
            <w:del w:id="556" w:author="RLS_Roche-II-Alex Final OS" w:date="2025-12-16T13:16:00Z">
              <w:r w:rsidRPr="00EF1C0A" w:rsidDel="00EE7C8E">
                <w:rPr>
                  <w:sz w:val="20"/>
                  <w:lang w:val="el-GR" w:eastAsia="en-US"/>
                </w:rPr>
                <w:delText>NE;</w:delText>
              </w:r>
            </w:del>
            <w:ins w:id="557" w:author="RLS_Roche-II-Alex Final OS" w:date="2025-12-16T13:16:00Z">
              <w:r w:rsidR="00EE7C8E">
                <w:rPr>
                  <w:sz w:val="20"/>
                  <w:lang w:eastAsia="en-US"/>
                </w:rPr>
                <w:t>62,3,</w:t>
              </w:r>
            </w:ins>
            <w:r w:rsidRPr="00EF1C0A">
              <w:rPr>
                <w:sz w:val="20"/>
                <w:lang w:val="el-GR" w:eastAsia="en-US"/>
              </w:rPr>
              <w:t xml:space="preserve"> NE]</w:t>
            </w:r>
          </w:p>
        </w:tc>
      </w:tr>
      <w:tr w:rsidR="00C723E6" w:rsidRPr="00EF1C0A" w14:paraId="58872D69" w14:textId="77777777" w:rsidTr="00A551C6">
        <w:tc>
          <w:tcPr>
            <w:tcW w:w="3874" w:type="dxa"/>
            <w:tcBorders>
              <w:top w:val="nil"/>
            </w:tcBorders>
          </w:tcPr>
          <w:p w14:paraId="4CCEC39E" w14:textId="77777777" w:rsidR="00C723E6" w:rsidRPr="00EF1C0A" w:rsidRDefault="00C723E6" w:rsidP="00C723E6">
            <w:pPr>
              <w:autoSpaceDE w:val="0"/>
              <w:autoSpaceDN w:val="0"/>
              <w:adjustRightInd w:val="0"/>
              <w:ind w:left="432" w:hanging="72"/>
              <w:rPr>
                <w:sz w:val="20"/>
                <w:lang w:val="el-GR" w:eastAsia="en-US"/>
              </w:rPr>
            </w:pPr>
          </w:p>
          <w:p w14:paraId="33336E59" w14:textId="77777777" w:rsidR="00C723E6" w:rsidRPr="00EF1C0A" w:rsidRDefault="00C723E6" w:rsidP="00C723E6">
            <w:pPr>
              <w:autoSpaceDE w:val="0"/>
              <w:autoSpaceDN w:val="0"/>
              <w:adjustRightInd w:val="0"/>
              <w:ind w:left="432" w:hanging="72"/>
              <w:rPr>
                <w:sz w:val="20"/>
                <w:lang w:val="el-GR" w:eastAsia="en-US"/>
              </w:rPr>
            </w:pPr>
            <w:r w:rsidRPr="00EF1C0A">
              <w:rPr>
                <w:sz w:val="20"/>
                <w:lang w:val="el-GR" w:eastAsia="en-US"/>
              </w:rPr>
              <w:t>HR</w:t>
            </w:r>
          </w:p>
          <w:p w14:paraId="571D2007" w14:textId="4623F734" w:rsidR="00C723E6" w:rsidRPr="00EF1C0A" w:rsidRDefault="00C723E6" w:rsidP="00C723E6">
            <w:pPr>
              <w:autoSpaceDE w:val="0"/>
              <w:autoSpaceDN w:val="0"/>
              <w:adjustRightInd w:val="0"/>
              <w:ind w:left="432" w:hanging="72"/>
              <w:rPr>
                <w:sz w:val="20"/>
                <w:lang w:val="el-GR" w:eastAsia="en-US"/>
              </w:rPr>
            </w:pPr>
            <w:r w:rsidRPr="00EF1C0A">
              <w:rPr>
                <w:sz w:val="20"/>
                <w:lang w:val="el-GR" w:eastAsia="en-US"/>
              </w:rPr>
              <w:t>[95</w:t>
            </w:r>
            <w:ins w:id="558" w:author="RLS_Roche-II-Alex Final OS" w:date="2025-12-16T13:03:00Z">
              <w:r w:rsidR="00EB1409">
                <w:rPr>
                  <w:sz w:val="20"/>
                  <w:lang w:eastAsia="en-US"/>
                </w:rPr>
                <w:t> </w:t>
              </w:r>
            </w:ins>
            <w:r w:rsidRPr="00EF1C0A">
              <w:rPr>
                <w:sz w:val="20"/>
                <w:lang w:val="el-GR" w:eastAsia="en-US"/>
              </w:rPr>
              <w:t>% CI]</w:t>
            </w:r>
          </w:p>
        </w:tc>
        <w:tc>
          <w:tcPr>
            <w:tcW w:w="4982" w:type="dxa"/>
            <w:gridSpan w:val="2"/>
            <w:tcBorders>
              <w:top w:val="nil"/>
            </w:tcBorders>
          </w:tcPr>
          <w:p w14:paraId="13628244" w14:textId="77777777" w:rsidR="00C723E6" w:rsidRPr="00EF1C0A" w:rsidRDefault="00C723E6" w:rsidP="00C723E6">
            <w:pPr>
              <w:autoSpaceDE w:val="0"/>
              <w:autoSpaceDN w:val="0"/>
              <w:adjustRightInd w:val="0"/>
              <w:jc w:val="center"/>
              <w:rPr>
                <w:sz w:val="20"/>
                <w:lang w:val="el-GR" w:eastAsia="en-US"/>
              </w:rPr>
            </w:pPr>
          </w:p>
          <w:p w14:paraId="452C1663" w14:textId="2066BBCC" w:rsidR="00C723E6" w:rsidRPr="00EE7C8E" w:rsidRDefault="00C723E6" w:rsidP="00C723E6">
            <w:pPr>
              <w:autoSpaceDE w:val="0"/>
              <w:autoSpaceDN w:val="0"/>
              <w:adjustRightInd w:val="0"/>
              <w:jc w:val="center"/>
              <w:rPr>
                <w:sz w:val="20"/>
                <w:lang w:eastAsia="en-US"/>
                <w:rPrChange w:id="559" w:author="RLS_Roche-II-Alex Final OS" w:date="2025-12-16T13:16:00Z">
                  <w:rPr>
                    <w:sz w:val="20"/>
                    <w:lang w:val="el-GR" w:eastAsia="en-US"/>
                  </w:rPr>
                </w:rPrChange>
              </w:rPr>
            </w:pPr>
            <w:r w:rsidRPr="00EF1C0A">
              <w:rPr>
                <w:sz w:val="20"/>
                <w:lang w:val="el-GR" w:eastAsia="en-US"/>
              </w:rPr>
              <w:t>0.</w:t>
            </w:r>
            <w:del w:id="560" w:author="RLS_Roche-II-Alex Final OS" w:date="2025-12-16T13:16:00Z">
              <w:r w:rsidRPr="00EF1C0A" w:rsidDel="00EE7C8E">
                <w:rPr>
                  <w:sz w:val="20"/>
                  <w:lang w:val="el-GR" w:eastAsia="en-US"/>
                </w:rPr>
                <w:delText>76</w:delText>
              </w:r>
            </w:del>
            <w:ins w:id="561" w:author="RLS_Roche-II-Alex Final OS" w:date="2025-12-16T13:16:00Z">
              <w:r w:rsidR="00EE7C8E" w:rsidRPr="00EF1C0A">
                <w:rPr>
                  <w:sz w:val="20"/>
                  <w:lang w:val="el-GR" w:eastAsia="en-US"/>
                </w:rPr>
                <w:t>7</w:t>
              </w:r>
              <w:r w:rsidR="00EE7C8E">
                <w:rPr>
                  <w:sz w:val="20"/>
                  <w:lang w:eastAsia="en-US"/>
                </w:rPr>
                <w:t>8</w:t>
              </w:r>
            </w:ins>
          </w:p>
          <w:p w14:paraId="4763A9D5" w14:textId="74E75C53" w:rsidR="00C723E6" w:rsidRPr="00EF1C0A" w:rsidRDefault="00C723E6" w:rsidP="00C723E6">
            <w:pPr>
              <w:autoSpaceDE w:val="0"/>
              <w:autoSpaceDN w:val="0"/>
              <w:adjustRightInd w:val="0"/>
              <w:jc w:val="center"/>
              <w:rPr>
                <w:sz w:val="20"/>
                <w:lang w:val="el-GR" w:eastAsia="en-US"/>
              </w:rPr>
            </w:pPr>
            <w:r w:rsidRPr="00EF1C0A">
              <w:rPr>
                <w:sz w:val="20"/>
                <w:lang w:val="el-GR" w:eastAsia="en-US"/>
              </w:rPr>
              <w:t>[0.</w:t>
            </w:r>
            <w:del w:id="562" w:author="RLS_Roche-II-Alex Final OS" w:date="2025-12-16T13:16:00Z">
              <w:r w:rsidRPr="00EF1C0A" w:rsidDel="00EE7C8E">
                <w:rPr>
                  <w:sz w:val="20"/>
                  <w:lang w:val="el-GR" w:eastAsia="en-US"/>
                </w:rPr>
                <w:delText>48;</w:delText>
              </w:r>
            </w:del>
            <w:ins w:id="563" w:author="RLS_Roche-II-Alex Final OS" w:date="2025-12-16T13:16:00Z">
              <w:r w:rsidR="00EE7C8E">
                <w:rPr>
                  <w:sz w:val="20"/>
                  <w:lang w:eastAsia="en-US"/>
                </w:rPr>
                <w:t>56,</w:t>
              </w:r>
            </w:ins>
            <w:r w:rsidRPr="00EF1C0A">
              <w:rPr>
                <w:sz w:val="20"/>
                <w:lang w:val="el-GR" w:eastAsia="en-US"/>
              </w:rPr>
              <w:t xml:space="preserve"> 1</w:t>
            </w:r>
            <w:ins w:id="564" w:author="RLS_Roche-II-Alex Final OS" w:date="2025-12-16T13:16:00Z">
              <w:r w:rsidR="00EE7C8E">
                <w:rPr>
                  <w:sz w:val="20"/>
                  <w:lang w:eastAsia="en-US"/>
                </w:rPr>
                <w:t>,08</w:t>
              </w:r>
            </w:ins>
            <w:del w:id="565" w:author="RLS_Roche-II-Alex Final OS" w:date="2025-12-16T13:16:00Z">
              <w:r w:rsidRPr="00EF1C0A" w:rsidDel="00EE7C8E">
                <w:rPr>
                  <w:sz w:val="20"/>
                  <w:lang w:val="el-GR" w:eastAsia="en-US"/>
                </w:rPr>
                <w:delText>.20</w:delText>
              </w:r>
            </w:del>
            <w:r w:rsidRPr="00EF1C0A">
              <w:rPr>
                <w:sz w:val="20"/>
                <w:lang w:val="el-GR" w:eastAsia="en-US"/>
              </w:rPr>
              <w:t>]</w:t>
            </w:r>
          </w:p>
          <w:p w14:paraId="5577305C" w14:textId="77777777" w:rsidR="00C723E6" w:rsidRPr="00EF1C0A" w:rsidRDefault="00C723E6" w:rsidP="00C723E6">
            <w:pPr>
              <w:autoSpaceDE w:val="0"/>
              <w:autoSpaceDN w:val="0"/>
              <w:adjustRightInd w:val="0"/>
              <w:jc w:val="center"/>
              <w:rPr>
                <w:sz w:val="20"/>
                <w:lang w:val="el-GR" w:eastAsia="en-US"/>
              </w:rPr>
            </w:pPr>
          </w:p>
        </w:tc>
      </w:tr>
      <w:tr w:rsidR="00C723E6" w:rsidRPr="00EF1C0A" w14:paraId="291B2176" w14:textId="77777777" w:rsidTr="00A551C6">
        <w:tc>
          <w:tcPr>
            <w:tcW w:w="3874" w:type="dxa"/>
          </w:tcPr>
          <w:p w14:paraId="54E5F5E0" w14:textId="6626E859" w:rsidR="00C723E6" w:rsidRPr="00EF1C0A" w:rsidRDefault="00996482" w:rsidP="00C723E6">
            <w:pPr>
              <w:autoSpaceDE w:val="0"/>
              <w:autoSpaceDN w:val="0"/>
              <w:adjustRightInd w:val="0"/>
              <w:rPr>
                <w:sz w:val="20"/>
                <w:lang w:val="el-GR"/>
              </w:rPr>
            </w:pPr>
            <w:r w:rsidRPr="00EF1C0A">
              <w:rPr>
                <w:sz w:val="20"/>
                <w:lang w:val="el-GR"/>
              </w:rPr>
              <w:t>Διάρκεια Ανταπόκρισης</w:t>
            </w:r>
            <w:r w:rsidR="00C723E6" w:rsidRPr="00EF1C0A">
              <w:rPr>
                <w:sz w:val="20"/>
                <w:lang w:val="el-GR"/>
              </w:rPr>
              <w:t xml:space="preserve"> (INV)</w:t>
            </w:r>
            <w:ins w:id="566" w:author="RLS_Roche-II-Alex Final OS" w:date="2025-12-16T13:03:00Z">
              <w:r w:rsidR="00EB1409" w:rsidRPr="00EB5494">
                <w:rPr>
                  <w:rFonts w:cs="Arial"/>
                  <w:bCs/>
                  <w:sz w:val="20"/>
                  <w:vertAlign w:val="superscript"/>
                  <w:lang w:val="el-GR"/>
                  <w:rPrChange w:id="567" w:author="RegulatoryReviewer1 {MWJB~ATHENS}" w:date="2026-01-07T15:56:00Z" w16du:dateUtc="2026-01-07T13:56:00Z">
                    <w:rPr>
                      <w:rFonts w:cs="Arial"/>
                      <w:bCs/>
                      <w:sz w:val="18"/>
                      <w:szCs w:val="18"/>
                      <w:vertAlign w:val="superscript"/>
                    </w:rPr>
                  </w:rPrChange>
                </w:rPr>
                <w:t xml:space="preserve"> ‡</w:t>
              </w:r>
            </w:ins>
          </w:p>
          <w:p w14:paraId="15167F53" w14:textId="77777777" w:rsidR="00C723E6" w:rsidRPr="00EF1C0A" w:rsidRDefault="00BD17E6" w:rsidP="002B281C">
            <w:pPr>
              <w:ind w:left="342"/>
              <w:rPr>
                <w:rFonts w:eastAsia="MS Mincho"/>
                <w:color w:val="000000"/>
                <w:sz w:val="20"/>
                <w:lang w:val="el-GR" w:eastAsia="en-GB"/>
              </w:rPr>
            </w:pPr>
            <w:r w:rsidRPr="00EF1C0A">
              <w:rPr>
                <w:rFonts w:eastAsia="MS Mincho"/>
                <w:color w:val="000000"/>
                <w:sz w:val="20"/>
                <w:lang w:val="el-GR" w:eastAsia="en-GB"/>
              </w:rPr>
              <w:t>Διάμεση διάρκεια (μήνες)</w:t>
            </w:r>
          </w:p>
          <w:p w14:paraId="1B1F4AAD" w14:textId="2E770550" w:rsidR="00C723E6" w:rsidRPr="00EF1C0A" w:rsidRDefault="00243C43" w:rsidP="001E4146">
            <w:pPr>
              <w:autoSpaceDE w:val="0"/>
              <w:autoSpaceDN w:val="0"/>
              <w:adjustRightInd w:val="0"/>
              <w:ind w:left="360"/>
              <w:rPr>
                <w:sz w:val="20"/>
                <w:lang w:val="el-GR"/>
              </w:rPr>
            </w:pPr>
            <w:r w:rsidRPr="00EF1C0A">
              <w:rPr>
                <w:sz w:val="20"/>
                <w:lang w:val="el-GR" w:eastAsia="en-US"/>
              </w:rPr>
              <w:t>[95</w:t>
            </w:r>
            <w:ins w:id="568" w:author="RLS_Roche-II-Alex Final OS" w:date="2025-12-16T13:03:00Z">
              <w:r w:rsidR="00EB1409">
                <w:rPr>
                  <w:sz w:val="20"/>
                  <w:lang w:eastAsia="en-US"/>
                </w:rPr>
                <w:t> </w:t>
              </w:r>
            </w:ins>
            <w:r w:rsidRPr="00EF1C0A">
              <w:rPr>
                <w:sz w:val="20"/>
                <w:lang w:val="el-GR" w:eastAsia="en-US"/>
              </w:rPr>
              <w:t>% CI]</w:t>
            </w:r>
          </w:p>
        </w:tc>
        <w:tc>
          <w:tcPr>
            <w:tcW w:w="2491" w:type="dxa"/>
          </w:tcPr>
          <w:p w14:paraId="1A80992E" w14:textId="7A3ECDAC" w:rsidR="00C723E6" w:rsidRPr="00E6690B" w:rsidRDefault="00C723E6" w:rsidP="00C723E6">
            <w:pPr>
              <w:tabs>
                <w:tab w:val="left" w:pos="659"/>
              </w:tabs>
              <w:spacing w:line="240" w:lineRule="exact"/>
              <w:jc w:val="center"/>
              <w:rPr>
                <w:sz w:val="20"/>
                <w:rPrChange w:id="569" w:author="RLS_Roche-II-Alex Final OS" w:date="2025-12-20T17:28:00Z">
                  <w:rPr>
                    <w:sz w:val="20"/>
                    <w:lang w:val="el-GR"/>
                  </w:rPr>
                </w:rPrChange>
              </w:rPr>
            </w:pPr>
            <w:del w:id="570" w:author="RLS_Roche-II-Alex Final OS" w:date="2025-12-16T13:16:00Z">
              <w:r w:rsidRPr="00EF1C0A" w:rsidDel="00EE7C8E">
                <w:rPr>
                  <w:sz w:val="20"/>
                  <w:lang w:val="el-GR"/>
                </w:rPr>
                <w:delText>N</w:delText>
              </w:r>
            </w:del>
            <w:ins w:id="571" w:author="RLS_Roche-II-Alex Final OS" w:date="2025-12-16T13:16:00Z">
              <w:r w:rsidR="00EE7C8E">
                <w:rPr>
                  <w:sz w:val="20"/>
                </w:rPr>
                <w:t>n </w:t>
              </w:r>
            </w:ins>
            <w:r w:rsidRPr="00EF1C0A">
              <w:rPr>
                <w:sz w:val="20"/>
                <w:lang w:val="el-GR"/>
              </w:rPr>
              <w:t>=</w:t>
            </w:r>
            <w:ins w:id="572" w:author="RLS_Roche-II-Alex Final OS" w:date="2025-12-16T13:16:00Z">
              <w:r w:rsidR="00EE7C8E">
                <w:rPr>
                  <w:sz w:val="20"/>
                </w:rPr>
                <w:t> </w:t>
              </w:r>
            </w:ins>
            <w:r w:rsidRPr="00EF1C0A">
              <w:rPr>
                <w:sz w:val="20"/>
                <w:lang w:val="el-GR"/>
              </w:rPr>
              <w:t>11</w:t>
            </w:r>
            <w:del w:id="573" w:author="RLS_Roche-II-Alex Final OS" w:date="2025-12-20T17:28:00Z">
              <w:r w:rsidRPr="00EF1C0A" w:rsidDel="00E6690B">
                <w:rPr>
                  <w:sz w:val="20"/>
                  <w:lang w:val="el-GR"/>
                </w:rPr>
                <w:delText>4</w:delText>
              </w:r>
            </w:del>
            <w:ins w:id="574" w:author="RLS_Roche-II-Alex Final OS" w:date="2025-12-20T17:28:00Z">
              <w:r w:rsidR="00E6690B">
                <w:rPr>
                  <w:sz w:val="20"/>
                </w:rPr>
                <w:t>5</w:t>
              </w:r>
            </w:ins>
          </w:p>
          <w:p w14:paraId="52813461" w14:textId="77777777" w:rsidR="00C723E6" w:rsidRPr="00EF1C0A" w:rsidRDefault="00C56220" w:rsidP="00C723E6">
            <w:pPr>
              <w:tabs>
                <w:tab w:val="left" w:pos="659"/>
              </w:tabs>
              <w:spacing w:line="240" w:lineRule="exact"/>
              <w:jc w:val="center"/>
              <w:rPr>
                <w:sz w:val="20"/>
                <w:lang w:val="el-GR"/>
              </w:rPr>
            </w:pPr>
            <w:r w:rsidRPr="00EF1C0A">
              <w:rPr>
                <w:sz w:val="20"/>
                <w:lang w:val="el-GR"/>
              </w:rPr>
              <w:t>11,</w:t>
            </w:r>
            <w:r w:rsidR="00C723E6" w:rsidRPr="00EF1C0A">
              <w:rPr>
                <w:sz w:val="20"/>
                <w:lang w:val="el-GR"/>
              </w:rPr>
              <w:t>1</w:t>
            </w:r>
          </w:p>
          <w:p w14:paraId="41C34FB2" w14:textId="77777777" w:rsidR="00C723E6" w:rsidRPr="00EF1C0A" w:rsidRDefault="00615F60" w:rsidP="00C723E6">
            <w:pPr>
              <w:tabs>
                <w:tab w:val="left" w:pos="659"/>
              </w:tabs>
              <w:spacing w:line="240" w:lineRule="exact"/>
              <w:jc w:val="center"/>
              <w:rPr>
                <w:sz w:val="20"/>
                <w:lang w:val="el-GR"/>
              </w:rPr>
            </w:pPr>
            <w:r w:rsidRPr="00EF1C0A">
              <w:rPr>
                <w:sz w:val="20"/>
                <w:lang w:val="el-GR"/>
              </w:rPr>
              <w:t>[7,</w:t>
            </w:r>
            <w:r w:rsidR="00C723E6" w:rsidRPr="00EF1C0A">
              <w:rPr>
                <w:sz w:val="20"/>
                <w:lang w:val="el-GR"/>
              </w:rPr>
              <w:t>9</w:t>
            </w:r>
            <w:r w:rsidRPr="00EF1C0A">
              <w:rPr>
                <w:sz w:val="20"/>
                <w:lang w:val="el-GR"/>
              </w:rPr>
              <w:t xml:space="preserve"> </w:t>
            </w:r>
            <w:r w:rsidR="00C723E6" w:rsidRPr="00EF1C0A">
              <w:rPr>
                <w:sz w:val="20"/>
                <w:lang w:val="el-GR"/>
              </w:rPr>
              <w:t>; 13.0]</w:t>
            </w:r>
          </w:p>
        </w:tc>
        <w:tc>
          <w:tcPr>
            <w:tcW w:w="2491" w:type="dxa"/>
          </w:tcPr>
          <w:p w14:paraId="7CD52D10" w14:textId="213D87B9" w:rsidR="00C723E6" w:rsidRPr="00EF1C0A" w:rsidRDefault="00C723E6" w:rsidP="00C723E6">
            <w:pPr>
              <w:tabs>
                <w:tab w:val="left" w:pos="659"/>
              </w:tabs>
              <w:spacing w:line="240" w:lineRule="exact"/>
              <w:jc w:val="center"/>
              <w:rPr>
                <w:sz w:val="20"/>
                <w:lang w:val="el-GR"/>
              </w:rPr>
            </w:pPr>
            <w:del w:id="575" w:author="RLS_Roche-II-Alex Final OS" w:date="2025-12-16T13:16:00Z">
              <w:r w:rsidRPr="00EF1C0A" w:rsidDel="00EE7C8E">
                <w:rPr>
                  <w:sz w:val="20"/>
                  <w:lang w:val="el-GR"/>
                </w:rPr>
                <w:delText>N</w:delText>
              </w:r>
            </w:del>
            <w:ins w:id="576" w:author="RLS_Roche-II-Alex Final OS" w:date="2025-12-16T13:16:00Z">
              <w:r w:rsidR="00EE7C8E">
                <w:rPr>
                  <w:sz w:val="20"/>
                </w:rPr>
                <w:t>n </w:t>
              </w:r>
            </w:ins>
            <w:r w:rsidRPr="00EF1C0A">
              <w:rPr>
                <w:sz w:val="20"/>
                <w:lang w:val="el-GR"/>
              </w:rPr>
              <w:t>=</w:t>
            </w:r>
            <w:ins w:id="577" w:author="RLS_Roche-II-Alex Final OS" w:date="2025-12-16T13:17:00Z">
              <w:r w:rsidR="00EE7C8E">
                <w:rPr>
                  <w:sz w:val="20"/>
                </w:rPr>
                <w:t> </w:t>
              </w:r>
            </w:ins>
            <w:r w:rsidRPr="00EF1C0A">
              <w:rPr>
                <w:sz w:val="20"/>
                <w:lang w:val="el-GR"/>
              </w:rPr>
              <w:t>126</w:t>
            </w:r>
          </w:p>
          <w:p w14:paraId="192EB102" w14:textId="3EDD2CA0" w:rsidR="00C723E6" w:rsidRPr="00EE7C8E" w:rsidRDefault="00C723E6" w:rsidP="00EE7C8E">
            <w:pPr>
              <w:tabs>
                <w:tab w:val="left" w:pos="659"/>
              </w:tabs>
              <w:spacing w:line="240" w:lineRule="exact"/>
              <w:jc w:val="center"/>
              <w:rPr>
                <w:sz w:val="20"/>
                <w:rPrChange w:id="578" w:author="RLS_Roche-II-Alex Final OS" w:date="2025-12-16T13:17:00Z">
                  <w:rPr>
                    <w:sz w:val="20"/>
                    <w:lang w:val="el-GR"/>
                  </w:rPr>
                </w:rPrChange>
              </w:rPr>
            </w:pPr>
            <w:del w:id="579" w:author="RegulatoryReviewer1 {MWJB~ATHENS}" w:date="2026-01-07T16:01:00Z" w16du:dateUtc="2026-01-07T14:01:00Z">
              <w:r w:rsidRPr="00EF1C0A" w:rsidDel="0078083F">
                <w:rPr>
                  <w:sz w:val="20"/>
                  <w:lang w:val="el-GR"/>
                </w:rPr>
                <w:delText>NE</w:delText>
              </w:r>
            </w:del>
            <w:ins w:id="580" w:author="RLS_Roche-II-Alex Final OS" w:date="2025-12-20T17:28:00Z">
              <w:r w:rsidR="00D7177A">
                <w:rPr>
                  <w:sz w:val="20"/>
                </w:rPr>
                <w:t>4</w:t>
              </w:r>
            </w:ins>
            <w:ins w:id="581" w:author="RLS_Roche-II-Alex Final OS" w:date="2025-12-16T13:17:00Z">
              <w:r w:rsidR="00EE7C8E">
                <w:rPr>
                  <w:sz w:val="20"/>
                </w:rPr>
                <w:t>2,3</w:t>
              </w:r>
            </w:ins>
          </w:p>
          <w:p w14:paraId="2F49464F" w14:textId="46E494CC" w:rsidR="00C723E6" w:rsidRPr="00EF1C0A" w:rsidRDefault="00C723E6" w:rsidP="00C723E6">
            <w:pPr>
              <w:tabs>
                <w:tab w:val="left" w:pos="659"/>
              </w:tabs>
              <w:spacing w:line="240" w:lineRule="exact"/>
              <w:jc w:val="center"/>
              <w:rPr>
                <w:sz w:val="20"/>
                <w:lang w:val="el-GR"/>
              </w:rPr>
            </w:pPr>
            <w:r w:rsidRPr="00EF1C0A">
              <w:rPr>
                <w:sz w:val="20"/>
                <w:lang w:val="el-GR"/>
              </w:rPr>
              <w:t>[</w:t>
            </w:r>
            <w:del w:id="582" w:author="RLS_Roche-II-Alex Final OS" w:date="2025-12-16T13:17:00Z">
              <w:r w:rsidRPr="00EF1C0A" w:rsidDel="00EE7C8E">
                <w:rPr>
                  <w:sz w:val="20"/>
                  <w:lang w:val="el-GR"/>
                </w:rPr>
                <w:delText>NE; NE</w:delText>
              </w:r>
            </w:del>
            <w:ins w:id="583" w:author="RLS_Roche-II-Alex Final OS" w:date="2025-12-16T13:17:00Z">
              <w:r w:rsidR="00EE7C8E">
                <w:rPr>
                  <w:sz w:val="20"/>
                </w:rPr>
                <w:t>31,3, 51,3</w:t>
              </w:r>
            </w:ins>
            <w:r w:rsidRPr="00EF1C0A">
              <w:rPr>
                <w:sz w:val="20"/>
                <w:lang w:val="el-GR"/>
              </w:rPr>
              <w:t>]</w:t>
            </w:r>
          </w:p>
        </w:tc>
      </w:tr>
      <w:tr w:rsidR="00C723E6" w:rsidRPr="00EF1C0A" w14:paraId="3CF75EEC" w14:textId="77777777" w:rsidTr="00A551C6">
        <w:tc>
          <w:tcPr>
            <w:tcW w:w="3874" w:type="dxa"/>
          </w:tcPr>
          <w:p w14:paraId="10DF80C4" w14:textId="3667C591" w:rsidR="00996482" w:rsidRPr="00EF1C0A" w:rsidRDefault="00C723E6" w:rsidP="00E90FAF">
            <w:pPr>
              <w:autoSpaceDE w:val="0"/>
              <w:autoSpaceDN w:val="0"/>
              <w:adjustRightInd w:val="0"/>
              <w:rPr>
                <w:sz w:val="20"/>
                <w:lang w:val="el-GR"/>
              </w:rPr>
            </w:pPr>
            <w:r w:rsidRPr="00EF1C0A">
              <w:rPr>
                <w:sz w:val="20"/>
                <w:lang w:val="el-GR"/>
              </w:rPr>
              <w:t xml:space="preserve">CNS-ORR </w:t>
            </w:r>
            <w:r w:rsidR="00996482" w:rsidRPr="00EF1C0A">
              <w:rPr>
                <w:sz w:val="20"/>
                <w:lang w:val="el-GR"/>
              </w:rPr>
              <w:t xml:space="preserve">Ποσοστό συνολικής ανταπόκρισης  σε ασθενείς με </w:t>
            </w:r>
            <w:r w:rsidR="003572F2" w:rsidRPr="00EF1C0A">
              <w:rPr>
                <w:sz w:val="20"/>
                <w:lang w:val="el-GR"/>
              </w:rPr>
              <w:t>μετρήσιμες</w:t>
            </w:r>
            <w:r w:rsidR="00996482" w:rsidRPr="00EF1C0A">
              <w:rPr>
                <w:sz w:val="20"/>
                <w:lang w:val="el-GR"/>
              </w:rPr>
              <w:t xml:space="preserve"> εγκεφαλικές μεταστάσεις κατά την αρχική εκτίμηση</w:t>
            </w:r>
            <w:ins w:id="584" w:author="RLS_Roche-II-Alex Final OS" w:date="2025-12-20T17:32:00Z">
              <w:r w:rsidR="00D7177A" w:rsidRPr="00EB5494">
                <w:rPr>
                  <w:bCs/>
                  <w:sz w:val="20"/>
                  <w:vertAlign w:val="superscript"/>
                  <w:lang w:val="el-GR"/>
                  <w:rPrChange w:id="585" w:author="RegulatoryReviewer1 {MWJB~ATHENS}" w:date="2026-01-07T15:56:00Z" w16du:dateUtc="2026-01-07T13:56:00Z">
                    <w:rPr>
                      <w:bCs/>
                      <w:sz w:val="20"/>
                      <w:vertAlign w:val="superscript"/>
                    </w:rPr>
                  </w:rPrChange>
                </w:rPr>
                <w:t>†</w:t>
              </w:r>
            </w:ins>
          </w:p>
          <w:p w14:paraId="695B8AF6" w14:textId="77777777" w:rsidR="00C723E6" w:rsidRPr="00EF1C0A" w:rsidRDefault="00C723E6" w:rsidP="00E90FAF">
            <w:pPr>
              <w:autoSpaceDE w:val="0"/>
              <w:autoSpaceDN w:val="0"/>
              <w:adjustRightInd w:val="0"/>
              <w:rPr>
                <w:sz w:val="20"/>
                <w:lang w:val="el-GR"/>
              </w:rPr>
            </w:pPr>
          </w:p>
          <w:p w14:paraId="77EEDC33" w14:textId="77777777" w:rsidR="00C723E6" w:rsidRPr="00EF1C0A" w:rsidRDefault="00CA464C" w:rsidP="00E90FAF">
            <w:pPr>
              <w:autoSpaceDE w:val="0"/>
              <w:autoSpaceDN w:val="0"/>
              <w:adjustRightInd w:val="0"/>
              <w:ind w:left="432" w:hanging="72"/>
              <w:rPr>
                <w:sz w:val="20"/>
                <w:lang w:val="el-GR"/>
              </w:rPr>
            </w:pPr>
            <w:r w:rsidRPr="00EF1C0A">
              <w:rPr>
                <w:sz w:val="20"/>
                <w:lang w:val="el-GR"/>
              </w:rPr>
              <w:t>ΚΝΣ</w:t>
            </w:r>
            <w:r w:rsidR="00C723E6" w:rsidRPr="00EF1C0A">
              <w:rPr>
                <w:sz w:val="20"/>
                <w:lang w:val="el-GR"/>
              </w:rPr>
              <w:t xml:space="preserve"> </w:t>
            </w:r>
            <w:r w:rsidR="00943717" w:rsidRPr="00EF1C0A">
              <w:rPr>
                <w:rFonts w:eastAsia="MS Mincho"/>
                <w:color w:val="000000"/>
                <w:sz w:val="20"/>
                <w:lang w:val="el-GR" w:eastAsia="en-GB"/>
              </w:rPr>
              <w:t>ανταποκριθέντες</w:t>
            </w:r>
            <w:r w:rsidR="00943717" w:rsidRPr="00EF1C0A">
              <w:rPr>
                <w:sz w:val="20"/>
                <w:lang w:val="el-GR"/>
              </w:rPr>
              <w:t xml:space="preserve"> </w:t>
            </w:r>
            <w:r w:rsidR="00C56220" w:rsidRPr="00EF1C0A">
              <w:rPr>
                <w:sz w:val="20"/>
                <w:lang w:val="el-GR"/>
              </w:rPr>
              <w:t xml:space="preserve"> </w:t>
            </w:r>
            <w:r w:rsidR="00C723E6" w:rsidRPr="00EF1C0A">
              <w:rPr>
                <w:sz w:val="20"/>
                <w:lang w:val="el-GR"/>
              </w:rPr>
              <w:t>n (%)</w:t>
            </w:r>
          </w:p>
          <w:p w14:paraId="218292C1" w14:textId="5BE00F1D" w:rsidR="00C723E6" w:rsidRPr="00EF1C0A" w:rsidRDefault="00C723E6" w:rsidP="00E90FAF">
            <w:pPr>
              <w:autoSpaceDE w:val="0"/>
              <w:autoSpaceDN w:val="0"/>
              <w:adjustRightInd w:val="0"/>
              <w:ind w:left="432" w:hanging="72"/>
              <w:rPr>
                <w:sz w:val="20"/>
                <w:lang w:val="el-GR"/>
              </w:rPr>
            </w:pPr>
            <w:r w:rsidRPr="00EF1C0A">
              <w:rPr>
                <w:sz w:val="20"/>
                <w:lang w:val="el-GR"/>
              </w:rPr>
              <w:t>[95</w:t>
            </w:r>
            <w:ins w:id="586" w:author="RLS_Roche-II-Alex Final OS" w:date="2025-12-16T13:03:00Z">
              <w:r w:rsidR="00EB1409">
                <w:rPr>
                  <w:sz w:val="20"/>
                </w:rPr>
                <w:t> </w:t>
              </w:r>
            </w:ins>
            <w:r w:rsidRPr="00EF1C0A">
              <w:rPr>
                <w:sz w:val="20"/>
                <w:lang w:val="el-GR"/>
              </w:rPr>
              <w:t>% CI]</w:t>
            </w:r>
          </w:p>
          <w:p w14:paraId="2944C444" w14:textId="77777777" w:rsidR="00C723E6" w:rsidRPr="00EF1C0A" w:rsidRDefault="00C723E6" w:rsidP="00E90FAF">
            <w:pPr>
              <w:autoSpaceDE w:val="0"/>
              <w:autoSpaceDN w:val="0"/>
              <w:adjustRightInd w:val="0"/>
              <w:ind w:left="432" w:hanging="72"/>
              <w:rPr>
                <w:sz w:val="20"/>
                <w:lang w:val="el-GR"/>
              </w:rPr>
            </w:pPr>
          </w:p>
          <w:p w14:paraId="4E2A297D" w14:textId="77777777" w:rsidR="00C723E6" w:rsidRPr="00EF1C0A" w:rsidRDefault="00CA464C" w:rsidP="00E90FAF">
            <w:pPr>
              <w:autoSpaceDE w:val="0"/>
              <w:autoSpaceDN w:val="0"/>
              <w:adjustRightInd w:val="0"/>
              <w:ind w:left="432" w:hanging="72"/>
              <w:rPr>
                <w:sz w:val="20"/>
                <w:lang w:val="el-GR"/>
              </w:rPr>
            </w:pPr>
            <w:r w:rsidRPr="00EF1C0A">
              <w:rPr>
                <w:sz w:val="20"/>
                <w:lang w:val="el-GR"/>
              </w:rPr>
              <w:t>ΚΝΣ</w:t>
            </w:r>
            <w:r w:rsidR="00C723E6" w:rsidRPr="00EF1C0A">
              <w:rPr>
                <w:sz w:val="20"/>
                <w:lang w:val="el-GR"/>
              </w:rPr>
              <w:t>-CR n (%)</w:t>
            </w:r>
          </w:p>
          <w:p w14:paraId="42867082" w14:textId="77777777" w:rsidR="00C723E6" w:rsidRPr="00EF1C0A" w:rsidRDefault="00C723E6" w:rsidP="00E90FAF">
            <w:pPr>
              <w:autoSpaceDE w:val="0"/>
              <w:autoSpaceDN w:val="0"/>
              <w:adjustRightInd w:val="0"/>
              <w:ind w:left="432" w:hanging="72"/>
              <w:rPr>
                <w:sz w:val="20"/>
                <w:lang w:val="el-GR"/>
              </w:rPr>
            </w:pPr>
          </w:p>
          <w:p w14:paraId="3A970BBC" w14:textId="77777777" w:rsidR="00BD17E6" w:rsidRPr="00EF1C0A" w:rsidRDefault="00CA464C" w:rsidP="00E90FAF">
            <w:pPr>
              <w:ind w:left="342"/>
              <w:rPr>
                <w:rFonts w:eastAsia="MS Mincho"/>
                <w:color w:val="000000"/>
                <w:sz w:val="20"/>
                <w:lang w:val="el-GR" w:eastAsia="en-GB"/>
              </w:rPr>
            </w:pPr>
            <w:r w:rsidRPr="00EF1C0A">
              <w:rPr>
                <w:sz w:val="20"/>
                <w:lang w:val="el-GR"/>
              </w:rPr>
              <w:t>ΚΝΣ</w:t>
            </w:r>
            <w:r w:rsidR="00C723E6" w:rsidRPr="00EF1C0A">
              <w:rPr>
                <w:sz w:val="20"/>
                <w:lang w:val="el-GR"/>
              </w:rPr>
              <w:t>-</w:t>
            </w:r>
            <w:r w:rsidR="00C723E6" w:rsidRPr="00670B75">
              <w:rPr>
                <w:sz w:val="20"/>
                <w:lang w:val="el-GR"/>
              </w:rPr>
              <w:t>DOR</w:t>
            </w:r>
            <w:r w:rsidR="00C723E6" w:rsidRPr="00EF1C0A">
              <w:rPr>
                <w:sz w:val="20"/>
                <w:lang w:val="el-GR"/>
              </w:rPr>
              <w:t xml:space="preserve">, </w:t>
            </w:r>
            <w:r w:rsidR="00BD17E6" w:rsidRPr="00EF1C0A">
              <w:rPr>
                <w:rFonts w:eastAsia="MS Mincho"/>
                <w:color w:val="000000"/>
                <w:sz w:val="20"/>
                <w:lang w:val="el-GR" w:eastAsia="en-GB"/>
              </w:rPr>
              <w:t>Διάμεση διάρκεια (μήνες)</w:t>
            </w:r>
          </w:p>
          <w:p w14:paraId="4FAA0356" w14:textId="37FC84DF" w:rsidR="00C723E6" w:rsidRPr="00EF1C0A" w:rsidRDefault="00243C43" w:rsidP="00E90FAF">
            <w:pPr>
              <w:autoSpaceDE w:val="0"/>
              <w:autoSpaceDN w:val="0"/>
              <w:adjustRightInd w:val="0"/>
              <w:ind w:left="432" w:hanging="72"/>
              <w:rPr>
                <w:sz w:val="20"/>
                <w:lang w:val="el-GR"/>
              </w:rPr>
            </w:pPr>
            <w:r w:rsidRPr="00EF1C0A">
              <w:rPr>
                <w:sz w:val="20"/>
                <w:lang w:val="el-GR" w:eastAsia="en-US"/>
              </w:rPr>
              <w:t>[95</w:t>
            </w:r>
            <w:ins w:id="587" w:author="RLS_Roche-II-Alex Final OS" w:date="2025-12-16T13:04:00Z">
              <w:r w:rsidR="00EB1409">
                <w:rPr>
                  <w:sz w:val="20"/>
                  <w:lang w:eastAsia="en-US"/>
                </w:rPr>
                <w:t> </w:t>
              </w:r>
            </w:ins>
            <w:r w:rsidRPr="00EF1C0A">
              <w:rPr>
                <w:sz w:val="20"/>
                <w:lang w:val="el-GR" w:eastAsia="en-US"/>
              </w:rPr>
              <w:t>% CI]</w:t>
            </w:r>
          </w:p>
        </w:tc>
        <w:tc>
          <w:tcPr>
            <w:tcW w:w="2491" w:type="dxa"/>
          </w:tcPr>
          <w:p w14:paraId="484EE47E" w14:textId="0F5D676E" w:rsidR="00C723E6" w:rsidRPr="00EF1C0A" w:rsidRDefault="00C723E6" w:rsidP="00E90FAF">
            <w:pPr>
              <w:tabs>
                <w:tab w:val="left" w:pos="659"/>
              </w:tabs>
              <w:spacing w:line="240" w:lineRule="exact"/>
              <w:jc w:val="center"/>
              <w:rPr>
                <w:sz w:val="20"/>
                <w:lang w:val="el-GR"/>
              </w:rPr>
            </w:pPr>
            <w:del w:id="588" w:author="RLS_Roche-II-Alex Final OS" w:date="2025-12-16T13:17:00Z">
              <w:r w:rsidRPr="00EF1C0A" w:rsidDel="00EE7C8E">
                <w:rPr>
                  <w:sz w:val="20"/>
                  <w:lang w:val="el-GR"/>
                </w:rPr>
                <w:delText>N</w:delText>
              </w:r>
            </w:del>
            <w:ins w:id="589" w:author="RLS_Roche-II-Alex Final OS" w:date="2025-12-16T13:17:00Z">
              <w:r w:rsidR="00EE7C8E">
                <w:rPr>
                  <w:sz w:val="20"/>
                </w:rPr>
                <w:t>n </w:t>
              </w:r>
            </w:ins>
            <w:r w:rsidRPr="00EF1C0A">
              <w:rPr>
                <w:sz w:val="20"/>
                <w:lang w:val="el-GR"/>
              </w:rPr>
              <w:t>=</w:t>
            </w:r>
            <w:ins w:id="590" w:author="RLS_Roche-II-Alex Final OS" w:date="2025-12-16T13:17:00Z">
              <w:r w:rsidR="00EE7C8E">
                <w:rPr>
                  <w:sz w:val="20"/>
                </w:rPr>
                <w:t> </w:t>
              </w:r>
            </w:ins>
            <w:r w:rsidRPr="00EF1C0A">
              <w:rPr>
                <w:sz w:val="20"/>
                <w:lang w:val="el-GR"/>
              </w:rPr>
              <w:t>22</w:t>
            </w:r>
          </w:p>
          <w:p w14:paraId="15A07EFB" w14:textId="77777777" w:rsidR="00C723E6" w:rsidRPr="00EF1C0A" w:rsidRDefault="00C723E6" w:rsidP="00E90FAF">
            <w:pPr>
              <w:tabs>
                <w:tab w:val="left" w:pos="659"/>
              </w:tabs>
              <w:spacing w:line="240" w:lineRule="exact"/>
              <w:jc w:val="center"/>
              <w:rPr>
                <w:sz w:val="20"/>
                <w:lang w:val="el-GR"/>
              </w:rPr>
            </w:pPr>
          </w:p>
          <w:p w14:paraId="4934286B" w14:textId="111012D8" w:rsidR="00C723E6" w:rsidRPr="00EF1C0A" w:rsidRDefault="00615F60" w:rsidP="00E90FAF">
            <w:pPr>
              <w:tabs>
                <w:tab w:val="left" w:pos="659"/>
              </w:tabs>
              <w:jc w:val="center"/>
              <w:rPr>
                <w:sz w:val="20"/>
                <w:lang w:val="el-GR"/>
              </w:rPr>
            </w:pPr>
            <w:r w:rsidRPr="00EF1C0A">
              <w:rPr>
                <w:sz w:val="20"/>
                <w:lang w:val="el-GR"/>
              </w:rPr>
              <w:t>11 (50,</w:t>
            </w:r>
            <w:r w:rsidR="00C723E6" w:rsidRPr="00EF1C0A">
              <w:rPr>
                <w:sz w:val="20"/>
                <w:lang w:val="el-GR"/>
              </w:rPr>
              <w:t>0</w:t>
            </w:r>
            <w:ins w:id="591" w:author="RLS_Roche-II-Alex Final OS" w:date="2025-12-16T13:04:00Z">
              <w:r w:rsidR="00EB1409">
                <w:rPr>
                  <w:sz w:val="20"/>
                </w:rPr>
                <w:t> </w:t>
              </w:r>
            </w:ins>
            <w:r w:rsidR="00C723E6" w:rsidRPr="00EF1C0A">
              <w:rPr>
                <w:sz w:val="20"/>
                <w:lang w:val="el-GR"/>
              </w:rPr>
              <w:t>%)</w:t>
            </w:r>
          </w:p>
          <w:p w14:paraId="70FF646A" w14:textId="77777777" w:rsidR="00C723E6" w:rsidRPr="00EF1C0A" w:rsidRDefault="00615F60" w:rsidP="00E90FAF">
            <w:pPr>
              <w:tabs>
                <w:tab w:val="left" w:pos="659"/>
              </w:tabs>
              <w:jc w:val="center"/>
              <w:rPr>
                <w:sz w:val="20"/>
                <w:lang w:val="el-GR"/>
              </w:rPr>
            </w:pPr>
            <w:r w:rsidRPr="00EF1C0A">
              <w:rPr>
                <w:sz w:val="20"/>
                <w:lang w:val="el-GR"/>
              </w:rPr>
              <w:t xml:space="preserve"> [28,</w:t>
            </w:r>
            <w:r w:rsidR="00C723E6" w:rsidRPr="00EF1C0A">
              <w:rPr>
                <w:sz w:val="20"/>
                <w:lang w:val="el-GR"/>
              </w:rPr>
              <w:t>2; 71.8]</w:t>
            </w:r>
          </w:p>
          <w:p w14:paraId="10BC24A8" w14:textId="77777777" w:rsidR="00C723E6" w:rsidRPr="00EF1C0A" w:rsidRDefault="00C723E6" w:rsidP="00E90FAF">
            <w:pPr>
              <w:tabs>
                <w:tab w:val="left" w:pos="659"/>
              </w:tabs>
              <w:jc w:val="center"/>
              <w:rPr>
                <w:sz w:val="20"/>
                <w:lang w:val="el-GR"/>
              </w:rPr>
            </w:pPr>
          </w:p>
          <w:p w14:paraId="1CD6F51C" w14:textId="142D4AFE" w:rsidR="00C723E6" w:rsidRPr="00EF1C0A" w:rsidRDefault="00C723E6" w:rsidP="00E90FAF">
            <w:pPr>
              <w:tabs>
                <w:tab w:val="left" w:pos="659"/>
              </w:tabs>
              <w:jc w:val="center"/>
              <w:rPr>
                <w:sz w:val="20"/>
                <w:lang w:val="el-GR"/>
              </w:rPr>
            </w:pPr>
            <w:r w:rsidRPr="00EF1C0A">
              <w:rPr>
                <w:sz w:val="20"/>
                <w:lang w:val="el-GR"/>
              </w:rPr>
              <w:t>1 (5</w:t>
            </w:r>
            <w:ins w:id="592" w:author="RLS_Roche-II-Alex Final OS" w:date="2025-12-16T13:04:00Z">
              <w:r w:rsidR="00EB1409">
                <w:rPr>
                  <w:sz w:val="20"/>
                </w:rPr>
                <w:t> </w:t>
              </w:r>
            </w:ins>
            <w:r w:rsidRPr="00EF1C0A">
              <w:rPr>
                <w:sz w:val="20"/>
                <w:lang w:val="el-GR"/>
              </w:rPr>
              <w:t>%)</w:t>
            </w:r>
          </w:p>
          <w:p w14:paraId="7D85EFDC" w14:textId="77777777" w:rsidR="00C723E6" w:rsidRPr="00EF1C0A" w:rsidRDefault="00C723E6" w:rsidP="00E90FAF">
            <w:pPr>
              <w:tabs>
                <w:tab w:val="left" w:pos="659"/>
              </w:tabs>
              <w:jc w:val="center"/>
              <w:rPr>
                <w:sz w:val="20"/>
                <w:lang w:val="el-GR"/>
              </w:rPr>
            </w:pPr>
          </w:p>
          <w:p w14:paraId="164FD013" w14:textId="77777777" w:rsidR="00C723E6" w:rsidRPr="00EF1C0A" w:rsidRDefault="00615F60" w:rsidP="00E90FAF">
            <w:pPr>
              <w:tabs>
                <w:tab w:val="left" w:pos="659"/>
              </w:tabs>
              <w:jc w:val="center"/>
              <w:rPr>
                <w:sz w:val="20"/>
                <w:lang w:val="el-GR"/>
              </w:rPr>
            </w:pPr>
            <w:r w:rsidRPr="00EF1C0A">
              <w:rPr>
                <w:sz w:val="20"/>
                <w:lang w:val="el-GR"/>
              </w:rPr>
              <w:t>5,</w:t>
            </w:r>
            <w:r w:rsidR="00C723E6" w:rsidRPr="00EF1C0A">
              <w:rPr>
                <w:sz w:val="20"/>
                <w:lang w:val="el-GR"/>
              </w:rPr>
              <w:t>5</w:t>
            </w:r>
          </w:p>
          <w:p w14:paraId="0EEE13D7" w14:textId="77777777" w:rsidR="00C723E6" w:rsidRPr="00EF1C0A" w:rsidRDefault="00615F60" w:rsidP="00E90FAF">
            <w:pPr>
              <w:tabs>
                <w:tab w:val="left" w:pos="659"/>
              </w:tabs>
              <w:jc w:val="center"/>
              <w:rPr>
                <w:sz w:val="20"/>
                <w:lang w:val="el-GR"/>
              </w:rPr>
            </w:pPr>
            <w:r w:rsidRPr="00EF1C0A">
              <w:rPr>
                <w:sz w:val="20"/>
                <w:lang w:val="el-GR"/>
              </w:rPr>
              <w:t>[2,1, 17,</w:t>
            </w:r>
            <w:r w:rsidR="00C723E6" w:rsidRPr="00EF1C0A">
              <w:rPr>
                <w:sz w:val="20"/>
                <w:lang w:val="el-GR"/>
              </w:rPr>
              <w:t>3]</w:t>
            </w:r>
          </w:p>
        </w:tc>
        <w:tc>
          <w:tcPr>
            <w:tcW w:w="2491" w:type="dxa"/>
          </w:tcPr>
          <w:p w14:paraId="5E7BD5A7" w14:textId="5D2BA42D" w:rsidR="00C723E6" w:rsidRPr="00EF1C0A" w:rsidRDefault="00C723E6" w:rsidP="00E90FAF">
            <w:pPr>
              <w:tabs>
                <w:tab w:val="left" w:pos="659"/>
              </w:tabs>
              <w:spacing w:line="240" w:lineRule="exact"/>
              <w:jc w:val="center"/>
              <w:rPr>
                <w:sz w:val="20"/>
                <w:lang w:val="el-GR"/>
              </w:rPr>
            </w:pPr>
            <w:del w:id="593" w:author="RLS_Roche-II-Alex Final OS" w:date="2025-12-16T13:17:00Z">
              <w:r w:rsidRPr="00EF1C0A" w:rsidDel="00EE7C8E">
                <w:rPr>
                  <w:sz w:val="20"/>
                  <w:lang w:val="el-GR"/>
                </w:rPr>
                <w:delText>N</w:delText>
              </w:r>
            </w:del>
            <w:ins w:id="594" w:author="RLS_Roche-II-Alex Final OS" w:date="2025-12-16T13:17:00Z">
              <w:r w:rsidR="00EE7C8E">
                <w:rPr>
                  <w:sz w:val="20"/>
                </w:rPr>
                <w:t>n </w:t>
              </w:r>
            </w:ins>
            <w:r w:rsidRPr="00EF1C0A">
              <w:rPr>
                <w:sz w:val="20"/>
                <w:lang w:val="el-GR"/>
              </w:rPr>
              <w:t>=</w:t>
            </w:r>
            <w:ins w:id="595" w:author="RLS_Roche-II-Alex Final OS" w:date="2025-12-16T13:17:00Z">
              <w:r w:rsidR="00EE7C8E">
                <w:rPr>
                  <w:sz w:val="20"/>
                </w:rPr>
                <w:t> </w:t>
              </w:r>
            </w:ins>
            <w:r w:rsidRPr="00EF1C0A">
              <w:rPr>
                <w:sz w:val="20"/>
                <w:lang w:val="el-GR"/>
              </w:rPr>
              <w:t>21</w:t>
            </w:r>
          </w:p>
          <w:p w14:paraId="4FC04A7F" w14:textId="77777777" w:rsidR="00C723E6" w:rsidRPr="00EF1C0A" w:rsidRDefault="00C723E6" w:rsidP="00E90FAF">
            <w:pPr>
              <w:tabs>
                <w:tab w:val="left" w:pos="659"/>
              </w:tabs>
              <w:spacing w:line="240" w:lineRule="exact"/>
              <w:jc w:val="center"/>
              <w:rPr>
                <w:sz w:val="20"/>
                <w:lang w:val="el-GR"/>
              </w:rPr>
            </w:pPr>
          </w:p>
          <w:p w14:paraId="1EF6DA62" w14:textId="5FBDB11F" w:rsidR="00C723E6" w:rsidRPr="00EF1C0A" w:rsidRDefault="00615F60" w:rsidP="00E90FAF">
            <w:pPr>
              <w:tabs>
                <w:tab w:val="left" w:pos="659"/>
              </w:tabs>
              <w:jc w:val="center"/>
              <w:rPr>
                <w:sz w:val="20"/>
                <w:lang w:val="el-GR"/>
              </w:rPr>
            </w:pPr>
            <w:r w:rsidRPr="00EF1C0A">
              <w:rPr>
                <w:sz w:val="20"/>
                <w:lang w:val="el-GR"/>
              </w:rPr>
              <w:t>17 (81,</w:t>
            </w:r>
            <w:r w:rsidR="00C723E6" w:rsidRPr="00EF1C0A">
              <w:rPr>
                <w:sz w:val="20"/>
                <w:lang w:val="el-GR"/>
              </w:rPr>
              <w:t>0</w:t>
            </w:r>
            <w:ins w:id="596" w:author="RLS_Roche-II-Alex Final OS" w:date="2025-12-16T13:04:00Z">
              <w:r w:rsidR="00EB1409">
                <w:rPr>
                  <w:sz w:val="20"/>
                </w:rPr>
                <w:t> </w:t>
              </w:r>
            </w:ins>
            <w:r w:rsidR="00C723E6" w:rsidRPr="00EF1C0A">
              <w:rPr>
                <w:sz w:val="20"/>
                <w:lang w:val="el-GR"/>
              </w:rPr>
              <w:t>%)</w:t>
            </w:r>
          </w:p>
          <w:p w14:paraId="7F2498D2" w14:textId="77777777" w:rsidR="00C723E6" w:rsidRPr="00EF1C0A" w:rsidRDefault="00C723E6" w:rsidP="00E90FAF">
            <w:pPr>
              <w:tabs>
                <w:tab w:val="left" w:pos="659"/>
              </w:tabs>
              <w:jc w:val="center"/>
              <w:rPr>
                <w:sz w:val="20"/>
                <w:lang w:val="el-GR"/>
              </w:rPr>
            </w:pPr>
            <w:r w:rsidRPr="00EF1C0A">
              <w:rPr>
                <w:sz w:val="20"/>
                <w:lang w:val="el-GR"/>
              </w:rPr>
              <w:t>[5</w:t>
            </w:r>
            <w:r w:rsidR="00615F60" w:rsidRPr="00EF1C0A">
              <w:rPr>
                <w:sz w:val="20"/>
                <w:lang w:val="el-GR"/>
              </w:rPr>
              <w:t>8,1; 94,</w:t>
            </w:r>
            <w:r w:rsidRPr="00EF1C0A">
              <w:rPr>
                <w:sz w:val="20"/>
                <w:lang w:val="el-GR"/>
              </w:rPr>
              <w:t>6]</w:t>
            </w:r>
          </w:p>
          <w:p w14:paraId="3A07AB79" w14:textId="77777777" w:rsidR="00C723E6" w:rsidRPr="00EF1C0A" w:rsidRDefault="00C723E6" w:rsidP="00E90FAF">
            <w:pPr>
              <w:tabs>
                <w:tab w:val="left" w:pos="659"/>
              </w:tabs>
              <w:jc w:val="center"/>
              <w:rPr>
                <w:sz w:val="20"/>
                <w:lang w:val="el-GR"/>
              </w:rPr>
            </w:pPr>
          </w:p>
          <w:p w14:paraId="534A0C1C" w14:textId="0CD16279" w:rsidR="00C723E6" w:rsidRPr="00EF1C0A" w:rsidRDefault="00C723E6" w:rsidP="00E90FAF">
            <w:pPr>
              <w:tabs>
                <w:tab w:val="left" w:pos="659"/>
              </w:tabs>
              <w:jc w:val="center"/>
              <w:rPr>
                <w:sz w:val="20"/>
                <w:lang w:val="el-GR"/>
              </w:rPr>
            </w:pPr>
            <w:r w:rsidRPr="00EF1C0A">
              <w:rPr>
                <w:sz w:val="20"/>
                <w:lang w:val="el-GR"/>
              </w:rPr>
              <w:t>8 (38</w:t>
            </w:r>
            <w:ins w:id="597" w:author="RLS_Roche-II-Alex Final OS" w:date="2025-12-16T13:04:00Z">
              <w:r w:rsidR="00EB1409">
                <w:rPr>
                  <w:sz w:val="20"/>
                </w:rPr>
                <w:t> </w:t>
              </w:r>
            </w:ins>
            <w:r w:rsidRPr="00EF1C0A">
              <w:rPr>
                <w:sz w:val="20"/>
                <w:lang w:val="el-GR"/>
              </w:rPr>
              <w:t>%)</w:t>
            </w:r>
          </w:p>
          <w:p w14:paraId="5ABF6F21" w14:textId="77777777" w:rsidR="00C723E6" w:rsidRPr="00EF1C0A" w:rsidRDefault="00C723E6" w:rsidP="00E90FAF">
            <w:pPr>
              <w:tabs>
                <w:tab w:val="left" w:pos="659"/>
              </w:tabs>
              <w:jc w:val="center"/>
              <w:rPr>
                <w:sz w:val="20"/>
                <w:lang w:val="el-GR"/>
              </w:rPr>
            </w:pPr>
          </w:p>
          <w:p w14:paraId="7D172079" w14:textId="77777777" w:rsidR="00C723E6" w:rsidRPr="00EF1C0A" w:rsidRDefault="00615F60" w:rsidP="00E90FAF">
            <w:pPr>
              <w:tabs>
                <w:tab w:val="left" w:pos="659"/>
              </w:tabs>
              <w:jc w:val="center"/>
              <w:rPr>
                <w:sz w:val="20"/>
                <w:lang w:val="el-GR"/>
              </w:rPr>
            </w:pPr>
            <w:r w:rsidRPr="00EF1C0A">
              <w:rPr>
                <w:sz w:val="20"/>
                <w:lang w:val="el-GR"/>
              </w:rPr>
              <w:t>17,</w:t>
            </w:r>
            <w:r w:rsidR="00C723E6" w:rsidRPr="00EF1C0A">
              <w:rPr>
                <w:sz w:val="20"/>
                <w:lang w:val="el-GR"/>
              </w:rPr>
              <w:t>3</w:t>
            </w:r>
          </w:p>
          <w:p w14:paraId="7B45B9D7" w14:textId="77777777" w:rsidR="00C723E6" w:rsidRPr="00EF1C0A" w:rsidRDefault="00615F60" w:rsidP="00E90FAF">
            <w:pPr>
              <w:tabs>
                <w:tab w:val="left" w:pos="659"/>
              </w:tabs>
              <w:jc w:val="center"/>
              <w:rPr>
                <w:sz w:val="20"/>
                <w:lang w:val="el-GR"/>
              </w:rPr>
            </w:pPr>
            <w:r w:rsidRPr="00EF1C0A">
              <w:rPr>
                <w:sz w:val="20"/>
                <w:lang w:val="el-GR"/>
              </w:rPr>
              <w:t>[14,</w:t>
            </w:r>
            <w:r w:rsidR="00C723E6" w:rsidRPr="00EF1C0A">
              <w:rPr>
                <w:sz w:val="20"/>
                <w:lang w:val="el-GR"/>
              </w:rPr>
              <w:t>8, NE]</w:t>
            </w:r>
          </w:p>
        </w:tc>
      </w:tr>
      <w:tr w:rsidR="00C723E6" w:rsidRPr="00EF1C0A" w14:paraId="0E1F3596" w14:textId="77777777" w:rsidTr="00A551C6">
        <w:tc>
          <w:tcPr>
            <w:tcW w:w="3874" w:type="dxa"/>
          </w:tcPr>
          <w:p w14:paraId="79015A46" w14:textId="63F57444" w:rsidR="00C723E6" w:rsidRPr="00EB1409" w:rsidRDefault="00C723E6" w:rsidP="00E90FAF">
            <w:pPr>
              <w:keepNext/>
              <w:keepLines/>
              <w:autoSpaceDE w:val="0"/>
              <w:autoSpaceDN w:val="0"/>
              <w:adjustRightInd w:val="0"/>
              <w:rPr>
                <w:sz w:val="20"/>
                <w:lang w:val="el-GR"/>
              </w:rPr>
            </w:pPr>
            <w:r w:rsidRPr="00EF1C0A">
              <w:rPr>
                <w:sz w:val="20"/>
                <w:lang w:val="el-GR"/>
              </w:rPr>
              <w:t>CNS-ORR</w:t>
            </w:r>
            <w:r w:rsidR="00996482" w:rsidRPr="00EF1C0A">
              <w:rPr>
                <w:sz w:val="20"/>
                <w:lang w:val="el-GR"/>
              </w:rPr>
              <w:t xml:space="preserve"> Ποσοστό συνολικής ανταπόκρισης  σε ασθενείς με μετρήσιμες και μη μετρήσιμες εγκεφαλικές μεταστάσεις κατά την αρχική εκτίμηση </w:t>
            </w:r>
            <w:r w:rsidRPr="00EF1C0A">
              <w:rPr>
                <w:sz w:val="20"/>
                <w:lang w:val="el-GR"/>
              </w:rPr>
              <w:t>(IRC)</w:t>
            </w:r>
            <w:ins w:id="598" w:author="RLS_Roche-II-Alex Final OS" w:date="2025-12-16T13:04:00Z">
              <w:r w:rsidR="00EB1409" w:rsidRPr="009E5F3F">
                <w:rPr>
                  <w:rFonts w:cs="Arial"/>
                  <w:bCs/>
                  <w:sz w:val="20"/>
                  <w:vertAlign w:val="superscript"/>
                  <w:lang w:val="el-GR"/>
                  <w:rPrChange w:id="599" w:author="RLS_Roche-II-Alex Final OS" w:date="2025-12-19T13:42:00Z">
                    <w:rPr>
                      <w:rFonts w:cs="Arial"/>
                      <w:bCs/>
                      <w:sz w:val="18"/>
                      <w:szCs w:val="18"/>
                      <w:vertAlign w:val="superscript"/>
                    </w:rPr>
                  </w:rPrChange>
                </w:rPr>
                <w:t xml:space="preserve"> </w:t>
              </w:r>
            </w:ins>
            <w:ins w:id="600" w:author="RLS_Roche-II-Alex Final OS" w:date="2025-12-20T17:32:00Z">
              <w:r w:rsidR="00D7177A" w:rsidRPr="00EB5494">
                <w:rPr>
                  <w:bCs/>
                  <w:sz w:val="20"/>
                  <w:vertAlign w:val="superscript"/>
                  <w:lang w:val="el-GR"/>
                  <w:rPrChange w:id="601" w:author="RegulatoryReviewer1 {MWJB~ATHENS}" w:date="2026-01-07T15:56:00Z" w16du:dateUtc="2026-01-07T13:56:00Z">
                    <w:rPr>
                      <w:bCs/>
                      <w:sz w:val="20"/>
                      <w:vertAlign w:val="superscript"/>
                    </w:rPr>
                  </w:rPrChange>
                </w:rPr>
                <w:t>†</w:t>
              </w:r>
            </w:ins>
          </w:p>
          <w:p w14:paraId="43F127C4" w14:textId="77777777" w:rsidR="00C723E6" w:rsidRPr="00EF1C0A" w:rsidRDefault="00996482">
            <w:pPr>
              <w:keepNext/>
              <w:keepLines/>
              <w:autoSpaceDE w:val="0"/>
              <w:autoSpaceDN w:val="0"/>
              <w:adjustRightInd w:val="0"/>
              <w:ind w:left="357"/>
              <w:rPr>
                <w:sz w:val="20"/>
                <w:lang w:val="el-GR"/>
              </w:rPr>
              <w:pPrChange w:id="602" w:author="RLS_Roche-II-Alex Final OS" w:date="2025-12-19T11:28:00Z">
                <w:pPr>
                  <w:keepNext/>
                  <w:keepLines/>
                  <w:autoSpaceDE w:val="0"/>
                  <w:autoSpaceDN w:val="0"/>
                  <w:adjustRightInd w:val="0"/>
                </w:pPr>
              </w:pPrChange>
            </w:pPr>
            <w:del w:id="603" w:author="RLS_Roche-II-Alex Final OS" w:date="2025-12-19T11:28:00Z">
              <w:r w:rsidRPr="00EF1C0A" w:rsidDel="00A919E5">
                <w:rPr>
                  <w:sz w:val="20"/>
                  <w:lang w:val="el-GR"/>
                </w:rPr>
                <w:delText xml:space="preserve">       </w:delText>
              </w:r>
            </w:del>
            <w:r w:rsidR="00CA464C" w:rsidRPr="00EF1C0A">
              <w:rPr>
                <w:sz w:val="20"/>
                <w:lang w:val="el-GR"/>
              </w:rPr>
              <w:t>ΚΝΣ</w:t>
            </w:r>
            <w:r w:rsidR="00C723E6" w:rsidRPr="00EF1C0A">
              <w:rPr>
                <w:sz w:val="20"/>
                <w:lang w:val="el-GR"/>
              </w:rPr>
              <w:t xml:space="preserve"> </w:t>
            </w:r>
            <w:r w:rsidR="00943717" w:rsidRPr="00EF1C0A">
              <w:rPr>
                <w:rFonts w:eastAsia="MS Mincho"/>
                <w:color w:val="000000"/>
                <w:sz w:val="20"/>
                <w:lang w:val="el-GR" w:eastAsia="en-GB"/>
              </w:rPr>
              <w:t>ανταποκριθέντες</w:t>
            </w:r>
            <w:r w:rsidR="00943717" w:rsidRPr="00EF1C0A">
              <w:rPr>
                <w:sz w:val="20"/>
                <w:lang w:val="el-GR"/>
              </w:rPr>
              <w:t xml:space="preserve"> </w:t>
            </w:r>
            <w:r w:rsidR="00C723E6" w:rsidRPr="00EF1C0A">
              <w:rPr>
                <w:sz w:val="20"/>
                <w:lang w:val="el-GR"/>
              </w:rPr>
              <w:t>n (%)</w:t>
            </w:r>
          </w:p>
          <w:p w14:paraId="158F5941" w14:textId="45440567" w:rsidR="00C723E6" w:rsidRPr="00EF1C0A" w:rsidRDefault="00C723E6" w:rsidP="00E90FAF">
            <w:pPr>
              <w:keepNext/>
              <w:keepLines/>
              <w:autoSpaceDE w:val="0"/>
              <w:autoSpaceDN w:val="0"/>
              <w:adjustRightInd w:val="0"/>
              <w:ind w:left="432" w:hanging="72"/>
              <w:rPr>
                <w:sz w:val="20"/>
                <w:lang w:val="el-GR"/>
              </w:rPr>
            </w:pPr>
            <w:r w:rsidRPr="00EF1C0A">
              <w:rPr>
                <w:sz w:val="20"/>
                <w:lang w:val="el-GR"/>
              </w:rPr>
              <w:t>[95</w:t>
            </w:r>
            <w:ins w:id="604" w:author="RLS_Roche-II-Alex Final OS" w:date="2025-12-16T13:04:00Z">
              <w:r w:rsidR="00EB1409">
                <w:rPr>
                  <w:sz w:val="20"/>
                </w:rPr>
                <w:t> </w:t>
              </w:r>
            </w:ins>
            <w:r w:rsidRPr="00EF1C0A">
              <w:rPr>
                <w:sz w:val="20"/>
                <w:lang w:val="el-GR"/>
              </w:rPr>
              <w:t>% CI]</w:t>
            </w:r>
          </w:p>
          <w:p w14:paraId="375FDE4B" w14:textId="77777777" w:rsidR="00C723E6" w:rsidRPr="00EF1C0A" w:rsidRDefault="00C723E6" w:rsidP="00E90FAF">
            <w:pPr>
              <w:keepNext/>
              <w:keepLines/>
              <w:autoSpaceDE w:val="0"/>
              <w:autoSpaceDN w:val="0"/>
              <w:adjustRightInd w:val="0"/>
              <w:rPr>
                <w:sz w:val="20"/>
                <w:lang w:val="el-GR"/>
              </w:rPr>
            </w:pPr>
          </w:p>
          <w:p w14:paraId="73DFA841" w14:textId="77777777" w:rsidR="00C723E6" w:rsidRPr="00EF1C0A" w:rsidRDefault="00CA464C" w:rsidP="00E90FAF">
            <w:pPr>
              <w:keepNext/>
              <w:keepLines/>
              <w:autoSpaceDE w:val="0"/>
              <w:autoSpaceDN w:val="0"/>
              <w:adjustRightInd w:val="0"/>
              <w:ind w:left="432" w:hanging="72"/>
              <w:rPr>
                <w:sz w:val="20"/>
                <w:lang w:val="el-GR"/>
              </w:rPr>
            </w:pPr>
            <w:r w:rsidRPr="00EF1C0A">
              <w:rPr>
                <w:sz w:val="20"/>
                <w:lang w:val="el-GR"/>
              </w:rPr>
              <w:t>ΚΝΣ</w:t>
            </w:r>
            <w:r w:rsidR="00C723E6" w:rsidRPr="00EF1C0A">
              <w:rPr>
                <w:sz w:val="20"/>
                <w:lang w:val="el-GR"/>
              </w:rPr>
              <w:t xml:space="preserve">-CR n (%) </w:t>
            </w:r>
          </w:p>
          <w:p w14:paraId="6646AA9D" w14:textId="77777777" w:rsidR="00C723E6" w:rsidRPr="00EF1C0A" w:rsidRDefault="00C723E6" w:rsidP="00E90FAF">
            <w:pPr>
              <w:keepNext/>
              <w:keepLines/>
              <w:autoSpaceDE w:val="0"/>
              <w:autoSpaceDN w:val="0"/>
              <w:adjustRightInd w:val="0"/>
              <w:ind w:left="432" w:hanging="72"/>
              <w:rPr>
                <w:sz w:val="20"/>
                <w:lang w:val="el-GR"/>
              </w:rPr>
            </w:pPr>
          </w:p>
          <w:p w14:paraId="400C438B" w14:textId="77777777" w:rsidR="00BD17E6" w:rsidRPr="00EF1C0A" w:rsidRDefault="00CA464C" w:rsidP="00E90FAF">
            <w:pPr>
              <w:keepNext/>
              <w:keepLines/>
              <w:ind w:left="342"/>
              <w:rPr>
                <w:rFonts w:eastAsia="MS Mincho"/>
                <w:color w:val="000000"/>
                <w:sz w:val="20"/>
                <w:lang w:val="el-GR" w:eastAsia="en-GB"/>
              </w:rPr>
            </w:pPr>
            <w:r w:rsidRPr="00EF1C0A">
              <w:rPr>
                <w:sz w:val="20"/>
                <w:lang w:val="el-GR"/>
              </w:rPr>
              <w:t>ΚΝΣ</w:t>
            </w:r>
            <w:r w:rsidR="00C723E6" w:rsidRPr="00EF1C0A">
              <w:rPr>
                <w:sz w:val="20"/>
                <w:lang w:val="el-GR"/>
              </w:rPr>
              <w:t>-</w:t>
            </w:r>
            <w:r w:rsidR="00C723E6" w:rsidRPr="00670B75">
              <w:rPr>
                <w:sz w:val="20"/>
                <w:lang w:val="el-GR"/>
              </w:rPr>
              <w:t>DOR</w:t>
            </w:r>
            <w:r w:rsidR="00C723E6" w:rsidRPr="00EF1C0A">
              <w:rPr>
                <w:sz w:val="20"/>
                <w:lang w:val="el-GR"/>
              </w:rPr>
              <w:t xml:space="preserve">, </w:t>
            </w:r>
            <w:r w:rsidR="00BD17E6" w:rsidRPr="00EF1C0A">
              <w:rPr>
                <w:rFonts w:eastAsia="MS Mincho"/>
                <w:color w:val="000000"/>
                <w:sz w:val="20"/>
                <w:lang w:val="el-GR" w:eastAsia="en-GB"/>
              </w:rPr>
              <w:t>Διάμεση διάρκεια (μήνες)</w:t>
            </w:r>
          </w:p>
          <w:p w14:paraId="318804A9" w14:textId="77777777" w:rsidR="00C723E6" w:rsidRPr="00EF1C0A" w:rsidRDefault="00C723E6" w:rsidP="00E90FAF">
            <w:pPr>
              <w:keepNext/>
              <w:keepLines/>
              <w:autoSpaceDE w:val="0"/>
              <w:autoSpaceDN w:val="0"/>
              <w:adjustRightInd w:val="0"/>
              <w:ind w:left="432" w:hanging="72"/>
              <w:rPr>
                <w:sz w:val="20"/>
                <w:lang w:val="el-GR"/>
              </w:rPr>
            </w:pPr>
          </w:p>
          <w:p w14:paraId="4A27A714" w14:textId="6BCED166" w:rsidR="00C723E6" w:rsidRPr="00EF1C0A" w:rsidRDefault="00243C43" w:rsidP="00E90FAF">
            <w:pPr>
              <w:keepNext/>
              <w:keepLines/>
              <w:autoSpaceDE w:val="0"/>
              <w:autoSpaceDN w:val="0"/>
              <w:adjustRightInd w:val="0"/>
              <w:ind w:left="432" w:hanging="72"/>
              <w:rPr>
                <w:sz w:val="20"/>
                <w:lang w:val="el-GR"/>
              </w:rPr>
            </w:pPr>
            <w:r w:rsidRPr="00EF1C0A">
              <w:rPr>
                <w:sz w:val="20"/>
                <w:lang w:val="el-GR" w:eastAsia="en-US"/>
              </w:rPr>
              <w:t>[95</w:t>
            </w:r>
            <w:ins w:id="605" w:author="RLS_Roche-II-Alex Final OS" w:date="2025-12-16T13:04:00Z">
              <w:r w:rsidR="00EB1409">
                <w:rPr>
                  <w:sz w:val="20"/>
                  <w:lang w:eastAsia="en-US"/>
                </w:rPr>
                <w:t> </w:t>
              </w:r>
            </w:ins>
            <w:r w:rsidRPr="00EF1C0A">
              <w:rPr>
                <w:sz w:val="20"/>
                <w:lang w:val="el-GR" w:eastAsia="en-US"/>
              </w:rPr>
              <w:t>% CI]</w:t>
            </w:r>
          </w:p>
        </w:tc>
        <w:tc>
          <w:tcPr>
            <w:tcW w:w="2491" w:type="dxa"/>
          </w:tcPr>
          <w:p w14:paraId="6E418261" w14:textId="48E94AEA" w:rsidR="00C723E6" w:rsidRPr="00EF1C0A" w:rsidRDefault="00C723E6" w:rsidP="00E90FAF">
            <w:pPr>
              <w:keepNext/>
              <w:keepLines/>
              <w:tabs>
                <w:tab w:val="left" w:pos="659"/>
              </w:tabs>
              <w:jc w:val="center"/>
              <w:rPr>
                <w:sz w:val="20"/>
                <w:lang w:val="el-GR"/>
              </w:rPr>
            </w:pPr>
            <w:del w:id="606" w:author="RLS_Roche-II-Alex Final OS" w:date="2025-12-16T13:18:00Z">
              <w:r w:rsidRPr="00EF1C0A" w:rsidDel="00EE7C8E">
                <w:rPr>
                  <w:sz w:val="20"/>
                  <w:lang w:val="el-GR"/>
                </w:rPr>
                <w:delText>N</w:delText>
              </w:r>
            </w:del>
            <w:ins w:id="607" w:author="RLS_Roche-II-Alex Final OS" w:date="2025-12-16T13:18:00Z">
              <w:r w:rsidR="00EE7C8E">
                <w:rPr>
                  <w:sz w:val="20"/>
                </w:rPr>
                <w:t>n </w:t>
              </w:r>
            </w:ins>
            <w:r w:rsidRPr="00EF1C0A">
              <w:rPr>
                <w:sz w:val="20"/>
                <w:lang w:val="el-GR"/>
              </w:rPr>
              <w:t>=</w:t>
            </w:r>
            <w:ins w:id="608" w:author="RLS_Roche-II-Alex Final OS" w:date="2025-12-16T13:18:00Z">
              <w:r w:rsidR="00EE7C8E">
                <w:rPr>
                  <w:sz w:val="20"/>
                </w:rPr>
                <w:t> </w:t>
              </w:r>
            </w:ins>
            <w:r w:rsidRPr="00EF1C0A">
              <w:rPr>
                <w:sz w:val="20"/>
                <w:lang w:val="el-GR"/>
              </w:rPr>
              <w:t>58</w:t>
            </w:r>
          </w:p>
          <w:p w14:paraId="6233B474" w14:textId="77777777" w:rsidR="00C723E6" w:rsidRPr="00EF1C0A" w:rsidRDefault="00C723E6" w:rsidP="00E90FAF">
            <w:pPr>
              <w:keepNext/>
              <w:keepLines/>
              <w:tabs>
                <w:tab w:val="left" w:pos="659"/>
              </w:tabs>
              <w:jc w:val="center"/>
              <w:rPr>
                <w:sz w:val="20"/>
                <w:lang w:val="el-GR"/>
              </w:rPr>
            </w:pPr>
          </w:p>
          <w:p w14:paraId="749EB1A9" w14:textId="77777777" w:rsidR="00C723E6" w:rsidRPr="00EF1C0A" w:rsidRDefault="00C723E6" w:rsidP="00E90FAF">
            <w:pPr>
              <w:keepNext/>
              <w:keepLines/>
              <w:tabs>
                <w:tab w:val="left" w:pos="659"/>
              </w:tabs>
              <w:jc w:val="center"/>
              <w:rPr>
                <w:sz w:val="20"/>
                <w:lang w:val="el-GR"/>
              </w:rPr>
            </w:pPr>
          </w:p>
          <w:p w14:paraId="07129357" w14:textId="200BAB9E" w:rsidR="00C723E6" w:rsidRPr="00EF1C0A" w:rsidRDefault="00615F60" w:rsidP="00E90FAF">
            <w:pPr>
              <w:keepNext/>
              <w:keepLines/>
              <w:tabs>
                <w:tab w:val="left" w:pos="659"/>
              </w:tabs>
              <w:jc w:val="center"/>
              <w:rPr>
                <w:sz w:val="20"/>
                <w:lang w:val="el-GR"/>
              </w:rPr>
            </w:pPr>
            <w:r w:rsidRPr="00EF1C0A">
              <w:rPr>
                <w:sz w:val="20"/>
                <w:lang w:val="el-GR"/>
              </w:rPr>
              <w:t>15 (25,</w:t>
            </w:r>
            <w:r w:rsidR="00C723E6" w:rsidRPr="00EF1C0A">
              <w:rPr>
                <w:sz w:val="20"/>
                <w:lang w:val="el-GR"/>
              </w:rPr>
              <w:t>9</w:t>
            </w:r>
            <w:ins w:id="609" w:author="RLS_Roche-II-Alex Final OS" w:date="2025-12-16T13:18:00Z">
              <w:r w:rsidR="00EE7C8E">
                <w:rPr>
                  <w:sz w:val="20"/>
                </w:rPr>
                <w:t> </w:t>
              </w:r>
            </w:ins>
            <w:r w:rsidR="00C723E6" w:rsidRPr="00EF1C0A">
              <w:rPr>
                <w:sz w:val="20"/>
                <w:lang w:val="el-GR"/>
              </w:rPr>
              <w:t>%)</w:t>
            </w:r>
          </w:p>
          <w:p w14:paraId="6EAB164B" w14:textId="77777777" w:rsidR="00C723E6" w:rsidRPr="00EF1C0A" w:rsidRDefault="00615F60" w:rsidP="00E90FAF">
            <w:pPr>
              <w:keepNext/>
              <w:keepLines/>
              <w:tabs>
                <w:tab w:val="left" w:pos="659"/>
              </w:tabs>
              <w:jc w:val="center"/>
              <w:rPr>
                <w:sz w:val="20"/>
                <w:lang w:val="el-GR"/>
              </w:rPr>
            </w:pPr>
            <w:r w:rsidRPr="00EF1C0A">
              <w:rPr>
                <w:sz w:val="20"/>
                <w:lang w:val="el-GR"/>
              </w:rPr>
              <w:t>[15,3; 39,</w:t>
            </w:r>
            <w:r w:rsidR="00C723E6" w:rsidRPr="00EF1C0A">
              <w:rPr>
                <w:sz w:val="20"/>
                <w:lang w:val="el-GR"/>
              </w:rPr>
              <w:t>0]</w:t>
            </w:r>
          </w:p>
          <w:p w14:paraId="34832319" w14:textId="77777777" w:rsidR="00C723E6" w:rsidRPr="00EF1C0A" w:rsidRDefault="00C723E6" w:rsidP="00E90FAF">
            <w:pPr>
              <w:keepNext/>
              <w:keepLines/>
              <w:tabs>
                <w:tab w:val="left" w:pos="659"/>
              </w:tabs>
              <w:jc w:val="center"/>
              <w:rPr>
                <w:sz w:val="20"/>
                <w:lang w:val="el-GR"/>
              </w:rPr>
            </w:pPr>
          </w:p>
          <w:p w14:paraId="25E646A2" w14:textId="25B6A9D6" w:rsidR="00C723E6" w:rsidRPr="00EF1C0A" w:rsidRDefault="00C723E6" w:rsidP="00E90FAF">
            <w:pPr>
              <w:keepNext/>
              <w:keepLines/>
              <w:tabs>
                <w:tab w:val="left" w:pos="659"/>
              </w:tabs>
              <w:jc w:val="center"/>
              <w:rPr>
                <w:sz w:val="20"/>
                <w:lang w:val="el-GR"/>
              </w:rPr>
            </w:pPr>
            <w:r w:rsidRPr="00EF1C0A">
              <w:rPr>
                <w:sz w:val="20"/>
                <w:lang w:val="el-GR"/>
              </w:rPr>
              <w:t>5 (9</w:t>
            </w:r>
            <w:ins w:id="610" w:author="RLS_Roche-II-Alex Final OS" w:date="2025-12-16T13:04:00Z">
              <w:r w:rsidR="00EB1409">
                <w:rPr>
                  <w:sz w:val="20"/>
                </w:rPr>
                <w:t> </w:t>
              </w:r>
            </w:ins>
            <w:r w:rsidRPr="00EF1C0A">
              <w:rPr>
                <w:sz w:val="20"/>
                <w:lang w:val="el-GR"/>
              </w:rPr>
              <w:t>%)</w:t>
            </w:r>
          </w:p>
          <w:p w14:paraId="0E307272" w14:textId="77777777" w:rsidR="00C723E6" w:rsidRPr="00EF1C0A" w:rsidRDefault="00C723E6" w:rsidP="00E90FAF">
            <w:pPr>
              <w:keepNext/>
              <w:keepLines/>
              <w:tabs>
                <w:tab w:val="left" w:pos="659"/>
              </w:tabs>
              <w:jc w:val="center"/>
              <w:rPr>
                <w:sz w:val="20"/>
                <w:lang w:val="el-GR"/>
              </w:rPr>
            </w:pPr>
          </w:p>
          <w:p w14:paraId="73A33EBA" w14:textId="77777777" w:rsidR="00C723E6" w:rsidRPr="00EF1C0A" w:rsidRDefault="00615F60" w:rsidP="00E90FAF">
            <w:pPr>
              <w:keepNext/>
              <w:keepLines/>
              <w:tabs>
                <w:tab w:val="left" w:pos="659"/>
              </w:tabs>
              <w:jc w:val="center"/>
              <w:rPr>
                <w:sz w:val="20"/>
                <w:lang w:val="el-GR"/>
              </w:rPr>
            </w:pPr>
            <w:r w:rsidRPr="00EF1C0A">
              <w:rPr>
                <w:sz w:val="20"/>
                <w:lang w:val="el-GR"/>
              </w:rPr>
              <w:t>3,7</w:t>
            </w:r>
            <w:r w:rsidRPr="00EF1C0A">
              <w:rPr>
                <w:sz w:val="20"/>
                <w:lang w:val="el-GR"/>
              </w:rPr>
              <w:br/>
              <w:t>[3,2 , 6,</w:t>
            </w:r>
            <w:r w:rsidR="00C723E6" w:rsidRPr="00EF1C0A">
              <w:rPr>
                <w:sz w:val="20"/>
                <w:lang w:val="el-GR"/>
              </w:rPr>
              <w:t>8]</w:t>
            </w:r>
          </w:p>
        </w:tc>
        <w:tc>
          <w:tcPr>
            <w:tcW w:w="2491" w:type="dxa"/>
          </w:tcPr>
          <w:p w14:paraId="58AA5211" w14:textId="69B93249" w:rsidR="00C723E6" w:rsidRPr="00EF1C0A" w:rsidRDefault="00C723E6" w:rsidP="00E90FAF">
            <w:pPr>
              <w:keepNext/>
              <w:keepLines/>
              <w:tabs>
                <w:tab w:val="left" w:pos="659"/>
              </w:tabs>
              <w:jc w:val="center"/>
              <w:rPr>
                <w:sz w:val="20"/>
                <w:lang w:val="el-GR"/>
              </w:rPr>
            </w:pPr>
            <w:del w:id="611" w:author="RLS_Roche-II-Alex Final OS" w:date="2025-12-16T13:18:00Z">
              <w:r w:rsidRPr="00EF1C0A" w:rsidDel="00EE7C8E">
                <w:rPr>
                  <w:sz w:val="20"/>
                  <w:lang w:val="el-GR"/>
                </w:rPr>
                <w:delText>N</w:delText>
              </w:r>
            </w:del>
            <w:ins w:id="612" w:author="RLS_Roche-II-Alex Final OS" w:date="2025-12-16T13:18:00Z">
              <w:r w:rsidR="00EE7C8E">
                <w:rPr>
                  <w:sz w:val="20"/>
                </w:rPr>
                <w:t>n </w:t>
              </w:r>
            </w:ins>
            <w:r w:rsidRPr="00EF1C0A">
              <w:rPr>
                <w:sz w:val="20"/>
                <w:lang w:val="el-GR"/>
              </w:rPr>
              <w:t>=</w:t>
            </w:r>
            <w:ins w:id="613" w:author="RLS_Roche-II-Alex Final OS" w:date="2025-12-16T13:18:00Z">
              <w:r w:rsidR="00EE7C8E">
                <w:rPr>
                  <w:sz w:val="20"/>
                </w:rPr>
                <w:t> </w:t>
              </w:r>
            </w:ins>
            <w:r w:rsidRPr="00EF1C0A">
              <w:rPr>
                <w:sz w:val="20"/>
                <w:lang w:val="el-GR"/>
              </w:rPr>
              <w:t>64</w:t>
            </w:r>
          </w:p>
          <w:p w14:paraId="191B309E" w14:textId="77777777" w:rsidR="00C723E6" w:rsidRPr="00EF1C0A" w:rsidRDefault="00C723E6" w:rsidP="00E90FAF">
            <w:pPr>
              <w:keepNext/>
              <w:keepLines/>
              <w:tabs>
                <w:tab w:val="left" w:pos="659"/>
              </w:tabs>
              <w:jc w:val="center"/>
              <w:rPr>
                <w:sz w:val="20"/>
                <w:lang w:val="el-GR"/>
              </w:rPr>
            </w:pPr>
          </w:p>
          <w:p w14:paraId="4324DA17" w14:textId="77777777" w:rsidR="00C723E6" w:rsidRPr="00EF1C0A" w:rsidRDefault="00C723E6" w:rsidP="00E90FAF">
            <w:pPr>
              <w:keepNext/>
              <w:keepLines/>
              <w:tabs>
                <w:tab w:val="left" w:pos="659"/>
              </w:tabs>
              <w:jc w:val="center"/>
              <w:rPr>
                <w:sz w:val="20"/>
                <w:lang w:val="el-GR"/>
              </w:rPr>
            </w:pPr>
          </w:p>
          <w:p w14:paraId="77CF8323" w14:textId="42854177" w:rsidR="00C723E6" w:rsidRPr="00EF1C0A" w:rsidRDefault="00615F60" w:rsidP="00E90FAF">
            <w:pPr>
              <w:keepNext/>
              <w:keepLines/>
              <w:tabs>
                <w:tab w:val="left" w:pos="659"/>
              </w:tabs>
              <w:jc w:val="center"/>
              <w:rPr>
                <w:sz w:val="20"/>
                <w:lang w:val="el-GR"/>
              </w:rPr>
            </w:pPr>
            <w:r w:rsidRPr="00EF1C0A">
              <w:rPr>
                <w:sz w:val="20"/>
                <w:lang w:val="el-GR"/>
              </w:rPr>
              <w:t>38 (59,</w:t>
            </w:r>
            <w:r w:rsidR="00C723E6" w:rsidRPr="00EF1C0A">
              <w:rPr>
                <w:sz w:val="20"/>
                <w:lang w:val="el-GR"/>
              </w:rPr>
              <w:t>4</w:t>
            </w:r>
            <w:ins w:id="614" w:author="RLS_Roche-II-Alex Final OS" w:date="2025-12-16T13:18:00Z">
              <w:r w:rsidR="00EE7C8E">
                <w:rPr>
                  <w:sz w:val="20"/>
                </w:rPr>
                <w:t> </w:t>
              </w:r>
            </w:ins>
            <w:r w:rsidR="00C723E6" w:rsidRPr="00EF1C0A">
              <w:rPr>
                <w:sz w:val="20"/>
                <w:lang w:val="el-GR"/>
              </w:rPr>
              <w:t>%)</w:t>
            </w:r>
          </w:p>
          <w:p w14:paraId="6EE6CD4C" w14:textId="77777777" w:rsidR="00C723E6" w:rsidRPr="00EF1C0A" w:rsidRDefault="00615F60" w:rsidP="00E90FAF">
            <w:pPr>
              <w:keepNext/>
              <w:keepLines/>
              <w:tabs>
                <w:tab w:val="left" w:pos="659"/>
              </w:tabs>
              <w:jc w:val="center"/>
              <w:rPr>
                <w:sz w:val="20"/>
                <w:lang w:val="el-GR"/>
              </w:rPr>
            </w:pPr>
            <w:r w:rsidRPr="00EF1C0A">
              <w:rPr>
                <w:sz w:val="20"/>
                <w:lang w:val="el-GR"/>
              </w:rPr>
              <w:t>[46,4; 71,</w:t>
            </w:r>
            <w:r w:rsidR="00C723E6" w:rsidRPr="00EF1C0A">
              <w:rPr>
                <w:sz w:val="20"/>
                <w:lang w:val="el-GR"/>
              </w:rPr>
              <w:t>5]</w:t>
            </w:r>
          </w:p>
          <w:p w14:paraId="275ED8EB" w14:textId="77777777" w:rsidR="00C723E6" w:rsidRPr="00EF1C0A" w:rsidRDefault="00C723E6" w:rsidP="00E90FAF">
            <w:pPr>
              <w:keepNext/>
              <w:keepLines/>
              <w:tabs>
                <w:tab w:val="left" w:pos="659"/>
              </w:tabs>
              <w:jc w:val="center"/>
              <w:rPr>
                <w:sz w:val="20"/>
                <w:lang w:val="el-GR"/>
              </w:rPr>
            </w:pPr>
          </w:p>
          <w:p w14:paraId="7CB47008" w14:textId="0565C860" w:rsidR="00C723E6" w:rsidRPr="00EF1C0A" w:rsidRDefault="00C723E6" w:rsidP="00E90FAF">
            <w:pPr>
              <w:keepNext/>
              <w:keepLines/>
              <w:tabs>
                <w:tab w:val="left" w:pos="659"/>
              </w:tabs>
              <w:jc w:val="center"/>
              <w:rPr>
                <w:sz w:val="20"/>
                <w:lang w:val="el-GR"/>
              </w:rPr>
            </w:pPr>
            <w:r w:rsidRPr="00EF1C0A">
              <w:rPr>
                <w:sz w:val="20"/>
                <w:lang w:val="el-GR"/>
              </w:rPr>
              <w:t>29 (45</w:t>
            </w:r>
            <w:ins w:id="615" w:author="RLS_Roche-II-Alex Final OS" w:date="2025-12-16T13:04:00Z">
              <w:r w:rsidR="00EB1409">
                <w:rPr>
                  <w:sz w:val="20"/>
                </w:rPr>
                <w:t> </w:t>
              </w:r>
            </w:ins>
            <w:r w:rsidRPr="00EF1C0A">
              <w:rPr>
                <w:sz w:val="20"/>
                <w:lang w:val="el-GR"/>
              </w:rPr>
              <w:t>%)</w:t>
            </w:r>
          </w:p>
          <w:p w14:paraId="313AD9BE" w14:textId="77777777" w:rsidR="00C723E6" w:rsidRPr="00EF1C0A" w:rsidRDefault="00C723E6" w:rsidP="00E90FAF">
            <w:pPr>
              <w:keepNext/>
              <w:keepLines/>
              <w:tabs>
                <w:tab w:val="left" w:pos="659"/>
              </w:tabs>
              <w:jc w:val="center"/>
              <w:rPr>
                <w:sz w:val="20"/>
                <w:lang w:val="el-GR"/>
              </w:rPr>
            </w:pPr>
          </w:p>
          <w:p w14:paraId="39C02B29" w14:textId="77777777" w:rsidR="00C723E6" w:rsidRPr="00EF1C0A" w:rsidRDefault="00C723E6" w:rsidP="00E90FAF">
            <w:pPr>
              <w:keepNext/>
              <w:keepLines/>
              <w:tabs>
                <w:tab w:val="left" w:pos="659"/>
              </w:tabs>
              <w:jc w:val="center"/>
              <w:rPr>
                <w:sz w:val="20"/>
                <w:lang w:val="el-GR"/>
              </w:rPr>
            </w:pPr>
            <w:r w:rsidRPr="00EF1C0A">
              <w:rPr>
                <w:sz w:val="20"/>
                <w:lang w:val="el-GR"/>
              </w:rPr>
              <w:t>NE</w:t>
            </w:r>
          </w:p>
          <w:p w14:paraId="1C449545" w14:textId="77777777" w:rsidR="00C723E6" w:rsidRPr="00EF1C0A" w:rsidRDefault="00615F60" w:rsidP="00E90FAF">
            <w:pPr>
              <w:keepNext/>
              <w:keepLines/>
              <w:tabs>
                <w:tab w:val="left" w:pos="659"/>
              </w:tabs>
              <w:jc w:val="center"/>
              <w:rPr>
                <w:sz w:val="20"/>
                <w:lang w:val="el-GR"/>
              </w:rPr>
            </w:pPr>
            <w:r w:rsidRPr="00EF1C0A">
              <w:rPr>
                <w:sz w:val="20"/>
                <w:lang w:val="el-GR"/>
              </w:rPr>
              <w:t>[17,</w:t>
            </w:r>
            <w:r w:rsidR="00C723E6" w:rsidRPr="00EF1C0A">
              <w:rPr>
                <w:sz w:val="20"/>
                <w:lang w:val="el-GR"/>
              </w:rPr>
              <w:t>3</w:t>
            </w:r>
            <w:r w:rsidRPr="00EF1C0A">
              <w:rPr>
                <w:sz w:val="20"/>
                <w:lang w:val="el-GR"/>
              </w:rPr>
              <w:t xml:space="preserve"> </w:t>
            </w:r>
            <w:r w:rsidR="00C723E6" w:rsidRPr="00EF1C0A">
              <w:rPr>
                <w:sz w:val="20"/>
                <w:lang w:val="el-GR"/>
              </w:rPr>
              <w:t>, NE]</w:t>
            </w:r>
          </w:p>
        </w:tc>
      </w:tr>
    </w:tbl>
    <w:p w14:paraId="5E5773D6" w14:textId="77777777" w:rsidR="001D144F" w:rsidRPr="00EF1C0A" w:rsidRDefault="001D144F" w:rsidP="001D144F">
      <w:pPr>
        <w:keepNext/>
        <w:keepLines/>
        <w:autoSpaceDE w:val="0"/>
        <w:autoSpaceDN w:val="0"/>
        <w:adjustRightInd w:val="0"/>
        <w:rPr>
          <w:b/>
          <w:szCs w:val="22"/>
          <w:lang w:val="el-GR" w:eastAsia="en-US"/>
        </w:rPr>
      </w:pPr>
    </w:p>
    <w:p w14:paraId="6B14D56C" w14:textId="77777777" w:rsidR="00EE7C8E" w:rsidRPr="00EB5494" w:rsidRDefault="00705092" w:rsidP="002B281C">
      <w:pPr>
        <w:autoSpaceDE w:val="0"/>
        <w:autoSpaceDN w:val="0"/>
        <w:adjustRightInd w:val="0"/>
        <w:rPr>
          <w:ins w:id="616" w:author="RLS_Roche-II-Alex Final OS" w:date="2025-12-16T13:18:00Z"/>
          <w:sz w:val="20"/>
          <w:lang w:val="el-GR" w:eastAsia="en-US"/>
          <w:rPrChange w:id="617" w:author="RegulatoryReviewer1 {MWJB~ATHENS}" w:date="2026-01-07T15:56:00Z" w16du:dateUtc="2026-01-07T13:56:00Z">
            <w:rPr>
              <w:ins w:id="618" w:author="RLS_Roche-II-Alex Final OS" w:date="2025-12-16T13:18:00Z"/>
              <w:szCs w:val="22"/>
              <w:lang w:eastAsia="en-US"/>
            </w:rPr>
          </w:rPrChange>
        </w:rPr>
      </w:pPr>
      <w:r w:rsidRPr="00C32DCE">
        <w:rPr>
          <w:sz w:val="20"/>
          <w:lang w:val="el-GR" w:eastAsia="en-US"/>
          <w:rPrChange w:id="619" w:author="RLS_Roche-II-Alex Final OS" w:date="2025-12-19T11:27:00Z">
            <w:rPr>
              <w:szCs w:val="22"/>
              <w:lang w:val="el-GR" w:eastAsia="en-US"/>
            </w:rPr>
          </w:rPrChange>
        </w:rPr>
        <w:t xml:space="preserve">* Βασικά δευτερεύοντα </w:t>
      </w:r>
      <w:r w:rsidR="000D2580" w:rsidRPr="00C32DCE">
        <w:rPr>
          <w:sz w:val="20"/>
          <w:lang w:val="el-GR" w:eastAsia="en-US"/>
          <w:rPrChange w:id="620" w:author="RLS_Roche-II-Alex Final OS" w:date="2025-12-19T11:27:00Z">
            <w:rPr>
              <w:szCs w:val="22"/>
              <w:lang w:val="el-GR" w:eastAsia="en-US"/>
            </w:rPr>
          </w:rPrChange>
        </w:rPr>
        <w:t>καταληκτικά</w:t>
      </w:r>
      <w:r w:rsidRPr="00C32DCE">
        <w:rPr>
          <w:sz w:val="20"/>
          <w:lang w:val="el-GR" w:eastAsia="en-US"/>
          <w:rPrChange w:id="621" w:author="RLS_Roche-II-Alex Final OS" w:date="2025-12-19T11:27:00Z">
            <w:rPr>
              <w:szCs w:val="22"/>
              <w:lang w:val="el-GR" w:eastAsia="en-US"/>
            </w:rPr>
          </w:rPrChange>
        </w:rPr>
        <w:t xml:space="preserve"> σημεία μέρος της ιεραρχικής δοκιμασίας</w:t>
      </w:r>
      <w:r w:rsidRPr="00C32DCE">
        <w:rPr>
          <w:sz w:val="20"/>
          <w:lang w:val="el-GR" w:eastAsia="en-US"/>
          <w:rPrChange w:id="622" w:author="RLS_Roche-II-Alex Final OS" w:date="2025-12-19T11:27:00Z">
            <w:rPr>
              <w:szCs w:val="22"/>
              <w:lang w:val="el-GR" w:eastAsia="en-US"/>
            </w:rPr>
          </w:rPrChange>
        </w:rPr>
        <w:br/>
        <w:t xml:space="preserve">** Ανταγωνιστική ανάλυση κινδύνου εξέλιξης </w:t>
      </w:r>
      <w:r w:rsidR="00EE1B4D" w:rsidRPr="00C32DCE">
        <w:rPr>
          <w:sz w:val="20"/>
          <w:lang w:val="el-GR" w:eastAsia="en-US"/>
          <w:rPrChange w:id="623" w:author="RLS_Roche-II-Alex Final OS" w:date="2025-12-19T11:27:00Z">
            <w:rPr>
              <w:szCs w:val="22"/>
              <w:lang w:val="el-GR" w:eastAsia="en-US"/>
            </w:rPr>
          </w:rPrChange>
        </w:rPr>
        <w:t>στο</w:t>
      </w:r>
      <w:r w:rsidRPr="00C32DCE">
        <w:rPr>
          <w:sz w:val="20"/>
          <w:lang w:val="el-GR" w:eastAsia="en-US"/>
          <w:rPrChange w:id="624" w:author="RLS_Roche-II-Alex Final OS" w:date="2025-12-19T11:27:00Z">
            <w:rPr>
              <w:szCs w:val="22"/>
              <w:lang w:val="el-GR" w:eastAsia="en-US"/>
            </w:rPr>
          </w:rPrChange>
        </w:rPr>
        <w:t xml:space="preserve"> ΚΝΣ, συστηματική εξέλιξη και θάνατος ως ανταγωνιστικά γεγονότα</w:t>
      </w:r>
      <w:r w:rsidRPr="00C32DCE">
        <w:rPr>
          <w:sz w:val="20"/>
          <w:lang w:val="el-GR" w:eastAsia="en-US"/>
          <w:rPrChange w:id="625" w:author="RLS_Roche-II-Alex Final OS" w:date="2025-12-19T11:27:00Z">
            <w:rPr>
              <w:szCs w:val="22"/>
              <w:lang w:val="el-GR" w:eastAsia="en-US"/>
            </w:rPr>
          </w:rPrChange>
        </w:rPr>
        <w:br/>
        <w:t>*** 2</w:t>
      </w:r>
      <w:ins w:id="626" w:author="RLS_Roche-II-Alex Final OS" w:date="2025-12-16T13:18:00Z">
        <w:r w:rsidR="00EE7C8E" w:rsidRPr="00C32DCE">
          <w:rPr>
            <w:sz w:val="20"/>
            <w:lang w:eastAsia="en-US"/>
            <w:rPrChange w:id="627" w:author="RLS_Roche-II-Alex Final OS" w:date="2025-12-19T11:27:00Z">
              <w:rPr>
                <w:szCs w:val="22"/>
                <w:lang w:eastAsia="en-US"/>
              </w:rPr>
            </w:rPrChange>
          </w:rPr>
          <w:t> </w:t>
        </w:r>
      </w:ins>
      <w:del w:id="628" w:author="RLS_Roche-II-Alex Final OS" w:date="2025-12-16T13:18:00Z">
        <w:r w:rsidRPr="00C32DCE" w:rsidDel="00EE7C8E">
          <w:rPr>
            <w:sz w:val="20"/>
            <w:lang w:val="el-GR" w:eastAsia="en-US"/>
            <w:rPrChange w:id="629" w:author="RLS_Roche-II-Alex Final OS" w:date="2025-12-19T11:27:00Z">
              <w:rPr>
                <w:szCs w:val="22"/>
                <w:lang w:val="el-GR" w:eastAsia="en-US"/>
              </w:rPr>
            </w:rPrChange>
          </w:rPr>
          <w:delText xml:space="preserve"> </w:delText>
        </w:r>
      </w:del>
      <w:r w:rsidRPr="00C32DCE">
        <w:rPr>
          <w:sz w:val="20"/>
          <w:lang w:val="el-GR" w:eastAsia="en-US"/>
          <w:rPrChange w:id="630" w:author="RLS_Roche-II-Alex Final OS" w:date="2025-12-19T11:27:00Z">
            <w:rPr>
              <w:szCs w:val="22"/>
              <w:lang w:val="el-GR" w:eastAsia="en-US"/>
            </w:rPr>
          </w:rPrChange>
        </w:rPr>
        <w:t>ασθενείς στο σκέλος του crizotinib και 6</w:t>
      </w:r>
      <w:ins w:id="631" w:author="RLS_Roche-II-Alex Final OS" w:date="2025-12-16T13:18:00Z">
        <w:r w:rsidR="00EE7C8E" w:rsidRPr="00C32DCE">
          <w:rPr>
            <w:sz w:val="20"/>
            <w:lang w:eastAsia="en-US"/>
            <w:rPrChange w:id="632" w:author="RLS_Roche-II-Alex Final OS" w:date="2025-12-19T11:27:00Z">
              <w:rPr>
                <w:szCs w:val="22"/>
                <w:lang w:eastAsia="en-US"/>
              </w:rPr>
            </w:rPrChange>
          </w:rPr>
          <w:t> </w:t>
        </w:r>
      </w:ins>
      <w:del w:id="633" w:author="RLS_Roche-II-Alex Final OS" w:date="2025-12-16T13:18:00Z">
        <w:r w:rsidRPr="00C32DCE" w:rsidDel="00EE7C8E">
          <w:rPr>
            <w:sz w:val="20"/>
            <w:lang w:val="el-GR" w:eastAsia="en-US"/>
            <w:rPrChange w:id="634" w:author="RLS_Roche-II-Alex Final OS" w:date="2025-12-19T11:27:00Z">
              <w:rPr>
                <w:szCs w:val="22"/>
                <w:lang w:val="el-GR" w:eastAsia="en-US"/>
              </w:rPr>
            </w:rPrChange>
          </w:rPr>
          <w:delText xml:space="preserve"> </w:delText>
        </w:r>
      </w:del>
      <w:r w:rsidRPr="00C32DCE">
        <w:rPr>
          <w:sz w:val="20"/>
          <w:lang w:val="el-GR" w:eastAsia="en-US"/>
          <w:rPrChange w:id="635" w:author="RLS_Roche-II-Alex Final OS" w:date="2025-12-19T11:27:00Z">
            <w:rPr>
              <w:szCs w:val="22"/>
              <w:lang w:val="el-GR" w:eastAsia="en-US"/>
            </w:rPr>
          </w:rPrChange>
        </w:rPr>
        <w:t>ασθενείς στο σκέλος του alectinib είχαν CR</w:t>
      </w:r>
    </w:p>
    <w:p w14:paraId="7BCD8F6E" w14:textId="1EF1881E" w:rsidR="00EE7C8E" w:rsidRPr="00C32DCE" w:rsidRDefault="00EE7C8E" w:rsidP="00EE7C8E">
      <w:pPr>
        <w:spacing w:before="40" w:line="240" w:lineRule="exact"/>
        <w:rPr>
          <w:ins w:id="636" w:author="RLS_Roche-II-Alex Final OS" w:date="2025-12-16T13:19:00Z"/>
          <w:sz w:val="20"/>
          <w:lang w:val="el-GR"/>
          <w:rPrChange w:id="637" w:author="RLS_Roche-II-Alex Final OS" w:date="2025-12-19T11:27:00Z">
            <w:rPr>
              <w:ins w:id="638" w:author="RLS_Roche-II-Alex Final OS" w:date="2025-12-16T13:19:00Z"/>
              <w:sz w:val="20"/>
            </w:rPr>
          </w:rPrChange>
        </w:rPr>
      </w:pPr>
      <w:ins w:id="639" w:author="RLS_Roche-II-Alex Final OS" w:date="2025-12-16T13:19:00Z">
        <w:r w:rsidRPr="00C32DCE">
          <w:rPr>
            <w:sz w:val="20"/>
            <w:vertAlign w:val="superscript"/>
            <w:lang w:val="el-GR"/>
            <w:rPrChange w:id="640" w:author="RLS_Roche-II-Alex Final OS" w:date="2025-12-19T11:27:00Z">
              <w:rPr>
                <w:sz w:val="18"/>
                <w:vertAlign w:val="superscript"/>
                <w:lang w:val="el-GR"/>
              </w:rPr>
            </w:rPrChange>
          </w:rPr>
          <w:t>†</w:t>
        </w:r>
        <w:r w:rsidRPr="00C32DCE">
          <w:rPr>
            <w:sz w:val="20"/>
            <w:lang w:val="el-GR"/>
          </w:rPr>
          <w:t xml:space="preserve"> Δεδομένα από την </w:t>
        </w:r>
      </w:ins>
      <w:ins w:id="641" w:author="RLS_Roche-II-Alex Final OS" w:date="2025-12-17T15:26:00Z">
        <w:r w:rsidR="00711B1C" w:rsidRPr="00C32DCE">
          <w:rPr>
            <w:sz w:val="20"/>
            <w:lang w:val="el-GR"/>
            <w:rPrChange w:id="642" w:author="RLS_Roche-II-Alex Final OS" w:date="2025-12-19T11:27:00Z">
              <w:rPr>
                <w:szCs w:val="22"/>
                <w:lang w:val="el-GR"/>
              </w:rPr>
            </w:rPrChange>
          </w:rPr>
          <w:t>πρωταρχική</w:t>
        </w:r>
      </w:ins>
      <w:ins w:id="643" w:author="RLS_Roche-II-Alex Final OS" w:date="2025-12-16T13:19:00Z">
        <w:r w:rsidRPr="00C32DCE">
          <w:rPr>
            <w:sz w:val="20"/>
            <w:lang w:val="el-GR"/>
          </w:rPr>
          <w:t xml:space="preserve"> ανάλυση</w:t>
        </w:r>
      </w:ins>
    </w:p>
    <w:p w14:paraId="1B4C3171" w14:textId="22CAA261" w:rsidR="003E07E8" w:rsidRPr="00EB5494" w:rsidRDefault="00EE7C8E" w:rsidP="00EE7C8E">
      <w:pPr>
        <w:autoSpaceDE w:val="0"/>
        <w:autoSpaceDN w:val="0"/>
        <w:adjustRightInd w:val="0"/>
        <w:rPr>
          <w:ins w:id="644" w:author="RLS_Roche-II-Alex Final OS" w:date="2025-12-16T13:19:00Z"/>
          <w:sz w:val="20"/>
          <w:lang w:val="el-GR"/>
          <w:rPrChange w:id="645" w:author="RegulatoryReviewer1 {MWJB~ATHENS}" w:date="2026-01-07T15:56:00Z" w16du:dateUtc="2026-01-07T13:56:00Z">
            <w:rPr>
              <w:ins w:id="646" w:author="RLS_Roche-II-Alex Final OS" w:date="2025-12-16T13:19:00Z"/>
              <w:szCs w:val="22"/>
            </w:rPr>
          </w:rPrChange>
        </w:rPr>
      </w:pPr>
      <w:ins w:id="647" w:author="RLS_Roche-II-Alex Final OS" w:date="2025-12-16T13:19:00Z">
        <w:r w:rsidRPr="00C32DCE">
          <w:rPr>
            <w:sz w:val="20"/>
            <w:vertAlign w:val="superscript"/>
            <w:lang w:val="el-GR"/>
            <w:rPrChange w:id="648" w:author="RLS_Roche-II-Alex Final OS" w:date="2025-12-19T11:27:00Z">
              <w:rPr>
                <w:sz w:val="18"/>
                <w:vertAlign w:val="superscript"/>
                <w:lang w:val="el-GR"/>
              </w:rPr>
            </w:rPrChange>
          </w:rPr>
          <w:t>‡</w:t>
        </w:r>
        <w:r w:rsidRPr="00C32DCE">
          <w:rPr>
            <w:sz w:val="20"/>
            <w:lang w:val="el-GR"/>
          </w:rPr>
          <w:t xml:space="preserve"> Δεδομένα από την τελική ανάλυση της OS, η οποία διεξήχθη μετά από 149</w:t>
        </w:r>
      </w:ins>
      <w:ins w:id="649" w:author="RLS_Roche-II-Alex Final OS" w:date="2025-12-17T15:25:00Z">
        <w:r w:rsidR="00100A8F" w:rsidRPr="00C32DCE">
          <w:rPr>
            <w:sz w:val="20"/>
            <w:lang w:val="el-GR"/>
            <w:rPrChange w:id="650" w:author="RLS_Roche-II-Alex Final OS" w:date="2025-12-19T11:27:00Z">
              <w:rPr>
                <w:szCs w:val="22"/>
                <w:lang w:val="el-GR"/>
              </w:rPr>
            </w:rPrChange>
          </w:rPr>
          <w:t> </w:t>
        </w:r>
      </w:ins>
      <w:ins w:id="651" w:author="RLS_Roche-II-Alex Final OS" w:date="2025-12-16T13:19:00Z">
        <w:r w:rsidRPr="00C32DCE">
          <w:rPr>
            <w:sz w:val="20"/>
            <w:lang w:val="el-GR"/>
          </w:rPr>
          <w:t>θανάτους.</w:t>
        </w:r>
      </w:ins>
    </w:p>
    <w:p w14:paraId="5E221490" w14:textId="77777777" w:rsidR="00A919E5" w:rsidRDefault="00705092" w:rsidP="00EE7C8E">
      <w:pPr>
        <w:autoSpaceDE w:val="0"/>
        <w:autoSpaceDN w:val="0"/>
        <w:adjustRightInd w:val="0"/>
        <w:rPr>
          <w:ins w:id="652" w:author="RLS_Roche-II-Alex Final OS" w:date="2025-12-19T11:28:00Z"/>
          <w:szCs w:val="22"/>
          <w:lang w:val="es-ES" w:eastAsia="en-US"/>
        </w:rPr>
      </w:pPr>
      <w:del w:id="653" w:author="RLS_Roche-II-Alex Final OS" w:date="2025-12-16T13:20:00Z">
        <w:r w:rsidRPr="00C32DCE" w:rsidDel="003E07E8">
          <w:rPr>
            <w:sz w:val="20"/>
            <w:lang w:val="el-GR" w:eastAsia="en-US"/>
            <w:rPrChange w:id="654" w:author="RLS_Roche-II-Alex Final OS" w:date="2025-12-19T11:27:00Z">
              <w:rPr>
                <w:szCs w:val="22"/>
                <w:lang w:val="el-GR" w:eastAsia="en-US"/>
              </w:rPr>
            </w:rPrChange>
          </w:rPr>
          <w:br/>
        </w:r>
      </w:del>
      <w:r w:rsidRPr="00A919E5">
        <w:rPr>
          <w:sz w:val="20"/>
          <w:lang w:val="el-GR" w:eastAsia="en-US"/>
          <w:rPrChange w:id="655" w:author="RLS_Roche-II-Alex Final OS" w:date="2025-12-19T11:28:00Z">
            <w:rPr>
              <w:szCs w:val="22"/>
              <w:lang w:val="el-GR" w:eastAsia="en-US"/>
            </w:rPr>
          </w:rPrChange>
        </w:rPr>
        <w:t xml:space="preserve">CI = διάστημα εμπιστοσύνης. ΚΝΣ = κεντρικό νευρικό σύστημα. CR = πλήρης </w:t>
      </w:r>
      <w:r w:rsidR="00CA464C" w:rsidRPr="00A919E5">
        <w:rPr>
          <w:sz w:val="20"/>
          <w:lang w:val="el-GR" w:eastAsia="en-US"/>
          <w:rPrChange w:id="656" w:author="RLS_Roche-II-Alex Final OS" w:date="2025-12-19T11:28:00Z">
            <w:rPr>
              <w:szCs w:val="22"/>
              <w:lang w:val="el-GR" w:eastAsia="en-US"/>
            </w:rPr>
          </w:rPrChange>
        </w:rPr>
        <w:t>αντ</w:t>
      </w:r>
      <w:r w:rsidRPr="00A919E5">
        <w:rPr>
          <w:sz w:val="20"/>
          <w:lang w:val="el-GR" w:eastAsia="en-US"/>
          <w:rPrChange w:id="657" w:author="RLS_Roche-II-Alex Final OS" w:date="2025-12-19T11:28:00Z">
            <w:rPr>
              <w:szCs w:val="22"/>
              <w:lang w:val="el-GR" w:eastAsia="en-US"/>
            </w:rPr>
          </w:rPrChange>
        </w:rPr>
        <w:t xml:space="preserve">απόκριση. DOR </w:t>
      </w:r>
      <w:r w:rsidRPr="00A919E5">
        <w:rPr>
          <w:sz w:val="20"/>
          <w:lang w:val="el-GR" w:eastAsia="en-US"/>
          <w:rPrChange w:id="658" w:author="RLS_Roche-II-Alex Final OS" w:date="2025-12-19T11:28:00Z">
            <w:rPr>
              <w:szCs w:val="22"/>
              <w:lang w:val="el-GR" w:eastAsia="en-US"/>
            </w:rPr>
          </w:rPrChange>
        </w:rPr>
        <w:sym w:font="Symbol" w:char="F03D"/>
      </w:r>
      <w:r w:rsidRPr="00A919E5">
        <w:rPr>
          <w:sz w:val="20"/>
          <w:lang w:val="el-GR" w:eastAsia="en-US"/>
          <w:rPrChange w:id="659" w:author="RLS_Roche-II-Alex Final OS" w:date="2025-12-19T11:28:00Z">
            <w:rPr>
              <w:szCs w:val="22"/>
              <w:lang w:val="el-GR" w:eastAsia="en-US"/>
            </w:rPr>
          </w:rPrChange>
        </w:rPr>
        <w:t xml:space="preserve"> διάρκεια </w:t>
      </w:r>
      <w:r w:rsidR="00DC288D" w:rsidRPr="00A919E5">
        <w:rPr>
          <w:sz w:val="20"/>
          <w:lang w:val="el-GR" w:eastAsia="en-US"/>
          <w:rPrChange w:id="660" w:author="RLS_Roche-II-Alex Final OS" w:date="2025-12-19T11:28:00Z">
            <w:rPr>
              <w:szCs w:val="22"/>
              <w:lang w:val="el-GR" w:eastAsia="en-US"/>
            </w:rPr>
          </w:rPrChange>
        </w:rPr>
        <w:t>αντ</w:t>
      </w:r>
      <w:r w:rsidRPr="00A919E5">
        <w:rPr>
          <w:sz w:val="20"/>
          <w:lang w:val="el-GR" w:eastAsia="en-US"/>
          <w:rPrChange w:id="661" w:author="RLS_Roche-II-Alex Final OS" w:date="2025-12-19T11:28:00Z">
            <w:rPr>
              <w:szCs w:val="22"/>
              <w:lang w:val="el-GR" w:eastAsia="en-US"/>
            </w:rPr>
          </w:rPrChange>
        </w:rPr>
        <w:t>απόκρισης. HR = λόγος κινδύνου. IRC = Ανεξάρτητη επιτροπή</w:t>
      </w:r>
      <w:r w:rsidR="00DC288D" w:rsidRPr="00A919E5">
        <w:rPr>
          <w:sz w:val="20"/>
          <w:lang w:val="el-GR" w:eastAsia="zh-TW"/>
        </w:rPr>
        <w:t xml:space="preserve"> </w:t>
      </w:r>
      <w:r w:rsidR="00EE1B4D" w:rsidRPr="00A919E5">
        <w:rPr>
          <w:sz w:val="20"/>
          <w:lang w:val="el-GR" w:eastAsia="zh-TW"/>
        </w:rPr>
        <w:t>αξιολόγησης</w:t>
      </w:r>
      <w:r w:rsidRPr="00A919E5">
        <w:rPr>
          <w:sz w:val="20"/>
          <w:lang w:val="el-GR" w:eastAsia="en-US"/>
          <w:rPrChange w:id="662" w:author="RLS_Roche-II-Alex Final OS" w:date="2025-12-19T11:28:00Z">
            <w:rPr>
              <w:szCs w:val="22"/>
              <w:lang w:val="el-GR" w:eastAsia="en-US"/>
            </w:rPr>
          </w:rPrChange>
        </w:rPr>
        <w:t>.</w:t>
      </w:r>
      <w:r w:rsidR="00AC7C3A" w:rsidRPr="00A919E5">
        <w:rPr>
          <w:sz w:val="20"/>
          <w:lang w:val="el-GR" w:eastAsia="en-US"/>
          <w:rPrChange w:id="663" w:author="RLS_Roche-II-Alex Final OS" w:date="2025-12-19T11:28:00Z">
            <w:rPr>
              <w:szCs w:val="22"/>
              <w:lang w:val="el-GR" w:eastAsia="en-US"/>
            </w:rPr>
          </w:rPrChange>
        </w:rPr>
        <w:t xml:space="preserve"> </w:t>
      </w:r>
      <w:r w:rsidRPr="00A919E5">
        <w:rPr>
          <w:sz w:val="20"/>
          <w:lang w:val="el-GR" w:eastAsia="en-US"/>
          <w:rPrChange w:id="664" w:author="RLS_Roche-II-Alex Final OS" w:date="2025-12-19T11:28:00Z">
            <w:rPr>
              <w:szCs w:val="22"/>
              <w:lang w:val="el-GR" w:eastAsia="en-US"/>
            </w:rPr>
          </w:rPrChange>
        </w:rPr>
        <w:t xml:space="preserve"> INV = ερευνητής. NE = μη</w:t>
      </w:r>
      <w:r w:rsidR="00AC7C3A" w:rsidRPr="00A919E5">
        <w:rPr>
          <w:sz w:val="20"/>
          <w:lang w:val="el-GR" w:eastAsia="zh-TW"/>
        </w:rPr>
        <w:t xml:space="preserve"> εκτιμήσιμο</w:t>
      </w:r>
      <w:r w:rsidRPr="00A919E5">
        <w:rPr>
          <w:sz w:val="20"/>
          <w:lang w:val="el-GR" w:eastAsia="en-US"/>
          <w:rPrChange w:id="665" w:author="RLS_Roche-II-Alex Final OS" w:date="2025-12-19T11:28:00Z">
            <w:rPr>
              <w:szCs w:val="22"/>
              <w:lang w:val="el-GR" w:eastAsia="en-US"/>
            </w:rPr>
          </w:rPrChange>
        </w:rPr>
        <w:t xml:space="preserve">. ORR </w:t>
      </w:r>
      <w:r w:rsidRPr="00A919E5">
        <w:rPr>
          <w:sz w:val="20"/>
          <w:lang w:val="el-GR" w:eastAsia="en-US"/>
          <w:rPrChange w:id="666" w:author="RLS_Roche-II-Alex Final OS" w:date="2025-12-19T11:28:00Z">
            <w:rPr>
              <w:szCs w:val="22"/>
              <w:lang w:val="el-GR" w:eastAsia="en-US"/>
            </w:rPr>
          </w:rPrChange>
        </w:rPr>
        <w:sym w:font="Symbol" w:char="F03D"/>
      </w:r>
      <w:r w:rsidRPr="00A919E5">
        <w:rPr>
          <w:sz w:val="20"/>
          <w:lang w:val="el-GR" w:eastAsia="en-US"/>
          <w:rPrChange w:id="667" w:author="RLS_Roche-II-Alex Final OS" w:date="2025-12-19T11:28:00Z">
            <w:rPr>
              <w:szCs w:val="22"/>
              <w:lang w:val="el-GR" w:eastAsia="en-US"/>
            </w:rPr>
          </w:rPrChange>
        </w:rPr>
        <w:t xml:space="preserve"> ποσοστό αντικειμενικής ανταπόκρισης. PFS = επιβίωση χωρίς εξέλιξη</w:t>
      </w:r>
      <w:r w:rsidR="00AC7C3A" w:rsidRPr="00A919E5">
        <w:rPr>
          <w:sz w:val="20"/>
          <w:lang w:val="el-GR" w:eastAsia="en-US"/>
          <w:rPrChange w:id="668" w:author="RLS_Roche-II-Alex Final OS" w:date="2025-12-19T11:28:00Z">
            <w:rPr>
              <w:szCs w:val="22"/>
              <w:lang w:val="el-GR" w:eastAsia="en-US"/>
            </w:rPr>
          </w:rPrChange>
        </w:rPr>
        <w:t xml:space="preserve"> της νόσου</w:t>
      </w:r>
    </w:p>
    <w:p w14:paraId="7A07194A" w14:textId="19BE3E3E" w:rsidR="00A919E5" w:rsidRDefault="003F5ACF" w:rsidP="00A919E5">
      <w:pPr>
        <w:autoSpaceDE w:val="0"/>
        <w:autoSpaceDN w:val="0"/>
        <w:adjustRightInd w:val="0"/>
        <w:rPr>
          <w:ins w:id="669" w:author="RLS_Roche-II-Alex Final OS" w:date="2025-12-19T11:27:00Z"/>
          <w:szCs w:val="22"/>
          <w:lang w:val="es-ES" w:eastAsia="en-US"/>
        </w:rPr>
      </w:pPr>
      <w:del w:id="670" w:author="RLS_Roche-II-Alex Final OS" w:date="2025-12-19T11:27:00Z">
        <w:r w:rsidRPr="00A919E5" w:rsidDel="00A919E5">
          <w:rPr>
            <w:szCs w:val="22"/>
            <w:lang w:val="es-ES" w:eastAsia="en-US"/>
            <w:rPrChange w:id="671" w:author="RLS_Roche-II-Alex Final OS" w:date="2025-12-19T11:28:00Z">
              <w:rPr>
                <w:szCs w:val="22"/>
                <w:lang w:val="el-GR" w:eastAsia="en-US"/>
              </w:rPr>
            </w:rPrChange>
          </w:rPr>
          <w:br/>
        </w:r>
        <w:r w:rsidRPr="00A919E5" w:rsidDel="00A919E5">
          <w:rPr>
            <w:szCs w:val="22"/>
            <w:lang w:val="es-ES" w:eastAsia="en-US"/>
            <w:rPrChange w:id="672" w:author="RLS_Roche-II-Alex Final OS" w:date="2025-12-19T11:28:00Z">
              <w:rPr>
                <w:szCs w:val="22"/>
                <w:lang w:val="el-GR" w:eastAsia="en-US"/>
              </w:rPr>
            </w:rPrChange>
          </w:rPr>
          <w:br/>
        </w:r>
      </w:del>
    </w:p>
    <w:p w14:paraId="5C03C95C" w14:textId="592BA288" w:rsidR="001D144F" w:rsidRPr="00EF1C0A" w:rsidRDefault="003F5ACF" w:rsidP="00EE7C8E">
      <w:pPr>
        <w:autoSpaceDE w:val="0"/>
        <w:autoSpaceDN w:val="0"/>
        <w:adjustRightInd w:val="0"/>
        <w:rPr>
          <w:szCs w:val="22"/>
          <w:lang w:val="el-GR" w:eastAsia="en-US"/>
        </w:rPr>
      </w:pPr>
      <w:r w:rsidRPr="00EF1C0A">
        <w:rPr>
          <w:szCs w:val="22"/>
          <w:lang w:val="el-GR" w:eastAsia="en-US"/>
        </w:rPr>
        <w:t>Το όφελο</w:t>
      </w:r>
      <w:r w:rsidR="00EE4FDC" w:rsidRPr="00EF1C0A">
        <w:rPr>
          <w:szCs w:val="22"/>
          <w:lang w:val="el-GR" w:eastAsia="en-US"/>
        </w:rPr>
        <w:t>ς</w:t>
      </w:r>
      <w:r w:rsidR="00705092" w:rsidRPr="00EF1C0A">
        <w:rPr>
          <w:szCs w:val="22"/>
          <w:lang w:val="el-GR" w:eastAsia="en-US"/>
        </w:rPr>
        <w:t xml:space="preserve"> </w:t>
      </w:r>
      <w:r w:rsidR="00EE1B4D" w:rsidRPr="00EF1C0A">
        <w:rPr>
          <w:szCs w:val="22"/>
          <w:lang w:val="el-GR" w:eastAsia="en-US"/>
        </w:rPr>
        <w:t>για την</w:t>
      </w:r>
      <w:r w:rsidR="00705092" w:rsidRPr="00EF1C0A">
        <w:rPr>
          <w:szCs w:val="22"/>
          <w:lang w:val="el-GR" w:eastAsia="en-US"/>
        </w:rPr>
        <w:t xml:space="preserve"> PFS ήταν συνεπές</w:t>
      </w:r>
      <w:r w:rsidR="00EE1B4D" w:rsidRPr="00EF1C0A">
        <w:rPr>
          <w:szCs w:val="22"/>
          <w:lang w:val="el-GR" w:eastAsia="en-US"/>
        </w:rPr>
        <w:t xml:space="preserve"> τόσο</w:t>
      </w:r>
      <w:r w:rsidR="00705092" w:rsidRPr="00EF1C0A">
        <w:rPr>
          <w:szCs w:val="22"/>
          <w:lang w:val="el-GR" w:eastAsia="en-US"/>
        </w:rPr>
        <w:t xml:space="preserve"> για</w:t>
      </w:r>
      <w:r w:rsidR="00EE1B4D" w:rsidRPr="00EF1C0A">
        <w:rPr>
          <w:szCs w:val="22"/>
          <w:lang w:val="el-GR" w:eastAsia="en-US"/>
        </w:rPr>
        <w:t xml:space="preserve"> τους</w:t>
      </w:r>
      <w:r w:rsidR="00705092" w:rsidRPr="00EF1C0A">
        <w:rPr>
          <w:szCs w:val="22"/>
          <w:lang w:val="el-GR" w:eastAsia="en-US"/>
        </w:rPr>
        <w:t xml:space="preserve"> ασθενείς με μεταστάσεις του</w:t>
      </w:r>
      <w:r w:rsidR="00EE4FDC" w:rsidRPr="00EF1C0A">
        <w:rPr>
          <w:szCs w:val="22"/>
          <w:lang w:val="el-GR" w:eastAsia="en-US"/>
        </w:rPr>
        <w:t xml:space="preserve"> ΚΝΣ κατά την αρχική εκτίμηση</w:t>
      </w:r>
      <w:r w:rsidR="00615F60" w:rsidRPr="00EF1C0A">
        <w:rPr>
          <w:szCs w:val="22"/>
          <w:lang w:val="el-GR" w:eastAsia="en-US"/>
        </w:rPr>
        <w:t xml:space="preserve"> </w:t>
      </w:r>
      <w:r w:rsidR="008473D8" w:rsidRPr="00EF1C0A">
        <w:rPr>
          <w:szCs w:val="22"/>
          <w:lang w:val="el-GR" w:eastAsia="en-US"/>
        </w:rPr>
        <w:t>[αναλογία κινδύνου, hazard ratio (</w:t>
      </w:r>
      <w:r w:rsidR="00615F60" w:rsidRPr="00EF1C0A">
        <w:rPr>
          <w:szCs w:val="22"/>
          <w:lang w:val="el-GR" w:eastAsia="en-US"/>
        </w:rPr>
        <w:t>HR</w:t>
      </w:r>
      <w:r w:rsidR="008473D8" w:rsidRPr="00EF1C0A">
        <w:rPr>
          <w:szCs w:val="22"/>
          <w:lang w:val="el-GR" w:eastAsia="en-US"/>
        </w:rPr>
        <w:t>)</w:t>
      </w:r>
      <w:r w:rsidR="00615F60" w:rsidRPr="00EF1C0A">
        <w:rPr>
          <w:szCs w:val="22"/>
          <w:lang w:val="el-GR" w:eastAsia="en-US"/>
        </w:rPr>
        <w:t xml:space="preserve"> = 0,40, 95</w:t>
      </w:r>
      <w:ins w:id="673" w:author="RLS_Roche-II-Alex Final OS" w:date="2025-12-16T13:24:00Z">
        <w:r w:rsidR="00D21CFB">
          <w:rPr>
            <w:szCs w:val="22"/>
            <w:lang w:eastAsia="en-US"/>
          </w:rPr>
          <w:t> </w:t>
        </w:r>
      </w:ins>
      <w:r w:rsidR="00615F60" w:rsidRPr="00EF1C0A">
        <w:rPr>
          <w:szCs w:val="22"/>
          <w:lang w:val="el-GR" w:eastAsia="en-US"/>
        </w:rPr>
        <w:t xml:space="preserve">% </w:t>
      </w:r>
      <w:r w:rsidR="008473D8" w:rsidRPr="00EF1C0A">
        <w:rPr>
          <w:szCs w:val="22"/>
          <w:lang w:val="el-GR" w:eastAsia="en-US"/>
        </w:rPr>
        <w:t xml:space="preserve">διάστημα εμπιστοσύνης, </w:t>
      </w:r>
      <w:r w:rsidR="00EC5271" w:rsidRPr="00EF1C0A">
        <w:rPr>
          <w:szCs w:val="22"/>
          <w:lang w:val="el-GR" w:eastAsia="en-US"/>
        </w:rPr>
        <w:t>confidence interval (</w:t>
      </w:r>
      <w:r w:rsidR="00615F60" w:rsidRPr="00EF1C0A">
        <w:rPr>
          <w:szCs w:val="22"/>
          <w:lang w:val="el-GR" w:eastAsia="en-US"/>
        </w:rPr>
        <w:t>CI</w:t>
      </w:r>
      <w:r w:rsidR="00EC5271" w:rsidRPr="00EF1C0A">
        <w:rPr>
          <w:szCs w:val="22"/>
          <w:lang w:val="el-GR" w:eastAsia="en-US"/>
        </w:rPr>
        <w:t>)</w:t>
      </w:r>
      <w:r w:rsidR="00615F60" w:rsidRPr="00EF1C0A">
        <w:rPr>
          <w:szCs w:val="22"/>
          <w:lang w:val="el-GR" w:eastAsia="en-US"/>
        </w:rPr>
        <w:t>: 0,25-0,</w:t>
      </w:r>
      <w:r w:rsidR="00705092" w:rsidRPr="00EF1C0A">
        <w:rPr>
          <w:szCs w:val="22"/>
          <w:lang w:val="el-GR" w:eastAsia="en-US"/>
        </w:rPr>
        <w:t>64, διάμεσος PFS για Alecens</w:t>
      </w:r>
      <w:r w:rsidR="00615F60" w:rsidRPr="00EF1C0A">
        <w:rPr>
          <w:szCs w:val="22"/>
          <w:lang w:val="el-GR" w:eastAsia="en-US"/>
        </w:rPr>
        <w:t xml:space="preserve">a = </w:t>
      </w:r>
      <w:r w:rsidR="00EC5271" w:rsidRPr="00EF1C0A">
        <w:rPr>
          <w:szCs w:val="22"/>
          <w:lang w:val="el-GR" w:eastAsia="en-US"/>
        </w:rPr>
        <w:t>μη εκτιμήσιμη, not estimable (</w:t>
      </w:r>
      <w:r w:rsidR="00615F60" w:rsidRPr="00EF1C0A">
        <w:rPr>
          <w:szCs w:val="22"/>
          <w:lang w:val="el-GR" w:eastAsia="en-US"/>
        </w:rPr>
        <w:t>NE</w:t>
      </w:r>
      <w:r w:rsidR="00EC5271" w:rsidRPr="00EF1C0A">
        <w:rPr>
          <w:szCs w:val="22"/>
          <w:lang w:val="el-GR" w:eastAsia="en-US"/>
        </w:rPr>
        <w:t>)</w:t>
      </w:r>
      <w:r w:rsidR="00615F60" w:rsidRPr="00EF1C0A">
        <w:rPr>
          <w:szCs w:val="22"/>
          <w:lang w:val="el-GR" w:eastAsia="en-US"/>
        </w:rPr>
        <w:t>, 95</w:t>
      </w:r>
      <w:ins w:id="674" w:author="RLS_Roche-II-Alex Final OS" w:date="2025-12-16T13:24:00Z">
        <w:r w:rsidR="00D21CFB">
          <w:rPr>
            <w:szCs w:val="22"/>
            <w:lang w:eastAsia="en-US"/>
          </w:rPr>
          <w:t> </w:t>
        </w:r>
      </w:ins>
      <w:r w:rsidR="00615F60" w:rsidRPr="00EF1C0A">
        <w:rPr>
          <w:szCs w:val="22"/>
          <w:lang w:val="el-GR" w:eastAsia="en-US"/>
        </w:rPr>
        <w:t>% CI: 9,</w:t>
      </w:r>
      <w:r w:rsidR="00EE4FDC" w:rsidRPr="00EF1C0A">
        <w:rPr>
          <w:szCs w:val="22"/>
          <w:lang w:val="el-GR" w:eastAsia="en-US"/>
        </w:rPr>
        <w:t>2-NE, διάμεση PFS για cri</w:t>
      </w:r>
      <w:r w:rsidR="00615F60" w:rsidRPr="00EF1C0A">
        <w:rPr>
          <w:szCs w:val="22"/>
          <w:lang w:val="el-GR" w:eastAsia="en-US"/>
        </w:rPr>
        <w:t>zotinib = 7,4</w:t>
      </w:r>
      <w:ins w:id="675" w:author="RLS_Roche-II-Alex Final OS" w:date="2025-12-16T13:24:00Z">
        <w:r w:rsidR="00D21CFB">
          <w:rPr>
            <w:szCs w:val="22"/>
            <w:lang w:eastAsia="en-US"/>
          </w:rPr>
          <w:t> </w:t>
        </w:r>
      </w:ins>
      <w:del w:id="676" w:author="RLS_Roche-II-Alex Final OS" w:date="2025-12-16T13:24:00Z">
        <w:r w:rsidR="00615F60" w:rsidRPr="00EF1C0A" w:rsidDel="00D21CFB">
          <w:rPr>
            <w:szCs w:val="22"/>
            <w:lang w:val="el-GR" w:eastAsia="en-US"/>
          </w:rPr>
          <w:delText xml:space="preserve"> </w:delText>
        </w:r>
      </w:del>
      <w:r w:rsidR="00615F60" w:rsidRPr="00EF1C0A">
        <w:rPr>
          <w:szCs w:val="22"/>
          <w:lang w:val="el-GR" w:eastAsia="en-US"/>
        </w:rPr>
        <w:t>μήνες, 95</w:t>
      </w:r>
      <w:ins w:id="677" w:author="RLS_Roche-II-Alex Final OS" w:date="2025-12-16T13:24:00Z">
        <w:r w:rsidR="00D21CFB">
          <w:rPr>
            <w:szCs w:val="22"/>
            <w:lang w:eastAsia="en-US"/>
          </w:rPr>
          <w:t> </w:t>
        </w:r>
      </w:ins>
      <w:r w:rsidR="00615F60" w:rsidRPr="00EF1C0A">
        <w:rPr>
          <w:szCs w:val="22"/>
          <w:lang w:val="el-GR" w:eastAsia="en-US"/>
        </w:rPr>
        <w:t>% CI: 6,6-9,</w:t>
      </w:r>
      <w:r w:rsidR="00705092" w:rsidRPr="00EF1C0A">
        <w:rPr>
          <w:szCs w:val="22"/>
          <w:lang w:val="el-GR" w:eastAsia="en-US"/>
        </w:rPr>
        <w:t>6)</w:t>
      </w:r>
      <w:r w:rsidR="00F33EFB" w:rsidRPr="00EF1C0A">
        <w:rPr>
          <w:szCs w:val="22"/>
          <w:lang w:val="el-GR" w:eastAsia="en-US"/>
        </w:rPr>
        <w:t xml:space="preserve"> </w:t>
      </w:r>
      <w:r w:rsidR="00EE1B4D" w:rsidRPr="00EF1C0A">
        <w:rPr>
          <w:szCs w:val="22"/>
          <w:lang w:val="el-GR" w:eastAsia="en-US"/>
        </w:rPr>
        <w:t xml:space="preserve">και </w:t>
      </w:r>
      <w:r w:rsidR="00705092" w:rsidRPr="00EF1C0A">
        <w:rPr>
          <w:szCs w:val="22"/>
          <w:lang w:val="el-GR" w:eastAsia="en-US"/>
        </w:rPr>
        <w:t xml:space="preserve">χωρίς μεταστάσεις </w:t>
      </w:r>
      <w:r w:rsidR="00EE1B4D" w:rsidRPr="00EF1C0A">
        <w:rPr>
          <w:szCs w:val="22"/>
          <w:lang w:val="el-GR" w:eastAsia="en-US"/>
        </w:rPr>
        <w:t xml:space="preserve">στο </w:t>
      </w:r>
      <w:r w:rsidR="00EE4FDC" w:rsidRPr="00EF1C0A">
        <w:rPr>
          <w:szCs w:val="22"/>
          <w:lang w:val="el-GR" w:eastAsia="en-US"/>
        </w:rPr>
        <w:t>ΚΝΣ</w:t>
      </w:r>
      <w:r w:rsidR="00705092" w:rsidRPr="00EF1C0A">
        <w:rPr>
          <w:szCs w:val="22"/>
          <w:lang w:val="el-GR" w:eastAsia="en-US"/>
        </w:rPr>
        <w:t xml:space="preserve"> </w:t>
      </w:r>
      <w:r w:rsidR="00EE4FDC" w:rsidRPr="00EF1C0A">
        <w:rPr>
          <w:szCs w:val="22"/>
          <w:lang w:val="el-GR" w:eastAsia="en-US"/>
        </w:rPr>
        <w:t xml:space="preserve">κατά την αρχική εκτίμηση </w:t>
      </w:r>
      <w:r w:rsidR="00705092" w:rsidRPr="00EF1C0A">
        <w:rPr>
          <w:szCs w:val="22"/>
          <w:lang w:val="el-GR" w:eastAsia="en-US"/>
        </w:rPr>
        <w:t>(HR = 0</w:t>
      </w:r>
      <w:r w:rsidR="00615F60" w:rsidRPr="00EF1C0A">
        <w:rPr>
          <w:szCs w:val="22"/>
          <w:lang w:val="el-GR" w:eastAsia="en-US"/>
        </w:rPr>
        <w:t>,</w:t>
      </w:r>
      <w:r w:rsidR="00EE4FDC" w:rsidRPr="00EF1C0A">
        <w:rPr>
          <w:szCs w:val="22"/>
          <w:lang w:val="el-GR" w:eastAsia="en-US"/>
        </w:rPr>
        <w:t>51, 95</w:t>
      </w:r>
      <w:ins w:id="678" w:author="RLS_Roche-II-Alex Final OS" w:date="2025-12-16T13:24:00Z">
        <w:r w:rsidR="00D21CFB">
          <w:rPr>
            <w:szCs w:val="22"/>
            <w:lang w:eastAsia="en-US"/>
          </w:rPr>
          <w:t> </w:t>
        </w:r>
      </w:ins>
      <w:r w:rsidR="00EE4FDC" w:rsidRPr="00EF1C0A">
        <w:rPr>
          <w:szCs w:val="22"/>
          <w:lang w:val="el-GR" w:eastAsia="en-US"/>
        </w:rPr>
        <w:t>% CI:</w:t>
      </w:r>
      <w:r w:rsidR="00615F60" w:rsidRPr="00EF1C0A">
        <w:rPr>
          <w:szCs w:val="22"/>
          <w:lang w:val="el-GR" w:eastAsia="en-US"/>
        </w:rPr>
        <w:t xml:space="preserve"> 0,33-0,</w:t>
      </w:r>
      <w:r w:rsidR="00EE4FDC" w:rsidRPr="00EF1C0A">
        <w:rPr>
          <w:szCs w:val="22"/>
          <w:lang w:val="el-GR" w:eastAsia="en-US"/>
        </w:rPr>
        <w:t>80, διάμεσ</w:t>
      </w:r>
      <w:r w:rsidR="00F33EFB" w:rsidRPr="00EF1C0A">
        <w:rPr>
          <w:szCs w:val="22"/>
          <w:lang w:val="el-GR" w:eastAsia="en-US"/>
        </w:rPr>
        <w:t>η</w:t>
      </w:r>
      <w:r w:rsidR="00705092" w:rsidRPr="00EF1C0A">
        <w:rPr>
          <w:szCs w:val="22"/>
          <w:lang w:val="el-GR" w:eastAsia="en-US"/>
        </w:rPr>
        <w:t xml:space="preserve"> PFS για Alecensa = NE, 95</w:t>
      </w:r>
      <w:ins w:id="679" w:author="RLS_Roche-II-Alex Final OS" w:date="2025-12-16T13:24:00Z">
        <w:r w:rsidR="00D21CFB">
          <w:rPr>
            <w:szCs w:val="22"/>
            <w:lang w:eastAsia="en-US"/>
          </w:rPr>
          <w:t> </w:t>
        </w:r>
      </w:ins>
      <w:r w:rsidR="00705092" w:rsidRPr="00EF1C0A">
        <w:rPr>
          <w:szCs w:val="22"/>
          <w:lang w:val="el-GR" w:eastAsia="en-US"/>
        </w:rPr>
        <w:t>% CI: NE</w:t>
      </w:r>
      <w:r w:rsidR="00CD1992" w:rsidRPr="00EF1C0A">
        <w:rPr>
          <w:szCs w:val="22"/>
          <w:lang w:val="el-GR" w:eastAsia="en-US"/>
        </w:rPr>
        <w:t>, NE</w:t>
      </w:r>
      <w:r w:rsidR="00705092" w:rsidRPr="00EF1C0A">
        <w:rPr>
          <w:szCs w:val="22"/>
          <w:lang w:val="el-GR" w:eastAsia="en-US"/>
        </w:rPr>
        <w:t xml:space="preserve">, </w:t>
      </w:r>
      <w:r w:rsidR="00CD1992" w:rsidRPr="00EF1C0A">
        <w:rPr>
          <w:szCs w:val="22"/>
          <w:lang w:val="el-GR" w:eastAsia="en-US"/>
        </w:rPr>
        <w:t>διάμεση PFS για το crizotinib = 14,8</w:t>
      </w:r>
      <w:ins w:id="680" w:author="RLS_Roche-II-Alex Final OS" w:date="2025-12-16T13:24:00Z">
        <w:r w:rsidR="00D21CFB">
          <w:rPr>
            <w:szCs w:val="22"/>
            <w:lang w:eastAsia="en-US"/>
          </w:rPr>
          <w:t> </w:t>
        </w:r>
      </w:ins>
      <w:del w:id="681" w:author="RLS_Roche-II-Alex Final OS" w:date="2025-12-16T13:24:00Z">
        <w:r w:rsidR="00CD1992" w:rsidRPr="00EF1C0A" w:rsidDel="00D21CFB">
          <w:rPr>
            <w:szCs w:val="22"/>
            <w:lang w:val="el-GR" w:eastAsia="en-US"/>
          </w:rPr>
          <w:delText xml:space="preserve"> </w:delText>
        </w:r>
      </w:del>
      <w:r w:rsidR="00CD1992" w:rsidRPr="00EF1C0A">
        <w:rPr>
          <w:szCs w:val="22"/>
          <w:lang w:val="el-GR" w:eastAsia="en-US"/>
        </w:rPr>
        <w:t>μήνες, 95</w:t>
      </w:r>
      <w:ins w:id="682" w:author="RLS_Roche-II-Alex Final OS" w:date="2025-12-16T13:24:00Z">
        <w:r w:rsidR="00D21CFB">
          <w:rPr>
            <w:szCs w:val="22"/>
            <w:lang w:eastAsia="en-US"/>
          </w:rPr>
          <w:t> </w:t>
        </w:r>
      </w:ins>
      <w:r w:rsidR="00CD1992" w:rsidRPr="00EF1C0A">
        <w:rPr>
          <w:szCs w:val="22"/>
          <w:lang w:val="el-GR" w:eastAsia="en-US"/>
        </w:rPr>
        <w:t xml:space="preserve">% CI:10,8-20,3), </w:t>
      </w:r>
      <w:r w:rsidR="00705092" w:rsidRPr="00EF1C0A">
        <w:rPr>
          <w:szCs w:val="22"/>
          <w:lang w:val="el-GR" w:eastAsia="en-US"/>
        </w:rPr>
        <w:t>υπο</w:t>
      </w:r>
      <w:r w:rsidR="00EE1B4D" w:rsidRPr="00EF1C0A">
        <w:rPr>
          <w:szCs w:val="22"/>
          <w:lang w:val="el-GR" w:eastAsia="en-US"/>
        </w:rPr>
        <w:t>γραμμίζοντας</w:t>
      </w:r>
      <w:r w:rsidR="00705092" w:rsidRPr="00EF1C0A">
        <w:rPr>
          <w:szCs w:val="22"/>
          <w:lang w:val="el-GR" w:eastAsia="en-US"/>
        </w:rPr>
        <w:t xml:space="preserve"> </w:t>
      </w:r>
      <w:r w:rsidR="00EE4FDC" w:rsidRPr="00EF1C0A">
        <w:rPr>
          <w:szCs w:val="22"/>
          <w:lang w:val="el-GR" w:eastAsia="en-US"/>
        </w:rPr>
        <w:t xml:space="preserve">το </w:t>
      </w:r>
      <w:r w:rsidR="00705092" w:rsidRPr="00EF1C0A">
        <w:rPr>
          <w:szCs w:val="22"/>
          <w:lang w:val="el-GR" w:eastAsia="en-US"/>
        </w:rPr>
        <w:t>όφελος του Alecensa έναντι του crizotinib και στις δύο υποομάδες.</w:t>
      </w:r>
    </w:p>
    <w:p w14:paraId="1850A87D" w14:textId="77777777" w:rsidR="00705092" w:rsidRPr="00EF1C0A" w:rsidRDefault="00705092" w:rsidP="002B281C">
      <w:pPr>
        <w:autoSpaceDE w:val="0"/>
        <w:autoSpaceDN w:val="0"/>
        <w:adjustRightInd w:val="0"/>
        <w:rPr>
          <w:i/>
          <w:szCs w:val="22"/>
          <w:lang w:val="el-GR" w:eastAsia="en-US"/>
        </w:rPr>
      </w:pPr>
    </w:p>
    <w:p w14:paraId="695C839F" w14:textId="77777777" w:rsidR="001D144F" w:rsidRPr="00EF1C0A" w:rsidRDefault="00BD582F" w:rsidP="00261FB4">
      <w:pPr>
        <w:keepNext/>
        <w:keepLines/>
        <w:autoSpaceDE w:val="0"/>
        <w:autoSpaceDN w:val="0"/>
        <w:adjustRightInd w:val="0"/>
        <w:rPr>
          <w:rFonts w:cs="Arial"/>
          <w:b/>
          <w:bCs/>
          <w:szCs w:val="22"/>
          <w:lang w:val="el-GR" w:eastAsia="en-GB"/>
        </w:rPr>
      </w:pPr>
      <w:r w:rsidRPr="00EF1C0A">
        <w:rPr>
          <w:rFonts w:cs="Arial"/>
          <w:b/>
          <w:bCs/>
          <w:szCs w:val="22"/>
          <w:lang w:val="el-GR" w:eastAsia="en-GB"/>
        </w:rPr>
        <w:t>Εικόνα</w:t>
      </w:r>
      <w:r w:rsidR="001D144F" w:rsidRPr="00EF1C0A">
        <w:rPr>
          <w:rFonts w:cs="Arial"/>
          <w:b/>
          <w:bCs/>
          <w:szCs w:val="22"/>
          <w:lang w:val="el-GR" w:eastAsia="en-GB"/>
        </w:rPr>
        <w:t xml:space="preserve"> </w:t>
      </w:r>
      <w:r w:rsidR="007B245C" w:rsidRPr="00EF1C0A">
        <w:rPr>
          <w:rFonts w:cs="Arial"/>
          <w:b/>
          <w:bCs/>
          <w:szCs w:val="22"/>
          <w:lang w:val="el-GR" w:eastAsia="en-GB"/>
        </w:rPr>
        <w:t xml:space="preserve">2 </w:t>
      </w:r>
      <w:r w:rsidR="00413657" w:rsidRPr="00EF1C0A">
        <w:rPr>
          <w:rFonts w:cs="Arial"/>
          <w:b/>
          <w:bCs/>
          <w:szCs w:val="22"/>
          <w:lang w:val="el-GR" w:eastAsia="en-GB"/>
        </w:rPr>
        <w:t>Δ</w:t>
      </w:r>
      <w:r w:rsidRPr="00EF1C0A">
        <w:rPr>
          <w:rFonts w:cs="Arial"/>
          <w:b/>
          <w:bCs/>
          <w:szCs w:val="22"/>
          <w:lang w:val="el-GR" w:eastAsia="en-GB"/>
        </w:rPr>
        <w:t xml:space="preserve">ιάγραμμα </w:t>
      </w:r>
      <w:r w:rsidR="001D144F" w:rsidRPr="00EF1C0A">
        <w:rPr>
          <w:rFonts w:cs="Arial"/>
          <w:b/>
          <w:bCs/>
          <w:szCs w:val="22"/>
          <w:lang w:val="el-GR" w:eastAsia="en-GB"/>
        </w:rPr>
        <w:t xml:space="preserve">Kaplan Meier </w:t>
      </w:r>
      <w:r w:rsidRPr="00EF1C0A">
        <w:rPr>
          <w:rFonts w:cs="Arial"/>
          <w:b/>
          <w:bCs/>
          <w:szCs w:val="22"/>
          <w:lang w:val="el-GR" w:eastAsia="en-GB"/>
        </w:rPr>
        <w:t>της επιβίωσης</w:t>
      </w:r>
      <w:r w:rsidR="00E34689" w:rsidRPr="00EF1C0A">
        <w:rPr>
          <w:rFonts w:cs="Arial"/>
          <w:b/>
          <w:bCs/>
          <w:szCs w:val="22"/>
          <w:lang w:val="el-GR" w:eastAsia="en-GB"/>
        </w:rPr>
        <w:t xml:space="preserve"> χωρίς εξέλιξη της νόσου</w:t>
      </w:r>
      <w:r w:rsidRPr="00EF1C0A">
        <w:rPr>
          <w:rFonts w:cs="Arial"/>
          <w:b/>
          <w:bCs/>
          <w:szCs w:val="22"/>
          <w:lang w:val="el-GR" w:eastAsia="en-GB"/>
        </w:rPr>
        <w:t xml:space="preserve"> (PFS)</w:t>
      </w:r>
      <w:r w:rsidR="001D144F" w:rsidRPr="00EF1C0A">
        <w:rPr>
          <w:rFonts w:cs="Arial"/>
          <w:b/>
          <w:bCs/>
          <w:szCs w:val="22"/>
          <w:lang w:val="el-GR" w:eastAsia="en-GB"/>
        </w:rPr>
        <w:t xml:space="preserve"> </w:t>
      </w:r>
      <w:r w:rsidR="00822392" w:rsidRPr="00EF1C0A">
        <w:rPr>
          <w:rFonts w:cs="Arial"/>
          <w:b/>
          <w:bCs/>
          <w:szCs w:val="22"/>
          <w:lang w:val="el-GR" w:eastAsia="en-GB"/>
        </w:rPr>
        <w:t xml:space="preserve">σύμφωνα με την εκτίμηση του </w:t>
      </w:r>
      <w:r w:rsidR="00E34689" w:rsidRPr="00EF1C0A">
        <w:rPr>
          <w:rFonts w:cs="Arial"/>
          <w:b/>
          <w:bCs/>
          <w:szCs w:val="22"/>
          <w:lang w:val="el-GR" w:eastAsia="en-GB"/>
        </w:rPr>
        <w:t xml:space="preserve">ερευνητή </w:t>
      </w:r>
      <w:r w:rsidR="00822392" w:rsidRPr="00EF1C0A">
        <w:rPr>
          <w:rFonts w:cs="Arial"/>
          <w:b/>
          <w:bCs/>
          <w:szCs w:val="22"/>
          <w:lang w:val="el-GR" w:eastAsia="en-GB"/>
        </w:rPr>
        <w:t>(I</w:t>
      </w:r>
      <w:r w:rsidR="00EE1B4D" w:rsidRPr="00EF1C0A">
        <w:rPr>
          <w:rFonts w:cs="Arial"/>
          <w:b/>
          <w:bCs/>
          <w:szCs w:val="22"/>
          <w:lang w:val="el-GR" w:eastAsia="en-GB"/>
        </w:rPr>
        <w:t>Ν</w:t>
      </w:r>
      <w:r w:rsidR="00E34689" w:rsidRPr="00EF1C0A">
        <w:rPr>
          <w:rFonts w:cs="Arial"/>
          <w:b/>
          <w:bCs/>
          <w:szCs w:val="22"/>
          <w:lang w:val="el-GR" w:eastAsia="en-GB"/>
        </w:rPr>
        <w:t>V</w:t>
      </w:r>
      <w:r w:rsidR="00822392" w:rsidRPr="00EF1C0A">
        <w:rPr>
          <w:rFonts w:cs="Arial"/>
          <w:b/>
          <w:bCs/>
          <w:szCs w:val="22"/>
          <w:lang w:val="el-GR" w:eastAsia="en-GB"/>
        </w:rPr>
        <w:t xml:space="preserve">) στη μελέτη </w:t>
      </w:r>
      <w:r w:rsidR="00E34689" w:rsidRPr="00EF1C0A">
        <w:rPr>
          <w:b/>
          <w:noProof/>
          <w:lang w:val="el-GR"/>
        </w:rPr>
        <w:t xml:space="preserve"> BO28984 (ALEX)</w:t>
      </w:r>
    </w:p>
    <w:p w14:paraId="1D325E27" w14:textId="77777777" w:rsidR="001D144F" w:rsidRPr="00EF1C0A" w:rsidRDefault="001D144F" w:rsidP="00261FB4">
      <w:pPr>
        <w:keepNext/>
        <w:keepLines/>
        <w:rPr>
          <w:lang w:val="el-GR" w:eastAsia="en-GB"/>
        </w:rPr>
      </w:pPr>
    </w:p>
    <w:p w14:paraId="7012EC56" w14:textId="49085610" w:rsidR="00D21CFB" w:rsidRPr="00D21CFB" w:rsidRDefault="007F3D65" w:rsidP="00261FB4">
      <w:pPr>
        <w:keepNext/>
        <w:keepLines/>
        <w:rPr>
          <w:i/>
          <w:szCs w:val="22"/>
          <w:rPrChange w:id="683" w:author="RLS_Roche-II-Alex Final OS" w:date="2025-12-16T13:26:00Z">
            <w:rPr>
              <w:i/>
              <w:szCs w:val="22"/>
              <w:lang w:val="el-GR"/>
            </w:rPr>
          </w:rPrChange>
        </w:rPr>
      </w:pPr>
      <w:r w:rsidRPr="00EF1C0A">
        <w:rPr>
          <w:noProof/>
          <w:lang w:val="el-GR" w:eastAsia="el-GR"/>
        </w:rPr>
        <w:drawing>
          <wp:inline distT="0" distB="0" distL="0" distR="0" wp14:anchorId="523A69E8" wp14:editId="25FDDDA6">
            <wp:extent cx="4364990" cy="36823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4990" cy="3682365"/>
                    </a:xfrm>
                    <a:prstGeom prst="rect">
                      <a:avLst/>
                    </a:prstGeom>
                    <a:noFill/>
                  </pic:spPr>
                </pic:pic>
              </a:graphicData>
            </a:graphic>
          </wp:inline>
        </w:drawing>
      </w:r>
    </w:p>
    <w:p w14:paraId="2B7B007C" w14:textId="77777777" w:rsidR="0076092A" w:rsidRDefault="0076092A" w:rsidP="00D21CFB">
      <w:pPr>
        <w:keepNext/>
        <w:keepLines/>
        <w:autoSpaceDE w:val="0"/>
        <w:autoSpaceDN w:val="0"/>
        <w:adjustRightInd w:val="0"/>
        <w:rPr>
          <w:ins w:id="684" w:author="RegulatoryReviewer1 {MWJB~ATHENS}" w:date="2026-01-07T16:02:00Z" w16du:dateUtc="2026-01-07T14:02:00Z"/>
          <w:b/>
          <w:lang w:val="el-GR"/>
        </w:rPr>
      </w:pPr>
    </w:p>
    <w:p w14:paraId="1FE61C79" w14:textId="77777777" w:rsidR="0076092A" w:rsidRDefault="0076092A" w:rsidP="00D21CFB">
      <w:pPr>
        <w:keepNext/>
        <w:keepLines/>
        <w:autoSpaceDE w:val="0"/>
        <w:autoSpaceDN w:val="0"/>
        <w:adjustRightInd w:val="0"/>
        <w:rPr>
          <w:ins w:id="685" w:author="RegulatoryReviewer1 {MWJB~ATHENS}" w:date="2026-01-07T16:02:00Z" w16du:dateUtc="2026-01-07T14:02:00Z"/>
          <w:b/>
          <w:lang w:val="el-GR"/>
        </w:rPr>
      </w:pPr>
    </w:p>
    <w:p w14:paraId="17095E69" w14:textId="3F1190A0" w:rsidR="00D21CFB" w:rsidRPr="00D40CF8" w:rsidRDefault="00D21CFB" w:rsidP="00D21CFB">
      <w:pPr>
        <w:keepNext/>
        <w:keepLines/>
        <w:autoSpaceDE w:val="0"/>
        <w:autoSpaceDN w:val="0"/>
        <w:adjustRightInd w:val="0"/>
        <w:rPr>
          <w:ins w:id="686" w:author="RLS_Roche-II-Alex Final OS" w:date="2025-12-16T13:27:00Z"/>
          <w:b/>
          <w:lang w:val="el-GR"/>
          <w:rPrChange w:id="687" w:author="RLS_Roche-II-Alex Final OS" w:date="2025-12-16T13:32:00Z">
            <w:rPr>
              <w:ins w:id="688" w:author="RLS_Roche-II-Alex Final OS" w:date="2025-12-16T13:27:00Z"/>
              <w:b/>
            </w:rPr>
          </w:rPrChange>
        </w:rPr>
      </w:pPr>
      <w:ins w:id="689" w:author="RLS_Roche-II-Alex Final OS" w:date="2025-12-16T13:26:00Z">
        <w:r>
          <w:rPr>
            <w:b/>
            <w:lang w:val="el-GR"/>
          </w:rPr>
          <w:t xml:space="preserve">Εικόνα 3: </w:t>
        </w:r>
      </w:ins>
      <w:ins w:id="690" w:author="RLS_Roche-II-Alex Final OS" w:date="2025-12-17T15:28:00Z">
        <w:r w:rsidR="00711B1C" w:rsidRPr="00711B1C">
          <w:rPr>
            <w:b/>
            <w:lang w:val="el-GR"/>
          </w:rPr>
          <w:t xml:space="preserve">Διάγραμμα Kaplan Meier της </w:t>
        </w:r>
      </w:ins>
      <w:ins w:id="691" w:author="RLS_Roche-II-Alex Final OS" w:date="2025-12-16T13:26:00Z">
        <w:r>
          <w:rPr>
            <w:b/>
            <w:lang w:val="el-GR"/>
          </w:rPr>
          <w:t xml:space="preserve">συνολικής επιβίωσης στη </w:t>
        </w:r>
      </w:ins>
      <w:ins w:id="692" w:author="RLS_Roche-II-Alex Final OS" w:date="2025-12-17T15:28:00Z">
        <w:r w:rsidR="00711B1C">
          <w:rPr>
            <w:b/>
            <w:lang w:val="el-GR"/>
          </w:rPr>
          <w:t>μελέτη</w:t>
        </w:r>
      </w:ins>
      <w:ins w:id="693" w:author="RLS_Roche-II-Alex Final OS" w:date="2025-12-16T13:27:00Z">
        <w:r w:rsidR="006706E9" w:rsidRPr="006706E9">
          <w:rPr>
            <w:b/>
            <w:lang w:val="el-GR"/>
            <w:rPrChange w:id="694" w:author="RLS_Roche-II-Alex Final OS" w:date="2025-12-16T13:27:00Z">
              <w:rPr>
                <w:b/>
              </w:rPr>
            </w:rPrChange>
          </w:rPr>
          <w:t xml:space="preserve"> </w:t>
        </w:r>
      </w:ins>
      <w:ins w:id="695" w:author="RLS_Roche-II-Alex Final OS" w:date="2025-12-16T13:26:00Z">
        <w:r>
          <w:rPr>
            <w:b/>
            <w:lang w:val="el-GR"/>
          </w:rPr>
          <w:t>BO28984 (ALEX)</w:t>
        </w:r>
      </w:ins>
    </w:p>
    <w:p w14:paraId="54EBE5FA" w14:textId="77777777" w:rsidR="006706E9" w:rsidRPr="00D40CF8" w:rsidRDefault="006706E9" w:rsidP="00D21CFB">
      <w:pPr>
        <w:keepNext/>
        <w:keepLines/>
        <w:autoSpaceDE w:val="0"/>
        <w:autoSpaceDN w:val="0"/>
        <w:adjustRightInd w:val="0"/>
        <w:rPr>
          <w:ins w:id="696" w:author="RLS_Roche-II-Alex Final OS" w:date="2025-12-16T13:25:00Z"/>
          <w:i/>
          <w:szCs w:val="22"/>
          <w:lang w:val="el-GR"/>
          <w:rPrChange w:id="697" w:author="RLS_Roche-II-Alex Final OS" w:date="2025-12-16T13:32:00Z">
            <w:rPr>
              <w:ins w:id="698" w:author="RLS_Roche-II-Alex Final OS" w:date="2025-12-16T13:25:00Z"/>
              <w:i/>
              <w:szCs w:val="22"/>
            </w:rPr>
          </w:rPrChange>
        </w:rPr>
      </w:pPr>
    </w:p>
    <w:p w14:paraId="5D779252" w14:textId="50193798" w:rsidR="00D21CFB" w:rsidRPr="00F445F5" w:rsidRDefault="00F27B93" w:rsidP="00D21CFB">
      <w:pPr>
        <w:keepNext/>
        <w:keepLines/>
        <w:autoSpaceDE w:val="0"/>
        <w:autoSpaceDN w:val="0"/>
        <w:adjustRightInd w:val="0"/>
        <w:rPr>
          <w:ins w:id="699" w:author="RLS_Roche-II-Alex Final OS" w:date="2025-12-16T13:25:00Z"/>
          <w:i/>
          <w:szCs w:val="22"/>
        </w:rPr>
      </w:pPr>
      <w:ins w:id="700" w:author="RLS_Roche-II-Alex Final OS" w:date="2025-12-16T13:25:00Z">
        <w:r w:rsidRPr="00135647">
          <w:rPr>
            <w:i/>
            <w:noProof/>
            <w:szCs w:val="22"/>
          </w:rPr>
          <mc:AlternateContent>
            <mc:Choice Requires="wps">
              <w:drawing>
                <wp:anchor distT="45720" distB="45720" distL="114300" distR="114300" simplePos="0" relativeHeight="251661312" behindDoc="0" locked="0" layoutInCell="1" allowOverlap="1" wp14:anchorId="784A49C7" wp14:editId="5359634C">
                  <wp:simplePos x="0" y="0"/>
                  <wp:positionH relativeFrom="column">
                    <wp:posOffset>583985</wp:posOffset>
                  </wp:positionH>
                  <wp:positionV relativeFrom="paragraph">
                    <wp:posOffset>1271963</wp:posOffset>
                  </wp:positionV>
                  <wp:extent cx="1098467" cy="1404620"/>
                  <wp:effectExtent l="0" t="0" r="6985" b="6350"/>
                  <wp:wrapNone/>
                  <wp:docPr id="166705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467" cy="1404620"/>
                          </a:xfrm>
                          <a:prstGeom prst="rect">
                            <a:avLst/>
                          </a:prstGeom>
                          <a:noFill/>
                          <a:ln w="9525">
                            <a:noFill/>
                            <a:miter lim="800000"/>
                            <a:headEnd/>
                            <a:tailEnd/>
                          </a:ln>
                        </wps:spPr>
                        <wps:txbx>
                          <w:txbxContent>
                            <w:p w14:paraId="3D062ED8" w14:textId="71994ECE" w:rsidR="00D21CFB" w:rsidRPr="00EB4B03" w:rsidRDefault="00F27B93" w:rsidP="00D21CFB">
                              <w:pPr>
                                <w:rPr>
                                  <w:rFonts w:ascii="Arial" w:hAnsi="Arial" w:cs="Arial"/>
                                  <w:sz w:val="11"/>
                                  <w:szCs w:val="11"/>
                                </w:rPr>
                              </w:pPr>
                              <w:ins w:id="701" w:author="RLS_Roche-II-Alex Final OS" w:date="2025-12-17T15:34:00Z">
                                <w:r w:rsidRPr="00F27B93">
                                  <w:rPr>
                                    <w:rFonts w:ascii="Arial" w:hAnsi="Arial"/>
                                    <w:sz w:val="11"/>
                                    <w:lang w:val="el-GR"/>
                                  </w:rPr>
                                  <w:t xml:space="preserve">Alectinib     </w:t>
                                </w:r>
                              </w:ins>
                              <w:del w:id="702" w:author="RLS_Roche-II-Alex Final OS" w:date="2025-12-17T15:34:00Z">
                                <w:r w:rsidR="00D21CFB" w:rsidDel="00F27B93">
                                  <w:rPr>
                                    <w:rFonts w:ascii="Arial" w:hAnsi="Arial"/>
                                    <w:sz w:val="11"/>
                                    <w:lang w:val="el-GR"/>
                                  </w:rPr>
                                  <w:delText xml:space="preserve">Αλεκτινίμπη </w:delText>
                                </w:r>
                              </w:del>
                              <w:r w:rsidR="00D21CFB">
                                <w:rPr>
                                  <w:rFonts w:ascii="Arial" w:hAnsi="Arial"/>
                                  <w:sz w:val="11"/>
                                  <w:lang w:val="el-GR"/>
                                </w:rPr>
                                <w:t>(N=152)</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84A49C7" id="_x0000_t202" coordsize="21600,21600" o:spt="202" path="m,l,21600r21600,l21600,xe">
                  <v:stroke joinstyle="miter"/>
                  <v:path gradientshapeok="t" o:connecttype="rect"/>
                </v:shapetype>
                <v:shape id="Text Box 2" o:spid="_x0000_s1026" type="#_x0000_t202" style="position:absolute;margin-left:46pt;margin-top:100.15pt;width:86.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" filled="f" stroked="f">
                  <v:textbox style="mso-fit-shape-to-text:t" inset="0,0,0,0">
                    <w:txbxContent>
                      <w:p w14:paraId="3D062ED8" w14:textId="71994ECE" w:rsidR="00D21CFB" w:rsidRPr="00EB4B03" w:rsidRDefault="00F27B93" w:rsidP="00D21CFB">
                        <w:pPr>
                          <w:rPr>
                            <w:rFonts w:ascii="Arial" w:hAnsi="Arial" w:cs="Arial"/>
                            <w:sz w:val="11"/>
                            <w:szCs w:val="11"/>
                          </w:rPr>
                        </w:pPr>
                        <w:ins w:id="703" w:author="RLS_Roche-II-Alex Final OS" w:date="2025-12-17T15:34:00Z">
                          <w:r w:rsidRPr="00F27B93">
                            <w:rPr>
                              <w:rFonts w:ascii="Arial" w:hAnsi="Arial"/>
                              <w:sz w:val="11"/>
                              <w:lang w:val="el-GR"/>
                            </w:rPr>
                            <w:t xml:space="preserve">Alectinib     </w:t>
                          </w:r>
                        </w:ins>
                        <w:del w:id="704" w:author="RLS_Roche-II-Alex Final OS" w:date="2025-12-17T15:34:00Z">
                          <w:r w:rsidR="00D21CFB" w:rsidDel="00F27B93">
                            <w:rPr>
                              <w:rFonts w:ascii="Arial" w:hAnsi="Arial"/>
                              <w:sz w:val="11"/>
                              <w:lang w:val="el-GR"/>
                            </w:rPr>
                            <w:delText xml:space="preserve">Αλεκτινίμπη </w:delText>
                          </w:r>
                        </w:del>
                        <w:r w:rsidR="00D21CFB">
                          <w:rPr>
                            <w:rFonts w:ascii="Arial" w:hAnsi="Arial"/>
                            <w:sz w:val="11"/>
                            <w:lang w:val="el-GR"/>
                          </w:rPr>
                          <w:t>(N=152)</w:t>
                        </w:r>
                      </w:p>
                    </w:txbxContent>
                  </v:textbox>
                </v:shape>
              </w:pict>
            </mc:Fallback>
          </mc:AlternateContent>
        </w:r>
        <w:r w:rsidRPr="00135647">
          <w:rPr>
            <w:i/>
            <w:noProof/>
            <w:szCs w:val="22"/>
          </w:rPr>
          <mc:AlternateContent>
            <mc:Choice Requires="wps">
              <w:drawing>
                <wp:anchor distT="45720" distB="45720" distL="114300" distR="114300" simplePos="0" relativeHeight="251660288" behindDoc="0" locked="0" layoutInCell="1" allowOverlap="1" wp14:anchorId="15E756C0" wp14:editId="180A8D1E">
                  <wp:simplePos x="0" y="0"/>
                  <wp:positionH relativeFrom="column">
                    <wp:posOffset>583986</wp:posOffset>
                  </wp:positionH>
                  <wp:positionV relativeFrom="paragraph">
                    <wp:posOffset>1171022</wp:posOffset>
                  </wp:positionV>
                  <wp:extent cx="1193470" cy="1404620"/>
                  <wp:effectExtent l="0" t="0" r="6985" b="6350"/>
                  <wp:wrapNone/>
                  <wp:docPr id="1522490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470" cy="1404620"/>
                          </a:xfrm>
                          <a:prstGeom prst="rect">
                            <a:avLst/>
                          </a:prstGeom>
                          <a:noFill/>
                          <a:ln w="9525">
                            <a:noFill/>
                            <a:miter lim="800000"/>
                            <a:headEnd/>
                            <a:tailEnd/>
                          </a:ln>
                        </wps:spPr>
                        <wps:txbx>
                          <w:txbxContent>
                            <w:p w14:paraId="7DB73215" w14:textId="40434DC2" w:rsidR="00D21CFB" w:rsidRPr="00EB4B03" w:rsidRDefault="00F27B93" w:rsidP="00D21CFB">
                              <w:pPr>
                                <w:rPr>
                                  <w:rFonts w:ascii="Arial" w:hAnsi="Arial" w:cs="Arial"/>
                                  <w:sz w:val="11"/>
                                  <w:szCs w:val="11"/>
                                </w:rPr>
                              </w:pPr>
                              <w:ins w:id="705" w:author="RLS_Roche-II-Alex Final OS" w:date="2025-12-17T15:34:00Z">
                                <w:r w:rsidRPr="00F27B93">
                                  <w:rPr>
                                    <w:rFonts w:ascii="Arial" w:hAnsi="Arial"/>
                                    <w:sz w:val="11"/>
                                    <w:lang w:val="el-GR"/>
                                  </w:rPr>
                                  <w:t xml:space="preserve">Crizotinib     </w:t>
                                </w:r>
                              </w:ins>
                              <w:del w:id="706" w:author="RLS_Roche-II-Alex Final OS" w:date="2025-12-17T15:34:00Z">
                                <w:r w:rsidR="00D21CFB" w:rsidDel="00F27B93">
                                  <w:rPr>
                                    <w:rFonts w:ascii="Arial" w:hAnsi="Arial"/>
                                    <w:sz w:val="11"/>
                                    <w:lang w:val="el-GR"/>
                                  </w:rPr>
                                  <w:delText xml:space="preserve">Κριζοτινίμπη </w:delText>
                                </w:r>
                              </w:del>
                              <w:r w:rsidR="00D21CFB">
                                <w:rPr>
                                  <w:rFonts w:ascii="Arial" w:hAnsi="Arial"/>
                                  <w:sz w:val="11"/>
                                  <w:lang w:val="el-GR"/>
                                </w:rPr>
                                <w:t>(N=151)</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E756C0" id="_x0000_s1027" type="#_x0000_t202" style="position:absolute;margin-left:46pt;margin-top:92.2pt;width:93.9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" filled="f" stroked="f">
                  <v:textbox style="mso-fit-shape-to-text:t" inset="0,0,0,0">
                    <w:txbxContent>
                      <w:p w14:paraId="7DB73215" w14:textId="40434DC2" w:rsidR="00D21CFB" w:rsidRPr="00EB4B03" w:rsidRDefault="00F27B93" w:rsidP="00D21CFB">
                        <w:pPr>
                          <w:rPr>
                            <w:rFonts w:ascii="Arial" w:hAnsi="Arial" w:cs="Arial"/>
                            <w:sz w:val="11"/>
                            <w:szCs w:val="11"/>
                          </w:rPr>
                        </w:pPr>
                        <w:ins w:id="707" w:author="RLS_Roche-II-Alex Final OS" w:date="2025-12-17T15:34:00Z">
                          <w:r w:rsidRPr="00F27B93">
                            <w:rPr>
                              <w:rFonts w:ascii="Arial" w:hAnsi="Arial"/>
                              <w:sz w:val="11"/>
                              <w:lang w:val="el-GR"/>
                            </w:rPr>
                            <w:t xml:space="preserve">Crizotinib     </w:t>
                          </w:r>
                        </w:ins>
                        <w:del w:id="708" w:author="RLS_Roche-II-Alex Final OS" w:date="2025-12-17T15:34:00Z">
                          <w:r w:rsidR="00D21CFB" w:rsidDel="00F27B93">
                            <w:rPr>
                              <w:rFonts w:ascii="Arial" w:hAnsi="Arial"/>
                              <w:sz w:val="11"/>
                              <w:lang w:val="el-GR"/>
                            </w:rPr>
                            <w:delText xml:space="preserve">Κριζοτινίμπη </w:delText>
                          </w:r>
                        </w:del>
                        <w:r w:rsidR="00D21CFB">
                          <w:rPr>
                            <w:rFonts w:ascii="Arial" w:hAnsi="Arial"/>
                            <w:sz w:val="11"/>
                            <w:lang w:val="el-GR"/>
                          </w:rPr>
                          <w:t>(N=151)</w:t>
                        </w:r>
                      </w:p>
                    </w:txbxContent>
                  </v:textbox>
                </v:shape>
              </w:pict>
            </mc:Fallback>
          </mc:AlternateContent>
        </w:r>
        <w:r w:rsidR="00D21CFB" w:rsidRPr="00135647">
          <w:rPr>
            <w:i/>
            <w:noProof/>
            <w:szCs w:val="22"/>
          </w:rPr>
          <mc:AlternateContent>
            <mc:Choice Requires="wps">
              <w:drawing>
                <wp:anchor distT="45720" distB="45720" distL="114300" distR="114300" simplePos="0" relativeHeight="251659264" behindDoc="0" locked="0" layoutInCell="1" allowOverlap="1" wp14:anchorId="4AB63686" wp14:editId="4B5696C9">
                  <wp:simplePos x="0" y="0"/>
                  <wp:positionH relativeFrom="column">
                    <wp:posOffset>-48895</wp:posOffset>
                  </wp:positionH>
                  <wp:positionV relativeFrom="paragraph">
                    <wp:posOffset>69215</wp:posOffset>
                  </wp:positionV>
                  <wp:extent cx="1508125" cy="1404620"/>
                  <wp:effectExtent l="4763" t="0" r="1587" b="1588"/>
                  <wp:wrapNone/>
                  <wp:docPr id="180173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5934D274" w14:textId="77777777" w:rsidR="00D21CFB" w:rsidRPr="00EB4B03" w:rsidRDefault="00D21CFB" w:rsidP="00D21CFB">
                              <w:pPr>
                                <w:jc w:val="center"/>
                                <w:rPr>
                                  <w:rFonts w:ascii="Arial" w:hAnsi="Arial" w:cs="Arial"/>
                                  <w:sz w:val="11"/>
                                  <w:szCs w:val="11"/>
                                </w:rPr>
                              </w:pPr>
                              <w:r>
                                <w:rPr>
                                  <w:rFonts w:ascii="Arial" w:hAnsi="Arial"/>
                                  <w:sz w:val="11"/>
                                  <w:lang w:val="el-GR"/>
                                </w:rPr>
                                <w:t>Συνολική επιβίωση</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AB63686" id="_x0000_s1028" type="#_x0000_t202" style="position:absolute;margin-left:-3.85pt;margin-top:5.45pt;width:118.7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" filled="f" stroked="f">
                  <v:textbox style="mso-fit-shape-to-text:t" inset="0,0,0,0">
                    <w:txbxContent>
                      <w:p w14:paraId="5934D274" w14:textId="77777777" w:rsidR="00D21CFB" w:rsidRPr="00EB4B03" w:rsidRDefault="00D21CFB" w:rsidP="00D21CFB">
                        <w:pPr>
                          <w:jc w:val="center"/>
                          <w:rPr>
                            <w:rFonts w:ascii="Arial" w:hAnsi="Arial" w:cs="Arial"/>
                            <w:sz w:val="11"/>
                            <w:szCs w:val="11"/>
                          </w:rPr>
                        </w:pPr>
                        <w:r>
                          <w:rPr>
                            <w:rFonts w:ascii="Arial" w:hAnsi="Arial"/>
                            <w:sz w:val="11"/>
                            <w:lang w:val="el-GR"/>
                          </w:rPr>
                          <w:t>Συνολική επιβίωση</w:t>
                        </w:r>
                      </w:p>
                    </w:txbxContent>
                  </v:textbox>
                </v:shape>
              </w:pict>
            </mc:Fallback>
          </mc:AlternateContent>
        </w:r>
        <w:r w:rsidR="00D21CFB" w:rsidRPr="00135647">
          <w:rPr>
            <w:i/>
            <w:noProof/>
            <w:szCs w:val="22"/>
          </w:rPr>
          <mc:AlternateContent>
            <mc:Choice Requires="wps">
              <w:drawing>
                <wp:anchor distT="45720" distB="45720" distL="114300" distR="114300" simplePos="0" relativeHeight="251664384" behindDoc="0" locked="0" layoutInCell="1" allowOverlap="1" wp14:anchorId="53E36A45" wp14:editId="5670BD52">
                  <wp:simplePos x="0" y="0"/>
                  <wp:positionH relativeFrom="column">
                    <wp:posOffset>262059</wp:posOffset>
                  </wp:positionH>
                  <wp:positionV relativeFrom="paragraph">
                    <wp:posOffset>1648958</wp:posOffset>
                  </wp:positionV>
                  <wp:extent cx="4836330" cy="1404620"/>
                  <wp:effectExtent l="0" t="0" r="2540" b="6350"/>
                  <wp:wrapNone/>
                  <wp:docPr id="953327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2CE25849" w14:textId="77777777" w:rsidR="00D21CFB" w:rsidRPr="00EB4B03" w:rsidRDefault="00D21CFB" w:rsidP="00D21CFB">
                              <w:pPr>
                                <w:jc w:val="center"/>
                                <w:rPr>
                                  <w:rFonts w:ascii="Arial" w:hAnsi="Arial" w:cs="Arial"/>
                                  <w:sz w:val="11"/>
                                  <w:szCs w:val="11"/>
                                </w:rPr>
                              </w:pPr>
                              <w:r>
                                <w:rPr>
                                  <w:rFonts w:ascii="Arial" w:hAnsi="Arial"/>
                                  <w:sz w:val="11"/>
                                  <w:lang w:val="el-GR"/>
                                </w:rPr>
                                <w:t>Διάρκεια επιβίωσης (μήνες)</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E36A45" id="_x0000_s1029" type="#_x0000_t202" style="position:absolute;margin-left:20.65pt;margin-top:129.85pt;width:380.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h09Q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" filled="f" stroked="f">
                  <v:textbox style="mso-fit-shape-to-text:t" inset="0,0,0,0">
                    <w:txbxContent>
                      <w:p w14:paraId="2CE25849" w14:textId="77777777" w:rsidR="00D21CFB" w:rsidRPr="00EB4B03" w:rsidRDefault="00D21CFB" w:rsidP="00D21CFB">
                        <w:pPr>
                          <w:jc w:val="center"/>
                          <w:rPr>
                            <w:rFonts w:ascii="Arial" w:hAnsi="Arial" w:cs="Arial"/>
                            <w:sz w:val="11"/>
                            <w:szCs w:val="11"/>
                          </w:rPr>
                        </w:pPr>
                        <w:r>
                          <w:rPr>
                            <w:rFonts w:ascii="Arial" w:hAnsi="Arial"/>
                            <w:sz w:val="11"/>
                            <w:lang w:val="el-GR"/>
                          </w:rPr>
                          <w:t>Διάρκεια επιβίωσης (μήνες)</w:t>
                        </w:r>
                      </w:p>
                    </w:txbxContent>
                  </v:textbox>
                </v:shape>
              </w:pict>
            </mc:Fallback>
          </mc:AlternateContent>
        </w:r>
        <w:r w:rsidR="00D21CFB" w:rsidRPr="00135647">
          <w:rPr>
            <w:i/>
            <w:noProof/>
            <w:szCs w:val="22"/>
          </w:rPr>
          <mc:AlternateContent>
            <mc:Choice Requires="wps">
              <w:drawing>
                <wp:anchor distT="45720" distB="45720" distL="114300" distR="114300" simplePos="0" relativeHeight="251663360" behindDoc="0" locked="0" layoutInCell="1" allowOverlap="1" wp14:anchorId="3E1BCDFA" wp14:editId="4BB9CBD5">
                  <wp:simplePos x="0" y="0"/>
                  <wp:positionH relativeFrom="column">
                    <wp:posOffset>2987509</wp:posOffset>
                  </wp:positionH>
                  <wp:positionV relativeFrom="paragraph">
                    <wp:posOffset>92710</wp:posOffset>
                  </wp:positionV>
                  <wp:extent cx="1967838" cy="1404620"/>
                  <wp:effectExtent l="0" t="0" r="13970" b="13335"/>
                  <wp:wrapNone/>
                  <wp:docPr id="437711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7656CF8C" w14:textId="3D0B5BBB" w:rsidR="00D21CFB" w:rsidRPr="00EB4B03" w:rsidRDefault="00711B1C" w:rsidP="00D21CFB">
                              <w:pPr>
                                <w:jc w:val="right"/>
                                <w:rPr>
                                  <w:rFonts w:ascii="Arial" w:hAnsi="Arial" w:cs="Arial"/>
                                  <w:sz w:val="10"/>
                                  <w:szCs w:val="10"/>
                                </w:rPr>
                              </w:pPr>
                              <w:ins w:id="709" w:author="RLS_Roche-II-Alex Final OS" w:date="2025-12-17T15:31:00Z">
                                <w:r w:rsidRPr="00711B1C">
                                  <w:rPr>
                                    <w:rFonts w:ascii="Arial" w:hAnsi="Arial"/>
                                    <w:sz w:val="10"/>
                                    <w:lang w:val="el-GR"/>
                                  </w:rPr>
                                  <w:t xml:space="preserve">Λόγος </w:t>
                                </w:r>
                                <w:r>
                                  <w:rPr>
                                    <w:rFonts w:ascii="Arial" w:hAnsi="Arial"/>
                                    <w:sz w:val="10"/>
                                    <w:lang w:val="el-GR"/>
                                  </w:rPr>
                                  <w:t>κ</w:t>
                                </w:r>
                                <w:r w:rsidRPr="00711B1C">
                                  <w:rPr>
                                    <w:rFonts w:ascii="Arial" w:hAnsi="Arial"/>
                                    <w:sz w:val="10"/>
                                    <w:lang w:val="el-GR"/>
                                  </w:rPr>
                                  <w:t xml:space="preserve">ινδύνου </w:t>
                                </w:r>
                              </w:ins>
                              <w:del w:id="710" w:author="RLS_Roche-II-Alex Final OS" w:date="2025-12-17T15:31:00Z">
                                <w:r w:rsidR="00D21CFB" w:rsidDel="00711B1C">
                                  <w:rPr>
                                    <w:rFonts w:ascii="Arial" w:hAnsi="Arial"/>
                                    <w:sz w:val="10"/>
                                    <w:lang w:val="el-GR"/>
                                  </w:rPr>
                                  <w:delText xml:space="preserve">Σχετικός κίνδυνος </w:delText>
                                </w:r>
                              </w:del>
                              <w:r w:rsidR="00D21CFB">
                                <w:rPr>
                                  <w:rFonts w:ascii="Arial" w:hAnsi="Arial"/>
                                  <w:sz w:val="10"/>
                                  <w:lang w:val="el-GR"/>
                                </w:rPr>
                                <w:t xml:space="preserve">0,78 (95% CI, 0,56-1,08)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E1BCDFA" id="_x0000_s1030" type="#_x0000_t202" style="position:absolute;margin-left:235.25pt;margin-top:7.3pt;width:154.9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P+AjjPUBAADFAwAADgAAAAAAAAAAAAAAAAAuAgAA&#10;ZHJzL2Uyb0RvYy54bWxQSwECLQAUAAYACAAAACEAnDufet8AAAAKAQAADwAAAAAAAAAAAAAAAABP&#10;BAAAZHJzL2Rvd25yZXYueG1sUEsFBgAAAAAEAAQA8wAAAFsFAAAAAA==&#10;" filled="f" stroked="f">
                  <v:textbox style="mso-fit-shape-to-text:t" inset="0,0,0,0">
                    <w:txbxContent>
                      <w:p w14:paraId="7656CF8C" w14:textId="3D0B5BBB" w:rsidR="00D21CFB" w:rsidRPr="00EB4B03" w:rsidRDefault="00711B1C" w:rsidP="00D21CFB">
                        <w:pPr>
                          <w:jc w:val="right"/>
                          <w:rPr>
                            <w:rFonts w:ascii="Arial" w:hAnsi="Arial" w:cs="Arial"/>
                            <w:sz w:val="10"/>
                            <w:szCs w:val="10"/>
                          </w:rPr>
                        </w:pPr>
                        <w:ins w:id="711" w:author="RLS_Roche-II-Alex Final OS" w:date="2025-12-17T15:31:00Z">
                          <w:r w:rsidRPr="00711B1C">
                            <w:rPr>
                              <w:rFonts w:ascii="Arial" w:hAnsi="Arial"/>
                              <w:sz w:val="10"/>
                              <w:lang w:val="el-GR"/>
                            </w:rPr>
                            <w:t xml:space="preserve">Λόγος </w:t>
                          </w:r>
                          <w:r>
                            <w:rPr>
                              <w:rFonts w:ascii="Arial" w:hAnsi="Arial"/>
                              <w:sz w:val="10"/>
                              <w:lang w:val="el-GR"/>
                            </w:rPr>
                            <w:t>κ</w:t>
                          </w:r>
                          <w:r w:rsidRPr="00711B1C">
                            <w:rPr>
                              <w:rFonts w:ascii="Arial" w:hAnsi="Arial"/>
                              <w:sz w:val="10"/>
                              <w:lang w:val="el-GR"/>
                            </w:rPr>
                            <w:t xml:space="preserve">ινδύνου </w:t>
                          </w:r>
                        </w:ins>
                        <w:del w:id="712" w:author="RLS_Roche-II-Alex Final OS" w:date="2025-12-17T15:31:00Z">
                          <w:r w:rsidR="00D21CFB" w:rsidDel="00711B1C">
                            <w:rPr>
                              <w:rFonts w:ascii="Arial" w:hAnsi="Arial"/>
                              <w:sz w:val="10"/>
                              <w:lang w:val="el-GR"/>
                            </w:rPr>
                            <w:delText xml:space="preserve">Σχετικός κίνδυνος </w:delText>
                          </w:r>
                        </w:del>
                        <w:r w:rsidR="00D21CFB">
                          <w:rPr>
                            <w:rFonts w:ascii="Arial" w:hAnsi="Arial"/>
                            <w:sz w:val="10"/>
                            <w:lang w:val="el-GR"/>
                          </w:rPr>
                          <w:t xml:space="preserve">0,78 (95% CI, 0,56-1,08) </w:t>
                        </w:r>
                      </w:p>
                    </w:txbxContent>
                  </v:textbox>
                </v:shape>
              </w:pict>
            </mc:Fallback>
          </mc:AlternateContent>
        </w:r>
        <w:r w:rsidR="00D21CFB" w:rsidRPr="00135647">
          <w:rPr>
            <w:i/>
            <w:noProof/>
            <w:szCs w:val="22"/>
          </w:rPr>
          <mc:AlternateContent>
            <mc:Choice Requires="wps">
              <w:drawing>
                <wp:anchor distT="45720" distB="45720" distL="114300" distR="114300" simplePos="0" relativeHeight="251662336" behindDoc="0" locked="0" layoutInCell="1" allowOverlap="1" wp14:anchorId="31CD8651" wp14:editId="1D37AE31">
                  <wp:simplePos x="0" y="0"/>
                  <wp:positionH relativeFrom="column">
                    <wp:posOffset>584669</wp:posOffset>
                  </wp:positionH>
                  <wp:positionV relativeFrom="paragraph">
                    <wp:posOffset>1403350</wp:posOffset>
                  </wp:positionV>
                  <wp:extent cx="886571" cy="1404620"/>
                  <wp:effectExtent l="0" t="0" r="8890" b="6350"/>
                  <wp:wrapNone/>
                  <wp:docPr id="127043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710462BF" w14:textId="77777777" w:rsidR="00D21CFB" w:rsidRPr="00EB4B03" w:rsidRDefault="00D21CFB" w:rsidP="00D21CFB">
                              <w:pPr>
                                <w:rPr>
                                  <w:rFonts w:ascii="Arial" w:hAnsi="Arial" w:cs="Arial"/>
                                  <w:sz w:val="11"/>
                                  <w:szCs w:val="11"/>
                                </w:rPr>
                              </w:pPr>
                              <w:r>
                                <w:rPr>
                                  <w:rFonts w:ascii="Arial" w:hAnsi="Arial"/>
                                  <w:sz w:val="11"/>
                                  <w:lang w:val="el-GR"/>
                                </w:rPr>
                                <w:t>Αποκοπή δεδομένων</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CD8651" id="_x0000_s1031" type="#_x0000_t202" style="position:absolute;margin-left:46.05pt;margin-top:110.5pt;width:69.8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" filled="f" stroked="f">
                  <v:textbox style="mso-fit-shape-to-text:t" inset="0,0,0,0">
                    <w:txbxContent>
                      <w:p w14:paraId="710462BF" w14:textId="77777777" w:rsidR="00D21CFB" w:rsidRPr="00EB4B03" w:rsidRDefault="00D21CFB" w:rsidP="00D21CFB">
                        <w:pPr>
                          <w:rPr>
                            <w:rFonts w:ascii="Arial" w:hAnsi="Arial" w:cs="Arial"/>
                            <w:sz w:val="11"/>
                            <w:szCs w:val="11"/>
                          </w:rPr>
                        </w:pPr>
                        <w:r>
                          <w:rPr>
                            <w:rFonts w:ascii="Arial" w:hAnsi="Arial"/>
                            <w:sz w:val="11"/>
                            <w:lang w:val="el-GR"/>
                          </w:rPr>
                          <w:t>Αποκοπή δεδομένων</w:t>
                        </w:r>
                      </w:p>
                    </w:txbxContent>
                  </v:textbox>
                </v:shape>
              </w:pict>
            </mc:Fallback>
          </mc:AlternateContent>
        </w:r>
        <w:r w:rsidR="00D21CFB">
          <w:rPr>
            <w:i/>
            <w:noProof/>
            <w:szCs w:val="22"/>
          </w:rPr>
          <w:drawing>
            <wp:inline distT="0" distB="0" distL="0" distR="0" wp14:anchorId="4BAF760A" wp14:editId="255037D9">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4">
                        <a:extLst>
                          <a:ext uri="{96DAC541-7B7A-43D3-8B79-37D633B846F1}">
                            <asvg:svgBlip xmlns:asvg="http://schemas.microsoft.com/office/drawing/2016/SVG/main" r:embed="rId15"/>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55AC8EF8" w14:textId="77777777" w:rsidR="00D21CFB" w:rsidRPr="00EF1C0A" w:rsidRDefault="00D21CFB" w:rsidP="00E90FAF">
      <w:pPr>
        <w:rPr>
          <w:i/>
          <w:szCs w:val="22"/>
          <w:lang w:val="el-GR"/>
        </w:rPr>
      </w:pPr>
    </w:p>
    <w:p w14:paraId="5555B7C0" w14:textId="77777777" w:rsidR="005C6598" w:rsidRPr="00EF1C0A" w:rsidRDefault="005C6598" w:rsidP="00261FB4">
      <w:pPr>
        <w:widowControl w:val="0"/>
        <w:rPr>
          <w:i/>
          <w:szCs w:val="22"/>
          <w:lang w:val="el-GR"/>
        </w:rPr>
      </w:pPr>
      <w:r w:rsidRPr="00EF1C0A">
        <w:rPr>
          <w:i/>
          <w:szCs w:val="22"/>
          <w:lang w:val="el-GR"/>
        </w:rPr>
        <w:t>Ασθενείς που προηγουμένως έχουν υποβληθεί σε θεραπεία με crizotinib</w:t>
      </w:r>
    </w:p>
    <w:p w14:paraId="54772753" w14:textId="77777777" w:rsidR="005C6598" w:rsidRPr="00EF1C0A" w:rsidRDefault="005C6598" w:rsidP="00261FB4">
      <w:pPr>
        <w:widowControl w:val="0"/>
        <w:rPr>
          <w:szCs w:val="22"/>
          <w:lang w:val="el-GR"/>
        </w:rPr>
      </w:pPr>
    </w:p>
    <w:p w14:paraId="7A2C8E8A" w14:textId="77777777" w:rsidR="005C6598" w:rsidRPr="00EF1C0A" w:rsidRDefault="005C6598" w:rsidP="00261FB4">
      <w:pPr>
        <w:widowControl w:val="0"/>
        <w:rPr>
          <w:szCs w:val="22"/>
          <w:lang w:val="el-GR"/>
        </w:rPr>
      </w:pPr>
      <w:r w:rsidRPr="00EF1C0A">
        <w:rPr>
          <w:szCs w:val="22"/>
          <w:lang w:val="el-GR"/>
        </w:rPr>
        <w:t xml:space="preserve">Η ασφάλεια και </w:t>
      </w:r>
      <w:r w:rsidR="00620D54" w:rsidRPr="00EF1C0A">
        <w:rPr>
          <w:szCs w:val="22"/>
          <w:lang w:val="el-GR"/>
        </w:rPr>
        <w:t xml:space="preserve">η </w:t>
      </w:r>
      <w:r w:rsidRPr="00EF1C0A">
        <w:rPr>
          <w:szCs w:val="22"/>
          <w:lang w:val="el-GR"/>
        </w:rPr>
        <w:t xml:space="preserve">αποτελεσματικότητα του Alecensa σε ALK-θετικούς με </w:t>
      </w:r>
      <w:r w:rsidR="00620D54" w:rsidRPr="00EF1C0A">
        <w:rPr>
          <w:szCs w:val="22"/>
          <w:lang w:val="el-GR"/>
        </w:rPr>
        <w:t>ΜΜΚΠ</w:t>
      </w:r>
      <w:r w:rsidR="0087531E" w:rsidRPr="00EF1C0A">
        <w:rPr>
          <w:szCs w:val="22"/>
          <w:lang w:val="el-GR"/>
        </w:rPr>
        <w:t xml:space="preserve"> </w:t>
      </w:r>
      <w:r w:rsidRPr="00EF1C0A">
        <w:rPr>
          <w:szCs w:val="22"/>
          <w:lang w:val="el-GR"/>
        </w:rPr>
        <w:t>ασθενείς που προηγουμένως έχουν υποβληθεί σε θεραπεία με crizotinib μελετήθηκε σε δυο κλινικές μελέτες Φάσης Ι/ΙΙ (NP28673 και NP28761).</w:t>
      </w:r>
    </w:p>
    <w:p w14:paraId="1A6539D9" w14:textId="77777777" w:rsidR="005C6598" w:rsidRPr="00EF1C0A" w:rsidRDefault="005C6598" w:rsidP="00261FB4">
      <w:pPr>
        <w:widowControl w:val="0"/>
        <w:rPr>
          <w:szCs w:val="22"/>
          <w:lang w:val="el-GR"/>
        </w:rPr>
      </w:pPr>
    </w:p>
    <w:p w14:paraId="3868FB18" w14:textId="77777777" w:rsidR="005C6598" w:rsidRPr="00EF1C0A" w:rsidRDefault="005C6598" w:rsidP="00261FB4">
      <w:pPr>
        <w:widowControl w:val="0"/>
        <w:rPr>
          <w:i/>
          <w:szCs w:val="22"/>
          <w:lang w:val="el-GR"/>
        </w:rPr>
      </w:pPr>
      <w:r w:rsidRPr="00EF1C0A">
        <w:rPr>
          <w:i/>
          <w:szCs w:val="22"/>
          <w:lang w:val="el-GR"/>
        </w:rPr>
        <w:t>NP28673</w:t>
      </w:r>
    </w:p>
    <w:p w14:paraId="2E75A994" w14:textId="77777777" w:rsidR="005C6598" w:rsidRPr="00EF1C0A" w:rsidRDefault="005C6598" w:rsidP="00261FB4">
      <w:pPr>
        <w:widowControl w:val="0"/>
        <w:rPr>
          <w:szCs w:val="22"/>
          <w:lang w:val="el-GR"/>
        </w:rPr>
      </w:pPr>
      <w:r w:rsidRPr="00EF1C0A">
        <w:rPr>
          <w:szCs w:val="22"/>
          <w:lang w:val="el-GR"/>
        </w:rPr>
        <w:t xml:space="preserve">Η μελέτη NP28673 ήταν μία ενός σκέλους Φάσης Ι/ΙΙ, πολυκεντρική μελέτη που διεξάχθηκε σε ALK-θετικούς ασθενείς με προχωρημένο </w:t>
      </w:r>
      <w:r w:rsidR="005925ED" w:rsidRPr="00EF1C0A">
        <w:rPr>
          <w:szCs w:val="22"/>
          <w:lang w:val="el-GR"/>
        </w:rPr>
        <w:t>ΜΜΚΠ</w:t>
      </w:r>
      <w:r w:rsidRPr="00EF1C0A">
        <w:rPr>
          <w:szCs w:val="22"/>
          <w:lang w:val="el-GR"/>
        </w:rPr>
        <w:t xml:space="preserve">, οι οποίοι είχαν εμφανίσει προηγουμένως εξέλιξη της νόσου υπό θεραπεία με crizotinib. Εκτός από crizotinib, οι ασθενείς μπορεί να είχαν λάβει και προηγούμενη αγωγή με χημειοθεραπεία. Συνολικά 138 ασθενείς συμπεριλήφθηκαν στο φάσης ΙΙ σκέλος της μελέτης και έλαβαν Alecensa από του στόματος, στη συνιστώμενη δόση 600 mg δυο φορές ημερησίως. </w:t>
      </w:r>
    </w:p>
    <w:p w14:paraId="72F74EC8" w14:textId="77777777" w:rsidR="005C6598" w:rsidRPr="00EF1C0A" w:rsidRDefault="005C6598" w:rsidP="00261FB4">
      <w:pPr>
        <w:widowControl w:val="0"/>
        <w:rPr>
          <w:szCs w:val="22"/>
          <w:lang w:val="el-GR"/>
        </w:rPr>
      </w:pPr>
    </w:p>
    <w:p w14:paraId="14963B75" w14:textId="0C72081F" w:rsidR="005C6598" w:rsidRPr="00EF1C0A" w:rsidRDefault="005C6598" w:rsidP="00261FB4">
      <w:pPr>
        <w:widowControl w:val="0"/>
        <w:rPr>
          <w:lang w:val="el-GR"/>
        </w:rPr>
      </w:pPr>
      <w:r w:rsidRPr="00EF1C0A">
        <w:rPr>
          <w:szCs w:val="22"/>
          <w:lang w:val="el-GR"/>
        </w:rPr>
        <w:t xml:space="preserve">Το πρωτεύον καταληκτικό σημείο ήταν να αξιολογηθεί η αποτελεσματικότητα του Alecensa βάσει του </w:t>
      </w:r>
      <w:r w:rsidRPr="00EF1C0A">
        <w:rPr>
          <w:lang w:val="el-GR"/>
        </w:rPr>
        <w:t>Ποσοστού Αντικειμενικής Ανταπόκρισης (ORR) σύμφωνα με την εκτίμηση της κεντρικής Ανεξάρτητης Επιτροπής Αξιολόγησης (IRC) χρησιμοποιώντας τα RECIST έκδοση 1.1 στο συνολικό πληθυσμό (με και χωρίς προηγούμενη έκθεση σε κυτταροτοξικ</w:t>
      </w:r>
      <w:r w:rsidR="008D0FC7" w:rsidRPr="00EF1C0A">
        <w:rPr>
          <w:lang w:val="el-GR"/>
        </w:rPr>
        <w:t>ές</w:t>
      </w:r>
      <w:r w:rsidRPr="00EF1C0A">
        <w:rPr>
          <w:lang w:val="el-GR"/>
        </w:rPr>
        <w:t xml:space="preserve"> χημειοθεραπεί</w:t>
      </w:r>
      <w:r w:rsidR="008D0FC7" w:rsidRPr="00EF1C0A">
        <w:rPr>
          <w:lang w:val="el-GR"/>
        </w:rPr>
        <w:t>ες</w:t>
      </w:r>
      <w:r w:rsidRPr="00EF1C0A">
        <w:rPr>
          <w:lang w:val="el-GR"/>
        </w:rPr>
        <w:t xml:space="preserve">). Το συμπρωτεύον </w:t>
      </w:r>
      <w:r w:rsidRPr="00EF1C0A">
        <w:rPr>
          <w:szCs w:val="22"/>
          <w:lang w:val="el-GR"/>
        </w:rPr>
        <w:t>καταληκτικό σημείο ήταν να αξιολογηθεί το</w:t>
      </w:r>
      <w:r w:rsidRPr="00EF1C0A">
        <w:rPr>
          <w:lang w:val="el-GR"/>
        </w:rPr>
        <w:t xml:space="preserve"> ORR σύμφωνα με την κεντρική αξιολόγηση της IRC χρησιμοποιώντας τα κριτήρια RECIST 1.1 σε ασθενείς με προηγούμενη έκθεση σε κυτταροτοξικ</w:t>
      </w:r>
      <w:r w:rsidR="008D0FC7" w:rsidRPr="00EF1C0A">
        <w:rPr>
          <w:lang w:val="el-GR"/>
        </w:rPr>
        <w:t>ές</w:t>
      </w:r>
      <w:r w:rsidRPr="00EF1C0A">
        <w:rPr>
          <w:lang w:val="el-GR"/>
        </w:rPr>
        <w:t xml:space="preserve"> χημειοθεραπεί</w:t>
      </w:r>
      <w:r w:rsidR="008D0FC7" w:rsidRPr="00EF1C0A">
        <w:rPr>
          <w:lang w:val="el-GR"/>
        </w:rPr>
        <w:t>ες</w:t>
      </w:r>
      <w:r w:rsidRPr="00EF1C0A">
        <w:rPr>
          <w:lang w:val="el-GR"/>
        </w:rPr>
        <w:t>. Μικρότερο όριο εμπιστοσύνης για το εκτιμώμενο ORR πάνω από το προκαθορισμένο όριο του 35</w:t>
      </w:r>
      <w:ins w:id="713" w:author="RLS_Roche-II-Alex Final OS" w:date="2025-12-16T13:34:00Z">
        <w:r w:rsidR="00D40CF8">
          <w:t> </w:t>
        </w:r>
      </w:ins>
      <w:r w:rsidRPr="00EF1C0A">
        <w:rPr>
          <w:lang w:val="el-GR"/>
        </w:rPr>
        <w:t>% θα μπορούσε να επιτύχει στατιστικά σημαντικό αποτέλεσμα.</w:t>
      </w:r>
    </w:p>
    <w:p w14:paraId="6273A116" w14:textId="77777777" w:rsidR="005C6598" w:rsidRPr="00EF1C0A" w:rsidRDefault="005C6598" w:rsidP="002B281C">
      <w:pPr>
        <w:keepNext/>
        <w:keepLines/>
        <w:rPr>
          <w:lang w:val="el-GR"/>
        </w:rPr>
      </w:pPr>
    </w:p>
    <w:p w14:paraId="08F7C1EE" w14:textId="20DEB06D" w:rsidR="00620D54" w:rsidRPr="00EF1C0A" w:rsidRDefault="005C6598" w:rsidP="002B281C">
      <w:pPr>
        <w:keepNext/>
        <w:keepLines/>
        <w:rPr>
          <w:lang w:val="el-GR"/>
        </w:rPr>
      </w:pPr>
      <w:r w:rsidRPr="00EF1C0A">
        <w:rPr>
          <w:lang w:val="el-GR"/>
        </w:rPr>
        <w:t>Τα δημογραφικά στοιχεία των ασθενών ήταν συνεπή με αυτά του ALK-θετικού πληθυσμού με</w:t>
      </w:r>
      <w:r w:rsidR="00AB09BA" w:rsidRPr="00EF1C0A">
        <w:rPr>
          <w:lang w:val="el-GR"/>
        </w:rPr>
        <w:t xml:space="preserve"> </w:t>
      </w:r>
      <w:r w:rsidR="008D0FC7" w:rsidRPr="00EF1C0A">
        <w:rPr>
          <w:szCs w:val="22"/>
          <w:lang w:val="el-GR"/>
        </w:rPr>
        <w:t>ΜΜΚΠ</w:t>
      </w:r>
      <w:r w:rsidRPr="00EF1C0A">
        <w:rPr>
          <w:lang w:val="el-GR"/>
        </w:rPr>
        <w:t>. Τα δημογραφικά χαρακτηριστικά του συνολικού πληθυσμού της μελέτης ήταν 67</w:t>
      </w:r>
      <w:ins w:id="714" w:author="RLS_Roche-II-Alex Final OS" w:date="2025-12-16T13:34:00Z">
        <w:r w:rsidR="00D40CF8">
          <w:t> </w:t>
        </w:r>
      </w:ins>
      <w:r w:rsidRPr="00EF1C0A">
        <w:rPr>
          <w:lang w:val="el-GR"/>
        </w:rPr>
        <w:t>% Καυκάσιοι, 26</w:t>
      </w:r>
      <w:ins w:id="715" w:author="RLS_Roche-II-Alex Final OS" w:date="2025-12-16T13:34:00Z">
        <w:r w:rsidR="00D40CF8">
          <w:t> </w:t>
        </w:r>
      </w:ins>
      <w:r w:rsidRPr="00EF1C0A">
        <w:rPr>
          <w:lang w:val="el-GR"/>
        </w:rPr>
        <w:t>% Ασιάτες, 56</w:t>
      </w:r>
      <w:ins w:id="716" w:author="RLS_Roche-II-Alex Final OS" w:date="2025-12-16T13:34:00Z">
        <w:r w:rsidR="00D40CF8">
          <w:t> </w:t>
        </w:r>
      </w:ins>
      <w:r w:rsidRPr="00EF1C0A">
        <w:rPr>
          <w:lang w:val="el-GR"/>
        </w:rPr>
        <w:t>% γυναίκες, και η διάμεση ηλικία ήταν τα 52 έτη. Η πλειονότητα των ασθενών δεν είχε ιστορικό καπνίσματος (70</w:t>
      </w:r>
      <w:ins w:id="717" w:author="RLS_Roche-II-Alex Final OS" w:date="2025-12-16T13:34:00Z">
        <w:r w:rsidR="00D40CF8">
          <w:t> </w:t>
        </w:r>
      </w:ins>
      <w:r w:rsidRPr="00EF1C0A">
        <w:rPr>
          <w:lang w:val="el-GR"/>
        </w:rPr>
        <w:t xml:space="preserve">%). Η κατάσταση λειτουργικότητας κατά ECOG </w:t>
      </w:r>
    </w:p>
    <w:p w14:paraId="23D78162" w14:textId="0AECDDA7" w:rsidR="005C6598" w:rsidRPr="00EF1C0A" w:rsidRDefault="005C6598" w:rsidP="002B281C">
      <w:pPr>
        <w:keepNext/>
        <w:keepLines/>
        <w:rPr>
          <w:szCs w:val="22"/>
          <w:lang w:val="el-GR"/>
        </w:rPr>
      </w:pPr>
      <w:r w:rsidRPr="00EF1C0A">
        <w:rPr>
          <w:lang w:val="el-GR"/>
        </w:rPr>
        <w:t>κατά την αρχική αξιολόγηση ήταν 0 ή 1 στο 90</w:t>
      </w:r>
      <w:r w:rsidR="001D0D17" w:rsidRPr="00EF1C0A">
        <w:rPr>
          <w:lang w:val="el-GR"/>
        </w:rPr>
        <w:t>,6</w:t>
      </w:r>
      <w:ins w:id="718" w:author="RLS_Roche-II-Alex Final OS" w:date="2025-12-16T13:34:00Z">
        <w:r w:rsidR="00D40CF8">
          <w:t> </w:t>
        </w:r>
      </w:ins>
      <w:r w:rsidR="001D0D17" w:rsidRPr="00EF1C0A">
        <w:rPr>
          <w:lang w:val="el-GR"/>
        </w:rPr>
        <w:t>%</w:t>
      </w:r>
      <w:r w:rsidRPr="00EF1C0A">
        <w:rPr>
          <w:lang w:val="el-GR"/>
        </w:rPr>
        <w:t xml:space="preserve"> των ασθενών και 2 στο 9</w:t>
      </w:r>
      <w:r w:rsidR="001D0D17" w:rsidRPr="00EF1C0A">
        <w:rPr>
          <w:lang w:val="el-GR"/>
        </w:rPr>
        <w:t>,4</w:t>
      </w:r>
      <w:ins w:id="719" w:author="RLS_Roche-II-Alex Final OS" w:date="2025-12-16T13:34:00Z">
        <w:r w:rsidR="00D40CF8">
          <w:t> </w:t>
        </w:r>
      </w:ins>
      <w:r w:rsidR="001D0D17" w:rsidRPr="00EF1C0A">
        <w:rPr>
          <w:lang w:val="el-GR"/>
        </w:rPr>
        <w:t>%</w:t>
      </w:r>
      <w:r w:rsidRPr="00EF1C0A">
        <w:rPr>
          <w:lang w:val="el-GR"/>
        </w:rPr>
        <w:t xml:space="preserve"> των ασθενών. Κατά την ένταξη στη μελέτη, το 99</w:t>
      </w:r>
      <w:ins w:id="720" w:author="RLS_Roche-II-Alex Final OS" w:date="2025-12-16T13:34:00Z">
        <w:r w:rsidR="00D40CF8">
          <w:t> </w:t>
        </w:r>
      </w:ins>
      <w:r w:rsidRPr="00EF1C0A">
        <w:rPr>
          <w:lang w:val="el-GR"/>
        </w:rPr>
        <w:t>% των ασθενών είχε νόσο σταδίου IV, το 61</w:t>
      </w:r>
      <w:ins w:id="721" w:author="RLS_Roche-II-Alex Final OS" w:date="2025-12-16T13:34:00Z">
        <w:r w:rsidR="00D40CF8">
          <w:t> </w:t>
        </w:r>
      </w:ins>
      <w:r w:rsidRPr="00EF1C0A">
        <w:rPr>
          <w:lang w:val="el-GR"/>
        </w:rPr>
        <w:t>% είχε εγκεφαλικές μεταστάσεις και στο 96</w:t>
      </w:r>
      <w:ins w:id="722" w:author="RLS_Roche-II-Alex Final OS" w:date="2025-12-16T13:34:00Z">
        <w:r w:rsidR="00D40CF8">
          <w:t> </w:t>
        </w:r>
      </w:ins>
      <w:r w:rsidRPr="00EF1C0A">
        <w:rPr>
          <w:lang w:val="el-GR"/>
        </w:rPr>
        <w:t>% των ασθενών οι όγκοι ταξινομήθηκαν ως αδενοκαρκινώματα. Μεταξύ των ασθενών που συμπεριλήφθηκαν στη μελέτη, το 20</w:t>
      </w:r>
      <w:ins w:id="723" w:author="RLS_Roche-II-Alex Final OS" w:date="2025-12-16T13:34:00Z">
        <w:r w:rsidR="00D40CF8">
          <w:t> </w:t>
        </w:r>
      </w:ins>
      <w:r w:rsidRPr="00EF1C0A">
        <w:rPr>
          <w:lang w:val="el-GR"/>
        </w:rPr>
        <w:t xml:space="preserve">% των ασθενών είχε προηγουμένως παρουσιάσει εξέλιξη της νόσου υπό θεραπεία με </w:t>
      </w:r>
      <w:r w:rsidRPr="00EF1C0A">
        <w:rPr>
          <w:szCs w:val="22"/>
          <w:lang w:val="el-GR"/>
        </w:rPr>
        <w:t>crizotinib μόνο, και το 80</w:t>
      </w:r>
      <w:ins w:id="724" w:author="RLS_Roche-II-Alex Final OS" w:date="2025-12-16T13:35:00Z">
        <w:r w:rsidR="00D40CF8">
          <w:t> </w:t>
        </w:r>
      </w:ins>
      <w:r w:rsidRPr="00EF1C0A">
        <w:rPr>
          <w:szCs w:val="22"/>
          <w:lang w:val="el-GR"/>
        </w:rPr>
        <w:t>% είχε</w:t>
      </w:r>
      <w:r w:rsidRPr="00EF1C0A">
        <w:rPr>
          <w:lang w:val="el-GR"/>
        </w:rPr>
        <w:t xml:space="preserve"> εμφανίσει εξέλιξη νόσου υπό θεραπεία με </w:t>
      </w:r>
      <w:r w:rsidRPr="00EF1C0A">
        <w:rPr>
          <w:szCs w:val="22"/>
          <w:lang w:val="el-GR"/>
        </w:rPr>
        <w:t xml:space="preserve">crizotinib και τουλάχιστον μια </w:t>
      </w:r>
      <w:r w:rsidR="00016182" w:rsidRPr="00EF1C0A">
        <w:rPr>
          <w:szCs w:val="22"/>
          <w:lang w:val="el-GR"/>
        </w:rPr>
        <w:t xml:space="preserve">αγωγή </w:t>
      </w:r>
      <w:r w:rsidRPr="00EF1C0A">
        <w:rPr>
          <w:szCs w:val="22"/>
          <w:lang w:val="el-GR"/>
        </w:rPr>
        <w:t>χημειοθεραπείας.</w:t>
      </w:r>
      <w:del w:id="725" w:author="RLS_Roche-II-Alex Final OS" w:date="2025-12-17T15:35:00Z">
        <w:r w:rsidRPr="00EF1C0A" w:rsidDel="00F27B93">
          <w:rPr>
            <w:szCs w:val="22"/>
            <w:lang w:val="el-GR"/>
          </w:rPr>
          <w:delText xml:space="preserve"> </w:delText>
        </w:r>
      </w:del>
    </w:p>
    <w:p w14:paraId="1D8B4FBD" w14:textId="77777777" w:rsidR="005C6598" w:rsidRPr="00EF1C0A" w:rsidRDefault="005C6598" w:rsidP="00D9555F">
      <w:pPr>
        <w:rPr>
          <w:lang w:val="el-GR"/>
        </w:rPr>
      </w:pPr>
    </w:p>
    <w:p w14:paraId="047ED5EA" w14:textId="77777777" w:rsidR="005C6598" w:rsidRPr="00EF1C0A" w:rsidRDefault="005C6598" w:rsidP="00D9555F">
      <w:pPr>
        <w:rPr>
          <w:i/>
          <w:lang w:val="el-GR"/>
        </w:rPr>
      </w:pPr>
      <w:r w:rsidRPr="00EF1C0A">
        <w:rPr>
          <w:i/>
          <w:lang w:val="el-GR"/>
        </w:rPr>
        <w:t>Μελέτη NP28761</w:t>
      </w:r>
    </w:p>
    <w:p w14:paraId="10E113BB" w14:textId="77777777" w:rsidR="005C6598" w:rsidRPr="00EF1C0A" w:rsidRDefault="005C6598" w:rsidP="00D9555F">
      <w:pPr>
        <w:rPr>
          <w:lang w:val="el-GR"/>
        </w:rPr>
      </w:pPr>
      <w:r w:rsidRPr="00EF1C0A">
        <w:rPr>
          <w:lang w:val="el-GR"/>
        </w:rPr>
        <w:t>Η μελέτη NP28761 ήταν μία πολυκεντρική μελέτη Φάσης Ι/ΙΙ ενός σκέλους που διεξήχθη σε ALK-θετικούς ασθενείς με προχωρημένο</w:t>
      </w:r>
      <w:r w:rsidR="00AB09BA" w:rsidRPr="00EF1C0A">
        <w:rPr>
          <w:lang w:val="el-GR"/>
        </w:rPr>
        <w:t xml:space="preserve"> </w:t>
      </w:r>
      <w:r w:rsidR="008D0FC7" w:rsidRPr="00EF1C0A">
        <w:rPr>
          <w:lang w:val="el-GR"/>
        </w:rPr>
        <w:t>ΜΜΚΠ</w:t>
      </w:r>
      <w:r w:rsidRPr="00EF1C0A">
        <w:rPr>
          <w:lang w:val="el-GR"/>
        </w:rPr>
        <w:t xml:space="preserve">, οι οποίοι είχαν προηγουμένως εμφανίσει εξέλιξη νόσου υπό θεραπεία με crizotinib. Εκτός από το crizotinib, </w:t>
      </w:r>
      <w:r w:rsidR="00536A8A" w:rsidRPr="00EF1C0A">
        <w:rPr>
          <w:lang w:val="el-GR"/>
        </w:rPr>
        <w:t xml:space="preserve">οι </w:t>
      </w:r>
      <w:r w:rsidRPr="00EF1C0A">
        <w:rPr>
          <w:lang w:val="el-GR"/>
        </w:rPr>
        <w:t xml:space="preserve">ασθενείς μπορεί να </w:t>
      </w:r>
      <w:r w:rsidR="009218FE" w:rsidRPr="00EF1C0A">
        <w:rPr>
          <w:lang w:val="el-GR"/>
        </w:rPr>
        <w:t xml:space="preserve">είχαν </w:t>
      </w:r>
      <w:r w:rsidRPr="00EF1C0A">
        <w:rPr>
          <w:lang w:val="el-GR"/>
        </w:rPr>
        <w:t>λάβει και προηγούμενη αγωγή με χημειοθεραπεία. Συνολικά, 87 ασθενείς συμπεριλήφθηκαν στο Φάσης ΙΙ σκέλος της μελέτης και έλαβαν Alecensa από του στόματος, στη συνιστώμενη δόση των 600 mg δυο φορές ημερησίως.</w:t>
      </w:r>
    </w:p>
    <w:p w14:paraId="25BE965F" w14:textId="77777777" w:rsidR="005C6598" w:rsidRPr="00EF1C0A" w:rsidRDefault="005C6598" w:rsidP="00D9555F">
      <w:pPr>
        <w:rPr>
          <w:lang w:val="el-GR"/>
        </w:rPr>
      </w:pPr>
    </w:p>
    <w:p w14:paraId="1B9B7F26" w14:textId="3E100A39" w:rsidR="005C6598" w:rsidRPr="00EF1C0A" w:rsidRDefault="005C6598" w:rsidP="00D9555F">
      <w:pPr>
        <w:rPr>
          <w:lang w:val="el-GR"/>
        </w:rPr>
      </w:pPr>
      <w:r w:rsidRPr="00EF1C0A">
        <w:rPr>
          <w:lang w:val="el-GR"/>
        </w:rPr>
        <w:t>Το πρωτεύον καταληκτικό σημείο ήταν να αξιολογηθεί η αποτελεσματικότητα του Alecensa κατά ORR σύμφωνα με την εκτίμηση της κεντρικής IRC χρησιμοποιώντας τα κριτήρια RECIST έκδοση 1.1. Μικρότερο όριο εμπιστοσύνης για το εκτιμώμενο ORR πάνω από το προκαθορισμένο όριο του 35</w:t>
      </w:r>
      <w:ins w:id="726" w:author="RLS_Roche-II-Alex Final OS" w:date="2025-12-16T13:35:00Z">
        <w:r w:rsidR="00D40CF8">
          <w:t> </w:t>
        </w:r>
      </w:ins>
      <w:r w:rsidRPr="00EF1C0A">
        <w:rPr>
          <w:lang w:val="el-GR"/>
        </w:rPr>
        <w:t>% θα μπορούσε να επιτύχει στατιστικά σημαντικό αποτέλεσμα.</w:t>
      </w:r>
    </w:p>
    <w:p w14:paraId="376996F8" w14:textId="77777777" w:rsidR="005C6598" w:rsidRPr="00EF1C0A" w:rsidRDefault="005C6598" w:rsidP="00E7068B">
      <w:pPr>
        <w:spacing w:line="300" w:lineRule="atLeast"/>
        <w:jc w:val="both"/>
        <w:rPr>
          <w:lang w:val="el-GR"/>
        </w:rPr>
      </w:pPr>
    </w:p>
    <w:p w14:paraId="68D16A7A" w14:textId="76873DD3" w:rsidR="005C6598" w:rsidRPr="00EF1C0A" w:rsidRDefault="005C6598" w:rsidP="00E7068B">
      <w:pPr>
        <w:rPr>
          <w:lang w:val="el-GR"/>
        </w:rPr>
      </w:pPr>
      <w:r w:rsidRPr="00EF1C0A">
        <w:rPr>
          <w:lang w:val="el-GR"/>
        </w:rPr>
        <w:t>Τα δημογραφικά στοιχεία των ασθενών ήταν συμβατά με αυτά του</w:t>
      </w:r>
      <w:r w:rsidR="00536A8A" w:rsidRPr="00EF1C0A">
        <w:rPr>
          <w:lang w:val="el-GR"/>
        </w:rPr>
        <w:t xml:space="preserve"> ΜΜΚΠ </w:t>
      </w:r>
      <w:r w:rsidRPr="00EF1C0A">
        <w:rPr>
          <w:lang w:val="el-GR"/>
        </w:rPr>
        <w:t>ALK-θετικού πληθυσμού. Τα δημογραφικά χαρακτηριστικά του συνολικού πληθυσμού της μελέτης ήταν 84</w:t>
      </w:r>
      <w:ins w:id="727" w:author="RLS_Roche-II-Alex Final OS" w:date="2025-12-16T13:35:00Z">
        <w:r w:rsidR="00D40CF8">
          <w:t> </w:t>
        </w:r>
      </w:ins>
      <w:r w:rsidRPr="00EF1C0A">
        <w:rPr>
          <w:lang w:val="el-GR"/>
        </w:rPr>
        <w:t>% Καυκάσιοι, 8</w:t>
      </w:r>
      <w:ins w:id="728" w:author="RLS_Roche-II-Alex Final OS" w:date="2025-12-16T13:35:00Z">
        <w:r w:rsidR="00D40CF8">
          <w:t> </w:t>
        </w:r>
      </w:ins>
      <w:r w:rsidRPr="00EF1C0A">
        <w:rPr>
          <w:lang w:val="el-GR"/>
        </w:rPr>
        <w:t>% Ασιάτες, 55</w:t>
      </w:r>
      <w:ins w:id="729" w:author="RLS_Roche-II-Alex Final OS" w:date="2025-12-16T13:35:00Z">
        <w:r w:rsidR="00D40CF8">
          <w:t> </w:t>
        </w:r>
      </w:ins>
      <w:r w:rsidRPr="00EF1C0A">
        <w:rPr>
          <w:lang w:val="el-GR"/>
        </w:rPr>
        <w:t>% γυναίκες. Η διάμεση ηλικία ήταν τα 54 έτη. Η πλειονότητα των ασθενών δεν είχε ιστορικό καπνίσματος (62</w:t>
      </w:r>
      <w:ins w:id="730" w:author="RLS_Roche-II-Alex Final OS" w:date="2025-12-16T13:35:00Z">
        <w:r w:rsidR="00D40CF8">
          <w:t> </w:t>
        </w:r>
      </w:ins>
      <w:r w:rsidRPr="00EF1C0A">
        <w:rPr>
          <w:lang w:val="el-GR"/>
        </w:rPr>
        <w:t>%). Η κατάσταση λειτουργικότητας κατά ECOG κατά την αρχική αξιολόγηση ήταν 0 ή 1 στο 89</w:t>
      </w:r>
      <w:r w:rsidR="001D0D17" w:rsidRPr="00EF1C0A">
        <w:rPr>
          <w:lang w:val="el-GR"/>
        </w:rPr>
        <w:t>,7</w:t>
      </w:r>
      <w:ins w:id="731" w:author="RLS_Roche-II-Alex Final OS" w:date="2025-12-16T13:35:00Z">
        <w:r w:rsidR="00D40CF8">
          <w:t> </w:t>
        </w:r>
      </w:ins>
      <w:r w:rsidR="001D0D17" w:rsidRPr="00EF1C0A">
        <w:rPr>
          <w:lang w:val="el-GR"/>
        </w:rPr>
        <w:t>%</w:t>
      </w:r>
      <w:r w:rsidRPr="00EF1C0A">
        <w:rPr>
          <w:lang w:val="el-GR"/>
        </w:rPr>
        <w:t xml:space="preserve"> των ασθενών και 2 στο 10</w:t>
      </w:r>
      <w:r w:rsidR="001D0D17" w:rsidRPr="00EF1C0A">
        <w:rPr>
          <w:lang w:val="el-GR"/>
        </w:rPr>
        <w:t>,3</w:t>
      </w:r>
      <w:ins w:id="732" w:author="RLS_Roche-II-Alex Final OS" w:date="2025-12-16T13:35:00Z">
        <w:r w:rsidR="00D40CF8">
          <w:t> </w:t>
        </w:r>
      </w:ins>
      <w:r w:rsidR="001D0D17" w:rsidRPr="00EF1C0A">
        <w:rPr>
          <w:lang w:val="el-GR"/>
        </w:rPr>
        <w:t>%</w:t>
      </w:r>
      <w:r w:rsidRPr="00EF1C0A">
        <w:rPr>
          <w:lang w:val="el-GR"/>
        </w:rPr>
        <w:t xml:space="preserve"> των ασθενών. Κατά την ένταξη στη μελέτη, το 99</w:t>
      </w:r>
      <w:ins w:id="733" w:author="RLS_Roche-II-Alex Final OS" w:date="2025-12-16T13:35:00Z">
        <w:r w:rsidR="00D40CF8">
          <w:t> </w:t>
        </w:r>
      </w:ins>
      <w:r w:rsidRPr="00EF1C0A">
        <w:rPr>
          <w:lang w:val="el-GR"/>
        </w:rPr>
        <w:t>% των ασθενών είχε νόσο σταδίου IV, το 60</w:t>
      </w:r>
      <w:ins w:id="734" w:author="RLS_Roche-II-Alex Final OS" w:date="2025-12-16T13:35:00Z">
        <w:r w:rsidR="00D40CF8">
          <w:t> </w:t>
        </w:r>
      </w:ins>
      <w:r w:rsidRPr="00EF1C0A">
        <w:rPr>
          <w:lang w:val="el-GR"/>
        </w:rPr>
        <w:t>% είχε εγκεφαλικές μεταστάσεις και στο 94</w:t>
      </w:r>
      <w:ins w:id="735" w:author="RLS_Roche-II-Alex Final OS" w:date="2025-12-16T13:35:00Z">
        <w:r w:rsidR="00D40CF8">
          <w:t> </w:t>
        </w:r>
      </w:ins>
      <w:r w:rsidRPr="00EF1C0A">
        <w:rPr>
          <w:lang w:val="el-GR"/>
        </w:rPr>
        <w:t>% των ασθενών οι όγκοι ταξινομήθηκαν ως αδενοκαρκινώματα. Μεταξύ των ασθενών που συμπεριλήφθηκαν στη μελέτη, το 26</w:t>
      </w:r>
      <w:ins w:id="736" w:author="RLS_Roche-II-Alex Final OS" w:date="2025-12-16T13:35:00Z">
        <w:r w:rsidR="00D40CF8">
          <w:t> </w:t>
        </w:r>
      </w:ins>
      <w:r w:rsidRPr="00EF1C0A">
        <w:rPr>
          <w:lang w:val="el-GR"/>
        </w:rPr>
        <w:t>% των ασθενών είχε εμφανίσει προηγουμένως εξέλιξη νόσου υπό θεραπεία μόνο με crizotinib, και το 74</w:t>
      </w:r>
      <w:ins w:id="737" w:author="RLS_Roche-II-Alex Final OS" w:date="2025-12-16T13:39:00Z">
        <w:r w:rsidR="00097DB6">
          <w:t> </w:t>
        </w:r>
      </w:ins>
      <w:r w:rsidRPr="00EF1C0A">
        <w:rPr>
          <w:lang w:val="el-GR"/>
        </w:rPr>
        <w:t xml:space="preserve">% είχε εμφανίσει εξέλιξη της νόσου υπό θεραπεία με crizotinib και υπό τουλάχιστον μια </w:t>
      </w:r>
      <w:r w:rsidR="00536A8A" w:rsidRPr="00EF1C0A">
        <w:rPr>
          <w:lang w:val="el-GR"/>
        </w:rPr>
        <w:t xml:space="preserve">αγωγή </w:t>
      </w:r>
      <w:r w:rsidRPr="00EF1C0A">
        <w:rPr>
          <w:lang w:val="el-GR"/>
        </w:rPr>
        <w:t xml:space="preserve"> χημειοθεραπείας. </w:t>
      </w:r>
    </w:p>
    <w:p w14:paraId="44EEC7FA" w14:textId="77777777" w:rsidR="005C6598" w:rsidRPr="00EF1C0A" w:rsidRDefault="005C6598" w:rsidP="00E7068B">
      <w:pPr>
        <w:rPr>
          <w:lang w:val="el-GR"/>
        </w:rPr>
      </w:pPr>
    </w:p>
    <w:p w14:paraId="177A8CC0" w14:textId="77777777" w:rsidR="005C6598" w:rsidRPr="00EF1C0A" w:rsidRDefault="005C6598" w:rsidP="00E7068B">
      <w:pPr>
        <w:rPr>
          <w:lang w:val="el-GR"/>
        </w:rPr>
      </w:pPr>
      <w:r w:rsidRPr="00EF1C0A">
        <w:rPr>
          <w:lang w:val="el-GR"/>
        </w:rPr>
        <w:t xml:space="preserve">Τα κύρια </w:t>
      </w:r>
      <w:r w:rsidR="009218FE" w:rsidRPr="00EF1C0A">
        <w:rPr>
          <w:lang w:val="el-GR"/>
        </w:rPr>
        <w:t xml:space="preserve">δεδομένα </w:t>
      </w:r>
      <w:r w:rsidRPr="00EF1C0A">
        <w:rPr>
          <w:lang w:val="el-GR"/>
        </w:rPr>
        <w:t xml:space="preserve">αποτελεσματικότητας από τις μελέτες NP28673 και NP28761 συνοψίζονται στον Πίνακα </w:t>
      </w:r>
      <w:r w:rsidR="005F20B6" w:rsidRPr="00EF1C0A">
        <w:rPr>
          <w:lang w:val="el-GR"/>
        </w:rPr>
        <w:t>6</w:t>
      </w:r>
      <w:r w:rsidRPr="00EF1C0A">
        <w:rPr>
          <w:lang w:val="el-GR"/>
        </w:rPr>
        <w:t xml:space="preserve">. Η περίληψη της </w:t>
      </w:r>
      <w:r w:rsidR="00943DB2" w:rsidRPr="00EF1C0A">
        <w:rPr>
          <w:lang w:val="el-GR"/>
        </w:rPr>
        <w:t xml:space="preserve">συγκεντρωτικής </w:t>
      </w:r>
      <w:r w:rsidRPr="00EF1C0A">
        <w:rPr>
          <w:lang w:val="el-GR"/>
        </w:rPr>
        <w:t xml:space="preserve">ανάλυσης των καταληκτικών σημείων στο ΚΝΣ παρουσιάζονται στον Πίνακα </w:t>
      </w:r>
      <w:r w:rsidR="005F20B6" w:rsidRPr="00EF1C0A">
        <w:rPr>
          <w:lang w:val="el-GR"/>
        </w:rPr>
        <w:t>7</w:t>
      </w:r>
      <w:r w:rsidRPr="00EF1C0A">
        <w:rPr>
          <w:lang w:val="el-GR"/>
        </w:rPr>
        <w:t>.</w:t>
      </w:r>
    </w:p>
    <w:p w14:paraId="53766DCD" w14:textId="77777777" w:rsidR="005C6598" w:rsidRPr="00EF1C0A" w:rsidRDefault="005C6598" w:rsidP="00E7068B">
      <w:pPr>
        <w:rPr>
          <w:szCs w:val="22"/>
          <w:lang w:val="el-GR"/>
        </w:rPr>
      </w:pPr>
      <w:r w:rsidRPr="00EF1C0A">
        <w:rPr>
          <w:szCs w:val="22"/>
          <w:lang w:val="el-GR"/>
        </w:rPr>
        <w:t xml:space="preserve"> </w:t>
      </w:r>
    </w:p>
    <w:p w14:paraId="015F3954" w14:textId="77777777" w:rsidR="005C6598" w:rsidRPr="00EF1C0A" w:rsidRDefault="005C6598" w:rsidP="002052FC">
      <w:pPr>
        <w:keepNext/>
        <w:rPr>
          <w:szCs w:val="24"/>
          <w:lang w:val="el-GR"/>
        </w:rPr>
      </w:pPr>
      <w:r w:rsidRPr="00EF1C0A">
        <w:rPr>
          <w:b/>
          <w:szCs w:val="24"/>
          <w:lang w:val="el-GR"/>
        </w:rPr>
        <w:t xml:space="preserve">Πίνακας </w:t>
      </w:r>
      <w:r w:rsidR="0055386F" w:rsidRPr="00EF1C0A">
        <w:rPr>
          <w:b/>
          <w:szCs w:val="24"/>
          <w:lang w:val="el-GR"/>
        </w:rPr>
        <w:t xml:space="preserve">6 </w:t>
      </w:r>
      <w:r w:rsidRPr="00EF1C0A">
        <w:rPr>
          <w:b/>
          <w:szCs w:val="24"/>
          <w:lang w:val="el-GR"/>
        </w:rPr>
        <w:t xml:space="preserve">Αποτελέσματα αποτελεσματικότητας από τις μελέτες NP28673 και NP28761 </w:t>
      </w:r>
    </w:p>
    <w:p w14:paraId="3D26F58D" w14:textId="77777777" w:rsidR="005C6598" w:rsidRPr="00EF1C0A" w:rsidRDefault="005C6598" w:rsidP="002052FC">
      <w:pPr>
        <w:keepNext/>
        <w:rPr>
          <w:lang w:val="el-GR"/>
        </w:rPr>
      </w:pPr>
    </w:p>
    <w:tbl>
      <w:tblPr>
        <w:tblW w:w="0" w:type="auto"/>
        <w:tblBorders>
          <w:top w:val="single" w:sz="4" w:space="0" w:color="auto"/>
          <w:bottom w:val="single" w:sz="4" w:space="0" w:color="auto"/>
          <w:insideH w:val="single" w:sz="4" w:space="0" w:color="auto"/>
        </w:tblBorders>
        <w:tblLook w:val="00A0" w:firstRow="1" w:lastRow="0" w:firstColumn="1" w:lastColumn="0" w:noHBand="0" w:noVBand="0"/>
      </w:tblPr>
      <w:tblGrid>
        <w:gridCol w:w="3936"/>
        <w:gridCol w:w="2409"/>
        <w:gridCol w:w="2552"/>
      </w:tblGrid>
      <w:tr w:rsidR="005C6598" w:rsidRPr="00EB5494" w14:paraId="7B2FD721" w14:textId="77777777" w:rsidTr="00B0322D">
        <w:tc>
          <w:tcPr>
            <w:tcW w:w="3936" w:type="dxa"/>
            <w:tcBorders>
              <w:left w:val="single" w:sz="4" w:space="0" w:color="auto"/>
              <w:right w:val="single" w:sz="4" w:space="0" w:color="auto"/>
            </w:tcBorders>
          </w:tcPr>
          <w:p w14:paraId="1AA6F83E" w14:textId="77777777" w:rsidR="005C6598" w:rsidRPr="00EF1C0A" w:rsidRDefault="005C6598" w:rsidP="002052FC">
            <w:pPr>
              <w:keepNext/>
              <w:keepLines/>
              <w:rPr>
                <w:b/>
                <w:sz w:val="20"/>
                <w:lang w:val="el-GR" w:eastAsia="en-GB"/>
              </w:rPr>
            </w:pPr>
          </w:p>
        </w:tc>
        <w:tc>
          <w:tcPr>
            <w:tcW w:w="2409" w:type="dxa"/>
            <w:tcBorders>
              <w:left w:val="single" w:sz="4" w:space="0" w:color="auto"/>
              <w:right w:val="single" w:sz="4" w:space="0" w:color="auto"/>
            </w:tcBorders>
          </w:tcPr>
          <w:p w14:paraId="128E358C" w14:textId="77777777" w:rsidR="005C6598" w:rsidRPr="00EF1C0A" w:rsidRDefault="005C6598" w:rsidP="002052FC">
            <w:pPr>
              <w:keepNext/>
              <w:keepLines/>
              <w:jc w:val="center"/>
              <w:rPr>
                <w:b/>
                <w:sz w:val="20"/>
                <w:lang w:val="el-GR" w:eastAsia="en-GB"/>
              </w:rPr>
            </w:pPr>
          </w:p>
          <w:p w14:paraId="74A8F939" w14:textId="77777777" w:rsidR="005C6598" w:rsidRPr="00EF1C0A" w:rsidRDefault="005C6598" w:rsidP="002052FC">
            <w:pPr>
              <w:keepNext/>
              <w:keepLines/>
              <w:jc w:val="center"/>
              <w:rPr>
                <w:b/>
                <w:sz w:val="20"/>
                <w:szCs w:val="24"/>
                <w:lang w:val="el-GR"/>
              </w:rPr>
            </w:pPr>
            <w:r w:rsidRPr="00EF1C0A">
              <w:rPr>
                <w:b/>
                <w:sz w:val="20"/>
                <w:szCs w:val="24"/>
                <w:lang w:val="el-GR"/>
              </w:rPr>
              <w:t>NP28673</w:t>
            </w:r>
          </w:p>
          <w:p w14:paraId="116DF6D9" w14:textId="77777777" w:rsidR="005C6598" w:rsidRPr="00EF1C0A" w:rsidRDefault="0047064E" w:rsidP="002052FC">
            <w:pPr>
              <w:keepNext/>
              <w:keepLines/>
              <w:jc w:val="center"/>
              <w:rPr>
                <w:szCs w:val="24"/>
                <w:lang w:val="el-GR"/>
              </w:rPr>
            </w:pPr>
            <w:r w:rsidRPr="00EF1C0A">
              <w:rPr>
                <w:b/>
                <w:sz w:val="20"/>
                <w:lang w:val="el-GR" w:eastAsia="en-GB"/>
              </w:rPr>
              <w:t>Alecensa</w:t>
            </w:r>
            <w:r w:rsidR="005C6598" w:rsidRPr="00EF1C0A">
              <w:rPr>
                <w:b/>
                <w:sz w:val="20"/>
                <w:szCs w:val="24"/>
                <w:lang w:val="el-GR"/>
              </w:rPr>
              <w:t xml:space="preserve"> 600 mg </w:t>
            </w:r>
          </w:p>
          <w:p w14:paraId="42A38F1D" w14:textId="77777777" w:rsidR="005C6598" w:rsidRPr="00EF1C0A" w:rsidRDefault="005C6598" w:rsidP="002052FC">
            <w:pPr>
              <w:keepNext/>
              <w:keepLines/>
              <w:jc w:val="center"/>
              <w:rPr>
                <w:rFonts w:ascii="Calibri" w:hAnsi="Calibri"/>
                <w:szCs w:val="24"/>
                <w:lang w:val="el-GR"/>
              </w:rPr>
            </w:pPr>
            <w:r w:rsidRPr="00EF1C0A">
              <w:rPr>
                <w:b/>
                <w:sz w:val="20"/>
                <w:szCs w:val="24"/>
                <w:lang w:val="el-GR"/>
              </w:rPr>
              <w:t>δύο φορές την ημέρα</w:t>
            </w:r>
          </w:p>
        </w:tc>
        <w:tc>
          <w:tcPr>
            <w:tcW w:w="2552" w:type="dxa"/>
            <w:tcBorders>
              <w:left w:val="single" w:sz="4" w:space="0" w:color="auto"/>
              <w:right w:val="single" w:sz="4" w:space="0" w:color="auto"/>
            </w:tcBorders>
          </w:tcPr>
          <w:p w14:paraId="17B632CA" w14:textId="77777777" w:rsidR="005C6598" w:rsidRPr="00EF1C0A" w:rsidRDefault="005C6598" w:rsidP="002052FC">
            <w:pPr>
              <w:keepNext/>
              <w:keepLines/>
              <w:jc w:val="center"/>
              <w:rPr>
                <w:b/>
                <w:sz w:val="20"/>
                <w:lang w:val="el-GR" w:eastAsia="en-GB"/>
              </w:rPr>
            </w:pPr>
          </w:p>
          <w:p w14:paraId="43C72E66" w14:textId="77777777" w:rsidR="005C6598" w:rsidRPr="00EF1C0A" w:rsidRDefault="005C6598" w:rsidP="002052FC">
            <w:pPr>
              <w:keepNext/>
              <w:keepLines/>
              <w:jc w:val="center"/>
              <w:rPr>
                <w:b/>
                <w:sz w:val="20"/>
                <w:szCs w:val="24"/>
                <w:lang w:val="el-GR"/>
              </w:rPr>
            </w:pPr>
            <w:r w:rsidRPr="00EF1C0A">
              <w:rPr>
                <w:b/>
                <w:sz w:val="20"/>
                <w:szCs w:val="24"/>
                <w:lang w:val="el-GR"/>
              </w:rPr>
              <w:t>NP28761</w:t>
            </w:r>
          </w:p>
          <w:p w14:paraId="4B4BCFAD" w14:textId="77777777" w:rsidR="005C6598" w:rsidRPr="00EF1C0A" w:rsidRDefault="0047064E" w:rsidP="002052FC">
            <w:pPr>
              <w:keepNext/>
              <w:keepLines/>
              <w:jc w:val="center"/>
              <w:rPr>
                <w:szCs w:val="24"/>
                <w:lang w:val="el-GR"/>
              </w:rPr>
            </w:pPr>
            <w:r w:rsidRPr="00EF1C0A">
              <w:rPr>
                <w:b/>
                <w:sz w:val="20"/>
                <w:lang w:val="el-GR" w:eastAsia="en-GB"/>
              </w:rPr>
              <w:t>Alecensa</w:t>
            </w:r>
            <w:r w:rsidR="005C6598" w:rsidRPr="00EF1C0A">
              <w:rPr>
                <w:b/>
                <w:sz w:val="20"/>
                <w:szCs w:val="24"/>
                <w:lang w:val="el-GR"/>
              </w:rPr>
              <w:t xml:space="preserve"> 600 mg </w:t>
            </w:r>
          </w:p>
          <w:p w14:paraId="366B0AC5" w14:textId="77777777" w:rsidR="005C6598" w:rsidRPr="00EF1C0A" w:rsidRDefault="005C6598" w:rsidP="002052FC">
            <w:pPr>
              <w:keepNext/>
              <w:keepLines/>
              <w:jc w:val="center"/>
              <w:rPr>
                <w:b/>
                <w:sz w:val="20"/>
                <w:szCs w:val="24"/>
                <w:lang w:val="el-GR"/>
              </w:rPr>
            </w:pPr>
            <w:r w:rsidRPr="00EF1C0A">
              <w:rPr>
                <w:b/>
                <w:sz w:val="20"/>
                <w:szCs w:val="24"/>
                <w:lang w:val="el-GR"/>
              </w:rPr>
              <w:t>δύο φορές την ημέρα</w:t>
            </w:r>
          </w:p>
          <w:p w14:paraId="43890920" w14:textId="77777777" w:rsidR="005C6598" w:rsidRPr="00EF1C0A" w:rsidRDefault="005C6598" w:rsidP="002052FC">
            <w:pPr>
              <w:keepNext/>
              <w:keepLines/>
              <w:jc w:val="center"/>
              <w:rPr>
                <w:b/>
                <w:sz w:val="20"/>
                <w:lang w:val="el-GR" w:eastAsia="en-GB"/>
              </w:rPr>
            </w:pPr>
          </w:p>
        </w:tc>
      </w:tr>
      <w:tr w:rsidR="005C6598" w:rsidRPr="00EF1C0A" w14:paraId="3E37464B" w14:textId="77777777" w:rsidTr="00B0322D">
        <w:trPr>
          <w:trHeight w:val="388"/>
        </w:trPr>
        <w:tc>
          <w:tcPr>
            <w:tcW w:w="3936" w:type="dxa"/>
            <w:tcBorders>
              <w:left w:val="single" w:sz="4" w:space="0" w:color="auto"/>
              <w:right w:val="single" w:sz="4" w:space="0" w:color="auto"/>
            </w:tcBorders>
            <w:vAlign w:val="center"/>
          </w:tcPr>
          <w:p w14:paraId="755D0A44" w14:textId="77777777" w:rsidR="005C6598" w:rsidRPr="00EF1C0A" w:rsidRDefault="005C6598" w:rsidP="002052FC">
            <w:pPr>
              <w:keepNext/>
              <w:keepLines/>
              <w:rPr>
                <w:rFonts w:ascii="Calibri" w:hAnsi="Calibri"/>
                <w:szCs w:val="24"/>
                <w:lang w:val="el-GR"/>
              </w:rPr>
            </w:pPr>
            <w:r w:rsidRPr="00EF1C0A">
              <w:rPr>
                <w:b/>
                <w:sz w:val="20"/>
                <w:szCs w:val="24"/>
                <w:lang w:val="el-GR"/>
              </w:rPr>
              <w:t>Διάμεση διάρκεια παρακολούθησης (μήνες)</w:t>
            </w:r>
          </w:p>
        </w:tc>
        <w:tc>
          <w:tcPr>
            <w:tcW w:w="2409" w:type="dxa"/>
            <w:tcBorders>
              <w:left w:val="single" w:sz="4" w:space="0" w:color="auto"/>
              <w:right w:val="single" w:sz="4" w:space="0" w:color="auto"/>
            </w:tcBorders>
            <w:vAlign w:val="center"/>
          </w:tcPr>
          <w:p w14:paraId="0D5FC785" w14:textId="77777777" w:rsidR="005C6598" w:rsidRPr="00EF1C0A" w:rsidRDefault="005C6598" w:rsidP="002052FC">
            <w:pPr>
              <w:keepNext/>
              <w:keepLines/>
              <w:jc w:val="center"/>
              <w:rPr>
                <w:sz w:val="20"/>
                <w:lang w:val="el-GR" w:eastAsia="en-GB"/>
              </w:rPr>
            </w:pPr>
            <w:r w:rsidRPr="00EF1C0A">
              <w:rPr>
                <w:sz w:val="20"/>
                <w:lang w:val="el-GR" w:eastAsia="en-GB"/>
              </w:rPr>
              <w:t xml:space="preserve">21 </w:t>
            </w:r>
          </w:p>
          <w:p w14:paraId="2E75F3B0" w14:textId="77777777" w:rsidR="005C6598" w:rsidRPr="00EF1C0A" w:rsidRDefault="005C6598" w:rsidP="002052FC">
            <w:pPr>
              <w:keepNext/>
              <w:keepLines/>
              <w:jc w:val="center"/>
              <w:rPr>
                <w:rFonts w:ascii="Calibri" w:hAnsi="Calibri"/>
                <w:szCs w:val="24"/>
                <w:lang w:val="el-GR"/>
              </w:rPr>
            </w:pPr>
            <w:r w:rsidRPr="00EF1C0A">
              <w:rPr>
                <w:sz w:val="20"/>
                <w:szCs w:val="24"/>
                <w:lang w:val="el-GR"/>
              </w:rPr>
              <w:t>(εύρος 1 – 30)</w:t>
            </w:r>
          </w:p>
        </w:tc>
        <w:tc>
          <w:tcPr>
            <w:tcW w:w="2552" w:type="dxa"/>
            <w:tcBorders>
              <w:left w:val="single" w:sz="4" w:space="0" w:color="auto"/>
              <w:right w:val="single" w:sz="4" w:space="0" w:color="auto"/>
            </w:tcBorders>
            <w:vAlign w:val="center"/>
          </w:tcPr>
          <w:p w14:paraId="7E126D84" w14:textId="77777777" w:rsidR="005C6598" w:rsidRPr="00EF1C0A" w:rsidRDefault="005C6598" w:rsidP="002052FC">
            <w:pPr>
              <w:keepNext/>
              <w:keepLines/>
              <w:jc w:val="center"/>
              <w:rPr>
                <w:sz w:val="20"/>
                <w:lang w:val="el-GR" w:eastAsia="en-GB"/>
              </w:rPr>
            </w:pPr>
            <w:r w:rsidRPr="00EF1C0A">
              <w:rPr>
                <w:sz w:val="20"/>
                <w:lang w:val="el-GR" w:eastAsia="en-GB"/>
              </w:rPr>
              <w:t xml:space="preserve">17 </w:t>
            </w:r>
          </w:p>
          <w:p w14:paraId="24006534" w14:textId="77777777" w:rsidR="005C6598" w:rsidRPr="00EF1C0A" w:rsidRDefault="005C6598" w:rsidP="002052FC">
            <w:pPr>
              <w:keepNext/>
              <w:keepLines/>
              <w:jc w:val="center"/>
              <w:rPr>
                <w:rFonts w:ascii="Calibri" w:hAnsi="Calibri"/>
                <w:szCs w:val="24"/>
                <w:lang w:val="el-GR"/>
              </w:rPr>
            </w:pPr>
            <w:r w:rsidRPr="00EF1C0A">
              <w:rPr>
                <w:sz w:val="20"/>
                <w:szCs w:val="24"/>
                <w:lang w:val="el-GR"/>
              </w:rPr>
              <w:t>(εύρος 1 – 29)</w:t>
            </w:r>
          </w:p>
        </w:tc>
      </w:tr>
      <w:tr w:rsidR="005C6598" w:rsidRPr="00EF1C0A" w14:paraId="175BD067" w14:textId="77777777" w:rsidTr="00B0322D">
        <w:tc>
          <w:tcPr>
            <w:tcW w:w="3936" w:type="dxa"/>
            <w:tcBorders>
              <w:left w:val="single" w:sz="4" w:space="0" w:color="auto"/>
              <w:bottom w:val="nil"/>
              <w:right w:val="single" w:sz="4" w:space="0" w:color="auto"/>
            </w:tcBorders>
          </w:tcPr>
          <w:p w14:paraId="6990933F" w14:textId="77777777" w:rsidR="005C6598" w:rsidRPr="00EF1C0A" w:rsidRDefault="005C6598" w:rsidP="002052FC">
            <w:pPr>
              <w:keepNext/>
              <w:keepLines/>
              <w:rPr>
                <w:b/>
                <w:sz w:val="20"/>
                <w:szCs w:val="24"/>
                <w:lang w:val="el-GR"/>
              </w:rPr>
            </w:pPr>
            <w:r w:rsidRPr="00EF1C0A">
              <w:rPr>
                <w:b/>
                <w:sz w:val="20"/>
                <w:szCs w:val="24"/>
                <w:lang w:val="el-GR"/>
              </w:rPr>
              <w:t xml:space="preserve">Κύριες </w:t>
            </w:r>
            <w:r w:rsidR="00F47552" w:rsidRPr="00EF1C0A">
              <w:rPr>
                <w:b/>
                <w:sz w:val="20"/>
                <w:szCs w:val="24"/>
                <w:lang w:val="el-GR"/>
              </w:rPr>
              <w:t>Π</w:t>
            </w:r>
            <w:r w:rsidRPr="00EF1C0A">
              <w:rPr>
                <w:b/>
                <w:sz w:val="20"/>
                <w:szCs w:val="24"/>
                <w:lang w:val="el-GR"/>
              </w:rPr>
              <w:t xml:space="preserve">αράμετροι </w:t>
            </w:r>
            <w:r w:rsidR="00F47552" w:rsidRPr="00EF1C0A">
              <w:rPr>
                <w:b/>
                <w:sz w:val="20"/>
                <w:szCs w:val="24"/>
                <w:lang w:val="el-GR"/>
              </w:rPr>
              <w:t>Α</w:t>
            </w:r>
            <w:r w:rsidRPr="00EF1C0A">
              <w:rPr>
                <w:b/>
                <w:sz w:val="20"/>
                <w:szCs w:val="24"/>
                <w:lang w:val="el-GR"/>
              </w:rPr>
              <w:t>ποτελεσματικότητας</w:t>
            </w:r>
          </w:p>
          <w:p w14:paraId="6A6DB638" w14:textId="77777777" w:rsidR="005C6598" w:rsidRPr="00EF1C0A" w:rsidRDefault="005C6598" w:rsidP="002052FC">
            <w:pPr>
              <w:keepNext/>
              <w:keepLines/>
              <w:rPr>
                <w:b/>
                <w:sz w:val="20"/>
                <w:lang w:val="el-GR" w:eastAsia="en-GB"/>
              </w:rPr>
            </w:pPr>
          </w:p>
        </w:tc>
        <w:tc>
          <w:tcPr>
            <w:tcW w:w="2409" w:type="dxa"/>
            <w:tcBorders>
              <w:left w:val="single" w:sz="4" w:space="0" w:color="auto"/>
              <w:bottom w:val="nil"/>
              <w:right w:val="single" w:sz="4" w:space="0" w:color="auto"/>
            </w:tcBorders>
          </w:tcPr>
          <w:p w14:paraId="0DF4767C" w14:textId="77777777" w:rsidR="005C6598" w:rsidRPr="00EF1C0A" w:rsidRDefault="005C6598" w:rsidP="002052FC">
            <w:pPr>
              <w:keepNext/>
              <w:keepLines/>
              <w:jc w:val="center"/>
              <w:rPr>
                <w:sz w:val="20"/>
                <w:lang w:val="el-GR" w:eastAsia="en-GB"/>
              </w:rPr>
            </w:pPr>
          </w:p>
        </w:tc>
        <w:tc>
          <w:tcPr>
            <w:tcW w:w="2552" w:type="dxa"/>
            <w:tcBorders>
              <w:left w:val="single" w:sz="4" w:space="0" w:color="auto"/>
              <w:bottom w:val="nil"/>
              <w:right w:val="single" w:sz="4" w:space="0" w:color="auto"/>
            </w:tcBorders>
          </w:tcPr>
          <w:p w14:paraId="76723B5A" w14:textId="77777777" w:rsidR="005C6598" w:rsidRPr="00EF1C0A" w:rsidRDefault="005C6598" w:rsidP="002052FC">
            <w:pPr>
              <w:keepNext/>
              <w:keepLines/>
              <w:jc w:val="center"/>
              <w:rPr>
                <w:sz w:val="20"/>
                <w:lang w:val="el-GR" w:eastAsia="en-GB"/>
              </w:rPr>
            </w:pPr>
          </w:p>
        </w:tc>
      </w:tr>
      <w:tr w:rsidR="005C6598" w:rsidRPr="00EF1C0A" w14:paraId="681DB1D3" w14:textId="77777777" w:rsidTr="00B0322D">
        <w:tc>
          <w:tcPr>
            <w:tcW w:w="3936" w:type="dxa"/>
            <w:tcBorders>
              <w:top w:val="nil"/>
              <w:left w:val="single" w:sz="4" w:space="0" w:color="auto"/>
              <w:bottom w:val="nil"/>
              <w:right w:val="single" w:sz="4" w:space="0" w:color="auto"/>
            </w:tcBorders>
          </w:tcPr>
          <w:p w14:paraId="3856B7B1" w14:textId="77777777" w:rsidR="005C6598" w:rsidRPr="00EF1C0A" w:rsidRDefault="005C6598" w:rsidP="002052FC">
            <w:pPr>
              <w:keepNext/>
              <w:keepLines/>
              <w:rPr>
                <w:color w:val="000000"/>
                <w:sz w:val="20"/>
                <w:szCs w:val="24"/>
                <w:lang w:val="el-GR"/>
              </w:rPr>
            </w:pPr>
            <w:r w:rsidRPr="00EF1C0A">
              <w:rPr>
                <w:color w:val="000000"/>
                <w:sz w:val="20"/>
                <w:szCs w:val="24"/>
                <w:lang w:val="el-GR"/>
              </w:rPr>
              <w:t>ORR (IRC) στον πληθυσμό RE</w:t>
            </w:r>
          </w:p>
          <w:p w14:paraId="71D1C495" w14:textId="6F20978B" w:rsidR="005C6598" w:rsidRPr="00EF1C0A" w:rsidRDefault="005C6598" w:rsidP="002052FC">
            <w:pPr>
              <w:keepNext/>
              <w:keepLines/>
              <w:ind w:left="432"/>
              <w:rPr>
                <w:color w:val="000000"/>
                <w:sz w:val="20"/>
                <w:szCs w:val="24"/>
                <w:lang w:val="el-GR"/>
              </w:rPr>
            </w:pPr>
            <w:r w:rsidRPr="00EF1C0A">
              <w:rPr>
                <w:color w:val="000000"/>
                <w:sz w:val="20"/>
                <w:szCs w:val="24"/>
                <w:lang w:val="el-GR"/>
              </w:rPr>
              <w:t xml:space="preserve">Ανταποκριθέντες </w:t>
            </w:r>
            <w:del w:id="738" w:author="RLS_Roche-II-Alex Final OS" w:date="2025-12-16T13:41:00Z">
              <w:r w:rsidRPr="00EF1C0A" w:rsidDel="00663AB4">
                <w:rPr>
                  <w:color w:val="000000"/>
                  <w:sz w:val="20"/>
                  <w:szCs w:val="24"/>
                  <w:lang w:val="el-GR"/>
                </w:rPr>
                <w:delText xml:space="preserve">N </w:delText>
              </w:r>
            </w:del>
            <w:ins w:id="739" w:author="RLS_Roche-II-Alex Final OS" w:date="2025-12-16T13:41:00Z">
              <w:r w:rsidR="00663AB4">
                <w:rPr>
                  <w:color w:val="000000"/>
                  <w:sz w:val="20"/>
                  <w:szCs w:val="24"/>
                </w:rPr>
                <w:t>n</w:t>
              </w:r>
              <w:r w:rsidR="00663AB4" w:rsidRPr="00EF1C0A">
                <w:rPr>
                  <w:color w:val="000000"/>
                  <w:sz w:val="20"/>
                  <w:szCs w:val="24"/>
                  <w:lang w:val="el-GR"/>
                </w:rPr>
                <w:t xml:space="preserve"> </w:t>
              </w:r>
            </w:ins>
            <w:r w:rsidRPr="00EF1C0A">
              <w:rPr>
                <w:color w:val="000000"/>
                <w:sz w:val="20"/>
                <w:szCs w:val="24"/>
                <w:lang w:val="el-GR"/>
              </w:rPr>
              <w:t>(%)</w:t>
            </w:r>
          </w:p>
          <w:p w14:paraId="176F8CAE" w14:textId="45322359" w:rsidR="005C6598" w:rsidRPr="00EF1C0A" w:rsidRDefault="005C6598" w:rsidP="002052FC">
            <w:pPr>
              <w:keepNext/>
              <w:keepLines/>
              <w:ind w:left="432"/>
              <w:rPr>
                <w:rFonts w:eastAsia="MS Mincho"/>
                <w:color w:val="000000"/>
                <w:sz w:val="20"/>
                <w:lang w:val="el-GR" w:eastAsia="en-GB"/>
              </w:rPr>
            </w:pPr>
            <w:r w:rsidRPr="00EF1C0A">
              <w:rPr>
                <w:rFonts w:eastAsia="MS Mincho"/>
                <w:color w:val="000000"/>
                <w:sz w:val="20"/>
                <w:lang w:val="el-GR" w:eastAsia="en-GB"/>
              </w:rPr>
              <w:t>[95</w:t>
            </w:r>
            <w:ins w:id="740" w:author="RLS_Roche-II-Alex Final OS" w:date="2025-12-16T13:42:00Z">
              <w:r w:rsidR="00663AB4">
                <w:t> </w:t>
              </w:r>
            </w:ins>
            <w:r w:rsidRPr="00EF1C0A">
              <w:rPr>
                <w:rFonts w:eastAsia="MS Mincho"/>
                <w:color w:val="000000"/>
                <w:sz w:val="20"/>
                <w:lang w:val="el-GR" w:eastAsia="en-GB"/>
              </w:rPr>
              <w:t>% CI]</w:t>
            </w:r>
          </w:p>
          <w:p w14:paraId="2D74AF20" w14:textId="77777777" w:rsidR="005C6598" w:rsidRPr="00EF1C0A" w:rsidRDefault="005C6598" w:rsidP="002052FC">
            <w:pPr>
              <w:keepNext/>
              <w:keepLines/>
              <w:ind w:left="432"/>
              <w:rPr>
                <w:rFonts w:eastAsia="MS Mincho"/>
                <w:color w:val="000000"/>
                <w:sz w:val="20"/>
                <w:vertAlign w:val="superscript"/>
                <w:lang w:val="el-GR" w:eastAsia="en-GB"/>
              </w:rPr>
            </w:pPr>
          </w:p>
        </w:tc>
        <w:tc>
          <w:tcPr>
            <w:tcW w:w="2409" w:type="dxa"/>
            <w:tcBorders>
              <w:top w:val="nil"/>
              <w:left w:val="single" w:sz="4" w:space="0" w:color="auto"/>
              <w:bottom w:val="nil"/>
              <w:right w:val="single" w:sz="4" w:space="0" w:color="auto"/>
            </w:tcBorders>
          </w:tcPr>
          <w:p w14:paraId="706F3623" w14:textId="6D97C1FE" w:rsidR="005C6598" w:rsidRPr="00EF1C0A" w:rsidRDefault="005C6598" w:rsidP="002052FC">
            <w:pPr>
              <w:keepNext/>
              <w:keepLines/>
              <w:jc w:val="center"/>
              <w:rPr>
                <w:color w:val="000000"/>
                <w:sz w:val="20"/>
                <w:lang w:val="el-GR" w:eastAsia="en-GB"/>
              </w:rPr>
            </w:pPr>
            <w:del w:id="741" w:author="RLS_Roche-II-Alex Final OS" w:date="2025-12-16T13:41:00Z">
              <w:r w:rsidRPr="00EF1C0A" w:rsidDel="00663AB4">
                <w:rPr>
                  <w:sz w:val="20"/>
                  <w:lang w:val="el-GR" w:eastAsia="en-GB"/>
                </w:rPr>
                <w:delText>N</w:delText>
              </w:r>
            </w:del>
            <w:ins w:id="742" w:author="RLS_Roche-II-Alex Final OS" w:date="2025-12-16T13:41:00Z">
              <w:r w:rsidR="00663AB4">
                <w:rPr>
                  <w:sz w:val="20"/>
                  <w:lang w:eastAsia="en-GB"/>
                </w:rPr>
                <w:t>n</w:t>
              </w:r>
              <w:r w:rsidR="00663AB4">
                <w:t> </w:t>
              </w:r>
            </w:ins>
            <w:r w:rsidRPr="00EF1C0A">
              <w:rPr>
                <w:sz w:val="20"/>
                <w:lang w:val="el-GR" w:eastAsia="en-GB"/>
              </w:rPr>
              <w:t>=</w:t>
            </w:r>
            <w:ins w:id="743" w:author="RLS_Roche-II-Alex Final OS" w:date="2025-12-16T13:41:00Z">
              <w:r w:rsidR="00663AB4">
                <w:t> </w:t>
              </w:r>
            </w:ins>
            <w:r w:rsidRPr="00EF1C0A">
              <w:rPr>
                <w:sz w:val="20"/>
                <w:lang w:val="el-GR" w:eastAsia="en-GB"/>
              </w:rPr>
              <w:t xml:space="preserve">122 </w:t>
            </w:r>
            <w:r w:rsidRPr="00EF1C0A">
              <w:rPr>
                <w:sz w:val="20"/>
                <w:vertAlign w:val="superscript"/>
                <w:lang w:val="el-GR" w:eastAsia="en-GB"/>
              </w:rPr>
              <w:t>a</w:t>
            </w:r>
          </w:p>
          <w:p w14:paraId="757CE2E9" w14:textId="340374F9" w:rsidR="005C6598" w:rsidRPr="00EF1C0A" w:rsidRDefault="005C6598" w:rsidP="002052FC">
            <w:pPr>
              <w:keepNext/>
              <w:keepLines/>
              <w:jc w:val="center"/>
              <w:rPr>
                <w:color w:val="000000"/>
                <w:sz w:val="20"/>
                <w:lang w:val="el-GR" w:eastAsia="en-GB"/>
              </w:rPr>
            </w:pPr>
            <w:r w:rsidRPr="00EF1C0A">
              <w:rPr>
                <w:color w:val="000000"/>
                <w:sz w:val="20"/>
                <w:lang w:val="el-GR" w:eastAsia="en-GB"/>
              </w:rPr>
              <w:t>62 (50</w:t>
            </w:r>
            <w:r w:rsidR="001D0D17" w:rsidRPr="00EF1C0A">
              <w:rPr>
                <w:color w:val="000000"/>
                <w:sz w:val="20"/>
                <w:lang w:val="el-GR" w:eastAsia="en-GB"/>
              </w:rPr>
              <w:t>,8</w:t>
            </w:r>
            <w:ins w:id="744"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w:t>
            </w:r>
          </w:p>
          <w:p w14:paraId="5319EAC5" w14:textId="0817E190" w:rsidR="005C6598" w:rsidRPr="00EF1C0A" w:rsidRDefault="005C6598" w:rsidP="002052FC">
            <w:pPr>
              <w:keepNext/>
              <w:keepLines/>
              <w:jc w:val="center"/>
              <w:rPr>
                <w:color w:val="000000"/>
                <w:sz w:val="20"/>
                <w:lang w:val="el-GR" w:eastAsia="en-GB"/>
              </w:rPr>
            </w:pPr>
            <w:r w:rsidRPr="00EF1C0A">
              <w:rPr>
                <w:color w:val="000000"/>
                <w:sz w:val="20"/>
                <w:lang w:val="el-GR" w:eastAsia="en-GB"/>
              </w:rPr>
              <w:t>[41</w:t>
            </w:r>
            <w:r w:rsidR="001D0D17" w:rsidRPr="00EF1C0A">
              <w:rPr>
                <w:color w:val="000000"/>
                <w:sz w:val="20"/>
                <w:lang w:val="el-GR" w:eastAsia="en-GB"/>
              </w:rPr>
              <w:t>,6</w:t>
            </w:r>
            <w:ins w:id="745"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 60</w:t>
            </w:r>
            <w:r w:rsidR="00B71057" w:rsidRPr="00EF1C0A">
              <w:rPr>
                <w:color w:val="000000"/>
                <w:sz w:val="20"/>
                <w:lang w:val="el-GR" w:eastAsia="en-GB"/>
              </w:rPr>
              <w:t>,0</w:t>
            </w:r>
            <w:ins w:id="746" w:author="RLS_Roche-II-Alex Final OS" w:date="2025-12-16T13:42:00Z">
              <w:r w:rsidR="00663AB4">
                <w:t> </w:t>
              </w:r>
            </w:ins>
            <w:r w:rsidR="00B71057" w:rsidRPr="00EF1C0A">
              <w:rPr>
                <w:color w:val="000000"/>
                <w:sz w:val="20"/>
                <w:lang w:val="el-GR" w:eastAsia="en-GB"/>
              </w:rPr>
              <w:t>%</w:t>
            </w:r>
            <w:r w:rsidRPr="00EF1C0A">
              <w:rPr>
                <w:color w:val="000000"/>
                <w:sz w:val="20"/>
                <w:lang w:val="el-GR" w:eastAsia="en-GB"/>
              </w:rPr>
              <w:t>]</w:t>
            </w:r>
          </w:p>
          <w:p w14:paraId="24507796" w14:textId="77777777" w:rsidR="005C6598" w:rsidRPr="00EF1C0A" w:rsidRDefault="005C6598" w:rsidP="002052FC">
            <w:pPr>
              <w:keepNext/>
              <w:keepLines/>
              <w:jc w:val="center"/>
              <w:rPr>
                <w:b/>
                <w:sz w:val="20"/>
                <w:lang w:val="el-GR" w:eastAsia="en-GB"/>
              </w:rPr>
            </w:pPr>
          </w:p>
        </w:tc>
        <w:tc>
          <w:tcPr>
            <w:tcW w:w="2552" w:type="dxa"/>
            <w:tcBorders>
              <w:top w:val="nil"/>
              <w:left w:val="single" w:sz="4" w:space="0" w:color="auto"/>
              <w:bottom w:val="nil"/>
              <w:right w:val="single" w:sz="4" w:space="0" w:color="auto"/>
            </w:tcBorders>
          </w:tcPr>
          <w:p w14:paraId="3E087E2C" w14:textId="3DC1066D" w:rsidR="005C6598" w:rsidRPr="00EF1C0A" w:rsidRDefault="005C6598" w:rsidP="002052FC">
            <w:pPr>
              <w:keepNext/>
              <w:keepLines/>
              <w:jc w:val="center"/>
              <w:rPr>
                <w:color w:val="000000"/>
                <w:sz w:val="20"/>
                <w:lang w:val="el-GR" w:eastAsia="en-GB"/>
              </w:rPr>
            </w:pPr>
            <w:del w:id="747" w:author="RLS_Roche-II-Alex Final OS" w:date="2025-12-16T13:41:00Z">
              <w:r w:rsidRPr="00EF1C0A" w:rsidDel="00663AB4">
                <w:rPr>
                  <w:color w:val="000000"/>
                  <w:sz w:val="20"/>
                  <w:lang w:val="el-GR" w:eastAsia="en-GB"/>
                </w:rPr>
                <w:delText>N </w:delText>
              </w:r>
            </w:del>
            <w:ins w:id="748" w:author="RLS_Roche-II-Alex Final OS" w:date="2025-12-16T13:41:00Z">
              <w:r w:rsidR="00663AB4">
                <w:rPr>
                  <w:color w:val="000000"/>
                  <w:sz w:val="20"/>
                  <w:lang w:eastAsia="en-GB"/>
                </w:rPr>
                <w:t>n</w:t>
              </w:r>
              <w:r w:rsidR="00663AB4" w:rsidRPr="00EF1C0A">
                <w:rPr>
                  <w:color w:val="000000"/>
                  <w:sz w:val="20"/>
                  <w:lang w:val="el-GR" w:eastAsia="en-GB"/>
                </w:rPr>
                <w:t> </w:t>
              </w:r>
            </w:ins>
            <w:r w:rsidRPr="00EF1C0A">
              <w:rPr>
                <w:color w:val="000000"/>
                <w:sz w:val="20"/>
                <w:lang w:val="el-GR" w:eastAsia="en-GB"/>
              </w:rPr>
              <w:sym w:font="Symbol" w:char="F03D"/>
            </w:r>
            <w:r w:rsidRPr="00EF1C0A">
              <w:rPr>
                <w:color w:val="000000"/>
                <w:sz w:val="20"/>
                <w:lang w:val="el-GR" w:eastAsia="en-GB"/>
              </w:rPr>
              <w:t xml:space="preserve"> 67 </w:t>
            </w:r>
            <w:r w:rsidRPr="00EF1C0A">
              <w:rPr>
                <w:color w:val="000000"/>
                <w:sz w:val="20"/>
                <w:vertAlign w:val="superscript"/>
                <w:lang w:val="el-GR" w:eastAsia="en-GB"/>
              </w:rPr>
              <w:t>b</w:t>
            </w:r>
          </w:p>
          <w:p w14:paraId="66DD3F2A" w14:textId="1EEA5402" w:rsidR="005C6598" w:rsidRPr="00EF1C0A" w:rsidRDefault="005C6598" w:rsidP="002052FC">
            <w:pPr>
              <w:keepNext/>
              <w:keepLines/>
              <w:jc w:val="center"/>
              <w:rPr>
                <w:color w:val="000000"/>
                <w:sz w:val="20"/>
                <w:lang w:val="el-GR" w:eastAsia="en-GB"/>
              </w:rPr>
            </w:pPr>
            <w:r w:rsidRPr="00EF1C0A">
              <w:rPr>
                <w:color w:val="000000"/>
                <w:sz w:val="20"/>
                <w:lang w:val="el-GR" w:eastAsia="en-GB"/>
              </w:rPr>
              <w:t>35 (52</w:t>
            </w:r>
            <w:r w:rsidR="001D0D17" w:rsidRPr="00EF1C0A">
              <w:rPr>
                <w:color w:val="000000"/>
                <w:sz w:val="20"/>
                <w:lang w:val="el-GR" w:eastAsia="en-GB"/>
              </w:rPr>
              <w:t>,2</w:t>
            </w:r>
            <w:ins w:id="749"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w:t>
            </w:r>
          </w:p>
          <w:p w14:paraId="50CD1EA6" w14:textId="73C8A553" w:rsidR="005C6598" w:rsidRPr="00EF1C0A" w:rsidRDefault="005C6598" w:rsidP="002052FC">
            <w:pPr>
              <w:keepNext/>
              <w:keepLines/>
              <w:jc w:val="center"/>
              <w:rPr>
                <w:b/>
                <w:sz w:val="20"/>
                <w:lang w:val="el-GR" w:eastAsia="en-GB"/>
              </w:rPr>
            </w:pPr>
            <w:r w:rsidRPr="00EF1C0A">
              <w:rPr>
                <w:color w:val="000000"/>
                <w:sz w:val="20"/>
                <w:lang w:val="el-GR" w:eastAsia="en-GB"/>
              </w:rPr>
              <w:t>[39</w:t>
            </w:r>
            <w:r w:rsidR="001D0D17" w:rsidRPr="00EF1C0A">
              <w:rPr>
                <w:color w:val="000000"/>
                <w:sz w:val="20"/>
                <w:lang w:val="el-GR" w:eastAsia="en-GB"/>
              </w:rPr>
              <w:t>,7</w:t>
            </w:r>
            <w:ins w:id="750"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 64</w:t>
            </w:r>
            <w:r w:rsidR="001D0D17" w:rsidRPr="00EF1C0A">
              <w:rPr>
                <w:color w:val="000000"/>
                <w:sz w:val="20"/>
                <w:lang w:val="el-GR" w:eastAsia="en-GB"/>
              </w:rPr>
              <w:t>,6</w:t>
            </w:r>
            <w:ins w:id="751"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w:t>
            </w:r>
          </w:p>
        </w:tc>
      </w:tr>
      <w:tr w:rsidR="005C6598" w:rsidRPr="00EF1C0A" w14:paraId="7D6244C0" w14:textId="77777777" w:rsidTr="00B0322D">
        <w:tc>
          <w:tcPr>
            <w:tcW w:w="3936" w:type="dxa"/>
            <w:tcBorders>
              <w:top w:val="nil"/>
              <w:left w:val="single" w:sz="4" w:space="0" w:color="auto"/>
              <w:right w:val="single" w:sz="4" w:space="0" w:color="auto"/>
            </w:tcBorders>
          </w:tcPr>
          <w:p w14:paraId="563BDE97" w14:textId="77777777" w:rsidR="005C6598" w:rsidRPr="00EF1C0A" w:rsidRDefault="005C6598" w:rsidP="002052FC">
            <w:pPr>
              <w:keepNext/>
              <w:keepLines/>
              <w:rPr>
                <w:color w:val="000000"/>
                <w:szCs w:val="24"/>
                <w:vertAlign w:val="subscript"/>
                <w:lang w:val="el-GR"/>
              </w:rPr>
            </w:pPr>
            <w:r w:rsidRPr="00EF1C0A">
              <w:rPr>
                <w:color w:val="000000"/>
                <w:sz w:val="20"/>
                <w:szCs w:val="24"/>
                <w:lang w:val="el-GR"/>
              </w:rPr>
              <w:t>ORR (IRC) σε ασθενείς που έχουν λάβει προηγούμενη χημειοθεραπεία</w:t>
            </w:r>
          </w:p>
          <w:p w14:paraId="51D7391F" w14:textId="403D2492" w:rsidR="005C6598" w:rsidRPr="00EF1C0A" w:rsidRDefault="005C6598" w:rsidP="002052FC">
            <w:pPr>
              <w:keepNext/>
              <w:keepLines/>
              <w:ind w:left="342"/>
              <w:rPr>
                <w:color w:val="000000"/>
                <w:sz w:val="20"/>
                <w:szCs w:val="24"/>
                <w:vertAlign w:val="subscript"/>
                <w:lang w:val="el-GR"/>
              </w:rPr>
            </w:pPr>
            <w:r w:rsidRPr="00EF1C0A">
              <w:rPr>
                <w:color w:val="000000"/>
                <w:sz w:val="20"/>
                <w:szCs w:val="24"/>
                <w:lang w:val="el-GR"/>
              </w:rPr>
              <w:t xml:space="preserve">Ανταποκριθέντες </w:t>
            </w:r>
            <w:del w:id="752" w:author="RLS_Roche-II-Alex Final OS" w:date="2025-12-16T13:42:00Z">
              <w:r w:rsidRPr="00EF1C0A" w:rsidDel="00663AB4">
                <w:rPr>
                  <w:color w:val="000000"/>
                  <w:sz w:val="20"/>
                  <w:szCs w:val="24"/>
                  <w:lang w:val="el-GR"/>
                </w:rPr>
                <w:delText xml:space="preserve">N </w:delText>
              </w:r>
            </w:del>
            <w:ins w:id="753" w:author="RLS_Roche-II-Alex Final OS" w:date="2025-12-16T13:42:00Z">
              <w:r w:rsidR="00663AB4">
                <w:rPr>
                  <w:color w:val="000000"/>
                  <w:sz w:val="20"/>
                  <w:szCs w:val="24"/>
                </w:rPr>
                <w:t>n</w:t>
              </w:r>
              <w:r w:rsidR="00663AB4" w:rsidRPr="00EF1C0A">
                <w:rPr>
                  <w:color w:val="000000"/>
                  <w:sz w:val="20"/>
                  <w:szCs w:val="24"/>
                  <w:lang w:val="el-GR"/>
                </w:rPr>
                <w:t xml:space="preserve"> </w:t>
              </w:r>
            </w:ins>
            <w:r w:rsidRPr="00EF1C0A">
              <w:rPr>
                <w:color w:val="000000"/>
                <w:sz w:val="20"/>
                <w:szCs w:val="24"/>
                <w:lang w:val="el-GR"/>
              </w:rPr>
              <w:t>(%)</w:t>
            </w:r>
          </w:p>
          <w:p w14:paraId="48B7342D" w14:textId="0A4964BB" w:rsidR="005C6598" w:rsidRPr="00EF1C0A" w:rsidRDefault="005C6598" w:rsidP="002052FC">
            <w:pPr>
              <w:keepNext/>
              <w:keepLines/>
              <w:ind w:left="342"/>
              <w:rPr>
                <w:rFonts w:ascii="Calibri" w:eastAsia="MS Mincho" w:hAnsi="Calibri"/>
                <w:lang w:val="el-GR" w:eastAsia="en-GB"/>
              </w:rPr>
            </w:pPr>
            <w:r w:rsidRPr="00EF1C0A">
              <w:rPr>
                <w:rFonts w:eastAsia="MS Mincho"/>
                <w:color w:val="000000"/>
                <w:sz w:val="20"/>
                <w:lang w:val="el-GR" w:eastAsia="en-GB"/>
              </w:rPr>
              <w:t>[95</w:t>
            </w:r>
            <w:ins w:id="754" w:author="RLS_Roche-II-Alex Final OS" w:date="2025-12-16T13:42:00Z">
              <w:r w:rsidR="00663AB4">
                <w:t> </w:t>
              </w:r>
            </w:ins>
            <w:r w:rsidRPr="00EF1C0A">
              <w:rPr>
                <w:rFonts w:eastAsia="MS Mincho"/>
                <w:color w:val="000000"/>
                <w:sz w:val="20"/>
                <w:lang w:val="el-GR" w:eastAsia="en-GB"/>
              </w:rPr>
              <w:t>% CI]</w:t>
            </w:r>
          </w:p>
          <w:p w14:paraId="37597AFD" w14:textId="77777777" w:rsidR="005C6598" w:rsidRPr="00EF1C0A" w:rsidRDefault="005C6598" w:rsidP="002052FC">
            <w:pPr>
              <w:keepNext/>
              <w:keepLines/>
              <w:ind w:left="342"/>
              <w:rPr>
                <w:rFonts w:eastAsia="MS Mincho"/>
                <w:color w:val="000000"/>
                <w:sz w:val="20"/>
                <w:lang w:val="el-GR" w:eastAsia="en-GB"/>
              </w:rPr>
            </w:pPr>
          </w:p>
        </w:tc>
        <w:tc>
          <w:tcPr>
            <w:tcW w:w="2409" w:type="dxa"/>
            <w:tcBorders>
              <w:top w:val="nil"/>
              <w:left w:val="single" w:sz="4" w:space="0" w:color="auto"/>
              <w:right w:val="single" w:sz="4" w:space="0" w:color="auto"/>
            </w:tcBorders>
          </w:tcPr>
          <w:p w14:paraId="7ED0112D" w14:textId="38E50449" w:rsidR="005C6598" w:rsidRPr="00EF1C0A" w:rsidRDefault="005C6598" w:rsidP="002052FC">
            <w:pPr>
              <w:keepNext/>
              <w:keepLines/>
              <w:jc w:val="center"/>
              <w:rPr>
                <w:color w:val="000000"/>
                <w:sz w:val="20"/>
                <w:lang w:val="el-GR" w:eastAsia="en-GB"/>
              </w:rPr>
            </w:pPr>
            <w:del w:id="755" w:author="RLS_Roche-II-Alex Final OS" w:date="2025-12-16T13:41:00Z">
              <w:r w:rsidRPr="00EF1C0A" w:rsidDel="00663AB4">
                <w:rPr>
                  <w:color w:val="000000"/>
                  <w:sz w:val="20"/>
                  <w:lang w:val="el-GR" w:eastAsia="en-GB"/>
                </w:rPr>
                <w:delText xml:space="preserve">N </w:delText>
              </w:r>
            </w:del>
            <w:ins w:id="756" w:author="RLS_Roche-II-Alex Final OS" w:date="2025-12-16T13:41:00Z">
              <w:r w:rsidR="00663AB4">
                <w:rPr>
                  <w:color w:val="000000"/>
                  <w:sz w:val="20"/>
                  <w:lang w:eastAsia="en-GB"/>
                </w:rPr>
                <w:t>n </w:t>
              </w:r>
            </w:ins>
            <w:r w:rsidRPr="00EF1C0A">
              <w:rPr>
                <w:color w:val="000000"/>
                <w:sz w:val="20"/>
                <w:lang w:val="el-GR" w:eastAsia="en-GB"/>
              </w:rPr>
              <w:t>=</w:t>
            </w:r>
            <w:ins w:id="757" w:author="RLS_Roche-II-Alex Final OS" w:date="2025-12-16T13:43:00Z">
              <w:r w:rsidR="00663AB4">
                <w:t> </w:t>
              </w:r>
            </w:ins>
            <w:del w:id="758" w:author="RLS_Roche-II-Alex Final OS" w:date="2025-12-16T13:43:00Z">
              <w:r w:rsidRPr="00EF1C0A" w:rsidDel="00663AB4">
                <w:rPr>
                  <w:color w:val="000000"/>
                  <w:sz w:val="20"/>
                  <w:lang w:val="el-GR" w:eastAsia="en-GB"/>
                </w:rPr>
                <w:delText xml:space="preserve"> </w:delText>
              </w:r>
            </w:del>
            <w:r w:rsidRPr="00EF1C0A">
              <w:rPr>
                <w:color w:val="000000"/>
                <w:sz w:val="20"/>
                <w:lang w:val="el-GR" w:eastAsia="en-GB"/>
              </w:rPr>
              <w:t>96</w:t>
            </w:r>
          </w:p>
          <w:p w14:paraId="0F2FE050" w14:textId="77777777" w:rsidR="005C6598" w:rsidRPr="00EF1C0A" w:rsidRDefault="005C6598" w:rsidP="002052FC">
            <w:pPr>
              <w:keepNext/>
              <w:keepLines/>
              <w:jc w:val="center"/>
              <w:rPr>
                <w:color w:val="000000"/>
                <w:sz w:val="20"/>
                <w:lang w:val="el-GR" w:eastAsia="en-GB"/>
              </w:rPr>
            </w:pPr>
          </w:p>
          <w:p w14:paraId="3ABD255E" w14:textId="7859D04F" w:rsidR="005C6598" w:rsidRPr="00EF1C0A" w:rsidRDefault="005C6598" w:rsidP="002052FC">
            <w:pPr>
              <w:keepNext/>
              <w:keepLines/>
              <w:jc w:val="center"/>
              <w:rPr>
                <w:color w:val="000000"/>
                <w:sz w:val="20"/>
                <w:lang w:val="el-GR" w:eastAsia="en-GB"/>
              </w:rPr>
            </w:pPr>
            <w:r w:rsidRPr="00EF1C0A">
              <w:rPr>
                <w:color w:val="000000"/>
                <w:sz w:val="20"/>
                <w:lang w:val="el-GR" w:eastAsia="en-GB"/>
              </w:rPr>
              <w:t>43 (44</w:t>
            </w:r>
            <w:r w:rsidR="001D0D17" w:rsidRPr="00EF1C0A">
              <w:rPr>
                <w:color w:val="000000"/>
                <w:sz w:val="20"/>
                <w:lang w:val="el-GR" w:eastAsia="en-GB"/>
              </w:rPr>
              <w:t>,8</w:t>
            </w:r>
            <w:ins w:id="759"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w:t>
            </w:r>
          </w:p>
          <w:p w14:paraId="054F6BDB" w14:textId="374A0D74" w:rsidR="005C6598" w:rsidRPr="00EF1C0A" w:rsidRDefault="005C6598" w:rsidP="002052FC">
            <w:pPr>
              <w:keepNext/>
              <w:keepLines/>
              <w:jc w:val="center"/>
              <w:rPr>
                <w:b/>
                <w:sz w:val="20"/>
                <w:lang w:val="el-GR" w:eastAsia="en-GB"/>
              </w:rPr>
            </w:pPr>
            <w:r w:rsidRPr="00EF1C0A">
              <w:rPr>
                <w:color w:val="000000"/>
                <w:sz w:val="20"/>
                <w:lang w:val="el-GR" w:eastAsia="en-GB"/>
              </w:rPr>
              <w:t>[34</w:t>
            </w:r>
            <w:r w:rsidR="001D0D17" w:rsidRPr="00EF1C0A">
              <w:rPr>
                <w:color w:val="000000"/>
                <w:sz w:val="20"/>
                <w:lang w:val="el-GR" w:eastAsia="en-GB"/>
              </w:rPr>
              <w:t>,6</w:t>
            </w:r>
            <w:ins w:id="760"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 55</w:t>
            </w:r>
            <w:r w:rsidR="001D0D17" w:rsidRPr="00EF1C0A">
              <w:rPr>
                <w:color w:val="000000"/>
                <w:sz w:val="20"/>
                <w:lang w:val="el-GR" w:eastAsia="en-GB"/>
              </w:rPr>
              <w:t>,3</w:t>
            </w:r>
            <w:ins w:id="761" w:author="RLS_Roche-II-Alex Final OS" w:date="2025-12-16T13:42:00Z">
              <w:r w:rsidR="00663AB4">
                <w:t> </w:t>
              </w:r>
            </w:ins>
            <w:r w:rsidR="001D0D17" w:rsidRPr="00EF1C0A">
              <w:rPr>
                <w:color w:val="000000"/>
                <w:sz w:val="20"/>
                <w:lang w:val="el-GR" w:eastAsia="en-GB"/>
              </w:rPr>
              <w:t>%</w:t>
            </w:r>
            <w:r w:rsidRPr="00EF1C0A">
              <w:rPr>
                <w:color w:val="000000"/>
                <w:sz w:val="20"/>
                <w:lang w:val="el-GR" w:eastAsia="en-GB"/>
              </w:rPr>
              <w:t>]</w:t>
            </w:r>
          </w:p>
        </w:tc>
        <w:tc>
          <w:tcPr>
            <w:tcW w:w="2552" w:type="dxa"/>
            <w:tcBorders>
              <w:top w:val="nil"/>
              <w:left w:val="single" w:sz="4" w:space="0" w:color="auto"/>
              <w:right w:val="single" w:sz="4" w:space="0" w:color="auto"/>
            </w:tcBorders>
          </w:tcPr>
          <w:p w14:paraId="52E968D4" w14:textId="77777777" w:rsidR="005C6598" w:rsidRPr="00EF1C0A" w:rsidRDefault="005C6598" w:rsidP="002052FC">
            <w:pPr>
              <w:keepNext/>
              <w:keepLines/>
              <w:jc w:val="center"/>
              <w:rPr>
                <w:sz w:val="20"/>
                <w:lang w:val="el-GR" w:eastAsia="en-GB"/>
              </w:rPr>
            </w:pPr>
          </w:p>
          <w:p w14:paraId="5F6776AA" w14:textId="77777777" w:rsidR="005C6598" w:rsidRPr="00EF1C0A" w:rsidRDefault="005C6598" w:rsidP="002052FC">
            <w:pPr>
              <w:keepNext/>
              <w:keepLines/>
              <w:jc w:val="center"/>
              <w:rPr>
                <w:sz w:val="20"/>
                <w:lang w:val="el-GR" w:eastAsia="en-GB"/>
              </w:rPr>
            </w:pPr>
          </w:p>
          <w:p w14:paraId="1F4035F2" w14:textId="77777777" w:rsidR="005C6598" w:rsidRPr="00EF1C0A" w:rsidRDefault="005C6598" w:rsidP="002052FC">
            <w:pPr>
              <w:keepNext/>
              <w:keepLines/>
              <w:jc w:val="center"/>
              <w:rPr>
                <w:sz w:val="20"/>
                <w:lang w:val="el-GR" w:eastAsia="en-GB"/>
              </w:rPr>
            </w:pPr>
          </w:p>
        </w:tc>
      </w:tr>
      <w:tr w:rsidR="005C6598" w:rsidRPr="00EF1C0A" w14:paraId="77E10958" w14:textId="77777777" w:rsidTr="00B0322D">
        <w:tc>
          <w:tcPr>
            <w:tcW w:w="3936" w:type="dxa"/>
            <w:tcBorders>
              <w:left w:val="single" w:sz="4" w:space="0" w:color="auto"/>
              <w:bottom w:val="nil"/>
              <w:right w:val="single" w:sz="4" w:space="0" w:color="auto"/>
            </w:tcBorders>
          </w:tcPr>
          <w:p w14:paraId="3DF470A9" w14:textId="77777777" w:rsidR="005C6598" w:rsidRPr="00EF1C0A" w:rsidRDefault="005C6598" w:rsidP="002052FC">
            <w:pPr>
              <w:keepNext/>
              <w:keepLines/>
              <w:rPr>
                <w:b/>
                <w:color w:val="000000"/>
                <w:sz w:val="20"/>
                <w:szCs w:val="24"/>
                <w:lang w:val="el-GR"/>
              </w:rPr>
            </w:pPr>
            <w:r w:rsidRPr="00EF1C0A">
              <w:rPr>
                <w:b/>
                <w:color w:val="000000"/>
                <w:sz w:val="20"/>
                <w:szCs w:val="24"/>
                <w:lang w:val="el-GR"/>
              </w:rPr>
              <w:t xml:space="preserve">Δευτερεύουσες </w:t>
            </w:r>
            <w:r w:rsidR="00F47552" w:rsidRPr="00EF1C0A">
              <w:rPr>
                <w:b/>
                <w:color w:val="000000"/>
                <w:sz w:val="20"/>
                <w:szCs w:val="24"/>
                <w:lang w:val="el-GR"/>
              </w:rPr>
              <w:t>Παράμετροι Α</w:t>
            </w:r>
            <w:r w:rsidRPr="00EF1C0A">
              <w:rPr>
                <w:b/>
                <w:color w:val="000000"/>
                <w:sz w:val="20"/>
                <w:szCs w:val="24"/>
                <w:lang w:val="el-GR"/>
              </w:rPr>
              <w:t>ποτελεσματικότητας</w:t>
            </w:r>
          </w:p>
          <w:p w14:paraId="6592E76C" w14:textId="77777777" w:rsidR="005C6598" w:rsidRPr="00EF1C0A" w:rsidRDefault="005C6598" w:rsidP="002052FC">
            <w:pPr>
              <w:keepNext/>
              <w:keepLines/>
              <w:rPr>
                <w:b/>
                <w:sz w:val="20"/>
                <w:lang w:val="el-GR" w:eastAsia="en-GB"/>
              </w:rPr>
            </w:pPr>
          </w:p>
        </w:tc>
        <w:tc>
          <w:tcPr>
            <w:tcW w:w="2409" w:type="dxa"/>
            <w:tcBorders>
              <w:left w:val="single" w:sz="4" w:space="0" w:color="auto"/>
              <w:bottom w:val="nil"/>
              <w:right w:val="single" w:sz="4" w:space="0" w:color="auto"/>
            </w:tcBorders>
          </w:tcPr>
          <w:p w14:paraId="4FC506E1" w14:textId="77777777" w:rsidR="005C6598" w:rsidRPr="00EF1C0A" w:rsidRDefault="005C6598" w:rsidP="002052FC">
            <w:pPr>
              <w:keepNext/>
              <w:keepLines/>
              <w:jc w:val="center"/>
              <w:rPr>
                <w:b/>
                <w:sz w:val="20"/>
                <w:lang w:val="el-GR" w:eastAsia="en-GB"/>
              </w:rPr>
            </w:pPr>
          </w:p>
        </w:tc>
        <w:tc>
          <w:tcPr>
            <w:tcW w:w="2552" w:type="dxa"/>
            <w:tcBorders>
              <w:left w:val="single" w:sz="4" w:space="0" w:color="auto"/>
              <w:bottom w:val="nil"/>
              <w:right w:val="single" w:sz="4" w:space="0" w:color="auto"/>
            </w:tcBorders>
          </w:tcPr>
          <w:p w14:paraId="54A5CE1D" w14:textId="77777777" w:rsidR="005C6598" w:rsidRPr="00EF1C0A" w:rsidRDefault="005C6598" w:rsidP="002052FC">
            <w:pPr>
              <w:keepNext/>
              <w:keepLines/>
              <w:jc w:val="center"/>
              <w:rPr>
                <w:b/>
                <w:sz w:val="20"/>
                <w:lang w:val="el-GR" w:eastAsia="en-GB"/>
              </w:rPr>
            </w:pPr>
          </w:p>
        </w:tc>
      </w:tr>
      <w:tr w:rsidR="005C6598" w:rsidRPr="00EF1C0A" w14:paraId="55F7CC9E" w14:textId="77777777" w:rsidTr="00B0322D">
        <w:tc>
          <w:tcPr>
            <w:tcW w:w="3936" w:type="dxa"/>
            <w:tcBorders>
              <w:top w:val="nil"/>
              <w:left w:val="single" w:sz="4" w:space="0" w:color="auto"/>
              <w:bottom w:val="nil"/>
              <w:right w:val="single" w:sz="4" w:space="0" w:color="auto"/>
            </w:tcBorders>
          </w:tcPr>
          <w:p w14:paraId="0F307ADE" w14:textId="77777777" w:rsidR="005C6598" w:rsidRPr="00EF1C0A" w:rsidRDefault="005C6598" w:rsidP="002052FC">
            <w:pPr>
              <w:keepNext/>
              <w:keepLines/>
              <w:rPr>
                <w:rFonts w:eastAsia="MS Mincho"/>
                <w:color w:val="000000"/>
                <w:sz w:val="20"/>
                <w:lang w:val="el-GR" w:eastAsia="en-GB"/>
              </w:rPr>
            </w:pPr>
            <w:r w:rsidRPr="00EF1C0A">
              <w:rPr>
                <w:rFonts w:eastAsia="MS Mincho"/>
                <w:color w:val="000000"/>
                <w:sz w:val="20"/>
                <w:lang w:val="el-GR" w:eastAsia="en-GB"/>
              </w:rPr>
              <w:t xml:space="preserve">DOR (IRC) </w:t>
            </w:r>
          </w:p>
          <w:p w14:paraId="51E660E7" w14:textId="591AD352" w:rsidR="005C6598" w:rsidRPr="00EF1C0A" w:rsidRDefault="005C6598" w:rsidP="002052FC">
            <w:pPr>
              <w:keepNext/>
              <w:keepLines/>
              <w:ind w:left="342"/>
              <w:rPr>
                <w:color w:val="000000"/>
                <w:szCs w:val="24"/>
                <w:vertAlign w:val="subscript"/>
                <w:lang w:val="el-GR"/>
              </w:rPr>
            </w:pPr>
            <w:r w:rsidRPr="00EF1C0A">
              <w:rPr>
                <w:color w:val="000000"/>
                <w:sz w:val="20"/>
                <w:szCs w:val="24"/>
                <w:lang w:val="el-GR"/>
              </w:rPr>
              <w:t xml:space="preserve">Αριθμός ασθενών με συμβάντα </w:t>
            </w:r>
            <w:del w:id="762" w:author="RLS_Roche-II-Alex Final OS" w:date="2025-12-16T13:42:00Z">
              <w:r w:rsidRPr="00EF1C0A" w:rsidDel="00663AB4">
                <w:rPr>
                  <w:color w:val="000000"/>
                  <w:sz w:val="20"/>
                  <w:szCs w:val="24"/>
                  <w:lang w:val="el-GR"/>
                </w:rPr>
                <w:delText xml:space="preserve">Ν </w:delText>
              </w:r>
            </w:del>
            <w:ins w:id="763" w:author="RLS_Roche-II-Alex Final OS" w:date="2025-12-16T13:42:00Z">
              <w:r w:rsidR="00663AB4">
                <w:rPr>
                  <w:color w:val="000000"/>
                  <w:sz w:val="20"/>
                  <w:szCs w:val="24"/>
                </w:rPr>
                <w:t>n</w:t>
              </w:r>
              <w:r w:rsidR="00663AB4" w:rsidRPr="00EF1C0A">
                <w:rPr>
                  <w:color w:val="000000"/>
                  <w:sz w:val="20"/>
                  <w:szCs w:val="24"/>
                  <w:lang w:val="el-GR"/>
                </w:rPr>
                <w:t xml:space="preserve"> </w:t>
              </w:r>
            </w:ins>
            <w:r w:rsidRPr="00EF1C0A">
              <w:rPr>
                <w:color w:val="000000"/>
                <w:sz w:val="20"/>
                <w:szCs w:val="24"/>
                <w:lang w:val="el-GR"/>
              </w:rPr>
              <w:t>(%)</w:t>
            </w:r>
          </w:p>
          <w:p w14:paraId="0E2057FC" w14:textId="77777777" w:rsidR="005C6598" w:rsidRPr="00EF1C0A" w:rsidRDefault="005C6598" w:rsidP="002052FC">
            <w:pPr>
              <w:keepNext/>
              <w:keepLines/>
              <w:ind w:left="342"/>
              <w:rPr>
                <w:color w:val="000000"/>
                <w:sz w:val="20"/>
                <w:szCs w:val="24"/>
                <w:vertAlign w:val="subscript"/>
                <w:lang w:val="el-GR"/>
              </w:rPr>
            </w:pPr>
            <w:r w:rsidRPr="00EF1C0A">
              <w:rPr>
                <w:color w:val="000000"/>
                <w:sz w:val="20"/>
                <w:szCs w:val="24"/>
                <w:lang w:val="el-GR"/>
              </w:rPr>
              <w:t>Διάμεση διάρκεια (μήνες)</w:t>
            </w:r>
          </w:p>
          <w:p w14:paraId="09DC1EC4" w14:textId="17640BDE" w:rsidR="005C6598" w:rsidRPr="00EF1C0A" w:rsidRDefault="005C6598" w:rsidP="002052FC">
            <w:pPr>
              <w:keepNext/>
              <w:keepLines/>
              <w:ind w:left="342"/>
              <w:rPr>
                <w:rFonts w:ascii="Calibri" w:eastAsia="MS Mincho" w:hAnsi="Calibri"/>
                <w:lang w:val="el-GR" w:eastAsia="en-GB"/>
              </w:rPr>
            </w:pPr>
            <w:r w:rsidRPr="00EF1C0A">
              <w:rPr>
                <w:rFonts w:eastAsia="MS Mincho"/>
                <w:color w:val="000000"/>
                <w:sz w:val="20"/>
                <w:lang w:val="el-GR" w:eastAsia="en-GB"/>
              </w:rPr>
              <w:t>[95</w:t>
            </w:r>
            <w:ins w:id="764" w:author="RLS_Roche-II-Alex Final OS" w:date="2025-12-16T13:43:00Z">
              <w:r w:rsidR="00663AB4">
                <w:t> </w:t>
              </w:r>
            </w:ins>
            <w:r w:rsidRPr="00EF1C0A">
              <w:rPr>
                <w:rFonts w:eastAsia="MS Mincho"/>
                <w:color w:val="000000"/>
                <w:sz w:val="20"/>
                <w:lang w:val="el-GR" w:eastAsia="en-GB"/>
              </w:rPr>
              <w:t>% CI]</w:t>
            </w:r>
          </w:p>
          <w:p w14:paraId="5C94EBDD" w14:textId="77777777" w:rsidR="005C6598" w:rsidRPr="00EF1C0A" w:rsidRDefault="005C6598" w:rsidP="002052FC">
            <w:pPr>
              <w:keepNext/>
              <w:keepLines/>
              <w:ind w:left="342"/>
              <w:rPr>
                <w:rFonts w:eastAsia="MS Mincho"/>
                <w:color w:val="000000"/>
                <w:sz w:val="20"/>
                <w:lang w:val="el-GR" w:eastAsia="en-GB"/>
              </w:rPr>
            </w:pPr>
          </w:p>
        </w:tc>
        <w:tc>
          <w:tcPr>
            <w:tcW w:w="2409" w:type="dxa"/>
            <w:tcBorders>
              <w:top w:val="nil"/>
              <w:left w:val="single" w:sz="4" w:space="0" w:color="auto"/>
              <w:bottom w:val="nil"/>
              <w:right w:val="single" w:sz="4" w:space="0" w:color="auto"/>
            </w:tcBorders>
          </w:tcPr>
          <w:p w14:paraId="582972FF" w14:textId="39DF162F" w:rsidR="005C6598" w:rsidRPr="00EF1C0A" w:rsidRDefault="005C6598" w:rsidP="002052FC">
            <w:pPr>
              <w:keepNext/>
              <w:keepLines/>
              <w:jc w:val="center"/>
              <w:rPr>
                <w:rFonts w:eastAsia="MS Mincho"/>
                <w:color w:val="000000"/>
                <w:sz w:val="20"/>
                <w:lang w:val="el-GR" w:eastAsia="en-GB"/>
              </w:rPr>
            </w:pPr>
            <w:del w:id="765" w:author="RLS_Roche-II-Alex Final OS" w:date="2025-12-16T13:42:00Z">
              <w:r w:rsidRPr="00EF1C0A" w:rsidDel="00663AB4">
                <w:rPr>
                  <w:rFonts w:eastAsia="MS Mincho"/>
                  <w:color w:val="000000"/>
                  <w:sz w:val="20"/>
                  <w:lang w:val="el-GR" w:eastAsia="en-GB"/>
                </w:rPr>
                <w:delText>N </w:delText>
              </w:r>
            </w:del>
            <w:ins w:id="766" w:author="RLS_Roche-II-Alex Final OS" w:date="2025-12-16T13:42:00Z">
              <w:r w:rsidR="00663AB4">
                <w:rPr>
                  <w:rFonts w:eastAsia="MS Mincho"/>
                  <w:color w:val="000000"/>
                  <w:sz w:val="20"/>
                  <w:lang w:eastAsia="en-GB"/>
                </w:rPr>
                <w:t>n</w:t>
              </w:r>
              <w:r w:rsidR="00663AB4" w:rsidRPr="00EF1C0A">
                <w:rPr>
                  <w:rFonts w:eastAsia="MS Mincho"/>
                  <w:color w:val="000000"/>
                  <w:sz w:val="20"/>
                  <w:lang w:val="el-GR" w:eastAsia="en-GB"/>
                </w:rPr>
                <w:t> </w:t>
              </w:r>
            </w:ins>
            <w:r w:rsidRPr="00EF1C0A">
              <w:rPr>
                <w:rFonts w:eastAsia="MS Mincho"/>
                <w:color w:val="000000"/>
                <w:sz w:val="20"/>
                <w:lang w:val="el-GR" w:eastAsia="en-GB"/>
              </w:rPr>
              <w:sym w:font="Symbol" w:char="F03D"/>
            </w:r>
            <w:r w:rsidRPr="00EF1C0A">
              <w:rPr>
                <w:rFonts w:eastAsia="MS Mincho"/>
                <w:color w:val="000000"/>
                <w:sz w:val="20"/>
                <w:lang w:val="el-GR" w:eastAsia="en-GB"/>
              </w:rPr>
              <w:t> 62</w:t>
            </w:r>
          </w:p>
          <w:p w14:paraId="492D8830" w14:textId="49351731" w:rsidR="005C6598" w:rsidRPr="00EF1C0A" w:rsidRDefault="005C6598" w:rsidP="002052FC">
            <w:pPr>
              <w:keepNext/>
              <w:keepLines/>
              <w:jc w:val="center"/>
              <w:rPr>
                <w:color w:val="000000"/>
                <w:sz w:val="20"/>
                <w:lang w:val="el-GR" w:eastAsia="en-GB"/>
              </w:rPr>
            </w:pPr>
            <w:r w:rsidRPr="00EF1C0A">
              <w:rPr>
                <w:color w:val="000000"/>
                <w:sz w:val="20"/>
                <w:lang w:val="el-GR" w:eastAsia="en-GB"/>
              </w:rPr>
              <w:t>36 (58</w:t>
            </w:r>
            <w:r w:rsidR="001D0D17" w:rsidRPr="00EF1C0A">
              <w:rPr>
                <w:color w:val="000000"/>
                <w:sz w:val="20"/>
                <w:lang w:val="el-GR" w:eastAsia="en-GB"/>
              </w:rPr>
              <w:t>,1</w:t>
            </w:r>
            <w:ins w:id="767" w:author="RLS_Roche-II-Alex Final OS" w:date="2025-12-16T13:45:00Z">
              <w:r w:rsidR="00A0530C">
                <w:t> </w:t>
              </w:r>
            </w:ins>
            <w:r w:rsidR="001D0D17" w:rsidRPr="00EF1C0A">
              <w:rPr>
                <w:color w:val="000000"/>
                <w:sz w:val="20"/>
                <w:lang w:val="el-GR" w:eastAsia="en-GB"/>
              </w:rPr>
              <w:t>%</w:t>
            </w:r>
            <w:r w:rsidRPr="00EF1C0A">
              <w:rPr>
                <w:color w:val="000000"/>
                <w:sz w:val="20"/>
                <w:lang w:val="el-GR" w:eastAsia="en-GB"/>
              </w:rPr>
              <w:t>)</w:t>
            </w:r>
          </w:p>
          <w:p w14:paraId="72CE7453" w14:textId="77777777" w:rsidR="005C6598" w:rsidRPr="00EF1C0A" w:rsidRDefault="005C6598" w:rsidP="002052FC">
            <w:pPr>
              <w:keepNext/>
              <w:keepLines/>
              <w:jc w:val="center"/>
              <w:rPr>
                <w:rFonts w:eastAsia="MS Mincho"/>
                <w:color w:val="000000"/>
                <w:sz w:val="20"/>
                <w:lang w:val="el-GR" w:eastAsia="en-GB"/>
              </w:rPr>
            </w:pPr>
            <w:r w:rsidRPr="00EF1C0A">
              <w:rPr>
                <w:rFonts w:eastAsia="MS Mincho"/>
                <w:color w:val="000000"/>
                <w:sz w:val="20"/>
                <w:lang w:val="el-GR" w:eastAsia="en-GB"/>
              </w:rPr>
              <w:t>15</w:t>
            </w:r>
            <w:r w:rsidR="00B71057" w:rsidRPr="00EF1C0A">
              <w:rPr>
                <w:rFonts w:eastAsia="MS Mincho"/>
                <w:color w:val="000000"/>
                <w:sz w:val="20"/>
                <w:lang w:val="el-GR" w:eastAsia="en-GB"/>
              </w:rPr>
              <w:t>,</w:t>
            </w:r>
            <w:r w:rsidRPr="00EF1C0A">
              <w:rPr>
                <w:rFonts w:eastAsia="MS Mincho"/>
                <w:color w:val="000000"/>
                <w:sz w:val="20"/>
                <w:lang w:val="el-GR" w:eastAsia="en-GB"/>
              </w:rPr>
              <w:t>2</w:t>
            </w:r>
          </w:p>
          <w:p w14:paraId="75517AA7" w14:textId="77777777" w:rsidR="005C6598" w:rsidRPr="00EF1C0A" w:rsidRDefault="005C6598" w:rsidP="00F262D5">
            <w:pPr>
              <w:keepNext/>
              <w:keepLines/>
              <w:jc w:val="center"/>
              <w:rPr>
                <w:rFonts w:eastAsia="MS Mincho"/>
                <w:b/>
                <w:sz w:val="20"/>
                <w:lang w:val="el-GR" w:eastAsia="en-GB"/>
              </w:rPr>
            </w:pPr>
            <w:r w:rsidRPr="00EF1C0A">
              <w:rPr>
                <w:rFonts w:eastAsia="MS Mincho"/>
                <w:color w:val="000000"/>
                <w:sz w:val="20"/>
                <w:lang w:val="el-GR" w:eastAsia="en-GB"/>
              </w:rPr>
              <w:t>[11</w:t>
            </w:r>
            <w:r w:rsidR="00B71057" w:rsidRPr="00EF1C0A">
              <w:rPr>
                <w:rFonts w:eastAsia="MS Mincho"/>
                <w:color w:val="000000"/>
                <w:sz w:val="20"/>
                <w:lang w:val="el-GR" w:eastAsia="en-GB"/>
              </w:rPr>
              <w:t>,</w:t>
            </w:r>
            <w:r w:rsidRPr="00EF1C0A">
              <w:rPr>
                <w:rFonts w:eastAsia="MS Mincho"/>
                <w:color w:val="000000"/>
                <w:sz w:val="20"/>
                <w:lang w:val="el-GR" w:eastAsia="en-GB"/>
              </w:rPr>
              <w:t>2, 24</w:t>
            </w:r>
            <w:r w:rsidR="00B71057" w:rsidRPr="00EF1C0A">
              <w:rPr>
                <w:rFonts w:eastAsia="MS Mincho"/>
                <w:color w:val="000000"/>
                <w:sz w:val="20"/>
                <w:lang w:val="el-GR" w:eastAsia="en-GB"/>
              </w:rPr>
              <w:t>,</w:t>
            </w:r>
            <w:r w:rsidRPr="00EF1C0A">
              <w:rPr>
                <w:rFonts w:eastAsia="MS Mincho"/>
                <w:color w:val="000000"/>
                <w:sz w:val="20"/>
                <w:lang w:val="el-GR" w:eastAsia="en-GB"/>
              </w:rPr>
              <w:t>9]</w:t>
            </w:r>
          </w:p>
        </w:tc>
        <w:tc>
          <w:tcPr>
            <w:tcW w:w="2552" w:type="dxa"/>
            <w:tcBorders>
              <w:top w:val="nil"/>
              <w:left w:val="single" w:sz="4" w:space="0" w:color="auto"/>
              <w:bottom w:val="nil"/>
              <w:right w:val="single" w:sz="4" w:space="0" w:color="auto"/>
            </w:tcBorders>
          </w:tcPr>
          <w:p w14:paraId="51DB4517" w14:textId="65FF8F1B" w:rsidR="005C6598" w:rsidRPr="00EF1C0A" w:rsidRDefault="005C6598" w:rsidP="002052FC">
            <w:pPr>
              <w:keepNext/>
              <w:keepLines/>
              <w:jc w:val="center"/>
              <w:rPr>
                <w:color w:val="000000"/>
                <w:sz w:val="20"/>
                <w:lang w:val="el-GR" w:eastAsia="en-GB"/>
              </w:rPr>
            </w:pPr>
            <w:del w:id="768" w:author="RLS_Roche-II-Alex Final OS" w:date="2025-12-16T13:42:00Z">
              <w:r w:rsidRPr="00EF1C0A" w:rsidDel="00663AB4">
                <w:rPr>
                  <w:color w:val="000000"/>
                  <w:sz w:val="20"/>
                  <w:lang w:val="el-GR" w:eastAsia="en-GB"/>
                </w:rPr>
                <w:delText>N </w:delText>
              </w:r>
            </w:del>
            <w:ins w:id="769" w:author="RLS_Roche-II-Alex Final OS" w:date="2025-12-16T13:42:00Z">
              <w:r w:rsidR="00663AB4">
                <w:rPr>
                  <w:color w:val="000000"/>
                  <w:sz w:val="20"/>
                  <w:lang w:eastAsia="en-GB"/>
                </w:rPr>
                <w:t>n</w:t>
              </w:r>
              <w:r w:rsidR="00663AB4" w:rsidRPr="00EF1C0A">
                <w:rPr>
                  <w:color w:val="000000"/>
                  <w:sz w:val="20"/>
                  <w:lang w:val="el-GR" w:eastAsia="en-GB"/>
                </w:rPr>
                <w:t> </w:t>
              </w:r>
            </w:ins>
            <w:r w:rsidRPr="00EF1C0A">
              <w:rPr>
                <w:color w:val="000000"/>
                <w:sz w:val="20"/>
                <w:lang w:val="el-GR" w:eastAsia="en-GB"/>
              </w:rPr>
              <w:sym w:font="Symbol" w:char="F03D"/>
            </w:r>
            <w:r w:rsidRPr="00EF1C0A">
              <w:rPr>
                <w:color w:val="000000"/>
                <w:sz w:val="20"/>
                <w:lang w:val="el-GR" w:eastAsia="en-GB"/>
              </w:rPr>
              <w:t> 35</w:t>
            </w:r>
          </w:p>
          <w:p w14:paraId="63F656E6" w14:textId="3120CA48" w:rsidR="005C6598" w:rsidRPr="00EF1C0A" w:rsidRDefault="005C6598" w:rsidP="002052FC">
            <w:pPr>
              <w:keepNext/>
              <w:keepLines/>
              <w:jc w:val="center"/>
              <w:rPr>
                <w:color w:val="000000"/>
                <w:sz w:val="20"/>
                <w:lang w:val="el-GR" w:eastAsia="en-GB"/>
              </w:rPr>
            </w:pPr>
            <w:r w:rsidRPr="00EF1C0A">
              <w:rPr>
                <w:color w:val="000000"/>
                <w:sz w:val="20"/>
                <w:lang w:val="el-GR" w:eastAsia="en-GB"/>
              </w:rPr>
              <w:t>20 (57</w:t>
            </w:r>
            <w:r w:rsidR="001D0D17" w:rsidRPr="00EF1C0A">
              <w:rPr>
                <w:color w:val="000000"/>
                <w:sz w:val="20"/>
                <w:lang w:val="el-GR" w:eastAsia="en-GB"/>
              </w:rPr>
              <w:t>,1</w:t>
            </w:r>
            <w:ins w:id="770" w:author="RLS_Roche-II-Alex Final OS" w:date="2025-12-16T13:45:00Z">
              <w:r w:rsidR="00A0530C">
                <w:t> </w:t>
              </w:r>
            </w:ins>
            <w:r w:rsidR="001D0D17" w:rsidRPr="00EF1C0A">
              <w:rPr>
                <w:color w:val="000000"/>
                <w:sz w:val="20"/>
                <w:lang w:val="el-GR" w:eastAsia="en-GB"/>
              </w:rPr>
              <w:t>%</w:t>
            </w:r>
            <w:r w:rsidRPr="00EF1C0A">
              <w:rPr>
                <w:color w:val="000000"/>
                <w:sz w:val="20"/>
                <w:lang w:val="el-GR" w:eastAsia="en-GB"/>
              </w:rPr>
              <w:t>)</w:t>
            </w:r>
          </w:p>
          <w:p w14:paraId="7C70A3B2" w14:textId="77777777" w:rsidR="005C6598" w:rsidRPr="00EF1C0A" w:rsidRDefault="005C6598" w:rsidP="002052FC">
            <w:pPr>
              <w:keepNext/>
              <w:keepLines/>
              <w:jc w:val="center"/>
              <w:rPr>
                <w:color w:val="000000"/>
                <w:sz w:val="20"/>
                <w:lang w:val="el-GR" w:eastAsia="en-GB"/>
              </w:rPr>
            </w:pPr>
            <w:r w:rsidRPr="00EF1C0A">
              <w:rPr>
                <w:color w:val="000000"/>
                <w:sz w:val="20"/>
                <w:lang w:val="el-GR" w:eastAsia="en-GB"/>
              </w:rPr>
              <w:t>14</w:t>
            </w:r>
            <w:r w:rsidR="00B71057" w:rsidRPr="00EF1C0A">
              <w:rPr>
                <w:color w:val="000000"/>
                <w:sz w:val="20"/>
                <w:lang w:val="el-GR" w:eastAsia="en-GB"/>
              </w:rPr>
              <w:t>,</w:t>
            </w:r>
            <w:r w:rsidRPr="00EF1C0A">
              <w:rPr>
                <w:color w:val="000000"/>
                <w:sz w:val="20"/>
                <w:lang w:val="el-GR" w:eastAsia="en-GB"/>
              </w:rPr>
              <w:t>9</w:t>
            </w:r>
          </w:p>
          <w:p w14:paraId="0844E452" w14:textId="77777777" w:rsidR="005C6598" w:rsidRPr="00EF1C0A" w:rsidRDefault="005C6598" w:rsidP="00F262D5">
            <w:pPr>
              <w:keepNext/>
              <w:keepLines/>
              <w:jc w:val="center"/>
              <w:rPr>
                <w:b/>
                <w:sz w:val="20"/>
                <w:lang w:val="el-GR" w:eastAsia="en-GB"/>
              </w:rPr>
            </w:pPr>
            <w:r w:rsidRPr="00EF1C0A">
              <w:rPr>
                <w:color w:val="000000"/>
                <w:sz w:val="20"/>
                <w:lang w:val="el-GR" w:eastAsia="en-GB"/>
              </w:rPr>
              <w:t>[6</w:t>
            </w:r>
            <w:r w:rsidR="00B71057" w:rsidRPr="00EF1C0A">
              <w:rPr>
                <w:color w:val="000000"/>
                <w:sz w:val="20"/>
                <w:lang w:val="el-GR" w:eastAsia="en-GB"/>
              </w:rPr>
              <w:t>,</w:t>
            </w:r>
            <w:r w:rsidRPr="00EF1C0A">
              <w:rPr>
                <w:color w:val="000000"/>
                <w:sz w:val="20"/>
                <w:lang w:val="el-GR" w:eastAsia="en-GB"/>
              </w:rPr>
              <w:t>9, NE]</w:t>
            </w:r>
          </w:p>
        </w:tc>
      </w:tr>
      <w:tr w:rsidR="005C6598" w:rsidRPr="00EF1C0A" w14:paraId="2B27DFE2" w14:textId="77777777" w:rsidTr="00B0322D">
        <w:tc>
          <w:tcPr>
            <w:tcW w:w="3936" w:type="dxa"/>
            <w:tcBorders>
              <w:top w:val="nil"/>
              <w:left w:val="single" w:sz="4" w:space="0" w:color="auto"/>
              <w:right w:val="single" w:sz="4" w:space="0" w:color="auto"/>
            </w:tcBorders>
          </w:tcPr>
          <w:p w14:paraId="1E71B765" w14:textId="77777777" w:rsidR="005C6598" w:rsidRPr="00EF1C0A" w:rsidRDefault="005C6598" w:rsidP="002052FC">
            <w:pPr>
              <w:keepNext/>
              <w:keepLines/>
              <w:rPr>
                <w:rFonts w:eastAsia="MS Mincho"/>
                <w:color w:val="000000"/>
                <w:sz w:val="20"/>
                <w:lang w:val="el-GR" w:eastAsia="en-GB"/>
              </w:rPr>
            </w:pPr>
            <w:r w:rsidRPr="00EF1C0A">
              <w:rPr>
                <w:rFonts w:eastAsia="MS Mincho"/>
                <w:color w:val="000000"/>
                <w:sz w:val="20"/>
                <w:lang w:val="el-GR" w:eastAsia="en-GB"/>
              </w:rPr>
              <w:t>PFS (IRC)</w:t>
            </w:r>
          </w:p>
          <w:p w14:paraId="0B956A0C" w14:textId="1C96B5EF" w:rsidR="005C6598" w:rsidRPr="00EF1C0A" w:rsidRDefault="005C6598" w:rsidP="002052FC">
            <w:pPr>
              <w:keepNext/>
              <w:keepLines/>
              <w:ind w:left="342"/>
              <w:rPr>
                <w:color w:val="000000"/>
                <w:szCs w:val="24"/>
                <w:vertAlign w:val="subscript"/>
                <w:lang w:val="el-GR"/>
              </w:rPr>
            </w:pPr>
            <w:r w:rsidRPr="00EF1C0A">
              <w:rPr>
                <w:color w:val="000000"/>
                <w:sz w:val="20"/>
                <w:szCs w:val="24"/>
                <w:lang w:val="el-GR"/>
              </w:rPr>
              <w:t xml:space="preserve">Αριθμός ασθενών με συμβάντα </w:t>
            </w:r>
            <w:del w:id="771" w:author="RLS_Roche-II-Alex Final OS" w:date="2025-12-16T13:43:00Z">
              <w:r w:rsidRPr="00EF1C0A" w:rsidDel="00663AB4">
                <w:rPr>
                  <w:color w:val="000000"/>
                  <w:sz w:val="20"/>
                  <w:szCs w:val="24"/>
                  <w:lang w:val="el-GR"/>
                </w:rPr>
                <w:delText xml:space="preserve">Ν </w:delText>
              </w:r>
            </w:del>
            <w:ins w:id="772" w:author="RLS_Roche-II-Alex Final OS" w:date="2025-12-16T13:43:00Z">
              <w:r w:rsidR="00663AB4">
                <w:rPr>
                  <w:color w:val="000000"/>
                  <w:sz w:val="20"/>
                  <w:szCs w:val="24"/>
                </w:rPr>
                <w:t>n</w:t>
              </w:r>
              <w:r w:rsidR="00663AB4" w:rsidRPr="00EF1C0A">
                <w:rPr>
                  <w:color w:val="000000"/>
                  <w:sz w:val="20"/>
                  <w:szCs w:val="24"/>
                  <w:lang w:val="el-GR"/>
                </w:rPr>
                <w:t xml:space="preserve"> </w:t>
              </w:r>
            </w:ins>
            <w:r w:rsidRPr="00EF1C0A">
              <w:rPr>
                <w:color w:val="000000"/>
                <w:sz w:val="20"/>
                <w:szCs w:val="24"/>
                <w:lang w:val="el-GR"/>
              </w:rPr>
              <w:t>(%)</w:t>
            </w:r>
          </w:p>
          <w:p w14:paraId="7E12055A" w14:textId="77777777" w:rsidR="005C6598" w:rsidRPr="00EF1C0A" w:rsidRDefault="005C6598" w:rsidP="002052FC">
            <w:pPr>
              <w:keepNext/>
              <w:keepLines/>
              <w:ind w:left="342"/>
              <w:rPr>
                <w:color w:val="000000"/>
                <w:sz w:val="20"/>
                <w:szCs w:val="24"/>
                <w:vertAlign w:val="subscript"/>
                <w:lang w:val="el-GR"/>
              </w:rPr>
            </w:pPr>
            <w:r w:rsidRPr="00EF1C0A">
              <w:rPr>
                <w:color w:val="000000"/>
                <w:sz w:val="20"/>
                <w:szCs w:val="24"/>
                <w:lang w:val="el-GR"/>
              </w:rPr>
              <w:t>Διάμεση διάρκεια (μήνες)</w:t>
            </w:r>
          </w:p>
          <w:p w14:paraId="14645A57" w14:textId="14979C69" w:rsidR="005C6598" w:rsidRPr="00EF1C0A" w:rsidRDefault="005C6598" w:rsidP="002052FC">
            <w:pPr>
              <w:keepNext/>
              <w:keepLines/>
              <w:ind w:left="342"/>
              <w:rPr>
                <w:rFonts w:ascii="Calibri" w:eastAsia="MS Mincho" w:hAnsi="Calibri"/>
                <w:lang w:val="el-GR" w:eastAsia="en-GB"/>
              </w:rPr>
            </w:pPr>
            <w:r w:rsidRPr="00EF1C0A">
              <w:rPr>
                <w:rFonts w:eastAsia="MS Mincho"/>
                <w:color w:val="000000"/>
                <w:sz w:val="20"/>
                <w:lang w:val="el-GR" w:eastAsia="en-GB"/>
              </w:rPr>
              <w:t>[95</w:t>
            </w:r>
            <w:ins w:id="773" w:author="RLS_Roche-II-Alex Final OS" w:date="2025-12-16T13:43:00Z">
              <w:r w:rsidR="00663AB4">
                <w:t> </w:t>
              </w:r>
            </w:ins>
            <w:r w:rsidRPr="00EF1C0A">
              <w:rPr>
                <w:rFonts w:eastAsia="MS Mincho"/>
                <w:color w:val="000000"/>
                <w:sz w:val="20"/>
                <w:lang w:val="el-GR" w:eastAsia="en-GB"/>
              </w:rPr>
              <w:t xml:space="preserve">% CI] </w:t>
            </w:r>
          </w:p>
          <w:p w14:paraId="68EA6CD5" w14:textId="77777777" w:rsidR="005C6598" w:rsidRPr="00EF1C0A" w:rsidRDefault="005C6598" w:rsidP="002052FC">
            <w:pPr>
              <w:keepNext/>
              <w:keepLines/>
              <w:ind w:left="342"/>
              <w:rPr>
                <w:rFonts w:eastAsia="MS Mincho"/>
                <w:color w:val="000000"/>
                <w:sz w:val="20"/>
                <w:lang w:val="el-GR" w:eastAsia="en-GB"/>
              </w:rPr>
            </w:pPr>
          </w:p>
        </w:tc>
        <w:tc>
          <w:tcPr>
            <w:tcW w:w="2409" w:type="dxa"/>
            <w:tcBorders>
              <w:top w:val="nil"/>
              <w:left w:val="single" w:sz="4" w:space="0" w:color="auto"/>
              <w:right w:val="single" w:sz="4" w:space="0" w:color="auto"/>
            </w:tcBorders>
          </w:tcPr>
          <w:p w14:paraId="045E0E2F" w14:textId="2A3E684A" w:rsidR="005C6598" w:rsidRPr="00EF1C0A" w:rsidRDefault="005C6598" w:rsidP="002052FC">
            <w:pPr>
              <w:keepNext/>
              <w:keepLines/>
              <w:jc w:val="center"/>
              <w:rPr>
                <w:rFonts w:eastAsia="MS Mincho"/>
                <w:color w:val="000000"/>
                <w:sz w:val="20"/>
                <w:lang w:val="el-GR" w:eastAsia="en-GB"/>
              </w:rPr>
            </w:pPr>
            <w:del w:id="774" w:author="RLS_Roche-II-Alex Final OS" w:date="2025-12-16T13:43:00Z">
              <w:r w:rsidRPr="00EF1C0A" w:rsidDel="00663AB4">
                <w:rPr>
                  <w:rFonts w:eastAsia="MS Mincho"/>
                  <w:color w:val="000000"/>
                  <w:sz w:val="20"/>
                  <w:lang w:val="el-GR" w:eastAsia="en-GB"/>
                </w:rPr>
                <w:delText xml:space="preserve">N </w:delText>
              </w:r>
            </w:del>
            <w:ins w:id="775" w:author="RLS_Roche-II-Alex Final OS" w:date="2025-12-16T13:43:00Z">
              <w:r w:rsidR="00663AB4">
                <w:rPr>
                  <w:rFonts w:eastAsia="MS Mincho"/>
                  <w:color w:val="000000"/>
                  <w:sz w:val="20"/>
                  <w:lang w:eastAsia="en-GB"/>
                </w:rPr>
                <w:t>n </w:t>
              </w:r>
            </w:ins>
            <w:r w:rsidRPr="00EF1C0A">
              <w:rPr>
                <w:rFonts w:eastAsia="MS Mincho"/>
                <w:color w:val="000000"/>
                <w:sz w:val="20"/>
                <w:lang w:val="el-GR" w:eastAsia="en-GB"/>
              </w:rPr>
              <w:t>=</w:t>
            </w:r>
            <w:ins w:id="776" w:author="RLS_Roche-II-Alex Final OS" w:date="2025-12-16T13:43:00Z">
              <w:r w:rsidR="00663AB4">
                <w:t> </w:t>
              </w:r>
            </w:ins>
            <w:del w:id="777" w:author="RLS_Roche-II-Alex Final OS" w:date="2025-12-16T13:43:00Z">
              <w:r w:rsidRPr="00EF1C0A" w:rsidDel="00663AB4">
                <w:rPr>
                  <w:rFonts w:eastAsia="MS Mincho"/>
                  <w:color w:val="000000"/>
                  <w:sz w:val="20"/>
                  <w:lang w:val="el-GR" w:eastAsia="en-GB"/>
                </w:rPr>
                <w:delText xml:space="preserve"> </w:delText>
              </w:r>
            </w:del>
            <w:r w:rsidRPr="00EF1C0A">
              <w:rPr>
                <w:rFonts w:eastAsia="MS Mincho"/>
                <w:color w:val="000000"/>
                <w:sz w:val="20"/>
                <w:lang w:val="el-GR" w:eastAsia="en-GB"/>
              </w:rPr>
              <w:t>138</w:t>
            </w:r>
          </w:p>
          <w:p w14:paraId="2752DCA5" w14:textId="470A7F55" w:rsidR="005C6598" w:rsidRPr="00EF1C0A" w:rsidRDefault="005C6598" w:rsidP="002052FC">
            <w:pPr>
              <w:keepNext/>
              <w:keepLines/>
              <w:jc w:val="center"/>
              <w:rPr>
                <w:rFonts w:eastAsia="MS Mincho"/>
                <w:color w:val="000000"/>
                <w:sz w:val="20"/>
                <w:lang w:val="el-GR" w:eastAsia="en-GB"/>
              </w:rPr>
            </w:pPr>
            <w:r w:rsidRPr="00EF1C0A">
              <w:rPr>
                <w:rFonts w:eastAsia="MS Mincho"/>
                <w:color w:val="000000"/>
                <w:sz w:val="20"/>
                <w:lang w:val="el-GR" w:eastAsia="en-GB"/>
              </w:rPr>
              <w:t>98 (71</w:t>
            </w:r>
            <w:r w:rsidR="00B71057" w:rsidRPr="00EF1C0A">
              <w:rPr>
                <w:rFonts w:eastAsia="MS Mincho"/>
                <w:color w:val="000000"/>
                <w:sz w:val="20"/>
                <w:lang w:val="el-GR" w:eastAsia="en-GB"/>
              </w:rPr>
              <w:t>,0</w:t>
            </w:r>
            <w:ins w:id="778" w:author="RLS_Roche-II-Alex Final OS" w:date="2025-12-16T13:45:00Z">
              <w:r w:rsidR="00A0530C">
                <w:t> </w:t>
              </w:r>
            </w:ins>
            <w:r w:rsidR="00B71057" w:rsidRPr="00EF1C0A">
              <w:rPr>
                <w:rFonts w:eastAsia="MS Mincho"/>
                <w:color w:val="000000"/>
                <w:sz w:val="20"/>
                <w:lang w:val="el-GR" w:eastAsia="en-GB"/>
              </w:rPr>
              <w:t>%</w:t>
            </w:r>
            <w:r w:rsidRPr="00EF1C0A">
              <w:rPr>
                <w:rFonts w:eastAsia="MS Mincho"/>
                <w:color w:val="000000"/>
                <w:sz w:val="20"/>
                <w:lang w:val="el-GR" w:eastAsia="en-GB"/>
              </w:rPr>
              <w:t>)</w:t>
            </w:r>
          </w:p>
          <w:p w14:paraId="30E768EE" w14:textId="77777777" w:rsidR="005C6598" w:rsidRPr="00EF1C0A" w:rsidRDefault="005C6598" w:rsidP="002052FC">
            <w:pPr>
              <w:keepNext/>
              <w:keepLines/>
              <w:jc w:val="center"/>
              <w:rPr>
                <w:rFonts w:eastAsia="MS Mincho"/>
                <w:color w:val="000000"/>
                <w:sz w:val="20"/>
                <w:lang w:val="el-GR" w:eastAsia="en-GB"/>
              </w:rPr>
            </w:pPr>
            <w:r w:rsidRPr="00EF1C0A">
              <w:rPr>
                <w:rFonts w:eastAsia="MS Mincho"/>
                <w:color w:val="000000"/>
                <w:sz w:val="20"/>
                <w:lang w:val="el-GR" w:eastAsia="en-GB"/>
              </w:rPr>
              <w:t>8</w:t>
            </w:r>
            <w:r w:rsidR="00B71057" w:rsidRPr="00EF1C0A">
              <w:rPr>
                <w:rFonts w:eastAsia="MS Mincho"/>
                <w:color w:val="000000"/>
                <w:sz w:val="20"/>
                <w:lang w:val="el-GR" w:eastAsia="en-GB"/>
              </w:rPr>
              <w:t>,</w:t>
            </w:r>
            <w:r w:rsidRPr="00EF1C0A">
              <w:rPr>
                <w:rFonts w:eastAsia="MS Mincho"/>
                <w:color w:val="000000"/>
                <w:sz w:val="20"/>
                <w:lang w:val="el-GR" w:eastAsia="en-GB"/>
              </w:rPr>
              <w:t>9</w:t>
            </w:r>
          </w:p>
          <w:p w14:paraId="38B134C6" w14:textId="77777777" w:rsidR="005C6598" w:rsidRPr="00EF1C0A" w:rsidRDefault="005C6598" w:rsidP="00F262D5">
            <w:pPr>
              <w:keepNext/>
              <w:keepLines/>
              <w:jc w:val="center"/>
              <w:rPr>
                <w:b/>
                <w:sz w:val="20"/>
                <w:lang w:val="el-GR" w:eastAsia="en-GB"/>
              </w:rPr>
            </w:pPr>
            <w:r w:rsidRPr="00EF1C0A">
              <w:rPr>
                <w:color w:val="000000"/>
                <w:sz w:val="20"/>
                <w:lang w:val="el-GR" w:eastAsia="en-GB"/>
              </w:rPr>
              <w:t>[5</w:t>
            </w:r>
            <w:r w:rsidR="00B71057" w:rsidRPr="00EF1C0A">
              <w:rPr>
                <w:color w:val="000000"/>
                <w:sz w:val="20"/>
                <w:lang w:val="el-GR" w:eastAsia="en-GB"/>
              </w:rPr>
              <w:t>,</w:t>
            </w:r>
            <w:r w:rsidRPr="00EF1C0A">
              <w:rPr>
                <w:color w:val="000000"/>
                <w:sz w:val="20"/>
                <w:lang w:val="el-GR" w:eastAsia="en-GB"/>
              </w:rPr>
              <w:t>6, 12</w:t>
            </w:r>
            <w:r w:rsidR="00B71057" w:rsidRPr="00EF1C0A">
              <w:rPr>
                <w:color w:val="000000"/>
                <w:sz w:val="20"/>
                <w:lang w:val="el-GR" w:eastAsia="en-GB"/>
              </w:rPr>
              <w:t>,</w:t>
            </w:r>
            <w:r w:rsidRPr="00EF1C0A">
              <w:rPr>
                <w:color w:val="000000"/>
                <w:sz w:val="20"/>
                <w:lang w:val="el-GR" w:eastAsia="en-GB"/>
              </w:rPr>
              <w:t>8]</w:t>
            </w:r>
          </w:p>
        </w:tc>
        <w:tc>
          <w:tcPr>
            <w:tcW w:w="2552" w:type="dxa"/>
            <w:tcBorders>
              <w:top w:val="nil"/>
              <w:left w:val="single" w:sz="4" w:space="0" w:color="auto"/>
              <w:right w:val="single" w:sz="4" w:space="0" w:color="auto"/>
            </w:tcBorders>
          </w:tcPr>
          <w:p w14:paraId="01426042" w14:textId="2A667637" w:rsidR="005C6598" w:rsidRPr="00EF1C0A" w:rsidRDefault="005C6598" w:rsidP="002052FC">
            <w:pPr>
              <w:keepNext/>
              <w:keepLines/>
              <w:jc w:val="center"/>
              <w:rPr>
                <w:color w:val="000000"/>
                <w:sz w:val="20"/>
                <w:lang w:val="el-GR" w:eastAsia="en-GB"/>
              </w:rPr>
            </w:pPr>
            <w:del w:id="779" w:author="RLS_Roche-II-Alex Final OS" w:date="2025-12-16T13:43:00Z">
              <w:r w:rsidRPr="00EF1C0A" w:rsidDel="00663AB4">
                <w:rPr>
                  <w:color w:val="000000"/>
                  <w:sz w:val="20"/>
                  <w:lang w:val="el-GR" w:eastAsia="en-GB"/>
                </w:rPr>
                <w:delText>N </w:delText>
              </w:r>
            </w:del>
            <w:ins w:id="780" w:author="RLS_Roche-II-Alex Final OS" w:date="2025-12-16T13:43:00Z">
              <w:r w:rsidR="00663AB4">
                <w:rPr>
                  <w:color w:val="000000"/>
                  <w:sz w:val="20"/>
                  <w:lang w:eastAsia="en-GB"/>
                </w:rPr>
                <w:t>n</w:t>
              </w:r>
              <w:r w:rsidR="00663AB4" w:rsidRPr="00EF1C0A">
                <w:rPr>
                  <w:color w:val="000000"/>
                  <w:sz w:val="20"/>
                  <w:lang w:val="el-GR" w:eastAsia="en-GB"/>
                </w:rPr>
                <w:t> </w:t>
              </w:r>
            </w:ins>
            <w:r w:rsidRPr="00EF1C0A">
              <w:rPr>
                <w:color w:val="000000"/>
                <w:sz w:val="20"/>
                <w:lang w:val="el-GR" w:eastAsia="en-GB"/>
              </w:rPr>
              <w:sym w:font="Symbol" w:char="F03D"/>
            </w:r>
            <w:r w:rsidRPr="00EF1C0A">
              <w:rPr>
                <w:color w:val="000000"/>
                <w:sz w:val="20"/>
                <w:lang w:val="el-GR" w:eastAsia="en-GB"/>
              </w:rPr>
              <w:t> 87</w:t>
            </w:r>
          </w:p>
          <w:p w14:paraId="6A736CA9" w14:textId="485AD044" w:rsidR="005C6598" w:rsidRPr="00EF1C0A" w:rsidRDefault="005C6598" w:rsidP="002052FC">
            <w:pPr>
              <w:keepNext/>
              <w:keepLines/>
              <w:jc w:val="center"/>
              <w:rPr>
                <w:color w:val="000000"/>
                <w:sz w:val="20"/>
                <w:lang w:val="el-GR" w:eastAsia="en-GB"/>
              </w:rPr>
            </w:pPr>
            <w:r w:rsidRPr="00EF1C0A">
              <w:rPr>
                <w:color w:val="000000"/>
                <w:sz w:val="20"/>
                <w:lang w:val="el-GR" w:eastAsia="en-GB"/>
              </w:rPr>
              <w:t>58 (66</w:t>
            </w:r>
            <w:r w:rsidR="001D0D17" w:rsidRPr="00EF1C0A">
              <w:rPr>
                <w:color w:val="000000"/>
                <w:sz w:val="20"/>
                <w:lang w:val="el-GR" w:eastAsia="en-GB"/>
              </w:rPr>
              <w:t>,7</w:t>
            </w:r>
            <w:ins w:id="781" w:author="RLS_Roche-II-Alex Final OS" w:date="2025-12-16T13:45:00Z">
              <w:r w:rsidR="00A0530C">
                <w:t> </w:t>
              </w:r>
            </w:ins>
            <w:r w:rsidR="001D0D17" w:rsidRPr="00EF1C0A">
              <w:rPr>
                <w:color w:val="000000"/>
                <w:sz w:val="20"/>
                <w:lang w:val="el-GR" w:eastAsia="en-GB"/>
              </w:rPr>
              <w:t>%</w:t>
            </w:r>
            <w:r w:rsidRPr="00EF1C0A">
              <w:rPr>
                <w:color w:val="000000"/>
                <w:sz w:val="20"/>
                <w:lang w:val="el-GR" w:eastAsia="en-GB"/>
              </w:rPr>
              <w:t>)</w:t>
            </w:r>
          </w:p>
          <w:p w14:paraId="691C816F" w14:textId="77777777" w:rsidR="005C6598" w:rsidRPr="00EF1C0A" w:rsidRDefault="005C6598" w:rsidP="002052FC">
            <w:pPr>
              <w:keepNext/>
              <w:keepLines/>
              <w:jc w:val="center"/>
              <w:rPr>
                <w:color w:val="000000"/>
                <w:sz w:val="20"/>
                <w:lang w:val="el-GR" w:eastAsia="en-GB"/>
              </w:rPr>
            </w:pPr>
            <w:r w:rsidRPr="00EF1C0A">
              <w:rPr>
                <w:color w:val="000000"/>
                <w:sz w:val="20"/>
                <w:lang w:val="el-GR" w:eastAsia="en-GB"/>
              </w:rPr>
              <w:t>8</w:t>
            </w:r>
            <w:r w:rsidR="00B71057" w:rsidRPr="00EF1C0A">
              <w:rPr>
                <w:color w:val="000000"/>
                <w:sz w:val="20"/>
                <w:lang w:val="el-GR" w:eastAsia="en-GB"/>
              </w:rPr>
              <w:t>,</w:t>
            </w:r>
            <w:r w:rsidRPr="00EF1C0A">
              <w:rPr>
                <w:color w:val="000000"/>
                <w:sz w:val="20"/>
                <w:lang w:val="el-GR" w:eastAsia="en-GB"/>
              </w:rPr>
              <w:t>2</w:t>
            </w:r>
          </w:p>
          <w:p w14:paraId="059E762A" w14:textId="77777777" w:rsidR="005C6598" w:rsidRPr="00EF1C0A" w:rsidRDefault="005C6598" w:rsidP="00F262D5">
            <w:pPr>
              <w:keepNext/>
              <w:keepLines/>
              <w:jc w:val="center"/>
              <w:rPr>
                <w:color w:val="000000"/>
                <w:sz w:val="20"/>
                <w:lang w:val="el-GR" w:eastAsia="en-GB"/>
              </w:rPr>
            </w:pPr>
            <w:r w:rsidRPr="00EF1C0A">
              <w:rPr>
                <w:color w:val="000000"/>
                <w:sz w:val="20"/>
                <w:lang w:val="el-GR" w:eastAsia="en-GB"/>
              </w:rPr>
              <w:t>[6</w:t>
            </w:r>
            <w:r w:rsidR="00B71057" w:rsidRPr="00EF1C0A">
              <w:rPr>
                <w:color w:val="000000"/>
                <w:sz w:val="20"/>
                <w:lang w:val="el-GR" w:eastAsia="en-GB"/>
              </w:rPr>
              <w:t>,</w:t>
            </w:r>
            <w:r w:rsidRPr="00EF1C0A">
              <w:rPr>
                <w:color w:val="000000"/>
                <w:sz w:val="20"/>
                <w:lang w:val="el-GR" w:eastAsia="en-GB"/>
              </w:rPr>
              <w:t>3, 12</w:t>
            </w:r>
            <w:r w:rsidR="00B71057" w:rsidRPr="00EF1C0A">
              <w:rPr>
                <w:color w:val="000000"/>
                <w:sz w:val="20"/>
                <w:lang w:val="el-GR" w:eastAsia="en-GB"/>
              </w:rPr>
              <w:t>,</w:t>
            </w:r>
            <w:r w:rsidRPr="00EF1C0A">
              <w:rPr>
                <w:color w:val="000000"/>
                <w:sz w:val="20"/>
                <w:lang w:val="el-GR" w:eastAsia="en-GB"/>
              </w:rPr>
              <w:t>6]</w:t>
            </w:r>
          </w:p>
        </w:tc>
      </w:tr>
    </w:tbl>
    <w:p w14:paraId="33C4A48A" w14:textId="77777777" w:rsidR="005C6598" w:rsidRPr="00EF1C0A" w:rsidRDefault="005C6598" w:rsidP="002052FC">
      <w:pPr>
        <w:keepNext/>
        <w:keepLines/>
        <w:spacing w:before="40" w:line="240" w:lineRule="exact"/>
        <w:ind w:left="29"/>
        <w:rPr>
          <w:sz w:val="20"/>
          <w:szCs w:val="24"/>
          <w:lang w:val="el-GR"/>
        </w:rPr>
      </w:pPr>
      <w:r w:rsidRPr="00EF1C0A">
        <w:rPr>
          <w:sz w:val="20"/>
          <w:szCs w:val="24"/>
          <w:lang w:val="el-GR"/>
        </w:rPr>
        <w:t>CI </w:t>
      </w:r>
      <w:r w:rsidRPr="00EF1C0A">
        <w:rPr>
          <w:sz w:val="20"/>
          <w:lang w:val="el-GR"/>
        </w:rPr>
        <w:sym w:font="Symbol" w:char="F03D"/>
      </w:r>
      <w:r w:rsidRPr="00EF1C0A">
        <w:rPr>
          <w:sz w:val="20"/>
          <w:szCs w:val="24"/>
          <w:lang w:val="el-GR"/>
        </w:rPr>
        <w:t> διάστημα εμπιστοσύνης, DOR = διάρκεια ανταπόκρισης, IRC </w:t>
      </w:r>
      <w:r w:rsidRPr="00EF1C0A">
        <w:rPr>
          <w:sz w:val="20"/>
          <w:lang w:val="el-GR"/>
        </w:rPr>
        <w:sym w:font="Symbol" w:char="F03D"/>
      </w:r>
      <w:r w:rsidRPr="00EF1C0A">
        <w:rPr>
          <w:sz w:val="20"/>
          <w:szCs w:val="24"/>
          <w:lang w:val="el-GR"/>
        </w:rPr>
        <w:t xml:space="preserve"> ανεξάρτητη </w:t>
      </w:r>
      <w:r w:rsidR="00943DB2" w:rsidRPr="00EF1C0A">
        <w:rPr>
          <w:sz w:val="20"/>
          <w:szCs w:val="24"/>
          <w:lang w:val="el-GR"/>
        </w:rPr>
        <w:t>επιτροπή αξιολόγησης</w:t>
      </w:r>
      <w:r w:rsidRPr="00EF1C0A">
        <w:rPr>
          <w:sz w:val="20"/>
          <w:szCs w:val="24"/>
          <w:lang w:val="el-GR"/>
        </w:rPr>
        <w:t>, NE = μη αξιολογήσιμος, ORR</w:t>
      </w:r>
      <w:r w:rsidR="00F47552" w:rsidRPr="00EF1C0A">
        <w:rPr>
          <w:sz w:val="20"/>
          <w:szCs w:val="24"/>
          <w:lang w:val="el-GR"/>
        </w:rPr>
        <w:t xml:space="preserve"> = Ποσοστό Αντικειμενικής Α</w:t>
      </w:r>
      <w:r w:rsidRPr="00EF1C0A">
        <w:rPr>
          <w:sz w:val="20"/>
          <w:szCs w:val="24"/>
          <w:lang w:val="el-GR"/>
        </w:rPr>
        <w:t>νταπόκρισης,</w:t>
      </w:r>
      <w:r w:rsidR="00F47552" w:rsidRPr="00EF1C0A">
        <w:rPr>
          <w:sz w:val="20"/>
          <w:lang w:val="el-GR" w:eastAsia="zh-TW"/>
        </w:rPr>
        <w:t xml:space="preserve"> PFS= </w:t>
      </w:r>
      <w:r w:rsidR="00E91745" w:rsidRPr="00EF1C0A">
        <w:rPr>
          <w:sz w:val="20"/>
          <w:lang w:val="el-GR" w:eastAsia="zh-TW"/>
        </w:rPr>
        <w:t>Ελεύθερη προόδου νόσου επιβίωση</w:t>
      </w:r>
      <w:r w:rsidR="00F47552" w:rsidRPr="00EF1C0A">
        <w:rPr>
          <w:sz w:val="20"/>
          <w:lang w:val="el-GR" w:eastAsia="zh-TW"/>
        </w:rPr>
        <w:t>,</w:t>
      </w:r>
      <w:r w:rsidRPr="00EF1C0A">
        <w:rPr>
          <w:sz w:val="20"/>
          <w:szCs w:val="24"/>
          <w:lang w:val="el-GR"/>
        </w:rPr>
        <w:t xml:space="preserve"> RE </w:t>
      </w:r>
      <w:r w:rsidRPr="00EF1C0A">
        <w:rPr>
          <w:sz w:val="20"/>
          <w:lang w:val="el-GR"/>
        </w:rPr>
        <w:sym w:font="Symbol" w:char="F03D"/>
      </w:r>
      <w:del w:id="782" w:author="RLS_Roche-II-Alex Final OS" w:date="2025-12-20T18:26:00Z">
        <w:r w:rsidRPr="00EF1C0A" w:rsidDel="00A27D16">
          <w:rPr>
            <w:sz w:val="20"/>
            <w:szCs w:val="24"/>
            <w:lang w:val="el-GR"/>
          </w:rPr>
          <w:delText> </w:delText>
        </w:r>
      </w:del>
      <w:r w:rsidRPr="00EF1C0A">
        <w:rPr>
          <w:sz w:val="20"/>
          <w:szCs w:val="24"/>
          <w:lang w:val="el-GR"/>
        </w:rPr>
        <w:t xml:space="preserve"> αξιολογήσιμη ανταπόκριση</w:t>
      </w:r>
    </w:p>
    <w:p w14:paraId="19E907E5" w14:textId="77777777" w:rsidR="005C6598" w:rsidRPr="00EF1C0A" w:rsidRDefault="005C6598" w:rsidP="002052FC">
      <w:pPr>
        <w:keepNext/>
        <w:keepLines/>
        <w:spacing w:before="40" w:line="240" w:lineRule="exact"/>
        <w:ind w:left="29"/>
        <w:rPr>
          <w:sz w:val="20"/>
          <w:szCs w:val="24"/>
          <w:lang w:val="el-GR"/>
        </w:rPr>
      </w:pPr>
      <w:r w:rsidRPr="00EF1C0A">
        <w:rPr>
          <w:sz w:val="20"/>
          <w:szCs w:val="24"/>
          <w:vertAlign w:val="superscript"/>
          <w:lang w:val="el-GR"/>
        </w:rPr>
        <w:t>a</w:t>
      </w:r>
      <w:r w:rsidRPr="00EF1C0A">
        <w:rPr>
          <w:sz w:val="20"/>
          <w:szCs w:val="24"/>
          <w:lang w:val="el-GR"/>
        </w:rPr>
        <w:t xml:space="preserve"> 16 ασθενείς δεν είχαν μετρήσιμη νόσο στην αρχική εκτίμηση σύμφωνα με την IRC και δεν συμπεριλήφθηκαν στον πληθυσμό με αξιολογήσιμη ανταπόκριση κατά IRC.</w:t>
      </w:r>
    </w:p>
    <w:p w14:paraId="1BE093CA" w14:textId="77777777" w:rsidR="005C6598" w:rsidRPr="00EF1C0A" w:rsidRDefault="005C6598" w:rsidP="00B0322D">
      <w:pPr>
        <w:keepNext/>
        <w:keepLines/>
        <w:spacing w:before="40" w:line="240" w:lineRule="exact"/>
        <w:ind w:left="29"/>
        <w:rPr>
          <w:noProof/>
          <w:szCs w:val="22"/>
          <w:lang w:val="el-GR"/>
        </w:rPr>
      </w:pPr>
      <w:r w:rsidRPr="00EF1C0A">
        <w:rPr>
          <w:sz w:val="20"/>
          <w:szCs w:val="24"/>
          <w:vertAlign w:val="superscript"/>
          <w:lang w:val="el-GR"/>
        </w:rPr>
        <w:t xml:space="preserve">b </w:t>
      </w:r>
      <w:r w:rsidRPr="00EF1C0A">
        <w:rPr>
          <w:sz w:val="20"/>
          <w:szCs w:val="24"/>
          <w:lang w:val="el-GR"/>
        </w:rPr>
        <w:t>20 ασθενείς δεν είχαν μετρήσιμη νόσο στην αρχική εκτίμηση σύμφωνα με την IRC και δεν συμπεριλήφθηκαν στον πληθυσμό με αξιολογήσιμη ανταπόκριση κατά IRC</w:t>
      </w:r>
    </w:p>
    <w:p w14:paraId="11927DAF" w14:textId="77777777" w:rsidR="005C6598" w:rsidRPr="00EF1C0A" w:rsidRDefault="005C6598" w:rsidP="000F1684">
      <w:pPr>
        <w:keepNext/>
        <w:keepLines/>
        <w:spacing w:line="300" w:lineRule="atLeast"/>
        <w:rPr>
          <w:sz w:val="20"/>
          <w:u w:val="single"/>
          <w:lang w:val="el-GR"/>
        </w:rPr>
      </w:pPr>
    </w:p>
    <w:p w14:paraId="3BEC591F" w14:textId="77777777" w:rsidR="005C6598" w:rsidRPr="00EF1C0A" w:rsidRDefault="005C6598" w:rsidP="00B0322D">
      <w:pPr>
        <w:rPr>
          <w:lang w:val="el-GR" w:eastAsia="en-GB"/>
        </w:rPr>
      </w:pPr>
      <w:r w:rsidRPr="00EF1C0A">
        <w:rPr>
          <w:lang w:val="el-GR" w:eastAsia="en-GB"/>
        </w:rPr>
        <w:t>Τα αποτελέσματα ORR για τις μελέτες NP28673 και NP28761 ήταν συνεπή σε όλες τις υποομάδες</w:t>
      </w:r>
      <w:r w:rsidRPr="00EF1C0A">
        <w:rPr>
          <w:lang w:val="el-GR"/>
        </w:rPr>
        <w:t xml:space="preserve"> </w:t>
      </w:r>
      <w:r w:rsidRPr="00EF1C0A">
        <w:rPr>
          <w:lang w:val="el-GR" w:eastAsia="en-GB"/>
        </w:rPr>
        <w:t xml:space="preserve">των ασθενών, ανάλογα με τα βασικά χαρακτηριστικά κατά την ένταξή τους στη μελέτη, όπως η ηλικία, το φύλο, η φυλή, η κατάσταση λειτουργικότητας κατά ECOG, η μετάσταση στο </w:t>
      </w:r>
      <w:r w:rsidRPr="00EF1C0A">
        <w:rPr>
          <w:rFonts w:eastAsia="SimSun"/>
          <w:lang w:val="el-GR" w:eastAsia="en-GB"/>
        </w:rPr>
        <w:t>ΚΝΣ</w:t>
      </w:r>
      <w:r w:rsidRPr="00EF1C0A">
        <w:rPr>
          <w:lang w:val="el-GR" w:eastAsia="en-GB"/>
        </w:rPr>
        <w:t xml:space="preserve"> και η προηγούμενη λήψη χημειοθεραπείας, ιδίως εάν ληφθεί υπόψη ο μικρός αριθμός των ασθενών σε ορισμένες υποομάδες.</w:t>
      </w:r>
    </w:p>
    <w:p w14:paraId="7523DD17" w14:textId="77777777" w:rsidR="00590D70" w:rsidRPr="00EF1C0A" w:rsidRDefault="00590D70" w:rsidP="00B0322D">
      <w:pPr>
        <w:rPr>
          <w:lang w:val="el-GR" w:eastAsia="en-GB"/>
        </w:rPr>
      </w:pPr>
    </w:p>
    <w:p w14:paraId="7BE5AB98" w14:textId="77777777" w:rsidR="005C6598" w:rsidRPr="00670B75" w:rsidRDefault="005C6598" w:rsidP="00FF657E">
      <w:pPr>
        <w:keepNext/>
        <w:spacing w:line="300" w:lineRule="atLeast"/>
        <w:jc w:val="both"/>
        <w:rPr>
          <w:b/>
          <w:lang w:val="el-GR" w:eastAsia="en-GB"/>
        </w:rPr>
      </w:pPr>
      <w:r w:rsidRPr="00EF1C0A">
        <w:rPr>
          <w:b/>
          <w:lang w:val="el-GR" w:eastAsia="en-GB"/>
        </w:rPr>
        <w:t xml:space="preserve">Πίνακας </w:t>
      </w:r>
      <w:r w:rsidR="0055386F" w:rsidRPr="00EF1C0A">
        <w:rPr>
          <w:b/>
          <w:lang w:val="el-GR" w:eastAsia="en-GB"/>
        </w:rPr>
        <w:t xml:space="preserve">7 </w:t>
      </w:r>
      <w:r w:rsidRPr="00EF1C0A">
        <w:rPr>
          <w:b/>
          <w:lang w:val="el-GR" w:eastAsia="en-GB"/>
        </w:rPr>
        <w:t>Περίληψη της συγκεντρωτικής ανάλυσης των καταληκτικών σημείων αναφορικά με το ΚΝΣ από τις μελέτες NP28673 και NP28761</w:t>
      </w:r>
    </w:p>
    <w:p w14:paraId="469374A1" w14:textId="77777777" w:rsidR="00FF657E" w:rsidRPr="00670B75" w:rsidRDefault="00FF657E" w:rsidP="00670B75">
      <w:pPr>
        <w:keepNext/>
        <w:spacing w:line="300" w:lineRule="atLeast"/>
        <w:jc w:val="both"/>
        <w:rPr>
          <w:b/>
          <w:lang w:val="el-G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3645"/>
      </w:tblGrid>
      <w:tr w:rsidR="005C6598" w:rsidRPr="00EB5494" w14:paraId="251F95DC" w14:textId="77777777" w:rsidTr="00F8789F">
        <w:tc>
          <w:tcPr>
            <w:tcW w:w="5211" w:type="dxa"/>
          </w:tcPr>
          <w:p w14:paraId="34F4EA51" w14:textId="77777777" w:rsidR="005C6598" w:rsidRPr="00EF1C0A" w:rsidRDefault="005C6598" w:rsidP="00B36559">
            <w:pPr>
              <w:keepNext/>
              <w:spacing w:after="250" w:line="300" w:lineRule="atLeast"/>
              <w:jc w:val="both"/>
              <w:rPr>
                <w:rFonts w:eastAsia="SimSun"/>
                <w:b/>
                <w:sz w:val="20"/>
                <w:highlight w:val="yellow"/>
                <w:lang w:val="el-GR" w:eastAsia="en-GB"/>
              </w:rPr>
            </w:pPr>
            <w:r w:rsidRPr="00EF1C0A">
              <w:rPr>
                <w:rFonts w:eastAsia="SimSun"/>
                <w:b/>
                <w:sz w:val="20"/>
                <w:lang w:val="el-GR" w:eastAsia="en-GB"/>
              </w:rPr>
              <w:t>Παράμετροι ΚΝΣ (NP28673 και NP28761)</w:t>
            </w:r>
          </w:p>
        </w:tc>
        <w:tc>
          <w:tcPr>
            <w:tcW w:w="3645" w:type="dxa"/>
          </w:tcPr>
          <w:p w14:paraId="32CE0842" w14:textId="77777777" w:rsidR="005C6598" w:rsidRPr="00EF1C0A" w:rsidRDefault="0047064E" w:rsidP="00B36559">
            <w:pPr>
              <w:keepNext/>
              <w:spacing w:after="250" w:line="300" w:lineRule="atLeast"/>
              <w:jc w:val="center"/>
              <w:rPr>
                <w:rFonts w:eastAsia="SimSun"/>
                <w:sz w:val="20"/>
                <w:lang w:val="el-GR" w:eastAsia="en-GB"/>
              </w:rPr>
            </w:pPr>
            <w:r w:rsidRPr="00EF1C0A">
              <w:rPr>
                <w:b/>
                <w:sz w:val="20"/>
                <w:lang w:val="el-GR" w:eastAsia="en-GB"/>
              </w:rPr>
              <w:t>Alecensa</w:t>
            </w:r>
            <w:r w:rsidR="005C6598" w:rsidRPr="00EF1C0A">
              <w:rPr>
                <w:rFonts w:eastAsia="SimSun"/>
                <w:b/>
                <w:sz w:val="20"/>
                <w:lang w:val="el-GR" w:eastAsia="zh-CN"/>
              </w:rPr>
              <w:t xml:space="preserve"> 600 mg δυο φορές ημερησίως</w:t>
            </w:r>
          </w:p>
        </w:tc>
      </w:tr>
      <w:tr w:rsidR="005C6598" w:rsidRPr="00EF1C0A" w14:paraId="409071B1" w14:textId="77777777" w:rsidTr="00F8789F">
        <w:tc>
          <w:tcPr>
            <w:tcW w:w="5211" w:type="dxa"/>
          </w:tcPr>
          <w:p w14:paraId="47C4D025" w14:textId="77777777" w:rsidR="005C6598" w:rsidRPr="00EF1C0A" w:rsidRDefault="005C6598" w:rsidP="00B36559">
            <w:pPr>
              <w:keepNext/>
              <w:jc w:val="both"/>
              <w:rPr>
                <w:rFonts w:eastAsia="SimSun"/>
                <w:color w:val="000000"/>
                <w:sz w:val="20"/>
                <w:lang w:val="el-GR"/>
              </w:rPr>
            </w:pPr>
            <w:r w:rsidRPr="00EF1C0A">
              <w:rPr>
                <w:rFonts w:eastAsia="SimSun"/>
                <w:b/>
                <w:color w:val="000000"/>
                <w:sz w:val="20"/>
                <w:lang w:val="el-GR"/>
              </w:rPr>
              <w:t xml:space="preserve">Ασθενείς με </w:t>
            </w:r>
            <w:r w:rsidR="00F47552" w:rsidRPr="00EF1C0A">
              <w:rPr>
                <w:rFonts w:eastAsia="SimSun"/>
                <w:b/>
                <w:color w:val="000000"/>
                <w:sz w:val="20"/>
                <w:lang w:val="el-GR"/>
              </w:rPr>
              <w:t>Μ</w:t>
            </w:r>
            <w:r w:rsidRPr="00EF1C0A">
              <w:rPr>
                <w:rFonts w:eastAsia="SimSun"/>
                <w:b/>
                <w:color w:val="000000"/>
                <w:sz w:val="20"/>
                <w:lang w:val="el-GR"/>
              </w:rPr>
              <w:t xml:space="preserve">ετρήσιμες </w:t>
            </w:r>
            <w:r w:rsidR="00F47552" w:rsidRPr="00EF1C0A">
              <w:rPr>
                <w:rFonts w:eastAsia="SimSun"/>
                <w:b/>
                <w:color w:val="000000"/>
                <w:sz w:val="20"/>
                <w:lang w:val="el-GR"/>
              </w:rPr>
              <w:t>Β</w:t>
            </w:r>
            <w:r w:rsidRPr="00EF1C0A">
              <w:rPr>
                <w:rFonts w:eastAsia="SimSun"/>
                <w:b/>
                <w:color w:val="000000"/>
                <w:sz w:val="20"/>
                <w:lang w:val="el-GR"/>
              </w:rPr>
              <w:t xml:space="preserve">λάβες στο ΚΝΣ κατά την </w:t>
            </w:r>
            <w:r w:rsidR="00F47552" w:rsidRPr="00EF1C0A">
              <w:rPr>
                <w:rFonts w:eastAsia="SimSun"/>
                <w:b/>
                <w:color w:val="000000"/>
                <w:sz w:val="20"/>
                <w:lang w:val="el-GR"/>
              </w:rPr>
              <w:t>Α</w:t>
            </w:r>
            <w:r w:rsidRPr="00EF1C0A">
              <w:rPr>
                <w:rFonts w:eastAsia="SimSun"/>
                <w:b/>
                <w:color w:val="000000"/>
                <w:sz w:val="20"/>
                <w:lang w:val="el-GR"/>
              </w:rPr>
              <w:t xml:space="preserve">ρχική </w:t>
            </w:r>
            <w:r w:rsidR="00F47552" w:rsidRPr="00EF1C0A">
              <w:rPr>
                <w:rFonts w:eastAsia="SimSun"/>
                <w:b/>
                <w:color w:val="000000"/>
                <w:sz w:val="20"/>
                <w:lang w:val="el-GR"/>
              </w:rPr>
              <w:t>Α</w:t>
            </w:r>
            <w:r w:rsidRPr="00EF1C0A">
              <w:rPr>
                <w:rFonts w:eastAsia="SimSun"/>
                <w:b/>
                <w:color w:val="000000"/>
                <w:sz w:val="20"/>
                <w:lang w:val="el-GR"/>
              </w:rPr>
              <w:t>ξιολόγηση</w:t>
            </w:r>
          </w:p>
          <w:p w14:paraId="6471F042" w14:textId="77777777" w:rsidR="005C6598" w:rsidRPr="00EF1C0A" w:rsidRDefault="005C6598" w:rsidP="00B36559">
            <w:pPr>
              <w:keepNext/>
              <w:keepLines/>
              <w:spacing w:before="36" w:after="36" w:line="240" w:lineRule="exact"/>
              <w:rPr>
                <w:color w:val="000000"/>
                <w:sz w:val="20"/>
                <w:lang w:val="el-GR"/>
              </w:rPr>
            </w:pPr>
            <w:r w:rsidRPr="00EF1C0A">
              <w:rPr>
                <w:color w:val="000000"/>
                <w:sz w:val="20"/>
                <w:lang w:val="el-GR" w:eastAsia="en-GB"/>
              </w:rPr>
              <w:t>CNS ORR (IRC)</w:t>
            </w:r>
          </w:p>
          <w:p w14:paraId="021B057F" w14:textId="77777777" w:rsidR="005C6598" w:rsidRPr="00EF1C0A" w:rsidRDefault="005C6598" w:rsidP="00B36559">
            <w:pPr>
              <w:keepNext/>
              <w:keepLines/>
              <w:spacing w:before="36" w:after="36" w:line="240" w:lineRule="exact"/>
              <w:ind w:left="454"/>
              <w:rPr>
                <w:color w:val="000000"/>
                <w:sz w:val="20"/>
                <w:lang w:val="el-GR"/>
              </w:rPr>
            </w:pPr>
            <w:r w:rsidRPr="00EF1C0A">
              <w:rPr>
                <w:color w:val="000000"/>
                <w:sz w:val="20"/>
                <w:lang w:val="el-GR"/>
              </w:rPr>
              <w:t>Ανταποκριθέντες (%)</w:t>
            </w:r>
          </w:p>
          <w:p w14:paraId="61AE93BB" w14:textId="39561E75" w:rsidR="005C6598" w:rsidRPr="00EF1C0A" w:rsidRDefault="005C6598" w:rsidP="00B36559">
            <w:pPr>
              <w:keepNext/>
              <w:keepLines/>
              <w:spacing w:before="36" w:after="36" w:line="240" w:lineRule="exact"/>
              <w:ind w:left="454"/>
              <w:rPr>
                <w:color w:val="000000"/>
                <w:sz w:val="20"/>
                <w:lang w:val="el-GR"/>
              </w:rPr>
            </w:pPr>
            <w:r w:rsidRPr="00EF1C0A">
              <w:rPr>
                <w:color w:val="000000"/>
                <w:sz w:val="20"/>
                <w:lang w:val="el-GR"/>
              </w:rPr>
              <w:t>[95</w:t>
            </w:r>
            <w:ins w:id="783" w:author="RLS_Roche-II-Alex Final OS" w:date="2025-12-16T13:45:00Z">
              <w:r w:rsidR="00A0530C">
                <w:t> </w:t>
              </w:r>
            </w:ins>
            <w:r w:rsidRPr="00EF1C0A">
              <w:rPr>
                <w:color w:val="000000"/>
                <w:sz w:val="20"/>
                <w:lang w:val="el-GR"/>
              </w:rPr>
              <w:t>% CI]</w:t>
            </w:r>
          </w:p>
          <w:p w14:paraId="0166486D" w14:textId="77777777" w:rsidR="005C6598" w:rsidRPr="00EF1C0A" w:rsidRDefault="00CA464C" w:rsidP="00B36559">
            <w:pPr>
              <w:keepNext/>
              <w:keepLines/>
              <w:spacing w:before="36" w:after="36" w:line="240" w:lineRule="exact"/>
              <w:ind w:left="454"/>
              <w:rPr>
                <w:color w:val="000000"/>
                <w:sz w:val="20"/>
                <w:lang w:val="el-GR"/>
              </w:rPr>
            </w:pPr>
            <w:r w:rsidRPr="00EF1C0A">
              <w:rPr>
                <w:color w:val="000000"/>
                <w:sz w:val="20"/>
                <w:lang w:val="el-GR" w:eastAsia="en-GB"/>
              </w:rPr>
              <w:t>Συνο</w:t>
            </w:r>
            <w:r w:rsidR="005C6598" w:rsidRPr="00EF1C0A">
              <w:rPr>
                <w:color w:val="000000"/>
                <w:sz w:val="20"/>
                <w:lang w:val="el-GR" w:eastAsia="en-GB"/>
              </w:rPr>
              <w:t>λική ανταπόκριση</w:t>
            </w:r>
          </w:p>
          <w:p w14:paraId="4BF53FC2" w14:textId="77777777" w:rsidR="005C6598" w:rsidRPr="00EF1C0A" w:rsidRDefault="005C6598" w:rsidP="00B36559">
            <w:pPr>
              <w:keepNext/>
              <w:keepLines/>
              <w:spacing w:before="36" w:after="36" w:line="240" w:lineRule="exact"/>
              <w:ind w:left="454"/>
              <w:rPr>
                <w:color w:val="000000"/>
                <w:sz w:val="20"/>
                <w:lang w:val="el-GR"/>
              </w:rPr>
            </w:pPr>
            <w:r w:rsidRPr="00EF1C0A">
              <w:rPr>
                <w:color w:val="000000"/>
                <w:sz w:val="20"/>
                <w:lang w:val="el-GR" w:eastAsia="en-GB"/>
              </w:rPr>
              <w:t>Μερική ανταπόκριση</w:t>
            </w:r>
          </w:p>
          <w:p w14:paraId="1A9BDE3B" w14:textId="77777777" w:rsidR="005C6598" w:rsidRPr="00EF1C0A" w:rsidRDefault="005C6598" w:rsidP="00B36559">
            <w:pPr>
              <w:keepNext/>
              <w:keepLines/>
              <w:spacing w:before="36" w:after="36" w:line="240" w:lineRule="exact"/>
              <w:ind w:left="454"/>
              <w:rPr>
                <w:color w:val="000000"/>
                <w:sz w:val="20"/>
                <w:lang w:val="el-GR" w:eastAsia="en-GB"/>
              </w:rPr>
            </w:pPr>
          </w:p>
          <w:p w14:paraId="68A939D3" w14:textId="77777777" w:rsidR="005C6598" w:rsidRPr="00EF1C0A" w:rsidRDefault="005C6598" w:rsidP="00B36559">
            <w:pPr>
              <w:keepNext/>
              <w:keepLines/>
              <w:spacing w:before="36" w:after="36" w:line="240" w:lineRule="exact"/>
              <w:rPr>
                <w:color w:val="000000"/>
                <w:sz w:val="20"/>
                <w:lang w:val="el-GR"/>
              </w:rPr>
            </w:pPr>
            <w:r w:rsidRPr="00EF1C0A">
              <w:rPr>
                <w:sz w:val="20"/>
                <w:lang w:val="el-GR" w:eastAsia="en-GB"/>
              </w:rPr>
              <w:t xml:space="preserve">CNS DOR </w:t>
            </w:r>
            <w:r w:rsidRPr="00EF1C0A">
              <w:rPr>
                <w:color w:val="000000"/>
                <w:sz w:val="20"/>
                <w:lang w:val="el-GR" w:eastAsia="en-GB"/>
              </w:rPr>
              <w:t xml:space="preserve">(IRC) </w:t>
            </w:r>
          </w:p>
          <w:p w14:paraId="3F1C3CED" w14:textId="77777777" w:rsidR="005C6598" w:rsidRPr="00EF1C0A" w:rsidRDefault="005C6598" w:rsidP="00B36559">
            <w:pPr>
              <w:keepNext/>
              <w:keepLines/>
              <w:spacing w:before="36" w:after="36" w:line="240" w:lineRule="exact"/>
              <w:ind w:left="454"/>
              <w:rPr>
                <w:color w:val="000000"/>
                <w:sz w:val="20"/>
                <w:lang w:val="el-GR" w:eastAsia="en-GB"/>
              </w:rPr>
            </w:pPr>
            <w:r w:rsidRPr="00EF1C0A">
              <w:rPr>
                <w:color w:val="000000"/>
                <w:sz w:val="20"/>
                <w:lang w:val="el-GR" w:eastAsia="en-GB"/>
              </w:rPr>
              <w:t>Αριθμός ασθενών με συμβάντα (%)</w:t>
            </w:r>
          </w:p>
          <w:p w14:paraId="395A31CE" w14:textId="77777777" w:rsidR="005C6598" w:rsidRPr="00EF1C0A" w:rsidRDefault="005C6598" w:rsidP="00B36559">
            <w:pPr>
              <w:keepNext/>
              <w:keepLines/>
              <w:spacing w:before="36" w:after="36" w:line="240" w:lineRule="exact"/>
              <w:ind w:left="454"/>
              <w:rPr>
                <w:color w:val="000000"/>
                <w:sz w:val="20"/>
                <w:lang w:val="el-GR"/>
              </w:rPr>
            </w:pPr>
            <w:r w:rsidRPr="00EF1C0A">
              <w:rPr>
                <w:color w:val="000000"/>
                <w:sz w:val="20"/>
                <w:lang w:val="el-GR" w:eastAsia="en-GB"/>
              </w:rPr>
              <w:t>Διάμεση διάρκεια (μήνες)</w:t>
            </w:r>
          </w:p>
          <w:p w14:paraId="54358047" w14:textId="0FE929D8" w:rsidR="005C6598" w:rsidRPr="00EF1C0A" w:rsidRDefault="005C6598" w:rsidP="00B36559">
            <w:pPr>
              <w:keepNext/>
              <w:keepLines/>
              <w:spacing w:before="36" w:after="36" w:line="240" w:lineRule="exact"/>
              <w:ind w:left="454"/>
              <w:rPr>
                <w:sz w:val="20"/>
                <w:highlight w:val="yellow"/>
                <w:lang w:val="el-GR" w:eastAsia="en-GB"/>
              </w:rPr>
            </w:pPr>
            <w:r w:rsidRPr="00EF1C0A">
              <w:rPr>
                <w:color w:val="000000"/>
                <w:sz w:val="20"/>
                <w:lang w:val="el-GR"/>
              </w:rPr>
              <w:t>[95</w:t>
            </w:r>
            <w:ins w:id="784" w:author="RLS_Roche-II-Alex Final OS" w:date="2025-12-16T13:45:00Z">
              <w:r w:rsidR="00A0530C">
                <w:t> </w:t>
              </w:r>
            </w:ins>
            <w:r w:rsidRPr="00EF1C0A">
              <w:rPr>
                <w:color w:val="000000"/>
                <w:sz w:val="20"/>
                <w:lang w:val="el-GR"/>
              </w:rPr>
              <w:t xml:space="preserve">%CI] </w:t>
            </w:r>
          </w:p>
        </w:tc>
        <w:tc>
          <w:tcPr>
            <w:tcW w:w="3645" w:type="dxa"/>
          </w:tcPr>
          <w:p w14:paraId="238718D5" w14:textId="54EC39C0"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del w:id="785" w:author="RLS_Roche-II-Alex Final OS" w:date="2025-12-16T13:45:00Z">
              <w:r w:rsidRPr="00EF1C0A" w:rsidDel="00A0530C">
                <w:rPr>
                  <w:color w:val="000000"/>
                  <w:sz w:val="20"/>
                  <w:lang w:val="el-GR"/>
                </w:rPr>
                <w:delText>N</w:delText>
              </w:r>
            </w:del>
            <w:ins w:id="786" w:author="RLS_Roche-II-Alex Final OS" w:date="2025-12-16T13:45:00Z">
              <w:r w:rsidR="00A0530C">
                <w:rPr>
                  <w:color w:val="000000"/>
                  <w:sz w:val="20"/>
                </w:rPr>
                <w:t>n</w:t>
              </w:r>
              <w:r w:rsidR="00A0530C">
                <w:t> </w:t>
              </w:r>
            </w:ins>
            <w:r w:rsidRPr="00EF1C0A">
              <w:rPr>
                <w:color w:val="000000"/>
                <w:sz w:val="20"/>
                <w:lang w:val="el-GR"/>
              </w:rPr>
              <w:t>=</w:t>
            </w:r>
            <w:ins w:id="787" w:author="RLS_Roche-II-Alex Final OS" w:date="2025-12-16T13:46:00Z">
              <w:r w:rsidR="00A0530C">
                <w:t> </w:t>
              </w:r>
            </w:ins>
            <w:del w:id="788" w:author="RLS_Roche-II-Alex Final OS" w:date="2025-12-16T13:46:00Z">
              <w:r w:rsidRPr="00EF1C0A" w:rsidDel="00A0530C">
                <w:rPr>
                  <w:color w:val="000000"/>
                  <w:sz w:val="20"/>
                  <w:lang w:val="el-GR"/>
                </w:rPr>
                <w:delText xml:space="preserve"> </w:delText>
              </w:r>
            </w:del>
            <w:r w:rsidRPr="00EF1C0A">
              <w:rPr>
                <w:color w:val="000000"/>
                <w:sz w:val="20"/>
                <w:lang w:val="el-GR"/>
              </w:rPr>
              <w:t>50</w:t>
            </w:r>
          </w:p>
          <w:p w14:paraId="10D07295" w14:textId="77777777"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p>
          <w:p w14:paraId="27C87162" w14:textId="0CBC9F64"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32 (64</w:t>
            </w:r>
            <w:r w:rsidR="00B71057" w:rsidRPr="00EF1C0A">
              <w:rPr>
                <w:color w:val="000000"/>
                <w:sz w:val="20"/>
                <w:lang w:val="el-GR"/>
              </w:rPr>
              <w:t>,0</w:t>
            </w:r>
            <w:ins w:id="789" w:author="RLS_Roche-II-Alex Final OS" w:date="2025-12-16T13:45:00Z">
              <w:r w:rsidR="00A0530C">
                <w:t> </w:t>
              </w:r>
            </w:ins>
            <w:r w:rsidR="00B71057" w:rsidRPr="00EF1C0A">
              <w:rPr>
                <w:color w:val="000000"/>
                <w:sz w:val="20"/>
                <w:lang w:val="el-GR"/>
              </w:rPr>
              <w:t>%</w:t>
            </w:r>
            <w:r w:rsidRPr="00EF1C0A">
              <w:rPr>
                <w:color w:val="000000"/>
                <w:sz w:val="20"/>
                <w:lang w:val="el-GR"/>
              </w:rPr>
              <w:t>)</w:t>
            </w:r>
          </w:p>
          <w:p w14:paraId="4FB2795E" w14:textId="31969FED"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[49</w:t>
            </w:r>
            <w:r w:rsidR="001D0D17" w:rsidRPr="00EF1C0A">
              <w:rPr>
                <w:color w:val="000000"/>
                <w:sz w:val="20"/>
                <w:lang w:val="el-GR"/>
              </w:rPr>
              <w:t>,2</w:t>
            </w:r>
            <w:ins w:id="790" w:author="RLS_Roche-II-Alex Final OS" w:date="2025-12-16T13:45:00Z">
              <w:r w:rsidR="00A0530C">
                <w:t> </w:t>
              </w:r>
            </w:ins>
            <w:r w:rsidR="001D0D17" w:rsidRPr="00EF1C0A">
              <w:rPr>
                <w:color w:val="000000"/>
                <w:sz w:val="20"/>
                <w:lang w:val="el-GR"/>
              </w:rPr>
              <w:t>%</w:t>
            </w:r>
            <w:r w:rsidRPr="00EF1C0A">
              <w:rPr>
                <w:color w:val="000000"/>
                <w:sz w:val="20"/>
                <w:lang w:val="el-GR"/>
              </w:rPr>
              <w:t>, 77</w:t>
            </w:r>
            <w:r w:rsidR="001D0D17" w:rsidRPr="00EF1C0A">
              <w:rPr>
                <w:color w:val="000000"/>
                <w:sz w:val="20"/>
                <w:lang w:val="el-GR"/>
              </w:rPr>
              <w:t>,1</w:t>
            </w:r>
            <w:ins w:id="791" w:author="RLS_Roche-II-Alex Final OS" w:date="2025-12-16T13:45:00Z">
              <w:r w:rsidR="00A0530C">
                <w:t> </w:t>
              </w:r>
            </w:ins>
            <w:r w:rsidR="001D0D17" w:rsidRPr="00EF1C0A">
              <w:rPr>
                <w:color w:val="000000"/>
                <w:sz w:val="20"/>
                <w:lang w:val="el-GR"/>
              </w:rPr>
              <w:t>%</w:t>
            </w:r>
            <w:r w:rsidRPr="00EF1C0A">
              <w:rPr>
                <w:color w:val="000000"/>
                <w:sz w:val="20"/>
                <w:lang w:val="el-GR"/>
              </w:rPr>
              <w:t>]</w:t>
            </w:r>
          </w:p>
          <w:p w14:paraId="0CE6F0E8" w14:textId="76E3699E"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11 (22</w:t>
            </w:r>
            <w:r w:rsidR="00B71057" w:rsidRPr="00EF1C0A">
              <w:rPr>
                <w:color w:val="000000"/>
                <w:sz w:val="20"/>
                <w:lang w:val="el-GR"/>
              </w:rPr>
              <w:t>,0</w:t>
            </w:r>
            <w:ins w:id="792" w:author="RLS_Roche-II-Alex Final OS" w:date="2025-12-16T13:46:00Z">
              <w:r w:rsidR="00A0530C">
                <w:t> </w:t>
              </w:r>
            </w:ins>
            <w:r w:rsidR="00B71057" w:rsidRPr="00EF1C0A">
              <w:rPr>
                <w:color w:val="000000"/>
                <w:sz w:val="20"/>
                <w:lang w:val="el-GR"/>
              </w:rPr>
              <w:t>%</w:t>
            </w:r>
            <w:r w:rsidRPr="00EF1C0A">
              <w:rPr>
                <w:color w:val="000000"/>
                <w:sz w:val="20"/>
                <w:lang w:val="el-GR"/>
              </w:rPr>
              <w:t>)</w:t>
            </w:r>
          </w:p>
          <w:p w14:paraId="12B49B06" w14:textId="6D614440"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21 (42</w:t>
            </w:r>
            <w:r w:rsidR="00B71057" w:rsidRPr="00EF1C0A">
              <w:rPr>
                <w:color w:val="000000"/>
                <w:sz w:val="20"/>
                <w:lang w:val="el-GR"/>
              </w:rPr>
              <w:t>,0</w:t>
            </w:r>
            <w:ins w:id="793" w:author="RLS_Roche-II-Alex Final OS" w:date="2025-12-16T13:46:00Z">
              <w:r w:rsidR="00A0530C">
                <w:t> </w:t>
              </w:r>
            </w:ins>
            <w:r w:rsidR="00B71057" w:rsidRPr="00EF1C0A">
              <w:rPr>
                <w:color w:val="000000"/>
                <w:sz w:val="20"/>
                <w:lang w:val="el-GR"/>
              </w:rPr>
              <w:t>%</w:t>
            </w:r>
            <w:r w:rsidRPr="00EF1C0A">
              <w:rPr>
                <w:color w:val="000000"/>
                <w:sz w:val="20"/>
                <w:lang w:val="el-GR"/>
              </w:rPr>
              <w:t>)</w:t>
            </w:r>
          </w:p>
          <w:p w14:paraId="35ABE522" w14:textId="77777777"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p>
          <w:p w14:paraId="1E822CC9" w14:textId="77777777"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p>
          <w:p w14:paraId="02FCCFEC" w14:textId="71730C81"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del w:id="794" w:author="RLS_Roche-II-Alex Final OS" w:date="2025-12-16T13:45:00Z">
              <w:r w:rsidRPr="00EF1C0A" w:rsidDel="00A0530C">
                <w:rPr>
                  <w:color w:val="000000"/>
                  <w:sz w:val="20"/>
                  <w:lang w:val="el-GR"/>
                </w:rPr>
                <w:delText>N</w:delText>
              </w:r>
            </w:del>
            <w:ins w:id="795" w:author="RLS_Roche-II-Alex Final OS" w:date="2025-12-16T13:45:00Z">
              <w:r w:rsidR="00A0530C">
                <w:rPr>
                  <w:color w:val="000000"/>
                  <w:sz w:val="20"/>
                </w:rPr>
                <w:t>n</w:t>
              </w:r>
            </w:ins>
            <w:ins w:id="796" w:author="RLS_Roche-II-Alex Final OS" w:date="2025-12-16T13:46:00Z">
              <w:r w:rsidR="00A0530C">
                <w:t> </w:t>
              </w:r>
            </w:ins>
            <w:r w:rsidRPr="00EF1C0A">
              <w:rPr>
                <w:color w:val="000000"/>
                <w:sz w:val="20"/>
                <w:lang w:val="el-GR"/>
              </w:rPr>
              <w:t>=</w:t>
            </w:r>
            <w:ins w:id="797" w:author="RLS_Roche-II-Alex Final OS" w:date="2025-12-16T13:46:00Z">
              <w:r w:rsidR="00A0530C">
                <w:t> </w:t>
              </w:r>
            </w:ins>
            <w:r w:rsidRPr="00EF1C0A">
              <w:rPr>
                <w:color w:val="000000"/>
                <w:sz w:val="20"/>
                <w:lang w:val="el-GR"/>
              </w:rPr>
              <w:t>32</w:t>
            </w:r>
          </w:p>
          <w:p w14:paraId="37C14D5A" w14:textId="3580C00A"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18 (56</w:t>
            </w:r>
            <w:r w:rsidR="001D0D17" w:rsidRPr="00EF1C0A">
              <w:rPr>
                <w:color w:val="000000"/>
                <w:sz w:val="20"/>
                <w:lang w:val="el-GR"/>
              </w:rPr>
              <w:t>,3</w:t>
            </w:r>
            <w:ins w:id="798" w:author="RLS_Roche-II-Alex Final OS" w:date="2025-12-16T13:45:00Z">
              <w:r w:rsidR="00A0530C">
                <w:t> </w:t>
              </w:r>
            </w:ins>
            <w:r w:rsidR="001D0D17" w:rsidRPr="00EF1C0A">
              <w:rPr>
                <w:color w:val="000000"/>
                <w:sz w:val="20"/>
                <w:lang w:val="el-GR"/>
              </w:rPr>
              <w:t>%</w:t>
            </w:r>
            <w:r w:rsidRPr="00EF1C0A">
              <w:rPr>
                <w:color w:val="000000"/>
                <w:sz w:val="20"/>
                <w:lang w:val="el-GR"/>
              </w:rPr>
              <w:t>)</w:t>
            </w:r>
          </w:p>
          <w:p w14:paraId="0DC14D84" w14:textId="77777777" w:rsidR="005C6598" w:rsidRPr="00EF1C0A" w:rsidRDefault="005C6598" w:rsidP="00B36559">
            <w:pPr>
              <w:keepNext/>
              <w:keepLines/>
              <w:tabs>
                <w:tab w:val="left" w:pos="-108"/>
              </w:tabs>
              <w:spacing w:before="36" w:after="36" w:line="240" w:lineRule="exact"/>
              <w:ind w:left="454" w:hanging="562"/>
              <w:jc w:val="center"/>
              <w:rPr>
                <w:color w:val="000000"/>
                <w:sz w:val="20"/>
                <w:lang w:val="el-GR"/>
              </w:rPr>
            </w:pPr>
            <w:r w:rsidRPr="00EF1C0A">
              <w:rPr>
                <w:color w:val="000000"/>
                <w:sz w:val="20"/>
                <w:lang w:val="el-GR"/>
              </w:rPr>
              <w:t>11</w:t>
            </w:r>
            <w:r w:rsidR="00B71057" w:rsidRPr="00EF1C0A">
              <w:rPr>
                <w:color w:val="000000"/>
                <w:sz w:val="20"/>
                <w:lang w:val="el-GR"/>
              </w:rPr>
              <w:t>,</w:t>
            </w:r>
            <w:r w:rsidRPr="00EF1C0A">
              <w:rPr>
                <w:color w:val="000000"/>
                <w:sz w:val="20"/>
                <w:lang w:val="el-GR"/>
              </w:rPr>
              <w:t>1</w:t>
            </w:r>
          </w:p>
          <w:p w14:paraId="4BC786F0" w14:textId="77777777" w:rsidR="005C6598" w:rsidRPr="00EF1C0A" w:rsidRDefault="005C6598" w:rsidP="00F262D5">
            <w:pPr>
              <w:keepNext/>
              <w:keepLines/>
              <w:tabs>
                <w:tab w:val="left" w:pos="-108"/>
              </w:tabs>
              <w:spacing w:before="36" w:after="36" w:line="240" w:lineRule="exact"/>
              <w:ind w:left="454" w:hanging="562"/>
              <w:jc w:val="center"/>
              <w:rPr>
                <w:sz w:val="20"/>
                <w:lang w:val="el-GR" w:eastAsia="en-GB"/>
              </w:rPr>
            </w:pPr>
            <w:r w:rsidRPr="00EF1C0A">
              <w:rPr>
                <w:color w:val="000000"/>
                <w:sz w:val="20"/>
                <w:lang w:val="el-GR"/>
              </w:rPr>
              <w:t>[7</w:t>
            </w:r>
            <w:r w:rsidR="00B71057" w:rsidRPr="00EF1C0A">
              <w:rPr>
                <w:color w:val="000000"/>
                <w:sz w:val="20"/>
                <w:lang w:val="el-GR"/>
              </w:rPr>
              <w:t>,</w:t>
            </w:r>
            <w:r w:rsidRPr="00EF1C0A">
              <w:rPr>
                <w:color w:val="000000"/>
                <w:sz w:val="20"/>
                <w:lang w:val="el-GR"/>
              </w:rPr>
              <w:t>6, NE]</w:t>
            </w:r>
          </w:p>
        </w:tc>
      </w:tr>
    </w:tbl>
    <w:p w14:paraId="0066583D" w14:textId="5A2DC9BC" w:rsidR="005C6598" w:rsidRPr="00EF1C0A" w:rsidRDefault="005C6598" w:rsidP="00B0322D">
      <w:pPr>
        <w:spacing w:line="300" w:lineRule="atLeast"/>
        <w:rPr>
          <w:rFonts w:eastAsia="SimSun"/>
          <w:sz w:val="20"/>
          <w:lang w:val="el-GR" w:eastAsia="zh-CN"/>
        </w:rPr>
      </w:pPr>
      <w:r w:rsidRPr="00EF1C0A">
        <w:rPr>
          <w:rFonts w:eastAsia="SimSun"/>
          <w:sz w:val="20"/>
          <w:lang w:val="el-GR" w:eastAsia="zh-CN"/>
        </w:rPr>
        <w:t>CI </w:t>
      </w:r>
      <w:r w:rsidRPr="00EF1C0A">
        <w:rPr>
          <w:rFonts w:eastAsia="SimSun"/>
          <w:sz w:val="20"/>
          <w:lang w:val="el-GR" w:eastAsia="zh-CN"/>
        </w:rPr>
        <w:sym w:font="Symbol" w:char="F03D"/>
      </w:r>
      <w:r w:rsidRPr="00EF1C0A">
        <w:rPr>
          <w:rFonts w:eastAsia="SimSun"/>
          <w:sz w:val="20"/>
          <w:lang w:val="el-GR" w:eastAsia="zh-CN"/>
        </w:rPr>
        <w:t xml:space="preserve"> διάστημα εμπιστοσύνης, DOR= </w:t>
      </w:r>
      <w:r w:rsidR="00F47552" w:rsidRPr="00EF1C0A">
        <w:rPr>
          <w:rFonts w:eastAsia="SimSun"/>
          <w:sz w:val="20"/>
          <w:lang w:val="el-GR" w:eastAsia="zh-CN"/>
        </w:rPr>
        <w:t>δ</w:t>
      </w:r>
      <w:r w:rsidRPr="00EF1C0A">
        <w:rPr>
          <w:rFonts w:eastAsia="SimSun"/>
          <w:sz w:val="20"/>
          <w:lang w:val="el-GR" w:eastAsia="zh-CN"/>
        </w:rPr>
        <w:t>ιάρκεια ανταπόκρισης, IRC </w:t>
      </w:r>
      <w:r w:rsidRPr="00EF1C0A">
        <w:rPr>
          <w:rFonts w:eastAsia="SimSun"/>
          <w:sz w:val="20"/>
          <w:lang w:val="el-GR" w:eastAsia="zh-CN"/>
        </w:rPr>
        <w:sym w:font="Symbol" w:char="F03D"/>
      </w:r>
      <w:r w:rsidRPr="00EF1C0A">
        <w:rPr>
          <w:rFonts w:eastAsia="SimSun"/>
          <w:sz w:val="20"/>
          <w:lang w:val="el-GR" w:eastAsia="zh-CN"/>
        </w:rPr>
        <w:t> ανεξάρτητη επιτροπή αξιολόγησης, ORR = ποσοστό αντικειμενικής ανταπόκρισης, NE</w:t>
      </w:r>
      <w:ins w:id="799" w:author="RLS_Roche-II-Alex Final OS" w:date="2025-12-17T15:38:00Z">
        <w:r w:rsidR="00447ED8">
          <w:rPr>
            <w:rFonts w:eastAsia="SimSun"/>
            <w:sz w:val="20"/>
            <w:lang w:val="el-GR" w:eastAsia="zh-CN"/>
          </w:rPr>
          <w:t> </w:t>
        </w:r>
      </w:ins>
      <w:del w:id="800" w:author="RLS_Roche-II-Alex Final OS" w:date="2025-12-17T15:38:00Z">
        <w:r w:rsidRPr="00EF1C0A" w:rsidDel="00447ED8">
          <w:rPr>
            <w:rFonts w:eastAsia="SimSun"/>
            <w:sz w:val="20"/>
            <w:lang w:val="el-GR" w:eastAsia="zh-CN"/>
          </w:rPr>
          <w:delText xml:space="preserve"> </w:delText>
        </w:r>
      </w:del>
      <w:r w:rsidRPr="00EF1C0A">
        <w:rPr>
          <w:rFonts w:eastAsia="SimSun"/>
          <w:sz w:val="20"/>
          <w:lang w:val="el-GR" w:eastAsia="zh-CN"/>
        </w:rPr>
        <w:t>=</w:t>
      </w:r>
      <w:ins w:id="801" w:author="RLS_Roche-II-Alex Final OS" w:date="2025-12-17T15:38:00Z">
        <w:r w:rsidR="00447ED8">
          <w:rPr>
            <w:rFonts w:eastAsia="SimSun"/>
            <w:sz w:val="20"/>
            <w:lang w:val="el-GR" w:eastAsia="zh-CN"/>
          </w:rPr>
          <w:t> </w:t>
        </w:r>
      </w:ins>
      <w:del w:id="802" w:author="RLS_Roche-II-Alex Final OS" w:date="2025-12-17T15:38:00Z">
        <w:r w:rsidRPr="00EF1C0A" w:rsidDel="00447ED8">
          <w:rPr>
            <w:rFonts w:eastAsia="SimSun"/>
            <w:sz w:val="20"/>
            <w:lang w:val="el-GR" w:eastAsia="zh-CN"/>
          </w:rPr>
          <w:delText xml:space="preserve"> </w:delText>
        </w:r>
      </w:del>
      <w:r w:rsidRPr="00EF1C0A">
        <w:rPr>
          <w:rFonts w:eastAsia="SimSun"/>
          <w:sz w:val="20"/>
          <w:lang w:val="el-GR" w:eastAsia="zh-CN"/>
        </w:rPr>
        <w:t>δεν μπορεί να εκτιμηθεί</w:t>
      </w:r>
    </w:p>
    <w:p w14:paraId="7153D3D4" w14:textId="77777777" w:rsidR="00590D70" w:rsidRPr="00EF1C0A" w:rsidRDefault="00590D70" w:rsidP="00B0322D">
      <w:pPr>
        <w:spacing w:line="300" w:lineRule="atLeast"/>
        <w:rPr>
          <w:szCs w:val="22"/>
          <w:lang w:val="el-GR" w:eastAsia="de-DE"/>
        </w:rPr>
      </w:pPr>
    </w:p>
    <w:p w14:paraId="37F26AA6" w14:textId="77777777" w:rsidR="005C6598" w:rsidRPr="00EF1C0A" w:rsidRDefault="005C6598" w:rsidP="00B14F23">
      <w:pPr>
        <w:rPr>
          <w:noProof/>
          <w:szCs w:val="22"/>
          <w:lang w:val="el-GR"/>
        </w:rPr>
      </w:pPr>
      <w:r w:rsidRPr="00EF1C0A">
        <w:rPr>
          <w:szCs w:val="22"/>
          <w:u w:val="single"/>
          <w:lang w:val="el-GR"/>
        </w:rPr>
        <w:t>Παιδιατρικός πληθυσμός</w:t>
      </w:r>
    </w:p>
    <w:p w14:paraId="69F2231E" w14:textId="77777777" w:rsidR="005C6598" w:rsidRPr="00EF1C0A" w:rsidRDefault="005C6598" w:rsidP="00B14F23">
      <w:pPr>
        <w:rPr>
          <w:noProof/>
          <w:szCs w:val="22"/>
          <w:lang w:val="el-GR"/>
        </w:rPr>
      </w:pPr>
      <w:r w:rsidRPr="00EF1C0A">
        <w:rPr>
          <w:noProof/>
          <w:szCs w:val="22"/>
          <w:lang w:val="el-GR"/>
        </w:rPr>
        <w:t xml:space="preserve">Ο Ευρωπαϊκός Οργανισμός Φαρμάκων έχει δώσει απαλλαγή από την υποχρέωση υποβολής των αποτελεσμάτων των μελετών του Alecensa σε όλες τις υποκατηγορίες του παιδιατρικού πληθυσμού </w:t>
      </w:r>
      <w:r w:rsidRPr="00EF1C0A">
        <w:rPr>
          <w:lang w:val="el-GR"/>
        </w:rPr>
        <w:t>για τον καρκίνο του πνεύμονα (μικροκυτταρικό και μη-μικροκυτταρικό καρκίνο του πνεύμονα)</w:t>
      </w:r>
      <w:r w:rsidRPr="00EF1C0A">
        <w:rPr>
          <w:noProof/>
          <w:szCs w:val="22"/>
          <w:lang w:val="el-GR"/>
        </w:rPr>
        <w:t xml:space="preserve"> (βλέπε παράγραφο 4.2 για πληροφορίες σχετικά με την παιδιατρική χρήση).</w:t>
      </w:r>
    </w:p>
    <w:p w14:paraId="093A1450" w14:textId="77777777" w:rsidR="005C6598" w:rsidRPr="00EF1C0A" w:rsidRDefault="005C6598" w:rsidP="005D77D3">
      <w:pPr>
        <w:numPr>
          <w:ilvl w:val="12"/>
          <w:numId w:val="0"/>
        </w:numPr>
        <w:ind w:right="-2"/>
        <w:rPr>
          <w:noProof/>
          <w:szCs w:val="22"/>
          <w:lang w:val="el-GR"/>
        </w:rPr>
      </w:pPr>
    </w:p>
    <w:p w14:paraId="1429EF72" w14:textId="77777777" w:rsidR="005C6598" w:rsidRPr="00EF1C0A" w:rsidRDefault="005C6598" w:rsidP="00622633">
      <w:pPr>
        <w:rPr>
          <w:b/>
          <w:noProof/>
          <w:szCs w:val="22"/>
          <w:lang w:val="el-GR"/>
        </w:rPr>
      </w:pPr>
      <w:r w:rsidRPr="00EF1C0A">
        <w:rPr>
          <w:b/>
          <w:noProof/>
          <w:szCs w:val="22"/>
          <w:lang w:val="el-GR"/>
        </w:rPr>
        <w:t>5.2</w:t>
      </w:r>
      <w:r w:rsidRPr="00EF1C0A">
        <w:rPr>
          <w:b/>
          <w:noProof/>
          <w:szCs w:val="22"/>
          <w:lang w:val="el-GR"/>
        </w:rPr>
        <w:tab/>
        <w:t>Φαρμακοκινητικές ιδιότητες</w:t>
      </w:r>
    </w:p>
    <w:p w14:paraId="27D3AC9A" w14:textId="77777777" w:rsidR="005C6598" w:rsidRPr="00EF1C0A" w:rsidRDefault="005C6598" w:rsidP="00E80D95">
      <w:pPr>
        <w:rPr>
          <w:b/>
          <w:noProof/>
          <w:szCs w:val="22"/>
          <w:lang w:val="el-GR"/>
        </w:rPr>
      </w:pPr>
    </w:p>
    <w:p w14:paraId="7E914EA8" w14:textId="1DED66F1" w:rsidR="005C6598" w:rsidRPr="00EF1C0A" w:rsidRDefault="005C6598">
      <w:pPr>
        <w:rPr>
          <w:rFonts w:eastAsia="SimSun"/>
          <w:szCs w:val="22"/>
          <w:lang w:val="el-GR" w:eastAsia="zh-CN"/>
        </w:rPr>
        <w:pPrChange w:id="803" w:author="RLS_Roche-II-Alex Final OS" w:date="2025-12-19T11:32:00Z">
          <w:pPr>
            <w:spacing w:line="300" w:lineRule="atLeast"/>
          </w:pPr>
        </w:pPrChange>
      </w:pPr>
      <w:r w:rsidRPr="00EF1C0A">
        <w:rPr>
          <w:szCs w:val="22"/>
          <w:lang w:val="el-GR" w:eastAsia="de-DE"/>
        </w:rPr>
        <w:t xml:space="preserve">Οι φαρμακοκινητικές παράμετροι του alectinib και του κύριου ενεργού μεταβολίτη του (M4) έχουν χαρακτηριστεί σε ALK-θετικούς ασθενείς με </w:t>
      </w:r>
      <w:r w:rsidR="00FA53F9" w:rsidRPr="00EF1C0A">
        <w:rPr>
          <w:szCs w:val="22"/>
          <w:lang w:val="el-GR"/>
        </w:rPr>
        <w:t>ΜΜΚΠ</w:t>
      </w:r>
      <w:r w:rsidR="00AB09BA" w:rsidRPr="00EF1C0A">
        <w:rPr>
          <w:szCs w:val="22"/>
          <w:lang w:val="el-GR"/>
        </w:rPr>
        <w:t xml:space="preserve"> </w:t>
      </w:r>
      <w:r w:rsidRPr="00EF1C0A">
        <w:rPr>
          <w:szCs w:val="22"/>
          <w:lang w:val="el-GR" w:eastAsia="de-DE"/>
        </w:rPr>
        <w:t xml:space="preserve">και υγιή άτομα. Βάσει της φαρμακοκινητικής ανάλυσης πληθυσμού, ο γεωμετρικός μέσος </w:t>
      </w:r>
      <w:r w:rsidRPr="00EF1C0A">
        <w:rPr>
          <w:rFonts w:eastAsia="SimSun"/>
          <w:szCs w:val="22"/>
          <w:lang w:val="el-GR" w:eastAsia="zh-CN"/>
        </w:rPr>
        <w:t>(συντελεστής μεταβλητότητας %) σε σταθερή κατάσταση C</w:t>
      </w:r>
      <w:r w:rsidRPr="00EF1C0A">
        <w:rPr>
          <w:rFonts w:eastAsia="SimSun"/>
          <w:szCs w:val="22"/>
          <w:vertAlign w:val="subscript"/>
          <w:lang w:val="el-GR" w:eastAsia="zh-CN"/>
        </w:rPr>
        <w:t>max</w:t>
      </w:r>
      <w:r w:rsidRPr="00EF1C0A">
        <w:rPr>
          <w:rFonts w:eastAsia="SimSun"/>
          <w:szCs w:val="22"/>
          <w:lang w:val="el-GR" w:eastAsia="zh-CN"/>
        </w:rPr>
        <w:t>, C</w:t>
      </w:r>
      <w:r w:rsidRPr="00EF1C0A">
        <w:rPr>
          <w:rFonts w:eastAsia="SimSun"/>
          <w:szCs w:val="22"/>
          <w:vertAlign w:val="subscript"/>
          <w:lang w:val="el-GR" w:eastAsia="zh-CN"/>
        </w:rPr>
        <w:t>min</w:t>
      </w:r>
      <w:r w:rsidRPr="00EF1C0A">
        <w:rPr>
          <w:rFonts w:eastAsia="SimSun"/>
          <w:szCs w:val="22"/>
          <w:lang w:val="el-GR" w:eastAsia="zh-CN"/>
        </w:rPr>
        <w:t xml:space="preserve"> και AUC</w:t>
      </w:r>
      <w:r w:rsidRPr="00EF1C0A">
        <w:rPr>
          <w:rFonts w:eastAsia="SimSun"/>
          <w:szCs w:val="22"/>
          <w:vertAlign w:val="subscript"/>
          <w:lang w:val="el-GR" w:eastAsia="zh-CN"/>
        </w:rPr>
        <w:t>0-12hr</w:t>
      </w:r>
      <w:r w:rsidRPr="00EF1C0A">
        <w:rPr>
          <w:rFonts w:eastAsia="SimSun"/>
          <w:szCs w:val="22"/>
          <w:lang w:val="el-GR" w:eastAsia="zh-CN"/>
        </w:rPr>
        <w:t xml:space="preserve"> για το alectinib ήταν περίπου 665 ng/mL (44</w:t>
      </w:r>
      <w:r w:rsidR="001D0D17" w:rsidRPr="00EF1C0A">
        <w:rPr>
          <w:rFonts w:eastAsia="SimSun"/>
          <w:szCs w:val="22"/>
          <w:lang w:val="el-GR" w:eastAsia="zh-CN"/>
        </w:rPr>
        <w:t>,3</w:t>
      </w:r>
      <w:ins w:id="804"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w:t>
      </w:r>
      <w:r w:rsidRPr="00EF1C0A" w:rsidDel="00D1244F">
        <w:rPr>
          <w:rFonts w:eastAsia="SimSun"/>
          <w:szCs w:val="22"/>
          <w:lang w:val="el-GR" w:eastAsia="zh-CN"/>
        </w:rPr>
        <w:t xml:space="preserve"> </w:t>
      </w:r>
      <w:r w:rsidRPr="00EF1C0A">
        <w:rPr>
          <w:rFonts w:eastAsia="SimSun"/>
          <w:szCs w:val="22"/>
          <w:lang w:val="el-GR" w:eastAsia="zh-CN"/>
        </w:rPr>
        <w:t>572 ng/mL</w:t>
      </w:r>
      <w:r w:rsidRPr="00EF1C0A" w:rsidDel="00D1244F">
        <w:rPr>
          <w:rFonts w:eastAsia="SimSun"/>
          <w:szCs w:val="22"/>
          <w:lang w:val="el-GR" w:eastAsia="zh-CN"/>
        </w:rPr>
        <w:t xml:space="preserve"> </w:t>
      </w:r>
      <w:r w:rsidRPr="00EF1C0A">
        <w:rPr>
          <w:rFonts w:eastAsia="SimSun"/>
          <w:szCs w:val="22"/>
          <w:lang w:val="el-GR" w:eastAsia="zh-CN"/>
        </w:rPr>
        <w:t>(47</w:t>
      </w:r>
      <w:r w:rsidR="001D0D17" w:rsidRPr="00EF1C0A">
        <w:rPr>
          <w:rFonts w:eastAsia="SimSun"/>
          <w:szCs w:val="22"/>
          <w:lang w:val="el-GR" w:eastAsia="zh-CN"/>
        </w:rPr>
        <w:t>,8</w:t>
      </w:r>
      <w:ins w:id="805"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 και 7430 ng*h/mL (45</w:t>
      </w:r>
      <w:r w:rsidR="001D0D17" w:rsidRPr="00EF1C0A">
        <w:rPr>
          <w:rFonts w:eastAsia="SimSun"/>
          <w:szCs w:val="22"/>
          <w:lang w:val="el-GR" w:eastAsia="zh-CN"/>
        </w:rPr>
        <w:t>,7</w:t>
      </w:r>
      <w:ins w:id="806"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 αντίστοιχα. Ο γεωμετρικός μέσος σταθερής κατάστασης C</w:t>
      </w:r>
      <w:r w:rsidRPr="00EF1C0A">
        <w:rPr>
          <w:rFonts w:eastAsia="SimSun"/>
          <w:szCs w:val="22"/>
          <w:vertAlign w:val="subscript"/>
          <w:lang w:val="el-GR" w:eastAsia="zh-CN"/>
        </w:rPr>
        <w:t>max</w:t>
      </w:r>
      <w:r w:rsidRPr="00EF1C0A">
        <w:rPr>
          <w:rFonts w:eastAsia="SimSun"/>
          <w:szCs w:val="22"/>
          <w:lang w:val="el-GR" w:eastAsia="zh-CN"/>
        </w:rPr>
        <w:t>, C</w:t>
      </w:r>
      <w:r w:rsidRPr="00EF1C0A">
        <w:rPr>
          <w:rFonts w:eastAsia="SimSun"/>
          <w:szCs w:val="22"/>
          <w:vertAlign w:val="subscript"/>
          <w:lang w:val="el-GR" w:eastAsia="zh-CN"/>
        </w:rPr>
        <w:t>min</w:t>
      </w:r>
      <w:r w:rsidRPr="00EF1C0A">
        <w:rPr>
          <w:rFonts w:eastAsia="SimSun"/>
          <w:szCs w:val="22"/>
          <w:lang w:val="el-GR" w:eastAsia="zh-CN"/>
        </w:rPr>
        <w:t xml:space="preserve"> και AUC</w:t>
      </w:r>
      <w:r w:rsidRPr="00EF1C0A">
        <w:rPr>
          <w:rFonts w:eastAsia="SimSun"/>
          <w:szCs w:val="22"/>
          <w:vertAlign w:val="subscript"/>
          <w:lang w:val="el-GR" w:eastAsia="zh-CN"/>
        </w:rPr>
        <w:t>0-12hr</w:t>
      </w:r>
      <w:r w:rsidRPr="00EF1C0A">
        <w:rPr>
          <w:rFonts w:eastAsia="SimSun"/>
          <w:szCs w:val="22"/>
          <w:lang w:val="el-GR" w:eastAsia="zh-CN"/>
        </w:rPr>
        <w:t xml:space="preserve"> για το M4 ήταν περίπου 246 ng/mL (45</w:t>
      </w:r>
      <w:r w:rsidR="001D0D17" w:rsidRPr="00EF1C0A">
        <w:rPr>
          <w:rFonts w:eastAsia="SimSun"/>
          <w:szCs w:val="22"/>
          <w:lang w:val="el-GR" w:eastAsia="zh-CN"/>
        </w:rPr>
        <w:t>,4</w:t>
      </w:r>
      <w:ins w:id="807"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w:t>
      </w:r>
      <w:r w:rsidRPr="00EF1C0A" w:rsidDel="00D1244F">
        <w:rPr>
          <w:rFonts w:eastAsia="SimSun"/>
          <w:szCs w:val="22"/>
          <w:lang w:val="el-GR" w:eastAsia="zh-CN"/>
        </w:rPr>
        <w:t xml:space="preserve"> </w:t>
      </w:r>
      <w:r w:rsidRPr="00EF1C0A">
        <w:rPr>
          <w:rFonts w:eastAsia="SimSun"/>
          <w:szCs w:val="22"/>
          <w:lang w:val="el-GR" w:eastAsia="zh-CN"/>
        </w:rPr>
        <w:t>222 ng/mL</w:t>
      </w:r>
      <w:r w:rsidRPr="00EF1C0A" w:rsidDel="00D1244F">
        <w:rPr>
          <w:rFonts w:eastAsia="SimSun"/>
          <w:szCs w:val="22"/>
          <w:lang w:val="el-GR" w:eastAsia="zh-CN"/>
        </w:rPr>
        <w:t xml:space="preserve"> </w:t>
      </w:r>
      <w:r w:rsidRPr="00EF1C0A">
        <w:rPr>
          <w:rFonts w:eastAsia="SimSun"/>
          <w:szCs w:val="22"/>
          <w:lang w:val="el-GR" w:eastAsia="zh-CN"/>
        </w:rPr>
        <w:t>(46</w:t>
      </w:r>
      <w:r w:rsidR="001D0D17" w:rsidRPr="00EF1C0A">
        <w:rPr>
          <w:rFonts w:eastAsia="SimSun"/>
          <w:szCs w:val="22"/>
          <w:lang w:val="el-GR" w:eastAsia="zh-CN"/>
        </w:rPr>
        <w:t>,6</w:t>
      </w:r>
      <w:ins w:id="808"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 και 2810 ng*h/mL (45</w:t>
      </w:r>
      <w:r w:rsidR="001D0D17" w:rsidRPr="00EF1C0A">
        <w:rPr>
          <w:rFonts w:eastAsia="SimSun"/>
          <w:szCs w:val="22"/>
          <w:lang w:val="el-GR" w:eastAsia="zh-CN"/>
        </w:rPr>
        <w:t>,9</w:t>
      </w:r>
      <w:ins w:id="809" w:author="RLS_Roche-II-Alex Final OS" w:date="2025-12-16T13:46:00Z">
        <w:r w:rsidR="00A0530C">
          <w:t> </w:t>
        </w:r>
      </w:ins>
      <w:r w:rsidR="001D0D17" w:rsidRPr="00EF1C0A">
        <w:rPr>
          <w:rFonts w:eastAsia="SimSun"/>
          <w:szCs w:val="22"/>
          <w:lang w:val="el-GR" w:eastAsia="zh-CN"/>
        </w:rPr>
        <w:t>%</w:t>
      </w:r>
      <w:r w:rsidRPr="00EF1C0A">
        <w:rPr>
          <w:rFonts w:eastAsia="SimSun"/>
          <w:szCs w:val="22"/>
          <w:lang w:val="el-GR" w:eastAsia="zh-CN"/>
        </w:rPr>
        <w:t xml:space="preserve">), αντίστοιχα. </w:t>
      </w:r>
    </w:p>
    <w:p w14:paraId="27838482" w14:textId="77777777" w:rsidR="00346CE4" w:rsidRPr="00EF1C0A" w:rsidRDefault="00346CE4" w:rsidP="00BD26CE">
      <w:pPr>
        <w:spacing w:line="300" w:lineRule="atLeast"/>
        <w:rPr>
          <w:rFonts w:eastAsia="SimSun"/>
          <w:szCs w:val="22"/>
          <w:lang w:val="el-GR" w:eastAsia="zh-CN"/>
        </w:rPr>
      </w:pPr>
    </w:p>
    <w:p w14:paraId="7B7F4444" w14:textId="77777777" w:rsidR="005C6598" w:rsidRPr="00EF1C0A" w:rsidRDefault="005C6598" w:rsidP="00BD26CE">
      <w:pPr>
        <w:keepNext/>
        <w:spacing w:line="300" w:lineRule="atLeast"/>
        <w:rPr>
          <w:iCs/>
          <w:noProof/>
          <w:szCs w:val="22"/>
          <w:u w:val="single"/>
          <w:lang w:val="el-GR"/>
        </w:rPr>
      </w:pPr>
      <w:r w:rsidRPr="00EF1C0A">
        <w:rPr>
          <w:iCs/>
          <w:noProof/>
          <w:szCs w:val="22"/>
          <w:u w:val="single"/>
          <w:lang w:val="el-GR"/>
        </w:rPr>
        <w:t xml:space="preserve">Απορρόφηση </w:t>
      </w:r>
    </w:p>
    <w:p w14:paraId="5C6AEB20" w14:textId="77777777" w:rsidR="005C6598" w:rsidRPr="00EF1C0A" w:rsidRDefault="005C6598" w:rsidP="00BD26CE">
      <w:pPr>
        <w:spacing w:line="300" w:lineRule="atLeast"/>
        <w:rPr>
          <w:rFonts w:cs="Arial"/>
          <w:szCs w:val="22"/>
          <w:lang w:val="el-GR" w:eastAsia="en-GB"/>
        </w:rPr>
      </w:pPr>
      <w:r w:rsidRPr="00EF1C0A">
        <w:rPr>
          <w:rFonts w:cs="Arial"/>
          <w:szCs w:val="22"/>
          <w:lang w:val="el-GR" w:eastAsia="en-GB"/>
        </w:rPr>
        <w:t xml:space="preserve">Μετά από την από του στόματος χορήγηση 600 mg δύο φορές ημερησίως σε συνθήκες σίτισης σε ALK-θετικούς ασθενείς </w:t>
      </w:r>
      <w:r w:rsidR="00AB09BA" w:rsidRPr="00EF1C0A">
        <w:rPr>
          <w:rFonts w:cs="Arial"/>
          <w:szCs w:val="22"/>
          <w:lang w:val="el-GR" w:eastAsia="en-GB"/>
        </w:rPr>
        <w:t xml:space="preserve">με </w:t>
      </w:r>
      <w:r w:rsidR="00AB09BA" w:rsidRPr="00EF1C0A">
        <w:rPr>
          <w:szCs w:val="22"/>
          <w:lang w:val="el-GR"/>
        </w:rPr>
        <w:t>ΜΜΚΠ</w:t>
      </w:r>
      <w:r w:rsidRPr="00EF1C0A">
        <w:rPr>
          <w:rFonts w:cs="Arial"/>
          <w:szCs w:val="22"/>
          <w:lang w:val="el-GR" w:eastAsia="en-GB"/>
        </w:rPr>
        <w:t>, το alectinib απορροφήθηκε επιτυγχάνοντας T</w:t>
      </w:r>
      <w:r w:rsidRPr="00EF1C0A">
        <w:rPr>
          <w:rFonts w:cs="Arial"/>
          <w:szCs w:val="22"/>
          <w:vertAlign w:val="subscript"/>
          <w:lang w:val="el-GR" w:eastAsia="en-GB"/>
        </w:rPr>
        <w:t>max</w:t>
      </w:r>
      <w:r w:rsidRPr="00EF1C0A">
        <w:rPr>
          <w:rFonts w:cs="Arial"/>
          <w:szCs w:val="22"/>
          <w:lang w:val="el-GR" w:eastAsia="en-GB"/>
        </w:rPr>
        <w:t xml:space="preserve"> μετά από περίπου 4 έως 6 ώρες. </w:t>
      </w:r>
    </w:p>
    <w:p w14:paraId="0CCAFF5F" w14:textId="77777777" w:rsidR="005C6598" w:rsidRPr="00EF1C0A" w:rsidRDefault="005C6598" w:rsidP="00BD26CE">
      <w:pPr>
        <w:spacing w:line="300" w:lineRule="atLeast"/>
        <w:rPr>
          <w:rFonts w:cs="Arial"/>
          <w:szCs w:val="22"/>
          <w:lang w:val="el-GR" w:eastAsia="en-GB"/>
        </w:rPr>
      </w:pPr>
    </w:p>
    <w:p w14:paraId="62B3A3B2" w14:textId="77777777" w:rsidR="005C6598" w:rsidRPr="00EF1C0A" w:rsidRDefault="005C6598" w:rsidP="00BD26CE">
      <w:pPr>
        <w:spacing w:line="300" w:lineRule="atLeast"/>
        <w:rPr>
          <w:rFonts w:cs="Arial"/>
          <w:szCs w:val="22"/>
          <w:lang w:val="el-GR" w:eastAsia="en-GB"/>
        </w:rPr>
      </w:pPr>
      <w:r w:rsidRPr="00EF1C0A">
        <w:rPr>
          <w:rFonts w:cs="Arial"/>
          <w:szCs w:val="22"/>
          <w:lang w:val="el-GR" w:eastAsia="en-GB"/>
        </w:rPr>
        <w:t xml:space="preserve">Η σταθερή κατάσταση του </w:t>
      </w:r>
      <w:r w:rsidRPr="00EF1C0A">
        <w:rPr>
          <w:szCs w:val="22"/>
          <w:lang w:val="el-GR" w:eastAsia="de-DE"/>
        </w:rPr>
        <w:t>alectinib</w:t>
      </w:r>
      <w:r w:rsidRPr="00EF1C0A">
        <w:rPr>
          <w:rFonts w:cs="Arial"/>
          <w:szCs w:val="22"/>
          <w:lang w:val="el-GR" w:eastAsia="en-GB"/>
        </w:rPr>
        <w:t xml:space="preserve"> επιτυγχάνεται </w:t>
      </w:r>
      <w:r w:rsidR="009603A2" w:rsidRPr="00EF1C0A">
        <w:rPr>
          <w:rFonts w:cs="Arial"/>
          <w:szCs w:val="22"/>
          <w:lang w:val="el-GR" w:eastAsia="en-GB"/>
        </w:rPr>
        <w:t>σε διάστημα</w:t>
      </w:r>
      <w:r w:rsidRPr="00EF1C0A">
        <w:rPr>
          <w:rFonts w:cs="Arial"/>
          <w:szCs w:val="22"/>
          <w:lang w:val="el-GR" w:eastAsia="en-GB"/>
        </w:rPr>
        <w:t xml:space="preserve"> 7 </w:t>
      </w:r>
      <w:r w:rsidR="00F47552" w:rsidRPr="00EF1C0A">
        <w:rPr>
          <w:rFonts w:cs="Arial"/>
          <w:szCs w:val="22"/>
          <w:lang w:val="el-GR" w:eastAsia="en-GB"/>
        </w:rPr>
        <w:t xml:space="preserve">ημερών </w:t>
      </w:r>
      <w:r w:rsidRPr="00EF1C0A">
        <w:rPr>
          <w:rFonts w:cs="Arial"/>
          <w:szCs w:val="22"/>
          <w:lang w:val="el-GR" w:eastAsia="en-GB"/>
        </w:rPr>
        <w:t xml:space="preserve">με συνεχή δοσολογία 600 mg δύο φορές ημερησίως. Ο  λόγος συσσώρευσης  για </w:t>
      </w:r>
      <w:r w:rsidR="00FA53F9" w:rsidRPr="00EF1C0A">
        <w:rPr>
          <w:rFonts w:cs="Arial"/>
          <w:szCs w:val="22"/>
          <w:lang w:val="el-GR" w:eastAsia="en-GB"/>
        </w:rPr>
        <w:t xml:space="preserve">δοσολογικό </w:t>
      </w:r>
      <w:r w:rsidRPr="00EF1C0A">
        <w:rPr>
          <w:rFonts w:cs="Arial"/>
          <w:szCs w:val="22"/>
          <w:lang w:val="el-GR" w:eastAsia="en-GB"/>
        </w:rPr>
        <w:t xml:space="preserve">σχήμα 600 mg 2 φορές ημερησίως </w:t>
      </w:r>
      <w:r w:rsidR="00FD66F0" w:rsidRPr="00EF1C0A">
        <w:rPr>
          <w:rFonts w:cs="Arial"/>
          <w:szCs w:val="22"/>
          <w:lang w:val="el-GR" w:eastAsia="en-GB"/>
        </w:rPr>
        <w:t>ήταν κατά προσέγγιση</w:t>
      </w:r>
      <w:r w:rsidR="00F47552" w:rsidRPr="00EF1C0A">
        <w:rPr>
          <w:rFonts w:cs="Arial"/>
          <w:szCs w:val="22"/>
          <w:lang w:val="el-GR" w:eastAsia="en-GB"/>
        </w:rPr>
        <w:t xml:space="preserve"> 6</w:t>
      </w:r>
      <w:r w:rsidR="009476F8" w:rsidRPr="00EF1C0A">
        <w:rPr>
          <w:rFonts w:cs="Arial"/>
          <w:szCs w:val="22"/>
          <w:lang w:val="el-GR" w:eastAsia="en-GB"/>
        </w:rPr>
        <w:t>-πλάσιος</w:t>
      </w:r>
      <w:r w:rsidRPr="00EF1C0A">
        <w:rPr>
          <w:rFonts w:cs="Arial"/>
          <w:szCs w:val="22"/>
          <w:lang w:val="el-GR" w:eastAsia="en-GB"/>
        </w:rPr>
        <w:t>. Η φαρμακοκινητική ανάλυση πληθυσμού υποστηρίζει αναλογικότητα ως προς τη δόση για το alectinib σε όλο το εύρος δόσης των 300 έως 900 mg σε συνθήκες σίτισης.</w:t>
      </w:r>
    </w:p>
    <w:p w14:paraId="209BC8BF" w14:textId="77777777" w:rsidR="005C6598" w:rsidRPr="00EF1C0A" w:rsidRDefault="005C6598" w:rsidP="00E80D95">
      <w:pPr>
        <w:spacing w:line="300" w:lineRule="atLeast"/>
        <w:rPr>
          <w:iCs/>
          <w:noProof/>
          <w:szCs w:val="22"/>
          <w:highlight w:val="yellow"/>
          <w:u w:val="single"/>
          <w:lang w:val="el-GR"/>
        </w:rPr>
      </w:pPr>
    </w:p>
    <w:p w14:paraId="1370FC24" w14:textId="11B5BE47" w:rsidR="005C6598" w:rsidRPr="00670B75" w:rsidRDefault="005C6598">
      <w:pPr>
        <w:rPr>
          <w:szCs w:val="22"/>
          <w:lang w:val="el-GR" w:eastAsia="de-DE"/>
        </w:rPr>
        <w:pPrChange w:id="810" w:author="RLS_Roche-II-Alex Final OS" w:date="2025-12-19T11:32:00Z">
          <w:pPr>
            <w:spacing w:line="300" w:lineRule="atLeast"/>
          </w:pPr>
        </w:pPrChange>
      </w:pPr>
      <w:r w:rsidRPr="00EF1C0A">
        <w:rPr>
          <w:rFonts w:cs="Arial"/>
          <w:szCs w:val="22"/>
          <w:lang w:val="el-GR" w:eastAsia="en-GB"/>
        </w:rPr>
        <w:t xml:space="preserve">Η απόλυτη βιοδιαθεσιμότητα </w:t>
      </w:r>
      <w:r w:rsidR="00E91745" w:rsidRPr="00EF1C0A">
        <w:rPr>
          <w:rFonts w:cs="Arial"/>
          <w:szCs w:val="22"/>
          <w:lang w:val="el-GR" w:eastAsia="en-GB"/>
        </w:rPr>
        <w:t>των καψακίων</w:t>
      </w:r>
      <w:r w:rsidRPr="00EF1C0A">
        <w:rPr>
          <w:rFonts w:cs="Arial"/>
          <w:szCs w:val="22"/>
          <w:lang w:val="el-GR" w:eastAsia="en-GB"/>
        </w:rPr>
        <w:t xml:space="preserve"> alectinib ήταν 36,9</w:t>
      </w:r>
      <w:ins w:id="811" w:author="RLS_Roche-II-Alex Final OS" w:date="2025-12-16T13:47:00Z">
        <w:r w:rsidR="00A0530C">
          <w:t> </w:t>
        </w:r>
      </w:ins>
      <w:r w:rsidRPr="00EF1C0A">
        <w:rPr>
          <w:rFonts w:cs="Arial"/>
          <w:szCs w:val="22"/>
          <w:lang w:val="el-GR" w:eastAsia="en-GB"/>
        </w:rPr>
        <w:t>% (90</w:t>
      </w:r>
      <w:ins w:id="812" w:author="RLS_Roche-II-Alex Final OS" w:date="2025-12-16T13:47:00Z">
        <w:r w:rsidR="00A0530C">
          <w:t> </w:t>
        </w:r>
      </w:ins>
      <w:r w:rsidRPr="00EF1C0A">
        <w:rPr>
          <w:rFonts w:cs="Arial"/>
          <w:szCs w:val="22"/>
          <w:lang w:val="el-GR" w:eastAsia="en-GB"/>
        </w:rPr>
        <w:t>% CI: 33,9</w:t>
      </w:r>
      <w:ins w:id="813" w:author="RLS_Roche-II-Alex Final OS" w:date="2025-12-16T13:47:00Z">
        <w:r w:rsidR="00A0530C">
          <w:t> </w:t>
        </w:r>
      </w:ins>
      <w:r w:rsidRPr="00EF1C0A">
        <w:rPr>
          <w:rFonts w:cs="Arial"/>
          <w:szCs w:val="22"/>
          <w:lang w:val="el-GR" w:eastAsia="en-GB"/>
        </w:rPr>
        <w:t>%, 40,3</w:t>
      </w:r>
      <w:ins w:id="814" w:author="RLS_Roche-II-Alex Final OS" w:date="2025-12-16T13:47:00Z">
        <w:r w:rsidR="00A0530C">
          <w:t> </w:t>
        </w:r>
      </w:ins>
      <w:r w:rsidRPr="00EF1C0A">
        <w:rPr>
          <w:rFonts w:cs="Arial"/>
          <w:szCs w:val="22"/>
          <w:lang w:val="el-GR" w:eastAsia="en-GB"/>
        </w:rPr>
        <w:t xml:space="preserve">%) σε συνθήκες σίτισης σε </w:t>
      </w:r>
      <w:r w:rsidRPr="00EF1C0A">
        <w:rPr>
          <w:szCs w:val="22"/>
          <w:lang w:val="el-GR" w:eastAsia="de-DE"/>
        </w:rPr>
        <w:t>υγιή άτομα.</w:t>
      </w:r>
    </w:p>
    <w:p w14:paraId="57FEC3D0" w14:textId="77777777" w:rsidR="00FF657E" w:rsidRPr="00670B75" w:rsidRDefault="00FF657E" w:rsidP="00670B75">
      <w:pPr>
        <w:spacing w:line="300" w:lineRule="atLeast"/>
        <w:rPr>
          <w:rFonts w:cs="Arial"/>
          <w:szCs w:val="22"/>
          <w:lang w:val="el-GR" w:eastAsia="en-GB"/>
        </w:rPr>
      </w:pPr>
    </w:p>
    <w:p w14:paraId="70859FC1" w14:textId="77777777" w:rsidR="005C6598" w:rsidRPr="00EF1C0A" w:rsidRDefault="005C6598" w:rsidP="00BD26CE">
      <w:pPr>
        <w:spacing w:line="300" w:lineRule="atLeast"/>
        <w:rPr>
          <w:rFonts w:cs="Arial"/>
          <w:szCs w:val="22"/>
          <w:lang w:val="el-GR" w:eastAsia="en-GB"/>
        </w:rPr>
      </w:pPr>
      <w:r w:rsidRPr="00EF1C0A">
        <w:rPr>
          <w:rFonts w:cs="Arial"/>
          <w:szCs w:val="22"/>
          <w:lang w:val="el-GR" w:eastAsia="en-GB"/>
        </w:rPr>
        <w:t>Μετά από την εφάπαξ από του στόματος χορήγηση 600 mg με ένα υψηλής περιεκτικότητας σε λιπαρά, υψηλής θερμιδικής αξίας γεύμα, η έκθεση</w:t>
      </w:r>
      <w:r w:rsidR="00F47552" w:rsidRPr="00EF1C0A">
        <w:rPr>
          <w:rFonts w:cs="Arial"/>
          <w:szCs w:val="22"/>
          <w:lang w:val="el-GR" w:eastAsia="en-GB"/>
        </w:rPr>
        <w:t xml:space="preserve"> σε alectinib και Μ4</w:t>
      </w:r>
      <w:r w:rsidRPr="00EF1C0A">
        <w:rPr>
          <w:rFonts w:cs="Arial"/>
          <w:szCs w:val="22"/>
          <w:lang w:val="el-GR" w:eastAsia="en-GB"/>
        </w:rPr>
        <w:t xml:space="preserve"> αυξήθηκε κατά</w:t>
      </w:r>
      <w:r w:rsidR="00FD66F0" w:rsidRPr="00EF1C0A">
        <w:rPr>
          <w:rFonts w:cs="Arial"/>
          <w:szCs w:val="22"/>
          <w:lang w:val="el-GR" w:eastAsia="en-GB"/>
        </w:rPr>
        <w:t xml:space="preserve"> περίπου</w:t>
      </w:r>
      <w:r w:rsidRPr="00EF1C0A">
        <w:rPr>
          <w:rFonts w:cs="Arial"/>
          <w:szCs w:val="22"/>
          <w:lang w:val="el-GR" w:eastAsia="en-GB"/>
        </w:rPr>
        <w:t xml:space="preserve"> 3 φορές σε σχέση με τις συνθήκες νηστείας (βλ. παράγραφο 4.2).</w:t>
      </w:r>
    </w:p>
    <w:p w14:paraId="514EB589" w14:textId="77777777" w:rsidR="00346CE4" w:rsidRPr="00EF1C0A" w:rsidRDefault="00346CE4" w:rsidP="00BD26CE">
      <w:pPr>
        <w:spacing w:line="300" w:lineRule="atLeast"/>
        <w:rPr>
          <w:rFonts w:cs="Arial"/>
          <w:szCs w:val="22"/>
          <w:highlight w:val="yellow"/>
          <w:lang w:val="el-GR" w:eastAsia="en-GB"/>
        </w:rPr>
      </w:pPr>
    </w:p>
    <w:p w14:paraId="53971D83" w14:textId="77777777" w:rsidR="005C6598" w:rsidRPr="00EF1C0A" w:rsidRDefault="005C6598" w:rsidP="00E80D95">
      <w:pPr>
        <w:keepNext/>
        <w:numPr>
          <w:ilvl w:val="12"/>
          <w:numId w:val="0"/>
        </w:numPr>
        <w:rPr>
          <w:iCs/>
          <w:noProof/>
          <w:szCs w:val="22"/>
          <w:u w:val="single"/>
          <w:lang w:val="el-GR"/>
        </w:rPr>
      </w:pPr>
      <w:r w:rsidRPr="00EF1C0A">
        <w:rPr>
          <w:iCs/>
          <w:noProof/>
          <w:szCs w:val="22"/>
          <w:u w:val="single"/>
          <w:lang w:val="el-GR"/>
        </w:rPr>
        <w:t>Κατανομή</w:t>
      </w:r>
    </w:p>
    <w:p w14:paraId="67541523" w14:textId="1F6F389B" w:rsidR="005C6598" w:rsidRPr="00EF1C0A" w:rsidRDefault="005C6598" w:rsidP="00D54923">
      <w:pPr>
        <w:rPr>
          <w:rFonts w:cs="Arial"/>
          <w:szCs w:val="22"/>
          <w:lang w:val="el-GR" w:eastAsia="en-GB"/>
        </w:rPr>
      </w:pPr>
      <w:r w:rsidRPr="00EF1C0A">
        <w:rPr>
          <w:rFonts w:cs="Arial"/>
          <w:szCs w:val="22"/>
          <w:lang w:val="el-GR" w:eastAsia="en-GB"/>
        </w:rPr>
        <w:t>Το alectinib και ο κύριος μεταβολίτης του M4 δεσμεύονται ισχυρά στις πρωτεΐνες του ανθρώπινου πλάσματος (&gt;</w:t>
      </w:r>
      <w:ins w:id="815" w:author="RLS_Roche-II-Alex Final OS" w:date="2025-12-16T13:47:00Z">
        <w:r w:rsidR="00A0530C">
          <w:t> </w:t>
        </w:r>
      </w:ins>
      <w:r w:rsidRPr="00EF1C0A">
        <w:rPr>
          <w:rFonts w:cs="Arial"/>
          <w:szCs w:val="22"/>
          <w:lang w:val="el-GR" w:eastAsia="en-GB"/>
        </w:rPr>
        <w:t>99</w:t>
      </w:r>
      <w:ins w:id="816" w:author="RLS_Roche-II-Alex Final OS" w:date="2025-12-16T13:47:00Z">
        <w:r w:rsidR="00A0530C">
          <w:t> </w:t>
        </w:r>
      </w:ins>
      <w:r w:rsidRPr="00EF1C0A">
        <w:rPr>
          <w:rFonts w:cs="Arial"/>
          <w:szCs w:val="22"/>
          <w:lang w:val="el-GR" w:eastAsia="en-GB"/>
        </w:rPr>
        <w:t xml:space="preserve">%), ανεξαρτήτως της συγκέντρωσης της δραστικής ουσίας. Ο μέσος </w:t>
      </w:r>
      <w:r w:rsidRPr="00EF1C0A">
        <w:rPr>
          <w:rFonts w:cs="Arial"/>
          <w:i/>
          <w:szCs w:val="22"/>
          <w:lang w:val="el-GR" w:eastAsia="en-GB"/>
        </w:rPr>
        <w:t>in vitro</w:t>
      </w:r>
      <w:r w:rsidRPr="00EF1C0A">
        <w:rPr>
          <w:rFonts w:cs="Arial"/>
          <w:szCs w:val="22"/>
          <w:lang w:val="el-GR" w:eastAsia="en-GB"/>
        </w:rPr>
        <w:t xml:space="preserve"> λόγος συγκέντρωσης </w:t>
      </w:r>
      <w:r w:rsidRPr="00EF1C0A">
        <w:rPr>
          <w:lang w:val="el-GR" w:eastAsia="en-GB"/>
        </w:rPr>
        <w:t>ανθρώπινου</w:t>
      </w:r>
      <w:r w:rsidRPr="00EF1C0A">
        <w:rPr>
          <w:rFonts w:cs="Arial"/>
          <w:szCs w:val="22"/>
          <w:lang w:val="el-GR" w:eastAsia="en-GB"/>
        </w:rPr>
        <w:t xml:space="preserve"> αίματος-προς-πλάσμα του alectinib και του M4 είναι 2.64 και 2.50, αντίστοιχα, σε κλινικά </w:t>
      </w:r>
      <w:r w:rsidR="00C2395A" w:rsidRPr="00EF1C0A">
        <w:rPr>
          <w:rFonts w:cs="Arial"/>
          <w:szCs w:val="22"/>
          <w:lang w:val="el-GR" w:eastAsia="en-GB"/>
        </w:rPr>
        <w:t xml:space="preserve">σχετικές </w:t>
      </w:r>
      <w:r w:rsidRPr="00EF1C0A">
        <w:rPr>
          <w:rFonts w:cs="Arial"/>
          <w:szCs w:val="22"/>
          <w:lang w:val="el-GR" w:eastAsia="en-GB"/>
        </w:rPr>
        <w:t xml:space="preserve">συγκεντρώσεις. </w:t>
      </w:r>
    </w:p>
    <w:p w14:paraId="1FBBC4CC" w14:textId="77777777" w:rsidR="005C6598" w:rsidRPr="00EF1C0A" w:rsidRDefault="005C6598" w:rsidP="00D54923">
      <w:pPr>
        <w:rPr>
          <w:rFonts w:cs="Arial"/>
          <w:szCs w:val="22"/>
          <w:lang w:val="el-GR" w:eastAsia="en-GB"/>
        </w:rPr>
      </w:pPr>
    </w:p>
    <w:p w14:paraId="01797ADD" w14:textId="1D85B939" w:rsidR="005C6598" w:rsidRPr="00EF1C0A" w:rsidRDefault="005C6598" w:rsidP="00D54923">
      <w:pPr>
        <w:rPr>
          <w:rFonts w:cs="Arial"/>
          <w:szCs w:val="22"/>
          <w:lang w:val="el-GR" w:eastAsia="en-GB"/>
        </w:rPr>
      </w:pPr>
      <w:r w:rsidRPr="00EF1C0A">
        <w:rPr>
          <w:rFonts w:cs="Arial"/>
          <w:szCs w:val="22"/>
          <w:lang w:val="el-GR" w:eastAsia="en-GB"/>
        </w:rPr>
        <w:t xml:space="preserve">Ο γεωμετρικός </w:t>
      </w:r>
      <w:r w:rsidRPr="00EF1C0A">
        <w:rPr>
          <w:lang w:val="el-GR" w:eastAsia="en-GB"/>
        </w:rPr>
        <w:t>μέσος</w:t>
      </w:r>
      <w:r w:rsidRPr="00EF1C0A">
        <w:rPr>
          <w:rFonts w:cs="Arial"/>
          <w:szCs w:val="22"/>
          <w:lang w:val="el-GR" w:eastAsia="en-GB"/>
        </w:rPr>
        <w:t xml:space="preserve"> όγκος κατανομής σε σταθερή κατάσταση (V</w:t>
      </w:r>
      <w:r w:rsidRPr="00EF1C0A">
        <w:rPr>
          <w:rFonts w:cs="Arial"/>
          <w:szCs w:val="22"/>
          <w:vertAlign w:val="subscript"/>
          <w:lang w:val="el-GR" w:eastAsia="en-GB"/>
        </w:rPr>
        <w:t>ss</w:t>
      </w:r>
      <w:r w:rsidRPr="00EF1C0A">
        <w:rPr>
          <w:rFonts w:cs="Arial"/>
          <w:szCs w:val="22"/>
          <w:lang w:val="el-GR" w:eastAsia="en-GB"/>
        </w:rPr>
        <w:t xml:space="preserve">) του alectinib μετά από ενδοφλέβια </w:t>
      </w:r>
      <w:del w:id="817" w:author="RLS_Roche-II-Alex Final OS" w:date="2025-12-17T16:02:00Z">
        <w:r w:rsidR="00EC5271" w:rsidRPr="00EF1C0A" w:rsidDel="007D4799">
          <w:rPr>
            <w:rFonts w:cs="Arial"/>
            <w:szCs w:val="22"/>
            <w:lang w:val="el-GR" w:eastAsia="en-GB"/>
          </w:rPr>
          <w:delText xml:space="preserve">(IV) </w:delText>
        </w:r>
      </w:del>
      <w:r w:rsidRPr="00EF1C0A">
        <w:rPr>
          <w:rFonts w:cs="Arial"/>
          <w:szCs w:val="22"/>
          <w:lang w:val="el-GR" w:eastAsia="en-GB"/>
        </w:rPr>
        <w:t>χορήγηση ήταν 475 L, γεγονός που υποδηλώνει εκτεταμένη κατανομή στους ιστούς.</w:t>
      </w:r>
    </w:p>
    <w:p w14:paraId="2C6B1EF8" w14:textId="77777777" w:rsidR="005C6598" w:rsidRPr="00EF1C0A" w:rsidRDefault="005C6598" w:rsidP="000F1684">
      <w:pPr>
        <w:rPr>
          <w:lang w:val="el-GR"/>
        </w:rPr>
      </w:pPr>
    </w:p>
    <w:p w14:paraId="248FC9CB" w14:textId="77777777" w:rsidR="005C6598" w:rsidRPr="00EF1C0A" w:rsidRDefault="005C6598" w:rsidP="000F1684">
      <w:pPr>
        <w:rPr>
          <w:rFonts w:cs="Arial"/>
          <w:szCs w:val="22"/>
          <w:lang w:val="el-GR" w:eastAsia="en-GB"/>
        </w:rPr>
      </w:pPr>
      <w:r w:rsidRPr="00EF1C0A">
        <w:rPr>
          <w:szCs w:val="24"/>
          <w:lang w:val="el-GR"/>
        </w:rPr>
        <w:t xml:space="preserve">Βάσει </w:t>
      </w:r>
      <w:r w:rsidRPr="00EF1C0A">
        <w:rPr>
          <w:i/>
          <w:szCs w:val="24"/>
          <w:lang w:val="el-GR"/>
        </w:rPr>
        <w:t>in vitro</w:t>
      </w:r>
      <w:r w:rsidRPr="00EF1C0A">
        <w:rPr>
          <w:szCs w:val="24"/>
          <w:lang w:val="el-GR"/>
        </w:rPr>
        <w:t xml:space="preserve"> δεδομένων, το alectinib δεν είναι υπόστρωμα της P-gp. Το alectinib και το M4 δεν είναι υποστρώματα της BCRP ή του οργανικού πολυπεπτιδίου μεταφοράς ανιόντων (ΟΑΤΡ) 1B1/B3.</w:t>
      </w:r>
    </w:p>
    <w:p w14:paraId="3B3D2A7B" w14:textId="77777777" w:rsidR="005C6598" w:rsidRPr="00EF1C0A" w:rsidRDefault="005C6598" w:rsidP="00D54923">
      <w:pPr>
        <w:rPr>
          <w:rFonts w:cs="Arial"/>
          <w:szCs w:val="22"/>
          <w:lang w:val="el-GR" w:eastAsia="en-GB"/>
        </w:rPr>
      </w:pPr>
    </w:p>
    <w:p w14:paraId="34937595" w14:textId="77777777" w:rsidR="005C6598" w:rsidRPr="00EF1C0A" w:rsidRDefault="005C6598" w:rsidP="00E80D95">
      <w:pPr>
        <w:keepNext/>
        <w:numPr>
          <w:ilvl w:val="12"/>
          <w:numId w:val="0"/>
        </w:numPr>
        <w:rPr>
          <w:iCs/>
          <w:noProof/>
          <w:szCs w:val="22"/>
          <w:u w:val="single"/>
          <w:lang w:val="el-GR"/>
        </w:rPr>
      </w:pPr>
      <w:r w:rsidRPr="00EF1C0A">
        <w:rPr>
          <w:iCs/>
          <w:noProof/>
          <w:szCs w:val="22"/>
          <w:u w:val="single"/>
          <w:lang w:val="el-GR"/>
        </w:rPr>
        <w:t>Βιομετασχηματισμός</w:t>
      </w:r>
    </w:p>
    <w:p w14:paraId="18129C77" w14:textId="4ACD9DBD" w:rsidR="005C6598" w:rsidRPr="00EF1C0A" w:rsidRDefault="005C6598" w:rsidP="00D54923">
      <w:pPr>
        <w:rPr>
          <w:rFonts w:cs="Arial"/>
          <w:szCs w:val="22"/>
          <w:lang w:val="el-GR" w:eastAsia="en-GB"/>
        </w:rPr>
      </w:pPr>
      <w:r w:rsidRPr="00EF1C0A">
        <w:rPr>
          <w:rFonts w:cs="Arial"/>
          <w:szCs w:val="22"/>
          <w:lang w:val="el-GR" w:eastAsia="en-GB"/>
        </w:rPr>
        <w:t xml:space="preserve">Μελέτες μεταβολισμού </w:t>
      </w:r>
      <w:r w:rsidRPr="00EF1C0A">
        <w:rPr>
          <w:rFonts w:cs="Arial"/>
          <w:i/>
          <w:szCs w:val="22"/>
          <w:lang w:val="el-GR" w:eastAsia="en-GB"/>
        </w:rPr>
        <w:t>in vitro</w:t>
      </w:r>
      <w:r w:rsidRPr="00EF1C0A">
        <w:rPr>
          <w:rFonts w:cs="Arial"/>
          <w:szCs w:val="22"/>
          <w:lang w:val="el-GR" w:eastAsia="en-GB"/>
        </w:rPr>
        <w:t xml:space="preserve"> έδειξαν ότι το CYP3A4 είναι το κύριο CYP ισοένζυμο που διαμεσολαβεί στο </w:t>
      </w:r>
      <w:r w:rsidRPr="00EF1C0A">
        <w:rPr>
          <w:rFonts w:cs="Arial"/>
          <w:lang w:val="el-GR" w:eastAsia="en-GB"/>
        </w:rPr>
        <w:t>μεταβολισμό</w:t>
      </w:r>
      <w:r w:rsidRPr="00EF1C0A">
        <w:rPr>
          <w:rFonts w:cs="Arial"/>
          <w:szCs w:val="22"/>
          <w:lang w:val="el-GR" w:eastAsia="en-GB"/>
        </w:rPr>
        <w:t xml:space="preserve"> του alectinib και του κύριου ενεργού μεταβολίτη του M4, και εκτιμάται ότι συμβάλλει κατά 40-50</w:t>
      </w:r>
      <w:ins w:id="818" w:author="RLS_Roche-II-Alex Final OS" w:date="2025-12-16T13:47:00Z">
        <w:r w:rsidR="00A0530C">
          <w:t> </w:t>
        </w:r>
      </w:ins>
      <w:r w:rsidRPr="00EF1C0A">
        <w:rPr>
          <w:rFonts w:cs="Arial"/>
          <w:szCs w:val="22"/>
          <w:lang w:val="el-GR" w:eastAsia="en-GB"/>
        </w:rPr>
        <w:t>% στον μεταβολισμό του alectinib. Τα αποτελέσματα από τη μελέτη ισοζυγίου μάζας σε ανθρώπους έδειξαν ότι το alectinib και το M4 ήταν οι κύριες ομάδες που κυκλοφορούσαν στο πλάσμα, με  το 76</w:t>
      </w:r>
      <w:ins w:id="819" w:author="RLS_Roche-II-Alex Final OS" w:date="2025-12-16T13:47:00Z">
        <w:r w:rsidR="00A0530C">
          <w:t> </w:t>
        </w:r>
      </w:ins>
      <w:r w:rsidRPr="00EF1C0A">
        <w:rPr>
          <w:rFonts w:cs="Arial"/>
          <w:szCs w:val="22"/>
          <w:lang w:val="el-GR" w:eastAsia="en-GB"/>
        </w:rPr>
        <w:t xml:space="preserve">% της συνολικής ραδιενέργειας στο πλάσμα. Ο γεωμετρικός μέσος λόγος μεταβολίτη/μητρικής ουσίας σε σταθερή κατάσταση είναι 0,399. </w:t>
      </w:r>
    </w:p>
    <w:p w14:paraId="1D0931B6" w14:textId="77777777" w:rsidR="005C6598" w:rsidRPr="00EF1C0A" w:rsidRDefault="005C6598" w:rsidP="00D54923">
      <w:pPr>
        <w:rPr>
          <w:rFonts w:cs="Arial"/>
          <w:szCs w:val="22"/>
          <w:highlight w:val="yellow"/>
          <w:lang w:val="el-GR" w:eastAsia="en-GB"/>
        </w:rPr>
      </w:pPr>
    </w:p>
    <w:p w14:paraId="04C4DA9A" w14:textId="77777777" w:rsidR="005C6598" w:rsidRPr="00EF1C0A" w:rsidRDefault="005C6598" w:rsidP="0003676A">
      <w:pPr>
        <w:rPr>
          <w:szCs w:val="24"/>
          <w:lang w:val="el-GR"/>
        </w:rPr>
      </w:pPr>
      <w:r w:rsidRPr="00EF1C0A">
        <w:rPr>
          <w:szCs w:val="24"/>
          <w:lang w:val="el-GR"/>
        </w:rPr>
        <w:t xml:space="preserve">Ο μεταβολίτης Μ1b εντοπίστηκε ως ήσσων μεταβολίτης από </w:t>
      </w:r>
      <w:r w:rsidRPr="00EF1C0A">
        <w:rPr>
          <w:i/>
          <w:szCs w:val="24"/>
          <w:lang w:val="el-GR"/>
        </w:rPr>
        <w:t>in vitro</w:t>
      </w:r>
      <w:r w:rsidRPr="00EF1C0A">
        <w:rPr>
          <w:szCs w:val="24"/>
          <w:lang w:val="el-GR"/>
        </w:rPr>
        <w:t xml:space="preserve"> και σε</w:t>
      </w:r>
      <w:r w:rsidR="00FD66F0" w:rsidRPr="00EF1C0A">
        <w:rPr>
          <w:szCs w:val="24"/>
          <w:lang w:val="el-GR"/>
        </w:rPr>
        <w:t xml:space="preserve"> ανθρώπινο</w:t>
      </w:r>
      <w:r w:rsidRPr="00EF1C0A">
        <w:rPr>
          <w:szCs w:val="24"/>
          <w:lang w:val="el-GR"/>
        </w:rPr>
        <w:t xml:space="preserve"> πλάσμα σε υγιή άτομα.  Ο σχηματισμός του μεταβολίτη M1b και του ήσσονος ισομερούς Μ1a είναι πιθανό να καταλύεται από συνδυασμό CYP ισοενζύμων (συμπεριλαμβανομένων ισοενζύμων εκτός του CYP3A) και ενζύμων αλδεΰδης δεϋδρογενάσης (ALDH).</w:t>
      </w:r>
    </w:p>
    <w:p w14:paraId="0F03045D" w14:textId="77777777" w:rsidR="005C6598" w:rsidRPr="00EF1C0A" w:rsidRDefault="005C6598" w:rsidP="0003676A">
      <w:pPr>
        <w:rPr>
          <w:rFonts w:cs="Arial"/>
          <w:lang w:val="el-GR" w:eastAsia="en-GB"/>
        </w:rPr>
      </w:pPr>
    </w:p>
    <w:p w14:paraId="01CB2307" w14:textId="77777777" w:rsidR="005C6598" w:rsidRPr="00EF1C0A" w:rsidRDefault="005C6598" w:rsidP="0003676A">
      <w:pPr>
        <w:rPr>
          <w:szCs w:val="24"/>
          <w:lang w:val="el-GR"/>
        </w:rPr>
      </w:pPr>
      <w:r w:rsidRPr="00EF1C0A">
        <w:rPr>
          <w:i/>
          <w:szCs w:val="24"/>
          <w:lang w:val="el-GR"/>
        </w:rPr>
        <w:t>In vitro</w:t>
      </w:r>
      <w:r w:rsidRPr="00EF1C0A">
        <w:rPr>
          <w:szCs w:val="24"/>
          <w:lang w:val="el-GR"/>
        </w:rPr>
        <w:t xml:space="preserve"> μελέτες υποδεικνύουν ότι ούτε το alectinib ούτε ο μείζων ενεργός μεταβολίτης (M4) αναστέλλει τα CYP1A2, CYP2B6, CYP2C9, CYP2C19, ή CYP2D6 σε κλινικά σχετικές συγκεντρώσεις.</w:t>
      </w:r>
      <w:r w:rsidR="00FD66F0" w:rsidRPr="00EF1C0A">
        <w:rPr>
          <w:rFonts w:cs="Arial"/>
          <w:lang w:val="el-GR" w:eastAsia="en-GB"/>
        </w:rPr>
        <w:t xml:space="preserve"> </w:t>
      </w:r>
      <w:r w:rsidR="00CC3D85" w:rsidRPr="00EF1C0A">
        <w:rPr>
          <w:rFonts w:cs="Arial"/>
          <w:lang w:val="el-GR" w:eastAsia="en-GB"/>
        </w:rPr>
        <w:t xml:space="preserve">Το </w:t>
      </w:r>
      <w:r w:rsidR="009476F8" w:rsidRPr="00EF1C0A">
        <w:rPr>
          <w:rFonts w:cs="Arial"/>
          <w:lang w:val="el-GR" w:eastAsia="en-GB"/>
        </w:rPr>
        <w:t>a</w:t>
      </w:r>
      <w:r w:rsidR="00FD66F0" w:rsidRPr="00EF1C0A">
        <w:rPr>
          <w:rFonts w:cs="Arial"/>
          <w:lang w:val="el-GR" w:eastAsia="en-GB"/>
        </w:rPr>
        <w:t xml:space="preserve">lectinib </w:t>
      </w:r>
      <w:r w:rsidR="00CC3D85" w:rsidRPr="00EF1C0A">
        <w:rPr>
          <w:rFonts w:cs="Arial"/>
          <w:lang w:val="el-GR" w:eastAsia="en-GB"/>
        </w:rPr>
        <w:t xml:space="preserve">δεν ανέστειλε τα </w:t>
      </w:r>
      <w:r w:rsidR="00FD66F0" w:rsidRPr="00EF1C0A">
        <w:rPr>
          <w:rFonts w:cs="Arial"/>
          <w:lang w:val="el-GR" w:eastAsia="en-GB"/>
        </w:rPr>
        <w:t>OATP1B1/OATP1B3</w:t>
      </w:r>
      <w:r w:rsidR="006911CE" w:rsidRPr="00EF1C0A">
        <w:rPr>
          <w:rFonts w:cs="Arial"/>
          <w:lang w:val="el-GR" w:eastAsia="en-GB"/>
        </w:rPr>
        <w:t xml:space="preserve">, OAT1, OAT3 </w:t>
      </w:r>
      <w:r w:rsidR="00045002" w:rsidRPr="00EF1C0A">
        <w:rPr>
          <w:rFonts w:cs="Arial"/>
          <w:lang w:val="el-GR" w:eastAsia="en-GB"/>
        </w:rPr>
        <w:t xml:space="preserve">ή </w:t>
      </w:r>
      <w:r w:rsidR="006911CE" w:rsidRPr="00EF1C0A">
        <w:rPr>
          <w:rFonts w:cs="Arial"/>
          <w:lang w:val="el-GR" w:eastAsia="en-GB"/>
        </w:rPr>
        <w:t>OCT2</w:t>
      </w:r>
      <w:r w:rsidR="00FD66F0" w:rsidRPr="00EF1C0A">
        <w:rPr>
          <w:rFonts w:cs="Arial"/>
          <w:lang w:val="el-GR" w:eastAsia="en-GB"/>
        </w:rPr>
        <w:t xml:space="preserve"> </w:t>
      </w:r>
      <w:r w:rsidR="009476F8" w:rsidRPr="00EF1C0A">
        <w:rPr>
          <w:rFonts w:cs="Arial"/>
          <w:lang w:val="el-GR" w:eastAsia="en-GB"/>
        </w:rPr>
        <w:t>σε</w:t>
      </w:r>
      <w:r w:rsidR="00CC3D85" w:rsidRPr="00EF1C0A">
        <w:rPr>
          <w:rFonts w:cs="Arial"/>
          <w:lang w:val="el-GR" w:eastAsia="en-GB"/>
        </w:rPr>
        <w:t xml:space="preserve"> κλινικά σχετικές</w:t>
      </w:r>
      <w:r w:rsidR="00FD66F0" w:rsidRPr="00EF1C0A">
        <w:rPr>
          <w:rFonts w:cs="Arial"/>
          <w:lang w:val="el-GR" w:eastAsia="en-GB"/>
        </w:rPr>
        <w:t xml:space="preserve"> </w:t>
      </w:r>
      <w:r w:rsidR="009476F8" w:rsidRPr="00EF1C0A">
        <w:rPr>
          <w:rFonts w:cs="Arial"/>
          <w:lang w:val="el-GR" w:eastAsia="en-GB"/>
        </w:rPr>
        <w:t xml:space="preserve">συγκεντρώσεις </w:t>
      </w:r>
      <w:r w:rsidR="00FD66F0" w:rsidRPr="00EF1C0A">
        <w:rPr>
          <w:rFonts w:cs="Arial"/>
          <w:lang w:val="el-GR" w:eastAsia="en-GB"/>
        </w:rPr>
        <w:t>in vitro.</w:t>
      </w:r>
    </w:p>
    <w:p w14:paraId="690B82B5" w14:textId="77777777" w:rsidR="005C6598" w:rsidRPr="00EF1C0A" w:rsidRDefault="005C6598" w:rsidP="0003676A">
      <w:pPr>
        <w:rPr>
          <w:rFonts w:cs="Arial"/>
          <w:szCs w:val="22"/>
          <w:lang w:val="el-GR" w:eastAsia="en-GB"/>
        </w:rPr>
      </w:pPr>
    </w:p>
    <w:p w14:paraId="79A23850" w14:textId="77777777" w:rsidR="005C6598" w:rsidRPr="00EF1C0A" w:rsidRDefault="005C6598" w:rsidP="00E80D95">
      <w:pPr>
        <w:keepNext/>
        <w:numPr>
          <w:ilvl w:val="12"/>
          <w:numId w:val="0"/>
        </w:numPr>
        <w:rPr>
          <w:iCs/>
          <w:noProof/>
          <w:szCs w:val="22"/>
          <w:u w:val="single"/>
          <w:lang w:val="el-GR"/>
        </w:rPr>
      </w:pPr>
      <w:r w:rsidRPr="00EF1C0A">
        <w:rPr>
          <w:iCs/>
          <w:noProof/>
          <w:szCs w:val="22"/>
          <w:u w:val="single"/>
          <w:lang w:val="el-GR"/>
        </w:rPr>
        <w:t>Αποβολή</w:t>
      </w:r>
    </w:p>
    <w:p w14:paraId="5F574EBF" w14:textId="1FF3FBCC" w:rsidR="005C6598" w:rsidRPr="00A919E5" w:rsidRDefault="005C6598" w:rsidP="00D54923">
      <w:pPr>
        <w:rPr>
          <w:rFonts w:cs="Arial"/>
          <w:szCs w:val="22"/>
          <w:highlight w:val="yellow"/>
          <w:lang w:val="el-GR" w:eastAsia="en-GB"/>
        </w:rPr>
      </w:pPr>
      <w:r w:rsidRPr="00EF1C0A">
        <w:rPr>
          <w:rFonts w:cs="Arial"/>
          <w:szCs w:val="22"/>
          <w:lang w:val="el-GR" w:eastAsia="en-GB"/>
        </w:rPr>
        <w:t xml:space="preserve">Μετά τη χορήγηση μιας εφάπαξ από του στόματος δόσης </w:t>
      </w:r>
      <w:r w:rsidRPr="00EF1C0A">
        <w:rPr>
          <w:rFonts w:cs="Arial"/>
          <w:szCs w:val="22"/>
          <w:vertAlign w:val="superscript"/>
          <w:lang w:val="el-GR" w:eastAsia="en-GB"/>
        </w:rPr>
        <w:t>14</w:t>
      </w:r>
      <w:r w:rsidRPr="00EF1C0A">
        <w:rPr>
          <w:rFonts w:cs="Arial"/>
          <w:szCs w:val="22"/>
          <w:lang w:val="el-GR" w:eastAsia="en-GB"/>
        </w:rPr>
        <w:t>C-επισημασμένου alectinib σε υγιή άτομα, η πλειονότητα της ραδιενέργειας αποβλήθηκε στα κόπρανα (μέση ανάκτηση 97</w:t>
      </w:r>
      <w:r w:rsidR="009603A2" w:rsidRPr="00EF1C0A">
        <w:rPr>
          <w:rFonts w:cs="Arial"/>
          <w:szCs w:val="22"/>
          <w:lang w:val="el-GR" w:eastAsia="en-GB"/>
        </w:rPr>
        <w:t>,</w:t>
      </w:r>
      <w:r w:rsidRPr="00EF1C0A">
        <w:rPr>
          <w:rFonts w:cs="Arial"/>
          <w:szCs w:val="22"/>
          <w:lang w:val="el-GR" w:eastAsia="en-GB"/>
        </w:rPr>
        <w:t>8</w:t>
      </w:r>
      <w:ins w:id="820" w:author="RLS_Roche-II-Alex Final OS" w:date="2025-12-16T13:48:00Z">
        <w:r w:rsidR="00A0530C">
          <w:t> </w:t>
        </w:r>
      </w:ins>
      <w:r w:rsidRPr="00EF1C0A">
        <w:rPr>
          <w:rFonts w:cs="Arial"/>
          <w:szCs w:val="22"/>
          <w:lang w:val="el-GR" w:eastAsia="en-GB"/>
        </w:rPr>
        <w:t>%) με ελάχιστη αποβολή στα ούρα (μέση ανάκτηση 0</w:t>
      </w:r>
      <w:r w:rsidR="009603A2" w:rsidRPr="00EF1C0A">
        <w:rPr>
          <w:rFonts w:cs="Arial"/>
          <w:szCs w:val="22"/>
          <w:lang w:val="el-GR" w:eastAsia="en-GB"/>
        </w:rPr>
        <w:t>,</w:t>
      </w:r>
      <w:r w:rsidRPr="00EF1C0A">
        <w:rPr>
          <w:rFonts w:cs="Arial"/>
          <w:szCs w:val="22"/>
          <w:lang w:val="el-GR" w:eastAsia="en-GB"/>
        </w:rPr>
        <w:t>46</w:t>
      </w:r>
      <w:ins w:id="821" w:author="RLS_Roche-II-Alex Final OS" w:date="2025-12-16T13:48:00Z">
        <w:r w:rsidR="00A0530C">
          <w:t> </w:t>
        </w:r>
      </w:ins>
      <w:r w:rsidRPr="00EF1C0A">
        <w:rPr>
          <w:rFonts w:cs="Arial"/>
          <w:szCs w:val="22"/>
          <w:lang w:val="el-GR" w:eastAsia="en-GB"/>
        </w:rPr>
        <w:t>%). Στα κόπρανα, το 84</w:t>
      </w:r>
      <w:ins w:id="822" w:author="RLS_Roche-II-Alex Final OS" w:date="2025-12-16T13:48:00Z">
        <w:r w:rsidR="00A0530C">
          <w:t> </w:t>
        </w:r>
      </w:ins>
      <w:r w:rsidRPr="00EF1C0A">
        <w:rPr>
          <w:rFonts w:cs="Arial"/>
          <w:szCs w:val="22"/>
          <w:lang w:val="el-GR" w:eastAsia="en-GB"/>
        </w:rPr>
        <w:t>% και 5</w:t>
      </w:r>
      <w:r w:rsidR="009603A2" w:rsidRPr="00EF1C0A">
        <w:rPr>
          <w:rFonts w:cs="Arial"/>
          <w:szCs w:val="22"/>
          <w:lang w:val="el-GR" w:eastAsia="en-GB"/>
        </w:rPr>
        <w:t>,</w:t>
      </w:r>
      <w:r w:rsidRPr="00EF1C0A">
        <w:rPr>
          <w:rFonts w:cs="Arial"/>
          <w:szCs w:val="22"/>
          <w:lang w:val="el-GR" w:eastAsia="en-GB"/>
        </w:rPr>
        <w:t>8</w:t>
      </w:r>
      <w:ins w:id="823" w:author="RLS_Roche-II-Alex Final OS" w:date="2025-12-16T13:48:00Z">
        <w:r w:rsidR="00A0530C">
          <w:t> </w:t>
        </w:r>
      </w:ins>
      <w:r w:rsidRPr="00EF1C0A">
        <w:rPr>
          <w:rFonts w:cs="Arial"/>
          <w:szCs w:val="22"/>
          <w:lang w:val="el-GR" w:eastAsia="en-GB"/>
        </w:rPr>
        <w:t>% της δόσης απεκκρίθηκε ως αμετάβλητο alectinib ή M4, αντίστοιχα.</w:t>
      </w:r>
      <w:del w:id="824" w:author="RLS_Roche-II-Alex Final OS" w:date="2025-12-16T13:48:00Z">
        <w:r w:rsidRPr="00EF1C0A" w:rsidDel="00A0530C">
          <w:rPr>
            <w:rFonts w:cs="Arial"/>
            <w:szCs w:val="22"/>
            <w:lang w:val="el-GR" w:eastAsia="en-GB"/>
          </w:rPr>
          <w:delText xml:space="preserve">  </w:delText>
        </w:r>
      </w:del>
    </w:p>
    <w:p w14:paraId="3374CEA1" w14:textId="77777777" w:rsidR="005C6598" w:rsidRPr="00EF1C0A" w:rsidRDefault="005C6598" w:rsidP="00D54923">
      <w:pPr>
        <w:rPr>
          <w:rFonts w:cs="Arial"/>
          <w:szCs w:val="22"/>
          <w:lang w:val="el-GR" w:eastAsia="en-GB"/>
        </w:rPr>
      </w:pPr>
      <w:r w:rsidRPr="00EF1C0A">
        <w:rPr>
          <w:rFonts w:cs="Arial"/>
          <w:szCs w:val="22"/>
          <w:lang w:val="el-GR" w:eastAsia="en-GB"/>
        </w:rPr>
        <w:t>Βάσει μίας φαρμακοκινητικής ανάλυσης πληθυσμού, η φαινομενική κάθαρση (CL/F) του alectinib ήταν 81,9 L/ώρα. Ο γεωμετρικός μέσος του χρόνου ημίσειας ζωής της αποβολής εκτιμάται ότι ήταν για το alectinib 32,5 ώρες. Οι αντίστοιχες τιμές για το M4 ήταν 217 L/ώρα και 30,7 ώρες, αντίστοιχα.</w:t>
      </w:r>
    </w:p>
    <w:p w14:paraId="2327B6C7" w14:textId="77777777" w:rsidR="005C6598" w:rsidRPr="00EF1C0A" w:rsidRDefault="005C6598" w:rsidP="00D54923">
      <w:pPr>
        <w:rPr>
          <w:rFonts w:cs="Arial"/>
          <w:szCs w:val="22"/>
          <w:lang w:val="el-GR" w:eastAsia="en-GB"/>
        </w:rPr>
      </w:pPr>
    </w:p>
    <w:p w14:paraId="459BC44A" w14:textId="77777777" w:rsidR="005C6598" w:rsidRPr="00EF1C0A" w:rsidRDefault="005C6598" w:rsidP="002B281C">
      <w:pPr>
        <w:numPr>
          <w:ilvl w:val="12"/>
          <w:numId w:val="0"/>
        </w:numPr>
        <w:ind w:right="-2"/>
        <w:rPr>
          <w:iCs/>
          <w:noProof/>
          <w:szCs w:val="22"/>
          <w:highlight w:val="yellow"/>
          <w:u w:val="single"/>
          <w:lang w:val="el-GR"/>
        </w:rPr>
      </w:pPr>
      <w:r w:rsidRPr="00EF1C0A">
        <w:rPr>
          <w:iCs/>
          <w:noProof/>
          <w:szCs w:val="22"/>
          <w:u w:val="single"/>
          <w:lang w:val="el-GR"/>
        </w:rPr>
        <w:t>Φαρμακοκινητική σε ειδικούς πληθυσμούς</w:t>
      </w:r>
    </w:p>
    <w:p w14:paraId="03C6161D" w14:textId="77777777" w:rsidR="005C6598" w:rsidRPr="00EF1C0A" w:rsidRDefault="005C6598" w:rsidP="002B281C">
      <w:pPr>
        <w:spacing w:line="300" w:lineRule="atLeast"/>
        <w:jc w:val="both"/>
        <w:rPr>
          <w:rFonts w:cs="Arial"/>
          <w:i/>
          <w:szCs w:val="22"/>
          <w:highlight w:val="yellow"/>
          <w:lang w:val="el-GR" w:eastAsia="en-GB"/>
        </w:rPr>
      </w:pPr>
    </w:p>
    <w:p w14:paraId="614B1819" w14:textId="77777777" w:rsidR="005C6598" w:rsidRPr="00EF1C0A" w:rsidRDefault="005C6598" w:rsidP="002B281C">
      <w:pPr>
        <w:spacing w:line="300" w:lineRule="atLeast"/>
        <w:jc w:val="both"/>
        <w:rPr>
          <w:rFonts w:cs="Arial"/>
          <w:i/>
          <w:szCs w:val="22"/>
          <w:u w:val="single"/>
          <w:lang w:val="el-GR" w:eastAsia="en-GB"/>
        </w:rPr>
      </w:pPr>
      <w:r w:rsidRPr="00EF1C0A">
        <w:rPr>
          <w:rFonts w:cs="Arial"/>
          <w:i/>
          <w:szCs w:val="22"/>
          <w:u w:val="single"/>
          <w:lang w:val="el-GR" w:eastAsia="en-GB"/>
        </w:rPr>
        <w:t xml:space="preserve">Νεφρική δυσλειτουργία </w:t>
      </w:r>
    </w:p>
    <w:p w14:paraId="18E84E73" w14:textId="7B19CB88" w:rsidR="005C6598" w:rsidRPr="00EF1C0A" w:rsidRDefault="005C6598" w:rsidP="002B281C">
      <w:pPr>
        <w:rPr>
          <w:szCs w:val="22"/>
          <w:lang w:val="el-GR"/>
        </w:rPr>
      </w:pPr>
      <w:r w:rsidRPr="00EF1C0A">
        <w:rPr>
          <w:rFonts w:cs="Arial"/>
          <w:szCs w:val="22"/>
          <w:lang w:val="el-GR" w:eastAsia="en-GB"/>
        </w:rPr>
        <w:t xml:space="preserve">Αμελητέες ποσότητες του alectinib και του δραστικού μεταβολίτη M4 απεκκρίνονται αμετάβλητες στα ούρα </w:t>
      </w:r>
      <w:r w:rsidRPr="00EF1C0A">
        <w:rPr>
          <w:szCs w:val="22"/>
          <w:lang w:val="el-GR"/>
        </w:rPr>
        <w:t>(&lt; 0,2</w:t>
      </w:r>
      <w:ins w:id="825" w:author="RLS_Roche-II-Alex Final OS" w:date="2025-12-16T13:56:00Z">
        <w:r w:rsidR="007743D1">
          <w:t> </w:t>
        </w:r>
      </w:ins>
      <w:del w:id="826" w:author="RLS_Roche-II-Alex Final OS" w:date="2025-12-16T13:56:00Z">
        <w:r w:rsidRPr="00EF1C0A" w:rsidDel="007743D1">
          <w:rPr>
            <w:szCs w:val="22"/>
            <w:lang w:val="el-GR"/>
          </w:rPr>
          <w:delText xml:space="preserve"> </w:delText>
        </w:r>
      </w:del>
      <w:r w:rsidRPr="00EF1C0A">
        <w:rPr>
          <w:szCs w:val="22"/>
          <w:lang w:val="el-GR"/>
        </w:rPr>
        <w:t xml:space="preserve">% της δόσης). Βάσει της </w:t>
      </w:r>
      <w:r w:rsidRPr="00EF1C0A">
        <w:rPr>
          <w:rFonts w:cs="Arial"/>
          <w:szCs w:val="22"/>
          <w:lang w:val="el-GR" w:eastAsia="en-GB"/>
        </w:rPr>
        <w:t>φαρμακοκινητικής ανάλυσης πληθυσμού,</w:t>
      </w:r>
      <w:r w:rsidRPr="00EF1C0A">
        <w:rPr>
          <w:szCs w:val="22"/>
          <w:lang w:val="el-GR"/>
        </w:rPr>
        <w:t xml:space="preserve"> η έκθεση στο alectinib και στο M4 ήταν </w:t>
      </w:r>
      <w:r w:rsidRPr="00EF1C0A">
        <w:rPr>
          <w:rFonts w:cs="Arial"/>
          <w:szCs w:val="22"/>
          <w:lang w:val="el-GR" w:eastAsia="en-GB"/>
        </w:rPr>
        <w:t>παρόμοια</w:t>
      </w:r>
      <w:r w:rsidRPr="00EF1C0A">
        <w:rPr>
          <w:szCs w:val="22"/>
          <w:lang w:val="el-GR"/>
        </w:rPr>
        <w:t xml:space="preserve"> σε ασθενείς με ήπια και μέτρια νεφρική δυσλειτουργία και σε ασθενείς με φυσιολογική νεφρική λειτουργία. Η φαρμακοκινητική του alectinib δεν έχει μελετηθεί σε ασθενείς με σοβαρή νεφρική δυσλειτουργία. </w:t>
      </w:r>
    </w:p>
    <w:p w14:paraId="231663AD" w14:textId="77777777" w:rsidR="005C6598" w:rsidRPr="00EF1C0A" w:rsidRDefault="005C6598" w:rsidP="00670B75">
      <w:pPr>
        <w:spacing w:line="300" w:lineRule="atLeast"/>
        <w:jc w:val="both"/>
        <w:rPr>
          <w:rFonts w:cs="Arial"/>
          <w:i/>
          <w:szCs w:val="22"/>
          <w:highlight w:val="yellow"/>
          <w:lang w:val="el-GR" w:eastAsia="en-GB"/>
        </w:rPr>
      </w:pPr>
    </w:p>
    <w:p w14:paraId="2CFAABC8" w14:textId="77777777" w:rsidR="005C6598" w:rsidRPr="00EF1C0A" w:rsidRDefault="005C6598" w:rsidP="00670B75">
      <w:pPr>
        <w:spacing w:line="300" w:lineRule="atLeast"/>
        <w:jc w:val="both"/>
        <w:rPr>
          <w:rFonts w:cs="Arial"/>
          <w:i/>
          <w:szCs w:val="22"/>
          <w:u w:val="single"/>
          <w:lang w:val="el-GR" w:eastAsia="en-GB"/>
        </w:rPr>
      </w:pPr>
      <w:r w:rsidRPr="00EF1C0A">
        <w:rPr>
          <w:rFonts w:cs="Arial"/>
          <w:i/>
          <w:szCs w:val="22"/>
          <w:u w:val="single"/>
          <w:lang w:val="el-GR" w:eastAsia="en-GB"/>
        </w:rPr>
        <w:t>Ηπατική δυσλειτουργία</w:t>
      </w:r>
    </w:p>
    <w:p w14:paraId="279CD985" w14:textId="77777777" w:rsidR="005C6598" w:rsidRPr="00EF1C0A" w:rsidRDefault="005C6598" w:rsidP="00670B75">
      <w:pPr>
        <w:rPr>
          <w:rFonts w:cs="Arial"/>
          <w:szCs w:val="22"/>
          <w:lang w:val="el-GR" w:eastAsia="en-GB"/>
        </w:rPr>
      </w:pPr>
      <w:r w:rsidRPr="00EF1C0A">
        <w:rPr>
          <w:rFonts w:cs="Arial"/>
          <w:szCs w:val="22"/>
          <w:lang w:val="el-GR" w:eastAsia="en-GB"/>
        </w:rPr>
        <w:t xml:space="preserve">Καθώς η αποβολή του alectinib γίνεται κυρίως μέσω του μεταβολισμού στο ήπαρ, η ηπατική δυσλειτουργία </w:t>
      </w:r>
      <w:r w:rsidRPr="00EF1C0A">
        <w:rPr>
          <w:lang w:val="el-GR" w:eastAsia="en-GB"/>
        </w:rPr>
        <w:t>μπορεί</w:t>
      </w:r>
      <w:r w:rsidRPr="00EF1C0A">
        <w:rPr>
          <w:rFonts w:cs="Arial"/>
          <w:szCs w:val="22"/>
          <w:lang w:val="el-GR" w:eastAsia="en-GB"/>
        </w:rPr>
        <w:t xml:space="preserve"> να αυξήσει τη συγκέντρωση του alectinib και/ή του κύριου μεταβολίτη του M4 στο πλάσμα. Βάσει φαρμακοκινητικής ανάλυσης πληθυσμού, η έκθεση στο alectinib και στο M4 ήταν παρόμοια σε ασθενείς με ήπια ηπατική δυσλειτουργία και φυσιολογική ηπατική λειτουργία. </w:t>
      </w:r>
    </w:p>
    <w:p w14:paraId="47519031" w14:textId="77777777" w:rsidR="005C6598" w:rsidRPr="00EF1C0A" w:rsidRDefault="005C6598" w:rsidP="00263349">
      <w:pPr>
        <w:rPr>
          <w:rFonts w:cs="Arial"/>
          <w:szCs w:val="22"/>
          <w:lang w:val="el-GR" w:eastAsia="en-GB"/>
        </w:rPr>
      </w:pPr>
    </w:p>
    <w:p w14:paraId="1F158F94" w14:textId="0175361F" w:rsidR="002E4873" w:rsidRPr="00EF1C0A" w:rsidRDefault="002E4873" w:rsidP="00263349">
      <w:pPr>
        <w:rPr>
          <w:rFonts w:cs="Arial"/>
          <w:szCs w:val="22"/>
          <w:lang w:val="el-GR" w:eastAsia="en-GB"/>
        </w:rPr>
      </w:pPr>
      <w:r w:rsidRPr="00EF1C0A">
        <w:rPr>
          <w:rFonts w:cs="Arial"/>
          <w:szCs w:val="22"/>
          <w:lang w:val="el-GR" w:eastAsia="en-GB"/>
        </w:rPr>
        <w:t>Μετά την εφάπαξ χορήγηση από του στόματος δόσης 300 mg alectinib σε άτομα με μέτρια ηπατική δυσλειτουργία (Child-Pugh C), η C</w:t>
      </w:r>
      <w:r w:rsidRPr="00EF1C0A">
        <w:rPr>
          <w:rFonts w:cs="Arial"/>
          <w:szCs w:val="22"/>
          <w:vertAlign w:val="subscript"/>
          <w:lang w:val="el-GR" w:eastAsia="en-GB"/>
        </w:rPr>
        <w:t>max</w:t>
      </w:r>
      <w:r w:rsidRPr="00EF1C0A">
        <w:rPr>
          <w:rFonts w:cs="Arial"/>
          <w:szCs w:val="22"/>
          <w:lang w:val="el-GR" w:eastAsia="en-GB"/>
        </w:rPr>
        <w:t xml:space="preserve"> της alectinib ήταν ίδια και η AUC</w:t>
      </w:r>
      <w:r w:rsidRPr="00EF1C0A">
        <w:rPr>
          <w:rFonts w:cs="Arial"/>
          <w:szCs w:val="22"/>
          <w:vertAlign w:val="subscript"/>
          <w:lang w:val="el-GR" w:eastAsia="en-GB"/>
        </w:rPr>
        <w:t>inf</w:t>
      </w:r>
      <w:r w:rsidRPr="00EF1C0A">
        <w:rPr>
          <w:rFonts w:cs="Arial"/>
          <w:szCs w:val="22"/>
          <w:lang w:val="el-GR" w:eastAsia="en-GB"/>
        </w:rPr>
        <w:t xml:space="preserve"> ήταν 2,2 φορές </w:t>
      </w:r>
      <w:r w:rsidR="00AE4C72" w:rsidRPr="00EF1C0A">
        <w:rPr>
          <w:rFonts w:cs="Arial"/>
          <w:szCs w:val="22"/>
          <w:lang w:val="el-GR" w:eastAsia="en-GB"/>
        </w:rPr>
        <w:t>αυξημ</w:t>
      </w:r>
      <w:r w:rsidR="00300D13" w:rsidRPr="00EF1C0A">
        <w:rPr>
          <w:rFonts w:cs="Arial"/>
          <w:szCs w:val="22"/>
          <w:lang w:val="el-GR" w:eastAsia="en-GB"/>
        </w:rPr>
        <w:t>έν</w:t>
      </w:r>
      <w:r w:rsidR="00FC0696" w:rsidRPr="00EF1C0A">
        <w:rPr>
          <w:rFonts w:cs="Arial"/>
          <w:szCs w:val="22"/>
          <w:lang w:val="el-GR" w:eastAsia="en-GB"/>
        </w:rPr>
        <w:t>ες</w:t>
      </w:r>
      <w:r w:rsidR="00AE4C72" w:rsidRPr="00EF1C0A">
        <w:rPr>
          <w:rFonts w:cs="Arial"/>
          <w:szCs w:val="22"/>
          <w:lang w:val="el-GR" w:eastAsia="en-GB"/>
        </w:rPr>
        <w:t xml:space="preserve"> </w:t>
      </w:r>
      <w:r w:rsidRPr="00EF1C0A">
        <w:rPr>
          <w:rFonts w:cs="Arial"/>
          <w:szCs w:val="22"/>
          <w:lang w:val="el-GR" w:eastAsia="en-GB"/>
        </w:rPr>
        <w:t>σε σύγκριση με τις ίδιες παραμέτρους στα αντίστοιχα υγιή άτομα. Τα M4 C</w:t>
      </w:r>
      <w:r w:rsidRPr="00EF1C0A">
        <w:rPr>
          <w:rFonts w:cs="Arial"/>
          <w:szCs w:val="22"/>
          <w:vertAlign w:val="subscript"/>
          <w:lang w:val="el-GR" w:eastAsia="en-GB"/>
        </w:rPr>
        <w:t>max</w:t>
      </w:r>
      <w:r w:rsidRPr="00EF1C0A">
        <w:rPr>
          <w:rFonts w:cs="Arial"/>
          <w:szCs w:val="22"/>
          <w:lang w:val="el-GR" w:eastAsia="en-GB"/>
        </w:rPr>
        <w:t xml:space="preserve"> και AUC</w:t>
      </w:r>
      <w:r w:rsidRPr="00EF1C0A">
        <w:rPr>
          <w:rFonts w:cs="Arial"/>
          <w:szCs w:val="22"/>
          <w:vertAlign w:val="subscript"/>
          <w:lang w:val="el-GR" w:eastAsia="en-GB"/>
        </w:rPr>
        <w:t>inf</w:t>
      </w:r>
      <w:r w:rsidRPr="00EF1C0A">
        <w:rPr>
          <w:rFonts w:cs="Arial"/>
          <w:szCs w:val="22"/>
          <w:lang w:val="el-GR" w:eastAsia="en-GB"/>
        </w:rPr>
        <w:t xml:space="preserve"> ήταν 39</w:t>
      </w:r>
      <w:ins w:id="827" w:author="RLS_Roche-II-Alex Final OS" w:date="2025-12-16T13:56:00Z">
        <w:r w:rsidR="007743D1">
          <w:t> </w:t>
        </w:r>
      </w:ins>
      <w:r w:rsidRPr="00EF1C0A">
        <w:rPr>
          <w:rFonts w:cs="Arial"/>
          <w:szCs w:val="22"/>
          <w:lang w:val="el-GR" w:eastAsia="en-GB"/>
        </w:rPr>
        <w:t>% και 34</w:t>
      </w:r>
      <w:ins w:id="828" w:author="RLS_Roche-II-Alex Final OS" w:date="2025-12-16T13:56:00Z">
        <w:r w:rsidR="007743D1">
          <w:t> </w:t>
        </w:r>
      </w:ins>
      <w:r w:rsidRPr="00EF1C0A">
        <w:rPr>
          <w:rFonts w:cs="Arial"/>
          <w:szCs w:val="22"/>
          <w:lang w:val="el-GR" w:eastAsia="en-GB"/>
        </w:rPr>
        <w:t>% χαμηλότερα αντίστοιχα, με αποτ</w:t>
      </w:r>
      <w:r w:rsidR="00FC0696" w:rsidRPr="00EF1C0A">
        <w:rPr>
          <w:rFonts w:cs="Arial"/>
          <w:szCs w:val="22"/>
          <w:lang w:val="el-GR" w:eastAsia="en-GB"/>
        </w:rPr>
        <w:t xml:space="preserve">έλεσμα </w:t>
      </w:r>
      <w:r w:rsidRPr="00EF1C0A">
        <w:rPr>
          <w:rFonts w:cs="Arial"/>
          <w:szCs w:val="22"/>
          <w:lang w:val="el-GR" w:eastAsia="en-GB"/>
        </w:rPr>
        <w:t>η συνδυασμένη έκθεση του alectinib και του M4 (AUC</w:t>
      </w:r>
      <w:r w:rsidRPr="00EF1C0A">
        <w:rPr>
          <w:rFonts w:cs="Arial"/>
          <w:szCs w:val="22"/>
          <w:vertAlign w:val="subscript"/>
          <w:lang w:val="el-GR" w:eastAsia="en-GB"/>
        </w:rPr>
        <w:t>inf</w:t>
      </w:r>
      <w:r w:rsidRPr="00EF1C0A">
        <w:rPr>
          <w:rFonts w:cs="Arial"/>
          <w:szCs w:val="22"/>
          <w:lang w:val="el-GR" w:eastAsia="en-GB"/>
        </w:rPr>
        <w:t>) ήταν 1,8 φορές αυξ</w:t>
      </w:r>
      <w:r w:rsidR="00FC0696" w:rsidRPr="00EF1C0A">
        <w:rPr>
          <w:rFonts w:cs="Arial"/>
          <w:szCs w:val="22"/>
          <w:lang w:val="el-GR" w:eastAsia="en-GB"/>
        </w:rPr>
        <w:t>ημένη</w:t>
      </w:r>
      <w:r w:rsidRPr="00EF1C0A">
        <w:rPr>
          <w:rFonts w:cs="Arial"/>
          <w:szCs w:val="22"/>
          <w:lang w:val="el-GR" w:eastAsia="en-GB"/>
        </w:rPr>
        <w:t xml:space="preserve"> σε ασθενείς με σοβαρή ηπατική δυσλειτουργία σε σύγκριση με τα αντίστοιχα υγιή άτομα.</w:t>
      </w:r>
    </w:p>
    <w:p w14:paraId="1931EA33" w14:textId="77777777" w:rsidR="002E4873" w:rsidRPr="00EF1C0A" w:rsidRDefault="002E4873" w:rsidP="00263349">
      <w:pPr>
        <w:rPr>
          <w:rFonts w:cs="Arial"/>
          <w:szCs w:val="22"/>
          <w:lang w:val="el-GR" w:eastAsia="en-GB"/>
        </w:rPr>
      </w:pPr>
    </w:p>
    <w:p w14:paraId="2AF25A4E" w14:textId="7DE2CE98" w:rsidR="00B8406A" w:rsidRPr="00EF1C0A" w:rsidRDefault="00AE4C72" w:rsidP="00725000">
      <w:pPr>
        <w:autoSpaceDE w:val="0"/>
        <w:autoSpaceDN w:val="0"/>
        <w:adjustRightInd w:val="0"/>
        <w:spacing w:line="280" w:lineRule="exact"/>
        <w:rPr>
          <w:rFonts w:cs="Arial"/>
          <w:szCs w:val="22"/>
          <w:lang w:val="el-GR" w:eastAsia="en-GB"/>
        </w:rPr>
      </w:pPr>
      <w:r w:rsidRPr="00EF1C0A">
        <w:rPr>
          <w:rFonts w:cs="Arial"/>
          <w:szCs w:val="22"/>
          <w:lang w:val="el-GR" w:eastAsia="en-GB"/>
        </w:rPr>
        <w:t xml:space="preserve">Η μελέτη της ηπατικής δυσλειτουργίας </w:t>
      </w:r>
      <w:r w:rsidR="00B8406A" w:rsidRPr="00EF1C0A">
        <w:rPr>
          <w:rFonts w:cs="Arial"/>
          <w:szCs w:val="22"/>
          <w:lang w:val="el-GR" w:eastAsia="en-GB"/>
        </w:rPr>
        <w:t>συμ</w:t>
      </w:r>
      <w:r w:rsidRPr="00EF1C0A">
        <w:rPr>
          <w:rFonts w:cs="Arial"/>
          <w:szCs w:val="22"/>
          <w:lang w:val="el-GR" w:eastAsia="en-GB"/>
        </w:rPr>
        <w:t>περιλάμβανε επίσης μια ομάδα με μέτρια ηπατική δυσλειτουργία (Child-Pugh</w:t>
      </w:r>
      <w:ins w:id="829" w:author="RLS_Roche-II-Alex Final OS" w:date="2025-12-16T13:57:00Z">
        <w:r w:rsidR="007743D1">
          <w:t> </w:t>
        </w:r>
      </w:ins>
      <w:del w:id="830" w:author="RLS_Roche-II-Alex Final OS" w:date="2025-12-16T13:57:00Z">
        <w:r w:rsidRPr="00EF1C0A" w:rsidDel="007743D1">
          <w:rPr>
            <w:rFonts w:cs="Arial"/>
            <w:szCs w:val="22"/>
            <w:lang w:val="el-GR" w:eastAsia="en-GB"/>
          </w:rPr>
          <w:delText xml:space="preserve"> </w:delText>
        </w:r>
      </w:del>
      <w:r w:rsidRPr="00EF1C0A">
        <w:rPr>
          <w:rFonts w:cs="Arial"/>
          <w:szCs w:val="22"/>
          <w:lang w:val="el-GR" w:eastAsia="en-GB"/>
        </w:rPr>
        <w:t>Β) και σε αυτήν την ομάδα παρατηρήθηκε μέτρια αυξημένη έκθεση σε alectinib σε σύγκριση με τα αντίστοιχα υγιή άτομα. Ωστόσο, τα άτομα της ομάδας Child Pugh B δεν υπέφεραν από μη φυσιολογική χολερυθρίνη, λευκωματίνη ή χρόνο προθρομβίνης, γεγονός που υποδηλώνει ότι μπορεί να μην είναι πλήρως αντιπροσωπευτικοί ασθενείς μέτριας ηπατικής δυσλειτουργίας με μειωμένη μεταβολική ικανότητα.</w:t>
      </w:r>
      <w:r w:rsidR="002A294C" w:rsidRPr="00EF1C0A">
        <w:rPr>
          <w:rFonts w:cs="Arial"/>
          <w:szCs w:val="22"/>
          <w:lang w:val="el-GR" w:eastAsia="en-GB"/>
        </w:rPr>
        <w:br/>
      </w:r>
    </w:p>
    <w:p w14:paraId="2E7F2985" w14:textId="77777777" w:rsidR="005C6598" w:rsidRPr="00EF1C0A" w:rsidRDefault="005C6598" w:rsidP="003E433C">
      <w:pPr>
        <w:rPr>
          <w:i/>
          <w:noProof/>
          <w:szCs w:val="22"/>
          <w:u w:val="single"/>
          <w:lang w:val="el-GR"/>
        </w:rPr>
      </w:pPr>
      <w:r w:rsidRPr="00EF1C0A">
        <w:rPr>
          <w:i/>
          <w:noProof/>
          <w:szCs w:val="22"/>
          <w:u w:val="single"/>
          <w:lang w:val="el-GR"/>
        </w:rPr>
        <w:t>Επιδράσεις ηλικίας, σωματικού βάρους, φυλής και φύλου</w:t>
      </w:r>
    </w:p>
    <w:p w14:paraId="5F689C38" w14:textId="77777777" w:rsidR="005C6598" w:rsidRPr="00EF1C0A" w:rsidRDefault="005C6598" w:rsidP="00BD26CE">
      <w:pPr>
        <w:spacing w:line="300" w:lineRule="atLeast"/>
        <w:rPr>
          <w:lang w:val="el-GR" w:eastAsia="en-GB"/>
        </w:rPr>
      </w:pPr>
      <w:r w:rsidRPr="00EF1C0A">
        <w:rPr>
          <w:lang w:val="el-GR" w:eastAsia="en-GB"/>
        </w:rPr>
        <w:t>Η ηλικία, το σωματικό βάρος, η φυλή και το φύλο  δεν είχαν καμία κλινικά σημαντική επίδραση στη συστηματική έκθεση του alectinib και του M4.</w:t>
      </w:r>
      <w:r w:rsidR="00E91745" w:rsidRPr="00EF1C0A">
        <w:rPr>
          <w:lang w:val="el-GR" w:eastAsia="en-GB"/>
        </w:rPr>
        <w:t xml:space="preserve">Το εύρος του σωματικού βάρους των ασθενών που </w:t>
      </w:r>
      <w:r w:rsidR="00C61DC6" w:rsidRPr="00EF1C0A">
        <w:rPr>
          <w:lang w:val="el-GR" w:eastAsia="en-GB"/>
        </w:rPr>
        <w:t xml:space="preserve">εντάχθηκαν </w:t>
      </w:r>
      <w:r w:rsidR="00E91745" w:rsidRPr="00EF1C0A">
        <w:rPr>
          <w:lang w:val="el-GR" w:eastAsia="en-GB"/>
        </w:rPr>
        <w:t>στις κλινικές μελέτες είναι</w:t>
      </w:r>
      <w:r w:rsidR="00EC7A2D" w:rsidRPr="00EF1C0A">
        <w:rPr>
          <w:lang w:val="el-GR" w:eastAsia="en-GB"/>
        </w:rPr>
        <w:t xml:space="preserve"> 36,</w:t>
      </w:r>
      <w:r w:rsidR="00FD66F0" w:rsidRPr="00EF1C0A">
        <w:rPr>
          <w:lang w:val="el-GR" w:eastAsia="en-GB"/>
        </w:rPr>
        <w:t xml:space="preserve">9-123 </w:t>
      </w:r>
      <w:r w:rsidR="00E91745" w:rsidRPr="00EF1C0A">
        <w:rPr>
          <w:lang w:val="el-GR" w:eastAsia="en-GB"/>
        </w:rPr>
        <w:t>κιλά</w:t>
      </w:r>
      <w:r w:rsidR="00FD66F0" w:rsidRPr="00EF1C0A">
        <w:rPr>
          <w:lang w:val="el-GR" w:eastAsia="en-GB"/>
        </w:rPr>
        <w:t>.</w:t>
      </w:r>
      <w:r w:rsidR="00E91745" w:rsidRPr="00EF1C0A">
        <w:rPr>
          <w:lang w:val="el-GR" w:eastAsia="en-GB"/>
        </w:rPr>
        <w:t xml:space="preserve"> Δεν υπάρχουν διαθέσιμα δεδομένα για ασθενείς με ακραίο σωματικό βάρος</w:t>
      </w:r>
      <w:r w:rsidR="00FD66F0" w:rsidRPr="00EF1C0A">
        <w:rPr>
          <w:lang w:val="el-GR" w:eastAsia="en-GB"/>
        </w:rPr>
        <w:t xml:space="preserve"> (&gt;130 </w:t>
      </w:r>
      <w:r w:rsidR="00E91745" w:rsidRPr="00EF1C0A">
        <w:rPr>
          <w:lang w:val="el-GR" w:eastAsia="en-GB"/>
        </w:rPr>
        <w:t>κιλά) (βλ</w:t>
      </w:r>
      <w:r w:rsidR="00EC7A2D" w:rsidRPr="00EF1C0A">
        <w:rPr>
          <w:lang w:val="el-GR" w:eastAsia="en-GB"/>
        </w:rPr>
        <w:t>.</w:t>
      </w:r>
      <w:r w:rsidR="00E91745" w:rsidRPr="00EF1C0A">
        <w:rPr>
          <w:lang w:val="el-GR" w:eastAsia="en-GB"/>
        </w:rPr>
        <w:t xml:space="preserve"> παράγραφο</w:t>
      </w:r>
      <w:r w:rsidR="00FD66F0" w:rsidRPr="00EF1C0A">
        <w:rPr>
          <w:lang w:val="el-GR" w:eastAsia="en-GB"/>
        </w:rPr>
        <w:t xml:space="preserve"> 4.2).</w:t>
      </w:r>
    </w:p>
    <w:p w14:paraId="4B3E066E" w14:textId="77777777" w:rsidR="00346CE4" w:rsidRPr="00EF1C0A" w:rsidRDefault="00346CE4" w:rsidP="00BD26CE">
      <w:pPr>
        <w:spacing w:line="300" w:lineRule="atLeast"/>
        <w:rPr>
          <w:lang w:val="el-GR" w:eastAsia="en-GB"/>
        </w:rPr>
      </w:pPr>
    </w:p>
    <w:p w14:paraId="25898DFE" w14:textId="77777777" w:rsidR="005C6598" w:rsidRPr="00EF1C0A" w:rsidRDefault="005C6598" w:rsidP="00BA2324">
      <w:pPr>
        <w:keepNext/>
        <w:keepLines/>
        <w:rPr>
          <w:b/>
          <w:noProof/>
          <w:szCs w:val="22"/>
          <w:lang w:val="el-GR"/>
        </w:rPr>
      </w:pPr>
      <w:r w:rsidRPr="00EF1C0A">
        <w:rPr>
          <w:b/>
          <w:noProof/>
          <w:szCs w:val="22"/>
          <w:lang w:val="el-GR"/>
        </w:rPr>
        <w:t>5.3</w:t>
      </w:r>
      <w:r w:rsidRPr="00EF1C0A">
        <w:rPr>
          <w:b/>
          <w:noProof/>
          <w:szCs w:val="22"/>
          <w:lang w:val="el-GR"/>
        </w:rPr>
        <w:tab/>
        <w:t>Προκλινικά δεδομένα για την ασφάλεια</w:t>
      </w:r>
    </w:p>
    <w:p w14:paraId="29190F8F" w14:textId="77777777" w:rsidR="005C6598" w:rsidRPr="00EF1C0A" w:rsidRDefault="005C6598">
      <w:pPr>
        <w:rPr>
          <w:noProof/>
          <w:szCs w:val="22"/>
          <w:lang w:val="el-GR"/>
        </w:rPr>
      </w:pPr>
    </w:p>
    <w:p w14:paraId="4176A2F6" w14:textId="77777777" w:rsidR="005C6598" w:rsidRPr="00EF1C0A" w:rsidRDefault="005C6598" w:rsidP="006E75FA">
      <w:pPr>
        <w:keepNext/>
        <w:spacing w:line="300" w:lineRule="atLeast"/>
        <w:jc w:val="both"/>
        <w:rPr>
          <w:rFonts w:cs="Arial"/>
          <w:szCs w:val="22"/>
          <w:u w:val="single"/>
          <w:lang w:val="el-GR" w:eastAsia="en-GB"/>
        </w:rPr>
      </w:pPr>
      <w:r w:rsidRPr="00EF1C0A">
        <w:rPr>
          <w:rFonts w:cs="Arial"/>
          <w:szCs w:val="22"/>
          <w:u w:val="single"/>
          <w:lang w:val="el-GR" w:eastAsia="en-GB"/>
        </w:rPr>
        <w:t>Καρκινογένεση</w:t>
      </w:r>
    </w:p>
    <w:p w14:paraId="7F56922D" w14:textId="77777777" w:rsidR="005C6598" w:rsidRPr="00EF1C0A" w:rsidRDefault="005C6598" w:rsidP="00263349">
      <w:pPr>
        <w:rPr>
          <w:rFonts w:cs="Arial"/>
          <w:szCs w:val="22"/>
          <w:lang w:val="el-GR" w:eastAsia="en-GB"/>
        </w:rPr>
      </w:pPr>
      <w:r w:rsidRPr="00EF1C0A">
        <w:rPr>
          <w:rFonts w:cs="Arial"/>
          <w:szCs w:val="22"/>
          <w:lang w:val="el-GR" w:eastAsia="en-GB"/>
        </w:rPr>
        <w:t xml:space="preserve">Δεν έχουν διεξαχθεί μελέτες καρκινογένεσης για να θεμελιωθεί η πιθανότητα καρκινογένεσης εκ του </w:t>
      </w:r>
      <w:r w:rsidR="00EC5271" w:rsidRPr="00EF1C0A">
        <w:rPr>
          <w:rFonts w:cs="Arial"/>
          <w:szCs w:val="22"/>
          <w:lang w:val="el-GR" w:eastAsia="en-GB"/>
        </w:rPr>
        <w:t>alectinib</w:t>
      </w:r>
      <w:r w:rsidRPr="00EF1C0A">
        <w:rPr>
          <w:rFonts w:cs="Arial"/>
          <w:szCs w:val="22"/>
          <w:lang w:val="el-GR" w:eastAsia="en-GB"/>
        </w:rPr>
        <w:t>.</w:t>
      </w:r>
    </w:p>
    <w:p w14:paraId="3732CE3F" w14:textId="77777777" w:rsidR="005C6598" w:rsidRPr="00EF1C0A" w:rsidRDefault="005C6598" w:rsidP="00263349">
      <w:pPr>
        <w:rPr>
          <w:rFonts w:cs="Arial"/>
          <w:szCs w:val="22"/>
          <w:lang w:val="el-GR" w:eastAsia="en-GB"/>
        </w:rPr>
      </w:pPr>
    </w:p>
    <w:p w14:paraId="331F1124" w14:textId="77777777" w:rsidR="005C6598" w:rsidRPr="00EF1C0A" w:rsidRDefault="005C6598" w:rsidP="006E75FA">
      <w:pPr>
        <w:keepNext/>
        <w:spacing w:line="300" w:lineRule="atLeast"/>
        <w:jc w:val="both"/>
        <w:rPr>
          <w:rFonts w:cs="Arial"/>
          <w:szCs w:val="22"/>
          <w:u w:val="single"/>
          <w:lang w:val="el-GR" w:eastAsia="en-GB"/>
        </w:rPr>
      </w:pPr>
      <w:r w:rsidRPr="00EF1C0A">
        <w:rPr>
          <w:rFonts w:cs="Arial"/>
          <w:szCs w:val="22"/>
          <w:u w:val="single"/>
          <w:lang w:val="el-GR" w:eastAsia="en-GB"/>
        </w:rPr>
        <w:t>Μεταλλαξιογένεση</w:t>
      </w:r>
    </w:p>
    <w:p w14:paraId="49E16C24" w14:textId="77777777" w:rsidR="005C6598" w:rsidRPr="00EF1C0A" w:rsidRDefault="005C6598" w:rsidP="00263349">
      <w:pPr>
        <w:rPr>
          <w:rFonts w:cs="Arial"/>
          <w:szCs w:val="22"/>
          <w:lang w:val="el-GR" w:eastAsia="en-GB"/>
        </w:rPr>
      </w:pPr>
      <w:r w:rsidRPr="00EF1C0A">
        <w:rPr>
          <w:rFonts w:cs="Arial"/>
          <w:szCs w:val="22"/>
          <w:lang w:val="el-GR" w:eastAsia="en-GB"/>
        </w:rPr>
        <w:t>Το alectinib δεν ήταν μεταλλαξιογόνο in vitro στο βακτηριακό έλεγχο αντίστροφης μετάλλαξης (δοκιμασία κατά Ames), αλλά προκάλεσε μικρή αύξηση στην αριθμητική απόκλιση σε in vitro κυτταρογενετική δοκιμή χρησιμοποιώντας κύτταρα πνεύμονα από κινέζικα χάμστερ (CHL) με μεταβολική ενεργοποίηση, και μικροπυρήνων σε δοκιμή μικροπυρήνων σε μυελό των οστών αρουραίου. Ο μηχανισμός επαγωγής μικροπυρήνων ήταν ο μη φυσιολογικός χρωμοσωματικός διαχωρισμός (</w:t>
      </w:r>
      <w:r w:rsidRPr="00EF1C0A">
        <w:rPr>
          <w:lang w:val="el-GR"/>
        </w:rPr>
        <w:t>ανευπλοειδία</w:t>
      </w:r>
      <w:r w:rsidRPr="00EF1C0A">
        <w:rPr>
          <w:rFonts w:cs="Arial"/>
          <w:szCs w:val="22"/>
          <w:lang w:val="el-GR" w:eastAsia="en-GB"/>
        </w:rPr>
        <w:t>), και όχι η κλαστογονική επίδραση στα χρωμοσώματα.</w:t>
      </w:r>
    </w:p>
    <w:p w14:paraId="67FE87A7" w14:textId="77777777" w:rsidR="005C6598" w:rsidRPr="00EF1C0A" w:rsidRDefault="005C6598" w:rsidP="00263349">
      <w:pPr>
        <w:rPr>
          <w:rFonts w:cs="Arial"/>
          <w:szCs w:val="22"/>
          <w:highlight w:val="yellow"/>
          <w:lang w:val="el-GR" w:eastAsia="en-GB"/>
        </w:rPr>
      </w:pPr>
    </w:p>
    <w:p w14:paraId="2AA7050F" w14:textId="77777777" w:rsidR="005C6598" w:rsidRPr="00EF1C0A" w:rsidRDefault="005C6598" w:rsidP="006E75FA">
      <w:pPr>
        <w:keepNext/>
        <w:spacing w:line="300" w:lineRule="atLeast"/>
        <w:jc w:val="both"/>
        <w:rPr>
          <w:rFonts w:cs="Arial"/>
          <w:szCs w:val="22"/>
          <w:u w:val="single"/>
          <w:lang w:val="el-GR" w:eastAsia="en-GB"/>
        </w:rPr>
      </w:pPr>
      <w:r w:rsidRPr="00EF1C0A">
        <w:rPr>
          <w:rFonts w:cs="Arial"/>
          <w:szCs w:val="22"/>
          <w:u w:val="single"/>
          <w:lang w:val="el-GR" w:eastAsia="en-GB"/>
        </w:rPr>
        <w:t>Διαταραχή της γονιμότητας</w:t>
      </w:r>
    </w:p>
    <w:p w14:paraId="6479DFCC" w14:textId="77777777" w:rsidR="005C6598" w:rsidRPr="00EF1C0A" w:rsidRDefault="005C6598" w:rsidP="00263349">
      <w:pPr>
        <w:rPr>
          <w:rFonts w:cs="Arial"/>
          <w:szCs w:val="22"/>
          <w:lang w:val="el-GR" w:eastAsia="en-GB"/>
        </w:rPr>
      </w:pPr>
      <w:r w:rsidRPr="00EF1C0A">
        <w:rPr>
          <w:rFonts w:cs="Arial"/>
          <w:szCs w:val="22"/>
          <w:lang w:val="el-GR" w:eastAsia="en-GB"/>
        </w:rPr>
        <w:t xml:space="preserve">Δεν έχουν διεξαχθεί μελέτες γονιμότητας σε ζώα για να αξιολογηθεί η επίδραση του </w:t>
      </w:r>
      <w:r w:rsidR="00EC5271" w:rsidRPr="00EF1C0A">
        <w:rPr>
          <w:rFonts w:cs="Arial"/>
          <w:szCs w:val="22"/>
          <w:lang w:val="el-GR" w:eastAsia="en-GB"/>
        </w:rPr>
        <w:t>alectinib</w:t>
      </w:r>
      <w:r w:rsidRPr="00EF1C0A">
        <w:rPr>
          <w:rFonts w:cs="Arial"/>
          <w:szCs w:val="22"/>
          <w:lang w:val="el-GR" w:eastAsia="en-GB"/>
        </w:rPr>
        <w:t xml:space="preserve">. Δεν παρατηρήθηκαν ανεπιθύμητες επιδράσεις σε αντρικά και γυναικεία αναπαραγωγικά όργανα σε γενικές τοξικολογικές μελέτες. Οι μελέτες αυτές διεξήχθησαν σε αρουραίους και πιθήκους σε εκθέσεις ίσες με ή μεγαλύτερες από 2,6- και 0,5-φορές, αντίστοιχα, της ανθρώπινης έκθεσης, μετρούμενες κατά </w:t>
      </w:r>
      <w:r w:rsidR="00EC5271" w:rsidRPr="00EF1C0A">
        <w:rPr>
          <w:rFonts w:cs="Arial"/>
          <w:szCs w:val="22"/>
          <w:lang w:val="el-GR" w:eastAsia="en-GB"/>
        </w:rPr>
        <w:t>την περιοχή κάτω από την καμπύλη (</w:t>
      </w:r>
      <w:r w:rsidRPr="00EF1C0A">
        <w:rPr>
          <w:rFonts w:cs="Arial"/>
          <w:szCs w:val="22"/>
          <w:lang w:val="el-GR" w:eastAsia="en-GB"/>
        </w:rPr>
        <w:t>AUC</w:t>
      </w:r>
      <w:r w:rsidR="00EC5271" w:rsidRPr="00EF1C0A">
        <w:rPr>
          <w:rFonts w:cs="Arial"/>
          <w:szCs w:val="22"/>
          <w:lang w:val="el-GR" w:eastAsia="en-GB"/>
        </w:rPr>
        <w:t>)</w:t>
      </w:r>
      <w:r w:rsidRPr="00EF1C0A">
        <w:rPr>
          <w:rFonts w:cs="Arial"/>
          <w:szCs w:val="22"/>
          <w:lang w:val="el-GR" w:eastAsia="en-GB"/>
        </w:rPr>
        <w:t>, στη συνιστώμενη δόση των 600 mg δύο φορές ημερησίως.</w:t>
      </w:r>
    </w:p>
    <w:p w14:paraId="328B7CA9" w14:textId="77777777" w:rsidR="005C6598" w:rsidRPr="00EF1C0A" w:rsidRDefault="005C6598" w:rsidP="00263349">
      <w:pPr>
        <w:rPr>
          <w:rFonts w:cs="Arial"/>
          <w:szCs w:val="22"/>
          <w:lang w:val="el-GR" w:eastAsia="en-GB"/>
        </w:rPr>
      </w:pPr>
    </w:p>
    <w:p w14:paraId="2C3A3A49" w14:textId="77777777" w:rsidR="005C6598" w:rsidRPr="00EF1C0A" w:rsidRDefault="005C6598" w:rsidP="006E75FA">
      <w:pPr>
        <w:keepNext/>
        <w:spacing w:line="300" w:lineRule="atLeast"/>
        <w:jc w:val="both"/>
        <w:rPr>
          <w:rFonts w:cs="Arial"/>
          <w:szCs w:val="22"/>
          <w:u w:val="single"/>
          <w:lang w:val="el-GR" w:eastAsia="en-GB"/>
        </w:rPr>
      </w:pPr>
      <w:r w:rsidRPr="00EF1C0A">
        <w:rPr>
          <w:rFonts w:cs="Arial"/>
          <w:szCs w:val="22"/>
          <w:u w:val="single"/>
          <w:lang w:val="el-GR" w:eastAsia="en-GB"/>
        </w:rPr>
        <w:t>Τερατογένεση</w:t>
      </w:r>
    </w:p>
    <w:p w14:paraId="50DAC2A8" w14:textId="77777777" w:rsidR="005C6598" w:rsidRPr="00EF1C0A" w:rsidRDefault="005C6598" w:rsidP="00263349">
      <w:pPr>
        <w:rPr>
          <w:rFonts w:cs="Arial"/>
          <w:szCs w:val="22"/>
          <w:lang w:val="el-GR" w:eastAsia="en-GB"/>
        </w:rPr>
      </w:pPr>
      <w:r w:rsidRPr="00EF1C0A">
        <w:rPr>
          <w:rFonts w:cs="Arial"/>
          <w:szCs w:val="22"/>
          <w:lang w:val="el-GR" w:eastAsia="en-GB"/>
        </w:rPr>
        <w:t xml:space="preserve"> </w:t>
      </w:r>
      <w:r w:rsidRPr="00EF1C0A">
        <w:rPr>
          <w:szCs w:val="24"/>
          <w:lang w:val="el-GR"/>
        </w:rPr>
        <w:t>Το alectinib προκάλεσε εμβρυϊκή τοξικότητα σε αρουραίους και κονίκλους σε κατάσταση εγκυμοσύνης.</w:t>
      </w:r>
      <w:r w:rsidRPr="00EF1C0A">
        <w:rPr>
          <w:noProof/>
          <w:szCs w:val="24"/>
          <w:lang w:val="el-GR"/>
        </w:rPr>
        <w:t xml:space="preserve"> </w:t>
      </w:r>
      <w:r w:rsidRPr="00EF1C0A">
        <w:rPr>
          <w:szCs w:val="24"/>
          <w:lang w:val="el-GR"/>
        </w:rPr>
        <w:t>Σε αρουραίους σε κατάσταση εγκυμοσύνης, το alectinib προκάλεσε ολική εμβρυϊκή απώλεια (αποβολή) σε εκθέσεις 4,5 φορές επί την ανθρώπινη έκθεση AUC και μικρά έμβρυα με καθυστερημένη οστεοποίηση και ήσσονες ανωμαλίες των οργάνων σε εκθέσεις 2.7 φορές επί την ανθρώπινη έκθεση AUC.</w:t>
      </w:r>
      <w:r w:rsidRPr="00EF1C0A">
        <w:rPr>
          <w:noProof/>
          <w:szCs w:val="24"/>
          <w:lang w:val="el-GR"/>
        </w:rPr>
        <w:t xml:space="preserve"> </w:t>
      </w:r>
      <w:r w:rsidRPr="00EF1C0A">
        <w:rPr>
          <w:szCs w:val="24"/>
          <w:lang w:val="el-GR"/>
        </w:rPr>
        <w:t>Σε κονίκλους σε κατάσταση εγκυμοσύνης, το alectinib προκάλεσε εμβρυϊκή απώλεια, μικρά έμβρυα και αυξημένη επίπτωση σκελετικών παραμορφώσεων σε εκθέσεις 2.9 φορές επί την ανθρώπινη έκθεση AUC</w:t>
      </w:r>
      <w:r w:rsidR="00FD66F0" w:rsidRPr="00EF1C0A">
        <w:rPr>
          <w:szCs w:val="24"/>
          <w:lang w:val="el-GR"/>
        </w:rPr>
        <w:t xml:space="preserve"> στη συνιστώμενη δόση</w:t>
      </w:r>
      <w:r w:rsidRPr="00EF1C0A">
        <w:rPr>
          <w:szCs w:val="24"/>
          <w:lang w:val="el-GR"/>
        </w:rPr>
        <w:t>.</w:t>
      </w:r>
    </w:p>
    <w:p w14:paraId="736A9373" w14:textId="77777777" w:rsidR="005C6598" w:rsidRPr="00EF1C0A" w:rsidRDefault="005C6598" w:rsidP="00263349">
      <w:pPr>
        <w:rPr>
          <w:rFonts w:cs="Arial"/>
          <w:szCs w:val="22"/>
          <w:highlight w:val="yellow"/>
          <w:lang w:val="el-GR" w:eastAsia="en-GB"/>
        </w:rPr>
      </w:pPr>
    </w:p>
    <w:p w14:paraId="5AA79C9C" w14:textId="77777777" w:rsidR="005C6598" w:rsidRPr="00EF1C0A" w:rsidRDefault="005C6598" w:rsidP="006E75FA">
      <w:pPr>
        <w:keepNext/>
        <w:spacing w:line="300" w:lineRule="atLeast"/>
        <w:jc w:val="both"/>
        <w:rPr>
          <w:rFonts w:cs="Arial"/>
          <w:szCs w:val="22"/>
          <w:u w:val="single"/>
          <w:lang w:val="el-GR" w:eastAsia="en-GB"/>
        </w:rPr>
      </w:pPr>
      <w:r w:rsidRPr="00EF1C0A">
        <w:rPr>
          <w:rFonts w:cs="Arial"/>
          <w:szCs w:val="22"/>
          <w:u w:val="single"/>
          <w:lang w:val="el-GR" w:eastAsia="en-GB"/>
        </w:rPr>
        <w:t>Άλλα</w:t>
      </w:r>
    </w:p>
    <w:p w14:paraId="6B2FF3FF" w14:textId="77777777" w:rsidR="005C6598" w:rsidRPr="00EF1C0A" w:rsidRDefault="005C6598" w:rsidP="00263349">
      <w:pPr>
        <w:rPr>
          <w:rFonts w:cs="Arial"/>
          <w:szCs w:val="22"/>
          <w:lang w:val="el-GR" w:eastAsia="en-GB"/>
        </w:rPr>
      </w:pPr>
      <w:r w:rsidRPr="00EF1C0A">
        <w:rPr>
          <w:rFonts w:cs="Arial"/>
          <w:szCs w:val="22"/>
          <w:lang w:val="el-GR" w:eastAsia="en-GB"/>
        </w:rPr>
        <w:t xml:space="preserve">Το alectinib απορροφά υπεριώδη (UV) ακτινοβολία μεταξύ 200 και 400 nm και επέδειξε δυνητική φωτοτοξικότητα σε μια </w:t>
      </w:r>
      <w:r w:rsidRPr="00EF1C0A">
        <w:rPr>
          <w:rFonts w:cs="Arial"/>
          <w:i/>
          <w:szCs w:val="22"/>
          <w:lang w:val="el-GR" w:eastAsia="en-GB"/>
        </w:rPr>
        <w:t>in vitro</w:t>
      </w:r>
      <w:r w:rsidRPr="00EF1C0A">
        <w:rPr>
          <w:rFonts w:cs="Arial"/>
          <w:szCs w:val="22"/>
          <w:lang w:val="el-GR" w:eastAsia="en-GB"/>
        </w:rPr>
        <w:t xml:space="preserve"> δοκιμή φωτο-ασφάλειας σε καλλιεργημένους ινοβλάστες ποντικού μετά από ακτινοβόληση με UVA.</w:t>
      </w:r>
    </w:p>
    <w:p w14:paraId="29B069FC" w14:textId="77777777" w:rsidR="005C6598" w:rsidRPr="00EF1C0A" w:rsidRDefault="005C6598" w:rsidP="00263349">
      <w:pPr>
        <w:rPr>
          <w:rFonts w:cs="Arial"/>
          <w:szCs w:val="22"/>
          <w:lang w:val="el-GR" w:eastAsia="en-GB"/>
        </w:rPr>
      </w:pPr>
    </w:p>
    <w:p w14:paraId="6FDEB532" w14:textId="77777777" w:rsidR="005C6598" w:rsidRPr="00EF1C0A" w:rsidRDefault="005C6598" w:rsidP="00263349">
      <w:pPr>
        <w:rPr>
          <w:rFonts w:cs="Arial"/>
          <w:szCs w:val="22"/>
          <w:lang w:val="el-GR" w:eastAsia="en-GB"/>
        </w:rPr>
      </w:pPr>
      <w:r w:rsidRPr="00EF1C0A">
        <w:rPr>
          <w:rFonts w:cs="Arial"/>
          <w:szCs w:val="22"/>
          <w:lang w:val="el-GR" w:eastAsia="en-GB"/>
        </w:rPr>
        <w:t xml:space="preserve">Στα όργανα-στόχους, τόσο σε αρουραίους όσο και πιθήκους σε κλινικά σχετικές εκθέσεις στις μελέτες τοξικότητας επαναλαμβανόμενων δόσεων περιλαμβάνονταν, μεταξύ άλλων, το ερυθροειδές σύστημα, ο γαστρεντερικός (GI) σωλήνας, και το </w:t>
      </w:r>
      <w:r w:rsidR="00AB09BA" w:rsidRPr="00EF1C0A">
        <w:rPr>
          <w:rFonts w:cs="Arial"/>
          <w:szCs w:val="22"/>
          <w:lang w:val="el-GR" w:eastAsia="en-GB"/>
        </w:rPr>
        <w:t>ηπατοχολικό σύστη</w:t>
      </w:r>
      <w:r w:rsidRPr="00EF1C0A">
        <w:rPr>
          <w:rFonts w:cs="Arial"/>
          <w:szCs w:val="22"/>
          <w:lang w:val="el-GR" w:eastAsia="en-GB"/>
        </w:rPr>
        <w:t xml:space="preserve">μα. </w:t>
      </w:r>
    </w:p>
    <w:p w14:paraId="4DDA3866" w14:textId="77777777" w:rsidR="005C6598" w:rsidRPr="00EF1C0A" w:rsidRDefault="005C6598" w:rsidP="00263349">
      <w:pPr>
        <w:rPr>
          <w:rFonts w:cs="Arial"/>
          <w:szCs w:val="22"/>
          <w:lang w:val="el-GR" w:eastAsia="en-GB"/>
        </w:rPr>
      </w:pPr>
    </w:p>
    <w:p w14:paraId="47B276FF" w14:textId="74000DC2" w:rsidR="005C6598" w:rsidRPr="00EF1C0A" w:rsidRDefault="005C6598" w:rsidP="00263349">
      <w:pPr>
        <w:rPr>
          <w:rFonts w:cs="Arial"/>
          <w:szCs w:val="22"/>
          <w:lang w:val="el-GR" w:eastAsia="en-GB"/>
        </w:rPr>
      </w:pPr>
      <w:r w:rsidRPr="00EF1C0A">
        <w:rPr>
          <w:rFonts w:cs="Arial"/>
          <w:szCs w:val="22"/>
          <w:lang w:val="el-GR" w:eastAsia="en-GB"/>
        </w:rPr>
        <w:t>Μη φυσιολογική μορφολογία ερυθροκυττάρων παρατηρήθηκε σε εκθέσεις ίσες ή μεγαλύτερες από το 10-60</w:t>
      </w:r>
      <w:ins w:id="831" w:author="RLS_Roche-II-Alex Final OS" w:date="2025-12-16T13:57:00Z">
        <w:r w:rsidR="007743D1">
          <w:t> </w:t>
        </w:r>
      </w:ins>
      <w:r w:rsidRPr="00EF1C0A">
        <w:rPr>
          <w:rFonts w:cs="Arial"/>
          <w:szCs w:val="22"/>
          <w:lang w:val="el-GR" w:eastAsia="en-GB"/>
        </w:rPr>
        <w:t xml:space="preserve">% της ανθρώπινης έκθεσης </w:t>
      </w:r>
      <w:r w:rsidR="00165B2B" w:rsidRPr="00EF1C0A">
        <w:rPr>
          <w:rFonts w:cs="Arial"/>
          <w:szCs w:val="22"/>
          <w:lang w:val="el-GR" w:eastAsia="en-GB"/>
        </w:rPr>
        <w:t>από την</w:t>
      </w:r>
      <w:r w:rsidRPr="00EF1C0A">
        <w:rPr>
          <w:rFonts w:cs="Arial"/>
          <w:szCs w:val="22"/>
          <w:lang w:val="el-GR" w:eastAsia="en-GB"/>
        </w:rPr>
        <w:t xml:space="preserve"> AUC στη συνιστώμενη δόση. </w:t>
      </w:r>
      <w:r w:rsidR="00C61DC6" w:rsidRPr="00EF1C0A">
        <w:rPr>
          <w:rFonts w:cs="Arial"/>
          <w:szCs w:val="22"/>
          <w:lang w:val="el-GR" w:eastAsia="en-GB"/>
        </w:rPr>
        <w:t>Ε</w:t>
      </w:r>
      <w:r w:rsidRPr="00EF1C0A">
        <w:rPr>
          <w:rFonts w:cs="Arial"/>
          <w:szCs w:val="22"/>
          <w:lang w:val="el-GR" w:eastAsia="en-GB"/>
        </w:rPr>
        <w:t xml:space="preserve">πέκταση της </w:t>
      </w:r>
      <w:r w:rsidR="00C61DC6" w:rsidRPr="00EF1C0A">
        <w:rPr>
          <w:rFonts w:cs="Arial"/>
          <w:szCs w:val="22"/>
          <w:lang w:val="el-GR" w:eastAsia="en-GB"/>
        </w:rPr>
        <w:t xml:space="preserve">πολλαπλασιαστικής </w:t>
      </w:r>
      <w:r w:rsidRPr="00EF1C0A">
        <w:rPr>
          <w:rFonts w:cs="Arial"/>
          <w:szCs w:val="22"/>
          <w:lang w:val="el-GR" w:eastAsia="en-GB"/>
        </w:rPr>
        <w:t xml:space="preserve">ζώνης του </w:t>
      </w:r>
      <w:r w:rsidR="00165B2B" w:rsidRPr="00EF1C0A">
        <w:rPr>
          <w:rFonts w:cs="Arial"/>
          <w:szCs w:val="22"/>
          <w:lang w:val="el-GR" w:eastAsia="en-GB"/>
        </w:rPr>
        <w:t>γαστρεντερικού</w:t>
      </w:r>
      <w:r w:rsidRPr="00EF1C0A">
        <w:rPr>
          <w:rFonts w:cs="Arial"/>
          <w:szCs w:val="22"/>
          <w:lang w:val="el-GR" w:eastAsia="en-GB"/>
        </w:rPr>
        <w:t xml:space="preserve"> βλεννογόνου παρατηρήθηκε και στα δύο είδη σε εκθέσεις ίσες ή μεγαλύτερες από 20-120</w:t>
      </w:r>
      <w:ins w:id="832" w:author="RLS_Roche-II-Alex Final OS" w:date="2025-12-16T13:58:00Z">
        <w:r w:rsidR="007743D1">
          <w:t> </w:t>
        </w:r>
      </w:ins>
      <w:r w:rsidRPr="00EF1C0A">
        <w:rPr>
          <w:rFonts w:cs="Arial"/>
          <w:szCs w:val="22"/>
          <w:lang w:val="el-GR" w:eastAsia="en-GB"/>
        </w:rPr>
        <w:t>% της ανθρώπινης έκθεσης κατά AUC στη συνιστώμενη δόση. Αυξημένη ηπατική αλκαλική φωσφατάση (ALP) και άμεση χολερυθρίνη, καθώς και κενοτοπίωση/εκφύλιση/νέκρωση του επιθηλίου του χοληδόχου πόρου και διόγκωση/εστιακή/νέκρωση των ηπατοκυττάρων παρατηρήθηκε σε αρουραίους και/ή πιθήκους σε εκθέσεις ίσες με ή μεγαλύτερες από 20-30</w:t>
      </w:r>
      <w:ins w:id="833" w:author="RLS_Roche-II-Alex Final OS" w:date="2025-12-16T13:58:00Z">
        <w:r w:rsidR="007743D1">
          <w:t> </w:t>
        </w:r>
      </w:ins>
      <w:r w:rsidRPr="00EF1C0A">
        <w:rPr>
          <w:rFonts w:cs="Arial"/>
          <w:szCs w:val="22"/>
          <w:lang w:val="el-GR" w:eastAsia="en-GB"/>
        </w:rPr>
        <w:t xml:space="preserve">% της ανθρώπινης έκθεσης </w:t>
      </w:r>
      <w:r w:rsidR="00165B2B" w:rsidRPr="00EF1C0A">
        <w:rPr>
          <w:rFonts w:cs="Arial"/>
          <w:szCs w:val="22"/>
          <w:lang w:val="el-GR" w:eastAsia="en-GB"/>
        </w:rPr>
        <w:t>από την</w:t>
      </w:r>
      <w:r w:rsidRPr="00EF1C0A">
        <w:rPr>
          <w:rFonts w:cs="Arial"/>
          <w:szCs w:val="22"/>
          <w:lang w:val="el-GR" w:eastAsia="en-GB"/>
        </w:rPr>
        <w:t xml:space="preserve">AUC στη συνιστώμενη δόση. </w:t>
      </w:r>
    </w:p>
    <w:p w14:paraId="248BFB97" w14:textId="77777777" w:rsidR="005C6598" w:rsidRPr="00EF1C0A" w:rsidRDefault="005C6598" w:rsidP="00263349">
      <w:pPr>
        <w:rPr>
          <w:lang w:val="el-GR" w:eastAsia="en-GB"/>
        </w:rPr>
      </w:pPr>
    </w:p>
    <w:p w14:paraId="293F995D" w14:textId="77777777" w:rsidR="005C6598" w:rsidRPr="00EF1C0A" w:rsidRDefault="005C6598" w:rsidP="006349E3">
      <w:pPr>
        <w:rPr>
          <w:lang w:val="el-GR" w:eastAsia="en-GB"/>
        </w:rPr>
      </w:pPr>
      <w:r w:rsidRPr="00EF1C0A">
        <w:rPr>
          <w:lang w:val="el-GR" w:eastAsia="en-GB"/>
        </w:rPr>
        <w:t>Ήπια υποτασική επίδραση έχει παρατηρηθεί σε πιθήκους σε κλινικά σχετικές εκθέσεις.</w:t>
      </w:r>
    </w:p>
    <w:p w14:paraId="07EB3F88" w14:textId="77777777" w:rsidR="005C6598" w:rsidRPr="00EF1C0A" w:rsidRDefault="005C6598" w:rsidP="006349E3">
      <w:pPr>
        <w:rPr>
          <w:rFonts w:cs="Arial"/>
          <w:szCs w:val="22"/>
          <w:lang w:val="el-GR" w:eastAsia="en-GB"/>
        </w:rPr>
      </w:pPr>
    </w:p>
    <w:p w14:paraId="66F10777" w14:textId="77777777" w:rsidR="005C6598" w:rsidRPr="00EF1C0A" w:rsidRDefault="005C6598" w:rsidP="006349E3">
      <w:pPr>
        <w:rPr>
          <w:rFonts w:cs="Arial"/>
          <w:szCs w:val="22"/>
          <w:lang w:val="el-GR" w:eastAsia="en-GB"/>
        </w:rPr>
      </w:pPr>
    </w:p>
    <w:p w14:paraId="47B84FE0" w14:textId="77777777" w:rsidR="005C6598" w:rsidRPr="00EF1C0A" w:rsidRDefault="005C6598" w:rsidP="00A92E1C">
      <w:pPr>
        <w:keepNext/>
        <w:keepLines/>
        <w:rPr>
          <w:noProof/>
          <w:szCs w:val="22"/>
          <w:lang w:val="el-GR"/>
        </w:rPr>
      </w:pPr>
      <w:r w:rsidRPr="00EF1C0A">
        <w:rPr>
          <w:b/>
          <w:noProof/>
          <w:szCs w:val="22"/>
          <w:lang w:val="el-GR"/>
        </w:rPr>
        <w:t>6.</w:t>
      </w:r>
      <w:r w:rsidRPr="00EF1C0A">
        <w:rPr>
          <w:b/>
          <w:noProof/>
          <w:szCs w:val="22"/>
          <w:lang w:val="el-GR"/>
        </w:rPr>
        <w:tab/>
        <w:t>ΦΑΡΜΑΚΕΥΤΙΚΕΣ ΠΛΗΡΟΦΟΡΙΕΣ</w:t>
      </w:r>
    </w:p>
    <w:p w14:paraId="04DD1095" w14:textId="77777777" w:rsidR="005C6598" w:rsidRPr="00EF1C0A" w:rsidRDefault="005C6598" w:rsidP="00A92E1C">
      <w:pPr>
        <w:keepNext/>
        <w:keepLines/>
        <w:rPr>
          <w:noProof/>
          <w:szCs w:val="22"/>
          <w:lang w:val="el-GR"/>
        </w:rPr>
      </w:pPr>
    </w:p>
    <w:p w14:paraId="2FD1CD31" w14:textId="77777777" w:rsidR="005C6598" w:rsidRPr="00EF1C0A" w:rsidRDefault="005C6598" w:rsidP="00A92E1C">
      <w:pPr>
        <w:keepNext/>
        <w:keepLines/>
        <w:rPr>
          <w:noProof/>
          <w:szCs w:val="22"/>
          <w:lang w:val="el-GR"/>
        </w:rPr>
      </w:pPr>
      <w:r w:rsidRPr="00EF1C0A">
        <w:rPr>
          <w:b/>
          <w:noProof/>
          <w:szCs w:val="22"/>
          <w:lang w:val="el-GR"/>
        </w:rPr>
        <w:t>6.1</w:t>
      </w:r>
      <w:r w:rsidRPr="00EF1C0A">
        <w:rPr>
          <w:b/>
          <w:noProof/>
          <w:szCs w:val="22"/>
          <w:lang w:val="el-GR"/>
        </w:rPr>
        <w:tab/>
        <w:t>Κατάλογος εκδόχων</w:t>
      </w:r>
    </w:p>
    <w:p w14:paraId="1EB998F6" w14:textId="77777777" w:rsidR="005C6598" w:rsidRPr="00EF1C0A" w:rsidRDefault="005C6598" w:rsidP="00A92E1C">
      <w:pPr>
        <w:keepNext/>
        <w:keepLines/>
        <w:rPr>
          <w:noProof/>
          <w:szCs w:val="22"/>
          <w:lang w:val="el-GR"/>
        </w:rPr>
      </w:pPr>
    </w:p>
    <w:p w14:paraId="512DC5C5" w14:textId="77777777" w:rsidR="005C6598" w:rsidRPr="00EF1C0A" w:rsidRDefault="005C6598" w:rsidP="00A92E1C">
      <w:pPr>
        <w:keepNext/>
        <w:keepLines/>
        <w:rPr>
          <w:noProof/>
          <w:szCs w:val="22"/>
          <w:u w:val="single"/>
          <w:lang w:val="el-GR"/>
        </w:rPr>
      </w:pPr>
      <w:r w:rsidRPr="00EF1C0A">
        <w:rPr>
          <w:noProof/>
          <w:szCs w:val="22"/>
          <w:u w:val="single"/>
          <w:lang w:val="el-GR"/>
        </w:rPr>
        <w:t>Περιεχόμενο καψακίου</w:t>
      </w:r>
    </w:p>
    <w:p w14:paraId="6408FD71" w14:textId="77777777" w:rsidR="005C6598" w:rsidRPr="00EF1C0A" w:rsidRDefault="005C6598" w:rsidP="00A92E1C">
      <w:pPr>
        <w:keepNext/>
        <w:keepLines/>
        <w:rPr>
          <w:noProof/>
          <w:szCs w:val="22"/>
          <w:lang w:val="el-GR"/>
        </w:rPr>
      </w:pPr>
      <w:r w:rsidRPr="00EF1C0A">
        <w:rPr>
          <w:noProof/>
          <w:szCs w:val="22"/>
          <w:lang w:val="el-GR"/>
        </w:rPr>
        <w:t xml:space="preserve">Μονοϋδρική λακτόζη </w:t>
      </w:r>
    </w:p>
    <w:p w14:paraId="47EFC0F3" w14:textId="77777777" w:rsidR="005C6598" w:rsidRPr="00EF1C0A" w:rsidRDefault="005C6598" w:rsidP="00A92E1C">
      <w:pPr>
        <w:keepNext/>
        <w:keepLines/>
        <w:rPr>
          <w:noProof/>
          <w:szCs w:val="22"/>
          <w:lang w:val="el-GR"/>
        </w:rPr>
      </w:pPr>
      <w:r w:rsidRPr="00EF1C0A">
        <w:rPr>
          <w:noProof/>
          <w:szCs w:val="22"/>
          <w:lang w:val="el-GR"/>
        </w:rPr>
        <w:t xml:space="preserve">Υδροξυπροπυλοκυτταρίνη </w:t>
      </w:r>
    </w:p>
    <w:p w14:paraId="53CA0F81" w14:textId="77777777" w:rsidR="005C6598" w:rsidRPr="00EF1C0A" w:rsidRDefault="005C6598" w:rsidP="008C3212">
      <w:pPr>
        <w:rPr>
          <w:noProof/>
          <w:szCs w:val="22"/>
          <w:lang w:val="el-GR"/>
        </w:rPr>
      </w:pPr>
      <w:r w:rsidRPr="00EF1C0A">
        <w:rPr>
          <w:noProof/>
          <w:szCs w:val="22"/>
          <w:lang w:val="el-GR"/>
        </w:rPr>
        <w:t xml:space="preserve">Λαουρυλοθειικό νάτριο </w:t>
      </w:r>
    </w:p>
    <w:p w14:paraId="09C1B0EB" w14:textId="77777777" w:rsidR="005C6598" w:rsidRPr="00EF1C0A" w:rsidRDefault="005C6598" w:rsidP="008C3212">
      <w:pPr>
        <w:rPr>
          <w:noProof/>
          <w:lang w:val="el-GR"/>
        </w:rPr>
      </w:pPr>
      <w:r w:rsidRPr="00EF1C0A">
        <w:rPr>
          <w:noProof/>
          <w:lang w:val="el-GR"/>
        </w:rPr>
        <w:t xml:space="preserve">Στεατικό μαγνήσιο </w:t>
      </w:r>
    </w:p>
    <w:p w14:paraId="66ACCDCF" w14:textId="77777777" w:rsidR="005C6598" w:rsidRPr="00EF1C0A" w:rsidRDefault="005C6598" w:rsidP="008C3212">
      <w:pPr>
        <w:rPr>
          <w:noProof/>
          <w:lang w:val="el-GR"/>
        </w:rPr>
      </w:pPr>
      <w:r w:rsidRPr="00EF1C0A">
        <w:rPr>
          <w:noProof/>
          <w:lang w:val="el-GR"/>
        </w:rPr>
        <w:t>Ασβεστιούχος καρμελλόζη</w:t>
      </w:r>
    </w:p>
    <w:p w14:paraId="0E605F03" w14:textId="77777777" w:rsidR="005C6598" w:rsidRPr="00EF1C0A" w:rsidRDefault="005C6598" w:rsidP="008C3212">
      <w:pPr>
        <w:rPr>
          <w:noProof/>
          <w:szCs w:val="22"/>
          <w:lang w:val="el-GR"/>
        </w:rPr>
      </w:pPr>
    </w:p>
    <w:p w14:paraId="22299D48" w14:textId="77777777" w:rsidR="005C6598" w:rsidRPr="00EF1C0A" w:rsidRDefault="005C6598" w:rsidP="00C66CDE">
      <w:pPr>
        <w:rPr>
          <w:noProof/>
          <w:szCs w:val="22"/>
          <w:u w:val="single"/>
          <w:lang w:val="el-GR"/>
        </w:rPr>
      </w:pPr>
      <w:r w:rsidRPr="00EF1C0A">
        <w:rPr>
          <w:noProof/>
          <w:szCs w:val="22"/>
          <w:u w:val="single"/>
          <w:lang w:val="el-GR"/>
        </w:rPr>
        <w:t>Περίβλημα καψακίου</w:t>
      </w:r>
    </w:p>
    <w:p w14:paraId="3183868F" w14:textId="77777777" w:rsidR="005C6598" w:rsidRPr="00EF1C0A" w:rsidRDefault="005C6598" w:rsidP="00C66CDE">
      <w:pPr>
        <w:rPr>
          <w:noProof/>
          <w:szCs w:val="22"/>
          <w:lang w:val="el-GR"/>
        </w:rPr>
      </w:pPr>
      <w:r w:rsidRPr="00EF1C0A">
        <w:rPr>
          <w:noProof/>
          <w:lang w:val="el-GR"/>
        </w:rPr>
        <w:t>Υπρομελλόζη</w:t>
      </w:r>
      <w:r w:rsidRPr="00EF1C0A">
        <w:rPr>
          <w:noProof/>
          <w:szCs w:val="22"/>
          <w:lang w:val="el-GR"/>
        </w:rPr>
        <w:t xml:space="preserve"> </w:t>
      </w:r>
    </w:p>
    <w:p w14:paraId="1DCDE6A8" w14:textId="77777777" w:rsidR="005C6598" w:rsidRPr="00EF1C0A" w:rsidRDefault="005C6598" w:rsidP="00C66CDE">
      <w:pPr>
        <w:rPr>
          <w:noProof/>
          <w:szCs w:val="22"/>
          <w:lang w:val="el-GR"/>
        </w:rPr>
      </w:pPr>
      <w:r w:rsidRPr="00EF1C0A">
        <w:rPr>
          <w:noProof/>
          <w:szCs w:val="22"/>
          <w:lang w:val="el-GR"/>
        </w:rPr>
        <w:t>Καρραγενάνη</w:t>
      </w:r>
    </w:p>
    <w:p w14:paraId="7F16722D" w14:textId="77777777" w:rsidR="005C6598" w:rsidRPr="00EF1C0A" w:rsidRDefault="005C6598" w:rsidP="008C3212">
      <w:pPr>
        <w:rPr>
          <w:noProof/>
          <w:szCs w:val="22"/>
          <w:lang w:val="el-GR"/>
        </w:rPr>
      </w:pPr>
      <w:r w:rsidRPr="00EF1C0A">
        <w:rPr>
          <w:noProof/>
          <w:lang w:val="el-GR"/>
        </w:rPr>
        <w:t>Χλωριούχο κάλιο</w:t>
      </w:r>
      <w:r w:rsidRPr="00EF1C0A">
        <w:rPr>
          <w:noProof/>
          <w:szCs w:val="22"/>
          <w:lang w:val="el-GR"/>
        </w:rPr>
        <w:t xml:space="preserve"> </w:t>
      </w:r>
    </w:p>
    <w:p w14:paraId="1B271C90" w14:textId="77777777" w:rsidR="005C6598" w:rsidRPr="00EF1C0A" w:rsidRDefault="005C6598" w:rsidP="008C3212">
      <w:pPr>
        <w:rPr>
          <w:noProof/>
          <w:szCs w:val="22"/>
          <w:lang w:val="el-GR"/>
        </w:rPr>
      </w:pPr>
      <w:r w:rsidRPr="00EF1C0A">
        <w:rPr>
          <w:noProof/>
          <w:lang w:val="el-GR"/>
        </w:rPr>
        <w:t xml:space="preserve">Διοξείδιο του τιτανίου </w:t>
      </w:r>
      <w:r w:rsidRPr="00EF1C0A">
        <w:rPr>
          <w:noProof/>
          <w:szCs w:val="22"/>
          <w:lang w:val="el-GR"/>
        </w:rPr>
        <w:t>(E171)</w:t>
      </w:r>
    </w:p>
    <w:p w14:paraId="467F8FA9" w14:textId="77777777" w:rsidR="005C6598" w:rsidRPr="00EF1C0A" w:rsidRDefault="005C6598" w:rsidP="008C3212">
      <w:pPr>
        <w:rPr>
          <w:noProof/>
          <w:lang w:val="el-GR"/>
        </w:rPr>
      </w:pPr>
      <w:r w:rsidRPr="00EF1C0A">
        <w:rPr>
          <w:noProof/>
          <w:lang w:val="el-GR"/>
        </w:rPr>
        <w:t xml:space="preserve">Άμυλο αραβοσίτου </w:t>
      </w:r>
    </w:p>
    <w:p w14:paraId="26B72DF3" w14:textId="77777777" w:rsidR="005C6598" w:rsidRPr="00EF1C0A" w:rsidRDefault="005C6598" w:rsidP="008C3212">
      <w:pPr>
        <w:rPr>
          <w:noProof/>
          <w:lang w:val="el-GR"/>
        </w:rPr>
      </w:pPr>
      <w:r w:rsidRPr="00EF1C0A">
        <w:rPr>
          <w:noProof/>
          <w:lang w:val="el-GR"/>
        </w:rPr>
        <w:t>Καρναουβικός κηρός </w:t>
      </w:r>
    </w:p>
    <w:p w14:paraId="5C6A77CD" w14:textId="77777777" w:rsidR="005C6598" w:rsidRPr="00EF1C0A" w:rsidRDefault="005C6598" w:rsidP="008C3212">
      <w:pPr>
        <w:rPr>
          <w:noProof/>
          <w:szCs w:val="22"/>
          <w:lang w:val="el-GR"/>
        </w:rPr>
      </w:pPr>
    </w:p>
    <w:p w14:paraId="7B82D9F9" w14:textId="77777777" w:rsidR="005C6598" w:rsidRPr="00EF1C0A" w:rsidRDefault="005C6598" w:rsidP="008C3212">
      <w:pPr>
        <w:rPr>
          <w:noProof/>
          <w:szCs w:val="22"/>
          <w:u w:val="single"/>
          <w:lang w:val="el-GR"/>
        </w:rPr>
      </w:pPr>
      <w:r w:rsidRPr="00EF1C0A">
        <w:rPr>
          <w:noProof/>
          <w:szCs w:val="22"/>
          <w:u w:val="single"/>
          <w:lang w:val="el-GR"/>
        </w:rPr>
        <w:t>Μελάνι εκτύπωσης</w:t>
      </w:r>
    </w:p>
    <w:p w14:paraId="65F111E0" w14:textId="77777777" w:rsidR="005C6598" w:rsidRPr="00EF1C0A" w:rsidRDefault="005C6598" w:rsidP="008C3212">
      <w:pPr>
        <w:rPr>
          <w:noProof/>
          <w:szCs w:val="22"/>
          <w:lang w:val="el-GR"/>
        </w:rPr>
      </w:pPr>
      <w:r w:rsidRPr="00EF1C0A">
        <w:rPr>
          <w:noProof/>
          <w:lang w:val="el-GR"/>
        </w:rPr>
        <w:t>Ερυθρό οξείδιο του σιδήρου</w:t>
      </w:r>
      <w:r w:rsidRPr="00EF1C0A">
        <w:rPr>
          <w:noProof/>
          <w:szCs w:val="22"/>
          <w:lang w:val="el-GR"/>
        </w:rPr>
        <w:t xml:space="preserve"> (E172)</w:t>
      </w:r>
    </w:p>
    <w:p w14:paraId="6C47B848" w14:textId="77777777" w:rsidR="005C6598" w:rsidRPr="00EF1C0A" w:rsidRDefault="005C6598" w:rsidP="008C3212">
      <w:pPr>
        <w:rPr>
          <w:noProof/>
          <w:szCs w:val="22"/>
          <w:lang w:val="el-GR"/>
        </w:rPr>
      </w:pPr>
      <w:r w:rsidRPr="00EF1C0A">
        <w:rPr>
          <w:noProof/>
          <w:lang w:val="el-GR"/>
        </w:rPr>
        <w:t xml:space="preserve">Κίτρινο οξείδιο του σιδήρου </w:t>
      </w:r>
      <w:r w:rsidRPr="00EF1C0A">
        <w:rPr>
          <w:noProof/>
          <w:szCs w:val="22"/>
          <w:lang w:val="el-GR"/>
        </w:rPr>
        <w:t>(E172)</w:t>
      </w:r>
    </w:p>
    <w:p w14:paraId="1675904E" w14:textId="77777777" w:rsidR="005C6598" w:rsidRPr="00EF1C0A" w:rsidRDefault="005C6598" w:rsidP="008C3212">
      <w:pPr>
        <w:rPr>
          <w:noProof/>
          <w:szCs w:val="22"/>
          <w:lang w:val="el-GR"/>
        </w:rPr>
      </w:pPr>
      <w:r w:rsidRPr="00EF1C0A">
        <w:rPr>
          <w:noProof/>
          <w:lang w:val="el-GR"/>
        </w:rPr>
        <w:t xml:space="preserve">Λάκκα αργιλίου ινδικοκαρμινίου </w:t>
      </w:r>
      <w:r w:rsidRPr="00EF1C0A">
        <w:rPr>
          <w:noProof/>
          <w:szCs w:val="22"/>
          <w:lang w:val="el-GR"/>
        </w:rPr>
        <w:t>(E132)</w:t>
      </w:r>
    </w:p>
    <w:p w14:paraId="372DB469" w14:textId="77777777" w:rsidR="005C6598" w:rsidRPr="00EF1C0A" w:rsidRDefault="005C6598" w:rsidP="008C3212">
      <w:pPr>
        <w:rPr>
          <w:noProof/>
          <w:szCs w:val="22"/>
          <w:lang w:val="el-GR"/>
        </w:rPr>
      </w:pPr>
      <w:r w:rsidRPr="00EF1C0A">
        <w:rPr>
          <w:noProof/>
          <w:lang w:val="el-GR"/>
        </w:rPr>
        <w:t>Καρναουβικός κηρός</w:t>
      </w:r>
      <w:r w:rsidRPr="00EF1C0A">
        <w:rPr>
          <w:noProof/>
          <w:szCs w:val="22"/>
          <w:lang w:val="el-GR"/>
        </w:rPr>
        <w:t xml:space="preserve"> </w:t>
      </w:r>
    </w:p>
    <w:p w14:paraId="6F6F0332" w14:textId="77777777" w:rsidR="005C6598" w:rsidRPr="00EF1C0A" w:rsidRDefault="005C6598" w:rsidP="00C66CDE">
      <w:pPr>
        <w:rPr>
          <w:noProof/>
          <w:lang w:val="el-GR"/>
        </w:rPr>
      </w:pPr>
      <w:r w:rsidRPr="00EF1C0A">
        <w:rPr>
          <w:noProof/>
          <w:lang w:val="el-GR"/>
        </w:rPr>
        <w:t xml:space="preserve">Λευκά κόμμεα λάκας </w:t>
      </w:r>
    </w:p>
    <w:p w14:paraId="10DA9A51" w14:textId="77777777" w:rsidR="005C6598" w:rsidRPr="00EF1C0A" w:rsidRDefault="005C6598" w:rsidP="00C66CDE">
      <w:pPr>
        <w:rPr>
          <w:noProof/>
          <w:lang w:val="el-GR"/>
        </w:rPr>
      </w:pPr>
      <w:r w:rsidRPr="00EF1C0A">
        <w:rPr>
          <w:noProof/>
          <w:lang w:val="el-GR"/>
        </w:rPr>
        <w:t>Μονοελαϊκός εστέρας γλυκερόλης</w:t>
      </w:r>
    </w:p>
    <w:p w14:paraId="2D5EC05C" w14:textId="77777777" w:rsidR="005C6598" w:rsidRPr="00EF1C0A" w:rsidRDefault="005C6598">
      <w:pPr>
        <w:rPr>
          <w:noProof/>
          <w:szCs w:val="22"/>
          <w:lang w:val="el-GR"/>
        </w:rPr>
      </w:pPr>
    </w:p>
    <w:p w14:paraId="27066656" w14:textId="77777777" w:rsidR="005C6598" w:rsidRPr="00EF1C0A" w:rsidRDefault="005C6598">
      <w:pPr>
        <w:rPr>
          <w:noProof/>
          <w:szCs w:val="22"/>
          <w:lang w:val="el-GR"/>
        </w:rPr>
      </w:pPr>
      <w:r w:rsidRPr="00EF1C0A">
        <w:rPr>
          <w:b/>
          <w:noProof/>
          <w:szCs w:val="22"/>
          <w:lang w:val="el-GR"/>
        </w:rPr>
        <w:t>6.2</w:t>
      </w:r>
      <w:r w:rsidRPr="00EF1C0A">
        <w:rPr>
          <w:b/>
          <w:noProof/>
          <w:szCs w:val="22"/>
          <w:lang w:val="el-GR"/>
        </w:rPr>
        <w:tab/>
        <w:t>Ασυμβατότητες</w:t>
      </w:r>
    </w:p>
    <w:p w14:paraId="3B90ADB6" w14:textId="77777777" w:rsidR="005C6598" w:rsidRPr="00EF1C0A" w:rsidRDefault="005C6598">
      <w:pPr>
        <w:rPr>
          <w:noProof/>
          <w:szCs w:val="22"/>
          <w:lang w:val="el-GR"/>
        </w:rPr>
      </w:pPr>
    </w:p>
    <w:p w14:paraId="3864E8FF" w14:textId="77777777" w:rsidR="005C6598" w:rsidRPr="00EF1C0A" w:rsidRDefault="005C6598">
      <w:pPr>
        <w:rPr>
          <w:noProof/>
          <w:szCs w:val="22"/>
          <w:lang w:val="el-GR"/>
        </w:rPr>
      </w:pPr>
      <w:r w:rsidRPr="00EF1C0A">
        <w:rPr>
          <w:noProof/>
          <w:szCs w:val="22"/>
          <w:lang w:val="el-GR"/>
        </w:rPr>
        <w:t>Δεν εφαρμόζεται.</w:t>
      </w:r>
    </w:p>
    <w:p w14:paraId="124B5C3A" w14:textId="77777777" w:rsidR="005C6598" w:rsidRPr="00EF1C0A" w:rsidRDefault="005C6598">
      <w:pPr>
        <w:rPr>
          <w:noProof/>
          <w:szCs w:val="22"/>
          <w:lang w:val="el-GR"/>
        </w:rPr>
      </w:pPr>
    </w:p>
    <w:p w14:paraId="701DCB86" w14:textId="77777777" w:rsidR="005C6598" w:rsidRPr="00EF1C0A" w:rsidRDefault="005C6598" w:rsidP="00BD26CE">
      <w:pPr>
        <w:keepNext/>
        <w:keepLines/>
        <w:rPr>
          <w:noProof/>
          <w:szCs w:val="22"/>
          <w:lang w:val="el-GR"/>
        </w:rPr>
      </w:pPr>
      <w:r w:rsidRPr="00EF1C0A">
        <w:rPr>
          <w:b/>
          <w:noProof/>
          <w:szCs w:val="22"/>
          <w:lang w:val="el-GR"/>
        </w:rPr>
        <w:t>6.3</w:t>
      </w:r>
      <w:r w:rsidRPr="00EF1C0A">
        <w:rPr>
          <w:b/>
          <w:noProof/>
          <w:szCs w:val="22"/>
          <w:lang w:val="el-GR"/>
        </w:rPr>
        <w:tab/>
        <w:t>Διάρκεια ζωής</w:t>
      </w:r>
    </w:p>
    <w:p w14:paraId="4215C532" w14:textId="77777777" w:rsidR="005C6598" w:rsidRPr="00EF1C0A" w:rsidRDefault="005C6598" w:rsidP="00BD26CE">
      <w:pPr>
        <w:keepNext/>
        <w:keepLines/>
        <w:rPr>
          <w:noProof/>
          <w:szCs w:val="22"/>
          <w:lang w:val="el-GR"/>
        </w:rPr>
      </w:pPr>
    </w:p>
    <w:p w14:paraId="583AF032" w14:textId="77777777" w:rsidR="005C6598" w:rsidRPr="00EF1C0A" w:rsidRDefault="000766CF" w:rsidP="00BD26CE">
      <w:pPr>
        <w:keepNext/>
        <w:keepLines/>
        <w:rPr>
          <w:noProof/>
          <w:szCs w:val="22"/>
          <w:lang w:val="el-GR"/>
        </w:rPr>
      </w:pPr>
      <w:r w:rsidRPr="00EF1C0A">
        <w:rPr>
          <w:noProof/>
          <w:szCs w:val="22"/>
          <w:lang w:val="el-GR"/>
        </w:rPr>
        <w:t>5</w:t>
      </w:r>
      <w:r w:rsidR="005C6598" w:rsidRPr="00EF1C0A">
        <w:rPr>
          <w:noProof/>
          <w:szCs w:val="22"/>
          <w:lang w:val="el-GR"/>
        </w:rPr>
        <w:t> χρόνια.</w:t>
      </w:r>
    </w:p>
    <w:p w14:paraId="681D909E" w14:textId="77777777" w:rsidR="005C6598" w:rsidRPr="00EF1C0A" w:rsidRDefault="005C6598" w:rsidP="002B281C">
      <w:pPr>
        <w:rPr>
          <w:noProof/>
          <w:szCs w:val="22"/>
          <w:lang w:val="el-GR"/>
        </w:rPr>
      </w:pPr>
    </w:p>
    <w:p w14:paraId="5141F129" w14:textId="77777777" w:rsidR="005C6598" w:rsidRPr="00EF1C0A" w:rsidRDefault="005C6598" w:rsidP="00BD26CE">
      <w:pPr>
        <w:keepNext/>
        <w:rPr>
          <w:noProof/>
          <w:szCs w:val="22"/>
          <w:lang w:val="el-GR"/>
        </w:rPr>
      </w:pPr>
      <w:r w:rsidRPr="00EF1C0A">
        <w:rPr>
          <w:b/>
          <w:noProof/>
          <w:szCs w:val="22"/>
          <w:lang w:val="el-GR"/>
        </w:rPr>
        <w:t>6.4</w:t>
      </w:r>
      <w:r w:rsidRPr="00EF1C0A">
        <w:rPr>
          <w:b/>
          <w:noProof/>
          <w:szCs w:val="22"/>
          <w:lang w:val="el-GR"/>
        </w:rPr>
        <w:tab/>
        <w:t>Ιδιαίτερες προφυλάξεις κατά τη φύλαξη του προϊόντος</w:t>
      </w:r>
    </w:p>
    <w:p w14:paraId="69CDA415" w14:textId="77777777" w:rsidR="005C6598" w:rsidRPr="00EF1C0A" w:rsidRDefault="005C6598" w:rsidP="002B281C">
      <w:pPr>
        <w:rPr>
          <w:noProof/>
          <w:szCs w:val="22"/>
          <w:lang w:val="el-GR"/>
        </w:rPr>
      </w:pPr>
    </w:p>
    <w:p w14:paraId="111CB2F1" w14:textId="77777777" w:rsidR="00793C6C" w:rsidRPr="00EF1C0A" w:rsidRDefault="00793C6C" w:rsidP="002B281C">
      <w:pPr>
        <w:rPr>
          <w:lang w:val="el-GR"/>
        </w:rPr>
      </w:pPr>
      <w:r w:rsidRPr="00EF1C0A">
        <w:rPr>
          <w:u w:val="single"/>
          <w:lang w:val="el-GR"/>
        </w:rPr>
        <w:t>Κυψέλες</w:t>
      </w:r>
    </w:p>
    <w:p w14:paraId="15097DF4" w14:textId="77777777" w:rsidR="00793C6C" w:rsidRPr="00EF1C0A" w:rsidRDefault="00793C6C" w:rsidP="002B281C">
      <w:pPr>
        <w:rPr>
          <w:lang w:val="el-GR"/>
        </w:rPr>
      </w:pPr>
      <w:r w:rsidRPr="00EF1C0A">
        <w:rPr>
          <w:lang w:val="el-GR"/>
        </w:rPr>
        <w:t>Φυλάσσεται στην αρχική συσκευασία για να προστατεύεται από την υγρασία.</w:t>
      </w:r>
    </w:p>
    <w:p w14:paraId="2831A82C" w14:textId="77777777" w:rsidR="00793C6C" w:rsidRPr="00EF1C0A" w:rsidRDefault="00793C6C" w:rsidP="002B281C">
      <w:pPr>
        <w:rPr>
          <w:lang w:val="el-GR"/>
        </w:rPr>
      </w:pPr>
    </w:p>
    <w:p w14:paraId="140D721C" w14:textId="77777777" w:rsidR="00793C6C" w:rsidRPr="00EF1C0A" w:rsidRDefault="00793C6C" w:rsidP="002B281C">
      <w:pPr>
        <w:rPr>
          <w:lang w:val="el-GR"/>
        </w:rPr>
      </w:pPr>
      <w:r w:rsidRPr="00EF1C0A">
        <w:rPr>
          <w:u w:val="single"/>
          <w:lang w:val="el-GR"/>
        </w:rPr>
        <w:t>Φιάλες</w:t>
      </w:r>
      <w:r w:rsidRPr="00EF1C0A">
        <w:rPr>
          <w:lang w:val="el-GR"/>
        </w:rPr>
        <w:br/>
        <w:t>Φυλάσσεται στην αρχική συσκευασία και φυλάσσετε τη φιάλη καλά κλεισμένη για να προστατεύεται από την υγρασία.</w:t>
      </w:r>
    </w:p>
    <w:p w14:paraId="62DF52A5" w14:textId="77777777" w:rsidR="005C6598" w:rsidRPr="00EF1C0A" w:rsidRDefault="005C6598" w:rsidP="00860C76">
      <w:pPr>
        <w:keepNext/>
        <w:keepLines/>
        <w:rPr>
          <w:noProof/>
          <w:szCs w:val="22"/>
          <w:lang w:val="el-GR"/>
        </w:rPr>
      </w:pPr>
    </w:p>
    <w:p w14:paraId="2C725FCE" w14:textId="77777777" w:rsidR="005C6598" w:rsidRPr="00EF1C0A" w:rsidRDefault="005C6598" w:rsidP="00860C76">
      <w:pPr>
        <w:keepNext/>
        <w:keepLines/>
        <w:rPr>
          <w:b/>
          <w:noProof/>
          <w:szCs w:val="22"/>
          <w:lang w:val="el-GR"/>
        </w:rPr>
      </w:pPr>
      <w:r w:rsidRPr="00EF1C0A">
        <w:rPr>
          <w:b/>
          <w:noProof/>
          <w:szCs w:val="22"/>
          <w:lang w:val="el-GR"/>
        </w:rPr>
        <w:t>6.5</w:t>
      </w:r>
      <w:r w:rsidRPr="00EF1C0A">
        <w:rPr>
          <w:b/>
          <w:noProof/>
          <w:szCs w:val="22"/>
          <w:lang w:val="el-GR"/>
        </w:rPr>
        <w:tab/>
        <w:t xml:space="preserve">Φύση και συστατικά του περιέκτη </w:t>
      </w:r>
    </w:p>
    <w:p w14:paraId="3AD22FD6" w14:textId="77777777" w:rsidR="005C6598" w:rsidRPr="00EF1C0A" w:rsidRDefault="005C6598" w:rsidP="00860C76">
      <w:pPr>
        <w:keepNext/>
        <w:keepLines/>
        <w:rPr>
          <w:noProof/>
          <w:szCs w:val="22"/>
          <w:lang w:val="el-GR"/>
        </w:rPr>
      </w:pPr>
    </w:p>
    <w:p w14:paraId="2C8201F4" w14:textId="77777777" w:rsidR="00793C6C" w:rsidRPr="00EF1C0A" w:rsidRDefault="00793C6C" w:rsidP="00793C6C">
      <w:pPr>
        <w:rPr>
          <w:noProof/>
          <w:szCs w:val="22"/>
          <w:lang w:val="el-GR"/>
        </w:rPr>
      </w:pPr>
      <w:r w:rsidRPr="00EF1C0A">
        <w:rPr>
          <w:noProof/>
          <w:szCs w:val="22"/>
          <w:lang w:val="el-GR"/>
        </w:rPr>
        <w:t>Kυψέλες αλουμινίου/αλουμινίου</w:t>
      </w:r>
      <w:r w:rsidR="00F23258" w:rsidRPr="00EF1C0A">
        <w:rPr>
          <w:noProof/>
          <w:szCs w:val="22"/>
          <w:lang w:val="el-GR"/>
        </w:rPr>
        <w:t xml:space="preserve"> </w:t>
      </w:r>
      <w:r w:rsidRPr="00EF1C0A">
        <w:rPr>
          <w:noProof/>
          <w:szCs w:val="22"/>
          <w:lang w:val="el-GR"/>
        </w:rPr>
        <w:t xml:space="preserve">(PA/Alu/PVC/Alu) που περιέχουν 8 σκληρά καψάκια. </w:t>
      </w:r>
    </w:p>
    <w:p w14:paraId="1291C5FC" w14:textId="77777777" w:rsidR="00793C6C" w:rsidRPr="00EF1C0A" w:rsidRDefault="00793C6C" w:rsidP="00793C6C">
      <w:pPr>
        <w:rPr>
          <w:noProof/>
          <w:szCs w:val="22"/>
          <w:lang w:val="el-GR"/>
        </w:rPr>
      </w:pPr>
      <w:r w:rsidRPr="00EF1C0A">
        <w:rPr>
          <w:noProof/>
          <w:szCs w:val="22"/>
          <w:lang w:val="el-GR"/>
        </w:rPr>
        <w:t>Μέγεθος συσκευασίας: 224 (4 κουτιά των 56) σκληρά καψάκια.</w:t>
      </w:r>
    </w:p>
    <w:p w14:paraId="7D650DF0" w14:textId="77777777" w:rsidR="00F436AC" w:rsidRPr="00EF1C0A" w:rsidRDefault="00F436AC" w:rsidP="00793C6C">
      <w:pPr>
        <w:rPr>
          <w:noProof/>
          <w:szCs w:val="22"/>
          <w:lang w:val="el-GR"/>
        </w:rPr>
      </w:pPr>
    </w:p>
    <w:p w14:paraId="28D4B5A3" w14:textId="77777777" w:rsidR="00793C6C" w:rsidRPr="00EF1C0A" w:rsidRDefault="00793C6C" w:rsidP="00793C6C">
      <w:pPr>
        <w:rPr>
          <w:noProof/>
          <w:szCs w:val="22"/>
          <w:lang w:val="el-GR"/>
        </w:rPr>
      </w:pPr>
      <w:r w:rsidRPr="00EF1C0A">
        <w:rPr>
          <w:noProof/>
          <w:szCs w:val="22"/>
          <w:lang w:val="el-GR"/>
        </w:rPr>
        <w:t>Φιάλη HDPE με πώμα ασφαλείας για παιδιά και ενσωματωμένο ξηραντικό.</w:t>
      </w:r>
      <w:r w:rsidRPr="00EF1C0A">
        <w:rPr>
          <w:noProof/>
          <w:szCs w:val="22"/>
          <w:lang w:val="el-GR"/>
        </w:rPr>
        <w:br/>
        <w:t>Μέγεθος συσκευασίας: 240 σκληρά καψάκια.</w:t>
      </w:r>
      <w:r w:rsidRPr="00EF1C0A">
        <w:rPr>
          <w:noProof/>
          <w:szCs w:val="22"/>
          <w:lang w:val="el-GR"/>
        </w:rPr>
        <w:br/>
      </w:r>
      <w:r w:rsidRPr="00EF1C0A">
        <w:rPr>
          <w:noProof/>
          <w:szCs w:val="22"/>
          <w:lang w:val="el-GR"/>
        </w:rPr>
        <w:br/>
        <w:t>Μπορεί να μην κυκλοφορούν όλες οι συσκευασίες.</w:t>
      </w:r>
    </w:p>
    <w:p w14:paraId="0348F507" w14:textId="77777777" w:rsidR="005C6598" w:rsidRPr="00EF1C0A" w:rsidRDefault="005C6598">
      <w:pPr>
        <w:rPr>
          <w:b/>
          <w:noProof/>
          <w:szCs w:val="22"/>
          <w:lang w:val="el-GR"/>
        </w:rPr>
      </w:pPr>
    </w:p>
    <w:p w14:paraId="20ECB39C" w14:textId="77777777" w:rsidR="005C6598" w:rsidRPr="00EF1C0A" w:rsidRDefault="005C6598" w:rsidP="00D72694">
      <w:pPr>
        <w:keepNext/>
        <w:keepLines/>
        <w:rPr>
          <w:noProof/>
          <w:szCs w:val="22"/>
          <w:lang w:val="el-GR"/>
        </w:rPr>
      </w:pPr>
      <w:r w:rsidRPr="00EF1C0A">
        <w:rPr>
          <w:b/>
          <w:noProof/>
          <w:szCs w:val="22"/>
          <w:lang w:val="el-GR"/>
        </w:rPr>
        <w:t>6.6</w:t>
      </w:r>
      <w:r w:rsidRPr="00EF1C0A">
        <w:rPr>
          <w:b/>
          <w:noProof/>
          <w:szCs w:val="22"/>
          <w:lang w:val="el-GR"/>
        </w:rPr>
        <w:tab/>
        <w:t>Ιδιαίτερες προφυλάξεις απόρριψης</w:t>
      </w:r>
    </w:p>
    <w:p w14:paraId="33B325A4" w14:textId="77777777" w:rsidR="005C6598" w:rsidRPr="00EF1C0A" w:rsidRDefault="005C6598" w:rsidP="00D72694">
      <w:pPr>
        <w:keepNext/>
        <w:keepLines/>
        <w:rPr>
          <w:noProof/>
          <w:szCs w:val="22"/>
          <w:lang w:val="el-GR"/>
        </w:rPr>
      </w:pPr>
    </w:p>
    <w:p w14:paraId="7AB7D75F" w14:textId="77777777" w:rsidR="005C6598" w:rsidRPr="00EF1C0A" w:rsidRDefault="005C6598" w:rsidP="00D72694">
      <w:pPr>
        <w:keepNext/>
        <w:keepLines/>
        <w:rPr>
          <w:noProof/>
          <w:szCs w:val="22"/>
          <w:lang w:val="el-GR"/>
        </w:rPr>
      </w:pPr>
      <w:r w:rsidRPr="00EF1C0A">
        <w:rPr>
          <w:noProof/>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79CE4CB2" w14:textId="77777777" w:rsidR="005C6598" w:rsidRPr="00EF1C0A" w:rsidRDefault="005C6598" w:rsidP="005D77D3">
      <w:pPr>
        <w:rPr>
          <w:noProof/>
          <w:szCs w:val="22"/>
          <w:lang w:val="el-GR"/>
        </w:rPr>
      </w:pPr>
    </w:p>
    <w:p w14:paraId="7A614C29" w14:textId="77777777" w:rsidR="005C6598" w:rsidRPr="00EF1C0A" w:rsidRDefault="005C6598" w:rsidP="005D77D3">
      <w:pPr>
        <w:rPr>
          <w:noProof/>
          <w:szCs w:val="22"/>
          <w:lang w:val="el-GR"/>
        </w:rPr>
      </w:pPr>
    </w:p>
    <w:p w14:paraId="01B3B8B6" w14:textId="77777777" w:rsidR="005C6598" w:rsidRPr="00EF1C0A" w:rsidRDefault="005C6598" w:rsidP="00A92E1C">
      <w:pPr>
        <w:keepNext/>
        <w:keepLines/>
        <w:rPr>
          <w:noProof/>
          <w:szCs w:val="22"/>
          <w:lang w:val="el-GR"/>
        </w:rPr>
      </w:pPr>
      <w:r w:rsidRPr="00EF1C0A">
        <w:rPr>
          <w:b/>
          <w:noProof/>
          <w:szCs w:val="22"/>
          <w:lang w:val="el-GR"/>
        </w:rPr>
        <w:t>7.</w:t>
      </w:r>
      <w:r w:rsidRPr="00EF1C0A">
        <w:rPr>
          <w:b/>
          <w:noProof/>
          <w:szCs w:val="22"/>
          <w:lang w:val="el-GR"/>
        </w:rPr>
        <w:tab/>
        <w:t>ΚΑΤΟΧΟΣ ΤΗΣ ΑΔΕΙΑΣ ΚΥΚΛΟΦΟΡΙΑΣ</w:t>
      </w:r>
    </w:p>
    <w:p w14:paraId="66C1BC50" w14:textId="77777777" w:rsidR="005C6598" w:rsidRPr="00EF1C0A" w:rsidRDefault="005C6598" w:rsidP="00A92E1C">
      <w:pPr>
        <w:keepNext/>
        <w:keepLines/>
        <w:rPr>
          <w:noProof/>
          <w:szCs w:val="22"/>
          <w:lang w:val="el-GR"/>
        </w:rPr>
      </w:pPr>
    </w:p>
    <w:p w14:paraId="31622A9F" w14:textId="77777777" w:rsidR="00C145A8" w:rsidRPr="00EF1C0A" w:rsidRDefault="00C145A8" w:rsidP="00C145A8">
      <w:pPr>
        <w:rPr>
          <w:lang w:val="el-GR"/>
        </w:rPr>
      </w:pPr>
      <w:r w:rsidRPr="00EF1C0A">
        <w:rPr>
          <w:lang w:val="el-GR"/>
        </w:rPr>
        <w:t xml:space="preserve">Roche Registration GmbH </w:t>
      </w:r>
    </w:p>
    <w:p w14:paraId="1E09F346" w14:textId="77777777" w:rsidR="00C145A8" w:rsidRPr="00DC451B" w:rsidRDefault="00C145A8" w:rsidP="00C145A8">
      <w:r w:rsidRPr="00670B75">
        <w:t>Emil</w:t>
      </w:r>
      <w:r w:rsidRPr="00DC451B">
        <w:t>-</w:t>
      </w:r>
      <w:r w:rsidRPr="00670B75">
        <w:t>Barell</w:t>
      </w:r>
      <w:r w:rsidRPr="00DC451B">
        <w:t>-</w:t>
      </w:r>
      <w:r w:rsidRPr="00670B75">
        <w:t>Strasse</w:t>
      </w:r>
      <w:r w:rsidRPr="00DC451B">
        <w:t xml:space="preserve"> 1</w:t>
      </w:r>
    </w:p>
    <w:p w14:paraId="7EC69247" w14:textId="77777777" w:rsidR="00C145A8" w:rsidRPr="00DC451B" w:rsidRDefault="00C145A8" w:rsidP="00C145A8">
      <w:r w:rsidRPr="00DC451B">
        <w:t xml:space="preserve">79639 </w:t>
      </w:r>
      <w:proofErr w:type="spellStart"/>
      <w:r w:rsidRPr="0030181A">
        <w:t>Grenzach</w:t>
      </w:r>
      <w:r w:rsidRPr="00DC451B">
        <w:t>-</w:t>
      </w:r>
      <w:r w:rsidRPr="0030181A">
        <w:t>Wyhlen</w:t>
      </w:r>
      <w:proofErr w:type="spellEnd"/>
    </w:p>
    <w:p w14:paraId="22E6A36F" w14:textId="77777777" w:rsidR="00C145A8" w:rsidRPr="00DC451B" w:rsidRDefault="00C145A8" w:rsidP="00C145A8">
      <w:r w:rsidRPr="00EF1C0A">
        <w:rPr>
          <w:lang w:val="el-GR"/>
        </w:rPr>
        <w:t>Γερμανία</w:t>
      </w:r>
    </w:p>
    <w:p w14:paraId="051893B3" w14:textId="77777777" w:rsidR="003D165D" w:rsidRPr="00DC451B" w:rsidRDefault="003D165D" w:rsidP="00A92E1C">
      <w:pPr>
        <w:keepNext/>
        <w:keepLines/>
        <w:rPr>
          <w:noProof/>
        </w:rPr>
      </w:pPr>
    </w:p>
    <w:p w14:paraId="1AE6DA40" w14:textId="77777777" w:rsidR="005C6598" w:rsidRPr="00DC451B" w:rsidRDefault="005C6598">
      <w:pPr>
        <w:rPr>
          <w:noProof/>
          <w:szCs w:val="22"/>
        </w:rPr>
      </w:pPr>
    </w:p>
    <w:p w14:paraId="254F80C6" w14:textId="77777777" w:rsidR="005C6598" w:rsidRPr="00EF1C0A" w:rsidRDefault="005C6598">
      <w:pPr>
        <w:rPr>
          <w:noProof/>
          <w:szCs w:val="22"/>
          <w:lang w:val="el-GR"/>
        </w:rPr>
      </w:pPr>
      <w:r w:rsidRPr="00EF1C0A">
        <w:rPr>
          <w:b/>
          <w:noProof/>
          <w:szCs w:val="22"/>
          <w:lang w:val="el-GR"/>
        </w:rPr>
        <w:t>8.</w:t>
      </w:r>
      <w:r w:rsidRPr="00EF1C0A">
        <w:rPr>
          <w:b/>
          <w:noProof/>
          <w:szCs w:val="22"/>
          <w:lang w:val="el-GR"/>
        </w:rPr>
        <w:tab/>
        <w:t>ΑΡΙΘΜΟΣ(ΟΙ) ΑΔΕΙΑΣ ΚΥΚΛΟΦΟΡΙΑΣ</w:t>
      </w:r>
    </w:p>
    <w:p w14:paraId="760BF641" w14:textId="77777777" w:rsidR="005C6598" w:rsidRPr="00EF1C0A" w:rsidRDefault="005C6598">
      <w:pPr>
        <w:rPr>
          <w:noProof/>
          <w:szCs w:val="22"/>
          <w:lang w:val="el-GR"/>
        </w:rPr>
      </w:pPr>
    </w:p>
    <w:p w14:paraId="43F32302" w14:textId="77777777" w:rsidR="005C6598" w:rsidRPr="00EF1C0A" w:rsidRDefault="00607BD3">
      <w:pPr>
        <w:rPr>
          <w:noProof/>
          <w:szCs w:val="22"/>
          <w:lang w:val="el-GR"/>
        </w:rPr>
      </w:pPr>
      <w:r w:rsidRPr="00670B75">
        <w:rPr>
          <w:noProof/>
          <w:szCs w:val="22"/>
          <w:lang w:val="el-GR"/>
        </w:rPr>
        <w:t>EU</w:t>
      </w:r>
      <w:r w:rsidRPr="00EF1C0A">
        <w:rPr>
          <w:noProof/>
          <w:szCs w:val="22"/>
          <w:lang w:val="el-GR"/>
        </w:rPr>
        <w:t>/1/16/1169/001</w:t>
      </w:r>
    </w:p>
    <w:p w14:paraId="6192E641" w14:textId="77777777" w:rsidR="00793C6C" w:rsidRPr="00EF1C0A" w:rsidRDefault="00793C6C" w:rsidP="00793C6C">
      <w:pPr>
        <w:rPr>
          <w:noProof/>
          <w:szCs w:val="22"/>
          <w:lang w:val="el-GR"/>
        </w:rPr>
      </w:pPr>
      <w:r w:rsidRPr="00EF1C0A">
        <w:rPr>
          <w:noProof/>
          <w:szCs w:val="22"/>
          <w:lang w:val="el-GR"/>
        </w:rPr>
        <w:t>EU/1/16/1169/002</w:t>
      </w:r>
    </w:p>
    <w:p w14:paraId="5B984658" w14:textId="77777777" w:rsidR="00607BD3" w:rsidRPr="00EF1C0A" w:rsidRDefault="00607BD3">
      <w:pPr>
        <w:rPr>
          <w:noProof/>
          <w:szCs w:val="22"/>
          <w:lang w:val="el-GR"/>
        </w:rPr>
      </w:pPr>
    </w:p>
    <w:p w14:paraId="7BCF8C09" w14:textId="77777777" w:rsidR="00607BD3" w:rsidRPr="00EF1C0A" w:rsidRDefault="00607BD3">
      <w:pPr>
        <w:rPr>
          <w:noProof/>
          <w:szCs w:val="22"/>
          <w:lang w:val="el-GR"/>
        </w:rPr>
      </w:pPr>
    </w:p>
    <w:p w14:paraId="643C2EF4" w14:textId="77777777" w:rsidR="005C6598" w:rsidRPr="00EF1C0A" w:rsidRDefault="005C6598">
      <w:pPr>
        <w:rPr>
          <w:noProof/>
          <w:szCs w:val="22"/>
          <w:lang w:val="el-GR"/>
        </w:rPr>
      </w:pPr>
      <w:r w:rsidRPr="00EF1C0A">
        <w:rPr>
          <w:b/>
          <w:noProof/>
          <w:szCs w:val="22"/>
          <w:lang w:val="el-GR"/>
        </w:rPr>
        <w:t>9.</w:t>
      </w:r>
      <w:r w:rsidRPr="00EF1C0A">
        <w:rPr>
          <w:b/>
          <w:noProof/>
          <w:szCs w:val="22"/>
          <w:lang w:val="el-GR"/>
        </w:rPr>
        <w:tab/>
        <w:t>ΗΜΕΡΟΜΗΝΙΑ ΠΡΩΤΗΣ ΕΓΚΡΙΣΗΣ/ΑΝΑΝΕΩΣΗΣ ΤΗΣ ΑΔΕΙΑΣ</w:t>
      </w:r>
    </w:p>
    <w:p w14:paraId="73E21FE1" w14:textId="77777777" w:rsidR="005C6598" w:rsidRPr="00EF1C0A" w:rsidRDefault="005C6598">
      <w:pPr>
        <w:rPr>
          <w:noProof/>
          <w:szCs w:val="22"/>
          <w:lang w:val="el-GR"/>
        </w:rPr>
      </w:pPr>
    </w:p>
    <w:p w14:paraId="44EDE164" w14:textId="77777777" w:rsidR="00276EF2" w:rsidRPr="00EF1C0A" w:rsidRDefault="00276EF2" w:rsidP="00276EF2">
      <w:pPr>
        <w:rPr>
          <w:noProof/>
          <w:szCs w:val="22"/>
          <w:lang w:val="el-GR"/>
        </w:rPr>
      </w:pPr>
      <w:r w:rsidRPr="00EF1C0A">
        <w:rPr>
          <w:noProof/>
          <w:szCs w:val="22"/>
          <w:lang w:val="el-GR"/>
        </w:rPr>
        <w:t>Ημερομηνία πρώτης έγκρισης: 16 Φεβρουαρίου 2017</w:t>
      </w:r>
    </w:p>
    <w:p w14:paraId="74EC8D78" w14:textId="77777777" w:rsidR="00C145A8" w:rsidRPr="00EF1C0A" w:rsidRDefault="00C145A8" w:rsidP="00C145A8">
      <w:pPr>
        <w:rPr>
          <w:noProof/>
          <w:szCs w:val="22"/>
          <w:lang w:val="el-GR"/>
        </w:rPr>
      </w:pPr>
      <w:r w:rsidRPr="00EF1C0A">
        <w:rPr>
          <w:noProof/>
          <w:szCs w:val="22"/>
          <w:lang w:val="el-GR"/>
        </w:rPr>
        <w:t xml:space="preserve">Ημερομηνία τελευταίας ανανέωσης: </w:t>
      </w:r>
      <w:r w:rsidR="009F374D" w:rsidRPr="00EF1C0A">
        <w:rPr>
          <w:noProof/>
          <w:szCs w:val="22"/>
          <w:lang w:val="el-GR"/>
        </w:rPr>
        <w:t>15 Ιουλίου 2022</w:t>
      </w:r>
    </w:p>
    <w:p w14:paraId="31FC341F" w14:textId="77777777" w:rsidR="00276EF2" w:rsidRPr="00EF1C0A" w:rsidRDefault="00276EF2" w:rsidP="00276EF2">
      <w:pPr>
        <w:rPr>
          <w:noProof/>
          <w:szCs w:val="22"/>
          <w:lang w:val="el-GR"/>
        </w:rPr>
      </w:pPr>
    </w:p>
    <w:p w14:paraId="33686919" w14:textId="77777777" w:rsidR="005C6598" w:rsidRPr="00EF1C0A" w:rsidRDefault="005C6598" w:rsidP="005D77D3">
      <w:pPr>
        <w:rPr>
          <w:noProof/>
          <w:szCs w:val="22"/>
          <w:lang w:val="el-GR"/>
        </w:rPr>
      </w:pPr>
    </w:p>
    <w:p w14:paraId="4794A3C5" w14:textId="77777777" w:rsidR="005C6598" w:rsidRPr="00EF1C0A" w:rsidRDefault="005C6598" w:rsidP="00622633">
      <w:pPr>
        <w:rPr>
          <w:b/>
          <w:noProof/>
          <w:szCs w:val="22"/>
          <w:lang w:val="el-GR"/>
        </w:rPr>
      </w:pPr>
      <w:r w:rsidRPr="00EF1C0A">
        <w:rPr>
          <w:b/>
          <w:noProof/>
          <w:szCs w:val="22"/>
          <w:lang w:val="el-GR"/>
        </w:rPr>
        <w:t>10.</w:t>
      </w:r>
      <w:r w:rsidRPr="00EF1C0A">
        <w:rPr>
          <w:b/>
          <w:noProof/>
          <w:szCs w:val="22"/>
          <w:lang w:val="el-GR"/>
        </w:rPr>
        <w:tab/>
        <w:t>ΗΜΕΡΟΜΗΝΙΑ ΑΝΑΘΕΩΡΗΣΗΣ ΤΟΥ ΚΕΙΜΕΝΟΥ</w:t>
      </w:r>
    </w:p>
    <w:p w14:paraId="2C5BA58B" w14:textId="77777777" w:rsidR="005C6598" w:rsidRPr="00EF1C0A" w:rsidRDefault="005C6598">
      <w:pPr>
        <w:rPr>
          <w:b/>
          <w:noProof/>
          <w:szCs w:val="22"/>
          <w:lang w:val="el-GR"/>
        </w:rPr>
      </w:pPr>
    </w:p>
    <w:p w14:paraId="52EA8B54" w14:textId="77777777" w:rsidR="002F6079" w:rsidRPr="00EF1C0A" w:rsidRDefault="005C6598" w:rsidP="00BD26CE">
      <w:pPr>
        <w:jc w:val="both"/>
        <w:rPr>
          <w:b/>
          <w:noProof/>
          <w:szCs w:val="22"/>
          <w:lang w:val="el-GR"/>
        </w:rPr>
      </w:pPr>
      <w:r w:rsidRPr="00EF1C0A">
        <w:rPr>
          <w:noProof/>
          <w:szCs w:val="22"/>
          <w:lang w:val="el-GR"/>
        </w:rPr>
        <w:t>Λεπτομερείς πληροφορίες για το παρόν φαρμακευτικό προϊόν είναι διαθέσιμες στον δικτυακό τόπο του</w:t>
      </w:r>
      <w:r w:rsidRPr="00EF1C0A">
        <w:rPr>
          <w:b/>
          <w:noProof/>
          <w:szCs w:val="22"/>
          <w:lang w:val="el-GR"/>
        </w:rPr>
        <w:t xml:space="preserve"> </w:t>
      </w:r>
      <w:r w:rsidRPr="00EF1C0A">
        <w:rPr>
          <w:noProof/>
          <w:szCs w:val="22"/>
          <w:lang w:val="el-GR"/>
        </w:rPr>
        <w:t xml:space="preserve">Ευρωπαϊκού Οργανισμού Φαρμάκων: </w:t>
      </w:r>
      <w:r w:rsidR="009B5678">
        <w:fldChar w:fldCharType="begin"/>
      </w:r>
      <w:r w:rsidR="009B5678">
        <w:instrText>HYPERLINK</w:instrText>
      </w:r>
      <w:r w:rsidR="009B5678" w:rsidRPr="00EB5494">
        <w:rPr>
          <w:lang w:val="el-GR"/>
          <w:rPrChange w:id="834" w:author="RegulatoryReviewer1 {MWJB~ATHENS}" w:date="2026-01-07T15:56:00Z" w16du:dateUtc="2026-01-07T13:56:00Z">
            <w:rPr/>
          </w:rPrChange>
        </w:rPr>
        <w:instrText xml:space="preserve"> "</w:instrText>
      </w:r>
      <w:r w:rsidR="009B5678">
        <w:instrText>https</w:instrText>
      </w:r>
      <w:r w:rsidR="009B5678" w:rsidRPr="00EB5494">
        <w:rPr>
          <w:lang w:val="el-GR"/>
          <w:rPrChange w:id="835" w:author="RegulatoryReviewer1 {MWJB~ATHENS}" w:date="2026-01-07T15:56:00Z" w16du:dateUtc="2026-01-07T13:56:00Z">
            <w:rPr/>
          </w:rPrChange>
        </w:rPr>
        <w:instrText>://</w:instrText>
      </w:r>
      <w:r w:rsidR="009B5678">
        <w:instrText>www</w:instrText>
      </w:r>
      <w:r w:rsidR="009B5678" w:rsidRPr="00EB5494">
        <w:rPr>
          <w:lang w:val="el-GR"/>
          <w:rPrChange w:id="836" w:author="RegulatoryReviewer1 {MWJB~ATHENS}" w:date="2026-01-07T15:56:00Z" w16du:dateUtc="2026-01-07T13:56:00Z">
            <w:rPr/>
          </w:rPrChange>
        </w:rPr>
        <w:instrText>.</w:instrText>
      </w:r>
      <w:r w:rsidR="009B5678">
        <w:instrText>ema</w:instrText>
      </w:r>
      <w:r w:rsidR="009B5678" w:rsidRPr="00EB5494">
        <w:rPr>
          <w:lang w:val="el-GR"/>
          <w:rPrChange w:id="837" w:author="RegulatoryReviewer1 {MWJB~ATHENS}" w:date="2026-01-07T15:56:00Z" w16du:dateUtc="2026-01-07T13:56:00Z">
            <w:rPr/>
          </w:rPrChange>
        </w:rPr>
        <w:instrText>.</w:instrText>
      </w:r>
      <w:r w:rsidR="009B5678">
        <w:instrText>europa</w:instrText>
      </w:r>
      <w:r w:rsidR="009B5678" w:rsidRPr="00EB5494">
        <w:rPr>
          <w:lang w:val="el-GR"/>
          <w:rPrChange w:id="838" w:author="RegulatoryReviewer1 {MWJB~ATHENS}" w:date="2026-01-07T15:56:00Z" w16du:dateUtc="2026-01-07T13:56:00Z">
            <w:rPr/>
          </w:rPrChange>
        </w:rPr>
        <w:instrText>.</w:instrText>
      </w:r>
      <w:r w:rsidR="009B5678">
        <w:instrText>eu</w:instrText>
      </w:r>
      <w:r w:rsidR="009B5678" w:rsidRPr="00EB5494">
        <w:rPr>
          <w:lang w:val="el-GR"/>
          <w:rPrChange w:id="839" w:author="RegulatoryReviewer1 {MWJB~ATHENS}" w:date="2026-01-07T15:56:00Z" w16du:dateUtc="2026-01-07T13:56:00Z">
            <w:rPr/>
          </w:rPrChange>
        </w:rPr>
        <w:instrText>/"</w:instrText>
      </w:r>
      <w:r w:rsidR="009B5678">
        <w:fldChar w:fldCharType="separate"/>
      </w:r>
      <w:r w:rsidR="009B5678" w:rsidRPr="00EF1C0A">
        <w:rPr>
          <w:rStyle w:val="Hyperlink"/>
          <w:szCs w:val="22"/>
          <w:lang w:val="el-GR"/>
        </w:rPr>
        <w:t>https://www.ema.europa.eu</w:t>
      </w:r>
      <w:r w:rsidR="009B5678">
        <w:fldChar w:fldCharType="end"/>
      </w:r>
      <w:r w:rsidR="009B5678" w:rsidRPr="007D4799">
        <w:rPr>
          <w:noProof/>
          <w:szCs w:val="22"/>
          <w:lang w:val="el-GR"/>
          <w:rPrChange w:id="840" w:author="RLS_Roche-II-Alex Final OS" w:date="2025-12-17T16:05:00Z">
            <w:rPr>
              <w:noProof/>
              <w:color w:val="0000FF"/>
              <w:szCs w:val="22"/>
              <w:lang w:val="el-GR"/>
            </w:rPr>
          </w:rPrChange>
        </w:rPr>
        <w:t>.</w:t>
      </w:r>
      <w:r w:rsidR="009B5678" w:rsidRPr="00EF1C0A">
        <w:rPr>
          <w:iCs/>
          <w:noProof/>
          <w:szCs w:val="22"/>
          <w:lang w:val="el-GR"/>
        </w:rPr>
        <w:t xml:space="preserve"> </w:t>
      </w:r>
    </w:p>
    <w:p w14:paraId="0AEFFA73" w14:textId="77777777" w:rsidR="002F6079" w:rsidRPr="00EF1C0A" w:rsidRDefault="002F6079" w:rsidP="002F6079">
      <w:pPr>
        <w:jc w:val="center"/>
        <w:rPr>
          <w:b/>
          <w:noProof/>
          <w:szCs w:val="22"/>
          <w:lang w:val="el-GR"/>
        </w:rPr>
      </w:pPr>
      <w:r w:rsidRPr="00EF1C0A">
        <w:rPr>
          <w:b/>
          <w:noProof/>
          <w:szCs w:val="22"/>
          <w:lang w:val="el-GR"/>
        </w:rPr>
        <w:br w:type="page"/>
      </w:r>
    </w:p>
    <w:p w14:paraId="3367B497" w14:textId="77777777" w:rsidR="002F6079" w:rsidRPr="00EF1C0A" w:rsidRDefault="002F6079" w:rsidP="002F6079">
      <w:pPr>
        <w:jc w:val="center"/>
        <w:rPr>
          <w:b/>
          <w:noProof/>
          <w:szCs w:val="22"/>
          <w:lang w:val="el-GR"/>
        </w:rPr>
      </w:pPr>
    </w:p>
    <w:p w14:paraId="2C87E225" w14:textId="77777777" w:rsidR="002F6079" w:rsidRPr="00EF1C0A" w:rsidRDefault="002F6079" w:rsidP="002F6079">
      <w:pPr>
        <w:jc w:val="center"/>
        <w:rPr>
          <w:b/>
          <w:noProof/>
          <w:szCs w:val="22"/>
          <w:lang w:val="el-GR"/>
        </w:rPr>
      </w:pPr>
    </w:p>
    <w:p w14:paraId="73FB5E62" w14:textId="77777777" w:rsidR="002F6079" w:rsidRPr="00EF1C0A" w:rsidRDefault="002F6079" w:rsidP="002F6079">
      <w:pPr>
        <w:jc w:val="center"/>
        <w:rPr>
          <w:b/>
          <w:noProof/>
          <w:szCs w:val="22"/>
          <w:lang w:val="el-GR"/>
        </w:rPr>
      </w:pPr>
    </w:p>
    <w:p w14:paraId="0D60D79B" w14:textId="77777777" w:rsidR="002F6079" w:rsidRPr="00EF1C0A" w:rsidRDefault="002F6079" w:rsidP="002F6079">
      <w:pPr>
        <w:jc w:val="center"/>
        <w:rPr>
          <w:b/>
          <w:noProof/>
          <w:szCs w:val="22"/>
          <w:lang w:val="el-GR"/>
        </w:rPr>
      </w:pPr>
    </w:p>
    <w:p w14:paraId="573C0E7A" w14:textId="77777777" w:rsidR="002F6079" w:rsidRPr="00EF1C0A" w:rsidRDefault="002F6079" w:rsidP="002F6079">
      <w:pPr>
        <w:jc w:val="center"/>
        <w:rPr>
          <w:b/>
          <w:noProof/>
          <w:szCs w:val="22"/>
          <w:lang w:val="el-GR"/>
        </w:rPr>
      </w:pPr>
    </w:p>
    <w:p w14:paraId="36044EDD" w14:textId="77777777" w:rsidR="002F6079" w:rsidRPr="00EF1C0A" w:rsidRDefault="002F6079" w:rsidP="002F6079">
      <w:pPr>
        <w:jc w:val="center"/>
        <w:rPr>
          <w:b/>
          <w:noProof/>
          <w:szCs w:val="22"/>
          <w:lang w:val="el-GR"/>
        </w:rPr>
      </w:pPr>
    </w:p>
    <w:p w14:paraId="5E524761" w14:textId="77777777" w:rsidR="002F6079" w:rsidRPr="00EF1C0A" w:rsidRDefault="002F6079" w:rsidP="002F6079">
      <w:pPr>
        <w:jc w:val="center"/>
        <w:rPr>
          <w:b/>
          <w:noProof/>
          <w:szCs w:val="22"/>
          <w:lang w:val="el-GR"/>
        </w:rPr>
      </w:pPr>
    </w:p>
    <w:p w14:paraId="15893EF0" w14:textId="77777777" w:rsidR="002F6079" w:rsidRPr="00EF1C0A" w:rsidRDefault="002F6079" w:rsidP="002F6079">
      <w:pPr>
        <w:jc w:val="center"/>
        <w:rPr>
          <w:b/>
          <w:noProof/>
          <w:szCs w:val="22"/>
          <w:lang w:val="el-GR"/>
        </w:rPr>
      </w:pPr>
    </w:p>
    <w:p w14:paraId="4D4049D7" w14:textId="77777777" w:rsidR="002F6079" w:rsidRPr="00EF1C0A" w:rsidRDefault="002F6079" w:rsidP="002F6079">
      <w:pPr>
        <w:jc w:val="center"/>
        <w:rPr>
          <w:b/>
          <w:noProof/>
          <w:szCs w:val="22"/>
          <w:lang w:val="el-GR"/>
        </w:rPr>
      </w:pPr>
    </w:p>
    <w:p w14:paraId="365D8FFA" w14:textId="77777777" w:rsidR="002F6079" w:rsidRPr="00EF1C0A" w:rsidRDefault="002F6079" w:rsidP="002F6079">
      <w:pPr>
        <w:jc w:val="center"/>
        <w:rPr>
          <w:b/>
          <w:noProof/>
          <w:szCs w:val="22"/>
          <w:lang w:val="el-GR"/>
        </w:rPr>
      </w:pPr>
    </w:p>
    <w:p w14:paraId="3E693F9D" w14:textId="77777777" w:rsidR="002F6079" w:rsidRPr="00EF1C0A" w:rsidRDefault="002F6079" w:rsidP="002F6079">
      <w:pPr>
        <w:jc w:val="center"/>
        <w:rPr>
          <w:b/>
          <w:noProof/>
          <w:szCs w:val="22"/>
          <w:lang w:val="el-GR"/>
        </w:rPr>
      </w:pPr>
    </w:p>
    <w:p w14:paraId="66BA430C" w14:textId="77777777" w:rsidR="002F6079" w:rsidRPr="00EF1C0A" w:rsidRDefault="002F6079" w:rsidP="002F6079">
      <w:pPr>
        <w:jc w:val="center"/>
        <w:rPr>
          <w:b/>
          <w:noProof/>
          <w:szCs w:val="22"/>
          <w:lang w:val="el-GR"/>
        </w:rPr>
      </w:pPr>
    </w:p>
    <w:p w14:paraId="12AB1B79" w14:textId="77777777" w:rsidR="002F6079" w:rsidRPr="00EF1C0A" w:rsidRDefault="002F6079" w:rsidP="002F6079">
      <w:pPr>
        <w:jc w:val="center"/>
        <w:rPr>
          <w:b/>
          <w:noProof/>
          <w:szCs w:val="22"/>
          <w:lang w:val="el-GR"/>
        </w:rPr>
      </w:pPr>
    </w:p>
    <w:p w14:paraId="4949AAF4" w14:textId="77777777" w:rsidR="002F6079" w:rsidRPr="00EF1C0A" w:rsidRDefault="002F6079" w:rsidP="002F6079">
      <w:pPr>
        <w:jc w:val="center"/>
        <w:rPr>
          <w:b/>
          <w:noProof/>
          <w:szCs w:val="22"/>
          <w:lang w:val="el-GR"/>
        </w:rPr>
      </w:pPr>
    </w:p>
    <w:p w14:paraId="2A301CBF" w14:textId="77777777" w:rsidR="002F6079" w:rsidRPr="00EF1C0A" w:rsidRDefault="002F6079" w:rsidP="002F6079">
      <w:pPr>
        <w:jc w:val="center"/>
        <w:rPr>
          <w:b/>
          <w:noProof/>
          <w:szCs w:val="22"/>
          <w:lang w:val="el-GR"/>
        </w:rPr>
      </w:pPr>
    </w:p>
    <w:p w14:paraId="12CB9784" w14:textId="77777777" w:rsidR="002F6079" w:rsidRPr="00EF1C0A" w:rsidRDefault="002F6079" w:rsidP="002F6079">
      <w:pPr>
        <w:jc w:val="center"/>
        <w:rPr>
          <w:b/>
          <w:noProof/>
          <w:szCs w:val="22"/>
          <w:lang w:val="el-GR"/>
        </w:rPr>
      </w:pPr>
    </w:p>
    <w:p w14:paraId="27806B69" w14:textId="77777777" w:rsidR="002F6079" w:rsidRPr="00EF1C0A" w:rsidRDefault="002F6079" w:rsidP="002F6079">
      <w:pPr>
        <w:jc w:val="center"/>
        <w:rPr>
          <w:b/>
          <w:noProof/>
          <w:szCs w:val="22"/>
          <w:lang w:val="el-GR"/>
        </w:rPr>
      </w:pPr>
    </w:p>
    <w:p w14:paraId="04A5676D" w14:textId="77777777" w:rsidR="002F6079" w:rsidRPr="00EF1C0A" w:rsidRDefault="002F6079" w:rsidP="002F6079">
      <w:pPr>
        <w:jc w:val="center"/>
        <w:rPr>
          <w:b/>
          <w:noProof/>
          <w:szCs w:val="22"/>
          <w:lang w:val="el-GR"/>
        </w:rPr>
      </w:pPr>
    </w:p>
    <w:p w14:paraId="587D70A0" w14:textId="77777777" w:rsidR="00F44383" w:rsidRPr="00EF1C0A" w:rsidRDefault="00F44383" w:rsidP="002F6079">
      <w:pPr>
        <w:jc w:val="center"/>
        <w:rPr>
          <w:b/>
          <w:noProof/>
          <w:szCs w:val="22"/>
          <w:lang w:val="el-GR"/>
        </w:rPr>
      </w:pPr>
    </w:p>
    <w:p w14:paraId="5F569486" w14:textId="77777777" w:rsidR="00F44383" w:rsidRPr="00EF1C0A" w:rsidRDefault="00F44383" w:rsidP="002F6079">
      <w:pPr>
        <w:jc w:val="center"/>
        <w:rPr>
          <w:b/>
          <w:noProof/>
          <w:szCs w:val="22"/>
          <w:lang w:val="el-GR"/>
        </w:rPr>
      </w:pPr>
    </w:p>
    <w:p w14:paraId="178CAFD3" w14:textId="77777777" w:rsidR="00F44383" w:rsidRPr="00670B75" w:rsidRDefault="00F44383" w:rsidP="002F6079">
      <w:pPr>
        <w:jc w:val="center"/>
        <w:rPr>
          <w:b/>
          <w:noProof/>
          <w:szCs w:val="22"/>
          <w:lang w:val="el-GR"/>
        </w:rPr>
      </w:pPr>
    </w:p>
    <w:p w14:paraId="6E21414B" w14:textId="77777777" w:rsidR="00445D04" w:rsidRPr="00EF1C0A" w:rsidRDefault="00445D04" w:rsidP="002F6079">
      <w:pPr>
        <w:jc w:val="center"/>
        <w:rPr>
          <w:b/>
          <w:noProof/>
          <w:szCs w:val="22"/>
          <w:lang w:val="el-GR"/>
        </w:rPr>
      </w:pPr>
    </w:p>
    <w:p w14:paraId="0B41EEA6" w14:textId="77777777" w:rsidR="002F6079" w:rsidRPr="00EF1C0A" w:rsidRDefault="002F6079" w:rsidP="002F6079">
      <w:pPr>
        <w:jc w:val="center"/>
        <w:rPr>
          <w:b/>
          <w:noProof/>
          <w:szCs w:val="22"/>
          <w:lang w:val="el-GR"/>
        </w:rPr>
      </w:pPr>
    </w:p>
    <w:p w14:paraId="7B6D043C" w14:textId="77777777" w:rsidR="002F6079" w:rsidRPr="00EF1C0A" w:rsidRDefault="002F6079" w:rsidP="002F6079">
      <w:pPr>
        <w:jc w:val="center"/>
        <w:rPr>
          <w:noProof/>
          <w:szCs w:val="22"/>
          <w:lang w:val="el-GR" w:eastAsia="en-US"/>
        </w:rPr>
      </w:pPr>
      <w:r w:rsidRPr="00EF1C0A">
        <w:rPr>
          <w:b/>
          <w:noProof/>
          <w:szCs w:val="22"/>
          <w:lang w:val="el-GR" w:eastAsia="en-US"/>
        </w:rPr>
        <w:t>ΠΑΡΑΡΤΗΜΑ ΙΙ</w:t>
      </w:r>
    </w:p>
    <w:p w14:paraId="204858E7" w14:textId="77777777" w:rsidR="002F6079" w:rsidRPr="00EF1C0A" w:rsidRDefault="002F6079" w:rsidP="003D165D">
      <w:pPr>
        <w:tabs>
          <w:tab w:val="left" w:pos="567"/>
        </w:tabs>
        <w:spacing w:line="260" w:lineRule="exact"/>
        <w:ind w:left="1701" w:right="1418" w:hanging="709"/>
        <w:rPr>
          <w:b/>
          <w:noProof/>
          <w:szCs w:val="22"/>
          <w:lang w:val="el-GR" w:eastAsia="en-US"/>
        </w:rPr>
      </w:pPr>
    </w:p>
    <w:p w14:paraId="12874700" w14:textId="77777777" w:rsidR="002F6079" w:rsidRPr="00EF1C0A" w:rsidRDefault="00517E05" w:rsidP="003D165D">
      <w:pPr>
        <w:tabs>
          <w:tab w:val="left" w:pos="567"/>
        </w:tabs>
        <w:spacing w:line="260" w:lineRule="exact"/>
        <w:ind w:left="1701" w:right="1418" w:hanging="709"/>
        <w:rPr>
          <w:b/>
          <w:noProof/>
          <w:szCs w:val="22"/>
          <w:lang w:val="el-GR" w:eastAsia="en-US"/>
        </w:rPr>
      </w:pPr>
      <w:r w:rsidRPr="00EF1C0A">
        <w:rPr>
          <w:b/>
          <w:noProof/>
          <w:szCs w:val="22"/>
          <w:lang w:val="el-GR" w:eastAsia="en-US"/>
        </w:rPr>
        <w:t>Α.</w:t>
      </w:r>
      <w:r w:rsidRPr="00EF1C0A">
        <w:rPr>
          <w:b/>
          <w:noProof/>
          <w:szCs w:val="22"/>
          <w:lang w:val="el-GR" w:eastAsia="en-US"/>
        </w:rPr>
        <w:tab/>
      </w:r>
      <w:r w:rsidR="003D165D" w:rsidRPr="00EF1C0A">
        <w:rPr>
          <w:b/>
          <w:noProof/>
          <w:szCs w:val="22"/>
          <w:lang w:val="el-GR" w:eastAsia="en-US"/>
        </w:rPr>
        <w:t xml:space="preserve">ΠΑΡΑΣΚΕΥΑΣΤΗΣ(ΕΣ) </w:t>
      </w:r>
      <w:r w:rsidRPr="00EF1C0A">
        <w:rPr>
          <w:b/>
          <w:noProof/>
          <w:szCs w:val="22"/>
          <w:lang w:val="el-GR" w:eastAsia="en-US"/>
        </w:rPr>
        <w:t>ΥΠΕΥΘΥΝΟΣ</w:t>
      </w:r>
      <w:r w:rsidR="00EC607A" w:rsidRPr="00EF1C0A">
        <w:rPr>
          <w:b/>
          <w:noProof/>
          <w:szCs w:val="22"/>
          <w:lang w:val="el-GR" w:eastAsia="en-US"/>
        </w:rPr>
        <w:t xml:space="preserve">(ΟΙ) </w:t>
      </w:r>
      <w:r w:rsidR="002F6079" w:rsidRPr="00EF1C0A">
        <w:rPr>
          <w:b/>
          <w:noProof/>
          <w:szCs w:val="22"/>
          <w:lang w:val="el-GR" w:eastAsia="en-US"/>
        </w:rPr>
        <w:t xml:space="preserve"> ΓΙΑ ΤΗΝ ΑΠΟΔΕΣΜΕΥΣΗ ΤΩΝ ΠΑΡΤΙΔΩΝ</w:t>
      </w:r>
    </w:p>
    <w:p w14:paraId="6ABB7D80" w14:textId="77777777" w:rsidR="002F6079" w:rsidRPr="00EF1C0A" w:rsidRDefault="002F6079" w:rsidP="002F6079">
      <w:pPr>
        <w:tabs>
          <w:tab w:val="left" w:pos="567"/>
        </w:tabs>
        <w:spacing w:line="260" w:lineRule="exact"/>
        <w:ind w:left="567" w:hanging="567"/>
        <w:rPr>
          <w:noProof/>
          <w:szCs w:val="22"/>
          <w:lang w:val="el-GR" w:eastAsia="en-US"/>
        </w:rPr>
      </w:pPr>
    </w:p>
    <w:p w14:paraId="35CA81AD" w14:textId="77777777" w:rsidR="002F6079" w:rsidRPr="00EF1C0A" w:rsidRDefault="002F6079" w:rsidP="002F6079">
      <w:pPr>
        <w:tabs>
          <w:tab w:val="left" w:pos="567"/>
        </w:tabs>
        <w:spacing w:line="260" w:lineRule="exact"/>
        <w:ind w:left="1701" w:right="1418" w:hanging="709"/>
        <w:rPr>
          <w:b/>
          <w:noProof/>
          <w:szCs w:val="22"/>
          <w:lang w:val="el-GR" w:eastAsia="en-US"/>
        </w:rPr>
      </w:pPr>
      <w:r w:rsidRPr="00EF1C0A">
        <w:rPr>
          <w:b/>
          <w:noProof/>
          <w:szCs w:val="22"/>
          <w:lang w:val="el-GR" w:eastAsia="en-US"/>
        </w:rPr>
        <w:t>Β.</w:t>
      </w:r>
      <w:r w:rsidRPr="00EF1C0A">
        <w:rPr>
          <w:b/>
          <w:noProof/>
          <w:szCs w:val="22"/>
          <w:lang w:val="el-GR" w:eastAsia="en-US"/>
        </w:rPr>
        <w:tab/>
        <w:t xml:space="preserve">ΟΡΟΙ </w:t>
      </w:r>
      <w:r w:rsidRPr="00EF1C0A">
        <w:rPr>
          <w:b/>
          <w:szCs w:val="22"/>
          <w:lang w:val="el-GR" w:eastAsia="en-US"/>
        </w:rPr>
        <w:t>Ή</w:t>
      </w:r>
      <w:r w:rsidRPr="00EF1C0A">
        <w:rPr>
          <w:b/>
          <w:noProof/>
          <w:szCs w:val="22"/>
          <w:lang w:val="el-GR" w:eastAsia="en-US"/>
        </w:rPr>
        <w:t xml:space="preserve"> ΠΕΡΙΟΡΙΣΜΟΙ ΣΧΕΤΙΚΑ ΜΕ ΤΗ ΔΙΑΘΕΣΗ ΚΑΙ ΤΗ ΧΡΗΣΗ </w:t>
      </w:r>
    </w:p>
    <w:p w14:paraId="34DD8C16" w14:textId="77777777" w:rsidR="002F6079" w:rsidRPr="00EF1C0A" w:rsidRDefault="002F6079" w:rsidP="002F6079">
      <w:pPr>
        <w:tabs>
          <w:tab w:val="left" w:pos="567"/>
        </w:tabs>
        <w:spacing w:line="260" w:lineRule="exact"/>
        <w:ind w:left="567" w:hanging="567"/>
        <w:rPr>
          <w:noProof/>
          <w:szCs w:val="22"/>
          <w:lang w:val="el-GR" w:eastAsia="en-US"/>
        </w:rPr>
      </w:pPr>
    </w:p>
    <w:p w14:paraId="3253F159" w14:textId="77777777" w:rsidR="002F6079" w:rsidRPr="00EF1C0A" w:rsidRDefault="002F6079" w:rsidP="002F6079">
      <w:pPr>
        <w:tabs>
          <w:tab w:val="left" w:pos="567"/>
        </w:tabs>
        <w:spacing w:line="260" w:lineRule="exact"/>
        <w:ind w:left="1701" w:right="1559" w:hanging="709"/>
        <w:rPr>
          <w:b/>
          <w:noProof/>
          <w:szCs w:val="22"/>
          <w:lang w:val="el-GR" w:eastAsia="en-US"/>
        </w:rPr>
      </w:pPr>
      <w:r w:rsidRPr="00EF1C0A">
        <w:rPr>
          <w:b/>
          <w:noProof/>
          <w:szCs w:val="22"/>
          <w:lang w:val="el-GR" w:eastAsia="en-US"/>
        </w:rPr>
        <w:t>Γ.</w:t>
      </w:r>
      <w:r w:rsidRPr="00EF1C0A">
        <w:rPr>
          <w:b/>
          <w:noProof/>
          <w:szCs w:val="22"/>
          <w:lang w:val="el-GR" w:eastAsia="en-US"/>
        </w:rPr>
        <w:tab/>
        <w:t>ΑΛΛΟΙ ΟΡΟΙ ΚΑΙ ΑΠΑΙΤΗΣΕΙΣ ΤΗΣ ΑΔΕΙΑΣ ΚΥΚΛΟΦΟΡΙΑΣ</w:t>
      </w:r>
    </w:p>
    <w:p w14:paraId="595EB680" w14:textId="77777777" w:rsidR="002F6079" w:rsidRPr="00EF1C0A" w:rsidRDefault="002F6079" w:rsidP="002F6079">
      <w:pPr>
        <w:tabs>
          <w:tab w:val="left" w:pos="567"/>
        </w:tabs>
        <w:spacing w:line="260" w:lineRule="exact"/>
        <w:ind w:right="1558"/>
        <w:rPr>
          <w:b/>
          <w:noProof/>
          <w:szCs w:val="22"/>
          <w:lang w:val="el-GR" w:eastAsia="en-US"/>
        </w:rPr>
      </w:pPr>
    </w:p>
    <w:p w14:paraId="218C3E2B" w14:textId="77777777" w:rsidR="002F6079" w:rsidRPr="00EF1C0A" w:rsidRDefault="002F6079" w:rsidP="002F6079">
      <w:pPr>
        <w:tabs>
          <w:tab w:val="left" w:pos="567"/>
        </w:tabs>
        <w:spacing w:line="260" w:lineRule="exact"/>
        <w:ind w:left="1701" w:right="1416" w:hanging="708"/>
        <w:rPr>
          <w:b/>
          <w:szCs w:val="22"/>
          <w:lang w:val="el-GR" w:eastAsia="en-US"/>
        </w:rPr>
      </w:pPr>
      <w:r w:rsidRPr="00EF1C0A">
        <w:rPr>
          <w:b/>
          <w:noProof/>
          <w:szCs w:val="22"/>
          <w:lang w:val="el-GR" w:eastAsia="en-US"/>
        </w:rPr>
        <w:t>Δ.</w:t>
      </w:r>
      <w:r w:rsidRPr="00EF1C0A">
        <w:rPr>
          <w:b/>
          <w:szCs w:val="22"/>
          <w:lang w:val="el-GR" w:eastAsia="en-US"/>
        </w:rPr>
        <w:tab/>
      </w:r>
      <w:r w:rsidRPr="00EF1C0A">
        <w:rPr>
          <w:b/>
          <w:noProof/>
          <w:szCs w:val="22"/>
          <w:lang w:val="el-GR" w:eastAsia="en-US"/>
        </w:rPr>
        <w:t>ΟΡΟΙ Ή ΠΕΡΙΟΡΙΣΜΟΙ ΣΧΕΤΙΚΑ ΜΕ ΤΗΝ ΑΣΦΑΛΗ ΚΑΙ ΑΠΟΤΕΛΕΣΜΑΤΙΚΗ ΧΡΗΣΗ ΤΟΥ ΦΑΡΜΑΚΕΥΤΙΚΟΥ ΠΡΟΪΟΝΤΟΣ</w:t>
      </w:r>
    </w:p>
    <w:p w14:paraId="1C39C027" w14:textId="77777777" w:rsidR="002F6079" w:rsidRPr="00EF1C0A" w:rsidRDefault="002F6079" w:rsidP="002F6079">
      <w:pPr>
        <w:tabs>
          <w:tab w:val="left" w:pos="567"/>
        </w:tabs>
        <w:spacing w:line="260" w:lineRule="exact"/>
        <w:ind w:right="1416"/>
        <w:rPr>
          <w:b/>
          <w:szCs w:val="22"/>
          <w:lang w:val="el-GR" w:eastAsia="en-US"/>
        </w:rPr>
      </w:pPr>
    </w:p>
    <w:p w14:paraId="6E8D6B69" w14:textId="77777777" w:rsidR="00517E05" w:rsidRPr="00EF1C0A" w:rsidRDefault="00517E05" w:rsidP="005D77D3">
      <w:pPr>
        <w:rPr>
          <w:b/>
          <w:noProof/>
          <w:szCs w:val="22"/>
          <w:lang w:val="el-GR"/>
        </w:rPr>
      </w:pPr>
    </w:p>
    <w:p w14:paraId="425E93C7" w14:textId="77777777" w:rsidR="00517E05" w:rsidRPr="00EF1C0A" w:rsidRDefault="00517E05" w:rsidP="00F44383">
      <w:pPr>
        <w:pStyle w:val="AnnexHeading"/>
        <w:rPr>
          <w:noProof/>
          <w:lang w:val="el-GR" w:eastAsia="en-US"/>
        </w:rPr>
      </w:pPr>
      <w:r w:rsidRPr="00EF1C0A">
        <w:rPr>
          <w:noProof/>
          <w:lang w:val="el-GR"/>
        </w:rPr>
        <w:br w:type="page"/>
      </w:r>
      <w:r w:rsidR="00F44383" w:rsidRPr="00EF1C0A">
        <w:rPr>
          <w:noProof/>
          <w:lang w:val="el-GR" w:eastAsia="en-US"/>
        </w:rPr>
        <w:t>A.</w:t>
      </w:r>
      <w:r w:rsidR="00F44383" w:rsidRPr="00EF1C0A">
        <w:rPr>
          <w:noProof/>
          <w:lang w:val="el-GR" w:eastAsia="en-US"/>
        </w:rPr>
        <w:tab/>
      </w:r>
      <w:r w:rsidR="00110E7F" w:rsidRPr="00EF1C0A">
        <w:rPr>
          <w:noProof/>
          <w:lang w:val="el-GR" w:eastAsia="en-US"/>
        </w:rPr>
        <w:t>ΠΑΡΑΣΚΕΥΑΣΤΗΣ</w:t>
      </w:r>
      <w:r w:rsidRPr="00EF1C0A">
        <w:rPr>
          <w:noProof/>
          <w:lang w:val="el-GR" w:eastAsia="en-US"/>
        </w:rPr>
        <w:t>(</w:t>
      </w:r>
      <w:r w:rsidR="00110E7F" w:rsidRPr="00EF1C0A">
        <w:rPr>
          <w:noProof/>
          <w:lang w:val="el-GR" w:eastAsia="en-US"/>
        </w:rPr>
        <w:t>ΕΣ</w:t>
      </w:r>
      <w:r w:rsidRPr="00EF1C0A">
        <w:rPr>
          <w:noProof/>
          <w:lang w:val="el-GR" w:eastAsia="en-US"/>
        </w:rPr>
        <w:t>) ΥΠΕΥΘΥΝΟΣ(ΟΙ) ΓΙΑ ΤΗΝ ΑΠΟΔΕΣΜΕΥΣΗ ΤΩΝ ΠΑΡΤΙΔΩΝ</w:t>
      </w:r>
    </w:p>
    <w:p w14:paraId="41582437" w14:textId="77777777" w:rsidR="00517E05" w:rsidRPr="00EF1C0A" w:rsidRDefault="00517E05" w:rsidP="00517E05">
      <w:pPr>
        <w:tabs>
          <w:tab w:val="left" w:pos="567"/>
        </w:tabs>
        <w:spacing w:line="260" w:lineRule="exact"/>
        <w:rPr>
          <w:noProof/>
          <w:szCs w:val="22"/>
          <w:lang w:val="el-GR" w:eastAsia="en-US"/>
        </w:rPr>
      </w:pPr>
    </w:p>
    <w:p w14:paraId="6D723389" w14:textId="77777777" w:rsidR="00517E05" w:rsidRPr="00EF1C0A" w:rsidRDefault="00517E05" w:rsidP="00517E05">
      <w:pPr>
        <w:tabs>
          <w:tab w:val="left" w:pos="567"/>
        </w:tabs>
        <w:spacing w:line="260" w:lineRule="exact"/>
        <w:rPr>
          <w:noProof/>
          <w:szCs w:val="22"/>
          <w:u w:val="single"/>
          <w:lang w:val="el-GR" w:eastAsia="en-US"/>
        </w:rPr>
      </w:pPr>
      <w:r w:rsidRPr="00EF1C0A">
        <w:rPr>
          <w:noProof/>
          <w:szCs w:val="22"/>
          <w:u w:val="single"/>
          <w:lang w:val="el-GR" w:eastAsia="en-US"/>
        </w:rPr>
        <w:t xml:space="preserve">Όνομα και διεύθυνση του(των) </w:t>
      </w:r>
      <w:r w:rsidR="00110E7F" w:rsidRPr="00EF1C0A">
        <w:rPr>
          <w:noProof/>
          <w:szCs w:val="22"/>
          <w:u w:val="single"/>
          <w:lang w:val="el-GR" w:eastAsia="en-US"/>
        </w:rPr>
        <w:t>παρασκευαστή</w:t>
      </w:r>
      <w:r w:rsidRPr="00EF1C0A">
        <w:rPr>
          <w:noProof/>
          <w:szCs w:val="22"/>
          <w:u w:val="single"/>
          <w:lang w:val="el-GR" w:eastAsia="en-US"/>
        </w:rPr>
        <w:t>(ών) που είναι υπεύθυνος(οι) για την αποδέσμευση των παρτίδων</w:t>
      </w:r>
    </w:p>
    <w:p w14:paraId="512FFBA4" w14:textId="77777777" w:rsidR="00517E05" w:rsidRPr="00EF1C0A" w:rsidRDefault="00517E05" w:rsidP="00517E05">
      <w:pPr>
        <w:tabs>
          <w:tab w:val="left" w:pos="567"/>
        </w:tabs>
        <w:spacing w:line="260" w:lineRule="exact"/>
        <w:rPr>
          <w:noProof/>
          <w:szCs w:val="22"/>
          <w:lang w:val="el-GR" w:eastAsia="en-US"/>
        </w:rPr>
      </w:pPr>
    </w:p>
    <w:p w14:paraId="38D59992" w14:textId="77777777" w:rsidR="00517E05" w:rsidRPr="00DC451B" w:rsidRDefault="00517E05" w:rsidP="00D9555F">
      <w:pPr>
        <w:rPr>
          <w:noProof/>
          <w:szCs w:val="22"/>
        </w:rPr>
      </w:pPr>
      <w:r w:rsidRPr="00670B75">
        <w:rPr>
          <w:noProof/>
          <w:szCs w:val="22"/>
        </w:rPr>
        <w:t>Roche</w:t>
      </w:r>
      <w:r w:rsidRPr="00DC451B">
        <w:rPr>
          <w:noProof/>
          <w:szCs w:val="22"/>
        </w:rPr>
        <w:t xml:space="preserve"> </w:t>
      </w:r>
      <w:r w:rsidRPr="00670B75">
        <w:rPr>
          <w:noProof/>
          <w:szCs w:val="22"/>
        </w:rPr>
        <w:t>Pharma</w:t>
      </w:r>
      <w:r w:rsidRPr="00DC451B">
        <w:rPr>
          <w:noProof/>
          <w:szCs w:val="22"/>
        </w:rPr>
        <w:t xml:space="preserve"> </w:t>
      </w:r>
      <w:r w:rsidRPr="00670B75">
        <w:rPr>
          <w:noProof/>
          <w:szCs w:val="22"/>
        </w:rPr>
        <w:t>AG</w:t>
      </w:r>
      <w:r w:rsidRPr="00DC451B">
        <w:rPr>
          <w:noProof/>
          <w:szCs w:val="22"/>
        </w:rPr>
        <w:br/>
      </w:r>
      <w:r w:rsidRPr="00670B75">
        <w:rPr>
          <w:noProof/>
          <w:szCs w:val="22"/>
        </w:rPr>
        <w:t>Emil</w:t>
      </w:r>
      <w:r w:rsidRPr="00DC451B">
        <w:rPr>
          <w:noProof/>
          <w:szCs w:val="22"/>
        </w:rPr>
        <w:t>-</w:t>
      </w:r>
      <w:r w:rsidRPr="00670B75">
        <w:rPr>
          <w:noProof/>
          <w:szCs w:val="22"/>
        </w:rPr>
        <w:t>Barell</w:t>
      </w:r>
      <w:r w:rsidRPr="00DC451B">
        <w:rPr>
          <w:noProof/>
          <w:szCs w:val="22"/>
        </w:rPr>
        <w:t>-</w:t>
      </w:r>
      <w:r w:rsidRPr="00670B75">
        <w:rPr>
          <w:noProof/>
          <w:szCs w:val="22"/>
        </w:rPr>
        <w:t>Strasse</w:t>
      </w:r>
      <w:r w:rsidRPr="00DC451B">
        <w:rPr>
          <w:noProof/>
          <w:szCs w:val="22"/>
        </w:rPr>
        <w:t xml:space="preserve"> 1</w:t>
      </w:r>
      <w:r w:rsidRPr="00DC451B">
        <w:rPr>
          <w:noProof/>
          <w:szCs w:val="22"/>
        </w:rPr>
        <w:br/>
        <w:t xml:space="preserve">79639 </w:t>
      </w:r>
      <w:r w:rsidRPr="00670B75">
        <w:rPr>
          <w:noProof/>
          <w:szCs w:val="22"/>
        </w:rPr>
        <w:t>Grenzach</w:t>
      </w:r>
      <w:r w:rsidRPr="00DC451B">
        <w:rPr>
          <w:noProof/>
          <w:szCs w:val="22"/>
        </w:rPr>
        <w:t>-</w:t>
      </w:r>
      <w:r w:rsidRPr="00670B75">
        <w:rPr>
          <w:noProof/>
          <w:szCs w:val="22"/>
        </w:rPr>
        <w:t>Wy</w:t>
      </w:r>
      <w:r w:rsidR="00230A42" w:rsidRPr="00670B75">
        <w:rPr>
          <w:noProof/>
          <w:szCs w:val="22"/>
        </w:rPr>
        <w:t>h</w:t>
      </w:r>
      <w:r w:rsidRPr="00670B75">
        <w:rPr>
          <w:noProof/>
          <w:szCs w:val="22"/>
        </w:rPr>
        <w:t>len</w:t>
      </w:r>
      <w:r w:rsidRPr="00DC451B">
        <w:rPr>
          <w:noProof/>
          <w:szCs w:val="22"/>
        </w:rPr>
        <w:br/>
      </w:r>
      <w:r w:rsidR="00EC607A" w:rsidRPr="00EF1C0A">
        <w:rPr>
          <w:noProof/>
          <w:szCs w:val="22"/>
          <w:lang w:val="el-GR"/>
        </w:rPr>
        <w:t>ΓΕΡΜΑΝΙΑ</w:t>
      </w:r>
    </w:p>
    <w:p w14:paraId="75714B74" w14:textId="77777777" w:rsidR="00517E05" w:rsidRPr="00DC451B" w:rsidRDefault="00517E05" w:rsidP="00517E05">
      <w:pPr>
        <w:tabs>
          <w:tab w:val="left" w:pos="567"/>
        </w:tabs>
        <w:spacing w:line="260" w:lineRule="exact"/>
        <w:ind w:left="567" w:hanging="567"/>
        <w:rPr>
          <w:noProof/>
          <w:szCs w:val="22"/>
          <w:lang w:eastAsia="en-US"/>
        </w:rPr>
      </w:pPr>
    </w:p>
    <w:p w14:paraId="1668A40B" w14:textId="77777777" w:rsidR="00517E05" w:rsidRPr="00DC451B" w:rsidRDefault="00517E05" w:rsidP="00517E05">
      <w:pPr>
        <w:tabs>
          <w:tab w:val="left" w:pos="567"/>
        </w:tabs>
        <w:spacing w:line="260" w:lineRule="exact"/>
        <w:rPr>
          <w:noProof/>
          <w:szCs w:val="22"/>
          <w:lang w:eastAsia="en-US"/>
        </w:rPr>
      </w:pPr>
    </w:p>
    <w:p w14:paraId="4769FA0F" w14:textId="77777777" w:rsidR="00517E05" w:rsidRPr="00EF1C0A" w:rsidRDefault="00F44383" w:rsidP="00F44383">
      <w:pPr>
        <w:pStyle w:val="AnnexHeading"/>
        <w:rPr>
          <w:noProof/>
          <w:lang w:val="el-GR" w:eastAsia="en-US"/>
        </w:rPr>
      </w:pPr>
      <w:bookmarkStart w:id="841" w:name="OLE_LINK2"/>
      <w:r w:rsidRPr="00EF1C0A">
        <w:rPr>
          <w:noProof/>
          <w:lang w:val="el-GR" w:eastAsia="en-US"/>
        </w:rPr>
        <w:t>B.</w:t>
      </w:r>
      <w:r w:rsidRPr="00EF1C0A">
        <w:rPr>
          <w:noProof/>
          <w:lang w:val="el-GR" w:eastAsia="en-US"/>
        </w:rPr>
        <w:tab/>
      </w:r>
      <w:r w:rsidR="00517E05" w:rsidRPr="00EF1C0A">
        <w:rPr>
          <w:noProof/>
          <w:lang w:val="el-GR" w:eastAsia="en-US"/>
        </w:rPr>
        <w:t xml:space="preserve">ΟΡΟΙ </w:t>
      </w:r>
      <w:r w:rsidR="00517E05" w:rsidRPr="00EF1C0A">
        <w:rPr>
          <w:lang w:val="el-GR" w:eastAsia="en-US"/>
        </w:rPr>
        <w:t xml:space="preserve">Ή </w:t>
      </w:r>
      <w:r w:rsidR="00517E05" w:rsidRPr="00EF1C0A">
        <w:rPr>
          <w:noProof/>
          <w:lang w:val="el-GR" w:eastAsia="en-US"/>
        </w:rPr>
        <w:t xml:space="preserve">ΠΕΡΙΟΡΙΣΜΟΙ ΣΧΕΤΙΚΑ ΜΕ ΤΗ ΔΙΑΘΕΣΗ ΚΑΙ ΤΗ ΧΡΗΣΗ </w:t>
      </w:r>
      <w:bookmarkEnd w:id="841"/>
    </w:p>
    <w:p w14:paraId="47AAF6E7" w14:textId="77777777" w:rsidR="00517E05" w:rsidRPr="00EF1C0A" w:rsidRDefault="00517E05" w:rsidP="00517E05">
      <w:pPr>
        <w:tabs>
          <w:tab w:val="left" w:pos="567"/>
        </w:tabs>
        <w:spacing w:line="260" w:lineRule="exact"/>
        <w:rPr>
          <w:noProof/>
          <w:szCs w:val="22"/>
          <w:lang w:val="el-GR" w:eastAsia="en-US"/>
        </w:rPr>
      </w:pPr>
    </w:p>
    <w:p w14:paraId="04CED383" w14:textId="77777777" w:rsidR="00517E05" w:rsidRPr="00EF1C0A" w:rsidRDefault="00517E05" w:rsidP="00517E05">
      <w:pPr>
        <w:numPr>
          <w:ilvl w:val="12"/>
          <w:numId w:val="0"/>
        </w:numPr>
        <w:tabs>
          <w:tab w:val="left" w:pos="567"/>
        </w:tabs>
        <w:spacing w:line="260" w:lineRule="exact"/>
        <w:rPr>
          <w:noProof/>
          <w:szCs w:val="22"/>
          <w:lang w:val="el-GR" w:eastAsia="en-US"/>
        </w:rPr>
      </w:pPr>
      <w:r w:rsidRPr="00EF1C0A">
        <w:rPr>
          <w:noProof/>
          <w:szCs w:val="22"/>
          <w:lang w:val="el-GR" w:eastAsia="en-US"/>
        </w:rPr>
        <w:t>Φαρμακευτικό προϊόν για το οποίο απαιτείται περιορισμένη ιατρική συνταγή (βλ. παράρτημα Ι: Περίληψη των Χαρακτηριστικών του Προϊόντος, παράγραφος 4.2).&gt;</w:t>
      </w:r>
    </w:p>
    <w:p w14:paraId="0D950908" w14:textId="77777777" w:rsidR="00517E05" w:rsidRPr="00EF1C0A" w:rsidRDefault="00517E05" w:rsidP="00517E05">
      <w:pPr>
        <w:tabs>
          <w:tab w:val="left" w:pos="567"/>
        </w:tabs>
        <w:spacing w:line="260" w:lineRule="exact"/>
        <w:ind w:left="567" w:hanging="567"/>
        <w:rPr>
          <w:noProof/>
          <w:szCs w:val="22"/>
          <w:lang w:val="el-GR" w:eastAsia="en-US"/>
        </w:rPr>
      </w:pPr>
    </w:p>
    <w:p w14:paraId="2988337A" w14:textId="77777777" w:rsidR="00517E05" w:rsidRPr="00EF1C0A" w:rsidRDefault="00517E05" w:rsidP="00517E05">
      <w:pPr>
        <w:numPr>
          <w:ilvl w:val="12"/>
          <w:numId w:val="0"/>
        </w:numPr>
        <w:tabs>
          <w:tab w:val="left" w:pos="567"/>
        </w:tabs>
        <w:spacing w:line="260" w:lineRule="exact"/>
        <w:rPr>
          <w:lang w:val="el-GR" w:eastAsia="en-US"/>
        </w:rPr>
      </w:pPr>
    </w:p>
    <w:p w14:paraId="692B924E" w14:textId="77777777" w:rsidR="00517E05" w:rsidRPr="00EF1C0A" w:rsidRDefault="00F44383" w:rsidP="00F44383">
      <w:pPr>
        <w:pStyle w:val="AnnexHeading"/>
        <w:rPr>
          <w:lang w:val="el-GR" w:eastAsia="en-US"/>
        </w:rPr>
      </w:pPr>
      <w:r w:rsidRPr="00EF1C0A">
        <w:rPr>
          <w:lang w:val="el-GR" w:eastAsia="en-US"/>
        </w:rPr>
        <w:t xml:space="preserve">Γ. </w:t>
      </w:r>
      <w:r w:rsidRPr="00EF1C0A">
        <w:rPr>
          <w:lang w:val="el-GR" w:eastAsia="en-US"/>
        </w:rPr>
        <w:tab/>
      </w:r>
      <w:r w:rsidR="00517E05" w:rsidRPr="00EF1C0A">
        <w:rPr>
          <w:lang w:val="el-GR" w:eastAsia="en-US"/>
        </w:rPr>
        <w:t>ΑΛΛΟΙ ΟΡΟΙ ΚΑΙ ΑΠΑΙΤΗΣΕΙΣ ΤΗΣ ΑΔΕΙΑΣ ΚΥΚΛΟΦΟΡΙΑΣ</w:t>
      </w:r>
    </w:p>
    <w:p w14:paraId="4798A303" w14:textId="77777777" w:rsidR="00517E05" w:rsidRPr="00EF1C0A" w:rsidRDefault="00517E05" w:rsidP="00517E05">
      <w:pPr>
        <w:tabs>
          <w:tab w:val="left" w:pos="567"/>
        </w:tabs>
        <w:spacing w:line="260" w:lineRule="exact"/>
        <w:rPr>
          <w:i/>
          <w:u w:val="single"/>
          <w:lang w:val="el-GR" w:eastAsia="en-US"/>
        </w:rPr>
      </w:pPr>
    </w:p>
    <w:p w14:paraId="45B27A6A" w14:textId="77777777" w:rsidR="00517E05" w:rsidRPr="00EF1C0A" w:rsidRDefault="00B1043D" w:rsidP="00B1043D">
      <w:pPr>
        <w:tabs>
          <w:tab w:val="left" w:pos="567"/>
        </w:tabs>
        <w:spacing w:line="260" w:lineRule="exact"/>
        <w:ind w:right="-1"/>
        <w:rPr>
          <w:b/>
          <w:szCs w:val="22"/>
          <w:lang w:val="el-GR" w:eastAsia="en-US"/>
        </w:rPr>
      </w:pPr>
      <w:r w:rsidRPr="00EF1C0A">
        <w:rPr>
          <w:sz w:val="18"/>
          <w:szCs w:val="18"/>
          <w:lang w:val="el-GR"/>
        </w:rPr>
        <w:t>●</w:t>
      </w:r>
      <w:r w:rsidRPr="00EF1C0A">
        <w:rPr>
          <w:sz w:val="18"/>
          <w:szCs w:val="18"/>
          <w:lang w:val="el-GR"/>
        </w:rPr>
        <w:tab/>
      </w:r>
      <w:r w:rsidR="00517E05" w:rsidRPr="00EF1C0A">
        <w:rPr>
          <w:b/>
          <w:lang w:val="el-GR" w:eastAsia="en-US"/>
        </w:rPr>
        <w:t xml:space="preserve">Εκθέσεις </w:t>
      </w:r>
      <w:r w:rsidR="00A77FA6" w:rsidRPr="00EF1C0A">
        <w:rPr>
          <w:b/>
          <w:lang w:val="el-GR" w:eastAsia="en-US"/>
        </w:rPr>
        <w:t>π</w:t>
      </w:r>
      <w:r w:rsidR="00517E05" w:rsidRPr="00EF1C0A">
        <w:rPr>
          <w:b/>
          <w:lang w:val="el-GR" w:eastAsia="en-US"/>
        </w:rPr>
        <w:t xml:space="preserve">εριοδικής </w:t>
      </w:r>
      <w:r w:rsidR="00A77FA6" w:rsidRPr="00EF1C0A">
        <w:rPr>
          <w:b/>
          <w:lang w:val="el-GR" w:eastAsia="en-US"/>
        </w:rPr>
        <w:t>π</w:t>
      </w:r>
      <w:r w:rsidR="00517E05" w:rsidRPr="00EF1C0A">
        <w:rPr>
          <w:b/>
          <w:lang w:val="el-GR" w:eastAsia="en-US"/>
        </w:rPr>
        <w:t xml:space="preserve">αρακολούθησης της </w:t>
      </w:r>
      <w:r w:rsidR="00A77FA6" w:rsidRPr="00EF1C0A">
        <w:rPr>
          <w:b/>
          <w:lang w:val="el-GR" w:eastAsia="en-US"/>
        </w:rPr>
        <w:t>α</w:t>
      </w:r>
      <w:r w:rsidR="00517E05" w:rsidRPr="00EF1C0A">
        <w:rPr>
          <w:b/>
          <w:lang w:val="el-GR" w:eastAsia="en-US"/>
        </w:rPr>
        <w:t>σφάλειας</w:t>
      </w:r>
      <w:r w:rsidR="00A77FA6" w:rsidRPr="00EF1C0A">
        <w:rPr>
          <w:b/>
          <w:lang w:val="el-GR" w:eastAsia="en-US"/>
        </w:rPr>
        <w:t xml:space="preserve"> </w:t>
      </w:r>
      <w:r w:rsidR="00A77FA6" w:rsidRPr="00EF1C0A">
        <w:rPr>
          <w:b/>
          <w:lang w:val="el-GR"/>
        </w:rPr>
        <w:t>(PSURs)</w:t>
      </w:r>
    </w:p>
    <w:p w14:paraId="6B0F038E" w14:textId="77777777" w:rsidR="00517E05" w:rsidRPr="00EF1C0A" w:rsidRDefault="00517E05" w:rsidP="00517E05">
      <w:pPr>
        <w:tabs>
          <w:tab w:val="left" w:pos="0"/>
          <w:tab w:val="left" w:pos="567"/>
        </w:tabs>
        <w:spacing w:line="260" w:lineRule="exact"/>
        <w:ind w:right="567"/>
        <w:rPr>
          <w:i/>
          <w:lang w:val="el-GR" w:eastAsia="en-US"/>
        </w:rPr>
      </w:pPr>
    </w:p>
    <w:p w14:paraId="3A0850A1" w14:textId="77777777" w:rsidR="00A77FA6" w:rsidRPr="00EF1C0A" w:rsidRDefault="00517E05" w:rsidP="00517E05">
      <w:pPr>
        <w:tabs>
          <w:tab w:val="left" w:pos="0"/>
          <w:tab w:val="left" w:pos="567"/>
        </w:tabs>
        <w:spacing w:line="260" w:lineRule="exact"/>
        <w:ind w:right="567"/>
        <w:rPr>
          <w:i/>
          <w:szCs w:val="22"/>
          <w:lang w:val="el-GR" w:eastAsia="en-US"/>
        </w:rPr>
      </w:pPr>
      <w:r w:rsidRPr="00EF1C0A">
        <w:rPr>
          <w:lang w:val="el-GR" w:eastAsia="en-US"/>
        </w:rPr>
        <w:t xml:space="preserve"> Οι απαιτήσεις για την υποβολή </w:t>
      </w:r>
      <w:r w:rsidR="00A77FA6" w:rsidRPr="00EF1C0A">
        <w:rPr>
          <w:lang w:val="el-GR" w:eastAsia="en-US"/>
        </w:rPr>
        <w:t xml:space="preserve">των </w:t>
      </w:r>
      <w:r w:rsidR="00A77FA6" w:rsidRPr="00EF1C0A">
        <w:rPr>
          <w:lang w:val="el-GR"/>
        </w:rPr>
        <w:t>PSURs</w:t>
      </w:r>
      <w:r w:rsidR="00A77FA6" w:rsidRPr="00EF1C0A">
        <w:rPr>
          <w:b/>
          <w:lang w:val="el-GR"/>
        </w:rPr>
        <w:t xml:space="preserve"> </w:t>
      </w:r>
      <w:r w:rsidRPr="00EF1C0A">
        <w:rPr>
          <w:lang w:val="el-GR" w:eastAsia="en-US"/>
        </w:rPr>
        <w:t>για το εν λόγω φαρμακευτικό προϊόν</w:t>
      </w:r>
      <w:r w:rsidRPr="00EF1C0A">
        <w:rPr>
          <w:i/>
          <w:szCs w:val="22"/>
          <w:lang w:val="el-GR" w:eastAsia="en-US"/>
        </w:rPr>
        <w:t xml:space="preserve"> </w:t>
      </w:r>
      <w:r w:rsidRPr="00EF1C0A">
        <w:rPr>
          <w:szCs w:val="22"/>
          <w:lang w:val="el-GR" w:eastAsia="en-US"/>
        </w:rPr>
        <w:t xml:space="preserve">ορίζονται στον κατάλογο με τις ημερομηνίες αναφοράς της Ένωσης (κατάλογος </w:t>
      </w:r>
      <w:r w:rsidRPr="00EF1C0A">
        <w:rPr>
          <w:noProof/>
          <w:szCs w:val="22"/>
          <w:lang w:val="el-GR" w:eastAsia="en-US"/>
        </w:rPr>
        <w:t>EURD</w:t>
      </w:r>
      <w:r w:rsidRPr="00EF1C0A">
        <w:rPr>
          <w:szCs w:val="22"/>
          <w:lang w:val="el-GR" w:eastAsia="en-US"/>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F1C0A">
        <w:rPr>
          <w:i/>
          <w:szCs w:val="22"/>
          <w:lang w:val="el-GR" w:eastAsia="en-US"/>
        </w:rPr>
        <w:t>.</w:t>
      </w:r>
    </w:p>
    <w:p w14:paraId="6C09F5A5" w14:textId="77777777" w:rsidR="00517E05" w:rsidRPr="00EF1C0A" w:rsidRDefault="00517E05" w:rsidP="00517E05">
      <w:pPr>
        <w:rPr>
          <w:noProof/>
          <w:szCs w:val="22"/>
          <w:lang w:val="el-GR"/>
        </w:rPr>
      </w:pPr>
    </w:p>
    <w:p w14:paraId="5521ADE1" w14:textId="77777777" w:rsidR="00517E05" w:rsidRPr="00EF1C0A" w:rsidRDefault="00517E05" w:rsidP="00517E05">
      <w:pPr>
        <w:tabs>
          <w:tab w:val="left" w:pos="0"/>
          <w:tab w:val="left" w:pos="567"/>
        </w:tabs>
        <w:spacing w:line="260" w:lineRule="exact"/>
        <w:ind w:right="567"/>
        <w:rPr>
          <w:i/>
          <w:szCs w:val="22"/>
          <w:lang w:val="el-GR" w:eastAsia="en-US"/>
        </w:rPr>
      </w:pPr>
    </w:p>
    <w:p w14:paraId="08188328" w14:textId="77777777" w:rsidR="00517E05" w:rsidRPr="00EF1C0A" w:rsidRDefault="00517E05" w:rsidP="00F44383">
      <w:pPr>
        <w:pStyle w:val="AnnexHeading"/>
        <w:rPr>
          <w:lang w:val="el-GR" w:eastAsia="en-US"/>
        </w:rPr>
      </w:pPr>
      <w:r w:rsidRPr="00EF1C0A">
        <w:rPr>
          <w:noProof/>
          <w:lang w:val="el-GR" w:eastAsia="en-US"/>
        </w:rPr>
        <w:t>Δ.</w:t>
      </w:r>
      <w:r w:rsidRPr="00EF1C0A">
        <w:rPr>
          <w:lang w:val="el-GR" w:eastAsia="en-US"/>
        </w:rPr>
        <w:tab/>
      </w:r>
      <w:r w:rsidRPr="00EF1C0A">
        <w:rPr>
          <w:noProof/>
          <w:lang w:val="el-GR" w:eastAsia="en-US"/>
        </w:rPr>
        <w:t>ΟΡΟΙ Ή ΠΕΡΙΟΡΙΣΜΟΙ ΣΧΕΤΙΚΑ ΜΕ ΤΗΝ ΑΣΦΑΛΗ ΚΑΙ ΑΠΟΤΕΛΕΣΜΑΤΙΚΗ ΧΡΗΣΗ ΤΟΥ ΦΑΡΜΑΚΕΥΤΙΚΟΥ ΠΡΟΪΟΝΤΟΣ</w:t>
      </w:r>
    </w:p>
    <w:p w14:paraId="2F6C5705" w14:textId="77777777" w:rsidR="00517E05" w:rsidRPr="00EF1C0A" w:rsidRDefault="00517E05" w:rsidP="00517E05">
      <w:pPr>
        <w:tabs>
          <w:tab w:val="left" w:pos="567"/>
        </w:tabs>
        <w:spacing w:line="260" w:lineRule="exact"/>
        <w:ind w:right="-1"/>
        <w:rPr>
          <w:i/>
          <w:noProof/>
          <w:szCs w:val="22"/>
          <w:u w:val="single"/>
          <w:lang w:val="el-GR" w:eastAsia="en-US"/>
        </w:rPr>
      </w:pPr>
    </w:p>
    <w:p w14:paraId="6A532B36" w14:textId="77777777" w:rsidR="00517E05" w:rsidRPr="00EF1C0A" w:rsidRDefault="00EB6CFC" w:rsidP="00EB6CFC">
      <w:pPr>
        <w:tabs>
          <w:tab w:val="left" w:pos="567"/>
        </w:tabs>
        <w:spacing w:line="260" w:lineRule="exact"/>
        <w:ind w:right="-1"/>
        <w:rPr>
          <w:b/>
          <w:szCs w:val="22"/>
          <w:lang w:val="el-GR" w:eastAsia="en-US"/>
        </w:rPr>
      </w:pPr>
      <w:r w:rsidRPr="00EF1C0A">
        <w:rPr>
          <w:sz w:val="18"/>
          <w:szCs w:val="18"/>
          <w:lang w:val="el-GR"/>
        </w:rPr>
        <w:t>●</w:t>
      </w:r>
      <w:r w:rsidRPr="00EF1C0A">
        <w:rPr>
          <w:sz w:val="18"/>
          <w:szCs w:val="18"/>
          <w:lang w:val="el-GR"/>
        </w:rPr>
        <w:tab/>
      </w:r>
      <w:r w:rsidR="00517E05" w:rsidRPr="00EF1C0A">
        <w:rPr>
          <w:b/>
          <w:noProof/>
          <w:szCs w:val="22"/>
          <w:lang w:val="el-GR" w:eastAsia="en-US"/>
        </w:rPr>
        <w:t xml:space="preserve">Σχέδιο </w:t>
      </w:r>
      <w:r w:rsidR="00A77FA6" w:rsidRPr="00EF1C0A">
        <w:rPr>
          <w:b/>
          <w:noProof/>
          <w:szCs w:val="22"/>
          <w:lang w:val="el-GR" w:eastAsia="en-US"/>
        </w:rPr>
        <w:t>δ</w:t>
      </w:r>
      <w:r w:rsidR="00517E05" w:rsidRPr="00EF1C0A">
        <w:rPr>
          <w:b/>
          <w:noProof/>
          <w:szCs w:val="22"/>
          <w:lang w:val="el-GR" w:eastAsia="en-US"/>
        </w:rPr>
        <w:t xml:space="preserve">ιαχείρισης </w:t>
      </w:r>
      <w:r w:rsidR="00A77FA6" w:rsidRPr="00EF1C0A">
        <w:rPr>
          <w:b/>
          <w:noProof/>
          <w:szCs w:val="22"/>
          <w:lang w:val="el-GR" w:eastAsia="en-US"/>
        </w:rPr>
        <w:t>κ</w:t>
      </w:r>
      <w:r w:rsidR="00517E05" w:rsidRPr="00EF1C0A">
        <w:rPr>
          <w:b/>
          <w:noProof/>
          <w:szCs w:val="22"/>
          <w:lang w:val="el-GR" w:eastAsia="en-US"/>
        </w:rPr>
        <w:t>ινδύνου (ΣΔΚ)</w:t>
      </w:r>
    </w:p>
    <w:p w14:paraId="13ADB300" w14:textId="77777777" w:rsidR="00517E05" w:rsidRPr="00EF1C0A" w:rsidRDefault="00517E05" w:rsidP="00517E05">
      <w:pPr>
        <w:tabs>
          <w:tab w:val="left" w:pos="567"/>
        </w:tabs>
        <w:spacing w:line="260" w:lineRule="exact"/>
        <w:ind w:left="720" w:right="-1"/>
        <w:rPr>
          <w:b/>
          <w:szCs w:val="22"/>
          <w:lang w:val="el-GR" w:eastAsia="en-US"/>
        </w:rPr>
      </w:pPr>
    </w:p>
    <w:p w14:paraId="09B8CE8F" w14:textId="77777777" w:rsidR="00517E05" w:rsidRPr="00EF1C0A" w:rsidRDefault="00517E05" w:rsidP="00517E05">
      <w:pPr>
        <w:tabs>
          <w:tab w:val="left" w:pos="0"/>
          <w:tab w:val="left" w:pos="567"/>
        </w:tabs>
        <w:spacing w:line="260" w:lineRule="exact"/>
        <w:ind w:right="567"/>
        <w:rPr>
          <w:noProof/>
          <w:szCs w:val="22"/>
          <w:lang w:val="el-GR" w:eastAsia="en-US"/>
        </w:rPr>
      </w:pPr>
      <w:r w:rsidRPr="00EF1C0A">
        <w:rPr>
          <w:noProof/>
          <w:szCs w:val="22"/>
          <w:lang w:val="el-GR" w:eastAsia="en-US"/>
        </w:rPr>
        <w:t xml:space="preserve">Ο Κάτοχος </w:t>
      </w:r>
      <w:r w:rsidRPr="00EF1C0A">
        <w:rPr>
          <w:color w:val="000000"/>
          <w:szCs w:val="22"/>
          <w:lang w:val="el-GR" w:eastAsia="en-US"/>
        </w:rPr>
        <w:t>Άδειας</w:t>
      </w:r>
      <w:r w:rsidRPr="00EF1C0A">
        <w:rPr>
          <w:noProof/>
          <w:szCs w:val="22"/>
          <w:lang w:val="el-GR" w:eastAsia="en-US"/>
        </w:rPr>
        <w:t xml:space="preserve"> Κυκλοφορίας </w:t>
      </w:r>
      <w:r w:rsidR="00A77FA6" w:rsidRPr="00EF1C0A">
        <w:rPr>
          <w:noProof/>
          <w:szCs w:val="22"/>
          <w:lang w:val="el-GR"/>
        </w:rPr>
        <w:t xml:space="preserve">(ΚΑΚ) </w:t>
      </w:r>
      <w:r w:rsidRPr="00EF1C0A">
        <w:rPr>
          <w:noProof/>
          <w:szCs w:val="22"/>
          <w:lang w:val="el-GR" w:eastAsia="en-US"/>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1D90956" w14:textId="77777777" w:rsidR="00517E05" w:rsidRPr="00EF1C0A" w:rsidRDefault="00517E05" w:rsidP="00517E05">
      <w:pPr>
        <w:tabs>
          <w:tab w:val="left" w:pos="567"/>
        </w:tabs>
        <w:spacing w:line="260" w:lineRule="exact"/>
        <w:ind w:right="-1"/>
        <w:rPr>
          <w:noProof/>
          <w:szCs w:val="24"/>
          <w:lang w:val="el-GR" w:eastAsia="en-US"/>
        </w:rPr>
      </w:pPr>
    </w:p>
    <w:p w14:paraId="4E47E35C" w14:textId="77777777" w:rsidR="00517E05" w:rsidRPr="00EF1C0A" w:rsidRDefault="00517E05" w:rsidP="00517E05">
      <w:pPr>
        <w:tabs>
          <w:tab w:val="left" w:pos="567"/>
        </w:tabs>
        <w:spacing w:line="260" w:lineRule="exact"/>
        <w:ind w:right="-1"/>
        <w:rPr>
          <w:i/>
          <w:noProof/>
          <w:szCs w:val="24"/>
          <w:lang w:val="el-GR" w:eastAsia="en-US"/>
        </w:rPr>
      </w:pPr>
      <w:r w:rsidRPr="00EF1C0A">
        <w:rPr>
          <w:noProof/>
          <w:szCs w:val="24"/>
          <w:lang w:val="el-GR" w:eastAsia="en-US"/>
        </w:rPr>
        <w:t xml:space="preserve">Ένα </w:t>
      </w:r>
      <w:r w:rsidRPr="00EF1C0A">
        <w:rPr>
          <w:color w:val="000000"/>
          <w:szCs w:val="24"/>
          <w:lang w:val="el-GR" w:eastAsia="en-US"/>
        </w:rPr>
        <w:t>επικαιροποιημένο</w:t>
      </w:r>
      <w:r w:rsidRPr="00EF1C0A">
        <w:rPr>
          <w:noProof/>
          <w:szCs w:val="24"/>
          <w:lang w:val="el-GR" w:eastAsia="en-US"/>
        </w:rPr>
        <w:t xml:space="preserve"> ΣΔΚ θα πρέπει να κατατεθεί</w:t>
      </w:r>
      <w:r w:rsidRPr="00EF1C0A">
        <w:rPr>
          <w:i/>
          <w:noProof/>
          <w:szCs w:val="24"/>
          <w:lang w:val="el-GR" w:eastAsia="en-US"/>
        </w:rPr>
        <w:t>:</w:t>
      </w:r>
    </w:p>
    <w:p w14:paraId="36EA2653" w14:textId="77777777" w:rsidR="00517E05" w:rsidRPr="00EF1C0A" w:rsidRDefault="00EB6CFC" w:rsidP="00EB6CFC">
      <w:pPr>
        <w:tabs>
          <w:tab w:val="left" w:pos="567"/>
        </w:tabs>
        <w:spacing w:line="260" w:lineRule="exact"/>
        <w:ind w:left="360" w:right="-1"/>
        <w:rPr>
          <w:lang w:val="el-GR" w:eastAsia="en-US"/>
        </w:rPr>
      </w:pPr>
      <w:r w:rsidRPr="00EF1C0A">
        <w:rPr>
          <w:sz w:val="18"/>
          <w:szCs w:val="18"/>
          <w:lang w:val="el-GR"/>
        </w:rPr>
        <w:t>●</w:t>
      </w:r>
      <w:r w:rsidRPr="00EF1C0A">
        <w:rPr>
          <w:sz w:val="18"/>
          <w:szCs w:val="18"/>
          <w:lang w:val="el-GR"/>
        </w:rPr>
        <w:tab/>
      </w:r>
      <w:r w:rsidR="00A77FA6" w:rsidRPr="00EF1C0A">
        <w:rPr>
          <w:lang w:val="el-GR" w:eastAsia="en-US"/>
        </w:rPr>
        <w:t>Μ</w:t>
      </w:r>
      <w:r w:rsidR="00517E05" w:rsidRPr="00EF1C0A">
        <w:rPr>
          <w:lang w:val="el-GR" w:eastAsia="en-US"/>
        </w:rPr>
        <w:t>ετά από αίτημα του Ευρωπαϊκού Οργανισμού Φαρμάκων,</w:t>
      </w:r>
    </w:p>
    <w:p w14:paraId="4FCD1931" w14:textId="77777777" w:rsidR="004D67F3" w:rsidRPr="00EF1C0A" w:rsidRDefault="00EB6CFC" w:rsidP="004D67F3">
      <w:pPr>
        <w:tabs>
          <w:tab w:val="left" w:pos="567"/>
        </w:tabs>
        <w:spacing w:line="260" w:lineRule="exact"/>
        <w:ind w:left="720" w:hanging="360"/>
        <w:rPr>
          <w:lang w:val="el-GR" w:eastAsia="en-US"/>
        </w:rPr>
      </w:pPr>
      <w:r w:rsidRPr="00EF1C0A">
        <w:rPr>
          <w:sz w:val="18"/>
          <w:szCs w:val="18"/>
          <w:lang w:val="el-GR"/>
        </w:rPr>
        <w:t>●</w:t>
      </w:r>
      <w:r w:rsidRPr="00EF1C0A">
        <w:rPr>
          <w:sz w:val="18"/>
          <w:szCs w:val="18"/>
          <w:lang w:val="el-GR"/>
        </w:rPr>
        <w:tab/>
      </w:r>
      <w:r w:rsidR="00A77FA6" w:rsidRPr="00EF1C0A">
        <w:rPr>
          <w:lang w:val="el-GR" w:eastAsia="en-US"/>
        </w:rPr>
        <w:t>Ο</w:t>
      </w:r>
      <w:r w:rsidR="00517E05" w:rsidRPr="00EF1C0A">
        <w:rPr>
          <w:lang w:val="el-GR" w:eastAsia="en-US"/>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A4C3AE1" w14:textId="77777777" w:rsidR="004D67F3" w:rsidRPr="00EF1C0A" w:rsidRDefault="004D67F3" w:rsidP="00EB6CFC">
      <w:pPr>
        <w:tabs>
          <w:tab w:val="left" w:pos="567"/>
        </w:tabs>
        <w:spacing w:line="260" w:lineRule="exact"/>
        <w:ind w:left="720" w:hanging="360"/>
        <w:rPr>
          <w:lang w:val="el-GR" w:eastAsia="en-US"/>
        </w:rPr>
      </w:pPr>
    </w:p>
    <w:p w14:paraId="297B878E" w14:textId="77777777" w:rsidR="004D67F3" w:rsidRPr="00EF1C0A" w:rsidRDefault="004D67F3" w:rsidP="00E81AD7">
      <w:pPr>
        <w:keepNext/>
        <w:keepLines/>
        <w:tabs>
          <w:tab w:val="left" w:pos="567"/>
        </w:tabs>
        <w:spacing w:line="260" w:lineRule="exact"/>
        <w:rPr>
          <w:b/>
          <w:noProof/>
          <w:szCs w:val="22"/>
          <w:lang w:val="el-GR" w:eastAsia="en-US"/>
        </w:rPr>
      </w:pPr>
      <w:r w:rsidRPr="00EF1C0A">
        <w:rPr>
          <w:sz w:val="18"/>
          <w:szCs w:val="18"/>
          <w:lang w:val="el-GR"/>
        </w:rPr>
        <w:t>●</w:t>
      </w:r>
      <w:r w:rsidRPr="00EF1C0A">
        <w:rPr>
          <w:sz w:val="18"/>
          <w:szCs w:val="18"/>
          <w:lang w:val="el-GR"/>
        </w:rPr>
        <w:tab/>
      </w:r>
      <w:r w:rsidRPr="00EF1C0A">
        <w:rPr>
          <w:b/>
          <w:noProof/>
          <w:szCs w:val="22"/>
          <w:lang w:val="el-GR" w:eastAsia="en-US"/>
        </w:rPr>
        <w:t>Υποχρέωση λήψης μετεγκριτικών μέτρων</w:t>
      </w:r>
    </w:p>
    <w:p w14:paraId="030C26CF" w14:textId="77777777" w:rsidR="004D67F3" w:rsidRPr="00EF1C0A" w:rsidRDefault="004D67F3" w:rsidP="00E81AD7">
      <w:pPr>
        <w:keepNext/>
        <w:keepLines/>
        <w:tabs>
          <w:tab w:val="left" w:pos="567"/>
        </w:tabs>
        <w:spacing w:line="260" w:lineRule="exact"/>
        <w:rPr>
          <w:b/>
          <w:noProof/>
          <w:szCs w:val="22"/>
          <w:lang w:val="el-GR" w:eastAsia="en-US"/>
        </w:rPr>
      </w:pPr>
    </w:p>
    <w:p w14:paraId="04398CF9" w14:textId="77777777" w:rsidR="004D67F3" w:rsidRPr="00EF1C0A" w:rsidRDefault="004D67F3" w:rsidP="00E81AD7">
      <w:pPr>
        <w:keepNext/>
        <w:keepLines/>
        <w:rPr>
          <w:lang w:val="el-GR"/>
        </w:rPr>
      </w:pPr>
      <w:r w:rsidRPr="00EF1C0A">
        <w:rPr>
          <w:lang w:val="el-GR"/>
        </w:rPr>
        <w:t>Ο ΚΑΚ θα ολοκληρώσει εντός του δηλωμένου χρονικού πλαισίου, τα παρακάτω μέτρα:</w:t>
      </w:r>
    </w:p>
    <w:p w14:paraId="2EE1E1A9" w14:textId="77777777" w:rsidR="00602BF4" w:rsidRPr="00EF1C0A" w:rsidRDefault="00602BF4" w:rsidP="00E81AD7">
      <w:pPr>
        <w:keepNext/>
        <w:keepLines/>
        <w:rPr>
          <w:color w:val="339966"/>
          <w:lang w:val="el-GR"/>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7"/>
        <w:gridCol w:w="2003"/>
      </w:tblGrid>
      <w:tr w:rsidR="004D67F3" w:rsidRPr="00EF1C0A" w14:paraId="7A0A131C" w14:textId="77777777" w:rsidTr="00E81AD7">
        <w:tc>
          <w:tcPr>
            <w:tcW w:w="3872" w:type="pct"/>
            <w:tcBorders>
              <w:bottom w:val="single" w:sz="4" w:space="0" w:color="auto"/>
            </w:tcBorders>
          </w:tcPr>
          <w:p w14:paraId="2A9AD984" w14:textId="77777777" w:rsidR="004D67F3" w:rsidRPr="00EF1C0A" w:rsidRDefault="004D67F3" w:rsidP="00E81AD7">
            <w:pPr>
              <w:keepNext/>
              <w:keepLines/>
              <w:rPr>
                <w:b/>
                <w:i/>
                <w:szCs w:val="22"/>
                <w:lang w:val="el-GR"/>
              </w:rPr>
            </w:pPr>
            <w:r w:rsidRPr="00EF1C0A">
              <w:rPr>
                <w:b/>
                <w:noProof/>
                <w:szCs w:val="22"/>
                <w:lang w:val="el-GR"/>
              </w:rPr>
              <w:t>Περιγραφή</w:t>
            </w:r>
          </w:p>
        </w:tc>
        <w:tc>
          <w:tcPr>
            <w:tcW w:w="1128" w:type="pct"/>
            <w:tcBorders>
              <w:bottom w:val="single" w:sz="4" w:space="0" w:color="auto"/>
            </w:tcBorders>
          </w:tcPr>
          <w:p w14:paraId="11977256" w14:textId="77777777" w:rsidR="004D67F3" w:rsidRPr="00EF1C0A" w:rsidRDefault="004D67F3" w:rsidP="00E81AD7">
            <w:pPr>
              <w:keepNext/>
              <w:keepLines/>
              <w:rPr>
                <w:b/>
                <w:i/>
                <w:szCs w:val="22"/>
                <w:lang w:val="el-GR"/>
              </w:rPr>
            </w:pPr>
            <w:r w:rsidRPr="00EF1C0A">
              <w:rPr>
                <w:b/>
                <w:noProof/>
                <w:szCs w:val="22"/>
                <w:lang w:val="el-GR"/>
              </w:rPr>
              <w:t>Αναμενόμενη ημερομηνία</w:t>
            </w:r>
          </w:p>
        </w:tc>
      </w:tr>
      <w:tr w:rsidR="004D67F3" w:rsidRPr="00EB5494" w14:paraId="2A4758FC" w14:textId="77777777" w:rsidTr="00E81AD7">
        <w:tc>
          <w:tcPr>
            <w:tcW w:w="3872" w:type="pct"/>
            <w:tcBorders>
              <w:bottom w:val="nil"/>
              <w:right w:val="nil"/>
            </w:tcBorders>
          </w:tcPr>
          <w:p w14:paraId="6F8C14C3" w14:textId="77777777" w:rsidR="004D67F3" w:rsidRPr="00EF1C0A" w:rsidRDefault="004D67F3" w:rsidP="00E81AD7">
            <w:pPr>
              <w:keepNext/>
              <w:keepLines/>
              <w:rPr>
                <w:i/>
                <w:szCs w:val="22"/>
                <w:lang w:val="el-GR"/>
              </w:rPr>
            </w:pPr>
            <w:r w:rsidRPr="00EF1C0A">
              <w:rPr>
                <w:lang w:val="el-GR"/>
              </w:rPr>
              <w:t>Μελέτη αποτελεσματικότητας μετά την έγκριση (PAES): Προκειμένου να αξιολογηθεί περαιτέρω η αποτελεσματικότητα του Alecensa ως μονοθεραπεία ως επικουρική θεραπεία μετά από πλήρη εξαίρεση του όγκου για ενήλικες ασθενείς με ALK-θετικό ΜΜΚΠ Σταδίου ΙΒ (≥ 4 cm)-IIIA, ο ΚΑΚ θα πρέπει να υποβάλει τα ακόλουθα αποτελέσματα από η μελέτη BO40336:</w:t>
            </w:r>
          </w:p>
        </w:tc>
        <w:tc>
          <w:tcPr>
            <w:tcW w:w="1128" w:type="pct"/>
            <w:tcBorders>
              <w:left w:val="nil"/>
              <w:bottom w:val="nil"/>
            </w:tcBorders>
          </w:tcPr>
          <w:p w14:paraId="6C058189" w14:textId="77777777" w:rsidR="004D67F3" w:rsidRPr="00EF1C0A" w:rsidRDefault="004D67F3" w:rsidP="00E81AD7">
            <w:pPr>
              <w:keepNext/>
              <w:keepLines/>
              <w:rPr>
                <w:i/>
                <w:szCs w:val="22"/>
                <w:lang w:val="el-GR"/>
              </w:rPr>
            </w:pPr>
          </w:p>
        </w:tc>
      </w:tr>
      <w:tr w:rsidR="00602BF4" w:rsidRPr="00EF1C0A" w14:paraId="344405EA" w14:textId="77777777" w:rsidTr="005D27EC">
        <w:tc>
          <w:tcPr>
            <w:tcW w:w="3872" w:type="pct"/>
            <w:tcBorders>
              <w:top w:val="nil"/>
              <w:bottom w:val="nil"/>
              <w:right w:val="nil"/>
            </w:tcBorders>
          </w:tcPr>
          <w:p w14:paraId="0E2D8AE6" w14:textId="77777777" w:rsidR="00602BF4" w:rsidRPr="00EF1C0A" w:rsidRDefault="00602BF4" w:rsidP="00602BF4">
            <w:pPr>
              <w:spacing w:line="280" w:lineRule="exact"/>
              <w:rPr>
                <w:lang w:val="el-GR"/>
              </w:rPr>
            </w:pPr>
            <w:r w:rsidRPr="00EF1C0A">
              <w:rPr>
                <w:noProof/>
                <w:szCs w:val="22"/>
                <w:lang w:val="el-GR"/>
              </w:rPr>
              <w:t>• Επικαιροποιημένα περιγραφικά αποτελέσματα DFS και OS</w:t>
            </w:r>
          </w:p>
        </w:tc>
        <w:tc>
          <w:tcPr>
            <w:tcW w:w="1128" w:type="pct"/>
            <w:tcBorders>
              <w:top w:val="nil"/>
              <w:left w:val="nil"/>
              <w:bottom w:val="nil"/>
            </w:tcBorders>
            <w:vAlign w:val="center"/>
          </w:tcPr>
          <w:p w14:paraId="04365ABF" w14:textId="77777777" w:rsidR="00602BF4" w:rsidRPr="00EF1C0A" w:rsidRDefault="00602BF4" w:rsidP="00602BF4">
            <w:pPr>
              <w:spacing w:line="280" w:lineRule="exact"/>
              <w:rPr>
                <w:lang w:val="el-GR"/>
              </w:rPr>
            </w:pPr>
            <w:r w:rsidRPr="00EF1C0A">
              <w:rPr>
                <w:noProof/>
                <w:szCs w:val="22"/>
                <w:lang w:val="el-GR"/>
              </w:rPr>
              <w:t>Q3 2025</w:t>
            </w:r>
          </w:p>
        </w:tc>
      </w:tr>
      <w:tr w:rsidR="00602BF4" w:rsidRPr="00EF1C0A" w14:paraId="0BA15EC2" w14:textId="77777777" w:rsidTr="005D27EC">
        <w:tc>
          <w:tcPr>
            <w:tcW w:w="3872" w:type="pct"/>
            <w:tcBorders>
              <w:top w:val="nil"/>
              <w:right w:val="nil"/>
            </w:tcBorders>
          </w:tcPr>
          <w:p w14:paraId="30A3A226" w14:textId="77777777" w:rsidR="00602BF4" w:rsidRPr="00EF1C0A" w:rsidRDefault="00602BF4" w:rsidP="00602BF4">
            <w:pPr>
              <w:spacing w:line="280" w:lineRule="exact"/>
              <w:rPr>
                <w:lang w:val="el-GR"/>
              </w:rPr>
            </w:pPr>
            <w:r w:rsidRPr="00EF1C0A">
              <w:rPr>
                <w:noProof/>
                <w:szCs w:val="22"/>
                <w:lang w:val="el-GR"/>
              </w:rPr>
              <w:t>• Αποτελέσματα παρακολούθησης 5ετούς επιβίωσης</w:t>
            </w:r>
          </w:p>
        </w:tc>
        <w:tc>
          <w:tcPr>
            <w:tcW w:w="1128" w:type="pct"/>
            <w:tcBorders>
              <w:top w:val="nil"/>
              <w:left w:val="nil"/>
            </w:tcBorders>
            <w:vAlign w:val="center"/>
          </w:tcPr>
          <w:p w14:paraId="109051DE" w14:textId="77777777" w:rsidR="00602BF4" w:rsidRPr="00EF1C0A" w:rsidRDefault="00602BF4" w:rsidP="00602BF4">
            <w:pPr>
              <w:spacing w:line="280" w:lineRule="exact"/>
              <w:rPr>
                <w:lang w:val="el-GR"/>
              </w:rPr>
            </w:pPr>
            <w:r w:rsidRPr="00EF1C0A">
              <w:rPr>
                <w:noProof/>
                <w:szCs w:val="22"/>
                <w:lang w:val="el-GR"/>
              </w:rPr>
              <w:t>Q3 2027</w:t>
            </w:r>
          </w:p>
        </w:tc>
      </w:tr>
    </w:tbl>
    <w:p w14:paraId="48BCF94A" w14:textId="77777777" w:rsidR="004D67F3" w:rsidRPr="00EF1C0A" w:rsidRDefault="004D67F3" w:rsidP="004D67F3">
      <w:pPr>
        <w:tabs>
          <w:tab w:val="left" w:pos="567"/>
        </w:tabs>
        <w:spacing w:line="260" w:lineRule="exact"/>
        <w:ind w:right="-1"/>
        <w:rPr>
          <w:b/>
          <w:szCs w:val="22"/>
          <w:lang w:val="el-GR" w:eastAsia="en-US"/>
        </w:rPr>
      </w:pPr>
    </w:p>
    <w:p w14:paraId="14B46A4C" w14:textId="77777777" w:rsidR="00040668" w:rsidRPr="00EF1C0A" w:rsidRDefault="00BA7EED" w:rsidP="002B281C">
      <w:pPr>
        <w:spacing w:line="260" w:lineRule="exact"/>
        <w:ind w:right="-1"/>
        <w:rPr>
          <w:b/>
          <w:lang w:val="el-GR" w:eastAsia="en-US"/>
        </w:rPr>
      </w:pPr>
      <w:r w:rsidRPr="00EF1C0A">
        <w:rPr>
          <w:b/>
          <w:lang w:val="el-GR" w:eastAsia="en-US"/>
        </w:rPr>
        <w:br w:type="page"/>
      </w:r>
    </w:p>
    <w:p w14:paraId="685E93FD" w14:textId="77777777" w:rsidR="005C6598" w:rsidRPr="00EF1C0A" w:rsidRDefault="005C6598" w:rsidP="005D77D3">
      <w:pPr>
        <w:rPr>
          <w:noProof/>
          <w:szCs w:val="22"/>
          <w:lang w:val="el-GR"/>
        </w:rPr>
      </w:pPr>
    </w:p>
    <w:p w14:paraId="0F603B76" w14:textId="77777777" w:rsidR="005C6598" w:rsidRPr="00EF1C0A" w:rsidRDefault="005C6598" w:rsidP="005D77D3">
      <w:pPr>
        <w:rPr>
          <w:noProof/>
          <w:szCs w:val="22"/>
          <w:lang w:val="el-GR"/>
        </w:rPr>
      </w:pPr>
    </w:p>
    <w:p w14:paraId="79D5DC94" w14:textId="77777777" w:rsidR="005C6598" w:rsidRPr="00EF1C0A" w:rsidRDefault="005C6598" w:rsidP="005D77D3">
      <w:pPr>
        <w:rPr>
          <w:noProof/>
          <w:szCs w:val="22"/>
          <w:lang w:val="el-GR"/>
        </w:rPr>
      </w:pPr>
    </w:p>
    <w:p w14:paraId="1C7C1B3F" w14:textId="77777777" w:rsidR="005C6598" w:rsidRPr="00EF1C0A" w:rsidRDefault="005C6598" w:rsidP="005D77D3">
      <w:pPr>
        <w:outlineLvl w:val="0"/>
        <w:rPr>
          <w:b/>
          <w:noProof/>
          <w:szCs w:val="22"/>
          <w:lang w:val="el-GR"/>
        </w:rPr>
      </w:pPr>
    </w:p>
    <w:p w14:paraId="602DEE91" w14:textId="77777777" w:rsidR="005C6598" w:rsidRPr="00EF1C0A" w:rsidRDefault="005C6598" w:rsidP="005D77D3">
      <w:pPr>
        <w:outlineLvl w:val="0"/>
        <w:rPr>
          <w:b/>
          <w:noProof/>
          <w:szCs w:val="22"/>
          <w:lang w:val="el-GR"/>
        </w:rPr>
      </w:pPr>
    </w:p>
    <w:p w14:paraId="5D2610BB" w14:textId="77777777" w:rsidR="005C6598" w:rsidRPr="00EF1C0A" w:rsidRDefault="005C6598" w:rsidP="005D77D3">
      <w:pPr>
        <w:outlineLvl w:val="0"/>
        <w:rPr>
          <w:b/>
          <w:noProof/>
          <w:szCs w:val="22"/>
          <w:lang w:val="el-GR"/>
        </w:rPr>
      </w:pPr>
    </w:p>
    <w:p w14:paraId="185CD0E5" w14:textId="77777777" w:rsidR="005C6598" w:rsidRPr="00EF1C0A" w:rsidRDefault="005C6598" w:rsidP="005D77D3">
      <w:pPr>
        <w:outlineLvl w:val="0"/>
        <w:rPr>
          <w:b/>
          <w:noProof/>
          <w:szCs w:val="22"/>
          <w:lang w:val="el-GR"/>
        </w:rPr>
      </w:pPr>
    </w:p>
    <w:p w14:paraId="3BC69771" w14:textId="77777777" w:rsidR="005C6598" w:rsidRPr="00EF1C0A" w:rsidRDefault="005C6598" w:rsidP="005D77D3">
      <w:pPr>
        <w:outlineLvl w:val="0"/>
        <w:rPr>
          <w:b/>
          <w:noProof/>
          <w:szCs w:val="22"/>
          <w:lang w:val="el-GR"/>
        </w:rPr>
      </w:pPr>
    </w:p>
    <w:p w14:paraId="4CAC9102" w14:textId="77777777" w:rsidR="005C6598" w:rsidRPr="00EF1C0A" w:rsidRDefault="005C6598" w:rsidP="005D77D3">
      <w:pPr>
        <w:outlineLvl w:val="0"/>
        <w:rPr>
          <w:b/>
          <w:noProof/>
          <w:szCs w:val="22"/>
          <w:lang w:val="el-GR"/>
        </w:rPr>
      </w:pPr>
    </w:p>
    <w:p w14:paraId="1343D418" w14:textId="77777777" w:rsidR="00517E05" w:rsidRPr="00EF1C0A" w:rsidRDefault="00517E05" w:rsidP="00622633">
      <w:pPr>
        <w:jc w:val="center"/>
        <w:rPr>
          <w:b/>
          <w:noProof/>
          <w:szCs w:val="22"/>
          <w:lang w:val="el-GR"/>
        </w:rPr>
      </w:pPr>
    </w:p>
    <w:p w14:paraId="2C2C5272" w14:textId="77777777" w:rsidR="00517E05" w:rsidRPr="00EF1C0A" w:rsidRDefault="00517E05" w:rsidP="00622633">
      <w:pPr>
        <w:jc w:val="center"/>
        <w:rPr>
          <w:b/>
          <w:noProof/>
          <w:szCs w:val="22"/>
          <w:lang w:val="el-GR"/>
        </w:rPr>
      </w:pPr>
    </w:p>
    <w:p w14:paraId="3B639BF5" w14:textId="77777777" w:rsidR="00517E05" w:rsidRPr="00EF1C0A" w:rsidRDefault="00517E05" w:rsidP="00622633">
      <w:pPr>
        <w:jc w:val="center"/>
        <w:rPr>
          <w:b/>
          <w:noProof/>
          <w:szCs w:val="22"/>
          <w:lang w:val="el-GR"/>
        </w:rPr>
      </w:pPr>
    </w:p>
    <w:p w14:paraId="7762D6D9" w14:textId="77777777" w:rsidR="00517E05" w:rsidRPr="00EF1C0A" w:rsidRDefault="00517E05" w:rsidP="00622633">
      <w:pPr>
        <w:jc w:val="center"/>
        <w:rPr>
          <w:b/>
          <w:noProof/>
          <w:szCs w:val="22"/>
          <w:lang w:val="el-GR"/>
        </w:rPr>
      </w:pPr>
    </w:p>
    <w:p w14:paraId="25D942A9" w14:textId="77777777" w:rsidR="00517E05" w:rsidRPr="00EF1C0A" w:rsidRDefault="00517E05" w:rsidP="00622633">
      <w:pPr>
        <w:jc w:val="center"/>
        <w:rPr>
          <w:b/>
          <w:noProof/>
          <w:szCs w:val="22"/>
          <w:lang w:val="el-GR"/>
        </w:rPr>
      </w:pPr>
    </w:p>
    <w:p w14:paraId="1ADF22BE" w14:textId="77777777" w:rsidR="00517E05" w:rsidRPr="00EF1C0A" w:rsidRDefault="00517E05" w:rsidP="00622633">
      <w:pPr>
        <w:jc w:val="center"/>
        <w:rPr>
          <w:b/>
          <w:noProof/>
          <w:szCs w:val="22"/>
          <w:lang w:val="el-GR"/>
        </w:rPr>
      </w:pPr>
    </w:p>
    <w:p w14:paraId="7D44823A" w14:textId="77777777" w:rsidR="00517E05" w:rsidRPr="00EF1C0A" w:rsidRDefault="00517E05" w:rsidP="00622633">
      <w:pPr>
        <w:jc w:val="center"/>
        <w:rPr>
          <w:b/>
          <w:noProof/>
          <w:szCs w:val="22"/>
          <w:lang w:val="el-GR"/>
        </w:rPr>
      </w:pPr>
    </w:p>
    <w:p w14:paraId="4844D58B" w14:textId="77777777" w:rsidR="00517E05" w:rsidRPr="00EF1C0A" w:rsidRDefault="00517E05" w:rsidP="00622633">
      <w:pPr>
        <w:jc w:val="center"/>
        <w:rPr>
          <w:b/>
          <w:noProof/>
          <w:szCs w:val="22"/>
          <w:lang w:val="el-GR"/>
        </w:rPr>
      </w:pPr>
    </w:p>
    <w:p w14:paraId="13C113AF" w14:textId="77777777" w:rsidR="00517E05" w:rsidRPr="00EF1C0A" w:rsidRDefault="00517E05" w:rsidP="00622633">
      <w:pPr>
        <w:jc w:val="center"/>
        <w:rPr>
          <w:b/>
          <w:noProof/>
          <w:szCs w:val="22"/>
          <w:lang w:val="el-GR"/>
        </w:rPr>
      </w:pPr>
    </w:p>
    <w:p w14:paraId="711CE069" w14:textId="77777777" w:rsidR="00517E05" w:rsidRPr="00EF1C0A" w:rsidRDefault="00517E05" w:rsidP="00622633">
      <w:pPr>
        <w:jc w:val="center"/>
        <w:rPr>
          <w:b/>
          <w:noProof/>
          <w:szCs w:val="22"/>
          <w:lang w:val="el-GR"/>
        </w:rPr>
      </w:pPr>
    </w:p>
    <w:p w14:paraId="7BDA130D" w14:textId="77777777" w:rsidR="00517E05" w:rsidRPr="00EF1C0A" w:rsidRDefault="00517E05" w:rsidP="00622633">
      <w:pPr>
        <w:jc w:val="center"/>
        <w:rPr>
          <w:b/>
          <w:noProof/>
          <w:szCs w:val="22"/>
          <w:lang w:val="el-GR"/>
        </w:rPr>
      </w:pPr>
    </w:p>
    <w:p w14:paraId="48BA6726" w14:textId="77777777" w:rsidR="00445D04" w:rsidRPr="00EF1C0A" w:rsidRDefault="00445D04" w:rsidP="00622633">
      <w:pPr>
        <w:jc w:val="center"/>
        <w:rPr>
          <w:b/>
          <w:noProof/>
          <w:szCs w:val="22"/>
          <w:lang w:val="el-GR"/>
        </w:rPr>
      </w:pPr>
    </w:p>
    <w:p w14:paraId="7819E41D" w14:textId="77777777" w:rsidR="00517E05" w:rsidRPr="00EF1C0A" w:rsidRDefault="00517E05" w:rsidP="00622633">
      <w:pPr>
        <w:jc w:val="center"/>
        <w:rPr>
          <w:b/>
          <w:noProof/>
          <w:szCs w:val="22"/>
          <w:lang w:val="el-GR"/>
        </w:rPr>
      </w:pPr>
    </w:p>
    <w:p w14:paraId="14511942" w14:textId="77777777" w:rsidR="00517E05" w:rsidRPr="00EF1C0A" w:rsidRDefault="00517E05" w:rsidP="00622633">
      <w:pPr>
        <w:jc w:val="center"/>
        <w:rPr>
          <w:b/>
          <w:noProof/>
          <w:szCs w:val="22"/>
          <w:lang w:val="el-GR"/>
        </w:rPr>
      </w:pPr>
    </w:p>
    <w:p w14:paraId="0642C209" w14:textId="77777777" w:rsidR="005C6598" w:rsidRPr="00EF1C0A" w:rsidRDefault="005C6598" w:rsidP="00622633">
      <w:pPr>
        <w:jc w:val="center"/>
        <w:rPr>
          <w:b/>
          <w:noProof/>
          <w:szCs w:val="22"/>
          <w:lang w:val="el-GR"/>
        </w:rPr>
      </w:pPr>
      <w:r w:rsidRPr="00EF1C0A">
        <w:rPr>
          <w:b/>
          <w:noProof/>
          <w:szCs w:val="22"/>
          <w:lang w:val="el-GR"/>
        </w:rPr>
        <w:t>ΠΑΡΑΡΤΗΜΑ ΙΙΙ</w:t>
      </w:r>
    </w:p>
    <w:p w14:paraId="4A1A8A91" w14:textId="77777777" w:rsidR="005C6598" w:rsidRPr="00EF1C0A" w:rsidRDefault="005C6598">
      <w:pPr>
        <w:jc w:val="center"/>
        <w:rPr>
          <w:b/>
          <w:noProof/>
          <w:szCs w:val="22"/>
          <w:lang w:val="el-GR"/>
        </w:rPr>
      </w:pPr>
    </w:p>
    <w:p w14:paraId="7742B876" w14:textId="77777777" w:rsidR="005C6598" w:rsidRPr="00EF1C0A" w:rsidRDefault="005C6598">
      <w:pPr>
        <w:jc w:val="center"/>
        <w:rPr>
          <w:b/>
          <w:noProof/>
          <w:szCs w:val="22"/>
          <w:lang w:val="el-GR"/>
        </w:rPr>
      </w:pPr>
      <w:r w:rsidRPr="00EF1C0A">
        <w:rPr>
          <w:b/>
          <w:noProof/>
          <w:szCs w:val="22"/>
          <w:lang w:val="el-GR"/>
        </w:rPr>
        <w:t>ΕΠΙΣΗΜΑΝΣΗ ΚΑΙ ΦΥΛΛΟ ΟΔΗΓΙΩΝ ΧΡΗΣHΣ</w:t>
      </w:r>
    </w:p>
    <w:p w14:paraId="55AB7443" w14:textId="77777777" w:rsidR="005C6598" w:rsidRPr="00EF1C0A" w:rsidRDefault="005C6598">
      <w:pPr>
        <w:rPr>
          <w:noProof/>
          <w:szCs w:val="22"/>
          <w:lang w:val="el-GR"/>
        </w:rPr>
      </w:pPr>
      <w:r w:rsidRPr="00EF1C0A">
        <w:rPr>
          <w:b/>
          <w:noProof/>
          <w:szCs w:val="22"/>
          <w:lang w:val="el-GR"/>
        </w:rPr>
        <w:br w:type="page"/>
      </w:r>
    </w:p>
    <w:p w14:paraId="2D980FAC" w14:textId="77777777" w:rsidR="005C6598" w:rsidRPr="00EF1C0A" w:rsidRDefault="005C6598">
      <w:pPr>
        <w:rPr>
          <w:noProof/>
          <w:szCs w:val="22"/>
          <w:lang w:val="el-GR"/>
        </w:rPr>
      </w:pPr>
    </w:p>
    <w:p w14:paraId="3D9E1173" w14:textId="77777777" w:rsidR="005C6598" w:rsidRPr="00EF1C0A" w:rsidRDefault="005C6598">
      <w:pPr>
        <w:rPr>
          <w:noProof/>
          <w:szCs w:val="22"/>
          <w:lang w:val="el-GR"/>
        </w:rPr>
      </w:pPr>
    </w:p>
    <w:p w14:paraId="74104C0E" w14:textId="77777777" w:rsidR="005C6598" w:rsidRPr="00EF1C0A" w:rsidRDefault="005C6598">
      <w:pPr>
        <w:rPr>
          <w:noProof/>
          <w:szCs w:val="22"/>
          <w:lang w:val="el-GR"/>
        </w:rPr>
      </w:pPr>
    </w:p>
    <w:p w14:paraId="3042A8C7" w14:textId="77777777" w:rsidR="005C6598" w:rsidRPr="00EF1C0A" w:rsidRDefault="005C6598">
      <w:pPr>
        <w:rPr>
          <w:noProof/>
          <w:szCs w:val="22"/>
          <w:lang w:val="el-GR"/>
        </w:rPr>
      </w:pPr>
    </w:p>
    <w:p w14:paraId="08519F28" w14:textId="77777777" w:rsidR="005C6598" w:rsidRPr="00EF1C0A" w:rsidRDefault="005C6598">
      <w:pPr>
        <w:rPr>
          <w:noProof/>
          <w:szCs w:val="22"/>
          <w:lang w:val="el-GR"/>
        </w:rPr>
      </w:pPr>
    </w:p>
    <w:p w14:paraId="3E53723C" w14:textId="77777777" w:rsidR="005C6598" w:rsidRPr="00EF1C0A" w:rsidRDefault="005C6598">
      <w:pPr>
        <w:rPr>
          <w:noProof/>
          <w:szCs w:val="22"/>
          <w:lang w:val="el-GR"/>
        </w:rPr>
      </w:pPr>
    </w:p>
    <w:p w14:paraId="22524430" w14:textId="77777777" w:rsidR="005C6598" w:rsidRPr="00EF1C0A" w:rsidRDefault="005C6598">
      <w:pPr>
        <w:rPr>
          <w:noProof/>
          <w:szCs w:val="22"/>
          <w:lang w:val="el-GR"/>
        </w:rPr>
      </w:pPr>
    </w:p>
    <w:p w14:paraId="490E977D" w14:textId="77777777" w:rsidR="005C6598" w:rsidRPr="00EF1C0A" w:rsidRDefault="005C6598">
      <w:pPr>
        <w:rPr>
          <w:noProof/>
          <w:szCs w:val="22"/>
          <w:lang w:val="el-GR"/>
        </w:rPr>
      </w:pPr>
    </w:p>
    <w:p w14:paraId="4FD67D23" w14:textId="77777777" w:rsidR="005C6598" w:rsidRPr="00EF1C0A" w:rsidRDefault="005C6598">
      <w:pPr>
        <w:rPr>
          <w:noProof/>
          <w:szCs w:val="22"/>
          <w:lang w:val="el-GR"/>
        </w:rPr>
      </w:pPr>
    </w:p>
    <w:p w14:paraId="728B82AD" w14:textId="77777777" w:rsidR="005C6598" w:rsidRPr="00EF1C0A" w:rsidRDefault="005C6598">
      <w:pPr>
        <w:rPr>
          <w:noProof/>
          <w:szCs w:val="22"/>
          <w:lang w:val="el-GR"/>
        </w:rPr>
      </w:pPr>
    </w:p>
    <w:p w14:paraId="6D211451" w14:textId="77777777" w:rsidR="005C6598" w:rsidRPr="00EF1C0A" w:rsidRDefault="005C6598">
      <w:pPr>
        <w:rPr>
          <w:noProof/>
          <w:szCs w:val="22"/>
          <w:lang w:val="el-GR"/>
        </w:rPr>
      </w:pPr>
    </w:p>
    <w:p w14:paraId="29154FCD" w14:textId="77777777" w:rsidR="005C6598" w:rsidRPr="00EF1C0A" w:rsidRDefault="005C6598">
      <w:pPr>
        <w:rPr>
          <w:noProof/>
          <w:szCs w:val="22"/>
          <w:lang w:val="el-GR"/>
        </w:rPr>
      </w:pPr>
    </w:p>
    <w:p w14:paraId="31A3465D" w14:textId="77777777" w:rsidR="005C6598" w:rsidRPr="00EF1C0A" w:rsidRDefault="005C6598">
      <w:pPr>
        <w:rPr>
          <w:noProof/>
          <w:szCs w:val="22"/>
          <w:lang w:val="el-GR"/>
        </w:rPr>
      </w:pPr>
    </w:p>
    <w:p w14:paraId="5FCF1DEC" w14:textId="77777777" w:rsidR="005C6598" w:rsidRPr="00EF1C0A" w:rsidRDefault="005C6598">
      <w:pPr>
        <w:rPr>
          <w:noProof/>
          <w:szCs w:val="22"/>
          <w:lang w:val="el-GR"/>
        </w:rPr>
      </w:pPr>
    </w:p>
    <w:p w14:paraId="27BBD328" w14:textId="77777777" w:rsidR="005C6598" w:rsidRPr="00EF1C0A" w:rsidRDefault="005C6598">
      <w:pPr>
        <w:rPr>
          <w:noProof/>
          <w:szCs w:val="22"/>
          <w:lang w:val="el-GR"/>
        </w:rPr>
      </w:pPr>
    </w:p>
    <w:p w14:paraId="6BA07900" w14:textId="77777777" w:rsidR="005C6598" w:rsidRPr="00EF1C0A" w:rsidRDefault="005C6598">
      <w:pPr>
        <w:rPr>
          <w:noProof/>
          <w:szCs w:val="22"/>
          <w:lang w:val="el-GR"/>
        </w:rPr>
      </w:pPr>
    </w:p>
    <w:p w14:paraId="064EDC2E" w14:textId="77777777" w:rsidR="005C6598" w:rsidRPr="00EF1C0A" w:rsidRDefault="005C6598">
      <w:pPr>
        <w:rPr>
          <w:noProof/>
          <w:szCs w:val="22"/>
          <w:lang w:val="el-GR"/>
        </w:rPr>
      </w:pPr>
    </w:p>
    <w:p w14:paraId="1A6188D6" w14:textId="77777777" w:rsidR="005C6598" w:rsidRPr="00EF1C0A" w:rsidRDefault="005C6598">
      <w:pPr>
        <w:rPr>
          <w:noProof/>
          <w:szCs w:val="22"/>
          <w:lang w:val="el-GR"/>
        </w:rPr>
      </w:pPr>
    </w:p>
    <w:p w14:paraId="2ACB2F18" w14:textId="77777777" w:rsidR="005C6598" w:rsidRPr="00EF1C0A" w:rsidRDefault="005C6598">
      <w:pPr>
        <w:rPr>
          <w:noProof/>
          <w:szCs w:val="22"/>
          <w:lang w:val="el-GR"/>
        </w:rPr>
      </w:pPr>
    </w:p>
    <w:p w14:paraId="4FDA6BC8" w14:textId="77777777" w:rsidR="005C6598" w:rsidRPr="00EF1C0A" w:rsidRDefault="005C6598">
      <w:pPr>
        <w:rPr>
          <w:noProof/>
          <w:szCs w:val="22"/>
          <w:lang w:val="el-GR"/>
        </w:rPr>
      </w:pPr>
    </w:p>
    <w:p w14:paraId="0965BD1D" w14:textId="77777777" w:rsidR="005C6598" w:rsidRPr="00EF1C0A" w:rsidRDefault="005C6598">
      <w:pPr>
        <w:rPr>
          <w:noProof/>
          <w:szCs w:val="22"/>
          <w:lang w:val="el-GR"/>
        </w:rPr>
      </w:pPr>
    </w:p>
    <w:p w14:paraId="51643DB2" w14:textId="77777777" w:rsidR="004E0E1F" w:rsidRPr="00EF1C0A" w:rsidRDefault="004E0E1F">
      <w:pPr>
        <w:rPr>
          <w:noProof/>
          <w:szCs w:val="22"/>
          <w:lang w:val="el-GR"/>
        </w:rPr>
      </w:pPr>
    </w:p>
    <w:p w14:paraId="1F14B2C4" w14:textId="77777777" w:rsidR="005C6598" w:rsidRPr="00EF1C0A" w:rsidRDefault="005C6598">
      <w:pPr>
        <w:rPr>
          <w:noProof/>
          <w:szCs w:val="22"/>
          <w:lang w:val="el-GR"/>
        </w:rPr>
      </w:pPr>
    </w:p>
    <w:p w14:paraId="781AC9A3" w14:textId="77777777" w:rsidR="005C6598" w:rsidRPr="00EF1C0A" w:rsidRDefault="005C6598" w:rsidP="00B0322D">
      <w:pPr>
        <w:pStyle w:val="Annex"/>
        <w:rPr>
          <w:noProof/>
          <w:lang w:val="el-GR"/>
        </w:rPr>
      </w:pPr>
      <w:r w:rsidRPr="00EF1C0A">
        <w:rPr>
          <w:noProof/>
          <w:lang w:val="el-GR"/>
        </w:rPr>
        <w:t>Α. ΕΠΙΣΗΜΑΝΣΗ</w:t>
      </w:r>
    </w:p>
    <w:p w14:paraId="36B67A83" w14:textId="77777777" w:rsidR="005C6598" w:rsidRPr="00EF1C0A" w:rsidRDefault="005C6598">
      <w:pPr>
        <w:rPr>
          <w:noProof/>
          <w:szCs w:val="22"/>
          <w:lang w:val="el-GR"/>
        </w:rPr>
      </w:pPr>
      <w:r w:rsidRPr="00EF1C0A">
        <w:rPr>
          <w:noProof/>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0D57F130" w14:textId="77777777">
        <w:trPr>
          <w:trHeight w:val="999"/>
        </w:trPr>
        <w:tc>
          <w:tcPr>
            <w:tcW w:w="9276" w:type="dxa"/>
          </w:tcPr>
          <w:p w14:paraId="1186B6A7" w14:textId="77777777" w:rsidR="005C6598" w:rsidRPr="00EF1C0A" w:rsidRDefault="005C6598">
            <w:pPr>
              <w:rPr>
                <w:b/>
                <w:lang w:val="el-GR"/>
              </w:rPr>
            </w:pPr>
            <w:r w:rsidRPr="00EF1C0A">
              <w:rPr>
                <w:b/>
                <w:lang w:val="el-GR"/>
              </w:rPr>
              <w:t>ΕΝΔΕΙΞΕΙΣ ΠΟΥ ΠΡΕΠΕΙ ΝΑ ΑΝΑΓΡΑΦΟΝΤΑΙ ΣΤΗΝ ΕΞΩΤΕΡΙΚΗ ΣΥΣΚΕΥΑΣΙΑ</w:t>
            </w:r>
          </w:p>
          <w:p w14:paraId="7819EDF2" w14:textId="77777777" w:rsidR="005C6598" w:rsidRPr="00EF1C0A" w:rsidRDefault="005C6598">
            <w:pPr>
              <w:rPr>
                <w:lang w:val="el-GR"/>
              </w:rPr>
            </w:pPr>
          </w:p>
          <w:p w14:paraId="15CA4F7B" w14:textId="77777777" w:rsidR="005C6598" w:rsidRPr="00EF1C0A" w:rsidRDefault="005C6598" w:rsidP="003E433C">
            <w:pPr>
              <w:rPr>
                <w:noProof/>
                <w:szCs w:val="22"/>
                <w:lang w:val="el-GR"/>
              </w:rPr>
            </w:pPr>
            <w:r w:rsidRPr="00EF1C0A">
              <w:rPr>
                <w:b/>
                <w:noProof/>
                <w:szCs w:val="22"/>
                <w:lang w:val="el-GR"/>
              </w:rPr>
              <w:t xml:space="preserve">ΕΞΩΤΕΡΙΚΟ ΚΟΥΤΙ </w:t>
            </w:r>
            <w:r w:rsidR="00793C6C" w:rsidRPr="00EF1C0A">
              <w:rPr>
                <w:b/>
                <w:noProof/>
                <w:szCs w:val="22"/>
                <w:lang w:val="el-GR"/>
              </w:rPr>
              <w:t>ΓΙΑ ΤΙΣ ΣΥΣΚΕΥΑΣΙΕΣ ΚΥΨΕΛΗΣ (BLISTER)</w:t>
            </w:r>
          </w:p>
        </w:tc>
      </w:tr>
    </w:tbl>
    <w:p w14:paraId="01CC6734" w14:textId="77777777" w:rsidR="005C6598" w:rsidRPr="00EF1C0A" w:rsidRDefault="005C6598" w:rsidP="00622633">
      <w:pPr>
        <w:rPr>
          <w:noProof/>
          <w:szCs w:val="22"/>
          <w:lang w:val="el-GR"/>
        </w:rPr>
      </w:pPr>
    </w:p>
    <w:p w14:paraId="199FE22D"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1C678F2E" w14:textId="77777777">
        <w:tc>
          <w:tcPr>
            <w:tcW w:w="9276" w:type="dxa"/>
          </w:tcPr>
          <w:p w14:paraId="25B4993D" w14:textId="77777777" w:rsidR="005C6598" w:rsidRPr="00EF1C0A" w:rsidRDefault="005C6598">
            <w:pPr>
              <w:rPr>
                <w:b/>
                <w:noProof/>
                <w:szCs w:val="22"/>
                <w:lang w:val="el-GR"/>
              </w:rPr>
            </w:pPr>
            <w:r w:rsidRPr="00EF1C0A">
              <w:rPr>
                <w:b/>
                <w:noProof/>
                <w:szCs w:val="22"/>
                <w:lang w:val="el-GR"/>
              </w:rPr>
              <w:t>1.</w:t>
            </w:r>
            <w:r w:rsidRPr="00EF1C0A">
              <w:rPr>
                <w:b/>
                <w:noProof/>
                <w:szCs w:val="22"/>
                <w:lang w:val="el-GR"/>
              </w:rPr>
              <w:tab/>
              <w:t>ΟΝΟΜΑΣΙΑ ΤΟΥ ΦΑΡΜΑΚΕΥΤΙΚΟΥ ΠΡΟΪΟΝΤΟΣ</w:t>
            </w:r>
          </w:p>
        </w:tc>
      </w:tr>
    </w:tbl>
    <w:p w14:paraId="4BEC9F44" w14:textId="77777777" w:rsidR="005C6598" w:rsidRPr="00EF1C0A" w:rsidRDefault="005C6598" w:rsidP="00622633">
      <w:pPr>
        <w:rPr>
          <w:noProof/>
          <w:szCs w:val="22"/>
          <w:lang w:val="el-GR"/>
        </w:rPr>
      </w:pPr>
    </w:p>
    <w:p w14:paraId="4FA6DF73" w14:textId="77777777" w:rsidR="005C6598" w:rsidRPr="00EF1C0A" w:rsidRDefault="005C6598" w:rsidP="006361A2">
      <w:pPr>
        <w:rPr>
          <w:lang w:val="el-GR"/>
        </w:rPr>
      </w:pPr>
      <w:r w:rsidRPr="00EF1C0A">
        <w:rPr>
          <w:lang w:val="el-GR"/>
        </w:rPr>
        <w:t>Alecensa 150 mg σκληρά καψάκια</w:t>
      </w:r>
    </w:p>
    <w:p w14:paraId="4FD72042" w14:textId="77777777" w:rsidR="005C6598" w:rsidRPr="00EF1C0A" w:rsidRDefault="005C6598">
      <w:pPr>
        <w:rPr>
          <w:noProof/>
          <w:szCs w:val="22"/>
          <w:lang w:val="el-GR"/>
        </w:rPr>
      </w:pPr>
      <w:r w:rsidRPr="00EF1C0A">
        <w:rPr>
          <w:noProof/>
          <w:szCs w:val="22"/>
          <w:lang w:val="el-GR"/>
        </w:rPr>
        <w:t>alectinib</w:t>
      </w:r>
    </w:p>
    <w:p w14:paraId="0AFD69E2" w14:textId="77777777" w:rsidR="005C6598" w:rsidRPr="00EF1C0A" w:rsidRDefault="005C6598">
      <w:pPr>
        <w:rPr>
          <w:noProof/>
          <w:szCs w:val="22"/>
          <w:lang w:val="el-GR"/>
        </w:rPr>
      </w:pPr>
    </w:p>
    <w:p w14:paraId="36D3B7C7"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30ACC954" w14:textId="77777777">
        <w:tc>
          <w:tcPr>
            <w:tcW w:w="9276" w:type="dxa"/>
          </w:tcPr>
          <w:p w14:paraId="733E1B5E" w14:textId="77777777" w:rsidR="005C6598" w:rsidRPr="00EF1C0A" w:rsidRDefault="005C6598">
            <w:pPr>
              <w:rPr>
                <w:b/>
                <w:lang w:val="el-GR"/>
              </w:rPr>
            </w:pPr>
            <w:r w:rsidRPr="00EF1C0A">
              <w:rPr>
                <w:b/>
                <w:lang w:val="el-GR"/>
              </w:rPr>
              <w:t>2.</w:t>
            </w:r>
            <w:r w:rsidRPr="00EF1C0A">
              <w:rPr>
                <w:b/>
                <w:lang w:val="el-GR"/>
              </w:rPr>
              <w:tab/>
              <w:t>ΣΥΝΘΕΣΗ ΣΕ ΔΡΑΣΤΙΚΗ ΟΥΣΙΑ</w:t>
            </w:r>
          </w:p>
        </w:tc>
      </w:tr>
    </w:tbl>
    <w:p w14:paraId="6FB46FCF" w14:textId="77777777" w:rsidR="005C6598" w:rsidRPr="00EF1C0A" w:rsidRDefault="005C6598" w:rsidP="00622633">
      <w:pPr>
        <w:rPr>
          <w:lang w:val="el-GR"/>
        </w:rPr>
      </w:pPr>
    </w:p>
    <w:p w14:paraId="78323F4C" w14:textId="77777777" w:rsidR="005C6598" w:rsidRPr="00EF1C0A" w:rsidRDefault="005C6598" w:rsidP="00866BD3">
      <w:pPr>
        <w:widowControl w:val="0"/>
        <w:rPr>
          <w:lang w:val="el-GR"/>
        </w:rPr>
      </w:pPr>
      <w:r w:rsidRPr="00EF1C0A">
        <w:rPr>
          <w:lang w:val="el-GR"/>
        </w:rPr>
        <w:t>Κάθε σκληρό καψάκιο περιέχει υδροχλωρικό alectinib ισοδύναμο με 150 mg alectinib.</w:t>
      </w:r>
    </w:p>
    <w:p w14:paraId="3AB3446A" w14:textId="77777777" w:rsidR="005C6598" w:rsidRPr="00EF1C0A" w:rsidRDefault="005C6598">
      <w:pPr>
        <w:rPr>
          <w:lang w:val="el-GR"/>
        </w:rPr>
      </w:pPr>
    </w:p>
    <w:p w14:paraId="0A546F74" w14:textId="77777777" w:rsidR="005C6598" w:rsidRPr="00EF1C0A" w:rsidRDefault="005C659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2D2C8111" w14:textId="77777777">
        <w:tc>
          <w:tcPr>
            <w:tcW w:w="9276" w:type="dxa"/>
          </w:tcPr>
          <w:p w14:paraId="6444598E" w14:textId="77777777" w:rsidR="005C6598" w:rsidRPr="00EF1C0A" w:rsidRDefault="005C6598">
            <w:pPr>
              <w:rPr>
                <w:b/>
                <w:noProof/>
                <w:szCs w:val="22"/>
                <w:lang w:val="el-GR"/>
              </w:rPr>
            </w:pPr>
            <w:r w:rsidRPr="00EF1C0A">
              <w:rPr>
                <w:b/>
                <w:noProof/>
                <w:szCs w:val="22"/>
                <w:lang w:val="el-GR"/>
              </w:rPr>
              <w:t>3.</w:t>
            </w:r>
            <w:r w:rsidRPr="00EF1C0A">
              <w:rPr>
                <w:b/>
                <w:noProof/>
                <w:szCs w:val="22"/>
                <w:lang w:val="el-GR"/>
              </w:rPr>
              <w:tab/>
              <w:t>ΚΑΤΑΛΟΓΟΣ ΕΚΔΟΧΩΝ</w:t>
            </w:r>
          </w:p>
        </w:tc>
      </w:tr>
    </w:tbl>
    <w:p w14:paraId="1F6032E8" w14:textId="77777777" w:rsidR="005C6598" w:rsidRPr="00EF1C0A" w:rsidRDefault="005C6598" w:rsidP="00622633">
      <w:pPr>
        <w:rPr>
          <w:noProof/>
          <w:szCs w:val="22"/>
          <w:lang w:val="el-GR"/>
        </w:rPr>
      </w:pPr>
    </w:p>
    <w:p w14:paraId="488DBDEE" w14:textId="77777777" w:rsidR="00793C6C" w:rsidRPr="00EF1C0A" w:rsidRDefault="005C6598" w:rsidP="00793C6C">
      <w:pPr>
        <w:rPr>
          <w:noProof/>
          <w:szCs w:val="22"/>
          <w:lang w:val="el-GR"/>
        </w:rPr>
      </w:pPr>
      <w:r w:rsidRPr="00EF1C0A">
        <w:rPr>
          <w:noProof/>
          <w:szCs w:val="22"/>
          <w:lang w:val="el-GR"/>
        </w:rPr>
        <w:t xml:space="preserve">Περιέχει λακτόζη και νάτριο. </w:t>
      </w:r>
      <w:r w:rsidR="00793C6C" w:rsidRPr="00EF1C0A">
        <w:rPr>
          <w:noProof/>
          <w:szCs w:val="22"/>
          <w:lang w:val="el-GR"/>
        </w:rPr>
        <w:t xml:space="preserve"> </w:t>
      </w:r>
      <w:r w:rsidR="00793C6C" w:rsidRPr="00EF1C0A">
        <w:rPr>
          <w:noProof/>
          <w:szCs w:val="22"/>
          <w:highlight w:val="lightGray"/>
          <w:lang w:val="el-GR"/>
        </w:rPr>
        <w:t>Βλέπε φύλλο οδηγιών χρήσης για περισσότερες πληροφορίες.</w:t>
      </w:r>
    </w:p>
    <w:p w14:paraId="00BC3087" w14:textId="77777777" w:rsidR="005C6598" w:rsidRPr="00EF1C0A" w:rsidRDefault="005C6598" w:rsidP="00622633">
      <w:pPr>
        <w:rPr>
          <w:noProof/>
          <w:szCs w:val="22"/>
          <w:lang w:val="el-GR"/>
        </w:rPr>
      </w:pPr>
    </w:p>
    <w:p w14:paraId="4E9E4F15"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5D86CA49" w14:textId="77777777">
        <w:tc>
          <w:tcPr>
            <w:tcW w:w="9276" w:type="dxa"/>
          </w:tcPr>
          <w:p w14:paraId="2A4CC0A2" w14:textId="77777777" w:rsidR="005C6598" w:rsidRPr="00EF1C0A" w:rsidRDefault="005C6598">
            <w:pPr>
              <w:rPr>
                <w:b/>
                <w:noProof/>
                <w:szCs w:val="22"/>
                <w:lang w:val="el-GR"/>
              </w:rPr>
            </w:pPr>
            <w:r w:rsidRPr="00EF1C0A">
              <w:rPr>
                <w:b/>
                <w:noProof/>
                <w:szCs w:val="22"/>
                <w:lang w:val="el-GR"/>
              </w:rPr>
              <w:t>4.</w:t>
            </w:r>
            <w:r w:rsidRPr="00EF1C0A">
              <w:rPr>
                <w:b/>
                <w:noProof/>
                <w:szCs w:val="22"/>
                <w:lang w:val="el-GR"/>
              </w:rPr>
              <w:tab/>
              <w:t>ΦΑΡΜΑΚΟΤΕΧΝΙΚΗ ΜΟΡΦΗ ΚΑΙ ΠΕΡΙΕΧΟΜΕΝΟ</w:t>
            </w:r>
          </w:p>
        </w:tc>
      </w:tr>
    </w:tbl>
    <w:p w14:paraId="170B3EA5" w14:textId="77777777" w:rsidR="005C6598" w:rsidRPr="00EF1C0A" w:rsidRDefault="005C6598" w:rsidP="00622633">
      <w:pPr>
        <w:rPr>
          <w:noProof/>
          <w:szCs w:val="22"/>
          <w:lang w:val="el-GR"/>
        </w:rPr>
      </w:pPr>
    </w:p>
    <w:p w14:paraId="256EF78A" w14:textId="77777777" w:rsidR="005C6598" w:rsidRPr="00EF1C0A" w:rsidRDefault="005C6598" w:rsidP="006349E3">
      <w:pPr>
        <w:rPr>
          <w:noProof/>
          <w:szCs w:val="22"/>
          <w:highlight w:val="lightGray"/>
          <w:lang w:val="el-GR"/>
        </w:rPr>
      </w:pPr>
      <w:r w:rsidRPr="00EF1C0A">
        <w:rPr>
          <w:noProof/>
          <w:szCs w:val="22"/>
          <w:highlight w:val="lightGray"/>
          <w:lang w:val="el-GR"/>
        </w:rPr>
        <w:t>Σκληρό καψάκιο</w:t>
      </w:r>
    </w:p>
    <w:p w14:paraId="2D1B3A6E" w14:textId="77777777" w:rsidR="005C6598" w:rsidRPr="00EF1C0A" w:rsidRDefault="005C6598" w:rsidP="00622633">
      <w:pPr>
        <w:rPr>
          <w:noProof/>
          <w:szCs w:val="22"/>
          <w:lang w:val="el-GR"/>
        </w:rPr>
      </w:pPr>
    </w:p>
    <w:p w14:paraId="089D6AE0" w14:textId="77777777" w:rsidR="005C6598" w:rsidRPr="00EF1C0A" w:rsidRDefault="005C6598" w:rsidP="00622633">
      <w:pPr>
        <w:rPr>
          <w:noProof/>
          <w:szCs w:val="22"/>
          <w:lang w:val="el-GR"/>
        </w:rPr>
      </w:pPr>
      <w:r w:rsidRPr="00EF1C0A">
        <w:rPr>
          <w:noProof/>
          <w:szCs w:val="22"/>
          <w:lang w:val="el-GR"/>
        </w:rPr>
        <w:t>224 (4 κουτιά των 56) σκληρά καψάκια</w:t>
      </w:r>
    </w:p>
    <w:p w14:paraId="1A19CFD8" w14:textId="77777777" w:rsidR="005C6598" w:rsidRPr="00EF1C0A" w:rsidRDefault="005C6598">
      <w:pPr>
        <w:rPr>
          <w:noProof/>
          <w:szCs w:val="22"/>
          <w:lang w:val="el-GR"/>
        </w:rPr>
      </w:pPr>
    </w:p>
    <w:p w14:paraId="6B475B59" w14:textId="77777777" w:rsidR="00590D70" w:rsidRPr="00EF1C0A" w:rsidRDefault="00590D7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257C0644" w14:textId="77777777">
        <w:tc>
          <w:tcPr>
            <w:tcW w:w="9276" w:type="dxa"/>
          </w:tcPr>
          <w:p w14:paraId="2B8842EB" w14:textId="77777777" w:rsidR="005C6598" w:rsidRPr="00EF1C0A" w:rsidRDefault="005C6598">
            <w:pPr>
              <w:rPr>
                <w:b/>
                <w:lang w:val="el-GR"/>
              </w:rPr>
            </w:pPr>
            <w:r w:rsidRPr="00EF1C0A">
              <w:rPr>
                <w:b/>
                <w:lang w:val="el-GR"/>
              </w:rPr>
              <w:t>5.</w:t>
            </w:r>
            <w:r w:rsidRPr="00EF1C0A">
              <w:rPr>
                <w:b/>
                <w:lang w:val="el-GR"/>
              </w:rPr>
              <w:tab/>
              <w:t>ΤΡΟΠΟΣ ΚΑΙ ΟΔΟΣ(ΟΙ) ΧΟΡΗΓΗΣΗΣ</w:t>
            </w:r>
          </w:p>
        </w:tc>
      </w:tr>
    </w:tbl>
    <w:p w14:paraId="220930D4" w14:textId="77777777" w:rsidR="00F0523E" w:rsidRPr="00EF1C0A" w:rsidRDefault="00F0523E" w:rsidP="00622633">
      <w:pPr>
        <w:rPr>
          <w:lang w:val="el-GR"/>
        </w:rPr>
      </w:pPr>
    </w:p>
    <w:p w14:paraId="55A2EB7D" w14:textId="77777777" w:rsidR="00F0523E" w:rsidRPr="00EF1C0A" w:rsidRDefault="00F0523E">
      <w:pPr>
        <w:rPr>
          <w:lang w:val="el-GR"/>
        </w:rPr>
      </w:pPr>
      <w:r w:rsidRPr="00EF1C0A">
        <w:rPr>
          <w:lang w:val="el-GR"/>
        </w:rPr>
        <w:t>Από του στόματος χρήση</w:t>
      </w:r>
    </w:p>
    <w:p w14:paraId="6630F645" w14:textId="77777777" w:rsidR="005C6598" w:rsidRPr="00EF1C0A" w:rsidRDefault="005C6598">
      <w:pPr>
        <w:rPr>
          <w:lang w:val="el-GR"/>
        </w:rPr>
      </w:pPr>
      <w:r w:rsidRPr="00EF1C0A">
        <w:rPr>
          <w:lang w:val="el-GR"/>
        </w:rPr>
        <w:t>Διαβάστε το φύλλο οδηγιών χρήσης πριν από τη χρήση</w:t>
      </w:r>
    </w:p>
    <w:p w14:paraId="7F64A96D" w14:textId="77777777" w:rsidR="005C6598" w:rsidRPr="00EF1C0A" w:rsidRDefault="005C6598">
      <w:pPr>
        <w:rPr>
          <w:lang w:val="el-GR"/>
        </w:rPr>
      </w:pPr>
    </w:p>
    <w:p w14:paraId="53C4BE2C" w14:textId="77777777" w:rsidR="005C6598" w:rsidRPr="00EF1C0A" w:rsidRDefault="005C659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1B882DEA" w14:textId="77777777">
        <w:tc>
          <w:tcPr>
            <w:tcW w:w="9276" w:type="dxa"/>
          </w:tcPr>
          <w:p w14:paraId="3DC07653" w14:textId="77777777" w:rsidR="005C6598" w:rsidRPr="00EF1C0A" w:rsidRDefault="005C6598" w:rsidP="006349E3">
            <w:pPr>
              <w:ind w:left="567" w:hanging="567"/>
              <w:rPr>
                <w:b/>
                <w:lang w:val="el-GR"/>
              </w:rPr>
            </w:pPr>
            <w:r w:rsidRPr="00EF1C0A">
              <w:rPr>
                <w:b/>
                <w:lang w:val="el-GR"/>
              </w:rPr>
              <w:t>6.</w:t>
            </w:r>
            <w:r w:rsidRPr="00EF1C0A">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525622BA" w14:textId="77777777" w:rsidR="005C6598" w:rsidRPr="00EF1C0A" w:rsidRDefault="005C6598" w:rsidP="00622633">
      <w:pPr>
        <w:rPr>
          <w:lang w:val="el-GR"/>
        </w:rPr>
      </w:pPr>
    </w:p>
    <w:p w14:paraId="4D7F26AA" w14:textId="77777777" w:rsidR="005C6598" w:rsidRPr="00EF1C0A" w:rsidRDefault="005C6598">
      <w:pPr>
        <w:rPr>
          <w:lang w:val="el-GR"/>
        </w:rPr>
      </w:pPr>
      <w:r w:rsidRPr="00EF1C0A">
        <w:rPr>
          <w:lang w:val="el-GR"/>
        </w:rPr>
        <w:t>Να φυλάσσεται σε θέση, την οποία δεν βλέπουν και δεν προσεγγίζουν τα παιδιά</w:t>
      </w:r>
    </w:p>
    <w:p w14:paraId="21FB3395" w14:textId="77777777" w:rsidR="005C6598" w:rsidRPr="00EF1C0A" w:rsidRDefault="005C6598">
      <w:pPr>
        <w:rPr>
          <w:lang w:val="el-GR"/>
        </w:rPr>
      </w:pPr>
    </w:p>
    <w:p w14:paraId="3CF69D37" w14:textId="77777777" w:rsidR="005C6598" w:rsidRPr="00EF1C0A" w:rsidRDefault="005C659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26FA9C41" w14:textId="77777777">
        <w:tc>
          <w:tcPr>
            <w:tcW w:w="9276" w:type="dxa"/>
          </w:tcPr>
          <w:p w14:paraId="5BFA28C3" w14:textId="77777777" w:rsidR="005C6598" w:rsidRPr="00EF1C0A" w:rsidRDefault="005C6598">
            <w:pPr>
              <w:rPr>
                <w:b/>
                <w:lang w:val="el-GR"/>
              </w:rPr>
            </w:pPr>
            <w:r w:rsidRPr="00EF1C0A">
              <w:rPr>
                <w:b/>
                <w:lang w:val="el-GR"/>
              </w:rPr>
              <w:t>7.</w:t>
            </w:r>
            <w:r w:rsidRPr="00EF1C0A">
              <w:rPr>
                <w:b/>
                <w:lang w:val="el-GR"/>
              </w:rPr>
              <w:tab/>
              <w:t>ΑΛΛΗ(ΕΣ) ΕΙΔΙΚΗ(ΕΣ) ΠΡΟΕΙΔΟΠΟΙΗΣΗ(ΕΙΣ), ΕΑΝ ΕΙΝΑΙ ΑΠΑΡΑΙΤΗΤΗ(ΕΣ)</w:t>
            </w:r>
          </w:p>
        </w:tc>
      </w:tr>
    </w:tbl>
    <w:p w14:paraId="7749342A" w14:textId="77777777" w:rsidR="005C6598" w:rsidRPr="00EF1C0A" w:rsidRDefault="005C6598" w:rsidP="00622633">
      <w:pPr>
        <w:rPr>
          <w:lang w:val="el-GR"/>
        </w:rPr>
      </w:pPr>
    </w:p>
    <w:p w14:paraId="4E632532"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4F20033E" w14:textId="77777777">
        <w:tc>
          <w:tcPr>
            <w:tcW w:w="9276" w:type="dxa"/>
          </w:tcPr>
          <w:p w14:paraId="4C96C568" w14:textId="77777777" w:rsidR="005C6598" w:rsidRPr="00EF1C0A" w:rsidRDefault="005C6598">
            <w:pPr>
              <w:rPr>
                <w:b/>
                <w:noProof/>
                <w:szCs w:val="22"/>
                <w:lang w:val="el-GR"/>
              </w:rPr>
            </w:pPr>
            <w:r w:rsidRPr="00EF1C0A">
              <w:rPr>
                <w:b/>
                <w:noProof/>
                <w:szCs w:val="22"/>
                <w:lang w:val="el-GR"/>
              </w:rPr>
              <w:t>8.</w:t>
            </w:r>
            <w:r w:rsidRPr="00EF1C0A">
              <w:rPr>
                <w:b/>
                <w:noProof/>
                <w:szCs w:val="22"/>
                <w:lang w:val="el-GR"/>
              </w:rPr>
              <w:tab/>
              <w:t>ΗΜΕΡΟΜΗΝΙΑ ΛΗΞΗΣ</w:t>
            </w:r>
          </w:p>
        </w:tc>
      </w:tr>
    </w:tbl>
    <w:p w14:paraId="1A2940E9" w14:textId="77777777" w:rsidR="005C6598" w:rsidRPr="00EF1C0A" w:rsidRDefault="005C6598" w:rsidP="00622633">
      <w:pPr>
        <w:rPr>
          <w:noProof/>
          <w:szCs w:val="22"/>
          <w:lang w:val="el-GR"/>
        </w:rPr>
      </w:pPr>
    </w:p>
    <w:p w14:paraId="3BABE6E3" w14:textId="77777777" w:rsidR="005C6598" w:rsidRPr="00EF1C0A" w:rsidRDefault="00366699">
      <w:pPr>
        <w:rPr>
          <w:noProof/>
          <w:szCs w:val="22"/>
          <w:lang w:val="el-GR"/>
        </w:rPr>
      </w:pPr>
      <w:r w:rsidRPr="00EF1C0A">
        <w:rPr>
          <w:noProof/>
          <w:szCs w:val="22"/>
          <w:lang w:val="el-GR"/>
        </w:rPr>
        <w:t>EXP</w:t>
      </w:r>
    </w:p>
    <w:p w14:paraId="4CC56DCD" w14:textId="77777777" w:rsidR="005C6598" w:rsidRPr="00EF1C0A" w:rsidRDefault="005C6598">
      <w:pPr>
        <w:rPr>
          <w:noProof/>
          <w:szCs w:val="22"/>
          <w:lang w:val="el-GR"/>
        </w:rPr>
      </w:pPr>
    </w:p>
    <w:p w14:paraId="4D123B6C" w14:textId="77777777" w:rsidR="00590D70" w:rsidRPr="00EF1C0A" w:rsidRDefault="00590D70">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40E58D2E" w14:textId="77777777">
        <w:tc>
          <w:tcPr>
            <w:tcW w:w="9276" w:type="dxa"/>
          </w:tcPr>
          <w:p w14:paraId="4F7E71EE" w14:textId="77777777" w:rsidR="005C6598" w:rsidRPr="00EF1C0A" w:rsidRDefault="005C6598">
            <w:pPr>
              <w:rPr>
                <w:b/>
                <w:noProof/>
                <w:szCs w:val="22"/>
                <w:lang w:val="el-GR"/>
              </w:rPr>
            </w:pPr>
            <w:r w:rsidRPr="00EF1C0A">
              <w:rPr>
                <w:b/>
                <w:noProof/>
                <w:szCs w:val="22"/>
                <w:lang w:val="el-GR"/>
              </w:rPr>
              <w:t>9.</w:t>
            </w:r>
            <w:r w:rsidRPr="00EF1C0A">
              <w:rPr>
                <w:b/>
                <w:noProof/>
                <w:szCs w:val="22"/>
                <w:lang w:val="el-GR"/>
              </w:rPr>
              <w:tab/>
              <w:t>ΕΙΔΙΚΕΣ ΣΥΝΘΗΚΕΣ ΦΥΛΑΞΗΣ</w:t>
            </w:r>
          </w:p>
        </w:tc>
      </w:tr>
    </w:tbl>
    <w:p w14:paraId="4165EFC2" w14:textId="77777777" w:rsidR="005C6598" w:rsidRPr="00EF1C0A" w:rsidRDefault="005C6598" w:rsidP="00622633">
      <w:pPr>
        <w:rPr>
          <w:noProof/>
          <w:szCs w:val="22"/>
          <w:lang w:val="el-GR"/>
        </w:rPr>
      </w:pPr>
    </w:p>
    <w:p w14:paraId="7EABBB57" w14:textId="77777777" w:rsidR="005C6598" w:rsidRPr="00EF1C0A" w:rsidRDefault="005C6598" w:rsidP="00671A61">
      <w:pPr>
        <w:tabs>
          <w:tab w:val="left" w:pos="284"/>
        </w:tabs>
        <w:rPr>
          <w:lang w:val="el-GR"/>
        </w:rPr>
      </w:pPr>
      <w:r w:rsidRPr="00EF1C0A">
        <w:rPr>
          <w:lang w:val="el-GR"/>
        </w:rPr>
        <w:t>Φυλάσσεται στην αρχική συσκευασία για να προστατεύεται από την υγρασία</w:t>
      </w:r>
    </w:p>
    <w:p w14:paraId="1D3EFEF4" w14:textId="77777777" w:rsidR="005C6598" w:rsidRPr="00EF1C0A" w:rsidRDefault="005C6598" w:rsidP="00622633">
      <w:pPr>
        <w:rPr>
          <w:noProof/>
          <w:szCs w:val="22"/>
          <w:lang w:val="el-GR"/>
        </w:rPr>
      </w:pPr>
    </w:p>
    <w:p w14:paraId="14C7A458"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5E1EEA29" w14:textId="77777777">
        <w:tc>
          <w:tcPr>
            <w:tcW w:w="9276" w:type="dxa"/>
          </w:tcPr>
          <w:p w14:paraId="49F8854E" w14:textId="77777777" w:rsidR="005C6598" w:rsidRPr="00EF1C0A" w:rsidRDefault="005C6598" w:rsidP="006349E3">
            <w:pPr>
              <w:ind w:left="567" w:hanging="567"/>
              <w:rPr>
                <w:b/>
                <w:lang w:val="el-GR"/>
              </w:rPr>
            </w:pPr>
            <w:r w:rsidRPr="00EF1C0A">
              <w:rPr>
                <w:b/>
                <w:lang w:val="el-GR"/>
              </w:rPr>
              <w:t>10.</w:t>
            </w:r>
            <w:r w:rsidRPr="00EF1C0A">
              <w:rPr>
                <w:b/>
                <w:lang w:val="el-GR"/>
              </w:rPr>
              <w:tab/>
              <w:t>ΙΔΙΑΙΤΕΡΕΣ ΠΡΟΦΥΛΑΞΕΙΣ ΓΙΑ ΤΗΝ ΑΠΟΡΡΙΨΗ ΤΩΝ ΜΗ ΧΡΗΣΙΜΟΠΟΙΗΘΕΝΤΩΝ ΦΑΡΜΑΚΕΥΤΙΚΩΝ ΠΡΟΪΟΝΤΩΝ Ή ΤΩΝ ΥΠΟΛΕΙΜΜΑΤΩΝ ΠΟΥ ΠΡΟΕΡΧΟΝΤΑΙ ΑΠΌ ΑΥΤΑ, ΕΦΟΣΟΝ ΑΠΑΙΤΕΙΤΑΙ</w:t>
            </w:r>
          </w:p>
        </w:tc>
      </w:tr>
    </w:tbl>
    <w:p w14:paraId="630A0527" w14:textId="77777777" w:rsidR="005C6598" w:rsidRPr="00EF1C0A" w:rsidRDefault="005C6598" w:rsidP="00622633">
      <w:pPr>
        <w:rPr>
          <w:lang w:val="el-GR"/>
        </w:rPr>
      </w:pPr>
    </w:p>
    <w:p w14:paraId="12749657" w14:textId="77777777" w:rsidR="005C6598" w:rsidRPr="00EF1C0A" w:rsidRDefault="005C6598">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437C9B3C" w14:textId="77777777">
        <w:tc>
          <w:tcPr>
            <w:tcW w:w="9276" w:type="dxa"/>
          </w:tcPr>
          <w:p w14:paraId="1DB85409" w14:textId="77777777" w:rsidR="005C6598" w:rsidRPr="00EF1C0A" w:rsidRDefault="005C6598">
            <w:pPr>
              <w:keepNext/>
              <w:rPr>
                <w:b/>
                <w:lang w:val="el-GR"/>
              </w:rPr>
            </w:pPr>
            <w:r w:rsidRPr="00EF1C0A">
              <w:rPr>
                <w:b/>
                <w:lang w:val="el-GR"/>
              </w:rPr>
              <w:t>11.</w:t>
            </w:r>
            <w:r w:rsidRPr="00EF1C0A">
              <w:rPr>
                <w:b/>
                <w:lang w:val="el-GR"/>
              </w:rPr>
              <w:tab/>
              <w:t>ΟΝΟΜΑ ΚΑΙ ΔΙΕΥΘΥΝΣΗ ΚΑΤΟΧΟΥ ΤΗΣ ΑΔΕΙΑΣ ΚΥΚΛΟΦΟΡΙΑΣ</w:t>
            </w:r>
          </w:p>
        </w:tc>
      </w:tr>
    </w:tbl>
    <w:p w14:paraId="1E5C2EF5" w14:textId="77777777" w:rsidR="005C6598" w:rsidRPr="00EF1C0A" w:rsidRDefault="005C6598" w:rsidP="00622633">
      <w:pPr>
        <w:keepNext/>
        <w:rPr>
          <w:lang w:val="el-GR"/>
        </w:rPr>
      </w:pPr>
    </w:p>
    <w:p w14:paraId="51821E88" w14:textId="77777777" w:rsidR="005C6598" w:rsidRPr="00EF1C0A" w:rsidRDefault="005C6598">
      <w:pPr>
        <w:rPr>
          <w:noProof/>
          <w:szCs w:val="22"/>
          <w:lang w:val="el-GR"/>
        </w:rPr>
      </w:pPr>
    </w:p>
    <w:p w14:paraId="07DA23B9" w14:textId="77777777" w:rsidR="005D5B33" w:rsidRPr="00670B75" w:rsidRDefault="005D5B33" w:rsidP="005D5B33">
      <w:r w:rsidRPr="00670B75">
        <w:t xml:space="preserve">Roche Registration GmbH </w:t>
      </w:r>
    </w:p>
    <w:p w14:paraId="56991B4A" w14:textId="77777777" w:rsidR="005D5B33" w:rsidRPr="00670B75" w:rsidRDefault="005D5B33" w:rsidP="005D5B33">
      <w:r w:rsidRPr="00670B75">
        <w:t>Emil-Barell-Strasse 1</w:t>
      </w:r>
    </w:p>
    <w:p w14:paraId="4AB8D0BB" w14:textId="77777777" w:rsidR="005D5B33" w:rsidRPr="00EF1C0A" w:rsidRDefault="005D5B33" w:rsidP="005D5B33">
      <w:pPr>
        <w:rPr>
          <w:lang w:val="el-GR"/>
        </w:rPr>
      </w:pPr>
      <w:r w:rsidRPr="00EF1C0A">
        <w:rPr>
          <w:lang w:val="el-GR"/>
        </w:rPr>
        <w:t>79639 Grenzach-Wyhlen</w:t>
      </w:r>
    </w:p>
    <w:p w14:paraId="2F2C7086" w14:textId="77777777" w:rsidR="005D5B33" w:rsidRPr="00EF1C0A" w:rsidRDefault="005D5B33" w:rsidP="005D5B33">
      <w:pPr>
        <w:rPr>
          <w:lang w:val="el-GR"/>
        </w:rPr>
      </w:pPr>
      <w:r w:rsidRPr="00EF1C0A">
        <w:rPr>
          <w:lang w:val="el-GR"/>
        </w:rPr>
        <w:t>Γερμανία</w:t>
      </w:r>
    </w:p>
    <w:p w14:paraId="56E58F4F" w14:textId="77777777" w:rsidR="000232E6" w:rsidRPr="00EF1C0A" w:rsidRDefault="000232E6">
      <w:pPr>
        <w:rPr>
          <w:noProof/>
          <w:szCs w:val="22"/>
          <w:lang w:val="el-GR"/>
        </w:rPr>
      </w:pPr>
    </w:p>
    <w:p w14:paraId="3FB7A03E"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329CA30A" w14:textId="77777777">
        <w:tc>
          <w:tcPr>
            <w:tcW w:w="9276" w:type="dxa"/>
          </w:tcPr>
          <w:p w14:paraId="028B3C80" w14:textId="77777777" w:rsidR="005C6598" w:rsidRPr="00EF1C0A" w:rsidRDefault="005C6598">
            <w:pPr>
              <w:rPr>
                <w:b/>
                <w:noProof/>
                <w:szCs w:val="22"/>
                <w:lang w:val="el-GR"/>
              </w:rPr>
            </w:pPr>
            <w:r w:rsidRPr="00EF1C0A">
              <w:rPr>
                <w:b/>
                <w:noProof/>
                <w:szCs w:val="22"/>
                <w:lang w:val="el-GR"/>
              </w:rPr>
              <w:t>12.</w:t>
            </w:r>
            <w:r w:rsidRPr="00EF1C0A">
              <w:rPr>
                <w:b/>
                <w:noProof/>
                <w:szCs w:val="22"/>
                <w:lang w:val="el-GR"/>
              </w:rPr>
              <w:tab/>
              <w:t>ΑΡΙΘΜΟΣ(ΟΙ) ΑΔΕΙΑΣ ΚΥΚΛΟΦΟΡΙΑΣ</w:t>
            </w:r>
          </w:p>
        </w:tc>
      </w:tr>
    </w:tbl>
    <w:p w14:paraId="3E277460" w14:textId="77777777" w:rsidR="005C6598" w:rsidRPr="00EF1C0A" w:rsidRDefault="005C6598" w:rsidP="00622633">
      <w:pPr>
        <w:rPr>
          <w:noProof/>
          <w:szCs w:val="22"/>
          <w:lang w:val="el-GR"/>
        </w:rPr>
      </w:pPr>
    </w:p>
    <w:p w14:paraId="0AA86B22" w14:textId="77777777" w:rsidR="005C6598" w:rsidRPr="00EF1C0A" w:rsidRDefault="00A20713">
      <w:pPr>
        <w:rPr>
          <w:noProof/>
          <w:szCs w:val="22"/>
          <w:lang w:val="el-GR"/>
        </w:rPr>
      </w:pPr>
      <w:r w:rsidRPr="00EF1C0A">
        <w:rPr>
          <w:noProof/>
          <w:szCs w:val="22"/>
          <w:lang w:val="el-GR"/>
        </w:rPr>
        <w:t xml:space="preserve"> EU/1/16/1169/001</w:t>
      </w:r>
    </w:p>
    <w:p w14:paraId="7A22AC2C" w14:textId="77777777" w:rsidR="005C6598" w:rsidRPr="00EF1C0A" w:rsidRDefault="005C6598">
      <w:pPr>
        <w:rPr>
          <w:noProof/>
          <w:szCs w:val="22"/>
          <w:lang w:val="el-GR"/>
        </w:rPr>
      </w:pPr>
    </w:p>
    <w:p w14:paraId="1F34165D"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4669D564" w14:textId="77777777">
        <w:tc>
          <w:tcPr>
            <w:tcW w:w="9276" w:type="dxa"/>
          </w:tcPr>
          <w:p w14:paraId="2C4AA35C" w14:textId="77777777" w:rsidR="005C6598" w:rsidRPr="00EF1C0A" w:rsidRDefault="005C6598" w:rsidP="00671A61">
            <w:pPr>
              <w:rPr>
                <w:b/>
                <w:lang w:val="el-GR"/>
              </w:rPr>
            </w:pPr>
            <w:r w:rsidRPr="00EF1C0A">
              <w:rPr>
                <w:b/>
                <w:lang w:val="el-GR"/>
              </w:rPr>
              <w:t>13.</w:t>
            </w:r>
            <w:r w:rsidRPr="00EF1C0A">
              <w:rPr>
                <w:b/>
                <w:lang w:val="el-GR"/>
              </w:rPr>
              <w:tab/>
              <w:t>ΑΡΙΘΜΟΣ ΠΑΡΤΙΔΑΣ</w:t>
            </w:r>
          </w:p>
        </w:tc>
      </w:tr>
    </w:tbl>
    <w:p w14:paraId="652C366A" w14:textId="77777777" w:rsidR="005C6598" w:rsidRPr="00EF1C0A" w:rsidRDefault="005C6598" w:rsidP="00622633">
      <w:pPr>
        <w:rPr>
          <w:lang w:val="el-GR"/>
        </w:rPr>
      </w:pPr>
    </w:p>
    <w:p w14:paraId="6C307F95" w14:textId="77777777" w:rsidR="005C6598" w:rsidRPr="00EF1C0A" w:rsidRDefault="00366699" w:rsidP="00622633">
      <w:pPr>
        <w:rPr>
          <w:lang w:val="el-GR"/>
        </w:rPr>
      </w:pPr>
      <w:r w:rsidRPr="00EF1C0A">
        <w:rPr>
          <w:lang w:val="el-GR"/>
        </w:rPr>
        <w:t>Lot</w:t>
      </w:r>
    </w:p>
    <w:p w14:paraId="1B9B79BB" w14:textId="77777777" w:rsidR="005C6598" w:rsidRPr="00EF1C0A" w:rsidRDefault="005C6598">
      <w:pPr>
        <w:rPr>
          <w:lang w:val="el-GR"/>
        </w:rPr>
      </w:pPr>
    </w:p>
    <w:p w14:paraId="3699C57D" w14:textId="77777777" w:rsidR="00590D70" w:rsidRPr="00EF1C0A" w:rsidRDefault="00590D7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045068A5" w14:textId="77777777">
        <w:tc>
          <w:tcPr>
            <w:tcW w:w="9276" w:type="dxa"/>
          </w:tcPr>
          <w:p w14:paraId="443A1BFC" w14:textId="77777777" w:rsidR="005C6598" w:rsidRPr="00EF1C0A" w:rsidRDefault="005C6598">
            <w:pPr>
              <w:rPr>
                <w:b/>
                <w:lang w:val="el-GR"/>
              </w:rPr>
            </w:pPr>
            <w:r w:rsidRPr="00EF1C0A">
              <w:rPr>
                <w:b/>
                <w:lang w:val="el-GR"/>
              </w:rPr>
              <w:t>14.</w:t>
            </w:r>
            <w:r w:rsidRPr="00EF1C0A">
              <w:rPr>
                <w:b/>
                <w:lang w:val="el-GR"/>
              </w:rPr>
              <w:tab/>
              <w:t>ΓΕΝΙΚΗ ΚΑΤΑΤΑΞΗ ΓΙΑ ΤΗ ΔΙΑΘΕΣΗ</w:t>
            </w:r>
          </w:p>
        </w:tc>
      </w:tr>
    </w:tbl>
    <w:p w14:paraId="1BCB2A1B" w14:textId="77777777" w:rsidR="005C6598" w:rsidRPr="00EF1C0A" w:rsidRDefault="005C6598" w:rsidP="00622633">
      <w:pPr>
        <w:rPr>
          <w:lang w:val="el-GR"/>
        </w:rPr>
      </w:pPr>
    </w:p>
    <w:p w14:paraId="5C1B0F12" w14:textId="77777777" w:rsidR="00F0523E" w:rsidRPr="00EF1C0A" w:rsidRDefault="00234BDA" w:rsidP="00F0523E">
      <w:pPr>
        <w:rPr>
          <w:noProof/>
          <w:szCs w:val="22"/>
          <w:lang w:val="el-GR"/>
        </w:rPr>
      </w:pPr>
      <w:r w:rsidRPr="00EF1C0A">
        <w:rPr>
          <w:color w:val="222222"/>
          <w:szCs w:val="22"/>
          <w:shd w:val="clear" w:color="auto" w:fill="FFFFFF"/>
          <w:lang w:val="el-GR"/>
        </w:rPr>
        <w:t>Φαρμακευτικό προϊόν για το οποίο απαιτείται ιατρική συνταγή</w:t>
      </w:r>
    </w:p>
    <w:p w14:paraId="151E0766" w14:textId="77777777" w:rsidR="005C6598" w:rsidRPr="00EF1C0A" w:rsidRDefault="005C6598" w:rsidP="00A324C0">
      <w:pPr>
        <w:rPr>
          <w:lang w:val="el-GR"/>
        </w:rPr>
      </w:pPr>
    </w:p>
    <w:p w14:paraId="3C0E9013" w14:textId="77777777" w:rsidR="00BA7EED" w:rsidRPr="00EF1C0A" w:rsidRDefault="00BA7EED" w:rsidP="00A324C0">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191F8632" w14:textId="77777777">
        <w:tc>
          <w:tcPr>
            <w:tcW w:w="9276" w:type="dxa"/>
          </w:tcPr>
          <w:p w14:paraId="15B9EF56" w14:textId="77777777" w:rsidR="005C6598" w:rsidRPr="00EF1C0A" w:rsidRDefault="005C6598">
            <w:pPr>
              <w:rPr>
                <w:b/>
                <w:noProof/>
                <w:szCs w:val="22"/>
                <w:lang w:val="el-GR"/>
              </w:rPr>
            </w:pPr>
            <w:r w:rsidRPr="00EF1C0A">
              <w:rPr>
                <w:b/>
                <w:noProof/>
                <w:szCs w:val="22"/>
                <w:lang w:val="el-GR"/>
              </w:rPr>
              <w:t>15.</w:t>
            </w:r>
            <w:r w:rsidRPr="00EF1C0A">
              <w:rPr>
                <w:b/>
                <w:noProof/>
                <w:szCs w:val="22"/>
                <w:lang w:val="el-GR"/>
              </w:rPr>
              <w:tab/>
              <w:t>ΟΔΗΓΙΕΣ ΧΡΗΣΗΣ</w:t>
            </w:r>
          </w:p>
        </w:tc>
      </w:tr>
    </w:tbl>
    <w:p w14:paraId="696BD85F" w14:textId="77777777" w:rsidR="005C6598" w:rsidRPr="00EF1C0A" w:rsidRDefault="005C6598" w:rsidP="00622633">
      <w:pPr>
        <w:rPr>
          <w:noProof/>
          <w:szCs w:val="22"/>
          <w:lang w:val="el-GR"/>
        </w:rPr>
      </w:pPr>
    </w:p>
    <w:p w14:paraId="695894CB" w14:textId="77777777" w:rsidR="005C6598" w:rsidRPr="00EF1C0A" w:rsidRDefault="005C6598">
      <w:pPr>
        <w:rPr>
          <w:noProof/>
          <w:szCs w:val="22"/>
          <w:lang w:val="el-GR"/>
        </w:rPr>
      </w:pPr>
    </w:p>
    <w:p w14:paraId="06511940" w14:textId="77777777" w:rsidR="005C6598" w:rsidRPr="00EF1C0A" w:rsidRDefault="005C6598">
      <w:pPr>
        <w:pBdr>
          <w:top w:val="single" w:sz="4" w:space="1" w:color="auto"/>
          <w:left w:val="single" w:sz="4" w:space="4" w:color="auto"/>
          <w:bottom w:val="single" w:sz="4" w:space="1" w:color="auto"/>
          <w:right w:val="single" w:sz="4" w:space="4" w:color="auto"/>
        </w:pBdr>
        <w:rPr>
          <w:noProof/>
          <w:szCs w:val="22"/>
          <w:lang w:val="el-GR"/>
        </w:rPr>
      </w:pPr>
      <w:r w:rsidRPr="00EF1C0A">
        <w:rPr>
          <w:b/>
          <w:noProof/>
          <w:szCs w:val="22"/>
          <w:lang w:val="el-GR"/>
        </w:rPr>
        <w:t>16.</w:t>
      </w:r>
      <w:r w:rsidRPr="00EF1C0A">
        <w:rPr>
          <w:b/>
          <w:noProof/>
          <w:szCs w:val="22"/>
          <w:lang w:val="el-GR"/>
        </w:rPr>
        <w:tab/>
        <w:t>ΠΛΗΡΟΦΟΡΙΕΣ ΣΕ BRAILLE</w:t>
      </w:r>
    </w:p>
    <w:p w14:paraId="70425622" w14:textId="77777777" w:rsidR="005C6598" w:rsidRPr="00EF1C0A" w:rsidRDefault="005C6598">
      <w:pPr>
        <w:rPr>
          <w:noProof/>
          <w:szCs w:val="22"/>
          <w:lang w:val="el-GR"/>
        </w:rPr>
      </w:pPr>
    </w:p>
    <w:p w14:paraId="3BEF44CC" w14:textId="77777777" w:rsidR="005C6598" w:rsidRPr="00EF1C0A" w:rsidRDefault="00793C6C">
      <w:pPr>
        <w:rPr>
          <w:color w:val="222222"/>
          <w:szCs w:val="22"/>
          <w:shd w:val="clear" w:color="auto" w:fill="FFFFFF"/>
          <w:lang w:val="el-GR"/>
        </w:rPr>
      </w:pPr>
      <w:r w:rsidRPr="00EF1C0A">
        <w:rPr>
          <w:color w:val="222222"/>
          <w:szCs w:val="22"/>
          <w:shd w:val="clear" w:color="auto" w:fill="FFFFFF"/>
          <w:lang w:val="el-GR"/>
        </w:rPr>
        <w:t>a</w:t>
      </w:r>
      <w:r w:rsidR="005C6598" w:rsidRPr="00EF1C0A">
        <w:rPr>
          <w:color w:val="222222"/>
          <w:szCs w:val="22"/>
          <w:shd w:val="clear" w:color="auto" w:fill="FFFFFF"/>
          <w:lang w:val="el-GR"/>
        </w:rPr>
        <w:t xml:space="preserve">lecensa </w:t>
      </w:r>
    </w:p>
    <w:p w14:paraId="652F160E" w14:textId="77777777" w:rsidR="005C6598" w:rsidRPr="00EF1C0A" w:rsidRDefault="005C6598">
      <w:pPr>
        <w:rPr>
          <w:b/>
          <w:lang w:val="el-GR"/>
        </w:rPr>
      </w:pPr>
    </w:p>
    <w:p w14:paraId="5A6E1005" w14:textId="77777777" w:rsidR="005C6598" w:rsidRPr="00EF1C0A" w:rsidRDefault="005C6598" w:rsidP="0073646A">
      <w:pPr>
        <w:rPr>
          <w:noProof/>
          <w:szCs w:val="22"/>
          <w:shd w:val="clear" w:color="auto" w:fill="CCCCCC"/>
          <w:lang w:val="el-GR"/>
        </w:rPr>
      </w:pPr>
    </w:p>
    <w:p w14:paraId="4B697019" w14:textId="77777777" w:rsidR="005C6598" w:rsidRPr="00EF1C0A" w:rsidRDefault="005C6598" w:rsidP="00B0322D">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17.</w:t>
      </w:r>
      <w:r w:rsidRPr="00EF1C0A">
        <w:rPr>
          <w:b/>
          <w:noProof/>
          <w:lang w:val="el-GR"/>
        </w:rPr>
        <w:tab/>
        <w:t>ΜΟΝΑΔΙΚΟΣ ΑΝΑΓΝΩΡΙΣΤΙΚΟΣ ΚΩΔΙΚΟΣ – ΔΙΣΔΙΑΣΤΑΤΟΣ ΓΡΑΜΜΩΤΟΣ ΚΩΔΙΚΑΣ (2D)</w:t>
      </w:r>
    </w:p>
    <w:p w14:paraId="26FE5895" w14:textId="77777777" w:rsidR="005C6598" w:rsidRPr="00EF1C0A" w:rsidRDefault="005C6598" w:rsidP="0073646A">
      <w:pPr>
        <w:tabs>
          <w:tab w:val="left" w:pos="720"/>
        </w:tabs>
        <w:rPr>
          <w:noProof/>
          <w:lang w:val="el-GR"/>
        </w:rPr>
      </w:pPr>
    </w:p>
    <w:p w14:paraId="06991C62" w14:textId="77777777" w:rsidR="005C6598" w:rsidRPr="00EF1C0A" w:rsidRDefault="005C6598" w:rsidP="0073646A">
      <w:pPr>
        <w:rPr>
          <w:noProof/>
          <w:szCs w:val="22"/>
          <w:shd w:val="clear" w:color="auto" w:fill="CCCCCC"/>
          <w:lang w:val="el-GR"/>
        </w:rPr>
      </w:pPr>
      <w:r w:rsidRPr="00EF1C0A">
        <w:rPr>
          <w:noProof/>
          <w:highlight w:val="lightGray"/>
          <w:lang w:val="el-GR"/>
        </w:rPr>
        <w:t>Δισδιάστατος γραμμωτός κώδικας (2D) που φέρει τον περιληφθέντα μοναδικό αναγνωριστικό κωδικό.</w:t>
      </w:r>
    </w:p>
    <w:p w14:paraId="3AE27D52" w14:textId="77777777" w:rsidR="005C6598" w:rsidRPr="00EF1C0A" w:rsidRDefault="005C6598" w:rsidP="0073646A">
      <w:pPr>
        <w:tabs>
          <w:tab w:val="left" w:pos="720"/>
        </w:tabs>
        <w:rPr>
          <w:noProof/>
          <w:lang w:val="el-GR"/>
        </w:rPr>
      </w:pPr>
    </w:p>
    <w:p w14:paraId="1DEE8297" w14:textId="77777777" w:rsidR="005C6598" w:rsidRPr="00EF1C0A" w:rsidRDefault="005C6598" w:rsidP="0073646A">
      <w:pPr>
        <w:tabs>
          <w:tab w:val="left" w:pos="720"/>
        </w:tabs>
        <w:rPr>
          <w:noProof/>
          <w:lang w:val="el-GR"/>
        </w:rPr>
      </w:pPr>
    </w:p>
    <w:p w14:paraId="62149F7D" w14:textId="77777777" w:rsidR="005C6598" w:rsidRPr="00EF1C0A" w:rsidRDefault="005C6598" w:rsidP="00B0322D">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18.</w:t>
      </w:r>
      <w:r w:rsidRPr="00EF1C0A">
        <w:rPr>
          <w:b/>
          <w:noProof/>
          <w:lang w:val="el-GR"/>
        </w:rPr>
        <w:tab/>
        <w:t>ΜΟΝΑΔΙΚΟΣ ΑΝΑΓΝΩΡΙΣΤΙΚΟΣ ΚΩΔΙΚΟΣ – ΔΕΔΟΜΕΝΑ ΑΝΑΓΝΩΣΙΜΑ ΑΠΟ ΤΟΝ ΑΝΘΡΩΠΟ</w:t>
      </w:r>
    </w:p>
    <w:p w14:paraId="4C3766EF" w14:textId="77777777" w:rsidR="005C6598" w:rsidRPr="00EF1C0A" w:rsidRDefault="005C6598" w:rsidP="0073646A">
      <w:pPr>
        <w:tabs>
          <w:tab w:val="left" w:pos="720"/>
        </w:tabs>
        <w:rPr>
          <w:noProof/>
          <w:lang w:val="el-GR"/>
        </w:rPr>
      </w:pPr>
    </w:p>
    <w:p w14:paraId="0474C794" w14:textId="77777777" w:rsidR="005C6598" w:rsidRPr="00EF1C0A" w:rsidRDefault="005C6598" w:rsidP="0073646A">
      <w:pPr>
        <w:rPr>
          <w:noProof/>
          <w:szCs w:val="22"/>
          <w:lang w:val="el-GR"/>
        </w:rPr>
      </w:pPr>
      <w:r w:rsidRPr="00EF1C0A">
        <w:rPr>
          <w:noProof/>
          <w:szCs w:val="22"/>
          <w:lang w:val="el-GR"/>
        </w:rPr>
        <w:t>PC</w:t>
      </w:r>
    </w:p>
    <w:p w14:paraId="0F1929B2" w14:textId="77777777" w:rsidR="005C6598" w:rsidRPr="00EF1C0A" w:rsidRDefault="005C6598" w:rsidP="0073646A">
      <w:pPr>
        <w:rPr>
          <w:noProof/>
          <w:szCs w:val="22"/>
          <w:lang w:val="el-GR"/>
        </w:rPr>
      </w:pPr>
      <w:r w:rsidRPr="00EF1C0A">
        <w:rPr>
          <w:noProof/>
          <w:szCs w:val="22"/>
          <w:lang w:val="el-GR"/>
        </w:rPr>
        <w:t>SN</w:t>
      </w:r>
    </w:p>
    <w:p w14:paraId="53615C97" w14:textId="77777777" w:rsidR="005C6598" w:rsidRPr="00EF1C0A" w:rsidRDefault="005C6598" w:rsidP="0073646A">
      <w:pPr>
        <w:rPr>
          <w:noProof/>
          <w:szCs w:val="22"/>
          <w:lang w:val="el-GR"/>
        </w:rPr>
      </w:pPr>
      <w:r w:rsidRPr="00EF1C0A">
        <w:rPr>
          <w:noProof/>
          <w:szCs w:val="22"/>
          <w:lang w:val="el-GR"/>
        </w:rPr>
        <w:t>NN</w:t>
      </w:r>
    </w:p>
    <w:p w14:paraId="5929FF45" w14:textId="77777777" w:rsidR="005C6598" w:rsidRPr="00EF1C0A" w:rsidRDefault="005C6598">
      <w:pPr>
        <w:rPr>
          <w:b/>
          <w:lang w:val="el-GR"/>
        </w:rPr>
      </w:pPr>
      <w:r w:rsidRPr="00EF1C0A">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24AF350D" w14:textId="77777777" w:rsidTr="00174080">
        <w:trPr>
          <w:trHeight w:val="999"/>
        </w:trPr>
        <w:tc>
          <w:tcPr>
            <w:tcW w:w="9276" w:type="dxa"/>
          </w:tcPr>
          <w:p w14:paraId="3B32E1EB" w14:textId="77777777" w:rsidR="005C6598" w:rsidRPr="00EF1C0A" w:rsidRDefault="005C6598" w:rsidP="00174080">
            <w:pPr>
              <w:rPr>
                <w:b/>
                <w:lang w:val="el-GR"/>
              </w:rPr>
            </w:pPr>
            <w:r w:rsidRPr="00EF1C0A">
              <w:rPr>
                <w:b/>
                <w:lang w:val="el-GR"/>
              </w:rPr>
              <w:t>ΕΝΔΕΙΞΕΙΣ ΠΟΥ ΠΡΕΠΕΙ ΝΑ ΑΝΑΓΡΑΦΟΝΤΑΙ ΣΤΗΝ ΕΞΩΤΕΡΙΚΗ ΣΥΣΚΕΥΑΣΙΑ</w:t>
            </w:r>
          </w:p>
          <w:p w14:paraId="2A11C4C5" w14:textId="77777777" w:rsidR="005C6598" w:rsidRPr="00EF1C0A" w:rsidRDefault="005C6598" w:rsidP="00174080">
            <w:pPr>
              <w:rPr>
                <w:lang w:val="el-GR"/>
              </w:rPr>
            </w:pPr>
          </w:p>
          <w:p w14:paraId="06B68F97" w14:textId="77777777" w:rsidR="005C6598" w:rsidRPr="00EF1C0A" w:rsidRDefault="005C6598" w:rsidP="003E433C">
            <w:pPr>
              <w:rPr>
                <w:noProof/>
                <w:szCs w:val="22"/>
                <w:lang w:val="el-GR"/>
              </w:rPr>
            </w:pPr>
            <w:r w:rsidRPr="00EF1C0A">
              <w:rPr>
                <w:b/>
                <w:noProof/>
                <w:szCs w:val="22"/>
                <w:lang w:val="el-GR"/>
              </w:rPr>
              <w:t xml:space="preserve">ΕΝΔΙΑΜΕΣΟ ΚΟΥΤΙ ΠΟΛΥΣΥΣΚΕΥΑΣΙΑΣ </w:t>
            </w:r>
            <w:r w:rsidR="000232E6" w:rsidRPr="00EF1C0A">
              <w:rPr>
                <w:b/>
                <w:noProof/>
                <w:szCs w:val="22"/>
                <w:lang w:val="el-GR"/>
              </w:rPr>
              <w:t>ΓΙΑ ΤΙΣ ΣΥΣΚΕΥΑΣΙΕΣ ΚΥΨΕΛΗΣ (BLISTER)</w:t>
            </w:r>
          </w:p>
        </w:tc>
      </w:tr>
    </w:tbl>
    <w:p w14:paraId="7092F91B" w14:textId="77777777" w:rsidR="005C6598" w:rsidRPr="00EF1C0A" w:rsidRDefault="005C6598" w:rsidP="00903A2B">
      <w:pPr>
        <w:rPr>
          <w:noProof/>
          <w:szCs w:val="22"/>
          <w:lang w:val="el-GR"/>
        </w:rPr>
      </w:pPr>
    </w:p>
    <w:p w14:paraId="516B624A" w14:textId="77777777" w:rsidR="005C6598" w:rsidRPr="00EF1C0A" w:rsidRDefault="005C6598"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54F657ED" w14:textId="77777777" w:rsidTr="00174080">
        <w:tc>
          <w:tcPr>
            <w:tcW w:w="9276" w:type="dxa"/>
          </w:tcPr>
          <w:p w14:paraId="1FA696DD" w14:textId="77777777" w:rsidR="005C6598" w:rsidRPr="00EF1C0A" w:rsidRDefault="005C6598" w:rsidP="00174080">
            <w:pPr>
              <w:rPr>
                <w:b/>
                <w:noProof/>
                <w:szCs w:val="22"/>
                <w:lang w:val="el-GR"/>
              </w:rPr>
            </w:pPr>
            <w:r w:rsidRPr="00EF1C0A">
              <w:rPr>
                <w:b/>
                <w:noProof/>
                <w:szCs w:val="22"/>
                <w:lang w:val="el-GR"/>
              </w:rPr>
              <w:t>1.</w:t>
            </w:r>
            <w:r w:rsidRPr="00EF1C0A">
              <w:rPr>
                <w:b/>
                <w:noProof/>
                <w:szCs w:val="22"/>
                <w:lang w:val="el-GR"/>
              </w:rPr>
              <w:tab/>
              <w:t>ΟΝΟΜΑΣΙΑ ΤΟΥ ΦΑΡΜΑΚΕΥΤΙΚΟΥ ΠΡΟΪΟΝΤΟΣ</w:t>
            </w:r>
          </w:p>
        </w:tc>
      </w:tr>
    </w:tbl>
    <w:p w14:paraId="09980F6B" w14:textId="77777777" w:rsidR="005C6598" w:rsidRPr="00EF1C0A" w:rsidRDefault="005C6598" w:rsidP="00903A2B">
      <w:pPr>
        <w:rPr>
          <w:noProof/>
          <w:szCs w:val="22"/>
          <w:lang w:val="el-GR"/>
        </w:rPr>
      </w:pPr>
    </w:p>
    <w:p w14:paraId="29943A10" w14:textId="77777777" w:rsidR="005C6598" w:rsidRPr="00EF1C0A" w:rsidRDefault="005C6598" w:rsidP="00903A2B">
      <w:pPr>
        <w:rPr>
          <w:lang w:val="el-GR"/>
        </w:rPr>
      </w:pPr>
      <w:r w:rsidRPr="00EF1C0A">
        <w:rPr>
          <w:lang w:val="el-GR"/>
        </w:rPr>
        <w:t>Alecensa 150 mg σκληρά καψάκια</w:t>
      </w:r>
    </w:p>
    <w:p w14:paraId="36844883" w14:textId="77777777" w:rsidR="005C6598" w:rsidRPr="00EF1C0A" w:rsidRDefault="005C6598" w:rsidP="00903A2B">
      <w:pPr>
        <w:rPr>
          <w:noProof/>
          <w:szCs w:val="22"/>
          <w:lang w:val="el-GR"/>
        </w:rPr>
      </w:pPr>
      <w:r w:rsidRPr="00EF1C0A">
        <w:rPr>
          <w:noProof/>
          <w:szCs w:val="22"/>
          <w:lang w:val="el-GR"/>
        </w:rPr>
        <w:t>alectinib</w:t>
      </w:r>
    </w:p>
    <w:p w14:paraId="0BDE951F" w14:textId="77777777" w:rsidR="005C6598" w:rsidRPr="00EF1C0A" w:rsidRDefault="005C6598" w:rsidP="00903A2B">
      <w:pPr>
        <w:rPr>
          <w:noProof/>
          <w:szCs w:val="22"/>
          <w:lang w:val="el-GR"/>
        </w:rPr>
      </w:pPr>
    </w:p>
    <w:p w14:paraId="750B7D55" w14:textId="77777777" w:rsidR="005C6598" w:rsidRPr="00EF1C0A" w:rsidRDefault="005C6598"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66EE862B" w14:textId="77777777" w:rsidTr="00174080">
        <w:tc>
          <w:tcPr>
            <w:tcW w:w="9276" w:type="dxa"/>
          </w:tcPr>
          <w:p w14:paraId="54D41320" w14:textId="77777777" w:rsidR="005C6598" w:rsidRPr="00EF1C0A" w:rsidRDefault="005C6598" w:rsidP="00174080">
            <w:pPr>
              <w:rPr>
                <w:b/>
                <w:lang w:val="el-GR"/>
              </w:rPr>
            </w:pPr>
            <w:r w:rsidRPr="00EF1C0A">
              <w:rPr>
                <w:b/>
                <w:lang w:val="el-GR"/>
              </w:rPr>
              <w:t>2.</w:t>
            </w:r>
            <w:r w:rsidRPr="00EF1C0A">
              <w:rPr>
                <w:b/>
                <w:lang w:val="el-GR"/>
              </w:rPr>
              <w:tab/>
              <w:t>ΣΥΝΘΕΣΗ ΣΕ ΔΡΑΣΤΙΚΗ ΟΥΣΙΑ</w:t>
            </w:r>
          </w:p>
        </w:tc>
      </w:tr>
    </w:tbl>
    <w:p w14:paraId="679E0DC3" w14:textId="77777777" w:rsidR="005C6598" w:rsidRPr="00EF1C0A" w:rsidRDefault="005C6598" w:rsidP="00903A2B">
      <w:pPr>
        <w:rPr>
          <w:lang w:val="el-GR"/>
        </w:rPr>
      </w:pPr>
    </w:p>
    <w:p w14:paraId="3582F27E" w14:textId="77777777" w:rsidR="005C6598" w:rsidRPr="00EF1C0A" w:rsidRDefault="005C6598" w:rsidP="00903A2B">
      <w:pPr>
        <w:widowControl w:val="0"/>
        <w:rPr>
          <w:lang w:val="el-GR"/>
        </w:rPr>
      </w:pPr>
      <w:r w:rsidRPr="00EF1C0A">
        <w:rPr>
          <w:lang w:val="el-GR"/>
        </w:rPr>
        <w:t>Κάθε σκληρό καψάκιο περιέχει υδροχλωρικό alectinib, ισοδύναμο με 150 mg alectinib.</w:t>
      </w:r>
    </w:p>
    <w:p w14:paraId="7B9DA0E3" w14:textId="77777777" w:rsidR="005C6598" w:rsidRPr="00EF1C0A" w:rsidRDefault="005C6598" w:rsidP="00903A2B">
      <w:pPr>
        <w:rPr>
          <w:lang w:val="el-GR"/>
        </w:rPr>
      </w:pPr>
    </w:p>
    <w:p w14:paraId="693231DA" w14:textId="77777777" w:rsidR="005C6598" w:rsidRPr="00EF1C0A" w:rsidRDefault="005C6598"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764642C3" w14:textId="77777777" w:rsidTr="00174080">
        <w:tc>
          <w:tcPr>
            <w:tcW w:w="9276" w:type="dxa"/>
          </w:tcPr>
          <w:p w14:paraId="45AF6F1B" w14:textId="77777777" w:rsidR="005C6598" w:rsidRPr="00EF1C0A" w:rsidRDefault="005C6598" w:rsidP="00174080">
            <w:pPr>
              <w:rPr>
                <w:b/>
                <w:noProof/>
                <w:szCs w:val="22"/>
                <w:lang w:val="el-GR"/>
              </w:rPr>
            </w:pPr>
            <w:r w:rsidRPr="00EF1C0A">
              <w:rPr>
                <w:b/>
                <w:noProof/>
                <w:szCs w:val="22"/>
                <w:lang w:val="el-GR"/>
              </w:rPr>
              <w:t>3.</w:t>
            </w:r>
            <w:r w:rsidRPr="00EF1C0A">
              <w:rPr>
                <w:b/>
                <w:noProof/>
                <w:szCs w:val="22"/>
                <w:lang w:val="el-GR"/>
              </w:rPr>
              <w:tab/>
              <w:t>ΚΑΤΑΛΟΓΟΣ ΕΚΔΟΧΩΝ</w:t>
            </w:r>
          </w:p>
        </w:tc>
      </w:tr>
    </w:tbl>
    <w:p w14:paraId="007C1886" w14:textId="77777777" w:rsidR="005C6598" w:rsidRPr="00EF1C0A" w:rsidRDefault="005C6598" w:rsidP="00903A2B">
      <w:pPr>
        <w:rPr>
          <w:noProof/>
          <w:szCs w:val="22"/>
          <w:lang w:val="el-GR"/>
        </w:rPr>
      </w:pPr>
    </w:p>
    <w:p w14:paraId="33C56C86" w14:textId="77777777" w:rsidR="005C6598" w:rsidRPr="00EF1C0A" w:rsidRDefault="005C6598" w:rsidP="00903A2B">
      <w:pPr>
        <w:rPr>
          <w:noProof/>
          <w:szCs w:val="22"/>
          <w:lang w:val="el-GR"/>
        </w:rPr>
      </w:pPr>
      <w:r w:rsidRPr="00EF1C0A">
        <w:rPr>
          <w:noProof/>
          <w:szCs w:val="22"/>
          <w:lang w:val="el-GR"/>
        </w:rPr>
        <w:t xml:space="preserve">Περιέχει λακτόζη και νάτριο. </w:t>
      </w:r>
      <w:r w:rsidR="000232E6" w:rsidRPr="00EF1C0A">
        <w:rPr>
          <w:noProof/>
          <w:szCs w:val="22"/>
          <w:highlight w:val="lightGray"/>
          <w:lang w:val="el-GR"/>
        </w:rPr>
        <w:t>Βλέπε φύλλο οδηγιών χρήσης για περισσότερες πληροφορίες.</w:t>
      </w:r>
    </w:p>
    <w:p w14:paraId="37E13217" w14:textId="77777777" w:rsidR="005C6598" w:rsidRPr="00EF1C0A" w:rsidRDefault="005C6598" w:rsidP="00903A2B">
      <w:pPr>
        <w:rPr>
          <w:noProof/>
          <w:szCs w:val="22"/>
          <w:lang w:val="el-GR"/>
        </w:rPr>
      </w:pPr>
    </w:p>
    <w:p w14:paraId="554B606D" w14:textId="77777777" w:rsidR="00590D70" w:rsidRPr="00EF1C0A" w:rsidRDefault="00590D70"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0ABF8AD5" w14:textId="77777777" w:rsidTr="00174080">
        <w:tc>
          <w:tcPr>
            <w:tcW w:w="9276" w:type="dxa"/>
          </w:tcPr>
          <w:p w14:paraId="47BF2371" w14:textId="77777777" w:rsidR="005C6598" w:rsidRPr="00EF1C0A" w:rsidRDefault="005C6598" w:rsidP="00174080">
            <w:pPr>
              <w:rPr>
                <w:b/>
                <w:noProof/>
                <w:szCs w:val="22"/>
                <w:lang w:val="el-GR"/>
              </w:rPr>
            </w:pPr>
            <w:r w:rsidRPr="00EF1C0A">
              <w:rPr>
                <w:b/>
                <w:noProof/>
                <w:szCs w:val="22"/>
                <w:lang w:val="el-GR"/>
              </w:rPr>
              <w:t>4.</w:t>
            </w:r>
            <w:r w:rsidRPr="00EF1C0A">
              <w:rPr>
                <w:b/>
                <w:noProof/>
                <w:szCs w:val="22"/>
                <w:lang w:val="el-GR"/>
              </w:rPr>
              <w:tab/>
              <w:t>ΦΑΡΜΑΚΟΤΕΧΝΙΚΗ ΜΟΡΦΗ ΚΑΙ ΠΕΡΙΕΧΟΜΕΝΟ</w:t>
            </w:r>
          </w:p>
        </w:tc>
      </w:tr>
    </w:tbl>
    <w:p w14:paraId="713DCC9E" w14:textId="77777777" w:rsidR="005C6598" w:rsidRPr="00EF1C0A" w:rsidRDefault="005C6598" w:rsidP="00903A2B">
      <w:pPr>
        <w:rPr>
          <w:noProof/>
          <w:szCs w:val="22"/>
          <w:lang w:val="el-GR"/>
        </w:rPr>
      </w:pPr>
    </w:p>
    <w:p w14:paraId="6ADFAEED" w14:textId="77777777" w:rsidR="005C6598" w:rsidRPr="00EF1C0A" w:rsidRDefault="005C6598" w:rsidP="00903A2B">
      <w:pPr>
        <w:rPr>
          <w:noProof/>
          <w:szCs w:val="22"/>
          <w:highlight w:val="lightGray"/>
          <w:lang w:val="el-GR"/>
        </w:rPr>
      </w:pPr>
      <w:r w:rsidRPr="00EF1C0A">
        <w:rPr>
          <w:noProof/>
          <w:szCs w:val="22"/>
          <w:highlight w:val="lightGray"/>
          <w:lang w:val="el-GR"/>
        </w:rPr>
        <w:t>Σκληρό καψάκιο</w:t>
      </w:r>
    </w:p>
    <w:p w14:paraId="224698BC" w14:textId="77777777" w:rsidR="005C6598" w:rsidRPr="00EF1C0A" w:rsidRDefault="005C6598" w:rsidP="00903A2B">
      <w:pPr>
        <w:rPr>
          <w:noProof/>
          <w:szCs w:val="22"/>
          <w:lang w:val="el-GR"/>
        </w:rPr>
      </w:pPr>
    </w:p>
    <w:p w14:paraId="095E27A9" w14:textId="77777777" w:rsidR="005C6598" w:rsidRPr="00EF1C0A" w:rsidRDefault="005C6598" w:rsidP="00903A2B">
      <w:pPr>
        <w:rPr>
          <w:noProof/>
          <w:szCs w:val="22"/>
          <w:lang w:val="el-GR"/>
        </w:rPr>
      </w:pPr>
      <w:r w:rsidRPr="00EF1C0A">
        <w:rPr>
          <w:noProof/>
          <w:szCs w:val="22"/>
          <w:lang w:val="el-GR"/>
        </w:rPr>
        <w:t>56 σκληρά καψάκια</w:t>
      </w:r>
    </w:p>
    <w:p w14:paraId="7C243D2E" w14:textId="77777777" w:rsidR="005C6598" w:rsidRPr="00EF1C0A" w:rsidRDefault="005C6598" w:rsidP="00903A2B">
      <w:pPr>
        <w:rPr>
          <w:noProof/>
          <w:szCs w:val="22"/>
          <w:lang w:val="el-GR"/>
        </w:rPr>
      </w:pPr>
    </w:p>
    <w:p w14:paraId="154C1629" w14:textId="77777777" w:rsidR="00590D70" w:rsidRPr="00EF1C0A" w:rsidRDefault="00590D70"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0AAB9B73" w14:textId="77777777" w:rsidTr="00174080">
        <w:tc>
          <w:tcPr>
            <w:tcW w:w="9276" w:type="dxa"/>
          </w:tcPr>
          <w:p w14:paraId="22FACD88" w14:textId="77777777" w:rsidR="005C6598" w:rsidRPr="00EF1C0A" w:rsidRDefault="005C6598" w:rsidP="00174080">
            <w:pPr>
              <w:rPr>
                <w:b/>
                <w:lang w:val="el-GR"/>
              </w:rPr>
            </w:pPr>
            <w:r w:rsidRPr="00EF1C0A">
              <w:rPr>
                <w:b/>
                <w:lang w:val="el-GR"/>
              </w:rPr>
              <w:t>5.</w:t>
            </w:r>
            <w:r w:rsidRPr="00EF1C0A">
              <w:rPr>
                <w:b/>
                <w:lang w:val="el-GR"/>
              </w:rPr>
              <w:tab/>
              <w:t>ΤΡΟΠΟΣ ΚΑΙ ΟΔΟΣ(ΟΙ) ΧΟΡΗΓΗΣΗΣ</w:t>
            </w:r>
          </w:p>
        </w:tc>
      </w:tr>
    </w:tbl>
    <w:p w14:paraId="7477315D" w14:textId="77777777" w:rsidR="005C6598" w:rsidRPr="00EF1C0A" w:rsidRDefault="005C6598" w:rsidP="00903A2B">
      <w:pPr>
        <w:rPr>
          <w:lang w:val="el-GR"/>
        </w:rPr>
      </w:pPr>
    </w:p>
    <w:p w14:paraId="1BADAB88" w14:textId="77777777" w:rsidR="00F0523E" w:rsidRPr="00EF1C0A" w:rsidRDefault="00F0523E" w:rsidP="00903A2B">
      <w:pPr>
        <w:rPr>
          <w:lang w:val="el-GR"/>
        </w:rPr>
      </w:pPr>
      <w:r w:rsidRPr="00EF1C0A">
        <w:rPr>
          <w:lang w:val="el-GR"/>
        </w:rPr>
        <w:t>Από του στόματος χρήση</w:t>
      </w:r>
    </w:p>
    <w:p w14:paraId="709A45DD" w14:textId="77777777" w:rsidR="005C6598" w:rsidRPr="00EF1C0A" w:rsidRDefault="005C6598" w:rsidP="00903A2B">
      <w:pPr>
        <w:rPr>
          <w:lang w:val="el-GR"/>
        </w:rPr>
      </w:pPr>
      <w:r w:rsidRPr="00EF1C0A">
        <w:rPr>
          <w:lang w:val="el-GR"/>
        </w:rPr>
        <w:t>Διαβάστε το φύλλο οδηγιών χρήσης πριν από τη χρήση</w:t>
      </w:r>
    </w:p>
    <w:p w14:paraId="697717BC" w14:textId="77777777" w:rsidR="005C6598" w:rsidRPr="00EF1C0A" w:rsidRDefault="005C6598" w:rsidP="00903A2B">
      <w:pPr>
        <w:rPr>
          <w:lang w:val="el-GR"/>
        </w:rPr>
      </w:pPr>
    </w:p>
    <w:p w14:paraId="18D6693B" w14:textId="77777777" w:rsidR="005C6598" w:rsidRPr="00EF1C0A" w:rsidRDefault="005C6598"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49AF548C" w14:textId="77777777" w:rsidTr="00174080">
        <w:tc>
          <w:tcPr>
            <w:tcW w:w="9276" w:type="dxa"/>
          </w:tcPr>
          <w:p w14:paraId="748FBF6B" w14:textId="77777777" w:rsidR="005C6598" w:rsidRPr="00EF1C0A" w:rsidRDefault="005C6598" w:rsidP="0046193D">
            <w:pPr>
              <w:ind w:left="567" w:hanging="567"/>
              <w:rPr>
                <w:b/>
                <w:lang w:val="el-GR"/>
              </w:rPr>
            </w:pPr>
            <w:r w:rsidRPr="00EF1C0A">
              <w:rPr>
                <w:b/>
                <w:lang w:val="el-GR"/>
              </w:rPr>
              <w:t>6.</w:t>
            </w:r>
            <w:r w:rsidRPr="00EF1C0A">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64B4F41" w14:textId="77777777" w:rsidR="005C6598" w:rsidRPr="00EF1C0A" w:rsidRDefault="005C6598" w:rsidP="00903A2B">
      <w:pPr>
        <w:rPr>
          <w:lang w:val="el-GR"/>
        </w:rPr>
      </w:pPr>
    </w:p>
    <w:p w14:paraId="722C6CFE" w14:textId="77777777" w:rsidR="005C6598" w:rsidRPr="00EF1C0A" w:rsidRDefault="005C6598" w:rsidP="00903A2B">
      <w:pPr>
        <w:rPr>
          <w:lang w:val="el-GR"/>
        </w:rPr>
      </w:pPr>
      <w:r w:rsidRPr="00EF1C0A">
        <w:rPr>
          <w:lang w:val="el-GR"/>
        </w:rPr>
        <w:t>Να φυλάσσεται σε θέση, την οποία δεν βλέπουν και δεν προσεγγίζουν τα παιδιά</w:t>
      </w:r>
    </w:p>
    <w:p w14:paraId="2D5E3A32" w14:textId="77777777" w:rsidR="005C6598" w:rsidRPr="00EF1C0A" w:rsidRDefault="005C6598" w:rsidP="00903A2B">
      <w:pPr>
        <w:rPr>
          <w:lang w:val="el-GR"/>
        </w:rPr>
      </w:pPr>
    </w:p>
    <w:p w14:paraId="12EB55A0" w14:textId="77777777" w:rsidR="005C6598" w:rsidRPr="00EF1C0A" w:rsidRDefault="005C6598"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6EDC0265" w14:textId="77777777" w:rsidTr="00174080">
        <w:tc>
          <w:tcPr>
            <w:tcW w:w="9276" w:type="dxa"/>
          </w:tcPr>
          <w:p w14:paraId="69409D36" w14:textId="77777777" w:rsidR="005C6598" w:rsidRPr="00EF1C0A" w:rsidRDefault="005C6598" w:rsidP="00174080">
            <w:pPr>
              <w:rPr>
                <w:b/>
                <w:lang w:val="el-GR"/>
              </w:rPr>
            </w:pPr>
            <w:r w:rsidRPr="00EF1C0A">
              <w:rPr>
                <w:b/>
                <w:lang w:val="el-GR"/>
              </w:rPr>
              <w:t>7.</w:t>
            </w:r>
            <w:r w:rsidRPr="00EF1C0A">
              <w:rPr>
                <w:b/>
                <w:lang w:val="el-GR"/>
              </w:rPr>
              <w:tab/>
              <w:t>ΑΛΛΗ(ΕΣ) ΕΙΔΙΚΗ(ΕΣ) ΠΡΟΕΙΔΟΠΟΙΗΣΗ(ΕΙΣ), ΕΑΝ ΕΙΝΑΙ ΑΠΑΡΑΙΤΗΤΗ(ΕΣ)</w:t>
            </w:r>
          </w:p>
        </w:tc>
      </w:tr>
    </w:tbl>
    <w:p w14:paraId="0954DE79" w14:textId="77777777" w:rsidR="005C6598" w:rsidRPr="00EF1C0A" w:rsidRDefault="005C6598" w:rsidP="00903A2B">
      <w:pPr>
        <w:rPr>
          <w:lang w:val="el-GR"/>
        </w:rPr>
      </w:pPr>
    </w:p>
    <w:p w14:paraId="17E76C26" w14:textId="77777777" w:rsidR="005C6598" w:rsidRPr="00EF1C0A" w:rsidRDefault="005C6598"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636A0854" w14:textId="77777777" w:rsidTr="00174080">
        <w:tc>
          <w:tcPr>
            <w:tcW w:w="9276" w:type="dxa"/>
          </w:tcPr>
          <w:p w14:paraId="242CBD61" w14:textId="77777777" w:rsidR="005C6598" w:rsidRPr="00EF1C0A" w:rsidRDefault="005C6598" w:rsidP="00174080">
            <w:pPr>
              <w:rPr>
                <w:b/>
                <w:noProof/>
                <w:szCs w:val="22"/>
                <w:lang w:val="el-GR"/>
              </w:rPr>
            </w:pPr>
            <w:r w:rsidRPr="00EF1C0A">
              <w:rPr>
                <w:b/>
                <w:noProof/>
                <w:szCs w:val="22"/>
                <w:lang w:val="el-GR"/>
              </w:rPr>
              <w:t>8.</w:t>
            </w:r>
            <w:r w:rsidRPr="00EF1C0A">
              <w:rPr>
                <w:b/>
                <w:noProof/>
                <w:szCs w:val="22"/>
                <w:lang w:val="el-GR"/>
              </w:rPr>
              <w:tab/>
              <w:t>ΗΜΕΡΟΜΗΝΙΑ ΛΗΞΗΣ</w:t>
            </w:r>
          </w:p>
        </w:tc>
      </w:tr>
    </w:tbl>
    <w:p w14:paraId="75CE7367" w14:textId="77777777" w:rsidR="005C6598" w:rsidRPr="00EF1C0A" w:rsidRDefault="005C6598" w:rsidP="00903A2B">
      <w:pPr>
        <w:rPr>
          <w:noProof/>
          <w:szCs w:val="22"/>
          <w:lang w:val="el-GR"/>
        </w:rPr>
      </w:pPr>
    </w:p>
    <w:p w14:paraId="0C2E1E0C" w14:textId="77777777" w:rsidR="005C6598" w:rsidRPr="00EF1C0A" w:rsidRDefault="00366699" w:rsidP="00903A2B">
      <w:pPr>
        <w:rPr>
          <w:noProof/>
          <w:szCs w:val="22"/>
          <w:lang w:val="el-GR"/>
        </w:rPr>
      </w:pPr>
      <w:r w:rsidRPr="00EF1C0A">
        <w:rPr>
          <w:noProof/>
          <w:szCs w:val="22"/>
          <w:lang w:val="el-GR"/>
        </w:rPr>
        <w:t>EXP</w:t>
      </w:r>
    </w:p>
    <w:p w14:paraId="60436DED" w14:textId="77777777" w:rsidR="005C6598" w:rsidRPr="00EF1C0A" w:rsidRDefault="005C6598" w:rsidP="00903A2B">
      <w:pPr>
        <w:rPr>
          <w:noProof/>
          <w:szCs w:val="22"/>
          <w:lang w:val="el-GR"/>
        </w:rPr>
      </w:pPr>
    </w:p>
    <w:p w14:paraId="15DD0673" w14:textId="77777777" w:rsidR="005C6598" w:rsidRPr="00EF1C0A" w:rsidRDefault="005C6598"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3AA13EAE" w14:textId="77777777" w:rsidTr="00174080">
        <w:tc>
          <w:tcPr>
            <w:tcW w:w="9276" w:type="dxa"/>
          </w:tcPr>
          <w:p w14:paraId="5B4D2C16" w14:textId="77777777" w:rsidR="005C6598" w:rsidRPr="00EF1C0A" w:rsidRDefault="005C6598" w:rsidP="00174080">
            <w:pPr>
              <w:rPr>
                <w:b/>
                <w:noProof/>
                <w:szCs w:val="22"/>
                <w:lang w:val="el-GR"/>
              </w:rPr>
            </w:pPr>
            <w:r w:rsidRPr="00EF1C0A">
              <w:rPr>
                <w:b/>
                <w:noProof/>
                <w:szCs w:val="22"/>
                <w:lang w:val="el-GR"/>
              </w:rPr>
              <w:t>9.</w:t>
            </w:r>
            <w:r w:rsidRPr="00EF1C0A">
              <w:rPr>
                <w:b/>
                <w:noProof/>
                <w:szCs w:val="22"/>
                <w:lang w:val="el-GR"/>
              </w:rPr>
              <w:tab/>
              <w:t>ΕΙΔΙΚΕΣ ΣΥΝΘΗΚΕΣ ΦΥΛΑΞΗΣ</w:t>
            </w:r>
          </w:p>
        </w:tc>
      </w:tr>
    </w:tbl>
    <w:p w14:paraId="56EE6842" w14:textId="77777777" w:rsidR="005C6598" w:rsidRPr="00EF1C0A" w:rsidRDefault="005C6598" w:rsidP="00903A2B">
      <w:pPr>
        <w:rPr>
          <w:noProof/>
          <w:szCs w:val="22"/>
          <w:lang w:val="el-GR"/>
        </w:rPr>
      </w:pPr>
    </w:p>
    <w:p w14:paraId="13229E05" w14:textId="77777777" w:rsidR="005C6598" w:rsidRPr="00EF1C0A" w:rsidRDefault="005C6598" w:rsidP="00903A2B">
      <w:pPr>
        <w:rPr>
          <w:lang w:val="el-GR"/>
        </w:rPr>
      </w:pPr>
      <w:r w:rsidRPr="00EF1C0A">
        <w:rPr>
          <w:lang w:val="el-GR"/>
        </w:rPr>
        <w:t>Φυλάσσεται στην αρχική συσκευασία για να προστατεύεται από την υγρασία</w:t>
      </w:r>
    </w:p>
    <w:p w14:paraId="3214EAD4" w14:textId="77777777" w:rsidR="005C6598" w:rsidRPr="00EF1C0A" w:rsidRDefault="005C6598" w:rsidP="00903A2B">
      <w:pPr>
        <w:rPr>
          <w:noProof/>
          <w:szCs w:val="22"/>
          <w:lang w:val="el-GR"/>
        </w:rPr>
      </w:pPr>
    </w:p>
    <w:p w14:paraId="678185A7" w14:textId="77777777" w:rsidR="005C6598" w:rsidRPr="00EF1C0A" w:rsidRDefault="005C6598"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3AEA6183" w14:textId="77777777" w:rsidTr="00174080">
        <w:tc>
          <w:tcPr>
            <w:tcW w:w="9276" w:type="dxa"/>
          </w:tcPr>
          <w:p w14:paraId="6EF1522C" w14:textId="77777777" w:rsidR="005C6598" w:rsidRPr="00EF1C0A" w:rsidRDefault="005C6598" w:rsidP="0046193D">
            <w:pPr>
              <w:ind w:left="567" w:hanging="567"/>
              <w:rPr>
                <w:b/>
                <w:lang w:val="el-GR"/>
              </w:rPr>
            </w:pPr>
            <w:r w:rsidRPr="00EF1C0A">
              <w:rPr>
                <w:b/>
                <w:lang w:val="el-GR"/>
              </w:rPr>
              <w:t>10.</w:t>
            </w:r>
            <w:r w:rsidRPr="00EF1C0A">
              <w:rPr>
                <w:b/>
                <w:lang w:val="el-GR"/>
              </w:rPr>
              <w:tab/>
              <w:t>ΙΔΙΑΙΤΕΡΕΣ ΠΡΟΦΥΛΑΞΕΙΣ ΓΙΑ ΤΗΝ ΑΠΟΡΡΙΨΗ ΤΩΝ ΜΗ ΧΡΗΣΙΜΟΠΟΙΗΘΕΝΤΩΝ ΦΑΡΜΑΚΕΥΤΙΚΩΝ ΠΡΟΪΟΝΤΩΝ Ή ΤΩΝ ΥΠΟΛΕΙΜΜΑΤΩΝ ΠΟΥ ΠΡΟΕΡΧΟΝΤΑΙ ΑΠΌ ΑΥΤΑ, ΕΦΟΣΟΝ ΑΠΑΙΤΕΙΤΑΙ</w:t>
            </w:r>
          </w:p>
        </w:tc>
      </w:tr>
    </w:tbl>
    <w:p w14:paraId="4CABBE6C" w14:textId="77777777" w:rsidR="005C6598" w:rsidRPr="00EF1C0A" w:rsidRDefault="005C6598" w:rsidP="00903A2B">
      <w:pPr>
        <w:rPr>
          <w:lang w:val="el-GR"/>
        </w:rPr>
      </w:pPr>
    </w:p>
    <w:p w14:paraId="73B51B49" w14:textId="77777777" w:rsidR="005C6598" w:rsidRPr="00EF1C0A" w:rsidRDefault="005C6598"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3020D60C" w14:textId="77777777" w:rsidTr="00174080">
        <w:tc>
          <w:tcPr>
            <w:tcW w:w="9276" w:type="dxa"/>
          </w:tcPr>
          <w:p w14:paraId="05E4A87F" w14:textId="77777777" w:rsidR="005C6598" w:rsidRPr="00EF1C0A" w:rsidRDefault="005C6598" w:rsidP="00174080">
            <w:pPr>
              <w:keepNext/>
              <w:rPr>
                <w:b/>
                <w:lang w:val="el-GR"/>
              </w:rPr>
            </w:pPr>
            <w:r w:rsidRPr="00EF1C0A">
              <w:rPr>
                <w:b/>
                <w:lang w:val="el-GR"/>
              </w:rPr>
              <w:t>11.</w:t>
            </w:r>
            <w:r w:rsidRPr="00EF1C0A">
              <w:rPr>
                <w:b/>
                <w:lang w:val="el-GR"/>
              </w:rPr>
              <w:tab/>
              <w:t>ΟΝΟΜΑ ΚΑΙ ΔΙΕΥΘΥΝΣΗ ΚΑΤΟΧΟΥ ΤΗΣ ΑΔΕΙΑΣ ΚΥΚΛΟΦΟΡΙΑΣ</w:t>
            </w:r>
          </w:p>
        </w:tc>
      </w:tr>
    </w:tbl>
    <w:p w14:paraId="76C04FE4" w14:textId="77777777" w:rsidR="005C6598" w:rsidRPr="00EF1C0A" w:rsidRDefault="005C6598" w:rsidP="00903A2B">
      <w:pPr>
        <w:keepNext/>
        <w:rPr>
          <w:lang w:val="el-GR"/>
        </w:rPr>
      </w:pPr>
    </w:p>
    <w:p w14:paraId="4AC5CD3F" w14:textId="77777777" w:rsidR="005D5B33" w:rsidRPr="00670B75" w:rsidRDefault="005D5B33" w:rsidP="005D5B33">
      <w:r w:rsidRPr="00670B75">
        <w:t xml:space="preserve">Roche Registration GmbH </w:t>
      </w:r>
    </w:p>
    <w:p w14:paraId="215FC7A0" w14:textId="77777777" w:rsidR="005D5B33" w:rsidRPr="00670B75" w:rsidRDefault="005D5B33" w:rsidP="005D5B33">
      <w:r w:rsidRPr="00670B75">
        <w:t>Emil-Barell-Strasse 1</w:t>
      </w:r>
    </w:p>
    <w:p w14:paraId="727A0184" w14:textId="77777777" w:rsidR="005D5B33" w:rsidRPr="00EF1C0A" w:rsidRDefault="005D5B33" w:rsidP="005D5B33">
      <w:pPr>
        <w:rPr>
          <w:lang w:val="el-GR"/>
        </w:rPr>
      </w:pPr>
      <w:r w:rsidRPr="00EF1C0A">
        <w:rPr>
          <w:lang w:val="el-GR"/>
        </w:rPr>
        <w:t>79639 Grenzach-Wyhlen</w:t>
      </w:r>
    </w:p>
    <w:p w14:paraId="4D990E3A" w14:textId="77777777" w:rsidR="005D5B33" w:rsidRPr="00EF1C0A" w:rsidRDefault="005D5B33" w:rsidP="005D5B33">
      <w:pPr>
        <w:rPr>
          <w:lang w:val="el-GR"/>
        </w:rPr>
      </w:pPr>
      <w:r w:rsidRPr="00EF1C0A">
        <w:rPr>
          <w:lang w:val="el-GR"/>
        </w:rPr>
        <w:t>Γερμανία</w:t>
      </w:r>
    </w:p>
    <w:p w14:paraId="03C3A8DB" w14:textId="77777777" w:rsidR="005C6598" w:rsidRPr="00EF1C0A" w:rsidRDefault="005C6598" w:rsidP="00903A2B">
      <w:pPr>
        <w:rPr>
          <w:noProof/>
          <w:szCs w:val="22"/>
          <w:lang w:val="el-GR"/>
        </w:rPr>
      </w:pPr>
    </w:p>
    <w:p w14:paraId="04318E9D" w14:textId="77777777" w:rsidR="000174FA" w:rsidRPr="00EF1C0A" w:rsidRDefault="000174FA"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28599DA5" w14:textId="77777777" w:rsidTr="00174080">
        <w:tc>
          <w:tcPr>
            <w:tcW w:w="9276" w:type="dxa"/>
          </w:tcPr>
          <w:p w14:paraId="7C38C139" w14:textId="77777777" w:rsidR="005C6598" w:rsidRPr="00EF1C0A" w:rsidRDefault="005C6598" w:rsidP="00174080">
            <w:pPr>
              <w:rPr>
                <w:b/>
                <w:noProof/>
                <w:szCs w:val="22"/>
                <w:lang w:val="el-GR"/>
              </w:rPr>
            </w:pPr>
            <w:r w:rsidRPr="00EF1C0A">
              <w:rPr>
                <w:b/>
                <w:noProof/>
                <w:szCs w:val="22"/>
                <w:lang w:val="el-GR"/>
              </w:rPr>
              <w:t>12.</w:t>
            </w:r>
            <w:r w:rsidRPr="00EF1C0A">
              <w:rPr>
                <w:b/>
                <w:noProof/>
                <w:szCs w:val="22"/>
                <w:lang w:val="el-GR"/>
              </w:rPr>
              <w:tab/>
              <w:t>ΑΡΙΘΜΟΣ(ΟΙ) ΑΔΕΙΑΣ ΚΥΚΛΟΦΟΡΙΑΣ</w:t>
            </w:r>
          </w:p>
        </w:tc>
      </w:tr>
    </w:tbl>
    <w:p w14:paraId="11019930" w14:textId="77777777" w:rsidR="005C6598" w:rsidRPr="00EF1C0A" w:rsidRDefault="005C6598" w:rsidP="00903A2B">
      <w:pPr>
        <w:rPr>
          <w:noProof/>
          <w:szCs w:val="22"/>
          <w:lang w:val="el-GR"/>
        </w:rPr>
      </w:pPr>
    </w:p>
    <w:p w14:paraId="055E7C8A" w14:textId="77777777" w:rsidR="005C6598" w:rsidRPr="00EF1C0A" w:rsidRDefault="00A20713" w:rsidP="00903A2B">
      <w:pPr>
        <w:rPr>
          <w:noProof/>
          <w:szCs w:val="22"/>
          <w:lang w:val="el-GR"/>
        </w:rPr>
      </w:pPr>
      <w:r w:rsidRPr="00EF1C0A">
        <w:rPr>
          <w:noProof/>
          <w:szCs w:val="22"/>
          <w:lang w:val="el-GR"/>
        </w:rPr>
        <w:t>EU/1/16/1169/001</w:t>
      </w:r>
    </w:p>
    <w:p w14:paraId="14DC7328" w14:textId="77777777" w:rsidR="005C6598" w:rsidRPr="00EF1C0A" w:rsidRDefault="005C6598" w:rsidP="00903A2B">
      <w:pPr>
        <w:rPr>
          <w:noProof/>
          <w:szCs w:val="22"/>
          <w:lang w:val="el-GR"/>
        </w:rPr>
      </w:pPr>
    </w:p>
    <w:p w14:paraId="683A81C5" w14:textId="77777777" w:rsidR="00BA7EED" w:rsidRPr="00EF1C0A" w:rsidRDefault="00BA7EED" w:rsidP="00903A2B">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0FC06EA8" w14:textId="77777777" w:rsidTr="00174080">
        <w:tc>
          <w:tcPr>
            <w:tcW w:w="9276" w:type="dxa"/>
          </w:tcPr>
          <w:p w14:paraId="27916445" w14:textId="77777777" w:rsidR="005C6598" w:rsidRPr="00EF1C0A" w:rsidRDefault="005C6598" w:rsidP="00174080">
            <w:pPr>
              <w:rPr>
                <w:b/>
                <w:lang w:val="el-GR"/>
              </w:rPr>
            </w:pPr>
            <w:r w:rsidRPr="00EF1C0A">
              <w:rPr>
                <w:b/>
                <w:lang w:val="el-GR"/>
              </w:rPr>
              <w:t>13.</w:t>
            </w:r>
            <w:r w:rsidRPr="00EF1C0A">
              <w:rPr>
                <w:b/>
                <w:lang w:val="el-GR"/>
              </w:rPr>
              <w:tab/>
              <w:t>ΑΡΙΘΜΟΣ ΠΑΡΤΙΔΑΣ</w:t>
            </w:r>
          </w:p>
        </w:tc>
      </w:tr>
    </w:tbl>
    <w:p w14:paraId="6461D05C" w14:textId="77777777" w:rsidR="005C6598" w:rsidRPr="00EF1C0A" w:rsidRDefault="005C6598" w:rsidP="00903A2B">
      <w:pPr>
        <w:rPr>
          <w:lang w:val="el-GR"/>
        </w:rPr>
      </w:pPr>
    </w:p>
    <w:p w14:paraId="17835582" w14:textId="77777777" w:rsidR="005C6598" w:rsidRPr="00EF1C0A" w:rsidRDefault="00366699" w:rsidP="00903A2B">
      <w:pPr>
        <w:rPr>
          <w:lang w:val="el-GR"/>
        </w:rPr>
      </w:pPr>
      <w:r w:rsidRPr="00EF1C0A">
        <w:rPr>
          <w:lang w:val="el-GR"/>
        </w:rPr>
        <w:t>Lot</w:t>
      </w:r>
    </w:p>
    <w:p w14:paraId="247407E9" w14:textId="77777777" w:rsidR="005C6598" w:rsidRPr="00EF1C0A" w:rsidRDefault="005C6598" w:rsidP="00903A2B">
      <w:pPr>
        <w:rPr>
          <w:lang w:val="el-GR"/>
        </w:rPr>
      </w:pPr>
    </w:p>
    <w:p w14:paraId="12604B84" w14:textId="77777777" w:rsidR="00590D70" w:rsidRPr="00EF1C0A" w:rsidRDefault="00590D70"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43119507" w14:textId="77777777" w:rsidTr="00174080">
        <w:tc>
          <w:tcPr>
            <w:tcW w:w="9276" w:type="dxa"/>
          </w:tcPr>
          <w:p w14:paraId="133DC093" w14:textId="77777777" w:rsidR="005C6598" w:rsidRPr="00EF1C0A" w:rsidRDefault="005C6598" w:rsidP="00174080">
            <w:pPr>
              <w:rPr>
                <w:b/>
                <w:lang w:val="el-GR"/>
              </w:rPr>
            </w:pPr>
            <w:r w:rsidRPr="00EF1C0A">
              <w:rPr>
                <w:b/>
                <w:lang w:val="el-GR"/>
              </w:rPr>
              <w:t>14.</w:t>
            </w:r>
            <w:r w:rsidRPr="00EF1C0A">
              <w:rPr>
                <w:b/>
                <w:lang w:val="el-GR"/>
              </w:rPr>
              <w:tab/>
              <w:t>ΓΕΝΙΚΗ ΚΑΤΑΤΑΞΗ ΓΙΑ ΤΗ ΔΙΑΘΕΣΗ</w:t>
            </w:r>
          </w:p>
        </w:tc>
      </w:tr>
    </w:tbl>
    <w:p w14:paraId="148F0E47" w14:textId="77777777" w:rsidR="005C6598" w:rsidRPr="00EF1C0A" w:rsidRDefault="005C6598" w:rsidP="00903A2B">
      <w:pPr>
        <w:rPr>
          <w:lang w:val="el-GR"/>
        </w:rPr>
      </w:pPr>
    </w:p>
    <w:p w14:paraId="4F238060" w14:textId="77777777" w:rsidR="00234BDA" w:rsidRPr="00EF1C0A" w:rsidRDefault="00234BDA" w:rsidP="00234BDA">
      <w:pPr>
        <w:rPr>
          <w:noProof/>
          <w:szCs w:val="22"/>
          <w:lang w:val="el-GR"/>
        </w:rPr>
      </w:pPr>
      <w:r w:rsidRPr="00EF1C0A">
        <w:rPr>
          <w:color w:val="222222"/>
          <w:szCs w:val="22"/>
          <w:shd w:val="clear" w:color="auto" w:fill="FFFFFF"/>
          <w:lang w:val="el-GR"/>
        </w:rPr>
        <w:t>Φαρμακευτικό προϊόν για το οποίο απαιτείται ιατρική συνταγή</w:t>
      </w:r>
    </w:p>
    <w:p w14:paraId="2000C0C3" w14:textId="77777777" w:rsidR="005C6598" w:rsidRPr="00EF1C0A" w:rsidRDefault="005C6598" w:rsidP="00903A2B">
      <w:pPr>
        <w:rPr>
          <w:lang w:val="el-GR"/>
        </w:rPr>
      </w:pPr>
    </w:p>
    <w:p w14:paraId="57EFC32B" w14:textId="77777777" w:rsidR="00B36559" w:rsidRPr="00EF1C0A" w:rsidRDefault="00B36559" w:rsidP="00903A2B">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5A8DCE1F" w14:textId="77777777" w:rsidTr="00174080">
        <w:tc>
          <w:tcPr>
            <w:tcW w:w="9276" w:type="dxa"/>
          </w:tcPr>
          <w:p w14:paraId="241F29A8" w14:textId="77777777" w:rsidR="005C6598" w:rsidRPr="00EF1C0A" w:rsidRDefault="005C6598" w:rsidP="00174080">
            <w:pPr>
              <w:rPr>
                <w:b/>
                <w:noProof/>
                <w:szCs w:val="22"/>
                <w:lang w:val="el-GR"/>
              </w:rPr>
            </w:pPr>
            <w:r w:rsidRPr="00EF1C0A">
              <w:rPr>
                <w:b/>
                <w:noProof/>
                <w:szCs w:val="22"/>
                <w:lang w:val="el-GR"/>
              </w:rPr>
              <w:t>15.</w:t>
            </w:r>
            <w:r w:rsidRPr="00EF1C0A">
              <w:rPr>
                <w:b/>
                <w:noProof/>
                <w:szCs w:val="22"/>
                <w:lang w:val="el-GR"/>
              </w:rPr>
              <w:tab/>
              <w:t>ΟΔΗΓΙΕΣ ΧΡΗΣΗΣ</w:t>
            </w:r>
          </w:p>
        </w:tc>
      </w:tr>
    </w:tbl>
    <w:p w14:paraId="0D296F08" w14:textId="77777777" w:rsidR="005C6598" w:rsidRPr="00EF1C0A" w:rsidRDefault="005C6598" w:rsidP="00903A2B">
      <w:pPr>
        <w:rPr>
          <w:noProof/>
          <w:szCs w:val="22"/>
          <w:lang w:val="el-GR"/>
        </w:rPr>
      </w:pPr>
    </w:p>
    <w:p w14:paraId="09952B60" w14:textId="77777777" w:rsidR="005C6598" w:rsidRPr="00EF1C0A" w:rsidRDefault="005C6598" w:rsidP="00903A2B">
      <w:pPr>
        <w:rPr>
          <w:noProof/>
          <w:szCs w:val="22"/>
          <w:lang w:val="el-GR"/>
        </w:rPr>
      </w:pPr>
    </w:p>
    <w:p w14:paraId="3AADAE75" w14:textId="77777777" w:rsidR="005C6598" w:rsidRPr="00EF1C0A" w:rsidRDefault="005C6598" w:rsidP="00903A2B">
      <w:pPr>
        <w:pBdr>
          <w:top w:val="single" w:sz="4" w:space="1" w:color="auto"/>
          <w:left w:val="single" w:sz="4" w:space="4" w:color="auto"/>
          <w:bottom w:val="single" w:sz="4" w:space="1" w:color="auto"/>
          <w:right w:val="single" w:sz="4" w:space="4" w:color="auto"/>
        </w:pBdr>
        <w:rPr>
          <w:noProof/>
          <w:szCs w:val="22"/>
          <w:lang w:val="el-GR"/>
        </w:rPr>
      </w:pPr>
      <w:r w:rsidRPr="00EF1C0A">
        <w:rPr>
          <w:b/>
          <w:noProof/>
          <w:szCs w:val="22"/>
          <w:lang w:val="el-GR"/>
        </w:rPr>
        <w:t>16.</w:t>
      </w:r>
      <w:r w:rsidRPr="00EF1C0A">
        <w:rPr>
          <w:b/>
          <w:noProof/>
          <w:szCs w:val="22"/>
          <w:lang w:val="el-GR"/>
        </w:rPr>
        <w:tab/>
        <w:t>ΠΛΗΡΟΦΟΡΙΕΣ ΣΕ BRAILLE</w:t>
      </w:r>
    </w:p>
    <w:p w14:paraId="340A9B44" w14:textId="77777777" w:rsidR="005C6598" w:rsidRPr="00EF1C0A" w:rsidRDefault="005C6598" w:rsidP="00903A2B">
      <w:pPr>
        <w:rPr>
          <w:noProof/>
          <w:szCs w:val="22"/>
          <w:lang w:val="el-GR"/>
        </w:rPr>
      </w:pPr>
    </w:p>
    <w:p w14:paraId="15F3549A" w14:textId="77777777" w:rsidR="005C6598" w:rsidRPr="00EF1C0A" w:rsidRDefault="00F23258" w:rsidP="009015DE">
      <w:pPr>
        <w:rPr>
          <w:color w:val="222222"/>
          <w:szCs w:val="22"/>
          <w:shd w:val="clear" w:color="auto" w:fill="FFFFFF"/>
          <w:lang w:val="el-GR"/>
        </w:rPr>
      </w:pPr>
      <w:r w:rsidRPr="00EF1C0A">
        <w:rPr>
          <w:color w:val="222222"/>
          <w:szCs w:val="22"/>
          <w:shd w:val="clear" w:color="auto" w:fill="FFFFFF"/>
          <w:lang w:val="el-GR"/>
        </w:rPr>
        <w:t>a</w:t>
      </w:r>
      <w:r w:rsidR="005C6598" w:rsidRPr="00EF1C0A">
        <w:rPr>
          <w:color w:val="222222"/>
          <w:szCs w:val="22"/>
          <w:shd w:val="clear" w:color="auto" w:fill="FFFFFF"/>
          <w:lang w:val="el-GR"/>
        </w:rPr>
        <w:t>lecensa</w:t>
      </w:r>
    </w:p>
    <w:p w14:paraId="330143B4" w14:textId="77777777" w:rsidR="005C6598" w:rsidRDefault="005C6598" w:rsidP="009015DE">
      <w:pPr>
        <w:rPr>
          <w:noProof/>
          <w:szCs w:val="22"/>
          <w:shd w:val="clear" w:color="auto" w:fill="CCCCCC"/>
        </w:rPr>
      </w:pPr>
    </w:p>
    <w:p w14:paraId="4B67F156" w14:textId="77777777" w:rsidR="00FF657E" w:rsidRPr="00670B75" w:rsidRDefault="00FF657E" w:rsidP="009015DE">
      <w:pPr>
        <w:rPr>
          <w:noProof/>
          <w:szCs w:val="22"/>
          <w:shd w:val="clear" w:color="auto" w:fill="CCCCCC"/>
        </w:rPr>
      </w:pPr>
    </w:p>
    <w:p w14:paraId="528F2D3A" w14:textId="77777777" w:rsidR="00F60A9E" w:rsidRPr="00EF1C0A" w:rsidRDefault="00F60A9E" w:rsidP="00F60A9E">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17.</w:t>
      </w:r>
      <w:r w:rsidRPr="00EF1C0A">
        <w:rPr>
          <w:b/>
          <w:noProof/>
          <w:lang w:val="el-GR"/>
        </w:rPr>
        <w:tab/>
        <w:t>ΜΟΝΑΔΙΚΟΣ ΑΝΑΓΝΩΡΙΣΤΙΚΟΣ ΚΩΔΙΚΟΣ – ΔΙΣΔΙΑΣΤΑΤΟΣ ΓΡΑΜΜΩΤΟΣ ΚΩΔΙΚΑΣ (2D)</w:t>
      </w:r>
    </w:p>
    <w:p w14:paraId="59C6E5EE" w14:textId="77777777" w:rsidR="00F60A9E" w:rsidRPr="00EF1C0A" w:rsidRDefault="00F60A9E" w:rsidP="00F60A9E">
      <w:pPr>
        <w:tabs>
          <w:tab w:val="left" w:pos="720"/>
        </w:tabs>
        <w:rPr>
          <w:noProof/>
          <w:lang w:val="el-GR"/>
        </w:rPr>
      </w:pPr>
    </w:p>
    <w:p w14:paraId="3E6FCFD3" w14:textId="77777777" w:rsidR="00F60A9E" w:rsidRPr="00EF1C0A" w:rsidRDefault="00F60A9E" w:rsidP="00F60A9E">
      <w:pPr>
        <w:tabs>
          <w:tab w:val="left" w:pos="720"/>
        </w:tabs>
        <w:rPr>
          <w:noProof/>
          <w:lang w:val="el-GR"/>
        </w:rPr>
      </w:pPr>
    </w:p>
    <w:p w14:paraId="6284AEDD" w14:textId="77777777" w:rsidR="00F60A9E" w:rsidRPr="00EF1C0A" w:rsidRDefault="00F60A9E" w:rsidP="00F60A9E">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18.</w:t>
      </w:r>
      <w:r w:rsidRPr="00EF1C0A">
        <w:rPr>
          <w:b/>
          <w:noProof/>
          <w:lang w:val="el-GR"/>
        </w:rPr>
        <w:tab/>
        <w:t>ΜΟΝΑΔΙΚΟΣ ΑΝΑΓΝΩΡΙΣΤΙΚΟΣ ΚΩΔΙΚΟΣ – ΔΕΔΟΜΕΝΑ ΑΝΑΓΝΩΣΙΜΑ ΑΠΟ ΤΟΝ ΑΝΘΡΩΠΟ</w:t>
      </w:r>
    </w:p>
    <w:p w14:paraId="17352CA1" w14:textId="77777777" w:rsidR="00F60A9E" w:rsidRPr="00EF1C0A" w:rsidRDefault="00F60A9E" w:rsidP="009015DE">
      <w:pPr>
        <w:rPr>
          <w:noProof/>
          <w:szCs w:val="22"/>
          <w:shd w:val="clear" w:color="auto" w:fill="CCCCCC"/>
          <w:lang w:val="el-GR"/>
        </w:rPr>
      </w:pPr>
    </w:p>
    <w:p w14:paraId="6DFDD5E2" w14:textId="77777777" w:rsidR="005C6598" w:rsidRPr="00EF1C0A" w:rsidRDefault="005C6598">
      <w:pPr>
        <w:rPr>
          <w:b/>
          <w:lang w:val="el-GR"/>
        </w:rPr>
      </w:pPr>
      <w:r w:rsidRPr="00EF1C0A">
        <w:rPr>
          <w:b/>
          <w:lang w:val="el-GR"/>
        </w:rPr>
        <w:br w:type="page"/>
      </w:r>
    </w:p>
    <w:p w14:paraId="3E031E30" w14:textId="77777777" w:rsidR="005C6598" w:rsidRPr="00EF1C0A" w:rsidRDefault="005C6598">
      <w:pPr>
        <w:rPr>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01CBD67D" w14:textId="77777777">
        <w:tc>
          <w:tcPr>
            <w:tcW w:w="9276" w:type="dxa"/>
          </w:tcPr>
          <w:p w14:paraId="18A9DE3F" w14:textId="77777777" w:rsidR="005C6598" w:rsidRPr="00EF1C0A" w:rsidRDefault="005C6598">
            <w:pPr>
              <w:rPr>
                <w:b/>
                <w:lang w:val="el-GR"/>
              </w:rPr>
            </w:pPr>
            <w:r w:rsidRPr="00EF1C0A">
              <w:rPr>
                <w:b/>
                <w:lang w:val="el-GR"/>
              </w:rPr>
              <w:t xml:space="preserve">ΕΛΑΧΙΣΤΕΣ ΕΝΔΕΙΞΕΙΣ ΠΟΥ ΠΡΕΠΕΙ ΝΑ ΑΝΑΓΡΑΦΟΝΤΑΙ ΣΤΙΣ ΣΥΣΚΕΥΑΣΙΕΣ ΚΥΨΕΛΗΣ Ή ΣΤΙΣ ΤΑΙΝΙΕΣ </w:t>
            </w:r>
          </w:p>
          <w:p w14:paraId="47BFE350" w14:textId="77777777" w:rsidR="005C6598" w:rsidRPr="00EF1C0A" w:rsidRDefault="005C6598">
            <w:pPr>
              <w:rPr>
                <w:b/>
                <w:lang w:val="el-GR"/>
              </w:rPr>
            </w:pPr>
          </w:p>
          <w:p w14:paraId="27805865" w14:textId="77777777" w:rsidR="005C6598" w:rsidRPr="00EF1C0A" w:rsidRDefault="005C6598" w:rsidP="00903A2B">
            <w:pPr>
              <w:rPr>
                <w:b/>
                <w:noProof/>
                <w:szCs w:val="22"/>
                <w:lang w:val="el-GR"/>
              </w:rPr>
            </w:pPr>
            <w:r w:rsidRPr="00EF1C0A">
              <w:rPr>
                <w:b/>
                <w:noProof/>
                <w:szCs w:val="22"/>
                <w:lang w:val="el-GR"/>
              </w:rPr>
              <w:t>ΚΥΨΕΛΗ</w:t>
            </w:r>
          </w:p>
        </w:tc>
      </w:tr>
    </w:tbl>
    <w:p w14:paraId="03F02AF1" w14:textId="77777777" w:rsidR="005C6598" w:rsidRPr="00EF1C0A" w:rsidRDefault="005C6598" w:rsidP="00622633">
      <w:pPr>
        <w:rPr>
          <w:noProof/>
          <w:szCs w:val="22"/>
          <w:lang w:val="el-GR"/>
        </w:rPr>
      </w:pPr>
    </w:p>
    <w:p w14:paraId="2FAC1581"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5DBA6B15" w14:textId="77777777">
        <w:tc>
          <w:tcPr>
            <w:tcW w:w="9276" w:type="dxa"/>
          </w:tcPr>
          <w:p w14:paraId="77C1B7F0" w14:textId="77777777" w:rsidR="005C6598" w:rsidRPr="00EF1C0A" w:rsidRDefault="005C6598">
            <w:pPr>
              <w:rPr>
                <w:b/>
                <w:noProof/>
                <w:szCs w:val="22"/>
                <w:lang w:val="el-GR"/>
              </w:rPr>
            </w:pPr>
            <w:r w:rsidRPr="00EF1C0A">
              <w:rPr>
                <w:b/>
                <w:noProof/>
                <w:szCs w:val="22"/>
                <w:lang w:val="el-GR"/>
              </w:rPr>
              <w:t>1.</w:t>
            </w:r>
            <w:r w:rsidRPr="00EF1C0A">
              <w:rPr>
                <w:b/>
                <w:noProof/>
                <w:szCs w:val="22"/>
                <w:lang w:val="el-GR"/>
              </w:rPr>
              <w:tab/>
              <w:t>ΟΝΟΜΑΣΙΑ ΤΟΥ ΦΑΡΜΑΚΕΥΤΙΚΟΥ ΠΡΟΪΟΝΤΟΣ</w:t>
            </w:r>
          </w:p>
        </w:tc>
      </w:tr>
    </w:tbl>
    <w:p w14:paraId="53AAF4A5" w14:textId="77777777" w:rsidR="005C6598" w:rsidRPr="00EF1C0A" w:rsidRDefault="005C6598" w:rsidP="00622633">
      <w:pPr>
        <w:rPr>
          <w:noProof/>
          <w:szCs w:val="22"/>
          <w:lang w:val="el-GR"/>
        </w:rPr>
      </w:pPr>
    </w:p>
    <w:p w14:paraId="60784CFC" w14:textId="77777777" w:rsidR="005C6598" w:rsidRPr="00EF1C0A" w:rsidRDefault="005C6598" w:rsidP="00903A2B">
      <w:pPr>
        <w:rPr>
          <w:lang w:val="el-GR"/>
        </w:rPr>
      </w:pPr>
      <w:r w:rsidRPr="00EF1C0A">
        <w:rPr>
          <w:lang w:val="el-GR"/>
        </w:rPr>
        <w:t>Alecensa 150 mg σκληρά καψάκια</w:t>
      </w:r>
    </w:p>
    <w:p w14:paraId="022E40BC" w14:textId="77777777" w:rsidR="005C6598" w:rsidRPr="00EF1C0A" w:rsidRDefault="005C6598" w:rsidP="00903A2B">
      <w:pPr>
        <w:rPr>
          <w:noProof/>
          <w:szCs w:val="22"/>
          <w:lang w:val="el-GR"/>
        </w:rPr>
      </w:pPr>
      <w:r w:rsidRPr="00EF1C0A">
        <w:rPr>
          <w:noProof/>
          <w:szCs w:val="22"/>
          <w:lang w:val="el-GR"/>
        </w:rPr>
        <w:t>alectinib</w:t>
      </w:r>
    </w:p>
    <w:p w14:paraId="43760FF6" w14:textId="77777777" w:rsidR="005C6598" w:rsidRPr="00EF1C0A" w:rsidRDefault="005C6598">
      <w:pPr>
        <w:rPr>
          <w:noProof/>
          <w:szCs w:val="22"/>
          <w:lang w:val="el-GR"/>
        </w:rPr>
      </w:pPr>
    </w:p>
    <w:p w14:paraId="234F3BE5"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B5494" w14:paraId="340CE7FB" w14:textId="77777777">
        <w:tc>
          <w:tcPr>
            <w:tcW w:w="9276" w:type="dxa"/>
          </w:tcPr>
          <w:p w14:paraId="31B97D69" w14:textId="77777777" w:rsidR="005C6598" w:rsidRPr="00EF1C0A" w:rsidRDefault="005C6598">
            <w:pPr>
              <w:rPr>
                <w:b/>
                <w:lang w:val="el-GR"/>
              </w:rPr>
            </w:pPr>
            <w:r w:rsidRPr="00EF1C0A">
              <w:rPr>
                <w:b/>
                <w:lang w:val="el-GR"/>
              </w:rPr>
              <w:t>2.</w:t>
            </w:r>
            <w:r w:rsidRPr="00EF1C0A">
              <w:rPr>
                <w:b/>
                <w:lang w:val="el-GR"/>
              </w:rPr>
              <w:tab/>
              <w:t>ΟΝΟΜΑ ΚΑΤΟΧΟΥ ΤΗΣ ΑΔΕΙΑΣ ΚΥΚΛΟΦΟΡΙΑΣ</w:t>
            </w:r>
          </w:p>
        </w:tc>
      </w:tr>
    </w:tbl>
    <w:p w14:paraId="6E2C62EB" w14:textId="77777777" w:rsidR="005C6598" w:rsidRPr="00EF1C0A" w:rsidRDefault="005C6598">
      <w:pPr>
        <w:rPr>
          <w:lang w:val="el-GR"/>
        </w:rPr>
      </w:pPr>
    </w:p>
    <w:p w14:paraId="37DBD04D" w14:textId="77777777" w:rsidR="005C6598" w:rsidRPr="00EF1C0A" w:rsidRDefault="005D5B33">
      <w:pPr>
        <w:rPr>
          <w:noProof/>
          <w:szCs w:val="22"/>
          <w:lang w:val="el-GR"/>
        </w:rPr>
      </w:pPr>
      <w:r w:rsidRPr="00EF1C0A">
        <w:rPr>
          <w:lang w:val="el-GR"/>
        </w:rPr>
        <w:t>Roche Registration GmbH</w:t>
      </w:r>
    </w:p>
    <w:p w14:paraId="06D2E86D" w14:textId="77777777" w:rsidR="005C6598" w:rsidRPr="00EF1C0A" w:rsidRDefault="005C6598">
      <w:pPr>
        <w:rPr>
          <w:noProof/>
          <w:szCs w:val="22"/>
          <w:lang w:val="el-GR"/>
        </w:rPr>
      </w:pPr>
    </w:p>
    <w:p w14:paraId="642B57E4" w14:textId="77777777" w:rsidR="000174FA" w:rsidRPr="00EF1C0A" w:rsidRDefault="000174FA">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05E6DFD9" w14:textId="77777777">
        <w:tc>
          <w:tcPr>
            <w:tcW w:w="9276" w:type="dxa"/>
          </w:tcPr>
          <w:p w14:paraId="6DD7ABCE" w14:textId="77777777" w:rsidR="005C6598" w:rsidRPr="00EF1C0A" w:rsidRDefault="005C6598">
            <w:pPr>
              <w:rPr>
                <w:b/>
                <w:noProof/>
                <w:szCs w:val="22"/>
                <w:lang w:val="el-GR"/>
              </w:rPr>
            </w:pPr>
            <w:r w:rsidRPr="00EF1C0A">
              <w:rPr>
                <w:b/>
                <w:noProof/>
                <w:szCs w:val="22"/>
                <w:lang w:val="el-GR"/>
              </w:rPr>
              <w:t>3.</w:t>
            </w:r>
            <w:r w:rsidRPr="00EF1C0A">
              <w:rPr>
                <w:b/>
                <w:noProof/>
                <w:szCs w:val="22"/>
                <w:lang w:val="el-GR"/>
              </w:rPr>
              <w:tab/>
              <w:t>ΗΜΕΡΟΜΗΝΙΑ ΛΗΞΗΣ</w:t>
            </w:r>
          </w:p>
        </w:tc>
      </w:tr>
    </w:tbl>
    <w:p w14:paraId="05262B6D" w14:textId="77777777" w:rsidR="005C6598" w:rsidRPr="00EF1C0A" w:rsidRDefault="005C6598" w:rsidP="00181B7E">
      <w:pPr>
        <w:rPr>
          <w:noProof/>
          <w:szCs w:val="22"/>
          <w:lang w:val="el-GR"/>
        </w:rPr>
      </w:pPr>
    </w:p>
    <w:p w14:paraId="245CB2CA" w14:textId="77777777" w:rsidR="005C6598" w:rsidRPr="00EF1C0A" w:rsidRDefault="005C6598" w:rsidP="00181B7E">
      <w:pPr>
        <w:rPr>
          <w:noProof/>
          <w:szCs w:val="22"/>
          <w:lang w:val="el-GR"/>
        </w:rPr>
      </w:pPr>
      <w:r w:rsidRPr="00EF1C0A">
        <w:rPr>
          <w:noProof/>
          <w:szCs w:val="22"/>
          <w:lang w:val="el-GR"/>
        </w:rPr>
        <w:t>EXP</w:t>
      </w:r>
    </w:p>
    <w:p w14:paraId="1343C015" w14:textId="77777777" w:rsidR="005C6598" w:rsidRPr="00EF1C0A" w:rsidRDefault="005C6598">
      <w:pPr>
        <w:rPr>
          <w:noProof/>
          <w:szCs w:val="22"/>
          <w:lang w:val="el-GR"/>
        </w:rPr>
      </w:pPr>
    </w:p>
    <w:p w14:paraId="292CB129" w14:textId="77777777" w:rsidR="005C6598" w:rsidRPr="00EF1C0A" w:rsidRDefault="005C6598">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5C6598" w:rsidRPr="00EF1C0A" w14:paraId="1F5178FA" w14:textId="77777777">
        <w:tc>
          <w:tcPr>
            <w:tcW w:w="9276" w:type="dxa"/>
          </w:tcPr>
          <w:p w14:paraId="329528F8" w14:textId="77777777" w:rsidR="005C6598" w:rsidRPr="00EF1C0A" w:rsidRDefault="005C6598">
            <w:pPr>
              <w:rPr>
                <w:b/>
                <w:lang w:val="el-GR"/>
              </w:rPr>
            </w:pPr>
            <w:r w:rsidRPr="00EF1C0A">
              <w:rPr>
                <w:b/>
                <w:lang w:val="el-GR"/>
              </w:rPr>
              <w:t>4.</w:t>
            </w:r>
            <w:r w:rsidRPr="00EF1C0A">
              <w:rPr>
                <w:b/>
                <w:lang w:val="el-GR"/>
              </w:rPr>
              <w:tab/>
              <w:t>ΑΡΙΘΜΟΣ ΠΑΡΤΙΔΑΣ</w:t>
            </w:r>
          </w:p>
        </w:tc>
      </w:tr>
    </w:tbl>
    <w:p w14:paraId="139AE238" w14:textId="77777777" w:rsidR="005C6598" w:rsidRPr="00EF1C0A" w:rsidRDefault="005C6598" w:rsidP="00622633">
      <w:pPr>
        <w:rPr>
          <w:lang w:val="el-GR"/>
        </w:rPr>
      </w:pPr>
    </w:p>
    <w:p w14:paraId="37E53830" w14:textId="77777777" w:rsidR="005C6598" w:rsidRPr="00EF1C0A" w:rsidRDefault="005C6598" w:rsidP="00622633">
      <w:pPr>
        <w:rPr>
          <w:lang w:val="el-GR"/>
        </w:rPr>
      </w:pPr>
      <w:r w:rsidRPr="00EF1C0A">
        <w:rPr>
          <w:lang w:val="el-GR"/>
        </w:rPr>
        <w:t>Lot</w:t>
      </w:r>
    </w:p>
    <w:p w14:paraId="6FA96BF7" w14:textId="77777777" w:rsidR="005C6598" w:rsidRPr="00EF1C0A" w:rsidRDefault="005C6598">
      <w:pPr>
        <w:rPr>
          <w:lang w:val="el-GR"/>
        </w:rPr>
      </w:pPr>
    </w:p>
    <w:p w14:paraId="519FDD76" w14:textId="77777777" w:rsidR="005C6598" w:rsidRPr="00EF1C0A" w:rsidRDefault="005C6598">
      <w:pPr>
        <w:rPr>
          <w:lang w:val="el-GR"/>
        </w:rPr>
      </w:pPr>
    </w:p>
    <w:p w14:paraId="7CFFE615" w14:textId="77777777" w:rsidR="005C6598" w:rsidRPr="00EF1C0A" w:rsidRDefault="005C6598">
      <w:pPr>
        <w:pBdr>
          <w:top w:val="single" w:sz="4" w:space="1" w:color="auto"/>
          <w:left w:val="single" w:sz="4" w:space="4" w:color="auto"/>
          <w:bottom w:val="single" w:sz="4" w:space="1" w:color="auto"/>
          <w:right w:val="single" w:sz="4" w:space="4" w:color="auto"/>
        </w:pBdr>
        <w:rPr>
          <w:b/>
          <w:lang w:val="el-GR"/>
        </w:rPr>
      </w:pPr>
      <w:r w:rsidRPr="00EF1C0A">
        <w:rPr>
          <w:b/>
          <w:lang w:val="el-GR"/>
        </w:rPr>
        <w:t>5.</w:t>
      </w:r>
      <w:r w:rsidRPr="00EF1C0A">
        <w:rPr>
          <w:b/>
          <w:lang w:val="el-GR"/>
        </w:rPr>
        <w:tab/>
        <w:t>ΑΛΛΑ ΣΤΟΙΧΕΙΑ</w:t>
      </w:r>
    </w:p>
    <w:p w14:paraId="002ABB41" w14:textId="77777777" w:rsidR="000232E6" w:rsidRPr="00EF1C0A" w:rsidRDefault="000232E6">
      <w:pPr>
        <w:rPr>
          <w:b/>
          <w:lang w:val="el-GR"/>
        </w:rPr>
      </w:pPr>
    </w:p>
    <w:p w14:paraId="025E5767" w14:textId="77777777" w:rsidR="000232E6" w:rsidRPr="00EF1C0A" w:rsidRDefault="005C6598" w:rsidP="000232E6">
      <w:pPr>
        <w:rPr>
          <w:b/>
          <w:lang w:val="el-GR"/>
        </w:rPr>
      </w:pPr>
      <w:r w:rsidRPr="00EF1C0A">
        <w:rPr>
          <w:b/>
          <w:lang w:val="el-GR"/>
        </w:rPr>
        <w:br w:type="page"/>
      </w:r>
    </w:p>
    <w:p w14:paraId="784BB307"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532B89B2" w14:textId="77777777" w:rsidTr="004B79E1">
        <w:trPr>
          <w:trHeight w:val="999"/>
        </w:trPr>
        <w:tc>
          <w:tcPr>
            <w:tcW w:w="9276" w:type="dxa"/>
          </w:tcPr>
          <w:p w14:paraId="0B200CFE" w14:textId="77777777" w:rsidR="000232E6" w:rsidRPr="00EF1C0A" w:rsidRDefault="000232E6" w:rsidP="004B79E1">
            <w:pPr>
              <w:rPr>
                <w:b/>
                <w:lang w:val="el-GR"/>
              </w:rPr>
            </w:pPr>
            <w:r w:rsidRPr="00EF1C0A">
              <w:rPr>
                <w:b/>
                <w:lang w:val="el-GR"/>
              </w:rPr>
              <w:t>ΕΝΔΕΙΞΕΙΣ ΠΟΥ ΠΡΕΠΕΙ ΝΑ ΑΝΑΓΡΑΦΟΝΤΑΙ ΣΤΗΝ ΕΞΩΤΕΡΙΚΗ ΣΥΣΚΕΥΑΣΙΑ</w:t>
            </w:r>
          </w:p>
          <w:p w14:paraId="679F30D5" w14:textId="77777777" w:rsidR="000232E6" w:rsidRPr="00EF1C0A" w:rsidRDefault="000232E6" w:rsidP="004B79E1">
            <w:pPr>
              <w:rPr>
                <w:lang w:val="el-GR"/>
              </w:rPr>
            </w:pPr>
          </w:p>
          <w:p w14:paraId="61213CEF" w14:textId="77777777" w:rsidR="000232E6" w:rsidRPr="00EF1C0A" w:rsidRDefault="000232E6" w:rsidP="004B79E1">
            <w:pPr>
              <w:rPr>
                <w:noProof/>
                <w:szCs w:val="22"/>
                <w:lang w:val="el-GR"/>
              </w:rPr>
            </w:pPr>
            <w:r w:rsidRPr="00EF1C0A">
              <w:rPr>
                <w:b/>
                <w:noProof/>
                <w:szCs w:val="22"/>
                <w:lang w:val="el-GR"/>
              </w:rPr>
              <w:t xml:space="preserve">ΕΞΩΤΕΡΙΚΟ ΚΟΥΤΙ </w:t>
            </w:r>
            <w:r w:rsidRPr="00EF1C0A">
              <w:rPr>
                <w:b/>
                <w:lang w:val="el-GR"/>
              </w:rPr>
              <w:t>ΓΙΑ ΦΙΑΛΗ</w:t>
            </w:r>
          </w:p>
        </w:tc>
      </w:tr>
    </w:tbl>
    <w:p w14:paraId="484E4895" w14:textId="77777777" w:rsidR="000232E6" w:rsidRPr="00EF1C0A" w:rsidRDefault="000232E6" w:rsidP="000232E6">
      <w:pPr>
        <w:rPr>
          <w:noProof/>
          <w:szCs w:val="22"/>
          <w:lang w:val="el-GR"/>
        </w:rPr>
      </w:pPr>
    </w:p>
    <w:p w14:paraId="7E434A93"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3164455D" w14:textId="77777777" w:rsidTr="004B79E1">
        <w:tc>
          <w:tcPr>
            <w:tcW w:w="9276" w:type="dxa"/>
          </w:tcPr>
          <w:p w14:paraId="7690F06C" w14:textId="77777777" w:rsidR="000232E6" w:rsidRPr="00EF1C0A" w:rsidRDefault="000232E6" w:rsidP="004B79E1">
            <w:pPr>
              <w:rPr>
                <w:b/>
                <w:noProof/>
                <w:szCs w:val="22"/>
                <w:lang w:val="el-GR"/>
              </w:rPr>
            </w:pPr>
            <w:r w:rsidRPr="00EF1C0A">
              <w:rPr>
                <w:b/>
                <w:noProof/>
                <w:szCs w:val="22"/>
                <w:lang w:val="el-GR"/>
              </w:rPr>
              <w:t>1.</w:t>
            </w:r>
            <w:r w:rsidRPr="00EF1C0A">
              <w:rPr>
                <w:b/>
                <w:noProof/>
                <w:szCs w:val="22"/>
                <w:lang w:val="el-GR"/>
              </w:rPr>
              <w:tab/>
              <w:t>ΟΝΟΜΑΣΙΑ ΤΟΥ ΦΑΡΜΑΚΕΥΤΙΚΟΥ ΠΡΟΪΟΝΤΟΣ</w:t>
            </w:r>
          </w:p>
        </w:tc>
      </w:tr>
    </w:tbl>
    <w:p w14:paraId="6EC5CA70" w14:textId="77777777" w:rsidR="000232E6" w:rsidRPr="00EF1C0A" w:rsidRDefault="000232E6" w:rsidP="000232E6">
      <w:pPr>
        <w:rPr>
          <w:noProof/>
          <w:szCs w:val="22"/>
          <w:lang w:val="el-GR"/>
        </w:rPr>
      </w:pPr>
    </w:p>
    <w:p w14:paraId="34F419BB" w14:textId="77777777" w:rsidR="000232E6" w:rsidRPr="00EF1C0A" w:rsidRDefault="000232E6" w:rsidP="000232E6">
      <w:pPr>
        <w:rPr>
          <w:lang w:val="el-GR"/>
        </w:rPr>
      </w:pPr>
      <w:r w:rsidRPr="00EF1C0A">
        <w:rPr>
          <w:lang w:val="el-GR"/>
        </w:rPr>
        <w:t>Alecensa 150 mg σκληρά καψάκια</w:t>
      </w:r>
    </w:p>
    <w:p w14:paraId="138BFC45" w14:textId="77777777" w:rsidR="000232E6" w:rsidRPr="00EF1C0A" w:rsidRDefault="000232E6" w:rsidP="000232E6">
      <w:pPr>
        <w:rPr>
          <w:noProof/>
          <w:szCs w:val="22"/>
          <w:lang w:val="el-GR"/>
        </w:rPr>
      </w:pPr>
      <w:r w:rsidRPr="00EF1C0A">
        <w:rPr>
          <w:noProof/>
          <w:szCs w:val="22"/>
          <w:lang w:val="el-GR"/>
        </w:rPr>
        <w:t>alectinib</w:t>
      </w:r>
    </w:p>
    <w:p w14:paraId="7C5994AA" w14:textId="77777777" w:rsidR="000232E6" w:rsidRPr="00EF1C0A" w:rsidRDefault="000232E6" w:rsidP="000232E6">
      <w:pPr>
        <w:rPr>
          <w:noProof/>
          <w:szCs w:val="22"/>
          <w:lang w:val="el-GR"/>
        </w:rPr>
      </w:pPr>
    </w:p>
    <w:p w14:paraId="13A94767"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07A9CF1F" w14:textId="77777777" w:rsidTr="004B79E1">
        <w:tc>
          <w:tcPr>
            <w:tcW w:w="9276" w:type="dxa"/>
          </w:tcPr>
          <w:p w14:paraId="602507D1" w14:textId="77777777" w:rsidR="000232E6" w:rsidRPr="00EF1C0A" w:rsidRDefault="000232E6" w:rsidP="004B79E1">
            <w:pPr>
              <w:rPr>
                <w:b/>
                <w:lang w:val="el-GR"/>
              </w:rPr>
            </w:pPr>
            <w:r w:rsidRPr="00EF1C0A">
              <w:rPr>
                <w:b/>
                <w:lang w:val="el-GR"/>
              </w:rPr>
              <w:t>2.</w:t>
            </w:r>
            <w:r w:rsidRPr="00EF1C0A">
              <w:rPr>
                <w:b/>
                <w:lang w:val="el-GR"/>
              </w:rPr>
              <w:tab/>
              <w:t>ΣΥΝΘΕΣΗ ΣΕ ΔΡΑΣΤΙΚΗ ΟΥΣΙΑ</w:t>
            </w:r>
          </w:p>
        </w:tc>
      </w:tr>
    </w:tbl>
    <w:p w14:paraId="187B84D9" w14:textId="77777777" w:rsidR="000232E6" w:rsidRPr="00EF1C0A" w:rsidRDefault="000232E6" w:rsidP="000232E6">
      <w:pPr>
        <w:rPr>
          <w:lang w:val="el-GR"/>
        </w:rPr>
      </w:pPr>
    </w:p>
    <w:p w14:paraId="55A42F3B" w14:textId="77777777" w:rsidR="000232E6" w:rsidRPr="00EF1C0A" w:rsidRDefault="000232E6" w:rsidP="000232E6">
      <w:pPr>
        <w:widowControl w:val="0"/>
        <w:rPr>
          <w:lang w:val="el-GR"/>
        </w:rPr>
      </w:pPr>
      <w:r w:rsidRPr="00EF1C0A">
        <w:rPr>
          <w:lang w:val="el-GR"/>
        </w:rPr>
        <w:t>Κάθε σκληρό καψάκιο περιέχει υδροχλωρικό alectinib ισοδύναμο με 150 mg alectinib.</w:t>
      </w:r>
    </w:p>
    <w:p w14:paraId="16B4BF55" w14:textId="77777777" w:rsidR="000232E6" w:rsidRPr="00EF1C0A" w:rsidRDefault="000232E6" w:rsidP="000232E6">
      <w:pPr>
        <w:rPr>
          <w:lang w:val="el-GR"/>
        </w:rPr>
      </w:pPr>
    </w:p>
    <w:p w14:paraId="2F1CCBA3"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35111396" w14:textId="77777777" w:rsidTr="004B79E1">
        <w:tc>
          <w:tcPr>
            <w:tcW w:w="9276" w:type="dxa"/>
          </w:tcPr>
          <w:p w14:paraId="7EBD090C" w14:textId="77777777" w:rsidR="000232E6" w:rsidRPr="00EF1C0A" w:rsidRDefault="000232E6" w:rsidP="004B79E1">
            <w:pPr>
              <w:rPr>
                <w:b/>
                <w:noProof/>
                <w:szCs w:val="22"/>
                <w:lang w:val="el-GR"/>
              </w:rPr>
            </w:pPr>
            <w:r w:rsidRPr="00EF1C0A">
              <w:rPr>
                <w:b/>
                <w:noProof/>
                <w:szCs w:val="22"/>
                <w:lang w:val="el-GR"/>
              </w:rPr>
              <w:t>3.</w:t>
            </w:r>
            <w:r w:rsidRPr="00EF1C0A">
              <w:rPr>
                <w:b/>
                <w:noProof/>
                <w:szCs w:val="22"/>
                <w:lang w:val="el-GR"/>
              </w:rPr>
              <w:tab/>
              <w:t>ΚΑΤΑΛΟΓΟΣ ΕΚΔΟΧΩΝ</w:t>
            </w:r>
          </w:p>
        </w:tc>
      </w:tr>
    </w:tbl>
    <w:p w14:paraId="6B292FA4" w14:textId="77777777" w:rsidR="000232E6" w:rsidRPr="00EF1C0A" w:rsidRDefault="000232E6" w:rsidP="000232E6">
      <w:pPr>
        <w:rPr>
          <w:noProof/>
          <w:szCs w:val="22"/>
          <w:lang w:val="el-GR"/>
        </w:rPr>
      </w:pPr>
    </w:p>
    <w:p w14:paraId="261591BA" w14:textId="77777777" w:rsidR="000232E6" w:rsidRPr="00EF1C0A" w:rsidRDefault="000232E6" w:rsidP="000232E6">
      <w:pPr>
        <w:rPr>
          <w:noProof/>
          <w:szCs w:val="22"/>
          <w:lang w:val="el-GR"/>
        </w:rPr>
      </w:pPr>
      <w:r w:rsidRPr="00EF1C0A">
        <w:rPr>
          <w:noProof/>
          <w:szCs w:val="22"/>
          <w:lang w:val="el-GR"/>
        </w:rPr>
        <w:t xml:space="preserve">Περιέχει λακτόζη και νάτριο. </w:t>
      </w:r>
      <w:r w:rsidRPr="00EF1C0A">
        <w:rPr>
          <w:noProof/>
          <w:szCs w:val="22"/>
          <w:highlight w:val="lightGray"/>
          <w:lang w:val="el-GR"/>
        </w:rPr>
        <w:t>Βλέπε φύλλο οδηγιών χρήσης για περισσότερες πληροφορίες.</w:t>
      </w:r>
    </w:p>
    <w:p w14:paraId="24845CD2" w14:textId="77777777" w:rsidR="000232E6" w:rsidRPr="00EF1C0A" w:rsidRDefault="000232E6" w:rsidP="000232E6">
      <w:pPr>
        <w:rPr>
          <w:noProof/>
          <w:szCs w:val="22"/>
          <w:lang w:val="el-GR"/>
        </w:rPr>
      </w:pPr>
    </w:p>
    <w:p w14:paraId="04E9AC60"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2B2829B3" w14:textId="77777777" w:rsidTr="004B79E1">
        <w:tc>
          <w:tcPr>
            <w:tcW w:w="9276" w:type="dxa"/>
          </w:tcPr>
          <w:p w14:paraId="13868850" w14:textId="77777777" w:rsidR="000232E6" w:rsidRPr="00EF1C0A" w:rsidRDefault="000232E6" w:rsidP="004B79E1">
            <w:pPr>
              <w:rPr>
                <w:b/>
                <w:noProof/>
                <w:szCs w:val="22"/>
                <w:lang w:val="el-GR"/>
              </w:rPr>
            </w:pPr>
            <w:r w:rsidRPr="00EF1C0A">
              <w:rPr>
                <w:b/>
                <w:noProof/>
                <w:szCs w:val="22"/>
                <w:lang w:val="el-GR"/>
              </w:rPr>
              <w:t>4.</w:t>
            </w:r>
            <w:r w:rsidRPr="00EF1C0A">
              <w:rPr>
                <w:b/>
                <w:noProof/>
                <w:szCs w:val="22"/>
                <w:lang w:val="el-GR"/>
              </w:rPr>
              <w:tab/>
              <w:t>ΦΑΡΜΑΚΟΤΕΧΝΙΚΗ ΜΟΡΦΗ ΚΑΙ ΠΕΡΙΕΧΟΜΕΝΟ</w:t>
            </w:r>
          </w:p>
        </w:tc>
      </w:tr>
    </w:tbl>
    <w:p w14:paraId="3ED47A30" w14:textId="77777777" w:rsidR="000232E6" w:rsidRPr="00EF1C0A" w:rsidRDefault="000232E6" w:rsidP="000232E6">
      <w:pPr>
        <w:rPr>
          <w:noProof/>
          <w:szCs w:val="22"/>
          <w:lang w:val="el-GR"/>
        </w:rPr>
      </w:pPr>
    </w:p>
    <w:p w14:paraId="78606C2F" w14:textId="77777777" w:rsidR="000232E6" w:rsidRPr="00EF1C0A" w:rsidRDefault="000232E6" w:rsidP="000232E6">
      <w:pPr>
        <w:rPr>
          <w:noProof/>
          <w:szCs w:val="22"/>
          <w:highlight w:val="lightGray"/>
          <w:lang w:val="el-GR"/>
        </w:rPr>
      </w:pPr>
      <w:r w:rsidRPr="00EF1C0A">
        <w:rPr>
          <w:noProof/>
          <w:szCs w:val="22"/>
          <w:highlight w:val="lightGray"/>
          <w:lang w:val="el-GR"/>
        </w:rPr>
        <w:t>Σκληρό καψάκιο</w:t>
      </w:r>
    </w:p>
    <w:p w14:paraId="262344BB" w14:textId="77777777" w:rsidR="000232E6" w:rsidRPr="00EF1C0A" w:rsidRDefault="000232E6" w:rsidP="000232E6">
      <w:pPr>
        <w:rPr>
          <w:noProof/>
          <w:szCs w:val="22"/>
          <w:lang w:val="el-GR"/>
        </w:rPr>
      </w:pPr>
    </w:p>
    <w:p w14:paraId="321084F0" w14:textId="77777777" w:rsidR="000232E6" w:rsidRPr="00EF1C0A" w:rsidRDefault="000232E6" w:rsidP="000232E6">
      <w:pPr>
        <w:rPr>
          <w:noProof/>
          <w:szCs w:val="22"/>
          <w:lang w:val="el-GR"/>
        </w:rPr>
      </w:pPr>
      <w:r w:rsidRPr="00EF1C0A">
        <w:rPr>
          <w:noProof/>
          <w:szCs w:val="22"/>
          <w:lang w:val="el-GR"/>
        </w:rPr>
        <w:t>240 σκληρά καψάκια</w:t>
      </w:r>
    </w:p>
    <w:p w14:paraId="3EC8BE35" w14:textId="77777777" w:rsidR="000232E6" w:rsidRPr="00EF1C0A" w:rsidRDefault="000232E6" w:rsidP="000232E6">
      <w:pPr>
        <w:rPr>
          <w:noProof/>
          <w:szCs w:val="22"/>
          <w:lang w:val="el-GR"/>
        </w:rPr>
      </w:pPr>
    </w:p>
    <w:p w14:paraId="3635DAFC"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76AB0A48" w14:textId="77777777" w:rsidTr="004B79E1">
        <w:tc>
          <w:tcPr>
            <w:tcW w:w="9276" w:type="dxa"/>
          </w:tcPr>
          <w:p w14:paraId="4B1EC652" w14:textId="77777777" w:rsidR="000232E6" w:rsidRPr="00EF1C0A" w:rsidRDefault="000232E6" w:rsidP="004B79E1">
            <w:pPr>
              <w:rPr>
                <w:b/>
                <w:lang w:val="el-GR"/>
              </w:rPr>
            </w:pPr>
            <w:r w:rsidRPr="00EF1C0A">
              <w:rPr>
                <w:b/>
                <w:lang w:val="el-GR"/>
              </w:rPr>
              <w:t>5.</w:t>
            </w:r>
            <w:r w:rsidRPr="00EF1C0A">
              <w:rPr>
                <w:b/>
                <w:lang w:val="el-GR"/>
              </w:rPr>
              <w:tab/>
              <w:t>ΤΡΟΠΟΣ ΚΑΙ ΟΔΟΣ(ΟΙ) ΧΟΡΗΓΗΣΗΣ</w:t>
            </w:r>
          </w:p>
        </w:tc>
      </w:tr>
    </w:tbl>
    <w:p w14:paraId="1AB66BD6" w14:textId="77777777" w:rsidR="000232E6" w:rsidRPr="00EF1C0A" w:rsidRDefault="000232E6" w:rsidP="000232E6">
      <w:pPr>
        <w:rPr>
          <w:lang w:val="el-GR"/>
        </w:rPr>
      </w:pPr>
    </w:p>
    <w:p w14:paraId="6353B7FF" w14:textId="77777777" w:rsidR="000232E6" w:rsidRPr="00EF1C0A" w:rsidRDefault="000232E6" w:rsidP="000232E6">
      <w:pPr>
        <w:rPr>
          <w:lang w:val="el-GR"/>
        </w:rPr>
      </w:pPr>
      <w:r w:rsidRPr="00EF1C0A">
        <w:rPr>
          <w:lang w:val="el-GR"/>
        </w:rPr>
        <w:t>Από του στόματος χρήση</w:t>
      </w:r>
    </w:p>
    <w:p w14:paraId="1DC6A7E0" w14:textId="77777777" w:rsidR="000232E6" w:rsidRPr="00EF1C0A" w:rsidRDefault="000232E6" w:rsidP="000232E6">
      <w:pPr>
        <w:rPr>
          <w:lang w:val="el-GR"/>
        </w:rPr>
      </w:pPr>
      <w:r w:rsidRPr="00EF1C0A">
        <w:rPr>
          <w:lang w:val="el-GR"/>
        </w:rPr>
        <w:t>Διαβάστε το φύλλο οδηγιών χρήσης πριν από τη χρήση</w:t>
      </w:r>
    </w:p>
    <w:p w14:paraId="692307FA" w14:textId="77777777" w:rsidR="000232E6" w:rsidRPr="00EF1C0A" w:rsidRDefault="000232E6" w:rsidP="000232E6">
      <w:pPr>
        <w:rPr>
          <w:lang w:val="el-GR"/>
        </w:rPr>
      </w:pPr>
    </w:p>
    <w:p w14:paraId="7FF5E638"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3DE91C39" w14:textId="77777777" w:rsidTr="004B79E1">
        <w:tc>
          <w:tcPr>
            <w:tcW w:w="9276" w:type="dxa"/>
          </w:tcPr>
          <w:p w14:paraId="178E01D6" w14:textId="77777777" w:rsidR="000232E6" w:rsidRPr="00EF1C0A" w:rsidRDefault="000232E6" w:rsidP="004B79E1">
            <w:pPr>
              <w:ind w:left="567" w:hanging="567"/>
              <w:rPr>
                <w:b/>
                <w:lang w:val="el-GR"/>
              </w:rPr>
            </w:pPr>
            <w:r w:rsidRPr="00EF1C0A">
              <w:rPr>
                <w:b/>
                <w:lang w:val="el-GR"/>
              </w:rPr>
              <w:t>6.</w:t>
            </w:r>
            <w:r w:rsidRPr="00EF1C0A">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2EC9A5D" w14:textId="77777777" w:rsidR="000232E6" w:rsidRPr="00EF1C0A" w:rsidRDefault="000232E6" w:rsidP="000232E6">
      <w:pPr>
        <w:rPr>
          <w:lang w:val="el-GR"/>
        </w:rPr>
      </w:pPr>
    </w:p>
    <w:p w14:paraId="39EAAB97" w14:textId="77777777" w:rsidR="000232E6" w:rsidRPr="00EF1C0A" w:rsidRDefault="000232E6" w:rsidP="000232E6">
      <w:pPr>
        <w:rPr>
          <w:lang w:val="el-GR"/>
        </w:rPr>
      </w:pPr>
      <w:r w:rsidRPr="00EF1C0A">
        <w:rPr>
          <w:lang w:val="el-GR"/>
        </w:rPr>
        <w:t>Να φυλάσσεται σε θέση, την οποία δεν βλέπουν και δεν προσεγγίζουν τα παιδιά</w:t>
      </w:r>
    </w:p>
    <w:p w14:paraId="7AC59678" w14:textId="77777777" w:rsidR="000232E6" w:rsidRPr="00EF1C0A" w:rsidRDefault="000232E6" w:rsidP="000232E6">
      <w:pPr>
        <w:rPr>
          <w:lang w:val="el-GR"/>
        </w:rPr>
      </w:pPr>
    </w:p>
    <w:p w14:paraId="092A78E7"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1403B33B" w14:textId="77777777" w:rsidTr="004B79E1">
        <w:tc>
          <w:tcPr>
            <w:tcW w:w="9276" w:type="dxa"/>
          </w:tcPr>
          <w:p w14:paraId="3D6CDA69" w14:textId="77777777" w:rsidR="000232E6" w:rsidRPr="00EF1C0A" w:rsidRDefault="000232E6" w:rsidP="004B79E1">
            <w:pPr>
              <w:rPr>
                <w:b/>
                <w:lang w:val="el-GR"/>
              </w:rPr>
            </w:pPr>
            <w:r w:rsidRPr="00EF1C0A">
              <w:rPr>
                <w:b/>
                <w:lang w:val="el-GR"/>
              </w:rPr>
              <w:t>7.</w:t>
            </w:r>
            <w:r w:rsidRPr="00EF1C0A">
              <w:rPr>
                <w:b/>
                <w:lang w:val="el-GR"/>
              </w:rPr>
              <w:tab/>
              <w:t>ΑΛΛΗ(ΕΣ) ΕΙΔΙΚΗ(ΕΣ) ΠΡΟΕΙΔΟΠΟΙΗΣΗ(ΕΙΣ), ΕΑΝ ΕΙΝΑΙ ΑΠΑΡΑΙΤΗΤΗ(ΕΣ)</w:t>
            </w:r>
          </w:p>
        </w:tc>
      </w:tr>
    </w:tbl>
    <w:p w14:paraId="6CFFA40A" w14:textId="77777777" w:rsidR="000232E6" w:rsidRPr="00EF1C0A" w:rsidRDefault="000232E6" w:rsidP="000232E6">
      <w:pPr>
        <w:rPr>
          <w:lang w:val="el-GR"/>
        </w:rPr>
      </w:pPr>
    </w:p>
    <w:p w14:paraId="26450A05"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6E57EE38" w14:textId="77777777" w:rsidTr="004B79E1">
        <w:tc>
          <w:tcPr>
            <w:tcW w:w="9276" w:type="dxa"/>
          </w:tcPr>
          <w:p w14:paraId="419E3B5B" w14:textId="77777777" w:rsidR="000232E6" w:rsidRPr="00EF1C0A" w:rsidRDefault="000232E6" w:rsidP="004B79E1">
            <w:pPr>
              <w:rPr>
                <w:b/>
                <w:noProof/>
                <w:szCs w:val="22"/>
                <w:lang w:val="el-GR"/>
              </w:rPr>
            </w:pPr>
            <w:r w:rsidRPr="00EF1C0A">
              <w:rPr>
                <w:b/>
                <w:noProof/>
                <w:szCs w:val="22"/>
                <w:lang w:val="el-GR"/>
              </w:rPr>
              <w:t>8.</w:t>
            </w:r>
            <w:r w:rsidRPr="00EF1C0A">
              <w:rPr>
                <w:b/>
                <w:noProof/>
                <w:szCs w:val="22"/>
                <w:lang w:val="el-GR"/>
              </w:rPr>
              <w:tab/>
              <w:t>ΗΜΕΡΟΜΗΝΙΑ ΛΗΞΗΣ</w:t>
            </w:r>
          </w:p>
        </w:tc>
      </w:tr>
    </w:tbl>
    <w:p w14:paraId="3E5AC438" w14:textId="77777777" w:rsidR="000232E6" w:rsidRPr="00EF1C0A" w:rsidRDefault="000232E6" w:rsidP="000232E6">
      <w:pPr>
        <w:rPr>
          <w:noProof/>
          <w:szCs w:val="22"/>
          <w:lang w:val="el-GR"/>
        </w:rPr>
      </w:pPr>
    </w:p>
    <w:p w14:paraId="3B266525" w14:textId="77777777" w:rsidR="000232E6" w:rsidRPr="00EF1C0A" w:rsidRDefault="00366699" w:rsidP="000232E6">
      <w:pPr>
        <w:rPr>
          <w:noProof/>
          <w:szCs w:val="22"/>
          <w:lang w:val="el-GR"/>
        </w:rPr>
      </w:pPr>
      <w:r w:rsidRPr="00EF1C0A">
        <w:rPr>
          <w:noProof/>
          <w:szCs w:val="22"/>
          <w:lang w:val="el-GR"/>
        </w:rPr>
        <w:t>EXP</w:t>
      </w:r>
    </w:p>
    <w:p w14:paraId="4B031D40" w14:textId="77777777" w:rsidR="000232E6" w:rsidRPr="00EF1C0A" w:rsidRDefault="000232E6" w:rsidP="000232E6">
      <w:pPr>
        <w:rPr>
          <w:noProof/>
          <w:szCs w:val="22"/>
          <w:lang w:val="el-GR"/>
        </w:rPr>
      </w:pPr>
    </w:p>
    <w:p w14:paraId="5185EDCD"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26B60DDE" w14:textId="77777777" w:rsidTr="004B79E1">
        <w:tc>
          <w:tcPr>
            <w:tcW w:w="9276" w:type="dxa"/>
          </w:tcPr>
          <w:p w14:paraId="1A00AB3D" w14:textId="77777777" w:rsidR="000232E6" w:rsidRPr="00EF1C0A" w:rsidRDefault="000232E6">
            <w:pPr>
              <w:keepNext/>
              <w:rPr>
                <w:b/>
                <w:noProof/>
                <w:szCs w:val="22"/>
                <w:lang w:val="el-GR"/>
              </w:rPr>
              <w:pPrChange w:id="842" w:author="RLS_Roche-II-Alex Final OS" w:date="2025-12-19T12:04:00Z">
                <w:pPr/>
              </w:pPrChange>
            </w:pPr>
            <w:r w:rsidRPr="00EF1C0A">
              <w:rPr>
                <w:b/>
                <w:noProof/>
                <w:szCs w:val="22"/>
                <w:lang w:val="el-GR"/>
              </w:rPr>
              <w:t>9.</w:t>
            </w:r>
            <w:r w:rsidRPr="00EF1C0A">
              <w:rPr>
                <w:b/>
                <w:noProof/>
                <w:szCs w:val="22"/>
                <w:lang w:val="el-GR"/>
              </w:rPr>
              <w:tab/>
              <w:t>ΕΙΔΙΚΕΣ ΣΥΝΘΗΚΕΣ ΦΥΛΑΞΗΣ</w:t>
            </w:r>
          </w:p>
        </w:tc>
      </w:tr>
    </w:tbl>
    <w:p w14:paraId="313EB4CC" w14:textId="77777777" w:rsidR="000232E6" w:rsidRPr="00EF1C0A" w:rsidRDefault="000232E6">
      <w:pPr>
        <w:keepNext/>
        <w:rPr>
          <w:noProof/>
          <w:szCs w:val="22"/>
          <w:lang w:val="el-GR"/>
        </w:rPr>
        <w:pPrChange w:id="843" w:author="RLS_Roche-II-Alex Final OS" w:date="2025-12-19T12:04:00Z">
          <w:pPr/>
        </w:pPrChange>
      </w:pPr>
    </w:p>
    <w:p w14:paraId="4DAAC3F6" w14:textId="77777777" w:rsidR="000232E6" w:rsidRPr="00EF1C0A" w:rsidRDefault="000232E6">
      <w:pPr>
        <w:keepNext/>
        <w:rPr>
          <w:lang w:val="el-GR"/>
        </w:rPr>
        <w:pPrChange w:id="844" w:author="RLS_Roche-II-Alex Final OS" w:date="2025-12-19T12:04:00Z">
          <w:pPr/>
        </w:pPrChange>
      </w:pPr>
      <w:r w:rsidRPr="00EF1C0A">
        <w:rPr>
          <w:lang w:val="el-GR"/>
        </w:rPr>
        <w:t>Φυλάσσεται στην αρχική συσκευασία και φυλάσσετε τη φιάλη καλά κλεισμένη για να προστατεύεται από την υγρασία</w:t>
      </w:r>
    </w:p>
    <w:p w14:paraId="2B2C83A5" w14:textId="77777777" w:rsidR="00345514" w:rsidRPr="00EF1C0A" w:rsidRDefault="00345514">
      <w:pPr>
        <w:keepNext/>
        <w:rPr>
          <w:noProof/>
          <w:szCs w:val="22"/>
          <w:lang w:val="el-GR"/>
        </w:rPr>
        <w:pPrChange w:id="845" w:author="RLS_Roche-II-Alex Final OS" w:date="2025-12-19T12:04:00Z">
          <w:pPr/>
        </w:pPrChange>
      </w:pPr>
    </w:p>
    <w:p w14:paraId="65C30B29"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5DCC3E0B" w14:textId="77777777" w:rsidTr="004B79E1">
        <w:tc>
          <w:tcPr>
            <w:tcW w:w="9276" w:type="dxa"/>
          </w:tcPr>
          <w:p w14:paraId="069002E8" w14:textId="77777777" w:rsidR="000232E6" w:rsidRPr="00EF1C0A" w:rsidRDefault="000232E6" w:rsidP="004B79E1">
            <w:pPr>
              <w:ind w:left="567" w:hanging="567"/>
              <w:rPr>
                <w:b/>
                <w:lang w:val="el-GR"/>
              </w:rPr>
            </w:pPr>
            <w:r w:rsidRPr="00EF1C0A">
              <w:rPr>
                <w:b/>
                <w:lang w:val="el-GR"/>
              </w:rPr>
              <w:t>10.</w:t>
            </w:r>
            <w:r w:rsidRPr="00EF1C0A">
              <w:rPr>
                <w:b/>
                <w:lang w:val="el-GR"/>
              </w:rPr>
              <w:tab/>
              <w:t>ΙΔΙΑΙΤΕΡΕΣ ΠΡΟΦΥΛΑΞΕΙΣ ΓΙΑ ΤΗΝ ΑΠΟΡΡΙΨΗ ΤΩΝ ΜΗ ΧΡΗΣΙΜΟΠΟΙΗΘΕΝΤΩΝ ΦΑΡΜΑΚΕΥΤΙΚΩΝ ΠΡΟΪΟΝΤΩΝ Ή ΤΩΝ ΥΠΟΛΕΙΜΜΑΤΩΝ ΠΟΥ ΠΡΟΕΡΧΟΝΤΑΙ ΑΠΌ ΑΥΤΑ, ΕΦΟΣΟΝ ΑΠΑΙΤΕΙΤΑΙ</w:t>
            </w:r>
          </w:p>
        </w:tc>
      </w:tr>
    </w:tbl>
    <w:p w14:paraId="7F751BEF" w14:textId="77777777" w:rsidR="000232E6" w:rsidRPr="00EF1C0A" w:rsidRDefault="000232E6" w:rsidP="000232E6">
      <w:pPr>
        <w:rPr>
          <w:lang w:val="el-GR"/>
        </w:rPr>
      </w:pPr>
    </w:p>
    <w:p w14:paraId="4ABDAE43"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645AD477" w14:textId="77777777" w:rsidTr="004B79E1">
        <w:tc>
          <w:tcPr>
            <w:tcW w:w="9276" w:type="dxa"/>
          </w:tcPr>
          <w:p w14:paraId="69D325B7" w14:textId="77777777" w:rsidR="000232E6" w:rsidRPr="00EF1C0A" w:rsidRDefault="000232E6" w:rsidP="004B79E1">
            <w:pPr>
              <w:keepNext/>
              <w:rPr>
                <w:b/>
                <w:lang w:val="el-GR"/>
              </w:rPr>
            </w:pPr>
            <w:r w:rsidRPr="00EF1C0A">
              <w:rPr>
                <w:b/>
                <w:lang w:val="el-GR"/>
              </w:rPr>
              <w:t>11.</w:t>
            </w:r>
            <w:r w:rsidRPr="00EF1C0A">
              <w:rPr>
                <w:b/>
                <w:lang w:val="el-GR"/>
              </w:rPr>
              <w:tab/>
              <w:t>ΟΝΟΜΑ ΚΑΙ ΔΙΕΥΘΥΝΣΗ ΚΑΤΟΧΟΥ ΤΗΣ ΑΔΕΙΑΣ ΚΥΚΛΟΦΟΡΙΑΣ</w:t>
            </w:r>
          </w:p>
        </w:tc>
      </w:tr>
    </w:tbl>
    <w:p w14:paraId="0B95C428" w14:textId="77777777" w:rsidR="000232E6" w:rsidRPr="00EF1C0A" w:rsidRDefault="000232E6" w:rsidP="000232E6">
      <w:pPr>
        <w:keepNext/>
        <w:rPr>
          <w:lang w:val="el-GR"/>
        </w:rPr>
      </w:pPr>
    </w:p>
    <w:p w14:paraId="0B92EDBA" w14:textId="77777777" w:rsidR="000232E6" w:rsidRPr="00EF1C0A" w:rsidRDefault="000232E6" w:rsidP="000232E6">
      <w:pPr>
        <w:rPr>
          <w:lang w:val="el-GR"/>
        </w:rPr>
      </w:pPr>
    </w:p>
    <w:p w14:paraId="1EB6BF15" w14:textId="77777777" w:rsidR="00001A28" w:rsidRPr="00670B75" w:rsidRDefault="00001A28" w:rsidP="00001A28">
      <w:r w:rsidRPr="00670B75">
        <w:t xml:space="preserve">Roche Registration GmbH </w:t>
      </w:r>
    </w:p>
    <w:p w14:paraId="63CD392E" w14:textId="77777777" w:rsidR="00001A28" w:rsidRPr="00670B75" w:rsidRDefault="00001A28" w:rsidP="00001A28">
      <w:r w:rsidRPr="00670B75">
        <w:t>Emil-Barell-Strasse 1</w:t>
      </w:r>
    </w:p>
    <w:p w14:paraId="53178E86" w14:textId="77777777" w:rsidR="00001A28" w:rsidRPr="00EF1C0A" w:rsidRDefault="00001A28" w:rsidP="00001A28">
      <w:pPr>
        <w:rPr>
          <w:lang w:val="el-GR"/>
        </w:rPr>
      </w:pPr>
      <w:r w:rsidRPr="00EF1C0A">
        <w:rPr>
          <w:lang w:val="el-GR"/>
        </w:rPr>
        <w:t>79639 Grenzach-Wyhlen</w:t>
      </w:r>
    </w:p>
    <w:p w14:paraId="49C38B56" w14:textId="77777777" w:rsidR="00001A28" w:rsidRPr="00EF1C0A" w:rsidRDefault="00001A28" w:rsidP="00001A28">
      <w:pPr>
        <w:rPr>
          <w:lang w:val="el-GR"/>
        </w:rPr>
      </w:pPr>
      <w:r w:rsidRPr="00EF1C0A">
        <w:rPr>
          <w:lang w:val="el-GR"/>
        </w:rPr>
        <w:t>Γερμανία</w:t>
      </w:r>
    </w:p>
    <w:p w14:paraId="6DC54838" w14:textId="77777777" w:rsidR="000232E6" w:rsidRPr="00EF1C0A" w:rsidRDefault="000232E6" w:rsidP="000232E6">
      <w:pPr>
        <w:rPr>
          <w:noProof/>
          <w:szCs w:val="22"/>
          <w:lang w:val="el-GR"/>
        </w:rPr>
      </w:pPr>
    </w:p>
    <w:p w14:paraId="44706E5A"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299190DC" w14:textId="77777777" w:rsidTr="004B79E1">
        <w:tc>
          <w:tcPr>
            <w:tcW w:w="9276" w:type="dxa"/>
          </w:tcPr>
          <w:p w14:paraId="28463CA7" w14:textId="77777777" w:rsidR="000232E6" w:rsidRPr="00EF1C0A" w:rsidRDefault="000232E6" w:rsidP="004B79E1">
            <w:pPr>
              <w:rPr>
                <w:b/>
                <w:noProof/>
                <w:szCs w:val="22"/>
                <w:lang w:val="el-GR"/>
              </w:rPr>
            </w:pPr>
            <w:r w:rsidRPr="00EF1C0A">
              <w:rPr>
                <w:b/>
                <w:noProof/>
                <w:szCs w:val="22"/>
                <w:lang w:val="el-GR"/>
              </w:rPr>
              <w:t>12.</w:t>
            </w:r>
            <w:r w:rsidRPr="00EF1C0A">
              <w:rPr>
                <w:b/>
                <w:noProof/>
                <w:szCs w:val="22"/>
                <w:lang w:val="el-GR"/>
              </w:rPr>
              <w:tab/>
              <w:t>ΑΡΙΘΜΟΣ(ΟΙ) ΑΔΕΙΑΣ ΚΥΚΛΟΦΟΡΙΑΣ</w:t>
            </w:r>
          </w:p>
        </w:tc>
      </w:tr>
    </w:tbl>
    <w:p w14:paraId="506F189E" w14:textId="77777777" w:rsidR="000232E6" w:rsidRPr="00EF1C0A" w:rsidRDefault="000232E6" w:rsidP="000232E6">
      <w:pPr>
        <w:rPr>
          <w:noProof/>
          <w:szCs w:val="22"/>
          <w:lang w:val="el-GR"/>
        </w:rPr>
      </w:pPr>
    </w:p>
    <w:p w14:paraId="5110574A" w14:textId="77777777" w:rsidR="000232E6" w:rsidRPr="00EF1C0A" w:rsidRDefault="000232E6" w:rsidP="000232E6">
      <w:pPr>
        <w:rPr>
          <w:noProof/>
          <w:szCs w:val="22"/>
          <w:lang w:val="el-GR"/>
        </w:rPr>
      </w:pPr>
      <w:r w:rsidRPr="00EF1C0A">
        <w:rPr>
          <w:noProof/>
          <w:szCs w:val="22"/>
          <w:lang w:val="el-GR"/>
        </w:rPr>
        <w:t xml:space="preserve"> EU/1/16/1169/002</w:t>
      </w:r>
    </w:p>
    <w:p w14:paraId="7AF18F51" w14:textId="77777777" w:rsidR="000232E6" w:rsidRPr="00EF1C0A" w:rsidRDefault="000232E6" w:rsidP="000232E6">
      <w:pPr>
        <w:rPr>
          <w:noProof/>
          <w:szCs w:val="22"/>
          <w:lang w:val="el-GR"/>
        </w:rPr>
      </w:pPr>
    </w:p>
    <w:p w14:paraId="201403AC"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65DD47B0" w14:textId="77777777" w:rsidTr="004B79E1">
        <w:tc>
          <w:tcPr>
            <w:tcW w:w="9276" w:type="dxa"/>
          </w:tcPr>
          <w:p w14:paraId="3ADDB108" w14:textId="77777777" w:rsidR="000232E6" w:rsidRPr="00EF1C0A" w:rsidRDefault="000232E6" w:rsidP="004B79E1">
            <w:pPr>
              <w:rPr>
                <w:b/>
                <w:lang w:val="el-GR"/>
              </w:rPr>
            </w:pPr>
            <w:r w:rsidRPr="00EF1C0A">
              <w:rPr>
                <w:b/>
                <w:lang w:val="el-GR"/>
              </w:rPr>
              <w:t>13.</w:t>
            </w:r>
            <w:r w:rsidRPr="00EF1C0A">
              <w:rPr>
                <w:b/>
                <w:lang w:val="el-GR"/>
              </w:rPr>
              <w:tab/>
              <w:t>ΑΡΙΘΜΟΣ ΠΑΡΤΙΔΑΣ</w:t>
            </w:r>
          </w:p>
        </w:tc>
      </w:tr>
    </w:tbl>
    <w:p w14:paraId="75140539" w14:textId="77777777" w:rsidR="000232E6" w:rsidRPr="00EF1C0A" w:rsidRDefault="000232E6" w:rsidP="000232E6">
      <w:pPr>
        <w:rPr>
          <w:lang w:val="el-GR"/>
        </w:rPr>
      </w:pPr>
    </w:p>
    <w:p w14:paraId="1C195731" w14:textId="77777777" w:rsidR="000232E6" w:rsidRPr="00EF1C0A" w:rsidRDefault="00366699" w:rsidP="000232E6">
      <w:pPr>
        <w:rPr>
          <w:lang w:val="el-GR"/>
        </w:rPr>
      </w:pPr>
      <w:r w:rsidRPr="00EF1C0A">
        <w:rPr>
          <w:lang w:val="el-GR"/>
        </w:rPr>
        <w:t>Lot</w:t>
      </w:r>
    </w:p>
    <w:p w14:paraId="1332B378" w14:textId="77777777" w:rsidR="000232E6" w:rsidRPr="00EF1C0A" w:rsidRDefault="000232E6" w:rsidP="000232E6">
      <w:pPr>
        <w:rPr>
          <w:lang w:val="el-GR"/>
        </w:rPr>
      </w:pPr>
    </w:p>
    <w:p w14:paraId="1B1BACB5"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6D0E16AC" w14:textId="77777777" w:rsidTr="004B79E1">
        <w:tc>
          <w:tcPr>
            <w:tcW w:w="9276" w:type="dxa"/>
          </w:tcPr>
          <w:p w14:paraId="0FBD5261" w14:textId="77777777" w:rsidR="000232E6" w:rsidRPr="00EF1C0A" w:rsidRDefault="000232E6" w:rsidP="004B79E1">
            <w:pPr>
              <w:rPr>
                <w:b/>
                <w:lang w:val="el-GR"/>
              </w:rPr>
            </w:pPr>
            <w:r w:rsidRPr="00EF1C0A">
              <w:rPr>
                <w:b/>
                <w:lang w:val="el-GR"/>
              </w:rPr>
              <w:t>14.</w:t>
            </w:r>
            <w:r w:rsidRPr="00EF1C0A">
              <w:rPr>
                <w:b/>
                <w:lang w:val="el-GR"/>
              </w:rPr>
              <w:tab/>
              <w:t>ΓΕΝΙΚΗ ΚΑΤΑΤΑΞΗ ΓΙΑ ΤΗ ΔΙΑΘΕΣΗ</w:t>
            </w:r>
          </w:p>
        </w:tc>
      </w:tr>
    </w:tbl>
    <w:p w14:paraId="5088B09B" w14:textId="77777777" w:rsidR="000232E6" w:rsidRPr="00EF1C0A" w:rsidRDefault="000232E6" w:rsidP="000232E6">
      <w:pPr>
        <w:rPr>
          <w:lang w:val="el-GR"/>
        </w:rPr>
      </w:pPr>
    </w:p>
    <w:p w14:paraId="26EC0858" w14:textId="77777777" w:rsidR="000232E6" w:rsidRPr="00EF1C0A" w:rsidRDefault="000232E6" w:rsidP="000232E6">
      <w:pPr>
        <w:rPr>
          <w:noProof/>
          <w:szCs w:val="22"/>
          <w:lang w:val="el-GR"/>
        </w:rPr>
      </w:pPr>
      <w:r w:rsidRPr="00EF1C0A">
        <w:rPr>
          <w:color w:val="222222"/>
          <w:szCs w:val="22"/>
          <w:shd w:val="clear" w:color="auto" w:fill="FFFFFF"/>
          <w:lang w:val="el-GR"/>
        </w:rPr>
        <w:t>Φαρμακευτικό προϊόν για το οποίο απαιτείται ιατρική συνταγή</w:t>
      </w:r>
    </w:p>
    <w:p w14:paraId="4808F03C" w14:textId="77777777" w:rsidR="000232E6" w:rsidRPr="00EF1C0A" w:rsidRDefault="000232E6" w:rsidP="000232E6">
      <w:pPr>
        <w:rPr>
          <w:lang w:val="el-GR"/>
        </w:rPr>
      </w:pPr>
    </w:p>
    <w:p w14:paraId="19F50697" w14:textId="77777777" w:rsidR="006A4668" w:rsidRPr="00EF1C0A" w:rsidRDefault="006A4668"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779E1862" w14:textId="77777777" w:rsidTr="004B79E1">
        <w:tc>
          <w:tcPr>
            <w:tcW w:w="9276" w:type="dxa"/>
          </w:tcPr>
          <w:p w14:paraId="680A8BB2" w14:textId="77777777" w:rsidR="000232E6" w:rsidRPr="00EF1C0A" w:rsidRDefault="000232E6" w:rsidP="004B79E1">
            <w:pPr>
              <w:rPr>
                <w:b/>
                <w:noProof/>
                <w:szCs w:val="22"/>
                <w:lang w:val="el-GR"/>
              </w:rPr>
            </w:pPr>
            <w:r w:rsidRPr="00EF1C0A">
              <w:rPr>
                <w:b/>
                <w:noProof/>
                <w:szCs w:val="22"/>
                <w:lang w:val="el-GR"/>
              </w:rPr>
              <w:t>15.</w:t>
            </w:r>
            <w:r w:rsidRPr="00EF1C0A">
              <w:rPr>
                <w:b/>
                <w:noProof/>
                <w:szCs w:val="22"/>
                <w:lang w:val="el-GR"/>
              </w:rPr>
              <w:tab/>
              <w:t>ΟΔΗΓΙΕΣ ΧΡΗΣΗΣ</w:t>
            </w:r>
          </w:p>
        </w:tc>
      </w:tr>
    </w:tbl>
    <w:p w14:paraId="071A56F3" w14:textId="77777777" w:rsidR="000232E6" w:rsidRPr="00EF1C0A" w:rsidRDefault="000232E6" w:rsidP="000232E6">
      <w:pPr>
        <w:rPr>
          <w:noProof/>
          <w:szCs w:val="22"/>
          <w:lang w:val="el-GR"/>
        </w:rPr>
      </w:pPr>
    </w:p>
    <w:p w14:paraId="188658C2" w14:textId="77777777" w:rsidR="000232E6" w:rsidRPr="00EF1C0A" w:rsidRDefault="000232E6" w:rsidP="000232E6">
      <w:pPr>
        <w:rPr>
          <w:noProof/>
          <w:szCs w:val="22"/>
          <w:lang w:val="el-GR"/>
        </w:rPr>
      </w:pPr>
    </w:p>
    <w:p w14:paraId="7507D1F5" w14:textId="77777777" w:rsidR="000232E6" w:rsidRPr="00EF1C0A" w:rsidRDefault="000232E6" w:rsidP="000232E6">
      <w:pPr>
        <w:pBdr>
          <w:top w:val="single" w:sz="4" w:space="1" w:color="auto"/>
          <w:left w:val="single" w:sz="4" w:space="4" w:color="auto"/>
          <w:bottom w:val="single" w:sz="4" w:space="1" w:color="auto"/>
          <w:right w:val="single" w:sz="4" w:space="4" w:color="auto"/>
        </w:pBdr>
        <w:rPr>
          <w:noProof/>
          <w:szCs w:val="22"/>
          <w:lang w:val="el-GR"/>
        </w:rPr>
      </w:pPr>
      <w:r w:rsidRPr="00EF1C0A">
        <w:rPr>
          <w:b/>
          <w:noProof/>
          <w:szCs w:val="22"/>
          <w:lang w:val="el-GR"/>
        </w:rPr>
        <w:t>16.</w:t>
      </w:r>
      <w:r w:rsidRPr="00EF1C0A">
        <w:rPr>
          <w:b/>
          <w:noProof/>
          <w:szCs w:val="22"/>
          <w:lang w:val="el-GR"/>
        </w:rPr>
        <w:tab/>
        <w:t>ΠΛΗΡΟΦΟΡΙΕΣ ΣΕ BRAILLE</w:t>
      </w:r>
    </w:p>
    <w:p w14:paraId="480E88C8" w14:textId="77777777" w:rsidR="000232E6" w:rsidRPr="00EF1C0A" w:rsidRDefault="000232E6" w:rsidP="000232E6">
      <w:pPr>
        <w:rPr>
          <w:noProof/>
          <w:szCs w:val="22"/>
          <w:lang w:val="el-GR"/>
        </w:rPr>
      </w:pPr>
    </w:p>
    <w:p w14:paraId="70A24655" w14:textId="77777777" w:rsidR="000232E6" w:rsidRPr="00EF1C0A" w:rsidRDefault="000232E6" w:rsidP="000232E6">
      <w:pPr>
        <w:rPr>
          <w:color w:val="222222"/>
          <w:szCs w:val="22"/>
          <w:shd w:val="clear" w:color="auto" w:fill="FFFFFF"/>
          <w:lang w:val="el-GR"/>
        </w:rPr>
      </w:pPr>
      <w:r w:rsidRPr="00EF1C0A">
        <w:rPr>
          <w:color w:val="222222"/>
          <w:szCs w:val="22"/>
          <w:shd w:val="clear" w:color="auto" w:fill="FFFFFF"/>
          <w:lang w:val="el-GR"/>
        </w:rPr>
        <w:t xml:space="preserve">alecensa </w:t>
      </w:r>
    </w:p>
    <w:p w14:paraId="1C711761" w14:textId="77777777" w:rsidR="000232E6" w:rsidRPr="00EF1C0A" w:rsidRDefault="000232E6" w:rsidP="000232E6">
      <w:pPr>
        <w:rPr>
          <w:b/>
          <w:lang w:val="el-GR"/>
        </w:rPr>
      </w:pPr>
    </w:p>
    <w:p w14:paraId="399A9850" w14:textId="77777777" w:rsidR="000232E6" w:rsidRPr="00EF1C0A" w:rsidRDefault="000232E6" w:rsidP="000232E6">
      <w:pPr>
        <w:rPr>
          <w:noProof/>
          <w:szCs w:val="22"/>
          <w:shd w:val="clear" w:color="auto" w:fill="CCCCCC"/>
          <w:lang w:val="el-GR"/>
        </w:rPr>
      </w:pPr>
    </w:p>
    <w:p w14:paraId="7AD2181D" w14:textId="77777777" w:rsidR="000232E6" w:rsidRPr="00EF1C0A" w:rsidRDefault="000232E6" w:rsidP="000232E6">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17.</w:t>
      </w:r>
      <w:r w:rsidRPr="00EF1C0A">
        <w:rPr>
          <w:b/>
          <w:noProof/>
          <w:lang w:val="el-GR"/>
        </w:rPr>
        <w:tab/>
        <w:t>ΜΟΝΑΔΙΚΟΣ ΑΝΑΓΝΩΡΙΣΤΙΚΟΣ ΚΩΔΙΚΟΣ – ΔΙΣΔΙΑΣΤΑΤΟΣ ΓΡΑΜΜΩΤΟΣ ΚΩΔΙΚΑΣ (2D)</w:t>
      </w:r>
    </w:p>
    <w:p w14:paraId="68F415AE" w14:textId="77777777" w:rsidR="000232E6" w:rsidRPr="00EF1C0A" w:rsidRDefault="000232E6" w:rsidP="000232E6">
      <w:pPr>
        <w:tabs>
          <w:tab w:val="left" w:pos="720"/>
        </w:tabs>
        <w:rPr>
          <w:noProof/>
          <w:lang w:val="el-GR"/>
        </w:rPr>
      </w:pPr>
    </w:p>
    <w:p w14:paraId="76F0ABDE" w14:textId="77777777" w:rsidR="000232E6" w:rsidRPr="00EF1C0A" w:rsidRDefault="000232E6" w:rsidP="000232E6">
      <w:pPr>
        <w:rPr>
          <w:noProof/>
          <w:szCs w:val="22"/>
          <w:shd w:val="clear" w:color="auto" w:fill="CCCCCC"/>
          <w:lang w:val="el-GR"/>
        </w:rPr>
      </w:pPr>
      <w:r w:rsidRPr="00EF1C0A">
        <w:rPr>
          <w:noProof/>
          <w:highlight w:val="lightGray"/>
          <w:lang w:val="el-GR"/>
        </w:rPr>
        <w:t>Δισδιάστατος γραμμωτός κώδικας (2D) που φέρει τον περιληφθέντα μοναδικό αναγνωριστικό κωδικό</w:t>
      </w:r>
    </w:p>
    <w:p w14:paraId="09FE66ED" w14:textId="77777777" w:rsidR="000232E6" w:rsidRPr="00EF1C0A" w:rsidRDefault="000232E6" w:rsidP="000232E6">
      <w:pPr>
        <w:tabs>
          <w:tab w:val="left" w:pos="720"/>
        </w:tabs>
        <w:rPr>
          <w:noProof/>
          <w:lang w:val="el-GR"/>
        </w:rPr>
      </w:pPr>
    </w:p>
    <w:p w14:paraId="7FBF4E90" w14:textId="77777777" w:rsidR="000232E6" w:rsidRPr="00EF1C0A" w:rsidRDefault="000232E6" w:rsidP="000232E6">
      <w:pPr>
        <w:tabs>
          <w:tab w:val="left" w:pos="720"/>
        </w:tabs>
        <w:rPr>
          <w:noProof/>
          <w:lang w:val="el-GR"/>
        </w:rPr>
      </w:pPr>
    </w:p>
    <w:p w14:paraId="6935DA8E" w14:textId="77777777" w:rsidR="000232E6" w:rsidRPr="00EF1C0A" w:rsidRDefault="000232E6" w:rsidP="000232E6">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18.</w:t>
      </w:r>
      <w:r w:rsidRPr="00EF1C0A">
        <w:rPr>
          <w:b/>
          <w:noProof/>
          <w:lang w:val="el-GR"/>
        </w:rPr>
        <w:tab/>
        <w:t>ΜΟΝΑΔΙΚΟΣ ΑΝΑΓΝΩΡΙΣΤΙΚΟΣ ΚΩΔΙΚΟΣ – ΔΕΔΟΜΕΝΑ ΑΝΑΓΝΩΣΙΜΑ ΑΠΟ ΤΟΝ ΑΝΘΡΩΠΟ</w:t>
      </w:r>
    </w:p>
    <w:p w14:paraId="520E5752" w14:textId="77777777" w:rsidR="000232E6" w:rsidRPr="00EF1C0A" w:rsidRDefault="000232E6" w:rsidP="000232E6">
      <w:pPr>
        <w:tabs>
          <w:tab w:val="left" w:pos="720"/>
        </w:tabs>
        <w:rPr>
          <w:noProof/>
          <w:lang w:val="el-GR"/>
        </w:rPr>
      </w:pPr>
    </w:p>
    <w:p w14:paraId="2DD5779E" w14:textId="77777777" w:rsidR="007F25C3" w:rsidRPr="00EF1C0A" w:rsidRDefault="000232E6" w:rsidP="000232E6">
      <w:pPr>
        <w:rPr>
          <w:noProof/>
          <w:szCs w:val="22"/>
          <w:lang w:val="el-GR"/>
        </w:rPr>
      </w:pPr>
      <w:r w:rsidRPr="00EF1C0A">
        <w:rPr>
          <w:noProof/>
          <w:szCs w:val="22"/>
          <w:lang w:val="el-GR"/>
        </w:rPr>
        <w:t>PC</w:t>
      </w:r>
    </w:p>
    <w:p w14:paraId="0B38C78C" w14:textId="559770F6" w:rsidR="000232E6" w:rsidRPr="00EF1C0A" w:rsidRDefault="000232E6" w:rsidP="000232E6">
      <w:pPr>
        <w:rPr>
          <w:noProof/>
          <w:szCs w:val="22"/>
          <w:lang w:val="el-GR"/>
        </w:rPr>
      </w:pPr>
      <w:r w:rsidRPr="00EF1C0A">
        <w:rPr>
          <w:noProof/>
          <w:szCs w:val="22"/>
          <w:lang w:val="el-GR"/>
        </w:rPr>
        <w:t>SN</w:t>
      </w:r>
    </w:p>
    <w:p w14:paraId="1C4C08C6" w14:textId="77777777" w:rsidR="000232E6" w:rsidRPr="00EF1C0A" w:rsidRDefault="000232E6" w:rsidP="000232E6">
      <w:pPr>
        <w:rPr>
          <w:noProof/>
          <w:szCs w:val="22"/>
          <w:lang w:val="el-GR"/>
        </w:rPr>
      </w:pPr>
      <w:r w:rsidRPr="00EF1C0A">
        <w:rPr>
          <w:noProof/>
          <w:szCs w:val="22"/>
          <w:lang w:val="el-GR"/>
        </w:rPr>
        <w:t>NN</w:t>
      </w:r>
    </w:p>
    <w:p w14:paraId="2BF94F46" w14:textId="77777777" w:rsidR="000232E6" w:rsidRPr="00EF1C0A" w:rsidRDefault="000232E6" w:rsidP="000232E6">
      <w:pPr>
        <w:rPr>
          <w:b/>
          <w:lang w:val="el-GR"/>
        </w:rPr>
      </w:pPr>
      <w:r w:rsidRPr="00EF1C0A">
        <w:rPr>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6B8AC86C" w14:textId="77777777" w:rsidTr="004B79E1">
        <w:trPr>
          <w:trHeight w:val="999"/>
        </w:trPr>
        <w:tc>
          <w:tcPr>
            <w:tcW w:w="9276" w:type="dxa"/>
          </w:tcPr>
          <w:p w14:paraId="166304E0" w14:textId="77777777" w:rsidR="000232E6" w:rsidRPr="00EF1C0A" w:rsidRDefault="000232E6" w:rsidP="004B79E1">
            <w:pPr>
              <w:rPr>
                <w:b/>
                <w:lang w:val="el-GR"/>
              </w:rPr>
            </w:pPr>
            <w:r w:rsidRPr="00EF1C0A">
              <w:rPr>
                <w:b/>
                <w:lang w:val="el-GR"/>
              </w:rPr>
              <w:t>ΕΝΔΕΙΞΕΙΣ ΠΟΥ ΠΡΕΠΕΙ ΝΑ ΑΝΑΓΡΑΦΟΝΤΑΙ ΣΤΗΝ ΕΞΩΤΕΡΙΚΗ ΣΥΣΚΕΥΑΣΙΑ</w:t>
            </w:r>
          </w:p>
          <w:p w14:paraId="6FBED40C" w14:textId="77777777" w:rsidR="000232E6" w:rsidRPr="00EF1C0A" w:rsidRDefault="000232E6" w:rsidP="004B79E1">
            <w:pPr>
              <w:rPr>
                <w:lang w:val="el-GR"/>
              </w:rPr>
            </w:pPr>
          </w:p>
          <w:p w14:paraId="06D9C5ED" w14:textId="77777777" w:rsidR="000232E6" w:rsidRPr="00EF1C0A" w:rsidRDefault="000232E6" w:rsidP="004B79E1">
            <w:pPr>
              <w:rPr>
                <w:noProof/>
                <w:szCs w:val="22"/>
                <w:lang w:val="el-GR"/>
              </w:rPr>
            </w:pPr>
            <w:r w:rsidRPr="00EF1C0A">
              <w:rPr>
                <w:b/>
                <w:noProof/>
                <w:szCs w:val="22"/>
                <w:lang w:val="el-GR"/>
              </w:rPr>
              <w:t>ΕΤΙΚΕΤΑ ΦΙΑΛΗΣ</w:t>
            </w:r>
          </w:p>
        </w:tc>
      </w:tr>
    </w:tbl>
    <w:p w14:paraId="4637C155" w14:textId="77777777" w:rsidR="000232E6" w:rsidRPr="00EF1C0A" w:rsidRDefault="000232E6" w:rsidP="000232E6">
      <w:pPr>
        <w:rPr>
          <w:noProof/>
          <w:szCs w:val="22"/>
          <w:lang w:val="el-GR"/>
        </w:rPr>
      </w:pPr>
    </w:p>
    <w:p w14:paraId="6400BB82"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59F384F8" w14:textId="77777777" w:rsidTr="004B79E1">
        <w:tc>
          <w:tcPr>
            <w:tcW w:w="9276" w:type="dxa"/>
          </w:tcPr>
          <w:p w14:paraId="0B265E12" w14:textId="77777777" w:rsidR="000232E6" w:rsidRPr="00EF1C0A" w:rsidRDefault="000232E6" w:rsidP="004B79E1">
            <w:pPr>
              <w:rPr>
                <w:b/>
                <w:noProof/>
                <w:szCs w:val="22"/>
                <w:lang w:val="el-GR"/>
              </w:rPr>
            </w:pPr>
            <w:r w:rsidRPr="00EF1C0A">
              <w:rPr>
                <w:b/>
                <w:noProof/>
                <w:szCs w:val="22"/>
                <w:lang w:val="el-GR"/>
              </w:rPr>
              <w:t>1.</w:t>
            </w:r>
            <w:r w:rsidRPr="00EF1C0A">
              <w:rPr>
                <w:b/>
                <w:noProof/>
                <w:szCs w:val="22"/>
                <w:lang w:val="el-GR"/>
              </w:rPr>
              <w:tab/>
              <w:t>ΟΝΟΜΑΣΙΑ ΤΟΥ ΦΑΡΜΑΚΕΥΤΙΚΟΥ ΠΡΟΪΟΝΤΟΣ</w:t>
            </w:r>
          </w:p>
        </w:tc>
      </w:tr>
    </w:tbl>
    <w:p w14:paraId="6E411347" w14:textId="77777777" w:rsidR="000232E6" w:rsidRPr="00EF1C0A" w:rsidRDefault="000232E6" w:rsidP="000232E6">
      <w:pPr>
        <w:rPr>
          <w:noProof/>
          <w:szCs w:val="22"/>
          <w:lang w:val="el-GR"/>
        </w:rPr>
      </w:pPr>
    </w:p>
    <w:p w14:paraId="518D8E4B" w14:textId="77777777" w:rsidR="000232E6" w:rsidRPr="00EF1C0A" w:rsidRDefault="000232E6" w:rsidP="000232E6">
      <w:pPr>
        <w:rPr>
          <w:lang w:val="el-GR"/>
        </w:rPr>
      </w:pPr>
      <w:r w:rsidRPr="00EF1C0A">
        <w:rPr>
          <w:lang w:val="el-GR"/>
        </w:rPr>
        <w:t>Alecensa 150 mg σκληρά καψάκια</w:t>
      </w:r>
    </w:p>
    <w:p w14:paraId="3E98A4B2" w14:textId="77777777" w:rsidR="000232E6" w:rsidRPr="00EF1C0A" w:rsidRDefault="000232E6" w:rsidP="000232E6">
      <w:pPr>
        <w:rPr>
          <w:noProof/>
          <w:szCs w:val="22"/>
          <w:lang w:val="el-GR"/>
        </w:rPr>
      </w:pPr>
      <w:r w:rsidRPr="00EF1C0A">
        <w:rPr>
          <w:noProof/>
          <w:szCs w:val="22"/>
          <w:lang w:val="el-GR"/>
        </w:rPr>
        <w:t>alectinib</w:t>
      </w:r>
    </w:p>
    <w:p w14:paraId="00F30527" w14:textId="77777777" w:rsidR="000232E6" w:rsidRPr="00EF1C0A" w:rsidRDefault="000232E6" w:rsidP="000232E6">
      <w:pPr>
        <w:rPr>
          <w:noProof/>
          <w:szCs w:val="22"/>
          <w:lang w:val="el-GR"/>
        </w:rPr>
      </w:pPr>
    </w:p>
    <w:p w14:paraId="06195D66"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7FFF49D3" w14:textId="77777777" w:rsidTr="004B79E1">
        <w:tc>
          <w:tcPr>
            <w:tcW w:w="9276" w:type="dxa"/>
          </w:tcPr>
          <w:p w14:paraId="1620B653" w14:textId="77777777" w:rsidR="000232E6" w:rsidRPr="00EF1C0A" w:rsidRDefault="000232E6" w:rsidP="004B79E1">
            <w:pPr>
              <w:rPr>
                <w:b/>
                <w:lang w:val="el-GR"/>
              </w:rPr>
            </w:pPr>
            <w:r w:rsidRPr="00EF1C0A">
              <w:rPr>
                <w:b/>
                <w:lang w:val="el-GR"/>
              </w:rPr>
              <w:t>2.</w:t>
            </w:r>
            <w:r w:rsidRPr="00EF1C0A">
              <w:rPr>
                <w:b/>
                <w:lang w:val="el-GR"/>
              </w:rPr>
              <w:tab/>
              <w:t>ΣΥΝΘΕΣΗ ΣΕ ΔΡΑΣΤΙΚΗ ΟΥΣΙΑ</w:t>
            </w:r>
          </w:p>
        </w:tc>
      </w:tr>
    </w:tbl>
    <w:p w14:paraId="7FC02302" w14:textId="77777777" w:rsidR="000232E6" w:rsidRPr="00EF1C0A" w:rsidRDefault="000232E6" w:rsidP="000232E6">
      <w:pPr>
        <w:rPr>
          <w:lang w:val="el-GR"/>
        </w:rPr>
      </w:pPr>
    </w:p>
    <w:p w14:paraId="090C03C8" w14:textId="77777777" w:rsidR="000232E6" w:rsidRPr="00EF1C0A" w:rsidRDefault="000232E6" w:rsidP="000232E6">
      <w:pPr>
        <w:widowControl w:val="0"/>
        <w:rPr>
          <w:lang w:val="el-GR"/>
        </w:rPr>
      </w:pPr>
      <w:r w:rsidRPr="00EF1C0A">
        <w:rPr>
          <w:lang w:val="el-GR"/>
        </w:rPr>
        <w:t>Κάθε σκληρό καψάκιο περιέχει υδροχλωρικό alectinib, ισοδύναμο με 150 mg alectinib.</w:t>
      </w:r>
    </w:p>
    <w:p w14:paraId="2CF9D378" w14:textId="77777777" w:rsidR="000232E6" w:rsidRPr="00EF1C0A" w:rsidRDefault="000232E6" w:rsidP="000232E6">
      <w:pPr>
        <w:rPr>
          <w:lang w:val="el-GR"/>
        </w:rPr>
      </w:pPr>
    </w:p>
    <w:p w14:paraId="073264D6"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1382E778" w14:textId="77777777" w:rsidTr="004B79E1">
        <w:tc>
          <w:tcPr>
            <w:tcW w:w="9276" w:type="dxa"/>
          </w:tcPr>
          <w:p w14:paraId="335308BC" w14:textId="77777777" w:rsidR="000232E6" w:rsidRPr="00EF1C0A" w:rsidRDefault="000232E6" w:rsidP="004B79E1">
            <w:pPr>
              <w:rPr>
                <w:b/>
                <w:noProof/>
                <w:szCs w:val="22"/>
                <w:lang w:val="el-GR"/>
              </w:rPr>
            </w:pPr>
            <w:r w:rsidRPr="00EF1C0A">
              <w:rPr>
                <w:b/>
                <w:noProof/>
                <w:szCs w:val="22"/>
                <w:lang w:val="el-GR"/>
              </w:rPr>
              <w:t>3.</w:t>
            </w:r>
            <w:r w:rsidRPr="00EF1C0A">
              <w:rPr>
                <w:b/>
                <w:noProof/>
                <w:szCs w:val="22"/>
                <w:lang w:val="el-GR"/>
              </w:rPr>
              <w:tab/>
              <w:t>ΚΑΤΑΛΟΓΟΣ ΕΚΔΟΧΩΝ</w:t>
            </w:r>
          </w:p>
        </w:tc>
      </w:tr>
    </w:tbl>
    <w:p w14:paraId="1FF6B1E6" w14:textId="77777777" w:rsidR="000232E6" w:rsidRPr="00EF1C0A" w:rsidRDefault="000232E6" w:rsidP="000232E6">
      <w:pPr>
        <w:rPr>
          <w:noProof/>
          <w:szCs w:val="22"/>
          <w:lang w:val="el-GR"/>
        </w:rPr>
      </w:pPr>
    </w:p>
    <w:p w14:paraId="56138D16" w14:textId="77777777" w:rsidR="000232E6" w:rsidRPr="00EF1C0A" w:rsidRDefault="000232E6" w:rsidP="000232E6">
      <w:pPr>
        <w:rPr>
          <w:noProof/>
          <w:szCs w:val="22"/>
          <w:lang w:val="el-GR"/>
        </w:rPr>
      </w:pPr>
      <w:r w:rsidRPr="00EF1C0A">
        <w:rPr>
          <w:noProof/>
          <w:szCs w:val="22"/>
          <w:lang w:val="el-GR"/>
        </w:rPr>
        <w:t xml:space="preserve">Περιέχει λακτόζη και νάτριο. </w:t>
      </w:r>
      <w:r w:rsidRPr="00EF1C0A">
        <w:rPr>
          <w:noProof/>
          <w:szCs w:val="22"/>
          <w:highlight w:val="lightGray"/>
          <w:lang w:val="el-GR"/>
        </w:rPr>
        <w:t>Βλέπε φύλλο οδηγιών χρήσης για περισσότερες πληροφορίες.</w:t>
      </w:r>
    </w:p>
    <w:p w14:paraId="4718583D" w14:textId="77777777" w:rsidR="000232E6" w:rsidRPr="00EF1C0A" w:rsidRDefault="000232E6" w:rsidP="000232E6">
      <w:pPr>
        <w:rPr>
          <w:noProof/>
          <w:szCs w:val="22"/>
          <w:lang w:val="el-GR"/>
        </w:rPr>
      </w:pPr>
    </w:p>
    <w:p w14:paraId="0BFDEE6F"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4710EBEB" w14:textId="77777777" w:rsidTr="004B79E1">
        <w:tc>
          <w:tcPr>
            <w:tcW w:w="9276" w:type="dxa"/>
          </w:tcPr>
          <w:p w14:paraId="27B0DCBC" w14:textId="77777777" w:rsidR="000232E6" w:rsidRPr="00EF1C0A" w:rsidRDefault="000232E6" w:rsidP="004B79E1">
            <w:pPr>
              <w:rPr>
                <w:b/>
                <w:noProof/>
                <w:szCs w:val="22"/>
                <w:lang w:val="el-GR"/>
              </w:rPr>
            </w:pPr>
            <w:r w:rsidRPr="00EF1C0A">
              <w:rPr>
                <w:b/>
                <w:noProof/>
                <w:szCs w:val="22"/>
                <w:lang w:val="el-GR"/>
              </w:rPr>
              <w:t>4.</w:t>
            </w:r>
            <w:r w:rsidRPr="00EF1C0A">
              <w:rPr>
                <w:b/>
                <w:noProof/>
                <w:szCs w:val="22"/>
                <w:lang w:val="el-GR"/>
              </w:rPr>
              <w:tab/>
              <w:t>ΦΑΡΜΑΚΟΤΕΧΝΙΚΗ ΜΟΡΦΗ ΚΑΙ ΠΕΡΙΕΧΟΜΕΝΟ</w:t>
            </w:r>
          </w:p>
        </w:tc>
      </w:tr>
    </w:tbl>
    <w:p w14:paraId="6F37651E" w14:textId="77777777" w:rsidR="000232E6" w:rsidRPr="00EF1C0A" w:rsidRDefault="000232E6" w:rsidP="000232E6">
      <w:pPr>
        <w:rPr>
          <w:noProof/>
          <w:szCs w:val="22"/>
          <w:lang w:val="el-GR"/>
        </w:rPr>
      </w:pPr>
    </w:p>
    <w:p w14:paraId="3B2F2C6E" w14:textId="77777777" w:rsidR="000232E6" w:rsidRPr="00EF1C0A" w:rsidRDefault="000232E6" w:rsidP="000232E6">
      <w:pPr>
        <w:rPr>
          <w:noProof/>
          <w:szCs w:val="22"/>
          <w:highlight w:val="lightGray"/>
          <w:lang w:val="el-GR"/>
        </w:rPr>
      </w:pPr>
      <w:r w:rsidRPr="00EF1C0A">
        <w:rPr>
          <w:noProof/>
          <w:szCs w:val="22"/>
          <w:highlight w:val="lightGray"/>
          <w:lang w:val="el-GR"/>
        </w:rPr>
        <w:t>Σκληρό καψάκιο</w:t>
      </w:r>
    </w:p>
    <w:p w14:paraId="1BC84D9B" w14:textId="77777777" w:rsidR="000232E6" w:rsidRPr="00EF1C0A" w:rsidRDefault="000232E6" w:rsidP="000232E6">
      <w:pPr>
        <w:rPr>
          <w:noProof/>
          <w:szCs w:val="22"/>
          <w:lang w:val="el-GR"/>
        </w:rPr>
      </w:pPr>
    </w:p>
    <w:p w14:paraId="6E55FE62" w14:textId="77777777" w:rsidR="000232E6" w:rsidRPr="00EF1C0A" w:rsidRDefault="000232E6" w:rsidP="000232E6">
      <w:pPr>
        <w:rPr>
          <w:noProof/>
          <w:szCs w:val="22"/>
          <w:lang w:val="el-GR"/>
        </w:rPr>
      </w:pPr>
      <w:r w:rsidRPr="00EF1C0A">
        <w:rPr>
          <w:noProof/>
          <w:szCs w:val="22"/>
          <w:lang w:val="el-GR"/>
        </w:rPr>
        <w:t>240 σκληρά καψάκια</w:t>
      </w:r>
    </w:p>
    <w:p w14:paraId="740CF5F3" w14:textId="77777777" w:rsidR="000232E6" w:rsidRPr="00EF1C0A" w:rsidRDefault="000232E6" w:rsidP="000232E6">
      <w:pPr>
        <w:rPr>
          <w:noProof/>
          <w:szCs w:val="22"/>
          <w:lang w:val="el-GR"/>
        </w:rPr>
      </w:pPr>
    </w:p>
    <w:p w14:paraId="30447153"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7022E2CA" w14:textId="77777777" w:rsidTr="004B79E1">
        <w:tc>
          <w:tcPr>
            <w:tcW w:w="9276" w:type="dxa"/>
          </w:tcPr>
          <w:p w14:paraId="4CBC5558" w14:textId="77777777" w:rsidR="000232E6" w:rsidRPr="00EF1C0A" w:rsidRDefault="000232E6" w:rsidP="004B79E1">
            <w:pPr>
              <w:rPr>
                <w:b/>
                <w:lang w:val="el-GR"/>
              </w:rPr>
            </w:pPr>
            <w:r w:rsidRPr="00EF1C0A">
              <w:rPr>
                <w:b/>
                <w:lang w:val="el-GR"/>
              </w:rPr>
              <w:t>5.</w:t>
            </w:r>
            <w:r w:rsidRPr="00EF1C0A">
              <w:rPr>
                <w:b/>
                <w:lang w:val="el-GR"/>
              </w:rPr>
              <w:tab/>
              <w:t>ΤΡΟΠΟΣ ΚΑΙ ΟΔΟΣ(ΟΙ) ΧΟΡΗΓΗΣΗΣ</w:t>
            </w:r>
          </w:p>
        </w:tc>
      </w:tr>
    </w:tbl>
    <w:p w14:paraId="056346B6" w14:textId="77777777" w:rsidR="000232E6" w:rsidRPr="00EF1C0A" w:rsidRDefault="000232E6" w:rsidP="000232E6">
      <w:pPr>
        <w:rPr>
          <w:lang w:val="el-GR"/>
        </w:rPr>
      </w:pPr>
    </w:p>
    <w:p w14:paraId="4C9C7A2D" w14:textId="77777777" w:rsidR="000232E6" w:rsidRPr="00EF1C0A" w:rsidRDefault="000232E6" w:rsidP="000232E6">
      <w:pPr>
        <w:rPr>
          <w:lang w:val="el-GR"/>
        </w:rPr>
      </w:pPr>
      <w:r w:rsidRPr="00EF1C0A">
        <w:rPr>
          <w:lang w:val="el-GR"/>
        </w:rPr>
        <w:t>Από του στόματος χρήση</w:t>
      </w:r>
    </w:p>
    <w:p w14:paraId="2A07E3D2" w14:textId="77777777" w:rsidR="000232E6" w:rsidRPr="00EF1C0A" w:rsidRDefault="000232E6" w:rsidP="000232E6">
      <w:pPr>
        <w:rPr>
          <w:lang w:val="el-GR"/>
        </w:rPr>
      </w:pPr>
      <w:r w:rsidRPr="00EF1C0A">
        <w:rPr>
          <w:lang w:val="el-GR"/>
        </w:rPr>
        <w:t>Διαβάστε το φύλλο οδηγιών χρήσης πριν από τη χρήση</w:t>
      </w:r>
    </w:p>
    <w:p w14:paraId="0BBBB01B" w14:textId="77777777" w:rsidR="000232E6" w:rsidRPr="00EF1C0A" w:rsidRDefault="000232E6" w:rsidP="000232E6">
      <w:pPr>
        <w:rPr>
          <w:lang w:val="el-GR"/>
        </w:rPr>
      </w:pPr>
    </w:p>
    <w:p w14:paraId="3A5FB3DB"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4A9C4D85" w14:textId="77777777" w:rsidTr="004B79E1">
        <w:tc>
          <w:tcPr>
            <w:tcW w:w="9276" w:type="dxa"/>
          </w:tcPr>
          <w:p w14:paraId="0483AD4E" w14:textId="77777777" w:rsidR="000232E6" w:rsidRPr="00EF1C0A" w:rsidRDefault="000232E6" w:rsidP="004B79E1">
            <w:pPr>
              <w:ind w:left="567" w:hanging="567"/>
              <w:rPr>
                <w:b/>
                <w:lang w:val="el-GR"/>
              </w:rPr>
            </w:pPr>
            <w:r w:rsidRPr="00EF1C0A">
              <w:rPr>
                <w:b/>
                <w:lang w:val="el-GR"/>
              </w:rPr>
              <w:t>6.</w:t>
            </w:r>
            <w:r w:rsidRPr="00EF1C0A">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956CC64" w14:textId="77777777" w:rsidR="000232E6" w:rsidRPr="00EF1C0A" w:rsidRDefault="000232E6" w:rsidP="000232E6">
      <w:pPr>
        <w:rPr>
          <w:lang w:val="el-GR"/>
        </w:rPr>
      </w:pPr>
    </w:p>
    <w:p w14:paraId="41EC19CE" w14:textId="77777777" w:rsidR="000232E6" w:rsidRPr="00EF1C0A" w:rsidRDefault="000232E6" w:rsidP="000232E6">
      <w:pPr>
        <w:rPr>
          <w:lang w:val="el-GR"/>
        </w:rPr>
      </w:pPr>
      <w:r w:rsidRPr="00EF1C0A">
        <w:rPr>
          <w:lang w:val="el-GR"/>
        </w:rPr>
        <w:t>Να φυλάσσεται σε θέση, την οποία δεν βλέπουν και δεν προσεγγίζουν τα παιδιά</w:t>
      </w:r>
    </w:p>
    <w:p w14:paraId="19A6C8E2" w14:textId="77777777" w:rsidR="000232E6" w:rsidRPr="00EF1C0A" w:rsidRDefault="000232E6" w:rsidP="000232E6">
      <w:pPr>
        <w:rPr>
          <w:lang w:val="el-GR"/>
        </w:rPr>
      </w:pPr>
    </w:p>
    <w:p w14:paraId="2E753FCC"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75A15B00" w14:textId="77777777" w:rsidTr="004B79E1">
        <w:tc>
          <w:tcPr>
            <w:tcW w:w="9276" w:type="dxa"/>
          </w:tcPr>
          <w:p w14:paraId="631D49B4" w14:textId="77777777" w:rsidR="000232E6" w:rsidRPr="00EF1C0A" w:rsidRDefault="000232E6" w:rsidP="004B79E1">
            <w:pPr>
              <w:rPr>
                <w:b/>
                <w:lang w:val="el-GR"/>
              </w:rPr>
            </w:pPr>
            <w:r w:rsidRPr="00EF1C0A">
              <w:rPr>
                <w:b/>
                <w:lang w:val="el-GR"/>
              </w:rPr>
              <w:t>7.</w:t>
            </w:r>
            <w:r w:rsidRPr="00EF1C0A">
              <w:rPr>
                <w:b/>
                <w:lang w:val="el-GR"/>
              </w:rPr>
              <w:tab/>
              <w:t>ΑΛΛΗ(ΕΣ) ΕΙΔΙΚΗ(ΕΣ) ΠΡΟΕΙΔΟΠΟΙΗΣΗ(ΕΙΣ), ΕΑΝ ΕΙΝΑΙ ΑΠΑΡΑΙΤΗΤΗ(ΕΣ)</w:t>
            </w:r>
          </w:p>
        </w:tc>
      </w:tr>
    </w:tbl>
    <w:p w14:paraId="4A2CFC52" w14:textId="77777777" w:rsidR="000232E6" w:rsidRPr="00EF1C0A" w:rsidRDefault="000232E6" w:rsidP="000232E6">
      <w:pPr>
        <w:rPr>
          <w:lang w:val="el-GR"/>
        </w:rPr>
      </w:pPr>
    </w:p>
    <w:p w14:paraId="3AD8B03A"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23F29E69" w14:textId="77777777" w:rsidTr="004B79E1">
        <w:tc>
          <w:tcPr>
            <w:tcW w:w="9276" w:type="dxa"/>
          </w:tcPr>
          <w:p w14:paraId="25ED8421" w14:textId="77777777" w:rsidR="000232E6" w:rsidRPr="00EF1C0A" w:rsidRDefault="000232E6" w:rsidP="004B79E1">
            <w:pPr>
              <w:rPr>
                <w:b/>
                <w:noProof/>
                <w:szCs w:val="22"/>
                <w:lang w:val="el-GR"/>
              </w:rPr>
            </w:pPr>
            <w:r w:rsidRPr="00EF1C0A">
              <w:rPr>
                <w:b/>
                <w:noProof/>
                <w:szCs w:val="22"/>
                <w:lang w:val="el-GR"/>
              </w:rPr>
              <w:t>8.</w:t>
            </w:r>
            <w:r w:rsidRPr="00EF1C0A">
              <w:rPr>
                <w:b/>
                <w:noProof/>
                <w:szCs w:val="22"/>
                <w:lang w:val="el-GR"/>
              </w:rPr>
              <w:tab/>
              <w:t>ΗΜΕΡΟΜΗΝΙΑ ΛΗΞΗΣ</w:t>
            </w:r>
          </w:p>
        </w:tc>
      </w:tr>
    </w:tbl>
    <w:p w14:paraId="2DB3F35E" w14:textId="77777777" w:rsidR="000232E6" w:rsidRPr="00EF1C0A" w:rsidRDefault="000232E6" w:rsidP="000232E6">
      <w:pPr>
        <w:rPr>
          <w:noProof/>
          <w:szCs w:val="22"/>
          <w:lang w:val="el-GR"/>
        </w:rPr>
      </w:pPr>
    </w:p>
    <w:p w14:paraId="6B8C3317" w14:textId="77777777" w:rsidR="000232E6" w:rsidRPr="00EF1C0A" w:rsidRDefault="00366699" w:rsidP="000232E6">
      <w:pPr>
        <w:rPr>
          <w:noProof/>
          <w:szCs w:val="22"/>
          <w:lang w:val="el-GR"/>
        </w:rPr>
      </w:pPr>
      <w:r w:rsidRPr="00EF1C0A">
        <w:rPr>
          <w:noProof/>
          <w:szCs w:val="22"/>
          <w:lang w:val="el-GR"/>
        </w:rPr>
        <w:t>EXP</w:t>
      </w:r>
    </w:p>
    <w:p w14:paraId="7C90E04E" w14:textId="77777777" w:rsidR="000232E6" w:rsidRPr="00EF1C0A" w:rsidRDefault="000232E6" w:rsidP="000232E6">
      <w:pPr>
        <w:rPr>
          <w:noProof/>
          <w:szCs w:val="22"/>
          <w:lang w:val="el-GR"/>
        </w:rPr>
      </w:pPr>
    </w:p>
    <w:p w14:paraId="5CFA005A"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71F0F2B6" w14:textId="77777777" w:rsidTr="004B79E1">
        <w:tc>
          <w:tcPr>
            <w:tcW w:w="9276" w:type="dxa"/>
          </w:tcPr>
          <w:p w14:paraId="7DEC6BCF" w14:textId="77777777" w:rsidR="000232E6" w:rsidRPr="00EF1C0A" w:rsidRDefault="000232E6" w:rsidP="004B79E1">
            <w:pPr>
              <w:rPr>
                <w:b/>
                <w:noProof/>
                <w:szCs w:val="22"/>
                <w:lang w:val="el-GR"/>
              </w:rPr>
            </w:pPr>
            <w:r w:rsidRPr="00EF1C0A">
              <w:rPr>
                <w:b/>
                <w:noProof/>
                <w:szCs w:val="22"/>
                <w:lang w:val="el-GR"/>
              </w:rPr>
              <w:t>9.</w:t>
            </w:r>
            <w:r w:rsidRPr="00EF1C0A">
              <w:rPr>
                <w:b/>
                <w:noProof/>
                <w:szCs w:val="22"/>
                <w:lang w:val="el-GR"/>
              </w:rPr>
              <w:tab/>
              <w:t>ΕΙΔΙΚΕΣ ΣΥΝΘΗΚΕΣ ΦΥΛΑΞΗΣ</w:t>
            </w:r>
          </w:p>
        </w:tc>
      </w:tr>
    </w:tbl>
    <w:p w14:paraId="439C1C8A" w14:textId="77777777" w:rsidR="000232E6" w:rsidRPr="00EF1C0A" w:rsidRDefault="000232E6" w:rsidP="000232E6">
      <w:pPr>
        <w:rPr>
          <w:noProof/>
          <w:szCs w:val="22"/>
          <w:lang w:val="el-GR"/>
        </w:rPr>
      </w:pPr>
    </w:p>
    <w:p w14:paraId="56FFADAD" w14:textId="77777777" w:rsidR="000232E6" w:rsidRPr="00EF1C0A" w:rsidRDefault="000232E6" w:rsidP="000232E6">
      <w:pPr>
        <w:rPr>
          <w:noProof/>
          <w:szCs w:val="22"/>
          <w:lang w:val="el-GR"/>
        </w:rPr>
      </w:pPr>
      <w:r w:rsidRPr="00EF1C0A">
        <w:rPr>
          <w:lang w:val="el-GR"/>
        </w:rPr>
        <w:t>Φυλάσσεται στην αρχική συσκευασία και φυλάσσετε τη φιάλη καλά κλεισμένη για να προστατεύεται από την υγρασία</w:t>
      </w:r>
    </w:p>
    <w:p w14:paraId="29B6B3FE" w14:textId="77777777" w:rsidR="000232E6" w:rsidRPr="00EF1C0A" w:rsidRDefault="000232E6" w:rsidP="000232E6">
      <w:pPr>
        <w:rPr>
          <w:noProof/>
          <w:szCs w:val="22"/>
          <w:lang w:val="el-GR"/>
        </w:rPr>
      </w:pPr>
    </w:p>
    <w:p w14:paraId="6123F18F"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2F58C0FD" w14:textId="77777777" w:rsidTr="004B79E1">
        <w:tc>
          <w:tcPr>
            <w:tcW w:w="9276" w:type="dxa"/>
          </w:tcPr>
          <w:p w14:paraId="3AF6F66F" w14:textId="77777777" w:rsidR="000232E6" w:rsidRPr="00EF1C0A" w:rsidRDefault="000232E6" w:rsidP="004B79E1">
            <w:pPr>
              <w:ind w:left="567" w:hanging="567"/>
              <w:rPr>
                <w:b/>
                <w:lang w:val="el-GR"/>
              </w:rPr>
            </w:pPr>
            <w:r w:rsidRPr="00EF1C0A">
              <w:rPr>
                <w:b/>
                <w:lang w:val="el-GR"/>
              </w:rPr>
              <w:t>10.</w:t>
            </w:r>
            <w:r w:rsidRPr="00EF1C0A">
              <w:rPr>
                <w:b/>
                <w:lang w:val="el-GR"/>
              </w:rPr>
              <w:tab/>
              <w:t>ΙΔΙΑΙΤΕΡΕΣ ΠΡΟΦΥΛΑΞΕΙΣ ΓΙΑ ΤΗΝ ΑΠΟΡΡΙΨΗ ΤΩΝ ΜΗ ΧΡΗΣΙΜΟΠΟΙΗΘΕΝΤΩΝ ΦΑΡΜΑΚΕΥΤΙΚΩΝ ΠΡΟΪΟΝΤΩΝ Ή ΤΩΝ ΥΠΟΛΕΙΜΜΑΤΩΝ ΠΟΥ ΠΡΟΕΡΧΟΝΤΑΙ ΑΠΌ ΑΥΤΑ, ΕΦΟΣΟΝ ΑΠΑΙΤΕΙΤΑΙ</w:t>
            </w:r>
          </w:p>
        </w:tc>
      </w:tr>
    </w:tbl>
    <w:p w14:paraId="7AF07A61" w14:textId="77777777" w:rsidR="000232E6" w:rsidRPr="00EF1C0A" w:rsidRDefault="000232E6" w:rsidP="000232E6">
      <w:pPr>
        <w:rPr>
          <w:lang w:val="el-GR"/>
        </w:rPr>
      </w:pPr>
    </w:p>
    <w:p w14:paraId="7693DE96"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1ECD84F4" w14:textId="77777777" w:rsidTr="004B79E1">
        <w:tc>
          <w:tcPr>
            <w:tcW w:w="9276" w:type="dxa"/>
          </w:tcPr>
          <w:p w14:paraId="21CF0A5E" w14:textId="77777777" w:rsidR="000232E6" w:rsidRPr="00EF1C0A" w:rsidRDefault="000232E6" w:rsidP="004B79E1">
            <w:pPr>
              <w:keepNext/>
              <w:rPr>
                <w:b/>
                <w:lang w:val="el-GR"/>
              </w:rPr>
            </w:pPr>
            <w:r w:rsidRPr="00EF1C0A">
              <w:rPr>
                <w:b/>
                <w:lang w:val="el-GR"/>
              </w:rPr>
              <w:t>11.</w:t>
            </w:r>
            <w:r w:rsidRPr="00EF1C0A">
              <w:rPr>
                <w:b/>
                <w:lang w:val="el-GR"/>
              </w:rPr>
              <w:tab/>
              <w:t>ΟΝΟΜΑ ΚΑΙ ΔΙΕΥΘΥΝΣΗ ΚΑΤΟΧΟΥ ΤΗΣ ΑΔΕΙΑΣ ΚΥΚΛΟΦΟΡΙΑΣ</w:t>
            </w:r>
          </w:p>
        </w:tc>
      </w:tr>
    </w:tbl>
    <w:p w14:paraId="4D723F16" w14:textId="77777777" w:rsidR="000232E6" w:rsidRPr="00EF1C0A" w:rsidRDefault="000232E6" w:rsidP="000232E6">
      <w:pPr>
        <w:keepNext/>
        <w:rPr>
          <w:lang w:val="el-GR"/>
        </w:rPr>
      </w:pPr>
    </w:p>
    <w:p w14:paraId="32EAFC8B" w14:textId="77777777" w:rsidR="00001A28" w:rsidRPr="00670B75" w:rsidRDefault="00001A28" w:rsidP="00001A28">
      <w:pPr>
        <w:rPr>
          <w:highlight w:val="lightGray"/>
        </w:rPr>
      </w:pPr>
      <w:r w:rsidRPr="00670B75">
        <w:rPr>
          <w:highlight w:val="lightGray"/>
        </w:rPr>
        <w:t xml:space="preserve">Roche Registration GmbH </w:t>
      </w:r>
    </w:p>
    <w:p w14:paraId="7BE73A42" w14:textId="77777777" w:rsidR="00001A28" w:rsidRPr="00670B75" w:rsidRDefault="00001A28" w:rsidP="00001A28">
      <w:pPr>
        <w:rPr>
          <w:highlight w:val="lightGray"/>
        </w:rPr>
      </w:pPr>
      <w:r w:rsidRPr="00670B75">
        <w:rPr>
          <w:highlight w:val="lightGray"/>
        </w:rPr>
        <w:t>Emil-Barell-Strasse 1</w:t>
      </w:r>
    </w:p>
    <w:p w14:paraId="70B2E70A" w14:textId="77777777" w:rsidR="00001A28" w:rsidRPr="00EF1C0A" w:rsidRDefault="00001A28" w:rsidP="00001A28">
      <w:pPr>
        <w:rPr>
          <w:highlight w:val="lightGray"/>
          <w:lang w:val="el-GR"/>
        </w:rPr>
      </w:pPr>
      <w:r w:rsidRPr="00EF1C0A">
        <w:rPr>
          <w:highlight w:val="lightGray"/>
          <w:lang w:val="el-GR"/>
        </w:rPr>
        <w:t>79639 Grenzach-Wyhlen</w:t>
      </w:r>
    </w:p>
    <w:p w14:paraId="1A566E96" w14:textId="77777777" w:rsidR="00001A28" w:rsidRPr="00EF1C0A" w:rsidRDefault="00001A28" w:rsidP="00001A28">
      <w:pPr>
        <w:rPr>
          <w:highlight w:val="lightGray"/>
          <w:lang w:val="el-GR"/>
        </w:rPr>
      </w:pPr>
      <w:r w:rsidRPr="00EF1C0A">
        <w:rPr>
          <w:highlight w:val="lightGray"/>
          <w:lang w:val="el-GR"/>
        </w:rPr>
        <w:t>Γερμανία</w:t>
      </w:r>
    </w:p>
    <w:p w14:paraId="00DD1F07" w14:textId="77777777" w:rsidR="000232E6" w:rsidRPr="00EF1C0A" w:rsidRDefault="000232E6" w:rsidP="000232E6">
      <w:pPr>
        <w:rPr>
          <w:noProof/>
          <w:szCs w:val="22"/>
          <w:lang w:val="el-GR"/>
        </w:rPr>
      </w:pPr>
    </w:p>
    <w:p w14:paraId="3DFBFB4D" w14:textId="77777777" w:rsidR="000232E6" w:rsidRPr="00EF1C0A" w:rsidRDefault="000232E6"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0A540D87" w14:textId="77777777" w:rsidTr="004B79E1">
        <w:tc>
          <w:tcPr>
            <w:tcW w:w="9276" w:type="dxa"/>
          </w:tcPr>
          <w:p w14:paraId="06E495D0" w14:textId="77777777" w:rsidR="000232E6" w:rsidRPr="00EF1C0A" w:rsidRDefault="000232E6" w:rsidP="004B79E1">
            <w:pPr>
              <w:rPr>
                <w:b/>
                <w:noProof/>
                <w:szCs w:val="22"/>
                <w:lang w:val="el-GR"/>
              </w:rPr>
            </w:pPr>
            <w:r w:rsidRPr="00EF1C0A">
              <w:rPr>
                <w:b/>
                <w:noProof/>
                <w:szCs w:val="22"/>
                <w:lang w:val="el-GR"/>
              </w:rPr>
              <w:t>12.</w:t>
            </w:r>
            <w:r w:rsidRPr="00EF1C0A">
              <w:rPr>
                <w:b/>
                <w:noProof/>
                <w:szCs w:val="22"/>
                <w:lang w:val="el-GR"/>
              </w:rPr>
              <w:tab/>
              <w:t>ΑΡΙΘΜΟΣ(ΟΙ) ΑΔΕΙΑΣ ΚΥΚΛΟΦΟΡΙΑΣ</w:t>
            </w:r>
          </w:p>
        </w:tc>
      </w:tr>
    </w:tbl>
    <w:p w14:paraId="5597BA06" w14:textId="77777777" w:rsidR="000232E6" w:rsidRPr="00EF1C0A" w:rsidRDefault="000232E6" w:rsidP="000232E6">
      <w:pPr>
        <w:rPr>
          <w:noProof/>
          <w:szCs w:val="22"/>
          <w:lang w:val="el-GR"/>
        </w:rPr>
      </w:pPr>
    </w:p>
    <w:p w14:paraId="38C86B0C" w14:textId="77777777" w:rsidR="000232E6" w:rsidRPr="00EF1C0A" w:rsidRDefault="000232E6" w:rsidP="000232E6">
      <w:pPr>
        <w:rPr>
          <w:noProof/>
          <w:szCs w:val="22"/>
          <w:lang w:val="el-GR"/>
        </w:rPr>
      </w:pPr>
      <w:r w:rsidRPr="00EF1C0A">
        <w:rPr>
          <w:noProof/>
          <w:szCs w:val="22"/>
          <w:lang w:val="el-GR"/>
        </w:rPr>
        <w:t>EU/1/16/1169/002</w:t>
      </w:r>
    </w:p>
    <w:p w14:paraId="7BBF704A" w14:textId="77777777" w:rsidR="000232E6" w:rsidRPr="00EF1C0A" w:rsidRDefault="000232E6" w:rsidP="000232E6">
      <w:pPr>
        <w:rPr>
          <w:noProof/>
          <w:szCs w:val="22"/>
          <w:lang w:val="el-GR"/>
        </w:rPr>
      </w:pPr>
    </w:p>
    <w:p w14:paraId="7A43CB47" w14:textId="77777777" w:rsidR="00634D32" w:rsidRPr="00EF1C0A" w:rsidRDefault="00634D32" w:rsidP="000232E6">
      <w:pPr>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75DB24F8" w14:textId="77777777" w:rsidTr="004B79E1">
        <w:tc>
          <w:tcPr>
            <w:tcW w:w="9276" w:type="dxa"/>
          </w:tcPr>
          <w:p w14:paraId="15DA6180" w14:textId="77777777" w:rsidR="000232E6" w:rsidRPr="00EF1C0A" w:rsidRDefault="000232E6" w:rsidP="004B79E1">
            <w:pPr>
              <w:rPr>
                <w:b/>
                <w:lang w:val="el-GR"/>
              </w:rPr>
            </w:pPr>
            <w:r w:rsidRPr="00EF1C0A">
              <w:rPr>
                <w:b/>
                <w:lang w:val="el-GR"/>
              </w:rPr>
              <w:t>13.</w:t>
            </w:r>
            <w:r w:rsidRPr="00EF1C0A">
              <w:rPr>
                <w:b/>
                <w:lang w:val="el-GR"/>
              </w:rPr>
              <w:tab/>
              <w:t>ΑΡΙΘΜΟΣ ΠΑΡΤΙΔΑΣ</w:t>
            </w:r>
          </w:p>
        </w:tc>
      </w:tr>
    </w:tbl>
    <w:p w14:paraId="73262425" w14:textId="77777777" w:rsidR="000232E6" w:rsidRPr="00EF1C0A" w:rsidRDefault="000232E6" w:rsidP="000232E6">
      <w:pPr>
        <w:rPr>
          <w:lang w:val="el-GR"/>
        </w:rPr>
      </w:pPr>
    </w:p>
    <w:p w14:paraId="19458892" w14:textId="77777777" w:rsidR="000232E6" w:rsidRPr="00EF1C0A" w:rsidRDefault="00366699" w:rsidP="000232E6">
      <w:pPr>
        <w:rPr>
          <w:lang w:val="el-GR"/>
        </w:rPr>
      </w:pPr>
      <w:r w:rsidRPr="00EF1C0A">
        <w:rPr>
          <w:lang w:val="el-GR"/>
        </w:rPr>
        <w:t>Lot</w:t>
      </w:r>
    </w:p>
    <w:p w14:paraId="1B94F686" w14:textId="77777777" w:rsidR="000232E6" w:rsidRPr="00EF1C0A" w:rsidRDefault="000232E6" w:rsidP="000232E6">
      <w:pPr>
        <w:rPr>
          <w:lang w:val="el-GR"/>
        </w:rPr>
      </w:pPr>
    </w:p>
    <w:p w14:paraId="3CC22FF9"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B5494" w14:paraId="0E5039F6" w14:textId="77777777" w:rsidTr="004B79E1">
        <w:tc>
          <w:tcPr>
            <w:tcW w:w="9276" w:type="dxa"/>
          </w:tcPr>
          <w:p w14:paraId="00B72D44" w14:textId="77777777" w:rsidR="000232E6" w:rsidRPr="00EF1C0A" w:rsidRDefault="000232E6" w:rsidP="004B79E1">
            <w:pPr>
              <w:rPr>
                <w:b/>
                <w:lang w:val="el-GR"/>
              </w:rPr>
            </w:pPr>
            <w:r w:rsidRPr="00EF1C0A">
              <w:rPr>
                <w:b/>
                <w:lang w:val="el-GR"/>
              </w:rPr>
              <w:t>14.</w:t>
            </w:r>
            <w:r w:rsidRPr="00EF1C0A">
              <w:rPr>
                <w:b/>
                <w:lang w:val="el-GR"/>
              </w:rPr>
              <w:tab/>
              <w:t>ΓΕΝΙΚΗ ΚΑΤΑΤΑΞΗ ΓΙΑ ΤΗ ΔΙΑΘΕΣΗ</w:t>
            </w:r>
          </w:p>
        </w:tc>
      </w:tr>
    </w:tbl>
    <w:p w14:paraId="36CC44F2" w14:textId="77777777" w:rsidR="000232E6" w:rsidRPr="00EF1C0A" w:rsidRDefault="000232E6" w:rsidP="000232E6">
      <w:pPr>
        <w:rPr>
          <w:lang w:val="el-GR"/>
        </w:rPr>
      </w:pPr>
    </w:p>
    <w:p w14:paraId="557DCE31" w14:textId="77777777" w:rsidR="000232E6" w:rsidRPr="00EF1C0A" w:rsidRDefault="000232E6" w:rsidP="000232E6">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0232E6" w:rsidRPr="00EF1C0A" w14:paraId="2766A4AB" w14:textId="77777777" w:rsidTr="004B79E1">
        <w:tc>
          <w:tcPr>
            <w:tcW w:w="9276" w:type="dxa"/>
          </w:tcPr>
          <w:p w14:paraId="565C20E4" w14:textId="77777777" w:rsidR="000232E6" w:rsidRPr="00EF1C0A" w:rsidRDefault="000232E6" w:rsidP="004B79E1">
            <w:pPr>
              <w:rPr>
                <w:b/>
                <w:noProof/>
                <w:szCs w:val="22"/>
                <w:lang w:val="el-GR"/>
              </w:rPr>
            </w:pPr>
            <w:r w:rsidRPr="00EF1C0A">
              <w:rPr>
                <w:b/>
                <w:noProof/>
                <w:szCs w:val="22"/>
                <w:lang w:val="el-GR"/>
              </w:rPr>
              <w:t>15.</w:t>
            </w:r>
            <w:r w:rsidRPr="00EF1C0A">
              <w:rPr>
                <w:b/>
                <w:noProof/>
                <w:szCs w:val="22"/>
                <w:lang w:val="el-GR"/>
              </w:rPr>
              <w:tab/>
              <w:t>ΟΔΗΓΙΕΣ ΧΡΗΣΗΣ</w:t>
            </w:r>
          </w:p>
        </w:tc>
      </w:tr>
    </w:tbl>
    <w:p w14:paraId="27C805CB" w14:textId="77777777" w:rsidR="000232E6" w:rsidRPr="00EF1C0A" w:rsidRDefault="000232E6" w:rsidP="000232E6">
      <w:pPr>
        <w:rPr>
          <w:noProof/>
          <w:szCs w:val="22"/>
          <w:lang w:val="el-GR"/>
        </w:rPr>
      </w:pPr>
    </w:p>
    <w:p w14:paraId="3F931623" w14:textId="77777777" w:rsidR="000232E6" w:rsidRPr="00EF1C0A" w:rsidRDefault="000232E6" w:rsidP="000232E6">
      <w:pPr>
        <w:rPr>
          <w:noProof/>
          <w:szCs w:val="22"/>
          <w:lang w:val="el-GR"/>
        </w:rPr>
      </w:pPr>
    </w:p>
    <w:p w14:paraId="08C50AF2" w14:textId="77777777" w:rsidR="000232E6" w:rsidRPr="00EF1C0A" w:rsidRDefault="000232E6" w:rsidP="000232E6">
      <w:pPr>
        <w:pBdr>
          <w:top w:val="single" w:sz="4" w:space="1" w:color="auto"/>
          <w:left w:val="single" w:sz="4" w:space="4" w:color="auto"/>
          <w:bottom w:val="single" w:sz="4" w:space="1" w:color="auto"/>
          <w:right w:val="single" w:sz="4" w:space="4" w:color="auto"/>
        </w:pBdr>
        <w:rPr>
          <w:noProof/>
          <w:szCs w:val="22"/>
          <w:lang w:val="el-GR"/>
        </w:rPr>
      </w:pPr>
      <w:r w:rsidRPr="00EF1C0A">
        <w:rPr>
          <w:b/>
          <w:noProof/>
          <w:szCs w:val="22"/>
          <w:lang w:val="el-GR"/>
        </w:rPr>
        <w:t>16.</w:t>
      </w:r>
      <w:r w:rsidRPr="00EF1C0A">
        <w:rPr>
          <w:b/>
          <w:noProof/>
          <w:szCs w:val="22"/>
          <w:lang w:val="el-GR"/>
        </w:rPr>
        <w:tab/>
        <w:t>ΠΛΗΡΟΦΟΡΙΕΣ ΣΕ BRAILLE</w:t>
      </w:r>
    </w:p>
    <w:p w14:paraId="0A418B4F" w14:textId="77777777" w:rsidR="000232E6" w:rsidRPr="00EF1C0A" w:rsidRDefault="000232E6" w:rsidP="000232E6">
      <w:pPr>
        <w:rPr>
          <w:noProof/>
          <w:szCs w:val="22"/>
          <w:lang w:val="el-GR"/>
        </w:rPr>
      </w:pPr>
    </w:p>
    <w:p w14:paraId="0F89FB51" w14:textId="77777777" w:rsidR="00F60A9E" w:rsidRPr="00EF1C0A" w:rsidRDefault="00F60A9E" w:rsidP="00F60A9E">
      <w:pPr>
        <w:rPr>
          <w:noProof/>
          <w:szCs w:val="22"/>
          <w:shd w:val="clear" w:color="auto" w:fill="CCCCCC"/>
          <w:lang w:val="el-GR"/>
        </w:rPr>
      </w:pPr>
    </w:p>
    <w:p w14:paraId="3B7B0CF2" w14:textId="77777777" w:rsidR="00F60A9E" w:rsidRPr="00EF1C0A" w:rsidRDefault="00F60A9E" w:rsidP="00F60A9E">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17.</w:t>
      </w:r>
      <w:r w:rsidRPr="00EF1C0A">
        <w:rPr>
          <w:b/>
          <w:noProof/>
          <w:lang w:val="el-GR"/>
        </w:rPr>
        <w:tab/>
        <w:t>ΜΟΝΑΔΙΚΟΣ ΑΝΑΓΝΩΡΙΣΤΙΚΟΣ ΚΩΔΙΚΟΣ – ΔΙΣΔΙΑΣΤΑΤΟΣ ΓΡΑΜΜΩΤΟΣ ΚΩΔΙΚΑΣ (2D)</w:t>
      </w:r>
    </w:p>
    <w:p w14:paraId="7AAC746E" w14:textId="77777777" w:rsidR="00F60A9E" w:rsidRPr="00EF1C0A" w:rsidRDefault="00F60A9E" w:rsidP="00F60A9E">
      <w:pPr>
        <w:tabs>
          <w:tab w:val="left" w:pos="720"/>
        </w:tabs>
        <w:rPr>
          <w:noProof/>
          <w:lang w:val="el-GR"/>
        </w:rPr>
      </w:pPr>
    </w:p>
    <w:p w14:paraId="44FB9BF8" w14:textId="77777777" w:rsidR="00F60A9E" w:rsidRPr="00EF1C0A" w:rsidRDefault="00F60A9E" w:rsidP="00F60A9E">
      <w:pPr>
        <w:tabs>
          <w:tab w:val="left" w:pos="720"/>
        </w:tabs>
        <w:rPr>
          <w:noProof/>
          <w:lang w:val="el-GR"/>
        </w:rPr>
      </w:pPr>
    </w:p>
    <w:p w14:paraId="039B4440" w14:textId="77777777" w:rsidR="00F60A9E" w:rsidRPr="00EF1C0A" w:rsidRDefault="00F60A9E" w:rsidP="00F60A9E">
      <w:pPr>
        <w:pBdr>
          <w:top w:val="single" w:sz="4" w:space="1" w:color="auto"/>
          <w:left w:val="single" w:sz="4" w:space="4" w:color="auto"/>
          <w:bottom w:val="single" w:sz="4" w:space="0" w:color="auto"/>
          <w:right w:val="single" w:sz="4" w:space="4" w:color="auto"/>
        </w:pBdr>
        <w:tabs>
          <w:tab w:val="left" w:pos="720"/>
        </w:tabs>
        <w:ind w:left="567" w:hanging="567"/>
        <w:rPr>
          <w:i/>
          <w:noProof/>
          <w:lang w:val="el-GR"/>
        </w:rPr>
      </w:pPr>
      <w:r w:rsidRPr="00EF1C0A">
        <w:rPr>
          <w:b/>
          <w:noProof/>
          <w:lang w:val="el-GR"/>
        </w:rPr>
        <w:t>18.</w:t>
      </w:r>
      <w:r w:rsidRPr="00EF1C0A">
        <w:rPr>
          <w:b/>
          <w:noProof/>
          <w:lang w:val="el-GR"/>
        </w:rPr>
        <w:tab/>
        <w:t>ΜΟΝΑΔΙΚΟΣ ΑΝΑΓΝΩΡΙΣΤΙΚΟΣ ΚΩΔΙΚΟΣ – ΔΕΔΟΜΕΝΑ ΑΝΑΓΝΩΣΙΜΑ ΑΠΟ ΤΟΝ ΑΝΘΡΩΠΟ</w:t>
      </w:r>
    </w:p>
    <w:p w14:paraId="769605D7" w14:textId="77777777" w:rsidR="000232E6" w:rsidRPr="00EF1C0A" w:rsidRDefault="000232E6" w:rsidP="000232E6">
      <w:pPr>
        <w:rPr>
          <w:noProof/>
          <w:szCs w:val="22"/>
          <w:shd w:val="clear" w:color="auto" w:fill="CCCCCC"/>
          <w:lang w:val="el-GR"/>
        </w:rPr>
      </w:pPr>
    </w:p>
    <w:p w14:paraId="746B0AF4" w14:textId="77777777" w:rsidR="005C6598" w:rsidRPr="00EF1C0A" w:rsidRDefault="000232E6" w:rsidP="000232E6">
      <w:pPr>
        <w:rPr>
          <w:lang w:val="el-GR"/>
        </w:rPr>
      </w:pPr>
      <w:r w:rsidRPr="00EF1C0A">
        <w:rPr>
          <w:b/>
          <w:lang w:val="el-GR"/>
        </w:rPr>
        <w:br w:type="page"/>
      </w:r>
    </w:p>
    <w:p w14:paraId="49902A9A" w14:textId="77777777" w:rsidR="005C6598" w:rsidRPr="00EF1C0A" w:rsidRDefault="005C6598">
      <w:pPr>
        <w:rPr>
          <w:lang w:val="el-GR"/>
        </w:rPr>
      </w:pPr>
    </w:p>
    <w:p w14:paraId="3ABF2871" w14:textId="77777777" w:rsidR="005C6598" w:rsidRPr="00EF1C0A" w:rsidRDefault="005C6598">
      <w:pPr>
        <w:rPr>
          <w:lang w:val="el-GR"/>
        </w:rPr>
      </w:pPr>
    </w:p>
    <w:p w14:paraId="527F505D" w14:textId="77777777" w:rsidR="005C6598" w:rsidRPr="00EF1C0A" w:rsidRDefault="005C6598">
      <w:pPr>
        <w:rPr>
          <w:lang w:val="el-GR"/>
        </w:rPr>
      </w:pPr>
    </w:p>
    <w:p w14:paraId="793AED67" w14:textId="77777777" w:rsidR="005C6598" w:rsidRPr="00EF1C0A" w:rsidRDefault="005C6598">
      <w:pPr>
        <w:rPr>
          <w:lang w:val="el-GR"/>
        </w:rPr>
      </w:pPr>
    </w:p>
    <w:p w14:paraId="64B27EA7" w14:textId="77777777" w:rsidR="005C6598" w:rsidRPr="00EF1C0A" w:rsidRDefault="005C6598">
      <w:pPr>
        <w:rPr>
          <w:lang w:val="el-GR"/>
        </w:rPr>
      </w:pPr>
    </w:p>
    <w:p w14:paraId="2EB1BEC9" w14:textId="77777777" w:rsidR="005C6598" w:rsidRPr="00EF1C0A" w:rsidRDefault="005C6598">
      <w:pPr>
        <w:rPr>
          <w:lang w:val="el-GR"/>
        </w:rPr>
      </w:pPr>
    </w:p>
    <w:p w14:paraId="73F0F0FE" w14:textId="77777777" w:rsidR="005C6598" w:rsidRPr="00EF1C0A" w:rsidRDefault="005C6598">
      <w:pPr>
        <w:rPr>
          <w:lang w:val="el-GR"/>
        </w:rPr>
      </w:pPr>
    </w:p>
    <w:p w14:paraId="7D5A4784" w14:textId="77777777" w:rsidR="005C6598" w:rsidRPr="00EF1C0A" w:rsidRDefault="005C6598">
      <w:pPr>
        <w:rPr>
          <w:lang w:val="el-GR"/>
        </w:rPr>
      </w:pPr>
    </w:p>
    <w:p w14:paraId="0B768DEA" w14:textId="77777777" w:rsidR="005C6598" w:rsidRPr="00EF1C0A" w:rsidRDefault="005C6598">
      <w:pPr>
        <w:rPr>
          <w:lang w:val="el-GR"/>
        </w:rPr>
      </w:pPr>
    </w:p>
    <w:p w14:paraId="5E2F0054" w14:textId="77777777" w:rsidR="00F655D1" w:rsidRPr="00EF1C0A" w:rsidRDefault="00F655D1">
      <w:pPr>
        <w:rPr>
          <w:lang w:val="el-GR"/>
        </w:rPr>
      </w:pPr>
    </w:p>
    <w:p w14:paraId="4C2C8ACE" w14:textId="77777777" w:rsidR="00F655D1" w:rsidRPr="00EF1C0A" w:rsidRDefault="00F655D1">
      <w:pPr>
        <w:rPr>
          <w:lang w:val="el-GR"/>
        </w:rPr>
      </w:pPr>
    </w:p>
    <w:p w14:paraId="63D5D714" w14:textId="77777777" w:rsidR="00F655D1" w:rsidRPr="00EF1C0A" w:rsidRDefault="00F655D1">
      <w:pPr>
        <w:rPr>
          <w:lang w:val="el-GR"/>
        </w:rPr>
      </w:pPr>
    </w:p>
    <w:p w14:paraId="1DA8F6BB" w14:textId="77777777" w:rsidR="005C6598" w:rsidRPr="00EF1C0A" w:rsidRDefault="005C6598">
      <w:pPr>
        <w:rPr>
          <w:lang w:val="el-GR"/>
        </w:rPr>
      </w:pPr>
    </w:p>
    <w:p w14:paraId="760E1CF3" w14:textId="77777777" w:rsidR="005C6598" w:rsidRPr="00EF1C0A" w:rsidRDefault="005C6598">
      <w:pPr>
        <w:rPr>
          <w:lang w:val="el-GR"/>
        </w:rPr>
      </w:pPr>
    </w:p>
    <w:p w14:paraId="16799F40" w14:textId="77777777" w:rsidR="00F655D1" w:rsidRPr="00EF1C0A" w:rsidRDefault="00F655D1">
      <w:pPr>
        <w:rPr>
          <w:lang w:val="el-GR"/>
        </w:rPr>
      </w:pPr>
    </w:p>
    <w:p w14:paraId="52DF0F39" w14:textId="77777777" w:rsidR="005C6598" w:rsidRPr="00EF1C0A" w:rsidRDefault="005C6598">
      <w:pPr>
        <w:rPr>
          <w:lang w:val="el-GR"/>
        </w:rPr>
      </w:pPr>
    </w:p>
    <w:p w14:paraId="5257E7A8" w14:textId="77777777" w:rsidR="005C6598" w:rsidRPr="00EF1C0A" w:rsidRDefault="005C6598">
      <w:pPr>
        <w:rPr>
          <w:lang w:val="el-GR"/>
        </w:rPr>
      </w:pPr>
    </w:p>
    <w:p w14:paraId="115EEBBB" w14:textId="77777777" w:rsidR="005C6598" w:rsidRPr="00EF1C0A" w:rsidRDefault="005C6598">
      <w:pPr>
        <w:rPr>
          <w:lang w:val="el-GR"/>
        </w:rPr>
      </w:pPr>
    </w:p>
    <w:p w14:paraId="0186144B" w14:textId="77777777" w:rsidR="005C6598" w:rsidRPr="00670B75" w:rsidRDefault="005C6598">
      <w:pPr>
        <w:rPr>
          <w:lang w:val="el-GR"/>
        </w:rPr>
      </w:pPr>
    </w:p>
    <w:p w14:paraId="1C30460C" w14:textId="77777777" w:rsidR="004E0E1F" w:rsidRPr="00EF1C0A" w:rsidRDefault="004E0E1F">
      <w:pPr>
        <w:rPr>
          <w:lang w:val="el-GR"/>
        </w:rPr>
      </w:pPr>
    </w:p>
    <w:p w14:paraId="0FC52CEF" w14:textId="77777777" w:rsidR="005C6598" w:rsidRPr="00EF1C0A" w:rsidRDefault="005C6598">
      <w:pPr>
        <w:rPr>
          <w:lang w:val="el-GR"/>
        </w:rPr>
      </w:pPr>
    </w:p>
    <w:p w14:paraId="1A597C55" w14:textId="77777777" w:rsidR="005C6598" w:rsidRPr="00EF1C0A" w:rsidRDefault="005C6598">
      <w:pPr>
        <w:rPr>
          <w:lang w:val="el-GR"/>
        </w:rPr>
      </w:pPr>
    </w:p>
    <w:p w14:paraId="76038DFF" w14:textId="77777777" w:rsidR="005C6598" w:rsidRPr="00EF1C0A" w:rsidRDefault="005C6598">
      <w:pPr>
        <w:rPr>
          <w:lang w:val="el-GR"/>
        </w:rPr>
      </w:pPr>
    </w:p>
    <w:p w14:paraId="016B7247" w14:textId="77777777" w:rsidR="005C6598" w:rsidRPr="00EF1C0A" w:rsidRDefault="005C6598" w:rsidP="00B0322D">
      <w:pPr>
        <w:pStyle w:val="Annex"/>
        <w:rPr>
          <w:lang w:val="el-GR"/>
        </w:rPr>
      </w:pPr>
      <w:r w:rsidRPr="00EF1C0A">
        <w:rPr>
          <w:lang w:val="el-GR"/>
        </w:rPr>
        <w:t>Β. ΦΥΛΛΟ ΟΔΗΓΙΩΝ ΧΡΗΣΗΣ</w:t>
      </w:r>
    </w:p>
    <w:p w14:paraId="120BC89D" w14:textId="77777777" w:rsidR="005C6598" w:rsidRPr="00EF1C0A" w:rsidRDefault="005C6598" w:rsidP="006B7E10">
      <w:pPr>
        <w:jc w:val="center"/>
        <w:rPr>
          <w:b/>
          <w:lang w:val="el-GR"/>
        </w:rPr>
      </w:pPr>
      <w:r w:rsidRPr="00EF1C0A">
        <w:rPr>
          <w:lang w:val="el-GR"/>
        </w:rPr>
        <w:br w:type="page"/>
      </w:r>
      <w:r w:rsidRPr="00EF1C0A">
        <w:rPr>
          <w:b/>
          <w:lang w:val="el-GR"/>
        </w:rPr>
        <w:t xml:space="preserve">Φύλλο οδηγιών χρήσης: Πληροφορίες για τον ασθενή </w:t>
      </w:r>
    </w:p>
    <w:p w14:paraId="691BF910" w14:textId="77777777" w:rsidR="005C6598" w:rsidRPr="00EF1C0A" w:rsidRDefault="005C6598">
      <w:pPr>
        <w:jc w:val="center"/>
        <w:rPr>
          <w:b/>
          <w:lang w:val="el-GR"/>
        </w:rPr>
      </w:pPr>
    </w:p>
    <w:p w14:paraId="712ED1D5" w14:textId="77777777" w:rsidR="005C6598" w:rsidRPr="00EF1C0A" w:rsidRDefault="005C6598">
      <w:pPr>
        <w:jc w:val="center"/>
        <w:rPr>
          <w:b/>
          <w:lang w:val="el-GR"/>
        </w:rPr>
      </w:pPr>
      <w:r w:rsidRPr="00EF1C0A">
        <w:rPr>
          <w:b/>
          <w:lang w:val="el-GR"/>
        </w:rPr>
        <w:t>Alecensa 150 mg σκληρά καψάκια</w:t>
      </w:r>
    </w:p>
    <w:p w14:paraId="2C34DA02" w14:textId="77777777" w:rsidR="005C6598" w:rsidRPr="00EF1C0A" w:rsidRDefault="00F0523E">
      <w:pPr>
        <w:jc w:val="center"/>
        <w:rPr>
          <w:lang w:val="el-GR"/>
        </w:rPr>
      </w:pPr>
      <w:r w:rsidRPr="00EF1C0A">
        <w:rPr>
          <w:lang w:val="el-GR"/>
        </w:rPr>
        <w:t>a</w:t>
      </w:r>
      <w:r w:rsidR="005C6598" w:rsidRPr="00EF1C0A">
        <w:rPr>
          <w:lang w:val="el-GR"/>
        </w:rPr>
        <w:t>lectinib</w:t>
      </w:r>
    </w:p>
    <w:p w14:paraId="029C3B7F" w14:textId="77777777" w:rsidR="005C6598" w:rsidRPr="00EF1C0A" w:rsidRDefault="005C6598" w:rsidP="005D77D3">
      <w:pPr>
        <w:jc w:val="center"/>
        <w:rPr>
          <w:lang w:val="el-GR"/>
        </w:rPr>
      </w:pPr>
    </w:p>
    <w:p w14:paraId="3EA33687" w14:textId="77777777" w:rsidR="005C6598" w:rsidRPr="00EF1C0A" w:rsidRDefault="005C6598" w:rsidP="0010005F">
      <w:pPr>
        <w:rPr>
          <w:lang w:val="el-GR"/>
        </w:rPr>
      </w:pPr>
      <w:r w:rsidRPr="00EF1C0A">
        <w:rPr>
          <w:b/>
          <w:lang w:val="el-GR"/>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166FA626" w14:textId="77777777" w:rsidR="005C6598" w:rsidRPr="00EF1C0A" w:rsidRDefault="003D342E" w:rsidP="0010005F">
      <w:pPr>
        <w:ind w:left="567" w:hanging="567"/>
        <w:rPr>
          <w:lang w:val="el-GR"/>
        </w:rPr>
      </w:pPr>
      <w:r w:rsidRPr="00EF1C0A">
        <w:rPr>
          <w:szCs w:val="24"/>
          <w:lang w:val="el-GR"/>
        </w:rPr>
        <w:t>●</w:t>
      </w:r>
      <w:r w:rsidRPr="00EF1C0A">
        <w:rPr>
          <w:szCs w:val="24"/>
          <w:lang w:val="el-GR"/>
        </w:rPr>
        <w:tab/>
      </w:r>
      <w:r w:rsidR="005C6598" w:rsidRPr="00EF1C0A">
        <w:rPr>
          <w:lang w:val="el-GR"/>
        </w:rPr>
        <w:t>Φυλάξτε αυτό το φύλλο οδηγιών χρήσης. Ίσως χρειαστεί να το διαβάσετε ξανά.</w:t>
      </w:r>
    </w:p>
    <w:p w14:paraId="5445C6C3" w14:textId="77777777" w:rsidR="005C6598" w:rsidRPr="00EF1C0A" w:rsidRDefault="003D342E" w:rsidP="0010005F">
      <w:pPr>
        <w:ind w:left="567" w:hanging="567"/>
        <w:rPr>
          <w:lang w:val="el-GR"/>
        </w:rPr>
      </w:pPr>
      <w:r w:rsidRPr="00EF1C0A">
        <w:rPr>
          <w:szCs w:val="24"/>
          <w:lang w:val="el-GR"/>
        </w:rPr>
        <w:t>●</w:t>
      </w:r>
      <w:r w:rsidRPr="00EF1C0A">
        <w:rPr>
          <w:szCs w:val="24"/>
          <w:lang w:val="el-GR"/>
        </w:rPr>
        <w:tab/>
      </w:r>
      <w:r w:rsidR="005C6598" w:rsidRPr="00EF1C0A">
        <w:rPr>
          <w:lang w:val="el-GR"/>
        </w:rPr>
        <w:t>Εάν έχετε περαιτέρω απορίες, ρωτήστε τον γιατρό, τον φαρμακοποιό ή τον νοσοκόμο σας.</w:t>
      </w:r>
    </w:p>
    <w:p w14:paraId="13E70135" w14:textId="77777777" w:rsidR="005C6598" w:rsidRPr="00EF1C0A" w:rsidRDefault="003D342E" w:rsidP="0010005F">
      <w:pPr>
        <w:ind w:left="567" w:hanging="567"/>
        <w:rPr>
          <w:lang w:val="el-GR"/>
        </w:rPr>
      </w:pPr>
      <w:r w:rsidRPr="00EF1C0A">
        <w:rPr>
          <w:szCs w:val="24"/>
          <w:lang w:val="el-GR"/>
        </w:rPr>
        <w:t>●</w:t>
      </w:r>
      <w:r w:rsidRPr="00EF1C0A">
        <w:rPr>
          <w:szCs w:val="24"/>
          <w:lang w:val="el-GR"/>
        </w:rPr>
        <w:tab/>
      </w:r>
      <w:r w:rsidR="005C6598" w:rsidRPr="00EF1C0A">
        <w:rPr>
          <w:lang w:val="el-GR"/>
        </w:rPr>
        <w:t xml:space="preserve">Η συνταγή </w:t>
      </w:r>
      <w:r w:rsidR="005C6598" w:rsidRPr="00EF1C0A">
        <w:rPr>
          <w:noProof/>
          <w:szCs w:val="22"/>
          <w:lang w:val="el-GR"/>
        </w:rPr>
        <w:t>για</w:t>
      </w:r>
      <w:r w:rsidR="005C6598" w:rsidRPr="00EF1C0A">
        <w:rPr>
          <w:lang w:val="el-GR"/>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202603FB" w14:textId="77777777" w:rsidR="005C6598" w:rsidRPr="00EF1C0A" w:rsidRDefault="003D342E" w:rsidP="0010005F">
      <w:pPr>
        <w:ind w:left="567" w:hanging="567"/>
        <w:rPr>
          <w:lang w:val="el-GR"/>
        </w:rPr>
      </w:pPr>
      <w:r w:rsidRPr="00EF1C0A">
        <w:rPr>
          <w:szCs w:val="24"/>
          <w:lang w:val="el-GR"/>
        </w:rPr>
        <w:t>●</w:t>
      </w:r>
      <w:r w:rsidRPr="00EF1C0A">
        <w:rPr>
          <w:szCs w:val="24"/>
          <w:lang w:val="el-GR"/>
        </w:rPr>
        <w:tab/>
      </w:r>
      <w:r w:rsidR="005C6598" w:rsidRPr="00EF1C0A">
        <w:rPr>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005C6598" w:rsidRPr="00EF1C0A">
        <w:rPr>
          <w:noProof/>
          <w:szCs w:val="22"/>
          <w:lang w:val="el-GR"/>
        </w:rPr>
        <w:t>. Βλέπε παράγραφο 4</w:t>
      </w:r>
      <w:r w:rsidR="005C6598" w:rsidRPr="00EF1C0A">
        <w:rPr>
          <w:lang w:val="el-GR"/>
        </w:rPr>
        <w:t>.</w:t>
      </w:r>
    </w:p>
    <w:p w14:paraId="6D7370B9" w14:textId="77777777" w:rsidR="005C6598" w:rsidRPr="00EF1C0A" w:rsidRDefault="005C6598" w:rsidP="0010005F">
      <w:pPr>
        <w:rPr>
          <w:lang w:val="el-GR"/>
        </w:rPr>
      </w:pPr>
    </w:p>
    <w:p w14:paraId="00B8606C" w14:textId="77777777" w:rsidR="005C6598" w:rsidRPr="00EF1C0A" w:rsidRDefault="005C6598" w:rsidP="0010005F">
      <w:pPr>
        <w:rPr>
          <w:lang w:val="el-GR"/>
        </w:rPr>
      </w:pPr>
      <w:r w:rsidRPr="00EF1C0A">
        <w:rPr>
          <w:b/>
          <w:lang w:val="el-GR"/>
        </w:rPr>
        <w:t>Τι περιέχει το παρόν φύλλο οδηγιών</w:t>
      </w:r>
    </w:p>
    <w:p w14:paraId="3C57C269" w14:textId="77777777" w:rsidR="005C6598" w:rsidRPr="00EF1C0A" w:rsidRDefault="005C6598" w:rsidP="0010005F">
      <w:pPr>
        <w:ind w:left="567" w:hanging="567"/>
        <w:rPr>
          <w:lang w:val="el-GR"/>
        </w:rPr>
      </w:pPr>
      <w:r w:rsidRPr="00EF1C0A">
        <w:rPr>
          <w:lang w:val="el-GR"/>
        </w:rPr>
        <w:t>1.</w:t>
      </w:r>
      <w:r w:rsidRPr="00EF1C0A">
        <w:rPr>
          <w:lang w:val="el-GR"/>
        </w:rPr>
        <w:tab/>
        <w:t>Τι είναι το Alecensa και ποια είναι η χρήση του</w:t>
      </w:r>
    </w:p>
    <w:p w14:paraId="0DCA1250" w14:textId="77777777" w:rsidR="005C6598" w:rsidRPr="00EF1C0A" w:rsidRDefault="005C6598" w:rsidP="0010005F">
      <w:pPr>
        <w:ind w:left="567" w:hanging="567"/>
        <w:rPr>
          <w:lang w:val="el-GR"/>
        </w:rPr>
      </w:pPr>
      <w:r w:rsidRPr="00EF1C0A">
        <w:rPr>
          <w:lang w:val="el-GR"/>
        </w:rPr>
        <w:t>2.</w:t>
      </w:r>
      <w:r w:rsidRPr="00EF1C0A">
        <w:rPr>
          <w:lang w:val="el-GR"/>
        </w:rPr>
        <w:tab/>
        <w:t xml:space="preserve">Τι πρέπει να γνωρίζετε πριν πάρετε το Alecensa </w:t>
      </w:r>
    </w:p>
    <w:p w14:paraId="1C2D2FAD" w14:textId="77777777" w:rsidR="005C6598" w:rsidRPr="00EF1C0A" w:rsidRDefault="005C6598" w:rsidP="0010005F">
      <w:pPr>
        <w:ind w:left="567" w:hanging="567"/>
        <w:rPr>
          <w:lang w:val="el-GR"/>
        </w:rPr>
      </w:pPr>
      <w:r w:rsidRPr="00EF1C0A">
        <w:rPr>
          <w:lang w:val="el-GR"/>
        </w:rPr>
        <w:t>3.</w:t>
      </w:r>
      <w:r w:rsidRPr="00EF1C0A">
        <w:rPr>
          <w:lang w:val="el-GR"/>
        </w:rPr>
        <w:tab/>
        <w:t xml:space="preserve">Πώς να πάρετε το Alecensa </w:t>
      </w:r>
    </w:p>
    <w:p w14:paraId="0C8AC48F" w14:textId="77777777" w:rsidR="005C6598" w:rsidRPr="00EF1C0A" w:rsidRDefault="005C6598" w:rsidP="0010005F">
      <w:pPr>
        <w:ind w:left="567" w:hanging="567"/>
        <w:rPr>
          <w:lang w:val="el-GR"/>
        </w:rPr>
      </w:pPr>
      <w:r w:rsidRPr="00EF1C0A">
        <w:rPr>
          <w:lang w:val="el-GR"/>
        </w:rPr>
        <w:t>4.</w:t>
      </w:r>
      <w:r w:rsidRPr="00EF1C0A">
        <w:rPr>
          <w:lang w:val="el-GR"/>
        </w:rPr>
        <w:tab/>
        <w:t>Πιθανές ανεπιθύμητες ενέργειες</w:t>
      </w:r>
    </w:p>
    <w:p w14:paraId="42A36B14" w14:textId="77777777" w:rsidR="005C6598" w:rsidRPr="00EF1C0A" w:rsidRDefault="005C6598" w:rsidP="0010005F">
      <w:pPr>
        <w:ind w:left="567" w:hanging="567"/>
        <w:rPr>
          <w:lang w:val="el-GR"/>
        </w:rPr>
      </w:pPr>
      <w:r w:rsidRPr="00EF1C0A">
        <w:rPr>
          <w:lang w:val="el-GR"/>
        </w:rPr>
        <w:t>5.</w:t>
      </w:r>
      <w:r w:rsidRPr="00EF1C0A">
        <w:rPr>
          <w:lang w:val="el-GR"/>
        </w:rPr>
        <w:tab/>
        <w:t xml:space="preserve">Πώς να φυλάσσετε το Alecensa </w:t>
      </w:r>
    </w:p>
    <w:p w14:paraId="124FC2E6" w14:textId="77777777" w:rsidR="005C6598" w:rsidRPr="00EF1C0A" w:rsidRDefault="005C6598" w:rsidP="0010005F">
      <w:pPr>
        <w:ind w:left="567" w:hanging="567"/>
        <w:rPr>
          <w:lang w:val="el-GR"/>
        </w:rPr>
      </w:pPr>
      <w:r w:rsidRPr="00EF1C0A">
        <w:rPr>
          <w:lang w:val="el-GR"/>
        </w:rPr>
        <w:t>6.</w:t>
      </w:r>
      <w:r w:rsidRPr="00EF1C0A">
        <w:rPr>
          <w:lang w:val="el-GR"/>
        </w:rPr>
        <w:tab/>
      </w:r>
      <w:r w:rsidR="00233FCF" w:rsidRPr="00EF1C0A">
        <w:rPr>
          <w:lang w:val="el-GR"/>
        </w:rPr>
        <w:t xml:space="preserve">Περιεχόμενα </w:t>
      </w:r>
      <w:r w:rsidRPr="00EF1C0A">
        <w:rPr>
          <w:lang w:val="el-GR"/>
        </w:rPr>
        <w:t>της συσκευασίας και λοιπές πληροφορίες</w:t>
      </w:r>
    </w:p>
    <w:p w14:paraId="18F4A2DC" w14:textId="77777777" w:rsidR="005C6598" w:rsidRPr="00EF1C0A" w:rsidRDefault="005C6598" w:rsidP="0010005F">
      <w:pPr>
        <w:pStyle w:val="Header"/>
        <w:ind w:left="567" w:hanging="567"/>
        <w:rPr>
          <w:lang w:val="el-GR"/>
        </w:rPr>
      </w:pPr>
    </w:p>
    <w:p w14:paraId="7C189953" w14:textId="77777777" w:rsidR="005C6598" w:rsidRPr="00EF1C0A" w:rsidRDefault="005C6598" w:rsidP="0010005F">
      <w:pPr>
        <w:rPr>
          <w:lang w:val="el-GR"/>
        </w:rPr>
      </w:pPr>
    </w:p>
    <w:p w14:paraId="56BF0953" w14:textId="77777777" w:rsidR="005C6598" w:rsidRPr="00EF1C0A" w:rsidRDefault="005C6598" w:rsidP="0010005F">
      <w:pPr>
        <w:rPr>
          <w:b/>
          <w:lang w:val="el-GR"/>
        </w:rPr>
      </w:pPr>
      <w:r w:rsidRPr="00EF1C0A">
        <w:rPr>
          <w:b/>
          <w:lang w:val="el-GR"/>
        </w:rPr>
        <w:t>1.</w:t>
      </w:r>
      <w:r w:rsidRPr="00EF1C0A">
        <w:rPr>
          <w:b/>
          <w:lang w:val="el-GR"/>
        </w:rPr>
        <w:tab/>
        <w:t>Τι είναι το Alecensa και ποια είναι η χρήση του</w:t>
      </w:r>
    </w:p>
    <w:p w14:paraId="79D59EDF" w14:textId="77777777" w:rsidR="005C6598" w:rsidRPr="00EF1C0A" w:rsidRDefault="005C6598" w:rsidP="0010005F">
      <w:pPr>
        <w:rPr>
          <w:lang w:val="el-GR"/>
        </w:rPr>
      </w:pPr>
    </w:p>
    <w:p w14:paraId="133CDC88" w14:textId="77777777" w:rsidR="005C6598" w:rsidRPr="00EF1C0A" w:rsidRDefault="005C6598" w:rsidP="0010005F">
      <w:pPr>
        <w:rPr>
          <w:b/>
          <w:lang w:val="el-GR"/>
        </w:rPr>
      </w:pPr>
      <w:r w:rsidRPr="00EF1C0A">
        <w:rPr>
          <w:b/>
          <w:lang w:val="el-GR"/>
        </w:rPr>
        <w:t xml:space="preserve">Τι είναι το Alecensa </w:t>
      </w:r>
    </w:p>
    <w:p w14:paraId="20E50947" w14:textId="77777777" w:rsidR="005C6598" w:rsidRPr="00EF1C0A" w:rsidRDefault="005C6598" w:rsidP="0010005F">
      <w:pPr>
        <w:rPr>
          <w:lang w:val="el-GR"/>
        </w:rPr>
      </w:pPr>
      <w:r w:rsidRPr="00EF1C0A">
        <w:rPr>
          <w:lang w:val="el-GR"/>
        </w:rPr>
        <w:t>Το Alecensa είναι ένα φάρμακο για τον καρκίνο που περιέχει τη δραστική ουσία alectinib.</w:t>
      </w:r>
    </w:p>
    <w:p w14:paraId="0DA1A14B" w14:textId="77777777" w:rsidR="005C6598" w:rsidRPr="00EF1C0A" w:rsidRDefault="005C6598" w:rsidP="0010005F">
      <w:pPr>
        <w:rPr>
          <w:lang w:val="el-GR"/>
        </w:rPr>
      </w:pPr>
    </w:p>
    <w:p w14:paraId="0CB56C14" w14:textId="77777777" w:rsidR="005C6598" w:rsidRPr="00EF1C0A" w:rsidRDefault="005C6598" w:rsidP="0010005F">
      <w:pPr>
        <w:rPr>
          <w:lang w:val="el-GR"/>
        </w:rPr>
      </w:pPr>
      <w:r w:rsidRPr="00EF1C0A">
        <w:rPr>
          <w:b/>
          <w:lang w:val="el-GR"/>
        </w:rPr>
        <w:t xml:space="preserve">Ποια είναι η χρήση του Alecensa </w:t>
      </w:r>
    </w:p>
    <w:p w14:paraId="26FFE6BA" w14:textId="77777777" w:rsidR="00C47B6D" w:rsidRPr="00EF1C0A" w:rsidRDefault="005C6598" w:rsidP="0010005F">
      <w:pPr>
        <w:rPr>
          <w:lang w:val="el-GR"/>
        </w:rPr>
      </w:pPr>
      <w:r w:rsidRPr="00EF1C0A">
        <w:rPr>
          <w:lang w:val="el-GR"/>
        </w:rPr>
        <w:t>Το Alecensa χρησιμοποιείται για τη θεραπεία ενηλίκων με έναν τύπο καρκίνου του πνεύμονα, ο οποίος ονομάζεται «μη μικροκυτταρικός καρκίνος του πνεύμονα» («</w:t>
      </w:r>
      <w:r w:rsidR="00A65D7D" w:rsidRPr="00EF1C0A">
        <w:rPr>
          <w:lang w:val="el-GR"/>
        </w:rPr>
        <w:t>ΜΜΚΠ</w:t>
      </w:r>
      <w:r w:rsidRPr="00EF1C0A">
        <w:rPr>
          <w:lang w:val="el-GR"/>
        </w:rPr>
        <w:t>»)</w:t>
      </w:r>
      <w:r w:rsidR="00C47B6D" w:rsidRPr="00EF1C0A">
        <w:rPr>
          <w:lang w:val="el-GR"/>
        </w:rPr>
        <w:t xml:space="preserve"> ο οποίος είναι «ALK-θετικός» – αυτό σημαίνει ότι τα καρκινικά κύτταρα φέρουν βλάβη σε ένα γονίδιο,</w:t>
      </w:r>
      <w:r w:rsidR="00C47B6D" w:rsidRPr="00EF1C0A">
        <w:rPr>
          <w:rFonts w:cs="Arial"/>
          <w:noProof/>
          <w:lang w:val="el-GR"/>
        </w:rPr>
        <w:t xml:space="preserve"> που συνθέτει ένα ένζυμο που </w:t>
      </w:r>
      <w:r w:rsidR="00C47B6D" w:rsidRPr="00EF1C0A">
        <w:rPr>
          <w:lang w:val="el-GR"/>
        </w:rPr>
        <w:t>ονομάζεται ALK («κινάση του αναπλαστικού λεμφώματος»), βλέπε «Τρόπος δράσης του Alecensa», παρακάτω.</w:t>
      </w:r>
    </w:p>
    <w:p w14:paraId="42432E89" w14:textId="77777777" w:rsidR="00C47B6D" w:rsidRPr="00EF1C0A" w:rsidRDefault="00C47B6D" w:rsidP="0010005F">
      <w:pPr>
        <w:rPr>
          <w:lang w:val="el-GR"/>
        </w:rPr>
      </w:pPr>
    </w:p>
    <w:p w14:paraId="265D03C1" w14:textId="77777777" w:rsidR="00C47B6D" w:rsidRPr="00EF1C0A" w:rsidRDefault="00C47B6D" w:rsidP="0010005F">
      <w:pPr>
        <w:rPr>
          <w:lang w:val="el-GR"/>
        </w:rPr>
      </w:pPr>
      <w:r w:rsidRPr="00EF1C0A">
        <w:rPr>
          <w:lang w:val="el-GR"/>
        </w:rPr>
        <w:t>Το Alecensa μπορεί να σας συνταγογραφηθεί:</w:t>
      </w:r>
    </w:p>
    <w:p w14:paraId="5965CF9D" w14:textId="77777777" w:rsidR="00C47B6D" w:rsidRPr="00EF1C0A" w:rsidRDefault="00C47B6D" w:rsidP="00C47B6D">
      <w:pPr>
        <w:ind w:left="720" w:hanging="720"/>
        <w:rPr>
          <w:lang w:val="el-GR"/>
        </w:rPr>
      </w:pPr>
      <w:r w:rsidRPr="00EF1C0A">
        <w:rPr>
          <w:szCs w:val="24"/>
          <w:lang w:val="el-GR"/>
        </w:rPr>
        <w:t>●</w:t>
      </w:r>
      <w:r w:rsidRPr="00EF1C0A">
        <w:rPr>
          <w:szCs w:val="24"/>
          <w:lang w:val="el-GR"/>
        </w:rPr>
        <w:tab/>
      </w:r>
      <w:r w:rsidRPr="00EF1C0A">
        <w:rPr>
          <w:lang w:val="el-GR"/>
        </w:rPr>
        <w:t>μετά την αφαίρεση του καρκίνου σας ως μία μετεγχειρητική (επικουρική) θεραπεία, ή</w:t>
      </w:r>
    </w:p>
    <w:p w14:paraId="31DAA555" w14:textId="77777777" w:rsidR="00C47B6D" w:rsidRPr="00EF1C0A" w:rsidRDefault="00C47B6D" w:rsidP="00C47B6D">
      <w:pPr>
        <w:ind w:left="720" w:hanging="720"/>
        <w:rPr>
          <w:lang w:val="el-GR"/>
        </w:rPr>
      </w:pPr>
      <w:r w:rsidRPr="00EF1C0A">
        <w:rPr>
          <w:szCs w:val="24"/>
          <w:lang w:val="el-GR"/>
        </w:rPr>
        <w:t>●</w:t>
      </w:r>
      <w:r w:rsidRPr="00EF1C0A">
        <w:rPr>
          <w:szCs w:val="24"/>
          <w:lang w:val="el-GR"/>
        </w:rPr>
        <w:tab/>
      </w:r>
      <w:r w:rsidRPr="00EF1C0A">
        <w:rPr>
          <w:lang w:val="el-GR"/>
        </w:rPr>
        <w:t>ως η πρώτη θεραπεία για τον καρκίνο του πνεύμονα σας που έχει που έχει εξαπλωθεί σε άλλα μέρη του σώματος (προχωρημένος), ή εάν έχετε προηγουμένως υποβληθεί σε θεραπεία με ένα φαρμακευτικό προϊόν που περιέχει «crizotinib».</w:t>
      </w:r>
    </w:p>
    <w:p w14:paraId="2C058BEA" w14:textId="77777777" w:rsidR="00C47B6D" w:rsidRPr="00EF1C0A" w:rsidRDefault="00C47B6D" w:rsidP="0010005F">
      <w:pPr>
        <w:rPr>
          <w:lang w:val="el-GR"/>
        </w:rPr>
      </w:pPr>
    </w:p>
    <w:p w14:paraId="750E1E38" w14:textId="77777777" w:rsidR="005C6598" w:rsidRPr="00EF1C0A" w:rsidRDefault="005C6598" w:rsidP="0010005F">
      <w:pPr>
        <w:rPr>
          <w:b/>
          <w:lang w:val="el-GR"/>
        </w:rPr>
      </w:pPr>
      <w:r w:rsidRPr="00EF1C0A">
        <w:rPr>
          <w:b/>
          <w:lang w:val="el-GR"/>
        </w:rPr>
        <w:t xml:space="preserve">Τρόπος δράσης του Alecensa </w:t>
      </w:r>
    </w:p>
    <w:p w14:paraId="39AA2DA0" w14:textId="77777777" w:rsidR="005C6598" w:rsidRPr="00EF1C0A" w:rsidRDefault="005C6598" w:rsidP="0010005F">
      <w:pPr>
        <w:rPr>
          <w:lang w:val="el-GR"/>
        </w:rPr>
      </w:pPr>
      <w:r w:rsidRPr="00EF1C0A">
        <w:rPr>
          <w:lang w:val="el-GR"/>
        </w:rPr>
        <w:t xml:space="preserve">Το Alecensa </w:t>
      </w:r>
      <w:r w:rsidR="00234BDA" w:rsidRPr="00EF1C0A">
        <w:rPr>
          <w:lang w:val="el-GR"/>
        </w:rPr>
        <w:t xml:space="preserve"> αναστέλλει τη δράση ενός ενζύμου</w:t>
      </w:r>
      <w:r w:rsidRPr="00EF1C0A">
        <w:rPr>
          <w:lang w:val="el-GR"/>
        </w:rPr>
        <w:t>, το οποίο ονομάζεται «ALK τυροσινική κινάση».</w:t>
      </w:r>
      <w:r w:rsidR="00EC7A2D" w:rsidRPr="00EF1C0A">
        <w:rPr>
          <w:lang w:val="el-GR"/>
        </w:rPr>
        <w:t xml:space="preserve"> Οι μη φυσιολογικές</w:t>
      </w:r>
      <w:r w:rsidR="00234BDA" w:rsidRPr="00EF1C0A">
        <w:rPr>
          <w:lang w:val="el-GR"/>
        </w:rPr>
        <w:t xml:space="preserve"> μορφές αυτού του</w:t>
      </w:r>
      <w:r w:rsidRPr="00EF1C0A">
        <w:rPr>
          <w:lang w:val="el-GR"/>
        </w:rPr>
        <w:t xml:space="preserve"> </w:t>
      </w:r>
      <w:r w:rsidR="00234BDA" w:rsidRPr="00EF1C0A">
        <w:rPr>
          <w:lang w:val="el-GR"/>
        </w:rPr>
        <w:t>ε</w:t>
      </w:r>
      <w:r w:rsidRPr="00EF1C0A">
        <w:rPr>
          <w:lang w:val="el-GR"/>
        </w:rPr>
        <w:t>νζ</w:t>
      </w:r>
      <w:r w:rsidR="00234BDA" w:rsidRPr="00EF1C0A">
        <w:rPr>
          <w:lang w:val="el-GR"/>
        </w:rPr>
        <w:t>ύ</w:t>
      </w:r>
      <w:r w:rsidRPr="00EF1C0A">
        <w:rPr>
          <w:lang w:val="el-GR"/>
        </w:rPr>
        <w:t>μο</w:t>
      </w:r>
      <w:r w:rsidR="00234BDA" w:rsidRPr="00EF1C0A">
        <w:rPr>
          <w:lang w:val="el-GR"/>
        </w:rPr>
        <w:t>υ</w:t>
      </w:r>
      <w:r w:rsidRPr="00EF1C0A">
        <w:rPr>
          <w:lang w:val="el-GR"/>
        </w:rPr>
        <w:t xml:space="preserve"> </w:t>
      </w:r>
      <w:r w:rsidR="00266AA0" w:rsidRPr="00EF1C0A">
        <w:rPr>
          <w:lang w:val="el-GR"/>
        </w:rPr>
        <w:t xml:space="preserve">προάγουν </w:t>
      </w:r>
      <w:r w:rsidRPr="00EF1C0A">
        <w:rPr>
          <w:lang w:val="el-GR"/>
        </w:rPr>
        <w:t>τη</w:t>
      </w:r>
      <w:r w:rsidR="00234BDA" w:rsidRPr="00EF1C0A">
        <w:rPr>
          <w:lang w:val="el-GR"/>
        </w:rPr>
        <w:t>ν</w:t>
      </w:r>
      <w:r w:rsidRPr="00EF1C0A">
        <w:rPr>
          <w:lang w:val="el-GR"/>
        </w:rPr>
        <w:t xml:space="preserve"> ανάπτυξη των καρκινικών κυττάρων. Το Alecensa μπορεί να επιβραδύνει ή να σταματήσει την ανάπτυξη του καρκίνου </w:t>
      </w:r>
      <w:r w:rsidR="00D515C8" w:rsidRPr="00EF1C0A">
        <w:rPr>
          <w:lang w:val="el-GR"/>
        </w:rPr>
        <w:t>σας και μπορεί να αποτρέψει την επανεμφάνιση του όγκου μετά την αφαίρεση με χειρουργική επέμβαση</w:t>
      </w:r>
      <w:r w:rsidRPr="00EF1C0A">
        <w:rPr>
          <w:lang w:val="el-GR"/>
        </w:rPr>
        <w:t>. Μπορεί επίσης να βοηθήσει στη συρρίκνωση του καρκίνου σας.</w:t>
      </w:r>
    </w:p>
    <w:p w14:paraId="50A52086" w14:textId="77777777" w:rsidR="005C6598" w:rsidRPr="00EF1C0A" w:rsidRDefault="005C6598" w:rsidP="0010005F">
      <w:pPr>
        <w:rPr>
          <w:lang w:val="el-GR"/>
        </w:rPr>
      </w:pPr>
    </w:p>
    <w:p w14:paraId="69DDA6DE" w14:textId="77777777" w:rsidR="005C6598" w:rsidRPr="00EF1C0A" w:rsidRDefault="005C6598" w:rsidP="0010005F">
      <w:pPr>
        <w:rPr>
          <w:lang w:val="el-GR"/>
        </w:rPr>
      </w:pPr>
      <w:r w:rsidRPr="00EF1C0A">
        <w:rPr>
          <w:lang w:val="el-GR"/>
        </w:rPr>
        <w:t>Εάν έχετε απορίες σχετικά με τον τρόπο δράσης του Alecensa ή το λόγο για τον οποίο σας συνταγογραφήθηκε το συγκεκριμένο φάρμακο, ρωτήστε τον γιατρό, τον φαρμακοποιό ή τον νοσοκόμο σας.</w:t>
      </w:r>
    </w:p>
    <w:p w14:paraId="77578BF4" w14:textId="77777777" w:rsidR="005C6598" w:rsidRPr="00EF1C0A" w:rsidRDefault="005C6598" w:rsidP="0010005F">
      <w:pPr>
        <w:rPr>
          <w:lang w:val="el-GR"/>
        </w:rPr>
      </w:pPr>
    </w:p>
    <w:p w14:paraId="74A112C3" w14:textId="77777777" w:rsidR="00B36559" w:rsidRPr="00EF1C0A" w:rsidRDefault="00B36559" w:rsidP="0010005F">
      <w:pPr>
        <w:rPr>
          <w:lang w:val="el-GR"/>
        </w:rPr>
      </w:pPr>
    </w:p>
    <w:p w14:paraId="6259BE3F" w14:textId="77777777" w:rsidR="005C6598" w:rsidRPr="00EF1C0A" w:rsidRDefault="005C6598" w:rsidP="00B0322D">
      <w:pPr>
        <w:keepNext/>
        <w:rPr>
          <w:lang w:val="el-GR"/>
        </w:rPr>
      </w:pPr>
      <w:r w:rsidRPr="00EF1C0A">
        <w:rPr>
          <w:b/>
          <w:lang w:val="el-GR"/>
        </w:rPr>
        <w:t>2.</w:t>
      </w:r>
      <w:r w:rsidRPr="00EF1C0A">
        <w:rPr>
          <w:b/>
          <w:lang w:val="el-GR"/>
        </w:rPr>
        <w:tab/>
        <w:t xml:space="preserve">Τι πρέπει να γνωρίζετε πριν πάρετε το Alecensa </w:t>
      </w:r>
    </w:p>
    <w:p w14:paraId="27E45706" w14:textId="77777777" w:rsidR="005C6598" w:rsidRPr="00EF1C0A" w:rsidRDefault="005C6598" w:rsidP="00B0322D">
      <w:pPr>
        <w:keepNext/>
        <w:rPr>
          <w:lang w:val="el-GR"/>
        </w:rPr>
      </w:pPr>
    </w:p>
    <w:p w14:paraId="7DEB3660" w14:textId="77777777" w:rsidR="005C6598" w:rsidRPr="00EF1C0A" w:rsidRDefault="005C6598" w:rsidP="0010005F">
      <w:pPr>
        <w:rPr>
          <w:b/>
          <w:lang w:val="el-GR"/>
        </w:rPr>
      </w:pPr>
      <w:r w:rsidRPr="00EF1C0A">
        <w:rPr>
          <w:b/>
          <w:lang w:val="el-GR"/>
        </w:rPr>
        <w:t>Μην πάρετε το Alecensa</w:t>
      </w:r>
    </w:p>
    <w:p w14:paraId="4391FFBB" w14:textId="77777777" w:rsidR="005C6598" w:rsidRPr="00EF1C0A" w:rsidRDefault="003D342E" w:rsidP="00D9555F">
      <w:pPr>
        <w:ind w:left="720" w:hanging="720"/>
        <w:rPr>
          <w:lang w:val="el-GR"/>
        </w:rPr>
      </w:pPr>
      <w:r w:rsidRPr="00EF1C0A">
        <w:rPr>
          <w:szCs w:val="24"/>
          <w:lang w:val="el-GR"/>
        </w:rPr>
        <w:t>●</w:t>
      </w:r>
      <w:r w:rsidRPr="00EF1C0A">
        <w:rPr>
          <w:szCs w:val="24"/>
          <w:lang w:val="el-GR"/>
        </w:rPr>
        <w:tab/>
      </w:r>
      <w:r w:rsidR="005C6598" w:rsidRPr="00EF1C0A">
        <w:rPr>
          <w:lang w:val="el-GR"/>
        </w:rPr>
        <w:t>σε περίπτωση αλλεργίας στο alectinib ή σε οποιοδήποτε άλλο από τα συστατικά αυτού του φαρμάκου (αναφέρονται στην παράγραφο 6).</w:t>
      </w:r>
      <w:r w:rsidR="00472C81" w:rsidRPr="00EF1C0A">
        <w:rPr>
          <w:lang w:val="el-GR"/>
        </w:rPr>
        <w:t xml:space="preserve"> </w:t>
      </w:r>
      <w:r w:rsidR="005C6598" w:rsidRPr="00EF1C0A">
        <w:rPr>
          <w:lang w:val="el-GR"/>
        </w:rPr>
        <w:t>Εάν δεν είστε σίγουροι, απευθυνθείτε στον γιατρό, τον φαρμακοποιό ή τον νοσοκόμο σας πριν πάρετε το Alecensa.</w:t>
      </w:r>
    </w:p>
    <w:p w14:paraId="530C7057" w14:textId="77777777" w:rsidR="005C6598" w:rsidRPr="00EF1C0A" w:rsidRDefault="005C6598" w:rsidP="0010005F">
      <w:pPr>
        <w:rPr>
          <w:lang w:val="el-GR"/>
        </w:rPr>
      </w:pPr>
    </w:p>
    <w:p w14:paraId="1F3E976B" w14:textId="77777777" w:rsidR="005C6598" w:rsidRPr="00EF1C0A" w:rsidRDefault="005C6598" w:rsidP="0010005F">
      <w:pPr>
        <w:rPr>
          <w:b/>
          <w:lang w:val="el-GR"/>
        </w:rPr>
      </w:pPr>
      <w:r w:rsidRPr="00EF1C0A">
        <w:rPr>
          <w:b/>
          <w:lang w:val="el-GR"/>
        </w:rPr>
        <w:t>Προειδοποιήσεις και προφυλάξεις</w:t>
      </w:r>
    </w:p>
    <w:p w14:paraId="3F43A73B" w14:textId="77777777" w:rsidR="005C6598" w:rsidRPr="00EF1C0A" w:rsidRDefault="005C6598" w:rsidP="0010005F">
      <w:pPr>
        <w:rPr>
          <w:lang w:val="el-GR"/>
        </w:rPr>
      </w:pPr>
    </w:p>
    <w:p w14:paraId="21736797" w14:textId="77777777" w:rsidR="005C6598" w:rsidRPr="00EF1C0A" w:rsidRDefault="005C6598" w:rsidP="0010005F">
      <w:pPr>
        <w:rPr>
          <w:lang w:val="el-GR"/>
        </w:rPr>
      </w:pPr>
      <w:r w:rsidRPr="00EF1C0A">
        <w:rPr>
          <w:lang w:val="el-GR"/>
        </w:rPr>
        <w:t>Απευθυνθείτε στον γιατρό, τον φαρμακοποιό ή τον νοσοκόμο σας πριν πάρετε το Alecensa:</w:t>
      </w:r>
    </w:p>
    <w:p w14:paraId="6359C792" w14:textId="77777777" w:rsidR="00936AED" w:rsidRPr="00EF1C0A" w:rsidRDefault="00936AED" w:rsidP="00936AED">
      <w:pPr>
        <w:rPr>
          <w:lang w:val="el-GR"/>
        </w:rPr>
      </w:pPr>
      <w:r w:rsidRPr="00EF1C0A">
        <w:rPr>
          <w:szCs w:val="24"/>
          <w:lang w:val="el-GR"/>
        </w:rPr>
        <w:t>●</w:t>
      </w:r>
      <w:r w:rsidRPr="00EF1C0A">
        <w:rPr>
          <w:szCs w:val="24"/>
          <w:lang w:val="el-GR"/>
        </w:rPr>
        <w:tab/>
      </w:r>
      <w:r w:rsidRPr="00EF1C0A">
        <w:rPr>
          <w:lang w:val="el-GR"/>
        </w:rPr>
        <w:t xml:space="preserve">εάν </w:t>
      </w:r>
      <w:r w:rsidR="00967364" w:rsidRPr="00EF1C0A">
        <w:rPr>
          <w:lang w:val="el-GR"/>
        </w:rPr>
        <w:t>είχατε</w:t>
      </w:r>
      <w:r w:rsidRPr="00EF1C0A">
        <w:rPr>
          <w:lang w:val="el-GR"/>
        </w:rPr>
        <w:t xml:space="preserve"> ποτέ προβλήματα στο στομάχι ή στο έντερο όπως </w:t>
      </w:r>
      <w:r w:rsidR="00E854D1" w:rsidRPr="00EF1C0A">
        <w:rPr>
          <w:lang w:val="el-GR"/>
        </w:rPr>
        <w:t>τρύπες</w:t>
      </w:r>
      <w:r w:rsidRPr="00EF1C0A">
        <w:rPr>
          <w:lang w:val="el-GR"/>
        </w:rPr>
        <w:t xml:space="preserve"> (διάτρηση) ή εάν έχετε </w:t>
      </w:r>
    </w:p>
    <w:p w14:paraId="064A2354" w14:textId="77777777" w:rsidR="00936AED" w:rsidRPr="00EF1C0A" w:rsidRDefault="00936AED" w:rsidP="00936AED">
      <w:pPr>
        <w:rPr>
          <w:lang w:val="el-GR"/>
        </w:rPr>
      </w:pPr>
      <w:r w:rsidRPr="00EF1C0A">
        <w:rPr>
          <w:lang w:val="el-GR"/>
        </w:rPr>
        <w:t xml:space="preserve">             καταστάσεις που προκαλούν φλεγμονή μέσα στην κοιλία (εκκολπωματίτιδα) ή εάν έχετε </w:t>
      </w:r>
    </w:p>
    <w:p w14:paraId="653A0795" w14:textId="77777777" w:rsidR="00936AED" w:rsidRPr="00EF1C0A" w:rsidRDefault="00936AED" w:rsidP="00936AED">
      <w:pPr>
        <w:rPr>
          <w:lang w:val="el-GR"/>
        </w:rPr>
      </w:pPr>
      <w:r w:rsidRPr="00EF1C0A">
        <w:rPr>
          <w:lang w:val="el-GR"/>
        </w:rPr>
        <w:t xml:space="preserve">             </w:t>
      </w:r>
      <w:r w:rsidR="000102C2" w:rsidRPr="00EF1C0A">
        <w:rPr>
          <w:lang w:val="el-GR"/>
        </w:rPr>
        <w:t>εξάπλωση</w:t>
      </w:r>
      <w:r w:rsidRPr="00EF1C0A">
        <w:rPr>
          <w:lang w:val="el-GR"/>
        </w:rPr>
        <w:t xml:space="preserve"> καρκίνο</w:t>
      </w:r>
      <w:r w:rsidR="000102C2" w:rsidRPr="00EF1C0A">
        <w:rPr>
          <w:lang w:val="el-GR"/>
        </w:rPr>
        <w:t>υ</w:t>
      </w:r>
      <w:r w:rsidRPr="00EF1C0A">
        <w:rPr>
          <w:lang w:val="el-GR"/>
        </w:rPr>
        <w:t xml:space="preserve"> μέσα στην κ</w:t>
      </w:r>
      <w:r w:rsidR="00233FCF" w:rsidRPr="00EF1C0A">
        <w:rPr>
          <w:lang w:val="el-GR"/>
        </w:rPr>
        <w:t>οιλιά (μετάσταση). Είναι πιθανό</w:t>
      </w:r>
      <w:r w:rsidR="00967364" w:rsidRPr="00EF1C0A">
        <w:rPr>
          <w:lang w:val="el-GR"/>
        </w:rPr>
        <w:t xml:space="preserve"> </w:t>
      </w:r>
      <w:r w:rsidRPr="00EF1C0A">
        <w:rPr>
          <w:lang w:val="el-GR"/>
        </w:rPr>
        <w:t xml:space="preserve">το Alecensa να </w:t>
      </w:r>
    </w:p>
    <w:p w14:paraId="7E41D690" w14:textId="77777777" w:rsidR="00936AED" w:rsidRPr="00EF1C0A" w:rsidRDefault="00936AED" w:rsidP="00936AED">
      <w:pPr>
        <w:rPr>
          <w:lang w:val="el-GR"/>
        </w:rPr>
      </w:pPr>
      <w:r w:rsidRPr="00EF1C0A">
        <w:rPr>
          <w:lang w:val="el-GR"/>
        </w:rPr>
        <w:t xml:space="preserve">             αυξήσει τον κίνδυνο εμφάνισης </w:t>
      </w:r>
      <w:r w:rsidR="00330671" w:rsidRPr="00EF1C0A">
        <w:rPr>
          <w:lang w:val="el-GR"/>
        </w:rPr>
        <w:t>τρυπών</w:t>
      </w:r>
      <w:r w:rsidRPr="00EF1C0A">
        <w:rPr>
          <w:lang w:val="el-GR"/>
        </w:rPr>
        <w:t xml:space="preserve"> στο τοίχ</w:t>
      </w:r>
      <w:r w:rsidR="000102C2" w:rsidRPr="00EF1C0A">
        <w:rPr>
          <w:lang w:val="el-GR"/>
        </w:rPr>
        <w:t>ωμα</w:t>
      </w:r>
      <w:r w:rsidRPr="00EF1C0A">
        <w:rPr>
          <w:lang w:val="el-GR"/>
        </w:rPr>
        <w:t xml:space="preserve"> του εντέρου σας.</w:t>
      </w:r>
    </w:p>
    <w:p w14:paraId="3ED140AF" w14:textId="77777777" w:rsidR="005C6598" w:rsidRPr="00EF1C0A" w:rsidRDefault="003D342E" w:rsidP="005A3FC1">
      <w:pPr>
        <w:ind w:left="720" w:hanging="720"/>
        <w:rPr>
          <w:lang w:val="el-GR"/>
        </w:rPr>
      </w:pPr>
      <w:r w:rsidRPr="00EF1C0A">
        <w:rPr>
          <w:szCs w:val="24"/>
          <w:lang w:val="el-GR"/>
        </w:rPr>
        <w:t>●</w:t>
      </w:r>
      <w:r w:rsidRPr="00EF1C0A">
        <w:rPr>
          <w:szCs w:val="24"/>
          <w:lang w:val="el-GR"/>
        </w:rPr>
        <w:tab/>
      </w:r>
      <w:r w:rsidR="005C6598" w:rsidRPr="00EF1C0A">
        <w:rPr>
          <w:lang w:val="el-GR"/>
        </w:rPr>
        <w:t>εάν έχετε κληρονομικό νόσημα, το οποίο ονομάζεται «δυσανεξία στη γαλακτόζη», «συγγενή ανεπάρκεια λακτάσης» ή «δυσαπορρόφηση γλυκόζης-γαλακτόζης».</w:t>
      </w:r>
    </w:p>
    <w:p w14:paraId="7CAB427A" w14:textId="77777777" w:rsidR="005C6598" w:rsidRPr="00EF1C0A" w:rsidRDefault="005C6598" w:rsidP="005A3FC1">
      <w:pPr>
        <w:rPr>
          <w:lang w:val="el-GR"/>
        </w:rPr>
      </w:pPr>
      <w:r w:rsidRPr="00EF1C0A">
        <w:rPr>
          <w:lang w:val="el-GR"/>
        </w:rPr>
        <w:t>Εάν δεν είστε σίγουροι, απευθυνθείτε στον γιατρό, τον φαρμακοποιό ή τον νοσοκόμο σας πριν πάρετε το Alecensa.</w:t>
      </w:r>
    </w:p>
    <w:p w14:paraId="51223868" w14:textId="77777777" w:rsidR="000102C2" w:rsidRPr="00EF1C0A" w:rsidRDefault="000102C2" w:rsidP="005A3FC1">
      <w:pPr>
        <w:rPr>
          <w:lang w:val="el-GR"/>
        </w:rPr>
      </w:pPr>
    </w:p>
    <w:p w14:paraId="28DAD1D0" w14:textId="77777777" w:rsidR="000102C2" w:rsidRPr="00EF1C0A" w:rsidRDefault="000102C2" w:rsidP="000102C2">
      <w:pPr>
        <w:rPr>
          <w:lang w:val="el-GR"/>
        </w:rPr>
      </w:pPr>
      <w:r w:rsidRPr="00EF1C0A">
        <w:rPr>
          <w:lang w:val="el-GR"/>
        </w:rPr>
        <w:t>Μιλήστε με το γιατρό σας αμέσως μετά τη λήψη του Alecensa:</w:t>
      </w:r>
    </w:p>
    <w:p w14:paraId="6DAFDED8" w14:textId="77777777" w:rsidR="000102C2" w:rsidRPr="00EF1C0A" w:rsidRDefault="000102C2" w:rsidP="000102C2">
      <w:pPr>
        <w:rPr>
          <w:lang w:val="el-GR"/>
        </w:rPr>
      </w:pPr>
      <w:r w:rsidRPr="00EF1C0A">
        <w:rPr>
          <w:lang w:val="el-GR"/>
        </w:rPr>
        <w:t xml:space="preserve">● εάν αντιμετωπίζετε σοβαρό πόνο στο στομάχι ή κοιλιακό πόνο, πυρετό, ρίγη, </w:t>
      </w:r>
      <w:r w:rsidR="00233FCF" w:rsidRPr="00EF1C0A">
        <w:rPr>
          <w:lang w:val="el-GR"/>
        </w:rPr>
        <w:t>ναυτία</w:t>
      </w:r>
      <w:r w:rsidRPr="00EF1C0A">
        <w:rPr>
          <w:lang w:val="el-GR"/>
        </w:rPr>
        <w:t xml:space="preserve">, έμετο ή </w:t>
      </w:r>
      <w:r w:rsidR="00967364" w:rsidRPr="00EF1C0A">
        <w:rPr>
          <w:lang w:val="el-GR"/>
        </w:rPr>
        <w:t>κοιλιακή ακ</w:t>
      </w:r>
      <w:r w:rsidR="00E854D1" w:rsidRPr="00EF1C0A">
        <w:rPr>
          <w:lang w:val="el-GR"/>
        </w:rPr>
        <w:t>α</w:t>
      </w:r>
      <w:r w:rsidR="00967364" w:rsidRPr="00EF1C0A">
        <w:rPr>
          <w:lang w:val="el-GR"/>
        </w:rPr>
        <w:t>μψ</w:t>
      </w:r>
      <w:r w:rsidR="00E854D1" w:rsidRPr="00EF1C0A">
        <w:rPr>
          <w:lang w:val="el-GR"/>
        </w:rPr>
        <w:t>ία</w:t>
      </w:r>
      <w:r w:rsidRPr="00EF1C0A">
        <w:rPr>
          <w:lang w:val="el-GR"/>
        </w:rPr>
        <w:t xml:space="preserve"> ή </w:t>
      </w:r>
      <w:r w:rsidR="00E854D1" w:rsidRPr="00EF1C0A">
        <w:rPr>
          <w:lang w:val="el-GR"/>
        </w:rPr>
        <w:t>τυμπανισμό</w:t>
      </w:r>
      <w:r w:rsidRPr="00EF1C0A">
        <w:rPr>
          <w:lang w:val="el-GR"/>
        </w:rPr>
        <w:t xml:space="preserve">, </w:t>
      </w:r>
      <w:r w:rsidR="00E854D1" w:rsidRPr="00EF1C0A">
        <w:rPr>
          <w:lang w:val="el-GR"/>
        </w:rPr>
        <w:t>διότι</w:t>
      </w:r>
      <w:r w:rsidRPr="00EF1C0A">
        <w:rPr>
          <w:lang w:val="el-GR"/>
        </w:rPr>
        <w:t xml:space="preserve"> αυτά </w:t>
      </w:r>
      <w:r w:rsidR="00E854D1" w:rsidRPr="00EF1C0A">
        <w:rPr>
          <w:lang w:val="el-GR"/>
        </w:rPr>
        <w:t>μπορεί να αποτελούν</w:t>
      </w:r>
      <w:r w:rsidRPr="00EF1C0A">
        <w:rPr>
          <w:lang w:val="el-GR"/>
        </w:rPr>
        <w:t xml:space="preserve"> συμπτώματα μιας </w:t>
      </w:r>
      <w:r w:rsidR="00330671" w:rsidRPr="00EF1C0A">
        <w:rPr>
          <w:lang w:val="el-GR"/>
        </w:rPr>
        <w:t>τρύπας</w:t>
      </w:r>
      <w:r w:rsidRPr="00EF1C0A">
        <w:rPr>
          <w:lang w:val="el-GR"/>
        </w:rPr>
        <w:t xml:space="preserve"> στο τοίχωμα του εντέρου σας.</w:t>
      </w:r>
    </w:p>
    <w:p w14:paraId="0F04ECD9" w14:textId="77777777" w:rsidR="005C6598" w:rsidRPr="00EF1C0A" w:rsidRDefault="005C6598">
      <w:pPr>
        <w:jc w:val="both"/>
        <w:rPr>
          <w:lang w:val="el-GR"/>
        </w:rPr>
      </w:pPr>
    </w:p>
    <w:p w14:paraId="4AFEF55B" w14:textId="77777777" w:rsidR="005C6598" w:rsidRPr="00EF1C0A" w:rsidRDefault="005C6598" w:rsidP="0010005F">
      <w:pPr>
        <w:rPr>
          <w:lang w:val="el-GR"/>
        </w:rPr>
      </w:pPr>
      <w:r w:rsidRPr="00EF1C0A">
        <w:rPr>
          <w:lang w:val="el-GR"/>
        </w:rPr>
        <w:t>Το Alecensa ενδέχεται να προκαλέσει ανεπιθύμητες ενέργειες για τις οποίες πρέπει να ενημερώσετε τον γιατρό σας άμεσα. Σε αυτές περιλαμβάνονται:</w:t>
      </w:r>
    </w:p>
    <w:p w14:paraId="32178A90" w14:textId="77777777" w:rsidR="005C6598" w:rsidRPr="00EF1C0A" w:rsidRDefault="003D342E" w:rsidP="005A3FC1">
      <w:pPr>
        <w:ind w:left="720" w:hanging="720"/>
        <w:rPr>
          <w:lang w:val="el-GR"/>
        </w:rPr>
      </w:pPr>
      <w:r w:rsidRPr="00EF1C0A">
        <w:rPr>
          <w:szCs w:val="24"/>
          <w:lang w:val="el-GR"/>
        </w:rPr>
        <w:t>●</w:t>
      </w:r>
      <w:r w:rsidRPr="00EF1C0A">
        <w:rPr>
          <w:szCs w:val="24"/>
          <w:lang w:val="el-GR"/>
        </w:rPr>
        <w:tab/>
      </w:r>
      <w:r w:rsidR="005C6598" w:rsidRPr="00EF1C0A">
        <w:rPr>
          <w:lang w:val="el-GR"/>
        </w:rPr>
        <w:t xml:space="preserve">ηπατική βλάβη (ηπατοτοξικότητα). Ο γιατρός σας θα πρέπει να σας παραπέμψει σε  αιματολογικές εξετάσεις πριν από την έναρξη της θεραπείας, στη συνέχεια κάθε 2 εβδομάδες για τους πρώτους 3 μήνες της θεραπείας σας και έπειτα λιγότερο τακτικά. Αυτό γίνεται για να ελεγχθεί ότι δεν έχετε κάποιο πρόβλημα στο συκώτι, ενώ λαμβάνετε το Alecensa. Ενημερώστε αμέσως το γιατρό σας εάν εμφανίσετε οποιοδήποτε από τα ακόλουθα σημεία: </w:t>
      </w:r>
      <w:r w:rsidR="00F96707" w:rsidRPr="00EF1C0A">
        <w:rPr>
          <w:lang w:val="el-GR"/>
        </w:rPr>
        <w:t xml:space="preserve">κίτρινη χροιά </w:t>
      </w:r>
      <w:r w:rsidR="005C6598" w:rsidRPr="00EF1C0A">
        <w:rPr>
          <w:lang w:val="el-GR"/>
        </w:rPr>
        <w:t>στο δέρμα σας ή στο άσπρο των ματιών σας, πόνο στη δεξιά πλευρά  του στομάχου σας, σκουρόχρωμα ούρα, κνησμώδες δέρμα, αίσθημα λιγότερης πείνας από ότι συνήθως, ναυτία ή έμετο, αίσθημα κόπωσης, αιμορραγία ή ευκολότερες εκχυμώσεις απ’ ότι συνήθως.</w:t>
      </w:r>
    </w:p>
    <w:p w14:paraId="4C2B7C5F" w14:textId="77777777" w:rsidR="005C6598" w:rsidRPr="00EF1C0A" w:rsidRDefault="003D342E" w:rsidP="005A3FC1">
      <w:pPr>
        <w:ind w:left="720" w:hanging="720"/>
        <w:rPr>
          <w:lang w:val="el-GR"/>
        </w:rPr>
      </w:pPr>
      <w:r w:rsidRPr="00EF1C0A">
        <w:rPr>
          <w:szCs w:val="24"/>
          <w:lang w:val="el-GR"/>
        </w:rPr>
        <w:t>●</w:t>
      </w:r>
      <w:r w:rsidRPr="00EF1C0A">
        <w:rPr>
          <w:szCs w:val="24"/>
          <w:lang w:val="el-GR"/>
        </w:rPr>
        <w:tab/>
      </w:r>
      <w:r w:rsidR="005C6598" w:rsidRPr="00EF1C0A">
        <w:rPr>
          <w:lang w:val="el-GR"/>
        </w:rPr>
        <w:t>βραδύ καρδιακό παλμό (βραδυκαρδία)</w:t>
      </w:r>
      <w:r w:rsidR="00EC7A2D" w:rsidRPr="00EF1C0A">
        <w:rPr>
          <w:lang w:val="el-GR"/>
        </w:rPr>
        <w:t>.</w:t>
      </w:r>
    </w:p>
    <w:p w14:paraId="3B4F1BFC" w14:textId="77777777" w:rsidR="005C6598" w:rsidRPr="00EF1C0A" w:rsidRDefault="003D342E" w:rsidP="005A3FC1">
      <w:pPr>
        <w:ind w:left="720" w:hanging="720"/>
        <w:rPr>
          <w:lang w:val="el-GR"/>
        </w:rPr>
      </w:pPr>
      <w:r w:rsidRPr="00EF1C0A">
        <w:rPr>
          <w:szCs w:val="24"/>
          <w:lang w:val="el-GR"/>
        </w:rPr>
        <w:t>●</w:t>
      </w:r>
      <w:r w:rsidRPr="00EF1C0A">
        <w:rPr>
          <w:szCs w:val="24"/>
          <w:lang w:val="el-GR"/>
        </w:rPr>
        <w:tab/>
      </w:r>
      <w:r w:rsidR="005C6598" w:rsidRPr="00EF1C0A">
        <w:rPr>
          <w:lang w:val="el-GR"/>
        </w:rPr>
        <w:t>πνευμονική φλεγμονή (πνευμονίτιδα)</w:t>
      </w:r>
      <w:r w:rsidR="00B6064E" w:rsidRPr="00EF1C0A">
        <w:rPr>
          <w:lang w:val="el-GR"/>
        </w:rPr>
        <w:t>.</w:t>
      </w:r>
      <w:r w:rsidR="00266AA0" w:rsidRPr="00EF1C0A">
        <w:rPr>
          <w:lang w:val="el-GR"/>
        </w:rPr>
        <w:t xml:space="preserve"> </w:t>
      </w:r>
      <w:r w:rsidR="00B6064E" w:rsidRPr="00EF1C0A">
        <w:rPr>
          <w:lang w:val="el-GR"/>
        </w:rPr>
        <w:t>Τ</w:t>
      </w:r>
      <w:r w:rsidR="005C6598" w:rsidRPr="00EF1C0A">
        <w:rPr>
          <w:lang w:val="el-GR"/>
        </w:rPr>
        <w:t>ο Alecensa μπορεί να προκαλέσει σοβαρό ή απειλητικό για τη ζωή οίδημα (φλεγμονή) των πνευμόνων κατά τη διάρκεια της θεραπείας. Τα σημεία ενδέχεται να είναι παρόμοια με αυτά του καρκίνου</w:t>
      </w:r>
      <w:r w:rsidR="00F96707" w:rsidRPr="00EF1C0A">
        <w:rPr>
          <w:lang w:val="el-GR"/>
        </w:rPr>
        <w:t xml:space="preserve"> του</w:t>
      </w:r>
      <w:r w:rsidR="005C6598" w:rsidRPr="00EF1C0A">
        <w:rPr>
          <w:lang w:val="el-GR"/>
        </w:rPr>
        <w:t xml:space="preserve"> πνεύμονα, με τον οποίο έχετε διαγνωσθεί. Ενημερώστε αμέσως τον γιατρό σας εάν παρουσιάσετε νέα ή επιδεινούμενα συμπτώματα, συμπεριλαμβανομένης της δυσκολίας στην αναπνοή, της δύσπνοιας, ή του βήχα με ή χωρίς βλέννη, ή του πυρετού.</w:t>
      </w:r>
    </w:p>
    <w:p w14:paraId="64F1535C" w14:textId="77777777" w:rsidR="005C6598" w:rsidRPr="00EF1C0A" w:rsidRDefault="003D342E" w:rsidP="00D9555F">
      <w:pPr>
        <w:ind w:left="720" w:hanging="720"/>
        <w:rPr>
          <w:lang w:val="el-GR"/>
        </w:rPr>
      </w:pPr>
      <w:r w:rsidRPr="00EF1C0A">
        <w:rPr>
          <w:szCs w:val="24"/>
          <w:lang w:val="el-GR"/>
        </w:rPr>
        <w:t>●</w:t>
      </w:r>
      <w:r w:rsidRPr="00EF1C0A">
        <w:rPr>
          <w:szCs w:val="24"/>
          <w:lang w:val="el-GR"/>
        </w:rPr>
        <w:tab/>
      </w:r>
      <w:r w:rsidR="005C6598" w:rsidRPr="00EF1C0A">
        <w:rPr>
          <w:lang w:val="el-GR"/>
        </w:rPr>
        <w:t xml:space="preserve">σοβαρό </w:t>
      </w:r>
      <w:r w:rsidR="00AB09BA" w:rsidRPr="00EF1C0A">
        <w:rPr>
          <w:lang w:val="el-GR"/>
        </w:rPr>
        <w:t>μυϊκό</w:t>
      </w:r>
      <w:r w:rsidR="005C6598" w:rsidRPr="00EF1C0A">
        <w:rPr>
          <w:lang w:val="el-GR"/>
        </w:rPr>
        <w:t xml:space="preserve"> πόνο, ευαισθησία και αδυναμία (μυαλγία). Ο γιατρός σας θα σας παραπέμπει σε αιματολογικές εξετάσεις τουλάχιστον κάθε 2 εβδομάδες για τον πρώτο μήνα και ανάλογα με τις ανάγκες κατά τη διάρκεια της θεραπείας με Alecensa. Ενημερώστε αμέσως τον γιατρό σας εάν εμφανίσετε νέα ή επιδεινούμενα σημεία μυϊκών προβλημάτων,</w:t>
      </w:r>
      <w:r w:rsidR="00472C81" w:rsidRPr="00EF1C0A">
        <w:rPr>
          <w:lang w:val="el-GR"/>
        </w:rPr>
        <w:t xml:space="preserve"> </w:t>
      </w:r>
      <w:r w:rsidR="005C6598" w:rsidRPr="00EF1C0A">
        <w:rPr>
          <w:lang w:val="el-GR"/>
        </w:rPr>
        <w:t>συμπεριλαμβανομένου του αναιτιολόγητου μυϊκού πόνου ή του μυϊκού πόνου που δεν υποχωρεί, της ευαισθησίας ή της αδυναμίας.</w:t>
      </w:r>
    </w:p>
    <w:p w14:paraId="1917CED6" w14:textId="77777777" w:rsidR="004C3546" w:rsidRPr="00EF1C0A" w:rsidRDefault="004C3546" w:rsidP="004C3546">
      <w:pPr>
        <w:ind w:left="720" w:hanging="720"/>
        <w:rPr>
          <w:lang w:val="el-GR"/>
        </w:rPr>
      </w:pPr>
      <w:r w:rsidRPr="00EF1C0A">
        <w:rPr>
          <w:szCs w:val="24"/>
          <w:lang w:val="el-GR"/>
        </w:rPr>
        <w:t>●</w:t>
      </w:r>
      <w:r w:rsidRPr="00EF1C0A">
        <w:rPr>
          <w:szCs w:val="24"/>
          <w:lang w:val="el-GR"/>
        </w:rPr>
        <w:tab/>
        <w:t>μη φυσιολογική διάσπαση των ερυθρών αιμοσφαιρίων (αιμολυτική αναιμία). Ενημερώστε αμέσως το γιατρό σας εάν αισθάνεστε κουρασμένοι, αδύναμοι ή δύσπνοια.</w:t>
      </w:r>
    </w:p>
    <w:p w14:paraId="4166961F" w14:textId="77777777" w:rsidR="005C6598" w:rsidRPr="00EF1C0A" w:rsidRDefault="005C6598" w:rsidP="00180DAF">
      <w:pPr>
        <w:jc w:val="both"/>
        <w:rPr>
          <w:lang w:val="el-GR"/>
        </w:rPr>
      </w:pPr>
    </w:p>
    <w:p w14:paraId="179A0DD0" w14:textId="77777777" w:rsidR="005C6598" w:rsidRPr="00EF1C0A" w:rsidRDefault="005C6598" w:rsidP="00B0322D">
      <w:pPr>
        <w:rPr>
          <w:lang w:val="el-GR"/>
        </w:rPr>
      </w:pPr>
      <w:r w:rsidRPr="00EF1C0A">
        <w:rPr>
          <w:lang w:val="el-GR"/>
        </w:rPr>
        <w:t>Έχετε κατά νου ότι μπορεί να τα εμφανίσετε κατά τη διάρκεια λήψης του Alecensa. Βλέπε «Ανεπιθύμητες ενέργειες» στην παράγραφο 4 για περισσότερες πληροφορίες.</w:t>
      </w:r>
    </w:p>
    <w:p w14:paraId="0C10A348" w14:textId="77777777" w:rsidR="005C6598" w:rsidRPr="00EF1C0A" w:rsidRDefault="005C6598" w:rsidP="00F94B61">
      <w:pPr>
        <w:rPr>
          <w:b/>
          <w:lang w:val="el-GR"/>
        </w:rPr>
      </w:pPr>
    </w:p>
    <w:p w14:paraId="7554B5E7" w14:textId="77777777" w:rsidR="005C6598" w:rsidRPr="00EF1C0A" w:rsidRDefault="005C6598" w:rsidP="00F94B61">
      <w:pPr>
        <w:rPr>
          <w:b/>
          <w:lang w:val="el-GR"/>
        </w:rPr>
      </w:pPr>
      <w:r w:rsidRPr="00EF1C0A">
        <w:rPr>
          <w:b/>
          <w:lang w:val="el-GR"/>
        </w:rPr>
        <w:t>Ευαισθησία στην ηλιακή ακτινοβολία</w:t>
      </w:r>
    </w:p>
    <w:p w14:paraId="4DD35A53" w14:textId="77777777" w:rsidR="005C6598" w:rsidRPr="00EF1C0A" w:rsidRDefault="005C6598" w:rsidP="00F94B61">
      <w:pPr>
        <w:rPr>
          <w:lang w:val="el-GR"/>
        </w:rPr>
      </w:pPr>
      <w:r w:rsidRPr="00EF1C0A">
        <w:rPr>
          <w:lang w:val="el-GR"/>
        </w:rPr>
        <w:t xml:space="preserve">Μην εκτίθεστε στον ήλιο </w:t>
      </w:r>
      <w:r w:rsidR="00B6064E" w:rsidRPr="00EF1C0A">
        <w:rPr>
          <w:lang w:val="el-GR"/>
        </w:rPr>
        <w:t>για οποιοδήποτε</w:t>
      </w:r>
      <w:r w:rsidR="00673270" w:rsidRPr="00EF1C0A">
        <w:rPr>
          <w:lang w:val="el-GR"/>
        </w:rPr>
        <w:t xml:space="preserve"> μεγάλο</w:t>
      </w:r>
      <w:r w:rsidRPr="00EF1C0A">
        <w:rPr>
          <w:lang w:val="el-GR"/>
        </w:rPr>
        <w:t xml:space="preserve"> χρονικό διάστημα κατά τη διάρκεια της λήψης του Alecensa και για 7 ημέρες μετά από τη διακοπή της θεραπείας. Πρέπει να </w:t>
      </w:r>
      <w:r w:rsidR="00F96707" w:rsidRPr="00EF1C0A">
        <w:rPr>
          <w:lang w:val="el-GR"/>
        </w:rPr>
        <w:t xml:space="preserve">εφαρμόζετε </w:t>
      </w:r>
      <w:r w:rsidRPr="00EF1C0A">
        <w:rPr>
          <w:lang w:val="el-GR"/>
        </w:rPr>
        <w:t xml:space="preserve">αντηλιακό και προστατευτικό βάλσαμο χειλιών με δείκτη </w:t>
      </w:r>
      <w:r w:rsidR="00AB09BA" w:rsidRPr="00EF1C0A">
        <w:rPr>
          <w:lang w:val="el-GR"/>
        </w:rPr>
        <w:t>αντηλιακής</w:t>
      </w:r>
      <w:r w:rsidRPr="00EF1C0A">
        <w:rPr>
          <w:lang w:val="el-GR"/>
        </w:rPr>
        <w:t xml:space="preserve"> προστασίας </w:t>
      </w:r>
      <w:r w:rsidR="00F60A9E" w:rsidRPr="00EF1C0A">
        <w:rPr>
          <w:lang w:val="el-GR"/>
        </w:rPr>
        <w:t xml:space="preserve">(sun protection factor, SPF) </w:t>
      </w:r>
      <w:r w:rsidRPr="00EF1C0A">
        <w:rPr>
          <w:lang w:val="el-GR"/>
        </w:rPr>
        <w:t>50 ή μεγαλύτερο για να αποφύγετε το ηλιακό έγκαυμα.</w:t>
      </w:r>
    </w:p>
    <w:p w14:paraId="403D0249" w14:textId="77777777" w:rsidR="005C6598" w:rsidRPr="00EF1C0A" w:rsidRDefault="005C6598">
      <w:pPr>
        <w:rPr>
          <w:lang w:val="el-GR"/>
        </w:rPr>
      </w:pPr>
    </w:p>
    <w:p w14:paraId="7F8D8614" w14:textId="77777777" w:rsidR="005C6598" w:rsidRPr="00EF1C0A" w:rsidRDefault="005C6598" w:rsidP="002B281C">
      <w:pPr>
        <w:keepNext/>
        <w:keepLines/>
        <w:rPr>
          <w:b/>
          <w:lang w:val="el-GR"/>
        </w:rPr>
      </w:pPr>
      <w:r w:rsidRPr="00EF1C0A">
        <w:rPr>
          <w:b/>
          <w:lang w:val="el-GR"/>
        </w:rPr>
        <w:t>Εξετάσεις και έλεγχοι</w:t>
      </w:r>
    </w:p>
    <w:p w14:paraId="735DAC1E" w14:textId="77777777" w:rsidR="005C6598" w:rsidRPr="00EF1C0A" w:rsidRDefault="005C6598" w:rsidP="002B281C">
      <w:pPr>
        <w:keepNext/>
        <w:keepLines/>
        <w:rPr>
          <w:lang w:val="el-GR"/>
        </w:rPr>
      </w:pPr>
      <w:r w:rsidRPr="00EF1C0A">
        <w:rPr>
          <w:lang w:val="el-GR"/>
        </w:rPr>
        <w:t xml:space="preserve">Όταν λαμβάνετε το Alecensa ο γιατρός σας θα πρέπει να σας παραπέμπει σε αιματολογικές εξετάσεις πριν από την έναρξη της θεραπείας, στη συνέχεια κάθε 2 εβδομάδες για τους πρώτους 3 μήνες της θεραπείας σας και στη συνέχεια λιγότερο τακτικά. Αυτό συμβαίνει για να ελεγχθεί ότι δεν έχετε κάποιο πρόβλημα στο ήπαρ ή στους μύες, ενώ λαμβάνετε το Alecensa. </w:t>
      </w:r>
    </w:p>
    <w:p w14:paraId="6BA0E8AB" w14:textId="77777777" w:rsidR="005C6598" w:rsidRPr="00EF1C0A" w:rsidRDefault="005C6598">
      <w:pPr>
        <w:rPr>
          <w:b/>
          <w:lang w:val="el-GR"/>
        </w:rPr>
      </w:pPr>
    </w:p>
    <w:p w14:paraId="170AC602" w14:textId="77777777" w:rsidR="001C2990" w:rsidRPr="00EF1C0A" w:rsidRDefault="001C2990" w:rsidP="001C2990">
      <w:pPr>
        <w:rPr>
          <w:b/>
          <w:lang w:val="el-GR"/>
        </w:rPr>
      </w:pPr>
      <w:r w:rsidRPr="00EF1C0A">
        <w:rPr>
          <w:b/>
          <w:lang w:val="el-GR"/>
        </w:rPr>
        <w:t>Παιδιά και έφηβοι</w:t>
      </w:r>
    </w:p>
    <w:p w14:paraId="135B0522" w14:textId="77777777" w:rsidR="001C2990" w:rsidRPr="00EF1C0A" w:rsidRDefault="001C2990">
      <w:pPr>
        <w:rPr>
          <w:lang w:val="el-GR"/>
        </w:rPr>
      </w:pPr>
      <w:r w:rsidRPr="00EF1C0A">
        <w:rPr>
          <w:lang w:val="el-GR"/>
        </w:rPr>
        <w:t>Το Alecensa δεν έχει μελετηθεί σε παιδιά ή εφήβους. Μην δίνετε αυτό το φάρμακο σε παιδιά ή εφήβους ηλικίας κάτω των 18 ετών.</w:t>
      </w:r>
    </w:p>
    <w:p w14:paraId="25E0AAFE" w14:textId="77777777" w:rsidR="001C2990" w:rsidRPr="00EF1C0A" w:rsidRDefault="001C2990">
      <w:pPr>
        <w:rPr>
          <w:b/>
          <w:lang w:val="el-GR"/>
        </w:rPr>
      </w:pPr>
    </w:p>
    <w:p w14:paraId="370C8A3F" w14:textId="77777777" w:rsidR="005C6598" w:rsidRPr="00EF1C0A" w:rsidRDefault="005C6598">
      <w:pPr>
        <w:rPr>
          <w:b/>
          <w:lang w:val="el-GR"/>
        </w:rPr>
      </w:pPr>
      <w:r w:rsidRPr="00EF1C0A">
        <w:rPr>
          <w:b/>
          <w:lang w:val="el-GR"/>
        </w:rPr>
        <w:t xml:space="preserve">Άλλα φάρμακα και Alecensa </w:t>
      </w:r>
    </w:p>
    <w:p w14:paraId="772060A9" w14:textId="77777777" w:rsidR="005C6598" w:rsidRPr="00EF1C0A" w:rsidRDefault="005C6598" w:rsidP="00B0322D">
      <w:pPr>
        <w:rPr>
          <w:lang w:val="el-GR"/>
        </w:rPr>
      </w:pPr>
      <w:r w:rsidRPr="00EF1C0A">
        <w:rPr>
          <w:lang w:val="el-GR"/>
        </w:rPr>
        <w:t>Ενημερώστε τον γιατρό ή τον φαρμακοποιό σας εάν παίρνετε, έχετε πρόσφατα πάρει ή μπορεί να πάρετε άλλα φάρμακα. Σε αυτά περιλαμβάνονται τα φάρμακα που λαμβάνονται χωρίς συνταγή, και τα φυτικά φάρμακα. Αυτό συμβαίνει γιατί το Alecensa μπορεί να επηρεάσει τον τρόπο δράσης ορισμένων φαρμάκων. Επίσης, ορισμένα άλλα φάρμακα μπορεί να επηρεάσουν τον τρόπο δράσης του Alecensa.</w:t>
      </w:r>
    </w:p>
    <w:p w14:paraId="30292211" w14:textId="77777777" w:rsidR="005C6598" w:rsidRPr="00EF1C0A" w:rsidRDefault="005C6598">
      <w:pPr>
        <w:jc w:val="both"/>
        <w:rPr>
          <w:lang w:val="el-GR"/>
        </w:rPr>
      </w:pPr>
    </w:p>
    <w:p w14:paraId="350CA498" w14:textId="77777777" w:rsidR="005C6598" w:rsidRPr="00EF1C0A" w:rsidRDefault="005C6598">
      <w:pPr>
        <w:jc w:val="both"/>
        <w:rPr>
          <w:lang w:val="el-GR"/>
        </w:rPr>
      </w:pPr>
      <w:r w:rsidRPr="00EF1C0A">
        <w:rPr>
          <w:lang w:val="el-GR"/>
        </w:rPr>
        <w:t>Συγκεκριμένα, ενημερώστε τον γιατρό ή τον φαρμακοποιό σας εάν παίρνετε οποιοδήποτε από τα ακόλουθα φάρμακα:</w:t>
      </w:r>
    </w:p>
    <w:p w14:paraId="41131A75" w14:textId="77777777" w:rsidR="005C6598" w:rsidRPr="00EF1C0A" w:rsidRDefault="005C6598" w:rsidP="004908E0">
      <w:pPr>
        <w:ind w:left="284" w:hanging="284"/>
        <w:rPr>
          <w:noProof/>
          <w:szCs w:val="24"/>
          <w:lang w:val="el-GR"/>
        </w:rPr>
      </w:pPr>
      <w:r w:rsidRPr="00EF1C0A">
        <w:rPr>
          <w:szCs w:val="24"/>
          <w:lang w:val="el-GR"/>
        </w:rPr>
        <w:t>●</w:t>
      </w:r>
      <w:r w:rsidRPr="00EF1C0A">
        <w:rPr>
          <w:szCs w:val="24"/>
          <w:lang w:val="el-GR"/>
        </w:rPr>
        <w:tab/>
        <w:t>διγοξίνη, φάρμακο που χρησιμοποιείται για τη θεραπεία των καρδιακών προβλημάτων</w:t>
      </w:r>
    </w:p>
    <w:p w14:paraId="14EAE009"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Pr="00EF1C0A">
        <w:rPr>
          <w:szCs w:val="24"/>
          <w:lang w:val="el-GR"/>
        </w:rPr>
        <w:t>ετεξιλατική δαμπιγκατράνη, φάρμακο που χρησιμοποιείται για τη θεραπεία των θρόμβων αίματος</w:t>
      </w:r>
    </w:p>
    <w:p w14:paraId="11A17178"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Pr="00EF1C0A">
        <w:rPr>
          <w:szCs w:val="24"/>
          <w:lang w:val="el-GR"/>
        </w:rPr>
        <w:t xml:space="preserve">μεθοτρεξάτη, φάρμακο που χρησιμοποιείται για τη θεραπεία </w:t>
      </w:r>
      <w:r w:rsidR="003960C6" w:rsidRPr="00EF1C0A">
        <w:rPr>
          <w:szCs w:val="24"/>
          <w:lang w:val="el-GR"/>
        </w:rPr>
        <w:t>βαριάς φλεγμονής των αρθρώσεων,  καρκίνου</w:t>
      </w:r>
      <w:r w:rsidR="00CF2289" w:rsidRPr="00EF1C0A">
        <w:rPr>
          <w:szCs w:val="24"/>
          <w:lang w:val="el-GR"/>
        </w:rPr>
        <w:t xml:space="preserve"> και</w:t>
      </w:r>
      <w:r w:rsidR="003960C6" w:rsidRPr="00EF1C0A">
        <w:rPr>
          <w:szCs w:val="24"/>
          <w:lang w:val="el-GR"/>
        </w:rPr>
        <w:t xml:space="preserve"> δερματική</w:t>
      </w:r>
      <w:r w:rsidR="00CF2289" w:rsidRPr="00EF1C0A">
        <w:rPr>
          <w:szCs w:val="24"/>
          <w:lang w:val="el-GR"/>
        </w:rPr>
        <w:t>ς</w:t>
      </w:r>
      <w:r w:rsidR="003960C6" w:rsidRPr="00EF1C0A">
        <w:rPr>
          <w:szCs w:val="24"/>
          <w:lang w:val="el-GR"/>
        </w:rPr>
        <w:t xml:space="preserve"> ψωρίαση</w:t>
      </w:r>
      <w:r w:rsidR="00CF2289" w:rsidRPr="00EF1C0A">
        <w:rPr>
          <w:szCs w:val="24"/>
          <w:lang w:val="el-GR"/>
        </w:rPr>
        <w:t>ς</w:t>
      </w:r>
    </w:p>
    <w:p w14:paraId="798AC4E8"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Pr="00EF1C0A">
        <w:rPr>
          <w:szCs w:val="24"/>
          <w:lang w:val="el-GR"/>
        </w:rPr>
        <w:t>νιλοτινίμπη, φάρμακο που χρησιμοποιείται για τη θεραπεία ορισμένων τύπων καρκίνου</w:t>
      </w:r>
    </w:p>
    <w:p w14:paraId="5BB100F3"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Pr="00EF1C0A">
        <w:rPr>
          <w:szCs w:val="24"/>
          <w:lang w:val="el-GR"/>
        </w:rPr>
        <w:t>λαπατινίμπη, φάρμακο που χρησιμοποιείται για τη θεραπεία ορισμένων τύπων καρκίνου του μαστού</w:t>
      </w:r>
    </w:p>
    <w:p w14:paraId="307E501B"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00F96707" w:rsidRPr="00EF1C0A">
        <w:rPr>
          <w:szCs w:val="24"/>
          <w:lang w:val="el-GR"/>
        </w:rPr>
        <w:t>μιτοξανθρόνη</w:t>
      </w:r>
      <w:r w:rsidRPr="00EF1C0A">
        <w:rPr>
          <w:szCs w:val="24"/>
          <w:lang w:val="el-GR"/>
        </w:rPr>
        <w:t xml:space="preserve">, φάρμακο που χρησιμοποιείται για τη θεραπεία ορισμένων τύπων καρκίνου ή </w:t>
      </w:r>
      <w:r w:rsidR="003960C6" w:rsidRPr="00EF1C0A">
        <w:rPr>
          <w:szCs w:val="24"/>
          <w:lang w:val="el-GR"/>
        </w:rPr>
        <w:t>της</w:t>
      </w:r>
      <w:r w:rsidRPr="00EF1C0A">
        <w:rPr>
          <w:szCs w:val="24"/>
          <w:lang w:val="el-GR"/>
        </w:rPr>
        <w:t xml:space="preserve"> πολλαπλή</w:t>
      </w:r>
      <w:r w:rsidR="003960C6" w:rsidRPr="00EF1C0A">
        <w:rPr>
          <w:szCs w:val="24"/>
          <w:lang w:val="el-GR"/>
        </w:rPr>
        <w:t>ς</w:t>
      </w:r>
      <w:r w:rsidRPr="00EF1C0A">
        <w:rPr>
          <w:szCs w:val="24"/>
          <w:lang w:val="el-GR"/>
        </w:rPr>
        <w:t xml:space="preserve"> σκλήρυνση</w:t>
      </w:r>
      <w:r w:rsidR="003960C6" w:rsidRPr="00EF1C0A">
        <w:rPr>
          <w:szCs w:val="24"/>
          <w:lang w:val="el-GR"/>
        </w:rPr>
        <w:t>ς (μια ασθένεια που επηρεάζει το κεντρικό νευρικό σύστημα που καταστρέφει την επικάλυψη που προστατεύει τα νεύρα)</w:t>
      </w:r>
    </w:p>
    <w:p w14:paraId="78D3EFE0"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Pr="00EF1C0A">
        <w:rPr>
          <w:szCs w:val="24"/>
          <w:lang w:val="el-GR"/>
        </w:rPr>
        <w:t xml:space="preserve">everolimus, φάρμακο που χρησιμοποιείται για τη θεραπεία ορισμένων τύπων καρκίνου ή που χρησιμοποιείται για την αποτροπή της απόρριψης </w:t>
      </w:r>
      <w:r w:rsidR="003960C6" w:rsidRPr="00EF1C0A">
        <w:rPr>
          <w:szCs w:val="24"/>
          <w:lang w:val="el-GR"/>
        </w:rPr>
        <w:t xml:space="preserve">μεταμόσχευσης </w:t>
      </w:r>
      <w:r w:rsidR="00CF2289" w:rsidRPr="00EF1C0A">
        <w:rPr>
          <w:szCs w:val="24"/>
          <w:lang w:val="el-GR"/>
        </w:rPr>
        <w:t xml:space="preserve">ενός </w:t>
      </w:r>
      <w:r w:rsidR="003960C6" w:rsidRPr="00EF1C0A">
        <w:rPr>
          <w:szCs w:val="24"/>
          <w:lang w:val="el-GR"/>
        </w:rPr>
        <w:t>οργάνου</w:t>
      </w:r>
      <w:r w:rsidRPr="00EF1C0A">
        <w:rPr>
          <w:szCs w:val="24"/>
          <w:lang w:val="el-GR"/>
        </w:rPr>
        <w:t>.</w:t>
      </w:r>
    </w:p>
    <w:p w14:paraId="75A65CEF" w14:textId="77777777" w:rsidR="005C6598" w:rsidRPr="00EF1C0A" w:rsidRDefault="005C6598" w:rsidP="004908E0">
      <w:pPr>
        <w:ind w:left="284" w:hanging="284"/>
        <w:rPr>
          <w:noProof/>
          <w:szCs w:val="24"/>
          <w:lang w:val="el-GR"/>
        </w:rPr>
      </w:pPr>
      <w:r w:rsidRPr="00EF1C0A">
        <w:rPr>
          <w:noProof/>
          <w:szCs w:val="24"/>
          <w:lang w:val="el-GR"/>
        </w:rPr>
        <w:t>●</w:t>
      </w:r>
      <w:r w:rsidRPr="00EF1C0A">
        <w:rPr>
          <w:noProof/>
          <w:szCs w:val="24"/>
          <w:lang w:val="el-GR"/>
        </w:rPr>
        <w:tab/>
      </w:r>
      <w:r w:rsidR="00B47B69" w:rsidRPr="00EF1C0A">
        <w:rPr>
          <w:szCs w:val="24"/>
          <w:lang w:val="el-GR"/>
        </w:rPr>
        <w:t>σιρόλιμους</w:t>
      </w:r>
      <w:r w:rsidRPr="00EF1C0A">
        <w:rPr>
          <w:szCs w:val="24"/>
          <w:lang w:val="el-GR"/>
        </w:rPr>
        <w:t xml:space="preserve">, φάρμακο που χρησιμοποιείται για την αποτροπή της απόρριψης </w:t>
      </w:r>
      <w:r w:rsidR="003960C6" w:rsidRPr="00EF1C0A">
        <w:rPr>
          <w:szCs w:val="24"/>
          <w:lang w:val="el-GR"/>
        </w:rPr>
        <w:t xml:space="preserve">μεταμόσχευσης </w:t>
      </w:r>
      <w:r w:rsidR="00CF2289" w:rsidRPr="00EF1C0A">
        <w:rPr>
          <w:szCs w:val="24"/>
          <w:lang w:val="el-GR"/>
        </w:rPr>
        <w:t xml:space="preserve">ενός </w:t>
      </w:r>
      <w:r w:rsidR="003960C6" w:rsidRPr="00EF1C0A">
        <w:rPr>
          <w:szCs w:val="24"/>
          <w:lang w:val="el-GR"/>
        </w:rPr>
        <w:t>οργάνου</w:t>
      </w:r>
      <w:r w:rsidRPr="00EF1C0A">
        <w:rPr>
          <w:szCs w:val="24"/>
          <w:lang w:val="el-GR"/>
        </w:rPr>
        <w:t>.</w:t>
      </w:r>
    </w:p>
    <w:p w14:paraId="0A4820B5" w14:textId="77777777" w:rsidR="00C9033C" w:rsidRPr="00EF1C0A" w:rsidRDefault="005C6598" w:rsidP="00C9033C">
      <w:pPr>
        <w:ind w:left="284" w:hanging="284"/>
        <w:rPr>
          <w:szCs w:val="24"/>
          <w:lang w:val="el-GR"/>
        </w:rPr>
      </w:pPr>
      <w:r w:rsidRPr="00EF1C0A">
        <w:rPr>
          <w:noProof/>
          <w:szCs w:val="24"/>
          <w:lang w:val="el-GR"/>
        </w:rPr>
        <w:t>●</w:t>
      </w:r>
      <w:r w:rsidRPr="00EF1C0A">
        <w:rPr>
          <w:noProof/>
          <w:szCs w:val="24"/>
          <w:lang w:val="el-GR"/>
        </w:rPr>
        <w:tab/>
      </w:r>
      <w:r w:rsidRPr="00EF1C0A">
        <w:rPr>
          <w:szCs w:val="24"/>
          <w:lang w:val="el-GR"/>
        </w:rPr>
        <w:t>τοποτεκάνη, φάρμακο που χρησιμοποιείται για τη θεραπεία ορισμένων τύπων καρκίνου.</w:t>
      </w:r>
    </w:p>
    <w:p w14:paraId="0C1B782E" w14:textId="77777777" w:rsidR="00C9033C" w:rsidRPr="00EF1C0A" w:rsidRDefault="00C9033C" w:rsidP="00C9033C">
      <w:pPr>
        <w:ind w:left="284" w:hanging="284"/>
        <w:rPr>
          <w:szCs w:val="24"/>
          <w:lang w:val="el-GR"/>
        </w:rPr>
      </w:pPr>
      <w:r w:rsidRPr="00EF1C0A">
        <w:rPr>
          <w:noProof/>
          <w:szCs w:val="24"/>
          <w:lang w:val="el-GR"/>
        </w:rPr>
        <w:t xml:space="preserve">●   </w:t>
      </w:r>
      <w:r w:rsidRPr="00EF1C0A">
        <w:rPr>
          <w:szCs w:val="24"/>
          <w:lang w:val="el-GR"/>
        </w:rPr>
        <w:t xml:space="preserve">φάρμακα που χρησιμοποιούνται για τη θεραπεία του </w:t>
      </w:r>
      <w:r w:rsidR="001F42E5" w:rsidRPr="00EF1C0A">
        <w:rPr>
          <w:szCs w:val="24"/>
          <w:lang w:val="el-GR"/>
        </w:rPr>
        <w:t>συνδρόμου επίκτητης ανοσολογικής ανεπάρκειας/ιού της ανθρώπινης ανοσοανεπάρκειας (</w:t>
      </w:r>
      <w:r w:rsidRPr="00EF1C0A">
        <w:rPr>
          <w:szCs w:val="24"/>
          <w:lang w:val="el-GR"/>
        </w:rPr>
        <w:t>AIDS/HIV</w:t>
      </w:r>
      <w:r w:rsidR="001F42E5" w:rsidRPr="00EF1C0A">
        <w:rPr>
          <w:szCs w:val="24"/>
          <w:lang w:val="el-GR"/>
        </w:rPr>
        <w:t>)</w:t>
      </w:r>
      <w:r w:rsidRPr="00EF1C0A">
        <w:rPr>
          <w:szCs w:val="24"/>
          <w:lang w:val="el-GR"/>
        </w:rPr>
        <w:t xml:space="preserve"> (π.χ. ριτοναβίρη, σακουιναβίρη)</w:t>
      </w:r>
    </w:p>
    <w:p w14:paraId="14DE2793" w14:textId="77777777" w:rsidR="00C9033C" w:rsidRPr="00EF1C0A" w:rsidRDefault="00C9033C" w:rsidP="00C9033C">
      <w:pPr>
        <w:ind w:left="284" w:hanging="284"/>
        <w:rPr>
          <w:szCs w:val="24"/>
          <w:lang w:val="el-GR"/>
        </w:rPr>
      </w:pPr>
      <w:r w:rsidRPr="00EF1C0A">
        <w:rPr>
          <w:szCs w:val="24"/>
          <w:lang w:val="el-GR"/>
        </w:rPr>
        <w:t xml:space="preserve">● </w:t>
      </w:r>
      <w:r w:rsidR="003960C6" w:rsidRPr="00EF1C0A">
        <w:rPr>
          <w:szCs w:val="24"/>
          <w:lang w:val="el-GR"/>
        </w:rPr>
        <w:t xml:space="preserve">  </w:t>
      </w:r>
      <w:r w:rsidRPr="00EF1C0A">
        <w:rPr>
          <w:szCs w:val="24"/>
          <w:lang w:val="el-GR"/>
        </w:rPr>
        <w:t xml:space="preserve">φάρμακα που χρησιμοποιούνται για τη θεραπεία λοιμώξεων. Αυτά περιλαμβάνουν φάρμακα για τη θεραπεία μυκητιάσεων (αντιμυκητιασικά όπως κετοκοναζόλη, ιτρακοναζόλη, βορικοναζόλη, ποσακοναζόλη) και φάρμακα </w:t>
      </w:r>
      <w:r w:rsidR="003D165D" w:rsidRPr="00EF1C0A">
        <w:rPr>
          <w:szCs w:val="24"/>
          <w:lang w:val="el-GR"/>
        </w:rPr>
        <w:t>για</w:t>
      </w:r>
      <w:r w:rsidRPr="00EF1C0A">
        <w:rPr>
          <w:szCs w:val="24"/>
          <w:lang w:val="el-GR"/>
        </w:rPr>
        <w:t xml:space="preserve"> τη θεραπεία ορισμένων τύπων βακτηριακών λοιμώξεων (αντιβιοτικά όπως τελιθρομυκίνη)</w:t>
      </w:r>
    </w:p>
    <w:p w14:paraId="29A0E1FC" w14:textId="77777777" w:rsidR="00C9033C" w:rsidRPr="00EF1C0A" w:rsidRDefault="00C9033C" w:rsidP="00C9033C">
      <w:pPr>
        <w:ind w:left="284" w:hanging="284"/>
        <w:rPr>
          <w:szCs w:val="24"/>
          <w:lang w:val="el-GR"/>
        </w:rPr>
      </w:pPr>
      <w:r w:rsidRPr="00EF1C0A">
        <w:rPr>
          <w:szCs w:val="24"/>
          <w:lang w:val="el-GR"/>
        </w:rPr>
        <w:t xml:space="preserve">● </w:t>
      </w:r>
      <w:r w:rsidR="003960C6" w:rsidRPr="00EF1C0A">
        <w:rPr>
          <w:szCs w:val="24"/>
          <w:lang w:val="el-GR"/>
        </w:rPr>
        <w:t xml:space="preserve"> </w:t>
      </w:r>
      <w:r w:rsidRPr="00EF1C0A">
        <w:rPr>
          <w:lang w:val="el-GR"/>
        </w:rPr>
        <w:t>St. John’s Wort</w:t>
      </w:r>
      <w:r w:rsidRPr="00EF1C0A">
        <w:rPr>
          <w:szCs w:val="24"/>
          <w:lang w:val="el-GR"/>
        </w:rPr>
        <w:t xml:space="preserve"> (βαλσαμόχορτο), ένα φυτικό φάρμακο που χρησιμοποιείται για τη θεραπεία της κατάθλιψης</w:t>
      </w:r>
    </w:p>
    <w:p w14:paraId="1C0A4123" w14:textId="77777777" w:rsidR="00C9033C" w:rsidRPr="00EF1C0A" w:rsidRDefault="00C9033C" w:rsidP="00C9033C">
      <w:pPr>
        <w:ind w:left="284" w:hanging="284"/>
        <w:rPr>
          <w:szCs w:val="24"/>
          <w:lang w:val="el-GR"/>
        </w:rPr>
      </w:pPr>
      <w:r w:rsidRPr="00EF1C0A">
        <w:rPr>
          <w:szCs w:val="24"/>
          <w:lang w:val="el-GR"/>
        </w:rPr>
        <w:t xml:space="preserve">● </w:t>
      </w:r>
      <w:r w:rsidR="003960C6" w:rsidRPr="00EF1C0A">
        <w:rPr>
          <w:szCs w:val="24"/>
          <w:lang w:val="el-GR"/>
        </w:rPr>
        <w:t xml:space="preserve"> </w:t>
      </w:r>
      <w:r w:rsidRPr="00EF1C0A">
        <w:rPr>
          <w:szCs w:val="24"/>
          <w:lang w:val="el-GR"/>
        </w:rPr>
        <w:t xml:space="preserve">φάρμακα που χρησιμοποιούνται για να </w:t>
      </w:r>
      <w:r w:rsidR="009A07AC" w:rsidRPr="00EF1C0A">
        <w:rPr>
          <w:szCs w:val="24"/>
          <w:lang w:val="el-GR"/>
        </w:rPr>
        <w:t>ελέγξουν</w:t>
      </w:r>
      <w:r w:rsidRPr="00EF1C0A">
        <w:rPr>
          <w:szCs w:val="24"/>
          <w:lang w:val="el-GR"/>
        </w:rPr>
        <w:t xml:space="preserve"> σπασμούς ή κρίσεις (αντιεπιληπτικά, όπως η φαινυτοΐνη, καρβαμαζεπίνη ή φαινοβαρβιτάλη)</w:t>
      </w:r>
    </w:p>
    <w:p w14:paraId="5071A538" w14:textId="77777777" w:rsidR="00C9033C" w:rsidRPr="00EF1C0A" w:rsidRDefault="00C9033C" w:rsidP="00C9033C">
      <w:pPr>
        <w:ind w:left="284" w:hanging="284"/>
        <w:rPr>
          <w:szCs w:val="24"/>
          <w:lang w:val="el-GR"/>
        </w:rPr>
      </w:pPr>
      <w:r w:rsidRPr="00EF1C0A">
        <w:rPr>
          <w:szCs w:val="24"/>
          <w:lang w:val="el-GR"/>
        </w:rPr>
        <w:t xml:space="preserve">● </w:t>
      </w:r>
      <w:r w:rsidR="003960C6" w:rsidRPr="00EF1C0A">
        <w:rPr>
          <w:szCs w:val="24"/>
          <w:lang w:val="el-GR"/>
        </w:rPr>
        <w:t xml:space="preserve"> </w:t>
      </w:r>
      <w:r w:rsidRPr="00EF1C0A">
        <w:rPr>
          <w:szCs w:val="24"/>
          <w:lang w:val="el-GR"/>
        </w:rPr>
        <w:t>φάρμακα που χρησιμοποιούνται για τη θεραπεία της φυματίωσης (π.χ. ριφαμπικίνη, ριφαμπουτίνη).</w:t>
      </w:r>
    </w:p>
    <w:p w14:paraId="32DC3674" w14:textId="77777777" w:rsidR="00C9033C" w:rsidRPr="00EF1C0A" w:rsidRDefault="00C9033C" w:rsidP="00C9033C">
      <w:pPr>
        <w:ind w:left="284" w:hanging="284"/>
        <w:rPr>
          <w:szCs w:val="24"/>
          <w:lang w:val="el-GR"/>
        </w:rPr>
      </w:pPr>
      <w:r w:rsidRPr="00EF1C0A">
        <w:rPr>
          <w:szCs w:val="24"/>
          <w:lang w:val="el-GR"/>
        </w:rPr>
        <w:t xml:space="preserve">● </w:t>
      </w:r>
      <w:r w:rsidR="003960C6" w:rsidRPr="00EF1C0A">
        <w:rPr>
          <w:szCs w:val="24"/>
          <w:lang w:val="el-GR"/>
        </w:rPr>
        <w:t xml:space="preserve"> </w:t>
      </w:r>
      <w:r w:rsidRPr="00EF1C0A">
        <w:rPr>
          <w:szCs w:val="24"/>
          <w:lang w:val="el-GR"/>
        </w:rPr>
        <w:t>νεφαζοδόνη, ένα φάρμακο που χρησιμοποιείται για τη θεραπεία της κατάθλιψης</w:t>
      </w:r>
    </w:p>
    <w:p w14:paraId="4521C334" w14:textId="77777777" w:rsidR="005C6598" w:rsidRPr="00EF1C0A" w:rsidRDefault="005C6598" w:rsidP="004908E0">
      <w:pPr>
        <w:rPr>
          <w:b/>
          <w:lang w:val="el-GR"/>
        </w:rPr>
      </w:pPr>
    </w:p>
    <w:p w14:paraId="3B4A6B2C" w14:textId="77777777" w:rsidR="00B6064E" w:rsidRPr="00EF1C0A" w:rsidRDefault="00AE780C" w:rsidP="00B6064E">
      <w:pPr>
        <w:rPr>
          <w:b/>
          <w:noProof/>
          <w:lang w:val="el-GR"/>
        </w:rPr>
      </w:pPr>
      <w:r w:rsidRPr="00EF1C0A">
        <w:rPr>
          <w:b/>
          <w:noProof/>
          <w:lang w:val="el-GR"/>
        </w:rPr>
        <w:t>Από του στόματος αντισυλληπτικά</w:t>
      </w:r>
    </w:p>
    <w:p w14:paraId="30FE4330" w14:textId="77777777" w:rsidR="00B6064E" w:rsidRPr="00EF1C0A" w:rsidRDefault="00234BDA" w:rsidP="00B6064E">
      <w:pPr>
        <w:rPr>
          <w:noProof/>
          <w:lang w:val="el-GR"/>
        </w:rPr>
      </w:pPr>
      <w:r w:rsidRPr="00EF1C0A">
        <w:rPr>
          <w:lang w:val="el-GR"/>
        </w:rPr>
        <w:t xml:space="preserve">Εάν </w:t>
      </w:r>
      <w:r w:rsidR="00EC7A2D" w:rsidRPr="00EF1C0A">
        <w:rPr>
          <w:lang w:val="el-GR"/>
        </w:rPr>
        <w:t>παίρνετε</w:t>
      </w:r>
      <w:r w:rsidRPr="00EF1C0A">
        <w:rPr>
          <w:lang w:val="el-GR"/>
        </w:rPr>
        <w:t xml:space="preserve"> το </w:t>
      </w:r>
      <w:r w:rsidRPr="00EF1C0A">
        <w:rPr>
          <w:noProof/>
          <w:lang w:val="el-GR"/>
        </w:rPr>
        <w:t xml:space="preserve">Alecensa ενώ χρησιμοποιείτε από του στόματος αντισυλληπτικά, τα από του στόματος αντισυλληπτικά </w:t>
      </w:r>
      <w:r w:rsidR="00266AA0" w:rsidRPr="00EF1C0A">
        <w:rPr>
          <w:noProof/>
          <w:lang w:val="el-GR"/>
        </w:rPr>
        <w:t xml:space="preserve">ενδέχεται </w:t>
      </w:r>
      <w:r w:rsidRPr="00EF1C0A">
        <w:rPr>
          <w:noProof/>
          <w:lang w:val="el-GR"/>
        </w:rPr>
        <w:t>να είναι λιγότερο αποτελεσματικά.</w:t>
      </w:r>
    </w:p>
    <w:p w14:paraId="256457DD" w14:textId="77777777" w:rsidR="00334E67" w:rsidRPr="00EF1C0A" w:rsidRDefault="00334E67" w:rsidP="004908E0">
      <w:pPr>
        <w:rPr>
          <w:rFonts w:ascii="Arial" w:hAnsi="Arial" w:cs="Arial"/>
          <w:color w:val="222222"/>
          <w:lang w:val="el-GR"/>
        </w:rPr>
      </w:pPr>
    </w:p>
    <w:p w14:paraId="158B8172" w14:textId="77777777" w:rsidR="00B6064E" w:rsidRPr="00EF1C0A" w:rsidRDefault="00334E67" w:rsidP="004908E0">
      <w:pPr>
        <w:rPr>
          <w:lang w:val="el-GR"/>
        </w:rPr>
      </w:pPr>
      <w:r w:rsidRPr="00EF1C0A">
        <w:rPr>
          <w:b/>
          <w:noProof/>
          <w:lang w:val="el-GR"/>
        </w:rPr>
        <w:t>Alecensa με τροφές και ποτά</w:t>
      </w:r>
      <w:r w:rsidRPr="00EF1C0A">
        <w:rPr>
          <w:rFonts w:ascii="Arial" w:hAnsi="Arial" w:cs="Arial"/>
          <w:color w:val="222222"/>
          <w:lang w:val="el-GR"/>
        </w:rPr>
        <w:br/>
      </w:r>
      <w:r w:rsidR="001F42E5" w:rsidRPr="00EF1C0A">
        <w:rPr>
          <w:lang w:val="el-GR"/>
        </w:rPr>
        <w:t xml:space="preserve">Ενημερώστε τον γιατρό </w:t>
      </w:r>
      <w:r w:rsidR="00CF2289" w:rsidRPr="00EF1C0A">
        <w:rPr>
          <w:lang w:val="el-GR"/>
        </w:rPr>
        <w:t xml:space="preserve">ή τον φαρμακοποιό </w:t>
      </w:r>
      <w:r w:rsidR="001F42E5" w:rsidRPr="00EF1C0A">
        <w:rPr>
          <w:lang w:val="el-GR"/>
        </w:rPr>
        <w:t xml:space="preserve">σας </w:t>
      </w:r>
      <w:r w:rsidR="00CF2289" w:rsidRPr="00EF1C0A">
        <w:rPr>
          <w:lang w:val="el-GR"/>
        </w:rPr>
        <w:t>εάν</w:t>
      </w:r>
      <w:r w:rsidRPr="00EF1C0A">
        <w:rPr>
          <w:lang w:val="el-GR"/>
        </w:rPr>
        <w:t xml:space="preserve"> πίνετε χυμό γκρέιπφρουτ ή τρώτε γκρέιπφρουτ ή πορτοκάλια Σεβίλλης κατά τη διάρκεια θεραπείας με Alecensa καθώς μπορεί να αλλάξει την ποσότητα του Alecensa στο σώμα σας.</w:t>
      </w:r>
    </w:p>
    <w:p w14:paraId="23F1A2D2" w14:textId="77777777" w:rsidR="00334E67" w:rsidRPr="00EF1C0A" w:rsidRDefault="00334E67" w:rsidP="004908E0">
      <w:pPr>
        <w:rPr>
          <w:b/>
          <w:lang w:val="el-GR"/>
        </w:rPr>
      </w:pPr>
    </w:p>
    <w:p w14:paraId="080012CE" w14:textId="6DF8B102" w:rsidR="005C6598" w:rsidRPr="00EF1C0A" w:rsidRDefault="005C6598" w:rsidP="00BD26CE">
      <w:pPr>
        <w:keepNext/>
        <w:keepLines/>
        <w:rPr>
          <w:b/>
          <w:lang w:val="el-GR"/>
        </w:rPr>
      </w:pPr>
      <w:r w:rsidRPr="00EF1C0A">
        <w:rPr>
          <w:b/>
          <w:lang w:val="el-GR"/>
        </w:rPr>
        <w:t xml:space="preserve">Αντισύλληψη, κύηση, και θηλασμός </w:t>
      </w:r>
    </w:p>
    <w:p w14:paraId="05DE2B60" w14:textId="77777777" w:rsidR="00F153A1" w:rsidRPr="00EF1C0A" w:rsidRDefault="00F153A1" w:rsidP="00BD26CE">
      <w:pPr>
        <w:keepNext/>
        <w:keepLines/>
        <w:rPr>
          <w:b/>
          <w:lang w:val="el-GR"/>
        </w:rPr>
      </w:pPr>
    </w:p>
    <w:p w14:paraId="3732C0BE" w14:textId="77777777" w:rsidR="005C6598" w:rsidRPr="00EF1C0A" w:rsidRDefault="005C6598" w:rsidP="00BD26CE">
      <w:pPr>
        <w:keepNext/>
        <w:keepLines/>
        <w:rPr>
          <w:b/>
          <w:lang w:val="el-GR"/>
        </w:rPr>
      </w:pPr>
      <w:r w:rsidRPr="00EF1C0A">
        <w:rPr>
          <w:b/>
          <w:lang w:val="el-GR"/>
        </w:rPr>
        <w:t>Αντισύλληψη – πληροφορίες για γυναίκες</w:t>
      </w:r>
    </w:p>
    <w:p w14:paraId="3118FBB6" w14:textId="77777777" w:rsidR="00F153A1" w:rsidRPr="00EF1C0A" w:rsidRDefault="00F153A1" w:rsidP="00BD26CE">
      <w:pPr>
        <w:keepNext/>
        <w:keepLines/>
        <w:rPr>
          <w:b/>
          <w:lang w:val="el-GR"/>
        </w:rPr>
      </w:pPr>
    </w:p>
    <w:p w14:paraId="267D41EC" w14:textId="1937B6A5" w:rsidR="005C6598" w:rsidRPr="00EF1C0A" w:rsidRDefault="003D342E" w:rsidP="00BD26CE">
      <w:pPr>
        <w:keepNext/>
        <w:keepLines/>
        <w:ind w:left="570" w:hanging="285"/>
        <w:rPr>
          <w:noProof/>
          <w:lang w:val="el-GR"/>
        </w:rPr>
      </w:pPr>
      <w:r w:rsidRPr="00EF1C0A">
        <w:rPr>
          <w:szCs w:val="24"/>
          <w:lang w:val="el-GR"/>
        </w:rPr>
        <w:t>●</w:t>
      </w:r>
      <w:r w:rsidRPr="00EF1C0A">
        <w:rPr>
          <w:szCs w:val="24"/>
          <w:lang w:val="el-GR"/>
        </w:rPr>
        <w:tab/>
      </w:r>
      <w:r w:rsidR="005C6598" w:rsidRPr="00EF1C0A">
        <w:rPr>
          <w:lang w:val="el-GR"/>
        </w:rPr>
        <w:t xml:space="preserve">Δεν θα πρέπει να μείνετε έγκυος κατά τη διάρκεια της λήψης αυτού του φαρμάκου. Εάν είστε σε θέση να μείνετε έγκυος, θα πρέπει να χρησιμοποιείτε υψηλής αποτελεσματικότητας αντισύλληψη κατά τη διάρκεια της θεραπείας και για τουλάχιστον </w:t>
      </w:r>
      <w:r w:rsidR="00F153A1" w:rsidRPr="00EF1C0A">
        <w:rPr>
          <w:lang w:val="el-GR"/>
        </w:rPr>
        <w:t>5 εβδομάδες</w:t>
      </w:r>
      <w:r w:rsidR="005C6598" w:rsidRPr="00EF1C0A">
        <w:rPr>
          <w:lang w:val="el-GR"/>
        </w:rPr>
        <w:t xml:space="preserve"> μετά από τη διακοπή της θεραπείας. </w:t>
      </w:r>
      <w:r w:rsidR="00234BDA" w:rsidRPr="00EF1C0A">
        <w:rPr>
          <w:lang w:val="el-GR"/>
        </w:rPr>
        <w:t xml:space="preserve">Εάν λαμβάνετε το </w:t>
      </w:r>
      <w:r w:rsidR="00B6064E" w:rsidRPr="00EF1C0A">
        <w:rPr>
          <w:noProof/>
          <w:lang w:val="el-GR"/>
        </w:rPr>
        <w:t xml:space="preserve">Alecensa </w:t>
      </w:r>
      <w:r w:rsidR="00234BDA" w:rsidRPr="00EF1C0A">
        <w:rPr>
          <w:noProof/>
          <w:lang w:val="el-GR"/>
        </w:rPr>
        <w:t xml:space="preserve">ενώ χρησιμοποιείτε από του στόματος αντισυλληπτικά, τα από του στόματος αντισυλληπτικά </w:t>
      </w:r>
      <w:r w:rsidR="00266AA0" w:rsidRPr="00EF1C0A">
        <w:rPr>
          <w:noProof/>
          <w:lang w:val="el-GR"/>
        </w:rPr>
        <w:t xml:space="preserve">ενδέχεται </w:t>
      </w:r>
      <w:r w:rsidR="00234BDA" w:rsidRPr="00EF1C0A">
        <w:rPr>
          <w:noProof/>
          <w:lang w:val="el-GR"/>
        </w:rPr>
        <w:t>να είναι λιγότερο αποτελεσματικά</w:t>
      </w:r>
      <w:r w:rsidR="00B6064E" w:rsidRPr="00EF1C0A">
        <w:rPr>
          <w:noProof/>
          <w:lang w:val="el-GR"/>
        </w:rPr>
        <w:t>.</w:t>
      </w:r>
    </w:p>
    <w:p w14:paraId="2E56B52E" w14:textId="77777777" w:rsidR="00F153A1" w:rsidRPr="00EF1C0A" w:rsidRDefault="00F153A1" w:rsidP="00BD26CE">
      <w:pPr>
        <w:keepNext/>
        <w:keepLines/>
        <w:ind w:left="570" w:hanging="285"/>
        <w:rPr>
          <w:lang w:val="el-GR"/>
        </w:rPr>
      </w:pPr>
    </w:p>
    <w:p w14:paraId="4F717343" w14:textId="77777777" w:rsidR="00F153A1" w:rsidRPr="00EF1C0A" w:rsidRDefault="00F153A1" w:rsidP="00F153A1">
      <w:pPr>
        <w:keepNext/>
        <w:keepLines/>
        <w:rPr>
          <w:b/>
          <w:lang w:val="el-GR"/>
        </w:rPr>
      </w:pPr>
      <w:r w:rsidRPr="00EF1C0A">
        <w:rPr>
          <w:b/>
          <w:lang w:val="el-GR"/>
        </w:rPr>
        <w:t>Αντισύλληψη – πληροφορίες για άνδρες</w:t>
      </w:r>
    </w:p>
    <w:p w14:paraId="4E5FAB1A" w14:textId="77777777" w:rsidR="00C272F3" w:rsidRPr="00EF1C0A" w:rsidRDefault="00C272F3" w:rsidP="00F153A1">
      <w:pPr>
        <w:keepNext/>
        <w:keepLines/>
        <w:rPr>
          <w:b/>
          <w:lang w:val="el-GR"/>
        </w:rPr>
      </w:pPr>
    </w:p>
    <w:p w14:paraId="4733F583" w14:textId="09668580" w:rsidR="00F153A1" w:rsidRPr="00EF1C0A" w:rsidRDefault="00F153A1" w:rsidP="00F153A1">
      <w:pPr>
        <w:keepNext/>
        <w:keepLines/>
        <w:rPr>
          <w:b/>
          <w:lang w:val="el-GR"/>
        </w:rPr>
      </w:pPr>
      <w:r w:rsidRPr="00EF1C0A">
        <w:rPr>
          <w:szCs w:val="24"/>
          <w:lang w:val="el-GR"/>
        </w:rPr>
        <w:t>●</w:t>
      </w:r>
      <w:r w:rsidRPr="00EF1C0A">
        <w:rPr>
          <w:szCs w:val="24"/>
          <w:lang w:val="el-GR"/>
        </w:rPr>
        <w:tab/>
      </w:r>
      <w:r w:rsidRPr="00EF1C0A">
        <w:rPr>
          <w:lang w:val="el-GR"/>
        </w:rPr>
        <w:t xml:space="preserve">Δεν πρέπει να </w:t>
      </w:r>
      <w:r w:rsidR="00696377">
        <w:rPr>
          <w:lang w:val="el-GR"/>
        </w:rPr>
        <w:t>τεκνοποιήσετε</w:t>
      </w:r>
      <w:r w:rsidRPr="00EF1C0A">
        <w:rPr>
          <w:lang w:val="el-GR"/>
        </w:rPr>
        <w:t xml:space="preserve"> ενώ παίρνετε αυτό το φάρμακο. Εάν η σύντροφός σας μπορεί να μείνει έγκυος, πρέπει να χρησιμοποιείτε υψηλής αποτελεσματικότητας αντισύλληψη κατά τη διάρκεια της θεραπείας και για τουλάχιστον 3 μήνες μετά τη διακοπή της θεραπείας.</w:t>
      </w:r>
    </w:p>
    <w:p w14:paraId="2F5E801A" w14:textId="77777777" w:rsidR="00F153A1" w:rsidRPr="00EF1C0A" w:rsidRDefault="00F153A1" w:rsidP="00F153A1">
      <w:pPr>
        <w:keepNext/>
        <w:keepLines/>
        <w:rPr>
          <w:b/>
          <w:lang w:val="el-GR"/>
        </w:rPr>
      </w:pPr>
    </w:p>
    <w:p w14:paraId="5765334B" w14:textId="77777777" w:rsidR="00F153A1" w:rsidRPr="00EF1C0A" w:rsidRDefault="00F153A1" w:rsidP="00F153A1">
      <w:pPr>
        <w:keepNext/>
        <w:keepLines/>
        <w:rPr>
          <w:b/>
          <w:lang w:val="el-GR"/>
        </w:rPr>
      </w:pPr>
      <w:r w:rsidRPr="00EF1C0A">
        <w:rPr>
          <w:lang w:val="el-GR"/>
        </w:rPr>
        <w:t>Συζητήστε με τον γιατρό σας σχετικά με τις κατάλληλες μεθόδους αντισύλληψης για εσάς και την σύντροφό σας.</w:t>
      </w:r>
    </w:p>
    <w:p w14:paraId="606DB9E2" w14:textId="77777777" w:rsidR="00F153A1" w:rsidRPr="00EF1C0A" w:rsidRDefault="00F153A1" w:rsidP="00F153A1">
      <w:pPr>
        <w:keepNext/>
        <w:keepLines/>
        <w:rPr>
          <w:b/>
          <w:lang w:val="el-GR"/>
        </w:rPr>
      </w:pPr>
    </w:p>
    <w:p w14:paraId="2A115F96" w14:textId="77777777" w:rsidR="005C6598" w:rsidRPr="00EF1C0A" w:rsidRDefault="005C6598" w:rsidP="005A3FC1">
      <w:pPr>
        <w:rPr>
          <w:b/>
          <w:lang w:val="el-GR"/>
        </w:rPr>
      </w:pPr>
      <w:r w:rsidRPr="00EF1C0A">
        <w:rPr>
          <w:b/>
          <w:lang w:val="el-GR"/>
        </w:rPr>
        <w:t>Κύηση</w:t>
      </w:r>
    </w:p>
    <w:p w14:paraId="778CBD41" w14:textId="77777777" w:rsidR="00C272F3" w:rsidRPr="00EF1C0A" w:rsidRDefault="00C272F3" w:rsidP="005A3FC1">
      <w:pPr>
        <w:rPr>
          <w:b/>
          <w:lang w:val="el-GR"/>
        </w:rPr>
      </w:pPr>
    </w:p>
    <w:p w14:paraId="6D45568E" w14:textId="77777777" w:rsidR="005C6598" w:rsidRPr="00EF1C0A" w:rsidRDefault="003D342E" w:rsidP="005A3FC1">
      <w:pPr>
        <w:ind w:left="570" w:hanging="285"/>
        <w:rPr>
          <w:lang w:val="el-GR"/>
        </w:rPr>
      </w:pPr>
      <w:r w:rsidRPr="00EF1C0A">
        <w:rPr>
          <w:szCs w:val="24"/>
          <w:lang w:val="el-GR"/>
        </w:rPr>
        <w:t>●</w:t>
      </w:r>
      <w:r w:rsidRPr="00EF1C0A">
        <w:rPr>
          <w:szCs w:val="24"/>
          <w:lang w:val="el-GR"/>
        </w:rPr>
        <w:tab/>
      </w:r>
      <w:r w:rsidR="005C6598" w:rsidRPr="00EF1C0A">
        <w:rPr>
          <w:lang w:val="el-GR"/>
        </w:rPr>
        <w:t>Μην πάρετε το Αlecensa εάν είστε έγκυος. Η λήψη ενδέχεται να βλάψει το βρέφος σας.</w:t>
      </w:r>
    </w:p>
    <w:p w14:paraId="18166DD0" w14:textId="3D1C43C3" w:rsidR="005C6598" w:rsidRPr="00EF1C0A" w:rsidRDefault="003D342E" w:rsidP="005A3FC1">
      <w:pPr>
        <w:ind w:left="570" w:hanging="285"/>
        <w:rPr>
          <w:lang w:val="el-GR"/>
        </w:rPr>
      </w:pPr>
      <w:r w:rsidRPr="00EF1C0A">
        <w:rPr>
          <w:szCs w:val="24"/>
          <w:lang w:val="el-GR"/>
        </w:rPr>
        <w:t>●</w:t>
      </w:r>
      <w:r w:rsidRPr="00EF1C0A">
        <w:rPr>
          <w:szCs w:val="24"/>
          <w:lang w:val="el-GR"/>
        </w:rPr>
        <w:tab/>
      </w:r>
      <w:r w:rsidR="005C6598" w:rsidRPr="00EF1C0A">
        <w:rPr>
          <w:lang w:val="el-GR"/>
        </w:rPr>
        <w:t xml:space="preserve">Εάν μείνετε έγκυος ενώ παίρνετε αυτό το φάρμακο ή κατά τη διάρκεια </w:t>
      </w:r>
      <w:r w:rsidR="00B37B73" w:rsidRPr="00EF1C0A">
        <w:rPr>
          <w:lang w:val="el-GR"/>
        </w:rPr>
        <w:t>5 εβδομάδων</w:t>
      </w:r>
      <w:r w:rsidR="005C6598" w:rsidRPr="00EF1C0A">
        <w:rPr>
          <w:lang w:val="el-GR"/>
        </w:rPr>
        <w:t xml:space="preserve"> μετά από τη τελευταία δόση σας, ενημερώστε τον γιατρό σας άμεσα.</w:t>
      </w:r>
    </w:p>
    <w:p w14:paraId="2F7F9184" w14:textId="77777777" w:rsidR="005B27C9" w:rsidRPr="00EF1C0A" w:rsidRDefault="005B27C9" w:rsidP="005A3FC1">
      <w:pPr>
        <w:ind w:left="570" w:hanging="285"/>
        <w:rPr>
          <w:lang w:val="el-GR"/>
        </w:rPr>
      </w:pPr>
      <w:r w:rsidRPr="00EF1C0A">
        <w:rPr>
          <w:szCs w:val="24"/>
          <w:lang w:val="el-GR"/>
        </w:rPr>
        <w:t>●</w:t>
      </w:r>
      <w:r w:rsidRPr="00EF1C0A">
        <w:rPr>
          <w:szCs w:val="24"/>
          <w:lang w:val="el-GR"/>
        </w:rPr>
        <w:tab/>
      </w:r>
      <w:r w:rsidRPr="00EF1C0A">
        <w:rPr>
          <w:lang w:val="el-GR"/>
        </w:rPr>
        <w:t>Εάν η σύντροφός σας μείνει έγκυος ενώ παίρνετε το φάρμακο ή κατά τη διάρκεια των 3 μηνών μετά τη λήψη της τελευταίας δόσης σας, ενημερώστε αμέσως το γιατρό σας και η σύντροφός σας θα πρέπει να αναζητήσει ιατρική συμβουλή.</w:t>
      </w:r>
    </w:p>
    <w:p w14:paraId="4BFE3D55" w14:textId="77777777" w:rsidR="005C6598" w:rsidRPr="00EF1C0A" w:rsidRDefault="005C6598" w:rsidP="005A3FC1">
      <w:pPr>
        <w:rPr>
          <w:lang w:val="el-GR"/>
        </w:rPr>
      </w:pPr>
    </w:p>
    <w:p w14:paraId="7383D18C" w14:textId="77777777" w:rsidR="005C6598" w:rsidRPr="00EF1C0A" w:rsidRDefault="005C6598" w:rsidP="005A3FC1">
      <w:pPr>
        <w:rPr>
          <w:b/>
          <w:lang w:val="el-GR"/>
        </w:rPr>
      </w:pPr>
      <w:r w:rsidRPr="00EF1C0A">
        <w:rPr>
          <w:b/>
          <w:lang w:val="el-GR"/>
        </w:rPr>
        <w:t>Θηλασμός</w:t>
      </w:r>
    </w:p>
    <w:p w14:paraId="230AE8BD" w14:textId="77777777" w:rsidR="00C272F3" w:rsidRPr="00EF1C0A" w:rsidRDefault="00C272F3" w:rsidP="005A3FC1">
      <w:pPr>
        <w:rPr>
          <w:b/>
          <w:lang w:val="el-GR"/>
        </w:rPr>
      </w:pPr>
    </w:p>
    <w:p w14:paraId="748F5E51" w14:textId="77777777" w:rsidR="005C6598" w:rsidRPr="00EF1C0A" w:rsidRDefault="003D342E" w:rsidP="005A3FC1">
      <w:pPr>
        <w:ind w:left="570" w:hanging="285"/>
        <w:rPr>
          <w:lang w:val="el-GR"/>
        </w:rPr>
      </w:pPr>
      <w:r w:rsidRPr="00EF1C0A">
        <w:rPr>
          <w:szCs w:val="24"/>
          <w:lang w:val="el-GR"/>
        </w:rPr>
        <w:t>●</w:t>
      </w:r>
      <w:r w:rsidRPr="00EF1C0A">
        <w:rPr>
          <w:szCs w:val="24"/>
          <w:lang w:val="el-GR"/>
        </w:rPr>
        <w:tab/>
      </w:r>
      <w:r w:rsidR="005C6598" w:rsidRPr="00EF1C0A">
        <w:rPr>
          <w:lang w:val="el-GR"/>
        </w:rPr>
        <w:t>Μην θηλάζετε ενώ παίρνετε αυτό το φάρμακο. Δεν είναι γνωστό εάν το Alecensa μπορεί να περάσει στο γάλα και, επομένως, να βλάψει το βρέφος σας.</w:t>
      </w:r>
    </w:p>
    <w:p w14:paraId="3B224A74" w14:textId="77777777" w:rsidR="00AE780C" w:rsidRPr="00EF1C0A" w:rsidRDefault="00AE780C" w:rsidP="00070085">
      <w:pPr>
        <w:rPr>
          <w:b/>
          <w:lang w:val="el-GR"/>
        </w:rPr>
      </w:pPr>
    </w:p>
    <w:p w14:paraId="2D8F15E4" w14:textId="77777777" w:rsidR="00070085" w:rsidRPr="00EF1C0A" w:rsidRDefault="00070085" w:rsidP="00070085">
      <w:pPr>
        <w:rPr>
          <w:b/>
          <w:lang w:val="el-GR"/>
        </w:rPr>
      </w:pPr>
      <w:r w:rsidRPr="00EF1C0A">
        <w:rPr>
          <w:b/>
          <w:lang w:val="el-GR"/>
        </w:rPr>
        <w:t xml:space="preserve">Οδήγηση και χειρισμός </w:t>
      </w:r>
      <w:r w:rsidR="00233FCF" w:rsidRPr="00EF1C0A">
        <w:rPr>
          <w:b/>
          <w:lang w:val="el-GR"/>
        </w:rPr>
        <w:t>μηχανημάτων</w:t>
      </w:r>
    </w:p>
    <w:p w14:paraId="654785D2" w14:textId="77777777" w:rsidR="00070085" w:rsidRPr="00EF1C0A" w:rsidRDefault="00070085" w:rsidP="005A3FC1">
      <w:pPr>
        <w:rPr>
          <w:lang w:val="el-GR"/>
        </w:rPr>
      </w:pPr>
      <w:r w:rsidRPr="00EF1C0A">
        <w:rPr>
          <w:lang w:val="el-GR"/>
        </w:rPr>
        <w:t xml:space="preserve">Θα πρέπει να είστε ιδιαίτερα προσεκτικοί όταν οδηγείτε και χρησιμοποιείτε </w:t>
      </w:r>
      <w:r w:rsidR="00233FCF" w:rsidRPr="00EF1C0A">
        <w:rPr>
          <w:lang w:val="el-GR"/>
        </w:rPr>
        <w:t xml:space="preserve">μηχανήματα, </w:t>
      </w:r>
      <w:r w:rsidR="00EC7A2D" w:rsidRPr="00EF1C0A">
        <w:rPr>
          <w:lang w:val="el-GR"/>
        </w:rPr>
        <w:t xml:space="preserve">καθώς </w:t>
      </w:r>
      <w:r w:rsidR="00AE780C" w:rsidRPr="00EF1C0A">
        <w:rPr>
          <w:lang w:val="el-GR"/>
        </w:rPr>
        <w:t>μπορεί να εμφανίσετε προβλήματα με την όραση ή επιβράδυνση του</w:t>
      </w:r>
      <w:r w:rsidRPr="00EF1C0A">
        <w:rPr>
          <w:lang w:val="el-GR"/>
        </w:rPr>
        <w:t xml:space="preserve"> </w:t>
      </w:r>
      <w:r w:rsidR="00AE780C" w:rsidRPr="00EF1C0A">
        <w:rPr>
          <w:lang w:val="el-GR"/>
        </w:rPr>
        <w:t>καρδιακού ρυθμού ή χαμηλή αρτηριακή πίεση</w:t>
      </w:r>
      <w:r w:rsidR="00EC7A2D" w:rsidRPr="00EF1C0A">
        <w:rPr>
          <w:lang w:val="el-GR"/>
        </w:rPr>
        <w:t>,</w:t>
      </w:r>
      <w:r w:rsidR="00AE780C" w:rsidRPr="00EF1C0A">
        <w:rPr>
          <w:lang w:val="el-GR"/>
        </w:rPr>
        <w:t xml:space="preserve"> η οποία μπορεί να οδηγήσει σε</w:t>
      </w:r>
      <w:r w:rsidRPr="00EF1C0A">
        <w:rPr>
          <w:lang w:val="el-GR"/>
        </w:rPr>
        <w:t xml:space="preserve"> λιποθυμία</w:t>
      </w:r>
      <w:r w:rsidR="00AE780C" w:rsidRPr="00EF1C0A">
        <w:rPr>
          <w:lang w:val="el-GR"/>
        </w:rPr>
        <w:t xml:space="preserve"> ή</w:t>
      </w:r>
      <w:r w:rsidRPr="00EF1C0A">
        <w:rPr>
          <w:lang w:val="el-GR"/>
        </w:rPr>
        <w:t xml:space="preserve"> ζάλη</w:t>
      </w:r>
      <w:r w:rsidR="006B6FDD" w:rsidRPr="00EF1C0A">
        <w:rPr>
          <w:lang w:val="el-GR"/>
        </w:rPr>
        <w:t>,</w:t>
      </w:r>
      <w:r w:rsidR="00AE780C" w:rsidRPr="00EF1C0A">
        <w:rPr>
          <w:lang w:val="el-GR"/>
        </w:rPr>
        <w:t xml:space="preserve"> </w:t>
      </w:r>
      <w:r w:rsidR="006B6FDD" w:rsidRPr="00EF1C0A">
        <w:rPr>
          <w:lang w:val="el-GR"/>
        </w:rPr>
        <w:t xml:space="preserve">για το διάστημα που λαμβάνετε </w:t>
      </w:r>
      <w:r w:rsidR="00AE780C" w:rsidRPr="00EF1C0A">
        <w:rPr>
          <w:lang w:val="el-GR"/>
        </w:rPr>
        <w:t>το Alecensa.</w:t>
      </w:r>
    </w:p>
    <w:p w14:paraId="03E5B9C3" w14:textId="77777777" w:rsidR="005C6598" w:rsidRPr="00EF1C0A" w:rsidRDefault="005C6598">
      <w:pPr>
        <w:rPr>
          <w:lang w:val="el-GR"/>
        </w:rPr>
      </w:pPr>
    </w:p>
    <w:p w14:paraId="1F14139B" w14:textId="77777777" w:rsidR="005C6598" w:rsidRPr="00EF1C0A" w:rsidRDefault="005C6598" w:rsidP="00B36559">
      <w:pPr>
        <w:keepNext/>
        <w:rPr>
          <w:b/>
          <w:lang w:val="el-GR"/>
        </w:rPr>
      </w:pPr>
      <w:r w:rsidRPr="00EF1C0A">
        <w:rPr>
          <w:b/>
          <w:lang w:val="el-GR"/>
        </w:rPr>
        <w:t>Το Alecensa περιέχει λακτόζη</w:t>
      </w:r>
    </w:p>
    <w:p w14:paraId="6040E9C3" w14:textId="77777777" w:rsidR="005C6598" w:rsidRPr="00EF1C0A" w:rsidRDefault="005C6598">
      <w:pPr>
        <w:rPr>
          <w:lang w:val="el-GR"/>
        </w:rPr>
      </w:pPr>
      <w:r w:rsidRPr="00EF1C0A">
        <w:rPr>
          <w:lang w:val="el-GR"/>
        </w:rPr>
        <w:t>Το Alecensa περιέχει λακτόζη (τύπος σακχάρου). Εάν ο γιατρός σας σας έχει αναφέρει ότι δεν μπορείτε να ανεχθείτε ή να χωνέψετε ορισμένα σάκχαρα, ενημερώστε τον γιατρό σας πριν από την λήψη αυτού του φαρμάκου.</w:t>
      </w:r>
    </w:p>
    <w:p w14:paraId="3554D07B" w14:textId="77777777" w:rsidR="005C6598" w:rsidRPr="00EF1C0A" w:rsidRDefault="005C6598" w:rsidP="001623AE">
      <w:pPr>
        <w:rPr>
          <w:lang w:val="el-GR"/>
        </w:rPr>
      </w:pPr>
    </w:p>
    <w:p w14:paraId="11CED514" w14:textId="77777777" w:rsidR="005C6598" w:rsidRPr="00EF1C0A" w:rsidRDefault="005C6598" w:rsidP="001623AE">
      <w:pPr>
        <w:rPr>
          <w:b/>
          <w:lang w:val="el-GR"/>
        </w:rPr>
      </w:pPr>
      <w:r w:rsidRPr="00EF1C0A">
        <w:rPr>
          <w:b/>
          <w:lang w:val="el-GR"/>
        </w:rPr>
        <w:t>Το Alecensa περιέχει νάτριο</w:t>
      </w:r>
    </w:p>
    <w:p w14:paraId="46D1244D" w14:textId="4D39327E" w:rsidR="005C6598" w:rsidRPr="00EF1C0A" w:rsidRDefault="00D666A2" w:rsidP="001623AE">
      <w:pPr>
        <w:rPr>
          <w:lang w:val="el-GR"/>
        </w:rPr>
      </w:pPr>
      <w:r w:rsidRPr="00EF1C0A">
        <w:rPr>
          <w:rFonts w:ascii="Arial" w:hAnsi="Arial" w:cs="Arial"/>
          <w:color w:val="222222"/>
          <w:lang w:val="el-GR"/>
        </w:rPr>
        <w:t xml:space="preserve"> </w:t>
      </w:r>
      <w:r w:rsidRPr="00EF1C0A">
        <w:rPr>
          <w:lang w:val="el-GR"/>
        </w:rPr>
        <w:t>Αυτό το φάρμακο περιέχει 48 mg νατρίου (κύριο συστατικό του μαγειρικού / επιτραπέζιου α</w:t>
      </w:r>
      <w:r w:rsidR="007267CC" w:rsidRPr="00EF1C0A">
        <w:rPr>
          <w:lang w:val="el-GR"/>
        </w:rPr>
        <w:t>λα</w:t>
      </w:r>
      <w:r w:rsidRPr="00EF1C0A">
        <w:rPr>
          <w:lang w:val="el-GR"/>
        </w:rPr>
        <w:t>τι</w:t>
      </w:r>
      <w:r w:rsidR="007267CC" w:rsidRPr="00EF1C0A">
        <w:rPr>
          <w:lang w:val="el-GR"/>
        </w:rPr>
        <w:t>ού</w:t>
      </w:r>
      <w:r w:rsidRPr="00EF1C0A">
        <w:rPr>
          <w:lang w:val="el-GR"/>
        </w:rPr>
        <w:t>) ανά συνιστώμενη ημερήσια δόση (1200 mg). Αυτό ισοδυναμεί με το 2,4</w:t>
      </w:r>
      <w:ins w:id="846" w:author="RLS_Roche-II-Alex Final OS" w:date="2025-12-16T14:00:00Z">
        <w:r w:rsidR="007743D1">
          <w:t> </w:t>
        </w:r>
      </w:ins>
      <w:r w:rsidRPr="00EF1C0A">
        <w:rPr>
          <w:lang w:val="el-GR"/>
        </w:rPr>
        <w:t>% της συνιστώμενης μέγιστης ημερήσιας πρόσληψης νατρίου για ενήλικες.</w:t>
      </w:r>
    </w:p>
    <w:p w14:paraId="606A751D" w14:textId="77777777" w:rsidR="005C6598" w:rsidRPr="00EF1C0A" w:rsidRDefault="005C6598">
      <w:pPr>
        <w:rPr>
          <w:lang w:val="el-GR"/>
        </w:rPr>
      </w:pPr>
    </w:p>
    <w:p w14:paraId="6F1BBCE3" w14:textId="77777777" w:rsidR="005C6598" w:rsidRPr="00EF1C0A" w:rsidRDefault="005C6598">
      <w:pPr>
        <w:rPr>
          <w:lang w:val="el-GR"/>
        </w:rPr>
      </w:pPr>
    </w:p>
    <w:p w14:paraId="162A4B20" w14:textId="77777777" w:rsidR="005C6598" w:rsidRPr="00EF1C0A" w:rsidRDefault="005C6598" w:rsidP="00670B75">
      <w:pPr>
        <w:keepNext/>
        <w:keepLines/>
        <w:rPr>
          <w:lang w:val="el-GR"/>
        </w:rPr>
      </w:pPr>
      <w:r w:rsidRPr="00EF1C0A">
        <w:rPr>
          <w:b/>
          <w:lang w:val="el-GR"/>
        </w:rPr>
        <w:t>3.</w:t>
      </w:r>
      <w:r w:rsidRPr="00EF1C0A">
        <w:rPr>
          <w:b/>
          <w:lang w:val="el-GR"/>
        </w:rPr>
        <w:tab/>
        <w:t xml:space="preserve">Πώς να πάρετε το Alecensa </w:t>
      </w:r>
    </w:p>
    <w:p w14:paraId="6F90CB6F" w14:textId="77777777" w:rsidR="005C6598" w:rsidRPr="00EF1C0A" w:rsidRDefault="005C6598" w:rsidP="00670B75">
      <w:pPr>
        <w:keepNext/>
        <w:keepLines/>
        <w:rPr>
          <w:lang w:val="el-GR"/>
        </w:rPr>
      </w:pPr>
    </w:p>
    <w:p w14:paraId="20D96619" w14:textId="77777777" w:rsidR="005C6598" w:rsidRPr="00EF1C0A" w:rsidRDefault="005C6598" w:rsidP="00670B75">
      <w:pPr>
        <w:keepNext/>
        <w:keepLines/>
        <w:rPr>
          <w:lang w:val="el-GR"/>
        </w:rPr>
      </w:pPr>
      <w:r w:rsidRPr="00EF1C0A">
        <w:rPr>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τον φαρμακοποιό ή το νοσοκόμο σας.</w:t>
      </w:r>
    </w:p>
    <w:p w14:paraId="4F2EA1D3" w14:textId="77777777" w:rsidR="005C6598" w:rsidRPr="00EF1C0A" w:rsidRDefault="005C6598">
      <w:pPr>
        <w:jc w:val="both"/>
        <w:rPr>
          <w:lang w:val="el-GR"/>
        </w:rPr>
      </w:pPr>
    </w:p>
    <w:p w14:paraId="4B030633" w14:textId="77777777" w:rsidR="005C6598" w:rsidRPr="00EF1C0A" w:rsidRDefault="005C6598">
      <w:pPr>
        <w:jc w:val="both"/>
        <w:rPr>
          <w:b/>
          <w:lang w:val="el-GR"/>
        </w:rPr>
      </w:pPr>
      <w:r w:rsidRPr="00EF1C0A">
        <w:rPr>
          <w:b/>
          <w:lang w:val="el-GR"/>
        </w:rPr>
        <w:t>Πόση δόση θα πρέπει να πάρετε</w:t>
      </w:r>
    </w:p>
    <w:p w14:paraId="4E11B79B" w14:textId="77777777" w:rsidR="005C6598" w:rsidRPr="00EF1C0A" w:rsidRDefault="003D342E" w:rsidP="00D42831">
      <w:pPr>
        <w:rPr>
          <w:lang w:val="el-GR"/>
        </w:rPr>
      </w:pPr>
      <w:r w:rsidRPr="00EF1C0A">
        <w:rPr>
          <w:szCs w:val="24"/>
          <w:lang w:val="el-GR"/>
        </w:rPr>
        <w:t>●</w:t>
      </w:r>
      <w:r w:rsidRPr="00EF1C0A">
        <w:rPr>
          <w:szCs w:val="24"/>
          <w:lang w:val="el-GR"/>
        </w:rPr>
        <w:tab/>
      </w:r>
      <w:r w:rsidR="005C6598" w:rsidRPr="00EF1C0A">
        <w:rPr>
          <w:lang w:val="el-GR"/>
        </w:rPr>
        <w:t>Η συνιστώμενη δόση είναι 4 καψάκια (600 mg) δυο φορές ημερησίως.</w:t>
      </w:r>
    </w:p>
    <w:p w14:paraId="18BD906D" w14:textId="77777777" w:rsidR="005C6598" w:rsidRPr="00EF1C0A" w:rsidRDefault="003D342E" w:rsidP="00D42831">
      <w:pPr>
        <w:rPr>
          <w:lang w:val="el-GR"/>
        </w:rPr>
      </w:pPr>
      <w:r w:rsidRPr="00EF1C0A">
        <w:rPr>
          <w:szCs w:val="24"/>
          <w:lang w:val="el-GR"/>
        </w:rPr>
        <w:t>●</w:t>
      </w:r>
      <w:r w:rsidRPr="00EF1C0A">
        <w:rPr>
          <w:szCs w:val="24"/>
          <w:lang w:val="el-GR"/>
        </w:rPr>
        <w:tab/>
      </w:r>
      <w:r w:rsidR="005C6598" w:rsidRPr="00EF1C0A">
        <w:rPr>
          <w:lang w:val="el-GR"/>
        </w:rPr>
        <w:t>Αυτό σημαίνει ότι παίρνετε συνολικά 8 καψάκια (1.200 mg) κάθε μέρα.</w:t>
      </w:r>
    </w:p>
    <w:p w14:paraId="3B5A5447" w14:textId="77777777" w:rsidR="007A04C0" w:rsidRPr="00EF1C0A" w:rsidRDefault="007A04C0" w:rsidP="00D42831">
      <w:pPr>
        <w:ind w:left="720" w:hanging="720"/>
        <w:rPr>
          <w:szCs w:val="24"/>
          <w:lang w:val="el-GR"/>
        </w:rPr>
      </w:pPr>
    </w:p>
    <w:p w14:paraId="136007DB" w14:textId="77777777" w:rsidR="00D666A2" w:rsidRPr="00EF1C0A" w:rsidRDefault="007A04C0" w:rsidP="00D42831">
      <w:pPr>
        <w:ind w:left="720" w:hanging="720"/>
        <w:rPr>
          <w:szCs w:val="24"/>
          <w:lang w:val="el-GR"/>
        </w:rPr>
      </w:pPr>
      <w:r w:rsidRPr="00EF1C0A">
        <w:rPr>
          <w:szCs w:val="24"/>
          <w:lang w:val="el-GR"/>
        </w:rPr>
        <w:t>Εάν έχετε σοβαρά ηπατικά προβλήματα πριν ξεκι</w:t>
      </w:r>
      <w:r w:rsidR="00D666A2" w:rsidRPr="00EF1C0A">
        <w:rPr>
          <w:szCs w:val="24"/>
          <w:lang w:val="el-GR"/>
        </w:rPr>
        <w:t>νήσετε τη θεραπεία με Alecensa:</w:t>
      </w:r>
    </w:p>
    <w:p w14:paraId="661A0ACA" w14:textId="77777777" w:rsidR="00D666A2" w:rsidRPr="00EF1C0A" w:rsidRDefault="007A04C0" w:rsidP="00D42831">
      <w:pPr>
        <w:ind w:left="720" w:hanging="720"/>
        <w:rPr>
          <w:szCs w:val="24"/>
          <w:lang w:val="el-GR"/>
        </w:rPr>
      </w:pPr>
      <w:r w:rsidRPr="00EF1C0A">
        <w:rPr>
          <w:szCs w:val="24"/>
          <w:lang w:val="el-GR"/>
        </w:rPr>
        <w:t xml:space="preserve">● </w:t>
      </w:r>
      <w:r w:rsidR="00D666A2" w:rsidRPr="00EF1C0A">
        <w:rPr>
          <w:szCs w:val="24"/>
          <w:lang w:val="el-GR"/>
        </w:rPr>
        <w:t xml:space="preserve">          </w:t>
      </w:r>
      <w:r w:rsidRPr="00EF1C0A">
        <w:rPr>
          <w:szCs w:val="24"/>
          <w:lang w:val="el-GR"/>
        </w:rPr>
        <w:t xml:space="preserve">Η συνιστώμενη δόση είναι </w:t>
      </w:r>
      <w:r w:rsidR="00D666A2" w:rsidRPr="00EF1C0A">
        <w:rPr>
          <w:lang w:val="el-GR"/>
        </w:rPr>
        <w:t xml:space="preserve">καψάκια </w:t>
      </w:r>
      <w:r w:rsidRPr="00EF1C0A">
        <w:rPr>
          <w:szCs w:val="24"/>
          <w:lang w:val="el-GR"/>
        </w:rPr>
        <w:t>(450 mg) δύο φορές</w:t>
      </w:r>
      <w:r w:rsidR="00D666A2" w:rsidRPr="00EF1C0A">
        <w:rPr>
          <w:szCs w:val="24"/>
          <w:lang w:val="el-GR"/>
        </w:rPr>
        <w:t xml:space="preserve"> </w:t>
      </w:r>
      <w:r w:rsidR="00D666A2" w:rsidRPr="00EF1C0A">
        <w:rPr>
          <w:lang w:val="el-GR"/>
        </w:rPr>
        <w:t>ημερησίως</w:t>
      </w:r>
      <w:r w:rsidR="00D666A2" w:rsidRPr="00EF1C0A">
        <w:rPr>
          <w:szCs w:val="24"/>
          <w:lang w:val="el-GR"/>
        </w:rPr>
        <w:t>.</w:t>
      </w:r>
    </w:p>
    <w:p w14:paraId="101CC3FF" w14:textId="77777777" w:rsidR="007A04C0" w:rsidRPr="00EF1C0A" w:rsidRDefault="007A04C0" w:rsidP="00D42831">
      <w:pPr>
        <w:ind w:left="720" w:hanging="720"/>
        <w:rPr>
          <w:szCs w:val="24"/>
          <w:lang w:val="el-GR"/>
        </w:rPr>
      </w:pPr>
      <w:r w:rsidRPr="00EF1C0A">
        <w:rPr>
          <w:szCs w:val="24"/>
          <w:lang w:val="el-GR"/>
        </w:rPr>
        <w:t xml:space="preserve">● </w:t>
      </w:r>
      <w:r w:rsidR="00D666A2" w:rsidRPr="00EF1C0A">
        <w:rPr>
          <w:szCs w:val="24"/>
          <w:lang w:val="el-GR"/>
        </w:rPr>
        <w:t xml:space="preserve">          </w:t>
      </w:r>
      <w:r w:rsidRPr="00EF1C0A">
        <w:rPr>
          <w:szCs w:val="24"/>
          <w:lang w:val="el-GR"/>
        </w:rPr>
        <w:t xml:space="preserve">Αυτό σημαίνει </w:t>
      </w:r>
      <w:r w:rsidR="00D666A2" w:rsidRPr="00EF1C0A">
        <w:rPr>
          <w:szCs w:val="24"/>
          <w:lang w:val="el-GR"/>
        </w:rPr>
        <w:t xml:space="preserve">ότι παίρνετε συνολικά 6 </w:t>
      </w:r>
      <w:r w:rsidR="00D666A2" w:rsidRPr="00EF1C0A">
        <w:rPr>
          <w:lang w:val="el-GR"/>
        </w:rPr>
        <w:t>καψάκια</w:t>
      </w:r>
      <w:r w:rsidRPr="00EF1C0A">
        <w:rPr>
          <w:szCs w:val="24"/>
          <w:lang w:val="el-GR"/>
        </w:rPr>
        <w:t xml:space="preserve"> (900 mg)</w:t>
      </w:r>
      <w:r w:rsidR="00D666A2" w:rsidRPr="00EF1C0A">
        <w:rPr>
          <w:szCs w:val="24"/>
          <w:lang w:val="el-GR"/>
        </w:rPr>
        <w:t xml:space="preserve"> </w:t>
      </w:r>
      <w:r w:rsidR="00D666A2" w:rsidRPr="00EF1C0A">
        <w:rPr>
          <w:lang w:val="el-GR"/>
        </w:rPr>
        <w:t>κάθε μέρα</w:t>
      </w:r>
      <w:r w:rsidRPr="00EF1C0A">
        <w:rPr>
          <w:szCs w:val="24"/>
          <w:lang w:val="el-GR"/>
        </w:rPr>
        <w:t>.</w:t>
      </w:r>
    </w:p>
    <w:p w14:paraId="3A97D498" w14:textId="77777777" w:rsidR="007A04C0" w:rsidRPr="00EF1C0A" w:rsidRDefault="007A04C0" w:rsidP="00D42831">
      <w:pPr>
        <w:ind w:left="720" w:hanging="720"/>
        <w:rPr>
          <w:szCs w:val="24"/>
          <w:lang w:val="el-GR"/>
        </w:rPr>
      </w:pPr>
    </w:p>
    <w:p w14:paraId="6DC3A594" w14:textId="77777777" w:rsidR="00D666A2" w:rsidRPr="00EF1C0A" w:rsidRDefault="005C6598" w:rsidP="00D42831">
      <w:pPr>
        <w:ind w:left="720" w:hanging="720"/>
        <w:rPr>
          <w:lang w:val="el-GR"/>
        </w:rPr>
      </w:pPr>
      <w:r w:rsidRPr="00EF1C0A">
        <w:rPr>
          <w:lang w:val="el-GR"/>
        </w:rPr>
        <w:t>Ορισμένες φορές ο γιατρός σας μπορεί να μειώσει τη δόση σας, να διακόψει τη θεραπεία σας γι</w:t>
      </w:r>
      <w:r w:rsidR="00D666A2" w:rsidRPr="00EF1C0A">
        <w:rPr>
          <w:lang w:val="el-GR"/>
        </w:rPr>
        <w:t>α</w:t>
      </w:r>
    </w:p>
    <w:p w14:paraId="05B42138" w14:textId="77777777" w:rsidR="005C6598" w:rsidRPr="00EF1C0A" w:rsidRDefault="005C6598" w:rsidP="00D42831">
      <w:pPr>
        <w:ind w:left="720" w:hanging="720"/>
        <w:rPr>
          <w:lang w:val="el-GR"/>
        </w:rPr>
      </w:pPr>
      <w:r w:rsidRPr="00EF1C0A">
        <w:rPr>
          <w:lang w:val="el-GR"/>
        </w:rPr>
        <w:t xml:space="preserve">μικρό χρονικό διάστημα ή να διακόψει τη θεραπεία σας οριστικά εάν </w:t>
      </w:r>
      <w:r w:rsidR="009A07AC" w:rsidRPr="00EF1C0A">
        <w:rPr>
          <w:lang w:val="el-GR"/>
        </w:rPr>
        <w:t>δεν αισθάνεστε καλά</w:t>
      </w:r>
      <w:r w:rsidRPr="00EF1C0A">
        <w:rPr>
          <w:lang w:val="el-GR"/>
        </w:rPr>
        <w:t>.</w:t>
      </w:r>
    </w:p>
    <w:p w14:paraId="6A6B1DF5" w14:textId="77777777" w:rsidR="005C6598" w:rsidRPr="00EF1C0A" w:rsidRDefault="005C6598" w:rsidP="00D42831">
      <w:pPr>
        <w:rPr>
          <w:lang w:val="el-GR"/>
        </w:rPr>
      </w:pPr>
    </w:p>
    <w:p w14:paraId="2A693E2F" w14:textId="77777777" w:rsidR="005C6598" w:rsidRPr="00EF1C0A" w:rsidRDefault="005C6598">
      <w:pPr>
        <w:rPr>
          <w:b/>
          <w:szCs w:val="22"/>
          <w:lang w:val="el-GR"/>
        </w:rPr>
      </w:pPr>
      <w:r w:rsidRPr="00EF1C0A">
        <w:rPr>
          <w:b/>
          <w:szCs w:val="22"/>
          <w:lang w:val="el-GR"/>
        </w:rPr>
        <w:t>Πώς να το πάρετε</w:t>
      </w:r>
    </w:p>
    <w:p w14:paraId="2283666B" w14:textId="77777777" w:rsidR="005C6598" w:rsidRPr="00EF1C0A" w:rsidRDefault="003D342E" w:rsidP="00D42831">
      <w:pPr>
        <w:ind w:left="720" w:hanging="720"/>
        <w:rPr>
          <w:b/>
          <w:lang w:val="el-GR"/>
        </w:rPr>
      </w:pPr>
      <w:r w:rsidRPr="00EF1C0A">
        <w:rPr>
          <w:szCs w:val="24"/>
          <w:lang w:val="el-GR"/>
        </w:rPr>
        <w:t>●</w:t>
      </w:r>
      <w:r w:rsidRPr="00EF1C0A">
        <w:rPr>
          <w:szCs w:val="24"/>
          <w:lang w:val="el-GR"/>
        </w:rPr>
        <w:tab/>
      </w:r>
      <w:r w:rsidR="005C6598" w:rsidRPr="00EF1C0A">
        <w:rPr>
          <w:lang w:val="el-GR"/>
        </w:rPr>
        <w:t>Το Alecensa λαμβάνεται από το στόμα. Καταπιείτε κάθε καψάκιο ολόκληρο. Μην ανοίξετε ή διαλύσετε τα καψάκια.</w:t>
      </w:r>
    </w:p>
    <w:p w14:paraId="25FCEC71" w14:textId="77777777" w:rsidR="005C6598" w:rsidRPr="00EF1C0A" w:rsidRDefault="003D342E" w:rsidP="00D42831">
      <w:pPr>
        <w:ind w:left="720" w:hanging="720"/>
        <w:rPr>
          <w:b/>
          <w:lang w:val="el-GR"/>
        </w:rPr>
      </w:pPr>
      <w:r w:rsidRPr="00EF1C0A">
        <w:rPr>
          <w:szCs w:val="24"/>
          <w:lang w:val="el-GR"/>
        </w:rPr>
        <w:t>●</w:t>
      </w:r>
      <w:r w:rsidRPr="00EF1C0A">
        <w:rPr>
          <w:szCs w:val="24"/>
          <w:lang w:val="el-GR"/>
        </w:rPr>
        <w:tab/>
      </w:r>
      <w:r w:rsidR="005C6598" w:rsidRPr="00EF1C0A">
        <w:rPr>
          <w:lang w:val="el-GR"/>
        </w:rPr>
        <w:t>Πρέπει να παίρνετε το Alecensa μαζί με τροφή.</w:t>
      </w:r>
    </w:p>
    <w:p w14:paraId="73076F28" w14:textId="77777777" w:rsidR="005C6598" w:rsidRPr="00EF1C0A" w:rsidRDefault="005C6598">
      <w:pPr>
        <w:rPr>
          <w:lang w:val="el-GR"/>
        </w:rPr>
      </w:pPr>
    </w:p>
    <w:p w14:paraId="7F405600" w14:textId="77777777" w:rsidR="005C6598" w:rsidRPr="00EF1C0A" w:rsidRDefault="005C6598" w:rsidP="000473E8">
      <w:pPr>
        <w:keepNext/>
        <w:keepLines/>
        <w:rPr>
          <w:b/>
          <w:szCs w:val="22"/>
          <w:lang w:val="el-GR"/>
        </w:rPr>
      </w:pPr>
      <w:r w:rsidRPr="00EF1C0A">
        <w:rPr>
          <w:b/>
          <w:szCs w:val="22"/>
          <w:lang w:val="el-GR"/>
        </w:rPr>
        <w:t xml:space="preserve">Σε περίπτωση εμέτου μετά από τη λήψη Alecensa </w:t>
      </w:r>
    </w:p>
    <w:p w14:paraId="62304398" w14:textId="77777777" w:rsidR="005C6598" w:rsidRPr="00EF1C0A" w:rsidRDefault="005C6598" w:rsidP="000473E8">
      <w:pPr>
        <w:keepNext/>
        <w:keepLines/>
        <w:rPr>
          <w:szCs w:val="22"/>
          <w:lang w:val="el-GR"/>
        </w:rPr>
      </w:pPr>
      <w:r w:rsidRPr="00EF1C0A">
        <w:rPr>
          <w:szCs w:val="22"/>
          <w:lang w:val="el-GR"/>
        </w:rPr>
        <w:t>Σε περίπτωση εμέτου μετά από τη λήψη  δόσης του Alecensa, μην λάβετε επιπλέον δόση. Απλά πάρτε την επόμενη δόση στη συνηθισμένη ώρα.</w:t>
      </w:r>
    </w:p>
    <w:p w14:paraId="709E1953" w14:textId="77777777" w:rsidR="005C6598" w:rsidRPr="00EF1C0A" w:rsidRDefault="005C6598" w:rsidP="000473E8">
      <w:pPr>
        <w:keepNext/>
        <w:keepLines/>
        <w:rPr>
          <w:lang w:val="el-GR"/>
        </w:rPr>
      </w:pPr>
    </w:p>
    <w:p w14:paraId="7C3E6FB2" w14:textId="77777777" w:rsidR="005C6598" w:rsidRPr="00EF1C0A" w:rsidRDefault="005C6598">
      <w:pPr>
        <w:rPr>
          <w:b/>
          <w:lang w:val="el-GR"/>
        </w:rPr>
      </w:pPr>
      <w:r w:rsidRPr="00EF1C0A">
        <w:rPr>
          <w:b/>
          <w:lang w:val="el-GR"/>
        </w:rPr>
        <w:t xml:space="preserve">Εάν πάρετε μεγαλύτερη δόση </w:t>
      </w:r>
      <w:r w:rsidRPr="00EF1C0A">
        <w:rPr>
          <w:b/>
          <w:szCs w:val="22"/>
          <w:lang w:val="el-GR"/>
        </w:rPr>
        <w:t xml:space="preserve">Alecensa </w:t>
      </w:r>
      <w:r w:rsidRPr="00EF1C0A">
        <w:rPr>
          <w:b/>
          <w:lang w:val="el-GR"/>
        </w:rPr>
        <w:t>από την κανονική</w:t>
      </w:r>
    </w:p>
    <w:p w14:paraId="02500B42" w14:textId="77777777" w:rsidR="005C6598" w:rsidRPr="00EF1C0A" w:rsidRDefault="005C6598">
      <w:pPr>
        <w:rPr>
          <w:lang w:val="el-GR"/>
        </w:rPr>
      </w:pPr>
      <w:r w:rsidRPr="00EF1C0A">
        <w:rPr>
          <w:lang w:val="el-GR"/>
        </w:rPr>
        <w:t xml:space="preserve">Εάν πάρετε μεγαλύτερη δόση </w:t>
      </w:r>
      <w:r w:rsidRPr="00EF1C0A">
        <w:rPr>
          <w:szCs w:val="22"/>
          <w:lang w:val="el-GR"/>
        </w:rPr>
        <w:t>Alecensa</w:t>
      </w:r>
      <w:r w:rsidRPr="00EF1C0A">
        <w:rPr>
          <w:b/>
          <w:szCs w:val="22"/>
          <w:lang w:val="el-GR"/>
        </w:rPr>
        <w:t xml:space="preserve"> </w:t>
      </w:r>
      <w:r w:rsidRPr="00EF1C0A">
        <w:rPr>
          <w:lang w:val="el-GR"/>
        </w:rPr>
        <w:t>από την κανονική, επικοινωνήστε με τον γιατρό σας ή μεταβείτε αμέσως στο νοσοκομείο. Πάρτε μαζί σας τη συσκευασία του φαρμάκου και το παρόν φυλλάδιο.</w:t>
      </w:r>
    </w:p>
    <w:p w14:paraId="53CCA5BD" w14:textId="77777777" w:rsidR="005C6598" w:rsidRPr="00EF1C0A" w:rsidRDefault="005C6598">
      <w:pPr>
        <w:rPr>
          <w:lang w:val="el-GR"/>
        </w:rPr>
      </w:pPr>
    </w:p>
    <w:p w14:paraId="6CFF176E" w14:textId="77777777" w:rsidR="005C6598" w:rsidRPr="00EF1C0A" w:rsidRDefault="005C6598" w:rsidP="002B281C">
      <w:pPr>
        <w:keepNext/>
        <w:keepLines/>
        <w:rPr>
          <w:b/>
          <w:lang w:val="el-GR"/>
        </w:rPr>
      </w:pPr>
      <w:r w:rsidRPr="00EF1C0A">
        <w:rPr>
          <w:b/>
          <w:lang w:val="el-GR"/>
        </w:rPr>
        <w:t xml:space="preserve">Εάν ξεχάσετε να πάρετε το Alecensa </w:t>
      </w:r>
    </w:p>
    <w:p w14:paraId="1132CAA7" w14:textId="77777777" w:rsidR="005C6598" w:rsidRPr="00EF1C0A" w:rsidRDefault="003D342E" w:rsidP="002B281C">
      <w:pPr>
        <w:keepNext/>
        <w:keepLines/>
        <w:ind w:left="435" w:hanging="435"/>
        <w:rPr>
          <w:lang w:val="el-GR"/>
        </w:rPr>
      </w:pPr>
      <w:r w:rsidRPr="00EF1C0A">
        <w:rPr>
          <w:szCs w:val="24"/>
          <w:lang w:val="el-GR"/>
        </w:rPr>
        <w:t>●</w:t>
      </w:r>
      <w:r w:rsidRPr="00EF1C0A">
        <w:rPr>
          <w:szCs w:val="24"/>
          <w:lang w:val="el-GR"/>
        </w:rPr>
        <w:tab/>
      </w:r>
      <w:r w:rsidR="005C6598" w:rsidRPr="00EF1C0A">
        <w:rPr>
          <w:lang w:val="el-GR"/>
        </w:rPr>
        <w:t>Εάν η επόμενη δόση σας είναι σε περισσότερο από 6 ώρες, πάρτε τη ξεχασμένη δόση αμέσως μόλις το θυμηθείτε.</w:t>
      </w:r>
    </w:p>
    <w:p w14:paraId="64952D86" w14:textId="77777777" w:rsidR="005C6598" w:rsidRPr="00EF1C0A" w:rsidRDefault="003D342E" w:rsidP="00D42831">
      <w:pPr>
        <w:ind w:left="435" w:hanging="435"/>
        <w:rPr>
          <w:lang w:val="el-GR"/>
        </w:rPr>
      </w:pPr>
      <w:r w:rsidRPr="00EF1C0A">
        <w:rPr>
          <w:szCs w:val="24"/>
          <w:lang w:val="el-GR"/>
        </w:rPr>
        <w:t>●</w:t>
      </w:r>
      <w:r w:rsidRPr="00EF1C0A">
        <w:rPr>
          <w:szCs w:val="24"/>
          <w:lang w:val="el-GR"/>
        </w:rPr>
        <w:tab/>
      </w:r>
      <w:r w:rsidR="005C6598" w:rsidRPr="00EF1C0A">
        <w:rPr>
          <w:lang w:val="el-GR"/>
        </w:rPr>
        <w:t>Εάν η επόμενη δόση σας είναι σε λιγότερες από 6 ώρες, παραλείψτε τη ξεχασμένη δόση. Στη συνέχεια, πάρτε την επόμενη δόση στη συνηθισμένη ώρα.</w:t>
      </w:r>
    </w:p>
    <w:p w14:paraId="4A006B1C" w14:textId="77777777" w:rsidR="005C6598" w:rsidRPr="00EF1C0A" w:rsidRDefault="003D342E" w:rsidP="00D42831">
      <w:pPr>
        <w:ind w:left="435" w:hanging="435"/>
        <w:rPr>
          <w:lang w:val="el-GR"/>
        </w:rPr>
      </w:pPr>
      <w:r w:rsidRPr="00EF1C0A">
        <w:rPr>
          <w:szCs w:val="24"/>
          <w:lang w:val="el-GR"/>
        </w:rPr>
        <w:t>●</w:t>
      </w:r>
      <w:r w:rsidRPr="00EF1C0A">
        <w:rPr>
          <w:szCs w:val="24"/>
          <w:lang w:val="el-GR"/>
        </w:rPr>
        <w:tab/>
      </w:r>
      <w:r w:rsidR="005C6598" w:rsidRPr="00EF1C0A">
        <w:rPr>
          <w:lang w:val="el-GR"/>
        </w:rPr>
        <w:t>Μην πάρετε διπλή δόση για να αναπληρώσετε τη δόση που ξεχάσατε.</w:t>
      </w:r>
    </w:p>
    <w:p w14:paraId="0D19ED90" w14:textId="77777777" w:rsidR="005C6598" w:rsidRPr="00EF1C0A" w:rsidRDefault="005C6598">
      <w:pPr>
        <w:rPr>
          <w:lang w:val="el-GR"/>
        </w:rPr>
      </w:pPr>
    </w:p>
    <w:p w14:paraId="36BB5F5E" w14:textId="77777777" w:rsidR="005C6598" w:rsidRPr="00EF1C0A" w:rsidRDefault="005C6598">
      <w:pPr>
        <w:rPr>
          <w:b/>
          <w:lang w:val="el-GR"/>
        </w:rPr>
      </w:pPr>
      <w:r w:rsidRPr="00EF1C0A">
        <w:rPr>
          <w:b/>
          <w:lang w:val="el-GR"/>
        </w:rPr>
        <w:t xml:space="preserve">Εάν σταματήσετε να παίρνετε το Alecensa </w:t>
      </w:r>
    </w:p>
    <w:p w14:paraId="4D465983" w14:textId="77777777" w:rsidR="005C6598" w:rsidRPr="00EF1C0A" w:rsidRDefault="005C6598">
      <w:pPr>
        <w:rPr>
          <w:lang w:val="el-GR"/>
        </w:rPr>
      </w:pPr>
      <w:r w:rsidRPr="00EF1C0A">
        <w:rPr>
          <w:lang w:val="el-GR"/>
        </w:rPr>
        <w:t>Μην σταματήσετε να παίρνετε αυτό το φάρμακο εάν δεν το έχετε συζητήσει πρώτα με τον γιατρό σας. Είναι σημαντικό να παίρνετε το Alecensa δύο φορές την ημέρα, για όσο χρονικό διάστημα σάς το συνταγογραφεί ο γιατρό</w:t>
      </w:r>
      <w:r w:rsidR="00443999" w:rsidRPr="00EF1C0A">
        <w:rPr>
          <w:lang w:val="el-GR"/>
        </w:rPr>
        <w:t>ς</w:t>
      </w:r>
      <w:r w:rsidRPr="00EF1C0A">
        <w:rPr>
          <w:lang w:val="el-GR"/>
        </w:rPr>
        <w:t xml:space="preserve"> σας.</w:t>
      </w:r>
    </w:p>
    <w:p w14:paraId="1EE4D18E" w14:textId="77777777" w:rsidR="005C6598" w:rsidRPr="00EF1C0A" w:rsidRDefault="005C6598">
      <w:pPr>
        <w:rPr>
          <w:lang w:val="el-GR"/>
        </w:rPr>
      </w:pPr>
      <w:r w:rsidRPr="00EF1C0A">
        <w:rPr>
          <w:lang w:val="el-GR"/>
        </w:rPr>
        <w:t>Εάν έχετε περισσότερες ερωτήσεις σχετικά με τη χρήση αυτού του φαρμάκου, ρωτήστε τον γιατρό, τον φαρμακοποιό ή τον νοσοκόμο σας.</w:t>
      </w:r>
    </w:p>
    <w:p w14:paraId="4B47FBB1" w14:textId="77777777" w:rsidR="005C6598" w:rsidRPr="00EF1C0A" w:rsidRDefault="005C6598">
      <w:pPr>
        <w:rPr>
          <w:lang w:val="el-GR"/>
        </w:rPr>
      </w:pPr>
    </w:p>
    <w:p w14:paraId="238F9D9A" w14:textId="77777777" w:rsidR="005C6598" w:rsidRPr="00EF1C0A" w:rsidRDefault="005C6598">
      <w:pPr>
        <w:rPr>
          <w:lang w:val="el-GR"/>
        </w:rPr>
      </w:pPr>
    </w:p>
    <w:p w14:paraId="579DF0CA" w14:textId="77777777" w:rsidR="005C6598" w:rsidRPr="00EF1C0A" w:rsidRDefault="005C6598">
      <w:pPr>
        <w:rPr>
          <w:lang w:val="el-GR"/>
        </w:rPr>
      </w:pPr>
      <w:r w:rsidRPr="00EF1C0A">
        <w:rPr>
          <w:b/>
          <w:lang w:val="el-GR"/>
        </w:rPr>
        <w:t>4.</w:t>
      </w:r>
      <w:r w:rsidRPr="00EF1C0A">
        <w:rPr>
          <w:b/>
          <w:lang w:val="el-GR"/>
        </w:rPr>
        <w:tab/>
        <w:t>Πιθανές ανεπιθύμητες ενέργειες</w:t>
      </w:r>
    </w:p>
    <w:p w14:paraId="612B5909" w14:textId="77777777" w:rsidR="005C6598" w:rsidRPr="00EF1C0A" w:rsidRDefault="005C6598">
      <w:pPr>
        <w:rPr>
          <w:lang w:val="el-GR"/>
        </w:rPr>
      </w:pPr>
    </w:p>
    <w:p w14:paraId="57039E70" w14:textId="77777777" w:rsidR="005C6598" w:rsidRPr="00EF1C0A" w:rsidRDefault="005C6598">
      <w:pPr>
        <w:rPr>
          <w:lang w:val="el-GR"/>
        </w:rPr>
      </w:pPr>
      <w:r w:rsidRPr="00EF1C0A">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 Οι ακόλουθες ανεπιθύμητες ενέργειες μπορούν να εκδηλωθούν με τη λήψη αυτού του φαρμάκου.</w:t>
      </w:r>
    </w:p>
    <w:p w14:paraId="40E2054E" w14:textId="77777777" w:rsidR="00070085" w:rsidRPr="00EF1C0A" w:rsidRDefault="00070085">
      <w:pPr>
        <w:rPr>
          <w:lang w:val="el-GR"/>
        </w:rPr>
      </w:pPr>
    </w:p>
    <w:p w14:paraId="39F25A47" w14:textId="77777777" w:rsidR="005C6598" w:rsidRPr="00EF1C0A" w:rsidRDefault="00EC7A2D">
      <w:pPr>
        <w:rPr>
          <w:lang w:val="el-GR"/>
        </w:rPr>
        <w:pPrChange w:id="847" w:author="RLS_Roche-II-Alex Final OS" w:date="2025-12-19T12:04:00Z">
          <w:pPr>
            <w:keepNext/>
            <w:keepLines/>
          </w:pPr>
        </w:pPrChange>
      </w:pPr>
      <w:r w:rsidRPr="00EF1C0A">
        <w:rPr>
          <w:lang w:val="el-GR"/>
        </w:rPr>
        <w:t>Ορισμένες</w:t>
      </w:r>
      <w:r w:rsidR="00070085" w:rsidRPr="00EF1C0A">
        <w:rPr>
          <w:lang w:val="el-GR"/>
        </w:rPr>
        <w:t xml:space="preserve"> ανεπιθύμητες ενέργειες μπορεί να είναι σοβαρές.</w:t>
      </w:r>
    </w:p>
    <w:p w14:paraId="217E2093" w14:textId="77777777" w:rsidR="005C6598" w:rsidRPr="00EF1C0A" w:rsidRDefault="005C6598" w:rsidP="00670B75">
      <w:pPr>
        <w:keepNext/>
        <w:keepLines/>
        <w:rPr>
          <w:lang w:val="el-GR"/>
        </w:rPr>
      </w:pPr>
      <w:r w:rsidRPr="00EF1C0A">
        <w:rPr>
          <w:b/>
          <w:lang w:val="el-GR"/>
        </w:rPr>
        <w:t>Εάν παρατηρήσετε κάποια από τις ακόλουθες ανεπιθύμητες ενέργειες, ενημερώστε τον γιατρό σας αμέσως.</w:t>
      </w:r>
      <w:r w:rsidRPr="00EF1C0A">
        <w:rPr>
          <w:lang w:val="el-GR"/>
        </w:rPr>
        <w:t xml:space="preserve"> Ο γιατρός ενδέχεται να μειώσει τη δόση σας, να διακόψει τη θεραπεία σας για μικρό χρονικό διάστημα ή να διακόψει τη θεραπεία σας οριστικά:</w:t>
      </w:r>
    </w:p>
    <w:p w14:paraId="7EB46584" w14:textId="77777777" w:rsidR="001F42E5" w:rsidRPr="00EF1C0A" w:rsidRDefault="0037148B" w:rsidP="0033411C">
      <w:pPr>
        <w:keepNext/>
        <w:keepLines/>
        <w:ind w:left="568" w:hanging="284"/>
        <w:rPr>
          <w:lang w:val="el-GR"/>
        </w:rPr>
      </w:pPr>
      <w:r w:rsidRPr="00EF1C0A">
        <w:rPr>
          <w:lang w:val="el-GR"/>
        </w:rPr>
        <w:t>●</w:t>
      </w:r>
      <w:r w:rsidRPr="00EF1C0A">
        <w:rPr>
          <w:lang w:val="el-GR"/>
        </w:rPr>
        <w:tab/>
      </w:r>
      <w:r w:rsidR="001F42E5" w:rsidRPr="00EF1C0A">
        <w:rPr>
          <w:lang w:val="el-GR"/>
        </w:rPr>
        <w:t>Νέα ή επιδεινούμενα σημεία, συμπεριλαμβανομένης της δυσκολίας στην αναπνοή, της δύσπνοιας, ή του βήχα με ή χωρίς βλέννη, ή του πυρετού - τα σημεία ενδέχεται να είναι παρόμοια με αυτά του καρκίνου του πνεύμονα (πιθανά σημεία πνευμονικής φλεγμονής – πνευμονίτιδας). Το Alecensa μπορεί να προκαλέσει σοβαρή ή απειλητική για τη ζωή φλεγμονή των πνευμόνων κατά τη διάρκεια της θεραπείας.</w:t>
      </w:r>
    </w:p>
    <w:p w14:paraId="69A7690B" w14:textId="77777777" w:rsidR="00070085" w:rsidRPr="00EF1C0A" w:rsidRDefault="00070085" w:rsidP="007034CD">
      <w:pPr>
        <w:keepNext/>
        <w:keepLines/>
        <w:ind w:left="568" w:hanging="284"/>
        <w:rPr>
          <w:lang w:val="el-GR"/>
        </w:rPr>
      </w:pPr>
      <w:r w:rsidRPr="00EF1C0A">
        <w:rPr>
          <w:lang w:val="el-GR"/>
        </w:rPr>
        <w:t>●</w:t>
      </w:r>
      <w:r w:rsidRPr="00EF1C0A">
        <w:rPr>
          <w:lang w:val="el-GR"/>
        </w:rPr>
        <w:tab/>
      </w:r>
      <w:r w:rsidR="006B6FDD" w:rsidRPr="00EF1C0A">
        <w:rPr>
          <w:lang w:val="el-GR"/>
        </w:rPr>
        <w:t xml:space="preserve">Κίτρινη χροιά  </w:t>
      </w:r>
      <w:r w:rsidR="00CC3D85" w:rsidRPr="00EF1C0A">
        <w:rPr>
          <w:lang w:val="el-GR"/>
        </w:rPr>
        <w:t xml:space="preserve">στο δέρμα σας ή στο άσπρο των ματιών σας, πόνο στη δεξιά πλευρά </w:t>
      </w:r>
      <w:r w:rsidR="006B6FDD" w:rsidRPr="00EF1C0A">
        <w:rPr>
          <w:lang w:val="el-GR"/>
        </w:rPr>
        <w:t>της περιοχής του στομάχου σας</w:t>
      </w:r>
      <w:r w:rsidR="00CC3D85" w:rsidRPr="00EF1C0A">
        <w:rPr>
          <w:lang w:val="el-GR"/>
        </w:rPr>
        <w:t xml:space="preserve">, σκουρόχρωμα ούρα, κνησμώδες δέρμα, </w:t>
      </w:r>
      <w:r w:rsidR="006B6FDD" w:rsidRPr="00EF1C0A">
        <w:rPr>
          <w:lang w:val="el-GR"/>
        </w:rPr>
        <w:t xml:space="preserve">ηπιότερο </w:t>
      </w:r>
      <w:r w:rsidR="00CC3D85" w:rsidRPr="00EF1C0A">
        <w:rPr>
          <w:lang w:val="el-GR"/>
        </w:rPr>
        <w:t>αίσθημα πείνας από ότι συνήθως, ναυτία ή έμετος, αίσθημα κόπωσης, αιμορραγία ή ευκολότερες εκχυμώσεις απ’ ότι συνήθως</w:t>
      </w:r>
      <w:r w:rsidR="0045763D" w:rsidRPr="00EF1C0A">
        <w:rPr>
          <w:lang w:val="el-GR"/>
        </w:rPr>
        <w:t xml:space="preserve"> </w:t>
      </w:r>
      <w:r w:rsidRPr="00EF1C0A">
        <w:rPr>
          <w:lang w:val="el-GR"/>
        </w:rPr>
        <w:t>(</w:t>
      </w:r>
      <w:r w:rsidR="00CC3D85" w:rsidRPr="00EF1C0A">
        <w:rPr>
          <w:lang w:val="el-GR"/>
        </w:rPr>
        <w:t>πιθανά σημ</w:t>
      </w:r>
      <w:r w:rsidR="0045763D" w:rsidRPr="00EF1C0A">
        <w:rPr>
          <w:lang w:val="el-GR"/>
        </w:rPr>
        <w:t>εία</w:t>
      </w:r>
      <w:r w:rsidR="00CC3D85" w:rsidRPr="00EF1C0A">
        <w:rPr>
          <w:lang w:val="el-GR"/>
        </w:rPr>
        <w:t xml:space="preserve"> προβλημάτων </w:t>
      </w:r>
      <w:r w:rsidR="006B6FDD" w:rsidRPr="00EF1C0A">
        <w:rPr>
          <w:lang w:val="el-GR"/>
        </w:rPr>
        <w:t>του</w:t>
      </w:r>
      <w:r w:rsidR="00CC3D85" w:rsidRPr="00EF1C0A">
        <w:rPr>
          <w:lang w:val="el-GR"/>
        </w:rPr>
        <w:t xml:space="preserve"> </w:t>
      </w:r>
      <w:r w:rsidR="006B6FDD" w:rsidRPr="00EF1C0A">
        <w:rPr>
          <w:lang w:val="el-GR"/>
        </w:rPr>
        <w:t>ήπατος</w:t>
      </w:r>
      <w:r w:rsidRPr="00EF1C0A">
        <w:rPr>
          <w:lang w:val="el-GR"/>
        </w:rPr>
        <w:t xml:space="preserve">) </w:t>
      </w:r>
    </w:p>
    <w:p w14:paraId="5675C102" w14:textId="77777777" w:rsidR="00070085" w:rsidRPr="00EF1C0A" w:rsidRDefault="00070085" w:rsidP="00070085">
      <w:pPr>
        <w:keepNext/>
        <w:keepLines/>
        <w:ind w:left="568" w:hanging="284"/>
        <w:rPr>
          <w:lang w:val="el-GR"/>
        </w:rPr>
      </w:pPr>
      <w:r w:rsidRPr="00EF1C0A">
        <w:rPr>
          <w:lang w:val="el-GR"/>
        </w:rPr>
        <w:t>●</w:t>
      </w:r>
      <w:r w:rsidRPr="00EF1C0A">
        <w:rPr>
          <w:lang w:val="el-GR"/>
        </w:rPr>
        <w:tab/>
      </w:r>
      <w:r w:rsidR="0045763D" w:rsidRPr="00EF1C0A">
        <w:rPr>
          <w:lang w:val="el-GR"/>
        </w:rPr>
        <w:t xml:space="preserve">Νέα ή επιδεινούμενα σημεία μυϊκών προβλημάτων, συμπεριλαμβανομένου του αναιτιολόγητου μυϊκού πόνου ή του μυϊκού πόνου που δεν υποχωρεί, της ευαισθησίας ή της αδυναμίας </w:t>
      </w:r>
      <w:r w:rsidRPr="00EF1C0A">
        <w:rPr>
          <w:lang w:val="el-GR"/>
        </w:rPr>
        <w:t>(</w:t>
      </w:r>
      <w:r w:rsidR="0045763D" w:rsidRPr="00EF1C0A">
        <w:rPr>
          <w:lang w:val="el-GR"/>
        </w:rPr>
        <w:t xml:space="preserve">πιθανά σημεία μυϊκών προβλημάτων). </w:t>
      </w:r>
    </w:p>
    <w:p w14:paraId="7E7A46C9" w14:textId="77777777" w:rsidR="00070085" w:rsidRPr="00EF1C0A" w:rsidRDefault="00070085" w:rsidP="00070085">
      <w:pPr>
        <w:keepNext/>
        <w:keepLines/>
        <w:ind w:left="568" w:hanging="284"/>
        <w:rPr>
          <w:lang w:val="el-GR"/>
        </w:rPr>
      </w:pPr>
      <w:r w:rsidRPr="00EF1C0A">
        <w:rPr>
          <w:lang w:val="el-GR"/>
        </w:rPr>
        <w:t>●</w:t>
      </w:r>
      <w:r w:rsidRPr="00EF1C0A">
        <w:rPr>
          <w:lang w:val="el-GR"/>
        </w:rPr>
        <w:tab/>
      </w:r>
      <w:r w:rsidR="00CC3D85" w:rsidRPr="00EF1C0A">
        <w:rPr>
          <w:lang w:val="el-GR"/>
        </w:rPr>
        <w:t>Λιποθυμία,</w:t>
      </w:r>
      <w:r w:rsidR="00673270" w:rsidRPr="00EF1C0A">
        <w:rPr>
          <w:lang w:val="el-GR"/>
        </w:rPr>
        <w:t xml:space="preserve"> </w:t>
      </w:r>
      <w:r w:rsidR="00CC3D85" w:rsidRPr="00EF1C0A">
        <w:rPr>
          <w:lang w:val="el-GR"/>
        </w:rPr>
        <w:t>ζάλη και χαμηλή αρτηριακή πίεση (πιθανά σημ</w:t>
      </w:r>
      <w:r w:rsidR="0045763D" w:rsidRPr="00EF1C0A">
        <w:rPr>
          <w:lang w:val="el-GR"/>
        </w:rPr>
        <w:t>εία</w:t>
      </w:r>
      <w:r w:rsidR="00CC3D85" w:rsidRPr="00EF1C0A">
        <w:rPr>
          <w:lang w:val="el-GR"/>
        </w:rPr>
        <w:t xml:space="preserve"> βραδέως καρδιακού ρυθμού</w:t>
      </w:r>
      <w:r w:rsidRPr="00EF1C0A">
        <w:rPr>
          <w:lang w:val="el-GR"/>
        </w:rPr>
        <w:t>)</w:t>
      </w:r>
      <w:r w:rsidR="006759E3" w:rsidRPr="00EF1C0A">
        <w:rPr>
          <w:lang w:val="el-GR"/>
        </w:rPr>
        <w:t>.</w:t>
      </w:r>
    </w:p>
    <w:p w14:paraId="33FA7DCA" w14:textId="77777777" w:rsidR="006759E3" w:rsidRPr="00EF1C0A" w:rsidRDefault="006759E3" w:rsidP="006759E3">
      <w:pPr>
        <w:keepNext/>
        <w:keepLines/>
        <w:ind w:left="568" w:hanging="284"/>
        <w:rPr>
          <w:lang w:val="el-GR"/>
        </w:rPr>
      </w:pPr>
      <w:r w:rsidRPr="00EF1C0A">
        <w:rPr>
          <w:lang w:val="el-GR"/>
        </w:rPr>
        <w:t>●</w:t>
      </w:r>
      <w:r w:rsidRPr="00EF1C0A">
        <w:rPr>
          <w:lang w:val="el-GR"/>
        </w:rPr>
        <w:tab/>
        <w:t>Αίσθημα κόπωσης, αδυναμίας ή δύσπνοιας (πιθανά σημεία μιας μη φυσιολογικής διάσπασης  των ερυθρών αιμοσφαιρίων, γνωστή ως αιμολυτική αναιμία).</w:t>
      </w:r>
    </w:p>
    <w:p w14:paraId="2BB87019" w14:textId="77777777" w:rsidR="006759E3" w:rsidRPr="00EF1C0A" w:rsidRDefault="006759E3" w:rsidP="00070085">
      <w:pPr>
        <w:keepNext/>
        <w:keepLines/>
        <w:ind w:left="568" w:hanging="284"/>
        <w:rPr>
          <w:lang w:val="el-GR"/>
        </w:rPr>
      </w:pPr>
    </w:p>
    <w:p w14:paraId="713F65D5" w14:textId="77777777" w:rsidR="005C6598" w:rsidRPr="00EF1C0A" w:rsidRDefault="005C6598" w:rsidP="00BD26CE">
      <w:pPr>
        <w:keepNext/>
        <w:keepLines/>
        <w:rPr>
          <w:b/>
          <w:lang w:val="el-GR"/>
        </w:rPr>
      </w:pPr>
      <w:r w:rsidRPr="00EF1C0A">
        <w:rPr>
          <w:b/>
          <w:lang w:val="el-GR"/>
        </w:rPr>
        <w:t>Άλλες ανεπιθύμητες ενέργειες</w:t>
      </w:r>
    </w:p>
    <w:p w14:paraId="28328B6D" w14:textId="77777777" w:rsidR="005C6598" w:rsidRPr="00EF1C0A" w:rsidRDefault="005C6598" w:rsidP="00BD26CE">
      <w:pPr>
        <w:keepNext/>
        <w:keepLines/>
        <w:rPr>
          <w:lang w:val="el-GR"/>
        </w:rPr>
      </w:pPr>
      <w:r w:rsidRPr="00EF1C0A">
        <w:rPr>
          <w:lang w:val="el-GR"/>
        </w:rPr>
        <w:t>Ενημερώστε τον γιατρό, τον φαρμακοποιό ή τον νοσοκόμο σας, εάν παρατηρήσετε κάποια από τις ακόλουθες ανεπιθύμητες ενέργειες:</w:t>
      </w:r>
    </w:p>
    <w:p w14:paraId="361B8F91" w14:textId="77777777" w:rsidR="00DA3BF3" w:rsidRPr="00EF1C0A" w:rsidRDefault="00DA3BF3" w:rsidP="00BD26CE">
      <w:pPr>
        <w:keepNext/>
        <w:keepLines/>
        <w:rPr>
          <w:lang w:val="el-GR"/>
        </w:rPr>
      </w:pPr>
    </w:p>
    <w:p w14:paraId="5A5F85A4" w14:textId="77777777" w:rsidR="00D55AF7" w:rsidRPr="00EF1C0A" w:rsidRDefault="005C6598" w:rsidP="00BD26CE">
      <w:pPr>
        <w:keepNext/>
        <w:keepLines/>
        <w:ind w:left="284"/>
        <w:rPr>
          <w:rFonts w:cs="Arial"/>
          <w:lang w:val="el-GR"/>
        </w:rPr>
      </w:pPr>
      <w:r w:rsidRPr="00EF1C0A">
        <w:rPr>
          <w:b/>
          <w:lang w:val="el-GR"/>
        </w:rPr>
        <w:t>Πολύ συχνές</w:t>
      </w:r>
      <w:r w:rsidRPr="00EF1C0A">
        <w:rPr>
          <w:lang w:val="el-GR"/>
        </w:rPr>
        <w:t xml:space="preserve"> </w:t>
      </w:r>
      <w:r w:rsidRPr="00EF1C0A">
        <w:rPr>
          <w:b/>
          <w:lang w:val="el-GR"/>
        </w:rPr>
        <w:t>(μπορεί να επηρεάσουν περισσότερα από 1 στα 10 άτομα):</w:t>
      </w:r>
    </w:p>
    <w:p w14:paraId="1D96C7DC" w14:textId="77777777" w:rsidR="00D55AF7" w:rsidRPr="00EF1C0A" w:rsidRDefault="00D55AF7" w:rsidP="00D55AF7">
      <w:pPr>
        <w:keepNext/>
        <w:keepLines/>
        <w:ind w:left="568" w:hanging="284"/>
        <w:rPr>
          <w:lang w:val="el-GR"/>
        </w:rPr>
      </w:pPr>
      <w:r w:rsidRPr="00EF1C0A">
        <w:rPr>
          <w:lang w:val="el-GR"/>
        </w:rPr>
        <w:t>●</w:t>
      </w:r>
      <w:r w:rsidRPr="00EF1C0A">
        <w:rPr>
          <w:lang w:val="el-GR"/>
        </w:rPr>
        <w:tab/>
      </w:r>
      <w:r w:rsidR="008A23C7" w:rsidRPr="00EF1C0A">
        <w:rPr>
          <w:lang w:val="el-GR"/>
        </w:rPr>
        <w:t xml:space="preserve">μη φυσιολογικά αποτελέσματα </w:t>
      </w:r>
      <w:r w:rsidR="00BF7386" w:rsidRPr="00EF1C0A">
        <w:rPr>
          <w:lang w:val="el-GR"/>
        </w:rPr>
        <w:t xml:space="preserve">αιματολογικών </w:t>
      </w:r>
      <w:r w:rsidR="008A23C7" w:rsidRPr="00EF1C0A">
        <w:rPr>
          <w:lang w:val="el-GR"/>
        </w:rPr>
        <w:t>εξετάσεων για έλεγχο ηπατικών προβλημάτων</w:t>
      </w:r>
      <w:r w:rsidRPr="00EF1C0A">
        <w:rPr>
          <w:lang w:val="el-GR"/>
        </w:rPr>
        <w:t xml:space="preserve"> (</w:t>
      </w:r>
      <w:r w:rsidR="008A23C7" w:rsidRPr="00EF1C0A">
        <w:rPr>
          <w:lang w:val="el-GR"/>
        </w:rPr>
        <w:t>υψηλά επίπεδα</w:t>
      </w:r>
      <w:r w:rsidRPr="00EF1C0A">
        <w:rPr>
          <w:lang w:val="el-GR"/>
        </w:rPr>
        <w:t xml:space="preserve"> αμινοτρανσφεράσης</w:t>
      </w:r>
      <w:r w:rsidR="006B6FDD" w:rsidRPr="00EF1C0A">
        <w:rPr>
          <w:lang w:val="el-GR"/>
        </w:rPr>
        <w:t xml:space="preserve"> της αλανίνης</w:t>
      </w:r>
      <w:r w:rsidRPr="00EF1C0A">
        <w:rPr>
          <w:lang w:val="el-GR"/>
        </w:rPr>
        <w:t xml:space="preserve">, ασπαρτικής αμινοτρανσφεράσης </w:t>
      </w:r>
      <w:r w:rsidR="008A23C7" w:rsidRPr="00EF1C0A">
        <w:rPr>
          <w:lang w:val="el-GR"/>
        </w:rPr>
        <w:t>και χολερυθρίνης</w:t>
      </w:r>
      <w:r w:rsidRPr="00EF1C0A">
        <w:rPr>
          <w:lang w:val="el-GR"/>
        </w:rPr>
        <w:t xml:space="preserve">) </w:t>
      </w:r>
    </w:p>
    <w:p w14:paraId="3C7E1040" w14:textId="77777777" w:rsidR="00F12497" w:rsidRPr="00EF1C0A" w:rsidRDefault="00F12497" w:rsidP="00D55AF7">
      <w:pPr>
        <w:keepNext/>
        <w:keepLines/>
        <w:ind w:left="568" w:hanging="284"/>
        <w:rPr>
          <w:lang w:val="el-GR"/>
        </w:rPr>
      </w:pPr>
      <w:r w:rsidRPr="00EF1C0A">
        <w:rPr>
          <w:lang w:val="el-GR"/>
        </w:rPr>
        <w:t>●   μη φυσιολογικά αποτελέσματα αιματολογικών εξετάσεων για έλεγχο της μυϊκής βλάβης (υψηλό επίπεδο κρεατινίνης φωσφοκινάσης)</w:t>
      </w:r>
    </w:p>
    <w:p w14:paraId="4B422C1C" w14:textId="77777777" w:rsidR="00024696" w:rsidRPr="00EF1C0A" w:rsidRDefault="00024696" w:rsidP="00024696">
      <w:pPr>
        <w:keepNext/>
        <w:keepLines/>
        <w:tabs>
          <w:tab w:val="num" w:pos="709"/>
        </w:tabs>
        <w:ind w:left="568" w:hanging="284"/>
        <w:rPr>
          <w:rFonts w:cs="Arial"/>
          <w:lang w:val="el-GR"/>
        </w:rPr>
      </w:pPr>
      <w:r w:rsidRPr="00EF1C0A">
        <w:rPr>
          <w:rFonts w:ascii="Arial" w:hAnsi="Arial" w:cs="Arial"/>
          <w:color w:val="222222"/>
          <w:lang w:val="el-GR"/>
        </w:rPr>
        <w:t xml:space="preserve">●   </w:t>
      </w:r>
      <w:r w:rsidRPr="00EF1C0A">
        <w:rPr>
          <w:rFonts w:cs="Arial"/>
          <w:lang w:val="el-GR"/>
        </w:rPr>
        <w:t>μη φυσιολογικά αποτελέσματα αιματολογικών εξετάσεων για τον έλεγχο βλάβης του ήπατος ή δυσλειτουργίας των οστών (υψηλό επίπεδο αλκαλικής φωσφατάσης)</w:t>
      </w:r>
    </w:p>
    <w:p w14:paraId="44A3053D" w14:textId="77777777" w:rsidR="00D55AF7" w:rsidRPr="00EF1C0A" w:rsidRDefault="00D55AF7" w:rsidP="00D55AF7">
      <w:pPr>
        <w:keepNext/>
        <w:keepLines/>
        <w:ind w:left="568" w:hanging="284"/>
        <w:rPr>
          <w:lang w:val="el-GR"/>
        </w:rPr>
      </w:pPr>
      <w:r w:rsidRPr="00EF1C0A">
        <w:rPr>
          <w:lang w:val="el-GR"/>
        </w:rPr>
        <w:t>●</w:t>
      </w:r>
      <w:r w:rsidRPr="00EF1C0A">
        <w:rPr>
          <w:lang w:val="el-GR"/>
        </w:rPr>
        <w:tab/>
      </w:r>
      <w:r w:rsidR="00156E79" w:rsidRPr="00EF1C0A">
        <w:rPr>
          <w:lang w:val="el-GR"/>
        </w:rPr>
        <w:t xml:space="preserve">πιθανόν να νοιώθετε κούραση, αδυναμία ή δυσκολία στην αναπνοή εξαιτίας </w:t>
      </w:r>
      <w:r w:rsidRPr="00EF1C0A">
        <w:rPr>
          <w:lang w:val="el-GR"/>
        </w:rPr>
        <w:t>μείωση</w:t>
      </w:r>
      <w:r w:rsidR="00156E79" w:rsidRPr="00EF1C0A">
        <w:rPr>
          <w:lang w:val="el-GR"/>
        </w:rPr>
        <w:t>ς</w:t>
      </w:r>
      <w:r w:rsidRPr="00EF1C0A">
        <w:rPr>
          <w:lang w:val="el-GR"/>
        </w:rPr>
        <w:t xml:space="preserve"> στον αριθμό των </w:t>
      </w:r>
      <w:r w:rsidR="00BF7386" w:rsidRPr="00EF1C0A">
        <w:rPr>
          <w:lang w:val="el-GR"/>
        </w:rPr>
        <w:t>ερυθρών αιμοσφαιρίων</w:t>
      </w:r>
      <w:r w:rsidRPr="00EF1C0A">
        <w:rPr>
          <w:lang w:val="el-GR"/>
        </w:rPr>
        <w:t xml:space="preserve">, </w:t>
      </w:r>
      <w:r w:rsidR="00BF7386" w:rsidRPr="00EF1C0A">
        <w:rPr>
          <w:lang w:val="el-GR"/>
        </w:rPr>
        <w:t xml:space="preserve">η οποία είναι </w:t>
      </w:r>
      <w:r w:rsidRPr="00EF1C0A">
        <w:rPr>
          <w:lang w:val="el-GR"/>
        </w:rPr>
        <w:t>γνωστή ως αναιμία</w:t>
      </w:r>
    </w:p>
    <w:p w14:paraId="3D0CD18C" w14:textId="77777777" w:rsidR="005C6598" w:rsidRPr="00EF1C0A" w:rsidRDefault="003D342E" w:rsidP="00B0322D">
      <w:pPr>
        <w:tabs>
          <w:tab w:val="num" w:pos="709"/>
        </w:tabs>
        <w:ind w:left="568" w:hanging="284"/>
        <w:rPr>
          <w:rFonts w:cs="Arial"/>
          <w:lang w:val="el-GR"/>
        </w:rPr>
      </w:pPr>
      <w:r w:rsidRPr="00EF1C0A">
        <w:rPr>
          <w:szCs w:val="24"/>
          <w:lang w:val="el-GR"/>
        </w:rPr>
        <w:t>●</w:t>
      </w:r>
      <w:r w:rsidRPr="00EF1C0A">
        <w:rPr>
          <w:szCs w:val="24"/>
          <w:lang w:val="el-GR"/>
        </w:rPr>
        <w:tab/>
      </w:r>
      <w:r w:rsidR="005C6598" w:rsidRPr="00EF1C0A">
        <w:rPr>
          <w:rFonts w:cs="Arial"/>
          <w:lang w:val="el-GR"/>
        </w:rPr>
        <w:t>έμετος –σε περίπτωση εμέτου μετά από τη λήψη μιας δόσης Alecensa, μην πάρετε επιπλέον δόση, απλώς πάρτε την επόμενη δόση σας στη συνηθισμένη ώρα</w:t>
      </w:r>
    </w:p>
    <w:p w14:paraId="2FCFC047" w14:textId="77777777" w:rsidR="005C6598" w:rsidRPr="00EF1C0A" w:rsidRDefault="003D342E" w:rsidP="00B0322D">
      <w:pPr>
        <w:tabs>
          <w:tab w:val="num" w:pos="567"/>
        </w:tabs>
        <w:ind w:left="568" w:hanging="284"/>
        <w:rPr>
          <w:rFonts w:cs="Arial"/>
          <w:lang w:val="el-GR"/>
        </w:rPr>
      </w:pPr>
      <w:r w:rsidRPr="00EF1C0A">
        <w:rPr>
          <w:szCs w:val="24"/>
          <w:lang w:val="el-GR"/>
        </w:rPr>
        <w:t>●</w:t>
      </w:r>
      <w:r w:rsidRPr="00EF1C0A">
        <w:rPr>
          <w:szCs w:val="24"/>
          <w:lang w:val="el-GR"/>
        </w:rPr>
        <w:tab/>
      </w:r>
      <w:r w:rsidR="005C6598" w:rsidRPr="00EF1C0A">
        <w:rPr>
          <w:rFonts w:cs="Arial"/>
          <w:lang w:val="el-GR"/>
        </w:rPr>
        <w:t>δυσκοιλιότητα</w:t>
      </w:r>
    </w:p>
    <w:p w14:paraId="50102428" w14:textId="77777777" w:rsidR="005C6598" w:rsidRPr="00EF1C0A" w:rsidRDefault="003D342E" w:rsidP="00B0322D">
      <w:pPr>
        <w:tabs>
          <w:tab w:val="num" w:pos="567"/>
        </w:tabs>
        <w:ind w:left="568" w:hanging="284"/>
        <w:rPr>
          <w:rFonts w:cs="Arial"/>
          <w:lang w:val="el-GR"/>
        </w:rPr>
      </w:pPr>
      <w:r w:rsidRPr="00EF1C0A">
        <w:rPr>
          <w:szCs w:val="24"/>
          <w:lang w:val="el-GR"/>
        </w:rPr>
        <w:t>●</w:t>
      </w:r>
      <w:r w:rsidRPr="00EF1C0A">
        <w:rPr>
          <w:szCs w:val="24"/>
          <w:lang w:val="el-GR"/>
        </w:rPr>
        <w:tab/>
      </w:r>
      <w:r w:rsidR="005C6598" w:rsidRPr="00EF1C0A">
        <w:rPr>
          <w:rFonts w:cs="Arial"/>
          <w:lang w:val="el-GR"/>
        </w:rPr>
        <w:t>διάρροια</w:t>
      </w:r>
    </w:p>
    <w:p w14:paraId="1647ED7F" w14:textId="77777777" w:rsidR="005C6598" w:rsidRPr="00EF1C0A" w:rsidRDefault="003D342E" w:rsidP="00B0322D">
      <w:pPr>
        <w:tabs>
          <w:tab w:val="num" w:pos="567"/>
        </w:tabs>
        <w:ind w:left="568" w:hanging="284"/>
        <w:rPr>
          <w:rFonts w:cs="Arial"/>
          <w:lang w:val="el-GR"/>
        </w:rPr>
      </w:pPr>
      <w:r w:rsidRPr="00EF1C0A">
        <w:rPr>
          <w:szCs w:val="24"/>
          <w:lang w:val="el-GR"/>
        </w:rPr>
        <w:t>●</w:t>
      </w:r>
      <w:r w:rsidRPr="00EF1C0A">
        <w:rPr>
          <w:szCs w:val="24"/>
          <w:lang w:val="el-GR"/>
        </w:rPr>
        <w:tab/>
      </w:r>
      <w:r w:rsidR="005C6598" w:rsidRPr="00EF1C0A">
        <w:rPr>
          <w:rFonts w:cs="Arial"/>
          <w:lang w:val="el-GR"/>
        </w:rPr>
        <w:t>ναυτία</w:t>
      </w:r>
    </w:p>
    <w:p w14:paraId="606EE83E" w14:textId="77777777" w:rsidR="005C6598" w:rsidRPr="00EF1C0A" w:rsidRDefault="003D342E" w:rsidP="00B0322D">
      <w:pPr>
        <w:tabs>
          <w:tab w:val="num" w:pos="567"/>
        </w:tabs>
        <w:ind w:left="568" w:hanging="284"/>
        <w:rPr>
          <w:rFonts w:cs="Arial"/>
          <w:lang w:val="el-GR"/>
        </w:rPr>
      </w:pPr>
      <w:r w:rsidRPr="00EF1C0A">
        <w:rPr>
          <w:szCs w:val="24"/>
          <w:lang w:val="el-GR"/>
        </w:rPr>
        <w:t>●</w:t>
      </w:r>
      <w:r w:rsidRPr="00EF1C0A">
        <w:rPr>
          <w:szCs w:val="24"/>
          <w:lang w:val="el-GR"/>
        </w:rPr>
        <w:tab/>
      </w:r>
      <w:r w:rsidR="005C6598" w:rsidRPr="00EF1C0A">
        <w:rPr>
          <w:rFonts w:cs="Arial"/>
          <w:lang w:val="el-GR"/>
        </w:rPr>
        <w:t>εξάνθημα</w:t>
      </w:r>
    </w:p>
    <w:p w14:paraId="19D07AD4" w14:textId="77777777" w:rsidR="0047064E" w:rsidRPr="00EF1C0A" w:rsidRDefault="003D342E" w:rsidP="0047064E">
      <w:pPr>
        <w:keepNext/>
        <w:keepLines/>
        <w:ind w:left="568" w:hanging="284"/>
        <w:rPr>
          <w:lang w:val="el-GR"/>
        </w:rPr>
      </w:pPr>
      <w:r w:rsidRPr="00EF1C0A">
        <w:rPr>
          <w:szCs w:val="24"/>
          <w:lang w:val="el-GR"/>
        </w:rPr>
        <w:t>●</w:t>
      </w:r>
      <w:r w:rsidRPr="00EF1C0A">
        <w:rPr>
          <w:szCs w:val="24"/>
          <w:lang w:val="el-GR"/>
        </w:rPr>
        <w:tab/>
      </w:r>
      <w:r w:rsidR="005C6598" w:rsidRPr="00EF1C0A">
        <w:rPr>
          <w:rFonts w:cs="Arial"/>
          <w:lang w:val="el-GR"/>
        </w:rPr>
        <w:t>πρήξιμο, το οποίο προκαλείται από συσσώρευση υγρού στο σώμα (οίδημα)</w:t>
      </w:r>
    </w:p>
    <w:p w14:paraId="07A4C1D5" w14:textId="048076BE" w:rsidR="007743D1" w:rsidRPr="00EB5494" w:rsidRDefault="00505B87" w:rsidP="002B281C">
      <w:pPr>
        <w:keepNext/>
        <w:keepLines/>
        <w:tabs>
          <w:tab w:val="num" w:pos="709"/>
        </w:tabs>
        <w:ind w:left="568" w:hanging="284"/>
        <w:rPr>
          <w:ins w:id="848" w:author="RLS_Roche-II-Alex Final OS" w:date="2025-12-16T14:00:00Z"/>
          <w:rFonts w:cs="Arial"/>
          <w:lang w:val="el-GR"/>
          <w:rPrChange w:id="849" w:author="RegulatoryReviewer1 {MWJB~ATHENS}" w:date="2026-01-07T15:56:00Z" w16du:dateUtc="2026-01-07T13:56:00Z">
            <w:rPr>
              <w:ins w:id="850" w:author="RLS_Roche-II-Alex Final OS" w:date="2025-12-16T14:00:00Z"/>
              <w:rFonts w:cs="Arial"/>
            </w:rPr>
          </w:rPrChange>
        </w:rPr>
      </w:pPr>
      <w:r w:rsidRPr="00EF1C0A">
        <w:rPr>
          <w:rFonts w:cs="Arial"/>
          <w:lang w:val="el-GR"/>
        </w:rPr>
        <w:t>●</w:t>
      </w:r>
      <w:ins w:id="851" w:author="RLS_Roche-II-Alex Final OS" w:date="2025-12-17T16:07:00Z">
        <w:r w:rsidR="007D4799" w:rsidRPr="00EF1C0A">
          <w:rPr>
            <w:szCs w:val="24"/>
            <w:lang w:val="el-GR"/>
          </w:rPr>
          <w:tab/>
        </w:r>
      </w:ins>
      <w:del w:id="852" w:author="RLS_Roche-II-Alex Final OS" w:date="2025-12-17T16:07:00Z">
        <w:r w:rsidRPr="00EF1C0A" w:rsidDel="007D4799">
          <w:rPr>
            <w:rFonts w:cs="Arial"/>
            <w:lang w:val="el-GR"/>
          </w:rPr>
          <w:delText xml:space="preserve">   </w:delText>
        </w:r>
      </w:del>
      <w:r w:rsidRPr="00EF1C0A">
        <w:rPr>
          <w:rFonts w:cs="Arial"/>
          <w:lang w:val="el-GR"/>
        </w:rPr>
        <w:t>αύξηση σωματικού βάρους</w:t>
      </w:r>
    </w:p>
    <w:p w14:paraId="6E04C47F" w14:textId="04552E50" w:rsidR="00505B87" w:rsidRPr="007743D1" w:rsidRDefault="00505B87" w:rsidP="004E1DCE">
      <w:pPr>
        <w:keepNext/>
        <w:keepLines/>
        <w:tabs>
          <w:tab w:val="num" w:pos="709"/>
        </w:tabs>
        <w:ind w:left="568" w:hanging="284"/>
        <w:rPr>
          <w:rFonts w:cs="Arial"/>
          <w:lang w:val="el-GR"/>
        </w:rPr>
      </w:pPr>
      <w:del w:id="853" w:author="RLS_Roche-II-Alex Final OS" w:date="2025-12-16T14:00:00Z">
        <w:r w:rsidRPr="00EF1C0A" w:rsidDel="007743D1">
          <w:rPr>
            <w:rFonts w:cs="Arial"/>
            <w:lang w:val="el-GR"/>
          </w:rPr>
          <w:delText>.</w:delText>
        </w:r>
      </w:del>
      <w:moveToRangeStart w:id="854" w:author="RLS_Roche-II-Alex Final OS" w:date="2025-12-16T14:00:00Z" w:name="move216786075"/>
      <w:moveTo w:id="855" w:author="RLS_Roche-II-Alex Final OS" w:date="2025-12-16T14:00:00Z">
        <w:r w:rsidR="007743D1" w:rsidRPr="00EF1C0A">
          <w:rPr>
            <w:szCs w:val="24"/>
            <w:lang w:val="el-GR"/>
          </w:rPr>
          <w:t>●</w:t>
        </w:r>
        <w:r w:rsidR="007743D1" w:rsidRPr="00EF1C0A">
          <w:rPr>
            <w:szCs w:val="24"/>
            <w:lang w:val="el-GR"/>
          </w:rPr>
          <w:tab/>
        </w:r>
        <w:r w:rsidR="007743D1" w:rsidRPr="00EF1C0A">
          <w:rPr>
            <w:rFonts w:cs="Arial"/>
            <w:lang w:val="el-GR"/>
          </w:rPr>
          <w:t>μη φυσιολογικά αποτελέσματα αιματολογικών εξετάσεων για τον έλεγχο της νεφρικής λειτουργίας (υψηλά επίπεδα κρεατινίνης)</w:t>
        </w:r>
      </w:moveTo>
      <w:moveToRangeEnd w:id="854"/>
    </w:p>
    <w:p w14:paraId="47F31FCB" w14:textId="77777777" w:rsidR="005C6598" w:rsidRPr="00EF1C0A" w:rsidRDefault="005C6598" w:rsidP="00724DC7">
      <w:pPr>
        <w:keepNext/>
        <w:keepLines/>
        <w:tabs>
          <w:tab w:val="num" w:pos="709"/>
        </w:tabs>
        <w:ind w:left="567"/>
        <w:rPr>
          <w:rFonts w:cs="Arial"/>
          <w:lang w:val="el-GR"/>
        </w:rPr>
      </w:pPr>
    </w:p>
    <w:p w14:paraId="551778B3" w14:textId="77777777" w:rsidR="005C6598" w:rsidRPr="00EF1C0A" w:rsidRDefault="005C6598" w:rsidP="00CC5EFB">
      <w:pPr>
        <w:ind w:left="284"/>
        <w:rPr>
          <w:lang w:val="el-GR"/>
        </w:rPr>
      </w:pPr>
      <w:r w:rsidRPr="00EF1C0A">
        <w:rPr>
          <w:b/>
          <w:lang w:val="el-GR"/>
        </w:rPr>
        <w:t>Συχνές</w:t>
      </w:r>
      <w:r w:rsidRPr="00EF1C0A">
        <w:rPr>
          <w:lang w:val="el-GR"/>
        </w:rPr>
        <w:t xml:space="preserve"> </w:t>
      </w:r>
      <w:r w:rsidRPr="00EF1C0A">
        <w:rPr>
          <w:b/>
          <w:lang w:val="el-GR"/>
        </w:rPr>
        <w:t>(μπορεί να επηρεάσουν μέχρι 1 στα 10 άτομα):</w:t>
      </w:r>
    </w:p>
    <w:p w14:paraId="007E4F96" w14:textId="4AD3CE77" w:rsidR="00505B87" w:rsidRPr="00EF1C0A" w:rsidDel="007743D1" w:rsidRDefault="003D342E" w:rsidP="002B281C">
      <w:pPr>
        <w:keepNext/>
        <w:keepLines/>
        <w:tabs>
          <w:tab w:val="num" w:pos="709"/>
        </w:tabs>
        <w:ind w:left="568" w:hanging="284"/>
        <w:rPr>
          <w:moveFrom w:id="856" w:author="RLS_Roche-II-Alex Final OS" w:date="2025-12-16T14:00:00Z"/>
          <w:rFonts w:cs="Arial"/>
          <w:lang w:val="el-GR"/>
        </w:rPr>
      </w:pPr>
      <w:moveFromRangeStart w:id="857" w:author="RLS_Roche-II-Alex Final OS" w:date="2025-12-16T14:00:00Z" w:name="move216786075"/>
      <w:moveFrom w:id="858" w:author="RLS_Roche-II-Alex Final OS" w:date="2025-12-16T14:00:00Z">
        <w:r w:rsidRPr="00EF1C0A" w:rsidDel="007743D1">
          <w:rPr>
            <w:szCs w:val="24"/>
            <w:lang w:val="el-GR"/>
          </w:rPr>
          <w:t>●</w:t>
        </w:r>
        <w:r w:rsidRPr="00EF1C0A" w:rsidDel="007743D1">
          <w:rPr>
            <w:szCs w:val="24"/>
            <w:lang w:val="el-GR"/>
          </w:rPr>
          <w:tab/>
        </w:r>
        <w:r w:rsidR="005C6598" w:rsidRPr="00EF1C0A" w:rsidDel="007743D1">
          <w:rPr>
            <w:rFonts w:cs="Arial"/>
            <w:lang w:val="el-GR"/>
          </w:rPr>
          <w:t>μη φυσιολογικά αποτελέσματα αιματολογικών εξετάσεων για τον έλεγχο της νεφρικής λειτουργίας (υψηλά επίπεδα κρεατινίνης)</w:t>
        </w:r>
      </w:moveFrom>
    </w:p>
    <w:moveFromRangeEnd w:id="857"/>
    <w:p w14:paraId="08BFD7D5" w14:textId="77777777" w:rsidR="00F12497" w:rsidRPr="00EF1C0A" w:rsidRDefault="00F12497" w:rsidP="00B0322D">
      <w:pPr>
        <w:keepNext/>
        <w:keepLines/>
        <w:tabs>
          <w:tab w:val="num" w:pos="709"/>
        </w:tabs>
        <w:ind w:left="568" w:hanging="284"/>
        <w:rPr>
          <w:rFonts w:cs="Arial"/>
          <w:lang w:val="el-GR"/>
        </w:rPr>
      </w:pPr>
      <w:r w:rsidRPr="00EF1C0A">
        <w:rPr>
          <w:rFonts w:cs="Arial"/>
          <w:lang w:val="el-GR"/>
        </w:rPr>
        <w:t>●</w:t>
      </w:r>
      <w:r w:rsidRPr="00EF1C0A">
        <w:rPr>
          <w:rFonts w:cs="Arial"/>
          <w:lang w:val="el-GR"/>
        </w:rPr>
        <w:tab/>
        <w:t>φλεγμονή του βλεννογόνου του στόματος</w:t>
      </w:r>
    </w:p>
    <w:p w14:paraId="42C7AB8B" w14:textId="77777777" w:rsidR="00505B87" w:rsidRPr="00EF1C0A" w:rsidRDefault="00505B87" w:rsidP="002B281C">
      <w:pPr>
        <w:tabs>
          <w:tab w:val="num" w:pos="567"/>
        </w:tabs>
        <w:ind w:left="568" w:hanging="284"/>
        <w:rPr>
          <w:rFonts w:cs="Arial"/>
          <w:lang w:val="el-GR"/>
        </w:rPr>
      </w:pPr>
      <w:r w:rsidRPr="00EF1C0A">
        <w:rPr>
          <w:szCs w:val="24"/>
          <w:lang w:val="el-GR"/>
        </w:rPr>
        <w:t>●</w:t>
      </w:r>
      <w:r w:rsidRPr="00EF1C0A">
        <w:rPr>
          <w:szCs w:val="24"/>
          <w:lang w:val="el-GR"/>
        </w:rPr>
        <w:tab/>
      </w:r>
      <w:r w:rsidRPr="00EF1C0A">
        <w:rPr>
          <w:rFonts w:cs="Arial"/>
          <w:lang w:val="el-GR"/>
        </w:rPr>
        <w:t>ευαισθησία στην ηλιακή ακτινοβολία – μην εκτίθεστε στον ήλιο για μεγάλο χρονικό διάστημα κατά τη διάρκεια της λήψης του Alecensa και για 7 ημέρες μετά από τη διακοπή της θεραπείας. Πρέπει να εφαρμόζετε αντηλιακό και προστατευτικό βάλσαμο χειλιών με δείκτη αντηλιακής προστασίας 50 ή υψηλότερο για να βοηθήσετε στην πρόληψη των ηλιακών εγκαυμάτων.</w:t>
      </w:r>
    </w:p>
    <w:p w14:paraId="010CDC70" w14:textId="77777777" w:rsidR="00F12497" w:rsidRPr="00EF1C0A" w:rsidRDefault="00F12497" w:rsidP="00670B75">
      <w:pPr>
        <w:tabs>
          <w:tab w:val="num" w:pos="709"/>
        </w:tabs>
        <w:ind w:left="568" w:hanging="284"/>
        <w:rPr>
          <w:rFonts w:cs="Arial"/>
          <w:lang w:val="el-GR"/>
        </w:rPr>
      </w:pPr>
      <w:r w:rsidRPr="00EF1C0A">
        <w:rPr>
          <w:rFonts w:cs="Arial"/>
          <w:lang w:val="el-GR"/>
        </w:rPr>
        <w:t>●</w:t>
      </w:r>
      <w:r w:rsidRPr="00EF1C0A">
        <w:rPr>
          <w:rFonts w:cs="Arial"/>
          <w:lang w:val="el-GR"/>
        </w:rPr>
        <w:tab/>
        <w:t>αλλαγή στην αίσθηση της γεύσης</w:t>
      </w:r>
    </w:p>
    <w:p w14:paraId="657163E4" w14:textId="77777777" w:rsidR="00024696" w:rsidRPr="00EF1C0A" w:rsidRDefault="00024696" w:rsidP="00670B75">
      <w:pPr>
        <w:tabs>
          <w:tab w:val="num" w:pos="709"/>
        </w:tabs>
        <w:ind w:left="568" w:hanging="284"/>
        <w:rPr>
          <w:rFonts w:cs="Arial"/>
          <w:lang w:val="el-GR"/>
        </w:rPr>
      </w:pPr>
      <w:r w:rsidRPr="00EF1C0A">
        <w:rPr>
          <w:lang w:val="el-GR"/>
        </w:rPr>
        <w:t>●   προβλήματα με τα μάτια σας, που περιλαμβάνουν τη θαμπή όραση, απώλεια της όρασης, μαύρες κηλίδες ή λευκές κηλίδες στην όρασή σας και διπλή όραση</w:t>
      </w:r>
    </w:p>
    <w:p w14:paraId="4A120C4D" w14:textId="77777777" w:rsidR="00024696" w:rsidRPr="00EF1C0A" w:rsidRDefault="00024696" w:rsidP="00670B75">
      <w:pPr>
        <w:tabs>
          <w:tab w:val="num" w:pos="709"/>
        </w:tabs>
        <w:ind w:left="568" w:hanging="284"/>
        <w:rPr>
          <w:rFonts w:cs="Arial"/>
          <w:lang w:val="el-GR"/>
        </w:rPr>
      </w:pPr>
      <w:r w:rsidRPr="00EF1C0A">
        <w:rPr>
          <w:rFonts w:cs="Arial"/>
          <w:lang w:val="el-GR"/>
        </w:rPr>
        <w:t>●</w:t>
      </w:r>
      <w:r w:rsidRPr="00EF1C0A">
        <w:rPr>
          <w:rFonts w:cs="Arial"/>
          <w:lang w:val="el-GR"/>
        </w:rPr>
        <w:tab/>
        <w:t>αυξημένα επίπεδα ουρικού οξέος στο αίμα (υπερουριχαιμία)</w:t>
      </w:r>
    </w:p>
    <w:p w14:paraId="316ECF8C" w14:textId="7B17E115" w:rsidR="00024696" w:rsidRPr="00EF1C0A" w:rsidDel="008C3153" w:rsidRDefault="00024696" w:rsidP="00670B75">
      <w:pPr>
        <w:tabs>
          <w:tab w:val="num" w:pos="709"/>
        </w:tabs>
        <w:ind w:left="568" w:hanging="284"/>
        <w:rPr>
          <w:del w:id="859" w:author="RLS_Roche-II-Alex Final OS" w:date="2025-12-16T14:08:00Z"/>
          <w:rFonts w:cs="Arial"/>
          <w:lang w:val="el-GR"/>
        </w:rPr>
      </w:pPr>
    </w:p>
    <w:p w14:paraId="031D0514" w14:textId="7D7F86F7" w:rsidR="00024696" w:rsidRPr="00EF1C0A" w:rsidDel="008C3153" w:rsidRDefault="00024696" w:rsidP="00670B75">
      <w:pPr>
        <w:keepNext/>
        <w:keepLines/>
        <w:ind w:left="284"/>
        <w:rPr>
          <w:del w:id="860" w:author="RLS_Roche-II-Alex Final OS" w:date="2025-12-16T14:08:00Z"/>
          <w:lang w:val="el-GR"/>
        </w:rPr>
      </w:pPr>
      <w:del w:id="861" w:author="RLS_Roche-II-Alex Final OS" w:date="2025-12-16T14:08:00Z">
        <w:r w:rsidRPr="00EF1C0A" w:rsidDel="008C3153">
          <w:rPr>
            <w:b/>
            <w:lang w:val="el-GR"/>
          </w:rPr>
          <w:delText>Όχι συχνές</w:delText>
        </w:r>
        <w:r w:rsidRPr="00EF1C0A" w:rsidDel="008C3153">
          <w:rPr>
            <w:lang w:val="el-GR"/>
          </w:rPr>
          <w:delText xml:space="preserve"> </w:delText>
        </w:r>
        <w:r w:rsidRPr="00EF1C0A" w:rsidDel="008C3153">
          <w:rPr>
            <w:b/>
            <w:lang w:val="el-GR"/>
          </w:rPr>
          <w:delText>(μπορεί να επηρεάσουν μέχρι 1 στα 100 άτομα):</w:delText>
        </w:r>
      </w:del>
    </w:p>
    <w:p w14:paraId="0B58943B" w14:textId="77777777" w:rsidR="00D46EB0" w:rsidRPr="00EF1C0A" w:rsidRDefault="00D46EB0">
      <w:pPr>
        <w:tabs>
          <w:tab w:val="num" w:pos="709"/>
        </w:tabs>
        <w:ind w:left="568" w:hanging="284"/>
        <w:rPr>
          <w:rFonts w:cs="Arial"/>
          <w:lang w:val="el-GR"/>
        </w:rPr>
        <w:pPrChange w:id="862" w:author="RLS_Roche-II-Alex Final OS" w:date="2025-12-19T12:05:00Z">
          <w:pPr>
            <w:keepNext/>
            <w:keepLines/>
            <w:tabs>
              <w:tab w:val="num" w:pos="709"/>
            </w:tabs>
            <w:ind w:left="568" w:hanging="284"/>
          </w:pPr>
        </w:pPrChange>
      </w:pPr>
      <w:r w:rsidRPr="00EF1C0A">
        <w:rPr>
          <w:rFonts w:cs="Arial"/>
          <w:lang w:val="el-GR"/>
        </w:rPr>
        <w:t>●   προβλήματα στα νεφρά που περιλαμβάνουν την ταχεία έκπτωση νεφρικής λειτουργίας (οξεία νεφρική βλάβη).</w:t>
      </w:r>
    </w:p>
    <w:p w14:paraId="603B453F" w14:textId="77777777" w:rsidR="00505B87" w:rsidRPr="00EF1C0A" w:rsidRDefault="00505B87">
      <w:pPr>
        <w:tabs>
          <w:tab w:val="num" w:pos="709"/>
        </w:tabs>
        <w:rPr>
          <w:rFonts w:cs="Arial"/>
          <w:lang w:val="el-GR"/>
        </w:rPr>
        <w:pPrChange w:id="863" w:author="RLS_Roche-II-Alex Final OS" w:date="2025-12-19T12:05:00Z">
          <w:pPr>
            <w:keepNext/>
            <w:keepLines/>
            <w:tabs>
              <w:tab w:val="num" w:pos="709"/>
            </w:tabs>
          </w:pPr>
        </w:pPrChange>
      </w:pPr>
    </w:p>
    <w:p w14:paraId="5CDC59FE" w14:textId="77777777" w:rsidR="005C6598" w:rsidRPr="00EF1C0A" w:rsidRDefault="005C6598">
      <w:pPr>
        <w:keepNext/>
        <w:rPr>
          <w:b/>
          <w:noProof/>
          <w:szCs w:val="22"/>
          <w:lang w:val="el-GR"/>
        </w:rPr>
        <w:pPrChange w:id="864" w:author="RLS_Roche-II-Alex Final OS" w:date="2025-12-19T12:05:00Z">
          <w:pPr/>
        </w:pPrChange>
      </w:pPr>
      <w:r w:rsidRPr="00EF1C0A">
        <w:rPr>
          <w:b/>
          <w:noProof/>
          <w:szCs w:val="22"/>
          <w:lang w:val="el-GR"/>
        </w:rPr>
        <w:t>Αναφορά ανεπιθύμητων ενεργειών</w:t>
      </w:r>
    </w:p>
    <w:p w14:paraId="0C754735" w14:textId="77777777" w:rsidR="005C6598" w:rsidRPr="00EF1C0A" w:rsidRDefault="005C6598">
      <w:pPr>
        <w:keepLines/>
        <w:rPr>
          <w:noProof/>
          <w:szCs w:val="22"/>
          <w:lang w:val="el-GR"/>
        </w:rPr>
        <w:pPrChange w:id="865" w:author="RLS_Roche-II-Alex Final OS" w:date="2025-12-19T12:05:00Z">
          <w:pPr/>
        </w:pPrChange>
      </w:pPr>
      <w:r w:rsidRPr="00EF1C0A">
        <w:rPr>
          <w:lang w:val="el-GR"/>
        </w:rPr>
        <w:t>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w:t>
      </w:r>
      <w:r w:rsidRPr="00EF1C0A">
        <w:rPr>
          <w:noProof/>
          <w:szCs w:val="22"/>
          <w:lang w:val="el-GR"/>
        </w:rPr>
        <w:t xml:space="preserve"> </w:t>
      </w:r>
      <w:r w:rsidRPr="00EF1C0A">
        <w:rPr>
          <w:szCs w:val="22"/>
          <w:lang w:val="el-GR"/>
        </w:rPr>
        <w:t>Μπορείτε επίσης να αναφέρετε ανεπιθύμητες ενέργειες</w:t>
      </w:r>
      <w:r w:rsidRPr="00EF1C0A">
        <w:rPr>
          <w:noProof/>
          <w:szCs w:val="22"/>
          <w:lang w:val="el-GR"/>
        </w:rPr>
        <w:t xml:space="preserve"> </w:t>
      </w:r>
      <w:r w:rsidRPr="00EF1C0A">
        <w:rPr>
          <w:szCs w:val="22"/>
          <w:lang w:val="el-GR"/>
        </w:rPr>
        <w:t>απευθείας</w:t>
      </w:r>
      <w:r w:rsidRPr="00EF1C0A">
        <w:rPr>
          <w:noProof/>
          <w:szCs w:val="22"/>
          <w:lang w:val="el-GR"/>
        </w:rPr>
        <w:t xml:space="preserve">, μέσω </w:t>
      </w:r>
      <w:r w:rsidRPr="00EF1C0A">
        <w:rPr>
          <w:noProof/>
          <w:szCs w:val="22"/>
          <w:highlight w:val="lightGray"/>
          <w:lang w:val="el-GR"/>
        </w:rPr>
        <w:t xml:space="preserve">του εθνικού συστήματος αναφοράς που αναγράφεται στο </w:t>
      </w:r>
      <w:r>
        <w:fldChar w:fldCharType="begin"/>
      </w:r>
      <w:r>
        <w:instrText>HYPERLINK</w:instrText>
      </w:r>
      <w:r w:rsidRPr="00EB5494">
        <w:rPr>
          <w:lang w:val="el-GR"/>
          <w:rPrChange w:id="866" w:author="RegulatoryReviewer1 {MWJB~ATHENS}" w:date="2026-01-07T15:51:00Z" w16du:dateUtc="2026-01-07T13:51:00Z">
            <w:rPr/>
          </w:rPrChange>
        </w:rPr>
        <w:instrText xml:space="preserve"> "</w:instrText>
      </w:r>
      <w:r>
        <w:instrText>https</w:instrText>
      </w:r>
      <w:r w:rsidRPr="00EB5494">
        <w:rPr>
          <w:lang w:val="el-GR"/>
          <w:rPrChange w:id="867" w:author="RegulatoryReviewer1 {MWJB~ATHENS}" w:date="2026-01-07T15:51:00Z" w16du:dateUtc="2026-01-07T13:51:00Z">
            <w:rPr/>
          </w:rPrChange>
        </w:rPr>
        <w:instrText>://</w:instrText>
      </w:r>
      <w:r>
        <w:instrText>www</w:instrText>
      </w:r>
      <w:r w:rsidRPr="00EB5494">
        <w:rPr>
          <w:lang w:val="el-GR"/>
          <w:rPrChange w:id="868" w:author="RegulatoryReviewer1 {MWJB~ATHENS}" w:date="2026-01-07T15:51:00Z" w16du:dateUtc="2026-01-07T13:51:00Z">
            <w:rPr/>
          </w:rPrChange>
        </w:rPr>
        <w:instrText>.</w:instrText>
      </w:r>
      <w:r>
        <w:instrText>ema</w:instrText>
      </w:r>
      <w:r w:rsidRPr="00EB5494">
        <w:rPr>
          <w:lang w:val="el-GR"/>
          <w:rPrChange w:id="869" w:author="RegulatoryReviewer1 {MWJB~ATHENS}" w:date="2026-01-07T15:51:00Z" w16du:dateUtc="2026-01-07T13:51:00Z">
            <w:rPr/>
          </w:rPrChange>
        </w:rPr>
        <w:instrText>.</w:instrText>
      </w:r>
      <w:r>
        <w:instrText>europa</w:instrText>
      </w:r>
      <w:r w:rsidRPr="00EB5494">
        <w:rPr>
          <w:lang w:val="el-GR"/>
          <w:rPrChange w:id="870" w:author="RegulatoryReviewer1 {MWJB~ATHENS}" w:date="2026-01-07T15:51:00Z" w16du:dateUtc="2026-01-07T13:51:00Z">
            <w:rPr/>
          </w:rPrChange>
        </w:rPr>
        <w:instrText>.</w:instrText>
      </w:r>
      <w:r>
        <w:instrText>eu</w:instrText>
      </w:r>
      <w:r w:rsidRPr="00EB5494">
        <w:rPr>
          <w:lang w:val="el-GR"/>
          <w:rPrChange w:id="871" w:author="RegulatoryReviewer1 {MWJB~ATHENS}" w:date="2026-01-07T15:51:00Z" w16du:dateUtc="2026-01-07T13:51:00Z">
            <w:rPr/>
          </w:rPrChange>
        </w:rPr>
        <w:instrText>/</w:instrText>
      </w:r>
      <w:r>
        <w:instrText>en</w:instrText>
      </w:r>
      <w:r w:rsidRPr="00EB5494">
        <w:rPr>
          <w:lang w:val="el-GR"/>
          <w:rPrChange w:id="872" w:author="RegulatoryReviewer1 {MWJB~ATHENS}" w:date="2026-01-07T15:51:00Z" w16du:dateUtc="2026-01-07T13:51:00Z">
            <w:rPr/>
          </w:rPrChange>
        </w:rPr>
        <w:instrText>/</w:instrText>
      </w:r>
      <w:r>
        <w:instrText>documents</w:instrText>
      </w:r>
      <w:r w:rsidRPr="00EB5494">
        <w:rPr>
          <w:lang w:val="el-GR"/>
          <w:rPrChange w:id="873" w:author="RegulatoryReviewer1 {MWJB~ATHENS}" w:date="2026-01-07T15:51:00Z" w16du:dateUtc="2026-01-07T13:51:00Z">
            <w:rPr/>
          </w:rPrChange>
        </w:rPr>
        <w:instrText>/</w:instrText>
      </w:r>
      <w:r>
        <w:instrText>template</w:instrText>
      </w:r>
      <w:r w:rsidRPr="00EB5494">
        <w:rPr>
          <w:lang w:val="el-GR"/>
          <w:rPrChange w:id="874" w:author="RegulatoryReviewer1 {MWJB~ATHENS}" w:date="2026-01-07T15:51:00Z" w16du:dateUtc="2026-01-07T13:51:00Z">
            <w:rPr/>
          </w:rPrChange>
        </w:rPr>
        <w:instrText>-</w:instrText>
      </w:r>
      <w:r>
        <w:instrText>form</w:instrText>
      </w:r>
      <w:r w:rsidRPr="00EB5494">
        <w:rPr>
          <w:lang w:val="el-GR"/>
          <w:rPrChange w:id="875" w:author="RegulatoryReviewer1 {MWJB~ATHENS}" w:date="2026-01-07T15:51:00Z" w16du:dateUtc="2026-01-07T13:51:00Z">
            <w:rPr/>
          </w:rPrChange>
        </w:rPr>
        <w:instrText>/</w:instrText>
      </w:r>
      <w:r>
        <w:instrText>qrd</w:instrText>
      </w:r>
      <w:r w:rsidRPr="00EB5494">
        <w:rPr>
          <w:lang w:val="el-GR"/>
          <w:rPrChange w:id="876" w:author="RegulatoryReviewer1 {MWJB~ATHENS}" w:date="2026-01-07T15:51:00Z" w16du:dateUtc="2026-01-07T13:51:00Z">
            <w:rPr/>
          </w:rPrChange>
        </w:rPr>
        <w:instrText>-</w:instrText>
      </w:r>
      <w:r>
        <w:instrText>appendix</w:instrText>
      </w:r>
      <w:r w:rsidRPr="00EB5494">
        <w:rPr>
          <w:lang w:val="el-GR"/>
          <w:rPrChange w:id="877" w:author="RegulatoryReviewer1 {MWJB~ATHENS}" w:date="2026-01-07T15:51:00Z" w16du:dateUtc="2026-01-07T13:51:00Z">
            <w:rPr/>
          </w:rPrChange>
        </w:rPr>
        <w:instrText>-</w:instrText>
      </w:r>
      <w:r>
        <w:instrText>v</w:instrText>
      </w:r>
      <w:r w:rsidRPr="00EB5494">
        <w:rPr>
          <w:lang w:val="el-GR"/>
          <w:rPrChange w:id="878" w:author="RegulatoryReviewer1 {MWJB~ATHENS}" w:date="2026-01-07T15:51:00Z" w16du:dateUtc="2026-01-07T13:51:00Z">
            <w:rPr/>
          </w:rPrChange>
        </w:rPr>
        <w:instrText>-</w:instrText>
      </w:r>
      <w:r>
        <w:instrText>adverse</w:instrText>
      </w:r>
      <w:r w:rsidRPr="00EB5494">
        <w:rPr>
          <w:lang w:val="el-GR"/>
          <w:rPrChange w:id="879" w:author="RegulatoryReviewer1 {MWJB~ATHENS}" w:date="2026-01-07T15:51:00Z" w16du:dateUtc="2026-01-07T13:51:00Z">
            <w:rPr/>
          </w:rPrChange>
        </w:rPr>
        <w:instrText>-</w:instrText>
      </w:r>
      <w:r>
        <w:instrText>drug</w:instrText>
      </w:r>
      <w:r w:rsidRPr="00EB5494">
        <w:rPr>
          <w:lang w:val="el-GR"/>
          <w:rPrChange w:id="880" w:author="RegulatoryReviewer1 {MWJB~ATHENS}" w:date="2026-01-07T15:51:00Z" w16du:dateUtc="2026-01-07T13:51:00Z">
            <w:rPr/>
          </w:rPrChange>
        </w:rPr>
        <w:instrText>-</w:instrText>
      </w:r>
      <w:r>
        <w:instrText>reaction</w:instrText>
      </w:r>
      <w:r w:rsidRPr="00EB5494">
        <w:rPr>
          <w:lang w:val="el-GR"/>
          <w:rPrChange w:id="881" w:author="RegulatoryReviewer1 {MWJB~ATHENS}" w:date="2026-01-07T15:51:00Z" w16du:dateUtc="2026-01-07T13:51:00Z">
            <w:rPr/>
          </w:rPrChange>
        </w:rPr>
        <w:instrText>-</w:instrText>
      </w:r>
      <w:r>
        <w:instrText>reporting</w:instrText>
      </w:r>
      <w:r w:rsidRPr="00EB5494">
        <w:rPr>
          <w:lang w:val="el-GR"/>
          <w:rPrChange w:id="882" w:author="RegulatoryReviewer1 {MWJB~ATHENS}" w:date="2026-01-07T15:51:00Z" w16du:dateUtc="2026-01-07T13:51:00Z">
            <w:rPr/>
          </w:rPrChange>
        </w:rPr>
        <w:instrText>-</w:instrText>
      </w:r>
      <w:r>
        <w:instrText>details</w:instrText>
      </w:r>
      <w:r w:rsidRPr="00EB5494">
        <w:rPr>
          <w:lang w:val="el-GR"/>
          <w:rPrChange w:id="883" w:author="RegulatoryReviewer1 {MWJB~ATHENS}" w:date="2026-01-07T15:51:00Z" w16du:dateUtc="2026-01-07T13:51:00Z">
            <w:rPr/>
          </w:rPrChange>
        </w:rPr>
        <w:instrText>_</w:instrText>
      </w:r>
      <w:r>
        <w:instrText>en</w:instrText>
      </w:r>
      <w:r w:rsidRPr="00EB5494">
        <w:rPr>
          <w:lang w:val="el-GR"/>
          <w:rPrChange w:id="884" w:author="RegulatoryReviewer1 {MWJB~ATHENS}" w:date="2026-01-07T15:51:00Z" w16du:dateUtc="2026-01-07T13:51:00Z">
            <w:rPr/>
          </w:rPrChange>
        </w:rPr>
        <w:instrText>.</w:instrText>
      </w:r>
      <w:r>
        <w:instrText>docx</w:instrText>
      </w:r>
      <w:r w:rsidRPr="00EB5494">
        <w:rPr>
          <w:lang w:val="el-GR"/>
          <w:rPrChange w:id="885" w:author="RegulatoryReviewer1 {MWJB~ATHENS}" w:date="2026-01-07T15:51:00Z" w16du:dateUtc="2026-01-07T13:51:00Z">
            <w:rPr/>
          </w:rPrChange>
        </w:rPr>
        <w:instrText>"</w:instrText>
      </w:r>
      <w:r>
        <w:fldChar w:fldCharType="separate"/>
      </w:r>
      <w:r w:rsidRPr="00EF1C0A">
        <w:rPr>
          <w:rStyle w:val="Hyperlink"/>
          <w:highlight w:val="lightGray"/>
          <w:lang w:val="el-GR"/>
        </w:rPr>
        <w:t>Παράρτημα V</w:t>
      </w:r>
      <w:r>
        <w:fldChar w:fldCharType="end"/>
      </w:r>
      <w:r w:rsidRPr="00EF1C0A">
        <w:rPr>
          <w:noProof/>
          <w:color w:val="008000"/>
          <w:szCs w:val="22"/>
          <w:highlight w:val="lightGray"/>
          <w:lang w:val="el-GR"/>
        </w:rPr>
        <w:t>*</w:t>
      </w:r>
      <w:r w:rsidRPr="00EF1C0A">
        <w:rPr>
          <w:noProof/>
          <w:szCs w:val="22"/>
          <w:highlight w:val="lightGray"/>
          <w:lang w:val="el-GR"/>
        </w:rPr>
        <w:t>.</w:t>
      </w:r>
      <w:r w:rsidRPr="00EF1C0A">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EF1C0A">
        <w:rPr>
          <w:noProof/>
          <w:szCs w:val="22"/>
          <w:lang w:val="el-GR"/>
        </w:rPr>
        <w:t>.</w:t>
      </w:r>
    </w:p>
    <w:p w14:paraId="0A397F3E" w14:textId="77777777" w:rsidR="005C6598" w:rsidRPr="00EF1C0A" w:rsidRDefault="005C6598">
      <w:pPr>
        <w:rPr>
          <w:b/>
          <w:lang w:val="el-GR"/>
        </w:rPr>
      </w:pPr>
    </w:p>
    <w:p w14:paraId="5AD32FD5" w14:textId="77777777" w:rsidR="005C6598" w:rsidRPr="00EF1C0A" w:rsidRDefault="005C6598">
      <w:pPr>
        <w:rPr>
          <w:b/>
          <w:lang w:val="el-GR"/>
        </w:rPr>
      </w:pPr>
    </w:p>
    <w:p w14:paraId="72DEF510" w14:textId="77777777" w:rsidR="005C6598" w:rsidRPr="00EF1C0A" w:rsidRDefault="005C6598">
      <w:pPr>
        <w:rPr>
          <w:szCs w:val="22"/>
          <w:highlight w:val="lightGray"/>
          <w:lang w:val="el-GR"/>
        </w:rPr>
      </w:pPr>
      <w:r w:rsidRPr="00EF1C0A">
        <w:rPr>
          <w:b/>
          <w:lang w:val="el-GR"/>
        </w:rPr>
        <w:t>5.</w:t>
      </w:r>
      <w:r w:rsidRPr="00EF1C0A">
        <w:rPr>
          <w:b/>
          <w:lang w:val="el-GR"/>
        </w:rPr>
        <w:tab/>
        <w:t>Πώς</w:t>
      </w:r>
      <w:r w:rsidRPr="00EF1C0A">
        <w:rPr>
          <w:b/>
          <w:szCs w:val="22"/>
          <w:lang w:val="el-GR"/>
        </w:rPr>
        <w:t xml:space="preserve"> να </w:t>
      </w:r>
      <w:r w:rsidRPr="00EF1C0A">
        <w:rPr>
          <w:b/>
          <w:lang w:val="el-GR"/>
        </w:rPr>
        <w:t xml:space="preserve">φυλάσσετε το Alecensa </w:t>
      </w:r>
    </w:p>
    <w:p w14:paraId="6E6C5C39" w14:textId="77777777" w:rsidR="005C6598" w:rsidRPr="00EF1C0A" w:rsidRDefault="005C6598" w:rsidP="00CC5EFB">
      <w:pPr>
        <w:rPr>
          <w:lang w:val="el-GR"/>
        </w:rPr>
      </w:pPr>
    </w:p>
    <w:p w14:paraId="4E1AE8D3" w14:textId="77777777" w:rsidR="000232E6" w:rsidRPr="00EF1C0A" w:rsidRDefault="000232E6" w:rsidP="000232E6">
      <w:pPr>
        <w:ind w:left="568" w:hanging="284"/>
        <w:rPr>
          <w:lang w:val="el-GR"/>
        </w:rPr>
      </w:pPr>
      <w:r w:rsidRPr="00EF1C0A">
        <w:rPr>
          <w:szCs w:val="24"/>
          <w:lang w:val="el-GR"/>
        </w:rPr>
        <w:t>●</w:t>
      </w:r>
      <w:r w:rsidRPr="00EF1C0A">
        <w:rPr>
          <w:szCs w:val="24"/>
          <w:lang w:val="el-GR"/>
        </w:rPr>
        <w:tab/>
      </w:r>
      <w:r w:rsidRPr="00EF1C0A">
        <w:rPr>
          <w:lang w:val="el-GR"/>
        </w:rPr>
        <w:t>Το φάρμακο αυτό πρέπει να φυλάσσεται σε μέρη που δεν το βλέπουν και δεν το φθάνουν τα παιδιά.</w:t>
      </w:r>
    </w:p>
    <w:p w14:paraId="7962B2B4" w14:textId="77777777" w:rsidR="000232E6" w:rsidRPr="00EF1C0A" w:rsidRDefault="000232E6" w:rsidP="000232E6">
      <w:pPr>
        <w:ind w:left="568" w:hanging="284"/>
        <w:rPr>
          <w:szCs w:val="24"/>
          <w:lang w:val="el-GR"/>
        </w:rPr>
      </w:pPr>
      <w:r w:rsidRPr="00EF1C0A">
        <w:rPr>
          <w:szCs w:val="24"/>
          <w:lang w:val="el-GR"/>
        </w:rPr>
        <w:t>●</w:t>
      </w:r>
      <w:r w:rsidRPr="00EF1C0A">
        <w:rPr>
          <w:szCs w:val="24"/>
          <w:lang w:val="el-GR"/>
        </w:rPr>
        <w:tab/>
        <w:t xml:space="preserve">Να μη χρησιμοποιείτε αυτό το φάρμακο μετά την ημερομηνία λήξης που αναφέρεται στο εξωτερικό κουτί και είτε στην κυψέλη ή στη φιάλη μετά </w:t>
      </w:r>
      <w:r w:rsidR="00760AE7" w:rsidRPr="00EF1C0A">
        <w:rPr>
          <w:szCs w:val="24"/>
          <w:lang w:val="el-GR"/>
        </w:rPr>
        <w:t>το EXP</w:t>
      </w:r>
      <w:r w:rsidRPr="00EF1C0A">
        <w:rPr>
          <w:szCs w:val="24"/>
          <w:lang w:val="el-GR"/>
        </w:rPr>
        <w:t>. Η ημερομηνία λήξης είναι η τελευταία ημέρα του μήνα που αναφέρεται εκεί.</w:t>
      </w:r>
    </w:p>
    <w:p w14:paraId="5A6E8B3D" w14:textId="77777777" w:rsidR="000232E6" w:rsidRPr="00EF1C0A" w:rsidRDefault="000232E6" w:rsidP="00BD26CE">
      <w:pPr>
        <w:ind w:left="568" w:hanging="284"/>
        <w:rPr>
          <w:szCs w:val="24"/>
          <w:lang w:val="el-GR"/>
        </w:rPr>
      </w:pPr>
      <w:r w:rsidRPr="00EF1C0A">
        <w:rPr>
          <w:szCs w:val="24"/>
          <w:lang w:val="el-GR"/>
        </w:rPr>
        <w:t>●</w:t>
      </w:r>
      <w:r w:rsidR="002F3FFB" w:rsidRPr="00EF1C0A">
        <w:rPr>
          <w:szCs w:val="24"/>
          <w:lang w:val="el-GR"/>
        </w:rPr>
        <w:tab/>
      </w:r>
      <w:r w:rsidRPr="00EF1C0A">
        <w:rPr>
          <w:szCs w:val="24"/>
          <w:lang w:val="el-GR"/>
        </w:rPr>
        <w:t>Εάν το Alecensa είναι συσκευασμένο σε κυψέλες,  φυλάσσεται στην αρχική συσκευασία για να προστατεύεται από την υγρασία.</w:t>
      </w:r>
    </w:p>
    <w:p w14:paraId="5DE09A12" w14:textId="77777777" w:rsidR="000232E6" w:rsidRPr="00EF1C0A" w:rsidRDefault="000232E6" w:rsidP="00BD26CE">
      <w:pPr>
        <w:ind w:left="568" w:hanging="284"/>
        <w:rPr>
          <w:noProof/>
          <w:szCs w:val="22"/>
          <w:lang w:val="el-GR"/>
        </w:rPr>
      </w:pPr>
      <w:r w:rsidRPr="00EF1C0A">
        <w:rPr>
          <w:szCs w:val="24"/>
          <w:lang w:val="el-GR"/>
        </w:rPr>
        <w:t>●</w:t>
      </w:r>
      <w:r w:rsidR="002F3FFB" w:rsidRPr="00EF1C0A">
        <w:rPr>
          <w:szCs w:val="24"/>
          <w:lang w:val="el-GR"/>
        </w:rPr>
        <w:tab/>
      </w:r>
      <w:r w:rsidRPr="00EF1C0A">
        <w:rPr>
          <w:szCs w:val="24"/>
          <w:lang w:val="el-GR"/>
        </w:rPr>
        <w:t>Εάν το Alecensa είναι συσκευασμένο σε φιάλες, φυλάσσεται στην αρχική συσκευασία και</w:t>
      </w:r>
      <w:r w:rsidRPr="00EF1C0A">
        <w:rPr>
          <w:lang w:val="el-GR"/>
        </w:rPr>
        <w:t xml:space="preserve">   φυλάσσετε τη φιάλη καλά κλεισμένη για να προστατεύεται από την υγρασία.</w:t>
      </w:r>
    </w:p>
    <w:p w14:paraId="0C83887F" w14:textId="77777777" w:rsidR="000232E6" w:rsidRPr="00EF1C0A" w:rsidRDefault="000232E6" w:rsidP="000232E6">
      <w:pPr>
        <w:ind w:left="568" w:hanging="284"/>
        <w:rPr>
          <w:szCs w:val="24"/>
          <w:lang w:val="el-GR"/>
        </w:rPr>
      </w:pPr>
      <w:r w:rsidRPr="00EF1C0A">
        <w:rPr>
          <w:szCs w:val="24"/>
          <w:lang w:val="el-GR"/>
        </w:rPr>
        <w:t>●</w:t>
      </w:r>
      <w:r w:rsidRPr="00EF1C0A">
        <w:rPr>
          <w:szCs w:val="24"/>
          <w:lang w:val="el-GR"/>
        </w:rPr>
        <w:tab/>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D182F74" w14:textId="77777777" w:rsidR="005C6598" w:rsidRPr="00EF1C0A" w:rsidRDefault="005C6598">
      <w:pPr>
        <w:rPr>
          <w:lang w:val="el-GR"/>
        </w:rPr>
      </w:pPr>
    </w:p>
    <w:p w14:paraId="13E13B47" w14:textId="77777777" w:rsidR="005C6598" w:rsidRPr="00EF1C0A" w:rsidRDefault="005C6598">
      <w:pPr>
        <w:rPr>
          <w:lang w:val="el-GR"/>
        </w:rPr>
      </w:pPr>
    </w:p>
    <w:p w14:paraId="42ABC6DE" w14:textId="77777777" w:rsidR="005C6598" w:rsidRPr="00EF1C0A" w:rsidRDefault="005C6598">
      <w:pPr>
        <w:rPr>
          <w:lang w:val="el-GR"/>
        </w:rPr>
      </w:pPr>
      <w:r w:rsidRPr="00EF1C0A">
        <w:rPr>
          <w:b/>
          <w:lang w:val="el-GR"/>
        </w:rPr>
        <w:t>6.</w:t>
      </w:r>
      <w:r w:rsidRPr="00EF1C0A">
        <w:rPr>
          <w:b/>
          <w:lang w:val="el-GR"/>
        </w:rPr>
        <w:tab/>
      </w:r>
      <w:r w:rsidR="00233FCF" w:rsidRPr="00EF1C0A">
        <w:rPr>
          <w:b/>
          <w:lang w:val="el-GR"/>
        </w:rPr>
        <w:t xml:space="preserve">Περιεχόμενα </w:t>
      </w:r>
      <w:r w:rsidRPr="00EF1C0A">
        <w:rPr>
          <w:b/>
          <w:lang w:val="el-GR"/>
        </w:rPr>
        <w:t>της συσκευασίας και λοιπές πληροφορίες</w:t>
      </w:r>
    </w:p>
    <w:p w14:paraId="52F915B4" w14:textId="77777777" w:rsidR="005C6598" w:rsidRPr="00EF1C0A" w:rsidRDefault="005C6598">
      <w:pPr>
        <w:rPr>
          <w:lang w:val="el-GR"/>
        </w:rPr>
      </w:pPr>
    </w:p>
    <w:p w14:paraId="38C2792D" w14:textId="77777777" w:rsidR="005C6598" w:rsidRPr="00EF1C0A" w:rsidRDefault="005C6598">
      <w:pPr>
        <w:rPr>
          <w:b/>
          <w:noProof/>
          <w:szCs w:val="22"/>
          <w:lang w:val="el-GR"/>
        </w:rPr>
      </w:pPr>
      <w:r w:rsidRPr="00EF1C0A">
        <w:rPr>
          <w:b/>
          <w:noProof/>
          <w:szCs w:val="22"/>
          <w:lang w:val="el-GR"/>
        </w:rPr>
        <w:t xml:space="preserve">Τι περιέχει το </w:t>
      </w:r>
      <w:r w:rsidRPr="00EF1C0A">
        <w:rPr>
          <w:b/>
          <w:lang w:val="el-GR"/>
        </w:rPr>
        <w:t xml:space="preserve">Alecensa </w:t>
      </w:r>
    </w:p>
    <w:p w14:paraId="17AF8493" w14:textId="77777777" w:rsidR="005C6598" w:rsidRPr="00EF1C0A" w:rsidRDefault="003D342E" w:rsidP="00B0322D">
      <w:pPr>
        <w:widowControl w:val="0"/>
        <w:ind w:left="567" w:hanging="567"/>
        <w:rPr>
          <w:lang w:val="el-GR"/>
        </w:rPr>
      </w:pPr>
      <w:r w:rsidRPr="00EF1C0A">
        <w:rPr>
          <w:szCs w:val="24"/>
          <w:lang w:val="el-GR"/>
        </w:rPr>
        <w:t>●</w:t>
      </w:r>
      <w:r w:rsidRPr="00EF1C0A">
        <w:rPr>
          <w:szCs w:val="24"/>
          <w:lang w:val="el-GR"/>
        </w:rPr>
        <w:tab/>
      </w:r>
      <w:r w:rsidR="005C6598" w:rsidRPr="00EF1C0A">
        <w:rPr>
          <w:lang w:val="el-GR"/>
        </w:rPr>
        <w:t>Η δραστική ουσία είναι το alectinib. Κάθε σκληρό καψάκιο περιέχει  υδροχλωρικό alectinib ισοδύναμο με 150 mg alectinib.</w:t>
      </w:r>
    </w:p>
    <w:p w14:paraId="437DAAFB" w14:textId="77777777" w:rsidR="005C6598" w:rsidRPr="00EF1C0A" w:rsidRDefault="003D342E" w:rsidP="00B0322D">
      <w:pPr>
        <w:widowControl w:val="0"/>
        <w:ind w:left="567" w:hanging="567"/>
        <w:rPr>
          <w:lang w:val="el-GR"/>
        </w:rPr>
      </w:pPr>
      <w:r w:rsidRPr="00EF1C0A">
        <w:rPr>
          <w:szCs w:val="24"/>
          <w:lang w:val="el-GR"/>
        </w:rPr>
        <w:t>●</w:t>
      </w:r>
      <w:r w:rsidRPr="00EF1C0A">
        <w:rPr>
          <w:szCs w:val="24"/>
          <w:lang w:val="el-GR"/>
        </w:rPr>
        <w:tab/>
      </w:r>
      <w:r w:rsidR="005C6598" w:rsidRPr="00EF1C0A">
        <w:rPr>
          <w:lang w:val="el-GR"/>
        </w:rPr>
        <w:t>Τα άλλα συστατικά είναι:</w:t>
      </w:r>
    </w:p>
    <w:p w14:paraId="47154623" w14:textId="77777777" w:rsidR="005C6598" w:rsidRPr="00EF1C0A" w:rsidRDefault="00190E20" w:rsidP="00E90FAF">
      <w:pPr>
        <w:tabs>
          <w:tab w:val="left" w:pos="709"/>
        </w:tabs>
        <w:ind w:left="1139" w:hanging="357"/>
        <w:rPr>
          <w:noProof/>
          <w:lang w:val="el-GR"/>
        </w:rPr>
      </w:pPr>
      <w:r w:rsidRPr="00EF1C0A">
        <w:rPr>
          <w:lang w:val="el-GR"/>
        </w:rPr>
        <w:t>-</w:t>
      </w:r>
      <w:r w:rsidRPr="00EF1C0A">
        <w:rPr>
          <w:lang w:val="el-GR"/>
        </w:rPr>
        <w:tab/>
      </w:r>
      <w:r w:rsidR="005C6598" w:rsidRPr="00EF1C0A">
        <w:rPr>
          <w:i/>
          <w:lang w:val="el-GR"/>
        </w:rPr>
        <w:t>Περιεχόμενο καψακίου:</w:t>
      </w:r>
      <w:r w:rsidR="005C6598" w:rsidRPr="00EF1C0A">
        <w:rPr>
          <w:noProof/>
          <w:lang w:val="el-GR"/>
        </w:rPr>
        <w:t xml:space="preserve"> μονοϋδρική λακτόζη (βλέπε παράγραφο 2 «το Alecensa περιέχει λακτόζη»), υδροξυπροπυλοκυτταρίνη, λαουρυλοθειικό νάτριο</w:t>
      </w:r>
      <w:r w:rsidR="008A23C7" w:rsidRPr="00EF1C0A">
        <w:rPr>
          <w:noProof/>
          <w:lang w:val="el-GR"/>
        </w:rPr>
        <w:t xml:space="preserve"> (</w:t>
      </w:r>
      <w:r w:rsidR="00BF7386" w:rsidRPr="00EF1C0A">
        <w:rPr>
          <w:noProof/>
          <w:lang w:val="el-GR"/>
        </w:rPr>
        <w:t>βλέπε παράγραφο 2 «Τ</w:t>
      </w:r>
      <w:r w:rsidR="008A23C7" w:rsidRPr="00EF1C0A">
        <w:rPr>
          <w:noProof/>
          <w:lang w:val="el-GR"/>
        </w:rPr>
        <w:t>ο</w:t>
      </w:r>
      <w:r w:rsidR="00BF7386" w:rsidRPr="00EF1C0A">
        <w:rPr>
          <w:noProof/>
          <w:lang w:val="el-GR"/>
        </w:rPr>
        <w:t xml:space="preserve"> </w:t>
      </w:r>
      <w:r w:rsidR="008A23C7" w:rsidRPr="00EF1C0A">
        <w:rPr>
          <w:noProof/>
          <w:lang w:val="el-GR"/>
        </w:rPr>
        <w:t>Alecensa περιέχει νάτριο»)</w:t>
      </w:r>
      <w:r w:rsidR="005C6598" w:rsidRPr="00EF1C0A">
        <w:rPr>
          <w:noProof/>
          <w:lang w:val="el-GR"/>
        </w:rPr>
        <w:t xml:space="preserve">, στεατικό μαγνήσιο και ασβεστιούχος καρμελλόζη </w:t>
      </w:r>
    </w:p>
    <w:p w14:paraId="16307639" w14:textId="77777777" w:rsidR="005C6598" w:rsidRPr="00EF1C0A" w:rsidRDefault="00190E20" w:rsidP="00E90FAF">
      <w:pPr>
        <w:tabs>
          <w:tab w:val="left" w:pos="709"/>
        </w:tabs>
        <w:ind w:left="1139" w:hanging="357"/>
        <w:rPr>
          <w:noProof/>
          <w:lang w:val="el-GR"/>
        </w:rPr>
      </w:pPr>
      <w:r w:rsidRPr="00EF1C0A">
        <w:rPr>
          <w:lang w:val="el-GR"/>
        </w:rPr>
        <w:t>-</w:t>
      </w:r>
      <w:r w:rsidRPr="00EF1C0A">
        <w:rPr>
          <w:lang w:val="el-GR"/>
        </w:rPr>
        <w:tab/>
      </w:r>
      <w:r w:rsidR="005C6598" w:rsidRPr="00EF1C0A">
        <w:rPr>
          <w:i/>
          <w:lang w:val="el-GR"/>
        </w:rPr>
        <w:t>Περίβλημα καψακίου:</w:t>
      </w:r>
      <w:r w:rsidR="005C6598" w:rsidRPr="00EF1C0A">
        <w:rPr>
          <w:noProof/>
          <w:lang w:val="el-GR"/>
        </w:rPr>
        <w:t xml:space="preserve"> υπρομελλόζη, καρραγενάνη, χλωριούχο κάλιο, διοξείδιο του τιτανίου (E171), άμυλο αραβοσίτου και καρναουβικός κηρός </w:t>
      </w:r>
    </w:p>
    <w:p w14:paraId="5C342373" w14:textId="77777777" w:rsidR="005C6598" w:rsidRPr="00EF1C0A" w:rsidRDefault="00190E20" w:rsidP="00E90FAF">
      <w:pPr>
        <w:tabs>
          <w:tab w:val="left" w:pos="709"/>
        </w:tabs>
        <w:ind w:left="1139" w:hanging="357"/>
        <w:rPr>
          <w:noProof/>
          <w:lang w:val="el-GR"/>
        </w:rPr>
      </w:pPr>
      <w:r w:rsidRPr="00EF1C0A">
        <w:rPr>
          <w:lang w:val="el-GR"/>
        </w:rPr>
        <w:t>-</w:t>
      </w:r>
      <w:r w:rsidRPr="00EF1C0A">
        <w:rPr>
          <w:lang w:val="el-GR"/>
        </w:rPr>
        <w:tab/>
      </w:r>
      <w:r w:rsidR="005C6598" w:rsidRPr="00EF1C0A">
        <w:rPr>
          <w:i/>
          <w:lang w:val="el-GR"/>
        </w:rPr>
        <w:t>Μελάνι εκτύπωσης:</w:t>
      </w:r>
      <w:r w:rsidR="005C6598" w:rsidRPr="00EF1C0A">
        <w:rPr>
          <w:noProof/>
          <w:lang w:val="el-GR"/>
        </w:rPr>
        <w:t xml:space="preserve"> ερυθρό οξείδιο του σιδήρου (E172), κίτρινο οξείδιο του σιδήρου (E172), λάκκα αργιλίου ινδικοκαρμινίου (E132), καρναουβικός κηρός, λευκά κόμμεα λάκας και μονοελαϊκός εστέρας γλυκερόλης</w:t>
      </w:r>
      <w:r w:rsidR="008440A6" w:rsidRPr="00EF1C0A">
        <w:rPr>
          <w:noProof/>
          <w:lang w:val="el-GR"/>
        </w:rPr>
        <w:t>.</w:t>
      </w:r>
    </w:p>
    <w:p w14:paraId="5740DC33" w14:textId="77777777" w:rsidR="005C6598" w:rsidRPr="00EF1C0A" w:rsidRDefault="005C6598" w:rsidP="008B57C5">
      <w:pPr>
        <w:tabs>
          <w:tab w:val="left" w:pos="709"/>
        </w:tabs>
        <w:rPr>
          <w:b/>
          <w:lang w:val="el-GR"/>
        </w:rPr>
      </w:pPr>
    </w:p>
    <w:p w14:paraId="6E4C802B" w14:textId="77777777" w:rsidR="005C6598" w:rsidRPr="00EF1C0A" w:rsidRDefault="005C6598" w:rsidP="002B281C">
      <w:pPr>
        <w:keepNext/>
        <w:keepLines/>
        <w:rPr>
          <w:b/>
          <w:lang w:val="el-GR"/>
        </w:rPr>
      </w:pPr>
      <w:r w:rsidRPr="00EF1C0A">
        <w:rPr>
          <w:b/>
          <w:lang w:val="el-GR"/>
        </w:rPr>
        <w:t xml:space="preserve">Εμφάνιση του Alecensa και </w:t>
      </w:r>
      <w:r w:rsidR="00233FCF" w:rsidRPr="00EF1C0A">
        <w:rPr>
          <w:b/>
          <w:lang w:val="el-GR"/>
        </w:rPr>
        <w:t xml:space="preserve">περιεχόμενα </w:t>
      </w:r>
      <w:r w:rsidRPr="00EF1C0A">
        <w:rPr>
          <w:b/>
          <w:lang w:val="el-GR"/>
        </w:rPr>
        <w:t>της συσκευασίας</w:t>
      </w:r>
    </w:p>
    <w:p w14:paraId="07DDE431" w14:textId="77777777" w:rsidR="005C6598" w:rsidRPr="00EF1C0A" w:rsidRDefault="005C6598" w:rsidP="002B281C">
      <w:pPr>
        <w:keepNext/>
        <w:keepLines/>
        <w:rPr>
          <w:lang w:val="el-GR"/>
        </w:rPr>
      </w:pPr>
      <w:r w:rsidRPr="00EF1C0A">
        <w:rPr>
          <w:lang w:val="el-GR"/>
        </w:rPr>
        <w:t xml:space="preserve">Τα σκληρά καψάκια Alecensa είναι λευκά, και φέρουν τυπωμένη με μαύρο μελάνι την ένδειξη «ALE» στο κάλυμμα και την ένδειξη «150 mg» στο κύριο μέρος του καψακίου. </w:t>
      </w:r>
    </w:p>
    <w:p w14:paraId="6687D4EF" w14:textId="77777777" w:rsidR="005C6598" w:rsidRPr="00EF1C0A" w:rsidRDefault="005C6598">
      <w:pPr>
        <w:rPr>
          <w:lang w:val="el-GR"/>
        </w:rPr>
      </w:pPr>
    </w:p>
    <w:p w14:paraId="0400CA51" w14:textId="77777777" w:rsidR="000232E6" w:rsidRPr="00EF1C0A" w:rsidRDefault="000232E6" w:rsidP="000232E6">
      <w:pPr>
        <w:rPr>
          <w:lang w:val="el-GR"/>
        </w:rPr>
      </w:pPr>
      <w:r w:rsidRPr="00EF1C0A">
        <w:rPr>
          <w:lang w:val="el-GR"/>
        </w:rPr>
        <w:t>Τα καψάκια διατίθενται σε κυψέλες και είναι διαθέσιμα σε  κουτιά, τα οποία περιέχουν 224 σκληρά καψάκια (4 κουτιά των 56). Τα καψάκια διατίθενται επίσης σε πλαστικές φιάλες που περιέχουν 240 σκληρά καψάκια.</w:t>
      </w:r>
      <w:r w:rsidRPr="00EF1C0A">
        <w:rPr>
          <w:lang w:val="el-GR"/>
        </w:rPr>
        <w:br/>
        <w:t>Μπορεί να μην κυκλοφορούν όλες οι συσκευασίες.</w:t>
      </w:r>
    </w:p>
    <w:p w14:paraId="2D5E31B6" w14:textId="77777777" w:rsidR="005C6598" w:rsidRPr="00EF1C0A" w:rsidRDefault="005C6598">
      <w:pPr>
        <w:rPr>
          <w:lang w:val="el-GR"/>
        </w:rPr>
      </w:pPr>
    </w:p>
    <w:p w14:paraId="11A5D402" w14:textId="77777777" w:rsidR="005C6598" w:rsidRPr="00EF1C0A" w:rsidRDefault="005C6598" w:rsidP="00FF657E">
      <w:pPr>
        <w:keepNext/>
        <w:keepLines/>
        <w:rPr>
          <w:lang w:val="el-GR"/>
        </w:rPr>
      </w:pPr>
      <w:r w:rsidRPr="00EF1C0A">
        <w:rPr>
          <w:b/>
          <w:lang w:val="el-GR"/>
        </w:rPr>
        <w:t xml:space="preserve">Κάτοχος </w:t>
      </w:r>
      <w:r w:rsidR="00233FCF" w:rsidRPr="00EF1C0A">
        <w:rPr>
          <w:b/>
          <w:lang w:val="el-GR"/>
        </w:rPr>
        <w:t xml:space="preserve">Άδειας Κυκλοφορίας </w:t>
      </w:r>
    </w:p>
    <w:p w14:paraId="21C30FBE" w14:textId="77777777" w:rsidR="00001A28" w:rsidRPr="00EF1C0A" w:rsidRDefault="00001A28" w:rsidP="00670B75">
      <w:pPr>
        <w:keepNext/>
        <w:keepLines/>
        <w:rPr>
          <w:lang w:val="el-GR"/>
        </w:rPr>
      </w:pPr>
      <w:r w:rsidRPr="00EF1C0A">
        <w:rPr>
          <w:lang w:val="el-GR"/>
        </w:rPr>
        <w:t xml:space="preserve"> </w:t>
      </w:r>
    </w:p>
    <w:p w14:paraId="533FBCA5" w14:textId="77777777" w:rsidR="00001A28" w:rsidRPr="00EF1C0A" w:rsidRDefault="00001A28" w:rsidP="00670B75">
      <w:pPr>
        <w:keepNext/>
        <w:keepLines/>
        <w:rPr>
          <w:lang w:val="el-GR"/>
        </w:rPr>
      </w:pPr>
      <w:r w:rsidRPr="00EF1C0A">
        <w:rPr>
          <w:lang w:val="el-GR"/>
        </w:rPr>
        <w:t xml:space="preserve">Roche Registration GmbH </w:t>
      </w:r>
    </w:p>
    <w:p w14:paraId="4F34F0DD" w14:textId="77777777" w:rsidR="00001A28" w:rsidRPr="00DC451B" w:rsidRDefault="00001A28" w:rsidP="00670B75">
      <w:pPr>
        <w:keepNext/>
        <w:keepLines/>
      </w:pPr>
      <w:r w:rsidRPr="00670B75">
        <w:t>Emil</w:t>
      </w:r>
      <w:r w:rsidRPr="00DC451B">
        <w:t>-</w:t>
      </w:r>
      <w:r w:rsidRPr="00670B75">
        <w:t>Barell</w:t>
      </w:r>
      <w:r w:rsidRPr="00DC451B">
        <w:t>-</w:t>
      </w:r>
      <w:r w:rsidRPr="00670B75">
        <w:t>Strasse</w:t>
      </w:r>
      <w:r w:rsidRPr="00DC451B">
        <w:t xml:space="preserve"> 1</w:t>
      </w:r>
    </w:p>
    <w:p w14:paraId="3D092FD8" w14:textId="77777777" w:rsidR="00001A28" w:rsidRPr="00DC451B" w:rsidRDefault="00001A28" w:rsidP="00670B75">
      <w:pPr>
        <w:keepNext/>
        <w:keepLines/>
      </w:pPr>
      <w:r w:rsidRPr="00DC451B">
        <w:t xml:space="preserve">79639 </w:t>
      </w:r>
      <w:proofErr w:type="spellStart"/>
      <w:r w:rsidRPr="0030181A">
        <w:t>Grenzach</w:t>
      </w:r>
      <w:r w:rsidRPr="00DC451B">
        <w:t>-</w:t>
      </w:r>
      <w:r w:rsidRPr="0030181A">
        <w:t>Wyhlen</w:t>
      </w:r>
      <w:proofErr w:type="spellEnd"/>
    </w:p>
    <w:p w14:paraId="247D37FA" w14:textId="77777777" w:rsidR="00001A28" w:rsidRPr="00DC451B" w:rsidRDefault="00001A28" w:rsidP="00670B75">
      <w:pPr>
        <w:keepNext/>
        <w:keepLines/>
      </w:pPr>
      <w:r w:rsidRPr="00EF1C0A">
        <w:rPr>
          <w:lang w:val="el-GR"/>
        </w:rPr>
        <w:t>Γερμανία</w:t>
      </w:r>
    </w:p>
    <w:p w14:paraId="72D948BC" w14:textId="77777777" w:rsidR="005C6598" w:rsidRPr="00DC451B" w:rsidRDefault="005C6598" w:rsidP="00FF657E">
      <w:pPr>
        <w:keepNext/>
        <w:keepLines/>
      </w:pPr>
    </w:p>
    <w:p w14:paraId="14C8491D" w14:textId="77777777" w:rsidR="005C6598" w:rsidRPr="00DC451B" w:rsidRDefault="00233FCF" w:rsidP="00FF657E">
      <w:pPr>
        <w:keepNext/>
        <w:keepLines/>
        <w:rPr>
          <w:b/>
        </w:rPr>
      </w:pPr>
      <w:r w:rsidRPr="00EF1C0A">
        <w:rPr>
          <w:b/>
          <w:lang w:val="el-GR"/>
        </w:rPr>
        <w:t>Παρασκευαστής</w:t>
      </w:r>
    </w:p>
    <w:p w14:paraId="62A997E7" w14:textId="77777777" w:rsidR="005C6598" w:rsidRPr="00DC451B" w:rsidRDefault="005C6598">
      <w:r w:rsidRPr="0030181A">
        <w:t>Roche</w:t>
      </w:r>
      <w:r w:rsidRPr="00DC451B">
        <w:t xml:space="preserve"> </w:t>
      </w:r>
      <w:r w:rsidRPr="0030181A">
        <w:t>Pharma</w:t>
      </w:r>
      <w:r w:rsidRPr="00DC451B">
        <w:t xml:space="preserve"> </w:t>
      </w:r>
      <w:r w:rsidRPr="0030181A">
        <w:t>AG</w:t>
      </w:r>
    </w:p>
    <w:p w14:paraId="1F3565DE" w14:textId="77777777" w:rsidR="005C6598" w:rsidRPr="00DC451B" w:rsidRDefault="005C6598">
      <w:r w:rsidRPr="00670B75">
        <w:t>Emil</w:t>
      </w:r>
      <w:r w:rsidRPr="00DC451B">
        <w:t>-</w:t>
      </w:r>
      <w:r w:rsidRPr="00670B75">
        <w:t>Barell</w:t>
      </w:r>
      <w:r w:rsidRPr="00DC451B">
        <w:t>-</w:t>
      </w:r>
      <w:r w:rsidRPr="00670B75">
        <w:t>Strasse</w:t>
      </w:r>
      <w:r w:rsidRPr="00DC451B">
        <w:t xml:space="preserve"> 1</w:t>
      </w:r>
    </w:p>
    <w:p w14:paraId="5E91AD2B" w14:textId="77777777" w:rsidR="005C6598" w:rsidRPr="00EF1C0A" w:rsidRDefault="005C6598">
      <w:pPr>
        <w:rPr>
          <w:lang w:val="el-GR"/>
        </w:rPr>
      </w:pPr>
      <w:r w:rsidRPr="00EF1C0A">
        <w:rPr>
          <w:lang w:val="el-GR"/>
        </w:rPr>
        <w:t>79639 Grenzach-Wyhlen</w:t>
      </w:r>
    </w:p>
    <w:p w14:paraId="15AD3B51" w14:textId="77777777" w:rsidR="005C6598" w:rsidRPr="00EF1C0A" w:rsidRDefault="00880169">
      <w:pPr>
        <w:rPr>
          <w:lang w:val="el-GR"/>
        </w:rPr>
      </w:pPr>
      <w:r w:rsidRPr="00EF1C0A">
        <w:rPr>
          <w:lang w:val="el-GR"/>
        </w:rPr>
        <w:t>Γερμανία</w:t>
      </w:r>
    </w:p>
    <w:p w14:paraId="31C94D19" w14:textId="77777777" w:rsidR="005C6598" w:rsidRPr="00EF1C0A" w:rsidRDefault="005C6598">
      <w:pPr>
        <w:rPr>
          <w:lang w:val="el-GR"/>
        </w:rPr>
      </w:pPr>
    </w:p>
    <w:p w14:paraId="129F742D" w14:textId="77777777" w:rsidR="005C6598" w:rsidRPr="00EF1C0A" w:rsidRDefault="005C6598" w:rsidP="00BD26CE">
      <w:pPr>
        <w:keepNext/>
        <w:keepLines/>
        <w:rPr>
          <w:lang w:val="el-GR"/>
        </w:rPr>
      </w:pPr>
      <w:r w:rsidRPr="00EF1C0A">
        <w:rPr>
          <w:lang w:val="el-GR"/>
        </w:rPr>
        <w:t xml:space="preserve">Για οποιαδήποτε πληροφορία σχετικά με το παρόν φαρμακευτικό προϊόν, παρακαλείσθε να απευθυνθείτε στον τοπικό αντιπρόσωπο του </w:t>
      </w:r>
      <w:r w:rsidR="00233FCF" w:rsidRPr="00EF1C0A">
        <w:rPr>
          <w:lang w:val="el-GR"/>
        </w:rPr>
        <w:t xml:space="preserve">Κατόχου </w:t>
      </w:r>
      <w:r w:rsidRPr="00EF1C0A">
        <w:rPr>
          <w:lang w:val="el-GR"/>
        </w:rPr>
        <w:t xml:space="preserve">της </w:t>
      </w:r>
      <w:r w:rsidR="00233FCF" w:rsidRPr="00EF1C0A">
        <w:rPr>
          <w:lang w:val="el-GR"/>
        </w:rPr>
        <w:t>Άδειας Κυκλοφορίας</w:t>
      </w:r>
      <w:r w:rsidRPr="00EF1C0A">
        <w:rPr>
          <w:lang w:val="el-GR"/>
        </w:rPr>
        <w:t>:</w:t>
      </w:r>
    </w:p>
    <w:p w14:paraId="0A38AFC1" w14:textId="77777777" w:rsidR="005C6598" w:rsidRPr="00EF1C0A" w:rsidRDefault="005C6598" w:rsidP="00BD26CE">
      <w:pPr>
        <w:keepNext/>
        <w:keepLines/>
        <w:rPr>
          <w:lang w:val="el-GR"/>
        </w:rPr>
      </w:pPr>
    </w:p>
    <w:tbl>
      <w:tblPr>
        <w:tblW w:w="9248" w:type="dxa"/>
        <w:tblInd w:w="-34" w:type="dxa"/>
        <w:tblLayout w:type="fixed"/>
        <w:tblLook w:val="0000" w:firstRow="0" w:lastRow="0" w:firstColumn="0" w:lastColumn="0" w:noHBand="0" w:noVBand="0"/>
        <w:tblPrChange w:id="886" w:author="RLS_Roche-II-Alex Final OS" w:date="2025-12-19T12:06:00Z">
          <w:tblPr>
            <w:tblW w:w="9430" w:type="dxa"/>
            <w:tblInd w:w="-34" w:type="dxa"/>
            <w:tblLayout w:type="fixed"/>
            <w:tblLook w:val="0000" w:firstRow="0" w:lastRow="0" w:firstColumn="0" w:lastColumn="0" w:noHBand="0" w:noVBand="0"/>
          </w:tblPr>
        </w:tblPrChange>
      </w:tblPr>
      <w:tblGrid>
        <w:gridCol w:w="34"/>
        <w:gridCol w:w="4644"/>
        <w:gridCol w:w="4570"/>
        <w:tblGridChange w:id="887">
          <w:tblGrid>
            <w:gridCol w:w="34"/>
            <w:gridCol w:w="4610"/>
            <w:gridCol w:w="34"/>
            <w:gridCol w:w="4536"/>
            <w:gridCol w:w="142"/>
            <w:gridCol w:w="74"/>
          </w:tblGrid>
        </w:tblGridChange>
      </w:tblGrid>
      <w:tr w:rsidR="005C6598" w:rsidRPr="00EF1C0A" w14:paraId="051DE0F1" w14:textId="77777777" w:rsidTr="00584EF2">
        <w:trPr>
          <w:gridBefore w:val="1"/>
          <w:wBefore w:w="34" w:type="dxa"/>
          <w:trPrChange w:id="888" w:author="RLS_Roche-II-Alex Final OS" w:date="2025-12-19T12:06:00Z">
            <w:trPr>
              <w:gridBefore w:val="1"/>
              <w:gridAfter w:val="0"/>
              <w:wBefore w:w="34" w:type="dxa"/>
              <w:wAfter w:w="74" w:type="dxa"/>
            </w:trPr>
          </w:trPrChange>
        </w:trPr>
        <w:tc>
          <w:tcPr>
            <w:tcW w:w="4644" w:type="dxa"/>
            <w:tcPrChange w:id="889" w:author="RLS_Roche-II-Alex Final OS" w:date="2025-12-19T12:06:00Z">
              <w:tcPr>
                <w:tcW w:w="4644" w:type="dxa"/>
                <w:gridSpan w:val="2"/>
              </w:tcPr>
            </w:tcPrChange>
          </w:tcPr>
          <w:p w14:paraId="3BBB2494" w14:textId="3F574BB2" w:rsidR="005C6598" w:rsidRPr="00670B75" w:rsidDel="008C3153" w:rsidRDefault="005C6598" w:rsidP="00784470">
            <w:pPr>
              <w:keepNext/>
              <w:keepLines/>
              <w:rPr>
                <w:del w:id="890" w:author="RLS_Roche-II-Alex Final OS" w:date="2025-12-16T14:11:00Z"/>
                <w:noProof/>
                <w:lang w:val="nl-NL"/>
              </w:rPr>
            </w:pPr>
            <w:r w:rsidRPr="00670B75">
              <w:rPr>
                <w:b/>
                <w:noProof/>
                <w:lang w:val="nl-NL"/>
              </w:rPr>
              <w:t>België/Belgique/Belgien</w:t>
            </w:r>
            <w:ins w:id="891" w:author="RLS_Roche-II-Alex Final OS" w:date="2025-12-16T14:11:00Z">
              <w:r w:rsidR="008C3153">
                <w:rPr>
                  <w:b/>
                  <w:noProof/>
                  <w:lang w:val="nl-NL"/>
                </w:rPr>
                <w:t>,</w:t>
              </w:r>
            </w:ins>
            <w:ins w:id="892" w:author="RLS_Roche-II-Alex Final OS" w:date="2025-12-16T14:12:00Z">
              <w:r w:rsidR="008C3153">
                <w:rPr>
                  <w:b/>
                  <w:noProof/>
                  <w:lang w:val="nl-NL"/>
                </w:rPr>
                <w:t xml:space="preserve"> </w:t>
              </w:r>
            </w:ins>
          </w:p>
          <w:p w14:paraId="0769BC08" w14:textId="77777777" w:rsidR="008C3153" w:rsidRDefault="008C3153" w:rsidP="00C145A8">
            <w:pPr>
              <w:keepNext/>
              <w:keepLines/>
              <w:rPr>
                <w:ins w:id="893" w:author="RLS_Roche-II-Alex Final OS" w:date="2025-12-16T14:11:00Z"/>
                <w:noProof/>
                <w:lang w:val="nl-NL"/>
              </w:rPr>
            </w:pPr>
            <w:ins w:id="894" w:author="RLS_Roche-II-Alex Final OS" w:date="2025-12-16T14:11:00Z">
              <w:r w:rsidRPr="008C3153">
                <w:rPr>
                  <w:b/>
                  <w:noProof/>
                  <w:lang w:val="en-GB"/>
                  <w:rPrChange w:id="895" w:author="RLS_Roche-II-Alex Final OS" w:date="2025-12-16T14:12:00Z">
                    <w:rPr>
                      <w:b/>
                      <w:noProof/>
                      <w:lang w:val="fr-FR"/>
                    </w:rPr>
                  </w:rPrChange>
                </w:rPr>
                <w:t>Luxembourg/Luxemburg</w:t>
              </w:r>
            </w:ins>
          </w:p>
          <w:p w14:paraId="157714B7" w14:textId="1BD2F766" w:rsidR="005C6598" w:rsidRPr="00670B75" w:rsidRDefault="005C6598" w:rsidP="00C145A8">
            <w:pPr>
              <w:keepNext/>
              <w:keepLines/>
              <w:rPr>
                <w:noProof/>
                <w:lang w:val="nl-NL"/>
              </w:rPr>
            </w:pPr>
            <w:r w:rsidRPr="00670B75">
              <w:rPr>
                <w:noProof/>
                <w:lang w:val="nl-NL"/>
              </w:rPr>
              <w:t>N.V. Roche S.A.</w:t>
            </w:r>
          </w:p>
          <w:p w14:paraId="3E72697A" w14:textId="77777777" w:rsidR="008C3153" w:rsidRPr="00F445F5" w:rsidRDefault="008C3153" w:rsidP="008C3153">
            <w:pPr>
              <w:keepNext/>
              <w:keepLines/>
              <w:rPr>
                <w:ins w:id="896" w:author="RLS_Roche-II-Alex Final OS" w:date="2025-12-16T14:12:00Z"/>
                <w:bCs/>
                <w:noProof/>
              </w:rPr>
            </w:pPr>
            <w:ins w:id="897" w:author="RLS_Roche-II-Alex Final OS" w:date="2025-12-16T14:12:00Z">
              <w:r w:rsidRPr="00F445F5">
                <w:rPr>
                  <w:bCs/>
                  <w:noProof/>
                  <w:lang w:val="en-GB"/>
                  <w:rPrChange w:id="898" w:author="RLS_Roche-II-Alex Final OS" w:date="2025-07-22T12:07:00Z">
                    <w:rPr>
                      <w:b/>
                      <w:noProof/>
                      <w:lang w:val="fr-FR"/>
                    </w:rPr>
                  </w:rPrChange>
                </w:rPr>
                <w:t>België/Belgique/Belgien</w:t>
              </w:r>
            </w:ins>
          </w:p>
          <w:p w14:paraId="146266E2" w14:textId="77777777" w:rsidR="005C6598" w:rsidRPr="008C3153" w:rsidRDefault="005C6598" w:rsidP="005D5B33">
            <w:pPr>
              <w:keepNext/>
              <w:keepLines/>
              <w:rPr>
                <w:noProof/>
                <w:rPrChange w:id="899" w:author="RLS_Roche-II-Alex Final OS" w:date="2025-12-16T14:12:00Z">
                  <w:rPr>
                    <w:noProof/>
                    <w:lang w:val="el-GR"/>
                  </w:rPr>
                </w:rPrChange>
              </w:rPr>
            </w:pPr>
            <w:r w:rsidRPr="008C3153">
              <w:rPr>
                <w:noProof/>
                <w:rPrChange w:id="900" w:author="RLS_Roche-II-Alex Final OS" w:date="2025-12-16T14:12:00Z">
                  <w:rPr>
                    <w:noProof/>
                    <w:lang w:val="el-GR"/>
                  </w:rPr>
                </w:rPrChange>
              </w:rPr>
              <w:t>Tél/Tel: +32 (0) 2 525 82 11</w:t>
            </w:r>
          </w:p>
          <w:p w14:paraId="1E119AA2" w14:textId="77777777" w:rsidR="005C6598" w:rsidRPr="008C3153" w:rsidRDefault="005C6598" w:rsidP="00BD26CE">
            <w:pPr>
              <w:keepNext/>
              <w:keepLines/>
              <w:ind w:right="34"/>
              <w:rPr>
                <w:noProof/>
                <w:szCs w:val="22"/>
                <w:rPrChange w:id="901" w:author="RLS_Roche-II-Alex Final OS" w:date="2025-12-16T14:12:00Z">
                  <w:rPr>
                    <w:noProof/>
                    <w:szCs w:val="22"/>
                    <w:lang w:val="el-GR"/>
                  </w:rPr>
                </w:rPrChange>
              </w:rPr>
            </w:pPr>
          </w:p>
        </w:tc>
        <w:tc>
          <w:tcPr>
            <w:tcW w:w="4570" w:type="dxa"/>
            <w:tcPrChange w:id="902" w:author="RLS_Roche-II-Alex Final OS" w:date="2025-12-19T12:06:00Z">
              <w:tcPr>
                <w:tcW w:w="4678" w:type="dxa"/>
                <w:gridSpan w:val="2"/>
              </w:tcPr>
            </w:tcPrChange>
          </w:tcPr>
          <w:p w14:paraId="0A0201D0" w14:textId="77777777" w:rsidR="0006783D" w:rsidRPr="0006783D" w:rsidRDefault="0006783D" w:rsidP="0006783D">
            <w:pPr>
              <w:autoSpaceDE w:val="0"/>
              <w:autoSpaceDN w:val="0"/>
              <w:adjustRightInd w:val="0"/>
              <w:rPr>
                <w:ins w:id="903" w:author="RLS_Roche-II-Alex Final OS" w:date="2025-12-17T16:10:00Z"/>
                <w:b/>
                <w:bCs/>
                <w:szCs w:val="22"/>
              </w:rPr>
            </w:pPr>
            <w:proofErr w:type="spellStart"/>
            <w:ins w:id="904" w:author="RLS_Roche-II-Alex Final OS" w:date="2025-12-17T16:10:00Z">
              <w:r w:rsidRPr="0006783D">
                <w:rPr>
                  <w:b/>
                  <w:bCs/>
                  <w:szCs w:val="22"/>
                  <w:rPrChange w:id="905" w:author="RLS_Roche-II-Alex Final OS" w:date="2025-12-17T16:10:00Z">
                    <w:rPr>
                      <w:b/>
                      <w:bCs/>
                      <w:szCs w:val="22"/>
                      <w:highlight w:val="yellow"/>
                    </w:rPr>
                  </w:rPrChange>
                </w:rPr>
                <w:t>Latvija</w:t>
              </w:r>
              <w:proofErr w:type="spellEnd"/>
            </w:ins>
          </w:p>
          <w:p w14:paraId="0A0C3C7E" w14:textId="77777777" w:rsidR="0006783D" w:rsidRPr="0006783D" w:rsidRDefault="0006783D" w:rsidP="0006783D">
            <w:pPr>
              <w:autoSpaceDE w:val="0"/>
              <w:autoSpaceDN w:val="0"/>
              <w:adjustRightInd w:val="0"/>
              <w:rPr>
                <w:ins w:id="906" w:author="RLS_Roche-II-Alex Final OS" w:date="2025-12-17T16:10:00Z"/>
                <w:szCs w:val="22"/>
              </w:rPr>
            </w:pPr>
            <w:ins w:id="907" w:author="RLS_Roche-II-Alex Final OS" w:date="2025-12-17T16:10:00Z">
              <w:r w:rsidRPr="0006783D">
                <w:rPr>
                  <w:szCs w:val="22"/>
                </w:rPr>
                <w:t xml:space="preserve">Roche </w:t>
              </w:r>
              <w:proofErr w:type="spellStart"/>
              <w:r w:rsidRPr="0006783D">
                <w:rPr>
                  <w:szCs w:val="22"/>
                </w:rPr>
                <w:t>Latvija</w:t>
              </w:r>
              <w:proofErr w:type="spellEnd"/>
              <w:r w:rsidRPr="0006783D">
                <w:rPr>
                  <w:szCs w:val="22"/>
                </w:rPr>
                <w:t xml:space="preserve"> SIA</w:t>
              </w:r>
            </w:ins>
          </w:p>
          <w:p w14:paraId="12795C88" w14:textId="77777777" w:rsidR="0006783D" w:rsidRPr="0078083F" w:rsidRDefault="0006783D" w:rsidP="0006783D">
            <w:pPr>
              <w:autoSpaceDE w:val="0"/>
              <w:autoSpaceDN w:val="0"/>
              <w:adjustRightInd w:val="0"/>
              <w:rPr>
                <w:ins w:id="908" w:author="RLS_Roche-II-Alex Final OS" w:date="2025-12-17T16:10:00Z"/>
                <w:szCs w:val="22"/>
                <w:rPrChange w:id="909" w:author="RegulatoryReviewer1 {MWJB~ATHENS}" w:date="2026-01-07T15:56:00Z" w16du:dateUtc="2026-01-07T13:56:00Z">
                  <w:rPr>
                    <w:ins w:id="910" w:author="RLS_Roche-II-Alex Final OS" w:date="2025-12-17T16:10:00Z"/>
                    <w:szCs w:val="22"/>
                    <w:lang w:val="el-GR"/>
                  </w:rPr>
                </w:rPrChange>
              </w:rPr>
            </w:pPr>
            <w:ins w:id="911" w:author="RLS_Roche-II-Alex Final OS" w:date="2025-12-17T16:10:00Z">
              <w:r w:rsidRPr="0006783D">
                <w:rPr>
                  <w:szCs w:val="22"/>
                  <w:rPrChange w:id="912" w:author="RLS_Roche-II-Alex Final OS" w:date="2025-12-17T16:10:00Z">
                    <w:rPr>
                      <w:szCs w:val="22"/>
                      <w:highlight w:val="yellow"/>
                    </w:rPr>
                  </w:rPrChange>
                </w:rPr>
                <w:t>Tel:</w:t>
              </w:r>
              <w:r w:rsidRPr="0006783D">
                <w:rPr>
                  <w:szCs w:val="22"/>
                </w:rPr>
                <w:t xml:space="preserve"> +371</w:t>
              </w:r>
              <w:r w:rsidRPr="00F445F5">
                <w:rPr>
                  <w:szCs w:val="22"/>
                </w:rPr>
                <w:t xml:space="preserve"> - 6 7039831</w:t>
              </w:r>
            </w:ins>
          </w:p>
          <w:p w14:paraId="24660AFA" w14:textId="4D352D0E" w:rsidR="005C6598" w:rsidRPr="00670B75" w:rsidDel="0006783D" w:rsidRDefault="005C6598" w:rsidP="00BD26CE">
            <w:pPr>
              <w:keepNext/>
              <w:keepLines/>
              <w:rPr>
                <w:del w:id="913" w:author="RLS_Roche-II-Alex Final OS" w:date="2025-12-17T16:12:00Z"/>
                <w:b/>
                <w:noProof/>
              </w:rPr>
            </w:pPr>
            <w:del w:id="914" w:author="RLS_Roche-II-Alex Final OS" w:date="2025-12-17T16:12:00Z">
              <w:r w:rsidRPr="00670B75" w:rsidDel="0006783D">
                <w:rPr>
                  <w:b/>
                  <w:noProof/>
                </w:rPr>
                <w:delText>Lietuva</w:delText>
              </w:r>
            </w:del>
          </w:p>
          <w:p w14:paraId="79BFCF4A" w14:textId="1BC2D1ED" w:rsidR="005C6598" w:rsidRPr="00670B75" w:rsidDel="0006783D" w:rsidRDefault="005C6598" w:rsidP="00BD26CE">
            <w:pPr>
              <w:keepNext/>
              <w:keepLines/>
              <w:rPr>
                <w:del w:id="915" w:author="RLS_Roche-II-Alex Final OS" w:date="2025-12-17T16:12:00Z"/>
                <w:noProof/>
              </w:rPr>
            </w:pPr>
            <w:del w:id="916" w:author="RLS_Roche-II-Alex Final OS" w:date="2025-12-17T16:12:00Z">
              <w:r w:rsidRPr="00670B75" w:rsidDel="0006783D">
                <w:rPr>
                  <w:noProof/>
                </w:rPr>
                <w:delText>UAB “Roche Lietuva”</w:delText>
              </w:r>
            </w:del>
          </w:p>
          <w:p w14:paraId="4E804C1C" w14:textId="36ABC3B1" w:rsidR="005C6598" w:rsidRPr="00670B75" w:rsidDel="0006783D" w:rsidRDefault="005C6598" w:rsidP="00BD26CE">
            <w:pPr>
              <w:keepNext/>
              <w:keepLines/>
              <w:rPr>
                <w:del w:id="917" w:author="RLS_Roche-II-Alex Final OS" w:date="2025-12-17T16:12:00Z"/>
                <w:noProof/>
              </w:rPr>
            </w:pPr>
            <w:del w:id="918" w:author="RLS_Roche-II-Alex Final OS" w:date="2025-12-17T16:12:00Z">
              <w:r w:rsidRPr="00670B75" w:rsidDel="0006783D">
                <w:rPr>
                  <w:noProof/>
                </w:rPr>
                <w:delText>Tel: +370 5 2546799</w:delText>
              </w:r>
            </w:del>
          </w:p>
          <w:p w14:paraId="2AF49C53" w14:textId="77777777" w:rsidR="005C6598" w:rsidRPr="00670B75" w:rsidRDefault="005C6598">
            <w:pPr>
              <w:keepNext/>
              <w:keepLines/>
              <w:rPr>
                <w:noProof/>
                <w:szCs w:val="22"/>
              </w:rPr>
              <w:pPrChange w:id="919" w:author="RLS_Roche-II-Alex Final OS" w:date="2025-12-17T16:12:00Z">
                <w:pPr>
                  <w:keepNext/>
                  <w:keepLines/>
                  <w:suppressAutoHyphens/>
                </w:pPr>
              </w:pPrChange>
            </w:pPr>
          </w:p>
        </w:tc>
      </w:tr>
      <w:tr w:rsidR="00066C0A" w:rsidRPr="00EF1C0A" w14:paraId="7D676358" w14:textId="77777777" w:rsidTr="00584EF2">
        <w:trPr>
          <w:gridBefore w:val="1"/>
          <w:wBefore w:w="34" w:type="dxa"/>
          <w:trPrChange w:id="920" w:author="RLS_Roche-II-Alex Final OS" w:date="2025-12-19T12:06:00Z">
            <w:trPr>
              <w:gridBefore w:val="1"/>
              <w:gridAfter w:val="0"/>
              <w:wBefore w:w="34" w:type="dxa"/>
              <w:wAfter w:w="74" w:type="dxa"/>
            </w:trPr>
          </w:trPrChange>
        </w:trPr>
        <w:tc>
          <w:tcPr>
            <w:tcW w:w="4644" w:type="dxa"/>
            <w:tcPrChange w:id="921" w:author="RLS_Roche-II-Alex Final OS" w:date="2025-12-19T12:06:00Z">
              <w:tcPr>
                <w:tcW w:w="4644" w:type="dxa"/>
                <w:gridSpan w:val="2"/>
              </w:tcPr>
            </w:tcPrChange>
          </w:tcPr>
          <w:p w14:paraId="664B2749" w14:textId="77777777" w:rsidR="00066C0A" w:rsidRPr="00670B75" w:rsidRDefault="00066C0A" w:rsidP="00BD26CE">
            <w:pPr>
              <w:keepNext/>
              <w:keepLines/>
              <w:autoSpaceDE w:val="0"/>
              <w:autoSpaceDN w:val="0"/>
              <w:adjustRightInd w:val="0"/>
              <w:rPr>
                <w:b/>
                <w:bCs/>
                <w:szCs w:val="22"/>
              </w:rPr>
            </w:pPr>
            <w:r w:rsidRPr="00EF1C0A">
              <w:rPr>
                <w:b/>
                <w:bCs/>
                <w:szCs w:val="22"/>
                <w:lang w:val="el-GR"/>
              </w:rPr>
              <w:t>България</w:t>
            </w:r>
          </w:p>
          <w:p w14:paraId="6C2EFC06" w14:textId="77777777" w:rsidR="00066C0A" w:rsidRPr="00670B75" w:rsidRDefault="00066C0A" w:rsidP="00BD26CE">
            <w:pPr>
              <w:keepNext/>
              <w:keepLines/>
              <w:rPr>
                <w:noProof/>
              </w:rPr>
            </w:pPr>
            <w:r w:rsidRPr="00EF1C0A">
              <w:rPr>
                <w:noProof/>
                <w:lang w:val="el-GR"/>
              </w:rPr>
              <w:t>Рош</w:t>
            </w:r>
            <w:r w:rsidRPr="00670B75">
              <w:rPr>
                <w:noProof/>
              </w:rPr>
              <w:t xml:space="preserve"> </w:t>
            </w:r>
            <w:r w:rsidRPr="00EF1C0A">
              <w:rPr>
                <w:noProof/>
                <w:lang w:val="el-GR"/>
              </w:rPr>
              <w:t>България</w:t>
            </w:r>
            <w:r w:rsidRPr="00670B75">
              <w:rPr>
                <w:noProof/>
              </w:rPr>
              <w:t xml:space="preserve"> </w:t>
            </w:r>
            <w:r w:rsidRPr="00EF1C0A">
              <w:rPr>
                <w:noProof/>
                <w:lang w:val="el-GR"/>
              </w:rPr>
              <w:t>ЕООД</w:t>
            </w:r>
          </w:p>
          <w:p w14:paraId="61877095" w14:textId="77777777" w:rsidR="00066C0A" w:rsidRPr="00670B75" w:rsidRDefault="00066C0A" w:rsidP="00BD26CE">
            <w:pPr>
              <w:keepNext/>
              <w:keepLines/>
              <w:rPr>
                <w:noProof/>
              </w:rPr>
            </w:pPr>
            <w:r w:rsidRPr="00EF1C0A">
              <w:rPr>
                <w:noProof/>
                <w:lang w:val="el-GR"/>
              </w:rPr>
              <w:t>Тел</w:t>
            </w:r>
            <w:r w:rsidRPr="00670B75">
              <w:rPr>
                <w:noProof/>
              </w:rPr>
              <w:t>: +359 2 </w:t>
            </w:r>
            <w:r w:rsidRPr="00670B75">
              <w:t>474 5444</w:t>
            </w:r>
          </w:p>
          <w:p w14:paraId="23F6EE74" w14:textId="77777777" w:rsidR="00066C0A" w:rsidRPr="00670B75" w:rsidRDefault="00066C0A" w:rsidP="00BD26CE">
            <w:pPr>
              <w:keepNext/>
              <w:keepLines/>
              <w:tabs>
                <w:tab w:val="left" w:pos="-720"/>
              </w:tabs>
              <w:suppressAutoHyphens/>
            </w:pPr>
          </w:p>
        </w:tc>
        <w:tc>
          <w:tcPr>
            <w:tcW w:w="4570" w:type="dxa"/>
            <w:tcPrChange w:id="922" w:author="RLS_Roche-II-Alex Final OS" w:date="2025-12-19T12:06:00Z">
              <w:tcPr>
                <w:tcW w:w="4678" w:type="dxa"/>
                <w:gridSpan w:val="2"/>
              </w:tcPr>
            </w:tcPrChange>
          </w:tcPr>
          <w:p w14:paraId="2559846D" w14:textId="77777777" w:rsidR="0006783D" w:rsidRPr="00670B75" w:rsidRDefault="0006783D" w:rsidP="0006783D">
            <w:pPr>
              <w:keepNext/>
              <w:keepLines/>
              <w:rPr>
                <w:ins w:id="923" w:author="RLS_Roche-II-Alex Final OS" w:date="2025-12-17T16:12:00Z"/>
                <w:b/>
                <w:noProof/>
              </w:rPr>
            </w:pPr>
            <w:ins w:id="924" w:author="RLS_Roche-II-Alex Final OS" w:date="2025-12-17T16:12:00Z">
              <w:r w:rsidRPr="00670B75">
                <w:rPr>
                  <w:b/>
                  <w:noProof/>
                </w:rPr>
                <w:t>Lietuva</w:t>
              </w:r>
            </w:ins>
          </w:p>
          <w:p w14:paraId="763A1A4B" w14:textId="77777777" w:rsidR="0006783D" w:rsidRPr="00670B75" w:rsidRDefault="0006783D" w:rsidP="0006783D">
            <w:pPr>
              <w:keepNext/>
              <w:keepLines/>
              <w:rPr>
                <w:ins w:id="925" w:author="RLS_Roche-II-Alex Final OS" w:date="2025-12-17T16:12:00Z"/>
                <w:noProof/>
              </w:rPr>
            </w:pPr>
            <w:ins w:id="926" w:author="RLS_Roche-II-Alex Final OS" w:date="2025-12-17T16:12:00Z">
              <w:r w:rsidRPr="00670B75">
                <w:rPr>
                  <w:noProof/>
                </w:rPr>
                <w:t>UAB “Roche Lietuva”</w:t>
              </w:r>
            </w:ins>
          </w:p>
          <w:p w14:paraId="2E0FA123" w14:textId="77777777" w:rsidR="0006783D" w:rsidRPr="00670B75" w:rsidRDefault="0006783D" w:rsidP="0006783D">
            <w:pPr>
              <w:keepNext/>
              <w:keepLines/>
              <w:rPr>
                <w:ins w:id="927" w:author="RLS_Roche-II-Alex Final OS" w:date="2025-12-17T16:12:00Z"/>
                <w:noProof/>
              </w:rPr>
            </w:pPr>
            <w:ins w:id="928" w:author="RLS_Roche-II-Alex Final OS" w:date="2025-12-17T16:12:00Z">
              <w:r w:rsidRPr="00670B75">
                <w:rPr>
                  <w:noProof/>
                </w:rPr>
                <w:t>Tel: +370 5 2546799</w:t>
              </w:r>
            </w:ins>
          </w:p>
          <w:p w14:paraId="5326A850" w14:textId="6017A3A5" w:rsidR="00066C0A" w:rsidRPr="00670B75" w:rsidDel="008C3153" w:rsidRDefault="00066C0A" w:rsidP="00784470">
            <w:pPr>
              <w:keepNext/>
              <w:keepLines/>
              <w:rPr>
                <w:del w:id="929" w:author="RLS_Roche-II-Alex Final OS" w:date="2025-12-16T14:11:00Z"/>
                <w:noProof/>
              </w:rPr>
            </w:pPr>
            <w:del w:id="930" w:author="RLS_Roche-II-Alex Final OS" w:date="2025-12-16T14:11:00Z">
              <w:r w:rsidRPr="00670B75" w:rsidDel="008C3153">
                <w:rPr>
                  <w:b/>
                  <w:noProof/>
                </w:rPr>
                <w:delText>Luxembourg/Luxemburg</w:delText>
              </w:r>
            </w:del>
          </w:p>
          <w:p w14:paraId="0D13EC8B" w14:textId="11496CA5" w:rsidR="00066C0A" w:rsidRPr="00670B75" w:rsidDel="008C3153" w:rsidRDefault="00066C0A" w:rsidP="00C145A8">
            <w:pPr>
              <w:keepNext/>
              <w:keepLines/>
              <w:rPr>
                <w:del w:id="931" w:author="RLS_Roche-II-Alex Final OS" w:date="2025-12-16T14:11:00Z"/>
                <w:noProof/>
              </w:rPr>
            </w:pPr>
            <w:del w:id="932" w:author="RLS_Roche-II-Alex Final OS" w:date="2025-12-16T14:11:00Z">
              <w:r w:rsidRPr="00670B75" w:rsidDel="008C3153">
                <w:rPr>
                  <w:noProof/>
                </w:rPr>
                <w:delText>(Voir/siehe Belgique/Belgien)</w:delText>
              </w:r>
            </w:del>
          </w:p>
          <w:p w14:paraId="50663E0D" w14:textId="77777777" w:rsidR="00066C0A" w:rsidRPr="00670B75" w:rsidRDefault="00066C0A">
            <w:pPr>
              <w:keepNext/>
              <w:keepLines/>
              <w:rPr>
                <w:noProof/>
                <w:szCs w:val="22"/>
              </w:rPr>
              <w:pPrChange w:id="933" w:author="RLS_Roche-II-Alex Final OS" w:date="2025-12-16T14:11:00Z">
                <w:pPr>
                  <w:keepNext/>
                  <w:keepLines/>
                  <w:tabs>
                    <w:tab w:val="left" w:pos="-720"/>
                  </w:tabs>
                  <w:suppressAutoHyphens/>
                </w:pPr>
              </w:pPrChange>
            </w:pPr>
          </w:p>
        </w:tc>
      </w:tr>
      <w:tr w:rsidR="00066C0A" w:rsidRPr="00EF1C0A" w14:paraId="5EB4E1CF" w14:textId="77777777" w:rsidTr="00584EF2">
        <w:trPr>
          <w:gridBefore w:val="1"/>
          <w:wBefore w:w="34" w:type="dxa"/>
          <w:trHeight w:val="1125"/>
          <w:trPrChange w:id="934" w:author="RLS_Roche-II-Alex Final OS" w:date="2025-12-19T12:06:00Z">
            <w:trPr>
              <w:gridBefore w:val="1"/>
              <w:gridAfter w:val="0"/>
              <w:wBefore w:w="34" w:type="dxa"/>
              <w:wAfter w:w="74" w:type="dxa"/>
              <w:trHeight w:val="1125"/>
            </w:trPr>
          </w:trPrChange>
        </w:trPr>
        <w:tc>
          <w:tcPr>
            <w:tcW w:w="4644" w:type="dxa"/>
            <w:tcPrChange w:id="935" w:author="RLS_Roche-II-Alex Final OS" w:date="2025-12-19T12:06:00Z">
              <w:tcPr>
                <w:tcW w:w="4644" w:type="dxa"/>
                <w:gridSpan w:val="2"/>
              </w:tcPr>
            </w:tcPrChange>
          </w:tcPr>
          <w:p w14:paraId="025B1305" w14:textId="77777777" w:rsidR="00066C0A" w:rsidRPr="00670B75" w:rsidRDefault="00066C0A" w:rsidP="001B051F">
            <w:pPr>
              <w:rPr>
                <w:b/>
                <w:noProof/>
                <w:lang w:val="pl-PL"/>
              </w:rPr>
            </w:pPr>
            <w:r w:rsidRPr="00670B75">
              <w:rPr>
                <w:b/>
                <w:noProof/>
                <w:lang w:val="pl-PL"/>
              </w:rPr>
              <w:t>Česká republika</w:t>
            </w:r>
          </w:p>
          <w:p w14:paraId="7AF55797" w14:textId="77777777" w:rsidR="00066C0A" w:rsidRPr="00670B75" w:rsidRDefault="00066C0A" w:rsidP="001B051F">
            <w:pPr>
              <w:rPr>
                <w:bCs/>
                <w:noProof/>
                <w:szCs w:val="22"/>
                <w:lang w:val="pl-PL"/>
              </w:rPr>
            </w:pPr>
            <w:r w:rsidRPr="00670B75">
              <w:rPr>
                <w:bCs/>
                <w:noProof/>
                <w:szCs w:val="22"/>
                <w:lang w:val="pl-PL"/>
              </w:rPr>
              <w:t>Roche s. r. o.</w:t>
            </w:r>
          </w:p>
          <w:p w14:paraId="312E4594" w14:textId="77777777" w:rsidR="00066C0A" w:rsidRPr="00EF1C0A" w:rsidRDefault="00066C0A" w:rsidP="001B051F">
            <w:pPr>
              <w:rPr>
                <w:noProof/>
                <w:lang w:val="el-GR"/>
              </w:rPr>
            </w:pPr>
            <w:r w:rsidRPr="00EF1C0A">
              <w:rPr>
                <w:noProof/>
                <w:lang w:val="el-GR"/>
              </w:rPr>
              <w:t>Tel: +420 - 2 20382111</w:t>
            </w:r>
          </w:p>
        </w:tc>
        <w:tc>
          <w:tcPr>
            <w:tcW w:w="4570" w:type="dxa"/>
            <w:tcPrChange w:id="936" w:author="RLS_Roche-II-Alex Final OS" w:date="2025-12-19T12:06:00Z">
              <w:tcPr>
                <w:tcW w:w="4678" w:type="dxa"/>
                <w:gridSpan w:val="2"/>
              </w:tcPr>
            </w:tcPrChange>
          </w:tcPr>
          <w:p w14:paraId="197622B4" w14:textId="77777777" w:rsidR="0006783D" w:rsidRPr="00670B75" w:rsidRDefault="0006783D" w:rsidP="0006783D">
            <w:pPr>
              <w:rPr>
                <w:ins w:id="937" w:author="RLS_Roche-II-Alex Final OS" w:date="2025-12-17T16:12:00Z"/>
                <w:b/>
                <w:noProof/>
              </w:rPr>
            </w:pPr>
            <w:ins w:id="938" w:author="RLS_Roche-II-Alex Final OS" w:date="2025-12-17T16:12:00Z">
              <w:r w:rsidRPr="00670B75">
                <w:rPr>
                  <w:b/>
                  <w:noProof/>
                </w:rPr>
                <w:t>Magyarország</w:t>
              </w:r>
            </w:ins>
          </w:p>
          <w:p w14:paraId="641E0C42" w14:textId="77777777" w:rsidR="0006783D" w:rsidRPr="00670B75" w:rsidRDefault="0006783D" w:rsidP="0006783D">
            <w:pPr>
              <w:rPr>
                <w:ins w:id="939" w:author="RLS_Roche-II-Alex Final OS" w:date="2025-12-17T16:12:00Z"/>
                <w:noProof/>
              </w:rPr>
            </w:pPr>
            <w:ins w:id="940" w:author="RLS_Roche-II-Alex Final OS" w:date="2025-12-17T16:12:00Z">
              <w:r w:rsidRPr="00670B75">
                <w:rPr>
                  <w:noProof/>
                </w:rPr>
                <w:t>Roche (Magyarország) Kft.</w:t>
              </w:r>
            </w:ins>
          </w:p>
          <w:p w14:paraId="6FC93B02" w14:textId="77777777" w:rsidR="0006783D" w:rsidRPr="00670B75" w:rsidRDefault="0006783D" w:rsidP="0006783D">
            <w:pPr>
              <w:rPr>
                <w:ins w:id="941" w:author="RLS_Roche-II-Alex Final OS" w:date="2025-12-17T16:12:00Z"/>
                <w:noProof/>
              </w:rPr>
            </w:pPr>
            <w:ins w:id="942" w:author="RLS_Roche-II-Alex Final OS" w:date="2025-12-17T16:12:00Z">
              <w:r w:rsidRPr="00670B75">
                <w:rPr>
                  <w:noProof/>
                </w:rPr>
                <w:t>Tel: +36 - 1 279 4500</w:t>
              </w:r>
            </w:ins>
          </w:p>
          <w:p w14:paraId="573003C6" w14:textId="18ABFF84" w:rsidR="00066C0A" w:rsidRPr="00670B75" w:rsidDel="00A00921" w:rsidRDefault="00066C0A" w:rsidP="001B051F">
            <w:pPr>
              <w:rPr>
                <w:del w:id="943" w:author="RLS_Roche-II-Alex Final OS" w:date="2025-12-16T14:30:00Z"/>
                <w:b/>
                <w:noProof/>
              </w:rPr>
            </w:pPr>
            <w:del w:id="944" w:author="RLS_Roche-II-Alex Final OS" w:date="2025-12-16T14:30:00Z">
              <w:r w:rsidRPr="00670B75" w:rsidDel="00A00921">
                <w:rPr>
                  <w:b/>
                  <w:noProof/>
                </w:rPr>
                <w:delText>Magyarország</w:delText>
              </w:r>
            </w:del>
          </w:p>
          <w:p w14:paraId="680DA7EE" w14:textId="6D35C44D" w:rsidR="00066C0A" w:rsidRPr="00670B75" w:rsidDel="00A00921" w:rsidRDefault="00066C0A" w:rsidP="001B051F">
            <w:pPr>
              <w:rPr>
                <w:del w:id="945" w:author="RLS_Roche-II-Alex Final OS" w:date="2025-12-16T14:30:00Z"/>
                <w:noProof/>
              </w:rPr>
            </w:pPr>
            <w:del w:id="946" w:author="RLS_Roche-II-Alex Final OS" w:date="2025-12-16T14:30:00Z">
              <w:r w:rsidRPr="00670B75" w:rsidDel="00A00921">
                <w:rPr>
                  <w:noProof/>
                </w:rPr>
                <w:delText>Roche (Magyarország) Kft.</w:delText>
              </w:r>
            </w:del>
          </w:p>
          <w:p w14:paraId="6EF04FF7" w14:textId="79AA90B2" w:rsidR="00066C0A" w:rsidRPr="00670B75" w:rsidDel="00A00921" w:rsidRDefault="00066C0A" w:rsidP="001B051F">
            <w:pPr>
              <w:rPr>
                <w:del w:id="947" w:author="RLS_Roche-II-Alex Final OS" w:date="2025-12-16T14:30:00Z"/>
                <w:noProof/>
              </w:rPr>
            </w:pPr>
            <w:del w:id="948" w:author="RLS_Roche-II-Alex Final OS" w:date="2025-12-16T14:30:00Z">
              <w:r w:rsidRPr="00670B75" w:rsidDel="00A00921">
                <w:rPr>
                  <w:noProof/>
                </w:rPr>
                <w:delText>Tel: +36 - 1 279 4500</w:delText>
              </w:r>
            </w:del>
          </w:p>
          <w:p w14:paraId="1438B643" w14:textId="77777777" w:rsidR="00066C0A" w:rsidRPr="00670B75" w:rsidRDefault="00066C0A" w:rsidP="001B051F">
            <w:pPr>
              <w:rPr>
                <w:noProof/>
                <w:szCs w:val="22"/>
              </w:rPr>
            </w:pPr>
          </w:p>
        </w:tc>
      </w:tr>
      <w:tr w:rsidR="00066C0A" w:rsidRPr="00EF1C0A" w14:paraId="33482871" w14:textId="77777777" w:rsidTr="00584EF2">
        <w:trPr>
          <w:gridBefore w:val="1"/>
          <w:wBefore w:w="34" w:type="dxa"/>
          <w:trPrChange w:id="949" w:author="RLS_Roche-II-Alex Final OS" w:date="2025-12-19T12:06:00Z">
            <w:trPr>
              <w:gridBefore w:val="1"/>
              <w:gridAfter w:val="0"/>
              <w:wBefore w:w="34" w:type="dxa"/>
              <w:wAfter w:w="74" w:type="dxa"/>
            </w:trPr>
          </w:trPrChange>
        </w:trPr>
        <w:tc>
          <w:tcPr>
            <w:tcW w:w="4644" w:type="dxa"/>
            <w:tcPrChange w:id="950" w:author="RLS_Roche-II-Alex Final OS" w:date="2025-12-19T12:06:00Z">
              <w:tcPr>
                <w:tcW w:w="4644" w:type="dxa"/>
                <w:gridSpan w:val="2"/>
              </w:tcPr>
            </w:tcPrChange>
          </w:tcPr>
          <w:p w14:paraId="5C47A840" w14:textId="77777777" w:rsidR="00066C0A" w:rsidRPr="00670B75" w:rsidRDefault="00066C0A" w:rsidP="001B051F">
            <w:pPr>
              <w:rPr>
                <w:noProof/>
              </w:rPr>
            </w:pPr>
            <w:r w:rsidRPr="00670B75">
              <w:rPr>
                <w:b/>
                <w:noProof/>
              </w:rPr>
              <w:t>Danmark</w:t>
            </w:r>
          </w:p>
          <w:p w14:paraId="440E883A" w14:textId="77777777" w:rsidR="00066C0A" w:rsidRPr="00670B75" w:rsidRDefault="00066C0A" w:rsidP="001B051F">
            <w:pPr>
              <w:rPr>
                <w:noProof/>
              </w:rPr>
            </w:pPr>
            <w:r w:rsidRPr="00670B75">
              <w:rPr>
                <w:noProof/>
              </w:rPr>
              <w:t>Roche Pharmaceuticals A/S</w:t>
            </w:r>
          </w:p>
          <w:p w14:paraId="7C8CDEE6" w14:textId="77777777" w:rsidR="00066C0A" w:rsidRPr="00670B75" w:rsidRDefault="00066C0A" w:rsidP="001B051F">
            <w:pPr>
              <w:rPr>
                <w:noProof/>
              </w:rPr>
            </w:pPr>
            <w:r w:rsidRPr="00670B75">
              <w:rPr>
                <w:noProof/>
              </w:rPr>
              <w:t>Tlf: +45 - 36 39 99 99</w:t>
            </w:r>
          </w:p>
          <w:p w14:paraId="435028D9" w14:textId="77777777" w:rsidR="00066C0A" w:rsidRPr="00670B75" w:rsidRDefault="00066C0A" w:rsidP="001B051F">
            <w:pPr>
              <w:tabs>
                <w:tab w:val="left" w:pos="-720"/>
              </w:tabs>
              <w:suppressAutoHyphens/>
              <w:rPr>
                <w:noProof/>
                <w:szCs w:val="22"/>
              </w:rPr>
            </w:pPr>
          </w:p>
        </w:tc>
        <w:tc>
          <w:tcPr>
            <w:tcW w:w="4570" w:type="dxa"/>
            <w:tcPrChange w:id="951" w:author="RLS_Roche-II-Alex Final OS" w:date="2025-12-19T12:06:00Z">
              <w:tcPr>
                <w:tcW w:w="4678" w:type="dxa"/>
                <w:gridSpan w:val="2"/>
              </w:tcPr>
            </w:tcPrChange>
          </w:tcPr>
          <w:p w14:paraId="7DCBE8DC" w14:textId="77777777" w:rsidR="00066C0A" w:rsidRPr="00670B75" w:rsidRDefault="00066C0A" w:rsidP="001B051F">
            <w:pPr>
              <w:rPr>
                <w:ins w:id="952" w:author="RLS_Roche-II-Alex Final OS" w:date="2025-12-16T14:30:00Z"/>
                <w:noProof/>
                <w:lang w:val="nl-NL"/>
              </w:rPr>
            </w:pPr>
            <w:ins w:id="953" w:author="RLS_Roche-II-Alex Final OS" w:date="2025-12-16T14:30:00Z">
              <w:r w:rsidRPr="00670B75">
                <w:rPr>
                  <w:b/>
                  <w:noProof/>
                  <w:lang w:val="nl-NL"/>
                </w:rPr>
                <w:t>Nederland</w:t>
              </w:r>
            </w:ins>
          </w:p>
          <w:p w14:paraId="12B14945" w14:textId="77777777" w:rsidR="00066C0A" w:rsidRPr="00670B75" w:rsidRDefault="00066C0A" w:rsidP="001B051F">
            <w:pPr>
              <w:rPr>
                <w:ins w:id="954" w:author="RLS_Roche-II-Alex Final OS" w:date="2025-12-16T14:30:00Z"/>
                <w:noProof/>
                <w:lang w:val="nl-NL"/>
              </w:rPr>
            </w:pPr>
            <w:ins w:id="955" w:author="RLS_Roche-II-Alex Final OS" w:date="2025-12-16T14:30:00Z">
              <w:r w:rsidRPr="00670B75">
                <w:rPr>
                  <w:noProof/>
                  <w:lang w:val="nl-NL"/>
                </w:rPr>
                <w:t>Roche Nederland B.V.</w:t>
              </w:r>
            </w:ins>
          </w:p>
          <w:p w14:paraId="36548D98" w14:textId="763913C8" w:rsidR="00066C0A" w:rsidRPr="00EF1C0A" w:rsidRDefault="00066C0A" w:rsidP="001B051F">
            <w:pPr>
              <w:rPr>
                <w:ins w:id="956" w:author="RLS_Roche-II-Alex Final OS" w:date="2025-12-16T14:30:00Z"/>
                <w:noProof/>
                <w:lang w:val="el-GR"/>
              </w:rPr>
            </w:pPr>
            <w:ins w:id="957" w:author="RLS_Roche-II-Alex Final OS" w:date="2025-12-16T14:30:00Z">
              <w:r w:rsidRPr="00EF1C0A">
                <w:rPr>
                  <w:noProof/>
                  <w:lang w:val="el-GR"/>
                </w:rPr>
                <w:t>Tel: +31 (</w:t>
              </w:r>
              <w:r w:rsidRPr="00EF1C0A">
                <w:rPr>
                  <w:noProof/>
                  <w:snapToGrid w:val="0"/>
                  <w:lang w:val="el-GR"/>
                </w:rPr>
                <w:t>0) 348 4380</w:t>
              </w:r>
            </w:ins>
            <w:ins w:id="958" w:author="RLS_Roche-II-Alex Final OS" w:date="2025-12-17T16:12:00Z">
              <w:r w:rsidR="0006783D">
                <w:rPr>
                  <w:noProof/>
                  <w:snapToGrid w:val="0"/>
                  <w:lang w:val="el-GR"/>
                </w:rPr>
                <w:t>0</w:t>
              </w:r>
            </w:ins>
            <w:ins w:id="959" w:author="RLS_Roche-II-Alex Final OS" w:date="2025-12-16T14:30:00Z">
              <w:r w:rsidRPr="00EF1C0A">
                <w:rPr>
                  <w:noProof/>
                  <w:snapToGrid w:val="0"/>
                  <w:lang w:val="el-GR"/>
                </w:rPr>
                <w:t>0</w:t>
              </w:r>
            </w:ins>
          </w:p>
          <w:p w14:paraId="753BDA15" w14:textId="5B4DC9D8" w:rsidR="00066C0A" w:rsidRPr="00EF1C0A" w:rsidDel="00A00921" w:rsidRDefault="00066C0A" w:rsidP="001B051F">
            <w:pPr>
              <w:rPr>
                <w:del w:id="960" w:author="RLS_Roche-II-Alex Final OS" w:date="2025-12-16T14:30:00Z"/>
                <w:b/>
                <w:noProof/>
                <w:lang w:val="el-GR"/>
              </w:rPr>
            </w:pPr>
            <w:del w:id="961" w:author="RLS_Roche-II-Alex Final OS" w:date="2025-12-16T14:30:00Z">
              <w:r w:rsidRPr="00EF1C0A" w:rsidDel="00A00921">
                <w:rPr>
                  <w:b/>
                  <w:noProof/>
                  <w:lang w:val="el-GR"/>
                </w:rPr>
                <w:delText>Malta</w:delText>
              </w:r>
            </w:del>
          </w:p>
          <w:p w14:paraId="142A3BE3" w14:textId="51EFF662" w:rsidR="00066C0A" w:rsidRPr="00EF1C0A" w:rsidRDefault="00066C0A" w:rsidP="001B051F">
            <w:pPr>
              <w:rPr>
                <w:noProof/>
                <w:szCs w:val="22"/>
                <w:lang w:val="el-GR"/>
              </w:rPr>
            </w:pPr>
            <w:del w:id="962" w:author="RLS_Roche-II-Alex Final OS" w:date="2025-12-16T14:30:00Z">
              <w:r w:rsidRPr="00EF1C0A" w:rsidDel="00A00921">
                <w:rPr>
                  <w:noProof/>
                  <w:lang w:val="el-GR"/>
                </w:rPr>
                <w:delText>(See Ireland)</w:delText>
              </w:r>
              <w:r w:rsidRPr="00EF1C0A" w:rsidDel="00A00921">
                <w:rPr>
                  <w:b/>
                  <w:noProof/>
                  <w:lang w:val="el-GR"/>
                </w:rPr>
                <w:delText xml:space="preserve"> </w:delText>
              </w:r>
            </w:del>
          </w:p>
        </w:tc>
      </w:tr>
      <w:tr w:rsidR="00066C0A" w:rsidRPr="00EF1C0A" w14:paraId="29FD7F1A" w14:textId="77777777" w:rsidTr="00584EF2">
        <w:trPr>
          <w:gridBefore w:val="1"/>
          <w:wBefore w:w="34" w:type="dxa"/>
          <w:trPrChange w:id="963" w:author="RLS_Roche-II-Alex Final OS" w:date="2025-12-19T12:06:00Z">
            <w:trPr>
              <w:gridBefore w:val="1"/>
              <w:gridAfter w:val="0"/>
              <w:wBefore w:w="34" w:type="dxa"/>
              <w:wAfter w:w="74" w:type="dxa"/>
            </w:trPr>
          </w:trPrChange>
        </w:trPr>
        <w:tc>
          <w:tcPr>
            <w:tcW w:w="4644" w:type="dxa"/>
            <w:tcPrChange w:id="964" w:author="RLS_Roche-II-Alex Final OS" w:date="2025-12-19T12:06:00Z">
              <w:tcPr>
                <w:tcW w:w="4644" w:type="dxa"/>
                <w:gridSpan w:val="2"/>
              </w:tcPr>
            </w:tcPrChange>
          </w:tcPr>
          <w:p w14:paraId="72443AA2" w14:textId="77777777" w:rsidR="00066C0A" w:rsidRPr="00670B75" w:rsidRDefault="00066C0A" w:rsidP="001B051F">
            <w:pPr>
              <w:rPr>
                <w:noProof/>
                <w:lang w:val="nl-NL"/>
              </w:rPr>
            </w:pPr>
            <w:r w:rsidRPr="00670B75">
              <w:rPr>
                <w:b/>
                <w:noProof/>
                <w:lang w:val="nl-NL"/>
              </w:rPr>
              <w:t>Deutschland</w:t>
            </w:r>
          </w:p>
          <w:p w14:paraId="3E8A52E9" w14:textId="77777777" w:rsidR="00066C0A" w:rsidRPr="00670B75" w:rsidRDefault="00066C0A" w:rsidP="001B051F">
            <w:pPr>
              <w:rPr>
                <w:noProof/>
                <w:lang w:val="nl-NL"/>
              </w:rPr>
            </w:pPr>
            <w:r w:rsidRPr="00670B75">
              <w:rPr>
                <w:noProof/>
                <w:lang w:val="nl-NL"/>
              </w:rPr>
              <w:t>Roche Pharma AG</w:t>
            </w:r>
          </w:p>
          <w:p w14:paraId="5B9B8A70" w14:textId="77777777" w:rsidR="00066C0A" w:rsidRPr="00670B75" w:rsidRDefault="00066C0A" w:rsidP="001B051F">
            <w:pPr>
              <w:rPr>
                <w:noProof/>
                <w:lang w:val="nl-NL"/>
              </w:rPr>
            </w:pPr>
            <w:r w:rsidRPr="00670B75">
              <w:rPr>
                <w:noProof/>
                <w:lang w:val="nl-NL"/>
              </w:rPr>
              <w:t>Tel: +49 (0) 7624 140</w:t>
            </w:r>
          </w:p>
          <w:p w14:paraId="791AC3B3" w14:textId="77777777" w:rsidR="00066C0A" w:rsidRPr="00670B75" w:rsidRDefault="00066C0A" w:rsidP="001B051F">
            <w:pPr>
              <w:rPr>
                <w:noProof/>
                <w:lang w:val="nl-NL"/>
              </w:rPr>
            </w:pPr>
          </w:p>
          <w:p w14:paraId="12D2A224" w14:textId="77777777" w:rsidR="00066C0A" w:rsidRPr="00670B75" w:rsidRDefault="00066C0A" w:rsidP="001B051F">
            <w:pPr>
              <w:tabs>
                <w:tab w:val="left" w:pos="-720"/>
              </w:tabs>
              <w:suppressAutoHyphens/>
              <w:rPr>
                <w:noProof/>
                <w:szCs w:val="22"/>
                <w:lang w:val="nl-NL"/>
              </w:rPr>
            </w:pPr>
          </w:p>
        </w:tc>
        <w:tc>
          <w:tcPr>
            <w:tcW w:w="4570" w:type="dxa"/>
            <w:tcPrChange w:id="965" w:author="RLS_Roche-II-Alex Final OS" w:date="2025-12-19T12:06:00Z">
              <w:tcPr>
                <w:tcW w:w="4678" w:type="dxa"/>
                <w:gridSpan w:val="2"/>
              </w:tcPr>
            </w:tcPrChange>
          </w:tcPr>
          <w:p w14:paraId="38864C4D" w14:textId="77777777" w:rsidR="00066C0A" w:rsidRPr="00670B75" w:rsidRDefault="00066C0A" w:rsidP="001B051F">
            <w:pPr>
              <w:rPr>
                <w:ins w:id="966" w:author="RLS_Roche-II-Alex Final OS" w:date="2025-12-16T14:30:00Z"/>
                <w:b/>
                <w:noProof/>
                <w:snapToGrid w:val="0"/>
              </w:rPr>
            </w:pPr>
            <w:ins w:id="967" w:author="RLS_Roche-II-Alex Final OS" w:date="2025-12-16T14:30:00Z">
              <w:r w:rsidRPr="00670B75">
                <w:rPr>
                  <w:b/>
                  <w:noProof/>
                  <w:snapToGrid w:val="0"/>
                </w:rPr>
                <w:t>Norge</w:t>
              </w:r>
            </w:ins>
          </w:p>
          <w:p w14:paraId="132A068F" w14:textId="77777777" w:rsidR="00066C0A" w:rsidRPr="00670B75" w:rsidRDefault="00066C0A" w:rsidP="001B051F">
            <w:pPr>
              <w:rPr>
                <w:ins w:id="968" w:author="RLS_Roche-II-Alex Final OS" w:date="2025-12-16T14:30:00Z"/>
                <w:noProof/>
                <w:snapToGrid w:val="0"/>
              </w:rPr>
            </w:pPr>
            <w:ins w:id="969" w:author="RLS_Roche-II-Alex Final OS" w:date="2025-12-16T14:30:00Z">
              <w:r w:rsidRPr="00670B75">
                <w:rPr>
                  <w:noProof/>
                  <w:snapToGrid w:val="0"/>
                </w:rPr>
                <w:t>Roche Norge AS</w:t>
              </w:r>
            </w:ins>
          </w:p>
          <w:p w14:paraId="4E4A5498" w14:textId="77777777" w:rsidR="00066C0A" w:rsidRPr="00670B75" w:rsidRDefault="00066C0A" w:rsidP="001B051F">
            <w:pPr>
              <w:rPr>
                <w:ins w:id="970" w:author="RLS_Roche-II-Alex Final OS" w:date="2025-12-16T14:30:00Z"/>
                <w:noProof/>
              </w:rPr>
            </w:pPr>
            <w:ins w:id="971" w:author="RLS_Roche-II-Alex Final OS" w:date="2025-12-16T14:30:00Z">
              <w:r w:rsidRPr="00670B75">
                <w:rPr>
                  <w:noProof/>
                  <w:snapToGrid w:val="0"/>
                </w:rPr>
                <w:t>Tlf: +47 - 22 78 90 00</w:t>
              </w:r>
            </w:ins>
          </w:p>
          <w:p w14:paraId="35A2F926" w14:textId="08C11EDB" w:rsidR="00066C0A" w:rsidRPr="00670B75" w:rsidDel="00A00921" w:rsidRDefault="00066C0A" w:rsidP="001B051F">
            <w:pPr>
              <w:rPr>
                <w:del w:id="972" w:author="RLS_Roche-II-Alex Final OS" w:date="2025-12-16T14:30:00Z"/>
                <w:noProof/>
                <w:lang w:val="nl-NL"/>
              </w:rPr>
            </w:pPr>
            <w:del w:id="973" w:author="RLS_Roche-II-Alex Final OS" w:date="2025-12-16T14:30:00Z">
              <w:r w:rsidRPr="00670B75" w:rsidDel="00A00921">
                <w:rPr>
                  <w:b/>
                  <w:noProof/>
                  <w:lang w:val="nl-NL"/>
                </w:rPr>
                <w:delText>Nederland</w:delText>
              </w:r>
            </w:del>
          </w:p>
          <w:p w14:paraId="483CF7E0" w14:textId="13A88C96" w:rsidR="00066C0A" w:rsidRPr="00670B75" w:rsidDel="00A00921" w:rsidRDefault="00066C0A" w:rsidP="001B051F">
            <w:pPr>
              <w:rPr>
                <w:del w:id="974" w:author="RLS_Roche-II-Alex Final OS" w:date="2025-12-16T14:30:00Z"/>
                <w:noProof/>
                <w:lang w:val="nl-NL"/>
              </w:rPr>
            </w:pPr>
            <w:del w:id="975" w:author="RLS_Roche-II-Alex Final OS" w:date="2025-12-16T14:30:00Z">
              <w:r w:rsidRPr="00670B75" w:rsidDel="00A00921">
                <w:rPr>
                  <w:noProof/>
                  <w:lang w:val="nl-NL"/>
                </w:rPr>
                <w:delText>Roche Nederland B.V.</w:delText>
              </w:r>
            </w:del>
          </w:p>
          <w:p w14:paraId="65FE3ABE" w14:textId="3E5AB2B3" w:rsidR="00066C0A" w:rsidRPr="0078083F" w:rsidDel="00A00921" w:rsidRDefault="00066C0A" w:rsidP="001B051F">
            <w:pPr>
              <w:rPr>
                <w:del w:id="976" w:author="RLS_Roche-II-Alex Final OS" w:date="2025-12-16T14:30:00Z"/>
                <w:noProof/>
                <w:rPrChange w:id="977" w:author="RegulatoryReviewer1 {MWJB~ATHENS}" w:date="2026-01-07T15:56:00Z" w16du:dateUtc="2026-01-07T13:56:00Z">
                  <w:rPr>
                    <w:del w:id="978" w:author="RLS_Roche-II-Alex Final OS" w:date="2025-12-16T14:30:00Z"/>
                    <w:noProof/>
                    <w:lang w:val="el-GR"/>
                  </w:rPr>
                </w:rPrChange>
              </w:rPr>
            </w:pPr>
            <w:del w:id="979" w:author="RLS_Roche-II-Alex Final OS" w:date="2025-12-16T14:30:00Z">
              <w:r w:rsidRPr="0078083F" w:rsidDel="00A00921">
                <w:rPr>
                  <w:noProof/>
                  <w:rPrChange w:id="980" w:author="RegulatoryReviewer1 {MWJB~ATHENS}" w:date="2026-01-07T15:56:00Z" w16du:dateUtc="2026-01-07T13:56:00Z">
                    <w:rPr>
                      <w:noProof/>
                      <w:lang w:val="el-GR"/>
                    </w:rPr>
                  </w:rPrChange>
                </w:rPr>
                <w:delText>Tel: +31 (</w:delText>
              </w:r>
              <w:r w:rsidRPr="0078083F" w:rsidDel="00A00921">
                <w:rPr>
                  <w:noProof/>
                  <w:snapToGrid w:val="0"/>
                  <w:rPrChange w:id="981" w:author="RegulatoryReviewer1 {MWJB~ATHENS}" w:date="2026-01-07T15:56:00Z" w16du:dateUtc="2026-01-07T13:56:00Z">
                    <w:rPr>
                      <w:noProof/>
                      <w:snapToGrid w:val="0"/>
                      <w:lang w:val="el-GR"/>
                    </w:rPr>
                  </w:rPrChange>
                </w:rPr>
                <w:delText>0) 348 438050</w:delText>
              </w:r>
            </w:del>
          </w:p>
          <w:p w14:paraId="65207A37" w14:textId="77777777" w:rsidR="00066C0A" w:rsidRPr="0078083F" w:rsidRDefault="00066C0A" w:rsidP="001B051F">
            <w:pPr>
              <w:tabs>
                <w:tab w:val="left" w:pos="-720"/>
              </w:tabs>
              <w:suppressAutoHyphens/>
              <w:rPr>
                <w:noProof/>
                <w:szCs w:val="22"/>
                <w:rPrChange w:id="982" w:author="RegulatoryReviewer1 {MWJB~ATHENS}" w:date="2026-01-07T15:56:00Z" w16du:dateUtc="2026-01-07T13:56:00Z">
                  <w:rPr>
                    <w:noProof/>
                    <w:szCs w:val="22"/>
                    <w:lang w:val="el-GR"/>
                  </w:rPr>
                </w:rPrChange>
              </w:rPr>
            </w:pPr>
          </w:p>
        </w:tc>
      </w:tr>
      <w:tr w:rsidR="00066C0A" w:rsidRPr="00EF1C0A" w14:paraId="14214764" w14:textId="77777777" w:rsidTr="00584EF2">
        <w:trPr>
          <w:gridBefore w:val="1"/>
          <w:wBefore w:w="34" w:type="dxa"/>
          <w:trPrChange w:id="983" w:author="RLS_Roche-II-Alex Final OS" w:date="2025-12-19T12:06:00Z">
            <w:trPr>
              <w:gridBefore w:val="1"/>
              <w:gridAfter w:val="0"/>
              <w:wBefore w:w="34" w:type="dxa"/>
              <w:wAfter w:w="74" w:type="dxa"/>
            </w:trPr>
          </w:trPrChange>
        </w:trPr>
        <w:tc>
          <w:tcPr>
            <w:tcW w:w="4644" w:type="dxa"/>
            <w:tcPrChange w:id="984" w:author="RLS_Roche-II-Alex Final OS" w:date="2025-12-19T12:06:00Z">
              <w:tcPr>
                <w:tcW w:w="4644" w:type="dxa"/>
                <w:gridSpan w:val="2"/>
              </w:tcPr>
            </w:tcPrChange>
          </w:tcPr>
          <w:p w14:paraId="7D01CA3B" w14:textId="77777777" w:rsidR="00066C0A" w:rsidRPr="00670B75" w:rsidRDefault="00066C0A" w:rsidP="001B051F">
            <w:pPr>
              <w:rPr>
                <w:b/>
                <w:noProof/>
                <w:lang w:val="nl-NL"/>
              </w:rPr>
            </w:pPr>
            <w:r w:rsidRPr="00670B75">
              <w:rPr>
                <w:b/>
                <w:noProof/>
                <w:lang w:val="nl-NL"/>
              </w:rPr>
              <w:t>Eesti</w:t>
            </w:r>
          </w:p>
          <w:p w14:paraId="48B825B4" w14:textId="77777777" w:rsidR="00066C0A" w:rsidRPr="00670B75" w:rsidRDefault="00066C0A" w:rsidP="001B051F">
            <w:pPr>
              <w:rPr>
                <w:bCs/>
                <w:noProof/>
                <w:lang w:val="nl-NL"/>
              </w:rPr>
            </w:pPr>
            <w:r w:rsidRPr="00670B75">
              <w:rPr>
                <w:bCs/>
                <w:noProof/>
                <w:lang w:val="nl-NL"/>
              </w:rPr>
              <w:t>Roche Eesti OÜ</w:t>
            </w:r>
          </w:p>
          <w:p w14:paraId="5B8B565C" w14:textId="77777777" w:rsidR="00066C0A" w:rsidRPr="00670B75" w:rsidRDefault="00066C0A" w:rsidP="001B051F">
            <w:pPr>
              <w:rPr>
                <w:noProof/>
                <w:lang w:val="nl-NL"/>
              </w:rPr>
            </w:pPr>
            <w:r w:rsidRPr="00670B75">
              <w:rPr>
                <w:noProof/>
                <w:lang w:val="nl-NL"/>
              </w:rPr>
              <w:t xml:space="preserve">Tel: + </w:t>
            </w:r>
            <w:r w:rsidRPr="00670B75">
              <w:rPr>
                <w:noProof/>
                <w:szCs w:val="22"/>
                <w:lang w:val="nl-NL"/>
              </w:rPr>
              <w:t xml:space="preserve">372 - 6 </w:t>
            </w:r>
            <w:r w:rsidRPr="00670B75">
              <w:rPr>
                <w:bCs/>
                <w:szCs w:val="22"/>
                <w:lang w:val="nl-NL"/>
              </w:rPr>
              <w:t>177 380</w:t>
            </w:r>
          </w:p>
          <w:p w14:paraId="0B7CFDD0" w14:textId="77777777" w:rsidR="00066C0A" w:rsidRPr="00670B75" w:rsidRDefault="00066C0A" w:rsidP="001B051F">
            <w:pPr>
              <w:tabs>
                <w:tab w:val="left" w:pos="-720"/>
              </w:tabs>
              <w:suppressAutoHyphens/>
              <w:rPr>
                <w:noProof/>
                <w:szCs w:val="22"/>
                <w:lang w:val="nl-NL"/>
              </w:rPr>
            </w:pPr>
          </w:p>
        </w:tc>
        <w:tc>
          <w:tcPr>
            <w:tcW w:w="4570" w:type="dxa"/>
            <w:tcPrChange w:id="985" w:author="RLS_Roche-II-Alex Final OS" w:date="2025-12-19T12:06:00Z">
              <w:tcPr>
                <w:tcW w:w="4678" w:type="dxa"/>
                <w:gridSpan w:val="2"/>
              </w:tcPr>
            </w:tcPrChange>
          </w:tcPr>
          <w:p w14:paraId="1B44F00B" w14:textId="77777777" w:rsidR="00066C0A" w:rsidRPr="00670B75" w:rsidRDefault="00066C0A" w:rsidP="002B281C">
            <w:pPr>
              <w:keepNext/>
              <w:rPr>
                <w:ins w:id="986" w:author="RLS_Roche-II-Alex Final OS" w:date="2025-12-16T14:30:00Z"/>
                <w:noProof/>
              </w:rPr>
            </w:pPr>
            <w:ins w:id="987" w:author="RLS_Roche-II-Alex Final OS" w:date="2025-12-16T14:30:00Z">
              <w:r w:rsidRPr="00670B75">
                <w:rPr>
                  <w:b/>
                  <w:noProof/>
                </w:rPr>
                <w:t>Österreich</w:t>
              </w:r>
            </w:ins>
          </w:p>
          <w:p w14:paraId="3EB9A01A" w14:textId="77777777" w:rsidR="00066C0A" w:rsidRPr="00670B75" w:rsidRDefault="00066C0A" w:rsidP="002B281C">
            <w:pPr>
              <w:keepNext/>
              <w:rPr>
                <w:ins w:id="988" w:author="RLS_Roche-II-Alex Final OS" w:date="2025-12-16T14:30:00Z"/>
                <w:noProof/>
              </w:rPr>
            </w:pPr>
            <w:ins w:id="989" w:author="RLS_Roche-II-Alex Final OS" w:date="2025-12-16T14:30:00Z">
              <w:r w:rsidRPr="00670B75">
                <w:rPr>
                  <w:noProof/>
                </w:rPr>
                <w:t>Roche Austria GmbH</w:t>
              </w:r>
            </w:ins>
          </w:p>
          <w:p w14:paraId="723FD192" w14:textId="77777777" w:rsidR="00066C0A" w:rsidRPr="00670B75" w:rsidRDefault="00066C0A" w:rsidP="002B281C">
            <w:pPr>
              <w:keepNext/>
              <w:rPr>
                <w:ins w:id="990" w:author="RLS_Roche-II-Alex Final OS" w:date="2025-12-16T14:30:00Z"/>
                <w:noProof/>
              </w:rPr>
            </w:pPr>
            <w:ins w:id="991" w:author="RLS_Roche-II-Alex Final OS" w:date="2025-12-16T14:30:00Z">
              <w:r w:rsidRPr="00670B75">
                <w:rPr>
                  <w:noProof/>
                </w:rPr>
                <w:t>Tel: +43 (0) 1 27739</w:t>
              </w:r>
            </w:ins>
          </w:p>
          <w:p w14:paraId="5521C7BD" w14:textId="471DECE9" w:rsidR="00066C0A" w:rsidRPr="00670B75" w:rsidDel="00A00921" w:rsidRDefault="00066C0A" w:rsidP="001B051F">
            <w:pPr>
              <w:rPr>
                <w:del w:id="992" w:author="RLS_Roche-II-Alex Final OS" w:date="2025-12-16T14:30:00Z"/>
                <w:b/>
                <w:noProof/>
                <w:snapToGrid w:val="0"/>
              </w:rPr>
            </w:pPr>
            <w:del w:id="993" w:author="RLS_Roche-II-Alex Final OS" w:date="2025-12-16T14:30:00Z">
              <w:r w:rsidRPr="00670B75" w:rsidDel="00A00921">
                <w:rPr>
                  <w:b/>
                  <w:noProof/>
                  <w:snapToGrid w:val="0"/>
                </w:rPr>
                <w:delText>Norge</w:delText>
              </w:r>
            </w:del>
          </w:p>
          <w:p w14:paraId="0BF879D3" w14:textId="166E0E26" w:rsidR="00066C0A" w:rsidRPr="00670B75" w:rsidDel="00A00921" w:rsidRDefault="00066C0A" w:rsidP="001B051F">
            <w:pPr>
              <w:rPr>
                <w:del w:id="994" w:author="RLS_Roche-II-Alex Final OS" w:date="2025-12-16T14:30:00Z"/>
                <w:noProof/>
                <w:snapToGrid w:val="0"/>
              </w:rPr>
            </w:pPr>
            <w:del w:id="995" w:author="RLS_Roche-II-Alex Final OS" w:date="2025-12-16T14:30:00Z">
              <w:r w:rsidRPr="00670B75" w:rsidDel="00A00921">
                <w:rPr>
                  <w:noProof/>
                  <w:snapToGrid w:val="0"/>
                </w:rPr>
                <w:delText>Roche Norge AS</w:delText>
              </w:r>
            </w:del>
          </w:p>
          <w:p w14:paraId="56665729" w14:textId="7DD6248B" w:rsidR="00066C0A" w:rsidRPr="00670B75" w:rsidDel="00A00921" w:rsidRDefault="00066C0A" w:rsidP="001B051F">
            <w:pPr>
              <w:rPr>
                <w:del w:id="996" w:author="RLS_Roche-II-Alex Final OS" w:date="2025-12-16T14:30:00Z"/>
                <w:noProof/>
              </w:rPr>
            </w:pPr>
            <w:del w:id="997" w:author="RLS_Roche-II-Alex Final OS" w:date="2025-12-16T14:30:00Z">
              <w:r w:rsidRPr="00670B75" w:rsidDel="00A00921">
                <w:rPr>
                  <w:noProof/>
                  <w:snapToGrid w:val="0"/>
                </w:rPr>
                <w:delText>Tlf: +47 - 22 78 90 00</w:delText>
              </w:r>
            </w:del>
          </w:p>
          <w:p w14:paraId="2F2AB2FC" w14:textId="77777777" w:rsidR="00066C0A" w:rsidRPr="00670B75" w:rsidRDefault="00066C0A" w:rsidP="001B051F">
            <w:pPr>
              <w:rPr>
                <w:noProof/>
                <w:szCs w:val="22"/>
              </w:rPr>
            </w:pPr>
          </w:p>
        </w:tc>
      </w:tr>
      <w:tr w:rsidR="00066C0A" w:rsidRPr="00EF1C0A" w14:paraId="6B41F803" w14:textId="77777777" w:rsidTr="00584EF2">
        <w:trPr>
          <w:gridBefore w:val="1"/>
          <w:wBefore w:w="34" w:type="dxa"/>
          <w:trPrChange w:id="998" w:author="RLS_Roche-II-Alex Final OS" w:date="2025-12-19T12:06:00Z">
            <w:trPr>
              <w:gridBefore w:val="1"/>
              <w:gridAfter w:val="0"/>
              <w:wBefore w:w="34" w:type="dxa"/>
              <w:wAfter w:w="74" w:type="dxa"/>
            </w:trPr>
          </w:trPrChange>
        </w:trPr>
        <w:tc>
          <w:tcPr>
            <w:tcW w:w="4644" w:type="dxa"/>
            <w:tcPrChange w:id="999" w:author="RLS_Roche-II-Alex Final OS" w:date="2025-12-19T12:06:00Z">
              <w:tcPr>
                <w:tcW w:w="4644" w:type="dxa"/>
                <w:gridSpan w:val="2"/>
              </w:tcPr>
            </w:tcPrChange>
          </w:tcPr>
          <w:p w14:paraId="5BBC72A3" w14:textId="7BAEB35C" w:rsidR="00066C0A" w:rsidRPr="00874346" w:rsidRDefault="00066C0A" w:rsidP="002B281C">
            <w:pPr>
              <w:keepNext/>
              <w:rPr>
                <w:noProof/>
                <w:lang w:val="el-GR"/>
                <w:rPrChange w:id="1000" w:author="RLS_Roche-II-Alex Final OS" w:date="2025-12-16T14:13:00Z">
                  <w:rPr>
                    <w:noProof/>
                  </w:rPr>
                </w:rPrChange>
              </w:rPr>
            </w:pPr>
            <w:r w:rsidRPr="00EF1C0A">
              <w:rPr>
                <w:b/>
                <w:noProof/>
                <w:lang w:val="el-GR"/>
              </w:rPr>
              <w:t>Ελλάδα</w:t>
            </w:r>
            <w:ins w:id="1001" w:author="RLS_Roche-II-Alex Final OS" w:date="2025-12-16T14:13:00Z">
              <w:r w:rsidRPr="0078083F">
                <w:rPr>
                  <w:b/>
                  <w:noProof/>
                  <w:lang w:val="el-GR"/>
                  <w:rPrChange w:id="1002" w:author="RegulatoryReviewer1 {MWJB~ATHENS}" w:date="2026-01-07T15:56:00Z" w16du:dateUtc="2026-01-07T13:56:00Z">
                    <w:rPr>
                      <w:b/>
                      <w:noProof/>
                    </w:rPr>
                  </w:rPrChange>
                </w:rPr>
                <w:t xml:space="preserve">, </w:t>
              </w:r>
              <w:r>
                <w:rPr>
                  <w:b/>
                  <w:noProof/>
                  <w:lang w:val="el-GR"/>
                </w:rPr>
                <w:t>Κύπρος</w:t>
              </w:r>
            </w:ins>
          </w:p>
          <w:p w14:paraId="6786B09A" w14:textId="77777777" w:rsidR="00066C0A" w:rsidRDefault="00066C0A" w:rsidP="002B281C">
            <w:pPr>
              <w:keepNext/>
              <w:rPr>
                <w:ins w:id="1003" w:author="RLS_Roche-II-Alex Final OS" w:date="2025-12-16T14:13:00Z"/>
                <w:noProof/>
                <w:lang w:val="el-GR"/>
              </w:rPr>
            </w:pPr>
            <w:r w:rsidRPr="00670B75">
              <w:rPr>
                <w:noProof/>
              </w:rPr>
              <w:t>Roche</w:t>
            </w:r>
            <w:r w:rsidRPr="0078083F">
              <w:rPr>
                <w:noProof/>
                <w:lang w:val="el-GR"/>
                <w:rPrChange w:id="1004" w:author="RegulatoryReviewer1 {MWJB~ATHENS}" w:date="2026-01-07T15:56:00Z" w16du:dateUtc="2026-01-07T13:56:00Z">
                  <w:rPr>
                    <w:noProof/>
                  </w:rPr>
                </w:rPrChange>
              </w:rPr>
              <w:t xml:space="preserve"> (</w:t>
            </w:r>
            <w:r w:rsidRPr="00670B75">
              <w:rPr>
                <w:noProof/>
              </w:rPr>
              <w:t>Hellas</w:t>
            </w:r>
            <w:r w:rsidRPr="0078083F">
              <w:rPr>
                <w:noProof/>
                <w:lang w:val="el-GR"/>
                <w:rPrChange w:id="1005" w:author="RegulatoryReviewer1 {MWJB~ATHENS}" w:date="2026-01-07T15:56:00Z" w16du:dateUtc="2026-01-07T13:56:00Z">
                  <w:rPr>
                    <w:noProof/>
                  </w:rPr>
                </w:rPrChange>
              </w:rPr>
              <w:t xml:space="preserve">) </w:t>
            </w:r>
            <w:r w:rsidRPr="00670B75">
              <w:rPr>
                <w:noProof/>
              </w:rPr>
              <w:t>A</w:t>
            </w:r>
            <w:r w:rsidRPr="0078083F">
              <w:rPr>
                <w:noProof/>
                <w:lang w:val="el-GR"/>
                <w:rPrChange w:id="1006" w:author="RegulatoryReviewer1 {MWJB~ATHENS}" w:date="2026-01-07T15:56:00Z" w16du:dateUtc="2026-01-07T13:56:00Z">
                  <w:rPr>
                    <w:noProof/>
                  </w:rPr>
                </w:rPrChange>
              </w:rPr>
              <w:t>.</w:t>
            </w:r>
            <w:r w:rsidRPr="00670B75">
              <w:rPr>
                <w:noProof/>
              </w:rPr>
              <w:t>E</w:t>
            </w:r>
            <w:r w:rsidRPr="0078083F">
              <w:rPr>
                <w:noProof/>
                <w:lang w:val="el-GR"/>
                <w:rPrChange w:id="1007" w:author="RegulatoryReviewer1 {MWJB~ATHENS}" w:date="2026-01-07T15:56:00Z" w16du:dateUtc="2026-01-07T13:56:00Z">
                  <w:rPr>
                    <w:noProof/>
                  </w:rPr>
                </w:rPrChange>
              </w:rPr>
              <w:t xml:space="preserve">. </w:t>
            </w:r>
          </w:p>
          <w:p w14:paraId="3AC7AD64" w14:textId="17CACD1D" w:rsidR="00066C0A" w:rsidRPr="00874346" w:rsidRDefault="00066C0A" w:rsidP="002B281C">
            <w:pPr>
              <w:keepNext/>
              <w:rPr>
                <w:noProof/>
                <w:lang w:val="el-GR"/>
                <w:rPrChange w:id="1008" w:author="RLS_Roche-II-Alex Final OS" w:date="2025-12-16T14:13:00Z">
                  <w:rPr>
                    <w:noProof/>
                  </w:rPr>
                </w:rPrChange>
              </w:rPr>
            </w:pPr>
            <w:ins w:id="1009" w:author="RLS_Roche-II-Alex Final OS" w:date="2025-12-16T14:13:00Z">
              <w:r>
                <w:rPr>
                  <w:noProof/>
                  <w:lang w:val="el-GR"/>
                </w:rPr>
                <w:t>Ελλάδα</w:t>
              </w:r>
            </w:ins>
          </w:p>
          <w:p w14:paraId="3531F889" w14:textId="77777777" w:rsidR="00066C0A" w:rsidRPr="00EF1C0A" w:rsidRDefault="00066C0A" w:rsidP="002B281C">
            <w:pPr>
              <w:keepNext/>
              <w:rPr>
                <w:noProof/>
                <w:lang w:val="el-GR"/>
              </w:rPr>
            </w:pPr>
            <w:r w:rsidRPr="00EF1C0A">
              <w:rPr>
                <w:noProof/>
                <w:lang w:val="el-GR"/>
              </w:rPr>
              <w:t>Τηλ: +30 210 61 66 100</w:t>
            </w:r>
          </w:p>
          <w:p w14:paraId="59186B85" w14:textId="77777777" w:rsidR="00066C0A" w:rsidRPr="00EF1C0A" w:rsidRDefault="00066C0A" w:rsidP="002B281C">
            <w:pPr>
              <w:keepNext/>
              <w:tabs>
                <w:tab w:val="left" w:pos="-720"/>
              </w:tabs>
              <w:suppressAutoHyphens/>
              <w:rPr>
                <w:noProof/>
                <w:szCs w:val="22"/>
                <w:lang w:val="el-GR"/>
              </w:rPr>
            </w:pPr>
          </w:p>
        </w:tc>
        <w:tc>
          <w:tcPr>
            <w:tcW w:w="4570" w:type="dxa"/>
            <w:tcPrChange w:id="1010" w:author="RLS_Roche-II-Alex Final OS" w:date="2025-12-19T12:06:00Z">
              <w:tcPr>
                <w:tcW w:w="4678" w:type="dxa"/>
                <w:gridSpan w:val="2"/>
              </w:tcPr>
            </w:tcPrChange>
          </w:tcPr>
          <w:p w14:paraId="64C6AB5F" w14:textId="77777777" w:rsidR="00066C0A" w:rsidRPr="00670B75" w:rsidRDefault="00066C0A" w:rsidP="001B051F">
            <w:pPr>
              <w:rPr>
                <w:ins w:id="1011" w:author="RLS_Roche-II-Alex Final OS" w:date="2025-12-16T14:30:00Z"/>
                <w:b/>
                <w:noProof/>
                <w:lang w:val="pl-PL"/>
              </w:rPr>
            </w:pPr>
            <w:ins w:id="1012" w:author="RLS_Roche-II-Alex Final OS" w:date="2025-12-16T14:30:00Z">
              <w:r w:rsidRPr="00670B75">
                <w:rPr>
                  <w:b/>
                  <w:noProof/>
                  <w:lang w:val="pl-PL"/>
                </w:rPr>
                <w:t>Polska</w:t>
              </w:r>
            </w:ins>
          </w:p>
          <w:p w14:paraId="34A944A3" w14:textId="77777777" w:rsidR="00066C0A" w:rsidRPr="00670B75" w:rsidRDefault="00066C0A" w:rsidP="001B051F">
            <w:pPr>
              <w:rPr>
                <w:ins w:id="1013" w:author="RLS_Roche-II-Alex Final OS" w:date="2025-12-16T14:30:00Z"/>
                <w:noProof/>
                <w:lang w:val="pl-PL"/>
              </w:rPr>
            </w:pPr>
            <w:ins w:id="1014" w:author="RLS_Roche-II-Alex Final OS" w:date="2025-12-16T14:30:00Z">
              <w:r w:rsidRPr="00670B75">
                <w:rPr>
                  <w:noProof/>
                  <w:lang w:val="pl-PL"/>
                </w:rPr>
                <w:t>Roche Polska Sp.z o.o.</w:t>
              </w:r>
            </w:ins>
          </w:p>
          <w:p w14:paraId="5CBAF4FC" w14:textId="77777777" w:rsidR="00066C0A" w:rsidRPr="00EF1C0A" w:rsidRDefault="00066C0A" w:rsidP="001B051F">
            <w:pPr>
              <w:rPr>
                <w:ins w:id="1015" w:author="RLS_Roche-II-Alex Final OS" w:date="2025-12-16T14:30:00Z"/>
                <w:noProof/>
                <w:lang w:val="el-GR"/>
              </w:rPr>
            </w:pPr>
            <w:ins w:id="1016" w:author="RLS_Roche-II-Alex Final OS" w:date="2025-12-16T14:30:00Z">
              <w:r w:rsidRPr="00EF1C0A">
                <w:rPr>
                  <w:noProof/>
                  <w:lang w:val="el-GR"/>
                </w:rPr>
                <w:t>Tel: +48 - 22 345 18 88</w:t>
              </w:r>
            </w:ins>
          </w:p>
          <w:p w14:paraId="18E1BFA9" w14:textId="61F51046" w:rsidR="00066C0A" w:rsidRPr="00670B75" w:rsidDel="00A00921" w:rsidRDefault="00066C0A" w:rsidP="002B281C">
            <w:pPr>
              <w:keepNext/>
              <w:rPr>
                <w:del w:id="1017" w:author="RLS_Roche-II-Alex Final OS" w:date="2025-12-16T14:30:00Z"/>
                <w:noProof/>
              </w:rPr>
            </w:pPr>
            <w:del w:id="1018" w:author="RLS_Roche-II-Alex Final OS" w:date="2025-12-16T14:30:00Z">
              <w:r w:rsidRPr="00670B75" w:rsidDel="00A00921">
                <w:rPr>
                  <w:b/>
                  <w:noProof/>
                </w:rPr>
                <w:delText>Österreich</w:delText>
              </w:r>
            </w:del>
          </w:p>
          <w:p w14:paraId="278270EA" w14:textId="303C6DA9" w:rsidR="00066C0A" w:rsidRPr="00670B75" w:rsidDel="00A00921" w:rsidRDefault="00066C0A" w:rsidP="002B281C">
            <w:pPr>
              <w:keepNext/>
              <w:rPr>
                <w:del w:id="1019" w:author="RLS_Roche-II-Alex Final OS" w:date="2025-12-16T14:30:00Z"/>
                <w:noProof/>
              </w:rPr>
            </w:pPr>
            <w:del w:id="1020" w:author="RLS_Roche-II-Alex Final OS" w:date="2025-12-16T14:30:00Z">
              <w:r w:rsidRPr="00670B75" w:rsidDel="00A00921">
                <w:rPr>
                  <w:noProof/>
                </w:rPr>
                <w:delText>Roche Austria GmbH</w:delText>
              </w:r>
            </w:del>
          </w:p>
          <w:p w14:paraId="52329587" w14:textId="7133A17A" w:rsidR="00066C0A" w:rsidRPr="00670B75" w:rsidDel="00A00921" w:rsidRDefault="00066C0A" w:rsidP="002B281C">
            <w:pPr>
              <w:keepNext/>
              <w:rPr>
                <w:del w:id="1021" w:author="RLS_Roche-II-Alex Final OS" w:date="2025-12-16T14:30:00Z"/>
                <w:noProof/>
              </w:rPr>
            </w:pPr>
            <w:del w:id="1022" w:author="RLS_Roche-II-Alex Final OS" w:date="2025-12-16T14:30:00Z">
              <w:r w:rsidRPr="00670B75" w:rsidDel="00A00921">
                <w:rPr>
                  <w:noProof/>
                </w:rPr>
                <w:delText>Tel: +43 (0) 1 27739</w:delText>
              </w:r>
            </w:del>
          </w:p>
          <w:p w14:paraId="799F31AF" w14:textId="77777777" w:rsidR="00066C0A" w:rsidRPr="00670B75" w:rsidRDefault="00066C0A" w:rsidP="002B281C">
            <w:pPr>
              <w:keepNext/>
              <w:tabs>
                <w:tab w:val="left" w:pos="-720"/>
              </w:tabs>
              <w:suppressAutoHyphens/>
              <w:rPr>
                <w:noProof/>
                <w:szCs w:val="22"/>
              </w:rPr>
            </w:pPr>
          </w:p>
        </w:tc>
      </w:tr>
      <w:tr w:rsidR="00066C0A" w:rsidRPr="00EF1C0A" w14:paraId="730AF8FC" w14:textId="77777777" w:rsidTr="00584EF2">
        <w:trPr>
          <w:trPrChange w:id="1023" w:author="RLS_Roche-II-Alex Final OS" w:date="2025-12-19T12:06:00Z">
            <w:trPr>
              <w:gridAfter w:val="0"/>
              <w:wAfter w:w="74" w:type="dxa"/>
            </w:trPr>
          </w:trPrChange>
        </w:trPr>
        <w:tc>
          <w:tcPr>
            <w:tcW w:w="4678" w:type="dxa"/>
            <w:gridSpan w:val="2"/>
            <w:tcPrChange w:id="1024" w:author="RLS_Roche-II-Alex Final OS" w:date="2025-12-19T12:06:00Z">
              <w:tcPr>
                <w:tcW w:w="4678" w:type="dxa"/>
                <w:gridSpan w:val="3"/>
              </w:tcPr>
            </w:tcPrChange>
          </w:tcPr>
          <w:p w14:paraId="5CD48B97" w14:textId="77777777" w:rsidR="00066C0A" w:rsidRPr="00670B75" w:rsidRDefault="00066C0A" w:rsidP="001B051F">
            <w:pPr>
              <w:rPr>
                <w:b/>
                <w:noProof/>
              </w:rPr>
            </w:pPr>
            <w:r w:rsidRPr="00670B75">
              <w:rPr>
                <w:b/>
                <w:noProof/>
              </w:rPr>
              <w:t>España</w:t>
            </w:r>
          </w:p>
          <w:p w14:paraId="60FC0D79" w14:textId="77777777" w:rsidR="00066C0A" w:rsidRPr="00670B75" w:rsidRDefault="00066C0A" w:rsidP="001B051F">
            <w:pPr>
              <w:rPr>
                <w:noProof/>
              </w:rPr>
            </w:pPr>
            <w:r w:rsidRPr="00670B75">
              <w:rPr>
                <w:noProof/>
              </w:rPr>
              <w:t>Roche Farma S.A.</w:t>
            </w:r>
          </w:p>
          <w:p w14:paraId="409DD132" w14:textId="77777777" w:rsidR="00066C0A" w:rsidRPr="00EF1C0A" w:rsidRDefault="00066C0A" w:rsidP="001B051F">
            <w:pPr>
              <w:rPr>
                <w:noProof/>
                <w:lang w:val="el-GR"/>
              </w:rPr>
            </w:pPr>
            <w:r w:rsidRPr="00EF1C0A">
              <w:rPr>
                <w:noProof/>
                <w:lang w:val="el-GR"/>
              </w:rPr>
              <w:t>Tel: +34 - 91 324 81 00</w:t>
            </w:r>
          </w:p>
          <w:p w14:paraId="016F36C5" w14:textId="77777777" w:rsidR="00066C0A" w:rsidRPr="00EF1C0A" w:rsidRDefault="00066C0A" w:rsidP="001B051F">
            <w:pPr>
              <w:tabs>
                <w:tab w:val="left" w:pos="-720"/>
              </w:tabs>
              <w:suppressAutoHyphens/>
              <w:rPr>
                <w:noProof/>
                <w:szCs w:val="22"/>
                <w:lang w:val="el-GR"/>
              </w:rPr>
            </w:pPr>
          </w:p>
        </w:tc>
        <w:tc>
          <w:tcPr>
            <w:tcW w:w="4570" w:type="dxa"/>
            <w:tcPrChange w:id="1025" w:author="RLS_Roche-II-Alex Final OS" w:date="2025-12-19T12:06:00Z">
              <w:tcPr>
                <w:tcW w:w="4678" w:type="dxa"/>
                <w:gridSpan w:val="2"/>
              </w:tcPr>
            </w:tcPrChange>
          </w:tcPr>
          <w:p w14:paraId="2DCA60C9" w14:textId="77777777" w:rsidR="00066C0A" w:rsidRPr="00670B75" w:rsidRDefault="00066C0A" w:rsidP="00BD26CE">
            <w:pPr>
              <w:rPr>
                <w:ins w:id="1026" w:author="RLS_Roche-II-Alex Final OS" w:date="2025-12-16T14:30:00Z"/>
                <w:noProof/>
              </w:rPr>
            </w:pPr>
            <w:ins w:id="1027" w:author="RLS_Roche-II-Alex Final OS" w:date="2025-12-16T14:30:00Z">
              <w:r w:rsidRPr="00670B75">
                <w:rPr>
                  <w:b/>
                  <w:noProof/>
                </w:rPr>
                <w:t>Portugal</w:t>
              </w:r>
            </w:ins>
          </w:p>
          <w:p w14:paraId="47EFC29B" w14:textId="77777777" w:rsidR="00066C0A" w:rsidRPr="00670B75" w:rsidRDefault="00066C0A" w:rsidP="00BD26CE">
            <w:pPr>
              <w:rPr>
                <w:ins w:id="1028" w:author="RLS_Roche-II-Alex Final OS" w:date="2025-12-16T14:30:00Z"/>
                <w:noProof/>
              </w:rPr>
            </w:pPr>
            <w:ins w:id="1029" w:author="RLS_Roche-II-Alex Final OS" w:date="2025-12-16T14:30:00Z">
              <w:r w:rsidRPr="00670B75">
                <w:rPr>
                  <w:noProof/>
                </w:rPr>
                <w:t>Roche Farmacêutica Química, Lda</w:t>
              </w:r>
            </w:ins>
          </w:p>
          <w:p w14:paraId="54098801" w14:textId="77777777" w:rsidR="00066C0A" w:rsidRPr="00670B75" w:rsidRDefault="00066C0A" w:rsidP="00BD26CE">
            <w:pPr>
              <w:rPr>
                <w:ins w:id="1030" w:author="RLS_Roche-II-Alex Final OS" w:date="2025-12-16T14:30:00Z"/>
                <w:noProof/>
              </w:rPr>
            </w:pPr>
            <w:ins w:id="1031" w:author="RLS_Roche-II-Alex Final OS" w:date="2025-12-16T14:30:00Z">
              <w:r w:rsidRPr="00670B75">
                <w:rPr>
                  <w:noProof/>
                </w:rPr>
                <w:t>Tel: +351 - 21 425 70 00</w:t>
              </w:r>
            </w:ins>
          </w:p>
          <w:p w14:paraId="2294E19C" w14:textId="61277FB8" w:rsidR="00066C0A" w:rsidRPr="00670B75" w:rsidDel="00A00921" w:rsidRDefault="00066C0A" w:rsidP="001B051F">
            <w:pPr>
              <w:rPr>
                <w:del w:id="1032" w:author="RLS_Roche-II-Alex Final OS" w:date="2025-12-16T14:30:00Z"/>
                <w:b/>
                <w:noProof/>
                <w:lang w:val="pl-PL"/>
              </w:rPr>
            </w:pPr>
            <w:del w:id="1033" w:author="RLS_Roche-II-Alex Final OS" w:date="2025-12-16T14:30:00Z">
              <w:r w:rsidRPr="00670B75" w:rsidDel="00A00921">
                <w:rPr>
                  <w:b/>
                  <w:noProof/>
                  <w:lang w:val="pl-PL"/>
                </w:rPr>
                <w:delText>Polska</w:delText>
              </w:r>
            </w:del>
          </w:p>
          <w:p w14:paraId="449FE06F" w14:textId="2FD9C23D" w:rsidR="00066C0A" w:rsidRPr="00670B75" w:rsidDel="00A00921" w:rsidRDefault="00066C0A" w:rsidP="001B051F">
            <w:pPr>
              <w:rPr>
                <w:del w:id="1034" w:author="RLS_Roche-II-Alex Final OS" w:date="2025-12-16T14:30:00Z"/>
                <w:noProof/>
                <w:lang w:val="pl-PL"/>
              </w:rPr>
            </w:pPr>
            <w:del w:id="1035" w:author="RLS_Roche-II-Alex Final OS" w:date="2025-12-16T14:30:00Z">
              <w:r w:rsidRPr="00670B75" w:rsidDel="00A00921">
                <w:rPr>
                  <w:noProof/>
                  <w:lang w:val="pl-PL"/>
                </w:rPr>
                <w:delText>Roche Polska Sp.z o.o.</w:delText>
              </w:r>
            </w:del>
          </w:p>
          <w:p w14:paraId="4471E198" w14:textId="4AC6201A" w:rsidR="00066C0A" w:rsidRPr="0078083F" w:rsidDel="00A00921" w:rsidRDefault="00066C0A" w:rsidP="001B051F">
            <w:pPr>
              <w:rPr>
                <w:del w:id="1036" w:author="RLS_Roche-II-Alex Final OS" w:date="2025-12-16T14:30:00Z"/>
                <w:noProof/>
                <w:rPrChange w:id="1037" w:author="RegulatoryReviewer1 {MWJB~ATHENS}" w:date="2026-01-07T15:56:00Z" w16du:dateUtc="2026-01-07T13:56:00Z">
                  <w:rPr>
                    <w:del w:id="1038" w:author="RLS_Roche-II-Alex Final OS" w:date="2025-12-16T14:30:00Z"/>
                    <w:noProof/>
                    <w:lang w:val="el-GR"/>
                  </w:rPr>
                </w:rPrChange>
              </w:rPr>
            </w:pPr>
            <w:del w:id="1039" w:author="RLS_Roche-II-Alex Final OS" w:date="2025-12-16T14:30:00Z">
              <w:r w:rsidRPr="0078083F" w:rsidDel="00A00921">
                <w:rPr>
                  <w:noProof/>
                  <w:rPrChange w:id="1040" w:author="RegulatoryReviewer1 {MWJB~ATHENS}" w:date="2026-01-07T15:56:00Z" w16du:dateUtc="2026-01-07T13:56:00Z">
                    <w:rPr>
                      <w:noProof/>
                      <w:lang w:val="el-GR"/>
                    </w:rPr>
                  </w:rPrChange>
                </w:rPr>
                <w:delText>Tel: +48 - 22 345 18 88</w:delText>
              </w:r>
            </w:del>
          </w:p>
          <w:p w14:paraId="5FE86F84" w14:textId="77777777" w:rsidR="00066C0A" w:rsidRPr="0078083F" w:rsidRDefault="00066C0A" w:rsidP="001B051F">
            <w:pPr>
              <w:tabs>
                <w:tab w:val="left" w:pos="-720"/>
              </w:tabs>
              <w:suppressAutoHyphens/>
              <w:rPr>
                <w:noProof/>
                <w:szCs w:val="22"/>
                <w:rPrChange w:id="1041" w:author="RegulatoryReviewer1 {MWJB~ATHENS}" w:date="2026-01-07T15:56:00Z" w16du:dateUtc="2026-01-07T13:56:00Z">
                  <w:rPr>
                    <w:noProof/>
                    <w:szCs w:val="22"/>
                    <w:lang w:val="el-GR"/>
                  </w:rPr>
                </w:rPrChange>
              </w:rPr>
            </w:pPr>
          </w:p>
        </w:tc>
      </w:tr>
      <w:tr w:rsidR="00066C0A" w:rsidRPr="00EF1C0A" w14:paraId="2AC9FE15" w14:textId="77777777" w:rsidTr="00584EF2">
        <w:trPr>
          <w:trPrChange w:id="1042" w:author="RLS_Roche-II-Alex Final OS" w:date="2025-12-19T12:06:00Z">
            <w:trPr>
              <w:gridAfter w:val="0"/>
              <w:wAfter w:w="74" w:type="dxa"/>
            </w:trPr>
          </w:trPrChange>
        </w:trPr>
        <w:tc>
          <w:tcPr>
            <w:tcW w:w="4678" w:type="dxa"/>
            <w:gridSpan w:val="2"/>
            <w:tcPrChange w:id="1043" w:author="RLS_Roche-II-Alex Final OS" w:date="2025-12-19T12:06:00Z">
              <w:tcPr>
                <w:tcW w:w="4678" w:type="dxa"/>
                <w:gridSpan w:val="3"/>
              </w:tcPr>
            </w:tcPrChange>
          </w:tcPr>
          <w:p w14:paraId="06FEDA2E" w14:textId="77777777" w:rsidR="00066C0A" w:rsidRPr="00EF1C0A" w:rsidRDefault="00066C0A" w:rsidP="00BD26CE">
            <w:pPr>
              <w:rPr>
                <w:noProof/>
                <w:lang w:val="el-GR"/>
              </w:rPr>
            </w:pPr>
            <w:r w:rsidRPr="00EF1C0A">
              <w:rPr>
                <w:b/>
                <w:noProof/>
                <w:lang w:val="el-GR"/>
              </w:rPr>
              <w:t>France</w:t>
            </w:r>
          </w:p>
          <w:p w14:paraId="7A04C949" w14:textId="77777777" w:rsidR="00066C0A" w:rsidRPr="00EF1C0A" w:rsidRDefault="00066C0A" w:rsidP="00BD26CE">
            <w:pPr>
              <w:rPr>
                <w:noProof/>
                <w:lang w:val="el-GR"/>
              </w:rPr>
            </w:pPr>
            <w:r w:rsidRPr="00EF1C0A">
              <w:rPr>
                <w:noProof/>
                <w:lang w:val="el-GR"/>
              </w:rPr>
              <w:t>Roche</w:t>
            </w:r>
          </w:p>
          <w:p w14:paraId="24AAE6AA" w14:textId="77777777" w:rsidR="00066C0A" w:rsidRPr="00EF1C0A" w:rsidRDefault="00066C0A" w:rsidP="00BD26CE">
            <w:pPr>
              <w:rPr>
                <w:noProof/>
                <w:lang w:val="el-GR"/>
              </w:rPr>
            </w:pPr>
            <w:r w:rsidRPr="00EF1C0A">
              <w:rPr>
                <w:noProof/>
                <w:lang w:val="el-GR"/>
              </w:rPr>
              <w:t>Tél: +33 (0) 1 47 61 40 00</w:t>
            </w:r>
          </w:p>
          <w:p w14:paraId="4B5FC606" w14:textId="77777777" w:rsidR="00066C0A" w:rsidRPr="00EF1C0A" w:rsidRDefault="00066C0A" w:rsidP="00BD26CE">
            <w:pPr>
              <w:rPr>
                <w:b/>
                <w:noProof/>
                <w:szCs w:val="22"/>
                <w:lang w:val="el-GR"/>
              </w:rPr>
            </w:pPr>
          </w:p>
        </w:tc>
        <w:tc>
          <w:tcPr>
            <w:tcW w:w="4570" w:type="dxa"/>
            <w:tcPrChange w:id="1044" w:author="RLS_Roche-II-Alex Final OS" w:date="2025-12-19T12:06:00Z">
              <w:tcPr>
                <w:tcW w:w="4678" w:type="dxa"/>
                <w:gridSpan w:val="2"/>
              </w:tcPr>
            </w:tcPrChange>
          </w:tcPr>
          <w:p w14:paraId="0F719EE7" w14:textId="77777777" w:rsidR="00066C0A" w:rsidRPr="00DC451B" w:rsidRDefault="00066C0A" w:rsidP="00670B75">
            <w:pPr>
              <w:keepNext/>
              <w:keepLines/>
              <w:tabs>
                <w:tab w:val="left" w:pos="-720"/>
                <w:tab w:val="left" w:pos="4536"/>
              </w:tabs>
              <w:rPr>
                <w:ins w:id="1045" w:author="RLS_Roche-II-Alex Final OS" w:date="2025-12-16T14:30:00Z"/>
                <w:b/>
                <w:noProof/>
                <w:szCs w:val="22"/>
              </w:rPr>
            </w:pPr>
            <w:ins w:id="1046" w:author="RLS_Roche-II-Alex Final OS" w:date="2025-12-16T14:30:00Z">
              <w:r w:rsidRPr="00670B75">
                <w:rPr>
                  <w:b/>
                  <w:noProof/>
                  <w:szCs w:val="22"/>
                </w:rPr>
                <w:t>Rom</w:t>
              </w:r>
              <w:r w:rsidRPr="00DC451B">
                <w:rPr>
                  <w:b/>
                  <w:noProof/>
                  <w:szCs w:val="22"/>
                </w:rPr>
                <w:t>â</w:t>
              </w:r>
              <w:r w:rsidRPr="00670B75">
                <w:rPr>
                  <w:b/>
                  <w:noProof/>
                  <w:szCs w:val="22"/>
                </w:rPr>
                <w:t>nia</w:t>
              </w:r>
            </w:ins>
          </w:p>
          <w:p w14:paraId="14E9CE40" w14:textId="77777777" w:rsidR="00066C0A" w:rsidRPr="00DC451B" w:rsidRDefault="00066C0A" w:rsidP="00670B75">
            <w:pPr>
              <w:keepNext/>
              <w:keepLines/>
              <w:tabs>
                <w:tab w:val="left" w:pos="-720"/>
                <w:tab w:val="left" w:pos="4536"/>
              </w:tabs>
              <w:rPr>
                <w:ins w:id="1047" w:author="RLS_Roche-II-Alex Final OS" w:date="2025-12-16T14:30:00Z"/>
                <w:noProof/>
                <w:szCs w:val="22"/>
              </w:rPr>
            </w:pPr>
            <w:ins w:id="1048" w:author="RLS_Roche-II-Alex Final OS" w:date="2025-12-16T14:30:00Z">
              <w:r w:rsidRPr="00670B75">
                <w:rPr>
                  <w:noProof/>
                  <w:szCs w:val="22"/>
                </w:rPr>
                <w:t>Roche</w:t>
              </w:r>
              <w:r w:rsidRPr="00DC451B">
                <w:rPr>
                  <w:noProof/>
                  <w:szCs w:val="22"/>
                </w:rPr>
                <w:t xml:space="preserve"> </w:t>
              </w:r>
              <w:r w:rsidRPr="00670B75">
                <w:rPr>
                  <w:noProof/>
                  <w:szCs w:val="22"/>
                </w:rPr>
                <w:t>Rom</w:t>
              </w:r>
              <w:r w:rsidRPr="00DC451B">
                <w:rPr>
                  <w:noProof/>
                  <w:szCs w:val="22"/>
                </w:rPr>
                <w:t>â</w:t>
              </w:r>
              <w:r w:rsidRPr="00670B75">
                <w:rPr>
                  <w:noProof/>
                  <w:szCs w:val="22"/>
                </w:rPr>
                <w:t>nia</w:t>
              </w:r>
              <w:r w:rsidRPr="00DC451B">
                <w:rPr>
                  <w:noProof/>
                  <w:szCs w:val="22"/>
                </w:rPr>
                <w:t xml:space="preserve"> </w:t>
              </w:r>
              <w:r w:rsidRPr="00670B75">
                <w:rPr>
                  <w:noProof/>
                  <w:szCs w:val="22"/>
                </w:rPr>
                <w:t>S</w:t>
              </w:r>
              <w:r w:rsidRPr="00DC451B">
                <w:rPr>
                  <w:noProof/>
                  <w:szCs w:val="22"/>
                </w:rPr>
                <w:t>.</w:t>
              </w:r>
              <w:r w:rsidRPr="00670B75">
                <w:rPr>
                  <w:noProof/>
                  <w:szCs w:val="22"/>
                </w:rPr>
                <w:t>R</w:t>
              </w:r>
              <w:r w:rsidRPr="00DC451B">
                <w:rPr>
                  <w:noProof/>
                  <w:szCs w:val="22"/>
                </w:rPr>
                <w:t>.</w:t>
              </w:r>
              <w:r w:rsidRPr="00670B75">
                <w:rPr>
                  <w:noProof/>
                  <w:szCs w:val="22"/>
                </w:rPr>
                <w:t>L</w:t>
              </w:r>
              <w:r w:rsidRPr="00DC451B">
                <w:rPr>
                  <w:noProof/>
                  <w:szCs w:val="22"/>
                </w:rPr>
                <w:t>.</w:t>
              </w:r>
            </w:ins>
          </w:p>
          <w:p w14:paraId="689A27EB" w14:textId="77777777" w:rsidR="00066C0A" w:rsidRPr="00EF1C0A" w:rsidRDefault="00066C0A" w:rsidP="00670B75">
            <w:pPr>
              <w:keepNext/>
              <w:keepLines/>
              <w:tabs>
                <w:tab w:val="left" w:pos="-720"/>
                <w:tab w:val="left" w:pos="4536"/>
              </w:tabs>
              <w:rPr>
                <w:ins w:id="1049" w:author="RLS_Roche-II-Alex Final OS" w:date="2025-12-16T14:30:00Z"/>
                <w:noProof/>
                <w:szCs w:val="22"/>
                <w:lang w:val="el-GR"/>
              </w:rPr>
            </w:pPr>
            <w:ins w:id="1050" w:author="RLS_Roche-II-Alex Final OS" w:date="2025-12-16T14:30:00Z">
              <w:r w:rsidRPr="00EF1C0A">
                <w:rPr>
                  <w:noProof/>
                  <w:szCs w:val="22"/>
                  <w:lang w:val="el-GR"/>
                </w:rPr>
                <w:t>Tel: +40 21 206 47 01</w:t>
              </w:r>
            </w:ins>
          </w:p>
          <w:p w14:paraId="343CABD9" w14:textId="59134BAD" w:rsidR="00066C0A" w:rsidRPr="00670B75" w:rsidDel="00A00921" w:rsidRDefault="00066C0A" w:rsidP="00BD26CE">
            <w:pPr>
              <w:rPr>
                <w:del w:id="1051" w:author="RLS_Roche-II-Alex Final OS" w:date="2025-12-16T14:30:00Z"/>
                <w:noProof/>
              </w:rPr>
            </w:pPr>
            <w:del w:id="1052" w:author="RLS_Roche-II-Alex Final OS" w:date="2025-12-16T14:30:00Z">
              <w:r w:rsidRPr="00670B75" w:rsidDel="00A00921">
                <w:rPr>
                  <w:b/>
                  <w:noProof/>
                </w:rPr>
                <w:delText>Portugal</w:delText>
              </w:r>
            </w:del>
          </w:p>
          <w:p w14:paraId="16996B3E" w14:textId="5C8DA976" w:rsidR="00066C0A" w:rsidRPr="00670B75" w:rsidDel="00A00921" w:rsidRDefault="00066C0A" w:rsidP="00BD26CE">
            <w:pPr>
              <w:rPr>
                <w:del w:id="1053" w:author="RLS_Roche-II-Alex Final OS" w:date="2025-12-16T14:30:00Z"/>
                <w:noProof/>
              </w:rPr>
            </w:pPr>
            <w:del w:id="1054" w:author="RLS_Roche-II-Alex Final OS" w:date="2025-12-16T14:30:00Z">
              <w:r w:rsidRPr="00670B75" w:rsidDel="00A00921">
                <w:rPr>
                  <w:noProof/>
                </w:rPr>
                <w:delText>Roche Farmacêutica Química, Lda</w:delText>
              </w:r>
            </w:del>
          </w:p>
          <w:p w14:paraId="16B3E0F9" w14:textId="59593D4A" w:rsidR="00066C0A" w:rsidRPr="00670B75" w:rsidDel="00A00921" w:rsidRDefault="00066C0A" w:rsidP="00BD26CE">
            <w:pPr>
              <w:rPr>
                <w:del w:id="1055" w:author="RLS_Roche-II-Alex Final OS" w:date="2025-12-16T14:30:00Z"/>
                <w:noProof/>
              </w:rPr>
            </w:pPr>
            <w:del w:id="1056" w:author="RLS_Roche-II-Alex Final OS" w:date="2025-12-16T14:30:00Z">
              <w:r w:rsidRPr="00670B75" w:rsidDel="00A00921">
                <w:rPr>
                  <w:noProof/>
                </w:rPr>
                <w:delText>Tel: +351 - 21 425 70 00</w:delText>
              </w:r>
            </w:del>
          </w:p>
          <w:p w14:paraId="0DCA73D2" w14:textId="77777777" w:rsidR="00066C0A" w:rsidRPr="00670B75" w:rsidRDefault="00066C0A" w:rsidP="00BD26CE">
            <w:pPr>
              <w:tabs>
                <w:tab w:val="left" w:pos="-720"/>
              </w:tabs>
              <w:suppressAutoHyphens/>
              <w:rPr>
                <w:noProof/>
                <w:szCs w:val="22"/>
              </w:rPr>
            </w:pPr>
          </w:p>
        </w:tc>
      </w:tr>
      <w:tr w:rsidR="00066C0A" w:rsidRPr="00EF1C0A" w14:paraId="377BEC96" w14:textId="77777777" w:rsidTr="00584EF2">
        <w:trPr>
          <w:trPrChange w:id="1057" w:author="RLS_Roche-II-Alex Final OS" w:date="2025-12-19T12:06:00Z">
            <w:trPr>
              <w:gridAfter w:val="0"/>
              <w:wAfter w:w="74" w:type="dxa"/>
            </w:trPr>
          </w:trPrChange>
        </w:trPr>
        <w:tc>
          <w:tcPr>
            <w:tcW w:w="4678" w:type="dxa"/>
            <w:gridSpan w:val="2"/>
            <w:tcPrChange w:id="1058" w:author="RLS_Roche-II-Alex Final OS" w:date="2025-12-19T12:06:00Z">
              <w:tcPr>
                <w:tcW w:w="4678" w:type="dxa"/>
                <w:gridSpan w:val="3"/>
              </w:tcPr>
            </w:tcPrChange>
          </w:tcPr>
          <w:p w14:paraId="22252759" w14:textId="77777777" w:rsidR="00066C0A" w:rsidRPr="0030181A" w:rsidRDefault="00066C0A" w:rsidP="00670B75">
            <w:pPr>
              <w:keepNext/>
              <w:keepLines/>
              <w:rPr>
                <w:b/>
                <w:noProof/>
                <w:szCs w:val="22"/>
              </w:rPr>
            </w:pPr>
          </w:p>
          <w:p w14:paraId="06635242" w14:textId="77777777" w:rsidR="00066C0A" w:rsidRPr="00670B75" w:rsidRDefault="00066C0A" w:rsidP="00670B75">
            <w:pPr>
              <w:keepNext/>
              <w:keepLines/>
              <w:rPr>
                <w:noProof/>
                <w:szCs w:val="22"/>
              </w:rPr>
            </w:pPr>
            <w:r w:rsidRPr="00670B75">
              <w:rPr>
                <w:b/>
                <w:noProof/>
                <w:szCs w:val="22"/>
              </w:rPr>
              <w:t>Hrvatska</w:t>
            </w:r>
          </w:p>
          <w:p w14:paraId="2B57680C" w14:textId="77777777" w:rsidR="00066C0A" w:rsidRPr="00670B75" w:rsidRDefault="00066C0A" w:rsidP="00670B75">
            <w:pPr>
              <w:keepNext/>
              <w:keepLines/>
              <w:rPr>
                <w:noProof/>
                <w:szCs w:val="22"/>
              </w:rPr>
            </w:pPr>
            <w:r w:rsidRPr="00670B75">
              <w:rPr>
                <w:noProof/>
                <w:szCs w:val="22"/>
              </w:rPr>
              <w:t>Roche d.o.o.</w:t>
            </w:r>
          </w:p>
          <w:p w14:paraId="533F656E" w14:textId="77777777" w:rsidR="00066C0A" w:rsidRPr="00EF1C0A" w:rsidRDefault="00066C0A" w:rsidP="00670B75">
            <w:pPr>
              <w:keepNext/>
              <w:keepLines/>
              <w:rPr>
                <w:noProof/>
                <w:szCs w:val="22"/>
                <w:lang w:val="el-GR"/>
              </w:rPr>
            </w:pPr>
            <w:r w:rsidRPr="00EF1C0A">
              <w:rPr>
                <w:noProof/>
                <w:szCs w:val="22"/>
                <w:lang w:val="el-GR"/>
              </w:rPr>
              <w:t>Tel:</w:t>
            </w:r>
            <w:r w:rsidRPr="00EF1C0A">
              <w:rPr>
                <w:lang w:val="el-GR"/>
              </w:rPr>
              <w:t xml:space="preserve"> +385 1 4722 333</w:t>
            </w:r>
          </w:p>
          <w:p w14:paraId="42231B55" w14:textId="77777777" w:rsidR="00066C0A" w:rsidRPr="00EF1C0A" w:rsidRDefault="00066C0A" w:rsidP="00670B75">
            <w:pPr>
              <w:keepNext/>
              <w:keepLines/>
              <w:tabs>
                <w:tab w:val="left" w:pos="-720"/>
              </w:tabs>
              <w:suppressAutoHyphens/>
              <w:rPr>
                <w:noProof/>
                <w:szCs w:val="22"/>
                <w:lang w:val="el-GR"/>
              </w:rPr>
            </w:pPr>
          </w:p>
        </w:tc>
        <w:tc>
          <w:tcPr>
            <w:tcW w:w="4570" w:type="dxa"/>
            <w:tcPrChange w:id="1059" w:author="RLS_Roche-II-Alex Final OS" w:date="2025-12-19T12:06:00Z">
              <w:tcPr>
                <w:tcW w:w="4678" w:type="dxa"/>
                <w:gridSpan w:val="2"/>
              </w:tcPr>
            </w:tcPrChange>
          </w:tcPr>
          <w:p w14:paraId="1F08D84B" w14:textId="77777777" w:rsidR="00066C0A" w:rsidRPr="00670B75" w:rsidRDefault="00066C0A" w:rsidP="00BD26CE">
            <w:pPr>
              <w:rPr>
                <w:ins w:id="1060" w:author="RLS_Roche-II-Alex Final OS" w:date="2025-12-16T14:30:00Z"/>
                <w:b/>
                <w:noProof/>
                <w:lang w:val="pl-PL"/>
              </w:rPr>
            </w:pPr>
            <w:ins w:id="1061" w:author="RLS_Roche-II-Alex Final OS" w:date="2025-12-16T14:30:00Z">
              <w:r w:rsidRPr="00670B75">
                <w:rPr>
                  <w:b/>
                  <w:noProof/>
                  <w:lang w:val="pl-PL"/>
                </w:rPr>
                <w:t>Slovenija</w:t>
              </w:r>
            </w:ins>
          </w:p>
          <w:p w14:paraId="315E7383" w14:textId="77777777" w:rsidR="00066C0A" w:rsidRPr="00670B75" w:rsidRDefault="00066C0A" w:rsidP="00BD26CE">
            <w:pPr>
              <w:rPr>
                <w:ins w:id="1062" w:author="RLS_Roche-II-Alex Final OS" w:date="2025-12-16T14:30:00Z"/>
                <w:noProof/>
                <w:lang w:val="pl-PL"/>
              </w:rPr>
            </w:pPr>
            <w:ins w:id="1063" w:author="RLS_Roche-II-Alex Final OS" w:date="2025-12-16T14:30:00Z">
              <w:r w:rsidRPr="00670B75">
                <w:rPr>
                  <w:noProof/>
                  <w:lang w:val="pl-PL"/>
                </w:rPr>
                <w:t>Roche farmacevtska družba d.o.o.</w:t>
              </w:r>
            </w:ins>
          </w:p>
          <w:p w14:paraId="0F824042" w14:textId="77777777" w:rsidR="00066C0A" w:rsidRPr="00EF1C0A" w:rsidRDefault="00066C0A" w:rsidP="00BD26CE">
            <w:pPr>
              <w:rPr>
                <w:ins w:id="1064" w:author="RLS_Roche-II-Alex Final OS" w:date="2025-12-16T14:30:00Z"/>
                <w:rFonts w:eastAsia="MS Mincho"/>
                <w:noProof/>
                <w:lang w:val="el-GR"/>
              </w:rPr>
            </w:pPr>
            <w:ins w:id="1065" w:author="RLS_Roche-II-Alex Final OS" w:date="2025-12-16T14:30:00Z">
              <w:r w:rsidRPr="00EF1C0A">
                <w:rPr>
                  <w:rFonts w:eastAsia="MS Mincho"/>
                  <w:noProof/>
                  <w:lang w:val="el-GR"/>
                </w:rPr>
                <w:t>Tel: +386 - 1 360 26 00</w:t>
              </w:r>
            </w:ins>
          </w:p>
          <w:p w14:paraId="57DC54B5" w14:textId="7CFA44D3" w:rsidR="00066C0A" w:rsidRPr="00DC451B" w:rsidDel="00A00921" w:rsidRDefault="00066C0A" w:rsidP="00670B75">
            <w:pPr>
              <w:keepNext/>
              <w:keepLines/>
              <w:tabs>
                <w:tab w:val="left" w:pos="-720"/>
                <w:tab w:val="left" w:pos="4536"/>
              </w:tabs>
              <w:rPr>
                <w:del w:id="1066" w:author="RLS_Roche-II-Alex Final OS" w:date="2025-12-16T14:30:00Z"/>
                <w:b/>
                <w:noProof/>
                <w:szCs w:val="22"/>
              </w:rPr>
            </w:pPr>
          </w:p>
          <w:p w14:paraId="3AAA92E0" w14:textId="71205A1B" w:rsidR="00066C0A" w:rsidRPr="00DC451B" w:rsidDel="00A00921" w:rsidRDefault="00066C0A" w:rsidP="00670B75">
            <w:pPr>
              <w:keepNext/>
              <w:keepLines/>
              <w:tabs>
                <w:tab w:val="left" w:pos="-720"/>
                <w:tab w:val="left" w:pos="4536"/>
              </w:tabs>
              <w:rPr>
                <w:del w:id="1067" w:author="RLS_Roche-II-Alex Final OS" w:date="2025-12-16T14:30:00Z"/>
                <w:b/>
                <w:noProof/>
                <w:szCs w:val="22"/>
              </w:rPr>
            </w:pPr>
            <w:del w:id="1068" w:author="RLS_Roche-II-Alex Final OS" w:date="2025-12-16T14:30:00Z">
              <w:r w:rsidRPr="00670B75" w:rsidDel="00A00921">
                <w:rPr>
                  <w:b/>
                  <w:noProof/>
                  <w:szCs w:val="22"/>
                </w:rPr>
                <w:delText>Rom</w:delText>
              </w:r>
              <w:r w:rsidRPr="00DC451B" w:rsidDel="00A00921">
                <w:rPr>
                  <w:b/>
                  <w:noProof/>
                  <w:szCs w:val="22"/>
                </w:rPr>
                <w:delText>â</w:delText>
              </w:r>
              <w:r w:rsidRPr="00670B75" w:rsidDel="00A00921">
                <w:rPr>
                  <w:b/>
                  <w:noProof/>
                  <w:szCs w:val="22"/>
                </w:rPr>
                <w:delText>nia</w:delText>
              </w:r>
            </w:del>
          </w:p>
          <w:p w14:paraId="3CD15D2A" w14:textId="5555DE8C" w:rsidR="00066C0A" w:rsidRPr="00DC451B" w:rsidDel="00A00921" w:rsidRDefault="00066C0A" w:rsidP="00670B75">
            <w:pPr>
              <w:keepNext/>
              <w:keepLines/>
              <w:tabs>
                <w:tab w:val="left" w:pos="-720"/>
                <w:tab w:val="left" w:pos="4536"/>
              </w:tabs>
              <w:rPr>
                <w:del w:id="1069" w:author="RLS_Roche-II-Alex Final OS" w:date="2025-12-16T14:30:00Z"/>
                <w:noProof/>
                <w:szCs w:val="22"/>
              </w:rPr>
            </w:pPr>
            <w:del w:id="1070" w:author="RLS_Roche-II-Alex Final OS" w:date="2025-12-16T14:30:00Z">
              <w:r w:rsidRPr="00670B75" w:rsidDel="00A00921">
                <w:rPr>
                  <w:noProof/>
                  <w:szCs w:val="22"/>
                </w:rPr>
                <w:delText>Roche</w:delText>
              </w:r>
              <w:r w:rsidRPr="00DC451B" w:rsidDel="00A00921">
                <w:rPr>
                  <w:noProof/>
                  <w:szCs w:val="22"/>
                </w:rPr>
                <w:delText xml:space="preserve"> </w:delText>
              </w:r>
              <w:r w:rsidRPr="00670B75" w:rsidDel="00A00921">
                <w:rPr>
                  <w:noProof/>
                  <w:szCs w:val="22"/>
                </w:rPr>
                <w:delText>Rom</w:delText>
              </w:r>
              <w:r w:rsidRPr="00DC451B" w:rsidDel="00A00921">
                <w:rPr>
                  <w:noProof/>
                  <w:szCs w:val="22"/>
                </w:rPr>
                <w:delText>â</w:delText>
              </w:r>
              <w:r w:rsidRPr="00670B75" w:rsidDel="00A00921">
                <w:rPr>
                  <w:noProof/>
                  <w:szCs w:val="22"/>
                </w:rPr>
                <w:delText>nia</w:delText>
              </w:r>
              <w:r w:rsidRPr="00DC451B" w:rsidDel="00A00921">
                <w:rPr>
                  <w:noProof/>
                  <w:szCs w:val="22"/>
                </w:rPr>
                <w:delText xml:space="preserve"> </w:delText>
              </w:r>
              <w:r w:rsidRPr="00670B75" w:rsidDel="00A00921">
                <w:rPr>
                  <w:noProof/>
                  <w:szCs w:val="22"/>
                </w:rPr>
                <w:delText>S</w:delText>
              </w:r>
              <w:r w:rsidRPr="00DC451B" w:rsidDel="00A00921">
                <w:rPr>
                  <w:noProof/>
                  <w:szCs w:val="22"/>
                </w:rPr>
                <w:delText>.</w:delText>
              </w:r>
              <w:r w:rsidRPr="00670B75" w:rsidDel="00A00921">
                <w:rPr>
                  <w:noProof/>
                  <w:szCs w:val="22"/>
                </w:rPr>
                <w:delText>R</w:delText>
              </w:r>
              <w:r w:rsidRPr="00DC451B" w:rsidDel="00A00921">
                <w:rPr>
                  <w:noProof/>
                  <w:szCs w:val="22"/>
                </w:rPr>
                <w:delText>.</w:delText>
              </w:r>
              <w:r w:rsidRPr="00670B75" w:rsidDel="00A00921">
                <w:rPr>
                  <w:noProof/>
                  <w:szCs w:val="22"/>
                </w:rPr>
                <w:delText>L</w:delText>
              </w:r>
              <w:r w:rsidRPr="00DC451B" w:rsidDel="00A00921">
                <w:rPr>
                  <w:noProof/>
                  <w:szCs w:val="22"/>
                </w:rPr>
                <w:delText>.</w:delText>
              </w:r>
            </w:del>
          </w:p>
          <w:p w14:paraId="46EFDA2A" w14:textId="0759E73E" w:rsidR="00066C0A" w:rsidRPr="00EF1C0A" w:rsidDel="00A00921" w:rsidRDefault="00066C0A" w:rsidP="00670B75">
            <w:pPr>
              <w:keepNext/>
              <w:keepLines/>
              <w:tabs>
                <w:tab w:val="left" w:pos="-720"/>
                <w:tab w:val="left" w:pos="4536"/>
              </w:tabs>
              <w:rPr>
                <w:del w:id="1071" w:author="RLS_Roche-II-Alex Final OS" w:date="2025-12-16T14:30:00Z"/>
                <w:noProof/>
                <w:szCs w:val="22"/>
                <w:lang w:val="el-GR"/>
              </w:rPr>
            </w:pPr>
            <w:del w:id="1072" w:author="RLS_Roche-II-Alex Final OS" w:date="2025-12-16T14:30:00Z">
              <w:r w:rsidRPr="00EF1C0A" w:rsidDel="00A00921">
                <w:rPr>
                  <w:noProof/>
                  <w:szCs w:val="22"/>
                  <w:lang w:val="el-GR"/>
                </w:rPr>
                <w:delText>Tel: +40 21 206 47 01</w:delText>
              </w:r>
            </w:del>
          </w:p>
          <w:p w14:paraId="7A916927" w14:textId="77777777" w:rsidR="00066C0A" w:rsidRPr="00EF1C0A" w:rsidRDefault="00066C0A" w:rsidP="00670B75">
            <w:pPr>
              <w:keepNext/>
              <w:keepLines/>
              <w:tabs>
                <w:tab w:val="left" w:pos="-720"/>
              </w:tabs>
              <w:suppressAutoHyphens/>
              <w:rPr>
                <w:noProof/>
                <w:szCs w:val="22"/>
                <w:lang w:val="el-GR"/>
              </w:rPr>
            </w:pPr>
          </w:p>
        </w:tc>
      </w:tr>
      <w:tr w:rsidR="00066C0A" w:rsidRPr="00EF1C0A" w14:paraId="2D786F5F" w14:textId="77777777" w:rsidTr="00584EF2">
        <w:trPr>
          <w:trPrChange w:id="1073" w:author="RLS_Roche-II-Alex Final OS" w:date="2025-12-19T12:06:00Z">
            <w:trPr>
              <w:gridAfter w:val="0"/>
              <w:wAfter w:w="74" w:type="dxa"/>
            </w:trPr>
          </w:trPrChange>
        </w:trPr>
        <w:tc>
          <w:tcPr>
            <w:tcW w:w="4678" w:type="dxa"/>
            <w:gridSpan w:val="2"/>
            <w:tcPrChange w:id="1074" w:author="RLS_Roche-II-Alex Final OS" w:date="2025-12-19T12:06:00Z">
              <w:tcPr>
                <w:tcW w:w="4678" w:type="dxa"/>
                <w:gridSpan w:val="3"/>
              </w:tcPr>
            </w:tcPrChange>
          </w:tcPr>
          <w:p w14:paraId="2830143B" w14:textId="0944C878" w:rsidR="00066C0A" w:rsidRPr="0078083F" w:rsidRDefault="00066C0A" w:rsidP="00BD26CE">
            <w:pPr>
              <w:rPr>
                <w:b/>
                <w:noProof/>
              </w:rPr>
            </w:pPr>
            <w:r w:rsidRPr="00670B75">
              <w:rPr>
                <w:b/>
                <w:noProof/>
              </w:rPr>
              <w:t>Ireland</w:t>
            </w:r>
            <w:ins w:id="1075" w:author="RLS_Roche-II-Alex Final OS" w:date="2025-12-16T14:14:00Z">
              <w:r w:rsidRPr="0078083F">
                <w:rPr>
                  <w:b/>
                  <w:noProof/>
                  <w:rPrChange w:id="1076" w:author="RegulatoryReviewer1 {MWJB~ATHENS}" w:date="2026-01-07T15:56:00Z" w16du:dateUtc="2026-01-07T13:56:00Z">
                    <w:rPr>
                      <w:b/>
                      <w:noProof/>
                      <w:lang w:val="el-GR"/>
                    </w:rPr>
                  </w:rPrChange>
                </w:rPr>
                <w:t xml:space="preserve">, </w:t>
              </w:r>
              <w:r w:rsidRPr="00F445F5">
                <w:rPr>
                  <w:b/>
                  <w:noProof/>
                </w:rPr>
                <w:t>Malta</w:t>
              </w:r>
            </w:ins>
          </w:p>
          <w:p w14:paraId="7D2A17A6" w14:textId="59B5482F" w:rsidR="00066C0A" w:rsidRPr="0078083F" w:rsidRDefault="00066C0A" w:rsidP="0006783D">
            <w:pPr>
              <w:rPr>
                <w:ins w:id="1077" w:author="RLS_Roche-II-Alex Final OS" w:date="2025-12-16T14:14:00Z"/>
                <w:noProof/>
                <w:rPrChange w:id="1078" w:author="RegulatoryReviewer1 {MWJB~ATHENS}" w:date="2026-01-07T15:56:00Z" w16du:dateUtc="2026-01-07T13:56:00Z">
                  <w:rPr>
                    <w:ins w:id="1079" w:author="RLS_Roche-II-Alex Final OS" w:date="2025-12-16T14:14:00Z"/>
                    <w:noProof/>
                    <w:lang w:val="el-GR"/>
                  </w:rPr>
                </w:rPrChange>
              </w:rPr>
            </w:pPr>
            <w:r w:rsidRPr="00670B75">
              <w:rPr>
                <w:noProof/>
              </w:rPr>
              <w:t>Roche Products (Ireland) Ltd.</w:t>
            </w:r>
          </w:p>
          <w:p w14:paraId="7EF14579" w14:textId="5FD8044E" w:rsidR="00066C0A" w:rsidRPr="00874346" w:rsidRDefault="00066C0A" w:rsidP="00BD26CE">
            <w:pPr>
              <w:rPr>
                <w:noProof/>
                <w:lang w:val="el-GR"/>
                <w:rPrChange w:id="1080" w:author="RLS_Roche-II-Alex Final OS" w:date="2025-12-16T14:14:00Z">
                  <w:rPr>
                    <w:noProof/>
                  </w:rPr>
                </w:rPrChange>
              </w:rPr>
            </w:pPr>
            <w:ins w:id="1081" w:author="RLS_Roche-II-Alex Final OS" w:date="2025-12-16T14:14:00Z">
              <w:r w:rsidRPr="00F445F5">
                <w:rPr>
                  <w:noProof/>
                </w:rPr>
                <w:t>Ireland/L-Irlanda</w:t>
              </w:r>
            </w:ins>
          </w:p>
          <w:p w14:paraId="1E58A2EE" w14:textId="77777777" w:rsidR="00066C0A" w:rsidRPr="00EF1C0A" w:rsidRDefault="00066C0A" w:rsidP="00BD26CE">
            <w:pPr>
              <w:rPr>
                <w:noProof/>
                <w:lang w:val="el-GR"/>
              </w:rPr>
            </w:pPr>
            <w:r w:rsidRPr="00EF1C0A">
              <w:rPr>
                <w:noProof/>
                <w:lang w:val="el-GR"/>
              </w:rPr>
              <w:t>Tel: +353 (0) 1 469 0700</w:t>
            </w:r>
          </w:p>
          <w:p w14:paraId="496F3FCE" w14:textId="77777777" w:rsidR="00066C0A" w:rsidRPr="00EF1C0A" w:rsidRDefault="00066C0A" w:rsidP="00BD26CE">
            <w:pPr>
              <w:tabs>
                <w:tab w:val="left" w:pos="-720"/>
              </w:tabs>
              <w:suppressAutoHyphens/>
              <w:rPr>
                <w:noProof/>
                <w:szCs w:val="22"/>
                <w:lang w:val="el-GR"/>
              </w:rPr>
            </w:pPr>
          </w:p>
        </w:tc>
        <w:tc>
          <w:tcPr>
            <w:tcW w:w="4570" w:type="dxa"/>
            <w:tcPrChange w:id="1082" w:author="RLS_Roche-II-Alex Final OS" w:date="2025-12-19T12:06:00Z">
              <w:tcPr>
                <w:tcW w:w="4678" w:type="dxa"/>
                <w:gridSpan w:val="2"/>
              </w:tcPr>
            </w:tcPrChange>
          </w:tcPr>
          <w:p w14:paraId="02E5CF72" w14:textId="77777777" w:rsidR="00066C0A" w:rsidRPr="00670B75" w:rsidRDefault="00066C0A" w:rsidP="00BD26CE">
            <w:pPr>
              <w:rPr>
                <w:ins w:id="1083" w:author="RLS_Roche-II-Alex Final OS" w:date="2025-12-16T14:30:00Z"/>
                <w:b/>
                <w:noProof/>
                <w:lang w:val="nl-NL"/>
              </w:rPr>
            </w:pPr>
            <w:ins w:id="1084" w:author="RLS_Roche-II-Alex Final OS" w:date="2025-12-16T14:30:00Z">
              <w:r w:rsidRPr="00670B75">
                <w:rPr>
                  <w:b/>
                  <w:noProof/>
                  <w:lang w:val="nl-NL"/>
                </w:rPr>
                <w:t xml:space="preserve">Slovenská republika </w:t>
              </w:r>
            </w:ins>
          </w:p>
          <w:p w14:paraId="4553F3DF" w14:textId="77777777" w:rsidR="00066C0A" w:rsidRPr="00670B75" w:rsidRDefault="00066C0A" w:rsidP="00BD26CE">
            <w:pPr>
              <w:rPr>
                <w:ins w:id="1085" w:author="RLS_Roche-II-Alex Final OS" w:date="2025-12-16T14:30:00Z"/>
                <w:noProof/>
                <w:lang w:val="nl-NL"/>
              </w:rPr>
            </w:pPr>
            <w:ins w:id="1086" w:author="RLS_Roche-II-Alex Final OS" w:date="2025-12-16T14:30:00Z">
              <w:r w:rsidRPr="00670B75">
                <w:rPr>
                  <w:noProof/>
                  <w:lang w:val="nl-NL"/>
                </w:rPr>
                <w:t>Roche Slovensko, s.r.o.</w:t>
              </w:r>
            </w:ins>
          </w:p>
          <w:p w14:paraId="40BF9957" w14:textId="77777777" w:rsidR="00066C0A" w:rsidRPr="00EF1C0A" w:rsidRDefault="00066C0A" w:rsidP="00BD26CE">
            <w:pPr>
              <w:rPr>
                <w:ins w:id="1087" w:author="RLS_Roche-II-Alex Final OS" w:date="2025-12-16T14:30:00Z"/>
                <w:noProof/>
                <w:lang w:val="el-GR"/>
              </w:rPr>
            </w:pPr>
            <w:ins w:id="1088" w:author="RLS_Roche-II-Alex Final OS" w:date="2025-12-16T14:30:00Z">
              <w:r w:rsidRPr="00EF1C0A">
                <w:rPr>
                  <w:noProof/>
                  <w:lang w:val="el-GR"/>
                </w:rPr>
                <w:t>Tel: +421 - 2 52638201</w:t>
              </w:r>
            </w:ins>
          </w:p>
          <w:p w14:paraId="4BEF9648" w14:textId="663DEC69" w:rsidR="00066C0A" w:rsidRPr="00670B75" w:rsidDel="00A00921" w:rsidRDefault="00066C0A" w:rsidP="00BD26CE">
            <w:pPr>
              <w:rPr>
                <w:del w:id="1089" w:author="RLS_Roche-II-Alex Final OS" w:date="2025-12-16T14:30:00Z"/>
                <w:b/>
                <w:noProof/>
                <w:lang w:val="pl-PL"/>
              </w:rPr>
            </w:pPr>
            <w:del w:id="1090" w:author="RLS_Roche-II-Alex Final OS" w:date="2025-12-16T14:30:00Z">
              <w:r w:rsidRPr="00670B75" w:rsidDel="00A00921">
                <w:rPr>
                  <w:b/>
                  <w:noProof/>
                  <w:lang w:val="pl-PL"/>
                </w:rPr>
                <w:delText>Slovenija</w:delText>
              </w:r>
            </w:del>
          </w:p>
          <w:p w14:paraId="416516D5" w14:textId="46EE66CD" w:rsidR="00066C0A" w:rsidRPr="00670B75" w:rsidDel="00A00921" w:rsidRDefault="00066C0A" w:rsidP="00BD26CE">
            <w:pPr>
              <w:rPr>
                <w:del w:id="1091" w:author="RLS_Roche-II-Alex Final OS" w:date="2025-12-16T14:30:00Z"/>
                <w:noProof/>
                <w:lang w:val="pl-PL"/>
              </w:rPr>
            </w:pPr>
            <w:del w:id="1092" w:author="RLS_Roche-II-Alex Final OS" w:date="2025-12-16T14:30:00Z">
              <w:r w:rsidRPr="00670B75" w:rsidDel="00A00921">
                <w:rPr>
                  <w:noProof/>
                  <w:lang w:val="pl-PL"/>
                </w:rPr>
                <w:delText>Roche farmacevtska družba d.o.o.</w:delText>
              </w:r>
            </w:del>
          </w:p>
          <w:p w14:paraId="5E29B894" w14:textId="3F56E040" w:rsidR="00066C0A" w:rsidRPr="00EF1C0A" w:rsidDel="00A00921" w:rsidRDefault="00066C0A" w:rsidP="00BD26CE">
            <w:pPr>
              <w:rPr>
                <w:del w:id="1093" w:author="RLS_Roche-II-Alex Final OS" w:date="2025-12-16T14:30:00Z"/>
                <w:rFonts w:eastAsia="MS Mincho"/>
                <w:noProof/>
                <w:lang w:val="el-GR"/>
              </w:rPr>
            </w:pPr>
            <w:del w:id="1094" w:author="RLS_Roche-II-Alex Final OS" w:date="2025-12-16T14:30:00Z">
              <w:r w:rsidRPr="00EF1C0A" w:rsidDel="00A00921">
                <w:rPr>
                  <w:rFonts w:eastAsia="MS Mincho"/>
                  <w:noProof/>
                  <w:lang w:val="el-GR"/>
                </w:rPr>
                <w:delText>Tel: +386 - 1 360 26 00</w:delText>
              </w:r>
            </w:del>
          </w:p>
          <w:p w14:paraId="019ADF62" w14:textId="77777777" w:rsidR="00066C0A" w:rsidRPr="00EF1C0A" w:rsidRDefault="00066C0A" w:rsidP="00BD26CE">
            <w:pPr>
              <w:tabs>
                <w:tab w:val="left" w:pos="-720"/>
              </w:tabs>
              <w:suppressAutoHyphens/>
              <w:rPr>
                <w:b/>
                <w:noProof/>
                <w:color w:val="008000"/>
                <w:szCs w:val="22"/>
                <w:lang w:val="el-GR"/>
              </w:rPr>
            </w:pPr>
          </w:p>
        </w:tc>
      </w:tr>
      <w:tr w:rsidR="00066C0A" w:rsidRPr="00EF1C0A" w14:paraId="4CAC131B" w14:textId="77777777" w:rsidTr="00584EF2">
        <w:trPr>
          <w:trPrChange w:id="1095" w:author="RLS_Roche-II-Alex Final OS" w:date="2025-12-19T12:06:00Z">
            <w:trPr>
              <w:gridAfter w:val="0"/>
              <w:wAfter w:w="74" w:type="dxa"/>
            </w:trPr>
          </w:trPrChange>
        </w:trPr>
        <w:tc>
          <w:tcPr>
            <w:tcW w:w="4678" w:type="dxa"/>
            <w:gridSpan w:val="2"/>
            <w:tcPrChange w:id="1096" w:author="RLS_Roche-II-Alex Final OS" w:date="2025-12-19T12:06:00Z">
              <w:tcPr>
                <w:tcW w:w="4678" w:type="dxa"/>
                <w:gridSpan w:val="3"/>
              </w:tcPr>
            </w:tcPrChange>
          </w:tcPr>
          <w:p w14:paraId="00554EE8" w14:textId="77777777" w:rsidR="00066C0A" w:rsidRPr="00670B75" w:rsidRDefault="00066C0A" w:rsidP="00BD26CE">
            <w:pPr>
              <w:tabs>
                <w:tab w:val="left" w:pos="720"/>
              </w:tabs>
              <w:rPr>
                <w:b/>
                <w:noProof/>
                <w:snapToGrid w:val="0"/>
              </w:rPr>
            </w:pPr>
            <w:r w:rsidRPr="00670B75">
              <w:rPr>
                <w:b/>
                <w:noProof/>
                <w:snapToGrid w:val="0"/>
              </w:rPr>
              <w:t xml:space="preserve">Ísland </w:t>
            </w:r>
          </w:p>
          <w:p w14:paraId="63C0CC85" w14:textId="77777777" w:rsidR="00066C0A" w:rsidRPr="00670B75" w:rsidRDefault="00066C0A" w:rsidP="00BD26CE">
            <w:pPr>
              <w:tabs>
                <w:tab w:val="left" w:pos="720"/>
              </w:tabs>
              <w:rPr>
                <w:noProof/>
                <w:snapToGrid w:val="0"/>
              </w:rPr>
            </w:pPr>
            <w:r w:rsidRPr="00670B75">
              <w:rPr>
                <w:noProof/>
                <w:snapToGrid w:val="0"/>
              </w:rPr>
              <w:t xml:space="preserve">Roche </w:t>
            </w:r>
            <w:r w:rsidRPr="00670B75">
              <w:rPr>
                <w:noProof/>
              </w:rPr>
              <w:t>Pharmaceuticals A/S</w:t>
            </w:r>
          </w:p>
          <w:p w14:paraId="7672EF48" w14:textId="77777777" w:rsidR="00066C0A" w:rsidRPr="00670B75" w:rsidRDefault="00066C0A" w:rsidP="00BD26CE">
            <w:pPr>
              <w:tabs>
                <w:tab w:val="left" w:pos="720"/>
              </w:tabs>
              <w:rPr>
                <w:noProof/>
                <w:snapToGrid w:val="0"/>
              </w:rPr>
            </w:pPr>
            <w:r w:rsidRPr="00670B75">
              <w:rPr>
                <w:noProof/>
                <w:szCs w:val="22"/>
              </w:rPr>
              <w:t>c/o Icepharma hf</w:t>
            </w:r>
          </w:p>
          <w:p w14:paraId="32528F59" w14:textId="77777777" w:rsidR="00066C0A" w:rsidRPr="00EF1C0A" w:rsidRDefault="00066C0A" w:rsidP="00BD26CE">
            <w:pPr>
              <w:rPr>
                <w:rFonts w:ascii="Arial" w:hAnsi="Arial"/>
                <w:noProof/>
                <w:snapToGrid w:val="0"/>
                <w:lang w:val="el-GR"/>
              </w:rPr>
            </w:pPr>
            <w:r w:rsidRPr="00EF1C0A">
              <w:rPr>
                <w:noProof/>
                <w:lang w:val="el-GR"/>
              </w:rPr>
              <w:t>Sími</w:t>
            </w:r>
            <w:r w:rsidRPr="00EF1C0A">
              <w:rPr>
                <w:noProof/>
                <w:snapToGrid w:val="0"/>
                <w:lang w:val="el-GR"/>
              </w:rPr>
              <w:t>: +354 540 8000</w:t>
            </w:r>
          </w:p>
          <w:p w14:paraId="24521C48" w14:textId="77777777" w:rsidR="00066C0A" w:rsidRPr="00EF1C0A" w:rsidRDefault="00066C0A" w:rsidP="00BD26CE">
            <w:pPr>
              <w:rPr>
                <w:b/>
                <w:noProof/>
                <w:szCs w:val="22"/>
                <w:lang w:val="el-GR"/>
              </w:rPr>
            </w:pPr>
          </w:p>
        </w:tc>
        <w:tc>
          <w:tcPr>
            <w:tcW w:w="4570" w:type="dxa"/>
            <w:tcPrChange w:id="1097" w:author="RLS_Roche-II-Alex Final OS" w:date="2025-12-19T12:06:00Z">
              <w:tcPr>
                <w:tcW w:w="4678" w:type="dxa"/>
                <w:gridSpan w:val="2"/>
              </w:tcPr>
            </w:tcPrChange>
          </w:tcPr>
          <w:p w14:paraId="7DB6F1DD" w14:textId="77777777" w:rsidR="00066C0A" w:rsidRPr="00670B75" w:rsidRDefault="00066C0A" w:rsidP="002B281C">
            <w:pPr>
              <w:keepNext/>
              <w:keepLines/>
              <w:rPr>
                <w:ins w:id="1098" w:author="RLS_Roche-II-Alex Final OS" w:date="2025-12-16T14:30:00Z"/>
                <w:b/>
                <w:noProof/>
              </w:rPr>
            </w:pPr>
            <w:ins w:id="1099" w:author="RLS_Roche-II-Alex Final OS" w:date="2025-12-16T14:30:00Z">
              <w:r w:rsidRPr="00670B75">
                <w:rPr>
                  <w:b/>
                  <w:noProof/>
                </w:rPr>
                <w:t>Suomi/Finland</w:t>
              </w:r>
            </w:ins>
          </w:p>
          <w:p w14:paraId="6E699B86" w14:textId="77777777" w:rsidR="00066C0A" w:rsidRPr="00670B75" w:rsidRDefault="00066C0A" w:rsidP="002B281C">
            <w:pPr>
              <w:keepNext/>
              <w:keepLines/>
              <w:rPr>
                <w:ins w:id="1100" w:author="RLS_Roche-II-Alex Final OS" w:date="2025-12-16T14:30:00Z"/>
                <w:noProof/>
                <w:snapToGrid w:val="0"/>
              </w:rPr>
            </w:pPr>
            <w:ins w:id="1101" w:author="RLS_Roche-II-Alex Final OS" w:date="2025-12-16T14:30:00Z">
              <w:r w:rsidRPr="00670B75">
                <w:rPr>
                  <w:noProof/>
                </w:rPr>
                <w:t>Roche Oy</w:t>
              </w:r>
              <w:r w:rsidRPr="00670B75">
                <w:rPr>
                  <w:noProof/>
                  <w:snapToGrid w:val="0"/>
                </w:rPr>
                <w:t xml:space="preserve"> </w:t>
              </w:r>
            </w:ins>
          </w:p>
          <w:p w14:paraId="648067C7" w14:textId="77777777" w:rsidR="00066C0A" w:rsidRPr="00670B75" w:rsidRDefault="00066C0A" w:rsidP="002B281C">
            <w:pPr>
              <w:keepNext/>
              <w:keepLines/>
              <w:rPr>
                <w:ins w:id="1102" w:author="RLS_Roche-II-Alex Final OS" w:date="2025-12-16T14:30:00Z"/>
              </w:rPr>
            </w:pPr>
            <w:ins w:id="1103" w:author="RLS_Roche-II-Alex Final OS" w:date="2025-12-16T14:30:00Z">
              <w:r w:rsidRPr="00670B75">
                <w:rPr>
                  <w:noProof/>
                </w:rPr>
                <w:t xml:space="preserve">Puh/Tel: +358 (0) </w:t>
              </w:r>
              <w:r w:rsidRPr="00670B75">
                <w:t>10 554 500</w:t>
              </w:r>
            </w:ins>
          </w:p>
          <w:p w14:paraId="7D13AC8D" w14:textId="3D1439A8" w:rsidR="00066C0A" w:rsidRPr="00670B75" w:rsidDel="00A00921" w:rsidRDefault="00066C0A" w:rsidP="00BD26CE">
            <w:pPr>
              <w:rPr>
                <w:del w:id="1104" w:author="RLS_Roche-II-Alex Final OS" w:date="2025-12-16T14:30:00Z"/>
                <w:b/>
                <w:noProof/>
                <w:lang w:val="nl-NL"/>
              </w:rPr>
            </w:pPr>
            <w:del w:id="1105" w:author="RLS_Roche-II-Alex Final OS" w:date="2025-12-16T14:30:00Z">
              <w:r w:rsidRPr="00670B75" w:rsidDel="00A00921">
                <w:rPr>
                  <w:b/>
                  <w:noProof/>
                  <w:lang w:val="nl-NL"/>
                </w:rPr>
                <w:delText xml:space="preserve">Slovenská republika </w:delText>
              </w:r>
            </w:del>
          </w:p>
          <w:p w14:paraId="76CF987A" w14:textId="03D5CE59" w:rsidR="00066C0A" w:rsidRPr="00670B75" w:rsidDel="00A00921" w:rsidRDefault="00066C0A" w:rsidP="00BD26CE">
            <w:pPr>
              <w:rPr>
                <w:del w:id="1106" w:author="RLS_Roche-II-Alex Final OS" w:date="2025-12-16T14:30:00Z"/>
                <w:noProof/>
                <w:lang w:val="nl-NL"/>
              </w:rPr>
            </w:pPr>
            <w:del w:id="1107" w:author="RLS_Roche-II-Alex Final OS" w:date="2025-12-16T14:30:00Z">
              <w:r w:rsidRPr="00670B75" w:rsidDel="00A00921">
                <w:rPr>
                  <w:noProof/>
                  <w:lang w:val="nl-NL"/>
                </w:rPr>
                <w:delText>Roche Slovensko, s.r.o.</w:delText>
              </w:r>
            </w:del>
          </w:p>
          <w:p w14:paraId="151978E2" w14:textId="5DA4289D" w:rsidR="00066C0A" w:rsidRPr="0078083F" w:rsidDel="00A00921" w:rsidRDefault="00066C0A" w:rsidP="00BD26CE">
            <w:pPr>
              <w:rPr>
                <w:del w:id="1108" w:author="RLS_Roche-II-Alex Final OS" w:date="2025-12-16T14:30:00Z"/>
                <w:noProof/>
                <w:rPrChange w:id="1109" w:author="RegulatoryReviewer1 {MWJB~ATHENS}" w:date="2026-01-07T15:56:00Z" w16du:dateUtc="2026-01-07T13:56:00Z">
                  <w:rPr>
                    <w:del w:id="1110" w:author="RLS_Roche-II-Alex Final OS" w:date="2025-12-16T14:30:00Z"/>
                    <w:noProof/>
                    <w:lang w:val="el-GR"/>
                  </w:rPr>
                </w:rPrChange>
              </w:rPr>
            </w:pPr>
            <w:del w:id="1111" w:author="RLS_Roche-II-Alex Final OS" w:date="2025-12-16T14:30:00Z">
              <w:r w:rsidRPr="0078083F" w:rsidDel="00A00921">
                <w:rPr>
                  <w:noProof/>
                  <w:rPrChange w:id="1112" w:author="RegulatoryReviewer1 {MWJB~ATHENS}" w:date="2026-01-07T15:56:00Z" w16du:dateUtc="2026-01-07T13:56:00Z">
                    <w:rPr>
                      <w:noProof/>
                      <w:lang w:val="el-GR"/>
                    </w:rPr>
                  </w:rPrChange>
                </w:rPr>
                <w:delText>Tel: +421 - 2 52638201</w:delText>
              </w:r>
            </w:del>
          </w:p>
          <w:p w14:paraId="0D3F339F" w14:textId="77777777" w:rsidR="00066C0A" w:rsidRPr="0078083F" w:rsidRDefault="00066C0A" w:rsidP="00BD26CE">
            <w:pPr>
              <w:tabs>
                <w:tab w:val="left" w:pos="-720"/>
              </w:tabs>
              <w:suppressAutoHyphens/>
              <w:rPr>
                <w:noProof/>
                <w:szCs w:val="22"/>
                <w:rPrChange w:id="1113" w:author="RegulatoryReviewer1 {MWJB~ATHENS}" w:date="2026-01-07T15:56:00Z" w16du:dateUtc="2026-01-07T13:56:00Z">
                  <w:rPr>
                    <w:noProof/>
                    <w:szCs w:val="22"/>
                    <w:lang w:val="el-GR"/>
                  </w:rPr>
                </w:rPrChange>
              </w:rPr>
            </w:pPr>
          </w:p>
        </w:tc>
      </w:tr>
      <w:tr w:rsidR="00066C0A" w:rsidRPr="00EF1C0A" w14:paraId="0D787946" w14:textId="77777777" w:rsidTr="00584EF2">
        <w:trPr>
          <w:trPrChange w:id="1114" w:author="RLS_Roche-II-Alex Final OS" w:date="2025-12-19T12:06:00Z">
            <w:trPr>
              <w:gridAfter w:val="0"/>
              <w:wAfter w:w="74" w:type="dxa"/>
            </w:trPr>
          </w:trPrChange>
        </w:trPr>
        <w:tc>
          <w:tcPr>
            <w:tcW w:w="4678" w:type="dxa"/>
            <w:gridSpan w:val="2"/>
            <w:tcPrChange w:id="1115" w:author="RLS_Roche-II-Alex Final OS" w:date="2025-12-19T12:06:00Z">
              <w:tcPr>
                <w:tcW w:w="4678" w:type="dxa"/>
                <w:gridSpan w:val="3"/>
              </w:tcPr>
            </w:tcPrChange>
          </w:tcPr>
          <w:p w14:paraId="0065E36E" w14:textId="77777777" w:rsidR="00066C0A" w:rsidRPr="00670B75" w:rsidRDefault="00066C0A" w:rsidP="002B281C">
            <w:pPr>
              <w:keepNext/>
              <w:keepLines/>
              <w:rPr>
                <w:noProof/>
                <w:lang w:val="nl-NL"/>
              </w:rPr>
            </w:pPr>
            <w:r w:rsidRPr="00670B75">
              <w:rPr>
                <w:b/>
                <w:noProof/>
                <w:lang w:val="nl-NL"/>
              </w:rPr>
              <w:t>Italia</w:t>
            </w:r>
          </w:p>
          <w:p w14:paraId="5FD2A6A9" w14:textId="77777777" w:rsidR="00066C0A" w:rsidRPr="00670B75" w:rsidRDefault="00066C0A" w:rsidP="002B281C">
            <w:pPr>
              <w:keepNext/>
              <w:keepLines/>
              <w:rPr>
                <w:noProof/>
                <w:lang w:val="nl-NL"/>
              </w:rPr>
            </w:pPr>
            <w:r w:rsidRPr="00670B75">
              <w:rPr>
                <w:noProof/>
                <w:lang w:val="nl-NL"/>
              </w:rPr>
              <w:t>Roche S.p.A.</w:t>
            </w:r>
          </w:p>
          <w:p w14:paraId="2F5087F9" w14:textId="77777777" w:rsidR="00066C0A" w:rsidRPr="00EF1C0A" w:rsidRDefault="00066C0A" w:rsidP="002B281C">
            <w:pPr>
              <w:keepNext/>
              <w:keepLines/>
              <w:rPr>
                <w:noProof/>
                <w:lang w:val="el-GR"/>
              </w:rPr>
            </w:pPr>
            <w:r w:rsidRPr="00EF1C0A">
              <w:rPr>
                <w:noProof/>
                <w:lang w:val="el-GR"/>
              </w:rPr>
              <w:t>Tel: +39 - 039 2471</w:t>
            </w:r>
          </w:p>
          <w:p w14:paraId="3F7D36DF" w14:textId="77777777" w:rsidR="00066C0A" w:rsidRPr="00EF1C0A" w:rsidRDefault="00066C0A" w:rsidP="002B281C">
            <w:pPr>
              <w:keepNext/>
              <w:keepLines/>
              <w:rPr>
                <w:b/>
                <w:noProof/>
                <w:szCs w:val="22"/>
                <w:lang w:val="el-GR"/>
              </w:rPr>
            </w:pPr>
          </w:p>
        </w:tc>
        <w:tc>
          <w:tcPr>
            <w:tcW w:w="4570" w:type="dxa"/>
            <w:tcPrChange w:id="1116" w:author="RLS_Roche-II-Alex Final OS" w:date="2025-12-19T12:06:00Z">
              <w:tcPr>
                <w:tcW w:w="4678" w:type="dxa"/>
                <w:gridSpan w:val="2"/>
              </w:tcPr>
            </w:tcPrChange>
          </w:tcPr>
          <w:p w14:paraId="6355B88B" w14:textId="77777777" w:rsidR="00066C0A" w:rsidRPr="00EF1C0A" w:rsidRDefault="00066C0A" w:rsidP="00066C0A">
            <w:pPr>
              <w:keepNext/>
              <w:keepLines/>
              <w:rPr>
                <w:ins w:id="1117" w:author="RLS_Roche-II-Alex Final OS" w:date="2025-12-16T14:30:00Z"/>
                <w:noProof/>
                <w:lang w:val="el-GR"/>
              </w:rPr>
            </w:pPr>
            <w:ins w:id="1118" w:author="RLS_Roche-II-Alex Final OS" w:date="2025-12-16T14:30:00Z">
              <w:r w:rsidRPr="00EF1C0A">
                <w:rPr>
                  <w:b/>
                  <w:noProof/>
                  <w:lang w:val="el-GR"/>
                </w:rPr>
                <w:t>Sverige</w:t>
              </w:r>
            </w:ins>
          </w:p>
          <w:p w14:paraId="6A95A953" w14:textId="77777777" w:rsidR="00066C0A" w:rsidRPr="00EF1C0A" w:rsidRDefault="00066C0A" w:rsidP="00066C0A">
            <w:pPr>
              <w:keepNext/>
              <w:keepLines/>
              <w:rPr>
                <w:ins w:id="1119" w:author="RLS_Roche-II-Alex Final OS" w:date="2025-12-16T14:30:00Z"/>
                <w:noProof/>
                <w:lang w:val="el-GR"/>
              </w:rPr>
            </w:pPr>
            <w:ins w:id="1120" w:author="RLS_Roche-II-Alex Final OS" w:date="2025-12-16T14:30:00Z">
              <w:r w:rsidRPr="00EF1C0A">
                <w:rPr>
                  <w:noProof/>
                  <w:lang w:val="el-GR"/>
                </w:rPr>
                <w:t>Roche AB</w:t>
              </w:r>
            </w:ins>
          </w:p>
          <w:p w14:paraId="0A8DC686" w14:textId="77777777" w:rsidR="00066C0A" w:rsidRPr="00EF1C0A" w:rsidRDefault="00066C0A" w:rsidP="00066C0A">
            <w:pPr>
              <w:keepNext/>
              <w:keepLines/>
              <w:rPr>
                <w:ins w:id="1121" w:author="RLS_Roche-II-Alex Final OS" w:date="2025-12-16T14:30:00Z"/>
                <w:noProof/>
                <w:lang w:val="el-GR"/>
              </w:rPr>
            </w:pPr>
            <w:ins w:id="1122" w:author="RLS_Roche-II-Alex Final OS" w:date="2025-12-16T14:30:00Z">
              <w:r w:rsidRPr="00EF1C0A">
                <w:rPr>
                  <w:noProof/>
                  <w:lang w:val="el-GR"/>
                </w:rPr>
                <w:t>Tel: +46 (0) 8 726 1200</w:t>
              </w:r>
            </w:ins>
          </w:p>
          <w:p w14:paraId="41AED391" w14:textId="5E4F3581" w:rsidR="00066C0A" w:rsidRPr="00670B75" w:rsidDel="00A00921" w:rsidRDefault="00066C0A" w:rsidP="002B281C">
            <w:pPr>
              <w:keepNext/>
              <w:keepLines/>
              <w:rPr>
                <w:del w:id="1123" w:author="RLS_Roche-II-Alex Final OS" w:date="2025-12-16T14:30:00Z"/>
                <w:b/>
                <w:noProof/>
              </w:rPr>
            </w:pPr>
            <w:del w:id="1124" w:author="RLS_Roche-II-Alex Final OS" w:date="2025-12-16T14:30:00Z">
              <w:r w:rsidRPr="00670B75" w:rsidDel="00A00921">
                <w:rPr>
                  <w:b/>
                  <w:noProof/>
                </w:rPr>
                <w:delText>Suomi/Finland</w:delText>
              </w:r>
            </w:del>
          </w:p>
          <w:p w14:paraId="6AF7313F" w14:textId="3294D3BC" w:rsidR="00066C0A" w:rsidRPr="00670B75" w:rsidDel="00A00921" w:rsidRDefault="00066C0A" w:rsidP="002B281C">
            <w:pPr>
              <w:keepNext/>
              <w:keepLines/>
              <w:rPr>
                <w:del w:id="1125" w:author="RLS_Roche-II-Alex Final OS" w:date="2025-12-16T14:30:00Z"/>
                <w:noProof/>
                <w:snapToGrid w:val="0"/>
              </w:rPr>
            </w:pPr>
            <w:del w:id="1126" w:author="RLS_Roche-II-Alex Final OS" w:date="2025-12-16T14:30:00Z">
              <w:r w:rsidRPr="00670B75" w:rsidDel="00A00921">
                <w:rPr>
                  <w:noProof/>
                </w:rPr>
                <w:delText>Roche Oy</w:delText>
              </w:r>
              <w:r w:rsidRPr="00670B75" w:rsidDel="00A00921">
                <w:rPr>
                  <w:noProof/>
                  <w:snapToGrid w:val="0"/>
                </w:rPr>
                <w:delText xml:space="preserve"> </w:delText>
              </w:r>
            </w:del>
          </w:p>
          <w:p w14:paraId="28293A58" w14:textId="4C909FF8" w:rsidR="00066C0A" w:rsidRPr="00670B75" w:rsidDel="00A00921" w:rsidRDefault="00066C0A" w:rsidP="002B281C">
            <w:pPr>
              <w:keepNext/>
              <w:keepLines/>
              <w:rPr>
                <w:del w:id="1127" w:author="RLS_Roche-II-Alex Final OS" w:date="2025-12-16T14:30:00Z"/>
              </w:rPr>
            </w:pPr>
            <w:del w:id="1128" w:author="RLS_Roche-II-Alex Final OS" w:date="2025-12-16T14:30:00Z">
              <w:r w:rsidRPr="00670B75" w:rsidDel="00A00921">
                <w:rPr>
                  <w:noProof/>
                </w:rPr>
                <w:delText xml:space="preserve">Puh/Tel: +358 (0) </w:delText>
              </w:r>
              <w:r w:rsidRPr="00670B75" w:rsidDel="00A00921">
                <w:delText>10 554 500</w:delText>
              </w:r>
            </w:del>
          </w:p>
          <w:p w14:paraId="50B01091" w14:textId="77777777" w:rsidR="00066C0A" w:rsidRPr="00670B75" w:rsidRDefault="00066C0A" w:rsidP="002B281C">
            <w:pPr>
              <w:keepNext/>
              <w:keepLines/>
              <w:tabs>
                <w:tab w:val="left" w:pos="-720"/>
                <w:tab w:val="left" w:pos="4536"/>
              </w:tabs>
              <w:suppressAutoHyphens/>
              <w:rPr>
                <w:b/>
                <w:noProof/>
                <w:szCs w:val="22"/>
              </w:rPr>
            </w:pPr>
          </w:p>
        </w:tc>
      </w:tr>
      <w:tr w:rsidR="00066C0A" w:rsidRPr="00EF1C0A" w:rsidDel="00584EF2" w14:paraId="219C3D97" w14:textId="252FEB6A" w:rsidTr="00584EF2">
        <w:trPr>
          <w:del w:id="1129" w:author="RLS_Roche-II-Alex Final OS" w:date="2025-12-19T12:06:00Z"/>
        </w:trPr>
        <w:tc>
          <w:tcPr>
            <w:tcW w:w="4678" w:type="dxa"/>
            <w:gridSpan w:val="2"/>
            <w:tcPrChange w:id="1130" w:author="RLS_Roche-II-Alex Final OS" w:date="2025-12-19T12:06:00Z">
              <w:tcPr>
                <w:tcW w:w="4678" w:type="dxa"/>
                <w:gridSpan w:val="3"/>
              </w:tcPr>
            </w:tcPrChange>
          </w:tcPr>
          <w:p w14:paraId="39CE23E1" w14:textId="3724C2B1" w:rsidR="00066C0A" w:rsidRPr="00EF1C0A" w:rsidDel="00066C0A" w:rsidRDefault="00066C0A" w:rsidP="00066C0A">
            <w:pPr>
              <w:keepNext/>
              <w:keepLines/>
              <w:rPr>
                <w:del w:id="1131" w:author="RLS_Roche-II-Alex Final OS" w:date="2025-12-16T14:29:00Z"/>
                <w:noProof/>
                <w:lang w:val="el-GR"/>
              </w:rPr>
            </w:pPr>
            <w:del w:id="1132" w:author="RLS_Roche-II-Alex Final OS" w:date="2025-12-16T14:29:00Z">
              <w:r w:rsidRPr="00EF1C0A" w:rsidDel="00066C0A">
                <w:rPr>
                  <w:b/>
                  <w:noProof/>
                  <w:lang w:val="el-GR"/>
                </w:rPr>
                <w:delText>Sverige</w:delText>
              </w:r>
            </w:del>
          </w:p>
          <w:p w14:paraId="34434B33" w14:textId="7B944152" w:rsidR="00066C0A" w:rsidRPr="00EF1C0A" w:rsidDel="00066C0A" w:rsidRDefault="00066C0A" w:rsidP="00066C0A">
            <w:pPr>
              <w:keepNext/>
              <w:keepLines/>
              <w:rPr>
                <w:del w:id="1133" w:author="RLS_Roche-II-Alex Final OS" w:date="2025-12-16T14:29:00Z"/>
                <w:noProof/>
                <w:lang w:val="el-GR"/>
              </w:rPr>
            </w:pPr>
            <w:del w:id="1134" w:author="RLS_Roche-II-Alex Final OS" w:date="2025-12-16T14:29:00Z">
              <w:r w:rsidRPr="00EF1C0A" w:rsidDel="00066C0A">
                <w:rPr>
                  <w:noProof/>
                  <w:lang w:val="el-GR"/>
                </w:rPr>
                <w:delText>Roche AB</w:delText>
              </w:r>
            </w:del>
          </w:p>
          <w:p w14:paraId="14A8C2EA" w14:textId="2B2717DB" w:rsidR="00066C0A" w:rsidRPr="00EF1C0A" w:rsidDel="00066C0A" w:rsidRDefault="00066C0A" w:rsidP="00066C0A">
            <w:pPr>
              <w:keepNext/>
              <w:keepLines/>
              <w:rPr>
                <w:del w:id="1135" w:author="RLS_Roche-II-Alex Final OS" w:date="2025-12-16T14:29:00Z"/>
                <w:noProof/>
                <w:lang w:val="el-GR"/>
              </w:rPr>
            </w:pPr>
            <w:del w:id="1136" w:author="RLS_Roche-II-Alex Final OS" w:date="2025-12-16T14:29:00Z">
              <w:r w:rsidRPr="00EF1C0A" w:rsidDel="00066C0A">
                <w:rPr>
                  <w:noProof/>
                  <w:lang w:val="el-GR"/>
                </w:rPr>
                <w:delText>Tel: +46 (0) 8 726 1200</w:delText>
              </w:r>
            </w:del>
          </w:p>
          <w:p w14:paraId="294A4740" w14:textId="221D97F7" w:rsidR="00066C0A" w:rsidRPr="00EF1C0A" w:rsidDel="00584EF2" w:rsidRDefault="00066C0A" w:rsidP="00066C0A">
            <w:pPr>
              <w:keepNext/>
              <w:keepLines/>
              <w:rPr>
                <w:del w:id="1137" w:author="RLS_Roche-II-Alex Final OS" w:date="2025-12-19T12:06:00Z"/>
                <w:noProof/>
                <w:szCs w:val="22"/>
                <w:lang w:val="el-GR"/>
              </w:rPr>
            </w:pPr>
          </w:p>
        </w:tc>
        <w:tc>
          <w:tcPr>
            <w:tcW w:w="4570" w:type="dxa"/>
            <w:tcPrChange w:id="1138" w:author="RLS_Roche-II-Alex Final OS" w:date="2025-12-19T12:06:00Z">
              <w:tcPr>
                <w:tcW w:w="4752" w:type="dxa"/>
                <w:gridSpan w:val="3"/>
              </w:tcPr>
            </w:tcPrChange>
          </w:tcPr>
          <w:p w14:paraId="50626BBA" w14:textId="0C6CD4E3" w:rsidR="00066C0A" w:rsidRPr="00670B75" w:rsidDel="00066C0A" w:rsidRDefault="00066C0A" w:rsidP="00066C0A">
            <w:pPr>
              <w:keepNext/>
              <w:keepLines/>
              <w:autoSpaceDE w:val="0"/>
              <w:autoSpaceDN w:val="0"/>
              <w:adjustRightInd w:val="0"/>
              <w:rPr>
                <w:del w:id="1139" w:author="RLS_Roche-II-Alex Final OS" w:date="2025-12-16T14:32:00Z"/>
                <w:rFonts w:eastAsia="SimSun"/>
                <w:b/>
                <w:bCs/>
                <w:szCs w:val="22"/>
              </w:rPr>
            </w:pPr>
            <w:del w:id="1140" w:author="RLS_Roche-II-Alex Final OS" w:date="2025-12-16T14:32:00Z">
              <w:r w:rsidRPr="00670B75" w:rsidDel="00066C0A">
                <w:rPr>
                  <w:rFonts w:eastAsia="SimSun"/>
                  <w:b/>
                  <w:bCs/>
                  <w:szCs w:val="22"/>
                </w:rPr>
                <w:delText xml:space="preserve">United Kingdom </w:delText>
              </w:r>
              <w:r w:rsidRPr="00670B75" w:rsidDel="00066C0A">
                <w:rPr>
                  <w:b/>
                  <w:bCs/>
                  <w:szCs w:val="22"/>
                </w:rPr>
                <w:delText>(Northern Ireland)</w:delText>
              </w:r>
            </w:del>
          </w:p>
          <w:p w14:paraId="6ACB8C6B" w14:textId="1315BD30" w:rsidR="00066C0A" w:rsidRPr="00670B75" w:rsidDel="00066C0A" w:rsidRDefault="00066C0A" w:rsidP="00066C0A">
            <w:pPr>
              <w:keepNext/>
              <w:keepLines/>
              <w:autoSpaceDE w:val="0"/>
              <w:autoSpaceDN w:val="0"/>
              <w:adjustRightInd w:val="0"/>
              <w:rPr>
                <w:del w:id="1141" w:author="RLS_Roche-II-Alex Final OS" w:date="2025-12-16T14:32:00Z"/>
                <w:rFonts w:eastAsia="SimSun"/>
                <w:szCs w:val="22"/>
              </w:rPr>
            </w:pPr>
            <w:del w:id="1142" w:author="RLS_Roche-II-Alex Final OS" w:date="2025-12-16T14:32:00Z">
              <w:r w:rsidRPr="00670B75" w:rsidDel="00066C0A">
                <w:rPr>
                  <w:rFonts w:eastAsia="SimSun"/>
                  <w:szCs w:val="22"/>
                </w:rPr>
                <w:delText xml:space="preserve">Roche Products </w:delText>
              </w:r>
              <w:r w:rsidRPr="00670B75" w:rsidDel="00066C0A">
                <w:rPr>
                  <w:szCs w:val="22"/>
                </w:rPr>
                <w:delText>(Ireland)</w:delText>
              </w:r>
              <w:r w:rsidRPr="00670B75" w:rsidDel="00066C0A">
                <w:rPr>
                  <w:rFonts w:eastAsia="SimSun"/>
                  <w:szCs w:val="22"/>
                </w:rPr>
                <w:delText xml:space="preserve"> Ltd.</w:delText>
              </w:r>
            </w:del>
          </w:p>
          <w:p w14:paraId="1DD6DA83" w14:textId="7035632E" w:rsidR="00066C0A" w:rsidRPr="00EF1C0A" w:rsidDel="00066C0A" w:rsidRDefault="00066C0A" w:rsidP="00066C0A">
            <w:pPr>
              <w:keepNext/>
              <w:keepLines/>
              <w:tabs>
                <w:tab w:val="left" w:pos="-720"/>
              </w:tabs>
              <w:suppressAutoHyphens/>
              <w:rPr>
                <w:del w:id="1143" w:author="RLS_Roche-II-Alex Final OS" w:date="2025-12-16T14:32:00Z"/>
                <w:rFonts w:eastAsia="SimSun"/>
                <w:szCs w:val="22"/>
                <w:lang w:val="el-GR"/>
              </w:rPr>
            </w:pPr>
            <w:del w:id="1144" w:author="RLS_Roche-II-Alex Final OS" w:date="2025-12-16T14:32:00Z">
              <w:r w:rsidRPr="00EF1C0A" w:rsidDel="00066C0A">
                <w:rPr>
                  <w:rFonts w:eastAsia="SimSun"/>
                  <w:szCs w:val="22"/>
                  <w:lang w:val="el-GR"/>
                </w:rPr>
                <w:delText>Tel: +44 (0) 1707 366000</w:delText>
              </w:r>
            </w:del>
          </w:p>
          <w:p w14:paraId="56898DF5" w14:textId="645BB485" w:rsidR="00066C0A" w:rsidRPr="00EF1C0A" w:rsidDel="00584EF2" w:rsidRDefault="00066C0A" w:rsidP="00066C0A">
            <w:pPr>
              <w:keepNext/>
              <w:keepLines/>
              <w:tabs>
                <w:tab w:val="left" w:pos="-720"/>
              </w:tabs>
              <w:suppressAutoHyphens/>
              <w:rPr>
                <w:del w:id="1145" w:author="RLS_Roche-II-Alex Final OS" w:date="2025-12-19T12:06:00Z"/>
                <w:szCs w:val="22"/>
                <w:lang w:val="el-GR"/>
              </w:rPr>
            </w:pPr>
          </w:p>
          <w:p w14:paraId="4F73D93C" w14:textId="2D2951B2" w:rsidR="00066C0A" w:rsidRPr="00EF1C0A" w:rsidDel="00584EF2" w:rsidRDefault="00066C0A" w:rsidP="00066C0A">
            <w:pPr>
              <w:rPr>
                <w:del w:id="1146" w:author="RLS_Roche-II-Alex Final OS" w:date="2025-12-19T12:06:00Z"/>
              </w:rPr>
            </w:pPr>
          </w:p>
        </w:tc>
      </w:tr>
      <w:tr w:rsidR="00066C0A" w:rsidRPr="00EF1C0A" w:rsidDel="00584EF2" w14:paraId="0886CC9A" w14:textId="617AEF38" w:rsidTr="00584EF2">
        <w:trPr>
          <w:del w:id="1147" w:author="RLS_Roche-II-Alex Final OS" w:date="2025-12-19T12:06:00Z"/>
          <w:trPrChange w:id="1148" w:author="RLS_Roche-II-Alex Final OS" w:date="2025-12-19T12:06:00Z">
            <w:trPr>
              <w:gridAfter w:val="0"/>
              <w:wAfter w:w="74" w:type="dxa"/>
            </w:trPr>
          </w:trPrChange>
        </w:trPr>
        <w:tc>
          <w:tcPr>
            <w:tcW w:w="4678" w:type="dxa"/>
            <w:gridSpan w:val="2"/>
            <w:tcPrChange w:id="1149" w:author="RLS_Roche-II-Alex Final OS" w:date="2025-12-19T12:06:00Z">
              <w:tcPr>
                <w:tcW w:w="4678" w:type="dxa"/>
                <w:gridSpan w:val="3"/>
              </w:tcPr>
            </w:tcPrChange>
          </w:tcPr>
          <w:p w14:paraId="01F38D72" w14:textId="475DE3AB" w:rsidR="00066C0A" w:rsidRPr="00670B75" w:rsidDel="0006783D" w:rsidRDefault="00066C0A" w:rsidP="00066C0A">
            <w:pPr>
              <w:keepNext/>
              <w:keepLines/>
              <w:autoSpaceDE w:val="0"/>
              <w:autoSpaceDN w:val="0"/>
              <w:adjustRightInd w:val="0"/>
              <w:rPr>
                <w:del w:id="1150" w:author="RLS_Roche-II-Alex Final OS" w:date="2025-12-17T16:14:00Z"/>
                <w:rFonts w:eastAsia="SimSun"/>
                <w:b/>
                <w:bCs/>
                <w:szCs w:val="22"/>
                <w:lang w:val="pl-PL"/>
              </w:rPr>
            </w:pPr>
            <w:del w:id="1151" w:author="RLS_Roche-II-Alex Final OS" w:date="2025-12-17T16:14:00Z">
              <w:r w:rsidRPr="00670B75" w:rsidDel="0006783D">
                <w:rPr>
                  <w:rFonts w:eastAsia="SimSun"/>
                  <w:b/>
                  <w:bCs/>
                  <w:szCs w:val="22"/>
                  <w:lang w:val="pl-PL"/>
                </w:rPr>
                <w:delText>Latvija</w:delText>
              </w:r>
            </w:del>
          </w:p>
          <w:p w14:paraId="7785FBBE" w14:textId="6430A1E2" w:rsidR="00066C0A" w:rsidRPr="00670B75" w:rsidDel="0006783D" w:rsidRDefault="00066C0A" w:rsidP="00066C0A">
            <w:pPr>
              <w:keepNext/>
              <w:keepLines/>
              <w:autoSpaceDE w:val="0"/>
              <w:autoSpaceDN w:val="0"/>
              <w:adjustRightInd w:val="0"/>
              <w:rPr>
                <w:del w:id="1152" w:author="RLS_Roche-II-Alex Final OS" w:date="2025-12-17T16:14:00Z"/>
                <w:rFonts w:eastAsia="SimSun"/>
                <w:szCs w:val="22"/>
                <w:lang w:val="pl-PL"/>
              </w:rPr>
            </w:pPr>
            <w:del w:id="1153" w:author="RLS_Roche-II-Alex Final OS" w:date="2025-12-17T16:14:00Z">
              <w:r w:rsidRPr="00670B75" w:rsidDel="0006783D">
                <w:rPr>
                  <w:rFonts w:eastAsia="SimSun"/>
                  <w:szCs w:val="22"/>
                  <w:lang w:val="pl-PL"/>
                </w:rPr>
                <w:delText>Roche Latvija SIA</w:delText>
              </w:r>
            </w:del>
          </w:p>
          <w:p w14:paraId="6A17A41B" w14:textId="3A66FB81" w:rsidR="00066C0A" w:rsidRPr="00670B75" w:rsidDel="00584EF2" w:rsidRDefault="00066C0A" w:rsidP="00066C0A">
            <w:pPr>
              <w:keepNext/>
              <w:keepLines/>
              <w:tabs>
                <w:tab w:val="left" w:pos="-720"/>
              </w:tabs>
              <w:suppressAutoHyphens/>
              <w:rPr>
                <w:del w:id="1154" w:author="RLS_Roche-II-Alex Final OS" w:date="2025-12-19T12:06:00Z"/>
                <w:noProof/>
                <w:szCs w:val="22"/>
                <w:lang w:val="pl-PL"/>
              </w:rPr>
            </w:pPr>
            <w:del w:id="1155" w:author="RLS_Roche-II-Alex Final OS" w:date="2025-12-17T16:14:00Z">
              <w:r w:rsidRPr="00670B75" w:rsidDel="0006783D">
                <w:rPr>
                  <w:rFonts w:eastAsia="SimSun"/>
                  <w:szCs w:val="22"/>
                  <w:lang w:val="pl-PL"/>
                </w:rPr>
                <w:delText>Tel: +371 - 6 7039831</w:delText>
              </w:r>
            </w:del>
          </w:p>
        </w:tc>
        <w:tc>
          <w:tcPr>
            <w:tcW w:w="4570" w:type="dxa"/>
            <w:tcPrChange w:id="1156" w:author="RLS_Roche-II-Alex Final OS" w:date="2025-12-19T12:06:00Z">
              <w:tcPr>
                <w:tcW w:w="4678" w:type="dxa"/>
                <w:gridSpan w:val="2"/>
              </w:tcPr>
            </w:tcPrChange>
          </w:tcPr>
          <w:p w14:paraId="71C4087E" w14:textId="1BCB4DF8" w:rsidR="00066C0A" w:rsidRPr="00EF1C0A" w:rsidDel="00584EF2" w:rsidRDefault="00066C0A" w:rsidP="00066C0A">
            <w:pPr>
              <w:keepNext/>
              <w:keepLines/>
              <w:tabs>
                <w:tab w:val="left" w:pos="-720"/>
              </w:tabs>
              <w:suppressAutoHyphens/>
              <w:rPr>
                <w:del w:id="1157" w:author="RLS_Roche-II-Alex Final OS" w:date="2025-12-19T12:06:00Z"/>
                <w:noProof/>
                <w:szCs w:val="22"/>
                <w:lang w:val="el-GR"/>
              </w:rPr>
            </w:pPr>
          </w:p>
        </w:tc>
      </w:tr>
    </w:tbl>
    <w:p w14:paraId="3663E91E" w14:textId="77777777" w:rsidR="005C6598" w:rsidRPr="00EF1C0A" w:rsidRDefault="005C6598" w:rsidP="00BD26CE">
      <w:pPr>
        <w:widowControl w:val="0"/>
        <w:rPr>
          <w:szCs w:val="22"/>
          <w:lang w:val="el-GR"/>
        </w:rPr>
      </w:pPr>
    </w:p>
    <w:p w14:paraId="31F2EE14" w14:textId="77777777" w:rsidR="005C6598" w:rsidRPr="00EF1C0A" w:rsidRDefault="005C6598" w:rsidP="00BD26CE">
      <w:pPr>
        <w:keepNext/>
        <w:keepLines/>
        <w:widowControl w:val="0"/>
        <w:rPr>
          <w:lang w:val="el-GR"/>
        </w:rPr>
      </w:pPr>
      <w:r w:rsidRPr="00EF1C0A">
        <w:rPr>
          <w:b/>
          <w:lang w:val="el-GR"/>
        </w:rPr>
        <w:t xml:space="preserve">Το παρόν φύλλο οδηγιών χρήσης αναθεωρήθηκε για τελευταία φορά </w:t>
      </w:r>
    </w:p>
    <w:p w14:paraId="4FA4485C" w14:textId="77777777" w:rsidR="00400D46" w:rsidRPr="00EF1C0A" w:rsidRDefault="00400D46" w:rsidP="00BD26CE">
      <w:pPr>
        <w:keepNext/>
        <w:keepLines/>
        <w:widowControl w:val="0"/>
        <w:rPr>
          <w:b/>
          <w:noProof/>
          <w:szCs w:val="22"/>
          <w:lang w:val="el-GR"/>
        </w:rPr>
      </w:pPr>
    </w:p>
    <w:p w14:paraId="6C78DC1E" w14:textId="77777777" w:rsidR="005C6598" w:rsidRPr="00EF1C0A" w:rsidRDefault="005C6598" w:rsidP="00BD26CE">
      <w:pPr>
        <w:keepNext/>
        <w:keepLines/>
        <w:widowControl w:val="0"/>
        <w:rPr>
          <w:b/>
          <w:noProof/>
          <w:szCs w:val="22"/>
          <w:lang w:val="el-GR"/>
        </w:rPr>
      </w:pPr>
      <w:r w:rsidRPr="00EF1C0A">
        <w:rPr>
          <w:b/>
          <w:noProof/>
          <w:szCs w:val="22"/>
          <w:lang w:val="el-GR"/>
        </w:rPr>
        <w:t>Άλλες πηγές πληροφοριών</w:t>
      </w:r>
    </w:p>
    <w:p w14:paraId="73A15DE9" w14:textId="77777777" w:rsidR="00914346" w:rsidRPr="00EF1C0A" w:rsidRDefault="005C6598" w:rsidP="00E90FAF">
      <w:pPr>
        <w:keepNext/>
        <w:keepLines/>
        <w:widowControl w:val="0"/>
        <w:rPr>
          <w:bCs/>
          <w:lang w:val="el-GR"/>
        </w:rPr>
      </w:pPr>
      <w:r w:rsidRPr="00EF1C0A">
        <w:rPr>
          <w:noProof/>
          <w:szCs w:val="22"/>
          <w:lang w:val="el-GR"/>
        </w:rPr>
        <w:t xml:space="preserve">Λεπτομερείς πληροφορίες για το φάρμακο αυτό είναι διαθέσιμες στο δικτυακό τόπο του Ευρωπαϊκού Οργανισμού Φαρμάκων: </w:t>
      </w:r>
      <w:r w:rsidR="009B5678">
        <w:fldChar w:fldCharType="begin"/>
      </w:r>
      <w:r w:rsidR="009B5678">
        <w:instrText>HYPERLINK</w:instrText>
      </w:r>
      <w:r w:rsidR="009B5678" w:rsidRPr="0078083F">
        <w:rPr>
          <w:lang w:val="el-GR"/>
          <w:rPrChange w:id="1158" w:author="RegulatoryReviewer1 {MWJB~ATHENS}" w:date="2026-01-07T15:56:00Z" w16du:dateUtc="2026-01-07T13:56:00Z">
            <w:rPr/>
          </w:rPrChange>
        </w:rPr>
        <w:instrText xml:space="preserve"> "</w:instrText>
      </w:r>
      <w:r w:rsidR="009B5678">
        <w:instrText>https</w:instrText>
      </w:r>
      <w:r w:rsidR="009B5678" w:rsidRPr="0078083F">
        <w:rPr>
          <w:lang w:val="el-GR"/>
          <w:rPrChange w:id="1159" w:author="RegulatoryReviewer1 {MWJB~ATHENS}" w:date="2026-01-07T15:56:00Z" w16du:dateUtc="2026-01-07T13:56:00Z">
            <w:rPr/>
          </w:rPrChange>
        </w:rPr>
        <w:instrText>://</w:instrText>
      </w:r>
      <w:r w:rsidR="009B5678">
        <w:instrText>www</w:instrText>
      </w:r>
      <w:r w:rsidR="009B5678" w:rsidRPr="0078083F">
        <w:rPr>
          <w:lang w:val="el-GR"/>
          <w:rPrChange w:id="1160" w:author="RegulatoryReviewer1 {MWJB~ATHENS}" w:date="2026-01-07T15:56:00Z" w16du:dateUtc="2026-01-07T13:56:00Z">
            <w:rPr/>
          </w:rPrChange>
        </w:rPr>
        <w:instrText>.</w:instrText>
      </w:r>
      <w:r w:rsidR="009B5678">
        <w:instrText>ema</w:instrText>
      </w:r>
      <w:r w:rsidR="009B5678" w:rsidRPr="0078083F">
        <w:rPr>
          <w:lang w:val="el-GR"/>
          <w:rPrChange w:id="1161" w:author="RegulatoryReviewer1 {MWJB~ATHENS}" w:date="2026-01-07T15:56:00Z" w16du:dateUtc="2026-01-07T13:56:00Z">
            <w:rPr/>
          </w:rPrChange>
        </w:rPr>
        <w:instrText>.</w:instrText>
      </w:r>
      <w:r w:rsidR="009B5678">
        <w:instrText>europa</w:instrText>
      </w:r>
      <w:r w:rsidR="009B5678" w:rsidRPr="0078083F">
        <w:rPr>
          <w:lang w:val="el-GR"/>
          <w:rPrChange w:id="1162" w:author="RegulatoryReviewer1 {MWJB~ATHENS}" w:date="2026-01-07T15:56:00Z" w16du:dateUtc="2026-01-07T13:56:00Z">
            <w:rPr/>
          </w:rPrChange>
        </w:rPr>
        <w:instrText>.</w:instrText>
      </w:r>
      <w:r w:rsidR="009B5678">
        <w:instrText>eu</w:instrText>
      </w:r>
      <w:r w:rsidR="009B5678" w:rsidRPr="0078083F">
        <w:rPr>
          <w:lang w:val="el-GR"/>
          <w:rPrChange w:id="1163" w:author="RegulatoryReviewer1 {MWJB~ATHENS}" w:date="2026-01-07T15:56:00Z" w16du:dateUtc="2026-01-07T13:56:00Z">
            <w:rPr/>
          </w:rPrChange>
        </w:rPr>
        <w:instrText>/"</w:instrText>
      </w:r>
      <w:r w:rsidR="009B5678">
        <w:fldChar w:fldCharType="separate"/>
      </w:r>
      <w:r w:rsidR="009B5678" w:rsidRPr="00EF1C0A">
        <w:rPr>
          <w:rStyle w:val="Hyperlink"/>
          <w:szCs w:val="22"/>
          <w:lang w:val="el-GR"/>
        </w:rPr>
        <w:t>https://www.ema.europa.eu</w:t>
      </w:r>
      <w:r w:rsidR="009B5678">
        <w:fldChar w:fldCharType="end"/>
      </w:r>
      <w:r w:rsidR="009B5678" w:rsidRPr="0006783D">
        <w:rPr>
          <w:noProof/>
          <w:szCs w:val="22"/>
          <w:lang w:val="el-GR"/>
          <w:rPrChange w:id="1164" w:author="RLS_Roche-II-Alex Final OS" w:date="2025-12-17T16:15:00Z">
            <w:rPr>
              <w:noProof/>
              <w:color w:val="0000FF"/>
              <w:szCs w:val="22"/>
              <w:lang w:val="el-GR"/>
            </w:rPr>
          </w:rPrChange>
        </w:rPr>
        <w:t>.</w:t>
      </w:r>
      <w:r w:rsidR="009B5678" w:rsidRPr="0006783D">
        <w:rPr>
          <w:iCs/>
          <w:noProof/>
          <w:szCs w:val="22"/>
          <w:lang w:val="el-GR"/>
        </w:rPr>
        <w:t xml:space="preserve"> </w:t>
      </w:r>
    </w:p>
    <w:p w14:paraId="55F96BCB" w14:textId="77777777" w:rsidR="00B156C0" w:rsidRPr="00EF1C0A" w:rsidRDefault="00B156C0" w:rsidP="007F3D65">
      <w:pPr>
        <w:keepNext/>
        <w:keepLines/>
        <w:rPr>
          <w:szCs w:val="22"/>
          <w:lang w:val="el-GR"/>
        </w:rPr>
      </w:pPr>
    </w:p>
    <w:sectPr w:rsidR="00B156C0" w:rsidRPr="00EF1C0A" w:rsidSect="00056EA2">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74BF" w14:textId="77777777" w:rsidR="001460A3" w:rsidRDefault="001460A3">
      <w:pPr>
        <w:rPr>
          <w:szCs w:val="24"/>
        </w:rPr>
      </w:pPr>
      <w:r>
        <w:rPr>
          <w:szCs w:val="24"/>
        </w:rPr>
        <w:separator/>
      </w:r>
    </w:p>
  </w:endnote>
  <w:endnote w:type="continuationSeparator" w:id="0">
    <w:p w14:paraId="0518C9EF" w14:textId="77777777" w:rsidR="001460A3" w:rsidRDefault="001460A3">
      <w:pPr>
        <w:rPr>
          <w:szCs w:val="24"/>
        </w:rPr>
      </w:pPr>
      <w:r>
        <w:rPr>
          <w:szCs w:val="24"/>
        </w:rPr>
        <w:continuationSeparator/>
      </w:r>
    </w:p>
  </w:endnote>
  <w:endnote w:type="continuationNotice" w:id="1">
    <w:p w14:paraId="75F40092" w14:textId="77777777" w:rsidR="001460A3" w:rsidRDefault="00146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80"/>
    <w:family w:val="auto"/>
    <w:notTrueType/>
    <w:pitch w:val="default"/>
    <w:sig w:usb0="00000001" w:usb1="09070000" w:usb2="00000010" w:usb3="00000000" w:csb0="000A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C93" w14:textId="2D515944" w:rsidR="0030181A" w:rsidRPr="005D77D3" w:rsidRDefault="0030181A">
    <w:pPr>
      <w:pStyle w:val="Footer"/>
      <w:tabs>
        <w:tab w:val="right" w:pos="8931"/>
      </w:tabs>
      <w:ind w:right="96"/>
      <w:jc w:val="center"/>
      <w:rPr>
        <w:rFonts w:cs="Arial"/>
        <w:szCs w:val="16"/>
      </w:rPr>
    </w:pPr>
    <w:r w:rsidRPr="005D77D3">
      <w:rPr>
        <w:rFonts w:cs="Arial"/>
        <w:szCs w:val="16"/>
      </w:rPr>
      <w:fldChar w:fldCharType="begin"/>
    </w:r>
    <w:r w:rsidRPr="005D77D3">
      <w:rPr>
        <w:rFonts w:cs="Arial"/>
        <w:szCs w:val="16"/>
      </w:rPr>
      <w:instrText xml:space="preserve"> EQ </w:instrText>
    </w:r>
    <w:r w:rsidRPr="005D77D3">
      <w:rPr>
        <w:rFonts w:cs="Arial"/>
        <w:szCs w:val="16"/>
      </w:rPr>
      <w:fldChar w:fldCharType="end"/>
    </w:r>
    <w:r w:rsidRPr="005D77D3">
      <w:rPr>
        <w:rStyle w:val="PageNumber"/>
        <w:rFonts w:cs="Arial"/>
        <w:szCs w:val="16"/>
      </w:rPr>
      <w:fldChar w:fldCharType="begin"/>
    </w:r>
    <w:r w:rsidRPr="005D77D3">
      <w:rPr>
        <w:rStyle w:val="PageNumber"/>
        <w:rFonts w:cs="Arial"/>
        <w:szCs w:val="16"/>
      </w:rPr>
      <w:instrText>PAGE</w:instrText>
    </w:r>
    <w:r>
      <w:rPr>
        <w:rStyle w:val="PageNumber"/>
        <w:rFonts w:cs="Arial"/>
        <w:szCs w:val="16"/>
      </w:rPr>
      <w:instrText xml:space="preserve"> </w:instrText>
    </w:r>
    <w:r w:rsidRPr="005D77D3">
      <w:rPr>
        <w:rStyle w:val="PageNumber"/>
        <w:rFonts w:cs="Arial"/>
        <w:szCs w:val="16"/>
      </w:rPr>
      <w:fldChar w:fldCharType="separate"/>
    </w:r>
    <w:r w:rsidR="00696377">
      <w:rPr>
        <w:rStyle w:val="PageNumber"/>
        <w:rFonts w:cs="Arial"/>
        <w:szCs w:val="16"/>
      </w:rPr>
      <w:t>2</w:t>
    </w:r>
    <w:r w:rsidRPr="005D77D3">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F6F9" w14:textId="118BDA22" w:rsidR="0030181A" w:rsidRPr="005D77D3" w:rsidRDefault="0030181A">
    <w:pPr>
      <w:pStyle w:val="Footer"/>
      <w:tabs>
        <w:tab w:val="right" w:pos="8931"/>
      </w:tabs>
      <w:ind w:right="96"/>
      <w:jc w:val="center"/>
      <w:rPr>
        <w:rFonts w:cs="Arial"/>
        <w:szCs w:val="16"/>
      </w:rPr>
    </w:pPr>
    <w:r w:rsidRPr="005D77D3">
      <w:rPr>
        <w:rFonts w:cs="Arial"/>
        <w:szCs w:val="16"/>
      </w:rPr>
      <w:fldChar w:fldCharType="begin"/>
    </w:r>
    <w:r w:rsidRPr="005D77D3">
      <w:rPr>
        <w:rFonts w:cs="Arial"/>
        <w:szCs w:val="16"/>
      </w:rPr>
      <w:instrText xml:space="preserve"> EQ </w:instrText>
    </w:r>
    <w:r w:rsidRPr="005D77D3">
      <w:rPr>
        <w:rFonts w:cs="Arial"/>
        <w:szCs w:val="16"/>
      </w:rPr>
      <w:fldChar w:fldCharType="end"/>
    </w:r>
    <w:r w:rsidRPr="005D77D3">
      <w:rPr>
        <w:rStyle w:val="PageNumber"/>
        <w:rFonts w:cs="Arial"/>
        <w:szCs w:val="16"/>
      </w:rPr>
      <w:fldChar w:fldCharType="begin"/>
    </w:r>
    <w:r w:rsidRPr="005D77D3">
      <w:rPr>
        <w:rStyle w:val="PageNumber"/>
        <w:rFonts w:cs="Arial"/>
        <w:szCs w:val="16"/>
      </w:rPr>
      <w:instrText>PAGE</w:instrText>
    </w:r>
    <w:r>
      <w:rPr>
        <w:rStyle w:val="PageNumber"/>
        <w:rFonts w:cs="Arial"/>
        <w:szCs w:val="16"/>
      </w:rPr>
      <w:instrText xml:space="preserve"> </w:instrText>
    </w:r>
    <w:r w:rsidRPr="005D77D3">
      <w:rPr>
        <w:rStyle w:val="PageNumber"/>
        <w:rFonts w:cs="Arial"/>
        <w:szCs w:val="16"/>
      </w:rPr>
      <w:fldChar w:fldCharType="separate"/>
    </w:r>
    <w:r w:rsidR="00696377">
      <w:rPr>
        <w:rStyle w:val="PageNumber"/>
        <w:rFonts w:cs="Arial"/>
        <w:szCs w:val="16"/>
      </w:rPr>
      <w:t>1</w:t>
    </w:r>
    <w:r w:rsidRPr="005D77D3">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13AF" w14:textId="77777777" w:rsidR="001460A3" w:rsidRDefault="001460A3">
      <w:pPr>
        <w:rPr>
          <w:szCs w:val="24"/>
        </w:rPr>
      </w:pPr>
      <w:r>
        <w:rPr>
          <w:szCs w:val="24"/>
        </w:rPr>
        <w:separator/>
      </w:r>
    </w:p>
  </w:footnote>
  <w:footnote w:type="continuationSeparator" w:id="0">
    <w:p w14:paraId="069A6803" w14:textId="77777777" w:rsidR="001460A3" w:rsidRDefault="001460A3">
      <w:pPr>
        <w:rPr>
          <w:szCs w:val="24"/>
        </w:rPr>
      </w:pPr>
      <w:r>
        <w:rPr>
          <w:szCs w:val="24"/>
        </w:rPr>
        <w:continuationSeparator/>
      </w:r>
    </w:p>
  </w:footnote>
  <w:footnote w:type="continuationNotice" w:id="1">
    <w:p w14:paraId="26A58F75" w14:textId="77777777" w:rsidR="001460A3" w:rsidRDefault="00146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46A1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BE88A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324C4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BA15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0CE2E4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5CED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90DD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1418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9225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56FA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294770"/>
    <w:multiLevelType w:val="hybridMultilevel"/>
    <w:tmpl w:val="B616F42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1" w15:restartNumberingAfterBreak="0">
    <w:nsid w:val="54870663"/>
    <w:multiLevelType w:val="hybridMultilevel"/>
    <w:tmpl w:val="431CEA70"/>
    <w:lvl w:ilvl="0" w:tplc="3BE06A7A">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2" w15:restartNumberingAfterBreak="0">
    <w:nsid w:val="69E95A54"/>
    <w:multiLevelType w:val="hybridMultilevel"/>
    <w:tmpl w:val="93BE8EFA"/>
    <w:lvl w:ilvl="0" w:tplc="A4DC0B56">
      <w:start w:val="1"/>
      <w:numFmt w:val="bullet"/>
      <w:lvlText w:val=""/>
      <w:lvlJc w:val="left"/>
      <w:pPr>
        <w:tabs>
          <w:tab w:val="num" w:pos="397"/>
        </w:tabs>
        <w:ind w:left="397" w:hanging="397"/>
      </w:pPr>
      <w:rPr>
        <w:rFonts w:ascii="Symbol" w:hAnsi="Symbol" w:hint="default"/>
      </w:rPr>
    </w:lvl>
    <w:lvl w:ilvl="1" w:tplc="67E67EEC">
      <w:start w:val="1"/>
      <w:numFmt w:val="bullet"/>
      <w:lvlText w:val="o"/>
      <w:lvlJc w:val="left"/>
      <w:pPr>
        <w:tabs>
          <w:tab w:val="num" w:pos="1440"/>
        </w:tabs>
        <w:ind w:left="1440" w:hanging="360"/>
      </w:pPr>
      <w:rPr>
        <w:rFonts w:ascii="Courier New" w:hAnsi="Courier New" w:hint="default"/>
      </w:rPr>
    </w:lvl>
    <w:lvl w:ilvl="2" w:tplc="C378522E">
      <w:start w:val="1"/>
      <w:numFmt w:val="bullet"/>
      <w:lvlText w:val=""/>
      <w:lvlJc w:val="left"/>
      <w:pPr>
        <w:tabs>
          <w:tab w:val="num" w:pos="2160"/>
        </w:tabs>
        <w:ind w:left="2160" w:hanging="360"/>
      </w:pPr>
      <w:rPr>
        <w:rFonts w:ascii="Wingdings" w:hAnsi="Wingdings" w:hint="default"/>
      </w:rPr>
    </w:lvl>
    <w:lvl w:ilvl="3" w:tplc="03A8C38C">
      <w:start w:val="1"/>
      <w:numFmt w:val="bullet"/>
      <w:lvlText w:val=""/>
      <w:lvlJc w:val="left"/>
      <w:pPr>
        <w:tabs>
          <w:tab w:val="num" w:pos="2880"/>
        </w:tabs>
        <w:ind w:left="2880" w:hanging="360"/>
      </w:pPr>
      <w:rPr>
        <w:rFonts w:ascii="Symbol" w:hAnsi="Symbol" w:hint="default"/>
      </w:rPr>
    </w:lvl>
    <w:lvl w:ilvl="4" w:tplc="5CDE355E" w:tentative="1">
      <w:start w:val="1"/>
      <w:numFmt w:val="bullet"/>
      <w:lvlText w:val="o"/>
      <w:lvlJc w:val="left"/>
      <w:pPr>
        <w:tabs>
          <w:tab w:val="num" w:pos="3600"/>
        </w:tabs>
        <w:ind w:left="3600" w:hanging="360"/>
      </w:pPr>
      <w:rPr>
        <w:rFonts w:ascii="Courier New" w:hAnsi="Courier New" w:hint="default"/>
      </w:rPr>
    </w:lvl>
    <w:lvl w:ilvl="5" w:tplc="D584B8E8" w:tentative="1">
      <w:start w:val="1"/>
      <w:numFmt w:val="bullet"/>
      <w:lvlText w:val=""/>
      <w:lvlJc w:val="left"/>
      <w:pPr>
        <w:tabs>
          <w:tab w:val="num" w:pos="4320"/>
        </w:tabs>
        <w:ind w:left="4320" w:hanging="360"/>
      </w:pPr>
      <w:rPr>
        <w:rFonts w:ascii="Wingdings" w:hAnsi="Wingdings" w:hint="default"/>
      </w:rPr>
    </w:lvl>
    <w:lvl w:ilvl="6" w:tplc="29725F18" w:tentative="1">
      <w:start w:val="1"/>
      <w:numFmt w:val="bullet"/>
      <w:lvlText w:val=""/>
      <w:lvlJc w:val="left"/>
      <w:pPr>
        <w:tabs>
          <w:tab w:val="num" w:pos="5040"/>
        </w:tabs>
        <w:ind w:left="5040" w:hanging="360"/>
      </w:pPr>
      <w:rPr>
        <w:rFonts w:ascii="Symbol" w:hAnsi="Symbol" w:hint="default"/>
      </w:rPr>
    </w:lvl>
    <w:lvl w:ilvl="7" w:tplc="90F80AF6" w:tentative="1">
      <w:start w:val="1"/>
      <w:numFmt w:val="bullet"/>
      <w:lvlText w:val="o"/>
      <w:lvlJc w:val="left"/>
      <w:pPr>
        <w:tabs>
          <w:tab w:val="num" w:pos="5760"/>
        </w:tabs>
        <w:ind w:left="5760" w:hanging="360"/>
      </w:pPr>
      <w:rPr>
        <w:rFonts w:ascii="Courier New" w:hAnsi="Courier New" w:hint="default"/>
      </w:rPr>
    </w:lvl>
    <w:lvl w:ilvl="8" w:tplc="F6BC3F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9C0CC0"/>
    <w:multiLevelType w:val="hybridMultilevel"/>
    <w:tmpl w:val="839096E2"/>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num w:numId="1" w16cid:durableId="654796799">
    <w:abstractNumId w:val="1"/>
  </w:num>
  <w:num w:numId="2" w16cid:durableId="411008269">
    <w:abstractNumId w:val="9"/>
  </w:num>
  <w:num w:numId="3" w16cid:durableId="1173110712">
    <w:abstractNumId w:val="7"/>
  </w:num>
  <w:num w:numId="4" w16cid:durableId="169486791">
    <w:abstractNumId w:val="6"/>
  </w:num>
  <w:num w:numId="5" w16cid:durableId="848911556">
    <w:abstractNumId w:val="5"/>
  </w:num>
  <w:num w:numId="6" w16cid:durableId="606616370">
    <w:abstractNumId w:val="4"/>
  </w:num>
  <w:num w:numId="7" w16cid:durableId="1333676143">
    <w:abstractNumId w:val="8"/>
  </w:num>
  <w:num w:numId="8" w16cid:durableId="360860147">
    <w:abstractNumId w:val="3"/>
  </w:num>
  <w:num w:numId="9" w16cid:durableId="302390279">
    <w:abstractNumId w:val="2"/>
  </w:num>
  <w:num w:numId="10" w16cid:durableId="1636178113">
    <w:abstractNumId w:val="0"/>
  </w:num>
  <w:num w:numId="11" w16cid:durableId="81881480">
    <w:abstractNumId w:val="11"/>
  </w:num>
  <w:num w:numId="12" w16cid:durableId="964046787">
    <w:abstractNumId w:val="10"/>
  </w:num>
  <w:num w:numId="13" w16cid:durableId="2055155231">
    <w:abstractNumId w:val="13"/>
  </w:num>
  <w:num w:numId="14" w16cid:durableId="1091242169">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Reviewer1 {MWJB~ATHENS}">
    <w15:presenceInfo w15:providerId="None" w15:userId="RegulatoryReviewer1 {MWJB~ATHENS}"/>
  </w15:person>
  <w15:person w15:author="RLS_Roche-II-Alex Final OS">
    <w15:presenceInfo w15:providerId="None" w15:userId="RLS_Roche-II-Alex Final 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de-CH" w:vendorID="64" w:dllVersion="6" w:nlCheck="1" w:checkStyle="0"/>
  <w:activeWritingStyle w:appName="MSWord" w:lang="de-DE" w:vendorID="64" w:dllVersion="6" w:nlCheck="1" w:checkStyle="0"/>
  <w:activeWritingStyle w:appName="MSWord" w:lang="fi-FI" w:vendorID="64" w:dllVersion="6" w:nlCheck="1" w:checkStyle="0"/>
  <w:activeWritingStyle w:appName="MSWord" w:lang="nl-NL" w:vendorID="64" w:dllVersion="6" w:nlCheck="1" w:checkStyle="0"/>
  <w:activeWritingStyle w:appName="MSWord" w:lang="it-IT" w:vendorID="64" w:dllVersion="6" w:nlCheck="1" w:checkStyle="0"/>
  <w:activeWritingStyle w:appName="MSWord" w:lang="pt-PT" w:vendorID="64" w:dllVersion="6" w:nlCheck="1" w:checkStyle="0"/>
  <w:activeWritingStyle w:appName="MSWord" w:lang="pt-B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es-ES" w:vendorID="64" w:dllVersion="0"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nl-NL" w:vendorID="64" w:dllVersion="0" w:nlCheck="1" w:checkStyle="0"/>
  <w:activeWritingStyle w:appName="MSWord" w:lang="pl-PL"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72B3C"/>
    <w:rsid w:val="00000D62"/>
    <w:rsid w:val="00001587"/>
    <w:rsid w:val="000018C2"/>
    <w:rsid w:val="00001A28"/>
    <w:rsid w:val="0000362A"/>
    <w:rsid w:val="000046E9"/>
    <w:rsid w:val="00005701"/>
    <w:rsid w:val="00005DCF"/>
    <w:rsid w:val="000066BD"/>
    <w:rsid w:val="00007528"/>
    <w:rsid w:val="000102C2"/>
    <w:rsid w:val="000111CE"/>
    <w:rsid w:val="0001164F"/>
    <w:rsid w:val="00014108"/>
    <w:rsid w:val="00014869"/>
    <w:rsid w:val="000150D3"/>
    <w:rsid w:val="00016182"/>
    <w:rsid w:val="000166C1"/>
    <w:rsid w:val="000174FA"/>
    <w:rsid w:val="0002006B"/>
    <w:rsid w:val="00020AE8"/>
    <w:rsid w:val="0002125B"/>
    <w:rsid w:val="00021A2E"/>
    <w:rsid w:val="0002229B"/>
    <w:rsid w:val="000227BC"/>
    <w:rsid w:val="000232E6"/>
    <w:rsid w:val="00024106"/>
    <w:rsid w:val="00024696"/>
    <w:rsid w:val="00025087"/>
    <w:rsid w:val="00025EBE"/>
    <w:rsid w:val="000261EA"/>
    <w:rsid w:val="00026BF2"/>
    <w:rsid w:val="00026F39"/>
    <w:rsid w:val="000271F6"/>
    <w:rsid w:val="00030445"/>
    <w:rsid w:val="000309F8"/>
    <w:rsid w:val="00030DDD"/>
    <w:rsid w:val="00030E7B"/>
    <w:rsid w:val="000318C7"/>
    <w:rsid w:val="000318FD"/>
    <w:rsid w:val="00033A1F"/>
    <w:rsid w:val="00033FDB"/>
    <w:rsid w:val="000344F6"/>
    <w:rsid w:val="0003501F"/>
    <w:rsid w:val="000364EC"/>
    <w:rsid w:val="00036522"/>
    <w:rsid w:val="0003676A"/>
    <w:rsid w:val="0003746B"/>
    <w:rsid w:val="00037B50"/>
    <w:rsid w:val="00040668"/>
    <w:rsid w:val="000416C1"/>
    <w:rsid w:val="00041C1F"/>
    <w:rsid w:val="00041CC9"/>
    <w:rsid w:val="00041EC6"/>
    <w:rsid w:val="00042263"/>
    <w:rsid w:val="000428E6"/>
    <w:rsid w:val="00043016"/>
    <w:rsid w:val="00043447"/>
    <w:rsid w:val="00043505"/>
    <w:rsid w:val="00044042"/>
    <w:rsid w:val="00045002"/>
    <w:rsid w:val="000451F3"/>
    <w:rsid w:val="00046B74"/>
    <w:rsid w:val="000472BB"/>
    <w:rsid w:val="000473E8"/>
    <w:rsid w:val="000474D2"/>
    <w:rsid w:val="00047829"/>
    <w:rsid w:val="000479C5"/>
    <w:rsid w:val="00050DFD"/>
    <w:rsid w:val="00050E19"/>
    <w:rsid w:val="000515B3"/>
    <w:rsid w:val="00052AD8"/>
    <w:rsid w:val="000535F9"/>
    <w:rsid w:val="00053809"/>
    <w:rsid w:val="00053914"/>
    <w:rsid w:val="00053B11"/>
    <w:rsid w:val="00054756"/>
    <w:rsid w:val="00055551"/>
    <w:rsid w:val="000557DB"/>
    <w:rsid w:val="000560C5"/>
    <w:rsid w:val="000563CA"/>
    <w:rsid w:val="00056C49"/>
    <w:rsid w:val="00056EA2"/>
    <w:rsid w:val="00056FE0"/>
    <w:rsid w:val="000603C8"/>
    <w:rsid w:val="000608A4"/>
    <w:rsid w:val="00060AA1"/>
    <w:rsid w:val="00061B89"/>
    <w:rsid w:val="000630BF"/>
    <w:rsid w:val="000631FD"/>
    <w:rsid w:val="00065BB1"/>
    <w:rsid w:val="0006640B"/>
    <w:rsid w:val="00066C0A"/>
    <w:rsid w:val="0006783D"/>
    <w:rsid w:val="00070085"/>
    <w:rsid w:val="00070E68"/>
    <w:rsid w:val="000713BD"/>
    <w:rsid w:val="00071F8A"/>
    <w:rsid w:val="00072B3C"/>
    <w:rsid w:val="00073E04"/>
    <w:rsid w:val="00074DEE"/>
    <w:rsid w:val="0007574F"/>
    <w:rsid w:val="00075E29"/>
    <w:rsid w:val="0007628D"/>
    <w:rsid w:val="000765D6"/>
    <w:rsid w:val="000766CF"/>
    <w:rsid w:val="000801D6"/>
    <w:rsid w:val="00081206"/>
    <w:rsid w:val="00081494"/>
    <w:rsid w:val="00081DAB"/>
    <w:rsid w:val="0008206F"/>
    <w:rsid w:val="000820DB"/>
    <w:rsid w:val="00082589"/>
    <w:rsid w:val="000852EF"/>
    <w:rsid w:val="0008692B"/>
    <w:rsid w:val="00087AA0"/>
    <w:rsid w:val="00090B74"/>
    <w:rsid w:val="00092C18"/>
    <w:rsid w:val="0009351E"/>
    <w:rsid w:val="0009479A"/>
    <w:rsid w:val="00094CD0"/>
    <w:rsid w:val="00095E44"/>
    <w:rsid w:val="00096D8D"/>
    <w:rsid w:val="0009755A"/>
    <w:rsid w:val="00097DB6"/>
    <w:rsid w:val="000A0AFD"/>
    <w:rsid w:val="000A1232"/>
    <w:rsid w:val="000A180E"/>
    <w:rsid w:val="000A28E3"/>
    <w:rsid w:val="000A3D53"/>
    <w:rsid w:val="000A40D0"/>
    <w:rsid w:val="000A4C4E"/>
    <w:rsid w:val="000A6CD7"/>
    <w:rsid w:val="000A6E1F"/>
    <w:rsid w:val="000B0097"/>
    <w:rsid w:val="000B0908"/>
    <w:rsid w:val="000B0C12"/>
    <w:rsid w:val="000B0FAA"/>
    <w:rsid w:val="000B101F"/>
    <w:rsid w:val="000B12C6"/>
    <w:rsid w:val="000B1676"/>
    <w:rsid w:val="000B1F4B"/>
    <w:rsid w:val="000B2F27"/>
    <w:rsid w:val="000B2F58"/>
    <w:rsid w:val="000B37A8"/>
    <w:rsid w:val="000B435A"/>
    <w:rsid w:val="000B51D9"/>
    <w:rsid w:val="000B672E"/>
    <w:rsid w:val="000B758E"/>
    <w:rsid w:val="000B7A26"/>
    <w:rsid w:val="000C03FB"/>
    <w:rsid w:val="000C116B"/>
    <w:rsid w:val="000C1378"/>
    <w:rsid w:val="000C308F"/>
    <w:rsid w:val="000C449B"/>
    <w:rsid w:val="000C5A4E"/>
    <w:rsid w:val="000C60A1"/>
    <w:rsid w:val="000C635D"/>
    <w:rsid w:val="000C66DA"/>
    <w:rsid w:val="000C7F49"/>
    <w:rsid w:val="000D1AEE"/>
    <w:rsid w:val="000D1F4F"/>
    <w:rsid w:val="000D2580"/>
    <w:rsid w:val="000D3F5E"/>
    <w:rsid w:val="000D4D07"/>
    <w:rsid w:val="000D63C5"/>
    <w:rsid w:val="000D69F4"/>
    <w:rsid w:val="000D6F94"/>
    <w:rsid w:val="000D7535"/>
    <w:rsid w:val="000E13DF"/>
    <w:rsid w:val="000E165D"/>
    <w:rsid w:val="000E1BAF"/>
    <w:rsid w:val="000E1BF8"/>
    <w:rsid w:val="000E223E"/>
    <w:rsid w:val="000E2399"/>
    <w:rsid w:val="000E2491"/>
    <w:rsid w:val="000E2EA9"/>
    <w:rsid w:val="000E35B7"/>
    <w:rsid w:val="000E361F"/>
    <w:rsid w:val="000E46A3"/>
    <w:rsid w:val="000E4E88"/>
    <w:rsid w:val="000E4E8F"/>
    <w:rsid w:val="000E5077"/>
    <w:rsid w:val="000E50A0"/>
    <w:rsid w:val="000E5726"/>
    <w:rsid w:val="000E6C94"/>
    <w:rsid w:val="000E6D1A"/>
    <w:rsid w:val="000E7806"/>
    <w:rsid w:val="000E7B50"/>
    <w:rsid w:val="000E7BB6"/>
    <w:rsid w:val="000F1684"/>
    <w:rsid w:val="000F1B56"/>
    <w:rsid w:val="000F1BB2"/>
    <w:rsid w:val="000F35E7"/>
    <w:rsid w:val="000F3F94"/>
    <w:rsid w:val="000F513B"/>
    <w:rsid w:val="000F6992"/>
    <w:rsid w:val="000F6D15"/>
    <w:rsid w:val="000F7131"/>
    <w:rsid w:val="000F7369"/>
    <w:rsid w:val="0010005F"/>
    <w:rsid w:val="001003AC"/>
    <w:rsid w:val="00100A8F"/>
    <w:rsid w:val="0010348F"/>
    <w:rsid w:val="00103501"/>
    <w:rsid w:val="00103B2D"/>
    <w:rsid w:val="00103BA1"/>
    <w:rsid w:val="00103CD2"/>
    <w:rsid w:val="00104061"/>
    <w:rsid w:val="00104322"/>
    <w:rsid w:val="00104E9A"/>
    <w:rsid w:val="001056AB"/>
    <w:rsid w:val="00105AAA"/>
    <w:rsid w:val="00105BAB"/>
    <w:rsid w:val="00106672"/>
    <w:rsid w:val="00107236"/>
    <w:rsid w:val="001101A2"/>
    <w:rsid w:val="001106F7"/>
    <w:rsid w:val="001108A9"/>
    <w:rsid w:val="00110E7F"/>
    <w:rsid w:val="00111C01"/>
    <w:rsid w:val="00112134"/>
    <w:rsid w:val="00112EDA"/>
    <w:rsid w:val="001136B2"/>
    <w:rsid w:val="0011375A"/>
    <w:rsid w:val="00114174"/>
    <w:rsid w:val="0011465C"/>
    <w:rsid w:val="001157E8"/>
    <w:rsid w:val="001161E0"/>
    <w:rsid w:val="001164F0"/>
    <w:rsid w:val="00117653"/>
    <w:rsid w:val="00117969"/>
    <w:rsid w:val="00117C1D"/>
    <w:rsid w:val="00123688"/>
    <w:rsid w:val="00123EE6"/>
    <w:rsid w:val="00125FCA"/>
    <w:rsid w:val="00127E3E"/>
    <w:rsid w:val="00127F47"/>
    <w:rsid w:val="0013026F"/>
    <w:rsid w:val="001320EF"/>
    <w:rsid w:val="00133572"/>
    <w:rsid w:val="0013367E"/>
    <w:rsid w:val="00135D69"/>
    <w:rsid w:val="00135E40"/>
    <w:rsid w:val="00136D7A"/>
    <w:rsid w:val="001375E6"/>
    <w:rsid w:val="00137D28"/>
    <w:rsid w:val="00141470"/>
    <w:rsid w:val="00141540"/>
    <w:rsid w:val="00143953"/>
    <w:rsid w:val="001439D5"/>
    <w:rsid w:val="001449DF"/>
    <w:rsid w:val="0014569B"/>
    <w:rsid w:val="001460A3"/>
    <w:rsid w:val="001470E0"/>
    <w:rsid w:val="00150060"/>
    <w:rsid w:val="0015041A"/>
    <w:rsid w:val="00150505"/>
    <w:rsid w:val="00151A0F"/>
    <w:rsid w:val="0015388E"/>
    <w:rsid w:val="00154C69"/>
    <w:rsid w:val="0015565B"/>
    <w:rsid w:val="00155C5C"/>
    <w:rsid w:val="0015649D"/>
    <w:rsid w:val="00156E79"/>
    <w:rsid w:val="0015704C"/>
    <w:rsid w:val="00160332"/>
    <w:rsid w:val="0016095C"/>
    <w:rsid w:val="0016146C"/>
    <w:rsid w:val="00161701"/>
    <w:rsid w:val="00161E87"/>
    <w:rsid w:val="001623AE"/>
    <w:rsid w:val="00162493"/>
    <w:rsid w:val="001637E4"/>
    <w:rsid w:val="00163C6C"/>
    <w:rsid w:val="0016566C"/>
    <w:rsid w:val="00165872"/>
    <w:rsid w:val="00165B2B"/>
    <w:rsid w:val="0016635F"/>
    <w:rsid w:val="0016680C"/>
    <w:rsid w:val="00166D11"/>
    <w:rsid w:val="00167F0A"/>
    <w:rsid w:val="001710BA"/>
    <w:rsid w:val="001727F0"/>
    <w:rsid w:val="00172B06"/>
    <w:rsid w:val="00172E50"/>
    <w:rsid w:val="0017347E"/>
    <w:rsid w:val="00174080"/>
    <w:rsid w:val="00174687"/>
    <w:rsid w:val="001752D8"/>
    <w:rsid w:val="00175931"/>
    <w:rsid w:val="00175F3F"/>
    <w:rsid w:val="0017656D"/>
    <w:rsid w:val="00176B25"/>
    <w:rsid w:val="00177EF4"/>
    <w:rsid w:val="00180DAF"/>
    <w:rsid w:val="0018121D"/>
    <w:rsid w:val="00181369"/>
    <w:rsid w:val="00181B7E"/>
    <w:rsid w:val="0018238B"/>
    <w:rsid w:val="00182454"/>
    <w:rsid w:val="00182934"/>
    <w:rsid w:val="00182D4A"/>
    <w:rsid w:val="001831B1"/>
    <w:rsid w:val="00183419"/>
    <w:rsid w:val="0018394A"/>
    <w:rsid w:val="0018397E"/>
    <w:rsid w:val="00183AF8"/>
    <w:rsid w:val="00184DCC"/>
    <w:rsid w:val="00185C64"/>
    <w:rsid w:val="00186A9D"/>
    <w:rsid w:val="001874A6"/>
    <w:rsid w:val="0018765B"/>
    <w:rsid w:val="00190575"/>
    <w:rsid w:val="00190913"/>
    <w:rsid w:val="00190E20"/>
    <w:rsid w:val="00193DD3"/>
    <w:rsid w:val="00195714"/>
    <w:rsid w:val="0019599A"/>
    <w:rsid w:val="00195F65"/>
    <w:rsid w:val="001A04C7"/>
    <w:rsid w:val="001A07E2"/>
    <w:rsid w:val="001A0876"/>
    <w:rsid w:val="001A0C48"/>
    <w:rsid w:val="001A0ED5"/>
    <w:rsid w:val="001A183B"/>
    <w:rsid w:val="001A1AA5"/>
    <w:rsid w:val="001A2018"/>
    <w:rsid w:val="001A3502"/>
    <w:rsid w:val="001A5055"/>
    <w:rsid w:val="001A56F1"/>
    <w:rsid w:val="001A6DC5"/>
    <w:rsid w:val="001A7452"/>
    <w:rsid w:val="001B01C8"/>
    <w:rsid w:val="001B051F"/>
    <w:rsid w:val="001B0B52"/>
    <w:rsid w:val="001B13F6"/>
    <w:rsid w:val="001B1747"/>
    <w:rsid w:val="001B228F"/>
    <w:rsid w:val="001B2D44"/>
    <w:rsid w:val="001B2DFB"/>
    <w:rsid w:val="001B31D0"/>
    <w:rsid w:val="001B6556"/>
    <w:rsid w:val="001B6B37"/>
    <w:rsid w:val="001B752A"/>
    <w:rsid w:val="001C0488"/>
    <w:rsid w:val="001C0693"/>
    <w:rsid w:val="001C12FB"/>
    <w:rsid w:val="001C1C7B"/>
    <w:rsid w:val="001C2990"/>
    <w:rsid w:val="001C2DB4"/>
    <w:rsid w:val="001C30F5"/>
    <w:rsid w:val="001C3228"/>
    <w:rsid w:val="001C35E9"/>
    <w:rsid w:val="001C36BD"/>
    <w:rsid w:val="001C3733"/>
    <w:rsid w:val="001C49B3"/>
    <w:rsid w:val="001C5B30"/>
    <w:rsid w:val="001C5D27"/>
    <w:rsid w:val="001C654B"/>
    <w:rsid w:val="001C7723"/>
    <w:rsid w:val="001D0D17"/>
    <w:rsid w:val="001D11BF"/>
    <w:rsid w:val="001D1440"/>
    <w:rsid w:val="001D144F"/>
    <w:rsid w:val="001D2746"/>
    <w:rsid w:val="001D3C05"/>
    <w:rsid w:val="001D4DB0"/>
    <w:rsid w:val="001D6AF4"/>
    <w:rsid w:val="001D6E84"/>
    <w:rsid w:val="001E05F7"/>
    <w:rsid w:val="001E0642"/>
    <w:rsid w:val="001E0CC1"/>
    <w:rsid w:val="001E13F1"/>
    <w:rsid w:val="001E1710"/>
    <w:rsid w:val="001E1C10"/>
    <w:rsid w:val="001E1F31"/>
    <w:rsid w:val="001E3CC0"/>
    <w:rsid w:val="001E4062"/>
    <w:rsid w:val="001E4146"/>
    <w:rsid w:val="001E4647"/>
    <w:rsid w:val="001E4BEA"/>
    <w:rsid w:val="001E5135"/>
    <w:rsid w:val="001E5C4F"/>
    <w:rsid w:val="001E77C3"/>
    <w:rsid w:val="001F090B"/>
    <w:rsid w:val="001F09A0"/>
    <w:rsid w:val="001F0F7E"/>
    <w:rsid w:val="001F180A"/>
    <w:rsid w:val="001F1A28"/>
    <w:rsid w:val="001F1AD0"/>
    <w:rsid w:val="001F2AAE"/>
    <w:rsid w:val="001F2C93"/>
    <w:rsid w:val="001F35E8"/>
    <w:rsid w:val="001F3758"/>
    <w:rsid w:val="001F4014"/>
    <w:rsid w:val="001F42E5"/>
    <w:rsid w:val="001F445E"/>
    <w:rsid w:val="001F61C8"/>
    <w:rsid w:val="001F7363"/>
    <w:rsid w:val="00201213"/>
    <w:rsid w:val="0020165E"/>
    <w:rsid w:val="00202E50"/>
    <w:rsid w:val="00202FD0"/>
    <w:rsid w:val="00203A97"/>
    <w:rsid w:val="00203D38"/>
    <w:rsid w:val="00204113"/>
    <w:rsid w:val="00205180"/>
    <w:rsid w:val="002052FC"/>
    <w:rsid w:val="00205B89"/>
    <w:rsid w:val="00206462"/>
    <w:rsid w:val="00206B18"/>
    <w:rsid w:val="00206BF8"/>
    <w:rsid w:val="0020719C"/>
    <w:rsid w:val="00207389"/>
    <w:rsid w:val="00207F81"/>
    <w:rsid w:val="002109F4"/>
    <w:rsid w:val="00211C50"/>
    <w:rsid w:val="00211FDA"/>
    <w:rsid w:val="0021287C"/>
    <w:rsid w:val="00212F74"/>
    <w:rsid w:val="00213E4D"/>
    <w:rsid w:val="00214868"/>
    <w:rsid w:val="00214C26"/>
    <w:rsid w:val="00215F91"/>
    <w:rsid w:val="00215FDA"/>
    <w:rsid w:val="00215FDC"/>
    <w:rsid w:val="002160C2"/>
    <w:rsid w:val="002164C5"/>
    <w:rsid w:val="002169C3"/>
    <w:rsid w:val="00217A08"/>
    <w:rsid w:val="00220C7D"/>
    <w:rsid w:val="00220CBB"/>
    <w:rsid w:val="0022108F"/>
    <w:rsid w:val="00222403"/>
    <w:rsid w:val="00222BB9"/>
    <w:rsid w:val="00223056"/>
    <w:rsid w:val="002258D6"/>
    <w:rsid w:val="00225A80"/>
    <w:rsid w:val="002274FB"/>
    <w:rsid w:val="00227525"/>
    <w:rsid w:val="002309D2"/>
    <w:rsid w:val="00230A42"/>
    <w:rsid w:val="0023124E"/>
    <w:rsid w:val="0023160A"/>
    <w:rsid w:val="00231B61"/>
    <w:rsid w:val="0023315B"/>
    <w:rsid w:val="00233FCF"/>
    <w:rsid w:val="002347FE"/>
    <w:rsid w:val="00234BDA"/>
    <w:rsid w:val="0024178D"/>
    <w:rsid w:val="00241F5F"/>
    <w:rsid w:val="00242F67"/>
    <w:rsid w:val="0024392B"/>
    <w:rsid w:val="00243C43"/>
    <w:rsid w:val="00244CF5"/>
    <w:rsid w:val="002450C6"/>
    <w:rsid w:val="00245113"/>
    <w:rsid w:val="00245DCF"/>
    <w:rsid w:val="00246627"/>
    <w:rsid w:val="00246C65"/>
    <w:rsid w:val="00246F07"/>
    <w:rsid w:val="0024714E"/>
    <w:rsid w:val="0025065F"/>
    <w:rsid w:val="00250FCD"/>
    <w:rsid w:val="0025394D"/>
    <w:rsid w:val="002542A8"/>
    <w:rsid w:val="00254DBB"/>
    <w:rsid w:val="00256D70"/>
    <w:rsid w:val="002577AF"/>
    <w:rsid w:val="00257BB4"/>
    <w:rsid w:val="0026003C"/>
    <w:rsid w:val="00260A11"/>
    <w:rsid w:val="0026169A"/>
    <w:rsid w:val="00261822"/>
    <w:rsid w:val="00261FB4"/>
    <w:rsid w:val="00262763"/>
    <w:rsid w:val="00262977"/>
    <w:rsid w:val="00262F1C"/>
    <w:rsid w:val="00263349"/>
    <w:rsid w:val="00264BEA"/>
    <w:rsid w:val="0026571E"/>
    <w:rsid w:val="00266308"/>
    <w:rsid w:val="00266420"/>
    <w:rsid w:val="00266AA0"/>
    <w:rsid w:val="00267850"/>
    <w:rsid w:val="002708C4"/>
    <w:rsid w:val="00271032"/>
    <w:rsid w:val="0027146E"/>
    <w:rsid w:val="00271780"/>
    <w:rsid w:val="00273E3E"/>
    <w:rsid w:val="00273F28"/>
    <w:rsid w:val="00274147"/>
    <w:rsid w:val="002744A2"/>
    <w:rsid w:val="00275189"/>
    <w:rsid w:val="002756DC"/>
    <w:rsid w:val="002759C0"/>
    <w:rsid w:val="00275F74"/>
    <w:rsid w:val="00276412"/>
    <w:rsid w:val="00276437"/>
    <w:rsid w:val="00276681"/>
    <w:rsid w:val="0027696B"/>
    <w:rsid w:val="00276EF2"/>
    <w:rsid w:val="0028063F"/>
    <w:rsid w:val="00280740"/>
    <w:rsid w:val="00282777"/>
    <w:rsid w:val="00283B02"/>
    <w:rsid w:val="00283C5D"/>
    <w:rsid w:val="002844B0"/>
    <w:rsid w:val="00284FB1"/>
    <w:rsid w:val="00286322"/>
    <w:rsid w:val="00286494"/>
    <w:rsid w:val="002869BF"/>
    <w:rsid w:val="00286B9F"/>
    <w:rsid w:val="002872B7"/>
    <w:rsid w:val="002905A6"/>
    <w:rsid w:val="0029145A"/>
    <w:rsid w:val="00293A6F"/>
    <w:rsid w:val="00294132"/>
    <w:rsid w:val="00295B84"/>
    <w:rsid w:val="00296B03"/>
    <w:rsid w:val="00296C1F"/>
    <w:rsid w:val="002973FF"/>
    <w:rsid w:val="002A0111"/>
    <w:rsid w:val="002A04E6"/>
    <w:rsid w:val="002A25E0"/>
    <w:rsid w:val="002A294C"/>
    <w:rsid w:val="002A3DFC"/>
    <w:rsid w:val="002A413A"/>
    <w:rsid w:val="002A41DF"/>
    <w:rsid w:val="002A41E6"/>
    <w:rsid w:val="002A44C8"/>
    <w:rsid w:val="002A4E70"/>
    <w:rsid w:val="002A5047"/>
    <w:rsid w:val="002A516F"/>
    <w:rsid w:val="002A5E48"/>
    <w:rsid w:val="002A7EBA"/>
    <w:rsid w:val="002B0059"/>
    <w:rsid w:val="002B0429"/>
    <w:rsid w:val="002B0455"/>
    <w:rsid w:val="002B0ABA"/>
    <w:rsid w:val="002B1197"/>
    <w:rsid w:val="002B227D"/>
    <w:rsid w:val="002B261C"/>
    <w:rsid w:val="002B265E"/>
    <w:rsid w:val="002B281C"/>
    <w:rsid w:val="002B2BEE"/>
    <w:rsid w:val="002B35C5"/>
    <w:rsid w:val="002B38A9"/>
    <w:rsid w:val="002B38E7"/>
    <w:rsid w:val="002B3935"/>
    <w:rsid w:val="002B406A"/>
    <w:rsid w:val="002B41D4"/>
    <w:rsid w:val="002B543F"/>
    <w:rsid w:val="002B5D9B"/>
    <w:rsid w:val="002B6C86"/>
    <w:rsid w:val="002B6DC9"/>
    <w:rsid w:val="002B7D73"/>
    <w:rsid w:val="002C06E3"/>
    <w:rsid w:val="002C0801"/>
    <w:rsid w:val="002C15F7"/>
    <w:rsid w:val="002C33B3"/>
    <w:rsid w:val="002C3C1F"/>
    <w:rsid w:val="002C44B0"/>
    <w:rsid w:val="002C4E07"/>
    <w:rsid w:val="002C4FC8"/>
    <w:rsid w:val="002C5389"/>
    <w:rsid w:val="002C7E11"/>
    <w:rsid w:val="002C7FB8"/>
    <w:rsid w:val="002D0586"/>
    <w:rsid w:val="002D064E"/>
    <w:rsid w:val="002D1023"/>
    <w:rsid w:val="002D1459"/>
    <w:rsid w:val="002D1470"/>
    <w:rsid w:val="002D21CF"/>
    <w:rsid w:val="002D2320"/>
    <w:rsid w:val="002D2334"/>
    <w:rsid w:val="002D387B"/>
    <w:rsid w:val="002D4705"/>
    <w:rsid w:val="002D49FA"/>
    <w:rsid w:val="002D4CA3"/>
    <w:rsid w:val="002D5B65"/>
    <w:rsid w:val="002D5F8F"/>
    <w:rsid w:val="002D6396"/>
    <w:rsid w:val="002D653D"/>
    <w:rsid w:val="002D70C8"/>
    <w:rsid w:val="002D739F"/>
    <w:rsid w:val="002D73D7"/>
    <w:rsid w:val="002D76F0"/>
    <w:rsid w:val="002D76F5"/>
    <w:rsid w:val="002D7761"/>
    <w:rsid w:val="002D7C4C"/>
    <w:rsid w:val="002D7CC4"/>
    <w:rsid w:val="002D7E5E"/>
    <w:rsid w:val="002E07EF"/>
    <w:rsid w:val="002E082A"/>
    <w:rsid w:val="002E0D06"/>
    <w:rsid w:val="002E1810"/>
    <w:rsid w:val="002E1A99"/>
    <w:rsid w:val="002E34C7"/>
    <w:rsid w:val="002E471D"/>
    <w:rsid w:val="002E4873"/>
    <w:rsid w:val="002E4C00"/>
    <w:rsid w:val="002E4E94"/>
    <w:rsid w:val="002E53E9"/>
    <w:rsid w:val="002E5404"/>
    <w:rsid w:val="002E68CF"/>
    <w:rsid w:val="002E7124"/>
    <w:rsid w:val="002F17E6"/>
    <w:rsid w:val="002F1F28"/>
    <w:rsid w:val="002F2C98"/>
    <w:rsid w:val="002F3A8B"/>
    <w:rsid w:val="002F3E51"/>
    <w:rsid w:val="002F3FFB"/>
    <w:rsid w:val="002F4219"/>
    <w:rsid w:val="002F43CA"/>
    <w:rsid w:val="002F57AA"/>
    <w:rsid w:val="002F5C8D"/>
    <w:rsid w:val="002F6079"/>
    <w:rsid w:val="002F60E7"/>
    <w:rsid w:val="002F714C"/>
    <w:rsid w:val="002F77BF"/>
    <w:rsid w:val="002F7990"/>
    <w:rsid w:val="002F7BEC"/>
    <w:rsid w:val="00300143"/>
    <w:rsid w:val="00300148"/>
    <w:rsid w:val="003004A2"/>
    <w:rsid w:val="00300D13"/>
    <w:rsid w:val="0030181A"/>
    <w:rsid w:val="003021C8"/>
    <w:rsid w:val="00303241"/>
    <w:rsid w:val="00303DB0"/>
    <w:rsid w:val="00303DD5"/>
    <w:rsid w:val="003044F4"/>
    <w:rsid w:val="00305738"/>
    <w:rsid w:val="00305CC4"/>
    <w:rsid w:val="0030671B"/>
    <w:rsid w:val="00307B74"/>
    <w:rsid w:val="00310764"/>
    <w:rsid w:val="00312CAB"/>
    <w:rsid w:val="00313059"/>
    <w:rsid w:val="00314E9E"/>
    <w:rsid w:val="00315B50"/>
    <w:rsid w:val="0032005E"/>
    <w:rsid w:val="00320203"/>
    <w:rsid w:val="00321AA8"/>
    <w:rsid w:val="00321B26"/>
    <w:rsid w:val="00321B83"/>
    <w:rsid w:val="00322002"/>
    <w:rsid w:val="00322007"/>
    <w:rsid w:val="00322089"/>
    <w:rsid w:val="003240EF"/>
    <w:rsid w:val="003247B0"/>
    <w:rsid w:val="00325E81"/>
    <w:rsid w:val="00325F90"/>
    <w:rsid w:val="003262A7"/>
    <w:rsid w:val="00326948"/>
    <w:rsid w:val="00327052"/>
    <w:rsid w:val="00330671"/>
    <w:rsid w:val="00331351"/>
    <w:rsid w:val="0033411C"/>
    <w:rsid w:val="0033486D"/>
    <w:rsid w:val="00334CD4"/>
    <w:rsid w:val="00334CEC"/>
    <w:rsid w:val="00334E67"/>
    <w:rsid w:val="003367C4"/>
    <w:rsid w:val="003369F8"/>
    <w:rsid w:val="00336A7F"/>
    <w:rsid w:val="00336D8E"/>
    <w:rsid w:val="003376B3"/>
    <w:rsid w:val="0034059B"/>
    <w:rsid w:val="00340769"/>
    <w:rsid w:val="00340E7B"/>
    <w:rsid w:val="003415AF"/>
    <w:rsid w:val="0034238B"/>
    <w:rsid w:val="00342FA7"/>
    <w:rsid w:val="00343929"/>
    <w:rsid w:val="00343B49"/>
    <w:rsid w:val="00343E0C"/>
    <w:rsid w:val="00345514"/>
    <w:rsid w:val="00345F2F"/>
    <w:rsid w:val="00345F9C"/>
    <w:rsid w:val="00346896"/>
    <w:rsid w:val="00346CE4"/>
    <w:rsid w:val="003473B9"/>
    <w:rsid w:val="00347776"/>
    <w:rsid w:val="00351A91"/>
    <w:rsid w:val="003520C4"/>
    <w:rsid w:val="00352206"/>
    <w:rsid w:val="003533AE"/>
    <w:rsid w:val="0035379F"/>
    <w:rsid w:val="00355E14"/>
    <w:rsid w:val="00357216"/>
    <w:rsid w:val="003572F2"/>
    <w:rsid w:val="003576AD"/>
    <w:rsid w:val="00361280"/>
    <w:rsid w:val="003615F1"/>
    <w:rsid w:val="00361A6E"/>
    <w:rsid w:val="00362205"/>
    <w:rsid w:val="00362520"/>
    <w:rsid w:val="003636DF"/>
    <w:rsid w:val="00363D7F"/>
    <w:rsid w:val="003655A0"/>
    <w:rsid w:val="00366314"/>
    <w:rsid w:val="00366699"/>
    <w:rsid w:val="003666A9"/>
    <w:rsid w:val="00367C66"/>
    <w:rsid w:val="003700B2"/>
    <w:rsid w:val="00370811"/>
    <w:rsid w:val="003708FC"/>
    <w:rsid w:val="0037148B"/>
    <w:rsid w:val="00371D7B"/>
    <w:rsid w:val="0037233D"/>
    <w:rsid w:val="00372366"/>
    <w:rsid w:val="003736EF"/>
    <w:rsid w:val="003737E3"/>
    <w:rsid w:val="0037424C"/>
    <w:rsid w:val="00375524"/>
    <w:rsid w:val="003761B8"/>
    <w:rsid w:val="00376E45"/>
    <w:rsid w:val="003777CB"/>
    <w:rsid w:val="00380A1A"/>
    <w:rsid w:val="00380D80"/>
    <w:rsid w:val="00380F13"/>
    <w:rsid w:val="003820CD"/>
    <w:rsid w:val="00383034"/>
    <w:rsid w:val="0038500E"/>
    <w:rsid w:val="00386596"/>
    <w:rsid w:val="0038761D"/>
    <w:rsid w:val="0039014E"/>
    <w:rsid w:val="003906F8"/>
    <w:rsid w:val="00391B5A"/>
    <w:rsid w:val="003935EE"/>
    <w:rsid w:val="0039408A"/>
    <w:rsid w:val="003945F5"/>
    <w:rsid w:val="00394A4F"/>
    <w:rsid w:val="003950CD"/>
    <w:rsid w:val="003960C6"/>
    <w:rsid w:val="0039673D"/>
    <w:rsid w:val="003969B1"/>
    <w:rsid w:val="003975DA"/>
    <w:rsid w:val="00397893"/>
    <w:rsid w:val="003A0227"/>
    <w:rsid w:val="003A145E"/>
    <w:rsid w:val="003A1865"/>
    <w:rsid w:val="003A2385"/>
    <w:rsid w:val="003A2407"/>
    <w:rsid w:val="003A2530"/>
    <w:rsid w:val="003A2CF0"/>
    <w:rsid w:val="003A33D3"/>
    <w:rsid w:val="003A3880"/>
    <w:rsid w:val="003A3AD8"/>
    <w:rsid w:val="003A3B89"/>
    <w:rsid w:val="003A42F8"/>
    <w:rsid w:val="003A442A"/>
    <w:rsid w:val="003A5209"/>
    <w:rsid w:val="003A5BC5"/>
    <w:rsid w:val="003A5D55"/>
    <w:rsid w:val="003A75E6"/>
    <w:rsid w:val="003B01B6"/>
    <w:rsid w:val="003B0CC5"/>
    <w:rsid w:val="003B0CCD"/>
    <w:rsid w:val="003B255B"/>
    <w:rsid w:val="003B3317"/>
    <w:rsid w:val="003B34AC"/>
    <w:rsid w:val="003B46C7"/>
    <w:rsid w:val="003B4B2F"/>
    <w:rsid w:val="003B52D4"/>
    <w:rsid w:val="003B5E12"/>
    <w:rsid w:val="003B6E07"/>
    <w:rsid w:val="003B74F1"/>
    <w:rsid w:val="003C0F4F"/>
    <w:rsid w:val="003C1C36"/>
    <w:rsid w:val="003C1CA5"/>
    <w:rsid w:val="003C1DEF"/>
    <w:rsid w:val="003C1EC7"/>
    <w:rsid w:val="003C204C"/>
    <w:rsid w:val="003C2374"/>
    <w:rsid w:val="003C3472"/>
    <w:rsid w:val="003C3D8E"/>
    <w:rsid w:val="003C4B06"/>
    <w:rsid w:val="003C5AAD"/>
    <w:rsid w:val="003C5BBE"/>
    <w:rsid w:val="003C64A0"/>
    <w:rsid w:val="003C6A9C"/>
    <w:rsid w:val="003C6F0B"/>
    <w:rsid w:val="003C70EA"/>
    <w:rsid w:val="003C7BA3"/>
    <w:rsid w:val="003D0EB4"/>
    <w:rsid w:val="003D165D"/>
    <w:rsid w:val="003D2C85"/>
    <w:rsid w:val="003D342E"/>
    <w:rsid w:val="003D34A3"/>
    <w:rsid w:val="003D46C2"/>
    <w:rsid w:val="003D4E9C"/>
    <w:rsid w:val="003D63FE"/>
    <w:rsid w:val="003D7956"/>
    <w:rsid w:val="003D7B34"/>
    <w:rsid w:val="003E00AB"/>
    <w:rsid w:val="003E0118"/>
    <w:rsid w:val="003E07E8"/>
    <w:rsid w:val="003E0D78"/>
    <w:rsid w:val="003E1CB1"/>
    <w:rsid w:val="003E25AB"/>
    <w:rsid w:val="003E3A1D"/>
    <w:rsid w:val="003E433C"/>
    <w:rsid w:val="003E4BFE"/>
    <w:rsid w:val="003E4D99"/>
    <w:rsid w:val="003E6CA0"/>
    <w:rsid w:val="003E7F20"/>
    <w:rsid w:val="003F0409"/>
    <w:rsid w:val="003F041A"/>
    <w:rsid w:val="003F0A61"/>
    <w:rsid w:val="003F1915"/>
    <w:rsid w:val="003F1C8B"/>
    <w:rsid w:val="003F1EAC"/>
    <w:rsid w:val="003F1F41"/>
    <w:rsid w:val="003F2FDE"/>
    <w:rsid w:val="003F330B"/>
    <w:rsid w:val="003F4242"/>
    <w:rsid w:val="003F5155"/>
    <w:rsid w:val="003F52DC"/>
    <w:rsid w:val="003F5ACF"/>
    <w:rsid w:val="003F5D80"/>
    <w:rsid w:val="003F6618"/>
    <w:rsid w:val="003F6FDF"/>
    <w:rsid w:val="004007BB"/>
    <w:rsid w:val="00400B9E"/>
    <w:rsid w:val="00400D46"/>
    <w:rsid w:val="00400F35"/>
    <w:rsid w:val="004016F5"/>
    <w:rsid w:val="004045AA"/>
    <w:rsid w:val="00404DC4"/>
    <w:rsid w:val="0040549A"/>
    <w:rsid w:val="00405CC9"/>
    <w:rsid w:val="00407352"/>
    <w:rsid w:val="00407940"/>
    <w:rsid w:val="00407D67"/>
    <w:rsid w:val="00410988"/>
    <w:rsid w:val="00411031"/>
    <w:rsid w:val="00412BA6"/>
    <w:rsid w:val="00412DDC"/>
    <w:rsid w:val="00412F30"/>
    <w:rsid w:val="00413657"/>
    <w:rsid w:val="004138DE"/>
    <w:rsid w:val="00414B2F"/>
    <w:rsid w:val="00415D7F"/>
    <w:rsid w:val="00415E58"/>
    <w:rsid w:val="00415FEE"/>
    <w:rsid w:val="00416231"/>
    <w:rsid w:val="00417BB1"/>
    <w:rsid w:val="004208AB"/>
    <w:rsid w:val="00420948"/>
    <w:rsid w:val="0042095A"/>
    <w:rsid w:val="00420B79"/>
    <w:rsid w:val="004210D3"/>
    <w:rsid w:val="00421910"/>
    <w:rsid w:val="004219EF"/>
    <w:rsid w:val="00423BDA"/>
    <w:rsid w:val="004254F8"/>
    <w:rsid w:val="00425564"/>
    <w:rsid w:val="00426330"/>
    <w:rsid w:val="00426CD9"/>
    <w:rsid w:val="004270D1"/>
    <w:rsid w:val="00427654"/>
    <w:rsid w:val="004276EF"/>
    <w:rsid w:val="00430C2F"/>
    <w:rsid w:val="00430FEB"/>
    <w:rsid w:val="004310EE"/>
    <w:rsid w:val="00432F2E"/>
    <w:rsid w:val="00433173"/>
    <w:rsid w:val="00433677"/>
    <w:rsid w:val="00433D92"/>
    <w:rsid w:val="00434002"/>
    <w:rsid w:val="004340D5"/>
    <w:rsid w:val="00434880"/>
    <w:rsid w:val="0043526D"/>
    <w:rsid w:val="004404D9"/>
    <w:rsid w:val="00441A37"/>
    <w:rsid w:val="0044226B"/>
    <w:rsid w:val="00443999"/>
    <w:rsid w:val="0044437E"/>
    <w:rsid w:val="00445757"/>
    <w:rsid w:val="00445D04"/>
    <w:rsid w:val="004460E9"/>
    <w:rsid w:val="004463B9"/>
    <w:rsid w:val="00447B6F"/>
    <w:rsid w:val="00447ED8"/>
    <w:rsid w:val="00451C29"/>
    <w:rsid w:val="00451D22"/>
    <w:rsid w:val="00451DE9"/>
    <w:rsid w:val="00453623"/>
    <w:rsid w:val="00453C11"/>
    <w:rsid w:val="0045496F"/>
    <w:rsid w:val="00455422"/>
    <w:rsid w:val="004557B0"/>
    <w:rsid w:val="00456660"/>
    <w:rsid w:val="00456AA5"/>
    <w:rsid w:val="004570D8"/>
    <w:rsid w:val="00457608"/>
    <w:rsid w:val="0045763D"/>
    <w:rsid w:val="00457946"/>
    <w:rsid w:val="00457D8B"/>
    <w:rsid w:val="00457E19"/>
    <w:rsid w:val="00457EED"/>
    <w:rsid w:val="004608F1"/>
    <w:rsid w:val="00460A17"/>
    <w:rsid w:val="00460AF0"/>
    <w:rsid w:val="00461362"/>
    <w:rsid w:val="0046193D"/>
    <w:rsid w:val="00461E7E"/>
    <w:rsid w:val="00461EEF"/>
    <w:rsid w:val="0046205D"/>
    <w:rsid w:val="00462CB9"/>
    <w:rsid w:val="00463ECE"/>
    <w:rsid w:val="00465F46"/>
    <w:rsid w:val="0047064E"/>
    <w:rsid w:val="00470CB5"/>
    <w:rsid w:val="00471EAB"/>
    <w:rsid w:val="004723EE"/>
    <w:rsid w:val="00472C81"/>
    <w:rsid w:val="00473845"/>
    <w:rsid w:val="00473A34"/>
    <w:rsid w:val="00473BEA"/>
    <w:rsid w:val="00474B05"/>
    <w:rsid w:val="00475A92"/>
    <w:rsid w:val="00476514"/>
    <w:rsid w:val="0047785D"/>
    <w:rsid w:val="00477BB9"/>
    <w:rsid w:val="00481358"/>
    <w:rsid w:val="0048188A"/>
    <w:rsid w:val="0048262B"/>
    <w:rsid w:val="00482D08"/>
    <w:rsid w:val="00484540"/>
    <w:rsid w:val="00485283"/>
    <w:rsid w:val="00485C1B"/>
    <w:rsid w:val="00485D46"/>
    <w:rsid w:val="004864B1"/>
    <w:rsid w:val="00487366"/>
    <w:rsid w:val="004873E4"/>
    <w:rsid w:val="0048787F"/>
    <w:rsid w:val="00487EED"/>
    <w:rsid w:val="0049072C"/>
    <w:rsid w:val="004908E0"/>
    <w:rsid w:val="00490FD1"/>
    <w:rsid w:val="00491AD2"/>
    <w:rsid w:val="004933A8"/>
    <w:rsid w:val="004935C0"/>
    <w:rsid w:val="004937CB"/>
    <w:rsid w:val="00493B43"/>
    <w:rsid w:val="00494A7F"/>
    <w:rsid w:val="00494EB1"/>
    <w:rsid w:val="00495465"/>
    <w:rsid w:val="00495521"/>
    <w:rsid w:val="00495F75"/>
    <w:rsid w:val="004960A0"/>
    <w:rsid w:val="00496414"/>
    <w:rsid w:val="004966B5"/>
    <w:rsid w:val="00497946"/>
    <w:rsid w:val="00497A38"/>
    <w:rsid w:val="004A0115"/>
    <w:rsid w:val="004A2082"/>
    <w:rsid w:val="004A399D"/>
    <w:rsid w:val="004A45BD"/>
    <w:rsid w:val="004A4656"/>
    <w:rsid w:val="004A4BCB"/>
    <w:rsid w:val="004A4CA5"/>
    <w:rsid w:val="004A6633"/>
    <w:rsid w:val="004A77B0"/>
    <w:rsid w:val="004B0415"/>
    <w:rsid w:val="004B08A9"/>
    <w:rsid w:val="004B0975"/>
    <w:rsid w:val="004B176E"/>
    <w:rsid w:val="004B194D"/>
    <w:rsid w:val="004B1CED"/>
    <w:rsid w:val="004B236E"/>
    <w:rsid w:val="004B34A7"/>
    <w:rsid w:val="004B34AA"/>
    <w:rsid w:val="004B3B06"/>
    <w:rsid w:val="004B4643"/>
    <w:rsid w:val="004B4C5E"/>
    <w:rsid w:val="004B5B09"/>
    <w:rsid w:val="004B6999"/>
    <w:rsid w:val="004B6AC9"/>
    <w:rsid w:val="004B79E1"/>
    <w:rsid w:val="004B7F67"/>
    <w:rsid w:val="004C0378"/>
    <w:rsid w:val="004C1994"/>
    <w:rsid w:val="004C23A9"/>
    <w:rsid w:val="004C3546"/>
    <w:rsid w:val="004C5341"/>
    <w:rsid w:val="004C540D"/>
    <w:rsid w:val="004D09B3"/>
    <w:rsid w:val="004D1597"/>
    <w:rsid w:val="004D259E"/>
    <w:rsid w:val="004D2926"/>
    <w:rsid w:val="004D4080"/>
    <w:rsid w:val="004D4336"/>
    <w:rsid w:val="004D44EC"/>
    <w:rsid w:val="004D4B22"/>
    <w:rsid w:val="004D67F3"/>
    <w:rsid w:val="004D68ED"/>
    <w:rsid w:val="004D718D"/>
    <w:rsid w:val="004D7718"/>
    <w:rsid w:val="004D7EE8"/>
    <w:rsid w:val="004D7EF3"/>
    <w:rsid w:val="004E00D8"/>
    <w:rsid w:val="004E0418"/>
    <w:rsid w:val="004E05EB"/>
    <w:rsid w:val="004E05FD"/>
    <w:rsid w:val="004E0D60"/>
    <w:rsid w:val="004E0D6F"/>
    <w:rsid w:val="004E0E1F"/>
    <w:rsid w:val="004E1A0D"/>
    <w:rsid w:val="004E1DCE"/>
    <w:rsid w:val="004E23F5"/>
    <w:rsid w:val="004E29B0"/>
    <w:rsid w:val="004E3C76"/>
    <w:rsid w:val="004E3CB0"/>
    <w:rsid w:val="004E437E"/>
    <w:rsid w:val="004E4A5D"/>
    <w:rsid w:val="004E4AC5"/>
    <w:rsid w:val="004E5236"/>
    <w:rsid w:val="004E5418"/>
    <w:rsid w:val="004E63E5"/>
    <w:rsid w:val="004E6B76"/>
    <w:rsid w:val="004E71B9"/>
    <w:rsid w:val="004E7793"/>
    <w:rsid w:val="004E7CAD"/>
    <w:rsid w:val="004F124C"/>
    <w:rsid w:val="004F1C2D"/>
    <w:rsid w:val="004F3540"/>
    <w:rsid w:val="004F4B5C"/>
    <w:rsid w:val="004F52DB"/>
    <w:rsid w:val="004F5624"/>
    <w:rsid w:val="004F5DA4"/>
    <w:rsid w:val="004F62B2"/>
    <w:rsid w:val="004F6424"/>
    <w:rsid w:val="004F7839"/>
    <w:rsid w:val="00500C8A"/>
    <w:rsid w:val="0050354E"/>
    <w:rsid w:val="005037C5"/>
    <w:rsid w:val="005040CD"/>
    <w:rsid w:val="005042B2"/>
    <w:rsid w:val="0050508D"/>
    <w:rsid w:val="005051B9"/>
    <w:rsid w:val="00505229"/>
    <w:rsid w:val="0050544A"/>
    <w:rsid w:val="00505B87"/>
    <w:rsid w:val="00506563"/>
    <w:rsid w:val="00506B19"/>
    <w:rsid w:val="00507F18"/>
    <w:rsid w:val="00507F98"/>
    <w:rsid w:val="005108A3"/>
    <w:rsid w:val="00510F6E"/>
    <w:rsid w:val="005118AE"/>
    <w:rsid w:val="0051506D"/>
    <w:rsid w:val="005156DC"/>
    <w:rsid w:val="0051587A"/>
    <w:rsid w:val="005158FA"/>
    <w:rsid w:val="00515FC0"/>
    <w:rsid w:val="005169AD"/>
    <w:rsid w:val="00517E05"/>
    <w:rsid w:val="00517E78"/>
    <w:rsid w:val="005208B9"/>
    <w:rsid w:val="00520AAB"/>
    <w:rsid w:val="00520DE8"/>
    <w:rsid w:val="005221F0"/>
    <w:rsid w:val="005229A8"/>
    <w:rsid w:val="00523638"/>
    <w:rsid w:val="00523BD4"/>
    <w:rsid w:val="00524807"/>
    <w:rsid w:val="005257A6"/>
    <w:rsid w:val="00525FF9"/>
    <w:rsid w:val="005273FE"/>
    <w:rsid w:val="005309DE"/>
    <w:rsid w:val="00530FDE"/>
    <w:rsid w:val="00532C41"/>
    <w:rsid w:val="00532D3F"/>
    <w:rsid w:val="0053386D"/>
    <w:rsid w:val="00533E08"/>
    <w:rsid w:val="00534700"/>
    <w:rsid w:val="005347E7"/>
    <w:rsid w:val="00535550"/>
    <w:rsid w:val="00536A8A"/>
    <w:rsid w:val="00536BC0"/>
    <w:rsid w:val="0053791F"/>
    <w:rsid w:val="00540FE3"/>
    <w:rsid w:val="005411BA"/>
    <w:rsid w:val="00541F05"/>
    <w:rsid w:val="00542295"/>
    <w:rsid w:val="00544CB9"/>
    <w:rsid w:val="005455D0"/>
    <w:rsid w:val="00545DB4"/>
    <w:rsid w:val="00546EAF"/>
    <w:rsid w:val="00547538"/>
    <w:rsid w:val="00550835"/>
    <w:rsid w:val="00552F0E"/>
    <w:rsid w:val="005533BD"/>
    <w:rsid w:val="00553635"/>
    <w:rsid w:val="0055386F"/>
    <w:rsid w:val="00553BFA"/>
    <w:rsid w:val="00554D05"/>
    <w:rsid w:val="005569E7"/>
    <w:rsid w:val="005574CE"/>
    <w:rsid w:val="005574D0"/>
    <w:rsid w:val="00557D5C"/>
    <w:rsid w:val="0056077E"/>
    <w:rsid w:val="00560E0C"/>
    <w:rsid w:val="00560EDA"/>
    <w:rsid w:val="005616EB"/>
    <w:rsid w:val="005629EE"/>
    <w:rsid w:val="00563FA1"/>
    <w:rsid w:val="005648FA"/>
    <w:rsid w:val="00564D50"/>
    <w:rsid w:val="00565C69"/>
    <w:rsid w:val="00566871"/>
    <w:rsid w:val="00567346"/>
    <w:rsid w:val="0056749F"/>
    <w:rsid w:val="0056781F"/>
    <w:rsid w:val="00567F01"/>
    <w:rsid w:val="005705F2"/>
    <w:rsid w:val="00571859"/>
    <w:rsid w:val="005719F0"/>
    <w:rsid w:val="0057371B"/>
    <w:rsid w:val="0057388D"/>
    <w:rsid w:val="00575325"/>
    <w:rsid w:val="00575EB8"/>
    <w:rsid w:val="00577687"/>
    <w:rsid w:val="005809F5"/>
    <w:rsid w:val="00581A34"/>
    <w:rsid w:val="00581BD2"/>
    <w:rsid w:val="005827E1"/>
    <w:rsid w:val="00582A9B"/>
    <w:rsid w:val="00582BB2"/>
    <w:rsid w:val="005832AB"/>
    <w:rsid w:val="00584108"/>
    <w:rsid w:val="0058437C"/>
    <w:rsid w:val="00584EF2"/>
    <w:rsid w:val="00585E2C"/>
    <w:rsid w:val="00590D70"/>
    <w:rsid w:val="0059251A"/>
    <w:rsid w:val="005925ED"/>
    <w:rsid w:val="005935A8"/>
    <w:rsid w:val="005935F4"/>
    <w:rsid w:val="00593E0A"/>
    <w:rsid w:val="0059510A"/>
    <w:rsid w:val="005951EB"/>
    <w:rsid w:val="0059731A"/>
    <w:rsid w:val="005A167F"/>
    <w:rsid w:val="005A261B"/>
    <w:rsid w:val="005A346E"/>
    <w:rsid w:val="005A3FC1"/>
    <w:rsid w:val="005A5296"/>
    <w:rsid w:val="005A5347"/>
    <w:rsid w:val="005A56BE"/>
    <w:rsid w:val="005A600F"/>
    <w:rsid w:val="005A6B50"/>
    <w:rsid w:val="005A73CF"/>
    <w:rsid w:val="005B0A71"/>
    <w:rsid w:val="005B0A75"/>
    <w:rsid w:val="005B27C9"/>
    <w:rsid w:val="005B2C5D"/>
    <w:rsid w:val="005B3897"/>
    <w:rsid w:val="005B3F6F"/>
    <w:rsid w:val="005B502E"/>
    <w:rsid w:val="005B798B"/>
    <w:rsid w:val="005C1CB8"/>
    <w:rsid w:val="005C1FAE"/>
    <w:rsid w:val="005C2285"/>
    <w:rsid w:val="005C2FC8"/>
    <w:rsid w:val="005C36A1"/>
    <w:rsid w:val="005C39E8"/>
    <w:rsid w:val="005C4E16"/>
    <w:rsid w:val="005C5204"/>
    <w:rsid w:val="005C5660"/>
    <w:rsid w:val="005C5813"/>
    <w:rsid w:val="005C5A68"/>
    <w:rsid w:val="005C6598"/>
    <w:rsid w:val="005C75A9"/>
    <w:rsid w:val="005C7E2F"/>
    <w:rsid w:val="005D03F7"/>
    <w:rsid w:val="005D055B"/>
    <w:rsid w:val="005D23DF"/>
    <w:rsid w:val="005D27EC"/>
    <w:rsid w:val="005D3AAA"/>
    <w:rsid w:val="005D4B68"/>
    <w:rsid w:val="005D5B33"/>
    <w:rsid w:val="005D675D"/>
    <w:rsid w:val="005D76A5"/>
    <w:rsid w:val="005D77D3"/>
    <w:rsid w:val="005E09C6"/>
    <w:rsid w:val="005E0BD5"/>
    <w:rsid w:val="005E0D09"/>
    <w:rsid w:val="005E11C1"/>
    <w:rsid w:val="005E18C8"/>
    <w:rsid w:val="005E218B"/>
    <w:rsid w:val="005E2563"/>
    <w:rsid w:val="005E281C"/>
    <w:rsid w:val="005E2C15"/>
    <w:rsid w:val="005E394C"/>
    <w:rsid w:val="005E42BF"/>
    <w:rsid w:val="005E4E70"/>
    <w:rsid w:val="005E5560"/>
    <w:rsid w:val="005E65BB"/>
    <w:rsid w:val="005E6945"/>
    <w:rsid w:val="005F0DA0"/>
    <w:rsid w:val="005F1D1D"/>
    <w:rsid w:val="005F20B6"/>
    <w:rsid w:val="005F2C25"/>
    <w:rsid w:val="005F34F1"/>
    <w:rsid w:val="005F489B"/>
    <w:rsid w:val="005F4914"/>
    <w:rsid w:val="005F4F75"/>
    <w:rsid w:val="005F4F83"/>
    <w:rsid w:val="005F62B7"/>
    <w:rsid w:val="005F6333"/>
    <w:rsid w:val="005F6869"/>
    <w:rsid w:val="005F6BB9"/>
    <w:rsid w:val="005F7C48"/>
    <w:rsid w:val="005F7DB3"/>
    <w:rsid w:val="00601FF5"/>
    <w:rsid w:val="00602BF4"/>
    <w:rsid w:val="00602D1F"/>
    <w:rsid w:val="00602D29"/>
    <w:rsid w:val="00603148"/>
    <w:rsid w:val="00603F07"/>
    <w:rsid w:val="006044F7"/>
    <w:rsid w:val="00604E31"/>
    <w:rsid w:val="00606CC4"/>
    <w:rsid w:val="00606FC7"/>
    <w:rsid w:val="00607769"/>
    <w:rsid w:val="00607BD3"/>
    <w:rsid w:val="00610456"/>
    <w:rsid w:val="0061117E"/>
    <w:rsid w:val="00611473"/>
    <w:rsid w:val="00611B36"/>
    <w:rsid w:val="00612449"/>
    <w:rsid w:val="00612887"/>
    <w:rsid w:val="00612E4A"/>
    <w:rsid w:val="00613158"/>
    <w:rsid w:val="0061323B"/>
    <w:rsid w:val="00613A34"/>
    <w:rsid w:val="00614F8B"/>
    <w:rsid w:val="00615ADA"/>
    <w:rsid w:val="00615F60"/>
    <w:rsid w:val="00616E68"/>
    <w:rsid w:val="00617921"/>
    <w:rsid w:val="00617F7F"/>
    <w:rsid w:val="00620D54"/>
    <w:rsid w:val="006221CD"/>
    <w:rsid w:val="00622633"/>
    <w:rsid w:val="006227A2"/>
    <w:rsid w:val="0062288E"/>
    <w:rsid w:val="00623896"/>
    <w:rsid w:val="0062392D"/>
    <w:rsid w:val="00623C3D"/>
    <w:rsid w:val="00624A80"/>
    <w:rsid w:val="00624CC7"/>
    <w:rsid w:val="00624E46"/>
    <w:rsid w:val="00624E8F"/>
    <w:rsid w:val="00626330"/>
    <w:rsid w:val="006266A9"/>
    <w:rsid w:val="006279FA"/>
    <w:rsid w:val="00630426"/>
    <w:rsid w:val="00630671"/>
    <w:rsid w:val="006316C1"/>
    <w:rsid w:val="00631ED4"/>
    <w:rsid w:val="0063372E"/>
    <w:rsid w:val="00633BC7"/>
    <w:rsid w:val="006349E3"/>
    <w:rsid w:val="00634D32"/>
    <w:rsid w:val="00635E9C"/>
    <w:rsid w:val="006361A2"/>
    <w:rsid w:val="00637B41"/>
    <w:rsid w:val="006404D8"/>
    <w:rsid w:val="00640B63"/>
    <w:rsid w:val="006412A9"/>
    <w:rsid w:val="006414EE"/>
    <w:rsid w:val="00641DCC"/>
    <w:rsid w:val="0064223A"/>
    <w:rsid w:val="00642524"/>
    <w:rsid w:val="006425F7"/>
    <w:rsid w:val="00642D0A"/>
    <w:rsid w:val="00643945"/>
    <w:rsid w:val="00644762"/>
    <w:rsid w:val="00645A0C"/>
    <w:rsid w:val="00646C97"/>
    <w:rsid w:val="00646FE1"/>
    <w:rsid w:val="00653062"/>
    <w:rsid w:val="0065460D"/>
    <w:rsid w:val="00654793"/>
    <w:rsid w:val="00655477"/>
    <w:rsid w:val="0065581D"/>
    <w:rsid w:val="00655C2F"/>
    <w:rsid w:val="00657EA2"/>
    <w:rsid w:val="00660403"/>
    <w:rsid w:val="00661140"/>
    <w:rsid w:val="00662FFF"/>
    <w:rsid w:val="00663AB4"/>
    <w:rsid w:val="00665E5B"/>
    <w:rsid w:val="00666E23"/>
    <w:rsid w:val="00667285"/>
    <w:rsid w:val="00667340"/>
    <w:rsid w:val="006706E9"/>
    <w:rsid w:val="00670B75"/>
    <w:rsid w:val="00670FA8"/>
    <w:rsid w:val="006710DD"/>
    <w:rsid w:val="00671A61"/>
    <w:rsid w:val="00671E53"/>
    <w:rsid w:val="006727BD"/>
    <w:rsid w:val="00673200"/>
    <w:rsid w:val="00673270"/>
    <w:rsid w:val="006734CC"/>
    <w:rsid w:val="006748F8"/>
    <w:rsid w:val="00674EB2"/>
    <w:rsid w:val="0067501E"/>
    <w:rsid w:val="006759E3"/>
    <w:rsid w:val="0067602E"/>
    <w:rsid w:val="0067669D"/>
    <w:rsid w:val="00676CDF"/>
    <w:rsid w:val="006773D2"/>
    <w:rsid w:val="00680540"/>
    <w:rsid w:val="00680581"/>
    <w:rsid w:val="00681A41"/>
    <w:rsid w:val="006821B2"/>
    <w:rsid w:val="0068230A"/>
    <w:rsid w:val="00682430"/>
    <w:rsid w:val="00682986"/>
    <w:rsid w:val="006830B7"/>
    <w:rsid w:val="006838C0"/>
    <w:rsid w:val="00684577"/>
    <w:rsid w:val="00684E83"/>
    <w:rsid w:val="00684EBE"/>
    <w:rsid w:val="006856C1"/>
    <w:rsid w:val="006856CF"/>
    <w:rsid w:val="00685901"/>
    <w:rsid w:val="006859CF"/>
    <w:rsid w:val="00685BB9"/>
    <w:rsid w:val="0068641B"/>
    <w:rsid w:val="00686A82"/>
    <w:rsid w:val="00686B02"/>
    <w:rsid w:val="00686D42"/>
    <w:rsid w:val="00690127"/>
    <w:rsid w:val="006911CE"/>
    <w:rsid w:val="00691BFF"/>
    <w:rsid w:val="00691F08"/>
    <w:rsid w:val="0069300F"/>
    <w:rsid w:val="006937DB"/>
    <w:rsid w:val="00693896"/>
    <w:rsid w:val="00693BEB"/>
    <w:rsid w:val="006953C1"/>
    <w:rsid w:val="00695BC8"/>
    <w:rsid w:val="00695E37"/>
    <w:rsid w:val="00695E92"/>
    <w:rsid w:val="00695F1B"/>
    <w:rsid w:val="00696377"/>
    <w:rsid w:val="00696EB2"/>
    <w:rsid w:val="00697ECD"/>
    <w:rsid w:val="006A041C"/>
    <w:rsid w:val="006A16E9"/>
    <w:rsid w:val="006A3265"/>
    <w:rsid w:val="006A3583"/>
    <w:rsid w:val="006A4023"/>
    <w:rsid w:val="006A4668"/>
    <w:rsid w:val="006A5450"/>
    <w:rsid w:val="006A5C1E"/>
    <w:rsid w:val="006A5CAA"/>
    <w:rsid w:val="006A6412"/>
    <w:rsid w:val="006A755C"/>
    <w:rsid w:val="006B0199"/>
    <w:rsid w:val="006B0A32"/>
    <w:rsid w:val="006B0BD8"/>
    <w:rsid w:val="006B39AF"/>
    <w:rsid w:val="006B4557"/>
    <w:rsid w:val="006B46F1"/>
    <w:rsid w:val="006B6FDD"/>
    <w:rsid w:val="006B7348"/>
    <w:rsid w:val="006B7E10"/>
    <w:rsid w:val="006B7EA0"/>
    <w:rsid w:val="006C0251"/>
    <w:rsid w:val="006C257D"/>
    <w:rsid w:val="006C2A71"/>
    <w:rsid w:val="006C2B9A"/>
    <w:rsid w:val="006C2F35"/>
    <w:rsid w:val="006C39BB"/>
    <w:rsid w:val="006C432C"/>
    <w:rsid w:val="006C4502"/>
    <w:rsid w:val="006C5AE4"/>
    <w:rsid w:val="006C5BF5"/>
    <w:rsid w:val="006C6197"/>
    <w:rsid w:val="006C6D0D"/>
    <w:rsid w:val="006D28AE"/>
    <w:rsid w:val="006D50EE"/>
    <w:rsid w:val="006D5E64"/>
    <w:rsid w:val="006D5E91"/>
    <w:rsid w:val="006D729D"/>
    <w:rsid w:val="006E14B1"/>
    <w:rsid w:val="006E14E6"/>
    <w:rsid w:val="006E18F6"/>
    <w:rsid w:val="006E1AEE"/>
    <w:rsid w:val="006E1CDE"/>
    <w:rsid w:val="006E2F52"/>
    <w:rsid w:val="006E3A64"/>
    <w:rsid w:val="006E3B9C"/>
    <w:rsid w:val="006E46F2"/>
    <w:rsid w:val="006E4E43"/>
    <w:rsid w:val="006E50BB"/>
    <w:rsid w:val="006E51A2"/>
    <w:rsid w:val="006E75FA"/>
    <w:rsid w:val="006F0AF1"/>
    <w:rsid w:val="006F0DE2"/>
    <w:rsid w:val="006F30AA"/>
    <w:rsid w:val="006F3474"/>
    <w:rsid w:val="006F3495"/>
    <w:rsid w:val="006F36AD"/>
    <w:rsid w:val="006F417D"/>
    <w:rsid w:val="006F5A23"/>
    <w:rsid w:val="006F5C83"/>
    <w:rsid w:val="006F6113"/>
    <w:rsid w:val="006F62F7"/>
    <w:rsid w:val="006F67CC"/>
    <w:rsid w:val="006F7591"/>
    <w:rsid w:val="006F7BAD"/>
    <w:rsid w:val="00700230"/>
    <w:rsid w:val="00700A85"/>
    <w:rsid w:val="00701C2D"/>
    <w:rsid w:val="00702162"/>
    <w:rsid w:val="007034CD"/>
    <w:rsid w:val="00703930"/>
    <w:rsid w:val="00705092"/>
    <w:rsid w:val="00705920"/>
    <w:rsid w:val="0070610E"/>
    <w:rsid w:val="007062AB"/>
    <w:rsid w:val="00706F96"/>
    <w:rsid w:val="00707310"/>
    <w:rsid w:val="00707759"/>
    <w:rsid w:val="00710081"/>
    <w:rsid w:val="007102F2"/>
    <w:rsid w:val="00710B0D"/>
    <w:rsid w:val="00710F4D"/>
    <w:rsid w:val="00710FFC"/>
    <w:rsid w:val="00711B1C"/>
    <w:rsid w:val="00712776"/>
    <w:rsid w:val="007138C8"/>
    <w:rsid w:val="0071397F"/>
    <w:rsid w:val="00713CB5"/>
    <w:rsid w:val="00714587"/>
    <w:rsid w:val="0071558B"/>
    <w:rsid w:val="00716BA6"/>
    <w:rsid w:val="00720C5D"/>
    <w:rsid w:val="00721189"/>
    <w:rsid w:val="007221C3"/>
    <w:rsid w:val="00722DDA"/>
    <w:rsid w:val="00722F2C"/>
    <w:rsid w:val="007231D8"/>
    <w:rsid w:val="007246D9"/>
    <w:rsid w:val="00724DC7"/>
    <w:rsid w:val="00725000"/>
    <w:rsid w:val="007254D1"/>
    <w:rsid w:val="00725B32"/>
    <w:rsid w:val="00725B3C"/>
    <w:rsid w:val="0072671C"/>
    <w:rsid w:val="007267CC"/>
    <w:rsid w:val="0073006A"/>
    <w:rsid w:val="00731B14"/>
    <w:rsid w:val="007324E4"/>
    <w:rsid w:val="007327F0"/>
    <w:rsid w:val="00732ABB"/>
    <w:rsid w:val="00732C4F"/>
    <w:rsid w:val="00732D29"/>
    <w:rsid w:val="00733D54"/>
    <w:rsid w:val="0073646A"/>
    <w:rsid w:val="00736A4F"/>
    <w:rsid w:val="00737753"/>
    <w:rsid w:val="00740CE9"/>
    <w:rsid w:val="0074111E"/>
    <w:rsid w:val="00742460"/>
    <w:rsid w:val="007428E3"/>
    <w:rsid w:val="00742C24"/>
    <w:rsid w:val="0074394E"/>
    <w:rsid w:val="0074524D"/>
    <w:rsid w:val="007474B2"/>
    <w:rsid w:val="0075049B"/>
    <w:rsid w:val="007505EE"/>
    <w:rsid w:val="00750D0A"/>
    <w:rsid w:val="00751D93"/>
    <w:rsid w:val="00752300"/>
    <w:rsid w:val="007533D4"/>
    <w:rsid w:val="00753708"/>
    <w:rsid w:val="007546F8"/>
    <w:rsid w:val="00755BAB"/>
    <w:rsid w:val="0075688F"/>
    <w:rsid w:val="00756F08"/>
    <w:rsid w:val="00757F8E"/>
    <w:rsid w:val="0076080E"/>
    <w:rsid w:val="0076092A"/>
    <w:rsid w:val="00760AE7"/>
    <w:rsid w:val="00760D29"/>
    <w:rsid w:val="00760FC4"/>
    <w:rsid w:val="00762552"/>
    <w:rsid w:val="0076411D"/>
    <w:rsid w:val="0076453F"/>
    <w:rsid w:val="00764713"/>
    <w:rsid w:val="00764AA4"/>
    <w:rsid w:val="0076535A"/>
    <w:rsid w:val="00765ABC"/>
    <w:rsid w:val="00766F13"/>
    <w:rsid w:val="007670F8"/>
    <w:rsid w:val="007671D4"/>
    <w:rsid w:val="007674B0"/>
    <w:rsid w:val="00767F59"/>
    <w:rsid w:val="00770A85"/>
    <w:rsid w:val="00771838"/>
    <w:rsid w:val="00773DC9"/>
    <w:rsid w:val="007743D1"/>
    <w:rsid w:val="00774497"/>
    <w:rsid w:val="00774794"/>
    <w:rsid w:val="0077497B"/>
    <w:rsid w:val="00774EBC"/>
    <w:rsid w:val="0077572E"/>
    <w:rsid w:val="00775C02"/>
    <w:rsid w:val="00776B5C"/>
    <w:rsid w:val="0078031B"/>
    <w:rsid w:val="007807DC"/>
    <w:rsid w:val="0078083F"/>
    <w:rsid w:val="007816B6"/>
    <w:rsid w:val="00784470"/>
    <w:rsid w:val="00784F44"/>
    <w:rsid w:val="00786672"/>
    <w:rsid w:val="00786E67"/>
    <w:rsid w:val="00786E7C"/>
    <w:rsid w:val="007872CF"/>
    <w:rsid w:val="00787D9E"/>
    <w:rsid w:val="0079201C"/>
    <w:rsid w:val="0079217E"/>
    <w:rsid w:val="007925B1"/>
    <w:rsid w:val="007927E6"/>
    <w:rsid w:val="0079299F"/>
    <w:rsid w:val="0079307F"/>
    <w:rsid w:val="00793C6C"/>
    <w:rsid w:val="00793D45"/>
    <w:rsid w:val="00793EBE"/>
    <w:rsid w:val="007940C5"/>
    <w:rsid w:val="007947C4"/>
    <w:rsid w:val="00795425"/>
    <w:rsid w:val="00795B20"/>
    <w:rsid w:val="00795CE1"/>
    <w:rsid w:val="007965A8"/>
    <w:rsid w:val="00797FCC"/>
    <w:rsid w:val="007A04C0"/>
    <w:rsid w:val="007A06AC"/>
    <w:rsid w:val="007A0A78"/>
    <w:rsid w:val="007A1A8C"/>
    <w:rsid w:val="007A1E1C"/>
    <w:rsid w:val="007A240E"/>
    <w:rsid w:val="007A26BC"/>
    <w:rsid w:val="007A40E4"/>
    <w:rsid w:val="007A4225"/>
    <w:rsid w:val="007A4C85"/>
    <w:rsid w:val="007A5A41"/>
    <w:rsid w:val="007A70B5"/>
    <w:rsid w:val="007B0458"/>
    <w:rsid w:val="007B0D81"/>
    <w:rsid w:val="007B1014"/>
    <w:rsid w:val="007B103F"/>
    <w:rsid w:val="007B1484"/>
    <w:rsid w:val="007B1A10"/>
    <w:rsid w:val="007B245C"/>
    <w:rsid w:val="007B2624"/>
    <w:rsid w:val="007B266E"/>
    <w:rsid w:val="007B4189"/>
    <w:rsid w:val="007B49AC"/>
    <w:rsid w:val="007B4EFE"/>
    <w:rsid w:val="007B553E"/>
    <w:rsid w:val="007B5560"/>
    <w:rsid w:val="007B6659"/>
    <w:rsid w:val="007B6F48"/>
    <w:rsid w:val="007B7633"/>
    <w:rsid w:val="007B76AB"/>
    <w:rsid w:val="007B7DBD"/>
    <w:rsid w:val="007C0B19"/>
    <w:rsid w:val="007C246C"/>
    <w:rsid w:val="007C3DDF"/>
    <w:rsid w:val="007C45D3"/>
    <w:rsid w:val="007C486B"/>
    <w:rsid w:val="007C597B"/>
    <w:rsid w:val="007C6574"/>
    <w:rsid w:val="007C760C"/>
    <w:rsid w:val="007C7888"/>
    <w:rsid w:val="007D08FD"/>
    <w:rsid w:val="007D1528"/>
    <w:rsid w:val="007D1584"/>
    <w:rsid w:val="007D2044"/>
    <w:rsid w:val="007D4799"/>
    <w:rsid w:val="007D4F33"/>
    <w:rsid w:val="007D65C7"/>
    <w:rsid w:val="007D69EA"/>
    <w:rsid w:val="007D74D2"/>
    <w:rsid w:val="007D75E5"/>
    <w:rsid w:val="007D79B5"/>
    <w:rsid w:val="007E17AE"/>
    <w:rsid w:val="007E17BE"/>
    <w:rsid w:val="007E2334"/>
    <w:rsid w:val="007E23CE"/>
    <w:rsid w:val="007E2AE4"/>
    <w:rsid w:val="007E2CE7"/>
    <w:rsid w:val="007E375F"/>
    <w:rsid w:val="007E43D0"/>
    <w:rsid w:val="007E4F00"/>
    <w:rsid w:val="007E520D"/>
    <w:rsid w:val="007E54F8"/>
    <w:rsid w:val="007E5987"/>
    <w:rsid w:val="007E5BD8"/>
    <w:rsid w:val="007E7BF9"/>
    <w:rsid w:val="007F02BC"/>
    <w:rsid w:val="007F0450"/>
    <w:rsid w:val="007F1D17"/>
    <w:rsid w:val="007F25C3"/>
    <w:rsid w:val="007F2E65"/>
    <w:rsid w:val="007F3D65"/>
    <w:rsid w:val="007F3EB6"/>
    <w:rsid w:val="007F43BA"/>
    <w:rsid w:val="007F45D1"/>
    <w:rsid w:val="007F4E45"/>
    <w:rsid w:val="007F5F3E"/>
    <w:rsid w:val="007F64BE"/>
    <w:rsid w:val="007F6DC3"/>
    <w:rsid w:val="007F7AA7"/>
    <w:rsid w:val="008006B4"/>
    <w:rsid w:val="008015B6"/>
    <w:rsid w:val="00802025"/>
    <w:rsid w:val="00802268"/>
    <w:rsid w:val="00803FD4"/>
    <w:rsid w:val="0080481C"/>
    <w:rsid w:val="00804C54"/>
    <w:rsid w:val="008050AF"/>
    <w:rsid w:val="008056DD"/>
    <w:rsid w:val="00806E9A"/>
    <w:rsid w:val="00807203"/>
    <w:rsid w:val="008077E0"/>
    <w:rsid w:val="00807E09"/>
    <w:rsid w:val="0081104C"/>
    <w:rsid w:val="00812411"/>
    <w:rsid w:val="008125E9"/>
    <w:rsid w:val="00812D16"/>
    <w:rsid w:val="0081396C"/>
    <w:rsid w:val="008144B2"/>
    <w:rsid w:val="008159D2"/>
    <w:rsid w:val="00816A44"/>
    <w:rsid w:val="00816C51"/>
    <w:rsid w:val="00821865"/>
    <w:rsid w:val="00822392"/>
    <w:rsid w:val="0082327D"/>
    <w:rsid w:val="0082433D"/>
    <w:rsid w:val="00825FEC"/>
    <w:rsid w:val="00826509"/>
    <w:rsid w:val="0083081A"/>
    <w:rsid w:val="00830C63"/>
    <w:rsid w:val="00831937"/>
    <w:rsid w:val="00832AC5"/>
    <w:rsid w:val="0083354D"/>
    <w:rsid w:val="0083561B"/>
    <w:rsid w:val="00836027"/>
    <w:rsid w:val="0083642B"/>
    <w:rsid w:val="008364EA"/>
    <w:rsid w:val="0083747E"/>
    <w:rsid w:val="00837B5B"/>
    <w:rsid w:val="00837D78"/>
    <w:rsid w:val="008401B3"/>
    <w:rsid w:val="008403C6"/>
    <w:rsid w:val="00840D79"/>
    <w:rsid w:val="0084216E"/>
    <w:rsid w:val="00842795"/>
    <w:rsid w:val="00842A21"/>
    <w:rsid w:val="00842B84"/>
    <w:rsid w:val="00843584"/>
    <w:rsid w:val="00843588"/>
    <w:rsid w:val="00843ADF"/>
    <w:rsid w:val="008440A6"/>
    <w:rsid w:val="00844D5C"/>
    <w:rsid w:val="00844F21"/>
    <w:rsid w:val="0084534B"/>
    <w:rsid w:val="00845DAD"/>
    <w:rsid w:val="008473D8"/>
    <w:rsid w:val="008504E3"/>
    <w:rsid w:val="008506F7"/>
    <w:rsid w:val="00851377"/>
    <w:rsid w:val="008517D8"/>
    <w:rsid w:val="008544E0"/>
    <w:rsid w:val="00854B2F"/>
    <w:rsid w:val="00855481"/>
    <w:rsid w:val="00855C71"/>
    <w:rsid w:val="00856354"/>
    <w:rsid w:val="0085654B"/>
    <w:rsid w:val="00856631"/>
    <w:rsid w:val="008568E1"/>
    <w:rsid w:val="00856BE9"/>
    <w:rsid w:val="00857708"/>
    <w:rsid w:val="008578F8"/>
    <w:rsid w:val="00860566"/>
    <w:rsid w:val="008605E2"/>
    <w:rsid w:val="00860C76"/>
    <w:rsid w:val="00860F47"/>
    <w:rsid w:val="0086165C"/>
    <w:rsid w:val="00861769"/>
    <w:rsid w:val="00861B26"/>
    <w:rsid w:val="00861B8E"/>
    <w:rsid w:val="008629D3"/>
    <w:rsid w:val="00862EED"/>
    <w:rsid w:val="00863E5E"/>
    <w:rsid w:val="008643FC"/>
    <w:rsid w:val="008649B9"/>
    <w:rsid w:val="008660F7"/>
    <w:rsid w:val="00866BD3"/>
    <w:rsid w:val="00866BE8"/>
    <w:rsid w:val="0086784F"/>
    <w:rsid w:val="00870394"/>
    <w:rsid w:val="0087073B"/>
    <w:rsid w:val="00873967"/>
    <w:rsid w:val="00874346"/>
    <w:rsid w:val="0087510A"/>
    <w:rsid w:val="0087531E"/>
    <w:rsid w:val="00875E13"/>
    <w:rsid w:val="008770D4"/>
    <w:rsid w:val="00880169"/>
    <w:rsid w:val="00880676"/>
    <w:rsid w:val="0088127F"/>
    <w:rsid w:val="008815EF"/>
    <w:rsid w:val="00883369"/>
    <w:rsid w:val="00885273"/>
    <w:rsid w:val="00885F26"/>
    <w:rsid w:val="00885F2C"/>
    <w:rsid w:val="00886386"/>
    <w:rsid w:val="008865E4"/>
    <w:rsid w:val="0088701C"/>
    <w:rsid w:val="008877B0"/>
    <w:rsid w:val="0089050C"/>
    <w:rsid w:val="00892AA5"/>
    <w:rsid w:val="00893610"/>
    <w:rsid w:val="00893C73"/>
    <w:rsid w:val="0089499B"/>
    <w:rsid w:val="00894ACA"/>
    <w:rsid w:val="00894EC5"/>
    <w:rsid w:val="00896658"/>
    <w:rsid w:val="008967B5"/>
    <w:rsid w:val="00896B00"/>
    <w:rsid w:val="0089729F"/>
    <w:rsid w:val="008A03AC"/>
    <w:rsid w:val="008A05CE"/>
    <w:rsid w:val="008A1BD9"/>
    <w:rsid w:val="008A23C7"/>
    <w:rsid w:val="008A345A"/>
    <w:rsid w:val="008A3DB9"/>
    <w:rsid w:val="008A3FAD"/>
    <w:rsid w:val="008A5A9F"/>
    <w:rsid w:val="008A5FEE"/>
    <w:rsid w:val="008A6A5C"/>
    <w:rsid w:val="008A6BDF"/>
    <w:rsid w:val="008A7316"/>
    <w:rsid w:val="008B0C4D"/>
    <w:rsid w:val="008B1FBE"/>
    <w:rsid w:val="008B324B"/>
    <w:rsid w:val="008B500A"/>
    <w:rsid w:val="008B57C5"/>
    <w:rsid w:val="008C0068"/>
    <w:rsid w:val="008C0877"/>
    <w:rsid w:val="008C1541"/>
    <w:rsid w:val="008C1610"/>
    <w:rsid w:val="008C25DA"/>
    <w:rsid w:val="008C271B"/>
    <w:rsid w:val="008C2F1E"/>
    <w:rsid w:val="008C30E5"/>
    <w:rsid w:val="008C3135"/>
    <w:rsid w:val="008C3153"/>
    <w:rsid w:val="008C31BD"/>
    <w:rsid w:val="008C3212"/>
    <w:rsid w:val="008C3281"/>
    <w:rsid w:val="008C368F"/>
    <w:rsid w:val="008C3B5B"/>
    <w:rsid w:val="008C409F"/>
    <w:rsid w:val="008C4D1F"/>
    <w:rsid w:val="008C54B2"/>
    <w:rsid w:val="008C602D"/>
    <w:rsid w:val="008C6A55"/>
    <w:rsid w:val="008C6BCC"/>
    <w:rsid w:val="008D098D"/>
    <w:rsid w:val="008D0FC7"/>
    <w:rsid w:val="008D135A"/>
    <w:rsid w:val="008D2205"/>
    <w:rsid w:val="008D2331"/>
    <w:rsid w:val="008D3390"/>
    <w:rsid w:val="008D36CD"/>
    <w:rsid w:val="008D4380"/>
    <w:rsid w:val="008D48D1"/>
    <w:rsid w:val="008D4E84"/>
    <w:rsid w:val="008D6BE8"/>
    <w:rsid w:val="008E12BB"/>
    <w:rsid w:val="008E1917"/>
    <w:rsid w:val="008E21C4"/>
    <w:rsid w:val="008E27E9"/>
    <w:rsid w:val="008E57CF"/>
    <w:rsid w:val="008E728B"/>
    <w:rsid w:val="008E7D8E"/>
    <w:rsid w:val="008F25CB"/>
    <w:rsid w:val="008F2BD2"/>
    <w:rsid w:val="008F2C49"/>
    <w:rsid w:val="008F36F0"/>
    <w:rsid w:val="008F3742"/>
    <w:rsid w:val="008F3A8B"/>
    <w:rsid w:val="008F3AA5"/>
    <w:rsid w:val="008F478B"/>
    <w:rsid w:val="008F6863"/>
    <w:rsid w:val="008F76DA"/>
    <w:rsid w:val="008F7CFF"/>
    <w:rsid w:val="008F7ED1"/>
    <w:rsid w:val="009000CC"/>
    <w:rsid w:val="009001C7"/>
    <w:rsid w:val="00900D08"/>
    <w:rsid w:val="00900FF0"/>
    <w:rsid w:val="00900FF1"/>
    <w:rsid w:val="009015DE"/>
    <w:rsid w:val="00901C8D"/>
    <w:rsid w:val="00901E10"/>
    <w:rsid w:val="00903659"/>
    <w:rsid w:val="00903A2B"/>
    <w:rsid w:val="009044FF"/>
    <w:rsid w:val="00904A4D"/>
    <w:rsid w:val="00904ACB"/>
    <w:rsid w:val="00905EE9"/>
    <w:rsid w:val="009065F4"/>
    <w:rsid w:val="009071A8"/>
    <w:rsid w:val="009075A7"/>
    <w:rsid w:val="00907DFB"/>
    <w:rsid w:val="00907FDA"/>
    <w:rsid w:val="0091004B"/>
    <w:rsid w:val="00910624"/>
    <w:rsid w:val="00910FBA"/>
    <w:rsid w:val="00911D15"/>
    <w:rsid w:val="00911D39"/>
    <w:rsid w:val="00912080"/>
    <w:rsid w:val="00912310"/>
    <w:rsid w:val="00912B9F"/>
    <w:rsid w:val="00912C1A"/>
    <w:rsid w:val="00914346"/>
    <w:rsid w:val="00914645"/>
    <w:rsid w:val="009151D5"/>
    <w:rsid w:val="00915ACF"/>
    <w:rsid w:val="009161AD"/>
    <w:rsid w:val="00916258"/>
    <w:rsid w:val="00917AA0"/>
    <w:rsid w:val="00917C0F"/>
    <w:rsid w:val="009203E9"/>
    <w:rsid w:val="0092040E"/>
    <w:rsid w:val="00920C6C"/>
    <w:rsid w:val="009218FE"/>
    <w:rsid w:val="00921C6D"/>
    <w:rsid w:val="009226FC"/>
    <w:rsid w:val="009227D9"/>
    <w:rsid w:val="00922BBE"/>
    <w:rsid w:val="00923C44"/>
    <w:rsid w:val="00925610"/>
    <w:rsid w:val="0092714D"/>
    <w:rsid w:val="00927791"/>
    <w:rsid w:val="00930607"/>
    <w:rsid w:val="00930D0A"/>
    <w:rsid w:val="009314DF"/>
    <w:rsid w:val="00931FB6"/>
    <w:rsid w:val="009329BA"/>
    <w:rsid w:val="0093304D"/>
    <w:rsid w:val="0093341E"/>
    <w:rsid w:val="00933511"/>
    <w:rsid w:val="00934F10"/>
    <w:rsid w:val="00935D77"/>
    <w:rsid w:val="00935FAA"/>
    <w:rsid w:val="00936939"/>
    <w:rsid w:val="00936AED"/>
    <w:rsid w:val="009372FB"/>
    <w:rsid w:val="00937B3A"/>
    <w:rsid w:val="00937EFE"/>
    <w:rsid w:val="0094053B"/>
    <w:rsid w:val="00941054"/>
    <w:rsid w:val="00941BF8"/>
    <w:rsid w:val="00941E84"/>
    <w:rsid w:val="00942040"/>
    <w:rsid w:val="00942C9F"/>
    <w:rsid w:val="00943717"/>
    <w:rsid w:val="00943DB2"/>
    <w:rsid w:val="009445D1"/>
    <w:rsid w:val="00945252"/>
    <w:rsid w:val="00945631"/>
    <w:rsid w:val="00945BF1"/>
    <w:rsid w:val="009472AC"/>
    <w:rsid w:val="00947549"/>
    <w:rsid w:val="009476F8"/>
    <w:rsid w:val="00954690"/>
    <w:rsid w:val="0095530D"/>
    <w:rsid w:val="0095768F"/>
    <w:rsid w:val="0095793C"/>
    <w:rsid w:val="00957F0A"/>
    <w:rsid w:val="009603A2"/>
    <w:rsid w:val="0096045D"/>
    <w:rsid w:val="0096111E"/>
    <w:rsid w:val="00961125"/>
    <w:rsid w:val="00961BB0"/>
    <w:rsid w:val="0096212E"/>
    <w:rsid w:val="00963362"/>
    <w:rsid w:val="00963BD1"/>
    <w:rsid w:val="00963DC0"/>
    <w:rsid w:val="00964A57"/>
    <w:rsid w:val="009665D1"/>
    <w:rsid w:val="00966B1F"/>
    <w:rsid w:val="00967364"/>
    <w:rsid w:val="00967A9F"/>
    <w:rsid w:val="0097116E"/>
    <w:rsid w:val="00974518"/>
    <w:rsid w:val="00975617"/>
    <w:rsid w:val="00975761"/>
    <w:rsid w:val="00976091"/>
    <w:rsid w:val="0097677C"/>
    <w:rsid w:val="00976A28"/>
    <w:rsid w:val="00980879"/>
    <w:rsid w:val="00980FE0"/>
    <w:rsid w:val="00981C18"/>
    <w:rsid w:val="0098258A"/>
    <w:rsid w:val="00986DEA"/>
    <w:rsid w:val="00990C3B"/>
    <w:rsid w:val="00991537"/>
    <w:rsid w:val="00991CBD"/>
    <w:rsid w:val="009928B7"/>
    <w:rsid w:val="0099321A"/>
    <w:rsid w:val="009947E8"/>
    <w:rsid w:val="009960B7"/>
    <w:rsid w:val="00996482"/>
    <w:rsid w:val="009972FE"/>
    <w:rsid w:val="009A07AC"/>
    <w:rsid w:val="009A1D74"/>
    <w:rsid w:val="009A2B02"/>
    <w:rsid w:val="009A2CE1"/>
    <w:rsid w:val="009A331D"/>
    <w:rsid w:val="009A349F"/>
    <w:rsid w:val="009A5346"/>
    <w:rsid w:val="009A5E6E"/>
    <w:rsid w:val="009A6097"/>
    <w:rsid w:val="009A6994"/>
    <w:rsid w:val="009A6B1D"/>
    <w:rsid w:val="009B02B0"/>
    <w:rsid w:val="009B0B67"/>
    <w:rsid w:val="009B4217"/>
    <w:rsid w:val="009B4389"/>
    <w:rsid w:val="009B536C"/>
    <w:rsid w:val="009B5678"/>
    <w:rsid w:val="009B5C19"/>
    <w:rsid w:val="009B6496"/>
    <w:rsid w:val="009B720C"/>
    <w:rsid w:val="009C01DA"/>
    <w:rsid w:val="009C09E0"/>
    <w:rsid w:val="009C0B31"/>
    <w:rsid w:val="009C0F83"/>
    <w:rsid w:val="009C1528"/>
    <w:rsid w:val="009C20CC"/>
    <w:rsid w:val="009C240F"/>
    <w:rsid w:val="009C2FFD"/>
    <w:rsid w:val="009C3558"/>
    <w:rsid w:val="009C38B5"/>
    <w:rsid w:val="009C562E"/>
    <w:rsid w:val="009C64AC"/>
    <w:rsid w:val="009C6EF1"/>
    <w:rsid w:val="009C73AB"/>
    <w:rsid w:val="009C7531"/>
    <w:rsid w:val="009C7D0E"/>
    <w:rsid w:val="009D0B84"/>
    <w:rsid w:val="009D1A33"/>
    <w:rsid w:val="009D220C"/>
    <w:rsid w:val="009D221F"/>
    <w:rsid w:val="009D4984"/>
    <w:rsid w:val="009D4CD6"/>
    <w:rsid w:val="009D59E2"/>
    <w:rsid w:val="009E047F"/>
    <w:rsid w:val="009E0514"/>
    <w:rsid w:val="009E09F0"/>
    <w:rsid w:val="009E19E8"/>
    <w:rsid w:val="009E346F"/>
    <w:rsid w:val="009E377C"/>
    <w:rsid w:val="009E411C"/>
    <w:rsid w:val="009E458A"/>
    <w:rsid w:val="009E4BDD"/>
    <w:rsid w:val="009E525A"/>
    <w:rsid w:val="009E5316"/>
    <w:rsid w:val="009E5D7C"/>
    <w:rsid w:val="009E5DFC"/>
    <w:rsid w:val="009E5F3F"/>
    <w:rsid w:val="009E5FD6"/>
    <w:rsid w:val="009E61FF"/>
    <w:rsid w:val="009E6BBE"/>
    <w:rsid w:val="009E735E"/>
    <w:rsid w:val="009F1789"/>
    <w:rsid w:val="009F2C2C"/>
    <w:rsid w:val="009F2E3B"/>
    <w:rsid w:val="009F36D2"/>
    <w:rsid w:val="009F374D"/>
    <w:rsid w:val="009F3B6B"/>
    <w:rsid w:val="009F4504"/>
    <w:rsid w:val="009F4FDB"/>
    <w:rsid w:val="009F502C"/>
    <w:rsid w:val="009F52B1"/>
    <w:rsid w:val="009F603B"/>
    <w:rsid w:val="009F6987"/>
    <w:rsid w:val="009F720F"/>
    <w:rsid w:val="009F7B79"/>
    <w:rsid w:val="009F7FC2"/>
    <w:rsid w:val="00A00162"/>
    <w:rsid w:val="00A010E7"/>
    <w:rsid w:val="00A01A17"/>
    <w:rsid w:val="00A01A60"/>
    <w:rsid w:val="00A01EFB"/>
    <w:rsid w:val="00A03A67"/>
    <w:rsid w:val="00A03F72"/>
    <w:rsid w:val="00A048F1"/>
    <w:rsid w:val="00A0530C"/>
    <w:rsid w:val="00A05595"/>
    <w:rsid w:val="00A06201"/>
    <w:rsid w:val="00A074DB"/>
    <w:rsid w:val="00A076F9"/>
    <w:rsid w:val="00A07997"/>
    <w:rsid w:val="00A07F87"/>
    <w:rsid w:val="00A11027"/>
    <w:rsid w:val="00A12ECC"/>
    <w:rsid w:val="00A13209"/>
    <w:rsid w:val="00A136E2"/>
    <w:rsid w:val="00A14B5A"/>
    <w:rsid w:val="00A150C9"/>
    <w:rsid w:val="00A17AAC"/>
    <w:rsid w:val="00A17CFA"/>
    <w:rsid w:val="00A206ED"/>
    <w:rsid w:val="00A20713"/>
    <w:rsid w:val="00A20806"/>
    <w:rsid w:val="00A20C7F"/>
    <w:rsid w:val="00A21D11"/>
    <w:rsid w:val="00A21D41"/>
    <w:rsid w:val="00A22DBA"/>
    <w:rsid w:val="00A231EE"/>
    <w:rsid w:val="00A2329D"/>
    <w:rsid w:val="00A23554"/>
    <w:rsid w:val="00A25BFF"/>
    <w:rsid w:val="00A27096"/>
    <w:rsid w:val="00A27522"/>
    <w:rsid w:val="00A27D16"/>
    <w:rsid w:val="00A27FC2"/>
    <w:rsid w:val="00A3050E"/>
    <w:rsid w:val="00A3233D"/>
    <w:rsid w:val="00A324C0"/>
    <w:rsid w:val="00A32858"/>
    <w:rsid w:val="00A330F5"/>
    <w:rsid w:val="00A34D0C"/>
    <w:rsid w:val="00A34D76"/>
    <w:rsid w:val="00A35E51"/>
    <w:rsid w:val="00A365D0"/>
    <w:rsid w:val="00A40116"/>
    <w:rsid w:val="00A402B8"/>
    <w:rsid w:val="00A4043E"/>
    <w:rsid w:val="00A40A1A"/>
    <w:rsid w:val="00A42AE1"/>
    <w:rsid w:val="00A442F9"/>
    <w:rsid w:val="00A443A6"/>
    <w:rsid w:val="00A444AF"/>
    <w:rsid w:val="00A4509A"/>
    <w:rsid w:val="00A45706"/>
    <w:rsid w:val="00A4582F"/>
    <w:rsid w:val="00A45A1A"/>
    <w:rsid w:val="00A45E61"/>
    <w:rsid w:val="00A46542"/>
    <w:rsid w:val="00A4769A"/>
    <w:rsid w:val="00A47F32"/>
    <w:rsid w:val="00A47F4D"/>
    <w:rsid w:val="00A510E1"/>
    <w:rsid w:val="00A53220"/>
    <w:rsid w:val="00A538E6"/>
    <w:rsid w:val="00A544C4"/>
    <w:rsid w:val="00A5468F"/>
    <w:rsid w:val="00A551C6"/>
    <w:rsid w:val="00A56102"/>
    <w:rsid w:val="00A56800"/>
    <w:rsid w:val="00A56D7E"/>
    <w:rsid w:val="00A57404"/>
    <w:rsid w:val="00A575BD"/>
    <w:rsid w:val="00A57826"/>
    <w:rsid w:val="00A57D27"/>
    <w:rsid w:val="00A60EEC"/>
    <w:rsid w:val="00A61DE6"/>
    <w:rsid w:val="00A61EEF"/>
    <w:rsid w:val="00A62672"/>
    <w:rsid w:val="00A62A5D"/>
    <w:rsid w:val="00A64323"/>
    <w:rsid w:val="00A64D17"/>
    <w:rsid w:val="00A65BD9"/>
    <w:rsid w:val="00A65D7D"/>
    <w:rsid w:val="00A66577"/>
    <w:rsid w:val="00A66718"/>
    <w:rsid w:val="00A66A6A"/>
    <w:rsid w:val="00A670E4"/>
    <w:rsid w:val="00A67E9C"/>
    <w:rsid w:val="00A70B31"/>
    <w:rsid w:val="00A72574"/>
    <w:rsid w:val="00A73414"/>
    <w:rsid w:val="00A73A74"/>
    <w:rsid w:val="00A74591"/>
    <w:rsid w:val="00A7508C"/>
    <w:rsid w:val="00A759FE"/>
    <w:rsid w:val="00A76D67"/>
    <w:rsid w:val="00A773A8"/>
    <w:rsid w:val="00A776B8"/>
    <w:rsid w:val="00A77B93"/>
    <w:rsid w:val="00A77FA6"/>
    <w:rsid w:val="00A8182B"/>
    <w:rsid w:val="00A81944"/>
    <w:rsid w:val="00A81DF3"/>
    <w:rsid w:val="00A81E0B"/>
    <w:rsid w:val="00A81EB6"/>
    <w:rsid w:val="00A837FE"/>
    <w:rsid w:val="00A84C93"/>
    <w:rsid w:val="00A85357"/>
    <w:rsid w:val="00A85A02"/>
    <w:rsid w:val="00A86737"/>
    <w:rsid w:val="00A902DD"/>
    <w:rsid w:val="00A91617"/>
    <w:rsid w:val="00A919E5"/>
    <w:rsid w:val="00A91E86"/>
    <w:rsid w:val="00A92E1C"/>
    <w:rsid w:val="00A93239"/>
    <w:rsid w:val="00A939DC"/>
    <w:rsid w:val="00A94028"/>
    <w:rsid w:val="00A94889"/>
    <w:rsid w:val="00A94B8E"/>
    <w:rsid w:val="00A953A9"/>
    <w:rsid w:val="00A953BD"/>
    <w:rsid w:val="00A95EA1"/>
    <w:rsid w:val="00A95F08"/>
    <w:rsid w:val="00A96FA8"/>
    <w:rsid w:val="00A97595"/>
    <w:rsid w:val="00A9770A"/>
    <w:rsid w:val="00AA0187"/>
    <w:rsid w:val="00AA0A43"/>
    <w:rsid w:val="00AA0DD3"/>
    <w:rsid w:val="00AA1334"/>
    <w:rsid w:val="00AA1C07"/>
    <w:rsid w:val="00AA3688"/>
    <w:rsid w:val="00AA4BA8"/>
    <w:rsid w:val="00AA52EB"/>
    <w:rsid w:val="00AA5887"/>
    <w:rsid w:val="00AA5A83"/>
    <w:rsid w:val="00AA642A"/>
    <w:rsid w:val="00AA6B4C"/>
    <w:rsid w:val="00AB09BA"/>
    <w:rsid w:val="00AB0C60"/>
    <w:rsid w:val="00AB19F8"/>
    <w:rsid w:val="00AB2A61"/>
    <w:rsid w:val="00AB2DDB"/>
    <w:rsid w:val="00AB328E"/>
    <w:rsid w:val="00AB3439"/>
    <w:rsid w:val="00AB3A12"/>
    <w:rsid w:val="00AB4728"/>
    <w:rsid w:val="00AB4D5B"/>
    <w:rsid w:val="00AB5A8D"/>
    <w:rsid w:val="00AB6184"/>
    <w:rsid w:val="00AB6642"/>
    <w:rsid w:val="00AB682A"/>
    <w:rsid w:val="00AB707F"/>
    <w:rsid w:val="00AB7583"/>
    <w:rsid w:val="00AC1955"/>
    <w:rsid w:val="00AC1B55"/>
    <w:rsid w:val="00AC1C93"/>
    <w:rsid w:val="00AC24F7"/>
    <w:rsid w:val="00AC2EFE"/>
    <w:rsid w:val="00AC2F26"/>
    <w:rsid w:val="00AC3930"/>
    <w:rsid w:val="00AC3AB1"/>
    <w:rsid w:val="00AC546E"/>
    <w:rsid w:val="00AC617F"/>
    <w:rsid w:val="00AC68C6"/>
    <w:rsid w:val="00AC7548"/>
    <w:rsid w:val="00AC79C1"/>
    <w:rsid w:val="00AC7C3A"/>
    <w:rsid w:val="00AC7CA4"/>
    <w:rsid w:val="00AC7CD9"/>
    <w:rsid w:val="00AD1024"/>
    <w:rsid w:val="00AD1656"/>
    <w:rsid w:val="00AD4A64"/>
    <w:rsid w:val="00AD598F"/>
    <w:rsid w:val="00AD6A89"/>
    <w:rsid w:val="00AD6AC7"/>
    <w:rsid w:val="00AD6D09"/>
    <w:rsid w:val="00AD73EF"/>
    <w:rsid w:val="00AE07DA"/>
    <w:rsid w:val="00AE098E"/>
    <w:rsid w:val="00AE0BBA"/>
    <w:rsid w:val="00AE1B5B"/>
    <w:rsid w:val="00AE1C03"/>
    <w:rsid w:val="00AE2291"/>
    <w:rsid w:val="00AE25C8"/>
    <w:rsid w:val="00AE4113"/>
    <w:rsid w:val="00AE4380"/>
    <w:rsid w:val="00AE4C72"/>
    <w:rsid w:val="00AE4D0C"/>
    <w:rsid w:val="00AE4FAC"/>
    <w:rsid w:val="00AE5525"/>
    <w:rsid w:val="00AE5FCC"/>
    <w:rsid w:val="00AE6076"/>
    <w:rsid w:val="00AE6381"/>
    <w:rsid w:val="00AE656F"/>
    <w:rsid w:val="00AE6866"/>
    <w:rsid w:val="00AE780C"/>
    <w:rsid w:val="00AE7D78"/>
    <w:rsid w:val="00AF07BD"/>
    <w:rsid w:val="00AF15D2"/>
    <w:rsid w:val="00AF3701"/>
    <w:rsid w:val="00AF3E66"/>
    <w:rsid w:val="00AF41F6"/>
    <w:rsid w:val="00AF438E"/>
    <w:rsid w:val="00AF43D8"/>
    <w:rsid w:val="00AF45C2"/>
    <w:rsid w:val="00AF45CA"/>
    <w:rsid w:val="00AF4B14"/>
    <w:rsid w:val="00AF5AF3"/>
    <w:rsid w:val="00AF5CEE"/>
    <w:rsid w:val="00AF72E5"/>
    <w:rsid w:val="00AF7506"/>
    <w:rsid w:val="00B007DD"/>
    <w:rsid w:val="00B0098A"/>
    <w:rsid w:val="00B00FEB"/>
    <w:rsid w:val="00B01016"/>
    <w:rsid w:val="00B012EB"/>
    <w:rsid w:val="00B0146E"/>
    <w:rsid w:val="00B02160"/>
    <w:rsid w:val="00B027CB"/>
    <w:rsid w:val="00B0322D"/>
    <w:rsid w:val="00B0352B"/>
    <w:rsid w:val="00B04535"/>
    <w:rsid w:val="00B04A61"/>
    <w:rsid w:val="00B073E6"/>
    <w:rsid w:val="00B074F8"/>
    <w:rsid w:val="00B1043D"/>
    <w:rsid w:val="00B10AE7"/>
    <w:rsid w:val="00B11B12"/>
    <w:rsid w:val="00B121B0"/>
    <w:rsid w:val="00B12265"/>
    <w:rsid w:val="00B13528"/>
    <w:rsid w:val="00B137DA"/>
    <w:rsid w:val="00B148C5"/>
    <w:rsid w:val="00B14C01"/>
    <w:rsid w:val="00B14F23"/>
    <w:rsid w:val="00B156C0"/>
    <w:rsid w:val="00B15798"/>
    <w:rsid w:val="00B15B73"/>
    <w:rsid w:val="00B15D9D"/>
    <w:rsid w:val="00B17873"/>
    <w:rsid w:val="00B17FAB"/>
    <w:rsid w:val="00B201EE"/>
    <w:rsid w:val="00B209A6"/>
    <w:rsid w:val="00B22C5F"/>
    <w:rsid w:val="00B23687"/>
    <w:rsid w:val="00B23968"/>
    <w:rsid w:val="00B25710"/>
    <w:rsid w:val="00B26B2B"/>
    <w:rsid w:val="00B27B03"/>
    <w:rsid w:val="00B27EF1"/>
    <w:rsid w:val="00B314E8"/>
    <w:rsid w:val="00B31B62"/>
    <w:rsid w:val="00B31E2E"/>
    <w:rsid w:val="00B3210E"/>
    <w:rsid w:val="00B33711"/>
    <w:rsid w:val="00B34204"/>
    <w:rsid w:val="00B3425D"/>
    <w:rsid w:val="00B344D4"/>
    <w:rsid w:val="00B34889"/>
    <w:rsid w:val="00B34ABB"/>
    <w:rsid w:val="00B36559"/>
    <w:rsid w:val="00B37550"/>
    <w:rsid w:val="00B37B73"/>
    <w:rsid w:val="00B402C6"/>
    <w:rsid w:val="00B40A4C"/>
    <w:rsid w:val="00B40EB0"/>
    <w:rsid w:val="00B41BDD"/>
    <w:rsid w:val="00B41DC1"/>
    <w:rsid w:val="00B44685"/>
    <w:rsid w:val="00B44787"/>
    <w:rsid w:val="00B45130"/>
    <w:rsid w:val="00B46EC7"/>
    <w:rsid w:val="00B4729A"/>
    <w:rsid w:val="00B477E6"/>
    <w:rsid w:val="00B47A6E"/>
    <w:rsid w:val="00B47B69"/>
    <w:rsid w:val="00B50A91"/>
    <w:rsid w:val="00B516B3"/>
    <w:rsid w:val="00B51761"/>
    <w:rsid w:val="00B52022"/>
    <w:rsid w:val="00B52187"/>
    <w:rsid w:val="00B53E07"/>
    <w:rsid w:val="00B54691"/>
    <w:rsid w:val="00B55FCC"/>
    <w:rsid w:val="00B56061"/>
    <w:rsid w:val="00B56A4C"/>
    <w:rsid w:val="00B56BD0"/>
    <w:rsid w:val="00B57E92"/>
    <w:rsid w:val="00B6064E"/>
    <w:rsid w:val="00B608CD"/>
    <w:rsid w:val="00B60CCD"/>
    <w:rsid w:val="00B625E8"/>
    <w:rsid w:val="00B627E6"/>
    <w:rsid w:val="00B62854"/>
    <w:rsid w:val="00B62EF1"/>
    <w:rsid w:val="00B640CC"/>
    <w:rsid w:val="00B645B6"/>
    <w:rsid w:val="00B64B2F"/>
    <w:rsid w:val="00B667BF"/>
    <w:rsid w:val="00B6758F"/>
    <w:rsid w:val="00B6780C"/>
    <w:rsid w:val="00B6797D"/>
    <w:rsid w:val="00B70ADC"/>
    <w:rsid w:val="00B71057"/>
    <w:rsid w:val="00B71540"/>
    <w:rsid w:val="00B735B8"/>
    <w:rsid w:val="00B74858"/>
    <w:rsid w:val="00B74D7B"/>
    <w:rsid w:val="00B752EB"/>
    <w:rsid w:val="00B77BE4"/>
    <w:rsid w:val="00B8068D"/>
    <w:rsid w:val="00B8089C"/>
    <w:rsid w:val="00B812BE"/>
    <w:rsid w:val="00B813D5"/>
    <w:rsid w:val="00B819E7"/>
    <w:rsid w:val="00B81FA8"/>
    <w:rsid w:val="00B82DBC"/>
    <w:rsid w:val="00B8342C"/>
    <w:rsid w:val="00B83758"/>
    <w:rsid w:val="00B8406A"/>
    <w:rsid w:val="00B8527D"/>
    <w:rsid w:val="00B86608"/>
    <w:rsid w:val="00B867F9"/>
    <w:rsid w:val="00B87847"/>
    <w:rsid w:val="00B90477"/>
    <w:rsid w:val="00B90BBD"/>
    <w:rsid w:val="00B91F89"/>
    <w:rsid w:val="00B92AA5"/>
    <w:rsid w:val="00B93008"/>
    <w:rsid w:val="00B93816"/>
    <w:rsid w:val="00B93F6E"/>
    <w:rsid w:val="00B94B8D"/>
    <w:rsid w:val="00B955FE"/>
    <w:rsid w:val="00B9566B"/>
    <w:rsid w:val="00B96744"/>
    <w:rsid w:val="00B96DD5"/>
    <w:rsid w:val="00B96F32"/>
    <w:rsid w:val="00B97609"/>
    <w:rsid w:val="00BA0B9F"/>
    <w:rsid w:val="00BA1FD4"/>
    <w:rsid w:val="00BA2324"/>
    <w:rsid w:val="00BA4506"/>
    <w:rsid w:val="00BA6419"/>
    <w:rsid w:val="00BA6550"/>
    <w:rsid w:val="00BA7EED"/>
    <w:rsid w:val="00BB1B81"/>
    <w:rsid w:val="00BB22E8"/>
    <w:rsid w:val="00BB3179"/>
    <w:rsid w:val="00BB3642"/>
    <w:rsid w:val="00BB3B64"/>
    <w:rsid w:val="00BB4472"/>
    <w:rsid w:val="00BB4709"/>
    <w:rsid w:val="00BB4DCB"/>
    <w:rsid w:val="00BB56F2"/>
    <w:rsid w:val="00BB59F6"/>
    <w:rsid w:val="00BB66AB"/>
    <w:rsid w:val="00BB696B"/>
    <w:rsid w:val="00BB7B5C"/>
    <w:rsid w:val="00BB7FA4"/>
    <w:rsid w:val="00BC03E5"/>
    <w:rsid w:val="00BC0AD6"/>
    <w:rsid w:val="00BC122E"/>
    <w:rsid w:val="00BC165D"/>
    <w:rsid w:val="00BC1BBA"/>
    <w:rsid w:val="00BC2934"/>
    <w:rsid w:val="00BC2E39"/>
    <w:rsid w:val="00BC3584"/>
    <w:rsid w:val="00BC374E"/>
    <w:rsid w:val="00BC4230"/>
    <w:rsid w:val="00BD17E6"/>
    <w:rsid w:val="00BD1D0D"/>
    <w:rsid w:val="00BD1E9A"/>
    <w:rsid w:val="00BD2520"/>
    <w:rsid w:val="00BD2533"/>
    <w:rsid w:val="00BD26CE"/>
    <w:rsid w:val="00BD2889"/>
    <w:rsid w:val="00BD2CA5"/>
    <w:rsid w:val="00BD3316"/>
    <w:rsid w:val="00BD582F"/>
    <w:rsid w:val="00BD6EB7"/>
    <w:rsid w:val="00BE2BF3"/>
    <w:rsid w:val="00BE2FD1"/>
    <w:rsid w:val="00BE3E34"/>
    <w:rsid w:val="00BE3FFA"/>
    <w:rsid w:val="00BE4259"/>
    <w:rsid w:val="00BE4ED6"/>
    <w:rsid w:val="00BE54F3"/>
    <w:rsid w:val="00BE5E1A"/>
    <w:rsid w:val="00BE5F67"/>
    <w:rsid w:val="00BE7920"/>
    <w:rsid w:val="00BF06EE"/>
    <w:rsid w:val="00BF1E46"/>
    <w:rsid w:val="00BF2867"/>
    <w:rsid w:val="00BF2CD1"/>
    <w:rsid w:val="00BF31B8"/>
    <w:rsid w:val="00BF4B6A"/>
    <w:rsid w:val="00BF5135"/>
    <w:rsid w:val="00BF5276"/>
    <w:rsid w:val="00BF6D0A"/>
    <w:rsid w:val="00BF7386"/>
    <w:rsid w:val="00C00312"/>
    <w:rsid w:val="00C003BD"/>
    <w:rsid w:val="00C003F2"/>
    <w:rsid w:val="00C009F5"/>
    <w:rsid w:val="00C01129"/>
    <w:rsid w:val="00C02239"/>
    <w:rsid w:val="00C022E1"/>
    <w:rsid w:val="00C0304E"/>
    <w:rsid w:val="00C0398D"/>
    <w:rsid w:val="00C0521B"/>
    <w:rsid w:val="00C071AC"/>
    <w:rsid w:val="00C0764F"/>
    <w:rsid w:val="00C102B9"/>
    <w:rsid w:val="00C107AA"/>
    <w:rsid w:val="00C1090D"/>
    <w:rsid w:val="00C11E4C"/>
    <w:rsid w:val="00C1403C"/>
    <w:rsid w:val="00C145A8"/>
    <w:rsid w:val="00C14954"/>
    <w:rsid w:val="00C179B0"/>
    <w:rsid w:val="00C17E26"/>
    <w:rsid w:val="00C20775"/>
    <w:rsid w:val="00C20CA6"/>
    <w:rsid w:val="00C21C1D"/>
    <w:rsid w:val="00C21D4D"/>
    <w:rsid w:val="00C226F9"/>
    <w:rsid w:val="00C22A0E"/>
    <w:rsid w:val="00C22E2F"/>
    <w:rsid w:val="00C23398"/>
    <w:rsid w:val="00C2395A"/>
    <w:rsid w:val="00C23B23"/>
    <w:rsid w:val="00C23B71"/>
    <w:rsid w:val="00C24579"/>
    <w:rsid w:val="00C2478F"/>
    <w:rsid w:val="00C25754"/>
    <w:rsid w:val="00C25D86"/>
    <w:rsid w:val="00C260F5"/>
    <w:rsid w:val="00C26C22"/>
    <w:rsid w:val="00C272F3"/>
    <w:rsid w:val="00C27B03"/>
    <w:rsid w:val="00C3089B"/>
    <w:rsid w:val="00C30B3A"/>
    <w:rsid w:val="00C32463"/>
    <w:rsid w:val="00C32DCE"/>
    <w:rsid w:val="00C335A1"/>
    <w:rsid w:val="00C349CB"/>
    <w:rsid w:val="00C34B40"/>
    <w:rsid w:val="00C34EDA"/>
    <w:rsid w:val="00C3574D"/>
    <w:rsid w:val="00C35836"/>
    <w:rsid w:val="00C36699"/>
    <w:rsid w:val="00C41CD3"/>
    <w:rsid w:val="00C43438"/>
    <w:rsid w:val="00C44264"/>
    <w:rsid w:val="00C4474F"/>
    <w:rsid w:val="00C454EC"/>
    <w:rsid w:val="00C46241"/>
    <w:rsid w:val="00C46251"/>
    <w:rsid w:val="00C4790F"/>
    <w:rsid w:val="00C47B6D"/>
    <w:rsid w:val="00C47FC0"/>
    <w:rsid w:val="00C50287"/>
    <w:rsid w:val="00C50727"/>
    <w:rsid w:val="00C51F54"/>
    <w:rsid w:val="00C528CC"/>
    <w:rsid w:val="00C53816"/>
    <w:rsid w:val="00C53ABD"/>
    <w:rsid w:val="00C53AD3"/>
    <w:rsid w:val="00C53C94"/>
    <w:rsid w:val="00C552C1"/>
    <w:rsid w:val="00C56220"/>
    <w:rsid w:val="00C56F63"/>
    <w:rsid w:val="00C574D3"/>
    <w:rsid w:val="00C57741"/>
    <w:rsid w:val="00C60510"/>
    <w:rsid w:val="00C6074F"/>
    <w:rsid w:val="00C60D6C"/>
    <w:rsid w:val="00C6126A"/>
    <w:rsid w:val="00C61940"/>
    <w:rsid w:val="00C619E6"/>
    <w:rsid w:val="00C61B88"/>
    <w:rsid w:val="00C61C35"/>
    <w:rsid w:val="00C61DC6"/>
    <w:rsid w:val="00C620B4"/>
    <w:rsid w:val="00C62568"/>
    <w:rsid w:val="00C62A5D"/>
    <w:rsid w:val="00C62AA0"/>
    <w:rsid w:val="00C63A41"/>
    <w:rsid w:val="00C64143"/>
    <w:rsid w:val="00C6434D"/>
    <w:rsid w:val="00C652E5"/>
    <w:rsid w:val="00C65DF7"/>
    <w:rsid w:val="00C66CDE"/>
    <w:rsid w:val="00C67446"/>
    <w:rsid w:val="00C67E22"/>
    <w:rsid w:val="00C70FF1"/>
    <w:rsid w:val="00C722EA"/>
    <w:rsid w:val="00C723E6"/>
    <w:rsid w:val="00C72E2A"/>
    <w:rsid w:val="00C749A5"/>
    <w:rsid w:val="00C7697F"/>
    <w:rsid w:val="00C770CD"/>
    <w:rsid w:val="00C8136C"/>
    <w:rsid w:val="00C8250E"/>
    <w:rsid w:val="00C826D6"/>
    <w:rsid w:val="00C82FFA"/>
    <w:rsid w:val="00C83ED7"/>
    <w:rsid w:val="00C84374"/>
    <w:rsid w:val="00C8490E"/>
    <w:rsid w:val="00C85521"/>
    <w:rsid w:val="00C85B4E"/>
    <w:rsid w:val="00C85D8D"/>
    <w:rsid w:val="00C863EE"/>
    <w:rsid w:val="00C9033C"/>
    <w:rsid w:val="00C905EB"/>
    <w:rsid w:val="00C91AC9"/>
    <w:rsid w:val="00C92646"/>
    <w:rsid w:val="00C92C24"/>
    <w:rsid w:val="00C9316A"/>
    <w:rsid w:val="00C93B5E"/>
    <w:rsid w:val="00C951CE"/>
    <w:rsid w:val="00C95D8D"/>
    <w:rsid w:val="00C95EFC"/>
    <w:rsid w:val="00C96473"/>
    <w:rsid w:val="00C971B3"/>
    <w:rsid w:val="00C97C7F"/>
    <w:rsid w:val="00CA1054"/>
    <w:rsid w:val="00CA137D"/>
    <w:rsid w:val="00CA2283"/>
    <w:rsid w:val="00CA2AEF"/>
    <w:rsid w:val="00CA31D1"/>
    <w:rsid w:val="00CA325F"/>
    <w:rsid w:val="00CA33B8"/>
    <w:rsid w:val="00CA39D7"/>
    <w:rsid w:val="00CA464C"/>
    <w:rsid w:val="00CA4F80"/>
    <w:rsid w:val="00CA7078"/>
    <w:rsid w:val="00CB02EE"/>
    <w:rsid w:val="00CB0EC9"/>
    <w:rsid w:val="00CB1582"/>
    <w:rsid w:val="00CB20A2"/>
    <w:rsid w:val="00CB22B7"/>
    <w:rsid w:val="00CB31DA"/>
    <w:rsid w:val="00CB3576"/>
    <w:rsid w:val="00CB4394"/>
    <w:rsid w:val="00CB5032"/>
    <w:rsid w:val="00CB5B31"/>
    <w:rsid w:val="00CB70A0"/>
    <w:rsid w:val="00CB7DF6"/>
    <w:rsid w:val="00CC1F56"/>
    <w:rsid w:val="00CC303F"/>
    <w:rsid w:val="00CC3C96"/>
    <w:rsid w:val="00CC3D85"/>
    <w:rsid w:val="00CC5EFB"/>
    <w:rsid w:val="00CC6B78"/>
    <w:rsid w:val="00CD00C4"/>
    <w:rsid w:val="00CD077C"/>
    <w:rsid w:val="00CD0E28"/>
    <w:rsid w:val="00CD179E"/>
    <w:rsid w:val="00CD1992"/>
    <w:rsid w:val="00CD2741"/>
    <w:rsid w:val="00CD342A"/>
    <w:rsid w:val="00CD3940"/>
    <w:rsid w:val="00CD3FDA"/>
    <w:rsid w:val="00CD5360"/>
    <w:rsid w:val="00CD57B1"/>
    <w:rsid w:val="00CD6852"/>
    <w:rsid w:val="00CD7215"/>
    <w:rsid w:val="00CD7928"/>
    <w:rsid w:val="00CE118E"/>
    <w:rsid w:val="00CE203E"/>
    <w:rsid w:val="00CE29FB"/>
    <w:rsid w:val="00CE2CE0"/>
    <w:rsid w:val="00CE6A0B"/>
    <w:rsid w:val="00CF0950"/>
    <w:rsid w:val="00CF1228"/>
    <w:rsid w:val="00CF1BC4"/>
    <w:rsid w:val="00CF1D6E"/>
    <w:rsid w:val="00CF2289"/>
    <w:rsid w:val="00CF2B32"/>
    <w:rsid w:val="00CF3961"/>
    <w:rsid w:val="00CF3B07"/>
    <w:rsid w:val="00CF4C13"/>
    <w:rsid w:val="00CF59B9"/>
    <w:rsid w:val="00CF6384"/>
    <w:rsid w:val="00CF676F"/>
    <w:rsid w:val="00CF6902"/>
    <w:rsid w:val="00D004A0"/>
    <w:rsid w:val="00D03C3B"/>
    <w:rsid w:val="00D04204"/>
    <w:rsid w:val="00D04FD7"/>
    <w:rsid w:val="00D056BD"/>
    <w:rsid w:val="00D05C4B"/>
    <w:rsid w:val="00D06666"/>
    <w:rsid w:val="00D06DF5"/>
    <w:rsid w:val="00D06E88"/>
    <w:rsid w:val="00D07388"/>
    <w:rsid w:val="00D11F90"/>
    <w:rsid w:val="00D1204C"/>
    <w:rsid w:val="00D1244F"/>
    <w:rsid w:val="00D13527"/>
    <w:rsid w:val="00D15E4E"/>
    <w:rsid w:val="00D17601"/>
    <w:rsid w:val="00D20542"/>
    <w:rsid w:val="00D20D6E"/>
    <w:rsid w:val="00D21215"/>
    <w:rsid w:val="00D21300"/>
    <w:rsid w:val="00D21CFB"/>
    <w:rsid w:val="00D22F7B"/>
    <w:rsid w:val="00D230DC"/>
    <w:rsid w:val="00D23D22"/>
    <w:rsid w:val="00D23D96"/>
    <w:rsid w:val="00D24A8D"/>
    <w:rsid w:val="00D253B2"/>
    <w:rsid w:val="00D253C0"/>
    <w:rsid w:val="00D25696"/>
    <w:rsid w:val="00D26605"/>
    <w:rsid w:val="00D26C9A"/>
    <w:rsid w:val="00D27AFD"/>
    <w:rsid w:val="00D3012C"/>
    <w:rsid w:val="00D303E8"/>
    <w:rsid w:val="00D318A6"/>
    <w:rsid w:val="00D31BA6"/>
    <w:rsid w:val="00D335E1"/>
    <w:rsid w:val="00D340CC"/>
    <w:rsid w:val="00D347EA"/>
    <w:rsid w:val="00D3545E"/>
    <w:rsid w:val="00D35FEA"/>
    <w:rsid w:val="00D366E4"/>
    <w:rsid w:val="00D36A15"/>
    <w:rsid w:val="00D37348"/>
    <w:rsid w:val="00D40CF8"/>
    <w:rsid w:val="00D40EA5"/>
    <w:rsid w:val="00D41584"/>
    <w:rsid w:val="00D423AC"/>
    <w:rsid w:val="00D42831"/>
    <w:rsid w:val="00D42C71"/>
    <w:rsid w:val="00D42FA5"/>
    <w:rsid w:val="00D437F0"/>
    <w:rsid w:val="00D44CDA"/>
    <w:rsid w:val="00D44DC6"/>
    <w:rsid w:val="00D45068"/>
    <w:rsid w:val="00D46EB0"/>
    <w:rsid w:val="00D47DE4"/>
    <w:rsid w:val="00D51103"/>
    <w:rsid w:val="00D514E5"/>
    <w:rsid w:val="00D515C8"/>
    <w:rsid w:val="00D51F9F"/>
    <w:rsid w:val="00D52604"/>
    <w:rsid w:val="00D53589"/>
    <w:rsid w:val="00D539D5"/>
    <w:rsid w:val="00D544D5"/>
    <w:rsid w:val="00D54923"/>
    <w:rsid w:val="00D552CB"/>
    <w:rsid w:val="00D55AF7"/>
    <w:rsid w:val="00D56AD7"/>
    <w:rsid w:val="00D56AE8"/>
    <w:rsid w:val="00D57735"/>
    <w:rsid w:val="00D57B43"/>
    <w:rsid w:val="00D6006C"/>
    <w:rsid w:val="00D602DE"/>
    <w:rsid w:val="00D6096A"/>
    <w:rsid w:val="00D60ABE"/>
    <w:rsid w:val="00D60CE5"/>
    <w:rsid w:val="00D60D67"/>
    <w:rsid w:val="00D616D5"/>
    <w:rsid w:val="00D61811"/>
    <w:rsid w:val="00D62FA8"/>
    <w:rsid w:val="00D63D3F"/>
    <w:rsid w:val="00D63F9F"/>
    <w:rsid w:val="00D646D3"/>
    <w:rsid w:val="00D648F2"/>
    <w:rsid w:val="00D650B5"/>
    <w:rsid w:val="00D662F2"/>
    <w:rsid w:val="00D665F1"/>
    <w:rsid w:val="00D666A2"/>
    <w:rsid w:val="00D66D66"/>
    <w:rsid w:val="00D6711E"/>
    <w:rsid w:val="00D6720C"/>
    <w:rsid w:val="00D6762D"/>
    <w:rsid w:val="00D676B9"/>
    <w:rsid w:val="00D7063F"/>
    <w:rsid w:val="00D70E0D"/>
    <w:rsid w:val="00D7177A"/>
    <w:rsid w:val="00D72694"/>
    <w:rsid w:val="00D726C8"/>
    <w:rsid w:val="00D72B0E"/>
    <w:rsid w:val="00D72E6C"/>
    <w:rsid w:val="00D73B08"/>
    <w:rsid w:val="00D74FBA"/>
    <w:rsid w:val="00D7601C"/>
    <w:rsid w:val="00D76199"/>
    <w:rsid w:val="00D80127"/>
    <w:rsid w:val="00D804E2"/>
    <w:rsid w:val="00D805D1"/>
    <w:rsid w:val="00D81C05"/>
    <w:rsid w:val="00D82FD7"/>
    <w:rsid w:val="00D83ABE"/>
    <w:rsid w:val="00D846C3"/>
    <w:rsid w:val="00D84CFE"/>
    <w:rsid w:val="00D84FA6"/>
    <w:rsid w:val="00D8528C"/>
    <w:rsid w:val="00D85663"/>
    <w:rsid w:val="00D85A1D"/>
    <w:rsid w:val="00D85B17"/>
    <w:rsid w:val="00D85C5F"/>
    <w:rsid w:val="00D85ECC"/>
    <w:rsid w:val="00D864C7"/>
    <w:rsid w:val="00D86EB7"/>
    <w:rsid w:val="00D87711"/>
    <w:rsid w:val="00D9028A"/>
    <w:rsid w:val="00D90408"/>
    <w:rsid w:val="00D91622"/>
    <w:rsid w:val="00D91FE1"/>
    <w:rsid w:val="00D92B5E"/>
    <w:rsid w:val="00D93388"/>
    <w:rsid w:val="00D93DAA"/>
    <w:rsid w:val="00D95457"/>
    <w:rsid w:val="00D9555F"/>
    <w:rsid w:val="00D97A7B"/>
    <w:rsid w:val="00D97DCE"/>
    <w:rsid w:val="00DA1259"/>
    <w:rsid w:val="00DA1AAD"/>
    <w:rsid w:val="00DA1E08"/>
    <w:rsid w:val="00DA227D"/>
    <w:rsid w:val="00DA2FCE"/>
    <w:rsid w:val="00DA3AB5"/>
    <w:rsid w:val="00DA3B05"/>
    <w:rsid w:val="00DA3B77"/>
    <w:rsid w:val="00DA3BF3"/>
    <w:rsid w:val="00DA4A52"/>
    <w:rsid w:val="00DA4FBC"/>
    <w:rsid w:val="00DA5561"/>
    <w:rsid w:val="00DA7457"/>
    <w:rsid w:val="00DB1083"/>
    <w:rsid w:val="00DB282A"/>
    <w:rsid w:val="00DB2995"/>
    <w:rsid w:val="00DB2DA6"/>
    <w:rsid w:val="00DB2ED0"/>
    <w:rsid w:val="00DB2FF0"/>
    <w:rsid w:val="00DB38F0"/>
    <w:rsid w:val="00DB3EE8"/>
    <w:rsid w:val="00DB4701"/>
    <w:rsid w:val="00DB59C0"/>
    <w:rsid w:val="00DB781C"/>
    <w:rsid w:val="00DB7B49"/>
    <w:rsid w:val="00DC0146"/>
    <w:rsid w:val="00DC03EE"/>
    <w:rsid w:val="00DC0B94"/>
    <w:rsid w:val="00DC0BA6"/>
    <w:rsid w:val="00DC288D"/>
    <w:rsid w:val="00DC36B8"/>
    <w:rsid w:val="00DC451B"/>
    <w:rsid w:val="00DC45FC"/>
    <w:rsid w:val="00DC53CF"/>
    <w:rsid w:val="00DC53F2"/>
    <w:rsid w:val="00DC5AD0"/>
    <w:rsid w:val="00DC635F"/>
    <w:rsid w:val="00DC6B01"/>
    <w:rsid w:val="00DC7797"/>
    <w:rsid w:val="00DD078A"/>
    <w:rsid w:val="00DD1737"/>
    <w:rsid w:val="00DD2608"/>
    <w:rsid w:val="00DD34E1"/>
    <w:rsid w:val="00DD352E"/>
    <w:rsid w:val="00DD3808"/>
    <w:rsid w:val="00DD4E64"/>
    <w:rsid w:val="00DD59DA"/>
    <w:rsid w:val="00DD7667"/>
    <w:rsid w:val="00DD777C"/>
    <w:rsid w:val="00DD79AF"/>
    <w:rsid w:val="00DE0D2F"/>
    <w:rsid w:val="00DE0D75"/>
    <w:rsid w:val="00DE108A"/>
    <w:rsid w:val="00DE19EB"/>
    <w:rsid w:val="00DE3402"/>
    <w:rsid w:val="00DE5563"/>
    <w:rsid w:val="00DE58A3"/>
    <w:rsid w:val="00DE5B0F"/>
    <w:rsid w:val="00DE61B9"/>
    <w:rsid w:val="00DF0031"/>
    <w:rsid w:val="00DF0FE3"/>
    <w:rsid w:val="00DF2CB1"/>
    <w:rsid w:val="00DF530A"/>
    <w:rsid w:val="00DF6348"/>
    <w:rsid w:val="00DF65D7"/>
    <w:rsid w:val="00DF69F9"/>
    <w:rsid w:val="00DF6D09"/>
    <w:rsid w:val="00DF6E80"/>
    <w:rsid w:val="00DF7C66"/>
    <w:rsid w:val="00E02579"/>
    <w:rsid w:val="00E02B1C"/>
    <w:rsid w:val="00E02B50"/>
    <w:rsid w:val="00E02F71"/>
    <w:rsid w:val="00E03069"/>
    <w:rsid w:val="00E03330"/>
    <w:rsid w:val="00E03745"/>
    <w:rsid w:val="00E03A3E"/>
    <w:rsid w:val="00E04B3F"/>
    <w:rsid w:val="00E04B8D"/>
    <w:rsid w:val="00E060C1"/>
    <w:rsid w:val="00E06B1E"/>
    <w:rsid w:val="00E07787"/>
    <w:rsid w:val="00E10AAF"/>
    <w:rsid w:val="00E1237B"/>
    <w:rsid w:val="00E126AC"/>
    <w:rsid w:val="00E1331A"/>
    <w:rsid w:val="00E147D5"/>
    <w:rsid w:val="00E14C0E"/>
    <w:rsid w:val="00E1635D"/>
    <w:rsid w:val="00E16642"/>
    <w:rsid w:val="00E1787C"/>
    <w:rsid w:val="00E20556"/>
    <w:rsid w:val="00E22439"/>
    <w:rsid w:val="00E2249E"/>
    <w:rsid w:val="00E22B76"/>
    <w:rsid w:val="00E234F1"/>
    <w:rsid w:val="00E23AAF"/>
    <w:rsid w:val="00E247EC"/>
    <w:rsid w:val="00E24E3A"/>
    <w:rsid w:val="00E24EF3"/>
    <w:rsid w:val="00E257E0"/>
    <w:rsid w:val="00E25AF8"/>
    <w:rsid w:val="00E25CE5"/>
    <w:rsid w:val="00E2602A"/>
    <w:rsid w:val="00E2671E"/>
    <w:rsid w:val="00E26C55"/>
    <w:rsid w:val="00E26F6C"/>
    <w:rsid w:val="00E27DFE"/>
    <w:rsid w:val="00E30074"/>
    <w:rsid w:val="00E31BD0"/>
    <w:rsid w:val="00E32369"/>
    <w:rsid w:val="00E34689"/>
    <w:rsid w:val="00E34CA3"/>
    <w:rsid w:val="00E35786"/>
    <w:rsid w:val="00E35C4A"/>
    <w:rsid w:val="00E37DA6"/>
    <w:rsid w:val="00E37FE3"/>
    <w:rsid w:val="00E408FD"/>
    <w:rsid w:val="00E42C09"/>
    <w:rsid w:val="00E43AAA"/>
    <w:rsid w:val="00E4499B"/>
    <w:rsid w:val="00E44C62"/>
    <w:rsid w:val="00E47D8C"/>
    <w:rsid w:val="00E50486"/>
    <w:rsid w:val="00E51812"/>
    <w:rsid w:val="00E51869"/>
    <w:rsid w:val="00E535A2"/>
    <w:rsid w:val="00E538EA"/>
    <w:rsid w:val="00E53D3F"/>
    <w:rsid w:val="00E545AD"/>
    <w:rsid w:val="00E54A07"/>
    <w:rsid w:val="00E54C49"/>
    <w:rsid w:val="00E54EF2"/>
    <w:rsid w:val="00E55203"/>
    <w:rsid w:val="00E556B2"/>
    <w:rsid w:val="00E571C3"/>
    <w:rsid w:val="00E608FA"/>
    <w:rsid w:val="00E60DC5"/>
    <w:rsid w:val="00E63559"/>
    <w:rsid w:val="00E6690B"/>
    <w:rsid w:val="00E66FED"/>
    <w:rsid w:val="00E67180"/>
    <w:rsid w:val="00E676E2"/>
    <w:rsid w:val="00E67732"/>
    <w:rsid w:val="00E7068B"/>
    <w:rsid w:val="00E70E42"/>
    <w:rsid w:val="00E72CCA"/>
    <w:rsid w:val="00E7334B"/>
    <w:rsid w:val="00E74FA5"/>
    <w:rsid w:val="00E756A8"/>
    <w:rsid w:val="00E75F3B"/>
    <w:rsid w:val="00E76032"/>
    <w:rsid w:val="00E768F2"/>
    <w:rsid w:val="00E7766B"/>
    <w:rsid w:val="00E77E9E"/>
    <w:rsid w:val="00E77ED2"/>
    <w:rsid w:val="00E77FF9"/>
    <w:rsid w:val="00E803DA"/>
    <w:rsid w:val="00E80B4B"/>
    <w:rsid w:val="00E80D95"/>
    <w:rsid w:val="00E80F21"/>
    <w:rsid w:val="00E811BE"/>
    <w:rsid w:val="00E8145F"/>
    <w:rsid w:val="00E81AD7"/>
    <w:rsid w:val="00E81DED"/>
    <w:rsid w:val="00E82316"/>
    <w:rsid w:val="00E825B3"/>
    <w:rsid w:val="00E842F3"/>
    <w:rsid w:val="00E849DE"/>
    <w:rsid w:val="00E84A66"/>
    <w:rsid w:val="00E854D1"/>
    <w:rsid w:val="00E85777"/>
    <w:rsid w:val="00E85948"/>
    <w:rsid w:val="00E86536"/>
    <w:rsid w:val="00E90FAF"/>
    <w:rsid w:val="00E9167E"/>
    <w:rsid w:val="00E91745"/>
    <w:rsid w:val="00E922A4"/>
    <w:rsid w:val="00E925CE"/>
    <w:rsid w:val="00E92B1D"/>
    <w:rsid w:val="00E9356F"/>
    <w:rsid w:val="00E93F3F"/>
    <w:rsid w:val="00E95006"/>
    <w:rsid w:val="00E96210"/>
    <w:rsid w:val="00EA05D9"/>
    <w:rsid w:val="00EA1104"/>
    <w:rsid w:val="00EA1238"/>
    <w:rsid w:val="00EA1A15"/>
    <w:rsid w:val="00EA40D6"/>
    <w:rsid w:val="00EA5257"/>
    <w:rsid w:val="00EA59B6"/>
    <w:rsid w:val="00EB03A6"/>
    <w:rsid w:val="00EB0433"/>
    <w:rsid w:val="00EB08CE"/>
    <w:rsid w:val="00EB1409"/>
    <w:rsid w:val="00EB1B8B"/>
    <w:rsid w:val="00EB3C2F"/>
    <w:rsid w:val="00EB3C54"/>
    <w:rsid w:val="00EB4951"/>
    <w:rsid w:val="00EB4F58"/>
    <w:rsid w:val="00EB5494"/>
    <w:rsid w:val="00EB5659"/>
    <w:rsid w:val="00EB6CFC"/>
    <w:rsid w:val="00EC0286"/>
    <w:rsid w:val="00EC098E"/>
    <w:rsid w:val="00EC09B4"/>
    <w:rsid w:val="00EC0BCB"/>
    <w:rsid w:val="00EC0E71"/>
    <w:rsid w:val="00EC1992"/>
    <w:rsid w:val="00EC1E85"/>
    <w:rsid w:val="00EC5271"/>
    <w:rsid w:val="00EC607A"/>
    <w:rsid w:val="00EC6B43"/>
    <w:rsid w:val="00EC717A"/>
    <w:rsid w:val="00EC733A"/>
    <w:rsid w:val="00EC7A2D"/>
    <w:rsid w:val="00ED0A20"/>
    <w:rsid w:val="00ED13C6"/>
    <w:rsid w:val="00ED181A"/>
    <w:rsid w:val="00ED22B2"/>
    <w:rsid w:val="00ED2447"/>
    <w:rsid w:val="00ED4495"/>
    <w:rsid w:val="00ED54DD"/>
    <w:rsid w:val="00ED5EA6"/>
    <w:rsid w:val="00ED613A"/>
    <w:rsid w:val="00ED6CFA"/>
    <w:rsid w:val="00ED6D53"/>
    <w:rsid w:val="00ED747A"/>
    <w:rsid w:val="00ED7CEB"/>
    <w:rsid w:val="00EE093C"/>
    <w:rsid w:val="00EE1855"/>
    <w:rsid w:val="00EE1B4D"/>
    <w:rsid w:val="00EE2B68"/>
    <w:rsid w:val="00EE2E48"/>
    <w:rsid w:val="00EE3733"/>
    <w:rsid w:val="00EE4FDC"/>
    <w:rsid w:val="00EE6261"/>
    <w:rsid w:val="00EE688A"/>
    <w:rsid w:val="00EE6D70"/>
    <w:rsid w:val="00EE7C8E"/>
    <w:rsid w:val="00EF1386"/>
    <w:rsid w:val="00EF1C0A"/>
    <w:rsid w:val="00EF2491"/>
    <w:rsid w:val="00EF256B"/>
    <w:rsid w:val="00EF2D4E"/>
    <w:rsid w:val="00EF3C14"/>
    <w:rsid w:val="00EF4616"/>
    <w:rsid w:val="00EF5277"/>
    <w:rsid w:val="00EF557D"/>
    <w:rsid w:val="00EF5CAD"/>
    <w:rsid w:val="00EF611F"/>
    <w:rsid w:val="00EF76E1"/>
    <w:rsid w:val="00F00BD1"/>
    <w:rsid w:val="00F01E96"/>
    <w:rsid w:val="00F034A4"/>
    <w:rsid w:val="00F0368E"/>
    <w:rsid w:val="00F03DAA"/>
    <w:rsid w:val="00F0514D"/>
    <w:rsid w:val="00F0523E"/>
    <w:rsid w:val="00F05AE6"/>
    <w:rsid w:val="00F06239"/>
    <w:rsid w:val="00F06D38"/>
    <w:rsid w:val="00F06D45"/>
    <w:rsid w:val="00F10012"/>
    <w:rsid w:val="00F100FD"/>
    <w:rsid w:val="00F1030E"/>
    <w:rsid w:val="00F10925"/>
    <w:rsid w:val="00F11D1F"/>
    <w:rsid w:val="00F11D6F"/>
    <w:rsid w:val="00F12497"/>
    <w:rsid w:val="00F12DCE"/>
    <w:rsid w:val="00F12F6C"/>
    <w:rsid w:val="00F1322A"/>
    <w:rsid w:val="00F13DAE"/>
    <w:rsid w:val="00F153A1"/>
    <w:rsid w:val="00F157D8"/>
    <w:rsid w:val="00F16097"/>
    <w:rsid w:val="00F17FF8"/>
    <w:rsid w:val="00F201AD"/>
    <w:rsid w:val="00F20247"/>
    <w:rsid w:val="00F20610"/>
    <w:rsid w:val="00F20714"/>
    <w:rsid w:val="00F21481"/>
    <w:rsid w:val="00F21B21"/>
    <w:rsid w:val="00F21D7B"/>
    <w:rsid w:val="00F222BB"/>
    <w:rsid w:val="00F23258"/>
    <w:rsid w:val="00F239C2"/>
    <w:rsid w:val="00F24148"/>
    <w:rsid w:val="00F2491A"/>
    <w:rsid w:val="00F24EF6"/>
    <w:rsid w:val="00F24FBD"/>
    <w:rsid w:val="00F254E4"/>
    <w:rsid w:val="00F262D5"/>
    <w:rsid w:val="00F26309"/>
    <w:rsid w:val="00F26F5D"/>
    <w:rsid w:val="00F2720E"/>
    <w:rsid w:val="00F275D6"/>
    <w:rsid w:val="00F27B93"/>
    <w:rsid w:val="00F304E5"/>
    <w:rsid w:val="00F31243"/>
    <w:rsid w:val="00F32B87"/>
    <w:rsid w:val="00F33EFB"/>
    <w:rsid w:val="00F33F85"/>
    <w:rsid w:val="00F341A0"/>
    <w:rsid w:val="00F35425"/>
    <w:rsid w:val="00F35CA7"/>
    <w:rsid w:val="00F35D19"/>
    <w:rsid w:val="00F35EF1"/>
    <w:rsid w:val="00F3698B"/>
    <w:rsid w:val="00F374F7"/>
    <w:rsid w:val="00F3756B"/>
    <w:rsid w:val="00F37A17"/>
    <w:rsid w:val="00F41269"/>
    <w:rsid w:val="00F41319"/>
    <w:rsid w:val="00F41C12"/>
    <w:rsid w:val="00F42CB5"/>
    <w:rsid w:val="00F42DC5"/>
    <w:rsid w:val="00F43019"/>
    <w:rsid w:val="00F436AC"/>
    <w:rsid w:val="00F4432E"/>
    <w:rsid w:val="00F44383"/>
    <w:rsid w:val="00F44B13"/>
    <w:rsid w:val="00F45BE7"/>
    <w:rsid w:val="00F45E48"/>
    <w:rsid w:val="00F463D7"/>
    <w:rsid w:val="00F4748F"/>
    <w:rsid w:val="00F47552"/>
    <w:rsid w:val="00F4770B"/>
    <w:rsid w:val="00F47FED"/>
    <w:rsid w:val="00F50163"/>
    <w:rsid w:val="00F510E2"/>
    <w:rsid w:val="00F515F1"/>
    <w:rsid w:val="00F5264F"/>
    <w:rsid w:val="00F5273A"/>
    <w:rsid w:val="00F529A9"/>
    <w:rsid w:val="00F52D6B"/>
    <w:rsid w:val="00F52E18"/>
    <w:rsid w:val="00F53C41"/>
    <w:rsid w:val="00F546FB"/>
    <w:rsid w:val="00F54E2D"/>
    <w:rsid w:val="00F55335"/>
    <w:rsid w:val="00F55A9F"/>
    <w:rsid w:val="00F55CF7"/>
    <w:rsid w:val="00F57D1C"/>
    <w:rsid w:val="00F6086A"/>
    <w:rsid w:val="00F6093E"/>
    <w:rsid w:val="00F60A9E"/>
    <w:rsid w:val="00F6169B"/>
    <w:rsid w:val="00F616B2"/>
    <w:rsid w:val="00F6170C"/>
    <w:rsid w:val="00F62824"/>
    <w:rsid w:val="00F62D7C"/>
    <w:rsid w:val="00F634C8"/>
    <w:rsid w:val="00F65573"/>
    <w:rsid w:val="00F655D1"/>
    <w:rsid w:val="00F66B59"/>
    <w:rsid w:val="00F670EA"/>
    <w:rsid w:val="00F67155"/>
    <w:rsid w:val="00F7058F"/>
    <w:rsid w:val="00F70D21"/>
    <w:rsid w:val="00F70D74"/>
    <w:rsid w:val="00F70EDF"/>
    <w:rsid w:val="00F70FEF"/>
    <w:rsid w:val="00F72B0C"/>
    <w:rsid w:val="00F74F3A"/>
    <w:rsid w:val="00F75C02"/>
    <w:rsid w:val="00F76769"/>
    <w:rsid w:val="00F77ECB"/>
    <w:rsid w:val="00F80219"/>
    <w:rsid w:val="00F815F8"/>
    <w:rsid w:val="00F81E47"/>
    <w:rsid w:val="00F822CC"/>
    <w:rsid w:val="00F824EF"/>
    <w:rsid w:val="00F82855"/>
    <w:rsid w:val="00F82B6C"/>
    <w:rsid w:val="00F832EC"/>
    <w:rsid w:val="00F840E6"/>
    <w:rsid w:val="00F84408"/>
    <w:rsid w:val="00F86474"/>
    <w:rsid w:val="00F868B4"/>
    <w:rsid w:val="00F86D76"/>
    <w:rsid w:val="00F8730A"/>
    <w:rsid w:val="00F8789F"/>
    <w:rsid w:val="00F87CCF"/>
    <w:rsid w:val="00F9016F"/>
    <w:rsid w:val="00F90601"/>
    <w:rsid w:val="00F906D0"/>
    <w:rsid w:val="00F90890"/>
    <w:rsid w:val="00F918A9"/>
    <w:rsid w:val="00F91F63"/>
    <w:rsid w:val="00F92493"/>
    <w:rsid w:val="00F93A9E"/>
    <w:rsid w:val="00F93C1E"/>
    <w:rsid w:val="00F9417C"/>
    <w:rsid w:val="00F94B61"/>
    <w:rsid w:val="00F96707"/>
    <w:rsid w:val="00F978CE"/>
    <w:rsid w:val="00FA0724"/>
    <w:rsid w:val="00FA18B4"/>
    <w:rsid w:val="00FA19A3"/>
    <w:rsid w:val="00FA44E0"/>
    <w:rsid w:val="00FA4774"/>
    <w:rsid w:val="00FA4941"/>
    <w:rsid w:val="00FA4EEA"/>
    <w:rsid w:val="00FA4F23"/>
    <w:rsid w:val="00FA4F88"/>
    <w:rsid w:val="00FA53F9"/>
    <w:rsid w:val="00FA5413"/>
    <w:rsid w:val="00FA666A"/>
    <w:rsid w:val="00FA6A28"/>
    <w:rsid w:val="00FA6DE0"/>
    <w:rsid w:val="00FA76B5"/>
    <w:rsid w:val="00FA78FD"/>
    <w:rsid w:val="00FB112C"/>
    <w:rsid w:val="00FB11BE"/>
    <w:rsid w:val="00FB1357"/>
    <w:rsid w:val="00FB1B56"/>
    <w:rsid w:val="00FB27F1"/>
    <w:rsid w:val="00FB2D9B"/>
    <w:rsid w:val="00FB4C6F"/>
    <w:rsid w:val="00FB765B"/>
    <w:rsid w:val="00FC0054"/>
    <w:rsid w:val="00FC0696"/>
    <w:rsid w:val="00FC0EBD"/>
    <w:rsid w:val="00FC1494"/>
    <w:rsid w:val="00FC19BB"/>
    <w:rsid w:val="00FC5E76"/>
    <w:rsid w:val="00FC6182"/>
    <w:rsid w:val="00FC619C"/>
    <w:rsid w:val="00FC69CF"/>
    <w:rsid w:val="00FC7214"/>
    <w:rsid w:val="00FC7850"/>
    <w:rsid w:val="00FD0B70"/>
    <w:rsid w:val="00FD11B8"/>
    <w:rsid w:val="00FD1440"/>
    <w:rsid w:val="00FD1489"/>
    <w:rsid w:val="00FD17D7"/>
    <w:rsid w:val="00FD2DA9"/>
    <w:rsid w:val="00FD35FA"/>
    <w:rsid w:val="00FD59F1"/>
    <w:rsid w:val="00FD5BE5"/>
    <w:rsid w:val="00FD5D24"/>
    <w:rsid w:val="00FD6129"/>
    <w:rsid w:val="00FD66F0"/>
    <w:rsid w:val="00FD6FE2"/>
    <w:rsid w:val="00FD74CB"/>
    <w:rsid w:val="00FD7543"/>
    <w:rsid w:val="00FD7625"/>
    <w:rsid w:val="00FD771B"/>
    <w:rsid w:val="00FD7BF5"/>
    <w:rsid w:val="00FE185C"/>
    <w:rsid w:val="00FE1AE6"/>
    <w:rsid w:val="00FE3C5F"/>
    <w:rsid w:val="00FE401B"/>
    <w:rsid w:val="00FE4705"/>
    <w:rsid w:val="00FE557C"/>
    <w:rsid w:val="00FE5F35"/>
    <w:rsid w:val="00FE7689"/>
    <w:rsid w:val="00FE79F2"/>
    <w:rsid w:val="00FE7E0C"/>
    <w:rsid w:val="00FF1613"/>
    <w:rsid w:val="00FF16CF"/>
    <w:rsid w:val="00FF4C3A"/>
    <w:rsid w:val="00FF52DD"/>
    <w:rsid w:val="00FF62F4"/>
    <w:rsid w:val="00FF6519"/>
    <w:rsid w:val="00FF657E"/>
    <w:rsid w:val="00FF712B"/>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2CA39"/>
  <w15:chartTrackingRefBased/>
  <w15:docId w15:val="{CE5BCF25-0C75-4E4C-AE8A-F02A88A2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2F3"/>
    <w:rPr>
      <w:sz w:val="22"/>
      <w:lang w:val="en-US" w:eastAsia="ja-JP"/>
    </w:rPr>
  </w:style>
  <w:style w:type="paragraph" w:styleId="Heading1">
    <w:name w:val="heading 1"/>
    <w:basedOn w:val="Normal"/>
    <w:next w:val="Normal"/>
    <w:qFormat/>
    <w:locked/>
    <w:rsid w:val="00893C73"/>
    <w:pPr>
      <w:ind w:left="567" w:hanging="567"/>
      <w:outlineLvl w:val="0"/>
    </w:pPr>
    <w:rPr>
      <w:b/>
      <w:caps/>
    </w:rPr>
  </w:style>
  <w:style w:type="paragraph" w:styleId="Heading2">
    <w:name w:val="heading 2"/>
    <w:basedOn w:val="Heading1"/>
    <w:next w:val="Normal"/>
    <w:qFormat/>
    <w:locked/>
    <w:rsid w:val="00893C73"/>
    <w:pPr>
      <w:outlineLvl w:val="1"/>
    </w:pPr>
    <w:rPr>
      <w:caps w:val="0"/>
    </w:rPr>
  </w:style>
  <w:style w:type="paragraph" w:styleId="Heading3">
    <w:name w:val="heading 3"/>
    <w:basedOn w:val="Normal"/>
    <w:next w:val="Normal"/>
    <w:qFormat/>
    <w:locked/>
    <w:rsid w:val="00893C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C349C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C349C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C349CB"/>
    <w:pPr>
      <w:spacing w:before="240" w:after="60"/>
      <w:outlineLvl w:val="5"/>
    </w:pPr>
    <w:rPr>
      <w:rFonts w:ascii="Calibri" w:hAnsi="Calibri"/>
      <w:b/>
      <w:bCs/>
      <w:szCs w:val="22"/>
    </w:rPr>
  </w:style>
  <w:style w:type="paragraph" w:styleId="Heading7">
    <w:name w:val="heading 7"/>
    <w:basedOn w:val="Normal"/>
    <w:next w:val="Normal"/>
    <w:link w:val="Heading7Char"/>
    <w:qFormat/>
    <w:rsid w:val="00C454EC"/>
    <w:pPr>
      <w:keepNext/>
      <w:widowControl w:val="0"/>
      <w:tabs>
        <w:tab w:val="left" w:pos="-720"/>
        <w:tab w:val="left" w:pos="4536"/>
      </w:tabs>
      <w:suppressAutoHyphens/>
      <w:spacing w:line="-260" w:lineRule="auto"/>
      <w:jc w:val="both"/>
      <w:outlineLvl w:val="6"/>
    </w:pPr>
    <w:rPr>
      <w:rFonts w:ascii="Calibri" w:hAnsi="Calibri"/>
      <w:sz w:val="24"/>
      <w:szCs w:val="24"/>
      <w:lang w:eastAsia="zh-CN"/>
    </w:rPr>
  </w:style>
  <w:style w:type="paragraph" w:styleId="Heading8">
    <w:name w:val="heading 8"/>
    <w:basedOn w:val="Normal"/>
    <w:next w:val="Normal"/>
    <w:link w:val="Heading8Char"/>
    <w:semiHidden/>
    <w:unhideWhenUsed/>
    <w:qFormat/>
    <w:locked/>
    <w:rsid w:val="00C349CB"/>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locked/>
    <w:rsid w:val="00C349C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sid w:val="0026003C"/>
    <w:rPr>
      <w:rFonts w:ascii="Calibri" w:hAnsi="Calibri" w:cs="Times New Roman"/>
      <w:noProof/>
      <w:snapToGrid w:val="0"/>
      <w:sz w:val="24"/>
      <w:lang w:val="en-GB" w:eastAsia="x-none"/>
    </w:rPr>
  </w:style>
  <w:style w:type="paragraph" w:styleId="Footer">
    <w:name w:val="footer"/>
    <w:basedOn w:val="Normal"/>
    <w:link w:val="FooterChar"/>
    <w:rsid w:val="00893C73"/>
    <w:rPr>
      <w:rFonts w:ascii="Arial" w:hAnsi="Arial"/>
      <w:sz w:val="16"/>
    </w:rPr>
  </w:style>
  <w:style w:type="character" w:customStyle="1" w:styleId="FooterChar">
    <w:name w:val="Footer Char"/>
    <w:link w:val="Footer"/>
    <w:locked/>
    <w:rsid w:val="0026003C"/>
    <w:rPr>
      <w:rFonts w:ascii="Arial" w:hAnsi="Arial"/>
      <w:noProof/>
      <w:sz w:val="16"/>
      <w:lang w:val="en-US" w:eastAsia="ja-JP" w:bidi="ar-SA"/>
    </w:rPr>
  </w:style>
  <w:style w:type="paragraph" w:styleId="Header">
    <w:name w:val="header"/>
    <w:basedOn w:val="Normal"/>
    <w:link w:val="HeaderChar"/>
    <w:rsid w:val="00893C73"/>
    <w:pPr>
      <w:tabs>
        <w:tab w:val="center" w:pos="4536"/>
        <w:tab w:val="right" w:pos="9072"/>
      </w:tabs>
    </w:pPr>
  </w:style>
  <w:style w:type="character" w:customStyle="1" w:styleId="HeaderChar">
    <w:name w:val="Header Char"/>
    <w:link w:val="Header"/>
    <w:locked/>
    <w:rsid w:val="0026003C"/>
    <w:rPr>
      <w:noProof/>
      <w:sz w:val="22"/>
      <w:lang w:val="en-US" w:eastAsia="ja-JP" w:bidi="ar-SA"/>
    </w:rPr>
  </w:style>
  <w:style w:type="character" w:styleId="PageNumber">
    <w:name w:val="page number"/>
    <w:rsid w:val="00893C73"/>
    <w:rPr>
      <w:rFonts w:ascii="Arial" w:hAnsi="Arial"/>
      <w:noProof/>
      <w:sz w:val="16"/>
    </w:rPr>
  </w:style>
  <w:style w:type="character" w:styleId="Hyperlink">
    <w:name w:val="Hyperlink"/>
    <w:rsid w:val="0026003C"/>
    <w:rPr>
      <w:rFonts w:cs="Times New Roman"/>
      <w:noProof/>
      <w:color w:val="0000FF"/>
      <w:u w:val="single"/>
    </w:rPr>
  </w:style>
  <w:style w:type="paragraph" w:customStyle="1" w:styleId="EMEAEnBodyText">
    <w:name w:val="EMEA En Body Text"/>
    <w:basedOn w:val="Normal"/>
    <w:rsid w:val="0026003C"/>
    <w:pPr>
      <w:spacing w:before="120" w:after="120"/>
      <w:jc w:val="both"/>
    </w:pPr>
  </w:style>
  <w:style w:type="paragraph" w:customStyle="1" w:styleId="BodytextAgency">
    <w:name w:val="Body text (Agency)"/>
    <w:basedOn w:val="Normal"/>
    <w:link w:val="BodytextAgencyChar"/>
    <w:qFormat/>
    <w:rsid w:val="0026003C"/>
    <w:pPr>
      <w:spacing w:after="140" w:line="280" w:lineRule="atLeast"/>
    </w:pPr>
    <w:rPr>
      <w:rFonts w:ascii="Verdana" w:hAnsi="Verdana"/>
      <w:sz w:val="18"/>
    </w:rPr>
  </w:style>
  <w:style w:type="paragraph" w:customStyle="1" w:styleId="NormalAgency">
    <w:name w:val="Normal (Agency)"/>
    <w:rsid w:val="0026003C"/>
    <w:rPr>
      <w:rFonts w:ascii="Verdana" w:hAnsi="Verdana"/>
      <w:sz w:val="18"/>
      <w:lang w:val="en-GB" w:eastAsia="en-US"/>
    </w:rPr>
  </w:style>
  <w:style w:type="paragraph" w:customStyle="1" w:styleId="TabletextrowsAgency">
    <w:name w:val="Table text rows (Agency)"/>
    <w:basedOn w:val="Normal"/>
    <w:rsid w:val="0026003C"/>
    <w:pPr>
      <w:spacing w:line="280" w:lineRule="exact"/>
    </w:pPr>
    <w:rPr>
      <w:rFonts w:ascii="Verdana" w:hAnsi="Verdana"/>
      <w:sz w:val="18"/>
    </w:rPr>
  </w:style>
  <w:style w:type="character" w:customStyle="1" w:styleId="hps">
    <w:name w:val="hps"/>
    <w:rsid w:val="0026003C"/>
  </w:style>
  <w:style w:type="character" w:customStyle="1" w:styleId="tw4winMark">
    <w:name w:val="tw4winMark"/>
    <w:rsid w:val="00C454EC"/>
    <w:rPr>
      <w:rFonts w:ascii="Courier New" w:hAnsi="Courier New"/>
      <w:vanish/>
      <w:color w:val="800080"/>
      <w:vertAlign w:val="subscript"/>
    </w:rPr>
  </w:style>
  <w:style w:type="character" w:customStyle="1" w:styleId="tw4winError">
    <w:name w:val="tw4winError"/>
    <w:rsid w:val="0026003C"/>
    <w:rPr>
      <w:rFonts w:ascii="Courier New" w:hAnsi="Courier New"/>
      <w:color w:val="00FF00"/>
      <w:sz w:val="40"/>
    </w:rPr>
  </w:style>
  <w:style w:type="character" w:customStyle="1" w:styleId="tw4winTerm">
    <w:name w:val="tw4winTerm"/>
    <w:rsid w:val="0026003C"/>
    <w:rPr>
      <w:color w:val="0000FF"/>
    </w:rPr>
  </w:style>
  <w:style w:type="character" w:customStyle="1" w:styleId="tw4winPopup">
    <w:name w:val="tw4winPopup"/>
    <w:rsid w:val="0026003C"/>
    <w:rPr>
      <w:rFonts w:ascii="Courier New" w:hAnsi="Courier New"/>
      <w:noProof/>
      <w:color w:val="008000"/>
    </w:rPr>
  </w:style>
  <w:style w:type="character" w:customStyle="1" w:styleId="tw4winJump">
    <w:name w:val="tw4winJump"/>
    <w:rsid w:val="0026003C"/>
    <w:rPr>
      <w:rFonts w:ascii="Courier New" w:hAnsi="Courier New"/>
      <w:noProof/>
      <w:color w:val="008080"/>
    </w:rPr>
  </w:style>
  <w:style w:type="character" w:customStyle="1" w:styleId="tw4winExternal">
    <w:name w:val="tw4winExternal"/>
    <w:rsid w:val="0026003C"/>
    <w:rPr>
      <w:rFonts w:ascii="Courier New" w:hAnsi="Courier New"/>
      <w:noProof/>
      <w:color w:val="808080"/>
    </w:rPr>
  </w:style>
  <w:style w:type="character" w:customStyle="1" w:styleId="tw4winInternal">
    <w:name w:val="tw4winInternal"/>
    <w:rsid w:val="0026003C"/>
    <w:rPr>
      <w:rFonts w:ascii="Courier New" w:hAnsi="Courier New"/>
      <w:noProof/>
      <w:color w:val="FF0000"/>
    </w:rPr>
  </w:style>
  <w:style w:type="character" w:customStyle="1" w:styleId="DONOTTRANSLATE">
    <w:name w:val="DO_NOT_TRANSLATE"/>
    <w:rsid w:val="0026003C"/>
    <w:rPr>
      <w:rFonts w:ascii="Courier New" w:hAnsi="Courier New"/>
      <w:noProof/>
      <w:color w:val="800000"/>
    </w:rPr>
  </w:style>
  <w:style w:type="paragraph" w:styleId="BalloonText">
    <w:name w:val="Balloon Text"/>
    <w:basedOn w:val="Normal"/>
    <w:link w:val="BalloonTextChar"/>
    <w:rsid w:val="00D60D67"/>
    <w:rPr>
      <w:rFonts w:ascii="Tahoma" w:hAnsi="Tahoma"/>
      <w:sz w:val="16"/>
      <w:szCs w:val="16"/>
    </w:rPr>
  </w:style>
  <w:style w:type="character" w:customStyle="1" w:styleId="BalloonTextChar">
    <w:name w:val="Balloon Text Char"/>
    <w:link w:val="BalloonText"/>
    <w:locked/>
    <w:rsid w:val="00D60D67"/>
    <w:rPr>
      <w:rFonts w:ascii="Tahoma" w:hAnsi="Tahoma" w:cs="Times New Roman"/>
      <w:noProof/>
      <w:snapToGrid w:val="0"/>
      <w:sz w:val="16"/>
      <w:lang w:val="en-GB" w:eastAsia="en-US"/>
    </w:rPr>
  </w:style>
  <w:style w:type="character" w:customStyle="1" w:styleId="shorttext">
    <w:name w:val="short_text"/>
    <w:rsid w:val="00C454EC"/>
  </w:style>
  <w:style w:type="paragraph" w:styleId="Revision">
    <w:name w:val="Revision"/>
    <w:hidden/>
    <w:semiHidden/>
    <w:rsid w:val="00C454EC"/>
    <w:rPr>
      <w:sz w:val="22"/>
      <w:lang w:val="en-GB" w:eastAsia="en-US"/>
    </w:rPr>
  </w:style>
  <w:style w:type="paragraph" w:customStyle="1" w:styleId="Paragraph">
    <w:name w:val="Paragraph"/>
    <w:basedOn w:val="Normal"/>
    <w:link w:val="ParagraphChar"/>
    <w:uiPriority w:val="99"/>
    <w:qFormat/>
    <w:rsid w:val="001A04C7"/>
    <w:pPr>
      <w:spacing w:after="250" w:line="300" w:lineRule="atLeast"/>
    </w:pPr>
    <w:rPr>
      <w:rFonts w:ascii="Arial" w:eastAsia="SimSun" w:hAnsi="Arial"/>
      <w:sz w:val="20"/>
      <w:szCs w:val="24"/>
      <w:lang w:eastAsia="zh-CN"/>
    </w:rPr>
  </w:style>
  <w:style w:type="character" w:customStyle="1" w:styleId="ParagraphChar">
    <w:name w:val="Paragraph Char"/>
    <w:link w:val="Paragraph"/>
    <w:uiPriority w:val="99"/>
    <w:locked/>
    <w:rsid w:val="001A04C7"/>
    <w:rPr>
      <w:rFonts w:ascii="Arial" w:eastAsia="SimSun" w:hAnsi="Arial"/>
      <w:sz w:val="24"/>
      <w:lang w:val="en-US" w:eastAsia="zh-CN"/>
    </w:rPr>
  </w:style>
  <w:style w:type="table" w:styleId="TableGrid">
    <w:name w:val="Table Grid"/>
    <w:basedOn w:val="TableNormal"/>
    <w:uiPriority w:val="99"/>
    <w:locked/>
    <w:rsid w:val="00182454"/>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454"/>
    <w:pPr>
      <w:widowControl w:val="0"/>
      <w:autoSpaceDE w:val="0"/>
      <w:autoSpaceDN w:val="0"/>
      <w:adjustRightInd w:val="0"/>
    </w:pPr>
    <w:rPr>
      <w:rFonts w:eastAsia="SimSun"/>
      <w:color w:val="000000"/>
      <w:sz w:val="24"/>
      <w:szCs w:val="24"/>
      <w:lang w:val="en-US" w:eastAsia="en-US"/>
    </w:rPr>
  </w:style>
  <w:style w:type="paragraph" w:customStyle="1" w:styleId="TabFigFooter">
    <w:name w:val="TabFig Footer"/>
    <w:basedOn w:val="Normal"/>
    <w:rsid w:val="00F304E5"/>
    <w:pPr>
      <w:keepNext/>
      <w:keepLines/>
      <w:spacing w:before="40" w:line="240" w:lineRule="exact"/>
      <w:ind w:left="245" w:hanging="216"/>
    </w:pPr>
    <w:rPr>
      <w:rFonts w:ascii="Arial" w:eastAsia="SimSun" w:hAnsi="Arial"/>
      <w:sz w:val="20"/>
      <w:szCs w:val="24"/>
      <w:lang w:eastAsia="zh-CN"/>
    </w:rPr>
  </w:style>
  <w:style w:type="paragraph" w:styleId="HTMLPreformatted">
    <w:name w:val="HTML Preformatted"/>
    <w:basedOn w:val="Normal"/>
    <w:link w:val="HTMLPreformattedChar"/>
    <w:rsid w:val="00C85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C85D8D"/>
    <w:rPr>
      <w:rFonts w:ascii="Courier New" w:hAnsi="Courier New" w:cs="Courier New"/>
      <w:noProof/>
      <w:sz w:val="20"/>
      <w:szCs w:val="20"/>
      <w:lang w:val="en-US" w:eastAsia="en-US"/>
    </w:rPr>
  </w:style>
  <w:style w:type="character" w:customStyle="1" w:styleId="med1">
    <w:name w:val="med1"/>
    <w:rsid w:val="00900D08"/>
    <w:rPr>
      <w:rFonts w:cs="Times New Roman"/>
      <w:noProof/>
    </w:rPr>
  </w:style>
  <w:style w:type="paragraph" w:styleId="ListParagraph">
    <w:name w:val="List Paragraph"/>
    <w:basedOn w:val="Normal"/>
    <w:qFormat/>
    <w:rsid w:val="00FE1AE6"/>
    <w:pPr>
      <w:ind w:left="720"/>
      <w:contextualSpacing/>
    </w:pPr>
  </w:style>
  <w:style w:type="character" w:customStyle="1" w:styleId="st">
    <w:name w:val="st"/>
    <w:rsid w:val="00174080"/>
    <w:rPr>
      <w:rFonts w:cs="Times New Roman"/>
      <w:noProof/>
    </w:rPr>
  </w:style>
  <w:style w:type="character" w:styleId="Emphasis">
    <w:name w:val="Emphasis"/>
    <w:uiPriority w:val="20"/>
    <w:qFormat/>
    <w:locked/>
    <w:rsid w:val="00174080"/>
    <w:rPr>
      <w:rFonts w:cs="Times New Roman"/>
      <w:i/>
      <w:iCs/>
      <w:noProof/>
    </w:rPr>
  </w:style>
  <w:style w:type="paragraph" w:customStyle="1" w:styleId="TableCell10Left">
    <w:name w:val="Table Cell 10 Left"/>
    <w:basedOn w:val="Normal"/>
    <w:rsid w:val="00E7068B"/>
    <w:pPr>
      <w:keepNext/>
      <w:keepLines/>
      <w:spacing w:before="50" w:after="50" w:line="240" w:lineRule="exact"/>
    </w:pPr>
    <w:rPr>
      <w:rFonts w:ascii="Arial" w:eastAsia="SimSun" w:hAnsi="Arial"/>
      <w:sz w:val="20"/>
      <w:szCs w:val="24"/>
      <w:lang w:eastAsia="zh-CN"/>
    </w:rPr>
  </w:style>
  <w:style w:type="character" w:customStyle="1" w:styleId="TableCellLeftChar">
    <w:name w:val="Table Cell Left Char"/>
    <w:link w:val="TableCellLeft"/>
    <w:locked/>
    <w:rsid w:val="00E7068B"/>
    <w:rPr>
      <w:rFonts w:ascii="Arial" w:eastAsia="MS Mincho" w:hAnsi="Arial"/>
    </w:rPr>
  </w:style>
  <w:style w:type="paragraph" w:customStyle="1" w:styleId="TableCellLeft">
    <w:name w:val="Table Cell Left"/>
    <w:basedOn w:val="Normal"/>
    <w:link w:val="TableCellLeftChar"/>
    <w:rsid w:val="00E7068B"/>
    <w:pPr>
      <w:keepNext/>
      <w:keepLines/>
      <w:spacing w:before="50" w:after="50" w:line="240" w:lineRule="exact"/>
    </w:pPr>
    <w:rPr>
      <w:rFonts w:ascii="Arial" w:eastAsia="MS Mincho" w:hAnsi="Arial"/>
      <w:sz w:val="20"/>
      <w:lang w:eastAsia="zh-CN"/>
    </w:rPr>
  </w:style>
  <w:style w:type="character" w:customStyle="1" w:styleId="TableCellCenterChar">
    <w:name w:val="Table Cell Center Char"/>
    <w:link w:val="TableCellCenter"/>
    <w:locked/>
    <w:rsid w:val="00E7068B"/>
    <w:rPr>
      <w:rFonts w:ascii="Arial" w:hAnsi="Arial"/>
    </w:rPr>
  </w:style>
  <w:style w:type="paragraph" w:customStyle="1" w:styleId="TableCellCenter">
    <w:name w:val="Table Cell Center"/>
    <w:basedOn w:val="Normal"/>
    <w:link w:val="TableCellCenterChar"/>
    <w:rsid w:val="00E7068B"/>
    <w:pPr>
      <w:keepNext/>
      <w:keepLines/>
      <w:spacing w:before="50" w:after="50" w:line="240" w:lineRule="exact"/>
      <w:jc w:val="center"/>
    </w:pPr>
    <w:rPr>
      <w:rFonts w:ascii="Arial" w:hAnsi="Arial"/>
      <w:sz w:val="20"/>
      <w:lang w:eastAsia="zh-CN"/>
    </w:rPr>
  </w:style>
  <w:style w:type="paragraph" w:customStyle="1" w:styleId="TabFigNote">
    <w:name w:val="TabFig Note"/>
    <w:basedOn w:val="Normal"/>
    <w:link w:val="TabFigNoteChar"/>
    <w:rsid w:val="00E7068B"/>
    <w:pPr>
      <w:keepNext/>
      <w:keepLines/>
      <w:spacing w:before="40" w:line="240" w:lineRule="exact"/>
      <w:ind w:left="29"/>
    </w:pPr>
    <w:rPr>
      <w:rFonts w:ascii="Arial" w:eastAsia="SimSun" w:hAnsi="Arial"/>
      <w:sz w:val="20"/>
      <w:szCs w:val="24"/>
      <w:lang w:eastAsia="zh-CN"/>
    </w:rPr>
  </w:style>
  <w:style w:type="character" w:customStyle="1" w:styleId="TabFigNoteChar">
    <w:name w:val="TabFig Note Char"/>
    <w:link w:val="TabFigNote"/>
    <w:locked/>
    <w:rsid w:val="00E7068B"/>
    <w:rPr>
      <w:rFonts w:ascii="Arial" w:eastAsia="SimSun" w:hAnsi="Arial"/>
      <w:sz w:val="24"/>
      <w:lang w:val="en-US" w:eastAsia="zh-CN"/>
    </w:rPr>
  </w:style>
  <w:style w:type="paragraph" w:customStyle="1" w:styleId="TableFooter">
    <w:name w:val="Table Footer"/>
    <w:basedOn w:val="Normal"/>
    <w:link w:val="TableFooterChar"/>
    <w:rsid w:val="00E7068B"/>
    <w:pPr>
      <w:keepNext/>
      <w:keepLines/>
      <w:spacing w:before="40" w:line="240" w:lineRule="exact"/>
      <w:ind w:left="245" w:hanging="216"/>
    </w:pPr>
    <w:rPr>
      <w:rFonts w:ascii="Arial" w:hAnsi="Arial"/>
      <w:sz w:val="20"/>
    </w:rPr>
  </w:style>
  <w:style w:type="character" w:customStyle="1" w:styleId="TableFooterChar">
    <w:name w:val="Table Footer Char"/>
    <w:link w:val="TableFooter"/>
    <w:locked/>
    <w:rsid w:val="00E7068B"/>
    <w:rPr>
      <w:rFonts w:ascii="Arial" w:hAnsi="Arial"/>
      <w:sz w:val="20"/>
      <w:lang w:val="x-none" w:eastAsia="en-US"/>
    </w:rPr>
  </w:style>
  <w:style w:type="character" w:styleId="CommentReference">
    <w:name w:val="annotation reference"/>
    <w:semiHidden/>
    <w:rsid w:val="005F2C25"/>
    <w:rPr>
      <w:rFonts w:cs="Times New Roman"/>
      <w:noProof/>
      <w:sz w:val="16"/>
      <w:szCs w:val="16"/>
    </w:rPr>
  </w:style>
  <w:style w:type="paragraph" w:styleId="CommentText">
    <w:name w:val="annotation text"/>
    <w:basedOn w:val="Normal"/>
    <w:link w:val="CommentTextChar"/>
    <w:semiHidden/>
    <w:rsid w:val="005F2C25"/>
    <w:rPr>
      <w:sz w:val="20"/>
    </w:rPr>
  </w:style>
  <w:style w:type="character" w:customStyle="1" w:styleId="CommentTextChar">
    <w:name w:val="Comment Text Char"/>
    <w:link w:val="CommentText"/>
    <w:semiHidden/>
    <w:locked/>
    <w:rsid w:val="005F2C25"/>
    <w:rPr>
      <w:rFonts w:cs="Times New Roman"/>
      <w:noProof/>
      <w:sz w:val="20"/>
      <w:szCs w:val="20"/>
      <w:lang w:val="x-none" w:eastAsia="en-US"/>
    </w:rPr>
  </w:style>
  <w:style w:type="paragraph" w:styleId="CommentSubject">
    <w:name w:val="annotation subject"/>
    <w:basedOn w:val="CommentText"/>
    <w:next w:val="CommentText"/>
    <w:link w:val="CommentSubjectChar"/>
    <w:semiHidden/>
    <w:rsid w:val="005F2C25"/>
    <w:rPr>
      <w:b/>
      <w:bCs/>
    </w:rPr>
  </w:style>
  <w:style w:type="character" w:customStyle="1" w:styleId="CommentSubjectChar">
    <w:name w:val="Comment Subject Char"/>
    <w:link w:val="CommentSubject"/>
    <w:semiHidden/>
    <w:locked/>
    <w:rsid w:val="005F2C25"/>
    <w:rPr>
      <w:rFonts w:cs="Times New Roman"/>
      <w:b/>
      <w:bCs/>
      <w:noProof/>
      <w:sz w:val="20"/>
      <w:szCs w:val="20"/>
      <w:lang w:val="x-none" w:eastAsia="en-US"/>
    </w:rPr>
  </w:style>
  <w:style w:type="paragraph" w:customStyle="1" w:styleId="Annex">
    <w:name w:val="Annex"/>
    <w:basedOn w:val="Normal"/>
    <w:next w:val="Normal"/>
    <w:rsid w:val="00893C73"/>
    <w:pPr>
      <w:jc w:val="center"/>
    </w:pPr>
    <w:rPr>
      <w:b/>
    </w:rPr>
  </w:style>
  <w:style w:type="paragraph" w:customStyle="1" w:styleId="Description">
    <w:name w:val="Description"/>
    <w:basedOn w:val="Normal"/>
    <w:next w:val="Normal"/>
    <w:rsid w:val="00893C73"/>
  </w:style>
  <w:style w:type="paragraph" w:customStyle="1" w:styleId="HangingIndent">
    <w:name w:val="Hanging Indent"/>
    <w:basedOn w:val="Normal"/>
    <w:rsid w:val="00893C73"/>
    <w:pPr>
      <w:ind w:left="567" w:hanging="567"/>
    </w:pPr>
  </w:style>
  <w:style w:type="paragraph" w:customStyle="1" w:styleId="AnnexHeading">
    <w:name w:val="Annex Heading"/>
    <w:basedOn w:val="Normal"/>
    <w:next w:val="Normal"/>
    <w:rsid w:val="00893C73"/>
    <w:pPr>
      <w:ind w:left="567" w:hanging="567"/>
    </w:pPr>
    <w:rPr>
      <w:b/>
    </w:rPr>
  </w:style>
  <w:style w:type="character" w:customStyle="1" w:styleId="st1">
    <w:name w:val="st1"/>
    <w:rsid w:val="00016182"/>
  </w:style>
  <w:style w:type="character" w:customStyle="1" w:styleId="alt-edited1">
    <w:name w:val="alt-edited1"/>
    <w:rsid w:val="005C1CB8"/>
    <w:rPr>
      <w:noProof/>
      <w:color w:val="4D90F0"/>
    </w:rPr>
  </w:style>
  <w:style w:type="character" w:customStyle="1" w:styleId="BodytextAgencyChar">
    <w:name w:val="Body text (Agency) Char"/>
    <w:link w:val="BodytextAgency"/>
    <w:locked/>
    <w:rsid w:val="005951EB"/>
    <w:rPr>
      <w:rFonts w:ascii="Verdana" w:hAnsi="Verdana"/>
      <w:sz w:val="18"/>
      <w:lang w:eastAsia="ja-JP"/>
    </w:rPr>
  </w:style>
  <w:style w:type="paragraph" w:customStyle="1" w:styleId="No-numheading3Agency">
    <w:name w:val="No-num heading 3 (Agency)"/>
    <w:basedOn w:val="Normal"/>
    <w:next w:val="Normal"/>
    <w:link w:val="No-numheading3AgencyChar"/>
    <w:rsid w:val="005951EB"/>
    <w:pPr>
      <w:keepNext/>
      <w:spacing w:before="280" w:after="220"/>
      <w:outlineLvl w:val="2"/>
    </w:pPr>
    <w:rPr>
      <w:rFonts w:ascii="Verdana" w:eastAsia="MS Mincho" w:hAnsi="Verdana" w:cs="Verdana"/>
      <w:b/>
      <w:bCs/>
      <w:kern w:val="32"/>
      <w:szCs w:val="22"/>
      <w:lang w:val="en-GB"/>
    </w:rPr>
  </w:style>
  <w:style w:type="paragraph" w:styleId="Bibliography">
    <w:name w:val="Bibliography"/>
    <w:basedOn w:val="Normal"/>
    <w:next w:val="Normal"/>
    <w:uiPriority w:val="37"/>
    <w:semiHidden/>
    <w:unhideWhenUsed/>
    <w:rsid w:val="00C349CB"/>
  </w:style>
  <w:style w:type="paragraph" w:styleId="BlockText">
    <w:name w:val="Block Text"/>
    <w:basedOn w:val="Normal"/>
    <w:rsid w:val="00C349CB"/>
    <w:pPr>
      <w:spacing w:after="120"/>
      <w:ind w:left="1440" w:right="1440"/>
    </w:pPr>
  </w:style>
  <w:style w:type="paragraph" w:styleId="BodyText">
    <w:name w:val="Body Text"/>
    <w:basedOn w:val="Normal"/>
    <w:link w:val="BodyTextChar"/>
    <w:rsid w:val="00C349CB"/>
    <w:pPr>
      <w:spacing w:after="120"/>
    </w:pPr>
  </w:style>
  <w:style w:type="character" w:customStyle="1" w:styleId="BodyTextChar">
    <w:name w:val="Body Text Char"/>
    <w:link w:val="BodyText"/>
    <w:rsid w:val="00C349CB"/>
    <w:rPr>
      <w:noProof/>
      <w:sz w:val="22"/>
      <w:lang w:eastAsia="ja-JP"/>
    </w:rPr>
  </w:style>
  <w:style w:type="paragraph" w:styleId="BodyText2">
    <w:name w:val="Body Text 2"/>
    <w:basedOn w:val="Normal"/>
    <w:link w:val="BodyText2Char"/>
    <w:rsid w:val="00C349CB"/>
    <w:pPr>
      <w:spacing w:after="120" w:line="480" w:lineRule="auto"/>
    </w:pPr>
  </w:style>
  <w:style w:type="character" w:customStyle="1" w:styleId="BodyText2Char">
    <w:name w:val="Body Text 2 Char"/>
    <w:link w:val="BodyText2"/>
    <w:rsid w:val="00C349CB"/>
    <w:rPr>
      <w:noProof/>
      <w:sz w:val="22"/>
      <w:lang w:eastAsia="ja-JP"/>
    </w:rPr>
  </w:style>
  <w:style w:type="paragraph" w:styleId="BodyText3">
    <w:name w:val="Body Text 3"/>
    <w:basedOn w:val="Normal"/>
    <w:link w:val="BodyText3Char"/>
    <w:rsid w:val="00C349CB"/>
    <w:pPr>
      <w:spacing w:after="120"/>
    </w:pPr>
    <w:rPr>
      <w:sz w:val="16"/>
      <w:szCs w:val="16"/>
    </w:rPr>
  </w:style>
  <w:style w:type="character" w:customStyle="1" w:styleId="BodyText3Char">
    <w:name w:val="Body Text 3 Char"/>
    <w:link w:val="BodyText3"/>
    <w:rsid w:val="00C349CB"/>
    <w:rPr>
      <w:noProof/>
      <w:sz w:val="16"/>
      <w:szCs w:val="16"/>
      <w:lang w:eastAsia="ja-JP"/>
    </w:rPr>
  </w:style>
  <w:style w:type="paragraph" w:styleId="BodyTextFirstIndent">
    <w:name w:val="Body Text First Indent"/>
    <w:basedOn w:val="BodyText"/>
    <w:link w:val="BodyTextFirstIndentChar"/>
    <w:rsid w:val="00C349CB"/>
    <w:pPr>
      <w:ind w:firstLine="210"/>
    </w:pPr>
  </w:style>
  <w:style w:type="character" w:customStyle="1" w:styleId="BodyTextFirstIndentChar">
    <w:name w:val="Body Text First Indent Char"/>
    <w:basedOn w:val="BodyTextChar"/>
    <w:link w:val="BodyTextFirstIndent"/>
    <w:rsid w:val="00C349CB"/>
    <w:rPr>
      <w:noProof/>
      <w:sz w:val="22"/>
      <w:lang w:eastAsia="ja-JP"/>
    </w:rPr>
  </w:style>
  <w:style w:type="paragraph" w:styleId="BodyTextIndent">
    <w:name w:val="Body Text Indent"/>
    <w:basedOn w:val="Normal"/>
    <w:link w:val="BodyTextIndentChar"/>
    <w:rsid w:val="00C349CB"/>
    <w:pPr>
      <w:spacing w:after="120"/>
      <w:ind w:left="360"/>
    </w:pPr>
  </w:style>
  <w:style w:type="character" w:customStyle="1" w:styleId="BodyTextIndentChar">
    <w:name w:val="Body Text Indent Char"/>
    <w:link w:val="BodyTextIndent"/>
    <w:rsid w:val="00C349CB"/>
    <w:rPr>
      <w:noProof/>
      <w:sz w:val="22"/>
      <w:lang w:eastAsia="ja-JP"/>
    </w:rPr>
  </w:style>
  <w:style w:type="paragraph" w:styleId="BodyTextFirstIndent2">
    <w:name w:val="Body Text First Indent 2"/>
    <w:basedOn w:val="BodyTextIndent"/>
    <w:link w:val="BodyTextFirstIndent2Char"/>
    <w:rsid w:val="00C349CB"/>
    <w:pPr>
      <w:ind w:firstLine="210"/>
    </w:pPr>
  </w:style>
  <w:style w:type="character" w:customStyle="1" w:styleId="BodyTextFirstIndent2Char">
    <w:name w:val="Body Text First Indent 2 Char"/>
    <w:basedOn w:val="BodyTextIndentChar"/>
    <w:link w:val="BodyTextFirstIndent2"/>
    <w:rsid w:val="00C349CB"/>
    <w:rPr>
      <w:noProof/>
      <w:sz w:val="22"/>
      <w:lang w:eastAsia="ja-JP"/>
    </w:rPr>
  </w:style>
  <w:style w:type="paragraph" w:styleId="BodyTextIndent2">
    <w:name w:val="Body Text Indent 2"/>
    <w:basedOn w:val="Normal"/>
    <w:link w:val="BodyTextIndent2Char"/>
    <w:rsid w:val="00C349CB"/>
    <w:pPr>
      <w:spacing w:after="120" w:line="480" w:lineRule="auto"/>
      <w:ind w:left="360"/>
    </w:pPr>
  </w:style>
  <w:style w:type="character" w:customStyle="1" w:styleId="BodyTextIndent2Char">
    <w:name w:val="Body Text Indent 2 Char"/>
    <w:link w:val="BodyTextIndent2"/>
    <w:rsid w:val="00C349CB"/>
    <w:rPr>
      <w:noProof/>
      <w:sz w:val="22"/>
      <w:lang w:eastAsia="ja-JP"/>
    </w:rPr>
  </w:style>
  <w:style w:type="paragraph" w:styleId="BodyTextIndent3">
    <w:name w:val="Body Text Indent 3"/>
    <w:basedOn w:val="Normal"/>
    <w:link w:val="BodyTextIndent3Char"/>
    <w:rsid w:val="00C349CB"/>
    <w:pPr>
      <w:spacing w:after="120"/>
      <w:ind w:left="360"/>
    </w:pPr>
    <w:rPr>
      <w:sz w:val="16"/>
      <w:szCs w:val="16"/>
    </w:rPr>
  </w:style>
  <w:style w:type="character" w:customStyle="1" w:styleId="BodyTextIndent3Char">
    <w:name w:val="Body Text Indent 3 Char"/>
    <w:link w:val="BodyTextIndent3"/>
    <w:rsid w:val="00C349CB"/>
    <w:rPr>
      <w:noProof/>
      <w:sz w:val="16"/>
      <w:szCs w:val="16"/>
      <w:lang w:eastAsia="ja-JP"/>
    </w:rPr>
  </w:style>
  <w:style w:type="paragraph" w:styleId="Caption">
    <w:name w:val="caption"/>
    <w:basedOn w:val="Normal"/>
    <w:next w:val="Normal"/>
    <w:semiHidden/>
    <w:unhideWhenUsed/>
    <w:qFormat/>
    <w:locked/>
    <w:rsid w:val="00C349CB"/>
    <w:rPr>
      <w:b/>
      <w:bCs/>
      <w:sz w:val="20"/>
    </w:rPr>
  </w:style>
  <w:style w:type="paragraph" w:styleId="Closing">
    <w:name w:val="Closing"/>
    <w:basedOn w:val="Normal"/>
    <w:link w:val="ClosingChar"/>
    <w:rsid w:val="00C349CB"/>
    <w:pPr>
      <w:ind w:left="4320"/>
    </w:pPr>
  </w:style>
  <w:style w:type="character" w:customStyle="1" w:styleId="ClosingChar">
    <w:name w:val="Closing Char"/>
    <w:link w:val="Closing"/>
    <w:rsid w:val="00C349CB"/>
    <w:rPr>
      <w:noProof/>
      <w:sz w:val="22"/>
      <w:lang w:eastAsia="ja-JP"/>
    </w:rPr>
  </w:style>
  <w:style w:type="paragraph" w:styleId="Date">
    <w:name w:val="Date"/>
    <w:basedOn w:val="Normal"/>
    <w:next w:val="Normal"/>
    <w:link w:val="DateChar"/>
    <w:rsid w:val="00C349CB"/>
  </w:style>
  <w:style w:type="character" w:customStyle="1" w:styleId="DateChar">
    <w:name w:val="Date Char"/>
    <w:link w:val="Date"/>
    <w:rsid w:val="00C349CB"/>
    <w:rPr>
      <w:noProof/>
      <w:sz w:val="22"/>
      <w:lang w:eastAsia="ja-JP"/>
    </w:rPr>
  </w:style>
  <w:style w:type="paragraph" w:styleId="DocumentMap">
    <w:name w:val="Document Map"/>
    <w:basedOn w:val="Normal"/>
    <w:link w:val="DocumentMapChar"/>
    <w:rsid w:val="00C349CB"/>
    <w:rPr>
      <w:rFonts w:ascii="Tahoma" w:hAnsi="Tahoma" w:cs="Tahoma"/>
      <w:sz w:val="16"/>
      <w:szCs w:val="16"/>
    </w:rPr>
  </w:style>
  <w:style w:type="character" w:customStyle="1" w:styleId="DocumentMapChar">
    <w:name w:val="Document Map Char"/>
    <w:link w:val="DocumentMap"/>
    <w:rsid w:val="00C349CB"/>
    <w:rPr>
      <w:rFonts w:ascii="Tahoma" w:hAnsi="Tahoma" w:cs="Tahoma"/>
      <w:noProof/>
      <w:sz w:val="16"/>
      <w:szCs w:val="16"/>
      <w:lang w:eastAsia="ja-JP"/>
    </w:rPr>
  </w:style>
  <w:style w:type="paragraph" w:styleId="E-mailSignature">
    <w:name w:val="E-mail Signature"/>
    <w:basedOn w:val="Normal"/>
    <w:link w:val="E-mailSignatureChar"/>
    <w:rsid w:val="00C349CB"/>
  </w:style>
  <w:style w:type="character" w:customStyle="1" w:styleId="E-mailSignatureChar">
    <w:name w:val="E-mail Signature Char"/>
    <w:link w:val="E-mailSignature"/>
    <w:rsid w:val="00C349CB"/>
    <w:rPr>
      <w:noProof/>
      <w:sz w:val="22"/>
      <w:lang w:eastAsia="ja-JP"/>
    </w:rPr>
  </w:style>
  <w:style w:type="paragraph" w:styleId="EndnoteText">
    <w:name w:val="endnote text"/>
    <w:basedOn w:val="Normal"/>
    <w:link w:val="EndnoteTextChar"/>
    <w:rsid w:val="00C349CB"/>
    <w:rPr>
      <w:sz w:val="20"/>
    </w:rPr>
  </w:style>
  <w:style w:type="character" w:customStyle="1" w:styleId="EndnoteTextChar">
    <w:name w:val="Endnote Text Char"/>
    <w:link w:val="EndnoteText"/>
    <w:rsid w:val="00C349CB"/>
    <w:rPr>
      <w:noProof/>
      <w:lang w:eastAsia="ja-JP"/>
    </w:rPr>
  </w:style>
  <w:style w:type="paragraph" w:styleId="EnvelopeAddress">
    <w:name w:val="envelope address"/>
    <w:basedOn w:val="Normal"/>
    <w:rsid w:val="00C349C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349CB"/>
    <w:rPr>
      <w:rFonts w:ascii="Cambria" w:hAnsi="Cambria"/>
      <w:sz w:val="20"/>
    </w:rPr>
  </w:style>
  <w:style w:type="paragraph" w:styleId="FootnoteText">
    <w:name w:val="footnote text"/>
    <w:basedOn w:val="Normal"/>
    <w:link w:val="FootnoteTextChar"/>
    <w:rsid w:val="00C349CB"/>
    <w:rPr>
      <w:sz w:val="20"/>
    </w:rPr>
  </w:style>
  <w:style w:type="character" w:customStyle="1" w:styleId="FootnoteTextChar">
    <w:name w:val="Footnote Text Char"/>
    <w:link w:val="FootnoteText"/>
    <w:rsid w:val="00C349CB"/>
    <w:rPr>
      <w:noProof/>
      <w:lang w:eastAsia="ja-JP"/>
    </w:rPr>
  </w:style>
  <w:style w:type="character" w:customStyle="1" w:styleId="Heading4Char">
    <w:name w:val="Heading 4 Char"/>
    <w:link w:val="Heading4"/>
    <w:semiHidden/>
    <w:rsid w:val="00C349CB"/>
    <w:rPr>
      <w:rFonts w:ascii="Calibri" w:eastAsia="Times New Roman" w:hAnsi="Calibri" w:cs="Times New Roman"/>
      <w:b/>
      <w:bCs/>
      <w:noProof/>
      <w:sz w:val="28"/>
      <w:szCs w:val="28"/>
      <w:lang w:eastAsia="ja-JP"/>
    </w:rPr>
  </w:style>
  <w:style w:type="character" w:customStyle="1" w:styleId="Heading5Char">
    <w:name w:val="Heading 5 Char"/>
    <w:link w:val="Heading5"/>
    <w:semiHidden/>
    <w:rsid w:val="00C349CB"/>
    <w:rPr>
      <w:rFonts w:ascii="Calibri" w:eastAsia="Times New Roman" w:hAnsi="Calibri" w:cs="Times New Roman"/>
      <w:b/>
      <w:bCs/>
      <w:i/>
      <w:iCs/>
      <w:noProof/>
      <w:sz w:val="26"/>
      <w:szCs w:val="26"/>
      <w:lang w:eastAsia="ja-JP"/>
    </w:rPr>
  </w:style>
  <w:style w:type="character" w:customStyle="1" w:styleId="Heading6Char">
    <w:name w:val="Heading 6 Char"/>
    <w:link w:val="Heading6"/>
    <w:semiHidden/>
    <w:rsid w:val="00C349CB"/>
    <w:rPr>
      <w:rFonts w:ascii="Calibri" w:eastAsia="Times New Roman" w:hAnsi="Calibri" w:cs="Times New Roman"/>
      <w:b/>
      <w:bCs/>
      <w:noProof/>
      <w:sz w:val="22"/>
      <w:szCs w:val="22"/>
      <w:lang w:eastAsia="ja-JP"/>
    </w:rPr>
  </w:style>
  <w:style w:type="character" w:customStyle="1" w:styleId="Heading8Char">
    <w:name w:val="Heading 8 Char"/>
    <w:link w:val="Heading8"/>
    <w:semiHidden/>
    <w:rsid w:val="00C349CB"/>
    <w:rPr>
      <w:rFonts w:ascii="Calibri" w:eastAsia="Times New Roman" w:hAnsi="Calibri" w:cs="Times New Roman"/>
      <w:i/>
      <w:iCs/>
      <w:noProof/>
      <w:sz w:val="24"/>
      <w:szCs w:val="24"/>
      <w:lang w:eastAsia="ja-JP"/>
    </w:rPr>
  </w:style>
  <w:style w:type="character" w:customStyle="1" w:styleId="Heading9Char">
    <w:name w:val="Heading 9 Char"/>
    <w:link w:val="Heading9"/>
    <w:semiHidden/>
    <w:rsid w:val="00C349CB"/>
    <w:rPr>
      <w:rFonts w:ascii="Cambria" w:eastAsia="Times New Roman" w:hAnsi="Cambria" w:cs="Times New Roman"/>
      <w:noProof/>
      <w:sz w:val="22"/>
      <w:szCs w:val="22"/>
      <w:lang w:eastAsia="ja-JP"/>
    </w:rPr>
  </w:style>
  <w:style w:type="paragraph" w:styleId="HTMLAddress">
    <w:name w:val="HTML Address"/>
    <w:basedOn w:val="Normal"/>
    <w:link w:val="HTMLAddressChar"/>
    <w:rsid w:val="00C349CB"/>
    <w:rPr>
      <w:i/>
      <w:iCs/>
    </w:rPr>
  </w:style>
  <w:style w:type="character" w:customStyle="1" w:styleId="HTMLAddressChar">
    <w:name w:val="HTML Address Char"/>
    <w:link w:val="HTMLAddress"/>
    <w:rsid w:val="00C349CB"/>
    <w:rPr>
      <w:i/>
      <w:iCs/>
      <w:noProof/>
      <w:sz w:val="22"/>
      <w:lang w:eastAsia="ja-JP"/>
    </w:rPr>
  </w:style>
  <w:style w:type="paragraph" w:styleId="Index1">
    <w:name w:val="index 1"/>
    <w:basedOn w:val="Normal"/>
    <w:next w:val="Normal"/>
    <w:autoRedefine/>
    <w:rsid w:val="00C349CB"/>
    <w:pPr>
      <w:ind w:left="220" w:hanging="220"/>
    </w:pPr>
  </w:style>
  <w:style w:type="paragraph" w:styleId="Index2">
    <w:name w:val="index 2"/>
    <w:basedOn w:val="Normal"/>
    <w:next w:val="Normal"/>
    <w:autoRedefine/>
    <w:rsid w:val="00C349CB"/>
    <w:pPr>
      <w:ind w:left="440" w:hanging="220"/>
    </w:pPr>
  </w:style>
  <w:style w:type="paragraph" w:styleId="Index3">
    <w:name w:val="index 3"/>
    <w:basedOn w:val="Normal"/>
    <w:next w:val="Normal"/>
    <w:autoRedefine/>
    <w:rsid w:val="00C349CB"/>
    <w:pPr>
      <w:ind w:left="660" w:hanging="220"/>
    </w:pPr>
  </w:style>
  <w:style w:type="paragraph" w:styleId="Index4">
    <w:name w:val="index 4"/>
    <w:basedOn w:val="Normal"/>
    <w:next w:val="Normal"/>
    <w:autoRedefine/>
    <w:rsid w:val="00C349CB"/>
    <w:pPr>
      <w:ind w:left="880" w:hanging="220"/>
    </w:pPr>
  </w:style>
  <w:style w:type="paragraph" w:styleId="Index5">
    <w:name w:val="index 5"/>
    <w:basedOn w:val="Normal"/>
    <w:next w:val="Normal"/>
    <w:autoRedefine/>
    <w:rsid w:val="00C349CB"/>
    <w:pPr>
      <w:ind w:left="1100" w:hanging="220"/>
    </w:pPr>
  </w:style>
  <w:style w:type="paragraph" w:styleId="Index6">
    <w:name w:val="index 6"/>
    <w:basedOn w:val="Normal"/>
    <w:next w:val="Normal"/>
    <w:autoRedefine/>
    <w:rsid w:val="00C349CB"/>
    <w:pPr>
      <w:ind w:left="1320" w:hanging="220"/>
    </w:pPr>
  </w:style>
  <w:style w:type="paragraph" w:styleId="Index7">
    <w:name w:val="index 7"/>
    <w:basedOn w:val="Normal"/>
    <w:next w:val="Normal"/>
    <w:autoRedefine/>
    <w:rsid w:val="00C349CB"/>
    <w:pPr>
      <w:ind w:left="1540" w:hanging="220"/>
    </w:pPr>
  </w:style>
  <w:style w:type="paragraph" w:styleId="Index8">
    <w:name w:val="index 8"/>
    <w:basedOn w:val="Normal"/>
    <w:next w:val="Normal"/>
    <w:autoRedefine/>
    <w:rsid w:val="00C349CB"/>
    <w:pPr>
      <w:ind w:left="1760" w:hanging="220"/>
    </w:pPr>
  </w:style>
  <w:style w:type="paragraph" w:styleId="Index9">
    <w:name w:val="index 9"/>
    <w:basedOn w:val="Normal"/>
    <w:next w:val="Normal"/>
    <w:autoRedefine/>
    <w:rsid w:val="00C349CB"/>
    <w:pPr>
      <w:ind w:left="1980" w:hanging="220"/>
    </w:pPr>
  </w:style>
  <w:style w:type="paragraph" w:styleId="IndexHeading">
    <w:name w:val="index heading"/>
    <w:basedOn w:val="Normal"/>
    <w:next w:val="Index1"/>
    <w:rsid w:val="00C349CB"/>
    <w:rPr>
      <w:rFonts w:ascii="Cambria" w:hAnsi="Cambria"/>
      <w:b/>
      <w:bCs/>
    </w:rPr>
  </w:style>
  <w:style w:type="paragraph" w:styleId="IntenseQuote">
    <w:name w:val="Intense Quote"/>
    <w:basedOn w:val="Normal"/>
    <w:next w:val="Normal"/>
    <w:link w:val="IntenseQuoteChar"/>
    <w:uiPriority w:val="30"/>
    <w:qFormat/>
    <w:rsid w:val="00C349C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349CB"/>
    <w:rPr>
      <w:b/>
      <w:bCs/>
      <w:i/>
      <w:iCs/>
      <w:noProof/>
      <w:color w:val="4F81BD"/>
      <w:sz w:val="22"/>
      <w:lang w:eastAsia="ja-JP"/>
    </w:rPr>
  </w:style>
  <w:style w:type="paragraph" w:styleId="List">
    <w:name w:val="List"/>
    <w:basedOn w:val="Normal"/>
    <w:rsid w:val="00C349CB"/>
    <w:pPr>
      <w:ind w:left="360" w:hanging="360"/>
      <w:contextualSpacing/>
    </w:pPr>
  </w:style>
  <w:style w:type="paragraph" w:styleId="List2">
    <w:name w:val="List 2"/>
    <w:basedOn w:val="Normal"/>
    <w:rsid w:val="00C349CB"/>
    <w:pPr>
      <w:ind w:left="720" w:hanging="360"/>
      <w:contextualSpacing/>
    </w:pPr>
  </w:style>
  <w:style w:type="paragraph" w:styleId="List3">
    <w:name w:val="List 3"/>
    <w:basedOn w:val="Normal"/>
    <w:rsid w:val="00C349CB"/>
    <w:pPr>
      <w:ind w:left="1080" w:hanging="360"/>
      <w:contextualSpacing/>
    </w:pPr>
  </w:style>
  <w:style w:type="paragraph" w:styleId="List4">
    <w:name w:val="List 4"/>
    <w:basedOn w:val="Normal"/>
    <w:rsid w:val="00C349CB"/>
    <w:pPr>
      <w:ind w:left="1440" w:hanging="360"/>
      <w:contextualSpacing/>
    </w:pPr>
  </w:style>
  <w:style w:type="paragraph" w:styleId="List5">
    <w:name w:val="List 5"/>
    <w:basedOn w:val="Normal"/>
    <w:rsid w:val="00C349CB"/>
    <w:pPr>
      <w:ind w:left="1800" w:hanging="360"/>
      <w:contextualSpacing/>
    </w:pPr>
  </w:style>
  <w:style w:type="paragraph" w:styleId="ListBullet">
    <w:name w:val="List Bullet"/>
    <w:basedOn w:val="Normal"/>
    <w:rsid w:val="00C349CB"/>
    <w:pPr>
      <w:numPr>
        <w:numId w:val="2"/>
      </w:numPr>
      <w:contextualSpacing/>
    </w:pPr>
  </w:style>
  <w:style w:type="paragraph" w:styleId="ListBullet2">
    <w:name w:val="List Bullet 2"/>
    <w:basedOn w:val="Normal"/>
    <w:rsid w:val="00C349CB"/>
    <w:pPr>
      <w:numPr>
        <w:numId w:val="3"/>
      </w:numPr>
      <w:contextualSpacing/>
    </w:pPr>
  </w:style>
  <w:style w:type="paragraph" w:styleId="ListBullet3">
    <w:name w:val="List Bullet 3"/>
    <w:basedOn w:val="Normal"/>
    <w:rsid w:val="00C349CB"/>
    <w:pPr>
      <w:numPr>
        <w:numId w:val="4"/>
      </w:numPr>
      <w:contextualSpacing/>
    </w:pPr>
  </w:style>
  <w:style w:type="paragraph" w:styleId="ListBullet4">
    <w:name w:val="List Bullet 4"/>
    <w:basedOn w:val="Normal"/>
    <w:rsid w:val="00C349CB"/>
    <w:pPr>
      <w:numPr>
        <w:numId w:val="5"/>
      </w:numPr>
      <w:contextualSpacing/>
    </w:pPr>
  </w:style>
  <w:style w:type="paragraph" w:styleId="ListBullet5">
    <w:name w:val="List Bullet 5"/>
    <w:basedOn w:val="Normal"/>
    <w:rsid w:val="00C349CB"/>
    <w:pPr>
      <w:numPr>
        <w:numId w:val="6"/>
      </w:numPr>
      <w:contextualSpacing/>
    </w:pPr>
  </w:style>
  <w:style w:type="paragraph" w:styleId="ListContinue">
    <w:name w:val="List Continue"/>
    <w:basedOn w:val="Normal"/>
    <w:rsid w:val="00C349CB"/>
    <w:pPr>
      <w:spacing w:after="120"/>
      <w:ind w:left="360"/>
      <w:contextualSpacing/>
    </w:pPr>
  </w:style>
  <w:style w:type="paragraph" w:styleId="ListContinue2">
    <w:name w:val="List Continue 2"/>
    <w:basedOn w:val="Normal"/>
    <w:rsid w:val="00C349CB"/>
    <w:pPr>
      <w:spacing w:after="120"/>
      <w:ind w:left="720"/>
      <w:contextualSpacing/>
    </w:pPr>
  </w:style>
  <w:style w:type="paragraph" w:styleId="ListContinue3">
    <w:name w:val="List Continue 3"/>
    <w:basedOn w:val="Normal"/>
    <w:rsid w:val="00C349CB"/>
    <w:pPr>
      <w:spacing w:after="120"/>
      <w:ind w:left="1080"/>
      <w:contextualSpacing/>
    </w:pPr>
  </w:style>
  <w:style w:type="paragraph" w:styleId="ListContinue4">
    <w:name w:val="List Continue 4"/>
    <w:basedOn w:val="Normal"/>
    <w:rsid w:val="00C349CB"/>
    <w:pPr>
      <w:spacing w:after="120"/>
      <w:ind w:left="1440"/>
      <w:contextualSpacing/>
    </w:pPr>
  </w:style>
  <w:style w:type="paragraph" w:styleId="ListContinue5">
    <w:name w:val="List Continue 5"/>
    <w:basedOn w:val="Normal"/>
    <w:rsid w:val="00C349CB"/>
    <w:pPr>
      <w:spacing w:after="120"/>
      <w:ind w:left="1800"/>
      <w:contextualSpacing/>
    </w:pPr>
  </w:style>
  <w:style w:type="paragraph" w:styleId="ListNumber">
    <w:name w:val="List Number"/>
    <w:basedOn w:val="Normal"/>
    <w:rsid w:val="00C349CB"/>
    <w:pPr>
      <w:numPr>
        <w:numId w:val="7"/>
      </w:numPr>
      <w:contextualSpacing/>
    </w:pPr>
  </w:style>
  <w:style w:type="paragraph" w:styleId="ListNumber2">
    <w:name w:val="List Number 2"/>
    <w:basedOn w:val="Normal"/>
    <w:rsid w:val="00C349CB"/>
    <w:pPr>
      <w:numPr>
        <w:numId w:val="8"/>
      </w:numPr>
      <w:contextualSpacing/>
    </w:pPr>
  </w:style>
  <w:style w:type="paragraph" w:styleId="ListNumber3">
    <w:name w:val="List Number 3"/>
    <w:basedOn w:val="Normal"/>
    <w:rsid w:val="00C349CB"/>
    <w:pPr>
      <w:numPr>
        <w:numId w:val="9"/>
      </w:numPr>
      <w:contextualSpacing/>
    </w:pPr>
  </w:style>
  <w:style w:type="paragraph" w:styleId="ListNumber4">
    <w:name w:val="List Number 4"/>
    <w:basedOn w:val="Normal"/>
    <w:rsid w:val="00C349CB"/>
    <w:pPr>
      <w:numPr>
        <w:numId w:val="1"/>
      </w:numPr>
      <w:contextualSpacing/>
    </w:pPr>
  </w:style>
  <w:style w:type="paragraph" w:styleId="ListNumber5">
    <w:name w:val="List Number 5"/>
    <w:basedOn w:val="Normal"/>
    <w:rsid w:val="00C349CB"/>
    <w:pPr>
      <w:numPr>
        <w:numId w:val="10"/>
      </w:numPr>
      <w:contextualSpacing/>
    </w:pPr>
  </w:style>
  <w:style w:type="paragraph" w:styleId="MacroText">
    <w:name w:val="macro"/>
    <w:link w:val="MacroTextChar"/>
    <w:rsid w:val="00C349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rsid w:val="00C349CB"/>
    <w:rPr>
      <w:rFonts w:ascii="Courier New" w:hAnsi="Courier New" w:cs="Courier New"/>
      <w:noProof/>
      <w:lang w:eastAsia="ja-JP"/>
    </w:rPr>
  </w:style>
  <w:style w:type="paragraph" w:styleId="MessageHeader">
    <w:name w:val="Message Header"/>
    <w:basedOn w:val="Normal"/>
    <w:link w:val="MessageHeaderChar"/>
    <w:rsid w:val="00C349C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349CB"/>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C349CB"/>
    <w:rPr>
      <w:sz w:val="22"/>
      <w:lang w:val="en-US" w:eastAsia="ja-JP"/>
    </w:rPr>
  </w:style>
  <w:style w:type="paragraph" w:styleId="NormalWeb">
    <w:name w:val="Normal (Web)"/>
    <w:basedOn w:val="Normal"/>
    <w:rsid w:val="00C349CB"/>
    <w:rPr>
      <w:sz w:val="24"/>
      <w:szCs w:val="24"/>
    </w:rPr>
  </w:style>
  <w:style w:type="paragraph" w:styleId="NormalIndent">
    <w:name w:val="Normal Indent"/>
    <w:basedOn w:val="Normal"/>
    <w:rsid w:val="00C349CB"/>
    <w:pPr>
      <w:ind w:left="720"/>
    </w:pPr>
  </w:style>
  <w:style w:type="paragraph" w:styleId="NoteHeading">
    <w:name w:val="Note Heading"/>
    <w:basedOn w:val="Normal"/>
    <w:next w:val="Normal"/>
    <w:link w:val="NoteHeadingChar"/>
    <w:rsid w:val="00C349CB"/>
  </w:style>
  <w:style w:type="character" w:customStyle="1" w:styleId="NoteHeadingChar">
    <w:name w:val="Note Heading Char"/>
    <w:link w:val="NoteHeading"/>
    <w:rsid w:val="00C349CB"/>
    <w:rPr>
      <w:noProof/>
      <w:sz w:val="22"/>
      <w:lang w:eastAsia="ja-JP"/>
    </w:rPr>
  </w:style>
  <w:style w:type="paragraph" w:styleId="PlainText">
    <w:name w:val="Plain Text"/>
    <w:basedOn w:val="Normal"/>
    <w:link w:val="PlainTextChar"/>
    <w:rsid w:val="00C349CB"/>
    <w:rPr>
      <w:rFonts w:ascii="Courier New" w:hAnsi="Courier New" w:cs="Courier New"/>
      <w:sz w:val="20"/>
    </w:rPr>
  </w:style>
  <w:style w:type="character" w:customStyle="1" w:styleId="PlainTextChar">
    <w:name w:val="Plain Text Char"/>
    <w:link w:val="PlainText"/>
    <w:rsid w:val="00C349CB"/>
    <w:rPr>
      <w:rFonts w:ascii="Courier New" w:hAnsi="Courier New" w:cs="Courier New"/>
      <w:noProof/>
      <w:lang w:eastAsia="ja-JP"/>
    </w:rPr>
  </w:style>
  <w:style w:type="paragraph" w:styleId="Quote">
    <w:name w:val="Quote"/>
    <w:basedOn w:val="Normal"/>
    <w:next w:val="Normal"/>
    <w:link w:val="QuoteChar"/>
    <w:uiPriority w:val="29"/>
    <w:qFormat/>
    <w:rsid w:val="00C349CB"/>
    <w:rPr>
      <w:i/>
      <w:iCs/>
      <w:color w:val="000000"/>
    </w:rPr>
  </w:style>
  <w:style w:type="character" w:customStyle="1" w:styleId="QuoteChar">
    <w:name w:val="Quote Char"/>
    <w:link w:val="Quote"/>
    <w:uiPriority w:val="29"/>
    <w:rsid w:val="00C349CB"/>
    <w:rPr>
      <w:i/>
      <w:iCs/>
      <w:noProof/>
      <w:color w:val="000000"/>
      <w:sz w:val="22"/>
      <w:lang w:eastAsia="ja-JP"/>
    </w:rPr>
  </w:style>
  <w:style w:type="paragraph" w:styleId="Salutation">
    <w:name w:val="Salutation"/>
    <w:basedOn w:val="Normal"/>
    <w:next w:val="Normal"/>
    <w:link w:val="SalutationChar"/>
    <w:rsid w:val="00C349CB"/>
  </w:style>
  <w:style w:type="character" w:customStyle="1" w:styleId="SalutationChar">
    <w:name w:val="Salutation Char"/>
    <w:link w:val="Salutation"/>
    <w:rsid w:val="00C349CB"/>
    <w:rPr>
      <w:noProof/>
      <w:sz w:val="22"/>
      <w:lang w:eastAsia="ja-JP"/>
    </w:rPr>
  </w:style>
  <w:style w:type="paragraph" w:styleId="Signature">
    <w:name w:val="Signature"/>
    <w:basedOn w:val="Normal"/>
    <w:link w:val="SignatureChar"/>
    <w:rsid w:val="00C349CB"/>
    <w:pPr>
      <w:ind w:left="4320"/>
    </w:pPr>
  </w:style>
  <w:style w:type="character" w:customStyle="1" w:styleId="SignatureChar">
    <w:name w:val="Signature Char"/>
    <w:link w:val="Signature"/>
    <w:rsid w:val="00C349CB"/>
    <w:rPr>
      <w:noProof/>
      <w:sz w:val="22"/>
      <w:lang w:eastAsia="ja-JP"/>
    </w:rPr>
  </w:style>
  <w:style w:type="paragraph" w:styleId="Subtitle">
    <w:name w:val="Subtitle"/>
    <w:basedOn w:val="Normal"/>
    <w:next w:val="Normal"/>
    <w:link w:val="SubtitleChar"/>
    <w:qFormat/>
    <w:locked/>
    <w:rsid w:val="00C349CB"/>
    <w:pPr>
      <w:spacing w:after="60"/>
      <w:jc w:val="center"/>
      <w:outlineLvl w:val="1"/>
    </w:pPr>
    <w:rPr>
      <w:rFonts w:ascii="Cambria" w:hAnsi="Cambria"/>
      <w:sz w:val="24"/>
      <w:szCs w:val="24"/>
    </w:rPr>
  </w:style>
  <w:style w:type="character" w:customStyle="1" w:styleId="SubtitleChar">
    <w:name w:val="Subtitle Char"/>
    <w:link w:val="Subtitle"/>
    <w:rsid w:val="00C349CB"/>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C349CB"/>
    <w:pPr>
      <w:ind w:left="220" w:hanging="220"/>
    </w:pPr>
  </w:style>
  <w:style w:type="paragraph" w:styleId="TableofFigures">
    <w:name w:val="table of figures"/>
    <w:basedOn w:val="Normal"/>
    <w:next w:val="Normal"/>
    <w:rsid w:val="00C349CB"/>
  </w:style>
  <w:style w:type="paragraph" w:styleId="Title">
    <w:name w:val="Title"/>
    <w:basedOn w:val="Normal"/>
    <w:next w:val="Normal"/>
    <w:link w:val="TitleChar"/>
    <w:qFormat/>
    <w:locked/>
    <w:rsid w:val="00C349CB"/>
    <w:pPr>
      <w:spacing w:before="240" w:after="60"/>
      <w:jc w:val="center"/>
      <w:outlineLvl w:val="0"/>
    </w:pPr>
    <w:rPr>
      <w:rFonts w:ascii="Cambria" w:hAnsi="Cambria"/>
      <w:b/>
      <w:bCs/>
      <w:kern w:val="28"/>
      <w:sz w:val="32"/>
      <w:szCs w:val="32"/>
    </w:rPr>
  </w:style>
  <w:style w:type="character" w:customStyle="1" w:styleId="TitleChar">
    <w:name w:val="Title Char"/>
    <w:link w:val="Title"/>
    <w:rsid w:val="00C349CB"/>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C349CB"/>
    <w:pPr>
      <w:spacing w:before="120"/>
    </w:pPr>
    <w:rPr>
      <w:rFonts w:ascii="Cambria" w:hAnsi="Cambria"/>
      <w:b/>
      <w:bCs/>
      <w:sz w:val="24"/>
      <w:szCs w:val="24"/>
    </w:rPr>
  </w:style>
  <w:style w:type="paragraph" w:styleId="TOC1">
    <w:name w:val="toc 1"/>
    <w:basedOn w:val="Normal"/>
    <w:next w:val="Normal"/>
    <w:autoRedefine/>
    <w:locked/>
    <w:rsid w:val="00C349CB"/>
  </w:style>
  <w:style w:type="paragraph" w:styleId="TOC2">
    <w:name w:val="toc 2"/>
    <w:basedOn w:val="Normal"/>
    <w:next w:val="Normal"/>
    <w:autoRedefine/>
    <w:locked/>
    <w:rsid w:val="00C349CB"/>
    <w:pPr>
      <w:ind w:left="220"/>
    </w:pPr>
  </w:style>
  <w:style w:type="paragraph" w:styleId="TOC3">
    <w:name w:val="toc 3"/>
    <w:basedOn w:val="Normal"/>
    <w:next w:val="Normal"/>
    <w:autoRedefine/>
    <w:locked/>
    <w:rsid w:val="00C349CB"/>
    <w:pPr>
      <w:ind w:left="440"/>
    </w:pPr>
  </w:style>
  <w:style w:type="paragraph" w:styleId="TOC4">
    <w:name w:val="toc 4"/>
    <w:basedOn w:val="Normal"/>
    <w:next w:val="Normal"/>
    <w:autoRedefine/>
    <w:locked/>
    <w:rsid w:val="00C349CB"/>
    <w:pPr>
      <w:ind w:left="660"/>
    </w:pPr>
  </w:style>
  <w:style w:type="paragraph" w:styleId="TOC5">
    <w:name w:val="toc 5"/>
    <w:basedOn w:val="Normal"/>
    <w:next w:val="Normal"/>
    <w:autoRedefine/>
    <w:locked/>
    <w:rsid w:val="00C349CB"/>
    <w:pPr>
      <w:ind w:left="880"/>
    </w:pPr>
  </w:style>
  <w:style w:type="paragraph" w:styleId="TOC6">
    <w:name w:val="toc 6"/>
    <w:basedOn w:val="Normal"/>
    <w:next w:val="Normal"/>
    <w:autoRedefine/>
    <w:locked/>
    <w:rsid w:val="00C349CB"/>
    <w:pPr>
      <w:ind w:left="1100"/>
    </w:pPr>
  </w:style>
  <w:style w:type="paragraph" w:styleId="TOC7">
    <w:name w:val="toc 7"/>
    <w:basedOn w:val="Normal"/>
    <w:next w:val="Normal"/>
    <w:autoRedefine/>
    <w:locked/>
    <w:rsid w:val="00C349CB"/>
    <w:pPr>
      <w:ind w:left="1320"/>
    </w:pPr>
  </w:style>
  <w:style w:type="paragraph" w:styleId="TOC8">
    <w:name w:val="toc 8"/>
    <w:basedOn w:val="Normal"/>
    <w:next w:val="Normal"/>
    <w:autoRedefine/>
    <w:locked/>
    <w:rsid w:val="00C349CB"/>
    <w:pPr>
      <w:ind w:left="1540"/>
    </w:pPr>
  </w:style>
  <w:style w:type="paragraph" w:styleId="TOC9">
    <w:name w:val="toc 9"/>
    <w:basedOn w:val="Normal"/>
    <w:next w:val="Normal"/>
    <w:autoRedefine/>
    <w:locked/>
    <w:rsid w:val="00C349CB"/>
    <w:pPr>
      <w:ind w:left="1760"/>
    </w:pPr>
  </w:style>
  <w:style w:type="paragraph" w:styleId="TOCHeading">
    <w:name w:val="TOC Heading"/>
    <w:basedOn w:val="Heading1"/>
    <w:next w:val="Normal"/>
    <w:uiPriority w:val="39"/>
    <w:semiHidden/>
    <w:unhideWhenUsed/>
    <w:qFormat/>
    <w:rsid w:val="00C349CB"/>
    <w:pPr>
      <w:keepNext/>
      <w:spacing w:before="240" w:after="60"/>
      <w:ind w:left="0" w:firstLine="0"/>
      <w:outlineLvl w:val="9"/>
    </w:pPr>
    <w:rPr>
      <w:rFonts w:ascii="Cambria" w:hAnsi="Cambria"/>
      <w:bCs/>
      <w:caps w:val="0"/>
      <w:kern w:val="32"/>
      <w:sz w:val="32"/>
      <w:szCs w:val="32"/>
    </w:rPr>
  </w:style>
  <w:style w:type="paragraph" w:customStyle="1" w:styleId="DraftingNotesAgency">
    <w:name w:val="Drafting Notes (Agency)"/>
    <w:basedOn w:val="Normal"/>
    <w:next w:val="BodytextAgency"/>
    <w:link w:val="DraftingNotesAgencyChar"/>
    <w:rsid w:val="00914346"/>
    <w:pPr>
      <w:spacing w:after="140" w:line="280" w:lineRule="atLeast"/>
    </w:pPr>
    <w:rPr>
      <w:rFonts w:ascii="Courier New" w:eastAsia="Verdana" w:hAnsi="Courier New"/>
      <w:i/>
      <w:color w:val="339966"/>
      <w:szCs w:val="18"/>
      <w:lang w:val="el-GR" w:eastAsia="el-GR" w:bidi="el-GR"/>
    </w:rPr>
  </w:style>
  <w:style w:type="character" w:customStyle="1" w:styleId="DraftingNotesAgencyChar">
    <w:name w:val="Drafting Notes (Agency) Char"/>
    <w:link w:val="DraftingNotesAgency"/>
    <w:rsid w:val="00914346"/>
    <w:rPr>
      <w:rFonts w:ascii="Courier New" w:eastAsia="Verdana" w:hAnsi="Courier New"/>
      <w:i/>
      <w:color w:val="339966"/>
      <w:sz w:val="22"/>
      <w:szCs w:val="18"/>
      <w:lang w:bidi="el-GR"/>
    </w:rPr>
  </w:style>
  <w:style w:type="character" w:customStyle="1" w:styleId="No-numheading3AgencyChar">
    <w:name w:val="No-num heading 3 (Agency) Char"/>
    <w:link w:val="No-numheading3Agency"/>
    <w:rsid w:val="00914346"/>
    <w:rPr>
      <w:rFonts w:ascii="Verdana" w:eastAsia="MS Mincho" w:hAnsi="Verdana" w:cs="Verdana"/>
      <w:b/>
      <w:bCs/>
      <w:kern w:val="32"/>
      <w:sz w:val="22"/>
      <w:szCs w:val="22"/>
      <w:lang w:val="en-GB" w:eastAsia="ja-JP"/>
    </w:rPr>
  </w:style>
  <w:style w:type="character" w:styleId="FollowedHyperlink">
    <w:name w:val="FollowedHyperlink"/>
    <w:rsid w:val="009B5678"/>
    <w:rPr>
      <w:noProof/>
      <w:color w:val="96607D"/>
      <w:u w:val="single"/>
    </w:rPr>
  </w:style>
  <w:style w:type="paragraph" w:customStyle="1" w:styleId="StatementHyperlink">
    <w:name w:val="Statement Hyperlink"/>
    <w:basedOn w:val="Normal"/>
    <w:next w:val="Normal"/>
    <w:link w:val="StatementHyperlinkChar"/>
    <w:qFormat/>
    <w:rsid w:val="001E5135"/>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1E5135"/>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sChild>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235318161">
      <w:bodyDiv w:val="1"/>
      <w:marLeft w:val="0"/>
      <w:marRight w:val="0"/>
      <w:marTop w:val="0"/>
      <w:marBottom w:val="0"/>
      <w:divBdr>
        <w:top w:val="none" w:sz="0" w:space="0" w:color="auto"/>
        <w:left w:val="none" w:sz="0" w:space="0" w:color="auto"/>
        <w:bottom w:val="none" w:sz="0" w:space="0" w:color="auto"/>
        <w:right w:val="none" w:sz="0" w:space="0" w:color="auto"/>
      </w:divBdr>
    </w:div>
    <w:div w:id="133460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EMADOC-1700519818-2953929</_dlc_DocId>
    <_dlc_DocIdUrl xmlns="a034c160-bfb7-45f5-8632-2eb7e0508071">
      <Url>https://euema.sharepoint.com/sites/CRM/_layouts/15/DocIdRedir.aspx?ID=EMADOC-1700519818-2953929</Url>
      <Description>EMADOC-1700519818-2953929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26B731-6EB4-4925-BC00-4CA2915977DB}">
  <ds:schemaRefs>
    <ds:schemaRef ds:uri="http://schemas.microsoft.com/office/2006/metadata/longProperties"/>
  </ds:schemaRefs>
</ds:datastoreItem>
</file>

<file path=customXml/itemProps2.xml><?xml version="1.0" encoding="utf-8"?>
<ds:datastoreItem xmlns:ds="http://schemas.openxmlformats.org/officeDocument/2006/customXml" ds:itemID="{92E0384D-04C3-44C1-A559-A98A89CD4E4E}">
  <ds:schemaRefs>
    <ds:schemaRef ds:uri="http://schemas.openxmlformats.org/officeDocument/2006/bibliography"/>
  </ds:schemaRefs>
</ds:datastoreItem>
</file>

<file path=customXml/itemProps3.xml><?xml version="1.0" encoding="utf-8"?>
<ds:datastoreItem xmlns:ds="http://schemas.openxmlformats.org/officeDocument/2006/customXml" ds:itemID="{4EF5FD90-C448-4712-8BB2-4B9B565CE1F5}"/>
</file>

<file path=customXml/itemProps4.xml><?xml version="1.0" encoding="utf-8"?>
<ds:datastoreItem xmlns:ds="http://schemas.openxmlformats.org/officeDocument/2006/customXml" ds:itemID="{E5AE2E04-88A9-4FC8-84B2-92FD27448E7C}">
  <ds:schemaRefs>
    <ds:schemaRef ds:uri="http://schemas.microsoft.com/sharepoint/v3/contenttype/forms"/>
  </ds:schemaRefs>
</ds:datastoreItem>
</file>

<file path=customXml/itemProps5.xml><?xml version="1.0" encoding="utf-8"?>
<ds:datastoreItem xmlns:ds="http://schemas.openxmlformats.org/officeDocument/2006/customXml" ds:itemID="{1F81CF4A-4BBC-4804-9DC2-0D8DCDEA542F}">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931baba0-1a7c-4070-a9f4-9344bbb4169b"/>
    <ds:schemaRef ds:uri="d5342c63-9294-4ed9-b9dd-bb915037adad"/>
    <ds:schemaRef ds:uri="http://purl.org/dc/terms/"/>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C507E789-C2A8-41A5-A740-1485DCDE32AB}"/>
</file>

<file path=docProps/app.xml><?xml version="1.0" encoding="utf-8"?>
<Properties xmlns="http://schemas.openxmlformats.org/officeDocument/2006/extended-properties" xmlns:vt="http://schemas.openxmlformats.org/officeDocument/2006/docPropsVTypes">
  <Template>SPC_10H</Template>
  <TotalTime>35</TotalTime>
  <Pages>51</Pages>
  <Words>14643</Words>
  <Characters>87862</Characters>
  <Application>Microsoft Office Word</Application>
  <DocSecurity>0</DocSecurity>
  <Lines>2834</Lines>
  <Paragraphs>1348</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Alecensa: EPAR - Product information - tracked changes</vt:lpstr>
      <vt:lpstr>Alecensa, INN-alectinib</vt:lpstr>
      <vt:lpstr>Alecensa, INN-alectinib</vt:lpstr>
    </vt:vector>
  </TitlesOfParts>
  <Company>EMEA</Company>
  <LinksUpToDate>false</LinksUpToDate>
  <CharactersWithSpaces>101157</CharactersWithSpaces>
  <SharedDoc>false</SharedDoc>
  <HLinks>
    <vt:vector size="24" baseType="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(el)</dc:description>
  <cp:lastModifiedBy>TCS</cp:lastModifiedBy>
  <cp:revision>43</cp:revision>
  <dcterms:created xsi:type="dcterms:W3CDTF">2025-12-15T13:08:00Z</dcterms:created>
  <dcterms:modified xsi:type="dcterms:W3CDTF">2026-01-29T06:12:00Z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753c6562-8b46-45f7-bc4e-40209c6196ff</vt:lpwstr>
  </property>
</Properties>
</file>