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5C7B" w14:textId="48C079F8" w:rsidR="00196F12" w:rsidRPr="002351C5" w:rsidRDefault="000C77C8" w:rsidP="00196F12">
      <w:pPr>
        <w:pStyle w:val="Standard"/>
        <w:pBdr>
          <w:top w:val="single" w:sz="4" w:space="1" w:color="auto"/>
          <w:left w:val="single" w:sz="4" w:space="4" w:color="auto"/>
          <w:bottom w:val="single" w:sz="4" w:space="1" w:color="auto"/>
          <w:right w:val="single" w:sz="4" w:space="4" w:color="auto"/>
        </w:pBdr>
        <w:contextualSpacing/>
        <w:rPr>
          <w:ins w:id="0" w:author="Author"/>
          <w:bCs/>
          <w:szCs w:val="22"/>
          <w:lang w:val="en-US"/>
        </w:rPr>
      </w:pPr>
      <w:ins w:id="1" w:author="Author">
        <w:r w:rsidRPr="000C77C8">
          <w:rPr>
            <w:bCs/>
            <w:szCs w:val="22"/>
            <w:lang w:val="el-GR"/>
          </w:rPr>
          <w:t xml:space="preserve">Το παρόν έγγραφο αποτελεί τις εγκεκριμένες πληροφορίες προϊόντος για το Alunbrig, </w:t>
        </w:r>
      </w:ins>
      <w:ins w:id="2" w:author="QbD_02" w:date="2025-04-17T13:22:00Z">
        <w:r w:rsidR="005E4539" w:rsidRPr="005E4539">
          <w:rPr>
            <w:bCs/>
            <w:szCs w:val="22"/>
            <w:lang w:val="el-GR"/>
          </w:rPr>
          <w:t xml:space="preserve">ενώ επισημαίνονται οι αλλαγές που επήλθαν στις πληροφορίες προϊόντος σε συνέχεια της προηγούμενης διαδικασίας </w:t>
        </w:r>
      </w:ins>
      <w:ins w:id="3" w:author="Author">
        <w:del w:id="4" w:author="QbD_02" w:date="2025-04-17T13:22:00Z" w16du:dateUtc="2025-04-17T11:22:00Z">
          <w:r w:rsidRPr="000C77C8" w:rsidDel="005E4539">
            <w:rPr>
              <w:bCs/>
              <w:szCs w:val="22"/>
              <w:lang w:val="el-GR"/>
            </w:rPr>
            <w:delText xml:space="preserve">ενώ επισημαίνονται οι αλλαγές που επήλθαν στις πληροφορίες προϊόντος σε συνέχεια της προηγούμενης διαδικασίας </w:delText>
          </w:r>
        </w:del>
        <w:r w:rsidRPr="000C77C8">
          <w:rPr>
            <w:bCs/>
            <w:szCs w:val="22"/>
            <w:lang w:val="el-GR"/>
          </w:rPr>
          <w:t>(EMEA/H/C/004248/R/0049).</w:t>
        </w:r>
      </w:ins>
    </w:p>
    <w:p w14:paraId="1A79CDDA" w14:textId="77777777" w:rsidR="00196F12" w:rsidRPr="00874732" w:rsidRDefault="00196F12" w:rsidP="00196F12">
      <w:pPr>
        <w:pStyle w:val="Standard"/>
        <w:pBdr>
          <w:top w:val="single" w:sz="4" w:space="1" w:color="auto"/>
          <w:left w:val="single" w:sz="4" w:space="4" w:color="auto"/>
          <w:bottom w:val="single" w:sz="4" w:space="1" w:color="auto"/>
          <w:right w:val="single" w:sz="4" w:space="4" w:color="auto"/>
        </w:pBdr>
        <w:contextualSpacing/>
        <w:rPr>
          <w:ins w:id="5" w:author="Author"/>
          <w:bCs/>
          <w:szCs w:val="22"/>
        </w:rPr>
      </w:pPr>
    </w:p>
    <w:p w14:paraId="4DDADEA4" w14:textId="582D1268" w:rsidR="00196F12" w:rsidRPr="00874732" w:rsidRDefault="00CE5A99" w:rsidP="00196F12">
      <w:pPr>
        <w:pStyle w:val="Standard"/>
        <w:pBdr>
          <w:top w:val="single" w:sz="4" w:space="1" w:color="auto"/>
          <w:left w:val="single" w:sz="4" w:space="4" w:color="auto"/>
          <w:bottom w:val="single" w:sz="4" w:space="1" w:color="auto"/>
          <w:right w:val="single" w:sz="4" w:space="4" w:color="auto"/>
        </w:pBdr>
        <w:contextualSpacing/>
        <w:rPr>
          <w:ins w:id="6" w:author="Author"/>
          <w:szCs w:val="22"/>
          <w:lang w:val="en-IN"/>
        </w:rPr>
      </w:pPr>
      <w:ins w:id="7" w:author="Author">
        <w:r w:rsidRPr="00CE5A99">
          <w:rPr>
            <w:szCs w:val="22"/>
            <w:lang w:val="el-GR"/>
          </w:rPr>
          <w:t xml:space="preserve">Για περισσότερες πληροφορίες, βλ. τον δικτυακό τόπο του Ευρωπαϊκού Οργανισμού Φαρμάκων: </w:t>
        </w:r>
        <w:r w:rsidR="00196F12" w:rsidRPr="00CB5D63">
          <w:rPr>
            <w:szCs w:val="22"/>
          </w:rPr>
          <w:fldChar w:fldCharType="begin"/>
        </w:r>
        <w:r w:rsidR="00196F12" w:rsidRPr="00CB5D63">
          <w:rPr>
            <w:szCs w:val="22"/>
          </w:rPr>
          <w:instrText>HYPERLINK "https://www.ema.europa.eu/en/medicines/human/EPAR/alunbrig"</w:instrText>
        </w:r>
        <w:r w:rsidR="00196F12" w:rsidRPr="00CB5D63">
          <w:rPr>
            <w:szCs w:val="22"/>
          </w:rPr>
        </w:r>
        <w:r w:rsidR="00196F12" w:rsidRPr="00CB5D63">
          <w:rPr>
            <w:szCs w:val="22"/>
          </w:rPr>
          <w:fldChar w:fldCharType="separate"/>
        </w:r>
        <w:r w:rsidR="00196F12" w:rsidRPr="00CB5D63">
          <w:rPr>
            <w:rStyle w:val="Hyperlink"/>
            <w:szCs w:val="22"/>
          </w:rPr>
          <w:t>https://www.ema.europa.eu/en/medicines/human/EPAR/alunbrig</w:t>
        </w:r>
        <w:r w:rsidR="00196F12" w:rsidRPr="00CB5D63">
          <w:rPr>
            <w:szCs w:val="22"/>
          </w:rPr>
          <w:fldChar w:fldCharType="end"/>
        </w:r>
      </w:ins>
    </w:p>
    <w:p w14:paraId="029F785D" w14:textId="2C950BA2" w:rsidR="00616ED3" w:rsidDel="00B45C64" w:rsidRDefault="00616ED3">
      <w:pPr>
        <w:rPr>
          <w:del w:id="8" w:author="Author"/>
        </w:rPr>
      </w:pPr>
    </w:p>
    <w:p w14:paraId="029F785E" w14:textId="02FF23E7" w:rsidR="00616ED3" w:rsidDel="00B45C64" w:rsidRDefault="00616ED3">
      <w:pPr>
        <w:rPr>
          <w:del w:id="9" w:author="Author"/>
        </w:rPr>
      </w:pPr>
    </w:p>
    <w:p w14:paraId="029F785F" w14:textId="3FF68BDB" w:rsidR="00616ED3" w:rsidDel="00B45C64" w:rsidRDefault="00616ED3">
      <w:pPr>
        <w:rPr>
          <w:del w:id="10" w:author="Author"/>
        </w:rPr>
      </w:pPr>
    </w:p>
    <w:p w14:paraId="029F7860" w14:textId="3574789F" w:rsidR="00616ED3" w:rsidDel="00B45C64" w:rsidRDefault="00616ED3">
      <w:pPr>
        <w:rPr>
          <w:del w:id="11" w:author="Author"/>
        </w:rPr>
      </w:pPr>
    </w:p>
    <w:p w14:paraId="029F7861" w14:textId="6D14F99E" w:rsidR="00616ED3" w:rsidDel="00B45C64" w:rsidRDefault="00616ED3">
      <w:pPr>
        <w:rPr>
          <w:del w:id="12" w:author="Author"/>
        </w:rPr>
      </w:pPr>
    </w:p>
    <w:p w14:paraId="029F7862" w14:textId="46DDB519" w:rsidR="00616ED3" w:rsidDel="00B45C64" w:rsidRDefault="00616ED3">
      <w:pPr>
        <w:rPr>
          <w:del w:id="13" w:author="Author"/>
          <w:szCs w:val="22"/>
        </w:rPr>
      </w:pPr>
    </w:p>
    <w:p w14:paraId="029F7863" w14:textId="77777777" w:rsidR="00616ED3" w:rsidRDefault="00616ED3">
      <w:pPr>
        <w:rPr>
          <w:szCs w:val="22"/>
        </w:rPr>
      </w:pPr>
    </w:p>
    <w:p w14:paraId="029F7864" w14:textId="77777777" w:rsidR="00616ED3" w:rsidRDefault="00616ED3"/>
    <w:p w14:paraId="029F7865" w14:textId="77777777" w:rsidR="00616ED3" w:rsidRDefault="00616ED3">
      <w:pPr>
        <w:rPr>
          <w:szCs w:val="22"/>
        </w:rPr>
      </w:pPr>
    </w:p>
    <w:p w14:paraId="029F7866" w14:textId="77777777" w:rsidR="00616ED3" w:rsidRDefault="00616ED3">
      <w:pPr>
        <w:rPr>
          <w:szCs w:val="22"/>
        </w:rPr>
      </w:pPr>
    </w:p>
    <w:p w14:paraId="029F7867" w14:textId="77777777" w:rsidR="00616ED3" w:rsidRDefault="00616ED3">
      <w:pPr>
        <w:rPr>
          <w:szCs w:val="22"/>
        </w:rPr>
      </w:pPr>
    </w:p>
    <w:p w14:paraId="029F7868" w14:textId="77777777" w:rsidR="00616ED3" w:rsidRDefault="00616ED3">
      <w:pPr>
        <w:rPr>
          <w:szCs w:val="22"/>
        </w:rPr>
      </w:pPr>
    </w:p>
    <w:p w14:paraId="029F7869" w14:textId="77777777" w:rsidR="00616ED3" w:rsidRDefault="00616ED3">
      <w:pPr>
        <w:pStyle w:val="NormalAgency"/>
      </w:pPr>
    </w:p>
    <w:p w14:paraId="029F786A" w14:textId="77777777" w:rsidR="00616ED3" w:rsidRDefault="00616ED3">
      <w:pPr>
        <w:rPr>
          <w:szCs w:val="22"/>
        </w:rPr>
      </w:pPr>
    </w:p>
    <w:p w14:paraId="029F786B" w14:textId="77777777" w:rsidR="00616ED3" w:rsidRDefault="00616ED3">
      <w:pPr>
        <w:rPr>
          <w:szCs w:val="22"/>
        </w:rPr>
      </w:pPr>
    </w:p>
    <w:p w14:paraId="029F786C" w14:textId="77777777" w:rsidR="00616ED3" w:rsidRDefault="00616ED3">
      <w:pPr>
        <w:rPr>
          <w:szCs w:val="22"/>
        </w:rPr>
      </w:pPr>
    </w:p>
    <w:p w14:paraId="029F786D" w14:textId="77777777" w:rsidR="00616ED3" w:rsidRDefault="00616ED3">
      <w:pPr>
        <w:rPr>
          <w:szCs w:val="22"/>
        </w:rPr>
      </w:pPr>
    </w:p>
    <w:p w14:paraId="029F786E" w14:textId="77777777" w:rsidR="00616ED3" w:rsidRDefault="00616ED3">
      <w:pPr>
        <w:rPr>
          <w:szCs w:val="22"/>
        </w:rPr>
      </w:pPr>
    </w:p>
    <w:p w14:paraId="029F786F" w14:textId="77777777" w:rsidR="00616ED3" w:rsidRDefault="00616ED3"/>
    <w:p w14:paraId="029F7870" w14:textId="77777777" w:rsidR="00616ED3" w:rsidRDefault="00616ED3">
      <w:pPr>
        <w:rPr>
          <w:szCs w:val="22"/>
        </w:rPr>
      </w:pPr>
    </w:p>
    <w:p w14:paraId="029F7871" w14:textId="77777777" w:rsidR="00616ED3" w:rsidRDefault="00616ED3">
      <w:pPr>
        <w:rPr>
          <w:szCs w:val="22"/>
        </w:rPr>
      </w:pPr>
    </w:p>
    <w:p w14:paraId="029F7872" w14:textId="77777777" w:rsidR="00616ED3" w:rsidRDefault="00616ED3">
      <w:pPr>
        <w:rPr>
          <w:szCs w:val="22"/>
        </w:rPr>
      </w:pPr>
    </w:p>
    <w:p w14:paraId="029F7873" w14:textId="77777777" w:rsidR="00616ED3" w:rsidRDefault="00616ED3">
      <w:pPr>
        <w:rPr>
          <w:szCs w:val="22"/>
        </w:rPr>
      </w:pPr>
    </w:p>
    <w:p w14:paraId="029F7874" w14:textId="77777777" w:rsidR="00616ED3" w:rsidRDefault="00722569">
      <w:pPr>
        <w:jc w:val="center"/>
      </w:pPr>
      <w:r>
        <w:rPr>
          <w:b/>
        </w:rPr>
        <w:t>ΠΑΡΑΡΤΗΜΑ I</w:t>
      </w:r>
    </w:p>
    <w:p w14:paraId="029F7875" w14:textId="77777777" w:rsidR="00616ED3" w:rsidRDefault="00616ED3">
      <w:pPr>
        <w:jc w:val="center"/>
      </w:pPr>
    </w:p>
    <w:p w14:paraId="029F7876" w14:textId="77777777" w:rsidR="00616ED3" w:rsidRDefault="00722569">
      <w:pPr>
        <w:pStyle w:val="Heading1"/>
      </w:pPr>
      <w:r>
        <w:t>ΠΕΡΙΛΗΨΗ ΤΩΝ ΧΑΡΑΚΤΗΡΙΣΤΙΚΩΝ ΤΟΥ ΠΡΟΪΟΝΤΟΣ</w:t>
      </w:r>
    </w:p>
    <w:p w14:paraId="029F7878" w14:textId="1B61312B" w:rsidR="00616ED3" w:rsidRDefault="00722569">
      <w:pPr>
        <w:numPr>
          <w:ilvl w:val="12"/>
          <w:numId w:val="0"/>
        </w:numPr>
        <w:ind w:right="-2"/>
        <w:rPr>
          <w:szCs w:val="22"/>
        </w:rPr>
      </w:pPr>
      <w:r>
        <w:br w:type="page"/>
      </w:r>
    </w:p>
    <w:p w14:paraId="029F7879" w14:textId="77777777" w:rsidR="00616ED3" w:rsidRDefault="00722569">
      <w:pPr>
        <w:keepNext/>
        <w:numPr>
          <w:ilvl w:val="12"/>
          <w:numId w:val="0"/>
        </w:numPr>
        <w:rPr>
          <w:b/>
        </w:rPr>
      </w:pPr>
      <w:r>
        <w:rPr>
          <w:b/>
        </w:rPr>
        <w:lastRenderedPageBreak/>
        <w:t>1.</w:t>
      </w:r>
      <w:r>
        <w:rPr>
          <w:b/>
        </w:rPr>
        <w:tab/>
        <w:t>ΟΝΟΜΑΣΙΑ ΤΟΥ ΦΑΡΜΑΚΕΥΤΙΚΟΥ ΠΡΟΪΟΝΤΟΣ</w:t>
      </w:r>
    </w:p>
    <w:p w14:paraId="029F787A" w14:textId="77777777" w:rsidR="00616ED3" w:rsidRDefault="00616ED3">
      <w:pPr>
        <w:keepNext/>
        <w:numPr>
          <w:ilvl w:val="12"/>
          <w:numId w:val="0"/>
        </w:numPr>
        <w:rPr>
          <w:iCs/>
          <w:szCs w:val="22"/>
        </w:rPr>
      </w:pPr>
    </w:p>
    <w:p w14:paraId="029F787B" w14:textId="77777777" w:rsidR="00616ED3" w:rsidRDefault="00722569">
      <w:pPr>
        <w:numPr>
          <w:ilvl w:val="12"/>
          <w:numId w:val="0"/>
        </w:numPr>
        <w:ind w:right="-2"/>
      </w:pPr>
      <w:r>
        <w:t xml:space="preserve">Alunbrig 30 mg επικαλυμμένα με λεπτό υμένιο δισκία </w:t>
      </w:r>
    </w:p>
    <w:p w14:paraId="029F787C" w14:textId="77777777" w:rsidR="00616ED3" w:rsidRDefault="00722569">
      <w:pPr>
        <w:numPr>
          <w:ilvl w:val="12"/>
          <w:numId w:val="0"/>
        </w:numPr>
        <w:ind w:right="-2"/>
      </w:pPr>
      <w:r>
        <w:t>Alunbrig 90 mg επικαλυμμένα με λεπτό υμένιο δισκία</w:t>
      </w:r>
    </w:p>
    <w:p w14:paraId="029F787D" w14:textId="77777777" w:rsidR="00616ED3" w:rsidRDefault="00722569">
      <w:pPr>
        <w:numPr>
          <w:ilvl w:val="12"/>
          <w:numId w:val="0"/>
        </w:numPr>
        <w:ind w:right="-2"/>
        <w:rPr>
          <w:szCs w:val="22"/>
        </w:rPr>
      </w:pPr>
      <w:r>
        <w:t>Alunbrig 180 mg επικαλυμμένα με λεπτό υμένιο δισκία</w:t>
      </w:r>
    </w:p>
    <w:p w14:paraId="029F787E" w14:textId="77777777" w:rsidR="00616ED3" w:rsidRDefault="00616ED3">
      <w:pPr>
        <w:numPr>
          <w:ilvl w:val="12"/>
          <w:numId w:val="0"/>
        </w:numPr>
        <w:ind w:right="-2"/>
        <w:rPr>
          <w:szCs w:val="22"/>
        </w:rPr>
      </w:pPr>
    </w:p>
    <w:p w14:paraId="029F787F" w14:textId="77777777" w:rsidR="00616ED3" w:rsidRDefault="00616ED3">
      <w:pPr>
        <w:numPr>
          <w:ilvl w:val="12"/>
          <w:numId w:val="0"/>
        </w:numPr>
        <w:ind w:right="-2"/>
        <w:rPr>
          <w:iCs/>
          <w:szCs w:val="22"/>
        </w:rPr>
      </w:pPr>
    </w:p>
    <w:p w14:paraId="029F7880" w14:textId="77777777" w:rsidR="00616ED3" w:rsidRDefault="00722569">
      <w:pPr>
        <w:keepNext/>
        <w:numPr>
          <w:ilvl w:val="12"/>
          <w:numId w:val="0"/>
        </w:numPr>
        <w:rPr>
          <w:szCs w:val="22"/>
        </w:rPr>
      </w:pPr>
      <w:r>
        <w:rPr>
          <w:b/>
        </w:rPr>
        <w:t>2.</w:t>
      </w:r>
      <w:r>
        <w:rPr>
          <w:b/>
        </w:rPr>
        <w:tab/>
        <w:t>ΠΟΙΟΤΙΚΗ ΚΑΙ ΠΟΣΟΤΙΚΗ ΣΥΝΘΕΣΗ</w:t>
      </w:r>
    </w:p>
    <w:p w14:paraId="029F7881" w14:textId="77777777" w:rsidR="00616ED3" w:rsidRDefault="00616ED3">
      <w:pPr>
        <w:keepNext/>
        <w:numPr>
          <w:ilvl w:val="12"/>
          <w:numId w:val="0"/>
        </w:numPr>
        <w:rPr>
          <w:iCs/>
          <w:szCs w:val="22"/>
        </w:rPr>
      </w:pPr>
    </w:p>
    <w:p w14:paraId="029F7882" w14:textId="77777777" w:rsidR="00616ED3" w:rsidRDefault="00722569">
      <w:pPr>
        <w:keepNext/>
        <w:numPr>
          <w:ilvl w:val="12"/>
          <w:numId w:val="0"/>
        </w:numPr>
        <w:rPr>
          <w:szCs w:val="22"/>
          <w:u w:val="single"/>
        </w:rPr>
      </w:pPr>
      <w:r>
        <w:rPr>
          <w:u w:val="single"/>
        </w:rPr>
        <w:t>Alunbrig 30 mg επικαλυμμένα με λεπτό υμένιο δισκία</w:t>
      </w:r>
    </w:p>
    <w:p w14:paraId="029F7883" w14:textId="77777777" w:rsidR="00616ED3" w:rsidRDefault="00722569">
      <w:pPr>
        <w:numPr>
          <w:ilvl w:val="12"/>
          <w:numId w:val="0"/>
        </w:numPr>
        <w:ind w:right="-2"/>
        <w:rPr>
          <w:szCs w:val="22"/>
        </w:rPr>
      </w:pPr>
      <w:r>
        <w:t>Κάθε επικαλυμμένο με λεπτό υμένιο δισκίο περιέχει 30 mg μπριγκατινίμπης.</w:t>
      </w:r>
    </w:p>
    <w:p w14:paraId="029F7884" w14:textId="77777777" w:rsidR="00616ED3" w:rsidRDefault="00616ED3">
      <w:pPr>
        <w:numPr>
          <w:ilvl w:val="12"/>
          <w:numId w:val="0"/>
        </w:numPr>
        <w:ind w:right="-2"/>
        <w:rPr>
          <w:szCs w:val="22"/>
          <w:u w:val="single"/>
        </w:rPr>
      </w:pPr>
    </w:p>
    <w:p w14:paraId="029F7885" w14:textId="77777777" w:rsidR="00616ED3" w:rsidRDefault="00722569">
      <w:pPr>
        <w:keepNext/>
        <w:numPr>
          <w:ilvl w:val="12"/>
          <w:numId w:val="0"/>
        </w:numPr>
        <w:ind w:right="-2"/>
        <w:rPr>
          <w:i/>
          <w:szCs w:val="22"/>
          <w:u w:val="single"/>
        </w:rPr>
      </w:pPr>
      <w:r>
        <w:rPr>
          <w:i/>
          <w:u w:val="single"/>
        </w:rPr>
        <w:t>Έκδοχο με γνωστή δράση:</w:t>
      </w:r>
    </w:p>
    <w:p w14:paraId="029F7886" w14:textId="77777777" w:rsidR="00616ED3" w:rsidRDefault="00722569">
      <w:pPr>
        <w:numPr>
          <w:ilvl w:val="12"/>
          <w:numId w:val="0"/>
        </w:numPr>
        <w:ind w:right="-2"/>
        <w:rPr>
          <w:szCs w:val="22"/>
        </w:rPr>
      </w:pPr>
      <w:r>
        <w:t>Κάθε επικαλυμμένο με λεπτό υμένιο δισκίο περιέχει 56 mg μονοϋδρικής λακτόζης.</w:t>
      </w:r>
    </w:p>
    <w:p w14:paraId="029F7887" w14:textId="77777777" w:rsidR="00616ED3" w:rsidRDefault="00616ED3">
      <w:pPr>
        <w:numPr>
          <w:ilvl w:val="12"/>
          <w:numId w:val="0"/>
        </w:numPr>
        <w:ind w:right="-2"/>
        <w:rPr>
          <w:szCs w:val="22"/>
        </w:rPr>
      </w:pPr>
    </w:p>
    <w:p w14:paraId="029F7888" w14:textId="77777777" w:rsidR="00616ED3" w:rsidRDefault="00722569">
      <w:pPr>
        <w:keepNext/>
        <w:numPr>
          <w:ilvl w:val="12"/>
          <w:numId w:val="0"/>
        </w:numPr>
        <w:rPr>
          <w:szCs w:val="22"/>
          <w:u w:val="single"/>
        </w:rPr>
      </w:pPr>
      <w:r>
        <w:rPr>
          <w:u w:val="single"/>
        </w:rPr>
        <w:t>Alunbrig 90 mg επικαλυμμένα με λεπτό υμένιο δισκία</w:t>
      </w:r>
    </w:p>
    <w:p w14:paraId="029F7889" w14:textId="77777777" w:rsidR="00616ED3" w:rsidRDefault="00722569">
      <w:pPr>
        <w:numPr>
          <w:ilvl w:val="12"/>
          <w:numId w:val="0"/>
        </w:numPr>
        <w:ind w:right="-2"/>
        <w:rPr>
          <w:szCs w:val="22"/>
        </w:rPr>
      </w:pPr>
      <w:r>
        <w:t>Κάθε επικαλυμμένο με λεπτό υμένιο δισκίο περιέχει 90 mg μπριγκατινίμπης.</w:t>
      </w:r>
    </w:p>
    <w:p w14:paraId="029F788A" w14:textId="77777777" w:rsidR="00616ED3" w:rsidRDefault="00616ED3">
      <w:pPr>
        <w:numPr>
          <w:ilvl w:val="12"/>
          <w:numId w:val="0"/>
        </w:numPr>
        <w:ind w:right="-2"/>
        <w:rPr>
          <w:szCs w:val="22"/>
        </w:rPr>
      </w:pPr>
    </w:p>
    <w:p w14:paraId="029F788B" w14:textId="77777777" w:rsidR="00616ED3" w:rsidRDefault="00722569">
      <w:pPr>
        <w:keepNext/>
        <w:numPr>
          <w:ilvl w:val="12"/>
          <w:numId w:val="0"/>
        </w:numPr>
        <w:ind w:right="-2"/>
        <w:rPr>
          <w:i/>
          <w:szCs w:val="22"/>
          <w:u w:val="single"/>
        </w:rPr>
      </w:pPr>
      <w:r>
        <w:rPr>
          <w:i/>
          <w:u w:val="single"/>
        </w:rPr>
        <w:t>Έκδοχο με γνωστή δράση:</w:t>
      </w:r>
    </w:p>
    <w:p w14:paraId="029F788C" w14:textId="77777777" w:rsidR="00616ED3" w:rsidRDefault="00722569">
      <w:pPr>
        <w:numPr>
          <w:ilvl w:val="12"/>
          <w:numId w:val="0"/>
        </w:numPr>
        <w:ind w:right="-2"/>
        <w:rPr>
          <w:szCs w:val="22"/>
        </w:rPr>
      </w:pPr>
      <w:r>
        <w:t>Κάθε επικαλυμμένο με λεπτό υμένιο δισκίο περιέχει 168 mg μονοϋδρικής λακτόζης.</w:t>
      </w:r>
    </w:p>
    <w:p w14:paraId="029F788D" w14:textId="77777777" w:rsidR="00616ED3" w:rsidRDefault="00616ED3">
      <w:pPr>
        <w:keepNext/>
        <w:numPr>
          <w:ilvl w:val="12"/>
          <w:numId w:val="0"/>
        </w:numPr>
        <w:rPr>
          <w:u w:val="single"/>
        </w:rPr>
      </w:pPr>
    </w:p>
    <w:p w14:paraId="029F788E" w14:textId="77777777" w:rsidR="00616ED3" w:rsidRDefault="00722569">
      <w:pPr>
        <w:keepNext/>
        <w:numPr>
          <w:ilvl w:val="12"/>
          <w:numId w:val="0"/>
        </w:numPr>
        <w:rPr>
          <w:szCs w:val="22"/>
          <w:u w:val="single"/>
        </w:rPr>
      </w:pPr>
      <w:r>
        <w:rPr>
          <w:u w:val="single"/>
        </w:rPr>
        <w:t>Alunbrig 180 mg επικαλυμμένα με λεπτό υμένιο δισκία</w:t>
      </w:r>
    </w:p>
    <w:p w14:paraId="029F788F" w14:textId="77777777" w:rsidR="00616ED3" w:rsidRDefault="00722569">
      <w:pPr>
        <w:numPr>
          <w:ilvl w:val="12"/>
          <w:numId w:val="0"/>
        </w:numPr>
        <w:ind w:right="-2"/>
        <w:rPr>
          <w:szCs w:val="22"/>
        </w:rPr>
      </w:pPr>
      <w:r>
        <w:t>Κάθε επικαλυμμένο με λεπτό υμένιο δισκίο περιέχει 180 mg μπριγκατινίμπης.</w:t>
      </w:r>
    </w:p>
    <w:p w14:paraId="029F7890" w14:textId="77777777" w:rsidR="00616ED3" w:rsidRDefault="00616ED3">
      <w:pPr>
        <w:numPr>
          <w:ilvl w:val="12"/>
          <w:numId w:val="0"/>
        </w:numPr>
        <w:ind w:right="-2"/>
        <w:rPr>
          <w:szCs w:val="22"/>
        </w:rPr>
      </w:pPr>
    </w:p>
    <w:p w14:paraId="029F7891" w14:textId="77777777" w:rsidR="00616ED3" w:rsidRDefault="00722569">
      <w:pPr>
        <w:keepNext/>
        <w:numPr>
          <w:ilvl w:val="12"/>
          <w:numId w:val="0"/>
        </w:numPr>
        <w:ind w:right="-2"/>
        <w:rPr>
          <w:i/>
          <w:szCs w:val="22"/>
          <w:u w:val="single"/>
        </w:rPr>
      </w:pPr>
      <w:r>
        <w:rPr>
          <w:i/>
          <w:u w:val="single"/>
        </w:rPr>
        <w:t>Έκδοχο με γνωστή δράση:</w:t>
      </w:r>
    </w:p>
    <w:p w14:paraId="029F7892" w14:textId="77777777" w:rsidR="00616ED3" w:rsidRDefault="00722569">
      <w:pPr>
        <w:numPr>
          <w:ilvl w:val="12"/>
          <w:numId w:val="0"/>
        </w:numPr>
        <w:ind w:right="-2"/>
        <w:rPr>
          <w:szCs w:val="22"/>
        </w:rPr>
      </w:pPr>
      <w:r>
        <w:t>Κάθε επικαλυμμένο με λεπτό υμένιο δισκίο περιέχει 336 mg μονοϋδρικής λακτόζης.</w:t>
      </w:r>
    </w:p>
    <w:p w14:paraId="029F7893" w14:textId="77777777" w:rsidR="00616ED3" w:rsidRDefault="00616ED3">
      <w:pPr>
        <w:numPr>
          <w:ilvl w:val="12"/>
          <w:numId w:val="0"/>
        </w:numPr>
        <w:ind w:right="-2"/>
        <w:rPr>
          <w:szCs w:val="22"/>
        </w:rPr>
      </w:pPr>
    </w:p>
    <w:p w14:paraId="029F7894" w14:textId="77777777" w:rsidR="00616ED3" w:rsidRDefault="00722569">
      <w:pPr>
        <w:numPr>
          <w:ilvl w:val="12"/>
          <w:numId w:val="0"/>
        </w:numPr>
        <w:ind w:right="-2"/>
        <w:rPr>
          <w:szCs w:val="22"/>
        </w:rPr>
      </w:pPr>
      <w:r>
        <w:t>Για τον πλήρη κατάλογο των εκδόχων, βλ. παράγραφο 6.1.</w:t>
      </w:r>
    </w:p>
    <w:p w14:paraId="029F7895" w14:textId="77777777" w:rsidR="00616ED3" w:rsidRDefault="00616ED3">
      <w:pPr>
        <w:numPr>
          <w:ilvl w:val="12"/>
          <w:numId w:val="0"/>
        </w:numPr>
        <w:ind w:right="-2"/>
        <w:rPr>
          <w:szCs w:val="22"/>
        </w:rPr>
      </w:pPr>
    </w:p>
    <w:p w14:paraId="029F7896" w14:textId="77777777" w:rsidR="00616ED3" w:rsidRDefault="00616ED3">
      <w:pPr>
        <w:numPr>
          <w:ilvl w:val="12"/>
          <w:numId w:val="0"/>
        </w:numPr>
        <w:ind w:right="-2"/>
        <w:rPr>
          <w:szCs w:val="22"/>
        </w:rPr>
      </w:pPr>
    </w:p>
    <w:p w14:paraId="029F7897" w14:textId="77777777" w:rsidR="00616ED3" w:rsidRDefault="00722569">
      <w:pPr>
        <w:keepNext/>
        <w:numPr>
          <w:ilvl w:val="12"/>
          <w:numId w:val="0"/>
        </w:numPr>
        <w:rPr>
          <w:szCs w:val="22"/>
        </w:rPr>
      </w:pPr>
      <w:r>
        <w:rPr>
          <w:b/>
        </w:rPr>
        <w:t>3.</w:t>
      </w:r>
      <w:r>
        <w:rPr>
          <w:b/>
        </w:rPr>
        <w:tab/>
        <w:t>ΦΑΡΜΑΚΟΤΕΧΝΙΚΗ ΜΟΡΦΗ</w:t>
      </w:r>
    </w:p>
    <w:p w14:paraId="029F7898" w14:textId="77777777" w:rsidR="00616ED3" w:rsidRDefault="00616ED3">
      <w:pPr>
        <w:keepNext/>
        <w:numPr>
          <w:ilvl w:val="12"/>
          <w:numId w:val="0"/>
        </w:numPr>
        <w:rPr>
          <w:szCs w:val="22"/>
        </w:rPr>
      </w:pPr>
    </w:p>
    <w:p w14:paraId="029F7899" w14:textId="77777777" w:rsidR="00616ED3" w:rsidRDefault="00722569">
      <w:pPr>
        <w:numPr>
          <w:ilvl w:val="12"/>
          <w:numId w:val="0"/>
        </w:numPr>
        <w:ind w:right="-2"/>
        <w:rPr>
          <w:szCs w:val="22"/>
        </w:rPr>
      </w:pPr>
      <w:r>
        <w:t>Επικαλυμμένο με λεπτό υμένιο δισκίο (δισκίο).</w:t>
      </w:r>
    </w:p>
    <w:p w14:paraId="029F789A" w14:textId="77777777" w:rsidR="00616ED3" w:rsidRDefault="00616ED3">
      <w:pPr>
        <w:numPr>
          <w:ilvl w:val="12"/>
          <w:numId w:val="0"/>
        </w:numPr>
        <w:ind w:right="-2"/>
        <w:rPr>
          <w:szCs w:val="22"/>
        </w:rPr>
      </w:pPr>
    </w:p>
    <w:p w14:paraId="029F789B" w14:textId="77777777" w:rsidR="00616ED3" w:rsidRDefault="00722569">
      <w:pPr>
        <w:keepNext/>
        <w:numPr>
          <w:ilvl w:val="12"/>
          <w:numId w:val="0"/>
        </w:numPr>
        <w:rPr>
          <w:szCs w:val="22"/>
          <w:u w:val="single"/>
        </w:rPr>
      </w:pPr>
      <w:r>
        <w:rPr>
          <w:u w:val="single"/>
        </w:rPr>
        <w:t>Alunbrig 30 mg επικαλυμμένα με λεπτό υμένιο δισκία</w:t>
      </w:r>
    </w:p>
    <w:p w14:paraId="029F789C" w14:textId="77777777" w:rsidR="00616ED3" w:rsidRDefault="00722569">
      <w:pPr>
        <w:numPr>
          <w:ilvl w:val="12"/>
          <w:numId w:val="0"/>
        </w:numPr>
        <w:ind w:right="-2"/>
      </w:pPr>
      <w:r>
        <w:t>Στρογγυλό, λευκό έως υπόλευκο επικαλυμμένο με λεπτό υμένιο δισκίο διαμέτρου περίπου 7 mm που φέρει σφράγιση με την ένδειξη «U3» στη μία πλευρά και καμία ένδειξη στην άλλη πλευρά.</w:t>
      </w:r>
    </w:p>
    <w:p w14:paraId="029F789D" w14:textId="77777777" w:rsidR="00616ED3" w:rsidRDefault="00616ED3">
      <w:pPr>
        <w:numPr>
          <w:ilvl w:val="12"/>
          <w:numId w:val="0"/>
        </w:numPr>
        <w:ind w:right="-2"/>
      </w:pPr>
    </w:p>
    <w:p w14:paraId="029F789E" w14:textId="77777777" w:rsidR="00616ED3" w:rsidRDefault="00722569">
      <w:pPr>
        <w:keepNext/>
        <w:numPr>
          <w:ilvl w:val="12"/>
          <w:numId w:val="0"/>
        </w:numPr>
        <w:rPr>
          <w:szCs w:val="22"/>
          <w:u w:val="single"/>
        </w:rPr>
      </w:pPr>
      <w:r>
        <w:rPr>
          <w:u w:val="single"/>
        </w:rPr>
        <w:t>Alunbrig 90 mg επικαλυμμένα με λεπτό υμένιο δισκία</w:t>
      </w:r>
    </w:p>
    <w:p w14:paraId="029F789F" w14:textId="77777777" w:rsidR="00616ED3" w:rsidRDefault="00722569">
      <w:pPr>
        <w:numPr>
          <w:ilvl w:val="12"/>
          <w:numId w:val="0"/>
        </w:numPr>
        <w:ind w:right="-2"/>
        <w:rPr>
          <w:szCs w:val="22"/>
        </w:rPr>
      </w:pPr>
      <w:r>
        <w:t>Ωοειδές, λευκό έως υπόλευκο επικαλυμμένο με λεπτό υμένιο δισκίο μήκους περίπου 15 mm που φέρει σφράγιση με την ένδειξη «U7» στη μία πλευρά και καμία ένδειξη στην άλλη πλευρά.</w:t>
      </w:r>
    </w:p>
    <w:p w14:paraId="029F78A0" w14:textId="77777777" w:rsidR="00616ED3" w:rsidRDefault="00616ED3">
      <w:pPr>
        <w:keepNext/>
        <w:numPr>
          <w:ilvl w:val="12"/>
          <w:numId w:val="0"/>
        </w:numPr>
        <w:rPr>
          <w:u w:val="single"/>
        </w:rPr>
      </w:pPr>
    </w:p>
    <w:p w14:paraId="029F78A1" w14:textId="77777777" w:rsidR="00616ED3" w:rsidRDefault="00722569">
      <w:pPr>
        <w:keepNext/>
        <w:numPr>
          <w:ilvl w:val="12"/>
          <w:numId w:val="0"/>
        </w:numPr>
        <w:rPr>
          <w:szCs w:val="22"/>
          <w:u w:val="single"/>
        </w:rPr>
      </w:pPr>
      <w:r>
        <w:rPr>
          <w:u w:val="single"/>
        </w:rPr>
        <w:t>Alunbrig 180 mg επικαλυμμένα με λεπτό υμένιο δισκία</w:t>
      </w:r>
    </w:p>
    <w:p w14:paraId="029F78A2" w14:textId="77777777" w:rsidR="00616ED3" w:rsidRDefault="00722569">
      <w:pPr>
        <w:numPr>
          <w:ilvl w:val="12"/>
          <w:numId w:val="0"/>
        </w:numPr>
        <w:ind w:right="-2"/>
        <w:rPr>
          <w:szCs w:val="22"/>
        </w:rPr>
      </w:pPr>
      <w:r>
        <w:t>Ωοειδές, λευκό έως υπόλευκο επικαλυμμένο με λεπτό υμένιο δισκίο μήκους περίπου 19 mm που φέρει σφράγιση με την ένδειξη «U13» στη μία πλευρά και καμία ένδειξη στην άλλη πλευρά.</w:t>
      </w:r>
    </w:p>
    <w:p w14:paraId="029F78A3" w14:textId="77777777" w:rsidR="00616ED3" w:rsidRDefault="00616ED3">
      <w:pPr>
        <w:numPr>
          <w:ilvl w:val="12"/>
          <w:numId w:val="0"/>
        </w:numPr>
        <w:rPr>
          <w:szCs w:val="22"/>
          <w:u w:val="single"/>
        </w:rPr>
      </w:pPr>
    </w:p>
    <w:p w14:paraId="029F78A4" w14:textId="77777777" w:rsidR="00616ED3" w:rsidRDefault="00616ED3">
      <w:pPr>
        <w:numPr>
          <w:ilvl w:val="12"/>
          <w:numId w:val="0"/>
        </w:numPr>
        <w:ind w:right="-2"/>
        <w:rPr>
          <w:szCs w:val="22"/>
        </w:rPr>
      </w:pPr>
    </w:p>
    <w:p w14:paraId="029F78A5" w14:textId="77777777" w:rsidR="00616ED3" w:rsidRDefault="00722569">
      <w:pPr>
        <w:keepNext/>
        <w:numPr>
          <w:ilvl w:val="12"/>
          <w:numId w:val="0"/>
        </w:numPr>
        <w:rPr>
          <w:szCs w:val="22"/>
        </w:rPr>
      </w:pPr>
      <w:r>
        <w:rPr>
          <w:b/>
        </w:rPr>
        <w:t>4.</w:t>
      </w:r>
      <w:r>
        <w:rPr>
          <w:b/>
        </w:rPr>
        <w:tab/>
        <w:t>ΚΛΙΝΙΚΕΣ ΠΛΗΡΟΦΟΡΙΕΣ</w:t>
      </w:r>
    </w:p>
    <w:p w14:paraId="029F78A6" w14:textId="77777777" w:rsidR="00616ED3" w:rsidRDefault="00616ED3">
      <w:pPr>
        <w:keepNext/>
        <w:numPr>
          <w:ilvl w:val="12"/>
          <w:numId w:val="0"/>
        </w:numPr>
        <w:rPr>
          <w:szCs w:val="22"/>
        </w:rPr>
      </w:pPr>
    </w:p>
    <w:p w14:paraId="029F78A7" w14:textId="77777777" w:rsidR="00616ED3" w:rsidRDefault="00722569">
      <w:pPr>
        <w:keepNext/>
        <w:numPr>
          <w:ilvl w:val="12"/>
          <w:numId w:val="0"/>
        </w:numPr>
        <w:rPr>
          <w:szCs w:val="22"/>
        </w:rPr>
      </w:pPr>
      <w:r>
        <w:rPr>
          <w:b/>
        </w:rPr>
        <w:t>4.1</w:t>
      </w:r>
      <w:r>
        <w:rPr>
          <w:b/>
        </w:rPr>
        <w:tab/>
        <w:t>Θεραπευτικές ενδείξεις</w:t>
      </w:r>
    </w:p>
    <w:p w14:paraId="029F78A8" w14:textId="77777777" w:rsidR="00616ED3" w:rsidRDefault="00616ED3">
      <w:pPr>
        <w:keepNext/>
        <w:numPr>
          <w:ilvl w:val="12"/>
          <w:numId w:val="0"/>
        </w:numPr>
        <w:rPr>
          <w:szCs w:val="22"/>
        </w:rPr>
      </w:pPr>
    </w:p>
    <w:p w14:paraId="029F78A9" w14:textId="77777777" w:rsidR="00616ED3" w:rsidRDefault="00722569">
      <w:pPr>
        <w:numPr>
          <w:ilvl w:val="12"/>
          <w:numId w:val="0"/>
        </w:numPr>
      </w:pPr>
      <w:r>
        <w:t>Το Alunbrig ενδείκνυται ως μονοθεραπεία για τη θεραπεία ενήλικων ασθενών με θετικό στην κινάση αναπλαστικού λεμφώματος (ALK) προχωρημένο μη μικροκυτταρικό καρκίνο του πνεύμονα (ΜΜΚΠ) που δεν είχαν προηγουμένως υποβληθεί σε θεραπεία με αναστολέα της ALK.</w:t>
      </w:r>
    </w:p>
    <w:p w14:paraId="029F78AA" w14:textId="77777777" w:rsidR="00616ED3" w:rsidRDefault="00616ED3">
      <w:pPr>
        <w:numPr>
          <w:ilvl w:val="12"/>
          <w:numId w:val="0"/>
        </w:numPr>
      </w:pPr>
    </w:p>
    <w:p w14:paraId="029F78AB" w14:textId="77777777" w:rsidR="00616ED3" w:rsidRDefault="00722569">
      <w:pPr>
        <w:numPr>
          <w:ilvl w:val="12"/>
          <w:numId w:val="0"/>
        </w:numPr>
        <w:rPr>
          <w:szCs w:val="22"/>
        </w:rPr>
      </w:pPr>
      <w:r>
        <w:t>Το Alunbrig ενδείκνυται ως μονοθεραπεία για τη θεραπεία ενήλικων ασθενών με θετικό στην ALK προχωρημένο ΜΜΚΠ που έχουν προηγουμένως υποβληθεί σε θεραπεία με κριζοτινίμπη.</w:t>
      </w:r>
    </w:p>
    <w:p w14:paraId="029F78AC" w14:textId="77777777" w:rsidR="00616ED3" w:rsidRDefault="00616ED3">
      <w:pPr>
        <w:numPr>
          <w:ilvl w:val="12"/>
          <w:numId w:val="0"/>
        </w:numPr>
        <w:ind w:right="-2"/>
        <w:rPr>
          <w:szCs w:val="22"/>
        </w:rPr>
      </w:pPr>
    </w:p>
    <w:p w14:paraId="029F78AD" w14:textId="77777777" w:rsidR="00616ED3" w:rsidRDefault="00722569">
      <w:pPr>
        <w:keepNext/>
        <w:numPr>
          <w:ilvl w:val="12"/>
          <w:numId w:val="0"/>
        </w:numPr>
        <w:rPr>
          <w:b/>
          <w:szCs w:val="22"/>
        </w:rPr>
      </w:pPr>
      <w:r>
        <w:rPr>
          <w:b/>
        </w:rPr>
        <w:t>4.2</w:t>
      </w:r>
      <w:r>
        <w:rPr>
          <w:b/>
        </w:rPr>
        <w:tab/>
        <w:t>Δοσολογία και τρόπος χορήγησης</w:t>
      </w:r>
    </w:p>
    <w:p w14:paraId="029F78AE" w14:textId="77777777" w:rsidR="00616ED3" w:rsidRDefault="00616ED3">
      <w:pPr>
        <w:keepNext/>
        <w:numPr>
          <w:ilvl w:val="12"/>
          <w:numId w:val="0"/>
        </w:numPr>
        <w:rPr>
          <w:szCs w:val="22"/>
        </w:rPr>
      </w:pPr>
    </w:p>
    <w:p w14:paraId="029F78AF" w14:textId="77777777" w:rsidR="00616ED3" w:rsidRDefault="00722569">
      <w:pPr>
        <w:numPr>
          <w:ilvl w:val="12"/>
          <w:numId w:val="0"/>
        </w:numPr>
        <w:ind w:right="-2"/>
        <w:rPr>
          <w:szCs w:val="22"/>
        </w:rPr>
      </w:pPr>
      <w:r>
        <w:t>Η θεραπεία με το Alunbrig πρέπει να ξεκινάει και να επιβλέπεται από έναν ιατρό με εμπειρία στη χρήση αντικαρκινικών φαρμακευτικών προϊόντων.</w:t>
      </w:r>
    </w:p>
    <w:p w14:paraId="029F78B0" w14:textId="77777777" w:rsidR="00616ED3" w:rsidRDefault="00616ED3">
      <w:pPr>
        <w:numPr>
          <w:ilvl w:val="12"/>
          <w:numId w:val="0"/>
        </w:numPr>
        <w:ind w:right="-2"/>
        <w:rPr>
          <w:szCs w:val="22"/>
        </w:rPr>
      </w:pPr>
    </w:p>
    <w:p w14:paraId="029F78B1" w14:textId="77777777" w:rsidR="00616ED3" w:rsidRDefault="00722569">
      <w:pPr>
        <w:numPr>
          <w:ilvl w:val="12"/>
          <w:numId w:val="0"/>
        </w:numPr>
        <w:ind w:right="-2"/>
        <w:rPr>
          <w:szCs w:val="22"/>
        </w:rPr>
      </w:pPr>
      <w:r>
        <w:t>Η κατάσταση θετικού στην ALK ΜΜΚΠ πρέπει να είναι γνωστή πριν την έναρξη της θεραπείας με το Alunbrig. Για την επιλογή των ασθενών με θετικό στην ALK ΜΜΚΠ είναι απαραίτητη μια επικυρωμένη δοκιμασία ALK (βλ. παράγραφο 5.1). Η δοκιμασία για θετικό στην ALK ΜΜΚΠ πρέπει να διεξάγεται από εργαστήρια με καταδεδειγμένη επάρκεια στη συγκεκριμένη τεχνολογία που χρησιμοποιείται.</w:t>
      </w:r>
    </w:p>
    <w:p w14:paraId="029F78B2" w14:textId="77777777" w:rsidR="00616ED3" w:rsidRDefault="00616ED3">
      <w:pPr>
        <w:numPr>
          <w:ilvl w:val="12"/>
          <w:numId w:val="0"/>
        </w:numPr>
        <w:ind w:right="-2"/>
        <w:rPr>
          <w:szCs w:val="22"/>
          <w:u w:val="single"/>
        </w:rPr>
      </w:pPr>
    </w:p>
    <w:p w14:paraId="029F78B3" w14:textId="77777777" w:rsidR="00616ED3" w:rsidRDefault="00722569">
      <w:pPr>
        <w:keepNext/>
        <w:numPr>
          <w:ilvl w:val="12"/>
          <w:numId w:val="0"/>
        </w:numPr>
        <w:ind w:right="-2"/>
        <w:rPr>
          <w:szCs w:val="22"/>
          <w:u w:val="single"/>
        </w:rPr>
      </w:pPr>
      <w:r>
        <w:rPr>
          <w:u w:val="single"/>
        </w:rPr>
        <w:t>Δοσολογία</w:t>
      </w:r>
    </w:p>
    <w:p w14:paraId="029F78B4" w14:textId="77777777" w:rsidR="00616ED3" w:rsidRDefault="00616ED3">
      <w:pPr>
        <w:keepNext/>
        <w:numPr>
          <w:ilvl w:val="12"/>
          <w:numId w:val="0"/>
        </w:numPr>
        <w:ind w:right="-2"/>
        <w:rPr>
          <w:szCs w:val="22"/>
        </w:rPr>
      </w:pPr>
    </w:p>
    <w:p w14:paraId="029F78B5" w14:textId="77777777" w:rsidR="00616ED3" w:rsidRDefault="00722569">
      <w:pPr>
        <w:numPr>
          <w:ilvl w:val="12"/>
          <w:numId w:val="0"/>
        </w:numPr>
        <w:ind w:right="-2"/>
        <w:rPr>
          <w:szCs w:val="22"/>
        </w:rPr>
      </w:pPr>
      <w:r>
        <w:t xml:space="preserve">Η συνιστώμενη δόση έναρξης του Alunbrig είναι 90 mg μία φορά την ημέρα για τις πρώτες 7 ημέρες και 180 mg μία φορά την ημέρα κατόπιν. </w:t>
      </w:r>
    </w:p>
    <w:p w14:paraId="029F78B6" w14:textId="77777777" w:rsidR="00616ED3" w:rsidRDefault="00616ED3">
      <w:pPr>
        <w:numPr>
          <w:ilvl w:val="12"/>
          <w:numId w:val="0"/>
        </w:numPr>
        <w:ind w:right="-2"/>
        <w:rPr>
          <w:szCs w:val="22"/>
        </w:rPr>
      </w:pPr>
    </w:p>
    <w:p w14:paraId="029F78B7" w14:textId="77777777" w:rsidR="00616ED3" w:rsidRDefault="00722569">
      <w:pPr>
        <w:numPr>
          <w:ilvl w:val="12"/>
          <w:numId w:val="0"/>
        </w:numPr>
        <w:ind w:right="-2"/>
        <w:rPr>
          <w:szCs w:val="22"/>
        </w:rPr>
      </w:pPr>
      <w:r>
        <w:t>Εάν το Alunbrig διακοπεί για 14 ημέρες ή περισσότερο για λόγους άλλους από τις ανεπιθύμητες ενέργειες, η θεραπεία πρέπει να συνεχιστεί με δόση 90 mg μία φορά την ημέρα για 7 ημέρες πριν την αύξηση στην προηγουμένως ανεκτή δόση.</w:t>
      </w:r>
    </w:p>
    <w:p w14:paraId="029F78B8" w14:textId="77777777" w:rsidR="00616ED3" w:rsidRDefault="00616ED3">
      <w:pPr>
        <w:numPr>
          <w:ilvl w:val="12"/>
          <w:numId w:val="0"/>
        </w:numPr>
        <w:ind w:right="-2"/>
        <w:rPr>
          <w:szCs w:val="22"/>
        </w:rPr>
      </w:pPr>
    </w:p>
    <w:p w14:paraId="029F78B9" w14:textId="77777777" w:rsidR="00616ED3" w:rsidRDefault="00722569">
      <w:pPr>
        <w:numPr>
          <w:ilvl w:val="12"/>
          <w:numId w:val="0"/>
        </w:numPr>
        <w:ind w:right="-2"/>
        <w:rPr>
          <w:szCs w:val="22"/>
        </w:rPr>
      </w:pPr>
      <w:r>
        <w:t>Εάν παραλειφθεί μια δόση ή παρουσιαστεί έμετος μετά τη λήψη μιας δόσης, δεν πρέπει να χορηγηθεί επιπλέον δόση και η επόμενη δόση πρέπει να ληφθεί την προγραμματισμένη ώρα.</w:t>
      </w:r>
    </w:p>
    <w:p w14:paraId="029F78BA" w14:textId="77777777" w:rsidR="00616ED3" w:rsidRDefault="00616ED3">
      <w:pPr>
        <w:numPr>
          <w:ilvl w:val="12"/>
          <w:numId w:val="0"/>
        </w:numPr>
        <w:ind w:right="-2"/>
        <w:rPr>
          <w:szCs w:val="22"/>
        </w:rPr>
      </w:pPr>
    </w:p>
    <w:p w14:paraId="029F78BB" w14:textId="77777777" w:rsidR="00616ED3" w:rsidRDefault="00722569">
      <w:pPr>
        <w:numPr>
          <w:ilvl w:val="12"/>
          <w:numId w:val="0"/>
        </w:numPr>
        <w:ind w:right="-2"/>
        <w:rPr>
          <w:szCs w:val="22"/>
        </w:rPr>
      </w:pPr>
      <w:r>
        <w:t>Η θεραπεία πρέπει να συνεχίζεται, εφόσον παρατηρείται κλινικό όφελος.</w:t>
      </w:r>
    </w:p>
    <w:p w14:paraId="029F78BC" w14:textId="77777777" w:rsidR="00616ED3" w:rsidRDefault="00616ED3">
      <w:pPr>
        <w:numPr>
          <w:ilvl w:val="12"/>
          <w:numId w:val="0"/>
        </w:numPr>
        <w:ind w:right="-2"/>
        <w:rPr>
          <w:szCs w:val="22"/>
        </w:rPr>
      </w:pPr>
    </w:p>
    <w:p w14:paraId="029F78BD" w14:textId="77777777" w:rsidR="00616ED3" w:rsidRDefault="00722569">
      <w:pPr>
        <w:keepNext/>
        <w:numPr>
          <w:ilvl w:val="12"/>
          <w:numId w:val="0"/>
        </w:numPr>
        <w:rPr>
          <w:i/>
          <w:szCs w:val="22"/>
          <w:u w:val="single"/>
        </w:rPr>
      </w:pPr>
      <w:r>
        <w:rPr>
          <w:i/>
          <w:u w:val="single"/>
        </w:rPr>
        <w:t>Προσαρμογές της δόσης</w:t>
      </w:r>
    </w:p>
    <w:p w14:paraId="029F78BE" w14:textId="77777777" w:rsidR="00616ED3" w:rsidRDefault="00616ED3">
      <w:pPr>
        <w:keepNext/>
        <w:numPr>
          <w:ilvl w:val="12"/>
          <w:numId w:val="0"/>
        </w:numPr>
        <w:rPr>
          <w:szCs w:val="22"/>
        </w:rPr>
      </w:pPr>
    </w:p>
    <w:p w14:paraId="029F78BF" w14:textId="77777777" w:rsidR="00616ED3" w:rsidRDefault="00722569">
      <w:pPr>
        <w:numPr>
          <w:ilvl w:val="12"/>
          <w:numId w:val="0"/>
        </w:numPr>
        <w:ind w:right="-2"/>
        <w:rPr>
          <w:szCs w:val="22"/>
        </w:rPr>
      </w:pPr>
      <w:r>
        <w:t xml:space="preserve">Διακοπή της χορήγησης ή/και μείωση της δόσης ενδέχεται να απαιτούνται με βάση την ασφάλεια και την ανοχή του κάθε ασθενούς. </w:t>
      </w:r>
    </w:p>
    <w:p w14:paraId="029F78C0" w14:textId="77777777" w:rsidR="00616ED3" w:rsidRDefault="00616ED3">
      <w:pPr>
        <w:numPr>
          <w:ilvl w:val="12"/>
          <w:numId w:val="0"/>
        </w:numPr>
        <w:ind w:right="-2"/>
        <w:rPr>
          <w:szCs w:val="22"/>
        </w:rPr>
      </w:pPr>
    </w:p>
    <w:p w14:paraId="029F78C1" w14:textId="77777777" w:rsidR="00616ED3" w:rsidRDefault="00722569">
      <w:pPr>
        <w:numPr>
          <w:ilvl w:val="12"/>
          <w:numId w:val="0"/>
        </w:numPr>
        <w:ind w:right="-2"/>
        <w:rPr>
          <w:szCs w:val="22"/>
        </w:rPr>
      </w:pPr>
      <w:r>
        <w:t>Τα επίπεδα μείωσης της δόσης του Alunbrig συνοψίζονται στον Πίνακα 1.</w:t>
      </w:r>
    </w:p>
    <w:p w14:paraId="029F78C2" w14:textId="77777777" w:rsidR="00616ED3" w:rsidRDefault="00616ED3">
      <w:pPr>
        <w:numPr>
          <w:ilvl w:val="12"/>
          <w:numId w:val="0"/>
        </w:numPr>
        <w:ind w:right="-2"/>
        <w:rPr>
          <w:szCs w:val="22"/>
        </w:rPr>
      </w:pPr>
    </w:p>
    <w:p w14:paraId="029F78C3" w14:textId="77777777" w:rsidR="00616ED3" w:rsidRDefault="00722569">
      <w:pPr>
        <w:keepNext/>
        <w:numPr>
          <w:ilvl w:val="12"/>
          <w:numId w:val="0"/>
        </w:numPr>
        <w:rPr>
          <w:b/>
        </w:rPr>
      </w:pPr>
      <w:r>
        <w:rPr>
          <w:b/>
        </w:rPr>
        <w:t>Πίνακας 1: Συνιστώμενα επίπεδα μείωσης της δόσης του Alunbrig</w:t>
      </w:r>
    </w:p>
    <w:p w14:paraId="029F78C4" w14:textId="77777777" w:rsidR="00616ED3" w:rsidRDefault="00616ED3">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616ED3" w14:paraId="029F78C7" w14:textId="77777777">
        <w:tc>
          <w:tcPr>
            <w:tcW w:w="1249" w:type="pct"/>
            <w:vMerge w:val="restart"/>
            <w:shd w:val="clear" w:color="auto" w:fill="auto"/>
          </w:tcPr>
          <w:p w14:paraId="029F78C5" w14:textId="77777777" w:rsidR="00616ED3" w:rsidRDefault="00722569">
            <w:pPr>
              <w:numPr>
                <w:ilvl w:val="12"/>
                <w:numId w:val="0"/>
              </w:numPr>
              <w:rPr>
                <w:b/>
                <w:szCs w:val="22"/>
              </w:rPr>
            </w:pPr>
            <w:r>
              <w:rPr>
                <w:b/>
              </w:rPr>
              <w:t>Δόση</w:t>
            </w:r>
          </w:p>
        </w:tc>
        <w:tc>
          <w:tcPr>
            <w:tcW w:w="3751" w:type="pct"/>
            <w:gridSpan w:val="3"/>
            <w:shd w:val="clear" w:color="auto" w:fill="auto"/>
          </w:tcPr>
          <w:p w14:paraId="029F78C6" w14:textId="77777777" w:rsidR="00616ED3" w:rsidRDefault="00722569">
            <w:pPr>
              <w:numPr>
                <w:ilvl w:val="12"/>
                <w:numId w:val="0"/>
              </w:numPr>
              <w:rPr>
                <w:b/>
                <w:szCs w:val="22"/>
              </w:rPr>
            </w:pPr>
            <w:r>
              <w:rPr>
                <w:b/>
              </w:rPr>
              <w:t>Επίπεδα μείωσης της δόσης</w:t>
            </w:r>
          </w:p>
        </w:tc>
      </w:tr>
      <w:tr w:rsidR="00616ED3" w14:paraId="029F78CC" w14:textId="77777777">
        <w:tc>
          <w:tcPr>
            <w:tcW w:w="1249" w:type="pct"/>
            <w:vMerge/>
            <w:shd w:val="clear" w:color="auto" w:fill="auto"/>
          </w:tcPr>
          <w:p w14:paraId="029F78C8" w14:textId="77777777" w:rsidR="00616ED3" w:rsidRDefault="00616ED3">
            <w:pPr>
              <w:numPr>
                <w:ilvl w:val="12"/>
                <w:numId w:val="0"/>
              </w:numPr>
              <w:rPr>
                <w:b/>
                <w:szCs w:val="22"/>
              </w:rPr>
            </w:pPr>
          </w:p>
        </w:tc>
        <w:tc>
          <w:tcPr>
            <w:tcW w:w="1250" w:type="pct"/>
            <w:shd w:val="clear" w:color="auto" w:fill="auto"/>
          </w:tcPr>
          <w:p w14:paraId="029F78C9" w14:textId="77777777" w:rsidR="00616ED3" w:rsidRDefault="00722569">
            <w:pPr>
              <w:numPr>
                <w:ilvl w:val="12"/>
                <w:numId w:val="0"/>
              </w:numPr>
              <w:rPr>
                <w:b/>
                <w:szCs w:val="22"/>
              </w:rPr>
            </w:pPr>
            <w:r>
              <w:rPr>
                <w:b/>
              </w:rPr>
              <w:t>Πρώτη</w:t>
            </w:r>
          </w:p>
        </w:tc>
        <w:tc>
          <w:tcPr>
            <w:tcW w:w="1250" w:type="pct"/>
            <w:shd w:val="clear" w:color="auto" w:fill="auto"/>
          </w:tcPr>
          <w:p w14:paraId="029F78CA" w14:textId="77777777" w:rsidR="00616ED3" w:rsidRDefault="00722569">
            <w:pPr>
              <w:numPr>
                <w:ilvl w:val="12"/>
                <w:numId w:val="0"/>
              </w:numPr>
              <w:rPr>
                <w:b/>
                <w:szCs w:val="22"/>
              </w:rPr>
            </w:pPr>
            <w:r>
              <w:rPr>
                <w:b/>
              </w:rPr>
              <w:t>Δεύτερη</w:t>
            </w:r>
          </w:p>
        </w:tc>
        <w:tc>
          <w:tcPr>
            <w:tcW w:w="1250" w:type="pct"/>
            <w:shd w:val="clear" w:color="auto" w:fill="auto"/>
          </w:tcPr>
          <w:p w14:paraId="029F78CB" w14:textId="77777777" w:rsidR="00616ED3" w:rsidRDefault="00722569">
            <w:pPr>
              <w:numPr>
                <w:ilvl w:val="12"/>
                <w:numId w:val="0"/>
              </w:numPr>
              <w:rPr>
                <w:b/>
                <w:szCs w:val="22"/>
              </w:rPr>
            </w:pPr>
            <w:r>
              <w:rPr>
                <w:b/>
              </w:rPr>
              <w:t>Τρίτη</w:t>
            </w:r>
          </w:p>
        </w:tc>
      </w:tr>
      <w:tr w:rsidR="00616ED3" w14:paraId="029F78D2" w14:textId="77777777">
        <w:tc>
          <w:tcPr>
            <w:tcW w:w="1249" w:type="pct"/>
            <w:shd w:val="clear" w:color="auto" w:fill="auto"/>
          </w:tcPr>
          <w:p w14:paraId="029F78CD" w14:textId="77777777" w:rsidR="00616ED3" w:rsidRDefault="00722569">
            <w:pPr>
              <w:numPr>
                <w:ilvl w:val="12"/>
                <w:numId w:val="0"/>
              </w:numPr>
              <w:rPr>
                <w:szCs w:val="22"/>
              </w:rPr>
            </w:pPr>
            <w:r>
              <w:t xml:space="preserve">90 mg μία φορά την ημέρα </w:t>
            </w:r>
          </w:p>
          <w:p w14:paraId="029F78CE" w14:textId="77777777" w:rsidR="00616ED3" w:rsidRDefault="00722569">
            <w:pPr>
              <w:numPr>
                <w:ilvl w:val="12"/>
                <w:numId w:val="0"/>
              </w:numPr>
              <w:rPr>
                <w:szCs w:val="22"/>
              </w:rPr>
            </w:pPr>
            <w:r>
              <w:t>(πρώτες 7 ημέρες)</w:t>
            </w:r>
          </w:p>
        </w:tc>
        <w:tc>
          <w:tcPr>
            <w:tcW w:w="1250" w:type="pct"/>
            <w:shd w:val="clear" w:color="auto" w:fill="auto"/>
          </w:tcPr>
          <w:p w14:paraId="029F78CF" w14:textId="77777777" w:rsidR="00616ED3" w:rsidRDefault="00722569">
            <w:pPr>
              <w:numPr>
                <w:ilvl w:val="12"/>
                <w:numId w:val="0"/>
              </w:numPr>
              <w:rPr>
                <w:szCs w:val="22"/>
              </w:rPr>
            </w:pPr>
            <w:r>
              <w:t>μειώστε σε 60 mg μία φορά την ημέρα</w:t>
            </w:r>
          </w:p>
        </w:tc>
        <w:tc>
          <w:tcPr>
            <w:tcW w:w="1250" w:type="pct"/>
            <w:shd w:val="clear" w:color="auto" w:fill="auto"/>
          </w:tcPr>
          <w:p w14:paraId="029F78D0" w14:textId="77777777" w:rsidR="00616ED3" w:rsidRDefault="00722569">
            <w:pPr>
              <w:numPr>
                <w:ilvl w:val="12"/>
                <w:numId w:val="0"/>
              </w:numPr>
              <w:rPr>
                <w:szCs w:val="22"/>
              </w:rPr>
            </w:pPr>
            <w:r>
              <w:t>διακόψτε μόνιμα</w:t>
            </w:r>
          </w:p>
        </w:tc>
        <w:tc>
          <w:tcPr>
            <w:tcW w:w="1250" w:type="pct"/>
            <w:shd w:val="clear" w:color="auto" w:fill="auto"/>
          </w:tcPr>
          <w:p w14:paraId="029F78D1" w14:textId="77777777" w:rsidR="00616ED3" w:rsidRDefault="00722569">
            <w:pPr>
              <w:numPr>
                <w:ilvl w:val="12"/>
                <w:numId w:val="0"/>
              </w:numPr>
              <w:rPr>
                <w:szCs w:val="22"/>
              </w:rPr>
            </w:pPr>
            <w:r>
              <w:t>δεν εφαρμόζεται</w:t>
            </w:r>
          </w:p>
        </w:tc>
      </w:tr>
      <w:tr w:rsidR="00616ED3" w14:paraId="029F78D7" w14:textId="77777777">
        <w:tc>
          <w:tcPr>
            <w:tcW w:w="1249" w:type="pct"/>
            <w:shd w:val="clear" w:color="auto" w:fill="auto"/>
          </w:tcPr>
          <w:p w14:paraId="029F78D3" w14:textId="77777777" w:rsidR="00616ED3" w:rsidRDefault="00722569">
            <w:pPr>
              <w:numPr>
                <w:ilvl w:val="12"/>
                <w:numId w:val="0"/>
              </w:numPr>
              <w:rPr>
                <w:szCs w:val="22"/>
              </w:rPr>
            </w:pPr>
            <w:r>
              <w:t>180 mg μία φορά την ημέρα</w:t>
            </w:r>
          </w:p>
        </w:tc>
        <w:tc>
          <w:tcPr>
            <w:tcW w:w="1250" w:type="pct"/>
            <w:shd w:val="clear" w:color="auto" w:fill="auto"/>
          </w:tcPr>
          <w:p w14:paraId="029F78D4" w14:textId="77777777" w:rsidR="00616ED3" w:rsidRDefault="00722569">
            <w:pPr>
              <w:numPr>
                <w:ilvl w:val="12"/>
                <w:numId w:val="0"/>
              </w:numPr>
              <w:rPr>
                <w:szCs w:val="22"/>
              </w:rPr>
            </w:pPr>
            <w:r>
              <w:t>μειώστε σε 120 mg μία φορά την ημέρα</w:t>
            </w:r>
          </w:p>
        </w:tc>
        <w:tc>
          <w:tcPr>
            <w:tcW w:w="1250" w:type="pct"/>
            <w:shd w:val="clear" w:color="auto" w:fill="auto"/>
          </w:tcPr>
          <w:p w14:paraId="029F78D5" w14:textId="77777777" w:rsidR="00616ED3" w:rsidRDefault="00722569">
            <w:pPr>
              <w:numPr>
                <w:ilvl w:val="12"/>
                <w:numId w:val="0"/>
              </w:numPr>
              <w:rPr>
                <w:szCs w:val="22"/>
              </w:rPr>
            </w:pPr>
            <w:r>
              <w:t>μειώστε σε 90 mg μία φορά την ημέρα</w:t>
            </w:r>
          </w:p>
        </w:tc>
        <w:tc>
          <w:tcPr>
            <w:tcW w:w="1250" w:type="pct"/>
            <w:shd w:val="clear" w:color="auto" w:fill="auto"/>
          </w:tcPr>
          <w:p w14:paraId="029F78D6" w14:textId="77777777" w:rsidR="00616ED3" w:rsidRDefault="00722569">
            <w:pPr>
              <w:numPr>
                <w:ilvl w:val="12"/>
                <w:numId w:val="0"/>
              </w:numPr>
              <w:rPr>
                <w:szCs w:val="22"/>
              </w:rPr>
            </w:pPr>
            <w:r>
              <w:t>μειώστε σε 60 mg μία φορά την ημέρα</w:t>
            </w:r>
          </w:p>
        </w:tc>
      </w:tr>
    </w:tbl>
    <w:p w14:paraId="029F78D8" w14:textId="77777777" w:rsidR="00616ED3" w:rsidRDefault="00616ED3">
      <w:pPr>
        <w:numPr>
          <w:ilvl w:val="12"/>
          <w:numId w:val="0"/>
        </w:numPr>
        <w:rPr>
          <w:szCs w:val="22"/>
        </w:rPr>
      </w:pPr>
    </w:p>
    <w:p w14:paraId="029F78D9" w14:textId="77777777" w:rsidR="00616ED3" w:rsidRDefault="00722569">
      <w:pPr>
        <w:numPr>
          <w:ilvl w:val="12"/>
          <w:numId w:val="0"/>
        </w:numPr>
        <w:ind w:right="-2"/>
        <w:rPr>
          <w:szCs w:val="22"/>
        </w:rPr>
      </w:pPr>
      <w:r>
        <w:t>Το Alunbrig πρέπει να διακοπεί μόνιμα, εάν ο ασθενής δεν μπορεί να ανεχθεί τη δόση 60 mg μία φορά την ημέρα.</w:t>
      </w:r>
    </w:p>
    <w:p w14:paraId="029F78DA" w14:textId="77777777" w:rsidR="00616ED3" w:rsidRDefault="00616ED3">
      <w:pPr>
        <w:numPr>
          <w:ilvl w:val="12"/>
          <w:numId w:val="0"/>
        </w:numPr>
        <w:ind w:right="-2"/>
        <w:rPr>
          <w:szCs w:val="22"/>
        </w:rPr>
      </w:pPr>
    </w:p>
    <w:p w14:paraId="029F78DB" w14:textId="77777777" w:rsidR="00616ED3" w:rsidRDefault="00722569">
      <w:pPr>
        <w:numPr>
          <w:ilvl w:val="12"/>
          <w:numId w:val="0"/>
        </w:numPr>
        <w:ind w:right="-2"/>
      </w:pPr>
      <w:r>
        <w:t>Οι συστάσεις για τροποποιήσεις της δόσης του Alunbrig για τη διαχείριση των ανεπιθύμητων ενεργειών συνοψίζονται στον Πίνακα 2.</w:t>
      </w:r>
    </w:p>
    <w:p w14:paraId="029F78DC" w14:textId="77777777" w:rsidR="00616ED3" w:rsidRDefault="00616ED3">
      <w:pPr>
        <w:numPr>
          <w:ilvl w:val="12"/>
          <w:numId w:val="0"/>
        </w:numPr>
        <w:ind w:right="-2"/>
        <w:rPr>
          <w:szCs w:val="22"/>
        </w:rPr>
      </w:pPr>
    </w:p>
    <w:p w14:paraId="029F78DD" w14:textId="77777777" w:rsidR="00616ED3" w:rsidRDefault="00722569">
      <w:pPr>
        <w:pageBreakBefore/>
        <w:numPr>
          <w:ilvl w:val="12"/>
          <w:numId w:val="0"/>
        </w:numPr>
        <w:rPr>
          <w:b/>
        </w:rPr>
      </w:pPr>
      <w:r>
        <w:rPr>
          <w:b/>
        </w:rPr>
        <w:lastRenderedPageBreak/>
        <w:t>Πίνακας 2: Συνιστώμενες τροποποιήσεις της δόσης του Alunbrig για ανεπιθύμητες ενέργειες</w:t>
      </w:r>
    </w:p>
    <w:p w14:paraId="029F78DE" w14:textId="77777777" w:rsidR="00616ED3" w:rsidRDefault="00616ED3">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69"/>
        <w:gridCol w:w="5531"/>
      </w:tblGrid>
      <w:tr w:rsidR="00616ED3" w14:paraId="029F78E2" w14:textId="77777777">
        <w:trPr>
          <w:tblHeader/>
        </w:trPr>
        <w:tc>
          <w:tcPr>
            <w:tcW w:w="1027" w:type="pct"/>
            <w:shd w:val="clear" w:color="auto" w:fill="auto"/>
          </w:tcPr>
          <w:p w14:paraId="029F78DF" w14:textId="77777777" w:rsidR="00616ED3" w:rsidRDefault="00722569">
            <w:pPr>
              <w:keepNext/>
              <w:numPr>
                <w:ilvl w:val="12"/>
                <w:numId w:val="0"/>
              </w:numPr>
              <w:rPr>
                <w:b/>
                <w:sz w:val="20"/>
              </w:rPr>
            </w:pPr>
            <w:r>
              <w:rPr>
                <w:b/>
                <w:sz w:val="20"/>
              </w:rPr>
              <w:t>Ανεπιθύμητες ενέργειες</w:t>
            </w:r>
          </w:p>
        </w:tc>
        <w:tc>
          <w:tcPr>
            <w:tcW w:w="921" w:type="pct"/>
            <w:shd w:val="clear" w:color="auto" w:fill="auto"/>
          </w:tcPr>
          <w:p w14:paraId="029F78E0" w14:textId="77777777" w:rsidR="00616ED3" w:rsidRDefault="00722569">
            <w:pPr>
              <w:keepNext/>
              <w:numPr>
                <w:ilvl w:val="12"/>
                <w:numId w:val="0"/>
              </w:numPr>
              <w:rPr>
                <w:b/>
                <w:sz w:val="20"/>
              </w:rPr>
            </w:pPr>
            <w:r>
              <w:rPr>
                <w:b/>
                <w:sz w:val="20"/>
              </w:rPr>
              <w:t>Βαρύτητα</w:t>
            </w:r>
            <w:r>
              <w:rPr>
                <w:sz w:val="20"/>
              </w:rPr>
              <w:t>*</w:t>
            </w:r>
          </w:p>
        </w:tc>
        <w:tc>
          <w:tcPr>
            <w:tcW w:w="3052" w:type="pct"/>
            <w:shd w:val="clear" w:color="auto" w:fill="auto"/>
          </w:tcPr>
          <w:p w14:paraId="029F78E1" w14:textId="77777777" w:rsidR="00616ED3" w:rsidRDefault="00722569">
            <w:pPr>
              <w:keepNext/>
              <w:numPr>
                <w:ilvl w:val="12"/>
                <w:numId w:val="0"/>
              </w:numPr>
              <w:rPr>
                <w:b/>
                <w:sz w:val="20"/>
              </w:rPr>
            </w:pPr>
            <w:r>
              <w:rPr>
                <w:b/>
                <w:sz w:val="20"/>
              </w:rPr>
              <w:t>Τροποποίηση της δόσης</w:t>
            </w:r>
          </w:p>
        </w:tc>
      </w:tr>
      <w:tr w:rsidR="00616ED3" w14:paraId="029F78E8" w14:textId="77777777">
        <w:tc>
          <w:tcPr>
            <w:tcW w:w="1027" w:type="pct"/>
            <w:vMerge w:val="restart"/>
            <w:shd w:val="clear" w:color="auto" w:fill="auto"/>
          </w:tcPr>
          <w:p w14:paraId="029F78E3" w14:textId="77777777" w:rsidR="00616ED3" w:rsidRDefault="00722569">
            <w:pPr>
              <w:numPr>
                <w:ilvl w:val="12"/>
                <w:numId w:val="0"/>
              </w:numPr>
              <w:ind w:right="-2"/>
              <w:rPr>
                <w:sz w:val="20"/>
              </w:rPr>
            </w:pPr>
            <w:r>
              <w:rPr>
                <w:sz w:val="20"/>
              </w:rPr>
              <w:t>Διάμεση πνευμονοπάθεια (ΔΠ)/πνευμονίτιδα</w:t>
            </w:r>
          </w:p>
        </w:tc>
        <w:tc>
          <w:tcPr>
            <w:tcW w:w="921" w:type="pct"/>
            <w:shd w:val="clear" w:color="auto" w:fill="auto"/>
          </w:tcPr>
          <w:p w14:paraId="029F78E4" w14:textId="77777777" w:rsidR="00616ED3" w:rsidRDefault="00722569">
            <w:pPr>
              <w:numPr>
                <w:ilvl w:val="12"/>
                <w:numId w:val="0"/>
              </w:numPr>
              <w:ind w:right="-2"/>
              <w:rPr>
                <w:sz w:val="20"/>
              </w:rPr>
            </w:pPr>
            <w:r>
              <w:rPr>
                <w:sz w:val="20"/>
              </w:rPr>
              <w:t xml:space="preserve">Βαθμού 1 </w:t>
            </w:r>
          </w:p>
        </w:tc>
        <w:tc>
          <w:tcPr>
            <w:tcW w:w="3052" w:type="pct"/>
            <w:shd w:val="clear" w:color="auto" w:fill="auto"/>
          </w:tcPr>
          <w:p w14:paraId="029F78E5" w14:textId="77777777" w:rsidR="00616ED3" w:rsidRDefault="00722569">
            <w:pPr>
              <w:numPr>
                <w:ilvl w:val="0"/>
                <w:numId w:val="1"/>
              </w:numPr>
              <w:tabs>
                <w:tab w:val="clear" w:pos="567"/>
                <w:tab w:val="left" w:pos="430"/>
              </w:tabs>
              <w:ind w:left="430" w:right="-2" w:hanging="430"/>
              <w:rPr>
                <w:sz w:val="20"/>
              </w:rPr>
            </w:pPr>
            <w:r>
              <w:rPr>
                <w:sz w:val="20"/>
              </w:rPr>
              <w:t xml:space="preserve">Εάν προκύψει συμβάν κατά τη διάρκεια των πρώτων 7 ημερών της θεραπείας, το Alunbrig πρέπει να διακοπεί έως την επαναφορά στην κατάσταση αναφοράς, κατόπιν να συνεχιστεί στο ίδιο επίπεδο δόσης και να μην αυξηθεί σε 180 mg μία φορά την ημέρα. </w:t>
            </w:r>
          </w:p>
          <w:p w14:paraId="029F78E6" w14:textId="77777777" w:rsidR="00616ED3" w:rsidRDefault="00722569">
            <w:pPr>
              <w:numPr>
                <w:ilvl w:val="0"/>
                <w:numId w:val="1"/>
              </w:numPr>
              <w:tabs>
                <w:tab w:val="clear" w:pos="567"/>
                <w:tab w:val="left" w:pos="430"/>
              </w:tabs>
              <w:ind w:left="430" w:right="-2" w:hanging="430"/>
              <w:rPr>
                <w:sz w:val="20"/>
              </w:rPr>
            </w:pPr>
            <w:r>
              <w:rPr>
                <w:sz w:val="20"/>
              </w:rPr>
              <w:t xml:space="preserve">Εάν η ΔΠ/πνευμονίτιδα εμφανιστεί μετά τις πρώτες 7 ημέρες της θεραπείας, το Alunbrig πρέπει να διακοπεί έως την επαναφορά στην κατάσταση αναφοράς, κατόπιν να συνεχιστεί στο ίδιο επίπεδο δόσης. </w:t>
            </w:r>
          </w:p>
          <w:p w14:paraId="029F78E7" w14:textId="77777777" w:rsidR="00616ED3" w:rsidRDefault="00722569">
            <w:pPr>
              <w:numPr>
                <w:ilvl w:val="0"/>
                <w:numId w:val="1"/>
              </w:numPr>
              <w:tabs>
                <w:tab w:val="clear" w:pos="567"/>
                <w:tab w:val="left" w:pos="430"/>
              </w:tabs>
              <w:ind w:left="430" w:right="-2" w:hanging="430"/>
              <w:rPr>
                <w:sz w:val="20"/>
              </w:rPr>
            </w:pPr>
            <w:r>
              <w:rPr>
                <w:sz w:val="20"/>
              </w:rPr>
              <w:t xml:space="preserve">Εάν η ΔΠ/πνευμονίτιδα επανεμφανιστεί, το Alunbrig πρέπει να διακοπεί μόνιμα. </w:t>
            </w:r>
          </w:p>
        </w:tc>
      </w:tr>
      <w:tr w:rsidR="00616ED3" w14:paraId="029F78EE" w14:textId="77777777">
        <w:tc>
          <w:tcPr>
            <w:tcW w:w="1027" w:type="pct"/>
            <w:vMerge/>
            <w:shd w:val="clear" w:color="auto" w:fill="auto"/>
          </w:tcPr>
          <w:p w14:paraId="029F78E9" w14:textId="77777777" w:rsidR="00616ED3" w:rsidRDefault="00616ED3">
            <w:pPr>
              <w:numPr>
                <w:ilvl w:val="12"/>
                <w:numId w:val="0"/>
              </w:numPr>
              <w:ind w:right="-2"/>
              <w:rPr>
                <w:sz w:val="20"/>
              </w:rPr>
            </w:pPr>
          </w:p>
        </w:tc>
        <w:tc>
          <w:tcPr>
            <w:tcW w:w="921" w:type="pct"/>
            <w:shd w:val="clear" w:color="auto" w:fill="auto"/>
          </w:tcPr>
          <w:p w14:paraId="029F78EA" w14:textId="77777777" w:rsidR="00616ED3" w:rsidRDefault="00722569">
            <w:pPr>
              <w:numPr>
                <w:ilvl w:val="12"/>
                <w:numId w:val="0"/>
              </w:numPr>
              <w:ind w:right="-2"/>
              <w:rPr>
                <w:sz w:val="20"/>
              </w:rPr>
            </w:pPr>
            <w:r>
              <w:rPr>
                <w:sz w:val="20"/>
              </w:rPr>
              <w:t xml:space="preserve">Βαθμού 2 </w:t>
            </w:r>
          </w:p>
        </w:tc>
        <w:tc>
          <w:tcPr>
            <w:tcW w:w="3052" w:type="pct"/>
            <w:shd w:val="clear" w:color="auto" w:fill="auto"/>
          </w:tcPr>
          <w:p w14:paraId="029F78EB" w14:textId="77777777" w:rsidR="00616ED3" w:rsidRDefault="00722569">
            <w:pPr>
              <w:numPr>
                <w:ilvl w:val="0"/>
                <w:numId w:val="1"/>
              </w:numPr>
              <w:tabs>
                <w:tab w:val="clear" w:pos="567"/>
                <w:tab w:val="left" w:pos="430"/>
              </w:tabs>
              <w:ind w:left="430" w:right="-2" w:hanging="430"/>
              <w:rPr>
                <w:sz w:val="20"/>
              </w:rPr>
            </w:pPr>
            <w:r>
              <w:rPr>
                <w:sz w:val="20"/>
              </w:rPr>
              <w:t xml:space="preserve">Εάν η ΔΠ/πνευμονίτιδα εμφανιστεί κατά τη διάρκεια των πρώτων 7 ημερών της θεραπείας, το Alunbrig πρέπει να διακοπεί έως την επαναφορά στην κατάσταση αναφοράς, κατόπιν να συνεχιστεί στο αμέσως χαμηλότερο επίπεδο δόσης όπως περιγράφεται στον Πίνακα 1 και να μην αυξηθεί σε 180 mg μία φορά την ημέρα. </w:t>
            </w:r>
          </w:p>
          <w:p w14:paraId="029F78EC" w14:textId="77777777" w:rsidR="00616ED3" w:rsidRDefault="00722569">
            <w:pPr>
              <w:numPr>
                <w:ilvl w:val="0"/>
                <w:numId w:val="1"/>
              </w:numPr>
              <w:tabs>
                <w:tab w:val="clear" w:pos="567"/>
                <w:tab w:val="left" w:pos="430"/>
              </w:tabs>
              <w:ind w:left="430" w:right="-2" w:hanging="430"/>
              <w:rPr>
                <w:sz w:val="20"/>
              </w:rPr>
            </w:pPr>
            <w:r>
              <w:rPr>
                <w:sz w:val="20"/>
              </w:rPr>
              <w:t xml:space="preserve">Εάν η ΔΠ/πνευμονίτιδα εμφανιστεί μετά τις πρώτες 7 ημέρες της θεραπείας, το Alunbrig πρέπει να διακοπεί έως την επαναφορά στην κατάσταση αναφοράς. Το Alunbrig πρέπει να συνεχιστεί στο αμέσως χαμηλότερο επίπεδο δόσης όπως περιγράφεται στον Πίνακα 1. </w:t>
            </w:r>
          </w:p>
          <w:p w14:paraId="029F78ED" w14:textId="77777777" w:rsidR="00616ED3" w:rsidRDefault="00722569">
            <w:pPr>
              <w:numPr>
                <w:ilvl w:val="0"/>
                <w:numId w:val="1"/>
              </w:numPr>
              <w:tabs>
                <w:tab w:val="clear" w:pos="567"/>
                <w:tab w:val="left" w:pos="430"/>
              </w:tabs>
              <w:ind w:left="430" w:right="-2" w:hanging="430"/>
              <w:rPr>
                <w:sz w:val="20"/>
              </w:rPr>
            </w:pPr>
            <w:r>
              <w:rPr>
                <w:sz w:val="20"/>
              </w:rPr>
              <w:t>Εάν η ΔΠ/πνευμονίτιδα επανεμφανιστεί, το Alunbrig πρέπει να διακοπεί μόνιμα.</w:t>
            </w:r>
          </w:p>
        </w:tc>
      </w:tr>
      <w:tr w:rsidR="00616ED3" w14:paraId="029F78F2" w14:textId="77777777">
        <w:tc>
          <w:tcPr>
            <w:tcW w:w="1027" w:type="pct"/>
            <w:vMerge/>
            <w:shd w:val="clear" w:color="auto" w:fill="auto"/>
          </w:tcPr>
          <w:p w14:paraId="029F78EF" w14:textId="77777777" w:rsidR="00616ED3" w:rsidRDefault="00616ED3">
            <w:pPr>
              <w:numPr>
                <w:ilvl w:val="12"/>
                <w:numId w:val="0"/>
              </w:numPr>
              <w:ind w:right="-2"/>
              <w:rPr>
                <w:sz w:val="20"/>
              </w:rPr>
            </w:pPr>
          </w:p>
        </w:tc>
        <w:tc>
          <w:tcPr>
            <w:tcW w:w="921" w:type="pct"/>
            <w:shd w:val="clear" w:color="auto" w:fill="auto"/>
          </w:tcPr>
          <w:p w14:paraId="029F78F0" w14:textId="77777777" w:rsidR="00616ED3" w:rsidRDefault="00722569">
            <w:pPr>
              <w:numPr>
                <w:ilvl w:val="12"/>
                <w:numId w:val="0"/>
              </w:numPr>
              <w:ind w:right="-2"/>
              <w:rPr>
                <w:sz w:val="20"/>
              </w:rPr>
            </w:pPr>
            <w:r>
              <w:rPr>
                <w:sz w:val="20"/>
              </w:rPr>
              <w:t xml:space="preserve">Βαθμού 3 ή 4 </w:t>
            </w:r>
          </w:p>
        </w:tc>
        <w:tc>
          <w:tcPr>
            <w:tcW w:w="3052" w:type="pct"/>
            <w:shd w:val="clear" w:color="auto" w:fill="auto"/>
          </w:tcPr>
          <w:p w14:paraId="029F78F1" w14:textId="77777777" w:rsidR="00616ED3" w:rsidRDefault="00722569" w:rsidP="00722569">
            <w:pPr>
              <w:numPr>
                <w:ilvl w:val="0"/>
                <w:numId w:val="9"/>
              </w:numPr>
              <w:tabs>
                <w:tab w:val="clear" w:pos="567"/>
                <w:tab w:val="left" w:pos="401"/>
              </w:tabs>
              <w:ind w:left="401" w:right="-2" w:hanging="401"/>
              <w:rPr>
                <w:sz w:val="20"/>
              </w:rPr>
            </w:pPr>
            <w:r>
              <w:rPr>
                <w:sz w:val="20"/>
              </w:rPr>
              <w:t>Το Alunbrig πρέπει να διακοπεί μόνιμα.</w:t>
            </w:r>
          </w:p>
        </w:tc>
      </w:tr>
      <w:tr w:rsidR="00616ED3" w14:paraId="029F78F7" w14:textId="77777777">
        <w:tc>
          <w:tcPr>
            <w:tcW w:w="1027" w:type="pct"/>
            <w:vMerge w:val="restart"/>
            <w:shd w:val="clear" w:color="auto" w:fill="auto"/>
          </w:tcPr>
          <w:p w14:paraId="029F78F3" w14:textId="77777777" w:rsidR="00616ED3" w:rsidRDefault="00722569">
            <w:pPr>
              <w:numPr>
                <w:ilvl w:val="12"/>
                <w:numId w:val="0"/>
              </w:numPr>
              <w:ind w:right="-2"/>
              <w:rPr>
                <w:sz w:val="20"/>
              </w:rPr>
            </w:pPr>
            <w:r>
              <w:rPr>
                <w:sz w:val="20"/>
              </w:rPr>
              <w:t>Υπέρταση</w:t>
            </w:r>
          </w:p>
        </w:tc>
        <w:tc>
          <w:tcPr>
            <w:tcW w:w="921" w:type="pct"/>
            <w:shd w:val="clear" w:color="auto" w:fill="auto"/>
          </w:tcPr>
          <w:p w14:paraId="029F78F4" w14:textId="77777777" w:rsidR="00616ED3" w:rsidRDefault="00722569">
            <w:r>
              <w:rPr>
                <w:sz w:val="20"/>
              </w:rPr>
              <w:t>Υπέρταση βαθμού 3</w:t>
            </w:r>
            <w:r>
              <w:rPr>
                <w:sz w:val="20"/>
              </w:rPr>
              <w:br/>
              <w:t>(ΣΑΠ </w:t>
            </w:r>
            <w:r>
              <w:rPr>
                <w:rFonts w:cstheme="minorHAnsi"/>
              </w:rPr>
              <w:t>≥</w:t>
            </w:r>
            <w:r>
              <w:rPr>
                <w:sz w:val="20"/>
              </w:rPr>
              <w:t> 160 mmHg ή ΔΑΠ </w:t>
            </w:r>
            <w:r>
              <w:rPr>
                <w:rFonts w:cstheme="minorHAnsi"/>
              </w:rPr>
              <w:t>≥</w:t>
            </w:r>
            <w:r>
              <w:rPr>
                <w:sz w:val="20"/>
              </w:rPr>
              <w:t> 100 mmHg, ένδειξη ιατρικής παρέμβασης, περισσότερα του ενός αντιυπερτασικά φαρμακευτικά προϊόντα ή ένδειξη εντατικότερης θεραπείας από την προηγουμένως εφαρμοζόμενη θεραπεία)</w:t>
            </w:r>
          </w:p>
        </w:tc>
        <w:tc>
          <w:tcPr>
            <w:tcW w:w="3052" w:type="pct"/>
            <w:shd w:val="clear" w:color="auto" w:fill="auto"/>
          </w:tcPr>
          <w:p w14:paraId="029F78F5" w14:textId="77777777" w:rsidR="00616ED3" w:rsidRDefault="00722569" w:rsidP="00722569">
            <w:pPr>
              <w:numPr>
                <w:ilvl w:val="0"/>
                <w:numId w:val="8"/>
              </w:numPr>
              <w:tabs>
                <w:tab w:val="clear" w:pos="567"/>
                <w:tab w:val="left" w:pos="384"/>
              </w:tabs>
              <w:ind w:left="384" w:right="-2" w:hanging="384"/>
              <w:rPr>
                <w:sz w:val="20"/>
              </w:rPr>
            </w:pPr>
            <w:r>
              <w:rPr>
                <w:sz w:val="20"/>
              </w:rPr>
              <w:t>Το Alunbrig πρέπει να διακοπεί έως ότου η υπέρταση έχει επανέλθει σε βαθμό ≤ 1 (ΣΑΠ &lt; 140 mmHg και ΔΑΠ &lt; 90 mmHg) και κατόπιν να συνεχιστεί στην ίδια δόση.</w:t>
            </w:r>
          </w:p>
          <w:p w14:paraId="029F78F6" w14:textId="77777777" w:rsidR="00616ED3" w:rsidRDefault="00722569" w:rsidP="00722569">
            <w:pPr>
              <w:numPr>
                <w:ilvl w:val="0"/>
                <w:numId w:val="8"/>
              </w:numPr>
              <w:tabs>
                <w:tab w:val="clear" w:pos="567"/>
                <w:tab w:val="left" w:pos="384"/>
              </w:tabs>
              <w:ind w:left="384" w:right="-2" w:hanging="384"/>
            </w:pPr>
            <w:r>
              <w:rPr>
                <w:sz w:val="20"/>
              </w:rPr>
              <w:t>Εάν η υπέρταση βαθμού 3 επανεμφανιστεί, το Alunbrig πρέπει να διακοπεί έως ότου η υπέρταση έχει επανέλθει σε βαθμό ≤ 1 και κατόπιν να συνεχιστεί στο αμέσως χαμηλότερο επίπεδο δόσης σύμφωνα με τον Πίνακα 1 ή να διακοπεί μόνιμα.</w:t>
            </w:r>
          </w:p>
        </w:tc>
      </w:tr>
      <w:tr w:rsidR="00616ED3" w14:paraId="029F78FC" w14:textId="77777777">
        <w:tc>
          <w:tcPr>
            <w:tcW w:w="1027" w:type="pct"/>
            <w:vMerge/>
            <w:shd w:val="clear" w:color="auto" w:fill="auto"/>
          </w:tcPr>
          <w:p w14:paraId="029F78F8" w14:textId="77777777" w:rsidR="00616ED3" w:rsidRDefault="00616ED3">
            <w:pPr>
              <w:numPr>
                <w:ilvl w:val="12"/>
                <w:numId w:val="0"/>
              </w:numPr>
              <w:ind w:right="-2"/>
              <w:rPr>
                <w:sz w:val="20"/>
              </w:rPr>
            </w:pPr>
          </w:p>
        </w:tc>
        <w:tc>
          <w:tcPr>
            <w:tcW w:w="921" w:type="pct"/>
            <w:shd w:val="clear" w:color="auto" w:fill="auto"/>
          </w:tcPr>
          <w:p w14:paraId="029F78F9" w14:textId="77777777" w:rsidR="00616ED3" w:rsidRDefault="00722569">
            <w:pPr>
              <w:keepNext/>
              <w:numPr>
                <w:ilvl w:val="12"/>
                <w:numId w:val="0"/>
              </w:numPr>
              <w:rPr>
                <w:sz w:val="20"/>
              </w:rPr>
            </w:pPr>
            <w:r>
              <w:rPr>
                <w:sz w:val="20"/>
              </w:rPr>
              <w:t>Υπέρταση βαθμού 4</w:t>
            </w:r>
            <w:r>
              <w:rPr>
                <w:sz w:val="20"/>
              </w:rPr>
              <w:br/>
              <w:t xml:space="preserve">(επιπτώσεις απειλητικές για τη ζωή, ένδειξη επείγουσας ιατρικής παρέμβασης) </w:t>
            </w:r>
          </w:p>
        </w:tc>
        <w:tc>
          <w:tcPr>
            <w:tcW w:w="3052" w:type="pct"/>
            <w:shd w:val="clear" w:color="auto" w:fill="auto"/>
          </w:tcPr>
          <w:p w14:paraId="029F78FA"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έως ότου η υπέρταση έχει επανέλθει σε βαθμό ≤ 1 (ΣΑΠ &lt; 140 mmHg και ΔΑΠ &lt; 90 mmHg) και κατόπιν να συνεχιστεί στο αμέσως χαμηλότερο επίπεδο δόσης σύμφωνα με τον Πίνακα 1 ή να διακοπεί μόνιμα.</w:t>
            </w:r>
          </w:p>
          <w:p w14:paraId="029F78FB" w14:textId="77777777" w:rsidR="00616ED3" w:rsidRDefault="00722569">
            <w:pPr>
              <w:numPr>
                <w:ilvl w:val="0"/>
                <w:numId w:val="1"/>
              </w:numPr>
              <w:tabs>
                <w:tab w:val="clear" w:pos="567"/>
                <w:tab w:val="left" w:pos="430"/>
              </w:tabs>
              <w:ind w:left="430" w:right="-2" w:hanging="430"/>
              <w:rPr>
                <w:sz w:val="20"/>
              </w:rPr>
            </w:pPr>
            <w:r>
              <w:rPr>
                <w:sz w:val="20"/>
              </w:rPr>
              <w:t>Εάν η υπέρταση βαθμού 4 επανεμφανιστεί, το Alunbrig πρέπει να διακοπεί μόνιμα.</w:t>
            </w:r>
          </w:p>
        </w:tc>
      </w:tr>
      <w:tr w:rsidR="00616ED3" w14:paraId="029F7902" w14:textId="77777777">
        <w:tc>
          <w:tcPr>
            <w:tcW w:w="1027" w:type="pct"/>
            <w:vMerge w:val="restart"/>
            <w:shd w:val="clear" w:color="auto" w:fill="auto"/>
          </w:tcPr>
          <w:p w14:paraId="029F78FD" w14:textId="7AA7F83D" w:rsidR="00616ED3" w:rsidRDefault="00722569">
            <w:pPr>
              <w:keepNext/>
              <w:widowControl w:val="0"/>
              <w:numPr>
                <w:ilvl w:val="12"/>
                <w:numId w:val="0"/>
              </w:numPr>
              <w:rPr>
                <w:sz w:val="20"/>
              </w:rPr>
            </w:pPr>
            <w:r>
              <w:rPr>
                <w:sz w:val="20"/>
              </w:rPr>
              <w:lastRenderedPageBreak/>
              <w:t>Βραδυκαρδία (καρδιακή συχνότητα χαμηλότερη των 60 bpm)</w:t>
            </w:r>
          </w:p>
        </w:tc>
        <w:tc>
          <w:tcPr>
            <w:tcW w:w="921" w:type="pct"/>
            <w:shd w:val="clear" w:color="auto" w:fill="auto"/>
          </w:tcPr>
          <w:p w14:paraId="029F78FE" w14:textId="77777777" w:rsidR="00616ED3" w:rsidRDefault="00722569">
            <w:pPr>
              <w:keepNext/>
              <w:widowControl w:val="0"/>
              <w:numPr>
                <w:ilvl w:val="12"/>
                <w:numId w:val="0"/>
              </w:numPr>
              <w:rPr>
                <w:sz w:val="20"/>
              </w:rPr>
            </w:pPr>
            <w:r>
              <w:rPr>
                <w:sz w:val="20"/>
              </w:rPr>
              <w:t>Συμπτωματική βραδυκαρδία</w:t>
            </w:r>
          </w:p>
        </w:tc>
        <w:tc>
          <w:tcPr>
            <w:tcW w:w="3052" w:type="pct"/>
            <w:shd w:val="clear" w:color="auto" w:fill="auto"/>
          </w:tcPr>
          <w:p w14:paraId="029F78FF" w14:textId="77777777" w:rsidR="00616ED3" w:rsidRDefault="00722569">
            <w:pPr>
              <w:keepNext/>
              <w:widowControl w:val="0"/>
              <w:numPr>
                <w:ilvl w:val="0"/>
                <w:numId w:val="1"/>
              </w:numPr>
              <w:tabs>
                <w:tab w:val="clear" w:pos="567"/>
                <w:tab w:val="left" w:pos="430"/>
              </w:tabs>
              <w:ind w:left="430" w:hanging="430"/>
              <w:rPr>
                <w:sz w:val="20"/>
              </w:rPr>
            </w:pPr>
            <w:r>
              <w:rPr>
                <w:sz w:val="20"/>
              </w:rPr>
              <w:t>Το Alunbrig πρέπει να διακοπεί έως την επαναφορά σε ασυμπτωματική βραδυκαρδία ή σε καρδιακή συχνότητα ηρεμίας 60 bpm ή υψηλότερη.</w:t>
            </w:r>
          </w:p>
          <w:p w14:paraId="029F7900" w14:textId="77777777" w:rsidR="00616ED3" w:rsidRDefault="00722569">
            <w:pPr>
              <w:keepNext/>
              <w:widowControl w:val="0"/>
              <w:numPr>
                <w:ilvl w:val="0"/>
                <w:numId w:val="1"/>
              </w:numPr>
              <w:tabs>
                <w:tab w:val="clear" w:pos="567"/>
                <w:tab w:val="left" w:pos="430"/>
              </w:tabs>
              <w:ind w:left="430" w:hanging="430"/>
              <w:rPr>
                <w:sz w:val="20"/>
              </w:rPr>
            </w:pPr>
            <w:r>
              <w:rPr>
                <w:sz w:val="20"/>
              </w:rPr>
              <w:t>Εάν ένα συγχορηγούμενο φαρμακευτικό προϊόν το οποίο είναι γνωστό ότι προκαλεί βραδυκαρδία αναγνωριστεί και διακοπεί ή η δόση του προσαρμοστεί, το Alunbrig πρέπει να συνεχιστεί στην ίδια δόση, μετά την επαναφορά σε ασυμπτωματική βραδυκαρδία ή σε καρδιακή συχνότητα ηρεμίας 60 bpm ή υψηλότερη.</w:t>
            </w:r>
          </w:p>
          <w:p w14:paraId="029F7901" w14:textId="18EB3027" w:rsidR="00616ED3" w:rsidRDefault="00722569">
            <w:pPr>
              <w:keepNext/>
              <w:widowControl w:val="0"/>
              <w:numPr>
                <w:ilvl w:val="0"/>
                <w:numId w:val="1"/>
              </w:numPr>
              <w:tabs>
                <w:tab w:val="clear" w:pos="567"/>
                <w:tab w:val="left" w:pos="430"/>
              </w:tabs>
              <w:ind w:left="430" w:hanging="430"/>
              <w:rPr>
                <w:sz w:val="20"/>
              </w:rPr>
            </w:pPr>
            <w:r>
              <w:rPr>
                <w:sz w:val="20"/>
              </w:rPr>
              <w:t>Εάν κάποιο συγχορηγούμενο φαρμακευτικό προϊόν το οποίο είναι γνωστό ότι προκαλεί βραδυκαρδία δεν αναγνωριστεί ή εάν τα συμβάλλοντα στη βραδυκαρδία συγχορηγούμενα φαρμακευτικά προϊόντα δεν διακοπούν ή η δόση τους δεν τροποποιηθεί, το Alunbrig πρέπει να συνεχιστεί στο αμέσως χαμηλότερο επίπεδο δόσης σύμφωνα με τον Πίνακα 1, μετά την επαναφορά σε ασυμπτωματική βραδυκαρδία ή σε καρδιακή συχνότητα ηρεμίας 60 bpm ή υψηλότερη.</w:t>
            </w:r>
          </w:p>
        </w:tc>
      </w:tr>
      <w:tr w:rsidR="00616ED3" w14:paraId="029F7908" w14:textId="77777777">
        <w:tc>
          <w:tcPr>
            <w:tcW w:w="1027" w:type="pct"/>
            <w:vMerge/>
            <w:shd w:val="clear" w:color="auto" w:fill="auto"/>
          </w:tcPr>
          <w:p w14:paraId="029F7903" w14:textId="77777777" w:rsidR="00616ED3" w:rsidRDefault="00616ED3">
            <w:pPr>
              <w:numPr>
                <w:ilvl w:val="12"/>
                <w:numId w:val="0"/>
              </w:numPr>
              <w:ind w:right="-2"/>
              <w:rPr>
                <w:sz w:val="20"/>
              </w:rPr>
            </w:pPr>
          </w:p>
        </w:tc>
        <w:tc>
          <w:tcPr>
            <w:tcW w:w="921" w:type="pct"/>
            <w:shd w:val="clear" w:color="auto" w:fill="auto"/>
          </w:tcPr>
          <w:p w14:paraId="029F7904" w14:textId="77777777" w:rsidR="00616ED3" w:rsidRDefault="00722569">
            <w:pPr>
              <w:numPr>
                <w:ilvl w:val="12"/>
                <w:numId w:val="0"/>
              </w:numPr>
              <w:ind w:right="-2"/>
              <w:rPr>
                <w:sz w:val="20"/>
              </w:rPr>
            </w:pPr>
            <w:r>
              <w:rPr>
                <w:sz w:val="20"/>
              </w:rPr>
              <w:t>Βραδυκαρδία με απειλητικές για τη ζωή συνέπειες, ένδειξη επείγουσας παρέμβασης</w:t>
            </w:r>
          </w:p>
        </w:tc>
        <w:tc>
          <w:tcPr>
            <w:tcW w:w="3052" w:type="pct"/>
            <w:shd w:val="clear" w:color="auto" w:fill="auto"/>
          </w:tcPr>
          <w:p w14:paraId="029F7905" w14:textId="77777777" w:rsidR="00616ED3" w:rsidRDefault="00722569">
            <w:pPr>
              <w:numPr>
                <w:ilvl w:val="0"/>
                <w:numId w:val="1"/>
              </w:numPr>
              <w:tabs>
                <w:tab w:val="clear" w:pos="567"/>
                <w:tab w:val="left" w:pos="430"/>
              </w:tabs>
              <w:ind w:left="430" w:right="-2" w:hanging="430"/>
              <w:rPr>
                <w:sz w:val="20"/>
              </w:rPr>
            </w:pPr>
            <w:r>
              <w:rPr>
                <w:sz w:val="20"/>
              </w:rPr>
              <w:t xml:space="preserve">Εάν ένα συμβάλλον στη βραδυκαρδία συγχορηγούμενο φαρμακευτικό προϊόν αναγνωριστεί και διακοπεί ή προσαρμοστεί η δόση του, το Alunbrig πρέπει να συνεχιστεί στο αμέσως χαμηλότερο επίπεδο δόσης σύμφωνα με τον Πίνακα 1, μετά την επαναφορά σε ασυμπτωματική βραδυκαρδία ή σε καρδιακή συχνότητα ηρεμίας 60 bpm ή υψηλότερη, με συχνή παρακολούθηση όπως ενδείκνυται κλινικά. </w:t>
            </w:r>
          </w:p>
          <w:p w14:paraId="029F7906"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μόνιμα, εάν δεν αναγνωριστεί συμβάλλον στη βραδυκαρδία συγχορηγούμενο φαρμακευτικό προϊόν.</w:t>
            </w:r>
          </w:p>
          <w:p w14:paraId="029F7907" w14:textId="77777777" w:rsidR="00616ED3" w:rsidRDefault="00722569">
            <w:pPr>
              <w:numPr>
                <w:ilvl w:val="0"/>
                <w:numId w:val="1"/>
              </w:numPr>
              <w:tabs>
                <w:tab w:val="clear" w:pos="567"/>
                <w:tab w:val="left" w:pos="430"/>
              </w:tabs>
              <w:ind w:left="430" w:right="-2" w:hanging="430"/>
              <w:rPr>
                <w:sz w:val="20"/>
              </w:rPr>
            </w:pPr>
            <w:r>
              <w:rPr>
                <w:sz w:val="20"/>
              </w:rPr>
              <w:t>Σε περίπτωση επανεμφάνισης, το Alunbrig πρέπει να διακοπεί μόνιμα.</w:t>
            </w:r>
          </w:p>
        </w:tc>
      </w:tr>
      <w:tr w:rsidR="00616ED3" w14:paraId="029F790D" w14:textId="77777777">
        <w:tc>
          <w:tcPr>
            <w:tcW w:w="1027" w:type="pct"/>
            <w:shd w:val="clear" w:color="auto" w:fill="auto"/>
          </w:tcPr>
          <w:p w14:paraId="029F7909" w14:textId="77777777" w:rsidR="00616ED3" w:rsidRDefault="00722569">
            <w:pPr>
              <w:numPr>
                <w:ilvl w:val="12"/>
                <w:numId w:val="0"/>
              </w:numPr>
              <w:ind w:right="-2"/>
              <w:rPr>
                <w:sz w:val="20"/>
              </w:rPr>
            </w:pPr>
            <w:r>
              <w:rPr>
                <w:sz w:val="20"/>
              </w:rPr>
              <w:t>Αύξηση της CPK</w:t>
            </w:r>
          </w:p>
        </w:tc>
        <w:tc>
          <w:tcPr>
            <w:tcW w:w="921" w:type="pct"/>
            <w:shd w:val="clear" w:color="auto" w:fill="auto"/>
          </w:tcPr>
          <w:p w14:paraId="029F790A" w14:textId="77777777" w:rsidR="00616ED3" w:rsidRDefault="00722569">
            <w:r>
              <w:rPr>
                <w:sz w:val="20"/>
              </w:rPr>
              <w:t>Αύξηση της CPK βαθμού 3 ή 4 (&gt; 5,0 × ULN) με μυαλγία ή αδυναμία βαθμού </w:t>
            </w:r>
            <w:r>
              <w:rPr>
                <w:rFonts w:cstheme="minorHAnsi"/>
              </w:rPr>
              <w:t>≥</w:t>
            </w:r>
            <w:r>
              <w:rPr>
                <w:noProof/>
                <w:sz w:val="20"/>
              </w:rPr>
              <w:t> 2</w:t>
            </w:r>
          </w:p>
        </w:tc>
        <w:tc>
          <w:tcPr>
            <w:tcW w:w="3052" w:type="pct"/>
            <w:shd w:val="clear" w:color="auto" w:fill="auto"/>
          </w:tcPr>
          <w:p w14:paraId="029F790B"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έως την επαναφορά σε αύξηση της CPK βαθμού ≤ 1 (≤ 2,5 × ULN) ή στο επίπεδο αναφοράς και κατόπιν να συνεχιστεί στην ίδια δόση.</w:t>
            </w:r>
          </w:p>
          <w:p w14:paraId="029F790C" w14:textId="77777777" w:rsidR="00616ED3" w:rsidRDefault="00722569">
            <w:pPr>
              <w:numPr>
                <w:ilvl w:val="0"/>
                <w:numId w:val="1"/>
              </w:numPr>
              <w:tabs>
                <w:tab w:val="clear" w:pos="567"/>
                <w:tab w:val="left" w:pos="430"/>
              </w:tabs>
              <w:ind w:left="430" w:right="-2" w:hanging="430"/>
            </w:pPr>
            <w:r>
              <w:rPr>
                <w:sz w:val="20"/>
              </w:rPr>
              <w:t>Εάν η αύξηση της CPK βαθμού 3 ή 4 επανεμφανιστεί με μυαλγία ή αδυναμία βαθμού ≥ 2, το Alunbrig πρέπει να διακοπεί έως ότου επανέλθει αύξηση της CPK βαθμού ≤ 1 (≤ 2,5 × ULN) ή γίνει επαναφορά της στο επίπεδο αναφοράς. Κατόπιν, πρέπει να συνεχιστεί στο αμέσως χαμηλότερο επίπεδο δόσης σύμφωνα με τον Πίνακα 1.</w:t>
            </w:r>
          </w:p>
        </w:tc>
      </w:tr>
      <w:tr w:rsidR="00616ED3" w14:paraId="029F7912" w14:textId="77777777">
        <w:tc>
          <w:tcPr>
            <w:tcW w:w="1027" w:type="pct"/>
            <w:vMerge w:val="restart"/>
            <w:shd w:val="clear" w:color="auto" w:fill="auto"/>
          </w:tcPr>
          <w:p w14:paraId="029F790E" w14:textId="77777777" w:rsidR="00616ED3" w:rsidRDefault="00722569">
            <w:pPr>
              <w:numPr>
                <w:ilvl w:val="12"/>
                <w:numId w:val="0"/>
              </w:numPr>
              <w:rPr>
                <w:sz w:val="20"/>
              </w:rPr>
            </w:pPr>
            <w:r>
              <w:rPr>
                <w:sz w:val="20"/>
              </w:rPr>
              <w:t>Αύξηση της λιπάσης ή της αμυλάσης</w:t>
            </w:r>
          </w:p>
        </w:tc>
        <w:tc>
          <w:tcPr>
            <w:tcW w:w="921" w:type="pct"/>
            <w:shd w:val="clear" w:color="auto" w:fill="auto"/>
          </w:tcPr>
          <w:p w14:paraId="029F790F" w14:textId="77777777" w:rsidR="00616ED3" w:rsidRDefault="00722569">
            <w:pPr>
              <w:numPr>
                <w:ilvl w:val="12"/>
                <w:numId w:val="0"/>
              </w:numPr>
              <w:rPr>
                <w:sz w:val="20"/>
              </w:rPr>
            </w:pPr>
            <w:r>
              <w:rPr>
                <w:sz w:val="20"/>
              </w:rPr>
              <w:t xml:space="preserve">Αύξηση της λιπάσης ή της αμυλάσης βαθμού 3 (&gt; 2,0 × ULN) </w:t>
            </w:r>
          </w:p>
        </w:tc>
        <w:tc>
          <w:tcPr>
            <w:tcW w:w="3052" w:type="pct"/>
            <w:shd w:val="clear" w:color="auto" w:fill="auto"/>
          </w:tcPr>
          <w:p w14:paraId="029F7910"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έως την επαναφορά σε βαθμό ≤ 1 (≤ 1,5 × ULN) ή στο επίπεδο αναφοράς και κατόπιν να συνεχιστεί στην ίδια δόση.</w:t>
            </w:r>
          </w:p>
          <w:p w14:paraId="029F7911" w14:textId="77777777" w:rsidR="00616ED3" w:rsidRDefault="00722569">
            <w:pPr>
              <w:numPr>
                <w:ilvl w:val="0"/>
                <w:numId w:val="1"/>
              </w:numPr>
              <w:tabs>
                <w:tab w:val="clear" w:pos="567"/>
                <w:tab w:val="left" w:pos="430"/>
              </w:tabs>
              <w:ind w:left="430" w:right="-2" w:hanging="430"/>
            </w:pPr>
            <w:r>
              <w:rPr>
                <w:sz w:val="20"/>
              </w:rPr>
              <w:t>Εάν η αύξηση της λιπάσης ή της αμυλάσης βαθμού 3 επανεμφανιστεί, το Alunbrig πρέπει να διακοπεί έως την επαναφορά σε βαθμό ≤ 1 (≤ 1,5 × ULN) ή στο επίπεδο αναφοράς και κατόπιν να συνεχιστεί στο αμέσως χαμηλότερο επίπεδο δόσης σύμφωνα με τον Πίνακα 1.</w:t>
            </w:r>
          </w:p>
        </w:tc>
      </w:tr>
      <w:tr w:rsidR="00616ED3" w14:paraId="029F7916" w14:textId="77777777">
        <w:tc>
          <w:tcPr>
            <w:tcW w:w="1027" w:type="pct"/>
            <w:vMerge/>
            <w:shd w:val="clear" w:color="auto" w:fill="auto"/>
          </w:tcPr>
          <w:p w14:paraId="029F7913" w14:textId="77777777" w:rsidR="00616ED3" w:rsidRDefault="00616ED3">
            <w:pPr>
              <w:numPr>
                <w:ilvl w:val="12"/>
                <w:numId w:val="0"/>
              </w:numPr>
              <w:ind w:right="-2"/>
              <w:rPr>
                <w:sz w:val="20"/>
              </w:rPr>
            </w:pPr>
          </w:p>
        </w:tc>
        <w:tc>
          <w:tcPr>
            <w:tcW w:w="921" w:type="pct"/>
            <w:shd w:val="clear" w:color="auto" w:fill="auto"/>
          </w:tcPr>
          <w:p w14:paraId="029F7914" w14:textId="77777777" w:rsidR="00616ED3" w:rsidRDefault="00722569">
            <w:pPr>
              <w:numPr>
                <w:ilvl w:val="12"/>
                <w:numId w:val="0"/>
              </w:numPr>
              <w:ind w:right="-2"/>
              <w:rPr>
                <w:sz w:val="20"/>
              </w:rPr>
            </w:pPr>
            <w:r>
              <w:rPr>
                <w:sz w:val="20"/>
              </w:rPr>
              <w:t>Αύξηση της λιπάσης ή της αμυλάσης βαθμού 4 (&gt;</w:t>
            </w:r>
            <w:r>
              <w:rPr>
                <w:sz w:val="20"/>
                <w:lang w:val="en-GB"/>
              </w:rPr>
              <w:t> </w:t>
            </w:r>
            <w:r>
              <w:rPr>
                <w:sz w:val="20"/>
              </w:rPr>
              <w:t xml:space="preserve">5,0 × ULN) </w:t>
            </w:r>
          </w:p>
        </w:tc>
        <w:tc>
          <w:tcPr>
            <w:tcW w:w="3052" w:type="pct"/>
            <w:shd w:val="clear" w:color="auto" w:fill="auto"/>
          </w:tcPr>
          <w:p w14:paraId="029F7915" w14:textId="77777777" w:rsidR="00616ED3" w:rsidRDefault="00722569">
            <w:pPr>
              <w:numPr>
                <w:ilvl w:val="0"/>
                <w:numId w:val="1"/>
              </w:numPr>
              <w:tabs>
                <w:tab w:val="clear" w:pos="567"/>
                <w:tab w:val="left" w:pos="430"/>
              </w:tabs>
              <w:ind w:left="430" w:right="-2" w:hanging="430"/>
            </w:pPr>
            <w:r>
              <w:rPr>
                <w:sz w:val="20"/>
              </w:rPr>
              <w:t>Το Alunbrig πρέπει να διακοπεί έως την επαναφορά σε βαθμό ≤ 1 (≤ 1,5 × ULN) και κατόπιν να συνεχιστεί στο αμέσως χαμηλότερο επίπεδο δόσης σύμφωνα με τον Πίνακα 1.</w:t>
            </w:r>
          </w:p>
        </w:tc>
      </w:tr>
      <w:tr w:rsidR="00616ED3" w14:paraId="029F791A" w14:textId="77777777">
        <w:tc>
          <w:tcPr>
            <w:tcW w:w="1027" w:type="pct"/>
            <w:vMerge w:val="restart"/>
            <w:shd w:val="clear" w:color="auto" w:fill="auto"/>
          </w:tcPr>
          <w:p w14:paraId="029F7917" w14:textId="77777777" w:rsidR="00616ED3" w:rsidRDefault="00722569">
            <w:pPr>
              <w:keepNext/>
              <w:numPr>
                <w:ilvl w:val="12"/>
                <w:numId w:val="0"/>
              </w:numPr>
              <w:rPr>
                <w:sz w:val="20"/>
              </w:rPr>
            </w:pPr>
            <w:r>
              <w:rPr>
                <w:sz w:val="20"/>
              </w:rPr>
              <w:lastRenderedPageBreak/>
              <w:t>Ηπατοτοξικότητα</w:t>
            </w:r>
          </w:p>
        </w:tc>
        <w:tc>
          <w:tcPr>
            <w:tcW w:w="921" w:type="pct"/>
            <w:shd w:val="clear" w:color="auto" w:fill="auto"/>
          </w:tcPr>
          <w:p w14:paraId="029F7918" w14:textId="77777777" w:rsidR="00616ED3" w:rsidRDefault="00722569">
            <w:r>
              <w:rPr>
                <w:sz w:val="20"/>
              </w:rPr>
              <w:t>Αύξηση είτε της αλανινικής αμινοτρανσφεράσης (ALT) είτε της ασπαρτικής αμινοτρανσφεράσης (AST) βαθμού </w:t>
            </w:r>
            <w:r>
              <w:rPr>
                <w:rFonts w:cstheme="minorHAnsi"/>
              </w:rPr>
              <w:t>≥</w:t>
            </w:r>
            <w:r>
              <w:rPr>
                <w:sz w:val="20"/>
              </w:rPr>
              <w:t xml:space="preserve"> 3 (&gt; 5,0 × ULN) με χολερυθρίνη </w:t>
            </w:r>
            <w:r>
              <w:rPr>
                <w:sz w:val="20"/>
              </w:rPr>
              <w:sym w:font="Symbol" w:char="F0A3"/>
            </w:r>
            <w:r>
              <w:rPr>
                <w:sz w:val="20"/>
              </w:rPr>
              <w:t> 2 × ULN</w:t>
            </w:r>
          </w:p>
        </w:tc>
        <w:tc>
          <w:tcPr>
            <w:tcW w:w="3052" w:type="pct"/>
            <w:shd w:val="clear" w:color="auto" w:fill="auto"/>
          </w:tcPr>
          <w:p w14:paraId="029F7919"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έως την επαναφορά στο επίπεδο αναφοράς ή σε χαμηλότερο ή ίσο του 3 × ULN και κατόπιν να συνεχιστεί στο αμέσως χαμηλότερο επίπεδο δόσης σύμφωνα με τον Πίνακα 1.</w:t>
            </w:r>
          </w:p>
        </w:tc>
      </w:tr>
      <w:tr w:rsidR="00616ED3" w14:paraId="029F791E" w14:textId="77777777">
        <w:tc>
          <w:tcPr>
            <w:tcW w:w="1027" w:type="pct"/>
            <w:vMerge/>
            <w:shd w:val="clear" w:color="auto" w:fill="auto"/>
          </w:tcPr>
          <w:p w14:paraId="029F791B" w14:textId="77777777" w:rsidR="00616ED3" w:rsidRDefault="00616ED3">
            <w:pPr>
              <w:numPr>
                <w:ilvl w:val="12"/>
                <w:numId w:val="0"/>
              </w:numPr>
              <w:ind w:right="-2"/>
              <w:rPr>
                <w:sz w:val="20"/>
              </w:rPr>
            </w:pPr>
          </w:p>
        </w:tc>
        <w:tc>
          <w:tcPr>
            <w:tcW w:w="921" w:type="pct"/>
            <w:shd w:val="clear" w:color="auto" w:fill="auto"/>
          </w:tcPr>
          <w:p w14:paraId="029F791C" w14:textId="77777777" w:rsidR="00616ED3" w:rsidRDefault="00722569">
            <w:r>
              <w:rPr>
                <w:sz w:val="20"/>
              </w:rPr>
              <w:t>Αύξηση της ALT ή της AST βαθμού </w:t>
            </w:r>
            <w:r>
              <w:rPr>
                <w:rFonts w:cstheme="minorHAnsi"/>
              </w:rPr>
              <w:t>≥</w:t>
            </w:r>
            <w:r>
              <w:rPr>
                <w:sz w:val="20"/>
              </w:rPr>
              <w:t> 2 (&gt;</w:t>
            </w:r>
            <w:r>
              <w:rPr>
                <w:sz w:val="20"/>
                <w:lang w:val="en-GB"/>
              </w:rPr>
              <w:t> </w:t>
            </w:r>
            <w:r>
              <w:rPr>
                <w:sz w:val="20"/>
              </w:rPr>
              <w:t>3 × ULN) με ταυτόχρονη αύξηση της ολικής χολερυθρίνης </w:t>
            </w:r>
            <w:r>
              <w:rPr>
                <w:b/>
                <w:sz w:val="20"/>
              </w:rPr>
              <w:t>&gt;</w:t>
            </w:r>
            <w:r>
              <w:rPr>
                <w:b/>
                <w:sz w:val="20"/>
                <w:lang w:val="en-GB"/>
              </w:rPr>
              <w:t> </w:t>
            </w:r>
            <w:r>
              <w:rPr>
                <w:sz w:val="20"/>
              </w:rPr>
              <w:t>2 × ULN επί απουσίας χολόστασης ή αιμόλυσης</w:t>
            </w:r>
          </w:p>
        </w:tc>
        <w:tc>
          <w:tcPr>
            <w:tcW w:w="3052" w:type="pct"/>
            <w:shd w:val="clear" w:color="auto" w:fill="auto"/>
          </w:tcPr>
          <w:p w14:paraId="029F791D"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μόνιμα.</w:t>
            </w:r>
          </w:p>
        </w:tc>
      </w:tr>
      <w:tr w:rsidR="00616ED3" w14:paraId="029F7922" w14:textId="77777777">
        <w:tc>
          <w:tcPr>
            <w:tcW w:w="1027" w:type="pct"/>
            <w:shd w:val="clear" w:color="auto" w:fill="auto"/>
          </w:tcPr>
          <w:p w14:paraId="029F791F" w14:textId="77777777" w:rsidR="00616ED3" w:rsidRDefault="00722569">
            <w:pPr>
              <w:numPr>
                <w:ilvl w:val="12"/>
                <w:numId w:val="0"/>
              </w:numPr>
              <w:ind w:right="-2"/>
              <w:rPr>
                <w:sz w:val="20"/>
              </w:rPr>
            </w:pPr>
            <w:r>
              <w:rPr>
                <w:sz w:val="20"/>
              </w:rPr>
              <w:t>Υπεργλυκαιμία</w:t>
            </w:r>
          </w:p>
        </w:tc>
        <w:tc>
          <w:tcPr>
            <w:tcW w:w="921" w:type="pct"/>
            <w:shd w:val="clear" w:color="auto" w:fill="auto"/>
          </w:tcPr>
          <w:p w14:paraId="029F7920" w14:textId="77777777" w:rsidR="00616ED3" w:rsidRDefault="00722569">
            <w:pPr>
              <w:numPr>
                <w:ilvl w:val="12"/>
                <w:numId w:val="0"/>
              </w:numPr>
              <w:ind w:right="-2"/>
              <w:rPr>
                <w:sz w:val="20"/>
              </w:rPr>
            </w:pPr>
            <w:r>
              <w:rPr>
                <w:sz w:val="20"/>
              </w:rPr>
              <w:t>Για βαθμού 3 (υψηλότερη των 250 mg/dl ή 13,9 mmol/l) ή υψηλότερη</w:t>
            </w:r>
          </w:p>
        </w:tc>
        <w:tc>
          <w:tcPr>
            <w:tcW w:w="3052" w:type="pct"/>
            <w:shd w:val="clear" w:color="auto" w:fill="auto"/>
          </w:tcPr>
          <w:p w14:paraId="029F7921" w14:textId="77777777" w:rsidR="00616ED3" w:rsidRDefault="00722569">
            <w:pPr>
              <w:numPr>
                <w:ilvl w:val="0"/>
                <w:numId w:val="1"/>
              </w:numPr>
              <w:tabs>
                <w:tab w:val="clear" w:pos="567"/>
                <w:tab w:val="left" w:pos="430"/>
              </w:tabs>
              <w:ind w:left="430" w:right="-2" w:hanging="430"/>
              <w:rPr>
                <w:sz w:val="20"/>
              </w:rPr>
            </w:pPr>
            <w:r>
              <w:rPr>
                <w:sz w:val="20"/>
              </w:rPr>
              <w:t xml:space="preserve">Εάν δεν είναι δυνατή η επίτευξη επαρκούς υπεργλυκαιμικού ελέγχου με τη βέλτιστη ιατρική διαχείριση, το Alunbrig πρέπει να διακοπεί έως την επίτευξη επαρκούς υπεργλυκαιμικού ελέγχου. Μετά την επαναφορά, το Alunbrig μπορεί είτε να συνεχιστεί στο αμέσως χαμηλότερο επίπεδο δόσης σύμφωνα με τον Πίνακα 1 είτε να διακοπεί μόνιμα. </w:t>
            </w:r>
          </w:p>
        </w:tc>
      </w:tr>
      <w:tr w:rsidR="00616ED3" w14:paraId="029F7926" w14:textId="77777777">
        <w:trPr>
          <w:trHeight w:val="255"/>
        </w:trPr>
        <w:tc>
          <w:tcPr>
            <w:tcW w:w="1027" w:type="pct"/>
            <w:vMerge w:val="restart"/>
            <w:shd w:val="clear" w:color="auto" w:fill="auto"/>
          </w:tcPr>
          <w:p w14:paraId="029F7923" w14:textId="77777777" w:rsidR="00616ED3" w:rsidRDefault="00722569">
            <w:pPr>
              <w:numPr>
                <w:ilvl w:val="12"/>
                <w:numId w:val="0"/>
              </w:numPr>
              <w:ind w:right="-2"/>
              <w:rPr>
                <w:bCs/>
                <w:iCs/>
                <w:sz w:val="20"/>
              </w:rPr>
            </w:pPr>
            <w:r>
              <w:rPr>
                <w:sz w:val="20"/>
              </w:rPr>
              <w:t>Διαταραχή της όρασης</w:t>
            </w:r>
          </w:p>
        </w:tc>
        <w:tc>
          <w:tcPr>
            <w:tcW w:w="921" w:type="pct"/>
            <w:shd w:val="clear" w:color="auto" w:fill="auto"/>
          </w:tcPr>
          <w:p w14:paraId="029F7924" w14:textId="77777777" w:rsidR="00616ED3" w:rsidRDefault="00722569">
            <w:pPr>
              <w:numPr>
                <w:ilvl w:val="12"/>
                <w:numId w:val="0"/>
              </w:numPr>
              <w:ind w:right="-2"/>
              <w:rPr>
                <w:sz w:val="20"/>
              </w:rPr>
            </w:pPr>
            <w:r>
              <w:rPr>
                <w:sz w:val="20"/>
              </w:rPr>
              <w:t>Βαθμού 2 ή 3</w:t>
            </w:r>
          </w:p>
        </w:tc>
        <w:tc>
          <w:tcPr>
            <w:tcW w:w="3052" w:type="pct"/>
            <w:shd w:val="clear" w:color="auto" w:fill="auto"/>
          </w:tcPr>
          <w:p w14:paraId="029F7925" w14:textId="77777777" w:rsidR="00616ED3" w:rsidRDefault="00722569">
            <w:pPr>
              <w:numPr>
                <w:ilvl w:val="0"/>
                <w:numId w:val="1"/>
              </w:numPr>
              <w:tabs>
                <w:tab w:val="clear" w:pos="567"/>
                <w:tab w:val="left" w:pos="430"/>
              </w:tabs>
              <w:ind w:left="455" w:right="-2" w:hanging="450"/>
              <w:rPr>
                <w:sz w:val="20"/>
              </w:rPr>
            </w:pPr>
            <w:r>
              <w:rPr>
                <w:sz w:val="20"/>
              </w:rPr>
              <w:t>Το Alunbrig πρέπει να διακοπεί έως την επαναφορά σε βαθμό 1 ή στο επίπεδο αναφοράς και κατόπιν να συνεχιστεί στο αμέσως χαμηλότερο επίπεδο δόσης σύμφωνα με τον Πίνακα 1.</w:t>
            </w:r>
          </w:p>
        </w:tc>
      </w:tr>
      <w:tr w:rsidR="00616ED3" w14:paraId="029F792A" w14:textId="77777777">
        <w:trPr>
          <w:trHeight w:val="255"/>
        </w:trPr>
        <w:tc>
          <w:tcPr>
            <w:tcW w:w="1027" w:type="pct"/>
            <w:vMerge/>
            <w:shd w:val="clear" w:color="auto" w:fill="auto"/>
          </w:tcPr>
          <w:p w14:paraId="029F7927" w14:textId="77777777" w:rsidR="00616ED3" w:rsidRDefault="00616ED3">
            <w:pPr>
              <w:numPr>
                <w:ilvl w:val="12"/>
                <w:numId w:val="0"/>
              </w:numPr>
              <w:ind w:right="-2"/>
              <w:rPr>
                <w:bCs/>
                <w:iCs/>
                <w:sz w:val="20"/>
              </w:rPr>
            </w:pPr>
          </w:p>
        </w:tc>
        <w:tc>
          <w:tcPr>
            <w:tcW w:w="921" w:type="pct"/>
            <w:shd w:val="clear" w:color="auto" w:fill="auto"/>
          </w:tcPr>
          <w:p w14:paraId="029F7928" w14:textId="77777777" w:rsidR="00616ED3" w:rsidRDefault="00722569">
            <w:pPr>
              <w:numPr>
                <w:ilvl w:val="12"/>
                <w:numId w:val="0"/>
              </w:numPr>
              <w:ind w:right="-2"/>
              <w:rPr>
                <w:sz w:val="20"/>
              </w:rPr>
            </w:pPr>
            <w:r>
              <w:rPr>
                <w:sz w:val="20"/>
              </w:rPr>
              <w:t>Βαθμού 4</w:t>
            </w:r>
          </w:p>
        </w:tc>
        <w:tc>
          <w:tcPr>
            <w:tcW w:w="3052" w:type="pct"/>
            <w:shd w:val="clear" w:color="auto" w:fill="auto"/>
          </w:tcPr>
          <w:p w14:paraId="029F7929" w14:textId="77777777" w:rsidR="00616ED3" w:rsidRDefault="00722569">
            <w:pPr>
              <w:numPr>
                <w:ilvl w:val="0"/>
                <w:numId w:val="1"/>
              </w:numPr>
              <w:tabs>
                <w:tab w:val="clear" w:pos="567"/>
                <w:tab w:val="left" w:pos="430"/>
              </w:tabs>
              <w:ind w:left="430" w:right="-2" w:hanging="430"/>
              <w:rPr>
                <w:sz w:val="20"/>
              </w:rPr>
            </w:pPr>
            <w:r>
              <w:rPr>
                <w:sz w:val="20"/>
              </w:rPr>
              <w:t>Το Alunbrig πρέπει να διακοπεί μόνιμα.</w:t>
            </w:r>
          </w:p>
        </w:tc>
      </w:tr>
      <w:tr w:rsidR="00616ED3" w14:paraId="029F792F" w14:textId="77777777">
        <w:tc>
          <w:tcPr>
            <w:tcW w:w="1027" w:type="pct"/>
            <w:vMerge w:val="restart"/>
            <w:shd w:val="clear" w:color="auto" w:fill="auto"/>
          </w:tcPr>
          <w:p w14:paraId="029F792B" w14:textId="77777777" w:rsidR="00616ED3" w:rsidRDefault="00722569">
            <w:pPr>
              <w:keepNext/>
              <w:numPr>
                <w:ilvl w:val="12"/>
                <w:numId w:val="0"/>
              </w:numPr>
              <w:rPr>
                <w:sz w:val="20"/>
              </w:rPr>
            </w:pPr>
            <w:r>
              <w:rPr>
                <w:sz w:val="20"/>
              </w:rPr>
              <w:t>Άλλες ανεπιθύμητες ενέργειες</w:t>
            </w:r>
          </w:p>
        </w:tc>
        <w:tc>
          <w:tcPr>
            <w:tcW w:w="921" w:type="pct"/>
            <w:shd w:val="clear" w:color="auto" w:fill="auto"/>
          </w:tcPr>
          <w:p w14:paraId="029F792C" w14:textId="77777777" w:rsidR="00616ED3" w:rsidRDefault="00722569">
            <w:pPr>
              <w:keepNext/>
              <w:numPr>
                <w:ilvl w:val="12"/>
                <w:numId w:val="0"/>
              </w:numPr>
              <w:rPr>
                <w:sz w:val="20"/>
              </w:rPr>
            </w:pPr>
            <w:r>
              <w:rPr>
                <w:sz w:val="20"/>
              </w:rPr>
              <w:t>Βαθμού 3</w:t>
            </w:r>
          </w:p>
        </w:tc>
        <w:tc>
          <w:tcPr>
            <w:tcW w:w="3052" w:type="pct"/>
            <w:shd w:val="clear" w:color="auto" w:fill="auto"/>
          </w:tcPr>
          <w:p w14:paraId="029F792D" w14:textId="77777777" w:rsidR="00616ED3" w:rsidRDefault="00722569">
            <w:pPr>
              <w:keepNext/>
              <w:numPr>
                <w:ilvl w:val="0"/>
                <w:numId w:val="1"/>
              </w:numPr>
              <w:tabs>
                <w:tab w:val="clear" w:pos="567"/>
                <w:tab w:val="left" w:pos="430"/>
              </w:tabs>
              <w:ind w:left="430" w:hanging="430"/>
              <w:rPr>
                <w:sz w:val="20"/>
              </w:rPr>
            </w:pPr>
            <w:r>
              <w:rPr>
                <w:sz w:val="20"/>
              </w:rPr>
              <w:t>Το Alunbrig πρέπει να διακοπεί έως την επαναφορά στο επίπεδο αναφοράς και κατόπιν να συνεχιστεί στο ίδιο επίπεδο δόσης.</w:t>
            </w:r>
          </w:p>
          <w:p w14:paraId="029F792E" w14:textId="77777777" w:rsidR="00616ED3" w:rsidRDefault="00722569">
            <w:pPr>
              <w:keepNext/>
              <w:numPr>
                <w:ilvl w:val="0"/>
                <w:numId w:val="1"/>
              </w:numPr>
              <w:tabs>
                <w:tab w:val="clear" w:pos="567"/>
                <w:tab w:val="left" w:pos="430"/>
              </w:tabs>
              <w:ind w:left="430" w:hanging="430"/>
              <w:rPr>
                <w:sz w:val="20"/>
              </w:rPr>
            </w:pPr>
            <w:r>
              <w:rPr>
                <w:sz w:val="20"/>
              </w:rPr>
              <w:t>Εάν το συμβάν βαθμού 3 επανεμφανιστεί, το Alunbrig πρέπει να διακοπεί έως την επαναφορά στο επίπεδο αναφοράς και κατόπιν να συνεχιστεί στο αμέσως χαμηλότερο επίπεδο δόσης σύμφωνα με τον Πίνακα 1 ή να διακοπεί μόνιμα.</w:t>
            </w:r>
          </w:p>
        </w:tc>
      </w:tr>
      <w:tr w:rsidR="00616ED3" w14:paraId="029F7934" w14:textId="77777777">
        <w:tc>
          <w:tcPr>
            <w:tcW w:w="1027" w:type="pct"/>
            <w:vMerge/>
            <w:shd w:val="clear" w:color="auto" w:fill="auto"/>
          </w:tcPr>
          <w:p w14:paraId="029F7930" w14:textId="77777777" w:rsidR="00616ED3" w:rsidRDefault="00616ED3">
            <w:pPr>
              <w:keepNext/>
              <w:numPr>
                <w:ilvl w:val="12"/>
                <w:numId w:val="0"/>
              </w:numPr>
              <w:rPr>
                <w:sz w:val="20"/>
              </w:rPr>
            </w:pPr>
          </w:p>
        </w:tc>
        <w:tc>
          <w:tcPr>
            <w:tcW w:w="921" w:type="pct"/>
            <w:shd w:val="clear" w:color="auto" w:fill="auto"/>
          </w:tcPr>
          <w:p w14:paraId="029F7931" w14:textId="77777777" w:rsidR="00616ED3" w:rsidRDefault="00722569">
            <w:pPr>
              <w:keepNext/>
              <w:numPr>
                <w:ilvl w:val="12"/>
                <w:numId w:val="0"/>
              </w:numPr>
              <w:rPr>
                <w:sz w:val="20"/>
              </w:rPr>
            </w:pPr>
            <w:r>
              <w:rPr>
                <w:sz w:val="20"/>
              </w:rPr>
              <w:t xml:space="preserve">Βαθμού 4 </w:t>
            </w:r>
          </w:p>
        </w:tc>
        <w:tc>
          <w:tcPr>
            <w:tcW w:w="3052" w:type="pct"/>
            <w:shd w:val="clear" w:color="auto" w:fill="auto"/>
          </w:tcPr>
          <w:p w14:paraId="029F7932" w14:textId="77777777" w:rsidR="00616ED3" w:rsidRDefault="00722569">
            <w:pPr>
              <w:keepNext/>
              <w:numPr>
                <w:ilvl w:val="0"/>
                <w:numId w:val="1"/>
              </w:numPr>
              <w:tabs>
                <w:tab w:val="clear" w:pos="567"/>
                <w:tab w:val="left" w:pos="430"/>
              </w:tabs>
              <w:ind w:left="430" w:hanging="430"/>
              <w:rPr>
                <w:sz w:val="20"/>
              </w:rPr>
            </w:pPr>
            <w:r>
              <w:rPr>
                <w:sz w:val="20"/>
              </w:rPr>
              <w:t>Το Alunbrig πρέπει να διακοπεί έως την επαναφορά στο επίπεδο αναφοράς και κατόπιν να συνεχιστεί στο αμέσως χαμηλότερο επίπεδο δόσης σύμφωνα με τον Πίνακα 1.</w:t>
            </w:r>
          </w:p>
          <w:p w14:paraId="029F7933" w14:textId="77777777" w:rsidR="00616ED3" w:rsidRDefault="00722569">
            <w:pPr>
              <w:keepNext/>
              <w:numPr>
                <w:ilvl w:val="0"/>
                <w:numId w:val="1"/>
              </w:numPr>
              <w:tabs>
                <w:tab w:val="clear" w:pos="567"/>
                <w:tab w:val="left" w:pos="430"/>
              </w:tabs>
              <w:ind w:left="430" w:hanging="430"/>
              <w:rPr>
                <w:sz w:val="20"/>
              </w:rPr>
            </w:pPr>
            <w:r>
              <w:rPr>
                <w:sz w:val="20"/>
              </w:rPr>
              <w:t>Εάν το συμβάν βαθμού 4 επανεμφανιστεί, το Alunbrig πρέπει να διακοπεί έως την επαναφορά στο επίπεδο αναφοράς και κατόπιν να συνεχιστεί στο αμέσως χαμηλότερο επίπεδο δόσης σύμφωνα με τον Πίνακα 1 ή να διακοπεί μόνιμα.</w:t>
            </w:r>
          </w:p>
        </w:tc>
      </w:tr>
      <w:tr w:rsidR="00616ED3" w14:paraId="029F7936" w14:textId="77777777">
        <w:tc>
          <w:tcPr>
            <w:tcW w:w="5000" w:type="pct"/>
            <w:gridSpan w:val="3"/>
          </w:tcPr>
          <w:p w14:paraId="029F7935" w14:textId="77777777" w:rsidR="00616ED3" w:rsidRDefault="00722569">
            <w:pPr>
              <w:numPr>
                <w:ilvl w:val="12"/>
                <w:numId w:val="0"/>
              </w:numPr>
              <w:ind w:right="-2"/>
              <w:rPr>
                <w:sz w:val="18"/>
                <w:szCs w:val="18"/>
              </w:rPr>
            </w:pPr>
            <w:r>
              <w:rPr>
                <w:sz w:val="18"/>
                <w:szCs w:val="18"/>
              </w:rPr>
              <w:t xml:space="preserve">Bpm = σφύξεις ανά λεπτό, CPK = Κρεατινική Φωσφοκινάση, ΔΑΠ = διαστολική αρτηριακή πίεση, ΣΑΠ = συστολική αρτηριακή πίεση, ULN = ανώτερο φυσιολογικό όριο </w:t>
            </w:r>
          </w:p>
        </w:tc>
      </w:tr>
    </w:tbl>
    <w:p w14:paraId="029F7937" w14:textId="77777777" w:rsidR="00616ED3" w:rsidRDefault="00722569">
      <w:pPr>
        <w:numPr>
          <w:ilvl w:val="12"/>
          <w:numId w:val="0"/>
        </w:numPr>
        <w:ind w:right="-2"/>
        <w:rPr>
          <w:sz w:val="18"/>
          <w:szCs w:val="18"/>
        </w:rPr>
      </w:pPr>
      <w:r>
        <w:rPr>
          <w:sz w:val="18"/>
          <w:szCs w:val="18"/>
        </w:rPr>
        <w:t>*Βαθμολογία σύμφωνα με τα Κοινά Κριτήρια Ορολογίας για τις Ανεπιθύμητες Ενέργειες (Common Terminology Criteria for Adverse Events) του National Cancer Institute. Έκδοση 4.0 (NCI CTCAE v4).</w:t>
      </w:r>
    </w:p>
    <w:p w14:paraId="029F7938" w14:textId="77777777" w:rsidR="00616ED3" w:rsidRDefault="00616ED3">
      <w:pPr>
        <w:numPr>
          <w:ilvl w:val="12"/>
          <w:numId w:val="0"/>
        </w:numPr>
        <w:ind w:right="-2"/>
        <w:rPr>
          <w:i/>
          <w:szCs w:val="22"/>
        </w:rPr>
      </w:pPr>
    </w:p>
    <w:p w14:paraId="029F7939" w14:textId="77777777" w:rsidR="00616ED3" w:rsidRDefault="00722569">
      <w:pPr>
        <w:keepNext/>
        <w:numPr>
          <w:ilvl w:val="12"/>
          <w:numId w:val="0"/>
        </w:numPr>
        <w:ind w:right="-2"/>
        <w:rPr>
          <w:i/>
          <w:szCs w:val="22"/>
          <w:u w:val="single"/>
        </w:rPr>
      </w:pPr>
      <w:r>
        <w:rPr>
          <w:i/>
          <w:u w:val="single"/>
        </w:rPr>
        <w:lastRenderedPageBreak/>
        <w:t>Ειδικοί πληθυσμοί</w:t>
      </w:r>
    </w:p>
    <w:p w14:paraId="029F793A" w14:textId="77777777" w:rsidR="00616ED3" w:rsidRDefault="00616ED3">
      <w:pPr>
        <w:keepNext/>
        <w:numPr>
          <w:ilvl w:val="12"/>
          <w:numId w:val="0"/>
        </w:numPr>
        <w:ind w:right="-2"/>
        <w:rPr>
          <w:i/>
          <w:szCs w:val="22"/>
          <w:u w:val="single"/>
        </w:rPr>
      </w:pPr>
    </w:p>
    <w:p w14:paraId="029F793B" w14:textId="11A3028A" w:rsidR="00616ED3" w:rsidRDefault="00722569">
      <w:pPr>
        <w:keepNext/>
        <w:numPr>
          <w:ilvl w:val="12"/>
          <w:numId w:val="0"/>
        </w:numPr>
        <w:rPr>
          <w:i/>
          <w:szCs w:val="22"/>
        </w:rPr>
      </w:pPr>
      <w:r>
        <w:rPr>
          <w:i/>
        </w:rPr>
        <w:t>Ηλικιωμένοι</w:t>
      </w:r>
    </w:p>
    <w:p w14:paraId="029F793C" w14:textId="77777777" w:rsidR="00616ED3" w:rsidRDefault="00722569">
      <w:pPr>
        <w:numPr>
          <w:ilvl w:val="12"/>
          <w:numId w:val="0"/>
        </w:numPr>
        <w:ind w:right="-2"/>
        <w:rPr>
          <w:szCs w:val="22"/>
        </w:rPr>
      </w:pPr>
      <w:r>
        <w:t>Τα περιορισμένα δεδομένα για την ασφάλεια και την αποτελεσματικότητα του Alunbrig σε ασθενείς ηλικίας 65 ετών και άνω υποδεικνύουν ότι δεν απαιτείται προσαρμογή της δόσης σε ηλικιωμένους ασθενείς (βλ. παράγραφο 4.8). Δεν υπάρχουν διαθέσιμα δεδομένα σε ασθενείς ηλικίας άνω των 85 ετών.</w:t>
      </w:r>
    </w:p>
    <w:p w14:paraId="029F793D" w14:textId="77777777" w:rsidR="00616ED3" w:rsidRDefault="00616ED3">
      <w:pPr>
        <w:numPr>
          <w:ilvl w:val="12"/>
          <w:numId w:val="0"/>
        </w:numPr>
        <w:ind w:right="-2"/>
        <w:rPr>
          <w:szCs w:val="22"/>
        </w:rPr>
      </w:pPr>
    </w:p>
    <w:p w14:paraId="029F793E" w14:textId="77777777" w:rsidR="00616ED3" w:rsidRDefault="00722569">
      <w:pPr>
        <w:keepNext/>
        <w:numPr>
          <w:ilvl w:val="12"/>
          <w:numId w:val="0"/>
        </w:numPr>
        <w:rPr>
          <w:i/>
          <w:szCs w:val="22"/>
        </w:rPr>
      </w:pPr>
      <w:r>
        <w:rPr>
          <w:i/>
        </w:rPr>
        <w:t>Ηπατική δυσλειτουργία</w:t>
      </w:r>
    </w:p>
    <w:p w14:paraId="029F793F" w14:textId="77777777" w:rsidR="00616ED3" w:rsidRDefault="00722569">
      <w:pPr>
        <w:numPr>
          <w:ilvl w:val="12"/>
          <w:numId w:val="0"/>
        </w:numPr>
        <w:tabs>
          <w:tab w:val="clear" w:pos="567"/>
          <w:tab w:val="left" w:pos="0"/>
        </w:tabs>
        <w:ind w:right="-2"/>
      </w:pPr>
      <w:r>
        <w:t>Δεν απαιτείται προσαρμογή της δόσης του Alunbrig σε ασθενείς με ήπια ηπατική δυσλειτουργία (κατηγορία Α κατά Child</w:t>
      </w:r>
      <w:r>
        <w:noBreakHyphen/>
        <w:t>Pugh) ή μέτρια ηπατική δυσλειτουργία (κατηγορία Β κατά Child</w:t>
      </w:r>
      <w:r>
        <w:noBreakHyphen/>
        <w:t>Pugh). Για ασθενείς με βαριά ηπατική δυσλειτουργία (κατηγορία C κατά Child</w:t>
      </w:r>
      <w:r>
        <w:noBreakHyphen/>
        <w:t>Pugh) συνιστάται μειωμένη δόση έναρξης 60 mg μία φορά την ημέρα για τις πρώτες 7 ημέρες και κατόπιν 120 mg μία φορά την ημέρα (βλ. παράγραφο 5.2).</w:t>
      </w:r>
    </w:p>
    <w:p w14:paraId="029F7940" w14:textId="77777777" w:rsidR="00616ED3" w:rsidRDefault="00616ED3">
      <w:pPr>
        <w:numPr>
          <w:ilvl w:val="12"/>
          <w:numId w:val="0"/>
        </w:numPr>
        <w:ind w:right="-2"/>
        <w:rPr>
          <w:szCs w:val="22"/>
        </w:rPr>
      </w:pPr>
    </w:p>
    <w:p w14:paraId="029F7941" w14:textId="77777777" w:rsidR="00616ED3" w:rsidRDefault="00722569">
      <w:pPr>
        <w:keepNext/>
        <w:numPr>
          <w:ilvl w:val="12"/>
          <w:numId w:val="0"/>
        </w:numPr>
        <w:rPr>
          <w:i/>
          <w:szCs w:val="22"/>
        </w:rPr>
      </w:pPr>
      <w:r>
        <w:rPr>
          <w:i/>
        </w:rPr>
        <w:t>Νεφρική δυσλειτουργία</w:t>
      </w:r>
    </w:p>
    <w:p w14:paraId="029F7942" w14:textId="77777777" w:rsidR="00616ED3" w:rsidRDefault="00722569">
      <w:r>
        <w:t>Δεν απαιτείται προσαρμογή της δόσης του Alunbrig σε ασθενείς με ήπια ή μέτρια νεφρική δυσλειτουργία (εκτιμώμενος ρυθμός σπειραματικής διήθησης (eGFR) </w:t>
      </w:r>
      <w:r>
        <w:rPr>
          <w:rFonts w:cstheme="minorHAnsi"/>
        </w:rPr>
        <w:t>≥</w:t>
      </w:r>
      <w:r>
        <w:t xml:space="preserve"> 30 ml/min). Για ασθενείς με βαριά νεφρική δυσλειτουργία (eGFR &lt; 30 ml/min) συνιστάται μειωμένη δόση έναρξης 60 mg μία φορά την ημέρα για τις πρώτες 7 ημέρες και 90 mg μία φορά την ημέρα κατόπιν (βλ. παράγραφο 5.2). </w:t>
      </w:r>
      <w:bookmarkStart w:id="14" w:name="_Hlk503950817"/>
      <w:r>
        <w:t>Οι ασθενείς με βαριά νεφρική δυσλειτουργία πρέπει να παρακολουθούνται στενά για νέα ή επιδεινούμενα αναπνευστικά συμπτώματα τα οποία μπορεί να είναι ενδεικτικά ΔΠ/πνευμονίτιδας (π.χ. δύσπνοια, βήχα κλπ.), ειδικά την πρώτη εβδομάδα (βλ. παράγραφο 4.4).</w:t>
      </w:r>
      <w:bookmarkEnd w:id="14"/>
    </w:p>
    <w:p w14:paraId="029F7943" w14:textId="77777777" w:rsidR="00616ED3" w:rsidRDefault="00616ED3">
      <w:pPr>
        <w:numPr>
          <w:ilvl w:val="12"/>
          <w:numId w:val="0"/>
        </w:numPr>
        <w:ind w:right="-2"/>
      </w:pPr>
    </w:p>
    <w:p w14:paraId="029F7944" w14:textId="77777777" w:rsidR="00616ED3" w:rsidRDefault="00722569">
      <w:pPr>
        <w:keepNext/>
        <w:numPr>
          <w:ilvl w:val="12"/>
          <w:numId w:val="0"/>
        </w:numPr>
        <w:rPr>
          <w:i/>
          <w:szCs w:val="22"/>
        </w:rPr>
      </w:pPr>
      <w:r>
        <w:rPr>
          <w:i/>
        </w:rPr>
        <w:t>Παιδιατρικός πληθυσμός</w:t>
      </w:r>
    </w:p>
    <w:p w14:paraId="029F7945" w14:textId="77777777" w:rsidR="00616ED3" w:rsidRDefault="00722569">
      <w:pPr>
        <w:numPr>
          <w:ilvl w:val="12"/>
          <w:numId w:val="0"/>
        </w:numPr>
        <w:ind w:right="-2"/>
        <w:rPr>
          <w:szCs w:val="22"/>
        </w:rPr>
      </w:pPr>
      <w:r>
        <w:t>Η ασφάλεια και η αποτελεσματικότητα του Alunbrig σε ασθενείς ηλικίας κάτω των 18 ετών δεν έχουν ακόμα τεκμηριωθεί. Δεν υπάρχουν διαθέσιμα δεδομένα.</w:t>
      </w:r>
    </w:p>
    <w:p w14:paraId="029F7946" w14:textId="77777777" w:rsidR="00616ED3" w:rsidRDefault="00616ED3">
      <w:pPr>
        <w:numPr>
          <w:ilvl w:val="12"/>
          <w:numId w:val="0"/>
        </w:numPr>
        <w:ind w:right="-2"/>
        <w:rPr>
          <w:szCs w:val="22"/>
        </w:rPr>
      </w:pPr>
    </w:p>
    <w:p w14:paraId="029F7947" w14:textId="77777777" w:rsidR="00616ED3" w:rsidRDefault="00722569">
      <w:pPr>
        <w:keepNext/>
        <w:numPr>
          <w:ilvl w:val="12"/>
          <w:numId w:val="0"/>
        </w:numPr>
        <w:rPr>
          <w:szCs w:val="22"/>
          <w:u w:val="single"/>
        </w:rPr>
      </w:pPr>
      <w:r>
        <w:rPr>
          <w:u w:val="single"/>
        </w:rPr>
        <w:t>Τρόπος χορήγησης</w:t>
      </w:r>
    </w:p>
    <w:p w14:paraId="029F7948" w14:textId="77777777" w:rsidR="00616ED3" w:rsidRDefault="00616ED3">
      <w:pPr>
        <w:keepNext/>
        <w:numPr>
          <w:ilvl w:val="12"/>
          <w:numId w:val="0"/>
        </w:numPr>
        <w:ind w:right="-2"/>
        <w:rPr>
          <w:szCs w:val="22"/>
        </w:rPr>
      </w:pPr>
    </w:p>
    <w:p w14:paraId="029F7949" w14:textId="77777777" w:rsidR="00616ED3" w:rsidRDefault="00722569">
      <w:pPr>
        <w:numPr>
          <w:ilvl w:val="12"/>
          <w:numId w:val="0"/>
        </w:numPr>
        <w:ind w:right="-2"/>
        <w:rPr>
          <w:szCs w:val="22"/>
        </w:rPr>
      </w:pPr>
      <w:r>
        <w:t>Το Alunbrig προορίζεται για από του στόματος χρήση. Τα δισκία πρέπει να καταπίνονται ολόκληρα και με νερό. Το Alunbrig μπορεί να λαμβάνεται με ή χωρίς τροφή.</w:t>
      </w:r>
    </w:p>
    <w:p w14:paraId="029F794A" w14:textId="77777777" w:rsidR="00616ED3" w:rsidRDefault="00616ED3">
      <w:pPr>
        <w:numPr>
          <w:ilvl w:val="12"/>
          <w:numId w:val="0"/>
        </w:numPr>
        <w:ind w:right="-2"/>
        <w:rPr>
          <w:szCs w:val="22"/>
        </w:rPr>
      </w:pPr>
    </w:p>
    <w:p w14:paraId="029F794B" w14:textId="77777777" w:rsidR="00616ED3" w:rsidRDefault="00722569">
      <w:pPr>
        <w:numPr>
          <w:ilvl w:val="12"/>
          <w:numId w:val="0"/>
        </w:numPr>
        <w:ind w:right="-2"/>
        <w:rPr>
          <w:strike/>
          <w:szCs w:val="22"/>
        </w:rPr>
      </w:pPr>
      <w:r>
        <w:t>Το γκρέιπφρουτ ή ο χυμός γκρέιπφρουτ ενδέχεται να αυξήσουν τις συγκεντρώσεις μπριγκατινίμπης στο πλάσμα και πρέπει να αποφεύγονται (βλ. παράγραφο 4.5).</w:t>
      </w:r>
      <w:r>
        <w:rPr>
          <w:strike/>
        </w:rPr>
        <w:t xml:space="preserve"> </w:t>
      </w:r>
    </w:p>
    <w:p w14:paraId="029F794C" w14:textId="77777777" w:rsidR="00616ED3" w:rsidRDefault="00616ED3">
      <w:pPr>
        <w:numPr>
          <w:ilvl w:val="12"/>
          <w:numId w:val="0"/>
        </w:numPr>
        <w:ind w:right="-2"/>
        <w:rPr>
          <w:szCs w:val="22"/>
        </w:rPr>
      </w:pPr>
    </w:p>
    <w:p w14:paraId="029F794D" w14:textId="77777777" w:rsidR="00616ED3" w:rsidRDefault="00722569">
      <w:pPr>
        <w:keepNext/>
        <w:numPr>
          <w:ilvl w:val="12"/>
          <w:numId w:val="0"/>
        </w:numPr>
        <w:rPr>
          <w:szCs w:val="22"/>
        </w:rPr>
      </w:pPr>
      <w:r>
        <w:rPr>
          <w:b/>
        </w:rPr>
        <w:t>4.3</w:t>
      </w:r>
      <w:r>
        <w:rPr>
          <w:b/>
        </w:rPr>
        <w:tab/>
        <w:t>Αντενδείξεις</w:t>
      </w:r>
    </w:p>
    <w:p w14:paraId="029F794E" w14:textId="77777777" w:rsidR="00616ED3" w:rsidRDefault="00616ED3">
      <w:pPr>
        <w:keepNext/>
        <w:numPr>
          <w:ilvl w:val="12"/>
          <w:numId w:val="0"/>
        </w:numPr>
        <w:rPr>
          <w:szCs w:val="22"/>
        </w:rPr>
      </w:pPr>
    </w:p>
    <w:p w14:paraId="029F794F" w14:textId="77777777" w:rsidR="00616ED3" w:rsidRDefault="00722569">
      <w:pPr>
        <w:numPr>
          <w:ilvl w:val="12"/>
          <w:numId w:val="0"/>
        </w:numPr>
        <w:ind w:right="-2"/>
        <w:rPr>
          <w:szCs w:val="22"/>
        </w:rPr>
      </w:pPr>
      <w:r>
        <w:t>Υπερευαισθησία στη δραστική ουσία ή σε κάποιο από τα έκδοχα που αναφέρονται στην παράγραφο 6.1.</w:t>
      </w:r>
    </w:p>
    <w:p w14:paraId="029F7950" w14:textId="77777777" w:rsidR="00616ED3" w:rsidRDefault="00616ED3">
      <w:pPr>
        <w:numPr>
          <w:ilvl w:val="12"/>
          <w:numId w:val="0"/>
        </w:numPr>
        <w:ind w:right="-2"/>
        <w:rPr>
          <w:szCs w:val="22"/>
        </w:rPr>
      </w:pPr>
    </w:p>
    <w:p w14:paraId="029F7951" w14:textId="77777777" w:rsidR="00616ED3" w:rsidRDefault="00722569">
      <w:pPr>
        <w:keepNext/>
        <w:numPr>
          <w:ilvl w:val="12"/>
          <w:numId w:val="0"/>
        </w:numPr>
        <w:rPr>
          <w:b/>
          <w:szCs w:val="22"/>
        </w:rPr>
      </w:pPr>
      <w:r>
        <w:rPr>
          <w:b/>
        </w:rPr>
        <w:t>4.4</w:t>
      </w:r>
      <w:r>
        <w:rPr>
          <w:b/>
        </w:rPr>
        <w:tab/>
        <w:t>Ειδικές προειδοποιήσεις και προφυλάξεις κατά τη χρήση</w:t>
      </w:r>
    </w:p>
    <w:p w14:paraId="029F7952" w14:textId="77777777" w:rsidR="00616ED3" w:rsidRDefault="00616ED3">
      <w:pPr>
        <w:keepNext/>
        <w:numPr>
          <w:ilvl w:val="12"/>
          <w:numId w:val="0"/>
        </w:numPr>
        <w:rPr>
          <w:bCs/>
          <w:iCs/>
          <w:szCs w:val="22"/>
          <w:u w:val="single"/>
        </w:rPr>
      </w:pPr>
    </w:p>
    <w:p w14:paraId="029F7953" w14:textId="77777777" w:rsidR="00616ED3" w:rsidRDefault="00722569">
      <w:pPr>
        <w:keepNext/>
        <w:numPr>
          <w:ilvl w:val="12"/>
          <w:numId w:val="0"/>
        </w:numPr>
        <w:rPr>
          <w:u w:val="single"/>
        </w:rPr>
      </w:pPr>
      <w:r>
        <w:rPr>
          <w:u w:val="single"/>
        </w:rPr>
        <w:t>Ανεπιθύμητες ενέργειες από τους πνεύμονες</w:t>
      </w:r>
    </w:p>
    <w:p w14:paraId="029F7954" w14:textId="77777777" w:rsidR="00616ED3" w:rsidRDefault="00616ED3">
      <w:pPr>
        <w:keepNext/>
        <w:numPr>
          <w:ilvl w:val="12"/>
          <w:numId w:val="0"/>
        </w:numPr>
        <w:rPr>
          <w:bCs/>
          <w:iCs/>
          <w:szCs w:val="22"/>
          <w:u w:val="single"/>
        </w:rPr>
      </w:pPr>
    </w:p>
    <w:p w14:paraId="029F7955" w14:textId="77777777" w:rsidR="00616ED3" w:rsidRDefault="00722569">
      <w:pPr>
        <w:numPr>
          <w:ilvl w:val="12"/>
          <w:numId w:val="0"/>
        </w:numPr>
        <w:rPr>
          <w:szCs w:val="22"/>
        </w:rPr>
      </w:pPr>
      <w:r>
        <w:t xml:space="preserve">Σε ασθενείς που υποβάλλονται σε θεραπεία με Alunbrig, ενδέχεται να παρουσιαστούν βαριές, απειλητικές για τη ζωή και θανατηφόρες πνευμονικές ανεπιθύμητες ενέργειες, συμπεριλαμβανομένων αυτών με χαρακτηριστικά συμβατά με ΔΠ/πνευμονίτιδα (βλ. παράγραφο 4.8). </w:t>
      </w:r>
    </w:p>
    <w:p w14:paraId="029F7956" w14:textId="77777777" w:rsidR="00616ED3" w:rsidRDefault="00616ED3">
      <w:pPr>
        <w:numPr>
          <w:ilvl w:val="12"/>
          <w:numId w:val="0"/>
        </w:numPr>
        <w:rPr>
          <w:szCs w:val="22"/>
        </w:rPr>
      </w:pPr>
    </w:p>
    <w:p w14:paraId="029F7957" w14:textId="77777777" w:rsidR="00616ED3" w:rsidRDefault="00722569">
      <w:pPr>
        <w:numPr>
          <w:ilvl w:val="12"/>
          <w:numId w:val="0"/>
        </w:numPr>
        <w:rPr>
          <w:szCs w:val="22"/>
        </w:rPr>
      </w:pPr>
      <w:r>
        <w:t>Οι περισσότερες πνευμονικές ανεπιθύμητες ενέργειες παρατηρήθηκαν εντός των πρώτων 7 ημερών της θεραπείας. Οι πνευμονικές ανεπιθύμητες ενέργειες βαθμού 1</w:t>
      </w:r>
      <w:r>
        <w:noBreakHyphen/>
        <w:t xml:space="preserve">2 υποχώρησαν με τη διακοπή της θεραπείας ή την τροποποίηση της δόσης. Η μεγαλύτερη ηλικία και το συντομότερο διάστημα (μικρότερο των 7 ημερών) μεταξύ της τελευταίας δόσης κριζοτινίμπης και της πρώτης δόσης του Alunbrig συσχετίστηκαν ανεξάρτητα με αυξημένο ποσοστό αυτών των πνευμονικών ανεπιθύμητων ενεργειών. Αυτοί οι παράγοντες πρέπει να λαμβάνονται υπόψη, όταν ξεκινάει η θεραπεία με το Alunbrig. Ασθενείς με ιστορικό ΔΠ ή επαγόμενης από φάρμακα πνευμονίτιδας αποκλείστηκαν από τις βασικές μελέτες. </w:t>
      </w:r>
    </w:p>
    <w:p w14:paraId="029F7958" w14:textId="77777777" w:rsidR="00616ED3" w:rsidRDefault="00616ED3">
      <w:pPr>
        <w:numPr>
          <w:ilvl w:val="12"/>
          <w:numId w:val="0"/>
        </w:numPr>
        <w:ind w:right="-2"/>
        <w:rPr>
          <w:szCs w:val="22"/>
        </w:rPr>
      </w:pPr>
    </w:p>
    <w:p w14:paraId="029F7959" w14:textId="77777777" w:rsidR="00616ED3" w:rsidRDefault="00722569">
      <w:pPr>
        <w:numPr>
          <w:ilvl w:val="12"/>
          <w:numId w:val="0"/>
        </w:numPr>
        <w:ind w:right="-2"/>
        <w:rPr>
          <w:szCs w:val="22"/>
        </w:rPr>
      </w:pPr>
      <w:r>
        <w:t>Μερικοί ασθενείς παρουσίασαν πνευμονίτιδα αργότερα κατά τη θεραπεία με το Alunbrig.</w:t>
      </w:r>
    </w:p>
    <w:p w14:paraId="029F795A" w14:textId="77777777" w:rsidR="00616ED3" w:rsidRDefault="00616ED3">
      <w:pPr>
        <w:numPr>
          <w:ilvl w:val="12"/>
          <w:numId w:val="0"/>
        </w:numPr>
        <w:ind w:right="-2"/>
        <w:rPr>
          <w:szCs w:val="22"/>
        </w:rPr>
      </w:pPr>
    </w:p>
    <w:p w14:paraId="029F795B" w14:textId="77777777" w:rsidR="00616ED3" w:rsidRDefault="00722569">
      <w:r>
        <w:t>Οι ασθενείς πρέπει να παρακολουθούνται για νέα ή επιδεινούμενα αναπνευστικά συμπτώματα (π.χ. δύσπνοια, βήχα κλπ.), ειδικά την πρώτη εβδομάδα θεραπείας. Τυχόν ενδείξεις πνευμονίτιδας σε οποιονδήποτε ασθενή με επιδεινούμενα αναπνευστικά συμπτώματα πρέπει να διερευνώνται αμέσως. Εάν υπάρχει υποψία πνευμονίτιδας, η χορήγηση δόσης του Alunbrig πρέπει να διακόπτεται και ο ασθενής να αξιολογείται για άλλες αιτίες των συμπτωμάτων (π.χ. πνευμονική εμβολή, εξέλιξη του όγκου και λοιμώδη πνευμονία). Η δόση πρέπει να τροποποιηθεί ανάλογα (βλ. παράγραφο 4.2).</w:t>
      </w:r>
    </w:p>
    <w:p w14:paraId="029F795C" w14:textId="77777777" w:rsidR="00616ED3" w:rsidRDefault="00616ED3">
      <w:pPr>
        <w:numPr>
          <w:ilvl w:val="12"/>
          <w:numId w:val="0"/>
        </w:numPr>
        <w:ind w:right="-2"/>
        <w:rPr>
          <w:szCs w:val="22"/>
        </w:rPr>
      </w:pPr>
    </w:p>
    <w:p w14:paraId="029F795D" w14:textId="77777777" w:rsidR="00616ED3" w:rsidRDefault="00722569">
      <w:pPr>
        <w:keepNext/>
        <w:numPr>
          <w:ilvl w:val="12"/>
          <w:numId w:val="0"/>
        </w:numPr>
        <w:rPr>
          <w:u w:val="single"/>
        </w:rPr>
      </w:pPr>
      <w:r>
        <w:rPr>
          <w:u w:val="single"/>
        </w:rPr>
        <w:t>Υπέρταση</w:t>
      </w:r>
    </w:p>
    <w:p w14:paraId="029F795E" w14:textId="77777777" w:rsidR="00616ED3" w:rsidRDefault="00616ED3">
      <w:pPr>
        <w:keepNext/>
        <w:numPr>
          <w:ilvl w:val="12"/>
          <w:numId w:val="0"/>
        </w:numPr>
        <w:rPr>
          <w:bCs/>
          <w:iCs/>
          <w:szCs w:val="22"/>
          <w:u w:val="single"/>
        </w:rPr>
      </w:pPr>
    </w:p>
    <w:p w14:paraId="029F795F" w14:textId="77777777" w:rsidR="00616ED3" w:rsidRDefault="00722569">
      <w:pPr>
        <w:numPr>
          <w:ilvl w:val="12"/>
          <w:numId w:val="0"/>
        </w:numPr>
        <w:ind w:right="-2"/>
        <w:rPr>
          <w:szCs w:val="22"/>
        </w:rPr>
      </w:pPr>
      <w:r>
        <w:t>Σε ασθενείς που υποβλήθηκαν σε θεραπεία με το Alunbrig έχει παρουσιαστεί υπέρταση (βλ. παράγραφο 4.8).</w:t>
      </w:r>
    </w:p>
    <w:p w14:paraId="029F7960" w14:textId="77777777" w:rsidR="00616ED3" w:rsidRDefault="00616ED3">
      <w:pPr>
        <w:numPr>
          <w:ilvl w:val="12"/>
          <w:numId w:val="0"/>
        </w:numPr>
        <w:ind w:right="-2"/>
        <w:rPr>
          <w:szCs w:val="22"/>
        </w:rPr>
      </w:pPr>
    </w:p>
    <w:p w14:paraId="029F7961" w14:textId="77777777" w:rsidR="00616ED3" w:rsidRDefault="00722569">
      <w:r>
        <w:t>Κατά τη διάρκεια της θεραπείας με το Alunbrig, η αρτηριακή πίεση πρέπει να παρακολουθείται τακτικά. Η υπέρταση πρέπει να αντιμετωπίζεται σύμφωνα με τις καθιερωμένες κατευθυντήριες γραμμές για τον έλεγχο της αρτηριακής πίεσης. Η καρδιακή συχνότητα πρέπει να παρακολουθείται συχνότερα στους ασθενείς, εάν δεν μπορεί να αποφευχθεί η ταυτόχρονη χρήση ενός φαρμακευτικού προϊόντος το οποίο είναι γνωστό ότι προκαλεί βραδυκαρδία. Σε περίπτωση βαριάς υπέρτασης (</w:t>
      </w:r>
      <w:r>
        <w:rPr>
          <w:rFonts w:cstheme="minorHAnsi"/>
        </w:rPr>
        <w:t>≥</w:t>
      </w:r>
      <w:r>
        <w:t> βαθμού 3), το Alunbrig πρέπει να διακοπεί, έως την επαναφορά της υπέρτασης σε βαθμού 1 ή στο επίπεδο αναφοράς. Η δόση πρέπει να τροποποιηθεί ανάλογα (βλ. παράγραφο 4.2).</w:t>
      </w:r>
    </w:p>
    <w:p w14:paraId="029F7962" w14:textId="77777777" w:rsidR="00616ED3" w:rsidRDefault="00616ED3">
      <w:pPr>
        <w:numPr>
          <w:ilvl w:val="12"/>
          <w:numId w:val="0"/>
        </w:numPr>
        <w:ind w:right="-2"/>
        <w:rPr>
          <w:szCs w:val="22"/>
        </w:rPr>
      </w:pPr>
    </w:p>
    <w:p w14:paraId="029F7963" w14:textId="77777777" w:rsidR="00616ED3" w:rsidRDefault="00722569">
      <w:pPr>
        <w:keepNext/>
        <w:numPr>
          <w:ilvl w:val="12"/>
          <w:numId w:val="0"/>
        </w:numPr>
        <w:rPr>
          <w:u w:val="single"/>
        </w:rPr>
      </w:pPr>
      <w:r>
        <w:rPr>
          <w:u w:val="single"/>
        </w:rPr>
        <w:t>Βραδυκαρδία</w:t>
      </w:r>
    </w:p>
    <w:p w14:paraId="029F7964" w14:textId="77777777" w:rsidR="00616ED3" w:rsidRDefault="00616ED3">
      <w:pPr>
        <w:keepNext/>
        <w:numPr>
          <w:ilvl w:val="12"/>
          <w:numId w:val="0"/>
        </w:numPr>
        <w:rPr>
          <w:bCs/>
          <w:iCs/>
          <w:szCs w:val="22"/>
          <w:u w:val="single"/>
        </w:rPr>
      </w:pPr>
    </w:p>
    <w:p w14:paraId="029F7965" w14:textId="77777777" w:rsidR="00616ED3" w:rsidRDefault="00722569">
      <w:pPr>
        <w:numPr>
          <w:ilvl w:val="12"/>
          <w:numId w:val="0"/>
        </w:numPr>
        <w:ind w:right="-2"/>
        <w:rPr>
          <w:szCs w:val="22"/>
        </w:rPr>
      </w:pPr>
      <w:r>
        <w:t xml:space="preserve">Σε ασθενείς που υποβλήθηκαν σε θεραπεία με το Alunbrig έχει παρουσιαστεί βραδυκαρδία (βλ. παράγραφο 4.8). Απαιτείται προσοχή, όταν το Alunbrig χορηγείται σε συνδυασμό με άλλους παράγοντες που είναι γνωστό ότι προκαλούν βραδυκαρδία. Η καρδιακή συχνότητα και η αρτηριακή πίεση πρέπει να παρακολουθούνται τακτικά. </w:t>
      </w:r>
    </w:p>
    <w:p w14:paraId="029F7966" w14:textId="77777777" w:rsidR="00616ED3" w:rsidRDefault="00616ED3">
      <w:pPr>
        <w:numPr>
          <w:ilvl w:val="12"/>
          <w:numId w:val="0"/>
        </w:numPr>
        <w:ind w:right="-2"/>
        <w:rPr>
          <w:szCs w:val="22"/>
        </w:rPr>
      </w:pPr>
    </w:p>
    <w:p w14:paraId="029F7967" w14:textId="77777777" w:rsidR="00616ED3" w:rsidRDefault="00722569">
      <w:pPr>
        <w:numPr>
          <w:ilvl w:val="12"/>
          <w:numId w:val="0"/>
        </w:numPr>
        <w:ind w:right="-2"/>
        <w:rPr>
          <w:szCs w:val="22"/>
        </w:rPr>
      </w:pPr>
      <w:r>
        <w:t>Εάν παρουσιαστεί συμπτωματική βραδυκαρδία, το Alunbrig πρέπει να διακοπεί και να αξιολογηθούν τυχόν συγχορηγούμενα φαρμακευτικά προϊόντα που είναι γνωστό ότι προκαλούν βραδυκαρδία. Μετά την επαναφορά, η δόση πρέπει να τροποποιηθεί ανάλογα (βλ. παράγραφο 4.2). Σε περίπτωση απειλητικής για τη ζωή βραδυκαρδίας, εάν δεν αναγνωριστεί κανένα συμβάλλον στη βραδυκαρδία συγχορηγούμενο φάρμακο ή σε περίπτωση επανεμφάνισης, η θεραπεία με το Alunbrig πρέπει να διακοπεί (βλ. παράγραφο 4.2).</w:t>
      </w:r>
    </w:p>
    <w:p w14:paraId="029F7968" w14:textId="77777777" w:rsidR="00616ED3" w:rsidRDefault="00616ED3">
      <w:pPr>
        <w:numPr>
          <w:ilvl w:val="12"/>
          <w:numId w:val="0"/>
        </w:numPr>
        <w:ind w:right="-2"/>
        <w:rPr>
          <w:szCs w:val="22"/>
        </w:rPr>
      </w:pPr>
    </w:p>
    <w:p w14:paraId="029F7969" w14:textId="77777777" w:rsidR="00616ED3" w:rsidRDefault="00722569">
      <w:pPr>
        <w:keepNext/>
        <w:numPr>
          <w:ilvl w:val="12"/>
          <w:numId w:val="0"/>
        </w:numPr>
        <w:rPr>
          <w:u w:val="single"/>
        </w:rPr>
      </w:pPr>
      <w:r>
        <w:rPr>
          <w:u w:val="single"/>
        </w:rPr>
        <w:t>Διαταραχή της όρασης</w:t>
      </w:r>
    </w:p>
    <w:p w14:paraId="029F796A" w14:textId="77777777" w:rsidR="00616ED3" w:rsidRDefault="00616ED3">
      <w:pPr>
        <w:keepNext/>
        <w:numPr>
          <w:ilvl w:val="12"/>
          <w:numId w:val="0"/>
        </w:numPr>
        <w:rPr>
          <w:bCs/>
          <w:iCs/>
          <w:szCs w:val="22"/>
          <w:u w:val="single"/>
        </w:rPr>
      </w:pPr>
    </w:p>
    <w:p w14:paraId="029F796B" w14:textId="77777777" w:rsidR="00616ED3" w:rsidRDefault="00722569">
      <w:pPr>
        <w:numPr>
          <w:ilvl w:val="12"/>
          <w:numId w:val="0"/>
        </w:numPr>
        <w:ind w:right="-2"/>
        <w:rPr>
          <w:szCs w:val="22"/>
        </w:rPr>
      </w:pPr>
      <w:r>
        <w:t>Σε ασθενείς που υποβλήθηκαν σε θεραπεία με το Alunbrig έχουν παρουσιαστεί ανεπιθύμητες ενέργειες διαταραχής της όρασης (βλ. παράγραφο 4.8). Πρέπει να δίνεται η συμβουλή στους ασθενείς να αναφέρουν τυχόν συμπτώματα σχετιζόμενα με την όραση. Σε περίπτωση νέων ή επιδεινούμενων βαρέων συμπτωμάτων σχετιζόμενων με την όραση, πρέπει να εξετάζεται το ενδεχόμενο οφθαλμολογικής αξιολόγησης και μείωσης της δόσης (βλ. παράγραφο 4.2).</w:t>
      </w:r>
    </w:p>
    <w:p w14:paraId="029F796C" w14:textId="77777777" w:rsidR="00616ED3" w:rsidRDefault="00616ED3">
      <w:pPr>
        <w:numPr>
          <w:ilvl w:val="12"/>
          <w:numId w:val="0"/>
        </w:numPr>
        <w:ind w:right="-2"/>
        <w:rPr>
          <w:szCs w:val="22"/>
        </w:rPr>
      </w:pPr>
    </w:p>
    <w:p w14:paraId="029F796D" w14:textId="77777777" w:rsidR="00616ED3" w:rsidRDefault="00722569">
      <w:pPr>
        <w:keepNext/>
        <w:numPr>
          <w:ilvl w:val="12"/>
          <w:numId w:val="0"/>
        </w:numPr>
        <w:rPr>
          <w:u w:val="single"/>
        </w:rPr>
      </w:pPr>
      <w:r>
        <w:rPr>
          <w:u w:val="single"/>
        </w:rPr>
        <w:t>Αύξηση της κρεατινικής φωσφοκινάσης (CPK)</w:t>
      </w:r>
    </w:p>
    <w:p w14:paraId="029F796E" w14:textId="77777777" w:rsidR="00616ED3" w:rsidRDefault="00616ED3">
      <w:pPr>
        <w:keepNext/>
        <w:numPr>
          <w:ilvl w:val="12"/>
          <w:numId w:val="0"/>
        </w:numPr>
        <w:rPr>
          <w:bCs/>
          <w:iCs/>
          <w:szCs w:val="22"/>
          <w:u w:val="single"/>
        </w:rPr>
      </w:pPr>
    </w:p>
    <w:p w14:paraId="029F796F" w14:textId="77777777" w:rsidR="00616ED3" w:rsidRDefault="00722569">
      <w:pPr>
        <w:numPr>
          <w:ilvl w:val="12"/>
          <w:numId w:val="0"/>
        </w:numPr>
        <w:ind w:right="-2"/>
        <w:rPr>
          <w:szCs w:val="22"/>
        </w:rPr>
      </w:pPr>
      <w:r>
        <w:t>Σε ασθενείς που υποβλήθηκαν σε θεραπεία με το Alunbrig έχουν παρουσιαστεί αυξήσεις της CPK (βλ. παράγραφο 4.8). Πρέπει να δίνεται η συμβουλή στους ασθενείς να αναφέρουν οποιονδήποτε ανεξήγητο μυϊκό πόνο, ευαισθησία ή αδυναμία. Τα επίπεδα CPK πρέπει να παρακολουθούνται τακτικά κατά τη διάρκεια της θεραπείας με το Alunbrig. Με βάση τη βαρύτητα της αύξησης της CPK και το αν συσχετίζεται με μυαλγία ή αδυναμία, η θεραπεία με το Alunbrig πρέπει να διακοπεί και η δόση να τροποποιηθεί ανάλογα (βλ. παράγραφο 4.2).</w:t>
      </w:r>
    </w:p>
    <w:p w14:paraId="029F7970" w14:textId="77777777" w:rsidR="00616ED3" w:rsidRDefault="00616ED3">
      <w:pPr>
        <w:numPr>
          <w:ilvl w:val="12"/>
          <w:numId w:val="0"/>
        </w:numPr>
        <w:ind w:right="-2"/>
        <w:rPr>
          <w:szCs w:val="22"/>
        </w:rPr>
      </w:pPr>
    </w:p>
    <w:p w14:paraId="029F7971" w14:textId="77777777" w:rsidR="00616ED3" w:rsidRDefault="00722569">
      <w:pPr>
        <w:keepNext/>
        <w:numPr>
          <w:ilvl w:val="12"/>
          <w:numId w:val="0"/>
        </w:numPr>
        <w:rPr>
          <w:u w:val="single"/>
        </w:rPr>
      </w:pPr>
      <w:r>
        <w:rPr>
          <w:u w:val="single"/>
        </w:rPr>
        <w:lastRenderedPageBreak/>
        <w:t>Αυξήσεις των παγκρεατικών ενζύμων</w:t>
      </w:r>
    </w:p>
    <w:p w14:paraId="029F7972" w14:textId="77777777" w:rsidR="00616ED3" w:rsidRDefault="00616ED3">
      <w:pPr>
        <w:keepNext/>
        <w:numPr>
          <w:ilvl w:val="12"/>
          <w:numId w:val="0"/>
        </w:numPr>
        <w:rPr>
          <w:bCs/>
          <w:iCs/>
          <w:szCs w:val="22"/>
          <w:u w:val="single"/>
        </w:rPr>
      </w:pPr>
    </w:p>
    <w:p w14:paraId="029F7973" w14:textId="77777777" w:rsidR="00616ED3" w:rsidRDefault="00722569">
      <w:pPr>
        <w:numPr>
          <w:ilvl w:val="12"/>
          <w:numId w:val="0"/>
        </w:numPr>
        <w:ind w:right="-2"/>
        <w:rPr>
          <w:szCs w:val="22"/>
        </w:rPr>
      </w:pPr>
      <w:r>
        <w:t>Σε ασθενείς που υποβλήθηκαν σε θεραπεία με το Alunbrig έχουν παρουσιαστεί αυξήσεις της αμυλάσης και της λιπάσης (βλ. παράγραφο 4.8). Κατά τη διάρκεια της θεραπείας με το Alunbrig, η λιπάση και η αμυλάση πρέπει να παρακολουθούνται τακτικά. Με βάση τη βαρύτητα των ανωμαλιών των εργαστηριακών ευρημάτων, η θεραπεία με το Alunbrig πρέπει να διακοπεί και η δόση να τροποποιηθεί ανάλογα (βλ. παράγραφο 4.2).</w:t>
      </w:r>
    </w:p>
    <w:p w14:paraId="029F7974" w14:textId="77777777" w:rsidR="00616ED3" w:rsidRDefault="00616ED3">
      <w:pPr>
        <w:numPr>
          <w:ilvl w:val="12"/>
          <w:numId w:val="0"/>
        </w:numPr>
        <w:ind w:right="-2"/>
        <w:rPr>
          <w:szCs w:val="22"/>
        </w:rPr>
      </w:pPr>
    </w:p>
    <w:p w14:paraId="029F7975" w14:textId="77777777" w:rsidR="00616ED3" w:rsidRDefault="00722569">
      <w:pPr>
        <w:keepNext/>
        <w:numPr>
          <w:ilvl w:val="12"/>
          <w:numId w:val="0"/>
        </w:numPr>
        <w:ind w:right="-2"/>
        <w:rPr>
          <w:u w:val="single"/>
        </w:rPr>
      </w:pPr>
      <w:r>
        <w:rPr>
          <w:u w:val="single"/>
        </w:rPr>
        <w:t>Ηπατοτοξικότητα</w:t>
      </w:r>
    </w:p>
    <w:p w14:paraId="029F7976" w14:textId="77777777" w:rsidR="00616ED3" w:rsidRDefault="00616ED3">
      <w:pPr>
        <w:keepNext/>
        <w:numPr>
          <w:ilvl w:val="12"/>
          <w:numId w:val="0"/>
        </w:numPr>
        <w:ind w:right="-2"/>
        <w:rPr>
          <w:szCs w:val="22"/>
          <w:u w:val="single"/>
        </w:rPr>
      </w:pPr>
    </w:p>
    <w:p w14:paraId="029F7977" w14:textId="77777777" w:rsidR="00616ED3" w:rsidRDefault="00722569">
      <w:pPr>
        <w:numPr>
          <w:ilvl w:val="12"/>
          <w:numId w:val="0"/>
        </w:numPr>
        <w:ind w:right="-2"/>
        <w:rPr>
          <w:szCs w:val="22"/>
        </w:rPr>
      </w:pPr>
      <w:r>
        <w:t>Σε ασθενείς που υποβλήθηκαν σε θεραπεία με το Alunbrig έχουν παρουσιαστεί αυξήσεις των ηπατικών ενζύμων (ασπαρτικής αμινοτρανσφεράσης, αλανινικής αμινοτρανσφεράσης) και χολερυθρίνης (βλ. παράγραφο 4.8). Η ηπατική λειτουργία, συμπεριλαμβανομένης της AST, της ALT και της ολικής χολερυθρίνης πρέπει να αξιολογείται πριν από την έναρξη του Alunbrig και κατόπιν κάθε 2 εβδομάδες κατά τους πρώτους 3 μήνες της θεραπείας. Στη συνέχεια, πρέπει να γίνεται περιοδική παρακολούθηση. Με βάση τη βαρύτητα των ανωμαλιών των εργαστηριακών ευρημάτων, η θεραπεία πρέπει να διακοπεί και η δόση να τροποποιηθεί ανάλογα (βλ. παράγραφο 4.2).</w:t>
      </w:r>
    </w:p>
    <w:p w14:paraId="029F7978" w14:textId="77777777" w:rsidR="00616ED3" w:rsidRDefault="00616ED3">
      <w:pPr>
        <w:numPr>
          <w:ilvl w:val="12"/>
          <w:numId w:val="0"/>
        </w:numPr>
        <w:ind w:right="-2"/>
        <w:rPr>
          <w:szCs w:val="22"/>
        </w:rPr>
      </w:pPr>
    </w:p>
    <w:p w14:paraId="029F7979" w14:textId="77777777" w:rsidR="00616ED3" w:rsidRDefault="00722569">
      <w:pPr>
        <w:keepNext/>
        <w:numPr>
          <w:ilvl w:val="12"/>
          <w:numId w:val="0"/>
        </w:numPr>
        <w:ind w:right="-2"/>
        <w:rPr>
          <w:u w:val="single"/>
        </w:rPr>
      </w:pPr>
      <w:r>
        <w:rPr>
          <w:u w:val="single"/>
        </w:rPr>
        <w:t>Υπεργλυκαιμία</w:t>
      </w:r>
    </w:p>
    <w:p w14:paraId="029F797A" w14:textId="77777777" w:rsidR="00616ED3" w:rsidRDefault="00616ED3">
      <w:pPr>
        <w:keepNext/>
        <w:numPr>
          <w:ilvl w:val="12"/>
          <w:numId w:val="0"/>
        </w:numPr>
        <w:ind w:right="-2"/>
        <w:rPr>
          <w:bCs/>
          <w:iCs/>
          <w:szCs w:val="22"/>
          <w:u w:val="single"/>
        </w:rPr>
      </w:pPr>
    </w:p>
    <w:p w14:paraId="029F797B" w14:textId="77777777" w:rsidR="00616ED3" w:rsidRDefault="00722569">
      <w:pPr>
        <w:numPr>
          <w:ilvl w:val="12"/>
          <w:numId w:val="0"/>
        </w:numPr>
        <w:ind w:right="-2"/>
        <w:rPr>
          <w:szCs w:val="22"/>
          <w:u w:val="single"/>
        </w:rPr>
      </w:pPr>
      <w:r>
        <w:t>Σε ασθενείς που υποβλήθηκαν σε θεραπεία με το Alunbrig έχουν παρουσιαστεί αυξήσεις της γλυκόζης του ορού. Η γλυκόζη ορού νηστείας πρέπει να αξιολογείται πριν από την έναρξη του Alunbrig και να παρακολουθείται περιοδικά στη συνέχεια. Η αντιυπεργλυκαιμική θεραπεία πρέπει να ξεκινάει ή να βελτιστοποιείται όπως απαιτείται. Εάν δεν είναι δυνατή η επίτευξη επαρκούς υπεργλυκαιμικού ελέγχου με τη βέλτιστη ιατρική διαχείριση, το Alunbrig πρέπει να διακοπεί έως την επίτευξη επαρκούς υπεργλυκαιμικού ελέγχου. Μετά την επαναφορά, μπορεί να εξεταστεί το ενδεχόμενο μείωσης της δόσης όπως περιγράφεται στον Πίνακα 1 ή το Alunbrig μπορεί να διακοπεί μόνιμα.</w:t>
      </w:r>
    </w:p>
    <w:p w14:paraId="029F797C" w14:textId="77777777" w:rsidR="00616ED3" w:rsidRDefault="00616ED3">
      <w:pPr>
        <w:numPr>
          <w:ilvl w:val="12"/>
          <w:numId w:val="0"/>
        </w:numPr>
        <w:ind w:right="-2"/>
        <w:rPr>
          <w:szCs w:val="22"/>
        </w:rPr>
      </w:pPr>
    </w:p>
    <w:p w14:paraId="029F797D" w14:textId="77777777" w:rsidR="00616ED3" w:rsidRDefault="00722569">
      <w:pPr>
        <w:keepNext/>
        <w:numPr>
          <w:ilvl w:val="12"/>
          <w:numId w:val="0"/>
        </w:numPr>
        <w:rPr>
          <w:u w:val="single"/>
        </w:rPr>
      </w:pPr>
      <w:r>
        <w:rPr>
          <w:u w:val="single"/>
        </w:rPr>
        <w:t>Φαρμακευτικές αλληλεπιδράσεις</w:t>
      </w:r>
    </w:p>
    <w:p w14:paraId="029F797E" w14:textId="77777777" w:rsidR="00616ED3" w:rsidRDefault="00616ED3">
      <w:pPr>
        <w:keepNext/>
        <w:numPr>
          <w:ilvl w:val="12"/>
          <w:numId w:val="0"/>
        </w:numPr>
        <w:rPr>
          <w:bCs/>
          <w:iCs/>
          <w:szCs w:val="22"/>
          <w:u w:val="single"/>
        </w:rPr>
      </w:pPr>
    </w:p>
    <w:p w14:paraId="029F797F" w14:textId="77777777" w:rsidR="00616ED3" w:rsidRDefault="00722569">
      <w:pPr>
        <w:numPr>
          <w:ilvl w:val="12"/>
          <w:numId w:val="0"/>
        </w:numPr>
        <w:ind w:right="-2"/>
        <w:rPr>
          <w:bCs/>
          <w:iCs/>
          <w:szCs w:val="22"/>
        </w:rPr>
      </w:pPr>
      <w:r>
        <w:t>Η ταυτόχρονη χρήση του Alunbrig με ισχυρούς αναστολείς του CYP3A πρέπει να αποφεύγεται. Εάν η ταυτόχρονη χρήση ισχυρών αναστολέων του CYP3A δεν μπορεί να αποφευχθεί, η δόση του Alunbrig πρέπει να μειώνεται από 180 mg σε 90 mg ή από 90 mg σε 60 mg. Μετά τη διακοπή ενός ισχυρού αναστολέα του CYP3A, το Alunbrig πρέπει να συνεχιστεί στη δόση που ήταν ανεκτή πριν την έναρξη του ισχυρού αναστολέα του CYP3A.</w:t>
      </w:r>
    </w:p>
    <w:p w14:paraId="029F7980" w14:textId="77777777" w:rsidR="00616ED3" w:rsidRDefault="00616ED3">
      <w:pPr>
        <w:numPr>
          <w:ilvl w:val="12"/>
          <w:numId w:val="0"/>
        </w:numPr>
        <w:ind w:right="-2"/>
        <w:rPr>
          <w:bCs/>
          <w:iCs/>
          <w:szCs w:val="22"/>
        </w:rPr>
      </w:pPr>
    </w:p>
    <w:p w14:paraId="029F7981" w14:textId="77777777" w:rsidR="00616ED3" w:rsidRDefault="00722569">
      <w:pPr>
        <w:keepNext/>
        <w:numPr>
          <w:ilvl w:val="12"/>
          <w:numId w:val="0"/>
        </w:numPr>
        <w:rPr>
          <w:bCs/>
          <w:iCs/>
          <w:noProof/>
          <w:szCs w:val="22"/>
        </w:rPr>
      </w:pPr>
      <w:r>
        <w:t>Η ταυτόχρονη χρήση του Alunbrig με ισχυρούς και μέτριους επαγωγείς του CYP3A πρέπει να αποφεύγεται (βλ. παράγραφο 4.5). Εάν η ταυτόχρονη χρήση μέτριων επαγωγέων του CYP3A δεν μπορεί να αποφευχθεί, η δόση του Alunbrig μπορεί να αυξηθεί σε βήματα των 30 mg μετά από 7 ημέρες θεραπείας με την τρέχουσα δόση Alunbrig ανάλογα με την ανεκτικότητα, έως το μέγιστο δύο φορές τη δόση Alunbrig που γινόταν ανεκτή πριν από την εκκίνηση του μέτριου επαγωγέα του CYP3A. Μετά από διακοπή ενός μέτριου επαγωγέα του CYP3A, το Alunbrig θα πρέπει να συνεχιστεί στη δόση που γινόταν ανεκτή πριν από την εκκίνηση του μέτριου επαγωγέα του CYP3A.</w:t>
      </w:r>
    </w:p>
    <w:p w14:paraId="029F7982" w14:textId="77777777" w:rsidR="00616ED3" w:rsidRDefault="00616ED3">
      <w:pPr>
        <w:keepNext/>
        <w:numPr>
          <w:ilvl w:val="12"/>
          <w:numId w:val="0"/>
        </w:numPr>
        <w:rPr>
          <w:bCs/>
          <w:iCs/>
          <w:noProof/>
          <w:szCs w:val="22"/>
        </w:rPr>
      </w:pPr>
    </w:p>
    <w:p w14:paraId="029F7983" w14:textId="77777777" w:rsidR="00616ED3" w:rsidRDefault="00722569">
      <w:pPr>
        <w:keepNext/>
        <w:numPr>
          <w:ilvl w:val="12"/>
          <w:numId w:val="0"/>
        </w:numPr>
        <w:rPr>
          <w:bCs/>
          <w:iCs/>
          <w:noProof/>
          <w:szCs w:val="22"/>
          <w:u w:val="single"/>
        </w:rPr>
      </w:pPr>
      <w:r>
        <w:rPr>
          <w:u w:val="single"/>
        </w:rPr>
        <w:t>Φωτοευαισθησία και φωτοδερμάτωση</w:t>
      </w:r>
    </w:p>
    <w:p w14:paraId="029F7984" w14:textId="77777777" w:rsidR="00616ED3" w:rsidRDefault="00616ED3">
      <w:pPr>
        <w:keepNext/>
        <w:numPr>
          <w:ilvl w:val="12"/>
          <w:numId w:val="0"/>
        </w:numPr>
        <w:rPr>
          <w:bCs/>
          <w:iCs/>
          <w:noProof/>
          <w:szCs w:val="22"/>
        </w:rPr>
      </w:pPr>
    </w:p>
    <w:p w14:paraId="029F7985" w14:textId="77777777" w:rsidR="00616ED3" w:rsidRDefault="00722569">
      <w:r>
        <w:t xml:space="preserve">Σε ασθενείς που λάμβαναν θεραπεία με το Alunbrig έχει παρουσιαστεί φωτοευαισθησία στο φως του ήλιου (βλ. παράγραφο 4.8). Οι ασθενείς θα πρέπει να συμβουλεύονται να αποφεύγουν την παρατεταμένη έκθεση στον ήλιο κατά τη λήψη του Alunbrig και για τουλάχιστον 5 ημέρες μετά τη διακοπή της θεραπείας. Οι ασθενείς θα πρέπει να έχουν ενημερωθεί ώστε να φορούν καπέλο και προστατευτικό ρουχισμό, όταν βρίσκονται σε εξωτερικό χώρο, και να χρησιμοποιούν αντιηλιακό ευρέος φάσματος </w:t>
      </w:r>
      <w:r>
        <w:rPr>
          <w:lang w:val="en-US"/>
        </w:rPr>
        <w:t>Y</w:t>
      </w:r>
      <w:r>
        <w:t xml:space="preserve">περιώδους A (UVA)/ </w:t>
      </w:r>
      <w:r>
        <w:rPr>
          <w:lang w:val="en-US"/>
        </w:rPr>
        <w:t>Y</w:t>
      </w:r>
      <w:r>
        <w:t>περιώδους B (UVB) και προστατευτικό χειλιών (SPF</w:t>
      </w:r>
      <w:r>
        <w:rPr>
          <w:lang w:val="en-GB"/>
        </w:rPr>
        <w:t> </w:t>
      </w:r>
      <w:r>
        <w:rPr>
          <w:rFonts w:cstheme="minorHAnsi"/>
        </w:rPr>
        <w:t>≥</w:t>
      </w:r>
      <w:r>
        <w:rPr>
          <w:lang w:val="en-GB"/>
        </w:rPr>
        <w:t> </w:t>
      </w:r>
      <w:r>
        <w:t xml:space="preserve">30) </w:t>
      </w:r>
      <w:bookmarkStart w:id="15" w:name="OLE_LINK9"/>
      <w:r>
        <w:t xml:space="preserve">για υποστήριξη στην προστασία από πιθανό ηλιακό έγκαυμα. </w:t>
      </w:r>
      <w:bookmarkEnd w:id="15"/>
      <w:r>
        <w:t>Για βαριές αντιδράσεις φωτοευαισθησίας (βαθμού</w:t>
      </w:r>
      <w:r>
        <w:rPr>
          <w:lang w:val="en-GB"/>
        </w:rPr>
        <w:t> </w:t>
      </w:r>
      <w:r>
        <w:rPr>
          <w:rFonts w:cstheme="minorHAnsi"/>
        </w:rPr>
        <w:t>≥</w:t>
      </w:r>
      <w:r>
        <w:t> 3), το Alunbrig θα πρέπει να διακόπτεται έως την υποχώρηση στην κατάσταση αναφοράς. Η δόση θα πρέπει να τροποποιείται ανάλογα (βλ. παράγραφο 4.2).</w:t>
      </w:r>
    </w:p>
    <w:p w14:paraId="029F7986" w14:textId="77777777" w:rsidR="00616ED3" w:rsidRDefault="00616ED3">
      <w:pPr>
        <w:numPr>
          <w:ilvl w:val="12"/>
          <w:numId w:val="0"/>
        </w:numPr>
        <w:ind w:right="-2"/>
        <w:rPr>
          <w:bCs/>
          <w:iCs/>
          <w:szCs w:val="22"/>
        </w:rPr>
      </w:pPr>
    </w:p>
    <w:p w14:paraId="029F7987" w14:textId="77777777" w:rsidR="00616ED3" w:rsidRDefault="00722569">
      <w:pPr>
        <w:keepNext/>
        <w:numPr>
          <w:ilvl w:val="12"/>
          <w:numId w:val="0"/>
        </w:numPr>
        <w:ind w:right="-2"/>
        <w:rPr>
          <w:u w:val="single"/>
        </w:rPr>
      </w:pPr>
      <w:r>
        <w:rPr>
          <w:u w:val="single"/>
        </w:rPr>
        <w:lastRenderedPageBreak/>
        <w:t>Γονιμότητα</w:t>
      </w:r>
    </w:p>
    <w:p w14:paraId="029F7988" w14:textId="77777777" w:rsidR="00616ED3" w:rsidRDefault="00616ED3">
      <w:pPr>
        <w:keepNext/>
        <w:numPr>
          <w:ilvl w:val="12"/>
          <w:numId w:val="0"/>
        </w:numPr>
        <w:ind w:right="-2"/>
        <w:rPr>
          <w:bCs/>
          <w:iCs/>
          <w:szCs w:val="22"/>
          <w:u w:val="single"/>
        </w:rPr>
      </w:pPr>
    </w:p>
    <w:p w14:paraId="029F7989" w14:textId="77777777" w:rsidR="00616ED3" w:rsidRDefault="00722569">
      <w:pPr>
        <w:numPr>
          <w:ilvl w:val="12"/>
          <w:numId w:val="0"/>
        </w:numPr>
        <w:ind w:right="-2"/>
        <w:rPr>
          <w:bCs/>
          <w:iCs/>
          <w:szCs w:val="22"/>
        </w:rPr>
      </w:pPr>
      <w:r>
        <w:t>Πρέπει να δίνεται η συμβουλή στις γυναίκες που βρίσκονται σε αναπαραγωγική ηλικία να χρησιμοποιούν αποτελεσματική μη ορμονική αντισύλληψη κατά τη διάρκεια της θεραπείας με το Alunbrig και για τουλάχιστον 4 μήνες μετά την τελευταία δόση. Στους άνδρες με γυναίκες συντρόφους που βρίσκονται σε αναπαραγωγική ηλικία πρέπει να δίνεται η συμβουλή να χρησιμοποιούν αποτελεσματική αντισύλληψη κατά τη διάρκεια της θεραπείας με το Alunbrig και για τουλάχιστον 3 μήνες μετά την τελευταία δόση του Alunbrig (βλ. παράγραφο 4.6).</w:t>
      </w:r>
    </w:p>
    <w:p w14:paraId="029F798A" w14:textId="77777777" w:rsidR="00616ED3" w:rsidRDefault="00616ED3">
      <w:pPr>
        <w:numPr>
          <w:ilvl w:val="12"/>
          <w:numId w:val="0"/>
        </w:numPr>
        <w:ind w:right="-2"/>
        <w:rPr>
          <w:szCs w:val="22"/>
        </w:rPr>
      </w:pPr>
    </w:p>
    <w:p w14:paraId="029F798B" w14:textId="77777777" w:rsidR="00616ED3" w:rsidRDefault="00722569">
      <w:pPr>
        <w:keepNext/>
        <w:numPr>
          <w:ilvl w:val="12"/>
          <w:numId w:val="0"/>
        </w:numPr>
        <w:rPr>
          <w:u w:val="single"/>
        </w:rPr>
      </w:pPr>
      <w:r>
        <w:rPr>
          <w:u w:val="single"/>
        </w:rPr>
        <w:t>Λακτόζη</w:t>
      </w:r>
    </w:p>
    <w:p w14:paraId="029F798C" w14:textId="77777777" w:rsidR="00616ED3" w:rsidRDefault="00616ED3">
      <w:pPr>
        <w:keepNext/>
        <w:numPr>
          <w:ilvl w:val="12"/>
          <w:numId w:val="0"/>
        </w:numPr>
        <w:rPr>
          <w:szCs w:val="22"/>
          <w:u w:val="single"/>
        </w:rPr>
      </w:pPr>
    </w:p>
    <w:p w14:paraId="029F798D" w14:textId="77777777" w:rsidR="00616ED3" w:rsidRDefault="00722569">
      <w:pPr>
        <w:numPr>
          <w:ilvl w:val="12"/>
          <w:numId w:val="0"/>
        </w:numPr>
        <w:ind w:right="-2"/>
      </w:pPr>
      <w:r>
        <w:t>Το Alunbrig περιέχει μονοϋδρική λακτόζη. Οι ασθενείς με σπάνια κληρονομικά προβλήματα δυσανεξίας στη γαλακτόζη, πλήρη ανεπάρκεια λακτάσης ή δυσαπορρόφηση γλυκόζης</w:t>
      </w:r>
      <w:r>
        <w:noBreakHyphen/>
        <w:t>γαλακτόζης δεν πρέπει να λαμβάνουν αυτό το φαρμακευτικό προϊόν.</w:t>
      </w:r>
    </w:p>
    <w:p w14:paraId="029F798E" w14:textId="77777777" w:rsidR="00616ED3" w:rsidRDefault="00616ED3">
      <w:pPr>
        <w:numPr>
          <w:ilvl w:val="12"/>
          <w:numId w:val="0"/>
        </w:numPr>
        <w:ind w:right="-2"/>
      </w:pPr>
    </w:p>
    <w:p w14:paraId="029F798F" w14:textId="77777777" w:rsidR="00616ED3" w:rsidRDefault="00722569">
      <w:pPr>
        <w:numPr>
          <w:ilvl w:val="12"/>
          <w:numId w:val="0"/>
        </w:numPr>
        <w:ind w:right="-2"/>
        <w:rPr>
          <w:noProof/>
          <w:szCs w:val="22"/>
          <w:u w:val="single"/>
        </w:rPr>
      </w:pPr>
      <w:r>
        <w:rPr>
          <w:u w:val="single"/>
        </w:rPr>
        <w:t>Νάτριο</w:t>
      </w:r>
    </w:p>
    <w:p w14:paraId="029F7990" w14:textId="77777777" w:rsidR="00616ED3" w:rsidRDefault="00616ED3">
      <w:pPr>
        <w:numPr>
          <w:ilvl w:val="12"/>
          <w:numId w:val="0"/>
        </w:numPr>
        <w:ind w:right="-2"/>
        <w:rPr>
          <w:noProof/>
          <w:szCs w:val="22"/>
        </w:rPr>
      </w:pPr>
    </w:p>
    <w:p w14:paraId="029F7991" w14:textId="77777777" w:rsidR="00616ED3" w:rsidRDefault="00722569">
      <w:pPr>
        <w:numPr>
          <w:ilvl w:val="12"/>
          <w:numId w:val="0"/>
        </w:numPr>
        <w:ind w:right="-2"/>
        <w:rPr>
          <w:szCs w:val="22"/>
        </w:rPr>
      </w:pPr>
      <w:r>
        <w:t>Αυτό το φαρμακευτικό προϊόν περιέχει λιγότερο από 1</w:t>
      </w:r>
      <w:r>
        <w:rPr>
          <w:lang w:val="pl-PL"/>
        </w:rPr>
        <w:t> </w:t>
      </w:r>
      <w:r>
        <w:t>mmol νατρίου (23</w:t>
      </w:r>
      <w:r>
        <w:rPr>
          <w:lang w:val="pl-PL"/>
        </w:rPr>
        <w:t> </w:t>
      </w:r>
      <w:r>
        <w:t>mg) ανά δισκίο, είναι αυτό που ονομάζουμε «ελεύθερο νατρίου».</w:t>
      </w:r>
    </w:p>
    <w:p w14:paraId="029F7992" w14:textId="77777777" w:rsidR="00616ED3" w:rsidRDefault="00616ED3">
      <w:pPr>
        <w:numPr>
          <w:ilvl w:val="12"/>
          <w:numId w:val="0"/>
        </w:numPr>
        <w:ind w:right="-2"/>
        <w:rPr>
          <w:szCs w:val="22"/>
        </w:rPr>
      </w:pPr>
    </w:p>
    <w:p w14:paraId="029F7993" w14:textId="77777777" w:rsidR="00616ED3" w:rsidRDefault="00722569">
      <w:pPr>
        <w:keepNext/>
        <w:numPr>
          <w:ilvl w:val="12"/>
          <w:numId w:val="0"/>
        </w:numPr>
        <w:rPr>
          <w:szCs w:val="22"/>
        </w:rPr>
      </w:pPr>
      <w:r>
        <w:rPr>
          <w:b/>
        </w:rPr>
        <w:t>4.5</w:t>
      </w:r>
      <w:r>
        <w:rPr>
          <w:b/>
        </w:rPr>
        <w:tab/>
        <w:t>Αλληλεπιδράσεις με άλλα φαρμακευτικά προϊόντα και άλλες μορφές αλληλεπίδρασης</w:t>
      </w:r>
    </w:p>
    <w:p w14:paraId="029F7994" w14:textId="77777777" w:rsidR="00616ED3" w:rsidRDefault="00616ED3">
      <w:pPr>
        <w:keepNext/>
        <w:numPr>
          <w:ilvl w:val="12"/>
          <w:numId w:val="0"/>
        </w:numPr>
        <w:rPr>
          <w:szCs w:val="22"/>
        </w:rPr>
      </w:pPr>
    </w:p>
    <w:p w14:paraId="029F7995" w14:textId="77777777" w:rsidR="00616ED3" w:rsidRDefault="00722569">
      <w:pPr>
        <w:keepNext/>
        <w:numPr>
          <w:ilvl w:val="12"/>
          <w:numId w:val="0"/>
        </w:numPr>
        <w:rPr>
          <w:bCs/>
          <w:iCs/>
          <w:szCs w:val="22"/>
          <w:u w:val="single"/>
        </w:rPr>
      </w:pPr>
      <w:r>
        <w:rPr>
          <w:u w:val="single"/>
        </w:rPr>
        <w:t>Παράγοντες που ενδέχεται να αυξήσουν τις συγκεντρώσεις μπριγκατινίμπης στο πλάσμα</w:t>
      </w:r>
    </w:p>
    <w:p w14:paraId="029F7996" w14:textId="77777777" w:rsidR="00616ED3" w:rsidRDefault="00616ED3">
      <w:pPr>
        <w:keepNext/>
        <w:numPr>
          <w:ilvl w:val="12"/>
          <w:numId w:val="0"/>
        </w:numPr>
        <w:rPr>
          <w:szCs w:val="22"/>
          <w:u w:val="single"/>
        </w:rPr>
      </w:pPr>
    </w:p>
    <w:p w14:paraId="029F7997" w14:textId="77777777" w:rsidR="00616ED3" w:rsidRDefault="00722569">
      <w:pPr>
        <w:keepNext/>
        <w:numPr>
          <w:ilvl w:val="12"/>
          <w:numId w:val="0"/>
        </w:numPr>
        <w:rPr>
          <w:i/>
          <w:u w:val="single"/>
        </w:rPr>
      </w:pPr>
      <w:r>
        <w:rPr>
          <w:i/>
          <w:u w:val="single"/>
        </w:rPr>
        <w:t>Αναστολείς του CYP3A</w:t>
      </w:r>
    </w:p>
    <w:p w14:paraId="029F7998" w14:textId="77777777" w:rsidR="00616ED3" w:rsidRDefault="00616ED3">
      <w:pPr>
        <w:keepNext/>
        <w:numPr>
          <w:ilvl w:val="12"/>
          <w:numId w:val="0"/>
        </w:numPr>
        <w:rPr>
          <w:i/>
          <w:szCs w:val="22"/>
          <w:u w:val="single"/>
        </w:rPr>
      </w:pPr>
    </w:p>
    <w:p w14:paraId="029F7999" w14:textId="77777777" w:rsidR="00616ED3" w:rsidRDefault="00722569">
      <w:pPr>
        <w:numPr>
          <w:ilvl w:val="12"/>
          <w:numId w:val="0"/>
        </w:numPr>
        <w:ind w:right="-2"/>
      </w:pPr>
      <w:r>
        <w:t xml:space="preserve">Μελέτες </w:t>
      </w:r>
      <w:r>
        <w:rPr>
          <w:i/>
        </w:rPr>
        <w:t>in vitro</w:t>
      </w:r>
      <w:r>
        <w:t xml:space="preserve"> κατέδειξαν ότι η μπριγκατινίμπη αποτελεί υπόστρωμα του CYP3A4/5. Σε υγιή υποκείμενα, η συγχορήγηση πολλαπλών δόσεων ιτροκαναζόλης 200</w:t>
      </w:r>
      <w:r>
        <w:rPr>
          <w:lang w:val="en-GB"/>
        </w:rPr>
        <w:t> </w:t>
      </w:r>
      <w:r>
        <w:t>mg δύο φορές την ημέρα, ενός ισχυρού αναστολέα του CYP3A, με μία εφάπαξ δόση 90 mg μπριγκατινίμπης αύξησε τη C</w:t>
      </w:r>
      <w:r>
        <w:rPr>
          <w:vertAlign w:val="subscript"/>
        </w:rPr>
        <w:t>max</w:t>
      </w:r>
      <w:r>
        <w:t xml:space="preserve"> της μπριγκατινίμπης κατά 21%, την AUC</w:t>
      </w:r>
      <w:r>
        <w:rPr>
          <w:vertAlign w:val="subscript"/>
        </w:rPr>
        <w:t>0</w:t>
      </w:r>
      <w:r>
        <w:rPr>
          <w:vertAlign w:val="subscript"/>
        </w:rPr>
        <w:noBreakHyphen/>
        <w:t xml:space="preserve">INF </w:t>
      </w:r>
      <w:r>
        <w:t>κατά 101% (2</w:t>
      </w:r>
      <w:r>
        <w:noBreakHyphen/>
        <w:t>πλάσιο) και την AUC</w:t>
      </w:r>
      <w:r>
        <w:rPr>
          <w:vertAlign w:val="subscript"/>
        </w:rPr>
        <w:t>0</w:t>
      </w:r>
      <w:r>
        <w:rPr>
          <w:vertAlign w:val="subscript"/>
        </w:rPr>
        <w:noBreakHyphen/>
        <w:t xml:space="preserve">120 </w:t>
      </w:r>
      <w:r>
        <w:t>κατά 82% (&lt; 2</w:t>
      </w:r>
      <w:r>
        <w:noBreakHyphen/>
        <w:t>πλάσιου) σε σχέση με μια δόση 90 mg μπριγκατινίμπης που χορηγήθηκε μόνη της. Η ταυτόχρονη χρήση ισχυρών αναστολέων του CYP3A με το Alunbrig, συμπεριλαμβανομένων, μεταξύ άλλων, και ορισμένων αντιιικών (π.χ. ινδιναβίρης, νελφιναβίρης, ριτοναβίρης, σακουϊναβίρης), μακρολιδικών αντιβιοτικών (π.χ. κλαριθρομυκίνης, τελιθρομυκίνης, τρολεανδομυκίνης), αντιμυκητιασικών (π.χ. κετοκοναζόλης, βορικοναζόλης) και νεφαζοδόνης πρέπει να αποφεύγεται. Εάν η ταυτόχρονη χρήση ισχυρών αναστολέων του CYP3A δεν μπορεί να αποφευχθεί, η δόση του Alunbrig πρέπει να μειώνεται κατά περίπου 50% (δηλαδή από 180 mg σε 90 mg ή από 90 mg σε 60 mg). Μετά τη διακοπή ενός ισχυρού αναστολέα του CYP3A, το Alunbrig πρέπει να συνεχιστεί στη δόση που ήταν ανεκτή πριν την έναρξη του ισχυρού αναστολέα του CYP3A.</w:t>
      </w:r>
    </w:p>
    <w:p w14:paraId="029F799A" w14:textId="77777777" w:rsidR="00616ED3" w:rsidRDefault="00616ED3">
      <w:pPr>
        <w:numPr>
          <w:ilvl w:val="12"/>
          <w:numId w:val="0"/>
        </w:numPr>
        <w:ind w:right="-2"/>
        <w:rPr>
          <w:bCs/>
          <w:szCs w:val="22"/>
        </w:rPr>
      </w:pPr>
    </w:p>
    <w:p w14:paraId="029F799B" w14:textId="77777777" w:rsidR="00616ED3" w:rsidRDefault="00722569">
      <w:pPr>
        <w:numPr>
          <w:ilvl w:val="12"/>
          <w:numId w:val="0"/>
        </w:numPr>
        <w:ind w:right="-2"/>
        <w:rPr>
          <w:szCs w:val="22"/>
        </w:rPr>
      </w:pPr>
      <w:r>
        <w:t>Οι μέτριοι αναστολείς του CYP3A (π.χ. η διλτιαζέμη και η βεραπαμίλη) μπορούν να αυξήσουν την AUC της μπριγκατινίμπης κατά περίπου 40% με βάση προσομοιώσεις από ένα φαρμακοκινητικό μοντέλο φυσιολογικής βάσης. Δεν απαιτείται προσαρμογή της δόσης του Alunbrig σε συνδυασμό με μέτριους αναστολείς του CYP3A. Όταν το Alunbrig συγχορηγείται με μέτριους αναστολείς του CYP3A, οι ασθενείς πρέπει να παρακολουθούνται στενά.</w:t>
      </w:r>
      <w:r>
        <w:br/>
      </w:r>
    </w:p>
    <w:p w14:paraId="029F799C" w14:textId="77777777" w:rsidR="00616ED3" w:rsidRDefault="00722569">
      <w:pPr>
        <w:numPr>
          <w:ilvl w:val="12"/>
          <w:numId w:val="0"/>
        </w:numPr>
        <w:ind w:right="-2"/>
        <w:rPr>
          <w:szCs w:val="22"/>
        </w:rPr>
      </w:pPr>
      <w:r>
        <w:t>Το γκρέιπφρουτ ή ο χυμός γκρέιπφρουτ ενδέχεται επίσης να αυξήσουν τις συγκεντρώσεις μπριγκατινίμπης στο πλάσμα και πρέπει να αποφεύγονται (βλ. παράγραφο 4.2).</w:t>
      </w:r>
    </w:p>
    <w:p w14:paraId="029F799D" w14:textId="77777777" w:rsidR="00616ED3" w:rsidRDefault="00616ED3">
      <w:pPr>
        <w:numPr>
          <w:ilvl w:val="12"/>
          <w:numId w:val="0"/>
        </w:numPr>
        <w:ind w:right="-2"/>
        <w:rPr>
          <w:szCs w:val="22"/>
          <w:u w:val="single"/>
        </w:rPr>
      </w:pPr>
    </w:p>
    <w:p w14:paraId="029F799E" w14:textId="77777777" w:rsidR="00616ED3" w:rsidRDefault="00722569">
      <w:pPr>
        <w:keepNext/>
        <w:numPr>
          <w:ilvl w:val="12"/>
          <w:numId w:val="0"/>
        </w:numPr>
        <w:tabs>
          <w:tab w:val="clear" w:pos="567"/>
          <w:tab w:val="left" w:pos="0"/>
        </w:tabs>
        <w:rPr>
          <w:i/>
          <w:u w:val="single"/>
        </w:rPr>
      </w:pPr>
      <w:r>
        <w:rPr>
          <w:i/>
          <w:u w:val="single"/>
        </w:rPr>
        <w:t>Αναστολείς του CYP2C8</w:t>
      </w:r>
    </w:p>
    <w:p w14:paraId="029F799F" w14:textId="77777777" w:rsidR="00616ED3" w:rsidRDefault="00616ED3">
      <w:pPr>
        <w:keepNext/>
        <w:numPr>
          <w:ilvl w:val="12"/>
          <w:numId w:val="0"/>
        </w:numPr>
        <w:tabs>
          <w:tab w:val="clear" w:pos="567"/>
          <w:tab w:val="left" w:pos="0"/>
        </w:tabs>
        <w:rPr>
          <w:i/>
          <w:szCs w:val="22"/>
          <w:u w:val="single"/>
        </w:rPr>
      </w:pPr>
    </w:p>
    <w:p w14:paraId="029F79A0" w14:textId="77777777" w:rsidR="00616ED3" w:rsidRDefault="00722569">
      <w:pPr>
        <w:numPr>
          <w:ilvl w:val="12"/>
          <w:numId w:val="0"/>
        </w:numPr>
        <w:ind w:right="-2"/>
        <w:rPr>
          <w:bCs/>
          <w:szCs w:val="22"/>
        </w:rPr>
      </w:pPr>
      <w:r>
        <w:t xml:space="preserve">Μελέτες </w:t>
      </w:r>
      <w:r>
        <w:rPr>
          <w:i/>
        </w:rPr>
        <w:t>in vitro</w:t>
      </w:r>
      <w:r>
        <w:t xml:space="preserve"> κατέδειξαν ότι η μπριγκατινίμπη αποτελεί υπόστρωμα του CYP2C8. Σε υγιή υποκείμενα, η συγχορήγηση πολλαπλών δόσεων γεμφιμπροζίλης 600 mg δύο φορές την ημέρα, ενός ισχυρού αναστολέα του CYP2C8, με μία εφάπαξ δόση 90 mg μπριγκατινίμπης μείωσε τη C</w:t>
      </w:r>
      <w:r>
        <w:rPr>
          <w:vertAlign w:val="subscript"/>
        </w:rPr>
        <w:t>max</w:t>
      </w:r>
      <w:r>
        <w:t xml:space="preserve"> της μπριγκατινίμπης κατά 41%, την AUC</w:t>
      </w:r>
      <w:r>
        <w:rPr>
          <w:vertAlign w:val="subscript"/>
        </w:rPr>
        <w:t>0</w:t>
      </w:r>
      <w:r>
        <w:rPr>
          <w:vertAlign w:val="subscript"/>
        </w:rPr>
        <w:noBreakHyphen/>
        <w:t xml:space="preserve">INF </w:t>
      </w:r>
      <w:r>
        <w:t>κατά 12% και την AUC</w:t>
      </w:r>
      <w:r>
        <w:rPr>
          <w:vertAlign w:val="subscript"/>
        </w:rPr>
        <w:t>0</w:t>
      </w:r>
      <w:r>
        <w:rPr>
          <w:vertAlign w:val="subscript"/>
        </w:rPr>
        <w:noBreakHyphen/>
        <w:t xml:space="preserve">120 </w:t>
      </w:r>
      <w:r>
        <w:t xml:space="preserve">κατά 15% σε σύγκριση με μια δόση 90 mg μπριγκατινίμπης που χορηγήθηκε μόνη της. Η επίδραση της γεμφιβροζίλης στη φαρμακοκινητική της μπριγκατινίμπης δεν είναι κλινικώς σημαντική και ο υποκείμενος μηχανισμός </w:t>
      </w:r>
      <w:r>
        <w:lastRenderedPageBreak/>
        <w:t>για τη μειωμένη έκθεση στη μπριγκατινίμπη δεν είναι γνωστός. Δεν απαιτείται προσαρμογή της δόσης κατά τη συγχορήγηση με ισχυρούς αναστολείς του CYP2C8.</w:t>
      </w:r>
    </w:p>
    <w:p w14:paraId="029F79A1" w14:textId="77777777" w:rsidR="00616ED3" w:rsidRDefault="00616ED3">
      <w:pPr>
        <w:numPr>
          <w:ilvl w:val="12"/>
          <w:numId w:val="0"/>
        </w:numPr>
        <w:ind w:right="-2"/>
        <w:rPr>
          <w:szCs w:val="22"/>
        </w:rPr>
      </w:pPr>
    </w:p>
    <w:p w14:paraId="029F79A2" w14:textId="77777777" w:rsidR="00616ED3" w:rsidRDefault="00722569">
      <w:pPr>
        <w:keepNext/>
        <w:numPr>
          <w:ilvl w:val="12"/>
          <w:numId w:val="0"/>
        </w:numPr>
        <w:tabs>
          <w:tab w:val="clear" w:pos="567"/>
          <w:tab w:val="left" w:pos="0"/>
          <w:tab w:val="left" w:pos="900"/>
        </w:tabs>
        <w:rPr>
          <w:i/>
          <w:u w:val="single"/>
        </w:rPr>
      </w:pPr>
      <w:r>
        <w:rPr>
          <w:i/>
          <w:u w:val="single"/>
        </w:rPr>
        <w:t>Αναστολείς της P</w:t>
      </w:r>
      <w:r>
        <w:rPr>
          <w:i/>
          <w:u w:val="single"/>
        </w:rPr>
        <w:noBreakHyphen/>
        <w:t>gp και της BCRP</w:t>
      </w:r>
    </w:p>
    <w:p w14:paraId="029F79A3" w14:textId="77777777" w:rsidR="00616ED3" w:rsidRDefault="00616ED3">
      <w:pPr>
        <w:keepNext/>
        <w:numPr>
          <w:ilvl w:val="12"/>
          <w:numId w:val="0"/>
        </w:numPr>
        <w:tabs>
          <w:tab w:val="clear" w:pos="567"/>
          <w:tab w:val="left" w:pos="0"/>
          <w:tab w:val="left" w:pos="900"/>
        </w:tabs>
        <w:rPr>
          <w:i/>
          <w:szCs w:val="22"/>
          <w:u w:val="single"/>
        </w:rPr>
      </w:pPr>
    </w:p>
    <w:p w14:paraId="029F79A4" w14:textId="77777777" w:rsidR="00616ED3" w:rsidRDefault="00722569">
      <w:pPr>
        <w:numPr>
          <w:ilvl w:val="12"/>
          <w:numId w:val="0"/>
        </w:numPr>
        <w:ind w:right="-2"/>
        <w:rPr>
          <w:bCs/>
          <w:szCs w:val="22"/>
        </w:rPr>
      </w:pPr>
      <w:r>
        <w:t>Η μπριγκατινίμπη αποτελεί υπόστρωμα της P</w:t>
      </w:r>
      <w:r>
        <w:noBreakHyphen/>
        <w:t>γλυκοπρωτεΐνης (P</w:t>
      </w:r>
      <w:r>
        <w:noBreakHyphen/>
        <w:t xml:space="preserve">gp) και της πρωτεΐνης ανθεκτικότητας του καρκίνου του μαστού (BCRP) </w:t>
      </w:r>
      <w:r>
        <w:rPr>
          <w:i/>
        </w:rPr>
        <w:t>in vitro</w:t>
      </w:r>
      <w:r>
        <w:t>. Δεδομένου ότι η μπριγκατινίμπη επιδεικνύει υψηλή διαλυτότητα και υψηλή διαπερατότητα, η αναστολή της P</w:t>
      </w:r>
      <w:r>
        <w:noBreakHyphen/>
        <w:t>gp και της BCRP δεν αναμένεται να επιφέρει μεταβολή κλινικής σημασίας στη συστηματική έκθεση στη μπριγκατινίμπη. Δεν απαιτείται προσαρμογή της δόσης του Alunbrig κατά τη συγχορήγηση με αναστολείς των P</w:t>
      </w:r>
      <w:r>
        <w:noBreakHyphen/>
        <w:t>gp και BCRP.</w:t>
      </w:r>
    </w:p>
    <w:p w14:paraId="029F79A5" w14:textId="77777777" w:rsidR="00616ED3" w:rsidRDefault="00616ED3">
      <w:pPr>
        <w:numPr>
          <w:ilvl w:val="12"/>
          <w:numId w:val="0"/>
        </w:numPr>
        <w:ind w:right="-2"/>
        <w:rPr>
          <w:szCs w:val="22"/>
        </w:rPr>
      </w:pPr>
    </w:p>
    <w:p w14:paraId="029F79A6" w14:textId="77777777" w:rsidR="00616ED3" w:rsidRDefault="00722569">
      <w:pPr>
        <w:keepNext/>
        <w:numPr>
          <w:ilvl w:val="12"/>
          <w:numId w:val="0"/>
        </w:numPr>
        <w:rPr>
          <w:szCs w:val="22"/>
        </w:rPr>
      </w:pPr>
      <w:r>
        <w:rPr>
          <w:u w:val="single"/>
        </w:rPr>
        <w:t>Παράγοντες που ενδέχεται να μειώσουν τις συγκεντρώσεις μπριγκατινίμπης στο πλάσμα</w:t>
      </w:r>
    </w:p>
    <w:p w14:paraId="029F79A7" w14:textId="77777777" w:rsidR="00616ED3" w:rsidRDefault="00616ED3">
      <w:pPr>
        <w:keepNext/>
        <w:numPr>
          <w:ilvl w:val="12"/>
          <w:numId w:val="0"/>
        </w:numPr>
        <w:rPr>
          <w:szCs w:val="22"/>
          <w:u w:val="single"/>
        </w:rPr>
      </w:pPr>
    </w:p>
    <w:p w14:paraId="029F79A8" w14:textId="77777777" w:rsidR="00616ED3" w:rsidRDefault="00722569">
      <w:pPr>
        <w:keepNext/>
        <w:numPr>
          <w:ilvl w:val="12"/>
          <w:numId w:val="0"/>
        </w:numPr>
        <w:rPr>
          <w:i/>
          <w:u w:val="single"/>
        </w:rPr>
      </w:pPr>
      <w:r>
        <w:rPr>
          <w:i/>
          <w:u w:val="single"/>
        </w:rPr>
        <w:t>Επαγωγείς του CYP3A</w:t>
      </w:r>
    </w:p>
    <w:p w14:paraId="029F79A9" w14:textId="77777777" w:rsidR="00616ED3" w:rsidRDefault="00616ED3">
      <w:pPr>
        <w:keepNext/>
        <w:numPr>
          <w:ilvl w:val="12"/>
          <w:numId w:val="0"/>
        </w:numPr>
        <w:rPr>
          <w:i/>
          <w:szCs w:val="22"/>
          <w:u w:val="single"/>
        </w:rPr>
      </w:pPr>
    </w:p>
    <w:p w14:paraId="029F79AA" w14:textId="77777777" w:rsidR="00616ED3" w:rsidRDefault="00722569">
      <w:pPr>
        <w:numPr>
          <w:ilvl w:val="12"/>
          <w:numId w:val="0"/>
        </w:numPr>
        <w:ind w:right="-2"/>
        <w:rPr>
          <w:szCs w:val="22"/>
        </w:rPr>
      </w:pPr>
      <w:r>
        <w:t>Σε υγιή υποκείμενα, η συγχορήγηση πολλαπλών δόσεων ριφαμπικίνης 600 mg την ημέρα, ενός ισχυρού επαγωγέα του CYP3A, με μία εφάπαξ δόση 180 mg μπριγκατινίμπης μείωσε τη C</w:t>
      </w:r>
      <w:r>
        <w:rPr>
          <w:vertAlign w:val="subscript"/>
        </w:rPr>
        <w:t>max</w:t>
      </w:r>
      <w:r>
        <w:t xml:space="preserve"> της μπριγκατινίμπης κατά 60%, την AUC</w:t>
      </w:r>
      <w:r>
        <w:rPr>
          <w:vertAlign w:val="subscript"/>
        </w:rPr>
        <w:t>0</w:t>
      </w:r>
      <w:r>
        <w:rPr>
          <w:vertAlign w:val="subscript"/>
        </w:rPr>
        <w:noBreakHyphen/>
        <w:t xml:space="preserve">INF </w:t>
      </w:r>
      <w:r>
        <w:t>κατά 80% (5</w:t>
      </w:r>
      <w:r>
        <w:noBreakHyphen/>
        <w:t>πλάσιο) και την AUC</w:t>
      </w:r>
      <w:r>
        <w:rPr>
          <w:vertAlign w:val="subscript"/>
        </w:rPr>
        <w:t>0</w:t>
      </w:r>
      <w:r>
        <w:rPr>
          <w:vertAlign w:val="subscript"/>
        </w:rPr>
        <w:noBreakHyphen/>
        <w:t xml:space="preserve">120 </w:t>
      </w:r>
      <w:r>
        <w:t>κατά 80% (5</w:t>
      </w:r>
      <w:r>
        <w:noBreakHyphen/>
        <w:t xml:space="preserve">πλάσιο) σε σχέση με μια δόση 180 mg μπριγκατινίμπης που χορηγήθηκε μόνη της. Η ταυτόχρονη χρήση ισχυρών επαγωγέων του CYP3A με Alunbrig, συμπεριλαμβανομένων μεταξύ άλλων και της ριφαμπικίνης, της καρβαμαζεπίνης, της φαινυτοΐνης, της ριφαμπουτίνης, της φαινοβαρβιτάλης και του βοτάνου του Αγ. Ιωάννη, πρέπει να αποφεύγεται. </w:t>
      </w:r>
    </w:p>
    <w:p w14:paraId="029F79AB" w14:textId="77777777" w:rsidR="00616ED3" w:rsidRDefault="00616ED3">
      <w:pPr>
        <w:numPr>
          <w:ilvl w:val="12"/>
          <w:numId w:val="0"/>
        </w:numPr>
        <w:ind w:right="-2"/>
        <w:rPr>
          <w:bCs/>
          <w:szCs w:val="22"/>
        </w:rPr>
      </w:pPr>
    </w:p>
    <w:p w14:paraId="029F79AC" w14:textId="77777777" w:rsidR="00616ED3" w:rsidRDefault="00722569">
      <w:pPr>
        <w:numPr>
          <w:ilvl w:val="12"/>
          <w:numId w:val="0"/>
        </w:numPr>
        <w:rPr>
          <w:bCs/>
          <w:szCs w:val="22"/>
        </w:rPr>
      </w:pPr>
      <w:r>
        <w:t>Οι μέτριοι επαγωγείς του CYP3A μπορούν να μειώσουν την AUC της μπριγκατινίμπης κατά περίπου 50% με βάση προσομοιώσεις από ένα φαρμακοκινητικό μοντέλο φυσιολογικής βάσης. Η ταυτόχρονη χρήση μέτριων επαγωγέων του CYP3A με το Alunbrig, συμπεριλαμβανομένων, μεταξύ άλλων, και της εφαβιρένζης, της μοδαφινίλης, της βοσεντάνης, της ετραβιρίνης και της ναφκιλλίνης πρέπει να αποφεύγεται. Εάν η ταυτόχρονη χρήση μέτριων επαγωγέων του CYP3A δεν μπορεί να αποφευχθεί, η δόση του Alunbrig μπορεί να αυξηθεί σε βήματα των 30 mg μετά από 7 ημέρες θεραπείας με την τρέχουσα δόση Alunbrig ανάλογα με την ανεκτικότητα, έως το μέγιστο δύο φορές τη δόση Alunbrig που γινόταν ανεκτή πριν από την εκκίνηση του μέτριου επαγωγέα του CYP3A. Μετά από διακοπή ενός μέτριου επαγωγέα του CYP3A, το Alunbrig θα πρέπει να συνεχιστεί στη δόση που γινόταν ανεκτή πριν από την εκκίνηση του μέτριου επαγωγέα του CYP3A.</w:t>
      </w:r>
    </w:p>
    <w:p w14:paraId="029F79AD" w14:textId="77777777" w:rsidR="00616ED3" w:rsidRDefault="00616ED3">
      <w:pPr>
        <w:numPr>
          <w:ilvl w:val="12"/>
          <w:numId w:val="0"/>
        </w:numPr>
        <w:rPr>
          <w:bCs/>
          <w:szCs w:val="22"/>
        </w:rPr>
      </w:pPr>
    </w:p>
    <w:p w14:paraId="029F79AE" w14:textId="77777777" w:rsidR="00616ED3" w:rsidRDefault="00722569">
      <w:pPr>
        <w:keepNext/>
        <w:numPr>
          <w:ilvl w:val="12"/>
          <w:numId w:val="0"/>
        </w:numPr>
        <w:rPr>
          <w:szCs w:val="22"/>
          <w:u w:val="single"/>
        </w:rPr>
      </w:pPr>
      <w:r>
        <w:rPr>
          <w:u w:val="single"/>
        </w:rPr>
        <w:t>Παράγοντες των οποίων οι συγκεντρώσεις στο πλάσμα ενδέχεται να τροποποιηθούν από τη μπριγκατινίμπη</w:t>
      </w:r>
    </w:p>
    <w:p w14:paraId="029F79AF" w14:textId="77777777" w:rsidR="00616ED3" w:rsidRDefault="00616ED3">
      <w:pPr>
        <w:keepNext/>
        <w:numPr>
          <w:ilvl w:val="12"/>
          <w:numId w:val="0"/>
        </w:numPr>
        <w:rPr>
          <w:szCs w:val="22"/>
          <w:u w:val="single"/>
        </w:rPr>
      </w:pPr>
    </w:p>
    <w:p w14:paraId="029F79B0" w14:textId="77777777" w:rsidR="00616ED3" w:rsidRDefault="00722569">
      <w:pPr>
        <w:keepNext/>
        <w:numPr>
          <w:ilvl w:val="12"/>
          <w:numId w:val="0"/>
        </w:numPr>
        <w:rPr>
          <w:i/>
          <w:u w:val="single"/>
        </w:rPr>
      </w:pPr>
      <w:r>
        <w:rPr>
          <w:i/>
          <w:u w:val="single"/>
        </w:rPr>
        <w:t>Υποστρώματα του CYP3A</w:t>
      </w:r>
    </w:p>
    <w:p w14:paraId="029F79B1" w14:textId="77777777" w:rsidR="00616ED3" w:rsidRDefault="00616ED3">
      <w:pPr>
        <w:keepNext/>
        <w:numPr>
          <w:ilvl w:val="12"/>
          <w:numId w:val="0"/>
        </w:numPr>
        <w:rPr>
          <w:i/>
          <w:szCs w:val="22"/>
          <w:u w:val="single"/>
        </w:rPr>
      </w:pPr>
    </w:p>
    <w:p w14:paraId="029F79B2" w14:textId="77777777" w:rsidR="00616ED3" w:rsidRDefault="00722569">
      <w:pPr>
        <w:rPr>
          <w:szCs w:val="22"/>
        </w:rPr>
      </w:pPr>
      <w:r>
        <w:t xml:space="preserve">Μελέτες </w:t>
      </w:r>
      <w:r>
        <w:rPr>
          <w:i/>
        </w:rPr>
        <w:t>in vitro</w:t>
      </w:r>
      <w:r>
        <w:t xml:space="preserve"> σε ηπατοκύτταρα κατέδειξαν ότι η μπριγκατινίμπη αποτελεί επαγωγέα του CYP3A4. Σε ασθενείς με καρκίνο, η συγχορήγηση πολλαπλών ημερήσιων δόσεων 180 mg Alunbrig με μια μόνη δόση 3 mg από του στόματος μιδαζολάμης, ενός ευαίσθητου υποστρώματος του CYP3A, μείωσε τη C</w:t>
      </w:r>
      <w:r>
        <w:rPr>
          <w:vertAlign w:val="subscript"/>
        </w:rPr>
        <w:t>max</w:t>
      </w:r>
      <w:r>
        <w:t xml:space="preserve"> της μιδαζολάμης κατά 16%, την AUC</w:t>
      </w:r>
      <w:r>
        <w:rPr>
          <w:vertAlign w:val="subscript"/>
        </w:rPr>
        <w:t>0</w:t>
      </w:r>
      <w:r>
        <w:rPr>
          <w:vertAlign w:val="subscript"/>
        </w:rPr>
        <w:noBreakHyphen/>
        <w:t xml:space="preserve">INF </w:t>
      </w:r>
      <w:r>
        <w:t>κατά 26% και την AUC</w:t>
      </w:r>
      <w:r>
        <w:rPr>
          <w:vertAlign w:val="subscript"/>
        </w:rPr>
        <w:t>0</w:t>
      </w:r>
      <w:r>
        <w:rPr>
          <w:vertAlign w:val="subscript"/>
        </w:rPr>
        <w:noBreakHyphen/>
        <w:t xml:space="preserve">last </w:t>
      </w:r>
      <w:r>
        <w:t xml:space="preserve">κατά 30% </w:t>
      </w:r>
      <w:bookmarkStart w:id="16" w:name="OLE_LINK8"/>
      <w:r>
        <w:t>σε σύγκριση με μια από του στόματος δόση 3 mg μιδαζολάμης χορηγούμενης μόνης της</w:t>
      </w:r>
      <w:bookmarkEnd w:id="16"/>
      <w:r>
        <w:t>. Η μπριγκατινίμπη μειώνει τις συγκεντρώσεις στο πλάσμα συγχορηγούμενων φαρμακευτικών προϊόντων που μεταβολίζονται κυρίως από το CYP3A. Συνεπώς, η συγχορήγηση του Alunbrig με υποστρώματα του CYP3A με στενό θεραπευτικό δείκτη (π.χ. αλφαιντανύλη, φαιντανύλη, κινιδίνη, κυκλοσπορίνη, σιρόλιμους, τακρόλιμους) πρέπει να αποφεύγεται, επειδή η αποτελεσματικότητά τους ενδέχεται να είναι μειωμένη.</w:t>
      </w:r>
    </w:p>
    <w:p w14:paraId="029F79B3" w14:textId="77777777" w:rsidR="00616ED3" w:rsidRDefault="00616ED3">
      <w:pPr>
        <w:numPr>
          <w:ilvl w:val="12"/>
          <w:numId w:val="0"/>
        </w:numPr>
        <w:ind w:right="-2"/>
        <w:rPr>
          <w:szCs w:val="22"/>
        </w:rPr>
      </w:pPr>
    </w:p>
    <w:p w14:paraId="029F79B4" w14:textId="77777777" w:rsidR="00616ED3" w:rsidRDefault="00722569">
      <w:pPr>
        <w:numPr>
          <w:ilvl w:val="12"/>
          <w:numId w:val="0"/>
        </w:numPr>
        <w:ind w:right="-2"/>
        <w:rPr>
          <w:szCs w:val="22"/>
        </w:rPr>
      </w:pPr>
      <w:r>
        <w:t>Το Alunbrig μπορεί επίσης να επάγει άλλα ένζυμα και μεταφορείς (π.χ. CYP2C, P</w:t>
      </w:r>
      <w:r>
        <w:noBreakHyphen/>
        <w:t>gp) μέσω των ίδιων μηχανισμών που ευθύνονται για την επαγωγή του CYP3A (π.χ. ενεργοποίηση του υποδοχέα Χ της πρεγνάνης).</w:t>
      </w:r>
    </w:p>
    <w:p w14:paraId="029F79B5" w14:textId="77777777" w:rsidR="00616ED3" w:rsidRDefault="00616ED3">
      <w:pPr>
        <w:numPr>
          <w:ilvl w:val="12"/>
          <w:numId w:val="0"/>
        </w:numPr>
        <w:ind w:right="-2"/>
        <w:rPr>
          <w:szCs w:val="22"/>
        </w:rPr>
      </w:pPr>
    </w:p>
    <w:p w14:paraId="029F79B6" w14:textId="77777777" w:rsidR="00616ED3" w:rsidRDefault="00722569">
      <w:pPr>
        <w:keepNext/>
        <w:numPr>
          <w:ilvl w:val="12"/>
          <w:numId w:val="0"/>
        </w:numPr>
        <w:rPr>
          <w:i/>
          <w:u w:val="single"/>
        </w:rPr>
      </w:pPr>
      <w:r>
        <w:rPr>
          <w:i/>
          <w:u w:val="single"/>
        </w:rPr>
        <w:lastRenderedPageBreak/>
        <w:t>Υποστρώματα μεταφορέων</w:t>
      </w:r>
    </w:p>
    <w:p w14:paraId="029F79B7" w14:textId="77777777" w:rsidR="00616ED3" w:rsidRDefault="00616ED3">
      <w:pPr>
        <w:keepNext/>
        <w:numPr>
          <w:ilvl w:val="12"/>
          <w:numId w:val="0"/>
        </w:numPr>
        <w:rPr>
          <w:i/>
          <w:szCs w:val="22"/>
          <w:u w:val="single"/>
        </w:rPr>
      </w:pPr>
    </w:p>
    <w:p w14:paraId="029F79B8" w14:textId="77777777" w:rsidR="00616ED3" w:rsidRDefault="00722569">
      <w:pPr>
        <w:numPr>
          <w:ilvl w:val="12"/>
          <w:numId w:val="0"/>
        </w:numPr>
        <w:ind w:right="-2"/>
        <w:rPr>
          <w:szCs w:val="22"/>
        </w:rPr>
      </w:pPr>
      <w:r>
        <w:t>Η συγχορήγηση της μπριγκατινίμπης με υποστρώματα της P</w:t>
      </w:r>
      <w:r>
        <w:noBreakHyphen/>
        <w:t>gp (π.χ. διγοξίνη, δαβιγατράνη, κολχικίνη, πραβαστατίνη), της BCRP (π.χ. μεθοτρεξάτη, ροσουβαστατίνη, σουλφασαλαζίνη), του μεταφορέα οργανικών κατιόντων 1</w:t>
      </w:r>
      <w:r>
        <w:rPr>
          <w:lang w:val="en-GB"/>
        </w:rPr>
        <w:t> </w:t>
      </w:r>
      <w:r>
        <w:t>(OCT1), της πρωτεΐνης εξώθησης πολλαπλών φαρμάκων και τοξινών 1 (MATE1) και 2K (MATE2K) ενδέχεται να αυξήσει τις συγκεντρώσεις τους στο πλάσμα. Όταν το Alunbrig συγχορηγείται με υποστρώματα αυτών των μεταφορέων με στενό θεραπευτικό δείκτη (π.χ. διγοξίνη, δαβιγατράνη, μεθοτρεξάτη), οι ασθενείς πρέπει να παρακολουθούνται στενά.</w:t>
      </w:r>
    </w:p>
    <w:p w14:paraId="029F79B9" w14:textId="77777777" w:rsidR="00616ED3" w:rsidRDefault="00616ED3">
      <w:pPr>
        <w:numPr>
          <w:ilvl w:val="12"/>
          <w:numId w:val="0"/>
        </w:numPr>
        <w:ind w:right="-2"/>
        <w:rPr>
          <w:szCs w:val="22"/>
        </w:rPr>
      </w:pPr>
    </w:p>
    <w:p w14:paraId="029F79BA" w14:textId="77777777" w:rsidR="00616ED3" w:rsidRDefault="00722569">
      <w:pPr>
        <w:keepNext/>
        <w:numPr>
          <w:ilvl w:val="12"/>
          <w:numId w:val="0"/>
        </w:numPr>
        <w:rPr>
          <w:szCs w:val="22"/>
        </w:rPr>
      </w:pPr>
      <w:r>
        <w:rPr>
          <w:b/>
        </w:rPr>
        <w:t>4.6</w:t>
      </w:r>
      <w:r>
        <w:rPr>
          <w:b/>
        </w:rPr>
        <w:tab/>
        <w:t>Γονιμότητα, κύηση και γαλουχία</w:t>
      </w:r>
    </w:p>
    <w:p w14:paraId="029F79BB" w14:textId="77777777" w:rsidR="00616ED3" w:rsidRDefault="00616ED3">
      <w:pPr>
        <w:keepNext/>
        <w:numPr>
          <w:ilvl w:val="12"/>
          <w:numId w:val="0"/>
        </w:numPr>
        <w:rPr>
          <w:szCs w:val="22"/>
        </w:rPr>
      </w:pPr>
    </w:p>
    <w:p w14:paraId="029F79BC" w14:textId="77777777" w:rsidR="00616ED3" w:rsidRDefault="00722569">
      <w:pPr>
        <w:keepNext/>
        <w:numPr>
          <w:ilvl w:val="12"/>
          <w:numId w:val="0"/>
        </w:numPr>
        <w:rPr>
          <w:szCs w:val="22"/>
          <w:u w:val="single"/>
        </w:rPr>
      </w:pPr>
      <w:r>
        <w:rPr>
          <w:u w:val="single"/>
        </w:rPr>
        <w:t>Γυναίκες σε αναπαραγωγική ηλικία/Αντισύλληψη σε άνδρες και γυναίκες</w:t>
      </w:r>
    </w:p>
    <w:p w14:paraId="029F79BD" w14:textId="77777777" w:rsidR="00616ED3" w:rsidRDefault="00616ED3">
      <w:pPr>
        <w:keepNext/>
        <w:numPr>
          <w:ilvl w:val="12"/>
          <w:numId w:val="0"/>
        </w:numPr>
        <w:rPr>
          <w:szCs w:val="22"/>
        </w:rPr>
      </w:pPr>
    </w:p>
    <w:p w14:paraId="029F79BE" w14:textId="77777777" w:rsidR="00616ED3" w:rsidRDefault="00722569">
      <w:pPr>
        <w:numPr>
          <w:ilvl w:val="12"/>
          <w:numId w:val="0"/>
        </w:numPr>
        <w:ind w:right="-2"/>
        <w:rPr>
          <w:bCs/>
          <w:iCs/>
          <w:szCs w:val="22"/>
        </w:rPr>
      </w:pPr>
      <w:r>
        <w:t>Στις γυναίκες που βρίσκονται σε αναπαραγωγική ηλικία και υποβάλλονται σε θεραπεία με το Alunbrig πρέπει να δίνεται η συμβουλή να μη μείνουν έγκυες και στους άνδρες που υποβάλλονται σε θεραπεία με το Alunbrig πρέπει να δίνεται η συμβουλή να μην τεκνοποιήσουν κατά τη διάρκεια της θεραπείας. Στις γυναίκες που μπορούν να τεκνοποιήσουν πρέπει να δίνεται η συμβουλή να χρησιμοποιούν αποτελεσματική μη ορμονική αντισύλληψη κατά τη διάρκεια της θεραπείας με το Alunbrig και για τουλάχιστον 4 μήνες μετά την τελευταία δόση. Στους άνδρες με γυναίκες συντρόφους που μπορούν να τεκνοποιήσουν πρέπει να δίνεται η συμβουλή να χρησιμοποιούν αποτελεσματική αντισύλληψη κατά τη διάρκεια της θεραπείας με το Alunbrig και για τουλάχιστον 3 μήνες μετά την τελευταία δόση του Alunbrig.</w:t>
      </w:r>
    </w:p>
    <w:p w14:paraId="029F79BF" w14:textId="77777777" w:rsidR="00616ED3" w:rsidRDefault="00616ED3">
      <w:pPr>
        <w:numPr>
          <w:ilvl w:val="12"/>
          <w:numId w:val="0"/>
        </w:numPr>
        <w:ind w:right="-2"/>
        <w:rPr>
          <w:szCs w:val="22"/>
        </w:rPr>
      </w:pPr>
    </w:p>
    <w:p w14:paraId="029F79C0" w14:textId="77777777" w:rsidR="00616ED3" w:rsidRDefault="00722569">
      <w:pPr>
        <w:keepNext/>
        <w:numPr>
          <w:ilvl w:val="12"/>
          <w:numId w:val="0"/>
        </w:numPr>
        <w:rPr>
          <w:szCs w:val="22"/>
          <w:u w:val="single"/>
        </w:rPr>
      </w:pPr>
      <w:r>
        <w:rPr>
          <w:u w:val="single"/>
        </w:rPr>
        <w:t>Κύηση</w:t>
      </w:r>
    </w:p>
    <w:p w14:paraId="029F79C1" w14:textId="77777777" w:rsidR="00616ED3" w:rsidRDefault="00616ED3">
      <w:pPr>
        <w:keepNext/>
        <w:numPr>
          <w:ilvl w:val="12"/>
          <w:numId w:val="0"/>
        </w:numPr>
        <w:rPr>
          <w:szCs w:val="22"/>
        </w:rPr>
      </w:pPr>
    </w:p>
    <w:p w14:paraId="029F79C2" w14:textId="77777777" w:rsidR="00616ED3" w:rsidRDefault="00722569">
      <w:pPr>
        <w:numPr>
          <w:ilvl w:val="12"/>
          <w:numId w:val="0"/>
        </w:numPr>
        <w:ind w:right="-2"/>
        <w:rPr>
          <w:szCs w:val="22"/>
        </w:rPr>
      </w:pPr>
      <w:r>
        <w:t>Το Alunbrig μπορεί να προκαλέσει εμβρυϊκή βλάβη, όταν χορηγηθεί σε έγκυο. Μελέτες σε ζώα κατέδειξαν αναπαραγωγική τοξικότητα (βλ. παράγραφο 5.3). Δεν διατίθενται κλινικά δεδομένα σχετικά με τη χρήση του Alunbrig σε έγκυο γυναίκα. Το Alunbrig δεν θα πρέπει να χρησιμοποιείται κατά τη διάρκεια της εγκυμοσύνης, εκτός εάν η κλινική κατάσταση της μητέρας απαιτεί θεραπεία. Εάν το Alunbrig χρησιμοποιηθεί κατά τη διάρκεια της εγκυμοσύνης ή εάν η ασθενής μείνει έγκυος, ενώ λαμβάνει αυτό το φαρμακευτικό προϊόν, η ασθενής πρέπει να ενημερωθεί σχετικά με τον δυνητικό κίνδυνο για το έμβρυο.</w:t>
      </w:r>
    </w:p>
    <w:p w14:paraId="029F79C3" w14:textId="77777777" w:rsidR="00616ED3" w:rsidRDefault="00616ED3">
      <w:pPr>
        <w:numPr>
          <w:ilvl w:val="12"/>
          <w:numId w:val="0"/>
        </w:numPr>
        <w:ind w:right="-2"/>
        <w:rPr>
          <w:szCs w:val="22"/>
          <w:u w:val="single"/>
        </w:rPr>
      </w:pPr>
    </w:p>
    <w:p w14:paraId="029F79C4" w14:textId="77777777" w:rsidR="00616ED3" w:rsidRDefault="00722569">
      <w:pPr>
        <w:keepNext/>
        <w:numPr>
          <w:ilvl w:val="12"/>
          <w:numId w:val="0"/>
        </w:numPr>
        <w:rPr>
          <w:szCs w:val="22"/>
          <w:u w:val="single"/>
        </w:rPr>
      </w:pPr>
      <w:r>
        <w:rPr>
          <w:u w:val="single"/>
        </w:rPr>
        <w:t>Θηλασμός</w:t>
      </w:r>
    </w:p>
    <w:p w14:paraId="029F79C5" w14:textId="77777777" w:rsidR="00616ED3" w:rsidRDefault="00616ED3">
      <w:pPr>
        <w:keepNext/>
        <w:numPr>
          <w:ilvl w:val="12"/>
          <w:numId w:val="0"/>
        </w:numPr>
        <w:rPr>
          <w:szCs w:val="22"/>
        </w:rPr>
      </w:pPr>
    </w:p>
    <w:p w14:paraId="029F79C6" w14:textId="77777777" w:rsidR="00616ED3" w:rsidRDefault="00722569">
      <w:pPr>
        <w:numPr>
          <w:ilvl w:val="12"/>
          <w:numId w:val="0"/>
        </w:numPr>
        <w:ind w:right="-2"/>
        <w:rPr>
          <w:szCs w:val="22"/>
        </w:rPr>
      </w:pPr>
      <w:r>
        <w:t>Δεν είναι γνωστό εάν το Alunbrig απεκκρίνεται στο ανθρώπινο γάλα. Τα διαθέσιμα δεδομένα δεν μπορούν να αποκλείσουν πιθανή απέκκριση στο ανθρώπινο γάλα. Κατά τη διάρκεια της θεραπείας με το Alunbrig, ο θηλασμός πρέπει να διακόπτεται.</w:t>
      </w:r>
    </w:p>
    <w:p w14:paraId="029F79C7" w14:textId="77777777" w:rsidR="00616ED3" w:rsidRDefault="00616ED3">
      <w:pPr>
        <w:numPr>
          <w:ilvl w:val="12"/>
          <w:numId w:val="0"/>
        </w:numPr>
        <w:ind w:right="-2"/>
        <w:rPr>
          <w:szCs w:val="22"/>
        </w:rPr>
      </w:pPr>
    </w:p>
    <w:p w14:paraId="029F79C8" w14:textId="77777777" w:rsidR="00616ED3" w:rsidRDefault="00722569">
      <w:pPr>
        <w:keepNext/>
        <w:numPr>
          <w:ilvl w:val="12"/>
          <w:numId w:val="0"/>
        </w:numPr>
        <w:rPr>
          <w:szCs w:val="22"/>
          <w:u w:val="single"/>
        </w:rPr>
      </w:pPr>
      <w:r>
        <w:rPr>
          <w:u w:val="single"/>
        </w:rPr>
        <w:t>Γονιμότητα</w:t>
      </w:r>
    </w:p>
    <w:p w14:paraId="029F79C9" w14:textId="77777777" w:rsidR="00616ED3" w:rsidRDefault="00616ED3">
      <w:pPr>
        <w:keepNext/>
        <w:numPr>
          <w:ilvl w:val="12"/>
          <w:numId w:val="0"/>
        </w:numPr>
        <w:rPr>
          <w:szCs w:val="22"/>
        </w:rPr>
      </w:pPr>
    </w:p>
    <w:p w14:paraId="029F79CA" w14:textId="77777777" w:rsidR="00616ED3" w:rsidRDefault="00722569">
      <w:pPr>
        <w:numPr>
          <w:ilvl w:val="12"/>
          <w:numId w:val="0"/>
        </w:numPr>
        <w:ind w:right="-2"/>
        <w:rPr>
          <w:szCs w:val="22"/>
        </w:rPr>
      </w:pPr>
      <w:r>
        <w:t>Δεν υπάρχουν διαθέσιμα δεδομένα στον άνθρωπο σε σχέση με την επίδραση του Alunbrig στη γονιμότητα. Με βάση μελέτες τοξικότητας επαναλαμβανόμενης δόσης σε αρσενικά ζώα, το Alunbrig μπορεί να προκαλέσει μειωμένη γονιμότητα στα αρσενικά (βλ. παράγραφο 5.3). Η κλινική σημασία των ευρημάτων αυτών για τη γονιμότητα του ανθρώπου είναι άγνωστη.</w:t>
      </w:r>
    </w:p>
    <w:p w14:paraId="029F79CB" w14:textId="77777777" w:rsidR="00616ED3" w:rsidRDefault="00616ED3">
      <w:pPr>
        <w:numPr>
          <w:ilvl w:val="12"/>
          <w:numId w:val="0"/>
        </w:numPr>
        <w:ind w:right="-2"/>
        <w:rPr>
          <w:i/>
          <w:szCs w:val="22"/>
        </w:rPr>
      </w:pPr>
    </w:p>
    <w:p w14:paraId="029F79CC" w14:textId="77777777" w:rsidR="00616ED3" w:rsidRDefault="00722569">
      <w:pPr>
        <w:keepNext/>
        <w:numPr>
          <w:ilvl w:val="12"/>
          <w:numId w:val="0"/>
        </w:numPr>
        <w:rPr>
          <w:szCs w:val="22"/>
        </w:rPr>
      </w:pPr>
      <w:r>
        <w:rPr>
          <w:b/>
        </w:rPr>
        <w:t>4.7</w:t>
      </w:r>
      <w:r>
        <w:rPr>
          <w:b/>
        </w:rPr>
        <w:tab/>
        <w:t>Επιδράσεις στην ικανότητα οδήγησης και χειρισμού μηχανημάτων</w:t>
      </w:r>
    </w:p>
    <w:p w14:paraId="029F79CD" w14:textId="77777777" w:rsidR="00616ED3" w:rsidRDefault="00616ED3">
      <w:pPr>
        <w:keepNext/>
        <w:numPr>
          <w:ilvl w:val="12"/>
          <w:numId w:val="0"/>
        </w:numPr>
        <w:rPr>
          <w:szCs w:val="22"/>
        </w:rPr>
      </w:pPr>
    </w:p>
    <w:p w14:paraId="029F79CE" w14:textId="77777777" w:rsidR="00616ED3" w:rsidRDefault="00722569">
      <w:pPr>
        <w:numPr>
          <w:ilvl w:val="12"/>
          <w:numId w:val="0"/>
        </w:numPr>
        <w:ind w:right="-2"/>
        <w:rPr>
          <w:szCs w:val="22"/>
        </w:rPr>
      </w:pPr>
      <w:r>
        <w:t>Το Alunbrig έχει μικρή επίδραση στην ικανότητα οδήγησης και χειρισμού μηχανημάτων. Ωστόσο πρέπει να δίνεται προσοχή κατά την οδήγηση ή τον χειρισμό μηχανημάτων, καθώς οι ασθενείς ενδέχεται να αντιμετωπίσουν οπτική διαταραχή, ζάλη ή κόπωση κατά τη διάρκεια λήψης του Alunbrig.</w:t>
      </w:r>
    </w:p>
    <w:p w14:paraId="029F79CF" w14:textId="77777777" w:rsidR="00616ED3" w:rsidRDefault="00616ED3">
      <w:pPr>
        <w:numPr>
          <w:ilvl w:val="12"/>
          <w:numId w:val="0"/>
        </w:numPr>
        <w:ind w:right="-2"/>
        <w:rPr>
          <w:szCs w:val="22"/>
        </w:rPr>
      </w:pPr>
    </w:p>
    <w:p w14:paraId="029F79D0" w14:textId="77777777" w:rsidR="00616ED3" w:rsidRDefault="00722569">
      <w:pPr>
        <w:keepNext/>
        <w:numPr>
          <w:ilvl w:val="12"/>
          <w:numId w:val="0"/>
        </w:numPr>
        <w:rPr>
          <w:b/>
          <w:szCs w:val="22"/>
        </w:rPr>
      </w:pPr>
      <w:r>
        <w:rPr>
          <w:b/>
        </w:rPr>
        <w:lastRenderedPageBreak/>
        <w:t>4.8</w:t>
      </w:r>
      <w:r>
        <w:rPr>
          <w:b/>
        </w:rPr>
        <w:tab/>
        <w:t>Ανεπιθύμητες ενέργειες</w:t>
      </w:r>
    </w:p>
    <w:p w14:paraId="029F79D1" w14:textId="77777777" w:rsidR="00616ED3" w:rsidRDefault="00616ED3">
      <w:pPr>
        <w:keepNext/>
        <w:numPr>
          <w:ilvl w:val="12"/>
          <w:numId w:val="0"/>
        </w:numPr>
        <w:rPr>
          <w:szCs w:val="22"/>
          <w:u w:val="single"/>
        </w:rPr>
      </w:pPr>
    </w:p>
    <w:p w14:paraId="029F79D2" w14:textId="77777777" w:rsidR="00616ED3" w:rsidRDefault="00722569">
      <w:pPr>
        <w:keepNext/>
        <w:numPr>
          <w:ilvl w:val="12"/>
          <w:numId w:val="0"/>
        </w:numPr>
        <w:rPr>
          <w:szCs w:val="22"/>
          <w:u w:val="single"/>
        </w:rPr>
      </w:pPr>
      <w:r>
        <w:rPr>
          <w:u w:val="single"/>
        </w:rPr>
        <w:t>Περίληψη του προφίλ ασφάλειας</w:t>
      </w:r>
    </w:p>
    <w:p w14:paraId="029F79D3" w14:textId="77777777" w:rsidR="00616ED3" w:rsidRDefault="00616ED3">
      <w:pPr>
        <w:keepNext/>
        <w:numPr>
          <w:ilvl w:val="12"/>
          <w:numId w:val="0"/>
        </w:numPr>
        <w:rPr>
          <w:szCs w:val="22"/>
        </w:rPr>
      </w:pPr>
    </w:p>
    <w:p w14:paraId="029F79D4" w14:textId="77777777" w:rsidR="00616ED3" w:rsidRDefault="00722569">
      <w:r>
        <w:rPr>
          <w:i/>
          <w:szCs w:val="22"/>
          <w:lang w:val="en-GB"/>
        </w:rPr>
        <w:t> </w:t>
      </w:r>
      <w:r>
        <w:t>Οι πιο συχνές ανεπιθύμητες ενέργειες (</w:t>
      </w:r>
      <w:r>
        <w:rPr>
          <w:rFonts w:cstheme="minorHAnsi"/>
        </w:rPr>
        <w:t>≥</w:t>
      </w:r>
      <w:r>
        <w:t xml:space="preserve"> 25%) που αναφέρθηκαν σε ασθενείς οι οποίοι υποβλήθηκαν σε θεραπεία με Alunbrig στο συνιστώμενο δοσολογικό σχήμα ήταν αυξημένη AST, αυξημένη </w:t>
      </w:r>
      <w:r>
        <w:rPr>
          <w:lang w:val="en-US"/>
        </w:rPr>
        <w:t>CPK</w:t>
      </w:r>
      <w:r>
        <w:t xml:space="preserve">, υπεργλυκαιμία, αυξημένη λιπάση, υπερινσουλιναιμία, διάρροια, αυξημένη </w:t>
      </w:r>
      <w:r>
        <w:rPr>
          <w:lang w:val="en-US"/>
        </w:rPr>
        <w:t>ALT</w:t>
      </w:r>
      <w:r>
        <w:t>, αυξημένη αμυλάση, αναιμία, ναυτία, κόπωση, υποφωσφοραιμία, μειωμένος αριθμός λεμφοκυττάρων, βήχας, αυξημένη αλκαλική φωσφατάση, εξάνθημα, αυξημένη APTT, μυαλγία, κεφαλαλγία, υπέρταση, μειωμένος αριθμός λευκών αιμοσφαιρίων, δύσπνοια και έμετος.</w:t>
      </w:r>
    </w:p>
    <w:p w14:paraId="741666F4" w14:textId="77777777" w:rsidR="00D04D91" w:rsidRDefault="00D04D91"/>
    <w:p w14:paraId="029F79D5" w14:textId="77777777" w:rsidR="00616ED3" w:rsidRDefault="00722569">
      <w:r>
        <w:t>Οι πιο συχνές σοβαρές ανεπιθύμητες ενέργειες (</w:t>
      </w:r>
      <w:r>
        <w:rPr>
          <w:rFonts w:cstheme="minorHAnsi"/>
        </w:rPr>
        <w:t>≥</w:t>
      </w:r>
      <w:r>
        <w:t xml:space="preserve"> 2%) που αναφέρθηκαν σε ασθενείς που υποβλήθηκαν σε θεραπεία με το Alunbrig στο συνιστώμενο δοσολογικό σχήμα εκτός από συμβάντα σχετιζόμενα με εξέλιξη του νεοπλάσματος ήταν πνευμονία, πνευμονίτιδα, δύσπνοια και πυρεξία. </w:t>
      </w:r>
    </w:p>
    <w:p w14:paraId="029F79D6" w14:textId="77777777" w:rsidR="00616ED3" w:rsidRDefault="00616ED3">
      <w:pPr>
        <w:numPr>
          <w:ilvl w:val="12"/>
          <w:numId w:val="0"/>
        </w:numPr>
        <w:ind w:right="-2"/>
        <w:rPr>
          <w:szCs w:val="22"/>
          <w:u w:val="single"/>
        </w:rPr>
      </w:pPr>
    </w:p>
    <w:p w14:paraId="029F79D7" w14:textId="77777777" w:rsidR="00616ED3" w:rsidRDefault="00722569">
      <w:pPr>
        <w:keepNext/>
        <w:numPr>
          <w:ilvl w:val="12"/>
          <w:numId w:val="0"/>
        </w:numPr>
        <w:rPr>
          <w:szCs w:val="22"/>
          <w:u w:val="single"/>
        </w:rPr>
      </w:pPr>
      <w:r>
        <w:rPr>
          <w:u w:val="single"/>
        </w:rPr>
        <w:t>Κατάλογος ανεπιθύμητων ενεργειών υπό μορφή πίνακα</w:t>
      </w:r>
    </w:p>
    <w:p w14:paraId="029F79D8" w14:textId="77777777" w:rsidR="00616ED3" w:rsidRDefault="00616ED3">
      <w:pPr>
        <w:keepNext/>
        <w:numPr>
          <w:ilvl w:val="12"/>
          <w:numId w:val="0"/>
        </w:numPr>
        <w:ind w:right="-2"/>
        <w:rPr>
          <w:szCs w:val="22"/>
        </w:rPr>
      </w:pPr>
    </w:p>
    <w:p w14:paraId="029F79D9" w14:textId="77777777" w:rsidR="00616ED3" w:rsidRDefault="00722569">
      <w:pPr>
        <w:keepNext/>
        <w:numPr>
          <w:ilvl w:val="12"/>
          <w:numId w:val="0"/>
        </w:numPr>
        <w:ind w:right="-2"/>
      </w:pPr>
      <w:r>
        <w:t>Τα δεδομένα που παρατίθενται παρακάτω αντιπροσωπεύουν την έκθεση στο Alunbrig στο συνιστώμενο δοσολογικό σχήμα στο πλαίσιο τριών κλινικών δοκιμών: μιας δοκιμής φάσης 3 (ALTA 1L) σε ασθενείς με προχωρημένο, θετικό στην ALK ΜΜΚΠ που δεν είχαν προηγουμένως υποβληθεί σε θεραπεία με αναστολέα της ALK (N = 136), μιας δοκιμής φάσης 2 (ALTA) σε ασθενείς με θετικό στην ALK ΜΜΚΠ που υποβλήθηκαν σε θεραπεία με το Alunbrig και είχαν προηγουμένως παρουσιάσει εξέλιξη ενώ ήταν υπό θεραπεία με κριζοτινίμπη (N = 110), και μια δοκιμής κλιμάκωσης/επέκτασης φάσης 1/2 σε ασθενείς με προχωρημένες κακοήθειες (N = 28). Σε όλες αυτές τις μελέτες, η διάμεση διάρκεια έκθεσης των ασθενών που λάμβαναν το Alunbrig στο συνιστώμενο δοσολογικό σχήμα ήταν 21,8 μήνες.</w:t>
      </w:r>
    </w:p>
    <w:p w14:paraId="029F79DA" w14:textId="77777777" w:rsidR="00616ED3" w:rsidRDefault="00616ED3">
      <w:pPr>
        <w:keepNext/>
        <w:numPr>
          <w:ilvl w:val="12"/>
          <w:numId w:val="0"/>
        </w:numPr>
        <w:ind w:right="-2"/>
        <w:rPr>
          <w:szCs w:val="22"/>
        </w:rPr>
      </w:pPr>
    </w:p>
    <w:p w14:paraId="029F79DB" w14:textId="77777777" w:rsidR="00616ED3" w:rsidRDefault="00722569">
      <w:r>
        <w:t>Οι ανεπιθύμητες ενέργειες που αναφέρθηκαν παρουσιάζονται στον Πίνακα 3 και παρατίθενται ανά κατηγορία/οργανικό σύστημα, προτιμώμενο όρο και συχνότητα. Οι κατηγορίες συχνότητας είναι: πολύ συχνές (</w:t>
      </w:r>
      <w:r>
        <w:rPr>
          <w:rFonts w:cstheme="minorHAnsi"/>
        </w:rPr>
        <w:t>≥</w:t>
      </w:r>
      <w:r>
        <w:t> 1/10), συχνές (</w:t>
      </w:r>
      <w:r>
        <w:rPr>
          <w:rFonts w:cstheme="minorHAnsi"/>
        </w:rPr>
        <w:t>≥</w:t>
      </w:r>
      <w:r>
        <w:t> 1/100 έως &lt; 1/10) και όχι συχνές (</w:t>
      </w:r>
      <w:r>
        <w:rPr>
          <w:rFonts w:cstheme="minorHAnsi"/>
        </w:rPr>
        <w:t>≥</w:t>
      </w:r>
      <w:r>
        <w:t> 1/1.000 έως &lt; 1/100). Εντός κάθε ομάδας συχνότητας, οι ανεπιθύμητες ενέργειες παρουσιάζονται με σειρά συχνότητας.</w:t>
      </w:r>
    </w:p>
    <w:p w14:paraId="029F79DC" w14:textId="77777777" w:rsidR="00616ED3" w:rsidRDefault="00616ED3">
      <w:pPr>
        <w:numPr>
          <w:ilvl w:val="12"/>
          <w:numId w:val="0"/>
        </w:numPr>
        <w:ind w:right="-2"/>
        <w:rPr>
          <w:szCs w:val="22"/>
        </w:rPr>
      </w:pPr>
    </w:p>
    <w:p w14:paraId="029F79DD" w14:textId="77777777" w:rsidR="00616ED3" w:rsidRDefault="00722569">
      <w:pPr>
        <w:keepNext/>
        <w:keepLines/>
        <w:numPr>
          <w:ilvl w:val="12"/>
          <w:numId w:val="0"/>
        </w:numPr>
        <w:rPr>
          <w:b/>
        </w:rPr>
      </w:pPr>
      <w:bookmarkStart w:id="17" w:name="_Hlk517944892"/>
      <w:r>
        <w:rPr>
          <w:b/>
        </w:rPr>
        <w:t>Πίνακας 3: Ανεπιθύμητες ενέργειες που αναφέρθηκαν σε ασθενείς που υποβλήθηκαν σε θεραπεία με Alunbrig (σύμφωνα με τα Common Terminology Criteria for Adverse Events (CTCAE), έκδοση 4.03) στο δοσολογικό σχήμα 180 </w:t>
      </w:r>
      <w:r>
        <w:rPr>
          <w:b/>
          <w:lang w:val="en-US"/>
        </w:rPr>
        <w:t>mg</w:t>
      </w:r>
      <w:r>
        <w:rPr>
          <w:b/>
        </w:rPr>
        <w:t xml:space="preserve"> (</w:t>
      </w:r>
      <w:r>
        <w:rPr>
          <w:b/>
          <w:lang w:val="en-US"/>
        </w:rPr>
        <w:t>N</w:t>
      </w:r>
      <w:r>
        <w:rPr>
          <w:b/>
        </w:rPr>
        <w:t> = 274)</w:t>
      </w:r>
    </w:p>
    <w:p w14:paraId="029F79DE" w14:textId="77777777" w:rsidR="00616ED3" w:rsidRDefault="00616ED3">
      <w:pPr>
        <w:keepNext/>
        <w:keepLines/>
        <w:numPr>
          <w:ilvl w:val="12"/>
          <w:numId w:val="0"/>
        </w:numPr>
        <w:rPr>
          <w:b/>
          <w:szCs w:val="22"/>
        </w:rPr>
      </w:pPr>
    </w:p>
    <w:tbl>
      <w:tblPr>
        <w:tblW w:w="5002" w:type="pct"/>
        <w:tblLayout w:type="fixed"/>
        <w:tblLook w:val="04A0" w:firstRow="1" w:lastRow="0" w:firstColumn="1" w:lastColumn="0" w:noHBand="0" w:noVBand="1"/>
      </w:tblPr>
      <w:tblGrid>
        <w:gridCol w:w="1635"/>
        <w:gridCol w:w="1454"/>
        <w:gridCol w:w="2899"/>
        <w:gridCol w:w="3077"/>
      </w:tblGrid>
      <w:tr w:rsidR="00616ED3" w14:paraId="029F79E6" w14:textId="77777777">
        <w:trPr>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7"/>
          <w:p w14:paraId="029F79DF" w14:textId="77777777" w:rsidR="00616ED3" w:rsidRDefault="00722569">
            <w:pPr>
              <w:keepNext/>
              <w:keepLines/>
              <w:numPr>
                <w:ilvl w:val="12"/>
                <w:numId w:val="0"/>
              </w:numPr>
              <w:ind w:right="-2"/>
              <w:rPr>
                <w:b/>
                <w:bCs/>
                <w:szCs w:val="22"/>
              </w:rPr>
            </w:pPr>
            <w:r>
              <w:rPr>
                <w:b/>
              </w:rPr>
              <w:t>Κατηγορία/ οργανικό σύστημα</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029F79E0" w14:textId="77777777" w:rsidR="00616ED3" w:rsidRDefault="00722569">
            <w:pPr>
              <w:keepNext/>
              <w:keepLines/>
              <w:numPr>
                <w:ilvl w:val="12"/>
                <w:numId w:val="0"/>
              </w:numPr>
              <w:ind w:right="-2"/>
              <w:jc w:val="center"/>
              <w:rPr>
                <w:b/>
                <w:bCs/>
                <w:szCs w:val="22"/>
              </w:rPr>
            </w:pPr>
            <w:r>
              <w:rPr>
                <w:b/>
              </w:rPr>
              <w:t>Κατηγορία</w:t>
            </w:r>
          </w:p>
          <w:p w14:paraId="029F79E1" w14:textId="77777777" w:rsidR="00616ED3" w:rsidRDefault="00722569">
            <w:pPr>
              <w:keepNext/>
              <w:keepLines/>
              <w:numPr>
                <w:ilvl w:val="12"/>
                <w:numId w:val="0"/>
              </w:numPr>
              <w:ind w:right="-2"/>
              <w:jc w:val="center"/>
              <w:rPr>
                <w:b/>
                <w:bCs/>
                <w:szCs w:val="22"/>
              </w:rPr>
            </w:pPr>
            <w:r>
              <w:rPr>
                <w:b/>
              </w:rPr>
              <w:t>συχνότητας</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14:paraId="029F79E2" w14:textId="77777777" w:rsidR="00616ED3" w:rsidRDefault="00722569">
            <w:pPr>
              <w:keepNext/>
              <w:keepLines/>
              <w:numPr>
                <w:ilvl w:val="12"/>
                <w:numId w:val="0"/>
              </w:numPr>
              <w:ind w:right="-2"/>
              <w:jc w:val="center"/>
              <w:rPr>
                <w:b/>
                <w:bCs/>
                <w:szCs w:val="22"/>
              </w:rPr>
            </w:pPr>
            <w:r>
              <w:rPr>
                <w:b/>
              </w:rPr>
              <w:t>Ανεπιθύμητες ενέργειες</w:t>
            </w:r>
            <w:r>
              <w:rPr>
                <w:b/>
                <w:vertAlign w:val="superscript"/>
                <w:rtl/>
                <w:cs/>
              </w:rPr>
              <w:t xml:space="preserve">† </w:t>
            </w:r>
          </w:p>
          <w:p w14:paraId="029F79E3" w14:textId="77777777" w:rsidR="00616ED3" w:rsidRDefault="00722569">
            <w:pPr>
              <w:keepNext/>
              <w:keepLines/>
              <w:numPr>
                <w:ilvl w:val="12"/>
                <w:numId w:val="0"/>
              </w:numPr>
              <w:ind w:right="-2"/>
              <w:jc w:val="center"/>
              <w:rPr>
                <w:b/>
                <w:bCs/>
                <w:szCs w:val="22"/>
              </w:rPr>
            </w:pPr>
            <w:r>
              <w:rPr>
                <w:b/>
              </w:rPr>
              <w:t>όλων των βαθμών</w:t>
            </w:r>
          </w:p>
        </w:tc>
        <w:tc>
          <w:tcPr>
            <w:tcW w:w="1697" w:type="pct"/>
            <w:tcBorders>
              <w:top w:val="single" w:sz="4" w:space="0" w:color="auto"/>
              <w:left w:val="nil"/>
              <w:bottom w:val="single" w:sz="4" w:space="0" w:color="auto"/>
              <w:right w:val="single" w:sz="4" w:space="0" w:color="auto"/>
            </w:tcBorders>
            <w:shd w:val="clear" w:color="auto" w:fill="auto"/>
          </w:tcPr>
          <w:p w14:paraId="029F79E4" w14:textId="77777777" w:rsidR="00616ED3" w:rsidRDefault="00722569">
            <w:pPr>
              <w:keepNext/>
              <w:keepLines/>
              <w:numPr>
                <w:ilvl w:val="12"/>
                <w:numId w:val="0"/>
              </w:numPr>
              <w:ind w:right="-2"/>
              <w:jc w:val="center"/>
              <w:rPr>
                <w:b/>
                <w:bCs/>
                <w:szCs w:val="22"/>
              </w:rPr>
            </w:pPr>
            <w:r>
              <w:rPr>
                <w:b/>
              </w:rPr>
              <w:t>Ανεπιθύμητες ενέργειες</w:t>
            </w:r>
          </w:p>
          <w:p w14:paraId="029F79E5" w14:textId="77777777" w:rsidR="00616ED3" w:rsidRDefault="00722569">
            <w:pPr>
              <w:keepNext/>
              <w:keepLines/>
              <w:numPr>
                <w:ilvl w:val="12"/>
                <w:numId w:val="0"/>
              </w:numPr>
              <w:ind w:right="-2"/>
              <w:jc w:val="center"/>
              <w:rPr>
                <w:b/>
                <w:bCs/>
                <w:szCs w:val="22"/>
              </w:rPr>
            </w:pPr>
            <w:r>
              <w:rPr>
                <w:b/>
              </w:rPr>
              <w:t>βαθμού 3 </w:t>
            </w:r>
            <w:r>
              <w:rPr>
                <w:b/>
              </w:rPr>
              <w:noBreakHyphen/>
              <w:t>4</w:t>
            </w:r>
          </w:p>
        </w:tc>
      </w:tr>
      <w:tr w:rsidR="00616ED3" w14:paraId="029F79EC"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029F79E7" w14:textId="77777777" w:rsidR="00616ED3" w:rsidRDefault="00722569">
            <w:pPr>
              <w:keepNext/>
              <w:keepLines/>
              <w:numPr>
                <w:ilvl w:val="12"/>
                <w:numId w:val="0"/>
              </w:numPr>
              <w:ind w:right="-2"/>
              <w:rPr>
                <w:szCs w:val="22"/>
              </w:rPr>
            </w:pPr>
            <w:r>
              <w:t>Λοιμώξεις και παρασιτώσεις</w:t>
            </w:r>
          </w:p>
        </w:tc>
        <w:tc>
          <w:tcPr>
            <w:tcW w:w="802" w:type="pct"/>
            <w:tcBorders>
              <w:top w:val="single" w:sz="4" w:space="0" w:color="auto"/>
              <w:left w:val="single" w:sz="4" w:space="0" w:color="auto"/>
              <w:right w:val="single" w:sz="4" w:space="0" w:color="auto"/>
            </w:tcBorders>
            <w:shd w:val="clear" w:color="auto" w:fill="auto"/>
          </w:tcPr>
          <w:p w14:paraId="029F79E8" w14:textId="77777777" w:rsidR="00616ED3" w:rsidRDefault="00722569">
            <w:pPr>
              <w:keepNext/>
              <w:keepLines/>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9E9" w14:textId="77777777" w:rsidR="00616ED3" w:rsidRDefault="00722569">
            <w:pPr>
              <w:keepNext/>
              <w:keepLines/>
              <w:numPr>
                <w:ilvl w:val="12"/>
                <w:numId w:val="0"/>
              </w:numPr>
              <w:ind w:right="-2"/>
              <w:rPr>
                <w:szCs w:val="22"/>
              </w:rPr>
            </w:pPr>
            <w:r>
              <w:t>Πνευμονία</w:t>
            </w:r>
            <w:r>
              <w:rPr>
                <w:vertAlign w:val="superscript"/>
              </w:rPr>
              <w:t>α, β</w:t>
            </w:r>
          </w:p>
          <w:p w14:paraId="029F79EA" w14:textId="77777777" w:rsidR="00616ED3" w:rsidRDefault="00722569">
            <w:pPr>
              <w:keepNext/>
              <w:keepLines/>
              <w:numPr>
                <w:ilvl w:val="12"/>
                <w:numId w:val="0"/>
              </w:numPr>
              <w:ind w:right="-2"/>
              <w:rPr>
                <w:szCs w:val="22"/>
              </w:rPr>
            </w:pPr>
            <w:r>
              <w:t>Λοίμωξη του ανώτερου αναπνευστικού συστήματος</w:t>
            </w:r>
          </w:p>
        </w:tc>
        <w:tc>
          <w:tcPr>
            <w:tcW w:w="1697" w:type="pct"/>
            <w:tcBorders>
              <w:top w:val="nil"/>
              <w:left w:val="nil"/>
              <w:bottom w:val="single" w:sz="4" w:space="0" w:color="auto"/>
              <w:right w:val="single" w:sz="4" w:space="0" w:color="auto"/>
            </w:tcBorders>
            <w:shd w:val="clear" w:color="auto" w:fill="auto"/>
          </w:tcPr>
          <w:p w14:paraId="029F79EB" w14:textId="77777777" w:rsidR="00616ED3" w:rsidRDefault="00616ED3">
            <w:pPr>
              <w:keepNext/>
              <w:keepLines/>
              <w:numPr>
                <w:ilvl w:val="12"/>
                <w:numId w:val="0"/>
              </w:numPr>
              <w:ind w:right="-2"/>
              <w:rPr>
                <w:szCs w:val="22"/>
              </w:rPr>
            </w:pPr>
          </w:p>
        </w:tc>
      </w:tr>
      <w:tr w:rsidR="00616ED3" w14:paraId="029F79F1" w14:textId="77777777">
        <w:trPr>
          <w:trHeight w:val="125"/>
        </w:trPr>
        <w:tc>
          <w:tcPr>
            <w:tcW w:w="902" w:type="pct"/>
            <w:vMerge/>
            <w:tcBorders>
              <w:left w:val="single" w:sz="4" w:space="0" w:color="auto"/>
              <w:bottom w:val="single" w:sz="4" w:space="0" w:color="auto"/>
              <w:right w:val="single" w:sz="4" w:space="0" w:color="auto"/>
            </w:tcBorders>
            <w:shd w:val="clear" w:color="auto" w:fill="auto"/>
          </w:tcPr>
          <w:p w14:paraId="029F79ED" w14:textId="77777777" w:rsidR="00616ED3" w:rsidRDefault="00616ED3">
            <w:pPr>
              <w:keepNext/>
              <w:keepLines/>
              <w:numPr>
                <w:ilvl w:val="12"/>
                <w:numId w:val="0"/>
              </w:numPr>
              <w:ind w:right="-2"/>
              <w:rPr>
                <w:szCs w:val="22"/>
              </w:rPr>
            </w:pPr>
          </w:p>
        </w:tc>
        <w:tc>
          <w:tcPr>
            <w:tcW w:w="802" w:type="pct"/>
            <w:tcBorders>
              <w:top w:val="single" w:sz="4" w:space="0" w:color="auto"/>
              <w:left w:val="single" w:sz="4" w:space="0" w:color="auto"/>
              <w:right w:val="single" w:sz="4" w:space="0" w:color="auto"/>
            </w:tcBorders>
            <w:shd w:val="clear" w:color="auto" w:fill="auto"/>
          </w:tcPr>
          <w:p w14:paraId="029F79EE" w14:textId="77777777" w:rsidR="00616ED3" w:rsidRDefault="00722569">
            <w:pPr>
              <w:numPr>
                <w:ilvl w:val="12"/>
                <w:numId w:val="0"/>
              </w:numPr>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9EF" w14:textId="77777777" w:rsidR="00616ED3" w:rsidRDefault="00616ED3">
            <w:pPr>
              <w:keepNext/>
              <w:keepLines/>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029F79F0" w14:textId="77777777" w:rsidR="00616ED3" w:rsidRDefault="00722569">
            <w:pPr>
              <w:numPr>
                <w:ilvl w:val="12"/>
                <w:numId w:val="0"/>
              </w:numPr>
              <w:rPr>
                <w:szCs w:val="22"/>
              </w:rPr>
            </w:pPr>
            <w:r>
              <w:t>Πνευμονία</w:t>
            </w:r>
            <w:r>
              <w:rPr>
                <w:vertAlign w:val="superscript"/>
              </w:rPr>
              <w:t>α</w:t>
            </w:r>
          </w:p>
        </w:tc>
      </w:tr>
      <w:tr w:rsidR="00616ED3" w14:paraId="029F79FA"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029F79F2" w14:textId="77777777" w:rsidR="00616ED3" w:rsidRDefault="00722569">
            <w:pPr>
              <w:keepNext/>
              <w:keepLines/>
              <w:numPr>
                <w:ilvl w:val="12"/>
                <w:numId w:val="0"/>
              </w:numPr>
              <w:ind w:right="-2"/>
              <w:rPr>
                <w:szCs w:val="22"/>
              </w:rPr>
            </w:pPr>
            <w:r>
              <w:t>Διαταραχές του αιμοποιητικού και του λεμφικού συστήματος</w:t>
            </w:r>
          </w:p>
        </w:tc>
        <w:tc>
          <w:tcPr>
            <w:tcW w:w="802" w:type="pct"/>
            <w:tcBorders>
              <w:top w:val="single" w:sz="4" w:space="0" w:color="auto"/>
              <w:left w:val="single" w:sz="4" w:space="0" w:color="auto"/>
              <w:right w:val="single" w:sz="4" w:space="0" w:color="auto"/>
            </w:tcBorders>
            <w:shd w:val="clear" w:color="auto" w:fill="auto"/>
          </w:tcPr>
          <w:p w14:paraId="029F79F3" w14:textId="77777777" w:rsidR="00616ED3" w:rsidRDefault="00722569">
            <w:pPr>
              <w:keepNext/>
              <w:keepLines/>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9F4" w14:textId="77777777" w:rsidR="00616ED3" w:rsidRDefault="00722569">
            <w:pPr>
              <w:keepNext/>
              <w:keepLines/>
              <w:numPr>
                <w:ilvl w:val="12"/>
                <w:numId w:val="0"/>
              </w:numPr>
              <w:ind w:right="-2"/>
              <w:rPr>
                <w:szCs w:val="22"/>
              </w:rPr>
            </w:pPr>
            <w:r>
              <w:t>Αναιμία</w:t>
            </w:r>
          </w:p>
          <w:p w14:paraId="029F79F5" w14:textId="77777777" w:rsidR="00616ED3" w:rsidRDefault="00722569">
            <w:pPr>
              <w:keepNext/>
              <w:keepLines/>
              <w:numPr>
                <w:ilvl w:val="12"/>
                <w:numId w:val="0"/>
              </w:numPr>
              <w:ind w:right="-2"/>
              <w:rPr>
                <w:szCs w:val="22"/>
              </w:rPr>
            </w:pPr>
            <w:r>
              <w:t xml:space="preserve">Μειωμένος αριθμός λεμφοκυττάρων </w:t>
            </w:r>
          </w:p>
          <w:p w14:paraId="029F79F6" w14:textId="77777777" w:rsidR="00616ED3" w:rsidRDefault="00722569">
            <w:pPr>
              <w:keepNext/>
              <w:keepLines/>
              <w:numPr>
                <w:ilvl w:val="12"/>
                <w:numId w:val="0"/>
              </w:numPr>
              <w:ind w:right="-2"/>
              <w:rPr>
                <w:szCs w:val="22"/>
              </w:rPr>
            </w:pPr>
            <w:r>
              <w:t>Αυξημένη APTT</w:t>
            </w:r>
          </w:p>
          <w:p w14:paraId="029F79F7" w14:textId="77777777" w:rsidR="00616ED3" w:rsidRDefault="00722569">
            <w:pPr>
              <w:keepNext/>
              <w:keepLines/>
              <w:numPr>
                <w:ilvl w:val="12"/>
                <w:numId w:val="0"/>
              </w:numPr>
              <w:ind w:right="-2"/>
              <w:rPr>
                <w:szCs w:val="22"/>
              </w:rPr>
            </w:pPr>
            <w:r>
              <w:t>Μειωμένος αριθμός λευκών αιμοσφαιρίων</w:t>
            </w:r>
          </w:p>
          <w:p w14:paraId="029F79F8" w14:textId="77777777" w:rsidR="00616ED3" w:rsidRDefault="00722569">
            <w:pPr>
              <w:keepNext/>
              <w:keepLines/>
              <w:numPr>
                <w:ilvl w:val="12"/>
                <w:numId w:val="0"/>
              </w:numPr>
              <w:ind w:right="-2"/>
              <w:rPr>
                <w:szCs w:val="22"/>
              </w:rPr>
            </w:pPr>
            <w:r>
              <w:t>Μειωμένος αριθμός ουδετερόφιλων</w:t>
            </w:r>
          </w:p>
        </w:tc>
        <w:tc>
          <w:tcPr>
            <w:tcW w:w="1697" w:type="pct"/>
            <w:tcBorders>
              <w:top w:val="nil"/>
              <w:left w:val="nil"/>
              <w:bottom w:val="single" w:sz="4" w:space="0" w:color="auto"/>
              <w:right w:val="single" w:sz="4" w:space="0" w:color="auto"/>
            </w:tcBorders>
            <w:shd w:val="clear" w:color="auto" w:fill="auto"/>
          </w:tcPr>
          <w:p w14:paraId="029F79F9" w14:textId="77777777" w:rsidR="00616ED3" w:rsidRDefault="00722569">
            <w:pPr>
              <w:keepNext/>
              <w:keepLines/>
              <w:numPr>
                <w:ilvl w:val="12"/>
                <w:numId w:val="0"/>
              </w:numPr>
              <w:ind w:right="-2"/>
              <w:rPr>
                <w:szCs w:val="22"/>
              </w:rPr>
            </w:pPr>
            <w:r>
              <w:t>Μειωμένος αριθμός λεμφοκυττάρων</w:t>
            </w:r>
          </w:p>
        </w:tc>
      </w:tr>
      <w:tr w:rsidR="00616ED3" w14:paraId="029F7A00" w14:textId="77777777">
        <w:trPr>
          <w:trHeight w:val="332"/>
        </w:trPr>
        <w:tc>
          <w:tcPr>
            <w:tcW w:w="902" w:type="pct"/>
            <w:vMerge/>
            <w:tcBorders>
              <w:left w:val="single" w:sz="4" w:space="0" w:color="auto"/>
              <w:right w:val="single" w:sz="4" w:space="0" w:color="auto"/>
            </w:tcBorders>
            <w:shd w:val="clear" w:color="auto" w:fill="auto"/>
          </w:tcPr>
          <w:p w14:paraId="029F79FB" w14:textId="77777777" w:rsidR="00616ED3" w:rsidRDefault="00616ED3">
            <w:pPr>
              <w:numPr>
                <w:ilvl w:val="12"/>
                <w:numId w:val="0"/>
              </w:numPr>
              <w:ind w:right="-2"/>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9FC"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9FD" w14:textId="77777777" w:rsidR="00616ED3" w:rsidRDefault="00722569">
            <w:pPr>
              <w:numPr>
                <w:ilvl w:val="12"/>
                <w:numId w:val="0"/>
              </w:numPr>
              <w:ind w:right="-2"/>
              <w:rPr>
                <w:szCs w:val="22"/>
              </w:rPr>
            </w:pPr>
            <w:r>
              <w:rPr>
                <w:szCs w:val="22"/>
              </w:rPr>
              <w:t>Μειωμένος αριθμός αιμοπεταλίων</w:t>
            </w:r>
          </w:p>
        </w:tc>
        <w:tc>
          <w:tcPr>
            <w:tcW w:w="1697" w:type="pct"/>
            <w:tcBorders>
              <w:top w:val="nil"/>
              <w:left w:val="nil"/>
              <w:bottom w:val="single" w:sz="4" w:space="0" w:color="auto"/>
              <w:right w:val="single" w:sz="4" w:space="0" w:color="auto"/>
            </w:tcBorders>
            <w:shd w:val="clear" w:color="auto" w:fill="auto"/>
          </w:tcPr>
          <w:p w14:paraId="029F79FE" w14:textId="77777777" w:rsidR="00616ED3" w:rsidRDefault="00722569">
            <w:pPr>
              <w:keepNext/>
              <w:keepLines/>
              <w:numPr>
                <w:ilvl w:val="12"/>
                <w:numId w:val="0"/>
              </w:numPr>
              <w:ind w:right="-2"/>
              <w:rPr>
                <w:szCs w:val="22"/>
              </w:rPr>
            </w:pPr>
            <w:r>
              <w:t>Αυξημένη APTT</w:t>
            </w:r>
          </w:p>
          <w:p w14:paraId="029F79FF" w14:textId="77777777" w:rsidR="00616ED3" w:rsidRDefault="00722569">
            <w:pPr>
              <w:numPr>
                <w:ilvl w:val="12"/>
                <w:numId w:val="0"/>
              </w:numPr>
              <w:ind w:right="-2"/>
              <w:rPr>
                <w:szCs w:val="22"/>
              </w:rPr>
            </w:pPr>
            <w:r>
              <w:t>Αναιμία</w:t>
            </w:r>
          </w:p>
        </w:tc>
      </w:tr>
      <w:tr w:rsidR="00616ED3" w14:paraId="029F7A05" w14:textId="77777777">
        <w:trPr>
          <w:trHeight w:val="332"/>
        </w:trPr>
        <w:tc>
          <w:tcPr>
            <w:tcW w:w="902" w:type="pct"/>
            <w:vMerge/>
            <w:tcBorders>
              <w:left w:val="single" w:sz="4" w:space="0" w:color="auto"/>
              <w:bottom w:val="single" w:sz="4" w:space="0" w:color="auto"/>
              <w:right w:val="single" w:sz="4" w:space="0" w:color="auto"/>
            </w:tcBorders>
            <w:shd w:val="clear" w:color="auto" w:fill="auto"/>
          </w:tcPr>
          <w:p w14:paraId="029F7A01" w14:textId="77777777" w:rsidR="00616ED3" w:rsidRDefault="00616ED3">
            <w:pPr>
              <w:numPr>
                <w:ilvl w:val="12"/>
                <w:numId w:val="0"/>
              </w:numPr>
              <w:ind w:right="-2"/>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02" w14:textId="77777777" w:rsidR="00616ED3" w:rsidRDefault="00722569">
            <w:pPr>
              <w:numPr>
                <w:ilvl w:val="12"/>
                <w:numId w:val="0"/>
              </w:numPr>
              <w:ind w:right="-2"/>
            </w:pPr>
            <w:r>
              <w:t>Όχι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03" w14:textId="77777777" w:rsidR="00616ED3" w:rsidRDefault="00616ED3">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029F7A04" w14:textId="77777777" w:rsidR="00616ED3" w:rsidRDefault="00722569">
            <w:pPr>
              <w:keepNext/>
              <w:keepLines/>
              <w:numPr>
                <w:ilvl w:val="12"/>
                <w:numId w:val="0"/>
              </w:numPr>
              <w:ind w:right="-2"/>
            </w:pPr>
            <w:r>
              <w:t>Μειωμένος αριθμός ουδετερόφιλων</w:t>
            </w:r>
          </w:p>
        </w:tc>
      </w:tr>
      <w:tr w:rsidR="00616ED3" w14:paraId="029F7A11"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029F7A06" w14:textId="77777777" w:rsidR="00616ED3" w:rsidRDefault="00722569">
            <w:pPr>
              <w:keepNext/>
              <w:rPr>
                <w:color w:val="000000"/>
                <w:szCs w:val="22"/>
              </w:rPr>
            </w:pPr>
            <w:r>
              <w:rPr>
                <w:color w:val="000000"/>
              </w:rPr>
              <w:lastRenderedPageBreak/>
              <w:t xml:space="preserve">Διαταραχές του μεταβολισμού και της θρέψης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07"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08" w14:textId="77777777" w:rsidR="00616ED3" w:rsidRDefault="00722569">
            <w:pPr>
              <w:numPr>
                <w:ilvl w:val="12"/>
                <w:numId w:val="0"/>
              </w:numPr>
              <w:ind w:right="-2"/>
              <w:rPr>
                <w:szCs w:val="22"/>
              </w:rPr>
            </w:pPr>
            <w:r>
              <w:t>Υπεργλυκαιμία</w:t>
            </w:r>
          </w:p>
          <w:p w14:paraId="029F7A09" w14:textId="77777777" w:rsidR="00616ED3" w:rsidRDefault="00722569">
            <w:pPr>
              <w:numPr>
                <w:ilvl w:val="12"/>
                <w:numId w:val="0"/>
              </w:numPr>
              <w:ind w:right="-2"/>
              <w:rPr>
                <w:szCs w:val="22"/>
              </w:rPr>
            </w:pPr>
            <w:r>
              <w:t>Υπερινσουλιναιμία</w:t>
            </w:r>
            <w:r>
              <w:rPr>
                <w:vertAlign w:val="superscript"/>
              </w:rPr>
              <w:t>γ</w:t>
            </w:r>
          </w:p>
          <w:p w14:paraId="029F7A0A" w14:textId="77777777" w:rsidR="00616ED3" w:rsidRDefault="00722569">
            <w:pPr>
              <w:numPr>
                <w:ilvl w:val="12"/>
                <w:numId w:val="0"/>
              </w:numPr>
              <w:ind w:right="-2"/>
            </w:pPr>
            <w:r>
              <w:t>Υποφωσφοραιμία</w:t>
            </w:r>
          </w:p>
          <w:p w14:paraId="029F7A0B" w14:textId="77777777" w:rsidR="00616ED3" w:rsidRDefault="00722569">
            <w:pPr>
              <w:numPr>
                <w:ilvl w:val="12"/>
                <w:numId w:val="0"/>
              </w:numPr>
              <w:ind w:right="-2"/>
            </w:pPr>
            <w:r>
              <w:t>Υπομαγνησιαιμία</w:t>
            </w:r>
          </w:p>
          <w:p w14:paraId="029F7A0C" w14:textId="77777777" w:rsidR="00616ED3" w:rsidRDefault="00722569">
            <w:pPr>
              <w:numPr>
                <w:ilvl w:val="12"/>
                <w:numId w:val="0"/>
              </w:numPr>
              <w:ind w:right="-2"/>
            </w:pPr>
            <w:r>
              <w:t>Υπερασβεστιαιμία</w:t>
            </w:r>
          </w:p>
          <w:p w14:paraId="029F7A0D" w14:textId="77777777" w:rsidR="00616ED3" w:rsidRDefault="00722569">
            <w:pPr>
              <w:numPr>
                <w:ilvl w:val="12"/>
                <w:numId w:val="0"/>
              </w:numPr>
              <w:ind w:right="-2"/>
            </w:pPr>
            <w:r>
              <w:t>Υπονατριαιμία</w:t>
            </w:r>
          </w:p>
          <w:p w14:paraId="029F7A0E" w14:textId="77777777" w:rsidR="00616ED3" w:rsidRDefault="00722569">
            <w:pPr>
              <w:numPr>
                <w:ilvl w:val="12"/>
                <w:numId w:val="0"/>
              </w:numPr>
              <w:ind w:right="-2"/>
              <w:rPr>
                <w:szCs w:val="22"/>
              </w:rPr>
            </w:pPr>
            <w:r>
              <w:t>Υποκαλιαιμία</w:t>
            </w:r>
          </w:p>
          <w:p w14:paraId="029F7A0F" w14:textId="77777777" w:rsidR="00616ED3" w:rsidRDefault="00722569">
            <w:pPr>
              <w:numPr>
                <w:ilvl w:val="12"/>
                <w:numId w:val="0"/>
              </w:numPr>
              <w:ind w:right="-2"/>
              <w:rPr>
                <w:szCs w:val="22"/>
              </w:rPr>
            </w:pPr>
            <w:r>
              <w:t>Μειωμένη όρεξη</w:t>
            </w:r>
          </w:p>
        </w:tc>
        <w:tc>
          <w:tcPr>
            <w:tcW w:w="1697" w:type="pct"/>
            <w:tcBorders>
              <w:top w:val="single" w:sz="4" w:space="0" w:color="auto"/>
              <w:left w:val="nil"/>
              <w:bottom w:val="single" w:sz="4" w:space="0" w:color="auto"/>
              <w:right w:val="single" w:sz="4" w:space="0" w:color="auto"/>
            </w:tcBorders>
            <w:shd w:val="clear" w:color="auto" w:fill="auto"/>
          </w:tcPr>
          <w:p w14:paraId="029F7A10" w14:textId="77777777" w:rsidR="00616ED3" w:rsidRDefault="00616ED3">
            <w:pPr>
              <w:numPr>
                <w:ilvl w:val="12"/>
                <w:numId w:val="0"/>
              </w:numPr>
              <w:ind w:right="-2"/>
              <w:rPr>
                <w:szCs w:val="22"/>
              </w:rPr>
            </w:pPr>
          </w:p>
        </w:tc>
      </w:tr>
      <w:tr w:rsidR="00616ED3" w14:paraId="029F7A1A" w14:textId="77777777">
        <w:trPr>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029F7A12" w14:textId="77777777" w:rsidR="00616ED3" w:rsidRDefault="00616ED3">
            <w:pPr>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13"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14" w14:textId="77777777" w:rsidR="00616ED3" w:rsidRDefault="00616ED3">
            <w:pPr>
              <w:numPr>
                <w:ilvl w:val="12"/>
                <w:numId w:val="0"/>
              </w:numPr>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029F7A15" w14:textId="77777777" w:rsidR="00616ED3" w:rsidRDefault="00722569">
            <w:pPr>
              <w:numPr>
                <w:ilvl w:val="12"/>
                <w:numId w:val="0"/>
              </w:numPr>
              <w:ind w:right="-2"/>
            </w:pPr>
            <w:r>
              <w:t>υποφωσφοραιμία</w:t>
            </w:r>
          </w:p>
          <w:p w14:paraId="029F7A16" w14:textId="77777777" w:rsidR="00616ED3" w:rsidRDefault="00722569">
            <w:pPr>
              <w:numPr>
                <w:ilvl w:val="12"/>
                <w:numId w:val="0"/>
              </w:numPr>
              <w:ind w:right="-2"/>
              <w:rPr>
                <w:szCs w:val="22"/>
              </w:rPr>
            </w:pPr>
            <w:r>
              <w:t>Υπεργλυκαιμία</w:t>
            </w:r>
          </w:p>
          <w:p w14:paraId="029F7A17" w14:textId="77777777" w:rsidR="00616ED3" w:rsidRDefault="00722569">
            <w:pPr>
              <w:numPr>
                <w:ilvl w:val="12"/>
                <w:numId w:val="0"/>
              </w:numPr>
              <w:ind w:right="-2"/>
              <w:rPr>
                <w:szCs w:val="22"/>
              </w:rPr>
            </w:pPr>
            <w:r>
              <w:t>Υπονατριαιμία</w:t>
            </w:r>
          </w:p>
          <w:p w14:paraId="029F7A18" w14:textId="77777777" w:rsidR="00616ED3" w:rsidRDefault="00722569">
            <w:pPr>
              <w:numPr>
                <w:ilvl w:val="12"/>
                <w:numId w:val="0"/>
              </w:numPr>
              <w:ind w:right="-2"/>
              <w:rPr>
                <w:szCs w:val="22"/>
              </w:rPr>
            </w:pPr>
            <w:r>
              <w:t>Υποκαλιαιμία</w:t>
            </w:r>
          </w:p>
          <w:p w14:paraId="029F7A19" w14:textId="77777777" w:rsidR="00616ED3" w:rsidRDefault="00722569">
            <w:pPr>
              <w:numPr>
                <w:ilvl w:val="12"/>
                <w:numId w:val="0"/>
              </w:numPr>
              <w:ind w:right="-2"/>
              <w:rPr>
                <w:szCs w:val="22"/>
              </w:rPr>
            </w:pPr>
            <w:r>
              <w:t>Μειωμένη όρεξη</w:t>
            </w:r>
          </w:p>
        </w:tc>
      </w:tr>
      <w:tr w:rsidR="00616ED3" w14:paraId="029F7A1F"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029F7A1B" w14:textId="77777777" w:rsidR="00616ED3" w:rsidRDefault="00722569">
            <w:pPr>
              <w:numPr>
                <w:ilvl w:val="12"/>
                <w:numId w:val="0"/>
              </w:numPr>
              <w:ind w:right="-2"/>
              <w:rPr>
                <w:szCs w:val="22"/>
              </w:rPr>
            </w:pPr>
            <w:r>
              <w:t>Ψυχιατρικές διαταραχές</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1C"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1D" w14:textId="77777777" w:rsidR="00616ED3" w:rsidRDefault="00722569">
            <w:pPr>
              <w:numPr>
                <w:ilvl w:val="12"/>
                <w:numId w:val="0"/>
              </w:numPr>
              <w:ind w:right="-2"/>
              <w:rPr>
                <w:szCs w:val="22"/>
              </w:rPr>
            </w:pPr>
            <w:r>
              <w:t>Αϋπνία</w:t>
            </w:r>
          </w:p>
        </w:tc>
        <w:tc>
          <w:tcPr>
            <w:tcW w:w="1697" w:type="pct"/>
            <w:tcBorders>
              <w:top w:val="single" w:sz="4" w:space="0" w:color="auto"/>
              <w:left w:val="nil"/>
              <w:bottom w:val="single" w:sz="4" w:space="0" w:color="auto"/>
              <w:right w:val="single" w:sz="4" w:space="0" w:color="auto"/>
            </w:tcBorders>
            <w:shd w:val="clear" w:color="auto" w:fill="auto"/>
          </w:tcPr>
          <w:p w14:paraId="029F7A1E" w14:textId="77777777" w:rsidR="00616ED3" w:rsidRDefault="00616ED3">
            <w:pPr>
              <w:numPr>
                <w:ilvl w:val="12"/>
                <w:numId w:val="0"/>
              </w:numPr>
              <w:ind w:right="-2"/>
              <w:rPr>
                <w:szCs w:val="22"/>
              </w:rPr>
            </w:pPr>
          </w:p>
        </w:tc>
      </w:tr>
      <w:tr w:rsidR="00616ED3" w14:paraId="029F7A25" w14:textId="77777777">
        <w:trPr>
          <w:trHeight w:val="323"/>
        </w:trPr>
        <w:tc>
          <w:tcPr>
            <w:tcW w:w="902" w:type="pct"/>
            <w:vMerge w:val="restart"/>
            <w:tcBorders>
              <w:top w:val="single" w:sz="4" w:space="0" w:color="auto"/>
              <w:left w:val="single" w:sz="4" w:space="0" w:color="auto"/>
              <w:right w:val="single" w:sz="4" w:space="0" w:color="auto"/>
            </w:tcBorders>
            <w:shd w:val="clear" w:color="auto" w:fill="auto"/>
            <w:hideMark/>
          </w:tcPr>
          <w:p w14:paraId="029F7A20" w14:textId="77777777" w:rsidR="00616ED3" w:rsidRDefault="00722569">
            <w:pPr>
              <w:rPr>
                <w:color w:val="000000"/>
                <w:szCs w:val="22"/>
              </w:rPr>
            </w:pPr>
            <w:r>
              <w:rPr>
                <w:color w:val="000000"/>
              </w:rPr>
              <w:t xml:space="preserve">Διαταραχές του νευρικού συστήματος </w:t>
            </w:r>
          </w:p>
        </w:tc>
        <w:tc>
          <w:tcPr>
            <w:tcW w:w="802" w:type="pct"/>
            <w:tcBorders>
              <w:top w:val="single" w:sz="4" w:space="0" w:color="auto"/>
              <w:left w:val="nil"/>
              <w:bottom w:val="single" w:sz="4" w:space="0" w:color="auto"/>
              <w:right w:val="single" w:sz="4" w:space="0" w:color="auto"/>
            </w:tcBorders>
            <w:shd w:val="clear" w:color="auto" w:fill="auto"/>
            <w:noWrap/>
          </w:tcPr>
          <w:p w14:paraId="029F7A21" w14:textId="77777777" w:rsidR="00616ED3" w:rsidRDefault="00722569">
            <w:pPr>
              <w:numPr>
                <w:ilvl w:val="12"/>
                <w:numId w:val="0"/>
              </w:numPr>
              <w:ind w:right="-2"/>
              <w:rPr>
                <w:szCs w:val="22"/>
              </w:rPr>
            </w:pPr>
            <w:r>
              <w:t>Πολύ συχνές</w:t>
            </w:r>
          </w:p>
        </w:tc>
        <w:tc>
          <w:tcPr>
            <w:tcW w:w="1599" w:type="pct"/>
            <w:tcBorders>
              <w:top w:val="single" w:sz="4" w:space="0" w:color="auto"/>
              <w:left w:val="nil"/>
              <w:right w:val="single" w:sz="4" w:space="0" w:color="auto"/>
            </w:tcBorders>
            <w:shd w:val="clear" w:color="auto" w:fill="auto"/>
            <w:noWrap/>
          </w:tcPr>
          <w:p w14:paraId="029F7A22" w14:textId="77777777" w:rsidR="00616ED3" w:rsidRDefault="00722569">
            <w:pPr>
              <w:numPr>
                <w:ilvl w:val="12"/>
                <w:numId w:val="0"/>
              </w:numPr>
              <w:ind w:right="-2"/>
              <w:rPr>
                <w:szCs w:val="22"/>
              </w:rPr>
            </w:pPr>
            <w:r>
              <w:t>Κεφαλαλγία</w:t>
            </w:r>
            <w:r>
              <w:rPr>
                <w:vertAlign w:val="superscript"/>
              </w:rPr>
              <w:t>δ</w:t>
            </w:r>
          </w:p>
          <w:p w14:paraId="029F7A23" w14:textId="77777777" w:rsidR="00616ED3" w:rsidRDefault="00722569">
            <w:pPr>
              <w:numPr>
                <w:ilvl w:val="12"/>
                <w:numId w:val="0"/>
              </w:numPr>
              <w:ind w:right="-2"/>
              <w:rPr>
                <w:szCs w:val="22"/>
              </w:rPr>
            </w:pPr>
            <w:r>
              <w:t>Περιφερική νευροπάθεια</w:t>
            </w:r>
            <w:r>
              <w:rPr>
                <w:vertAlign w:val="superscript"/>
              </w:rPr>
              <w:t>ε</w:t>
            </w:r>
            <w:r>
              <w:br/>
              <w:t>Ζάλη</w:t>
            </w:r>
          </w:p>
        </w:tc>
        <w:tc>
          <w:tcPr>
            <w:tcW w:w="1697" w:type="pct"/>
            <w:tcBorders>
              <w:top w:val="single" w:sz="4" w:space="0" w:color="auto"/>
              <w:left w:val="nil"/>
              <w:bottom w:val="single" w:sz="4" w:space="0" w:color="auto"/>
              <w:right w:val="single" w:sz="4" w:space="0" w:color="auto"/>
            </w:tcBorders>
            <w:shd w:val="clear" w:color="auto" w:fill="auto"/>
          </w:tcPr>
          <w:p w14:paraId="029F7A24" w14:textId="77777777" w:rsidR="00616ED3" w:rsidRDefault="00616ED3">
            <w:pPr>
              <w:numPr>
                <w:ilvl w:val="12"/>
                <w:numId w:val="0"/>
              </w:numPr>
              <w:ind w:right="-2"/>
              <w:rPr>
                <w:szCs w:val="22"/>
              </w:rPr>
            </w:pPr>
          </w:p>
        </w:tc>
      </w:tr>
      <w:tr w:rsidR="00616ED3" w14:paraId="029F7A2C" w14:textId="77777777">
        <w:trPr>
          <w:trHeight w:val="143"/>
        </w:trPr>
        <w:tc>
          <w:tcPr>
            <w:tcW w:w="902" w:type="pct"/>
            <w:vMerge/>
            <w:tcBorders>
              <w:left w:val="single" w:sz="4" w:space="0" w:color="auto"/>
              <w:right w:val="single" w:sz="4" w:space="0" w:color="auto"/>
            </w:tcBorders>
            <w:shd w:val="clear" w:color="auto" w:fill="auto"/>
          </w:tcPr>
          <w:p w14:paraId="029F7A26" w14:textId="77777777" w:rsidR="00616ED3" w:rsidRDefault="00616ED3">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029F7A27"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28" w14:textId="77777777" w:rsidR="00616ED3" w:rsidRDefault="00722569">
            <w:pPr>
              <w:numPr>
                <w:ilvl w:val="12"/>
                <w:numId w:val="0"/>
              </w:numPr>
              <w:ind w:right="-2"/>
              <w:rPr>
                <w:szCs w:val="22"/>
              </w:rPr>
            </w:pPr>
            <w:r>
              <w:t>Δυσλειτουργία της μνήμης</w:t>
            </w:r>
          </w:p>
          <w:p w14:paraId="029F7A29" w14:textId="77777777" w:rsidR="00616ED3" w:rsidRDefault="00722569">
            <w:pPr>
              <w:numPr>
                <w:ilvl w:val="12"/>
                <w:numId w:val="0"/>
              </w:numPr>
              <w:ind w:right="-2"/>
              <w:rPr>
                <w:szCs w:val="22"/>
              </w:rPr>
            </w:pPr>
            <w:r>
              <w:t>Δυσγευσία</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29F7A2A" w14:textId="77777777" w:rsidR="00616ED3" w:rsidRDefault="00722569">
            <w:pPr>
              <w:numPr>
                <w:ilvl w:val="12"/>
                <w:numId w:val="0"/>
              </w:numPr>
              <w:ind w:right="-2"/>
            </w:pPr>
            <w:r>
              <w:t>Κεφαλαλγία</w:t>
            </w:r>
            <w:r>
              <w:rPr>
                <w:vertAlign w:val="superscript"/>
              </w:rPr>
              <w:t>δ</w:t>
            </w:r>
          </w:p>
          <w:p w14:paraId="029F7A2B" w14:textId="77777777" w:rsidR="00616ED3" w:rsidRDefault="00722569">
            <w:pPr>
              <w:numPr>
                <w:ilvl w:val="12"/>
                <w:numId w:val="0"/>
              </w:numPr>
              <w:ind w:right="-2"/>
              <w:rPr>
                <w:szCs w:val="22"/>
              </w:rPr>
            </w:pPr>
            <w:r>
              <w:t>Περιφερική νευροπάθεια</w:t>
            </w:r>
            <w:r>
              <w:rPr>
                <w:vertAlign w:val="superscript"/>
              </w:rPr>
              <w:t>ε</w:t>
            </w:r>
          </w:p>
        </w:tc>
      </w:tr>
      <w:tr w:rsidR="00616ED3" w14:paraId="029F7A31" w14:textId="77777777">
        <w:trPr>
          <w:trHeight w:val="143"/>
        </w:trPr>
        <w:tc>
          <w:tcPr>
            <w:tcW w:w="902" w:type="pct"/>
            <w:vMerge/>
            <w:tcBorders>
              <w:left w:val="single" w:sz="4" w:space="0" w:color="auto"/>
              <w:right w:val="single" w:sz="4" w:space="0" w:color="auto"/>
            </w:tcBorders>
            <w:shd w:val="clear" w:color="auto" w:fill="auto"/>
          </w:tcPr>
          <w:p w14:paraId="029F7A2D" w14:textId="77777777" w:rsidR="00616ED3" w:rsidRDefault="00616ED3">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029F7A2E" w14:textId="77777777" w:rsidR="00616ED3" w:rsidRDefault="00722569">
            <w:pPr>
              <w:numPr>
                <w:ilvl w:val="12"/>
                <w:numId w:val="0"/>
              </w:numPr>
              <w:ind w:right="-2"/>
            </w:pPr>
            <w:r>
              <w:t>Όχι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2F" w14:textId="77777777" w:rsidR="00616ED3" w:rsidRDefault="00616ED3">
            <w:pPr>
              <w:numPr>
                <w:ilvl w:val="12"/>
                <w:numId w:val="0"/>
              </w:numPr>
              <w:ind w:right="-2"/>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29F7A30" w14:textId="77777777" w:rsidR="00616ED3" w:rsidRDefault="00722569">
            <w:pPr>
              <w:numPr>
                <w:ilvl w:val="12"/>
                <w:numId w:val="0"/>
              </w:numPr>
              <w:ind w:right="-2"/>
            </w:pPr>
            <w:r>
              <w:t>Ζάλη</w:t>
            </w:r>
          </w:p>
        </w:tc>
      </w:tr>
      <w:tr w:rsidR="00616ED3" w14:paraId="029F7A36" w14:textId="77777777">
        <w:trPr>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9F7A32" w14:textId="77777777" w:rsidR="00616ED3" w:rsidRDefault="00722569">
            <w:pPr>
              <w:rPr>
                <w:szCs w:val="22"/>
              </w:rPr>
            </w:pPr>
            <w:r>
              <w:t>Οφθαλμικές διαταραχές</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33"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34" w14:textId="77777777" w:rsidR="00616ED3" w:rsidRDefault="00722569">
            <w:pPr>
              <w:numPr>
                <w:ilvl w:val="12"/>
                <w:numId w:val="0"/>
              </w:numPr>
              <w:ind w:right="-2"/>
              <w:rPr>
                <w:szCs w:val="22"/>
              </w:rPr>
            </w:pPr>
            <w:r>
              <w:t>Οπτική διαταραχή</w:t>
            </w:r>
            <w:r>
              <w:rPr>
                <w:vertAlign w:val="superscript"/>
              </w:rPr>
              <w:t>στ</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29F7A35" w14:textId="77777777" w:rsidR="00616ED3" w:rsidRDefault="00616ED3">
            <w:pPr>
              <w:numPr>
                <w:ilvl w:val="12"/>
                <w:numId w:val="0"/>
              </w:numPr>
              <w:ind w:right="-2"/>
              <w:rPr>
                <w:szCs w:val="22"/>
              </w:rPr>
            </w:pPr>
          </w:p>
        </w:tc>
      </w:tr>
      <w:tr w:rsidR="00616ED3" w14:paraId="029F7A3B" w14:textId="77777777">
        <w:trPr>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029F7A37" w14:textId="77777777" w:rsidR="00616ED3" w:rsidRDefault="00616ED3">
            <w:pPr>
              <w:rPr>
                <w:szCs w:val="22"/>
              </w:rPr>
            </w:pPr>
          </w:p>
        </w:tc>
        <w:tc>
          <w:tcPr>
            <w:tcW w:w="802" w:type="pct"/>
            <w:tcBorders>
              <w:top w:val="single" w:sz="4" w:space="0" w:color="auto"/>
              <w:left w:val="single" w:sz="4" w:space="0" w:color="auto"/>
              <w:right w:val="single" w:sz="4" w:space="0" w:color="auto"/>
            </w:tcBorders>
            <w:shd w:val="clear" w:color="auto" w:fill="auto"/>
          </w:tcPr>
          <w:p w14:paraId="029F7A38" w14:textId="77777777" w:rsidR="00616ED3" w:rsidRDefault="00722569">
            <w:pPr>
              <w:numPr>
                <w:ilvl w:val="12"/>
                <w:numId w:val="0"/>
              </w:numPr>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39" w14:textId="77777777" w:rsidR="00616ED3" w:rsidRDefault="00616ED3">
            <w:pPr>
              <w:rPr>
                <w:szCs w:val="22"/>
              </w:rPr>
            </w:pPr>
          </w:p>
        </w:tc>
        <w:tc>
          <w:tcPr>
            <w:tcW w:w="1697" w:type="pct"/>
            <w:tcBorders>
              <w:top w:val="single" w:sz="4" w:space="0" w:color="auto"/>
              <w:left w:val="single" w:sz="4" w:space="0" w:color="auto"/>
              <w:right w:val="single" w:sz="4" w:space="0" w:color="auto"/>
            </w:tcBorders>
            <w:shd w:val="clear" w:color="auto" w:fill="auto"/>
          </w:tcPr>
          <w:p w14:paraId="029F7A3A" w14:textId="77777777" w:rsidR="00616ED3" w:rsidRDefault="00722569">
            <w:pPr>
              <w:rPr>
                <w:szCs w:val="22"/>
              </w:rPr>
            </w:pPr>
            <w:r>
              <w:t>Οπτική διαταραχή</w:t>
            </w:r>
            <w:r>
              <w:rPr>
                <w:vertAlign w:val="superscript"/>
              </w:rPr>
              <w:t>στ</w:t>
            </w:r>
          </w:p>
        </w:tc>
      </w:tr>
      <w:tr w:rsidR="00616ED3" w14:paraId="029F7A43" w14:textId="77777777">
        <w:trPr>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F7A3C" w14:textId="77777777" w:rsidR="00616ED3" w:rsidRDefault="00722569">
            <w:pPr>
              <w:rPr>
                <w:szCs w:val="22"/>
              </w:rPr>
            </w:pPr>
            <w:r>
              <w:rPr>
                <w:color w:val="000000"/>
              </w:rPr>
              <w:t xml:space="preserve">Καρδιακές διαταραχές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3D"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3E" w14:textId="77777777" w:rsidR="00616ED3" w:rsidRDefault="00722569">
            <w:pPr>
              <w:numPr>
                <w:ilvl w:val="12"/>
                <w:numId w:val="0"/>
              </w:numPr>
              <w:ind w:right="-2"/>
              <w:rPr>
                <w:vertAlign w:val="superscript"/>
              </w:rPr>
            </w:pPr>
            <w:r>
              <w:t>Βραδυκαρδία</w:t>
            </w:r>
            <w:r>
              <w:rPr>
                <w:vertAlign w:val="superscript"/>
              </w:rPr>
              <w:t>ζ</w:t>
            </w:r>
          </w:p>
          <w:p w14:paraId="029F7A3F" w14:textId="77777777" w:rsidR="00616ED3" w:rsidRDefault="00722569">
            <w:pPr>
              <w:numPr>
                <w:ilvl w:val="12"/>
                <w:numId w:val="0"/>
              </w:numPr>
              <w:ind w:right="-2"/>
            </w:pPr>
            <w:r>
              <w:t xml:space="preserve">Παρατεταμένο </w:t>
            </w:r>
            <w:r>
              <w:rPr>
                <w:lang w:val="en-US"/>
              </w:rPr>
              <w:t>QT</w:t>
            </w:r>
            <w:r>
              <w:t xml:space="preserve"> στο ηλεκτροκαρδιογράφημα</w:t>
            </w:r>
          </w:p>
          <w:p w14:paraId="029F7A40" w14:textId="77777777" w:rsidR="00616ED3" w:rsidRDefault="00722569">
            <w:pPr>
              <w:numPr>
                <w:ilvl w:val="12"/>
                <w:numId w:val="0"/>
              </w:numPr>
              <w:ind w:right="-2"/>
              <w:rPr>
                <w:szCs w:val="22"/>
                <w:vertAlign w:val="superscript"/>
              </w:rPr>
            </w:pPr>
            <w:r>
              <w:t>Ταχυκαρδία</w:t>
            </w:r>
            <w:r>
              <w:rPr>
                <w:vertAlign w:val="superscript"/>
              </w:rPr>
              <w:t>η</w:t>
            </w:r>
          </w:p>
          <w:p w14:paraId="029F7A41" w14:textId="77777777" w:rsidR="00616ED3" w:rsidRDefault="00722569">
            <w:pPr>
              <w:numPr>
                <w:ilvl w:val="12"/>
                <w:numId w:val="0"/>
              </w:numPr>
              <w:ind w:right="-2"/>
              <w:rPr>
                <w:szCs w:val="22"/>
              </w:rPr>
            </w:pPr>
            <w:r>
              <w:t>Αίσθημα παλμών</w:t>
            </w:r>
          </w:p>
        </w:tc>
        <w:tc>
          <w:tcPr>
            <w:tcW w:w="1697" w:type="pct"/>
            <w:tcBorders>
              <w:top w:val="single" w:sz="4" w:space="0" w:color="auto"/>
              <w:left w:val="nil"/>
              <w:bottom w:val="single" w:sz="4" w:space="0" w:color="auto"/>
              <w:right w:val="single" w:sz="4" w:space="0" w:color="auto"/>
            </w:tcBorders>
            <w:shd w:val="clear" w:color="auto" w:fill="auto"/>
          </w:tcPr>
          <w:p w14:paraId="029F7A42" w14:textId="77777777" w:rsidR="00616ED3" w:rsidRDefault="00722569">
            <w:pPr>
              <w:tabs>
                <w:tab w:val="clear" w:pos="567"/>
              </w:tabs>
              <w:rPr>
                <w:color w:val="000000"/>
                <w:szCs w:val="22"/>
              </w:rPr>
            </w:pPr>
            <w:r>
              <w:rPr>
                <w:color w:val="000000"/>
                <w:szCs w:val="22"/>
              </w:rPr>
              <w:t xml:space="preserve">Παρατεταμένο </w:t>
            </w:r>
            <w:r>
              <w:rPr>
                <w:color w:val="000000"/>
                <w:szCs w:val="22"/>
                <w:lang w:val="en-US"/>
              </w:rPr>
              <w:t>QT</w:t>
            </w:r>
            <w:r>
              <w:rPr>
                <w:color w:val="000000"/>
                <w:szCs w:val="22"/>
              </w:rPr>
              <w:t xml:space="preserve"> στο ηλεκτροκαρδιογράφημα</w:t>
            </w:r>
          </w:p>
        </w:tc>
      </w:tr>
      <w:tr w:rsidR="00616ED3" w14:paraId="029F7A48" w14:textId="77777777">
        <w:trPr>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44" w14:textId="77777777" w:rsidR="00616ED3" w:rsidRDefault="00616ED3">
            <w:pPr>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45" w14:textId="77777777" w:rsidR="00616ED3" w:rsidRDefault="00722569">
            <w:pPr>
              <w:numPr>
                <w:ilvl w:val="12"/>
                <w:numId w:val="0"/>
              </w:numPr>
              <w:ind w:right="-2"/>
              <w:rPr>
                <w:szCs w:val="22"/>
              </w:rPr>
            </w:pPr>
            <w:r>
              <w:t>Όχι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46" w14:textId="77777777" w:rsidR="00616ED3" w:rsidRDefault="00616ED3">
            <w:pPr>
              <w:numPr>
                <w:ilvl w:val="12"/>
                <w:numId w:val="0"/>
              </w:numPr>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029F7A47" w14:textId="77777777" w:rsidR="00616ED3" w:rsidRDefault="00722569">
            <w:pPr>
              <w:tabs>
                <w:tab w:val="clear" w:pos="567"/>
              </w:tabs>
              <w:rPr>
                <w:color w:val="000000"/>
                <w:szCs w:val="22"/>
              </w:rPr>
            </w:pPr>
            <w:r>
              <w:rPr>
                <w:color w:val="000000"/>
              </w:rPr>
              <w:t>Βραδυκαρδία</w:t>
            </w:r>
            <w:r>
              <w:rPr>
                <w:color w:val="000000"/>
                <w:vertAlign w:val="superscript"/>
              </w:rPr>
              <w:t>ζ</w:t>
            </w:r>
          </w:p>
        </w:tc>
      </w:tr>
      <w:tr w:rsidR="00616ED3" w14:paraId="029F7A4D" w14:textId="77777777">
        <w:trPr>
          <w:trHeight w:val="530"/>
        </w:trPr>
        <w:tc>
          <w:tcPr>
            <w:tcW w:w="902" w:type="pct"/>
            <w:tcBorders>
              <w:top w:val="single" w:sz="4" w:space="0" w:color="auto"/>
              <w:left w:val="single" w:sz="4" w:space="0" w:color="auto"/>
              <w:right w:val="single" w:sz="4" w:space="0" w:color="auto"/>
            </w:tcBorders>
            <w:shd w:val="clear" w:color="auto" w:fill="auto"/>
            <w:hideMark/>
          </w:tcPr>
          <w:p w14:paraId="029F7A49" w14:textId="77777777" w:rsidR="00616ED3" w:rsidRDefault="00722569">
            <w:pPr>
              <w:rPr>
                <w:szCs w:val="22"/>
              </w:rPr>
            </w:pPr>
            <w:r>
              <w:t>Αγγειακές διαταραχές</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029F7A4A" w14:textId="77777777" w:rsidR="00616ED3" w:rsidRDefault="00722569">
            <w:pPr>
              <w:numPr>
                <w:ilvl w:val="12"/>
                <w:numId w:val="0"/>
              </w:numPr>
              <w:ind w:right="-2"/>
              <w:rPr>
                <w:szCs w:val="22"/>
              </w:rPr>
            </w:pPr>
            <w:r>
              <w:t>Πολύ συχνές</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029F7A4B" w14:textId="77777777" w:rsidR="00616ED3" w:rsidRDefault="00722569">
            <w:pPr>
              <w:numPr>
                <w:ilvl w:val="12"/>
                <w:numId w:val="0"/>
              </w:numPr>
              <w:ind w:right="-2"/>
              <w:rPr>
                <w:szCs w:val="22"/>
              </w:rPr>
            </w:pPr>
            <w:r>
              <w:t>Υπέρταση</w:t>
            </w:r>
            <w:r>
              <w:rPr>
                <w:vertAlign w:val="superscript"/>
              </w:rPr>
              <w:t>θ</w:t>
            </w:r>
          </w:p>
        </w:tc>
        <w:tc>
          <w:tcPr>
            <w:tcW w:w="1697" w:type="pct"/>
            <w:tcBorders>
              <w:top w:val="single" w:sz="4" w:space="0" w:color="auto"/>
              <w:left w:val="nil"/>
              <w:bottom w:val="single" w:sz="4" w:space="0" w:color="auto"/>
              <w:right w:val="single" w:sz="4" w:space="0" w:color="auto"/>
            </w:tcBorders>
            <w:shd w:val="clear" w:color="auto" w:fill="auto"/>
          </w:tcPr>
          <w:p w14:paraId="029F7A4C" w14:textId="77777777" w:rsidR="00616ED3" w:rsidRDefault="00722569">
            <w:pPr>
              <w:numPr>
                <w:ilvl w:val="12"/>
                <w:numId w:val="0"/>
              </w:numPr>
              <w:ind w:right="-2"/>
              <w:rPr>
                <w:color w:val="000000"/>
                <w:szCs w:val="22"/>
              </w:rPr>
            </w:pPr>
            <w:r>
              <w:t>Υπέρταση</w:t>
            </w:r>
            <w:r>
              <w:rPr>
                <w:vertAlign w:val="superscript"/>
              </w:rPr>
              <w:t>θ</w:t>
            </w:r>
          </w:p>
        </w:tc>
      </w:tr>
      <w:tr w:rsidR="00616ED3" w14:paraId="029F7A53" w14:textId="77777777">
        <w:trPr>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F7A4E" w14:textId="77777777" w:rsidR="00616ED3" w:rsidRDefault="00722569">
            <w:pPr>
              <w:rPr>
                <w:szCs w:val="22"/>
              </w:rPr>
            </w:pPr>
            <w:r>
              <w:t>Διαταραχές του αναπνευστικού συστήματος, του θώρακα και του μεσοθωράκιου</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029F7A4F" w14:textId="77777777" w:rsidR="00616ED3" w:rsidRDefault="00722569">
            <w:pPr>
              <w:numPr>
                <w:ilvl w:val="12"/>
                <w:numId w:val="0"/>
              </w:numPr>
              <w:ind w:right="-2"/>
              <w:rPr>
                <w:szCs w:val="22"/>
              </w:rPr>
            </w:pPr>
            <w:r>
              <w:t>Πολύ συχνές</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029F7A50" w14:textId="77777777" w:rsidR="00616ED3" w:rsidRDefault="00722569">
            <w:pPr>
              <w:numPr>
                <w:ilvl w:val="12"/>
                <w:numId w:val="0"/>
              </w:numPr>
              <w:ind w:right="-2"/>
              <w:rPr>
                <w:szCs w:val="22"/>
              </w:rPr>
            </w:pPr>
            <w:r>
              <w:t>Βήχας</w:t>
            </w:r>
          </w:p>
          <w:p w14:paraId="029F7A51" w14:textId="77777777" w:rsidR="00616ED3" w:rsidRDefault="00722569">
            <w:pPr>
              <w:numPr>
                <w:ilvl w:val="12"/>
                <w:numId w:val="0"/>
              </w:numPr>
              <w:ind w:right="-2"/>
              <w:rPr>
                <w:szCs w:val="22"/>
              </w:rPr>
            </w:pPr>
            <w:r>
              <w:t>Δύσπνοια</w:t>
            </w:r>
            <w:r>
              <w:rPr>
                <w:vertAlign w:val="superscript"/>
              </w:rPr>
              <w:t>ι</w:t>
            </w:r>
          </w:p>
        </w:tc>
        <w:tc>
          <w:tcPr>
            <w:tcW w:w="1697" w:type="pct"/>
            <w:tcBorders>
              <w:top w:val="single" w:sz="4" w:space="0" w:color="auto"/>
              <w:left w:val="nil"/>
              <w:bottom w:val="single" w:sz="4" w:space="0" w:color="auto"/>
              <w:right w:val="single" w:sz="4" w:space="0" w:color="auto"/>
            </w:tcBorders>
            <w:shd w:val="clear" w:color="auto" w:fill="auto"/>
          </w:tcPr>
          <w:p w14:paraId="029F7A52" w14:textId="77777777" w:rsidR="00616ED3" w:rsidRDefault="00616ED3">
            <w:pPr>
              <w:numPr>
                <w:ilvl w:val="12"/>
                <w:numId w:val="0"/>
              </w:numPr>
              <w:ind w:right="-2"/>
              <w:rPr>
                <w:szCs w:val="22"/>
              </w:rPr>
            </w:pPr>
          </w:p>
        </w:tc>
      </w:tr>
      <w:tr w:rsidR="00616ED3" w14:paraId="029F7A59" w14:textId="77777777">
        <w:trPr>
          <w:trHeight w:val="516"/>
        </w:trPr>
        <w:tc>
          <w:tcPr>
            <w:tcW w:w="902" w:type="pct"/>
            <w:vMerge/>
            <w:tcBorders>
              <w:left w:val="single" w:sz="4" w:space="0" w:color="auto"/>
              <w:bottom w:val="single" w:sz="4" w:space="0" w:color="auto"/>
              <w:right w:val="single" w:sz="4" w:space="0" w:color="auto"/>
            </w:tcBorders>
            <w:shd w:val="clear" w:color="auto" w:fill="auto"/>
            <w:hideMark/>
          </w:tcPr>
          <w:p w14:paraId="029F7A54" w14:textId="77777777" w:rsidR="00616ED3" w:rsidRDefault="00616ED3">
            <w:pPr>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029F7A55" w14:textId="77777777" w:rsidR="00616ED3" w:rsidRDefault="00722569">
            <w:pPr>
              <w:numPr>
                <w:ilvl w:val="12"/>
                <w:numId w:val="0"/>
              </w:numPr>
              <w:ind w:right="-2"/>
              <w:rPr>
                <w:szCs w:val="22"/>
              </w:rPr>
            </w:pPr>
            <w:r>
              <w:t>Συχνές</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029F7A56" w14:textId="77777777" w:rsidR="00616ED3" w:rsidRDefault="00722569">
            <w:pPr>
              <w:numPr>
                <w:ilvl w:val="12"/>
                <w:numId w:val="0"/>
              </w:numPr>
              <w:ind w:right="-2"/>
              <w:rPr>
                <w:szCs w:val="22"/>
                <w:vertAlign w:val="superscript"/>
              </w:rPr>
            </w:pPr>
            <w:r>
              <w:t>Πνευμονίτιδα</w:t>
            </w:r>
            <w:r>
              <w:rPr>
                <w:vertAlign w:val="superscript"/>
              </w:rPr>
              <w:t>ια</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29F7A57" w14:textId="77777777" w:rsidR="00616ED3" w:rsidRDefault="00722569">
            <w:pPr>
              <w:numPr>
                <w:ilvl w:val="12"/>
                <w:numId w:val="0"/>
              </w:numPr>
              <w:ind w:right="-2"/>
              <w:rPr>
                <w:szCs w:val="22"/>
              </w:rPr>
            </w:pPr>
            <w:r>
              <w:t>Πνευμονίτιδα</w:t>
            </w:r>
            <w:r>
              <w:rPr>
                <w:vertAlign w:val="superscript"/>
              </w:rPr>
              <w:t>ια</w:t>
            </w:r>
          </w:p>
          <w:p w14:paraId="029F7A58" w14:textId="77777777" w:rsidR="00616ED3" w:rsidRDefault="00722569">
            <w:pPr>
              <w:numPr>
                <w:ilvl w:val="12"/>
                <w:numId w:val="0"/>
              </w:numPr>
              <w:ind w:right="-2"/>
              <w:rPr>
                <w:szCs w:val="22"/>
              </w:rPr>
            </w:pPr>
            <w:r>
              <w:t>Δύσπνοια</w:t>
            </w:r>
            <w:r>
              <w:rPr>
                <w:vertAlign w:val="superscript"/>
              </w:rPr>
              <w:t>ι</w:t>
            </w:r>
          </w:p>
        </w:tc>
      </w:tr>
      <w:tr w:rsidR="00616ED3" w14:paraId="029F7A65" w14:textId="77777777">
        <w:trPr>
          <w:trHeight w:val="10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F7A5A" w14:textId="77777777" w:rsidR="00616ED3" w:rsidRDefault="00722569">
            <w:pPr>
              <w:pageBreakBefore/>
              <w:rPr>
                <w:color w:val="000000"/>
                <w:szCs w:val="22"/>
              </w:rPr>
            </w:pPr>
            <w:r>
              <w:rPr>
                <w:color w:val="000000"/>
              </w:rPr>
              <w:lastRenderedPageBreak/>
              <w:t>Διαταραχές του γαστρεντερικού</w:t>
            </w:r>
          </w:p>
        </w:tc>
        <w:tc>
          <w:tcPr>
            <w:tcW w:w="802" w:type="pct"/>
            <w:tcBorders>
              <w:top w:val="single" w:sz="4" w:space="0" w:color="auto"/>
              <w:left w:val="nil"/>
              <w:bottom w:val="single" w:sz="4" w:space="0" w:color="auto"/>
              <w:right w:val="single" w:sz="4" w:space="0" w:color="auto"/>
            </w:tcBorders>
            <w:shd w:val="clear" w:color="auto" w:fill="auto"/>
            <w:noWrap/>
          </w:tcPr>
          <w:p w14:paraId="029F7A5B"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5C" w14:textId="77777777" w:rsidR="00616ED3" w:rsidRDefault="00722569">
            <w:pPr>
              <w:numPr>
                <w:ilvl w:val="12"/>
                <w:numId w:val="0"/>
              </w:numPr>
              <w:ind w:right="-2"/>
              <w:rPr>
                <w:szCs w:val="22"/>
              </w:rPr>
            </w:pPr>
            <w:r>
              <w:t>Αυξημένη λιπάση</w:t>
            </w:r>
          </w:p>
          <w:p w14:paraId="029F7A5D" w14:textId="77777777" w:rsidR="00616ED3" w:rsidRDefault="00722569">
            <w:pPr>
              <w:numPr>
                <w:ilvl w:val="12"/>
                <w:numId w:val="0"/>
              </w:numPr>
              <w:ind w:right="-2"/>
              <w:rPr>
                <w:szCs w:val="22"/>
              </w:rPr>
            </w:pPr>
            <w:r>
              <w:t>Διάρροια</w:t>
            </w:r>
          </w:p>
          <w:p w14:paraId="029F7A5E" w14:textId="77777777" w:rsidR="00616ED3" w:rsidRDefault="00722569">
            <w:pPr>
              <w:numPr>
                <w:ilvl w:val="12"/>
                <w:numId w:val="0"/>
              </w:numPr>
              <w:ind w:right="-2"/>
            </w:pPr>
            <w:r>
              <w:t>Αυξημένη αμυλάση</w:t>
            </w:r>
          </w:p>
          <w:p w14:paraId="029F7A5F" w14:textId="77777777" w:rsidR="00616ED3" w:rsidRDefault="00722569">
            <w:pPr>
              <w:numPr>
                <w:ilvl w:val="12"/>
                <w:numId w:val="0"/>
              </w:numPr>
              <w:ind w:right="-2"/>
              <w:rPr>
                <w:szCs w:val="22"/>
              </w:rPr>
            </w:pPr>
            <w:r>
              <w:t>Ναυτία</w:t>
            </w:r>
          </w:p>
          <w:p w14:paraId="029F7A60" w14:textId="77777777" w:rsidR="00616ED3" w:rsidRDefault="00722569">
            <w:pPr>
              <w:numPr>
                <w:ilvl w:val="12"/>
                <w:numId w:val="0"/>
              </w:numPr>
              <w:ind w:right="-2"/>
            </w:pPr>
            <w:r>
              <w:t>Έμετος</w:t>
            </w:r>
          </w:p>
          <w:p w14:paraId="029F7A61" w14:textId="77777777" w:rsidR="00616ED3" w:rsidRDefault="00722569">
            <w:pPr>
              <w:numPr>
                <w:ilvl w:val="12"/>
                <w:numId w:val="0"/>
              </w:numPr>
              <w:ind w:right="-2"/>
              <w:rPr>
                <w:szCs w:val="22"/>
              </w:rPr>
            </w:pPr>
            <w:r>
              <w:t>Κοιλιακός πόνος</w:t>
            </w:r>
            <w:r>
              <w:rPr>
                <w:vertAlign w:val="superscript"/>
              </w:rPr>
              <w:t>ιβ</w:t>
            </w:r>
          </w:p>
          <w:p w14:paraId="029F7A62" w14:textId="77777777" w:rsidR="00616ED3" w:rsidRDefault="00722569">
            <w:pPr>
              <w:numPr>
                <w:ilvl w:val="12"/>
                <w:numId w:val="0"/>
              </w:numPr>
              <w:ind w:right="-2"/>
              <w:rPr>
                <w:szCs w:val="22"/>
              </w:rPr>
            </w:pPr>
            <w:r>
              <w:t>Δυσκοιλιότητα</w:t>
            </w:r>
          </w:p>
          <w:p w14:paraId="029F7A63" w14:textId="77777777" w:rsidR="00616ED3" w:rsidRDefault="00722569">
            <w:pPr>
              <w:numPr>
                <w:ilvl w:val="12"/>
                <w:numId w:val="0"/>
              </w:numPr>
              <w:ind w:right="-2"/>
              <w:rPr>
                <w:szCs w:val="22"/>
              </w:rPr>
            </w:pPr>
            <w:r>
              <w:t>Στοματίτιδα</w:t>
            </w:r>
            <w:r>
              <w:rPr>
                <w:vertAlign w:val="superscript"/>
              </w:rPr>
              <w:t>ιγ</w:t>
            </w:r>
          </w:p>
        </w:tc>
        <w:tc>
          <w:tcPr>
            <w:tcW w:w="1697" w:type="pct"/>
            <w:tcBorders>
              <w:top w:val="single" w:sz="4" w:space="0" w:color="auto"/>
              <w:left w:val="nil"/>
              <w:bottom w:val="single" w:sz="4" w:space="0" w:color="auto"/>
              <w:right w:val="single" w:sz="4" w:space="0" w:color="auto"/>
            </w:tcBorders>
            <w:shd w:val="clear" w:color="auto" w:fill="auto"/>
          </w:tcPr>
          <w:p w14:paraId="029F7A64" w14:textId="77777777" w:rsidR="00616ED3" w:rsidRDefault="00722569">
            <w:pPr>
              <w:numPr>
                <w:ilvl w:val="12"/>
                <w:numId w:val="0"/>
              </w:numPr>
              <w:ind w:right="-2"/>
              <w:rPr>
                <w:szCs w:val="22"/>
              </w:rPr>
            </w:pPr>
            <w:r>
              <w:t>Αυξημένη λιπάση</w:t>
            </w:r>
          </w:p>
        </w:tc>
      </w:tr>
      <w:tr w:rsidR="00616ED3" w14:paraId="029F7A6F" w14:textId="77777777">
        <w:trPr>
          <w:trHeight w:val="467"/>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66" w14:textId="77777777" w:rsidR="00616ED3" w:rsidRDefault="00616ED3">
            <w:pPr>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9F7A67" w14:textId="77777777" w:rsidR="00616ED3" w:rsidRDefault="00722569">
            <w:pPr>
              <w:numPr>
                <w:ilvl w:val="12"/>
                <w:numId w:val="0"/>
              </w:numPr>
              <w:ind w:right="-2"/>
              <w:rPr>
                <w:szCs w:val="22"/>
              </w:rPr>
            </w:pPr>
            <w:r>
              <w:t>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68" w14:textId="77777777" w:rsidR="00616ED3" w:rsidRDefault="00722569">
            <w:pPr>
              <w:numPr>
                <w:ilvl w:val="12"/>
                <w:numId w:val="0"/>
              </w:numPr>
              <w:ind w:right="-2"/>
            </w:pPr>
            <w:r>
              <w:t>Ξηροστομία</w:t>
            </w:r>
          </w:p>
          <w:p w14:paraId="029F7A69" w14:textId="77777777" w:rsidR="00616ED3" w:rsidRDefault="00722569">
            <w:pPr>
              <w:numPr>
                <w:ilvl w:val="12"/>
                <w:numId w:val="0"/>
              </w:numPr>
              <w:ind w:right="-2"/>
              <w:rPr>
                <w:szCs w:val="22"/>
              </w:rPr>
            </w:pPr>
            <w:r>
              <w:t>Δυσπεψία</w:t>
            </w:r>
          </w:p>
          <w:p w14:paraId="029F7A6A" w14:textId="77777777" w:rsidR="00616ED3" w:rsidRDefault="00722569">
            <w:pPr>
              <w:numPr>
                <w:ilvl w:val="12"/>
                <w:numId w:val="0"/>
              </w:numPr>
              <w:ind w:right="-2"/>
              <w:rPr>
                <w:color w:val="000000"/>
                <w:szCs w:val="22"/>
              </w:rPr>
            </w:pPr>
            <w:r>
              <w:t>Μετεωρισμός</w:t>
            </w:r>
          </w:p>
        </w:tc>
        <w:tc>
          <w:tcPr>
            <w:tcW w:w="1697" w:type="pct"/>
            <w:tcBorders>
              <w:top w:val="single" w:sz="4" w:space="0" w:color="auto"/>
              <w:left w:val="nil"/>
              <w:bottom w:val="single" w:sz="4" w:space="0" w:color="auto"/>
              <w:right w:val="single" w:sz="4" w:space="0" w:color="auto"/>
            </w:tcBorders>
            <w:shd w:val="clear" w:color="auto" w:fill="auto"/>
          </w:tcPr>
          <w:p w14:paraId="029F7A6B" w14:textId="77777777" w:rsidR="00616ED3" w:rsidRDefault="00722569">
            <w:pPr>
              <w:numPr>
                <w:ilvl w:val="12"/>
                <w:numId w:val="0"/>
              </w:numPr>
              <w:ind w:right="-2"/>
            </w:pPr>
            <w:r>
              <w:t>Αυξημένη αμυλάση</w:t>
            </w:r>
          </w:p>
          <w:p w14:paraId="029F7A6C" w14:textId="77777777" w:rsidR="00616ED3" w:rsidRDefault="00722569">
            <w:pPr>
              <w:numPr>
                <w:ilvl w:val="12"/>
                <w:numId w:val="0"/>
              </w:numPr>
              <w:ind w:right="-2"/>
              <w:rPr>
                <w:szCs w:val="22"/>
              </w:rPr>
            </w:pPr>
            <w:r>
              <w:t>Ναυτία</w:t>
            </w:r>
          </w:p>
          <w:p w14:paraId="029F7A6D" w14:textId="77777777" w:rsidR="00616ED3" w:rsidRDefault="00722569">
            <w:pPr>
              <w:numPr>
                <w:ilvl w:val="12"/>
                <w:numId w:val="0"/>
              </w:numPr>
              <w:ind w:right="-2"/>
              <w:rPr>
                <w:vertAlign w:val="superscript"/>
              </w:rPr>
            </w:pPr>
            <w:r>
              <w:t>Κοιλιακός πόνος</w:t>
            </w:r>
            <w:r>
              <w:rPr>
                <w:vertAlign w:val="superscript"/>
              </w:rPr>
              <w:t>ιβ</w:t>
            </w:r>
          </w:p>
          <w:p w14:paraId="029F7A6E" w14:textId="77777777" w:rsidR="00616ED3" w:rsidRDefault="00722569">
            <w:pPr>
              <w:numPr>
                <w:ilvl w:val="12"/>
                <w:numId w:val="0"/>
              </w:numPr>
              <w:ind w:right="-2"/>
              <w:rPr>
                <w:szCs w:val="22"/>
              </w:rPr>
            </w:pPr>
            <w:r>
              <w:t>Διάρροια</w:t>
            </w:r>
          </w:p>
        </w:tc>
      </w:tr>
      <w:tr w:rsidR="00616ED3" w14:paraId="029F7A77" w14:textId="77777777">
        <w:trPr>
          <w:trHeight w:val="1016"/>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70" w14:textId="77777777" w:rsidR="00616ED3" w:rsidRDefault="00616ED3">
            <w:pPr>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029F7A71" w14:textId="77777777" w:rsidR="00616ED3" w:rsidRDefault="00722569">
            <w:pPr>
              <w:numPr>
                <w:ilvl w:val="12"/>
                <w:numId w:val="0"/>
              </w:numPr>
              <w:ind w:right="-2"/>
              <w:rPr>
                <w:szCs w:val="22"/>
              </w:rPr>
            </w:pPr>
            <w:r>
              <w:t>Όχι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72" w14:textId="77777777" w:rsidR="00616ED3" w:rsidRDefault="00722569">
            <w:pPr>
              <w:numPr>
                <w:ilvl w:val="12"/>
                <w:numId w:val="0"/>
              </w:numPr>
              <w:ind w:right="-2"/>
              <w:rPr>
                <w:szCs w:val="22"/>
              </w:rPr>
            </w:pPr>
            <w:r>
              <w:t>Παγκρεατίτιδα</w:t>
            </w:r>
          </w:p>
        </w:tc>
        <w:tc>
          <w:tcPr>
            <w:tcW w:w="1697" w:type="pct"/>
            <w:tcBorders>
              <w:top w:val="single" w:sz="4" w:space="0" w:color="auto"/>
              <w:left w:val="nil"/>
              <w:bottom w:val="single" w:sz="4" w:space="0" w:color="auto"/>
              <w:right w:val="single" w:sz="4" w:space="0" w:color="auto"/>
            </w:tcBorders>
            <w:shd w:val="clear" w:color="auto" w:fill="auto"/>
          </w:tcPr>
          <w:p w14:paraId="029F7A73" w14:textId="77777777" w:rsidR="00616ED3" w:rsidRDefault="00722569">
            <w:pPr>
              <w:numPr>
                <w:ilvl w:val="12"/>
                <w:numId w:val="0"/>
              </w:numPr>
              <w:ind w:right="-2"/>
            </w:pPr>
            <w:r>
              <w:t>Έμετος</w:t>
            </w:r>
          </w:p>
          <w:p w14:paraId="029F7A74" w14:textId="77777777" w:rsidR="00616ED3" w:rsidRDefault="00722569">
            <w:pPr>
              <w:numPr>
                <w:ilvl w:val="12"/>
                <w:numId w:val="0"/>
              </w:numPr>
              <w:ind w:right="-2"/>
            </w:pPr>
            <w:r>
              <w:t>Στοματίτιδα</w:t>
            </w:r>
            <w:r>
              <w:rPr>
                <w:vertAlign w:val="superscript"/>
              </w:rPr>
              <w:t>ιγ</w:t>
            </w:r>
          </w:p>
          <w:p w14:paraId="029F7A75" w14:textId="77777777" w:rsidR="00616ED3" w:rsidRDefault="00722569">
            <w:pPr>
              <w:numPr>
                <w:ilvl w:val="12"/>
                <w:numId w:val="0"/>
              </w:numPr>
              <w:ind w:right="-2"/>
              <w:rPr>
                <w:szCs w:val="22"/>
              </w:rPr>
            </w:pPr>
            <w:r>
              <w:t>Δυσπεψία</w:t>
            </w:r>
          </w:p>
          <w:p w14:paraId="029F7A76" w14:textId="77777777" w:rsidR="00616ED3" w:rsidRDefault="00722569">
            <w:pPr>
              <w:numPr>
                <w:ilvl w:val="12"/>
                <w:numId w:val="0"/>
              </w:numPr>
              <w:ind w:right="-2"/>
              <w:rPr>
                <w:szCs w:val="22"/>
              </w:rPr>
            </w:pPr>
            <w:r>
              <w:t>Παγκρεατίτιδα</w:t>
            </w:r>
          </w:p>
        </w:tc>
      </w:tr>
      <w:tr w:rsidR="00616ED3" w14:paraId="029F7A7E"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029F7A78" w14:textId="77777777" w:rsidR="00616ED3" w:rsidRDefault="00722569">
            <w:pPr>
              <w:rPr>
                <w:color w:val="000000"/>
                <w:szCs w:val="22"/>
              </w:rPr>
            </w:pPr>
            <w:r>
              <w:rPr>
                <w:color w:val="000000"/>
              </w:rPr>
              <w:t xml:space="preserve">Διαταραχές του ήπατος και των χοληφόρων </w:t>
            </w:r>
          </w:p>
        </w:tc>
        <w:tc>
          <w:tcPr>
            <w:tcW w:w="802" w:type="pct"/>
            <w:tcBorders>
              <w:top w:val="single" w:sz="4" w:space="0" w:color="auto"/>
              <w:left w:val="nil"/>
              <w:bottom w:val="single" w:sz="4" w:space="0" w:color="auto"/>
              <w:right w:val="single" w:sz="4" w:space="0" w:color="auto"/>
            </w:tcBorders>
            <w:shd w:val="clear" w:color="auto" w:fill="auto"/>
          </w:tcPr>
          <w:p w14:paraId="029F7A79"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7A" w14:textId="77777777" w:rsidR="00616ED3" w:rsidRDefault="00722569">
            <w:pPr>
              <w:numPr>
                <w:ilvl w:val="12"/>
                <w:numId w:val="0"/>
              </w:numPr>
              <w:ind w:right="-2"/>
              <w:rPr>
                <w:szCs w:val="22"/>
              </w:rPr>
            </w:pPr>
            <w:r>
              <w:t>Αυξημένη AST</w:t>
            </w:r>
          </w:p>
          <w:p w14:paraId="029F7A7B" w14:textId="77777777" w:rsidR="00616ED3" w:rsidRDefault="00722569">
            <w:pPr>
              <w:numPr>
                <w:ilvl w:val="12"/>
                <w:numId w:val="0"/>
              </w:numPr>
              <w:ind w:right="-2"/>
              <w:rPr>
                <w:szCs w:val="22"/>
              </w:rPr>
            </w:pPr>
            <w:r>
              <w:t>Αυξημένη ALT</w:t>
            </w:r>
          </w:p>
          <w:p w14:paraId="029F7A7C" w14:textId="77777777" w:rsidR="00616ED3" w:rsidRDefault="00722569">
            <w:pPr>
              <w:numPr>
                <w:ilvl w:val="12"/>
                <w:numId w:val="0"/>
              </w:numPr>
              <w:ind w:right="-2"/>
              <w:rPr>
                <w:szCs w:val="22"/>
              </w:rPr>
            </w:pPr>
            <w:r>
              <w:t>Αυξημένη αλκαλική φωσφατάση</w:t>
            </w:r>
          </w:p>
        </w:tc>
        <w:tc>
          <w:tcPr>
            <w:tcW w:w="1697" w:type="pct"/>
            <w:tcBorders>
              <w:top w:val="single" w:sz="4" w:space="0" w:color="auto"/>
              <w:left w:val="nil"/>
              <w:bottom w:val="single" w:sz="4" w:space="0" w:color="auto"/>
              <w:right w:val="single" w:sz="4" w:space="0" w:color="auto"/>
            </w:tcBorders>
            <w:shd w:val="clear" w:color="auto" w:fill="auto"/>
          </w:tcPr>
          <w:p w14:paraId="029F7A7D" w14:textId="77777777" w:rsidR="00616ED3" w:rsidRDefault="00616ED3">
            <w:pPr>
              <w:numPr>
                <w:ilvl w:val="12"/>
                <w:numId w:val="0"/>
              </w:numPr>
              <w:ind w:right="-2"/>
              <w:rPr>
                <w:szCs w:val="22"/>
              </w:rPr>
            </w:pPr>
          </w:p>
        </w:tc>
      </w:tr>
      <w:tr w:rsidR="00616ED3" w14:paraId="029F7A86" w14:textId="77777777">
        <w:trPr>
          <w:trHeight w:val="801"/>
        </w:trPr>
        <w:tc>
          <w:tcPr>
            <w:tcW w:w="902" w:type="pct"/>
            <w:vMerge/>
            <w:tcBorders>
              <w:left w:val="single" w:sz="4" w:space="0" w:color="auto"/>
              <w:right w:val="single" w:sz="4" w:space="0" w:color="auto"/>
            </w:tcBorders>
            <w:shd w:val="clear" w:color="auto" w:fill="auto"/>
            <w:hideMark/>
          </w:tcPr>
          <w:p w14:paraId="029F7A7F" w14:textId="77777777" w:rsidR="00616ED3" w:rsidRDefault="00616ED3">
            <w:pPr>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029F7A80" w14:textId="77777777" w:rsidR="00616ED3" w:rsidRDefault="00722569">
            <w:pPr>
              <w:numPr>
                <w:ilvl w:val="12"/>
                <w:numId w:val="0"/>
              </w:numPr>
              <w:ind w:right="-2"/>
              <w:rPr>
                <w:szCs w:val="22"/>
              </w:rPr>
            </w:pPr>
            <w:r>
              <w:t>Συχνές</w:t>
            </w:r>
          </w:p>
        </w:tc>
        <w:tc>
          <w:tcPr>
            <w:tcW w:w="1599" w:type="pct"/>
            <w:tcBorders>
              <w:top w:val="nil"/>
              <w:left w:val="nil"/>
              <w:bottom w:val="single" w:sz="4" w:space="0" w:color="auto"/>
              <w:right w:val="single" w:sz="4" w:space="0" w:color="auto"/>
            </w:tcBorders>
            <w:shd w:val="clear" w:color="auto" w:fill="auto"/>
            <w:noWrap/>
          </w:tcPr>
          <w:p w14:paraId="029F7A81" w14:textId="77777777" w:rsidR="00616ED3" w:rsidRDefault="00722569">
            <w:pPr>
              <w:numPr>
                <w:ilvl w:val="12"/>
                <w:numId w:val="0"/>
              </w:numPr>
              <w:ind w:right="-2"/>
              <w:rPr>
                <w:szCs w:val="22"/>
              </w:rPr>
            </w:pPr>
            <w:r>
              <w:t>Αυξημένη γαλακτική αφυδρογονάση αίματος</w:t>
            </w:r>
          </w:p>
          <w:p w14:paraId="029F7A82" w14:textId="77777777" w:rsidR="00616ED3" w:rsidRDefault="00722569">
            <w:pPr>
              <w:numPr>
                <w:ilvl w:val="12"/>
                <w:numId w:val="0"/>
              </w:numPr>
              <w:ind w:right="-2"/>
              <w:rPr>
                <w:szCs w:val="22"/>
              </w:rPr>
            </w:pPr>
            <w:r>
              <w:t>Υπερχολερυθριναιμία</w:t>
            </w:r>
          </w:p>
        </w:tc>
        <w:tc>
          <w:tcPr>
            <w:tcW w:w="1697" w:type="pct"/>
            <w:tcBorders>
              <w:top w:val="single" w:sz="4" w:space="0" w:color="auto"/>
              <w:left w:val="nil"/>
              <w:bottom w:val="single" w:sz="4" w:space="0" w:color="auto"/>
              <w:right w:val="single" w:sz="4" w:space="0" w:color="auto"/>
            </w:tcBorders>
            <w:shd w:val="clear" w:color="auto" w:fill="auto"/>
          </w:tcPr>
          <w:p w14:paraId="029F7A83" w14:textId="77777777" w:rsidR="00616ED3" w:rsidRDefault="00722569">
            <w:pPr>
              <w:numPr>
                <w:ilvl w:val="12"/>
                <w:numId w:val="0"/>
              </w:numPr>
              <w:ind w:right="-2"/>
              <w:rPr>
                <w:szCs w:val="22"/>
              </w:rPr>
            </w:pPr>
            <w:r>
              <w:t>Αυξημένη ALT</w:t>
            </w:r>
          </w:p>
          <w:p w14:paraId="029F7A84" w14:textId="77777777" w:rsidR="00616ED3" w:rsidRDefault="00722569">
            <w:pPr>
              <w:numPr>
                <w:ilvl w:val="12"/>
                <w:numId w:val="0"/>
              </w:numPr>
              <w:ind w:right="-2"/>
              <w:rPr>
                <w:szCs w:val="22"/>
              </w:rPr>
            </w:pPr>
            <w:r>
              <w:t>Αυξημένη AST</w:t>
            </w:r>
          </w:p>
          <w:p w14:paraId="029F7A85" w14:textId="77777777" w:rsidR="00616ED3" w:rsidRDefault="00722569">
            <w:pPr>
              <w:numPr>
                <w:ilvl w:val="12"/>
                <w:numId w:val="0"/>
              </w:numPr>
              <w:ind w:right="-2"/>
              <w:rPr>
                <w:szCs w:val="22"/>
              </w:rPr>
            </w:pPr>
            <w:r>
              <w:t>Αυξημένη αλκαλική φωσφατάση</w:t>
            </w:r>
          </w:p>
        </w:tc>
      </w:tr>
      <w:tr w:rsidR="00616ED3" w14:paraId="029F7A8B" w14:textId="77777777">
        <w:trPr>
          <w:trHeight w:val="1022"/>
        </w:trPr>
        <w:tc>
          <w:tcPr>
            <w:tcW w:w="902" w:type="pct"/>
            <w:vMerge/>
            <w:tcBorders>
              <w:left w:val="single" w:sz="4" w:space="0" w:color="auto"/>
              <w:bottom w:val="single" w:sz="4" w:space="0" w:color="auto"/>
              <w:right w:val="single" w:sz="4" w:space="0" w:color="auto"/>
            </w:tcBorders>
            <w:shd w:val="clear" w:color="auto" w:fill="auto"/>
          </w:tcPr>
          <w:p w14:paraId="029F7A87" w14:textId="77777777" w:rsidR="00616ED3" w:rsidRDefault="00616ED3">
            <w:pPr>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029F7A88" w14:textId="77777777" w:rsidR="00616ED3" w:rsidRDefault="00722569">
            <w:pPr>
              <w:numPr>
                <w:ilvl w:val="12"/>
                <w:numId w:val="0"/>
              </w:numPr>
              <w:ind w:right="-2"/>
            </w:pPr>
            <w:r>
              <w:t>Όχι συχνές</w:t>
            </w:r>
          </w:p>
        </w:tc>
        <w:tc>
          <w:tcPr>
            <w:tcW w:w="1599" w:type="pct"/>
            <w:tcBorders>
              <w:top w:val="nil"/>
              <w:left w:val="nil"/>
              <w:bottom w:val="single" w:sz="4" w:space="0" w:color="auto"/>
              <w:right w:val="single" w:sz="4" w:space="0" w:color="auto"/>
            </w:tcBorders>
            <w:shd w:val="clear" w:color="auto" w:fill="auto"/>
            <w:noWrap/>
          </w:tcPr>
          <w:p w14:paraId="029F7A89" w14:textId="77777777" w:rsidR="00616ED3" w:rsidRDefault="00616ED3">
            <w:pPr>
              <w:numPr>
                <w:ilvl w:val="12"/>
                <w:numId w:val="0"/>
              </w:numPr>
              <w:ind w:right="-2"/>
            </w:pPr>
          </w:p>
        </w:tc>
        <w:tc>
          <w:tcPr>
            <w:tcW w:w="1697" w:type="pct"/>
            <w:tcBorders>
              <w:top w:val="single" w:sz="4" w:space="0" w:color="auto"/>
              <w:left w:val="nil"/>
              <w:bottom w:val="single" w:sz="4" w:space="0" w:color="auto"/>
              <w:right w:val="single" w:sz="4" w:space="0" w:color="auto"/>
            </w:tcBorders>
            <w:shd w:val="clear" w:color="auto" w:fill="auto"/>
          </w:tcPr>
          <w:p w14:paraId="029F7A8A" w14:textId="77777777" w:rsidR="00616ED3" w:rsidRDefault="00722569">
            <w:pPr>
              <w:numPr>
                <w:ilvl w:val="12"/>
                <w:numId w:val="0"/>
              </w:numPr>
              <w:ind w:right="-2"/>
            </w:pPr>
            <w:r>
              <w:t>Υπερχολερυθριναιμία</w:t>
            </w:r>
          </w:p>
        </w:tc>
      </w:tr>
      <w:tr w:rsidR="00616ED3" w14:paraId="029F7A91"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F7A8C" w14:textId="77777777" w:rsidR="00616ED3" w:rsidRDefault="00722569">
            <w:pPr>
              <w:keepNext/>
              <w:rPr>
                <w:color w:val="000000"/>
                <w:szCs w:val="22"/>
              </w:rPr>
            </w:pPr>
            <w:r>
              <w:rPr>
                <w:color w:val="000000"/>
              </w:rPr>
              <w:t xml:space="preserve">Διαταραχές του δέρματος και του υποδόριου ιστού </w:t>
            </w:r>
          </w:p>
        </w:tc>
        <w:tc>
          <w:tcPr>
            <w:tcW w:w="802" w:type="pct"/>
            <w:tcBorders>
              <w:top w:val="nil"/>
              <w:left w:val="nil"/>
              <w:bottom w:val="single" w:sz="4" w:space="0" w:color="auto"/>
              <w:right w:val="single" w:sz="4" w:space="0" w:color="auto"/>
            </w:tcBorders>
            <w:shd w:val="clear" w:color="auto" w:fill="auto"/>
          </w:tcPr>
          <w:p w14:paraId="029F7A8D" w14:textId="77777777" w:rsidR="00616ED3" w:rsidRDefault="00722569">
            <w:pPr>
              <w:keepNext/>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8E" w14:textId="77777777" w:rsidR="00616ED3" w:rsidRDefault="00722569">
            <w:pPr>
              <w:keepNext/>
              <w:numPr>
                <w:ilvl w:val="12"/>
                <w:numId w:val="0"/>
              </w:numPr>
              <w:ind w:right="-2"/>
              <w:rPr>
                <w:szCs w:val="22"/>
                <w:vertAlign w:val="superscript"/>
              </w:rPr>
            </w:pPr>
            <w:r>
              <w:t>Εξάνθημα</w:t>
            </w:r>
            <w:r>
              <w:rPr>
                <w:vertAlign w:val="superscript"/>
              </w:rPr>
              <w:t>ιδ</w:t>
            </w:r>
          </w:p>
          <w:p w14:paraId="029F7A8F" w14:textId="77777777" w:rsidR="00616ED3" w:rsidRDefault="00722569">
            <w:pPr>
              <w:keepNext/>
              <w:numPr>
                <w:ilvl w:val="12"/>
                <w:numId w:val="0"/>
              </w:numPr>
              <w:ind w:right="-2"/>
              <w:rPr>
                <w:szCs w:val="22"/>
              </w:rPr>
            </w:pPr>
            <w:r>
              <w:t>Κνησμός</w:t>
            </w:r>
            <w:r>
              <w:rPr>
                <w:vertAlign w:val="superscript"/>
              </w:rPr>
              <w:t>ιε</w:t>
            </w:r>
          </w:p>
        </w:tc>
        <w:tc>
          <w:tcPr>
            <w:tcW w:w="1697" w:type="pct"/>
            <w:tcBorders>
              <w:top w:val="single" w:sz="4" w:space="0" w:color="auto"/>
              <w:left w:val="nil"/>
              <w:bottom w:val="single" w:sz="4" w:space="0" w:color="auto"/>
              <w:right w:val="single" w:sz="4" w:space="0" w:color="auto"/>
            </w:tcBorders>
            <w:shd w:val="clear" w:color="auto" w:fill="auto"/>
          </w:tcPr>
          <w:p w14:paraId="029F7A90" w14:textId="77777777" w:rsidR="00616ED3" w:rsidRDefault="00616ED3">
            <w:pPr>
              <w:keepNext/>
              <w:tabs>
                <w:tab w:val="clear" w:pos="567"/>
              </w:tabs>
              <w:rPr>
                <w:szCs w:val="22"/>
              </w:rPr>
            </w:pPr>
          </w:p>
        </w:tc>
      </w:tr>
      <w:tr w:rsidR="00616ED3" w14:paraId="029F7A98"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92" w14:textId="77777777" w:rsidR="00616ED3" w:rsidRDefault="00616ED3">
            <w:pPr>
              <w:rPr>
                <w:color w:val="000000"/>
                <w:szCs w:val="22"/>
              </w:rPr>
            </w:pPr>
          </w:p>
        </w:tc>
        <w:tc>
          <w:tcPr>
            <w:tcW w:w="802" w:type="pct"/>
            <w:tcBorders>
              <w:top w:val="nil"/>
              <w:left w:val="nil"/>
              <w:bottom w:val="single" w:sz="4" w:space="0" w:color="auto"/>
              <w:right w:val="single" w:sz="4" w:space="0" w:color="auto"/>
            </w:tcBorders>
            <w:shd w:val="clear" w:color="auto" w:fill="auto"/>
          </w:tcPr>
          <w:p w14:paraId="029F7A93" w14:textId="77777777" w:rsidR="00616ED3" w:rsidRDefault="00722569">
            <w:pPr>
              <w:numPr>
                <w:ilvl w:val="12"/>
                <w:numId w:val="0"/>
              </w:numPr>
              <w:ind w:right="-2"/>
              <w:rPr>
                <w:szCs w:val="22"/>
              </w:rPr>
            </w:pPr>
            <w:r>
              <w:t>Συχνές</w:t>
            </w:r>
          </w:p>
        </w:tc>
        <w:tc>
          <w:tcPr>
            <w:tcW w:w="1599" w:type="pct"/>
            <w:tcBorders>
              <w:top w:val="nil"/>
              <w:left w:val="nil"/>
              <w:bottom w:val="single" w:sz="4" w:space="0" w:color="auto"/>
              <w:right w:val="single" w:sz="4" w:space="0" w:color="auto"/>
            </w:tcBorders>
            <w:shd w:val="clear" w:color="auto" w:fill="auto"/>
            <w:noWrap/>
          </w:tcPr>
          <w:p w14:paraId="029F7A94" w14:textId="77777777" w:rsidR="00616ED3" w:rsidRDefault="00722569">
            <w:pPr>
              <w:numPr>
                <w:ilvl w:val="12"/>
                <w:numId w:val="0"/>
              </w:numPr>
              <w:ind w:right="-2"/>
              <w:rPr>
                <w:szCs w:val="22"/>
              </w:rPr>
            </w:pPr>
            <w:r>
              <w:t>Ξηροδερμία</w:t>
            </w:r>
          </w:p>
          <w:p w14:paraId="029F7A95" w14:textId="77777777" w:rsidR="00616ED3" w:rsidRDefault="00722569">
            <w:pPr>
              <w:numPr>
                <w:ilvl w:val="12"/>
                <w:numId w:val="0"/>
              </w:numPr>
              <w:ind w:right="-2"/>
              <w:rPr>
                <w:szCs w:val="22"/>
              </w:rPr>
            </w:pPr>
            <w:r>
              <w:t>Αντίδραση φωτοευαισθησίας</w:t>
            </w:r>
            <w:r>
              <w:rPr>
                <w:vertAlign w:val="superscript"/>
              </w:rPr>
              <w:t>ιστ</w:t>
            </w:r>
          </w:p>
        </w:tc>
        <w:tc>
          <w:tcPr>
            <w:tcW w:w="1697" w:type="pct"/>
            <w:tcBorders>
              <w:top w:val="nil"/>
              <w:left w:val="nil"/>
              <w:bottom w:val="single" w:sz="4" w:space="0" w:color="auto"/>
              <w:right w:val="single" w:sz="4" w:space="0" w:color="auto"/>
            </w:tcBorders>
            <w:shd w:val="clear" w:color="auto" w:fill="auto"/>
          </w:tcPr>
          <w:p w14:paraId="029F7A96" w14:textId="77777777" w:rsidR="00616ED3" w:rsidRDefault="00722569">
            <w:pPr>
              <w:numPr>
                <w:ilvl w:val="12"/>
                <w:numId w:val="0"/>
              </w:numPr>
              <w:ind w:right="-2"/>
              <w:rPr>
                <w:szCs w:val="22"/>
                <w:vertAlign w:val="superscript"/>
              </w:rPr>
            </w:pPr>
            <w:r>
              <w:t>Εξάνθημα</w:t>
            </w:r>
            <w:r>
              <w:rPr>
                <w:vertAlign w:val="superscript"/>
              </w:rPr>
              <w:t>ιδ</w:t>
            </w:r>
          </w:p>
          <w:p w14:paraId="029F7A97" w14:textId="77777777" w:rsidR="00616ED3" w:rsidRDefault="00722569">
            <w:pPr>
              <w:numPr>
                <w:ilvl w:val="12"/>
                <w:numId w:val="0"/>
              </w:numPr>
              <w:ind w:right="-2"/>
              <w:rPr>
                <w:szCs w:val="22"/>
              </w:rPr>
            </w:pPr>
            <w:r>
              <w:t>Αντίδραση φωτοευαισθησίας</w:t>
            </w:r>
            <w:r>
              <w:rPr>
                <w:vertAlign w:val="superscript"/>
              </w:rPr>
              <w:t>ιστ</w:t>
            </w:r>
          </w:p>
        </w:tc>
      </w:tr>
      <w:tr w:rsidR="00616ED3" w14:paraId="029F7A9E"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99" w14:textId="77777777" w:rsidR="00616ED3" w:rsidRDefault="00616ED3">
            <w:pPr>
              <w:rPr>
                <w:color w:val="000000"/>
                <w:szCs w:val="22"/>
              </w:rPr>
            </w:pPr>
          </w:p>
        </w:tc>
        <w:tc>
          <w:tcPr>
            <w:tcW w:w="802" w:type="pct"/>
            <w:tcBorders>
              <w:top w:val="nil"/>
              <w:left w:val="nil"/>
              <w:bottom w:val="single" w:sz="4" w:space="0" w:color="auto"/>
              <w:right w:val="single" w:sz="4" w:space="0" w:color="auto"/>
            </w:tcBorders>
            <w:shd w:val="clear" w:color="auto" w:fill="auto"/>
          </w:tcPr>
          <w:p w14:paraId="029F7A9A" w14:textId="77777777" w:rsidR="00616ED3" w:rsidRDefault="00722569">
            <w:pPr>
              <w:numPr>
                <w:ilvl w:val="12"/>
                <w:numId w:val="0"/>
              </w:numPr>
              <w:ind w:right="-2"/>
              <w:rPr>
                <w:szCs w:val="22"/>
              </w:rPr>
            </w:pPr>
            <w:r>
              <w:t>Όχι συχνές</w:t>
            </w:r>
          </w:p>
        </w:tc>
        <w:tc>
          <w:tcPr>
            <w:tcW w:w="1599" w:type="pct"/>
            <w:tcBorders>
              <w:top w:val="nil"/>
              <w:left w:val="nil"/>
              <w:bottom w:val="single" w:sz="4" w:space="0" w:color="auto"/>
              <w:right w:val="single" w:sz="4" w:space="0" w:color="auto"/>
            </w:tcBorders>
            <w:shd w:val="clear" w:color="auto" w:fill="auto"/>
            <w:noWrap/>
          </w:tcPr>
          <w:p w14:paraId="029F7A9B" w14:textId="77777777" w:rsidR="00616ED3" w:rsidRDefault="00616ED3">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029F7A9C" w14:textId="77777777" w:rsidR="00616ED3" w:rsidRDefault="00722569">
            <w:pPr>
              <w:numPr>
                <w:ilvl w:val="12"/>
                <w:numId w:val="0"/>
              </w:numPr>
              <w:ind w:right="-2"/>
            </w:pPr>
            <w:r>
              <w:t>Ξηροδερμία</w:t>
            </w:r>
          </w:p>
          <w:p w14:paraId="029F7A9D" w14:textId="77777777" w:rsidR="00616ED3" w:rsidRDefault="00722569">
            <w:pPr>
              <w:numPr>
                <w:ilvl w:val="12"/>
                <w:numId w:val="0"/>
              </w:numPr>
              <w:ind w:right="-2"/>
              <w:rPr>
                <w:szCs w:val="22"/>
              </w:rPr>
            </w:pPr>
            <w:r>
              <w:t>Κνησμός</w:t>
            </w:r>
            <w:r>
              <w:rPr>
                <w:vertAlign w:val="superscript"/>
              </w:rPr>
              <w:t>ιε</w:t>
            </w:r>
          </w:p>
        </w:tc>
      </w:tr>
      <w:tr w:rsidR="00616ED3" w14:paraId="029F7AA5"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F7A9F" w14:textId="77777777" w:rsidR="00616ED3" w:rsidRDefault="00722569">
            <w:pPr>
              <w:keepNext/>
              <w:rPr>
                <w:color w:val="000000"/>
                <w:szCs w:val="22"/>
              </w:rPr>
            </w:pPr>
            <w:r>
              <w:rPr>
                <w:color w:val="000000"/>
              </w:rPr>
              <w:t xml:space="preserve">Διαταραχές του μυοσκελετικού συστήματος και του συνδετικού ιστού </w:t>
            </w:r>
          </w:p>
        </w:tc>
        <w:tc>
          <w:tcPr>
            <w:tcW w:w="802" w:type="pct"/>
            <w:tcBorders>
              <w:top w:val="nil"/>
              <w:left w:val="nil"/>
              <w:bottom w:val="single" w:sz="4" w:space="0" w:color="auto"/>
              <w:right w:val="single" w:sz="4" w:space="0" w:color="auto"/>
            </w:tcBorders>
            <w:shd w:val="clear" w:color="auto" w:fill="auto"/>
          </w:tcPr>
          <w:p w14:paraId="029F7AA0" w14:textId="77777777" w:rsidR="00616ED3" w:rsidRDefault="00722569">
            <w:pPr>
              <w:keepNext/>
              <w:numPr>
                <w:ilvl w:val="12"/>
                <w:numId w:val="0"/>
              </w:numPr>
              <w:ind w:right="-2"/>
              <w:rPr>
                <w:szCs w:val="22"/>
              </w:rPr>
            </w:pPr>
            <w:r>
              <w:t>Πολύ συχνές</w:t>
            </w:r>
          </w:p>
        </w:tc>
        <w:tc>
          <w:tcPr>
            <w:tcW w:w="1599" w:type="pct"/>
            <w:tcBorders>
              <w:top w:val="nil"/>
              <w:left w:val="nil"/>
              <w:bottom w:val="single" w:sz="4" w:space="0" w:color="auto"/>
              <w:right w:val="single" w:sz="4" w:space="0" w:color="auto"/>
            </w:tcBorders>
            <w:shd w:val="clear" w:color="auto" w:fill="auto"/>
            <w:noWrap/>
          </w:tcPr>
          <w:p w14:paraId="029F7AA1" w14:textId="77777777" w:rsidR="00616ED3" w:rsidRDefault="00722569">
            <w:pPr>
              <w:keepNext/>
              <w:numPr>
                <w:ilvl w:val="12"/>
                <w:numId w:val="0"/>
              </w:numPr>
              <w:ind w:right="-2"/>
              <w:rPr>
                <w:szCs w:val="22"/>
              </w:rPr>
            </w:pPr>
            <w:r>
              <w:t>Αυξημένη CPK αίματος</w:t>
            </w:r>
          </w:p>
          <w:p w14:paraId="029F7AA2" w14:textId="77777777" w:rsidR="00616ED3" w:rsidRDefault="00722569">
            <w:pPr>
              <w:keepNext/>
              <w:numPr>
                <w:ilvl w:val="12"/>
                <w:numId w:val="0"/>
              </w:numPr>
              <w:ind w:right="-2"/>
              <w:rPr>
                <w:szCs w:val="22"/>
              </w:rPr>
            </w:pPr>
            <w:r>
              <w:t>Μυαλγία</w:t>
            </w:r>
            <w:r>
              <w:rPr>
                <w:vertAlign w:val="superscript"/>
              </w:rPr>
              <w:t>ιζ</w:t>
            </w:r>
          </w:p>
          <w:p w14:paraId="029F7AA3" w14:textId="77777777" w:rsidR="00616ED3" w:rsidRDefault="00722569">
            <w:pPr>
              <w:keepNext/>
              <w:numPr>
                <w:ilvl w:val="12"/>
                <w:numId w:val="0"/>
              </w:numPr>
              <w:ind w:right="-2"/>
              <w:rPr>
                <w:szCs w:val="22"/>
              </w:rPr>
            </w:pPr>
            <w:r>
              <w:t>Αρθραλγία</w:t>
            </w:r>
          </w:p>
        </w:tc>
        <w:tc>
          <w:tcPr>
            <w:tcW w:w="1697" w:type="pct"/>
            <w:tcBorders>
              <w:top w:val="nil"/>
              <w:left w:val="nil"/>
              <w:bottom w:val="single" w:sz="4" w:space="0" w:color="auto"/>
              <w:right w:val="single" w:sz="4" w:space="0" w:color="auto"/>
            </w:tcBorders>
            <w:shd w:val="clear" w:color="auto" w:fill="auto"/>
          </w:tcPr>
          <w:p w14:paraId="029F7AA4" w14:textId="77777777" w:rsidR="00616ED3" w:rsidRDefault="00722569">
            <w:pPr>
              <w:keepNext/>
              <w:numPr>
                <w:ilvl w:val="12"/>
                <w:numId w:val="0"/>
              </w:numPr>
              <w:ind w:right="-2"/>
              <w:rPr>
                <w:szCs w:val="22"/>
              </w:rPr>
            </w:pPr>
            <w:r>
              <w:t xml:space="preserve">Αυξημένη CPK αίματος </w:t>
            </w:r>
          </w:p>
        </w:tc>
      </w:tr>
      <w:tr w:rsidR="00616ED3" w14:paraId="029F7AAC"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A6" w14:textId="77777777" w:rsidR="00616ED3" w:rsidRDefault="00616ED3">
            <w:pPr>
              <w:keepNext/>
              <w:rPr>
                <w:color w:val="000000"/>
                <w:szCs w:val="22"/>
              </w:rPr>
            </w:pPr>
          </w:p>
        </w:tc>
        <w:tc>
          <w:tcPr>
            <w:tcW w:w="802" w:type="pct"/>
            <w:tcBorders>
              <w:top w:val="nil"/>
              <w:left w:val="nil"/>
              <w:bottom w:val="single" w:sz="4" w:space="0" w:color="auto"/>
              <w:right w:val="single" w:sz="4" w:space="0" w:color="auto"/>
            </w:tcBorders>
            <w:shd w:val="clear" w:color="auto" w:fill="auto"/>
          </w:tcPr>
          <w:p w14:paraId="029F7AA7" w14:textId="77777777" w:rsidR="00616ED3" w:rsidRDefault="00722569">
            <w:pPr>
              <w:keepNext/>
              <w:numPr>
                <w:ilvl w:val="12"/>
                <w:numId w:val="0"/>
              </w:numPr>
              <w:ind w:right="-2"/>
              <w:rPr>
                <w:szCs w:val="22"/>
              </w:rPr>
            </w:pPr>
            <w:r>
              <w:t>Συχνές</w:t>
            </w:r>
          </w:p>
        </w:tc>
        <w:tc>
          <w:tcPr>
            <w:tcW w:w="1599" w:type="pct"/>
            <w:tcBorders>
              <w:top w:val="nil"/>
              <w:left w:val="nil"/>
              <w:bottom w:val="single" w:sz="4" w:space="0" w:color="auto"/>
              <w:right w:val="single" w:sz="4" w:space="0" w:color="auto"/>
            </w:tcBorders>
            <w:shd w:val="clear" w:color="auto" w:fill="auto"/>
            <w:noWrap/>
          </w:tcPr>
          <w:p w14:paraId="029F7AA8" w14:textId="77777777" w:rsidR="00616ED3" w:rsidRDefault="00722569">
            <w:pPr>
              <w:keepNext/>
              <w:numPr>
                <w:ilvl w:val="12"/>
                <w:numId w:val="0"/>
              </w:numPr>
              <w:ind w:right="-2"/>
            </w:pPr>
            <w:r>
              <w:t>Μυοσκελετικό θωρακικό άλγος</w:t>
            </w:r>
          </w:p>
          <w:p w14:paraId="029F7AA9" w14:textId="77777777" w:rsidR="00616ED3" w:rsidRDefault="00722569">
            <w:pPr>
              <w:keepNext/>
              <w:numPr>
                <w:ilvl w:val="12"/>
                <w:numId w:val="0"/>
              </w:numPr>
              <w:ind w:right="-2"/>
              <w:rPr>
                <w:szCs w:val="22"/>
              </w:rPr>
            </w:pPr>
            <w:r>
              <w:t>Πόνος σε άκρο</w:t>
            </w:r>
          </w:p>
          <w:p w14:paraId="029F7AAA" w14:textId="77777777" w:rsidR="00616ED3" w:rsidRDefault="00722569">
            <w:pPr>
              <w:keepNext/>
              <w:numPr>
                <w:ilvl w:val="12"/>
                <w:numId w:val="0"/>
              </w:numPr>
              <w:ind w:right="-2"/>
              <w:rPr>
                <w:szCs w:val="22"/>
              </w:rPr>
            </w:pPr>
            <w:r>
              <w:t>Μυοσκελετική δυσκαμψία</w:t>
            </w:r>
          </w:p>
        </w:tc>
        <w:tc>
          <w:tcPr>
            <w:tcW w:w="1697" w:type="pct"/>
            <w:tcBorders>
              <w:top w:val="nil"/>
              <w:left w:val="nil"/>
              <w:bottom w:val="single" w:sz="4" w:space="0" w:color="auto"/>
              <w:right w:val="single" w:sz="4" w:space="0" w:color="auto"/>
            </w:tcBorders>
            <w:shd w:val="clear" w:color="auto" w:fill="auto"/>
          </w:tcPr>
          <w:p w14:paraId="029F7AAB" w14:textId="77777777" w:rsidR="00616ED3" w:rsidRDefault="00616ED3">
            <w:pPr>
              <w:keepNext/>
              <w:numPr>
                <w:ilvl w:val="12"/>
                <w:numId w:val="0"/>
              </w:numPr>
              <w:ind w:right="-2"/>
              <w:rPr>
                <w:szCs w:val="22"/>
              </w:rPr>
            </w:pPr>
          </w:p>
        </w:tc>
      </w:tr>
      <w:tr w:rsidR="00616ED3" w14:paraId="029F7AB3"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029F7AAD" w14:textId="77777777" w:rsidR="00616ED3" w:rsidRDefault="00616ED3">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tcPr>
          <w:p w14:paraId="029F7AAE" w14:textId="77777777" w:rsidR="00616ED3" w:rsidRDefault="00722569">
            <w:pPr>
              <w:numPr>
                <w:ilvl w:val="12"/>
                <w:numId w:val="0"/>
              </w:numPr>
              <w:ind w:right="-2"/>
              <w:rPr>
                <w:szCs w:val="22"/>
              </w:rPr>
            </w:pPr>
            <w:r>
              <w:t>Όχι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AF" w14:textId="77777777" w:rsidR="00616ED3" w:rsidRDefault="00616ED3">
            <w:pPr>
              <w:numPr>
                <w:ilvl w:val="12"/>
                <w:numId w:val="0"/>
              </w:numPr>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029F7AB0" w14:textId="77777777" w:rsidR="00616ED3" w:rsidRDefault="00722569">
            <w:pPr>
              <w:numPr>
                <w:ilvl w:val="12"/>
                <w:numId w:val="0"/>
              </w:numPr>
              <w:ind w:right="-2"/>
            </w:pPr>
            <w:r>
              <w:t>Πόνος σε άκρο</w:t>
            </w:r>
          </w:p>
          <w:p w14:paraId="029F7AB1" w14:textId="77777777" w:rsidR="00616ED3" w:rsidRDefault="00722569">
            <w:pPr>
              <w:numPr>
                <w:ilvl w:val="12"/>
                <w:numId w:val="0"/>
              </w:numPr>
              <w:ind w:right="-2"/>
            </w:pPr>
            <w:r>
              <w:t>Μυοσκελετικό θωρακικό άλγος</w:t>
            </w:r>
          </w:p>
          <w:p w14:paraId="029F7AB2" w14:textId="77777777" w:rsidR="00616ED3" w:rsidRDefault="00722569">
            <w:pPr>
              <w:numPr>
                <w:ilvl w:val="12"/>
                <w:numId w:val="0"/>
              </w:numPr>
              <w:ind w:right="-2"/>
              <w:rPr>
                <w:szCs w:val="22"/>
                <w:vertAlign w:val="superscript"/>
              </w:rPr>
            </w:pPr>
            <w:r>
              <w:t>Μυαλγία</w:t>
            </w:r>
            <w:r>
              <w:rPr>
                <w:vertAlign w:val="superscript"/>
              </w:rPr>
              <w:t>ιζ</w:t>
            </w:r>
          </w:p>
        </w:tc>
      </w:tr>
      <w:tr w:rsidR="00616ED3" w14:paraId="029F7AB8" w14:textId="77777777">
        <w:trPr>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029F7AB4" w14:textId="77777777" w:rsidR="00616ED3" w:rsidRDefault="00722569">
            <w:pPr>
              <w:numPr>
                <w:ilvl w:val="12"/>
                <w:numId w:val="0"/>
              </w:numPr>
              <w:ind w:right="-2"/>
              <w:rPr>
                <w:szCs w:val="22"/>
              </w:rPr>
            </w:pPr>
            <w:r>
              <w:t>Διαταραχές των νεφρών και των ουροφόρων οδών</w:t>
            </w:r>
          </w:p>
        </w:tc>
        <w:tc>
          <w:tcPr>
            <w:tcW w:w="802" w:type="pct"/>
            <w:tcBorders>
              <w:top w:val="single" w:sz="4" w:space="0" w:color="auto"/>
              <w:left w:val="nil"/>
              <w:bottom w:val="single" w:sz="4" w:space="0" w:color="auto"/>
              <w:right w:val="single" w:sz="4" w:space="0" w:color="auto"/>
            </w:tcBorders>
            <w:shd w:val="clear" w:color="auto" w:fill="auto"/>
          </w:tcPr>
          <w:p w14:paraId="029F7AB5"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tcPr>
          <w:p w14:paraId="029F7AB6" w14:textId="77777777" w:rsidR="00616ED3" w:rsidRDefault="00722569">
            <w:pPr>
              <w:numPr>
                <w:ilvl w:val="12"/>
                <w:numId w:val="0"/>
              </w:numPr>
              <w:ind w:right="-2"/>
              <w:rPr>
                <w:szCs w:val="22"/>
              </w:rPr>
            </w:pPr>
            <w:r>
              <w:t xml:space="preserve">Αυξημένη κρεατινίνη αίματος </w:t>
            </w:r>
          </w:p>
        </w:tc>
        <w:tc>
          <w:tcPr>
            <w:tcW w:w="1697" w:type="pct"/>
            <w:tcBorders>
              <w:top w:val="single" w:sz="4" w:space="0" w:color="auto"/>
              <w:left w:val="nil"/>
              <w:bottom w:val="single" w:sz="4" w:space="0" w:color="auto"/>
              <w:right w:val="single" w:sz="4" w:space="0" w:color="auto"/>
            </w:tcBorders>
            <w:shd w:val="clear" w:color="auto" w:fill="auto"/>
          </w:tcPr>
          <w:p w14:paraId="029F7AB7" w14:textId="77777777" w:rsidR="00616ED3" w:rsidRDefault="00616ED3">
            <w:pPr>
              <w:numPr>
                <w:ilvl w:val="12"/>
                <w:numId w:val="0"/>
              </w:numPr>
              <w:ind w:right="-2"/>
              <w:rPr>
                <w:szCs w:val="22"/>
              </w:rPr>
            </w:pPr>
          </w:p>
        </w:tc>
      </w:tr>
      <w:tr w:rsidR="00616ED3" w14:paraId="029F7ABF"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029F7AB9" w14:textId="77777777" w:rsidR="00616ED3" w:rsidRDefault="00722569">
            <w:pPr>
              <w:keepNext/>
              <w:rPr>
                <w:color w:val="000000"/>
                <w:szCs w:val="22"/>
              </w:rPr>
            </w:pPr>
            <w:r>
              <w:rPr>
                <w:color w:val="000000"/>
              </w:rPr>
              <w:lastRenderedPageBreak/>
              <w:t xml:space="preserve">Γενικές διαταραχές και καταστάσεις της οδού χορήγησης </w:t>
            </w:r>
          </w:p>
        </w:tc>
        <w:tc>
          <w:tcPr>
            <w:tcW w:w="802" w:type="pct"/>
            <w:tcBorders>
              <w:top w:val="single" w:sz="4" w:space="0" w:color="auto"/>
              <w:left w:val="nil"/>
              <w:bottom w:val="single" w:sz="4" w:space="0" w:color="auto"/>
              <w:right w:val="single" w:sz="4" w:space="0" w:color="auto"/>
            </w:tcBorders>
            <w:shd w:val="clear" w:color="auto" w:fill="auto"/>
          </w:tcPr>
          <w:p w14:paraId="029F7ABA" w14:textId="77777777" w:rsidR="00616ED3" w:rsidRDefault="00722569">
            <w:pPr>
              <w:numPr>
                <w:ilvl w:val="12"/>
                <w:numId w:val="0"/>
              </w:numPr>
              <w:ind w:right="-2"/>
              <w:rPr>
                <w:szCs w:val="22"/>
              </w:rPr>
            </w:pPr>
            <w:r>
              <w:t>Πολύ συχνές</w:t>
            </w:r>
          </w:p>
        </w:tc>
        <w:tc>
          <w:tcPr>
            <w:tcW w:w="1599" w:type="pct"/>
            <w:tcBorders>
              <w:top w:val="single" w:sz="4" w:space="0" w:color="auto"/>
              <w:left w:val="nil"/>
              <w:bottom w:val="single" w:sz="4" w:space="0" w:color="auto"/>
              <w:right w:val="single" w:sz="4" w:space="0" w:color="auto"/>
            </w:tcBorders>
            <w:shd w:val="clear" w:color="auto" w:fill="auto"/>
            <w:noWrap/>
          </w:tcPr>
          <w:p w14:paraId="029F7ABB" w14:textId="77777777" w:rsidR="00616ED3" w:rsidRDefault="00722569">
            <w:pPr>
              <w:numPr>
                <w:ilvl w:val="12"/>
                <w:numId w:val="0"/>
              </w:numPr>
              <w:ind w:right="-2"/>
              <w:rPr>
                <w:szCs w:val="22"/>
                <w:vertAlign w:val="superscript"/>
              </w:rPr>
            </w:pPr>
            <w:r>
              <w:t>Κόπωση</w:t>
            </w:r>
            <w:r>
              <w:rPr>
                <w:vertAlign w:val="superscript"/>
              </w:rPr>
              <w:t>ιη</w:t>
            </w:r>
          </w:p>
          <w:p w14:paraId="029F7ABC" w14:textId="77777777" w:rsidR="00616ED3" w:rsidRDefault="00722569">
            <w:pPr>
              <w:numPr>
                <w:ilvl w:val="12"/>
                <w:numId w:val="0"/>
              </w:numPr>
              <w:ind w:right="-2"/>
              <w:rPr>
                <w:szCs w:val="22"/>
                <w:vertAlign w:val="superscript"/>
              </w:rPr>
            </w:pPr>
            <w:r>
              <w:t>Οίδημα</w:t>
            </w:r>
            <w:r>
              <w:rPr>
                <w:vertAlign w:val="superscript"/>
              </w:rPr>
              <w:t>ιθ</w:t>
            </w:r>
          </w:p>
          <w:p w14:paraId="029F7ABD" w14:textId="77777777" w:rsidR="00616ED3" w:rsidRDefault="00722569">
            <w:pPr>
              <w:numPr>
                <w:ilvl w:val="12"/>
                <w:numId w:val="0"/>
              </w:numPr>
              <w:ind w:right="-2"/>
              <w:rPr>
                <w:szCs w:val="22"/>
              </w:rPr>
            </w:pPr>
            <w:r>
              <w:t>Πυρεξία</w:t>
            </w:r>
          </w:p>
        </w:tc>
        <w:tc>
          <w:tcPr>
            <w:tcW w:w="1697" w:type="pct"/>
            <w:tcBorders>
              <w:top w:val="single" w:sz="4" w:space="0" w:color="auto"/>
              <w:left w:val="nil"/>
              <w:bottom w:val="single" w:sz="4" w:space="0" w:color="auto"/>
              <w:right w:val="single" w:sz="4" w:space="0" w:color="auto"/>
            </w:tcBorders>
            <w:shd w:val="clear" w:color="auto" w:fill="auto"/>
          </w:tcPr>
          <w:p w14:paraId="029F7ABE" w14:textId="77777777" w:rsidR="00616ED3" w:rsidRDefault="00616ED3">
            <w:pPr>
              <w:numPr>
                <w:ilvl w:val="12"/>
                <w:numId w:val="0"/>
              </w:numPr>
              <w:ind w:right="-2"/>
              <w:rPr>
                <w:szCs w:val="22"/>
              </w:rPr>
            </w:pPr>
          </w:p>
        </w:tc>
      </w:tr>
      <w:tr w:rsidR="00616ED3" w14:paraId="029F7AC6" w14:textId="77777777">
        <w:trPr>
          <w:trHeight w:val="80"/>
        </w:trPr>
        <w:tc>
          <w:tcPr>
            <w:tcW w:w="902" w:type="pct"/>
            <w:vMerge/>
            <w:tcBorders>
              <w:left w:val="single" w:sz="4" w:space="0" w:color="auto"/>
              <w:right w:val="single" w:sz="4" w:space="0" w:color="auto"/>
            </w:tcBorders>
            <w:shd w:val="clear" w:color="auto" w:fill="auto"/>
            <w:hideMark/>
          </w:tcPr>
          <w:p w14:paraId="029F7AC0" w14:textId="77777777" w:rsidR="00616ED3" w:rsidRDefault="00616ED3">
            <w:pPr>
              <w:rPr>
                <w:color w:val="000000"/>
                <w:szCs w:val="22"/>
              </w:rPr>
            </w:pPr>
          </w:p>
        </w:tc>
        <w:tc>
          <w:tcPr>
            <w:tcW w:w="802" w:type="pct"/>
            <w:tcBorders>
              <w:top w:val="nil"/>
              <w:left w:val="nil"/>
              <w:bottom w:val="single" w:sz="4" w:space="0" w:color="auto"/>
              <w:right w:val="single" w:sz="4" w:space="0" w:color="auto"/>
            </w:tcBorders>
            <w:shd w:val="clear" w:color="auto" w:fill="auto"/>
          </w:tcPr>
          <w:p w14:paraId="029F7AC1" w14:textId="77777777" w:rsidR="00616ED3" w:rsidRDefault="00722569">
            <w:pPr>
              <w:numPr>
                <w:ilvl w:val="12"/>
                <w:numId w:val="0"/>
              </w:numPr>
              <w:ind w:right="-2"/>
              <w:rPr>
                <w:szCs w:val="22"/>
              </w:rPr>
            </w:pPr>
            <w:r>
              <w:t>Συχνές</w:t>
            </w:r>
          </w:p>
        </w:tc>
        <w:tc>
          <w:tcPr>
            <w:tcW w:w="1599" w:type="pct"/>
            <w:tcBorders>
              <w:top w:val="nil"/>
              <w:left w:val="nil"/>
              <w:bottom w:val="single" w:sz="4" w:space="0" w:color="auto"/>
              <w:right w:val="single" w:sz="4" w:space="0" w:color="auto"/>
            </w:tcBorders>
            <w:shd w:val="clear" w:color="auto" w:fill="auto"/>
            <w:noWrap/>
          </w:tcPr>
          <w:p w14:paraId="029F7AC2" w14:textId="77777777" w:rsidR="00616ED3" w:rsidRDefault="00722569">
            <w:pPr>
              <w:numPr>
                <w:ilvl w:val="12"/>
                <w:numId w:val="0"/>
              </w:numPr>
              <w:ind w:right="-2"/>
              <w:rPr>
                <w:szCs w:val="22"/>
              </w:rPr>
            </w:pPr>
            <w:r>
              <w:t>Μη καρδιακό θωρακικό άλγος</w:t>
            </w:r>
          </w:p>
          <w:p w14:paraId="029F7AC3" w14:textId="77777777" w:rsidR="00616ED3" w:rsidRDefault="00722569">
            <w:pPr>
              <w:numPr>
                <w:ilvl w:val="12"/>
                <w:numId w:val="0"/>
              </w:numPr>
              <w:ind w:right="-2"/>
            </w:pPr>
            <w:r>
              <w:t>Δυσφορία στον θώρακα</w:t>
            </w:r>
          </w:p>
          <w:p w14:paraId="029F7AC4" w14:textId="77777777" w:rsidR="00616ED3" w:rsidRDefault="00722569">
            <w:pPr>
              <w:numPr>
                <w:ilvl w:val="12"/>
                <w:numId w:val="0"/>
              </w:numPr>
              <w:ind w:right="-2"/>
              <w:rPr>
                <w:szCs w:val="22"/>
              </w:rPr>
            </w:pPr>
            <w:r>
              <w:t>Άλγος</w:t>
            </w:r>
          </w:p>
        </w:tc>
        <w:tc>
          <w:tcPr>
            <w:tcW w:w="1697" w:type="pct"/>
            <w:tcBorders>
              <w:top w:val="nil"/>
              <w:left w:val="nil"/>
              <w:bottom w:val="single" w:sz="4" w:space="0" w:color="auto"/>
              <w:right w:val="single" w:sz="4" w:space="0" w:color="auto"/>
            </w:tcBorders>
            <w:shd w:val="clear" w:color="auto" w:fill="auto"/>
          </w:tcPr>
          <w:p w14:paraId="029F7AC5" w14:textId="77777777" w:rsidR="00616ED3" w:rsidRDefault="00722569">
            <w:pPr>
              <w:numPr>
                <w:ilvl w:val="12"/>
                <w:numId w:val="0"/>
              </w:numPr>
              <w:ind w:right="-2"/>
              <w:rPr>
                <w:szCs w:val="22"/>
              </w:rPr>
            </w:pPr>
            <w:r>
              <w:t>Κόπωση</w:t>
            </w:r>
            <w:r>
              <w:rPr>
                <w:vertAlign w:val="superscript"/>
              </w:rPr>
              <w:t>ιη</w:t>
            </w:r>
          </w:p>
        </w:tc>
      </w:tr>
      <w:tr w:rsidR="00616ED3" w14:paraId="029F7ACD"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029F7AC7" w14:textId="77777777" w:rsidR="00616ED3" w:rsidRDefault="00616ED3">
            <w:pPr>
              <w:rPr>
                <w:color w:val="000000"/>
                <w:szCs w:val="22"/>
              </w:rPr>
            </w:pPr>
          </w:p>
        </w:tc>
        <w:tc>
          <w:tcPr>
            <w:tcW w:w="802" w:type="pct"/>
            <w:tcBorders>
              <w:top w:val="nil"/>
              <w:left w:val="nil"/>
              <w:bottom w:val="single" w:sz="4" w:space="0" w:color="auto"/>
              <w:right w:val="single" w:sz="4" w:space="0" w:color="auto"/>
            </w:tcBorders>
            <w:shd w:val="clear" w:color="auto" w:fill="auto"/>
          </w:tcPr>
          <w:p w14:paraId="029F7AC8" w14:textId="77777777" w:rsidR="00616ED3" w:rsidRDefault="00722569">
            <w:pPr>
              <w:numPr>
                <w:ilvl w:val="12"/>
                <w:numId w:val="0"/>
              </w:numPr>
              <w:ind w:right="-2"/>
              <w:rPr>
                <w:szCs w:val="22"/>
              </w:rPr>
            </w:pPr>
            <w:r>
              <w:t>Όχι συχνές</w:t>
            </w:r>
          </w:p>
        </w:tc>
        <w:tc>
          <w:tcPr>
            <w:tcW w:w="1599" w:type="pct"/>
            <w:tcBorders>
              <w:top w:val="nil"/>
              <w:left w:val="nil"/>
              <w:bottom w:val="single" w:sz="4" w:space="0" w:color="auto"/>
              <w:right w:val="single" w:sz="4" w:space="0" w:color="auto"/>
            </w:tcBorders>
            <w:shd w:val="clear" w:color="auto" w:fill="auto"/>
            <w:noWrap/>
          </w:tcPr>
          <w:p w14:paraId="029F7AC9" w14:textId="77777777" w:rsidR="00616ED3" w:rsidRDefault="00616ED3">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029F7ACA" w14:textId="77777777" w:rsidR="00616ED3" w:rsidRDefault="00722569">
            <w:pPr>
              <w:numPr>
                <w:ilvl w:val="12"/>
                <w:numId w:val="0"/>
              </w:numPr>
              <w:ind w:right="-2"/>
            </w:pPr>
            <w:r>
              <w:t>Πυρεξία</w:t>
            </w:r>
          </w:p>
          <w:p w14:paraId="029F7ACB" w14:textId="77777777" w:rsidR="00616ED3" w:rsidRDefault="00722569">
            <w:pPr>
              <w:numPr>
                <w:ilvl w:val="12"/>
                <w:numId w:val="0"/>
              </w:numPr>
              <w:ind w:right="-2"/>
            </w:pPr>
            <w:r>
              <w:t>Οίδημα</w:t>
            </w:r>
            <w:r>
              <w:rPr>
                <w:vertAlign w:val="superscript"/>
              </w:rPr>
              <w:t>ιθ</w:t>
            </w:r>
          </w:p>
          <w:p w14:paraId="029F7ACC" w14:textId="77777777" w:rsidR="00616ED3" w:rsidRDefault="00722569">
            <w:pPr>
              <w:numPr>
                <w:ilvl w:val="12"/>
                <w:numId w:val="0"/>
              </w:numPr>
              <w:ind w:right="-2"/>
              <w:rPr>
                <w:szCs w:val="22"/>
              </w:rPr>
            </w:pPr>
            <w:r>
              <w:rPr>
                <w:szCs w:val="22"/>
              </w:rPr>
              <w:t>Μη καρδιακό θωρακικό άλγος</w:t>
            </w:r>
          </w:p>
        </w:tc>
      </w:tr>
      <w:tr w:rsidR="00616ED3" w14:paraId="029F7AD3" w14:textId="77777777">
        <w:trPr>
          <w:trHeight w:val="80"/>
        </w:trPr>
        <w:tc>
          <w:tcPr>
            <w:tcW w:w="902" w:type="pct"/>
            <w:vMerge w:val="restart"/>
            <w:tcBorders>
              <w:top w:val="nil"/>
              <w:left w:val="single" w:sz="4" w:space="0" w:color="auto"/>
              <w:right w:val="single" w:sz="4" w:space="0" w:color="auto"/>
            </w:tcBorders>
            <w:shd w:val="clear" w:color="auto" w:fill="auto"/>
            <w:hideMark/>
          </w:tcPr>
          <w:p w14:paraId="029F7ACE" w14:textId="77777777" w:rsidR="00616ED3" w:rsidRDefault="00722569">
            <w:pPr>
              <w:rPr>
                <w:color w:val="000000"/>
                <w:szCs w:val="22"/>
              </w:rPr>
            </w:pPr>
            <w:r>
              <w:rPr>
                <w:color w:val="000000"/>
              </w:rPr>
              <w:t xml:space="preserve">Παρακλινικές εξετάσεις </w:t>
            </w:r>
          </w:p>
        </w:tc>
        <w:tc>
          <w:tcPr>
            <w:tcW w:w="802" w:type="pct"/>
            <w:tcBorders>
              <w:top w:val="nil"/>
              <w:left w:val="nil"/>
              <w:bottom w:val="single" w:sz="4" w:space="0" w:color="auto"/>
              <w:right w:val="single" w:sz="4" w:space="0" w:color="auto"/>
            </w:tcBorders>
            <w:shd w:val="clear" w:color="auto" w:fill="auto"/>
          </w:tcPr>
          <w:p w14:paraId="029F7ACF" w14:textId="77777777" w:rsidR="00616ED3" w:rsidRDefault="00722569">
            <w:pPr>
              <w:numPr>
                <w:ilvl w:val="12"/>
                <w:numId w:val="0"/>
              </w:numPr>
              <w:ind w:right="-2"/>
              <w:rPr>
                <w:szCs w:val="22"/>
              </w:rPr>
            </w:pPr>
            <w:r>
              <w:t>Συχνές</w:t>
            </w:r>
          </w:p>
        </w:tc>
        <w:tc>
          <w:tcPr>
            <w:tcW w:w="1599" w:type="pct"/>
            <w:tcBorders>
              <w:top w:val="nil"/>
              <w:left w:val="nil"/>
              <w:bottom w:val="single" w:sz="4" w:space="0" w:color="auto"/>
              <w:right w:val="single" w:sz="4" w:space="0" w:color="auto"/>
            </w:tcBorders>
            <w:shd w:val="clear" w:color="auto" w:fill="auto"/>
            <w:noWrap/>
          </w:tcPr>
          <w:p w14:paraId="029F7AD0" w14:textId="77777777" w:rsidR="00616ED3" w:rsidRDefault="00722569">
            <w:pPr>
              <w:numPr>
                <w:ilvl w:val="12"/>
                <w:numId w:val="0"/>
              </w:numPr>
              <w:ind w:right="-2"/>
            </w:pPr>
            <w:r>
              <w:t>Χοληστερόλη αίματος αυξημένη</w:t>
            </w:r>
            <w:r>
              <w:rPr>
                <w:vertAlign w:val="superscript"/>
              </w:rPr>
              <w:t>κ</w:t>
            </w:r>
          </w:p>
          <w:p w14:paraId="029F7AD1" w14:textId="77777777" w:rsidR="00616ED3" w:rsidRDefault="00722569">
            <w:pPr>
              <w:numPr>
                <w:ilvl w:val="12"/>
                <w:numId w:val="0"/>
              </w:numPr>
              <w:ind w:right="-2"/>
              <w:rPr>
                <w:szCs w:val="22"/>
              </w:rPr>
            </w:pPr>
            <w:r>
              <w:t>Μειωμένο σωματικό βάρους</w:t>
            </w:r>
          </w:p>
        </w:tc>
        <w:tc>
          <w:tcPr>
            <w:tcW w:w="1697" w:type="pct"/>
            <w:tcBorders>
              <w:top w:val="nil"/>
              <w:left w:val="nil"/>
              <w:bottom w:val="single" w:sz="4" w:space="0" w:color="auto"/>
              <w:right w:val="single" w:sz="4" w:space="0" w:color="auto"/>
            </w:tcBorders>
            <w:shd w:val="clear" w:color="auto" w:fill="auto"/>
          </w:tcPr>
          <w:p w14:paraId="029F7AD2" w14:textId="77777777" w:rsidR="00616ED3" w:rsidRDefault="00616ED3">
            <w:pPr>
              <w:numPr>
                <w:ilvl w:val="12"/>
                <w:numId w:val="0"/>
              </w:numPr>
              <w:ind w:right="-2"/>
              <w:rPr>
                <w:szCs w:val="22"/>
              </w:rPr>
            </w:pPr>
          </w:p>
        </w:tc>
      </w:tr>
      <w:tr w:rsidR="00616ED3" w14:paraId="029F7AD8"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029F7AD4" w14:textId="77777777" w:rsidR="00616ED3" w:rsidRDefault="00616ED3">
            <w:pPr>
              <w:rPr>
                <w:color w:val="000000"/>
                <w:szCs w:val="22"/>
              </w:rPr>
            </w:pPr>
          </w:p>
        </w:tc>
        <w:tc>
          <w:tcPr>
            <w:tcW w:w="802" w:type="pct"/>
            <w:tcBorders>
              <w:top w:val="nil"/>
              <w:left w:val="nil"/>
              <w:bottom w:val="single" w:sz="4" w:space="0" w:color="auto"/>
              <w:right w:val="single" w:sz="4" w:space="0" w:color="auto"/>
            </w:tcBorders>
            <w:shd w:val="clear" w:color="auto" w:fill="auto"/>
          </w:tcPr>
          <w:p w14:paraId="029F7AD5" w14:textId="77777777" w:rsidR="00616ED3" w:rsidRDefault="00722569">
            <w:pPr>
              <w:numPr>
                <w:ilvl w:val="12"/>
                <w:numId w:val="0"/>
              </w:numPr>
              <w:ind w:right="-2"/>
              <w:rPr>
                <w:szCs w:val="22"/>
              </w:rPr>
            </w:pPr>
            <w:r>
              <w:t>Όχι συχνές</w:t>
            </w:r>
          </w:p>
        </w:tc>
        <w:tc>
          <w:tcPr>
            <w:tcW w:w="1599" w:type="pct"/>
            <w:tcBorders>
              <w:top w:val="nil"/>
              <w:left w:val="nil"/>
              <w:bottom w:val="single" w:sz="4" w:space="0" w:color="auto"/>
              <w:right w:val="single" w:sz="4" w:space="0" w:color="auto"/>
            </w:tcBorders>
            <w:shd w:val="clear" w:color="auto" w:fill="auto"/>
            <w:noWrap/>
          </w:tcPr>
          <w:p w14:paraId="029F7AD6" w14:textId="77777777" w:rsidR="00616ED3" w:rsidRDefault="00616ED3">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029F7AD7" w14:textId="77777777" w:rsidR="00616ED3" w:rsidRDefault="00722569">
            <w:pPr>
              <w:numPr>
                <w:ilvl w:val="12"/>
                <w:numId w:val="0"/>
              </w:numPr>
              <w:ind w:right="-2"/>
              <w:rPr>
                <w:szCs w:val="22"/>
              </w:rPr>
            </w:pPr>
            <w:r>
              <w:t>Μειωμένο σωματικό βάρους</w:t>
            </w:r>
          </w:p>
        </w:tc>
      </w:tr>
      <w:tr w:rsidR="00616ED3" w14:paraId="029F7AEF" w14:textId="77777777">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F7AD9" w14:textId="77777777" w:rsidR="00616ED3" w:rsidRDefault="00722569">
            <w:pPr>
              <w:numPr>
                <w:ilvl w:val="12"/>
                <w:numId w:val="0"/>
              </w:numPr>
              <w:ind w:right="-2"/>
              <w:rPr>
                <w:iCs/>
                <w:sz w:val="18"/>
                <w:szCs w:val="18"/>
              </w:rPr>
            </w:pPr>
            <w:r>
              <w:rPr>
                <w:b/>
                <w:vertAlign w:val="superscript"/>
                <w:rtl/>
                <w:cs/>
              </w:rPr>
              <w:t xml:space="preserve">† </w:t>
            </w:r>
            <w:r>
              <w:rPr>
                <w:iCs/>
                <w:sz w:val="18"/>
                <w:szCs w:val="18"/>
              </w:rPr>
              <w:t>Οι συχνότητες των όρων των ΑΕ που συσχετίζονται με μεταβολές στα αποτελέσματα βιοχημικών και αιματολογικών εργαστηριακών εξετάσεων προσδιορίστηκαν με βάση τη συχνότητα μη φυσιολογικών μεταβολών των εργαστηριακών αποτελεσμάτων σε σχέση με την τιμή αναφοράς.</w:t>
            </w:r>
          </w:p>
          <w:p w14:paraId="029F7ADA" w14:textId="77777777" w:rsidR="00616ED3" w:rsidRDefault="00722569">
            <w:pPr>
              <w:numPr>
                <w:ilvl w:val="12"/>
                <w:numId w:val="0"/>
              </w:numPr>
              <w:ind w:right="-2"/>
              <w:rPr>
                <w:sz w:val="18"/>
              </w:rPr>
            </w:pPr>
            <w:r>
              <w:rPr>
                <w:sz w:val="18"/>
                <w:vertAlign w:val="superscript"/>
              </w:rPr>
              <w:t xml:space="preserve">α </w:t>
            </w:r>
            <w:r>
              <w:rPr>
                <w:sz w:val="18"/>
              </w:rPr>
              <w:t>Περιλαμβάνει τις: άτυπη πνευμονία, πνευμονία, πνευμονία από εισρόφηση, πνευμονία από κρυπτόκοκκο, λοίμωξη του κατώτερου αναπνευστικού συστήματος, ιογενή λοίμωξη του κατώτερου αναπνευστικού συστήματος, πνευμονική λοίμωξη</w:t>
            </w:r>
          </w:p>
          <w:p w14:paraId="029F7ADB" w14:textId="77777777" w:rsidR="00616ED3" w:rsidRDefault="00722569">
            <w:pPr>
              <w:numPr>
                <w:ilvl w:val="12"/>
                <w:numId w:val="0"/>
              </w:numPr>
              <w:ind w:right="-2"/>
              <w:rPr>
                <w:sz w:val="18"/>
                <w:szCs w:val="18"/>
              </w:rPr>
            </w:pPr>
            <w:r>
              <w:rPr>
                <w:sz w:val="18"/>
                <w:vertAlign w:val="superscript"/>
              </w:rPr>
              <w:t>β</w:t>
            </w:r>
            <w:r>
              <w:rPr>
                <w:sz w:val="18"/>
              </w:rPr>
              <w:t xml:space="preserve"> Περιλαμβάνει συμβάντα βαθμού 5</w:t>
            </w:r>
          </w:p>
          <w:p w14:paraId="029F7ADC" w14:textId="77777777" w:rsidR="00616ED3" w:rsidRDefault="00722569">
            <w:pPr>
              <w:numPr>
                <w:ilvl w:val="12"/>
                <w:numId w:val="0"/>
              </w:numPr>
              <w:ind w:right="-2"/>
              <w:rPr>
                <w:sz w:val="18"/>
                <w:szCs w:val="18"/>
              </w:rPr>
            </w:pPr>
            <w:r>
              <w:rPr>
                <w:sz w:val="18"/>
                <w:vertAlign w:val="superscript"/>
              </w:rPr>
              <w:t>γ</w:t>
            </w:r>
            <w:r>
              <w:rPr>
                <w:sz w:val="18"/>
              </w:rPr>
              <w:t xml:space="preserve"> Ο βαθμός δεν εφαρμόζεται</w:t>
            </w:r>
          </w:p>
          <w:p w14:paraId="029F7ADD" w14:textId="77777777" w:rsidR="00616ED3" w:rsidRDefault="00722569">
            <w:pPr>
              <w:numPr>
                <w:ilvl w:val="12"/>
                <w:numId w:val="0"/>
              </w:numPr>
              <w:ind w:right="-2"/>
              <w:rPr>
                <w:rFonts w:eastAsia="SimSun"/>
              </w:rPr>
            </w:pPr>
            <w:r>
              <w:rPr>
                <w:sz w:val="18"/>
                <w:vertAlign w:val="superscript"/>
              </w:rPr>
              <w:t xml:space="preserve">δ </w:t>
            </w:r>
            <w:r>
              <w:rPr>
                <w:sz w:val="18"/>
              </w:rPr>
              <w:t>Περιλαμβάνει τις: κεφαλαλγία, κεφαλαλγία από παραρρινοκολπίτιδα, δυσανεξία κεφαλής, ημικρανία, κεφαλαλγία από τάση</w:t>
            </w:r>
          </w:p>
          <w:p w14:paraId="029F7ADE" w14:textId="77777777" w:rsidR="00616ED3" w:rsidRDefault="00722569">
            <w:pPr>
              <w:numPr>
                <w:ilvl w:val="12"/>
                <w:numId w:val="0"/>
              </w:numPr>
              <w:ind w:right="-2"/>
              <w:rPr>
                <w:sz w:val="18"/>
                <w:szCs w:val="18"/>
              </w:rPr>
            </w:pPr>
            <w:r>
              <w:rPr>
                <w:sz w:val="18"/>
                <w:vertAlign w:val="superscript"/>
              </w:rPr>
              <w:t>ε</w:t>
            </w:r>
            <w:r>
              <w:rPr>
                <w:sz w:val="18"/>
              </w:rPr>
              <w:t xml:space="preserve"> Περιλαμβάνει: παραισθησία, περιφερική αισθητική νευροπάθεια, δυσαισθησία, υπεραισθησία, υπαισθησία, νευραλγία, περιφερική νευροπάθεια, νευροτοξικότητα, περιφερική κινητική νευροπάθεια, πολυνευροπάθεια, αίσθηση εγκαύματος, μεθερπητική νευραλγία</w:t>
            </w:r>
          </w:p>
          <w:p w14:paraId="029F7ADF" w14:textId="77777777" w:rsidR="00616ED3" w:rsidRDefault="00722569">
            <w:pPr>
              <w:numPr>
                <w:ilvl w:val="12"/>
                <w:numId w:val="0"/>
              </w:numPr>
              <w:ind w:right="-2"/>
              <w:rPr>
                <w:sz w:val="18"/>
              </w:rPr>
            </w:pPr>
            <w:r>
              <w:rPr>
                <w:sz w:val="18"/>
                <w:vertAlign w:val="superscript"/>
              </w:rPr>
              <w:t xml:space="preserve">στ </w:t>
            </w:r>
            <w:r>
              <w:rPr>
                <w:sz w:val="18"/>
              </w:rPr>
              <w:t>Περιλαμβάνει τις: μεταβολές της αντίληψης βάθους του οπτικού πεδίου, καταρράκτη, επίκτητη αχρωματοψία, διπλωπία, γλαύκωμα, αυξημένη ενδοφθάλμια πίεση, οίδημα της ωχράς κηλίδας, φωτοφοβία, φωτοψία, οίδημα αμφιβληστροειδή, όραση θαμπή, μειωμένη οπτική οξύτητα, έλλειμμα στα οπτικά πεδία, βλάβη της όρασης, αποκόλληση του υαλοειδούς σώματος, εξιδρώματα του υαλοειδούς σώματος, παροδική αμαύρωση</w:t>
            </w:r>
          </w:p>
          <w:p w14:paraId="029F7AE0" w14:textId="77777777" w:rsidR="00616ED3" w:rsidRDefault="00722569">
            <w:pPr>
              <w:numPr>
                <w:ilvl w:val="12"/>
                <w:numId w:val="0"/>
              </w:numPr>
              <w:ind w:right="-2"/>
              <w:rPr>
                <w:rFonts w:eastAsia="SimSun"/>
                <w:sz w:val="18"/>
                <w:szCs w:val="18"/>
              </w:rPr>
            </w:pPr>
            <w:r>
              <w:rPr>
                <w:sz w:val="18"/>
              </w:rPr>
              <w:t>ζ Περιλαμβάνει τις: βραδυκαρδία, φλεβοκομβική βραδυκαρδία</w:t>
            </w:r>
          </w:p>
          <w:p w14:paraId="029F7AE1" w14:textId="77777777" w:rsidR="00616ED3" w:rsidRDefault="00722569">
            <w:pPr>
              <w:numPr>
                <w:ilvl w:val="12"/>
                <w:numId w:val="0"/>
              </w:numPr>
              <w:ind w:right="-2"/>
              <w:rPr>
                <w:sz w:val="18"/>
              </w:rPr>
            </w:pPr>
            <w:r>
              <w:rPr>
                <w:sz w:val="18"/>
                <w:vertAlign w:val="superscript"/>
              </w:rPr>
              <w:t xml:space="preserve">η </w:t>
            </w:r>
            <w:r>
              <w:rPr>
                <w:sz w:val="18"/>
              </w:rPr>
              <w:t>Περιλαμβάνει τις: φλεβοκομβική ταχυκαρδία, ταχυκαρδία, κολπική ταχυκαρδία, αυξημένη καρδιακή συχνότητα</w:t>
            </w:r>
          </w:p>
          <w:p w14:paraId="029F7AE2" w14:textId="77777777" w:rsidR="00616ED3" w:rsidRDefault="00722569">
            <w:pPr>
              <w:numPr>
                <w:ilvl w:val="12"/>
                <w:numId w:val="0"/>
              </w:numPr>
              <w:ind w:right="-2"/>
              <w:rPr>
                <w:rFonts w:eastAsia="SimSun"/>
                <w:sz w:val="18"/>
                <w:szCs w:val="18"/>
                <w:vertAlign w:val="superscript"/>
              </w:rPr>
            </w:pPr>
            <w:r>
              <w:rPr>
                <w:sz w:val="18"/>
                <w:vertAlign w:val="superscript"/>
              </w:rPr>
              <w:t>θ</w:t>
            </w:r>
            <w:r>
              <w:rPr>
                <w:sz w:val="18"/>
              </w:rPr>
              <w:t xml:space="preserve"> Περιλαμβάνει τις: αυξημένη αρτηριακή πίεση, διαστολική υπέρταση, υπέρταση, συστολική υπέρταση</w:t>
            </w:r>
          </w:p>
          <w:p w14:paraId="029F7AE3" w14:textId="77777777" w:rsidR="00616ED3" w:rsidRDefault="00722569">
            <w:pPr>
              <w:numPr>
                <w:ilvl w:val="12"/>
                <w:numId w:val="0"/>
              </w:numPr>
              <w:ind w:right="-2"/>
              <w:rPr>
                <w:rFonts w:eastAsia="SimSun"/>
                <w:sz w:val="18"/>
                <w:szCs w:val="18"/>
              </w:rPr>
            </w:pPr>
            <w:r>
              <w:rPr>
                <w:sz w:val="18"/>
                <w:vertAlign w:val="superscript"/>
              </w:rPr>
              <w:t xml:space="preserve">ι </w:t>
            </w:r>
            <w:r>
              <w:rPr>
                <w:sz w:val="18"/>
              </w:rPr>
              <w:t xml:space="preserve">Περιλαμβάνει τις: δύσπνοια, δύσπνοια μετά κόπωση </w:t>
            </w:r>
          </w:p>
          <w:p w14:paraId="029F7AE4" w14:textId="77777777" w:rsidR="00616ED3" w:rsidRDefault="00722569">
            <w:pPr>
              <w:numPr>
                <w:ilvl w:val="12"/>
                <w:numId w:val="0"/>
              </w:numPr>
              <w:ind w:right="-2"/>
              <w:rPr>
                <w:sz w:val="18"/>
                <w:szCs w:val="18"/>
              </w:rPr>
            </w:pPr>
            <w:r>
              <w:rPr>
                <w:sz w:val="18"/>
                <w:vertAlign w:val="superscript"/>
              </w:rPr>
              <w:t xml:space="preserve">ια </w:t>
            </w:r>
            <w:r>
              <w:rPr>
                <w:sz w:val="18"/>
              </w:rPr>
              <w:t>Περιλαμβάνει τις: διάμεση πνευμονοπάθεια, πνευμονίτιδα</w:t>
            </w:r>
          </w:p>
          <w:p w14:paraId="029F7AE5" w14:textId="77777777" w:rsidR="00616ED3" w:rsidRDefault="00722569">
            <w:pPr>
              <w:numPr>
                <w:ilvl w:val="12"/>
                <w:numId w:val="0"/>
              </w:numPr>
              <w:ind w:right="-2"/>
              <w:rPr>
                <w:rFonts w:eastAsia="SimSun"/>
                <w:sz w:val="18"/>
                <w:szCs w:val="18"/>
              </w:rPr>
            </w:pPr>
            <w:r>
              <w:rPr>
                <w:sz w:val="18"/>
                <w:vertAlign w:val="superscript"/>
              </w:rPr>
              <w:t>ιβ</w:t>
            </w:r>
            <w:r>
              <w:rPr>
                <w:sz w:val="18"/>
              </w:rPr>
              <w:t xml:space="preserve"> Περιλαμβάνει τις: κοιλιακή δυσφορία, διάταση</w:t>
            </w:r>
            <w:r>
              <w:t xml:space="preserve"> </w:t>
            </w:r>
            <w:r>
              <w:rPr>
                <w:sz w:val="18"/>
              </w:rPr>
              <w:t>της κοιλίας, κοιλιακό άλγος, άλγος</w:t>
            </w:r>
            <w:r>
              <w:t xml:space="preserve"> </w:t>
            </w:r>
            <w:r>
              <w:rPr>
                <w:sz w:val="18"/>
              </w:rPr>
              <w:t>κάτω κοιλιακής χώρας, άλγος άνω κοιλιακής χώρας, επιγαστρική δυσφορία</w:t>
            </w:r>
          </w:p>
          <w:p w14:paraId="029F7AE6" w14:textId="77777777" w:rsidR="00616ED3" w:rsidRDefault="00722569">
            <w:pPr>
              <w:numPr>
                <w:ilvl w:val="12"/>
                <w:numId w:val="0"/>
              </w:numPr>
              <w:ind w:right="-2"/>
              <w:rPr>
                <w:rFonts w:eastAsia="SimSun"/>
                <w:sz w:val="18"/>
                <w:szCs w:val="18"/>
              </w:rPr>
            </w:pPr>
            <w:r>
              <w:rPr>
                <w:sz w:val="18"/>
                <w:vertAlign w:val="superscript"/>
              </w:rPr>
              <w:t xml:space="preserve">ιγ </w:t>
            </w:r>
            <w:r>
              <w:rPr>
                <w:sz w:val="18"/>
              </w:rPr>
              <w:t>Περιλαμβάνει τις: αφθώδη στοματίτιδα, στοματίτιδα, αφθώδες έλκος, εξέλκωση του στόματος, φλύκταινες του στοματικού βλεννογόνου</w:t>
            </w:r>
          </w:p>
          <w:p w14:paraId="029F7AE7" w14:textId="77777777" w:rsidR="00616ED3" w:rsidRDefault="00722569">
            <w:pPr>
              <w:numPr>
                <w:ilvl w:val="12"/>
                <w:numId w:val="0"/>
              </w:numPr>
              <w:ind w:right="-2"/>
              <w:rPr>
                <w:sz w:val="18"/>
              </w:rPr>
            </w:pPr>
            <w:r>
              <w:rPr>
                <w:sz w:val="18"/>
                <w:vertAlign w:val="superscript"/>
              </w:rPr>
              <w:t xml:space="preserve">ιδ </w:t>
            </w:r>
            <w:r>
              <w:rPr>
                <w:sz w:val="18"/>
              </w:rPr>
              <w:t>Περιλαμβάνει τις: δερματίτιδα ομοιάζουσα με ακμή, ερύθημα, αποφολιδωτικό εξάνθημα, εξάνθημα, ερυθηματώδες εξάνθημα, κηλιδώδες εξάνθημα, κηλιδοβλατιδώδες εξάνθημα, βλατιδώδες εξάνθημα, κνησμώδες εξάνθημα, φλυκταινώδες εξάνθημα, δερματίτιδα, αλλεργική δερματίτιδα, δερματίτιδα από επαφή, γενικευμένο ερύθημα, εξάνθημα θυλακιώδες, κνίδωση, φαρμακευτικό εξάνθημα, τοξικό δερματικό εξάνθημα</w:t>
            </w:r>
          </w:p>
          <w:p w14:paraId="029F7AE8" w14:textId="77777777" w:rsidR="00616ED3" w:rsidRDefault="00722569">
            <w:pPr>
              <w:numPr>
                <w:ilvl w:val="12"/>
                <w:numId w:val="0"/>
              </w:numPr>
              <w:ind w:right="-2"/>
              <w:rPr>
                <w:sz w:val="18"/>
              </w:rPr>
            </w:pPr>
            <w:r>
              <w:rPr>
                <w:sz w:val="18"/>
                <w:vertAlign w:val="superscript"/>
              </w:rPr>
              <w:t xml:space="preserve">ιε </w:t>
            </w:r>
            <w:r>
              <w:rPr>
                <w:sz w:val="18"/>
              </w:rPr>
              <w:t>Περιλαμβάνει τις: κνησμό, αλλεργικό κνησμό, γενικευμένο κνησμό, κνησμό γεννητικών οργάνων, αιδοιοκολπικό κνησμό</w:t>
            </w:r>
          </w:p>
          <w:p w14:paraId="029F7AE9" w14:textId="77777777" w:rsidR="00616ED3" w:rsidRDefault="00722569">
            <w:pPr>
              <w:numPr>
                <w:ilvl w:val="12"/>
                <w:numId w:val="0"/>
              </w:numPr>
              <w:ind w:right="-2"/>
              <w:rPr>
                <w:rFonts w:eastAsia="SimSun"/>
                <w:sz w:val="18"/>
                <w:szCs w:val="18"/>
              </w:rPr>
            </w:pPr>
            <w:r>
              <w:rPr>
                <w:sz w:val="18"/>
                <w:vertAlign w:val="superscript"/>
              </w:rPr>
              <w:t xml:space="preserve">ιστ </w:t>
            </w:r>
            <w:r>
              <w:rPr>
                <w:sz w:val="18"/>
              </w:rPr>
              <w:t>Περιλαμβάνει τις: αντίδραση φωτοευαισθησίας, πολύμορφο εξάνθημα εκ φωτός, ηλιακή δερματίτιδα</w:t>
            </w:r>
          </w:p>
          <w:p w14:paraId="029F7AEA" w14:textId="77777777" w:rsidR="00616ED3" w:rsidRDefault="00722569">
            <w:pPr>
              <w:numPr>
                <w:ilvl w:val="12"/>
                <w:numId w:val="0"/>
              </w:numPr>
              <w:ind w:right="-2"/>
              <w:rPr>
                <w:sz w:val="18"/>
                <w:szCs w:val="18"/>
              </w:rPr>
            </w:pPr>
            <w:r>
              <w:rPr>
                <w:sz w:val="18"/>
                <w:vertAlign w:val="superscript"/>
              </w:rPr>
              <w:t xml:space="preserve">ιζ </w:t>
            </w:r>
            <w:r>
              <w:rPr>
                <w:sz w:val="18"/>
              </w:rPr>
              <w:t>Περιλαμβάνει τις: μυοσκελετικό πόνο, μυαλγία, μυϊκούς σπασμούς, μυϊκό σφίξιμο, μυϊκές δεσμιδώσεις, μυοσκελετική δυσανεξία</w:t>
            </w:r>
          </w:p>
          <w:p w14:paraId="029F7AEB" w14:textId="77777777" w:rsidR="00616ED3" w:rsidRDefault="00722569">
            <w:pPr>
              <w:numPr>
                <w:ilvl w:val="12"/>
                <w:numId w:val="0"/>
              </w:numPr>
              <w:ind w:right="-2"/>
              <w:rPr>
                <w:rFonts w:eastAsia="SimSun"/>
                <w:sz w:val="18"/>
                <w:szCs w:val="18"/>
              </w:rPr>
            </w:pPr>
            <w:r>
              <w:rPr>
                <w:sz w:val="18"/>
                <w:vertAlign w:val="superscript"/>
              </w:rPr>
              <w:t xml:space="preserve">ιη </w:t>
            </w:r>
            <w:r>
              <w:rPr>
                <w:sz w:val="18"/>
              </w:rPr>
              <w:t>Περιλαμβάνει τις: εξασθένιση, κόπωση</w:t>
            </w:r>
          </w:p>
          <w:p w14:paraId="029F7AEC" w14:textId="77777777" w:rsidR="00616ED3" w:rsidRDefault="00722569">
            <w:pPr>
              <w:numPr>
                <w:ilvl w:val="12"/>
                <w:numId w:val="0"/>
              </w:numPr>
              <w:ind w:right="-2"/>
              <w:rPr>
                <w:sz w:val="18"/>
              </w:rPr>
            </w:pPr>
            <w:r>
              <w:rPr>
                <w:sz w:val="18"/>
                <w:vertAlign w:val="superscript"/>
              </w:rPr>
              <w:t xml:space="preserve">ιθ </w:t>
            </w:r>
            <w:r>
              <w:rPr>
                <w:sz w:val="18"/>
              </w:rPr>
              <w:t>Περιλαμβάνει τις: οίδημα βλεφάρου, οίδημα προσώπου, οίδημα περιφερικό, περικογχικό οίδημα, πρησμένο πρόσωπο, γενικευμένο οίδημα, περιφερική διόγκωση, αγγειοοίδημα, οίδημα χειλιών, περικογχικό οίδημα, δερματικό οίδημα, οίδημα βλεφάρου</w:t>
            </w:r>
          </w:p>
          <w:p w14:paraId="029F7AED" w14:textId="77777777" w:rsidR="00616ED3" w:rsidRDefault="00722569">
            <w:pPr>
              <w:numPr>
                <w:ilvl w:val="12"/>
                <w:numId w:val="0"/>
              </w:numPr>
              <w:ind w:right="-2"/>
              <w:rPr>
                <w:rFonts w:eastAsia="SimSun"/>
                <w:sz w:val="18"/>
                <w:szCs w:val="18"/>
              </w:rPr>
            </w:pPr>
            <w:r>
              <w:rPr>
                <w:sz w:val="18"/>
                <w:vertAlign w:val="superscript"/>
              </w:rPr>
              <w:t>κ</w:t>
            </w:r>
            <w:r>
              <w:rPr>
                <w:sz w:val="18"/>
              </w:rPr>
              <w:t xml:space="preserve"> Περιλαμβάνει τις: χοληστερόλη αίματος αυξημένη, υπερχολερυθριναιμία </w:t>
            </w:r>
          </w:p>
          <w:p w14:paraId="029F7AEE" w14:textId="77777777" w:rsidR="00616ED3" w:rsidRDefault="00616ED3">
            <w:pPr>
              <w:rPr>
                <w:rStyle w:val="CommentReference"/>
                <w:sz w:val="18"/>
                <w:szCs w:val="18"/>
              </w:rPr>
            </w:pPr>
          </w:p>
        </w:tc>
      </w:tr>
    </w:tbl>
    <w:p w14:paraId="029F7AF0" w14:textId="77777777" w:rsidR="00616ED3" w:rsidRDefault="00616ED3">
      <w:pPr>
        <w:numPr>
          <w:ilvl w:val="12"/>
          <w:numId w:val="0"/>
        </w:numPr>
        <w:rPr>
          <w:i/>
          <w:szCs w:val="22"/>
        </w:rPr>
      </w:pPr>
    </w:p>
    <w:p w14:paraId="029F7AF1" w14:textId="77777777" w:rsidR="00616ED3" w:rsidRDefault="00722569">
      <w:pPr>
        <w:keepNext/>
        <w:numPr>
          <w:ilvl w:val="12"/>
          <w:numId w:val="0"/>
        </w:numPr>
        <w:rPr>
          <w:szCs w:val="22"/>
          <w:u w:val="single"/>
        </w:rPr>
      </w:pPr>
      <w:r>
        <w:rPr>
          <w:u w:val="single"/>
        </w:rPr>
        <w:lastRenderedPageBreak/>
        <w:t>Περιγραφή επιλεγμένων ανεπιθύμητων ενεργειών</w:t>
      </w:r>
    </w:p>
    <w:p w14:paraId="029F7AF2" w14:textId="77777777" w:rsidR="00616ED3" w:rsidRDefault="00616ED3">
      <w:pPr>
        <w:keepNext/>
        <w:numPr>
          <w:ilvl w:val="12"/>
          <w:numId w:val="0"/>
        </w:numPr>
        <w:rPr>
          <w:b/>
          <w:bCs/>
          <w:iCs/>
          <w:szCs w:val="22"/>
        </w:rPr>
      </w:pPr>
    </w:p>
    <w:p w14:paraId="029F7AF3" w14:textId="77777777" w:rsidR="00616ED3" w:rsidRDefault="00722569">
      <w:pPr>
        <w:keepNext/>
        <w:numPr>
          <w:ilvl w:val="12"/>
          <w:numId w:val="0"/>
        </w:numPr>
        <w:rPr>
          <w:i/>
          <w:u w:val="single"/>
        </w:rPr>
      </w:pPr>
      <w:r>
        <w:rPr>
          <w:i/>
          <w:u w:val="single"/>
        </w:rPr>
        <w:t xml:space="preserve">Πνευμονικές ανεπιθύμητες ενέργειες </w:t>
      </w:r>
    </w:p>
    <w:p w14:paraId="029F7AF4" w14:textId="77777777" w:rsidR="00616ED3" w:rsidRDefault="00616ED3">
      <w:pPr>
        <w:keepNext/>
        <w:numPr>
          <w:ilvl w:val="12"/>
          <w:numId w:val="0"/>
        </w:numPr>
        <w:rPr>
          <w:bCs/>
          <w:i/>
          <w:iCs/>
          <w:szCs w:val="22"/>
          <w:u w:val="single"/>
        </w:rPr>
      </w:pPr>
    </w:p>
    <w:p w14:paraId="029F7AF5" w14:textId="77777777" w:rsidR="00616ED3" w:rsidRDefault="00722569">
      <w:pPr>
        <w:numPr>
          <w:ilvl w:val="12"/>
          <w:numId w:val="0"/>
        </w:numPr>
        <w:ind w:right="-2"/>
      </w:pPr>
      <w:r>
        <w:t xml:space="preserve">Στην </w:t>
      </w:r>
      <w:r>
        <w:rPr>
          <w:lang w:val="en-US"/>
        </w:rPr>
        <w:t>ALTA</w:t>
      </w:r>
      <w:r>
        <w:rPr>
          <w:lang w:val="en-GB"/>
        </w:rPr>
        <w:t> </w:t>
      </w:r>
      <w:r>
        <w:t>1</w:t>
      </w:r>
      <w:r>
        <w:rPr>
          <w:lang w:val="en-US"/>
        </w:rPr>
        <w:t>L</w:t>
      </w:r>
      <w:r>
        <w:t>, 2,9% των ασθενών παρουσίασαν ΔΠ/πνευμονίτιδα οποιουδήποτε βαθμού νωρίς κατά τη θεραπεία (εντός 8 ημερών), με ΔΠ/πνευμονίτιδα βαθμού 3</w:t>
      </w:r>
      <w:r>
        <w:noBreakHyphen/>
        <w:t>4 στο 2,2% των ασθενών. Δεν υπήρχαν περιστατικά θανατηφόρου ΔΠ/πνευμονίτιδας. Επιπλέον, 3,7% των ασθενών παρουσίασαν πνευμονίτιδα αργότερα κατά τη θεραπεία.</w:t>
      </w:r>
    </w:p>
    <w:p w14:paraId="029F7AF6" w14:textId="77777777" w:rsidR="00616ED3" w:rsidRDefault="00616ED3">
      <w:pPr>
        <w:numPr>
          <w:ilvl w:val="12"/>
          <w:numId w:val="0"/>
        </w:numPr>
        <w:ind w:right="-2"/>
      </w:pPr>
    </w:p>
    <w:p w14:paraId="029F7AF7" w14:textId="77777777" w:rsidR="00616ED3" w:rsidRDefault="00722569">
      <w:pPr>
        <w:numPr>
          <w:ilvl w:val="12"/>
          <w:numId w:val="0"/>
        </w:numPr>
        <w:ind w:right="-2"/>
        <w:rPr>
          <w:szCs w:val="22"/>
        </w:rPr>
      </w:pPr>
      <w:r>
        <w:t>Στην ALTA, 6,4% των ασθενών παρουσίασαν πνευμονικές ανεπιθύμητες ενέργειες κάποιου βαθμού, συμπεριλαμβανομένης της ΔΠ/πνευμονίτιδας, της πνευμονίας και της δύσπνοιας, νωρίς κατά τη θεραπεία (εντός 9 ημερών, διάμεσος χρόνος έναρξης εμφάνισης: 2 ημέρες)·2,7% των ασθενών είχαν πνευμονικές ανεπιθύμητες ενέργειες βαθμού 3</w:t>
      </w:r>
      <w:r>
        <w:noBreakHyphen/>
        <w:t>4 και 1 ασθενής (0,5%) είχε θανατηφόρο πνευμονία. Μετά από πνευμονικές ανεπιθύμητες ενέργειες βαθμού 1</w:t>
      </w:r>
      <w:r>
        <w:rPr>
          <w:rtl/>
          <w:cs/>
        </w:rPr>
        <w:t>–</w:t>
      </w:r>
      <w:r>
        <w:t>2, είτε η θεραπεία με το Alunbrig διακοπτόταν και κατόπιν ξανάρχιζε, είτε η δόση μειωνόταν. Πρώιμες πνευμονικές ανεπιθύμητες ενέργειες εμφανίστηκαν επίσης σε μια μελέτη κλιμακούμενης δόσης σε ασθενείς (N = 137) (Μελέτη 101), συμπεριλαμβανομένων τριών θανατηφόρων περιπτώσεων (υποξία, σύνδρομο οξείας αναπνευστικής δυσχέρειας και πνευμονία). Επιπλέον, 2,3% των ασθενών στην ALTA παρουσίασαν πνευμονίτιδα αργότερα κατά τη θεραπεία, με 2 ασθενείς να έχουν πνευμονίτιδα βαθμού 3 (βλ. παραγράφους 4.2 και 4.4).</w:t>
      </w:r>
    </w:p>
    <w:p w14:paraId="029F7AF8" w14:textId="77777777" w:rsidR="00616ED3" w:rsidRDefault="00616ED3">
      <w:pPr>
        <w:numPr>
          <w:ilvl w:val="12"/>
          <w:numId w:val="0"/>
        </w:numPr>
        <w:ind w:right="-2"/>
        <w:rPr>
          <w:szCs w:val="22"/>
        </w:rPr>
      </w:pPr>
    </w:p>
    <w:p w14:paraId="029F7AF9" w14:textId="77777777" w:rsidR="00616ED3" w:rsidRDefault="00722569">
      <w:pPr>
        <w:keepNext/>
        <w:numPr>
          <w:ilvl w:val="12"/>
          <w:numId w:val="0"/>
        </w:numPr>
        <w:rPr>
          <w:i/>
          <w:u w:val="single"/>
        </w:rPr>
      </w:pPr>
      <w:r>
        <w:rPr>
          <w:i/>
          <w:u w:val="single"/>
        </w:rPr>
        <w:t>Ηλικιωμένοι</w:t>
      </w:r>
    </w:p>
    <w:p w14:paraId="029F7AFA" w14:textId="77777777" w:rsidR="00616ED3" w:rsidRDefault="00616ED3">
      <w:pPr>
        <w:keepNext/>
        <w:numPr>
          <w:ilvl w:val="12"/>
          <w:numId w:val="0"/>
        </w:numPr>
        <w:rPr>
          <w:i/>
          <w:szCs w:val="22"/>
          <w:u w:val="single"/>
        </w:rPr>
      </w:pPr>
    </w:p>
    <w:p w14:paraId="029F7AFB" w14:textId="77777777" w:rsidR="00616ED3" w:rsidRDefault="00722569">
      <w:r>
        <w:t>Πρώιμη πνευμονική ανεπιθύμητη ενέργεια αναφέρθηκε σε ποσοστό 10,1% των ασθενών ηλικίας </w:t>
      </w:r>
      <w:r>
        <w:rPr>
          <w:rFonts w:cstheme="minorHAnsi"/>
        </w:rPr>
        <w:t>≥</w:t>
      </w:r>
      <w:r>
        <w:t xml:space="preserve"> 65 ετών σε σύγκριση με 3,1% των ασθενών ηλικίας &lt; 65 ετών. </w:t>
      </w:r>
    </w:p>
    <w:p w14:paraId="029F7AFC" w14:textId="77777777" w:rsidR="00616ED3" w:rsidRDefault="00616ED3">
      <w:pPr>
        <w:numPr>
          <w:ilvl w:val="12"/>
          <w:numId w:val="0"/>
        </w:numPr>
        <w:ind w:right="-2"/>
        <w:rPr>
          <w:szCs w:val="22"/>
        </w:rPr>
      </w:pPr>
    </w:p>
    <w:p w14:paraId="029F7AFD" w14:textId="77777777" w:rsidR="00616ED3" w:rsidRDefault="00722569">
      <w:pPr>
        <w:keepNext/>
        <w:numPr>
          <w:ilvl w:val="12"/>
          <w:numId w:val="0"/>
        </w:numPr>
        <w:rPr>
          <w:i/>
          <w:u w:val="single"/>
        </w:rPr>
      </w:pPr>
      <w:r>
        <w:rPr>
          <w:i/>
          <w:u w:val="single"/>
        </w:rPr>
        <w:t>Υπέρταση</w:t>
      </w:r>
    </w:p>
    <w:p w14:paraId="029F7AFE" w14:textId="77777777" w:rsidR="00616ED3" w:rsidRDefault="00616ED3">
      <w:pPr>
        <w:keepNext/>
        <w:numPr>
          <w:ilvl w:val="12"/>
          <w:numId w:val="0"/>
        </w:numPr>
        <w:rPr>
          <w:bCs/>
          <w:i/>
          <w:iCs/>
          <w:szCs w:val="22"/>
          <w:u w:val="single"/>
        </w:rPr>
      </w:pPr>
    </w:p>
    <w:p w14:paraId="029F7AFF" w14:textId="77777777" w:rsidR="00616ED3" w:rsidRDefault="00722569">
      <w:pPr>
        <w:numPr>
          <w:ilvl w:val="12"/>
          <w:numId w:val="0"/>
        </w:numPr>
        <w:ind w:right="-2"/>
        <w:rPr>
          <w:szCs w:val="22"/>
        </w:rPr>
      </w:pPr>
      <w:r>
        <w:t xml:space="preserve">Υπέρταση αναφέρθηκε στο 30% των ασθενών που υποβλήθηκαν σε θεραπεία με το Alunbrig στο σχήμα των 180 mg, με το 11% να έχουν υπέρταση βαθμού 3. Μείωση της δόσης λόγω υπέρτασης έλαβε χώρα στο 1,5% στο σχήμα των 180 mg. Η μέση συστολική και διαστολική αρτηριακή πίεση, σε όλους τους ασθενείς, αυξανόταν με τον χρόνο (βλ. παραγράφους 4.2 και 4.4). </w:t>
      </w:r>
    </w:p>
    <w:p w14:paraId="029F7B00" w14:textId="77777777" w:rsidR="00616ED3" w:rsidRDefault="00616ED3">
      <w:pPr>
        <w:numPr>
          <w:ilvl w:val="12"/>
          <w:numId w:val="0"/>
        </w:numPr>
        <w:ind w:right="-2"/>
        <w:rPr>
          <w:bCs/>
          <w:iCs/>
          <w:szCs w:val="22"/>
        </w:rPr>
      </w:pPr>
    </w:p>
    <w:p w14:paraId="029F7B01" w14:textId="77777777" w:rsidR="00616ED3" w:rsidRDefault="00722569">
      <w:pPr>
        <w:keepNext/>
        <w:numPr>
          <w:ilvl w:val="12"/>
          <w:numId w:val="0"/>
        </w:numPr>
        <w:rPr>
          <w:i/>
          <w:u w:val="single"/>
        </w:rPr>
      </w:pPr>
      <w:r>
        <w:rPr>
          <w:i/>
          <w:u w:val="single"/>
        </w:rPr>
        <w:t>Βραδυκαρδία</w:t>
      </w:r>
    </w:p>
    <w:p w14:paraId="029F7B02" w14:textId="77777777" w:rsidR="00616ED3" w:rsidRDefault="00616ED3">
      <w:pPr>
        <w:keepNext/>
        <w:numPr>
          <w:ilvl w:val="12"/>
          <w:numId w:val="0"/>
        </w:numPr>
        <w:rPr>
          <w:bCs/>
          <w:i/>
          <w:iCs/>
          <w:szCs w:val="22"/>
          <w:u w:val="single"/>
        </w:rPr>
      </w:pPr>
    </w:p>
    <w:p w14:paraId="029F7B03" w14:textId="77777777" w:rsidR="00616ED3" w:rsidRDefault="00722569">
      <w:pPr>
        <w:numPr>
          <w:ilvl w:val="12"/>
          <w:numId w:val="0"/>
        </w:numPr>
        <w:ind w:right="-2"/>
        <w:rPr>
          <w:szCs w:val="22"/>
        </w:rPr>
      </w:pPr>
      <w:r>
        <w:t xml:space="preserve">Βραδυκαρδία αναφέρθηκε στο 8,4% των ασθενών που υποβλήθηκαν σε θεραπεία με το Alunbrig στο σχήμα των 180 mg. </w:t>
      </w:r>
    </w:p>
    <w:p w14:paraId="029F7B04" w14:textId="77777777" w:rsidR="00616ED3" w:rsidRDefault="00616ED3">
      <w:pPr>
        <w:numPr>
          <w:ilvl w:val="12"/>
          <w:numId w:val="0"/>
        </w:numPr>
        <w:ind w:right="-2"/>
        <w:rPr>
          <w:szCs w:val="22"/>
        </w:rPr>
      </w:pPr>
    </w:p>
    <w:p w14:paraId="029F7B05" w14:textId="77777777" w:rsidR="00616ED3" w:rsidRDefault="00722569">
      <w:pPr>
        <w:numPr>
          <w:ilvl w:val="12"/>
          <w:numId w:val="0"/>
        </w:numPr>
        <w:ind w:right="-2"/>
        <w:rPr>
          <w:szCs w:val="22"/>
        </w:rPr>
      </w:pPr>
      <w:r>
        <w:t>Καρδιακές συχνότητες μικρότερες από 50 σφύξεις το λεπτό (bpm) αναφέρθηκαν στο 8,4% των ασθενών στο σχήμα των 180 mg (βλ. παραγράφους 4.2 και 4.4).</w:t>
      </w:r>
    </w:p>
    <w:p w14:paraId="029F7B06" w14:textId="77777777" w:rsidR="00616ED3" w:rsidRDefault="00616ED3">
      <w:pPr>
        <w:numPr>
          <w:ilvl w:val="12"/>
          <w:numId w:val="0"/>
        </w:numPr>
        <w:ind w:right="-2"/>
        <w:rPr>
          <w:szCs w:val="22"/>
        </w:rPr>
      </w:pPr>
    </w:p>
    <w:p w14:paraId="029F7B07" w14:textId="77777777" w:rsidR="00616ED3" w:rsidRDefault="00722569">
      <w:pPr>
        <w:keepNext/>
        <w:numPr>
          <w:ilvl w:val="12"/>
          <w:numId w:val="0"/>
        </w:numPr>
        <w:rPr>
          <w:i/>
          <w:u w:val="single"/>
        </w:rPr>
      </w:pPr>
      <w:r>
        <w:rPr>
          <w:i/>
          <w:u w:val="single"/>
        </w:rPr>
        <w:t>Οπτική διαταραχή</w:t>
      </w:r>
    </w:p>
    <w:p w14:paraId="029F7B08" w14:textId="77777777" w:rsidR="00616ED3" w:rsidRDefault="00616ED3">
      <w:pPr>
        <w:keepNext/>
        <w:numPr>
          <w:ilvl w:val="12"/>
          <w:numId w:val="0"/>
        </w:numPr>
        <w:rPr>
          <w:bCs/>
          <w:i/>
          <w:iCs/>
          <w:szCs w:val="22"/>
          <w:u w:val="single"/>
        </w:rPr>
      </w:pPr>
    </w:p>
    <w:p w14:paraId="029F7B09" w14:textId="77777777" w:rsidR="00616ED3" w:rsidRDefault="00722569">
      <w:pPr>
        <w:numPr>
          <w:ilvl w:val="12"/>
          <w:numId w:val="0"/>
        </w:numPr>
        <w:rPr>
          <w:szCs w:val="22"/>
        </w:rPr>
      </w:pPr>
      <w:r>
        <w:t>Ανεπιθύμητες ενέργειες οπτικής διαταραχής αναφέρθηκαν στο 14% των ασθενών που υποβλήθηκαν σε θεραπεία με το Alunbrig στο σχήμα των 180 mg. Μεταξύ αυτών αναφέρθηκαν τρεις ανεπιθύμητες ενέργειες βαθμού 3 (1,1%), συμπεριλαμβανομένων του οιδήματος της ωχράς κηλίδας και του καταρράκτη.</w:t>
      </w:r>
    </w:p>
    <w:p w14:paraId="029F7B0A" w14:textId="77777777" w:rsidR="00616ED3" w:rsidRDefault="00616ED3">
      <w:pPr>
        <w:numPr>
          <w:ilvl w:val="12"/>
          <w:numId w:val="0"/>
        </w:numPr>
        <w:ind w:right="-2"/>
        <w:rPr>
          <w:szCs w:val="22"/>
        </w:rPr>
      </w:pPr>
    </w:p>
    <w:p w14:paraId="029F7B0B" w14:textId="77777777" w:rsidR="00616ED3" w:rsidRDefault="00722569">
      <w:pPr>
        <w:numPr>
          <w:ilvl w:val="12"/>
          <w:numId w:val="0"/>
        </w:numPr>
        <w:ind w:right="-2"/>
        <w:rPr>
          <w:szCs w:val="22"/>
        </w:rPr>
      </w:pPr>
      <w:r>
        <w:t xml:space="preserve">Μείωση της δόσης λόγω οπτικής διαταραχής έλαβε χώρα σε δύο ασθενείς (0,7%) στο σχήμα των 180 mg (βλ. παραγράφους 4.2 και 4.4). </w:t>
      </w:r>
    </w:p>
    <w:p w14:paraId="029F7B0C" w14:textId="77777777" w:rsidR="00616ED3" w:rsidRDefault="00616ED3">
      <w:pPr>
        <w:numPr>
          <w:ilvl w:val="12"/>
          <w:numId w:val="0"/>
        </w:numPr>
        <w:ind w:right="-2"/>
        <w:rPr>
          <w:szCs w:val="22"/>
        </w:rPr>
      </w:pPr>
    </w:p>
    <w:p w14:paraId="029F7B0D" w14:textId="77777777" w:rsidR="00616ED3" w:rsidRDefault="00722569">
      <w:pPr>
        <w:keepNext/>
        <w:numPr>
          <w:ilvl w:val="12"/>
          <w:numId w:val="0"/>
        </w:numPr>
        <w:ind w:right="-2"/>
        <w:rPr>
          <w:i/>
          <w:u w:val="single"/>
        </w:rPr>
      </w:pPr>
      <w:r>
        <w:rPr>
          <w:i/>
          <w:u w:val="single"/>
        </w:rPr>
        <w:t>Περιφερική νευροπάθεια</w:t>
      </w:r>
    </w:p>
    <w:p w14:paraId="029F7B0E" w14:textId="77777777" w:rsidR="00616ED3" w:rsidRDefault="00616ED3">
      <w:pPr>
        <w:keepNext/>
        <w:numPr>
          <w:ilvl w:val="12"/>
          <w:numId w:val="0"/>
        </w:numPr>
        <w:ind w:right="-2"/>
        <w:rPr>
          <w:i/>
          <w:szCs w:val="22"/>
          <w:u w:val="single"/>
        </w:rPr>
      </w:pPr>
    </w:p>
    <w:p w14:paraId="029F7B0F" w14:textId="77777777" w:rsidR="00616ED3" w:rsidRDefault="00722569">
      <w:pPr>
        <w:autoSpaceDE w:val="0"/>
        <w:autoSpaceDN w:val="0"/>
        <w:rPr>
          <w:szCs w:val="22"/>
        </w:rPr>
      </w:pPr>
      <w:r>
        <w:rPr>
          <w:color w:val="000000"/>
        </w:rPr>
        <w:t>Ανεπιθύμητες ενέργειες περιφερικής νευροπάθειας αναφέρθηκαν στο 20% των ασθενών στο σχήμα των 180 mg. Στο τριάντα τρία τοις εκατό των ασθενών όλες οι ανεπιθύμητες ενέργειες περιφερικής νευροπάθειας υποχώρησαν. Η διάμεση διάρκεια των ανεπιθύμητων ενεργειών περιφερικής νευροπάθειας ήταν 6,6 μήνες, με μέγιστη διάρκεια 28,9 μήνες.</w:t>
      </w:r>
    </w:p>
    <w:p w14:paraId="029F7B10" w14:textId="77777777" w:rsidR="00616ED3" w:rsidRDefault="00616ED3">
      <w:pPr>
        <w:numPr>
          <w:ilvl w:val="12"/>
          <w:numId w:val="0"/>
        </w:numPr>
        <w:ind w:right="-2"/>
        <w:rPr>
          <w:bCs/>
          <w:iCs/>
          <w:szCs w:val="22"/>
        </w:rPr>
      </w:pPr>
    </w:p>
    <w:p w14:paraId="029F7B11" w14:textId="77777777" w:rsidR="00616ED3" w:rsidRDefault="00722569">
      <w:pPr>
        <w:keepNext/>
        <w:numPr>
          <w:ilvl w:val="12"/>
          <w:numId w:val="0"/>
        </w:numPr>
        <w:rPr>
          <w:i/>
          <w:u w:val="single"/>
        </w:rPr>
      </w:pPr>
      <w:r>
        <w:rPr>
          <w:i/>
          <w:u w:val="single"/>
        </w:rPr>
        <w:t>Αύξηση της κρεατινικής φωσφοκινάσης (CPK)</w:t>
      </w:r>
    </w:p>
    <w:p w14:paraId="029F7B12" w14:textId="77777777" w:rsidR="00616ED3" w:rsidRDefault="00616ED3">
      <w:pPr>
        <w:keepNext/>
        <w:numPr>
          <w:ilvl w:val="12"/>
          <w:numId w:val="0"/>
        </w:numPr>
        <w:rPr>
          <w:bCs/>
          <w:i/>
          <w:iCs/>
          <w:szCs w:val="22"/>
          <w:u w:val="single"/>
        </w:rPr>
      </w:pPr>
    </w:p>
    <w:p w14:paraId="029F7B13" w14:textId="77777777" w:rsidR="00616ED3" w:rsidRDefault="00722569">
      <w:pPr>
        <w:numPr>
          <w:ilvl w:val="12"/>
          <w:numId w:val="0"/>
        </w:numPr>
        <w:ind w:right="-2"/>
        <w:rPr>
          <w:szCs w:val="22"/>
        </w:rPr>
      </w:pPr>
      <w:r>
        <w:t>Στην ALTA</w:t>
      </w:r>
      <w:r>
        <w:rPr>
          <w:lang w:val="en-GB"/>
        </w:rPr>
        <w:t> </w:t>
      </w:r>
      <w:r>
        <w:t>1</w:t>
      </w:r>
      <w:r>
        <w:rPr>
          <w:lang w:val="en-US"/>
        </w:rPr>
        <w:t>L</w:t>
      </w:r>
      <w:r>
        <w:t xml:space="preserve"> και στην </w:t>
      </w:r>
      <w:r>
        <w:rPr>
          <w:lang w:val="en-US"/>
        </w:rPr>
        <w:t>ALTA</w:t>
      </w:r>
      <w:r>
        <w:t>, αυξήσεις της CPK αναφέρθηκαν στο 64% των ασθενών που υποβλήθηκαν σε θεραπεία με το Alunbrig στο σχήμα των 180 mg. Η επίπτωση αυξήσεων της CPK βαθμού 3</w:t>
      </w:r>
      <w:r>
        <w:rPr>
          <w:rtl/>
          <w:cs/>
        </w:rPr>
        <w:t>–</w:t>
      </w:r>
      <w:r>
        <w:t>4 ήταν 18%. Ο διάμεσος χρόνος έως την εμφάνιση των αυξήσεων της CPK ήταν 28 ημέρες.</w:t>
      </w:r>
    </w:p>
    <w:p w14:paraId="029F7B14" w14:textId="77777777" w:rsidR="00616ED3" w:rsidRDefault="00616ED3">
      <w:pPr>
        <w:numPr>
          <w:ilvl w:val="12"/>
          <w:numId w:val="0"/>
        </w:numPr>
        <w:ind w:right="-2"/>
        <w:rPr>
          <w:szCs w:val="22"/>
        </w:rPr>
      </w:pPr>
    </w:p>
    <w:p w14:paraId="029F7B15" w14:textId="77777777" w:rsidR="00616ED3" w:rsidRDefault="00722569">
      <w:pPr>
        <w:numPr>
          <w:ilvl w:val="12"/>
          <w:numId w:val="0"/>
        </w:numPr>
        <w:ind w:right="-2"/>
        <w:rPr>
          <w:szCs w:val="22"/>
        </w:rPr>
      </w:pPr>
      <w:r>
        <w:t>Μείωση της δόσης λόγω αύξησης της CPK έλαβε χώρα στο 10% των ασθενών στο σχήμα των 180 mg (βλ. παραγράφους 4.2 και 4.4).</w:t>
      </w:r>
    </w:p>
    <w:p w14:paraId="029F7B16" w14:textId="77777777" w:rsidR="00616ED3" w:rsidRDefault="00616ED3">
      <w:pPr>
        <w:numPr>
          <w:ilvl w:val="12"/>
          <w:numId w:val="0"/>
        </w:numPr>
        <w:ind w:right="-2"/>
        <w:rPr>
          <w:szCs w:val="22"/>
        </w:rPr>
      </w:pPr>
    </w:p>
    <w:p w14:paraId="029F7B17" w14:textId="77777777" w:rsidR="00616ED3" w:rsidRDefault="00722569">
      <w:pPr>
        <w:keepNext/>
        <w:numPr>
          <w:ilvl w:val="12"/>
          <w:numId w:val="0"/>
        </w:numPr>
        <w:rPr>
          <w:i/>
          <w:u w:val="single"/>
        </w:rPr>
      </w:pPr>
      <w:r>
        <w:rPr>
          <w:i/>
          <w:u w:val="single"/>
        </w:rPr>
        <w:t>Αυξήσεις των παγκρεατικών ενζύμων</w:t>
      </w:r>
    </w:p>
    <w:p w14:paraId="029F7B18" w14:textId="77777777" w:rsidR="00616ED3" w:rsidRDefault="00616ED3">
      <w:pPr>
        <w:keepNext/>
        <w:numPr>
          <w:ilvl w:val="12"/>
          <w:numId w:val="0"/>
        </w:numPr>
        <w:rPr>
          <w:i/>
          <w:szCs w:val="22"/>
          <w:u w:val="single"/>
        </w:rPr>
      </w:pPr>
    </w:p>
    <w:p w14:paraId="029F7B19" w14:textId="77777777" w:rsidR="00616ED3" w:rsidRDefault="00722569">
      <w:pPr>
        <w:numPr>
          <w:ilvl w:val="12"/>
          <w:numId w:val="0"/>
        </w:numPr>
        <w:ind w:right="-2"/>
        <w:rPr>
          <w:szCs w:val="22"/>
        </w:rPr>
      </w:pPr>
      <w:r>
        <w:t>Αυξήσεις της αμυλάσης και της λιπάσης αναφέρθηκαν στο 47% και στο 54% των ασθενών που υποβλήθηκαν σε θεραπεία με το Alunbrig στο σχήμα των 180 mg, αντίστοιχα. Για αυξήσεις σε βαθμό 3 και 4, οι επιπτώσεις για την αμυλάση και τη λιπάση ήταν 7,7% και 15%, αντίστοιχα. Ο διάμεσος χρόνος έως την εμφάνιση για τις αυξήσεις της αμυλάσης και για τις αυξήσεις της λιπάσης ήταν 16 ημέρες και 29 ημέρες, αντίστοιχα.</w:t>
      </w:r>
    </w:p>
    <w:p w14:paraId="029F7B1A" w14:textId="77777777" w:rsidR="00616ED3" w:rsidRDefault="00616ED3">
      <w:pPr>
        <w:numPr>
          <w:ilvl w:val="12"/>
          <w:numId w:val="0"/>
        </w:numPr>
        <w:ind w:right="-2"/>
        <w:rPr>
          <w:szCs w:val="22"/>
        </w:rPr>
      </w:pPr>
    </w:p>
    <w:p w14:paraId="029F7B1B" w14:textId="77777777" w:rsidR="00616ED3" w:rsidRDefault="00722569">
      <w:pPr>
        <w:numPr>
          <w:ilvl w:val="12"/>
          <w:numId w:val="0"/>
        </w:numPr>
        <w:ind w:right="-2"/>
        <w:rPr>
          <w:szCs w:val="22"/>
        </w:rPr>
      </w:pPr>
      <w:r>
        <w:t>Μείωση της δόσης λόγω αύξησης της λιπάσης και της αμυλάσης έλαβε χώρα στο 4,7% και στο 2,9% των ασθενών, αντίστοιχα, στο σχήμα των 180 mg (βλ. παραγράφους 4.2 και 4.4).</w:t>
      </w:r>
    </w:p>
    <w:p w14:paraId="029F7B1C" w14:textId="77777777" w:rsidR="00616ED3" w:rsidRDefault="00616ED3">
      <w:pPr>
        <w:numPr>
          <w:ilvl w:val="12"/>
          <w:numId w:val="0"/>
        </w:numPr>
        <w:ind w:right="-2"/>
        <w:rPr>
          <w:szCs w:val="22"/>
        </w:rPr>
      </w:pPr>
    </w:p>
    <w:p w14:paraId="029F7B1D" w14:textId="77777777" w:rsidR="00616ED3" w:rsidRDefault="00722569">
      <w:pPr>
        <w:keepNext/>
        <w:numPr>
          <w:ilvl w:val="12"/>
          <w:numId w:val="0"/>
        </w:numPr>
        <w:ind w:right="-2"/>
        <w:rPr>
          <w:i/>
          <w:u w:val="single"/>
        </w:rPr>
      </w:pPr>
      <w:r>
        <w:rPr>
          <w:i/>
          <w:u w:val="single"/>
        </w:rPr>
        <w:t>Αύξηση των ηπατικών ενζύμων</w:t>
      </w:r>
    </w:p>
    <w:p w14:paraId="029F7B1E" w14:textId="77777777" w:rsidR="00616ED3" w:rsidRDefault="00616ED3">
      <w:pPr>
        <w:keepNext/>
        <w:numPr>
          <w:ilvl w:val="12"/>
          <w:numId w:val="0"/>
        </w:numPr>
        <w:ind w:right="-2"/>
        <w:rPr>
          <w:i/>
          <w:szCs w:val="22"/>
          <w:u w:val="single"/>
        </w:rPr>
      </w:pPr>
    </w:p>
    <w:p w14:paraId="029F7B1F" w14:textId="77777777" w:rsidR="00616ED3" w:rsidRDefault="00722569">
      <w:pPr>
        <w:numPr>
          <w:ilvl w:val="12"/>
          <w:numId w:val="0"/>
        </w:numPr>
        <w:ind w:right="-2"/>
        <w:rPr>
          <w:szCs w:val="22"/>
        </w:rPr>
      </w:pPr>
      <w:r>
        <w:t>Αυξήσεις των ALT και AST αναφέρθηκαν στο 49% και στο 68% των ασθενών που υποβλήθηκαν σε θεραπεία με το Alunbrig στο σχήμα των 180 mg, αντίστοιχα. Για αυξήσεις σε βαθμό 3 και 4, οι επιπτώσεις για την ALT και την AST ήταν 4,7% και 3,6%, αντίστοιχα.</w:t>
      </w:r>
    </w:p>
    <w:p w14:paraId="029F7B20" w14:textId="77777777" w:rsidR="00616ED3" w:rsidRDefault="00616ED3">
      <w:pPr>
        <w:numPr>
          <w:ilvl w:val="12"/>
          <w:numId w:val="0"/>
        </w:numPr>
        <w:ind w:right="-2"/>
        <w:rPr>
          <w:szCs w:val="22"/>
        </w:rPr>
      </w:pPr>
    </w:p>
    <w:p w14:paraId="029F7B21" w14:textId="77777777" w:rsidR="00616ED3" w:rsidRDefault="00722569">
      <w:pPr>
        <w:numPr>
          <w:ilvl w:val="12"/>
          <w:numId w:val="0"/>
        </w:numPr>
        <w:ind w:right="-2"/>
        <w:rPr>
          <w:szCs w:val="22"/>
        </w:rPr>
      </w:pPr>
      <w:r>
        <w:t xml:space="preserve">Μείωση της δόσης λόγω αύξησης της </w:t>
      </w:r>
      <w:r>
        <w:rPr>
          <w:noProof/>
          <w:szCs w:val="22"/>
        </w:rPr>
        <w:t>ALT και της AST έλαβε χώρα στο 0,7% και στο 1,1% των ασθενών, αντίστοιχα, στο σχήμα των 180 mg (βλ. παραγράφους 4.2 και 4.4).</w:t>
      </w:r>
    </w:p>
    <w:p w14:paraId="029F7B22" w14:textId="77777777" w:rsidR="00616ED3" w:rsidRDefault="00616ED3">
      <w:pPr>
        <w:numPr>
          <w:ilvl w:val="12"/>
          <w:numId w:val="0"/>
        </w:numPr>
        <w:ind w:right="-2"/>
        <w:rPr>
          <w:szCs w:val="22"/>
        </w:rPr>
      </w:pPr>
    </w:p>
    <w:p w14:paraId="029F7B23" w14:textId="77777777" w:rsidR="00616ED3" w:rsidRDefault="00722569">
      <w:pPr>
        <w:keepNext/>
        <w:numPr>
          <w:ilvl w:val="12"/>
          <w:numId w:val="0"/>
        </w:numPr>
        <w:ind w:right="-2"/>
        <w:rPr>
          <w:i/>
          <w:u w:val="single"/>
        </w:rPr>
      </w:pPr>
      <w:r>
        <w:rPr>
          <w:i/>
          <w:u w:val="single"/>
        </w:rPr>
        <w:t>Υπεργλυκαιμία</w:t>
      </w:r>
    </w:p>
    <w:p w14:paraId="029F7B24" w14:textId="77777777" w:rsidR="00616ED3" w:rsidRDefault="00616ED3">
      <w:pPr>
        <w:keepNext/>
        <w:numPr>
          <w:ilvl w:val="12"/>
          <w:numId w:val="0"/>
        </w:numPr>
        <w:ind w:right="-2"/>
        <w:rPr>
          <w:i/>
          <w:szCs w:val="22"/>
          <w:u w:val="single"/>
        </w:rPr>
      </w:pPr>
    </w:p>
    <w:p w14:paraId="029F7B25" w14:textId="77777777" w:rsidR="00616ED3" w:rsidRDefault="00722569">
      <w:pPr>
        <w:numPr>
          <w:ilvl w:val="12"/>
          <w:numId w:val="0"/>
        </w:numPr>
        <w:ind w:right="-2"/>
        <w:rPr>
          <w:szCs w:val="22"/>
        </w:rPr>
      </w:pPr>
      <w:r>
        <w:t xml:space="preserve">Το εξήντα ένα τοις εκατό των ασθενών παρουσίασαν υπεργλυκαιμία. Υπεργλυκαιμία βαθμού 3 σημειώθηκε στο 6,6% των ασθενών. </w:t>
      </w:r>
    </w:p>
    <w:p w14:paraId="029F7B26" w14:textId="77777777" w:rsidR="00616ED3" w:rsidRDefault="00616ED3">
      <w:pPr>
        <w:numPr>
          <w:ilvl w:val="12"/>
          <w:numId w:val="0"/>
        </w:numPr>
        <w:ind w:right="-2"/>
        <w:rPr>
          <w:szCs w:val="22"/>
        </w:rPr>
      </w:pPr>
    </w:p>
    <w:p w14:paraId="029F7B27" w14:textId="77777777" w:rsidR="00616ED3" w:rsidRDefault="00722569">
      <w:pPr>
        <w:numPr>
          <w:ilvl w:val="12"/>
          <w:numId w:val="0"/>
        </w:numPr>
        <w:ind w:right="-2"/>
      </w:pPr>
      <w:r>
        <w:t>Για κανέναν ασθενή δεν μειώθηκε η δόση λόγω υπεργλυκαιμίας.</w:t>
      </w:r>
    </w:p>
    <w:p w14:paraId="029F7B28" w14:textId="77777777" w:rsidR="00616ED3" w:rsidRDefault="00616ED3">
      <w:pPr>
        <w:keepNext/>
        <w:numPr>
          <w:ilvl w:val="12"/>
          <w:numId w:val="0"/>
        </w:numPr>
        <w:ind w:right="-2"/>
        <w:rPr>
          <w:i/>
          <w:u w:val="single"/>
        </w:rPr>
      </w:pPr>
    </w:p>
    <w:p w14:paraId="029F7B29" w14:textId="77777777" w:rsidR="00616ED3" w:rsidRDefault="00722569">
      <w:pPr>
        <w:keepNext/>
        <w:numPr>
          <w:ilvl w:val="12"/>
          <w:numId w:val="0"/>
        </w:numPr>
        <w:ind w:right="-2"/>
        <w:rPr>
          <w:i/>
          <w:noProof/>
          <w:szCs w:val="22"/>
          <w:u w:val="single"/>
        </w:rPr>
      </w:pPr>
      <w:r>
        <w:rPr>
          <w:i/>
          <w:u w:val="single"/>
        </w:rPr>
        <w:t>Φωτοευαισθησία και φωτοδερμάτωση</w:t>
      </w:r>
    </w:p>
    <w:p w14:paraId="029F7B2A" w14:textId="77777777" w:rsidR="00616ED3" w:rsidRDefault="00616ED3">
      <w:pPr>
        <w:numPr>
          <w:ilvl w:val="12"/>
          <w:numId w:val="0"/>
        </w:numPr>
        <w:ind w:right="-2"/>
        <w:rPr>
          <w:noProof/>
          <w:szCs w:val="22"/>
        </w:rPr>
      </w:pPr>
    </w:p>
    <w:p w14:paraId="029F7B2B" w14:textId="77777777" w:rsidR="00616ED3" w:rsidRDefault="00722569">
      <w:pPr>
        <w:numPr>
          <w:ilvl w:val="12"/>
          <w:numId w:val="0"/>
        </w:numPr>
        <w:ind w:right="-2"/>
        <w:rPr>
          <w:noProof/>
          <w:szCs w:val="22"/>
        </w:rPr>
      </w:pPr>
      <w:r>
        <w:t>Μια ομαδοποιημένη ανάλυση επτά κλινικών δοκιμών με δεδομένα από 804 ασθενείς που λάμβαναν θεραπεία με το Alunbrig σε διαφορετικά δοσολογικά σχήματα έδειξε ότι φωτοευαισθησία και φωτοδερμάτωση αναφέρθηκαν στο 5,8% των ασθενών και βαθμός 3</w:t>
      </w:r>
      <w:r>
        <w:noBreakHyphen/>
        <w:t>4 παρουσιάστηκε στο 0,7% των ασθενών. Μείωση της δόσης συνέβη στο 0,4% των ασθενών (βλ. παραγράφους 4.2 και 4.4).</w:t>
      </w:r>
    </w:p>
    <w:p w14:paraId="029F7B2C" w14:textId="77777777" w:rsidR="00616ED3" w:rsidRDefault="00616ED3">
      <w:pPr>
        <w:numPr>
          <w:ilvl w:val="12"/>
          <w:numId w:val="0"/>
        </w:numPr>
        <w:ind w:right="-2"/>
        <w:rPr>
          <w:szCs w:val="22"/>
        </w:rPr>
      </w:pPr>
    </w:p>
    <w:p w14:paraId="029F7B2D" w14:textId="77777777" w:rsidR="00616ED3" w:rsidRDefault="00722569">
      <w:pPr>
        <w:keepNext/>
        <w:numPr>
          <w:ilvl w:val="12"/>
          <w:numId w:val="0"/>
        </w:numPr>
        <w:rPr>
          <w:u w:val="single"/>
        </w:rPr>
      </w:pPr>
      <w:r>
        <w:rPr>
          <w:u w:val="single"/>
        </w:rPr>
        <w:t>Αναφορά πιθανολογούμενων ανεπιθύμητων ενεργειών</w:t>
      </w:r>
    </w:p>
    <w:p w14:paraId="029F7B2E" w14:textId="77777777" w:rsidR="00616ED3" w:rsidRDefault="00616ED3">
      <w:pPr>
        <w:keepNext/>
        <w:numPr>
          <w:ilvl w:val="12"/>
          <w:numId w:val="0"/>
        </w:numPr>
        <w:rPr>
          <w:szCs w:val="22"/>
          <w:u w:val="single"/>
        </w:rPr>
      </w:pPr>
    </w:p>
    <w:p w14:paraId="029F7B2F" w14:textId="77777777" w:rsidR="00616ED3" w:rsidRDefault="00722569">
      <w:pPr>
        <w:numPr>
          <w:ilvl w:val="12"/>
          <w:numId w:val="0"/>
        </w:numPr>
        <w:ind w:right="-2"/>
        <w:rPr>
          <w:szCs w:val="22"/>
        </w:rPr>
      </w:pPr>
      <w: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noBreakHyphen/>
        <w:t xml:space="preserve">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Pr>
          <w:highlight w:val="lightGray"/>
        </w:rPr>
        <w:t xml:space="preserve">του εθνικού συστήματος αναφοράς που αναγράφεται στο </w:t>
      </w:r>
      <w:r>
        <w:fldChar w:fldCharType="begin"/>
      </w:r>
      <w:r>
        <w:instrText>HYPERLINK "http://www.ema.europa.eu/docs/en_GB/document_library/Template_or_form/2013/03/WC500139752.doc"</w:instrText>
      </w:r>
      <w:r>
        <w:fldChar w:fldCharType="separate"/>
      </w:r>
      <w:r>
        <w:rPr>
          <w:rStyle w:val="Hyperlink"/>
          <w:highlight w:val="lightGray"/>
        </w:rPr>
        <w:t>Παράρτημα V</w:t>
      </w:r>
      <w:r>
        <w:rPr>
          <w:rStyle w:val="Hyperlink"/>
          <w:highlight w:val="lightGray"/>
        </w:rPr>
        <w:fldChar w:fldCharType="end"/>
      </w:r>
      <w:r>
        <w:rPr>
          <w:highlight w:val="lightGray"/>
        </w:rPr>
        <w:t>.</w:t>
      </w:r>
    </w:p>
    <w:p w14:paraId="029F7B30" w14:textId="77777777" w:rsidR="00616ED3" w:rsidRDefault="00616ED3">
      <w:pPr>
        <w:numPr>
          <w:ilvl w:val="12"/>
          <w:numId w:val="0"/>
        </w:numPr>
        <w:ind w:right="-2"/>
        <w:rPr>
          <w:szCs w:val="22"/>
        </w:rPr>
      </w:pPr>
    </w:p>
    <w:p w14:paraId="029F7B31" w14:textId="77777777" w:rsidR="00616ED3" w:rsidRDefault="00722569">
      <w:pPr>
        <w:keepNext/>
        <w:numPr>
          <w:ilvl w:val="12"/>
          <w:numId w:val="0"/>
        </w:numPr>
        <w:rPr>
          <w:szCs w:val="22"/>
        </w:rPr>
      </w:pPr>
      <w:r>
        <w:rPr>
          <w:b/>
        </w:rPr>
        <w:t>4.9</w:t>
      </w:r>
      <w:r>
        <w:rPr>
          <w:b/>
        </w:rPr>
        <w:tab/>
        <w:t>Υπερδοσολογία</w:t>
      </w:r>
    </w:p>
    <w:p w14:paraId="029F7B32" w14:textId="77777777" w:rsidR="00616ED3" w:rsidRDefault="00616ED3">
      <w:pPr>
        <w:keepNext/>
        <w:numPr>
          <w:ilvl w:val="12"/>
          <w:numId w:val="0"/>
        </w:numPr>
        <w:rPr>
          <w:szCs w:val="22"/>
        </w:rPr>
      </w:pPr>
    </w:p>
    <w:p w14:paraId="029F7B33" w14:textId="5760E07A" w:rsidR="00616ED3" w:rsidRDefault="00722569">
      <w:pPr>
        <w:numPr>
          <w:ilvl w:val="12"/>
          <w:numId w:val="0"/>
        </w:numPr>
        <w:ind w:right="-2"/>
        <w:rPr>
          <w:szCs w:val="22"/>
        </w:rPr>
      </w:pPr>
      <w:r>
        <w:t xml:space="preserve">Δεν υπάρχει ειδικό αντίδοτο για την υπερδοσολογία με το Alunbrig. Σε περίπτωση υπερδοσολογίας,  θα πρέπει ο ασθενής να παρακολουθείται για ανεπιθύμητες ενέργειες (βλ. παράγραφο 4.8) και να παρέχεται κατάλληλη υποστηρικτική φροντίδα. </w:t>
      </w:r>
    </w:p>
    <w:p w14:paraId="029F7B34" w14:textId="77777777" w:rsidR="00616ED3" w:rsidRDefault="00616ED3">
      <w:pPr>
        <w:numPr>
          <w:ilvl w:val="12"/>
          <w:numId w:val="0"/>
        </w:numPr>
        <w:ind w:right="-2"/>
        <w:rPr>
          <w:szCs w:val="22"/>
        </w:rPr>
      </w:pPr>
    </w:p>
    <w:p w14:paraId="029F7B35" w14:textId="77777777" w:rsidR="00616ED3" w:rsidRDefault="00616ED3">
      <w:pPr>
        <w:numPr>
          <w:ilvl w:val="12"/>
          <w:numId w:val="0"/>
        </w:numPr>
        <w:ind w:right="-2"/>
        <w:rPr>
          <w:szCs w:val="22"/>
        </w:rPr>
      </w:pPr>
    </w:p>
    <w:p w14:paraId="029F7B36" w14:textId="77777777" w:rsidR="00616ED3" w:rsidRDefault="00722569">
      <w:pPr>
        <w:keepNext/>
        <w:numPr>
          <w:ilvl w:val="12"/>
          <w:numId w:val="0"/>
        </w:numPr>
        <w:rPr>
          <w:szCs w:val="22"/>
        </w:rPr>
      </w:pPr>
      <w:r>
        <w:rPr>
          <w:b/>
        </w:rPr>
        <w:t>5.</w:t>
      </w:r>
      <w:r>
        <w:rPr>
          <w:b/>
        </w:rPr>
        <w:tab/>
        <w:t>ΦΑΡΜΑΚΟΛΟΓΙΚΕΣ ΙΔΙΟΤΗΤΕΣ</w:t>
      </w:r>
    </w:p>
    <w:p w14:paraId="029F7B37" w14:textId="77777777" w:rsidR="00616ED3" w:rsidRDefault="00616ED3">
      <w:pPr>
        <w:keepNext/>
        <w:numPr>
          <w:ilvl w:val="12"/>
          <w:numId w:val="0"/>
        </w:numPr>
        <w:rPr>
          <w:szCs w:val="22"/>
        </w:rPr>
      </w:pPr>
    </w:p>
    <w:p w14:paraId="029F7B38" w14:textId="77777777" w:rsidR="00616ED3" w:rsidRDefault="00722569">
      <w:pPr>
        <w:keepNext/>
        <w:numPr>
          <w:ilvl w:val="12"/>
          <w:numId w:val="0"/>
        </w:numPr>
        <w:rPr>
          <w:szCs w:val="22"/>
        </w:rPr>
      </w:pPr>
      <w:r>
        <w:rPr>
          <w:b/>
        </w:rPr>
        <w:t>5.1</w:t>
      </w:r>
      <w:r>
        <w:rPr>
          <w:b/>
        </w:rPr>
        <w:tab/>
        <w:t>Φαρμακοδυναμικές ιδιότητες</w:t>
      </w:r>
    </w:p>
    <w:p w14:paraId="029F7B39" w14:textId="77777777" w:rsidR="00616ED3" w:rsidRDefault="00616ED3">
      <w:pPr>
        <w:keepNext/>
        <w:numPr>
          <w:ilvl w:val="12"/>
          <w:numId w:val="0"/>
        </w:numPr>
        <w:rPr>
          <w:szCs w:val="22"/>
        </w:rPr>
      </w:pPr>
    </w:p>
    <w:p w14:paraId="029F7B3A" w14:textId="77777777" w:rsidR="00616ED3" w:rsidRDefault="00722569">
      <w:pPr>
        <w:numPr>
          <w:ilvl w:val="12"/>
          <w:numId w:val="0"/>
        </w:numPr>
        <w:ind w:right="-2"/>
        <w:rPr>
          <w:szCs w:val="22"/>
        </w:rPr>
      </w:pPr>
      <w:r>
        <w:t xml:space="preserve">Φαρμακοθεραπευτική κατηγορία: αντινεοπλαστικός παράγοντας, αναστολείς των πρωτεϊνικών κινασών, κωδικός ATC: </w:t>
      </w:r>
      <w:r>
        <w:rPr>
          <w:lang w:val="en-US"/>
        </w:rPr>
        <w:t>L</w:t>
      </w:r>
      <w:r>
        <w:t>01</w:t>
      </w:r>
      <w:r>
        <w:rPr>
          <w:lang w:val="en-US"/>
        </w:rPr>
        <w:t>ED</w:t>
      </w:r>
      <w:r>
        <w:t>04</w:t>
      </w:r>
    </w:p>
    <w:p w14:paraId="029F7B3B" w14:textId="77777777" w:rsidR="00616ED3" w:rsidRDefault="00616ED3">
      <w:pPr>
        <w:numPr>
          <w:ilvl w:val="12"/>
          <w:numId w:val="0"/>
        </w:numPr>
        <w:ind w:right="-2"/>
        <w:rPr>
          <w:szCs w:val="22"/>
        </w:rPr>
      </w:pPr>
    </w:p>
    <w:p w14:paraId="029F7B3C" w14:textId="77777777" w:rsidR="00616ED3" w:rsidRDefault="00722569">
      <w:pPr>
        <w:keepNext/>
        <w:keepLines/>
        <w:numPr>
          <w:ilvl w:val="12"/>
          <w:numId w:val="0"/>
        </w:numPr>
        <w:rPr>
          <w:u w:val="single"/>
        </w:rPr>
      </w:pPr>
      <w:r>
        <w:rPr>
          <w:u w:val="single"/>
        </w:rPr>
        <w:t>Μηχανισμός δράσης</w:t>
      </w:r>
    </w:p>
    <w:p w14:paraId="029F7B3D" w14:textId="77777777" w:rsidR="00616ED3" w:rsidRDefault="00616ED3">
      <w:pPr>
        <w:keepNext/>
        <w:keepLines/>
        <w:numPr>
          <w:ilvl w:val="12"/>
          <w:numId w:val="0"/>
        </w:numPr>
        <w:rPr>
          <w:szCs w:val="22"/>
        </w:rPr>
      </w:pPr>
    </w:p>
    <w:p w14:paraId="029F7B3E" w14:textId="77777777" w:rsidR="00616ED3" w:rsidRDefault="00722569">
      <w:pPr>
        <w:numPr>
          <w:ilvl w:val="12"/>
          <w:numId w:val="0"/>
        </w:numPr>
        <w:rPr>
          <w:szCs w:val="22"/>
        </w:rPr>
      </w:pPr>
      <w:r>
        <w:t>Η μπριγκατινίμπη είναι ένας αναστολέας της τυροσινικής κινάσης που στοχεύει στην ALK, στο c</w:t>
      </w:r>
      <w:r>
        <w:noBreakHyphen/>
        <w:t>ros ογκογόνο 1 (ROS1) και στον υποδοχέα του ινσουλινόμορφου αυξητικού παράγοντα 1 (IGF</w:t>
      </w:r>
      <w:r>
        <w:noBreakHyphen/>
        <w:t xml:space="preserve">1R). Η μπριγκατινίμπη ανέστειλε την αυτοφωσφορυλίωση της ALK και τη μεσολαβούμενη από την ALK φωσφορυλίωση της πρωτεΐνης σηματοδότησης καθόδου STAT3 σε δοκιμασίες </w:t>
      </w:r>
      <w:r>
        <w:rPr>
          <w:i/>
        </w:rPr>
        <w:t>in vitro</w:t>
      </w:r>
      <w:r>
        <w:t xml:space="preserve"> και </w:t>
      </w:r>
      <w:r>
        <w:rPr>
          <w:i/>
        </w:rPr>
        <w:t>in vivo</w:t>
      </w:r>
      <w:r>
        <w:t xml:space="preserve">. </w:t>
      </w:r>
    </w:p>
    <w:p w14:paraId="029F7B3F" w14:textId="77777777" w:rsidR="00616ED3" w:rsidRDefault="00616ED3">
      <w:pPr>
        <w:numPr>
          <w:ilvl w:val="12"/>
          <w:numId w:val="0"/>
        </w:numPr>
        <w:ind w:right="-2"/>
        <w:rPr>
          <w:szCs w:val="22"/>
        </w:rPr>
      </w:pPr>
    </w:p>
    <w:p w14:paraId="029F7B40" w14:textId="77777777" w:rsidR="00616ED3" w:rsidRDefault="00722569">
      <w:pPr>
        <w:numPr>
          <w:ilvl w:val="12"/>
          <w:numId w:val="0"/>
        </w:numPr>
        <w:ind w:right="-2"/>
        <w:rPr>
          <w:szCs w:val="22"/>
        </w:rPr>
      </w:pPr>
      <w:r>
        <w:t xml:space="preserve">Η μπριγκατινίμπη ανέστειλε τον πολλαπλασιασμό </w:t>
      </w:r>
      <w:r>
        <w:rPr>
          <w:i/>
        </w:rPr>
        <w:t>in vitro</w:t>
      </w:r>
      <w:r>
        <w:t xml:space="preserve"> κυτταρικών γραμμών που εκφράζουν τις πρωτεΐνες σύντηξης EML4</w:t>
      </w:r>
      <w:r>
        <w:rPr>
          <w:rtl/>
          <w:cs/>
        </w:rPr>
        <w:t>–</w:t>
      </w:r>
      <w:r>
        <w:t>ALK και NPM</w:t>
      </w:r>
      <w:r>
        <w:rPr>
          <w:rtl/>
          <w:cs/>
        </w:rPr>
        <w:t>–</w:t>
      </w:r>
      <w:r>
        <w:t>ALK και κατέδειξε δοσοεξαρτώμενη αναστολή της αύξησης θετικού στην EML4</w:t>
      </w:r>
      <w:r>
        <w:rPr>
          <w:rtl/>
          <w:cs/>
        </w:rPr>
        <w:t>–</w:t>
      </w:r>
      <w:r>
        <w:t xml:space="preserve">ALK ξενομοσχεύματος ΜΜΚΠ σε μύες. Η μπριγκατινίμπη ανέστειλε την </w:t>
      </w:r>
      <w:r>
        <w:rPr>
          <w:i/>
        </w:rPr>
        <w:t>in vitro</w:t>
      </w:r>
      <w:r>
        <w:t xml:space="preserve"> και την </w:t>
      </w:r>
      <w:r>
        <w:rPr>
          <w:i/>
        </w:rPr>
        <w:t>in vivo</w:t>
      </w:r>
      <w:r>
        <w:t xml:space="preserve"> βιωσιμότητα κυττάρων που εκφράζουν μεταλλαγμένες μορφές της EML4</w:t>
      </w:r>
      <w:r>
        <w:rPr>
          <w:rtl/>
          <w:cs/>
        </w:rPr>
        <w:t>–</w:t>
      </w:r>
      <w:r>
        <w:t>ALK που συσχετίζονται με ανθεκτικότητα σε αναστολείς της ALK, συμπεριλαμβανομένων των G1202R και L1196M.</w:t>
      </w:r>
    </w:p>
    <w:p w14:paraId="029F7B41" w14:textId="77777777" w:rsidR="00616ED3" w:rsidRDefault="00616ED3">
      <w:pPr>
        <w:numPr>
          <w:ilvl w:val="12"/>
          <w:numId w:val="0"/>
        </w:numPr>
        <w:ind w:right="-2"/>
        <w:rPr>
          <w:szCs w:val="22"/>
        </w:rPr>
      </w:pPr>
    </w:p>
    <w:p w14:paraId="029F7B42" w14:textId="77777777" w:rsidR="00616ED3" w:rsidRDefault="00722569">
      <w:pPr>
        <w:keepNext/>
        <w:numPr>
          <w:ilvl w:val="12"/>
          <w:numId w:val="0"/>
        </w:numPr>
        <w:rPr>
          <w:i/>
          <w:u w:val="single"/>
        </w:rPr>
      </w:pPr>
      <w:r>
        <w:rPr>
          <w:i/>
          <w:u w:val="single"/>
        </w:rPr>
        <w:t>Καρδιακή ηλεκτροφυσιολογία</w:t>
      </w:r>
    </w:p>
    <w:p w14:paraId="029F7B43" w14:textId="77777777" w:rsidR="00616ED3" w:rsidRDefault="00616ED3">
      <w:pPr>
        <w:keepNext/>
        <w:numPr>
          <w:ilvl w:val="12"/>
          <w:numId w:val="0"/>
        </w:numPr>
        <w:rPr>
          <w:i/>
          <w:iCs/>
          <w:szCs w:val="22"/>
          <w:u w:val="single"/>
        </w:rPr>
      </w:pPr>
    </w:p>
    <w:p w14:paraId="029F7B44" w14:textId="77777777" w:rsidR="00616ED3" w:rsidRDefault="00722569">
      <w:pPr>
        <w:numPr>
          <w:ilvl w:val="12"/>
          <w:numId w:val="0"/>
        </w:numPr>
        <w:ind w:right="-2"/>
        <w:rPr>
          <w:iCs/>
          <w:szCs w:val="22"/>
        </w:rPr>
      </w:pPr>
      <w:r>
        <w:t>Στη Μελέτη 101, το δυναμικό παράτασης του διαστήματος QT του Alunbrig αξιολογήθηκε σε 123 ασθενείς με προχωρημένες κακοήθειες μετά από δόσεις 30 mg έως 240 mg μπριγκατινίμπης μία φορά την ημέρα. Η μέγιστη μέση μεταβολή του QTcF (διορθωμένου με τη μέθοδο Fridericia QT) από την τιμή αναφοράς ήταν μικρότερη των 10 msec. Μια ανάλυση έκθεσης</w:t>
      </w:r>
      <w:r>
        <w:rPr>
          <w:rtl/>
          <w:cs/>
        </w:rPr>
        <w:t>–</w:t>
      </w:r>
      <w:r>
        <w:t xml:space="preserve">QT δεν κατέδειξε εξαρτώμενη από τη συγκέντρωση παράταση του διαστήματος QT. </w:t>
      </w:r>
    </w:p>
    <w:p w14:paraId="029F7B45" w14:textId="77777777" w:rsidR="00616ED3" w:rsidRDefault="00616ED3">
      <w:pPr>
        <w:numPr>
          <w:ilvl w:val="12"/>
          <w:numId w:val="0"/>
        </w:numPr>
        <w:ind w:right="-2"/>
        <w:rPr>
          <w:szCs w:val="22"/>
        </w:rPr>
      </w:pPr>
    </w:p>
    <w:p w14:paraId="029F7B46" w14:textId="77777777" w:rsidR="00616ED3" w:rsidRDefault="00722569">
      <w:pPr>
        <w:keepNext/>
        <w:numPr>
          <w:ilvl w:val="12"/>
          <w:numId w:val="0"/>
        </w:numPr>
        <w:rPr>
          <w:szCs w:val="22"/>
          <w:u w:val="single"/>
        </w:rPr>
      </w:pPr>
      <w:r>
        <w:rPr>
          <w:u w:val="single"/>
        </w:rPr>
        <w:t>Κλινική αποτελεσματικότητα και ασφάλεια</w:t>
      </w:r>
    </w:p>
    <w:p w14:paraId="029F7B47" w14:textId="77777777" w:rsidR="00616ED3" w:rsidRDefault="00616ED3">
      <w:pPr>
        <w:keepNext/>
        <w:numPr>
          <w:ilvl w:val="12"/>
          <w:numId w:val="0"/>
        </w:numPr>
        <w:rPr>
          <w:szCs w:val="22"/>
          <w:u w:val="single"/>
        </w:rPr>
      </w:pPr>
    </w:p>
    <w:p w14:paraId="029F7B48" w14:textId="77777777" w:rsidR="00616ED3" w:rsidRDefault="00722569">
      <w:pPr>
        <w:keepNext/>
        <w:numPr>
          <w:ilvl w:val="12"/>
          <w:numId w:val="0"/>
        </w:numPr>
        <w:rPr>
          <w:i/>
          <w:szCs w:val="22"/>
          <w:u w:val="single"/>
        </w:rPr>
      </w:pPr>
      <w:r>
        <w:rPr>
          <w:i/>
          <w:szCs w:val="22"/>
          <w:u w:val="single"/>
        </w:rPr>
        <w:t>ALTA</w:t>
      </w:r>
      <w:r>
        <w:rPr>
          <w:i/>
          <w:szCs w:val="22"/>
          <w:u w:val="single"/>
          <w:lang w:val="en-GB"/>
        </w:rPr>
        <w:t> </w:t>
      </w:r>
      <w:r>
        <w:rPr>
          <w:i/>
          <w:szCs w:val="22"/>
          <w:u w:val="single"/>
        </w:rPr>
        <w:t>1L</w:t>
      </w:r>
    </w:p>
    <w:p w14:paraId="029F7B49" w14:textId="77777777" w:rsidR="00616ED3" w:rsidRDefault="00616ED3">
      <w:pPr>
        <w:keepNext/>
        <w:numPr>
          <w:ilvl w:val="12"/>
          <w:numId w:val="0"/>
        </w:numPr>
        <w:rPr>
          <w:i/>
          <w:szCs w:val="22"/>
          <w:u w:val="single"/>
        </w:rPr>
      </w:pPr>
    </w:p>
    <w:p w14:paraId="029F7B4A" w14:textId="77777777" w:rsidR="00616ED3" w:rsidRDefault="00722569">
      <w:pPr>
        <w:pStyle w:val="CCDSBodytext"/>
        <w:spacing w:line="240" w:lineRule="auto"/>
        <w:rPr>
          <w:sz w:val="22"/>
          <w:szCs w:val="22"/>
          <w:lang w:val="el-GR"/>
        </w:rPr>
      </w:pPr>
      <w:r>
        <w:rPr>
          <w:sz w:val="22"/>
          <w:szCs w:val="22"/>
          <w:lang w:val="el-GR"/>
        </w:rPr>
        <w:t xml:space="preserve">Η ασφάλεια και η αποτελεσματικότητα του </w:t>
      </w:r>
      <w:proofErr w:type="spellStart"/>
      <w:r>
        <w:rPr>
          <w:sz w:val="22"/>
          <w:szCs w:val="22"/>
        </w:rPr>
        <w:t>Alunbrig</w:t>
      </w:r>
      <w:proofErr w:type="spellEnd"/>
      <w:r>
        <w:rPr>
          <w:sz w:val="22"/>
          <w:szCs w:val="22"/>
          <w:lang w:val="el-GR"/>
        </w:rPr>
        <w:t xml:space="preserve"> αξιολογήθηκε σε μια τυχαιοποιημένη (1:1) πολυκεντρική δοκιμή ανοικτής επισήμανσης (</w:t>
      </w:r>
      <w:r>
        <w:rPr>
          <w:sz w:val="22"/>
          <w:szCs w:val="22"/>
        </w:rPr>
        <w:t>ALTA </w:t>
      </w:r>
      <w:r>
        <w:rPr>
          <w:sz w:val="22"/>
          <w:szCs w:val="22"/>
          <w:lang w:val="el-GR"/>
        </w:rPr>
        <w:t>1</w:t>
      </w:r>
      <w:r>
        <w:rPr>
          <w:sz w:val="22"/>
          <w:szCs w:val="22"/>
        </w:rPr>
        <w:t>L</w:t>
      </w:r>
      <w:r>
        <w:rPr>
          <w:sz w:val="22"/>
          <w:szCs w:val="22"/>
          <w:lang w:val="el-GR"/>
        </w:rPr>
        <w:t>) σε 275</w:t>
      </w:r>
      <w:r>
        <w:rPr>
          <w:sz w:val="22"/>
          <w:szCs w:val="22"/>
        </w:rPr>
        <w:t> </w:t>
      </w:r>
      <w:r>
        <w:rPr>
          <w:sz w:val="22"/>
          <w:szCs w:val="22"/>
          <w:lang w:val="el-GR"/>
        </w:rPr>
        <w:t xml:space="preserve">ενήλικες ασθενείς με προχωρημένο θετικό στην </w:t>
      </w:r>
      <w:r>
        <w:rPr>
          <w:sz w:val="22"/>
          <w:szCs w:val="22"/>
        </w:rPr>
        <w:t>ALK</w:t>
      </w:r>
      <w:r>
        <w:rPr>
          <w:sz w:val="22"/>
          <w:szCs w:val="22"/>
          <w:lang w:val="el-GR"/>
        </w:rPr>
        <w:t xml:space="preserve"> ΜΜΚΠ που δεν είχαν υποβληθεί προηγουμένως σε θεραπεία στόχευσης της </w:t>
      </w:r>
      <w:r>
        <w:rPr>
          <w:sz w:val="22"/>
          <w:szCs w:val="22"/>
        </w:rPr>
        <w:t>ALK</w:t>
      </w:r>
      <w:r>
        <w:rPr>
          <w:sz w:val="22"/>
          <w:szCs w:val="22"/>
          <w:lang w:val="el-GR"/>
        </w:rPr>
        <w:t xml:space="preserve">. Τα κριτήρια επιλεξιμότητας επέτρεπαν την ένταξη ασθενών με τεκμηριωμένη αναδιάταξη της </w:t>
      </w:r>
      <w:r>
        <w:rPr>
          <w:sz w:val="22"/>
          <w:szCs w:val="22"/>
        </w:rPr>
        <w:t>ALK</w:t>
      </w:r>
      <w:r>
        <w:rPr>
          <w:sz w:val="22"/>
          <w:szCs w:val="22"/>
          <w:lang w:val="el-GR"/>
        </w:rPr>
        <w:t xml:space="preserve"> με βάση τοπική εξέταση προτύπου φροντίδας και κατάσταση ικανότητας κατά </w:t>
      </w:r>
      <w:r>
        <w:rPr>
          <w:sz w:val="22"/>
          <w:szCs w:val="22"/>
        </w:rPr>
        <w:t>ECOG</w:t>
      </w:r>
      <w:r>
        <w:rPr>
          <w:sz w:val="22"/>
          <w:szCs w:val="22"/>
          <w:lang w:val="el-GR"/>
        </w:rPr>
        <w:t xml:space="preserve"> 0</w:t>
      </w:r>
      <w:r>
        <w:rPr>
          <w:sz w:val="22"/>
          <w:szCs w:val="22"/>
          <w:lang w:val="el-GR"/>
        </w:rPr>
        <w:noBreakHyphen/>
        <w:t>2. Οι ασθενείς επιτρεπόταν να έχουν υποβληθεί σε έως 1</w:t>
      </w:r>
      <w:r>
        <w:rPr>
          <w:sz w:val="22"/>
          <w:szCs w:val="22"/>
        </w:rPr>
        <w:t> </w:t>
      </w:r>
      <w:r>
        <w:rPr>
          <w:sz w:val="22"/>
          <w:szCs w:val="22"/>
          <w:lang w:val="el-GR"/>
        </w:rPr>
        <w:t xml:space="preserve">προηγούμενο σχήμα χημειοθεραπείας σε περίπτωση τοπικά προχωρημένης ή μεταστατικής νόσου. Οι νευρολογικά σταθεροί ασθενείς με μεταστάσεις στο κεντρικό νευρικό σύστημα (ΚΝΣ) που είχαν ή δεν είχαν υποβληθεί σε θεραπεία, συμπεριλαμβανομένων των λεπτομηνιγγικών μεταστάσεων, ήταν επιλέξιμοι. Ασθενείς με ιστορικό διάμεσης πνευμονοπάθειας, πνευμονίτιδας από φαρμακοθεραπεία ή πνευμονίτιδας από ακτινοβολία αποκλείστηκαν. </w:t>
      </w:r>
    </w:p>
    <w:p w14:paraId="029F7B4B" w14:textId="77777777" w:rsidR="00616ED3" w:rsidRDefault="00616ED3">
      <w:pPr>
        <w:pStyle w:val="CCDSBodytext"/>
        <w:spacing w:line="240" w:lineRule="auto"/>
        <w:rPr>
          <w:sz w:val="22"/>
          <w:szCs w:val="22"/>
          <w:lang w:val="el-GR"/>
        </w:rPr>
      </w:pPr>
    </w:p>
    <w:p w14:paraId="029F7B4C" w14:textId="77777777" w:rsidR="00616ED3" w:rsidRDefault="00722569">
      <w:pPr>
        <w:pStyle w:val="CCDSBodytext"/>
        <w:spacing w:line="240" w:lineRule="auto"/>
        <w:rPr>
          <w:sz w:val="22"/>
          <w:szCs w:val="22"/>
          <w:lang w:val="el-GR"/>
        </w:rPr>
      </w:pPr>
      <w:r>
        <w:rPr>
          <w:sz w:val="22"/>
          <w:szCs w:val="22"/>
          <w:lang w:val="el-GR"/>
        </w:rPr>
        <w:t xml:space="preserve">Οι ασθενείς τυχαιοποιήθηκαν σε αναλογία 1:1 για να λάβουν είτε </w:t>
      </w:r>
      <w:proofErr w:type="spellStart"/>
      <w:r>
        <w:rPr>
          <w:sz w:val="22"/>
          <w:szCs w:val="22"/>
        </w:rPr>
        <w:t>Alunbrig</w:t>
      </w:r>
      <w:proofErr w:type="spellEnd"/>
      <w:r>
        <w:rPr>
          <w:sz w:val="22"/>
          <w:szCs w:val="22"/>
          <w:lang w:val="el-GR"/>
        </w:rPr>
        <w:t xml:space="preserve"> 180</w:t>
      </w:r>
      <w:r>
        <w:rPr>
          <w:sz w:val="22"/>
          <w:szCs w:val="22"/>
        </w:rPr>
        <w:t> mg</w:t>
      </w:r>
      <w:r>
        <w:rPr>
          <w:sz w:val="22"/>
          <w:szCs w:val="22"/>
          <w:lang w:val="el-GR"/>
        </w:rPr>
        <w:t xml:space="preserve"> μία φορά την ημέρα με εισαγωγική περίοδο 7 ημερών σε δόση 90</w:t>
      </w:r>
      <w:r>
        <w:rPr>
          <w:sz w:val="22"/>
          <w:szCs w:val="22"/>
        </w:rPr>
        <w:t> mg</w:t>
      </w:r>
      <w:r>
        <w:rPr>
          <w:sz w:val="22"/>
          <w:szCs w:val="22"/>
          <w:lang w:val="el-GR"/>
        </w:rPr>
        <w:t xml:space="preserve"> μία φορά την ημέρα (</w:t>
      </w:r>
      <w:r>
        <w:rPr>
          <w:sz w:val="22"/>
          <w:szCs w:val="22"/>
        </w:rPr>
        <w:t>N </w:t>
      </w:r>
      <w:r>
        <w:rPr>
          <w:sz w:val="22"/>
          <w:szCs w:val="22"/>
          <w:lang w:val="el-GR"/>
        </w:rPr>
        <w:t>=</w:t>
      </w:r>
      <w:r>
        <w:rPr>
          <w:sz w:val="22"/>
          <w:szCs w:val="22"/>
        </w:rPr>
        <w:t> </w:t>
      </w:r>
      <w:r>
        <w:rPr>
          <w:sz w:val="22"/>
          <w:szCs w:val="22"/>
          <w:lang w:val="el-GR"/>
        </w:rPr>
        <w:t>137) είτε από του στόματος κριζοτινίμπη 250</w:t>
      </w:r>
      <w:r>
        <w:rPr>
          <w:sz w:val="22"/>
          <w:szCs w:val="22"/>
        </w:rPr>
        <w:t> mg</w:t>
      </w:r>
      <w:r>
        <w:rPr>
          <w:sz w:val="22"/>
          <w:szCs w:val="22"/>
          <w:lang w:val="el-GR"/>
        </w:rPr>
        <w:t xml:space="preserve"> δύο φορές την ημέρα (</w:t>
      </w:r>
      <w:r>
        <w:rPr>
          <w:sz w:val="22"/>
          <w:szCs w:val="22"/>
        </w:rPr>
        <w:t>N </w:t>
      </w:r>
      <w:r>
        <w:rPr>
          <w:sz w:val="22"/>
          <w:szCs w:val="22"/>
          <w:lang w:val="el-GR"/>
        </w:rPr>
        <w:t>=</w:t>
      </w:r>
      <w:r>
        <w:rPr>
          <w:sz w:val="22"/>
          <w:szCs w:val="22"/>
        </w:rPr>
        <w:t> </w:t>
      </w:r>
      <w:r>
        <w:rPr>
          <w:sz w:val="22"/>
          <w:szCs w:val="22"/>
          <w:lang w:val="el-GR"/>
        </w:rPr>
        <w:t xml:space="preserve">138). Η τυχαιοποίηση ήταν στρωματοποιημένη με βάση τις μεταστάσεις στον εγκέφαλο (παρουσία, απουσία) και την προηγούμενη χρήση χημειοθεραπείας για τοπικά προχωρημένη ή μεταστατική νόσο (ναι, όχι). </w:t>
      </w:r>
    </w:p>
    <w:p w14:paraId="029F7B4D" w14:textId="77777777" w:rsidR="00616ED3" w:rsidRDefault="00616ED3">
      <w:pPr>
        <w:pStyle w:val="CCDSBodytext"/>
        <w:spacing w:line="240" w:lineRule="auto"/>
        <w:rPr>
          <w:sz w:val="22"/>
          <w:szCs w:val="22"/>
          <w:lang w:val="el-GR"/>
        </w:rPr>
      </w:pPr>
    </w:p>
    <w:p w14:paraId="029F7B4E" w14:textId="77777777" w:rsidR="00616ED3" w:rsidRDefault="00722569">
      <w:pPr>
        <w:pStyle w:val="CCDSBodytext"/>
        <w:spacing w:line="240" w:lineRule="auto"/>
        <w:rPr>
          <w:sz w:val="22"/>
          <w:szCs w:val="22"/>
          <w:lang w:val="el-GR"/>
        </w:rPr>
      </w:pPr>
      <w:r>
        <w:rPr>
          <w:sz w:val="22"/>
          <w:szCs w:val="22"/>
          <w:lang w:val="el-GR"/>
        </w:rPr>
        <w:t xml:space="preserve">Οι ασθενείς στο σκέλος με κριζοτινίμπη που παρουσίασαν εξέλιξη της νόσου είχαν τη δυνατότητα να μεταβούν στο άλλο σκέλος για να λάβουν θεραπεία με το Alunbrig. </w:t>
      </w:r>
      <w:r>
        <w:rPr>
          <w:color w:val="000000"/>
          <w:sz w:val="22"/>
          <w:szCs w:val="22"/>
          <w:lang w:val="el-GR" w:eastAsia="en-CA"/>
        </w:rPr>
        <w:t>Μεταξύ και των</w:t>
      </w:r>
      <w:r>
        <w:rPr>
          <w:rFonts w:eastAsia="Calibri"/>
          <w:sz w:val="22"/>
          <w:szCs w:val="22"/>
          <w:lang w:val="el-GR"/>
        </w:rPr>
        <w:t xml:space="preserve"> 121 ασθενών που είχαν τυχαιοποιηθεί στο σκέλος με </w:t>
      </w:r>
      <w:r>
        <w:rPr>
          <w:sz w:val="22"/>
          <w:szCs w:val="22"/>
          <w:lang w:val="el-GR"/>
        </w:rPr>
        <w:t xml:space="preserve">κριζοτινίμπη </w:t>
      </w:r>
      <w:r>
        <w:rPr>
          <w:rFonts w:eastAsia="Calibri"/>
          <w:sz w:val="22"/>
          <w:szCs w:val="22"/>
          <w:lang w:val="el-GR"/>
        </w:rPr>
        <w:t xml:space="preserve">και διέκοψαν τη θεραπεία της μελέτης έως τη στιγμή της τελικής ανάλυσης, 99 (82%) ασθενείς έλαβαν επακόλουθη θεραπεία με αναστολείς της ALK </w:t>
      </w:r>
      <w:r>
        <w:rPr>
          <w:rFonts w:eastAsia="Calibri"/>
          <w:sz w:val="22"/>
          <w:szCs w:val="22"/>
          <w:lang w:val="el-GR"/>
        </w:rPr>
        <w:lastRenderedPageBreak/>
        <w:t>τυροσινικής κινάσης (TKI).</w:t>
      </w:r>
      <w:r>
        <w:rPr>
          <w:sz w:val="22"/>
          <w:szCs w:val="22"/>
          <w:lang w:val="el-GR"/>
        </w:rPr>
        <w:t xml:space="preserve"> Ογδόντα (66%) ασθενείς που είχαν τυχαιοποιηθεί στο σκέλος της κριζοτινίμπης έλαβαν επακόλουθη θεραπεία με Alunbrig, συμπεριλαμβανομένων 65 (54%) ασθενών που άλλαξαν σκέλος στη μελέτη.</w:t>
      </w:r>
    </w:p>
    <w:p w14:paraId="029F7B4F" w14:textId="77777777" w:rsidR="00616ED3" w:rsidRDefault="00616ED3">
      <w:pPr>
        <w:pStyle w:val="CCDSBodytext"/>
        <w:spacing w:line="240" w:lineRule="auto"/>
        <w:rPr>
          <w:sz w:val="22"/>
          <w:szCs w:val="22"/>
          <w:lang w:val="el-GR"/>
        </w:rPr>
      </w:pPr>
    </w:p>
    <w:p w14:paraId="029F7B50" w14:textId="77777777" w:rsidR="00616ED3" w:rsidRDefault="00722569">
      <w:pPr>
        <w:pStyle w:val="CCDSBodytext"/>
        <w:spacing w:line="240" w:lineRule="auto"/>
        <w:rPr>
          <w:rFonts w:eastAsia="MS Mincho"/>
          <w:kern w:val="2"/>
          <w:sz w:val="22"/>
          <w:szCs w:val="22"/>
          <w:lang w:val="el-GR" w:eastAsia="ja-JP"/>
        </w:rPr>
      </w:pPr>
      <w:r>
        <w:rPr>
          <w:rFonts w:eastAsia="MS Mincho"/>
          <w:kern w:val="2"/>
          <w:sz w:val="22"/>
          <w:szCs w:val="22"/>
          <w:lang w:val="el-GR" w:eastAsia="ja-JP"/>
        </w:rPr>
        <w:t>Ο κύριος δείκτης μέτρησης της έκβασης ήταν η επιβίωση χωρίς εξέλιξη (</w:t>
      </w:r>
      <w:r>
        <w:rPr>
          <w:rFonts w:eastAsia="MS Mincho"/>
          <w:kern w:val="2"/>
          <w:sz w:val="22"/>
          <w:szCs w:val="22"/>
          <w:lang w:val="en-US" w:eastAsia="ja-JP"/>
        </w:rPr>
        <w:t>PFS</w:t>
      </w:r>
      <w:r>
        <w:rPr>
          <w:rFonts w:eastAsia="MS Mincho"/>
          <w:kern w:val="2"/>
          <w:sz w:val="22"/>
          <w:szCs w:val="22"/>
          <w:lang w:val="el-GR" w:eastAsia="ja-JP"/>
        </w:rPr>
        <w:t>) σύμφωνα με τα Κριτήρια Αξιολόγησης Ανταπόκρισης σε Συμπαγείς Όγκους [</w:t>
      </w:r>
      <w:r>
        <w:rPr>
          <w:rFonts w:eastAsia="MS Mincho"/>
          <w:kern w:val="2"/>
          <w:sz w:val="22"/>
          <w:szCs w:val="22"/>
          <w:lang w:val="en-US" w:eastAsia="ja-JP"/>
        </w:rPr>
        <w:t>Response</w:t>
      </w:r>
      <w:r>
        <w:rPr>
          <w:rFonts w:eastAsia="MS Mincho"/>
          <w:kern w:val="2"/>
          <w:sz w:val="22"/>
          <w:szCs w:val="22"/>
          <w:lang w:val="el-GR" w:eastAsia="ja-JP"/>
        </w:rPr>
        <w:t xml:space="preserve"> </w:t>
      </w:r>
      <w:r>
        <w:rPr>
          <w:rFonts w:eastAsia="MS Mincho"/>
          <w:kern w:val="2"/>
          <w:sz w:val="22"/>
          <w:szCs w:val="22"/>
          <w:lang w:val="en-US" w:eastAsia="ja-JP"/>
        </w:rPr>
        <w:t>Evaluation</w:t>
      </w:r>
      <w:r>
        <w:rPr>
          <w:rFonts w:eastAsia="MS Mincho"/>
          <w:kern w:val="2"/>
          <w:sz w:val="22"/>
          <w:szCs w:val="22"/>
          <w:lang w:val="el-GR" w:eastAsia="ja-JP"/>
        </w:rPr>
        <w:t xml:space="preserve"> </w:t>
      </w:r>
      <w:r>
        <w:rPr>
          <w:rFonts w:eastAsia="MS Mincho"/>
          <w:kern w:val="2"/>
          <w:sz w:val="22"/>
          <w:szCs w:val="22"/>
          <w:lang w:val="en-US" w:eastAsia="ja-JP"/>
        </w:rPr>
        <w:t>Criteria</w:t>
      </w:r>
      <w:r>
        <w:rPr>
          <w:rFonts w:eastAsia="MS Mincho"/>
          <w:kern w:val="2"/>
          <w:sz w:val="22"/>
          <w:szCs w:val="22"/>
          <w:lang w:val="el-GR" w:eastAsia="ja-JP"/>
        </w:rPr>
        <w:t xml:space="preserve"> </w:t>
      </w:r>
      <w:r>
        <w:rPr>
          <w:rFonts w:eastAsia="MS Mincho"/>
          <w:kern w:val="2"/>
          <w:sz w:val="22"/>
          <w:szCs w:val="22"/>
          <w:lang w:val="en-US" w:eastAsia="ja-JP"/>
        </w:rPr>
        <w:t>in</w:t>
      </w:r>
      <w:r>
        <w:rPr>
          <w:rFonts w:eastAsia="MS Mincho"/>
          <w:kern w:val="2"/>
          <w:sz w:val="22"/>
          <w:szCs w:val="22"/>
          <w:lang w:val="el-GR" w:eastAsia="ja-JP"/>
        </w:rPr>
        <w:t xml:space="preserve"> </w:t>
      </w:r>
      <w:r>
        <w:rPr>
          <w:rFonts w:eastAsia="MS Mincho"/>
          <w:kern w:val="2"/>
          <w:sz w:val="22"/>
          <w:szCs w:val="22"/>
          <w:lang w:val="en-US" w:eastAsia="ja-JP"/>
        </w:rPr>
        <w:t>Solid</w:t>
      </w:r>
      <w:r>
        <w:rPr>
          <w:rFonts w:eastAsia="MS Mincho"/>
          <w:kern w:val="2"/>
          <w:sz w:val="22"/>
          <w:szCs w:val="22"/>
          <w:lang w:val="el-GR" w:eastAsia="ja-JP"/>
        </w:rPr>
        <w:t xml:space="preserve"> </w:t>
      </w:r>
      <w:proofErr w:type="spellStart"/>
      <w:r>
        <w:rPr>
          <w:rFonts w:eastAsia="MS Mincho"/>
          <w:kern w:val="2"/>
          <w:sz w:val="22"/>
          <w:szCs w:val="22"/>
          <w:lang w:val="en-US" w:eastAsia="ja-JP"/>
        </w:rPr>
        <w:t>Tumours</w:t>
      </w:r>
      <w:proofErr w:type="spellEnd"/>
      <w:r>
        <w:rPr>
          <w:rFonts w:eastAsia="MS Mincho"/>
          <w:kern w:val="2"/>
          <w:sz w:val="22"/>
          <w:szCs w:val="22"/>
          <w:lang w:val="el-GR" w:eastAsia="ja-JP"/>
        </w:rPr>
        <w:t xml:space="preserve"> (</w:t>
      </w:r>
      <w:r>
        <w:rPr>
          <w:rFonts w:eastAsia="MS Mincho"/>
          <w:kern w:val="2"/>
          <w:sz w:val="22"/>
          <w:szCs w:val="22"/>
          <w:lang w:val="en-US" w:eastAsia="ja-JP"/>
        </w:rPr>
        <w:t>RECIST</w:t>
      </w:r>
      <w:r>
        <w:rPr>
          <w:rFonts w:eastAsia="MS Mincho"/>
          <w:kern w:val="2"/>
          <w:sz w:val="22"/>
          <w:szCs w:val="22"/>
          <w:lang w:val="el-GR" w:eastAsia="ja-JP"/>
        </w:rPr>
        <w:t xml:space="preserve"> </w:t>
      </w:r>
      <w:r>
        <w:rPr>
          <w:rFonts w:eastAsia="MS Mincho"/>
          <w:kern w:val="2"/>
          <w:sz w:val="22"/>
          <w:szCs w:val="22"/>
          <w:lang w:val="en-US" w:eastAsia="ja-JP"/>
        </w:rPr>
        <w:t>v</w:t>
      </w:r>
      <w:r>
        <w:rPr>
          <w:rFonts w:eastAsia="MS Mincho"/>
          <w:kern w:val="2"/>
          <w:sz w:val="22"/>
          <w:szCs w:val="22"/>
          <w:lang w:val="el-GR" w:eastAsia="ja-JP"/>
        </w:rPr>
        <w:t>1.1)], όπως αξιολογήθηκε από μια Τυφλοποιημένη Ανεξάρτητη Επιτροπή Αξιολόγησης (</w:t>
      </w:r>
      <w:r>
        <w:rPr>
          <w:rFonts w:eastAsia="MS Mincho"/>
          <w:kern w:val="2"/>
          <w:sz w:val="22"/>
          <w:szCs w:val="22"/>
          <w:lang w:val="en-US" w:eastAsia="ja-JP"/>
        </w:rPr>
        <w:t>BIRC</w:t>
      </w:r>
      <w:r>
        <w:rPr>
          <w:rFonts w:eastAsia="MS Mincho"/>
          <w:kern w:val="2"/>
          <w:sz w:val="22"/>
          <w:szCs w:val="22"/>
          <w:lang w:val="el-GR" w:eastAsia="ja-JP"/>
        </w:rPr>
        <w:t xml:space="preserve">). Οι πρόσθετοι δείκτες μέτρησης της έκβασης, όπως αξιολογήθηκαν από την </w:t>
      </w:r>
      <w:r>
        <w:rPr>
          <w:rFonts w:eastAsia="MS Mincho"/>
          <w:kern w:val="2"/>
          <w:sz w:val="22"/>
          <w:szCs w:val="22"/>
          <w:lang w:val="en-US" w:eastAsia="ja-JP"/>
        </w:rPr>
        <w:t>BIRC</w:t>
      </w:r>
      <w:r>
        <w:rPr>
          <w:rFonts w:eastAsia="MS Mincho"/>
          <w:kern w:val="2"/>
          <w:sz w:val="22"/>
          <w:szCs w:val="22"/>
          <w:lang w:val="el-GR" w:eastAsia="ja-JP"/>
        </w:rPr>
        <w:t>, συμπεριλάμβαναν το ποσοστό επιβεβαιωμένης αντικειμενικής ανταπόκρισης (</w:t>
      </w:r>
      <w:r>
        <w:rPr>
          <w:rFonts w:eastAsia="MS Mincho"/>
          <w:kern w:val="2"/>
          <w:sz w:val="22"/>
          <w:szCs w:val="22"/>
          <w:lang w:val="en-US" w:eastAsia="ja-JP"/>
        </w:rPr>
        <w:t>ORR</w:t>
      </w:r>
      <w:r>
        <w:rPr>
          <w:rFonts w:eastAsia="MS Mincho"/>
          <w:kern w:val="2"/>
          <w:sz w:val="22"/>
          <w:szCs w:val="22"/>
          <w:lang w:val="el-GR" w:eastAsia="ja-JP"/>
        </w:rPr>
        <w:t>), τη διάρκεια της ανταπόκρισης (</w:t>
      </w:r>
      <w:r>
        <w:rPr>
          <w:rFonts w:eastAsia="MS Mincho"/>
          <w:kern w:val="2"/>
          <w:sz w:val="22"/>
          <w:szCs w:val="22"/>
          <w:lang w:val="en-US" w:eastAsia="ja-JP"/>
        </w:rPr>
        <w:t>DOR</w:t>
      </w:r>
      <w:r>
        <w:rPr>
          <w:rFonts w:eastAsia="MS Mincho"/>
          <w:kern w:val="2"/>
          <w:sz w:val="22"/>
          <w:szCs w:val="22"/>
          <w:lang w:val="el-GR" w:eastAsia="ja-JP"/>
        </w:rPr>
        <w:t>), τον χρόνο έως την ανταπόκριση, το ποσοστό ελέγχου της νόσου (</w:t>
      </w:r>
      <w:r>
        <w:rPr>
          <w:rFonts w:eastAsia="MS Mincho"/>
          <w:kern w:val="2"/>
          <w:sz w:val="22"/>
          <w:szCs w:val="22"/>
          <w:lang w:val="en-US" w:eastAsia="ja-JP"/>
        </w:rPr>
        <w:t>DCR</w:t>
      </w:r>
      <w:r>
        <w:rPr>
          <w:rFonts w:eastAsia="MS Mincho"/>
          <w:kern w:val="2"/>
          <w:sz w:val="22"/>
          <w:szCs w:val="22"/>
          <w:lang w:val="el-GR" w:eastAsia="ja-JP"/>
        </w:rPr>
        <w:t xml:space="preserve">), την ενδοκρανιακή </w:t>
      </w:r>
      <w:r>
        <w:rPr>
          <w:rFonts w:eastAsia="MS Mincho"/>
          <w:kern w:val="2"/>
          <w:sz w:val="22"/>
          <w:szCs w:val="22"/>
          <w:lang w:val="en-US" w:eastAsia="ja-JP"/>
        </w:rPr>
        <w:t>ORR</w:t>
      </w:r>
      <w:r>
        <w:rPr>
          <w:rFonts w:eastAsia="MS Mincho"/>
          <w:kern w:val="2"/>
          <w:sz w:val="22"/>
          <w:szCs w:val="22"/>
          <w:lang w:val="el-GR" w:eastAsia="ja-JP"/>
        </w:rPr>
        <w:t xml:space="preserve">, την ενδοκρανιακή </w:t>
      </w:r>
      <w:r>
        <w:rPr>
          <w:rFonts w:eastAsia="MS Mincho"/>
          <w:kern w:val="2"/>
          <w:sz w:val="22"/>
          <w:szCs w:val="22"/>
          <w:lang w:val="en-US" w:eastAsia="ja-JP"/>
        </w:rPr>
        <w:t>PFS</w:t>
      </w:r>
      <w:r>
        <w:rPr>
          <w:rFonts w:eastAsia="MS Mincho"/>
          <w:kern w:val="2"/>
          <w:sz w:val="22"/>
          <w:szCs w:val="22"/>
          <w:lang w:val="el-GR" w:eastAsia="ja-JP"/>
        </w:rPr>
        <w:t xml:space="preserve"> και την ενδοκρανιακή </w:t>
      </w:r>
      <w:r>
        <w:rPr>
          <w:rFonts w:eastAsia="MS Mincho"/>
          <w:kern w:val="2"/>
          <w:sz w:val="22"/>
          <w:szCs w:val="22"/>
          <w:lang w:val="en-US" w:eastAsia="ja-JP"/>
        </w:rPr>
        <w:t>DOR</w:t>
      </w:r>
      <w:r>
        <w:rPr>
          <w:rFonts w:eastAsia="MS Mincho"/>
          <w:kern w:val="2"/>
          <w:sz w:val="22"/>
          <w:szCs w:val="22"/>
          <w:lang w:val="el-GR" w:eastAsia="ja-JP"/>
        </w:rPr>
        <w:t xml:space="preserve">. Στις εκβάσεις που αξιολογήθηκαν από τον ερευνητή περιλαμβάνονταν η </w:t>
      </w:r>
      <w:r>
        <w:rPr>
          <w:rFonts w:eastAsia="MS Mincho"/>
          <w:kern w:val="2"/>
          <w:sz w:val="22"/>
          <w:szCs w:val="22"/>
          <w:lang w:val="en-US" w:eastAsia="ja-JP"/>
        </w:rPr>
        <w:t>PFS</w:t>
      </w:r>
      <w:r>
        <w:rPr>
          <w:rFonts w:eastAsia="MS Mincho"/>
          <w:kern w:val="2"/>
          <w:sz w:val="22"/>
          <w:szCs w:val="22"/>
          <w:lang w:val="el-GR" w:eastAsia="ja-JP"/>
        </w:rPr>
        <w:t xml:space="preserve"> και η συνολική επιβίωση.</w:t>
      </w:r>
    </w:p>
    <w:p w14:paraId="029F7B51" w14:textId="77777777" w:rsidR="00616ED3" w:rsidRDefault="00616ED3">
      <w:pPr>
        <w:pStyle w:val="CCDSBodytext"/>
        <w:spacing w:line="240" w:lineRule="auto"/>
        <w:rPr>
          <w:rFonts w:eastAsia="MS Mincho"/>
          <w:kern w:val="2"/>
          <w:sz w:val="22"/>
          <w:szCs w:val="22"/>
          <w:lang w:val="el-GR" w:eastAsia="ja-JP"/>
        </w:rPr>
      </w:pPr>
    </w:p>
    <w:p w14:paraId="029F7B52" w14:textId="77777777" w:rsidR="00616ED3" w:rsidRDefault="00722569">
      <w:pPr>
        <w:pStyle w:val="CCDSBodytext"/>
        <w:spacing w:line="240" w:lineRule="auto"/>
        <w:rPr>
          <w:sz w:val="22"/>
          <w:szCs w:val="22"/>
          <w:lang w:val="el-GR"/>
        </w:rPr>
      </w:pPr>
      <w:bookmarkStart w:id="18" w:name="_Hlk27059120"/>
      <w:bookmarkStart w:id="19" w:name="_Hlk27059155"/>
      <w:r>
        <w:rPr>
          <w:sz w:val="22"/>
          <w:szCs w:val="22"/>
          <w:lang w:val="el-GR"/>
        </w:rPr>
        <w:t xml:space="preserve">Τα δημογραφικά στοιχεία κατά την ένταξη στη δοκιμή και τα χαρακτηριστικά της νόσου στην </w:t>
      </w:r>
      <w:r>
        <w:rPr>
          <w:sz w:val="22"/>
          <w:szCs w:val="22"/>
          <w:lang w:val="en-CA"/>
        </w:rPr>
        <w:t>ALTA</w:t>
      </w:r>
      <w:r>
        <w:rPr>
          <w:sz w:val="22"/>
          <w:szCs w:val="22"/>
        </w:rPr>
        <w:t> </w:t>
      </w:r>
      <w:r>
        <w:rPr>
          <w:sz w:val="22"/>
          <w:szCs w:val="22"/>
          <w:lang w:val="el-GR"/>
        </w:rPr>
        <w:t>1</w:t>
      </w:r>
      <w:r>
        <w:rPr>
          <w:sz w:val="22"/>
          <w:szCs w:val="22"/>
          <w:lang w:val="en-CA"/>
        </w:rPr>
        <w:t>L</w:t>
      </w:r>
      <w:r>
        <w:rPr>
          <w:sz w:val="22"/>
          <w:szCs w:val="22"/>
          <w:lang w:val="el-GR"/>
        </w:rPr>
        <w:t xml:space="preserve"> ήταν διάμεση ηλικία 59</w:t>
      </w:r>
      <w:r>
        <w:rPr>
          <w:sz w:val="22"/>
          <w:szCs w:val="22"/>
          <w:lang w:val="en-CA"/>
        </w:rPr>
        <w:t> </w:t>
      </w:r>
      <w:r>
        <w:rPr>
          <w:sz w:val="22"/>
          <w:szCs w:val="22"/>
          <w:lang w:val="el-GR"/>
        </w:rPr>
        <w:t>ετών (εύρος 27</w:t>
      </w:r>
      <w:r>
        <w:rPr>
          <w:sz w:val="22"/>
          <w:szCs w:val="22"/>
          <w:lang w:val="en-CA"/>
        </w:rPr>
        <w:t> </w:t>
      </w:r>
      <w:r>
        <w:rPr>
          <w:sz w:val="22"/>
          <w:szCs w:val="22"/>
          <w:lang w:val="el-GR"/>
        </w:rPr>
        <w:t>έως</w:t>
      </w:r>
      <w:r>
        <w:rPr>
          <w:sz w:val="22"/>
          <w:szCs w:val="22"/>
          <w:lang w:val="en-CA"/>
        </w:rPr>
        <w:t> </w:t>
      </w:r>
      <w:r>
        <w:rPr>
          <w:sz w:val="22"/>
          <w:szCs w:val="22"/>
          <w:lang w:val="el-GR"/>
        </w:rPr>
        <w:t>89, 32% 65</w:t>
      </w:r>
      <w:r>
        <w:rPr>
          <w:sz w:val="22"/>
          <w:szCs w:val="22"/>
          <w:lang w:val="en-CA"/>
        </w:rPr>
        <w:t> </w:t>
      </w:r>
      <w:r>
        <w:rPr>
          <w:sz w:val="22"/>
          <w:szCs w:val="22"/>
          <w:lang w:val="el-GR"/>
        </w:rPr>
        <w:t xml:space="preserve">και άνω), 59% Λευκοί και 39% Ασιάτες, 55% γυναίκες, 39% </w:t>
      </w:r>
      <w:r>
        <w:rPr>
          <w:sz w:val="22"/>
          <w:szCs w:val="22"/>
          <w:lang w:val="en-CA"/>
        </w:rPr>
        <w:t>ECOG</w:t>
      </w:r>
      <w:r>
        <w:rPr>
          <w:sz w:val="22"/>
          <w:szCs w:val="22"/>
          <w:lang w:val="el-GR"/>
        </w:rPr>
        <w:t xml:space="preserve"> </w:t>
      </w:r>
      <w:r>
        <w:rPr>
          <w:sz w:val="22"/>
          <w:szCs w:val="22"/>
          <w:lang w:val="en-CA"/>
        </w:rPr>
        <w:t>PS</w:t>
      </w:r>
      <w:r>
        <w:rPr>
          <w:sz w:val="22"/>
          <w:szCs w:val="22"/>
          <w:lang w:val="el-GR"/>
        </w:rPr>
        <w:t xml:space="preserve"> 0 και 56% </w:t>
      </w:r>
      <w:r>
        <w:rPr>
          <w:sz w:val="22"/>
          <w:szCs w:val="22"/>
          <w:lang w:val="en-CA"/>
        </w:rPr>
        <w:t>ECOG</w:t>
      </w:r>
      <w:r>
        <w:rPr>
          <w:sz w:val="22"/>
          <w:szCs w:val="22"/>
          <w:lang w:val="el-GR"/>
        </w:rPr>
        <w:t xml:space="preserve"> </w:t>
      </w:r>
      <w:r>
        <w:rPr>
          <w:sz w:val="22"/>
          <w:szCs w:val="22"/>
          <w:lang w:val="en-CA"/>
        </w:rPr>
        <w:t>PS</w:t>
      </w:r>
      <w:r>
        <w:rPr>
          <w:sz w:val="22"/>
          <w:szCs w:val="22"/>
          <w:lang w:val="el-GR"/>
        </w:rPr>
        <w:t xml:space="preserve"> 1, 58% άτομα που δεν υπήρξαν ποτέ καπνιστές, 93% με νόσο Σταδίου </w:t>
      </w:r>
      <w:r>
        <w:rPr>
          <w:sz w:val="22"/>
          <w:szCs w:val="22"/>
          <w:lang w:val="en-CA"/>
        </w:rPr>
        <w:t>IV</w:t>
      </w:r>
      <w:r>
        <w:rPr>
          <w:sz w:val="22"/>
          <w:szCs w:val="22"/>
          <w:lang w:val="el-GR"/>
        </w:rPr>
        <w:t xml:space="preserve">, 96% με ιστολογική επιβεβαίωση αδενοκαρκινώματος, 30% με μεταστάσεις στο ΚΝΣ κατά την ένταξη στη δοκιμή, 14% με προηγούμενη ακτινοθεραπεία του εγκεφάλου και 27% με προηγούμενη χημειοθεραπεία. </w:t>
      </w:r>
      <w:bookmarkEnd w:id="18"/>
      <w:r>
        <w:rPr>
          <w:sz w:val="22"/>
          <w:szCs w:val="22"/>
          <w:lang w:val="el-GR"/>
        </w:rPr>
        <w:t>Οι θέσεις εξωθωρακικής μετάστασης περιλάμβαναν τον εγκέφαλο (30% των ασθενών), τα οστά (31% των ασθενών) και το ήπαρ (20% των ασθενών).</w:t>
      </w:r>
      <w:bookmarkEnd w:id="19"/>
      <w:r>
        <w:rPr>
          <w:sz w:val="22"/>
          <w:szCs w:val="22"/>
          <w:lang w:val="el-GR"/>
        </w:rPr>
        <w:t xml:space="preserve"> Η διάμεση σχετική ένταση της δόσης ήταν 97% για το </w:t>
      </w:r>
      <w:proofErr w:type="spellStart"/>
      <w:r>
        <w:rPr>
          <w:sz w:val="22"/>
          <w:szCs w:val="22"/>
        </w:rPr>
        <w:t>Alunbrig</w:t>
      </w:r>
      <w:proofErr w:type="spellEnd"/>
      <w:r>
        <w:rPr>
          <w:sz w:val="22"/>
          <w:szCs w:val="22"/>
          <w:lang w:val="el-GR"/>
        </w:rPr>
        <w:t xml:space="preserve"> και 99% για την κριζοτινίμπη.</w:t>
      </w:r>
    </w:p>
    <w:p w14:paraId="029F7B53" w14:textId="77777777" w:rsidR="00616ED3" w:rsidRDefault="00616ED3">
      <w:pPr>
        <w:pStyle w:val="CCDSBodytext"/>
        <w:spacing w:line="240" w:lineRule="auto"/>
        <w:rPr>
          <w:sz w:val="22"/>
          <w:szCs w:val="22"/>
          <w:lang w:val="el-GR"/>
        </w:rPr>
      </w:pPr>
    </w:p>
    <w:p w14:paraId="029F7B54" w14:textId="77777777" w:rsidR="00616ED3" w:rsidRDefault="00722569">
      <w:pPr>
        <w:pStyle w:val="CCDSBodytext"/>
        <w:spacing w:line="240" w:lineRule="auto"/>
        <w:rPr>
          <w:sz w:val="22"/>
          <w:szCs w:val="22"/>
          <w:lang w:val="el-GR"/>
        </w:rPr>
      </w:pPr>
      <w:r>
        <w:rPr>
          <w:sz w:val="22"/>
          <w:szCs w:val="22"/>
          <w:lang w:val="el-GR"/>
        </w:rPr>
        <w:t>Κατά την πρωτεύουσα ανάλυση, που εκτελέστηκε σε διάμεση διάρκεια παρακολούθησης 11 μηνών στο σκέλος με Alunbrig, η μελέτη ALTA</w:t>
      </w:r>
      <w:r>
        <w:rPr>
          <w:sz w:val="22"/>
          <w:szCs w:val="22"/>
        </w:rPr>
        <w:t> </w:t>
      </w:r>
      <w:r>
        <w:rPr>
          <w:sz w:val="22"/>
          <w:szCs w:val="22"/>
          <w:lang w:val="el-GR"/>
        </w:rPr>
        <w:t xml:space="preserve">1L εκπλήρωσε το πρωτεύον τελικό σημείο της καταδεικνύοντας στατιστικά σημαντική βελτίωση της PFS βάσει της BIRC. </w:t>
      </w:r>
    </w:p>
    <w:p w14:paraId="029F7B55" w14:textId="77777777" w:rsidR="00616ED3" w:rsidRDefault="00616ED3">
      <w:pPr>
        <w:pStyle w:val="CCDSBodytext"/>
        <w:spacing w:line="240" w:lineRule="auto"/>
        <w:rPr>
          <w:sz w:val="22"/>
          <w:szCs w:val="22"/>
          <w:lang w:val="el-GR"/>
        </w:rPr>
      </w:pPr>
    </w:p>
    <w:p w14:paraId="029F7B56" w14:textId="77777777" w:rsidR="00616ED3" w:rsidRDefault="00722569">
      <w:pPr>
        <w:spacing w:before="40"/>
        <w:rPr>
          <w:strike/>
          <w:szCs w:val="22"/>
        </w:rPr>
      </w:pPr>
      <w:r>
        <w:rPr>
          <w:szCs w:val="22"/>
        </w:rPr>
        <w:t xml:space="preserve">Μια προσδιορισμένη στο πρωτόκολλο ενδιάμεση ανάλυση με </w:t>
      </w:r>
      <w:bookmarkStart w:id="20" w:name="OLE_LINK6"/>
      <w:r>
        <w:rPr>
          <w:szCs w:val="22"/>
        </w:rPr>
        <w:t xml:space="preserve">καταληκτική ημερομηνία </w:t>
      </w:r>
      <w:bookmarkEnd w:id="20"/>
      <w:r>
        <w:rPr>
          <w:szCs w:val="22"/>
        </w:rPr>
        <w:t>την 28</w:t>
      </w:r>
      <w:r>
        <w:rPr>
          <w:szCs w:val="22"/>
          <w:vertAlign w:val="superscript"/>
        </w:rPr>
        <w:t>η</w:t>
      </w:r>
      <w:r>
        <w:rPr>
          <w:szCs w:val="22"/>
        </w:rPr>
        <w:t xml:space="preserve"> Ιουνίου 2019 εκτελέστηκε σε διάμεση διάρκεια παρακολούθησης 24,9 μηνών στο σκέλος με Alunbrig. </w:t>
      </w:r>
      <w:r>
        <w:rPr>
          <w:color w:val="222222"/>
          <w:szCs w:val="22"/>
          <w:shd w:val="clear" w:color="auto" w:fill="FFFFFF"/>
        </w:rPr>
        <w:t xml:space="preserve">Η διάμεση PFS βάσει της BIRC στον πληθυσμό </w:t>
      </w:r>
      <w:r>
        <w:rPr>
          <w:iCs/>
          <w:noProof/>
          <w:szCs w:val="22"/>
        </w:rPr>
        <w:t xml:space="preserve">ITT ήταν </w:t>
      </w:r>
      <w:r>
        <w:rPr>
          <w:color w:val="222222"/>
          <w:szCs w:val="22"/>
          <w:shd w:val="clear" w:color="auto" w:fill="FFFFFF"/>
        </w:rPr>
        <w:t xml:space="preserve">24 μήνες στο σκέλος με Alunbrig και 11 μήνες στο σκέλος με </w:t>
      </w:r>
      <w:r>
        <w:rPr>
          <w:szCs w:val="22"/>
        </w:rPr>
        <w:t>κριζοτινίμπη</w:t>
      </w:r>
      <w:r>
        <w:rPr>
          <w:color w:val="222222"/>
          <w:szCs w:val="22"/>
          <w:shd w:val="clear" w:color="auto" w:fill="FFFFFF"/>
        </w:rPr>
        <w:t xml:space="preserve"> </w:t>
      </w:r>
      <w:r>
        <w:rPr>
          <w:iCs/>
          <w:noProof/>
          <w:szCs w:val="22"/>
        </w:rPr>
        <w:t>(HR = 0,49 [95% CI (</w:t>
      </w:r>
      <w:r>
        <w:rPr>
          <w:szCs w:val="22"/>
        </w:rPr>
        <w:t>0,35, 0,68</w:t>
      </w:r>
      <w:r>
        <w:rPr>
          <w:iCs/>
          <w:noProof/>
          <w:szCs w:val="22"/>
        </w:rPr>
        <w:t xml:space="preserve">)], p </w:t>
      </w:r>
      <w:r>
        <w:rPr>
          <w:bCs/>
          <w:szCs w:val="22"/>
        </w:rPr>
        <w:t>&lt; 0,0001</w:t>
      </w:r>
      <w:r>
        <w:rPr>
          <w:iCs/>
          <w:noProof/>
          <w:szCs w:val="22"/>
        </w:rPr>
        <w:t>).</w:t>
      </w:r>
    </w:p>
    <w:p w14:paraId="029F7B57" w14:textId="77777777" w:rsidR="00616ED3" w:rsidRDefault="00616ED3">
      <w:pPr>
        <w:pStyle w:val="CCDSBodytext"/>
        <w:spacing w:line="240" w:lineRule="auto"/>
        <w:rPr>
          <w:sz w:val="22"/>
          <w:szCs w:val="22"/>
          <w:lang w:val="el-GR"/>
        </w:rPr>
      </w:pPr>
    </w:p>
    <w:p w14:paraId="029F7B58" w14:textId="77777777" w:rsidR="00616ED3" w:rsidRDefault="00722569">
      <w:pPr>
        <w:pStyle w:val="CCDSBodytext"/>
        <w:spacing w:line="240" w:lineRule="auto"/>
        <w:rPr>
          <w:sz w:val="22"/>
          <w:szCs w:val="22"/>
          <w:lang w:val="el-GR"/>
        </w:rPr>
      </w:pPr>
      <w:r>
        <w:rPr>
          <w:color w:val="222222"/>
          <w:sz w:val="22"/>
          <w:szCs w:val="22"/>
          <w:shd w:val="clear" w:color="auto" w:fill="FFFFFF"/>
          <w:lang w:val="el-GR"/>
        </w:rPr>
        <w:t xml:space="preserve">Τα αποτελέσματα από την </w:t>
      </w:r>
      <w:r>
        <w:rPr>
          <w:sz w:val="22"/>
          <w:szCs w:val="22"/>
          <w:lang w:val="el-GR"/>
        </w:rPr>
        <w:t xml:space="preserve">προσδιορισμένη στο πρωτόκολλο τελική ανάλυση με </w:t>
      </w:r>
      <w:r>
        <w:rPr>
          <w:color w:val="222222"/>
          <w:sz w:val="22"/>
          <w:szCs w:val="22"/>
          <w:shd w:val="clear" w:color="auto" w:fill="FFFFFF"/>
          <w:lang w:val="el-GR"/>
        </w:rPr>
        <w:t>ημερομηνία τελευταίας επικοινωνίας με τελευταίο ασθενή την 29</w:t>
      </w:r>
      <w:r>
        <w:rPr>
          <w:color w:val="222222"/>
          <w:sz w:val="22"/>
          <w:szCs w:val="22"/>
          <w:shd w:val="clear" w:color="auto" w:fill="FFFFFF"/>
          <w:vertAlign w:val="superscript"/>
          <w:lang w:val="el-GR"/>
        </w:rPr>
        <w:t>η</w:t>
      </w:r>
      <w:r>
        <w:rPr>
          <w:color w:val="222222"/>
          <w:sz w:val="22"/>
          <w:szCs w:val="22"/>
          <w:shd w:val="clear" w:color="auto" w:fill="FFFFFF"/>
          <w:lang w:val="el-GR"/>
        </w:rPr>
        <w:t xml:space="preserve"> Ιανουαρίου 2021, που </w:t>
      </w:r>
      <w:r>
        <w:rPr>
          <w:sz w:val="22"/>
          <w:szCs w:val="22"/>
          <w:lang w:val="el-GR"/>
        </w:rPr>
        <w:t xml:space="preserve">εκτελέστηκε σε διάμεση διάρκεια παρακολούθησης </w:t>
      </w:r>
      <w:r>
        <w:rPr>
          <w:color w:val="222222"/>
          <w:sz w:val="22"/>
          <w:szCs w:val="22"/>
          <w:shd w:val="clear" w:color="auto" w:fill="FFFFFF"/>
          <w:lang w:val="el-GR"/>
        </w:rPr>
        <w:t>40,4 στο σκέλος με Alunbrig, παρατίθενται παρακάτω.</w:t>
      </w:r>
    </w:p>
    <w:p w14:paraId="029F7B59" w14:textId="77777777" w:rsidR="00616ED3" w:rsidRDefault="00616ED3">
      <w:pPr>
        <w:pStyle w:val="CCDSBodytext"/>
        <w:spacing w:line="240" w:lineRule="auto"/>
        <w:rPr>
          <w:sz w:val="22"/>
          <w:szCs w:val="22"/>
          <w:lang w:val="el-GR"/>
        </w:rPr>
      </w:pPr>
    </w:p>
    <w:tbl>
      <w:tblPr>
        <w:tblW w:w="9539" w:type="dxa"/>
        <w:tblLayout w:type="fixed"/>
        <w:tblLook w:val="0000" w:firstRow="0" w:lastRow="0" w:firstColumn="0" w:lastColumn="0" w:noHBand="0" w:noVBand="0"/>
      </w:tblPr>
      <w:tblGrid>
        <w:gridCol w:w="9539"/>
      </w:tblGrid>
      <w:tr w:rsidR="00616ED3" w14:paraId="029F7BBF" w14:textId="77777777">
        <w:trPr>
          <w:trHeight w:val="6489"/>
          <w:tblHeader/>
        </w:trPr>
        <w:tc>
          <w:tcPr>
            <w:tcW w:w="9539" w:type="dxa"/>
          </w:tcPr>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616ED3" w14:paraId="029F7B5B" w14:textId="77777777">
              <w:trPr>
                <w:trHeight w:val="467"/>
              </w:trPr>
              <w:tc>
                <w:tcPr>
                  <w:tcW w:w="9434" w:type="dxa"/>
                  <w:gridSpan w:val="5"/>
                  <w:tcBorders>
                    <w:top w:val="nil"/>
                    <w:left w:val="nil"/>
                    <w:bottom w:val="single" w:sz="4" w:space="0" w:color="auto"/>
                    <w:right w:val="nil"/>
                  </w:tcBorders>
                  <w:shd w:val="clear" w:color="auto" w:fill="auto"/>
                </w:tcPr>
                <w:p w14:paraId="029F7B5A" w14:textId="77777777" w:rsidR="00616ED3" w:rsidRDefault="00722569">
                  <w:pPr>
                    <w:keepNext/>
                    <w:autoSpaceDE w:val="0"/>
                    <w:autoSpaceDN w:val="0"/>
                    <w:adjustRightInd w:val="0"/>
                    <w:rPr>
                      <w:b/>
                      <w:bCs/>
                      <w:szCs w:val="22"/>
                    </w:rPr>
                  </w:pPr>
                  <w:r>
                    <w:rPr>
                      <w:b/>
                      <w:bCs/>
                      <w:szCs w:val="22"/>
                    </w:rPr>
                    <w:lastRenderedPageBreak/>
                    <w:t xml:space="preserve">Πίνακας 4: Αποτελέσματα αποτελεσματικότητας στην </w:t>
                  </w:r>
                  <w:r>
                    <w:rPr>
                      <w:b/>
                      <w:bCs/>
                      <w:szCs w:val="22"/>
                      <w:lang w:val="en-US"/>
                    </w:rPr>
                    <w:t>ALTA</w:t>
                  </w:r>
                  <w:r>
                    <w:rPr>
                      <w:b/>
                      <w:bCs/>
                      <w:szCs w:val="22"/>
                    </w:rPr>
                    <w:t xml:space="preserve"> </w:t>
                  </w:r>
                  <w:r>
                    <w:rPr>
                      <w:b/>
                      <w:bCs/>
                      <w:szCs w:val="22"/>
                      <w:lang w:val="en-US"/>
                    </w:rPr>
                    <w:t>IL</w:t>
                  </w:r>
                  <w:r>
                    <w:rPr>
                      <w:b/>
                      <w:bCs/>
                      <w:szCs w:val="22"/>
                    </w:rPr>
                    <w:t xml:space="preserve"> (πληθυσμός </w:t>
                  </w:r>
                  <w:r>
                    <w:rPr>
                      <w:b/>
                      <w:bCs/>
                      <w:szCs w:val="22"/>
                      <w:lang w:val="en-US"/>
                    </w:rPr>
                    <w:t>ITT</w:t>
                  </w:r>
                  <w:r>
                    <w:rPr>
                      <w:b/>
                      <w:bCs/>
                      <w:szCs w:val="22"/>
                    </w:rPr>
                    <w:t xml:space="preserve">) </w:t>
                  </w:r>
                </w:p>
              </w:tc>
            </w:tr>
            <w:tr w:rsidR="00616ED3" w14:paraId="029F7B61" w14:textId="77777777">
              <w:trPr>
                <w:trHeight w:val="467"/>
              </w:trPr>
              <w:tc>
                <w:tcPr>
                  <w:tcW w:w="4840" w:type="dxa"/>
                  <w:tcBorders>
                    <w:top w:val="single" w:sz="4" w:space="0" w:color="auto"/>
                  </w:tcBorders>
                  <w:shd w:val="clear" w:color="auto" w:fill="auto"/>
                </w:tcPr>
                <w:p w14:paraId="029F7B5C" w14:textId="77777777" w:rsidR="00616ED3" w:rsidRDefault="00722569">
                  <w:pPr>
                    <w:pStyle w:val="Default"/>
                    <w:widowControl w:val="0"/>
                    <w:rPr>
                      <w:b/>
                      <w:color w:val="auto"/>
                      <w:sz w:val="22"/>
                      <w:szCs w:val="22"/>
                    </w:rPr>
                  </w:pPr>
                  <w:r>
                    <w:rPr>
                      <w:b/>
                      <w:color w:val="auto"/>
                      <w:sz w:val="22"/>
                      <w:szCs w:val="22"/>
                    </w:rPr>
                    <w:t>Παράμετροι αποτελεσματικότητας</w:t>
                  </w:r>
                </w:p>
              </w:tc>
              <w:tc>
                <w:tcPr>
                  <w:tcW w:w="2257" w:type="dxa"/>
                  <w:gridSpan w:val="2"/>
                  <w:tcBorders>
                    <w:top w:val="single" w:sz="4" w:space="0" w:color="auto"/>
                  </w:tcBorders>
                  <w:shd w:val="clear" w:color="auto" w:fill="auto"/>
                </w:tcPr>
                <w:p w14:paraId="029F7B5D" w14:textId="77777777" w:rsidR="00616ED3" w:rsidRDefault="00722569">
                  <w:pPr>
                    <w:pStyle w:val="Default"/>
                    <w:keepNext/>
                    <w:widowControl w:val="0"/>
                    <w:jc w:val="center"/>
                    <w:rPr>
                      <w:b/>
                      <w:bCs/>
                      <w:color w:val="auto"/>
                      <w:sz w:val="22"/>
                      <w:szCs w:val="22"/>
                    </w:rPr>
                  </w:pPr>
                  <w:r>
                    <w:rPr>
                      <w:b/>
                      <w:color w:val="auto"/>
                      <w:sz w:val="22"/>
                      <w:szCs w:val="22"/>
                    </w:rPr>
                    <w:t>Alunbrig</w:t>
                  </w:r>
                </w:p>
                <w:p w14:paraId="029F7B5E" w14:textId="77777777" w:rsidR="00616ED3" w:rsidRDefault="00722569">
                  <w:pPr>
                    <w:pStyle w:val="Default"/>
                    <w:keepNext/>
                    <w:widowControl w:val="0"/>
                    <w:jc w:val="center"/>
                    <w:rPr>
                      <w:b/>
                      <w:color w:val="auto"/>
                      <w:sz w:val="22"/>
                      <w:szCs w:val="22"/>
                    </w:rPr>
                  </w:pPr>
                  <w:r>
                    <w:rPr>
                      <w:b/>
                      <w:bCs/>
                      <w:color w:val="auto"/>
                      <w:sz w:val="22"/>
                      <w:szCs w:val="22"/>
                    </w:rPr>
                    <w:t>N = 137</w:t>
                  </w:r>
                </w:p>
              </w:tc>
              <w:tc>
                <w:tcPr>
                  <w:tcW w:w="2337" w:type="dxa"/>
                  <w:gridSpan w:val="2"/>
                  <w:tcBorders>
                    <w:top w:val="single" w:sz="4" w:space="0" w:color="auto"/>
                  </w:tcBorders>
                  <w:shd w:val="clear" w:color="auto" w:fill="auto"/>
                </w:tcPr>
                <w:p w14:paraId="029F7B5F" w14:textId="77777777" w:rsidR="00616ED3" w:rsidRDefault="00722569">
                  <w:pPr>
                    <w:keepNext/>
                    <w:autoSpaceDE w:val="0"/>
                    <w:autoSpaceDN w:val="0"/>
                    <w:adjustRightInd w:val="0"/>
                    <w:ind w:left="220"/>
                    <w:jc w:val="center"/>
                    <w:rPr>
                      <w:b/>
                      <w:bCs/>
                      <w:szCs w:val="22"/>
                    </w:rPr>
                  </w:pPr>
                  <w:r>
                    <w:rPr>
                      <w:b/>
                      <w:bCs/>
                      <w:szCs w:val="22"/>
                    </w:rPr>
                    <w:t>Κριζοτινίμπη</w:t>
                  </w:r>
                </w:p>
                <w:p w14:paraId="029F7B60" w14:textId="77777777" w:rsidR="00616ED3" w:rsidRDefault="00722569">
                  <w:pPr>
                    <w:pStyle w:val="Default"/>
                    <w:keepNext/>
                    <w:widowControl w:val="0"/>
                    <w:jc w:val="center"/>
                    <w:rPr>
                      <w:b/>
                      <w:color w:val="auto"/>
                      <w:sz w:val="22"/>
                      <w:szCs w:val="22"/>
                    </w:rPr>
                  </w:pPr>
                  <w:r>
                    <w:rPr>
                      <w:b/>
                      <w:bCs/>
                      <w:color w:val="auto"/>
                      <w:sz w:val="22"/>
                      <w:szCs w:val="22"/>
                    </w:rPr>
                    <w:t>N = 138</w:t>
                  </w:r>
                </w:p>
              </w:tc>
            </w:tr>
            <w:tr w:rsidR="00616ED3" w14:paraId="029F7B67" w14:textId="77777777">
              <w:tc>
                <w:tcPr>
                  <w:tcW w:w="4840" w:type="dxa"/>
                  <w:shd w:val="clear" w:color="auto" w:fill="auto"/>
                </w:tcPr>
                <w:p w14:paraId="029F7B62" w14:textId="77777777" w:rsidR="00616ED3" w:rsidRDefault="00722569">
                  <w:pPr>
                    <w:pStyle w:val="Default"/>
                    <w:widowControl w:val="0"/>
                    <w:rPr>
                      <w:color w:val="auto"/>
                      <w:sz w:val="22"/>
                      <w:szCs w:val="22"/>
                    </w:rPr>
                  </w:pPr>
                  <w:r>
                    <w:rPr>
                      <w:b/>
                      <w:bCs/>
                      <w:color w:val="auto"/>
                      <w:sz w:val="22"/>
                      <w:szCs w:val="22"/>
                    </w:rPr>
                    <w:t>Διάμεση διάρκεια παρακολούθησης (μήνες)</w:t>
                  </w:r>
                  <w:r>
                    <w:rPr>
                      <w:b/>
                      <w:bCs/>
                      <w:color w:val="auto"/>
                      <w:sz w:val="22"/>
                      <w:szCs w:val="22"/>
                      <w:vertAlign w:val="superscript"/>
                    </w:rPr>
                    <w:t>α</w:t>
                  </w:r>
                  <w:r>
                    <w:rPr>
                      <w:b/>
                      <w:bCs/>
                      <w:color w:val="auto"/>
                      <w:sz w:val="22"/>
                      <w:szCs w:val="22"/>
                    </w:rPr>
                    <w:t xml:space="preserve"> </w:t>
                  </w:r>
                </w:p>
              </w:tc>
              <w:tc>
                <w:tcPr>
                  <w:tcW w:w="2257" w:type="dxa"/>
                  <w:gridSpan w:val="2"/>
                  <w:shd w:val="clear" w:color="auto" w:fill="auto"/>
                </w:tcPr>
                <w:p w14:paraId="029F7B63" w14:textId="77777777" w:rsidR="00616ED3" w:rsidRDefault="00722569">
                  <w:pPr>
                    <w:pStyle w:val="Default"/>
                    <w:keepNext/>
                    <w:widowControl w:val="0"/>
                    <w:jc w:val="center"/>
                    <w:rPr>
                      <w:color w:val="auto"/>
                      <w:sz w:val="22"/>
                      <w:szCs w:val="22"/>
                    </w:rPr>
                  </w:pPr>
                  <w:r>
                    <w:rPr>
                      <w:color w:val="auto"/>
                      <w:sz w:val="22"/>
                      <w:szCs w:val="22"/>
                    </w:rPr>
                    <w:t>40,4</w:t>
                  </w:r>
                </w:p>
                <w:p w14:paraId="029F7B64" w14:textId="77777777" w:rsidR="00616ED3" w:rsidRDefault="00722569">
                  <w:pPr>
                    <w:pStyle w:val="Default"/>
                    <w:keepNext/>
                    <w:widowControl w:val="0"/>
                    <w:jc w:val="center"/>
                    <w:rPr>
                      <w:b/>
                      <w:color w:val="auto"/>
                      <w:sz w:val="22"/>
                      <w:szCs w:val="22"/>
                    </w:rPr>
                  </w:pPr>
                  <w:r>
                    <w:rPr>
                      <w:color w:val="auto"/>
                      <w:sz w:val="22"/>
                      <w:szCs w:val="22"/>
                    </w:rPr>
                    <w:t xml:space="preserve"> (εύρος: 0,0–52,4)</w:t>
                  </w:r>
                </w:p>
              </w:tc>
              <w:tc>
                <w:tcPr>
                  <w:tcW w:w="2337" w:type="dxa"/>
                  <w:gridSpan w:val="2"/>
                  <w:shd w:val="clear" w:color="auto" w:fill="auto"/>
                </w:tcPr>
                <w:p w14:paraId="029F7B65" w14:textId="77777777" w:rsidR="00616ED3" w:rsidRDefault="00722569">
                  <w:pPr>
                    <w:pStyle w:val="Default"/>
                    <w:keepNext/>
                    <w:widowControl w:val="0"/>
                    <w:jc w:val="center"/>
                    <w:rPr>
                      <w:color w:val="auto"/>
                      <w:sz w:val="22"/>
                      <w:szCs w:val="22"/>
                    </w:rPr>
                  </w:pPr>
                  <w:r>
                    <w:rPr>
                      <w:color w:val="auto"/>
                      <w:sz w:val="22"/>
                      <w:szCs w:val="22"/>
                    </w:rPr>
                    <w:t>15,2</w:t>
                  </w:r>
                </w:p>
                <w:p w14:paraId="029F7B66" w14:textId="77777777" w:rsidR="00616ED3" w:rsidRDefault="00722569">
                  <w:pPr>
                    <w:pStyle w:val="Default"/>
                    <w:keepNext/>
                    <w:widowControl w:val="0"/>
                    <w:jc w:val="center"/>
                    <w:rPr>
                      <w:b/>
                      <w:color w:val="auto"/>
                      <w:sz w:val="22"/>
                      <w:szCs w:val="22"/>
                    </w:rPr>
                  </w:pPr>
                  <w:r>
                    <w:rPr>
                      <w:color w:val="auto"/>
                      <w:sz w:val="22"/>
                      <w:szCs w:val="22"/>
                    </w:rPr>
                    <w:t>(εύρος: 0,1–51,7)</w:t>
                  </w:r>
                </w:p>
              </w:tc>
            </w:tr>
            <w:tr w:rsidR="00616ED3" w14:paraId="029F7B6B" w14:textId="77777777">
              <w:tc>
                <w:tcPr>
                  <w:tcW w:w="4840" w:type="dxa"/>
                  <w:shd w:val="clear" w:color="auto" w:fill="auto"/>
                </w:tcPr>
                <w:p w14:paraId="029F7B68" w14:textId="77777777" w:rsidR="00616ED3" w:rsidRDefault="00722569">
                  <w:pPr>
                    <w:pStyle w:val="Default"/>
                    <w:widowControl w:val="0"/>
                    <w:rPr>
                      <w:b/>
                      <w:bCs/>
                      <w:color w:val="auto"/>
                      <w:sz w:val="22"/>
                      <w:szCs w:val="22"/>
                      <w:lang w:val="en-US"/>
                    </w:rPr>
                  </w:pPr>
                  <w:r>
                    <w:rPr>
                      <w:b/>
                      <w:i/>
                      <w:color w:val="auto"/>
                      <w:sz w:val="22"/>
                      <w:szCs w:val="22"/>
                    </w:rPr>
                    <w:t>Κύριες παράμετροι αποτελεσματικότητας</w:t>
                  </w:r>
                </w:p>
              </w:tc>
              <w:tc>
                <w:tcPr>
                  <w:tcW w:w="2257" w:type="dxa"/>
                  <w:gridSpan w:val="2"/>
                  <w:shd w:val="clear" w:color="auto" w:fill="auto"/>
                </w:tcPr>
                <w:p w14:paraId="029F7B69" w14:textId="77777777" w:rsidR="00616ED3" w:rsidRDefault="00616ED3">
                  <w:pPr>
                    <w:pStyle w:val="Default"/>
                    <w:keepNext/>
                    <w:widowControl w:val="0"/>
                    <w:jc w:val="center"/>
                    <w:rPr>
                      <w:color w:val="auto"/>
                      <w:sz w:val="22"/>
                      <w:szCs w:val="22"/>
                    </w:rPr>
                  </w:pPr>
                </w:p>
              </w:tc>
              <w:tc>
                <w:tcPr>
                  <w:tcW w:w="2337" w:type="dxa"/>
                  <w:gridSpan w:val="2"/>
                  <w:shd w:val="clear" w:color="auto" w:fill="auto"/>
                </w:tcPr>
                <w:p w14:paraId="029F7B6A" w14:textId="77777777" w:rsidR="00616ED3" w:rsidRDefault="00616ED3">
                  <w:pPr>
                    <w:pStyle w:val="Default"/>
                    <w:keepNext/>
                    <w:widowControl w:val="0"/>
                    <w:jc w:val="center"/>
                    <w:rPr>
                      <w:color w:val="auto"/>
                      <w:sz w:val="22"/>
                      <w:szCs w:val="22"/>
                    </w:rPr>
                  </w:pPr>
                </w:p>
              </w:tc>
            </w:tr>
            <w:tr w:rsidR="00616ED3" w14:paraId="029F7B6D" w14:textId="77777777">
              <w:tc>
                <w:tcPr>
                  <w:tcW w:w="9434" w:type="dxa"/>
                  <w:gridSpan w:val="5"/>
                  <w:shd w:val="clear" w:color="auto" w:fill="auto"/>
                </w:tcPr>
                <w:p w14:paraId="029F7B6C" w14:textId="77777777" w:rsidR="00616ED3" w:rsidRDefault="00722569">
                  <w:pPr>
                    <w:pStyle w:val="Default"/>
                    <w:widowControl w:val="0"/>
                    <w:rPr>
                      <w:b/>
                      <w:color w:val="auto"/>
                      <w:sz w:val="22"/>
                      <w:szCs w:val="22"/>
                    </w:rPr>
                  </w:pPr>
                  <w:r>
                    <w:rPr>
                      <w:b/>
                      <w:color w:val="auto"/>
                      <w:sz w:val="22"/>
                      <w:szCs w:val="22"/>
                    </w:rPr>
                    <w:t xml:space="preserve">PFS (BIRC) </w:t>
                  </w:r>
                </w:p>
              </w:tc>
            </w:tr>
            <w:tr w:rsidR="00616ED3" w14:paraId="029F7B71" w14:textId="77777777">
              <w:tc>
                <w:tcPr>
                  <w:tcW w:w="4840" w:type="dxa"/>
                  <w:shd w:val="clear" w:color="auto" w:fill="auto"/>
                </w:tcPr>
                <w:p w14:paraId="029F7B6E" w14:textId="77777777" w:rsidR="00616ED3" w:rsidRDefault="00722569">
                  <w:pPr>
                    <w:pStyle w:val="Default"/>
                    <w:widowControl w:val="0"/>
                    <w:ind w:left="720"/>
                    <w:rPr>
                      <w:b/>
                      <w:color w:val="auto"/>
                      <w:sz w:val="22"/>
                      <w:szCs w:val="22"/>
                    </w:rPr>
                  </w:pPr>
                  <w:r>
                    <w:rPr>
                      <w:color w:val="auto"/>
                      <w:sz w:val="22"/>
                      <w:szCs w:val="22"/>
                    </w:rPr>
                    <w:t xml:space="preserve">Αριθμός ασθενών με συμβάντα, </w:t>
                  </w:r>
                  <w:r>
                    <w:rPr>
                      <w:color w:val="auto"/>
                      <w:sz w:val="22"/>
                      <w:szCs w:val="22"/>
                      <w:lang w:val="en-US"/>
                    </w:rPr>
                    <w:t>n</w:t>
                  </w:r>
                  <w:r>
                    <w:rPr>
                      <w:color w:val="auto"/>
                      <w:sz w:val="22"/>
                      <w:szCs w:val="22"/>
                    </w:rPr>
                    <w:t xml:space="preserve"> (%)</w:t>
                  </w:r>
                </w:p>
              </w:tc>
              <w:tc>
                <w:tcPr>
                  <w:tcW w:w="2257" w:type="dxa"/>
                  <w:gridSpan w:val="2"/>
                  <w:shd w:val="clear" w:color="auto" w:fill="auto"/>
                </w:tcPr>
                <w:p w14:paraId="029F7B6F" w14:textId="77777777" w:rsidR="00616ED3" w:rsidRDefault="00722569">
                  <w:pPr>
                    <w:pStyle w:val="Default"/>
                    <w:keepNext/>
                    <w:widowControl w:val="0"/>
                    <w:jc w:val="center"/>
                    <w:rPr>
                      <w:b/>
                      <w:color w:val="auto"/>
                      <w:sz w:val="22"/>
                      <w:szCs w:val="22"/>
                    </w:rPr>
                  </w:pPr>
                  <w:r>
                    <w:rPr>
                      <w:bCs/>
                      <w:color w:val="auto"/>
                      <w:sz w:val="22"/>
                      <w:szCs w:val="22"/>
                    </w:rPr>
                    <w:t>73 (53,3%)</w:t>
                  </w:r>
                </w:p>
              </w:tc>
              <w:tc>
                <w:tcPr>
                  <w:tcW w:w="2337" w:type="dxa"/>
                  <w:gridSpan w:val="2"/>
                  <w:shd w:val="clear" w:color="auto" w:fill="auto"/>
                </w:tcPr>
                <w:p w14:paraId="029F7B70" w14:textId="77777777" w:rsidR="00616ED3" w:rsidRDefault="00722569">
                  <w:pPr>
                    <w:pStyle w:val="Default"/>
                    <w:keepNext/>
                    <w:widowControl w:val="0"/>
                    <w:jc w:val="center"/>
                    <w:rPr>
                      <w:b/>
                      <w:color w:val="auto"/>
                      <w:sz w:val="22"/>
                      <w:szCs w:val="22"/>
                    </w:rPr>
                  </w:pPr>
                  <w:r>
                    <w:rPr>
                      <w:bCs/>
                      <w:color w:val="auto"/>
                      <w:sz w:val="22"/>
                      <w:szCs w:val="22"/>
                    </w:rPr>
                    <w:t>93 (67,4%)</w:t>
                  </w:r>
                </w:p>
              </w:tc>
            </w:tr>
            <w:tr w:rsidR="00616ED3" w14:paraId="029F7B75" w14:textId="77777777">
              <w:tc>
                <w:tcPr>
                  <w:tcW w:w="4840" w:type="dxa"/>
                  <w:shd w:val="clear" w:color="auto" w:fill="auto"/>
                </w:tcPr>
                <w:p w14:paraId="029F7B72" w14:textId="77777777" w:rsidR="00616ED3" w:rsidRDefault="00722569">
                  <w:pPr>
                    <w:pStyle w:val="Default"/>
                    <w:widowControl w:val="0"/>
                    <w:ind w:left="1440"/>
                    <w:rPr>
                      <w:b/>
                      <w:color w:val="auto"/>
                      <w:sz w:val="22"/>
                      <w:szCs w:val="22"/>
                      <w:lang w:val="en-US"/>
                    </w:rPr>
                  </w:pPr>
                  <w:r>
                    <w:rPr>
                      <w:color w:val="auto"/>
                      <w:sz w:val="22"/>
                      <w:szCs w:val="22"/>
                    </w:rPr>
                    <w:t>Εξέλιξη</w:t>
                  </w:r>
                  <w:r>
                    <w:rPr>
                      <w:color w:val="auto"/>
                      <w:sz w:val="22"/>
                      <w:szCs w:val="22"/>
                      <w:lang w:val="en-US"/>
                    </w:rPr>
                    <w:t xml:space="preserve"> </w:t>
                  </w:r>
                  <w:r>
                    <w:rPr>
                      <w:color w:val="auto"/>
                      <w:sz w:val="22"/>
                      <w:szCs w:val="22"/>
                    </w:rPr>
                    <w:t>της</w:t>
                  </w:r>
                  <w:r>
                    <w:rPr>
                      <w:color w:val="auto"/>
                      <w:sz w:val="22"/>
                      <w:szCs w:val="22"/>
                      <w:lang w:val="en-US"/>
                    </w:rPr>
                    <w:t xml:space="preserve"> </w:t>
                  </w:r>
                  <w:r>
                    <w:rPr>
                      <w:color w:val="auto"/>
                      <w:sz w:val="22"/>
                      <w:szCs w:val="22"/>
                    </w:rPr>
                    <w:t>νόσου</w:t>
                  </w:r>
                  <w:r>
                    <w:rPr>
                      <w:color w:val="auto"/>
                      <w:sz w:val="22"/>
                      <w:szCs w:val="22"/>
                      <w:lang w:val="en-US"/>
                    </w:rPr>
                    <w:t>, n (%)</w:t>
                  </w:r>
                </w:p>
              </w:tc>
              <w:tc>
                <w:tcPr>
                  <w:tcW w:w="2257" w:type="dxa"/>
                  <w:gridSpan w:val="2"/>
                  <w:shd w:val="clear" w:color="auto" w:fill="auto"/>
                </w:tcPr>
                <w:p w14:paraId="029F7B73" w14:textId="77777777" w:rsidR="00616ED3" w:rsidRDefault="00722569">
                  <w:pPr>
                    <w:pStyle w:val="Default"/>
                    <w:keepNext/>
                    <w:widowControl w:val="0"/>
                    <w:jc w:val="center"/>
                    <w:rPr>
                      <w:b/>
                      <w:color w:val="auto"/>
                      <w:sz w:val="22"/>
                      <w:szCs w:val="22"/>
                    </w:rPr>
                  </w:pPr>
                  <w:r>
                    <w:rPr>
                      <w:bCs/>
                      <w:color w:val="auto"/>
                      <w:sz w:val="22"/>
                      <w:szCs w:val="22"/>
                    </w:rPr>
                    <w:t>66 (48,2%)</w:t>
                  </w:r>
                  <w:r>
                    <w:rPr>
                      <w:bCs/>
                      <w:color w:val="auto"/>
                      <w:sz w:val="22"/>
                      <w:szCs w:val="22"/>
                      <w:vertAlign w:val="superscript"/>
                    </w:rPr>
                    <w:t xml:space="preserve"> β</w:t>
                  </w:r>
                </w:p>
              </w:tc>
              <w:tc>
                <w:tcPr>
                  <w:tcW w:w="2337" w:type="dxa"/>
                  <w:gridSpan w:val="2"/>
                  <w:shd w:val="clear" w:color="auto" w:fill="auto"/>
                </w:tcPr>
                <w:p w14:paraId="029F7B74" w14:textId="77777777" w:rsidR="00616ED3" w:rsidRDefault="00722569">
                  <w:pPr>
                    <w:pStyle w:val="Default"/>
                    <w:keepNext/>
                    <w:widowControl w:val="0"/>
                    <w:jc w:val="center"/>
                    <w:rPr>
                      <w:b/>
                      <w:color w:val="auto"/>
                      <w:sz w:val="22"/>
                      <w:szCs w:val="22"/>
                    </w:rPr>
                  </w:pPr>
                  <w:r>
                    <w:rPr>
                      <w:bCs/>
                      <w:color w:val="auto"/>
                      <w:sz w:val="22"/>
                      <w:szCs w:val="22"/>
                    </w:rPr>
                    <w:t>88 (63,8%)</w:t>
                  </w:r>
                  <w:r>
                    <w:rPr>
                      <w:bCs/>
                      <w:color w:val="auto"/>
                      <w:sz w:val="22"/>
                      <w:szCs w:val="22"/>
                      <w:vertAlign w:val="superscript"/>
                    </w:rPr>
                    <w:t xml:space="preserve"> γ</w:t>
                  </w:r>
                </w:p>
              </w:tc>
            </w:tr>
            <w:tr w:rsidR="00616ED3" w14:paraId="029F7B79" w14:textId="77777777">
              <w:tc>
                <w:tcPr>
                  <w:tcW w:w="4840" w:type="dxa"/>
                  <w:shd w:val="clear" w:color="auto" w:fill="auto"/>
                </w:tcPr>
                <w:p w14:paraId="029F7B76" w14:textId="77777777" w:rsidR="00616ED3" w:rsidRDefault="00722569">
                  <w:pPr>
                    <w:pStyle w:val="Default"/>
                    <w:widowControl w:val="0"/>
                    <w:ind w:left="1440"/>
                    <w:rPr>
                      <w:b/>
                      <w:color w:val="auto"/>
                      <w:sz w:val="22"/>
                      <w:szCs w:val="22"/>
                    </w:rPr>
                  </w:pPr>
                  <w:r>
                    <w:rPr>
                      <w:color w:val="auto"/>
                      <w:sz w:val="22"/>
                      <w:szCs w:val="22"/>
                    </w:rPr>
                    <w:t>Θάνατος, n (%)</w:t>
                  </w:r>
                </w:p>
              </w:tc>
              <w:tc>
                <w:tcPr>
                  <w:tcW w:w="2257" w:type="dxa"/>
                  <w:gridSpan w:val="2"/>
                  <w:shd w:val="clear" w:color="auto" w:fill="auto"/>
                </w:tcPr>
                <w:p w14:paraId="029F7B77" w14:textId="77777777" w:rsidR="00616ED3" w:rsidRDefault="00722569">
                  <w:pPr>
                    <w:pStyle w:val="Default"/>
                    <w:keepNext/>
                    <w:widowControl w:val="0"/>
                    <w:jc w:val="center"/>
                    <w:rPr>
                      <w:b/>
                      <w:color w:val="auto"/>
                      <w:sz w:val="22"/>
                      <w:szCs w:val="22"/>
                    </w:rPr>
                  </w:pPr>
                  <w:r>
                    <w:rPr>
                      <w:bCs/>
                      <w:color w:val="auto"/>
                      <w:sz w:val="22"/>
                      <w:szCs w:val="22"/>
                    </w:rPr>
                    <w:t>7 (5,1%)</w:t>
                  </w:r>
                </w:p>
              </w:tc>
              <w:tc>
                <w:tcPr>
                  <w:tcW w:w="2337" w:type="dxa"/>
                  <w:gridSpan w:val="2"/>
                  <w:shd w:val="clear" w:color="auto" w:fill="auto"/>
                </w:tcPr>
                <w:p w14:paraId="029F7B78" w14:textId="77777777" w:rsidR="00616ED3" w:rsidRDefault="00722569">
                  <w:pPr>
                    <w:pStyle w:val="Default"/>
                    <w:keepNext/>
                    <w:widowControl w:val="0"/>
                    <w:jc w:val="center"/>
                    <w:rPr>
                      <w:b/>
                      <w:color w:val="auto"/>
                      <w:sz w:val="22"/>
                      <w:szCs w:val="22"/>
                    </w:rPr>
                  </w:pPr>
                  <w:r>
                    <w:rPr>
                      <w:bCs/>
                      <w:color w:val="auto"/>
                      <w:sz w:val="22"/>
                      <w:szCs w:val="22"/>
                    </w:rPr>
                    <w:t>5 (3,6%)</w:t>
                  </w:r>
                </w:p>
              </w:tc>
            </w:tr>
            <w:tr w:rsidR="00616ED3" w14:paraId="029F7B7D" w14:textId="77777777">
              <w:tc>
                <w:tcPr>
                  <w:tcW w:w="4840" w:type="dxa"/>
                  <w:shd w:val="clear" w:color="auto" w:fill="auto"/>
                </w:tcPr>
                <w:p w14:paraId="029F7B7A" w14:textId="77777777" w:rsidR="00616ED3" w:rsidRDefault="00722569">
                  <w:pPr>
                    <w:pStyle w:val="Default"/>
                    <w:widowControl w:val="0"/>
                    <w:ind w:left="720"/>
                    <w:rPr>
                      <w:b/>
                      <w:color w:val="auto"/>
                      <w:sz w:val="22"/>
                      <w:szCs w:val="22"/>
                    </w:rPr>
                  </w:pPr>
                  <w:r>
                    <w:rPr>
                      <w:color w:val="auto"/>
                      <w:sz w:val="22"/>
                      <w:szCs w:val="22"/>
                    </w:rPr>
                    <w:t>Διάμεση (σε μήνες) (95% CI)</w:t>
                  </w:r>
                </w:p>
              </w:tc>
              <w:tc>
                <w:tcPr>
                  <w:tcW w:w="2257" w:type="dxa"/>
                  <w:gridSpan w:val="2"/>
                  <w:shd w:val="clear" w:color="auto" w:fill="auto"/>
                </w:tcPr>
                <w:p w14:paraId="029F7B7B" w14:textId="77777777" w:rsidR="00616ED3" w:rsidRDefault="00722569">
                  <w:pPr>
                    <w:pStyle w:val="Default"/>
                    <w:keepNext/>
                    <w:widowControl w:val="0"/>
                    <w:jc w:val="center"/>
                    <w:rPr>
                      <w:b/>
                      <w:color w:val="auto"/>
                      <w:sz w:val="22"/>
                      <w:szCs w:val="22"/>
                    </w:rPr>
                  </w:pPr>
                  <w:r>
                    <w:rPr>
                      <w:bCs/>
                      <w:color w:val="auto"/>
                      <w:sz w:val="22"/>
                      <w:szCs w:val="22"/>
                    </w:rPr>
                    <w:t>24</w:t>
                  </w:r>
                  <w:r>
                    <w:rPr>
                      <w:bCs/>
                      <w:color w:val="auto"/>
                      <w:sz w:val="22"/>
                      <w:szCs w:val="22"/>
                      <w:lang w:val="en-GB"/>
                    </w:rPr>
                    <w:t>,0</w:t>
                  </w:r>
                  <w:r>
                    <w:rPr>
                      <w:bCs/>
                      <w:color w:val="auto"/>
                      <w:sz w:val="22"/>
                      <w:szCs w:val="22"/>
                    </w:rPr>
                    <w:t xml:space="preserve"> (18,5, 43,2)</w:t>
                  </w:r>
                </w:p>
              </w:tc>
              <w:tc>
                <w:tcPr>
                  <w:tcW w:w="2337" w:type="dxa"/>
                  <w:gridSpan w:val="2"/>
                  <w:shd w:val="clear" w:color="auto" w:fill="auto"/>
                </w:tcPr>
                <w:p w14:paraId="029F7B7C" w14:textId="77777777" w:rsidR="00616ED3" w:rsidRDefault="00722569">
                  <w:pPr>
                    <w:pStyle w:val="Default"/>
                    <w:keepNext/>
                    <w:widowControl w:val="0"/>
                    <w:jc w:val="center"/>
                    <w:rPr>
                      <w:b/>
                      <w:color w:val="auto"/>
                      <w:sz w:val="22"/>
                      <w:szCs w:val="22"/>
                    </w:rPr>
                  </w:pPr>
                  <w:r>
                    <w:rPr>
                      <w:bCs/>
                      <w:color w:val="auto"/>
                      <w:sz w:val="22"/>
                      <w:szCs w:val="22"/>
                    </w:rPr>
                    <w:t>11</w:t>
                  </w:r>
                  <w:r>
                    <w:rPr>
                      <w:bCs/>
                      <w:color w:val="auto"/>
                      <w:sz w:val="22"/>
                      <w:szCs w:val="22"/>
                      <w:lang w:val="en-GB"/>
                    </w:rPr>
                    <w:t>,1</w:t>
                  </w:r>
                  <w:r>
                    <w:rPr>
                      <w:bCs/>
                      <w:color w:val="auto"/>
                      <w:sz w:val="22"/>
                      <w:szCs w:val="22"/>
                    </w:rPr>
                    <w:t xml:space="preserve"> (9,1, 13,0)</w:t>
                  </w:r>
                </w:p>
              </w:tc>
            </w:tr>
            <w:tr w:rsidR="00616ED3" w14:paraId="029F7B80" w14:textId="77777777">
              <w:tc>
                <w:tcPr>
                  <w:tcW w:w="4840" w:type="dxa"/>
                  <w:shd w:val="clear" w:color="auto" w:fill="auto"/>
                </w:tcPr>
                <w:p w14:paraId="029F7B7E" w14:textId="77777777" w:rsidR="00616ED3" w:rsidRDefault="00722569">
                  <w:pPr>
                    <w:pStyle w:val="Default"/>
                    <w:widowControl w:val="0"/>
                    <w:ind w:left="720"/>
                    <w:rPr>
                      <w:b/>
                      <w:color w:val="auto"/>
                      <w:sz w:val="22"/>
                      <w:szCs w:val="22"/>
                    </w:rPr>
                  </w:pPr>
                  <w:r>
                    <w:rPr>
                      <w:color w:val="auto"/>
                      <w:sz w:val="22"/>
                      <w:szCs w:val="22"/>
                    </w:rPr>
                    <w:t>Αναλογία κινδύνου (95% CI)</w:t>
                  </w:r>
                </w:p>
              </w:tc>
              <w:tc>
                <w:tcPr>
                  <w:tcW w:w="4594" w:type="dxa"/>
                  <w:gridSpan w:val="4"/>
                  <w:shd w:val="clear" w:color="auto" w:fill="auto"/>
                </w:tcPr>
                <w:p w14:paraId="029F7B7F" w14:textId="77777777" w:rsidR="00616ED3" w:rsidRDefault="00722569">
                  <w:pPr>
                    <w:pStyle w:val="Default"/>
                    <w:keepNext/>
                    <w:widowControl w:val="0"/>
                    <w:jc w:val="center"/>
                    <w:rPr>
                      <w:b/>
                      <w:color w:val="auto"/>
                      <w:sz w:val="22"/>
                      <w:szCs w:val="22"/>
                    </w:rPr>
                  </w:pPr>
                  <w:r>
                    <w:rPr>
                      <w:bCs/>
                      <w:color w:val="auto"/>
                      <w:sz w:val="22"/>
                      <w:szCs w:val="22"/>
                    </w:rPr>
                    <w:t xml:space="preserve">0,48 </w:t>
                  </w:r>
                  <w:r>
                    <w:rPr>
                      <w:color w:val="auto"/>
                      <w:sz w:val="22"/>
                      <w:szCs w:val="22"/>
                    </w:rPr>
                    <w:t>(0,35, 0,66)</w:t>
                  </w:r>
                </w:p>
              </w:tc>
            </w:tr>
            <w:tr w:rsidR="00616ED3" w14:paraId="029F7B83" w14:textId="77777777">
              <w:tc>
                <w:tcPr>
                  <w:tcW w:w="4840" w:type="dxa"/>
                  <w:shd w:val="clear" w:color="auto" w:fill="auto"/>
                </w:tcPr>
                <w:p w14:paraId="029F7B81" w14:textId="77777777" w:rsidR="00616ED3" w:rsidRDefault="00722569">
                  <w:pPr>
                    <w:pStyle w:val="Default"/>
                    <w:widowControl w:val="0"/>
                    <w:ind w:left="720"/>
                    <w:rPr>
                      <w:color w:val="auto"/>
                      <w:sz w:val="22"/>
                      <w:szCs w:val="22"/>
                    </w:rPr>
                  </w:pPr>
                  <w:r>
                    <w:rPr>
                      <w:color w:val="auto"/>
                      <w:sz w:val="22"/>
                      <w:szCs w:val="22"/>
                    </w:rPr>
                    <w:t xml:space="preserve">Τιμή </w:t>
                  </w:r>
                  <w:r>
                    <w:rPr>
                      <w:color w:val="auto"/>
                      <w:sz w:val="22"/>
                      <w:szCs w:val="22"/>
                      <w:lang w:val="en-US"/>
                    </w:rPr>
                    <w:t>p</w:t>
                  </w:r>
                  <w:r>
                    <w:rPr>
                      <w:color w:val="auto"/>
                      <w:sz w:val="22"/>
                      <w:szCs w:val="22"/>
                    </w:rPr>
                    <w:t xml:space="preserve"> με λογαριθμική κατάταξη</w:t>
                  </w:r>
                  <w:r>
                    <w:rPr>
                      <w:noProof/>
                      <w:color w:val="auto"/>
                      <w:sz w:val="18"/>
                      <w:szCs w:val="18"/>
                      <w:vertAlign w:val="superscript"/>
                    </w:rPr>
                    <w:t>δ</w:t>
                  </w:r>
                </w:p>
              </w:tc>
              <w:tc>
                <w:tcPr>
                  <w:tcW w:w="4594" w:type="dxa"/>
                  <w:gridSpan w:val="4"/>
                  <w:shd w:val="clear" w:color="auto" w:fill="auto"/>
                </w:tcPr>
                <w:p w14:paraId="029F7B82" w14:textId="77777777" w:rsidR="00616ED3" w:rsidRDefault="00722569">
                  <w:pPr>
                    <w:pStyle w:val="Default"/>
                    <w:keepNext/>
                    <w:widowControl w:val="0"/>
                    <w:ind w:left="1440"/>
                    <w:rPr>
                      <w:b/>
                      <w:color w:val="auto"/>
                      <w:sz w:val="22"/>
                      <w:szCs w:val="22"/>
                    </w:rPr>
                  </w:pPr>
                  <w:r>
                    <w:rPr>
                      <w:bCs/>
                      <w:color w:val="auto"/>
                      <w:sz w:val="22"/>
                      <w:szCs w:val="22"/>
                    </w:rPr>
                    <w:t>&lt;</w:t>
                  </w:r>
                  <w:r>
                    <w:rPr>
                      <w:bCs/>
                      <w:color w:val="auto"/>
                      <w:sz w:val="22"/>
                      <w:szCs w:val="22"/>
                      <w:lang w:val="en-GB"/>
                    </w:rPr>
                    <w:t> </w:t>
                  </w:r>
                  <w:r>
                    <w:rPr>
                      <w:bCs/>
                      <w:color w:val="auto"/>
                      <w:sz w:val="22"/>
                      <w:szCs w:val="22"/>
                    </w:rPr>
                    <w:t>0,0001</w:t>
                  </w:r>
                </w:p>
              </w:tc>
            </w:tr>
            <w:tr w:rsidR="00616ED3" w14:paraId="029F7B86" w14:textId="77777777">
              <w:tc>
                <w:tcPr>
                  <w:tcW w:w="4840" w:type="dxa"/>
                  <w:shd w:val="clear" w:color="auto" w:fill="auto"/>
                </w:tcPr>
                <w:p w14:paraId="029F7B84" w14:textId="77777777" w:rsidR="00616ED3" w:rsidRDefault="00722569">
                  <w:pPr>
                    <w:pStyle w:val="Default"/>
                    <w:widowControl w:val="0"/>
                    <w:rPr>
                      <w:color w:val="auto"/>
                      <w:sz w:val="22"/>
                      <w:szCs w:val="22"/>
                    </w:rPr>
                  </w:pPr>
                  <w:r>
                    <w:rPr>
                      <w:b/>
                      <w:i/>
                      <w:color w:val="auto"/>
                      <w:sz w:val="22"/>
                      <w:szCs w:val="22"/>
                    </w:rPr>
                    <w:t>Δευτερεύουσες παράμετροι αποτελεσματικότητας</w:t>
                  </w:r>
                </w:p>
              </w:tc>
              <w:tc>
                <w:tcPr>
                  <w:tcW w:w="4594" w:type="dxa"/>
                  <w:gridSpan w:val="4"/>
                  <w:shd w:val="clear" w:color="auto" w:fill="auto"/>
                </w:tcPr>
                <w:p w14:paraId="029F7B85" w14:textId="77777777" w:rsidR="00616ED3" w:rsidRDefault="00616ED3">
                  <w:pPr>
                    <w:pStyle w:val="Default"/>
                    <w:keepNext/>
                    <w:widowControl w:val="0"/>
                    <w:ind w:left="1440"/>
                    <w:rPr>
                      <w:bCs/>
                      <w:color w:val="auto"/>
                      <w:sz w:val="22"/>
                      <w:szCs w:val="22"/>
                    </w:rPr>
                  </w:pPr>
                </w:p>
              </w:tc>
            </w:tr>
            <w:tr w:rsidR="00616ED3" w14:paraId="029F7B88" w14:textId="77777777">
              <w:trPr>
                <w:trHeight w:val="278"/>
              </w:trPr>
              <w:tc>
                <w:tcPr>
                  <w:tcW w:w="9434" w:type="dxa"/>
                  <w:gridSpan w:val="5"/>
                  <w:shd w:val="clear" w:color="auto" w:fill="auto"/>
                </w:tcPr>
                <w:p w14:paraId="029F7B87" w14:textId="4561B992" w:rsidR="00616ED3" w:rsidRDefault="00722569">
                  <w:pPr>
                    <w:pStyle w:val="Default"/>
                    <w:widowControl w:val="0"/>
                    <w:rPr>
                      <w:bCs/>
                      <w:color w:val="auto"/>
                      <w:sz w:val="22"/>
                      <w:szCs w:val="22"/>
                    </w:rPr>
                  </w:pPr>
                  <w:r>
                    <w:rPr>
                      <w:b/>
                      <w:color w:val="auto"/>
                      <w:sz w:val="22"/>
                      <w:szCs w:val="22"/>
                    </w:rPr>
                    <w:t>Ποσοστό επιβεβαιωμένης αντικειμενικής ανταπόκρισης (</w:t>
                  </w:r>
                  <w:r>
                    <w:rPr>
                      <w:b/>
                      <w:color w:val="auto"/>
                      <w:sz w:val="22"/>
                      <w:szCs w:val="22"/>
                      <w:lang w:val="en-US"/>
                    </w:rPr>
                    <w:t>BIRC</w:t>
                  </w:r>
                  <w:r>
                    <w:rPr>
                      <w:b/>
                      <w:color w:val="auto"/>
                      <w:sz w:val="22"/>
                      <w:szCs w:val="22"/>
                    </w:rPr>
                    <w:t>)</w:t>
                  </w:r>
                </w:p>
              </w:tc>
            </w:tr>
            <w:tr w:rsidR="00616ED3" w14:paraId="029F7B8F" w14:textId="77777777">
              <w:trPr>
                <w:trHeight w:val="314"/>
              </w:trPr>
              <w:tc>
                <w:tcPr>
                  <w:tcW w:w="4840" w:type="dxa"/>
                  <w:shd w:val="clear" w:color="auto" w:fill="auto"/>
                </w:tcPr>
                <w:p w14:paraId="029F7B89" w14:textId="77777777" w:rsidR="00616ED3" w:rsidRDefault="00722569">
                  <w:pPr>
                    <w:pStyle w:val="Default"/>
                    <w:widowControl w:val="0"/>
                    <w:ind w:left="720"/>
                    <w:rPr>
                      <w:color w:val="auto"/>
                      <w:sz w:val="22"/>
                      <w:szCs w:val="22"/>
                    </w:rPr>
                  </w:pPr>
                  <w:r>
                    <w:rPr>
                      <w:color w:val="auto"/>
                      <w:sz w:val="22"/>
                      <w:szCs w:val="22"/>
                    </w:rPr>
                    <w:t xml:space="preserve">Άτομα με ανταπόκριση, n (%) </w:t>
                  </w:r>
                </w:p>
                <w:p w14:paraId="029F7B8A" w14:textId="77777777" w:rsidR="00616ED3" w:rsidRDefault="00722569">
                  <w:pPr>
                    <w:pStyle w:val="Default"/>
                    <w:widowControl w:val="0"/>
                    <w:ind w:left="720"/>
                    <w:rPr>
                      <w:b/>
                      <w:bCs/>
                      <w:color w:val="auto"/>
                      <w:sz w:val="22"/>
                      <w:szCs w:val="22"/>
                    </w:rPr>
                  </w:pPr>
                  <w:r>
                    <w:rPr>
                      <w:color w:val="auto"/>
                      <w:sz w:val="22"/>
                      <w:szCs w:val="22"/>
                    </w:rPr>
                    <w:t>(95% CI)</w:t>
                  </w:r>
                </w:p>
              </w:tc>
              <w:tc>
                <w:tcPr>
                  <w:tcW w:w="2257" w:type="dxa"/>
                  <w:gridSpan w:val="2"/>
                  <w:shd w:val="clear" w:color="auto" w:fill="auto"/>
                </w:tcPr>
                <w:p w14:paraId="029F7B8B" w14:textId="77777777" w:rsidR="00616ED3" w:rsidRDefault="00722569">
                  <w:pPr>
                    <w:pStyle w:val="Default"/>
                    <w:keepNext/>
                    <w:widowControl w:val="0"/>
                    <w:jc w:val="center"/>
                    <w:rPr>
                      <w:bCs/>
                      <w:color w:val="auto"/>
                      <w:sz w:val="22"/>
                      <w:szCs w:val="22"/>
                    </w:rPr>
                  </w:pPr>
                  <w:r>
                    <w:rPr>
                      <w:bCs/>
                      <w:color w:val="auto"/>
                      <w:sz w:val="22"/>
                      <w:szCs w:val="22"/>
                    </w:rPr>
                    <w:t>102 (74,5%)</w:t>
                  </w:r>
                </w:p>
                <w:p w14:paraId="029F7B8C" w14:textId="77777777" w:rsidR="00616ED3" w:rsidRDefault="00722569">
                  <w:pPr>
                    <w:pStyle w:val="Default"/>
                    <w:keepNext/>
                    <w:jc w:val="center"/>
                    <w:rPr>
                      <w:color w:val="auto"/>
                      <w:sz w:val="22"/>
                      <w:szCs w:val="22"/>
                    </w:rPr>
                  </w:pPr>
                  <w:r>
                    <w:rPr>
                      <w:color w:val="auto"/>
                      <w:sz w:val="22"/>
                      <w:szCs w:val="22"/>
                    </w:rPr>
                    <w:t xml:space="preserve">(66,3, 81,5) </w:t>
                  </w:r>
                </w:p>
              </w:tc>
              <w:tc>
                <w:tcPr>
                  <w:tcW w:w="2337" w:type="dxa"/>
                  <w:gridSpan w:val="2"/>
                  <w:shd w:val="clear" w:color="auto" w:fill="auto"/>
                </w:tcPr>
                <w:p w14:paraId="029F7B8D" w14:textId="77777777" w:rsidR="00616ED3" w:rsidRDefault="00722569">
                  <w:pPr>
                    <w:pStyle w:val="Default"/>
                    <w:keepNext/>
                    <w:widowControl w:val="0"/>
                    <w:ind w:left="220"/>
                    <w:jc w:val="center"/>
                    <w:rPr>
                      <w:bCs/>
                      <w:color w:val="auto"/>
                      <w:sz w:val="22"/>
                      <w:szCs w:val="22"/>
                    </w:rPr>
                  </w:pPr>
                  <w:r>
                    <w:rPr>
                      <w:bCs/>
                      <w:color w:val="auto"/>
                      <w:sz w:val="22"/>
                      <w:szCs w:val="22"/>
                    </w:rPr>
                    <w:t>8</w:t>
                  </w:r>
                  <w:r>
                    <w:rPr>
                      <w:bCs/>
                      <w:color w:val="auto"/>
                      <w:sz w:val="22"/>
                      <w:szCs w:val="22"/>
                      <w:lang w:val="en-GB"/>
                    </w:rPr>
                    <w:t>6</w:t>
                  </w:r>
                  <w:r>
                    <w:rPr>
                      <w:bCs/>
                      <w:color w:val="auto"/>
                      <w:sz w:val="22"/>
                      <w:szCs w:val="22"/>
                    </w:rPr>
                    <w:t xml:space="preserve"> (62,3%)</w:t>
                  </w:r>
                </w:p>
                <w:p w14:paraId="029F7B8E" w14:textId="77777777" w:rsidR="00616ED3" w:rsidRDefault="00722569">
                  <w:pPr>
                    <w:pStyle w:val="Default"/>
                    <w:keepNext/>
                    <w:jc w:val="center"/>
                    <w:rPr>
                      <w:color w:val="auto"/>
                      <w:sz w:val="22"/>
                      <w:szCs w:val="22"/>
                    </w:rPr>
                  </w:pPr>
                  <w:r>
                    <w:rPr>
                      <w:color w:val="auto"/>
                      <w:sz w:val="22"/>
                      <w:szCs w:val="22"/>
                    </w:rPr>
                    <w:t xml:space="preserve">(53,7, 70,4) </w:t>
                  </w:r>
                </w:p>
              </w:tc>
            </w:tr>
            <w:tr w:rsidR="00616ED3" w14:paraId="029F7B92" w14:textId="77777777">
              <w:trPr>
                <w:trHeight w:val="293"/>
              </w:trPr>
              <w:tc>
                <w:tcPr>
                  <w:tcW w:w="4840" w:type="dxa"/>
                  <w:shd w:val="clear" w:color="auto" w:fill="auto"/>
                </w:tcPr>
                <w:p w14:paraId="029F7B90" w14:textId="77777777" w:rsidR="00616ED3" w:rsidRDefault="00722569">
                  <w:pPr>
                    <w:pStyle w:val="Default"/>
                    <w:widowControl w:val="0"/>
                    <w:ind w:left="1028" w:hanging="308"/>
                    <w:rPr>
                      <w:color w:val="auto"/>
                      <w:sz w:val="22"/>
                      <w:szCs w:val="22"/>
                    </w:rPr>
                  </w:pPr>
                  <w:r>
                    <w:rPr>
                      <w:color w:val="auto"/>
                      <w:sz w:val="22"/>
                      <w:szCs w:val="22"/>
                    </w:rPr>
                    <w:t>Τιμή p</w:t>
                  </w:r>
                  <w:r>
                    <w:rPr>
                      <w:color w:val="auto"/>
                      <w:sz w:val="22"/>
                      <w:szCs w:val="22"/>
                      <w:vertAlign w:val="superscript"/>
                    </w:rPr>
                    <w:t>δ,ε</w:t>
                  </w:r>
                </w:p>
              </w:tc>
              <w:tc>
                <w:tcPr>
                  <w:tcW w:w="4594" w:type="dxa"/>
                  <w:gridSpan w:val="4"/>
                  <w:shd w:val="clear" w:color="auto" w:fill="auto"/>
                </w:tcPr>
                <w:p w14:paraId="029F7B91" w14:textId="77777777" w:rsidR="00616ED3" w:rsidRDefault="00722569">
                  <w:pPr>
                    <w:pStyle w:val="Default"/>
                    <w:keepNext/>
                    <w:widowControl w:val="0"/>
                    <w:ind w:left="220"/>
                    <w:jc w:val="center"/>
                    <w:rPr>
                      <w:bCs/>
                      <w:color w:val="auto"/>
                      <w:sz w:val="22"/>
                      <w:szCs w:val="22"/>
                    </w:rPr>
                  </w:pPr>
                  <w:r>
                    <w:rPr>
                      <w:bCs/>
                      <w:color w:val="auto"/>
                      <w:sz w:val="22"/>
                      <w:szCs w:val="22"/>
                    </w:rPr>
                    <w:t>0,0330</w:t>
                  </w:r>
                </w:p>
              </w:tc>
            </w:tr>
            <w:tr w:rsidR="00616ED3" w14:paraId="029F7B96" w14:textId="77777777">
              <w:trPr>
                <w:trHeight w:val="260"/>
              </w:trPr>
              <w:tc>
                <w:tcPr>
                  <w:tcW w:w="4840" w:type="dxa"/>
                  <w:shd w:val="clear" w:color="auto" w:fill="auto"/>
                </w:tcPr>
                <w:p w14:paraId="029F7B93" w14:textId="77777777" w:rsidR="00616ED3" w:rsidRDefault="00722569">
                  <w:pPr>
                    <w:pStyle w:val="Default"/>
                    <w:widowControl w:val="0"/>
                    <w:ind w:left="528" w:hanging="308"/>
                    <w:rPr>
                      <w:color w:val="auto"/>
                      <w:sz w:val="22"/>
                      <w:szCs w:val="22"/>
                    </w:rPr>
                  </w:pPr>
                  <w:r>
                    <w:rPr>
                      <w:color w:val="auto"/>
                      <w:sz w:val="22"/>
                      <w:szCs w:val="22"/>
                    </w:rPr>
                    <w:tab/>
                    <w:t>Πλήρης ανταπόκριση, %</w:t>
                  </w:r>
                </w:p>
              </w:tc>
              <w:tc>
                <w:tcPr>
                  <w:tcW w:w="2257" w:type="dxa"/>
                  <w:gridSpan w:val="2"/>
                  <w:shd w:val="clear" w:color="auto" w:fill="auto"/>
                </w:tcPr>
                <w:p w14:paraId="029F7B94" w14:textId="77777777" w:rsidR="00616ED3" w:rsidRDefault="00722569">
                  <w:pPr>
                    <w:pStyle w:val="Default"/>
                    <w:keepNext/>
                    <w:widowControl w:val="0"/>
                    <w:ind w:left="220"/>
                    <w:jc w:val="center"/>
                    <w:rPr>
                      <w:bCs/>
                      <w:color w:val="auto"/>
                      <w:sz w:val="22"/>
                      <w:szCs w:val="22"/>
                    </w:rPr>
                  </w:pPr>
                  <w:r>
                    <w:rPr>
                      <w:bCs/>
                      <w:color w:val="auto"/>
                      <w:sz w:val="22"/>
                      <w:szCs w:val="22"/>
                    </w:rPr>
                    <w:t>24,1%</w:t>
                  </w:r>
                </w:p>
              </w:tc>
              <w:tc>
                <w:tcPr>
                  <w:tcW w:w="2337" w:type="dxa"/>
                  <w:gridSpan w:val="2"/>
                  <w:shd w:val="clear" w:color="auto" w:fill="auto"/>
                </w:tcPr>
                <w:p w14:paraId="029F7B95" w14:textId="77777777" w:rsidR="00616ED3" w:rsidRDefault="00722569">
                  <w:pPr>
                    <w:pStyle w:val="Default"/>
                    <w:keepNext/>
                    <w:widowControl w:val="0"/>
                    <w:ind w:left="220"/>
                    <w:jc w:val="center"/>
                    <w:rPr>
                      <w:bCs/>
                      <w:color w:val="auto"/>
                      <w:sz w:val="22"/>
                      <w:szCs w:val="22"/>
                    </w:rPr>
                  </w:pPr>
                  <w:r>
                    <w:rPr>
                      <w:bCs/>
                      <w:color w:val="auto"/>
                      <w:sz w:val="22"/>
                      <w:szCs w:val="22"/>
                    </w:rPr>
                    <w:t>13,0%</w:t>
                  </w:r>
                </w:p>
              </w:tc>
            </w:tr>
            <w:tr w:rsidR="00616ED3" w14:paraId="029F7B9A" w14:textId="77777777">
              <w:trPr>
                <w:trHeight w:val="188"/>
              </w:trPr>
              <w:tc>
                <w:tcPr>
                  <w:tcW w:w="4840" w:type="dxa"/>
                  <w:shd w:val="clear" w:color="auto" w:fill="auto"/>
                </w:tcPr>
                <w:p w14:paraId="029F7B97" w14:textId="77777777" w:rsidR="00616ED3" w:rsidRDefault="00722569">
                  <w:pPr>
                    <w:pStyle w:val="Default"/>
                    <w:widowControl w:val="0"/>
                    <w:ind w:left="528" w:hanging="308"/>
                    <w:rPr>
                      <w:color w:val="auto"/>
                      <w:sz w:val="22"/>
                      <w:szCs w:val="22"/>
                    </w:rPr>
                  </w:pPr>
                  <w:r>
                    <w:rPr>
                      <w:color w:val="auto"/>
                      <w:sz w:val="22"/>
                      <w:szCs w:val="22"/>
                    </w:rPr>
                    <w:tab/>
                    <w:t>Μερική ανταπόκριση, %</w:t>
                  </w:r>
                </w:p>
              </w:tc>
              <w:tc>
                <w:tcPr>
                  <w:tcW w:w="2257" w:type="dxa"/>
                  <w:gridSpan w:val="2"/>
                  <w:shd w:val="clear" w:color="auto" w:fill="auto"/>
                </w:tcPr>
                <w:p w14:paraId="029F7B98" w14:textId="77777777" w:rsidR="00616ED3" w:rsidRDefault="00722569">
                  <w:pPr>
                    <w:pStyle w:val="Default"/>
                    <w:keepNext/>
                    <w:widowControl w:val="0"/>
                    <w:ind w:left="220"/>
                    <w:jc w:val="center"/>
                    <w:rPr>
                      <w:bCs/>
                      <w:color w:val="auto"/>
                      <w:sz w:val="22"/>
                      <w:szCs w:val="22"/>
                    </w:rPr>
                  </w:pPr>
                  <w:r>
                    <w:rPr>
                      <w:bCs/>
                      <w:color w:val="auto"/>
                      <w:sz w:val="22"/>
                      <w:szCs w:val="22"/>
                    </w:rPr>
                    <w:t>50,4%</w:t>
                  </w:r>
                </w:p>
              </w:tc>
              <w:tc>
                <w:tcPr>
                  <w:tcW w:w="2337" w:type="dxa"/>
                  <w:gridSpan w:val="2"/>
                  <w:shd w:val="clear" w:color="auto" w:fill="auto"/>
                </w:tcPr>
                <w:p w14:paraId="029F7B99" w14:textId="77777777" w:rsidR="00616ED3" w:rsidRDefault="00722569">
                  <w:pPr>
                    <w:pStyle w:val="Default"/>
                    <w:keepNext/>
                    <w:widowControl w:val="0"/>
                    <w:ind w:left="220"/>
                    <w:jc w:val="center"/>
                    <w:rPr>
                      <w:bCs/>
                      <w:color w:val="auto"/>
                      <w:sz w:val="22"/>
                      <w:szCs w:val="22"/>
                    </w:rPr>
                  </w:pPr>
                  <w:r>
                    <w:rPr>
                      <w:bCs/>
                      <w:color w:val="auto"/>
                      <w:sz w:val="22"/>
                      <w:szCs w:val="22"/>
                    </w:rPr>
                    <w:t>49,3%</w:t>
                  </w:r>
                </w:p>
              </w:tc>
            </w:tr>
            <w:tr w:rsidR="00616ED3" w14:paraId="029F7B9C" w14:textId="77777777">
              <w:trPr>
                <w:trHeight w:val="188"/>
              </w:trPr>
              <w:tc>
                <w:tcPr>
                  <w:tcW w:w="9434" w:type="dxa"/>
                  <w:gridSpan w:val="5"/>
                  <w:shd w:val="clear" w:color="auto" w:fill="auto"/>
                </w:tcPr>
                <w:p w14:paraId="029F7B9B" w14:textId="429DD498" w:rsidR="00616ED3" w:rsidRDefault="00722569">
                  <w:pPr>
                    <w:pStyle w:val="Default"/>
                    <w:widowControl w:val="0"/>
                    <w:rPr>
                      <w:bCs/>
                      <w:color w:val="auto"/>
                      <w:sz w:val="22"/>
                      <w:szCs w:val="22"/>
                      <w:lang w:val="en-US"/>
                    </w:rPr>
                  </w:pPr>
                  <w:r>
                    <w:rPr>
                      <w:b/>
                      <w:bCs/>
                      <w:color w:val="auto"/>
                      <w:sz w:val="22"/>
                      <w:szCs w:val="22"/>
                    </w:rPr>
                    <w:t>Διάρκεια</w:t>
                  </w:r>
                  <w:r>
                    <w:rPr>
                      <w:b/>
                      <w:bCs/>
                      <w:color w:val="auto"/>
                      <w:sz w:val="22"/>
                      <w:szCs w:val="22"/>
                      <w:lang w:val="en-US"/>
                    </w:rPr>
                    <w:t xml:space="preserve"> </w:t>
                  </w:r>
                  <w:r>
                    <w:rPr>
                      <w:b/>
                      <w:bCs/>
                      <w:color w:val="auto"/>
                      <w:sz w:val="22"/>
                      <w:szCs w:val="22"/>
                    </w:rPr>
                    <w:t>επιβεβαιωμένης</w:t>
                  </w:r>
                  <w:r>
                    <w:rPr>
                      <w:b/>
                      <w:bCs/>
                      <w:color w:val="auto"/>
                      <w:sz w:val="22"/>
                      <w:szCs w:val="22"/>
                      <w:lang w:val="en-US"/>
                    </w:rPr>
                    <w:t xml:space="preserve"> </w:t>
                  </w:r>
                  <w:r>
                    <w:rPr>
                      <w:b/>
                      <w:bCs/>
                      <w:color w:val="auto"/>
                      <w:sz w:val="22"/>
                      <w:szCs w:val="22"/>
                    </w:rPr>
                    <w:t>ανταπόκρισης</w:t>
                  </w:r>
                  <w:r>
                    <w:rPr>
                      <w:b/>
                      <w:bCs/>
                      <w:color w:val="auto"/>
                      <w:sz w:val="22"/>
                      <w:szCs w:val="22"/>
                      <w:lang w:val="en-US"/>
                    </w:rPr>
                    <w:t xml:space="preserve"> (BIRC)</w:t>
                  </w:r>
                </w:p>
              </w:tc>
            </w:tr>
            <w:tr w:rsidR="00616ED3" w14:paraId="029F7BA0" w14:textId="77777777">
              <w:trPr>
                <w:trHeight w:val="248"/>
              </w:trPr>
              <w:tc>
                <w:tcPr>
                  <w:tcW w:w="4840" w:type="dxa"/>
                  <w:shd w:val="clear" w:color="auto" w:fill="auto"/>
                </w:tcPr>
                <w:p w14:paraId="029F7B9D" w14:textId="77777777" w:rsidR="00616ED3" w:rsidRDefault="00722569">
                  <w:pPr>
                    <w:pStyle w:val="Default"/>
                    <w:widowControl w:val="0"/>
                    <w:ind w:left="720"/>
                    <w:rPr>
                      <w:b/>
                      <w:bCs/>
                      <w:color w:val="auto"/>
                      <w:sz w:val="22"/>
                      <w:szCs w:val="22"/>
                    </w:rPr>
                  </w:pPr>
                  <w:r>
                    <w:rPr>
                      <w:color w:val="auto"/>
                      <w:sz w:val="22"/>
                      <w:szCs w:val="22"/>
                    </w:rPr>
                    <w:t>Διάμεση (μήνες) (95% CI)</w:t>
                  </w:r>
                </w:p>
              </w:tc>
              <w:tc>
                <w:tcPr>
                  <w:tcW w:w="2249" w:type="dxa"/>
                  <w:shd w:val="clear" w:color="auto" w:fill="auto"/>
                </w:tcPr>
                <w:p w14:paraId="029F7B9E" w14:textId="77777777" w:rsidR="00616ED3" w:rsidRDefault="00722569">
                  <w:pPr>
                    <w:pStyle w:val="Default"/>
                    <w:keepNext/>
                    <w:widowControl w:val="0"/>
                    <w:jc w:val="center"/>
                    <w:rPr>
                      <w:color w:val="auto"/>
                      <w:sz w:val="22"/>
                      <w:szCs w:val="22"/>
                    </w:rPr>
                  </w:pPr>
                  <w:r>
                    <w:rPr>
                      <w:sz w:val="22"/>
                      <w:szCs w:val="22"/>
                    </w:rPr>
                    <w:t>33,2 (22</w:t>
                  </w:r>
                  <w:r>
                    <w:rPr>
                      <w:sz w:val="22"/>
                      <w:szCs w:val="22"/>
                      <w:lang w:val="en-US"/>
                    </w:rPr>
                    <w:t>,</w:t>
                  </w:r>
                  <w:r>
                    <w:rPr>
                      <w:sz w:val="22"/>
                      <w:szCs w:val="22"/>
                    </w:rPr>
                    <w:t>1, ΜΕ)</w:t>
                  </w:r>
                </w:p>
              </w:tc>
              <w:tc>
                <w:tcPr>
                  <w:tcW w:w="2345" w:type="dxa"/>
                  <w:gridSpan w:val="3"/>
                  <w:shd w:val="clear" w:color="auto" w:fill="auto"/>
                </w:tcPr>
                <w:p w14:paraId="029F7B9F" w14:textId="77777777" w:rsidR="00616ED3" w:rsidRDefault="00722569">
                  <w:pPr>
                    <w:pStyle w:val="Default"/>
                    <w:keepNext/>
                    <w:widowControl w:val="0"/>
                    <w:jc w:val="center"/>
                    <w:rPr>
                      <w:bCs/>
                      <w:color w:val="auto"/>
                      <w:sz w:val="22"/>
                      <w:szCs w:val="22"/>
                    </w:rPr>
                  </w:pPr>
                  <w:r>
                    <w:rPr>
                      <w:bCs/>
                      <w:color w:val="auto"/>
                      <w:sz w:val="22"/>
                      <w:szCs w:val="22"/>
                    </w:rPr>
                    <w:t xml:space="preserve">13,8 </w:t>
                  </w:r>
                  <w:r>
                    <w:rPr>
                      <w:sz w:val="22"/>
                      <w:szCs w:val="22"/>
                    </w:rPr>
                    <w:t>(10,4, 22,1)</w:t>
                  </w:r>
                </w:p>
              </w:tc>
            </w:tr>
            <w:tr w:rsidR="00616ED3" w14:paraId="029F7BA2" w14:textId="77777777">
              <w:trPr>
                <w:trHeight w:val="248"/>
              </w:trPr>
              <w:tc>
                <w:tcPr>
                  <w:tcW w:w="9434" w:type="dxa"/>
                  <w:gridSpan w:val="5"/>
                  <w:shd w:val="clear" w:color="auto" w:fill="auto"/>
                </w:tcPr>
                <w:p w14:paraId="029F7BA1" w14:textId="3BF1A7FB" w:rsidR="00616ED3" w:rsidRDefault="00722569">
                  <w:pPr>
                    <w:pStyle w:val="Default"/>
                    <w:widowControl w:val="0"/>
                    <w:rPr>
                      <w:bCs/>
                      <w:color w:val="auto"/>
                      <w:sz w:val="22"/>
                      <w:szCs w:val="22"/>
                    </w:rPr>
                  </w:pPr>
                  <w:r>
                    <w:rPr>
                      <w:b/>
                      <w:bCs/>
                      <w:color w:val="auto"/>
                      <w:sz w:val="22"/>
                      <w:szCs w:val="22"/>
                    </w:rPr>
                    <w:t>Συνολική επιβίωση</w:t>
                  </w:r>
                  <w:r>
                    <w:rPr>
                      <w:b/>
                      <w:bCs/>
                      <w:color w:val="auto"/>
                      <w:sz w:val="22"/>
                      <w:szCs w:val="22"/>
                      <w:vertAlign w:val="superscript"/>
                    </w:rPr>
                    <w:t>στ</w:t>
                  </w:r>
                </w:p>
              </w:tc>
            </w:tr>
            <w:tr w:rsidR="00616ED3" w14:paraId="029F7BA6" w14:textId="77777777">
              <w:trPr>
                <w:trHeight w:val="302"/>
              </w:trPr>
              <w:tc>
                <w:tcPr>
                  <w:tcW w:w="4840" w:type="dxa"/>
                  <w:shd w:val="clear" w:color="auto" w:fill="auto"/>
                </w:tcPr>
                <w:p w14:paraId="029F7BA3" w14:textId="40C61D14" w:rsidR="00616ED3" w:rsidRDefault="00722569">
                  <w:pPr>
                    <w:pStyle w:val="Default"/>
                    <w:widowControl w:val="0"/>
                    <w:ind w:left="720"/>
                    <w:rPr>
                      <w:color w:val="auto"/>
                      <w:sz w:val="22"/>
                      <w:szCs w:val="22"/>
                      <w:lang w:val="en-US"/>
                    </w:rPr>
                  </w:pPr>
                  <w:r>
                    <w:rPr>
                      <w:color w:val="auto"/>
                      <w:sz w:val="22"/>
                      <w:szCs w:val="22"/>
                    </w:rPr>
                    <w:t>Αριθμός</w:t>
                  </w:r>
                  <w:r>
                    <w:rPr>
                      <w:color w:val="auto"/>
                      <w:sz w:val="22"/>
                      <w:szCs w:val="22"/>
                      <w:lang w:val="en-US"/>
                    </w:rPr>
                    <w:t xml:space="preserve"> </w:t>
                  </w:r>
                  <w:r>
                    <w:rPr>
                      <w:color w:val="auto"/>
                      <w:sz w:val="22"/>
                      <w:szCs w:val="22"/>
                    </w:rPr>
                    <w:t>συμβάντων</w:t>
                  </w:r>
                  <w:r>
                    <w:rPr>
                      <w:color w:val="auto"/>
                      <w:sz w:val="22"/>
                      <w:szCs w:val="22"/>
                      <w:lang w:val="en-US"/>
                    </w:rPr>
                    <w:t>, n (%)</w:t>
                  </w:r>
                </w:p>
              </w:tc>
              <w:tc>
                <w:tcPr>
                  <w:tcW w:w="2249" w:type="dxa"/>
                  <w:shd w:val="clear" w:color="auto" w:fill="auto"/>
                </w:tcPr>
                <w:p w14:paraId="029F7BA4" w14:textId="77777777" w:rsidR="00616ED3" w:rsidRDefault="00722569">
                  <w:pPr>
                    <w:pStyle w:val="Default"/>
                    <w:keepNext/>
                    <w:widowControl w:val="0"/>
                    <w:ind w:left="220"/>
                    <w:jc w:val="center"/>
                    <w:rPr>
                      <w:color w:val="auto"/>
                      <w:sz w:val="22"/>
                      <w:szCs w:val="22"/>
                    </w:rPr>
                  </w:pPr>
                  <w:r>
                    <w:rPr>
                      <w:bCs/>
                      <w:sz w:val="22"/>
                      <w:szCs w:val="22"/>
                    </w:rPr>
                    <w:t xml:space="preserve"> 41 (29,9%)</w:t>
                  </w:r>
                </w:p>
              </w:tc>
              <w:tc>
                <w:tcPr>
                  <w:tcW w:w="2345" w:type="dxa"/>
                  <w:gridSpan w:val="3"/>
                  <w:shd w:val="clear" w:color="auto" w:fill="auto"/>
                </w:tcPr>
                <w:p w14:paraId="029F7BA5" w14:textId="77777777" w:rsidR="00616ED3" w:rsidRDefault="00722569">
                  <w:pPr>
                    <w:pStyle w:val="Default"/>
                    <w:keepNext/>
                    <w:widowControl w:val="0"/>
                    <w:ind w:left="220" w:firstLine="502"/>
                    <w:rPr>
                      <w:color w:val="auto"/>
                      <w:sz w:val="22"/>
                      <w:szCs w:val="22"/>
                    </w:rPr>
                  </w:pPr>
                  <w:r>
                    <w:rPr>
                      <w:sz w:val="22"/>
                      <w:szCs w:val="22"/>
                    </w:rPr>
                    <w:t>51 (37,0%)</w:t>
                  </w:r>
                  <w:r>
                    <w:rPr>
                      <w:color w:val="auto"/>
                      <w:sz w:val="22"/>
                      <w:szCs w:val="22"/>
                    </w:rPr>
                    <w:t xml:space="preserve"> </w:t>
                  </w:r>
                </w:p>
              </w:tc>
            </w:tr>
            <w:tr w:rsidR="00616ED3" w14:paraId="029F7BAA" w14:textId="77777777">
              <w:trPr>
                <w:trHeight w:val="232"/>
              </w:trPr>
              <w:tc>
                <w:tcPr>
                  <w:tcW w:w="4840" w:type="dxa"/>
                  <w:shd w:val="clear" w:color="auto" w:fill="auto"/>
                </w:tcPr>
                <w:p w14:paraId="029F7BA7" w14:textId="77777777" w:rsidR="00616ED3" w:rsidRDefault="00722569">
                  <w:pPr>
                    <w:pStyle w:val="Default"/>
                    <w:widowControl w:val="0"/>
                    <w:ind w:left="720"/>
                    <w:rPr>
                      <w:b/>
                      <w:bCs/>
                      <w:color w:val="auto"/>
                      <w:sz w:val="22"/>
                      <w:szCs w:val="22"/>
                    </w:rPr>
                  </w:pPr>
                  <w:r>
                    <w:rPr>
                      <w:color w:val="auto"/>
                      <w:sz w:val="22"/>
                      <w:szCs w:val="22"/>
                    </w:rPr>
                    <w:t xml:space="preserve">Διάμεση (σε μήνες) (95% </w:t>
                  </w:r>
                  <w:r>
                    <w:rPr>
                      <w:color w:val="auto"/>
                      <w:sz w:val="22"/>
                      <w:szCs w:val="22"/>
                      <w:lang w:val="en-US"/>
                    </w:rPr>
                    <w:t>CI</w:t>
                  </w:r>
                  <w:r>
                    <w:rPr>
                      <w:color w:val="auto"/>
                      <w:sz w:val="22"/>
                      <w:szCs w:val="22"/>
                    </w:rPr>
                    <w:t>)</w:t>
                  </w:r>
                </w:p>
              </w:tc>
              <w:tc>
                <w:tcPr>
                  <w:tcW w:w="2249" w:type="dxa"/>
                  <w:shd w:val="clear" w:color="auto" w:fill="auto"/>
                </w:tcPr>
                <w:p w14:paraId="029F7BA8" w14:textId="77777777" w:rsidR="00616ED3" w:rsidRDefault="00722569">
                  <w:pPr>
                    <w:pStyle w:val="Default"/>
                    <w:keepNext/>
                    <w:widowControl w:val="0"/>
                    <w:jc w:val="center"/>
                    <w:rPr>
                      <w:bCs/>
                      <w:color w:val="auto"/>
                      <w:sz w:val="22"/>
                      <w:szCs w:val="22"/>
                    </w:rPr>
                  </w:pPr>
                  <w:r>
                    <w:rPr>
                      <w:bCs/>
                      <w:color w:val="auto"/>
                      <w:sz w:val="22"/>
                      <w:szCs w:val="22"/>
                    </w:rPr>
                    <w:t>ΜΕ (ΜΕ, ΜΕ)</w:t>
                  </w:r>
                </w:p>
              </w:tc>
              <w:tc>
                <w:tcPr>
                  <w:tcW w:w="2345" w:type="dxa"/>
                  <w:gridSpan w:val="3"/>
                  <w:shd w:val="clear" w:color="auto" w:fill="auto"/>
                </w:tcPr>
                <w:p w14:paraId="029F7BA9" w14:textId="77777777" w:rsidR="00616ED3" w:rsidRDefault="00722569">
                  <w:pPr>
                    <w:pStyle w:val="Default"/>
                    <w:keepNext/>
                    <w:widowControl w:val="0"/>
                    <w:ind w:left="720"/>
                    <w:rPr>
                      <w:bCs/>
                      <w:color w:val="auto"/>
                      <w:sz w:val="22"/>
                      <w:szCs w:val="22"/>
                    </w:rPr>
                  </w:pPr>
                  <w:r>
                    <w:rPr>
                      <w:bCs/>
                      <w:color w:val="auto"/>
                      <w:sz w:val="22"/>
                      <w:szCs w:val="22"/>
                    </w:rPr>
                    <w:t xml:space="preserve">ΜΕ (ΜΕ, ΜΕ) </w:t>
                  </w:r>
                </w:p>
              </w:tc>
            </w:tr>
            <w:tr w:rsidR="00616ED3" w14:paraId="029F7BAD" w14:textId="77777777">
              <w:trPr>
                <w:trHeight w:val="248"/>
              </w:trPr>
              <w:tc>
                <w:tcPr>
                  <w:tcW w:w="4840" w:type="dxa"/>
                  <w:shd w:val="clear" w:color="auto" w:fill="auto"/>
                </w:tcPr>
                <w:p w14:paraId="029F7BAB" w14:textId="77777777" w:rsidR="00616ED3" w:rsidRDefault="00722569">
                  <w:pPr>
                    <w:pStyle w:val="Default"/>
                    <w:widowControl w:val="0"/>
                    <w:ind w:left="1028" w:hanging="308"/>
                    <w:rPr>
                      <w:color w:val="auto"/>
                      <w:sz w:val="22"/>
                      <w:szCs w:val="22"/>
                    </w:rPr>
                  </w:pPr>
                  <w:r>
                    <w:rPr>
                      <w:color w:val="auto"/>
                      <w:sz w:val="22"/>
                      <w:szCs w:val="22"/>
                    </w:rPr>
                    <w:t>Αναλογία κινδύνου (95% CI)</w:t>
                  </w:r>
                </w:p>
              </w:tc>
              <w:tc>
                <w:tcPr>
                  <w:tcW w:w="4594" w:type="dxa"/>
                  <w:gridSpan w:val="4"/>
                  <w:shd w:val="clear" w:color="auto" w:fill="auto"/>
                </w:tcPr>
                <w:p w14:paraId="029F7BAC" w14:textId="77777777" w:rsidR="00616ED3" w:rsidRDefault="00722569">
                  <w:pPr>
                    <w:pStyle w:val="Default"/>
                    <w:keepNext/>
                    <w:widowControl w:val="0"/>
                    <w:ind w:left="220"/>
                    <w:jc w:val="center"/>
                    <w:rPr>
                      <w:bCs/>
                      <w:color w:val="auto"/>
                      <w:sz w:val="22"/>
                      <w:szCs w:val="22"/>
                    </w:rPr>
                  </w:pPr>
                  <w:r>
                    <w:rPr>
                      <w:bCs/>
                      <w:sz w:val="22"/>
                      <w:szCs w:val="22"/>
                    </w:rPr>
                    <w:t>0,81 (0,53, 1,22)</w:t>
                  </w:r>
                  <w:r>
                    <w:rPr>
                      <w:bCs/>
                      <w:color w:val="auto"/>
                      <w:sz w:val="22"/>
                      <w:szCs w:val="22"/>
                    </w:rPr>
                    <w:t xml:space="preserve"> </w:t>
                  </w:r>
                </w:p>
              </w:tc>
            </w:tr>
            <w:tr w:rsidR="00616ED3" w14:paraId="029F7BB0" w14:textId="77777777">
              <w:trPr>
                <w:trHeight w:val="248"/>
              </w:trPr>
              <w:tc>
                <w:tcPr>
                  <w:tcW w:w="4840" w:type="dxa"/>
                  <w:tcBorders>
                    <w:bottom w:val="single" w:sz="4" w:space="0" w:color="auto"/>
                  </w:tcBorders>
                  <w:shd w:val="clear" w:color="auto" w:fill="auto"/>
                </w:tcPr>
                <w:p w14:paraId="029F7BAE" w14:textId="77777777" w:rsidR="00616ED3" w:rsidRDefault="00722569">
                  <w:pPr>
                    <w:pStyle w:val="Default"/>
                    <w:widowControl w:val="0"/>
                    <w:ind w:left="1028" w:hanging="308"/>
                    <w:rPr>
                      <w:color w:val="auto"/>
                      <w:sz w:val="22"/>
                      <w:szCs w:val="22"/>
                    </w:rPr>
                  </w:pPr>
                  <w:r>
                    <w:rPr>
                      <w:color w:val="auto"/>
                      <w:sz w:val="22"/>
                      <w:szCs w:val="22"/>
                    </w:rPr>
                    <w:t xml:space="preserve">Τιμή </w:t>
                  </w:r>
                  <w:r>
                    <w:rPr>
                      <w:color w:val="auto"/>
                      <w:sz w:val="22"/>
                      <w:szCs w:val="22"/>
                      <w:lang w:val="en-US"/>
                    </w:rPr>
                    <w:t>p</w:t>
                  </w:r>
                  <w:r>
                    <w:rPr>
                      <w:color w:val="auto"/>
                      <w:sz w:val="22"/>
                      <w:szCs w:val="22"/>
                    </w:rPr>
                    <w:t xml:space="preserve"> με λογαριθμική κατάταξη</w:t>
                  </w:r>
                  <w:r>
                    <w:rPr>
                      <w:noProof/>
                      <w:color w:val="auto"/>
                      <w:sz w:val="18"/>
                      <w:szCs w:val="18"/>
                      <w:vertAlign w:val="superscript"/>
                    </w:rPr>
                    <w:t>δ</w:t>
                  </w:r>
                </w:p>
              </w:tc>
              <w:tc>
                <w:tcPr>
                  <w:tcW w:w="4594" w:type="dxa"/>
                  <w:gridSpan w:val="4"/>
                  <w:tcBorders>
                    <w:bottom w:val="single" w:sz="4" w:space="0" w:color="auto"/>
                  </w:tcBorders>
                  <w:shd w:val="clear" w:color="auto" w:fill="auto"/>
                </w:tcPr>
                <w:p w14:paraId="029F7BAF" w14:textId="77777777" w:rsidR="00616ED3" w:rsidRDefault="00722569">
                  <w:pPr>
                    <w:pStyle w:val="Default"/>
                    <w:keepNext/>
                    <w:jc w:val="center"/>
                    <w:rPr>
                      <w:color w:val="auto"/>
                      <w:sz w:val="22"/>
                      <w:szCs w:val="22"/>
                    </w:rPr>
                  </w:pPr>
                  <w:r>
                    <w:rPr>
                      <w:sz w:val="22"/>
                      <w:szCs w:val="22"/>
                    </w:rPr>
                    <w:t>0,3311</w:t>
                  </w:r>
                </w:p>
              </w:tc>
            </w:tr>
            <w:tr w:rsidR="00616ED3" w14:paraId="029F7BB4" w14:textId="77777777">
              <w:trPr>
                <w:trHeight w:val="248"/>
              </w:trPr>
              <w:tc>
                <w:tcPr>
                  <w:tcW w:w="4840" w:type="dxa"/>
                  <w:tcBorders>
                    <w:bottom w:val="single" w:sz="4" w:space="0" w:color="auto"/>
                  </w:tcBorders>
                  <w:shd w:val="clear" w:color="auto" w:fill="auto"/>
                </w:tcPr>
                <w:p w14:paraId="029F7BB1" w14:textId="77777777" w:rsidR="00616ED3" w:rsidRDefault="00722569">
                  <w:pPr>
                    <w:pStyle w:val="Default"/>
                    <w:widowControl w:val="0"/>
                    <w:ind w:left="1028" w:hanging="308"/>
                    <w:rPr>
                      <w:color w:val="auto"/>
                      <w:sz w:val="22"/>
                      <w:szCs w:val="22"/>
                    </w:rPr>
                  </w:pPr>
                  <w:r>
                    <w:rPr>
                      <w:sz w:val="22"/>
                      <w:szCs w:val="22"/>
                    </w:rPr>
                    <w:t>Συνολική επιβίωση στους 36 μήνες</w:t>
                  </w:r>
                </w:p>
              </w:tc>
              <w:tc>
                <w:tcPr>
                  <w:tcW w:w="2297" w:type="dxa"/>
                  <w:gridSpan w:val="3"/>
                  <w:tcBorders>
                    <w:bottom w:val="single" w:sz="4" w:space="0" w:color="auto"/>
                  </w:tcBorders>
                  <w:shd w:val="clear" w:color="auto" w:fill="auto"/>
                </w:tcPr>
                <w:p w14:paraId="029F7BB2" w14:textId="77777777" w:rsidR="00616ED3" w:rsidRDefault="00722569">
                  <w:pPr>
                    <w:pStyle w:val="Default"/>
                    <w:keepNext/>
                    <w:jc w:val="center"/>
                    <w:rPr>
                      <w:sz w:val="22"/>
                      <w:szCs w:val="22"/>
                    </w:rPr>
                  </w:pPr>
                  <w:r>
                    <w:rPr>
                      <w:sz w:val="22"/>
                      <w:szCs w:val="22"/>
                    </w:rPr>
                    <w:t>70,7%</w:t>
                  </w:r>
                </w:p>
              </w:tc>
              <w:tc>
                <w:tcPr>
                  <w:tcW w:w="2297" w:type="dxa"/>
                  <w:tcBorders>
                    <w:bottom w:val="single" w:sz="4" w:space="0" w:color="auto"/>
                  </w:tcBorders>
                  <w:shd w:val="clear" w:color="auto" w:fill="auto"/>
                </w:tcPr>
                <w:p w14:paraId="029F7BB3" w14:textId="77777777" w:rsidR="00616ED3" w:rsidRDefault="00722569">
                  <w:pPr>
                    <w:pStyle w:val="Default"/>
                    <w:keepNext/>
                    <w:jc w:val="center"/>
                    <w:rPr>
                      <w:sz w:val="22"/>
                      <w:szCs w:val="22"/>
                    </w:rPr>
                  </w:pPr>
                  <w:r>
                    <w:rPr>
                      <w:sz w:val="22"/>
                      <w:szCs w:val="22"/>
                    </w:rPr>
                    <w:t>67,5%</w:t>
                  </w:r>
                </w:p>
              </w:tc>
            </w:tr>
            <w:tr w:rsidR="00616ED3" w14:paraId="029F7BBD" w14:textId="77777777">
              <w:trPr>
                <w:trHeight w:val="248"/>
              </w:trPr>
              <w:tc>
                <w:tcPr>
                  <w:tcW w:w="9434" w:type="dxa"/>
                  <w:gridSpan w:val="5"/>
                  <w:tcBorders>
                    <w:top w:val="single" w:sz="4" w:space="0" w:color="auto"/>
                    <w:left w:val="nil"/>
                    <w:bottom w:val="nil"/>
                    <w:right w:val="nil"/>
                  </w:tcBorders>
                  <w:shd w:val="clear" w:color="auto" w:fill="auto"/>
                </w:tcPr>
                <w:p w14:paraId="029F7BB5" w14:textId="77777777" w:rsidR="00616ED3" w:rsidRDefault="00722569">
                  <w:pPr>
                    <w:pStyle w:val="Default"/>
                    <w:widowControl w:val="0"/>
                    <w:rPr>
                      <w:color w:val="auto"/>
                      <w:sz w:val="18"/>
                      <w:szCs w:val="18"/>
                    </w:rPr>
                  </w:pPr>
                  <w:r>
                    <w:rPr>
                      <w:color w:val="auto"/>
                      <w:sz w:val="18"/>
                      <w:szCs w:val="18"/>
                      <w:lang w:val="en-US"/>
                    </w:rPr>
                    <w:t>BIRC </w:t>
                  </w:r>
                  <w:r>
                    <w:rPr>
                      <w:color w:val="auto"/>
                      <w:sz w:val="18"/>
                      <w:szCs w:val="18"/>
                    </w:rPr>
                    <w:t>=</w:t>
                  </w:r>
                  <w:r>
                    <w:rPr>
                      <w:color w:val="auto"/>
                      <w:sz w:val="18"/>
                      <w:szCs w:val="18"/>
                      <w:lang w:val="en-US"/>
                    </w:rPr>
                    <w:t> </w:t>
                  </w:r>
                  <w:r>
                    <w:rPr>
                      <w:color w:val="auto"/>
                      <w:sz w:val="18"/>
                      <w:szCs w:val="18"/>
                    </w:rPr>
                    <w:t>Τυφλοποιημένη Ανεξάρτητη Επιτροπή Αξιολόγησης, ΜΕ</w:t>
                  </w:r>
                  <w:r>
                    <w:rPr>
                      <w:color w:val="auto"/>
                      <w:sz w:val="18"/>
                      <w:szCs w:val="18"/>
                      <w:lang w:val="en-US"/>
                    </w:rPr>
                    <w:t> </w:t>
                  </w:r>
                  <w:r>
                    <w:rPr>
                      <w:color w:val="auto"/>
                      <w:sz w:val="18"/>
                      <w:szCs w:val="18"/>
                    </w:rPr>
                    <w:t>=</w:t>
                  </w:r>
                  <w:r>
                    <w:rPr>
                      <w:color w:val="auto"/>
                      <w:sz w:val="18"/>
                      <w:szCs w:val="18"/>
                      <w:lang w:val="en-US"/>
                    </w:rPr>
                    <w:t> </w:t>
                  </w:r>
                  <w:r>
                    <w:rPr>
                      <w:color w:val="auto"/>
                      <w:sz w:val="18"/>
                      <w:szCs w:val="18"/>
                    </w:rPr>
                    <w:t xml:space="preserve">Μη Εκτιμώμενο, </w:t>
                  </w:r>
                  <w:r>
                    <w:rPr>
                      <w:color w:val="auto"/>
                      <w:sz w:val="18"/>
                      <w:szCs w:val="18"/>
                      <w:lang w:val="en-US"/>
                    </w:rPr>
                    <w:t>CI </w:t>
                  </w:r>
                  <w:r>
                    <w:rPr>
                      <w:color w:val="auto"/>
                      <w:sz w:val="18"/>
                      <w:szCs w:val="18"/>
                    </w:rPr>
                    <w:t>=</w:t>
                  </w:r>
                  <w:r>
                    <w:rPr>
                      <w:color w:val="auto"/>
                      <w:sz w:val="18"/>
                      <w:szCs w:val="18"/>
                      <w:lang w:val="en-US"/>
                    </w:rPr>
                    <w:t> </w:t>
                  </w:r>
                  <w:r>
                    <w:rPr>
                      <w:color w:val="auto"/>
                      <w:sz w:val="18"/>
                      <w:szCs w:val="18"/>
                    </w:rPr>
                    <w:t>Διάστημα Εμπιστοσύνης</w:t>
                  </w:r>
                </w:p>
                <w:p w14:paraId="029F7BB6" w14:textId="77777777" w:rsidR="00616ED3" w:rsidRDefault="00722569">
                  <w:pPr>
                    <w:pStyle w:val="Default"/>
                    <w:widowControl w:val="0"/>
                    <w:rPr>
                      <w:sz w:val="18"/>
                      <w:szCs w:val="18"/>
                    </w:rPr>
                  </w:pPr>
                  <w:r>
                    <w:rPr>
                      <w:sz w:val="18"/>
                      <w:szCs w:val="18"/>
                    </w:rPr>
                    <w:t>Τα αποτελέσματα σε αυτόν τον πίνακα βασίζονται στην τελική ανάλυση αποτελεσματικότητας με ημερομηνία τελευταίας επικοινωνίας με τελευταίο ασθενή την 29</w:t>
                  </w:r>
                  <w:r>
                    <w:rPr>
                      <w:sz w:val="18"/>
                      <w:szCs w:val="18"/>
                      <w:vertAlign w:val="superscript"/>
                    </w:rPr>
                    <w:t>η</w:t>
                  </w:r>
                  <w:r>
                    <w:rPr>
                      <w:sz w:val="18"/>
                      <w:szCs w:val="18"/>
                    </w:rPr>
                    <w:t xml:space="preserve"> Ιανουαρίου 2021.</w:t>
                  </w:r>
                </w:p>
                <w:p w14:paraId="029F7BB7" w14:textId="77777777" w:rsidR="00616ED3" w:rsidRDefault="00722569">
                  <w:pPr>
                    <w:pStyle w:val="Default"/>
                    <w:framePr w:hSpace="181" w:wrap="around" w:vAnchor="text" w:hAnchor="text" w:y="1"/>
                    <w:widowControl w:val="0"/>
                    <w:suppressOverlap/>
                    <w:rPr>
                      <w:color w:val="auto"/>
                      <w:sz w:val="18"/>
                      <w:szCs w:val="18"/>
                    </w:rPr>
                  </w:pPr>
                  <w:r>
                    <w:rPr>
                      <w:noProof/>
                      <w:color w:val="auto"/>
                      <w:sz w:val="18"/>
                      <w:szCs w:val="18"/>
                      <w:vertAlign w:val="superscript"/>
                    </w:rPr>
                    <w:t xml:space="preserve">α </w:t>
                  </w:r>
                  <w:r>
                    <w:rPr>
                      <w:sz w:val="18"/>
                      <w:szCs w:val="18"/>
                    </w:rPr>
                    <w:t>Διάρκεια παρακολούθησης για όλη τη μελέτη</w:t>
                  </w:r>
                </w:p>
                <w:p w14:paraId="029F7BB8" w14:textId="77777777" w:rsidR="00616ED3" w:rsidRDefault="00722569">
                  <w:pPr>
                    <w:pStyle w:val="Default"/>
                    <w:keepNext/>
                    <w:rPr>
                      <w:noProof/>
                      <w:color w:val="auto"/>
                      <w:sz w:val="18"/>
                      <w:szCs w:val="18"/>
                    </w:rPr>
                  </w:pPr>
                  <w:r>
                    <w:rPr>
                      <w:noProof/>
                      <w:color w:val="auto"/>
                      <w:sz w:val="18"/>
                      <w:szCs w:val="18"/>
                      <w:vertAlign w:val="superscript"/>
                    </w:rPr>
                    <w:t xml:space="preserve">β </w:t>
                  </w:r>
                  <w:r>
                    <w:rPr>
                      <w:noProof/>
                      <w:color w:val="auto"/>
                      <w:sz w:val="18"/>
                      <w:szCs w:val="18"/>
                    </w:rPr>
                    <w:t>Περιλαμβάνει 3 ασθενείς με παρηγορητική ακτινοθεραπεία εγκεφάλου</w:t>
                  </w:r>
                </w:p>
                <w:p w14:paraId="029F7BB9" w14:textId="77777777" w:rsidR="00616ED3" w:rsidRDefault="00722569">
                  <w:pPr>
                    <w:pStyle w:val="Default"/>
                    <w:keepNext/>
                    <w:rPr>
                      <w:noProof/>
                      <w:color w:val="auto"/>
                      <w:sz w:val="18"/>
                      <w:szCs w:val="18"/>
                    </w:rPr>
                  </w:pPr>
                  <w:r>
                    <w:rPr>
                      <w:noProof/>
                      <w:color w:val="auto"/>
                      <w:sz w:val="18"/>
                      <w:szCs w:val="18"/>
                      <w:vertAlign w:val="superscript"/>
                    </w:rPr>
                    <w:t xml:space="preserve">γ </w:t>
                  </w:r>
                  <w:r>
                    <w:rPr>
                      <w:noProof/>
                      <w:color w:val="auto"/>
                      <w:sz w:val="18"/>
                      <w:szCs w:val="18"/>
                    </w:rPr>
                    <w:t>Περιλαμβάνει 9 ασθενείς με παρηγορητική ακτινοθεραπεία εγκεφάλου</w:t>
                  </w:r>
                </w:p>
                <w:p w14:paraId="029F7BBA" w14:textId="77777777" w:rsidR="00616ED3" w:rsidRDefault="00722569">
                  <w:pPr>
                    <w:pStyle w:val="Default"/>
                    <w:keepNext/>
                    <w:rPr>
                      <w:color w:val="auto"/>
                      <w:sz w:val="18"/>
                      <w:szCs w:val="18"/>
                    </w:rPr>
                  </w:pPr>
                  <w:r>
                    <w:rPr>
                      <w:noProof/>
                      <w:color w:val="auto"/>
                      <w:sz w:val="18"/>
                      <w:szCs w:val="18"/>
                      <w:vertAlign w:val="superscript"/>
                    </w:rPr>
                    <w:t xml:space="preserve">δ </w:t>
                  </w:r>
                  <w:r>
                    <w:rPr>
                      <w:color w:val="auto"/>
                      <w:sz w:val="18"/>
                      <w:szCs w:val="18"/>
                    </w:rPr>
                    <w:t xml:space="preserve">Στρωματοποίηση βάσει παρουσίας απομονωμένων μεταστάσεων ΚΝΣ κατά την ένταξη στη δοκιμή και προηγούμενης χημειοθεραπείας για τοπικά προχωρημένη ή μεταστατική νόσο για δοκιμή λογαριθμικής κατάταξης και δοκιμή </w:t>
                  </w:r>
                  <w:r>
                    <w:rPr>
                      <w:color w:val="auto"/>
                      <w:sz w:val="18"/>
                      <w:szCs w:val="18"/>
                      <w:lang w:val="en-US"/>
                    </w:rPr>
                    <w:t>Cochran</w:t>
                  </w:r>
                  <w:r>
                    <w:rPr>
                      <w:color w:val="auto"/>
                      <w:sz w:val="18"/>
                      <w:szCs w:val="18"/>
                    </w:rPr>
                    <w:t xml:space="preserve"> </w:t>
                  </w:r>
                  <w:r>
                    <w:rPr>
                      <w:color w:val="auto"/>
                      <w:sz w:val="18"/>
                      <w:szCs w:val="18"/>
                      <w:lang w:val="en-US"/>
                    </w:rPr>
                    <w:t>Mantel</w:t>
                  </w:r>
                  <w:r>
                    <w:rPr>
                      <w:color w:val="auto"/>
                      <w:sz w:val="18"/>
                      <w:szCs w:val="18"/>
                    </w:rPr>
                    <w:noBreakHyphen/>
                  </w:r>
                  <w:r>
                    <w:rPr>
                      <w:color w:val="auto"/>
                      <w:sz w:val="18"/>
                      <w:szCs w:val="18"/>
                      <w:lang w:val="en-US"/>
                    </w:rPr>
                    <w:t>Haenszel</w:t>
                  </w:r>
                  <w:r>
                    <w:rPr>
                      <w:color w:val="auto"/>
                      <w:sz w:val="18"/>
                      <w:szCs w:val="18"/>
                    </w:rPr>
                    <w:t xml:space="preserve">, αντίστοιχα </w:t>
                  </w:r>
                </w:p>
                <w:p w14:paraId="029F7BBB" w14:textId="77777777" w:rsidR="00616ED3" w:rsidRPr="005E4539" w:rsidRDefault="00722569">
                  <w:pPr>
                    <w:pStyle w:val="Default"/>
                    <w:keepNext/>
                    <w:rPr>
                      <w:color w:val="auto"/>
                      <w:sz w:val="18"/>
                      <w:lang w:val="de-DE"/>
                      <w:rPrChange w:id="21" w:author="QbD_02" w:date="2025-04-17T13:22:00Z" w16du:dateUtc="2025-04-17T11:22:00Z">
                        <w:rPr>
                          <w:color w:val="auto"/>
                          <w:sz w:val="18"/>
                          <w:lang w:val="en-US"/>
                        </w:rPr>
                      </w:rPrChange>
                    </w:rPr>
                  </w:pPr>
                  <w:r>
                    <w:rPr>
                      <w:color w:val="auto"/>
                      <w:sz w:val="18"/>
                      <w:szCs w:val="18"/>
                      <w:vertAlign w:val="superscript"/>
                    </w:rPr>
                    <w:t>ε</w:t>
                  </w:r>
                  <w:r w:rsidRPr="005E4539">
                    <w:rPr>
                      <w:color w:val="auto"/>
                      <w:sz w:val="18"/>
                      <w:szCs w:val="18"/>
                      <w:lang w:val="de-DE"/>
                      <w:rPrChange w:id="22" w:author="QbD_02" w:date="2025-04-17T13:22:00Z" w16du:dateUtc="2025-04-17T11:22:00Z">
                        <w:rPr>
                          <w:color w:val="auto"/>
                          <w:sz w:val="18"/>
                          <w:szCs w:val="18"/>
                          <w:lang w:val="en-US"/>
                        </w:rPr>
                      </w:rPrChange>
                    </w:rPr>
                    <w:t xml:space="preserve"> </w:t>
                  </w:r>
                  <w:r>
                    <w:rPr>
                      <w:color w:val="auto"/>
                      <w:sz w:val="18"/>
                      <w:szCs w:val="18"/>
                    </w:rPr>
                    <w:t>Από</w:t>
                  </w:r>
                  <w:r w:rsidRPr="005E4539">
                    <w:rPr>
                      <w:color w:val="auto"/>
                      <w:sz w:val="18"/>
                      <w:lang w:val="de-DE"/>
                      <w:rPrChange w:id="23" w:author="QbD_02" w:date="2025-04-17T13:22:00Z" w16du:dateUtc="2025-04-17T11:22:00Z">
                        <w:rPr>
                          <w:color w:val="auto"/>
                          <w:sz w:val="18"/>
                          <w:lang w:val="en-US"/>
                        </w:rPr>
                      </w:rPrChange>
                    </w:rPr>
                    <w:t xml:space="preserve"> </w:t>
                  </w:r>
                  <w:r>
                    <w:rPr>
                      <w:color w:val="auto"/>
                      <w:sz w:val="18"/>
                      <w:szCs w:val="18"/>
                    </w:rPr>
                    <w:t>δοκιμή</w:t>
                  </w:r>
                  <w:r w:rsidRPr="005E4539">
                    <w:rPr>
                      <w:color w:val="auto"/>
                      <w:sz w:val="18"/>
                      <w:lang w:val="de-DE"/>
                      <w:rPrChange w:id="24" w:author="QbD_02" w:date="2025-04-17T13:22:00Z" w16du:dateUtc="2025-04-17T11:22:00Z">
                        <w:rPr>
                          <w:color w:val="auto"/>
                          <w:sz w:val="18"/>
                          <w:lang w:val="en-US"/>
                        </w:rPr>
                      </w:rPrChange>
                    </w:rPr>
                    <w:t xml:space="preserve"> Cochran Mantel</w:t>
                  </w:r>
                  <w:r w:rsidRPr="005E4539">
                    <w:rPr>
                      <w:color w:val="auto"/>
                      <w:sz w:val="18"/>
                      <w:lang w:val="de-DE"/>
                      <w:rPrChange w:id="25" w:author="QbD_02" w:date="2025-04-17T13:22:00Z" w16du:dateUtc="2025-04-17T11:22:00Z">
                        <w:rPr>
                          <w:color w:val="auto"/>
                          <w:sz w:val="18"/>
                          <w:lang w:val="en-US"/>
                        </w:rPr>
                      </w:rPrChange>
                    </w:rPr>
                    <w:noBreakHyphen/>
                    <w:t>Haenszel</w:t>
                  </w:r>
                </w:p>
                <w:p w14:paraId="029F7BBC" w14:textId="77777777" w:rsidR="00616ED3" w:rsidRDefault="00722569">
                  <w:pPr>
                    <w:pStyle w:val="Default"/>
                    <w:keepNext/>
                    <w:rPr>
                      <w:color w:val="auto"/>
                      <w:sz w:val="18"/>
                    </w:rPr>
                  </w:pPr>
                  <w:r>
                    <w:rPr>
                      <w:sz w:val="18"/>
                      <w:szCs w:val="18"/>
                      <w:vertAlign w:val="superscript"/>
                    </w:rPr>
                    <w:t xml:space="preserve">στ </w:t>
                  </w:r>
                  <w:r>
                    <w:rPr>
                      <w:sz w:val="18"/>
                      <w:szCs w:val="18"/>
                    </w:rPr>
                    <w:t>Οι ασθενείς στο σκέλος με κριζοτινίμπη που παρουσίασαν εξέλιξη της νόσου είχαν τη δυνατότητα να μεταβούν στο άλλο σκέλος για να λάβουν θεραπεία με το Alunbrig.</w:t>
                  </w:r>
                </w:p>
              </w:tc>
            </w:tr>
          </w:tbl>
          <w:p w14:paraId="029F7BBE" w14:textId="77777777" w:rsidR="00616ED3" w:rsidRDefault="00616ED3">
            <w:pPr>
              <w:pStyle w:val="Default"/>
              <w:keepNext/>
              <w:widowControl w:val="0"/>
              <w:rPr>
                <w:b/>
                <w:color w:val="auto"/>
                <w:sz w:val="22"/>
              </w:rPr>
            </w:pPr>
          </w:p>
        </w:tc>
      </w:tr>
    </w:tbl>
    <w:p w14:paraId="029F7BC0" w14:textId="77777777" w:rsidR="00616ED3" w:rsidRDefault="00616ED3"/>
    <w:p w14:paraId="029F7BC1" w14:textId="5DE5E855" w:rsidR="00616ED3" w:rsidRPr="00EF6263" w:rsidRDefault="00722569">
      <w:pPr>
        <w:keepNext/>
        <w:keepLines/>
        <w:rPr>
          <w:b/>
          <w:szCs w:val="22"/>
        </w:rPr>
      </w:pPr>
      <w:r>
        <w:rPr>
          <w:b/>
          <w:szCs w:val="22"/>
        </w:rPr>
        <w:lastRenderedPageBreak/>
        <w:t xml:space="preserve">Εικόνα 1: Διάγραμμα </w:t>
      </w:r>
      <w:r>
        <w:rPr>
          <w:b/>
          <w:szCs w:val="22"/>
          <w:lang w:val="en-US"/>
        </w:rPr>
        <w:t>Kaplan</w:t>
      </w:r>
      <w:r>
        <w:rPr>
          <w:b/>
          <w:szCs w:val="22"/>
        </w:rPr>
        <w:noBreakHyphen/>
      </w:r>
      <w:r>
        <w:rPr>
          <w:b/>
          <w:szCs w:val="22"/>
          <w:lang w:val="en-US"/>
        </w:rPr>
        <w:t>Meier</w:t>
      </w:r>
      <w:r>
        <w:rPr>
          <w:b/>
          <w:szCs w:val="22"/>
        </w:rPr>
        <w:t xml:space="preserve"> επιβίωσης χωρίς εξέλιξη βάσει </w:t>
      </w:r>
      <w:r>
        <w:rPr>
          <w:b/>
          <w:szCs w:val="22"/>
          <w:lang w:val="en-US"/>
        </w:rPr>
        <w:t>BIRC</w:t>
      </w:r>
      <w:r>
        <w:rPr>
          <w:b/>
          <w:szCs w:val="22"/>
        </w:rPr>
        <w:t xml:space="preserve"> στην </w:t>
      </w:r>
      <w:r>
        <w:rPr>
          <w:b/>
          <w:szCs w:val="22"/>
          <w:lang w:val="en-US"/>
        </w:rPr>
        <w:t>ALTA</w:t>
      </w:r>
      <w:r>
        <w:rPr>
          <w:b/>
          <w:szCs w:val="22"/>
          <w:lang w:val="en-GB"/>
        </w:rPr>
        <w:t> </w:t>
      </w:r>
      <w:r>
        <w:rPr>
          <w:b/>
          <w:szCs w:val="22"/>
        </w:rPr>
        <w:t>1</w:t>
      </w:r>
      <w:r>
        <w:rPr>
          <w:b/>
          <w:szCs w:val="22"/>
          <w:lang w:val="en-US"/>
        </w:rPr>
        <w:t>L</w:t>
      </w:r>
    </w:p>
    <w:p w14:paraId="029F7BC2" w14:textId="77777777" w:rsidR="00616ED3" w:rsidRDefault="00616ED3">
      <w:pPr>
        <w:keepNext/>
        <w:keepLines/>
        <w:rPr>
          <w:b/>
          <w:szCs w:val="22"/>
        </w:rPr>
      </w:pPr>
    </w:p>
    <w:p w14:paraId="029F7BC3" w14:textId="77777777" w:rsidR="00616ED3" w:rsidRDefault="00722569">
      <w:pPr>
        <w:rPr>
          <w:sz w:val="18"/>
          <w:szCs w:val="18"/>
        </w:rPr>
      </w:pPr>
      <w:r>
        <w:rPr>
          <w:noProof/>
          <w:lang w:val="en-GB" w:eastAsia="en-GB"/>
        </w:rPr>
        <w:drawing>
          <wp:inline distT="0" distB="0" distL="0" distR="0" wp14:anchorId="029F84D2" wp14:editId="029F84D3">
            <wp:extent cx="5760085" cy="306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067685"/>
                    </a:xfrm>
                    <a:prstGeom prst="rect">
                      <a:avLst/>
                    </a:prstGeom>
                  </pic:spPr>
                </pic:pic>
              </a:graphicData>
            </a:graphic>
          </wp:inline>
        </w:drawing>
      </w:r>
      <w:r>
        <w:rPr>
          <w:sz w:val="18"/>
          <w:szCs w:val="18"/>
        </w:rPr>
        <w:t>Τα αποτελέσματα σε αυτήν την εικόνα βασίζονται στην τελική ανάλυση αποτελεσματικότητας με ημερομηνία τελευταίας επικοινωνίας με τελευταίο ασθενή την 29</w:t>
      </w:r>
      <w:r>
        <w:rPr>
          <w:sz w:val="18"/>
          <w:szCs w:val="18"/>
          <w:vertAlign w:val="superscript"/>
        </w:rPr>
        <w:t>η</w:t>
      </w:r>
      <w:r>
        <w:rPr>
          <w:sz w:val="18"/>
          <w:szCs w:val="18"/>
        </w:rPr>
        <w:t xml:space="preserve"> Ιανουαρίου 2021</w:t>
      </w:r>
    </w:p>
    <w:p w14:paraId="029F7BC4" w14:textId="77777777" w:rsidR="00616ED3" w:rsidRDefault="00616ED3">
      <w:pPr>
        <w:pStyle w:val="CCDSBodytext"/>
        <w:spacing w:line="240" w:lineRule="auto"/>
        <w:rPr>
          <w:sz w:val="22"/>
          <w:szCs w:val="22"/>
          <w:lang w:val="el-GR"/>
        </w:rPr>
      </w:pPr>
    </w:p>
    <w:p w14:paraId="029F7BC5" w14:textId="77777777" w:rsidR="00616ED3" w:rsidRDefault="00722569">
      <w:r>
        <w:rPr>
          <w:szCs w:val="22"/>
        </w:rPr>
        <w:t>Η αξιολόγηση της ενδοκρανιακής αποτελεσματικότητας από την BIRC σύμφωνα με τα κριτήρια RECIST v1.1 σε ασθενείς με οποιεσδήποτε μεταστάσεις στον εγκέφαλο και ασθενείς με μετρήσιμες μεταστάσεις στον εγκέφαλο (</w:t>
      </w:r>
      <w:r>
        <w:rPr>
          <w:rFonts w:cstheme="minorHAnsi"/>
        </w:rPr>
        <w:t>≥</w:t>
      </w:r>
      <w:r>
        <w:rPr>
          <w:szCs w:val="22"/>
        </w:rPr>
        <w:t xml:space="preserve"> 10 mm στη διάμετρο μεγαλύτερου μήκους) κατά την ένταξη στη δοκιμή συνοψίζεται στον Πίνακα 5. </w:t>
      </w:r>
    </w:p>
    <w:p w14:paraId="029F7BC6" w14:textId="77777777" w:rsidR="00616ED3" w:rsidRDefault="00616ED3">
      <w:pPr>
        <w:pStyle w:val="CCDSBodytext"/>
        <w:spacing w:line="240" w:lineRule="auto"/>
        <w:rPr>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616ED3" w14:paraId="029F7BC9" w14:textId="77777777">
        <w:trPr>
          <w:trHeight w:val="122"/>
          <w:tblHeader/>
        </w:trPr>
        <w:tc>
          <w:tcPr>
            <w:tcW w:w="9090" w:type="dxa"/>
            <w:gridSpan w:val="3"/>
            <w:tcBorders>
              <w:top w:val="nil"/>
              <w:left w:val="nil"/>
              <w:bottom w:val="single" w:sz="4" w:space="0" w:color="auto"/>
              <w:right w:val="nil"/>
            </w:tcBorders>
          </w:tcPr>
          <w:p w14:paraId="029F7BC7" w14:textId="517C9CBC" w:rsidR="00616ED3" w:rsidRDefault="00722569">
            <w:pPr>
              <w:pageBreakBefore/>
              <w:rPr>
                <w:b/>
                <w:szCs w:val="22"/>
              </w:rPr>
            </w:pPr>
            <w:r>
              <w:rPr>
                <w:b/>
                <w:szCs w:val="22"/>
              </w:rPr>
              <w:lastRenderedPageBreak/>
              <w:t>Πίνακας 5: Ενδοκρανιακή αποτελεσματικότητα βάσει αξιολόγησης BIRC σε ασθενείς στην ALTA</w:t>
            </w:r>
            <w:r>
              <w:rPr>
                <w:b/>
                <w:szCs w:val="22"/>
                <w:lang w:val="en-GB"/>
              </w:rPr>
              <w:t> </w:t>
            </w:r>
            <w:r>
              <w:rPr>
                <w:b/>
                <w:szCs w:val="22"/>
              </w:rPr>
              <w:t>1L</w:t>
            </w:r>
          </w:p>
          <w:p w14:paraId="029F7BC8" w14:textId="77777777" w:rsidR="00616ED3" w:rsidRDefault="00616ED3">
            <w:pPr>
              <w:pageBreakBefore/>
              <w:rPr>
                <w:b/>
                <w:szCs w:val="22"/>
              </w:rPr>
            </w:pPr>
          </w:p>
        </w:tc>
      </w:tr>
      <w:tr w:rsidR="00616ED3" w14:paraId="029F7BCE" w14:textId="77777777">
        <w:trPr>
          <w:trHeight w:val="122"/>
          <w:tblHeader/>
        </w:trPr>
        <w:tc>
          <w:tcPr>
            <w:tcW w:w="4219" w:type="dxa"/>
            <w:vMerge w:val="restart"/>
            <w:tcBorders>
              <w:top w:val="single" w:sz="4" w:space="0" w:color="auto"/>
            </w:tcBorders>
          </w:tcPr>
          <w:p w14:paraId="029F7BCA" w14:textId="77777777" w:rsidR="00616ED3" w:rsidRDefault="00616ED3">
            <w:pPr>
              <w:pStyle w:val="Default"/>
              <w:jc w:val="center"/>
              <w:rPr>
                <w:b/>
                <w:sz w:val="22"/>
                <w:szCs w:val="22"/>
              </w:rPr>
            </w:pPr>
          </w:p>
          <w:p w14:paraId="029F7BCB" w14:textId="77777777" w:rsidR="00616ED3" w:rsidRDefault="00616ED3">
            <w:pPr>
              <w:pStyle w:val="Default"/>
              <w:jc w:val="center"/>
              <w:rPr>
                <w:b/>
                <w:sz w:val="22"/>
                <w:szCs w:val="22"/>
              </w:rPr>
            </w:pPr>
          </w:p>
          <w:p w14:paraId="029F7BCC" w14:textId="3495B0A3" w:rsidR="00616ED3" w:rsidRDefault="00722569">
            <w:pPr>
              <w:pStyle w:val="Default"/>
              <w:jc w:val="center"/>
              <w:rPr>
                <w:b/>
                <w:sz w:val="22"/>
                <w:szCs w:val="22"/>
              </w:rPr>
            </w:pPr>
            <w:r>
              <w:rPr>
                <w:b/>
                <w:sz w:val="22"/>
                <w:szCs w:val="22"/>
              </w:rPr>
              <w:t>Παράμετροι αποτελεσματικότητας</w:t>
            </w:r>
          </w:p>
        </w:tc>
        <w:tc>
          <w:tcPr>
            <w:tcW w:w="4871" w:type="dxa"/>
            <w:gridSpan w:val="2"/>
            <w:tcBorders>
              <w:top w:val="single" w:sz="4" w:space="0" w:color="auto"/>
            </w:tcBorders>
          </w:tcPr>
          <w:p w14:paraId="029F7BCD" w14:textId="37D6C32B" w:rsidR="00616ED3" w:rsidRDefault="00722569">
            <w:pPr>
              <w:pStyle w:val="Default"/>
              <w:jc w:val="center"/>
              <w:rPr>
                <w:b/>
                <w:bCs/>
                <w:sz w:val="22"/>
                <w:szCs w:val="22"/>
              </w:rPr>
            </w:pPr>
            <w:r>
              <w:rPr>
                <w:b/>
                <w:bCs/>
                <w:sz w:val="22"/>
                <w:szCs w:val="22"/>
              </w:rPr>
              <w:t>Ασθενείς με μετρήσιμες μεταστάσεις στον εγκέφαλο κατά την ένταξη στη δοκιμή</w:t>
            </w:r>
          </w:p>
        </w:tc>
      </w:tr>
      <w:tr w:rsidR="00616ED3" w14:paraId="029F7BD4" w14:textId="77777777">
        <w:trPr>
          <w:trHeight w:val="122"/>
          <w:tblHeader/>
        </w:trPr>
        <w:tc>
          <w:tcPr>
            <w:tcW w:w="4219" w:type="dxa"/>
            <w:vMerge/>
          </w:tcPr>
          <w:p w14:paraId="029F7BCF" w14:textId="77777777" w:rsidR="00616ED3" w:rsidRDefault="00616ED3">
            <w:pPr>
              <w:pStyle w:val="Default"/>
              <w:rPr>
                <w:sz w:val="22"/>
                <w:szCs w:val="22"/>
              </w:rPr>
            </w:pPr>
          </w:p>
        </w:tc>
        <w:tc>
          <w:tcPr>
            <w:tcW w:w="2189" w:type="dxa"/>
          </w:tcPr>
          <w:p w14:paraId="029F7BD0" w14:textId="77777777" w:rsidR="00616ED3" w:rsidRDefault="00722569">
            <w:pPr>
              <w:pStyle w:val="Default"/>
              <w:jc w:val="center"/>
              <w:rPr>
                <w:b/>
                <w:bCs/>
                <w:sz w:val="22"/>
                <w:szCs w:val="22"/>
              </w:rPr>
            </w:pPr>
            <w:r>
              <w:rPr>
                <w:b/>
                <w:sz w:val="22"/>
                <w:szCs w:val="22"/>
              </w:rPr>
              <w:t>Alunbrig</w:t>
            </w:r>
            <w:r>
              <w:rPr>
                <w:b/>
                <w:bCs/>
                <w:sz w:val="22"/>
                <w:szCs w:val="22"/>
              </w:rPr>
              <w:t xml:space="preserve"> </w:t>
            </w:r>
          </w:p>
          <w:p w14:paraId="029F7BD1" w14:textId="77777777" w:rsidR="00616ED3" w:rsidRDefault="00722569">
            <w:pPr>
              <w:pStyle w:val="Default"/>
              <w:jc w:val="center"/>
              <w:rPr>
                <w:b/>
                <w:sz w:val="22"/>
                <w:szCs w:val="22"/>
              </w:rPr>
            </w:pPr>
            <w:r>
              <w:rPr>
                <w:b/>
                <w:bCs/>
                <w:sz w:val="22"/>
                <w:szCs w:val="22"/>
              </w:rPr>
              <w:t>N = 18</w:t>
            </w:r>
          </w:p>
        </w:tc>
        <w:tc>
          <w:tcPr>
            <w:tcW w:w="2682" w:type="dxa"/>
          </w:tcPr>
          <w:p w14:paraId="029F7BD2" w14:textId="77777777" w:rsidR="00616ED3" w:rsidRDefault="00722569">
            <w:pPr>
              <w:pStyle w:val="Default"/>
              <w:jc w:val="center"/>
              <w:rPr>
                <w:rFonts w:eastAsia="HGPGothicM"/>
                <w:b/>
                <w:bCs/>
                <w:kern w:val="24"/>
                <w:sz w:val="22"/>
                <w:szCs w:val="22"/>
                <w:lang w:val="en-GB"/>
              </w:rPr>
            </w:pPr>
            <w:r>
              <w:rPr>
                <w:rFonts w:eastAsia="HGPGothicM"/>
                <w:b/>
                <w:bCs/>
                <w:kern w:val="24"/>
                <w:sz w:val="22"/>
                <w:szCs w:val="22"/>
              </w:rPr>
              <w:t>Κριζοτινίμπη</w:t>
            </w:r>
          </w:p>
          <w:p w14:paraId="029F7BD3" w14:textId="77777777" w:rsidR="00616ED3" w:rsidRDefault="00722569">
            <w:pPr>
              <w:pStyle w:val="Default"/>
              <w:jc w:val="center"/>
              <w:rPr>
                <w:b/>
                <w:sz w:val="22"/>
                <w:szCs w:val="22"/>
              </w:rPr>
            </w:pPr>
            <w:r>
              <w:rPr>
                <w:b/>
                <w:bCs/>
                <w:sz w:val="22"/>
                <w:szCs w:val="22"/>
              </w:rPr>
              <w:t>N = 23</w:t>
            </w:r>
          </w:p>
        </w:tc>
      </w:tr>
      <w:tr w:rsidR="00616ED3" w14:paraId="029F7BD6" w14:textId="77777777">
        <w:trPr>
          <w:trHeight w:val="122"/>
        </w:trPr>
        <w:tc>
          <w:tcPr>
            <w:tcW w:w="9090" w:type="dxa"/>
            <w:gridSpan w:val="3"/>
            <w:tcBorders>
              <w:top w:val="nil"/>
              <w:left w:val="single" w:sz="4" w:space="0" w:color="auto"/>
              <w:bottom w:val="single" w:sz="4" w:space="0" w:color="auto"/>
              <w:right w:val="single" w:sz="4" w:space="0" w:color="auto"/>
            </w:tcBorders>
          </w:tcPr>
          <w:p w14:paraId="029F7BD5" w14:textId="77A4DE69" w:rsidR="00616ED3" w:rsidRDefault="00722569">
            <w:pPr>
              <w:pStyle w:val="Default"/>
              <w:rPr>
                <w:rFonts w:eastAsia="HGPGothicM"/>
                <w:b/>
                <w:bCs/>
                <w:kern w:val="24"/>
                <w:sz w:val="22"/>
                <w:szCs w:val="22"/>
              </w:rPr>
            </w:pPr>
            <w:r>
              <w:rPr>
                <w:b/>
                <w:sz w:val="22"/>
                <w:szCs w:val="22"/>
              </w:rPr>
              <w:t>Ποσοστό επιβεβαιωμένης ενδοκρανιακής αντικειμενικής ανταπόκρισης</w:t>
            </w:r>
          </w:p>
        </w:tc>
      </w:tr>
      <w:tr w:rsidR="00616ED3" w14:paraId="029F7BDD" w14:textId="77777777">
        <w:trPr>
          <w:trHeight w:val="122"/>
        </w:trPr>
        <w:tc>
          <w:tcPr>
            <w:tcW w:w="4219" w:type="dxa"/>
            <w:tcBorders>
              <w:top w:val="nil"/>
              <w:left w:val="single" w:sz="4" w:space="0" w:color="auto"/>
              <w:bottom w:val="single" w:sz="4" w:space="0" w:color="auto"/>
              <w:right w:val="single" w:sz="4" w:space="0" w:color="auto"/>
            </w:tcBorders>
          </w:tcPr>
          <w:p w14:paraId="029F7BD7" w14:textId="77777777" w:rsidR="00616ED3" w:rsidRDefault="00722569">
            <w:pPr>
              <w:pStyle w:val="Default"/>
              <w:widowControl w:val="0"/>
              <w:ind w:left="720"/>
              <w:rPr>
                <w:sz w:val="22"/>
                <w:szCs w:val="22"/>
              </w:rPr>
            </w:pPr>
            <w:r>
              <w:rPr>
                <w:sz w:val="22"/>
                <w:szCs w:val="22"/>
              </w:rPr>
              <w:t xml:space="preserve">Άτομα με ανταπόκριση, n (%) </w:t>
            </w:r>
          </w:p>
          <w:p w14:paraId="029F7BD8" w14:textId="77777777" w:rsidR="00616ED3" w:rsidRDefault="00722569">
            <w:pPr>
              <w:pStyle w:val="Default"/>
              <w:ind w:left="720"/>
              <w:rPr>
                <w:b/>
                <w:sz w:val="22"/>
                <w:szCs w:val="22"/>
              </w:rPr>
            </w:pPr>
            <w:r>
              <w:rPr>
                <w:sz w:val="22"/>
                <w:szCs w:val="22"/>
              </w:rPr>
              <w:t>(95% CI)</w:t>
            </w:r>
          </w:p>
        </w:tc>
        <w:tc>
          <w:tcPr>
            <w:tcW w:w="2189" w:type="dxa"/>
            <w:tcBorders>
              <w:top w:val="nil"/>
              <w:left w:val="single" w:sz="4" w:space="0" w:color="auto"/>
              <w:bottom w:val="single" w:sz="4" w:space="0" w:color="auto"/>
              <w:right w:val="single" w:sz="4" w:space="0" w:color="auto"/>
            </w:tcBorders>
          </w:tcPr>
          <w:p w14:paraId="029F7BD9" w14:textId="77777777" w:rsidR="00616ED3" w:rsidRDefault="00722569">
            <w:pPr>
              <w:pStyle w:val="Default"/>
              <w:jc w:val="center"/>
              <w:rPr>
                <w:sz w:val="22"/>
                <w:szCs w:val="22"/>
              </w:rPr>
            </w:pPr>
            <w:r>
              <w:rPr>
                <w:sz w:val="22"/>
                <w:szCs w:val="22"/>
              </w:rPr>
              <w:t>14 (77,8</w:t>
            </w:r>
            <w:r>
              <w:rPr>
                <w:bCs/>
                <w:sz w:val="22"/>
                <w:szCs w:val="22"/>
              </w:rPr>
              <w:t>%</w:t>
            </w:r>
            <w:r>
              <w:rPr>
                <w:sz w:val="22"/>
                <w:szCs w:val="22"/>
              </w:rPr>
              <w:t xml:space="preserve">) </w:t>
            </w:r>
          </w:p>
          <w:p w14:paraId="029F7BDA" w14:textId="77777777" w:rsidR="00616ED3" w:rsidRDefault="00722569">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029F7BDB" w14:textId="77777777" w:rsidR="00616ED3" w:rsidRDefault="00722569">
            <w:pPr>
              <w:pStyle w:val="Default"/>
              <w:jc w:val="center"/>
              <w:rPr>
                <w:sz w:val="22"/>
                <w:szCs w:val="22"/>
              </w:rPr>
            </w:pPr>
            <w:r>
              <w:rPr>
                <w:sz w:val="22"/>
                <w:szCs w:val="22"/>
              </w:rPr>
              <w:t>6 (26,1</w:t>
            </w:r>
            <w:r>
              <w:rPr>
                <w:bCs/>
                <w:sz w:val="22"/>
                <w:szCs w:val="22"/>
              </w:rPr>
              <w:t>%</w:t>
            </w:r>
            <w:r>
              <w:rPr>
                <w:sz w:val="22"/>
                <w:szCs w:val="22"/>
              </w:rPr>
              <w:t xml:space="preserve">) </w:t>
            </w:r>
          </w:p>
          <w:p w14:paraId="029F7BDC" w14:textId="77777777" w:rsidR="00616ED3" w:rsidRDefault="00722569">
            <w:pPr>
              <w:pStyle w:val="Default"/>
              <w:jc w:val="center"/>
              <w:rPr>
                <w:sz w:val="22"/>
                <w:szCs w:val="22"/>
              </w:rPr>
            </w:pPr>
            <w:r>
              <w:rPr>
                <w:sz w:val="22"/>
                <w:szCs w:val="22"/>
              </w:rPr>
              <w:t xml:space="preserve">(10,2, 48,4) </w:t>
            </w:r>
          </w:p>
        </w:tc>
      </w:tr>
      <w:tr w:rsidR="00616ED3" w14:paraId="029F7BE0"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BDE" w14:textId="77777777" w:rsidR="00616ED3" w:rsidRDefault="00722569">
            <w:pPr>
              <w:pStyle w:val="Default"/>
              <w:rPr>
                <w:sz w:val="22"/>
                <w:szCs w:val="22"/>
              </w:rPr>
            </w:pPr>
            <w:r>
              <w:rPr>
                <w:sz w:val="22"/>
                <w:szCs w:val="22"/>
              </w:rPr>
              <w:tab/>
              <w:t>Τιμή p</w:t>
            </w:r>
            <w:r>
              <w:rPr>
                <w:sz w:val="22"/>
                <w:szCs w:val="22"/>
                <w:vertAlign w:val="superscript"/>
              </w:rPr>
              <w:t>α,β</w:t>
            </w:r>
          </w:p>
        </w:tc>
        <w:tc>
          <w:tcPr>
            <w:tcW w:w="4871" w:type="dxa"/>
            <w:gridSpan w:val="2"/>
            <w:tcBorders>
              <w:top w:val="single" w:sz="4" w:space="0" w:color="auto"/>
              <w:left w:val="single" w:sz="4" w:space="0" w:color="auto"/>
              <w:bottom w:val="single" w:sz="4" w:space="0" w:color="auto"/>
              <w:right w:val="single" w:sz="4" w:space="0" w:color="auto"/>
            </w:tcBorders>
          </w:tcPr>
          <w:p w14:paraId="029F7BDF" w14:textId="77777777" w:rsidR="00616ED3" w:rsidRDefault="00722569">
            <w:pPr>
              <w:pStyle w:val="Default"/>
              <w:jc w:val="center"/>
              <w:rPr>
                <w:sz w:val="22"/>
                <w:szCs w:val="22"/>
              </w:rPr>
            </w:pPr>
            <w:r>
              <w:rPr>
                <w:sz w:val="22"/>
                <w:szCs w:val="22"/>
              </w:rPr>
              <w:t>0,0014</w:t>
            </w:r>
          </w:p>
        </w:tc>
      </w:tr>
      <w:tr w:rsidR="00616ED3" w14:paraId="029F7BE4"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BE1" w14:textId="0AF54CFF" w:rsidR="00616ED3" w:rsidRDefault="00722569">
            <w:pPr>
              <w:pStyle w:val="Default"/>
              <w:rPr>
                <w:sz w:val="22"/>
                <w:szCs w:val="22"/>
              </w:rPr>
            </w:pPr>
            <w:r>
              <w:rPr>
                <w:sz w:val="22"/>
                <w:szCs w:val="22"/>
              </w:rPr>
              <w:tab/>
              <w:t>Πλήρης ανταπόκριση %</w:t>
            </w:r>
          </w:p>
        </w:tc>
        <w:tc>
          <w:tcPr>
            <w:tcW w:w="2189" w:type="dxa"/>
            <w:tcBorders>
              <w:top w:val="single" w:sz="4" w:space="0" w:color="auto"/>
              <w:left w:val="single" w:sz="4" w:space="0" w:color="auto"/>
              <w:bottom w:val="single" w:sz="4" w:space="0" w:color="auto"/>
              <w:right w:val="single" w:sz="4" w:space="0" w:color="auto"/>
            </w:tcBorders>
          </w:tcPr>
          <w:p w14:paraId="029F7BE2" w14:textId="77777777" w:rsidR="00616ED3" w:rsidRDefault="00722569">
            <w:pPr>
              <w:pStyle w:val="Default"/>
              <w:jc w:val="center"/>
              <w:rPr>
                <w:sz w:val="22"/>
                <w:szCs w:val="22"/>
              </w:rPr>
            </w:pPr>
            <w:r>
              <w:rPr>
                <w:sz w:val="22"/>
                <w:szCs w:val="22"/>
              </w:rPr>
              <w:t>27,8%</w:t>
            </w:r>
          </w:p>
        </w:tc>
        <w:tc>
          <w:tcPr>
            <w:tcW w:w="2682" w:type="dxa"/>
            <w:tcBorders>
              <w:top w:val="single" w:sz="4" w:space="0" w:color="auto"/>
              <w:left w:val="single" w:sz="4" w:space="0" w:color="auto"/>
              <w:bottom w:val="single" w:sz="4" w:space="0" w:color="auto"/>
              <w:right w:val="single" w:sz="4" w:space="0" w:color="auto"/>
            </w:tcBorders>
          </w:tcPr>
          <w:p w14:paraId="029F7BE3" w14:textId="77777777" w:rsidR="00616ED3" w:rsidRDefault="00722569">
            <w:pPr>
              <w:pStyle w:val="Default"/>
              <w:jc w:val="center"/>
              <w:rPr>
                <w:sz w:val="22"/>
                <w:szCs w:val="22"/>
              </w:rPr>
            </w:pPr>
            <w:r>
              <w:rPr>
                <w:sz w:val="22"/>
                <w:szCs w:val="22"/>
              </w:rPr>
              <w:t>0,0%</w:t>
            </w:r>
          </w:p>
        </w:tc>
      </w:tr>
      <w:tr w:rsidR="00616ED3" w14:paraId="029F7BE8"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BE5" w14:textId="7F978702" w:rsidR="00616ED3" w:rsidRDefault="00722569">
            <w:pPr>
              <w:pStyle w:val="Default"/>
              <w:ind w:left="720"/>
              <w:rPr>
                <w:sz w:val="22"/>
                <w:szCs w:val="22"/>
              </w:rPr>
            </w:pPr>
            <w:r>
              <w:rPr>
                <w:sz w:val="22"/>
                <w:szCs w:val="22"/>
              </w:rPr>
              <w:t>Μερική ανταπόκριση %</w:t>
            </w:r>
          </w:p>
        </w:tc>
        <w:tc>
          <w:tcPr>
            <w:tcW w:w="2189" w:type="dxa"/>
            <w:tcBorders>
              <w:top w:val="single" w:sz="4" w:space="0" w:color="auto"/>
              <w:left w:val="single" w:sz="4" w:space="0" w:color="auto"/>
              <w:bottom w:val="single" w:sz="4" w:space="0" w:color="auto"/>
              <w:right w:val="single" w:sz="4" w:space="0" w:color="auto"/>
            </w:tcBorders>
          </w:tcPr>
          <w:p w14:paraId="029F7BE6" w14:textId="77777777" w:rsidR="00616ED3" w:rsidRDefault="00722569">
            <w:pPr>
              <w:pStyle w:val="Default"/>
              <w:jc w:val="center"/>
              <w:rPr>
                <w:sz w:val="22"/>
                <w:szCs w:val="22"/>
              </w:rPr>
            </w:pPr>
            <w:r>
              <w:rPr>
                <w:sz w:val="22"/>
                <w:szCs w:val="22"/>
              </w:rPr>
              <w:t>50,0%</w:t>
            </w:r>
          </w:p>
        </w:tc>
        <w:tc>
          <w:tcPr>
            <w:tcW w:w="2682" w:type="dxa"/>
            <w:tcBorders>
              <w:top w:val="single" w:sz="4" w:space="0" w:color="auto"/>
              <w:left w:val="single" w:sz="4" w:space="0" w:color="auto"/>
              <w:bottom w:val="single" w:sz="4" w:space="0" w:color="auto"/>
              <w:right w:val="single" w:sz="4" w:space="0" w:color="auto"/>
            </w:tcBorders>
          </w:tcPr>
          <w:p w14:paraId="029F7BE7" w14:textId="77777777" w:rsidR="00616ED3" w:rsidRDefault="00722569">
            <w:pPr>
              <w:pStyle w:val="Default"/>
              <w:jc w:val="center"/>
              <w:rPr>
                <w:sz w:val="22"/>
                <w:szCs w:val="22"/>
              </w:rPr>
            </w:pPr>
            <w:r>
              <w:rPr>
                <w:sz w:val="22"/>
                <w:szCs w:val="22"/>
              </w:rPr>
              <w:t>26,1%</w:t>
            </w:r>
          </w:p>
        </w:tc>
      </w:tr>
      <w:tr w:rsidR="00616ED3" w14:paraId="029F7BEA" w14:textId="77777777">
        <w:trPr>
          <w:trHeight w:val="122"/>
        </w:trPr>
        <w:tc>
          <w:tcPr>
            <w:tcW w:w="9090" w:type="dxa"/>
            <w:gridSpan w:val="3"/>
            <w:tcBorders>
              <w:top w:val="single" w:sz="4" w:space="0" w:color="auto"/>
              <w:left w:val="single" w:sz="4" w:space="0" w:color="auto"/>
              <w:bottom w:val="single" w:sz="4" w:space="0" w:color="auto"/>
              <w:right w:val="single" w:sz="4" w:space="0" w:color="auto"/>
            </w:tcBorders>
          </w:tcPr>
          <w:p w14:paraId="029F7BE9" w14:textId="426A046B" w:rsidR="00616ED3" w:rsidRDefault="00722569">
            <w:pPr>
              <w:pStyle w:val="Default"/>
              <w:rPr>
                <w:sz w:val="22"/>
                <w:szCs w:val="22"/>
                <w:highlight w:val="yellow"/>
              </w:rPr>
            </w:pPr>
            <w:r>
              <w:rPr>
                <w:b/>
                <w:sz w:val="22"/>
                <w:szCs w:val="22"/>
              </w:rPr>
              <w:t>Διάρκεια επιβεβαιωμένης ενδοκρανιακής ανταπόκρισης</w:t>
            </w:r>
            <w:r>
              <w:rPr>
                <w:sz w:val="22"/>
                <w:szCs w:val="22"/>
                <w:vertAlign w:val="superscript"/>
              </w:rPr>
              <w:t>γ</w:t>
            </w:r>
          </w:p>
        </w:tc>
      </w:tr>
      <w:tr w:rsidR="00616ED3" w14:paraId="029F7BEE"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BEB" w14:textId="77777777" w:rsidR="00616ED3" w:rsidRDefault="00722569">
            <w:pPr>
              <w:pStyle w:val="Default"/>
              <w:rPr>
                <w:sz w:val="22"/>
                <w:szCs w:val="22"/>
              </w:rPr>
            </w:pPr>
            <w:r>
              <w:rPr>
                <w:sz w:val="22"/>
                <w:szCs w:val="22"/>
              </w:rPr>
              <w:tab/>
              <w:t>Διάμεση (μήνες) (95% CI)</w:t>
            </w:r>
          </w:p>
        </w:tc>
        <w:tc>
          <w:tcPr>
            <w:tcW w:w="2189" w:type="dxa"/>
            <w:tcBorders>
              <w:top w:val="single" w:sz="4" w:space="0" w:color="auto"/>
              <w:left w:val="single" w:sz="4" w:space="0" w:color="auto"/>
              <w:bottom w:val="single" w:sz="4" w:space="0" w:color="auto"/>
              <w:right w:val="single" w:sz="4" w:space="0" w:color="auto"/>
            </w:tcBorders>
          </w:tcPr>
          <w:p w14:paraId="029F7BEC" w14:textId="77777777" w:rsidR="00616ED3" w:rsidRDefault="00722569">
            <w:pPr>
              <w:pStyle w:val="Default"/>
              <w:jc w:val="center"/>
              <w:rPr>
                <w:sz w:val="22"/>
                <w:szCs w:val="22"/>
              </w:rPr>
            </w:pPr>
            <w:r>
              <w:rPr>
                <w:sz w:val="22"/>
                <w:szCs w:val="22"/>
              </w:rPr>
              <w:t xml:space="preserve">27,9  (5,7, ΜΕ) </w:t>
            </w:r>
          </w:p>
        </w:tc>
        <w:tc>
          <w:tcPr>
            <w:tcW w:w="2682" w:type="dxa"/>
            <w:tcBorders>
              <w:top w:val="single" w:sz="4" w:space="0" w:color="auto"/>
              <w:left w:val="single" w:sz="4" w:space="0" w:color="auto"/>
              <w:bottom w:val="single" w:sz="4" w:space="0" w:color="auto"/>
              <w:right w:val="single" w:sz="4" w:space="0" w:color="auto"/>
            </w:tcBorders>
          </w:tcPr>
          <w:p w14:paraId="029F7BED" w14:textId="77777777" w:rsidR="00616ED3" w:rsidRDefault="00722569">
            <w:pPr>
              <w:pStyle w:val="Default"/>
              <w:jc w:val="center"/>
              <w:rPr>
                <w:sz w:val="22"/>
                <w:szCs w:val="22"/>
              </w:rPr>
            </w:pPr>
            <w:r>
              <w:rPr>
                <w:sz w:val="22"/>
                <w:szCs w:val="22"/>
              </w:rPr>
              <w:t xml:space="preserve">9,2 (3,9, ΜΕ) </w:t>
            </w:r>
          </w:p>
        </w:tc>
      </w:tr>
      <w:tr w:rsidR="00616ED3" w14:paraId="029F7BF1" w14:textId="77777777">
        <w:trPr>
          <w:trHeight w:val="122"/>
        </w:trPr>
        <w:tc>
          <w:tcPr>
            <w:tcW w:w="4219" w:type="dxa"/>
            <w:vMerge w:val="restart"/>
            <w:tcBorders>
              <w:top w:val="nil"/>
            </w:tcBorders>
          </w:tcPr>
          <w:p w14:paraId="029F7BEF" w14:textId="77777777" w:rsidR="00616ED3" w:rsidRDefault="00616ED3">
            <w:pPr>
              <w:pStyle w:val="Default"/>
              <w:jc w:val="center"/>
              <w:rPr>
                <w:b/>
                <w:sz w:val="22"/>
                <w:szCs w:val="22"/>
              </w:rPr>
            </w:pPr>
          </w:p>
        </w:tc>
        <w:tc>
          <w:tcPr>
            <w:tcW w:w="4871" w:type="dxa"/>
            <w:gridSpan w:val="2"/>
            <w:tcBorders>
              <w:top w:val="nil"/>
            </w:tcBorders>
          </w:tcPr>
          <w:p w14:paraId="029F7BF0" w14:textId="636D78EA" w:rsidR="00616ED3" w:rsidRDefault="00722569">
            <w:pPr>
              <w:pStyle w:val="Default"/>
              <w:jc w:val="center"/>
              <w:rPr>
                <w:b/>
                <w:bCs/>
                <w:sz w:val="22"/>
                <w:szCs w:val="22"/>
              </w:rPr>
            </w:pPr>
            <w:r>
              <w:rPr>
                <w:b/>
                <w:bCs/>
                <w:sz w:val="22"/>
                <w:szCs w:val="22"/>
              </w:rPr>
              <w:t>Ασθενείς με οποιεσδήποτε μεταστάσεις στον εγκέφαλο κατά την ένταξη στη δΔοκιμή</w:t>
            </w:r>
          </w:p>
        </w:tc>
      </w:tr>
      <w:tr w:rsidR="00616ED3" w14:paraId="029F7BF7" w14:textId="77777777">
        <w:trPr>
          <w:trHeight w:val="122"/>
        </w:trPr>
        <w:tc>
          <w:tcPr>
            <w:tcW w:w="4219" w:type="dxa"/>
            <w:vMerge/>
            <w:tcBorders>
              <w:bottom w:val="single" w:sz="4" w:space="0" w:color="auto"/>
            </w:tcBorders>
          </w:tcPr>
          <w:p w14:paraId="029F7BF2" w14:textId="77777777" w:rsidR="00616ED3" w:rsidRDefault="00616ED3">
            <w:pPr>
              <w:pStyle w:val="Default"/>
              <w:rPr>
                <w:sz w:val="22"/>
                <w:szCs w:val="22"/>
              </w:rPr>
            </w:pPr>
          </w:p>
        </w:tc>
        <w:tc>
          <w:tcPr>
            <w:tcW w:w="2189" w:type="dxa"/>
            <w:tcBorders>
              <w:bottom w:val="single" w:sz="4" w:space="0" w:color="auto"/>
            </w:tcBorders>
          </w:tcPr>
          <w:p w14:paraId="029F7BF3" w14:textId="77777777" w:rsidR="00616ED3" w:rsidRDefault="00722569">
            <w:pPr>
              <w:pStyle w:val="Default"/>
              <w:jc w:val="center"/>
              <w:rPr>
                <w:b/>
                <w:bCs/>
                <w:sz w:val="22"/>
                <w:szCs w:val="22"/>
              </w:rPr>
            </w:pPr>
            <w:r>
              <w:rPr>
                <w:b/>
                <w:sz w:val="22"/>
                <w:szCs w:val="22"/>
              </w:rPr>
              <w:t>Alunbrig</w:t>
            </w:r>
            <w:r>
              <w:rPr>
                <w:b/>
                <w:bCs/>
                <w:sz w:val="22"/>
                <w:szCs w:val="22"/>
              </w:rPr>
              <w:t xml:space="preserve"> </w:t>
            </w:r>
          </w:p>
          <w:p w14:paraId="029F7BF4" w14:textId="77777777" w:rsidR="00616ED3" w:rsidRDefault="00722569">
            <w:pPr>
              <w:pStyle w:val="Default"/>
              <w:jc w:val="center"/>
              <w:rPr>
                <w:b/>
                <w:sz w:val="22"/>
                <w:szCs w:val="22"/>
              </w:rPr>
            </w:pPr>
            <w:r>
              <w:rPr>
                <w:b/>
                <w:bCs/>
                <w:sz w:val="22"/>
                <w:szCs w:val="22"/>
              </w:rPr>
              <w:t>N = 47</w:t>
            </w:r>
          </w:p>
        </w:tc>
        <w:tc>
          <w:tcPr>
            <w:tcW w:w="2682" w:type="dxa"/>
            <w:tcBorders>
              <w:bottom w:val="single" w:sz="4" w:space="0" w:color="auto"/>
            </w:tcBorders>
          </w:tcPr>
          <w:p w14:paraId="029F7BF5" w14:textId="77777777" w:rsidR="00616ED3" w:rsidRDefault="00722569">
            <w:pPr>
              <w:pStyle w:val="Default"/>
              <w:jc w:val="center"/>
              <w:rPr>
                <w:rFonts w:eastAsia="HGPGothicM"/>
                <w:b/>
                <w:bCs/>
                <w:kern w:val="24"/>
                <w:sz w:val="22"/>
                <w:szCs w:val="22"/>
                <w:lang w:val="en-GB"/>
              </w:rPr>
            </w:pPr>
            <w:r>
              <w:rPr>
                <w:rFonts w:eastAsia="HGPGothicM"/>
                <w:b/>
                <w:bCs/>
                <w:kern w:val="24"/>
                <w:sz w:val="22"/>
                <w:szCs w:val="22"/>
              </w:rPr>
              <w:t>Κριζοτινίμπη</w:t>
            </w:r>
          </w:p>
          <w:p w14:paraId="029F7BF6" w14:textId="77777777" w:rsidR="00616ED3" w:rsidRDefault="00722569">
            <w:pPr>
              <w:pStyle w:val="Default"/>
              <w:jc w:val="center"/>
              <w:rPr>
                <w:b/>
                <w:sz w:val="22"/>
                <w:szCs w:val="22"/>
              </w:rPr>
            </w:pPr>
            <w:r>
              <w:rPr>
                <w:b/>
                <w:bCs/>
                <w:sz w:val="22"/>
                <w:szCs w:val="22"/>
              </w:rPr>
              <w:t>N = 49</w:t>
            </w:r>
          </w:p>
        </w:tc>
      </w:tr>
      <w:tr w:rsidR="00616ED3" w14:paraId="029F7BF9" w14:textId="77777777">
        <w:trPr>
          <w:trHeight w:val="122"/>
        </w:trPr>
        <w:tc>
          <w:tcPr>
            <w:tcW w:w="9090" w:type="dxa"/>
            <w:gridSpan w:val="3"/>
            <w:tcBorders>
              <w:top w:val="nil"/>
              <w:left w:val="single" w:sz="4" w:space="0" w:color="auto"/>
              <w:bottom w:val="single" w:sz="4" w:space="0" w:color="auto"/>
              <w:right w:val="single" w:sz="4" w:space="0" w:color="auto"/>
            </w:tcBorders>
          </w:tcPr>
          <w:p w14:paraId="029F7BF8" w14:textId="0800DDC0" w:rsidR="00616ED3" w:rsidRDefault="00722569">
            <w:pPr>
              <w:pStyle w:val="Default"/>
              <w:rPr>
                <w:rFonts w:eastAsia="HGPGothicM"/>
                <w:b/>
                <w:bCs/>
                <w:kern w:val="24"/>
                <w:sz w:val="22"/>
                <w:szCs w:val="22"/>
                <w:highlight w:val="yellow"/>
              </w:rPr>
            </w:pPr>
            <w:r>
              <w:rPr>
                <w:b/>
                <w:sz w:val="22"/>
                <w:szCs w:val="22"/>
              </w:rPr>
              <w:t>Ποσοστό επιβεβαιωμένης ενδοκρανιακής αντικειμενικής ανταπόκρισης</w:t>
            </w:r>
          </w:p>
        </w:tc>
      </w:tr>
      <w:tr w:rsidR="00616ED3" w14:paraId="029F7C00" w14:textId="77777777">
        <w:trPr>
          <w:trHeight w:val="122"/>
        </w:trPr>
        <w:tc>
          <w:tcPr>
            <w:tcW w:w="4219" w:type="dxa"/>
            <w:tcBorders>
              <w:top w:val="nil"/>
              <w:left w:val="single" w:sz="4" w:space="0" w:color="auto"/>
              <w:bottom w:val="single" w:sz="4" w:space="0" w:color="auto"/>
              <w:right w:val="single" w:sz="4" w:space="0" w:color="auto"/>
            </w:tcBorders>
          </w:tcPr>
          <w:p w14:paraId="029F7BFA" w14:textId="77777777" w:rsidR="00616ED3" w:rsidRDefault="00722569">
            <w:pPr>
              <w:pStyle w:val="Default"/>
              <w:widowControl w:val="0"/>
              <w:ind w:left="720"/>
              <w:rPr>
                <w:sz w:val="22"/>
                <w:szCs w:val="22"/>
              </w:rPr>
            </w:pPr>
            <w:r>
              <w:rPr>
                <w:sz w:val="22"/>
                <w:szCs w:val="22"/>
              </w:rPr>
              <w:t xml:space="preserve">Άτομα με ανταπόκριση, n (%) </w:t>
            </w:r>
          </w:p>
          <w:p w14:paraId="029F7BFB" w14:textId="77777777" w:rsidR="00616ED3" w:rsidRDefault="00722569">
            <w:pPr>
              <w:pStyle w:val="Default"/>
              <w:ind w:left="720"/>
              <w:rPr>
                <w:b/>
                <w:sz w:val="22"/>
                <w:szCs w:val="22"/>
              </w:rPr>
            </w:pPr>
            <w:r>
              <w:rPr>
                <w:sz w:val="22"/>
                <w:szCs w:val="22"/>
              </w:rPr>
              <w:t>(95% CI)</w:t>
            </w:r>
          </w:p>
        </w:tc>
        <w:tc>
          <w:tcPr>
            <w:tcW w:w="2189" w:type="dxa"/>
            <w:tcBorders>
              <w:top w:val="nil"/>
              <w:left w:val="single" w:sz="4" w:space="0" w:color="auto"/>
              <w:bottom w:val="single" w:sz="4" w:space="0" w:color="auto"/>
              <w:right w:val="single" w:sz="4" w:space="0" w:color="auto"/>
            </w:tcBorders>
          </w:tcPr>
          <w:p w14:paraId="029F7BFC" w14:textId="77777777" w:rsidR="00616ED3" w:rsidRDefault="00722569">
            <w:pPr>
              <w:pStyle w:val="Default"/>
              <w:jc w:val="center"/>
              <w:rPr>
                <w:sz w:val="22"/>
                <w:szCs w:val="22"/>
              </w:rPr>
            </w:pPr>
            <w:r>
              <w:rPr>
                <w:sz w:val="22"/>
                <w:szCs w:val="22"/>
              </w:rPr>
              <w:t>31 (66</w:t>
            </w:r>
            <w:r>
              <w:rPr>
                <w:sz w:val="22"/>
                <w:szCs w:val="22"/>
                <w:lang w:val="en-GB"/>
              </w:rPr>
              <w:t>,0</w:t>
            </w:r>
            <w:r>
              <w:rPr>
                <w:bCs/>
                <w:sz w:val="22"/>
                <w:szCs w:val="22"/>
              </w:rPr>
              <w:t>%</w:t>
            </w:r>
            <w:r>
              <w:rPr>
                <w:sz w:val="22"/>
                <w:szCs w:val="22"/>
              </w:rPr>
              <w:t xml:space="preserve">) </w:t>
            </w:r>
          </w:p>
          <w:p w14:paraId="029F7BFD" w14:textId="77777777" w:rsidR="00616ED3" w:rsidRDefault="00722569">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029F7BFE" w14:textId="77777777" w:rsidR="00616ED3" w:rsidRDefault="00722569">
            <w:pPr>
              <w:pStyle w:val="Default"/>
              <w:jc w:val="center"/>
              <w:rPr>
                <w:sz w:val="22"/>
                <w:szCs w:val="22"/>
              </w:rPr>
            </w:pPr>
            <w:r>
              <w:rPr>
                <w:sz w:val="22"/>
                <w:szCs w:val="22"/>
              </w:rPr>
              <w:t>7 (14,3</w:t>
            </w:r>
            <w:r>
              <w:rPr>
                <w:bCs/>
                <w:sz w:val="22"/>
                <w:szCs w:val="22"/>
              </w:rPr>
              <w:t>%</w:t>
            </w:r>
            <w:r>
              <w:rPr>
                <w:sz w:val="22"/>
                <w:szCs w:val="22"/>
              </w:rPr>
              <w:t xml:space="preserve">) </w:t>
            </w:r>
          </w:p>
          <w:p w14:paraId="029F7BFF" w14:textId="77777777" w:rsidR="00616ED3" w:rsidRDefault="00722569">
            <w:pPr>
              <w:pStyle w:val="Default"/>
              <w:jc w:val="center"/>
              <w:rPr>
                <w:sz w:val="22"/>
                <w:szCs w:val="22"/>
              </w:rPr>
            </w:pPr>
            <w:r>
              <w:rPr>
                <w:sz w:val="22"/>
                <w:szCs w:val="22"/>
              </w:rPr>
              <w:t xml:space="preserve">(5,9, 27,2) </w:t>
            </w:r>
          </w:p>
        </w:tc>
      </w:tr>
      <w:tr w:rsidR="00616ED3" w14:paraId="029F7C03"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C01" w14:textId="77777777" w:rsidR="00616ED3" w:rsidRDefault="00722569">
            <w:pPr>
              <w:pStyle w:val="Default"/>
              <w:ind w:left="720"/>
              <w:rPr>
                <w:sz w:val="22"/>
                <w:szCs w:val="22"/>
              </w:rPr>
            </w:pPr>
            <w:r>
              <w:rPr>
                <w:sz w:val="22"/>
                <w:szCs w:val="22"/>
              </w:rPr>
              <w:t>Τιμή p</w:t>
            </w:r>
            <w:r>
              <w:rPr>
                <w:sz w:val="22"/>
                <w:szCs w:val="22"/>
                <w:vertAlign w:val="superscript"/>
              </w:rPr>
              <w:t>α,β</w:t>
            </w:r>
          </w:p>
        </w:tc>
        <w:tc>
          <w:tcPr>
            <w:tcW w:w="4871" w:type="dxa"/>
            <w:gridSpan w:val="2"/>
            <w:tcBorders>
              <w:top w:val="single" w:sz="4" w:space="0" w:color="auto"/>
              <w:left w:val="single" w:sz="4" w:space="0" w:color="auto"/>
              <w:bottom w:val="single" w:sz="4" w:space="0" w:color="auto"/>
              <w:right w:val="single" w:sz="4" w:space="0" w:color="auto"/>
            </w:tcBorders>
          </w:tcPr>
          <w:p w14:paraId="029F7C02" w14:textId="77777777" w:rsidR="00616ED3" w:rsidRDefault="00722569">
            <w:pPr>
              <w:pStyle w:val="Default"/>
              <w:jc w:val="center"/>
              <w:rPr>
                <w:sz w:val="22"/>
                <w:szCs w:val="22"/>
              </w:rPr>
            </w:pPr>
            <w:r>
              <w:rPr>
                <w:sz w:val="22"/>
                <w:szCs w:val="22"/>
              </w:rPr>
              <w:t>&lt; 0,0001</w:t>
            </w:r>
          </w:p>
        </w:tc>
      </w:tr>
      <w:tr w:rsidR="00616ED3" w14:paraId="029F7C07"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C04" w14:textId="2447BEC8" w:rsidR="00616ED3" w:rsidRDefault="00722569">
            <w:pPr>
              <w:pStyle w:val="Default"/>
              <w:rPr>
                <w:sz w:val="22"/>
                <w:szCs w:val="22"/>
              </w:rPr>
            </w:pPr>
            <w:r>
              <w:rPr>
                <w:sz w:val="22"/>
                <w:szCs w:val="22"/>
              </w:rPr>
              <w:tab/>
              <w:t>Πλήρης ανταπόκριση (%)</w:t>
            </w:r>
          </w:p>
        </w:tc>
        <w:tc>
          <w:tcPr>
            <w:tcW w:w="2189" w:type="dxa"/>
            <w:tcBorders>
              <w:top w:val="single" w:sz="4" w:space="0" w:color="auto"/>
              <w:left w:val="single" w:sz="4" w:space="0" w:color="auto"/>
              <w:bottom w:val="single" w:sz="4" w:space="0" w:color="auto"/>
              <w:right w:val="single" w:sz="4" w:space="0" w:color="auto"/>
            </w:tcBorders>
          </w:tcPr>
          <w:p w14:paraId="029F7C05" w14:textId="77777777" w:rsidR="00616ED3" w:rsidRDefault="00722569">
            <w:pPr>
              <w:pStyle w:val="Default"/>
              <w:jc w:val="center"/>
              <w:rPr>
                <w:sz w:val="22"/>
                <w:szCs w:val="22"/>
              </w:rPr>
            </w:pPr>
            <w:r>
              <w:rPr>
                <w:sz w:val="22"/>
                <w:szCs w:val="22"/>
              </w:rPr>
              <w:t xml:space="preserve">44,7% </w:t>
            </w:r>
          </w:p>
        </w:tc>
        <w:tc>
          <w:tcPr>
            <w:tcW w:w="2682" w:type="dxa"/>
            <w:tcBorders>
              <w:top w:val="single" w:sz="4" w:space="0" w:color="auto"/>
              <w:left w:val="single" w:sz="4" w:space="0" w:color="auto"/>
              <w:bottom w:val="single" w:sz="4" w:space="0" w:color="auto"/>
              <w:right w:val="single" w:sz="4" w:space="0" w:color="auto"/>
            </w:tcBorders>
          </w:tcPr>
          <w:p w14:paraId="029F7C06" w14:textId="77777777" w:rsidR="00616ED3" w:rsidRDefault="00722569">
            <w:pPr>
              <w:pStyle w:val="Default"/>
              <w:jc w:val="center"/>
              <w:rPr>
                <w:sz w:val="22"/>
                <w:szCs w:val="22"/>
              </w:rPr>
            </w:pPr>
            <w:r>
              <w:rPr>
                <w:sz w:val="22"/>
                <w:szCs w:val="22"/>
              </w:rPr>
              <w:t>2,0%</w:t>
            </w:r>
          </w:p>
        </w:tc>
      </w:tr>
      <w:tr w:rsidR="00616ED3" w14:paraId="029F7C0B"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C08" w14:textId="6F6EC2B0" w:rsidR="00616ED3" w:rsidRDefault="00722569">
            <w:pPr>
              <w:pStyle w:val="Default"/>
              <w:ind w:left="720"/>
              <w:rPr>
                <w:sz w:val="22"/>
                <w:szCs w:val="22"/>
              </w:rPr>
            </w:pPr>
            <w:r>
              <w:rPr>
                <w:sz w:val="22"/>
                <w:szCs w:val="22"/>
              </w:rPr>
              <w:t>Μερική ανταπόκριση (%)</w:t>
            </w:r>
          </w:p>
        </w:tc>
        <w:tc>
          <w:tcPr>
            <w:tcW w:w="2189" w:type="dxa"/>
            <w:tcBorders>
              <w:top w:val="single" w:sz="4" w:space="0" w:color="auto"/>
              <w:left w:val="single" w:sz="4" w:space="0" w:color="auto"/>
              <w:bottom w:val="single" w:sz="4" w:space="0" w:color="auto"/>
              <w:right w:val="single" w:sz="4" w:space="0" w:color="auto"/>
            </w:tcBorders>
          </w:tcPr>
          <w:p w14:paraId="029F7C09" w14:textId="77777777" w:rsidR="00616ED3" w:rsidRDefault="00722569">
            <w:pPr>
              <w:pStyle w:val="Default"/>
              <w:jc w:val="center"/>
              <w:rPr>
                <w:sz w:val="22"/>
                <w:szCs w:val="22"/>
              </w:rPr>
            </w:pPr>
            <w:r>
              <w:rPr>
                <w:sz w:val="22"/>
                <w:szCs w:val="22"/>
              </w:rPr>
              <w:t>21,3%</w:t>
            </w:r>
          </w:p>
        </w:tc>
        <w:tc>
          <w:tcPr>
            <w:tcW w:w="2682" w:type="dxa"/>
            <w:tcBorders>
              <w:top w:val="single" w:sz="4" w:space="0" w:color="auto"/>
              <w:left w:val="single" w:sz="4" w:space="0" w:color="auto"/>
              <w:bottom w:val="single" w:sz="4" w:space="0" w:color="auto"/>
              <w:right w:val="single" w:sz="4" w:space="0" w:color="auto"/>
            </w:tcBorders>
          </w:tcPr>
          <w:p w14:paraId="029F7C0A" w14:textId="77777777" w:rsidR="00616ED3" w:rsidRDefault="00722569">
            <w:pPr>
              <w:pStyle w:val="Default"/>
              <w:jc w:val="center"/>
              <w:rPr>
                <w:sz w:val="22"/>
                <w:szCs w:val="22"/>
              </w:rPr>
            </w:pPr>
            <w:r>
              <w:rPr>
                <w:sz w:val="22"/>
                <w:szCs w:val="22"/>
              </w:rPr>
              <w:t>12,2%</w:t>
            </w:r>
          </w:p>
        </w:tc>
      </w:tr>
      <w:tr w:rsidR="00616ED3" w14:paraId="029F7C0D" w14:textId="77777777">
        <w:trPr>
          <w:trHeight w:val="122"/>
        </w:trPr>
        <w:tc>
          <w:tcPr>
            <w:tcW w:w="9090" w:type="dxa"/>
            <w:gridSpan w:val="3"/>
            <w:tcBorders>
              <w:top w:val="single" w:sz="4" w:space="0" w:color="auto"/>
              <w:left w:val="single" w:sz="4" w:space="0" w:color="auto"/>
              <w:bottom w:val="single" w:sz="4" w:space="0" w:color="auto"/>
              <w:right w:val="single" w:sz="4" w:space="0" w:color="auto"/>
            </w:tcBorders>
          </w:tcPr>
          <w:p w14:paraId="029F7C0C" w14:textId="416B62F2" w:rsidR="00616ED3" w:rsidRDefault="00722569">
            <w:pPr>
              <w:pStyle w:val="Default"/>
              <w:rPr>
                <w:sz w:val="22"/>
                <w:szCs w:val="22"/>
              </w:rPr>
            </w:pPr>
            <w:proofErr w:type="spellStart"/>
            <w:r>
              <w:rPr>
                <w:b/>
                <w:sz w:val="22"/>
                <w:szCs w:val="22"/>
                <w:lang w:val="en-US"/>
              </w:rPr>
              <w:t>Διάρκει</w:t>
            </w:r>
            <w:proofErr w:type="spellEnd"/>
            <w:r>
              <w:rPr>
                <w:b/>
                <w:sz w:val="22"/>
                <w:szCs w:val="22"/>
                <w:lang w:val="en-US"/>
              </w:rPr>
              <w:t xml:space="preserve">α </w:t>
            </w:r>
            <w:r>
              <w:rPr>
                <w:b/>
                <w:sz w:val="22"/>
                <w:szCs w:val="22"/>
              </w:rPr>
              <w:t>ε</w:t>
            </w:r>
            <w:r>
              <w:rPr>
                <w:b/>
                <w:sz w:val="22"/>
                <w:szCs w:val="22"/>
                <w:lang w:val="en-US"/>
              </w:rPr>
              <w:t>πιβεβα</w:t>
            </w:r>
            <w:proofErr w:type="spellStart"/>
            <w:r>
              <w:rPr>
                <w:b/>
                <w:sz w:val="22"/>
                <w:szCs w:val="22"/>
                <w:lang w:val="en-US"/>
              </w:rPr>
              <w:t>ιωμένης</w:t>
            </w:r>
            <w:proofErr w:type="spellEnd"/>
            <w:r>
              <w:rPr>
                <w:b/>
                <w:sz w:val="22"/>
                <w:szCs w:val="22"/>
                <w:lang w:val="en-US"/>
              </w:rPr>
              <w:t xml:space="preserve"> </w:t>
            </w:r>
            <w:r>
              <w:rPr>
                <w:b/>
                <w:sz w:val="22"/>
                <w:szCs w:val="22"/>
              </w:rPr>
              <w:t>ε</w:t>
            </w:r>
            <w:proofErr w:type="spellStart"/>
            <w:r>
              <w:rPr>
                <w:b/>
                <w:sz w:val="22"/>
                <w:szCs w:val="22"/>
                <w:lang w:val="en-US"/>
              </w:rPr>
              <w:t>νδοκρ</w:t>
            </w:r>
            <w:proofErr w:type="spellEnd"/>
            <w:r>
              <w:rPr>
                <w:b/>
                <w:sz w:val="22"/>
                <w:szCs w:val="22"/>
                <w:lang w:val="en-US"/>
              </w:rPr>
              <w:t xml:space="preserve">ανιακής </w:t>
            </w:r>
            <w:r>
              <w:rPr>
                <w:b/>
                <w:sz w:val="22"/>
                <w:szCs w:val="22"/>
              </w:rPr>
              <w:t>α</w:t>
            </w:r>
            <w:proofErr w:type="spellStart"/>
            <w:r>
              <w:rPr>
                <w:b/>
                <w:sz w:val="22"/>
                <w:szCs w:val="22"/>
                <w:lang w:val="en-US"/>
              </w:rPr>
              <w:t>ντ</w:t>
            </w:r>
            <w:proofErr w:type="spellEnd"/>
            <w:r>
              <w:rPr>
                <w:b/>
                <w:sz w:val="22"/>
                <w:szCs w:val="22"/>
                <w:lang w:val="en-US"/>
              </w:rPr>
              <w:t>απόκρισης</w:t>
            </w:r>
            <w:r>
              <w:rPr>
                <w:sz w:val="22"/>
                <w:szCs w:val="22"/>
                <w:vertAlign w:val="superscript"/>
              </w:rPr>
              <w:t>γ</w:t>
            </w:r>
          </w:p>
        </w:tc>
      </w:tr>
      <w:tr w:rsidR="00616ED3" w14:paraId="029F7C11"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C0E" w14:textId="77777777" w:rsidR="00616ED3" w:rsidRDefault="00722569">
            <w:pPr>
              <w:pStyle w:val="Default"/>
              <w:rPr>
                <w:sz w:val="22"/>
                <w:szCs w:val="22"/>
              </w:rPr>
            </w:pPr>
            <w:r>
              <w:rPr>
                <w:sz w:val="22"/>
                <w:szCs w:val="22"/>
              </w:rPr>
              <w:tab/>
              <w:t>Διάμεση (μήνες) (95% CI)</w:t>
            </w:r>
          </w:p>
        </w:tc>
        <w:tc>
          <w:tcPr>
            <w:tcW w:w="2189" w:type="dxa"/>
            <w:tcBorders>
              <w:top w:val="single" w:sz="4" w:space="0" w:color="auto"/>
              <w:left w:val="single" w:sz="4" w:space="0" w:color="auto"/>
              <w:bottom w:val="single" w:sz="4" w:space="0" w:color="auto"/>
              <w:right w:val="single" w:sz="4" w:space="0" w:color="auto"/>
            </w:tcBorders>
          </w:tcPr>
          <w:p w14:paraId="029F7C0F" w14:textId="77777777" w:rsidR="00616ED3" w:rsidRDefault="00722569">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029F7C10" w14:textId="77777777" w:rsidR="00616ED3" w:rsidRDefault="00722569">
            <w:pPr>
              <w:pStyle w:val="Default"/>
              <w:jc w:val="center"/>
              <w:rPr>
                <w:sz w:val="22"/>
                <w:szCs w:val="22"/>
              </w:rPr>
            </w:pPr>
            <w:r>
              <w:rPr>
                <w:sz w:val="22"/>
                <w:szCs w:val="22"/>
              </w:rPr>
              <w:t xml:space="preserve">9,2 (3,9, ΜΕ) </w:t>
            </w:r>
          </w:p>
        </w:tc>
      </w:tr>
      <w:tr w:rsidR="00616ED3" w14:paraId="029F7C15" w14:textId="77777777">
        <w:trPr>
          <w:trHeight w:val="122"/>
        </w:trPr>
        <w:tc>
          <w:tcPr>
            <w:tcW w:w="4219" w:type="dxa"/>
            <w:tcBorders>
              <w:top w:val="single" w:sz="4" w:space="0" w:color="auto"/>
              <w:left w:val="single" w:sz="4" w:space="0" w:color="auto"/>
              <w:bottom w:val="single" w:sz="4" w:space="0" w:color="auto"/>
              <w:right w:val="single" w:sz="4" w:space="0" w:color="auto"/>
            </w:tcBorders>
          </w:tcPr>
          <w:p w14:paraId="029F7C12" w14:textId="77777777" w:rsidR="00616ED3" w:rsidRDefault="00722569">
            <w:pPr>
              <w:pStyle w:val="Default"/>
              <w:rPr>
                <w:b/>
                <w:sz w:val="22"/>
                <w:szCs w:val="22"/>
                <w:highlight w:val="yellow"/>
              </w:rPr>
            </w:pPr>
            <w:r>
              <w:rPr>
                <w:b/>
                <w:sz w:val="22"/>
                <w:szCs w:val="22"/>
              </w:rPr>
              <w:t>Ενδοκρανιακή PFS</w:t>
            </w:r>
            <w:r>
              <w:rPr>
                <w:sz w:val="22"/>
                <w:szCs w:val="22"/>
                <w:vertAlign w:val="superscript"/>
              </w:rPr>
              <w:t>δ</w:t>
            </w:r>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029F7C13" w14:textId="77777777" w:rsidR="00616ED3" w:rsidRDefault="00616ED3">
            <w:pPr>
              <w:pStyle w:val="Default"/>
              <w:jc w:val="center"/>
              <w:rPr>
                <w:rFonts w:eastAsia="HGPGothicM"/>
                <w:b/>
                <w:bCs/>
                <w:kern w:val="24"/>
                <w:sz w:val="22"/>
                <w:szCs w:val="22"/>
                <w:highlight w:val="yellow"/>
                <w:lang w:val="en-GB"/>
              </w:rPr>
            </w:pPr>
          </w:p>
        </w:tc>
        <w:tc>
          <w:tcPr>
            <w:tcW w:w="2682" w:type="dxa"/>
            <w:tcBorders>
              <w:top w:val="single" w:sz="4" w:space="0" w:color="auto"/>
              <w:left w:val="single" w:sz="4" w:space="0" w:color="auto"/>
              <w:bottom w:val="single" w:sz="4" w:space="0" w:color="auto"/>
              <w:right w:val="single" w:sz="4" w:space="0" w:color="auto"/>
            </w:tcBorders>
          </w:tcPr>
          <w:p w14:paraId="029F7C14" w14:textId="77777777" w:rsidR="00616ED3" w:rsidRDefault="00616ED3">
            <w:pPr>
              <w:pStyle w:val="Default"/>
              <w:jc w:val="center"/>
              <w:rPr>
                <w:rFonts w:eastAsia="HGPGothicM"/>
                <w:b/>
                <w:bCs/>
                <w:kern w:val="24"/>
                <w:sz w:val="22"/>
                <w:szCs w:val="22"/>
                <w:highlight w:val="yellow"/>
                <w:lang w:val="en-GB"/>
              </w:rPr>
            </w:pPr>
          </w:p>
        </w:tc>
      </w:tr>
      <w:tr w:rsidR="00616ED3" w14:paraId="029F7C19" w14:textId="77777777">
        <w:trPr>
          <w:trHeight w:val="122"/>
        </w:trPr>
        <w:tc>
          <w:tcPr>
            <w:tcW w:w="4219" w:type="dxa"/>
            <w:tcBorders>
              <w:top w:val="single" w:sz="4" w:space="0" w:color="auto"/>
              <w:left w:val="single" w:sz="4" w:space="0" w:color="auto"/>
              <w:bottom w:val="nil"/>
              <w:right w:val="single" w:sz="4" w:space="0" w:color="auto"/>
            </w:tcBorders>
          </w:tcPr>
          <w:p w14:paraId="029F7C16" w14:textId="0A57E903" w:rsidR="00616ED3" w:rsidRDefault="00722569">
            <w:pPr>
              <w:pStyle w:val="Default"/>
              <w:rPr>
                <w:b/>
                <w:sz w:val="22"/>
                <w:szCs w:val="22"/>
              </w:rPr>
            </w:pPr>
            <w:r>
              <w:rPr>
                <w:sz w:val="22"/>
                <w:szCs w:val="22"/>
              </w:rPr>
              <w:t xml:space="preserve">Αριθμός ασθενών με συμβάντα, </w:t>
            </w:r>
            <w:r>
              <w:rPr>
                <w:sz w:val="22"/>
                <w:szCs w:val="22"/>
                <w:lang w:val="en-US"/>
              </w:rPr>
              <w:t>n</w:t>
            </w:r>
            <w:r>
              <w:rPr>
                <w:sz w:val="22"/>
                <w:szCs w:val="22"/>
              </w:rPr>
              <w:t xml:space="preserve"> (%)</w:t>
            </w:r>
          </w:p>
        </w:tc>
        <w:tc>
          <w:tcPr>
            <w:tcW w:w="2189" w:type="dxa"/>
            <w:tcBorders>
              <w:top w:val="single" w:sz="4" w:space="0" w:color="auto"/>
              <w:left w:val="single" w:sz="4" w:space="0" w:color="auto"/>
              <w:bottom w:val="nil"/>
              <w:right w:val="single" w:sz="4" w:space="0" w:color="auto"/>
            </w:tcBorders>
          </w:tcPr>
          <w:p w14:paraId="029F7C17" w14:textId="77777777" w:rsidR="00616ED3" w:rsidRDefault="00722569">
            <w:pPr>
              <w:pStyle w:val="Default"/>
              <w:jc w:val="center"/>
              <w:rPr>
                <w:sz w:val="22"/>
                <w:szCs w:val="22"/>
              </w:rPr>
            </w:pPr>
            <w:r>
              <w:rPr>
                <w:sz w:val="22"/>
                <w:szCs w:val="22"/>
              </w:rPr>
              <w:t xml:space="preserve">27 (57,4%) </w:t>
            </w:r>
          </w:p>
        </w:tc>
        <w:tc>
          <w:tcPr>
            <w:tcW w:w="2682" w:type="dxa"/>
            <w:tcBorders>
              <w:top w:val="single" w:sz="4" w:space="0" w:color="auto"/>
              <w:left w:val="single" w:sz="4" w:space="0" w:color="auto"/>
              <w:bottom w:val="nil"/>
              <w:right w:val="single" w:sz="4" w:space="0" w:color="auto"/>
            </w:tcBorders>
          </w:tcPr>
          <w:p w14:paraId="029F7C18" w14:textId="77777777" w:rsidR="00616ED3" w:rsidRDefault="00722569">
            <w:pPr>
              <w:pStyle w:val="Default"/>
              <w:jc w:val="center"/>
              <w:rPr>
                <w:sz w:val="22"/>
                <w:szCs w:val="22"/>
              </w:rPr>
            </w:pPr>
            <w:r>
              <w:rPr>
                <w:sz w:val="22"/>
                <w:szCs w:val="22"/>
              </w:rPr>
              <w:t xml:space="preserve">35 (71,4%) </w:t>
            </w:r>
          </w:p>
        </w:tc>
      </w:tr>
      <w:tr w:rsidR="00616ED3" w14:paraId="029F7C1D" w14:textId="77777777">
        <w:trPr>
          <w:trHeight w:val="122"/>
        </w:trPr>
        <w:tc>
          <w:tcPr>
            <w:tcW w:w="4219" w:type="dxa"/>
            <w:tcBorders>
              <w:top w:val="single" w:sz="4" w:space="0" w:color="auto"/>
              <w:left w:val="single" w:sz="4" w:space="0" w:color="auto"/>
              <w:bottom w:val="nil"/>
              <w:right w:val="single" w:sz="4" w:space="0" w:color="auto"/>
            </w:tcBorders>
          </w:tcPr>
          <w:p w14:paraId="029F7C1A" w14:textId="6992C711" w:rsidR="00616ED3" w:rsidRDefault="00722569">
            <w:pPr>
              <w:pStyle w:val="Default"/>
              <w:rPr>
                <w:b/>
                <w:sz w:val="22"/>
                <w:szCs w:val="22"/>
              </w:rPr>
            </w:pPr>
            <w:r>
              <w:rPr>
                <w:sz w:val="22"/>
                <w:szCs w:val="22"/>
              </w:rPr>
              <w:tab/>
              <w:t>Εξέλιξη της νόσου, n (%)</w:t>
            </w:r>
          </w:p>
        </w:tc>
        <w:tc>
          <w:tcPr>
            <w:tcW w:w="2189" w:type="dxa"/>
            <w:tcBorders>
              <w:top w:val="single" w:sz="4" w:space="0" w:color="auto"/>
              <w:left w:val="single" w:sz="4" w:space="0" w:color="auto"/>
              <w:bottom w:val="nil"/>
              <w:right w:val="single" w:sz="4" w:space="0" w:color="auto"/>
            </w:tcBorders>
          </w:tcPr>
          <w:p w14:paraId="029F7C1B" w14:textId="77777777" w:rsidR="00616ED3" w:rsidRDefault="00722569">
            <w:pPr>
              <w:pStyle w:val="Default"/>
              <w:jc w:val="center"/>
              <w:rPr>
                <w:rFonts w:eastAsia="HGPGothicM"/>
                <w:b/>
                <w:bCs/>
                <w:kern w:val="24"/>
                <w:sz w:val="22"/>
                <w:szCs w:val="22"/>
                <w:lang w:val="en-GB"/>
              </w:rPr>
            </w:pPr>
            <w:r>
              <w:rPr>
                <w:sz w:val="22"/>
                <w:szCs w:val="22"/>
              </w:rPr>
              <w:t>27 (57,4%)</w:t>
            </w:r>
            <w:r>
              <w:rPr>
                <w:sz w:val="22"/>
                <w:szCs w:val="22"/>
                <w:vertAlign w:val="superscript"/>
              </w:rPr>
              <w:t xml:space="preserve"> ε</w:t>
            </w:r>
          </w:p>
        </w:tc>
        <w:tc>
          <w:tcPr>
            <w:tcW w:w="2682" w:type="dxa"/>
            <w:tcBorders>
              <w:top w:val="single" w:sz="4" w:space="0" w:color="auto"/>
              <w:left w:val="single" w:sz="4" w:space="0" w:color="auto"/>
              <w:bottom w:val="nil"/>
              <w:right w:val="single" w:sz="4" w:space="0" w:color="auto"/>
            </w:tcBorders>
          </w:tcPr>
          <w:p w14:paraId="029F7C1C" w14:textId="77777777" w:rsidR="00616ED3" w:rsidRDefault="00722569">
            <w:pPr>
              <w:pStyle w:val="Default"/>
              <w:jc w:val="center"/>
              <w:rPr>
                <w:rFonts w:eastAsia="HGPGothicM"/>
                <w:b/>
                <w:bCs/>
                <w:kern w:val="24"/>
                <w:sz w:val="22"/>
                <w:szCs w:val="22"/>
                <w:highlight w:val="yellow"/>
                <w:lang w:val="en-GB"/>
              </w:rPr>
            </w:pPr>
            <w:r>
              <w:rPr>
                <w:sz w:val="22"/>
                <w:szCs w:val="22"/>
              </w:rPr>
              <w:t>32 (65,3%)</w:t>
            </w:r>
            <w:r>
              <w:rPr>
                <w:sz w:val="22"/>
                <w:szCs w:val="22"/>
                <w:vertAlign w:val="superscript"/>
              </w:rPr>
              <w:t>στ</w:t>
            </w:r>
          </w:p>
        </w:tc>
      </w:tr>
      <w:tr w:rsidR="00616ED3" w14:paraId="029F7C21" w14:textId="77777777">
        <w:trPr>
          <w:trHeight w:val="122"/>
        </w:trPr>
        <w:tc>
          <w:tcPr>
            <w:tcW w:w="4219" w:type="dxa"/>
            <w:tcBorders>
              <w:top w:val="single" w:sz="4" w:space="0" w:color="auto"/>
              <w:left w:val="single" w:sz="4" w:space="0" w:color="auto"/>
              <w:bottom w:val="nil"/>
              <w:right w:val="single" w:sz="4" w:space="0" w:color="auto"/>
            </w:tcBorders>
          </w:tcPr>
          <w:p w14:paraId="029F7C1E" w14:textId="77777777" w:rsidR="00616ED3" w:rsidRDefault="00722569">
            <w:pPr>
              <w:pStyle w:val="Default"/>
              <w:rPr>
                <w:b/>
                <w:sz w:val="22"/>
                <w:szCs w:val="22"/>
              </w:rPr>
            </w:pPr>
            <w:r>
              <w:rPr>
                <w:sz w:val="22"/>
                <w:szCs w:val="22"/>
              </w:rPr>
              <w:tab/>
              <w:t>Θάνατος, n (%)</w:t>
            </w:r>
          </w:p>
        </w:tc>
        <w:tc>
          <w:tcPr>
            <w:tcW w:w="2189" w:type="dxa"/>
            <w:tcBorders>
              <w:top w:val="single" w:sz="4" w:space="0" w:color="auto"/>
              <w:left w:val="single" w:sz="4" w:space="0" w:color="auto"/>
              <w:bottom w:val="nil"/>
              <w:right w:val="single" w:sz="4" w:space="0" w:color="auto"/>
            </w:tcBorders>
          </w:tcPr>
          <w:p w14:paraId="029F7C1F" w14:textId="77777777" w:rsidR="00616ED3" w:rsidRDefault="00722569">
            <w:pPr>
              <w:pStyle w:val="Default"/>
              <w:jc w:val="center"/>
              <w:rPr>
                <w:rFonts w:eastAsia="HGPGothicM"/>
                <w:b/>
                <w:bCs/>
                <w:kern w:val="24"/>
                <w:sz w:val="22"/>
                <w:szCs w:val="22"/>
                <w:lang w:val="en-GB"/>
              </w:rPr>
            </w:pPr>
            <w:r>
              <w:rPr>
                <w:sz w:val="22"/>
                <w:szCs w:val="22"/>
              </w:rPr>
              <w:t>0</w:t>
            </w:r>
            <w:r>
              <w:rPr>
                <w:sz w:val="22"/>
                <w:szCs w:val="22"/>
                <w:lang w:val="en-GB"/>
              </w:rPr>
              <w:t xml:space="preserve"> </w:t>
            </w:r>
            <w:r>
              <w:rPr>
                <w:sz w:val="22"/>
                <w:szCs w:val="22"/>
              </w:rPr>
              <w:t>(0,0%)</w:t>
            </w:r>
          </w:p>
        </w:tc>
        <w:tc>
          <w:tcPr>
            <w:tcW w:w="2682" w:type="dxa"/>
            <w:tcBorders>
              <w:top w:val="single" w:sz="4" w:space="0" w:color="auto"/>
              <w:left w:val="single" w:sz="4" w:space="0" w:color="auto"/>
              <w:bottom w:val="nil"/>
              <w:right w:val="single" w:sz="4" w:space="0" w:color="auto"/>
            </w:tcBorders>
          </w:tcPr>
          <w:p w14:paraId="029F7C20" w14:textId="77777777" w:rsidR="00616ED3" w:rsidRDefault="00722569">
            <w:pPr>
              <w:pStyle w:val="Default"/>
              <w:jc w:val="center"/>
              <w:rPr>
                <w:rFonts w:eastAsia="HGPGothicM"/>
                <w:b/>
                <w:bCs/>
                <w:kern w:val="24"/>
                <w:sz w:val="22"/>
                <w:szCs w:val="22"/>
                <w:lang w:val="en-GB"/>
              </w:rPr>
            </w:pPr>
            <w:r>
              <w:rPr>
                <w:sz w:val="22"/>
                <w:szCs w:val="22"/>
              </w:rPr>
              <w:t>3 (6,1%)</w:t>
            </w:r>
          </w:p>
        </w:tc>
      </w:tr>
      <w:tr w:rsidR="00616ED3" w14:paraId="029F7C25" w14:textId="77777777">
        <w:trPr>
          <w:trHeight w:val="122"/>
        </w:trPr>
        <w:tc>
          <w:tcPr>
            <w:tcW w:w="4219" w:type="dxa"/>
            <w:tcBorders>
              <w:top w:val="single" w:sz="4" w:space="0" w:color="auto"/>
              <w:left w:val="single" w:sz="4" w:space="0" w:color="auto"/>
              <w:bottom w:val="nil"/>
              <w:right w:val="single" w:sz="4" w:space="0" w:color="auto"/>
            </w:tcBorders>
          </w:tcPr>
          <w:p w14:paraId="029F7C22" w14:textId="77777777" w:rsidR="00616ED3" w:rsidRDefault="00722569">
            <w:pPr>
              <w:pStyle w:val="Default"/>
              <w:rPr>
                <w:b/>
                <w:sz w:val="22"/>
                <w:szCs w:val="22"/>
              </w:rPr>
            </w:pPr>
            <w:r>
              <w:rPr>
                <w:sz w:val="22"/>
                <w:szCs w:val="22"/>
              </w:rPr>
              <w:t>Διάμεση (σε μήνες) (95% CI)</w:t>
            </w:r>
          </w:p>
        </w:tc>
        <w:tc>
          <w:tcPr>
            <w:tcW w:w="2189" w:type="dxa"/>
            <w:tcBorders>
              <w:top w:val="single" w:sz="4" w:space="0" w:color="auto"/>
              <w:left w:val="single" w:sz="4" w:space="0" w:color="auto"/>
              <w:bottom w:val="nil"/>
              <w:right w:val="single" w:sz="4" w:space="0" w:color="auto"/>
            </w:tcBorders>
          </w:tcPr>
          <w:p w14:paraId="029F7C23" w14:textId="77777777" w:rsidR="00616ED3" w:rsidRDefault="00722569">
            <w:pPr>
              <w:pStyle w:val="Default"/>
              <w:jc w:val="center"/>
              <w:rPr>
                <w:rFonts w:eastAsia="HGPGothicM"/>
                <w:b/>
                <w:bCs/>
                <w:kern w:val="24"/>
                <w:sz w:val="22"/>
                <w:szCs w:val="22"/>
                <w:lang w:val="en-GB"/>
              </w:rPr>
            </w:pPr>
            <w:r>
              <w:rPr>
                <w:sz w:val="22"/>
                <w:szCs w:val="22"/>
              </w:rPr>
              <w:t>24</w:t>
            </w:r>
            <w:r>
              <w:rPr>
                <w:sz w:val="22"/>
                <w:szCs w:val="22"/>
                <w:lang w:val="en-GB"/>
              </w:rPr>
              <w:t>,0</w:t>
            </w:r>
            <w:r>
              <w:rPr>
                <w:sz w:val="22"/>
                <w:szCs w:val="22"/>
              </w:rPr>
              <w:t xml:space="preserve"> (12,9, 30,8) </w:t>
            </w:r>
          </w:p>
        </w:tc>
        <w:tc>
          <w:tcPr>
            <w:tcW w:w="2682" w:type="dxa"/>
            <w:tcBorders>
              <w:top w:val="single" w:sz="4" w:space="0" w:color="auto"/>
              <w:left w:val="single" w:sz="4" w:space="0" w:color="auto"/>
              <w:bottom w:val="nil"/>
              <w:right w:val="single" w:sz="4" w:space="0" w:color="auto"/>
            </w:tcBorders>
          </w:tcPr>
          <w:p w14:paraId="029F7C24" w14:textId="77777777" w:rsidR="00616ED3" w:rsidRDefault="00722569">
            <w:pPr>
              <w:pStyle w:val="Default"/>
              <w:jc w:val="center"/>
              <w:rPr>
                <w:rFonts w:eastAsia="HGPGothicM"/>
                <w:b/>
                <w:bCs/>
                <w:kern w:val="24"/>
                <w:sz w:val="22"/>
                <w:szCs w:val="22"/>
                <w:lang w:val="en-GB"/>
              </w:rPr>
            </w:pPr>
            <w:r>
              <w:rPr>
                <w:sz w:val="22"/>
                <w:szCs w:val="22"/>
              </w:rPr>
              <w:t xml:space="preserve">5,5 (3,7, 7,5) </w:t>
            </w:r>
          </w:p>
        </w:tc>
      </w:tr>
      <w:tr w:rsidR="00616ED3" w14:paraId="029F7C28" w14:textId="77777777">
        <w:trPr>
          <w:trHeight w:val="122"/>
        </w:trPr>
        <w:tc>
          <w:tcPr>
            <w:tcW w:w="4219" w:type="dxa"/>
            <w:tcBorders>
              <w:top w:val="single" w:sz="4" w:space="0" w:color="auto"/>
              <w:left w:val="single" w:sz="4" w:space="0" w:color="auto"/>
              <w:bottom w:val="nil"/>
              <w:right w:val="single" w:sz="4" w:space="0" w:color="auto"/>
            </w:tcBorders>
          </w:tcPr>
          <w:p w14:paraId="029F7C26" w14:textId="77777777" w:rsidR="00616ED3" w:rsidRDefault="00722569">
            <w:pPr>
              <w:pStyle w:val="Default"/>
              <w:rPr>
                <w:b/>
                <w:sz w:val="22"/>
                <w:szCs w:val="22"/>
              </w:rPr>
            </w:pPr>
            <w:r>
              <w:rPr>
                <w:sz w:val="22"/>
                <w:szCs w:val="22"/>
              </w:rPr>
              <w:t>Αναλογία κινδύνου (95% CI)</w:t>
            </w:r>
          </w:p>
        </w:tc>
        <w:tc>
          <w:tcPr>
            <w:tcW w:w="4871" w:type="dxa"/>
            <w:gridSpan w:val="2"/>
            <w:tcBorders>
              <w:top w:val="single" w:sz="4" w:space="0" w:color="auto"/>
              <w:left w:val="single" w:sz="4" w:space="0" w:color="auto"/>
              <w:bottom w:val="nil"/>
              <w:right w:val="single" w:sz="4" w:space="0" w:color="auto"/>
            </w:tcBorders>
          </w:tcPr>
          <w:p w14:paraId="029F7C27" w14:textId="77777777" w:rsidR="00616ED3" w:rsidRDefault="00722569">
            <w:pPr>
              <w:pStyle w:val="Default"/>
              <w:jc w:val="center"/>
              <w:rPr>
                <w:rFonts w:eastAsia="HGPGothicM"/>
                <w:b/>
                <w:bCs/>
                <w:kern w:val="24"/>
                <w:sz w:val="22"/>
                <w:szCs w:val="22"/>
                <w:lang w:val="en-GB"/>
              </w:rPr>
            </w:pPr>
            <w:r>
              <w:rPr>
                <w:sz w:val="22"/>
                <w:szCs w:val="22"/>
              </w:rPr>
              <w:t xml:space="preserve">0,29  (0,17, 0,51) </w:t>
            </w:r>
          </w:p>
        </w:tc>
      </w:tr>
      <w:tr w:rsidR="00616ED3" w14:paraId="029F7C2B" w14:textId="77777777">
        <w:trPr>
          <w:trHeight w:val="122"/>
        </w:trPr>
        <w:tc>
          <w:tcPr>
            <w:tcW w:w="4219" w:type="dxa"/>
            <w:tcBorders>
              <w:top w:val="single" w:sz="4" w:space="0" w:color="auto"/>
              <w:left w:val="single" w:sz="4" w:space="0" w:color="auto"/>
              <w:bottom w:val="nil"/>
              <w:right w:val="single" w:sz="4" w:space="0" w:color="auto"/>
            </w:tcBorders>
          </w:tcPr>
          <w:p w14:paraId="029F7C29" w14:textId="77777777" w:rsidR="00616ED3" w:rsidRDefault="00722569">
            <w:pPr>
              <w:pStyle w:val="Default"/>
              <w:rPr>
                <w:b/>
                <w:sz w:val="22"/>
                <w:szCs w:val="22"/>
              </w:rPr>
            </w:pPr>
            <w:r>
              <w:rPr>
                <w:sz w:val="22"/>
                <w:szCs w:val="22"/>
              </w:rPr>
              <w:t>Τιμή p με λογαριθμική κατάταξη</w:t>
            </w:r>
            <w:r>
              <w:rPr>
                <w:sz w:val="22"/>
                <w:szCs w:val="22"/>
                <w:vertAlign w:val="superscript"/>
              </w:rPr>
              <w:t>α</w:t>
            </w:r>
          </w:p>
        </w:tc>
        <w:tc>
          <w:tcPr>
            <w:tcW w:w="4871" w:type="dxa"/>
            <w:gridSpan w:val="2"/>
            <w:tcBorders>
              <w:top w:val="single" w:sz="4" w:space="0" w:color="auto"/>
              <w:left w:val="single" w:sz="4" w:space="0" w:color="auto"/>
              <w:bottom w:val="nil"/>
              <w:right w:val="single" w:sz="4" w:space="0" w:color="auto"/>
            </w:tcBorders>
          </w:tcPr>
          <w:p w14:paraId="029F7C2A" w14:textId="77777777" w:rsidR="00616ED3" w:rsidRDefault="00722569">
            <w:pPr>
              <w:pStyle w:val="Default"/>
              <w:jc w:val="center"/>
              <w:rPr>
                <w:rFonts w:eastAsia="HGPGothicM"/>
                <w:b/>
                <w:bCs/>
                <w:kern w:val="24"/>
                <w:sz w:val="22"/>
                <w:szCs w:val="22"/>
                <w:lang w:val="en-GB"/>
              </w:rPr>
            </w:pPr>
            <w:r>
              <w:rPr>
                <w:sz w:val="22"/>
                <w:szCs w:val="22"/>
              </w:rPr>
              <w:t xml:space="preserve">&lt; 0,0001 </w:t>
            </w:r>
          </w:p>
        </w:tc>
      </w:tr>
      <w:tr w:rsidR="00616ED3" w14:paraId="029F7C34" w14:textId="77777777">
        <w:trPr>
          <w:trHeight w:val="122"/>
        </w:trPr>
        <w:tc>
          <w:tcPr>
            <w:tcW w:w="9090" w:type="dxa"/>
            <w:gridSpan w:val="3"/>
            <w:tcBorders>
              <w:top w:val="single" w:sz="4" w:space="0" w:color="auto"/>
              <w:left w:val="nil"/>
              <w:bottom w:val="nil"/>
              <w:right w:val="nil"/>
            </w:tcBorders>
          </w:tcPr>
          <w:p w14:paraId="029F7C2C" w14:textId="77777777" w:rsidR="00616ED3" w:rsidRDefault="00722569">
            <w:pPr>
              <w:pStyle w:val="CCDSBodytext"/>
              <w:spacing w:line="240" w:lineRule="auto"/>
              <w:rPr>
                <w:sz w:val="18"/>
                <w:szCs w:val="18"/>
                <w:lang w:val="el-GR"/>
              </w:rPr>
            </w:pPr>
            <w:r>
              <w:rPr>
                <w:sz w:val="18"/>
                <w:szCs w:val="18"/>
              </w:rPr>
              <w:t>CI </w:t>
            </w:r>
            <w:r>
              <w:rPr>
                <w:sz w:val="18"/>
                <w:szCs w:val="18"/>
                <w:lang w:val="el-GR"/>
              </w:rPr>
              <w:t>=</w:t>
            </w:r>
            <w:r>
              <w:rPr>
                <w:sz w:val="18"/>
                <w:szCs w:val="18"/>
              </w:rPr>
              <w:t> </w:t>
            </w:r>
            <w:r>
              <w:rPr>
                <w:sz w:val="18"/>
                <w:szCs w:val="18"/>
                <w:lang w:val="el-GR"/>
              </w:rPr>
              <w:t>Διάστημα εμπιστοσύνης, ΜΕ</w:t>
            </w:r>
            <w:r>
              <w:rPr>
                <w:sz w:val="18"/>
                <w:szCs w:val="18"/>
              </w:rPr>
              <w:t> </w:t>
            </w:r>
            <w:r>
              <w:rPr>
                <w:sz w:val="18"/>
                <w:szCs w:val="18"/>
                <w:lang w:val="el-GR"/>
              </w:rPr>
              <w:t>=</w:t>
            </w:r>
            <w:r>
              <w:rPr>
                <w:sz w:val="18"/>
                <w:szCs w:val="18"/>
              </w:rPr>
              <w:t> </w:t>
            </w:r>
            <w:r>
              <w:rPr>
                <w:sz w:val="18"/>
                <w:szCs w:val="18"/>
                <w:lang w:val="el-GR"/>
              </w:rPr>
              <w:t>Μη Εκτιμώμενο</w:t>
            </w:r>
          </w:p>
          <w:p w14:paraId="029F7C2D" w14:textId="77777777" w:rsidR="00616ED3" w:rsidRDefault="00722569">
            <w:pPr>
              <w:pStyle w:val="CCDSBodytext"/>
              <w:spacing w:line="240" w:lineRule="auto"/>
              <w:rPr>
                <w:sz w:val="18"/>
                <w:szCs w:val="18"/>
                <w:lang w:val="el-GR"/>
              </w:rPr>
            </w:pPr>
            <w:r>
              <w:rPr>
                <w:sz w:val="18"/>
                <w:szCs w:val="18"/>
                <w:lang w:val="el-GR"/>
              </w:rPr>
              <w:t>Τα αποτελέσματα σε αυτόν τον πίνακα βασίζονται στην τελική ανάλυση αποτελεσματικότητας με ημερομηνία τελευταίας επικοινωνίας με τελευταίο ασθενή την 29</w:t>
            </w:r>
            <w:r>
              <w:rPr>
                <w:sz w:val="18"/>
                <w:szCs w:val="18"/>
                <w:vertAlign w:val="superscript"/>
                <w:lang w:val="el-GR"/>
              </w:rPr>
              <w:t>η</w:t>
            </w:r>
            <w:r>
              <w:rPr>
                <w:sz w:val="18"/>
                <w:szCs w:val="18"/>
                <w:lang w:val="el-GR"/>
              </w:rPr>
              <w:t xml:space="preserve"> Ιανουαρίου 2021.</w:t>
            </w:r>
          </w:p>
          <w:p w14:paraId="029F7C2E" w14:textId="77777777" w:rsidR="00616ED3" w:rsidRDefault="00722569">
            <w:pPr>
              <w:pStyle w:val="CCDSBodytext"/>
              <w:spacing w:line="240" w:lineRule="auto"/>
              <w:rPr>
                <w:sz w:val="18"/>
                <w:szCs w:val="18"/>
                <w:lang w:val="el-GR"/>
              </w:rPr>
            </w:pPr>
            <w:r>
              <w:rPr>
                <w:sz w:val="18"/>
                <w:szCs w:val="18"/>
                <w:vertAlign w:val="superscript"/>
                <w:lang w:val="el-GR"/>
              </w:rPr>
              <w:t xml:space="preserve">α </w:t>
            </w:r>
            <w:r>
              <w:rPr>
                <w:sz w:val="18"/>
                <w:szCs w:val="18"/>
                <w:lang w:val="el-GR"/>
              </w:rPr>
              <w:t xml:space="preserve">Στρωματοποίηση βάσει παρουσίας προηγούμενης χημειοθεραπείας για τοπικά προχωρημένη ή μεταστατική νόσο για δοκιμή λογαριθμικής κατάταξης και δοκιμή </w:t>
            </w:r>
            <w:r>
              <w:rPr>
                <w:sz w:val="18"/>
                <w:szCs w:val="18"/>
              </w:rPr>
              <w:t>Cochran</w:t>
            </w:r>
            <w:r>
              <w:rPr>
                <w:sz w:val="18"/>
                <w:szCs w:val="18"/>
                <w:lang w:val="el-GR"/>
              </w:rPr>
              <w:t xml:space="preserve"> </w:t>
            </w:r>
            <w:r>
              <w:rPr>
                <w:sz w:val="18"/>
                <w:szCs w:val="18"/>
              </w:rPr>
              <w:t>Mantel</w:t>
            </w:r>
            <w:r>
              <w:rPr>
                <w:sz w:val="18"/>
                <w:szCs w:val="18"/>
                <w:lang w:val="el-GR"/>
              </w:rPr>
              <w:noBreakHyphen/>
            </w:r>
            <w:r>
              <w:rPr>
                <w:sz w:val="18"/>
                <w:szCs w:val="18"/>
              </w:rPr>
              <w:t>Haenszel</w:t>
            </w:r>
            <w:r>
              <w:rPr>
                <w:sz w:val="18"/>
                <w:szCs w:val="18"/>
                <w:lang w:val="el-GR"/>
              </w:rPr>
              <w:t xml:space="preserve">, αντίστοιχα </w:t>
            </w:r>
          </w:p>
          <w:p w14:paraId="029F7C2F" w14:textId="77777777" w:rsidR="00616ED3" w:rsidRPr="005E4539" w:rsidRDefault="00722569">
            <w:pPr>
              <w:pStyle w:val="CCDSBodytext"/>
              <w:spacing w:line="240" w:lineRule="auto"/>
              <w:rPr>
                <w:sz w:val="18"/>
                <w:lang w:val="de-DE"/>
                <w:rPrChange w:id="26" w:author="QbD_02" w:date="2025-04-17T13:22:00Z" w16du:dateUtc="2025-04-17T11:22:00Z">
                  <w:rPr>
                    <w:sz w:val="18"/>
                    <w:lang w:val="en-US"/>
                  </w:rPr>
                </w:rPrChange>
              </w:rPr>
            </w:pPr>
            <w:r>
              <w:rPr>
                <w:sz w:val="18"/>
                <w:szCs w:val="18"/>
                <w:vertAlign w:val="superscript"/>
                <w:lang w:val="el-GR"/>
              </w:rPr>
              <w:t>β</w:t>
            </w:r>
            <w:r w:rsidRPr="005E4539">
              <w:rPr>
                <w:sz w:val="18"/>
                <w:vertAlign w:val="superscript"/>
                <w:lang w:val="de-DE"/>
                <w:rPrChange w:id="27" w:author="QbD_02" w:date="2025-04-17T13:22:00Z" w16du:dateUtc="2025-04-17T11:22:00Z">
                  <w:rPr>
                    <w:sz w:val="18"/>
                    <w:vertAlign w:val="superscript"/>
                    <w:lang w:val="en-US"/>
                  </w:rPr>
                </w:rPrChange>
              </w:rPr>
              <w:t xml:space="preserve"> </w:t>
            </w:r>
            <w:r>
              <w:rPr>
                <w:sz w:val="18"/>
                <w:szCs w:val="18"/>
                <w:lang w:val="el-GR"/>
              </w:rPr>
              <w:t>Από</w:t>
            </w:r>
            <w:r w:rsidRPr="005E4539">
              <w:rPr>
                <w:sz w:val="18"/>
                <w:lang w:val="de-DE"/>
                <w:rPrChange w:id="28" w:author="QbD_02" w:date="2025-04-17T13:22:00Z" w16du:dateUtc="2025-04-17T11:22:00Z">
                  <w:rPr>
                    <w:sz w:val="18"/>
                    <w:lang w:val="en-US"/>
                  </w:rPr>
                </w:rPrChange>
              </w:rPr>
              <w:t xml:space="preserve"> </w:t>
            </w:r>
            <w:r>
              <w:rPr>
                <w:sz w:val="18"/>
                <w:szCs w:val="18"/>
                <w:lang w:val="el-GR"/>
              </w:rPr>
              <w:t>δοκιμή</w:t>
            </w:r>
            <w:r w:rsidRPr="005E4539">
              <w:rPr>
                <w:sz w:val="18"/>
                <w:lang w:val="de-DE"/>
                <w:rPrChange w:id="29" w:author="QbD_02" w:date="2025-04-17T13:22:00Z" w16du:dateUtc="2025-04-17T11:22:00Z">
                  <w:rPr>
                    <w:sz w:val="18"/>
                    <w:lang w:val="en-US"/>
                  </w:rPr>
                </w:rPrChange>
              </w:rPr>
              <w:t xml:space="preserve"> </w:t>
            </w:r>
            <w:r>
              <w:rPr>
                <w:sz w:val="18"/>
                <w:lang w:val="es-ES"/>
              </w:rPr>
              <w:t>Cochran</w:t>
            </w:r>
            <w:r w:rsidRPr="005E4539">
              <w:rPr>
                <w:sz w:val="18"/>
                <w:lang w:val="de-DE"/>
                <w:rPrChange w:id="30" w:author="QbD_02" w:date="2025-04-17T13:22:00Z" w16du:dateUtc="2025-04-17T11:22:00Z">
                  <w:rPr>
                    <w:sz w:val="18"/>
                    <w:lang w:val="en-US"/>
                  </w:rPr>
                </w:rPrChange>
              </w:rPr>
              <w:t xml:space="preserve"> </w:t>
            </w:r>
            <w:r>
              <w:rPr>
                <w:sz w:val="18"/>
                <w:lang w:val="es-ES"/>
              </w:rPr>
              <w:t>Mantel</w:t>
            </w:r>
            <w:r w:rsidRPr="005E4539">
              <w:rPr>
                <w:sz w:val="18"/>
                <w:lang w:val="de-DE"/>
                <w:rPrChange w:id="31" w:author="QbD_02" w:date="2025-04-17T13:22:00Z" w16du:dateUtc="2025-04-17T11:22:00Z">
                  <w:rPr>
                    <w:sz w:val="18"/>
                    <w:lang w:val="en-US"/>
                  </w:rPr>
                </w:rPrChange>
              </w:rPr>
              <w:noBreakHyphen/>
            </w:r>
            <w:proofErr w:type="spellStart"/>
            <w:r>
              <w:rPr>
                <w:sz w:val="18"/>
                <w:lang w:val="es-ES"/>
              </w:rPr>
              <w:t>Haenszel</w:t>
            </w:r>
            <w:proofErr w:type="spellEnd"/>
          </w:p>
          <w:p w14:paraId="029F7C30" w14:textId="77777777" w:rsidR="00616ED3" w:rsidRDefault="00722569">
            <w:r>
              <w:rPr>
                <w:noProof/>
                <w:sz w:val="18"/>
                <w:szCs w:val="18"/>
                <w:vertAlign w:val="superscript"/>
              </w:rPr>
              <w:t xml:space="preserve">γ </w:t>
            </w:r>
            <w:r>
              <w:rPr>
                <w:sz w:val="18"/>
                <w:szCs w:val="18"/>
              </w:rPr>
              <w:t xml:space="preserve">Μέτρηση από την ημερομηνία πρώτης επιβεβαιωμένης ενδοκρανιακής ανταπόκρισης έως την ημερομηνία ενδοκρανιακής εξέλιξης της νόσου (νέες ενδοκρανιακές βλάβες, αύξηση διαμέτρου ενδοκρανιακής στοχευόμενης βλάβης </w:t>
            </w:r>
            <w:r>
              <w:rPr>
                <w:rFonts w:cstheme="minorHAnsi"/>
                <w:sz w:val="18"/>
              </w:rPr>
              <w:t>≥</w:t>
            </w:r>
            <w:r>
              <w:rPr>
                <w:sz w:val="18"/>
                <w:szCs w:val="18"/>
              </w:rPr>
              <w:t> 20% από το ναδίρ ή αδιαμφισβήτητη εξέλιξη ενδοκρανιακών μη στοχευόμενων βλαβών) ή θανάτου ή διακοπής καταγραφής δεδομένων</w:t>
            </w:r>
          </w:p>
          <w:p w14:paraId="029F7C31" w14:textId="77777777" w:rsidR="00616ED3" w:rsidRDefault="00722569">
            <w:r>
              <w:rPr>
                <w:sz w:val="18"/>
                <w:szCs w:val="18"/>
                <w:vertAlign w:val="superscript"/>
              </w:rPr>
              <w:t xml:space="preserve">δ </w:t>
            </w:r>
            <w:r>
              <w:rPr>
                <w:sz w:val="18"/>
                <w:szCs w:val="18"/>
              </w:rPr>
              <w:t>Μέτρηση από την ημερομηνία της τυχαιοποίησης έως την ημερομηνία ενδοκρανιακής εξέλιξης της νόσου (νέες ενδοκρανιακές βλάβες, αύξηση διαμέτρου ενδοκρανιακής στοχευόμενης βλάβης ≥ 20% από το ναδίρ ή αδιαμφισβήτητη εξέλιξη ενδοκρανιακών μη στοχευόμενων βλαβών) ή θανάτου ή διακοπής καταγραφής δεδομένων.</w:t>
            </w:r>
          </w:p>
          <w:p w14:paraId="029F7C32" w14:textId="77777777" w:rsidR="00616ED3" w:rsidRDefault="00722569">
            <w:pPr>
              <w:pStyle w:val="CCDSBodytext"/>
              <w:spacing w:line="240" w:lineRule="auto"/>
              <w:rPr>
                <w:sz w:val="18"/>
                <w:szCs w:val="18"/>
                <w:lang w:val="el-GR"/>
              </w:rPr>
            </w:pPr>
            <w:r>
              <w:rPr>
                <w:sz w:val="18"/>
                <w:szCs w:val="18"/>
                <w:vertAlign w:val="superscript"/>
                <w:lang w:val="el-GR"/>
              </w:rPr>
              <w:t>ε</w:t>
            </w:r>
            <w:r>
              <w:rPr>
                <w:sz w:val="18"/>
                <w:szCs w:val="18"/>
                <w:lang w:val="el-GR"/>
              </w:rPr>
              <w:t xml:space="preserve"> </w:t>
            </w:r>
            <w:r>
              <w:rPr>
                <w:noProof/>
                <w:sz w:val="18"/>
                <w:szCs w:val="18"/>
                <w:lang w:val="el-GR"/>
              </w:rPr>
              <w:t>Περιλαμβάνει 1 ασθενή με παρηγορητική ακτινοθεραπεία εγκεφάλου</w:t>
            </w:r>
          </w:p>
          <w:p w14:paraId="029F7C33" w14:textId="77777777" w:rsidR="00616ED3" w:rsidRDefault="00722569">
            <w:pPr>
              <w:pStyle w:val="CCDSBodytext"/>
              <w:spacing w:line="240" w:lineRule="auto"/>
              <w:rPr>
                <w:sz w:val="22"/>
                <w:szCs w:val="22"/>
                <w:lang w:val="el-GR"/>
              </w:rPr>
            </w:pPr>
            <w:r>
              <w:rPr>
                <w:sz w:val="18"/>
                <w:szCs w:val="18"/>
                <w:vertAlign w:val="superscript"/>
                <w:lang w:val="el-GR"/>
              </w:rPr>
              <w:t>στ</w:t>
            </w:r>
            <w:r>
              <w:rPr>
                <w:sz w:val="18"/>
                <w:szCs w:val="18"/>
                <w:lang w:val="el-GR"/>
              </w:rPr>
              <w:t xml:space="preserve"> </w:t>
            </w:r>
            <w:r>
              <w:rPr>
                <w:noProof/>
                <w:sz w:val="18"/>
                <w:szCs w:val="18"/>
                <w:lang w:val="el-GR"/>
              </w:rPr>
              <w:t>Περιλαμβάνει 3 ασθενείς με παρηγορητική ακτινοθεραπεία εγκεφάλου</w:t>
            </w:r>
          </w:p>
        </w:tc>
      </w:tr>
    </w:tbl>
    <w:p w14:paraId="029F7C35" w14:textId="77777777" w:rsidR="00616ED3" w:rsidRDefault="00616ED3">
      <w:pPr>
        <w:rPr>
          <w:color w:val="000000"/>
        </w:rPr>
      </w:pPr>
    </w:p>
    <w:p w14:paraId="029F7C36" w14:textId="77777777" w:rsidR="00616ED3" w:rsidRDefault="00722569">
      <w:pPr>
        <w:keepNext/>
        <w:numPr>
          <w:ilvl w:val="12"/>
          <w:numId w:val="0"/>
        </w:numPr>
        <w:rPr>
          <w:i/>
          <w:u w:val="single"/>
        </w:rPr>
      </w:pPr>
      <w:r>
        <w:rPr>
          <w:i/>
          <w:u w:val="single"/>
        </w:rPr>
        <w:t>ALTA</w:t>
      </w:r>
    </w:p>
    <w:p w14:paraId="029F7C37" w14:textId="77777777" w:rsidR="00616ED3" w:rsidRDefault="00616ED3">
      <w:pPr>
        <w:keepNext/>
        <w:numPr>
          <w:ilvl w:val="12"/>
          <w:numId w:val="0"/>
        </w:numPr>
        <w:rPr>
          <w:szCs w:val="22"/>
        </w:rPr>
      </w:pPr>
    </w:p>
    <w:p w14:paraId="029F7C38" w14:textId="77777777" w:rsidR="00616ED3" w:rsidRDefault="00722569">
      <w:pPr>
        <w:numPr>
          <w:ilvl w:val="12"/>
          <w:numId w:val="0"/>
        </w:numPr>
        <w:ind w:right="-2"/>
        <w:rPr>
          <w:szCs w:val="22"/>
        </w:rPr>
      </w:pPr>
      <w:r>
        <w:t>Η ασφάλεια και η αποτελεσματικότητα του Alunbrig αξιολογήθηκε σε μια τυχαιοποιημένη (1:1), πολυκεντρική δοκιμή ανοικτής επισήμανσης (ALTA) σε 222 ενήλικες ασθενείς με τοπικά προχωρημένο ή μεταστατικό θετικό στην ALK ΜΜΚΠ που είχαν παρουσιάσει εξέλιξη ενώ ήταν υπό θεραπεία με κριζοτινίμπη. Τα κριτήρια επιλεξιμότητας επέτρεπαν την ένταξη ασθενών με τεκμηριωμένη αναδιάταξη της ALK με βάση επικυρωμένη δοκιμή, κατάσταση ικανότητας κατά ECOG 0 </w:t>
      </w:r>
      <w:r>
        <w:rPr>
          <w:rtl/>
          <w:cs/>
        </w:rPr>
        <w:t>–</w:t>
      </w:r>
      <w:r>
        <w:t xml:space="preserve"> 2 και προηγούμενη χημειοθεραπεία. Επιπλέον, ασθενείς με μεταστάσεις στο κεντρικό νευρικό σύστημα (ΚΝΣ) συμπεριλήφθηκαν, με την προϋπόθεση ότι ήταν νευρολογικά σταθεροί και </w:t>
      </w:r>
      <w:r>
        <w:lastRenderedPageBreak/>
        <w:t>δεν απαιτούσαν αυξανόμενη δόση κορτικοστεροειδών. Ασθενείς με ιστορικό διάμεσης πνευμονοπάθειας ή πνευμονίτιδας σχετιζόμενης με φάρμακο αποκλείστηκαν.</w:t>
      </w:r>
    </w:p>
    <w:p w14:paraId="029F7C39" w14:textId="77777777" w:rsidR="00616ED3" w:rsidRDefault="00616ED3">
      <w:pPr>
        <w:numPr>
          <w:ilvl w:val="12"/>
          <w:numId w:val="0"/>
        </w:numPr>
        <w:ind w:right="-2"/>
        <w:rPr>
          <w:szCs w:val="22"/>
        </w:rPr>
      </w:pPr>
    </w:p>
    <w:p w14:paraId="029F7C3A" w14:textId="77777777" w:rsidR="00616ED3" w:rsidRDefault="00722569">
      <w:pPr>
        <w:numPr>
          <w:ilvl w:val="12"/>
          <w:numId w:val="0"/>
        </w:numPr>
        <w:ind w:right="-2"/>
        <w:rPr>
          <w:szCs w:val="22"/>
        </w:rPr>
      </w:pPr>
      <w:r>
        <w:t xml:space="preserve">Οι ασθενείς τυχαιοποιήθηκαν σε λόγο 1:1 να λάβουν Alunbrig είτε 90 mg μία φορά την ημέρα (σχήμα 90 mg, N = 112) είτε 180 mg μία φορά την ημέρα με εισαγωγική περίοδο 7 ημερών με δόση 90 mg μία φορά την ημέρα (σχήμα 180 mg, N = 110). Η διάμεση διάρκεια παρακολούθησης ήταν 22,9 μήνες. Η τυχαιοποίηση ήταν στρωματοποιημένη με βάση τις μεταστάσεις στον εγκέφαλο (παρουσία, απουσία) και την καλύτερη προηγούμενη ανταπόκριση στη θεραπεία με κριζοτινίμπη (πλήρης ή μερική ανταπόκριση, οποιαδήποτε άλλη ανταπόκριση/μη γνωστή). </w:t>
      </w:r>
    </w:p>
    <w:p w14:paraId="029F7C3B" w14:textId="77777777" w:rsidR="00616ED3" w:rsidRDefault="00616ED3">
      <w:pPr>
        <w:numPr>
          <w:ilvl w:val="12"/>
          <w:numId w:val="0"/>
        </w:numPr>
        <w:ind w:right="-2"/>
        <w:rPr>
          <w:szCs w:val="22"/>
        </w:rPr>
      </w:pPr>
    </w:p>
    <w:p w14:paraId="029F7C3C" w14:textId="77777777" w:rsidR="00616ED3" w:rsidRDefault="00722569">
      <w:pPr>
        <w:numPr>
          <w:ilvl w:val="12"/>
          <w:numId w:val="0"/>
        </w:numPr>
        <w:ind w:right="-2"/>
        <w:rPr>
          <w:szCs w:val="22"/>
        </w:rPr>
      </w:pPr>
      <w:r>
        <w:t xml:space="preserve">Το κύριο μέτρο έκβασης ήταν το ποσοστό επιβεβαιωμένης αντικειμενικής ανταπόκρισης (ORR) σύμφωνα με τα Κριτήρια Αξιολόγησης Ανταπόκρισης σε Συμπαγείς Όγκους [Response Evaluation Criteria in Solid Tumours (RECIST v1.1)], όπως αξιολογήθηκε από έναν ερευνητή. Τα πρόσθετα μέτρα έκβασης συμπεριλάμβαναν την επιβεβαιωμένη ORR όπως αξιολογήθηκε από μια Ανεξάρτητη Επιτροπή Αξιολόγησης (IRC), τον χρόνο έως την ανταπόκριση, την επιβίωση χωρίς εξέλιξη (PFS), τη διάρκεια της ανταπόκρισης (DOR), τη συνολική επιβίωση και την ενδοκρανιακή ORR και ενδοκρανιακή DOR όπως αξιολογήθηκε από μια IRC. </w:t>
      </w:r>
    </w:p>
    <w:p w14:paraId="029F7C3D" w14:textId="77777777" w:rsidR="00616ED3" w:rsidRDefault="00616ED3">
      <w:pPr>
        <w:numPr>
          <w:ilvl w:val="12"/>
          <w:numId w:val="0"/>
        </w:numPr>
        <w:ind w:right="-2"/>
        <w:rPr>
          <w:szCs w:val="22"/>
        </w:rPr>
      </w:pPr>
    </w:p>
    <w:p w14:paraId="029F7C3E" w14:textId="77777777" w:rsidR="00616ED3" w:rsidRDefault="00722569">
      <w:pPr>
        <w:numPr>
          <w:ilvl w:val="12"/>
          <w:numId w:val="0"/>
        </w:numPr>
        <w:ind w:right="-2"/>
        <w:rPr>
          <w:szCs w:val="22"/>
        </w:rPr>
      </w:pPr>
      <w:r>
        <w:t>Τα δημογραφικά στοιχεία κατά την ένταξη στη δοκιμή και τα χαρακτηριστικά της νόσου στην ALTA ήταν διάμεση ηλικία 54 ετών (εύρος 18 έως 82, 23% 65 και άνω), 67% Λευκοί και 31% Ασιάτες, 57% γυναίκες, 36% ECOG PS 0 και 57% ECOG PS 1, 7% ECOG PS2, 60% άτομα που δεν υπήρξαν ποτέ καπνιστές, 35% πρώην καπνιστές, 5% νυν καπνιστές, 98% Σταδίου IV, 97% αδενοκαρκίνωμα και 74% προηγούμενη χημειοθεραπεία. Οι πιο συχνές θέσεις εξωθωρακικής μετάστασης περιλάμβαναν 69% στον εγκέφαλο (εκ των οποίων 62% είχαν υποβληθεί σε προηγούμενη ακτινοβόληση του εγκεφάλου), 39% στα οστά και 26% στο ήπαρ.</w:t>
      </w:r>
    </w:p>
    <w:p w14:paraId="029F7C3F" w14:textId="77777777" w:rsidR="00616ED3" w:rsidRDefault="00616ED3">
      <w:pPr>
        <w:numPr>
          <w:ilvl w:val="12"/>
          <w:numId w:val="0"/>
        </w:numPr>
        <w:ind w:right="-2"/>
        <w:rPr>
          <w:szCs w:val="22"/>
        </w:rPr>
      </w:pPr>
    </w:p>
    <w:p w14:paraId="029F7C40" w14:textId="77777777" w:rsidR="00616ED3" w:rsidRDefault="00722569">
      <w:pPr>
        <w:numPr>
          <w:ilvl w:val="12"/>
          <w:numId w:val="0"/>
        </w:numPr>
        <w:ind w:right="-2"/>
        <w:rPr>
          <w:szCs w:val="22"/>
        </w:rPr>
      </w:pPr>
      <w:r>
        <w:t>Τα αποτελέσματα για την αποτελεσματικότητα από την ανάλυση της ALTA συνοψίζονται στον Πίνακα 6 και η καμπύλη Kaplan</w:t>
      </w:r>
      <w:r>
        <w:noBreakHyphen/>
        <w:t>Meier (KM) για την αξιολογηθείσα από τον ερευνητή PFS παρουσιάζεται στην Εικόνα 2.</w:t>
      </w:r>
    </w:p>
    <w:p w14:paraId="029F7C41" w14:textId="77777777" w:rsidR="00616ED3" w:rsidRDefault="00616ED3">
      <w:pPr>
        <w:numPr>
          <w:ilvl w:val="12"/>
          <w:numId w:val="0"/>
        </w:numPr>
        <w:ind w:right="-2"/>
        <w:rPr>
          <w:szCs w:val="22"/>
        </w:rPr>
      </w:pPr>
    </w:p>
    <w:p w14:paraId="029F7C42" w14:textId="77777777" w:rsidR="00616ED3" w:rsidRDefault="00722569">
      <w:pPr>
        <w:numPr>
          <w:ilvl w:val="12"/>
          <w:numId w:val="0"/>
        </w:numPr>
        <w:rPr>
          <w:b/>
        </w:rPr>
      </w:pPr>
      <w:r>
        <w:rPr>
          <w:b/>
        </w:rPr>
        <w:t>Πίνακας 6: Αποτελέσματα αποτελεσματικότητας στην ALTA (πληθυσμός ITT)</w:t>
      </w:r>
    </w:p>
    <w:p w14:paraId="029F7C43" w14:textId="77777777" w:rsidR="00616ED3" w:rsidRDefault="00616ED3">
      <w:pPr>
        <w:numPr>
          <w:ilvl w:val="12"/>
          <w:numId w:val="0"/>
        </w:num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585"/>
        <w:gridCol w:w="1741"/>
        <w:gridCol w:w="1656"/>
        <w:gridCol w:w="1740"/>
      </w:tblGrid>
      <w:tr w:rsidR="00616ED3" w14:paraId="029F7C47" w14:textId="77777777">
        <w:trPr>
          <w:tblHeader/>
        </w:trPr>
        <w:tc>
          <w:tcPr>
            <w:tcW w:w="2344" w:type="dxa"/>
            <w:vMerge w:val="restart"/>
            <w:shd w:val="clear" w:color="auto" w:fill="auto"/>
          </w:tcPr>
          <w:p w14:paraId="029F7C44" w14:textId="77777777" w:rsidR="00616ED3" w:rsidRDefault="00722569">
            <w:pPr>
              <w:keepNext/>
              <w:keepLines/>
              <w:numPr>
                <w:ilvl w:val="12"/>
                <w:numId w:val="0"/>
              </w:numPr>
              <w:ind w:right="-2"/>
              <w:rPr>
                <w:b/>
                <w:bCs/>
                <w:iCs/>
                <w:szCs w:val="22"/>
              </w:rPr>
            </w:pPr>
            <w:r>
              <w:rPr>
                <w:b/>
              </w:rPr>
              <w:t>Παράμετρος αποτελεσματικότητας</w:t>
            </w:r>
          </w:p>
        </w:tc>
        <w:tc>
          <w:tcPr>
            <w:tcW w:w="3434" w:type="dxa"/>
            <w:gridSpan w:val="2"/>
            <w:shd w:val="clear" w:color="auto" w:fill="auto"/>
          </w:tcPr>
          <w:p w14:paraId="029F7C45" w14:textId="77777777" w:rsidR="00616ED3" w:rsidRDefault="00722569">
            <w:pPr>
              <w:keepNext/>
              <w:keepLines/>
              <w:numPr>
                <w:ilvl w:val="12"/>
                <w:numId w:val="0"/>
              </w:numPr>
              <w:ind w:right="-2"/>
              <w:jc w:val="center"/>
              <w:rPr>
                <w:b/>
                <w:bCs/>
                <w:iCs/>
                <w:szCs w:val="22"/>
              </w:rPr>
            </w:pPr>
            <w:r>
              <w:rPr>
                <w:b/>
              </w:rPr>
              <w:t>Αξιολόγηση ερευνητή</w:t>
            </w:r>
          </w:p>
        </w:tc>
        <w:tc>
          <w:tcPr>
            <w:tcW w:w="3509" w:type="dxa"/>
            <w:gridSpan w:val="2"/>
            <w:shd w:val="clear" w:color="auto" w:fill="auto"/>
          </w:tcPr>
          <w:p w14:paraId="029F7C46" w14:textId="77777777" w:rsidR="00616ED3" w:rsidRDefault="00722569">
            <w:pPr>
              <w:keepNext/>
              <w:keepLines/>
              <w:numPr>
                <w:ilvl w:val="12"/>
                <w:numId w:val="0"/>
              </w:numPr>
              <w:ind w:right="-2"/>
              <w:jc w:val="center"/>
              <w:rPr>
                <w:b/>
                <w:bCs/>
                <w:iCs/>
                <w:szCs w:val="22"/>
              </w:rPr>
            </w:pPr>
            <w:r>
              <w:rPr>
                <w:b/>
              </w:rPr>
              <w:t>Αξιολόγηση IRC</w:t>
            </w:r>
          </w:p>
        </w:tc>
      </w:tr>
      <w:tr w:rsidR="00616ED3" w14:paraId="029F7C51" w14:textId="77777777">
        <w:trPr>
          <w:tblHeader/>
        </w:trPr>
        <w:tc>
          <w:tcPr>
            <w:tcW w:w="2344" w:type="dxa"/>
            <w:vMerge/>
            <w:shd w:val="clear" w:color="auto" w:fill="auto"/>
          </w:tcPr>
          <w:p w14:paraId="029F7C48" w14:textId="77777777" w:rsidR="00616ED3" w:rsidRDefault="00616ED3">
            <w:pPr>
              <w:keepNext/>
              <w:keepLines/>
              <w:numPr>
                <w:ilvl w:val="12"/>
                <w:numId w:val="0"/>
              </w:numPr>
              <w:ind w:right="-2"/>
              <w:rPr>
                <w:b/>
                <w:bCs/>
                <w:iCs/>
                <w:szCs w:val="22"/>
              </w:rPr>
            </w:pPr>
          </w:p>
        </w:tc>
        <w:tc>
          <w:tcPr>
            <w:tcW w:w="1634" w:type="dxa"/>
            <w:shd w:val="clear" w:color="auto" w:fill="auto"/>
            <w:vAlign w:val="center"/>
          </w:tcPr>
          <w:p w14:paraId="029F7C49" w14:textId="77777777" w:rsidR="00616ED3" w:rsidRDefault="00722569">
            <w:pPr>
              <w:keepNext/>
              <w:keepLines/>
              <w:numPr>
                <w:ilvl w:val="12"/>
                <w:numId w:val="0"/>
              </w:numPr>
              <w:ind w:right="-2"/>
              <w:jc w:val="center"/>
            </w:pPr>
            <w:r>
              <w:rPr>
                <w:b/>
              </w:rPr>
              <w:t>Σχήμα 90 mg</w:t>
            </w:r>
            <w:r>
              <w:rPr>
                <w:b/>
                <w:vertAlign w:val="superscript"/>
              </w:rPr>
              <w:t>*</w:t>
            </w:r>
          </w:p>
          <w:p w14:paraId="029F7C4A" w14:textId="77777777" w:rsidR="00616ED3" w:rsidRDefault="00722569">
            <w:pPr>
              <w:keepNext/>
              <w:keepLines/>
              <w:numPr>
                <w:ilvl w:val="12"/>
                <w:numId w:val="0"/>
              </w:numPr>
              <w:ind w:right="-2"/>
              <w:jc w:val="center"/>
              <w:rPr>
                <w:b/>
                <w:bCs/>
                <w:iCs/>
                <w:szCs w:val="22"/>
              </w:rPr>
            </w:pPr>
            <w:r>
              <w:rPr>
                <w:b/>
              </w:rPr>
              <w:t>N = 112</w:t>
            </w:r>
          </w:p>
        </w:tc>
        <w:tc>
          <w:tcPr>
            <w:tcW w:w="1800" w:type="dxa"/>
            <w:shd w:val="clear" w:color="auto" w:fill="auto"/>
            <w:vAlign w:val="center"/>
          </w:tcPr>
          <w:p w14:paraId="029F7C4B" w14:textId="77777777" w:rsidR="00616ED3" w:rsidRDefault="00722569">
            <w:pPr>
              <w:keepNext/>
              <w:keepLines/>
              <w:numPr>
                <w:ilvl w:val="12"/>
                <w:numId w:val="0"/>
              </w:numPr>
              <w:ind w:right="-2"/>
              <w:jc w:val="center"/>
            </w:pPr>
            <w:r>
              <w:rPr>
                <w:b/>
              </w:rPr>
              <w:t>Σχήμα 180 mg</w:t>
            </w:r>
            <w:r>
              <w:rPr>
                <w:vertAlign w:val="superscript"/>
                <w:rtl/>
                <w:cs/>
              </w:rPr>
              <w:t>†</w:t>
            </w:r>
          </w:p>
          <w:p w14:paraId="029F7C4C" w14:textId="77777777" w:rsidR="00616ED3" w:rsidRDefault="00722569">
            <w:pPr>
              <w:keepNext/>
              <w:keepLines/>
              <w:numPr>
                <w:ilvl w:val="12"/>
                <w:numId w:val="0"/>
              </w:numPr>
              <w:ind w:right="-2"/>
              <w:jc w:val="center"/>
              <w:rPr>
                <w:b/>
                <w:bCs/>
                <w:iCs/>
                <w:szCs w:val="22"/>
              </w:rPr>
            </w:pPr>
            <w:r>
              <w:rPr>
                <w:b/>
              </w:rPr>
              <w:t>N = 110</w:t>
            </w:r>
          </w:p>
        </w:tc>
        <w:tc>
          <w:tcPr>
            <w:tcW w:w="1710" w:type="dxa"/>
            <w:shd w:val="clear" w:color="auto" w:fill="auto"/>
            <w:vAlign w:val="center"/>
          </w:tcPr>
          <w:p w14:paraId="029F7C4D" w14:textId="77777777" w:rsidR="00616ED3" w:rsidRDefault="00722569">
            <w:pPr>
              <w:keepNext/>
              <w:keepLines/>
              <w:numPr>
                <w:ilvl w:val="12"/>
                <w:numId w:val="0"/>
              </w:numPr>
              <w:ind w:right="-2"/>
              <w:jc w:val="center"/>
            </w:pPr>
            <w:r>
              <w:rPr>
                <w:b/>
              </w:rPr>
              <w:t>Σχήμα 90 mg</w:t>
            </w:r>
            <w:r>
              <w:rPr>
                <w:b/>
                <w:vertAlign w:val="superscript"/>
              </w:rPr>
              <w:t>*</w:t>
            </w:r>
          </w:p>
          <w:p w14:paraId="029F7C4E" w14:textId="77777777" w:rsidR="00616ED3" w:rsidRDefault="00722569">
            <w:pPr>
              <w:keepNext/>
              <w:keepLines/>
              <w:numPr>
                <w:ilvl w:val="12"/>
                <w:numId w:val="0"/>
              </w:numPr>
              <w:ind w:right="-2"/>
              <w:jc w:val="center"/>
              <w:rPr>
                <w:b/>
                <w:bCs/>
                <w:iCs/>
                <w:szCs w:val="22"/>
              </w:rPr>
            </w:pPr>
            <w:r>
              <w:rPr>
                <w:b/>
              </w:rPr>
              <w:t>N = 112</w:t>
            </w:r>
          </w:p>
        </w:tc>
        <w:tc>
          <w:tcPr>
            <w:tcW w:w="1799" w:type="dxa"/>
            <w:shd w:val="clear" w:color="auto" w:fill="auto"/>
            <w:vAlign w:val="center"/>
          </w:tcPr>
          <w:p w14:paraId="029F7C4F" w14:textId="77777777" w:rsidR="00616ED3" w:rsidRDefault="00722569">
            <w:pPr>
              <w:keepNext/>
              <w:keepLines/>
              <w:numPr>
                <w:ilvl w:val="12"/>
                <w:numId w:val="0"/>
              </w:numPr>
              <w:ind w:right="-2"/>
              <w:jc w:val="center"/>
            </w:pPr>
            <w:r>
              <w:rPr>
                <w:b/>
              </w:rPr>
              <w:t>Σχήμα 180 mg</w:t>
            </w:r>
            <w:r>
              <w:rPr>
                <w:vertAlign w:val="superscript"/>
                <w:rtl/>
                <w:cs/>
              </w:rPr>
              <w:t>†</w:t>
            </w:r>
          </w:p>
          <w:p w14:paraId="029F7C50" w14:textId="77777777" w:rsidR="00616ED3" w:rsidRDefault="00722569">
            <w:pPr>
              <w:keepNext/>
              <w:keepLines/>
              <w:numPr>
                <w:ilvl w:val="12"/>
                <w:numId w:val="0"/>
              </w:numPr>
              <w:ind w:right="-2"/>
              <w:jc w:val="center"/>
              <w:rPr>
                <w:b/>
                <w:bCs/>
                <w:iCs/>
                <w:szCs w:val="22"/>
              </w:rPr>
            </w:pPr>
            <w:r>
              <w:rPr>
                <w:b/>
              </w:rPr>
              <w:t>N = 110</w:t>
            </w:r>
          </w:p>
        </w:tc>
      </w:tr>
      <w:tr w:rsidR="00616ED3" w14:paraId="029F7C53" w14:textId="77777777">
        <w:tc>
          <w:tcPr>
            <w:tcW w:w="9287" w:type="dxa"/>
            <w:gridSpan w:val="5"/>
            <w:shd w:val="clear" w:color="auto" w:fill="auto"/>
          </w:tcPr>
          <w:p w14:paraId="029F7C52" w14:textId="77777777" w:rsidR="00616ED3" w:rsidRDefault="00722569">
            <w:pPr>
              <w:numPr>
                <w:ilvl w:val="12"/>
                <w:numId w:val="0"/>
              </w:numPr>
              <w:ind w:right="-2"/>
              <w:rPr>
                <w:b/>
                <w:bCs/>
                <w:iCs/>
                <w:szCs w:val="22"/>
              </w:rPr>
            </w:pPr>
            <w:r>
              <w:rPr>
                <w:b/>
              </w:rPr>
              <w:t>Ποσοστό αντικειμενικής ανταπόκρισης</w:t>
            </w:r>
          </w:p>
        </w:tc>
      </w:tr>
      <w:tr w:rsidR="00616ED3" w14:paraId="029F7C59" w14:textId="77777777">
        <w:tc>
          <w:tcPr>
            <w:tcW w:w="2344" w:type="dxa"/>
            <w:shd w:val="clear" w:color="auto" w:fill="auto"/>
          </w:tcPr>
          <w:p w14:paraId="029F7C54" w14:textId="77777777" w:rsidR="00616ED3" w:rsidRDefault="00722569">
            <w:pPr>
              <w:numPr>
                <w:ilvl w:val="12"/>
                <w:numId w:val="0"/>
              </w:numPr>
              <w:ind w:right="-2"/>
              <w:rPr>
                <w:bCs/>
                <w:iCs/>
                <w:szCs w:val="22"/>
              </w:rPr>
            </w:pPr>
            <w:r>
              <w:t xml:space="preserve">(%) </w:t>
            </w:r>
          </w:p>
        </w:tc>
        <w:tc>
          <w:tcPr>
            <w:tcW w:w="1634" w:type="dxa"/>
            <w:shd w:val="clear" w:color="auto" w:fill="auto"/>
          </w:tcPr>
          <w:p w14:paraId="029F7C55" w14:textId="77777777" w:rsidR="00616ED3" w:rsidRDefault="00722569">
            <w:pPr>
              <w:numPr>
                <w:ilvl w:val="12"/>
                <w:numId w:val="0"/>
              </w:numPr>
              <w:ind w:right="-2"/>
              <w:jc w:val="center"/>
              <w:rPr>
                <w:bCs/>
                <w:iCs/>
                <w:szCs w:val="22"/>
              </w:rPr>
            </w:pPr>
            <w:r>
              <w:t>46%</w:t>
            </w:r>
          </w:p>
        </w:tc>
        <w:tc>
          <w:tcPr>
            <w:tcW w:w="1800" w:type="dxa"/>
            <w:shd w:val="clear" w:color="auto" w:fill="auto"/>
          </w:tcPr>
          <w:p w14:paraId="029F7C56" w14:textId="77777777" w:rsidR="00616ED3" w:rsidRDefault="00722569">
            <w:pPr>
              <w:numPr>
                <w:ilvl w:val="12"/>
                <w:numId w:val="0"/>
              </w:numPr>
              <w:ind w:right="-2"/>
              <w:jc w:val="center"/>
              <w:rPr>
                <w:bCs/>
                <w:iCs/>
                <w:szCs w:val="22"/>
              </w:rPr>
            </w:pPr>
            <w:r>
              <w:t>56%</w:t>
            </w:r>
          </w:p>
        </w:tc>
        <w:tc>
          <w:tcPr>
            <w:tcW w:w="1710" w:type="dxa"/>
            <w:shd w:val="clear" w:color="auto" w:fill="auto"/>
          </w:tcPr>
          <w:p w14:paraId="029F7C57" w14:textId="77777777" w:rsidR="00616ED3" w:rsidRDefault="00722569">
            <w:pPr>
              <w:numPr>
                <w:ilvl w:val="12"/>
                <w:numId w:val="0"/>
              </w:numPr>
              <w:ind w:right="-2"/>
              <w:jc w:val="center"/>
              <w:rPr>
                <w:bCs/>
                <w:iCs/>
                <w:szCs w:val="22"/>
              </w:rPr>
            </w:pPr>
            <w:r>
              <w:t>51%</w:t>
            </w:r>
          </w:p>
        </w:tc>
        <w:tc>
          <w:tcPr>
            <w:tcW w:w="1799" w:type="dxa"/>
            <w:shd w:val="clear" w:color="auto" w:fill="auto"/>
          </w:tcPr>
          <w:p w14:paraId="029F7C58" w14:textId="77777777" w:rsidR="00616ED3" w:rsidRDefault="00722569">
            <w:pPr>
              <w:numPr>
                <w:ilvl w:val="12"/>
                <w:numId w:val="0"/>
              </w:numPr>
              <w:ind w:right="-2"/>
              <w:jc w:val="center"/>
              <w:rPr>
                <w:bCs/>
                <w:iCs/>
                <w:szCs w:val="22"/>
              </w:rPr>
            </w:pPr>
            <w:r>
              <w:t>56%</w:t>
            </w:r>
          </w:p>
        </w:tc>
      </w:tr>
      <w:tr w:rsidR="00616ED3" w14:paraId="029F7C5F" w14:textId="77777777">
        <w:tc>
          <w:tcPr>
            <w:tcW w:w="2344" w:type="dxa"/>
            <w:shd w:val="clear" w:color="auto" w:fill="auto"/>
          </w:tcPr>
          <w:p w14:paraId="029F7C5A" w14:textId="77777777" w:rsidR="00616ED3" w:rsidRDefault="00722569">
            <w:pPr>
              <w:numPr>
                <w:ilvl w:val="12"/>
                <w:numId w:val="0"/>
              </w:numPr>
              <w:ind w:right="-2"/>
              <w:rPr>
                <w:szCs w:val="22"/>
              </w:rPr>
            </w:pPr>
            <w:r>
              <w:t>CI</w:t>
            </w:r>
            <w:r>
              <w:rPr>
                <w:vertAlign w:val="superscript"/>
                <w:rtl/>
                <w:cs/>
              </w:rPr>
              <w:t>‡</w:t>
            </w:r>
          </w:p>
        </w:tc>
        <w:tc>
          <w:tcPr>
            <w:tcW w:w="1634" w:type="dxa"/>
            <w:shd w:val="clear" w:color="auto" w:fill="auto"/>
          </w:tcPr>
          <w:p w14:paraId="029F7C5B" w14:textId="77777777" w:rsidR="00616ED3" w:rsidRDefault="00722569">
            <w:pPr>
              <w:numPr>
                <w:ilvl w:val="12"/>
                <w:numId w:val="0"/>
              </w:numPr>
              <w:ind w:right="-2"/>
              <w:jc w:val="center"/>
              <w:rPr>
                <w:bCs/>
                <w:iCs/>
                <w:szCs w:val="22"/>
              </w:rPr>
            </w:pPr>
            <w:r>
              <w:t>(35, 57)</w:t>
            </w:r>
          </w:p>
        </w:tc>
        <w:tc>
          <w:tcPr>
            <w:tcW w:w="1800" w:type="dxa"/>
            <w:shd w:val="clear" w:color="auto" w:fill="auto"/>
          </w:tcPr>
          <w:p w14:paraId="029F7C5C" w14:textId="77777777" w:rsidR="00616ED3" w:rsidRDefault="00722569">
            <w:pPr>
              <w:numPr>
                <w:ilvl w:val="12"/>
                <w:numId w:val="0"/>
              </w:numPr>
              <w:ind w:right="-2"/>
              <w:jc w:val="center"/>
              <w:rPr>
                <w:bCs/>
                <w:iCs/>
                <w:szCs w:val="22"/>
              </w:rPr>
            </w:pPr>
            <w:r>
              <w:t>(45, 67)</w:t>
            </w:r>
          </w:p>
        </w:tc>
        <w:tc>
          <w:tcPr>
            <w:tcW w:w="1710" w:type="dxa"/>
            <w:shd w:val="clear" w:color="auto" w:fill="auto"/>
          </w:tcPr>
          <w:p w14:paraId="029F7C5D" w14:textId="77777777" w:rsidR="00616ED3" w:rsidRDefault="00722569">
            <w:pPr>
              <w:numPr>
                <w:ilvl w:val="12"/>
                <w:numId w:val="0"/>
              </w:numPr>
              <w:ind w:right="-2"/>
              <w:jc w:val="center"/>
              <w:rPr>
                <w:bCs/>
                <w:iCs/>
                <w:szCs w:val="22"/>
              </w:rPr>
            </w:pPr>
            <w:r>
              <w:t>(41, 61)</w:t>
            </w:r>
          </w:p>
        </w:tc>
        <w:tc>
          <w:tcPr>
            <w:tcW w:w="1799" w:type="dxa"/>
            <w:shd w:val="clear" w:color="auto" w:fill="auto"/>
          </w:tcPr>
          <w:p w14:paraId="029F7C5E" w14:textId="77777777" w:rsidR="00616ED3" w:rsidRDefault="00722569">
            <w:pPr>
              <w:numPr>
                <w:ilvl w:val="12"/>
                <w:numId w:val="0"/>
              </w:numPr>
              <w:ind w:right="-2"/>
              <w:jc w:val="center"/>
              <w:rPr>
                <w:bCs/>
                <w:iCs/>
                <w:szCs w:val="22"/>
              </w:rPr>
            </w:pPr>
            <w:r>
              <w:t>(47, 66)</w:t>
            </w:r>
          </w:p>
        </w:tc>
      </w:tr>
      <w:tr w:rsidR="00616ED3" w14:paraId="029F7C61" w14:textId="77777777">
        <w:tc>
          <w:tcPr>
            <w:tcW w:w="9287" w:type="dxa"/>
            <w:gridSpan w:val="5"/>
            <w:shd w:val="clear" w:color="auto" w:fill="auto"/>
          </w:tcPr>
          <w:p w14:paraId="029F7C60" w14:textId="77777777" w:rsidR="00616ED3" w:rsidRDefault="00722569">
            <w:pPr>
              <w:numPr>
                <w:ilvl w:val="12"/>
                <w:numId w:val="0"/>
              </w:numPr>
              <w:ind w:right="-2"/>
              <w:rPr>
                <w:b/>
                <w:bCs/>
                <w:iCs/>
                <w:szCs w:val="22"/>
              </w:rPr>
            </w:pPr>
            <w:r>
              <w:rPr>
                <w:b/>
              </w:rPr>
              <w:t>Χρόνος έως την ανταπόκριση</w:t>
            </w:r>
          </w:p>
        </w:tc>
      </w:tr>
      <w:tr w:rsidR="00616ED3" w14:paraId="029F7C67" w14:textId="77777777">
        <w:tc>
          <w:tcPr>
            <w:tcW w:w="2344" w:type="dxa"/>
            <w:shd w:val="clear" w:color="auto" w:fill="auto"/>
          </w:tcPr>
          <w:p w14:paraId="029F7C62" w14:textId="77777777" w:rsidR="00616ED3" w:rsidRDefault="00722569">
            <w:pPr>
              <w:numPr>
                <w:ilvl w:val="12"/>
                <w:numId w:val="0"/>
              </w:numPr>
              <w:ind w:right="-2"/>
              <w:rPr>
                <w:szCs w:val="22"/>
              </w:rPr>
            </w:pPr>
            <w:r>
              <w:t>Διάμεση τιμή (μήνες)</w:t>
            </w:r>
          </w:p>
        </w:tc>
        <w:tc>
          <w:tcPr>
            <w:tcW w:w="1634" w:type="dxa"/>
            <w:shd w:val="clear" w:color="auto" w:fill="auto"/>
          </w:tcPr>
          <w:p w14:paraId="029F7C63" w14:textId="77777777" w:rsidR="00616ED3" w:rsidRDefault="00722569">
            <w:pPr>
              <w:numPr>
                <w:ilvl w:val="12"/>
                <w:numId w:val="0"/>
              </w:numPr>
              <w:ind w:right="-2"/>
              <w:jc w:val="center"/>
              <w:rPr>
                <w:bCs/>
                <w:iCs/>
                <w:szCs w:val="22"/>
              </w:rPr>
            </w:pPr>
            <w:r>
              <w:t>1,8</w:t>
            </w:r>
          </w:p>
        </w:tc>
        <w:tc>
          <w:tcPr>
            <w:tcW w:w="1800" w:type="dxa"/>
            <w:shd w:val="clear" w:color="auto" w:fill="auto"/>
          </w:tcPr>
          <w:p w14:paraId="029F7C64" w14:textId="77777777" w:rsidR="00616ED3" w:rsidRDefault="00722569">
            <w:pPr>
              <w:numPr>
                <w:ilvl w:val="12"/>
                <w:numId w:val="0"/>
              </w:numPr>
              <w:ind w:right="-2"/>
              <w:jc w:val="center"/>
              <w:rPr>
                <w:bCs/>
                <w:iCs/>
                <w:szCs w:val="22"/>
              </w:rPr>
            </w:pPr>
            <w:r>
              <w:t>1,9</w:t>
            </w:r>
          </w:p>
        </w:tc>
        <w:tc>
          <w:tcPr>
            <w:tcW w:w="1710" w:type="dxa"/>
            <w:shd w:val="clear" w:color="auto" w:fill="auto"/>
          </w:tcPr>
          <w:p w14:paraId="029F7C65" w14:textId="77777777" w:rsidR="00616ED3" w:rsidRDefault="00722569">
            <w:pPr>
              <w:numPr>
                <w:ilvl w:val="12"/>
                <w:numId w:val="0"/>
              </w:numPr>
              <w:ind w:right="-2"/>
              <w:jc w:val="center"/>
              <w:rPr>
                <w:bCs/>
                <w:iCs/>
                <w:szCs w:val="22"/>
              </w:rPr>
            </w:pPr>
            <w:r>
              <w:t>1,8</w:t>
            </w:r>
          </w:p>
        </w:tc>
        <w:tc>
          <w:tcPr>
            <w:tcW w:w="1799" w:type="dxa"/>
            <w:shd w:val="clear" w:color="auto" w:fill="auto"/>
          </w:tcPr>
          <w:p w14:paraId="029F7C66" w14:textId="77777777" w:rsidR="00616ED3" w:rsidRDefault="00722569">
            <w:pPr>
              <w:numPr>
                <w:ilvl w:val="12"/>
                <w:numId w:val="0"/>
              </w:numPr>
              <w:ind w:right="-2"/>
              <w:jc w:val="center"/>
              <w:rPr>
                <w:bCs/>
                <w:iCs/>
                <w:szCs w:val="22"/>
              </w:rPr>
            </w:pPr>
            <w:r>
              <w:t>1,9</w:t>
            </w:r>
          </w:p>
        </w:tc>
      </w:tr>
      <w:tr w:rsidR="00616ED3" w14:paraId="029F7C69" w14:textId="77777777">
        <w:tc>
          <w:tcPr>
            <w:tcW w:w="9287" w:type="dxa"/>
            <w:gridSpan w:val="5"/>
            <w:shd w:val="clear" w:color="auto" w:fill="auto"/>
          </w:tcPr>
          <w:p w14:paraId="029F7C68" w14:textId="77777777" w:rsidR="00616ED3" w:rsidRDefault="00722569">
            <w:pPr>
              <w:numPr>
                <w:ilvl w:val="12"/>
                <w:numId w:val="0"/>
              </w:numPr>
              <w:ind w:right="-2"/>
              <w:rPr>
                <w:b/>
                <w:bCs/>
                <w:iCs/>
                <w:szCs w:val="22"/>
              </w:rPr>
            </w:pPr>
            <w:r>
              <w:rPr>
                <w:b/>
              </w:rPr>
              <w:t>Διάρκεια ανταπόκρισης</w:t>
            </w:r>
          </w:p>
        </w:tc>
      </w:tr>
      <w:tr w:rsidR="00616ED3" w14:paraId="029F7C6F" w14:textId="77777777">
        <w:tc>
          <w:tcPr>
            <w:tcW w:w="2344" w:type="dxa"/>
            <w:shd w:val="clear" w:color="auto" w:fill="auto"/>
          </w:tcPr>
          <w:p w14:paraId="029F7C6A" w14:textId="77777777" w:rsidR="00616ED3" w:rsidRDefault="00722569">
            <w:pPr>
              <w:numPr>
                <w:ilvl w:val="12"/>
                <w:numId w:val="0"/>
              </w:numPr>
              <w:ind w:right="-2"/>
              <w:rPr>
                <w:bCs/>
                <w:iCs/>
                <w:szCs w:val="22"/>
              </w:rPr>
            </w:pPr>
            <w:r>
              <w:t>Διάμεση τιμή (μήνες)</w:t>
            </w:r>
          </w:p>
        </w:tc>
        <w:tc>
          <w:tcPr>
            <w:tcW w:w="1634" w:type="dxa"/>
            <w:shd w:val="clear" w:color="auto" w:fill="auto"/>
          </w:tcPr>
          <w:p w14:paraId="029F7C6B" w14:textId="77777777" w:rsidR="00616ED3" w:rsidRDefault="00722569">
            <w:pPr>
              <w:numPr>
                <w:ilvl w:val="12"/>
                <w:numId w:val="0"/>
              </w:numPr>
              <w:ind w:right="-2"/>
              <w:jc w:val="center"/>
              <w:rPr>
                <w:bCs/>
                <w:iCs/>
                <w:szCs w:val="22"/>
              </w:rPr>
            </w:pPr>
            <w:r>
              <w:t>12,0</w:t>
            </w:r>
          </w:p>
        </w:tc>
        <w:tc>
          <w:tcPr>
            <w:tcW w:w="1800" w:type="dxa"/>
            <w:shd w:val="clear" w:color="auto" w:fill="auto"/>
          </w:tcPr>
          <w:p w14:paraId="029F7C6C" w14:textId="77777777" w:rsidR="00616ED3" w:rsidRDefault="00722569">
            <w:pPr>
              <w:numPr>
                <w:ilvl w:val="12"/>
                <w:numId w:val="0"/>
              </w:numPr>
              <w:ind w:right="-2"/>
              <w:jc w:val="center"/>
              <w:rPr>
                <w:bCs/>
                <w:iCs/>
                <w:szCs w:val="22"/>
              </w:rPr>
            </w:pPr>
            <w:r>
              <w:t>13,8</w:t>
            </w:r>
          </w:p>
        </w:tc>
        <w:tc>
          <w:tcPr>
            <w:tcW w:w="1710" w:type="dxa"/>
            <w:shd w:val="clear" w:color="auto" w:fill="auto"/>
          </w:tcPr>
          <w:p w14:paraId="029F7C6D" w14:textId="77777777" w:rsidR="00616ED3" w:rsidRDefault="00722569">
            <w:pPr>
              <w:numPr>
                <w:ilvl w:val="12"/>
                <w:numId w:val="0"/>
              </w:numPr>
              <w:ind w:right="-2"/>
              <w:jc w:val="center"/>
              <w:rPr>
                <w:bCs/>
                <w:iCs/>
                <w:szCs w:val="22"/>
              </w:rPr>
            </w:pPr>
            <w:r>
              <w:t>16,4</w:t>
            </w:r>
          </w:p>
        </w:tc>
        <w:tc>
          <w:tcPr>
            <w:tcW w:w="1799" w:type="dxa"/>
            <w:shd w:val="clear" w:color="auto" w:fill="auto"/>
          </w:tcPr>
          <w:p w14:paraId="029F7C6E" w14:textId="77777777" w:rsidR="00616ED3" w:rsidRDefault="00722569">
            <w:pPr>
              <w:numPr>
                <w:ilvl w:val="12"/>
                <w:numId w:val="0"/>
              </w:numPr>
              <w:ind w:right="-2"/>
              <w:jc w:val="center"/>
              <w:rPr>
                <w:bCs/>
                <w:iCs/>
                <w:szCs w:val="22"/>
              </w:rPr>
            </w:pPr>
            <w:r>
              <w:t>15,7</w:t>
            </w:r>
          </w:p>
        </w:tc>
      </w:tr>
      <w:tr w:rsidR="00616ED3" w14:paraId="029F7C75" w14:textId="77777777">
        <w:tc>
          <w:tcPr>
            <w:tcW w:w="2344" w:type="dxa"/>
            <w:shd w:val="clear" w:color="auto" w:fill="auto"/>
          </w:tcPr>
          <w:p w14:paraId="029F7C70" w14:textId="77777777" w:rsidR="00616ED3" w:rsidRDefault="00722569">
            <w:pPr>
              <w:numPr>
                <w:ilvl w:val="12"/>
                <w:numId w:val="0"/>
              </w:numPr>
              <w:ind w:right="-2"/>
              <w:rPr>
                <w:bCs/>
                <w:iCs/>
                <w:szCs w:val="22"/>
              </w:rPr>
            </w:pPr>
            <w:r>
              <w:t>95% CI</w:t>
            </w:r>
          </w:p>
        </w:tc>
        <w:tc>
          <w:tcPr>
            <w:tcW w:w="1634" w:type="dxa"/>
            <w:shd w:val="clear" w:color="auto" w:fill="auto"/>
          </w:tcPr>
          <w:p w14:paraId="029F7C71" w14:textId="77777777" w:rsidR="00616ED3" w:rsidRDefault="00722569">
            <w:pPr>
              <w:numPr>
                <w:ilvl w:val="12"/>
                <w:numId w:val="0"/>
              </w:numPr>
              <w:ind w:right="-2"/>
              <w:jc w:val="center"/>
              <w:rPr>
                <w:bCs/>
                <w:iCs/>
                <w:szCs w:val="22"/>
              </w:rPr>
            </w:pPr>
            <w:r>
              <w:t>(9,2, 17,7)</w:t>
            </w:r>
          </w:p>
        </w:tc>
        <w:tc>
          <w:tcPr>
            <w:tcW w:w="1800" w:type="dxa"/>
            <w:shd w:val="clear" w:color="auto" w:fill="auto"/>
          </w:tcPr>
          <w:p w14:paraId="029F7C72" w14:textId="77777777" w:rsidR="00616ED3" w:rsidRDefault="00722569">
            <w:pPr>
              <w:numPr>
                <w:ilvl w:val="12"/>
                <w:numId w:val="0"/>
              </w:numPr>
              <w:ind w:right="-2"/>
              <w:jc w:val="center"/>
              <w:rPr>
                <w:bCs/>
                <w:iCs/>
                <w:szCs w:val="22"/>
              </w:rPr>
            </w:pPr>
            <w:r>
              <w:t>(10,2, 19,3)</w:t>
            </w:r>
          </w:p>
        </w:tc>
        <w:tc>
          <w:tcPr>
            <w:tcW w:w="1710" w:type="dxa"/>
            <w:shd w:val="clear" w:color="auto" w:fill="auto"/>
          </w:tcPr>
          <w:p w14:paraId="029F7C73" w14:textId="77777777" w:rsidR="00616ED3" w:rsidRDefault="00722569">
            <w:pPr>
              <w:numPr>
                <w:ilvl w:val="12"/>
                <w:numId w:val="0"/>
              </w:numPr>
              <w:ind w:right="-2"/>
              <w:jc w:val="center"/>
              <w:rPr>
                <w:bCs/>
                <w:iCs/>
                <w:szCs w:val="22"/>
              </w:rPr>
            </w:pPr>
            <w:r>
              <w:t>(7,4, 24,9)</w:t>
            </w:r>
          </w:p>
        </w:tc>
        <w:tc>
          <w:tcPr>
            <w:tcW w:w="1799" w:type="dxa"/>
            <w:shd w:val="clear" w:color="auto" w:fill="auto"/>
          </w:tcPr>
          <w:p w14:paraId="029F7C74" w14:textId="77777777" w:rsidR="00616ED3" w:rsidRDefault="00722569">
            <w:pPr>
              <w:numPr>
                <w:ilvl w:val="12"/>
                <w:numId w:val="0"/>
              </w:numPr>
              <w:ind w:right="-2"/>
              <w:jc w:val="center"/>
              <w:rPr>
                <w:bCs/>
                <w:iCs/>
                <w:szCs w:val="22"/>
              </w:rPr>
            </w:pPr>
            <w:r>
              <w:t>(12,8, 21,8)</w:t>
            </w:r>
          </w:p>
        </w:tc>
      </w:tr>
      <w:tr w:rsidR="00616ED3" w14:paraId="029F7C77" w14:textId="77777777">
        <w:tc>
          <w:tcPr>
            <w:tcW w:w="9287" w:type="dxa"/>
            <w:gridSpan w:val="5"/>
            <w:shd w:val="clear" w:color="auto" w:fill="auto"/>
          </w:tcPr>
          <w:p w14:paraId="029F7C76" w14:textId="77777777" w:rsidR="00616ED3" w:rsidRDefault="00722569">
            <w:pPr>
              <w:numPr>
                <w:ilvl w:val="12"/>
                <w:numId w:val="0"/>
              </w:numPr>
              <w:ind w:right="-2"/>
              <w:rPr>
                <w:b/>
                <w:bCs/>
                <w:iCs/>
                <w:szCs w:val="22"/>
              </w:rPr>
            </w:pPr>
            <w:r>
              <w:rPr>
                <w:b/>
              </w:rPr>
              <w:t>Επιβίωση χωρίς εξέλιξη</w:t>
            </w:r>
          </w:p>
        </w:tc>
      </w:tr>
      <w:tr w:rsidR="00616ED3" w14:paraId="029F7C7D" w14:textId="77777777">
        <w:tc>
          <w:tcPr>
            <w:tcW w:w="2344" w:type="dxa"/>
            <w:shd w:val="clear" w:color="auto" w:fill="auto"/>
          </w:tcPr>
          <w:p w14:paraId="029F7C78" w14:textId="77777777" w:rsidR="00616ED3" w:rsidRDefault="00722569">
            <w:pPr>
              <w:numPr>
                <w:ilvl w:val="12"/>
                <w:numId w:val="0"/>
              </w:numPr>
              <w:ind w:right="-2"/>
              <w:rPr>
                <w:bCs/>
                <w:iCs/>
                <w:szCs w:val="22"/>
              </w:rPr>
            </w:pPr>
            <w:r>
              <w:t>Διάμεση τιμή (μήνες)</w:t>
            </w:r>
          </w:p>
        </w:tc>
        <w:tc>
          <w:tcPr>
            <w:tcW w:w="1634" w:type="dxa"/>
            <w:shd w:val="clear" w:color="auto" w:fill="auto"/>
          </w:tcPr>
          <w:p w14:paraId="029F7C79" w14:textId="77777777" w:rsidR="00616ED3" w:rsidRDefault="00722569">
            <w:pPr>
              <w:numPr>
                <w:ilvl w:val="12"/>
                <w:numId w:val="0"/>
              </w:numPr>
              <w:ind w:right="-2"/>
              <w:jc w:val="center"/>
              <w:rPr>
                <w:bCs/>
                <w:iCs/>
                <w:szCs w:val="22"/>
              </w:rPr>
            </w:pPr>
            <w:r>
              <w:t>9,2</w:t>
            </w:r>
          </w:p>
        </w:tc>
        <w:tc>
          <w:tcPr>
            <w:tcW w:w="1800" w:type="dxa"/>
            <w:shd w:val="clear" w:color="auto" w:fill="auto"/>
          </w:tcPr>
          <w:p w14:paraId="029F7C7A" w14:textId="77777777" w:rsidR="00616ED3" w:rsidRDefault="00722569">
            <w:pPr>
              <w:numPr>
                <w:ilvl w:val="12"/>
                <w:numId w:val="0"/>
              </w:numPr>
              <w:ind w:right="-2"/>
              <w:jc w:val="center"/>
              <w:rPr>
                <w:bCs/>
                <w:iCs/>
                <w:szCs w:val="22"/>
              </w:rPr>
            </w:pPr>
            <w:r>
              <w:t>15,6</w:t>
            </w:r>
          </w:p>
        </w:tc>
        <w:tc>
          <w:tcPr>
            <w:tcW w:w="1710" w:type="dxa"/>
            <w:shd w:val="clear" w:color="auto" w:fill="auto"/>
          </w:tcPr>
          <w:p w14:paraId="029F7C7B" w14:textId="77777777" w:rsidR="00616ED3" w:rsidRDefault="00722569">
            <w:pPr>
              <w:numPr>
                <w:ilvl w:val="12"/>
                <w:numId w:val="0"/>
              </w:numPr>
              <w:ind w:right="-2"/>
              <w:jc w:val="center"/>
              <w:rPr>
                <w:bCs/>
                <w:iCs/>
                <w:szCs w:val="22"/>
              </w:rPr>
            </w:pPr>
            <w:r>
              <w:t>9,2</w:t>
            </w:r>
          </w:p>
        </w:tc>
        <w:tc>
          <w:tcPr>
            <w:tcW w:w="1799" w:type="dxa"/>
            <w:shd w:val="clear" w:color="auto" w:fill="auto"/>
          </w:tcPr>
          <w:p w14:paraId="029F7C7C" w14:textId="77777777" w:rsidR="00616ED3" w:rsidRDefault="00722569">
            <w:pPr>
              <w:numPr>
                <w:ilvl w:val="12"/>
                <w:numId w:val="0"/>
              </w:numPr>
              <w:ind w:right="-2"/>
              <w:jc w:val="center"/>
              <w:rPr>
                <w:bCs/>
                <w:iCs/>
                <w:szCs w:val="22"/>
              </w:rPr>
            </w:pPr>
            <w:r>
              <w:t>16,7</w:t>
            </w:r>
          </w:p>
        </w:tc>
      </w:tr>
      <w:tr w:rsidR="00616ED3" w14:paraId="029F7C83" w14:textId="77777777">
        <w:tc>
          <w:tcPr>
            <w:tcW w:w="2344" w:type="dxa"/>
            <w:shd w:val="clear" w:color="auto" w:fill="auto"/>
          </w:tcPr>
          <w:p w14:paraId="029F7C7E" w14:textId="77777777" w:rsidR="00616ED3" w:rsidRDefault="00722569">
            <w:pPr>
              <w:numPr>
                <w:ilvl w:val="12"/>
                <w:numId w:val="0"/>
              </w:numPr>
              <w:ind w:right="-2"/>
              <w:rPr>
                <w:bCs/>
                <w:iCs/>
                <w:szCs w:val="22"/>
              </w:rPr>
            </w:pPr>
            <w:r>
              <w:t>95% CI</w:t>
            </w:r>
          </w:p>
        </w:tc>
        <w:tc>
          <w:tcPr>
            <w:tcW w:w="1634" w:type="dxa"/>
            <w:shd w:val="clear" w:color="auto" w:fill="auto"/>
          </w:tcPr>
          <w:p w14:paraId="029F7C7F" w14:textId="77777777" w:rsidR="00616ED3" w:rsidRDefault="00722569">
            <w:pPr>
              <w:numPr>
                <w:ilvl w:val="12"/>
                <w:numId w:val="0"/>
              </w:numPr>
              <w:ind w:right="-2"/>
              <w:jc w:val="center"/>
              <w:rPr>
                <w:bCs/>
                <w:iCs/>
                <w:szCs w:val="22"/>
              </w:rPr>
            </w:pPr>
            <w:r>
              <w:t>(7,4, 11,1)</w:t>
            </w:r>
          </w:p>
        </w:tc>
        <w:tc>
          <w:tcPr>
            <w:tcW w:w="1800" w:type="dxa"/>
            <w:shd w:val="clear" w:color="auto" w:fill="auto"/>
          </w:tcPr>
          <w:p w14:paraId="029F7C80" w14:textId="77777777" w:rsidR="00616ED3" w:rsidRDefault="00722569">
            <w:pPr>
              <w:numPr>
                <w:ilvl w:val="12"/>
                <w:numId w:val="0"/>
              </w:numPr>
              <w:ind w:right="-2"/>
              <w:jc w:val="center"/>
              <w:rPr>
                <w:bCs/>
                <w:iCs/>
                <w:szCs w:val="22"/>
              </w:rPr>
            </w:pPr>
            <w:r>
              <w:t>(11,1, 21)</w:t>
            </w:r>
          </w:p>
        </w:tc>
        <w:tc>
          <w:tcPr>
            <w:tcW w:w="1710" w:type="dxa"/>
            <w:shd w:val="clear" w:color="auto" w:fill="auto"/>
          </w:tcPr>
          <w:p w14:paraId="029F7C81" w14:textId="77777777" w:rsidR="00616ED3" w:rsidRDefault="00722569">
            <w:pPr>
              <w:numPr>
                <w:ilvl w:val="12"/>
                <w:numId w:val="0"/>
              </w:numPr>
              <w:ind w:right="-2"/>
              <w:jc w:val="center"/>
              <w:rPr>
                <w:bCs/>
                <w:iCs/>
                <w:szCs w:val="22"/>
              </w:rPr>
            </w:pPr>
            <w:r>
              <w:t>(7,4, 12,8)</w:t>
            </w:r>
          </w:p>
        </w:tc>
        <w:tc>
          <w:tcPr>
            <w:tcW w:w="1799" w:type="dxa"/>
            <w:shd w:val="clear" w:color="auto" w:fill="auto"/>
          </w:tcPr>
          <w:p w14:paraId="029F7C82" w14:textId="77777777" w:rsidR="00616ED3" w:rsidRDefault="00722569">
            <w:pPr>
              <w:numPr>
                <w:ilvl w:val="12"/>
                <w:numId w:val="0"/>
              </w:numPr>
              <w:ind w:right="-2"/>
              <w:jc w:val="center"/>
              <w:rPr>
                <w:bCs/>
                <w:iCs/>
                <w:szCs w:val="22"/>
              </w:rPr>
            </w:pPr>
            <w:r>
              <w:t>(11,6, 21,4)</w:t>
            </w:r>
          </w:p>
        </w:tc>
      </w:tr>
      <w:tr w:rsidR="00616ED3" w14:paraId="029F7C85" w14:textId="77777777">
        <w:tc>
          <w:tcPr>
            <w:tcW w:w="9287" w:type="dxa"/>
            <w:gridSpan w:val="5"/>
            <w:shd w:val="clear" w:color="auto" w:fill="auto"/>
          </w:tcPr>
          <w:p w14:paraId="029F7C84" w14:textId="77777777" w:rsidR="00616ED3" w:rsidRDefault="00722569">
            <w:pPr>
              <w:numPr>
                <w:ilvl w:val="12"/>
                <w:numId w:val="0"/>
              </w:numPr>
              <w:ind w:right="-2"/>
              <w:rPr>
                <w:b/>
                <w:bCs/>
                <w:iCs/>
                <w:szCs w:val="22"/>
              </w:rPr>
            </w:pPr>
            <w:r>
              <w:rPr>
                <w:b/>
              </w:rPr>
              <w:t>Συνολική επιβίωση</w:t>
            </w:r>
          </w:p>
        </w:tc>
      </w:tr>
      <w:tr w:rsidR="00616ED3" w14:paraId="029F7C8B" w14:textId="77777777">
        <w:tc>
          <w:tcPr>
            <w:tcW w:w="2344" w:type="dxa"/>
            <w:shd w:val="clear" w:color="auto" w:fill="auto"/>
          </w:tcPr>
          <w:p w14:paraId="029F7C86" w14:textId="77777777" w:rsidR="00616ED3" w:rsidRDefault="00722569">
            <w:pPr>
              <w:numPr>
                <w:ilvl w:val="12"/>
                <w:numId w:val="0"/>
              </w:numPr>
              <w:ind w:right="-2"/>
              <w:rPr>
                <w:bCs/>
                <w:iCs/>
                <w:szCs w:val="22"/>
              </w:rPr>
            </w:pPr>
            <w:r>
              <w:t>Διάμεση τιμή (μήνες)</w:t>
            </w:r>
          </w:p>
        </w:tc>
        <w:tc>
          <w:tcPr>
            <w:tcW w:w="1634" w:type="dxa"/>
            <w:shd w:val="clear" w:color="auto" w:fill="auto"/>
          </w:tcPr>
          <w:p w14:paraId="029F7C87" w14:textId="77777777" w:rsidR="00616ED3" w:rsidRDefault="00722569">
            <w:pPr>
              <w:numPr>
                <w:ilvl w:val="12"/>
                <w:numId w:val="0"/>
              </w:numPr>
              <w:ind w:right="-2"/>
              <w:jc w:val="center"/>
              <w:rPr>
                <w:bCs/>
                <w:iCs/>
                <w:szCs w:val="22"/>
              </w:rPr>
            </w:pPr>
            <w:r>
              <w:t>29,5</w:t>
            </w:r>
          </w:p>
        </w:tc>
        <w:tc>
          <w:tcPr>
            <w:tcW w:w="1800" w:type="dxa"/>
            <w:shd w:val="clear" w:color="auto" w:fill="auto"/>
          </w:tcPr>
          <w:p w14:paraId="029F7C88" w14:textId="77777777" w:rsidR="00616ED3" w:rsidRDefault="00722569">
            <w:pPr>
              <w:numPr>
                <w:ilvl w:val="12"/>
                <w:numId w:val="0"/>
              </w:numPr>
              <w:ind w:right="-2"/>
              <w:jc w:val="center"/>
              <w:rPr>
                <w:bCs/>
                <w:iCs/>
                <w:szCs w:val="22"/>
              </w:rPr>
            </w:pPr>
            <w:r>
              <w:t>34,1</w:t>
            </w:r>
          </w:p>
        </w:tc>
        <w:tc>
          <w:tcPr>
            <w:tcW w:w="1710" w:type="dxa"/>
            <w:shd w:val="clear" w:color="auto" w:fill="auto"/>
          </w:tcPr>
          <w:p w14:paraId="029F7C89" w14:textId="77777777" w:rsidR="00616ED3" w:rsidRDefault="00722569">
            <w:pPr>
              <w:numPr>
                <w:ilvl w:val="12"/>
                <w:numId w:val="0"/>
              </w:numPr>
              <w:ind w:right="-2"/>
              <w:jc w:val="center"/>
              <w:rPr>
                <w:bCs/>
                <w:iCs/>
                <w:szCs w:val="22"/>
              </w:rPr>
            </w:pPr>
            <w:r>
              <w:t>ΔΕ</w:t>
            </w:r>
          </w:p>
        </w:tc>
        <w:tc>
          <w:tcPr>
            <w:tcW w:w="1799" w:type="dxa"/>
            <w:shd w:val="clear" w:color="auto" w:fill="auto"/>
          </w:tcPr>
          <w:p w14:paraId="029F7C8A" w14:textId="77777777" w:rsidR="00616ED3" w:rsidRDefault="00722569">
            <w:pPr>
              <w:numPr>
                <w:ilvl w:val="12"/>
                <w:numId w:val="0"/>
              </w:numPr>
              <w:ind w:right="-2"/>
              <w:jc w:val="center"/>
              <w:rPr>
                <w:bCs/>
                <w:iCs/>
                <w:szCs w:val="22"/>
              </w:rPr>
            </w:pPr>
            <w:r>
              <w:t>ΔΕ</w:t>
            </w:r>
          </w:p>
        </w:tc>
      </w:tr>
      <w:tr w:rsidR="00616ED3" w14:paraId="029F7C91" w14:textId="77777777">
        <w:tc>
          <w:tcPr>
            <w:tcW w:w="2344" w:type="dxa"/>
            <w:shd w:val="clear" w:color="auto" w:fill="auto"/>
          </w:tcPr>
          <w:p w14:paraId="029F7C8C" w14:textId="77777777" w:rsidR="00616ED3" w:rsidRDefault="00722569">
            <w:pPr>
              <w:numPr>
                <w:ilvl w:val="12"/>
                <w:numId w:val="0"/>
              </w:numPr>
              <w:ind w:right="-2"/>
              <w:rPr>
                <w:bCs/>
                <w:iCs/>
                <w:szCs w:val="22"/>
              </w:rPr>
            </w:pPr>
            <w:r>
              <w:t>95% CI</w:t>
            </w:r>
          </w:p>
        </w:tc>
        <w:tc>
          <w:tcPr>
            <w:tcW w:w="1634" w:type="dxa"/>
            <w:shd w:val="clear" w:color="auto" w:fill="auto"/>
          </w:tcPr>
          <w:p w14:paraId="029F7C8D" w14:textId="77777777" w:rsidR="00616ED3" w:rsidRDefault="00722569">
            <w:pPr>
              <w:numPr>
                <w:ilvl w:val="12"/>
                <w:numId w:val="0"/>
              </w:numPr>
              <w:ind w:right="-2"/>
              <w:jc w:val="center"/>
              <w:rPr>
                <w:bCs/>
                <w:iCs/>
                <w:szCs w:val="22"/>
              </w:rPr>
            </w:pPr>
            <w:r>
              <w:t>(18,2, ΜΕ)</w:t>
            </w:r>
          </w:p>
        </w:tc>
        <w:tc>
          <w:tcPr>
            <w:tcW w:w="1800" w:type="dxa"/>
            <w:shd w:val="clear" w:color="auto" w:fill="auto"/>
          </w:tcPr>
          <w:p w14:paraId="029F7C8E" w14:textId="77777777" w:rsidR="00616ED3" w:rsidRDefault="00722569">
            <w:pPr>
              <w:numPr>
                <w:ilvl w:val="12"/>
                <w:numId w:val="0"/>
              </w:numPr>
              <w:ind w:right="-2"/>
              <w:jc w:val="center"/>
              <w:rPr>
                <w:bCs/>
                <w:iCs/>
                <w:szCs w:val="22"/>
              </w:rPr>
            </w:pPr>
            <w:r>
              <w:t>(27,7, ΜΕ)</w:t>
            </w:r>
          </w:p>
        </w:tc>
        <w:tc>
          <w:tcPr>
            <w:tcW w:w="1710" w:type="dxa"/>
            <w:shd w:val="clear" w:color="auto" w:fill="auto"/>
          </w:tcPr>
          <w:p w14:paraId="029F7C8F" w14:textId="77777777" w:rsidR="00616ED3" w:rsidRDefault="00722569">
            <w:pPr>
              <w:numPr>
                <w:ilvl w:val="12"/>
                <w:numId w:val="0"/>
              </w:numPr>
              <w:ind w:right="-2"/>
              <w:jc w:val="center"/>
              <w:rPr>
                <w:bCs/>
                <w:iCs/>
                <w:szCs w:val="22"/>
              </w:rPr>
            </w:pPr>
            <w:r>
              <w:t>ΔΕ</w:t>
            </w:r>
          </w:p>
        </w:tc>
        <w:tc>
          <w:tcPr>
            <w:tcW w:w="1799" w:type="dxa"/>
            <w:shd w:val="clear" w:color="auto" w:fill="auto"/>
          </w:tcPr>
          <w:p w14:paraId="029F7C90" w14:textId="77777777" w:rsidR="00616ED3" w:rsidRDefault="00722569">
            <w:pPr>
              <w:numPr>
                <w:ilvl w:val="12"/>
                <w:numId w:val="0"/>
              </w:numPr>
              <w:ind w:right="-2"/>
              <w:jc w:val="center"/>
              <w:rPr>
                <w:bCs/>
                <w:iCs/>
                <w:szCs w:val="22"/>
              </w:rPr>
            </w:pPr>
            <w:r>
              <w:t>ΔΕ</w:t>
            </w:r>
          </w:p>
        </w:tc>
      </w:tr>
      <w:tr w:rsidR="00616ED3" w14:paraId="029F7C97" w14:textId="77777777">
        <w:tc>
          <w:tcPr>
            <w:tcW w:w="2344" w:type="dxa"/>
            <w:shd w:val="clear" w:color="auto" w:fill="auto"/>
          </w:tcPr>
          <w:p w14:paraId="029F7C92" w14:textId="77777777" w:rsidR="00616ED3" w:rsidRDefault="00722569">
            <w:pPr>
              <w:numPr>
                <w:ilvl w:val="12"/>
                <w:numId w:val="0"/>
              </w:numPr>
              <w:ind w:right="-2"/>
              <w:rPr>
                <w:bCs/>
                <w:iCs/>
                <w:szCs w:val="22"/>
              </w:rPr>
            </w:pPr>
            <w:r>
              <w:t>Πιθανότητα 12</w:t>
            </w:r>
            <w:r>
              <w:noBreakHyphen/>
              <w:t>μηνης επιβίωσης (%)</w:t>
            </w:r>
          </w:p>
        </w:tc>
        <w:tc>
          <w:tcPr>
            <w:tcW w:w="1634" w:type="dxa"/>
            <w:shd w:val="clear" w:color="auto" w:fill="auto"/>
          </w:tcPr>
          <w:p w14:paraId="029F7C93" w14:textId="77777777" w:rsidR="00616ED3" w:rsidRDefault="00722569">
            <w:pPr>
              <w:numPr>
                <w:ilvl w:val="12"/>
                <w:numId w:val="0"/>
              </w:numPr>
              <w:ind w:right="-2"/>
              <w:jc w:val="center"/>
              <w:rPr>
                <w:bCs/>
                <w:iCs/>
                <w:szCs w:val="22"/>
              </w:rPr>
            </w:pPr>
            <w:r>
              <w:t>70,3%</w:t>
            </w:r>
          </w:p>
        </w:tc>
        <w:tc>
          <w:tcPr>
            <w:tcW w:w="1800" w:type="dxa"/>
            <w:shd w:val="clear" w:color="auto" w:fill="auto"/>
          </w:tcPr>
          <w:p w14:paraId="029F7C94" w14:textId="77777777" w:rsidR="00616ED3" w:rsidRDefault="00722569">
            <w:pPr>
              <w:numPr>
                <w:ilvl w:val="12"/>
                <w:numId w:val="0"/>
              </w:numPr>
              <w:ind w:right="-2"/>
              <w:jc w:val="center"/>
              <w:rPr>
                <w:bCs/>
                <w:iCs/>
                <w:szCs w:val="22"/>
              </w:rPr>
            </w:pPr>
            <w:r>
              <w:t>80,1%</w:t>
            </w:r>
          </w:p>
        </w:tc>
        <w:tc>
          <w:tcPr>
            <w:tcW w:w="1710" w:type="dxa"/>
            <w:shd w:val="clear" w:color="auto" w:fill="auto"/>
          </w:tcPr>
          <w:p w14:paraId="029F7C95" w14:textId="77777777" w:rsidR="00616ED3" w:rsidRDefault="00722569">
            <w:pPr>
              <w:numPr>
                <w:ilvl w:val="12"/>
                <w:numId w:val="0"/>
              </w:numPr>
              <w:ind w:right="-2"/>
              <w:jc w:val="center"/>
              <w:rPr>
                <w:bCs/>
                <w:iCs/>
                <w:szCs w:val="22"/>
              </w:rPr>
            </w:pPr>
            <w:r>
              <w:t>ΔΕ</w:t>
            </w:r>
          </w:p>
        </w:tc>
        <w:tc>
          <w:tcPr>
            <w:tcW w:w="1799" w:type="dxa"/>
            <w:shd w:val="clear" w:color="auto" w:fill="auto"/>
          </w:tcPr>
          <w:p w14:paraId="029F7C96" w14:textId="77777777" w:rsidR="00616ED3" w:rsidRDefault="00722569">
            <w:pPr>
              <w:numPr>
                <w:ilvl w:val="12"/>
                <w:numId w:val="0"/>
              </w:numPr>
              <w:ind w:right="-2"/>
              <w:jc w:val="center"/>
              <w:rPr>
                <w:bCs/>
                <w:iCs/>
                <w:szCs w:val="22"/>
              </w:rPr>
            </w:pPr>
            <w:r>
              <w:t>ΔΕ</w:t>
            </w:r>
          </w:p>
        </w:tc>
      </w:tr>
    </w:tbl>
    <w:p w14:paraId="029F7C98" w14:textId="77777777" w:rsidR="00616ED3" w:rsidRDefault="00722569">
      <w:pPr>
        <w:numPr>
          <w:ilvl w:val="12"/>
          <w:numId w:val="0"/>
        </w:numPr>
        <w:ind w:right="-2"/>
        <w:rPr>
          <w:sz w:val="18"/>
          <w:szCs w:val="18"/>
        </w:rPr>
      </w:pPr>
      <w:r>
        <w:rPr>
          <w:sz w:val="18"/>
          <w:szCs w:val="18"/>
        </w:rPr>
        <w:t>CI = Διάστημα Εμπιστοσύνης, ΜΕ = Μη Εκτιμώμενο, ΔΕ = Δεν Εφαρμόζεται</w:t>
      </w:r>
    </w:p>
    <w:p w14:paraId="029F7C99" w14:textId="77777777" w:rsidR="00616ED3" w:rsidRDefault="00722569">
      <w:pPr>
        <w:numPr>
          <w:ilvl w:val="12"/>
          <w:numId w:val="0"/>
        </w:numPr>
        <w:ind w:right="-2"/>
        <w:rPr>
          <w:sz w:val="18"/>
          <w:szCs w:val="18"/>
          <w:vertAlign w:val="superscript"/>
        </w:rPr>
      </w:pPr>
      <w:r>
        <w:rPr>
          <w:sz w:val="18"/>
          <w:szCs w:val="18"/>
        </w:rPr>
        <w:t>*Σχήμα 90 mg μία φορά την ημέρα</w:t>
      </w:r>
    </w:p>
    <w:p w14:paraId="029F7C9A" w14:textId="77777777" w:rsidR="00616ED3" w:rsidRDefault="00722569">
      <w:pPr>
        <w:numPr>
          <w:ilvl w:val="12"/>
          <w:numId w:val="0"/>
        </w:numPr>
        <w:ind w:right="-2"/>
        <w:rPr>
          <w:sz w:val="18"/>
          <w:szCs w:val="18"/>
          <w:vertAlign w:val="superscript"/>
        </w:rPr>
      </w:pPr>
      <w:r>
        <w:rPr>
          <w:sz w:val="18"/>
          <w:szCs w:val="18"/>
          <w:vertAlign w:val="superscript"/>
          <w:rtl/>
          <w:cs/>
        </w:rPr>
        <w:t>†</w:t>
      </w:r>
      <w:r>
        <w:rPr>
          <w:sz w:val="18"/>
          <w:szCs w:val="18"/>
        </w:rPr>
        <w:t>Σχήμα 180 mg μία φορά την ημέρα με εισαγωγική περίοδο 7 ημερών με δόση 90 mg μία φορά την ημέρα</w:t>
      </w:r>
      <w:r>
        <w:rPr>
          <w:sz w:val="18"/>
          <w:szCs w:val="18"/>
          <w:vertAlign w:val="superscript"/>
        </w:rPr>
        <w:t xml:space="preserve"> </w:t>
      </w:r>
    </w:p>
    <w:p w14:paraId="029F7C9B" w14:textId="77777777" w:rsidR="00616ED3" w:rsidRDefault="00722569">
      <w:pPr>
        <w:numPr>
          <w:ilvl w:val="12"/>
          <w:numId w:val="0"/>
        </w:numPr>
        <w:rPr>
          <w:sz w:val="18"/>
          <w:szCs w:val="18"/>
        </w:rPr>
      </w:pPr>
      <w:r>
        <w:rPr>
          <w:sz w:val="18"/>
          <w:szCs w:val="18"/>
          <w:vertAlign w:val="superscript"/>
          <w:rtl/>
          <w:cs/>
        </w:rPr>
        <w:t>‡</w:t>
      </w:r>
      <w:r>
        <w:rPr>
          <w:sz w:val="18"/>
          <w:szCs w:val="18"/>
        </w:rPr>
        <w:t>Το διάστημα εμπιστοσύνης για την ORR όπως αξιολογήθηκε από τον ερευνητή είναι 97,5% και όπως αξιολογήθηκε από την IRC 95%</w:t>
      </w:r>
    </w:p>
    <w:p w14:paraId="029F7C9C" w14:textId="77777777" w:rsidR="00616ED3" w:rsidRDefault="00616ED3">
      <w:pPr>
        <w:numPr>
          <w:ilvl w:val="12"/>
          <w:numId w:val="0"/>
        </w:numPr>
        <w:rPr>
          <w:szCs w:val="22"/>
        </w:rPr>
      </w:pPr>
    </w:p>
    <w:p w14:paraId="029F7C9D" w14:textId="4DC246BF" w:rsidR="00616ED3" w:rsidRDefault="00722569">
      <w:pPr>
        <w:keepNext/>
        <w:numPr>
          <w:ilvl w:val="12"/>
          <w:numId w:val="0"/>
        </w:numPr>
        <w:rPr>
          <w:b/>
        </w:rPr>
      </w:pPr>
      <w:r>
        <w:rPr>
          <w:b/>
        </w:rPr>
        <w:lastRenderedPageBreak/>
        <w:t>Εικόνα 2:</w:t>
      </w:r>
      <w:r>
        <w:t xml:space="preserve"> </w:t>
      </w:r>
      <w:r>
        <w:rPr>
          <w:b/>
        </w:rPr>
        <w:t>Επιβίωση χωρίς συστηματική εξέλιξη αξιολογηθείσα από τον ερευνητή: πληθυσμός ITT ανά σκέλος θεραπείας (ALTA)</w:t>
      </w:r>
    </w:p>
    <w:p w14:paraId="029F7C9E" w14:textId="77777777" w:rsidR="00616ED3" w:rsidRDefault="00616ED3">
      <w:pPr>
        <w:keepNext/>
        <w:numPr>
          <w:ilvl w:val="12"/>
          <w:numId w:val="0"/>
        </w:numPr>
        <w:rPr>
          <w:b/>
          <w:szCs w:val="22"/>
        </w:rPr>
      </w:pPr>
    </w:p>
    <w:p w14:paraId="029F7C9F" w14:textId="77777777" w:rsidR="00616ED3" w:rsidRDefault="00722569">
      <w:pPr>
        <w:numPr>
          <w:ilvl w:val="12"/>
          <w:numId w:val="0"/>
        </w:numPr>
        <w:rPr>
          <w:sz w:val="18"/>
          <w:szCs w:val="18"/>
        </w:rPr>
      </w:pPr>
      <w:bookmarkStart w:id="32" w:name="IDX"/>
      <w:bookmarkEnd w:id="32"/>
      <w:r>
        <w:rPr>
          <w:noProof/>
          <w:lang w:val="en-GB" w:eastAsia="en-GB"/>
        </w:rPr>
        <w:drawing>
          <wp:inline distT="0" distB="0" distL="0" distR="0" wp14:anchorId="029F84D4" wp14:editId="029F84D5">
            <wp:extent cx="5756910" cy="23533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353310"/>
                    </a:xfrm>
                    <a:prstGeom prst="rect">
                      <a:avLst/>
                    </a:prstGeom>
                    <a:noFill/>
                    <a:ln>
                      <a:noFill/>
                    </a:ln>
                  </pic:spPr>
                </pic:pic>
              </a:graphicData>
            </a:graphic>
          </wp:inline>
        </w:drawing>
      </w:r>
      <w:r>
        <w:t xml:space="preserve"> </w:t>
      </w:r>
      <w:r>
        <w:rPr>
          <w:sz w:val="18"/>
          <w:szCs w:val="18"/>
        </w:rPr>
        <w:t>Συντομογραφίες: ITT = με πρόθεση για θεραπεία</w:t>
      </w:r>
    </w:p>
    <w:p w14:paraId="029F7CA0" w14:textId="77777777" w:rsidR="00616ED3" w:rsidRDefault="00722569">
      <w:pPr>
        <w:numPr>
          <w:ilvl w:val="12"/>
          <w:numId w:val="0"/>
        </w:numPr>
        <w:rPr>
          <w:sz w:val="18"/>
          <w:szCs w:val="18"/>
        </w:rPr>
      </w:pPr>
      <w:r>
        <w:rPr>
          <w:sz w:val="18"/>
          <w:szCs w:val="18"/>
        </w:rPr>
        <w:t>Σημείωση: Η επιβίωση χωρίς εξέλιξη ορίστηκε ως ο χρόνος από την έναρξη της θεραπείας έως την ημερομηνία κατά την οποία έγινε για πρώτη φορά εμφανής η εξέλιξη της νόσου ή τον θάνατο, όποιο συμβεί πρώτο.</w:t>
      </w:r>
    </w:p>
    <w:p w14:paraId="029F7CA1" w14:textId="77777777" w:rsidR="00616ED3" w:rsidRDefault="00722569">
      <w:pPr>
        <w:numPr>
          <w:ilvl w:val="12"/>
          <w:numId w:val="0"/>
        </w:numPr>
        <w:rPr>
          <w:sz w:val="18"/>
          <w:szCs w:val="18"/>
          <w:vertAlign w:val="superscript"/>
        </w:rPr>
      </w:pPr>
      <w:r>
        <w:rPr>
          <w:sz w:val="18"/>
          <w:szCs w:val="18"/>
        </w:rPr>
        <w:t>*Σχήμα 90 mg μία φορά την ημέρα</w:t>
      </w:r>
    </w:p>
    <w:p w14:paraId="029F7CA2" w14:textId="77777777" w:rsidR="00616ED3" w:rsidRDefault="00722569">
      <w:pPr>
        <w:numPr>
          <w:ilvl w:val="12"/>
          <w:numId w:val="0"/>
        </w:numPr>
        <w:ind w:right="-2"/>
        <w:rPr>
          <w:sz w:val="18"/>
          <w:szCs w:val="18"/>
        </w:rPr>
      </w:pPr>
      <w:r>
        <w:rPr>
          <w:sz w:val="18"/>
          <w:szCs w:val="18"/>
          <w:vertAlign w:val="superscript"/>
          <w:rtl/>
          <w:cs/>
        </w:rPr>
        <w:t>†</w:t>
      </w:r>
      <w:r>
        <w:rPr>
          <w:sz w:val="18"/>
          <w:szCs w:val="18"/>
        </w:rPr>
        <w:t>Σχήμα 180 mg μία φορά την ημέρα με εισαγωγική περίοδο 7 ημερών με δόση 90 mg μία φορά την ημέρα</w:t>
      </w:r>
      <w:r>
        <w:rPr>
          <w:sz w:val="18"/>
          <w:szCs w:val="18"/>
          <w:vertAlign w:val="superscript"/>
        </w:rPr>
        <w:t xml:space="preserve"> </w:t>
      </w:r>
    </w:p>
    <w:p w14:paraId="029F7CA3" w14:textId="77777777" w:rsidR="00616ED3" w:rsidRDefault="00616ED3">
      <w:pPr>
        <w:numPr>
          <w:ilvl w:val="12"/>
          <w:numId w:val="0"/>
        </w:numPr>
        <w:ind w:right="-2"/>
        <w:rPr>
          <w:szCs w:val="22"/>
        </w:rPr>
      </w:pPr>
    </w:p>
    <w:p w14:paraId="029F7CA4" w14:textId="77777777" w:rsidR="00616ED3" w:rsidRDefault="00722569">
      <w:r>
        <w:t>Οι αξιολογήσεις από την IRC της ενδοκρανιακής ORR και της διάρκειας της ενδοκρανιακής ανταπόκρισης σε ασθενείς της ALTA με μετρήσιμες εγκεφαλικές μεταστάσεις (</w:t>
      </w:r>
      <w:r>
        <w:rPr>
          <w:rFonts w:cstheme="minorHAnsi"/>
        </w:rPr>
        <w:t>≥</w:t>
      </w:r>
      <w:r>
        <w:t xml:space="preserve"> 10 mm στη μεγαλύτερη διάμετρο) κατά την ένταξη στη δοκιμή συνοψίζονται στον Πίνακα 7. </w:t>
      </w:r>
    </w:p>
    <w:p w14:paraId="029F7CA5" w14:textId="77777777" w:rsidR="00616ED3" w:rsidRDefault="00616ED3">
      <w:pPr>
        <w:numPr>
          <w:ilvl w:val="12"/>
          <w:numId w:val="0"/>
        </w:numPr>
        <w:ind w:right="-2"/>
        <w:rPr>
          <w:b/>
          <w:szCs w:val="22"/>
        </w:rPr>
      </w:pPr>
    </w:p>
    <w:p w14:paraId="029F7CA6" w14:textId="77777777" w:rsidR="00616ED3" w:rsidRDefault="00722569">
      <w:pPr>
        <w:keepNext/>
        <w:keepLines/>
        <w:numPr>
          <w:ilvl w:val="12"/>
          <w:numId w:val="0"/>
        </w:numPr>
        <w:rPr>
          <w:b/>
        </w:rPr>
      </w:pPr>
      <w:r>
        <w:rPr>
          <w:b/>
        </w:rPr>
        <w:t>Πίνακας 7: Ενδοκρανιακή αποτελεσματικότητα σε ασθενείς με μετρήσιμες εγκεφαλικές μεταστάσεις κατά την ένταξη στη δοκιμή στην ALTA</w:t>
      </w:r>
    </w:p>
    <w:p w14:paraId="029F7CA7" w14:textId="77777777" w:rsidR="00616ED3" w:rsidRDefault="00616ED3">
      <w:pPr>
        <w:keepNext/>
        <w:keepLines/>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616ED3" w14:paraId="029F7CAA" w14:textId="77777777">
        <w:trPr>
          <w:trHeight w:val="526"/>
          <w:tblHeader/>
        </w:trPr>
        <w:tc>
          <w:tcPr>
            <w:tcW w:w="2361" w:type="pct"/>
            <w:vMerge w:val="restart"/>
            <w:shd w:val="clear" w:color="auto" w:fill="auto"/>
            <w:vAlign w:val="center"/>
          </w:tcPr>
          <w:p w14:paraId="029F7CA8" w14:textId="77777777" w:rsidR="00616ED3" w:rsidRDefault="00722569">
            <w:pPr>
              <w:keepNext/>
              <w:keepLines/>
              <w:numPr>
                <w:ilvl w:val="12"/>
                <w:numId w:val="0"/>
              </w:numPr>
              <w:jc w:val="center"/>
              <w:rPr>
                <w:b/>
                <w:szCs w:val="22"/>
              </w:rPr>
            </w:pPr>
            <w:r>
              <w:rPr>
                <w:b/>
              </w:rPr>
              <w:t>Αξιολογηθείσα από την IRC παράμετρος αποτελεσματικότητας</w:t>
            </w:r>
          </w:p>
        </w:tc>
        <w:tc>
          <w:tcPr>
            <w:tcW w:w="2639" w:type="pct"/>
            <w:gridSpan w:val="2"/>
            <w:tcBorders>
              <w:bottom w:val="nil"/>
            </w:tcBorders>
            <w:shd w:val="clear" w:color="auto" w:fill="auto"/>
            <w:vAlign w:val="bottom"/>
          </w:tcPr>
          <w:p w14:paraId="029F7CA9" w14:textId="77777777" w:rsidR="00616ED3" w:rsidRDefault="00722569">
            <w:pPr>
              <w:keepNext/>
              <w:keepLines/>
              <w:numPr>
                <w:ilvl w:val="12"/>
                <w:numId w:val="0"/>
              </w:numPr>
              <w:jc w:val="center"/>
              <w:rPr>
                <w:b/>
                <w:bCs/>
                <w:szCs w:val="22"/>
              </w:rPr>
            </w:pPr>
            <w:r>
              <w:rPr>
                <w:b/>
              </w:rPr>
              <w:t>Ασθενείς με μετρήσιμες εγκεφαλικές μεταστάσεις κατά την ένταξη στη δοκιμή</w:t>
            </w:r>
          </w:p>
        </w:tc>
      </w:tr>
      <w:tr w:rsidR="00616ED3" w14:paraId="029F7CB0" w14:textId="77777777">
        <w:trPr>
          <w:trHeight w:val="434"/>
          <w:tblHeader/>
        </w:trPr>
        <w:tc>
          <w:tcPr>
            <w:tcW w:w="2361" w:type="pct"/>
            <w:vMerge/>
            <w:tcBorders>
              <w:bottom w:val="single" w:sz="4" w:space="0" w:color="auto"/>
            </w:tcBorders>
            <w:shd w:val="clear" w:color="auto" w:fill="auto"/>
            <w:vAlign w:val="center"/>
          </w:tcPr>
          <w:p w14:paraId="029F7CAB" w14:textId="77777777" w:rsidR="00616ED3" w:rsidRDefault="00616ED3">
            <w:pPr>
              <w:numPr>
                <w:ilvl w:val="12"/>
                <w:numId w:val="0"/>
              </w:numPr>
              <w:rPr>
                <w:b/>
                <w:szCs w:val="22"/>
              </w:rPr>
            </w:pPr>
          </w:p>
        </w:tc>
        <w:tc>
          <w:tcPr>
            <w:tcW w:w="1319" w:type="pct"/>
            <w:tcBorders>
              <w:bottom w:val="single" w:sz="4" w:space="0" w:color="auto"/>
            </w:tcBorders>
            <w:shd w:val="clear" w:color="auto" w:fill="auto"/>
            <w:vAlign w:val="bottom"/>
          </w:tcPr>
          <w:p w14:paraId="029F7CAC" w14:textId="77777777" w:rsidR="00616ED3" w:rsidRDefault="00722569">
            <w:pPr>
              <w:numPr>
                <w:ilvl w:val="12"/>
                <w:numId w:val="0"/>
              </w:numPr>
              <w:jc w:val="center"/>
            </w:pPr>
            <w:r>
              <w:rPr>
                <w:b/>
              </w:rPr>
              <w:t>Σχήμα 90 mg</w:t>
            </w:r>
            <w:r>
              <w:t>*</w:t>
            </w:r>
          </w:p>
          <w:p w14:paraId="029F7CAD" w14:textId="77777777" w:rsidR="00616ED3" w:rsidRDefault="00722569">
            <w:pPr>
              <w:numPr>
                <w:ilvl w:val="12"/>
                <w:numId w:val="0"/>
              </w:numPr>
              <w:jc w:val="center"/>
              <w:rPr>
                <w:b/>
                <w:szCs w:val="22"/>
              </w:rPr>
            </w:pPr>
            <w:r>
              <w:rPr>
                <w:b/>
              </w:rPr>
              <w:t>(N = 26)</w:t>
            </w:r>
          </w:p>
        </w:tc>
        <w:tc>
          <w:tcPr>
            <w:tcW w:w="1320" w:type="pct"/>
            <w:tcBorders>
              <w:bottom w:val="single" w:sz="4" w:space="0" w:color="auto"/>
            </w:tcBorders>
            <w:shd w:val="clear" w:color="auto" w:fill="auto"/>
          </w:tcPr>
          <w:p w14:paraId="029F7CAE" w14:textId="77777777" w:rsidR="00616ED3" w:rsidRDefault="00722569">
            <w:pPr>
              <w:numPr>
                <w:ilvl w:val="12"/>
                <w:numId w:val="0"/>
              </w:numPr>
              <w:jc w:val="center"/>
            </w:pPr>
            <w:r>
              <w:rPr>
                <w:b/>
              </w:rPr>
              <w:t>Σχήμα 180 mg</w:t>
            </w:r>
            <w:r>
              <w:rPr>
                <w:vertAlign w:val="superscript"/>
                <w:rtl/>
                <w:cs/>
              </w:rPr>
              <w:t>†</w:t>
            </w:r>
          </w:p>
          <w:p w14:paraId="029F7CAF" w14:textId="77777777" w:rsidR="00616ED3" w:rsidRDefault="00722569">
            <w:pPr>
              <w:numPr>
                <w:ilvl w:val="12"/>
                <w:numId w:val="0"/>
              </w:numPr>
              <w:jc w:val="center"/>
              <w:rPr>
                <w:b/>
                <w:bCs/>
                <w:szCs w:val="22"/>
              </w:rPr>
            </w:pPr>
            <w:r>
              <w:rPr>
                <w:b/>
              </w:rPr>
              <w:t>(N = 18)</w:t>
            </w:r>
          </w:p>
        </w:tc>
      </w:tr>
      <w:tr w:rsidR="00616ED3" w14:paraId="029F7CB2"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29F7CB1" w14:textId="77777777" w:rsidR="00616ED3" w:rsidRDefault="00722569">
            <w:pPr>
              <w:numPr>
                <w:ilvl w:val="12"/>
                <w:numId w:val="0"/>
              </w:numPr>
              <w:rPr>
                <w:b/>
                <w:szCs w:val="22"/>
              </w:rPr>
            </w:pPr>
            <w:r>
              <w:rPr>
                <w:b/>
              </w:rPr>
              <w:t xml:space="preserve">Ποσοστό ενδοκρανιακής αντικειμενικής ανταπόκρισης </w:t>
            </w:r>
          </w:p>
        </w:tc>
      </w:tr>
      <w:tr w:rsidR="00616ED3" w14:paraId="029F7CB6"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29F7CB3" w14:textId="77777777" w:rsidR="00616ED3" w:rsidRDefault="00722569">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029F7CB4" w14:textId="77777777" w:rsidR="00616ED3" w:rsidRDefault="00722569">
            <w:pPr>
              <w:numPr>
                <w:ilvl w:val="12"/>
                <w:numId w:val="0"/>
              </w:numPr>
              <w:jc w:val="center"/>
              <w:rPr>
                <w:szCs w:val="22"/>
              </w:rPr>
            </w:pPr>
            <w:r>
              <w:t>50%</w:t>
            </w:r>
          </w:p>
        </w:tc>
        <w:tc>
          <w:tcPr>
            <w:tcW w:w="1320" w:type="pct"/>
            <w:tcBorders>
              <w:top w:val="single" w:sz="4" w:space="0" w:color="auto"/>
              <w:left w:val="single" w:sz="4" w:space="0" w:color="auto"/>
              <w:bottom w:val="single" w:sz="4" w:space="0" w:color="auto"/>
              <w:right w:val="single" w:sz="4" w:space="0" w:color="auto"/>
            </w:tcBorders>
          </w:tcPr>
          <w:p w14:paraId="029F7CB5" w14:textId="77777777" w:rsidR="00616ED3" w:rsidRDefault="00722569">
            <w:pPr>
              <w:numPr>
                <w:ilvl w:val="12"/>
                <w:numId w:val="0"/>
              </w:numPr>
              <w:jc w:val="center"/>
              <w:rPr>
                <w:szCs w:val="22"/>
              </w:rPr>
            </w:pPr>
            <w:r>
              <w:t>67%</w:t>
            </w:r>
          </w:p>
        </w:tc>
      </w:tr>
      <w:tr w:rsidR="00616ED3" w14:paraId="029F7CB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29F7CB7" w14:textId="77777777" w:rsidR="00616ED3" w:rsidRDefault="00722569">
            <w:pPr>
              <w:numPr>
                <w:ilvl w:val="12"/>
                <w:numId w:val="0"/>
              </w:numPr>
              <w:rPr>
                <w:szCs w:val="22"/>
              </w:rPr>
            </w:pPr>
            <w:r>
              <w:t>95% CI</w:t>
            </w:r>
          </w:p>
        </w:tc>
        <w:tc>
          <w:tcPr>
            <w:tcW w:w="1319" w:type="pct"/>
            <w:tcBorders>
              <w:top w:val="single" w:sz="4" w:space="0" w:color="auto"/>
              <w:left w:val="single" w:sz="4" w:space="0" w:color="auto"/>
              <w:bottom w:val="single" w:sz="4" w:space="0" w:color="auto"/>
              <w:right w:val="single" w:sz="4" w:space="0" w:color="auto"/>
            </w:tcBorders>
          </w:tcPr>
          <w:p w14:paraId="029F7CB8" w14:textId="77777777" w:rsidR="00616ED3" w:rsidRDefault="00722569">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029F7CB9" w14:textId="77777777" w:rsidR="00616ED3" w:rsidRDefault="00722569">
            <w:pPr>
              <w:numPr>
                <w:ilvl w:val="12"/>
                <w:numId w:val="0"/>
              </w:numPr>
              <w:jc w:val="center"/>
              <w:rPr>
                <w:szCs w:val="22"/>
              </w:rPr>
            </w:pPr>
            <w:r>
              <w:t>(41, 87)</w:t>
            </w:r>
          </w:p>
        </w:tc>
      </w:tr>
      <w:tr w:rsidR="00616ED3" w14:paraId="029F7CBC"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29F7CBB" w14:textId="77777777" w:rsidR="00616ED3" w:rsidRDefault="00722569">
            <w:pPr>
              <w:numPr>
                <w:ilvl w:val="12"/>
                <w:numId w:val="0"/>
              </w:numPr>
              <w:rPr>
                <w:b/>
                <w:szCs w:val="22"/>
              </w:rPr>
            </w:pPr>
            <w:r>
              <w:rPr>
                <w:b/>
              </w:rPr>
              <w:t xml:space="preserve">Ποσοστό ελέγχου ενδοκρανιακής νόσου </w:t>
            </w:r>
          </w:p>
        </w:tc>
      </w:tr>
      <w:tr w:rsidR="00616ED3" w14:paraId="029F7CC0"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029F7CBD" w14:textId="77777777" w:rsidR="00616ED3" w:rsidRDefault="00722569">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029F7CBE" w14:textId="77777777" w:rsidR="00616ED3" w:rsidRDefault="00722569">
            <w:pPr>
              <w:numPr>
                <w:ilvl w:val="12"/>
                <w:numId w:val="0"/>
              </w:numPr>
              <w:jc w:val="center"/>
              <w:rPr>
                <w:szCs w:val="22"/>
              </w:rPr>
            </w:pPr>
            <w:r>
              <w:t>85%</w:t>
            </w:r>
          </w:p>
        </w:tc>
        <w:tc>
          <w:tcPr>
            <w:tcW w:w="1320" w:type="pct"/>
            <w:tcBorders>
              <w:top w:val="single" w:sz="4" w:space="0" w:color="auto"/>
              <w:left w:val="single" w:sz="4" w:space="0" w:color="auto"/>
              <w:bottom w:val="single" w:sz="4" w:space="0" w:color="auto"/>
              <w:right w:val="single" w:sz="4" w:space="0" w:color="auto"/>
            </w:tcBorders>
          </w:tcPr>
          <w:p w14:paraId="029F7CBF" w14:textId="77777777" w:rsidR="00616ED3" w:rsidRDefault="00722569">
            <w:pPr>
              <w:numPr>
                <w:ilvl w:val="12"/>
                <w:numId w:val="0"/>
              </w:numPr>
              <w:jc w:val="center"/>
              <w:rPr>
                <w:szCs w:val="22"/>
              </w:rPr>
            </w:pPr>
            <w:r>
              <w:t>83%</w:t>
            </w:r>
          </w:p>
        </w:tc>
      </w:tr>
      <w:tr w:rsidR="00616ED3" w14:paraId="029F7CC4"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029F7CC1" w14:textId="77777777" w:rsidR="00616ED3" w:rsidRDefault="00722569">
            <w:pPr>
              <w:numPr>
                <w:ilvl w:val="12"/>
                <w:numId w:val="0"/>
              </w:numPr>
              <w:rPr>
                <w:szCs w:val="22"/>
              </w:rPr>
            </w:pPr>
            <w:r>
              <w:t>95% CI</w:t>
            </w:r>
          </w:p>
        </w:tc>
        <w:tc>
          <w:tcPr>
            <w:tcW w:w="1319" w:type="pct"/>
            <w:tcBorders>
              <w:top w:val="single" w:sz="4" w:space="0" w:color="auto"/>
              <w:left w:val="single" w:sz="4" w:space="0" w:color="auto"/>
              <w:bottom w:val="single" w:sz="4" w:space="0" w:color="auto"/>
              <w:right w:val="single" w:sz="4" w:space="0" w:color="auto"/>
            </w:tcBorders>
          </w:tcPr>
          <w:p w14:paraId="029F7CC2" w14:textId="77777777" w:rsidR="00616ED3" w:rsidRDefault="00722569">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029F7CC3" w14:textId="77777777" w:rsidR="00616ED3" w:rsidRDefault="00722569">
            <w:pPr>
              <w:numPr>
                <w:ilvl w:val="12"/>
                <w:numId w:val="0"/>
              </w:numPr>
              <w:jc w:val="center"/>
              <w:rPr>
                <w:szCs w:val="22"/>
              </w:rPr>
            </w:pPr>
            <w:r>
              <w:t>(59, 96)</w:t>
            </w:r>
          </w:p>
        </w:tc>
      </w:tr>
      <w:tr w:rsidR="00616ED3" w14:paraId="029F7CC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29F7CC5" w14:textId="77777777" w:rsidR="00616ED3" w:rsidRDefault="00722569">
            <w:pPr>
              <w:numPr>
                <w:ilvl w:val="12"/>
                <w:numId w:val="0"/>
              </w:numPr>
              <w:rPr>
                <w:b/>
                <w:szCs w:val="22"/>
              </w:rPr>
            </w:pPr>
            <w:r>
              <w:rPr>
                <w:b/>
              </w:rPr>
              <w:t>Διάρκεια ενδοκρανιακής ανταπόκρισης</w:t>
            </w:r>
            <w:r>
              <w:rPr>
                <w:b/>
                <w:vertAlign w:val="superscript"/>
                <w:rtl/>
                <w:cs/>
              </w:rPr>
              <w:t>‡</w:t>
            </w:r>
            <w:r>
              <w:rPr>
                <w:b/>
              </w:rPr>
              <w:t>,</w:t>
            </w:r>
          </w:p>
        </w:tc>
      </w:tr>
      <w:tr w:rsidR="00616ED3" w14:paraId="029F7CC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29F7CC7" w14:textId="77777777" w:rsidR="00616ED3" w:rsidRDefault="00722569">
            <w:pPr>
              <w:numPr>
                <w:ilvl w:val="12"/>
                <w:numId w:val="0"/>
              </w:numPr>
              <w:rPr>
                <w:bCs/>
                <w:szCs w:val="22"/>
              </w:rPr>
            </w:pPr>
            <w:r>
              <w:t xml:space="preserve">Διάμεση τιμή (μήνες) </w:t>
            </w:r>
          </w:p>
        </w:tc>
        <w:tc>
          <w:tcPr>
            <w:tcW w:w="1319" w:type="pct"/>
            <w:tcBorders>
              <w:top w:val="single" w:sz="4" w:space="0" w:color="auto"/>
              <w:left w:val="single" w:sz="4" w:space="0" w:color="auto"/>
              <w:bottom w:val="single" w:sz="4" w:space="0" w:color="auto"/>
              <w:right w:val="single" w:sz="4" w:space="0" w:color="auto"/>
            </w:tcBorders>
          </w:tcPr>
          <w:p w14:paraId="029F7CC8" w14:textId="77777777" w:rsidR="00616ED3" w:rsidRDefault="00722569">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029F7CC9" w14:textId="77777777" w:rsidR="00616ED3" w:rsidRDefault="00722569">
            <w:pPr>
              <w:numPr>
                <w:ilvl w:val="12"/>
                <w:numId w:val="0"/>
              </w:numPr>
              <w:jc w:val="center"/>
              <w:rPr>
                <w:szCs w:val="22"/>
              </w:rPr>
            </w:pPr>
            <w:r>
              <w:t>16,6</w:t>
            </w:r>
          </w:p>
        </w:tc>
      </w:tr>
      <w:tr w:rsidR="00616ED3" w14:paraId="029F7CCE"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29F7CCB" w14:textId="77777777" w:rsidR="00616ED3" w:rsidRDefault="00722569">
            <w:pPr>
              <w:numPr>
                <w:ilvl w:val="12"/>
                <w:numId w:val="0"/>
              </w:numPr>
              <w:rPr>
                <w:bCs/>
                <w:szCs w:val="22"/>
              </w:rPr>
            </w:pPr>
            <w:r>
              <w:t>95% CI</w:t>
            </w:r>
          </w:p>
        </w:tc>
        <w:tc>
          <w:tcPr>
            <w:tcW w:w="1319" w:type="pct"/>
            <w:tcBorders>
              <w:top w:val="single" w:sz="4" w:space="0" w:color="auto"/>
              <w:left w:val="single" w:sz="4" w:space="0" w:color="auto"/>
              <w:bottom w:val="single" w:sz="4" w:space="0" w:color="auto"/>
              <w:right w:val="single" w:sz="4" w:space="0" w:color="auto"/>
            </w:tcBorders>
          </w:tcPr>
          <w:p w14:paraId="029F7CCC" w14:textId="77777777" w:rsidR="00616ED3" w:rsidRDefault="00722569">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029F7CCD" w14:textId="77777777" w:rsidR="00616ED3" w:rsidRDefault="00722569">
            <w:pPr>
              <w:numPr>
                <w:ilvl w:val="12"/>
                <w:numId w:val="0"/>
              </w:numPr>
              <w:jc w:val="center"/>
              <w:rPr>
                <w:szCs w:val="22"/>
              </w:rPr>
            </w:pPr>
            <w:r>
              <w:t>(3,7, ΜΕ)</w:t>
            </w:r>
          </w:p>
        </w:tc>
      </w:tr>
    </w:tbl>
    <w:p w14:paraId="029F7CCF" w14:textId="77777777" w:rsidR="00616ED3" w:rsidRDefault="00722569">
      <w:pPr>
        <w:numPr>
          <w:ilvl w:val="12"/>
          <w:numId w:val="0"/>
        </w:numPr>
        <w:rPr>
          <w:sz w:val="18"/>
          <w:szCs w:val="18"/>
        </w:rPr>
      </w:pPr>
      <w:r>
        <w:rPr>
          <w:sz w:val="18"/>
          <w:szCs w:val="18"/>
        </w:rPr>
        <w:t>%CI = Διάστημα Εμπιστοσύνης, ΜΕ = Μη Εκτιμώμενο</w:t>
      </w:r>
    </w:p>
    <w:p w14:paraId="029F7CD0" w14:textId="77777777" w:rsidR="00616ED3" w:rsidRDefault="00722569">
      <w:pPr>
        <w:numPr>
          <w:ilvl w:val="12"/>
          <w:numId w:val="0"/>
        </w:numPr>
        <w:rPr>
          <w:sz w:val="18"/>
          <w:szCs w:val="18"/>
          <w:vertAlign w:val="superscript"/>
        </w:rPr>
      </w:pPr>
      <w:r>
        <w:rPr>
          <w:sz w:val="18"/>
          <w:szCs w:val="18"/>
        </w:rPr>
        <w:t>*Σχήμα 90 mg μία φορά την ημέρα</w:t>
      </w:r>
    </w:p>
    <w:p w14:paraId="029F7CD1" w14:textId="77777777" w:rsidR="00616ED3" w:rsidRDefault="00722569">
      <w:pPr>
        <w:numPr>
          <w:ilvl w:val="12"/>
          <w:numId w:val="0"/>
        </w:numPr>
        <w:ind w:right="-2"/>
        <w:rPr>
          <w:sz w:val="18"/>
          <w:szCs w:val="18"/>
          <w:vertAlign w:val="superscript"/>
        </w:rPr>
      </w:pPr>
      <w:r>
        <w:rPr>
          <w:sz w:val="18"/>
          <w:szCs w:val="18"/>
          <w:vertAlign w:val="superscript"/>
          <w:rtl/>
          <w:cs/>
        </w:rPr>
        <w:t>†</w:t>
      </w:r>
      <w:r>
        <w:rPr>
          <w:sz w:val="18"/>
          <w:szCs w:val="18"/>
        </w:rPr>
        <w:t>Σχήμα 180 mg μία φορά την ημέρα με εισαγωγική περίοδο 7 ημερών με δόση 90 mg μία φορά την ημέρα</w:t>
      </w:r>
      <w:r>
        <w:rPr>
          <w:sz w:val="18"/>
          <w:szCs w:val="18"/>
          <w:vertAlign w:val="superscript"/>
        </w:rPr>
        <w:t xml:space="preserve"> </w:t>
      </w:r>
    </w:p>
    <w:p w14:paraId="029F7CD2" w14:textId="77777777" w:rsidR="00616ED3" w:rsidRDefault="00722569">
      <w:r>
        <w:rPr>
          <w:sz w:val="18"/>
          <w:szCs w:val="18"/>
          <w:vertAlign w:val="superscript"/>
          <w:rtl/>
          <w:cs/>
        </w:rPr>
        <w:t>‡</w:t>
      </w:r>
      <w:r>
        <w:rPr>
          <w:sz w:val="18"/>
          <w:szCs w:val="18"/>
        </w:rPr>
        <w:t>Τα συμβάντα περιλαμβάνουν εξέλιξη της ενδοκρανιακής νόσου (νέες βλάβες, αύξηση της διαμέτρου της ενδοκρανιακής βλάβης</w:t>
      </w:r>
      <w:r>
        <w:rPr>
          <w:sz w:val="18"/>
          <w:szCs w:val="18"/>
        </w:rPr>
        <w:noBreakHyphen/>
        <w:t>στόχου </w:t>
      </w:r>
      <w:r>
        <w:rPr>
          <w:rFonts w:cstheme="minorHAnsi"/>
          <w:sz w:val="18"/>
        </w:rPr>
        <w:t>≥</w:t>
      </w:r>
      <w:r>
        <w:rPr>
          <w:sz w:val="18"/>
          <w:szCs w:val="18"/>
        </w:rPr>
        <w:t> 20% από το ελάχιστο ή αδιαμφισβήτητη εξέλιξη μη στοχευόμενων ενδοκρανιακών βλαβών) ή θάνατο.</w:t>
      </w:r>
    </w:p>
    <w:p w14:paraId="029F7CD3" w14:textId="77777777" w:rsidR="00616ED3" w:rsidRDefault="00616ED3">
      <w:pPr>
        <w:numPr>
          <w:ilvl w:val="12"/>
          <w:numId w:val="0"/>
        </w:numPr>
        <w:ind w:right="-2"/>
        <w:rPr>
          <w:szCs w:val="22"/>
        </w:rPr>
      </w:pPr>
    </w:p>
    <w:p w14:paraId="029F7CD4" w14:textId="77777777" w:rsidR="00616ED3" w:rsidRDefault="00722569">
      <w:pPr>
        <w:numPr>
          <w:ilvl w:val="12"/>
          <w:numId w:val="0"/>
        </w:numPr>
        <w:ind w:right="-2"/>
        <w:rPr>
          <w:bCs/>
          <w:iCs/>
          <w:szCs w:val="22"/>
        </w:rPr>
      </w:pPr>
      <w:r>
        <w:t>Σε ασθενείς με οποιεσδήποτε εγκεφαλικές μεταστάσεις κατά την ένταξη στη δοκιμή, το ποσοστό ελέγχου της ενδοκρανιακής νόσου ήταν 77,8% (95%</w:t>
      </w:r>
      <w:r>
        <w:rPr>
          <w:lang w:val="en-GB"/>
        </w:rPr>
        <w:t> </w:t>
      </w:r>
      <w:r>
        <w:t>CI</w:t>
      </w:r>
      <w:r>
        <w:rPr>
          <w:lang w:val="en-GB"/>
        </w:rPr>
        <w:t> </w:t>
      </w:r>
      <w:r>
        <w:t>67,2</w:t>
      </w:r>
      <w:r>
        <w:noBreakHyphen/>
        <w:t>86,3) στο σκέλος των 90 mg (N = 81) και 85,1% (95% CI 75</w:t>
      </w:r>
      <w:r>
        <w:noBreakHyphen/>
        <w:t xml:space="preserve">92,3) στο σκέλος των 180 mg (N = 74). </w:t>
      </w:r>
    </w:p>
    <w:p w14:paraId="029F7CD5" w14:textId="77777777" w:rsidR="00616ED3" w:rsidRDefault="00616ED3">
      <w:pPr>
        <w:numPr>
          <w:ilvl w:val="12"/>
          <w:numId w:val="0"/>
        </w:numPr>
        <w:ind w:right="-2"/>
        <w:rPr>
          <w:szCs w:val="22"/>
        </w:rPr>
      </w:pPr>
    </w:p>
    <w:p w14:paraId="029F7CD6" w14:textId="77777777" w:rsidR="00616ED3" w:rsidRDefault="00722569">
      <w:pPr>
        <w:keepNext/>
        <w:numPr>
          <w:ilvl w:val="12"/>
          <w:numId w:val="0"/>
        </w:numPr>
        <w:ind w:right="-2"/>
        <w:rPr>
          <w:i/>
          <w:u w:val="single"/>
        </w:rPr>
      </w:pPr>
      <w:r>
        <w:rPr>
          <w:i/>
          <w:u w:val="single"/>
        </w:rPr>
        <w:t>Μελέτη 101</w:t>
      </w:r>
    </w:p>
    <w:p w14:paraId="029F7CD7" w14:textId="77777777" w:rsidR="00616ED3" w:rsidRDefault="00616ED3">
      <w:pPr>
        <w:keepNext/>
        <w:numPr>
          <w:ilvl w:val="12"/>
          <w:numId w:val="0"/>
        </w:numPr>
        <w:ind w:right="-2"/>
        <w:rPr>
          <w:i/>
          <w:szCs w:val="22"/>
          <w:u w:val="single"/>
        </w:rPr>
      </w:pPr>
    </w:p>
    <w:p w14:paraId="029F7CD8" w14:textId="77777777" w:rsidR="00616ED3" w:rsidRDefault="00722569">
      <w:pPr>
        <w:numPr>
          <w:ilvl w:val="12"/>
          <w:numId w:val="0"/>
        </w:numPr>
        <w:ind w:right="-2"/>
        <w:rPr>
          <w:szCs w:val="22"/>
        </w:rPr>
      </w:pPr>
      <w:r>
        <w:t xml:space="preserve">Σε μια χωριστή μελέτη προσδιορισμού της δόσης, σε 25 ασθενείς με θετικό στην ALK ΜΜΚΠ που είχαν παρουσιάσει εξέλιξη ενώ ήταν υπό θεραπεία με κριζοτινίμπη χορηγήθηκε Alunbrig στο σχήμα </w:t>
      </w:r>
      <w:r>
        <w:lastRenderedPageBreak/>
        <w:t>180 mg μία φορά την ημέρα με εισαγωγική περίοδο 7 ημερών με δόση 90 mg μία φορά την ημέρα. Από αυτούς τους ασθενείς, 19 ασθενείς είχαν επιβεβαιωμένη αντικειμενική ανταπόκριση όπως αξιολογήθηκε από τον ερευνητή (76%, 95% CI: 55, 91) και η εκτιμώμενη κατά KM διάμεση διάρκεια της ανταπόκρισης μεταξύ των 19 ανταποκρινόμενων ασθενών ήταν 26,1 μήνες (95%</w:t>
      </w:r>
      <w:r>
        <w:rPr>
          <w:lang w:val="en-GB"/>
        </w:rPr>
        <w:t> </w:t>
      </w:r>
      <w:r>
        <w:t>CI:</w:t>
      </w:r>
      <w:r>
        <w:rPr>
          <w:lang w:val="en-GB"/>
        </w:rPr>
        <w:t> </w:t>
      </w:r>
      <w:r>
        <w:t>7,9, 26,1). Η διάμεση PFS κατά KM ήταν 16,3 μήνες (95% CI: 9,2, ΜΕ) και η 12</w:t>
      </w:r>
      <w:r>
        <w:noBreakHyphen/>
        <w:t>μηνη πιθανότητα συνολικής επιβίωσης ήταν 84,0% (95% CI: 62,8, 93,7).</w:t>
      </w:r>
    </w:p>
    <w:p w14:paraId="029F7CD9" w14:textId="77777777" w:rsidR="00616ED3" w:rsidRDefault="00616ED3">
      <w:pPr>
        <w:numPr>
          <w:ilvl w:val="12"/>
          <w:numId w:val="0"/>
        </w:numPr>
        <w:ind w:right="-2"/>
        <w:rPr>
          <w:bCs/>
          <w:iCs/>
          <w:szCs w:val="22"/>
          <w:u w:val="single"/>
        </w:rPr>
      </w:pPr>
    </w:p>
    <w:p w14:paraId="029F7CDA" w14:textId="77777777" w:rsidR="00616ED3" w:rsidRDefault="00722569">
      <w:pPr>
        <w:keepNext/>
        <w:numPr>
          <w:ilvl w:val="12"/>
          <w:numId w:val="0"/>
        </w:numPr>
        <w:rPr>
          <w:bCs/>
          <w:iCs/>
          <w:szCs w:val="22"/>
        </w:rPr>
      </w:pPr>
      <w:r>
        <w:rPr>
          <w:u w:val="single"/>
        </w:rPr>
        <w:t>Παιδιατρικός πληθυσμός</w:t>
      </w:r>
    </w:p>
    <w:p w14:paraId="029F7CDB" w14:textId="77777777" w:rsidR="00616ED3" w:rsidRDefault="00616ED3">
      <w:pPr>
        <w:keepNext/>
        <w:numPr>
          <w:ilvl w:val="12"/>
          <w:numId w:val="0"/>
        </w:numPr>
        <w:rPr>
          <w:szCs w:val="22"/>
        </w:rPr>
      </w:pPr>
    </w:p>
    <w:p w14:paraId="029F7CDC" w14:textId="77777777" w:rsidR="00616ED3" w:rsidRDefault="00722569">
      <w:pPr>
        <w:numPr>
          <w:ilvl w:val="12"/>
          <w:numId w:val="0"/>
        </w:numPr>
        <w:ind w:right="-2"/>
        <w:rPr>
          <w:szCs w:val="22"/>
        </w:rPr>
      </w:pPr>
      <w:r>
        <w:t>Ο Ευρωπαϊκός Οργανισμός Φαρμάκων έχει δώσει απαλλαγή από την υποχρέωση υποβολής των αποτελεσμάτων των μελετών με το Alunbrig σε όλες τις υποκατηγορίες του παιδιατρικού πληθυσμού στο καρκίνωμα του πνεύμονα (μικροκυτταρικό και μη μικροκυτταρικό καρκίνωμα) (βλ. παράγραφο 4.2 για πληροφορίες σχετικά με την παιδιατρική χρήση).</w:t>
      </w:r>
    </w:p>
    <w:p w14:paraId="029F7CDD" w14:textId="77777777" w:rsidR="00616ED3" w:rsidRDefault="00616ED3">
      <w:pPr>
        <w:numPr>
          <w:ilvl w:val="12"/>
          <w:numId w:val="0"/>
        </w:numPr>
        <w:ind w:right="-2"/>
        <w:rPr>
          <w:iCs/>
          <w:szCs w:val="22"/>
        </w:rPr>
      </w:pPr>
    </w:p>
    <w:p w14:paraId="029F7CDE" w14:textId="77777777" w:rsidR="00616ED3" w:rsidRDefault="00722569">
      <w:pPr>
        <w:keepNext/>
        <w:numPr>
          <w:ilvl w:val="12"/>
          <w:numId w:val="0"/>
        </w:numPr>
        <w:rPr>
          <w:b/>
          <w:szCs w:val="22"/>
        </w:rPr>
      </w:pPr>
      <w:r>
        <w:rPr>
          <w:b/>
        </w:rPr>
        <w:t>5.2</w:t>
      </w:r>
      <w:r>
        <w:rPr>
          <w:b/>
        </w:rPr>
        <w:tab/>
        <w:t>Φαρμακοκινητικές ιδιότητες</w:t>
      </w:r>
    </w:p>
    <w:p w14:paraId="029F7CDF" w14:textId="77777777" w:rsidR="00616ED3" w:rsidRDefault="00616ED3">
      <w:pPr>
        <w:keepNext/>
        <w:numPr>
          <w:ilvl w:val="12"/>
          <w:numId w:val="0"/>
        </w:numPr>
        <w:rPr>
          <w:b/>
          <w:szCs w:val="22"/>
        </w:rPr>
      </w:pPr>
    </w:p>
    <w:p w14:paraId="029F7CE0" w14:textId="77777777" w:rsidR="00616ED3" w:rsidRDefault="00722569">
      <w:pPr>
        <w:keepNext/>
        <w:numPr>
          <w:ilvl w:val="12"/>
          <w:numId w:val="0"/>
        </w:numPr>
        <w:rPr>
          <w:szCs w:val="22"/>
          <w:u w:val="single"/>
        </w:rPr>
      </w:pPr>
      <w:r>
        <w:rPr>
          <w:u w:val="single"/>
        </w:rPr>
        <w:t>Απορρόφηση</w:t>
      </w:r>
    </w:p>
    <w:p w14:paraId="029F7CE1" w14:textId="77777777" w:rsidR="00616ED3" w:rsidRDefault="00616ED3">
      <w:pPr>
        <w:keepNext/>
        <w:numPr>
          <w:ilvl w:val="12"/>
          <w:numId w:val="0"/>
        </w:numPr>
        <w:rPr>
          <w:szCs w:val="22"/>
          <w:u w:val="single"/>
        </w:rPr>
      </w:pPr>
    </w:p>
    <w:p w14:paraId="029F7CE2" w14:textId="77777777" w:rsidR="00616ED3" w:rsidRDefault="00722569">
      <w:pPr>
        <w:numPr>
          <w:ilvl w:val="12"/>
          <w:numId w:val="0"/>
        </w:numPr>
        <w:ind w:right="-2"/>
        <w:rPr>
          <w:szCs w:val="22"/>
        </w:rPr>
      </w:pPr>
      <w:r>
        <w:t>Στη Μελέτη 101, μετά από χορήγηση από του στόματος μίας εφάπαξ δόσης μπριγκατινίμπης (30</w:t>
      </w:r>
      <w:r>
        <w:rPr>
          <w:rtl/>
          <w:cs/>
        </w:rPr>
        <w:t>–</w:t>
      </w:r>
      <w:r>
        <w:t>240 mg) σε ασθενείς, ο διάμεσος χρόνος έως τη μέγιστη συγκέντρωση (T</w:t>
      </w:r>
      <w:r>
        <w:rPr>
          <w:vertAlign w:val="subscript"/>
        </w:rPr>
        <w:t>max</w:t>
      </w:r>
      <w:r>
        <w:t>) ήταν 1</w:t>
      </w:r>
      <w:r>
        <w:noBreakHyphen/>
        <w:t>4 ώρες μετά τη δόση. Μετά από μια εφάπαξ δόση και σε σταθερoποιημένη κατάσταση, η συστηματική έκθεση ήταν ανάλογη με τη δόση στο εύρος δόσεων 60</w:t>
      </w:r>
      <w:r>
        <w:rPr>
          <w:rtl/>
          <w:cs/>
        </w:rPr>
        <w:t>–</w:t>
      </w:r>
      <w:r>
        <w:t>240 mg μία φορά την ημέρα. Μετά από επανειλημμένη χορήγηση, παρατηρήθηκε μέτρια συσσώρευση (γεωμετρικός μέσος λόγος συσσώρευσης: 1,9 έως 2,4). Η γεωμετρική μέση C</w:t>
      </w:r>
      <w:r>
        <w:rPr>
          <w:vertAlign w:val="subscript"/>
        </w:rPr>
        <w:t>max</w:t>
      </w:r>
      <w:r>
        <w:t xml:space="preserve"> σταθεροποιημένης κατάστασης της μπριγκατινίμπης σε δόσεις 90 mg και 180 mg μία φορά την ημέρα ήταν 552 και 1.452 ng/ml, αντίστοιχα, και η αντίστοιχη AUC</w:t>
      </w:r>
      <w:r>
        <w:rPr>
          <w:vertAlign w:val="subscript"/>
        </w:rPr>
        <w:t>0</w:t>
      </w:r>
      <w:r>
        <w:rPr>
          <w:vertAlign w:val="subscript"/>
        </w:rPr>
        <w:noBreakHyphen/>
      </w:r>
      <w:r>
        <w:rPr>
          <w:vertAlign w:val="subscript"/>
        </w:rPr>
        <w:sym w:font="Symbol" w:char="F074"/>
      </w:r>
      <w:r>
        <w:t xml:space="preserve"> ήταν 8.165 και 20.276 h</w:t>
      </w:r>
      <w:r>
        <w:rPr>
          <w:rtl/>
          <w:cs/>
        </w:rPr>
        <w:t>∙</w:t>
      </w:r>
      <w:r>
        <w:t>ng/ml, αντίστοιχα. Η μπριγκατινίμπη αποτελεί υπόστρωμα των μεταφορέων πρωτεϊνών P</w:t>
      </w:r>
      <w:r>
        <w:noBreakHyphen/>
        <w:t>gp και BCRP.</w:t>
      </w:r>
    </w:p>
    <w:p w14:paraId="029F7CE3" w14:textId="77777777" w:rsidR="00616ED3" w:rsidRDefault="00616ED3">
      <w:pPr>
        <w:numPr>
          <w:ilvl w:val="12"/>
          <w:numId w:val="0"/>
        </w:numPr>
        <w:ind w:right="-2"/>
        <w:rPr>
          <w:szCs w:val="22"/>
        </w:rPr>
      </w:pPr>
    </w:p>
    <w:p w14:paraId="029F7CE4" w14:textId="77777777" w:rsidR="00616ED3" w:rsidRDefault="00722569">
      <w:pPr>
        <w:numPr>
          <w:ilvl w:val="12"/>
          <w:numId w:val="0"/>
        </w:numPr>
        <w:ind w:right="-2"/>
        <w:rPr>
          <w:szCs w:val="22"/>
        </w:rPr>
      </w:pPr>
      <w:r>
        <w:t>Σε υγιή υποκείμενα, ένα γεύμα με υψηλά λιπαρά μείωσε τη C</w:t>
      </w:r>
      <w:r>
        <w:rPr>
          <w:vertAlign w:val="subscript"/>
        </w:rPr>
        <w:t>max</w:t>
      </w:r>
      <w:r>
        <w:t xml:space="preserve"> της μπριγκατινίμπης κατά 13% σε σύγκριση με ολονύκτια νηστεία, χωρίς επίδραση στην AUC. Η μπριγκατινίμπη μπορεί να χορηγείται με ή χωρίς τροφή. </w:t>
      </w:r>
    </w:p>
    <w:p w14:paraId="029F7CE5" w14:textId="77777777" w:rsidR="00616ED3" w:rsidRDefault="00616ED3">
      <w:pPr>
        <w:numPr>
          <w:ilvl w:val="12"/>
          <w:numId w:val="0"/>
        </w:numPr>
        <w:ind w:right="-2"/>
        <w:rPr>
          <w:szCs w:val="22"/>
          <w:u w:val="single"/>
        </w:rPr>
      </w:pPr>
    </w:p>
    <w:p w14:paraId="029F7CE6" w14:textId="77777777" w:rsidR="00616ED3" w:rsidRDefault="00722569">
      <w:pPr>
        <w:keepNext/>
        <w:numPr>
          <w:ilvl w:val="12"/>
          <w:numId w:val="0"/>
        </w:numPr>
        <w:rPr>
          <w:szCs w:val="22"/>
          <w:u w:val="single"/>
        </w:rPr>
      </w:pPr>
      <w:r>
        <w:rPr>
          <w:u w:val="single"/>
        </w:rPr>
        <w:t>Κατανομή</w:t>
      </w:r>
    </w:p>
    <w:p w14:paraId="029F7CE7" w14:textId="77777777" w:rsidR="00616ED3" w:rsidRDefault="00616ED3">
      <w:pPr>
        <w:keepNext/>
        <w:numPr>
          <w:ilvl w:val="12"/>
          <w:numId w:val="0"/>
        </w:numPr>
        <w:rPr>
          <w:szCs w:val="22"/>
        </w:rPr>
      </w:pPr>
    </w:p>
    <w:p w14:paraId="029F7CE8" w14:textId="77777777" w:rsidR="00616ED3" w:rsidRDefault="00722569">
      <w:pPr>
        <w:numPr>
          <w:ilvl w:val="12"/>
          <w:numId w:val="0"/>
        </w:numPr>
        <w:ind w:right="-2"/>
        <w:rPr>
          <w:szCs w:val="22"/>
        </w:rPr>
      </w:pPr>
      <w:r>
        <w:t>Η μπριγκατινίμπη συνδεόταν μέτρια (91%) με τις πρωτεΐνες του ανθρώπινου πλάσματος και η σύνδεση δεν εξαρτιόταν από τη συγκέντρωση. Ο λόγος συγκεντρώσεων στο αίμα προς το πλάσμα ήταν 0,69. Σε ασθενείς στους οποίους χορηγούνταν μπριγκατινίμπη 180 mg μία φορά την ημέρα, ο γεωμετρικός μέσος φαινόμενος όγκος κατανομής (V</w:t>
      </w:r>
      <w:r>
        <w:rPr>
          <w:vertAlign w:val="subscript"/>
        </w:rPr>
        <w:t>z/</w:t>
      </w:r>
      <w:r>
        <w:t>F) της μπριγκατινίμπης σε σταθεροποιημένη κατάσταση ήταν 307 l, υποδεικνύοντας μέτρια κατανομή στους ιστούς.</w:t>
      </w:r>
    </w:p>
    <w:p w14:paraId="029F7CE9" w14:textId="77777777" w:rsidR="00616ED3" w:rsidRDefault="00616ED3">
      <w:pPr>
        <w:numPr>
          <w:ilvl w:val="12"/>
          <w:numId w:val="0"/>
        </w:numPr>
        <w:ind w:right="-2"/>
        <w:rPr>
          <w:szCs w:val="22"/>
          <w:u w:val="single"/>
        </w:rPr>
      </w:pPr>
    </w:p>
    <w:p w14:paraId="029F7CEA" w14:textId="77777777" w:rsidR="00616ED3" w:rsidRDefault="00722569">
      <w:pPr>
        <w:keepNext/>
        <w:numPr>
          <w:ilvl w:val="12"/>
          <w:numId w:val="0"/>
        </w:numPr>
        <w:rPr>
          <w:szCs w:val="22"/>
          <w:u w:val="single"/>
        </w:rPr>
      </w:pPr>
      <w:r>
        <w:rPr>
          <w:u w:val="single"/>
        </w:rPr>
        <w:t>Βιομετασχηματισμός</w:t>
      </w:r>
    </w:p>
    <w:p w14:paraId="029F7CEB" w14:textId="77777777" w:rsidR="00616ED3" w:rsidRDefault="00616ED3">
      <w:pPr>
        <w:keepNext/>
        <w:numPr>
          <w:ilvl w:val="12"/>
          <w:numId w:val="0"/>
        </w:numPr>
        <w:rPr>
          <w:szCs w:val="22"/>
        </w:rPr>
      </w:pPr>
    </w:p>
    <w:p w14:paraId="029F7CEC" w14:textId="77777777" w:rsidR="00616ED3" w:rsidRDefault="00722569">
      <w:pPr>
        <w:numPr>
          <w:ilvl w:val="12"/>
          <w:numId w:val="0"/>
        </w:numPr>
        <w:ind w:right="-2"/>
        <w:rPr>
          <w:szCs w:val="22"/>
        </w:rPr>
      </w:pPr>
      <w:r>
        <w:t xml:space="preserve">Μελέτες </w:t>
      </w:r>
      <w:r>
        <w:rPr>
          <w:i/>
        </w:rPr>
        <w:t>in vitro</w:t>
      </w:r>
      <w:r>
        <w:t xml:space="preserve"> κατέδειξαν ότι η μπριγκατινίμπη μεταβολίζεται κυρίως από τα CYP2C8 και CYP3A4 και σε πολύ μικρότερη έκταση από το CYP3A5.</w:t>
      </w:r>
    </w:p>
    <w:p w14:paraId="029F7CED" w14:textId="77777777" w:rsidR="00616ED3" w:rsidRDefault="00616ED3">
      <w:pPr>
        <w:numPr>
          <w:ilvl w:val="12"/>
          <w:numId w:val="0"/>
        </w:numPr>
        <w:ind w:right="-2"/>
        <w:rPr>
          <w:szCs w:val="22"/>
        </w:rPr>
      </w:pPr>
    </w:p>
    <w:p w14:paraId="029F7CEE" w14:textId="77777777" w:rsidR="00616ED3" w:rsidRDefault="00722569">
      <w:pPr>
        <w:numPr>
          <w:ilvl w:val="12"/>
          <w:numId w:val="0"/>
        </w:numPr>
        <w:ind w:right="-2"/>
        <w:rPr>
          <w:szCs w:val="22"/>
        </w:rPr>
      </w:pPr>
      <w:r>
        <w:t>Μετά από χορήγηση από του στόματος μίας εφάπαξ δόσης 180 mg [</w:t>
      </w:r>
      <w:r>
        <w:rPr>
          <w:vertAlign w:val="superscript"/>
        </w:rPr>
        <w:t>14</w:t>
      </w:r>
      <w:r>
        <w:t>C]μπριγκατινίμπης σε υγιή υποκείμενα, η Ν</w:t>
      </w:r>
      <w:r>
        <w:noBreakHyphen/>
        <w:t>απομεθυλίωση και η σύζευξη με κυστεΐνη ήταν οι δύο κύριες μεταβολικές οδοί κάθαρσης. Στα ούρα και τα κόπρανα συνδυαστικά, απεκκρίθηκε 48%, 27% και 9,1% της ραδιενεργού δόσης ως αμετάβλητη μπριγκατινίμπη, N</w:t>
      </w:r>
      <w:r>
        <w:noBreakHyphen/>
        <w:t>απομεθυλιωμένη μπριγκατινίμπη (AP26123) και σύζευγμα μπριγκατινίμπης</w:t>
      </w:r>
      <w:r>
        <w:rPr>
          <w:rtl/>
          <w:cs/>
        </w:rPr>
        <w:t>–</w:t>
      </w:r>
      <w:r>
        <w:t xml:space="preserve">κυστεΐνης, αντίστοιχα. Η αμετάβλητη μπριγκατινίμπη ήταν το κύριο κυκλοφορούν ραδιενεργό συστατικό (92%) μαζί με την AP26123 (3,5%), τον κύριο μεταβολίτη όπως παρατηρήθηκε και </w:t>
      </w:r>
      <w:r>
        <w:rPr>
          <w:i/>
        </w:rPr>
        <w:t>in vitro</w:t>
      </w:r>
      <w:r>
        <w:t xml:space="preserve">. Σε ασθενείς, σε σταθεροποιημένη κατάσταση, η AUC πλάσματος της AP26123 ήταν &lt; 10% της έκθεσης σε μπριγκατινίμπη. Σε δοκιμασίες κινάσης και κυτταρικές δοκιμασίες </w:t>
      </w:r>
      <w:r>
        <w:rPr>
          <w:i/>
        </w:rPr>
        <w:t>in vitro</w:t>
      </w:r>
      <w:r>
        <w:t>, ο μεταβολίτης AP26123 ανέστειλε την ALK με περίπου 3 φορές χαμηλότερη ισχύ από την μπριγκατινίμπη.</w:t>
      </w:r>
    </w:p>
    <w:p w14:paraId="029F7CEF" w14:textId="77777777" w:rsidR="00616ED3" w:rsidRDefault="00616ED3">
      <w:pPr>
        <w:numPr>
          <w:ilvl w:val="12"/>
          <w:numId w:val="0"/>
        </w:numPr>
        <w:ind w:right="-2"/>
        <w:rPr>
          <w:szCs w:val="22"/>
          <w:u w:val="single"/>
        </w:rPr>
      </w:pPr>
    </w:p>
    <w:p w14:paraId="029F7CF0" w14:textId="77777777" w:rsidR="00616ED3" w:rsidRDefault="00722569">
      <w:pPr>
        <w:keepNext/>
        <w:numPr>
          <w:ilvl w:val="12"/>
          <w:numId w:val="0"/>
        </w:numPr>
        <w:rPr>
          <w:szCs w:val="22"/>
          <w:u w:val="single"/>
        </w:rPr>
      </w:pPr>
      <w:r>
        <w:rPr>
          <w:u w:val="single"/>
        </w:rPr>
        <w:lastRenderedPageBreak/>
        <w:t>Αποβολή</w:t>
      </w:r>
    </w:p>
    <w:p w14:paraId="029F7CF1" w14:textId="77777777" w:rsidR="00616ED3" w:rsidRDefault="00616ED3">
      <w:pPr>
        <w:keepNext/>
        <w:numPr>
          <w:ilvl w:val="12"/>
          <w:numId w:val="0"/>
        </w:numPr>
        <w:rPr>
          <w:szCs w:val="22"/>
        </w:rPr>
      </w:pPr>
    </w:p>
    <w:p w14:paraId="029F7CF2" w14:textId="77777777" w:rsidR="00616ED3" w:rsidRDefault="00722569">
      <w:pPr>
        <w:numPr>
          <w:ilvl w:val="12"/>
          <w:numId w:val="0"/>
        </w:numPr>
        <w:ind w:right="-2"/>
        <w:rPr>
          <w:szCs w:val="22"/>
        </w:rPr>
      </w:pPr>
      <w:r>
        <w:t>Σε ασθενείς στους οποίους χορηγούνταν μπριγκατινίμπη 180 mg μία φορά την ημέρα, η γεωμετρική μέση φαινόμενη κάθαρση (CL/F) της μπριγκατινίμπης από του στόματος σε σταθεροποιημένη κατάσταση ήταν 8,9 l/h και ο διάμεσος χρόνος ημίσειας ζωής για την αποβολή από το πλάσμα ήταν 24 h.</w:t>
      </w:r>
    </w:p>
    <w:p w14:paraId="029F7CF3" w14:textId="77777777" w:rsidR="00616ED3" w:rsidRDefault="00616ED3">
      <w:pPr>
        <w:numPr>
          <w:ilvl w:val="12"/>
          <w:numId w:val="0"/>
        </w:numPr>
        <w:ind w:right="-2"/>
        <w:rPr>
          <w:szCs w:val="22"/>
        </w:rPr>
      </w:pPr>
    </w:p>
    <w:p w14:paraId="029F7CF4" w14:textId="77777777" w:rsidR="00616ED3" w:rsidRDefault="00722569">
      <w:pPr>
        <w:numPr>
          <w:ilvl w:val="12"/>
          <w:numId w:val="0"/>
        </w:numPr>
        <w:ind w:right="-2"/>
        <w:rPr>
          <w:szCs w:val="22"/>
        </w:rPr>
      </w:pPr>
      <w:r>
        <w:t>Η κύρια οδός απέκκρισης της μπριγκατινίμπης είναι στα κόπρανα. Σε έξι υγιή άρρενα υποκείμενα στα οποία χορηγήθηκε εφάπαξ από του στόματος δόση 180 mg [</w:t>
      </w:r>
      <w:r>
        <w:rPr>
          <w:vertAlign w:val="superscript"/>
        </w:rPr>
        <w:t>14</w:t>
      </w:r>
      <w:r>
        <w:t>C]μπριγκατινίμπης, 65% της χορηγηθείσας δόσης ανακτήθηκε στα κόπρανα και 25% της χορηγηθείσας δόσης ανακτήθηκε στα ούρα. Η αμετάβλητη μπριγκατινίμπη αντιπροσώπευε το 41% και 86% της συνολικής ραδιενέργειας στα κόπρανα και στα ούρα, αντίστοιχα, με το υπόλοιπο να είναι μεταβολίτες.</w:t>
      </w:r>
    </w:p>
    <w:p w14:paraId="029F7CF5" w14:textId="77777777" w:rsidR="00616ED3" w:rsidRDefault="00616ED3">
      <w:pPr>
        <w:numPr>
          <w:ilvl w:val="12"/>
          <w:numId w:val="0"/>
        </w:numPr>
        <w:ind w:right="-2"/>
        <w:rPr>
          <w:szCs w:val="22"/>
          <w:u w:val="single"/>
        </w:rPr>
      </w:pPr>
    </w:p>
    <w:p w14:paraId="029F7CF6" w14:textId="77777777" w:rsidR="00616ED3" w:rsidRDefault="00722569">
      <w:pPr>
        <w:keepNext/>
        <w:numPr>
          <w:ilvl w:val="12"/>
          <w:numId w:val="0"/>
        </w:numPr>
        <w:rPr>
          <w:szCs w:val="22"/>
          <w:u w:val="single"/>
        </w:rPr>
      </w:pPr>
      <w:r>
        <w:rPr>
          <w:u w:val="single"/>
        </w:rPr>
        <w:t>Ειδικοί πληθυσμοί</w:t>
      </w:r>
    </w:p>
    <w:p w14:paraId="029F7CF7" w14:textId="77777777" w:rsidR="00616ED3" w:rsidRDefault="00616ED3">
      <w:pPr>
        <w:keepNext/>
        <w:numPr>
          <w:ilvl w:val="12"/>
          <w:numId w:val="0"/>
        </w:numPr>
        <w:rPr>
          <w:i/>
          <w:szCs w:val="22"/>
        </w:rPr>
      </w:pPr>
    </w:p>
    <w:p w14:paraId="029F7CF8" w14:textId="77777777" w:rsidR="00616ED3" w:rsidRDefault="00722569">
      <w:pPr>
        <w:keepNext/>
        <w:numPr>
          <w:ilvl w:val="12"/>
          <w:numId w:val="0"/>
        </w:numPr>
        <w:rPr>
          <w:i/>
          <w:u w:val="single"/>
        </w:rPr>
      </w:pPr>
      <w:r>
        <w:rPr>
          <w:i/>
          <w:u w:val="single"/>
        </w:rPr>
        <w:t>Ηπατική δυσλειτουργία</w:t>
      </w:r>
    </w:p>
    <w:p w14:paraId="029F7CF9" w14:textId="77777777" w:rsidR="00616ED3" w:rsidRDefault="00616ED3">
      <w:pPr>
        <w:keepNext/>
        <w:numPr>
          <w:ilvl w:val="12"/>
          <w:numId w:val="0"/>
        </w:numPr>
        <w:rPr>
          <w:i/>
          <w:szCs w:val="22"/>
          <w:u w:val="single"/>
        </w:rPr>
      </w:pPr>
    </w:p>
    <w:p w14:paraId="029F7CFA" w14:textId="77777777" w:rsidR="00616ED3" w:rsidRDefault="00722569">
      <w:pPr>
        <w:numPr>
          <w:ilvl w:val="12"/>
          <w:numId w:val="0"/>
        </w:numPr>
        <w:tabs>
          <w:tab w:val="clear" w:pos="567"/>
          <w:tab w:val="left" w:pos="0"/>
        </w:tabs>
        <w:ind w:right="-2"/>
        <w:rPr>
          <w:szCs w:val="22"/>
        </w:rPr>
      </w:pPr>
      <w:r>
        <w:t>Η φαρμακοκινητική της μπριγκατινίμπης χαρακτηρίστηκε σε υγιή υποκείμενα με φυσιολογική ηπατική λειτουργία (N = 9) και σε ασθενείς με ήπια ηπατική δυσλειτουργία (κατηγορία Α κατά Child</w:t>
      </w:r>
      <w:r>
        <w:noBreakHyphen/>
        <w:t>Pugh, N = 6), μέτρια ηπατική δυσλειτουργία (κατηγορία Β κατά Child</w:t>
      </w:r>
      <w:r>
        <w:noBreakHyphen/>
        <w:t>Pugh, N = 6) ή βαριά ηπατική δυσλειτουργία (κατηγορία C κατά Child</w:t>
      </w:r>
      <w:r>
        <w:noBreakHyphen/>
        <w:t>Pugh, N = 6). Η φαρμακοκινητική της μπριγκατινίμπης ήταν παρόμοια μεταξύ των υγιών υποκειμένων με φυσιολογική ηπατική λειτουργία και των ασθενών με ήπια (κατηγορία Α κατά Child</w:t>
      </w:r>
      <w:r>
        <w:noBreakHyphen/>
        <w:t>Pugh) ή μέτρια (κατηγορία Β κατά Child</w:t>
      </w:r>
      <w:r>
        <w:rPr>
          <w:rtl/>
          <w:cs/>
        </w:rPr>
        <w:noBreakHyphen/>
      </w:r>
      <w:r>
        <w:t>Pugh) ηπατική δυσλειτουργία. Η AUC</w:t>
      </w:r>
      <w:r>
        <w:rPr>
          <w:vertAlign w:val="subscript"/>
        </w:rPr>
        <w:t>0</w:t>
      </w:r>
      <w:r>
        <w:rPr>
          <w:vertAlign w:val="subscript"/>
        </w:rPr>
        <w:noBreakHyphen/>
        <w:t xml:space="preserve">INF </w:t>
      </w:r>
      <w:r>
        <w:t>της μη δεσμευμένης ουσίας ήταν 37% υψηλότερη σε ασθενείς με βαριά ηπατική δυσλειτουργία (κατηγορία C κατά Child</w:t>
      </w:r>
      <w:r>
        <w:rPr>
          <w:rtl/>
          <w:cs/>
        </w:rPr>
        <w:noBreakHyphen/>
      </w:r>
      <w:r>
        <w:t>Pugh) σε σύγκριση με ό,τι στα υγιή υποκείμενα με φυσιολογική ηπατική λειτουργία (βλ. παράγραφο 4.2).</w:t>
      </w:r>
    </w:p>
    <w:p w14:paraId="029F7CFB" w14:textId="77777777" w:rsidR="00616ED3" w:rsidRDefault="00616ED3">
      <w:pPr>
        <w:numPr>
          <w:ilvl w:val="12"/>
          <w:numId w:val="0"/>
        </w:numPr>
        <w:rPr>
          <w:i/>
          <w:szCs w:val="22"/>
        </w:rPr>
      </w:pPr>
    </w:p>
    <w:p w14:paraId="029F7CFC" w14:textId="77777777" w:rsidR="00616ED3" w:rsidRDefault="00722569">
      <w:pPr>
        <w:keepNext/>
        <w:numPr>
          <w:ilvl w:val="12"/>
          <w:numId w:val="0"/>
        </w:numPr>
        <w:rPr>
          <w:i/>
          <w:u w:val="single"/>
        </w:rPr>
      </w:pPr>
      <w:r>
        <w:rPr>
          <w:i/>
          <w:u w:val="single"/>
        </w:rPr>
        <w:t>Νεφρική δυσλειτουργία</w:t>
      </w:r>
    </w:p>
    <w:p w14:paraId="029F7CFD" w14:textId="77777777" w:rsidR="00616ED3" w:rsidRDefault="00616ED3">
      <w:pPr>
        <w:keepNext/>
        <w:numPr>
          <w:ilvl w:val="12"/>
          <w:numId w:val="0"/>
        </w:numPr>
        <w:rPr>
          <w:i/>
          <w:szCs w:val="22"/>
          <w:u w:val="single"/>
        </w:rPr>
      </w:pPr>
    </w:p>
    <w:p w14:paraId="029F7CFE" w14:textId="77777777" w:rsidR="00616ED3" w:rsidRDefault="00722569">
      <w:r>
        <w:t>Η φαρμακοκινητική της μπριγκατινίμπης είναι παρόμοια σε ασθενείς με φυσιολογική νεφρική λειτουργία και σε ασθενείς με ήπια ή μέτρια νεφρική δυσλειτουργία (eGFR </w:t>
      </w:r>
      <w:r>
        <w:rPr>
          <w:rFonts w:cstheme="minorHAnsi"/>
        </w:rPr>
        <w:t>≥</w:t>
      </w:r>
      <w:r>
        <w:t> 30 ml/min) με βάση τα αποτελέσματα φαρμακοκινητικών αναλύσεων πληθυσμού. Σε μια μελέτη φαρμακοκινητικής, η AUC</w:t>
      </w:r>
      <w:r>
        <w:rPr>
          <w:vertAlign w:val="subscript"/>
        </w:rPr>
        <w:t>0</w:t>
      </w:r>
      <w:r>
        <w:rPr>
          <w:vertAlign w:val="subscript"/>
        </w:rPr>
        <w:noBreakHyphen/>
        <w:t xml:space="preserve">INF </w:t>
      </w:r>
      <w:r>
        <w:t>της μη δεσμευμένης ουσίας ήταν 94% υψηλότερη σε ασθενείς με βαριά νεφρική δυσλειτουργία (eGFR &lt; 30 ml/min, N = 6) συγκρινόμενη με αυτή σε ασθενείς με φυσιολογική νεφρική λειτουργία (eGFR </w:t>
      </w:r>
      <w:r>
        <w:rPr>
          <w:rFonts w:cstheme="minorHAnsi"/>
        </w:rPr>
        <w:t>≥</w:t>
      </w:r>
      <w:r>
        <w:t> 90 ml/min, N = 8) (βλ. παράγραφο 4.2).</w:t>
      </w:r>
    </w:p>
    <w:p w14:paraId="029F7CFF" w14:textId="77777777" w:rsidR="00616ED3" w:rsidRDefault="00616ED3">
      <w:pPr>
        <w:numPr>
          <w:ilvl w:val="12"/>
          <w:numId w:val="0"/>
        </w:numPr>
        <w:ind w:right="-2"/>
        <w:rPr>
          <w:szCs w:val="22"/>
        </w:rPr>
      </w:pPr>
    </w:p>
    <w:p w14:paraId="029F7D00" w14:textId="77777777" w:rsidR="00616ED3" w:rsidRDefault="00722569">
      <w:pPr>
        <w:keepNext/>
        <w:numPr>
          <w:ilvl w:val="12"/>
          <w:numId w:val="0"/>
        </w:numPr>
        <w:rPr>
          <w:i/>
          <w:u w:val="single"/>
        </w:rPr>
      </w:pPr>
      <w:r>
        <w:rPr>
          <w:i/>
          <w:u w:val="single"/>
        </w:rPr>
        <w:t>Φυλή και φύλο</w:t>
      </w:r>
    </w:p>
    <w:p w14:paraId="029F7D01" w14:textId="77777777" w:rsidR="00616ED3" w:rsidRDefault="00616ED3">
      <w:pPr>
        <w:keepNext/>
        <w:numPr>
          <w:ilvl w:val="12"/>
          <w:numId w:val="0"/>
        </w:numPr>
        <w:rPr>
          <w:szCs w:val="22"/>
          <w:u w:val="single"/>
        </w:rPr>
      </w:pPr>
    </w:p>
    <w:p w14:paraId="029F7D02" w14:textId="77777777" w:rsidR="00616ED3" w:rsidRDefault="00722569">
      <w:pPr>
        <w:numPr>
          <w:ilvl w:val="12"/>
          <w:numId w:val="0"/>
        </w:numPr>
        <w:ind w:right="-2"/>
        <w:rPr>
          <w:szCs w:val="22"/>
        </w:rPr>
      </w:pPr>
      <w:r>
        <w:t xml:space="preserve">Φαρμακοκινητικές αναλύσεις πληθυσμού κατέδειξαν ότι η φυλή και το φύλο δεν είχαν επίδραση στη φαρμακοκινητική της μπριγκατινίμπης. </w:t>
      </w:r>
    </w:p>
    <w:p w14:paraId="029F7D03" w14:textId="77777777" w:rsidR="00616ED3" w:rsidRDefault="00616ED3">
      <w:pPr>
        <w:numPr>
          <w:ilvl w:val="12"/>
          <w:numId w:val="0"/>
        </w:numPr>
        <w:ind w:right="-2"/>
        <w:rPr>
          <w:i/>
          <w:szCs w:val="22"/>
        </w:rPr>
      </w:pPr>
    </w:p>
    <w:p w14:paraId="029F7D04" w14:textId="77777777" w:rsidR="00616ED3" w:rsidRDefault="00722569">
      <w:pPr>
        <w:keepNext/>
        <w:numPr>
          <w:ilvl w:val="12"/>
          <w:numId w:val="0"/>
        </w:numPr>
        <w:rPr>
          <w:i/>
          <w:u w:val="single"/>
        </w:rPr>
      </w:pPr>
      <w:r>
        <w:rPr>
          <w:i/>
          <w:u w:val="single"/>
        </w:rPr>
        <w:t>Ηλικία, σωματικό βάρος και συγκεντρώσεις λευκωματίνης</w:t>
      </w:r>
    </w:p>
    <w:p w14:paraId="029F7D05" w14:textId="77777777" w:rsidR="00616ED3" w:rsidRDefault="00616ED3">
      <w:pPr>
        <w:keepNext/>
        <w:numPr>
          <w:ilvl w:val="12"/>
          <w:numId w:val="0"/>
        </w:numPr>
        <w:rPr>
          <w:szCs w:val="22"/>
          <w:u w:val="single"/>
        </w:rPr>
      </w:pPr>
    </w:p>
    <w:p w14:paraId="029F7D06" w14:textId="77777777" w:rsidR="00616ED3" w:rsidRDefault="00722569">
      <w:pPr>
        <w:numPr>
          <w:ilvl w:val="12"/>
          <w:numId w:val="0"/>
        </w:numPr>
        <w:ind w:right="-2"/>
        <w:rPr>
          <w:szCs w:val="22"/>
        </w:rPr>
      </w:pPr>
      <w:r>
        <w:t>Οι φαρμακοκινητικές αναλύσεις πληθυσμού έδειξαν ότι το σωματικό βάρος, η ηλικία και η συγκέντρωση λευκωματίνης δεν είχαν κλινικά σημαντική επίδραση στη φαρμακοκινητική της μπριγκατινίμπης.</w:t>
      </w:r>
    </w:p>
    <w:p w14:paraId="029F7D07" w14:textId="77777777" w:rsidR="00616ED3" w:rsidRDefault="00616ED3">
      <w:pPr>
        <w:numPr>
          <w:ilvl w:val="12"/>
          <w:numId w:val="0"/>
        </w:numPr>
        <w:rPr>
          <w:b/>
          <w:szCs w:val="22"/>
        </w:rPr>
      </w:pPr>
    </w:p>
    <w:p w14:paraId="029F7D08" w14:textId="77777777" w:rsidR="00616ED3" w:rsidRDefault="00722569">
      <w:pPr>
        <w:keepNext/>
        <w:numPr>
          <w:ilvl w:val="12"/>
          <w:numId w:val="0"/>
        </w:numPr>
        <w:rPr>
          <w:szCs w:val="22"/>
        </w:rPr>
      </w:pPr>
      <w:r>
        <w:rPr>
          <w:b/>
        </w:rPr>
        <w:t>5.3</w:t>
      </w:r>
      <w:r>
        <w:rPr>
          <w:b/>
        </w:rPr>
        <w:tab/>
        <w:t>Προκλινικά δεδομένα για την ασφάλεια</w:t>
      </w:r>
    </w:p>
    <w:p w14:paraId="029F7D09" w14:textId="77777777" w:rsidR="00616ED3" w:rsidRDefault="00616ED3">
      <w:pPr>
        <w:keepNext/>
        <w:rPr>
          <w:szCs w:val="22"/>
        </w:rPr>
      </w:pPr>
    </w:p>
    <w:p w14:paraId="029F7D0A" w14:textId="77777777" w:rsidR="00616ED3" w:rsidRDefault="00722569">
      <w:pPr>
        <w:rPr>
          <w:szCs w:val="22"/>
        </w:rPr>
      </w:pPr>
      <w:r>
        <w:t>Οι φαρμακολογικές μελέτες για την ασφάλεια με τη μπριγκατινίμπη αναγνώρισαν δυναμικό πνευμονικών επιδράσεων (μεταβολή του αναπνευστικού ρυθμού σε συγκέντρωση 1</w:t>
      </w:r>
      <w:r>
        <w:noBreakHyphen/>
        <w:t>2 φορές τη C</w:t>
      </w:r>
      <w:r>
        <w:rPr>
          <w:vertAlign w:val="subscript"/>
        </w:rPr>
        <w:t>max</w:t>
      </w:r>
      <w:r>
        <w:t xml:space="preserve"> στον άνθρωπο), καρδιαγγειακών επιδράσεων (μεταβολή της καρδιακής συχνότητας και της αρτηριακής πίεσης, σε συγκέντρωση 0,5 φορές τη C</w:t>
      </w:r>
      <w:r>
        <w:rPr>
          <w:vertAlign w:val="subscript"/>
        </w:rPr>
        <w:t>max</w:t>
      </w:r>
      <w:r>
        <w:t xml:space="preserve"> στον άνθρωπο) και νεφρικές επιδράσεις (μειωμένη νεφρική λειτουργία, σε συγκέντρωση 1</w:t>
      </w:r>
      <w:r>
        <w:noBreakHyphen/>
        <w:t>2,5 φορές τη C</w:t>
      </w:r>
      <w:r>
        <w:rPr>
          <w:vertAlign w:val="subscript"/>
        </w:rPr>
        <w:t>max</w:t>
      </w:r>
      <w:r>
        <w:t xml:space="preserve"> στον άνθρωπο) αλλά δεν έδειξαν δυναμικό παράτασης του διαστήματος QT ή νευρολειτουργικών επιδράσεων.</w:t>
      </w:r>
    </w:p>
    <w:p w14:paraId="029F7D0B" w14:textId="77777777" w:rsidR="00616ED3" w:rsidRDefault="00616ED3">
      <w:pPr>
        <w:numPr>
          <w:ilvl w:val="12"/>
          <w:numId w:val="0"/>
        </w:numPr>
        <w:ind w:right="-2"/>
        <w:rPr>
          <w:szCs w:val="22"/>
        </w:rPr>
      </w:pPr>
    </w:p>
    <w:p w14:paraId="029F7D0C" w14:textId="77777777" w:rsidR="00616ED3" w:rsidRDefault="00722569">
      <w:pPr>
        <w:numPr>
          <w:ilvl w:val="12"/>
          <w:numId w:val="0"/>
        </w:numPr>
        <w:ind w:right="-2"/>
      </w:pPr>
      <w:r>
        <w:lastRenderedPageBreak/>
        <w:t xml:space="preserve">Οι ανεπιθύμητες ενέργειες που παρατηρήθηκαν σε ζώα σε επίπεδα έκθεσης παρόμοια με τα κλινικά επίπεδα έκθεσης με πιθανή σημασία για την κλινική χρήση ήταν ως ακολούθως: γαστρεντερικό σύστημα, μυελός των οστών, οφθαλμοί, όρχεις, ήπαρ, νεφροί, οστά και καρδιά. Αυτές οι επιδράσεις ήταν γενικά αναστρέψιμες κατά τη διάρκεια της περιόδου επαναφοράς χωρίς χορήγηση δόσης. Ωστόσο, οι επιδράσεις στους οφθαλμούς και τους όρχεις αποτέλεσαν αξιοσημείωτες εξαιρέσεις, λόγω της μη επαναφοράς. </w:t>
      </w:r>
    </w:p>
    <w:p w14:paraId="029F7D0D" w14:textId="77777777" w:rsidR="00616ED3" w:rsidRDefault="00616ED3">
      <w:pPr>
        <w:numPr>
          <w:ilvl w:val="12"/>
          <w:numId w:val="0"/>
        </w:numPr>
        <w:ind w:right="-2"/>
        <w:rPr>
          <w:szCs w:val="22"/>
        </w:rPr>
      </w:pPr>
    </w:p>
    <w:p w14:paraId="029F7D0E" w14:textId="77777777" w:rsidR="00616ED3" w:rsidRDefault="00722569">
      <w:r>
        <w:t xml:space="preserve">Σε μελέτες τοξικότητας επαναλαμβανόμενων δόσεων, μεταβολές στους πνεύμονες (αφρώδη κυψελιδικά μακροφάγα) παρατηρήθηκαν σε πιθήκους σε </w:t>
      </w:r>
      <w:r>
        <w:rPr>
          <w:rFonts w:cstheme="minorHAnsi"/>
        </w:rPr>
        <w:t>≥</w:t>
      </w:r>
      <w:r>
        <w:t> 0,2 φορές της ανθρώπινης AUC. Ωστόσο, αυτές ήταν ελάχιστες και παρόμοιες με εκείνες που αναφέρθηκαν ως ευρήματα υποστρώματος σε πιθήκους στους οποίους δεν είχε χορηγηθεί το φάρμακο, και δεν υπήρξαν κλινικές ενδείξεις αναπνευστικής δυσχέρειας σε αυτούς τους πιθήκους.</w:t>
      </w:r>
    </w:p>
    <w:p w14:paraId="029F7D0F" w14:textId="77777777" w:rsidR="00616ED3" w:rsidRDefault="00616ED3">
      <w:pPr>
        <w:numPr>
          <w:ilvl w:val="12"/>
          <w:numId w:val="0"/>
        </w:numPr>
        <w:ind w:right="-2"/>
        <w:rPr>
          <w:szCs w:val="22"/>
        </w:rPr>
      </w:pPr>
    </w:p>
    <w:p w14:paraId="029F7D10" w14:textId="77777777" w:rsidR="00616ED3" w:rsidRDefault="00722569">
      <w:pPr>
        <w:numPr>
          <w:ilvl w:val="12"/>
          <w:numId w:val="0"/>
        </w:numPr>
        <w:ind w:right="-2"/>
        <w:rPr>
          <w:szCs w:val="22"/>
        </w:rPr>
      </w:pPr>
      <w:r>
        <w:t xml:space="preserve">Δεν έχουν διεξαχθεί μελέτες καρκινογένεσης με την μπριγκατινίμπη. </w:t>
      </w:r>
    </w:p>
    <w:p w14:paraId="029F7D11" w14:textId="77777777" w:rsidR="00616ED3" w:rsidRDefault="00616ED3">
      <w:pPr>
        <w:numPr>
          <w:ilvl w:val="12"/>
          <w:numId w:val="0"/>
        </w:numPr>
        <w:ind w:right="-2"/>
        <w:rPr>
          <w:szCs w:val="22"/>
        </w:rPr>
      </w:pPr>
    </w:p>
    <w:p w14:paraId="029F7D12" w14:textId="77777777" w:rsidR="00616ED3" w:rsidRDefault="00722569">
      <w:pPr>
        <w:numPr>
          <w:ilvl w:val="12"/>
          <w:numId w:val="0"/>
        </w:numPr>
        <w:ind w:right="-2"/>
        <w:rPr>
          <w:szCs w:val="22"/>
        </w:rPr>
      </w:pPr>
      <w:r>
        <w:t xml:space="preserve">Η μπριγκατινίμπη δεν ήταν μεταλλαξιογόνος </w:t>
      </w:r>
      <w:r>
        <w:rPr>
          <w:i/>
        </w:rPr>
        <w:t>in vitro</w:t>
      </w:r>
      <w:r>
        <w:t xml:space="preserve"> στις δοκιμασίες βακτηριακής ανάστροφης μετάλλαξης (Ames) ή χρωμοσωμικών εκτροπών σε κύτταρα θηλαστικών, αλλά αύξησε ελαφρά τον αριθμό μικροπυρήνων σε μια μικροπυρηνική δοκιμή σε μυελό των οστών σε αρουραίους. Ο μηχανισμός της επαγωγής μικροπυρήνων ήταν μη φυσιολογικός χρωμοσωμικός διαχωρισμός (ανευγονικότητα) και όχι κλαστογόνος επίδραση στα χρωμοσώματα. Η δράση αυτή παρατηρήθηκε σε έκθεση περίπου πενταπλάσια της ανθρώπινης σε δόση 180 mg μία φορά την ημέρα. </w:t>
      </w:r>
    </w:p>
    <w:p w14:paraId="029F7D13" w14:textId="77777777" w:rsidR="00616ED3" w:rsidRDefault="00616ED3">
      <w:pPr>
        <w:numPr>
          <w:ilvl w:val="12"/>
          <w:numId w:val="0"/>
        </w:numPr>
        <w:ind w:right="-2"/>
        <w:rPr>
          <w:szCs w:val="22"/>
        </w:rPr>
      </w:pPr>
    </w:p>
    <w:p w14:paraId="029F7D14" w14:textId="77777777" w:rsidR="00616ED3" w:rsidRDefault="00722569">
      <w:r>
        <w:t xml:space="preserve">Η μπριγκατινίμπη μπορεί να βλάψει τη γονιμότητα των αρσενικών. Σε μελέτες επαναλαμβανόμενης δόσης σε ζώα παρατηρήθηκε τοξικότητα για τους όρχεις. Στους αρουραίους, τα ευρήματα συμπεριλάμβαναν μικρότερο βάρος των όρχεων, σπερματοδόχων κύστεων και προστάτη αδένα και εκφύλιση των ορχικών σωληναρίων. Αυτές οι επιδράσεις δεν ήταν αναστρέψιμες κατά τη διάρκεια της περιόδου επαναφοράς. Σε πιθήκους, τα ευρήματα συμπεριλάμβαναν μειωμένο μέγεθος όρχεων με μικροσκοπικές ενδείξεις υποσπερματογένεσης. Αυτές οι επιδράσεις ήταν αναστρέψιμες κατά τη διάρκεια της περιόδου επαναφοράς. Συνολικά, αυτές οι επιδράσεις στα αρσενικά όργανα αναπαραγωγής σε αρουραίους και πιθήκους παρουσιάστηκαν σε εκθέσεις </w:t>
      </w:r>
      <w:r>
        <w:rPr>
          <w:rFonts w:cstheme="minorHAnsi"/>
        </w:rPr>
        <w:t>≥</w:t>
      </w:r>
      <w:r>
        <w:t xml:space="preserve"> 0,2 φορές την AUC που παρατηρείται σε ασθενείς στη δόση 180 mg μία φορά την ημέρα. Δεν παρατηρήθηκαν εμφανείς ανεπιθύμητες ενέργειες στα όργανα αναπαραγωγής θηλέων σε γενικές τοξικολογικές μελέτες σε αρουραίους και πιθήκους. </w:t>
      </w:r>
    </w:p>
    <w:p w14:paraId="029F7D15" w14:textId="77777777" w:rsidR="00616ED3" w:rsidRDefault="00616ED3">
      <w:pPr>
        <w:numPr>
          <w:ilvl w:val="12"/>
          <w:numId w:val="0"/>
        </w:numPr>
        <w:ind w:right="-2"/>
        <w:rPr>
          <w:szCs w:val="22"/>
        </w:rPr>
      </w:pPr>
    </w:p>
    <w:p w14:paraId="029F7D16" w14:textId="77777777" w:rsidR="00616ED3" w:rsidRDefault="00722569">
      <w:pPr>
        <w:numPr>
          <w:ilvl w:val="12"/>
          <w:numId w:val="0"/>
        </w:numPr>
        <w:ind w:right="-2"/>
        <w:rPr>
          <w:szCs w:val="22"/>
        </w:rPr>
      </w:pPr>
      <w:r>
        <w:t xml:space="preserve">Σε μια μελέτη εμβρυϊκής ανάπτυξης στην οποία σε κυοφορούντες αρουραίους χορηγήθηκαν ημερήσιες δόσεις μπριγκατινίμπης κατά τη διάρκεια της οργανογένεσης παρατηρήθηκαν σχετιζόμενες με τη δόση σκελετικές ανωμαλίες σε δόσεις χαμηλές έως και 0,7 φορές την ανθρώπινη έκθεση σύμφωνα με την AUC στη δόση 180 mg μία φορά την ημέρα. Τα ευρήματα συμπεριλάμβαναν εμβρυϊκή θνησιμότητα, μειωμένη ανάπτυξη του εμβρύου και σκελετικές μεταβολές. </w:t>
      </w:r>
    </w:p>
    <w:p w14:paraId="029F7D17" w14:textId="77777777" w:rsidR="00616ED3" w:rsidRDefault="00616ED3">
      <w:pPr>
        <w:numPr>
          <w:ilvl w:val="12"/>
          <w:numId w:val="0"/>
        </w:numPr>
        <w:ind w:right="-2"/>
        <w:rPr>
          <w:szCs w:val="22"/>
        </w:rPr>
      </w:pPr>
    </w:p>
    <w:p w14:paraId="029F7D18" w14:textId="77777777" w:rsidR="00616ED3" w:rsidRDefault="00616ED3">
      <w:pPr>
        <w:numPr>
          <w:ilvl w:val="12"/>
          <w:numId w:val="0"/>
        </w:numPr>
        <w:ind w:right="-2"/>
        <w:rPr>
          <w:szCs w:val="22"/>
        </w:rPr>
      </w:pPr>
    </w:p>
    <w:p w14:paraId="029F7D19" w14:textId="77777777" w:rsidR="00616ED3" w:rsidRDefault="00722569">
      <w:pPr>
        <w:keepNext/>
        <w:numPr>
          <w:ilvl w:val="12"/>
          <w:numId w:val="0"/>
        </w:numPr>
        <w:rPr>
          <w:b/>
          <w:szCs w:val="22"/>
        </w:rPr>
      </w:pPr>
      <w:r>
        <w:rPr>
          <w:b/>
        </w:rPr>
        <w:t>6.</w:t>
      </w:r>
      <w:r>
        <w:rPr>
          <w:b/>
        </w:rPr>
        <w:tab/>
        <w:t>ΦΑΡΜΑΚΕΥΤΙΚΕΣ ΠΛΗΡΟΦΟΡΙΕΣ</w:t>
      </w:r>
    </w:p>
    <w:p w14:paraId="029F7D1A" w14:textId="77777777" w:rsidR="00616ED3" w:rsidRDefault="00616ED3">
      <w:pPr>
        <w:keepNext/>
        <w:numPr>
          <w:ilvl w:val="12"/>
          <w:numId w:val="0"/>
        </w:numPr>
        <w:rPr>
          <w:szCs w:val="22"/>
        </w:rPr>
      </w:pPr>
    </w:p>
    <w:p w14:paraId="029F7D1B" w14:textId="77777777" w:rsidR="00616ED3" w:rsidRDefault="00722569">
      <w:pPr>
        <w:keepNext/>
        <w:numPr>
          <w:ilvl w:val="12"/>
          <w:numId w:val="0"/>
        </w:numPr>
        <w:rPr>
          <w:szCs w:val="22"/>
        </w:rPr>
      </w:pPr>
      <w:r>
        <w:rPr>
          <w:b/>
        </w:rPr>
        <w:t>6.1</w:t>
      </w:r>
      <w:r>
        <w:rPr>
          <w:b/>
        </w:rPr>
        <w:tab/>
        <w:t>Κατάλογος εκδόχων</w:t>
      </w:r>
    </w:p>
    <w:p w14:paraId="029F7D1C" w14:textId="77777777" w:rsidR="00616ED3" w:rsidRDefault="00616ED3">
      <w:pPr>
        <w:keepNext/>
        <w:numPr>
          <w:ilvl w:val="12"/>
          <w:numId w:val="0"/>
        </w:numPr>
        <w:rPr>
          <w:i/>
          <w:szCs w:val="22"/>
        </w:rPr>
      </w:pPr>
    </w:p>
    <w:p w14:paraId="029F7D1D" w14:textId="77777777" w:rsidR="00616ED3" w:rsidRDefault="00722569">
      <w:pPr>
        <w:keepNext/>
        <w:numPr>
          <w:ilvl w:val="12"/>
          <w:numId w:val="0"/>
        </w:numPr>
        <w:rPr>
          <w:szCs w:val="22"/>
          <w:u w:val="single"/>
        </w:rPr>
      </w:pPr>
      <w:r>
        <w:rPr>
          <w:u w:val="single"/>
        </w:rPr>
        <w:t>Πυρήνας δισκίου</w:t>
      </w:r>
    </w:p>
    <w:p w14:paraId="029F7D1E" w14:textId="77777777" w:rsidR="00616ED3" w:rsidRDefault="00722569">
      <w:pPr>
        <w:keepNext/>
        <w:numPr>
          <w:ilvl w:val="12"/>
          <w:numId w:val="0"/>
        </w:numPr>
        <w:ind w:right="-2"/>
        <w:rPr>
          <w:szCs w:val="22"/>
        </w:rPr>
      </w:pPr>
      <w:r>
        <w:t>Μονοϋδρική λακτόζη</w:t>
      </w:r>
    </w:p>
    <w:p w14:paraId="029F7D1F" w14:textId="77777777" w:rsidR="00616ED3" w:rsidRDefault="00722569">
      <w:pPr>
        <w:keepNext/>
        <w:numPr>
          <w:ilvl w:val="12"/>
          <w:numId w:val="0"/>
        </w:numPr>
        <w:ind w:right="-2"/>
        <w:rPr>
          <w:szCs w:val="22"/>
        </w:rPr>
      </w:pPr>
      <w:r>
        <w:t>Μικροκρυσταλλική κυτταρίνη</w:t>
      </w:r>
    </w:p>
    <w:p w14:paraId="029F7D20" w14:textId="77777777" w:rsidR="00616ED3" w:rsidRDefault="00722569">
      <w:pPr>
        <w:keepNext/>
        <w:numPr>
          <w:ilvl w:val="12"/>
          <w:numId w:val="0"/>
        </w:numPr>
        <w:ind w:right="-2"/>
        <w:rPr>
          <w:szCs w:val="22"/>
        </w:rPr>
      </w:pPr>
      <w:r>
        <w:t>Νατριούχο γλυκολικό άμυλο (τύπου Α)</w:t>
      </w:r>
    </w:p>
    <w:p w14:paraId="029F7D21" w14:textId="77777777" w:rsidR="00616ED3" w:rsidRDefault="00722569">
      <w:pPr>
        <w:keepNext/>
        <w:numPr>
          <w:ilvl w:val="12"/>
          <w:numId w:val="0"/>
        </w:numPr>
        <w:ind w:right="-2"/>
        <w:rPr>
          <w:szCs w:val="22"/>
        </w:rPr>
      </w:pPr>
      <w:r>
        <w:t>Υδρόφοβo κολλοειδές διοξείδιο του πυριτίου</w:t>
      </w:r>
    </w:p>
    <w:p w14:paraId="029F7D22" w14:textId="77777777" w:rsidR="00616ED3" w:rsidRDefault="00722569">
      <w:pPr>
        <w:numPr>
          <w:ilvl w:val="12"/>
          <w:numId w:val="0"/>
        </w:numPr>
        <w:ind w:right="-2"/>
        <w:rPr>
          <w:szCs w:val="22"/>
        </w:rPr>
      </w:pPr>
      <w:r>
        <w:t>Στεατικό μαγνήσιο</w:t>
      </w:r>
    </w:p>
    <w:p w14:paraId="029F7D23" w14:textId="77777777" w:rsidR="00616ED3" w:rsidRDefault="00616ED3">
      <w:pPr>
        <w:numPr>
          <w:ilvl w:val="12"/>
          <w:numId w:val="0"/>
        </w:numPr>
        <w:ind w:right="-2"/>
        <w:rPr>
          <w:szCs w:val="22"/>
        </w:rPr>
      </w:pPr>
    </w:p>
    <w:p w14:paraId="029F7D24" w14:textId="77777777" w:rsidR="00616ED3" w:rsidRDefault="00722569">
      <w:pPr>
        <w:keepNext/>
        <w:numPr>
          <w:ilvl w:val="12"/>
          <w:numId w:val="0"/>
        </w:numPr>
        <w:rPr>
          <w:szCs w:val="22"/>
          <w:u w:val="single"/>
        </w:rPr>
      </w:pPr>
      <w:r>
        <w:rPr>
          <w:u w:val="single"/>
        </w:rPr>
        <w:t>Επικάλυψη του δισκίου</w:t>
      </w:r>
    </w:p>
    <w:p w14:paraId="029F7D25" w14:textId="77777777" w:rsidR="00616ED3" w:rsidRDefault="00722569">
      <w:pPr>
        <w:keepNext/>
        <w:numPr>
          <w:ilvl w:val="12"/>
          <w:numId w:val="0"/>
        </w:numPr>
        <w:ind w:right="-2"/>
      </w:pPr>
      <w:r>
        <w:t>Τάλκης</w:t>
      </w:r>
    </w:p>
    <w:p w14:paraId="029F7D26" w14:textId="77777777" w:rsidR="00616ED3" w:rsidRDefault="00722569">
      <w:pPr>
        <w:keepNext/>
        <w:numPr>
          <w:ilvl w:val="12"/>
          <w:numId w:val="0"/>
        </w:numPr>
        <w:ind w:right="-2"/>
        <w:rPr>
          <w:szCs w:val="22"/>
        </w:rPr>
      </w:pPr>
      <w:r>
        <w:rPr>
          <w:szCs w:val="22"/>
        </w:rPr>
        <w:t>Πολυαιθυλενογλυκόλη</w:t>
      </w:r>
    </w:p>
    <w:p w14:paraId="029F7D27" w14:textId="77777777" w:rsidR="00616ED3" w:rsidRDefault="00722569">
      <w:pPr>
        <w:keepNext/>
        <w:numPr>
          <w:ilvl w:val="12"/>
          <w:numId w:val="0"/>
        </w:numPr>
        <w:ind w:right="-2"/>
        <w:rPr>
          <w:szCs w:val="22"/>
        </w:rPr>
      </w:pPr>
      <w:r>
        <w:t>Πολυβινυλική αλκοóλη</w:t>
      </w:r>
    </w:p>
    <w:p w14:paraId="029F7D28" w14:textId="77777777" w:rsidR="00616ED3" w:rsidRDefault="00722569">
      <w:pPr>
        <w:numPr>
          <w:ilvl w:val="12"/>
          <w:numId w:val="0"/>
        </w:numPr>
        <w:ind w:right="-2"/>
        <w:rPr>
          <w:szCs w:val="22"/>
        </w:rPr>
      </w:pPr>
      <w:r>
        <w:t>Διοξείδιο του τιτανίου</w:t>
      </w:r>
    </w:p>
    <w:p w14:paraId="029F7D29" w14:textId="77777777" w:rsidR="00616ED3" w:rsidRDefault="00616ED3">
      <w:pPr>
        <w:numPr>
          <w:ilvl w:val="12"/>
          <w:numId w:val="0"/>
        </w:numPr>
        <w:ind w:right="-2"/>
        <w:rPr>
          <w:szCs w:val="22"/>
        </w:rPr>
      </w:pPr>
    </w:p>
    <w:p w14:paraId="029F7D2A" w14:textId="77777777" w:rsidR="00616ED3" w:rsidRDefault="00722569">
      <w:pPr>
        <w:keepNext/>
        <w:numPr>
          <w:ilvl w:val="12"/>
          <w:numId w:val="0"/>
        </w:numPr>
        <w:rPr>
          <w:szCs w:val="22"/>
        </w:rPr>
      </w:pPr>
      <w:r>
        <w:rPr>
          <w:b/>
        </w:rPr>
        <w:t>6.2</w:t>
      </w:r>
      <w:r>
        <w:rPr>
          <w:b/>
        </w:rPr>
        <w:tab/>
        <w:t>Ασυμβατότητες</w:t>
      </w:r>
    </w:p>
    <w:p w14:paraId="029F7D2B" w14:textId="77777777" w:rsidR="00616ED3" w:rsidRDefault="00616ED3">
      <w:pPr>
        <w:keepNext/>
        <w:numPr>
          <w:ilvl w:val="12"/>
          <w:numId w:val="0"/>
        </w:numPr>
        <w:rPr>
          <w:szCs w:val="22"/>
        </w:rPr>
      </w:pPr>
    </w:p>
    <w:p w14:paraId="029F7D2C" w14:textId="77777777" w:rsidR="00616ED3" w:rsidRDefault="00722569">
      <w:pPr>
        <w:numPr>
          <w:ilvl w:val="12"/>
          <w:numId w:val="0"/>
        </w:numPr>
        <w:ind w:right="-2"/>
        <w:rPr>
          <w:szCs w:val="22"/>
        </w:rPr>
      </w:pPr>
      <w:r>
        <w:t>Δεν εφαρμόζεται.</w:t>
      </w:r>
    </w:p>
    <w:p w14:paraId="029F7D2D" w14:textId="77777777" w:rsidR="00616ED3" w:rsidRDefault="00616ED3">
      <w:pPr>
        <w:numPr>
          <w:ilvl w:val="12"/>
          <w:numId w:val="0"/>
        </w:numPr>
        <w:ind w:right="-2"/>
        <w:rPr>
          <w:szCs w:val="22"/>
        </w:rPr>
      </w:pPr>
    </w:p>
    <w:p w14:paraId="029F7D2E" w14:textId="77777777" w:rsidR="00616ED3" w:rsidRDefault="00722569">
      <w:pPr>
        <w:keepNext/>
        <w:keepLines/>
        <w:numPr>
          <w:ilvl w:val="12"/>
          <w:numId w:val="0"/>
        </w:numPr>
        <w:rPr>
          <w:szCs w:val="22"/>
        </w:rPr>
      </w:pPr>
      <w:r>
        <w:rPr>
          <w:b/>
        </w:rPr>
        <w:t>6.3</w:t>
      </w:r>
      <w:r>
        <w:rPr>
          <w:b/>
        </w:rPr>
        <w:tab/>
        <w:t>Διάρκεια ζωής</w:t>
      </w:r>
    </w:p>
    <w:p w14:paraId="029F7D2F" w14:textId="77777777" w:rsidR="00616ED3" w:rsidRDefault="00616ED3">
      <w:pPr>
        <w:keepNext/>
        <w:keepLines/>
        <w:numPr>
          <w:ilvl w:val="12"/>
          <w:numId w:val="0"/>
        </w:numPr>
        <w:rPr>
          <w:szCs w:val="22"/>
        </w:rPr>
      </w:pPr>
    </w:p>
    <w:p w14:paraId="029F7D30" w14:textId="77777777" w:rsidR="00616ED3" w:rsidRDefault="00722569">
      <w:pPr>
        <w:numPr>
          <w:ilvl w:val="12"/>
          <w:numId w:val="0"/>
        </w:numPr>
        <w:ind w:right="-2"/>
      </w:pPr>
      <w:r>
        <w:t>3 χρόνια</w:t>
      </w:r>
    </w:p>
    <w:p w14:paraId="029F7D31" w14:textId="77777777" w:rsidR="00616ED3" w:rsidRDefault="00616ED3">
      <w:pPr>
        <w:numPr>
          <w:ilvl w:val="12"/>
          <w:numId w:val="0"/>
        </w:numPr>
        <w:rPr>
          <w:b/>
          <w:szCs w:val="22"/>
        </w:rPr>
      </w:pPr>
    </w:p>
    <w:p w14:paraId="029F7D32" w14:textId="77777777" w:rsidR="00616ED3" w:rsidRDefault="00722569">
      <w:pPr>
        <w:keepNext/>
        <w:numPr>
          <w:ilvl w:val="12"/>
          <w:numId w:val="0"/>
        </w:numPr>
        <w:rPr>
          <w:b/>
          <w:szCs w:val="22"/>
        </w:rPr>
      </w:pPr>
      <w:r>
        <w:rPr>
          <w:b/>
        </w:rPr>
        <w:t>6.4</w:t>
      </w:r>
      <w:r>
        <w:rPr>
          <w:b/>
        </w:rPr>
        <w:tab/>
        <w:t>Ιδιαίτερες προφυλάξεις κατά τη φύλαξη του προϊόντος</w:t>
      </w:r>
    </w:p>
    <w:p w14:paraId="029F7D33" w14:textId="77777777" w:rsidR="00616ED3" w:rsidRDefault="00616ED3">
      <w:pPr>
        <w:keepNext/>
        <w:numPr>
          <w:ilvl w:val="12"/>
          <w:numId w:val="0"/>
        </w:numPr>
        <w:rPr>
          <w:szCs w:val="22"/>
        </w:rPr>
      </w:pPr>
    </w:p>
    <w:p w14:paraId="029F7D34" w14:textId="77777777" w:rsidR="00616ED3" w:rsidRDefault="00722569">
      <w:pPr>
        <w:numPr>
          <w:ilvl w:val="12"/>
          <w:numId w:val="0"/>
        </w:numPr>
        <w:ind w:right="-2"/>
        <w:rPr>
          <w:szCs w:val="22"/>
        </w:rPr>
      </w:pPr>
      <w:r>
        <w:t>Το φαρμακευτικό αυτό προϊόν δεν απαιτεί ιδιαίτερες συνθήκες φύλαξης.</w:t>
      </w:r>
    </w:p>
    <w:p w14:paraId="029F7D35" w14:textId="77777777" w:rsidR="00616ED3" w:rsidRDefault="00616ED3">
      <w:pPr>
        <w:numPr>
          <w:ilvl w:val="12"/>
          <w:numId w:val="0"/>
        </w:numPr>
        <w:ind w:right="-2"/>
        <w:rPr>
          <w:szCs w:val="22"/>
        </w:rPr>
      </w:pPr>
    </w:p>
    <w:p w14:paraId="029F7D36" w14:textId="77777777" w:rsidR="00616ED3" w:rsidRDefault="00722569">
      <w:pPr>
        <w:keepNext/>
        <w:numPr>
          <w:ilvl w:val="12"/>
          <w:numId w:val="0"/>
        </w:numPr>
        <w:rPr>
          <w:b/>
          <w:szCs w:val="22"/>
        </w:rPr>
      </w:pPr>
      <w:r>
        <w:rPr>
          <w:b/>
        </w:rPr>
        <w:t>6.5</w:t>
      </w:r>
      <w:r>
        <w:rPr>
          <w:b/>
        </w:rPr>
        <w:tab/>
        <w:t xml:space="preserve">Φύση και συστατικά του περιέκτη </w:t>
      </w:r>
    </w:p>
    <w:p w14:paraId="029F7D37" w14:textId="77777777" w:rsidR="00616ED3" w:rsidRDefault="00616ED3">
      <w:pPr>
        <w:keepNext/>
        <w:numPr>
          <w:ilvl w:val="12"/>
          <w:numId w:val="0"/>
        </w:numPr>
        <w:rPr>
          <w:b/>
          <w:szCs w:val="22"/>
        </w:rPr>
      </w:pPr>
    </w:p>
    <w:p w14:paraId="029F7D38" w14:textId="77777777" w:rsidR="00616ED3" w:rsidRDefault="00722569">
      <w:pPr>
        <w:keepNext/>
        <w:numPr>
          <w:ilvl w:val="12"/>
          <w:numId w:val="0"/>
        </w:numPr>
        <w:rPr>
          <w:u w:val="single"/>
        </w:rPr>
      </w:pPr>
      <w:r>
        <w:rPr>
          <w:u w:val="single"/>
        </w:rPr>
        <w:t>Alunbrig 30 mg επικαλυμμένα με λεπτό υμένιο δισκία</w:t>
      </w:r>
    </w:p>
    <w:p w14:paraId="029F7D39" w14:textId="77777777" w:rsidR="00616ED3" w:rsidRDefault="00616ED3">
      <w:pPr>
        <w:keepNext/>
        <w:numPr>
          <w:ilvl w:val="12"/>
          <w:numId w:val="0"/>
        </w:numPr>
        <w:rPr>
          <w:szCs w:val="22"/>
          <w:u w:val="single"/>
        </w:rPr>
      </w:pPr>
    </w:p>
    <w:p w14:paraId="029F7D3A" w14:textId="77777777" w:rsidR="00616ED3" w:rsidRDefault="00722569">
      <w:pPr>
        <w:numPr>
          <w:ilvl w:val="12"/>
          <w:numId w:val="0"/>
        </w:numPr>
        <w:ind w:right="-2"/>
        <w:rPr>
          <w:szCs w:val="22"/>
        </w:rPr>
      </w:pPr>
      <w:r>
        <w:t>Στρογγυλές ευρύστομες φιάλες από πολυαιθυλένιο υψηλής πυκνότητας (HDPE) με βιδωτό πώμα ασφαλείας για παιδιά, από πολυπροπυλένιο, αποτελούμενο από δύο μέρη, με κλείσιμο με φύλλο επικάλυψης επαγωγικής σφράγισης, που περιέχουν είτε 60 είτε 120 επικαλυμμένα με λεπτό υμένιο δισκία, μαζί με ένα δοχείο από HDPE που περιέχει αφυγραντικό μοριακού ηθμού.</w:t>
      </w:r>
    </w:p>
    <w:p w14:paraId="029F7D3B" w14:textId="77777777" w:rsidR="00616ED3" w:rsidRDefault="00616ED3">
      <w:pPr>
        <w:numPr>
          <w:ilvl w:val="12"/>
          <w:numId w:val="0"/>
        </w:numPr>
        <w:ind w:right="-2"/>
        <w:rPr>
          <w:szCs w:val="22"/>
        </w:rPr>
      </w:pPr>
    </w:p>
    <w:p w14:paraId="029F7D3C" w14:textId="77777777" w:rsidR="00616ED3" w:rsidRDefault="00722569">
      <w:pPr>
        <w:numPr>
          <w:ilvl w:val="12"/>
          <w:numId w:val="0"/>
        </w:numPr>
        <w:ind w:right="-2"/>
      </w:pPr>
      <w:r>
        <w:t>Διαυγής, θερμικά διαμορφώσιμη κυψέλη πολυ</w:t>
      </w:r>
      <w:r>
        <w:noBreakHyphen/>
        <w:t>χλωρο</w:t>
      </w:r>
      <w:r>
        <w:noBreakHyphen/>
        <w:t>τρι</w:t>
      </w:r>
      <w:r>
        <w:noBreakHyphen/>
        <w:t>φθορο</w:t>
      </w:r>
      <w:r>
        <w:noBreakHyphen/>
        <w:t>αιθυλενίου (PCTFE) με θερμικά σφραγιζόμενο κάλυμμα από πολυστρωματικό φύλλο χάρτου, που περιέχει είτε 28, 56 είτε 112 επικαλυμμένα με λεπτό υμένιο δισκία.</w:t>
      </w:r>
    </w:p>
    <w:p w14:paraId="029F7D3D" w14:textId="77777777" w:rsidR="00616ED3" w:rsidRDefault="00616ED3">
      <w:pPr>
        <w:numPr>
          <w:ilvl w:val="12"/>
          <w:numId w:val="0"/>
        </w:numPr>
        <w:ind w:right="-2"/>
      </w:pPr>
    </w:p>
    <w:p w14:paraId="029F7D3E" w14:textId="77777777" w:rsidR="00616ED3" w:rsidRDefault="00722569">
      <w:pPr>
        <w:keepNext/>
        <w:numPr>
          <w:ilvl w:val="12"/>
          <w:numId w:val="0"/>
        </w:numPr>
        <w:rPr>
          <w:u w:val="single"/>
        </w:rPr>
      </w:pPr>
      <w:r>
        <w:rPr>
          <w:u w:val="single"/>
        </w:rPr>
        <w:t>Alunbrig 90 mg επικαλυμμένα με λεπτό υμένιο δισκία</w:t>
      </w:r>
    </w:p>
    <w:p w14:paraId="029F7D3F" w14:textId="77777777" w:rsidR="00616ED3" w:rsidRDefault="00616ED3">
      <w:pPr>
        <w:keepNext/>
        <w:numPr>
          <w:ilvl w:val="12"/>
          <w:numId w:val="0"/>
        </w:numPr>
        <w:rPr>
          <w:szCs w:val="22"/>
          <w:u w:val="single"/>
        </w:rPr>
      </w:pPr>
    </w:p>
    <w:p w14:paraId="029F7D40" w14:textId="77777777" w:rsidR="00616ED3" w:rsidRDefault="00722569">
      <w:pPr>
        <w:numPr>
          <w:ilvl w:val="12"/>
          <w:numId w:val="0"/>
        </w:numPr>
        <w:ind w:right="-2"/>
        <w:rPr>
          <w:szCs w:val="22"/>
        </w:rPr>
      </w:pPr>
      <w:r>
        <w:t>Στρογγυλές ευρύστομες φιάλες από πολυαιθυλένιο υψηλής πυκνότητας (HDPE) με βιδωτό πώμα ασφαλείας για παιδιά, από πολυπροπυλένιο, αποτελούμενο από δύο μέρη, με κλείσιμο με φύλλο επικάλυψης επαγωγικής σφράγισης, που περιέχουν είτε 7 είτε 30 επικαλυμμένα με λεπτό υμένιο δισκία, μαζί με ένα δοχείο από HDPE που περιέχει αφυγραντικό μοριακού ηθμού.</w:t>
      </w:r>
    </w:p>
    <w:p w14:paraId="029F7D41" w14:textId="77777777" w:rsidR="00616ED3" w:rsidRDefault="00616ED3">
      <w:pPr>
        <w:numPr>
          <w:ilvl w:val="12"/>
          <w:numId w:val="0"/>
        </w:numPr>
        <w:ind w:right="-2"/>
        <w:rPr>
          <w:szCs w:val="22"/>
        </w:rPr>
      </w:pPr>
    </w:p>
    <w:p w14:paraId="029F7D42" w14:textId="77777777" w:rsidR="00616ED3" w:rsidRDefault="00722569">
      <w:pPr>
        <w:numPr>
          <w:ilvl w:val="12"/>
          <w:numId w:val="0"/>
        </w:numPr>
        <w:ind w:right="-2"/>
        <w:rPr>
          <w:szCs w:val="22"/>
        </w:rPr>
      </w:pPr>
      <w:r>
        <w:t>Διαυγής, θερμικά διαμορφώσιμη κυψέλη πολύ</w:t>
      </w:r>
      <w:r>
        <w:noBreakHyphen/>
        <w:t>χλωρο</w:t>
      </w:r>
      <w:r>
        <w:noBreakHyphen/>
        <w:t>τρι</w:t>
      </w:r>
      <w:r>
        <w:noBreakHyphen/>
        <w:t>φθορο</w:t>
      </w:r>
      <w:r>
        <w:noBreakHyphen/>
        <w:t>αιθυλενίου (PCTFE) με θερμικά σφραγιζόμενο κάλυμμα από πολυστρωματικό φύλλο χάρτου, που περιέχει είτε 7 είτε 28 επικαλυμμένα με λεπτό υμένιο δισκία.</w:t>
      </w:r>
    </w:p>
    <w:p w14:paraId="029F7D43" w14:textId="77777777" w:rsidR="00616ED3" w:rsidRDefault="00616ED3">
      <w:pPr>
        <w:numPr>
          <w:ilvl w:val="12"/>
          <w:numId w:val="0"/>
        </w:numPr>
        <w:rPr>
          <w:u w:val="single"/>
        </w:rPr>
      </w:pPr>
    </w:p>
    <w:p w14:paraId="029F7D44" w14:textId="77777777" w:rsidR="00616ED3" w:rsidRDefault="00722569">
      <w:pPr>
        <w:keepNext/>
        <w:numPr>
          <w:ilvl w:val="12"/>
          <w:numId w:val="0"/>
        </w:numPr>
        <w:rPr>
          <w:u w:val="single"/>
        </w:rPr>
      </w:pPr>
      <w:r>
        <w:rPr>
          <w:u w:val="single"/>
        </w:rPr>
        <w:t>Alunbrig 180 mg επικαλυμμένα με λεπτό υμένιο δισκία</w:t>
      </w:r>
    </w:p>
    <w:p w14:paraId="029F7D45" w14:textId="77777777" w:rsidR="00616ED3" w:rsidRDefault="00616ED3">
      <w:pPr>
        <w:keepNext/>
        <w:numPr>
          <w:ilvl w:val="12"/>
          <w:numId w:val="0"/>
        </w:numPr>
        <w:rPr>
          <w:szCs w:val="22"/>
          <w:u w:val="single"/>
        </w:rPr>
      </w:pPr>
    </w:p>
    <w:p w14:paraId="029F7D46" w14:textId="77777777" w:rsidR="00616ED3" w:rsidRDefault="00722569">
      <w:pPr>
        <w:numPr>
          <w:ilvl w:val="12"/>
          <w:numId w:val="0"/>
        </w:numPr>
        <w:ind w:right="-2"/>
        <w:rPr>
          <w:szCs w:val="22"/>
        </w:rPr>
      </w:pPr>
      <w:r>
        <w:t>Στρογγυλές ευρύστομες φιάλες από πολυαιθυλένιο υψηλής πυκνότητας (HDPE) με βιδωτό πώμα ασφαλείας για παιδιά, από πολυπροπυλένιο, αποτελούμενο από δύο μέρη, με κλείσιμο με φύλλο επικάλυψης επαγωγικής σφράγισης, που περιέχουν 30 επικαλυμμένα με λεπτό υμένιο δισκία, μαζί με ένα δοχείο από HDPE που περιέχει αφυγραντικό μοριακού ηθμού.</w:t>
      </w:r>
    </w:p>
    <w:p w14:paraId="029F7D47" w14:textId="77777777" w:rsidR="00616ED3" w:rsidRDefault="00616ED3">
      <w:pPr>
        <w:numPr>
          <w:ilvl w:val="12"/>
          <w:numId w:val="0"/>
        </w:numPr>
        <w:ind w:right="-2"/>
        <w:rPr>
          <w:szCs w:val="22"/>
        </w:rPr>
      </w:pPr>
    </w:p>
    <w:p w14:paraId="029F7D48" w14:textId="77777777" w:rsidR="00616ED3" w:rsidRDefault="00722569">
      <w:pPr>
        <w:numPr>
          <w:ilvl w:val="12"/>
          <w:numId w:val="0"/>
        </w:numPr>
        <w:ind w:right="-2"/>
        <w:rPr>
          <w:szCs w:val="22"/>
          <w:u w:val="single"/>
        </w:rPr>
      </w:pPr>
      <w:r>
        <w:t>Διαυγής, θερμικά διαμορφώσιμη κυψέλη πολυ</w:t>
      </w:r>
      <w:r>
        <w:noBreakHyphen/>
        <w:t>χλωρο</w:t>
      </w:r>
      <w:r>
        <w:noBreakHyphen/>
        <w:t>τρι</w:t>
      </w:r>
      <w:r>
        <w:noBreakHyphen/>
        <w:t>φθορο</w:t>
      </w:r>
      <w:r>
        <w:noBreakHyphen/>
        <w:t>αιθυλενίου (PCTFE) με θερμικά σφραγιζόμενο κάλυμμα από πολυστρωματικό φύλλο χάρτου, που περιέχει 28 επικαλυμμένα με λεπτό υμένιο δισκία.</w:t>
      </w:r>
    </w:p>
    <w:p w14:paraId="029F7D49" w14:textId="77777777" w:rsidR="00616ED3" w:rsidRDefault="00616ED3">
      <w:pPr>
        <w:numPr>
          <w:ilvl w:val="12"/>
          <w:numId w:val="0"/>
        </w:numPr>
        <w:ind w:right="-2"/>
        <w:rPr>
          <w:szCs w:val="22"/>
        </w:rPr>
      </w:pPr>
    </w:p>
    <w:p w14:paraId="029F7D4A" w14:textId="77777777" w:rsidR="00616ED3" w:rsidRDefault="00722569" w:rsidP="00650A51">
      <w:pPr>
        <w:numPr>
          <w:ilvl w:val="12"/>
          <w:numId w:val="0"/>
        </w:numPr>
        <w:rPr>
          <w:u w:val="single"/>
        </w:rPr>
      </w:pPr>
      <w:r>
        <w:rPr>
          <w:szCs w:val="22"/>
          <w:u w:val="single"/>
        </w:rPr>
        <w:t xml:space="preserve">Συσκευασία έναρξης της θεραπείας με Alunbrig 90 mg </w:t>
      </w:r>
      <w:r>
        <w:rPr>
          <w:u w:val="single"/>
        </w:rPr>
        <w:t>και</w:t>
      </w:r>
      <w:r>
        <w:rPr>
          <w:szCs w:val="22"/>
          <w:u w:val="single"/>
        </w:rPr>
        <w:t xml:space="preserve"> 180 mg </w:t>
      </w:r>
      <w:r>
        <w:rPr>
          <w:u w:val="single"/>
        </w:rPr>
        <w:t>επικαλυμμένα με λεπτό υμένιο δισκία</w:t>
      </w:r>
    </w:p>
    <w:p w14:paraId="029F7D4B" w14:textId="77777777" w:rsidR="00616ED3" w:rsidRDefault="00616ED3" w:rsidP="00650A51">
      <w:pPr>
        <w:keepNext/>
        <w:numPr>
          <w:ilvl w:val="12"/>
          <w:numId w:val="0"/>
        </w:numPr>
        <w:rPr>
          <w:szCs w:val="22"/>
          <w:u w:val="single"/>
        </w:rPr>
      </w:pPr>
    </w:p>
    <w:p w14:paraId="029F7D4C" w14:textId="77777777" w:rsidR="00616ED3" w:rsidRDefault="00722569" w:rsidP="00650A51">
      <w:pPr>
        <w:numPr>
          <w:ilvl w:val="12"/>
          <w:numId w:val="0"/>
        </w:numPr>
        <w:rPr>
          <w:szCs w:val="22"/>
        </w:rPr>
      </w:pPr>
      <w:r>
        <w:rPr>
          <w:szCs w:val="22"/>
        </w:rPr>
        <w:t>Κάθε συσκευασία αποτελείται από ένα εξωτερικό κουτί με δύο εσωτερικά κουτιά που περιέχουν:</w:t>
      </w:r>
    </w:p>
    <w:p w14:paraId="029F7D4D" w14:textId="77777777" w:rsidR="00616ED3" w:rsidRDefault="00722569" w:rsidP="00722569">
      <w:pPr>
        <w:numPr>
          <w:ilvl w:val="0"/>
          <w:numId w:val="15"/>
        </w:numPr>
        <w:tabs>
          <w:tab w:val="clear" w:pos="567"/>
        </w:tabs>
        <w:ind w:left="567" w:hanging="567"/>
      </w:pPr>
      <w:r>
        <w:rPr>
          <w:szCs w:val="22"/>
        </w:rPr>
        <w:t xml:space="preserve">Alunbrig 90 mg </w:t>
      </w:r>
      <w:r>
        <w:t>επικαλυμμένα με λεπτό υμένιο δισκία</w:t>
      </w:r>
    </w:p>
    <w:p w14:paraId="029F7D4E" w14:textId="77777777" w:rsidR="00616ED3" w:rsidRDefault="00722569" w:rsidP="00650A51">
      <w:pPr>
        <w:numPr>
          <w:ilvl w:val="12"/>
          <w:numId w:val="0"/>
        </w:numPr>
        <w:ind w:left="567" w:right="-2"/>
        <w:rPr>
          <w:szCs w:val="22"/>
          <w:u w:val="single"/>
        </w:rPr>
      </w:pPr>
      <w:r>
        <w:t>1</w:t>
      </w:r>
      <w:r>
        <w:rPr>
          <w:lang w:val="en-GB"/>
        </w:rPr>
        <w:t> </w:t>
      </w:r>
      <w:r>
        <w:t>διαυγή, θερμικά διαμορφώσιμη κυψέλη πολυ</w:t>
      </w:r>
      <w:r>
        <w:noBreakHyphen/>
        <w:t>χλωρο</w:t>
      </w:r>
      <w:r>
        <w:noBreakHyphen/>
        <w:t>τρι</w:t>
      </w:r>
      <w:r>
        <w:noBreakHyphen/>
        <w:t>φθορο</w:t>
      </w:r>
      <w:r>
        <w:noBreakHyphen/>
        <w:t>αιθυλενίου (PCTFE) με θερμικά σφραγιζόμενο κάλυμμα από πολυστρωματικό φύλλο χάρτου, που περιέχει 7 επικαλυμμένα με λεπτό υμένιο δισκία.</w:t>
      </w:r>
    </w:p>
    <w:p w14:paraId="029F7D4F" w14:textId="77777777" w:rsidR="00616ED3" w:rsidRDefault="00722569" w:rsidP="00722569">
      <w:pPr>
        <w:numPr>
          <w:ilvl w:val="0"/>
          <w:numId w:val="15"/>
        </w:numPr>
        <w:tabs>
          <w:tab w:val="clear" w:pos="567"/>
        </w:tabs>
        <w:ind w:left="567" w:hanging="567"/>
        <w:rPr>
          <w:szCs w:val="22"/>
          <w:u w:val="single"/>
        </w:rPr>
      </w:pPr>
      <w:r>
        <w:rPr>
          <w:szCs w:val="22"/>
        </w:rPr>
        <w:t>Alunbrig 180 mg επικαλυμμένα με λεπτό υμένιο δισκία</w:t>
      </w:r>
    </w:p>
    <w:p w14:paraId="029F7D50" w14:textId="77777777" w:rsidR="00616ED3" w:rsidRDefault="00722569">
      <w:pPr>
        <w:numPr>
          <w:ilvl w:val="12"/>
          <w:numId w:val="0"/>
        </w:numPr>
        <w:ind w:left="567" w:right="-2"/>
      </w:pPr>
      <w:r>
        <w:lastRenderedPageBreak/>
        <w:t>3</w:t>
      </w:r>
      <w:r>
        <w:rPr>
          <w:lang w:val="en-GB"/>
        </w:rPr>
        <w:t> </w:t>
      </w:r>
      <w:r>
        <w:t>διαυγείς, θερμικά διαμορφώσιμες κυψέλες πολυ</w:t>
      </w:r>
      <w:r>
        <w:noBreakHyphen/>
        <w:t>χλωρο</w:t>
      </w:r>
      <w:r>
        <w:noBreakHyphen/>
        <w:t>τρι</w:t>
      </w:r>
      <w:r>
        <w:noBreakHyphen/>
        <w:t>φθορο</w:t>
      </w:r>
      <w:r>
        <w:noBreakHyphen/>
        <w:t>αιθυλενίου (</w:t>
      </w:r>
      <w:r>
        <w:rPr>
          <w:lang w:val="en-GB"/>
        </w:rPr>
        <w:t>PCTFE</w:t>
      </w:r>
      <w:r>
        <w:t>) με θερμικά σφραγιζόμενο κάλυμμα από πολυστρωματικό φύλλο χάρτου, που περιέχει 21</w:t>
      </w:r>
      <w:r>
        <w:rPr>
          <w:lang w:val="en-GB"/>
        </w:rPr>
        <w:t> </w:t>
      </w:r>
      <w:r>
        <w:t xml:space="preserve">επικαλυμμένα με λεπτό υμένιο δισκία. </w:t>
      </w:r>
    </w:p>
    <w:p w14:paraId="029F7D51" w14:textId="77777777" w:rsidR="00616ED3" w:rsidRDefault="00616ED3">
      <w:pPr>
        <w:numPr>
          <w:ilvl w:val="12"/>
          <w:numId w:val="0"/>
        </w:numPr>
        <w:ind w:right="-2"/>
        <w:rPr>
          <w:szCs w:val="22"/>
        </w:rPr>
      </w:pPr>
    </w:p>
    <w:p w14:paraId="029F7D52" w14:textId="77777777" w:rsidR="00616ED3" w:rsidRDefault="00722569">
      <w:pPr>
        <w:numPr>
          <w:ilvl w:val="12"/>
          <w:numId w:val="0"/>
        </w:numPr>
        <w:ind w:right="-2"/>
        <w:rPr>
          <w:szCs w:val="22"/>
        </w:rPr>
      </w:pPr>
      <w:r>
        <w:t>Μπορεί να μην κυκλοφορούν όλες οι συσκευασίες.</w:t>
      </w:r>
    </w:p>
    <w:p w14:paraId="029F7D53" w14:textId="77777777" w:rsidR="00616ED3" w:rsidRDefault="00616ED3">
      <w:pPr>
        <w:numPr>
          <w:ilvl w:val="12"/>
          <w:numId w:val="0"/>
        </w:numPr>
        <w:ind w:right="-2"/>
        <w:rPr>
          <w:szCs w:val="22"/>
        </w:rPr>
      </w:pPr>
    </w:p>
    <w:p w14:paraId="029F7D54" w14:textId="77777777" w:rsidR="00616ED3" w:rsidRDefault="00722569">
      <w:pPr>
        <w:keepNext/>
        <w:numPr>
          <w:ilvl w:val="12"/>
          <w:numId w:val="0"/>
        </w:numPr>
        <w:rPr>
          <w:b/>
          <w:szCs w:val="22"/>
        </w:rPr>
      </w:pPr>
      <w:r>
        <w:rPr>
          <w:b/>
        </w:rPr>
        <w:t>6.6</w:t>
      </w:r>
      <w:r>
        <w:rPr>
          <w:b/>
        </w:rPr>
        <w:tab/>
        <w:t>Ιδιαίτερες προφυλάξεις απόρριψης και άλλος χειρισμός</w:t>
      </w:r>
    </w:p>
    <w:p w14:paraId="029F7D55" w14:textId="77777777" w:rsidR="00616ED3" w:rsidRDefault="00616ED3">
      <w:pPr>
        <w:keepNext/>
        <w:numPr>
          <w:ilvl w:val="12"/>
          <w:numId w:val="0"/>
        </w:numPr>
        <w:rPr>
          <w:szCs w:val="22"/>
        </w:rPr>
      </w:pPr>
    </w:p>
    <w:p w14:paraId="029F7D56" w14:textId="77777777" w:rsidR="00616ED3" w:rsidRDefault="00722569">
      <w:pPr>
        <w:numPr>
          <w:ilvl w:val="12"/>
          <w:numId w:val="0"/>
        </w:numPr>
        <w:ind w:right="-2"/>
        <w:rPr>
          <w:szCs w:val="22"/>
        </w:rPr>
      </w:pPr>
      <w:r>
        <w:t>Πρέπει να δίνεται στους ασθενείς η συμβουλή να διατηρούν το δοχείο με το αφυγραντικό μέσα στη φιάλη και να μην το καταπίνουν.</w:t>
      </w:r>
    </w:p>
    <w:p w14:paraId="029F7D57" w14:textId="77777777" w:rsidR="00616ED3" w:rsidRDefault="00616ED3">
      <w:pPr>
        <w:numPr>
          <w:ilvl w:val="12"/>
          <w:numId w:val="0"/>
        </w:numPr>
        <w:rPr>
          <w:szCs w:val="22"/>
        </w:rPr>
      </w:pPr>
    </w:p>
    <w:p w14:paraId="029F7D58" w14:textId="77777777" w:rsidR="00616ED3" w:rsidRDefault="00722569">
      <w:pPr>
        <w:numPr>
          <w:ilvl w:val="12"/>
          <w:numId w:val="0"/>
        </w:numPr>
        <w:ind w:right="-2"/>
        <w:rPr>
          <w:szCs w:val="22"/>
        </w:rPr>
      </w:pPr>
      <w:r>
        <w:t>Κάθε αχρησιμοποίητο φαρμακευτικό προϊόν ή υπόλειμμα πρέπει να απορρίπτεται σύμφωνα με τις κατά τόπους ισχύουσες σχετικές διατάξεις.</w:t>
      </w:r>
      <w:r>
        <w:rPr>
          <w:u w:val="single"/>
        </w:rPr>
        <w:t xml:space="preserve"> </w:t>
      </w:r>
    </w:p>
    <w:p w14:paraId="029F7D59" w14:textId="77777777" w:rsidR="00616ED3" w:rsidRDefault="00616ED3">
      <w:pPr>
        <w:numPr>
          <w:ilvl w:val="12"/>
          <w:numId w:val="0"/>
        </w:numPr>
        <w:ind w:right="-2"/>
        <w:rPr>
          <w:szCs w:val="22"/>
        </w:rPr>
      </w:pPr>
    </w:p>
    <w:p w14:paraId="029F7D5A" w14:textId="77777777" w:rsidR="00616ED3" w:rsidRDefault="00616ED3">
      <w:pPr>
        <w:numPr>
          <w:ilvl w:val="12"/>
          <w:numId w:val="0"/>
        </w:numPr>
        <w:ind w:right="-2"/>
        <w:rPr>
          <w:szCs w:val="22"/>
        </w:rPr>
      </w:pPr>
    </w:p>
    <w:p w14:paraId="029F7D5B" w14:textId="77777777" w:rsidR="00616ED3" w:rsidRDefault="00722569">
      <w:pPr>
        <w:keepNext/>
        <w:numPr>
          <w:ilvl w:val="12"/>
          <w:numId w:val="0"/>
        </w:numPr>
        <w:rPr>
          <w:szCs w:val="22"/>
        </w:rPr>
      </w:pPr>
      <w:r>
        <w:rPr>
          <w:b/>
        </w:rPr>
        <w:t>7.</w:t>
      </w:r>
      <w:r>
        <w:rPr>
          <w:b/>
        </w:rPr>
        <w:tab/>
        <w:t>ΚΑΤΟΧΟΣ ΤΗΣ ΑΔΕΙΑΣ ΚΥΚΛΟΦΟΡΙΑΣ</w:t>
      </w:r>
    </w:p>
    <w:p w14:paraId="029F7D5C" w14:textId="77777777" w:rsidR="00616ED3" w:rsidRDefault="00616ED3">
      <w:pPr>
        <w:keepNext/>
        <w:numPr>
          <w:ilvl w:val="12"/>
          <w:numId w:val="0"/>
        </w:numPr>
        <w:rPr>
          <w:szCs w:val="22"/>
        </w:rPr>
      </w:pPr>
    </w:p>
    <w:p w14:paraId="029F7D5D" w14:textId="77777777" w:rsidR="00616ED3" w:rsidRDefault="00722569">
      <w:pPr>
        <w:keepNext/>
        <w:numPr>
          <w:ilvl w:val="12"/>
          <w:numId w:val="0"/>
        </w:numPr>
        <w:ind w:right="-2"/>
        <w:rPr>
          <w:szCs w:val="22"/>
        </w:rPr>
      </w:pPr>
      <w:r>
        <w:t>Takeda Pharma A/S</w:t>
      </w:r>
    </w:p>
    <w:p w14:paraId="029F7D5E" w14:textId="77777777" w:rsidR="00616ED3" w:rsidRDefault="00722569">
      <w:pPr>
        <w:keepNext/>
        <w:rPr>
          <w:color w:val="000000"/>
        </w:rPr>
      </w:pPr>
      <w:r>
        <w:rPr>
          <w:color w:val="000000"/>
        </w:rPr>
        <w:t>Delta Park 45</w:t>
      </w:r>
    </w:p>
    <w:p w14:paraId="029F7D5F" w14:textId="77777777" w:rsidR="00616ED3" w:rsidRDefault="00722569">
      <w:pPr>
        <w:keepNext/>
        <w:numPr>
          <w:ilvl w:val="12"/>
          <w:numId w:val="0"/>
        </w:numPr>
        <w:ind w:right="-2"/>
        <w:rPr>
          <w:color w:val="000000"/>
        </w:rPr>
      </w:pPr>
      <w:r>
        <w:rPr>
          <w:color w:val="000000"/>
        </w:rPr>
        <w:t>2665 Vallensbaek Strand</w:t>
      </w:r>
    </w:p>
    <w:p w14:paraId="029F7D60" w14:textId="77777777" w:rsidR="00616ED3" w:rsidRDefault="00722569">
      <w:pPr>
        <w:numPr>
          <w:ilvl w:val="12"/>
          <w:numId w:val="0"/>
        </w:numPr>
        <w:ind w:right="-2"/>
        <w:rPr>
          <w:szCs w:val="22"/>
        </w:rPr>
      </w:pPr>
      <w:r>
        <w:t>Δανία</w:t>
      </w:r>
    </w:p>
    <w:p w14:paraId="029F7D61" w14:textId="77777777" w:rsidR="00616ED3" w:rsidRDefault="00616ED3">
      <w:pPr>
        <w:numPr>
          <w:ilvl w:val="12"/>
          <w:numId w:val="0"/>
        </w:numPr>
        <w:ind w:right="-2"/>
        <w:rPr>
          <w:szCs w:val="22"/>
        </w:rPr>
      </w:pPr>
    </w:p>
    <w:p w14:paraId="029F7D62" w14:textId="77777777" w:rsidR="00616ED3" w:rsidRDefault="00616ED3">
      <w:pPr>
        <w:numPr>
          <w:ilvl w:val="12"/>
          <w:numId w:val="0"/>
        </w:numPr>
        <w:ind w:right="-2"/>
        <w:rPr>
          <w:szCs w:val="22"/>
        </w:rPr>
      </w:pPr>
    </w:p>
    <w:p w14:paraId="029F7D63" w14:textId="77777777" w:rsidR="00616ED3" w:rsidRDefault="00722569">
      <w:pPr>
        <w:keepNext/>
        <w:numPr>
          <w:ilvl w:val="12"/>
          <w:numId w:val="0"/>
        </w:numPr>
        <w:rPr>
          <w:b/>
          <w:szCs w:val="22"/>
        </w:rPr>
      </w:pPr>
      <w:r>
        <w:rPr>
          <w:b/>
        </w:rPr>
        <w:t>8.</w:t>
      </w:r>
      <w:r>
        <w:rPr>
          <w:b/>
        </w:rPr>
        <w:tab/>
        <w:t>ΑΡΙΘΜΟΣ(ΟΙ) ΑΔΕΙΑΣ ΚΥΚΛΟΦΟΡΙΑΣ</w:t>
      </w:r>
    </w:p>
    <w:p w14:paraId="029F7D64" w14:textId="77777777" w:rsidR="00616ED3" w:rsidRDefault="00616ED3">
      <w:pPr>
        <w:keepNext/>
        <w:numPr>
          <w:ilvl w:val="12"/>
          <w:numId w:val="0"/>
        </w:numPr>
        <w:rPr>
          <w:szCs w:val="22"/>
        </w:rPr>
      </w:pPr>
    </w:p>
    <w:p w14:paraId="029F7D65" w14:textId="77777777" w:rsidR="00616ED3" w:rsidRDefault="00722569">
      <w:pPr>
        <w:keepNext/>
        <w:numPr>
          <w:ilvl w:val="12"/>
          <w:numId w:val="0"/>
        </w:numPr>
        <w:rPr>
          <w:szCs w:val="22"/>
          <w:u w:val="single"/>
        </w:rPr>
      </w:pPr>
      <w:r>
        <w:rPr>
          <w:u w:val="single"/>
        </w:rPr>
        <w:t>Alunbrig 30 mg επικαλυμμένα με λεπτό υμένιο δισκία</w:t>
      </w:r>
    </w:p>
    <w:p w14:paraId="029F7D66" w14:textId="77777777" w:rsidR="00616ED3" w:rsidRDefault="00616ED3">
      <w:pPr>
        <w:keepNext/>
        <w:rPr>
          <w:szCs w:val="22"/>
        </w:rPr>
      </w:pPr>
    </w:p>
    <w:p w14:paraId="029F7D67" w14:textId="77777777" w:rsidR="00616ED3" w:rsidRDefault="00722569">
      <w:pPr>
        <w:rPr>
          <w:szCs w:val="22"/>
        </w:rPr>
      </w:pPr>
      <w:r>
        <w:t>EU/1/18/1264/001</w:t>
      </w:r>
      <w:r>
        <w:tab/>
        <w:t>60 δισκία σε φιάλη</w:t>
      </w:r>
    </w:p>
    <w:p w14:paraId="029F7D68" w14:textId="77777777" w:rsidR="00616ED3" w:rsidRDefault="00722569">
      <w:r>
        <w:t>EU/1/18/1264/002</w:t>
      </w:r>
      <w:r>
        <w:tab/>
        <w:t>120 δισκία σε φιάλη</w:t>
      </w:r>
    </w:p>
    <w:p w14:paraId="029F7D69" w14:textId="77777777" w:rsidR="00616ED3" w:rsidRDefault="00722569">
      <w:r>
        <w:t>EU/1/18/1264/011</w:t>
      </w:r>
      <w:r>
        <w:tab/>
        <w:t>28 δισκία σε κουτί</w:t>
      </w:r>
    </w:p>
    <w:p w14:paraId="029F7D6A" w14:textId="77777777" w:rsidR="00616ED3" w:rsidRDefault="00722569">
      <w:pPr>
        <w:rPr>
          <w:szCs w:val="22"/>
        </w:rPr>
      </w:pPr>
      <w:r>
        <w:t>EU/1/18/1264/003</w:t>
      </w:r>
      <w:r>
        <w:tab/>
        <w:t>56 δισκία σε κουτί</w:t>
      </w:r>
    </w:p>
    <w:p w14:paraId="029F7D6B" w14:textId="77777777" w:rsidR="00616ED3" w:rsidRDefault="00722569">
      <w:pPr>
        <w:rPr>
          <w:szCs w:val="22"/>
        </w:rPr>
      </w:pPr>
      <w:r>
        <w:t>EU/1/18/1264/004</w:t>
      </w:r>
      <w:r>
        <w:tab/>
        <w:t>112 δισκία σε κουτί</w:t>
      </w:r>
    </w:p>
    <w:p w14:paraId="029F7D6C" w14:textId="77777777" w:rsidR="00616ED3" w:rsidRDefault="00616ED3">
      <w:pPr>
        <w:keepNext/>
        <w:numPr>
          <w:ilvl w:val="12"/>
          <w:numId w:val="0"/>
        </w:numPr>
        <w:rPr>
          <w:u w:val="single"/>
        </w:rPr>
      </w:pPr>
    </w:p>
    <w:p w14:paraId="029F7D6D" w14:textId="77777777" w:rsidR="00616ED3" w:rsidRDefault="00722569">
      <w:pPr>
        <w:keepNext/>
        <w:numPr>
          <w:ilvl w:val="12"/>
          <w:numId w:val="0"/>
        </w:numPr>
        <w:rPr>
          <w:szCs w:val="22"/>
          <w:u w:val="single"/>
        </w:rPr>
      </w:pPr>
      <w:r>
        <w:rPr>
          <w:u w:val="single"/>
        </w:rPr>
        <w:t>Alunbrig 90 mg επικαλυμμένα με λεπτό υμένιο δισκία</w:t>
      </w:r>
    </w:p>
    <w:p w14:paraId="029F7D6E" w14:textId="77777777" w:rsidR="00616ED3" w:rsidRDefault="00616ED3">
      <w:pPr>
        <w:keepNext/>
        <w:rPr>
          <w:szCs w:val="22"/>
        </w:rPr>
      </w:pPr>
    </w:p>
    <w:p w14:paraId="029F7D6F" w14:textId="77777777" w:rsidR="00616ED3" w:rsidRDefault="00722569">
      <w:pPr>
        <w:rPr>
          <w:szCs w:val="22"/>
        </w:rPr>
      </w:pPr>
      <w:r>
        <w:t>EU/1/18/1264/005</w:t>
      </w:r>
      <w:r>
        <w:tab/>
        <w:t>7 δισκία σε φιάλη</w:t>
      </w:r>
    </w:p>
    <w:p w14:paraId="029F7D70" w14:textId="77777777" w:rsidR="00616ED3" w:rsidRDefault="00722569">
      <w:pPr>
        <w:rPr>
          <w:szCs w:val="22"/>
        </w:rPr>
      </w:pPr>
      <w:r>
        <w:t>EU/1/18/1264/006</w:t>
      </w:r>
      <w:r>
        <w:tab/>
        <w:t>30 δισκία σε φιάλη</w:t>
      </w:r>
    </w:p>
    <w:p w14:paraId="029F7D71" w14:textId="77777777" w:rsidR="00616ED3" w:rsidRDefault="00722569">
      <w:pPr>
        <w:rPr>
          <w:szCs w:val="22"/>
        </w:rPr>
      </w:pPr>
      <w:r>
        <w:t>EU/1/18/1264/007</w:t>
      </w:r>
      <w:r>
        <w:tab/>
        <w:t>7 δισκία σε κουτί</w:t>
      </w:r>
    </w:p>
    <w:p w14:paraId="029F7D72" w14:textId="77777777" w:rsidR="00616ED3" w:rsidRDefault="00722569">
      <w:pPr>
        <w:rPr>
          <w:szCs w:val="22"/>
        </w:rPr>
      </w:pPr>
      <w:r>
        <w:t>EU/1/18/1264/008</w:t>
      </w:r>
      <w:r>
        <w:tab/>
        <w:t>28 δισκία σε κουτί</w:t>
      </w:r>
    </w:p>
    <w:p w14:paraId="029F7D73" w14:textId="77777777" w:rsidR="00616ED3" w:rsidRDefault="00616ED3">
      <w:pPr>
        <w:keepNext/>
        <w:numPr>
          <w:ilvl w:val="12"/>
          <w:numId w:val="0"/>
        </w:numPr>
        <w:rPr>
          <w:u w:val="single"/>
        </w:rPr>
      </w:pPr>
    </w:p>
    <w:p w14:paraId="029F7D74" w14:textId="77777777" w:rsidR="00616ED3" w:rsidRDefault="00722569">
      <w:pPr>
        <w:keepNext/>
        <w:numPr>
          <w:ilvl w:val="12"/>
          <w:numId w:val="0"/>
        </w:numPr>
        <w:rPr>
          <w:szCs w:val="22"/>
          <w:u w:val="single"/>
        </w:rPr>
      </w:pPr>
      <w:r>
        <w:rPr>
          <w:u w:val="single"/>
        </w:rPr>
        <w:t>Alunbrig 180 mg επικαλυμμένα με λεπτό υμένιο δισκία</w:t>
      </w:r>
    </w:p>
    <w:p w14:paraId="029F7D75" w14:textId="77777777" w:rsidR="00616ED3" w:rsidRDefault="00616ED3">
      <w:pPr>
        <w:keepNext/>
        <w:rPr>
          <w:szCs w:val="22"/>
        </w:rPr>
      </w:pPr>
    </w:p>
    <w:p w14:paraId="029F7D76" w14:textId="77777777" w:rsidR="00616ED3" w:rsidRDefault="00722569">
      <w:pPr>
        <w:rPr>
          <w:szCs w:val="22"/>
        </w:rPr>
      </w:pPr>
      <w:r>
        <w:t>EU/1/18/1264/009</w:t>
      </w:r>
      <w:r>
        <w:tab/>
        <w:t>30 δισκία σε φιάλη</w:t>
      </w:r>
    </w:p>
    <w:p w14:paraId="029F7D77" w14:textId="77777777" w:rsidR="00616ED3" w:rsidRDefault="00722569">
      <w:pPr>
        <w:rPr>
          <w:szCs w:val="22"/>
        </w:rPr>
      </w:pPr>
      <w:r>
        <w:t>EU/1/18/1264/010</w:t>
      </w:r>
      <w:r>
        <w:tab/>
        <w:t>28 δισκία σε κουτί</w:t>
      </w:r>
    </w:p>
    <w:p w14:paraId="029F7D78" w14:textId="77777777" w:rsidR="00616ED3" w:rsidRDefault="00616ED3">
      <w:pPr>
        <w:rPr>
          <w:szCs w:val="22"/>
        </w:rPr>
      </w:pPr>
    </w:p>
    <w:p w14:paraId="029F7D79" w14:textId="77777777" w:rsidR="00616ED3" w:rsidRDefault="00722569">
      <w:pPr>
        <w:keepNext/>
        <w:numPr>
          <w:ilvl w:val="12"/>
          <w:numId w:val="0"/>
        </w:numPr>
        <w:rPr>
          <w:rFonts w:eastAsia="SimSun"/>
          <w:szCs w:val="22"/>
          <w:u w:val="single"/>
          <w:lang w:eastAsia="en-US"/>
        </w:rPr>
      </w:pPr>
      <w:r>
        <w:rPr>
          <w:rFonts w:eastAsia="SimSun"/>
          <w:szCs w:val="22"/>
          <w:u w:val="single"/>
          <w:lang w:eastAsia="en-US"/>
        </w:rPr>
        <w:t xml:space="preserve">Συσκευασία </w:t>
      </w:r>
      <w:r>
        <w:rPr>
          <w:szCs w:val="22"/>
          <w:u w:val="single"/>
        </w:rPr>
        <w:t xml:space="preserve">έναρξης </w:t>
      </w:r>
      <w:r>
        <w:rPr>
          <w:rFonts w:eastAsia="SimSun"/>
          <w:szCs w:val="22"/>
          <w:u w:val="single"/>
          <w:lang w:eastAsia="en-US"/>
        </w:rPr>
        <w:t xml:space="preserve">της θεραπείας με </w:t>
      </w:r>
      <w:proofErr w:type="spellStart"/>
      <w:r>
        <w:rPr>
          <w:rFonts w:eastAsia="SimSun"/>
          <w:szCs w:val="22"/>
          <w:u w:val="single"/>
          <w:lang w:val="en-GB" w:eastAsia="en-US"/>
        </w:rPr>
        <w:t>Alunbrig</w:t>
      </w:r>
      <w:proofErr w:type="spellEnd"/>
    </w:p>
    <w:p w14:paraId="029F7D7A" w14:textId="77777777" w:rsidR="00616ED3" w:rsidRDefault="00616ED3">
      <w:pPr>
        <w:keepNext/>
        <w:numPr>
          <w:ilvl w:val="12"/>
          <w:numId w:val="0"/>
        </w:numPr>
        <w:rPr>
          <w:rFonts w:eastAsia="SimSun"/>
          <w:szCs w:val="22"/>
          <w:u w:val="single"/>
          <w:lang w:eastAsia="en-US"/>
        </w:rPr>
      </w:pPr>
    </w:p>
    <w:p w14:paraId="029F7D7B" w14:textId="77777777" w:rsidR="00616ED3" w:rsidRDefault="00722569">
      <w:pPr>
        <w:rPr>
          <w:rFonts w:eastAsia="SimSun"/>
          <w:szCs w:val="22"/>
          <w:lang w:eastAsia="en-US"/>
        </w:rPr>
      </w:pPr>
      <w:r>
        <w:rPr>
          <w:rFonts w:eastAsia="SimSun"/>
          <w:szCs w:val="22"/>
          <w:lang w:val="en-GB" w:eastAsia="en-US"/>
        </w:rPr>
        <w:t>EU</w:t>
      </w:r>
      <w:r>
        <w:rPr>
          <w:rFonts w:eastAsia="SimSun"/>
          <w:szCs w:val="22"/>
          <w:lang w:eastAsia="en-US"/>
        </w:rPr>
        <w:t>/1/</w:t>
      </w:r>
      <w:r>
        <w:rPr>
          <w:rFonts w:eastAsia="SimSun" w:cs="Verdana"/>
          <w:lang w:eastAsia="en-US"/>
        </w:rPr>
        <w:t>18/1264/012</w:t>
      </w:r>
      <w:r>
        <w:rPr>
          <w:rFonts w:eastAsia="SimSun"/>
          <w:szCs w:val="22"/>
          <w:lang w:eastAsia="en-US"/>
        </w:rPr>
        <w:tab/>
        <w:t>7</w:t>
      </w:r>
      <w:r>
        <w:rPr>
          <w:rFonts w:eastAsia="SimSun"/>
          <w:szCs w:val="22"/>
          <w:lang w:val="en-GB" w:eastAsia="en-US"/>
        </w:rPr>
        <w:t> x </w:t>
      </w:r>
      <w:r>
        <w:rPr>
          <w:rFonts w:eastAsia="SimSun"/>
          <w:szCs w:val="22"/>
          <w:lang w:eastAsia="en-US"/>
        </w:rPr>
        <w:t>90</w:t>
      </w:r>
      <w:r>
        <w:rPr>
          <w:rFonts w:eastAsia="SimSun"/>
          <w:szCs w:val="22"/>
          <w:lang w:val="en-GB" w:eastAsia="en-US"/>
        </w:rPr>
        <w:t> mg </w:t>
      </w:r>
      <w:r>
        <w:rPr>
          <w:rFonts w:eastAsia="SimSun"/>
          <w:szCs w:val="22"/>
          <w:lang w:eastAsia="en-US"/>
        </w:rPr>
        <w:t>+</w:t>
      </w:r>
      <w:r>
        <w:rPr>
          <w:rFonts w:eastAsia="SimSun"/>
          <w:szCs w:val="22"/>
          <w:lang w:val="en-GB" w:eastAsia="en-US"/>
        </w:rPr>
        <w:t> </w:t>
      </w:r>
      <w:r>
        <w:rPr>
          <w:rFonts w:eastAsia="SimSun"/>
          <w:szCs w:val="22"/>
          <w:lang w:eastAsia="en-US"/>
        </w:rPr>
        <w:t>21</w:t>
      </w:r>
      <w:r>
        <w:rPr>
          <w:rFonts w:eastAsia="SimSun"/>
          <w:szCs w:val="22"/>
          <w:lang w:val="en-GB" w:eastAsia="en-US"/>
        </w:rPr>
        <w:t> x </w:t>
      </w:r>
      <w:r>
        <w:rPr>
          <w:rFonts w:eastAsia="SimSun"/>
          <w:szCs w:val="22"/>
          <w:lang w:eastAsia="en-US"/>
        </w:rPr>
        <w:t>180</w:t>
      </w:r>
      <w:r>
        <w:rPr>
          <w:rFonts w:eastAsia="SimSun"/>
          <w:szCs w:val="22"/>
          <w:lang w:val="en-GB" w:eastAsia="en-US"/>
        </w:rPr>
        <w:t> mg</w:t>
      </w:r>
      <w:r>
        <w:rPr>
          <w:rFonts w:eastAsia="SimSun"/>
          <w:szCs w:val="22"/>
          <w:lang w:eastAsia="en-US"/>
        </w:rPr>
        <w:t xml:space="preserve"> </w:t>
      </w:r>
      <w:r>
        <w:t>δισκία σε κουτί</w:t>
      </w:r>
    </w:p>
    <w:p w14:paraId="029F7D7C" w14:textId="77777777" w:rsidR="00616ED3" w:rsidRDefault="00616ED3">
      <w:pPr>
        <w:numPr>
          <w:ilvl w:val="12"/>
          <w:numId w:val="0"/>
        </w:numPr>
        <w:ind w:right="-2"/>
        <w:rPr>
          <w:szCs w:val="22"/>
        </w:rPr>
      </w:pPr>
    </w:p>
    <w:p w14:paraId="029F7D7D" w14:textId="77777777" w:rsidR="00616ED3" w:rsidRDefault="00616ED3">
      <w:pPr>
        <w:numPr>
          <w:ilvl w:val="12"/>
          <w:numId w:val="0"/>
        </w:numPr>
        <w:ind w:right="-2"/>
        <w:rPr>
          <w:szCs w:val="22"/>
        </w:rPr>
      </w:pPr>
    </w:p>
    <w:p w14:paraId="029F7D7E" w14:textId="77777777" w:rsidR="00616ED3" w:rsidRDefault="00722569">
      <w:pPr>
        <w:keepNext/>
        <w:numPr>
          <w:ilvl w:val="12"/>
          <w:numId w:val="0"/>
        </w:numPr>
        <w:rPr>
          <w:szCs w:val="22"/>
        </w:rPr>
      </w:pPr>
      <w:r>
        <w:rPr>
          <w:b/>
        </w:rPr>
        <w:t>9.</w:t>
      </w:r>
      <w:r>
        <w:rPr>
          <w:b/>
        </w:rPr>
        <w:tab/>
        <w:t>ΗΜΕΡΟΜΗΝΙΑ ΠΡΩΤΗΣ ΕΓΚΡΙΣΗΣ/ΑΝΑΝΕΩΣΗΣ ΤΗΣ ΑΔΕΙΑΣ</w:t>
      </w:r>
    </w:p>
    <w:p w14:paraId="029F7D7F" w14:textId="77777777" w:rsidR="00616ED3" w:rsidRDefault="00616ED3">
      <w:pPr>
        <w:keepNext/>
        <w:numPr>
          <w:ilvl w:val="12"/>
          <w:numId w:val="0"/>
        </w:numPr>
        <w:ind w:right="-2"/>
        <w:rPr>
          <w:szCs w:val="22"/>
        </w:rPr>
      </w:pPr>
    </w:p>
    <w:p w14:paraId="029F7D80" w14:textId="77777777" w:rsidR="00616ED3" w:rsidRDefault="00722569">
      <w:pPr>
        <w:numPr>
          <w:ilvl w:val="12"/>
          <w:numId w:val="0"/>
        </w:numPr>
        <w:ind w:right="-2"/>
        <w:rPr>
          <w:noProof/>
          <w:szCs w:val="22"/>
        </w:rPr>
      </w:pPr>
      <w:r>
        <w:rPr>
          <w:noProof/>
          <w:szCs w:val="22"/>
        </w:rPr>
        <w:t>Ημερομηνία πρώτης έγκρισης: 22 Νοεμβρίου 2018</w:t>
      </w:r>
    </w:p>
    <w:p w14:paraId="029F7D81" w14:textId="5859CD0B" w:rsidR="00616ED3" w:rsidRPr="00722569" w:rsidRDefault="00722569">
      <w:pPr>
        <w:numPr>
          <w:ilvl w:val="12"/>
          <w:numId w:val="0"/>
        </w:numPr>
        <w:ind w:right="-2"/>
        <w:rPr>
          <w:noProof/>
          <w:szCs w:val="22"/>
        </w:rPr>
      </w:pPr>
      <w:r>
        <w:rPr>
          <w:noProof/>
          <w:szCs w:val="22"/>
        </w:rPr>
        <w:t>Ημερομηνία τελευταίας ανανέωσης:</w:t>
      </w:r>
      <w:r w:rsidRPr="00722569">
        <w:rPr>
          <w:noProof/>
          <w:szCs w:val="22"/>
        </w:rPr>
        <w:t xml:space="preserve"> </w:t>
      </w:r>
      <w:r>
        <w:rPr>
          <w:noProof/>
          <w:szCs w:val="22"/>
        </w:rPr>
        <w:t>24 Ιουλίου 2023</w:t>
      </w:r>
    </w:p>
    <w:p w14:paraId="029F7D82" w14:textId="77777777" w:rsidR="00616ED3" w:rsidRDefault="00616ED3">
      <w:pPr>
        <w:numPr>
          <w:ilvl w:val="12"/>
          <w:numId w:val="0"/>
        </w:numPr>
        <w:ind w:right="-2"/>
        <w:rPr>
          <w:noProof/>
          <w:szCs w:val="22"/>
        </w:rPr>
      </w:pPr>
    </w:p>
    <w:p w14:paraId="029F7D83" w14:textId="77777777" w:rsidR="00616ED3" w:rsidRDefault="00616ED3">
      <w:pPr>
        <w:numPr>
          <w:ilvl w:val="12"/>
          <w:numId w:val="0"/>
        </w:numPr>
        <w:ind w:right="-2"/>
        <w:rPr>
          <w:szCs w:val="22"/>
        </w:rPr>
      </w:pPr>
    </w:p>
    <w:p w14:paraId="029F7D84" w14:textId="77777777" w:rsidR="00616ED3" w:rsidRDefault="00722569">
      <w:pPr>
        <w:keepNext/>
        <w:numPr>
          <w:ilvl w:val="12"/>
          <w:numId w:val="0"/>
        </w:numPr>
        <w:rPr>
          <w:b/>
          <w:szCs w:val="22"/>
        </w:rPr>
      </w:pPr>
      <w:r>
        <w:rPr>
          <w:b/>
        </w:rPr>
        <w:lastRenderedPageBreak/>
        <w:t>10.</w:t>
      </w:r>
      <w:r>
        <w:rPr>
          <w:b/>
        </w:rPr>
        <w:tab/>
        <w:t>ΗΜΕΡΟΜΗΝΙΑ ΑΝΑΘΕΩΡΗΣΗΣ ΤΟΥ ΚΕΙΜΕΝΟΥ</w:t>
      </w:r>
    </w:p>
    <w:p w14:paraId="029F7D85" w14:textId="77777777" w:rsidR="00616ED3" w:rsidRDefault="00616ED3">
      <w:pPr>
        <w:keepNext/>
        <w:numPr>
          <w:ilvl w:val="12"/>
          <w:numId w:val="0"/>
        </w:numPr>
        <w:rPr>
          <w:szCs w:val="22"/>
        </w:rPr>
      </w:pPr>
    </w:p>
    <w:p w14:paraId="029F7D86" w14:textId="6DEB7D5F" w:rsidR="00616ED3" w:rsidRDefault="00722569">
      <w:pPr>
        <w:keepNext/>
        <w:numPr>
          <w:ilvl w:val="12"/>
          <w:numId w:val="0"/>
        </w:numPr>
        <w:rPr>
          <w:szCs w:val="22"/>
        </w:rPr>
      </w:pPr>
      <w:del w:id="33" w:author="Author">
        <w:r w:rsidDel="0035385E">
          <w:rPr>
            <w:szCs w:val="22"/>
          </w:rPr>
          <w:delText>07/2023</w:delText>
        </w:r>
      </w:del>
    </w:p>
    <w:p w14:paraId="70A40B0C" w14:textId="77777777" w:rsidR="00722569" w:rsidRDefault="00722569">
      <w:pPr>
        <w:keepNext/>
        <w:numPr>
          <w:ilvl w:val="12"/>
          <w:numId w:val="0"/>
        </w:numPr>
        <w:rPr>
          <w:szCs w:val="22"/>
        </w:rPr>
      </w:pPr>
    </w:p>
    <w:p w14:paraId="029F7D87" w14:textId="77777777" w:rsidR="00616ED3" w:rsidRDefault="00722569">
      <w:pPr>
        <w:numPr>
          <w:ilvl w:val="12"/>
          <w:numId w:val="0"/>
        </w:numPr>
        <w:ind w:right="-2"/>
        <w:rPr>
          <w:szCs w:val="22"/>
        </w:rPr>
      </w:pPr>
      <w: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Pr>
          <w:rStyle w:val="Hyperlink"/>
        </w:rPr>
        <w:t>http://www.ema.europa.eu</w:t>
      </w:r>
      <w:r>
        <w:rPr>
          <w:rStyle w:val="Hyperlink"/>
        </w:rPr>
        <w:fldChar w:fldCharType="end"/>
      </w:r>
      <w:r>
        <w:t>.</w:t>
      </w:r>
    </w:p>
    <w:p w14:paraId="029F7D88" w14:textId="77777777" w:rsidR="00616ED3" w:rsidRDefault="00616ED3">
      <w:pPr>
        <w:numPr>
          <w:ilvl w:val="12"/>
          <w:numId w:val="0"/>
        </w:numPr>
        <w:ind w:right="-2"/>
        <w:rPr>
          <w:szCs w:val="22"/>
        </w:rPr>
      </w:pPr>
    </w:p>
    <w:p w14:paraId="029F7D89" w14:textId="77777777" w:rsidR="00616ED3" w:rsidRDefault="00616ED3">
      <w:pPr>
        <w:rPr>
          <w:szCs w:val="22"/>
        </w:rPr>
      </w:pPr>
    </w:p>
    <w:p w14:paraId="029F7D8A" w14:textId="77777777" w:rsidR="00616ED3" w:rsidRDefault="00616ED3">
      <w:pPr>
        <w:pageBreakBefore/>
        <w:rPr>
          <w:szCs w:val="22"/>
        </w:rPr>
      </w:pPr>
    </w:p>
    <w:p w14:paraId="029F7D8B" w14:textId="77777777" w:rsidR="00616ED3" w:rsidRDefault="00616ED3">
      <w:pPr>
        <w:rPr>
          <w:szCs w:val="22"/>
        </w:rPr>
      </w:pPr>
    </w:p>
    <w:p w14:paraId="029F7D8C" w14:textId="77777777" w:rsidR="00616ED3" w:rsidRDefault="00616ED3">
      <w:pPr>
        <w:rPr>
          <w:szCs w:val="22"/>
        </w:rPr>
      </w:pPr>
    </w:p>
    <w:p w14:paraId="029F7D8D" w14:textId="77777777" w:rsidR="00616ED3" w:rsidRDefault="00616ED3">
      <w:pPr>
        <w:rPr>
          <w:szCs w:val="22"/>
        </w:rPr>
      </w:pPr>
    </w:p>
    <w:p w14:paraId="029F7D8E" w14:textId="77777777" w:rsidR="00616ED3" w:rsidRDefault="00616ED3">
      <w:pPr>
        <w:rPr>
          <w:szCs w:val="22"/>
        </w:rPr>
      </w:pPr>
    </w:p>
    <w:p w14:paraId="029F7D8F" w14:textId="77777777" w:rsidR="00616ED3" w:rsidRDefault="00616ED3">
      <w:pPr>
        <w:rPr>
          <w:szCs w:val="22"/>
        </w:rPr>
      </w:pPr>
    </w:p>
    <w:p w14:paraId="029F7D90" w14:textId="77777777" w:rsidR="00616ED3" w:rsidRDefault="00616ED3">
      <w:pPr>
        <w:rPr>
          <w:szCs w:val="22"/>
        </w:rPr>
      </w:pPr>
    </w:p>
    <w:p w14:paraId="029F7D91" w14:textId="77777777" w:rsidR="00616ED3" w:rsidRDefault="00616ED3">
      <w:pPr>
        <w:rPr>
          <w:szCs w:val="22"/>
        </w:rPr>
      </w:pPr>
    </w:p>
    <w:p w14:paraId="029F7D92" w14:textId="77777777" w:rsidR="00616ED3" w:rsidRDefault="00616ED3">
      <w:pPr>
        <w:rPr>
          <w:szCs w:val="22"/>
        </w:rPr>
      </w:pPr>
    </w:p>
    <w:p w14:paraId="029F7D93" w14:textId="77777777" w:rsidR="00616ED3" w:rsidRDefault="00616ED3">
      <w:pPr>
        <w:rPr>
          <w:szCs w:val="22"/>
        </w:rPr>
      </w:pPr>
    </w:p>
    <w:p w14:paraId="029F7D94" w14:textId="77777777" w:rsidR="00616ED3" w:rsidRDefault="00616ED3">
      <w:pPr>
        <w:rPr>
          <w:szCs w:val="22"/>
        </w:rPr>
      </w:pPr>
    </w:p>
    <w:p w14:paraId="029F7D95" w14:textId="77777777" w:rsidR="00616ED3" w:rsidRDefault="00616ED3">
      <w:pPr>
        <w:rPr>
          <w:szCs w:val="22"/>
        </w:rPr>
      </w:pPr>
    </w:p>
    <w:p w14:paraId="029F7D96" w14:textId="77777777" w:rsidR="00616ED3" w:rsidRDefault="00616ED3">
      <w:pPr>
        <w:rPr>
          <w:szCs w:val="22"/>
        </w:rPr>
      </w:pPr>
    </w:p>
    <w:p w14:paraId="029F7D97" w14:textId="77777777" w:rsidR="00616ED3" w:rsidRDefault="00616ED3">
      <w:pPr>
        <w:rPr>
          <w:szCs w:val="22"/>
        </w:rPr>
      </w:pPr>
    </w:p>
    <w:p w14:paraId="029F7D98" w14:textId="77777777" w:rsidR="00616ED3" w:rsidRDefault="00616ED3">
      <w:pPr>
        <w:rPr>
          <w:szCs w:val="22"/>
        </w:rPr>
      </w:pPr>
    </w:p>
    <w:p w14:paraId="029F7D99" w14:textId="77777777" w:rsidR="00616ED3" w:rsidRDefault="00616ED3">
      <w:pPr>
        <w:rPr>
          <w:szCs w:val="22"/>
        </w:rPr>
      </w:pPr>
    </w:p>
    <w:p w14:paraId="029F7D9A" w14:textId="77777777" w:rsidR="00616ED3" w:rsidRDefault="00616ED3">
      <w:pPr>
        <w:rPr>
          <w:szCs w:val="22"/>
        </w:rPr>
      </w:pPr>
    </w:p>
    <w:p w14:paraId="029F7D9B" w14:textId="77777777" w:rsidR="00616ED3" w:rsidRDefault="00616ED3">
      <w:pPr>
        <w:rPr>
          <w:szCs w:val="22"/>
        </w:rPr>
      </w:pPr>
    </w:p>
    <w:p w14:paraId="029F7D9C" w14:textId="77777777" w:rsidR="00616ED3" w:rsidRDefault="00616ED3">
      <w:pPr>
        <w:rPr>
          <w:szCs w:val="22"/>
        </w:rPr>
      </w:pPr>
    </w:p>
    <w:p w14:paraId="029F7D9D" w14:textId="77777777" w:rsidR="00616ED3" w:rsidRDefault="00616ED3">
      <w:pPr>
        <w:rPr>
          <w:szCs w:val="22"/>
        </w:rPr>
      </w:pPr>
    </w:p>
    <w:p w14:paraId="029F7D9E" w14:textId="77777777" w:rsidR="00616ED3" w:rsidRDefault="00616ED3">
      <w:pPr>
        <w:rPr>
          <w:szCs w:val="22"/>
        </w:rPr>
      </w:pPr>
    </w:p>
    <w:p w14:paraId="029F7D9F" w14:textId="77777777" w:rsidR="00616ED3" w:rsidRDefault="00616ED3">
      <w:pPr>
        <w:rPr>
          <w:szCs w:val="22"/>
        </w:rPr>
      </w:pPr>
    </w:p>
    <w:p w14:paraId="029F7DA0" w14:textId="77777777" w:rsidR="00616ED3" w:rsidRDefault="00616ED3">
      <w:pPr>
        <w:rPr>
          <w:szCs w:val="22"/>
        </w:rPr>
      </w:pPr>
    </w:p>
    <w:p w14:paraId="029F7DA1" w14:textId="77777777" w:rsidR="00616ED3" w:rsidRDefault="00722569">
      <w:pPr>
        <w:jc w:val="center"/>
        <w:rPr>
          <w:szCs w:val="22"/>
        </w:rPr>
      </w:pPr>
      <w:r>
        <w:rPr>
          <w:b/>
        </w:rPr>
        <w:t>ΠΑΡΑΡΤΗΜΑ ΙΙ</w:t>
      </w:r>
    </w:p>
    <w:p w14:paraId="029F7DA2" w14:textId="77777777" w:rsidR="00616ED3" w:rsidRDefault="00616ED3">
      <w:pPr>
        <w:ind w:right="1416"/>
        <w:rPr>
          <w:szCs w:val="22"/>
        </w:rPr>
      </w:pPr>
    </w:p>
    <w:p w14:paraId="029F7DA3" w14:textId="77777777" w:rsidR="00616ED3" w:rsidRDefault="00722569">
      <w:pPr>
        <w:ind w:left="1701" w:right="1416" w:hanging="708"/>
        <w:rPr>
          <w:b/>
        </w:rPr>
      </w:pPr>
      <w:r>
        <w:rPr>
          <w:b/>
        </w:rPr>
        <w:t>A.</w:t>
      </w:r>
      <w:r>
        <w:rPr>
          <w:b/>
        </w:rPr>
        <w:tab/>
        <w:t>ΠΑΡΑΣΚΕΥΑΣΤΕΣ ΥΠΕΥΘΥΝΟΙ ΓΙΑ ΤΗΝ ΑΠΟΔΕΣΜΕΥΣΗ ΤΩΝ ΠΑΡΤΙΔΩΝ</w:t>
      </w:r>
    </w:p>
    <w:p w14:paraId="029F7DA4" w14:textId="77777777" w:rsidR="00616ED3" w:rsidRDefault="00616ED3"/>
    <w:p w14:paraId="029F7DA5" w14:textId="77777777" w:rsidR="00616ED3" w:rsidRDefault="00722569">
      <w:pPr>
        <w:ind w:left="1701" w:right="1416" w:hanging="708"/>
        <w:rPr>
          <w:b/>
        </w:rPr>
      </w:pPr>
      <w:r>
        <w:rPr>
          <w:b/>
        </w:rPr>
        <w:t>Β.</w:t>
      </w:r>
      <w:r>
        <w:rPr>
          <w:b/>
        </w:rPr>
        <w:tab/>
        <w:t>ΟΡΟΙ Ή ΠΕΡΙΟΡΙΣΜΟΙ ΣΧΕΤΙΚΑ ΜΕ ΤΗ ΔΙΑΘΕΣΗ ΚΑΙ ΤΗ ΧΡΗΣΗ</w:t>
      </w:r>
    </w:p>
    <w:p w14:paraId="029F7DA6" w14:textId="77777777" w:rsidR="00616ED3" w:rsidRDefault="00616ED3">
      <w:pPr>
        <w:ind w:left="1701" w:right="1416" w:hanging="708"/>
        <w:rPr>
          <w:b/>
        </w:rPr>
      </w:pPr>
    </w:p>
    <w:p w14:paraId="029F7DA7" w14:textId="77777777" w:rsidR="00616ED3" w:rsidRDefault="00722569">
      <w:pPr>
        <w:ind w:left="1701" w:right="1416" w:hanging="708"/>
        <w:rPr>
          <w:b/>
        </w:rPr>
      </w:pPr>
      <w:r>
        <w:rPr>
          <w:b/>
        </w:rPr>
        <w:t>Γ.</w:t>
      </w:r>
      <w:r>
        <w:rPr>
          <w:b/>
        </w:rPr>
        <w:tab/>
        <w:t>ΑΛΛΟΙ ΟΡΟΙ ΚΑΙ ΑΠΑΙΤΗΣΕΙΣ ΤΗΣ ΑΔΕΙΑΣ ΚΥΚΛΟΦΟΡΙΑΣ</w:t>
      </w:r>
    </w:p>
    <w:p w14:paraId="029F7DA8" w14:textId="77777777" w:rsidR="00616ED3" w:rsidRDefault="00616ED3">
      <w:pPr>
        <w:ind w:left="1701" w:right="1416" w:hanging="708"/>
        <w:rPr>
          <w:b/>
        </w:rPr>
      </w:pPr>
    </w:p>
    <w:p w14:paraId="029F7DA9" w14:textId="77777777" w:rsidR="00616ED3" w:rsidRDefault="00722569">
      <w:pPr>
        <w:ind w:left="1701" w:right="1416" w:hanging="708"/>
        <w:rPr>
          <w:b/>
          <w:caps/>
        </w:rPr>
      </w:pPr>
      <w:r>
        <w:rPr>
          <w:b/>
        </w:rPr>
        <w:t>Δ.</w:t>
      </w:r>
      <w:r>
        <w:rPr>
          <w:b/>
        </w:rPr>
        <w:tab/>
      </w:r>
      <w:r>
        <w:rPr>
          <w:b/>
          <w:caps/>
        </w:rPr>
        <w:t>ΟΡΟΙ Ή ΠΕΡΙΟΡΙΣΜΟΙ ΣΧΕΤΙΚΑ ΜΕ ΤΗΝ ΑΣΦΑΛΗ ΚΑΙ ΑΠΟΤΕΛΕΣΜΑΤΙΚΗ ΧΡΗΣΗ ΤΟΥ ΦΑΡΜΑΚΕΥΤΙΚΟΥ ΠΡΟΪΟΝΤΟΣ</w:t>
      </w:r>
    </w:p>
    <w:p w14:paraId="029F7DAA" w14:textId="77777777" w:rsidR="00616ED3" w:rsidRDefault="00616ED3">
      <w:pPr>
        <w:ind w:left="1701" w:right="1416" w:hanging="708"/>
        <w:rPr>
          <w:b/>
        </w:rPr>
      </w:pPr>
    </w:p>
    <w:p w14:paraId="029F7DAB" w14:textId="77777777" w:rsidR="00616ED3" w:rsidRDefault="00616ED3">
      <w:pPr>
        <w:ind w:left="1701" w:right="1416" w:hanging="708"/>
        <w:rPr>
          <w:b/>
        </w:rPr>
      </w:pPr>
    </w:p>
    <w:p w14:paraId="029F7DAC" w14:textId="77777777" w:rsidR="00616ED3" w:rsidRDefault="00722569">
      <w:pPr>
        <w:ind w:left="1701" w:right="1416" w:hanging="708"/>
        <w:rPr>
          <w:b/>
        </w:rPr>
      </w:pPr>
      <w:r>
        <w:br w:type="page"/>
      </w:r>
    </w:p>
    <w:p w14:paraId="029F7DAD" w14:textId="77777777" w:rsidR="00616ED3" w:rsidRDefault="00722569">
      <w:pPr>
        <w:pStyle w:val="Heading1"/>
        <w:ind w:left="567" w:hanging="567"/>
        <w:jc w:val="left"/>
      </w:pPr>
      <w:r>
        <w:lastRenderedPageBreak/>
        <w:t>A.</w:t>
      </w:r>
      <w:r>
        <w:tab/>
        <w:t>ΠΑΡΑΣΚΕΥΑΣΤΕΣ ΥΠΕΥΘΥΝΟΙ ΓΙΑ ΤΗΝ ΑΠΟΔΕΣΜΕΥΣΗ ΤΩΝ ΠΑΡΤΙΔΩΝ</w:t>
      </w:r>
    </w:p>
    <w:p w14:paraId="029F7DAE" w14:textId="77777777" w:rsidR="00616ED3" w:rsidRDefault="00616ED3">
      <w:pPr>
        <w:rPr>
          <w:szCs w:val="22"/>
        </w:rPr>
      </w:pPr>
    </w:p>
    <w:p w14:paraId="029F7DAF" w14:textId="77777777" w:rsidR="00616ED3" w:rsidRDefault="00722569">
      <w:pPr>
        <w:rPr>
          <w:szCs w:val="22"/>
        </w:rPr>
      </w:pPr>
      <w:r>
        <w:rPr>
          <w:u w:val="single"/>
        </w:rPr>
        <w:t>Όνομα και διεύθυνση του(των) παρασκευαστή(ών) που είναι υπεύθυνος(οι) για την αποδέσμευση των παρτίδων</w:t>
      </w:r>
    </w:p>
    <w:p w14:paraId="029F7DB0" w14:textId="77777777" w:rsidR="00616ED3" w:rsidRDefault="00616ED3">
      <w:pPr>
        <w:rPr>
          <w:szCs w:val="22"/>
        </w:rPr>
      </w:pPr>
    </w:p>
    <w:p w14:paraId="029F7DB1" w14:textId="77777777" w:rsidR="00616ED3" w:rsidRPr="00722569" w:rsidRDefault="00722569">
      <w:pPr>
        <w:keepNext/>
        <w:rPr>
          <w:lang w:val="en-US"/>
        </w:rPr>
      </w:pPr>
      <w:r>
        <w:rPr>
          <w:noProof/>
          <w:szCs w:val="22"/>
          <w:lang w:val="nn-NO"/>
        </w:rPr>
        <w:t>Takeda</w:t>
      </w:r>
      <w:r w:rsidRPr="00722569">
        <w:rPr>
          <w:lang w:val="en-US"/>
        </w:rPr>
        <w:t xml:space="preserve"> </w:t>
      </w:r>
      <w:r>
        <w:rPr>
          <w:noProof/>
          <w:szCs w:val="22"/>
          <w:lang w:val="nn-NO"/>
        </w:rPr>
        <w:t>Austria</w:t>
      </w:r>
      <w:r w:rsidRPr="00722569">
        <w:rPr>
          <w:lang w:val="en-US"/>
        </w:rPr>
        <w:t xml:space="preserve"> </w:t>
      </w:r>
      <w:r>
        <w:rPr>
          <w:noProof/>
          <w:szCs w:val="22"/>
          <w:lang w:val="nn-NO"/>
        </w:rPr>
        <w:t>GmbH</w:t>
      </w:r>
    </w:p>
    <w:p w14:paraId="029F7DB2" w14:textId="77777777" w:rsidR="00616ED3" w:rsidRPr="00722569" w:rsidRDefault="00722569">
      <w:pPr>
        <w:keepNext/>
        <w:rPr>
          <w:lang w:val="en-US"/>
        </w:rPr>
      </w:pPr>
      <w:r>
        <w:rPr>
          <w:noProof/>
          <w:szCs w:val="22"/>
          <w:lang w:val="nn-NO"/>
        </w:rPr>
        <w:t>St</w:t>
      </w:r>
      <w:r w:rsidRPr="00722569">
        <w:rPr>
          <w:lang w:val="en-US"/>
        </w:rPr>
        <w:t xml:space="preserve">. </w:t>
      </w:r>
      <w:r>
        <w:rPr>
          <w:noProof/>
          <w:szCs w:val="22"/>
          <w:lang w:val="nn-NO"/>
        </w:rPr>
        <w:t>Peter</w:t>
      </w:r>
      <w:r w:rsidRPr="00722569">
        <w:rPr>
          <w:lang w:val="en-US"/>
        </w:rPr>
        <w:noBreakHyphen/>
      </w:r>
      <w:r>
        <w:rPr>
          <w:noProof/>
          <w:szCs w:val="22"/>
          <w:lang w:val="nn-NO"/>
        </w:rPr>
        <w:t>Strasse</w:t>
      </w:r>
      <w:r w:rsidRPr="00722569">
        <w:rPr>
          <w:lang w:val="en-US"/>
        </w:rPr>
        <w:t xml:space="preserve"> 25</w:t>
      </w:r>
    </w:p>
    <w:p w14:paraId="029F7DB3" w14:textId="77777777" w:rsidR="00616ED3" w:rsidRPr="00722569" w:rsidRDefault="00722569">
      <w:pPr>
        <w:keepNext/>
        <w:rPr>
          <w:lang w:val="en-US"/>
        </w:rPr>
      </w:pPr>
      <w:r w:rsidRPr="00722569">
        <w:rPr>
          <w:lang w:val="en-US"/>
        </w:rPr>
        <w:t>4020</w:t>
      </w:r>
      <w:r>
        <w:rPr>
          <w:noProof/>
          <w:szCs w:val="22"/>
          <w:lang w:val="en-US"/>
        </w:rPr>
        <w:t> Linz</w:t>
      </w:r>
      <w:r w:rsidRPr="00722569">
        <w:rPr>
          <w:lang w:val="en-US"/>
        </w:rPr>
        <w:t xml:space="preserve"> </w:t>
      </w:r>
    </w:p>
    <w:p w14:paraId="029F7DB4" w14:textId="77777777" w:rsidR="00616ED3" w:rsidRPr="00722569" w:rsidRDefault="00722569">
      <w:pPr>
        <w:rPr>
          <w:lang w:val="en-US"/>
        </w:rPr>
      </w:pPr>
      <w:r>
        <w:rPr>
          <w:noProof/>
          <w:szCs w:val="22"/>
          <w:lang w:val="en-US"/>
        </w:rPr>
        <w:t>A</w:t>
      </w:r>
      <w:r>
        <w:rPr>
          <w:noProof/>
          <w:szCs w:val="22"/>
        </w:rPr>
        <w:t>υστρία</w:t>
      </w:r>
    </w:p>
    <w:p w14:paraId="029F7DB5" w14:textId="77777777" w:rsidR="00616ED3" w:rsidRPr="00722569" w:rsidRDefault="00616ED3">
      <w:pPr>
        <w:rPr>
          <w:lang w:val="en-US"/>
        </w:rPr>
      </w:pPr>
    </w:p>
    <w:p w14:paraId="029F7DB6" w14:textId="77777777" w:rsidR="00616ED3" w:rsidRDefault="00722569">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lang w:val="cs-CZ"/>
        </w:rPr>
        <w:t>Takeda Ireland Limited</w:t>
      </w:r>
      <w:r>
        <w:rPr>
          <w:rFonts w:ascii="Times New Roman" w:hAnsi="Times New Roman" w:cs="Times New Roman"/>
          <w:noProof/>
          <w:sz w:val="22"/>
          <w:szCs w:val="22"/>
          <w:lang w:val="cs-CZ"/>
        </w:rPr>
        <w:br/>
        <w:t>Bray Business Park</w:t>
      </w:r>
      <w:r>
        <w:rPr>
          <w:rFonts w:ascii="Times New Roman" w:hAnsi="Times New Roman" w:cs="Times New Roman"/>
          <w:noProof/>
          <w:sz w:val="22"/>
          <w:szCs w:val="22"/>
          <w:lang w:val="cs-CZ"/>
        </w:rPr>
        <w:br/>
        <w:t xml:space="preserve">Kilruddery </w:t>
      </w:r>
      <w:r>
        <w:rPr>
          <w:rFonts w:ascii="Times New Roman" w:hAnsi="Times New Roman" w:cs="Times New Roman"/>
          <w:noProof/>
          <w:sz w:val="22"/>
          <w:szCs w:val="22"/>
          <w:lang w:val="cs-CZ"/>
        </w:rPr>
        <w:br/>
        <w:t xml:space="preserve">Co. Wicklow </w:t>
      </w:r>
      <w:r>
        <w:rPr>
          <w:rFonts w:ascii="Times New Roman" w:hAnsi="Times New Roman" w:cs="Times New Roman"/>
          <w:noProof/>
          <w:sz w:val="22"/>
          <w:szCs w:val="22"/>
          <w:lang w:val="cs-CZ"/>
        </w:rPr>
        <w:br/>
        <w:t>A98 CD36</w:t>
      </w:r>
      <w:r>
        <w:rPr>
          <w:rFonts w:ascii="Times New Roman" w:hAnsi="Times New Roman" w:cs="Times New Roman"/>
          <w:noProof/>
          <w:sz w:val="22"/>
          <w:szCs w:val="22"/>
          <w:lang w:val="cs-CZ"/>
        </w:rPr>
        <w:br/>
      </w:r>
      <w:r>
        <w:rPr>
          <w:rFonts w:ascii="Times New Roman" w:eastAsia="DengXian" w:hAnsi="Times New Roman" w:cs="Times New Roman"/>
          <w:noProof/>
          <w:sz w:val="22"/>
          <w:szCs w:val="22"/>
          <w:lang w:val="cs-CZ"/>
        </w:rPr>
        <w:t>Ιρλανδία</w:t>
      </w:r>
    </w:p>
    <w:p w14:paraId="029F7DB7" w14:textId="77777777" w:rsidR="00616ED3" w:rsidRDefault="00722569">
      <w:r>
        <w:t xml:space="preserve"> </w:t>
      </w:r>
    </w:p>
    <w:p w14:paraId="029F7DB8" w14:textId="77777777" w:rsidR="00616ED3" w:rsidRDefault="00722569">
      <w:pPr>
        <w:rPr>
          <w:szCs w:val="22"/>
        </w:rPr>
      </w:pPr>
      <w: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029F7DB9" w14:textId="77777777" w:rsidR="00616ED3" w:rsidRDefault="00616ED3">
      <w:pPr>
        <w:rPr>
          <w:szCs w:val="22"/>
        </w:rPr>
      </w:pPr>
    </w:p>
    <w:p w14:paraId="029F7DBA" w14:textId="77777777" w:rsidR="00616ED3" w:rsidRDefault="00616ED3">
      <w:pPr>
        <w:rPr>
          <w:szCs w:val="22"/>
        </w:rPr>
      </w:pPr>
    </w:p>
    <w:p w14:paraId="029F7DBB" w14:textId="77777777" w:rsidR="00616ED3" w:rsidRDefault="00722569">
      <w:pPr>
        <w:pStyle w:val="Heading1"/>
        <w:ind w:left="567" w:hanging="567"/>
        <w:jc w:val="left"/>
      </w:pPr>
      <w:bookmarkStart w:id="34" w:name="OLE_LINK2"/>
      <w:r>
        <w:t>Β.</w:t>
      </w:r>
      <w:bookmarkEnd w:id="34"/>
      <w:r>
        <w:tab/>
        <w:t>ΟΡΟΙ Ή ΠΕΡΙΟΡΙΣΜΟΙ ΣΧΕΤΙΚΑ ΜΕ ΤΗ ΔΙΑΘΕΣΗ ΚΑΙ ΤΗ ΧΡΗΣΗ</w:t>
      </w:r>
    </w:p>
    <w:p w14:paraId="029F7DBC" w14:textId="77777777" w:rsidR="00616ED3" w:rsidRDefault="00616ED3">
      <w:pPr>
        <w:numPr>
          <w:ilvl w:val="12"/>
          <w:numId w:val="0"/>
        </w:numPr>
        <w:rPr>
          <w:szCs w:val="22"/>
        </w:rPr>
      </w:pPr>
    </w:p>
    <w:p w14:paraId="029F7DBD" w14:textId="77777777" w:rsidR="00616ED3" w:rsidRDefault="00722569">
      <w:pPr>
        <w:numPr>
          <w:ilvl w:val="12"/>
          <w:numId w:val="0"/>
        </w:numPr>
        <w:rPr>
          <w:szCs w:val="22"/>
        </w:rPr>
      </w:pPr>
      <w:r>
        <w:t>Φαρμακευτικό προϊόν για το οποίο απαιτείται περιορισμένη ιατρική συνταγή (βλ. Παράρτημα Ι: Περίληψη των Χαρακτηριστικών του Προϊόντος, παράγραφο 4.2).</w:t>
      </w:r>
    </w:p>
    <w:p w14:paraId="029F7DBE" w14:textId="77777777" w:rsidR="00616ED3" w:rsidRDefault="00616ED3">
      <w:pPr>
        <w:numPr>
          <w:ilvl w:val="12"/>
          <w:numId w:val="0"/>
        </w:numPr>
        <w:rPr>
          <w:szCs w:val="22"/>
        </w:rPr>
      </w:pPr>
    </w:p>
    <w:p w14:paraId="029F7DBF" w14:textId="77777777" w:rsidR="00616ED3" w:rsidRDefault="00616ED3">
      <w:pPr>
        <w:numPr>
          <w:ilvl w:val="12"/>
          <w:numId w:val="0"/>
        </w:numPr>
        <w:rPr>
          <w:szCs w:val="22"/>
        </w:rPr>
      </w:pPr>
    </w:p>
    <w:p w14:paraId="029F7DC0" w14:textId="77777777" w:rsidR="00616ED3" w:rsidRDefault="00722569">
      <w:pPr>
        <w:pStyle w:val="Heading1"/>
        <w:ind w:left="567" w:hanging="567"/>
        <w:jc w:val="left"/>
      </w:pPr>
      <w:r>
        <w:t>Γ.</w:t>
      </w:r>
      <w:r>
        <w:tab/>
        <w:t>ΑΛΛΟΙ ΟΡΟΙ ΚΑΙ ΑΠΑΙΤΗΣΕΙΣ ΤΗΣ ΑΔΕΙΑΣ ΚΥΚΛΟΦΟΡΙΑΣ</w:t>
      </w:r>
    </w:p>
    <w:p w14:paraId="029F7DC1" w14:textId="77777777" w:rsidR="00616ED3" w:rsidRDefault="00616ED3">
      <w:pPr>
        <w:ind w:right="-1"/>
        <w:rPr>
          <w:iCs/>
          <w:szCs w:val="22"/>
          <w:u w:val="single"/>
        </w:rPr>
      </w:pPr>
    </w:p>
    <w:p w14:paraId="029F7DC2" w14:textId="77777777" w:rsidR="00616ED3" w:rsidRDefault="00722569" w:rsidP="00722569">
      <w:pPr>
        <w:numPr>
          <w:ilvl w:val="0"/>
          <w:numId w:val="12"/>
        </w:numPr>
        <w:ind w:right="-1" w:hanging="720"/>
        <w:rPr>
          <w:b/>
          <w:szCs w:val="22"/>
        </w:rPr>
      </w:pPr>
      <w:r>
        <w:rPr>
          <w:b/>
        </w:rPr>
        <w:t xml:space="preserve">Εκθέσεις </w:t>
      </w:r>
      <w:r>
        <w:rPr>
          <w:rFonts w:eastAsia="SimSun"/>
          <w:b/>
          <w:bCs/>
          <w:szCs w:val="22"/>
          <w:lang w:eastAsia="en-GB"/>
        </w:rPr>
        <w:t>π</w:t>
      </w:r>
      <w:r>
        <w:rPr>
          <w:b/>
        </w:rPr>
        <w:t xml:space="preserve">εριοδικής </w:t>
      </w:r>
      <w:r>
        <w:rPr>
          <w:rFonts w:eastAsia="SimSun"/>
          <w:b/>
          <w:bCs/>
          <w:szCs w:val="22"/>
          <w:lang w:eastAsia="en-GB"/>
        </w:rPr>
        <w:t>π</w:t>
      </w:r>
      <w:r>
        <w:rPr>
          <w:b/>
        </w:rPr>
        <w:t xml:space="preserve">αρακολούθησης της </w:t>
      </w:r>
      <w:r>
        <w:rPr>
          <w:rFonts w:eastAsia="SimSun"/>
          <w:b/>
          <w:bCs/>
          <w:szCs w:val="22"/>
          <w:lang w:eastAsia="en-GB"/>
        </w:rPr>
        <w:t>α</w:t>
      </w:r>
      <w:r>
        <w:rPr>
          <w:b/>
        </w:rPr>
        <w:t>σφάλειας (</w:t>
      </w:r>
      <w:r>
        <w:rPr>
          <w:b/>
          <w:lang w:val="en-GB"/>
        </w:rPr>
        <w:t>PSURs</w:t>
      </w:r>
      <w:r>
        <w:rPr>
          <w:b/>
        </w:rPr>
        <w:t>)</w:t>
      </w:r>
    </w:p>
    <w:p w14:paraId="029F7DC3" w14:textId="77777777" w:rsidR="00616ED3" w:rsidRDefault="00616ED3">
      <w:pPr>
        <w:tabs>
          <w:tab w:val="left" w:pos="0"/>
        </w:tabs>
        <w:ind w:right="567"/>
      </w:pPr>
    </w:p>
    <w:p w14:paraId="029F7DC4" w14:textId="77777777" w:rsidR="00616ED3" w:rsidRDefault="00722569">
      <w:pPr>
        <w:tabs>
          <w:tab w:val="left" w:pos="0"/>
        </w:tabs>
        <w:ind w:right="567"/>
        <w:rPr>
          <w:iCs/>
          <w:szCs w:val="22"/>
        </w:rPr>
      </w:pPr>
      <w:r>
        <w:t xml:space="preserve">Οι απαιτήσεις για την υποβολή </w:t>
      </w:r>
      <w:r>
        <w:rPr>
          <w:rFonts w:eastAsia="SimSun"/>
          <w:szCs w:val="22"/>
          <w:lang w:eastAsia="en-GB"/>
        </w:rPr>
        <w:t>των</w:t>
      </w:r>
      <w:r>
        <w:t xml:space="preserve"> </w:t>
      </w:r>
      <w:r>
        <w:rPr>
          <w:lang w:val="en-GB"/>
        </w:rPr>
        <w:t>PSURs</w:t>
      </w:r>
      <w:r>
        <w:t xml:space="preserve">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029F7DC5" w14:textId="77777777" w:rsidR="00616ED3" w:rsidRDefault="00616ED3">
      <w:pPr>
        <w:ind w:right="-1"/>
        <w:rPr>
          <w:iCs/>
          <w:szCs w:val="22"/>
          <w:u w:val="single"/>
        </w:rPr>
      </w:pPr>
    </w:p>
    <w:p w14:paraId="029F7DC6" w14:textId="77777777" w:rsidR="00616ED3" w:rsidRDefault="00616ED3">
      <w:pPr>
        <w:ind w:right="-1"/>
        <w:rPr>
          <w:u w:val="single"/>
        </w:rPr>
      </w:pPr>
    </w:p>
    <w:p w14:paraId="029F7DC7" w14:textId="77777777" w:rsidR="00616ED3" w:rsidRDefault="00722569">
      <w:pPr>
        <w:pStyle w:val="Heading1"/>
        <w:ind w:left="567" w:hanging="567"/>
        <w:jc w:val="left"/>
      </w:pPr>
      <w:r>
        <w:t>Δ.</w:t>
      </w:r>
      <w:r>
        <w:tab/>
        <w:t>ΟΡΟΙ Ή ΠΕΡΙΟΡΙΣΜΟΙ ΣΧΕΤΙΚΑ ΜΕ ΤΗΝ ΑΣΦΑΛΗ ΚΑΙ ΑΠΟΤΕΛΕΣΜΑΤΙΚΗ ΧΡΗΣΗ ΤΟΥ ΦΑΡΜΑΚΕΥΤΙΚΟΥ ΠΡΟΪΟΝΤΟΣ</w:t>
      </w:r>
    </w:p>
    <w:p w14:paraId="029F7DC8" w14:textId="77777777" w:rsidR="00616ED3" w:rsidRDefault="00616ED3">
      <w:pPr>
        <w:ind w:right="-1"/>
        <w:rPr>
          <w:u w:val="single"/>
        </w:rPr>
      </w:pPr>
    </w:p>
    <w:p w14:paraId="029F7DC9" w14:textId="77777777" w:rsidR="00616ED3" w:rsidRDefault="00722569" w:rsidP="00722569">
      <w:pPr>
        <w:numPr>
          <w:ilvl w:val="0"/>
          <w:numId w:val="12"/>
        </w:numPr>
        <w:ind w:right="-1" w:hanging="720"/>
        <w:rPr>
          <w:b/>
        </w:rPr>
      </w:pPr>
      <w:r>
        <w:rPr>
          <w:b/>
        </w:rPr>
        <w:t xml:space="preserve">Σχέδιο </w:t>
      </w:r>
      <w:r>
        <w:rPr>
          <w:rFonts w:eastAsia="SimSun"/>
          <w:b/>
          <w:bCs/>
          <w:szCs w:val="22"/>
          <w:lang w:val="en-GB" w:eastAsia="en-GB"/>
        </w:rPr>
        <w:t>δ</w:t>
      </w:r>
      <w:r>
        <w:rPr>
          <w:b/>
        </w:rPr>
        <w:t xml:space="preserve">ιαχείρισης </w:t>
      </w:r>
      <w:r>
        <w:rPr>
          <w:rFonts w:eastAsia="SimSun"/>
          <w:b/>
          <w:bCs/>
          <w:szCs w:val="22"/>
          <w:lang w:val="en-GB" w:eastAsia="en-GB"/>
        </w:rPr>
        <w:t>κ</w:t>
      </w:r>
      <w:r>
        <w:rPr>
          <w:b/>
        </w:rPr>
        <w:t>ινδύνου (ΣΔΚ)</w:t>
      </w:r>
    </w:p>
    <w:p w14:paraId="029F7DCA" w14:textId="77777777" w:rsidR="00616ED3" w:rsidRDefault="00616ED3">
      <w:pPr>
        <w:ind w:left="720" w:right="-1"/>
        <w:rPr>
          <w:b/>
        </w:rPr>
      </w:pPr>
    </w:p>
    <w:p w14:paraId="029F7DCB" w14:textId="77777777" w:rsidR="00616ED3" w:rsidRDefault="00722569">
      <w:pPr>
        <w:tabs>
          <w:tab w:val="left" w:pos="0"/>
        </w:tabs>
        <w:ind w:right="567"/>
        <w:rPr>
          <w:szCs w:val="22"/>
        </w:rPr>
      </w:pPr>
      <w:r>
        <w:t>Ο Κάτοχος Άδειας Κυκλοφορίας (</w:t>
      </w:r>
      <w:r>
        <w:rPr>
          <w:b/>
        </w:rPr>
        <w:t>Σ</w:t>
      </w:r>
      <w:r>
        <w:rPr>
          <w:lang w:val="en-GB"/>
        </w:rPr>
        <w:t>AK</w:t>
      </w:r>
      <w:r>
        <w:t>)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29F7DCC" w14:textId="77777777" w:rsidR="00616ED3" w:rsidRDefault="00616ED3">
      <w:pPr>
        <w:ind w:right="-1"/>
        <w:rPr>
          <w:iCs/>
          <w:szCs w:val="22"/>
        </w:rPr>
      </w:pPr>
    </w:p>
    <w:p w14:paraId="029F7DCD" w14:textId="77777777" w:rsidR="00616ED3" w:rsidRDefault="00722569">
      <w:pPr>
        <w:ind w:right="-1"/>
        <w:rPr>
          <w:iCs/>
          <w:szCs w:val="22"/>
        </w:rPr>
      </w:pPr>
      <w:r>
        <w:t>Ένα επικαιροποιημένο ΣΔΚ θα πρέπει να κατατεθεί:</w:t>
      </w:r>
    </w:p>
    <w:p w14:paraId="029F7DCE" w14:textId="77777777" w:rsidR="00616ED3" w:rsidRDefault="00722569" w:rsidP="00722569">
      <w:pPr>
        <w:numPr>
          <w:ilvl w:val="0"/>
          <w:numId w:val="10"/>
        </w:numPr>
        <w:tabs>
          <w:tab w:val="clear" w:pos="567"/>
          <w:tab w:val="clear" w:pos="720"/>
          <w:tab w:val="left" w:pos="709"/>
        </w:tabs>
        <w:ind w:right="-1" w:hanging="294"/>
        <w:rPr>
          <w:iCs/>
          <w:szCs w:val="22"/>
        </w:rPr>
      </w:pPr>
      <w:r>
        <w:t>Mετά από αίτημα του Ευρωπαϊκού Οργανισμού Φαρμάκων,</w:t>
      </w:r>
    </w:p>
    <w:p w14:paraId="029F7DCF" w14:textId="77777777" w:rsidR="00616ED3" w:rsidRDefault="00722569" w:rsidP="00722569">
      <w:pPr>
        <w:numPr>
          <w:ilvl w:val="0"/>
          <w:numId w:val="10"/>
        </w:numPr>
        <w:tabs>
          <w:tab w:val="clear" w:pos="567"/>
          <w:tab w:val="clear" w:pos="720"/>
          <w:tab w:val="left" w:pos="709"/>
        </w:tabs>
        <w:ind w:left="709" w:right="-1" w:hanging="283"/>
        <w:rPr>
          <w:iCs/>
          <w:szCs w:val="22"/>
        </w:rPr>
      </w:pPr>
      <w:r>
        <w:t>Oποτεδήποτε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noBreakHyphen/>
        <w:t>κινδύνου ή ως αποτέλεσμα της επίτευξης ενός σημαντικού οροσήμου (φαρμακοεπαγρύπνηση ή ελαχιστοποίηση κινδύνου).</w:t>
      </w:r>
    </w:p>
    <w:p w14:paraId="029F7DD0" w14:textId="77777777" w:rsidR="00616ED3" w:rsidRDefault="00616ED3">
      <w:pPr>
        <w:ind w:right="-1"/>
        <w:rPr>
          <w:iCs/>
          <w:szCs w:val="22"/>
        </w:rPr>
      </w:pPr>
    </w:p>
    <w:p w14:paraId="029F7DD1" w14:textId="77777777" w:rsidR="00616ED3" w:rsidRDefault="00722569">
      <w:pPr>
        <w:keepNext/>
        <w:numPr>
          <w:ilvl w:val="0"/>
          <w:numId w:val="12"/>
        </w:numPr>
        <w:ind w:left="567" w:hanging="567"/>
        <w:rPr>
          <w:iCs/>
          <w:szCs w:val="22"/>
        </w:rPr>
        <w:pPrChange w:id="35" w:author="Author">
          <w:pPr>
            <w:keepNext/>
            <w:numPr>
              <w:numId w:val="12"/>
            </w:numPr>
            <w:tabs>
              <w:tab w:val="num" w:pos="720"/>
            </w:tabs>
            <w:ind w:left="720" w:hanging="720"/>
          </w:pPr>
        </w:pPrChange>
      </w:pPr>
      <w:r>
        <w:rPr>
          <w:b/>
        </w:rPr>
        <w:t>Επιπρόσθετα μέτρα ελαχιστοποίησης κινδύνου</w:t>
      </w:r>
    </w:p>
    <w:p w14:paraId="029F7DD2" w14:textId="77777777" w:rsidR="00616ED3" w:rsidRDefault="00616ED3">
      <w:pPr>
        <w:keepNext/>
        <w:ind w:left="720"/>
        <w:rPr>
          <w:iCs/>
          <w:szCs w:val="22"/>
        </w:rPr>
      </w:pPr>
    </w:p>
    <w:p w14:paraId="029F7DD3" w14:textId="65B5ACDF" w:rsidR="00616ED3" w:rsidDel="00D2604C" w:rsidRDefault="00D2604C">
      <w:pPr>
        <w:ind w:right="-1"/>
        <w:rPr>
          <w:del w:id="36" w:author="Author"/>
        </w:rPr>
      </w:pPr>
      <w:ins w:id="37" w:author="Author">
        <w:r w:rsidRPr="00874732">
          <w:rPr>
            <w:szCs w:val="22"/>
          </w:rPr>
          <w:t>Δεν εφαρμόζεται.</w:t>
        </w:r>
      </w:ins>
      <w:del w:id="38" w:author="Author">
        <w:r w:rsidR="00722569" w:rsidDel="00D2604C">
          <w:delText>Πριν την κυκλοφορία του Alunbrig σε κάθε Κράτος Μέλος, ο Κάτοχος της Άδειας Κυκλοφορίας (ΚΑΚ) πρέπει να συμφωνήσει με την Αρμόδια Εθνική Αρχή για το περιεχόμενο και τη μορφή του εκπαιδευτικού προγράμματος, συμπεριλαμβανομένων των μέσων πληροφόρησης, των τρόπων διανομής και οποιωνδήποτε άλλων πτυχών του προγράμματος.</w:delText>
        </w:r>
      </w:del>
    </w:p>
    <w:p w14:paraId="029F7DD4" w14:textId="4AEE423F" w:rsidR="00616ED3" w:rsidDel="00D2604C" w:rsidRDefault="00616ED3">
      <w:pPr>
        <w:ind w:right="-1"/>
        <w:rPr>
          <w:del w:id="39" w:author="Author"/>
        </w:rPr>
      </w:pPr>
    </w:p>
    <w:p w14:paraId="029F7DD5" w14:textId="3DA1675E" w:rsidR="00616ED3" w:rsidDel="00D2604C" w:rsidRDefault="00722569">
      <w:pPr>
        <w:ind w:right="-1"/>
        <w:rPr>
          <w:del w:id="40" w:author="Author"/>
        </w:rPr>
      </w:pPr>
      <w:del w:id="41" w:author="Author">
        <w:r w:rsidDel="00D2604C">
          <w:delText>Ο ΚΑΚ θα διασφαλίσει ότι σε κάθε Κράτος Μέλος που το Alunbrig κυκλοφορεί, όλοι οι επαγγελματίες υγείας και οι ασθενείς/φροντιστές που αναμένεται να συνταγογραφούν και να χρησιμοποιούν το Alunbrig έχουν πρόσβαση στο/εφοδιάζονται με το εξής εκπαιδευτικό πακέτο:</w:delText>
        </w:r>
      </w:del>
    </w:p>
    <w:p w14:paraId="029F7DD6" w14:textId="740761A7" w:rsidR="00616ED3" w:rsidDel="00D2604C" w:rsidRDefault="00616ED3">
      <w:pPr>
        <w:ind w:right="-1"/>
        <w:rPr>
          <w:del w:id="42" w:author="Author"/>
        </w:rPr>
      </w:pPr>
    </w:p>
    <w:p w14:paraId="029F7DD7" w14:textId="080596DE" w:rsidR="00616ED3" w:rsidDel="00D2604C" w:rsidRDefault="00722569" w:rsidP="00722569">
      <w:pPr>
        <w:numPr>
          <w:ilvl w:val="0"/>
          <w:numId w:val="17"/>
        </w:numPr>
        <w:ind w:left="567" w:right="-1" w:hanging="567"/>
        <w:rPr>
          <w:del w:id="43" w:author="Author"/>
          <w:b/>
        </w:rPr>
      </w:pPr>
      <w:del w:id="44" w:author="Author">
        <w:r w:rsidDel="00D2604C">
          <w:rPr>
            <w:b/>
          </w:rPr>
          <w:delText>Κάρτα προειδοποίησης του ασθενούς</w:delText>
        </w:r>
      </w:del>
    </w:p>
    <w:p w14:paraId="029F7DD8" w14:textId="59796C75" w:rsidR="00616ED3" w:rsidDel="00D2604C" w:rsidRDefault="00616ED3">
      <w:pPr>
        <w:ind w:left="567" w:right="-1"/>
        <w:rPr>
          <w:del w:id="45" w:author="Author"/>
          <w:b/>
        </w:rPr>
      </w:pPr>
    </w:p>
    <w:p w14:paraId="029F7DD9" w14:textId="07F8184D" w:rsidR="00616ED3" w:rsidDel="00D2604C" w:rsidRDefault="00722569">
      <w:pPr>
        <w:ind w:right="-1"/>
        <w:rPr>
          <w:del w:id="46" w:author="Author"/>
          <w:b/>
        </w:rPr>
      </w:pPr>
      <w:del w:id="47" w:author="Author">
        <w:r w:rsidDel="00D2604C">
          <w:rPr>
            <w:b/>
          </w:rPr>
          <w:delText>Η κάρτα προειδοποίησης του ασθενούς</w:delText>
        </w:r>
        <w:r w:rsidDel="00D2604C">
          <w:delText xml:space="preserve"> θα περιέχει τα εξής μηνύματα</w:delText>
        </w:r>
        <w:r w:rsidDel="00D2604C">
          <w:noBreakHyphen/>
          <w:delText>κλειδιά:</w:delText>
        </w:r>
      </w:del>
    </w:p>
    <w:p w14:paraId="029F7DDA" w14:textId="601B2756" w:rsidR="00616ED3" w:rsidDel="00D2604C" w:rsidRDefault="00722569" w:rsidP="00722569">
      <w:pPr>
        <w:numPr>
          <w:ilvl w:val="0"/>
          <w:numId w:val="13"/>
        </w:numPr>
        <w:tabs>
          <w:tab w:val="clear" w:pos="567"/>
          <w:tab w:val="left" w:pos="1134"/>
        </w:tabs>
        <w:ind w:left="1134" w:right="-1" w:hanging="567"/>
        <w:rPr>
          <w:del w:id="48" w:author="Author"/>
          <w:iCs/>
          <w:szCs w:val="22"/>
        </w:rPr>
      </w:pPr>
      <w:del w:id="49" w:author="Author">
        <w:r w:rsidDel="00D2604C">
          <w:delText>Μήνυμα προειδοποίησης για τους επαγγελματίες υγείας που υποβάλλουν σε θεραπεία τον ασθενή σε οποιοδήποτε χρόνο, συμπεριλαμβανομένων των επειγουσών καταστάσεων, ότι ο ασθενής χρησιμοποιεί Alunbrig</w:delText>
        </w:r>
      </w:del>
    </w:p>
    <w:p w14:paraId="029F7DDB" w14:textId="600A19FF" w:rsidR="00616ED3" w:rsidDel="00D2604C" w:rsidRDefault="00722569" w:rsidP="00722569">
      <w:pPr>
        <w:numPr>
          <w:ilvl w:val="0"/>
          <w:numId w:val="13"/>
        </w:numPr>
        <w:tabs>
          <w:tab w:val="clear" w:pos="567"/>
          <w:tab w:val="left" w:pos="1134"/>
        </w:tabs>
        <w:ind w:left="1134" w:right="-1" w:hanging="567"/>
        <w:rPr>
          <w:del w:id="50" w:author="Author"/>
          <w:iCs/>
          <w:szCs w:val="22"/>
        </w:rPr>
      </w:pPr>
      <w:del w:id="51" w:author="Author">
        <w:r w:rsidDel="00D2604C">
          <w:delText>Ότι η θεραπεία με το Alunbrig μπορεί να αυξήσει τον κίνδυνο πρώιμης έναρξης πνευμονικών συμβάντων (συμπεριλαμβανομένων της διάμεσης πνευμονοπάθειας και της πνευμονίτιδας)</w:delText>
        </w:r>
      </w:del>
    </w:p>
    <w:p w14:paraId="029F7DDC" w14:textId="17CA0454" w:rsidR="00616ED3" w:rsidDel="00D2604C" w:rsidRDefault="00722569" w:rsidP="00722569">
      <w:pPr>
        <w:numPr>
          <w:ilvl w:val="0"/>
          <w:numId w:val="13"/>
        </w:numPr>
        <w:tabs>
          <w:tab w:val="clear" w:pos="567"/>
          <w:tab w:val="left" w:pos="1134"/>
        </w:tabs>
        <w:ind w:left="1134" w:right="-1" w:hanging="567"/>
        <w:rPr>
          <w:del w:id="52" w:author="Author"/>
          <w:iCs/>
          <w:szCs w:val="22"/>
        </w:rPr>
      </w:pPr>
      <w:del w:id="53" w:author="Author">
        <w:r w:rsidDel="00D2604C">
          <w:delText>Σημεία ή συμπτώματα που αφορούν την ασφάλεια και πότε να αναζητήσει κανείς συμβουλή από επαγγελματία υγείας</w:delText>
        </w:r>
      </w:del>
    </w:p>
    <w:p w14:paraId="029F7DDD" w14:textId="1ABCF286" w:rsidR="00616ED3" w:rsidDel="00D2604C" w:rsidRDefault="00722569" w:rsidP="00722569">
      <w:pPr>
        <w:numPr>
          <w:ilvl w:val="0"/>
          <w:numId w:val="13"/>
        </w:numPr>
        <w:tabs>
          <w:tab w:val="clear" w:pos="567"/>
          <w:tab w:val="left" w:pos="1134"/>
        </w:tabs>
        <w:ind w:left="1134" w:right="-1" w:hanging="567"/>
        <w:rPr>
          <w:del w:id="54" w:author="Author"/>
          <w:iCs/>
          <w:szCs w:val="22"/>
        </w:rPr>
      </w:pPr>
      <w:del w:id="55" w:author="Author">
        <w:r w:rsidDel="00D2604C">
          <w:delText>Πληροφορίες επικοινωνίας με τον συνταγογραφούντα Alunbrig</w:delText>
        </w:r>
        <w:r w:rsidDel="00D2604C">
          <w:rPr>
            <w:b/>
          </w:rPr>
          <w:delText xml:space="preserve"> </w:delText>
        </w:r>
      </w:del>
    </w:p>
    <w:p w14:paraId="029F7DDE" w14:textId="5DB0B42E" w:rsidR="00616ED3" w:rsidDel="00D2604C" w:rsidRDefault="00616ED3">
      <w:pPr>
        <w:pStyle w:val="NormalAgency"/>
        <w:rPr>
          <w:del w:id="56" w:author="Author"/>
          <w:szCs w:val="22"/>
        </w:rPr>
      </w:pPr>
    </w:p>
    <w:p w14:paraId="029F7DDF" w14:textId="32B3B1B5" w:rsidR="00616ED3" w:rsidDel="00D2604C" w:rsidRDefault="00616ED3">
      <w:pPr>
        <w:rPr>
          <w:del w:id="57" w:author="Author"/>
          <w:szCs w:val="22"/>
        </w:rPr>
      </w:pPr>
    </w:p>
    <w:p w14:paraId="029F7DE0" w14:textId="77777777" w:rsidR="00616ED3" w:rsidRDefault="00722569">
      <w:pPr>
        <w:rPr>
          <w:noProof/>
          <w:szCs w:val="22"/>
        </w:rPr>
      </w:pPr>
      <w:r>
        <w:rPr>
          <w:szCs w:val="22"/>
        </w:rPr>
        <w:br w:type="page"/>
      </w:r>
    </w:p>
    <w:p w14:paraId="029F7DE1" w14:textId="77777777" w:rsidR="00616ED3" w:rsidRDefault="00616ED3">
      <w:pPr>
        <w:rPr>
          <w:noProof/>
          <w:szCs w:val="22"/>
        </w:rPr>
      </w:pPr>
    </w:p>
    <w:p w14:paraId="029F7DE2" w14:textId="77777777" w:rsidR="00616ED3" w:rsidRDefault="00616ED3">
      <w:pPr>
        <w:rPr>
          <w:noProof/>
          <w:szCs w:val="22"/>
        </w:rPr>
      </w:pPr>
    </w:p>
    <w:p w14:paraId="029F7DE3" w14:textId="77777777" w:rsidR="00616ED3" w:rsidRDefault="00616ED3"/>
    <w:p w14:paraId="029F7DE4" w14:textId="77777777" w:rsidR="00616ED3" w:rsidRDefault="00616ED3"/>
    <w:p w14:paraId="029F7DE5" w14:textId="77777777" w:rsidR="00616ED3" w:rsidRDefault="00616ED3"/>
    <w:p w14:paraId="029F7DE6" w14:textId="77777777" w:rsidR="00616ED3" w:rsidRDefault="00616ED3"/>
    <w:p w14:paraId="029F7DE7" w14:textId="77777777" w:rsidR="00616ED3" w:rsidRDefault="00616ED3"/>
    <w:p w14:paraId="029F7DE8" w14:textId="77777777" w:rsidR="00616ED3" w:rsidRDefault="00616ED3">
      <w:pPr>
        <w:rPr>
          <w:noProof/>
          <w:szCs w:val="22"/>
        </w:rPr>
      </w:pPr>
    </w:p>
    <w:p w14:paraId="029F7DE9" w14:textId="77777777" w:rsidR="00616ED3" w:rsidRDefault="00616ED3">
      <w:pPr>
        <w:rPr>
          <w:noProof/>
          <w:szCs w:val="22"/>
        </w:rPr>
      </w:pPr>
    </w:p>
    <w:p w14:paraId="029F7DEA" w14:textId="77777777" w:rsidR="00616ED3" w:rsidRDefault="00616ED3">
      <w:pPr>
        <w:rPr>
          <w:noProof/>
          <w:szCs w:val="22"/>
        </w:rPr>
      </w:pPr>
    </w:p>
    <w:p w14:paraId="029F7DEB" w14:textId="77777777" w:rsidR="00616ED3" w:rsidRDefault="00616ED3">
      <w:pPr>
        <w:rPr>
          <w:noProof/>
          <w:szCs w:val="22"/>
        </w:rPr>
      </w:pPr>
    </w:p>
    <w:p w14:paraId="029F7DEC" w14:textId="77777777" w:rsidR="00616ED3" w:rsidRDefault="00616ED3">
      <w:pPr>
        <w:rPr>
          <w:noProof/>
          <w:szCs w:val="22"/>
        </w:rPr>
      </w:pPr>
    </w:p>
    <w:p w14:paraId="029F7DED" w14:textId="77777777" w:rsidR="00616ED3" w:rsidRDefault="00616ED3">
      <w:pPr>
        <w:rPr>
          <w:noProof/>
          <w:szCs w:val="22"/>
        </w:rPr>
      </w:pPr>
    </w:p>
    <w:p w14:paraId="029F7DEE" w14:textId="77777777" w:rsidR="00616ED3" w:rsidRDefault="00616ED3">
      <w:pPr>
        <w:rPr>
          <w:noProof/>
          <w:szCs w:val="22"/>
        </w:rPr>
      </w:pPr>
    </w:p>
    <w:p w14:paraId="029F7DEF" w14:textId="77777777" w:rsidR="00616ED3" w:rsidRDefault="00616ED3">
      <w:pPr>
        <w:rPr>
          <w:noProof/>
          <w:szCs w:val="22"/>
        </w:rPr>
      </w:pPr>
    </w:p>
    <w:p w14:paraId="029F7DF0" w14:textId="77777777" w:rsidR="00616ED3" w:rsidRDefault="00616ED3">
      <w:pPr>
        <w:rPr>
          <w:noProof/>
          <w:szCs w:val="22"/>
        </w:rPr>
      </w:pPr>
    </w:p>
    <w:p w14:paraId="029F7DF1" w14:textId="77777777" w:rsidR="00616ED3" w:rsidRDefault="00616ED3">
      <w:pPr>
        <w:rPr>
          <w:noProof/>
          <w:szCs w:val="22"/>
        </w:rPr>
      </w:pPr>
    </w:p>
    <w:p w14:paraId="029F7DF2" w14:textId="77777777" w:rsidR="00616ED3" w:rsidRDefault="00616ED3">
      <w:pPr>
        <w:rPr>
          <w:noProof/>
          <w:szCs w:val="22"/>
        </w:rPr>
      </w:pPr>
    </w:p>
    <w:p w14:paraId="029F7DF3" w14:textId="77777777" w:rsidR="00616ED3" w:rsidRDefault="00616ED3">
      <w:pPr>
        <w:rPr>
          <w:noProof/>
          <w:szCs w:val="22"/>
        </w:rPr>
      </w:pPr>
    </w:p>
    <w:p w14:paraId="029F7DF4" w14:textId="77777777" w:rsidR="00616ED3" w:rsidRDefault="00616ED3">
      <w:pPr>
        <w:rPr>
          <w:noProof/>
          <w:szCs w:val="22"/>
        </w:rPr>
      </w:pPr>
    </w:p>
    <w:p w14:paraId="029F7DF5" w14:textId="77777777" w:rsidR="00616ED3" w:rsidRDefault="00616ED3">
      <w:pPr>
        <w:rPr>
          <w:noProof/>
          <w:szCs w:val="22"/>
        </w:rPr>
      </w:pPr>
    </w:p>
    <w:p w14:paraId="029F7DF6" w14:textId="77777777" w:rsidR="00616ED3" w:rsidRDefault="00616ED3">
      <w:pPr>
        <w:rPr>
          <w:noProof/>
          <w:szCs w:val="22"/>
        </w:rPr>
      </w:pPr>
    </w:p>
    <w:p w14:paraId="029F7DF7" w14:textId="77777777" w:rsidR="00616ED3" w:rsidRDefault="00616ED3">
      <w:pPr>
        <w:rPr>
          <w:noProof/>
          <w:szCs w:val="22"/>
        </w:rPr>
      </w:pPr>
    </w:p>
    <w:p w14:paraId="029F7DF8" w14:textId="77777777" w:rsidR="00616ED3" w:rsidRDefault="00722569">
      <w:pPr>
        <w:jc w:val="center"/>
        <w:rPr>
          <w:b/>
          <w:szCs w:val="22"/>
        </w:rPr>
      </w:pPr>
      <w:r>
        <w:rPr>
          <w:b/>
        </w:rPr>
        <w:t>ΠΑΡΑΡΤΗΜΑ ΙΙΙ</w:t>
      </w:r>
    </w:p>
    <w:p w14:paraId="029F7DF9" w14:textId="77777777" w:rsidR="00616ED3" w:rsidRDefault="00616ED3">
      <w:pPr>
        <w:jc w:val="center"/>
        <w:rPr>
          <w:b/>
          <w:szCs w:val="22"/>
        </w:rPr>
      </w:pPr>
    </w:p>
    <w:p w14:paraId="029F7DFA" w14:textId="77777777" w:rsidR="00616ED3" w:rsidRDefault="00722569">
      <w:pPr>
        <w:jc w:val="center"/>
        <w:rPr>
          <w:b/>
          <w:szCs w:val="22"/>
        </w:rPr>
      </w:pPr>
      <w:r>
        <w:rPr>
          <w:b/>
        </w:rPr>
        <w:t>ΕΠΙΣΗΜΑΝΣΗ ΚΑΙ ΦΥΛΛΟ ΟΔΗΓΙΩΝ ΧΡΗΣHΣ</w:t>
      </w:r>
    </w:p>
    <w:p w14:paraId="029F7DFB" w14:textId="77777777" w:rsidR="00616ED3" w:rsidRDefault="00722569">
      <w:pPr>
        <w:rPr>
          <w:b/>
          <w:szCs w:val="22"/>
        </w:rPr>
      </w:pPr>
      <w:r>
        <w:br w:type="page"/>
      </w:r>
    </w:p>
    <w:p w14:paraId="029F7DFC" w14:textId="77777777" w:rsidR="00616ED3" w:rsidRDefault="00616ED3">
      <w:pPr>
        <w:rPr>
          <w:b/>
          <w:szCs w:val="22"/>
        </w:rPr>
      </w:pPr>
    </w:p>
    <w:p w14:paraId="029F7DFD" w14:textId="77777777" w:rsidR="00616ED3" w:rsidRDefault="00616ED3">
      <w:pPr>
        <w:rPr>
          <w:b/>
          <w:szCs w:val="22"/>
        </w:rPr>
      </w:pPr>
    </w:p>
    <w:p w14:paraId="029F7DFE" w14:textId="77777777" w:rsidR="00616ED3" w:rsidRDefault="00616ED3">
      <w:pPr>
        <w:rPr>
          <w:b/>
          <w:szCs w:val="22"/>
        </w:rPr>
      </w:pPr>
    </w:p>
    <w:p w14:paraId="029F7DFF" w14:textId="77777777" w:rsidR="00616ED3" w:rsidRDefault="00616ED3">
      <w:pPr>
        <w:rPr>
          <w:b/>
          <w:szCs w:val="22"/>
        </w:rPr>
      </w:pPr>
    </w:p>
    <w:p w14:paraId="029F7E00" w14:textId="77777777" w:rsidR="00616ED3" w:rsidRDefault="00616ED3">
      <w:pPr>
        <w:rPr>
          <w:b/>
          <w:szCs w:val="22"/>
        </w:rPr>
      </w:pPr>
    </w:p>
    <w:p w14:paraId="029F7E01" w14:textId="77777777" w:rsidR="00616ED3" w:rsidRDefault="00616ED3">
      <w:pPr>
        <w:rPr>
          <w:b/>
          <w:szCs w:val="22"/>
        </w:rPr>
      </w:pPr>
    </w:p>
    <w:p w14:paraId="029F7E02" w14:textId="77777777" w:rsidR="00616ED3" w:rsidRDefault="00616ED3">
      <w:pPr>
        <w:rPr>
          <w:b/>
          <w:szCs w:val="22"/>
        </w:rPr>
      </w:pPr>
    </w:p>
    <w:p w14:paraId="029F7E03" w14:textId="77777777" w:rsidR="00616ED3" w:rsidRDefault="00616ED3">
      <w:pPr>
        <w:rPr>
          <w:b/>
          <w:szCs w:val="22"/>
        </w:rPr>
      </w:pPr>
    </w:p>
    <w:p w14:paraId="029F7E04" w14:textId="77777777" w:rsidR="00616ED3" w:rsidRDefault="00616ED3">
      <w:pPr>
        <w:rPr>
          <w:b/>
          <w:szCs w:val="22"/>
        </w:rPr>
      </w:pPr>
    </w:p>
    <w:p w14:paraId="029F7E05" w14:textId="77777777" w:rsidR="00616ED3" w:rsidRDefault="00616ED3">
      <w:pPr>
        <w:rPr>
          <w:b/>
          <w:szCs w:val="22"/>
        </w:rPr>
      </w:pPr>
    </w:p>
    <w:p w14:paraId="029F7E06" w14:textId="77777777" w:rsidR="00616ED3" w:rsidRDefault="00616ED3">
      <w:pPr>
        <w:rPr>
          <w:b/>
          <w:szCs w:val="22"/>
        </w:rPr>
      </w:pPr>
    </w:p>
    <w:p w14:paraId="029F7E07" w14:textId="77777777" w:rsidR="00616ED3" w:rsidRDefault="00616ED3">
      <w:pPr>
        <w:rPr>
          <w:b/>
          <w:szCs w:val="22"/>
        </w:rPr>
      </w:pPr>
    </w:p>
    <w:p w14:paraId="029F7E08" w14:textId="77777777" w:rsidR="00616ED3" w:rsidRDefault="00616ED3">
      <w:pPr>
        <w:rPr>
          <w:b/>
          <w:szCs w:val="22"/>
        </w:rPr>
      </w:pPr>
    </w:p>
    <w:p w14:paraId="029F7E09" w14:textId="77777777" w:rsidR="00616ED3" w:rsidRDefault="00616ED3">
      <w:pPr>
        <w:rPr>
          <w:b/>
          <w:szCs w:val="22"/>
        </w:rPr>
      </w:pPr>
    </w:p>
    <w:p w14:paraId="029F7E0A" w14:textId="77777777" w:rsidR="00616ED3" w:rsidRDefault="00616ED3">
      <w:pPr>
        <w:rPr>
          <w:b/>
          <w:szCs w:val="22"/>
        </w:rPr>
      </w:pPr>
    </w:p>
    <w:p w14:paraId="029F7E0B" w14:textId="77777777" w:rsidR="00616ED3" w:rsidRDefault="00616ED3">
      <w:pPr>
        <w:rPr>
          <w:b/>
          <w:szCs w:val="22"/>
        </w:rPr>
      </w:pPr>
    </w:p>
    <w:p w14:paraId="029F7E0C" w14:textId="77777777" w:rsidR="00616ED3" w:rsidRDefault="00616ED3">
      <w:pPr>
        <w:rPr>
          <w:b/>
          <w:szCs w:val="22"/>
        </w:rPr>
      </w:pPr>
    </w:p>
    <w:p w14:paraId="029F7E0D" w14:textId="77777777" w:rsidR="00616ED3" w:rsidRDefault="00616ED3">
      <w:pPr>
        <w:rPr>
          <w:b/>
          <w:szCs w:val="22"/>
        </w:rPr>
      </w:pPr>
    </w:p>
    <w:p w14:paraId="029F7E0E" w14:textId="77777777" w:rsidR="00616ED3" w:rsidRDefault="00616ED3">
      <w:pPr>
        <w:rPr>
          <w:b/>
          <w:szCs w:val="22"/>
        </w:rPr>
      </w:pPr>
    </w:p>
    <w:p w14:paraId="029F7E0F" w14:textId="77777777" w:rsidR="00616ED3" w:rsidRDefault="00616ED3">
      <w:pPr>
        <w:rPr>
          <w:b/>
          <w:szCs w:val="22"/>
        </w:rPr>
      </w:pPr>
    </w:p>
    <w:p w14:paraId="029F7E10" w14:textId="77777777" w:rsidR="00616ED3" w:rsidRDefault="00616ED3">
      <w:pPr>
        <w:rPr>
          <w:b/>
          <w:szCs w:val="22"/>
        </w:rPr>
      </w:pPr>
    </w:p>
    <w:p w14:paraId="029F7E11" w14:textId="77777777" w:rsidR="00616ED3" w:rsidRDefault="00616ED3">
      <w:pPr>
        <w:rPr>
          <w:b/>
          <w:szCs w:val="22"/>
        </w:rPr>
      </w:pPr>
    </w:p>
    <w:p w14:paraId="029F7E12" w14:textId="77777777" w:rsidR="00616ED3" w:rsidRDefault="00616ED3">
      <w:pPr>
        <w:rPr>
          <w:b/>
          <w:szCs w:val="22"/>
        </w:rPr>
      </w:pPr>
    </w:p>
    <w:p w14:paraId="029F7E13" w14:textId="77777777" w:rsidR="00616ED3" w:rsidRDefault="00722569">
      <w:pPr>
        <w:pStyle w:val="Heading1"/>
        <w:rPr>
          <w:szCs w:val="22"/>
        </w:rPr>
      </w:pPr>
      <w:r>
        <w:t>Α. ΕΠΙΣΗΜΑΝΣΗ</w:t>
      </w:r>
    </w:p>
    <w:p w14:paraId="029F7E14" w14:textId="77777777" w:rsidR="00616ED3" w:rsidRDefault="00722569">
      <w:pPr>
        <w:shd w:val="clear" w:color="auto" w:fill="FFFFFF"/>
        <w:rPr>
          <w:szCs w:val="22"/>
        </w:rPr>
      </w:pPr>
      <w:r>
        <w:br w:type="page"/>
      </w:r>
    </w:p>
    <w:p w14:paraId="029F7E15"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 ΚΑΙ ΣΤΗ ΣΤΟΙΧΕΙΩΔΗ ΣΥΣΚΕΥΑΣΙΑ</w:t>
      </w:r>
    </w:p>
    <w:p w14:paraId="029F7E16"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7E17"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ΕΞΩΤΕΡΙΚΟ ΚΟΥΤΙ ΚΑΙ ΕΠΙΣΗΜΑΝΣΗ ΤΗΣ ΦΙΑΛΗΣ</w:t>
      </w:r>
    </w:p>
    <w:p w14:paraId="029F7E18" w14:textId="77777777" w:rsidR="00616ED3" w:rsidRDefault="00616ED3">
      <w:pPr>
        <w:rPr>
          <w:szCs w:val="22"/>
        </w:rPr>
      </w:pPr>
    </w:p>
    <w:p w14:paraId="029F7E19" w14:textId="77777777" w:rsidR="00616ED3" w:rsidRDefault="00616ED3">
      <w:pPr>
        <w:rPr>
          <w:szCs w:val="22"/>
        </w:rPr>
      </w:pPr>
    </w:p>
    <w:p w14:paraId="029F7E1A"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7E1B" w14:textId="77777777" w:rsidR="00616ED3" w:rsidRDefault="00616ED3">
      <w:pPr>
        <w:rPr>
          <w:szCs w:val="22"/>
        </w:rPr>
      </w:pPr>
    </w:p>
    <w:p w14:paraId="029F7E1C" w14:textId="77777777" w:rsidR="00616ED3" w:rsidRDefault="00722569">
      <w:pPr>
        <w:rPr>
          <w:szCs w:val="22"/>
        </w:rPr>
      </w:pPr>
      <w:r>
        <w:t>Alunbrig 30 mg επικαλυμμένα με λεπτό υμένιο δισκία</w:t>
      </w:r>
    </w:p>
    <w:p w14:paraId="029F7E1D" w14:textId="77777777" w:rsidR="00616ED3" w:rsidRDefault="00722569">
      <w:pPr>
        <w:rPr>
          <w:b/>
          <w:szCs w:val="22"/>
        </w:rPr>
      </w:pPr>
      <w:r>
        <w:t>μπριγκατινίμπη</w:t>
      </w:r>
    </w:p>
    <w:p w14:paraId="029F7E1E" w14:textId="77777777" w:rsidR="00616ED3" w:rsidRDefault="00616ED3">
      <w:pPr>
        <w:rPr>
          <w:szCs w:val="22"/>
        </w:rPr>
      </w:pPr>
    </w:p>
    <w:p w14:paraId="029F7E1F" w14:textId="77777777" w:rsidR="00616ED3" w:rsidRDefault="00616ED3">
      <w:pPr>
        <w:rPr>
          <w:szCs w:val="22"/>
        </w:rPr>
      </w:pPr>
    </w:p>
    <w:p w14:paraId="029F7E20"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7E21" w14:textId="77777777" w:rsidR="00616ED3" w:rsidRDefault="00616ED3">
      <w:pPr>
        <w:rPr>
          <w:szCs w:val="22"/>
        </w:rPr>
      </w:pPr>
    </w:p>
    <w:p w14:paraId="029F7E22" w14:textId="77777777" w:rsidR="00616ED3" w:rsidRDefault="00722569">
      <w:pPr>
        <w:rPr>
          <w:szCs w:val="22"/>
        </w:rPr>
      </w:pPr>
      <w:r>
        <w:t>Κάθε επικαλυμμένο με λεπτό υμένιο δισκίο περιέχει 30 mg μπριγκατινίμπης.</w:t>
      </w:r>
    </w:p>
    <w:p w14:paraId="029F7E23" w14:textId="77777777" w:rsidR="00616ED3" w:rsidRDefault="00616ED3">
      <w:pPr>
        <w:rPr>
          <w:szCs w:val="22"/>
        </w:rPr>
      </w:pPr>
    </w:p>
    <w:p w14:paraId="029F7E24" w14:textId="77777777" w:rsidR="00616ED3" w:rsidRDefault="00616ED3">
      <w:pPr>
        <w:rPr>
          <w:szCs w:val="22"/>
        </w:rPr>
      </w:pPr>
    </w:p>
    <w:p w14:paraId="029F7E2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7E26" w14:textId="77777777" w:rsidR="00616ED3" w:rsidRDefault="00616ED3">
      <w:pPr>
        <w:rPr>
          <w:szCs w:val="22"/>
        </w:rPr>
      </w:pPr>
    </w:p>
    <w:p w14:paraId="029F7E27" w14:textId="77777777" w:rsidR="00616ED3" w:rsidRDefault="00722569">
      <w:pPr>
        <w:rPr>
          <w:szCs w:val="22"/>
        </w:rPr>
      </w:pPr>
      <w:r>
        <w:t xml:space="preserve">Περιέχει λακτόζη. </w:t>
      </w:r>
      <w:r>
        <w:rPr>
          <w:highlight w:val="lightGray"/>
        </w:rPr>
        <w:t>Βλ. το φύλλο οδηγιών χρήσης για περαιτέρω πληροφορίες.</w:t>
      </w:r>
    </w:p>
    <w:p w14:paraId="029F7E28" w14:textId="77777777" w:rsidR="00616ED3" w:rsidRDefault="00616ED3">
      <w:pPr>
        <w:rPr>
          <w:szCs w:val="22"/>
        </w:rPr>
      </w:pPr>
    </w:p>
    <w:p w14:paraId="029F7E29" w14:textId="77777777" w:rsidR="00616ED3" w:rsidRDefault="00616ED3">
      <w:pPr>
        <w:rPr>
          <w:szCs w:val="22"/>
        </w:rPr>
      </w:pPr>
    </w:p>
    <w:p w14:paraId="029F7E2A"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7E2B" w14:textId="77777777" w:rsidR="00616ED3" w:rsidRDefault="00616ED3">
      <w:pPr>
        <w:rPr>
          <w:szCs w:val="22"/>
        </w:rPr>
      </w:pPr>
    </w:p>
    <w:p w14:paraId="029F7E2C" w14:textId="77777777" w:rsidR="00616ED3" w:rsidRDefault="00722569">
      <w:r>
        <w:rPr>
          <w:highlight w:val="lightGray"/>
        </w:rPr>
        <w:t>Επικαλυμμένα με λεπτό υμένιο δισκία</w:t>
      </w:r>
    </w:p>
    <w:p w14:paraId="029F7E2D" w14:textId="77777777" w:rsidR="00616ED3" w:rsidRDefault="00722569">
      <w:pPr>
        <w:rPr>
          <w:szCs w:val="22"/>
        </w:rPr>
      </w:pPr>
      <w:r>
        <w:t>60 επικαλυμμένα με λεπτό υμένιο δισκία</w:t>
      </w:r>
    </w:p>
    <w:p w14:paraId="029F7E2E" w14:textId="77777777" w:rsidR="00616ED3" w:rsidRDefault="00722569">
      <w:pPr>
        <w:rPr>
          <w:szCs w:val="22"/>
        </w:rPr>
      </w:pPr>
      <w:r>
        <w:rPr>
          <w:highlight w:val="lightGray"/>
        </w:rPr>
        <w:t>120 επικαλυμμένα με λεπτό υμένιο δισκία</w:t>
      </w:r>
    </w:p>
    <w:p w14:paraId="029F7E2F" w14:textId="77777777" w:rsidR="00616ED3" w:rsidRDefault="00616ED3">
      <w:pPr>
        <w:rPr>
          <w:szCs w:val="22"/>
        </w:rPr>
      </w:pPr>
    </w:p>
    <w:p w14:paraId="029F7E30" w14:textId="77777777" w:rsidR="00616ED3" w:rsidRDefault="00616ED3">
      <w:pPr>
        <w:rPr>
          <w:szCs w:val="22"/>
        </w:rPr>
      </w:pPr>
    </w:p>
    <w:p w14:paraId="029F7E31"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7E32" w14:textId="77777777" w:rsidR="00616ED3" w:rsidRDefault="00616ED3">
      <w:pPr>
        <w:rPr>
          <w:szCs w:val="22"/>
        </w:rPr>
      </w:pPr>
    </w:p>
    <w:p w14:paraId="029F7E33" w14:textId="77777777" w:rsidR="00616ED3" w:rsidRDefault="00722569">
      <w:pPr>
        <w:rPr>
          <w:szCs w:val="22"/>
        </w:rPr>
      </w:pPr>
      <w:r>
        <w:t>Διαβάστε το φύλλο οδηγιών χρήσης, πριν από τη χρήση.</w:t>
      </w:r>
    </w:p>
    <w:p w14:paraId="029F7E34" w14:textId="77777777" w:rsidR="00616ED3" w:rsidRDefault="00722569">
      <w:pPr>
        <w:rPr>
          <w:szCs w:val="22"/>
        </w:rPr>
      </w:pPr>
      <w:r>
        <w:t>Από του στόματος χρήση.</w:t>
      </w:r>
    </w:p>
    <w:p w14:paraId="029F7E35" w14:textId="77777777" w:rsidR="00616ED3" w:rsidRDefault="00616ED3">
      <w:pPr>
        <w:rPr>
          <w:szCs w:val="22"/>
        </w:rPr>
      </w:pPr>
    </w:p>
    <w:p w14:paraId="029F7E36" w14:textId="77777777" w:rsidR="00616ED3" w:rsidRDefault="00616ED3">
      <w:pPr>
        <w:rPr>
          <w:szCs w:val="22"/>
        </w:rPr>
      </w:pPr>
    </w:p>
    <w:p w14:paraId="029F7E37"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7E38" w14:textId="77777777" w:rsidR="00616ED3" w:rsidRDefault="00616ED3">
      <w:pPr>
        <w:rPr>
          <w:szCs w:val="22"/>
        </w:rPr>
      </w:pPr>
    </w:p>
    <w:p w14:paraId="029F7E39" w14:textId="77777777" w:rsidR="00616ED3" w:rsidRDefault="00722569">
      <w:pPr>
        <w:rPr>
          <w:szCs w:val="22"/>
        </w:rPr>
      </w:pPr>
      <w:r>
        <w:t>Να φυλάσσεται σε θέση την οποία δεν βλέπουν και δεν προσεγγίζουν τα παιδιά.</w:t>
      </w:r>
    </w:p>
    <w:p w14:paraId="029F7E3A" w14:textId="77777777" w:rsidR="00616ED3" w:rsidRDefault="00616ED3">
      <w:pPr>
        <w:rPr>
          <w:szCs w:val="22"/>
        </w:rPr>
      </w:pPr>
    </w:p>
    <w:p w14:paraId="029F7E3B" w14:textId="77777777" w:rsidR="00616ED3" w:rsidRDefault="00616ED3">
      <w:pPr>
        <w:rPr>
          <w:szCs w:val="22"/>
        </w:rPr>
      </w:pPr>
    </w:p>
    <w:p w14:paraId="029F7E3C"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7E3D" w14:textId="77777777" w:rsidR="00616ED3" w:rsidRDefault="00616ED3">
      <w:pPr>
        <w:rPr>
          <w:szCs w:val="22"/>
        </w:rPr>
      </w:pPr>
    </w:p>
    <w:p w14:paraId="029F7E3E" w14:textId="77777777" w:rsidR="00616ED3" w:rsidRDefault="00722569">
      <w:pPr>
        <w:rPr>
          <w:szCs w:val="22"/>
        </w:rPr>
      </w:pPr>
      <w:r>
        <w:rPr>
          <w:highlight w:val="lightGray"/>
        </w:rPr>
        <w:t>Εξωτερικό κουτί:</w:t>
      </w:r>
    </w:p>
    <w:p w14:paraId="029F7E3F" w14:textId="77777777" w:rsidR="00616ED3" w:rsidRDefault="00722569">
      <w:pPr>
        <w:rPr>
          <w:szCs w:val="22"/>
        </w:rPr>
      </w:pPr>
      <w:r>
        <w:t>Μην καταπίνετε το δοχείο αφυγραντικού που βρίσκεται μέσα στη φιάλη.</w:t>
      </w:r>
    </w:p>
    <w:p w14:paraId="029F7E40" w14:textId="77777777" w:rsidR="00616ED3" w:rsidRDefault="00616ED3">
      <w:pPr>
        <w:tabs>
          <w:tab w:val="left" w:pos="749"/>
        </w:tabs>
        <w:rPr>
          <w:szCs w:val="22"/>
        </w:rPr>
      </w:pPr>
    </w:p>
    <w:p w14:paraId="029F7E41" w14:textId="77777777" w:rsidR="00616ED3" w:rsidRDefault="00616ED3">
      <w:pPr>
        <w:tabs>
          <w:tab w:val="left" w:pos="749"/>
        </w:tabs>
        <w:rPr>
          <w:szCs w:val="22"/>
        </w:rPr>
      </w:pPr>
    </w:p>
    <w:p w14:paraId="029F7E4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7E43" w14:textId="77777777" w:rsidR="00616ED3" w:rsidRDefault="00616ED3">
      <w:pPr>
        <w:rPr>
          <w:szCs w:val="22"/>
        </w:rPr>
      </w:pPr>
    </w:p>
    <w:p w14:paraId="029F7E44" w14:textId="77777777" w:rsidR="00616ED3" w:rsidRDefault="00722569">
      <w:pPr>
        <w:rPr>
          <w:szCs w:val="22"/>
        </w:rPr>
      </w:pPr>
      <w:r>
        <w:t>EXP</w:t>
      </w:r>
    </w:p>
    <w:p w14:paraId="029F7E45" w14:textId="77777777" w:rsidR="00616ED3" w:rsidRDefault="00616ED3">
      <w:pPr>
        <w:rPr>
          <w:szCs w:val="22"/>
        </w:rPr>
      </w:pPr>
    </w:p>
    <w:p w14:paraId="029F7E46" w14:textId="77777777" w:rsidR="00616ED3" w:rsidRDefault="00616ED3">
      <w:pPr>
        <w:rPr>
          <w:szCs w:val="22"/>
        </w:rPr>
      </w:pPr>
    </w:p>
    <w:p w14:paraId="029F7E47"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ΕΙΔΙΚΕΣ ΣΥΝΘΗΚΕΣ ΦΥΛΑΞΗΣ</w:t>
      </w:r>
    </w:p>
    <w:p w14:paraId="029F7E48" w14:textId="77777777" w:rsidR="00616ED3" w:rsidRDefault="00616ED3">
      <w:pPr>
        <w:keepNext/>
        <w:rPr>
          <w:szCs w:val="22"/>
        </w:rPr>
      </w:pPr>
    </w:p>
    <w:p w14:paraId="029F7E49" w14:textId="77777777" w:rsidR="00616ED3" w:rsidRDefault="00616ED3">
      <w:pPr>
        <w:ind w:left="567" w:hanging="567"/>
        <w:rPr>
          <w:szCs w:val="22"/>
        </w:rPr>
      </w:pPr>
    </w:p>
    <w:p w14:paraId="029F7E4A"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7E4B" w14:textId="77777777" w:rsidR="00616ED3" w:rsidRDefault="00616ED3">
      <w:pPr>
        <w:rPr>
          <w:szCs w:val="22"/>
        </w:rPr>
      </w:pPr>
    </w:p>
    <w:p w14:paraId="029F7E4C" w14:textId="77777777" w:rsidR="00616ED3" w:rsidRDefault="00616ED3">
      <w:pPr>
        <w:rPr>
          <w:szCs w:val="22"/>
        </w:rPr>
      </w:pPr>
    </w:p>
    <w:p w14:paraId="029F7E4D"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7E4E" w14:textId="77777777" w:rsidR="00616ED3" w:rsidRDefault="00616ED3">
      <w:pPr>
        <w:rPr>
          <w:szCs w:val="22"/>
        </w:rPr>
      </w:pPr>
    </w:p>
    <w:p w14:paraId="029F7E4F" w14:textId="77777777" w:rsidR="00616ED3" w:rsidRDefault="00722569">
      <w:pPr>
        <w:keepNext/>
        <w:numPr>
          <w:ilvl w:val="12"/>
          <w:numId w:val="0"/>
        </w:numPr>
        <w:rPr>
          <w:lang w:val="sv-SE"/>
        </w:rPr>
      </w:pPr>
      <w:r>
        <w:rPr>
          <w:lang w:val="sv-SE"/>
        </w:rPr>
        <w:t>Takeda Pharma A/S</w:t>
      </w:r>
    </w:p>
    <w:p w14:paraId="029F7E50" w14:textId="77777777" w:rsidR="00616ED3" w:rsidRDefault="00722569">
      <w:pPr>
        <w:keepNext/>
        <w:rPr>
          <w:color w:val="000000"/>
          <w:lang w:val="sv-SE"/>
        </w:rPr>
      </w:pPr>
      <w:r>
        <w:rPr>
          <w:color w:val="000000"/>
          <w:lang w:val="sv-SE"/>
        </w:rPr>
        <w:t>Delta Park 45</w:t>
      </w:r>
    </w:p>
    <w:p w14:paraId="029F7E51" w14:textId="77777777" w:rsidR="00616ED3" w:rsidRDefault="00722569">
      <w:pPr>
        <w:keepNext/>
        <w:numPr>
          <w:ilvl w:val="12"/>
          <w:numId w:val="0"/>
        </w:numPr>
        <w:ind w:right="-2"/>
        <w:rPr>
          <w:color w:val="000000"/>
          <w:lang w:val="sv-SE"/>
        </w:rPr>
      </w:pPr>
      <w:r>
        <w:rPr>
          <w:color w:val="000000"/>
          <w:lang w:val="sv-SE"/>
        </w:rPr>
        <w:t>2665 Vallensbaek Strand</w:t>
      </w:r>
    </w:p>
    <w:p w14:paraId="029F7E52" w14:textId="77777777" w:rsidR="00616ED3" w:rsidRDefault="00722569">
      <w:pPr>
        <w:numPr>
          <w:ilvl w:val="12"/>
          <w:numId w:val="0"/>
        </w:numPr>
        <w:ind w:right="-2"/>
        <w:rPr>
          <w:szCs w:val="22"/>
        </w:rPr>
      </w:pPr>
      <w:r>
        <w:t>Δανία</w:t>
      </w:r>
    </w:p>
    <w:p w14:paraId="029F7E53" w14:textId="77777777" w:rsidR="00616ED3" w:rsidRDefault="00616ED3">
      <w:pPr>
        <w:rPr>
          <w:szCs w:val="22"/>
        </w:rPr>
      </w:pPr>
    </w:p>
    <w:p w14:paraId="029F7E54" w14:textId="77777777" w:rsidR="00616ED3" w:rsidRDefault="00616ED3">
      <w:pPr>
        <w:rPr>
          <w:szCs w:val="22"/>
        </w:rPr>
      </w:pPr>
    </w:p>
    <w:p w14:paraId="029F7E55"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7E56" w14:textId="77777777" w:rsidR="00616ED3" w:rsidRDefault="00616ED3">
      <w:pPr>
        <w:rPr>
          <w:szCs w:val="22"/>
        </w:rPr>
      </w:pPr>
    </w:p>
    <w:p w14:paraId="029F7E57" w14:textId="77777777" w:rsidR="00616ED3" w:rsidRDefault="00722569">
      <w:pPr>
        <w:rPr>
          <w:szCs w:val="22"/>
          <w:highlight w:val="lightGray"/>
        </w:rPr>
      </w:pPr>
      <w:r>
        <w:t>EU/1/18/1264/001</w:t>
      </w:r>
      <w:r>
        <w:tab/>
      </w:r>
      <w:r>
        <w:rPr>
          <w:highlight w:val="lightGray"/>
        </w:rPr>
        <w:t>60 δισκία</w:t>
      </w:r>
    </w:p>
    <w:p w14:paraId="029F7E58" w14:textId="77777777" w:rsidR="00616ED3" w:rsidRDefault="00722569">
      <w:pPr>
        <w:rPr>
          <w:szCs w:val="22"/>
        </w:rPr>
      </w:pPr>
      <w:r>
        <w:rPr>
          <w:highlight w:val="lightGray"/>
        </w:rPr>
        <w:t>EU/1/18/1264/002</w:t>
      </w:r>
      <w:r>
        <w:rPr>
          <w:highlight w:val="lightGray"/>
        </w:rPr>
        <w:tab/>
        <w:t>120 δισκία</w:t>
      </w:r>
    </w:p>
    <w:p w14:paraId="029F7E59" w14:textId="77777777" w:rsidR="00616ED3" w:rsidRDefault="00616ED3">
      <w:pPr>
        <w:rPr>
          <w:szCs w:val="22"/>
        </w:rPr>
      </w:pPr>
    </w:p>
    <w:p w14:paraId="029F7E5A" w14:textId="77777777" w:rsidR="00616ED3" w:rsidRDefault="00616ED3">
      <w:pPr>
        <w:rPr>
          <w:szCs w:val="22"/>
        </w:rPr>
      </w:pPr>
    </w:p>
    <w:p w14:paraId="029F7E5B"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7E5C" w14:textId="77777777" w:rsidR="00616ED3" w:rsidRDefault="00616ED3">
      <w:pPr>
        <w:rPr>
          <w:szCs w:val="22"/>
        </w:rPr>
      </w:pPr>
    </w:p>
    <w:p w14:paraId="029F7E5D" w14:textId="77777777" w:rsidR="00616ED3" w:rsidRDefault="00722569">
      <w:pPr>
        <w:rPr>
          <w:szCs w:val="22"/>
        </w:rPr>
      </w:pPr>
      <w:r>
        <w:t>Lot</w:t>
      </w:r>
    </w:p>
    <w:p w14:paraId="029F7E5E" w14:textId="77777777" w:rsidR="00616ED3" w:rsidRDefault="00616ED3">
      <w:pPr>
        <w:rPr>
          <w:szCs w:val="22"/>
        </w:rPr>
      </w:pPr>
    </w:p>
    <w:p w14:paraId="029F7E5F" w14:textId="77777777" w:rsidR="00616ED3" w:rsidRDefault="00616ED3">
      <w:pPr>
        <w:rPr>
          <w:szCs w:val="22"/>
        </w:rPr>
      </w:pPr>
    </w:p>
    <w:p w14:paraId="029F7E60"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7E61" w14:textId="77777777" w:rsidR="00616ED3" w:rsidRDefault="00616ED3">
      <w:pPr>
        <w:rPr>
          <w:szCs w:val="22"/>
        </w:rPr>
      </w:pPr>
    </w:p>
    <w:p w14:paraId="029F7E62" w14:textId="77777777" w:rsidR="00616ED3" w:rsidRDefault="00616ED3">
      <w:pPr>
        <w:rPr>
          <w:szCs w:val="22"/>
        </w:rPr>
      </w:pPr>
    </w:p>
    <w:p w14:paraId="029F7E63"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7E64" w14:textId="77777777" w:rsidR="00616ED3" w:rsidRDefault="00616ED3">
      <w:pPr>
        <w:rPr>
          <w:szCs w:val="22"/>
        </w:rPr>
      </w:pPr>
    </w:p>
    <w:p w14:paraId="029F7E65" w14:textId="77777777" w:rsidR="00616ED3" w:rsidRDefault="00616ED3">
      <w:pPr>
        <w:rPr>
          <w:szCs w:val="22"/>
        </w:rPr>
      </w:pPr>
    </w:p>
    <w:p w14:paraId="029F7E66"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7E67" w14:textId="77777777" w:rsidR="00616ED3" w:rsidRDefault="00616ED3">
      <w:pPr>
        <w:rPr>
          <w:szCs w:val="22"/>
        </w:rPr>
      </w:pPr>
    </w:p>
    <w:p w14:paraId="029F7E68" w14:textId="77777777" w:rsidR="00616ED3" w:rsidRDefault="00722569">
      <w:pPr>
        <w:rPr>
          <w:szCs w:val="22"/>
          <w:shd w:val="clear" w:color="000000" w:fill="auto"/>
        </w:rPr>
      </w:pPr>
      <w:r>
        <w:rPr>
          <w:highlight w:val="lightGray"/>
        </w:rPr>
        <w:t>Εξωτερικό κουτί:</w:t>
      </w:r>
    </w:p>
    <w:p w14:paraId="029F7E69" w14:textId="77777777" w:rsidR="00616ED3" w:rsidRDefault="00722569">
      <w:pPr>
        <w:rPr>
          <w:szCs w:val="22"/>
        </w:rPr>
      </w:pPr>
      <w:r>
        <w:t>Alunbrig 30 mg</w:t>
      </w:r>
    </w:p>
    <w:p w14:paraId="029F7E6A" w14:textId="77777777" w:rsidR="00616ED3" w:rsidRDefault="00616ED3">
      <w:pPr>
        <w:rPr>
          <w:szCs w:val="22"/>
          <w:shd w:val="clear" w:color="000000" w:fill="auto"/>
        </w:rPr>
      </w:pPr>
    </w:p>
    <w:p w14:paraId="029F7E6B" w14:textId="77777777" w:rsidR="00616ED3" w:rsidRDefault="00616ED3">
      <w:pPr>
        <w:rPr>
          <w:szCs w:val="22"/>
          <w:shd w:val="clear" w:color="000000" w:fill="auto"/>
        </w:rPr>
      </w:pPr>
    </w:p>
    <w:p w14:paraId="029F7E6C"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7E6D" w14:textId="77777777" w:rsidR="00616ED3" w:rsidRDefault="00616ED3">
      <w:pPr>
        <w:tabs>
          <w:tab w:val="clear" w:pos="567"/>
        </w:tabs>
      </w:pPr>
    </w:p>
    <w:p w14:paraId="029F7E6E"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7E6F" w14:textId="77777777" w:rsidR="00616ED3" w:rsidRDefault="00616ED3">
      <w:pPr>
        <w:tabs>
          <w:tab w:val="clear" w:pos="567"/>
        </w:tabs>
        <w:rPr>
          <w:szCs w:val="22"/>
        </w:rPr>
      </w:pPr>
    </w:p>
    <w:p w14:paraId="029F7E70" w14:textId="77777777" w:rsidR="00616ED3" w:rsidRDefault="00616ED3">
      <w:pPr>
        <w:tabs>
          <w:tab w:val="clear" w:pos="567"/>
        </w:tabs>
      </w:pPr>
    </w:p>
    <w:p w14:paraId="029F7E71"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7E72" w14:textId="77777777" w:rsidR="00616ED3" w:rsidRDefault="00616ED3">
      <w:pPr>
        <w:tabs>
          <w:tab w:val="clear" w:pos="567"/>
        </w:tabs>
      </w:pPr>
    </w:p>
    <w:p w14:paraId="029F7E73" w14:textId="77777777" w:rsidR="00616ED3" w:rsidRDefault="00722569">
      <w:pPr>
        <w:rPr>
          <w:szCs w:val="22"/>
          <w:shd w:val="clear" w:color="000000" w:fill="auto"/>
        </w:rPr>
      </w:pPr>
      <w:r>
        <w:rPr>
          <w:highlight w:val="lightGray"/>
        </w:rPr>
        <w:t>Εξωτερικό κουτί:</w:t>
      </w:r>
    </w:p>
    <w:p w14:paraId="029F7E74" w14:textId="77777777" w:rsidR="00616ED3" w:rsidRDefault="00722569">
      <w:pPr>
        <w:rPr>
          <w:szCs w:val="22"/>
        </w:rPr>
      </w:pPr>
      <w:r>
        <w:t>PC</w:t>
      </w:r>
    </w:p>
    <w:p w14:paraId="029F7E75" w14:textId="77777777" w:rsidR="00616ED3" w:rsidRDefault="00722569">
      <w:pPr>
        <w:rPr>
          <w:szCs w:val="22"/>
        </w:rPr>
      </w:pPr>
      <w:r>
        <w:t>SN</w:t>
      </w:r>
    </w:p>
    <w:p w14:paraId="029F7E76" w14:textId="77777777" w:rsidR="00616ED3" w:rsidRDefault="00722569">
      <w:r>
        <w:t>NN</w:t>
      </w:r>
    </w:p>
    <w:p w14:paraId="029F7E77" w14:textId="77777777" w:rsidR="00616ED3" w:rsidRDefault="00616ED3"/>
    <w:p w14:paraId="029F7E78" w14:textId="77777777" w:rsidR="00616ED3" w:rsidRDefault="00616ED3">
      <w:pPr>
        <w:rPr>
          <w:szCs w:val="22"/>
          <w:shd w:val="clear" w:color="000000" w:fill="auto"/>
        </w:rPr>
      </w:pPr>
    </w:p>
    <w:p w14:paraId="029F7E79" w14:textId="77777777" w:rsidR="00616ED3" w:rsidRDefault="00616ED3">
      <w:pPr>
        <w:pageBreakBefore/>
        <w:shd w:val="clear" w:color="auto" w:fill="FFFFFF"/>
        <w:rPr>
          <w:szCs w:val="22"/>
        </w:rPr>
      </w:pPr>
    </w:p>
    <w:p w14:paraId="029F7E7A"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ΕΝΔΕΙΞΕΙΣ ΠΟΥ ΠΡΕΠΕΙ ΝΑ ΑΝΑΓΡΑΦΟΝΤΑΙ ΣΤΗΝ ΕΞΩΤΕΡΙΚΗ ΣΥΣΚΕΥΑΣΙΑ</w:t>
      </w:r>
    </w:p>
    <w:p w14:paraId="029F7E7B"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7E7C"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ΕΞΩΤΕΡΙΚΟ ΚΟΥΤΙ ΓΙΑ ΚΥΨΕΛΗ</w:t>
      </w:r>
    </w:p>
    <w:p w14:paraId="029F7E7D" w14:textId="77777777" w:rsidR="00616ED3" w:rsidRDefault="00616ED3">
      <w:pPr>
        <w:rPr>
          <w:szCs w:val="22"/>
        </w:rPr>
      </w:pPr>
    </w:p>
    <w:p w14:paraId="029F7E7E" w14:textId="77777777" w:rsidR="00616ED3" w:rsidRDefault="00616ED3">
      <w:pPr>
        <w:rPr>
          <w:szCs w:val="22"/>
        </w:rPr>
      </w:pPr>
    </w:p>
    <w:p w14:paraId="029F7E7F"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7E80" w14:textId="77777777" w:rsidR="00616ED3" w:rsidRDefault="00616ED3">
      <w:pPr>
        <w:rPr>
          <w:szCs w:val="22"/>
        </w:rPr>
      </w:pPr>
    </w:p>
    <w:p w14:paraId="029F7E81" w14:textId="77777777" w:rsidR="00616ED3" w:rsidRDefault="00722569">
      <w:pPr>
        <w:rPr>
          <w:szCs w:val="22"/>
        </w:rPr>
      </w:pPr>
      <w:r>
        <w:t>Alunbrig 30 mg επικαλυμμένα με λεπτό υμένιο δισκία</w:t>
      </w:r>
    </w:p>
    <w:p w14:paraId="029F7E82" w14:textId="77777777" w:rsidR="00616ED3" w:rsidRDefault="00722569">
      <w:pPr>
        <w:rPr>
          <w:b/>
          <w:szCs w:val="22"/>
        </w:rPr>
      </w:pPr>
      <w:r>
        <w:t>μπριγκατινίμπη</w:t>
      </w:r>
    </w:p>
    <w:p w14:paraId="029F7E83" w14:textId="77777777" w:rsidR="00616ED3" w:rsidRDefault="00616ED3">
      <w:pPr>
        <w:rPr>
          <w:szCs w:val="22"/>
        </w:rPr>
      </w:pPr>
    </w:p>
    <w:p w14:paraId="029F7E84" w14:textId="77777777" w:rsidR="00616ED3" w:rsidRDefault="00616ED3">
      <w:pPr>
        <w:rPr>
          <w:szCs w:val="22"/>
        </w:rPr>
      </w:pPr>
    </w:p>
    <w:p w14:paraId="029F7E85"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7E86" w14:textId="77777777" w:rsidR="00616ED3" w:rsidRDefault="00616ED3">
      <w:pPr>
        <w:rPr>
          <w:szCs w:val="22"/>
        </w:rPr>
      </w:pPr>
    </w:p>
    <w:p w14:paraId="029F7E87" w14:textId="77777777" w:rsidR="00616ED3" w:rsidRDefault="00722569">
      <w:pPr>
        <w:rPr>
          <w:szCs w:val="22"/>
        </w:rPr>
      </w:pPr>
      <w:r>
        <w:t>Κάθε επικαλυμμένο με λεπτό υμένιο δισκίο περιέχει 30 mg μπριγκατινίμπης.</w:t>
      </w:r>
    </w:p>
    <w:p w14:paraId="029F7E88" w14:textId="77777777" w:rsidR="00616ED3" w:rsidRDefault="00616ED3">
      <w:pPr>
        <w:rPr>
          <w:szCs w:val="22"/>
        </w:rPr>
      </w:pPr>
    </w:p>
    <w:p w14:paraId="029F7E89" w14:textId="77777777" w:rsidR="00616ED3" w:rsidRDefault="00616ED3">
      <w:pPr>
        <w:rPr>
          <w:szCs w:val="22"/>
        </w:rPr>
      </w:pPr>
    </w:p>
    <w:p w14:paraId="029F7E8A"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7E8B" w14:textId="77777777" w:rsidR="00616ED3" w:rsidRDefault="00616ED3">
      <w:pPr>
        <w:rPr>
          <w:szCs w:val="22"/>
        </w:rPr>
      </w:pPr>
    </w:p>
    <w:p w14:paraId="029F7E8C" w14:textId="77777777" w:rsidR="00616ED3" w:rsidRDefault="00722569">
      <w:pPr>
        <w:rPr>
          <w:szCs w:val="22"/>
        </w:rPr>
      </w:pPr>
      <w:r>
        <w:t xml:space="preserve">Περιέχει λακτόζη. </w:t>
      </w:r>
      <w:r>
        <w:rPr>
          <w:highlight w:val="lightGray"/>
        </w:rPr>
        <w:t>Βλ. το φύλλο οδηγιών χρήσης για περαιτέρω πληροφορίες.</w:t>
      </w:r>
    </w:p>
    <w:p w14:paraId="029F7E8D" w14:textId="77777777" w:rsidR="00616ED3" w:rsidRDefault="00616ED3">
      <w:pPr>
        <w:rPr>
          <w:szCs w:val="22"/>
        </w:rPr>
      </w:pPr>
    </w:p>
    <w:p w14:paraId="029F7E8E" w14:textId="77777777" w:rsidR="00616ED3" w:rsidRDefault="00616ED3">
      <w:pPr>
        <w:rPr>
          <w:szCs w:val="22"/>
        </w:rPr>
      </w:pPr>
    </w:p>
    <w:p w14:paraId="029F7E8F"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7E90" w14:textId="77777777" w:rsidR="00616ED3" w:rsidRDefault="00616ED3">
      <w:pPr>
        <w:rPr>
          <w:szCs w:val="22"/>
        </w:rPr>
      </w:pPr>
    </w:p>
    <w:p w14:paraId="029F7E91" w14:textId="77777777" w:rsidR="00616ED3" w:rsidRDefault="00722569">
      <w:r>
        <w:rPr>
          <w:highlight w:val="lightGray"/>
        </w:rPr>
        <w:t>Επικαλυμμένα με λεπτό υμένιο δισκία</w:t>
      </w:r>
    </w:p>
    <w:p w14:paraId="029F7E92" w14:textId="77777777" w:rsidR="00616ED3" w:rsidRDefault="00722569">
      <w:r>
        <w:t>28 επικαλυμμένα με λεπτό υμένιο δισκία</w:t>
      </w:r>
    </w:p>
    <w:p w14:paraId="029F7E93" w14:textId="77777777" w:rsidR="00616ED3" w:rsidRDefault="00722569">
      <w:pPr>
        <w:rPr>
          <w:szCs w:val="22"/>
        </w:rPr>
      </w:pPr>
      <w:r>
        <w:rPr>
          <w:highlight w:val="lightGray"/>
        </w:rPr>
        <w:t>56 επικαλυμμένα με λεπτό υμένιο δισκία</w:t>
      </w:r>
    </w:p>
    <w:p w14:paraId="029F7E94" w14:textId="77777777" w:rsidR="00616ED3" w:rsidRDefault="00722569">
      <w:pPr>
        <w:rPr>
          <w:szCs w:val="22"/>
        </w:rPr>
      </w:pPr>
      <w:r>
        <w:rPr>
          <w:highlight w:val="lightGray"/>
        </w:rPr>
        <w:t>112 επικαλυμμένα με λεπτό υμένιο δισκία</w:t>
      </w:r>
    </w:p>
    <w:p w14:paraId="029F7E95" w14:textId="77777777" w:rsidR="00616ED3" w:rsidRDefault="00616ED3">
      <w:pPr>
        <w:rPr>
          <w:szCs w:val="22"/>
        </w:rPr>
      </w:pPr>
    </w:p>
    <w:p w14:paraId="029F7E96" w14:textId="77777777" w:rsidR="00616ED3" w:rsidRDefault="00616ED3">
      <w:pPr>
        <w:rPr>
          <w:szCs w:val="22"/>
        </w:rPr>
      </w:pPr>
    </w:p>
    <w:p w14:paraId="029F7E97"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7E98" w14:textId="77777777" w:rsidR="00616ED3" w:rsidRDefault="00616ED3">
      <w:pPr>
        <w:rPr>
          <w:szCs w:val="22"/>
        </w:rPr>
      </w:pPr>
    </w:p>
    <w:p w14:paraId="029F7E99" w14:textId="77777777" w:rsidR="00616ED3" w:rsidRDefault="00722569">
      <w:pPr>
        <w:rPr>
          <w:szCs w:val="22"/>
        </w:rPr>
      </w:pPr>
      <w:r>
        <w:t>Διαβάστε το φύλλο οδηγιών χρήσης, πριν από τη χρήση.</w:t>
      </w:r>
    </w:p>
    <w:p w14:paraId="029F7E9A" w14:textId="77777777" w:rsidR="00616ED3" w:rsidRDefault="00722569">
      <w:pPr>
        <w:rPr>
          <w:szCs w:val="22"/>
        </w:rPr>
      </w:pPr>
      <w:r>
        <w:t>Από του στόματος χρήση.</w:t>
      </w:r>
    </w:p>
    <w:p w14:paraId="029F7E9B" w14:textId="77777777" w:rsidR="00616ED3" w:rsidRDefault="00616ED3">
      <w:pPr>
        <w:rPr>
          <w:szCs w:val="22"/>
        </w:rPr>
      </w:pPr>
    </w:p>
    <w:p w14:paraId="029F7E9C" w14:textId="77777777" w:rsidR="00616ED3" w:rsidRDefault="00616ED3">
      <w:pPr>
        <w:rPr>
          <w:szCs w:val="22"/>
        </w:rPr>
      </w:pPr>
    </w:p>
    <w:p w14:paraId="029F7E9D"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7E9E" w14:textId="77777777" w:rsidR="00616ED3" w:rsidRDefault="00616ED3">
      <w:pPr>
        <w:rPr>
          <w:szCs w:val="22"/>
        </w:rPr>
      </w:pPr>
    </w:p>
    <w:p w14:paraId="029F7E9F" w14:textId="77777777" w:rsidR="00616ED3" w:rsidRDefault="00722569">
      <w:pPr>
        <w:rPr>
          <w:szCs w:val="22"/>
        </w:rPr>
      </w:pPr>
      <w:r>
        <w:t>Να φυλάσσεται σε θέση την οποία δεν βλέπουν και δεν προσεγγίζουν τα παιδιά.</w:t>
      </w:r>
    </w:p>
    <w:p w14:paraId="029F7EA0" w14:textId="77777777" w:rsidR="00616ED3" w:rsidRDefault="00616ED3">
      <w:pPr>
        <w:rPr>
          <w:szCs w:val="22"/>
        </w:rPr>
      </w:pPr>
    </w:p>
    <w:p w14:paraId="029F7EA1" w14:textId="77777777" w:rsidR="00616ED3" w:rsidRDefault="00616ED3">
      <w:pPr>
        <w:rPr>
          <w:szCs w:val="22"/>
        </w:rPr>
      </w:pPr>
    </w:p>
    <w:p w14:paraId="029F7EA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7EA3" w14:textId="77777777" w:rsidR="00616ED3" w:rsidRDefault="00616ED3">
      <w:pPr>
        <w:rPr>
          <w:szCs w:val="22"/>
        </w:rPr>
      </w:pPr>
    </w:p>
    <w:p w14:paraId="029F7EA4" w14:textId="77777777" w:rsidR="00616ED3" w:rsidRDefault="00616ED3">
      <w:pPr>
        <w:tabs>
          <w:tab w:val="left" w:pos="749"/>
        </w:tabs>
      </w:pPr>
    </w:p>
    <w:p w14:paraId="029F7EA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7EA6" w14:textId="77777777" w:rsidR="00616ED3" w:rsidRDefault="00616ED3">
      <w:pPr>
        <w:rPr>
          <w:szCs w:val="22"/>
        </w:rPr>
      </w:pPr>
    </w:p>
    <w:p w14:paraId="029F7EA7" w14:textId="77777777" w:rsidR="00616ED3" w:rsidRDefault="00722569">
      <w:pPr>
        <w:rPr>
          <w:szCs w:val="22"/>
        </w:rPr>
      </w:pPr>
      <w:r>
        <w:t>EXP</w:t>
      </w:r>
    </w:p>
    <w:p w14:paraId="029F7EA8" w14:textId="77777777" w:rsidR="00616ED3" w:rsidRDefault="00616ED3">
      <w:pPr>
        <w:rPr>
          <w:szCs w:val="22"/>
        </w:rPr>
      </w:pPr>
    </w:p>
    <w:p w14:paraId="029F7EA9" w14:textId="77777777" w:rsidR="00616ED3" w:rsidRDefault="00616ED3">
      <w:pPr>
        <w:rPr>
          <w:szCs w:val="22"/>
        </w:rPr>
      </w:pPr>
    </w:p>
    <w:p w14:paraId="029F7EAA"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ΕΙΔΙΚΕΣ ΣΥΝΘΗΚΕΣ ΦΥΛΑΞΗΣ</w:t>
      </w:r>
    </w:p>
    <w:p w14:paraId="029F7EAB" w14:textId="77777777" w:rsidR="00616ED3" w:rsidRDefault="00616ED3">
      <w:pPr>
        <w:rPr>
          <w:szCs w:val="22"/>
        </w:rPr>
      </w:pPr>
    </w:p>
    <w:p w14:paraId="029F7EAC" w14:textId="77777777" w:rsidR="00616ED3" w:rsidRDefault="00616ED3">
      <w:pPr>
        <w:ind w:left="567" w:hanging="567"/>
        <w:rPr>
          <w:szCs w:val="22"/>
        </w:rPr>
      </w:pPr>
    </w:p>
    <w:p w14:paraId="029F7EAD"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7EAE" w14:textId="77777777" w:rsidR="00616ED3" w:rsidRDefault="00616ED3">
      <w:pPr>
        <w:keepNext/>
        <w:rPr>
          <w:szCs w:val="22"/>
        </w:rPr>
      </w:pPr>
    </w:p>
    <w:p w14:paraId="029F7EAF" w14:textId="77777777" w:rsidR="00616ED3" w:rsidRDefault="00616ED3">
      <w:pPr>
        <w:rPr>
          <w:szCs w:val="22"/>
        </w:rPr>
      </w:pPr>
    </w:p>
    <w:p w14:paraId="029F7EB0"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ΤΟΥ ΚΑΤΟΧΟΥ ΤΗΣ ΑΔΕΙΑΣ ΚΥΚΛΟΦΟΡΙΑΣ</w:t>
      </w:r>
    </w:p>
    <w:p w14:paraId="029F7EB1" w14:textId="77777777" w:rsidR="00616ED3" w:rsidRDefault="00616ED3">
      <w:pPr>
        <w:rPr>
          <w:szCs w:val="22"/>
        </w:rPr>
      </w:pPr>
    </w:p>
    <w:p w14:paraId="029F7EB2" w14:textId="77777777" w:rsidR="00616ED3" w:rsidRDefault="00722569">
      <w:pPr>
        <w:keepNext/>
        <w:numPr>
          <w:ilvl w:val="12"/>
          <w:numId w:val="0"/>
        </w:numPr>
        <w:rPr>
          <w:lang w:val="sv-SE"/>
        </w:rPr>
      </w:pPr>
      <w:r>
        <w:rPr>
          <w:lang w:val="sv-SE"/>
        </w:rPr>
        <w:t>Takeda Pharma A/S</w:t>
      </w:r>
    </w:p>
    <w:p w14:paraId="029F7EB3" w14:textId="77777777" w:rsidR="00616ED3" w:rsidRDefault="00722569">
      <w:pPr>
        <w:keepNext/>
        <w:rPr>
          <w:color w:val="000000"/>
          <w:lang w:val="sv-SE"/>
        </w:rPr>
      </w:pPr>
      <w:r>
        <w:rPr>
          <w:color w:val="000000"/>
          <w:lang w:val="sv-SE"/>
        </w:rPr>
        <w:t>Delta Park 45</w:t>
      </w:r>
    </w:p>
    <w:p w14:paraId="029F7EB4" w14:textId="77777777" w:rsidR="00616ED3" w:rsidRDefault="00722569">
      <w:pPr>
        <w:keepNext/>
        <w:numPr>
          <w:ilvl w:val="12"/>
          <w:numId w:val="0"/>
        </w:numPr>
        <w:ind w:right="-2"/>
        <w:rPr>
          <w:color w:val="000000"/>
          <w:lang w:val="sv-SE"/>
        </w:rPr>
      </w:pPr>
      <w:r>
        <w:rPr>
          <w:color w:val="000000"/>
          <w:lang w:val="sv-SE"/>
        </w:rPr>
        <w:t>2665 Vallensbaek Strand</w:t>
      </w:r>
    </w:p>
    <w:p w14:paraId="029F7EB5" w14:textId="77777777" w:rsidR="00616ED3" w:rsidRDefault="00722569">
      <w:pPr>
        <w:numPr>
          <w:ilvl w:val="12"/>
          <w:numId w:val="0"/>
        </w:numPr>
        <w:ind w:right="-2"/>
        <w:rPr>
          <w:szCs w:val="22"/>
        </w:rPr>
      </w:pPr>
      <w:r>
        <w:t>Δανία</w:t>
      </w:r>
    </w:p>
    <w:p w14:paraId="029F7EB6" w14:textId="77777777" w:rsidR="00616ED3" w:rsidRDefault="00616ED3">
      <w:pPr>
        <w:rPr>
          <w:szCs w:val="22"/>
        </w:rPr>
      </w:pPr>
    </w:p>
    <w:p w14:paraId="029F7EB7" w14:textId="77777777" w:rsidR="00616ED3" w:rsidRDefault="00616ED3">
      <w:pPr>
        <w:rPr>
          <w:szCs w:val="22"/>
        </w:rPr>
      </w:pPr>
    </w:p>
    <w:p w14:paraId="029F7EB8"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7EB9" w14:textId="77777777" w:rsidR="00616ED3" w:rsidRDefault="00616ED3">
      <w:pPr>
        <w:rPr>
          <w:szCs w:val="22"/>
        </w:rPr>
      </w:pPr>
    </w:p>
    <w:p w14:paraId="029F7EBA" w14:textId="77777777" w:rsidR="00616ED3" w:rsidRDefault="00722569">
      <w:pPr>
        <w:rPr>
          <w:highlight w:val="lightGray"/>
        </w:rPr>
      </w:pPr>
      <w:r>
        <w:rPr>
          <w:lang w:val="pt-BR"/>
        </w:rPr>
        <w:t>EU</w:t>
      </w:r>
      <w:r>
        <w:t>/1/18/1264/011</w:t>
      </w:r>
      <w:r>
        <w:tab/>
      </w:r>
      <w:r>
        <w:rPr>
          <w:highlight w:val="lightGray"/>
        </w:rPr>
        <w:t>28</w:t>
      </w:r>
      <w:r>
        <w:rPr>
          <w:highlight w:val="lightGray"/>
          <w:lang w:val="pt-BR"/>
        </w:rPr>
        <w:t> </w:t>
      </w:r>
      <w:r>
        <w:rPr>
          <w:highlight w:val="lightGray"/>
        </w:rPr>
        <w:t>δισκία</w:t>
      </w:r>
    </w:p>
    <w:p w14:paraId="029F7EBB" w14:textId="77777777" w:rsidR="00616ED3" w:rsidRDefault="00722569">
      <w:pPr>
        <w:rPr>
          <w:szCs w:val="22"/>
          <w:highlight w:val="lightGray"/>
        </w:rPr>
      </w:pPr>
      <w:r>
        <w:rPr>
          <w:highlight w:val="lightGray"/>
          <w:lang w:val="pt-BR"/>
        </w:rPr>
        <w:t>EU</w:t>
      </w:r>
      <w:r>
        <w:rPr>
          <w:highlight w:val="lightGray"/>
        </w:rPr>
        <w:t>/1/18/1264/003</w:t>
      </w:r>
      <w:r>
        <w:rPr>
          <w:highlight w:val="lightGray"/>
        </w:rPr>
        <w:tab/>
        <w:t>56</w:t>
      </w:r>
      <w:r>
        <w:rPr>
          <w:highlight w:val="lightGray"/>
          <w:lang w:val="pt-BR"/>
        </w:rPr>
        <w:t> </w:t>
      </w:r>
      <w:r>
        <w:rPr>
          <w:highlight w:val="lightGray"/>
        </w:rPr>
        <w:t>δισκία</w:t>
      </w:r>
    </w:p>
    <w:p w14:paraId="029F7EBC" w14:textId="77777777" w:rsidR="00616ED3" w:rsidRDefault="00722569">
      <w:pPr>
        <w:rPr>
          <w:szCs w:val="22"/>
        </w:rPr>
      </w:pPr>
      <w:r>
        <w:rPr>
          <w:highlight w:val="lightGray"/>
          <w:lang w:val="pt-BR"/>
        </w:rPr>
        <w:t>EU</w:t>
      </w:r>
      <w:r>
        <w:rPr>
          <w:highlight w:val="lightGray"/>
        </w:rPr>
        <w:t>/1/18/1264/004</w:t>
      </w:r>
      <w:r>
        <w:rPr>
          <w:highlight w:val="lightGray"/>
        </w:rPr>
        <w:tab/>
        <w:t>112</w:t>
      </w:r>
      <w:r>
        <w:rPr>
          <w:highlight w:val="lightGray"/>
          <w:lang w:val="pt-BR"/>
        </w:rPr>
        <w:t> </w:t>
      </w:r>
      <w:r>
        <w:rPr>
          <w:highlight w:val="lightGray"/>
        </w:rPr>
        <w:t>δισκία</w:t>
      </w:r>
    </w:p>
    <w:p w14:paraId="029F7EBD" w14:textId="77777777" w:rsidR="00616ED3" w:rsidRDefault="00616ED3">
      <w:pPr>
        <w:rPr>
          <w:szCs w:val="22"/>
        </w:rPr>
      </w:pPr>
    </w:p>
    <w:p w14:paraId="029F7EBE" w14:textId="77777777" w:rsidR="00616ED3" w:rsidRDefault="00616ED3">
      <w:pPr>
        <w:rPr>
          <w:szCs w:val="22"/>
        </w:rPr>
      </w:pPr>
    </w:p>
    <w:p w14:paraId="029F7EBF"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7EC0" w14:textId="77777777" w:rsidR="00616ED3" w:rsidRDefault="00616ED3">
      <w:pPr>
        <w:rPr>
          <w:szCs w:val="22"/>
        </w:rPr>
      </w:pPr>
    </w:p>
    <w:p w14:paraId="029F7EC1" w14:textId="77777777" w:rsidR="00616ED3" w:rsidRDefault="00722569">
      <w:pPr>
        <w:rPr>
          <w:szCs w:val="22"/>
        </w:rPr>
      </w:pPr>
      <w:r>
        <w:t>Lot</w:t>
      </w:r>
    </w:p>
    <w:p w14:paraId="029F7EC2" w14:textId="77777777" w:rsidR="00616ED3" w:rsidRDefault="00616ED3">
      <w:pPr>
        <w:rPr>
          <w:szCs w:val="22"/>
        </w:rPr>
      </w:pPr>
    </w:p>
    <w:p w14:paraId="029F7EC3" w14:textId="77777777" w:rsidR="00616ED3" w:rsidRDefault="00616ED3">
      <w:pPr>
        <w:rPr>
          <w:szCs w:val="22"/>
        </w:rPr>
      </w:pPr>
    </w:p>
    <w:p w14:paraId="029F7EC4"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7EC5" w14:textId="77777777" w:rsidR="00616ED3" w:rsidRDefault="00616ED3">
      <w:pPr>
        <w:rPr>
          <w:szCs w:val="22"/>
        </w:rPr>
      </w:pPr>
    </w:p>
    <w:p w14:paraId="029F7EC6" w14:textId="77777777" w:rsidR="00616ED3" w:rsidRDefault="00616ED3">
      <w:pPr>
        <w:rPr>
          <w:szCs w:val="22"/>
        </w:rPr>
      </w:pPr>
    </w:p>
    <w:p w14:paraId="029F7EC7"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7EC8" w14:textId="77777777" w:rsidR="00616ED3" w:rsidRDefault="00616ED3">
      <w:pPr>
        <w:rPr>
          <w:szCs w:val="22"/>
        </w:rPr>
      </w:pPr>
    </w:p>
    <w:p w14:paraId="029F7EC9" w14:textId="77777777" w:rsidR="00616ED3" w:rsidRDefault="00616ED3">
      <w:pPr>
        <w:rPr>
          <w:szCs w:val="22"/>
        </w:rPr>
      </w:pPr>
    </w:p>
    <w:p w14:paraId="029F7ECA"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7ECB" w14:textId="77777777" w:rsidR="00616ED3" w:rsidRDefault="00616ED3">
      <w:pPr>
        <w:rPr>
          <w:szCs w:val="22"/>
        </w:rPr>
      </w:pPr>
    </w:p>
    <w:p w14:paraId="029F7ECC" w14:textId="77777777" w:rsidR="00616ED3" w:rsidRDefault="00722569">
      <w:pPr>
        <w:rPr>
          <w:szCs w:val="22"/>
        </w:rPr>
      </w:pPr>
      <w:r>
        <w:t>Alunbrig 30 mg</w:t>
      </w:r>
    </w:p>
    <w:p w14:paraId="029F7ECD" w14:textId="77777777" w:rsidR="00616ED3" w:rsidRDefault="00616ED3">
      <w:pPr>
        <w:rPr>
          <w:szCs w:val="22"/>
          <w:shd w:val="clear" w:color="000000" w:fill="auto"/>
        </w:rPr>
      </w:pPr>
    </w:p>
    <w:p w14:paraId="029F7ECE" w14:textId="77777777" w:rsidR="00616ED3" w:rsidRDefault="00616ED3">
      <w:pPr>
        <w:rPr>
          <w:szCs w:val="22"/>
          <w:shd w:val="clear" w:color="000000" w:fill="auto"/>
        </w:rPr>
      </w:pPr>
    </w:p>
    <w:p w14:paraId="029F7ECF"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7ED0" w14:textId="77777777" w:rsidR="00616ED3" w:rsidRDefault="00616ED3">
      <w:pPr>
        <w:tabs>
          <w:tab w:val="clear" w:pos="567"/>
        </w:tabs>
      </w:pPr>
    </w:p>
    <w:p w14:paraId="029F7ED1"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7ED2" w14:textId="77777777" w:rsidR="00616ED3" w:rsidRDefault="00616ED3">
      <w:pPr>
        <w:tabs>
          <w:tab w:val="clear" w:pos="567"/>
        </w:tabs>
        <w:rPr>
          <w:szCs w:val="22"/>
        </w:rPr>
      </w:pPr>
    </w:p>
    <w:p w14:paraId="029F7ED3" w14:textId="77777777" w:rsidR="00616ED3" w:rsidRDefault="00616ED3">
      <w:pPr>
        <w:tabs>
          <w:tab w:val="clear" w:pos="567"/>
        </w:tabs>
      </w:pPr>
    </w:p>
    <w:p w14:paraId="029F7ED4"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7ED5" w14:textId="77777777" w:rsidR="00616ED3" w:rsidRDefault="00616ED3">
      <w:pPr>
        <w:tabs>
          <w:tab w:val="clear" w:pos="567"/>
        </w:tabs>
      </w:pPr>
    </w:p>
    <w:p w14:paraId="029F7ED6" w14:textId="77777777" w:rsidR="00616ED3" w:rsidRDefault="00722569">
      <w:pPr>
        <w:rPr>
          <w:szCs w:val="22"/>
        </w:rPr>
      </w:pPr>
      <w:r>
        <w:t>PC</w:t>
      </w:r>
    </w:p>
    <w:p w14:paraId="029F7ED7" w14:textId="77777777" w:rsidR="00616ED3" w:rsidRDefault="00722569">
      <w:pPr>
        <w:rPr>
          <w:szCs w:val="22"/>
        </w:rPr>
      </w:pPr>
      <w:r>
        <w:t>SN</w:t>
      </w:r>
    </w:p>
    <w:p w14:paraId="029F7ED8" w14:textId="77777777" w:rsidR="00616ED3" w:rsidRDefault="00722569">
      <w:pPr>
        <w:rPr>
          <w:szCs w:val="22"/>
        </w:rPr>
      </w:pPr>
      <w:r>
        <w:t>NN</w:t>
      </w:r>
    </w:p>
    <w:p w14:paraId="029F7ED9" w14:textId="77777777" w:rsidR="00616ED3" w:rsidRDefault="00616ED3">
      <w:pPr>
        <w:rPr>
          <w:szCs w:val="22"/>
        </w:rPr>
      </w:pPr>
    </w:p>
    <w:p w14:paraId="029F7EDA" w14:textId="77777777" w:rsidR="00616ED3" w:rsidRDefault="00616ED3">
      <w:pPr>
        <w:shd w:val="clear" w:color="auto" w:fill="FFFFFF"/>
        <w:rPr>
          <w:szCs w:val="22"/>
        </w:rPr>
      </w:pPr>
    </w:p>
    <w:p w14:paraId="029F7EDB" w14:textId="77777777" w:rsidR="00616ED3" w:rsidRDefault="00616ED3">
      <w:pPr>
        <w:pageBreakBefore/>
        <w:rPr>
          <w:b/>
          <w:szCs w:val="22"/>
        </w:rPr>
      </w:pPr>
    </w:p>
    <w:p w14:paraId="029F7EDC" w14:textId="77777777" w:rsidR="00616ED3" w:rsidRDefault="00722569">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ΕΛΑΧΙΣΤΕΣ ΕΝΔΕΙΞΕΙΣ ΠΟΥ ΠΡΕΠΕΙ ΝΑ ΑΝΑΓΡΑΦΟΝΤΑΙ ΣΤΙΣ ΣΥΣΚΕΥΑΣΙΕΣ ΚΥΨΕΛΗΣ (BLISTER) Ή ΣΤΙΣ ΤΑΙΝΙΕΣ (STRIPS)</w:t>
      </w:r>
    </w:p>
    <w:p w14:paraId="029F7EDD" w14:textId="77777777" w:rsidR="00616ED3" w:rsidRDefault="00616ED3">
      <w:pPr>
        <w:pBdr>
          <w:top w:val="single" w:sz="4" w:space="1" w:color="auto"/>
          <w:left w:val="single" w:sz="4" w:space="4" w:color="auto"/>
          <w:bottom w:val="single" w:sz="4" w:space="1" w:color="auto"/>
          <w:right w:val="single" w:sz="4" w:space="4" w:color="auto"/>
        </w:pBdr>
        <w:ind w:left="567" w:hanging="567"/>
        <w:rPr>
          <w:b/>
          <w:szCs w:val="22"/>
        </w:rPr>
      </w:pPr>
    </w:p>
    <w:p w14:paraId="029F7EDE"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ΚΥΨΕΛΗ</w:t>
      </w:r>
    </w:p>
    <w:p w14:paraId="029F7EDF" w14:textId="77777777" w:rsidR="00616ED3" w:rsidRDefault="00616ED3">
      <w:pPr>
        <w:rPr>
          <w:szCs w:val="22"/>
        </w:rPr>
      </w:pPr>
    </w:p>
    <w:p w14:paraId="029F7EE0" w14:textId="77777777" w:rsidR="00616ED3" w:rsidRDefault="00616ED3">
      <w:pPr>
        <w:rPr>
          <w:szCs w:val="22"/>
        </w:rPr>
      </w:pPr>
    </w:p>
    <w:p w14:paraId="029F7EE1"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w:t>
      </w:r>
      <w:r>
        <w:rPr>
          <w:b/>
        </w:rPr>
        <w:tab/>
        <w:t>ΟΝΟΜΑΣΙΑ ΤΟΥ ΦΑΡΜΑΚΕΥΤΙΚΟΥ ΠΡΟΪΟΝΤΟΣ</w:t>
      </w:r>
    </w:p>
    <w:p w14:paraId="029F7EE2" w14:textId="77777777" w:rsidR="00616ED3" w:rsidRDefault="00616ED3">
      <w:pPr>
        <w:rPr>
          <w:i/>
          <w:szCs w:val="22"/>
        </w:rPr>
      </w:pPr>
    </w:p>
    <w:p w14:paraId="029F7EE3" w14:textId="77777777" w:rsidR="00616ED3" w:rsidRDefault="00722569">
      <w:pPr>
        <w:rPr>
          <w:szCs w:val="22"/>
        </w:rPr>
      </w:pPr>
      <w:r>
        <w:t>Alunbrig 30 mg επικαλυμμένα με λεπτό υμένιο δισκία</w:t>
      </w:r>
    </w:p>
    <w:p w14:paraId="029F7EE4" w14:textId="77777777" w:rsidR="00616ED3" w:rsidRDefault="00722569">
      <w:pPr>
        <w:rPr>
          <w:b/>
          <w:szCs w:val="22"/>
        </w:rPr>
      </w:pPr>
      <w:r>
        <w:t>μπριγκατινίμπη</w:t>
      </w:r>
    </w:p>
    <w:p w14:paraId="029F7EE5" w14:textId="77777777" w:rsidR="00616ED3" w:rsidRDefault="00616ED3">
      <w:pPr>
        <w:rPr>
          <w:szCs w:val="22"/>
        </w:rPr>
      </w:pPr>
    </w:p>
    <w:p w14:paraId="029F7EE6" w14:textId="77777777" w:rsidR="00616ED3" w:rsidRDefault="00616ED3">
      <w:pPr>
        <w:rPr>
          <w:szCs w:val="22"/>
        </w:rPr>
      </w:pPr>
    </w:p>
    <w:p w14:paraId="029F7EE7"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2.</w:t>
      </w:r>
      <w:r>
        <w:rPr>
          <w:b/>
        </w:rPr>
        <w:tab/>
        <w:t>ΟΝΟΜΑ ΚΑΤΟΧΟΥ ΤΗΣ ΑΔΕΙΑΣ ΚΥΚΛΟΦΟΡΙΑΣ</w:t>
      </w:r>
    </w:p>
    <w:p w14:paraId="029F7EE8" w14:textId="77777777" w:rsidR="00616ED3" w:rsidRDefault="00616ED3">
      <w:pPr>
        <w:rPr>
          <w:szCs w:val="22"/>
        </w:rPr>
      </w:pPr>
    </w:p>
    <w:p w14:paraId="029F7EE9" w14:textId="77777777" w:rsidR="00616ED3" w:rsidRPr="00722569" w:rsidRDefault="00722569">
      <w:pPr>
        <w:rPr>
          <w:lang w:val="en-US"/>
        </w:rPr>
      </w:pPr>
      <w:r>
        <w:rPr>
          <w:lang w:val="pt-PT"/>
        </w:rPr>
        <w:t>Takeda</w:t>
      </w:r>
      <w:r w:rsidRPr="00722569">
        <w:rPr>
          <w:lang w:val="en-US"/>
        </w:rPr>
        <w:t xml:space="preserve"> </w:t>
      </w:r>
      <w:r>
        <w:rPr>
          <w:lang w:val="pt-PT"/>
        </w:rPr>
        <w:t>Pharma</w:t>
      </w:r>
      <w:r w:rsidRPr="00722569">
        <w:rPr>
          <w:lang w:val="en-US"/>
        </w:rPr>
        <w:t xml:space="preserve"> </w:t>
      </w:r>
      <w:r>
        <w:rPr>
          <w:lang w:val="pt-PT"/>
        </w:rPr>
        <w:t>A</w:t>
      </w:r>
      <w:r w:rsidRPr="00722569">
        <w:rPr>
          <w:lang w:val="en-US"/>
        </w:rPr>
        <w:t>/</w:t>
      </w:r>
      <w:r>
        <w:rPr>
          <w:lang w:val="pt-PT"/>
        </w:rPr>
        <w:t>S</w:t>
      </w:r>
      <w:r w:rsidRPr="00722569">
        <w:rPr>
          <w:lang w:val="en-US"/>
        </w:rPr>
        <w:t xml:space="preserve"> </w:t>
      </w:r>
      <w:r w:rsidRPr="00722569">
        <w:rPr>
          <w:highlight w:val="lightGray"/>
          <w:lang w:val="en-US"/>
        </w:rPr>
        <w:t>(</w:t>
      </w:r>
      <w:r>
        <w:rPr>
          <w:color w:val="000000"/>
          <w:szCs w:val="22"/>
          <w:highlight w:val="lightGray"/>
        </w:rPr>
        <w:t>ως</w:t>
      </w:r>
      <w:r w:rsidRPr="00722569">
        <w:rPr>
          <w:color w:val="000000"/>
          <w:szCs w:val="22"/>
          <w:highlight w:val="lightGray"/>
          <w:lang w:val="en-US"/>
        </w:rPr>
        <w:t xml:space="preserve"> </w:t>
      </w:r>
      <w:r>
        <w:rPr>
          <w:color w:val="000000"/>
          <w:szCs w:val="22"/>
          <w:highlight w:val="lightGray"/>
        </w:rPr>
        <w:t>λογότυπο</w:t>
      </w:r>
      <w:r w:rsidRPr="00722569">
        <w:rPr>
          <w:color w:val="000000"/>
          <w:szCs w:val="22"/>
          <w:highlight w:val="lightGray"/>
          <w:lang w:val="en-US"/>
        </w:rPr>
        <w:t xml:space="preserve"> </w:t>
      </w:r>
      <w:r>
        <w:rPr>
          <w:color w:val="000000"/>
          <w:szCs w:val="22"/>
          <w:highlight w:val="lightGray"/>
        </w:rPr>
        <w:t>της</w:t>
      </w:r>
      <w:r w:rsidRPr="00722569">
        <w:rPr>
          <w:color w:val="000000"/>
          <w:szCs w:val="22"/>
          <w:highlight w:val="lightGray"/>
          <w:lang w:val="en-US"/>
        </w:rPr>
        <w:t xml:space="preserve"> </w:t>
      </w:r>
      <w:r>
        <w:rPr>
          <w:color w:val="000000"/>
          <w:szCs w:val="22"/>
          <w:highlight w:val="lightGray"/>
          <w:lang w:val="en-US"/>
        </w:rPr>
        <w:t>Takeda</w:t>
      </w:r>
      <w:r w:rsidRPr="00722569">
        <w:rPr>
          <w:highlight w:val="lightGray"/>
          <w:lang w:val="en-US"/>
        </w:rPr>
        <w:t>)</w:t>
      </w:r>
    </w:p>
    <w:p w14:paraId="029F7EEA" w14:textId="77777777" w:rsidR="00616ED3" w:rsidRPr="00722569" w:rsidRDefault="00616ED3">
      <w:pPr>
        <w:rPr>
          <w:lang w:val="en-US"/>
        </w:rPr>
      </w:pPr>
    </w:p>
    <w:p w14:paraId="029F7EEB" w14:textId="77777777" w:rsidR="00616ED3" w:rsidRPr="00722569" w:rsidRDefault="00616ED3">
      <w:pPr>
        <w:rPr>
          <w:lang w:val="en-US"/>
        </w:rPr>
      </w:pPr>
    </w:p>
    <w:p w14:paraId="029F7EEC" w14:textId="77777777" w:rsidR="00616ED3" w:rsidRDefault="00722569">
      <w:pPr>
        <w:pBdr>
          <w:top w:val="single" w:sz="4" w:space="1" w:color="auto"/>
          <w:left w:val="single" w:sz="4" w:space="4" w:color="auto"/>
          <w:bottom w:val="single" w:sz="4" w:space="2" w:color="auto"/>
          <w:right w:val="single" w:sz="4" w:space="4" w:color="auto"/>
        </w:pBdr>
        <w:rPr>
          <w:b/>
          <w:szCs w:val="22"/>
        </w:rPr>
      </w:pPr>
      <w:r>
        <w:rPr>
          <w:b/>
        </w:rPr>
        <w:t>3.</w:t>
      </w:r>
      <w:r>
        <w:rPr>
          <w:b/>
        </w:rPr>
        <w:tab/>
        <w:t>ΗΜΕΡΟΜΗΝΙΑ ΛΗΞΗΣ</w:t>
      </w:r>
    </w:p>
    <w:p w14:paraId="029F7EED" w14:textId="77777777" w:rsidR="00616ED3" w:rsidRDefault="00616ED3">
      <w:pPr>
        <w:rPr>
          <w:szCs w:val="22"/>
        </w:rPr>
      </w:pPr>
    </w:p>
    <w:p w14:paraId="029F7EEE" w14:textId="77777777" w:rsidR="00616ED3" w:rsidRDefault="00722569">
      <w:pPr>
        <w:rPr>
          <w:szCs w:val="22"/>
        </w:rPr>
      </w:pPr>
      <w:r>
        <w:t>EXP</w:t>
      </w:r>
    </w:p>
    <w:p w14:paraId="029F7EEF" w14:textId="77777777" w:rsidR="00616ED3" w:rsidRDefault="00616ED3">
      <w:pPr>
        <w:rPr>
          <w:szCs w:val="22"/>
        </w:rPr>
      </w:pPr>
    </w:p>
    <w:p w14:paraId="029F7EF0" w14:textId="77777777" w:rsidR="00616ED3" w:rsidRDefault="00616ED3">
      <w:pPr>
        <w:rPr>
          <w:szCs w:val="22"/>
        </w:rPr>
      </w:pPr>
    </w:p>
    <w:p w14:paraId="029F7EF1"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4.</w:t>
      </w:r>
      <w:r>
        <w:rPr>
          <w:b/>
        </w:rPr>
        <w:tab/>
        <w:t>ΑΡΙΘΜΟΣ ΠΑΡΤΙΔΑΣ</w:t>
      </w:r>
    </w:p>
    <w:p w14:paraId="029F7EF2" w14:textId="77777777" w:rsidR="00616ED3" w:rsidRDefault="00616ED3">
      <w:pPr>
        <w:rPr>
          <w:szCs w:val="22"/>
        </w:rPr>
      </w:pPr>
    </w:p>
    <w:p w14:paraId="029F7EF3" w14:textId="77777777" w:rsidR="00616ED3" w:rsidRDefault="00722569">
      <w:pPr>
        <w:rPr>
          <w:szCs w:val="22"/>
        </w:rPr>
      </w:pPr>
      <w:r>
        <w:t>Lot</w:t>
      </w:r>
    </w:p>
    <w:p w14:paraId="029F7EF4" w14:textId="77777777" w:rsidR="00616ED3" w:rsidRDefault="00616ED3">
      <w:pPr>
        <w:rPr>
          <w:szCs w:val="22"/>
        </w:rPr>
      </w:pPr>
    </w:p>
    <w:p w14:paraId="029F7EF5" w14:textId="77777777" w:rsidR="00616ED3" w:rsidRDefault="00616ED3">
      <w:pPr>
        <w:rPr>
          <w:szCs w:val="22"/>
        </w:rPr>
      </w:pPr>
    </w:p>
    <w:p w14:paraId="029F7EF6"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5.</w:t>
      </w:r>
      <w:r>
        <w:rPr>
          <w:b/>
        </w:rPr>
        <w:tab/>
        <w:t>ΑΛΛΑ ΣΤΟΙΧΕΙΑ</w:t>
      </w:r>
    </w:p>
    <w:p w14:paraId="029F7EF7" w14:textId="77777777" w:rsidR="00616ED3" w:rsidRDefault="00616ED3">
      <w:pPr>
        <w:rPr>
          <w:szCs w:val="22"/>
        </w:rPr>
      </w:pPr>
    </w:p>
    <w:p w14:paraId="029F7EF8" w14:textId="77777777" w:rsidR="00616ED3" w:rsidRDefault="00616ED3"/>
    <w:p w14:paraId="029F7EF9" w14:textId="77777777" w:rsidR="00616ED3" w:rsidRDefault="00722569">
      <w:pPr>
        <w:pageBreakBefore/>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 ΚΑΙ ΣΤΗ ΣΤΟΙΧΕΙΩΔΗ ΣΥΣΚΕΥΑΣΙΑ</w:t>
      </w:r>
    </w:p>
    <w:p w14:paraId="029F7EFA"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7EFB"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ΕΞΩΤΕΡΙΚΟ ΚΟΥΤΙ ΚΑΙ ΕΠΙΣΗΜΑΝΣΗ ΤΗΣ ΦΙΑΛΗΣ</w:t>
      </w:r>
    </w:p>
    <w:p w14:paraId="029F7EFC" w14:textId="77777777" w:rsidR="00616ED3" w:rsidRDefault="00616ED3"/>
    <w:p w14:paraId="029F7EFD" w14:textId="77777777" w:rsidR="00616ED3" w:rsidRDefault="00616ED3">
      <w:pPr>
        <w:rPr>
          <w:szCs w:val="22"/>
        </w:rPr>
      </w:pPr>
    </w:p>
    <w:p w14:paraId="029F7EFE"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7EFF" w14:textId="77777777" w:rsidR="00616ED3" w:rsidRDefault="00616ED3">
      <w:pPr>
        <w:rPr>
          <w:szCs w:val="22"/>
        </w:rPr>
      </w:pPr>
    </w:p>
    <w:p w14:paraId="029F7F00" w14:textId="77777777" w:rsidR="00616ED3" w:rsidRDefault="00722569">
      <w:pPr>
        <w:rPr>
          <w:szCs w:val="22"/>
        </w:rPr>
      </w:pPr>
      <w:r>
        <w:t>Alunbrig 90 mg επικαλυμμένα με λεπτό υμένιο δισκία</w:t>
      </w:r>
    </w:p>
    <w:p w14:paraId="029F7F01" w14:textId="77777777" w:rsidR="00616ED3" w:rsidRDefault="00722569">
      <w:pPr>
        <w:rPr>
          <w:b/>
          <w:szCs w:val="22"/>
        </w:rPr>
      </w:pPr>
      <w:r>
        <w:t>μπριγκατινίμπη</w:t>
      </w:r>
    </w:p>
    <w:p w14:paraId="029F7F02" w14:textId="77777777" w:rsidR="00616ED3" w:rsidRDefault="00616ED3">
      <w:pPr>
        <w:rPr>
          <w:szCs w:val="22"/>
        </w:rPr>
      </w:pPr>
    </w:p>
    <w:p w14:paraId="029F7F03" w14:textId="77777777" w:rsidR="00616ED3" w:rsidRDefault="00616ED3">
      <w:pPr>
        <w:rPr>
          <w:szCs w:val="22"/>
        </w:rPr>
      </w:pPr>
    </w:p>
    <w:p w14:paraId="029F7F04"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7F05" w14:textId="77777777" w:rsidR="00616ED3" w:rsidRDefault="00616ED3">
      <w:pPr>
        <w:rPr>
          <w:szCs w:val="22"/>
        </w:rPr>
      </w:pPr>
    </w:p>
    <w:p w14:paraId="029F7F06" w14:textId="77777777" w:rsidR="00616ED3" w:rsidRDefault="00722569">
      <w:pPr>
        <w:rPr>
          <w:szCs w:val="22"/>
        </w:rPr>
      </w:pPr>
      <w:r>
        <w:t>Κάθε επικαλυμμένο με λεπτό υμένιο δισκίο περιέχει 90 mg μπριγκατινίμπης.</w:t>
      </w:r>
    </w:p>
    <w:p w14:paraId="029F7F07" w14:textId="77777777" w:rsidR="00616ED3" w:rsidRDefault="00616ED3">
      <w:pPr>
        <w:rPr>
          <w:szCs w:val="22"/>
        </w:rPr>
      </w:pPr>
    </w:p>
    <w:p w14:paraId="029F7F08" w14:textId="77777777" w:rsidR="00616ED3" w:rsidRDefault="00616ED3">
      <w:pPr>
        <w:rPr>
          <w:szCs w:val="22"/>
        </w:rPr>
      </w:pPr>
    </w:p>
    <w:p w14:paraId="029F7F09"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7F0A" w14:textId="77777777" w:rsidR="00616ED3" w:rsidRDefault="00616ED3">
      <w:pPr>
        <w:rPr>
          <w:szCs w:val="22"/>
        </w:rPr>
      </w:pPr>
    </w:p>
    <w:p w14:paraId="029F7F0B" w14:textId="77777777" w:rsidR="00616ED3" w:rsidRDefault="00722569">
      <w:pPr>
        <w:rPr>
          <w:szCs w:val="22"/>
        </w:rPr>
      </w:pPr>
      <w:r>
        <w:t xml:space="preserve">Περιέχει λακτόζη. </w:t>
      </w:r>
      <w:r>
        <w:rPr>
          <w:highlight w:val="lightGray"/>
        </w:rPr>
        <w:t>Βλ. το φύλλο οδηγιών χρήσης για περαιτέρω πληροφορίες.</w:t>
      </w:r>
    </w:p>
    <w:p w14:paraId="029F7F0C" w14:textId="77777777" w:rsidR="00616ED3" w:rsidRDefault="00616ED3">
      <w:pPr>
        <w:rPr>
          <w:szCs w:val="22"/>
        </w:rPr>
      </w:pPr>
    </w:p>
    <w:p w14:paraId="029F7F0D" w14:textId="77777777" w:rsidR="00616ED3" w:rsidRDefault="00616ED3">
      <w:pPr>
        <w:rPr>
          <w:szCs w:val="22"/>
        </w:rPr>
      </w:pPr>
    </w:p>
    <w:p w14:paraId="029F7F0E"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7F0F" w14:textId="77777777" w:rsidR="00616ED3" w:rsidRDefault="00616ED3">
      <w:pPr>
        <w:rPr>
          <w:szCs w:val="22"/>
        </w:rPr>
      </w:pPr>
    </w:p>
    <w:p w14:paraId="029F7F10" w14:textId="77777777" w:rsidR="00616ED3" w:rsidRDefault="00722569">
      <w:r>
        <w:rPr>
          <w:highlight w:val="lightGray"/>
        </w:rPr>
        <w:t>Επικαλυμμένα με λεπτό υμένιο δισκία</w:t>
      </w:r>
    </w:p>
    <w:p w14:paraId="029F7F11" w14:textId="77777777" w:rsidR="00616ED3" w:rsidRDefault="00722569">
      <w:pPr>
        <w:rPr>
          <w:szCs w:val="22"/>
        </w:rPr>
      </w:pPr>
      <w:r>
        <w:t>7 επικαλυμμένα με λεπτό υμένιο δισκία</w:t>
      </w:r>
    </w:p>
    <w:p w14:paraId="029F7F12" w14:textId="77777777" w:rsidR="00616ED3" w:rsidRDefault="00722569">
      <w:pPr>
        <w:rPr>
          <w:szCs w:val="22"/>
        </w:rPr>
      </w:pPr>
      <w:r>
        <w:rPr>
          <w:highlight w:val="lightGray"/>
        </w:rPr>
        <w:t>30 επικαλυμμένα με λεπτό υμένιο δισκία</w:t>
      </w:r>
    </w:p>
    <w:p w14:paraId="029F7F13" w14:textId="77777777" w:rsidR="00616ED3" w:rsidRDefault="00616ED3">
      <w:pPr>
        <w:rPr>
          <w:szCs w:val="22"/>
        </w:rPr>
      </w:pPr>
    </w:p>
    <w:p w14:paraId="029F7F14" w14:textId="77777777" w:rsidR="00616ED3" w:rsidRDefault="00616ED3">
      <w:pPr>
        <w:rPr>
          <w:szCs w:val="22"/>
        </w:rPr>
      </w:pPr>
    </w:p>
    <w:p w14:paraId="029F7F1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7F16" w14:textId="77777777" w:rsidR="00616ED3" w:rsidRDefault="00616ED3">
      <w:pPr>
        <w:rPr>
          <w:szCs w:val="22"/>
        </w:rPr>
      </w:pPr>
    </w:p>
    <w:p w14:paraId="029F7F17" w14:textId="77777777" w:rsidR="00616ED3" w:rsidRDefault="00722569">
      <w:pPr>
        <w:rPr>
          <w:szCs w:val="22"/>
        </w:rPr>
      </w:pPr>
      <w:r>
        <w:t>Διαβάστε το φύλλο οδηγιών χρήσης, πριν από τη χρήση.</w:t>
      </w:r>
    </w:p>
    <w:p w14:paraId="029F7F18" w14:textId="77777777" w:rsidR="00616ED3" w:rsidRDefault="00722569">
      <w:pPr>
        <w:rPr>
          <w:szCs w:val="22"/>
        </w:rPr>
      </w:pPr>
      <w:r>
        <w:t>Από του στόματος χρήση.</w:t>
      </w:r>
    </w:p>
    <w:p w14:paraId="029F7F19" w14:textId="77777777" w:rsidR="00616ED3" w:rsidRDefault="00616ED3">
      <w:pPr>
        <w:rPr>
          <w:szCs w:val="22"/>
        </w:rPr>
      </w:pPr>
    </w:p>
    <w:p w14:paraId="029F7F1A" w14:textId="77777777" w:rsidR="00616ED3" w:rsidRDefault="00616ED3">
      <w:pPr>
        <w:rPr>
          <w:szCs w:val="22"/>
        </w:rPr>
      </w:pPr>
    </w:p>
    <w:p w14:paraId="029F7F1B"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7F1C" w14:textId="77777777" w:rsidR="00616ED3" w:rsidRDefault="00616ED3">
      <w:pPr>
        <w:rPr>
          <w:szCs w:val="22"/>
        </w:rPr>
      </w:pPr>
    </w:p>
    <w:p w14:paraId="029F7F1D" w14:textId="77777777" w:rsidR="00616ED3" w:rsidRDefault="00722569">
      <w:pPr>
        <w:rPr>
          <w:szCs w:val="22"/>
        </w:rPr>
      </w:pPr>
      <w:r>
        <w:t>Να φυλάσσεται σε θέση την οποία δεν βλέπουν και δεν προσεγγίζουν τα παιδιά.</w:t>
      </w:r>
    </w:p>
    <w:p w14:paraId="029F7F1E" w14:textId="77777777" w:rsidR="00616ED3" w:rsidRDefault="00616ED3">
      <w:pPr>
        <w:rPr>
          <w:szCs w:val="22"/>
        </w:rPr>
      </w:pPr>
    </w:p>
    <w:p w14:paraId="029F7F1F" w14:textId="77777777" w:rsidR="00616ED3" w:rsidRDefault="00616ED3">
      <w:pPr>
        <w:rPr>
          <w:szCs w:val="22"/>
        </w:rPr>
      </w:pPr>
    </w:p>
    <w:p w14:paraId="029F7F20"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7F21" w14:textId="77777777" w:rsidR="00616ED3" w:rsidRDefault="00616ED3">
      <w:pPr>
        <w:rPr>
          <w:szCs w:val="22"/>
        </w:rPr>
      </w:pPr>
    </w:p>
    <w:p w14:paraId="029F7F22" w14:textId="77777777" w:rsidR="00616ED3" w:rsidRDefault="00722569">
      <w:pPr>
        <w:rPr>
          <w:szCs w:val="22"/>
        </w:rPr>
      </w:pPr>
      <w:r>
        <w:rPr>
          <w:highlight w:val="lightGray"/>
        </w:rPr>
        <w:t>Εξωτερικό κουτί:</w:t>
      </w:r>
    </w:p>
    <w:p w14:paraId="029F7F23" w14:textId="77777777" w:rsidR="00616ED3" w:rsidRDefault="00722569">
      <w:pPr>
        <w:rPr>
          <w:szCs w:val="22"/>
        </w:rPr>
      </w:pPr>
      <w:r>
        <w:t>Μην καταπίνετε το δοχείο αφυγραντικού που βρίσκεται μέσα στη φιάλη.</w:t>
      </w:r>
    </w:p>
    <w:p w14:paraId="029F7F24" w14:textId="77777777" w:rsidR="00616ED3" w:rsidRDefault="00616ED3">
      <w:pPr>
        <w:tabs>
          <w:tab w:val="left" w:pos="749"/>
        </w:tabs>
        <w:rPr>
          <w:szCs w:val="22"/>
        </w:rPr>
      </w:pPr>
    </w:p>
    <w:p w14:paraId="029F7F25" w14:textId="77777777" w:rsidR="00616ED3" w:rsidRDefault="00616ED3">
      <w:pPr>
        <w:tabs>
          <w:tab w:val="left" w:pos="749"/>
        </w:tabs>
        <w:rPr>
          <w:szCs w:val="22"/>
        </w:rPr>
      </w:pPr>
    </w:p>
    <w:p w14:paraId="029F7F26"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7F27" w14:textId="77777777" w:rsidR="00616ED3" w:rsidRDefault="00616ED3">
      <w:pPr>
        <w:rPr>
          <w:szCs w:val="22"/>
        </w:rPr>
      </w:pPr>
    </w:p>
    <w:p w14:paraId="029F7F28" w14:textId="77777777" w:rsidR="00616ED3" w:rsidRDefault="00722569">
      <w:pPr>
        <w:rPr>
          <w:szCs w:val="22"/>
        </w:rPr>
      </w:pPr>
      <w:r>
        <w:t>EXP</w:t>
      </w:r>
    </w:p>
    <w:p w14:paraId="029F7F29" w14:textId="77777777" w:rsidR="00616ED3" w:rsidRDefault="00616ED3">
      <w:pPr>
        <w:rPr>
          <w:szCs w:val="22"/>
        </w:rPr>
      </w:pPr>
    </w:p>
    <w:p w14:paraId="029F7F2A" w14:textId="77777777" w:rsidR="00616ED3" w:rsidRDefault="00616ED3">
      <w:pPr>
        <w:rPr>
          <w:szCs w:val="22"/>
        </w:rPr>
      </w:pPr>
    </w:p>
    <w:p w14:paraId="029F7F2B"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ΕΙΔΙΚΕΣ ΣΥΝΘΗΚΕΣ ΦΥΛΑΞΗΣ</w:t>
      </w:r>
    </w:p>
    <w:p w14:paraId="029F7F2C" w14:textId="77777777" w:rsidR="00616ED3" w:rsidRDefault="00616ED3">
      <w:pPr>
        <w:keepNext/>
        <w:rPr>
          <w:szCs w:val="22"/>
        </w:rPr>
      </w:pPr>
    </w:p>
    <w:p w14:paraId="029F7F2D" w14:textId="77777777" w:rsidR="00616ED3" w:rsidRDefault="00616ED3">
      <w:pPr>
        <w:ind w:left="567" w:hanging="567"/>
        <w:rPr>
          <w:szCs w:val="22"/>
        </w:rPr>
      </w:pPr>
    </w:p>
    <w:p w14:paraId="029F7F2E"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7F2F" w14:textId="77777777" w:rsidR="00616ED3" w:rsidRDefault="00616ED3">
      <w:pPr>
        <w:rPr>
          <w:szCs w:val="22"/>
        </w:rPr>
      </w:pPr>
    </w:p>
    <w:p w14:paraId="029F7F30" w14:textId="77777777" w:rsidR="00616ED3" w:rsidRDefault="00616ED3">
      <w:pPr>
        <w:rPr>
          <w:szCs w:val="22"/>
        </w:rPr>
      </w:pPr>
    </w:p>
    <w:p w14:paraId="029F7F31"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7F32" w14:textId="77777777" w:rsidR="00616ED3" w:rsidRDefault="00616ED3">
      <w:pPr>
        <w:rPr>
          <w:szCs w:val="22"/>
        </w:rPr>
      </w:pPr>
    </w:p>
    <w:p w14:paraId="029F7F33" w14:textId="77777777" w:rsidR="00616ED3" w:rsidRDefault="00722569">
      <w:pPr>
        <w:keepNext/>
        <w:numPr>
          <w:ilvl w:val="12"/>
          <w:numId w:val="0"/>
        </w:numPr>
        <w:rPr>
          <w:lang w:val="sv-SE"/>
        </w:rPr>
      </w:pPr>
      <w:r>
        <w:rPr>
          <w:lang w:val="sv-SE"/>
        </w:rPr>
        <w:t>Takeda Pharma A/S</w:t>
      </w:r>
    </w:p>
    <w:p w14:paraId="029F7F34" w14:textId="77777777" w:rsidR="00616ED3" w:rsidRDefault="00722569">
      <w:pPr>
        <w:keepNext/>
        <w:rPr>
          <w:color w:val="000000"/>
          <w:lang w:val="sv-SE"/>
        </w:rPr>
      </w:pPr>
      <w:r>
        <w:rPr>
          <w:color w:val="000000"/>
          <w:lang w:val="sv-SE"/>
        </w:rPr>
        <w:t>Delta Park 45</w:t>
      </w:r>
    </w:p>
    <w:p w14:paraId="029F7F35" w14:textId="77777777" w:rsidR="00616ED3" w:rsidRDefault="00722569">
      <w:pPr>
        <w:keepNext/>
        <w:numPr>
          <w:ilvl w:val="12"/>
          <w:numId w:val="0"/>
        </w:numPr>
        <w:ind w:right="-2"/>
        <w:rPr>
          <w:color w:val="000000"/>
          <w:lang w:val="sv-SE"/>
        </w:rPr>
      </w:pPr>
      <w:r>
        <w:rPr>
          <w:color w:val="000000"/>
          <w:lang w:val="sv-SE"/>
        </w:rPr>
        <w:t>2665 Vallensbaek Strand</w:t>
      </w:r>
    </w:p>
    <w:p w14:paraId="029F7F36" w14:textId="77777777" w:rsidR="00616ED3" w:rsidRDefault="00722569">
      <w:pPr>
        <w:numPr>
          <w:ilvl w:val="12"/>
          <w:numId w:val="0"/>
        </w:numPr>
        <w:ind w:right="-2"/>
        <w:rPr>
          <w:szCs w:val="22"/>
        </w:rPr>
      </w:pPr>
      <w:r>
        <w:t>Δανία</w:t>
      </w:r>
    </w:p>
    <w:p w14:paraId="029F7F37" w14:textId="77777777" w:rsidR="00616ED3" w:rsidRDefault="00616ED3">
      <w:pPr>
        <w:rPr>
          <w:szCs w:val="22"/>
        </w:rPr>
      </w:pPr>
    </w:p>
    <w:p w14:paraId="029F7F38" w14:textId="77777777" w:rsidR="00616ED3" w:rsidRDefault="00616ED3">
      <w:pPr>
        <w:rPr>
          <w:szCs w:val="22"/>
        </w:rPr>
      </w:pPr>
    </w:p>
    <w:p w14:paraId="029F7F39"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7F3A" w14:textId="77777777" w:rsidR="00616ED3" w:rsidRDefault="00616ED3">
      <w:pPr>
        <w:rPr>
          <w:szCs w:val="22"/>
        </w:rPr>
      </w:pPr>
    </w:p>
    <w:p w14:paraId="029F7F3B" w14:textId="77777777" w:rsidR="00616ED3" w:rsidRDefault="00722569">
      <w:pPr>
        <w:rPr>
          <w:szCs w:val="22"/>
          <w:highlight w:val="lightGray"/>
        </w:rPr>
      </w:pPr>
      <w:r>
        <w:t>EU/1/18/1264/005</w:t>
      </w:r>
      <w:r>
        <w:tab/>
      </w:r>
      <w:r>
        <w:rPr>
          <w:highlight w:val="lightGray"/>
        </w:rPr>
        <w:t>7 δισκία</w:t>
      </w:r>
    </w:p>
    <w:p w14:paraId="029F7F3C" w14:textId="77777777" w:rsidR="00616ED3" w:rsidRDefault="00722569">
      <w:pPr>
        <w:rPr>
          <w:szCs w:val="22"/>
        </w:rPr>
      </w:pPr>
      <w:r>
        <w:rPr>
          <w:highlight w:val="lightGray"/>
        </w:rPr>
        <w:t>EU/1/18/1264/006</w:t>
      </w:r>
      <w:r>
        <w:rPr>
          <w:highlight w:val="lightGray"/>
        </w:rPr>
        <w:tab/>
        <w:t>30 δισκία</w:t>
      </w:r>
    </w:p>
    <w:p w14:paraId="029F7F3D" w14:textId="77777777" w:rsidR="00616ED3" w:rsidRDefault="00616ED3">
      <w:pPr>
        <w:rPr>
          <w:szCs w:val="22"/>
        </w:rPr>
      </w:pPr>
    </w:p>
    <w:p w14:paraId="029F7F3E" w14:textId="77777777" w:rsidR="00616ED3" w:rsidRDefault="00616ED3">
      <w:pPr>
        <w:rPr>
          <w:szCs w:val="22"/>
        </w:rPr>
      </w:pPr>
    </w:p>
    <w:p w14:paraId="029F7F3F"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7F40" w14:textId="77777777" w:rsidR="00616ED3" w:rsidRDefault="00616ED3">
      <w:pPr>
        <w:rPr>
          <w:szCs w:val="22"/>
        </w:rPr>
      </w:pPr>
    </w:p>
    <w:p w14:paraId="029F7F41" w14:textId="77777777" w:rsidR="00616ED3" w:rsidRDefault="00722569">
      <w:pPr>
        <w:rPr>
          <w:szCs w:val="22"/>
        </w:rPr>
      </w:pPr>
      <w:r>
        <w:t>Lot</w:t>
      </w:r>
    </w:p>
    <w:p w14:paraId="029F7F42" w14:textId="77777777" w:rsidR="00616ED3" w:rsidRDefault="00616ED3">
      <w:pPr>
        <w:rPr>
          <w:szCs w:val="22"/>
        </w:rPr>
      </w:pPr>
    </w:p>
    <w:p w14:paraId="029F7F43" w14:textId="77777777" w:rsidR="00616ED3" w:rsidRDefault="00616ED3">
      <w:pPr>
        <w:rPr>
          <w:szCs w:val="22"/>
        </w:rPr>
      </w:pPr>
    </w:p>
    <w:p w14:paraId="029F7F44"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7F45" w14:textId="77777777" w:rsidR="00616ED3" w:rsidRDefault="00616ED3">
      <w:pPr>
        <w:rPr>
          <w:szCs w:val="22"/>
        </w:rPr>
      </w:pPr>
    </w:p>
    <w:p w14:paraId="029F7F46" w14:textId="77777777" w:rsidR="00616ED3" w:rsidRDefault="00616ED3">
      <w:pPr>
        <w:rPr>
          <w:szCs w:val="22"/>
        </w:rPr>
      </w:pPr>
    </w:p>
    <w:p w14:paraId="029F7F47"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7F48" w14:textId="77777777" w:rsidR="00616ED3" w:rsidRDefault="00616ED3">
      <w:pPr>
        <w:rPr>
          <w:szCs w:val="22"/>
        </w:rPr>
      </w:pPr>
    </w:p>
    <w:p w14:paraId="029F7F49" w14:textId="77777777" w:rsidR="00616ED3" w:rsidRDefault="00616ED3">
      <w:pPr>
        <w:rPr>
          <w:szCs w:val="22"/>
        </w:rPr>
      </w:pPr>
    </w:p>
    <w:p w14:paraId="029F7F4A"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7F4B" w14:textId="77777777" w:rsidR="00616ED3" w:rsidRDefault="00616ED3">
      <w:pPr>
        <w:rPr>
          <w:szCs w:val="22"/>
        </w:rPr>
      </w:pPr>
    </w:p>
    <w:p w14:paraId="029F7F4C" w14:textId="77777777" w:rsidR="00616ED3" w:rsidRDefault="00722569">
      <w:pPr>
        <w:rPr>
          <w:szCs w:val="22"/>
          <w:shd w:val="clear" w:color="000000" w:fill="auto"/>
        </w:rPr>
      </w:pPr>
      <w:r>
        <w:rPr>
          <w:highlight w:val="lightGray"/>
        </w:rPr>
        <w:t>Εξωτερικό κουτί:</w:t>
      </w:r>
    </w:p>
    <w:p w14:paraId="029F7F4D" w14:textId="77777777" w:rsidR="00616ED3" w:rsidRDefault="00722569">
      <w:pPr>
        <w:rPr>
          <w:szCs w:val="22"/>
        </w:rPr>
      </w:pPr>
      <w:r>
        <w:t>Alunbrig 90 mg</w:t>
      </w:r>
    </w:p>
    <w:p w14:paraId="029F7F4E" w14:textId="77777777" w:rsidR="00616ED3" w:rsidRDefault="00616ED3">
      <w:pPr>
        <w:rPr>
          <w:szCs w:val="22"/>
          <w:shd w:val="clear" w:color="000000" w:fill="auto"/>
        </w:rPr>
      </w:pPr>
    </w:p>
    <w:p w14:paraId="029F7F4F" w14:textId="77777777" w:rsidR="00616ED3" w:rsidRDefault="00616ED3">
      <w:pPr>
        <w:rPr>
          <w:szCs w:val="22"/>
          <w:shd w:val="clear" w:color="000000" w:fill="auto"/>
        </w:rPr>
      </w:pPr>
    </w:p>
    <w:p w14:paraId="029F7F50"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7F51" w14:textId="77777777" w:rsidR="00616ED3" w:rsidRDefault="00616ED3">
      <w:pPr>
        <w:tabs>
          <w:tab w:val="clear" w:pos="567"/>
        </w:tabs>
      </w:pPr>
    </w:p>
    <w:p w14:paraId="029F7F52"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7F53" w14:textId="77777777" w:rsidR="00616ED3" w:rsidRDefault="00616ED3">
      <w:pPr>
        <w:tabs>
          <w:tab w:val="clear" w:pos="567"/>
        </w:tabs>
      </w:pPr>
    </w:p>
    <w:p w14:paraId="029F7F54" w14:textId="77777777" w:rsidR="00616ED3" w:rsidRDefault="00616ED3">
      <w:pPr>
        <w:tabs>
          <w:tab w:val="clear" w:pos="567"/>
        </w:tabs>
      </w:pPr>
    </w:p>
    <w:p w14:paraId="029F7F55"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7F56" w14:textId="77777777" w:rsidR="00616ED3" w:rsidRDefault="00616ED3">
      <w:pPr>
        <w:tabs>
          <w:tab w:val="clear" w:pos="567"/>
        </w:tabs>
      </w:pPr>
    </w:p>
    <w:p w14:paraId="029F7F57" w14:textId="77777777" w:rsidR="00616ED3" w:rsidRDefault="00722569">
      <w:pPr>
        <w:rPr>
          <w:szCs w:val="22"/>
        </w:rPr>
      </w:pPr>
      <w:r>
        <w:rPr>
          <w:highlight w:val="lightGray"/>
        </w:rPr>
        <w:t>Εξωτερικό κουτί</w:t>
      </w:r>
    </w:p>
    <w:p w14:paraId="029F7F58" w14:textId="77777777" w:rsidR="00616ED3" w:rsidRDefault="00722569">
      <w:pPr>
        <w:rPr>
          <w:szCs w:val="22"/>
        </w:rPr>
      </w:pPr>
      <w:r>
        <w:t>PC</w:t>
      </w:r>
    </w:p>
    <w:p w14:paraId="029F7F59" w14:textId="77777777" w:rsidR="00616ED3" w:rsidRDefault="00722569">
      <w:pPr>
        <w:rPr>
          <w:szCs w:val="22"/>
        </w:rPr>
      </w:pPr>
      <w:r>
        <w:t>SN</w:t>
      </w:r>
    </w:p>
    <w:p w14:paraId="029F7F5A" w14:textId="77777777" w:rsidR="00616ED3" w:rsidRDefault="00722569">
      <w:pPr>
        <w:rPr>
          <w:szCs w:val="22"/>
        </w:rPr>
      </w:pPr>
      <w:r>
        <w:t>NN</w:t>
      </w:r>
    </w:p>
    <w:p w14:paraId="029F7F5B" w14:textId="77777777" w:rsidR="00616ED3" w:rsidRDefault="00616ED3">
      <w:pPr>
        <w:rPr>
          <w:szCs w:val="22"/>
          <w:shd w:val="clear" w:color="000000" w:fill="auto"/>
        </w:rPr>
      </w:pPr>
    </w:p>
    <w:p w14:paraId="029F7F5C" w14:textId="77777777" w:rsidR="00616ED3" w:rsidRDefault="00722569">
      <w:pPr>
        <w:shd w:val="clear" w:color="auto" w:fill="FFFFFF"/>
        <w:rPr>
          <w:szCs w:val="22"/>
        </w:rPr>
      </w:pPr>
      <w:r>
        <w:br w:type="page"/>
      </w:r>
    </w:p>
    <w:p w14:paraId="029F7F5D"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w:t>
      </w:r>
    </w:p>
    <w:p w14:paraId="029F7F5E"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7F5F"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ΕΞΩΤΕΡΙΚΟ ΚΟΥΤΙ ΓΙΑ ΚΥΨΕΛΗ</w:t>
      </w:r>
    </w:p>
    <w:p w14:paraId="029F7F60" w14:textId="77777777" w:rsidR="00616ED3" w:rsidRDefault="00616ED3"/>
    <w:p w14:paraId="029F7F61" w14:textId="77777777" w:rsidR="00616ED3" w:rsidRDefault="00616ED3">
      <w:pPr>
        <w:rPr>
          <w:szCs w:val="22"/>
        </w:rPr>
      </w:pPr>
    </w:p>
    <w:p w14:paraId="029F7F6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7F63" w14:textId="77777777" w:rsidR="00616ED3" w:rsidRDefault="00616ED3">
      <w:pPr>
        <w:rPr>
          <w:szCs w:val="22"/>
        </w:rPr>
      </w:pPr>
    </w:p>
    <w:p w14:paraId="029F7F64" w14:textId="77777777" w:rsidR="00616ED3" w:rsidRDefault="00722569">
      <w:pPr>
        <w:rPr>
          <w:szCs w:val="22"/>
        </w:rPr>
      </w:pPr>
      <w:r>
        <w:t>Alunbrig 90 mg επικαλυμμένα με λεπτό υμένιο δισκία</w:t>
      </w:r>
    </w:p>
    <w:p w14:paraId="029F7F65" w14:textId="77777777" w:rsidR="00616ED3" w:rsidRDefault="00722569">
      <w:pPr>
        <w:rPr>
          <w:b/>
          <w:szCs w:val="22"/>
        </w:rPr>
      </w:pPr>
      <w:r>
        <w:t>μπριγκατινίμπη</w:t>
      </w:r>
    </w:p>
    <w:p w14:paraId="029F7F66" w14:textId="77777777" w:rsidR="00616ED3" w:rsidRDefault="00616ED3">
      <w:pPr>
        <w:rPr>
          <w:szCs w:val="22"/>
        </w:rPr>
      </w:pPr>
    </w:p>
    <w:p w14:paraId="029F7F67" w14:textId="77777777" w:rsidR="00616ED3" w:rsidRDefault="00616ED3">
      <w:pPr>
        <w:rPr>
          <w:szCs w:val="22"/>
        </w:rPr>
      </w:pPr>
    </w:p>
    <w:p w14:paraId="029F7F68"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7F69" w14:textId="77777777" w:rsidR="00616ED3" w:rsidRDefault="00616ED3">
      <w:pPr>
        <w:rPr>
          <w:szCs w:val="22"/>
        </w:rPr>
      </w:pPr>
    </w:p>
    <w:p w14:paraId="029F7F6A" w14:textId="77777777" w:rsidR="00616ED3" w:rsidRDefault="00722569">
      <w:pPr>
        <w:rPr>
          <w:szCs w:val="22"/>
        </w:rPr>
      </w:pPr>
      <w:r>
        <w:t>Κάθε επικαλυμμένο με λεπτό υμένιο δισκίο περιέχει 90 mg μπριγκατινίμπης.</w:t>
      </w:r>
    </w:p>
    <w:p w14:paraId="029F7F6B" w14:textId="77777777" w:rsidR="00616ED3" w:rsidRDefault="00616ED3">
      <w:pPr>
        <w:rPr>
          <w:szCs w:val="22"/>
        </w:rPr>
      </w:pPr>
    </w:p>
    <w:p w14:paraId="029F7F6C" w14:textId="77777777" w:rsidR="00616ED3" w:rsidRDefault="00616ED3">
      <w:pPr>
        <w:rPr>
          <w:szCs w:val="22"/>
        </w:rPr>
      </w:pPr>
    </w:p>
    <w:p w14:paraId="029F7F6D"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7F6E" w14:textId="77777777" w:rsidR="00616ED3" w:rsidRDefault="00616ED3">
      <w:pPr>
        <w:rPr>
          <w:szCs w:val="22"/>
        </w:rPr>
      </w:pPr>
    </w:p>
    <w:p w14:paraId="029F7F6F"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7F70" w14:textId="77777777" w:rsidR="00616ED3" w:rsidRDefault="00616ED3">
      <w:pPr>
        <w:rPr>
          <w:szCs w:val="22"/>
        </w:rPr>
      </w:pPr>
    </w:p>
    <w:p w14:paraId="029F7F71" w14:textId="77777777" w:rsidR="00616ED3" w:rsidRDefault="00616ED3">
      <w:pPr>
        <w:rPr>
          <w:szCs w:val="22"/>
        </w:rPr>
      </w:pPr>
    </w:p>
    <w:p w14:paraId="029F7F7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7F73" w14:textId="77777777" w:rsidR="00616ED3" w:rsidRDefault="00616ED3">
      <w:pPr>
        <w:rPr>
          <w:szCs w:val="22"/>
        </w:rPr>
      </w:pPr>
    </w:p>
    <w:p w14:paraId="029F7F74" w14:textId="77777777" w:rsidR="00616ED3" w:rsidRDefault="00722569">
      <w:r>
        <w:rPr>
          <w:highlight w:val="lightGray"/>
        </w:rPr>
        <w:t>Επικαλυμμένα με λεπτό υμένιο δισκία</w:t>
      </w:r>
    </w:p>
    <w:p w14:paraId="029F7F75" w14:textId="77777777" w:rsidR="00616ED3" w:rsidRDefault="00722569">
      <w:pPr>
        <w:rPr>
          <w:szCs w:val="22"/>
        </w:rPr>
      </w:pPr>
      <w:r>
        <w:t>7 επικαλυμμένα με λεπτό υμένιο δισκία</w:t>
      </w:r>
    </w:p>
    <w:p w14:paraId="029F7F76" w14:textId="77777777" w:rsidR="00616ED3" w:rsidRDefault="00722569">
      <w:pPr>
        <w:rPr>
          <w:szCs w:val="22"/>
        </w:rPr>
      </w:pPr>
      <w:r>
        <w:rPr>
          <w:highlight w:val="lightGray"/>
        </w:rPr>
        <w:t>28 επικαλυμμένα με λεπτό υμένιο δισκία</w:t>
      </w:r>
    </w:p>
    <w:p w14:paraId="029F7F77" w14:textId="77777777" w:rsidR="00616ED3" w:rsidRDefault="00616ED3">
      <w:pPr>
        <w:rPr>
          <w:szCs w:val="22"/>
        </w:rPr>
      </w:pPr>
    </w:p>
    <w:p w14:paraId="029F7F78" w14:textId="77777777" w:rsidR="00616ED3" w:rsidRDefault="00616ED3">
      <w:pPr>
        <w:rPr>
          <w:szCs w:val="22"/>
        </w:rPr>
      </w:pPr>
    </w:p>
    <w:p w14:paraId="029F7F79"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7F7A" w14:textId="77777777" w:rsidR="00616ED3" w:rsidRDefault="00616ED3">
      <w:pPr>
        <w:rPr>
          <w:szCs w:val="22"/>
        </w:rPr>
      </w:pPr>
    </w:p>
    <w:p w14:paraId="029F7F7B" w14:textId="77777777" w:rsidR="00616ED3" w:rsidRDefault="00722569">
      <w:pPr>
        <w:rPr>
          <w:szCs w:val="22"/>
        </w:rPr>
      </w:pPr>
      <w:r>
        <w:t>Διαβάστε το φύλλο οδηγιών χρήσης, πριν από τη χρήση.</w:t>
      </w:r>
    </w:p>
    <w:p w14:paraId="029F7F7C" w14:textId="77777777" w:rsidR="00616ED3" w:rsidRDefault="00722569">
      <w:pPr>
        <w:rPr>
          <w:szCs w:val="22"/>
        </w:rPr>
      </w:pPr>
      <w:r>
        <w:t>Από του στόματος χρήση.</w:t>
      </w:r>
    </w:p>
    <w:p w14:paraId="029F7F7D" w14:textId="77777777" w:rsidR="00616ED3" w:rsidRDefault="00616ED3">
      <w:pPr>
        <w:rPr>
          <w:szCs w:val="22"/>
        </w:rPr>
      </w:pPr>
    </w:p>
    <w:p w14:paraId="029F7F7E" w14:textId="77777777" w:rsidR="00616ED3" w:rsidRDefault="00616ED3">
      <w:pPr>
        <w:rPr>
          <w:szCs w:val="22"/>
        </w:rPr>
      </w:pPr>
    </w:p>
    <w:p w14:paraId="029F7F7F"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7F80" w14:textId="77777777" w:rsidR="00616ED3" w:rsidRDefault="00616ED3">
      <w:pPr>
        <w:rPr>
          <w:szCs w:val="22"/>
        </w:rPr>
      </w:pPr>
    </w:p>
    <w:p w14:paraId="029F7F81" w14:textId="77777777" w:rsidR="00616ED3" w:rsidRDefault="00722569">
      <w:pPr>
        <w:rPr>
          <w:szCs w:val="22"/>
        </w:rPr>
      </w:pPr>
      <w:r>
        <w:t>Να φυλάσσεται σε θέση την οποία δεν βλέπουν και δεν προσεγγίζουν τα παιδιά.</w:t>
      </w:r>
    </w:p>
    <w:p w14:paraId="029F7F82" w14:textId="77777777" w:rsidR="00616ED3" w:rsidRDefault="00616ED3">
      <w:pPr>
        <w:rPr>
          <w:szCs w:val="22"/>
        </w:rPr>
      </w:pPr>
    </w:p>
    <w:p w14:paraId="029F7F83" w14:textId="77777777" w:rsidR="00616ED3" w:rsidRDefault="00616ED3">
      <w:pPr>
        <w:rPr>
          <w:szCs w:val="22"/>
        </w:rPr>
      </w:pPr>
    </w:p>
    <w:p w14:paraId="029F7F84"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7F85" w14:textId="77777777" w:rsidR="00616ED3" w:rsidRDefault="00616ED3">
      <w:pPr>
        <w:rPr>
          <w:szCs w:val="22"/>
        </w:rPr>
      </w:pPr>
    </w:p>
    <w:p w14:paraId="029F7F86" w14:textId="77777777" w:rsidR="00616ED3" w:rsidRDefault="00616ED3">
      <w:pPr>
        <w:tabs>
          <w:tab w:val="left" w:pos="749"/>
        </w:tabs>
      </w:pPr>
    </w:p>
    <w:p w14:paraId="029F7F87"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7F88" w14:textId="77777777" w:rsidR="00616ED3" w:rsidRDefault="00616ED3">
      <w:pPr>
        <w:rPr>
          <w:szCs w:val="22"/>
        </w:rPr>
      </w:pPr>
    </w:p>
    <w:p w14:paraId="029F7F89" w14:textId="77777777" w:rsidR="00616ED3" w:rsidRDefault="00722569">
      <w:pPr>
        <w:rPr>
          <w:szCs w:val="22"/>
        </w:rPr>
      </w:pPr>
      <w:r>
        <w:t>EXP</w:t>
      </w:r>
    </w:p>
    <w:p w14:paraId="029F7F8A" w14:textId="77777777" w:rsidR="00616ED3" w:rsidRDefault="00616ED3">
      <w:pPr>
        <w:rPr>
          <w:szCs w:val="22"/>
        </w:rPr>
      </w:pPr>
    </w:p>
    <w:p w14:paraId="029F7F8B" w14:textId="77777777" w:rsidR="00616ED3" w:rsidRDefault="00616ED3">
      <w:pPr>
        <w:rPr>
          <w:szCs w:val="22"/>
        </w:rPr>
      </w:pPr>
    </w:p>
    <w:p w14:paraId="029F7F8C"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ΕΙΔΙΚΕΣ ΣΥΝΘΗΚΕΣ ΦΥΛΑΞΗΣ</w:t>
      </w:r>
    </w:p>
    <w:p w14:paraId="029F7F8D" w14:textId="77777777" w:rsidR="00616ED3" w:rsidRDefault="00616ED3">
      <w:pPr>
        <w:rPr>
          <w:szCs w:val="22"/>
        </w:rPr>
      </w:pPr>
    </w:p>
    <w:p w14:paraId="029F7F8E" w14:textId="77777777" w:rsidR="00616ED3" w:rsidRDefault="00616ED3">
      <w:pPr>
        <w:ind w:left="567" w:hanging="567"/>
        <w:rPr>
          <w:szCs w:val="22"/>
        </w:rPr>
      </w:pPr>
    </w:p>
    <w:p w14:paraId="029F7F8F"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7F90" w14:textId="77777777" w:rsidR="00616ED3" w:rsidRDefault="00616ED3">
      <w:pPr>
        <w:rPr>
          <w:szCs w:val="22"/>
        </w:rPr>
      </w:pPr>
    </w:p>
    <w:p w14:paraId="029F7F91" w14:textId="77777777" w:rsidR="00616ED3" w:rsidRDefault="00616ED3">
      <w:pPr>
        <w:rPr>
          <w:szCs w:val="22"/>
        </w:rPr>
      </w:pPr>
    </w:p>
    <w:p w14:paraId="029F7F92"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7F93" w14:textId="77777777" w:rsidR="00616ED3" w:rsidRDefault="00616ED3">
      <w:pPr>
        <w:rPr>
          <w:szCs w:val="22"/>
        </w:rPr>
      </w:pPr>
    </w:p>
    <w:p w14:paraId="029F7F94" w14:textId="77777777" w:rsidR="00616ED3" w:rsidRDefault="00722569">
      <w:pPr>
        <w:keepNext/>
        <w:numPr>
          <w:ilvl w:val="12"/>
          <w:numId w:val="0"/>
        </w:numPr>
        <w:rPr>
          <w:lang w:val="sv-SE"/>
        </w:rPr>
      </w:pPr>
      <w:r>
        <w:rPr>
          <w:lang w:val="sv-SE"/>
        </w:rPr>
        <w:t>Takeda Pharma A/S</w:t>
      </w:r>
    </w:p>
    <w:p w14:paraId="029F7F95" w14:textId="77777777" w:rsidR="00616ED3" w:rsidRDefault="00722569">
      <w:pPr>
        <w:keepNext/>
        <w:rPr>
          <w:color w:val="000000"/>
          <w:lang w:val="sv-SE"/>
        </w:rPr>
      </w:pPr>
      <w:r>
        <w:rPr>
          <w:color w:val="000000"/>
          <w:lang w:val="sv-SE"/>
        </w:rPr>
        <w:t>Delta Park 45</w:t>
      </w:r>
    </w:p>
    <w:p w14:paraId="029F7F96" w14:textId="77777777" w:rsidR="00616ED3" w:rsidRDefault="00722569">
      <w:pPr>
        <w:keepNext/>
        <w:numPr>
          <w:ilvl w:val="12"/>
          <w:numId w:val="0"/>
        </w:numPr>
        <w:ind w:right="-2"/>
        <w:rPr>
          <w:color w:val="000000"/>
          <w:lang w:val="sv-SE"/>
        </w:rPr>
      </w:pPr>
      <w:r>
        <w:rPr>
          <w:color w:val="000000"/>
          <w:lang w:val="sv-SE"/>
        </w:rPr>
        <w:t>2665 Vallensbaek Strand</w:t>
      </w:r>
    </w:p>
    <w:p w14:paraId="029F7F97" w14:textId="77777777" w:rsidR="00616ED3" w:rsidRDefault="00722569">
      <w:pPr>
        <w:numPr>
          <w:ilvl w:val="12"/>
          <w:numId w:val="0"/>
        </w:numPr>
        <w:ind w:right="-2"/>
        <w:rPr>
          <w:szCs w:val="22"/>
        </w:rPr>
      </w:pPr>
      <w:r>
        <w:t>Δανία</w:t>
      </w:r>
    </w:p>
    <w:p w14:paraId="029F7F98" w14:textId="77777777" w:rsidR="00616ED3" w:rsidRDefault="00616ED3">
      <w:pPr>
        <w:rPr>
          <w:szCs w:val="22"/>
        </w:rPr>
      </w:pPr>
    </w:p>
    <w:p w14:paraId="029F7F99" w14:textId="77777777" w:rsidR="00616ED3" w:rsidRDefault="00616ED3">
      <w:pPr>
        <w:rPr>
          <w:szCs w:val="22"/>
        </w:rPr>
      </w:pPr>
    </w:p>
    <w:p w14:paraId="029F7F9A"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7F9B" w14:textId="77777777" w:rsidR="00616ED3" w:rsidRDefault="00616ED3">
      <w:pPr>
        <w:rPr>
          <w:szCs w:val="22"/>
        </w:rPr>
      </w:pPr>
    </w:p>
    <w:p w14:paraId="029F7F9C" w14:textId="77777777" w:rsidR="00616ED3" w:rsidRDefault="00722569">
      <w:pPr>
        <w:rPr>
          <w:szCs w:val="22"/>
          <w:highlight w:val="lightGray"/>
        </w:rPr>
      </w:pPr>
      <w:r>
        <w:t>EU/1/18/1264/007</w:t>
      </w:r>
      <w:r>
        <w:tab/>
      </w:r>
      <w:r>
        <w:rPr>
          <w:highlight w:val="lightGray"/>
        </w:rPr>
        <w:t>7 δισκία</w:t>
      </w:r>
    </w:p>
    <w:p w14:paraId="029F7F9D" w14:textId="77777777" w:rsidR="00616ED3" w:rsidRDefault="00722569">
      <w:pPr>
        <w:rPr>
          <w:szCs w:val="22"/>
        </w:rPr>
      </w:pPr>
      <w:r>
        <w:rPr>
          <w:highlight w:val="lightGray"/>
        </w:rPr>
        <w:t>EU/1/18/1264/008</w:t>
      </w:r>
      <w:r>
        <w:rPr>
          <w:highlight w:val="lightGray"/>
        </w:rPr>
        <w:tab/>
        <w:t>28 δισκία</w:t>
      </w:r>
    </w:p>
    <w:p w14:paraId="029F7F9E" w14:textId="77777777" w:rsidR="00616ED3" w:rsidRDefault="00616ED3">
      <w:pPr>
        <w:rPr>
          <w:szCs w:val="22"/>
        </w:rPr>
      </w:pPr>
    </w:p>
    <w:p w14:paraId="029F7F9F" w14:textId="77777777" w:rsidR="00616ED3" w:rsidRDefault="00616ED3">
      <w:pPr>
        <w:rPr>
          <w:szCs w:val="22"/>
        </w:rPr>
      </w:pPr>
    </w:p>
    <w:p w14:paraId="029F7FA0"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7FA1" w14:textId="77777777" w:rsidR="00616ED3" w:rsidRDefault="00616ED3">
      <w:pPr>
        <w:rPr>
          <w:szCs w:val="22"/>
        </w:rPr>
      </w:pPr>
    </w:p>
    <w:p w14:paraId="029F7FA2" w14:textId="77777777" w:rsidR="00616ED3" w:rsidRDefault="00722569">
      <w:pPr>
        <w:rPr>
          <w:szCs w:val="22"/>
        </w:rPr>
      </w:pPr>
      <w:r>
        <w:t>Lot</w:t>
      </w:r>
    </w:p>
    <w:p w14:paraId="029F7FA3" w14:textId="77777777" w:rsidR="00616ED3" w:rsidRDefault="00616ED3">
      <w:pPr>
        <w:rPr>
          <w:szCs w:val="22"/>
        </w:rPr>
      </w:pPr>
    </w:p>
    <w:p w14:paraId="029F7FA4" w14:textId="77777777" w:rsidR="00616ED3" w:rsidRDefault="00616ED3">
      <w:pPr>
        <w:rPr>
          <w:szCs w:val="22"/>
        </w:rPr>
      </w:pPr>
    </w:p>
    <w:p w14:paraId="029F7FA5"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7FA6" w14:textId="77777777" w:rsidR="00616ED3" w:rsidRDefault="00616ED3">
      <w:pPr>
        <w:rPr>
          <w:szCs w:val="22"/>
        </w:rPr>
      </w:pPr>
    </w:p>
    <w:p w14:paraId="029F7FA7" w14:textId="77777777" w:rsidR="00616ED3" w:rsidRDefault="00616ED3">
      <w:pPr>
        <w:rPr>
          <w:szCs w:val="22"/>
        </w:rPr>
      </w:pPr>
    </w:p>
    <w:p w14:paraId="029F7FA8"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7FA9" w14:textId="77777777" w:rsidR="00616ED3" w:rsidRDefault="00616ED3">
      <w:pPr>
        <w:rPr>
          <w:szCs w:val="22"/>
        </w:rPr>
      </w:pPr>
    </w:p>
    <w:p w14:paraId="029F7FAA" w14:textId="77777777" w:rsidR="00616ED3" w:rsidRDefault="00616ED3">
      <w:pPr>
        <w:rPr>
          <w:szCs w:val="22"/>
        </w:rPr>
      </w:pPr>
    </w:p>
    <w:p w14:paraId="029F7FAB"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7FAC" w14:textId="77777777" w:rsidR="00616ED3" w:rsidRDefault="00616ED3">
      <w:pPr>
        <w:rPr>
          <w:szCs w:val="22"/>
        </w:rPr>
      </w:pPr>
    </w:p>
    <w:p w14:paraId="029F7FAD" w14:textId="77777777" w:rsidR="00616ED3" w:rsidRDefault="00722569">
      <w:pPr>
        <w:rPr>
          <w:szCs w:val="22"/>
        </w:rPr>
      </w:pPr>
      <w:r>
        <w:t>Alunbrig 90 mg</w:t>
      </w:r>
    </w:p>
    <w:p w14:paraId="029F7FAE" w14:textId="77777777" w:rsidR="00616ED3" w:rsidRDefault="00616ED3">
      <w:pPr>
        <w:rPr>
          <w:szCs w:val="22"/>
          <w:shd w:val="clear" w:color="000000" w:fill="auto"/>
        </w:rPr>
      </w:pPr>
    </w:p>
    <w:p w14:paraId="029F7FAF" w14:textId="77777777" w:rsidR="00616ED3" w:rsidRDefault="00616ED3">
      <w:pPr>
        <w:rPr>
          <w:szCs w:val="22"/>
          <w:shd w:val="clear" w:color="000000" w:fill="auto"/>
        </w:rPr>
      </w:pPr>
    </w:p>
    <w:p w14:paraId="029F7FB0"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7FB1" w14:textId="77777777" w:rsidR="00616ED3" w:rsidRDefault="00616ED3">
      <w:pPr>
        <w:tabs>
          <w:tab w:val="clear" w:pos="567"/>
        </w:tabs>
      </w:pPr>
    </w:p>
    <w:p w14:paraId="029F7FB2"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7FB3" w14:textId="77777777" w:rsidR="00616ED3" w:rsidRDefault="00616ED3">
      <w:pPr>
        <w:tabs>
          <w:tab w:val="clear" w:pos="567"/>
        </w:tabs>
      </w:pPr>
    </w:p>
    <w:p w14:paraId="029F7FB4" w14:textId="77777777" w:rsidR="00616ED3" w:rsidRDefault="00616ED3">
      <w:pPr>
        <w:tabs>
          <w:tab w:val="clear" w:pos="567"/>
        </w:tabs>
      </w:pPr>
    </w:p>
    <w:p w14:paraId="029F7FB5"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7FB6" w14:textId="77777777" w:rsidR="00616ED3" w:rsidRDefault="00616ED3">
      <w:pPr>
        <w:tabs>
          <w:tab w:val="clear" w:pos="567"/>
        </w:tabs>
      </w:pPr>
    </w:p>
    <w:p w14:paraId="029F7FB7" w14:textId="77777777" w:rsidR="00616ED3" w:rsidRDefault="00722569">
      <w:pPr>
        <w:rPr>
          <w:szCs w:val="22"/>
        </w:rPr>
      </w:pPr>
      <w:r>
        <w:t>PC</w:t>
      </w:r>
    </w:p>
    <w:p w14:paraId="029F7FB8" w14:textId="77777777" w:rsidR="00616ED3" w:rsidRDefault="00722569">
      <w:pPr>
        <w:rPr>
          <w:szCs w:val="22"/>
        </w:rPr>
      </w:pPr>
      <w:r>
        <w:t>SN</w:t>
      </w:r>
    </w:p>
    <w:p w14:paraId="029F7FB9" w14:textId="77777777" w:rsidR="00616ED3" w:rsidRDefault="00722569">
      <w:pPr>
        <w:rPr>
          <w:szCs w:val="22"/>
        </w:rPr>
      </w:pPr>
      <w:r>
        <w:t>NN</w:t>
      </w:r>
    </w:p>
    <w:p w14:paraId="029F7FBA" w14:textId="77777777" w:rsidR="00616ED3" w:rsidRDefault="00616ED3">
      <w:pPr>
        <w:rPr>
          <w:szCs w:val="22"/>
        </w:rPr>
      </w:pPr>
    </w:p>
    <w:p w14:paraId="029F7FBB" w14:textId="77777777" w:rsidR="00616ED3" w:rsidRDefault="00616ED3">
      <w:pPr>
        <w:rPr>
          <w:szCs w:val="22"/>
        </w:rPr>
      </w:pPr>
    </w:p>
    <w:p w14:paraId="029F7FBC" w14:textId="77777777" w:rsidR="00616ED3" w:rsidRDefault="00616ED3">
      <w:pPr>
        <w:pageBreakBefore/>
        <w:rPr>
          <w:b/>
          <w:szCs w:val="22"/>
        </w:rPr>
      </w:pPr>
    </w:p>
    <w:p w14:paraId="029F7FBD" w14:textId="77777777" w:rsidR="00616ED3" w:rsidRDefault="00722569">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ΕΛΑΧΙΣΤΕΣ ΕΝΔΕΙΞΕΙΣ ΠΟΥ ΠΡΕΠΕΙ ΝΑ ΑΝΑΓΡΑΦΟΝΤΑΙ ΣΤΙΣ ΣΥΣΚΕΥΑΣΙΕΣ ΚΥΨΕΛΗΣ (BLISTER) Ή ΣΤΙΣ ΤΑΙΝΙΕΣ (STRIPS)</w:t>
      </w:r>
    </w:p>
    <w:p w14:paraId="029F7FBE" w14:textId="77777777" w:rsidR="00616ED3" w:rsidRDefault="00616ED3">
      <w:pPr>
        <w:pBdr>
          <w:top w:val="single" w:sz="4" w:space="1" w:color="auto"/>
          <w:left w:val="single" w:sz="4" w:space="4" w:color="auto"/>
          <w:bottom w:val="single" w:sz="4" w:space="1" w:color="auto"/>
          <w:right w:val="single" w:sz="4" w:space="4" w:color="auto"/>
        </w:pBdr>
        <w:ind w:left="567" w:hanging="567"/>
        <w:rPr>
          <w:b/>
          <w:szCs w:val="22"/>
        </w:rPr>
      </w:pPr>
    </w:p>
    <w:p w14:paraId="029F7FBF"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ΚΥΨΕΛΗ</w:t>
      </w:r>
    </w:p>
    <w:p w14:paraId="029F7FC0" w14:textId="77777777" w:rsidR="00616ED3" w:rsidRDefault="00616ED3">
      <w:pPr>
        <w:rPr>
          <w:szCs w:val="22"/>
        </w:rPr>
      </w:pPr>
    </w:p>
    <w:p w14:paraId="029F7FC1" w14:textId="77777777" w:rsidR="00616ED3" w:rsidRDefault="00616ED3">
      <w:pPr>
        <w:rPr>
          <w:szCs w:val="22"/>
        </w:rPr>
      </w:pPr>
    </w:p>
    <w:p w14:paraId="029F7FC2"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w:t>
      </w:r>
      <w:r>
        <w:rPr>
          <w:b/>
        </w:rPr>
        <w:tab/>
        <w:t>ΟΝΟΜΑΣΙΑ ΤΟΥ ΦΑΡΜΑΚΕΥΤΙΚΟΥ ΠΡΟΪΟΝΤΟΣ</w:t>
      </w:r>
    </w:p>
    <w:p w14:paraId="029F7FC3" w14:textId="77777777" w:rsidR="00616ED3" w:rsidRDefault="00616ED3">
      <w:pPr>
        <w:rPr>
          <w:i/>
          <w:szCs w:val="22"/>
        </w:rPr>
      </w:pPr>
    </w:p>
    <w:p w14:paraId="029F7FC4" w14:textId="77777777" w:rsidR="00616ED3" w:rsidRDefault="00722569">
      <w:pPr>
        <w:rPr>
          <w:szCs w:val="22"/>
        </w:rPr>
      </w:pPr>
      <w:r>
        <w:t>Alunbrig 90 mg επικαλυμμένα με λεπτό υμένιο δισκία</w:t>
      </w:r>
    </w:p>
    <w:p w14:paraId="029F7FC5" w14:textId="77777777" w:rsidR="00616ED3" w:rsidRDefault="00722569">
      <w:pPr>
        <w:rPr>
          <w:b/>
          <w:szCs w:val="22"/>
        </w:rPr>
      </w:pPr>
      <w:r>
        <w:t>μπριγκατινίμπη</w:t>
      </w:r>
    </w:p>
    <w:p w14:paraId="029F7FC6" w14:textId="77777777" w:rsidR="00616ED3" w:rsidRDefault="00616ED3">
      <w:pPr>
        <w:rPr>
          <w:szCs w:val="22"/>
        </w:rPr>
      </w:pPr>
    </w:p>
    <w:p w14:paraId="029F7FC7" w14:textId="77777777" w:rsidR="00616ED3" w:rsidRDefault="00616ED3">
      <w:pPr>
        <w:rPr>
          <w:szCs w:val="22"/>
        </w:rPr>
      </w:pPr>
    </w:p>
    <w:p w14:paraId="029F7FC8"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2.</w:t>
      </w:r>
      <w:r>
        <w:rPr>
          <w:b/>
        </w:rPr>
        <w:tab/>
        <w:t>ΟΝΟΜΑ ΚΑΤΟΧΟΥ ΤΗΣ ΑΔΕΙΑΣ ΚΥΚΛΟΦΟΡΙΑΣ</w:t>
      </w:r>
    </w:p>
    <w:p w14:paraId="029F7FC9" w14:textId="77777777" w:rsidR="00616ED3" w:rsidRDefault="00616ED3">
      <w:pPr>
        <w:rPr>
          <w:szCs w:val="22"/>
        </w:rPr>
      </w:pPr>
    </w:p>
    <w:p w14:paraId="029F7FCA" w14:textId="77777777" w:rsidR="00616ED3" w:rsidRPr="00722569" w:rsidRDefault="00722569">
      <w:pPr>
        <w:tabs>
          <w:tab w:val="left" w:pos="2385"/>
        </w:tabs>
        <w:rPr>
          <w:lang w:val="en-US"/>
        </w:rPr>
      </w:pPr>
      <w:r>
        <w:rPr>
          <w:lang w:val="pt-PT"/>
        </w:rPr>
        <w:t>Takeda</w:t>
      </w:r>
      <w:r w:rsidRPr="00722569">
        <w:rPr>
          <w:lang w:val="en-US"/>
        </w:rPr>
        <w:t xml:space="preserve"> </w:t>
      </w:r>
      <w:r>
        <w:rPr>
          <w:lang w:val="pt-PT"/>
        </w:rPr>
        <w:t>Pharma</w:t>
      </w:r>
      <w:r w:rsidRPr="00722569">
        <w:rPr>
          <w:lang w:val="en-US"/>
        </w:rPr>
        <w:t xml:space="preserve"> </w:t>
      </w:r>
      <w:r>
        <w:rPr>
          <w:lang w:val="pt-PT"/>
        </w:rPr>
        <w:t>A</w:t>
      </w:r>
      <w:r w:rsidRPr="00722569">
        <w:rPr>
          <w:lang w:val="en-US"/>
        </w:rPr>
        <w:t>/</w:t>
      </w:r>
      <w:r>
        <w:rPr>
          <w:lang w:val="pt-PT"/>
        </w:rPr>
        <w:t>S</w:t>
      </w:r>
      <w:r w:rsidRPr="00722569">
        <w:rPr>
          <w:lang w:val="en-US"/>
        </w:rPr>
        <w:t xml:space="preserve"> </w:t>
      </w:r>
      <w:r w:rsidRPr="00722569">
        <w:rPr>
          <w:highlight w:val="lightGray"/>
          <w:lang w:val="en-US"/>
        </w:rPr>
        <w:t>(</w:t>
      </w:r>
      <w:r>
        <w:rPr>
          <w:color w:val="000000"/>
          <w:szCs w:val="22"/>
          <w:highlight w:val="lightGray"/>
        </w:rPr>
        <w:t>ως</w:t>
      </w:r>
      <w:r w:rsidRPr="00722569">
        <w:rPr>
          <w:color w:val="000000"/>
          <w:szCs w:val="22"/>
          <w:highlight w:val="lightGray"/>
          <w:lang w:val="en-US"/>
        </w:rPr>
        <w:t xml:space="preserve"> </w:t>
      </w:r>
      <w:r>
        <w:rPr>
          <w:color w:val="000000"/>
          <w:szCs w:val="22"/>
          <w:highlight w:val="lightGray"/>
        </w:rPr>
        <w:t>λογότυπο</w:t>
      </w:r>
      <w:r w:rsidRPr="00722569">
        <w:rPr>
          <w:color w:val="000000"/>
          <w:szCs w:val="22"/>
          <w:highlight w:val="lightGray"/>
          <w:lang w:val="en-US"/>
        </w:rPr>
        <w:t xml:space="preserve"> </w:t>
      </w:r>
      <w:r>
        <w:rPr>
          <w:color w:val="000000"/>
          <w:szCs w:val="22"/>
          <w:highlight w:val="lightGray"/>
        </w:rPr>
        <w:t>της</w:t>
      </w:r>
      <w:r w:rsidRPr="00722569">
        <w:rPr>
          <w:color w:val="000000"/>
          <w:szCs w:val="22"/>
          <w:highlight w:val="lightGray"/>
          <w:lang w:val="en-US"/>
        </w:rPr>
        <w:t xml:space="preserve"> </w:t>
      </w:r>
      <w:r>
        <w:rPr>
          <w:color w:val="000000"/>
          <w:szCs w:val="22"/>
          <w:highlight w:val="lightGray"/>
          <w:lang w:val="en-US"/>
        </w:rPr>
        <w:t>Takeda</w:t>
      </w:r>
      <w:r w:rsidRPr="00722569">
        <w:rPr>
          <w:highlight w:val="lightGray"/>
          <w:lang w:val="en-US"/>
        </w:rPr>
        <w:t>)</w:t>
      </w:r>
    </w:p>
    <w:p w14:paraId="029F7FCB" w14:textId="77777777" w:rsidR="00616ED3" w:rsidRPr="00722569" w:rsidRDefault="00616ED3">
      <w:pPr>
        <w:rPr>
          <w:lang w:val="en-US"/>
        </w:rPr>
      </w:pPr>
    </w:p>
    <w:p w14:paraId="029F7FCC" w14:textId="77777777" w:rsidR="00616ED3" w:rsidRPr="00722569" w:rsidRDefault="00616ED3">
      <w:pPr>
        <w:rPr>
          <w:lang w:val="en-US"/>
        </w:rPr>
      </w:pPr>
    </w:p>
    <w:p w14:paraId="029F7FCD" w14:textId="77777777" w:rsidR="00616ED3" w:rsidRDefault="00722569">
      <w:pPr>
        <w:pBdr>
          <w:top w:val="single" w:sz="4" w:space="1" w:color="auto"/>
          <w:left w:val="single" w:sz="4" w:space="4" w:color="auto"/>
          <w:bottom w:val="single" w:sz="4" w:space="2" w:color="auto"/>
          <w:right w:val="single" w:sz="4" w:space="4" w:color="auto"/>
        </w:pBdr>
        <w:rPr>
          <w:b/>
          <w:szCs w:val="22"/>
        </w:rPr>
      </w:pPr>
      <w:r>
        <w:rPr>
          <w:b/>
        </w:rPr>
        <w:t>3.</w:t>
      </w:r>
      <w:r>
        <w:rPr>
          <w:b/>
        </w:rPr>
        <w:tab/>
        <w:t>ΗΜΕΡΟΜΗΝΙΑ ΛΗΞΗΣ</w:t>
      </w:r>
    </w:p>
    <w:p w14:paraId="029F7FCE" w14:textId="77777777" w:rsidR="00616ED3" w:rsidRDefault="00616ED3">
      <w:pPr>
        <w:rPr>
          <w:szCs w:val="22"/>
        </w:rPr>
      </w:pPr>
    </w:p>
    <w:p w14:paraId="029F7FCF" w14:textId="77777777" w:rsidR="00616ED3" w:rsidRDefault="00722569">
      <w:pPr>
        <w:rPr>
          <w:szCs w:val="22"/>
        </w:rPr>
      </w:pPr>
      <w:r>
        <w:t>EXP</w:t>
      </w:r>
    </w:p>
    <w:p w14:paraId="029F7FD0" w14:textId="77777777" w:rsidR="00616ED3" w:rsidRDefault="00616ED3">
      <w:pPr>
        <w:rPr>
          <w:szCs w:val="22"/>
        </w:rPr>
      </w:pPr>
    </w:p>
    <w:p w14:paraId="029F7FD1" w14:textId="77777777" w:rsidR="00616ED3" w:rsidRDefault="00616ED3">
      <w:pPr>
        <w:rPr>
          <w:szCs w:val="22"/>
        </w:rPr>
      </w:pPr>
    </w:p>
    <w:p w14:paraId="029F7FD2"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4.</w:t>
      </w:r>
      <w:r>
        <w:rPr>
          <w:b/>
        </w:rPr>
        <w:tab/>
        <w:t>ΑΡΙΘΜΟΣ ΠΑΡΤΙΔΑΣ</w:t>
      </w:r>
    </w:p>
    <w:p w14:paraId="029F7FD3" w14:textId="77777777" w:rsidR="00616ED3" w:rsidRDefault="00616ED3">
      <w:pPr>
        <w:rPr>
          <w:szCs w:val="22"/>
        </w:rPr>
      </w:pPr>
    </w:p>
    <w:p w14:paraId="029F7FD4" w14:textId="77777777" w:rsidR="00616ED3" w:rsidRDefault="00722569">
      <w:pPr>
        <w:rPr>
          <w:szCs w:val="22"/>
        </w:rPr>
      </w:pPr>
      <w:r>
        <w:t>Lot</w:t>
      </w:r>
    </w:p>
    <w:p w14:paraId="029F7FD5" w14:textId="77777777" w:rsidR="00616ED3" w:rsidRDefault="00616ED3">
      <w:pPr>
        <w:rPr>
          <w:szCs w:val="22"/>
        </w:rPr>
      </w:pPr>
    </w:p>
    <w:p w14:paraId="029F7FD6" w14:textId="77777777" w:rsidR="00616ED3" w:rsidRDefault="00616ED3">
      <w:pPr>
        <w:rPr>
          <w:szCs w:val="22"/>
        </w:rPr>
      </w:pPr>
    </w:p>
    <w:p w14:paraId="029F7FD7" w14:textId="77777777" w:rsidR="00616ED3" w:rsidRDefault="00722569">
      <w:pPr>
        <w:pBdr>
          <w:top w:val="single" w:sz="4" w:space="1" w:color="auto"/>
          <w:left w:val="single" w:sz="4" w:space="4" w:color="auto"/>
          <w:bottom w:val="single" w:sz="4" w:space="1" w:color="auto"/>
          <w:right w:val="single" w:sz="4" w:space="4" w:color="auto"/>
        </w:pBdr>
        <w:rPr>
          <w:b/>
        </w:rPr>
      </w:pPr>
      <w:r>
        <w:rPr>
          <w:b/>
        </w:rPr>
        <w:t>5.</w:t>
      </w:r>
      <w:r>
        <w:rPr>
          <w:b/>
        </w:rPr>
        <w:tab/>
        <w:t>ΑΛΛΑ ΣΤΟΙΧΕΙΑ</w:t>
      </w:r>
    </w:p>
    <w:p w14:paraId="029F7FD8" w14:textId="77777777" w:rsidR="00616ED3" w:rsidRDefault="00616ED3">
      <w:pPr>
        <w:rPr>
          <w:b/>
          <w:szCs w:val="22"/>
        </w:rPr>
      </w:pPr>
    </w:p>
    <w:p w14:paraId="029F7FD9" w14:textId="77777777" w:rsidR="00616ED3" w:rsidRDefault="00616ED3">
      <w:pPr>
        <w:shd w:val="clear" w:color="auto" w:fill="FFFFFF"/>
        <w:rPr>
          <w:b/>
          <w:szCs w:val="22"/>
        </w:rPr>
      </w:pPr>
    </w:p>
    <w:p w14:paraId="029F7FDA" w14:textId="77777777" w:rsidR="00616ED3" w:rsidRDefault="00722569">
      <w:pPr>
        <w:shd w:val="clear" w:color="auto" w:fill="FFFFFF"/>
        <w:rPr>
          <w:szCs w:val="22"/>
        </w:rPr>
      </w:pPr>
      <w:r>
        <w:br w:type="page"/>
      </w:r>
    </w:p>
    <w:p w14:paraId="029F7FDB"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w:t>
      </w:r>
    </w:p>
    <w:p w14:paraId="029F7FDC"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7FDD"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 xml:space="preserve">ΕΞΩΤΕΡΙΚΟ ΚΟΥΤΙ ΓΙΑ ΤΗ ΣΥΣΚΕΥΑΣΙΑ ΕΝΑΡΞΗΣ ΤΗΣ ΘΕΡΑΠΕΙΑΣ (ΣΥΜΠΕΡΙΛΑΜΒΑΝΕΙ </w:t>
      </w:r>
      <w:r>
        <w:rPr>
          <w:b/>
          <w:i/>
        </w:rPr>
        <w:t>BLUE BOX</w:t>
      </w:r>
      <w:r>
        <w:rPr>
          <w:b/>
        </w:rPr>
        <w:t>)</w:t>
      </w:r>
    </w:p>
    <w:p w14:paraId="029F7FDE" w14:textId="77777777" w:rsidR="00616ED3" w:rsidRDefault="00616ED3"/>
    <w:p w14:paraId="029F7FDF" w14:textId="77777777" w:rsidR="00616ED3" w:rsidRDefault="00616ED3">
      <w:pPr>
        <w:rPr>
          <w:szCs w:val="22"/>
        </w:rPr>
      </w:pPr>
    </w:p>
    <w:p w14:paraId="029F7FE0"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7FE1" w14:textId="77777777" w:rsidR="00616ED3" w:rsidRDefault="00616ED3">
      <w:pPr>
        <w:rPr>
          <w:szCs w:val="22"/>
        </w:rPr>
      </w:pPr>
    </w:p>
    <w:p w14:paraId="029F7FE2" w14:textId="77777777" w:rsidR="00616ED3" w:rsidRDefault="00722569">
      <w:pPr>
        <w:rPr>
          <w:szCs w:val="22"/>
        </w:rPr>
      </w:pPr>
      <w:r>
        <w:t>Alunbrig 90 mg επικαλυμμένα με λεπτό υμένιο δισκία</w:t>
      </w:r>
    </w:p>
    <w:p w14:paraId="029F7FE3" w14:textId="77777777" w:rsidR="00616ED3" w:rsidRDefault="00722569">
      <w:pPr>
        <w:rPr>
          <w:szCs w:val="22"/>
        </w:rPr>
      </w:pPr>
      <w:r>
        <w:t>Alunbrig 180 mg επικαλυμμένα με λεπτό υμένιο δισκία</w:t>
      </w:r>
    </w:p>
    <w:p w14:paraId="029F7FE4" w14:textId="77777777" w:rsidR="00616ED3" w:rsidRDefault="00722569">
      <w:pPr>
        <w:rPr>
          <w:b/>
          <w:szCs w:val="22"/>
        </w:rPr>
      </w:pPr>
      <w:r>
        <w:t>μπριγκατινίμπη</w:t>
      </w:r>
    </w:p>
    <w:p w14:paraId="029F7FE5" w14:textId="77777777" w:rsidR="00616ED3" w:rsidRDefault="00616ED3">
      <w:pPr>
        <w:rPr>
          <w:szCs w:val="22"/>
        </w:rPr>
      </w:pPr>
    </w:p>
    <w:p w14:paraId="029F7FE6" w14:textId="77777777" w:rsidR="00616ED3" w:rsidRDefault="00616ED3">
      <w:pPr>
        <w:rPr>
          <w:szCs w:val="22"/>
        </w:rPr>
      </w:pPr>
    </w:p>
    <w:p w14:paraId="029F7FE7"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7FE8" w14:textId="77777777" w:rsidR="00616ED3" w:rsidRDefault="00616ED3">
      <w:pPr>
        <w:rPr>
          <w:szCs w:val="22"/>
        </w:rPr>
      </w:pPr>
    </w:p>
    <w:p w14:paraId="029F7FE9" w14:textId="77777777" w:rsidR="00616ED3" w:rsidRDefault="00722569">
      <w:pPr>
        <w:rPr>
          <w:szCs w:val="22"/>
        </w:rPr>
      </w:pPr>
      <w:r>
        <w:t>Κάθε επικαλυμμένο με λεπτό υμένιο δισκίο 90</w:t>
      </w:r>
      <w:r>
        <w:rPr>
          <w:lang w:val="en-GB"/>
        </w:rPr>
        <w:t> mg</w:t>
      </w:r>
      <w:r>
        <w:t xml:space="preserve"> περιέχει 90 mg μπριγκατινίμπης.</w:t>
      </w:r>
    </w:p>
    <w:p w14:paraId="029F7FEA" w14:textId="77777777" w:rsidR="00616ED3" w:rsidRDefault="00722569">
      <w:pPr>
        <w:rPr>
          <w:szCs w:val="22"/>
        </w:rPr>
      </w:pPr>
      <w:r>
        <w:t>Κάθε επικαλυμμένο με λεπτό υμένιο δισκίο 180</w:t>
      </w:r>
      <w:r>
        <w:rPr>
          <w:lang w:val="en-GB"/>
        </w:rPr>
        <w:t> mg</w:t>
      </w:r>
      <w:r>
        <w:t xml:space="preserve"> περιέχει 180 mg μπριγκατινίμπης.</w:t>
      </w:r>
    </w:p>
    <w:p w14:paraId="029F7FEB" w14:textId="77777777" w:rsidR="00616ED3" w:rsidRDefault="00616ED3">
      <w:pPr>
        <w:rPr>
          <w:szCs w:val="22"/>
        </w:rPr>
      </w:pPr>
    </w:p>
    <w:p w14:paraId="029F7FEC" w14:textId="77777777" w:rsidR="00616ED3" w:rsidRDefault="00616ED3">
      <w:pPr>
        <w:rPr>
          <w:szCs w:val="22"/>
        </w:rPr>
      </w:pPr>
    </w:p>
    <w:p w14:paraId="029F7FED"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7FEE" w14:textId="77777777" w:rsidR="00616ED3" w:rsidRDefault="00616ED3">
      <w:pPr>
        <w:rPr>
          <w:szCs w:val="22"/>
        </w:rPr>
      </w:pPr>
    </w:p>
    <w:p w14:paraId="029F7FEF"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7FF0" w14:textId="77777777" w:rsidR="00616ED3" w:rsidRDefault="00616ED3">
      <w:pPr>
        <w:rPr>
          <w:szCs w:val="22"/>
        </w:rPr>
      </w:pPr>
    </w:p>
    <w:p w14:paraId="029F7FF1" w14:textId="77777777" w:rsidR="00616ED3" w:rsidRDefault="00616ED3">
      <w:pPr>
        <w:rPr>
          <w:szCs w:val="22"/>
        </w:rPr>
      </w:pPr>
    </w:p>
    <w:p w14:paraId="029F7FF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7FF3" w14:textId="77777777" w:rsidR="00616ED3" w:rsidRDefault="00616ED3">
      <w:pPr>
        <w:rPr>
          <w:szCs w:val="22"/>
        </w:rPr>
      </w:pPr>
    </w:p>
    <w:p w14:paraId="029F7FF4" w14:textId="77777777" w:rsidR="00616ED3" w:rsidRDefault="00722569">
      <w:r>
        <w:rPr>
          <w:highlight w:val="lightGray"/>
        </w:rPr>
        <w:t>Επικαλυμμένα με λεπτό υμένιο δισκία</w:t>
      </w:r>
    </w:p>
    <w:p w14:paraId="029F7FF5" w14:textId="77777777" w:rsidR="00616ED3" w:rsidRDefault="00722569">
      <w:r>
        <w:t>Συσκευασία έναρξης της θεραπείας</w:t>
      </w:r>
    </w:p>
    <w:p w14:paraId="029F7FF6" w14:textId="77777777" w:rsidR="00616ED3" w:rsidRDefault="00722569">
      <w:r>
        <w:t>Κάθε συσκευασία περιέχει δύο κουτιά σε ένα εξωτερικό κουτί.</w:t>
      </w:r>
    </w:p>
    <w:p w14:paraId="029F7FF7" w14:textId="77777777" w:rsidR="00616ED3" w:rsidRDefault="00722569">
      <w:pPr>
        <w:rPr>
          <w:szCs w:val="22"/>
        </w:rPr>
      </w:pPr>
      <w:r>
        <w:t xml:space="preserve">7 επικαλυμμένα με λεπτό υμένιο δισκία </w:t>
      </w:r>
      <w:proofErr w:type="spellStart"/>
      <w:r>
        <w:rPr>
          <w:lang w:val="en-GB"/>
        </w:rPr>
        <w:t>Alunbrig</w:t>
      </w:r>
      <w:proofErr w:type="spellEnd"/>
      <w:r>
        <w:t xml:space="preserve"> 90</w:t>
      </w:r>
      <w:r>
        <w:rPr>
          <w:lang w:val="en-GB"/>
        </w:rPr>
        <w:t> mg</w:t>
      </w:r>
    </w:p>
    <w:p w14:paraId="029F7FF8" w14:textId="77777777" w:rsidR="00616ED3" w:rsidRDefault="00722569">
      <w:pPr>
        <w:rPr>
          <w:szCs w:val="22"/>
        </w:rPr>
      </w:pPr>
      <w:r>
        <w:t xml:space="preserve">21 επικαλυμμένα με λεπτό υμένιο δισκία </w:t>
      </w:r>
      <w:proofErr w:type="spellStart"/>
      <w:r>
        <w:rPr>
          <w:lang w:val="en-GB"/>
        </w:rPr>
        <w:t>Alunbrig</w:t>
      </w:r>
      <w:proofErr w:type="spellEnd"/>
      <w:r>
        <w:t xml:space="preserve"> 180</w:t>
      </w:r>
      <w:r>
        <w:rPr>
          <w:lang w:val="en-GB"/>
        </w:rPr>
        <w:t> mg</w:t>
      </w:r>
    </w:p>
    <w:p w14:paraId="029F7FF9" w14:textId="77777777" w:rsidR="00616ED3" w:rsidRDefault="00616ED3">
      <w:pPr>
        <w:rPr>
          <w:szCs w:val="22"/>
        </w:rPr>
      </w:pPr>
    </w:p>
    <w:p w14:paraId="029F7FFA" w14:textId="77777777" w:rsidR="00616ED3" w:rsidRDefault="00616ED3">
      <w:pPr>
        <w:rPr>
          <w:szCs w:val="22"/>
        </w:rPr>
      </w:pPr>
    </w:p>
    <w:p w14:paraId="029F7FFB"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7FFC" w14:textId="77777777" w:rsidR="00616ED3" w:rsidRDefault="00616ED3">
      <w:pPr>
        <w:rPr>
          <w:szCs w:val="22"/>
        </w:rPr>
      </w:pPr>
    </w:p>
    <w:p w14:paraId="029F7FFD" w14:textId="77777777" w:rsidR="00616ED3" w:rsidRDefault="00722569">
      <w:pPr>
        <w:rPr>
          <w:szCs w:val="22"/>
        </w:rPr>
      </w:pPr>
      <w:r>
        <w:t>Διαβάστε το φύλλο οδηγιών χρήσης, πριν από τη χρήση.</w:t>
      </w:r>
    </w:p>
    <w:p w14:paraId="029F7FFE" w14:textId="77777777" w:rsidR="00616ED3" w:rsidRDefault="00722569">
      <w:pPr>
        <w:rPr>
          <w:szCs w:val="22"/>
        </w:rPr>
      </w:pPr>
      <w:r>
        <w:t>Από του στόματος χρήση.</w:t>
      </w:r>
    </w:p>
    <w:p w14:paraId="029F7FFF" w14:textId="77777777" w:rsidR="00616ED3" w:rsidRDefault="00616ED3">
      <w:pPr>
        <w:rPr>
          <w:szCs w:val="22"/>
        </w:rPr>
      </w:pPr>
    </w:p>
    <w:p w14:paraId="029F8000" w14:textId="77777777" w:rsidR="00616ED3" w:rsidRDefault="00722569">
      <w:pPr>
        <w:rPr>
          <w:szCs w:val="22"/>
        </w:rPr>
      </w:pPr>
      <w:r>
        <w:rPr>
          <w:szCs w:val="22"/>
        </w:rPr>
        <w:t>Παίρνετε μόνο ένα δισκίο την ημέρα.</w:t>
      </w:r>
    </w:p>
    <w:p w14:paraId="029F8001" w14:textId="77777777" w:rsidR="00616ED3" w:rsidRDefault="00616ED3">
      <w:pPr>
        <w:rPr>
          <w:szCs w:val="22"/>
        </w:rPr>
      </w:pPr>
    </w:p>
    <w:p w14:paraId="029F8002" w14:textId="77777777" w:rsidR="00616ED3" w:rsidRDefault="00722569">
      <w:pPr>
        <w:numPr>
          <w:ilvl w:val="12"/>
          <w:numId w:val="0"/>
        </w:numPr>
        <w:ind w:right="-2"/>
        <w:rPr>
          <w:szCs w:val="22"/>
        </w:rPr>
      </w:pPr>
      <w:r>
        <w:t>Alunbrig 90 mg μία φορά την ημέρα για τις πρώτες 7 ημέρες και στη συνέχεια Alunbrig 180 mg μία φορά την ημέρα.</w:t>
      </w:r>
    </w:p>
    <w:p w14:paraId="029F8003" w14:textId="77777777" w:rsidR="00616ED3" w:rsidRDefault="00616ED3">
      <w:pPr>
        <w:rPr>
          <w:szCs w:val="22"/>
        </w:rPr>
      </w:pPr>
    </w:p>
    <w:p w14:paraId="029F8004" w14:textId="77777777" w:rsidR="00616ED3" w:rsidRDefault="00616ED3">
      <w:pPr>
        <w:rPr>
          <w:szCs w:val="22"/>
        </w:rPr>
      </w:pPr>
    </w:p>
    <w:p w14:paraId="029F800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8006" w14:textId="77777777" w:rsidR="00616ED3" w:rsidRDefault="00616ED3">
      <w:pPr>
        <w:rPr>
          <w:szCs w:val="22"/>
        </w:rPr>
      </w:pPr>
    </w:p>
    <w:p w14:paraId="029F8007" w14:textId="77777777" w:rsidR="00616ED3" w:rsidRDefault="00722569">
      <w:pPr>
        <w:rPr>
          <w:szCs w:val="22"/>
        </w:rPr>
      </w:pPr>
      <w:r>
        <w:t>Να φυλάσσεται σε θέση την οποία δεν βλέπουν και δεν προσεγγίζουν τα παιδιά.</w:t>
      </w:r>
    </w:p>
    <w:p w14:paraId="029F8008" w14:textId="77777777" w:rsidR="00616ED3" w:rsidRDefault="00616ED3">
      <w:pPr>
        <w:rPr>
          <w:szCs w:val="22"/>
        </w:rPr>
      </w:pPr>
    </w:p>
    <w:p w14:paraId="029F8009" w14:textId="77777777" w:rsidR="00616ED3" w:rsidRDefault="00616ED3">
      <w:pPr>
        <w:rPr>
          <w:szCs w:val="22"/>
        </w:rPr>
      </w:pPr>
    </w:p>
    <w:p w14:paraId="029F800A"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800B" w14:textId="77777777" w:rsidR="00616ED3" w:rsidRDefault="00616ED3">
      <w:pPr>
        <w:rPr>
          <w:szCs w:val="22"/>
        </w:rPr>
      </w:pPr>
    </w:p>
    <w:p w14:paraId="029F800C" w14:textId="77777777" w:rsidR="00616ED3" w:rsidRDefault="00616ED3">
      <w:pPr>
        <w:tabs>
          <w:tab w:val="left" w:pos="749"/>
        </w:tabs>
      </w:pPr>
    </w:p>
    <w:p w14:paraId="029F800D"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8.</w:t>
      </w:r>
      <w:r>
        <w:rPr>
          <w:b/>
        </w:rPr>
        <w:tab/>
        <w:t>ΗΜΕΡΟΜΗΝΙΑ ΛΗΞΗΣ</w:t>
      </w:r>
    </w:p>
    <w:p w14:paraId="029F800E" w14:textId="77777777" w:rsidR="00616ED3" w:rsidRDefault="00616ED3">
      <w:pPr>
        <w:keepNext/>
        <w:rPr>
          <w:szCs w:val="22"/>
        </w:rPr>
      </w:pPr>
    </w:p>
    <w:p w14:paraId="029F800F" w14:textId="77777777" w:rsidR="00616ED3" w:rsidRDefault="00722569">
      <w:pPr>
        <w:rPr>
          <w:szCs w:val="22"/>
        </w:rPr>
      </w:pPr>
      <w:r>
        <w:t>EXP</w:t>
      </w:r>
    </w:p>
    <w:p w14:paraId="029F8010" w14:textId="77777777" w:rsidR="00616ED3" w:rsidRDefault="00616ED3">
      <w:pPr>
        <w:rPr>
          <w:szCs w:val="22"/>
        </w:rPr>
      </w:pPr>
    </w:p>
    <w:p w14:paraId="029F8011" w14:textId="77777777" w:rsidR="00616ED3" w:rsidRDefault="00616ED3">
      <w:pPr>
        <w:rPr>
          <w:szCs w:val="22"/>
        </w:rPr>
      </w:pPr>
    </w:p>
    <w:p w14:paraId="029F8012"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ΕΙΔΙΚΕΣ ΣΥΝΘΗΚΕΣ ΦΥΛΑΞΗΣ</w:t>
      </w:r>
    </w:p>
    <w:p w14:paraId="029F8013" w14:textId="77777777" w:rsidR="00616ED3" w:rsidRDefault="00616ED3">
      <w:pPr>
        <w:rPr>
          <w:szCs w:val="22"/>
        </w:rPr>
      </w:pPr>
    </w:p>
    <w:p w14:paraId="029F8014" w14:textId="77777777" w:rsidR="00616ED3" w:rsidRDefault="00616ED3">
      <w:pPr>
        <w:ind w:left="567" w:hanging="567"/>
        <w:rPr>
          <w:szCs w:val="22"/>
        </w:rPr>
      </w:pPr>
    </w:p>
    <w:p w14:paraId="029F8015"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8016" w14:textId="77777777" w:rsidR="00616ED3" w:rsidRDefault="00616ED3">
      <w:pPr>
        <w:rPr>
          <w:szCs w:val="22"/>
        </w:rPr>
      </w:pPr>
    </w:p>
    <w:p w14:paraId="029F8017" w14:textId="77777777" w:rsidR="00616ED3" w:rsidRDefault="00616ED3">
      <w:pPr>
        <w:rPr>
          <w:szCs w:val="22"/>
        </w:rPr>
      </w:pPr>
    </w:p>
    <w:p w14:paraId="029F8018"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8019" w14:textId="77777777" w:rsidR="00616ED3" w:rsidRDefault="00616ED3">
      <w:pPr>
        <w:rPr>
          <w:szCs w:val="22"/>
        </w:rPr>
      </w:pPr>
    </w:p>
    <w:p w14:paraId="029F801A" w14:textId="77777777" w:rsidR="00616ED3" w:rsidRDefault="00722569">
      <w:pPr>
        <w:keepNext/>
        <w:numPr>
          <w:ilvl w:val="12"/>
          <w:numId w:val="0"/>
        </w:numPr>
        <w:rPr>
          <w:lang w:val="sv-SE"/>
        </w:rPr>
      </w:pPr>
      <w:r>
        <w:rPr>
          <w:lang w:val="sv-SE"/>
        </w:rPr>
        <w:t>Takeda Pharma A/S</w:t>
      </w:r>
    </w:p>
    <w:p w14:paraId="029F801B" w14:textId="77777777" w:rsidR="00616ED3" w:rsidRDefault="00722569">
      <w:pPr>
        <w:keepNext/>
        <w:rPr>
          <w:color w:val="000000"/>
          <w:lang w:val="sv-SE"/>
        </w:rPr>
      </w:pPr>
      <w:r>
        <w:rPr>
          <w:color w:val="000000"/>
          <w:lang w:val="sv-SE"/>
        </w:rPr>
        <w:t>Delta Park 45</w:t>
      </w:r>
    </w:p>
    <w:p w14:paraId="029F801C" w14:textId="77777777" w:rsidR="00616ED3" w:rsidRDefault="00722569">
      <w:pPr>
        <w:keepNext/>
        <w:numPr>
          <w:ilvl w:val="12"/>
          <w:numId w:val="0"/>
        </w:numPr>
        <w:ind w:right="-2"/>
        <w:rPr>
          <w:color w:val="000000"/>
          <w:lang w:val="sv-SE"/>
        </w:rPr>
      </w:pPr>
      <w:r>
        <w:rPr>
          <w:color w:val="000000"/>
          <w:lang w:val="sv-SE"/>
        </w:rPr>
        <w:t>2665 Vallensbaek Strand</w:t>
      </w:r>
    </w:p>
    <w:p w14:paraId="029F801D" w14:textId="77777777" w:rsidR="00616ED3" w:rsidRDefault="00722569">
      <w:pPr>
        <w:numPr>
          <w:ilvl w:val="12"/>
          <w:numId w:val="0"/>
        </w:numPr>
        <w:ind w:right="-2"/>
        <w:rPr>
          <w:szCs w:val="22"/>
        </w:rPr>
      </w:pPr>
      <w:r>
        <w:t>Δανία</w:t>
      </w:r>
    </w:p>
    <w:p w14:paraId="029F801E" w14:textId="77777777" w:rsidR="00616ED3" w:rsidRDefault="00616ED3">
      <w:pPr>
        <w:rPr>
          <w:szCs w:val="22"/>
        </w:rPr>
      </w:pPr>
    </w:p>
    <w:p w14:paraId="029F801F" w14:textId="77777777" w:rsidR="00616ED3" w:rsidRDefault="00616ED3">
      <w:pPr>
        <w:rPr>
          <w:szCs w:val="22"/>
        </w:rPr>
      </w:pPr>
    </w:p>
    <w:p w14:paraId="029F8020"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8021" w14:textId="77777777" w:rsidR="00616ED3" w:rsidRDefault="00616ED3">
      <w:pPr>
        <w:rPr>
          <w:szCs w:val="22"/>
        </w:rPr>
      </w:pPr>
    </w:p>
    <w:p w14:paraId="029F8022" w14:textId="77777777" w:rsidR="00616ED3" w:rsidRDefault="00722569">
      <w:pPr>
        <w:rPr>
          <w:szCs w:val="22"/>
          <w:highlight w:val="lightGray"/>
        </w:rPr>
      </w:pPr>
      <w:r>
        <w:rPr>
          <w:lang w:val="fr-FR"/>
        </w:rPr>
        <w:t>EU</w:t>
      </w:r>
      <w:r>
        <w:t>/1/18/1264/012</w:t>
      </w:r>
      <w:r>
        <w:tab/>
      </w:r>
      <w:r>
        <w:rPr>
          <w:highlight w:val="lightGray"/>
        </w:rPr>
        <w:t>7</w:t>
      </w:r>
      <w:r>
        <w:rPr>
          <w:highlight w:val="lightGray"/>
          <w:lang w:val="fr-FR"/>
        </w:rPr>
        <w:t> x </w:t>
      </w:r>
      <w:r>
        <w:rPr>
          <w:highlight w:val="lightGray"/>
        </w:rPr>
        <w:t>90</w:t>
      </w:r>
      <w:r>
        <w:rPr>
          <w:highlight w:val="lightGray"/>
          <w:lang w:val="fr-FR"/>
        </w:rPr>
        <w:t> mg </w:t>
      </w:r>
      <w:r>
        <w:rPr>
          <w:highlight w:val="lightGray"/>
        </w:rPr>
        <w:t>+</w:t>
      </w:r>
      <w:r>
        <w:rPr>
          <w:highlight w:val="lightGray"/>
          <w:lang w:val="fr-FR"/>
        </w:rPr>
        <w:t> </w:t>
      </w:r>
      <w:r>
        <w:rPr>
          <w:highlight w:val="lightGray"/>
        </w:rPr>
        <w:t>21</w:t>
      </w:r>
      <w:r>
        <w:rPr>
          <w:highlight w:val="lightGray"/>
          <w:lang w:val="fr-FR"/>
        </w:rPr>
        <w:t> x </w:t>
      </w:r>
      <w:r>
        <w:rPr>
          <w:highlight w:val="lightGray"/>
        </w:rPr>
        <w:t>180</w:t>
      </w:r>
      <w:r>
        <w:rPr>
          <w:highlight w:val="lightGray"/>
          <w:lang w:val="fr-FR"/>
        </w:rPr>
        <w:t> mg</w:t>
      </w:r>
      <w:r>
        <w:rPr>
          <w:highlight w:val="lightGray"/>
        </w:rPr>
        <w:t xml:space="preserve"> δισκία</w:t>
      </w:r>
    </w:p>
    <w:p w14:paraId="029F8023" w14:textId="77777777" w:rsidR="00616ED3" w:rsidRDefault="00616ED3">
      <w:pPr>
        <w:rPr>
          <w:szCs w:val="22"/>
        </w:rPr>
      </w:pPr>
    </w:p>
    <w:p w14:paraId="029F8024" w14:textId="77777777" w:rsidR="00616ED3" w:rsidRDefault="00616ED3">
      <w:pPr>
        <w:rPr>
          <w:szCs w:val="22"/>
        </w:rPr>
      </w:pPr>
    </w:p>
    <w:p w14:paraId="029F8025"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8026" w14:textId="77777777" w:rsidR="00616ED3" w:rsidRDefault="00616ED3">
      <w:pPr>
        <w:rPr>
          <w:szCs w:val="22"/>
        </w:rPr>
      </w:pPr>
    </w:p>
    <w:p w14:paraId="029F8027" w14:textId="77777777" w:rsidR="00616ED3" w:rsidRDefault="00722569">
      <w:pPr>
        <w:rPr>
          <w:szCs w:val="22"/>
        </w:rPr>
      </w:pPr>
      <w:r>
        <w:t>Lot</w:t>
      </w:r>
    </w:p>
    <w:p w14:paraId="029F8028" w14:textId="77777777" w:rsidR="00616ED3" w:rsidRDefault="00616ED3">
      <w:pPr>
        <w:rPr>
          <w:szCs w:val="22"/>
        </w:rPr>
      </w:pPr>
    </w:p>
    <w:p w14:paraId="029F8029" w14:textId="77777777" w:rsidR="00616ED3" w:rsidRDefault="00616ED3">
      <w:pPr>
        <w:rPr>
          <w:szCs w:val="22"/>
        </w:rPr>
      </w:pPr>
    </w:p>
    <w:p w14:paraId="029F802A"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802B" w14:textId="77777777" w:rsidR="00616ED3" w:rsidRDefault="00616ED3">
      <w:pPr>
        <w:rPr>
          <w:szCs w:val="22"/>
        </w:rPr>
      </w:pPr>
    </w:p>
    <w:p w14:paraId="029F802C" w14:textId="77777777" w:rsidR="00616ED3" w:rsidRDefault="00616ED3">
      <w:pPr>
        <w:rPr>
          <w:szCs w:val="22"/>
        </w:rPr>
      </w:pPr>
    </w:p>
    <w:p w14:paraId="029F802D"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802E" w14:textId="77777777" w:rsidR="00616ED3" w:rsidRDefault="00616ED3">
      <w:pPr>
        <w:rPr>
          <w:szCs w:val="22"/>
        </w:rPr>
      </w:pPr>
    </w:p>
    <w:p w14:paraId="029F802F" w14:textId="77777777" w:rsidR="00616ED3" w:rsidRDefault="00616ED3">
      <w:pPr>
        <w:rPr>
          <w:szCs w:val="22"/>
        </w:rPr>
      </w:pPr>
    </w:p>
    <w:p w14:paraId="029F8030"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8031" w14:textId="77777777" w:rsidR="00616ED3" w:rsidRDefault="00616ED3">
      <w:pPr>
        <w:rPr>
          <w:szCs w:val="22"/>
        </w:rPr>
      </w:pPr>
    </w:p>
    <w:p w14:paraId="029F8032" w14:textId="77777777" w:rsidR="00616ED3" w:rsidRDefault="00722569">
      <w:pPr>
        <w:rPr>
          <w:szCs w:val="22"/>
        </w:rPr>
      </w:pPr>
      <w:r>
        <w:t>Alunbrig 90 mg, 180</w:t>
      </w:r>
      <w:r>
        <w:rPr>
          <w:lang w:val="en-GB"/>
        </w:rPr>
        <w:t> mg</w:t>
      </w:r>
    </w:p>
    <w:p w14:paraId="029F8033" w14:textId="77777777" w:rsidR="00616ED3" w:rsidRDefault="00616ED3">
      <w:pPr>
        <w:rPr>
          <w:szCs w:val="22"/>
          <w:shd w:val="clear" w:color="000000" w:fill="auto"/>
        </w:rPr>
      </w:pPr>
    </w:p>
    <w:p w14:paraId="029F8034" w14:textId="77777777" w:rsidR="00616ED3" w:rsidRDefault="00616ED3">
      <w:pPr>
        <w:rPr>
          <w:szCs w:val="22"/>
          <w:shd w:val="clear" w:color="000000" w:fill="auto"/>
        </w:rPr>
      </w:pPr>
    </w:p>
    <w:p w14:paraId="029F8035"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8036" w14:textId="77777777" w:rsidR="00616ED3" w:rsidRDefault="00616ED3">
      <w:pPr>
        <w:tabs>
          <w:tab w:val="clear" w:pos="567"/>
        </w:tabs>
      </w:pPr>
    </w:p>
    <w:p w14:paraId="029F8037"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8038" w14:textId="77777777" w:rsidR="00616ED3" w:rsidRDefault="00616ED3">
      <w:pPr>
        <w:tabs>
          <w:tab w:val="clear" w:pos="567"/>
        </w:tabs>
      </w:pPr>
    </w:p>
    <w:p w14:paraId="029F8039" w14:textId="77777777" w:rsidR="00616ED3" w:rsidRDefault="00616ED3">
      <w:pPr>
        <w:tabs>
          <w:tab w:val="clear" w:pos="567"/>
        </w:tabs>
      </w:pPr>
    </w:p>
    <w:p w14:paraId="029F803A"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803B" w14:textId="77777777" w:rsidR="00616ED3" w:rsidRDefault="00616ED3">
      <w:pPr>
        <w:tabs>
          <w:tab w:val="clear" w:pos="567"/>
        </w:tabs>
      </w:pPr>
    </w:p>
    <w:p w14:paraId="029F803C" w14:textId="77777777" w:rsidR="00616ED3" w:rsidRDefault="00722569">
      <w:pPr>
        <w:rPr>
          <w:szCs w:val="22"/>
        </w:rPr>
      </w:pPr>
      <w:r>
        <w:t>PC</w:t>
      </w:r>
    </w:p>
    <w:p w14:paraId="029F803D" w14:textId="77777777" w:rsidR="00616ED3" w:rsidRDefault="00722569">
      <w:pPr>
        <w:rPr>
          <w:szCs w:val="22"/>
        </w:rPr>
      </w:pPr>
      <w:r>
        <w:t>SN</w:t>
      </w:r>
    </w:p>
    <w:p w14:paraId="029F803E" w14:textId="77777777" w:rsidR="00616ED3" w:rsidRDefault="00722569">
      <w:pPr>
        <w:rPr>
          <w:szCs w:val="22"/>
        </w:rPr>
      </w:pPr>
      <w:r>
        <w:t>NN</w:t>
      </w:r>
    </w:p>
    <w:p w14:paraId="029F803F" w14:textId="77777777" w:rsidR="00616ED3" w:rsidRDefault="00616ED3">
      <w:pPr>
        <w:shd w:val="clear" w:color="auto" w:fill="FFFFFF"/>
        <w:rPr>
          <w:szCs w:val="22"/>
        </w:rPr>
      </w:pPr>
    </w:p>
    <w:p w14:paraId="029F8040"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w:t>
      </w:r>
    </w:p>
    <w:p w14:paraId="029F8041"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8042"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ΕΣΩΤΕΡΙΚΟ ΚΟΥΤΙ ΓΙΑ ΤΗ ΣΥΣΚΕΥΑΣΙΑ ΕΝΑΡΞΗΣ ΤΗΣ ΘΕΡΑΠΕΙΑΣ – 7</w:t>
      </w:r>
      <w:r>
        <w:rPr>
          <w:b/>
          <w:lang w:val="en-GB"/>
        </w:rPr>
        <w:t> </w:t>
      </w:r>
      <w:r>
        <w:rPr>
          <w:b/>
        </w:rPr>
        <w:t>ΔΙΣΚΙΑ, 90</w:t>
      </w:r>
      <w:r>
        <w:rPr>
          <w:b/>
          <w:lang w:val="en-GB"/>
        </w:rPr>
        <w:t> </w:t>
      </w:r>
      <w:r>
        <w:rPr>
          <w:b/>
        </w:rPr>
        <w:t>MG – ΘΕΡΑΠΕΙΑ 7</w:t>
      </w:r>
      <w:r>
        <w:rPr>
          <w:b/>
          <w:lang w:val="en-GB"/>
        </w:rPr>
        <w:t> </w:t>
      </w:r>
      <w:r>
        <w:rPr>
          <w:b/>
        </w:rPr>
        <w:t xml:space="preserve">ΗΜΕΡΩΝ (ΧΩΡΙΣ </w:t>
      </w:r>
      <w:r>
        <w:rPr>
          <w:b/>
          <w:i/>
        </w:rPr>
        <w:t>BLUE BOX</w:t>
      </w:r>
      <w:r>
        <w:rPr>
          <w:b/>
        </w:rPr>
        <w:t>)</w:t>
      </w:r>
    </w:p>
    <w:p w14:paraId="029F8043" w14:textId="77777777" w:rsidR="00616ED3" w:rsidRDefault="00616ED3"/>
    <w:p w14:paraId="029F8044" w14:textId="77777777" w:rsidR="00616ED3" w:rsidRDefault="00616ED3">
      <w:pPr>
        <w:rPr>
          <w:szCs w:val="22"/>
        </w:rPr>
      </w:pPr>
    </w:p>
    <w:p w14:paraId="029F804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8046" w14:textId="77777777" w:rsidR="00616ED3" w:rsidRDefault="00616ED3">
      <w:pPr>
        <w:rPr>
          <w:szCs w:val="22"/>
        </w:rPr>
      </w:pPr>
    </w:p>
    <w:p w14:paraId="029F8047" w14:textId="77777777" w:rsidR="00616ED3" w:rsidRDefault="00722569">
      <w:pPr>
        <w:rPr>
          <w:szCs w:val="22"/>
        </w:rPr>
      </w:pPr>
      <w:r>
        <w:t>Alunbrig 90 mg επικαλυμμένα με λεπτό υμένιο δισκία</w:t>
      </w:r>
    </w:p>
    <w:p w14:paraId="029F8048" w14:textId="77777777" w:rsidR="00616ED3" w:rsidRDefault="00722569">
      <w:pPr>
        <w:rPr>
          <w:b/>
          <w:szCs w:val="22"/>
        </w:rPr>
      </w:pPr>
      <w:r>
        <w:t>μπριγκατινίμπη</w:t>
      </w:r>
    </w:p>
    <w:p w14:paraId="029F8049" w14:textId="77777777" w:rsidR="00616ED3" w:rsidRDefault="00616ED3">
      <w:pPr>
        <w:rPr>
          <w:szCs w:val="22"/>
        </w:rPr>
      </w:pPr>
    </w:p>
    <w:p w14:paraId="029F804A" w14:textId="77777777" w:rsidR="00616ED3" w:rsidRDefault="00616ED3">
      <w:pPr>
        <w:rPr>
          <w:szCs w:val="22"/>
        </w:rPr>
      </w:pPr>
    </w:p>
    <w:p w14:paraId="029F804B"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804C" w14:textId="77777777" w:rsidR="00616ED3" w:rsidRDefault="00616ED3">
      <w:pPr>
        <w:rPr>
          <w:szCs w:val="22"/>
        </w:rPr>
      </w:pPr>
    </w:p>
    <w:p w14:paraId="029F804D" w14:textId="77777777" w:rsidR="00616ED3" w:rsidRDefault="00722569">
      <w:pPr>
        <w:rPr>
          <w:szCs w:val="22"/>
        </w:rPr>
      </w:pPr>
      <w:r>
        <w:t>Κάθε επικαλυμμένο με λεπτό υμένιο δισκίο περιέχει 90 mg μπριγκατινίμπης.</w:t>
      </w:r>
    </w:p>
    <w:p w14:paraId="029F804E" w14:textId="77777777" w:rsidR="00616ED3" w:rsidRDefault="00616ED3">
      <w:pPr>
        <w:rPr>
          <w:szCs w:val="22"/>
        </w:rPr>
      </w:pPr>
    </w:p>
    <w:p w14:paraId="029F804F" w14:textId="77777777" w:rsidR="00616ED3" w:rsidRDefault="00616ED3">
      <w:pPr>
        <w:rPr>
          <w:szCs w:val="22"/>
        </w:rPr>
      </w:pPr>
    </w:p>
    <w:p w14:paraId="029F8050"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8051" w14:textId="77777777" w:rsidR="00616ED3" w:rsidRDefault="00616ED3">
      <w:pPr>
        <w:rPr>
          <w:szCs w:val="22"/>
        </w:rPr>
      </w:pPr>
    </w:p>
    <w:p w14:paraId="029F8052"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8053" w14:textId="77777777" w:rsidR="00616ED3" w:rsidRDefault="00616ED3">
      <w:pPr>
        <w:rPr>
          <w:szCs w:val="22"/>
        </w:rPr>
      </w:pPr>
    </w:p>
    <w:p w14:paraId="029F8054" w14:textId="77777777" w:rsidR="00616ED3" w:rsidRDefault="00616ED3">
      <w:pPr>
        <w:rPr>
          <w:szCs w:val="22"/>
        </w:rPr>
      </w:pPr>
    </w:p>
    <w:p w14:paraId="029F8055"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8056" w14:textId="77777777" w:rsidR="00616ED3" w:rsidRDefault="00616ED3">
      <w:pPr>
        <w:rPr>
          <w:szCs w:val="22"/>
        </w:rPr>
      </w:pPr>
    </w:p>
    <w:p w14:paraId="029F8057" w14:textId="77777777" w:rsidR="00616ED3" w:rsidRDefault="00722569">
      <w:r>
        <w:rPr>
          <w:highlight w:val="lightGray"/>
        </w:rPr>
        <w:t>Επικαλυμμένα με λεπτό υμένιο δισκία</w:t>
      </w:r>
    </w:p>
    <w:p w14:paraId="029F8058" w14:textId="77777777" w:rsidR="00616ED3" w:rsidRDefault="00722569">
      <w:r>
        <w:t>Συσκευασία έναρξης της θεραπείας</w:t>
      </w:r>
    </w:p>
    <w:p w14:paraId="029F8059" w14:textId="77777777" w:rsidR="00616ED3" w:rsidRDefault="00722569">
      <w:pPr>
        <w:rPr>
          <w:szCs w:val="22"/>
        </w:rPr>
      </w:pPr>
      <w:r>
        <w:rPr>
          <w:rFonts w:eastAsia="Calibri"/>
          <w:szCs w:val="22"/>
          <w:lang w:eastAsia="en-US"/>
        </w:rPr>
        <w:t>Κάθε συσκευασία περιέχει 7 επικαλυμμένα με λεπτό υμένιο δισκία Alunbrig 90 mg</w:t>
      </w:r>
    </w:p>
    <w:p w14:paraId="029F805A" w14:textId="77777777" w:rsidR="00616ED3" w:rsidRDefault="00616ED3">
      <w:pPr>
        <w:rPr>
          <w:szCs w:val="22"/>
        </w:rPr>
      </w:pPr>
    </w:p>
    <w:p w14:paraId="029F805B" w14:textId="77777777" w:rsidR="00616ED3" w:rsidRDefault="00616ED3">
      <w:pPr>
        <w:rPr>
          <w:szCs w:val="22"/>
        </w:rPr>
      </w:pPr>
    </w:p>
    <w:p w14:paraId="029F805C"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805D" w14:textId="77777777" w:rsidR="00616ED3" w:rsidRDefault="00616ED3">
      <w:pPr>
        <w:rPr>
          <w:szCs w:val="22"/>
        </w:rPr>
      </w:pPr>
    </w:p>
    <w:p w14:paraId="029F805E" w14:textId="77777777" w:rsidR="00616ED3" w:rsidRDefault="00722569">
      <w:pPr>
        <w:rPr>
          <w:szCs w:val="22"/>
        </w:rPr>
      </w:pPr>
      <w:r>
        <w:t>Διαβάστε το φύλλο οδηγιών χρήσης, πριν από τη χρήση.</w:t>
      </w:r>
    </w:p>
    <w:p w14:paraId="029F805F" w14:textId="77777777" w:rsidR="00616ED3" w:rsidRDefault="00722569">
      <w:pPr>
        <w:rPr>
          <w:szCs w:val="22"/>
        </w:rPr>
      </w:pPr>
      <w:r>
        <w:t>Από του στόματος χρήση.</w:t>
      </w:r>
    </w:p>
    <w:p w14:paraId="029F8060" w14:textId="77777777" w:rsidR="00616ED3" w:rsidRDefault="00616ED3">
      <w:pPr>
        <w:rPr>
          <w:szCs w:val="22"/>
        </w:rPr>
      </w:pPr>
    </w:p>
    <w:p w14:paraId="029F8061" w14:textId="77777777" w:rsidR="00616ED3" w:rsidRDefault="00722569">
      <w:pPr>
        <w:rPr>
          <w:szCs w:val="22"/>
        </w:rPr>
      </w:pPr>
      <w:r>
        <w:rPr>
          <w:szCs w:val="22"/>
        </w:rPr>
        <w:t>Παίρνετε μόνο ένα δισκίο την ημέρα.</w:t>
      </w:r>
    </w:p>
    <w:p w14:paraId="029F8062" w14:textId="77777777" w:rsidR="00616ED3" w:rsidRDefault="00616ED3">
      <w:pPr>
        <w:rPr>
          <w:szCs w:val="22"/>
        </w:rPr>
      </w:pPr>
    </w:p>
    <w:p w14:paraId="029F8063" w14:textId="77777777" w:rsidR="00616ED3" w:rsidRDefault="00722569">
      <w:pPr>
        <w:rPr>
          <w:szCs w:val="22"/>
        </w:rPr>
      </w:pPr>
      <w:r>
        <w:rPr>
          <w:rFonts w:eastAsia="Calibri"/>
          <w:szCs w:val="22"/>
          <w:lang w:eastAsia="en-US"/>
        </w:rPr>
        <w:t>Ημέρα 1 έως ημέρα 7</w:t>
      </w:r>
    </w:p>
    <w:p w14:paraId="029F8064" w14:textId="77777777" w:rsidR="00616ED3" w:rsidRDefault="00616ED3">
      <w:pPr>
        <w:rPr>
          <w:szCs w:val="22"/>
        </w:rPr>
      </w:pPr>
    </w:p>
    <w:p w14:paraId="029F8065" w14:textId="77777777" w:rsidR="00616ED3" w:rsidRDefault="00616ED3">
      <w:pPr>
        <w:rPr>
          <w:szCs w:val="22"/>
        </w:rPr>
      </w:pPr>
    </w:p>
    <w:p w14:paraId="029F8066"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8067" w14:textId="77777777" w:rsidR="00616ED3" w:rsidRDefault="00616ED3">
      <w:pPr>
        <w:rPr>
          <w:szCs w:val="22"/>
        </w:rPr>
      </w:pPr>
    </w:p>
    <w:p w14:paraId="029F8068" w14:textId="77777777" w:rsidR="00616ED3" w:rsidRDefault="00722569">
      <w:pPr>
        <w:rPr>
          <w:szCs w:val="22"/>
        </w:rPr>
      </w:pPr>
      <w:r>
        <w:t>Να φυλάσσεται σε θέση την οποία δεν βλέπουν και δεν προσεγγίζουν τα παιδιά.</w:t>
      </w:r>
    </w:p>
    <w:p w14:paraId="029F8069" w14:textId="77777777" w:rsidR="00616ED3" w:rsidRDefault="00616ED3">
      <w:pPr>
        <w:rPr>
          <w:szCs w:val="22"/>
        </w:rPr>
      </w:pPr>
    </w:p>
    <w:p w14:paraId="029F806A" w14:textId="77777777" w:rsidR="00616ED3" w:rsidRDefault="00616ED3">
      <w:pPr>
        <w:rPr>
          <w:szCs w:val="22"/>
        </w:rPr>
      </w:pPr>
    </w:p>
    <w:p w14:paraId="029F806B"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806C" w14:textId="77777777" w:rsidR="00616ED3" w:rsidRDefault="00616ED3">
      <w:pPr>
        <w:rPr>
          <w:szCs w:val="22"/>
        </w:rPr>
      </w:pPr>
    </w:p>
    <w:p w14:paraId="029F806D" w14:textId="77777777" w:rsidR="00616ED3" w:rsidRDefault="00616ED3">
      <w:pPr>
        <w:tabs>
          <w:tab w:val="left" w:pos="749"/>
        </w:tabs>
      </w:pPr>
    </w:p>
    <w:p w14:paraId="029F806E"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806F" w14:textId="77777777" w:rsidR="00616ED3" w:rsidRDefault="00616ED3">
      <w:pPr>
        <w:keepNext/>
        <w:rPr>
          <w:szCs w:val="22"/>
        </w:rPr>
      </w:pPr>
    </w:p>
    <w:p w14:paraId="029F8070" w14:textId="77777777" w:rsidR="00616ED3" w:rsidRDefault="00722569">
      <w:pPr>
        <w:rPr>
          <w:szCs w:val="22"/>
        </w:rPr>
      </w:pPr>
      <w:r>
        <w:t>EXP</w:t>
      </w:r>
    </w:p>
    <w:p w14:paraId="029F8071" w14:textId="77777777" w:rsidR="00616ED3" w:rsidRDefault="00616ED3">
      <w:pPr>
        <w:rPr>
          <w:szCs w:val="22"/>
        </w:rPr>
      </w:pPr>
    </w:p>
    <w:p w14:paraId="029F8072" w14:textId="77777777" w:rsidR="00616ED3" w:rsidRDefault="00616ED3">
      <w:pPr>
        <w:rPr>
          <w:szCs w:val="22"/>
        </w:rPr>
      </w:pPr>
    </w:p>
    <w:p w14:paraId="029F8073"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ΕΙΔΙΚΕΣ ΣΥΝΘΗΚΕΣ ΦΥΛΑΞΗΣ</w:t>
      </w:r>
    </w:p>
    <w:p w14:paraId="029F8074" w14:textId="77777777" w:rsidR="00616ED3" w:rsidRDefault="00616ED3">
      <w:pPr>
        <w:rPr>
          <w:szCs w:val="22"/>
        </w:rPr>
      </w:pPr>
    </w:p>
    <w:p w14:paraId="029F8075" w14:textId="77777777" w:rsidR="00616ED3" w:rsidRDefault="00616ED3">
      <w:pPr>
        <w:ind w:left="567" w:hanging="567"/>
        <w:rPr>
          <w:szCs w:val="22"/>
        </w:rPr>
      </w:pPr>
    </w:p>
    <w:p w14:paraId="029F8076"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8077" w14:textId="77777777" w:rsidR="00616ED3" w:rsidRDefault="00616ED3">
      <w:pPr>
        <w:rPr>
          <w:szCs w:val="22"/>
        </w:rPr>
      </w:pPr>
    </w:p>
    <w:p w14:paraId="029F8078" w14:textId="77777777" w:rsidR="00616ED3" w:rsidRDefault="00616ED3">
      <w:pPr>
        <w:rPr>
          <w:szCs w:val="22"/>
        </w:rPr>
      </w:pPr>
    </w:p>
    <w:p w14:paraId="029F8079"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807A" w14:textId="77777777" w:rsidR="00616ED3" w:rsidRDefault="00616ED3">
      <w:pPr>
        <w:rPr>
          <w:szCs w:val="22"/>
        </w:rPr>
      </w:pPr>
    </w:p>
    <w:p w14:paraId="029F807B" w14:textId="77777777" w:rsidR="00616ED3" w:rsidRDefault="00722569">
      <w:pPr>
        <w:keepNext/>
        <w:numPr>
          <w:ilvl w:val="12"/>
          <w:numId w:val="0"/>
        </w:numPr>
        <w:rPr>
          <w:lang w:val="sv-SE"/>
        </w:rPr>
      </w:pPr>
      <w:r>
        <w:rPr>
          <w:lang w:val="sv-SE"/>
        </w:rPr>
        <w:t>Takeda Pharma A/S</w:t>
      </w:r>
    </w:p>
    <w:p w14:paraId="029F807C" w14:textId="77777777" w:rsidR="00616ED3" w:rsidRDefault="00722569">
      <w:pPr>
        <w:keepNext/>
        <w:rPr>
          <w:color w:val="000000"/>
          <w:lang w:val="sv-SE"/>
        </w:rPr>
      </w:pPr>
      <w:r>
        <w:rPr>
          <w:color w:val="000000"/>
          <w:lang w:val="sv-SE"/>
        </w:rPr>
        <w:t>Delta Park 45</w:t>
      </w:r>
    </w:p>
    <w:p w14:paraId="029F807D" w14:textId="77777777" w:rsidR="00616ED3" w:rsidRDefault="00722569">
      <w:pPr>
        <w:keepNext/>
        <w:numPr>
          <w:ilvl w:val="12"/>
          <w:numId w:val="0"/>
        </w:numPr>
        <w:ind w:right="-2"/>
        <w:rPr>
          <w:color w:val="000000"/>
          <w:lang w:val="sv-SE"/>
        </w:rPr>
      </w:pPr>
      <w:r>
        <w:rPr>
          <w:color w:val="000000"/>
          <w:lang w:val="sv-SE"/>
        </w:rPr>
        <w:t>2665 Vallensbaek Strand</w:t>
      </w:r>
    </w:p>
    <w:p w14:paraId="029F807E" w14:textId="77777777" w:rsidR="00616ED3" w:rsidRDefault="00722569">
      <w:pPr>
        <w:numPr>
          <w:ilvl w:val="12"/>
          <w:numId w:val="0"/>
        </w:numPr>
        <w:ind w:right="-2"/>
        <w:rPr>
          <w:szCs w:val="22"/>
        </w:rPr>
      </w:pPr>
      <w:r>
        <w:t>Δανία</w:t>
      </w:r>
    </w:p>
    <w:p w14:paraId="029F807F" w14:textId="77777777" w:rsidR="00616ED3" w:rsidRDefault="00616ED3">
      <w:pPr>
        <w:rPr>
          <w:szCs w:val="22"/>
        </w:rPr>
      </w:pPr>
    </w:p>
    <w:p w14:paraId="029F8080" w14:textId="77777777" w:rsidR="00616ED3" w:rsidRDefault="00616ED3">
      <w:pPr>
        <w:rPr>
          <w:szCs w:val="22"/>
        </w:rPr>
      </w:pPr>
    </w:p>
    <w:p w14:paraId="029F8081"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8082" w14:textId="77777777" w:rsidR="00616ED3" w:rsidRDefault="00616ED3">
      <w:pPr>
        <w:rPr>
          <w:szCs w:val="22"/>
        </w:rPr>
      </w:pPr>
    </w:p>
    <w:p w14:paraId="029F8083" w14:textId="77777777" w:rsidR="00616ED3" w:rsidRDefault="00722569">
      <w:pPr>
        <w:rPr>
          <w:szCs w:val="22"/>
          <w:highlight w:val="lightGray"/>
        </w:rPr>
      </w:pPr>
      <w:r>
        <w:rPr>
          <w:lang w:val="fr-FR"/>
        </w:rPr>
        <w:t>EU</w:t>
      </w:r>
      <w:r>
        <w:t>/1/18/1264/012</w:t>
      </w:r>
      <w:r>
        <w:tab/>
      </w:r>
      <w:r>
        <w:rPr>
          <w:highlight w:val="lightGray"/>
        </w:rPr>
        <w:t>7</w:t>
      </w:r>
      <w:r>
        <w:rPr>
          <w:highlight w:val="lightGray"/>
          <w:lang w:val="fr-FR"/>
        </w:rPr>
        <w:t> x </w:t>
      </w:r>
      <w:r>
        <w:rPr>
          <w:highlight w:val="lightGray"/>
        </w:rPr>
        <w:t>90</w:t>
      </w:r>
      <w:r>
        <w:rPr>
          <w:highlight w:val="lightGray"/>
          <w:lang w:val="fr-FR"/>
        </w:rPr>
        <w:t> mg </w:t>
      </w:r>
      <w:r>
        <w:rPr>
          <w:highlight w:val="lightGray"/>
        </w:rPr>
        <w:t>+</w:t>
      </w:r>
      <w:r>
        <w:rPr>
          <w:highlight w:val="lightGray"/>
          <w:lang w:val="fr-FR"/>
        </w:rPr>
        <w:t> </w:t>
      </w:r>
      <w:r>
        <w:rPr>
          <w:highlight w:val="lightGray"/>
        </w:rPr>
        <w:t>21</w:t>
      </w:r>
      <w:r>
        <w:rPr>
          <w:highlight w:val="lightGray"/>
          <w:lang w:val="fr-FR"/>
        </w:rPr>
        <w:t> x </w:t>
      </w:r>
      <w:r>
        <w:rPr>
          <w:highlight w:val="lightGray"/>
        </w:rPr>
        <w:t>180</w:t>
      </w:r>
      <w:r>
        <w:rPr>
          <w:highlight w:val="lightGray"/>
          <w:lang w:val="fr-FR"/>
        </w:rPr>
        <w:t> mg</w:t>
      </w:r>
      <w:r>
        <w:rPr>
          <w:highlight w:val="lightGray"/>
        </w:rPr>
        <w:t xml:space="preserve"> δισκία</w:t>
      </w:r>
    </w:p>
    <w:p w14:paraId="029F8084" w14:textId="77777777" w:rsidR="00616ED3" w:rsidRDefault="00616ED3">
      <w:pPr>
        <w:rPr>
          <w:szCs w:val="22"/>
        </w:rPr>
      </w:pPr>
    </w:p>
    <w:p w14:paraId="029F8085" w14:textId="77777777" w:rsidR="00616ED3" w:rsidRDefault="00616ED3">
      <w:pPr>
        <w:rPr>
          <w:szCs w:val="22"/>
        </w:rPr>
      </w:pPr>
    </w:p>
    <w:p w14:paraId="029F8086"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8087" w14:textId="77777777" w:rsidR="00616ED3" w:rsidRDefault="00616ED3">
      <w:pPr>
        <w:rPr>
          <w:szCs w:val="22"/>
        </w:rPr>
      </w:pPr>
    </w:p>
    <w:p w14:paraId="029F8088" w14:textId="77777777" w:rsidR="00616ED3" w:rsidRDefault="00722569">
      <w:pPr>
        <w:rPr>
          <w:szCs w:val="22"/>
        </w:rPr>
      </w:pPr>
      <w:r>
        <w:t>Lot</w:t>
      </w:r>
    </w:p>
    <w:p w14:paraId="029F8089" w14:textId="77777777" w:rsidR="00616ED3" w:rsidRDefault="00616ED3">
      <w:pPr>
        <w:rPr>
          <w:szCs w:val="22"/>
        </w:rPr>
      </w:pPr>
    </w:p>
    <w:p w14:paraId="029F808A" w14:textId="77777777" w:rsidR="00616ED3" w:rsidRDefault="00616ED3">
      <w:pPr>
        <w:rPr>
          <w:szCs w:val="22"/>
        </w:rPr>
      </w:pPr>
    </w:p>
    <w:p w14:paraId="029F808B"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808C" w14:textId="77777777" w:rsidR="00616ED3" w:rsidRDefault="00616ED3">
      <w:pPr>
        <w:rPr>
          <w:szCs w:val="22"/>
        </w:rPr>
      </w:pPr>
    </w:p>
    <w:p w14:paraId="029F808D" w14:textId="77777777" w:rsidR="00616ED3" w:rsidRDefault="00616ED3">
      <w:pPr>
        <w:rPr>
          <w:szCs w:val="22"/>
        </w:rPr>
      </w:pPr>
    </w:p>
    <w:p w14:paraId="029F808E"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808F" w14:textId="77777777" w:rsidR="00616ED3" w:rsidRDefault="00616ED3">
      <w:pPr>
        <w:rPr>
          <w:szCs w:val="22"/>
        </w:rPr>
      </w:pPr>
    </w:p>
    <w:p w14:paraId="029F8090" w14:textId="77777777" w:rsidR="00616ED3" w:rsidRDefault="00616ED3">
      <w:pPr>
        <w:rPr>
          <w:szCs w:val="22"/>
        </w:rPr>
      </w:pPr>
    </w:p>
    <w:p w14:paraId="029F8091"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8092" w14:textId="77777777" w:rsidR="00616ED3" w:rsidRDefault="00616ED3">
      <w:pPr>
        <w:rPr>
          <w:szCs w:val="22"/>
        </w:rPr>
      </w:pPr>
    </w:p>
    <w:p w14:paraId="029F8093" w14:textId="77777777" w:rsidR="00616ED3" w:rsidRDefault="00722569">
      <w:pPr>
        <w:rPr>
          <w:szCs w:val="22"/>
        </w:rPr>
      </w:pPr>
      <w:r>
        <w:t>Alunbrig 90 mg</w:t>
      </w:r>
    </w:p>
    <w:p w14:paraId="029F8094" w14:textId="77777777" w:rsidR="00616ED3" w:rsidRDefault="00616ED3">
      <w:pPr>
        <w:rPr>
          <w:szCs w:val="22"/>
          <w:shd w:val="clear" w:color="000000" w:fill="auto"/>
        </w:rPr>
      </w:pPr>
    </w:p>
    <w:p w14:paraId="029F8095" w14:textId="77777777" w:rsidR="00616ED3" w:rsidRDefault="00616ED3">
      <w:pPr>
        <w:rPr>
          <w:szCs w:val="22"/>
          <w:shd w:val="clear" w:color="000000" w:fill="auto"/>
        </w:rPr>
      </w:pPr>
    </w:p>
    <w:p w14:paraId="029F8096" w14:textId="77777777" w:rsidR="00616ED3" w:rsidRDefault="00722569">
      <w:pPr>
        <w:pBdr>
          <w:top w:val="single" w:sz="4" w:space="1" w:color="auto"/>
          <w:left w:val="single" w:sz="4" w:space="4" w:color="auto"/>
          <w:bottom w:val="single" w:sz="4" w:space="0" w:color="auto"/>
          <w:right w:val="single" w:sz="4" w:space="4" w:color="auto"/>
        </w:pBdr>
        <w:rPr>
          <w:b/>
        </w:rPr>
      </w:pPr>
      <w:r>
        <w:rPr>
          <w:b/>
        </w:rPr>
        <w:t xml:space="preserve">17. </w:t>
      </w:r>
      <w:r>
        <w:rPr>
          <w:b/>
        </w:rPr>
        <w:tab/>
        <w:t>ΜΟΝΑΔΙΚΟΣ ΑΝΑΓΝΩΡΙΣΤΙΚΟΣ ΚΩΔΙΚΟΣ – ΔΙΣΔΙΑΣΤΑΤΟΣ ΓΡΑΜΜΩΤΟΣ</w:t>
      </w:r>
    </w:p>
    <w:p w14:paraId="029F8097" w14:textId="37F71EF2" w:rsidR="00616ED3" w:rsidRDefault="00362766">
      <w:pPr>
        <w:pBdr>
          <w:top w:val="single" w:sz="4" w:space="1" w:color="auto"/>
          <w:left w:val="single" w:sz="4" w:space="4" w:color="auto"/>
          <w:bottom w:val="single" w:sz="4" w:space="0" w:color="auto"/>
          <w:right w:val="single" w:sz="4" w:space="4" w:color="auto"/>
        </w:pBdr>
        <w:rPr>
          <w:b/>
        </w:rPr>
      </w:pPr>
      <w:r>
        <w:rPr>
          <w:b/>
        </w:rPr>
        <w:tab/>
        <w:t>ΚΩΔΙΚΑΣ (2D)</w:t>
      </w:r>
    </w:p>
    <w:p w14:paraId="029F8098" w14:textId="77777777" w:rsidR="00616ED3" w:rsidRDefault="00616ED3">
      <w:pPr>
        <w:tabs>
          <w:tab w:val="clear" w:pos="567"/>
        </w:tabs>
        <w:autoSpaceDE w:val="0"/>
        <w:autoSpaceDN w:val="0"/>
        <w:adjustRightInd w:val="0"/>
        <w:rPr>
          <w:rFonts w:eastAsia="SimSun"/>
          <w:color w:val="000000"/>
          <w:szCs w:val="22"/>
          <w:lang w:eastAsia="en-GB"/>
        </w:rPr>
      </w:pPr>
    </w:p>
    <w:p w14:paraId="029F809B" w14:textId="77777777" w:rsidR="00616ED3" w:rsidRDefault="00616ED3">
      <w:pPr>
        <w:tabs>
          <w:tab w:val="clear" w:pos="567"/>
        </w:tabs>
        <w:autoSpaceDE w:val="0"/>
        <w:autoSpaceDN w:val="0"/>
        <w:adjustRightInd w:val="0"/>
        <w:rPr>
          <w:rFonts w:eastAsia="SimSun"/>
          <w:color w:val="000000"/>
          <w:szCs w:val="22"/>
          <w:lang w:eastAsia="en-GB"/>
        </w:rPr>
      </w:pPr>
    </w:p>
    <w:p w14:paraId="029F809C" w14:textId="77777777" w:rsidR="00616ED3" w:rsidRDefault="00722569">
      <w:pPr>
        <w:pBdr>
          <w:top w:val="single" w:sz="4" w:space="1" w:color="auto"/>
          <w:left w:val="single" w:sz="4" w:space="4" w:color="auto"/>
          <w:bottom w:val="single" w:sz="4" w:space="0" w:color="auto"/>
          <w:right w:val="single" w:sz="4" w:space="4" w:color="auto"/>
        </w:pBdr>
        <w:rPr>
          <w:b/>
        </w:rPr>
      </w:pPr>
      <w:r>
        <w:rPr>
          <w:b/>
        </w:rPr>
        <w:t xml:space="preserve">18. </w:t>
      </w:r>
      <w:r>
        <w:rPr>
          <w:b/>
        </w:rPr>
        <w:tab/>
        <w:t>ΜΟΝΑΔΙΚΟΣ ΑΝΑΓΝΩΡΙΣΤΙΚΟΣ ΚΩΔΙΚΟΣ – ΔΕΔΟΜΕΝΑ ΑΝΑΓΝΩΣΙΜΑ ΑΠΟ</w:t>
      </w:r>
    </w:p>
    <w:p w14:paraId="029F809D" w14:textId="070EA95C" w:rsidR="00616ED3" w:rsidRDefault="00362766">
      <w:pPr>
        <w:pBdr>
          <w:top w:val="single" w:sz="4" w:space="1" w:color="auto"/>
          <w:left w:val="single" w:sz="4" w:space="4" w:color="auto"/>
          <w:bottom w:val="single" w:sz="4" w:space="0" w:color="auto"/>
          <w:right w:val="single" w:sz="4" w:space="4" w:color="auto"/>
        </w:pBdr>
        <w:rPr>
          <w:b/>
        </w:rPr>
      </w:pPr>
      <w:r>
        <w:rPr>
          <w:b/>
        </w:rPr>
        <w:tab/>
        <w:t>ΤΟΝ ΑΝΘΡΩΠΟ</w:t>
      </w:r>
    </w:p>
    <w:p w14:paraId="029F809E" w14:textId="77777777" w:rsidR="00616ED3" w:rsidRDefault="00616ED3">
      <w:pPr>
        <w:tabs>
          <w:tab w:val="clear" w:pos="567"/>
        </w:tabs>
        <w:autoSpaceDE w:val="0"/>
        <w:autoSpaceDN w:val="0"/>
        <w:adjustRightInd w:val="0"/>
        <w:rPr>
          <w:rFonts w:eastAsia="SimSun"/>
        </w:rPr>
      </w:pPr>
    </w:p>
    <w:p w14:paraId="029F80A1" w14:textId="77777777" w:rsidR="00616ED3" w:rsidRDefault="00616ED3">
      <w:pPr>
        <w:rPr>
          <w:szCs w:val="22"/>
          <w:shd w:val="clear" w:color="000000" w:fill="auto"/>
        </w:rPr>
      </w:pPr>
    </w:p>
    <w:p w14:paraId="029F80A2" w14:textId="77777777" w:rsidR="00616ED3" w:rsidRDefault="00616ED3">
      <w:pPr>
        <w:pageBreakBefore/>
        <w:rPr>
          <w:b/>
          <w:szCs w:val="22"/>
        </w:rPr>
      </w:pPr>
    </w:p>
    <w:p w14:paraId="029F80A3" w14:textId="77777777" w:rsidR="00616ED3" w:rsidRDefault="00722569">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ΕΛΑΧΙΣΤΕΣ ΕΝΔΕΙΞΕΙΣ ΠΟΥ ΠΡΕΠΕΙ ΝΑ ΑΝΑΓΡΑΦΟΝΤΑΙ ΣΤΙΣ ΣΥΣΚΕΥΑΣΙΕΣ ΚΥΨΕΛΗΣ (BLISTER) Ή ΣΤΙΣ ΤΑΙΝΙΕΣ (STRIPS)</w:t>
      </w:r>
    </w:p>
    <w:p w14:paraId="029F80A4" w14:textId="77777777" w:rsidR="00616ED3" w:rsidRDefault="00616ED3">
      <w:pPr>
        <w:pBdr>
          <w:top w:val="single" w:sz="4" w:space="1" w:color="auto"/>
          <w:left w:val="single" w:sz="4" w:space="4" w:color="auto"/>
          <w:bottom w:val="single" w:sz="4" w:space="1" w:color="auto"/>
          <w:right w:val="single" w:sz="4" w:space="4" w:color="auto"/>
        </w:pBdr>
        <w:ind w:left="567" w:hanging="567"/>
        <w:rPr>
          <w:b/>
          <w:szCs w:val="22"/>
        </w:rPr>
      </w:pPr>
    </w:p>
    <w:p w14:paraId="029F80A5"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 xml:space="preserve">ΚΥΨΕΛΗ </w:t>
      </w:r>
      <w:r>
        <w:rPr>
          <w:b/>
        </w:rPr>
        <w:noBreakHyphen/>
        <w:t xml:space="preserve"> ΣΥΣΚΕΥΑΣΙΑ ΕΚΚΙΝΗΣΗΣ ΤΗΣ ΘΕΡΑΠΕΙΑΣ – 90 MG</w:t>
      </w:r>
    </w:p>
    <w:p w14:paraId="029F80A6" w14:textId="77777777" w:rsidR="00616ED3" w:rsidRDefault="00616ED3">
      <w:pPr>
        <w:rPr>
          <w:szCs w:val="22"/>
        </w:rPr>
      </w:pPr>
    </w:p>
    <w:p w14:paraId="029F80A7" w14:textId="77777777" w:rsidR="00616ED3" w:rsidRDefault="00616ED3">
      <w:pPr>
        <w:rPr>
          <w:szCs w:val="22"/>
        </w:rPr>
      </w:pPr>
    </w:p>
    <w:p w14:paraId="029F80A8"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w:t>
      </w:r>
      <w:r>
        <w:rPr>
          <w:b/>
        </w:rPr>
        <w:tab/>
        <w:t>ΟΝΟΜΑΣΙΑ ΤΟΥ ΦΑΡΜΑΚΕΥΤΙΚΟΥ ΠΡΟΪΟΝΤΟΣ</w:t>
      </w:r>
    </w:p>
    <w:p w14:paraId="029F80A9" w14:textId="77777777" w:rsidR="00616ED3" w:rsidRDefault="00616ED3">
      <w:pPr>
        <w:rPr>
          <w:i/>
          <w:szCs w:val="22"/>
        </w:rPr>
      </w:pPr>
    </w:p>
    <w:p w14:paraId="029F80AA" w14:textId="77777777" w:rsidR="00616ED3" w:rsidRDefault="00722569">
      <w:pPr>
        <w:rPr>
          <w:szCs w:val="22"/>
        </w:rPr>
      </w:pPr>
      <w:r>
        <w:t>Alunbrig 90 mg επικαλυμμένα με λεπτό υμένιο δισκία</w:t>
      </w:r>
    </w:p>
    <w:p w14:paraId="029F80AB" w14:textId="77777777" w:rsidR="00616ED3" w:rsidRDefault="00722569">
      <w:pPr>
        <w:rPr>
          <w:b/>
          <w:szCs w:val="22"/>
        </w:rPr>
      </w:pPr>
      <w:r>
        <w:t>μπριγκατινίμπη</w:t>
      </w:r>
    </w:p>
    <w:p w14:paraId="029F80AC" w14:textId="77777777" w:rsidR="00616ED3" w:rsidRDefault="00616ED3">
      <w:pPr>
        <w:rPr>
          <w:szCs w:val="22"/>
        </w:rPr>
      </w:pPr>
    </w:p>
    <w:p w14:paraId="029F80AD" w14:textId="77777777" w:rsidR="00616ED3" w:rsidRDefault="00616ED3">
      <w:pPr>
        <w:rPr>
          <w:szCs w:val="22"/>
        </w:rPr>
      </w:pPr>
    </w:p>
    <w:p w14:paraId="029F80AE"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2.</w:t>
      </w:r>
      <w:r>
        <w:rPr>
          <w:b/>
        </w:rPr>
        <w:tab/>
        <w:t>ΟΝΟΜΑ ΚΑΤΟΧΟΥ ΤΗΣ ΑΔΕΙΑΣ ΚΥΚΛΟΦΟΡΙΑΣ</w:t>
      </w:r>
    </w:p>
    <w:p w14:paraId="029F80AF" w14:textId="77777777" w:rsidR="00616ED3" w:rsidRDefault="00616ED3">
      <w:pPr>
        <w:rPr>
          <w:szCs w:val="22"/>
        </w:rPr>
      </w:pPr>
    </w:p>
    <w:p w14:paraId="029F80B0" w14:textId="77777777" w:rsidR="00616ED3" w:rsidRPr="00722569" w:rsidRDefault="00722569">
      <w:pPr>
        <w:rPr>
          <w:lang w:val="en-US"/>
        </w:rPr>
      </w:pPr>
      <w:r>
        <w:rPr>
          <w:lang w:val="en-US"/>
        </w:rPr>
        <w:t>Takeda</w:t>
      </w:r>
      <w:r w:rsidRPr="00722569">
        <w:rPr>
          <w:lang w:val="en-US"/>
        </w:rPr>
        <w:t xml:space="preserve"> </w:t>
      </w:r>
      <w:r>
        <w:rPr>
          <w:lang w:val="en-US"/>
        </w:rPr>
        <w:t>Pharma</w:t>
      </w:r>
      <w:r w:rsidRPr="00722569">
        <w:rPr>
          <w:lang w:val="en-US"/>
        </w:rPr>
        <w:t xml:space="preserve"> </w:t>
      </w:r>
      <w:r>
        <w:rPr>
          <w:lang w:val="en-US"/>
        </w:rPr>
        <w:t>A</w:t>
      </w:r>
      <w:r w:rsidRPr="00722569">
        <w:rPr>
          <w:lang w:val="en-US"/>
        </w:rPr>
        <w:t>/</w:t>
      </w:r>
      <w:r>
        <w:rPr>
          <w:lang w:val="en-US"/>
        </w:rPr>
        <w:t>S</w:t>
      </w:r>
      <w:r w:rsidRPr="00722569">
        <w:rPr>
          <w:lang w:val="en-US"/>
        </w:rPr>
        <w:t xml:space="preserve"> </w:t>
      </w:r>
      <w:r w:rsidRPr="00722569">
        <w:rPr>
          <w:szCs w:val="22"/>
          <w:highlight w:val="lightGray"/>
          <w:lang w:val="en-US"/>
        </w:rPr>
        <w:t>(</w:t>
      </w:r>
      <w:r>
        <w:rPr>
          <w:color w:val="000000"/>
          <w:szCs w:val="22"/>
          <w:highlight w:val="lightGray"/>
        </w:rPr>
        <w:t>ως</w:t>
      </w:r>
      <w:r w:rsidRPr="00722569">
        <w:rPr>
          <w:color w:val="000000"/>
          <w:szCs w:val="22"/>
          <w:highlight w:val="lightGray"/>
          <w:lang w:val="en-US"/>
        </w:rPr>
        <w:t xml:space="preserve"> </w:t>
      </w:r>
      <w:r>
        <w:rPr>
          <w:color w:val="000000"/>
          <w:szCs w:val="22"/>
          <w:highlight w:val="lightGray"/>
        </w:rPr>
        <w:t>λογότυπο</w:t>
      </w:r>
      <w:r w:rsidRPr="00722569">
        <w:rPr>
          <w:color w:val="000000"/>
          <w:szCs w:val="22"/>
          <w:highlight w:val="lightGray"/>
          <w:lang w:val="en-US"/>
        </w:rPr>
        <w:t xml:space="preserve"> </w:t>
      </w:r>
      <w:r>
        <w:rPr>
          <w:color w:val="000000"/>
          <w:szCs w:val="22"/>
          <w:highlight w:val="lightGray"/>
        </w:rPr>
        <w:t>της</w:t>
      </w:r>
      <w:r w:rsidRPr="00722569">
        <w:rPr>
          <w:color w:val="000000"/>
          <w:szCs w:val="22"/>
          <w:highlight w:val="lightGray"/>
          <w:lang w:val="en-US"/>
        </w:rPr>
        <w:t xml:space="preserve"> </w:t>
      </w:r>
      <w:r>
        <w:rPr>
          <w:color w:val="000000"/>
          <w:szCs w:val="22"/>
          <w:highlight w:val="lightGray"/>
          <w:lang w:val="en-US"/>
        </w:rPr>
        <w:t>Takeda</w:t>
      </w:r>
      <w:r w:rsidRPr="00722569">
        <w:rPr>
          <w:szCs w:val="22"/>
          <w:highlight w:val="lightGray"/>
          <w:lang w:val="en-US"/>
        </w:rPr>
        <w:t>)</w:t>
      </w:r>
    </w:p>
    <w:p w14:paraId="029F80B1" w14:textId="77777777" w:rsidR="00616ED3" w:rsidRPr="00722569" w:rsidRDefault="00616ED3">
      <w:pPr>
        <w:rPr>
          <w:szCs w:val="22"/>
          <w:lang w:val="en-US"/>
        </w:rPr>
      </w:pPr>
    </w:p>
    <w:p w14:paraId="029F80B2" w14:textId="77777777" w:rsidR="00616ED3" w:rsidRPr="00722569" w:rsidRDefault="00616ED3">
      <w:pPr>
        <w:rPr>
          <w:szCs w:val="22"/>
          <w:lang w:val="en-US"/>
        </w:rPr>
      </w:pPr>
    </w:p>
    <w:p w14:paraId="029F80B3" w14:textId="77777777" w:rsidR="00616ED3" w:rsidRDefault="00722569">
      <w:pPr>
        <w:pBdr>
          <w:top w:val="single" w:sz="4" w:space="1" w:color="auto"/>
          <w:left w:val="single" w:sz="4" w:space="4" w:color="auto"/>
          <w:bottom w:val="single" w:sz="4" w:space="2" w:color="auto"/>
          <w:right w:val="single" w:sz="4" w:space="4" w:color="auto"/>
        </w:pBdr>
        <w:rPr>
          <w:b/>
          <w:szCs w:val="22"/>
        </w:rPr>
      </w:pPr>
      <w:r>
        <w:rPr>
          <w:b/>
        </w:rPr>
        <w:t>3.</w:t>
      </w:r>
      <w:r>
        <w:rPr>
          <w:b/>
        </w:rPr>
        <w:tab/>
        <w:t>ΗΜΕΡΟΜΗΝΙΑ ΛΗΞΗΣ</w:t>
      </w:r>
    </w:p>
    <w:p w14:paraId="029F80B4" w14:textId="77777777" w:rsidR="00616ED3" w:rsidRDefault="00616ED3">
      <w:pPr>
        <w:rPr>
          <w:szCs w:val="22"/>
        </w:rPr>
      </w:pPr>
    </w:p>
    <w:p w14:paraId="029F80B5" w14:textId="77777777" w:rsidR="00616ED3" w:rsidRDefault="00722569">
      <w:pPr>
        <w:rPr>
          <w:szCs w:val="22"/>
        </w:rPr>
      </w:pPr>
      <w:r>
        <w:t>EXP</w:t>
      </w:r>
    </w:p>
    <w:p w14:paraId="029F80B6" w14:textId="77777777" w:rsidR="00616ED3" w:rsidRDefault="00616ED3">
      <w:pPr>
        <w:rPr>
          <w:szCs w:val="22"/>
        </w:rPr>
      </w:pPr>
    </w:p>
    <w:p w14:paraId="029F80B7" w14:textId="77777777" w:rsidR="00616ED3" w:rsidRDefault="00616ED3">
      <w:pPr>
        <w:rPr>
          <w:szCs w:val="22"/>
        </w:rPr>
      </w:pPr>
    </w:p>
    <w:p w14:paraId="029F80B8"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4.</w:t>
      </w:r>
      <w:r>
        <w:rPr>
          <w:b/>
        </w:rPr>
        <w:tab/>
        <w:t>ΑΡΙΘΜΟΣ ΠΑΡΤΙΔΑΣ</w:t>
      </w:r>
    </w:p>
    <w:p w14:paraId="029F80B9" w14:textId="77777777" w:rsidR="00616ED3" w:rsidRDefault="00616ED3">
      <w:pPr>
        <w:rPr>
          <w:szCs w:val="22"/>
        </w:rPr>
      </w:pPr>
    </w:p>
    <w:p w14:paraId="029F80BA" w14:textId="77777777" w:rsidR="00616ED3" w:rsidRDefault="00722569">
      <w:pPr>
        <w:rPr>
          <w:szCs w:val="22"/>
        </w:rPr>
      </w:pPr>
      <w:r>
        <w:t>Lot</w:t>
      </w:r>
    </w:p>
    <w:p w14:paraId="029F80BB" w14:textId="77777777" w:rsidR="00616ED3" w:rsidRDefault="00616ED3">
      <w:pPr>
        <w:rPr>
          <w:szCs w:val="22"/>
        </w:rPr>
      </w:pPr>
    </w:p>
    <w:p w14:paraId="029F80BC" w14:textId="77777777" w:rsidR="00616ED3" w:rsidRDefault="00616ED3">
      <w:pPr>
        <w:rPr>
          <w:szCs w:val="22"/>
        </w:rPr>
      </w:pPr>
    </w:p>
    <w:p w14:paraId="029F80BD" w14:textId="77777777" w:rsidR="00616ED3" w:rsidRDefault="00722569">
      <w:pPr>
        <w:pBdr>
          <w:top w:val="single" w:sz="4" w:space="1" w:color="auto"/>
          <w:left w:val="single" w:sz="4" w:space="4" w:color="auto"/>
          <w:bottom w:val="single" w:sz="4" w:space="1" w:color="auto"/>
          <w:right w:val="single" w:sz="4" w:space="4" w:color="auto"/>
        </w:pBdr>
        <w:rPr>
          <w:b/>
        </w:rPr>
      </w:pPr>
      <w:r>
        <w:rPr>
          <w:b/>
        </w:rPr>
        <w:t>5.</w:t>
      </w:r>
      <w:r>
        <w:rPr>
          <w:b/>
        </w:rPr>
        <w:tab/>
        <w:t>ΑΛΛΑ ΣΤΟΙΧΕΙΑ</w:t>
      </w:r>
    </w:p>
    <w:p w14:paraId="029F80BE" w14:textId="77777777" w:rsidR="00616ED3" w:rsidRDefault="00616ED3">
      <w:pPr>
        <w:rPr>
          <w:b/>
          <w:szCs w:val="22"/>
        </w:rPr>
      </w:pPr>
    </w:p>
    <w:p w14:paraId="029F80BF" w14:textId="77777777" w:rsidR="00616ED3" w:rsidRDefault="00616ED3">
      <w:pPr>
        <w:rPr>
          <w:b/>
          <w:szCs w:val="22"/>
        </w:rPr>
      </w:pPr>
    </w:p>
    <w:p w14:paraId="029F80C0" w14:textId="77777777" w:rsidR="00616ED3" w:rsidRDefault="00722569">
      <w:pPr>
        <w:shd w:val="clear" w:color="auto" w:fill="FFFFFF"/>
        <w:rPr>
          <w:szCs w:val="22"/>
        </w:rPr>
      </w:pPr>
      <w:r>
        <w:br w:type="page"/>
      </w:r>
    </w:p>
    <w:p w14:paraId="029F80C1"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lastRenderedPageBreak/>
        <w:t>ΕΝΔΕΙΞΕΙΣ ΠΟΥ ΠΡΕΠΕΙ ΝΑ ΑΝΑΓΡΑΦΟΝΤΑΙ ΣΤΗΝ ΕΞΩΤΕΡΙΚΗ ΣΥΣΚΕΥΑΣΙΑ</w:t>
      </w:r>
    </w:p>
    <w:p w14:paraId="029F80C2"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80C3"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rFonts w:eastAsia="Calibri"/>
          <w:b/>
          <w:szCs w:val="22"/>
          <w:lang w:eastAsia="en-US"/>
        </w:rPr>
        <w:t xml:space="preserve">ΕΣΩΤΕΡΙΚΟ ΚΟΥΤΙ ΓΙΑ ΤΗ ΣΥΣΚΕΥΑΣΙΑ </w:t>
      </w:r>
      <w:r>
        <w:rPr>
          <w:b/>
        </w:rPr>
        <w:t xml:space="preserve">ΕΝΑΡΞΗΣ </w:t>
      </w:r>
      <w:r>
        <w:rPr>
          <w:rFonts w:eastAsia="Calibri"/>
          <w:b/>
          <w:szCs w:val="22"/>
          <w:lang w:eastAsia="en-US"/>
        </w:rPr>
        <w:t>ΤΗΣ ΘΕΡΑΠΕΙΑΣ – 21 ΔΙΣΚΙΑ, 180 MG – ΘΕΡΑΠΕΙΑ 21</w:t>
      </w:r>
      <w:r>
        <w:rPr>
          <w:rFonts w:eastAsia="Calibri"/>
          <w:b/>
          <w:szCs w:val="22"/>
          <w:lang w:val="en-GB" w:eastAsia="en-US"/>
        </w:rPr>
        <w:t> </w:t>
      </w:r>
      <w:r>
        <w:rPr>
          <w:rFonts w:eastAsia="Calibri"/>
          <w:b/>
          <w:szCs w:val="22"/>
          <w:lang w:eastAsia="en-US"/>
        </w:rPr>
        <w:t xml:space="preserve">ΗΜΕΡΩΝ (ΧΩΡΙΣ </w:t>
      </w:r>
      <w:r>
        <w:rPr>
          <w:rFonts w:eastAsia="Calibri"/>
          <w:b/>
          <w:i/>
          <w:szCs w:val="22"/>
          <w:lang w:eastAsia="en-US"/>
        </w:rPr>
        <w:t>BLUE BOX</w:t>
      </w:r>
      <w:r>
        <w:rPr>
          <w:rFonts w:eastAsia="Calibri"/>
          <w:b/>
          <w:szCs w:val="22"/>
          <w:lang w:eastAsia="en-US"/>
        </w:rPr>
        <w:t>)</w:t>
      </w:r>
    </w:p>
    <w:p w14:paraId="029F80C4" w14:textId="77777777" w:rsidR="00616ED3" w:rsidRDefault="00616ED3"/>
    <w:p w14:paraId="029F80C5" w14:textId="77777777" w:rsidR="00616ED3" w:rsidRDefault="00616ED3">
      <w:pPr>
        <w:rPr>
          <w:szCs w:val="22"/>
        </w:rPr>
      </w:pPr>
    </w:p>
    <w:p w14:paraId="029F80C6"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80C7" w14:textId="77777777" w:rsidR="00616ED3" w:rsidRDefault="00616ED3">
      <w:pPr>
        <w:rPr>
          <w:szCs w:val="22"/>
        </w:rPr>
      </w:pPr>
    </w:p>
    <w:p w14:paraId="029F80C8" w14:textId="77777777" w:rsidR="00616ED3" w:rsidRDefault="00722569">
      <w:pPr>
        <w:rPr>
          <w:szCs w:val="22"/>
        </w:rPr>
      </w:pPr>
      <w:r>
        <w:t>Alunbrig 180 mg επικαλυμμένα με λεπτό υμένιο δισκία</w:t>
      </w:r>
    </w:p>
    <w:p w14:paraId="029F80C9" w14:textId="77777777" w:rsidR="00616ED3" w:rsidRDefault="00722569">
      <w:pPr>
        <w:rPr>
          <w:b/>
          <w:szCs w:val="22"/>
        </w:rPr>
      </w:pPr>
      <w:r>
        <w:t>μπριγκατινίμπη</w:t>
      </w:r>
    </w:p>
    <w:p w14:paraId="029F80CA" w14:textId="77777777" w:rsidR="00616ED3" w:rsidRDefault="00616ED3">
      <w:pPr>
        <w:rPr>
          <w:szCs w:val="22"/>
        </w:rPr>
      </w:pPr>
    </w:p>
    <w:p w14:paraId="029F80CB" w14:textId="77777777" w:rsidR="00616ED3" w:rsidRDefault="00616ED3">
      <w:pPr>
        <w:rPr>
          <w:szCs w:val="22"/>
        </w:rPr>
      </w:pPr>
    </w:p>
    <w:p w14:paraId="029F80CC"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80CD" w14:textId="77777777" w:rsidR="00616ED3" w:rsidRDefault="00616ED3">
      <w:pPr>
        <w:rPr>
          <w:szCs w:val="22"/>
        </w:rPr>
      </w:pPr>
    </w:p>
    <w:p w14:paraId="029F80CE" w14:textId="77777777" w:rsidR="00616ED3" w:rsidRDefault="00722569">
      <w:pPr>
        <w:rPr>
          <w:szCs w:val="22"/>
        </w:rPr>
      </w:pPr>
      <w:r>
        <w:t>Κάθε επικαλυμμένο με λεπτό υμένιο δισκίο περιέχει 180 mg μπριγκατινίμπης.</w:t>
      </w:r>
    </w:p>
    <w:p w14:paraId="029F80CF" w14:textId="77777777" w:rsidR="00616ED3" w:rsidRDefault="00616ED3">
      <w:pPr>
        <w:rPr>
          <w:szCs w:val="22"/>
        </w:rPr>
      </w:pPr>
    </w:p>
    <w:p w14:paraId="029F80D0" w14:textId="77777777" w:rsidR="00616ED3" w:rsidRDefault="00616ED3">
      <w:pPr>
        <w:rPr>
          <w:szCs w:val="22"/>
        </w:rPr>
      </w:pPr>
    </w:p>
    <w:p w14:paraId="029F80D1"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80D2" w14:textId="77777777" w:rsidR="00616ED3" w:rsidRDefault="00616ED3">
      <w:pPr>
        <w:rPr>
          <w:szCs w:val="22"/>
        </w:rPr>
      </w:pPr>
    </w:p>
    <w:p w14:paraId="029F80D3"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80D4" w14:textId="77777777" w:rsidR="00616ED3" w:rsidRDefault="00616ED3">
      <w:pPr>
        <w:rPr>
          <w:szCs w:val="22"/>
        </w:rPr>
      </w:pPr>
    </w:p>
    <w:p w14:paraId="029F80D5" w14:textId="77777777" w:rsidR="00616ED3" w:rsidRDefault="00616ED3">
      <w:pPr>
        <w:rPr>
          <w:szCs w:val="22"/>
        </w:rPr>
      </w:pPr>
    </w:p>
    <w:p w14:paraId="029F80D6"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80D7" w14:textId="77777777" w:rsidR="00616ED3" w:rsidRDefault="00616ED3">
      <w:pPr>
        <w:rPr>
          <w:szCs w:val="22"/>
        </w:rPr>
      </w:pPr>
    </w:p>
    <w:p w14:paraId="029F80D8" w14:textId="77777777" w:rsidR="00616ED3" w:rsidRDefault="00722569">
      <w:r>
        <w:rPr>
          <w:highlight w:val="lightGray"/>
        </w:rPr>
        <w:t>Επικαλυμμένα με λεπτό υμένιο δισκία</w:t>
      </w:r>
    </w:p>
    <w:p w14:paraId="029F80D9" w14:textId="77777777" w:rsidR="00616ED3" w:rsidRDefault="00722569">
      <w:r>
        <w:rPr>
          <w:rFonts w:eastAsia="Calibri"/>
          <w:szCs w:val="22"/>
          <w:lang w:eastAsia="en-US"/>
        </w:rPr>
        <w:t xml:space="preserve">Συσκευασία </w:t>
      </w:r>
      <w:r>
        <w:t xml:space="preserve">έναρξης </w:t>
      </w:r>
      <w:r>
        <w:rPr>
          <w:rFonts w:eastAsia="Calibri"/>
          <w:szCs w:val="22"/>
          <w:lang w:eastAsia="en-US"/>
        </w:rPr>
        <w:t>της θεραπείας</w:t>
      </w:r>
    </w:p>
    <w:p w14:paraId="029F80DA" w14:textId="77777777" w:rsidR="00616ED3" w:rsidRDefault="00722569">
      <w:pPr>
        <w:rPr>
          <w:szCs w:val="22"/>
        </w:rPr>
      </w:pPr>
      <w:r>
        <w:rPr>
          <w:rFonts w:eastAsia="Calibri"/>
          <w:szCs w:val="22"/>
          <w:lang w:eastAsia="en-US"/>
        </w:rPr>
        <w:t>Κάθε συσκευασία περιέχει 21 επικαλυμμένα με λεπτό υμένιο δισκία Alunbrig 180 mg</w:t>
      </w:r>
    </w:p>
    <w:p w14:paraId="029F80DB" w14:textId="77777777" w:rsidR="00616ED3" w:rsidRDefault="00616ED3">
      <w:pPr>
        <w:rPr>
          <w:szCs w:val="22"/>
        </w:rPr>
      </w:pPr>
    </w:p>
    <w:p w14:paraId="029F80DC" w14:textId="77777777" w:rsidR="00616ED3" w:rsidRDefault="00616ED3">
      <w:pPr>
        <w:rPr>
          <w:szCs w:val="22"/>
        </w:rPr>
      </w:pPr>
    </w:p>
    <w:p w14:paraId="029F80DD"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80DE" w14:textId="77777777" w:rsidR="00616ED3" w:rsidRDefault="00616ED3">
      <w:pPr>
        <w:rPr>
          <w:szCs w:val="22"/>
        </w:rPr>
      </w:pPr>
    </w:p>
    <w:p w14:paraId="029F80DF" w14:textId="77777777" w:rsidR="00616ED3" w:rsidRDefault="00722569">
      <w:pPr>
        <w:rPr>
          <w:szCs w:val="22"/>
        </w:rPr>
      </w:pPr>
      <w:r>
        <w:t>Διαβάστε το φύλλο οδηγιών χρήσης, πριν από τη χρήση.</w:t>
      </w:r>
    </w:p>
    <w:p w14:paraId="029F80E0" w14:textId="77777777" w:rsidR="00616ED3" w:rsidRDefault="00722569">
      <w:pPr>
        <w:rPr>
          <w:szCs w:val="22"/>
        </w:rPr>
      </w:pPr>
      <w:r>
        <w:t>Από του στόματος χρήση.</w:t>
      </w:r>
    </w:p>
    <w:p w14:paraId="029F80E1" w14:textId="77777777" w:rsidR="00616ED3" w:rsidRDefault="00616ED3">
      <w:pPr>
        <w:rPr>
          <w:szCs w:val="22"/>
        </w:rPr>
      </w:pPr>
    </w:p>
    <w:p w14:paraId="029F80E2" w14:textId="77777777" w:rsidR="00616ED3" w:rsidRDefault="00722569">
      <w:pPr>
        <w:rPr>
          <w:szCs w:val="22"/>
        </w:rPr>
      </w:pPr>
      <w:r>
        <w:rPr>
          <w:rFonts w:eastAsia="Calibri"/>
          <w:lang w:eastAsia="en-US"/>
        </w:rPr>
        <w:t>Παίρνετε μόνο ένα δισκίο την ημέρα.</w:t>
      </w:r>
    </w:p>
    <w:p w14:paraId="029F80E3" w14:textId="77777777" w:rsidR="00616ED3" w:rsidRDefault="00616ED3">
      <w:pPr>
        <w:rPr>
          <w:szCs w:val="22"/>
        </w:rPr>
      </w:pPr>
    </w:p>
    <w:p w14:paraId="029F80E4" w14:textId="77777777" w:rsidR="00616ED3" w:rsidRDefault="00722569">
      <w:pPr>
        <w:rPr>
          <w:szCs w:val="22"/>
        </w:rPr>
      </w:pPr>
      <w:r>
        <w:rPr>
          <w:rFonts w:eastAsia="Calibri"/>
          <w:szCs w:val="22"/>
          <w:lang w:eastAsia="en-US"/>
        </w:rPr>
        <w:t xml:space="preserve">Ημέρα 8 έως </w:t>
      </w:r>
      <w:r>
        <w:rPr>
          <w:rFonts w:eastAsia="Calibri"/>
          <w:szCs w:val="22"/>
          <w:lang w:val="en-US" w:eastAsia="en-US"/>
        </w:rPr>
        <w:t>H</w:t>
      </w:r>
      <w:r>
        <w:rPr>
          <w:rFonts w:eastAsia="Calibri"/>
          <w:szCs w:val="22"/>
          <w:lang w:eastAsia="en-US"/>
        </w:rPr>
        <w:t>μέρα 28</w:t>
      </w:r>
    </w:p>
    <w:p w14:paraId="029F80E5" w14:textId="77777777" w:rsidR="00616ED3" w:rsidRDefault="00616ED3">
      <w:pPr>
        <w:rPr>
          <w:szCs w:val="22"/>
        </w:rPr>
      </w:pPr>
    </w:p>
    <w:p w14:paraId="029F80E6" w14:textId="77777777" w:rsidR="00616ED3" w:rsidRDefault="00616ED3">
      <w:pPr>
        <w:rPr>
          <w:szCs w:val="22"/>
        </w:rPr>
      </w:pPr>
    </w:p>
    <w:p w14:paraId="029F80E7"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80E8" w14:textId="77777777" w:rsidR="00616ED3" w:rsidRDefault="00616ED3">
      <w:pPr>
        <w:rPr>
          <w:szCs w:val="22"/>
        </w:rPr>
      </w:pPr>
    </w:p>
    <w:p w14:paraId="029F80E9" w14:textId="77777777" w:rsidR="00616ED3" w:rsidRDefault="00722569">
      <w:pPr>
        <w:rPr>
          <w:szCs w:val="22"/>
        </w:rPr>
      </w:pPr>
      <w:r>
        <w:t>Να φυλάσσεται σε θέση την οποία δεν βλέπουν και δεν προσεγγίζουν τα παιδιά.</w:t>
      </w:r>
    </w:p>
    <w:p w14:paraId="029F80EA" w14:textId="77777777" w:rsidR="00616ED3" w:rsidRDefault="00616ED3">
      <w:pPr>
        <w:rPr>
          <w:szCs w:val="22"/>
        </w:rPr>
      </w:pPr>
    </w:p>
    <w:p w14:paraId="029F80EB" w14:textId="77777777" w:rsidR="00616ED3" w:rsidRDefault="00616ED3">
      <w:pPr>
        <w:rPr>
          <w:szCs w:val="22"/>
        </w:rPr>
      </w:pPr>
    </w:p>
    <w:p w14:paraId="029F80EC"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80ED" w14:textId="77777777" w:rsidR="00616ED3" w:rsidRDefault="00616ED3">
      <w:pPr>
        <w:rPr>
          <w:szCs w:val="22"/>
        </w:rPr>
      </w:pPr>
    </w:p>
    <w:p w14:paraId="029F80EE" w14:textId="77777777" w:rsidR="00616ED3" w:rsidRDefault="00616ED3">
      <w:pPr>
        <w:tabs>
          <w:tab w:val="left" w:pos="749"/>
        </w:tabs>
      </w:pPr>
    </w:p>
    <w:p w14:paraId="029F80EF"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80F0" w14:textId="77777777" w:rsidR="00616ED3" w:rsidRDefault="00616ED3">
      <w:pPr>
        <w:keepNext/>
        <w:rPr>
          <w:szCs w:val="22"/>
        </w:rPr>
      </w:pPr>
    </w:p>
    <w:p w14:paraId="029F80F1" w14:textId="77777777" w:rsidR="00616ED3" w:rsidRDefault="00722569">
      <w:pPr>
        <w:rPr>
          <w:szCs w:val="22"/>
        </w:rPr>
      </w:pPr>
      <w:r>
        <w:t>EXP</w:t>
      </w:r>
    </w:p>
    <w:p w14:paraId="029F80F2" w14:textId="77777777" w:rsidR="00616ED3" w:rsidRDefault="00616ED3">
      <w:pPr>
        <w:rPr>
          <w:szCs w:val="22"/>
        </w:rPr>
      </w:pPr>
    </w:p>
    <w:p w14:paraId="029F80F3" w14:textId="77777777" w:rsidR="00616ED3" w:rsidRDefault="00616ED3">
      <w:pPr>
        <w:rPr>
          <w:szCs w:val="22"/>
        </w:rPr>
      </w:pPr>
    </w:p>
    <w:p w14:paraId="029F80F4"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ΕΙΔΙΚΕΣ ΣΥΝΘΗΚΕΣ ΦΥΛΑΞΗΣ</w:t>
      </w:r>
    </w:p>
    <w:p w14:paraId="029F80F5" w14:textId="77777777" w:rsidR="00616ED3" w:rsidRDefault="00616ED3">
      <w:pPr>
        <w:rPr>
          <w:szCs w:val="22"/>
        </w:rPr>
      </w:pPr>
    </w:p>
    <w:p w14:paraId="029F80F6" w14:textId="77777777" w:rsidR="00616ED3" w:rsidRDefault="00616ED3">
      <w:pPr>
        <w:ind w:left="567" w:hanging="567"/>
        <w:rPr>
          <w:szCs w:val="22"/>
        </w:rPr>
      </w:pPr>
    </w:p>
    <w:p w14:paraId="029F80F7"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80F8" w14:textId="77777777" w:rsidR="00616ED3" w:rsidRDefault="00616ED3">
      <w:pPr>
        <w:rPr>
          <w:szCs w:val="22"/>
        </w:rPr>
      </w:pPr>
    </w:p>
    <w:p w14:paraId="029F80F9" w14:textId="77777777" w:rsidR="00616ED3" w:rsidRDefault="00616ED3">
      <w:pPr>
        <w:rPr>
          <w:szCs w:val="22"/>
        </w:rPr>
      </w:pPr>
    </w:p>
    <w:p w14:paraId="029F80FA"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80FB" w14:textId="77777777" w:rsidR="00616ED3" w:rsidRDefault="00616ED3">
      <w:pPr>
        <w:rPr>
          <w:szCs w:val="22"/>
        </w:rPr>
      </w:pPr>
    </w:p>
    <w:p w14:paraId="029F80FC" w14:textId="77777777" w:rsidR="00616ED3" w:rsidRDefault="00722569">
      <w:pPr>
        <w:keepNext/>
        <w:numPr>
          <w:ilvl w:val="12"/>
          <w:numId w:val="0"/>
        </w:numPr>
        <w:rPr>
          <w:lang w:val="sv-SE"/>
        </w:rPr>
      </w:pPr>
      <w:r>
        <w:rPr>
          <w:lang w:val="sv-SE"/>
        </w:rPr>
        <w:t>Takeda Pharma A/S</w:t>
      </w:r>
    </w:p>
    <w:p w14:paraId="029F80FD" w14:textId="77777777" w:rsidR="00616ED3" w:rsidRDefault="00722569">
      <w:pPr>
        <w:keepNext/>
        <w:rPr>
          <w:color w:val="000000"/>
          <w:lang w:val="sv-SE"/>
        </w:rPr>
      </w:pPr>
      <w:r>
        <w:rPr>
          <w:color w:val="000000"/>
          <w:lang w:val="sv-SE"/>
        </w:rPr>
        <w:t>Delta Park 45</w:t>
      </w:r>
    </w:p>
    <w:p w14:paraId="029F80FE" w14:textId="77777777" w:rsidR="00616ED3" w:rsidRDefault="00722569">
      <w:pPr>
        <w:keepNext/>
        <w:numPr>
          <w:ilvl w:val="12"/>
          <w:numId w:val="0"/>
        </w:numPr>
        <w:rPr>
          <w:lang w:val="sv-SE"/>
        </w:rPr>
      </w:pPr>
      <w:r>
        <w:rPr>
          <w:lang w:val="sv-SE"/>
        </w:rPr>
        <w:t>2665 Vallensbaek Strand</w:t>
      </w:r>
    </w:p>
    <w:p w14:paraId="029F80FF" w14:textId="77777777" w:rsidR="00616ED3" w:rsidRDefault="00722569">
      <w:pPr>
        <w:numPr>
          <w:ilvl w:val="12"/>
          <w:numId w:val="0"/>
        </w:numPr>
        <w:ind w:right="-2"/>
        <w:rPr>
          <w:szCs w:val="22"/>
        </w:rPr>
      </w:pPr>
      <w:r>
        <w:t>Δανία</w:t>
      </w:r>
    </w:p>
    <w:p w14:paraId="029F8100" w14:textId="77777777" w:rsidR="00616ED3" w:rsidRDefault="00616ED3">
      <w:pPr>
        <w:rPr>
          <w:szCs w:val="22"/>
        </w:rPr>
      </w:pPr>
    </w:p>
    <w:p w14:paraId="029F8101" w14:textId="77777777" w:rsidR="00616ED3" w:rsidRDefault="00616ED3">
      <w:pPr>
        <w:rPr>
          <w:szCs w:val="22"/>
        </w:rPr>
      </w:pPr>
    </w:p>
    <w:p w14:paraId="029F8102"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8103" w14:textId="77777777" w:rsidR="00616ED3" w:rsidRDefault="00616ED3">
      <w:pPr>
        <w:rPr>
          <w:szCs w:val="22"/>
        </w:rPr>
      </w:pPr>
    </w:p>
    <w:p w14:paraId="029F8104" w14:textId="77777777" w:rsidR="00616ED3" w:rsidRDefault="00722569">
      <w:pPr>
        <w:rPr>
          <w:szCs w:val="22"/>
          <w:highlight w:val="lightGray"/>
        </w:rPr>
      </w:pPr>
      <w:r>
        <w:rPr>
          <w:lang w:val="fr-FR"/>
        </w:rPr>
        <w:t>EU</w:t>
      </w:r>
      <w:r>
        <w:t>/1/18/1264/012</w:t>
      </w:r>
      <w:r>
        <w:tab/>
      </w:r>
      <w:r>
        <w:rPr>
          <w:highlight w:val="lightGray"/>
        </w:rPr>
        <w:t>7</w:t>
      </w:r>
      <w:r>
        <w:rPr>
          <w:highlight w:val="lightGray"/>
          <w:lang w:val="fr-FR"/>
        </w:rPr>
        <w:t> x </w:t>
      </w:r>
      <w:r>
        <w:rPr>
          <w:highlight w:val="lightGray"/>
        </w:rPr>
        <w:t>90</w:t>
      </w:r>
      <w:r>
        <w:rPr>
          <w:highlight w:val="lightGray"/>
          <w:lang w:val="fr-FR"/>
        </w:rPr>
        <w:t> mg </w:t>
      </w:r>
      <w:r>
        <w:rPr>
          <w:highlight w:val="lightGray"/>
        </w:rPr>
        <w:t>+</w:t>
      </w:r>
      <w:r>
        <w:rPr>
          <w:highlight w:val="lightGray"/>
          <w:lang w:val="fr-FR"/>
        </w:rPr>
        <w:t> </w:t>
      </w:r>
      <w:r>
        <w:rPr>
          <w:highlight w:val="lightGray"/>
        </w:rPr>
        <w:t>21</w:t>
      </w:r>
      <w:r>
        <w:rPr>
          <w:highlight w:val="lightGray"/>
          <w:lang w:val="fr-FR"/>
        </w:rPr>
        <w:t> x </w:t>
      </w:r>
      <w:r>
        <w:rPr>
          <w:highlight w:val="lightGray"/>
        </w:rPr>
        <w:t>180</w:t>
      </w:r>
      <w:r>
        <w:rPr>
          <w:highlight w:val="lightGray"/>
          <w:lang w:val="fr-FR"/>
        </w:rPr>
        <w:t> mg</w:t>
      </w:r>
      <w:r>
        <w:rPr>
          <w:highlight w:val="lightGray"/>
        </w:rPr>
        <w:t xml:space="preserve"> δισκία</w:t>
      </w:r>
    </w:p>
    <w:p w14:paraId="029F8105" w14:textId="77777777" w:rsidR="00616ED3" w:rsidRDefault="00616ED3">
      <w:pPr>
        <w:rPr>
          <w:szCs w:val="22"/>
        </w:rPr>
      </w:pPr>
    </w:p>
    <w:p w14:paraId="029F8106" w14:textId="77777777" w:rsidR="00616ED3" w:rsidRDefault="00616ED3">
      <w:pPr>
        <w:rPr>
          <w:szCs w:val="22"/>
        </w:rPr>
      </w:pPr>
    </w:p>
    <w:p w14:paraId="029F8107"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8108" w14:textId="77777777" w:rsidR="00616ED3" w:rsidRDefault="00616ED3">
      <w:pPr>
        <w:rPr>
          <w:szCs w:val="22"/>
        </w:rPr>
      </w:pPr>
    </w:p>
    <w:p w14:paraId="029F8109" w14:textId="77777777" w:rsidR="00616ED3" w:rsidRDefault="00722569">
      <w:pPr>
        <w:rPr>
          <w:szCs w:val="22"/>
        </w:rPr>
      </w:pPr>
      <w:r>
        <w:t>Lot</w:t>
      </w:r>
    </w:p>
    <w:p w14:paraId="029F810A" w14:textId="77777777" w:rsidR="00616ED3" w:rsidRDefault="00616ED3">
      <w:pPr>
        <w:rPr>
          <w:szCs w:val="22"/>
        </w:rPr>
      </w:pPr>
    </w:p>
    <w:p w14:paraId="029F810B" w14:textId="77777777" w:rsidR="00616ED3" w:rsidRDefault="00616ED3">
      <w:pPr>
        <w:rPr>
          <w:szCs w:val="22"/>
        </w:rPr>
      </w:pPr>
    </w:p>
    <w:p w14:paraId="029F810C"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810D" w14:textId="77777777" w:rsidR="00616ED3" w:rsidRDefault="00616ED3">
      <w:pPr>
        <w:rPr>
          <w:szCs w:val="22"/>
        </w:rPr>
      </w:pPr>
    </w:p>
    <w:p w14:paraId="029F810E" w14:textId="77777777" w:rsidR="00616ED3" w:rsidRDefault="00616ED3">
      <w:pPr>
        <w:rPr>
          <w:szCs w:val="22"/>
        </w:rPr>
      </w:pPr>
    </w:p>
    <w:p w14:paraId="029F810F"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8110" w14:textId="77777777" w:rsidR="00616ED3" w:rsidRDefault="00616ED3">
      <w:pPr>
        <w:rPr>
          <w:szCs w:val="22"/>
        </w:rPr>
      </w:pPr>
    </w:p>
    <w:p w14:paraId="029F8111" w14:textId="77777777" w:rsidR="00616ED3" w:rsidRDefault="00616ED3">
      <w:pPr>
        <w:rPr>
          <w:szCs w:val="22"/>
        </w:rPr>
      </w:pPr>
    </w:p>
    <w:p w14:paraId="029F8112"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8113" w14:textId="77777777" w:rsidR="00616ED3" w:rsidRDefault="00616ED3">
      <w:pPr>
        <w:rPr>
          <w:szCs w:val="22"/>
        </w:rPr>
      </w:pPr>
    </w:p>
    <w:p w14:paraId="029F8114" w14:textId="77777777" w:rsidR="00616ED3" w:rsidRDefault="00722569">
      <w:pPr>
        <w:rPr>
          <w:szCs w:val="22"/>
        </w:rPr>
      </w:pPr>
      <w:r>
        <w:t>Alunbrig 180 mg</w:t>
      </w:r>
    </w:p>
    <w:p w14:paraId="029F8115" w14:textId="77777777" w:rsidR="00616ED3" w:rsidRDefault="00616ED3">
      <w:pPr>
        <w:rPr>
          <w:szCs w:val="22"/>
          <w:shd w:val="clear" w:color="000000" w:fill="auto"/>
        </w:rPr>
      </w:pPr>
    </w:p>
    <w:p w14:paraId="029F8116" w14:textId="77777777" w:rsidR="00616ED3" w:rsidRDefault="00616ED3">
      <w:pPr>
        <w:rPr>
          <w:szCs w:val="22"/>
          <w:shd w:val="clear" w:color="000000" w:fill="auto"/>
        </w:rPr>
      </w:pPr>
    </w:p>
    <w:p w14:paraId="029F8117" w14:textId="77777777" w:rsidR="00616ED3" w:rsidRDefault="00722569">
      <w:pPr>
        <w:pBdr>
          <w:top w:val="single" w:sz="4" w:space="1" w:color="auto"/>
          <w:left w:val="single" w:sz="4" w:space="4" w:color="auto"/>
          <w:bottom w:val="single" w:sz="4" w:space="0" w:color="auto"/>
          <w:right w:val="single" w:sz="4" w:space="4" w:color="auto"/>
        </w:pBdr>
        <w:rPr>
          <w:b/>
        </w:rPr>
      </w:pPr>
      <w:r>
        <w:rPr>
          <w:b/>
        </w:rPr>
        <w:t xml:space="preserve">17. </w:t>
      </w:r>
      <w:r>
        <w:rPr>
          <w:b/>
        </w:rPr>
        <w:tab/>
        <w:t>ΜΟΝΑΔΙΚΟΣ ΑΝΑΓΝΩΡΙΣΤΙΚΟΣ ΚΩΔΙΚΟΣ – ΔΙΣΔΙΑΣΤΑΤΟΣ ΓΡΑΜΜΩΤΟΣ</w:t>
      </w:r>
    </w:p>
    <w:p w14:paraId="029F8118" w14:textId="62ECFFC2" w:rsidR="00616ED3" w:rsidRDefault="007F633E">
      <w:pPr>
        <w:pBdr>
          <w:top w:val="single" w:sz="4" w:space="1" w:color="auto"/>
          <w:left w:val="single" w:sz="4" w:space="4" w:color="auto"/>
          <w:bottom w:val="single" w:sz="4" w:space="0" w:color="auto"/>
          <w:right w:val="single" w:sz="4" w:space="4" w:color="auto"/>
        </w:pBdr>
        <w:rPr>
          <w:b/>
        </w:rPr>
      </w:pPr>
      <w:r>
        <w:rPr>
          <w:b/>
        </w:rPr>
        <w:tab/>
        <w:t>ΚΩΔΙΚΑΣ (2D)</w:t>
      </w:r>
    </w:p>
    <w:p w14:paraId="029F8119" w14:textId="77777777" w:rsidR="00616ED3" w:rsidRDefault="00616ED3">
      <w:pPr>
        <w:tabs>
          <w:tab w:val="clear" w:pos="567"/>
        </w:tabs>
        <w:autoSpaceDE w:val="0"/>
        <w:autoSpaceDN w:val="0"/>
        <w:adjustRightInd w:val="0"/>
        <w:rPr>
          <w:rFonts w:eastAsia="SimSun"/>
          <w:color w:val="000000"/>
          <w:szCs w:val="22"/>
          <w:lang w:eastAsia="en-GB"/>
        </w:rPr>
      </w:pPr>
    </w:p>
    <w:p w14:paraId="029F811C" w14:textId="77777777" w:rsidR="00616ED3" w:rsidRDefault="00616ED3">
      <w:pPr>
        <w:tabs>
          <w:tab w:val="clear" w:pos="567"/>
        </w:tabs>
        <w:autoSpaceDE w:val="0"/>
        <w:autoSpaceDN w:val="0"/>
        <w:adjustRightInd w:val="0"/>
        <w:rPr>
          <w:rFonts w:eastAsia="SimSun"/>
          <w:color w:val="000000"/>
          <w:szCs w:val="22"/>
          <w:lang w:eastAsia="en-GB"/>
        </w:rPr>
      </w:pPr>
    </w:p>
    <w:p w14:paraId="029F811D" w14:textId="77777777" w:rsidR="00616ED3" w:rsidRDefault="00722569">
      <w:pPr>
        <w:pBdr>
          <w:top w:val="single" w:sz="4" w:space="1" w:color="auto"/>
          <w:left w:val="single" w:sz="4" w:space="4" w:color="auto"/>
          <w:bottom w:val="single" w:sz="4" w:space="0" w:color="auto"/>
          <w:right w:val="single" w:sz="4" w:space="4" w:color="auto"/>
        </w:pBdr>
        <w:rPr>
          <w:b/>
        </w:rPr>
      </w:pPr>
      <w:r>
        <w:rPr>
          <w:b/>
        </w:rPr>
        <w:t xml:space="preserve">18. </w:t>
      </w:r>
      <w:r>
        <w:rPr>
          <w:b/>
        </w:rPr>
        <w:tab/>
        <w:t>ΜΟΝΑΔΙΚΟΣ ΑΝΑΓΝΩΡΙΣΤΙΚΟΣ ΚΩΔΙΚΟΣ – ΔΕΔΟΜΕΝΑ ΑΝΑΓΝΩΣΙΜΑ ΑΠΟ</w:t>
      </w:r>
    </w:p>
    <w:p w14:paraId="029F811E" w14:textId="410B03AE" w:rsidR="00616ED3" w:rsidRDefault="007F633E">
      <w:pPr>
        <w:pBdr>
          <w:top w:val="single" w:sz="4" w:space="1" w:color="auto"/>
          <w:left w:val="single" w:sz="4" w:space="4" w:color="auto"/>
          <w:bottom w:val="single" w:sz="4" w:space="0" w:color="auto"/>
          <w:right w:val="single" w:sz="4" w:space="4" w:color="auto"/>
        </w:pBdr>
        <w:rPr>
          <w:b/>
        </w:rPr>
      </w:pPr>
      <w:r>
        <w:rPr>
          <w:b/>
        </w:rPr>
        <w:tab/>
        <w:t>ΤΟΝ ΑΝΘΡΩΠΟ</w:t>
      </w:r>
    </w:p>
    <w:p w14:paraId="029F811F" w14:textId="77777777" w:rsidR="00616ED3" w:rsidRDefault="00616ED3">
      <w:pPr>
        <w:tabs>
          <w:tab w:val="clear" w:pos="567"/>
        </w:tabs>
        <w:autoSpaceDE w:val="0"/>
        <w:autoSpaceDN w:val="0"/>
        <w:adjustRightInd w:val="0"/>
        <w:rPr>
          <w:rFonts w:eastAsia="SimSun"/>
        </w:rPr>
      </w:pPr>
    </w:p>
    <w:p w14:paraId="029F8122" w14:textId="77777777" w:rsidR="00616ED3" w:rsidRDefault="00616ED3">
      <w:pPr>
        <w:rPr>
          <w:szCs w:val="22"/>
          <w:shd w:val="clear" w:color="000000" w:fill="auto"/>
        </w:rPr>
      </w:pPr>
    </w:p>
    <w:p w14:paraId="029F8123" w14:textId="77777777" w:rsidR="00616ED3" w:rsidRDefault="00616ED3">
      <w:pPr>
        <w:pageBreakBefore/>
        <w:rPr>
          <w:b/>
          <w:szCs w:val="22"/>
        </w:rPr>
      </w:pPr>
    </w:p>
    <w:p w14:paraId="029F8124" w14:textId="77777777" w:rsidR="00616ED3" w:rsidRDefault="00722569">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ΕΛΑΧΙΣΤΕΣ ΕΝΔΕΙΞΕΙΣ ΠΟΥ ΠΡΕΠΕΙ ΝΑ ΑΝΑΓΡΑΦΟΝΤΑΙ ΣΤΙΣ ΣΥΣΚΕΥΑΣΙΕΣ ΚΥΨΕΛΗΣ (BLISTER) Ή ΣΤΙΣ ΤΑΙΝΙΕΣ (STRIPS)</w:t>
      </w:r>
    </w:p>
    <w:p w14:paraId="029F8125" w14:textId="77777777" w:rsidR="00616ED3" w:rsidRDefault="00616ED3">
      <w:pPr>
        <w:pBdr>
          <w:top w:val="single" w:sz="4" w:space="1" w:color="auto"/>
          <w:left w:val="single" w:sz="4" w:space="4" w:color="auto"/>
          <w:bottom w:val="single" w:sz="4" w:space="1" w:color="auto"/>
          <w:right w:val="single" w:sz="4" w:space="4" w:color="auto"/>
        </w:pBdr>
        <w:ind w:left="567" w:hanging="567"/>
        <w:rPr>
          <w:b/>
          <w:szCs w:val="22"/>
        </w:rPr>
      </w:pPr>
    </w:p>
    <w:p w14:paraId="029F8126"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 xml:space="preserve">ΚΥΨΕΛΗ </w:t>
      </w:r>
      <w:r>
        <w:rPr>
          <w:b/>
        </w:rPr>
        <w:noBreakHyphen/>
        <w:t xml:space="preserve"> ΣΥΣΚΕΥΑΣΙΑ ΕΝΑΡΞΗΣ ΤΗΣ ΘΕΡΑΠΕΙΑΣ</w:t>
      </w:r>
      <w:r>
        <w:rPr>
          <w:b/>
          <w:lang w:val="en-GB"/>
        </w:rPr>
        <w:t> </w:t>
      </w:r>
      <w:r>
        <w:rPr>
          <w:b/>
        </w:rPr>
        <w:t>–</w:t>
      </w:r>
      <w:r>
        <w:rPr>
          <w:b/>
          <w:lang w:val="en-GB"/>
        </w:rPr>
        <w:t> </w:t>
      </w:r>
      <w:r>
        <w:rPr>
          <w:b/>
        </w:rPr>
        <w:t>180 MG</w:t>
      </w:r>
    </w:p>
    <w:p w14:paraId="029F8127" w14:textId="77777777" w:rsidR="00616ED3" w:rsidRDefault="00616ED3">
      <w:pPr>
        <w:rPr>
          <w:szCs w:val="22"/>
        </w:rPr>
      </w:pPr>
    </w:p>
    <w:p w14:paraId="029F8128" w14:textId="77777777" w:rsidR="00616ED3" w:rsidRDefault="00616ED3">
      <w:pPr>
        <w:rPr>
          <w:szCs w:val="22"/>
        </w:rPr>
      </w:pPr>
    </w:p>
    <w:p w14:paraId="029F8129"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w:t>
      </w:r>
      <w:r>
        <w:rPr>
          <w:b/>
        </w:rPr>
        <w:tab/>
        <w:t>ΟΝΟΜΑΣΙΑ ΤΟΥ ΦΑΡΜΑΚΕΥΤΙΚΟΥ ΠΡΟΪΟΝΤΟΣ</w:t>
      </w:r>
    </w:p>
    <w:p w14:paraId="029F812A" w14:textId="77777777" w:rsidR="00616ED3" w:rsidRDefault="00616ED3">
      <w:pPr>
        <w:rPr>
          <w:i/>
          <w:szCs w:val="22"/>
        </w:rPr>
      </w:pPr>
    </w:p>
    <w:p w14:paraId="029F812B" w14:textId="77777777" w:rsidR="00616ED3" w:rsidRDefault="00722569">
      <w:pPr>
        <w:rPr>
          <w:szCs w:val="22"/>
        </w:rPr>
      </w:pPr>
      <w:r>
        <w:t>Alunbrig 180 mg επικαλυμμένα με λεπτό υμένιο δισκία</w:t>
      </w:r>
    </w:p>
    <w:p w14:paraId="029F812C" w14:textId="77777777" w:rsidR="00616ED3" w:rsidRDefault="00722569">
      <w:pPr>
        <w:rPr>
          <w:b/>
          <w:szCs w:val="22"/>
        </w:rPr>
      </w:pPr>
      <w:r>
        <w:t>μπριγκατινίμπη</w:t>
      </w:r>
    </w:p>
    <w:p w14:paraId="029F812D" w14:textId="77777777" w:rsidR="00616ED3" w:rsidRDefault="00616ED3">
      <w:pPr>
        <w:rPr>
          <w:szCs w:val="22"/>
        </w:rPr>
      </w:pPr>
    </w:p>
    <w:p w14:paraId="029F812E" w14:textId="77777777" w:rsidR="00616ED3" w:rsidRDefault="00616ED3">
      <w:pPr>
        <w:rPr>
          <w:szCs w:val="22"/>
        </w:rPr>
      </w:pPr>
    </w:p>
    <w:p w14:paraId="029F812F"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2.</w:t>
      </w:r>
      <w:r>
        <w:rPr>
          <w:b/>
        </w:rPr>
        <w:tab/>
        <w:t>ΟΝΟΜΑ ΚΑΤΟΧΟΥ ΤΗΣ ΑΔΕΙΑΣ ΚΥΚΛΟΦΟΡΙΑΣ</w:t>
      </w:r>
    </w:p>
    <w:p w14:paraId="029F8130" w14:textId="77777777" w:rsidR="00616ED3" w:rsidRDefault="00616ED3">
      <w:pPr>
        <w:rPr>
          <w:szCs w:val="22"/>
        </w:rPr>
      </w:pPr>
    </w:p>
    <w:p w14:paraId="029F8131" w14:textId="77777777" w:rsidR="00616ED3" w:rsidRPr="00722569" w:rsidRDefault="00722569">
      <w:pPr>
        <w:rPr>
          <w:lang w:val="en-US"/>
        </w:rPr>
      </w:pPr>
      <w:r>
        <w:rPr>
          <w:lang w:val="pt-PT"/>
        </w:rPr>
        <w:t>Takeda</w:t>
      </w:r>
      <w:r w:rsidRPr="00722569">
        <w:rPr>
          <w:lang w:val="en-US"/>
        </w:rPr>
        <w:t xml:space="preserve"> </w:t>
      </w:r>
      <w:r>
        <w:rPr>
          <w:lang w:val="pt-PT"/>
        </w:rPr>
        <w:t>Pharma</w:t>
      </w:r>
      <w:r w:rsidRPr="00722569">
        <w:rPr>
          <w:lang w:val="en-US"/>
        </w:rPr>
        <w:t xml:space="preserve"> </w:t>
      </w:r>
      <w:r>
        <w:rPr>
          <w:lang w:val="pt-PT"/>
        </w:rPr>
        <w:t>A</w:t>
      </w:r>
      <w:r w:rsidRPr="00722569">
        <w:rPr>
          <w:lang w:val="en-US"/>
        </w:rPr>
        <w:t>/</w:t>
      </w:r>
      <w:r>
        <w:rPr>
          <w:lang w:val="pt-PT"/>
        </w:rPr>
        <w:t>S</w:t>
      </w:r>
      <w:r w:rsidRPr="00722569">
        <w:rPr>
          <w:lang w:val="en-US"/>
        </w:rPr>
        <w:t xml:space="preserve"> </w:t>
      </w:r>
      <w:r w:rsidRPr="00722569">
        <w:rPr>
          <w:highlight w:val="lightGray"/>
          <w:lang w:val="en-US"/>
        </w:rPr>
        <w:t>(</w:t>
      </w:r>
      <w:r>
        <w:rPr>
          <w:color w:val="000000"/>
          <w:szCs w:val="22"/>
          <w:highlight w:val="lightGray"/>
        </w:rPr>
        <w:t>ως</w:t>
      </w:r>
      <w:r w:rsidRPr="00722569">
        <w:rPr>
          <w:color w:val="000000"/>
          <w:szCs w:val="22"/>
          <w:highlight w:val="lightGray"/>
          <w:lang w:val="en-US"/>
        </w:rPr>
        <w:t xml:space="preserve"> </w:t>
      </w:r>
      <w:r>
        <w:rPr>
          <w:color w:val="000000"/>
          <w:szCs w:val="22"/>
          <w:highlight w:val="lightGray"/>
        </w:rPr>
        <w:t>λογότυπο</w:t>
      </w:r>
      <w:r w:rsidRPr="00722569">
        <w:rPr>
          <w:color w:val="000000"/>
          <w:szCs w:val="22"/>
          <w:highlight w:val="lightGray"/>
          <w:lang w:val="en-US"/>
        </w:rPr>
        <w:t xml:space="preserve"> </w:t>
      </w:r>
      <w:r>
        <w:rPr>
          <w:color w:val="000000"/>
          <w:szCs w:val="22"/>
          <w:highlight w:val="lightGray"/>
        </w:rPr>
        <w:t>της</w:t>
      </w:r>
      <w:r w:rsidRPr="00722569">
        <w:rPr>
          <w:color w:val="000000"/>
          <w:szCs w:val="22"/>
          <w:highlight w:val="lightGray"/>
          <w:lang w:val="en-US"/>
        </w:rPr>
        <w:t xml:space="preserve"> </w:t>
      </w:r>
      <w:r>
        <w:rPr>
          <w:color w:val="000000"/>
          <w:szCs w:val="22"/>
          <w:highlight w:val="lightGray"/>
          <w:lang w:val="en-US"/>
        </w:rPr>
        <w:t>Takeda</w:t>
      </w:r>
      <w:r w:rsidRPr="00722569">
        <w:rPr>
          <w:highlight w:val="lightGray"/>
          <w:lang w:val="en-US"/>
        </w:rPr>
        <w:t>)</w:t>
      </w:r>
    </w:p>
    <w:p w14:paraId="029F8132" w14:textId="77777777" w:rsidR="00616ED3" w:rsidRPr="00722569" w:rsidRDefault="00616ED3">
      <w:pPr>
        <w:rPr>
          <w:lang w:val="en-US"/>
        </w:rPr>
      </w:pPr>
    </w:p>
    <w:p w14:paraId="029F8133" w14:textId="77777777" w:rsidR="00616ED3" w:rsidRPr="00722569" w:rsidRDefault="00616ED3">
      <w:pPr>
        <w:rPr>
          <w:lang w:val="en-US"/>
        </w:rPr>
      </w:pPr>
    </w:p>
    <w:p w14:paraId="029F8134" w14:textId="77777777" w:rsidR="00616ED3" w:rsidRDefault="00722569">
      <w:pPr>
        <w:pBdr>
          <w:top w:val="single" w:sz="4" w:space="1" w:color="auto"/>
          <w:left w:val="single" w:sz="4" w:space="4" w:color="auto"/>
          <w:bottom w:val="single" w:sz="4" w:space="2" w:color="auto"/>
          <w:right w:val="single" w:sz="4" w:space="4" w:color="auto"/>
        </w:pBdr>
        <w:rPr>
          <w:b/>
          <w:szCs w:val="22"/>
        </w:rPr>
      </w:pPr>
      <w:r>
        <w:rPr>
          <w:b/>
        </w:rPr>
        <w:t>3.</w:t>
      </w:r>
      <w:r>
        <w:rPr>
          <w:b/>
        </w:rPr>
        <w:tab/>
        <w:t>ΗΜΕΡΟΜΗΝΙΑ ΛΗΞΗΣ</w:t>
      </w:r>
    </w:p>
    <w:p w14:paraId="029F8135" w14:textId="77777777" w:rsidR="00616ED3" w:rsidRDefault="00616ED3">
      <w:pPr>
        <w:rPr>
          <w:szCs w:val="22"/>
        </w:rPr>
      </w:pPr>
    </w:p>
    <w:p w14:paraId="029F8136" w14:textId="77777777" w:rsidR="00616ED3" w:rsidRDefault="00722569">
      <w:pPr>
        <w:rPr>
          <w:szCs w:val="22"/>
        </w:rPr>
      </w:pPr>
      <w:r>
        <w:t>EXP</w:t>
      </w:r>
    </w:p>
    <w:p w14:paraId="029F8137" w14:textId="77777777" w:rsidR="00616ED3" w:rsidRDefault="00616ED3">
      <w:pPr>
        <w:rPr>
          <w:szCs w:val="22"/>
        </w:rPr>
      </w:pPr>
    </w:p>
    <w:p w14:paraId="029F8138" w14:textId="77777777" w:rsidR="00616ED3" w:rsidRDefault="00616ED3">
      <w:pPr>
        <w:rPr>
          <w:szCs w:val="22"/>
        </w:rPr>
      </w:pPr>
    </w:p>
    <w:p w14:paraId="029F8139"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4.</w:t>
      </w:r>
      <w:r>
        <w:rPr>
          <w:b/>
        </w:rPr>
        <w:tab/>
        <w:t>ΑΡΙΘΜΟΣ ΠΑΡΤΙΔΑΣ</w:t>
      </w:r>
    </w:p>
    <w:p w14:paraId="029F813A" w14:textId="77777777" w:rsidR="00616ED3" w:rsidRDefault="00616ED3">
      <w:pPr>
        <w:rPr>
          <w:szCs w:val="22"/>
        </w:rPr>
      </w:pPr>
    </w:p>
    <w:p w14:paraId="029F813B" w14:textId="77777777" w:rsidR="00616ED3" w:rsidRDefault="00722569">
      <w:pPr>
        <w:rPr>
          <w:szCs w:val="22"/>
        </w:rPr>
      </w:pPr>
      <w:r>
        <w:t>Lot</w:t>
      </w:r>
    </w:p>
    <w:p w14:paraId="029F813C" w14:textId="77777777" w:rsidR="00616ED3" w:rsidRDefault="00616ED3">
      <w:pPr>
        <w:rPr>
          <w:szCs w:val="22"/>
        </w:rPr>
      </w:pPr>
    </w:p>
    <w:p w14:paraId="029F813D" w14:textId="77777777" w:rsidR="00616ED3" w:rsidRDefault="00616ED3">
      <w:pPr>
        <w:rPr>
          <w:szCs w:val="22"/>
        </w:rPr>
      </w:pPr>
    </w:p>
    <w:p w14:paraId="029F813E"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5.</w:t>
      </w:r>
      <w:r>
        <w:rPr>
          <w:b/>
        </w:rPr>
        <w:tab/>
        <w:t>ΑΛΛΑ ΣΤΟΙΧΕΙΑ</w:t>
      </w:r>
    </w:p>
    <w:p w14:paraId="029F813F" w14:textId="77777777" w:rsidR="00616ED3" w:rsidRDefault="00616ED3">
      <w:pPr>
        <w:rPr>
          <w:szCs w:val="22"/>
        </w:rPr>
      </w:pPr>
    </w:p>
    <w:p w14:paraId="029F8140" w14:textId="77777777" w:rsidR="00616ED3" w:rsidRDefault="00616ED3">
      <w:pPr>
        <w:rPr>
          <w:szCs w:val="22"/>
        </w:rPr>
      </w:pPr>
    </w:p>
    <w:p w14:paraId="029F8141" w14:textId="77777777" w:rsidR="00616ED3" w:rsidRDefault="00722569">
      <w:r>
        <w:br w:type="page"/>
      </w:r>
    </w:p>
    <w:p w14:paraId="029F8142" w14:textId="77777777" w:rsidR="00616ED3" w:rsidRDefault="00616ED3">
      <w:pPr>
        <w:rPr>
          <w:szCs w:val="22"/>
        </w:rPr>
      </w:pPr>
    </w:p>
    <w:p w14:paraId="029F8143" w14:textId="77777777" w:rsidR="00616ED3" w:rsidRDefault="00722569">
      <w:pPr>
        <w:pBdr>
          <w:top w:val="single" w:sz="4" w:space="1" w:color="auto"/>
          <w:left w:val="single" w:sz="4" w:space="4" w:color="auto"/>
          <w:bottom w:val="single" w:sz="4" w:space="1" w:color="auto"/>
          <w:right w:val="single" w:sz="4" w:space="4" w:color="auto"/>
        </w:pBdr>
        <w:tabs>
          <w:tab w:val="clear" w:pos="567"/>
        </w:tabs>
        <w:rPr>
          <w:b/>
          <w:szCs w:val="22"/>
        </w:rPr>
      </w:pPr>
      <w:r>
        <w:rPr>
          <w:b/>
        </w:rPr>
        <w:t>ΕΝΔΕΙΞΕΙΣ ΠΟΥ ΠΡΕΠΕΙ ΝΑ ΑΝΑΓΡΑΦΟΝΤΑΙ ΣΤΗΝ ΕΞΩΤΕΡΙΚΗ ΣΥΣΚΕΥΑΣΙΑ ΚΑΙ ΣΤΗ ΣΤΟΙΧΕΙΩΔΗ ΣΥΣΚΕΥΑΣΙΑ</w:t>
      </w:r>
    </w:p>
    <w:p w14:paraId="029F8144" w14:textId="77777777" w:rsidR="00616ED3" w:rsidRDefault="00616ED3">
      <w:pPr>
        <w:pBdr>
          <w:top w:val="single" w:sz="4" w:space="1" w:color="auto"/>
          <w:left w:val="single" w:sz="4" w:space="4" w:color="auto"/>
          <w:bottom w:val="single" w:sz="4" w:space="1" w:color="auto"/>
          <w:right w:val="single" w:sz="4" w:space="4" w:color="auto"/>
        </w:pBdr>
        <w:ind w:left="567" w:hanging="567"/>
        <w:rPr>
          <w:b/>
        </w:rPr>
      </w:pPr>
    </w:p>
    <w:p w14:paraId="029F8145" w14:textId="77777777" w:rsidR="00616ED3" w:rsidRDefault="00722569">
      <w:pPr>
        <w:pBdr>
          <w:top w:val="single" w:sz="4" w:space="1" w:color="auto"/>
          <w:left w:val="single" w:sz="4" w:space="4" w:color="auto"/>
          <w:bottom w:val="single" w:sz="4" w:space="1" w:color="auto"/>
          <w:right w:val="single" w:sz="4" w:space="4" w:color="auto"/>
        </w:pBdr>
        <w:ind w:left="567" w:hanging="567"/>
        <w:rPr>
          <w:b/>
        </w:rPr>
      </w:pPr>
      <w:r>
        <w:rPr>
          <w:b/>
        </w:rPr>
        <w:t>ΕΞΩΤΕΡΙΚΟ ΚΟΥΤΙ ΚΑΙ ΕΠΙΣΗΜΑΝΣΗ ΤΗΣ ΦΙΑΛΗΣ</w:t>
      </w:r>
    </w:p>
    <w:p w14:paraId="029F8146" w14:textId="77777777" w:rsidR="00616ED3" w:rsidRDefault="00616ED3">
      <w:pPr>
        <w:rPr>
          <w:szCs w:val="22"/>
        </w:rPr>
      </w:pPr>
    </w:p>
    <w:p w14:paraId="029F8147" w14:textId="77777777" w:rsidR="00616ED3" w:rsidRDefault="00616ED3">
      <w:pPr>
        <w:rPr>
          <w:szCs w:val="22"/>
        </w:rPr>
      </w:pPr>
    </w:p>
    <w:p w14:paraId="029F8148"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8149" w14:textId="77777777" w:rsidR="00616ED3" w:rsidRDefault="00616ED3">
      <w:pPr>
        <w:rPr>
          <w:szCs w:val="22"/>
        </w:rPr>
      </w:pPr>
    </w:p>
    <w:p w14:paraId="029F814A" w14:textId="77777777" w:rsidR="00616ED3" w:rsidRDefault="00722569">
      <w:pPr>
        <w:rPr>
          <w:szCs w:val="22"/>
        </w:rPr>
      </w:pPr>
      <w:r>
        <w:t>Alunbrig 180 mg επικαλυμμένα με λεπτό υμένιο δισκία</w:t>
      </w:r>
    </w:p>
    <w:p w14:paraId="029F814B" w14:textId="77777777" w:rsidR="00616ED3" w:rsidRDefault="00722569">
      <w:pPr>
        <w:rPr>
          <w:b/>
          <w:szCs w:val="22"/>
        </w:rPr>
      </w:pPr>
      <w:r>
        <w:t>μπριγκατινίμπη</w:t>
      </w:r>
    </w:p>
    <w:p w14:paraId="029F814C" w14:textId="77777777" w:rsidR="00616ED3" w:rsidRDefault="00616ED3">
      <w:pPr>
        <w:rPr>
          <w:szCs w:val="22"/>
        </w:rPr>
      </w:pPr>
    </w:p>
    <w:p w14:paraId="029F814D" w14:textId="77777777" w:rsidR="00616ED3" w:rsidRDefault="00616ED3">
      <w:pPr>
        <w:rPr>
          <w:szCs w:val="22"/>
        </w:rPr>
      </w:pPr>
    </w:p>
    <w:p w14:paraId="029F814E"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814F" w14:textId="77777777" w:rsidR="00616ED3" w:rsidRDefault="00616ED3">
      <w:pPr>
        <w:rPr>
          <w:szCs w:val="22"/>
        </w:rPr>
      </w:pPr>
    </w:p>
    <w:p w14:paraId="029F8150" w14:textId="77777777" w:rsidR="00616ED3" w:rsidRDefault="00722569">
      <w:pPr>
        <w:rPr>
          <w:szCs w:val="22"/>
        </w:rPr>
      </w:pPr>
      <w:r>
        <w:t>Κάθε επικαλυμμένο με λεπτό υμένιο δισκίο περιέχει 180 mg μπριγκατινίμπης.</w:t>
      </w:r>
    </w:p>
    <w:p w14:paraId="029F8151" w14:textId="77777777" w:rsidR="00616ED3" w:rsidRDefault="00616ED3">
      <w:pPr>
        <w:rPr>
          <w:szCs w:val="22"/>
        </w:rPr>
      </w:pPr>
    </w:p>
    <w:p w14:paraId="029F8152" w14:textId="77777777" w:rsidR="00616ED3" w:rsidRDefault="00616ED3">
      <w:pPr>
        <w:rPr>
          <w:szCs w:val="22"/>
        </w:rPr>
      </w:pPr>
    </w:p>
    <w:p w14:paraId="029F8153"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8154" w14:textId="77777777" w:rsidR="00616ED3" w:rsidRDefault="00616ED3">
      <w:pPr>
        <w:rPr>
          <w:szCs w:val="22"/>
        </w:rPr>
      </w:pPr>
    </w:p>
    <w:p w14:paraId="029F8155"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8156" w14:textId="77777777" w:rsidR="00616ED3" w:rsidRDefault="00616ED3">
      <w:pPr>
        <w:rPr>
          <w:szCs w:val="22"/>
        </w:rPr>
      </w:pPr>
    </w:p>
    <w:p w14:paraId="029F8157" w14:textId="77777777" w:rsidR="00616ED3" w:rsidRDefault="00616ED3">
      <w:pPr>
        <w:rPr>
          <w:szCs w:val="22"/>
        </w:rPr>
      </w:pPr>
    </w:p>
    <w:p w14:paraId="029F8158"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8159" w14:textId="77777777" w:rsidR="00616ED3" w:rsidRDefault="00616ED3">
      <w:pPr>
        <w:rPr>
          <w:szCs w:val="22"/>
        </w:rPr>
      </w:pPr>
    </w:p>
    <w:p w14:paraId="029F815A" w14:textId="77777777" w:rsidR="00616ED3" w:rsidRDefault="00722569">
      <w:r>
        <w:rPr>
          <w:highlight w:val="lightGray"/>
        </w:rPr>
        <w:t>Επικαλυμμένα με λεπτό υμένιο δισκία</w:t>
      </w:r>
    </w:p>
    <w:p w14:paraId="029F815B" w14:textId="77777777" w:rsidR="00616ED3" w:rsidRDefault="00722569">
      <w:pPr>
        <w:rPr>
          <w:szCs w:val="22"/>
        </w:rPr>
      </w:pPr>
      <w:r>
        <w:t>30 επικαλυμμένα με λεπτό υμένιο δισκία</w:t>
      </w:r>
    </w:p>
    <w:p w14:paraId="029F815C" w14:textId="77777777" w:rsidR="00616ED3" w:rsidRDefault="00616ED3">
      <w:pPr>
        <w:rPr>
          <w:szCs w:val="22"/>
        </w:rPr>
      </w:pPr>
    </w:p>
    <w:p w14:paraId="029F815D" w14:textId="77777777" w:rsidR="00616ED3" w:rsidRDefault="00616ED3">
      <w:pPr>
        <w:rPr>
          <w:szCs w:val="22"/>
        </w:rPr>
      </w:pPr>
    </w:p>
    <w:p w14:paraId="029F815E"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815F" w14:textId="77777777" w:rsidR="00616ED3" w:rsidRDefault="00616ED3">
      <w:pPr>
        <w:rPr>
          <w:szCs w:val="22"/>
        </w:rPr>
      </w:pPr>
    </w:p>
    <w:p w14:paraId="029F8160" w14:textId="77777777" w:rsidR="00616ED3" w:rsidRDefault="00722569">
      <w:pPr>
        <w:rPr>
          <w:szCs w:val="22"/>
        </w:rPr>
      </w:pPr>
      <w:r>
        <w:t>Διαβάστε το φύλλο οδηγιών χρήσης, πριν από τη χρήση.</w:t>
      </w:r>
    </w:p>
    <w:p w14:paraId="029F8161" w14:textId="77777777" w:rsidR="00616ED3" w:rsidRDefault="00722569">
      <w:pPr>
        <w:rPr>
          <w:szCs w:val="22"/>
        </w:rPr>
      </w:pPr>
      <w:r>
        <w:t>Από του στόματος χρήση.</w:t>
      </w:r>
    </w:p>
    <w:p w14:paraId="029F8162" w14:textId="77777777" w:rsidR="00616ED3" w:rsidRDefault="00616ED3">
      <w:pPr>
        <w:rPr>
          <w:szCs w:val="22"/>
        </w:rPr>
      </w:pPr>
    </w:p>
    <w:p w14:paraId="029F8163" w14:textId="77777777" w:rsidR="00616ED3" w:rsidRDefault="00616ED3">
      <w:pPr>
        <w:rPr>
          <w:szCs w:val="22"/>
        </w:rPr>
      </w:pPr>
    </w:p>
    <w:p w14:paraId="029F8164"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8165" w14:textId="77777777" w:rsidR="00616ED3" w:rsidRDefault="00616ED3">
      <w:pPr>
        <w:rPr>
          <w:szCs w:val="22"/>
        </w:rPr>
      </w:pPr>
    </w:p>
    <w:p w14:paraId="029F8166" w14:textId="77777777" w:rsidR="00616ED3" w:rsidRDefault="00722569">
      <w:pPr>
        <w:rPr>
          <w:szCs w:val="22"/>
        </w:rPr>
      </w:pPr>
      <w:r>
        <w:t>Να φυλάσσεται σε θέση την οποία δεν βλέπουν και δεν προσεγγίζουν τα παιδιά.</w:t>
      </w:r>
    </w:p>
    <w:p w14:paraId="029F8167" w14:textId="77777777" w:rsidR="00616ED3" w:rsidRDefault="00616ED3">
      <w:pPr>
        <w:rPr>
          <w:szCs w:val="22"/>
        </w:rPr>
      </w:pPr>
    </w:p>
    <w:p w14:paraId="029F8168" w14:textId="77777777" w:rsidR="00616ED3" w:rsidRDefault="00616ED3">
      <w:pPr>
        <w:rPr>
          <w:szCs w:val="22"/>
        </w:rPr>
      </w:pPr>
    </w:p>
    <w:p w14:paraId="029F8169"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816A" w14:textId="77777777" w:rsidR="00616ED3" w:rsidRDefault="00616ED3">
      <w:pPr>
        <w:rPr>
          <w:szCs w:val="22"/>
        </w:rPr>
      </w:pPr>
    </w:p>
    <w:p w14:paraId="029F816B" w14:textId="77777777" w:rsidR="00616ED3" w:rsidRDefault="00722569">
      <w:pPr>
        <w:rPr>
          <w:szCs w:val="22"/>
        </w:rPr>
      </w:pPr>
      <w:r>
        <w:rPr>
          <w:highlight w:val="lightGray"/>
        </w:rPr>
        <w:t>Εξωτερικό κουτί:</w:t>
      </w:r>
    </w:p>
    <w:p w14:paraId="029F816C" w14:textId="77777777" w:rsidR="00616ED3" w:rsidRDefault="00722569">
      <w:pPr>
        <w:rPr>
          <w:szCs w:val="22"/>
        </w:rPr>
      </w:pPr>
      <w:r>
        <w:t>Μην καταπίνετε το δοχείο αφυγραντικού που βρίσκεται μέσα στη φιάλη.</w:t>
      </w:r>
    </w:p>
    <w:p w14:paraId="029F816D" w14:textId="77777777" w:rsidR="00616ED3" w:rsidRDefault="00616ED3">
      <w:pPr>
        <w:tabs>
          <w:tab w:val="left" w:pos="749"/>
        </w:tabs>
        <w:rPr>
          <w:szCs w:val="22"/>
        </w:rPr>
      </w:pPr>
    </w:p>
    <w:p w14:paraId="029F816E" w14:textId="77777777" w:rsidR="00616ED3" w:rsidRDefault="00616ED3">
      <w:pPr>
        <w:tabs>
          <w:tab w:val="left" w:pos="749"/>
        </w:tabs>
        <w:rPr>
          <w:szCs w:val="22"/>
        </w:rPr>
      </w:pPr>
    </w:p>
    <w:p w14:paraId="029F816F"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8170" w14:textId="77777777" w:rsidR="00616ED3" w:rsidRDefault="00616ED3">
      <w:pPr>
        <w:rPr>
          <w:szCs w:val="22"/>
        </w:rPr>
      </w:pPr>
    </w:p>
    <w:p w14:paraId="029F8171" w14:textId="77777777" w:rsidR="00616ED3" w:rsidRDefault="00722569">
      <w:pPr>
        <w:rPr>
          <w:szCs w:val="22"/>
        </w:rPr>
      </w:pPr>
      <w:r>
        <w:t>EXP</w:t>
      </w:r>
    </w:p>
    <w:p w14:paraId="029F8172" w14:textId="77777777" w:rsidR="00616ED3" w:rsidRDefault="00616ED3">
      <w:pPr>
        <w:rPr>
          <w:szCs w:val="22"/>
        </w:rPr>
      </w:pPr>
    </w:p>
    <w:p w14:paraId="029F8173" w14:textId="77777777" w:rsidR="00616ED3" w:rsidRDefault="00616ED3">
      <w:pPr>
        <w:rPr>
          <w:szCs w:val="22"/>
        </w:rPr>
      </w:pPr>
    </w:p>
    <w:p w14:paraId="029F8174"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ΕΙΔΙΚΕΣ ΣΥΝΘΗΚΕΣ ΦΥΛΑΞΗΣ</w:t>
      </w:r>
    </w:p>
    <w:p w14:paraId="029F8175" w14:textId="77777777" w:rsidR="00616ED3" w:rsidRDefault="00616ED3">
      <w:pPr>
        <w:keepNext/>
        <w:rPr>
          <w:szCs w:val="22"/>
        </w:rPr>
      </w:pPr>
    </w:p>
    <w:p w14:paraId="029F8176" w14:textId="77777777" w:rsidR="00616ED3" w:rsidRDefault="00616ED3">
      <w:pPr>
        <w:ind w:left="567" w:hanging="567"/>
        <w:rPr>
          <w:szCs w:val="22"/>
        </w:rPr>
      </w:pPr>
    </w:p>
    <w:p w14:paraId="029F8177"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8178" w14:textId="77777777" w:rsidR="00616ED3" w:rsidRDefault="00616ED3">
      <w:pPr>
        <w:rPr>
          <w:szCs w:val="22"/>
        </w:rPr>
      </w:pPr>
    </w:p>
    <w:p w14:paraId="029F8179" w14:textId="77777777" w:rsidR="00616ED3" w:rsidRDefault="00616ED3">
      <w:pPr>
        <w:rPr>
          <w:szCs w:val="22"/>
        </w:rPr>
      </w:pPr>
    </w:p>
    <w:p w14:paraId="029F817A"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817B" w14:textId="77777777" w:rsidR="00616ED3" w:rsidRDefault="00616ED3">
      <w:pPr>
        <w:rPr>
          <w:szCs w:val="22"/>
        </w:rPr>
      </w:pPr>
    </w:p>
    <w:p w14:paraId="029F817C" w14:textId="77777777" w:rsidR="00616ED3" w:rsidRDefault="00722569">
      <w:pPr>
        <w:keepNext/>
        <w:numPr>
          <w:ilvl w:val="12"/>
          <w:numId w:val="0"/>
        </w:numPr>
        <w:rPr>
          <w:lang w:val="sv-SE"/>
        </w:rPr>
      </w:pPr>
      <w:r>
        <w:rPr>
          <w:lang w:val="sv-SE"/>
        </w:rPr>
        <w:t>Takeda Pharma A/S</w:t>
      </w:r>
    </w:p>
    <w:p w14:paraId="029F817D" w14:textId="77777777" w:rsidR="00616ED3" w:rsidRDefault="00722569">
      <w:pPr>
        <w:keepNext/>
        <w:rPr>
          <w:color w:val="000000"/>
          <w:lang w:val="sv-SE"/>
        </w:rPr>
      </w:pPr>
      <w:r>
        <w:rPr>
          <w:color w:val="000000"/>
          <w:lang w:val="sv-SE"/>
        </w:rPr>
        <w:t>Delta Park 45</w:t>
      </w:r>
    </w:p>
    <w:p w14:paraId="029F817E" w14:textId="77777777" w:rsidR="00616ED3" w:rsidRDefault="00722569">
      <w:pPr>
        <w:keepNext/>
        <w:numPr>
          <w:ilvl w:val="12"/>
          <w:numId w:val="0"/>
        </w:numPr>
        <w:ind w:right="-2"/>
        <w:rPr>
          <w:color w:val="000000"/>
          <w:lang w:val="sv-SE"/>
        </w:rPr>
      </w:pPr>
      <w:r>
        <w:rPr>
          <w:color w:val="000000"/>
          <w:lang w:val="sv-SE"/>
        </w:rPr>
        <w:t>2665 Vallensbaek Strand</w:t>
      </w:r>
    </w:p>
    <w:p w14:paraId="029F817F" w14:textId="77777777" w:rsidR="00616ED3" w:rsidRDefault="00722569">
      <w:pPr>
        <w:numPr>
          <w:ilvl w:val="12"/>
          <w:numId w:val="0"/>
        </w:numPr>
        <w:ind w:right="-2"/>
        <w:rPr>
          <w:szCs w:val="22"/>
        </w:rPr>
      </w:pPr>
      <w:r>
        <w:t>Δανία</w:t>
      </w:r>
    </w:p>
    <w:p w14:paraId="029F8180" w14:textId="77777777" w:rsidR="00616ED3" w:rsidRDefault="00616ED3">
      <w:pPr>
        <w:rPr>
          <w:szCs w:val="22"/>
        </w:rPr>
      </w:pPr>
    </w:p>
    <w:p w14:paraId="029F8181" w14:textId="77777777" w:rsidR="00616ED3" w:rsidRDefault="00616ED3">
      <w:pPr>
        <w:rPr>
          <w:szCs w:val="22"/>
        </w:rPr>
      </w:pPr>
    </w:p>
    <w:p w14:paraId="029F8182"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8183" w14:textId="77777777" w:rsidR="00616ED3" w:rsidRDefault="00616ED3">
      <w:pPr>
        <w:rPr>
          <w:szCs w:val="22"/>
        </w:rPr>
      </w:pPr>
    </w:p>
    <w:p w14:paraId="029F8184" w14:textId="77777777" w:rsidR="00616ED3" w:rsidRDefault="00722569">
      <w:pPr>
        <w:rPr>
          <w:szCs w:val="22"/>
        </w:rPr>
      </w:pPr>
      <w:r>
        <w:t>EU/1/18/1264/009</w:t>
      </w:r>
      <w:r>
        <w:tab/>
      </w:r>
      <w:r>
        <w:rPr>
          <w:highlight w:val="lightGray"/>
        </w:rPr>
        <w:t>30 δισκία</w:t>
      </w:r>
    </w:p>
    <w:p w14:paraId="029F8185" w14:textId="77777777" w:rsidR="00616ED3" w:rsidRDefault="00616ED3">
      <w:pPr>
        <w:rPr>
          <w:szCs w:val="22"/>
        </w:rPr>
      </w:pPr>
    </w:p>
    <w:p w14:paraId="029F8186" w14:textId="77777777" w:rsidR="00616ED3" w:rsidRDefault="00616ED3">
      <w:pPr>
        <w:rPr>
          <w:szCs w:val="22"/>
        </w:rPr>
      </w:pPr>
    </w:p>
    <w:p w14:paraId="029F8187"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8188" w14:textId="77777777" w:rsidR="00616ED3" w:rsidRDefault="00616ED3">
      <w:pPr>
        <w:rPr>
          <w:szCs w:val="22"/>
        </w:rPr>
      </w:pPr>
    </w:p>
    <w:p w14:paraId="029F8189" w14:textId="77777777" w:rsidR="00616ED3" w:rsidRDefault="00722569">
      <w:pPr>
        <w:rPr>
          <w:szCs w:val="22"/>
        </w:rPr>
      </w:pPr>
      <w:r>
        <w:t>Lot</w:t>
      </w:r>
    </w:p>
    <w:p w14:paraId="029F818A" w14:textId="77777777" w:rsidR="00616ED3" w:rsidRDefault="00616ED3">
      <w:pPr>
        <w:rPr>
          <w:szCs w:val="22"/>
        </w:rPr>
      </w:pPr>
    </w:p>
    <w:p w14:paraId="029F818B" w14:textId="77777777" w:rsidR="00616ED3" w:rsidRDefault="00616ED3">
      <w:pPr>
        <w:rPr>
          <w:szCs w:val="22"/>
        </w:rPr>
      </w:pPr>
    </w:p>
    <w:p w14:paraId="029F818C"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818D" w14:textId="77777777" w:rsidR="00616ED3" w:rsidRDefault="00616ED3">
      <w:pPr>
        <w:rPr>
          <w:szCs w:val="22"/>
        </w:rPr>
      </w:pPr>
    </w:p>
    <w:p w14:paraId="029F818E" w14:textId="77777777" w:rsidR="00616ED3" w:rsidRDefault="00616ED3">
      <w:pPr>
        <w:rPr>
          <w:szCs w:val="22"/>
        </w:rPr>
      </w:pPr>
    </w:p>
    <w:p w14:paraId="029F818F"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8190" w14:textId="77777777" w:rsidR="00616ED3" w:rsidRDefault="00616ED3">
      <w:pPr>
        <w:rPr>
          <w:szCs w:val="22"/>
        </w:rPr>
      </w:pPr>
    </w:p>
    <w:p w14:paraId="029F8191" w14:textId="77777777" w:rsidR="00616ED3" w:rsidRDefault="00616ED3">
      <w:pPr>
        <w:rPr>
          <w:szCs w:val="22"/>
        </w:rPr>
      </w:pPr>
    </w:p>
    <w:p w14:paraId="029F8192"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8193" w14:textId="77777777" w:rsidR="00616ED3" w:rsidRDefault="00616ED3">
      <w:pPr>
        <w:rPr>
          <w:szCs w:val="22"/>
        </w:rPr>
      </w:pPr>
    </w:p>
    <w:p w14:paraId="029F8194" w14:textId="77777777" w:rsidR="00616ED3" w:rsidRDefault="00722569">
      <w:pPr>
        <w:rPr>
          <w:szCs w:val="22"/>
          <w:shd w:val="clear" w:color="000000" w:fill="auto"/>
        </w:rPr>
      </w:pPr>
      <w:r>
        <w:rPr>
          <w:highlight w:val="lightGray"/>
        </w:rPr>
        <w:t>Εξωτερικό κουτί:</w:t>
      </w:r>
    </w:p>
    <w:p w14:paraId="029F8195" w14:textId="77777777" w:rsidR="00616ED3" w:rsidRDefault="00722569">
      <w:pPr>
        <w:rPr>
          <w:szCs w:val="22"/>
        </w:rPr>
      </w:pPr>
      <w:r>
        <w:t>Alunbrig 180 mg</w:t>
      </w:r>
    </w:p>
    <w:p w14:paraId="029F8196" w14:textId="77777777" w:rsidR="00616ED3" w:rsidRDefault="00616ED3">
      <w:pPr>
        <w:rPr>
          <w:szCs w:val="22"/>
          <w:shd w:val="clear" w:color="000000" w:fill="auto"/>
        </w:rPr>
      </w:pPr>
    </w:p>
    <w:p w14:paraId="029F8197" w14:textId="77777777" w:rsidR="00616ED3" w:rsidRDefault="00616ED3">
      <w:pPr>
        <w:rPr>
          <w:szCs w:val="22"/>
          <w:shd w:val="clear" w:color="000000" w:fill="auto"/>
        </w:rPr>
      </w:pPr>
    </w:p>
    <w:p w14:paraId="029F8198"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szCs w:val="22"/>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8199" w14:textId="77777777" w:rsidR="00616ED3" w:rsidRDefault="00616ED3">
      <w:pPr>
        <w:tabs>
          <w:tab w:val="clear" w:pos="567"/>
        </w:tabs>
        <w:rPr>
          <w:szCs w:val="22"/>
        </w:rPr>
      </w:pPr>
    </w:p>
    <w:p w14:paraId="029F819A"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819B" w14:textId="77777777" w:rsidR="00616ED3" w:rsidRDefault="00616ED3">
      <w:pPr>
        <w:tabs>
          <w:tab w:val="clear" w:pos="567"/>
        </w:tabs>
        <w:rPr>
          <w:szCs w:val="22"/>
        </w:rPr>
      </w:pPr>
    </w:p>
    <w:p w14:paraId="029F819C" w14:textId="77777777" w:rsidR="00616ED3" w:rsidRDefault="00616ED3">
      <w:pPr>
        <w:tabs>
          <w:tab w:val="clear" w:pos="567"/>
        </w:tabs>
        <w:rPr>
          <w:szCs w:val="22"/>
        </w:rPr>
      </w:pPr>
    </w:p>
    <w:p w14:paraId="029F819D"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szCs w:val="22"/>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819E" w14:textId="77777777" w:rsidR="00616ED3" w:rsidRDefault="00616ED3">
      <w:pPr>
        <w:tabs>
          <w:tab w:val="clear" w:pos="567"/>
        </w:tabs>
        <w:rPr>
          <w:szCs w:val="22"/>
        </w:rPr>
      </w:pPr>
    </w:p>
    <w:p w14:paraId="029F819F" w14:textId="77777777" w:rsidR="00616ED3" w:rsidRDefault="00722569">
      <w:pPr>
        <w:rPr>
          <w:szCs w:val="22"/>
        </w:rPr>
      </w:pPr>
      <w:r>
        <w:rPr>
          <w:highlight w:val="lightGray"/>
        </w:rPr>
        <w:t>Εξωτερικό κουτί</w:t>
      </w:r>
      <w:r>
        <w:t xml:space="preserve"> </w:t>
      </w:r>
    </w:p>
    <w:p w14:paraId="029F81A0" w14:textId="77777777" w:rsidR="00616ED3" w:rsidRDefault="00722569">
      <w:pPr>
        <w:rPr>
          <w:szCs w:val="22"/>
        </w:rPr>
      </w:pPr>
      <w:r>
        <w:t>PC</w:t>
      </w:r>
    </w:p>
    <w:p w14:paraId="029F81A1" w14:textId="77777777" w:rsidR="00616ED3" w:rsidRDefault="00722569">
      <w:pPr>
        <w:rPr>
          <w:szCs w:val="22"/>
        </w:rPr>
      </w:pPr>
      <w:r>
        <w:t>SN</w:t>
      </w:r>
    </w:p>
    <w:p w14:paraId="029F81A2" w14:textId="77777777" w:rsidR="00616ED3" w:rsidRDefault="00722569">
      <w:pPr>
        <w:rPr>
          <w:szCs w:val="22"/>
        </w:rPr>
      </w:pPr>
      <w:r>
        <w:t>NN</w:t>
      </w:r>
    </w:p>
    <w:p w14:paraId="029F81A3" w14:textId="77777777" w:rsidR="00616ED3" w:rsidRDefault="00616ED3">
      <w:pPr>
        <w:rPr>
          <w:szCs w:val="22"/>
        </w:rPr>
      </w:pPr>
    </w:p>
    <w:p w14:paraId="029F81A4" w14:textId="77777777" w:rsidR="00616ED3" w:rsidRDefault="00616ED3">
      <w:pPr>
        <w:rPr>
          <w:szCs w:val="22"/>
          <w:shd w:val="clear" w:color="000000" w:fill="auto"/>
        </w:rPr>
      </w:pPr>
    </w:p>
    <w:p w14:paraId="029F81A5" w14:textId="77777777" w:rsidR="00616ED3" w:rsidRDefault="00722569">
      <w:pPr>
        <w:shd w:val="clear" w:color="auto" w:fill="FFFFFF"/>
      </w:pPr>
      <w:r>
        <w:br w:type="page"/>
      </w:r>
    </w:p>
    <w:p w14:paraId="029F81A6" w14:textId="77777777" w:rsidR="00616ED3" w:rsidRDefault="00616ED3">
      <w:pPr>
        <w:shd w:val="clear" w:color="auto" w:fill="FFFFFF"/>
        <w:rPr>
          <w:szCs w:val="22"/>
        </w:rPr>
      </w:pPr>
    </w:p>
    <w:p w14:paraId="029F81A7"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ΕΝΔΕΙΞΕΙΣ ΠΟΥ ΠΡΕΠΕΙ ΝΑ ΑΝΑΓΡΑΦΟΝΤΑΙ ΣΤΗΝ ΕΞΩΤΕΡΙΚΗ ΣΥΣΚΕΥΑΣΙΑ</w:t>
      </w:r>
    </w:p>
    <w:p w14:paraId="029F81A8" w14:textId="77777777" w:rsidR="00616ED3" w:rsidRDefault="00616ED3">
      <w:pPr>
        <w:pBdr>
          <w:top w:val="single" w:sz="4" w:space="1" w:color="auto"/>
          <w:left w:val="single" w:sz="4" w:space="4" w:color="auto"/>
          <w:bottom w:val="single" w:sz="4" w:space="1" w:color="auto"/>
          <w:right w:val="single" w:sz="4" w:space="4" w:color="auto"/>
        </w:pBdr>
        <w:ind w:left="567" w:hanging="567"/>
        <w:rPr>
          <w:bCs/>
          <w:szCs w:val="22"/>
        </w:rPr>
      </w:pPr>
    </w:p>
    <w:p w14:paraId="029F81A9" w14:textId="77777777" w:rsidR="00616ED3" w:rsidRDefault="00722569">
      <w:pPr>
        <w:pBdr>
          <w:top w:val="single" w:sz="4" w:space="1" w:color="auto"/>
          <w:left w:val="single" w:sz="4" w:space="4" w:color="auto"/>
          <w:bottom w:val="single" w:sz="4" w:space="1" w:color="auto"/>
          <w:right w:val="single" w:sz="4" w:space="4" w:color="auto"/>
        </w:pBdr>
        <w:rPr>
          <w:bCs/>
          <w:szCs w:val="22"/>
        </w:rPr>
      </w:pPr>
      <w:r>
        <w:rPr>
          <w:b/>
        </w:rPr>
        <w:t>ΕΞΩΤΕΡΙΚΟ ΚΟΥΤΙ ΓΙΑ ΚΥΨΕΛΗ</w:t>
      </w:r>
    </w:p>
    <w:p w14:paraId="029F81AA" w14:textId="77777777" w:rsidR="00616ED3" w:rsidRDefault="00616ED3">
      <w:pPr>
        <w:rPr>
          <w:szCs w:val="22"/>
        </w:rPr>
      </w:pPr>
    </w:p>
    <w:p w14:paraId="029F81AB" w14:textId="77777777" w:rsidR="00616ED3" w:rsidRDefault="00616ED3">
      <w:pPr>
        <w:rPr>
          <w:szCs w:val="22"/>
        </w:rPr>
      </w:pPr>
    </w:p>
    <w:p w14:paraId="029F81AC"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ΟΝΟΜΑΣΙΑ ΤΟΥ ΦΑΡΜΑΚΕΥΤΙΚΟΥ ΠΡΟΪΟΝΤΟΣ</w:t>
      </w:r>
    </w:p>
    <w:p w14:paraId="029F81AD" w14:textId="77777777" w:rsidR="00616ED3" w:rsidRDefault="00616ED3">
      <w:pPr>
        <w:rPr>
          <w:szCs w:val="22"/>
        </w:rPr>
      </w:pPr>
    </w:p>
    <w:p w14:paraId="029F81AE" w14:textId="77777777" w:rsidR="00616ED3" w:rsidRDefault="00722569">
      <w:pPr>
        <w:rPr>
          <w:szCs w:val="22"/>
        </w:rPr>
      </w:pPr>
      <w:r>
        <w:t>Alunbrig 180 mg επικαλυμμένα με λεπτό υμένιο δισκία</w:t>
      </w:r>
    </w:p>
    <w:p w14:paraId="029F81AF" w14:textId="77777777" w:rsidR="00616ED3" w:rsidRDefault="00722569">
      <w:pPr>
        <w:rPr>
          <w:b/>
          <w:szCs w:val="22"/>
        </w:rPr>
      </w:pPr>
      <w:r>
        <w:t>μπριγκατινίμπη</w:t>
      </w:r>
    </w:p>
    <w:p w14:paraId="029F81B0" w14:textId="77777777" w:rsidR="00616ED3" w:rsidRDefault="00616ED3">
      <w:pPr>
        <w:rPr>
          <w:szCs w:val="22"/>
        </w:rPr>
      </w:pPr>
    </w:p>
    <w:p w14:paraId="029F81B1" w14:textId="77777777" w:rsidR="00616ED3" w:rsidRDefault="00616ED3">
      <w:pPr>
        <w:rPr>
          <w:szCs w:val="22"/>
        </w:rPr>
      </w:pPr>
    </w:p>
    <w:p w14:paraId="029F81B2"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ΣΥΝΘΕΣΗ ΣΕ ΔΡΑΣΤΙΚΗ(ΕΣ) ΟΥΣΙΑ(ΕΣ)</w:t>
      </w:r>
    </w:p>
    <w:p w14:paraId="029F81B3" w14:textId="77777777" w:rsidR="00616ED3" w:rsidRDefault="00616ED3">
      <w:pPr>
        <w:rPr>
          <w:szCs w:val="22"/>
        </w:rPr>
      </w:pPr>
    </w:p>
    <w:p w14:paraId="029F81B4" w14:textId="77777777" w:rsidR="00616ED3" w:rsidRDefault="00722569">
      <w:pPr>
        <w:rPr>
          <w:szCs w:val="22"/>
        </w:rPr>
      </w:pPr>
      <w:r>
        <w:t>Κάθε επικαλυμμένο με λεπτό υμένιο δισκίο περιέχει 180 mg μπριγκατινίμπης.</w:t>
      </w:r>
    </w:p>
    <w:p w14:paraId="029F81B5" w14:textId="77777777" w:rsidR="00616ED3" w:rsidRDefault="00616ED3">
      <w:pPr>
        <w:rPr>
          <w:szCs w:val="22"/>
        </w:rPr>
      </w:pPr>
    </w:p>
    <w:p w14:paraId="029F81B6" w14:textId="77777777" w:rsidR="00616ED3" w:rsidRDefault="00616ED3">
      <w:pPr>
        <w:rPr>
          <w:szCs w:val="22"/>
        </w:rPr>
      </w:pPr>
    </w:p>
    <w:p w14:paraId="029F81B7"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ΚΑΤΑΛΟΓΟΣ ΕΚΔΟΧΩΝ</w:t>
      </w:r>
    </w:p>
    <w:p w14:paraId="029F81B8" w14:textId="77777777" w:rsidR="00616ED3" w:rsidRDefault="00616ED3">
      <w:pPr>
        <w:rPr>
          <w:szCs w:val="22"/>
        </w:rPr>
      </w:pPr>
    </w:p>
    <w:p w14:paraId="029F81B9" w14:textId="77777777" w:rsidR="00616ED3" w:rsidRDefault="00722569">
      <w:pPr>
        <w:rPr>
          <w:szCs w:val="22"/>
        </w:rPr>
      </w:pPr>
      <w:r>
        <w:t xml:space="preserve">Περιέχει λακτόζη. </w:t>
      </w:r>
      <w:r>
        <w:rPr>
          <w:highlight w:val="lightGray"/>
        </w:rPr>
        <w:t>Βλέπε φύλλο οδηγιών χρήσης για περαιτέρω πληροφορίες.</w:t>
      </w:r>
    </w:p>
    <w:p w14:paraId="029F81BA" w14:textId="77777777" w:rsidR="00616ED3" w:rsidRDefault="00616ED3">
      <w:pPr>
        <w:rPr>
          <w:szCs w:val="22"/>
        </w:rPr>
      </w:pPr>
    </w:p>
    <w:p w14:paraId="029F81BB" w14:textId="77777777" w:rsidR="00616ED3" w:rsidRDefault="00616ED3">
      <w:pPr>
        <w:rPr>
          <w:szCs w:val="22"/>
        </w:rPr>
      </w:pPr>
    </w:p>
    <w:p w14:paraId="029F81BC"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ΦΑΡΜΑΚΟΤΕΧΝΙΚΗ ΜΟΡΦΗ ΚΑΙ ΠΕΡΙΕΧΟΜΕΝΟ</w:t>
      </w:r>
    </w:p>
    <w:p w14:paraId="029F81BD" w14:textId="77777777" w:rsidR="00616ED3" w:rsidRDefault="00616ED3">
      <w:pPr>
        <w:rPr>
          <w:szCs w:val="22"/>
        </w:rPr>
      </w:pPr>
    </w:p>
    <w:p w14:paraId="029F81BE" w14:textId="77777777" w:rsidR="00616ED3" w:rsidRDefault="00722569">
      <w:r>
        <w:rPr>
          <w:highlight w:val="lightGray"/>
        </w:rPr>
        <w:t>Επικαλυμμένα με λεπτό υμένιο δισκία</w:t>
      </w:r>
    </w:p>
    <w:p w14:paraId="029F81BF" w14:textId="77777777" w:rsidR="00616ED3" w:rsidRDefault="00722569">
      <w:pPr>
        <w:rPr>
          <w:szCs w:val="22"/>
        </w:rPr>
      </w:pPr>
      <w:r>
        <w:t>28 επικαλυμμένα με λεπτό υμένιο δισκία</w:t>
      </w:r>
    </w:p>
    <w:p w14:paraId="029F81C0" w14:textId="77777777" w:rsidR="00616ED3" w:rsidRDefault="00616ED3">
      <w:pPr>
        <w:rPr>
          <w:szCs w:val="22"/>
        </w:rPr>
      </w:pPr>
    </w:p>
    <w:p w14:paraId="029F81C1" w14:textId="77777777" w:rsidR="00616ED3" w:rsidRDefault="00616ED3">
      <w:pPr>
        <w:rPr>
          <w:szCs w:val="22"/>
        </w:rPr>
      </w:pPr>
    </w:p>
    <w:p w14:paraId="029F81C2"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ΤΡΟΠΟΣ ΚΑΙ ΟΔΟΣ(ΟΙ) ΧΟΡΗΓΗΣΗΣ</w:t>
      </w:r>
    </w:p>
    <w:p w14:paraId="029F81C3" w14:textId="77777777" w:rsidR="00616ED3" w:rsidRDefault="00616ED3">
      <w:pPr>
        <w:rPr>
          <w:szCs w:val="22"/>
        </w:rPr>
      </w:pPr>
    </w:p>
    <w:p w14:paraId="029F81C4" w14:textId="77777777" w:rsidR="00616ED3" w:rsidRDefault="00722569">
      <w:pPr>
        <w:rPr>
          <w:szCs w:val="22"/>
        </w:rPr>
      </w:pPr>
      <w:r>
        <w:t>Διαβάστε το φύλλο οδηγιών χρήσης, πριν από τη χρήση.</w:t>
      </w:r>
    </w:p>
    <w:p w14:paraId="029F81C5" w14:textId="77777777" w:rsidR="00616ED3" w:rsidRDefault="00722569">
      <w:pPr>
        <w:rPr>
          <w:szCs w:val="22"/>
        </w:rPr>
      </w:pPr>
      <w:r>
        <w:t>Από του στόματος χρήση.</w:t>
      </w:r>
    </w:p>
    <w:p w14:paraId="029F81C6" w14:textId="77777777" w:rsidR="00616ED3" w:rsidRDefault="00616ED3">
      <w:pPr>
        <w:rPr>
          <w:szCs w:val="22"/>
        </w:rPr>
      </w:pPr>
    </w:p>
    <w:p w14:paraId="029F81C7" w14:textId="77777777" w:rsidR="00616ED3" w:rsidRDefault="00616ED3">
      <w:pPr>
        <w:rPr>
          <w:szCs w:val="22"/>
        </w:rPr>
      </w:pPr>
    </w:p>
    <w:p w14:paraId="029F81C8"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9F81C9" w14:textId="77777777" w:rsidR="00616ED3" w:rsidRDefault="00616ED3">
      <w:pPr>
        <w:rPr>
          <w:szCs w:val="22"/>
        </w:rPr>
      </w:pPr>
    </w:p>
    <w:p w14:paraId="029F81CA" w14:textId="77777777" w:rsidR="00616ED3" w:rsidRDefault="00722569">
      <w:pPr>
        <w:rPr>
          <w:szCs w:val="22"/>
        </w:rPr>
      </w:pPr>
      <w:r>
        <w:t>Να φυλάσσεται σε θέση την οποία δεν βλέπουν και δεν προσεγγίζουν τα παιδιά.</w:t>
      </w:r>
    </w:p>
    <w:p w14:paraId="029F81CB" w14:textId="77777777" w:rsidR="00616ED3" w:rsidRDefault="00616ED3">
      <w:pPr>
        <w:rPr>
          <w:szCs w:val="22"/>
        </w:rPr>
      </w:pPr>
    </w:p>
    <w:p w14:paraId="029F81CC" w14:textId="77777777" w:rsidR="00616ED3" w:rsidRDefault="00616ED3">
      <w:pPr>
        <w:rPr>
          <w:szCs w:val="22"/>
        </w:rPr>
      </w:pPr>
    </w:p>
    <w:p w14:paraId="029F81CD"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ΑΛΛΗ(ΕΣ) ΕΙΔΙΚΗ(ΕΣ) ΠΡΟΕΙΔΟΠΟΙΗΣΗ(ΕΙΣ), ΕΑΝ ΕΙΝΑΙ ΑΠΑΡΑΙΤΗΤΗ(ΕΣ)</w:t>
      </w:r>
    </w:p>
    <w:p w14:paraId="029F81CE" w14:textId="77777777" w:rsidR="00616ED3" w:rsidRDefault="00616ED3">
      <w:pPr>
        <w:rPr>
          <w:szCs w:val="22"/>
        </w:rPr>
      </w:pPr>
    </w:p>
    <w:p w14:paraId="029F81CF" w14:textId="77777777" w:rsidR="00616ED3" w:rsidRDefault="00616ED3">
      <w:pPr>
        <w:tabs>
          <w:tab w:val="left" w:pos="749"/>
        </w:tabs>
        <w:rPr>
          <w:szCs w:val="22"/>
        </w:rPr>
      </w:pPr>
    </w:p>
    <w:p w14:paraId="029F81D0" w14:textId="77777777" w:rsidR="00616ED3" w:rsidRDefault="00722569">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ΗΜΕΡΟΜΗΝΙΑ ΛΗΞΗΣ</w:t>
      </w:r>
    </w:p>
    <w:p w14:paraId="029F81D1" w14:textId="77777777" w:rsidR="00616ED3" w:rsidRDefault="00616ED3">
      <w:pPr>
        <w:rPr>
          <w:szCs w:val="22"/>
        </w:rPr>
      </w:pPr>
    </w:p>
    <w:p w14:paraId="029F81D2" w14:textId="77777777" w:rsidR="00616ED3" w:rsidRDefault="00722569">
      <w:pPr>
        <w:rPr>
          <w:szCs w:val="22"/>
        </w:rPr>
      </w:pPr>
      <w:r>
        <w:t>EXP</w:t>
      </w:r>
    </w:p>
    <w:p w14:paraId="029F81D3" w14:textId="77777777" w:rsidR="00616ED3" w:rsidRDefault="00616ED3">
      <w:pPr>
        <w:rPr>
          <w:szCs w:val="22"/>
        </w:rPr>
      </w:pPr>
    </w:p>
    <w:p w14:paraId="029F81D4" w14:textId="77777777" w:rsidR="00616ED3" w:rsidRDefault="00616ED3">
      <w:pPr>
        <w:rPr>
          <w:szCs w:val="22"/>
        </w:rPr>
      </w:pPr>
    </w:p>
    <w:p w14:paraId="029F81D5"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ΕΙΔΙΚΕΣ ΣΥΝΘΗΚΕΣ ΦΥΛΑΞΗΣ</w:t>
      </w:r>
    </w:p>
    <w:p w14:paraId="029F81D6" w14:textId="77777777" w:rsidR="00616ED3" w:rsidRDefault="00616ED3">
      <w:pPr>
        <w:rPr>
          <w:szCs w:val="22"/>
        </w:rPr>
      </w:pPr>
    </w:p>
    <w:p w14:paraId="029F81D7" w14:textId="77777777" w:rsidR="00616ED3" w:rsidRDefault="00616ED3">
      <w:pPr>
        <w:ind w:left="567" w:hanging="567"/>
        <w:rPr>
          <w:szCs w:val="22"/>
        </w:rPr>
      </w:pPr>
    </w:p>
    <w:p w14:paraId="029F81D8" w14:textId="77777777" w:rsidR="00616ED3" w:rsidRDefault="00722569">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9F81D9" w14:textId="77777777" w:rsidR="00616ED3" w:rsidRDefault="00616ED3">
      <w:pPr>
        <w:keepNext/>
        <w:rPr>
          <w:szCs w:val="22"/>
        </w:rPr>
      </w:pPr>
    </w:p>
    <w:p w14:paraId="029F81DA" w14:textId="77777777" w:rsidR="00616ED3" w:rsidRDefault="00616ED3">
      <w:pPr>
        <w:rPr>
          <w:szCs w:val="22"/>
        </w:rPr>
      </w:pPr>
    </w:p>
    <w:p w14:paraId="029F81DB"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11.</w:t>
      </w:r>
      <w:r>
        <w:rPr>
          <w:b/>
        </w:rPr>
        <w:tab/>
        <w:t>ΟΝΟΜΑ ΚΑΙ ΔΙΕΥΘΥΝΣΗ ΚΑΤΟΧΟΥ ΤΗΣ ΑΔΕΙΑΣ ΚΥΚΛΟΦΟΡΙΑΣ</w:t>
      </w:r>
    </w:p>
    <w:p w14:paraId="029F81DC" w14:textId="77777777" w:rsidR="00616ED3" w:rsidRDefault="00616ED3">
      <w:pPr>
        <w:rPr>
          <w:szCs w:val="22"/>
        </w:rPr>
      </w:pPr>
    </w:p>
    <w:p w14:paraId="029F81DD" w14:textId="77777777" w:rsidR="00616ED3" w:rsidRDefault="00722569">
      <w:pPr>
        <w:keepNext/>
        <w:numPr>
          <w:ilvl w:val="12"/>
          <w:numId w:val="0"/>
        </w:numPr>
        <w:rPr>
          <w:lang w:val="sv-SE"/>
        </w:rPr>
      </w:pPr>
      <w:r>
        <w:rPr>
          <w:lang w:val="sv-SE"/>
        </w:rPr>
        <w:t>Takeda Pharma A/S</w:t>
      </w:r>
    </w:p>
    <w:p w14:paraId="029F81DE" w14:textId="77777777" w:rsidR="00616ED3" w:rsidRDefault="00722569">
      <w:pPr>
        <w:keepNext/>
        <w:rPr>
          <w:color w:val="000000"/>
          <w:lang w:val="sv-SE"/>
        </w:rPr>
      </w:pPr>
      <w:r>
        <w:rPr>
          <w:color w:val="000000"/>
          <w:lang w:val="sv-SE"/>
        </w:rPr>
        <w:t>Delta Park 45</w:t>
      </w:r>
    </w:p>
    <w:p w14:paraId="029F81DF" w14:textId="77777777" w:rsidR="00616ED3" w:rsidRDefault="00722569">
      <w:pPr>
        <w:keepNext/>
        <w:numPr>
          <w:ilvl w:val="12"/>
          <w:numId w:val="0"/>
        </w:numPr>
        <w:ind w:right="-2"/>
        <w:rPr>
          <w:color w:val="000000"/>
          <w:lang w:val="sv-SE"/>
        </w:rPr>
      </w:pPr>
      <w:r>
        <w:rPr>
          <w:color w:val="000000"/>
          <w:lang w:val="sv-SE"/>
        </w:rPr>
        <w:t>2665 Vallensbaek Strand</w:t>
      </w:r>
    </w:p>
    <w:p w14:paraId="029F81E0" w14:textId="77777777" w:rsidR="00616ED3" w:rsidRDefault="00722569">
      <w:pPr>
        <w:numPr>
          <w:ilvl w:val="12"/>
          <w:numId w:val="0"/>
        </w:numPr>
        <w:ind w:right="-2"/>
        <w:rPr>
          <w:szCs w:val="22"/>
        </w:rPr>
      </w:pPr>
      <w:r>
        <w:t>Δανία</w:t>
      </w:r>
    </w:p>
    <w:p w14:paraId="029F81E1" w14:textId="77777777" w:rsidR="00616ED3" w:rsidRDefault="00616ED3">
      <w:pPr>
        <w:rPr>
          <w:szCs w:val="22"/>
        </w:rPr>
      </w:pPr>
    </w:p>
    <w:p w14:paraId="029F81E2" w14:textId="77777777" w:rsidR="00616ED3" w:rsidRDefault="00616ED3">
      <w:pPr>
        <w:rPr>
          <w:szCs w:val="22"/>
        </w:rPr>
      </w:pPr>
    </w:p>
    <w:p w14:paraId="029F81E3"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12.</w:t>
      </w:r>
      <w:r>
        <w:rPr>
          <w:b/>
        </w:rPr>
        <w:tab/>
        <w:t xml:space="preserve">ΑΡΙΘΜΟΣ(ΟΙ) ΑΔΕΙΑΣ ΚΥΚΛΟΦΟΡΙΑΣ </w:t>
      </w:r>
    </w:p>
    <w:p w14:paraId="029F81E4" w14:textId="77777777" w:rsidR="00616ED3" w:rsidRDefault="00616ED3">
      <w:pPr>
        <w:rPr>
          <w:szCs w:val="22"/>
        </w:rPr>
      </w:pPr>
    </w:p>
    <w:p w14:paraId="029F81E5" w14:textId="77777777" w:rsidR="00616ED3" w:rsidRDefault="00722569">
      <w:pPr>
        <w:rPr>
          <w:szCs w:val="22"/>
        </w:rPr>
      </w:pPr>
      <w:r>
        <w:t>EU/1/18/1264/010</w:t>
      </w:r>
      <w:r>
        <w:tab/>
      </w:r>
      <w:r>
        <w:rPr>
          <w:highlight w:val="lightGray"/>
        </w:rPr>
        <w:t>28 δισκία</w:t>
      </w:r>
    </w:p>
    <w:p w14:paraId="029F81E6" w14:textId="77777777" w:rsidR="00616ED3" w:rsidRDefault="00616ED3">
      <w:pPr>
        <w:rPr>
          <w:szCs w:val="22"/>
        </w:rPr>
      </w:pPr>
    </w:p>
    <w:p w14:paraId="029F81E7" w14:textId="77777777" w:rsidR="00616ED3" w:rsidRDefault="00616ED3">
      <w:pPr>
        <w:rPr>
          <w:szCs w:val="22"/>
        </w:rPr>
      </w:pPr>
    </w:p>
    <w:p w14:paraId="029F81E8"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13.</w:t>
      </w:r>
      <w:r>
        <w:rPr>
          <w:b/>
        </w:rPr>
        <w:tab/>
        <w:t>ΑΡΙΘΜΟΣ ΠΑΡΤΙΔΑΣ</w:t>
      </w:r>
    </w:p>
    <w:p w14:paraId="029F81E9" w14:textId="77777777" w:rsidR="00616ED3" w:rsidRDefault="00616ED3">
      <w:pPr>
        <w:rPr>
          <w:szCs w:val="22"/>
        </w:rPr>
      </w:pPr>
    </w:p>
    <w:p w14:paraId="029F81EA" w14:textId="77777777" w:rsidR="00616ED3" w:rsidRDefault="00722569">
      <w:pPr>
        <w:rPr>
          <w:szCs w:val="22"/>
        </w:rPr>
      </w:pPr>
      <w:r>
        <w:t>Lot</w:t>
      </w:r>
    </w:p>
    <w:p w14:paraId="029F81EB" w14:textId="77777777" w:rsidR="00616ED3" w:rsidRDefault="00616ED3">
      <w:pPr>
        <w:rPr>
          <w:szCs w:val="22"/>
        </w:rPr>
      </w:pPr>
    </w:p>
    <w:p w14:paraId="029F81EC" w14:textId="77777777" w:rsidR="00616ED3" w:rsidRDefault="00616ED3">
      <w:pPr>
        <w:rPr>
          <w:szCs w:val="22"/>
        </w:rPr>
      </w:pPr>
    </w:p>
    <w:p w14:paraId="029F81ED" w14:textId="77777777" w:rsidR="00616ED3" w:rsidRDefault="00722569">
      <w:pPr>
        <w:pBdr>
          <w:top w:val="single" w:sz="4" w:space="1" w:color="auto"/>
          <w:left w:val="single" w:sz="4" w:space="4" w:color="auto"/>
          <w:bottom w:val="single" w:sz="4" w:space="1" w:color="auto"/>
          <w:right w:val="single" w:sz="4" w:space="4" w:color="auto"/>
        </w:pBdr>
        <w:rPr>
          <w:szCs w:val="22"/>
        </w:rPr>
      </w:pPr>
      <w:r>
        <w:rPr>
          <w:b/>
        </w:rPr>
        <w:t>14.</w:t>
      </w:r>
      <w:r>
        <w:rPr>
          <w:b/>
        </w:rPr>
        <w:tab/>
        <w:t>ΓΕΝΙΚΗ ΚΑΤΑΤΑΞΗ ΓΙΑ ΤΗ ΔΙΑΘΕΣΗ</w:t>
      </w:r>
    </w:p>
    <w:p w14:paraId="029F81EE" w14:textId="77777777" w:rsidR="00616ED3" w:rsidRDefault="00616ED3">
      <w:pPr>
        <w:rPr>
          <w:szCs w:val="22"/>
        </w:rPr>
      </w:pPr>
    </w:p>
    <w:p w14:paraId="029F81EF" w14:textId="77777777" w:rsidR="00616ED3" w:rsidRDefault="00616ED3">
      <w:pPr>
        <w:rPr>
          <w:szCs w:val="22"/>
        </w:rPr>
      </w:pPr>
    </w:p>
    <w:p w14:paraId="029F81F0" w14:textId="77777777" w:rsidR="00616ED3" w:rsidRDefault="00722569">
      <w:pPr>
        <w:pBdr>
          <w:top w:val="single" w:sz="4" w:space="2" w:color="auto"/>
          <w:left w:val="single" w:sz="4" w:space="4" w:color="auto"/>
          <w:bottom w:val="single" w:sz="4" w:space="1" w:color="auto"/>
          <w:right w:val="single" w:sz="4" w:space="4" w:color="auto"/>
        </w:pBdr>
        <w:rPr>
          <w:szCs w:val="22"/>
        </w:rPr>
      </w:pPr>
      <w:r>
        <w:rPr>
          <w:b/>
        </w:rPr>
        <w:t>15.</w:t>
      </w:r>
      <w:r>
        <w:rPr>
          <w:b/>
        </w:rPr>
        <w:tab/>
        <w:t>ΟΔΗΓΙΕΣ ΧΡΗΣΗΣ</w:t>
      </w:r>
    </w:p>
    <w:p w14:paraId="029F81F1" w14:textId="77777777" w:rsidR="00616ED3" w:rsidRDefault="00616ED3">
      <w:pPr>
        <w:rPr>
          <w:szCs w:val="22"/>
        </w:rPr>
      </w:pPr>
    </w:p>
    <w:p w14:paraId="029F81F2" w14:textId="77777777" w:rsidR="00616ED3" w:rsidRDefault="00616ED3">
      <w:pPr>
        <w:rPr>
          <w:szCs w:val="22"/>
        </w:rPr>
      </w:pPr>
    </w:p>
    <w:p w14:paraId="029F81F3" w14:textId="77777777" w:rsidR="00616ED3" w:rsidRDefault="00722569">
      <w:pPr>
        <w:pBdr>
          <w:top w:val="single" w:sz="4" w:space="1" w:color="auto"/>
          <w:left w:val="single" w:sz="4" w:space="4" w:color="auto"/>
          <w:bottom w:val="single" w:sz="4" w:space="0" w:color="auto"/>
          <w:right w:val="single" w:sz="4" w:space="4" w:color="auto"/>
        </w:pBdr>
        <w:rPr>
          <w:szCs w:val="22"/>
        </w:rPr>
      </w:pPr>
      <w:r>
        <w:rPr>
          <w:b/>
        </w:rPr>
        <w:t>16.</w:t>
      </w:r>
      <w:r>
        <w:rPr>
          <w:b/>
        </w:rPr>
        <w:tab/>
        <w:t>ΠΛΗΡΟΦΟΡΙΕΣ ΣΕ BRAILLE</w:t>
      </w:r>
    </w:p>
    <w:p w14:paraId="029F81F4" w14:textId="77777777" w:rsidR="00616ED3" w:rsidRDefault="00616ED3">
      <w:pPr>
        <w:rPr>
          <w:szCs w:val="22"/>
          <w:shd w:val="clear" w:color="000000" w:fill="auto"/>
        </w:rPr>
      </w:pPr>
    </w:p>
    <w:p w14:paraId="029F81F5" w14:textId="77777777" w:rsidR="00616ED3" w:rsidRDefault="00722569">
      <w:pPr>
        <w:rPr>
          <w:szCs w:val="22"/>
        </w:rPr>
      </w:pPr>
      <w:r>
        <w:t>Alunbrig 180 mg</w:t>
      </w:r>
    </w:p>
    <w:p w14:paraId="029F81F6" w14:textId="77777777" w:rsidR="00616ED3" w:rsidRDefault="00616ED3">
      <w:pPr>
        <w:rPr>
          <w:szCs w:val="22"/>
          <w:shd w:val="clear" w:color="000000" w:fill="auto"/>
        </w:rPr>
      </w:pPr>
    </w:p>
    <w:p w14:paraId="029F81F7" w14:textId="77777777" w:rsidR="00616ED3" w:rsidRDefault="00616ED3">
      <w:pPr>
        <w:rPr>
          <w:szCs w:val="22"/>
          <w:shd w:val="clear" w:color="000000" w:fill="auto"/>
        </w:rPr>
      </w:pPr>
    </w:p>
    <w:p w14:paraId="029F81F8"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17.</w:t>
      </w:r>
      <w:r>
        <w:rPr>
          <w:b/>
        </w:rPr>
        <w:tab/>
        <w:t xml:space="preserve">ΜΟΝΑΔΙΚΟΣ ΑΝΑΓΝΩΡΙΣΤΙΚΟΣ ΚΩΔΙΚΟΣ </w:t>
      </w:r>
      <w:r>
        <w:rPr>
          <w:b/>
          <w:rtl/>
          <w:cs/>
        </w:rPr>
        <w:t xml:space="preserve">– </w:t>
      </w:r>
      <w:r>
        <w:rPr>
          <w:b/>
        </w:rPr>
        <w:t>ΔΙΣΔΙΑΣΤΑΤΟΣ ΓΡΑΜΜΩΤΟΣ ΚΩΔΙΚΑΣ (2D)</w:t>
      </w:r>
    </w:p>
    <w:p w14:paraId="029F81F9" w14:textId="77777777" w:rsidR="00616ED3" w:rsidRDefault="00616ED3"/>
    <w:p w14:paraId="029F81FA" w14:textId="77777777" w:rsidR="00616ED3" w:rsidRDefault="00722569">
      <w:pPr>
        <w:rPr>
          <w:szCs w:val="22"/>
          <w:shd w:val="clear" w:color="000000" w:fill="auto"/>
        </w:rPr>
      </w:pPr>
      <w:r>
        <w:rPr>
          <w:highlight w:val="lightGray"/>
        </w:rPr>
        <w:t>Δισδιάστατος γραμμωτός κώδικας (2D) που φέρει τον περιληφθέντα μοναδικό αναγνωριστικό κωδικό.</w:t>
      </w:r>
    </w:p>
    <w:p w14:paraId="029F81FB" w14:textId="77777777" w:rsidR="00616ED3" w:rsidRDefault="00616ED3">
      <w:pPr>
        <w:tabs>
          <w:tab w:val="clear" w:pos="567"/>
        </w:tabs>
      </w:pPr>
    </w:p>
    <w:p w14:paraId="029F81FC" w14:textId="77777777" w:rsidR="00616ED3" w:rsidRDefault="00616ED3">
      <w:pPr>
        <w:tabs>
          <w:tab w:val="clear" w:pos="567"/>
        </w:tabs>
      </w:pPr>
    </w:p>
    <w:p w14:paraId="029F81FD" w14:textId="77777777" w:rsidR="00616ED3" w:rsidRDefault="00722569">
      <w:pPr>
        <w:pBdr>
          <w:top w:val="single" w:sz="4" w:space="1" w:color="auto"/>
          <w:left w:val="single" w:sz="4" w:space="4" w:color="auto"/>
          <w:bottom w:val="single" w:sz="4" w:space="0" w:color="auto"/>
          <w:right w:val="single" w:sz="4" w:space="4" w:color="auto"/>
        </w:pBdr>
        <w:tabs>
          <w:tab w:val="clear" w:pos="567"/>
        </w:tabs>
        <w:ind w:left="720" w:hanging="720"/>
        <w:rPr>
          <w:i/>
        </w:rPr>
      </w:pPr>
      <w:r>
        <w:rPr>
          <w:b/>
        </w:rPr>
        <w:t>18.</w:t>
      </w:r>
      <w:r>
        <w:rPr>
          <w:b/>
        </w:rPr>
        <w:tab/>
        <w:t xml:space="preserve">ΜΟΝΑΔΙΚΟΣ ΑΝΑΓΝΩΡΙΣΤΙΚΟΣ ΚΩΔΙΚΟΣ </w:t>
      </w:r>
      <w:r>
        <w:rPr>
          <w:b/>
          <w:rtl/>
          <w:cs/>
        </w:rPr>
        <w:t xml:space="preserve">– </w:t>
      </w:r>
      <w:r>
        <w:rPr>
          <w:b/>
        </w:rPr>
        <w:t>ΔΕΔΟΜΕΝΑ ΑΝΑΓΝΩΣΙΜΑ ΑΠΟ ΤΟΝ ΑΝΘΡΩΠΟ</w:t>
      </w:r>
    </w:p>
    <w:p w14:paraId="029F81FE" w14:textId="77777777" w:rsidR="00616ED3" w:rsidRDefault="00616ED3">
      <w:pPr>
        <w:tabs>
          <w:tab w:val="clear" w:pos="567"/>
        </w:tabs>
      </w:pPr>
    </w:p>
    <w:p w14:paraId="029F81FF" w14:textId="77777777" w:rsidR="00616ED3" w:rsidRDefault="00722569">
      <w:pPr>
        <w:rPr>
          <w:szCs w:val="22"/>
        </w:rPr>
      </w:pPr>
      <w:r>
        <w:t>PC</w:t>
      </w:r>
    </w:p>
    <w:p w14:paraId="029F8200" w14:textId="77777777" w:rsidR="00616ED3" w:rsidRDefault="00722569">
      <w:pPr>
        <w:rPr>
          <w:szCs w:val="22"/>
        </w:rPr>
      </w:pPr>
      <w:r>
        <w:t>SN</w:t>
      </w:r>
    </w:p>
    <w:p w14:paraId="029F8201" w14:textId="77777777" w:rsidR="00616ED3" w:rsidRDefault="00722569">
      <w:pPr>
        <w:rPr>
          <w:szCs w:val="22"/>
        </w:rPr>
      </w:pPr>
      <w:r>
        <w:t>NN</w:t>
      </w:r>
    </w:p>
    <w:p w14:paraId="029F8202" w14:textId="77777777" w:rsidR="00616ED3" w:rsidRDefault="00616ED3">
      <w:pPr>
        <w:rPr>
          <w:szCs w:val="22"/>
        </w:rPr>
      </w:pPr>
    </w:p>
    <w:p w14:paraId="029F8203" w14:textId="77777777" w:rsidR="00616ED3" w:rsidRDefault="00616ED3">
      <w:pPr>
        <w:rPr>
          <w:szCs w:val="22"/>
        </w:rPr>
      </w:pPr>
    </w:p>
    <w:p w14:paraId="029F8204" w14:textId="77777777" w:rsidR="00616ED3" w:rsidRDefault="00616ED3">
      <w:pPr>
        <w:pageBreakBefore/>
        <w:rPr>
          <w:b/>
          <w:szCs w:val="22"/>
        </w:rPr>
      </w:pPr>
    </w:p>
    <w:p w14:paraId="029F8205" w14:textId="77777777" w:rsidR="00616ED3" w:rsidRDefault="00722569">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ΕΛΑΧΙΣΤΕΣ ΕΝΔΕΙΞΕΙΣ ΠΟΥ ΠΡΕΠΕΙ ΝΑ ΑΝΑΓΡΑΦΟΝΤΑΙ ΣΤΙΣ ΣΥΣΚΕΥΑΣΙΕΣ ΚΥΨΕΛΗΣ (BLISTER) Ή ΣΤΙΣ ΤΑΙΝΙΕΣ (STRIPS)</w:t>
      </w:r>
    </w:p>
    <w:p w14:paraId="029F8206" w14:textId="77777777" w:rsidR="00616ED3" w:rsidRDefault="00616ED3">
      <w:pPr>
        <w:pBdr>
          <w:top w:val="single" w:sz="4" w:space="1" w:color="auto"/>
          <w:left w:val="single" w:sz="4" w:space="4" w:color="auto"/>
          <w:bottom w:val="single" w:sz="4" w:space="1" w:color="auto"/>
          <w:right w:val="single" w:sz="4" w:space="4" w:color="auto"/>
        </w:pBdr>
        <w:ind w:left="567" w:hanging="567"/>
        <w:rPr>
          <w:b/>
          <w:szCs w:val="22"/>
        </w:rPr>
      </w:pPr>
    </w:p>
    <w:p w14:paraId="029F8207" w14:textId="77777777" w:rsidR="00616ED3" w:rsidRDefault="00722569">
      <w:pPr>
        <w:pBdr>
          <w:top w:val="single" w:sz="4" w:space="1" w:color="auto"/>
          <w:left w:val="single" w:sz="4" w:space="4" w:color="auto"/>
          <w:bottom w:val="single" w:sz="4" w:space="1" w:color="auto"/>
          <w:right w:val="single" w:sz="4" w:space="4" w:color="auto"/>
        </w:pBdr>
        <w:ind w:left="567" w:hanging="567"/>
        <w:rPr>
          <w:b/>
          <w:szCs w:val="22"/>
        </w:rPr>
      </w:pPr>
      <w:r>
        <w:rPr>
          <w:b/>
        </w:rPr>
        <w:t xml:space="preserve">ΚΥΨΕΛΗ </w:t>
      </w:r>
    </w:p>
    <w:p w14:paraId="029F8208" w14:textId="77777777" w:rsidR="00616ED3" w:rsidRDefault="00616ED3">
      <w:pPr>
        <w:rPr>
          <w:szCs w:val="22"/>
        </w:rPr>
      </w:pPr>
    </w:p>
    <w:p w14:paraId="029F8209" w14:textId="77777777" w:rsidR="00616ED3" w:rsidRDefault="00616ED3">
      <w:pPr>
        <w:rPr>
          <w:szCs w:val="22"/>
        </w:rPr>
      </w:pPr>
    </w:p>
    <w:p w14:paraId="029F820A"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1.</w:t>
      </w:r>
      <w:r>
        <w:rPr>
          <w:b/>
        </w:rPr>
        <w:tab/>
        <w:t>ΟΝΟΜΑΣΙΑ ΤΟΥ ΦΑΡΜΑΚΕΥΤΙΚΟΥ ΠΡΟΪΟΝΤΟΣ</w:t>
      </w:r>
    </w:p>
    <w:p w14:paraId="029F820B" w14:textId="77777777" w:rsidR="00616ED3" w:rsidRDefault="00616ED3">
      <w:pPr>
        <w:rPr>
          <w:i/>
          <w:szCs w:val="22"/>
        </w:rPr>
      </w:pPr>
    </w:p>
    <w:p w14:paraId="029F820C" w14:textId="77777777" w:rsidR="00616ED3" w:rsidRDefault="00722569">
      <w:pPr>
        <w:rPr>
          <w:szCs w:val="22"/>
        </w:rPr>
      </w:pPr>
      <w:r>
        <w:t>Alunbrig 180 mg επικαλυμμένα με λεπτό υμένιο δισκία</w:t>
      </w:r>
    </w:p>
    <w:p w14:paraId="029F820D" w14:textId="77777777" w:rsidR="00616ED3" w:rsidRDefault="00722569">
      <w:pPr>
        <w:rPr>
          <w:b/>
          <w:szCs w:val="22"/>
        </w:rPr>
      </w:pPr>
      <w:r>
        <w:t>μπριγκατινίμπη</w:t>
      </w:r>
    </w:p>
    <w:p w14:paraId="029F820E" w14:textId="77777777" w:rsidR="00616ED3" w:rsidRDefault="00616ED3">
      <w:pPr>
        <w:rPr>
          <w:szCs w:val="22"/>
        </w:rPr>
      </w:pPr>
    </w:p>
    <w:p w14:paraId="029F820F" w14:textId="77777777" w:rsidR="00616ED3" w:rsidRDefault="00616ED3">
      <w:pPr>
        <w:rPr>
          <w:szCs w:val="22"/>
        </w:rPr>
      </w:pPr>
    </w:p>
    <w:p w14:paraId="029F8210"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2.</w:t>
      </w:r>
      <w:r>
        <w:rPr>
          <w:b/>
        </w:rPr>
        <w:tab/>
        <w:t>ΟΝΟΜΑ ΚΑΤΟΧΟΥ ΤΗΣ ΑΔΕΙΑΣ ΚΥΚΛΟΦΟΡΙΑΣ</w:t>
      </w:r>
    </w:p>
    <w:p w14:paraId="029F8211" w14:textId="77777777" w:rsidR="00616ED3" w:rsidRDefault="00616ED3">
      <w:pPr>
        <w:rPr>
          <w:szCs w:val="22"/>
        </w:rPr>
      </w:pPr>
    </w:p>
    <w:p w14:paraId="029F8212" w14:textId="77777777" w:rsidR="00616ED3" w:rsidRPr="00722569" w:rsidRDefault="00722569">
      <w:pPr>
        <w:rPr>
          <w:lang w:val="en-US"/>
        </w:rPr>
      </w:pPr>
      <w:r>
        <w:rPr>
          <w:lang w:val="pt-PT"/>
        </w:rPr>
        <w:t>Takeda</w:t>
      </w:r>
      <w:r w:rsidRPr="00722569">
        <w:rPr>
          <w:lang w:val="en-US"/>
        </w:rPr>
        <w:t xml:space="preserve"> </w:t>
      </w:r>
      <w:r>
        <w:rPr>
          <w:lang w:val="pt-PT"/>
        </w:rPr>
        <w:t>Pharma</w:t>
      </w:r>
      <w:r w:rsidRPr="00722569">
        <w:rPr>
          <w:lang w:val="en-US"/>
        </w:rPr>
        <w:t xml:space="preserve"> </w:t>
      </w:r>
      <w:r>
        <w:rPr>
          <w:lang w:val="pt-PT"/>
        </w:rPr>
        <w:t>A</w:t>
      </w:r>
      <w:r w:rsidRPr="00722569">
        <w:rPr>
          <w:lang w:val="en-US"/>
        </w:rPr>
        <w:t>/</w:t>
      </w:r>
      <w:r>
        <w:rPr>
          <w:lang w:val="pt-PT"/>
        </w:rPr>
        <w:t>S</w:t>
      </w:r>
      <w:r w:rsidRPr="00722569">
        <w:rPr>
          <w:lang w:val="en-US"/>
        </w:rPr>
        <w:t xml:space="preserve"> </w:t>
      </w:r>
      <w:r w:rsidRPr="00722569">
        <w:rPr>
          <w:highlight w:val="lightGray"/>
          <w:lang w:val="en-US"/>
        </w:rPr>
        <w:t>(</w:t>
      </w:r>
      <w:r>
        <w:rPr>
          <w:color w:val="000000"/>
          <w:szCs w:val="22"/>
          <w:highlight w:val="lightGray"/>
        </w:rPr>
        <w:t>ως</w:t>
      </w:r>
      <w:r w:rsidRPr="00722569">
        <w:rPr>
          <w:color w:val="000000"/>
          <w:szCs w:val="22"/>
          <w:highlight w:val="lightGray"/>
          <w:lang w:val="en-US"/>
        </w:rPr>
        <w:t xml:space="preserve"> </w:t>
      </w:r>
      <w:r>
        <w:rPr>
          <w:color w:val="000000"/>
          <w:szCs w:val="22"/>
          <w:highlight w:val="lightGray"/>
        </w:rPr>
        <w:t>λογότυπο</w:t>
      </w:r>
      <w:r w:rsidRPr="00722569">
        <w:rPr>
          <w:color w:val="000000"/>
          <w:szCs w:val="22"/>
          <w:highlight w:val="lightGray"/>
          <w:lang w:val="en-US"/>
        </w:rPr>
        <w:t xml:space="preserve"> </w:t>
      </w:r>
      <w:r>
        <w:rPr>
          <w:color w:val="000000"/>
          <w:szCs w:val="22"/>
          <w:highlight w:val="lightGray"/>
        </w:rPr>
        <w:t>της</w:t>
      </w:r>
      <w:r w:rsidRPr="00722569">
        <w:rPr>
          <w:color w:val="000000"/>
          <w:szCs w:val="22"/>
          <w:highlight w:val="lightGray"/>
          <w:lang w:val="en-US"/>
        </w:rPr>
        <w:t xml:space="preserve"> </w:t>
      </w:r>
      <w:r>
        <w:rPr>
          <w:color w:val="000000"/>
          <w:szCs w:val="22"/>
          <w:highlight w:val="lightGray"/>
          <w:lang w:val="en-US"/>
        </w:rPr>
        <w:t>Takeda</w:t>
      </w:r>
      <w:r w:rsidRPr="00722569">
        <w:rPr>
          <w:highlight w:val="lightGray"/>
          <w:lang w:val="en-US"/>
        </w:rPr>
        <w:t>)</w:t>
      </w:r>
    </w:p>
    <w:p w14:paraId="029F8213" w14:textId="77777777" w:rsidR="00616ED3" w:rsidRPr="00722569" w:rsidRDefault="00616ED3">
      <w:pPr>
        <w:rPr>
          <w:lang w:val="en-US"/>
        </w:rPr>
      </w:pPr>
    </w:p>
    <w:p w14:paraId="029F8214" w14:textId="77777777" w:rsidR="00616ED3" w:rsidRPr="00722569" w:rsidRDefault="00616ED3">
      <w:pPr>
        <w:rPr>
          <w:lang w:val="en-US"/>
        </w:rPr>
      </w:pPr>
    </w:p>
    <w:p w14:paraId="029F8215" w14:textId="77777777" w:rsidR="00616ED3" w:rsidRDefault="00722569">
      <w:pPr>
        <w:pBdr>
          <w:top w:val="single" w:sz="4" w:space="1" w:color="auto"/>
          <w:left w:val="single" w:sz="4" w:space="4" w:color="auto"/>
          <w:bottom w:val="single" w:sz="4" w:space="2" w:color="auto"/>
          <w:right w:val="single" w:sz="4" w:space="4" w:color="auto"/>
        </w:pBdr>
        <w:rPr>
          <w:b/>
          <w:szCs w:val="22"/>
        </w:rPr>
      </w:pPr>
      <w:r>
        <w:rPr>
          <w:b/>
        </w:rPr>
        <w:t>3.</w:t>
      </w:r>
      <w:r>
        <w:rPr>
          <w:b/>
        </w:rPr>
        <w:tab/>
        <w:t>ΗΜΕΡΟΜΗΝΙΑ ΛΗΞΗΣ</w:t>
      </w:r>
    </w:p>
    <w:p w14:paraId="029F8216" w14:textId="77777777" w:rsidR="00616ED3" w:rsidRDefault="00616ED3">
      <w:pPr>
        <w:rPr>
          <w:szCs w:val="22"/>
        </w:rPr>
      </w:pPr>
    </w:p>
    <w:p w14:paraId="029F8217" w14:textId="77777777" w:rsidR="00616ED3" w:rsidRDefault="00722569">
      <w:pPr>
        <w:rPr>
          <w:szCs w:val="22"/>
        </w:rPr>
      </w:pPr>
      <w:r>
        <w:t>EXP</w:t>
      </w:r>
    </w:p>
    <w:p w14:paraId="029F8218" w14:textId="77777777" w:rsidR="00616ED3" w:rsidRDefault="00616ED3">
      <w:pPr>
        <w:rPr>
          <w:szCs w:val="22"/>
        </w:rPr>
      </w:pPr>
    </w:p>
    <w:p w14:paraId="029F8219" w14:textId="77777777" w:rsidR="00616ED3" w:rsidRDefault="00616ED3">
      <w:pPr>
        <w:rPr>
          <w:szCs w:val="22"/>
        </w:rPr>
      </w:pPr>
    </w:p>
    <w:p w14:paraId="029F821A"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4.</w:t>
      </w:r>
      <w:r>
        <w:rPr>
          <w:b/>
        </w:rPr>
        <w:tab/>
        <w:t>ΑΡΙΘΜΟΣ ΠΑΡΤΙΔΑΣ</w:t>
      </w:r>
    </w:p>
    <w:p w14:paraId="029F821B" w14:textId="77777777" w:rsidR="00616ED3" w:rsidRDefault="00616ED3">
      <w:pPr>
        <w:rPr>
          <w:szCs w:val="22"/>
        </w:rPr>
      </w:pPr>
    </w:p>
    <w:p w14:paraId="029F821C" w14:textId="77777777" w:rsidR="00616ED3" w:rsidRDefault="00722569">
      <w:pPr>
        <w:rPr>
          <w:szCs w:val="22"/>
        </w:rPr>
      </w:pPr>
      <w:r>
        <w:t>Lot</w:t>
      </w:r>
    </w:p>
    <w:p w14:paraId="029F821D" w14:textId="77777777" w:rsidR="00616ED3" w:rsidRDefault="00616ED3">
      <w:pPr>
        <w:rPr>
          <w:szCs w:val="22"/>
        </w:rPr>
      </w:pPr>
    </w:p>
    <w:p w14:paraId="029F821E" w14:textId="77777777" w:rsidR="00616ED3" w:rsidRDefault="00616ED3">
      <w:pPr>
        <w:rPr>
          <w:szCs w:val="22"/>
        </w:rPr>
      </w:pPr>
    </w:p>
    <w:p w14:paraId="029F821F" w14:textId="77777777" w:rsidR="00616ED3" w:rsidRDefault="00722569">
      <w:pPr>
        <w:pBdr>
          <w:top w:val="single" w:sz="4" w:space="1" w:color="auto"/>
          <w:left w:val="single" w:sz="4" w:space="4" w:color="auto"/>
          <w:bottom w:val="single" w:sz="4" w:space="1" w:color="auto"/>
          <w:right w:val="single" w:sz="4" w:space="4" w:color="auto"/>
        </w:pBdr>
        <w:rPr>
          <w:b/>
          <w:szCs w:val="22"/>
        </w:rPr>
      </w:pPr>
      <w:r>
        <w:rPr>
          <w:b/>
        </w:rPr>
        <w:t>5.</w:t>
      </w:r>
      <w:r>
        <w:rPr>
          <w:b/>
        </w:rPr>
        <w:tab/>
        <w:t>ΑΛΛΑ ΣΤΟΙΧΕΙΑ</w:t>
      </w:r>
    </w:p>
    <w:p w14:paraId="029F8220" w14:textId="77777777" w:rsidR="00616ED3" w:rsidRDefault="00616ED3">
      <w:pPr>
        <w:shd w:val="clear" w:color="auto" w:fill="FFFFFF"/>
        <w:rPr>
          <w:szCs w:val="22"/>
        </w:rPr>
      </w:pPr>
    </w:p>
    <w:p w14:paraId="029F8221" w14:textId="77777777" w:rsidR="00616ED3" w:rsidRDefault="00616ED3">
      <w:pPr>
        <w:shd w:val="clear" w:color="auto" w:fill="FFFFFF"/>
        <w:rPr>
          <w:szCs w:val="22"/>
        </w:rPr>
      </w:pPr>
    </w:p>
    <w:p w14:paraId="029F8222" w14:textId="77777777" w:rsidR="00616ED3" w:rsidRDefault="00722569">
      <w:pPr>
        <w:rPr>
          <w:b/>
          <w:szCs w:val="22"/>
        </w:rPr>
      </w:pPr>
      <w:r>
        <w:br w:type="page"/>
      </w:r>
    </w:p>
    <w:p w14:paraId="029F8223" w14:textId="77777777" w:rsidR="00616ED3" w:rsidRDefault="00616ED3">
      <w:pPr>
        <w:rPr>
          <w:b/>
          <w:szCs w:val="22"/>
        </w:rPr>
      </w:pPr>
    </w:p>
    <w:p w14:paraId="029F8224" w14:textId="77777777" w:rsidR="00616ED3" w:rsidRDefault="00616ED3">
      <w:pPr>
        <w:rPr>
          <w:b/>
          <w:szCs w:val="22"/>
        </w:rPr>
      </w:pPr>
    </w:p>
    <w:p w14:paraId="029F8225" w14:textId="77777777" w:rsidR="00616ED3" w:rsidRDefault="00616ED3">
      <w:pPr>
        <w:rPr>
          <w:b/>
          <w:szCs w:val="22"/>
        </w:rPr>
      </w:pPr>
    </w:p>
    <w:p w14:paraId="029F8226" w14:textId="77777777" w:rsidR="00616ED3" w:rsidRDefault="00616ED3">
      <w:pPr>
        <w:rPr>
          <w:b/>
          <w:szCs w:val="22"/>
        </w:rPr>
      </w:pPr>
    </w:p>
    <w:p w14:paraId="029F8227" w14:textId="77777777" w:rsidR="00616ED3" w:rsidRDefault="00616ED3">
      <w:pPr>
        <w:rPr>
          <w:b/>
          <w:szCs w:val="22"/>
        </w:rPr>
      </w:pPr>
    </w:p>
    <w:p w14:paraId="029F8228" w14:textId="77777777" w:rsidR="00616ED3" w:rsidRDefault="00616ED3">
      <w:pPr>
        <w:rPr>
          <w:b/>
          <w:szCs w:val="22"/>
        </w:rPr>
      </w:pPr>
    </w:p>
    <w:p w14:paraId="029F8229" w14:textId="77777777" w:rsidR="00616ED3" w:rsidRDefault="00616ED3">
      <w:pPr>
        <w:rPr>
          <w:b/>
          <w:szCs w:val="22"/>
        </w:rPr>
      </w:pPr>
    </w:p>
    <w:p w14:paraId="029F822A" w14:textId="77777777" w:rsidR="00616ED3" w:rsidRDefault="00616ED3">
      <w:pPr>
        <w:rPr>
          <w:b/>
          <w:szCs w:val="22"/>
        </w:rPr>
      </w:pPr>
    </w:p>
    <w:p w14:paraId="029F822B" w14:textId="77777777" w:rsidR="00616ED3" w:rsidRDefault="00616ED3">
      <w:pPr>
        <w:rPr>
          <w:b/>
          <w:szCs w:val="22"/>
        </w:rPr>
      </w:pPr>
    </w:p>
    <w:p w14:paraId="029F822C" w14:textId="77777777" w:rsidR="00616ED3" w:rsidRDefault="00616ED3">
      <w:pPr>
        <w:rPr>
          <w:b/>
          <w:szCs w:val="22"/>
        </w:rPr>
      </w:pPr>
    </w:p>
    <w:p w14:paraId="029F822D" w14:textId="77777777" w:rsidR="00616ED3" w:rsidRDefault="00616ED3">
      <w:pPr>
        <w:rPr>
          <w:b/>
          <w:szCs w:val="22"/>
        </w:rPr>
      </w:pPr>
    </w:p>
    <w:p w14:paraId="029F822E" w14:textId="77777777" w:rsidR="00616ED3" w:rsidRDefault="00616ED3">
      <w:pPr>
        <w:rPr>
          <w:b/>
          <w:szCs w:val="22"/>
        </w:rPr>
      </w:pPr>
    </w:p>
    <w:p w14:paraId="029F822F" w14:textId="77777777" w:rsidR="00616ED3" w:rsidRDefault="00616ED3">
      <w:pPr>
        <w:rPr>
          <w:b/>
          <w:szCs w:val="22"/>
        </w:rPr>
      </w:pPr>
    </w:p>
    <w:p w14:paraId="029F8230" w14:textId="77777777" w:rsidR="00616ED3" w:rsidRDefault="00616ED3">
      <w:pPr>
        <w:rPr>
          <w:b/>
          <w:szCs w:val="22"/>
        </w:rPr>
      </w:pPr>
    </w:p>
    <w:p w14:paraId="029F8231" w14:textId="77777777" w:rsidR="00616ED3" w:rsidRDefault="00616ED3">
      <w:pPr>
        <w:rPr>
          <w:b/>
          <w:szCs w:val="22"/>
        </w:rPr>
      </w:pPr>
    </w:p>
    <w:p w14:paraId="029F8232" w14:textId="77777777" w:rsidR="00616ED3" w:rsidRDefault="00616ED3">
      <w:pPr>
        <w:rPr>
          <w:b/>
          <w:szCs w:val="22"/>
        </w:rPr>
      </w:pPr>
    </w:p>
    <w:p w14:paraId="029F8233" w14:textId="77777777" w:rsidR="00616ED3" w:rsidRDefault="00616ED3">
      <w:pPr>
        <w:rPr>
          <w:b/>
          <w:szCs w:val="22"/>
        </w:rPr>
      </w:pPr>
    </w:p>
    <w:p w14:paraId="029F8234" w14:textId="77777777" w:rsidR="00616ED3" w:rsidRDefault="00616ED3">
      <w:pPr>
        <w:rPr>
          <w:b/>
          <w:szCs w:val="22"/>
        </w:rPr>
      </w:pPr>
    </w:p>
    <w:p w14:paraId="029F8235" w14:textId="77777777" w:rsidR="00616ED3" w:rsidRDefault="00616ED3">
      <w:pPr>
        <w:rPr>
          <w:b/>
          <w:szCs w:val="22"/>
        </w:rPr>
      </w:pPr>
    </w:p>
    <w:p w14:paraId="029F8236" w14:textId="77777777" w:rsidR="00616ED3" w:rsidRDefault="00616ED3">
      <w:pPr>
        <w:rPr>
          <w:b/>
          <w:szCs w:val="22"/>
        </w:rPr>
      </w:pPr>
    </w:p>
    <w:p w14:paraId="029F8237" w14:textId="77777777" w:rsidR="00616ED3" w:rsidRDefault="00616ED3">
      <w:pPr>
        <w:rPr>
          <w:b/>
          <w:szCs w:val="22"/>
        </w:rPr>
      </w:pPr>
    </w:p>
    <w:p w14:paraId="029F8238" w14:textId="77777777" w:rsidR="00616ED3" w:rsidRDefault="00616ED3">
      <w:pPr>
        <w:rPr>
          <w:b/>
          <w:szCs w:val="22"/>
        </w:rPr>
      </w:pPr>
    </w:p>
    <w:p w14:paraId="029F8239" w14:textId="77777777" w:rsidR="00616ED3" w:rsidRDefault="00616ED3">
      <w:pPr>
        <w:rPr>
          <w:b/>
          <w:szCs w:val="22"/>
        </w:rPr>
      </w:pPr>
    </w:p>
    <w:p w14:paraId="029F823A" w14:textId="77777777" w:rsidR="00616ED3" w:rsidRDefault="00722569">
      <w:pPr>
        <w:pStyle w:val="Heading1"/>
        <w:rPr>
          <w:szCs w:val="22"/>
        </w:rPr>
      </w:pPr>
      <w:r>
        <w:t>Β. ΦΥΛΛΟ ΟΔΗΓΙΩΝ ΧΡΗΣΗΣ</w:t>
      </w:r>
    </w:p>
    <w:p w14:paraId="029F823B" w14:textId="77777777" w:rsidR="00616ED3" w:rsidRDefault="00722569">
      <w:pPr>
        <w:rPr>
          <w:szCs w:val="22"/>
        </w:rPr>
      </w:pPr>
      <w:r>
        <w:br w:type="page"/>
      </w:r>
    </w:p>
    <w:p w14:paraId="029F823C" w14:textId="77777777" w:rsidR="00616ED3" w:rsidRDefault="00722569">
      <w:pPr>
        <w:numPr>
          <w:ilvl w:val="12"/>
          <w:numId w:val="0"/>
        </w:numPr>
        <w:tabs>
          <w:tab w:val="clear" w:pos="567"/>
        </w:tabs>
        <w:jc w:val="center"/>
      </w:pPr>
      <w:r>
        <w:rPr>
          <w:b/>
        </w:rPr>
        <w:lastRenderedPageBreak/>
        <w:t>Φύλλο οδηγιών χρήσης: Πληροφορίες για τον ασθενή</w:t>
      </w:r>
    </w:p>
    <w:p w14:paraId="029F823D" w14:textId="77777777" w:rsidR="00616ED3" w:rsidRDefault="00616ED3">
      <w:pPr>
        <w:numPr>
          <w:ilvl w:val="12"/>
          <w:numId w:val="0"/>
        </w:numPr>
        <w:tabs>
          <w:tab w:val="clear" w:pos="567"/>
        </w:tabs>
        <w:jc w:val="center"/>
      </w:pPr>
    </w:p>
    <w:p w14:paraId="029F823E" w14:textId="77777777" w:rsidR="00616ED3" w:rsidRDefault="00722569">
      <w:pPr>
        <w:numPr>
          <w:ilvl w:val="12"/>
          <w:numId w:val="0"/>
        </w:numPr>
        <w:tabs>
          <w:tab w:val="clear" w:pos="567"/>
        </w:tabs>
        <w:jc w:val="center"/>
        <w:rPr>
          <w:b/>
        </w:rPr>
      </w:pPr>
      <w:r>
        <w:rPr>
          <w:b/>
        </w:rPr>
        <w:t>Alunbrig 30 mg επικαλυμμένα με λεπτό υμένιο δισκία</w:t>
      </w:r>
    </w:p>
    <w:p w14:paraId="029F823F" w14:textId="77777777" w:rsidR="00616ED3" w:rsidRDefault="00722569">
      <w:pPr>
        <w:numPr>
          <w:ilvl w:val="12"/>
          <w:numId w:val="0"/>
        </w:numPr>
        <w:tabs>
          <w:tab w:val="clear" w:pos="567"/>
        </w:tabs>
        <w:jc w:val="center"/>
        <w:rPr>
          <w:b/>
        </w:rPr>
      </w:pPr>
      <w:r>
        <w:rPr>
          <w:b/>
        </w:rPr>
        <w:t>Alunbrig 90 mg επικαλυμμένα με λεπτό υμένιο δισκία</w:t>
      </w:r>
    </w:p>
    <w:p w14:paraId="029F8240" w14:textId="77777777" w:rsidR="00616ED3" w:rsidRDefault="00722569">
      <w:pPr>
        <w:numPr>
          <w:ilvl w:val="12"/>
          <w:numId w:val="0"/>
        </w:numPr>
        <w:tabs>
          <w:tab w:val="clear" w:pos="567"/>
        </w:tabs>
        <w:jc w:val="center"/>
        <w:rPr>
          <w:b/>
        </w:rPr>
      </w:pPr>
      <w:r>
        <w:rPr>
          <w:b/>
        </w:rPr>
        <w:t>Alunbrig 180 mg επικαλυμμένα με λεπτό υμένιο δισκία</w:t>
      </w:r>
    </w:p>
    <w:p w14:paraId="029F8241" w14:textId="77777777" w:rsidR="00616ED3" w:rsidRDefault="00722569">
      <w:pPr>
        <w:numPr>
          <w:ilvl w:val="12"/>
          <w:numId w:val="0"/>
        </w:numPr>
        <w:tabs>
          <w:tab w:val="clear" w:pos="567"/>
        </w:tabs>
        <w:jc w:val="center"/>
      </w:pPr>
      <w:r>
        <w:t>μπριγκατινίμπη</w:t>
      </w:r>
    </w:p>
    <w:p w14:paraId="029F8244" w14:textId="77777777" w:rsidR="00616ED3" w:rsidRDefault="00616ED3">
      <w:pPr>
        <w:numPr>
          <w:ilvl w:val="12"/>
          <w:numId w:val="0"/>
        </w:numPr>
        <w:tabs>
          <w:tab w:val="clear" w:pos="567"/>
        </w:tabs>
        <w:rPr>
          <w:b/>
        </w:rPr>
      </w:pPr>
    </w:p>
    <w:p w14:paraId="029F8245" w14:textId="77777777" w:rsidR="00616ED3" w:rsidRDefault="00722569">
      <w:pPr>
        <w:keepNext/>
        <w:numPr>
          <w:ilvl w:val="12"/>
          <w:numId w:val="0"/>
        </w:numPr>
        <w:tabs>
          <w:tab w:val="clear" w:pos="567"/>
        </w:tabs>
        <w:rPr>
          <w:b/>
        </w:rPr>
      </w:pPr>
      <w:r>
        <w:rPr>
          <w:b/>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029F8246" w14:textId="77777777" w:rsidR="00616ED3" w:rsidRDefault="00616ED3">
      <w:pPr>
        <w:keepNext/>
        <w:numPr>
          <w:ilvl w:val="12"/>
          <w:numId w:val="0"/>
        </w:numPr>
        <w:tabs>
          <w:tab w:val="clear" w:pos="567"/>
        </w:tabs>
        <w:rPr>
          <w:b/>
        </w:rPr>
      </w:pPr>
    </w:p>
    <w:p w14:paraId="029F8247" w14:textId="77777777" w:rsidR="00616ED3" w:rsidRDefault="00722569">
      <w:pPr>
        <w:keepNext/>
        <w:numPr>
          <w:ilvl w:val="0"/>
          <w:numId w:val="5"/>
        </w:numPr>
        <w:tabs>
          <w:tab w:val="clear" w:pos="567"/>
        </w:tabs>
        <w:ind w:hanging="720"/>
      </w:pPr>
      <w:r>
        <w:t xml:space="preserve">Φυλάξτε αυτό το φύλλο οδηγιών χρήσης. Ίσως χρειαστεί να το διαβάσετε ξανά. </w:t>
      </w:r>
    </w:p>
    <w:p w14:paraId="029F8248" w14:textId="77777777" w:rsidR="00616ED3" w:rsidRDefault="00722569">
      <w:pPr>
        <w:keepNext/>
        <w:numPr>
          <w:ilvl w:val="0"/>
          <w:numId w:val="5"/>
        </w:numPr>
        <w:tabs>
          <w:tab w:val="clear" w:pos="567"/>
        </w:tabs>
        <w:ind w:hanging="720"/>
      </w:pPr>
      <w:r>
        <w:t>Εάν έχετε περαιτέρω απορίες, ρωτήστε τον γιατρό ή τον φαρμακοποιό σας.</w:t>
      </w:r>
    </w:p>
    <w:p w14:paraId="029F8249" w14:textId="77777777" w:rsidR="00616ED3" w:rsidRDefault="00722569">
      <w:pPr>
        <w:keepNext/>
        <w:numPr>
          <w:ilvl w:val="0"/>
          <w:numId w:val="5"/>
        </w:numPr>
        <w:tabs>
          <w:tab w:val="clear" w:pos="567"/>
        </w:tabs>
        <w:ind w:hanging="720"/>
      </w:pPr>
      <w: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029F824A" w14:textId="77777777" w:rsidR="00616ED3" w:rsidRDefault="00722569">
      <w:pPr>
        <w:numPr>
          <w:ilvl w:val="0"/>
          <w:numId w:val="5"/>
        </w:numPr>
        <w:tabs>
          <w:tab w:val="clear" w:pos="567"/>
        </w:tabs>
        <w:ind w:hanging="720"/>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029F824B" w14:textId="77777777" w:rsidR="00616ED3" w:rsidRDefault="00616ED3">
      <w:pPr>
        <w:numPr>
          <w:ilvl w:val="12"/>
          <w:numId w:val="0"/>
        </w:numPr>
        <w:tabs>
          <w:tab w:val="clear" w:pos="567"/>
        </w:tabs>
        <w:ind w:hanging="720"/>
      </w:pPr>
    </w:p>
    <w:p w14:paraId="029F824C" w14:textId="77777777" w:rsidR="00616ED3" w:rsidRDefault="00722569">
      <w:pPr>
        <w:keepNext/>
        <w:numPr>
          <w:ilvl w:val="12"/>
          <w:numId w:val="0"/>
        </w:numPr>
        <w:tabs>
          <w:tab w:val="clear" w:pos="567"/>
        </w:tabs>
        <w:rPr>
          <w:b/>
        </w:rPr>
      </w:pPr>
      <w:r>
        <w:rPr>
          <w:b/>
        </w:rPr>
        <w:t>Τι περιέχει το παρόν φύλλο οδηγιών</w:t>
      </w:r>
    </w:p>
    <w:p w14:paraId="029F824D" w14:textId="77777777" w:rsidR="00616ED3" w:rsidRDefault="00616ED3">
      <w:pPr>
        <w:keepNext/>
        <w:numPr>
          <w:ilvl w:val="12"/>
          <w:numId w:val="0"/>
        </w:numPr>
        <w:tabs>
          <w:tab w:val="clear" w:pos="567"/>
        </w:tabs>
      </w:pPr>
    </w:p>
    <w:p w14:paraId="029F824E" w14:textId="77777777" w:rsidR="00616ED3" w:rsidRDefault="00722569">
      <w:pPr>
        <w:keepNext/>
        <w:numPr>
          <w:ilvl w:val="12"/>
          <w:numId w:val="0"/>
        </w:numPr>
        <w:tabs>
          <w:tab w:val="clear" w:pos="567"/>
        </w:tabs>
      </w:pPr>
      <w:r>
        <w:t>1.</w:t>
      </w:r>
      <w:r>
        <w:tab/>
        <w:t xml:space="preserve">Τι είναι το Alunbrig και ποια είναι η χρήση του </w:t>
      </w:r>
    </w:p>
    <w:p w14:paraId="029F824F" w14:textId="77777777" w:rsidR="00616ED3" w:rsidRDefault="00722569">
      <w:pPr>
        <w:keepNext/>
        <w:numPr>
          <w:ilvl w:val="12"/>
          <w:numId w:val="0"/>
        </w:numPr>
        <w:tabs>
          <w:tab w:val="clear" w:pos="567"/>
        </w:tabs>
      </w:pPr>
      <w:r>
        <w:t>2.</w:t>
      </w:r>
      <w:r>
        <w:tab/>
        <w:t xml:space="preserve">Τι πρέπει να γνωρίζετε πριν πάρετε το Alunbrig </w:t>
      </w:r>
    </w:p>
    <w:p w14:paraId="029F8250" w14:textId="77777777" w:rsidR="00616ED3" w:rsidRDefault="00722569">
      <w:pPr>
        <w:keepNext/>
        <w:numPr>
          <w:ilvl w:val="12"/>
          <w:numId w:val="0"/>
        </w:numPr>
        <w:tabs>
          <w:tab w:val="clear" w:pos="567"/>
        </w:tabs>
      </w:pPr>
      <w:r>
        <w:t>3.</w:t>
      </w:r>
      <w:r>
        <w:tab/>
        <w:t xml:space="preserve">Πώς να πάρετε το Alunbrig </w:t>
      </w:r>
    </w:p>
    <w:p w14:paraId="029F8251" w14:textId="77777777" w:rsidR="00616ED3" w:rsidRDefault="00722569">
      <w:pPr>
        <w:keepNext/>
        <w:numPr>
          <w:ilvl w:val="12"/>
          <w:numId w:val="0"/>
        </w:numPr>
        <w:tabs>
          <w:tab w:val="clear" w:pos="567"/>
        </w:tabs>
      </w:pPr>
      <w:r>
        <w:t>4.</w:t>
      </w:r>
      <w:r>
        <w:tab/>
        <w:t xml:space="preserve">Πιθανές ανεπιθύμητες ενέργειες </w:t>
      </w:r>
    </w:p>
    <w:p w14:paraId="029F8252" w14:textId="77777777" w:rsidR="00616ED3" w:rsidRDefault="00722569">
      <w:pPr>
        <w:keepNext/>
        <w:numPr>
          <w:ilvl w:val="12"/>
          <w:numId w:val="0"/>
        </w:numPr>
        <w:tabs>
          <w:tab w:val="clear" w:pos="567"/>
        </w:tabs>
      </w:pPr>
      <w:r>
        <w:t>5.</w:t>
      </w:r>
      <w:r>
        <w:tab/>
        <w:t xml:space="preserve">Πώς να φυλάσσετε το Alunbrig </w:t>
      </w:r>
    </w:p>
    <w:p w14:paraId="029F8253" w14:textId="77777777" w:rsidR="00616ED3" w:rsidRDefault="00722569">
      <w:pPr>
        <w:numPr>
          <w:ilvl w:val="12"/>
          <w:numId w:val="0"/>
        </w:numPr>
        <w:tabs>
          <w:tab w:val="clear" w:pos="567"/>
        </w:tabs>
      </w:pPr>
      <w:r>
        <w:t>6.</w:t>
      </w:r>
      <w:r>
        <w:tab/>
        <w:t>Περιεχόμενα της συσκευασίας και λοιπές πληροφορίες</w:t>
      </w:r>
    </w:p>
    <w:p w14:paraId="029F8254" w14:textId="77777777" w:rsidR="00616ED3" w:rsidRDefault="00616ED3">
      <w:pPr>
        <w:numPr>
          <w:ilvl w:val="12"/>
          <w:numId w:val="0"/>
        </w:numPr>
        <w:tabs>
          <w:tab w:val="clear" w:pos="567"/>
        </w:tabs>
      </w:pPr>
    </w:p>
    <w:p w14:paraId="029F8255" w14:textId="77777777" w:rsidR="00616ED3" w:rsidRDefault="00616ED3">
      <w:pPr>
        <w:numPr>
          <w:ilvl w:val="12"/>
          <w:numId w:val="0"/>
        </w:numPr>
        <w:tabs>
          <w:tab w:val="clear" w:pos="567"/>
        </w:tabs>
      </w:pPr>
    </w:p>
    <w:p w14:paraId="029F8256" w14:textId="77777777" w:rsidR="00616ED3" w:rsidRDefault="00722569">
      <w:pPr>
        <w:keepNext/>
        <w:numPr>
          <w:ilvl w:val="12"/>
          <w:numId w:val="0"/>
        </w:numPr>
        <w:tabs>
          <w:tab w:val="clear" w:pos="567"/>
        </w:tabs>
        <w:rPr>
          <w:b/>
        </w:rPr>
      </w:pPr>
      <w:r>
        <w:rPr>
          <w:b/>
        </w:rPr>
        <w:t>1.</w:t>
      </w:r>
      <w:r>
        <w:rPr>
          <w:b/>
        </w:rPr>
        <w:tab/>
        <w:t>Τι είναι το Alunbrig και ποια είναι η χρήση του</w:t>
      </w:r>
    </w:p>
    <w:p w14:paraId="029F8257" w14:textId="77777777" w:rsidR="00616ED3" w:rsidRDefault="00616ED3">
      <w:pPr>
        <w:keepNext/>
        <w:numPr>
          <w:ilvl w:val="12"/>
          <w:numId w:val="0"/>
        </w:numPr>
        <w:tabs>
          <w:tab w:val="clear" w:pos="567"/>
        </w:tabs>
      </w:pPr>
    </w:p>
    <w:p w14:paraId="029F8258" w14:textId="77777777" w:rsidR="00616ED3" w:rsidRDefault="00722569">
      <w:pPr>
        <w:numPr>
          <w:ilvl w:val="12"/>
          <w:numId w:val="0"/>
        </w:numPr>
        <w:tabs>
          <w:tab w:val="clear" w:pos="567"/>
        </w:tabs>
      </w:pPr>
      <w:r>
        <w:t xml:space="preserve">Το Alunbrig περιέχει τη δραστική ουσία μπριγκατινίμπη, που είναι ένας τύπος φαρμάκου για τον καρκίνο που ονομάζεται αναστολέας κινάσης. Το Alunbrig χρησιμοποιείται για τη θεραπεία ενηλίκων με προχωρημένα στάδια ενός </w:t>
      </w:r>
      <w:r>
        <w:rPr>
          <w:b/>
        </w:rPr>
        <w:t>καρκίνου του πνεύμονα</w:t>
      </w:r>
      <w:r>
        <w:t xml:space="preserve"> που ονομάζεται μη μικροκυτταρικός καρκίνος του πνεύμονα. Χορηγείται σε ασθενείς των οποίων ο καρκίνος του πνεύμονα σχετίζεται με μια μη φυσιολογική μορφή ενός γονιδίου, το οποίο ονομάζεται κινάση του αναπλαστικού λεμφώματος (</w:t>
      </w:r>
      <w:r>
        <w:rPr>
          <w:i/>
        </w:rPr>
        <w:t>ALK</w:t>
      </w:r>
      <w:r>
        <w:t>).</w:t>
      </w:r>
    </w:p>
    <w:p w14:paraId="029F8259" w14:textId="77777777" w:rsidR="00616ED3" w:rsidRDefault="00616ED3">
      <w:pPr>
        <w:numPr>
          <w:ilvl w:val="12"/>
          <w:numId w:val="0"/>
        </w:numPr>
        <w:tabs>
          <w:tab w:val="clear" w:pos="567"/>
        </w:tabs>
      </w:pPr>
    </w:p>
    <w:p w14:paraId="029F825A" w14:textId="77777777" w:rsidR="00616ED3" w:rsidRDefault="00722569">
      <w:pPr>
        <w:keepNext/>
        <w:numPr>
          <w:ilvl w:val="12"/>
          <w:numId w:val="0"/>
        </w:numPr>
        <w:tabs>
          <w:tab w:val="clear" w:pos="567"/>
        </w:tabs>
      </w:pPr>
      <w:r>
        <w:rPr>
          <w:b/>
        </w:rPr>
        <w:t>Πώς δρα το Alunbrig</w:t>
      </w:r>
    </w:p>
    <w:p w14:paraId="029F825B" w14:textId="77777777" w:rsidR="00616ED3" w:rsidRDefault="00616ED3">
      <w:pPr>
        <w:keepNext/>
        <w:numPr>
          <w:ilvl w:val="12"/>
          <w:numId w:val="0"/>
        </w:numPr>
        <w:tabs>
          <w:tab w:val="clear" w:pos="567"/>
        </w:tabs>
      </w:pPr>
    </w:p>
    <w:p w14:paraId="029F825C" w14:textId="77777777" w:rsidR="00616ED3" w:rsidRDefault="00722569">
      <w:pPr>
        <w:numPr>
          <w:ilvl w:val="12"/>
          <w:numId w:val="0"/>
        </w:numPr>
        <w:tabs>
          <w:tab w:val="clear" w:pos="567"/>
        </w:tabs>
      </w:pPr>
      <w:r>
        <w:t xml:space="preserve">Αυτό το μη φυσιολογικό γονίδιο παράγει μία πρωτεΐνη που είναι γνωστή ως κινάση και που διεγείρει την αύξηση των καρκινικών κυττάρων. Το Alunbrig εμποδίζει τη δράση αυτής της πρωτεΐνης και έτσι επιβραδύνει την αύξηση και εξάπλωση του καρκίνου. </w:t>
      </w:r>
    </w:p>
    <w:p w14:paraId="029F825D" w14:textId="77777777" w:rsidR="00616ED3" w:rsidRDefault="00616ED3">
      <w:pPr>
        <w:numPr>
          <w:ilvl w:val="12"/>
          <w:numId w:val="0"/>
        </w:numPr>
        <w:tabs>
          <w:tab w:val="clear" w:pos="567"/>
        </w:tabs>
      </w:pPr>
    </w:p>
    <w:p w14:paraId="029F825E" w14:textId="77777777" w:rsidR="00616ED3" w:rsidRDefault="00616ED3">
      <w:pPr>
        <w:numPr>
          <w:ilvl w:val="12"/>
          <w:numId w:val="0"/>
        </w:numPr>
        <w:tabs>
          <w:tab w:val="clear" w:pos="567"/>
        </w:tabs>
      </w:pPr>
    </w:p>
    <w:p w14:paraId="029F825F" w14:textId="77777777" w:rsidR="00616ED3" w:rsidRDefault="00722569">
      <w:pPr>
        <w:keepNext/>
        <w:numPr>
          <w:ilvl w:val="12"/>
          <w:numId w:val="0"/>
        </w:numPr>
        <w:tabs>
          <w:tab w:val="clear" w:pos="567"/>
        </w:tabs>
        <w:rPr>
          <w:b/>
        </w:rPr>
      </w:pPr>
      <w:r>
        <w:rPr>
          <w:b/>
        </w:rPr>
        <w:t>2.</w:t>
      </w:r>
      <w:r>
        <w:rPr>
          <w:b/>
        </w:rPr>
        <w:tab/>
        <w:t>Τι πρέπει να γνωρίζετε πριν πάρετε το Alunbrig</w:t>
      </w:r>
      <w:r>
        <w:t xml:space="preserve"> </w:t>
      </w:r>
    </w:p>
    <w:p w14:paraId="029F8260" w14:textId="77777777" w:rsidR="00616ED3" w:rsidRDefault="00616ED3">
      <w:pPr>
        <w:keepNext/>
        <w:numPr>
          <w:ilvl w:val="12"/>
          <w:numId w:val="0"/>
        </w:numPr>
        <w:tabs>
          <w:tab w:val="clear" w:pos="567"/>
        </w:tabs>
        <w:rPr>
          <w:i/>
        </w:rPr>
      </w:pPr>
    </w:p>
    <w:p w14:paraId="029F8261" w14:textId="77777777" w:rsidR="00616ED3" w:rsidRDefault="00722569">
      <w:pPr>
        <w:keepNext/>
        <w:numPr>
          <w:ilvl w:val="12"/>
          <w:numId w:val="0"/>
        </w:numPr>
        <w:tabs>
          <w:tab w:val="clear" w:pos="567"/>
        </w:tabs>
        <w:rPr>
          <w:b/>
        </w:rPr>
      </w:pPr>
      <w:r>
        <w:rPr>
          <w:b/>
        </w:rPr>
        <w:t>Μην πάρετε το Alunbrig</w:t>
      </w:r>
    </w:p>
    <w:p w14:paraId="029F8262" w14:textId="77777777" w:rsidR="00616ED3" w:rsidRDefault="00616ED3">
      <w:pPr>
        <w:keepNext/>
        <w:numPr>
          <w:ilvl w:val="12"/>
          <w:numId w:val="0"/>
        </w:numPr>
        <w:tabs>
          <w:tab w:val="clear" w:pos="567"/>
        </w:tabs>
      </w:pPr>
    </w:p>
    <w:p w14:paraId="029F8263" w14:textId="77777777" w:rsidR="00616ED3" w:rsidRDefault="00722569">
      <w:pPr>
        <w:numPr>
          <w:ilvl w:val="0"/>
          <w:numId w:val="6"/>
        </w:numPr>
        <w:tabs>
          <w:tab w:val="clear" w:pos="567"/>
        </w:tabs>
        <w:ind w:hanging="720"/>
      </w:pPr>
      <w:r>
        <w:t xml:space="preserve">σε περίπτωση </w:t>
      </w:r>
      <w:r>
        <w:rPr>
          <w:b/>
        </w:rPr>
        <w:t>αλλεργίας</w:t>
      </w:r>
      <w:r>
        <w:t xml:space="preserve"> στη μπριγκατινίμπη ή σε οποιοδήποτε άλλο από τα συστατικά αυτού του φαρμάκου (αναφέρονται στην παράγραφο 6).</w:t>
      </w:r>
    </w:p>
    <w:p w14:paraId="029F8264" w14:textId="77777777" w:rsidR="00616ED3" w:rsidRDefault="00616ED3">
      <w:pPr>
        <w:numPr>
          <w:ilvl w:val="12"/>
          <w:numId w:val="0"/>
        </w:numPr>
        <w:tabs>
          <w:tab w:val="clear" w:pos="567"/>
        </w:tabs>
      </w:pPr>
    </w:p>
    <w:p w14:paraId="029F8265" w14:textId="77777777" w:rsidR="00616ED3" w:rsidRDefault="00722569">
      <w:pPr>
        <w:keepNext/>
        <w:numPr>
          <w:ilvl w:val="12"/>
          <w:numId w:val="0"/>
        </w:numPr>
        <w:tabs>
          <w:tab w:val="clear" w:pos="567"/>
        </w:tabs>
        <w:rPr>
          <w:b/>
        </w:rPr>
      </w:pPr>
      <w:r>
        <w:rPr>
          <w:b/>
        </w:rPr>
        <w:lastRenderedPageBreak/>
        <w:t>Προειδοποιήσεις και προφυλάξεις</w:t>
      </w:r>
    </w:p>
    <w:p w14:paraId="029F8266" w14:textId="77777777" w:rsidR="00616ED3" w:rsidRDefault="00616ED3">
      <w:pPr>
        <w:keepNext/>
        <w:numPr>
          <w:ilvl w:val="12"/>
          <w:numId w:val="0"/>
        </w:numPr>
        <w:tabs>
          <w:tab w:val="clear" w:pos="567"/>
        </w:tabs>
        <w:rPr>
          <w:b/>
        </w:rPr>
      </w:pPr>
    </w:p>
    <w:p w14:paraId="029F8267" w14:textId="77777777" w:rsidR="00616ED3" w:rsidRDefault="00722569">
      <w:pPr>
        <w:keepNext/>
        <w:numPr>
          <w:ilvl w:val="12"/>
          <w:numId w:val="0"/>
        </w:numPr>
        <w:tabs>
          <w:tab w:val="clear" w:pos="567"/>
        </w:tabs>
      </w:pPr>
      <w:r>
        <w:t>Απευθυνθείτε στον γιατρό σας πριν πάρετε το Alunbrig ή κατά τη διάρκεια της θεραπείας, εάν έχετε:</w:t>
      </w:r>
    </w:p>
    <w:p w14:paraId="029F8268" w14:textId="77777777" w:rsidR="00616ED3" w:rsidRDefault="00616ED3">
      <w:pPr>
        <w:keepNext/>
        <w:numPr>
          <w:ilvl w:val="12"/>
          <w:numId w:val="0"/>
        </w:numPr>
        <w:tabs>
          <w:tab w:val="clear" w:pos="567"/>
        </w:tabs>
      </w:pPr>
    </w:p>
    <w:p w14:paraId="029F8269" w14:textId="77777777" w:rsidR="00616ED3" w:rsidRDefault="00722569">
      <w:pPr>
        <w:keepNext/>
        <w:numPr>
          <w:ilvl w:val="0"/>
          <w:numId w:val="6"/>
        </w:numPr>
        <w:tabs>
          <w:tab w:val="clear" w:pos="567"/>
        </w:tabs>
        <w:ind w:left="567" w:hanging="567"/>
        <w:rPr>
          <w:b/>
        </w:rPr>
      </w:pPr>
      <w:r>
        <w:rPr>
          <w:b/>
        </w:rPr>
        <w:t>πνευμονικά ή αναπνευστικά προβλήματα</w:t>
      </w:r>
    </w:p>
    <w:p w14:paraId="029F826A" w14:textId="77777777" w:rsidR="00616ED3" w:rsidRDefault="00722569">
      <w:pPr>
        <w:keepNext/>
        <w:numPr>
          <w:ilvl w:val="12"/>
          <w:numId w:val="0"/>
        </w:numPr>
        <w:tabs>
          <w:tab w:val="clear" w:pos="567"/>
        </w:tabs>
        <w:ind w:left="567"/>
      </w:pPr>
      <w:r>
        <w:t>Τα πνευμονικά προβλήματα, ορισμένα βαριά, είναι συχνότερα εντός των πρώτων 7 ημερών της θεραπείας. Τα συμπτώματα ενδέχεται να είναι παρόμοια με τα συμπτώματα από τον καρκίνο του πνεύμονα. Ενημερώστε τον γιατρό σας για οποιαδήποτε νέα ή επιδεινούμενα συμπτώματα συμπεριλαμβανομένης αναπνευστικής δυσφορίας, δύσπνοιας, θωρακικού πόνου, βήχα και πυρετού.</w:t>
      </w:r>
    </w:p>
    <w:p w14:paraId="029F826B" w14:textId="77777777" w:rsidR="00616ED3" w:rsidRDefault="00722569">
      <w:pPr>
        <w:keepNext/>
        <w:numPr>
          <w:ilvl w:val="0"/>
          <w:numId w:val="7"/>
        </w:numPr>
        <w:tabs>
          <w:tab w:val="clear" w:pos="567"/>
        </w:tabs>
        <w:ind w:left="567" w:hanging="567"/>
      </w:pPr>
      <w:r>
        <w:rPr>
          <w:b/>
        </w:rPr>
        <w:t>υψηλή αρτηριακή πίεση</w:t>
      </w:r>
    </w:p>
    <w:p w14:paraId="029F826C" w14:textId="77777777" w:rsidR="00616ED3" w:rsidRDefault="00722569">
      <w:pPr>
        <w:keepNext/>
        <w:numPr>
          <w:ilvl w:val="0"/>
          <w:numId w:val="7"/>
        </w:numPr>
        <w:tabs>
          <w:tab w:val="clear" w:pos="567"/>
        </w:tabs>
        <w:ind w:left="567" w:hanging="567"/>
        <w:rPr>
          <w:b/>
        </w:rPr>
      </w:pPr>
      <w:r>
        <w:rPr>
          <w:b/>
        </w:rPr>
        <w:t>αργό καρδιακό ρυθμό (βραδυκαρδία)</w:t>
      </w:r>
    </w:p>
    <w:p w14:paraId="029F826D" w14:textId="77777777" w:rsidR="00616ED3" w:rsidRDefault="00722569">
      <w:pPr>
        <w:keepNext/>
        <w:numPr>
          <w:ilvl w:val="0"/>
          <w:numId w:val="3"/>
        </w:numPr>
        <w:tabs>
          <w:tab w:val="clear" w:pos="567"/>
        </w:tabs>
        <w:ind w:left="567" w:hanging="567"/>
      </w:pPr>
      <w:r>
        <w:rPr>
          <w:b/>
        </w:rPr>
        <w:t>διαταραχή της όρασης</w:t>
      </w:r>
    </w:p>
    <w:p w14:paraId="029F826E" w14:textId="77777777" w:rsidR="00616ED3" w:rsidRDefault="00722569">
      <w:pPr>
        <w:keepNext/>
        <w:tabs>
          <w:tab w:val="clear" w:pos="567"/>
        </w:tabs>
        <w:ind w:left="567"/>
      </w:pPr>
      <w:r>
        <w:t>Ενημερώστε τον γιατρό σας για οποιαδήποτε διαταραχή της όρασης που παρουσιάζεται κατά τη διάρκεια της θεραπείας όπως να βλέπετε λάμψεις φωτός, να έχετε θολή όραση ή πόνο στα μάτια από το φως.</w:t>
      </w:r>
    </w:p>
    <w:p w14:paraId="029F826F" w14:textId="77777777" w:rsidR="00616ED3" w:rsidRDefault="00722569">
      <w:pPr>
        <w:keepNext/>
        <w:numPr>
          <w:ilvl w:val="0"/>
          <w:numId w:val="3"/>
        </w:numPr>
        <w:tabs>
          <w:tab w:val="clear" w:pos="567"/>
        </w:tabs>
        <w:ind w:left="567" w:hanging="567"/>
        <w:rPr>
          <w:b/>
        </w:rPr>
      </w:pPr>
      <w:r>
        <w:rPr>
          <w:b/>
        </w:rPr>
        <w:t>μυϊκά προβλήματα</w:t>
      </w:r>
    </w:p>
    <w:p w14:paraId="029F8270" w14:textId="77777777" w:rsidR="00616ED3" w:rsidRDefault="00722569">
      <w:pPr>
        <w:keepNext/>
        <w:numPr>
          <w:ilvl w:val="12"/>
          <w:numId w:val="0"/>
        </w:numPr>
        <w:tabs>
          <w:tab w:val="clear" w:pos="567"/>
        </w:tabs>
        <w:ind w:left="567"/>
      </w:pPr>
      <w:r>
        <w:t xml:space="preserve">Αναφέρετε στον γιατρό σας κάθε ανεξήγητο μυϊκό πόνο, ευαισθησία ή αδυναμία. </w:t>
      </w:r>
    </w:p>
    <w:p w14:paraId="029F8271" w14:textId="77777777" w:rsidR="00616ED3" w:rsidRDefault="00722569">
      <w:pPr>
        <w:keepNext/>
        <w:numPr>
          <w:ilvl w:val="0"/>
          <w:numId w:val="3"/>
        </w:numPr>
        <w:tabs>
          <w:tab w:val="clear" w:pos="567"/>
        </w:tabs>
        <w:ind w:left="567" w:hanging="567"/>
      </w:pPr>
      <w:r>
        <w:rPr>
          <w:b/>
        </w:rPr>
        <w:t>προβλήματα με το πάγκρεας</w:t>
      </w:r>
    </w:p>
    <w:p w14:paraId="029F8272" w14:textId="77777777" w:rsidR="00616ED3" w:rsidRDefault="00722569">
      <w:pPr>
        <w:keepNext/>
        <w:tabs>
          <w:tab w:val="clear" w:pos="567"/>
        </w:tabs>
        <w:ind w:left="567"/>
      </w:pPr>
      <w:r>
        <w:rPr>
          <w:noProof/>
          <w:lang w:eastAsia="en-US"/>
        </w:rPr>
        <w:t>Ενημερώστε τον γιατρό σας, εάν παρουσιάζετε κοιλιακό άλγος, συμπεριλαμβανομένου του κοιλιακού άλγους που επιδεινώνεται με τη λήψη τροφής και ενδεχομένως επεκτείνεται στην πλάτη, απώλεια βάρους ή ναυτία.</w:t>
      </w:r>
    </w:p>
    <w:p w14:paraId="029F8273" w14:textId="77777777" w:rsidR="00616ED3" w:rsidRDefault="00722569">
      <w:pPr>
        <w:keepNext/>
        <w:numPr>
          <w:ilvl w:val="0"/>
          <w:numId w:val="3"/>
        </w:numPr>
        <w:tabs>
          <w:tab w:val="clear" w:pos="567"/>
        </w:tabs>
        <w:ind w:left="567" w:hanging="567"/>
      </w:pPr>
      <w:r>
        <w:rPr>
          <w:b/>
        </w:rPr>
        <w:t>ηπατικά προβλήματα</w:t>
      </w:r>
    </w:p>
    <w:p w14:paraId="029F8274" w14:textId="77777777" w:rsidR="00616ED3" w:rsidRDefault="00722569">
      <w:pPr>
        <w:keepNext/>
        <w:tabs>
          <w:tab w:val="clear" w:pos="567"/>
        </w:tabs>
        <w:ind w:left="567"/>
      </w:pPr>
      <w:r>
        <w:rPr>
          <w:noProof/>
          <w:lang w:eastAsia="en-US"/>
        </w:rPr>
        <w:t>Ενημερώστε τον γιατρό σας, εάν παρουσιάζετε πόνο στη δεξιά πλευρά της περιοχής του στομάχου, κιτρίνισμα του δέρματος ή του λευκού των ματιών ή σκούρα απόχρωση των ούρων.</w:t>
      </w:r>
    </w:p>
    <w:p w14:paraId="029F8275" w14:textId="77777777" w:rsidR="00616ED3" w:rsidRDefault="00722569">
      <w:pPr>
        <w:keepNext/>
        <w:numPr>
          <w:ilvl w:val="0"/>
          <w:numId w:val="3"/>
        </w:numPr>
        <w:tabs>
          <w:tab w:val="clear" w:pos="567"/>
        </w:tabs>
        <w:ind w:left="567" w:hanging="567"/>
        <w:rPr>
          <w:b/>
        </w:rPr>
      </w:pPr>
      <w:r>
        <w:rPr>
          <w:b/>
        </w:rPr>
        <w:t>υψηλά επίπεδα σακχάρου στο αίμα</w:t>
      </w:r>
    </w:p>
    <w:p w14:paraId="029F8276" w14:textId="77777777" w:rsidR="00616ED3" w:rsidRDefault="00722569">
      <w:pPr>
        <w:keepNext/>
        <w:numPr>
          <w:ilvl w:val="0"/>
          <w:numId w:val="3"/>
        </w:numPr>
        <w:tabs>
          <w:tab w:val="clear" w:pos="567"/>
        </w:tabs>
        <w:ind w:left="567" w:hanging="567"/>
        <w:rPr>
          <w:b/>
          <w:noProof/>
        </w:rPr>
      </w:pPr>
      <w:r>
        <w:rPr>
          <w:b/>
        </w:rPr>
        <w:t>ευαισθησία στο φως του ήλιου</w:t>
      </w:r>
    </w:p>
    <w:p w14:paraId="029F8277" w14:textId="2E8CE118" w:rsidR="00616ED3" w:rsidRDefault="00722569" w:rsidP="00EF6263">
      <w:pPr>
        <w:keepNext/>
        <w:tabs>
          <w:tab w:val="clear" w:pos="567"/>
        </w:tabs>
        <w:ind w:left="567"/>
        <w:rPr>
          <w:b/>
        </w:rPr>
      </w:pPr>
      <w:r>
        <w:t>Περιορίστε τον χρόνο που βρίσκεστε στον ήλιο κατά τη διάρκεια της θεραπείας και για τουλάχιστον 5 ημέρες μετά από την τελευταία σας δόση. Όταν βρίσκεστε στον ήλιο, να φοράτε καπέλο, προστατευτικό ρουχισμό, αντιηλιακό ευρέος φάσματος Υπεριώδους A (UVA)/ Υπεριώδους B (UVB) και προστατευτικό χειλιών με δείκτη αντιηλιακής προστασίας (SPF) 30 ή υψηλότερο. Αυτά θα βοηθήσουν στην προστασία από πιθανό ηλιακό έγκαυμα.</w:t>
      </w:r>
    </w:p>
    <w:p w14:paraId="029F8278" w14:textId="77777777" w:rsidR="00616ED3" w:rsidRDefault="00616ED3">
      <w:pPr>
        <w:numPr>
          <w:ilvl w:val="12"/>
          <w:numId w:val="0"/>
        </w:numPr>
        <w:tabs>
          <w:tab w:val="clear" w:pos="567"/>
        </w:tabs>
      </w:pPr>
    </w:p>
    <w:p w14:paraId="029F8279" w14:textId="6DA42F08" w:rsidR="00616ED3" w:rsidRDefault="00722569">
      <w:pPr>
        <w:numPr>
          <w:ilvl w:val="12"/>
          <w:numId w:val="0"/>
        </w:numPr>
        <w:tabs>
          <w:tab w:val="clear" w:pos="567"/>
        </w:tabs>
        <w:rPr>
          <w:noProof/>
        </w:rPr>
      </w:pPr>
      <w:r>
        <w:t>Ενημερώστε τον γιατρό σας, εάν έχετε νεφρικά προβλήματα ή υποβάλλεστε σε αιμοδιύλιση. Τα συμπτώματα νεφρικών προβλημάτων μπορεί να περιλαμβάνουν ναυτία, αλλαγές στον όγκο ή τη συχνότητα ούρησης, παθολογικές αιματολογικές εξετάσεις (βλ. παράγραφο</w:t>
      </w:r>
      <w:r>
        <w:rPr>
          <w:lang w:val="pl-PL"/>
        </w:rPr>
        <w:t> </w:t>
      </w:r>
      <w:r>
        <w:t>4).</w:t>
      </w:r>
    </w:p>
    <w:p w14:paraId="029F827B" w14:textId="77777777" w:rsidR="00616ED3" w:rsidRDefault="00616ED3">
      <w:pPr>
        <w:numPr>
          <w:ilvl w:val="12"/>
          <w:numId w:val="0"/>
        </w:numPr>
        <w:tabs>
          <w:tab w:val="clear" w:pos="567"/>
        </w:tabs>
      </w:pPr>
    </w:p>
    <w:p w14:paraId="029F827C" w14:textId="77777777" w:rsidR="00616ED3" w:rsidRDefault="00722569">
      <w:pPr>
        <w:numPr>
          <w:ilvl w:val="12"/>
          <w:numId w:val="0"/>
        </w:numPr>
        <w:tabs>
          <w:tab w:val="clear" w:pos="567"/>
        </w:tabs>
      </w:pPr>
      <w:r>
        <w:t>Ο γιατρός σας ενδέχεται να χρειαστεί να προσαρμόσει τη θεραπεία σας ή να διακόψει το Alunbrig προσωρινά ή μόνιμα. Βλέπε επίσης την αρχή της παραγράφου 4.</w:t>
      </w:r>
    </w:p>
    <w:p w14:paraId="029F827D" w14:textId="77777777" w:rsidR="00616ED3" w:rsidRDefault="00616ED3">
      <w:pPr>
        <w:numPr>
          <w:ilvl w:val="12"/>
          <w:numId w:val="0"/>
        </w:numPr>
        <w:tabs>
          <w:tab w:val="clear" w:pos="567"/>
        </w:tabs>
      </w:pPr>
    </w:p>
    <w:p w14:paraId="029F827E" w14:textId="77777777" w:rsidR="00616ED3" w:rsidRDefault="00722569">
      <w:pPr>
        <w:keepNext/>
        <w:numPr>
          <w:ilvl w:val="12"/>
          <w:numId w:val="0"/>
        </w:numPr>
        <w:tabs>
          <w:tab w:val="clear" w:pos="567"/>
        </w:tabs>
      </w:pPr>
      <w:r>
        <w:rPr>
          <w:b/>
        </w:rPr>
        <w:t>Παιδιά και έφηβοι</w:t>
      </w:r>
    </w:p>
    <w:p w14:paraId="029F827F" w14:textId="77777777" w:rsidR="00616ED3" w:rsidRDefault="00616ED3">
      <w:pPr>
        <w:keepNext/>
        <w:numPr>
          <w:ilvl w:val="12"/>
          <w:numId w:val="0"/>
        </w:numPr>
        <w:tabs>
          <w:tab w:val="clear" w:pos="567"/>
        </w:tabs>
      </w:pPr>
    </w:p>
    <w:p w14:paraId="029F8280" w14:textId="77777777" w:rsidR="00616ED3" w:rsidRDefault="00722569">
      <w:pPr>
        <w:numPr>
          <w:ilvl w:val="12"/>
          <w:numId w:val="0"/>
        </w:numPr>
        <w:tabs>
          <w:tab w:val="clear" w:pos="567"/>
        </w:tabs>
      </w:pPr>
      <w:r>
        <w:t>Το Alunbrig δεν έχει μελετηθεί σε παιδιά και εφήβους. Η θεραπεία με το Alunbrig δεν συνιστάται σε άτομα ηλικίας κάτω των 18 ετών.</w:t>
      </w:r>
    </w:p>
    <w:p w14:paraId="029F8281" w14:textId="77777777" w:rsidR="00616ED3" w:rsidRDefault="00616ED3">
      <w:pPr>
        <w:numPr>
          <w:ilvl w:val="12"/>
          <w:numId w:val="0"/>
        </w:numPr>
        <w:tabs>
          <w:tab w:val="clear" w:pos="567"/>
        </w:tabs>
        <w:rPr>
          <w:b/>
          <w:bCs/>
        </w:rPr>
      </w:pPr>
    </w:p>
    <w:p w14:paraId="029F8282" w14:textId="77777777" w:rsidR="00616ED3" w:rsidRDefault="00722569">
      <w:pPr>
        <w:keepNext/>
        <w:numPr>
          <w:ilvl w:val="12"/>
          <w:numId w:val="0"/>
        </w:numPr>
        <w:tabs>
          <w:tab w:val="clear" w:pos="567"/>
        </w:tabs>
      </w:pPr>
      <w:r>
        <w:rPr>
          <w:b/>
        </w:rPr>
        <w:t>Άλλα φάρμακα και Alunbrig</w:t>
      </w:r>
    </w:p>
    <w:p w14:paraId="029F8283" w14:textId="77777777" w:rsidR="00616ED3" w:rsidRDefault="00616ED3">
      <w:pPr>
        <w:keepNext/>
        <w:numPr>
          <w:ilvl w:val="12"/>
          <w:numId w:val="0"/>
        </w:numPr>
        <w:tabs>
          <w:tab w:val="clear" w:pos="567"/>
        </w:tabs>
      </w:pPr>
    </w:p>
    <w:p w14:paraId="029F8284" w14:textId="77777777" w:rsidR="00616ED3" w:rsidRDefault="00722569">
      <w:pPr>
        <w:numPr>
          <w:ilvl w:val="12"/>
          <w:numId w:val="0"/>
        </w:numPr>
        <w:tabs>
          <w:tab w:val="clear" w:pos="567"/>
        </w:tabs>
      </w:pPr>
      <w:r>
        <w:t>Ενημερώστε τον γιατρό ή τον φαρμακοποιό σας, εάν παίρνετε, έχετε πρόσφατα πάρει ή μπορεί να πάρετε άλλα φάρμακα.</w:t>
      </w:r>
    </w:p>
    <w:p w14:paraId="029F8285" w14:textId="77777777" w:rsidR="00616ED3" w:rsidRDefault="00616ED3">
      <w:pPr>
        <w:numPr>
          <w:ilvl w:val="12"/>
          <w:numId w:val="0"/>
        </w:numPr>
        <w:tabs>
          <w:tab w:val="clear" w:pos="567"/>
        </w:tabs>
      </w:pPr>
    </w:p>
    <w:p w14:paraId="029F8286" w14:textId="77777777" w:rsidR="00616ED3" w:rsidRDefault="00722569">
      <w:pPr>
        <w:keepNext/>
        <w:numPr>
          <w:ilvl w:val="12"/>
          <w:numId w:val="0"/>
        </w:numPr>
        <w:tabs>
          <w:tab w:val="clear" w:pos="567"/>
        </w:tabs>
      </w:pPr>
      <w:r>
        <w:t>Τα εξής φάρμακα μπορούν να επηρεάσουν ή να επηρεαστούν από το Alunbrig:</w:t>
      </w:r>
    </w:p>
    <w:p w14:paraId="029F8287" w14:textId="77777777" w:rsidR="00616ED3" w:rsidRDefault="00722569">
      <w:pPr>
        <w:numPr>
          <w:ilvl w:val="0"/>
          <w:numId w:val="3"/>
        </w:numPr>
        <w:tabs>
          <w:tab w:val="clear" w:pos="567"/>
        </w:tabs>
        <w:ind w:left="567" w:hanging="567"/>
      </w:pPr>
      <w:r>
        <w:rPr>
          <w:b/>
        </w:rPr>
        <w:t>κετοκοναζόλη, ιτρακοναζόλη, βορικοναζόλη:</w:t>
      </w:r>
      <w:r>
        <w:t xml:space="preserve"> φάρμακα για τη θεραπεία μυκητιασικών λοιμώξεων</w:t>
      </w:r>
    </w:p>
    <w:p w14:paraId="029F8288" w14:textId="77777777" w:rsidR="00616ED3" w:rsidRDefault="00722569">
      <w:pPr>
        <w:numPr>
          <w:ilvl w:val="0"/>
          <w:numId w:val="3"/>
        </w:numPr>
        <w:tabs>
          <w:tab w:val="clear" w:pos="567"/>
        </w:tabs>
        <w:ind w:left="567" w:hanging="567"/>
      </w:pPr>
      <w:r>
        <w:rPr>
          <w:b/>
        </w:rPr>
        <w:t>ινδιναβίρη, νελφιναβίρη, ριτοναβίρη, σακουϊναβίρη:</w:t>
      </w:r>
      <w:r>
        <w:t xml:space="preserve"> φάρμακα για τη θεραπεία λοίμωξης από τον HIV</w:t>
      </w:r>
    </w:p>
    <w:p w14:paraId="029F8289" w14:textId="77777777" w:rsidR="00616ED3" w:rsidRDefault="00722569">
      <w:pPr>
        <w:numPr>
          <w:ilvl w:val="0"/>
          <w:numId w:val="3"/>
        </w:numPr>
        <w:tabs>
          <w:tab w:val="clear" w:pos="567"/>
        </w:tabs>
        <w:ind w:left="567" w:hanging="567"/>
      </w:pPr>
      <w:r>
        <w:rPr>
          <w:b/>
        </w:rPr>
        <w:lastRenderedPageBreak/>
        <w:t>κλαριθρομυκίνη, τελιθρομυκίνη, τρολεανδομυκίνη:</w:t>
      </w:r>
      <w:r>
        <w:t xml:space="preserve"> φάρμακα για τη θεραπεία βακτηριακών λοιμώξεων</w:t>
      </w:r>
    </w:p>
    <w:p w14:paraId="029F828A" w14:textId="77777777" w:rsidR="00616ED3" w:rsidRDefault="00722569">
      <w:pPr>
        <w:numPr>
          <w:ilvl w:val="0"/>
          <w:numId w:val="3"/>
        </w:numPr>
        <w:tabs>
          <w:tab w:val="clear" w:pos="567"/>
        </w:tabs>
        <w:ind w:left="567" w:hanging="567"/>
      </w:pPr>
      <w:r>
        <w:rPr>
          <w:b/>
        </w:rPr>
        <w:t>νεφαζοδόνη:</w:t>
      </w:r>
      <w:r>
        <w:t xml:space="preserve"> φάρμακο για τη θεραπεία της κατάθλιψης</w:t>
      </w:r>
    </w:p>
    <w:p w14:paraId="029F828B" w14:textId="77777777" w:rsidR="00616ED3" w:rsidRDefault="00722569">
      <w:pPr>
        <w:numPr>
          <w:ilvl w:val="0"/>
          <w:numId w:val="3"/>
        </w:numPr>
        <w:tabs>
          <w:tab w:val="clear" w:pos="567"/>
        </w:tabs>
        <w:ind w:left="567" w:hanging="567"/>
      </w:pPr>
      <w:r>
        <w:rPr>
          <w:b/>
        </w:rPr>
        <w:t>βότανο του Αγ. Ιωάννη:</w:t>
      </w:r>
      <w:r>
        <w:t xml:space="preserve"> φυτικό προϊόν που χρησιμοποιείται για τη θεραπεία της κατάθλιψης</w:t>
      </w:r>
    </w:p>
    <w:p w14:paraId="029F828C" w14:textId="77777777" w:rsidR="00616ED3" w:rsidRDefault="00722569">
      <w:pPr>
        <w:numPr>
          <w:ilvl w:val="0"/>
          <w:numId w:val="3"/>
        </w:numPr>
        <w:tabs>
          <w:tab w:val="clear" w:pos="567"/>
        </w:tabs>
        <w:ind w:left="567" w:hanging="567"/>
      </w:pPr>
      <w:r>
        <w:rPr>
          <w:b/>
        </w:rPr>
        <w:t>καρβαμαζεπίνη:</w:t>
      </w:r>
      <w:r>
        <w:t xml:space="preserve"> φάρμακο για τη θεραπεία της επιληψίας, των ευφορικών/καταθλιπτικών επεισοδίων και ορισμένων καταστάσεων πόνου</w:t>
      </w:r>
    </w:p>
    <w:p w14:paraId="029F828D" w14:textId="77777777" w:rsidR="00616ED3" w:rsidRDefault="00722569">
      <w:pPr>
        <w:numPr>
          <w:ilvl w:val="0"/>
          <w:numId w:val="3"/>
        </w:numPr>
        <w:tabs>
          <w:tab w:val="clear" w:pos="567"/>
        </w:tabs>
        <w:ind w:left="567" w:hanging="567"/>
      </w:pPr>
      <w:r>
        <w:rPr>
          <w:b/>
        </w:rPr>
        <w:t>φαινοβαρβιτάλη, φαινυτοΐνη:</w:t>
      </w:r>
      <w:r>
        <w:t xml:space="preserve"> φάρμακα για τη θεραπεία της επιληψίας</w:t>
      </w:r>
    </w:p>
    <w:p w14:paraId="029F828E" w14:textId="77777777" w:rsidR="00616ED3" w:rsidRDefault="00722569">
      <w:pPr>
        <w:numPr>
          <w:ilvl w:val="0"/>
          <w:numId w:val="3"/>
        </w:numPr>
        <w:tabs>
          <w:tab w:val="clear" w:pos="567"/>
        </w:tabs>
        <w:ind w:left="567" w:hanging="567"/>
      </w:pPr>
      <w:r>
        <w:rPr>
          <w:b/>
        </w:rPr>
        <w:t>ριφαμπουτίνη, ριφαμπικίνη:</w:t>
      </w:r>
      <w:r>
        <w:t xml:space="preserve"> φάρμακα για τη θεραπεία της φυματίωσης ή ορισμένων άλλων λοιμώξεων</w:t>
      </w:r>
    </w:p>
    <w:p w14:paraId="029F828F" w14:textId="77777777" w:rsidR="00616ED3" w:rsidRDefault="00722569">
      <w:pPr>
        <w:numPr>
          <w:ilvl w:val="0"/>
          <w:numId w:val="3"/>
        </w:numPr>
        <w:tabs>
          <w:tab w:val="clear" w:pos="567"/>
        </w:tabs>
        <w:ind w:left="567" w:hanging="567"/>
      </w:pPr>
      <w:r>
        <w:rPr>
          <w:b/>
        </w:rPr>
        <w:t>διγοξίνη:</w:t>
      </w:r>
      <w:r>
        <w:t xml:space="preserve"> φάρμακο για τη θεραπεία καρδιακών προβλημάτων</w:t>
      </w:r>
    </w:p>
    <w:p w14:paraId="029F8290" w14:textId="77777777" w:rsidR="00616ED3" w:rsidRDefault="00722569">
      <w:pPr>
        <w:numPr>
          <w:ilvl w:val="0"/>
          <w:numId w:val="3"/>
        </w:numPr>
        <w:tabs>
          <w:tab w:val="clear" w:pos="567"/>
        </w:tabs>
        <w:ind w:left="567" w:hanging="567"/>
      </w:pPr>
      <w:r>
        <w:rPr>
          <w:b/>
        </w:rPr>
        <w:t>δαβιγατράνη:</w:t>
      </w:r>
      <w:r>
        <w:t xml:space="preserve"> φάρμακο για την αναστολή της πήξης του αίματος</w:t>
      </w:r>
    </w:p>
    <w:p w14:paraId="029F8291" w14:textId="77777777" w:rsidR="00616ED3" w:rsidRDefault="00722569">
      <w:pPr>
        <w:numPr>
          <w:ilvl w:val="0"/>
          <w:numId w:val="3"/>
        </w:numPr>
        <w:tabs>
          <w:tab w:val="clear" w:pos="567"/>
        </w:tabs>
        <w:ind w:left="567" w:hanging="567"/>
      </w:pPr>
      <w:r>
        <w:rPr>
          <w:b/>
        </w:rPr>
        <w:t>κολχικίνη:</w:t>
      </w:r>
      <w:r>
        <w:t xml:space="preserve"> φάρμακο για τη θεραπεία επεισοδίων ουρικής αρθρίτιδας</w:t>
      </w:r>
    </w:p>
    <w:p w14:paraId="029F8292" w14:textId="77777777" w:rsidR="00616ED3" w:rsidRDefault="00722569">
      <w:pPr>
        <w:numPr>
          <w:ilvl w:val="0"/>
          <w:numId w:val="3"/>
        </w:numPr>
        <w:tabs>
          <w:tab w:val="clear" w:pos="567"/>
        </w:tabs>
        <w:ind w:left="567" w:hanging="567"/>
      </w:pPr>
      <w:r>
        <w:rPr>
          <w:b/>
        </w:rPr>
        <w:t>πραβαστατίνη, ροσουβαστατίνη:</w:t>
      </w:r>
      <w:r>
        <w:t xml:space="preserve"> φάρμακα για τη μείωση των αυξημένων επιπέδων χοληστερόλης</w:t>
      </w:r>
    </w:p>
    <w:p w14:paraId="029F8293" w14:textId="77777777" w:rsidR="00616ED3" w:rsidRDefault="00722569">
      <w:pPr>
        <w:numPr>
          <w:ilvl w:val="0"/>
          <w:numId w:val="3"/>
        </w:numPr>
        <w:tabs>
          <w:tab w:val="clear" w:pos="567"/>
        </w:tabs>
        <w:ind w:left="567" w:hanging="567"/>
      </w:pPr>
      <w:r>
        <w:rPr>
          <w:b/>
        </w:rPr>
        <w:t>μεθοτρεξάτη:</w:t>
      </w:r>
      <w:r>
        <w:t xml:space="preserve"> φάρμακο για τη θεραπεία της βαριάς φλεγμονής των αρθρώσεων, του καρκίνου και της ψωριασικής δερματοπάθειας</w:t>
      </w:r>
    </w:p>
    <w:p w14:paraId="029F8294" w14:textId="77777777" w:rsidR="00616ED3" w:rsidRDefault="00722569">
      <w:pPr>
        <w:numPr>
          <w:ilvl w:val="0"/>
          <w:numId w:val="3"/>
        </w:numPr>
        <w:tabs>
          <w:tab w:val="clear" w:pos="567"/>
        </w:tabs>
        <w:ind w:left="567" w:hanging="567"/>
      </w:pPr>
      <w:r>
        <w:rPr>
          <w:b/>
        </w:rPr>
        <w:t xml:space="preserve">σουλφασαλαζίνη: </w:t>
      </w:r>
      <w:r>
        <w:t>φάρμακο για τη θεραπεία της βαριάς φλεγμονής του εντέρου και της ρευματικής φλεγμονής των αρθρώσεων</w:t>
      </w:r>
    </w:p>
    <w:p w14:paraId="029F8295" w14:textId="77777777" w:rsidR="00616ED3" w:rsidRDefault="00722569">
      <w:pPr>
        <w:numPr>
          <w:ilvl w:val="0"/>
          <w:numId w:val="3"/>
        </w:numPr>
        <w:tabs>
          <w:tab w:val="clear" w:pos="567"/>
        </w:tabs>
        <w:ind w:left="567" w:hanging="567"/>
      </w:pPr>
      <w:r>
        <w:rPr>
          <w:b/>
        </w:rPr>
        <w:t>εφαβιρένζη</w:t>
      </w:r>
      <w:r>
        <w:t xml:space="preserve">, </w:t>
      </w:r>
      <w:r>
        <w:rPr>
          <w:b/>
        </w:rPr>
        <w:t>ετραβιρίνη</w:t>
      </w:r>
      <w:r>
        <w:t xml:space="preserve">: φάρμακα για τη θεραπεία της λοίμωξης από HIV </w:t>
      </w:r>
    </w:p>
    <w:p w14:paraId="029F8296" w14:textId="77777777" w:rsidR="00616ED3" w:rsidRDefault="00722569">
      <w:pPr>
        <w:numPr>
          <w:ilvl w:val="0"/>
          <w:numId w:val="3"/>
        </w:numPr>
        <w:tabs>
          <w:tab w:val="clear" w:pos="567"/>
        </w:tabs>
        <w:ind w:left="567" w:hanging="567"/>
      </w:pPr>
      <w:r>
        <w:rPr>
          <w:b/>
        </w:rPr>
        <w:t>μοδαφινίλη:</w:t>
      </w:r>
      <w:r>
        <w:t xml:space="preserve"> φάρμακο για τη θεραπεία της ναρκοληψίας</w:t>
      </w:r>
    </w:p>
    <w:p w14:paraId="029F8297" w14:textId="77777777" w:rsidR="00616ED3" w:rsidRDefault="00722569">
      <w:pPr>
        <w:numPr>
          <w:ilvl w:val="0"/>
          <w:numId w:val="3"/>
        </w:numPr>
        <w:tabs>
          <w:tab w:val="clear" w:pos="567"/>
        </w:tabs>
        <w:ind w:left="567" w:hanging="567"/>
      </w:pPr>
      <w:r>
        <w:rPr>
          <w:b/>
        </w:rPr>
        <w:t>βοσεντάνη</w:t>
      </w:r>
      <w:r>
        <w:t>: φάρμακο για τη θεραπεία της πνευμονικής υπέρτασης</w:t>
      </w:r>
    </w:p>
    <w:p w14:paraId="029F8298" w14:textId="77777777" w:rsidR="00616ED3" w:rsidRDefault="00722569">
      <w:pPr>
        <w:numPr>
          <w:ilvl w:val="0"/>
          <w:numId w:val="3"/>
        </w:numPr>
        <w:tabs>
          <w:tab w:val="clear" w:pos="567"/>
        </w:tabs>
        <w:ind w:left="567" w:hanging="567"/>
      </w:pPr>
      <w:r>
        <w:rPr>
          <w:b/>
        </w:rPr>
        <w:t>ναφκιλλίνη</w:t>
      </w:r>
      <w:r>
        <w:t>: φάρμακο για τη θεραπεία βακτηριακών λοιμώξεων</w:t>
      </w:r>
    </w:p>
    <w:p w14:paraId="029F8299" w14:textId="77777777" w:rsidR="00616ED3" w:rsidRDefault="00722569">
      <w:pPr>
        <w:numPr>
          <w:ilvl w:val="0"/>
          <w:numId w:val="3"/>
        </w:numPr>
        <w:tabs>
          <w:tab w:val="clear" w:pos="567"/>
        </w:tabs>
        <w:ind w:left="567" w:hanging="567"/>
      </w:pPr>
      <w:r>
        <w:rPr>
          <w:b/>
        </w:rPr>
        <w:t>αλφαιντανύλη, φαιντανύλη</w:t>
      </w:r>
      <w:r>
        <w:t>: φάρμακα για τη θεραπεία του πόνου</w:t>
      </w:r>
    </w:p>
    <w:p w14:paraId="029F829A" w14:textId="77777777" w:rsidR="00616ED3" w:rsidRDefault="00722569">
      <w:pPr>
        <w:numPr>
          <w:ilvl w:val="0"/>
          <w:numId w:val="3"/>
        </w:numPr>
        <w:tabs>
          <w:tab w:val="clear" w:pos="567"/>
        </w:tabs>
        <w:ind w:left="567" w:hanging="567"/>
      </w:pPr>
      <w:r>
        <w:rPr>
          <w:b/>
        </w:rPr>
        <w:t>κινιδίνη</w:t>
      </w:r>
      <w:r>
        <w:t>: φάρμακο για τη θεραπεία του ανώμαλου καρδιακού ρυθμού</w:t>
      </w:r>
    </w:p>
    <w:p w14:paraId="029F829B" w14:textId="77777777" w:rsidR="00616ED3" w:rsidRDefault="00722569">
      <w:pPr>
        <w:numPr>
          <w:ilvl w:val="0"/>
          <w:numId w:val="3"/>
        </w:numPr>
        <w:tabs>
          <w:tab w:val="clear" w:pos="567"/>
        </w:tabs>
        <w:ind w:left="567" w:hanging="567"/>
      </w:pPr>
      <w:r>
        <w:rPr>
          <w:b/>
        </w:rPr>
        <w:t>κυκλοσπορίνη, σιρόλιμους, τακρόλιμους</w:t>
      </w:r>
      <w:r>
        <w:t>: φάρμακα για την καταστολή του ανοσοποιητικού συστήματος</w:t>
      </w:r>
    </w:p>
    <w:p w14:paraId="029F829C" w14:textId="77777777" w:rsidR="00616ED3" w:rsidRDefault="00616ED3">
      <w:pPr>
        <w:numPr>
          <w:ilvl w:val="12"/>
          <w:numId w:val="0"/>
        </w:numPr>
        <w:tabs>
          <w:tab w:val="clear" w:pos="567"/>
        </w:tabs>
      </w:pPr>
    </w:p>
    <w:p w14:paraId="029F829D" w14:textId="77777777" w:rsidR="00616ED3" w:rsidRDefault="00722569">
      <w:pPr>
        <w:keepNext/>
        <w:numPr>
          <w:ilvl w:val="12"/>
          <w:numId w:val="0"/>
        </w:numPr>
        <w:tabs>
          <w:tab w:val="clear" w:pos="567"/>
        </w:tabs>
        <w:rPr>
          <w:b/>
        </w:rPr>
      </w:pPr>
      <w:r>
        <w:rPr>
          <w:b/>
        </w:rPr>
        <w:t>Το Alunbrig με τροφή και ποτό</w:t>
      </w:r>
    </w:p>
    <w:p w14:paraId="029F829E" w14:textId="77777777" w:rsidR="00616ED3" w:rsidRDefault="00616ED3">
      <w:pPr>
        <w:keepNext/>
        <w:numPr>
          <w:ilvl w:val="12"/>
          <w:numId w:val="0"/>
        </w:numPr>
        <w:tabs>
          <w:tab w:val="clear" w:pos="567"/>
        </w:tabs>
        <w:rPr>
          <w:b/>
        </w:rPr>
      </w:pPr>
    </w:p>
    <w:p w14:paraId="029F829F" w14:textId="77777777" w:rsidR="00616ED3" w:rsidRDefault="00722569">
      <w:pPr>
        <w:numPr>
          <w:ilvl w:val="12"/>
          <w:numId w:val="0"/>
        </w:numPr>
        <w:tabs>
          <w:tab w:val="clear" w:pos="567"/>
        </w:tabs>
      </w:pPr>
      <w:r>
        <w:t>Αποφύγετε προϊόντα γκρέιπφρουτ κατά τη διάρκεια της θεραπείας, επειδή ενδέχεται να μεταβάλλουν την ποσότητα μπριγκατινίμπης στο σώμα σας.</w:t>
      </w:r>
    </w:p>
    <w:p w14:paraId="029F82A0" w14:textId="77777777" w:rsidR="00616ED3" w:rsidRDefault="00616ED3">
      <w:pPr>
        <w:numPr>
          <w:ilvl w:val="12"/>
          <w:numId w:val="0"/>
        </w:numPr>
        <w:tabs>
          <w:tab w:val="clear" w:pos="567"/>
        </w:tabs>
      </w:pPr>
    </w:p>
    <w:p w14:paraId="029F82A1" w14:textId="77777777" w:rsidR="00616ED3" w:rsidRDefault="00722569">
      <w:pPr>
        <w:keepNext/>
        <w:tabs>
          <w:tab w:val="clear" w:pos="567"/>
        </w:tabs>
        <w:rPr>
          <w:b/>
        </w:rPr>
      </w:pPr>
      <w:r>
        <w:rPr>
          <w:b/>
        </w:rPr>
        <w:t>Κύηση</w:t>
      </w:r>
    </w:p>
    <w:p w14:paraId="029F82A2" w14:textId="77777777" w:rsidR="00616ED3" w:rsidRDefault="00616ED3">
      <w:pPr>
        <w:keepNext/>
        <w:numPr>
          <w:ilvl w:val="12"/>
          <w:numId w:val="0"/>
        </w:numPr>
        <w:tabs>
          <w:tab w:val="clear" w:pos="567"/>
        </w:tabs>
      </w:pPr>
    </w:p>
    <w:p w14:paraId="029F82A3" w14:textId="77777777" w:rsidR="00616ED3" w:rsidRDefault="00722569">
      <w:pPr>
        <w:numPr>
          <w:ilvl w:val="12"/>
          <w:numId w:val="0"/>
        </w:numPr>
        <w:tabs>
          <w:tab w:val="clear" w:pos="567"/>
        </w:tabs>
      </w:pPr>
      <w:r>
        <w:t xml:space="preserve">Το Alunbrig </w:t>
      </w:r>
      <w:r>
        <w:rPr>
          <w:b/>
        </w:rPr>
        <w:t>δεν πρέπει να χρησιμοποιείται</w:t>
      </w:r>
      <w:r>
        <w:t xml:space="preserve"> κατά τη διάρκεια της εγκυμοσύνης, εκτός αν το όφελος υπερτερεί του κινδύνου για το έμβρυο. Εάν είστε έγκυος ή νομίζετε ότι μπορεί να είστε έγκυος ή σχεδιάζετε να αποκτήσετε παιδί, ζητήστε από τον γιατρό σας να συζητήσει μαζί σας του κινδύνους της λήψης Alunbrig κατά τη διάρκεια της εγκυμοσύνης.</w:t>
      </w:r>
    </w:p>
    <w:p w14:paraId="029F82A4" w14:textId="77777777" w:rsidR="00616ED3" w:rsidRDefault="00616ED3">
      <w:pPr>
        <w:numPr>
          <w:ilvl w:val="12"/>
          <w:numId w:val="0"/>
        </w:numPr>
        <w:tabs>
          <w:tab w:val="clear" w:pos="567"/>
        </w:tabs>
      </w:pPr>
    </w:p>
    <w:p w14:paraId="029F82A5" w14:textId="77777777" w:rsidR="00616ED3" w:rsidRDefault="00722569">
      <w:pPr>
        <w:numPr>
          <w:ilvl w:val="12"/>
          <w:numId w:val="0"/>
        </w:numPr>
        <w:tabs>
          <w:tab w:val="clear" w:pos="567"/>
        </w:tabs>
      </w:pPr>
      <w:r>
        <w:t xml:space="preserve">Οι γυναίκες σε αναπαραγωγική ηλικία που υποβάλλονται σε θεραπεία με το Alunbrig πρέπει να αποφεύγουν να συλλάβουν. Αποτελεσματική μη ορμονική αντισύλληψη πρέπει να χρησιμοποιείται κατά τη διάρκεια της θεραπείας και για 4 μήνες μετά τη διακοπή του Alunbrig. Ρωτήστε τον γιατρό σας σχετικά με τις μεθόδους αντισύλληψης που μπορεί να είναι κατάλληλες για εσάς. </w:t>
      </w:r>
    </w:p>
    <w:p w14:paraId="029F82A6" w14:textId="77777777" w:rsidR="00616ED3" w:rsidRDefault="00616ED3">
      <w:pPr>
        <w:numPr>
          <w:ilvl w:val="12"/>
          <w:numId w:val="0"/>
        </w:numPr>
        <w:tabs>
          <w:tab w:val="clear" w:pos="567"/>
        </w:tabs>
      </w:pPr>
    </w:p>
    <w:p w14:paraId="029F82A7" w14:textId="77777777" w:rsidR="00616ED3" w:rsidRDefault="00722569">
      <w:pPr>
        <w:keepNext/>
        <w:tabs>
          <w:tab w:val="clear" w:pos="567"/>
        </w:tabs>
        <w:rPr>
          <w:b/>
        </w:rPr>
      </w:pPr>
      <w:r>
        <w:rPr>
          <w:b/>
        </w:rPr>
        <w:t>Θηλασμός</w:t>
      </w:r>
    </w:p>
    <w:p w14:paraId="029F82A8" w14:textId="77777777" w:rsidR="00616ED3" w:rsidRDefault="00616ED3">
      <w:pPr>
        <w:keepNext/>
        <w:tabs>
          <w:tab w:val="clear" w:pos="567"/>
        </w:tabs>
        <w:rPr>
          <w:b/>
        </w:rPr>
      </w:pPr>
    </w:p>
    <w:p w14:paraId="029F82A9" w14:textId="77777777" w:rsidR="00616ED3" w:rsidRDefault="00722569">
      <w:pPr>
        <w:numPr>
          <w:ilvl w:val="12"/>
          <w:numId w:val="0"/>
        </w:numPr>
        <w:tabs>
          <w:tab w:val="clear" w:pos="567"/>
        </w:tabs>
      </w:pPr>
      <w:r>
        <w:rPr>
          <w:b/>
        </w:rPr>
        <w:t>Μη θηλάζετε</w:t>
      </w:r>
      <w:r>
        <w:t xml:space="preserve"> κατά τη διάρκεια της θεραπείας με το Alunbrig. Δεν είναι γνωστό εάν η μπριγκατινίμπη απεκκρίνεται στο μητρικό γάλα και μπορεί δυνητικά να βλάψει το βρέφος.</w:t>
      </w:r>
    </w:p>
    <w:p w14:paraId="029F82AA" w14:textId="77777777" w:rsidR="00616ED3" w:rsidRDefault="00616ED3">
      <w:pPr>
        <w:numPr>
          <w:ilvl w:val="12"/>
          <w:numId w:val="0"/>
        </w:numPr>
        <w:tabs>
          <w:tab w:val="clear" w:pos="567"/>
        </w:tabs>
      </w:pPr>
    </w:p>
    <w:p w14:paraId="029F82AB" w14:textId="77777777" w:rsidR="00616ED3" w:rsidRDefault="00722569">
      <w:pPr>
        <w:keepNext/>
        <w:tabs>
          <w:tab w:val="clear" w:pos="567"/>
        </w:tabs>
        <w:rPr>
          <w:b/>
        </w:rPr>
      </w:pPr>
      <w:r>
        <w:rPr>
          <w:b/>
        </w:rPr>
        <w:t>Γονιμότητα</w:t>
      </w:r>
    </w:p>
    <w:p w14:paraId="029F82AC" w14:textId="77777777" w:rsidR="00616ED3" w:rsidRDefault="00616ED3">
      <w:pPr>
        <w:keepNext/>
        <w:tabs>
          <w:tab w:val="clear" w:pos="567"/>
        </w:tabs>
        <w:rPr>
          <w:b/>
        </w:rPr>
      </w:pPr>
    </w:p>
    <w:p w14:paraId="029F82AD" w14:textId="77777777" w:rsidR="00616ED3" w:rsidRDefault="00722569">
      <w:pPr>
        <w:numPr>
          <w:ilvl w:val="12"/>
          <w:numId w:val="0"/>
        </w:numPr>
        <w:tabs>
          <w:tab w:val="clear" w:pos="567"/>
        </w:tabs>
      </w:pPr>
      <w:r>
        <w:t>Στους άνδρες που υποβάλλονται σε θεραπεία με το Alunbrig πρέπει να δίνεται η συμβουλή να μην τεκνοποιήσουν κατά τη διάρκεια της θεραπείας και να χρησιμοποιούν αποτελεσματική μέθοδο αντισύλληψης κατά τη διάρκεια της θεραπείας και για 3 μήνες μετά τη διακοπή της θεραπείας.</w:t>
      </w:r>
    </w:p>
    <w:p w14:paraId="029F82AE" w14:textId="77777777" w:rsidR="00616ED3" w:rsidRDefault="00616ED3">
      <w:pPr>
        <w:numPr>
          <w:ilvl w:val="12"/>
          <w:numId w:val="0"/>
        </w:numPr>
        <w:tabs>
          <w:tab w:val="clear" w:pos="567"/>
        </w:tabs>
      </w:pPr>
    </w:p>
    <w:p w14:paraId="029F82AF" w14:textId="77777777" w:rsidR="00616ED3" w:rsidRDefault="00722569">
      <w:pPr>
        <w:keepNext/>
        <w:numPr>
          <w:ilvl w:val="12"/>
          <w:numId w:val="0"/>
        </w:numPr>
        <w:tabs>
          <w:tab w:val="clear" w:pos="567"/>
        </w:tabs>
      </w:pPr>
      <w:r>
        <w:rPr>
          <w:b/>
        </w:rPr>
        <w:lastRenderedPageBreak/>
        <w:t>Οδήγηση και χειρισμός μηχανημάτων</w:t>
      </w:r>
    </w:p>
    <w:p w14:paraId="029F82B0" w14:textId="77777777" w:rsidR="00616ED3" w:rsidRDefault="00616ED3">
      <w:pPr>
        <w:keepNext/>
        <w:numPr>
          <w:ilvl w:val="12"/>
          <w:numId w:val="0"/>
        </w:numPr>
        <w:tabs>
          <w:tab w:val="clear" w:pos="567"/>
        </w:tabs>
        <w:rPr>
          <w:b/>
        </w:rPr>
      </w:pPr>
    </w:p>
    <w:p w14:paraId="029F82B1" w14:textId="77777777" w:rsidR="00616ED3" w:rsidRDefault="00722569">
      <w:pPr>
        <w:numPr>
          <w:ilvl w:val="12"/>
          <w:numId w:val="0"/>
        </w:numPr>
        <w:tabs>
          <w:tab w:val="clear" w:pos="567"/>
        </w:tabs>
      </w:pPr>
      <w:r>
        <w:t>Το Alunbrig μπορεί να προκαλέσει διαταραχές της όρασης, ζάλη ή κόπωση. Μην οδηγείτε και μη χειρίζεστε μηχανήματα κατά τη διάρκεια της θεραπείας, εάν παρουσιαστούν τέτοια σημεία.</w:t>
      </w:r>
    </w:p>
    <w:p w14:paraId="029F82B2" w14:textId="77777777" w:rsidR="00616ED3" w:rsidRDefault="00616ED3">
      <w:pPr>
        <w:numPr>
          <w:ilvl w:val="12"/>
          <w:numId w:val="0"/>
        </w:numPr>
        <w:tabs>
          <w:tab w:val="clear" w:pos="567"/>
        </w:tabs>
      </w:pPr>
    </w:p>
    <w:p w14:paraId="029F82B3" w14:textId="77777777" w:rsidR="00616ED3" w:rsidRDefault="00722569">
      <w:pPr>
        <w:keepNext/>
        <w:numPr>
          <w:ilvl w:val="12"/>
          <w:numId w:val="0"/>
        </w:numPr>
        <w:tabs>
          <w:tab w:val="clear" w:pos="567"/>
        </w:tabs>
        <w:rPr>
          <w:b/>
        </w:rPr>
      </w:pPr>
      <w:r>
        <w:rPr>
          <w:b/>
        </w:rPr>
        <w:t>Το Alunbrig περιέχει λακτόζη</w:t>
      </w:r>
    </w:p>
    <w:p w14:paraId="029F82B4" w14:textId="77777777" w:rsidR="00616ED3" w:rsidRDefault="00616ED3">
      <w:pPr>
        <w:keepNext/>
        <w:numPr>
          <w:ilvl w:val="12"/>
          <w:numId w:val="0"/>
        </w:numPr>
        <w:tabs>
          <w:tab w:val="clear" w:pos="567"/>
        </w:tabs>
        <w:rPr>
          <w:szCs w:val="22"/>
        </w:rPr>
      </w:pPr>
    </w:p>
    <w:p w14:paraId="029F82B5" w14:textId="77777777" w:rsidR="00616ED3" w:rsidRDefault="00722569">
      <w:pPr>
        <w:numPr>
          <w:ilvl w:val="12"/>
          <w:numId w:val="0"/>
        </w:numPr>
        <w:tabs>
          <w:tab w:val="clear" w:pos="567"/>
        </w:tabs>
        <w:rPr>
          <w:szCs w:val="22"/>
        </w:rPr>
      </w:pPr>
      <w:r>
        <w:t>Εάν σας έχει ενημερώσει ο γιατρός σας ότι έχετε δυσανεξία σε ορισμένα σάκχαρα, επικοινωνήστε με τον γιατρό σας πριν πάρετε αυτό το φάρμακο.</w:t>
      </w:r>
    </w:p>
    <w:p w14:paraId="029F82B6" w14:textId="77777777" w:rsidR="00616ED3" w:rsidRDefault="00616ED3">
      <w:pPr>
        <w:numPr>
          <w:ilvl w:val="12"/>
          <w:numId w:val="0"/>
        </w:numPr>
        <w:tabs>
          <w:tab w:val="clear" w:pos="567"/>
        </w:tabs>
        <w:rPr>
          <w:b/>
        </w:rPr>
      </w:pPr>
    </w:p>
    <w:p w14:paraId="029F82B7" w14:textId="77777777" w:rsidR="00616ED3" w:rsidRDefault="00722569">
      <w:pPr>
        <w:numPr>
          <w:ilvl w:val="12"/>
          <w:numId w:val="0"/>
        </w:numPr>
        <w:tabs>
          <w:tab w:val="clear" w:pos="567"/>
        </w:tabs>
        <w:rPr>
          <w:b/>
          <w:noProof/>
        </w:rPr>
      </w:pPr>
      <w:r>
        <w:rPr>
          <w:b/>
        </w:rPr>
        <w:t>Το Alunbrig περιέχει νάτριο</w:t>
      </w:r>
    </w:p>
    <w:p w14:paraId="029F82B8" w14:textId="77777777" w:rsidR="00616ED3" w:rsidRDefault="00616ED3">
      <w:pPr>
        <w:numPr>
          <w:ilvl w:val="12"/>
          <w:numId w:val="0"/>
        </w:numPr>
        <w:tabs>
          <w:tab w:val="clear" w:pos="567"/>
        </w:tabs>
        <w:rPr>
          <w:noProof/>
          <w:szCs w:val="22"/>
        </w:rPr>
      </w:pPr>
    </w:p>
    <w:p w14:paraId="029F82B9" w14:textId="77777777" w:rsidR="00616ED3" w:rsidRDefault="00722569">
      <w:pPr>
        <w:numPr>
          <w:ilvl w:val="12"/>
          <w:numId w:val="0"/>
        </w:numPr>
        <w:tabs>
          <w:tab w:val="clear" w:pos="567"/>
        </w:tabs>
        <w:rPr>
          <w:szCs w:val="22"/>
        </w:rPr>
      </w:pPr>
      <w:r>
        <w:t>Το φάρμακο αυτό περιέχει λιγότερο από 1</w:t>
      </w:r>
      <w:r>
        <w:rPr>
          <w:lang w:val="pl-PL"/>
        </w:rPr>
        <w:t> </w:t>
      </w:r>
      <w:r>
        <w:t>mmol νατρίου (23</w:t>
      </w:r>
      <w:r>
        <w:rPr>
          <w:lang w:val="pl-PL"/>
        </w:rPr>
        <w:t> </w:t>
      </w:r>
      <w:r>
        <w:t xml:space="preserve">mg) ανά δισκίο, είναι αυτό που ονομάζουμε «ελεύθερο νατρίου». </w:t>
      </w:r>
    </w:p>
    <w:p w14:paraId="029F82BA" w14:textId="77777777" w:rsidR="00616ED3" w:rsidRDefault="00616ED3">
      <w:pPr>
        <w:numPr>
          <w:ilvl w:val="12"/>
          <w:numId w:val="0"/>
        </w:numPr>
        <w:tabs>
          <w:tab w:val="clear" w:pos="567"/>
        </w:tabs>
        <w:rPr>
          <w:szCs w:val="22"/>
        </w:rPr>
      </w:pPr>
    </w:p>
    <w:p w14:paraId="029F82BB" w14:textId="77777777" w:rsidR="00616ED3" w:rsidRDefault="00616ED3">
      <w:pPr>
        <w:numPr>
          <w:ilvl w:val="12"/>
          <w:numId w:val="0"/>
        </w:numPr>
        <w:tabs>
          <w:tab w:val="clear" w:pos="567"/>
        </w:tabs>
        <w:rPr>
          <w:szCs w:val="22"/>
        </w:rPr>
      </w:pPr>
    </w:p>
    <w:p w14:paraId="029F82BC" w14:textId="77777777" w:rsidR="00616ED3" w:rsidRDefault="00722569">
      <w:pPr>
        <w:keepNext/>
        <w:numPr>
          <w:ilvl w:val="12"/>
          <w:numId w:val="0"/>
        </w:numPr>
        <w:tabs>
          <w:tab w:val="clear" w:pos="567"/>
        </w:tabs>
        <w:rPr>
          <w:b/>
        </w:rPr>
      </w:pPr>
      <w:r>
        <w:rPr>
          <w:b/>
        </w:rPr>
        <w:t>3.</w:t>
      </w:r>
      <w:r>
        <w:rPr>
          <w:b/>
        </w:rPr>
        <w:tab/>
        <w:t>Πώς να πάρετε το Alunbrig</w:t>
      </w:r>
    </w:p>
    <w:p w14:paraId="029F82BD" w14:textId="77777777" w:rsidR="00616ED3" w:rsidRDefault="00616ED3">
      <w:pPr>
        <w:keepNext/>
        <w:numPr>
          <w:ilvl w:val="12"/>
          <w:numId w:val="0"/>
        </w:numPr>
        <w:tabs>
          <w:tab w:val="clear" w:pos="567"/>
        </w:tabs>
      </w:pPr>
    </w:p>
    <w:p w14:paraId="029F82BE" w14:textId="77777777" w:rsidR="00616ED3" w:rsidRDefault="00722569">
      <w:pPr>
        <w:numPr>
          <w:ilvl w:val="12"/>
          <w:numId w:val="0"/>
        </w:numPr>
        <w:tabs>
          <w:tab w:val="clear" w:pos="567"/>
        </w:tabs>
      </w:pPr>
      <w: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w:t>
      </w:r>
    </w:p>
    <w:p w14:paraId="029F82BF" w14:textId="77777777" w:rsidR="00616ED3" w:rsidRDefault="00616ED3">
      <w:pPr>
        <w:numPr>
          <w:ilvl w:val="12"/>
          <w:numId w:val="0"/>
        </w:numPr>
        <w:tabs>
          <w:tab w:val="clear" w:pos="567"/>
        </w:tabs>
      </w:pPr>
    </w:p>
    <w:p w14:paraId="029F82C0" w14:textId="77777777" w:rsidR="00616ED3" w:rsidRDefault="00722569">
      <w:pPr>
        <w:keepNext/>
        <w:numPr>
          <w:ilvl w:val="12"/>
          <w:numId w:val="0"/>
        </w:numPr>
        <w:tabs>
          <w:tab w:val="clear" w:pos="567"/>
        </w:tabs>
        <w:rPr>
          <w:b/>
        </w:rPr>
      </w:pPr>
      <w:r>
        <w:rPr>
          <w:b/>
        </w:rPr>
        <w:t>Η συνιστώμενη δόση είναι</w:t>
      </w:r>
    </w:p>
    <w:p w14:paraId="029F82C1" w14:textId="77777777" w:rsidR="00616ED3" w:rsidRDefault="00616ED3">
      <w:pPr>
        <w:keepNext/>
        <w:numPr>
          <w:ilvl w:val="12"/>
          <w:numId w:val="0"/>
        </w:numPr>
        <w:tabs>
          <w:tab w:val="clear" w:pos="567"/>
        </w:tabs>
      </w:pPr>
    </w:p>
    <w:p w14:paraId="029F82C2" w14:textId="77777777" w:rsidR="00616ED3" w:rsidRDefault="00722569">
      <w:pPr>
        <w:numPr>
          <w:ilvl w:val="12"/>
          <w:numId w:val="0"/>
        </w:numPr>
        <w:tabs>
          <w:tab w:val="clear" w:pos="567"/>
        </w:tabs>
      </w:pPr>
      <w:r>
        <w:t>Ένα δισκίο 90 mg μία φορά την ημέρα για τις πρώτες 7 ημέρες θεραπείας και ένα δισκίο 180 mg μία φορά την ημέρα στη συνέχεια.</w:t>
      </w:r>
    </w:p>
    <w:p w14:paraId="029F82C3" w14:textId="77777777" w:rsidR="00616ED3" w:rsidRDefault="00722569">
      <w:pPr>
        <w:numPr>
          <w:ilvl w:val="12"/>
          <w:numId w:val="0"/>
        </w:numPr>
        <w:tabs>
          <w:tab w:val="clear" w:pos="567"/>
        </w:tabs>
      </w:pPr>
      <w:r>
        <w:t>Μην αλλάζετε τη δόση χωρίς να συμβουλευτείτε τον γιατρό σας. Ο γιατρός σας ενδέχεται να προσαρμόσει τη δόση σας ανάλογα με τις ανάγκες σας και αυτό ενδέχεται να απαιτήσει τη χρήση δισκίου 30 mg, προκειμένου να επιτευχθεί η νέα συνιστώμενη δόση.</w:t>
      </w:r>
    </w:p>
    <w:p w14:paraId="029F82C4" w14:textId="77777777" w:rsidR="00616ED3" w:rsidRDefault="00616ED3">
      <w:pPr>
        <w:numPr>
          <w:ilvl w:val="12"/>
          <w:numId w:val="0"/>
        </w:numPr>
        <w:tabs>
          <w:tab w:val="clear" w:pos="567"/>
        </w:tabs>
      </w:pPr>
    </w:p>
    <w:p w14:paraId="029F82C5" w14:textId="77777777" w:rsidR="00616ED3" w:rsidRDefault="00722569">
      <w:pPr>
        <w:keepNext/>
        <w:numPr>
          <w:ilvl w:val="12"/>
          <w:numId w:val="0"/>
        </w:numPr>
        <w:tabs>
          <w:tab w:val="clear" w:pos="567"/>
        </w:tabs>
        <w:rPr>
          <w:b/>
        </w:rPr>
      </w:pPr>
      <w:r>
        <w:rPr>
          <w:b/>
        </w:rPr>
        <w:t>Συσκευασία έναρξης της θεραπείας</w:t>
      </w:r>
    </w:p>
    <w:p w14:paraId="029F82C6" w14:textId="77777777" w:rsidR="00616ED3" w:rsidRDefault="00616ED3">
      <w:pPr>
        <w:keepNext/>
        <w:numPr>
          <w:ilvl w:val="12"/>
          <w:numId w:val="0"/>
        </w:numPr>
        <w:tabs>
          <w:tab w:val="clear" w:pos="567"/>
        </w:tabs>
      </w:pPr>
    </w:p>
    <w:p w14:paraId="029F82C7" w14:textId="77777777" w:rsidR="00616ED3" w:rsidRDefault="00722569">
      <w:pPr>
        <w:numPr>
          <w:ilvl w:val="12"/>
          <w:numId w:val="0"/>
        </w:numPr>
        <w:tabs>
          <w:tab w:val="clear" w:pos="567"/>
        </w:tabs>
        <w:rPr>
          <w:szCs w:val="22"/>
        </w:rPr>
      </w:pPr>
      <w:r>
        <w:t>Στην αρχή της θεραπείας σας με το Alunbrig, ο γιατρός σας ενδέχεται να συνταγογραφήσει μια συσκευασία έναρξης της θεραπείας. Για να βοηθηθείτε κατά την εκκίνηση της θεραπείας, κάθε συσκευασία έναρξης αποτελείται από μία εξωτερική συσκευασία με δύο εσωτερικές συσκευασίες που περιέχουν</w:t>
      </w:r>
    </w:p>
    <w:p w14:paraId="029F82C8" w14:textId="77777777" w:rsidR="00616ED3" w:rsidRDefault="00722569">
      <w:pPr>
        <w:numPr>
          <w:ilvl w:val="0"/>
          <w:numId w:val="4"/>
        </w:numPr>
        <w:tabs>
          <w:tab w:val="clear" w:pos="567"/>
        </w:tabs>
        <w:ind w:left="567" w:hanging="567"/>
        <w:rPr>
          <w:szCs w:val="22"/>
        </w:rPr>
      </w:pPr>
      <w:r>
        <w:t xml:space="preserve">7 επικαλυμμένα με λεπτό υμένιο δισκία Alunbrig 90 mg </w:t>
      </w:r>
    </w:p>
    <w:p w14:paraId="029F82C9" w14:textId="77777777" w:rsidR="00616ED3" w:rsidRDefault="00722569" w:rsidP="00722569">
      <w:pPr>
        <w:numPr>
          <w:ilvl w:val="0"/>
          <w:numId w:val="18"/>
        </w:numPr>
        <w:tabs>
          <w:tab w:val="clear" w:pos="567"/>
        </w:tabs>
        <w:ind w:left="567" w:hanging="567"/>
        <w:rPr>
          <w:szCs w:val="22"/>
        </w:rPr>
      </w:pPr>
      <w:r>
        <w:t>21 επικαλυμμένα με λεπτό υμένιο δισκία Alunbrig 180 mg</w:t>
      </w:r>
    </w:p>
    <w:p w14:paraId="029F82CA" w14:textId="77777777" w:rsidR="00616ED3" w:rsidRDefault="00722569">
      <w:pPr>
        <w:numPr>
          <w:ilvl w:val="12"/>
          <w:numId w:val="0"/>
        </w:numPr>
        <w:tabs>
          <w:tab w:val="clear" w:pos="567"/>
        </w:tabs>
        <w:rPr>
          <w:szCs w:val="22"/>
        </w:rPr>
      </w:pPr>
      <w:r>
        <w:t>Η απαιτούμενη δόση είναι τυπωμένη στη συσκευασία έναρξης της θεραπείας.</w:t>
      </w:r>
    </w:p>
    <w:p w14:paraId="029F82CB" w14:textId="77777777" w:rsidR="00616ED3" w:rsidRDefault="00616ED3">
      <w:pPr>
        <w:numPr>
          <w:ilvl w:val="12"/>
          <w:numId w:val="0"/>
        </w:numPr>
        <w:tabs>
          <w:tab w:val="clear" w:pos="567"/>
        </w:tabs>
      </w:pPr>
    </w:p>
    <w:p w14:paraId="029F82CC" w14:textId="77777777" w:rsidR="00616ED3" w:rsidRDefault="00722569">
      <w:pPr>
        <w:keepNext/>
        <w:numPr>
          <w:ilvl w:val="12"/>
          <w:numId w:val="0"/>
        </w:numPr>
        <w:tabs>
          <w:tab w:val="clear" w:pos="567"/>
        </w:tabs>
        <w:rPr>
          <w:b/>
        </w:rPr>
      </w:pPr>
      <w:r>
        <w:rPr>
          <w:b/>
        </w:rPr>
        <w:t>Τρόπος χρήσης</w:t>
      </w:r>
    </w:p>
    <w:p w14:paraId="029F82CD" w14:textId="77777777" w:rsidR="00616ED3" w:rsidRDefault="00616ED3">
      <w:pPr>
        <w:keepNext/>
        <w:numPr>
          <w:ilvl w:val="12"/>
          <w:numId w:val="0"/>
        </w:numPr>
        <w:tabs>
          <w:tab w:val="clear" w:pos="567"/>
        </w:tabs>
      </w:pPr>
    </w:p>
    <w:p w14:paraId="029F82CE" w14:textId="77777777" w:rsidR="00616ED3" w:rsidRDefault="00722569" w:rsidP="00EF6263">
      <w:pPr>
        <w:numPr>
          <w:ilvl w:val="0"/>
          <w:numId w:val="4"/>
        </w:numPr>
        <w:tabs>
          <w:tab w:val="clear" w:pos="567"/>
        </w:tabs>
        <w:ind w:left="567" w:hanging="567"/>
      </w:pPr>
      <w:r>
        <w:t>Παίρνετε το Alunbrig μία φορά την ημέρα, την ίδια ώρα κάθε μέρα.</w:t>
      </w:r>
    </w:p>
    <w:p w14:paraId="029F82CF" w14:textId="77777777" w:rsidR="00616ED3" w:rsidRDefault="00722569" w:rsidP="00EF6263">
      <w:pPr>
        <w:numPr>
          <w:ilvl w:val="0"/>
          <w:numId w:val="4"/>
        </w:numPr>
        <w:tabs>
          <w:tab w:val="clear" w:pos="567"/>
        </w:tabs>
        <w:ind w:left="567" w:hanging="567"/>
      </w:pPr>
      <w:r>
        <w:t>Καταπίνετε τα δισκία σας ολόκληρα με ένα ποτήρι νερό. Μη συνθλίβετε ή μη διαλύετε τα δισκία.</w:t>
      </w:r>
    </w:p>
    <w:p w14:paraId="029F82D0" w14:textId="77777777" w:rsidR="00616ED3" w:rsidRDefault="00722569" w:rsidP="00EF6263">
      <w:pPr>
        <w:numPr>
          <w:ilvl w:val="0"/>
          <w:numId w:val="4"/>
        </w:numPr>
        <w:tabs>
          <w:tab w:val="clear" w:pos="567"/>
        </w:tabs>
        <w:ind w:left="567" w:hanging="567"/>
      </w:pPr>
      <w:r>
        <w:t>Τα δισκία μπορούν να ληφθούν με ή χωρίς τροφή.</w:t>
      </w:r>
    </w:p>
    <w:p w14:paraId="029F82D1" w14:textId="77777777" w:rsidR="00616ED3" w:rsidRDefault="00722569" w:rsidP="00EF6263">
      <w:pPr>
        <w:numPr>
          <w:ilvl w:val="0"/>
          <w:numId w:val="4"/>
        </w:numPr>
        <w:tabs>
          <w:tab w:val="clear" w:pos="567"/>
        </w:tabs>
        <w:ind w:left="567" w:hanging="567"/>
      </w:pPr>
      <w:r>
        <w:t>Εάν κάνετε έμετο μετά τη λήψη του Alunbrig, μην πάρετε άλλα δισκία έως την επόμενη προγραμματισμένη δόση σας.</w:t>
      </w:r>
    </w:p>
    <w:p w14:paraId="029F82D2" w14:textId="77777777" w:rsidR="00616ED3" w:rsidRDefault="00616ED3">
      <w:pPr>
        <w:numPr>
          <w:ilvl w:val="12"/>
          <w:numId w:val="0"/>
        </w:numPr>
        <w:tabs>
          <w:tab w:val="clear" w:pos="567"/>
        </w:tabs>
      </w:pPr>
    </w:p>
    <w:p w14:paraId="029F82D3" w14:textId="77777777" w:rsidR="00616ED3" w:rsidRDefault="00722569">
      <w:pPr>
        <w:numPr>
          <w:ilvl w:val="12"/>
          <w:numId w:val="0"/>
        </w:numPr>
        <w:tabs>
          <w:tab w:val="clear" w:pos="567"/>
        </w:tabs>
      </w:pPr>
      <w:r>
        <w:t>Μην καταπίνετε το δοχείο αφυγραντικού που περιέχεται στη φιάλη.</w:t>
      </w:r>
    </w:p>
    <w:p w14:paraId="029F82D4" w14:textId="77777777" w:rsidR="00616ED3" w:rsidRDefault="00616ED3">
      <w:pPr>
        <w:numPr>
          <w:ilvl w:val="12"/>
          <w:numId w:val="0"/>
        </w:numPr>
        <w:tabs>
          <w:tab w:val="clear" w:pos="567"/>
        </w:tabs>
      </w:pPr>
    </w:p>
    <w:p w14:paraId="029F82D5" w14:textId="77777777" w:rsidR="00616ED3" w:rsidRDefault="00722569">
      <w:pPr>
        <w:keepNext/>
        <w:numPr>
          <w:ilvl w:val="12"/>
          <w:numId w:val="0"/>
        </w:numPr>
        <w:tabs>
          <w:tab w:val="clear" w:pos="567"/>
        </w:tabs>
        <w:rPr>
          <w:b/>
        </w:rPr>
      </w:pPr>
      <w:r>
        <w:rPr>
          <w:b/>
        </w:rPr>
        <w:t>Εάν πάρετε μεγαλύτερη δόση Alunbrig από την κανονική</w:t>
      </w:r>
    </w:p>
    <w:p w14:paraId="029F82D6" w14:textId="77777777" w:rsidR="00616ED3" w:rsidRDefault="00616ED3">
      <w:pPr>
        <w:keepNext/>
        <w:numPr>
          <w:ilvl w:val="12"/>
          <w:numId w:val="0"/>
        </w:numPr>
        <w:tabs>
          <w:tab w:val="clear" w:pos="567"/>
        </w:tabs>
      </w:pPr>
    </w:p>
    <w:p w14:paraId="029F82D7" w14:textId="77777777" w:rsidR="00616ED3" w:rsidRDefault="00722569">
      <w:pPr>
        <w:numPr>
          <w:ilvl w:val="12"/>
          <w:numId w:val="0"/>
        </w:numPr>
        <w:tabs>
          <w:tab w:val="clear" w:pos="567"/>
        </w:tabs>
      </w:pPr>
      <w:r>
        <w:t>Ενημερώστε τον γιατρό ή τον φαρμακοποιό σας αμέσως, εάν πήρατε περισσότερα δισκία από τα συνιστώμενα.</w:t>
      </w:r>
    </w:p>
    <w:p w14:paraId="029F82D8" w14:textId="77777777" w:rsidR="00616ED3" w:rsidRDefault="00616ED3">
      <w:pPr>
        <w:numPr>
          <w:ilvl w:val="12"/>
          <w:numId w:val="0"/>
        </w:numPr>
        <w:tabs>
          <w:tab w:val="clear" w:pos="567"/>
        </w:tabs>
      </w:pPr>
    </w:p>
    <w:p w14:paraId="029F82D9" w14:textId="77777777" w:rsidR="00616ED3" w:rsidRDefault="00722569">
      <w:pPr>
        <w:keepNext/>
        <w:numPr>
          <w:ilvl w:val="12"/>
          <w:numId w:val="0"/>
        </w:numPr>
        <w:tabs>
          <w:tab w:val="clear" w:pos="567"/>
        </w:tabs>
        <w:rPr>
          <w:b/>
        </w:rPr>
      </w:pPr>
      <w:r>
        <w:rPr>
          <w:b/>
        </w:rPr>
        <w:lastRenderedPageBreak/>
        <w:t>Εάν ξεχάσετε να πάρετε το Alunbrig</w:t>
      </w:r>
    </w:p>
    <w:p w14:paraId="029F82DA" w14:textId="77777777" w:rsidR="00616ED3" w:rsidRDefault="00616ED3">
      <w:pPr>
        <w:keepNext/>
        <w:numPr>
          <w:ilvl w:val="12"/>
          <w:numId w:val="0"/>
        </w:numPr>
        <w:tabs>
          <w:tab w:val="clear" w:pos="567"/>
        </w:tabs>
      </w:pPr>
    </w:p>
    <w:p w14:paraId="029F82DB" w14:textId="77777777" w:rsidR="00616ED3" w:rsidRDefault="00722569">
      <w:pPr>
        <w:numPr>
          <w:ilvl w:val="12"/>
          <w:numId w:val="0"/>
        </w:numPr>
        <w:tabs>
          <w:tab w:val="clear" w:pos="567"/>
        </w:tabs>
      </w:pPr>
      <w:r>
        <w:t>Μην πάρετε διπλή δόση, για να αναπληρώσετε τη δόση που ξεχάσατε. Πάρτε την επόμενη δόση την κανονική ώρα.</w:t>
      </w:r>
    </w:p>
    <w:p w14:paraId="029F82DC" w14:textId="77777777" w:rsidR="00616ED3" w:rsidRDefault="00616ED3">
      <w:pPr>
        <w:numPr>
          <w:ilvl w:val="12"/>
          <w:numId w:val="0"/>
        </w:numPr>
        <w:tabs>
          <w:tab w:val="clear" w:pos="567"/>
        </w:tabs>
      </w:pPr>
    </w:p>
    <w:p w14:paraId="029F82DD" w14:textId="77777777" w:rsidR="00616ED3" w:rsidRDefault="00722569">
      <w:pPr>
        <w:keepNext/>
        <w:numPr>
          <w:ilvl w:val="12"/>
          <w:numId w:val="0"/>
        </w:numPr>
        <w:tabs>
          <w:tab w:val="clear" w:pos="567"/>
        </w:tabs>
        <w:rPr>
          <w:b/>
        </w:rPr>
      </w:pPr>
      <w:r>
        <w:rPr>
          <w:b/>
        </w:rPr>
        <w:t>Εάν σταματήσετε να παίρνετε το Alunbrig</w:t>
      </w:r>
    </w:p>
    <w:p w14:paraId="029F82DE" w14:textId="77777777" w:rsidR="00616ED3" w:rsidRDefault="00616ED3">
      <w:pPr>
        <w:keepNext/>
        <w:numPr>
          <w:ilvl w:val="12"/>
          <w:numId w:val="0"/>
        </w:numPr>
        <w:tabs>
          <w:tab w:val="clear" w:pos="567"/>
        </w:tabs>
        <w:rPr>
          <w:b/>
        </w:rPr>
      </w:pPr>
    </w:p>
    <w:p w14:paraId="029F82DF" w14:textId="77777777" w:rsidR="00616ED3" w:rsidRDefault="00722569">
      <w:pPr>
        <w:numPr>
          <w:ilvl w:val="12"/>
          <w:numId w:val="0"/>
        </w:numPr>
        <w:tabs>
          <w:tab w:val="clear" w:pos="567"/>
        </w:tabs>
      </w:pPr>
      <w:r>
        <w:t>Μη σταματήσετε να παίρνετε το Alunbrig πριν να ενημερώσετε τον γιατρό σας.</w:t>
      </w:r>
    </w:p>
    <w:p w14:paraId="029F82E0" w14:textId="77777777" w:rsidR="00616ED3" w:rsidRDefault="00616ED3">
      <w:pPr>
        <w:numPr>
          <w:ilvl w:val="12"/>
          <w:numId w:val="0"/>
        </w:numPr>
        <w:tabs>
          <w:tab w:val="clear" w:pos="567"/>
        </w:tabs>
      </w:pPr>
    </w:p>
    <w:p w14:paraId="029F82E1" w14:textId="77777777" w:rsidR="00616ED3" w:rsidRDefault="00722569">
      <w:pPr>
        <w:numPr>
          <w:ilvl w:val="12"/>
          <w:numId w:val="0"/>
        </w:numPr>
        <w:tabs>
          <w:tab w:val="clear" w:pos="567"/>
        </w:tabs>
      </w:pPr>
      <w:r>
        <w:t>Εάν έχετε περισσότερες ερωτήσεις σχετικά με τη χρήση αυτού του φαρμάκου, ρωτήστε τον γιατρό ή τον φαρμακοποιό σας.</w:t>
      </w:r>
    </w:p>
    <w:p w14:paraId="029F82E2" w14:textId="77777777" w:rsidR="00616ED3" w:rsidRDefault="00616ED3">
      <w:pPr>
        <w:numPr>
          <w:ilvl w:val="12"/>
          <w:numId w:val="0"/>
        </w:numPr>
        <w:tabs>
          <w:tab w:val="clear" w:pos="567"/>
        </w:tabs>
      </w:pPr>
    </w:p>
    <w:p w14:paraId="029F82E3" w14:textId="77777777" w:rsidR="00616ED3" w:rsidRDefault="00616ED3">
      <w:pPr>
        <w:numPr>
          <w:ilvl w:val="12"/>
          <w:numId w:val="0"/>
        </w:numPr>
        <w:tabs>
          <w:tab w:val="clear" w:pos="567"/>
        </w:tabs>
      </w:pPr>
    </w:p>
    <w:p w14:paraId="029F82E4" w14:textId="77777777" w:rsidR="00616ED3" w:rsidRDefault="00722569">
      <w:pPr>
        <w:keepNext/>
        <w:numPr>
          <w:ilvl w:val="12"/>
          <w:numId w:val="0"/>
        </w:numPr>
        <w:tabs>
          <w:tab w:val="clear" w:pos="567"/>
        </w:tabs>
      </w:pPr>
      <w:r>
        <w:rPr>
          <w:b/>
        </w:rPr>
        <w:t>4.</w:t>
      </w:r>
      <w:r>
        <w:rPr>
          <w:b/>
        </w:rPr>
        <w:tab/>
        <w:t>Πιθανές ανεπιθύμητες ενέργειες</w:t>
      </w:r>
    </w:p>
    <w:p w14:paraId="029F82E5" w14:textId="77777777" w:rsidR="00616ED3" w:rsidRDefault="00616ED3">
      <w:pPr>
        <w:keepNext/>
        <w:numPr>
          <w:ilvl w:val="12"/>
          <w:numId w:val="0"/>
        </w:numPr>
        <w:tabs>
          <w:tab w:val="clear" w:pos="567"/>
        </w:tabs>
      </w:pPr>
    </w:p>
    <w:p w14:paraId="029F82E6" w14:textId="77777777" w:rsidR="00616ED3" w:rsidRDefault="00722569">
      <w:pPr>
        <w:numPr>
          <w:ilvl w:val="12"/>
          <w:numId w:val="0"/>
        </w:numPr>
        <w:tabs>
          <w:tab w:val="clear" w:pos="567"/>
        </w:tabs>
      </w:pPr>
      <w: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29F82E7" w14:textId="77777777" w:rsidR="00616ED3" w:rsidRDefault="00616ED3">
      <w:pPr>
        <w:numPr>
          <w:ilvl w:val="12"/>
          <w:numId w:val="0"/>
        </w:numPr>
        <w:tabs>
          <w:tab w:val="clear" w:pos="567"/>
        </w:tabs>
      </w:pPr>
    </w:p>
    <w:p w14:paraId="029F82E8" w14:textId="77777777" w:rsidR="00616ED3" w:rsidRDefault="00722569">
      <w:pPr>
        <w:numPr>
          <w:ilvl w:val="12"/>
          <w:numId w:val="0"/>
        </w:numPr>
        <w:tabs>
          <w:tab w:val="clear" w:pos="567"/>
        </w:tabs>
      </w:pPr>
      <w:r>
        <w:rPr>
          <w:b/>
        </w:rPr>
        <w:t xml:space="preserve">Ενημερώστε τον γιατρό ή τον φαρμακοποιό σας αμέσως, </w:t>
      </w:r>
      <w:r>
        <w:t>εάν παρουσιάσετε μία από τις ακόλουθες σοβαρές ανεπιθύμητες ενέργειες:</w:t>
      </w:r>
    </w:p>
    <w:p w14:paraId="029F82E9" w14:textId="77777777" w:rsidR="00616ED3" w:rsidRDefault="00616ED3">
      <w:pPr>
        <w:numPr>
          <w:ilvl w:val="12"/>
          <w:numId w:val="0"/>
        </w:numPr>
        <w:tabs>
          <w:tab w:val="clear" w:pos="567"/>
        </w:tabs>
        <w:rPr>
          <w:b/>
        </w:rPr>
      </w:pPr>
    </w:p>
    <w:p w14:paraId="029F82EA" w14:textId="77777777" w:rsidR="00616ED3" w:rsidRDefault="00722569">
      <w:pPr>
        <w:keepNext/>
        <w:numPr>
          <w:ilvl w:val="12"/>
          <w:numId w:val="0"/>
        </w:numPr>
        <w:tabs>
          <w:tab w:val="clear" w:pos="567"/>
        </w:tabs>
      </w:pPr>
      <w:r>
        <w:rPr>
          <w:b/>
        </w:rPr>
        <w:t>Πολύ συχνές</w:t>
      </w:r>
      <w:r>
        <w:t xml:space="preserve"> (μπορεί να επηρεάσουν περισσότερα από 1 στα 10 άτομα):</w:t>
      </w:r>
    </w:p>
    <w:p w14:paraId="029F82EB" w14:textId="77777777" w:rsidR="00616ED3" w:rsidRDefault="00722569" w:rsidP="00722569">
      <w:pPr>
        <w:keepNext/>
        <w:numPr>
          <w:ilvl w:val="0"/>
          <w:numId w:val="19"/>
        </w:numPr>
        <w:tabs>
          <w:tab w:val="clear" w:pos="567"/>
        </w:tabs>
        <w:ind w:left="567" w:hanging="567"/>
        <w:rPr>
          <w:b/>
        </w:rPr>
      </w:pPr>
      <w:r>
        <w:rPr>
          <w:b/>
        </w:rPr>
        <w:t>υψηλή αρτηριακή πίεση</w:t>
      </w:r>
    </w:p>
    <w:p w14:paraId="029F82EC" w14:textId="77777777" w:rsidR="00616ED3" w:rsidRDefault="00722569" w:rsidP="00EF6263">
      <w:pPr>
        <w:pStyle w:val="ListParagraph"/>
        <w:tabs>
          <w:tab w:val="clear" w:pos="567"/>
        </w:tabs>
        <w:ind w:left="567"/>
      </w:pPr>
      <w:r>
        <w:t>Ενημερώστε τον γιατρό σας, εάν παρουσιάσετε πονοκεφάλους, ζάλη, θολή όραση, πόνο στον θώρακα ή δύσπνοια.</w:t>
      </w:r>
    </w:p>
    <w:p w14:paraId="029F82ED" w14:textId="77777777" w:rsidR="00616ED3" w:rsidRDefault="00722569" w:rsidP="00722569">
      <w:pPr>
        <w:keepNext/>
        <w:numPr>
          <w:ilvl w:val="0"/>
          <w:numId w:val="19"/>
        </w:numPr>
        <w:tabs>
          <w:tab w:val="clear" w:pos="567"/>
        </w:tabs>
        <w:ind w:left="567" w:hanging="567"/>
        <w:rPr>
          <w:b/>
        </w:rPr>
      </w:pPr>
      <w:r>
        <w:rPr>
          <w:b/>
        </w:rPr>
        <w:t>προβλήματα όρασης</w:t>
      </w:r>
    </w:p>
    <w:p w14:paraId="029F82EE" w14:textId="77777777" w:rsidR="00616ED3" w:rsidRDefault="00722569" w:rsidP="00EF6263">
      <w:pPr>
        <w:pStyle w:val="ListParagraph"/>
        <w:tabs>
          <w:tab w:val="clear" w:pos="567"/>
        </w:tabs>
        <w:ind w:left="567"/>
      </w:pPr>
      <w:r>
        <w:t>Ενημερώστε τον γιατρό σας, εάν παρουσιάσετε οπτικές διαταραχές, όπως να βλέπετε λάμψεις φωτός, να έχετε θολή όραση ή πόνο στα μάτια από το φως. Ο γιατρός σας μπορεί να διακόψει τη θεραπεία με το Alunbrig και να σας παραπέμψει σε έναν οφθαλμίατρο.</w:t>
      </w:r>
    </w:p>
    <w:p w14:paraId="029F82EF" w14:textId="77777777" w:rsidR="00616ED3" w:rsidRDefault="00722569" w:rsidP="00722569">
      <w:pPr>
        <w:numPr>
          <w:ilvl w:val="0"/>
          <w:numId w:val="19"/>
        </w:numPr>
        <w:tabs>
          <w:tab w:val="clear" w:pos="567"/>
        </w:tabs>
        <w:ind w:left="567" w:hanging="567"/>
      </w:pPr>
      <w:r>
        <w:rPr>
          <w:b/>
        </w:rPr>
        <w:t>αυξημένο επίπεδο κρεατινικής φωσφοκινάσης στο αίμα σε εξετάσεις</w:t>
      </w:r>
      <w:r>
        <w:t xml:space="preserve"> </w:t>
      </w:r>
      <w:r>
        <w:noBreakHyphen/>
        <w:t xml:space="preserve"> μπορεί να είναι ενδεικτικό μυϊκής βλάβης, όπως της καρδιάς. Ενημερώστε τον γιατρό σας, εάν παρουσιάσετε ανεξήγητο μυϊκό πόνο, ευαισθησία ή αδυναμία.</w:t>
      </w:r>
    </w:p>
    <w:p w14:paraId="029F82F0" w14:textId="77777777" w:rsidR="00616ED3" w:rsidRDefault="00722569" w:rsidP="00722569">
      <w:pPr>
        <w:numPr>
          <w:ilvl w:val="0"/>
          <w:numId w:val="19"/>
        </w:numPr>
        <w:tabs>
          <w:tab w:val="clear" w:pos="567"/>
        </w:tabs>
        <w:ind w:left="567" w:hanging="567"/>
      </w:pPr>
      <w:r>
        <w:rPr>
          <w:b/>
        </w:rPr>
        <w:t>αυξημένα επίπεδα αμυλάσης ή λιπάσης στο αίμα</w:t>
      </w:r>
      <w:r>
        <w:t xml:space="preserve"> </w:t>
      </w:r>
      <w:r>
        <w:rPr>
          <w:b/>
        </w:rPr>
        <w:t>σε εξετάσεις</w:t>
      </w:r>
      <w:r>
        <w:t xml:space="preserve"> </w:t>
      </w:r>
      <w:r>
        <w:noBreakHyphen/>
        <w:t>μπορεί να είναι ενδεικτικά φλεγμονής του παγκρέατος</w:t>
      </w:r>
    </w:p>
    <w:p w14:paraId="029F82F1" w14:textId="77777777" w:rsidR="00616ED3" w:rsidRDefault="00722569" w:rsidP="00EF6263">
      <w:pPr>
        <w:pStyle w:val="ListParagraph"/>
        <w:tabs>
          <w:tab w:val="clear" w:pos="567"/>
        </w:tabs>
        <w:ind w:left="567"/>
      </w:pPr>
      <w:r>
        <w:t xml:space="preserve">Ενημερώστε τον γιατρό σας, εάν έχετε πόνο στο πάνω μέρος της κοιλιάς, συμπεριλαμβανομένου του πόνου που επιδεινώνεται με τη λήψη τροφής και που μπορεί να επεκτείνεται στην πλάτη, απώλεια βάρους ή ναυτία. </w:t>
      </w:r>
    </w:p>
    <w:p w14:paraId="029F82F2" w14:textId="77777777" w:rsidR="00616ED3" w:rsidRDefault="00722569" w:rsidP="00722569">
      <w:pPr>
        <w:numPr>
          <w:ilvl w:val="0"/>
          <w:numId w:val="19"/>
        </w:numPr>
        <w:tabs>
          <w:tab w:val="clear" w:pos="567"/>
        </w:tabs>
        <w:ind w:left="567" w:hanging="567"/>
      </w:pPr>
      <w:r>
        <w:rPr>
          <w:b/>
        </w:rPr>
        <w:t>αυξημένα επίπεδα ηπατικών ενζύμων στο αίμα (ασπαρτικής αμινοτρανσφεράσης, αλανινικής αμινοτρανσφεράσης) σε εξετάσεις</w:t>
      </w:r>
      <w:r>
        <w:t xml:space="preserve"> </w:t>
      </w:r>
      <w:r>
        <w:noBreakHyphen/>
        <w:t xml:space="preserve"> μπορεί να είναι ενδεικτικά βλάβης των ηπατικών κυττάρων. Ενημερώστε τον γιατρό σας, εάν αισθάνεστε πόνο στην δεξιά πλευρά της περιοχής του στομάχου σας, κιτρίνισμα του δέρματος ή του λευκού των ματιών ή σκούρα ούρα.</w:t>
      </w:r>
    </w:p>
    <w:p w14:paraId="029F82F3" w14:textId="77777777" w:rsidR="00616ED3" w:rsidRDefault="00722569" w:rsidP="00722569">
      <w:pPr>
        <w:keepNext/>
        <w:numPr>
          <w:ilvl w:val="0"/>
          <w:numId w:val="19"/>
        </w:numPr>
        <w:tabs>
          <w:tab w:val="clear" w:pos="567"/>
        </w:tabs>
        <w:ind w:left="567" w:hanging="567"/>
      </w:pPr>
      <w:r>
        <w:rPr>
          <w:b/>
        </w:rPr>
        <w:t>αυξημένα επίπεδα σακχάρου στο αίμα</w:t>
      </w:r>
    </w:p>
    <w:p w14:paraId="029F82F4" w14:textId="77777777" w:rsidR="00616ED3" w:rsidRDefault="00722569" w:rsidP="00EF6263">
      <w:pPr>
        <w:pStyle w:val="ListParagraph"/>
        <w:tabs>
          <w:tab w:val="clear" w:pos="567"/>
        </w:tabs>
        <w:ind w:left="567"/>
      </w:pPr>
      <w:r>
        <w:t>Ενημερώστε τον γιατρό σας, εάν αισθάνεσθε πολύ διψασμένοι, χρειάζεται να ουρείτε περισσότερο από το συνηθισμένο, αισθάνεσθε πολύ πεινασμένοι, αδιαθεσία στο στομάχι σας, αδυναμία ή κούραση, ή σύγχυση.</w:t>
      </w:r>
    </w:p>
    <w:p w14:paraId="029F82F5" w14:textId="77777777" w:rsidR="00616ED3" w:rsidRDefault="00616ED3">
      <w:pPr>
        <w:numPr>
          <w:ilvl w:val="12"/>
          <w:numId w:val="0"/>
        </w:numPr>
        <w:tabs>
          <w:tab w:val="clear" w:pos="567"/>
        </w:tabs>
      </w:pPr>
    </w:p>
    <w:p w14:paraId="029F82F6" w14:textId="77777777" w:rsidR="00616ED3" w:rsidRDefault="00722569">
      <w:pPr>
        <w:keepNext/>
        <w:numPr>
          <w:ilvl w:val="12"/>
          <w:numId w:val="0"/>
        </w:numPr>
        <w:tabs>
          <w:tab w:val="clear" w:pos="567"/>
        </w:tabs>
      </w:pPr>
      <w:r>
        <w:rPr>
          <w:b/>
        </w:rPr>
        <w:t>Συχνές</w:t>
      </w:r>
      <w:r>
        <w:t xml:space="preserve"> (μπορεί να επηρεάσουν έως και 1 στα 10 άτομα):</w:t>
      </w:r>
    </w:p>
    <w:p w14:paraId="029F82F7" w14:textId="77777777" w:rsidR="00616ED3" w:rsidRDefault="00722569" w:rsidP="00722569">
      <w:pPr>
        <w:keepNext/>
        <w:numPr>
          <w:ilvl w:val="0"/>
          <w:numId w:val="19"/>
        </w:numPr>
        <w:tabs>
          <w:tab w:val="clear" w:pos="567"/>
        </w:tabs>
        <w:ind w:left="567" w:hanging="567"/>
        <w:rPr>
          <w:b/>
        </w:rPr>
      </w:pPr>
      <w:r>
        <w:rPr>
          <w:b/>
        </w:rPr>
        <w:t>φλεγμονή των πνευμόνων</w:t>
      </w:r>
    </w:p>
    <w:p w14:paraId="029F82F8" w14:textId="77777777" w:rsidR="00616ED3" w:rsidRDefault="00722569" w:rsidP="00EF6263">
      <w:pPr>
        <w:pStyle w:val="ListParagraph"/>
        <w:tabs>
          <w:tab w:val="clear" w:pos="567"/>
        </w:tabs>
        <w:ind w:left="567"/>
      </w:pPr>
      <w:r>
        <w:t>Ενημερώστε τον γιατρό σας, εάν παρουσιάζετε νέα ή επιδεινούμενα πνευμονικά ή αναπνευστικά προβλήματα, συμπεριλαμβανομένου πόνου στον θώρακα, βήχα και πυρετού, ειδικά εντός της πρώτης εβδομάδας λήψης του Alunbrig, επειδή μπορεί να αποτελούν σημείο σοβαρών πνευμονικών προβλημάτων.</w:t>
      </w:r>
    </w:p>
    <w:p w14:paraId="029F82F9" w14:textId="77777777" w:rsidR="00616ED3" w:rsidRDefault="00722569" w:rsidP="00722569">
      <w:pPr>
        <w:keepNext/>
        <w:numPr>
          <w:ilvl w:val="0"/>
          <w:numId w:val="20"/>
        </w:numPr>
        <w:tabs>
          <w:tab w:val="clear" w:pos="567"/>
        </w:tabs>
        <w:ind w:left="595" w:hanging="567"/>
        <w:rPr>
          <w:b/>
        </w:rPr>
      </w:pPr>
      <w:r>
        <w:rPr>
          <w:b/>
        </w:rPr>
        <w:t>αργός καρδιακός ρυθμός</w:t>
      </w:r>
    </w:p>
    <w:p w14:paraId="029F82FA" w14:textId="77777777" w:rsidR="00616ED3" w:rsidRDefault="00722569" w:rsidP="00EF6263">
      <w:pPr>
        <w:pStyle w:val="ListParagraph"/>
        <w:tabs>
          <w:tab w:val="clear" w:pos="567"/>
        </w:tabs>
        <w:ind w:left="595"/>
      </w:pPr>
      <w:r>
        <w:t>Ενημερώστε τον γιατρό σας, εάν έχετε πόνο ή δυσφορία στον θώρακα, μεταβολές του καρδιακού ρυθμού, ζάλη, σκοτοδίνη ή λιποθυμία.</w:t>
      </w:r>
    </w:p>
    <w:p w14:paraId="029F82FB" w14:textId="77777777" w:rsidR="00616ED3" w:rsidRDefault="00722569" w:rsidP="00722569">
      <w:pPr>
        <w:numPr>
          <w:ilvl w:val="0"/>
          <w:numId w:val="20"/>
        </w:numPr>
        <w:tabs>
          <w:tab w:val="clear" w:pos="567"/>
        </w:tabs>
        <w:ind w:left="595" w:hanging="567"/>
        <w:rPr>
          <w:b/>
          <w:bCs/>
          <w:noProof/>
          <w:szCs w:val="22"/>
        </w:rPr>
      </w:pPr>
      <w:r>
        <w:rPr>
          <w:b/>
        </w:rPr>
        <w:t>ευαισθησία στο φως του ήλιου</w:t>
      </w:r>
    </w:p>
    <w:p w14:paraId="029F82FC" w14:textId="77777777" w:rsidR="00616ED3" w:rsidRDefault="00722569">
      <w:pPr>
        <w:numPr>
          <w:ilvl w:val="12"/>
          <w:numId w:val="0"/>
        </w:numPr>
        <w:tabs>
          <w:tab w:val="clear" w:pos="567"/>
        </w:tabs>
        <w:ind w:left="567"/>
      </w:pPr>
      <w:r>
        <w:t>Ενημερώστε τον γιατρό σας, εάν αναπτύξετε οποιαδήποτε δερματική αντίδραση.</w:t>
      </w:r>
    </w:p>
    <w:p w14:paraId="029F82FD" w14:textId="77777777" w:rsidR="00616ED3" w:rsidRDefault="00722569">
      <w:pPr>
        <w:numPr>
          <w:ilvl w:val="12"/>
          <w:numId w:val="0"/>
        </w:numPr>
        <w:tabs>
          <w:tab w:val="clear" w:pos="567"/>
        </w:tabs>
        <w:ind w:left="567"/>
      </w:pPr>
      <w:r>
        <w:lastRenderedPageBreak/>
        <w:t>Βλ. επίσης παράγραφο 2, «Προειδοποιήσεις και προφυλάξεις».</w:t>
      </w:r>
    </w:p>
    <w:p w14:paraId="029F82FE" w14:textId="77777777" w:rsidR="00616ED3" w:rsidRDefault="00616ED3">
      <w:pPr>
        <w:numPr>
          <w:ilvl w:val="12"/>
          <w:numId w:val="0"/>
        </w:numPr>
        <w:tabs>
          <w:tab w:val="clear" w:pos="567"/>
        </w:tabs>
      </w:pPr>
    </w:p>
    <w:p w14:paraId="029F82FF" w14:textId="77777777" w:rsidR="00616ED3" w:rsidRDefault="00722569">
      <w:pPr>
        <w:keepNext/>
        <w:numPr>
          <w:ilvl w:val="12"/>
          <w:numId w:val="0"/>
        </w:numPr>
        <w:tabs>
          <w:tab w:val="clear" w:pos="567"/>
        </w:tabs>
        <w:rPr>
          <w:b/>
          <w:szCs w:val="22"/>
        </w:rPr>
      </w:pPr>
      <w:r>
        <w:rPr>
          <w:b/>
          <w:szCs w:val="22"/>
        </w:rPr>
        <w:t xml:space="preserve">Όχι συχνές </w:t>
      </w:r>
      <w:r>
        <w:rPr>
          <w:szCs w:val="22"/>
        </w:rPr>
        <w:t>(μπορεί να επηρεάσουν έως και 1 στα 100</w:t>
      </w:r>
      <w:r>
        <w:rPr>
          <w:szCs w:val="22"/>
          <w:lang w:val="en-US"/>
        </w:rPr>
        <w:t> </w:t>
      </w:r>
      <w:r>
        <w:rPr>
          <w:szCs w:val="22"/>
        </w:rPr>
        <w:t>άτομα)</w:t>
      </w:r>
    </w:p>
    <w:p w14:paraId="029F8300" w14:textId="77777777" w:rsidR="00616ED3" w:rsidRDefault="00722569" w:rsidP="00722569">
      <w:pPr>
        <w:numPr>
          <w:ilvl w:val="0"/>
          <w:numId w:val="16"/>
        </w:numPr>
        <w:tabs>
          <w:tab w:val="clear" w:pos="567"/>
        </w:tabs>
        <w:ind w:left="567" w:hanging="567"/>
      </w:pPr>
      <w:r>
        <w:t>φλεγμονή του παγκρέατος που μπορεί να προκαλέσει βαρύ και επίμονο στομαχικό πόνο, με ή χωρίς ναυτία και έμετο (παγκρεατίτιδα)</w:t>
      </w:r>
    </w:p>
    <w:p w14:paraId="029F8301" w14:textId="77777777" w:rsidR="00616ED3" w:rsidRDefault="00616ED3">
      <w:pPr>
        <w:numPr>
          <w:ilvl w:val="12"/>
          <w:numId w:val="0"/>
        </w:numPr>
        <w:tabs>
          <w:tab w:val="clear" w:pos="567"/>
        </w:tabs>
      </w:pPr>
    </w:p>
    <w:p w14:paraId="029F8302" w14:textId="77777777" w:rsidR="00616ED3" w:rsidRDefault="00722569">
      <w:pPr>
        <w:keepNext/>
        <w:numPr>
          <w:ilvl w:val="12"/>
          <w:numId w:val="0"/>
        </w:numPr>
        <w:tabs>
          <w:tab w:val="clear" w:pos="567"/>
        </w:tabs>
        <w:rPr>
          <w:b/>
        </w:rPr>
      </w:pPr>
      <w:r>
        <w:rPr>
          <w:b/>
        </w:rPr>
        <w:t>Άλλες πιθανές ανεπιθύμητες ενέργειες είναι:</w:t>
      </w:r>
    </w:p>
    <w:p w14:paraId="029F8303" w14:textId="77777777" w:rsidR="00616ED3" w:rsidRDefault="00722569">
      <w:pPr>
        <w:keepNext/>
        <w:numPr>
          <w:ilvl w:val="12"/>
          <w:numId w:val="0"/>
        </w:numPr>
        <w:tabs>
          <w:tab w:val="clear" w:pos="567"/>
        </w:tabs>
      </w:pPr>
      <w:r>
        <w:t>Ενημερώστε τον γιατρό σας, εάν παρατηρήσετε κάποια από τις ακόλουθες ανεπιθύμητες ενέργειες.</w:t>
      </w:r>
    </w:p>
    <w:p w14:paraId="029F8304" w14:textId="77777777" w:rsidR="00616ED3" w:rsidRDefault="00616ED3">
      <w:pPr>
        <w:keepNext/>
        <w:numPr>
          <w:ilvl w:val="12"/>
          <w:numId w:val="0"/>
        </w:numPr>
        <w:tabs>
          <w:tab w:val="clear" w:pos="567"/>
        </w:tabs>
      </w:pPr>
    </w:p>
    <w:p w14:paraId="029F8305" w14:textId="77777777" w:rsidR="00616ED3" w:rsidRDefault="00722569">
      <w:pPr>
        <w:keepNext/>
        <w:numPr>
          <w:ilvl w:val="12"/>
          <w:numId w:val="0"/>
        </w:numPr>
        <w:tabs>
          <w:tab w:val="clear" w:pos="567"/>
        </w:tabs>
      </w:pPr>
      <w:r>
        <w:rPr>
          <w:b/>
        </w:rPr>
        <w:t>Πολύ συχνές</w:t>
      </w:r>
      <w:r>
        <w:t xml:space="preserve"> (μπορεί να επηρεάσουν περισσότερα από 1 στα 10 άτομα):</w:t>
      </w:r>
    </w:p>
    <w:p w14:paraId="029F8306" w14:textId="77777777" w:rsidR="00616ED3" w:rsidRDefault="00722569" w:rsidP="00722569">
      <w:pPr>
        <w:numPr>
          <w:ilvl w:val="0"/>
          <w:numId w:val="16"/>
        </w:numPr>
        <w:tabs>
          <w:tab w:val="clear" w:pos="567"/>
        </w:tabs>
        <w:ind w:left="567" w:hanging="567"/>
      </w:pPr>
      <w:r>
        <w:t>λοίμωξη του πνεύμονα (πνευμονία)</w:t>
      </w:r>
    </w:p>
    <w:p w14:paraId="029F8307" w14:textId="77777777" w:rsidR="00616ED3" w:rsidRDefault="00722569" w:rsidP="00722569">
      <w:pPr>
        <w:numPr>
          <w:ilvl w:val="0"/>
          <w:numId w:val="16"/>
        </w:numPr>
        <w:tabs>
          <w:tab w:val="clear" w:pos="567"/>
        </w:tabs>
        <w:ind w:left="567" w:hanging="567"/>
      </w:pPr>
      <w:r>
        <w:t>συμπτώματα που μοιάζουν με κρυολόγημα (λοίμωξη του ανώτερου αναπνευστικού συστήματος)</w:t>
      </w:r>
    </w:p>
    <w:p w14:paraId="029F8308" w14:textId="77777777" w:rsidR="00616ED3" w:rsidRDefault="00722569" w:rsidP="00722569">
      <w:pPr>
        <w:numPr>
          <w:ilvl w:val="0"/>
          <w:numId w:val="16"/>
        </w:numPr>
        <w:tabs>
          <w:tab w:val="clear" w:pos="567"/>
        </w:tabs>
        <w:ind w:left="567" w:hanging="567"/>
      </w:pPr>
      <w:r>
        <w:t>μειωμένο αριθμό ερυθρών αιμοσφαιρίων (αναιμία) στις αιματολογικές εξετάσεις</w:t>
      </w:r>
    </w:p>
    <w:p w14:paraId="029F8309" w14:textId="77777777" w:rsidR="00616ED3" w:rsidRDefault="00722569" w:rsidP="00722569">
      <w:pPr>
        <w:numPr>
          <w:ilvl w:val="0"/>
          <w:numId w:val="16"/>
        </w:numPr>
        <w:tabs>
          <w:tab w:val="clear" w:pos="567"/>
        </w:tabs>
        <w:ind w:left="567" w:hanging="567"/>
      </w:pPr>
      <w:r>
        <w:t>μειωμένο αριθμό λευκών αιμοσφαιρίων, που ονομάζονται ουδετερόφιλα και λεμφοκύτταρα, σε εξετάσεις αίματος</w:t>
      </w:r>
    </w:p>
    <w:p w14:paraId="029F830A" w14:textId="77777777" w:rsidR="00616ED3" w:rsidRDefault="00722569" w:rsidP="00722569">
      <w:pPr>
        <w:numPr>
          <w:ilvl w:val="0"/>
          <w:numId w:val="16"/>
        </w:numPr>
        <w:tabs>
          <w:tab w:val="clear" w:pos="567"/>
        </w:tabs>
        <w:ind w:left="567" w:hanging="567"/>
      </w:pPr>
      <w:r>
        <w:t>αυξημένο χρόνος πήξης του αίματος που φαίνεται με εξετάσεις και ονομάζεται ενεργοποιημένος χρόνος μερικής θρομβοπλαστίνης</w:t>
      </w:r>
    </w:p>
    <w:p w14:paraId="029F830B" w14:textId="77777777" w:rsidR="00616ED3" w:rsidRDefault="00722569" w:rsidP="00722569">
      <w:pPr>
        <w:numPr>
          <w:ilvl w:val="0"/>
          <w:numId w:val="16"/>
        </w:numPr>
        <w:tabs>
          <w:tab w:val="clear" w:pos="567"/>
        </w:tabs>
        <w:ind w:left="567" w:hanging="567"/>
      </w:pPr>
      <w:r>
        <w:t>οι αιματολογικές εξετάσεις ενδέχεται να δείξουν αυξημένα επίπεδα</w:t>
      </w:r>
    </w:p>
    <w:p w14:paraId="029F830C" w14:textId="13C231C1" w:rsidR="00616ED3" w:rsidRDefault="00722569" w:rsidP="00722569">
      <w:pPr>
        <w:numPr>
          <w:ilvl w:val="0"/>
          <w:numId w:val="21"/>
        </w:numPr>
        <w:tabs>
          <w:tab w:val="clear" w:pos="567"/>
        </w:tabs>
        <w:ind w:left="567" w:firstLine="0"/>
        <w:rPr>
          <w:noProof/>
          <w:lang w:val="en-GB" w:eastAsia="en-US"/>
        </w:rPr>
      </w:pPr>
      <w:r>
        <w:rPr>
          <w:noProof/>
          <w:lang w:val="en-GB" w:eastAsia="en-US"/>
        </w:rPr>
        <w:t>ινσουλίνης</w:t>
      </w:r>
    </w:p>
    <w:p w14:paraId="029F830D" w14:textId="77777777" w:rsidR="00616ED3" w:rsidRDefault="00722569" w:rsidP="00722569">
      <w:pPr>
        <w:numPr>
          <w:ilvl w:val="0"/>
          <w:numId w:val="21"/>
        </w:numPr>
        <w:tabs>
          <w:tab w:val="clear" w:pos="567"/>
        </w:tabs>
        <w:ind w:left="567" w:firstLine="0"/>
        <w:rPr>
          <w:noProof/>
          <w:lang w:val="en-GB" w:eastAsia="en-US"/>
        </w:rPr>
      </w:pPr>
      <w:r>
        <w:rPr>
          <w:noProof/>
          <w:lang w:val="en-GB" w:eastAsia="en-US"/>
        </w:rPr>
        <w:t>ασβεστίου</w:t>
      </w:r>
    </w:p>
    <w:p w14:paraId="029F830E" w14:textId="77777777" w:rsidR="00616ED3" w:rsidRDefault="00722569" w:rsidP="00722569">
      <w:pPr>
        <w:numPr>
          <w:ilvl w:val="0"/>
          <w:numId w:val="16"/>
        </w:numPr>
        <w:tabs>
          <w:tab w:val="clear" w:pos="567"/>
        </w:tabs>
        <w:ind w:left="567" w:hanging="567"/>
      </w:pPr>
      <w:r>
        <w:t>οι αιματολογικές εξετάσεις ενδέχεται να δείξουν μειωμένα επίπεδα</w:t>
      </w:r>
    </w:p>
    <w:p w14:paraId="029F830F" w14:textId="19DA7380" w:rsidR="00616ED3" w:rsidRDefault="00722569" w:rsidP="00722569">
      <w:pPr>
        <w:numPr>
          <w:ilvl w:val="0"/>
          <w:numId w:val="21"/>
        </w:numPr>
        <w:tabs>
          <w:tab w:val="clear" w:pos="567"/>
        </w:tabs>
        <w:ind w:left="567" w:firstLine="0"/>
        <w:rPr>
          <w:noProof/>
          <w:lang w:val="en-GB" w:eastAsia="en-US"/>
        </w:rPr>
      </w:pPr>
      <w:r>
        <w:rPr>
          <w:noProof/>
          <w:lang w:val="en-GB" w:eastAsia="en-US"/>
        </w:rPr>
        <w:t>φωσφόρου</w:t>
      </w:r>
    </w:p>
    <w:p w14:paraId="029F8310" w14:textId="14AECCEE" w:rsidR="00616ED3" w:rsidRDefault="00722569" w:rsidP="00722569">
      <w:pPr>
        <w:numPr>
          <w:ilvl w:val="0"/>
          <w:numId w:val="21"/>
        </w:numPr>
        <w:tabs>
          <w:tab w:val="clear" w:pos="567"/>
        </w:tabs>
        <w:ind w:left="567" w:firstLine="0"/>
        <w:rPr>
          <w:noProof/>
          <w:lang w:val="en-GB" w:eastAsia="en-US"/>
        </w:rPr>
      </w:pPr>
      <w:r>
        <w:rPr>
          <w:noProof/>
          <w:lang w:val="en-GB" w:eastAsia="en-US"/>
        </w:rPr>
        <w:t>μαγνησίου</w:t>
      </w:r>
    </w:p>
    <w:p w14:paraId="029F8312" w14:textId="69F134AC" w:rsidR="00616ED3" w:rsidRDefault="00722569" w:rsidP="00722569">
      <w:pPr>
        <w:numPr>
          <w:ilvl w:val="0"/>
          <w:numId w:val="21"/>
        </w:numPr>
        <w:tabs>
          <w:tab w:val="clear" w:pos="567"/>
        </w:tabs>
        <w:ind w:left="567" w:firstLine="0"/>
        <w:rPr>
          <w:noProof/>
          <w:lang w:val="en-GB" w:eastAsia="en-US"/>
        </w:rPr>
      </w:pPr>
      <w:r>
        <w:rPr>
          <w:noProof/>
          <w:lang w:val="en-GB" w:eastAsia="en-US"/>
        </w:rPr>
        <w:t>νατρίου</w:t>
      </w:r>
    </w:p>
    <w:p w14:paraId="029F8313" w14:textId="477B12B4" w:rsidR="00616ED3" w:rsidRDefault="00722569" w:rsidP="00722569">
      <w:pPr>
        <w:numPr>
          <w:ilvl w:val="0"/>
          <w:numId w:val="21"/>
        </w:numPr>
        <w:tabs>
          <w:tab w:val="clear" w:pos="567"/>
        </w:tabs>
        <w:ind w:left="567" w:firstLine="0"/>
        <w:rPr>
          <w:noProof/>
          <w:lang w:val="en-GB" w:eastAsia="en-US"/>
        </w:rPr>
      </w:pPr>
      <w:r>
        <w:rPr>
          <w:noProof/>
          <w:lang w:val="en-GB" w:eastAsia="en-US"/>
        </w:rPr>
        <w:t>καλίου</w:t>
      </w:r>
    </w:p>
    <w:p w14:paraId="029F8314" w14:textId="77777777" w:rsidR="00616ED3" w:rsidRDefault="00722569" w:rsidP="00722569">
      <w:pPr>
        <w:numPr>
          <w:ilvl w:val="0"/>
          <w:numId w:val="16"/>
        </w:numPr>
        <w:tabs>
          <w:tab w:val="clear" w:pos="567"/>
        </w:tabs>
        <w:ind w:left="567" w:hanging="567"/>
      </w:pPr>
      <w:r>
        <w:t>μειωμένη όρεξη</w:t>
      </w:r>
    </w:p>
    <w:p w14:paraId="029F8315" w14:textId="77777777" w:rsidR="00616ED3" w:rsidRDefault="00722569" w:rsidP="00722569">
      <w:pPr>
        <w:numPr>
          <w:ilvl w:val="0"/>
          <w:numId w:val="16"/>
        </w:numPr>
        <w:tabs>
          <w:tab w:val="clear" w:pos="567"/>
        </w:tabs>
        <w:ind w:left="567" w:hanging="567"/>
      </w:pPr>
      <w:r>
        <w:t>πονοκέφαλο</w:t>
      </w:r>
    </w:p>
    <w:p w14:paraId="029F8316" w14:textId="77777777" w:rsidR="00616ED3" w:rsidRDefault="00722569" w:rsidP="00722569">
      <w:pPr>
        <w:numPr>
          <w:ilvl w:val="0"/>
          <w:numId w:val="16"/>
        </w:numPr>
        <w:tabs>
          <w:tab w:val="clear" w:pos="567"/>
        </w:tabs>
        <w:ind w:left="567" w:hanging="567"/>
      </w:pPr>
      <w:r>
        <w:t>συμπτώματα όπως μούδιασμα, μυρμηκίαση, αίσθηση τσιμπήματος, αδυναμία ή πόνο στα χέρια ή τα πόδια (περιφερική νευροπάθεια)</w:t>
      </w:r>
    </w:p>
    <w:p w14:paraId="029F8317" w14:textId="77777777" w:rsidR="00616ED3" w:rsidRDefault="00722569" w:rsidP="00722569">
      <w:pPr>
        <w:numPr>
          <w:ilvl w:val="0"/>
          <w:numId w:val="16"/>
        </w:numPr>
        <w:tabs>
          <w:tab w:val="clear" w:pos="567"/>
        </w:tabs>
        <w:ind w:left="567" w:hanging="567"/>
      </w:pPr>
      <w:r>
        <w:t>ζάλη</w:t>
      </w:r>
    </w:p>
    <w:p w14:paraId="029F8318" w14:textId="77777777" w:rsidR="00616ED3" w:rsidRDefault="00722569" w:rsidP="00722569">
      <w:pPr>
        <w:numPr>
          <w:ilvl w:val="0"/>
          <w:numId w:val="16"/>
        </w:numPr>
        <w:tabs>
          <w:tab w:val="clear" w:pos="567"/>
        </w:tabs>
        <w:ind w:left="567" w:hanging="567"/>
      </w:pPr>
      <w:r>
        <w:t>βήχα</w:t>
      </w:r>
    </w:p>
    <w:p w14:paraId="029F8319" w14:textId="77777777" w:rsidR="00616ED3" w:rsidRDefault="00722569" w:rsidP="00722569">
      <w:pPr>
        <w:numPr>
          <w:ilvl w:val="0"/>
          <w:numId w:val="16"/>
        </w:numPr>
        <w:tabs>
          <w:tab w:val="clear" w:pos="567"/>
        </w:tabs>
        <w:ind w:left="567" w:hanging="567"/>
      </w:pPr>
      <w:r>
        <w:t>δύσπνοια</w:t>
      </w:r>
    </w:p>
    <w:p w14:paraId="029F831A" w14:textId="77777777" w:rsidR="00616ED3" w:rsidRDefault="00722569" w:rsidP="00722569">
      <w:pPr>
        <w:numPr>
          <w:ilvl w:val="0"/>
          <w:numId w:val="16"/>
        </w:numPr>
        <w:tabs>
          <w:tab w:val="clear" w:pos="567"/>
        </w:tabs>
        <w:ind w:left="567" w:hanging="567"/>
      </w:pPr>
      <w:r>
        <w:t>διάρροια</w:t>
      </w:r>
    </w:p>
    <w:p w14:paraId="029F831B" w14:textId="77777777" w:rsidR="00616ED3" w:rsidRDefault="00722569" w:rsidP="00722569">
      <w:pPr>
        <w:numPr>
          <w:ilvl w:val="0"/>
          <w:numId w:val="16"/>
        </w:numPr>
        <w:tabs>
          <w:tab w:val="clear" w:pos="567"/>
        </w:tabs>
        <w:ind w:left="567" w:hanging="567"/>
      </w:pPr>
      <w:r>
        <w:t>ναυτία</w:t>
      </w:r>
    </w:p>
    <w:p w14:paraId="029F831C" w14:textId="77777777" w:rsidR="00616ED3" w:rsidRDefault="00722569" w:rsidP="00722569">
      <w:pPr>
        <w:numPr>
          <w:ilvl w:val="0"/>
          <w:numId w:val="16"/>
        </w:numPr>
        <w:tabs>
          <w:tab w:val="clear" w:pos="567"/>
        </w:tabs>
        <w:ind w:left="567" w:hanging="567"/>
      </w:pPr>
      <w:r>
        <w:t>έμετο</w:t>
      </w:r>
    </w:p>
    <w:p w14:paraId="029F831D" w14:textId="77777777" w:rsidR="00616ED3" w:rsidRDefault="00722569" w:rsidP="00722569">
      <w:pPr>
        <w:numPr>
          <w:ilvl w:val="0"/>
          <w:numId w:val="16"/>
        </w:numPr>
        <w:tabs>
          <w:tab w:val="clear" w:pos="567"/>
        </w:tabs>
        <w:ind w:left="567" w:hanging="567"/>
      </w:pPr>
      <w:r>
        <w:t>κοιλιακό πόνο</w:t>
      </w:r>
    </w:p>
    <w:p w14:paraId="029F831E" w14:textId="77777777" w:rsidR="00616ED3" w:rsidRDefault="00722569" w:rsidP="00722569">
      <w:pPr>
        <w:numPr>
          <w:ilvl w:val="0"/>
          <w:numId w:val="16"/>
        </w:numPr>
        <w:tabs>
          <w:tab w:val="clear" w:pos="567"/>
        </w:tabs>
        <w:ind w:left="567" w:hanging="567"/>
      </w:pPr>
      <w:r>
        <w:t>δυσκοιλιότητα</w:t>
      </w:r>
    </w:p>
    <w:p w14:paraId="029F831F" w14:textId="77777777" w:rsidR="00616ED3" w:rsidRDefault="00722569" w:rsidP="00722569">
      <w:pPr>
        <w:numPr>
          <w:ilvl w:val="0"/>
          <w:numId w:val="16"/>
        </w:numPr>
        <w:tabs>
          <w:tab w:val="clear" w:pos="567"/>
        </w:tabs>
        <w:ind w:left="567" w:hanging="567"/>
      </w:pPr>
      <w:r>
        <w:t>φλεγμονή του στόματος και των χειλιών (στοματίτιδα)</w:t>
      </w:r>
    </w:p>
    <w:p w14:paraId="029F8320" w14:textId="5789664B" w:rsidR="00616ED3" w:rsidRDefault="00722569" w:rsidP="00722569">
      <w:pPr>
        <w:numPr>
          <w:ilvl w:val="0"/>
          <w:numId w:val="16"/>
        </w:numPr>
        <w:tabs>
          <w:tab w:val="clear" w:pos="567"/>
        </w:tabs>
        <w:ind w:left="567" w:hanging="567"/>
      </w:pPr>
      <w:r>
        <w:t xml:space="preserve">αυξημένο επίπεδο του ενζύμου αλκαλική φωσφατάση στις αιματολογικές εξετάσεις </w:t>
      </w:r>
      <w:r>
        <w:noBreakHyphen/>
        <w:t xml:space="preserve"> μπορεί να είναι ενδεικτικό οργανικής δυσλειτουργίας ή βλάβης</w:t>
      </w:r>
    </w:p>
    <w:p w14:paraId="029F8321" w14:textId="77777777" w:rsidR="00616ED3" w:rsidRDefault="00722569" w:rsidP="00722569">
      <w:pPr>
        <w:numPr>
          <w:ilvl w:val="0"/>
          <w:numId w:val="16"/>
        </w:numPr>
        <w:tabs>
          <w:tab w:val="clear" w:pos="567"/>
        </w:tabs>
        <w:ind w:left="567" w:hanging="567"/>
      </w:pPr>
      <w:r>
        <w:t>εξάνθημα</w:t>
      </w:r>
    </w:p>
    <w:p w14:paraId="029F8322" w14:textId="77777777" w:rsidR="00616ED3" w:rsidRDefault="00722569" w:rsidP="00722569">
      <w:pPr>
        <w:numPr>
          <w:ilvl w:val="0"/>
          <w:numId w:val="16"/>
        </w:numPr>
        <w:tabs>
          <w:tab w:val="clear" w:pos="567"/>
        </w:tabs>
        <w:ind w:left="567" w:hanging="567"/>
      </w:pPr>
      <w:r>
        <w:t>κνησμώδες δέρμα</w:t>
      </w:r>
    </w:p>
    <w:p w14:paraId="029F8323" w14:textId="77777777" w:rsidR="00616ED3" w:rsidRPr="009E68E3" w:rsidRDefault="00722569" w:rsidP="00722569">
      <w:pPr>
        <w:numPr>
          <w:ilvl w:val="0"/>
          <w:numId w:val="16"/>
        </w:numPr>
        <w:tabs>
          <w:tab w:val="clear" w:pos="567"/>
        </w:tabs>
        <w:ind w:left="567" w:hanging="567"/>
      </w:pPr>
      <w:r>
        <w:t>πόνο στις αρθρώσεις ή τους μυς (συμπεριλαμβανομένων μυϊκών σπασμών)</w:t>
      </w:r>
    </w:p>
    <w:p w14:paraId="029F8324" w14:textId="4D264275" w:rsidR="00616ED3" w:rsidRPr="009E68E3" w:rsidRDefault="00722569" w:rsidP="00722569">
      <w:pPr>
        <w:numPr>
          <w:ilvl w:val="0"/>
          <w:numId w:val="16"/>
        </w:numPr>
        <w:tabs>
          <w:tab w:val="clear" w:pos="567"/>
        </w:tabs>
        <w:ind w:left="567" w:hanging="567"/>
      </w:pPr>
      <w:r>
        <w:t xml:space="preserve">αυξημένο επίπεδο κρεατινίνης στις αιματολογικές εξετάσεις </w:t>
      </w:r>
      <w:r>
        <w:noBreakHyphen/>
        <w:t xml:space="preserve"> μπορεί να είναι ενδεικτικό μειωμένης νεφρικής λειτουργίας</w:t>
      </w:r>
    </w:p>
    <w:p w14:paraId="029F8325" w14:textId="77777777" w:rsidR="00616ED3" w:rsidRPr="009E68E3" w:rsidRDefault="00722569" w:rsidP="00722569">
      <w:pPr>
        <w:numPr>
          <w:ilvl w:val="0"/>
          <w:numId w:val="16"/>
        </w:numPr>
        <w:tabs>
          <w:tab w:val="clear" w:pos="567"/>
        </w:tabs>
        <w:ind w:left="567" w:hanging="567"/>
      </w:pPr>
      <w:r>
        <w:t>κόπωση</w:t>
      </w:r>
    </w:p>
    <w:p w14:paraId="029F8326" w14:textId="77777777" w:rsidR="00616ED3" w:rsidRPr="009E68E3" w:rsidRDefault="00722569" w:rsidP="00722569">
      <w:pPr>
        <w:numPr>
          <w:ilvl w:val="0"/>
          <w:numId w:val="16"/>
        </w:numPr>
        <w:tabs>
          <w:tab w:val="clear" w:pos="567"/>
        </w:tabs>
        <w:ind w:left="567" w:hanging="567"/>
      </w:pPr>
      <w:r>
        <w:t>οίδημα ιστών προκαλούμενο από περίσσεια υγρού</w:t>
      </w:r>
    </w:p>
    <w:p w14:paraId="029F8327" w14:textId="77777777" w:rsidR="00616ED3" w:rsidRPr="009E68E3" w:rsidRDefault="00722569" w:rsidP="00722569">
      <w:pPr>
        <w:numPr>
          <w:ilvl w:val="0"/>
          <w:numId w:val="16"/>
        </w:numPr>
        <w:tabs>
          <w:tab w:val="clear" w:pos="567"/>
        </w:tabs>
        <w:ind w:left="567" w:hanging="567"/>
      </w:pPr>
      <w:r>
        <w:t>πυρετό</w:t>
      </w:r>
    </w:p>
    <w:p w14:paraId="029F8328" w14:textId="77777777" w:rsidR="00616ED3" w:rsidRDefault="00616ED3">
      <w:pPr>
        <w:numPr>
          <w:ilvl w:val="12"/>
          <w:numId w:val="0"/>
        </w:numPr>
        <w:tabs>
          <w:tab w:val="clear" w:pos="567"/>
        </w:tabs>
        <w:rPr>
          <w:szCs w:val="22"/>
        </w:rPr>
      </w:pPr>
    </w:p>
    <w:p w14:paraId="029F8329" w14:textId="77777777" w:rsidR="00616ED3" w:rsidRDefault="00722569">
      <w:pPr>
        <w:keepNext/>
        <w:numPr>
          <w:ilvl w:val="12"/>
          <w:numId w:val="0"/>
        </w:numPr>
        <w:tabs>
          <w:tab w:val="clear" w:pos="567"/>
        </w:tabs>
        <w:rPr>
          <w:szCs w:val="22"/>
        </w:rPr>
      </w:pPr>
      <w:r>
        <w:rPr>
          <w:b/>
        </w:rPr>
        <w:t>Συχνές</w:t>
      </w:r>
      <w:r>
        <w:t xml:space="preserve"> (μπορεί να επηρεάσουν έως και 1 στα 10 άτομα):</w:t>
      </w:r>
    </w:p>
    <w:p w14:paraId="029F832A" w14:textId="77777777" w:rsidR="00616ED3" w:rsidRPr="00E75560" w:rsidRDefault="00722569" w:rsidP="00722569">
      <w:pPr>
        <w:numPr>
          <w:ilvl w:val="0"/>
          <w:numId w:val="16"/>
        </w:numPr>
        <w:tabs>
          <w:tab w:val="clear" w:pos="567"/>
        </w:tabs>
        <w:ind w:left="567" w:hanging="567"/>
      </w:pPr>
      <w:r>
        <w:t>χαμηλούς αριθμούς αιμοπεταλίων σε εξετάσεις αίματος που μπορούν να αυξήσουν τον κίνδυνο αιμορραγίας και μωλωπισμού</w:t>
      </w:r>
    </w:p>
    <w:p w14:paraId="029F832B" w14:textId="77777777" w:rsidR="00616ED3" w:rsidRPr="00E75560" w:rsidRDefault="00722569" w:rsidP="00722569">
      <w:pPr>
        <w:numPr>
          <w:ilvl w:val="0"/>
          <w:numId w:val="16"/>
        </w:numPr>
        <w:tabs>
          <w:tab w:val="clear" w:pos="567"/>
        </w:tabs>
        <w:ind w:left="567" w:hanging="567"/>
      </w:pPr>
      <w:r>
        <w:t>δυσκολία στον ύπνο (αϋπνία)</w:t>
      </w:r>
    </w:p>
    <w:p w14:paraId="029F832C" w14:textId="77777777" w:rsidR="00616ED3" w:rsidRPr="00E75560" w:rsidRDefault="00722569" w:rsidP="00722569">
      <w:pPr>
        <w:numPr>
          <w:ilvl w:val="0"/>
          <w:numId w:val="16"/>
        </w:numPr>
        <w:tabs>
          <w:tab w:val="clear" w:pos="567"/>
        </w:tabs>
        <w:ind w:left="567" w:hanging="567"/>
      </w:pPr>
      <w:r>
        <w:t>δυσλειτουργία της μνήμης</w:t>
      </w:r>
    </w:p>
    <w:p w14:paraId="029F832D" w14:textId="77777777" w:rsidR="00616ED3" w:rsidRPr="00E75560" w:rsidRDefault="00722569" w:rsidP="00722569">
      <w:pPr>
        <w:numPr>
          <w:ilvl w:val="0"/>
          <w:numId w:val="16"/>
        </w:numPr>
        <w:tabs>
          <w:tab w:val="clear" w:pos="567"/>
        </w:tabs>
        <w:ind w:left="567" w:hanging="567"/>
      </w:pPr>
      <w:r>
        <w:lastRenderedPageBreak/>
        <w:t>μεταβολές της αίσθησης της γεύσης</w:t>
      </w:r>
    </w:p>
    <w:p w14:paraId="029F832E" w14:textId="77777777" w:rsidR="00616ED3" w:rsidRPr="00E75560" w:rsidRDefault="00722569" w:rsidP="00722569">
      <w:pPr>
        <w:numPr>
          <w:ilvl w:val="0"/>
          <w:numId w:val="16"/>
        </w:numPr>
        <w:tabs>
          <w:tab w:val="clear" w:pos="567"/>
        </w:tabs>
        <w:ind w:left="567" w:hanging="567"/>
      </w:pPr>
      <w:r>
        <w:t>μη φυσιολογική ηλεκτρική δραστηριότητα της καρδιάς (παρατεταμένο διάστημα QT στο ηλεκτροκαρδιογράφημα)</w:t>
      </w:r>
    </w:p>
    <w:p w14:paraId="029F832F" w14:textId="77777777" w:rsidR="00616ED3" w:rsidRPr="00E75560" w:rsidRDefault="00722569" w:rsidP="00722569">
      <w:pPr>
        <w:numPr>
          <w:ilvl w:val="0"/>
          <w:numId w:val="16"/>
        </w:numPr>
        <w:tabs>
          <w:tab w:val="clear" w:pos="567"/>
        </w:tabs>
        <w:ind w:left="567" w:hanging="567"/>
      </w:pPr>
      <w:r>
        <w:t>γρήγορο καρδιακό ρυθμό (ταχυκαρδία)</w:t>
      </w:r>
    </w:p>
    <w:p w14:paraId="029F8330" w14:textId="77777777" w:rsidR="00616ED3" w:rsidRPr="00E75560" w:rsidRDefault="00722569" w:rsidP="00722569">
      <w:pPr>
        <w:numPr>
          <w:ilvl w:val="0"/>
          <w:numId w:val="16"/>
        </w:numPr>
        <w:tabs>
          <w:tab w:val="clear" w:pos="567"/>
        </w:tabs>
        <w:ind w:left="567" w:hanging="567"/>
      </w:pPr>
      <w:r>
        <w:t>αίσθημα παλμών</w:t>
      </w:r>
    </w:p>
    <w:p w14:paraId="029F8331" w14:textId="77777777" w:rsidR="00616ED3" w:rsidRPr="00E75560" w:rsidRDefault="00722569" w:rsidP="00722569">
      <w:pPr>
        <w:numPr>
          <w:ilvl w:val="0"/>
          <w:numId w:val="16"/>
        </w:numPr>
        <w:tabs>
          <w:tab w:val="clear" w:pos="567"/>
        </w:tabs>
        <w:ind w:left="567" w:hanging="567"/>
      </w:pPr>
      <w:r>
        <w:t>ξηροστομία</w:t>
      </w:r>
    </w:p>
    <w:p w14:paraId="029F8332" w14:textId="77777777" w:rsidR="00616ED3" w:rsidRPr="00E75560" w:rsidRDefault="00722569" w:rsidP="00722569">
      <w:pPr>
        <w:numPr>
          <w:ilvl w:val="0"/>
          <w:numId w:val="16"/>
        </w:numPr>
        <w:tabs>
          <w:tab w:val="clear" w:pos="567"/>
        </w:tabs>
        <w:ind w:left="567" w:hanging="567"/>
      </w:pPr>
      <w:r>
        <w:t xml:space="preserve">δυσπεψία </w:t>
      </w:r>
    </w:p>
    <w:p w14:paraId="029F8333" w14:textId="77777777" w:rsidR="00616ED3" w:rsidRPr="00E75560" w:rsidRDefault="00722569" w:rsidP="00722569">
      <w:pPr>
        <w:numPr>
          <w:ilvl w:val="0"/>
          <w:numId w:val="16"/>
        </w:numPr>
        <w:tabs>
          <w:tab w:val="clear" w:pos="567"/>
        </w:tabs>
        <w:ind w:left="567" w:hanging="567"/>
      </w:pPr>
      <w:r>
        <w:t>μετεωρισμό</w:t>
      </w:r>
    </w:p>
    <w:p w14:paraId="029F8334" w14:textId="4FD05BF8" w:rsidR="00616ED3" w:rsidRPr="00E75560" w:rsidRDefault="00722569" w:rsidP="00722569">
      <w:pPr>
        <w:numPr>
          <w:ilvl w:val="0"/>
          <w:numId w:val="16"/>
        </w:numPr>
        <w:tabs>
          <w:tab w:val="clear" w:pos="567"/>
        </w:tabs>
        <w:ind w:left="567" w:hanging="567"/>
      </w:pPr>
      <w:r>
        <w:t>αυξημένο επίπεδο γαλακτικής αφυδρογονάσης  στις αιματολογικές εξετάσεις (μπορεί να είναι ενδεικτικό ιστικής αποδόμησης)</w:t>
      </w:r>
    </w:p>
    <w:p w14:paraId="029F8335" w14:textId="77777777" w:rsidR="00616ED3" w:rsidRPr="00E75560" w:rsidRDefault="00722569" w:rsidP="00722569">
      <w:pPr>
        <w:numPr>
          <w:ilvl w:val="0"/>
          <w:numId w:val="16"/>
        </w:numPr>
        <w:tabs>
          <w:tab w:val="clear" w:pos="567"/>
        </w:tabs>
        <w:ind w:left="567" w:hanging="567"/>
      </w:pPr>
      <w:r>
        <w:t>αυξημένο επίπεδο χολερυθρίνης στις αιματολογικές εξετάσεις</w:t>
      </w:r>
    </w:p>
    <w:p w14:paraId="029F8336" w14:textId="77777777" w:rsidR="00616ED3" w:rsidRPr="00E75560" w:rsidRDefault="00722569" w:rsidP="00722569">
      <w:pPr>
        <w:numPr>
          <w:ilvl w:val="0"/>
          <w:numId w:val="16"/>
        </w:numPr>
        <w:tabs>
          <w:tab w:val="clear" w:pos="567"/>
        </w:tabs>
        <w:ind w:left="567" w:hanging="567"/>
      </w:pPr>
      <w:r>
        <w:t>ξηροδερμία</w:t>
      </w:r>
    </w:p>
    <w:p w14:paraId="029F8337" w14:textId="77777777" w:rsidR="00616ED3" w:rsidRPr="00E75560" w:rsidRDefault="00722569" w:rsidP="00722569">
      <w:pPr>
        <w:numPr>
          <w:ilvl w:val="0"/>
          <w:numId w:val="16"/>
        </w:numPr>
        <w:tabs>
          <w:tab w:val="clear" w:pos="567"/>
        </w:tabs>
        <w:ind w:left="567" w:hanging="567"/>
      </w:pPr>
      <w:r>
        <w:t>μυοσκελετικό θωρακικό άλγος</w:t>
      </w:r>
    </w:p>
    <w:p w14:paraId="029F8338" w14:textId="77777777" w:rsidR="00616ED3" w:rsidRPr="00E75560" w:rsidRDefault="00722569" w:rsidP="00722569">
      <w:pPr>
        <w:numPr>
          <w:ilvl w:val="0"/>
          <w:numId w:val="16"/>
        </w:numPr>
        <w:tabs>
          <w:tab w:val="clear" w:pos="567"/>
        </w:tabs>
        <w:ind w:left="567" w:hanging="567"/>
      </w:pPr>
      <w:r>
        <w:t>πόνο στα άνω και κάτω άκρα</w:t>
      </w:r>
    </w:p>
    <w:p w14:paraId="029F8339" w14:textId="77777777" w:rsidR="00616ED3" w:rsidRPr="00E75560" w:rsidRDefault="00722569" w:rsidP="00722569">
      <w:pPr>
        <w:numPr>
          <w:ilvl w:val="0"/>
          <w:numId w:val="16"/>
        </w:numPr>
        <w:tabs>
          <w:tab w:val="clear" w:pos="567"/>
        </w:tabs>
        <w:ind w:left="567" w:hanging="567"/>
      </w:pPr>
      <w:r>
        <w:t>δυσκαμψία των μυών και των αρθρώσεων</w:t>
      </w:r>
    </w:p>
    <w:p w14:paraId="029F833A" w14:textId="77777777" w:rsidR="00616ED3" w:rsidRPr="00E75560" w:rsidRDefault="00722569" w:rsidP="00722569">
      <w:pPr>
        <w:numPr>
          <w:ilvl w:val="0"/>
          <w:numId w:val="16"/>
        </w:numPr>
        <w:tabs>
          <w:tab w:val="clear" w:pos="567"/>
        </w:tabs>
        <w:ind w:left="567" w:hanging="567"/>
      </w:pPr>
      <w:r>
        <w:t>θωρακικό πόνο και δυσφορία</w:t>
      </w:r>
    </w:p>
    <w:p w14:paraId="029F833B" w14:textId="77777777" w:rsidR="00616ED3" w:rsidRPr="00E75560" w:rsidRDefault="00722569" w:rsidP="00722569">
      <w:pPr>
        <w:numPr>
          <w:ilvl w:val="0"/>
          <w:numId w:val="16"/>
        </w:numPr>
        <w:tabs>
          <w:tab w:val="clear" w:pos="567"/>
        </w:tabs>
        <w:ind w:left="567" w:hanging="567"/>
      </w:pPr>
      <w:r>
        <w:t>πόνο</w:t>
      </w:r>
    </w:p>
    <w:p w14:paraId="029F833C" w14:textId="07650E4A" w:rsidR="00616ED3" w:rsidRPr="00E75560" w:rsidRDefault="00722569" w:rsidP="00722569">
      <w:pPr>
        <w:numPr>
          <w:ilvl w:val="0"/>
          <w:numId w:val="16"/>
        </w:numPr>
        <w:tabs>
          <w:tab w:val="clear" w:pos="567"/>
        </w:tabs>
        <w:ind w:left="567" w:hanging="567"/>
      </w:pPr>
      <w:r>
        <w:t>αυξημένο επίπεδο χοληστερόλης στις αιματολογικές εξετάσεις</w:t>
      </w:r>
    </w:p>
    <w:p w14:paraId="029F833D" w14:textId="77777777" w:rsidR="00616ED3" w:rsidRPr="00E75560" w:rsidRDefault="00722569" w:rsidP="00722569">
      <w:pPr>
        <w:numPr>
          <w:ilvl w:val="0"/>
          <w:numId w:val="16"/>
        </w:numPr>
        <w:tabs>
          <w:tab w:val="clear" w:pos="567"/>
        </w:tabs>
        <w:ind w:left="567" w:hanging="567"/>
      </w:pPr>
      <w:r>
        <w:t>απώλεια σωματικού βάρους</w:t>
      </w:r>
    </w:p>
    <w:p w14:paraId="029F833F" w14:textId="77777777" w:rsidR="00616ED3" w:rsidRDefault="00616ED3">
      <w:pPr>
        <w:numPr>
          <w:ilvl w:val="12"/>
          <w:numId w:val="0"/>
        </w:numPr>
        <w:tabs>
          <w:tab w:val="clear" w:pos="567"/>
        </w:tabs>
        <w:rPr>
          <w:szCs w:val="22"/>
        </w:rPr>
      </w:pPr>
    </w:p>
    <w:p w14:paraId="029F8340" w14:textId="77777777" w:rsidR="00616ED3" w:rsidRDefault="00722569">
      <w:pPr>
        <w:keepNext/>
        <w:numPr>
          <w:ilvl w:val="12"/>
          <w:numId w:val="0"/>
        </w:numPr>
        <w:tabs>
          <w:tab w:val="clear" w:pos="567"/>
        </w:tabs>
        <w:rPr>
          <w:b/>
        </w:rPr>
      </w:pPr>
      <w:r>
        <w:rPr>
          <w:b/>
        </w:rPr>
        <w:t>Αναφορά ανεπιθύμητων ενεργειών</w:t>
      </w:r>
    </w:p>
    <w:p w14:paraId="029F8341" w14:textId="77777777" w:rsidR="00616ED3" w:rsidRDefault="00616ED3">
      <w:pPr>
        <w:keepNext/>
        <w:numPr>
          <w:ilvl w:val="12"/>
          <w:numId w:val="0"/>
        </w:numPr>
        <w:tabs>
          <w:tab w:val="clear" w:pos="567"/>
        </w:tabs>
        <w:rPr>
          <w:b/>
        </w:rPr>
      </w:pPr>
    </w:p>
    <w:p w14:paraId="029F8342" w14:textId="77777777" w:rsidR="00616ED3" w:rsidRDefault="00722569">
      <w:pPr>
        <w:numPr>
          <w:ilvl w:val="12"/>
          <w:numId w:val="0"/>
        </w:numPr>
        <w:tabs>
          <w:tab w:val="clear" w:pos="567"/>
        </w:tabs>
      </w:pPr>
      <w: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noProof/>
          <w:szCs w:val="22"/>
          <w:highlight w:val="lightGray"/>
        </w:rPr>
        <w:t xml:space="preserve">του εθνικού συστήματος αναφοράς που αναγράφεται στο </w:t>
      </w:r>
      <w:hyperlink r:id="rId13" w:history="1">
        <w:r>
          <w:rPr>
            <w:rStyle w:val="Hyperlink"/>
            <w:highlight w:val="lightGray"/>
          </w:rPr>
          <w:t>Παράρτημα V</w:t>
        </w:r>
      </w:hyperlink>
      <w:r>
        <w:rPr>
          <w:rStyle w:val="Hyperlink"/>
          <w:highlight w:val="lightGray"/>
        </w:rPr>
        <w:t xml:space="preserve">. </w:t>
      </w:r>
      <w: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29F8343" w14:textId="77777777" w:rsidR="00616ED3" w:rsidRDefault="00616ED3">
      <w:pPr>
        <w:numPr>
          <w:ilvl w:val="12"/>
          <w:numId w:val="0"/>
        </w:numPr>
        <w:tabs>
          <w:tab w:val="clear" w:pos="567"/>
        </w:tabs>
      </w:pPr>
    </w:p>
    <w:p w14:paraId="029F8344" w14:textId="77777777" w:rsidR="00616ED3" w:rsidRDefault="00616ED3">
      <w:pPr>
        <w:numPr>
          <w:ilvl w:val="12"/>
          <w:numId w:val="0"/>
        </w:numPr>
        <w:tabs>
          <w:tab w:val="clear" w:pos="567"/>
        </w:tabs>
      </w:pPr>
    </w:p>
    <w:p w14:paraId="029F8345" w14:textId="77777777" w:rsidR="00616ED3" w:rsidRDefault="00722569">
      <w:pPr>
        <w:keepNext/>
        <w:numPr>
          <w:ilvl w:val="12"/>
          <w:numId w:val="0"/>
        </w:numPr>
        <w:tabs>
          <w:tab w:val="clear" w:pos="567"/>
        </w:tabs>
        <w:rPr>
          <w:b/>
        </w:rPr>
      </w:pPr>
      <w:r>
        <w:rPr>
          <w:b/>
        </w:rPr>
        <w:t>5.</w:t>
      </w:r>
      <w:r>
        <w:rPr>
          <w:b/>
        </w:rPr>
        <w:tab/>
        <w:t>Πώς να φυλάσσετε το Alunbrig</w:t>
      </w:r>
    </w:p>
    <w:p w14:paraId="029F8346" w14:textId="77777777" w:rsidR="00616ED3" w:rsidRDefault="00616ED3">
      <w:pPr>
        <w:keepNext/>
        <w:numPr>
          <w:ilvl w:val="12"/>
          <w:numId w:val="0"/>
        </w:numPr>
        <w:tabs>
          <w:tab w:val="clear" w:pos="567"/>
        </w:tabs>
      </w:pPr>
    </w:p>
    <w:p w14:paraId="029F8347" w14:textId="77777777" w:rsidR="00616ED3" w:rsidRDefault="00722569">
      <w:pPr>
        <w:numPr>
          <w:ilvl w:val="12"/>
          <w:numId w:val="0"/>
        </w:numPr>
        <w:tabs>
          <w:tab w:val="clear" w:pos="567"/>
        </w:tabs>
      </w:pPr>
      <w:r>
        <w:t>Το φάρμακο αυτό πρέπει να φυλάσσεται σε μέρη που δεν το βλέπουν και δεν το φθάνουν τα παιδιά.</w:t>
      </w:r>
    </w:p>
    <w:p w14:paraId="029F8348" w14:textId="77777777" w:rsidR="00616ED3" w:rsidRDefault="00616ED3">
      <w:pPr>
        <w:numPr>
          <w:ilvl w:val="12"/>
          <w:numId w:val="0"/>
        </w:numPr>
        <w:tabs>
          <w:tab w:val="clear" w:pos="567"/>
        </w:tabs>
      </w:pPr>
    </w:p>
    <w:p w14:paraId="029F8349" w14:textId="77777777" w:rsidR="00616ED3" w:rsidRDefault="00722569">
      <w:pPr>
        <w:numPr>
          <w:ilvl w:val="12"/>
          <w:numId w:val="0"/>
        </w:numPr>
        <w:tabs>
          <w:tab w:val="clear" w:pos="567"/>
        </w:tabs>
        <w:rPr>
          <w:szCs w:val="22"/>
        </w:rPr>
      </w:pPr>
      <w:r>
        <w:t>Να μη χρησιμοποιείτε αυτό το φάρμακο μετά την ημερομηνία λήξης που αναφέρεται στην επισήμανση της φιάλης ή στην κυψέλη και στο κουτί μετά το «EXP». Η ημερομηνία λήξης είναι η τελευταία ημέρα του μήνα που αναφέρεται εκεί.</w:t>
      </w:r>
    </w:p>
    <w:p w14:paraId="029F834A" w14:textId="77777777" w:rsidR="00616ED3" w:rsidRDefault="00616ED3">
      <w:pPr>
        <w:numPr>
          <w:ilvl w:val="12"/>
          <w:numId w:val="0"/>
        </w:numPr>
        <w:tabs>
          <w:tab w:val="clear" w:pos="567"/>
        </w:tabs>
        <w:rPr>
          <w:szCs w:val="22"/>
        </w:rPr>
      </w:pPr>
    </w:p>
    <w:p w14:paraId="029F834B" w14:textId="77777777" w:rsidR="00616ED3" w:rsidRDefault="00722569">
      <w:pPr>
        <w:numPr>
          <w:ilvl w:val="12"/>
          <w:numId w:val="0"/>
        </w:numPr>
        <w:tabs>
          <w:tab w:val="clear" w:pos="567"/>
        </w:tabs>
        <w:rPr>
          <w:szCs w:val="22"/>
        </w:rPr>
      </w:pPr>
      <w:r>
        <w:t>Αυτό το φάρμακο δεν απαιτεί ιδιαίτερες συνθήκες φύλαξης.</w:t>
      </w:r>
    </w:p>
    <w:p w14:paraId="029F834C" w14:textId="77777777" w:rsidR="00616ED3" w:rsidRDefault="00616ED3">
      <w:pPr>
        <w:numPr>
          <w:ilvl w:val="12"/>
          <w:numId w:val="0"/>
        </w:numPr>
        <w:tabs>
          <w:tab w:val="clear" w:pos="567"/>
        </w:tabs>
        <w:rPr>
          <w:szCs w:val="22"/>
        </w:rPr>
      </w:pPr>
    </w:p>
    <w:p w14:paraId="029F834D" w14:textId="77777777" w:rsidR="00616ED3" w:rsidRDefault="00722569">
      <w:pPr>
        <w:numPr>
          <w:ilvl w:val="12"/>
          <w:numId w:val="0"/>
        </w:numPr>
        <w:tabs>
          <w:tab w:val="clear" w:pos="567"/>
        </w:tabs>
      </w:pPr>
      <w: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029F834E" w14:textId="77777777" w:rsidR="00616ED3" w:rsidRDefault="00616ED3">
      <w:pPr>
        <w:numPr>
          <w:ilvl w:val="12"/>
          <w:numId w:val="0"/>
        </w:numPr>
        <w:tabs>
          <w:tab w:val="clear" w:pos="567"/>
        </w:tabs>
      </w:pPr>
    </w:p>
    <w:p w14:paraId="029F834F" w14:textId="77777777" w:rsidR="00616ED3" w:rsidRDefault="00616ED3">
      <w:pPr>
        <w:numPr>
          <w:ilvl w:val="12"/>
          <w:numId w:val="0"/>
        </w:numPr>
        <w:tabs>
          <w:tab w:val="clear" w:pos="567"/>
        </w:tabs>
      </w:pPr>
    </w:p>
    <w:p w14:paraId="029F8350" w14:textId="77777777" w:rsidR="00616ED3" w:rsidRDefault="00722569">
      <w:pPr>
        <w:keepNext/>
        <w:numPr>
          <w:ilvl w:val="12"/>
          <w:numId w:val="0"/>
        </w:numPr>
        <w:tabs>
          <w:tab w:val="clear" w:pos="567"/>
        </w:tabs>
        <w:rPr>
          <w:b/>
        </w:rPr>
      </w:pPr>
      <w:r>
        <w:rPr>
          <w:b/>
        </w:rPr>
        <w:t>6.</w:t>
      </w:r>
      <w:r>
        <w:rPr>
          <w:b/>
        </w:rPr>
        <w:tab/>
        <w:t>Περιεχόμενα της συσκευασίας και λοιπές πληροφορίες</w:t>
      </w:r>
    </w:p>
    <w:p w14:paraId="029F8351" w14:textId="77777777" w:rsidR="00616ED3" w:rsidRDefault="00616ED3">
      <w:pPr>
        <w:keepNext/>
        <w:numPr>
          <w:ilvl w:val="12"/>
          <w:numId w:val="0"/>
        </w:numPr>
        <w:tabs>
          <w:tab w:val="clear" w:pos="567"/>
        </w:tabs>
      </w:pPr>
    </w:p>
    <w:p w14:paraId="029F8352" w14:textId="77777777" w:rsidR="00616ED3" w:rsidRDefault="00722569">
      <w:pPr>
        <w:keepNext/>
        <w:numPr>
          <w:ilvl w:val="12"/>
          <w:numId w:val="0"/>
        </w:numPr>
        <w:tabs>
          <w:tab w:val="clear" w:pos="567"/>
        </w:tabs>
        <w:rPr>
          <w:b/>
        </w:rPr>
      </w:pPr>
      <w:r>
        <w:rPr>
          <w:b/>
        </w:rPr>
        <w:t xml:space="preserve">Τι περιέχει το Alunbrig </w:t>
      </w:r>
    </w:p>
    <w:p w14:paraId="029F8353" w14:textId="77777777" w:rsidR="00616ED3" w:rsidRDefault="00616ED3">
      <w:pPr>
        <w:keepNext/>
        <w:numPr>
          <w:ilvl w:val="12"/>
          <w:numId w:val="0"/>
        </w:numPr>
        <w:tabs>
          <w:tab w:val="clear" w:pos="567"/>
        </w:tabs>
        <w:rPr>
          <w:b/>
        </w:rPr>
      </w:pPr>
    </w:p>
    <w:p w14:paraId="029F8354" w14:textId="77777777" w:rsidR="00616ED3" w:rsidRDefault="00722569">
      <w:pPr>
        <w:keepNext/>
        <w:numPr>
          <w:ilvl w:val="0"/>
          <w:numId w:val="2"/>
        </w:numPr>
        <w:tabs>
          <w:tab w:val="clear" w:pos="567"/>
        </w:tabs>
        <w:ind w:left="567" w:hanging="567"/>
        <w:rPr>
          <w:szCs w:val="22"/>
        </w:rPr>
      </w:pPr>
      <w:r>
        <w:t>Η δραστική ουσία είναι η μπριγκατινίμπη.</w:t>
      </w:r>
    </w:p>
    <w:p w14:paraId="029F8355" w14:textId="77777777" w:rsidR="00616ED3" w:rsidRDefault="00722569">
      <w:pPr>
        <w:tabs>
          <w:tab w:val="clear" w:pos="567"/>
        </w:tabs>
        <w:ind w:left="567"/>
      </w:pPr>
      <w:r>
        <w:t>Κάθε επικαλυμμένο με λεπτό υμένιο δισκίο 30 mg περιέχει 30 mg μπριγκατινίμπης.</w:t>
      </w:r>
    </w:p>
    <w:p w14:paraId="029F8356" w14:textId="77777777" w:rsidR="00616ED3" w:rsidRDefault="00722569">
      <w:pPr>
        <w:numPr>
          <w:ilvl w:val="12"/>
          <w:numId w:val="0"/>
        </w:numPr>
        <w:tabs>
          <w:tab w:val="clear" w:pos="567"/>
        </w:tabs>
        <w:ind w:left="567"/>
        <w:rPr>
          <w:szCs w:val="22"/>
        </w:rPr>
      </w:pPr>
      <w:r>
        <w:t>Κάθε επικαλυμμένο με λεπτό υμένιο δισκίο 90 mg περιέχει 90 mg μπριγκατινίμπης.</w:t>
      </w:r>
    </w:p>
    <w:p w14:paraId="029F8357" w14:textId="77777777" w:rsidR="00616ED3" w:rsidRDefault="00722569">
      <w:pPr>
        <w:tabs>
          <w:tab w:val="clear" w:pos="567"/>
        </w:tabs>
        <w:ind w:firstLine="567"/>
      </w:pPr>
      <w:r>
        <w:t>Κάθε επικαλυμμένο με λεπτό υμένιο δισκίο 180 mg περιέχει 180 mg μπριγκατινίμπης.</w:t>
      </w:r>
    </w:p>
    <w:p w14:paraId="029F8358" w14:textId="77777777" w:rsidR="00616ED3" w:rsidRDefault="00616ED3">
      <w:pPr>
        <w:tabs>
          <w:tab w:val="clear" w:pos="567"/>
        </w:tabs>
        <w:ind w:firstLine="567"/>
      </w:pPr>
    </w:p>
    <w:p w14:paraId="029F8359" w14:textId="77777777" w:rsidR="00616ED3" w:rsidRDefault="00722569" w:rsidP="00722569">
      <w:pPr>
        <w:pageBreakBefore/>
        <w:numPr>
          <w:ilvl w:val="0"/>
          <w:numId w:val="14"/>
        </w:numPr>
        <w:tabs>
          <w:tab w:val="clear" w:pos="567"/>
        </w:tabs>
        <w:ind w:left="567" w:hanging="567"/>
        <w:rPr>
          <w:szCs w:val="22"/>
        </w:rPr>
      </w:pPr>
      <w:r>
        <w:lastRenderedPageBreak/>
        <w:t>Τα άλλα έκδοχα είναι μονοϋδρική λακτόζη, μικροκρυσταλλική κυτταρίνη, νατριούχο γλυκολικό άμυλο (τύπου Α), υδρόφοβο κολλοειδές διοξείδιο του πυριτίου, στεατικό μαγνήσιο, τάλκης, πολυαιθυλενογλυκόλη, πολυβινυλική αλκοóλη και διοξείδιο του τιτανίου (βλ. επίσης παράγραφο 2 «Το Alunbrig περιέχει λακτόζη» και «Το Alunbrig περιέχει νάτριο»).</w:t>
      </w:r>
    </w:p>
    <w:p w14:paraId="029F835A" w14:textId="77777777" w:rsidR="00616ED3" w:rsidRDefault="00616ED3">
      <w:pPr>
        <w:numPr>
          <w:ilvl w:val="12"/>
          <w:numId w:val="0"/>
        </w:numPr>
        <w:tabs>
          <w:tab w:val="clear" w:pos="567"/>
        </w:tabs>
        <w:rPr>
          <w:szCs w:val="22"/>
        </w:rPr>
      </w:pPr>
    </w:p>
    <w:p w14:paraId="029F835B" w14:textId="77777777" w:rsidR="00616ED3" w:rsidRDefault="00722569">
      <w:pPr>
        <w:keepNext/>
        <w:numPr>
          <w:ilvl w:val="12"/>
          <w:numId w:val="0"/>
        </w:numPr>
        <w:tabs>
          <w:tab w:val="clear" w:pos="567"/>
        </w:tabs>
        <w:rPr>
          <w:b/>
          <w:szCs w:val="22"/>
        </w:rPr>
      </w:pPr>
      <w:r>
        <w:rPr>
          <w:b/>
        </w:rPr>
        <w:t>Εμφάνιση του Alunbrig και περιεχόμενα της συσκευασίας</w:t>
      </w:r>
    </w:p>
    <w:p w14:paraId="029F835C" w14:textId="77777777" w:rsidR="00616ED3" w:rsidRDefault="00616ED3">
      <w:pPr>
        <w:keepNext/>
        <w:numPr>
          <w:ilvl w:val="12"/>
          <w:numId w:val="0"/>
        </w:numPr>
        <w:tabs>
          <w:tab w:val="clear" w:pos="567"/>
        </w:tabs>
        <w:rPr>
          <w:szCs w:val="22"/>
        </w:rPr>
      </w:pPr>
    </w:p>
    <w:p w14:paraId="029F835D" w14:textId="77777777" w:rsidR="00616ED3" w:rsidRDefault="00722569">
      <w:pPr>
        <w:numPr>
          <w:ilvl w:val="12"/>
          <w:numId w:val="0"/>
        </w:numPr>
        <w:tabs>
          <w:tab w:val="clear" w:pos="567"/>
        </w:tabs>
        <w:rPr>
          <w:szCs w:val="22"/>
        </w:rPr>
      </w:pPr>
      <w:r>
        <w:t>Τα επικαλυμμένα με λεπτό υμένιο δισκία Alunbrig είναι λευκά έως υπόλευκα, ωοειδή (90 mg και 180 mg) ή στρογγυλά (30 mg). Είναι κυρτά στην πάνω και στην κάτω πλευρά.</w:t>
      </w:r>
    </w:p>
    <w:p w14:paraId="029F835E" w14:textId="77777777" w:rsidR="00616ED3" w:rsidRDefault="00616ED3">
      <w:pPr>
        <w:numPr>
          <w:ilvl w:val="12"/>
          <w:numId w:val="0"/>
        </w:numPr>
        <w:tabs>
          <w:tab w:val="clear" w:pos="567"/>
        </w:tabs>
        <w:rPr>
          <w:szCs w:val="22"/>
        </w:rPr>
      </w:pPr>
    </w:p>
    <w:p w14:paraId="029F835F" w14:textId="77777777" w:rsidR="00616ED3" w:rsidRDefault="00722569">
      <w:pPr>
        <w:keepNext/>
        <w:numPr>
          <w:ilvl w:val="12"/>
          <w:numId w:val="0"/>
        </w:numPr>
        <w:tabs>
          <w:tab w:val="clear" w:pos="567"/>
        </w:tabs>
        <w:rPr>
          <w:szCs w:val="22"/>
        </w:rPr>
      </w:pPr>
      <w:r>
        <w:t xml:space="preserve">Alunbrig 30 mg: </w:t>
      </w:r>
    </w:p>
    <w:p w14:paraId="029F8360" w14:textId="77777777" w:rsidR="00616ED3" w:rsidRDefault="00722569">
      <w:pPr>
        <w:numPr>
          <w:ilvl w:val="0"/>
          <w:numId w:val="2"/>
        </w:numPr>
        <w:tabs>
          <w:tab w:val="clear" w:pos="567"/>
        </w:tabs>
        <w:ind w:left="567" w:hanging="567"/>
        <w:rPr>
          <w:szCs w:val="22"/>
        </w:rPr>
      </w:pPr>
      <w:r>
        <w:t xml:space="preserve">Κάθε δισκίο 30 mg περιέχει 30 mg μπριγκατινίμπης. </w:t>
      </w:r>
    </w:p>
    <w:p w14:paraId="029F8361" w14:textId="77777777" w:rsidR="00616ED3" w:rsidRDefault="00722569">
      <w:pPr>
        <w:numPr>
          <w:ilvl w:val="0"/>
          <w:numId w:val="2"/>
        </w:numPr>
        <w:tabs>
          <w:tab w:val="clear" w:pos="567"/>
        </w:tabs>
        <w:ind w:left="567" w:hanging="567"/>
        <w:rPr>
          <w:szCs w:val="22"/>
        </w:rPr>
      </w:pPr>
      <w:r>
        <w:t>Τα επικαλυμμένα με λεπτό υμένιο δισκία είναι διαμέτρου περίπου 7 mm με την ένδειξη «U3» στη μία πλευρά και καμία ένδειξη στην άλλη πλευρά.</w:t>
      </w:r>
    </w:p>
    <w:p w14:paraId="029F8362" w14:textId="77777777" w:rsidR="00616ED3" w:rsidRDefault="00616ED3">
      <w:pPr>
        <w:keepNext/>
        <w:numPr>
          <w:ilvl w:val="12"/>
          <w:numId w:val="0"/>
        </w:numPr>
        <w:tabs>
          <w:tab w:val="clear" w:pos="567"/>
        </w:tabs>
      </w:pPr>
    </w:p>
    <w:p w14:paraId="029F8363" w14:textId="77777777" w:rsidR="00616ED3" w:rsidRDefault="00722569">
      <w:pPr>
        <w:keepNext/>
        <w:numPr>
          <w:ilvl w:val="12"/>
          <w:numId w:val="0"/>
        </w:numPr>
        <w:tabs>
          <w:tab w:val="clear" w:pos="567"/>
        </w:tabs>
        <w:rPr>
          <w:szCs w:val="22"/>
        </w:rPr>
      </w:pPr>
      <w:r>
        <w:t xml:space="preserve">Alunbrig 90 mg: </w:t>
      </w:r>
    </w:p>
    <w:p w14:paraId="029F8364" w14:textId="77777777" w:rsidR="00616ED3" w:rsidRDefault="00722569">
      <w:pPr>
        <w:numPr>
          <w:ilvl w:val="0"/>
          <w:numId w:val="2"/>
        </w:numPr>
        <w:tabs>
          <w:tab w:val="clear" w:pos="567"/>
        </w:tabs>
        <w:ind w:left="567" w:hanging="567"/>
        <w:rPr>
          <w:szCs w:val="22"/>
        </w:rPr>
      </w:pPr>
      <w:r>
        <w:t>Κάθε δισκίο 90 mg περιέχει 90 mg μπριγκατινίμπης.</w:t>
      </w:r>
    </w:p>
    <w:p w14:paraId="029F8365" w14:textId="77777777" w:rsidR="00616ED3" w:rsidRDefault="00722569">
      <w:pPr>
        <w:numPr>
          <w:ilvl w:val="0"/>
          <w:numId w:val="2"/>
        </w:numPr>
        <w:tabs>
          <w:tab w:val="clear" w:pos="567"/>
        </w:tabs>
        <w:ind w:left="567" w:hanging="567"/>
        <w:rPr>
          <w:szCs w:val="22"/>
        </w:rPr>
      </w:pPr>
      <w:r>
        <w:t>Τα επικαλυμμένα με λεπτό υμένιο δισκία είναι μήκους περίπου 15 mm με την ένδειξη «U7» στη μία πλευρά και καμία ένδειξη στην άλλη πλευρά.</w:t>
      </w:r>
    </w:p>
    <w:p w14:paraId="029F8366" w14:textId="77777777" w:rsidR="00616ED3" w:rsidRDefault="00616ED3">
      <w:pPr>
        <w:keepNext/>
        <w:numPr>
          <w:ilvl w:val="12"/>
          <w:numId w:val="0"/>
        </w:numPr>
        <w:tabs>
          <w:tab w:val="clear" w:pos="567"/>
        </w:tabs>
      </w:pPr>
    </w:p>
    <w:p w14:paraId="029F8367" w14:textId="77777777" w:rsidR="00616ED3" w:rsidRDefault="00722569">
      <w:pPr>
        <w:keepNext/>
        <w:numPr>
          <w:ilvl w:val="12"/>
          <w:numId w:val="0"/>
        </w:numPr>
        <w:tabs>
          <w:tab w:val="clear" w:pos="567"/>
        </w:tabs>
        <w:rPr>
          <w:szCs w:val="22"/>
        </w:rPr>
      </w:pPr>
      <w:r>
        <w:t xml:space="preserve">Alunbrig 180 mg: </w:t>
      </w:r>
    </w:p>
    <w:p w14:paraId="029F8368" w14:textId="77777777" w:rsidR="00616ED3" w:rsidRDefault="00722569">
      <w:pPr>
        <w:numPr>
          <w:ilvl w:val="0"/>
          <w:numId w:val="2"/>
        </w:numPr>
        <w:tabs>
          <w:tab w:val="clear" w:pos="567"/>
        </w:tabs>
        <w:ind w:left="567" w:hanging="567"/>
        <w:rPr>
          <w:szCs w:val="22"/>
        </w:rPr>
      </w:pPr>
      <w:r>
        <w:t>Κάθε δισκίο 180 mg περιέχει 180 mg μπριγκατινίμπης.</w:t>
      </w:r>
    </w:p>
    <w:p w14:paraId="029F8369" w14:textId="77777777" w:rsidR="00616ED3" w:rsidRDefault="00722569">
      <w:pPr>
        <w:numPr>
          <w:ilvl w:val="0"/>
          <w:numId w:val="2"/>
        </w:numPr>
        <w:tabs>
          <w:tab w:val="clear" w:pos="567"/>
        </w:tabs>
        <w:ind w:left="567" w:hanging="567"/>
        <w:rPr>
          <w:szCs w:val="22"/>
        </w:rPr>
      </w:pPr>
      <w:r>
        <w:t>Τα επικαλυμμένα με λεπτό υμένιο δισκία είναι μήκους περίπου 19 mm με την ένδειξη «U13» στη μία πλευρά και καμία ένδειξη στην άλλη πλευρά.</w:t>
      </w:r>
    </w:p>
    <w:p w14:paraId="029F836A" w14:textId="77777777" w:rsidR="00616ED3" w:rsidRDefault="00616ED3">
      <w:pPr>
        <w:numPr>
          <w:ilvl w:val="12"/>
          <w:numId w:val="0"/>
        </w:numPr>
        <w:tabs>
          <w:tab w:val="clear" w:pos="567"/>
        </w:tabs>
        <w:rPr>
          <w:szCs w:val="22"/>
        </w:rPr>
      </w:pPr>
    </w:p>
    <w:p w14:paraId="029F836B" w14:textId="77777777" w:rsidR="00616ED3" w:rsidRDefault="00722569">
      <w:pPr>
        <w:keepNext/>
        <w:numPr>
          <w:ilvl w:val="12"/>
          <w:numId w:val="0"/>
        </w:numPr>
        <w:tabs>
          <w:tab w:val="clear" w:pos="567"/>
        </w:tabs>
      </w:pPr>
      <w:r>
        <w:t>Το Alunbrig διατίθεται σε ταινίες πλαστικού φύλλου (κυψέλες) συσκευασμένες σε κουτί με:</w:t>
      </w:r>
    </w:p>
    <w:p w14:paraId="029F836C" w14:textId="77777777" w:rsidR="00616ED3" w:rsidRDefault="00722569">
      <w:pPr>
        <w:numPr>
          <w:ilvl w:val="0"/>
          <w:numId w:val="4"/>
        </w:numPr>
        <w:tabs>
          <w:tab w:val="clear" w:pos="567"/>
        </w:tabs>
        <w:ind w:left="567" w:hanging="567"/>
        <w:rPr>
          <w:szCs w:val="22"/>
        </w:rPr>
      </w:pPr>
      <w:r>
        <w:t>Alunbrig 30 mg: 28, 56 ή 112 επικαλυμμένα με λεπτό υμένιο δισκία</w:t>
      </w:r>
    </w:p>
    <w:p w14:paraId="029F836D" w14:textId="77777777" w:rsidR="00616ED3" w:rsidRDefault="00722569">
      <w:pPr>
        <w:numPr>
          <w:ilvl w:val="0"/>
          <w:numId w:val="4"/>
        </w:numPr>
        <w:tabs>
          <w:tab w:val="clear" w:pos="567"/>
        </w:tabs>
        <w:ind w:left="567" w:hanging="567"/>
        <w:rPr>
          <w:szCs w:val="22"/>
        </w:rPr>
      </w:pPr>
      <w:r>
        <w:t>Alunbrig 90 mg: 7 ή 28 επικαλυμμένα με λεπτό υμένιο δισκία</w:t>
      </w:r>
    </w:p>
    <w:p w14:paraId="029F836E" w14:textId="77777777" w:rsidR="00616ED3" w:rsidRDefault="00722569">
      <w:pPr>
        <w:numPr>
          <w:ilvl w:val="0"/>
          <w:numId w:val="4"/>
        </w:numPr>
        <w:tabs>
          <w:tab w:val="clear" w:pos="567"/>
        </w:tabs>
        <w:ind w:left="567" w:hanging="567"/>
        <w:rPr>
          <w:szCs w:val="22"/>
        </w:rPr>
      </w:pPr>
      <w:r>
        <w:t>Alunbrig 180 mg: 28 επικαλυμμένα με λεπτό υμένιο δισκία</w:t>
      </w:r>
    </w:p>
    <w:p w14:paraId="029F836F" w14:textId="77777777" w:rsidR="00616ED3" w:rsidRDefault="00616ED3">
      <w:pPr>
        <w:numPr>
          <w:ilvl w:val="12"/>
          <w:numId w:val="0"/>
        </w:numPr>
        <w:tabs>
          <w:tab w:val="clear" w:pos="567"/>
        </w:tabs>
        <w:rPr>
          <w:szCs w:val="22"/>
        </w:rPr>
      </w:pPr>
    </w:p>
    <w:p w14:paraId="029F8370" w14:textId="77777777" w:rsidR="00616ED3" w:rsidRDefault="00722569">
      <w:pPr>
        <w:keepNext/>
        <w:numPr>
          <w:ilvl w:val="12"/>
          <w:numId w:val="0"/>
        </w:numPr>
        <w:tabs>
          <w:tab w:val="clear" w:pos="567"/>
        </w:tabs>
        <w:rPr>
          <w:szCs w:val="22"/>
        </w:rPr>
      </w:pPr>
      <w:r>
        <w:t>Το Alunbrig διατίθεται σε πλαστικές φιάλες με βιδωτό πώμα ασφαλείας για παιδιά. Κάθε φιάλη περιέχει ένα δοχείο αφυγραντικού και είναι συσκευασμένη σε ένα κουτί με:</w:t>
      </w:r>
    </w:p>
    <w:p w14:paraId="029F8371" w14:textId="77777777" w:rsidR="00616ED3" w:rsidRDefault="00722569">
      <w:pPr>
        <w:numPr>
          <w:ilvl w:val="0"/>
          <w:numId w:val="4"/>
        </w:numPr>
        <w:tabs>
          <w:tab w:val="clear" w:pos="567"/>
        </w:tabs>
        <w:ind w:left="567" w:hanging="567"/>
        <w:rPr>
          <w:szCs w:val="22"/>
        </w:rPr>
      </w:pPr>
      <w:r>
        <w:t xml:space="preserve">Alunbrig 30 mg: 60 ή 120 επικαλυμμένα με λεπτό υμένιο δισκία </w:t>
      </w:r>
    </w:p>
    <w:p w14:paraId="029F8372" w14:textId="77777777" w:rsidR="00616ED3" w:rsidRDefault="00722569">
      <w:pPr>
        <w:numPr>
          <w:ilvl w:val="0"/>
          <w:numId w:val="4"/>
        </w:numPr>
        <w:tabs>
          <w:tab w:val="clear" w:pos="567"/>
        </w:tabs>
        <w:ind w:left="567" w:hanging="567"/>
        <w:rPr>
          <w:szCs w:val="22"/>
        </w:rPr>
      </w:pPr>
      <w:r>
        <w:t>Alunbrig 90 mg: 7 ή 30 επικαλυμμένα με λεπτό υμένιο δισκία</w:t>
      </w:r>
    </w:p>
    <w:p w14:paraId="029F8373" w14:textId="77777777" w:rsidR="00616ED3" w:rsidRDefault="00722569">
      <w:pPr>
        <w:numPr>
          <w:ilvl w:val="0"/>
          <w:numId w:val="4"/>
        </w:numPr>
        <w:tabs>
          <w:tab w:val="clear" w:pos="567"/>
        </w:tabs>
        <w:ind w:left="567" w:hanging="567"/>
        <w:rPr>
          <w:szCs w:val="22"/>
        </w:rPr>
      </w:pPr>
      <w:r>
        <w:t>Alunbrig 180 mg: 30 επικαλυμμένα με λεπτό υμένιο δισκία</w:t>
      </w:r>
    </w:p>
    <w:p w14:paraId="029F8374" w14:textId="77777777" w:rsidR="00616ED3" w:rsidRDefault="00616ED3">
      <w:pPr>
        <w:tabs>
          <w:tab w:val="clear" w:pos="567"/>
        </w:tabs>
        <w:rPr>
          <w:szCs w:val="22"/>
        </w:rPr>
      </w:pPr>
    </w:p>
    <w:p w14:paraId="029F8375" w14:textId="77777777" w:rsidR="00616ED3" w:rsidRDefault="00722569">
      <w:pPr>
        <w:tabs>
          <w:tab w:val="clear" w:pos="567"/>
        </w:tabs>
        <w:rPr>
          <w:szCs w:val="22"/>
        </w:rPr>
      </w:pPr>
      <w:r>
        <w:rPr>
          <w:szCs w:val="22"/>
        </w:rPr>
        <w:t>Διατηρείτε το δοχείο αφυγραντικού στη φιάλη.</w:t>
      </w:r>
    </w:p>
    <w:p w14:paraId="029F8376" w14:textId="77777777" w:rsidR="00616ED3" w:rsidRDefault="00616ED3">
      <w:pPr>
        <w:tabs>
          <w:tab w:val="clear" w:pos="567"/>
        </w:tabs>
        <w:rPr>
          <w:szCs w:val="22"/>
        </w:rPr>
      </w:pPr>
    </w:p>
    <w:p w14:paraId="029F8377" w14:textId="77777777" w:rsidR="00616ED3" w:rsidRDefault="00722569">
      <w:pPr>
        <w:tabs>
          <w:tab w:val="clear" w:pos="567"/>
        </w:tabs>
        <w:rPr>
          <w:szCs w:val="22"/>
        </w:rPr>
      </w:pPr>
      <w:r>
        <w:t>Το Alunbrig διατίθεται ως συσκευασία έναρξης της θεραπείας. Κάθε συσκευασία αποτελείται από ένα εξωτερικό κουτί με δύο εσωτερικά κουτιά που περιέχουν:</w:t>
      </w:r>
    </w:p>
    <w:p w14:paraId="029F8378" w14:textId="77777777" w:rsidR="00616ED3" w:rsidRDefault="00722569">
      <w:pPr>
        <w:numPr>
          <w:ilvl w:val="0"/>
          <w:numId w:val="4"/>
        </w:numPr>
        <w:tabs>
          <w:tab w:val="clear" w:pos="567"/>
        </w:tabs>
        <w:ind w:left="567" w:hanging="567"/>
        <w:rPr>
          <w:rFonts w:eastAsia="SimSun"/>
          <w:szCs w:val="22"/>
          <w:lang w:eastAsia="en-US"/>
        </w:rPr>
      </w:pPr>
      <w:proofErr w:type="spellStart"/>
      <w:r>
        <w:rPr>
          <w:rFonts w:eastAsia="SimSun"/>
          <w:szCs w:val="22"/>
          <w:lang w:val="en-GB" w:eastAsia="en-US"/>
        </w:rPr>
        <w:t>Alunbrig</w:t>
      </w:r>
      <w:proofErr w:type="spellEnd"/>
      <w:r>
        <w:rPr>
          <w:rFonts w:eastAsia="SimSun"/>
          <w:szCs w:val="22"/>
          <w:lang w:eastAsia="en-US"/>
        </w:rPr>
        <w:t xml:space="preserve"> 90</w:t>
      </w:r>
      <w:r>
        <w:rPr>
          <w:rFonts w:eastAsia="SimSun"/>
          <w:szCs w:val="22"/>
          <w:lang w:val="en-GB" w:eastAsia="en-US"/>
        </w:rPr>
        <w:t> mg</w:t>
      </w:r>
      <w:r>
        <w:rPr>
          <w:rFonts w:eastAsia="SimSun"/>
          <w:szCs w:val="22"/>
          <w:lang w:eastAsia="en-US"/>
        </w:rPr>
        <w:t xml:space="preserve"> </w:t>
      </w:r>
      <w:r>
        <w:t>επικαλυμμένα με λεπτό υμένιο δισκία</w:t>
      </w:r>
    </w:p>
    <w:p w14:paraId="029F8379" w14:textId="77777777" w:rsidR="00616ED3" w:rsidRDefault="00722569">
      <w:pPr>
        <w:tabs>
          <w:tab w:val="clear" w:pos="567"/>
        </w:tabs>
        <w:ind w:left="567"/>
      </w:pPr>
      <w:r>
        <w:rPr>
          <w:rFonts w:eastAsia="Calibri"/>
          <w:szCs w:val="22"/>
          <w:lang w:eastAsia="en-US"/>
        </w:rPr>
        <w:t>1</w:t>
      </w:r>
      <w:r>
        <w:rPr>
          <w:rFonts w:eastAsia="Calibri"/>
          <w:szCs w:val="22"/>
          <w:lang w:val="en-GB" w:eastAsia="en-US"/>
        </w:rPr>
        <w:t> </w:t>
      </w:r>
      <w:r>
        <w:rPr>
          <w:rFonts w:eastAsia="Calibri"/>
          <w:szCs w:val="22"/>
          <w:lang w:eastAsia="en-US"/>
        </w:rPr>
        <w:t>ταινία πλαστικού φύλλου (κυψέλη), η οποία περιέχει 7 επικαλυμμένα με λεπτό υμένιο δισκία</w:t>
      </w:r>
    </w:p>
    <w:p w14:paraId="029F837A" w14:textId="77777777" w:rsidR="00616ED3" w:rsidRDefault="00722569">
      <w:pPr>
        <w:numPr>
          <w:ilvl w:val="0"/>
          <w:numId w:val="4"/>
        </w:numPr>
        <w:tabs>
          <w:tab w:val="clear" w:pos="567"/>
        </w:tabs>
        <w:ind w:left="567" w:hanging="567"/>
        <w:rPr>
          <w:rFonts w:eastAsia="SimSun"/>
          <w:szCs w:val="22"/>
          <w:lang w:eastAsia="en-US"/>
        </w:rPr>
      </w:pPr>
      <w:proofErr w:type="spellStart"/>
      <w:r>
        <w:rPr>
          <w:rFonts w:eastAsia="SimSun"/>
          <w:szCs w:val="22"/>
          <w:lang w:val="en-GB" w:eastAsia="en-US"/>
        </w:rPr>
        <w:t>Alunbrig</w:t>
      </w:r>
      <w:proofErr w:type="spellEnd"/>
      <w:r>
        <w:rPr>
          <w:rFonts w:eastAsia="SimSun"/>
          <w:szCs w:val="22"/>
          <w:lang w:eastAsia="en-US"/>
        </w:rPr>
        <w:t xml:space="preserve"> 180</w:t>
      </w:r>
      <w:r>
        <w:rPr>
          <w:rFonts w:eastAsia="SimSun"/>
          <w:szCs w:val="22"/>
          <w:lang w:val="en-GB" w:eastAsia="en-US"/>
        </w:rPr>
        <w:t> mg</w:t>
      </w:r>
      <w:r>
        <w:rPr>
          <w:rFonts w:eastAsia="SimSun"/>
          <w:szCs w:val="22"/>
          <w:lang w:eastAsia="en-US"/>
        </w:rPr>
        <w:t xml:space="preserve"> επικαλυμμένα με λεπτό υμένιο δισκία</w:t>
      </w:r>
    </w:p>
    <w:p w14:paraId="029F837B" w14:textId="77777777" w:rsidR="00616ED3" w:rsidRDefault="00722569">
      <w:pPr>
        <w:tabs>
          <w:tab w:val="clear" w:pos="567"/>
        </w:tabs>
        <w:ind w:left="567"/>
      </w:pPr>
      <w:r>
        <w:rPr>
          <w:rFonts w:eastAsia="Calibri"/>
          <w:szCs w:val="22"/>
          <w:lang w:eastAsia="en-US"/>
        </w:rPr>
        <w:t>3</w:t>
      </w:r>
      <w:r>
        <w:rPr>
          <w:rFonts w:eastAsia="Calibri"/>
          <w:szCs w:val="22"/>
          <w:lang w:val="en-GB" w:eastAsia="en-US"/>
        </w:rPr>
        <w:t> </w:t>
      </w:r>
      <w:r>
        <w:rPr>
          <w:rFonts w:eastAsia="Calibri"/>
          <w:szCs w:val="22"/>
          <w:lang w:eastAsia="en-US"/>
        </w:rPr>
        <w:t>ταινίες πλαστικού φύλλου (κυψέλες), οι οποίες περιέχουν 21 επικαλυμμένα με λεπτό υμένιο δισκία</w:t>
      </w:r>
    </w:p>
    <w:p w14:paraId="029F837C" w14:textId="77777777" w:rsidR="00616ED3" w:rsidRDefault="00616ED3">
      <w:pPr>
        <w:tabs>
          <w:tab w:val="clear" w:pos="567"/>
        </w:tabs>
        <w:ind w:left="567"/>
        <w:rPr>
          <w:szCs w:val="22"/>
        </w:rPr>
      </w:pPr>
    </w:p>
    <w:p w14:paraId="029F837D" w14:textId="77777777" w:rsidR="00616ED3" w:rsidRDefault="00722569">
      <w:pPr>
        <w:numPr>
          <w:ilvl w:val="12"/>
          <w:numId w:val="0"/>
        </w:numPr>
        <w:tabs>
          <w:tab w:val="clear" w:pos="567"/>
        </w:tabs>
        <w:rPr>
          <w:szCs w:val="22"/>
        </w:rPr>
      </w:pPr>
      <w:r>
        <w:t>Μπορεί να μην κυκλοφορούν όλες οι συσκευασίες.</w:t>
      </w:r>
    </w:p>
    <w:p w14:paraId="029F837E" w14:textId="77777777" w:rsidR="00616ED3" w:rsidRDefault="00616ED3">
      <w:pPr>
        <w:numPr>
          <w:ilvl w:val="12"/>
          <w:numId w:val="0"/>
        </w:numPr>
        <w:tabs>
          <w:tab w:val="clear" w:pos="567"/>
        </w:tabs>
        <w:rPr>
          <w:szCs w:val="22"/>
        </w:rPr>
      </w:pPr>
    </w:p>
    <w:p w14:paraId="029F837F" w14:textId="77777777" w:rsidR="00616ED3" w:rsidRDefault="00722569">
      <w:pPr>
        <w:keepNext/>
        <w:numPr>
          <w:ilvl w:val="12"/>
          <w:numId w:val="0"/>
        </w:numPr>
        <w:tabs>
          <w:tab w:val="clear" w:pos="567"/>
        </w:tabs>
        <w:rPr>
          <w:b/>
          <w:szCs w:val="22"/>
        </w:rPr>
      </w:pPr>
      <w:r>
        <w:rPr>
          <w:b/>
        </w:rPr>
        <w:t>Κάτοχος Άδειας Κυκλοφορίας</w:t>
      </w:r>
    </w:p>
    <w:p w14:paraId="029F8380" w14:textId="77777777" w:rsidR="00616ED3" w:rsidRDefault="00616ED3">
      <w:pPr>
        <w:keepNext/>
        <w:numPr>
          <w:ilvl w:val="12"/>
          <w:numId w:val="0"/>
        </w:numPr>
        <w:tabs>
          <w:tab w:val="clear" w:pos="567"/>
        </w:tabs>
        <w:rPr>
          <w:szCs w:val="22"/>
        </w:rPr>
      </w:pPr>
    </w:p>
    <w:p w14:paraId="029F8381" w14:textId="77777777" w:rsidR="00616ED3" w:rsidRDefault="00722569">
      <w:pPr>
        <w:keepNext/>
        <w:numPr>
          <w:ilvl w:val="12"/>
          <w:numId w:val="0"/>
        </w:numPr>
        <w:ind w:right="-2"/>
        <w:rPr>
          <w:szCs w:val="22"/>
        </w:rPr>
      </w:pPr>
      <w:r>
        <w:t>Takeda Pharma A/S</w:t>
      </w:r>
    </w:p>
    <w:p w14:paraId="029F8382" w14:textId="77777777" w:rsidR="00616ED3" w:rsidRPr="005E4539" w:rsidRDefault="00722569">
      <w:pPr>
        <w:keepNext/>
        <w:rPr>
          <w:color w:val="000000"/>
          <w:rPrChange w:id="58" w:author="QbD_02" w:date="2025-04-17T13:22:00Z" w16du:dateUtc="2025-04-17T11:22:00Z">
            <w:rPr>
              <w:color w:val="000000"/>
              <w:lang w:val="en-US"/>
            </w:rPr>
          </w:rPrChange>
        </w:rPr>
      </w:pPr>
      <w:r w:rsidRPr="00722569">
        <w:rPr>
          <w:color w:val="000000"/>
          <w:lang w:val="en-US"/>
        </w:rPr>
        <w:t>Delta</w:t>
      </w:r>
      <w:r w:rsidRPr="005E4539">
        <w:rPr>
          <w:color w:val="000000"/>
          <w:rPrChange w:id="59" w:author="QbD_02" w:date="2025-04-17T13:22:00Z" w16du:dateUtc="2025-04-17T11:22:00Z">
            <w:rPr>
              <w:color w:val="000000"/>
              <w:lang w:val="en-US"/>
            </w:rPr>
          </w:rPrChange>
        </w:rPr>
        <w:t xml:space="preserve"> </w:t>
      </w:r>
      <w:r w:rsidRPr="00722569">
        <w:rPr>
          <w:color w:val="000000"/>
          <w:lang w:val="en-US"/>
        </w:rPr>
        <w:t>Park</w:t>
      </w:r>
      <w:r w:rsidRPr="005E4539">
        <w:rPr>
          <w:color w:val="000000"/>
          <w:rPrChange w:id="60" w:author="QbD_02" w:date="2025-04-17T13:22:00Z" w16du:dateUtc="2025-04-17T11:22:00Z">
            <w:rPr>
              <w:color w:val="000000"/>
              <w:lang w:val="en-US"/>
            </w:rPr>
          </w:rPrChange>
        </w:rPr>
        <w:t xml:space="preserve"> 45</w:t>
      </w:r>
    </w:p>
    <w:p w14:paraId="029F8383" w14:textId="77777777" w:rsidR="00616ED3" w:rsidRPr="005E4539" w:rsidRDefault="00722569">
      <w:pPr>
        <w:keepNext/>
        <w:numPr>
          <w:ilvl w:val="12"/>
          <w:numId w:val="0"/>
        </w:numPr>
        <w:ind w:right="-2"/>
        <w:rPr>
          <w:color w:val="000000"/>
          <w:rPrChange w:id="61" w:author="QbD_02" w:date="2025-04-17T13:22:00Z" w16du:dateUtc="2025-04-17T11:22:00Z">
            <w:rPr>
              <w:color w:val="000000"/>
              <w:lang w:val="en-US"/>
            </w:rPr>
          </w:rPrChange>
        </w:rPr>
      </w:pPr>
      <w:r w:rsidRPr="005E4539">
        <w:rPr>
          <w:color w:val="000000"/>
          <w:rPrChange w:id="62" w:author="QbD_02" w:date="2025-04-17T13:22:00Z" w16du:dateUtc="2025-04-17T11:22:00Z">
            <w:rPr>
              <w:color w:val="000000"/>
              <w:lang w:val="en-US"/>
            </w:rPr>
          </w:rPrChange>
        </w:rPr>
        <w:t xml:space="preserve">2665 </w:t>
      </w:r>
      <w:proofErr w:type="spellStart"/>
      <w:r w:rsidRPr="00722569">
        <w:rPr>
          <w:color w:val="000000"/>
          <w:lang w:val="en-US"/>
        </w:rPr>
        <w:t>Vallensbaek</w:t>
      </w:r>
      <w:proofErr w:type="spellEnd"/>
      <w:r w:rsidRPr="005E4539">
        <w:rPr>
          <w:color w:val="000000"/>
          <w:rPrChange w:id="63" w:author="QbD_02" w:date="2025-04-17T13:22:00Z" w16du:dateUtc="2025-04-17T11:22:00Z">
            <w:rPr>
              <w:color w:val="000000"/>
              <w:lang w:val="en-US"/>
            </w:rPr>
          </w:rPrChange>
        </w:rPr>
        <w:t xml:space="preserve"> </w:t>
      </w:r>
      <w:r w:rsidRPr="00722569">
        <w:rPr>
          <w:color w:val="000000"/>
          <w:lang w:val="en-US"/>
        </w:rPr>
        <w:t>Strand</w:t>
      </w:r>
    </w:p>
    <w:p w14:paraId="029F8384" w14:textId="77777777" w:rsidR="00616ED3" w:rsidRPr="005E4539" w:rsidRDefault="00722569">
      <w:pPr>
        <w:numPr>
          <w:ilvl w:val="12"/>
          <w:numId w:val="0"/>
        </w:numPr>
        <w:ind w:right="-2"/>
        <w:rPr>
          <w:szCs w:val="22"/>
          <w:rPrChange w:id="64" w:author="QbD_02" w:date="2025-04-17T13:22:00Z" w16du:dateUtc="2025-04-17T11:22:00Z">
            <w:rPr>
              <w:szCs w:val="22"/>
              <w:lang w:val="en-US"/>
            </w:rPr>
          </w:rPrChange>
        </w:rPr>
      </w:pPr>
      <w:r>
        <w:t>Δανία</w:t>
      </w:r>
    </w:p>
    <w:p w14:paraId="029F8385" w14:textId="77777777" w:rsidR="00616ED3" w:rsidRPr="005E4539" w:rsidRDefault="00616ED3">
      <w:pPr>
        <w:numPr>
          <w:ilvl w:val="12"/>
          <w:numId w:val="0"/>
        </w:numPr>
        <w:tabs>
          <w:tab w:val="clear" w:pos="567"/>
        </w:tabs>
        <w:rPr>
          <w:szCs w:val="22"/>
          <w:rPrChange w:id="65" w:author="QbD_02" w:date="2025-04-17T13:22:00Z" w16du:dateUtc="2025-04-17T11:22:00Z">
            <w:rPr>
              <w:szCs w:val="22"/>
              <w:lang w:val="en-US"/>
            </w:rPr>
          </w:rPrChange>
        </w:rPr>
      </w:pPr>
    </w:p>
    <w:p w14:paraId="029F8386" w14:textId="77777777" w:rsidR="00616ED3" w:rsidRPr="005E4539" w:rsidRDefault="00722569">
      <w:pPr>
        <w:keepNext/>
        <w:numPr>
          <w:ilvl w:val="12"/>
          <w:numId w:val="0"/>
        </w:numPr>
        <w:tabs>
          <w:tab w:val="clear" w:pos="567"/>
        </w:tabs>
        <w:rPr>
          <w:b/>
          <w:szCs w:val="22"/>
          <w:rPrChange w:id="66" w:author="QbD_02" w:date="2025-04-17T13:22:00Z" w16du:dateUtc="2025-04-17T11:22:00Z">
            <w:rPr>
              <w:b/>
              <w:szCs w:val="22"/>
              <w:lang w:val="en-US"/>
            </w:rPr>
          </w:rPrChange>
        </w:rPr>
      </w:pPr>
      <w:r>
        <w:rPr>
          <w:b/>
        </w:rPr>
        <w:lastRenderedPageBreak/>
        <w:t>Παρασκευαστής</w:t>
      </w:r>
    </w:p>
    <w:p w14:paraId="029F8387" w14:textId="77777777" w:rsidR="00616ED3" w:rsidRPr="005E4539" w:rsidRDefault="00616ED3">
      <w:pPr>
        <w:keepNext/>
        <w:numPr>
          <w:ilvl w:val="12"/>
          <w:numId w:val="0"/>
        </w:numPr>
        <w:tabs>
          <w:tab w:val="clear" w:pos="567"/>
        </w:tabs>
        <w:rPr>
          <w:szCs w:val="22"/>
          <w:rPrChange w:id="67" w:author="QbD_02" w:date="2025-04-17T13:22:00Z" w16du:dateUtc="2025-04-17T11:22:00Z">
            <w:rPr>
              <w:szCs w:val="22"/>
              <w:lang w:val="en-US"/>
            </w:rPr>
          </w:rPrChange>
        </w:rPr>
      </w:pPr>
    </w:p>
    <w:p w14:paraId="029F8388" w14:textId="77777777" w:rsidR="00616ED3" w:rsidRPr="00722569" w:rsidRDefault="00722569">
      <w:pPr>
        <w:keepNext/>
        <w:numPr>
          <w:ilvl w:val="12"/>
          <w:numId w:val="0"/>
        </w:numPr>
        <w:tabs>
          <w:tab w:val="clear" w:pos="567"/>
        </w:tabs>
        <w:rPr>
          <w:szCs w:val="22"/>
          <w:lang w:val="en-US"/>
        </w:rPr>
      </w:pPr>
      <w:r>
        <w:rPr>
          <w:lang w:val="nn-NO"/>
        </w:rPr>
        <w:t>Takeda</w:t>
      </w:r>
      <w:r w:rsidRPr="00722569">
        <w:rPr>
          <w:lang w:val="en-US"/>
        </w:rPr>
        <w:t xml:space="preserve"> </w:t>
      </w:r>
      <w:r>
        <w:rPr>
          <w:lang w:val="nn-NO"/>
        </w:rPr>
        <w:t>Austria</w:t>
      </w:r>
      <w:r w:rsidRPr="00722569">
        <w:rPr>
          <w:lang w:val="en-US"/>
        </w:rPr>
        <w:t xml:space="preserve"> </w:t>
      </w:r>
      <w:r>
        <w:rPr>
          <w:lang w:val="nn-NO"/>
        </w:rPr>
        <w:t>GmbH</w:t>
      </w:r>
    </w:p>
    <w:p w14:paraId="029F8389" w14:textId="77777777" w:rsidR="00616ED3" w:rsidRPr="00722569" w:rsidRDefault="00722569">
      <w:pPr>
        <w:keepNext/>
        <w:numPr>
          <w:ilvl w:val="12"/>
          <w:numId w:val="0"/>
        </w:numPr>
        <w:tabs>
          <w:tab w:val="clear" w:pos="567"/>
        </w:tabs>
        <w:rPr>
          <w:lang w:val="en-US"/>
        </w:rPr>
      </w:pPr>
      <w:r>
        <w:rPr>
          <w:lang w:val="nn-NO"/>
        </w:rPr>
        <w:t>St</w:t>
      </w:r>
      <w:r w:rsidRPr="00722569">
        <w:rPr>
          <w:lang w:val="en-US"/>
        </w:rPr>
        <w:t xml:space="preserve">. </w:t>
      </w:r>
      <w:r>
        <w:rPr>
          <w:lang w:val="nn-NO"/>
        </w:rPr>
        <w:t>Peter</w:t>
      </w:r>
      <w:r w:rsidRPr="00722569">
        <w:rPr>
          <w:lang w:val="en-US"/>
        </w:rPr>
        <w:noBreakHyphen/>
      </w:r>
      <w:r>
        <w:rPr>
          <w:lang w:val="nn-NO"/>
        </w:rPr>
        <w:t>Strasse</w:t>
      </w:r>
      <w:r w:rsidRPr="00722569">
        <w:rPr>
          <w:lang w:val="en-US"/>
        </w:rPr>
        <w:t xml:space="preserve"> 25</w:t>
      </w:r>
    </w:p>
    <w:p w14:paraId="029F838A" w14:textId="77777777" w:rsidR="00616ED3" w:rsidRPr="00722569" w:rsidRDefault="00722569">
      <w:pPr>
        <w:keepNext/>
        <w:numPr>
          <w:ilvl w:val="12"/>
          <w:numId w:val="0"/>
        </w:numPr>
        <w:tabs>
          <w:tab w:val="clear" w:pos="567"/>
        </w:tabs>
        <w:rPr>
          <w:lang w:val="en-US"/>
        </w:rPr>
      </w:pPr>
      <w:r w:rsidRPr="00722569">
        <w:rPr>
          <w:lang w:val="en-US"/>
        </w:rPr>
        <w:t>4020</w:t>
      </w:r>
      <w:r>
        <w:rPr>
          <w:lang w:val="en-US"/>
        </w:rPr>
        <w:t> Linz</w:t>
      </w:r>
      <w:r w:rsidRPr="00722569">
        <w:rPr>
          <w:lang w:val="en-US"/>
        </w:rPr>
        <w:t xml:space="preserve"> </w:t>
      </w:r>
    </w:p>
    <w:p w14:paraId="029F838B" w14:textId="77777777" w:rsidR="00616ED3" w:rsidRPr="00722569" w:rsidRDefault="00722569">
      <w:pPr>
        <w:numPr>
          <w:ilvl w:val="12"/>
          <w:numId w:val="0"/>
        </w:numPr>
        <w:tabs>
          <w:tab w:val="clear" w:pos="567"/>
        </w:tabs>
        <w:rPr>
          <w:lang w:val="en-US"/>
        </w:rPr>
      </w:pPr>
      <w:r>
        <w:t>Αυστρία</w:t>
      </w:r>
    </w:p>
    <w:p w14:paraId="029F838C" w14:textId="77777777" w:rsidR="00616ED3" w:rsidRPr="00722569" w:rsidRDefault="00616ED3">
      <w:pPr>
        <w:numPr>
          <w:ilvl w:val="12"/>
          <w:numId w:val="0"/>
        </w:numPr>
        <w:tabs>
          <w:tab w:val="clear" w:pos="567"/>
        </w:tabs>
        <w:rPr>
          <w:lang w:val="en-US"/>
        </w:rPr>
      </w:pPr>
    </w:p>
    <w:p w14:paraId="029F838D" w14:textId="77777777" w:rsidR="00616ED3" w:rsidRDefault="00722569">
      <w:pPr>
        <w:pStyle w:val="HTMLPreformatted"/>
        <w:rPr>
          <w:rFonts w:ascii="Times New Roman" w:eastAsia="DengXian" w:hAnsi="Times New Roman" w:cs="Times New Roman"/>
          <w:noProof/>
          <w:sz w:val="22"/>
          <w:szCs w:val="22"/>
          <w:lang w:val="cs-CZ"/>
        </w:rPr>
      </w:pPr>
      <w:r>
        <w:rPr>
          <w:rFonts w:ascii="Times New Roman" w:hAnsi="Times New Roman" w:cs="Times New Roman"/>
          <w:noProof/>
          <w:sz w:val="22"/>
          <w:szCs w:val="22"/>
          <w:highlight w:val="lightGray"/>
          <w:lang w:val="cs-CZ"/>
        </w:rPr>
        <w:t>Takeda Ireland Limited</w:t>
      </w:r>
      <w:r>
        <w:rPr>
          <w:rFonts w:ascii="Times New Roman" w:hAnsi="Times New Roman" w:cs="Times New Roman"/>
          <w:noProof/>
          <w:sz w:val="22"/>
          <w:szCs w:val="22"/>
          <w:highlight w:val="lightGray"/>
          <w:lang w:val="cs-CZ"/>
        </w:rPr>
        <w:br/>
        <w:t>Bray Business Park</w:t>
      </w:r>
      <w:r>
        <w:rPr>
          <w:rFonts w:ascii="Times New Roman" w:hAnsi="Times New Roman" w:cs="Times New Roman"/>
          <w:noProof/>
          <w:sz w:val="22"/>
          <w:szCs w:val="22"/>
          <w:highlight w:val="lightGray"/>
          <w:lang w:val="cs-CZ"/>
        </w:rPr>
        <w:br/>
        <w:t xml:space="preserve">Kilruddery </w:t>
      </w:r>
      <w:r>
        <w:rPr>
          <w:rFonts w:ascii="Times New Roman" w:hAnsi="Times New Roman" w:cs="Times New Roman"/>
          <w:noProof/>
          <w:sz w:val="22"/>
          <w:szCs w:val="22"/>
          <w:highlight w:val="lightGray"/>
          <w:lang w:val="cs-CZ"/>
        </w:rPr>
        <w:br/>
        <w:t xml:space="preserve">Co. Wicklow </w:t>
      </w:r>
      <w:r>
        <w:rPr>
          <w:rFonts w:ascii="Times New Roman" w:hAnsi="Times New Roman" w:cs="Times New Roman"/>
          <w:noProof/>
          <w:sz w:val="22"/>
          <w:szCs w:val="22"/>
          <w:highlight w:val="lightGray"/>
          <w:lang w:val="cs-CZ"/>
        </w:rPr>
        <w:br/>
        <w:t>A98 CD36</w:t>
      </w:r>
      <w:r>
        <w:rPr>
          <w:rFonts w:ascii="Times New Roman" w:hAnsi="Times New Roman" w:cs="Times New Roman"/>
          <w:noProof/>
          <w:sz w:val="22"/>
          <w:szCs w:val="22"/>
          <w:highlight w:val="lightGray"/>
          <w:lang w:val="cs-CZ"/>
        </w:rPr>
        <w:br/>
      </w:r>
      <w:r>
        <w:rPr>
          <w:rFonts w:ascii="Times New Roman" w:eastAsia="DengXian" w:hAnsi="Times New Roman" w:cs="Times New Roman"/>
          <w:noProof/>
          <w:sz w:val="22"/>
          <w:szCs w:val="22"/>
          <w:highlight w:val="lightGray"/>
          <w:lang w:val="cs-CZ"/>
        </w:rPr>
        <w:t>Ιρλανδία</w:t>
      </w:r>
    </w:p>
    <w:p w14:paraId="029F838E" w14:textId="77777777" w:rsidR="00616ED3" w:rsidRDefault="00616ED3">
      <w:pPr>
        <w:numPr>
          <w:ilvl w:val="12"/>
          <w:numId w:val="0"/>
        </w:numPr>
        <w:tabs>
          <w:tab w:val="clear" w:pos="567"/>
        </w:tabs>
      </w:pPr>
    </w:p>
    <w:p w14:paraId="029F838F" w14:textId="77777777" w:rsidR="00616ED3" w:rsidRDefault="00722569">
      <w:pPr>
        <w:keepNext/>
        <w:numPr>
          <w:ilvl w:val="12"/>
          <w:numId w:val="0"/>
        </w:numPr>
        <w:tabs>
          <w:tab w:val="clear" w:pos="567"/>
        </w:tabs>
        <w:rPr>
          <w:rFonts w:eastAsia="SimSun"/>
          <w:szCs w:val="24"/>
        </w:rPr>
      </w:pPr>
      <w:r>
        <w:rPr>
          <w:rFonts w:eastAsia="SimSun"/>
          <w:szCs w:val="24"/>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51F3A83E" w14:textId="77777777" w:rsidR="00902802" w:rsidRDefault="00902802">
      <w:pPr>
        <w:keepNext/>
        <w:numPr>
          <w:ilvl w:val="12"/>
          <w:numId w:val="0"/>
        </w:numPr>
        <w:tabs>
          <w:tab w:val="clear" w:pos="567"/>
        </w:tabs>
        <w:rPr>
          <w:rFonts w:eastAsia="SimSun"/>
          <w:szCs w:val="24"/>
        </w:rPr>
      </w:pPr>
    </w:p>
    <w:p w14:paraId="029F8426" w14:textId="77777777" w:rsidR="00616ED3" w:rsidRDefault="00616ED3">
      <w:pPr>
        <w:keepNext/>
        <w:numPr>
          <w:ilvl w:val="12"/>
          <w:numId w:val="0"/>
        </w:numPr>
        <w:tabs>
          <w:tab w:val="clear" w:pos="567"/>
        </w:tabs>
        <w:rPr>
          <w:b/>
        </w:rPr>
      </w:pPr>
    </w:p>
    <w:tbl>
      <w:tblPr>
        <w:tblW w:w="0" w:type="auto"/>
        <w:tblInd w:w="-34" w:type="dxa"/>
        <w:tblLook w:val="0000" w:firstRow="0" w:lastRow="0" w:firstColumn="0" w:lastColumn="0" w:noHBand="0" w:noVBand="0"/>
      </w:tblPr>
      <w:tblGrid>
        <w:gridCol w:w="4303"/>
        <w:gridCol w:w="4792"/>
      </w:tblGrid>
      <w:tr w:rsidR="00616ED3" w:rsidRPr="00722569" w14:paraId="029F8431" w14:textId="77777777">
        <w:tc>
          <w:tcPr>
            <w:tcW w:w="0" w:type="auto"/>
          </w:tcPr>
          <w:p w14:paraId="029F8427" w14:textId="77777777" w:rsidR="00616ED3" w:rsidRPr="00EF6263" w:rsidRDefault="00722569">
            <w:pPr>
              <w:contextualSpacing/>
              <w:rPr>
                <w:color w:val="000000"/>
                <w:szCs w:val="22"/>
                <w:lang w:val="de-DE"/>
              </w:rPr>
            </w:pPr>
            <w:r w:rsidRPr="00EF6263">
              <w:rPr>
                <w:b/>
                <w:bCs/>
                <w:color w:val="000000"/>
                <w:szCs w:val="22"/>
                <w:lang w:val="de-DE"/>
              </w:rPr>
              <w:t>België/Belgique/Belgien</w:t>
            </w:r>
          </w:p>
          <w:p w14:paraId="029F8428" w14:textId="77777777" w:rsidR="00616ED3" w:rsidRPr="00EF6263" w:rsidRDefault="00722569">
            <w:pPr>
              <w:ind w:left="567" w:hanging="567"/>
              <w:contextualSpacing/>
              <w:rPr>
                <w:color w:val="000000"/>
                <w:szCs w:val="22"/>
                <w:lang w:val="de-DE"/>
              </w:rPr>
            </w:pPr>
            <w:r w:rsidRPr="00EF6263">
              <w:rPr>
                <w:color w:val="000000"/>
                <w:szCs w:val="22"/>
                <w:lang w:val="de-DE"/>
              </w:rPr>
              <w:t>Takeda Belgium NV</w:t>
            </w:r>
          </w:p>
          <w:p w14:paraId="029F8429" w14:textId="77777777" w:rsidR="00616ED3" w:rsidRDefault="00722569">
            <w:pPr>
              <w:ind w:left="567" w:hanging="567"/>
              <w:contextualSpacing/>
              <w:rPr>
                <w:color w:val="000000"/>
                <w:szCs w:val="22"/>
              </w:rPr>
            </w:pPr>
            <w:r>
              <w:rPr>
                <w:color w:val="000000"/>
                <w:szCs w:val="22"/>
              </w:rPr>
              <w:t xml:space="preserve">Tél/Tel: +32 2 464 06 11 </w:t>
            </w:r>
          </w:p>
          <w:p w14:paraId="029F842A" w14:textId="77777777" w:rsidR="00616ED3" w:rsidRDefault="00722569">
            <w:pPr>
              <w:ind w:left="567" w:hanging="567"/>
              <w:contextualSpacing/>
              <w:rPr>
                <w:color w:val="000000"/>
                <w:szCs w:val="22"/>
              </w:rPr>
            </w:pPr>
            <w:r>
              <w:rPr>
                <w:color w:val="000000"/>
                <w:szCs w:val="22"/>
              </w:rPr>
              <w:t>medinfoEMEA@takeda.com</w:t>
            </w:r>
          </w:p>
          <w:p w14:paraId="119B8B3D" w14:textId="77777777" w:rsidR="00616ED3" w:rsidRDefault="00616ED3">
            <w:pPr>
              <w:contextualSpacing/>
              <w:rPr>
                <w:szCs w:val="22"/>
              </w:rPr>
            </w:pPr>
          </w:p>
          <w:p w14:paraId="029F842B" w14:textId="77777777" w:rsidR="00EB355F" w:rsidRDefault="00EB355F">
            <w:pPr>
              <w:contextualSpacing/>
              <w:rPr>
                <w:szCs w:val="22"/>
              </w:rPr>
            </w:pPr>
          </w:p>
        </w:tc>
        <w:tc>
          <w:tcPr>
            <w:tcW w:w="0" w:type="auto"/>
          </w:tcPr>
          <w:p w14:paraId="029F842C" w14:textId="77777777" w:rsidR="00616ED3" w:rsidRPr="00EF6263" w:rsidRDefault="00722569">
            <w:pPr>
              <w:autoSpaceDE w:val="0"/>
              <w:autoSpaceDN w:val="0"/>
              <w:adjustRightInd w:val="0"/>
              <w:rPr>
                <w:b/>
                <w:bCs/>
                <w:szCs w:val="22"/>
                <w:lang w:val="fi-FI"/>
              </w:rPr>
            </w:pPr>
            <w:r w:rsidRPr="00EF6263">
              <w:rPr>
                <w:b/>
                <w:bCs/>
                <w:szCs w:val="22"/>
                <w:lang w:val="fi-FI"/>
              </w:rPr>
              <w:t>Lietuva</w:t>
            </w:r>
          </w:p>
          <w:p w14:paraId="029F842D" w14:textId="77777777" w:rsidR="00616ED3" w:rsidRPr="00EF6263" w:rsidRDefault="00722569">
            <w:pPr>
              <w:tabs>
                <w:tab w:val="clear" w:pos="567"/>
              </w:tabs>
              <w:rPr>
                <w:color w:val="000000"/>
                <w:szCs w:val="22"/>
                <w:lang w:val="fi-FI" w:eastAsia="en-GB"/>
              </w:rPr>
            </w:pPr>
            <w:r w:rsidRPr="00EF6263">
              <w:rPr>
                <w:color w:val="000000"/>
                <w:szCs w:val="22"/>
                <w:lang w:val="fi-FI" w:eastAsia="en-GB"/>
              </w:rPr>
              <w:t>Takeda, UAB</w:t>
            </w:r>
          </w:p>
          <w:p w14:paraId="029F842E" w14:textId="77777777" w:rsidR="00616ED3" w:rsidRPr="00EF6263" w:rsidRDefault="00722569">
            <w:pPr>
              <w:ind w:left="567" w:hanging="567"/>
              <w:contextualSpacing/>
              <w:rPr>
                <w:color w:val="000000"/>
                <w:szCs w:val="22"/>
                <w:lang w:val="fi-FI"/>
              </w:rPr>
            </w:pPr>
            <w:r w:rsidRPr="00EF6263">
              <w:rPr>
                <w:color w:val="000000"/>
                <w:szCs w:val="22"/>
                <w:lang w:val="fi-FI"/>
              </w:rPr>
              <w:t>Tel: +370 521 09 070</w:t>
            </w:r>
          </w:p>
          <w:p w14:paraId="029F842F" w14:textId="77777777" w:rsidR="00616ED3" w:rsidRPr="00EF6263" w:rsidRDefault="00722569">
            <w:pPr>
              <w:ind w:left="567" w:hanging="567"/>
              <w:rPr>
                <w:color w:val="000000"/>
                <w:szCs w:val="22"/>
                <w:lang w:val="fi-FI"/>
              </w:rPr>
            </w:pPr>
            <w:r w:rsidRPr="00EF6263">
              <w:rPr>
                <w:color w:val="000000"/>
                <w:szCs w:val="22"/>
                <w:lang w:val="fi-FI"/>
              </w:rPr>
              <w:t>medinfoEMEA@takeda.com</w:t>
            </w:r>
          </w:p>
          <w:p w14:paraId="029F8430" w14:textId="77777777" w:rsidR="00616ED3" w:rsidRPr="00EF6263" w:rsidRDefault="00616ED3">
            <w:pPr>
              <w:autoSpaceDE w:val="0"/>
              <w:autoSpaceDN w:val="0"/>
              <w:adjustRightInd w:val="0"/>
              <w:rPr>
                <w:szCs w:val="22"/>
                <w:lang w:val="fi-FI"/>
              </w:rPr>
            </w:pPr>
          </w:p>
        </w:tc>
      </w:tr>
      <w:tr w:rsidR="00616ED3" w14:paraId="029F843B" w14:textId="77777777">
        <w:trPr>
          <w:trHeight w:val="1232"/>
        </w:trPr>
        <w:tc>
          <w:tcPr>
            <w:tcW w:w="0" w:type="auto"/>
          </w:tcPr>
          <w:p w14:paraId="029F8432" w14:textId="77777777" w:rsidR="00616ED3" w:rsidRDefault="00722569">
            <w:pPr>
              <w:autoSpaceDE w:val="0"/>
              <w:autoSpaceDN w:val="0"/>
              <w:adjustRightInd w:val="0"/>
              <w:rPr>
                <w:b/>
                <w:bCs/>
                <w:szCs w:val="22"/>
                <w:lang w:val="ru-RU"/>
              </w:rPr>
            </w:pPr>
            <w:r>
              <w:rPr>
                <w:b/>
                <w:bCs/>
                <w:szCs w:val="22"/>
                <w:lang w:val="ru-RU"/>
              </w:rPr>
              <w:t>България</w:t>
            </w:r>
          </w:p>
          <w:p w14:paraId="029F8433" w14:textId="77777777" w:rsidR="00616ED3" w:rsidRDefault="00722569">
            <w:pPr>
              <w:rPr>
                <w:szCs w:val="22"/>
                <w:lang w:val="bg-BG"/>
              </w:rPr>
            </w:pPr>
            <w:r>
              <w:rPr>
                <w:szCs w:val="22"/>
                <w:lang w:val="bg-BG"/>
              </w:rPr>
              <w:t>Такеда България ЕООД</w:t>
            </w:r>
          </w:p>
          <w:p w14:paraId="029F8434" w14:textId="77777777" w:rsidR="00616ED3" w:rsidRDefault="00722569">
            <w:pPr>
              <w:rPr>
                <w:szCs w:val="22"/>
                <w:lang w:val="bg-BG"/>
              </w:rPr>
            </w:pPr>
            <w:r>
              <w:rPr>
                <w:szCs w:val="22"/>
                <w:lang w:val="bg-BG"/>
              </w:rPr>
              <w:t>Тел.: +359 2 958 27 36</w:t>
            </w:r>
          </w:p>
          <w:p w14:paraId="00A431B2" w14:textId="77777777" w:rsidR="00616ED3" w:rsidRDefault="00722569">
            <w:pPr>
              <w:rPr>
                <w:szCs w:val="22"/>
                <w:lang w:val="bg-BG"/>
              </w:rPr>
            </w:pPr>
            <w:r>
              <w:rPr>
                <w:szCs w:val="22"/>
                <w:lang w:val="bg-BG"/>
              </w:rPr>
              <w:t xml:space="preserve">medinfoEMEA@takeda.com </w:t>
            </w:r>
          </w:p>
          <w:p w14:paraId="3761FB5F" w14:textId="77777777" w:rsidR="00D04273" w:rsidRDefault="00D04273">
            <w:pPr>
              <w:rPr>
                <w:szCs w:val="22"/>
                <w:lang w:val="bg-BG"/>
              </w:rPr>
            </w:pPr>
          </w:p>
          <w:p w14:paraId="029F8435" w14:textId="77777777" w:rsidR="00D04273" w:rsidRDefault="00D04273">
            <w:pPr>
              <w:rPr>
                <w:szCs w:val="22"/>
                <w:lang w:val="bg-BG"/>
              </w:rPr>
            </w:pPr>
          </w:p>
        </w:tc>
        <w:tc>
          <w:tcPr>
            <w:tcW w:w="0" w:type="auto"/>
          </w:tcPr>
          <w:p w14:paraId="029F8436" w14:textId="77777777" w:rsidR="00616ED3" w:rsidRDefault="00722569">
            <w:pPr>
              <w:suppressAutoHyphens/>
              <w:rPr>
                <w:b/>
                <w:bCs/>
                <w:szCs w:val="22"/>
                <w:lang w:val="de-CH"/>
              </w:rPr>
            </w:pPr>
            <w:r>
              <w:rPr>
                <w:b/>
                <w:bCs/>
                <w:szCs w:val="22"/>
                <w:lang w:val="de-CH"/>
              </w:rPr>
              <w:t>Luxembourg/Luxemburg</w:t>
            </w:r>
          </w:p>
          <w:p w14:paraId="029F8437" w14:textId="77777777" w:rsidR="00616ED3" w:rsidRDefault="00722569">
            <w:pPr>
              <w:suppressAutoHyphens/>
              <w:rPr>
                <w:szCs w:val="22"/>
                <w:lang w:val="de-CH"/>
              </w:rPr>
            </w:pPr>
            <w:r>
              <w:rPr>
                <w:szCs w:val="22"/>
                <w:lang w:val="de-CH"/>
              </w:rPr>
              <w:t>Takeda Belgium NV</w:t>
            </w:r>
          </w:p>
          <w:p w14:paraId="029F8438" w14:textId="77777777" w:rsidR="00616ED3" w:rsidRDefault="00722569">
            <w:pPr>
              <w:suppressAutoHyphens/>
              <w:rPr>
                <w:szCs w:val="22"/>
                <w:lang w:val="de-CH"/>
              </w:rPr>
            </w:pPr>
            <w:r>
              <w:rPr>
                <w:szCs w:val="22"/>
                <w:lang w:val="de-CH"/>
              </w:rPr>
              <w:t>Tél/Tel: +32 2 464 06 11</w:t>
            </w:r>
          </w:p>
          <w:p w14:paraId="029F8439" w14:textId="77777777" w:rsidR="00616ED3" w:rsidRDefault="00722569">
            <w:pPr>
              <w:ind w:left="567" w:hanging="567"/>
              <w:contextualSpacing/>
              <w:rPr>
                <w:color w:val="000000"/>
                <w:szCs w:val="22"/>
              </w:rPr>
            </w:pPr>
            <w:r>
              <w:rPr>
                <w:szCs w:val="22"/>
                <w:lang w:val="en-US"/>
              </w:rPr>
              <w:t>medinfoEMEA@takeda.com</w:t>
            </w:r>
            <w:r>
              <w:rPr>
                <w:color w:val="000000"/>
                <w:szCs w:val="22"/>
              </w:rPr>
              <w:t xml:space="preserve"> </w:t>
            </w:r>
          </w:p>
          <w:p w14:paraId="029F843A" w14:textId="77777777" w:rsidR="00616ED3" w:rsidRDefault="00616ED3">
            <w:pPr>
              <w:suppressAutoHyphens/>
              <w:rPr>
                <w:szCs w:val="22"/>
              </w:rPr>
            </w:pPr>
          </w:p>
        </w:tc>
      </w:tr>
      <w:tr w:rsidR="00616ED3" w14:paraId="029F8446" w14:textId="77777777">
        <w:trPr>
          <w:trHeight w:val="999"/>
        </w:trPr>
        <w:tc>
          <w:tcPr>
            <w:tcW w:w="0" w:type="auto"/>
          </w:tcPr>
          <w:p w14:paraId="029F843C" w14:textId="77777777" w:rsidR="00616ED3" w:rsidRPr="00722569" w:rsidRDefault="00722569">
            <w:pPr>
              <w:suppressAutoHyphens/>
              <w:rPr>
                <w:b/>
                <w:bCs/>
                <w:szCs w:val="22"/>
                <w:lang w:val="en-US"/>
              </w:rPr>
            </w:pPr>
            <w:r w:rsidRPr="00722569">
              <w:rPr>
                <w:b/>
                <w:bCs/>
                <w:szCs w:val="22"/>
                <w:lang w:val="en-US"/>
              </w:rPr>
              <w:t>Č</w:t>
            </w:r>
            <w:proofErr w:type="spellStart"/>
            <w:r w:rsidRPr="00EF6263">
              <w:rPr>
                <w:b/>
                <w:bCs/>
                <w:szCs w:val="22"/>
                <w:lang w:val="en-GB"/>
              </w:rPr>
              <w:t>esk</w:t>
            </w:r>
            <w:proofErr w:type="spellEnd"/>
            <w:r w:rsidRPr="00722569">
              <w:rPr>
                <w:b/>
                <w:bCs/>
                <w:szCs w:val="22"/>
                <w:lang w:val="en-US"/>
              </w:rPr>
              <w:t xml:space="preserve">á </w:t>
            </w:r>
            <w:proofErr w:type="spellStart"/>
            <w:r w:rsidRPr="00EF6263">
              <w:rPr>
                <w:b/>
                <w:bCs/>
                <w:szCs w:val="22"/>
                <w:lang w:val="en-GB"/>
              </w:rPr>
              <w:t>republika</w:t>
            </w:r>
            <w:proofErr w:type="spellEnd"/>
          </w:p>
          <w:p w14:paraId="029F843D" w14:textId="77777777" w:rsidR="00616ED3" w:rsidRPr="00722569" w:rsidRDefault="00722569">
            <w:pPr>
              <w:rPr>
                <w:color w:val="000000"/>
                <w:szCs w:val="22"/>
                <w:lang w:val="en-US"/>
              </w:rPr>
            </w:pPr>
            <w:r w:rsidRPr="00EF6263">
              <w:rPr>
                <w:color w:val="000000"/>
                <w:szCs w:val="22"/>
                <w:lang w:val="en-GB"/>
              </w:rPr>
              <w:t>Takeda</w:t>
            </w:r>
            <w:r w:rsidRPr="00722569">
              <w:rPr>
                <w:color w:val="000000"/>
                <w:szCs w:val="22"/>
                <w:lang w:val="en-US"/>
              </w:rPr>
              <w:t xml:space="preserve"> </w:t>
            </w:r>
            <w:r w:rsidRPr="00EF6263">
              <w:rPr>
                <w:color w:val="000000"/>
                <w:szCs w:val="22"/>
                <w:lang w:val="en-GB"/>
              </w:rPr>
              <w:t>Pharmaceuticals</w:t>
            </w:r>
            <w:r w:rsidRPr="00722569">
              <w:rPr>
                <w:color w:val="000000"/>
                <w:szCs w:val="22"/>
                <w:lang w:val="en-US"/>
              </w:rPr>
              <w:t xml:space="preserve"> </w:t>
            </w:r>
            <w:r w:rsidRPr="00EF6263">
              <w:rPr>
                <w:color w:val="000000"/>
                <w:szCs w:val="22"/>
                <w:lang w:val="en-GB"/>
              </w:rPr>
              <w:t>Czech</w:t>
            </w:r>
            <w:r w:rsidRPr="00722569">
              <w:rPr>
                <w:color w:val="000000"/>
                <w:szCs w:val="22"/>
                <w:lang w:val="en-US"/>
              </w:rPr>
              <w:t xml:space="preserve"> </w:t>
            </w:r>
            <w:r w:rsidRPr="00EF6263">
              <w:rPr>
                <w:color w:val="000000"/>
                <w:szCs w:val="22"/>
                <w:lang w:val="en-GB"/>
              </w:rPr>
              <w:t>Republic</w:t>
            </w:r>
            <w:r w:rsidRPr="00722569">
              <w:rPr>
                <w:color w:val="000000"/>
                <w:szCs w:val="22"/>
                <w:lang w:val="en-US"/>
              </w:rPr>
              <w:t xml:space="preserve"> </w:t>
            </w:r>
            <w:r w:rsidRPr="00EF6263">
              <w:rPr>
                <w:color w:val="000000"/>
                <w:szCs w:val="22"/>
                <w:lang w:val="en-GB"/>
              </w:rPr>
              <w:t>s</w:t>
            </w:r>
            <w:r w:rsidRPr="00722569">
              <w:rPr>
                <w:color w:val="000000"/>
                <w:szCs w:val="22"/>
                <w:lang w:val="en-US"/>
              </w:rPr>
              <w:t>.</w:t>
            </w:r>
            <w:r w:rsidRPr="00EF6263">
              <w:rPr>
                <w:color w:val="000000"/>
                <w:szCs w:val="22"/>
                <w:lang w:val="en-GB"/>
              </w:rPr>
              <w:t>r</w:t>
            </w:r>
            <w:r w:rsidRPr="00722569">
              <w:rPr>
                <w:color w:val="000000"/>
                <w:szCs w:val="22"/>
                <w:lang w:val="en-US"/>
              </w:rPr>
              <w:t>.</w:t>
            </w:r>
            <w:r w:rsidRPr="00EF6263">
              <w:rPr>
                <w:color w:val="000000"/>
                <w:szCs w:val="22"/>
                <w:lang w:val="en-GB"/>
              </w:rPr>
              <w:t>o</w:t>
            </w:r>
            <w:r w:rsidRPr="00722569">
              <w:rPr>
                <w:color w:val="000000"/>
                <w:szCs w:val="22"/>
                <w:lang w:val="en-US"/>
              </w:rPr>
              <w:t>.</w:t>
            </w:r>
          </w:p>
          <w:p w14:paraId="029F843E" w14:textId="77777777" w:rsidR="00616ED3" w:rsidRDefault="00722569">
            <w:pPr>
              <w:rPr>
                <w:color w:val="000000"/>
                <w:szCs w:val="22"/>
              </w:rPr>
            </w:pPr>
            <w:r>
              <w:rPr>
                <w:color w:val="000000"/>
                <w:szCs w:val="22"/>
              </w:rPr>
              <w:t>Tel: +420 234 722 722</w:t>
            </w:r>
          </w:p>
          <w:p w14:paraId="029F843F" w14:textId="77777777" w:rsidR="00616ED3" w:rsidRDefault="00722569">
            <w:pPr>
              <w:keepLines/>
              <w:rPr>
                <w:color w:val="000000"/>
                <w:szCs w:val="22"/>
              </w:rPr>
            </w:pPr>
            <w:r>
              <w:rPr>
                <w:szCs w:val="22"/>
              </w:rPr>
              <w:t>medinfoEMEA@takeda.com</w:t>
            </w:r>
          </w:p>
          <w:p w14:paraId="56FA48B9" w14:textId="77777777" w:rsidR="00616ED3" w:rsidRDefault="00616ED3">
            <w:pPr>
              <w:suppressAutoHyphens/>
              <w:rPr>
                <w:szCs w:val="22"/>
              </w:rPr>
            </w:pPr>
          </w:p>
          <w:p w14:paraId="029F8440" w14:textId="77777777" w:rsidR="00D04273" w:rsidRDefault="00D04273">
            <w:pPr>
              <w:suppressAutoHyphens/>
              <w:rPr>
                <w:szCs w:val="22"/>
              </w:rPr>
            </w:pPr>
          </w:p>
        </w:tc>
        <w:tc>
          <w:tcPr>
            <w:tcW w:w="0" w:type="auto"/>
          </w:tcPr>
          <w:p w14:paraId="029F8441" w14:textId="77777777" w:rsidR="00616ED3" w:rsidRPr="00722569" w:rsidRDefault="00722569">
            <w:pPr>
              <w:rPr>
                <w:b/>
                <w:bCs/>
                <w:szCs w:val="22"/>
                <w:lang w:val="en-US"/>
              </w:rPr>
            </w:pPr>
            <w:proofErr w:type="spellStart"/>
            <w:r w:rsidRPr="00EF6263">
              <w:rPr>
                <w:b/>
                <w:bCs/>
                <w:szCs w:val="22"/>
                <w:lang w:val="en-GB"/>
              </w:rPr>
              <w:t>Magyarorsz</w:t>
            </w:r>
            <w:proofErr w:type="spellEnd"/>
            <w:r w:rsidRPr="00722569">
              <w:rPr>
                <w:b/>
                <w:bCs/>
                <w:szCs w:val="22"/>
                <w:lang w:val="en-US"/>
              </w:rPr>
              <w:t>á</w:t>
            </w:r>
            <w:r w:rsidRPr="00EF6263">
              <w:rPr>
                <w:b/>
                <w:bCs/>
                <w:szCs w:val="22"/>
                <w:lang w:val="en-GB"/>
              </w:rPr>
              <w:t>g</w:t>
            </w:r>
          </w:p>
          <w:p w14:paraId="029F8442" w14:textId="77777777" w:rsidR="00616ED3" w:rsidRPr="00722569" w:rsidRDefault="00722569">
            <w:pPr>
              <w:tabs>
                <w:tab w:val="clear" w:pos="567"/>
              </w:tabs>
              <w:rPr>
                <w:color w:val="000000"/>
                <w:szCs w:val="22"/>
                <w:lang w:val="en-US"/>
              </w:rPr>
            </w:pPr>
            <w:r w:rsidRPr="00EF6263">
              <w:rPr>
                <w:color w:val="000000"/>
                <w:szCs w:val="22"/>
                <w:lang w:val="en-GB"/>
              </w:rPr>
              <w:t>Takeda</w:t>
            </w:r>
            <w:r w:rsidRPr="00722569">
              <w:rPr>
                <w:color w:val="000000"/>
                <w:szCs w:val="22"/>
                <w:lang w:val="en-US"/>
              </w:rPr>
              <w:t xml:space="preserve"> </w:t>
            </w:r>
            <w:r w:rsidRPr="00EF6263">
              <w:rPr>
                <w:color w:val="000000"/>
                <w:szCs w:val="22"/>
                <w:lang w:val="en-GB"/>
              </w:rPr>
              <w:t>Pharma</w:t>
            </w:r>
            <w:r w:rsidRPr="00722569">
              <w:rPr>
                <w:color w:val="000000"/>
                <w:szCs w:val="22"/>
                <w:lang w:val="en-US"/>
              </w:rPr>
              <w:t xml:space="preserve"> </w:t>
            </w:r>
            <w:r w:rsidRPr="00EF6263">
              <w:rPr>
                <w:color w:val="000000"/>
                <w:szCs w:val="22"/>
                <w:lang w:val="en-GB"/>
              </w:rPr>
              <w:t>Kft</w:t>
            </w:r>
            <w:r w:rsidRPr="00722569">
              <w:rPr>
                <w:color w:val="000000"/>
                <w:szCs w:val="22"/>
                <w:lang w:val="en-US"/>
              </w:rPr>
              <w:t>.</w:t>
            </w:r>
          </w:p>
          <w:p w14:paraId="029F8443" w14:textId="77777777" w:rsidR="00616ED3" w:rsidRPr="00722569" w:rsidRDefault="00722569">
            <w:pPr>
              <w:tabs>
                <w:tab w:val="clear" w:pos="567"/>
              </w:tabs>
              <w:rPr>
                <w:color w:val="000000"/>
                <w:szCs w:val="22"/>
                <w:lang w:val="en-US"/>
              </w:rPr>
            </w:pPr>
            <w:r w:rsidRPr="00EF6263">
              <w:rPr>
                <w:color w:val="000000"/>
                <w:szCs w:val="22"/>
                <w:lang w:val="en-GB"/>
              </w:rPr>
              <w:t>Tel</w:t>
            </w:r>
            <w:r w:rsidRPr="00722569">
              <w:rPr>
                <w:color w:val="000000"/>
                <w:szCs w:val="22"/>
                <w:lang w:val="en-US"/>
              </w:rPr>
              <w:t>.: +36 1 270 7030</w:t>
            </w:r>
          </w:p>
          <w:p w14:paraId="029F8444" w14:textId="77777777" w:rsidR="00616ED3" w:rsidRDefault="00722569">
            <w:pPr>
              <w:keepLines/>
              <w:rPr>
                <w:color w:val="000000"/>
                <w:szCs w:val="22"/>
              </w:rPr>
            </w:pPr>
            <w:r>
              <w:rPr>
                <w:szCs w:val="22"/>
              </w:rPr>
              <w:t>medinfoEMEA@takeda.com</w:t>
            </w:r>
          </w:p>
          <w:p w14:paraId="029F8445" w14:textId="77777777" w:rsidR="00616ED3" w:rsidRDefault="00616ED3">
            <w:pPr>
              <w:rPr>
                <w:szCs w:val="22"/>
              </w:rPr>
            </w:pPr>
          </w:p>
        </w:tc>
      </w:tr>
      <w:tr w:rsidR="00616ED3" w:rsidRPr="00722569" w14:paraId="029F8451" w14:textId="77777777">
        <w:tc>
          <w:tcPr>
            <w:tcW w:w="0" w:type="auto"/>
          </w:tcPr>
          <w:p w14:paraId="029F8447" w14:textId="77777777" w:rsidR="00616ED3" w:rsidRPr="00EF6263" w:rsidRDefault="00722569">
            <w:pPr>
              <w:rPr>
                <w:b/>
                <w:bCs/>
                <w:szCs w:val="22"/>
                <w:lang w:val="en-GB"/>
              </w:rPr>
            </w:pPr>
            <w:r w:rsidRPr="00EF6263">
              <w:rPr>
                <w:b/>
                <w:bCs/>
                <w:szCs w:val="22"/>
                <w:lang w:val="en-GB"/>
              </w:rPr>
              <w:t>Danmark</w:t>
            </w:r>
          </w:p>
          <w:p w14:paraId="029F8448" w14:textId="77777777" w:rsidR="00616ED3" w:rsidRPr="00EF6263" w:rsidRDefault="00722569">
            <w:pPr>
              <w:ind w:left="567" w:hanging="567"/>
              <w:contextualSpacing/>
              <w:rPr>
                <w:color w:val="000000"/>
                <w:szCs w:val="22"/>
                <w:lang w:val="en-GB"/>
              </w:rPr>
            </w:pPr>
            <w:r w:rsidRPr="00EF6263">
              <w:rPr>
                <w:color w:val="000000"/>
                <w:szCs w:val="22"/>
                <w:lang w:val="en-GB"/>
              </w:rPr>
              <w:t>Takeda Pharma A/S</w:t>
            </w:r>
          </w:p>
          <w:p w14:paraId="029F8449" w14:textId="77777777" w:rsidR="00616ED3" w:rsidRPr="00EF6263" w:rsidRDefault="00722569">
            <w:pPr>
              <w:ind w:left="567" w:hanging="567"/>
              <w:rPr>
                <w:color w:val="000000"/>
                <w:szCs w:val="22"/>
                <w:lang w:val="en-GB"/>
              </w:rPr>
            </w:pPr>
            <w:proofErr w:type="spellStart"/>
            <w:r w:rsidRPr="00EF6263">
              <w:rPr>
                <w:color w:val="000000"/>
                <w:szCs w:val="22"/>
                <w:lang w:val="en-GB"/>
              </w:rPr>
              <w:t>Tlf</w:t>
            </w:r>
            <w:proofErr w:type="spellEnd"/>
            <w:r w:rsidRPr="00EF6263">
              <w:rPr>
                <w:color w:val="000000"/>
                <w:szCs w:val="22"/>
                <w:lang w:val="en-GB"/>
              </w:rPr>
              <w:t>: +45 46 77 10 10</w:t>
            </w:r>
          </w:p>
          <w:p w14:paraId="029F844A" w14:textId="77777777" w:rsidR="00616ED3" w:rsidRDefault="00722569">
            <w:pPr>
              <w:keepLines/>
              <w:rPr>
                <w:color w:val="000000"/>
                <w:szCs w:val="22"/>
              </w:rPr>
            </w:pPr>
            <w:r>
              <w:rPr>
                <w:szCs w:val="22"/>
              </w:rPr>
              <w:t>medinfoEMEA@takeda.com</w:t>
            </w:r>
          </w:p>
          <w:p w14:paraId="3CD1133C" w14:textId="77777777" w:rsidR="00616ED3" w:rsidRDefault="00616ED3">
            <w:pPr>
              <w:suppressAutoHyphens/>
              <w:rPr>
                <w:szCs w:val="22"/>
              </w:rPr>
            </w:pPr>
          </w:p>
          <w:p w14:paraId="029F844B" w14:textId="77777777" w:rsidR="00D04273" w:rsidRDefault="00D04273">
            <w:pPr>
              <w:suppressAutoHyphens/>
              <w:rPr>
                <w:szCs w:val="22"/>
              </w:rPr>
            </w:pPr>
          </w:p>
        </w:tc>
        <w:tc>
          <w:tcPr>
            <w:tcW w:w="0" w:type="auto"/>
          </w:tcPr>
          <w:p w14:paraId="029F844C" w14:textId="77777777" w:rsidR="00616ED3" w:rsidRDefault="00722569">
            <w:pPr>
              <w:rPr>
                <w:b/>
                <w:bCs/>
                <w:noProof/>
                <w:szCs w:val="22"/>
                <w:lang w:val="es-MX"/>
              </w:rPr>
            </w:pPr>
            <w:r>
              <w:rPr>
                <w:b/>
                <w:bCs/>
                <w:noProof/>
                <w:szCs w:val="22"/>
                <w:lang w:val="es-MX"/>
              </w:rPr>
              <w:t>Malta</w:t>
            </w:r>
          </w:p>
          <w:p w14:paraId="029F844D" w14:textId="77777777" w:rsidR="00616ED3" w:rsidRDefault="00722569">
            <w:pPr>
              <w:rPr>
                <w:szCs w:val="22"/>
                <w:lang w:val="es-ES"/>
              </w:rPr>
            </w:pPr>
            <w:proofErr w:type="spellStart"/>
            <w:r>
              <w:rPr>
                <w:szCs w:val="22"/>
                <w:lang w:val="es-ES"/>
              </w:rPr>
              <w:t>Drugsales</w:t>
            </w:r>
            <w:proofErr w:type="spellEnd"/>
            <w:r>
              <w:rPr>
                <w:szCs w:val="22"/>
                <w:lang w:val="es-ES"/>
              </w:rPr>
              <w:t xml:space="preserve"> </w:t>
            </w:r>
            <w:proofErr w:type="spellStart"/>
            <w:r>
              <w:rPr>
                <w:szCs w:val="22"/>
                <w:lang w:val="es-ES"/>
              </w:rPr>
              <w:t>Ltd</w:t>
            </w:r>
            <w:proofErr w:type="spellEnd"/>
            <w:r>
              <w:rPr>
                <w:szCs w:val="22"/>
                <w:lang w:val="es-ES"/>
              </w:rPr>
              <w:t xml:space="preserve"> </w:t>
            </w:r>
          </w:p>
          <w:p w14:paraId="029F844E" w14:textId="77777777" w:rsidR="00616ED3" w:rsidRDefault="00722569">
            <w:pPr>
              <w:rPr>
                <w:szCs w:val="22"/>
                <w:lang w:val="es-ES"/>
              </w:rPr>
            </w:pPr>
            <w:r>
              <w:rPr>
                <w:szCs w:val="22"/>
                <w:lang w:val="es-ES"/>
              </w:rPr>
              <w:t xml:space="preserve">Tel: +356 21419070 </w:t>
            </w:r>
          </w:p>
          <w:p w14:paraId="029F844F" w14:textId="77777777" w:rsidR="00616ED3" w:rsidRDefault="00722569">
            <w:pPr>
              <w:rPr>
                <w:szCs w:val="22"/>
                <w:lang w:val="es-ES"/>
              </w:rPr>
            </w:pPr>
            <w:r>
              <w:rPr>
                <w:szCs w:val="22"/>
                <w:lang w:val="es-ES"/>
              </w:rPr>
              <w:t>safety@drugsalesltd.com</w:t>
            </w:r>
          </w:p>
          <w:p w14:paraId="029F8450" w14:textId="77777777" w:rsidR="00616ED3" w:rsidRDefault="00616ED3">
            <w:pPr>
              <w:rPr>
                <w:szCs w:val="22"/>
                <w:lang w:val="es-ES"/>
              </w:rPr>
            </w:pPr>
          </w:p>
        </w:tc>
      </w:tr>
      <w:tr w:rsidR="00616ED3" w14:paraId="029F845B" w14:textId="77777777">
        <w:tc>
          <w:tcPr>
            <w:tcW w:w="0" w:type="auto"/>
          </w:tcPr>
          <w:p w14:paraId="029F8452" w14:textId="77777777" w:rsidR="00616ED3" w:rsidRDefault="00722569">
            <w:pPr>
              <w:rPr>
                <w:szCs w:val="22"/>
                <w:lang w:val="de-CH"/>
              </w:rPr>
            </w:pPr>
            <w:r>
              <w:rPr>
                <w:b/>
                <w:bCs/>
                <w:szCs w:val="22"/>
                <w:lang w:val="de-CH"/>
              </w:rPr>
              <w:t>Deutschland</w:t>
            </w:r>
          </w:p>
          <w:p w14:paraId="029F8453" w14:textId="77777777" w:rsidR="00616ED3" w:rsidRDefault="00722569">
            <w:pPr>
              <w:tabs>
                <w:tab w:val="clear" w:pos="567"/>
              </w:tabs>
              <w:rPr>
                <w:color w:val="000000"/>
                <w:szCs w:val="22"/>
                <w:lang w:val="de-CH"/>
              </w:rPr>
            </w:pPr>
            <w:r>
              <w:rPr>
                <w:color w:val="000000"/>
                <w:szCs w:val="22"/>
                <w:lang w:val="de-CH"/>
              </w:rPr>
              <w:t>Takeda GmbH</w:t>
            </w:r>
          </w:p>
          <w:p w14:paraId="029F8454" w14:textId="77777777" w:rsidR="00616ED3" w:rsidRDefault="00722569">
            <w:pPr>
              <w:tabs>
                <w:tab w:val="clear" w:pos="567"/>
              </w:tabs>
              <w:rPr>
                <w:color w:val="000000"/>
                <w:szCs w:val="22"/>
                <w:lang w:val="de-CH"/>
              </w:rPr>
            </w:pPr>
            <w:r>
              <w:rPr>
                <w:color w:val="000000"/>
                <w:szCs w:val="22"/>
                <w:lang w:val="de-CH"/>
              </w:rPr>
              <w:t>Tel: +49 (0)800 825 3325</w:t>
            </w:r>
          </w:p>
          <w:p w14:paraId="1A8AC55A" w14:textId="77777777" w:rsidR="00616ED3" w:rsidRDefault="00722569">
            <w:pPr>
              <w:tabs>
                <w:tab w:val="clear" w:pos="567"/>
              </w:tabs>
              <w:rPr>
                <w:szCs w:val="22"/>
                <w:lang w:val="de-CH"/>
              </w:rPr>
            </w:pPr>
            <w:r>
              <w:rPr>
                <w:szCs w:val="22"/>
                <w:lang w:val="de-CH"/>
              </w:rPr>
              <w:t>medinfoEMEA@takeda.com</w:t>
            </w:r>
          </w:p>
          <w:p w14:paraId="48A3790C" w14:textId="77777777" w:rsidR="00D04273" w:rsidRDefault="00D04273">
            <w:pPr>
              <w:tabs>
                <w:tab w:val="clear" w:pos="567"/>
              </w:tabs>
              <w:rPr>
                <w:szCs w:val="22"/>
                <w:lang w:val="de-CH"/>
              </w:rPr>
            </w:pPr>
          </w:p>
          <w:p w14:paraId="029F8455" w14:textId="77777777" w:rsidR="00D04273" w:rsidRDefault="00D04273">
            <w:pPr>
              <w:tabs>
                <w:tab w:val="clear" w:pos="567"/>
              </w:tabs>
              <w:rPr>
                <w:szCs w:val="22"/>
                <w:lang w:val="de-CH"/>
              </w:rPr>
            </w:pPr>
          </w:p>
        </w:tc>
        <w:tc>
          <w:tcPr>
            <w:tcW w:w="0" w:type="auto"/>
          </w:tcPr>
          <w:p w14:paraId="029F8456" w14:textId="77777777" w:rsidR="00616ED3" w:rsidRDefault="00722569">
            <w:pPr>
              <w:suppressAutoHyphens/>
              <w:rPr>
                <w:szCs w:val="22"/>
                <w:lang w:val="nl-NL"/>
              </w:rPr>
            </w:pPr>
            <w:r>
              <w:rPr>
                <w:b/>
                <w:bCs/>
                <w:szCs w:val="22"/>
                <w:lang w:val="nl-NL"/>
              </w:rPr>
              <w:t>Nederland</w:t>
            </w:r>
          </w:p>
          <w:p w14:paraId="029F8457" w14:textId="77777777" w:rsidR="00616ED3" w:rsidRDefault="00722569">
            <w:pPr>
              <w:tabs>
                <w:tab w:val="clear" w:pos="567"/>
              </w:tabs>
              <w:rPr>
                <w:color w:val="000000"/>
                <w:szCs w:val="22"/>
                <w:lang w:val="nl-NL"/>
              </w:rPr>
            </w:pPr>
            <w:r>
              <w:rPr>
                <w:color w:val="000000"/>
                <w:szCs w:val="22"/>
                <w:lang w:val="nl-NL"/>
              </w:rPr>
              <w:t>Takeda Nederland B.V.</w:t>
            </w:r>
          </w:p>
          <w:p w14:paraId="029F8458" w14:textId="77777777" w:rsidR="00616ED3" w:rsidRDefault="00722569">
            <w:pPr>
              <w:tabs>
                <w:tab w:val="clear" w:pos="567"/>
              </w:tabs>
              <w:rPr>
                <w:color w:val="000000"/>
                <w:szCs w:val="22"/>
                <w:lang w:val="en-US"/>
              </w:rPr>
            </w:pPr>
            <w:r>
              <w:rPr>
                <w:color w:val="000000"/>
                <w:szCs w:val="22"/>
                <w:lang w:val="en-US"/>
              </w:rPr>
              <w:t xml:space="preserve">Tel: +31 </w:t>
            </w:r>
            <w:r>
              <w:rPr>
                <w:szCs w:val="22"/>
                <w:lang w:val="en-US"/>
              </w:rPr>
              <w:t>20 203 5492</w:t>
            </w:r>
          </w:p>
          <w:p w14:paraId="029F8459" w14:textId="77777777" w:rsidR="00616ED3" w:rsidRDefault="00722569">
            <w:pPr>
              <w:tabs>
                <w:tab w:val="clear" w:pos="567"/>
              </w:tabs>
              <w:rPr>
                <w:szCs w:val="22"/>
              </w:rPr>
            </w:pPr>
            <w:r w:rsidRPr="00EF6263">
              <w:t>medinfoEMEA@takeda.com</w:t>
            </w:r>
          </w:p>
          <w:p w14:paraId="029F845A" w14:textId="77777777" w:rsidR="00616ED3" w:rsidRDefault="00616ED3">
            <w:pPr>
              <w:tabs>
                <w:tab w:val="clear" w:pos="567"/>
              </w:tabs>
              <w:rPr>
                <w:szCs w:val="22"/>
              </w:rPr>
            </w:pPr>
          </w:p>
        </w:tc>
      </w:tr>
      <w:tr w:rsidR="00616ED3" w:rsidRPr="00722569" w14:paraId="029F8468" w14:textId="77777777">
        <w:tc>
          <w:tcPr>
            <w:tcW w:w="0" w:type="auto"/>
          </w:tcPr>
          <w:p w14:paraId="029F845D" w14:textId="77777777" w:rsidR="00616ED3" w:rsidRDefault="00722569">
            <w:pPr>
              <w:suppressAutoHyphens/>
              <w:rPr>
                <w:b/>
                <w:bCs/>
                <w:szCs w:val="22"/>
                <w:lang w:val="pt-BR"/>
              </w:rPr>
            </w:pPr>
            <w:r>
              <w:rPr>
                <w:b/>
                <w:bCs/>
                <w:szCs w:val="22"/>
                <w:lang w:val="pt-BR"/>
              </w:rPr>
              <w:t>Eesti</w:t>
            </w:r>
          </w:p>
          <w:p w14:paraId="029F845E" w14:textId="77777777" w:rsidR="00616ED3" w:rsidRDefault="00722569">
            <w:pPr>
              <w:tabs>
                <w:tab w:val="clear" w:pos="567"/>
              </w:tabs>
              <w:rPr>
                <w:color w:val="000000"/>
                <w:szCs w:val="22"/>
                <w:lang w:val="pt-BR" w:eastAsia="en-GB"/>
              </w:rPr>
            </w:pPr>
            <w:r>
              <w:rPr>
                <w:color w:val="000000"/>
                <w:szCs w:val="22"/>
                <w:lang w:val="pt-BR" w:eastAsia="en-GB"/>
              </w:rPr>
              <w:t>Takeda Pharma AS</w:t>
            </w:r>
          </w:p>
          <w:p w14:paraId="029F845F" w14:textId="77777777" w:rsidR="00616ED3" w:rsidRDefault="00722569">
            <w:pPr>
              <w:ind w:left="567" w:hanging="567"/>
              <w:contextualSpacing/>
              <w:rPr>
                <w:color w:val="000000"/>
                <w:szCs w:val="22"/>
                <w:lang w:val="pt-BR"/>
              </w:rPr>
            </w:pPr>
            <w:r>
              <w:rPr>
                <w:color w:val="000000"/>
                <w:szCs w:val="22"/>
                <w:lang w:val="pt-BR"/>
              </w:rPr>
              <w:t>Tel: +372 6177 669</w:t>
            </w:r>
          </w:p>
          <w:p w14:paraId="029F8460" w14:textId="77777777" w:rsidR="00616ED3" w:rsidRDefault="00722569">
            <w:pPr>
              <w:keepLines/>
              <w:rPr>
                <w:color w:val="000000"/>
                <w:szCs w:val="22"/>
              </w:rPr>
            </w:pPr>
            <w:r>
              <w:rPr>
                <w:szCs w:val="22"/>
              </w:rPr>
              <w:t>medinfoEMEA@takeda.com</w:t>
            </w:r>
          </w:p>
          <w:p w14:paraId="3AEE95BD" w14:textId="77777777" w:rsidR="00616ED3" w:rsidRDefault="00616ED3">
            <w:pPr>
              <w:contextualSpacing/>
              <w:rPr>
                <w:szCs w:val="22"/>
              </w:rPr>
            </w:pPr>
          </w:p>
          <w:p w14:paraId="029F8461" w14:textId="77777777" w:rsidR="00D04273" w:rsidRDefault="00D04273">
            <w:pPr>
              <w:contextualSpacing/>
              <w:rPr>
                <w:szCs w:val="22"/>
              </w:rPr>
            </w:pPr>
          </w:p>
        </w:tc>
        <w:tc>
          <w:tcPr>
            <w:tcW w:w="0" w:type="auto"/>
          </w:tcPr>
          <w:p w14:paraId="029F8463" w14:textId="77777777" w:rsidR="00616ED3" w:rsidRPr="00EF6263" w:rsidRDefault="00722569">
            <w:pPr>
              <w:rPr>
                <w:b/>
                <w:bCs/>
                <w:szCs w:val="22"/>
                <w:lang w:val="en-GB"/>
              </w:rPr>
            </w:pPr>
            <w:r w:rsidRPr="00EF6263">
              <w:rPr>
                <w:b/>
                <w:bCs/>
                <w:szCs w:val="22"/>
                <w:lang w:val="en-GB"/>
              </w:rPr>
              <w:t>Norge</w:t>
            </w:r>
          </w:p>
          <w:p w14:paraId="029F8464" w14:textId="77777777" w:rsidR="00616ED3" w:rsidRPr="00EF6263" w:rsidRDefault="00722569">
            <w:pPr>
              <w:tabs>
                <w:tab w:val="clear" w:pos="567"/>
              </w:tabs>
              <w:rPr>
                <w:color w:val="000000"/>
                <w:szCs w:val="22"/>
                <w:lang w:val="en-GB" w:eastAsia="en-GB"/>
              </w:rPr>
            </w:pPr>
            <w:r w:rsidRPr="00EF6263">
              <w:rPr>
                <w:color w:val="000000"/>
                <w:szCs w:val="22"/>
                <w:lang w:val="en-GB" w:eastAsia="en-GB"/>
              </w:rPr>
              <w:t>Takeda AS</w:t>
            </w:r>
          </w:p>
          <w:p w14:paraId="029F8465" w14:textId="77777777" w:rsidR="00616ED3" w:rsidRPr="00EF6263" w:rsidRDefault="00722569">
            <w:pPr>
              <w:ind w:left="567" w:hanging="567"/>
              <w:contextualSpacing/>
              <w:rPr>
                <w:szCs w:val="22"/>
                <w:lang w:val="en-GB"/>
              </w:rPr>
            </w:pPr>
            <w:proofErr w:type="spellStart"/>
            <w:r w:rsidRPr="00EF6263">
              <w:rPr>
                <w:color w:val="000000"/>
                <w:szCs w:val="22"/>
                <w:lang w:val="en-GB"/>
              </w:rPr>
              <w:t>Tlf</w:t>
            </w:r>
            <w:proofErr w:type="spellEnd"/>
            <w:r w:rsidRPr="00EF6263">
              <w:rPr>
                <w:color w:val="000000"/>
                <w:szCs w:val="22"/>
                <w:lang w:val="en-GB"/>
              </w:rPr>
              <w:t xml:space="preserve">: </w:t>
            </w:r>
            <w:r w:rsidRPr="00EF6263">
              <w:rPr>
                <w:szCs w:val="22"/>
                <w:lang w:val="en-GB"/>
              </w:rPr>
              <w:t>+47 800 800 30</w:t>
            </w:r>
          </w:p>
          <w:p w14:paraId="029F8466" w14:textId="77777777" w:rsidR="00616ED3" w:rsidRPr="00EF6263" w:rsidRDefault="00722569">
            <w:pPr>
              <w:ind w:left="567" w:hanging="567"/>
              <w:rPr>
                <w:color w:val="000000"/>
                <w:szCs w:val="22"/>
                <w:lang w:val="en-GB"/>
              </w:rPr>
            </w:pPr>
            <w:r w:rsidRPr="00EF6263">
              <w:rPr>
                <w:color w:val="000000"/>
                <w:szCs w:val="22"/>
                <w:lang w:val="en-GB"/>
              </w:rPr>
              <w:t>medinfoEMEA@takeda.com</w:t>
            </w:r>
          </w:p>
          <w:p w14:paraId="029F8467" w14:textId="77777777" w:rsidR="00616ED3" w:rsidRPr="00EF6263" w:rsidRDefault="00616ED3">
            <w:pPr>
              <w:ind w:left="567" w:hanging="567"/>
              <w:contextualSpacing/>
              <w:rPr>
                <w:color w:val="000000"/>
                <w:szCs w:val="22"/>
                <w:lang w:val="en-GB" w:eastAsia="en-GB"/>
              </w:rPr>
            </w:pPr>
          </w:p>
        </w:tc>
      </w:tr>
      <w:tr w:rsidR="00616ED3" w14:paraId="029F8473" w14:textId="77777777">
        <w:tc>
          <w:tcPr>
            <w:tcW w:w="0" w:type="auto"/>
          </w:tcPr>
          <w:p w14:paraId="029F8469" w14:textId="77777777" w:rsidR="00616ED3" w:rsidRDefault="00722569">
            <w:pPr>
              <w:rPr>
                <w:b/>
                <w:bCs/>
                <w:szCs w:val="22"/>
              </w:rPr>
            </w:pPr>
            <w:r>
              <w:rPr>
                <w:b/>
                <w:bCs/>
                <w:szCs w:val="22"/>
              </w:rPr>
              <w:lastRenderedPageBreak/>
              <w:t>Ελλάδα</w:t>
            </w:r>
          </w:p>
          <w:p w14:paraId="029F846A" w14:textId="77777777" w:rsidR="00616ED3" w:rsidRDefault="00722569">
            <w:pPr>
              <w:rPr>
                <w:color w:val="000000"/>
                <w:szCs w:val="22"/>
              </w:rPr>
            </w:pPr>
            <w:r>
              <w:rPr>
                <w:szCs w:val="22"/>
                <w:lang w:val="el"/>
              </w:rPr>
              <w:t>Τ</w:t>
            </w:r>
            <w:proofErr w:type="spellStart"/>
            <w:r>
              <w:rPr>
                <w:szCs w:val="22"/>
                <w:lang w:val="en-US"/>
              </w:rPr>
              <w:t>akeda</w:t>
            </w:r>
            <w:proofErr w:type="spellEnd"/>
            <w:r>
              <w:rPr>
                <w:szCs w:val="22"/>
              </w:rPr>
              <w:t xml:space="preserve"> </w:t>
            </w:r>
            <w:r>
              <w:rPr>
                <w:szCs w:val="22"/>
                <w:lang w:val="el"/>
              </w:rPr>
              <w:t>ΕΛΛΑΣ Α.Ε.</w:t>
            </w:r>
          </w:p>
          <w:p w14:paraId="029F846B" w14:textId="77777777" w:rsidR="00616ED3" w:rsidRDefault="00722569">
            <w:pPr>
              <w:ind w:left="567" w:hanging="567"/>
              <w:contextualSpacing/>
              <w:rPr>
                <w:color w:val="000000"/>
                <w:szCs w:val="22"/>
              </w:rPr>
            </w:pPr>
            <w:r>
              <w:rPr>
                <w:color w:val="000000"/>
                <w:szCs w:val="22"/>
              </w:rPr>
              <w:t>Tηλ: +30 210 6387800</w:t>
            </w:r>
          </w:p>
          <w:p w14:paraId="029F846C" w14:textId="77777777" w:rsidR="00616ED3" w:rsidRDefault="00722569">
            <w:pPr>
              <w:ind w:left="567" w:hanging="567"/>
              <w:contextualSpacing/>
              <w:rPr>
                <w:szCs w:val="22"/>
                <w:lang w:val="en-US"/>
              </w:rPr>
            </w:pPr>
            <w:r>
              <w:rPr>
                <w:szCs w:val="22"/>
                <w:lang w:val="en-US"/>
              </w:rPr>
              <w:t>medinfoEMEA@takeda.com</w:t>
            </w:r>
          </w:p>
          <w:p w14:paraId="029F846D" w14:textId="77777777" w:rsidR="00616ED3" w:rsidRDefault="00616ED3">
            <w:pPr>
              <w:rPr>
                <w:szCs w:val="22"/>
              </w:rPr>
            </w:pPr>
          </w:p>
        </w:tc>
        <w:tc>
          <w:tcPr>
            <w:tcW w:w="0" w:type="auto"/>
          </w:tcPr>
          <w:p w14:paraId="029F846E" w14:textId="77777777" w:rsidR="00616ED3" w:rsidRDefault="00722569">
            <w:pPr>
              <w:keepNext/>
              <w:suppressAutoHyphens/>
              <w:rPr>
                <w:szCs w:val="22"/>
                <w:lang w:val="de-CH"/>
              </w:rPr>
            </w:pPr>
            <w:r>
              <w:rPr>
                <w:b/>
                <w:bCs/>
                <w:szCs w:val="22"/>
                <w:lang w:val="de-CH"/>
              </w:rPr>
              <w:t>Österreich</w:t>
            </w:r>
          </w:p>
          <w:p w14:paraId="029F846F" w14:textId="77777777" w:rsidR="00616ED3" w:rsidRDefault="00722569">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029F8470" w14:textId="77777777" w:rsidR="00616ED3" w:rsidRDefault="00722569">
            <w:pPr>
              <w:keepNext/>
              <w:tabs>
                <w:tab w:val="clear" w:pos="567"/>
              </w:tabs>
              <w:rPr>
                <w:color w:val="000000"/>
                <w:szCs w:val="22"/>
              </w:rPr>
            </w:pPr>
            <w:r>
              <w:rPr>
                <w:color w:val="000000"/>
                <w:szCs w:val="22"/>
              </w:rPr>
              <w:t xml:space="preserve">Tel: +43 (0) 800-20 80 50 </w:t>
            </w:r>
          </w:p>
          <w:p w14:paraId="029F8471" w14:textId="77777777" w:rsidR="00616ED3" w:rsidRDefault="00722569">
            <w:pPr>
              <w:keepLines/>
              <w:rPr>
                <w:color w:val="000000"/>
                <w:szCs w:val="22"/>
              </w:rPr>
            </w:pPr>
            <w:r>
              <w:rPr>
                <w:szCs w:val="22"/>
              </w:rPr>
              <w:t>medinfoEMEA@takeda.com</w:t>
            </w:r>
          </w:p>
          <w:p w14:paraId="029F8472" w14:textId="77777777" w:rsidR="00616ED3" w:rsidRDefault="00616ED3">
            <w:pPr>
              <w:keepNext/>
              <w:suppressAutoHyphens/>
              <w:rPr>
                <w:szCs w:val="22"/>
              </w:rPr>
            </w:pPr>
          </w:p>
        </w:tc>
      </w:tr>
      <w:tr w:rsidR="00616ED3" w14:paraId="029F847E" w14:textId="77777777">
        <w:tc>
          <w:tcPr>
            <w:tcW w:w="0" w:type="auto"/>
          </w:tcPr>
          <w:p w14:paraId="029F8474" w14:textId="77777777" w:rsidR="00616ED3" w:rsidRDefault="00722569">
            <w:pPr>
              <w:tabs>
                <w:tab w:val="left" w:pos="4536"/>
              </w:tabs>
              <w:suppressAutoHyphens/>
              <w:rPr>
                <w:b/>
                <w:bCs/>
                <w:szCs w:val="22"/>
                <w:lang w:val="es-ES"/>
              </w:rPr>
            </w:pPr>
            <w:r>
              <w:rPr>
                <w:b/>
                <w:bCs/>
                <w:szCs w:val="22"/>
                <w:lang w:val="es-ES"/>
              </w:rPr>
              <w:t>España</w:t>
            </w:r>
          </w:p>
          <w:p w14:paraId="029F8475" w14:textId="77777777" w:rsidR="00616ED3" w:rsidRDefault="00722569">
            <w:pPr>
              <w:rPr>
                <w:lang w:val="es-ES"/>
              </w:rPr>
            </w:pPr>
            <w:r>
              <w:rPr>
                <w:lang w:val="es-ES"/>
              </w:rPr>
              <w:t>Takeda Farmacéutica España, S.A.</w:t>
            </w:r>
          </w:p>
          <w:p w14:paraId="029F8476" w14:textId="77777777" w:rsidR="00616ED3" w:rsidRDefault="00722569">
            <w:pPr>
              <w:rPr>
                <w:szCs w:val="22"/>
                <w:lang w:val="en-US"/>
              </w:rPr>
            </w:pPr>
            <w:r>
              <w:rPr>
                <w:szCs w:val="22"/>
                <w:lang w:val="en-US"/>
              </w:rPr>
              <w:t>Tel: +34 917 90 42 22</w:t>
            </w:r>
          </w:p>
          <w:p w14:paraId="029F8477" w14:textId="77777777" w:rsidR="00616ED3" w:rsidRDefault="00722569">
            <w:pPr>
              <w:rPr>
                <w:color w:val="000000"/>
                <w:szCs w:val="22"/>
              </w:rPr>
            </w:pPr>
            <w:r>
              <w:rPr>
                <w:szCs w:val="22"/>
              </w:rPr>
              <w:t>medinfoEMEA@takeda.com</w:t>
            </w:r>
          </w:p>
          <w:p w14:paraId="413C7600" w14:textId="77777777" w:rsidR="00616ED3" w:rsidRDefault="00616ED3">
            <w:pPr>
              <w:contextualSpacing/>
              <w:rPr>
                <w:szCs w:val="22"/>
              </w:rPr>
            </w:pPr>
          </w:p>
          <w:p w14:paraId="029F8478" w14:textId="77777777" w:rsidR="00D04273" w:rsidRDefault="00D04273">
            <w:pPr>
              <w:contextualSpacing/>
              <w:rPr>
                <w:szCs w:val="22"/>
              </w:rPr>
            </w:pPr>
          </w:p>
        </w:tc>
        <w:tc>
          <w:tcPr>
            <w:tcW w:w="0" w:type="auto"/>
          </w:tcPr>
          <w:p w14:paraId="029F8479" w14:textId="77777777" w:rsidR="00616ED3" w:rsidRDefault="00722569">
            <w:pPr>
              <w:keepNext/>
              <w:suppressAutoHyphens/>
              <w:rPr>
                <w:b/>
                <w:bCs/>
                <w:i/>
                <w:iCs/>
                <w:szCs w:val="22"/>
                <w:lang w:val="pl-PL"/>
              </w:rPr>
            </w:pPr>
            <w:r>
              <w:rPr>
                <w:b/>
                <w:bCs/>
                <w:szCs w:val="22"/>
                <w:lang w:val="pl-PL"/>
              </w:rPr>
              <w:t>Polska</w:t>
            </w:r>
          </w:p>
          <w:p w14:paraId="029F847A" w14:textId="77777777" w:rsidR="00616ED3" w:rsidRDefault="00722569">
            <w:pPr>
              <w:keepNext/>
              <w:tabs>
                <w:tab w:val="clear" w:pos="567"/>
              </w:tabs>
              <w:rPr>
                <w:color w:val="000000"/>
                <w:szCs w:val="22"/>
                <w:lang w:val="pl-PL" w:eastAsia="en-GB"/>
              </w:rPr>
            </w:pPr>
            <w:r>
              <w:rPr>
                <w:color w:val="000000"/>
                <w:szCs w:val="22"/>
                <w:lang w:val="pl-PL"/>
              </w:rPr>
              <w:t>Takeda Pharma Sp. z o.o.</w:t>
            </w:r>
          </w:p>
          <w:p w14:paraId="029F847B" w14:textId="77777777" w:rsidR="00616ED3" w:rsidRDefault="00722569">
            <w:pPr>
              <w:keepLines/>
              <w:rPr>
                <w:color w:val="000000"/>
                <w:szCs w:val="22"/>
              </w:rPr>
            </w:pPr>
            <w:r>
              <w:rPr>
                <w:color w:val="000000"/>
                <w:szCs w:val="22"/>
              </w:rPr>
              <w:t>Tel.: +48223062447</w:t>
            </w:r>
          </w:p>
          <w:p w14:paraId="029F847C" w14:textId="77777777" w:rsidR="00616ED3" w:rsidRDefault="00722569">
            <w:pPr>
              <w:keepLines/>
              <w:rPr>
                <w:color w:val="000000"/>
                <w:szCs w:val="22"/>
              </w:rPr>
            </w:pPr>
            <w:r>
              <w:rPr>
                <w:szCs w:val="22"/>
              </w:rPr>
              <w:t>medinfoEMEA@takeda.com</w:t>
            </w:r>
          </w:p>
          <w:p w14:paraId="029F847D" w14:textId="77777777" w:rsidR="00616ED3" w:rsidRDefault="00616ED3">
            <w:pPr>
              <w:keepNext/>
              <w:contextualSpacing/>
              <w:rPr>
                <w:szCs w:val="22"/>
              </w:rPr>
            </w:pPr>
          </w:p>
        </w:tc>
      </w:tr>
      <w:tr w:rsidR="00616ED3" w14:paraId="029F8489" w14:textId="77777777">
        <w:trPr>
          <w:trHeight w:val="1151"/>
        </w:trPr>
        <w:tc>
          <w:tcPr>
            <w:tcW w:w="0" w:type="auto"/>
          </w:tcPr>
          <w:p w14:paraId="029F847F" w14:textId="77777777" w:rsidR="00616ED3" w:rsidRPr="00EF6263" w:rsidRDefault="00722569">
            <w:pPr>
              <w:tabs>
                <w:tab w:val="left" w:pos="4536"/>
              </w:tabs>
              <w:suppressAutoHyphens/>
              <w:rPr>
                <w:b/>
                <w:bCs/>
                <w:szCs w:val="22"/>
                <w:lang w:val="fr-FR"/>
              </w:rPr>
            </w:pPr>
            <w:r w:rsidRPr="00EF6263">
              <w:rPr>
                <w:b/>
                <w:bCs/>
                <w:szCs w:val="22"/>
                <w:lang w:val="fr-FR"/>
              </w:rPr>
              <w:t>France</w:t>
            </w:r>
          </w:p>
          <w:p w14:paraId="029F8480" w14:textId="77777777" w:rsidR="00616ED3" w:rsidRPr="00EF6263" w:rsidRDefault="00722569">
            <w:pPr>
              <w:tabs>
                <w:tab w:val="clear" w:pos="567"/>
              </w:tabs>
              <w:rPr>
                <w:color w:val="000000"/>
                <w:szCs w:val="22"/>
                <w:lang w:val="fr-FR" w:eastAsia="en-GB"/>
              </w:rPr>
            </w:pPr>
            <w:r w:rsidRPr="00EF6263">
              <w:rPr>
                <w:color w:val="000000"/>
                <w:szCs w:val="22"/>
                <w:lang w:val="fr-FR" w:eastAsia="en-GB"/>
              </w:rPr>
              <w:t>Takeda France SAS</w:t>
            </w:r>
          </w:p>
          <w:p w14:paraId="029F8481" w14:textId="77777777" w:rsidR="00616ED3" w:rsidRPr="00EF6263" w:rsidRDefault="00722569">
            <w:pPr>
              <w:tabs>
                <w:tab w:val="clear" w:pos="567"/>
              </w:tabs>
              <w:rPr>
                <w:color w:val="000000"/>
                <w:szCs w:val="22"/>
                <w:lang w:val="fr-FR" w:eastAsia="en-GB"/>
              </w:rPr>
            </w:pPr>
            <w:r w:rsidRPr="00EF6263">
              <w:rPr>
                <w:color w:val="000000"/>
                <w:szCs w:val="22"/>
                <w:lang w:val="fr-FR" w:eastAsia="en-GB"/>
              </w:rPr>
              <w:t>T</w:t>
            </w:r>
            <w:proofErr w:type="spellStart"/>
            <w:r>
              <w:rPr>
                <w:szCs w:val="22"/>
                <w:lang w:val="fr"/>
              </w:rPr>
              <w:t>él</w:t>
            </w:r>
            <w:proofErr w:type="spellEnd"/>
            <w:r>
              <w:rPr>
                <w:szCs w:val="22"/>
                <w:lang w:val="fr"/>
              </w:rPr>
              <w:t>:</w:t>
            </w:r>
            <w:r w:rsidRPr="00EF6263">
              <w:rPr>
                <w:color w:val="000000"/>
                <w:szCs w:val="22"/>
                <w:lang w:val="fr-FR" w:eastAsia="en-GB"/>
              </w:rPr>
              <w:t xml:space="preserve"> + 33 1 40 67 33 00</w:t>
            </w:r>
          </w:p>
          <w:p w14:paraId="029F8482" w14:textId="77777777" w:rsidR="00616ED3" w:rsidRPr="00722569" w:rsidRDefault="00722569">
            <w:pPr>
              <w:tabs>
                <w:tab w:val="clear" w:pos="567"/>
              </w:tabs>
              <w:rPr>
                <w:szCs w:val="22"/>
                <w:lang w:val="en-US"/>
              </w:rPr>
            </w:pPr>
            <w:r w:rsidRPr="00722569">
              <w:rPr>
                <w:szCs w:val="22"/>
                <w:lang w:val="en-US"/>
              </w:rPr>
              <w:t>medinfoEMEA@takeda.com</w:t>
            </w:r>
          </w:p>
          <w:p w14:paraId="16356C39" w14:textId="77777777" w:rsidR="00616ED3" w:rsidRPr="00722569" w:rsidRDefault="00616ED3">
            <w:pPr>
              <w:tabs>
                <w:tab w:val="clear" w:pos="567"/>
              </w:tabs>
              <w:rPr>
                <w:b/>
                <w:bCs/>
                <w:szCs w:val="22"/>
                <w:lang w:val="en-US"/>
              </w:rPr>
            </w:pPr>
          </w:p>
          <w:p w14:paraId="029F8483" w14:textId="77777777" w:rsidR="00D04273" w:rsidRPr="00722569" w:rsidRDefault="00D04273">
            <w:pPr>
              <w:tabs>
                <w:tab w:val="clear" w:pos="567"/>
              </w:tabs>
              <w:rPr>
                <w:b/>
                <w:bCs/>
                <w:szCs w:val="22"/>
                <w:lang w:val="en-US"/>
              </w:rPr>
            </w:pPr>
          </w:p>
        </w:tc>
        <w:tc>
          <w:tcPr>
            <w:tcW w:w="0" w:type="auto"/>
          </w:tcPr>
          <w:p w14:paraId="029F8484" w14:textId="77777777" w:rsidR="00616ED3" w:rsidRDefault="00722569">
            <w:pPr>
              <w:suppressAutoHyphens/>
              <w:rPr>
                <w:noProof/>
                <w:szCs w:val="22"/>
                <w:lang w:val="pt-PT"/>
              </w:rPr>
            </w:pPr>
            <w:r>
              <w:rPr>
                <w:b/>
                <w:bCs/>
                <w:noProof/>
                <w:szCs w:val="22"/>
                <w:lang w:val="pt-PT"/>
              </w:rPr>
              <w:t>Portugal</w:t>
            </w:r>
          </w:p>
          <w:p w14:paraId="029F8485" w14:textId="77777777" w:rsidR="00616ED3" w:rsidRDefault="00722569">
            <w:pPr>
              <w:tabs>
                <w:tab w:val="clear" w:pos="567"/>
              </w:tabs>
              <w:rPr>
                <w:color w:val="000000"/>
                <w:szCs w:val="22"/>
                <w:lang w:val="pt-BR"/>
              </w:rPr>
            </w:pPr>
            <w:r>
              <w:rPr>
                <w:color w:val="000000"/>
                <w:szCs w:val="22"/>
                <w:lang w:val="pt-BR"/>
              </w:rPr>
              <w:t>Takeda Farmacêuticos Portugal, Lda.</w:t>
            </w:r>
          </w:p>
          <w:p w14:paraId="029F8486" w14:textId="77777777" w:rsidR="00616ED3" w:rsidRDefault="00722569">
            <w:pPr>
              <w:rPr>
                <w:color w:val="000000"/>
                <w:szCs w:val="22"/>
              </w:rPr>
            </w:pPr>
            <w:r>
              <w:rPr>
                <w:color w:val="000000"/>
                <w:szCs w:val="22"/>
              </w:rPr>
              <w:t>Tel: + 351 21 120 1457</w:t>
            </w:r>
          </w:p>
          <w:p w14:paraId="029F8487" w14:textId="77777777" w:rsidR="00616ED3" w:rsidRDefault="00722569">
            <w:pPr>
              <w:keepLines/>
              <w:rPr>
                <w:color w:val="000000"/>
                <w:szCs w:val="22"/>
              </w:rPr>
            </w:pPr>
            <w:r>
              <w:rPr>
                <w:szCs w:val="22"/>
              </w:rPr>
              <w:t>medinfoEMEA@takeda.com</w:t>
            </w:r>
          </w:p>
          <w:p w14:paraId="029F8488" w14:textId="77777777" w:rsidR="00616ED3" w:rsidRDefault="00616ED3">
            <w:pPr>
              <w:rPr>
                <w:szCs w:val="22"/>
              </w:rPr>
            </w:pPr>
          </w:p>
        </w:tc>
      </w:tr>
      <w:tr w:rsidR="00616ED3" w14:paraId="029F8494" w14:textId="77777777">
        <w:tc>
          <w:tcPr>
            <w:tcW w:w="0" w:type="auto"/>
          </w:tcPr>
          <w:p w14:paraId="029F848A" w14:textId="77777777" w:rsidR="00616ED3" w:rsidRPr="00722569" w:rsidRDefault="00722569">
            <w:pPr>
              <w:rPr>
                <w:b/>
                <w:bCs/>
                <w:szCs w:val="22"/>
                <w:lang w:val="en-US"/>
              </w:rPr>
            </w:pPr>
            <w:r w:rsidRPr="005E4539">
              <w:rPr>
                <w:b/>
                <w:bCs/>
                <w:szCs w:val="22"/>
                <w:lang w:val="en-GB"/>
                <w:rPrChange w:id="68" w:author="QbD_02" w:date="2025-04-17T13:22:00Z" w16du:dateUtc="2025-04-17T11:22:00Z">
                  <w:rPr>
                    <w:b/>
                    <w:bCs/>
                    <w:szCs w:val="22"/>
                    <w:lang w:val="de-DE"/>
                  </w:rPr>
                </w:rPrChange>
              </w:rPr>
              <w:t>Hrvatska</w:t>
            </w:r>
          </w:p>
          <w:p w14:paraId="029F848B" w14:textId="77777777" w:rsidR="00616ED3" w:rsidRPr="00722569" w:rsidRDefault="00722569">
            <w:pPr>
              <w:ind w:left="567" w:hanging="567"/>
              <w:contextualSpacing/>
              <w:rPr>
                <w:color w:val="000000"/>
                <w:szCs w:val="22"/>
                <w:lang w:val="en-US"/>
              </w:rPr>
            </w:pPr>
            <w:r w:rsidRPr="005E4539">
              <w:rPr>
                <w:color w:val="000000"/>
                <w:szCs w:val="22"/>
                <w:lang w:val="en-GB"/>
                <w:rPrChange w:id="69" w:author="QbD_02" w:date="2025-04-17T13:22:00Z" w16du:dateUtc="2025-04-17T11:22:00Z">
                  <w:rPr>
                    <w:color w:val="000000"/>
                    <w:szCs w:val="22"/>
                    <w:lang w:val="de-DE"/>
                  </w:rPr>
                </w:rPrChange>
              </w:rPr>
              <w:t>Takeda</w:t>
            </w:r>
            <w:r w:rsidRPr="00722569">
              <w:rPr>
                <w:color w:val="000000"/>
                <w:szCs w:val="22"/>
                <w:lang w:val="en-US"/>
              </w:rPr>
              <w:t xml:space="preserve"> </w:t>
            </w:r>
            <w:r w:rsidRPr="005E4539">
              <w:rPr>
                <w:color w:val="000000"/>
                <w:szCs w:val="22"/>
                <w:lang w:val="en-GB"/>
                <w:rPrChange w:id="70" w:author="QbD_02" w:date="2025-04-17T13:22:00Z" w16du:dateUtc="2025-04-17T11:22:00Z">
                  <w:rPr>
                    <w:color w:val="000000"/>
                    <w:szCs w:val="22"/>
                    <w:lang w:val="de-DE"/>
                  </w:rPr>
                </w:rPrChange>
              </w:rPr>
              <w:t>Pharmaceuticals</w:t>
            </w:r>
            <w:r w:rsidRPr="00722569">
              <w:rPr>
                <w:color w:val="000000"/>
                <w:szCs w:val="22"/>
                <w:lang w:val="en-US"/>
              </w:rPr>
              <w:t xml:space="preserve"> </w:t>
            </w:r>
            <w:r w:rsidRPr="005E4539">
              <w:rPr>
                <w:color w:val="000000"/>
                <w:szCs w:val="22"/>
                <w:lang w:val="en-GB"/>
                <w:rPrChange w:id="71" w:author="QbD_02" w:date="2025-04-17T13:22:00Z" w16du:dateUtc="2025-04-17T11:22:00Z">
                  <w:rPr>
                    <w:color w:val="000000"/>
                    <w:szCs w:val="22"/>
                    <w:lang w:val="de-DE"/>
                  </w:rPr>
                </w:rPrChange>
              </w:rPr>
              <w:t>Croatia</w:t>
            </w:r>
            <w:r w:rsidRPr="00722569">
              <w:rPr>
                <w:color w:val="000000"/>
                <w:szCs w:val="22"/>
                <w:lang w:val="en-US"/>
              </w:rPr>
              <w:t xml:space="preserve"> </w:t>
            </w:r>
            <w:r w:rsidRPr="005E4539">
              <w:rPr>
                <w:color w:val="000000"/>
                <w:szCs w:val="22"/>
                <w:lang w:val="en-GB"/>
                <w:rPrChange w:id="72" w:author="QbD_02" w:date="2025-04-17T13:22:00Z" w16du:dateUtc="2025-04-17T11:22:00Z">
                  <w:rPr>
                    <w:color w:val="000000"/>
                    <w:szCs w:val="22"/>
                    <w:lang w:val="de-DE"/>
                  </w:rPr>
                </w:rPrChange>
              </w:rPr>
              <w:t>d</w:t>
            </w:r>
            <w:r w:rsidRPr="00722569">
              <w:rPr>
                <w:color w:val="000000"/>
                <w:szCs w:val="22"/>
                <w:lang w:val="en-US"/>
              </w:rPr>
              <w:t>.</w:t>
            </w:r>
            <w:r w:rsidRPr="005E4539">
              <w:rPr>
                <w:color w:val="000000"/>
                <w:szCs w:val="22"/>
                <w:lang w:val="en-GB"/>
                <w:rPrChange w:id="73" w:author="QbD_02" w:date="2025-04-17T13:22:00Z" w16du:dateUtc="2025-04-17T11:22:00Z">
                  <w:rPr>
                    <w:color w:val="000000"/>
                    <w:szCs w:val="22"/>
                    <w:lang w:val="de-DE"/>
                  </w:rPr>
                </w:rPrChange>
              </w:rPr>
              <w:t>o</w:t>
            </w:r>
            <w:r w:rsidRPr="00722569">
              <w:rPr>
                <w:color w:val="000000"/>
                <w:szCs w:val="22"/>
                <w:lang w:val="en-US"/>
              </w:rPr>
              <w:t>.</w:t>
            </w:r>
            <w:r w:rsidRPr="005E4539">
              <w:rPr>
                <w:color w:val="000000"/>
                <w:szCs w:val="22"/>
                <w:lang w:val="en-GB"/>
                <w:rPrChange w:id="74" w:author="QbD_02" w:date="2025-04-17T13:22:00Z" w16du:dateUtc="2025-04-17T11:22:00Z">
                  <w:rPr>
                    <w:color w:val="000000"/>
                    <w:szCs w:val="22"/>
                    <w:lang w:val="de-DE"/>
                  </w:rPr>
                </w:rPrChange>
              </w:rPr>
              <w:t>o</w:t>
            </w:r>
            <w:r w:rsidRPr="00722569">
              <w:rPr>
                <w:color w:val="000000"/>
                <w:szCs w:val="22"/>
                <w:lang w:val="en-US"/>
              </w:rPr>
              <w:t>.</w:t>
            </w:r>
          </w:p>
          <w:p w14:paraId="029F848C" w14:textId="77777777" w:rsidR="00616ED3" w:rsidRDefault="00722569">
            <w:pPr>
              <w:ind w:left="567" w:hanging="567"/>
              <w:contextualSpacing/>
              <w:rPr>
                <w:color w:val="000000"/>
                <w:szCs w:val="22"/>
              </w:rPr>
            </w:pPr>
            <w:r>
              <w:rPr>
                <w:color w:val="000000"/>
                <w:szCs w:val="22"/>
              </w:rPr>
              <w:t>Tel: +385 1 377 88 96</w:t>
            </w:r>
          </w:p>
          <w:p w14:paraId="029F848D" w14:textId="77777777" w:rsidR="00616ED3" w:rsidRDefault="00722569">
            <w:pPr>
              <w:keepLines/>
              <w:rPr>
                <w:color w:val="000000"/>
                <w:szCs w:val="22"/>
              </w:rPr>
            </w:pPr>
            <w:r>
              <w:rPr>
                <w:szCs w:val="22"/>
              </w:rPr>
              <w:t>medinfoEMEA@takeda.com</w:t>
            </w:r>
          </w:p>
          <w:p w14:paraId="394EAA2E" w14:textId="77777777" w:rsidR="00616ED3" w:rsidRDefault="00616ED3">
            <w:pPr>
              <w:rPr>
                <w:szCs w:val="22"/>
              </w:rPr>
            </w:pPr>
          </w:p>
          <w:p w14:paraId="029F848E" w14:textId="77777777" w:rsidR="00D04273" w:rsidRDefault="00D04273">
            <w:pPr>
              <w:rPr>
                <w:szCs w:val="22"/>
              </w:rPr>
            </w:pPr>
          </w:p>
        </w:tc>
        <w:tc>
          <w:tcPr>
            <w:tcW w:w="0" w:type="auto"/>
          </w:tcPr>
          <w:p w14:paraId="029F848F" w14:textId="77777777" w:rsidR="00616ED3" w:rsidRPr="00722569" w:rsidRDefault="00722569">
            <w:pPr>
              <w:suppressAutoHyphens/>
              <w:rPr>
                <w:b/>
                <w:bCs/>
                <w:szCs w:val="22"/>
                <w:lang w:val="en-US"/>
              </w:rPr>
            </w:pPr>
            <w:r w:rsidRPr="00EF6263">
              <w:rPr>
                <w:b/>
                <w:bCs/>
                <w:szCs w:val="22"/>
                <w:lang w:val="en-GB"/>
              </w:rPr>
              <w:t>Rom</w:t>
            </w:r>
            <w:r w:rsidRPr="00722569">
              <w:rPr>
                <w:b/>
                <w:bCs/>
                <w:szCs w:val="22"/>
                <w:lang w:val="en-US"/>
              </w:rPr>
              <w:t>â</w:t>
            </w:r>
            <w:proofErr w:type="spellStart"/>
            <w:r w:rsidRPr="00EF6263">
              <w:rPr>
                <w:b/>
                <w:bCs/>
                <w:szCs w:val="22"/>
                <w:lang w:val="en-GB"/>
              </w:rPr>
              <w:t>nia</w:t>
            </w:r>
            <w:proofErr w:type="spellEnd"/>
          </w:p>
          <w:p w14:paraId="029F8490" w14:textId="77777777" w:rsidR="00616ED3" w:rsidRPr="00722569" w:rsidRDefault="00722569">
            <w:pPr>
              <w:tabs>
                <w:tab w:val="clear" w:pos="567"/>
              </w:tabs>
              <w:rPr>
                <w:color w:val="000000"/>
                <w:szCs w:val="22"/>
                <w:lang w:val="en-US" w:eastAsia="en-GB"/>
              </w:rPr>
            </w:pPr>
            <w:r w:rsidRPr="00EF6263">
              <w:rPr>
                <w:color w:val="000000"/>
                <w:szCs w:val="22"/>
                <w:lang w:val="en-GB" w:eastAsia="en-GB"/>
              </w:rPr>
              <w:t>Takeda</w:t>
            </w:r>
            <w:r w:rsidRPr="00722569">
              <w:rPr>
                <w:color w:val="000000"/>
                <w:szCs w:val="22"/>
                <w:lang w:val="en-US" w:eastAsia="en-GB"/>
              </w:rPr>
              <w:t xml:space="preserve"> </w:t>
            </w:r>
            <w:r w:rsidRPr="00EF6263">
              <w:rPr>
                <w:color w:val="000000"/>
                <w:szCs w:val="22"/>
                <w:lang w:val="en-GB" w:eastAsia="en-GB"/>
              </w:rPr>
              <w:t>Pharmaceuticals</w:t>
            </w:r>
            <w:r w:rsidRPr="00722569">
              <w:rPr>
                <w:color w:val="000000"/>
                <w:szCs w:val="22"/>
                <w:lang w:val="en-US" w:eastAsia="en-GB"/>
              </w:rPr>
              <w:t xml:space="preserve"> </w:t>
            </w:r>
            <w:r w:rsidRPr="00EF6263">
              <w:rPr>
                <w:color w:val="000000"/>
                <w:szCs w:val="22"/>
                <w:lang w:val="en-GB" w:eastAsia="en-GB"/>
              </w:rPr>
              <w:t>SRL</w:t>
            </w:r>
          </w:p>
          <w:p w14:paraId="029F8491" w14:textId="77777777" w:rsidR="00616ED3" w:rsidRPr="00722569" w:rsidRDefault="00722569">
            <w:pPr>
              <w:ind w:left="567" w:hanging="567"/>
              <w:contextualSpacing/>
              <w:rPr>
                <w:color w:val="000000"/>
                <w:szCs w:val="22"/>
                <w:lang w:val="en-US"/>
              </w:rPr>
            </w:pPr>
            <w:r w:rsidRPr="00EF6263">
              <w:rPr>
                <w:color w:val="000000"/>
                <w:szCs w:val="22"/>
                <w:lang w:val="en-GB"/>
              </w:rPr>
              <w:t>Tel</w:t>
            </w:r>
            <w:r w:rsidRPr="00722569">
              <w:rPr>
                <w:color w:val="000000"/>
                <w:szCs w:val="22"/>
                <w:lang w:val="en-US"/>
              </w:rPr>
              <w:t>: +40 21 335 03 91</w:t>
            </w:r>
          </w:p>
          <w:p w14:paraId="029F8492" w14:textId="77777777" w:rsidR="00616ED3" w:rsidRDefault="00722569">
            <w:pPr>
              <w:ind w:left="567" w:hanging="567"/>
              <w:contextualSpacing/>
              <w:rPr>
                <w:color w:val="000000"/>
                <w:szCs w:val="22"/>
              </w:rPr>
            </w:pPr>
            <w:r>
              <w:rPr>
                <w:color w:val="000000"/>
                <w:szCs w:val="22"/>
              </w:rPr>
              <w:t>medinfo</w:t>
            </w:r>
            <w:r>
              <w:rPr>
                <w:szCs w:val="22"/>
              </w:rPr>
              <w:t>EMEA@takeda.com</w:t>
            </w:r>
          </w:p>
          <w:p w14:paraId="029F8493" w14:textId="77777777" w:rsidR="00616ED3" w:rsidRDefault="00616ED3">
            <w:pPr>
              <w:rPr>
                <w:noProof/>
                <w:szCs w:val="22"/>
                <w:lang w:val="en-US"/>
              </w:rPr>
            </w:pPr>
          </w:p>
        </w:tc>
      </w:tr>
      <w:tr w:rsidR="00616ED3" w14:paraId="029F849E" w14:textId="77777777">
        <w:tc>
          <w:tcPr>
            <w:tcW w:w="0" w:type="auto"/>
          </w:tcPr>
          <w:p w14:paraId="029F8495" w14:textId="77777777" w:rsidR="00616ED3" w:rsidRPr="00EF6263" w:rsidRDefault="00722569">
            <w:pPr>
              <w:rPr>
                <w:b/>
                <w:bCs/>
                <w:szCs w:val="22"/>
                <w:lang w:val="en-GB"/>
              </w:rPr>
            </w:pPr>
            <w:r w:rsidRPr="00EF6263">
              <w:rPr>
                <w:b/>
                <w:bCs/>
                <w:szCs w:val="22"/>
                <w:lang w:val="en-GB"/>
              </w:rPr>
              <w:t>Ireland</w:t>
            </w:r>
          </w:p>
          <w:p w14:paraId="029F8496" w14:textId="77777777" w:rsidR="00616ED3" w:rsidRPr="00EF6263" w:rsidRDefault="00722569">
            <w:pPr>
              <w:rPr>
                <w:color w:val="000000"/>
                <w:szCs w:val="22"/>
                <w:lang w:val="en-GB"/>
              </w:rPr>
            </w:pPr>
            <w:r w:rsidRPr="00EF6263">
              <w:rPr>
                <w:color w:val="000000"/>
                <w:szCs w:val="22"/>
                <w:lang w:val="en-GB"/>
              </w:rPr>
              <w:t xml:space="preserve">Takeda Products Ireland </w:t>
            </w:r>
            <w:r>
              <w:rPr>
                <w:szCs w:val="22"/>
                <w:lang w:val="en-US"/>
              </w:rPr>
              <w:t>Ltd</w:t>
            </w:r>
          </w:p>
          <w:p w14:paraId="029F8497" w14:textId="77777777" w:rsidR="00616ED3" w:rsidRPr="00EF6263" w:rsidRDefault="00722569">
            <w:pPr>
              <w:rPr>
                <w:szCs w:val="22"/>
                <w:lang w:val="en-GB"/>
              </w:rPr>
            </w:pPr>
            <w:r w:rsidRPr="00EF6263">
              <w:rPr>
                <w:color w:val="000000"/>
                <w:szCs w:val="22"/>
                <w:lang w:val="en-GB"/>
              </w:rPr>
              <w:t xml:space="preserve">Tel: </w:t>
            </w:r>
            <w:r w:rsidRPr="00EF6263">
              <w:rPr>
                <w:szCs w:val="22"/>
                <w:lang w:val="en-GB"/>
              </w:rPr>
              <w:t>1800 937 970</w:t>
            </w:r>
          </w:p>
          <w:p w14:paraId="029F8498" w14:textId="77777777" w:rsidR="00616ED3" w:rsidRDefault="00722569">
            <w:pPr>
              <w:rPr>
                <w:szCs w:val="22"/>
              </w:rPr>
            </w:pPr>
            <w:r>
              <w:rPr>
                <w:szCs w:val="22"/>
              </w:rPr>
              <w:t>medinfoEMEA@takeda.com</w:t>
            </w:r>
          </w:p>
          <w:p w14:paraId="5F0096D8" w14:textId="77777777" w:rsidR="00616ED3" w:rsidRDefault="00616ED3">
            <w:pPr>
              <w:rPr>
                <w:szCs w:val="22"/>
              </w:rPr>
            </w:pPr>
          </w:p>
          <w:p w14:paraId="029F8499" w14:textId="77777777" w:rsidR="00D04273" w:rsidRDefault="00D04273">
            <w:pPr>
              <w:rPr>
                <w:szCs w:val="22"/>
              </w:rPr>
            </w:pPr>
          </w:p>
        </w:tc>
        <w:tc>
          <w:tcPr>
            <w:tcW w:w="0" w:type="auto"/>
          </w:tcPr>
          <w:p w14:paraId="029F849A" w14:textId="77777777" w:rsidR="00616ED3" w:rsidRPr="005E4539" w:rsidRDefault="00722569">
            <w:pPr>
              <w:rPr>
                <w:noProof/>
                <w:szCs w:val="22"/>
                <w:rPrChange w:id="75" w:author="QbD_02" w:date="2025-04-17T13:22:00Z" w16du:dateUtc="2025-04-17T11:22:00Z">
                  <w:rPr>
                    <w:noProof/>
                    <w:szCs w:val="22"/>
                    <w:lang w:val="en-US"/>
                  </w:rPr>
                </w:rPrChange>
              </w:rPr>
            </w:pPr>
            <w:r w:rsidRPr="00722569">
              <w:rPr>
                <w:b/>
                <w:bCs/>
                <w:noProof/>
                <w:szCs w:val="22"/>
                <w:lang w:val="en-US"/>
              </w:rPr>
              <w:t>Slovenija</w:t>
            </w:r>
          </w:p>
          <w:p w14:paraId="029F849B" w14:textId="77777777" w:rsidR="00616ED3" w:rsidRPr="005E4539" w:rsidRDefault="00722569">
            <w:pPr>
              <w:tabs>
                <w:tab w:val="left" w:pos="4536"/>
              </w:tabs>
              <w:contextualSpacing/>
              <w:rPr>
                <w:color w:val="000000"/>
                <w:szCs w:val="22"/>
                <w:rPrChange w:id="76" w:author="QbD_02" w:date="2025-04-17T13:22:00Z" w16du:dateUtc="2025-04-17T11:22:00Z">
                  <w:rPr>
                    <w:color w:val="000000"/>
                    <w:szCs w:val="22"/>
                    <w:lang w:val="en-US"/>
                  </w:rPr>
                </w:rPrChange>
              </w:rPr>
            </w:pPr>
            <w:r w:rsidRPr="00722569">
              <w:rPr>
                <w:color w:val="000000"/>
                <w:szCs w:val="22"/>
                <w:lang w:val="en-US"/>
              </w:rPr>
              <w:t>Takeda</w:t>
            </w:r>
            <w:r w:rsidRPr="005E4539">
              <w:rPr>
                <w:szCs w:val="22"/>
                <w:rPrChange w:id="77" w:author="QbD_02" w:date="2025-04-17T13:22:00Z" w16du:dateUtc="2025-04-17T11:22:00Z">
                  <w:rPr>
                    <w:szCs w:val="22"/>
                    <w:lang w:val="en-US"/>
                  </w:rPr>
                </w:rPrChange>
              </w:rPr>
              <w:t xml:space="preserve"> </w:t>
            </w:r>
            <w:r>
              <w:rPr>
                <w:szCs w:val="22"/>
                <w:lang w:val="nn-NO"/>
              </w:rPr>
              <w:t>Pharmaceuticals</w:t>
            </w:r>
            <w:r w:rsidRPr="005E4539">
              <w:rPr>
                <w:szCs w:val="22"/>
                <w:rPrChange w:id="78" w:author="QbD_02" w:date="2025-04-17T13:22:00Z" w16du:dateUtc="2025-04-17T11:22:00Z">
                  <w:rPr>
                    <w:szCs w:val="22"/>
                    <w:lang w:val="en-US"/>
                  </w:rPr>
                </w:rPrChange>
              </w:rPr>
              <w:t xml:space="preserve"> </w:t>
            </w:r>
            <w:r>
              <w:rPr>
                <w:szCs w:val="22"/>
                <w:lang w:val="nn-NO"/>
              </w:rPr>
              <w:t>farmacevtska</w:t>
            </w:r>
            <w:r w:rsidRPr="005E4539">
              <w:rPr>
                <w:szCs w:val="22"/>
                <w:rPrChange w:id="79" w:author="QbD_02" w:date="2025-04-17T13:22:00Z" w16du:dateUtc="2025-04-17T11:22:00Z">
                  <w:rPr>
                    <w:szCs w:val="22"/>
                    <w:lang w:val="en-US"/>
                  </w:rPr>
                </w:rPrChange>
              </w:rPr>
              <w:t xml:space="preserve"> </w:t>
            </w:r>
            <w:r>
              <w:rPr>
                <w:szCs w:val="22"/>
                <w:lang w:val="nn-NO"/>
              </w:rPr>
              <w:t>dru</w:t>
            </w:r>
            <w:r w:rsidRPr="005E4539">
              <w:rPr>
                <w:szCs w:val="22"/>
                <w:rPrChange w:id="80" w:author="QbD_02" w:date="2025-04-17T13:22:00Z" w16du:dateUtc="2025-04-17T11:22:00Z">
                  <w:rPr>
                    <w:szCs w:val="22"/>
                    <w:lang w:val="en-US"/>
                  </w:rPr>
                </w:rPrChange>
              </w:rPr>
              <w:t>ž</w:t>
            </w:r>
            <w:r>
              <w:rPr>
                <w:szCs w:val="22"/>
                <w:lang w:val="nn-NO"/>
              </w:rPr>
              <w:t>ba</w:t>
            </w:r>
            <w:r w:rsidRPr="005E4539">
              <w:rPr>
                <w:szCs w:val="22"/>
                <w:rPrChange w:id="81" w:author="QbD_02" w:date="2025-04-17T13:22:00Z" w16du:dateUtc="2025-04-17T11:22:00Z">
                  <w:rPr>
                    <w:szCs w:val="22"/>
                    <w:lang w:val="en-US"/>
                  </w:rPr>
                </w:rPrChange>
              </w:rPr>
              <w:t xml:space="preserve"> </w:t>
            </w:r>
            <w:r>
              <w:rPr>
                <w:szCs w:val="22"/>
                <w:lang w:val="nn-NO"/>
              </w:rPr>
              <w:t>d</w:t>
            </w:r>
            <w:r w:rsidRPr="005E4539">
              <w:rPr>
                <w:szCs w:val="22"/>
                <w:rPrChange w:id="82" w:author="QbD_02" w:date="2025-04-17T13:22:00Z" w16du:dateUtc="2025-04-17T11:22:00Z">
                  <w:rPr>
                    <w:szCs w:val="22"/>
                    <w:lang w:val="en-US"/>
                  </w:rPr>
                </w:rPrChange>
              </w:rPr>
              <w:t>.</w:t>
            </w:r>
            <w:r>
              <w:rPr>
                <w:szCs w:val="22"/>
                <w:lang w:val="nn-NO"/>
              </w:rPr>
              <w:t>o</w:t>
            </w:r>
            <w:r w:rsidRPr="005E4539">
              <w:rPr>
                <w:szCs w:val="22"/>
                <w:rPrChange w:id="83" w:author="QbD_02" w:date="2025-04-17T13:22:00Z" w16du:dateUtc="2025-04-17T11:22:00Z">
                  <w:rPr>
                    <w:szCs w:val="22"/>
                    <w:lang w:val="en-US"/>
                  </w:rPr>
                </w:rPrChange>
              </w:rPr>
              <w:t>.</w:t>
            </w:r>
            <w:r>
              <w:rPr>
                <w:szCs w:val="22"/>
                <w:lang w:val="nn-NO"/>
              </w:rPr>
              <w:t>o</w:t>
            </w:r>
            <w:r w:rsidRPr="005E4539">
              <w:rPr>
                <w:szCs w:val="22"/>
                <w:rPrChange w:id="84" w:author="QbD_02" w:date="2025-04-17T13:22:00Z" w16du:dateUtc="2025-04-17T11:22:00Z">
                  <w:rPr>
                    <w:szCs w:val="22"/>
                    <w:lang w:val="en-US"/>
                  </w:rPr>
                </w:rPrChange>
              </w:rPr>
              <w:t>.</w:t>
            </w:r>
          </w:p>
          <w:p w14:paraId="029F849C" w14:textId="77777777" w:rsidR="00616ED3" w:rsidRDefault="00722569">
            <w:pPr>
              <w:rPr>
                <w:color w:val="000000"/>
                <w:szCs w:val="22"/>
                <w:lang w:val="en-US"/>
              </w:rPr>
            </w:pPr>
            <w:r>
              <w:rPr>
                <w:color w:val="000000"/>
                <w:szCs w:val="22"/>
                <w:lang w:val="en-US"/>
              </w:rPr>
              <w:t>Tel: + 386 (0) 59 082 480</w:t>
            </w:r>
          </w:p>
          <w:p w14:paraId="029F849D" w14:textId="77777777" w:rsidR="00616ED3" w:rsidRDefault="00722569">
            <w:pPr>
              <w:keepLines/>
              <w:rPr>
                <w:color w:val="000000"/>
                <w:szCs w:val="22"/>
              </w:rPr>
            </w:pPr>
            <w:r>
              <w:rPr>
                <w:szCs w:val="22"/>
              </w:rPr>
              <w:t>medinfoEMEA@takeda.com</w:t>
            </w:r>
          </w:p>
        </w:tc>
      </w:tr>
      <w:tr w:rsidR="00616ED3" w14:paraId="029F84A8" w14:textId="77777777">
        <w:tc>
          <w:tcPr>
            <w:tcW w:w="0" w:type="auto"/>
          </w:tcPr>
          <w:p w14:paraId="029F849F" w14:textId="77777777" w:rsidR="00616ED3" w:rsidRDefault="00722569">
            <w:pPr>
              <w:keepNext/>
              <w:rPr>
                <w:b/>
                <w:bCs/>
                <w:szCs w:val="22"/>
                <w:lang w:val="de-DE"/>
              </w:rPr>
            </w:pPr>
            <w:r>
              <w:rPr>
                <w:b/>
                <w:bCs/>
                <w:szCs w:val="22"/>
                <w:lang w:val="de-DE"/>
              </w:rPr>
              <w:t>Ísland</w:t>
            </w:r>
          </w:p>
          <w:p w14:paraId="029F84A0" w14:textId="77777777" w:rsidR="00616ED3" w:rsidRDefault="00722569">
            <w:pPr>
              <w:rPr>
                <w:color w:val="000000"/>
                <w:szCs w:val="22"/>
                <w:lang w:val="de-DE"/>
              </w:rPr>
            </w:pPr>
            <w:r>
              <w:rPr>
                <w:color w:val="000000"/>
                <w:szCs w:val="22"/>
                <w:lang w:val="de-DE"/>
              </w:rPr>
              <w:t>Vistor hf.</w:t>
            </w:r>
          </w:p>
          <w:p w14:paraId="029F84A1" w14:textId="77777777" w:rsidR="00616ED3" w:rsidRDefault="00722569">
            <w:pPr>
              <w:rPr>
                <w:color w:val="000000"/>
                <w:szCs w:val="22"/>
                <w:lang w:val="de-DE"/>
              </w:rPr>
            </w:pPr>
            <w:r>
              <w:rPr>
                <w:color w:val="000000"/>
                <w:szCs w:val="22"/>
                <w:lang w:val="de-DE"/>
              </w:rPr>
              <w:t>Sími: +354 535 7000</w:t>
            </w:r>
          </w:p>
          <w:p w14:paraId="417FEAAB" w14:textId="77777777" w:rsidR="00616ED3" w:rsidRDefault="00722569">
            <w:pPr>
              <w:spacing w:line="240" w:lineRule="exact"/>
              <w:rPr>
                <w:color w:val="000000"/>
                <w:szCs w:val="22"/>
                <w:lang w:val="de-DE"/>
              </w:rPr>
            </w:pPr>
            <w:r>
              <w:rPr>
                <w:color w:val="000000"/>
                <w:szCs w:val="22"/>
                <w:lang w:val="de-DE"/>
              </w:rPr>
              <w:t>medinfoEMEA@takeda.com</w:t>
            </w:r>
          </w:p>
          <w:p w14:paraId="2AE07AA3" w14:textId="77777777" w:rsidR="00D04273" w:rsidRDefault="00D04273">
            <w:pPr>
              <w:spacing w:line="240" w:lineRule="exact"/>
              <w:rPr>
                <w:color w:val="000000"/>
                <w:szCs w:val="22"/>
                <w:lang w:val="de-DE"/>
              </w:rPr>
            </w:pPr>
          </w:p>
          <w:p w14:paraId="029F84A2" w14:textId="77777777" w:rsidR="00D04273" w:rsidRDefault="00D04273">
            <w:pPr>
              <w:spacing w:line="240" w:lineRule="exact"/>
              <w:rPr>
                <w:color w:val="000000"/>
                <w:szCs w:val="22"/>
                <w:lang w:val="de-DE"/>
              </w:rPr>
            </w:pPr>
          </w:p>
        </w:tc>
        <w:tc>
          <w:tcPr>
            <w:tcW w:w="0" w:type="auto"/>
          </w:tcPr>
          <w:p w14:paraId="029F84A3" w14:textId="77777777" w:rsidR="00616ED3" w:rsidRPr="005E4539" w:rsidRDefault="00722569">
            <w:pPr>
              <w:keepNext/>
              <w:suppressAutoHyphens/>
              <w:rPr>
                <w:b/>
                <w:bCs/>
                <w:szCs w:val="22"/>
                <w:lang w:val="en-GB"/>
                <w:rPrChange w:id="85" w:author="QbD_02" w:date="2025-04-17T13:22:00Z" w16du:dateUtc="2025-04-17T11:22:00Z">
                  <w:rPr>
                    <w:b/>
                    <w:bCs/>
                    <w:szCs w:val="22"/>
                    <w:lang w:val="de-DE"/>
                  </w:rPr>
                </w:rPrChange>
              </w:rPr>
            </w:pPr>
            <w:r w:rsidRPr="005E4539">
              <w:rPr>
                <w:b/>
                <w:bCs/>
                <w:szCs w:val="22"/>
                <w:lang w:val="en-GB"/>
                <w:rPrChange w:id="86" w:author="QbD_02" w:date="2025-04-17T13:22:00Z" w16du:dateUtc="2025-04-17T11:22:00Z">
                  <w:rPr>
                    <w:b/>
                    <w:bCs/>
                    <w:szCs w:val="22"/>
                    <w:lang w:val="de-DE"/>
                  </w:rPr>
                </w:rPrChange>
              </w:rPr>
              <w:t>Slovenská republika</w:t>
            </w:r>
          </w:p>
          <w:p w14:paraId="029F84A4" w14:textId="77777777" w:rsidR="00616ED3" w:rsidRPr="005E4539" w:rsidRDefault="00722569">
            <w:pPr>
              <w:keepNext/>
              <w:rPr>
                <w:color w:val="000000"/>
                <w:szCs w:val="22"/>
                <w:lang w:val="en-GB"/>
                <w:rPrChange w:id="87" w:author="QbD_02" w:date="2025-04-17T13:22:00Z" w16du:dateUtc="2025-04-17T11:22:00Z">
                  <w:rPr>
                    <w:color w:val="000000"/>
                    <w:szCs w:val="22"/>
                    <w:lang w:val="de-DE"/>
                  </w:rPr>
                </w:rPrChange>
              </w:rPr>
            </w:pPr>
            <w:r w:rsidRPr="005E4539">
              <w:rPr>
                <w:color w:val="000000"/>
                <w:szCs w:val="22"/>
                <w:lang w:val="en-GB"/>
                <w:rPrChange w:id="88" w:author="QbD_02" w:date="2025-04-17T13:22:00Z" w16du:dateUtc="2025-04-17T11:22:00Z">
                  <w:rPr>
                    <w:color w:val="000000"/>
                    <w:szCs w:val="22"/>
                    <w:lang w:val="de-DE"/>
                  </w:rPr>
                </w:rPrChange>
              </w:rPr>
              <w:t>Takeda Pharmaceuticals Slovakia s.r.o.</w:t>
            </w:r>
          </w:p>
          <w:p w14:paraId="029F84A5" w14:textId="77777777" w:rsidR="00616ED3" w:rsidRDefault="00722569">
            <w:pPr>
              <w:keepNext/>
              <w:tabs>
                <w:tab w:val="clear" w:pos="567"/>
              </w:tabs>
              <w:rPr>
                <w:color w:val="000000"/>
                <w:szCs w:val="22"/>
              </w:rPr>
            </w:pPr>
            <w:r>
              <w:rPr>
                <w:color w:val="000000"/>
                <w:szCs w:val="22"/>
              </w:rPr>
              <w:t>Tel: +421 (2) 20 602 600</w:t>
            </w:r>
          </w:p>
          <w:p w14:paraId="029F84A6" w14:textId="77777777" w:rsidR="00616ED3" w:rsidRDefault="00722569">
            <w:pPr>
              <w:keepLines/>
              <w:rPr>
                <w:szCs w:val="22"/>
              </w:rPr>
            </w:pPr>
            <w:r>
              <w:rPr>
                <w:szCs w:val="22"/>
              </w:rPr>
              <w:t>medinfoEMEA@takeda.com</w:t>
            </w:r>
          </w:p>
          <w:p w14:paraId="029F84A7" w14:textId="77777777" w:rsidR="00616ED3" w:rsidRDefault="00616ED3">
            <w:pPr>
              <w:keepNext/>
              <w:suppressAutoHyphens/>
              <w:rPr>
                <w:b/>
                <w:bCs/>
                <w:color w:val="008000"/>
                <w:szCs w:val="22"/>
              </w:rPr>
            </w:pPr>
          </w:p>
        </w:tc>
      </w:tr>
      <w:tr w:rsidR="00616ED3" w:rsidRPr="00722569" w14:paraId="029F84B3" w14:textId="77777777">
        <w:tc>
          <w:tcPr>
            <w:tcW w:w="0" w:type="auto"/>
          </w:tcPr>
          <w:p w14:paraId="029F84A9" w14:textId="77777777" w:rsidR="00616ED3" w:rsidRDefault="00722569">
            <w:pPr>
              <w:rPr>
                <w:noProof/>
                <w:szCs w:val="22"/>
                <w:lang w:val="it-IT"/>
              </w:rPr>
            </w:pPr>
            <w:r>
              <w:rPr>
                <w:b/>
                <w:bCs/>
                <w:noProof/>
                <w:szCs w:val="22"/>
                <w:lang w:val="it-IT"/>
              </w:rPr>
              <w:t>Italia</w:t>
            </w:r>
          </w:p>
          <w:p w14:paraId="029F84AA" w14:textId="77777777" w:rsidR="00616ED3" w:rsidRDefault="00722569">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029F84AB" w14:textId="77777777" w:rsidR="00616ED3" w:rsidRPr="00722569" w:rsidRDefault="00722569">
            <w:pPr>
              <w:rPr>
                <w:color w:val="000000"/>
                <w:szCs w:val="22"/>
                <w:lang w:val="en-US"/>
              </w:rPr>
            </w:pPr>
            <w:r w:rsidRPr="00722569">
              <w:rPr>
                <w:color w:val="000000"/>
                <w:szCs w:val="22"/>
                <w:lang w:val="en-US"/>
              </w:rPr>
              <w:t>Tel: +39 06 502601</w:t>
            </w:r>
          </w:p>
          <w:p w14:paraId="029F84AC" w14:textId="77777777" w:rsidR="00616ED3" w:rsidRPr="00722569" w:rsidRDefault="00722569">
            <w:pPr>
              <w:keepLines/>
              <w:rPr>
                <w:color w:val="000000"/>
                <w:szCs w:val="22"/>
                <w:lang w:val="en-US"/>
              </w:rPr>
            </w:pPr>
            <w:r w:rsidRPr="00722569">
              <w:rPr>
                <w:szCs w:val="22"/>
                <w:lang w:val="en-US"/>
              </w:rPr>
              <w:t>medinfoEMEA@takeda.com</w:t>
            </w:r>
          </w:p>
          <w:p w14:paraId="66215564" w14:textId="77777777" w:rsidR="00616ED3" w:rsidRPr="00722569" w:rsidRDefault="00616ED3">
            <w:pPr>
              <w:rPr>
                <w:b/>
                <w:bCs/>
                <w:szCs w:val="22"/>
                <w:lang w:val="en-US"/>
              </w:rPr>
            </w:pPr>
          </w:p>
          <w:p w14:paraId="210ADAF3" w14:textId="77777777" w:rsidR="00D04273" w:rsidRPr="00722569" w:rsidRDefault="00D04273">
            <w:pPr>
              <w:rPr>
                <w:b/>
                <w:bCs/>
                <w:szCs w:val="22"/>
                <w:lang w:val="en-US"/>
              </w:rPr>
            </w:pPr>
          </w:p>
          <w:p w14:paraId="387E6E06" w14:textId="77777777" w:rsidR="006F3430" w:rsidRDefault="006F3430" w:rsidP="006F3430">
            <w:pPr>
              <w:keepNext/>
              <w:rPr>
                <w:color w:val="000000"/>
                <w:szCs w:val="22"/>
                <w:lang w:val="es-MX"/>
              </w:rPr>
            </w:pPr>
            <w:r>
              <w:rPr>
                <w:b/>
                <w:bCs/>
                <w:szCs w:val="22"/>
              </w:rPr>
              <w:t>Κύπρος</w:t>
            </w:r>
          </w:p>
          <w:p w14:paraId="654FBC89" w14:textId="77777777" w:rsidR="006F3430" w:rsidRDefault="006F3430" w:rsidP="006F3430">
            <w:pPr>
              <w:rPr>
                <w:szCs w:val="22"/>
                <w:lang w:val="es-MX"/>
              </w:rPr>
            </w:pPr>
            <w:proofErr w:type="gramStart"/>
            <w:r>
              <w:rPr>
                <w:szCs w:val="22"/>
                <w:lang w:val="es-MX"/>
              </w:rPr>
              <w:t>A.POTAMITIS</w:t>
            </w:r>
            <w:proofErr w:type="gramEnd"/>
            <w:r>
              <w:rPr>
                <w:szCs w:val="22"/>
                <w:lang w:val="es-MX"/>
              </w:rPr>
              <w:t xml:space="preserve"> MEDICARE LTD</w:t>
            </w:r>
          </w:p>
          <w:p w14:paraId="3F00C43D" w14:textId="77777777" w:rsidR="006F3430" w:rsidRDefault="006F3430" w:rsidP="006F3430">
            <w:pPr>
              <w:rPr>
                <w:szCs w:val="22"/>
                <w:lang w:val="es-MX"/>
              </w:rPr>
            </w:pPr>
            <w:r>
              <w:rPr>
                <w:szCs w:val="22"/>
                <w:lang w:val="el"/>
              </w:rPr>
              <w:t>Τηλ</w:t>
            </w:r>
            <w:r>
              <w:rPr>
                <w:szCs w:val="22"/>
                <w:lang w:val="es-MX"/>
              </w:rPr>
              <w:t>: +357 22583333</w:t>
            </w:r>
          </w:p>
          <w:p w14:paraId="1B75244A" w14:textId="77777777" w:rsidR="006F3430" w:rsidRDefault="006F3430" w:rsidP="006F3430">
            <w:pPr>
              <w:rPr>
                <w:szCs w:val="22"/>
                <w:lang w:val="en-US"/>
              </w:rPr>
            </w:pPr>
            <w:r>
              <w:rPr>
                <w:szCs w:val="22"/>
                <w:lang w:val="en-US"/>
              </w:rPr>
              <w:t>a.potamitismedicare@cytanet.com.cy</w:t>
            </w:r>
          </w:p>
          <w:p w14:paraId="61CB2275" w14:textId="77777777" w:rsidR="006F3430" w:rsidRDefault="006F3430">
            <w:pPr>
              <w:rPr>
                <w:b/>
                <w:bCs/>
                <w:szCs w:val="22"/>
              </w:rPr>
            </w:pPr>
          </w:p>
          <w:p w14:paraId="1A9FBB98" w14:textId="77777777" w:rsidR="006F3430" w:rsidRDefault="006F3430">
            <w:pPr>
              <w:rPr>
                <w:b/>
                <w:bCs/>
                <w:szCs w:val="22"/>
              </w:rPr>
            </w:pPr>
          </w:p>
          <w:tbl>
            <w:tblPr>
              <w:tblW w:w="0" w:type="auto"/>
              <w:tblLook w:val="0000" w:firstRow="0" w:lastRow="0" w:firstColumn="0" w:lastColumn="0" w:noHBand="0" w:noVBand="0"/>
            </w:tblPr>
            <w:tblGrid>
              <w:gridCol w:w="2783"/>
              <w:gridCol w:w="222"/>
            </w:tblGrid>
            <w:tr w:rsidR="006F3430" w14:paraId="3B00DF27" w14:textId="77777777" w:rsidTr="00E565C4">
              <w:tc>
                <w:tcPr>
                  <w:tcW w:w="0" w:type="auto"/>
                </w:tcPr>
                <w:p w14:paraId="7CEC79A7" w14:textId="77777777" w:rsidR="006F3430" w:rsidRDefault="006F3430" w:rsidP="006F3430">
                  <w:pPr>
                    <w:keepNext/>
                    <w:rPr>
                      <w:b/>
                      <w:bCs/>
                      <w:noProof/>
                      <w:szCs w:val="22"/>
                      <w:lang w:val="es-MX"/>
                    </w:rPr>
                  </w:pPr>
                  <w:r>
                    <w:rPr>
                      <w:b/>
                      <w:bCs/>
                      <w:noProof/>
                      <w:szCs w:val="22"/>
                      <w:lang w:val="es-MX"/>
                    </w:rPr>
                    <w:t>Latvija</w:t>
                  </w:r>
                </w:p>
                <w:p w14:paraId="1703E7CB" w14:textId="77777777" w:rsidR="006F3430" w:rsidRDefault="006F3430" w:rsidP="006F3430">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0BE00E6C" w14:textId="77777777" w:rsidR="006F3430" w:rsidRDefault="006F3430" w:rsidP="006F3430">
                  <w:pPr>
                    <w:keepNext/>
                    <w:rPr>
                      <w:color w:val="000000"/>
                      <w:szCs w:val="22"/>
                      <w:lang w:val="es-MX"/>
                    </w:rPr>
                  </w:pPr>
                  <w:r>
                    <w:rPr>
                      <w:color w:val="000000"/>
                      <w:szCs w:val="22"/>
                      <w:lang w:val="es-MX"/>
                    </w:rPr>
                    <w:t>Tel: +371 67840082</w:t>
                  </w:r>
                </w:p>
                <w:p w14:paraId="2D95F723" w14:textId="77777777" w:rsidR="006F3430" w:rsidRDefault="006F3430" w:rsidP="006F3430">
                  <w:pPr>
                    <w:keepLines/>
                    <w:rPr>
                      <w:color w:val="000000"/>
                      <w:szCs w:val="22"/>
                    </w:rPr>
                  </w:pPr>
                  <w:r>
                    <w:rPr>
                      <w:szCs w:val="22"/>
                    </w:rPr>
                    <w:t>medinfoEMEA@takeda.com</w:t>
                  </w:r>
                </w:p>
                <w:p w14:paraId="6D36D281" w14:textId="77777777" w:rsidR="006F3430" w:rsidRDefault="006F3430" w:rsidP="006F3430">
                  <w:pPr>
                    <w:keepNext/>
                    <w:suppressAutoHyphens/>
                    <w:rPr>
                      <w:noProof/>
                      <w:szCs w:val="22"/>
                      <w:lang w:val="en-US"/>
                    </w:rPr>
                  </w:pPr>
                </w:p>
              </w:tc>
              <w:tc>
                <w:tcPr>
                  <w:tcW w:w="0" w:type="auto"/>
                </w:tcPr>
                <w:p w14:paraId="0DACD8AB" w14:textId="77777777" w:rsidR="006F3430" w:rsidRDefault="006F3430" w:rsidP="00C114C6">
                  <w:pPr>
                    <w:keepNext/>
                    <w:rPr>
                      <w:b/>
                      <w:bCs/>
                      <w:color w:val="000000"/>
                      <w:szCs w:val="22"/>
                    </w:rPr>
                  </w:pPr>
                </w:p>
              </w:tc>
            </w:tr>
          </w:tbl>
          <w:p w14:paraId="2B7DBC80" w14:textId="77777777" w:rsidR="006F3430" w:rsidRDefault="006F3430" w:rsidP="006F3430">
            <w:pPr>
              <w:keepNext/>
              <w:numPr>
                <w:ilvl w:val="12"/>
                <w:numId w:val="0"/>
              </w:numPr>
              <w:tabs>
                <w:tab w:val="clear" w:pos="567"/>
              </w:tabs>
              <w:rPr>
                <w:b/>
              </w:rPr>
            </w:pPr>
          </w:p>
          <w:p w14:paraId="029F84AD" w14:textId="77777777" w:rsidR="006F3430" w:rsidRDefault="006F3430">
            <w:pPr>
              <w:rPr>
                <w:b/>
                <w:bCs/>
                <w:szCs w:val="22"/>
              </w:rPr>
            </w:pPr>
          </w:p>
        </w:tc>
        <w:tc>
          <w:tcPr>
            <w:tcW w:w="0" w:type="auto"/>
          </w:tcPr>
          <w:p w14:paraId="029F84AE" w14:textId="77777777" w:rsidR="00616ED3" w:rsidRPr="005E4539" w:rsidRDefault="00722569">
            <w:pPr>
              <w:tabs>
                <w:tab w:val="left" w:pos="4536"/>
              </w:tabs>
              <w:suppressAutoHyphens/>
              <w:rPr>
                <w:b/>
                <w:bCs/>
                <w:szCs w:val="22"/>
                <w:lang w:val="de-DE"/>
                <w:rPrChange w:id="89" w:author="QbD_02" w:date="2025-04-17T13:22:00Z" w16du:dateUtc="2025-04-17T11:22:00Z">
                  <w:rPr>
                    <w:b/>
                    <w:bCs/>
                    <w:szCs w:val="22"/>
                    <w:lang w:val="en-US"/>
                  </w:rPr>
                </w:rPrChange>
              </w:rPr>
            </w:pPr>
            <w:r w:rsidRPr="00EF6263">
              <w:rPr>
                <w:b/>
                <w:bCs/>
                <w:szCs w:val="22"/>
                <w:lang w:val="de-DE"/>
              </w:rPr>
              <w:t>Suomi</w:t>
            </w:r>
            <w:r w:rsidRPr="005E4539">
              <w:rPr>
                <w:b/>
                <w:bCs/>
                <w:szCs w:val="22"/>
                <w:lang w:val="de-DE"/>
                <w:rPrChange w:id="90" w:author="QbD_02" w:date="2025-04-17T13:22:00Z" w16du:dateUtc="2025-04-17T11:22:00Z">
                  <w:rPr>
                    <w:b/>
                    <w:bCs/>
                    <w:szCs w:val="22"/>
                    <w:lang w:val="en-US"/>
                  </w:rPr>
                </w:rPrChange>
              </w:rPr>
              <w:t>/</w:t>
            </w:r>
            <w:r w:rsidRPr="00EF6263">
              <w:rPr>
                <w:b/>
                <w:bCs/>
                <w:szCs w:val="22"/>
                <w:lang w:val="de-DE"/>
              </w:rPr>
              <w:t>Finland</w:t>
            </w:r>
          </w:p>
          <w:p w14:paraId="029F84AF" w14:textId="77777777" w:rsidR="00616ED3" w:rsidRPr="005E4539" w:rsidRDefault="00722569">
            <w:pPr>
              <w:rPr>
                <w:color w:val="000000"/>
                <w:szCs w:val="22"/>
                <w:lang w:val="de-DE" w:eastAsia="en-GB"/>
                <w:rPrChange w:id="91" w:author="QbD_02" w:date="2025-04-17T13:22:00Z" w16du:dateUtc="2025-04-17T11:22:00Z">
                  <w:rPr>
                    <w:color w:val="000000"/>
                    <w:szCs w:val="22"/>
                    <w:lang w:val="en-US" w:eastAsia="en-GB"/>
                  </w:rPr>
                </w:rPrChange>
              </w:rPr>
            </w:pPr>
            <w:r w:rsidRPr="00EF6263">
              <w:rPr>
                <w:color w:val="000000"/>
                <w:szCs w:val="22"/>
                <w:lang w:val="de-DE" w:eastAsia="en-GB"/>
              </w:rPr>
              <w:t>Takeda</w:t>
            </w:r>
            <w:r w:rsidRPr="005E4539">
              <w:rPr>
                <w:color w:val="000000"/>
                <w:szCs w:val="22"/>
                <w:lang w:val="de-DE" w:eastAsia="en-GB"/>
                <w:rPrChange w:id="92" w:author="QbD_02" w:date="2025-04-17T13:22:00Z" w16du:dateUtc="2025-04-17T11:22:00Z">
                  <w:rPr>
                    <w:color w:val="000000"/>
                    <w:szCs w:val="22"/>
                    <w:lang w:val="en-US" w:eastAsia="en-GB"/>
                  </w:rPr>
                </w:rPrChange>
              </w:rPr>
              <w:t xml:space="preserve"> </w:t>
            </w:r>
            <w:r w:rsidRPr="00EF6263">
              <w:rPr>
                <w:color w:val="000000"/>
                <w:szCs w:val="22"/>
                <w:lang w:val="de-DE" w:eastAsia="en-GB"/>
              </w:rPr>
              <w:t>Oy</w:t>
            </w:r>
          </w:p>
          <w:p w14:paraId="029F84B0" w14:textId="77777777" w:rsidR="00616ED3" w:rsidRPr="005E4539" w:rsidRDefault="00722569">
            <w:pPr>
              <w:rPr>
                <w:szCs w:val="22"/>
                <w:lang w:val="de-DE"/>
                <w:rPrChange w:id="93" w:author="QbD_02" w:date="2025-04-17T13:22:00Z" w16du:dateUtc="2025-04-17T11:22:00Z">
                  <w:rPr>
                    <w:szCs w:val="22"/>
                    <w:lang w:val="en-US"/>
                  </w:rPr>
                </w:rPrChange>
              </w:rPr>
            </w:pPr>
            <w:r w:rsidRPr="00EF6263">
              <w:rPr>
                <w:color w:val="000000"/>
                <w:szCs w:val="22"/>
                <w:lang w:val="de-DE" w:eastAsia="en-GB"/>
              </w:rPr>
              <w:t>Puh</w:t>
            </w:r>
            <w:r w:rsidRPr="005E4539">
              <w:rPr>
                <w:color w:val="000000"/>
                <w:szCs w:val="22"/>
                <w:lang w:val="de-DE" w:eastAsia="en-GB"/>
                <w:rPrChange w:id="94" w:author="QbD_02" w:date="2025-04-17T13:22:00Z" w16du:dateUtc="2025-04-17T11:22:00Z">
                  <w:rPr>
                    <w:color w:val="000000"/>
                    <w:szCs w:val="22"/>
                    <w:lang w:val="en-US" w:eastAsia="en-GB"/>
                  </w:rPr>
                </w:rPrChange>
              </w:rPr>
              <w:t>/</w:t>
            </w:r>
            <w:r w:rsidRPr="00EF6263">
              <w:rPr>
                <w:color w:val="000000"/>
                <w:szCs w:val="22"/>
                <w:lang w:val="de-DE" w:eastAsia="en-GB"/>
              </w:rPr>
              <w:t>Tel</w:t>
            </w:r>
            <w:r w:rsidRPr="005E4539">
              <w:rPr>
                <w:color w:val="000000"/>
                <w:szCs w:val="22"/>
                <w:lang w:val="de-DE" w:eastAsia="en-GB"/>
                <w:rPrChange w:id="95" w:author="QbD_02" w:date="2025-04-17T13:22:00Z" w16du:dateUtc="2025-04-17T11:22:00Z">
                  <w:rPr>
                    <w:color w:val="000000"/>
                    <w:szCs w:val="22"/>
                    <w:lang w:val="en-US" w:eastAsia="en-GB"/>
                  </w:rPr>
                </w:rPrChange>
              </w:rPr>
              <w:t xml:space="preserve">: </w:t>
            </w:r>
            <w:r w:rsidRPr="005E4539">
              <w:rPr>
                <w:szCs w:val="22"/>
                <w:lang w:val="de-DE"/>
                <w:rPrChange w:id="96" w:author="QbD_02" w:date="2025-04-17T13:22:00Z" w16du:dateUtc="2025-04-17T11:22:00Z">
                  <w:rPr>
                    <w:szCs w:val="22"/>
                    <w:lang w:val="en-US"/>
                  </w:rPr>
                </w:rPrChange>
              </w:rPr>
              <w:t>0800 774 051</w:t>
            </w:r>
          </w:p>
          <w:p w14:paraId="029F84B1" w14:textId="50A0E194" w:rsidR="00616ED3" w:rsidRPr="005E4539" w:rsidRDefault="006F3430">
            <w:pPr>
              <w:rPr>
                <w:color w:val="000000"/>
                <w:szCs w:val="22"/>
                <w:lang w:val="de-DE"/>
                <w:rPrChange w:id="97" w:author="QbD_02" w:date="2025-04-17T13:22:00Z" w16du:dateUtc="2025-04-17T11:22:00Z">
                  <w:rPr>
                    <w:color w:val="000000"/>
                    <w:szCs w:val="22"/>
                    <w:lang w:val="en-US"/>
                  </w:rPr>
                </w:rPrChange>
              </w:rPr>
            </w:pPr>
            <w:r w:rsidRPr="005E4539">
              <w:rPr>
                <w:color w:val="000000"/>
                <w:szCs w:val="22"/>
                <w:lang w:val="de-DE"/>
                <w:rPrChange w:id="98" w:author="QbD_02" w:date="2025-04-17T13:22:00Z" w16du:dateUtc="2025-04-17T11:22:00Z">
                  <w:rPr>
                    <w:color w:val="000000"/>
                    <w:szCs w:val="22"/>
                    <w:lang w:val="en-US"/>
                  </w:rPr>
                </w:rPrChange>
              </w:rPr>
              <w:t>medinfoEMEA@takeda.com</w:t>
            </w:r>
          </w:p>
          <w:p w14:paraId="0BDE87DC" w14:textId="77777777" w:rsidR="006F3430" w:rsidRPr="005E4539" w:rsidRDefault="006F3430">
            <w:pPr>
              <w:rPr>
                <w:color w:val="000000"/>
                <w:szCs w:val="22"/>
                <w:lang w:val="de-DE"/>
                <w:rPrChange w:id="99" w:author="QbD_02" w:date="2025-04-17T13:22:00Z" w16du:dateUtc="2025-04-17T11:22:00Z">
                  <w:rPr>
                    <w:color w:val="000000"/>
                    <w:szCs w:val="22"/>
                    <w:lang w:val="en-US"/>
                  </w:rPr>
                </w:rPrChange>
              </w:rPr>
            </w:pPr>
          </w:p>
          <w:p w14:paraId="49B81CB5" w14:textId="77777777" w:rsidR="00616ED3" w:rsidRPr="005E4539" w:rsidRDefault="00616ED3">
            <w:pPr>
              <w:rPr>
                <w:szCs w:val="22"/>
                <w:lang w:val="de-DE"/>
                <w:rPrChange w:id="100" w:author="QbD_02" w:date="2025-04-17T13:22:00Z" w16du:dateUtc="2025-04-17T11:22:00Z">
                  <w:rPr>
                    <w:szCs w:val="22"/>
                    <w:lang w:val="en-US"/>
                  </w:rPr>
                </w:rPrChange>
              </w:rPr>
            </w:pPr>
          </w:p>
          <w:p w14:paraId="37322166" w14:textId="77777777" w:rsidR="006F3430" w:rsidRPr="00EF6263" w:rsidRDefault="006F3430" w:rsidP="006F3430">
            <w:pPr>
              <w:keepNext/>
              <w:tabs>
                <w:tab w:val="left" w:pos="4536"/>
              </w:tabs>
              <w:suppressAutoHyphens/>
              <w:rPr>
                <w:b/>
                <w:bCs/>
                <w:noProof/>
                <w:szCs w:val="22"/>
                <w:lang w:val="sv-SE"/>
              </w:rPr>
            </w:pPr>
            <w:r>
              <w:rPr>
                <w:b/>
                <w:bCs/>
                <w:noProof/>
                <w:szCs w:val="22"/>
                <w:lang w:val="sv-SE"/>
              </w:rPr>
              <w:t>Sverige</w:t>
            </w:r>
          </w:p>
          <w:p w14:paraId="19381123" w14:textId="77777777" w:rsidR="006F3430" w:rsidRDefault="006F3430" w:rsidP="006F3430">
            <w:pPr>
              <w:keepNext/>
              <w:ind w:left="567" w:hanging="567"/>
              <w:contextualSpacing/>
              <w:rPr>
                <w:color w:val="000000"/>
                <w:szCs w:val="22"/>
                <w:lang w:val="sv-SE"/>
              </w:rPr>
            </w:pPr>
            <w:r>
              <w:rPr>
                <w:color w:val="000000"/>
                <w:szCs w:val="22"/>
                <w:lang w:val="sv-SE"/>
              </w:rPr>
              <w:t>Takeda Pharma AB</w:t>
            </w:r>
          </w:p>
          <w:p w14:paraId="16F61F58" w14:textId="77777777" w:rsidR="006F3430" w:rsidRDefault="006F3430" w:rsidP="006F3430">
            <w:pPr>
              <w:keepNext/>
              <w:ind w:left="567" w:hanging="567"/>
              <w:contextualSpacing/>
              <w:rPr>
                <w:color w:val="000000"/>
                <w:szCs w:val="22"/>
                <w:lang w:val="sv-SE"/>
              </w:rPr>
            </w:pPr>
            <w:r>
              <w:rPr>
                <w:color w:val="000000"/>
                <w:szCs w:val="22"/>
                <w:lang w:val="sv-SE"/>
              </w:rPr>
              <w:t>Tel: 020 795 079</w:t>
            </w:r>
          </w:p>
          <w:p w14:paraId="7B1D2C36" w14:textId="77777777" w:rsidR="006F3430" w:rsidRPr="00722569" w:rsidRDefault="006F3430" w:rsidP="006F3430">
            <w:pPr>
              <w:keepNext/>
              <w:rPr>
                <w:szCs w:val="22"/>
                <w:lang w:val="en-US"/>
              </w:rPr>
            </w:pPr>
            <w:r w:rsidRPr="00722569">
              <w:rPr>
                <w:szCs w:val="22"/>
                <w:lang w:val="en-US"/>
              </w:rPr>
              <w:t>medinfoEMEA@takeda.com</w:t>
            </w:r>
          </w:p>
          <w:p w14:paraId="445344C2" w14:textId="77777777" w:rsidR="006F3430" w:rsidRPr="00722569" w:rsidRDefault="006F3430">
            <w:pPr>
              <w:rPr>
                <w:szCs w:val="22"/>
                <w:lang w:val="en-US"/>
              </w:rPr>
            </w:pPr>
          </w:p>
          <w:p w14:paraId="0C1B5EAC" w14:textId="77777777" w:rsidR="006F3430" w:rsidRPr="00722569" w:rsidRDefault="006F3430">
            <w:pPr>
              <w:rPr>
                <w:szCs w:val="22"/>
                <w:lang w:val="en-US"/>
              </w:rPr>
            </w:pPr>
          </w:p>
          <w:p w14:paraId="110B9D91" w14:textId="77777777" w:rsidR="006F3430" w:rsidRDefault="006F3430" w:rsidP="006F3430">
            <w:pPr>
              <w:keepNext/>
              <w:tabs>
                <w:tab w:val="left" w:pos="4536"/>
              </w:tabs>
              <w:suppressAutoHyphens/>
              <w:rPr>
                <w:b/>
                <w:bCs/>
                <w:szCs w:val="22"/>
                <w:lang w:val="en-GB"/>
              </w:rPr>
            </w:pPr>
            <w:r>
              <w:rPr>
                <w:b/>
                <w:bCs/>
                <w:szCs w:val="22"/>
                <w:lang w:val="en-GB"/>
              </w:rPr>
              <w:t>United Kingdom (Northern Ireland)</w:t>
            </w:r>
          </w:p>
          <w:p w14:paraId="05A8762E" w14:textId="77777777" w:rsidR="006F3430" w:rsidRPr="00650A51" w:rsidRDefault="006F3430" w:rsidP="006F3430">
            <w:pPr>
              <w:keepNext/>
              <w:rPr>
                <w:color w:val="000000"/>
                <w:szCs w:val="22"/>
                <w:lang w:val="nl-NL"/>
              </w:rPr>
            </w:pPr>
            <w:r w:rsidRPr="00650A51">
              <w:rPr>
                <w:color w:val="000000"/>
                <w:szCs w:val="22"/>
                <w:lang w:val="nl-NL"/>
              </w:rPr>
              <w:t>Takeda UK Ltd</w:t>
            </w:r>
          </w:p>
          <w:p w14:paraId="2ACA8686" w14:textId="77777777" w:rsidR="006F3430" w:rsidRPr="00722569" w:rsidRDefault="006F3430" w:rsidP="006F3430">
            <w:pPr>
              <w:keepNext/>
              <w:rPr>
                <w:color w:val="000000"/>
                <w:szCs w:val="22"/>
                <w:lang w:val="en-US"/>
              </w:rPr>
            </w:pPr>
            <w:r w:rsidRPr="00722569">
              <w:rPr>
                <w:color w:val="000000"/>
                <w:szCs w:val="22"/>
                <w:lang w:val="en-US"/>
              </w:rPr>
              <w:t xml:space="preserve">Tel: +44 (0) </w:t>
            </w:r>
            <w:r w:rsidRPr="00722569">
              <w:rPr>
                <w:rStyle w:val="ui-provider"/>
                <w:lang w:val="en-US"/>
              </w:rPr>
              <w:t>3333 000 181</w:t>
            </w:r>
          </w:p>
          <w:p w14:paraId="369784EB" w14:textId="77777777" w:rsidR="006F3430" w:rsidRPr="00722569" w:rsidRDefault="006F3430" w:rsidP="006F3430">
            <w:pPr>
              <w:keepNext/>
              <w:rPr>
                <w:szCs w:val="22"/>
                <w:lang w:val="en-US"/>
              </w:rPr>
            </w:pPr>
            <w:r w:rsidRPr="00722569">
              <w:rPr>
                <w:szCs w:val="22"/>
                <w:lang w:val="en-US"/>
              </w:rPr>
              <w:t>medinfoEMEA@takeda.com</w:t>
            </w:r>
          </w:p>
          <w:p w14:paraId="029F84B2" w14:textId="77777777" w:rsidR="006F3430" w:rsidRPr="00722569" w:rsidRDefault="006F3430">
            <w:pPr>
              <w:rPr>
                <w:szCs w:val="22"/>
                <w:lang w:val="en-US"/>
              </w:rPr>
            </w:pPr>
          </w:p>
        </w:tc>
      </w:tr>
    </w:tbl>
    <w:p w14:paraId="02A23DF4" w14:textId="77777777" w:rsidR="00C41D18" w:rsidRPr="00722569" w:rsidRDefault="00C41D18">
      <w:pPr>
        <w:keepNext/>
        <w:numPr>
          <w:ilvl w:val="12"/>
          <w:numId w:val="0"/>
        </w:numPr>
        <w:tabs>
          <w:tab w:val="clear" w:pos="567"/>
        </w:tabs>
        <w:rPr>
          <w:b/>
          <w:lang w:val="en-US"/>
        </w:rPr>
      </w:pPr>
    </w:p>
    <w:p w14:paraId="029F84CB" w14:textId="0F027972" w:rsidR="00616ED3" w:rsidRDefault="00722569">
      <w:pPr>
        <w:keepNext/>
        <w:numPr>
          <w:ilvl w:val="12"/>
          <w:numId w:val="0"/>
        </w:numPr>
        <w:tabs>
          <w:tab w:val="clear" w:pos="567"/>
        </w:tabs>
      </w:pPr>
      <w:r>
        <w:rPr>
          <w:b/>
        </w:rPr>
        <w:t xml:space="preserve">Το παρόν φύλλο οδηγιών χρήσης αναθεωρήθηκε για τελευταία φορά στις </w:t>
      </w:r>
      <w:del w:id="101" w:author="Author">
        <w:r w:rsidDel="0035385E">
          <w:rPr>
            <w:b/>
          </w:rPr>
          <w:delText>07/2023.</w:delText>
        </w:r>
      </w:del>
    </w:p>
    <w:p w14:paraId="029F84CC" w14:textId="77777777" w:rsidR="00616ED3" w:rsidRDefault="00616ED3">
      <w:pPr>
        <w:keepNext/>
        <w:numPr>
          <w:ilvl w:val="12"/>
          <w:numId w:val="0"/>
        </w:numPr>
        <w:tabs>
          <w:tab w:val="clear" w:pos="567"/>
        </w:tabs>
      </w:pPr>
    </w:p>
    <w:p w14:paraId="029F84CD" w14:textId="77777777" w:rsidR="00616ED3" w:rsidRDefault="00722569">
      <w:pPr>
        <w:keepNext/>
        <w:widowControl w:val="0"/>
        <w:rPr>
          <w:b/>
          <w:szCs w:val="22"/>
        </w:rPr>
      </w:pPr>
      <w:r>
        <w:rPr>
          <w:b/>
          <w:bCs/>
          <w:szCs w:val="22"/>
          <w:bdr w:val="nil"/>
        </w:rPr>
        <w:t>Άλλες πηγές πληροφοριών</w:t>
      </w:r>
    </w:p>
    <w:p w14:paraId="029F84CE" w14:textId="77777777" w:rsidR="00616ED3" w:rsidRDefault="00616ED3">
      <w:pPr>
        <w:keepNext/>
        <w:widowControl w:val="0"/>
        <w:rPr>
          <w:b/>
          <w:szCs w:val="22"/>
        </w:rPr>
      </w:pPr>
    </w:p>
    <w:p w14:paraId="029F84CF" w14:textId="77777777" w:rsidR="00616ED3" w:rsidRDefault="00722569">
      <w:pPr>
        <w:keepNext/>
        <w:numPr>
          <w:ilvl w:val="12"/>
          <w:numId w:val="0"/>
        </w:numPr>
        <w:tabs>
          <w:tab w:val="clear" w:pos="567"/>
        </w:tabs>
      </w:pPr>
      <w:r>
        <w:t xml:space="preserve">Λεπτομερείς πληροφορίες για το φάρμακο αυτό είναι διαθέσιμες στον δικτυακό τόπο του Ευρωπαϊκού Οργανισμού Φαρμάκων: </w:t>
      </w:r>
      <w:hyperlink r:id="rId14" w:history="1">
        <w:r>
          <w:rPr>
            <w:rStyle w:val="Hyperlink"/>
          </w:rPr>
          <w:t>http://www.ema.europa.eu</w:t>
        </w:r>
      </w:hyperlink>
      <w:r>
        <w:t>.</w:t>
      </w:r>
    </w:p>
    <w:sectPr w:rsidR="00616ED3">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907B" w14:textId="77777777" w:rsidR="00085654" w:rsidRDefault="00085654">
      <w:r>
        <w:separator/>
      </w:r>
    </w:p>
  </w:endnote>
  <w:endnote w:type="continuationSeparator" w:id="0">
    <w:p w14:paraId="27EE228C" w14:textId="77777777" w:rsidR="00085654" w:rsidRDefault="00085654">
      <w:r>
        <w:continuationSeparator/>
      </w:r>
    </w:p>
  </w:endnote>
  <w:endnote w:type="continuationNotice" w:id="1">
    <w:p w14:paraId="025E41D1" w14:textId="77777777" w:rsidR="00085654" w:rsidRDefault="00085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84E0" w14:textId="77777777" w:rsidR="00616ED3" w:rsidRDefault="00722569">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25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84E1" w14:textId="77777777" w:rsidR="00616ED3" w:rsidRDefault="00722569">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DD9DD" w14:textId="77777777" w:rsidR="00085654" w:rsidRDefault="00085654">
      <w:r>
        <w:separator/>
      </w:r>
    </w:p>
  </w:footnote>
  <w:footnote w:type="continuationSeparator" w:id="0">
    <w:p w14:paraId="01CF4E2B" w14:textId="77777777" w:rsidR="00085654" w:rsidRDefault="00085654">
      <w:r>
        <w:continuationSeparator/>
      </w:r>
    </w:p>
  </w:footnote>
  <w:footnote w:type="continuationNotice" w:id="1">
    <w:p w14:paraId="7521E5A1" w14:textId="77777777" w:rsidR="00085654" w:rsidRDefault="00085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526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66A5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423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A080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F20E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82FF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E96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EFC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C805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D06E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43B5"/>
    <w:multiLevelType w:val="hybridMultilevel"/>
    <w:tmpl w:val="7D885FB6"/>
    <w:lvl w:ilvl="0" w:tplc="C7AED1CC">
      <w:start w:val="1"/>
      <w:numFmt w:val="bullet"/>
      <w:lvlText w:val=""/>
      <w:lvlJc w:val="left"/>
      <w:pPr>
        <w:ind w:left="720" w:hanging="360"/>
      </w:pPr>
      <w:rPr>
        <w:rFonts w:ascii="Symbol" w:hAnsi="Symbol" w:hint="default"/>
      </w:rPr>
    </w:lvl>
    <w:lvl w:ilvl="1" w:tplc="0242E13A" w:tentative="1">
      <w:start w:val="1"/>
      <w:numFmt w:val="bullet"/>
      <w:lvlText w:val="o"/>
      <w:lvlJc w:val="left"/>
      <w:pPr>
        <w:ind w:left="1440" w:hanging="360"/>
      </w:pPr>
      <w:rPr>
        <w:rFonts w:ascii="Courier New" w:hAnsi="Courier New" w:cs="Courier New" w:hint="default"/>
      </w:rPr>
    </w:lvl>
    <w:lvl w:ilvl="2" w:tplc="1B2CD39A" w:tentative="1">
      <w:start w:val="1"/>
      <w:numFmt w:val="bullet"/>
      <w:lvlText w:val=""/>
      <w:lvlJc w:val="left"/>
      <w:pPr>
        <w:ind w:left="2160" w:hanging="360"/>
      </w:pPr>
      <w:rPr>
        <w:rFonts w:ascii="Wingdings" w:hAnsi="Wingdings" w:hint="default"/>
      </w:rPr>
    </w:lvl>
    <w:lvl w:ilvl="3" w:tplc="7CC078FC" w:tentative="1">
      <w:start w:val="1"/>
      <w:numFmt w:val="bullet"/>
      <w:lvlText w:val=""/>
      <w:lvlJc w:val="left"/>
      <w:pPr>
        <w:ind w:left="2880" w:hanging="360"/>
      </w:pPr>
      <w:rPr>
        <w:rFonts w:ascii="Symbol" w:hAnsi="Symbol" w:hint="default"/>
      </w:rPr>
    </w:lvl>
    <w:lvl w:ilvl="4" w:tplc="007869D4" w:tentative="1">
      <w:start w:val="1"/>
      <w:numFmt w:val="bullet"/>
      <w:lvlText w:val="o"/>
      <w:lvlJc w:val="left"/>
      <w:pPr>
        <w:ind w:left="3600" w:hanging="360"/>
      </w:pPr>
      <w:rPr>
        <w:rFonts w:ascii="Courier New" w:hAnsi="Courier New" w:cs="Courier New" w:hint="default"/>
      </w:rPr>
    </w:lvl>
    <w:lvl w:ilvl="5" w:tplc="450EAD52" w:tentative="1">
      <w:start w:val="1"/>
      <w:numFmt w:val="bullet"/>
      <w:lvlText w:val=""/>
      <w:lvlJc w:val="left"/>
      <w:pPr>
        <w:ind w:left="4320" w:hanging="360"/>
      </w:pPr>
      <w:rPr>
        <w:rFonts w:ascii="Wingdings" w:hAnsi="Wingdings" w:hint="default"/>
      </w:rPr>
    </w:lvl>
    <w:lvl w:ilvl="6" w:tplc="D0061A12" w:tentative="1">
      <w:start w:val="1"/>
      <w:numFmt w:val="bullet"/>
      <w:lvlText w:val=""/>
      <w:lvlJc w:val="left"/>
      <w:pPr>
        <w:ind w:left="5040" w:hanging="360"/>
      </w:pPr>
      <w:rPr>
        <w:rFonts w:ascii="Symbol" w:hAnsi="Symbol" w:hint="default"/>
      </w:rPr>
    </w:lvl>
    <w:lvl w:ilvl="7" w:tplc="72D830E8" w:tentative="1">
      <w:start w:val="1"/>
      <w:numFmt w:val="bullet"/>
      <w:lvlText w:val="o"/>
      <w:lvlJc w:val="left"/>
      <w:pPr>
        <w:ind w:left="5760" w:hanging="360"/>
      </w:pPr>
      <w:rPr>
        <w:rFonts w:ascii="Courier New" w:hAnsi="Courier New" w:cs="Courier New" w:hint="default"/>
      </w:rPr>
    </w:lvl>
    <w:lvl w:ilvl="8" w:tplc="B4F23238" w:tentative="1">
      <w:start w:val="1"/>
      <w:numFmt w:val="bullet"/>
      <w:lvlText w:val=""/>
      <w:lvlJc w:val="left"/>
      <w:pPr>
        <w:ind w:left="6480" w:hanging="360"/>
      </w:pPr>
      <w:rPr>
        <w:rFonts w:ascii="Wingdings" w:hAnsi="Wingdings" w:hint="default"/>
      </w:rPr>
    </w:lvl>
  </w:abstractNum>
  <w:abstractNum w:abstractNumId="11" w15:restartNumberingAfterBreak="0">
    <w:nsid w:val="03BA1AD9"/>
    <w:multiLevelType w:val="hybridMultilevel"/>
    <w:tmpl w:val="3EA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2419D"/>
    <w:multiLevelType w:val="hybridMultilevel"/>
    <w:tmpl w:val="CD08330C"/>
    <w:lvl w:ilvl="0" w:tplc="28E8A95A">
      <w:start w:val="1"/>
      <w:numFmt w:val="upperLetter"/>
      <w:pStyle w:val="LetteredHeading1"/>
      <w:lvlText w:val="%1."/>
      <w:lvlJc w:val="left"/>
      <w:pPr>
        <w:ind w:left="720" w:hanging="360"/>
      </w:pPr>
    </w:lvl>
    <w:lvl w:ilvl="1" w:tplc="8E46A448" w:tentative="1">
      <w:start w:val="1"/>
      <w:numFmt w:val="lowerLetter"/>
      <w:lvlText w:val="%2."/>
      <w:lvlJc w:val="left"/>
      <w:pPr>
        <w:ind w:left="1440" w:hanging="360"/>
      </w:pPr>
    </w:lvl>
    <w:lvl w:ilvl="2" w:tplc="DF3C84BA" w:tentative="1">
      <w:start w:val="1"/>
      <w:numFmt w:val="lowerRoman"/>
      <w:lvlText w:val="%3."/>
      <w:lvlJc w:val="right"/>
      <w:pPr>
        <w:ind w:left="2160" w:hanging="180"/>
      </w:pPr>
    </w:lvl>
    <w:lvl w:ilvl="3" w:tplc="7200E534" w:tentative="1">
      <w:start w:val="1"/>
      <w:numFmt w:val="decimal"/>
      <w:lvlText w:val="%4."/>
      <w:lvlJc w:val="left"/>
      <w:pPr>
        <w:ind w:left="2880" w:hanging="360"/>
      </w:pPr>
    </w:lvl>
    <w:lvl w:ilvl="4" w:tplc="AE06C6D0" w:tentative="1">
      <w:start w:val="1"/>
      <w:numFmt w:val="lowerLetter"/>
      <w:lvlText w:val="%5."/>
      <w:lvlJc w:val="left"/>
      <w:pPr>
        <w:ind w:left="3600" w:hanging="360"/>
      </w:pPr>
    </w:lvl>
    <w:lvl w:ilvl="5" w:tplc="B67657AE" w:tentative="1">
      <w:start w:val="1"/>
      <w:numFmt w:val="lowerRoman"/>
      <w:lvlText w:val="%6."/>
      <w:lvlJc w:val="right"/>
      <w:pPr>
        <w:ind w:left="4320" w:hanging="180"/>
      </w:pPr>
    </w:lvl>
    <w:lvl w:ilvl="6" w:tplc="05C0EB06" w:tentative="1">
      <w:start w:val="1"/>
      <w:numFmt w:val="decimal"/>
      <w:lvlText w:val="%7."/>
      <w:lvlJc w:val="left"/>
      <w:pPr>
        <w:ind w:left="5040" w:hanging="360"/>
      </w:pPr>
    </w:lvl>
    <w:lvl w:ilvl="7" w:tplc="054CB4AC" w:tentative="1">
      <w:start w:val="1"/>
      <w:numFmt w:val="lowerLetter"/>
      <w:lvlText w:val="%8."/>
      <w:lvlJc w:val="left"/>
      <w:pPr>
        <w:ind w:left="5760" w:hanging="360"/>
      </w:pPr>
    </w:lvl>
    <w:lvl w:ilvl="8" w:tplc="D2302930" w:tentative="1">
      <w:start w:val="1"/>
      <w:numFmt w:val="lowerRoman"/>
      <w:lvlText w:val="%9."/>
      <w:lvlJc w:val="right"/>
      <w:pPr>
        <w:ind w:left="6480" w:hanging="180"/>
      </w:pPr>
    </w:lvl>
  </w:abstractNum>
  <w:abstractNum w:abstractNumId="13" w15:restartNumberingAfterBreak="0">
    <w:nsid w:val="09541B54"/>
    <w:multiLevelType w:val="hybridMultilevel"/>
    <w:tmpl w:val="58AE91FA"/>
    <w:lvl w:ilvl="0" w:tplc="FFFFFFFF">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C44CC1"/>
    <w:multiLevelType w:val="hybridMultilevel"/>
    <w:tmpl w:val="7FF2C56E"/>
    <w:lvl w:ilvl="0" w:tplc="6E043042">
      <w:start w:val="1"/>
      <w:numFmt w:val="bullet"/>
      <w:lvlText w:val=""/>
      <w:lvlJc w:val="left"/>
      <w:pPr>
        <w:tabs>
          <w:tab w:val="num" w:pos="720"/>
        </w:tabs>
        <w:ind w:left="720" w:hanging="360"/>
      </w:pPr>
      <w:rPr>
        <w:rFonts w:ascii="Symbol" w:hAnsi="Symbol" w:hint="default"/>
      </w:rPr>
    </w:lvl>
    <w:lvl w:ilvl="1" w:tplc="CE845E76" w:tentative="1">
      <w:start w:val="1"/>
      <w:numFmt w:val="bullet"/>
      <w:lvlText w:val="o"/>
      <w:lvlJc w:val="left"/>
      <w:pPr>
        <w:tabs>
          <w:tab w:val="num" w:pos="1440"/>
        </w:tabs>
        <w:ind w:left="1440" w:hanging="360"/>
      </w:pPr>
      <w:rPr>
        <w:rFonts w:ascii="Courier New" w:hAnsi="Courier New" w:cs="Courier New" w:hint="default"/>
      </w:rPr>
    </w:lvl>
    <w:lvl w:ilvl="2" w:tplc="6D303D8E" w:tentative="1">
      <w:start w:val="1"/>
      <w:numFmt w:val="bullet"/>
      <w:lvlText w:val=""/>
      <w:lvlJc w:val="left"/>
      <w:pPr>
        <w:tabs>
          <w:tab w:val="num" w:pos="2160"/>
        </w:tabs>
        <w:ind w:left="2160" w:hanging="360"/>
      </w:pPr>
      <w:rPr>
        <w:rFonts w:ascii="Wingdings" w:hAnsi="Wingdings" w:hint="default"/>
      </w:rPr>
    </w:lvl>
    <w:lvl w:ilvl="3" w:tplc="BBF2B4AA" w:tentative="1">
      <w:start w:val="1"/>
      <w:numFmt w:val="bullet"/>
      <w:lvlText w:val=""/>
      <w:lvlJc w:val="left"/>
      <w:pPr>
        <w:tabs>
          <w:tab w:val="num" w:pos="2880"/>
        </w:tabs>
        <w:ind w:left="2880" w:hanging="360"/>
      </w:pPr>
      <w:rPr>
        <w:rFonts w:ascii="Symbol" w:hAnsi="Symbol" w:hint="default"/>
      </w:rPr>
    </w:lvl>
    <w:lvl w:ilvl="4" w:tplc="853A7B4A" w:tentative="1">
      <w:start w:val="1"/>
      <w:numFmt w:val="bullet"/>
      <w:lvlText w:val="o"/>
      <w:lvlJc w:val="left"/>
      <w:pPr>
        <w:tabs>
          <w:tab w:val="num" w:pos="3600"/>
        </w:tabs>
        <w:ind w:left="3600" w:hanging="360"/>
      </w:pPr>
      <w:rPr>
        <w:rFonts w:ascii="Courier New" w:hAnsi="Courier New" w:cs="Courier New" w:hint="default"/>
      </w:rPr>
    </w:lvl>
    <w:lvl w:ilvl="5" w:tplc="43B6EDF4" w:tentative="1">
      <w:start w:val="1"/>
      <w:numFmt w:val="bullet"/>
      <w:lvlText w:val=""/>
      <w:lvlJc w:val="left"/>
      <w:pPr>
        <w:tabs>
          <w:tab w:val="num" w:pos="4320"/>
        </w:tabs>
        <w:ind w:left="4320" w:hanging="360"/>
      </w:pPr>
      <w:rPr>
        <w:rFonts w:ascii="Wingdings" w:hAnsi="Wingdings" w:hint="default"/>
      </w:rPr>
    </w:lvl>
    <w:lvl w:ilvl="6" w:tplc="37D8AE40" w:tentative="1">
      <w:start w:val="1"/>
      <w:numFmt w:val="bullet"/>
      <w:lvlText w:val=""/>
      <w:lvlJc w:val="left"/>
      <w:pPr>
        <w:tabs>
          <w:tab w:val="num" w:pos="5040"/>
        </w:tabs>
        <w:ind w:left="5040" w:hanging="360"/>
      </w:pPr>
      <w:rPr>
        <w:rFonts w:ascii="Symbol" w:hAnsi="Symbol" w:hint="default"/>
      </w:rPr>
    </w:lvl>
    <w:lvl w:ilvl="7" w:tplc="59904128" w:tentative="1">
      <w:start w:val="1"/>
      <w:numFmt w:val="bullet"/>
      <w:lvlText w:val="o"/>
      <w:lvlJc w:val="left"/>
      <w:pPr>
        <w:tabs>
          <w:tab w:val="num" w:pos="5760"/>
        </w:tabs>
        <w:ind w:left="5760" w:hanging="360"/>
      </w:pPr>
      <w:rPr>
        <w:rFonts w:ascii="Courier New" w:hAnsi="Courier New" w:cs="Courier New" w:hint="default"/>
      </w:rPr>
    </w:lvl>
    <w:lvl w:ilvl="8" w:tplc="14685F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E3083C"/>
    <w:multiLevelType w:val="hybridMultilevel"/>
    <w:tmpl w:val="46ACC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866D92"/>
    <w:multiLevelType w:val="hybridMultilevel"/>
    <w:tmpl w:val="7C96F0D6"/>
    <w:lvl w:ilvl="0" w:tplc="C4F45AA8">
      <w:start w:val="1"/>
      <w:numFmt w:val="bullet"/>
      <w:lvlText w:val=""/>
      <w:lvlJc w:val="left"/>
      <w:pPr>
        <w:ind w:left="720" w:hanging="360"/>
      </w:pPr>
      <w:rPr>
        <w:rFonts w:ascii="Symbol" w:hAnsi="Symbol" w:hint="default"/>
        <w:color w:val="auto"/>
      </w:rPr>
    </w:lvl>
    <w:lvl w:ilvl="1" w:tplc="5858A584" w:tentative="1">
      <w:start w:val="1"/>
      <w:numFmt w:val="bullet"/>
      <w:lvlText w:val="o"/>
      <w:lvlJc w:val="left"/>
      <w:pPr>
        <w:ind w:left="1440" w:hanging="360"/>
      </w:pPr>
      <w:rPr>
        <w:rFonts w:ascii="Courier New" w:hAnsi="Courier New" w:cs="Courier New" w:hint="default"/>
      </w:rPr>
    </w:lvl>
    <w:lvl w:ilvl="2" w:tplc="5052CEFE" w:tentative="1">
      <w:start w:val="1"/>
      <w:numFmt w:val="bullet"/>
      <w:lvlText w:val=""/>
      <w:lvlJc w:val="left"/>
      <w:pPr>
        <w:ind w:left="2160" w:hanging="360"/>
      </w:pPr>
      <w:rPr>
        <w:rFonts w:ascii="Wingdings" w:hAnsi="Wingdings" w:hint="default"/>
      </w:rPr>
    </w:lvl>
    <w:lvl w:ilvl="3" w:tplc="803AAA7A" w:tentative="1">
      <w:start w:val="1"/>
      <w:numFmt w:val="bullet"/>
      <w:lvlText w:val=""/>
      <w:lvlJc w:val="left"/>
      <w:pPr>
        <w:ind w:left="2880" w:hanging="360"/>
      </w:pPr>
      <w:rPr>
        <w:rFonts w:ascii="Symbol" w:hAnsi="Symbol" w:hint="default"/>
      </w:rPr>
    </w:lvl>
    <w:lvl w:ilvl="4" w:tplc="BF328574" w:tentative="1">
      <w:start w:val="1"/>
      <w:numFmt w:val="bullet"/>
      <w:lvlText w:val="o"/>
      <w:lvlJc w:val="left"/>
      <w:pPr>
        <w:ind w:left="3600" w:hanging="360"/>
      </w:pPr>
      <w:rPr>
        <w:rFonts w:ascii="Courier New" w:hAnsi="Courier New" w:cs="Courier New" w:hint="default"/>
      </w:rPr>
    </w:lvl>
    <w:lvl w:ilvl="5" w:tplc="1BBA2ACE" w:tentative="1">
      <w:start w:val="1"/>
      <w:numFmt w:val="bullet"/>
      <w:lvlText w:val=""/>
      <w:lvlJc w:val="left"/>
      <w:pPr>
        <w:ind w:left="4320" w:hanging="360"/>
      </w:pPr>
      <w:rPr>
        <w:rFonts w:ascii="Wingdings" w:hAnsi="Wingdings" w:hint="default"/>
      </w:rPr>
    </w:lvl>
    <w:lvl w:ilvl="6" w:tplc="8910A224" w:tentative="1">
      <w:start w:val="1"/>
      <w:numFmt w:val="bullet"/>
      <w:lvlText w:val=""/>
      <w:lvlJc w:val="left"/>
      <w:pPr>
        <w:ind w:left="5040" w:hanging="360"/>
      </w:pPr>
      <w:rPr>
        <w:rFonts w:ascii="Symbol" w:hAnsi="Symbol" w:hint="default"/>
      </w:rPr>
    </w:lvl>
    <w:lvl w:ilvl="7" w:tplc="BAF4ABD8" w:tentative="1">
      <w:start w:val="1"/>
      <w:numFmt w:val="bullet"/>
      <w:lvlText w:val="o"/>
      <w:lvlJc w:val="left"/>
      <w:pPr>
        <w:ind w:left="5760" w:hanging="360"/>
      </w:pPr>
      <w:rPr>
        <w:rFonts w:ascii="Courier New" w:hAnsi="Courier New" w:cs="Courier New" w:hint="default"/>
      </w:rPr>
    </w:lvl>
    <w:lvl w:ilvl="8" w:tplc="1D606A82" w:tentative="1">
      <w:start w:val="1"/>
      <w:numFmt w:val="bullet"/>
      <w:lvlText w:val=""/>
      <w:lvlJc w:val="left"/>
      <w:pPr>
        <w:ind w:left="6480" w:hanging="360"/>
      </w:pPr>
      <w:rPr>
        <w:rFonts w:ascii="Wingdings" w:hAnsi="Wingdings" w:hint="default"/>
      </w:rPr>
    </w:lvl>
  </w:abstractNum>
  <w:abstractNum w:abstractNumId="17" w15:restartNumberingAfterBreak="0">
    <w:nsid w:val="1CF0482D"/>
    <w:multiLevelType w:val="hybridMultilevel"/>
    <w:tmpl w:val="2EC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101D6"/>
    <w:multiLevelType w:val="hybridMultilevel"/>
    <w:tmpl w:val="235A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375DF"/>
    <w:multiLevelType w:val="hybridMultilevel"/>
    <w:tmpl w:val="4BEE7A74"/>
    <w:lvl w:ilvl="0" w:tplc="09C043E6">
      <w:start w:val="1"/>
      <w:numFmt w:val="bullet"/>
      <w:lvlText w:val=""/>
      <w:lvlJc w:val="left"/>
      <w:pPr>
        <w:ind w:left="720" w:hanging="360"/>
      </w:pPr>
      <w:rPr>
        <w:rFonts w:ascii="Symbol" w:hAnsi="Symbol" w:hint="default"/>
        <w:color w:val="auto"/>
      </w:rPr>
    </w:lvl>
    <w:lvl w:ilvl="1" w:tplc="212E6AE4" w:tentative="1">
      <w:start w:val="1"/>
      <w:numFmt w:val="bullet"/>
      <w:lvlText w:val="o"/>
      <w:lvlJc w:val="left"/>
      <w:pPr>
        <w:ind w:left="1440" w:hanging="360"/>
      </w:pPr>
      <w:rPr>
        <w:rFonts w:ascii="Courier New" w:hAnsi="Courier New" w:cs="Courier New" w:hint="default"/>
      </w:rPr>
    </w:lvl>
    <w:lvl w:ilvl="2" w:tplc="306AB95C" w:tentative="1">
      <w:start w:val="1"/>
      <w:numFmt w:val="bullet"/>
      <w:lvlText w:val=""/>
      <w:lvlJc w:val="left"/>
      <w:pPr>
        <w:ind w:left="2160" w:hanging="360"/>
      </w:pPr>
      <w:rPr>
        <w:rFonts w:ascii="Wingdings" w:hAnsi="Wingdings" w:hint="default"/>
      </w:rPr>
    </w:lvl>
    <w:lvl w:ilvl="3" w:tplc="B87031AA" w:tentative="1">
      <w:start w:val="1"/>
      <w:numFmt w:val="bullet"/>
      <w:lvlText w:val=""/>
      <w:lvlJc w:val="left"/>
      <w:pPr>
        <w:ind w:left="2880" w:hanging="360"/>
      </w:pPr>
      <w:rPr>
        <w:rFonts w:ascii="Symbol" w:hAnsi="Symbol" w:hint="default"/>
      </w:rPr>
    </w:lvl>
    <w:lvl w:ilvl="4" w:tplc="A42E1E1C" w:tentative="1">
      <w:start w:val="1"/>
      <w:numFmt w:val="bullet"/>
      <w:lvlText w:val="o"/>
      <w:lvlJc w:val="left"/>
      <w:pPr>
        <w:ind w:left="3600" w:hanging="360"/>
      </w:pPr>
      <w:rPr>
        <w:rFonts w:ascii="Courier New" w:hAnsi="Courier New" w:cs="Courier New" w:hint="default"/>
      </w:rPr>
    </w:lvl>
    <w:lvl w:ilvl="5" w:tplc="6544566E" w:tentative="1">
      <w:start w:val="1"/>
      <w:numFmt w:val="bullet"/>
      <w:lvlText w:val=""/>
      <w:lvlJc w:val="left"/>
      <w:pPr>
        <w:ind w:left="4320" w:hanging="360"/>
      </w:pPr>
      <w:rPr>
        <w:rFonts w:ascii="Wingdings" w:hAnsi="Wingdings" w:hint="default"/>
      </w:rPr>
    </w:lvl>
    <w:lvl w:ilvl="6" w:tplc="147E6C5C" w:tentative="1">
      <w:start w:val="1"/>
      <w:numFmt w:val="bullet"/>
      <w:lvlText w:val=""/>
      <w:lvlJc w:val="left"/>
      <w:pPr>
        <w:ind w:left="5040" w:hanging="360"/>
      </w:pPr>
      <w:rPr>
        <w:rFonts w:ascii="Symbol" w:hAnsi="Symbol" w:hint="default"/>
      </w:rPr>
    </w:lvl>
    <w:lvl w:ilvl="7" w:tplc="65C80AE2" w:tentative="1">
      <w:start w:val="1"/>
      <w:numFmt w:val="bullet"/>
      <w:lvlText w:val="o"/>
      <w:lvlJc w:val="left"/>
      <w:pPr>
        <w:ind w:left="5760" w:hanging="360"/>
      </w:pPr>
      <w:rPr>
        <w:rFonts w:ascii="Courier New" w:hAnsi="Courier New" w:cs="Courier New" w:hint="default"/>
      </w:rPr>
    </w:lvl>
    <w:lvl w:ilvl="8" w:tplc="BE903E2A" w:tentative="1">
      <w:start w:val="1"/>
      <w:numFmt w:val="bullet"/>
      <w:lvlText w:val=""/>
      <w:lvlJc w:val="left"/>
      <w:pPr>
        <w:ind w:left="6480" w:hanging="360"/>
      </w:pPr>
      <w:rPr>
        <w:rFonts w:ascii="Wingdings" w:hAnsi="Wingdings" w:hint="default"/>
      </w:rPr>
    </w:lvl>
  </w:abstractNum>
  <w:abstractNum w:abstractNumId="20" w15:restartNumberingAfterBreak="0">
    <w:nsid w:val="2546186F"/>
    <w:multiLevelType w:val="hybridMultilevel"/>
    <w:tmpl w:val="10AAAF1C"/>
    <w:lvl w:ilvl="0" w:tplc="EC46EFBA">
      <w:start w:val="15"/>
      <w:numFmt w:val="bullet"/>
      <w:lvlText w:val="-"/>
      <w:lvlJc w:val="left"/>
      <w:pPr>
        <w:ind w:left="927" w:hanging="360"/>
      </w:pPr>
      <w:rPr>
        <w:rFonts w:ascii="Times New Roman" w:eastAsia="SimSu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3DA22455"/>
    <w:multiLevelType w:val="hybridMultilevel"/>
    <w:tmpl w:val="F362B11C"/>
    <w:lvl w:ilvl="0" w:tplc="EC46EFBA">
      <w:start w:val="15"/>
      <w:numFmt w:val="bullet"/>
      <w:lvlText w:val="-"/>
      <w:lvlJc w:val="left"/>
      <w:pPr>
        <w:ind w:left="720" w:hanging="360"/>
      </w:pPr>
      <w:rPr>
        <w:rFonts w:ascii="Times New Roman" w:eastAsia="SimSun" w:hAnsi="Times New Roman" w:cs="Times New Roman" w:hint="default"/>
      </w:rPr>
    </w:lvl>
    <w:lvl w:ilvl="1" w:tplc="68A894C2">
      <w:start w:val="1"/>
      <w:numFmt w:val="bullet"/>
      <w:lvlText w:val="o"/>
      <w:lvlJc w:val="left"/>
      <w:pPr>
        <w:ind w:left="1440" w:hanging="360"/>
      </w:pPr>
      <w:rPr>
        <w:rFonts w:ascii="Courier New" w:hAnsi="Courier New" w:cs="Courier New" w:hint="default"/>
      </w:rPr>
    </w:lvl>
    <w:lvl w:ilvl="2" w:tplc="57E445BA">
      <w:start w:val="1"/>
      <w:numFmt w:val="bullet"/>
      <w:lvlText w:val=""/>
      <w:lvlJc w:val="left"/>
      <w:pPr>
        <w:ind w:left="2160" w:hanging="360"/>
      </w:pPr>
      <w:rPr>
        <w:rFonts w:ascii="Wingdings" w:hAnsi="Wingdings" w:hint="default"/>
      </w:rPr>
    </w:lvl>
    <w:lvl w:ilvl="3" w:tplc="4BB61D40">
      <w:start w:val="1"/>
      <w:numFmt w:val="bullet"/>
      <w:lvlText w:val=""/>
      <w:lvlJc w:val="left"/>
      <w:pPr>
        <w:ind w:left="2880" w:hanging="360"/>
      </w:pPr>
      <w:rPr>
        <w:rFonts w:ascii="Symbol" w:hAnsi="Symbol" w:hint="default"/>
      </w:rPr>
    </w:lvl>
    <w:lvl w:ilvl="4" w:tplc="70562866">
      <w:start w:val="1"/>
      <w:numFmt w:val="bullet"/>
      <w:lvlText w:val="o"/>
      <w:lvlJc w:val="left"/>
      <w:pPr>
        <w:ind w:left="3600" w:hanging="360"/>
      </w:pPr>
      <w:rPr>
        <w:rFonts w:ascii="Courier New" w:hAnsi="Courier New" w:cs="Courier New" w:hint="default"/>
      </w:rPr>
    </w:lvl>
    <w:lvl w:ilvl="5" w:tplc="28D83CCA">
      <w:start w:val="1"/>
      <w:numFmt w:val="bullet"/>
      <w:lvlText w:val=""/>
      <w:lvlJc w:val="left"/>
      <w:pPr>
        <w:ind w:left="4320" w:hanging="360"/>
      </w:pPr>
      <w:rPr>
        <w:rFonts w:ascii="Wingdings" w:hAnsi="Wingdings" w:hint="default"/>
      </w:rPr>
    </w:lvl>
    <w:lvl w:ilvl="6" w:tplc="82A68C06">
      <w:start w:val="1"/>
      <w:numFmt w:val="bullet"/>
      <w:lvlText w:val=""/>
      <w:lvlJc w:val="left"/>
      <w:pPr>
        <w:ind w:left="5040" w:hanging="360"/>
      </w:pPr>
      <w:rPr>
        <w:rFonts w:ascii="Symbol" w:hAnsi="Symbol" w:hint="default"/>
      </w:rPr>
    </w:lvl>
    <w:lvl w:ilvl="7" w:tplc="664C0CCC">
      <w:start w:val="1"/>
      <w:numFmt w:val="bullet"/>
      <w:lvlText w:val="o"/>
      <w:lvlJc w:val="left"/>
      <w:pPr>
        <w:ind w:left="5760" w:hanging="360"/>
      </w:pPr>
      <w:rPr>
        <w:rFonts w:ascii="Courier New" w:hAnsi="Courier New" w:cs="Courier New" w:hint="default"/>
      </w:rPr>
    </w:lvl>
    <w:lvl w:ilvl="8" w:tplc="5D94602E">
      <w:start w:val="1"/>
      <w:numFmt w:val="bullet"/>
      <w:lvlText w:val=""/>
      <w:lvlJc w:val="left"/>
      <w:pPr>
        <w:ind w:left="6480" w:hanging="360"/>
      </w:pPr>
      <w:rPr>
        <w:rFonts w:ascii="Wingdings" w:hAnsi="Wingdings" w:hint="default"/>
      </w:rPr>
    </w:lvl>
  </w:abstractNum>
  <w:abstractNum w:abstractNumId="22" w15:restartNumberingAfterBreak="0">
    <w:nsid w:val="441F2832"/>
    <w:multiLevelType w:val="hybridMultilevel"/>
    <w:tmpl w:val="AE18537C"/>
    <w:lvl w:ilvl="0" w:tplc="08090001">
      <w:start w:val="1"/>
      <w:numFmt w:val="bullet"/>
      <w:lvlText w:val=""/>
      <w:lvlJc w:val="left"/>
      <w:pPr>
        <w:ind w:left="720" w:hanging="360"/>
      </w:pPr>
      <w:rPr>
        <w:rFonts w:ascii="Symbol" w:hAnsi="Symbol" w:hint="default"/>
      </w:rPr>
    </w:lvl>
    <w:lvl w:ilvl="1" w:tplc="9934D20A" w:tentative="1">
      <w:start w:val="1"/>
      <w:numFmt w:val="bullet"/>
      <w:lvlText w:val="o"/>
      <w:lvlJc w:val="left"/>
      <w:pPr>
        <w:ind w:left="1440" w:hanging="360"/>
      </w:pPr>
      <w:rPr>
        <w:rFonts w:ascii="Courier New" w:hAnsi="Courier New" w:cs="Courier New" w:hint="default"/>
      </w:rPr>
    </w:lvl>
    <w:lvl w:ilvl="2" w:tplc="5CA47A8E" w:tentative="1">
      <w:start w:val="1"/>
      <w:numFmt w:val="bullet"/>
      <w:lvlText w:val=""/>
      <w:lvlJc w:val="left"/>
      <w:pPr>
        <w:ind w:left="2160" w:hanging="360"/>
      </w:pPr>
      <w:rPr>
        <w:rFonts w:ascii="Wingdings" w:hAnsi="Wingdings" w:hint="default"/>
      </w:rPr>
    </w:lvl>
    <w:lvl w:ilvl="3" w:tplc="1E7CDE72" w:tentative="1">
      <w:start w:val="1"/>
      <w:numFmt w:val="bullet"/>
      <w:lvlText w:val=""/>
      <w:lvlJc w:val="left"/>
      <w:pPr>
        <w:ind w:left="2880" w:hanging="360"/>
      </w:pPr>
      <w:rPr>
        <w:rFonts w:ascii="Symbol" w:hAnsi="Symbol" w:hint="default"/>
      </w:rPr>
    </w:lvl>
    <w:lvl w:ilvl="4" w:tplc="61240A80" w:tentative="1">
      <w:start w:val="1"/>
      <w:numFmt w:val="bullet"/>
      <w:lvlText w:val="o"/>
      <w:lvlJc w:val="left"/>
      <w:pPr>
        <w:ind w:left="3600" w:hanging="360"/>
      </w:pPr>
      <w:rPr>
        <w:rFonts w:ascii="Courier New" w:hAnsi="Courier New" w:cs="Courier New" w:hint="default"/>
      </w:rPr>
    </w:lvl>
    <w:lvl w:ilvl="5" w:tplc="29E6A0B0" w:tentative="1">
      <w:start w:val="1"/>
      <w:numFmt w:val="bullet"/>
      <w:lvlText w:val=""/>
      <w:lvlJc w:val="left"/>
      <w:pPr>
        <w:ind w:left="4320" w:hanging="360"/>
      </w:pPr>
      <w:rPr>
        <w:rFonts w:ascii="Wingdings" w:hAnsi="Wingdings" w:hint="default"/>
      </w:rPr>
    </w:lvl>
    <w:lvl w:ilvl="6" w:tplc="1F8CA220" w:tentative="1">
      <w:start w:val="1"/>
      <w:numFmt w:val="bullet"/>
      <w:lvlText w:val=""/>
      <w:lvlJc w:val="left"/>
      <w:pPr>
        <w:ind w:left="5040" w:hanging="360"/>
      </w:pPr>
      <w:rPr>
        <w:rFonts w:ascii="Symbol" w:hAnsi="Symbol" w:hint="default"/>
      </w:rPr>
    </w:lvl>
    <w:lvl w:ilvl="7" w:tplc="1F704FDA" w:tentative="1">
      <w:start w:val="1"/>
      <w:numFmt w:val="bullet"/>
      <w:lvlText w:val="o"/>
      <w:lvlJc w:val="left"/>
      <w:pPr>
        <w:ind w:left="5760" w:hanging="360"/>
      </w:pPr>
      <w:rPr>
        <w:rFonts w:ascii="Courier New" w:hAnsi="Courier New" w:cs="Courier New" w:hint="default"/>
      </w:rPr>
    </w:lvl>
    <w:lvl w:ilvl="8" w:tplc="CB88BC70" w:tentative="1">
      <w:start w:val="1"/>
      <w:numFmt w:val="bullet"/>
      <w:lvlText w:val=""/>
      <w:lvlJc w:val="left"/>
      <w:pPr>
        <w:ind w:left="6480" w:hanging="360"/>
      </w:pPr>
      <w:rPr>
        <w:rFonts w:ascii="Wingdings" w:hAnsi="Wingdings" w:hint="default"/>
      </w:rPr>
    </w:lvl>
  </w:abstractNum>
  <w:abstractNum w:abstractNumId="23" w15:restartNumberingAfterBreak="0">
    <w:nsid w:val="48786EB6"/>
    <w:multiLevelType w:val="hybridMultilevel"/>
    <w:tmpl w:val="604240B4"/>
    <w:lvl w:ilvl="0" w:tplc="D0084B66">
      <w:start w:val="1"/>
      <w:numFmt w:val="bullet"/>
      <w:lvlText w:val=""/>
      <w:lvlJc w:val="left"/>
      <w:pPr>
        <w:ind w:left="720" w:hanging="360"/>
      </w:pPr>
      <w:rPr>
        <w:rFonts w:ascii="Symbol" w:hAnsi="Symbol" w:hint="default"/>
        <w:color w:val="auto"/>
      </w:rPr>
    </w:lvl>
    <w:lvl w:ilvl="1" w:tplc="FBC0BB1E" w:tentative="1">
      <w:start w:val="1"/>
      <w:numFmt w:val="bullet"/>
      <w:lvlText w:val="o"/>
      <w:lvlJc w:val="left"/>
      <w:pPr>
        <w:ind w:left="1440" w:hanging="360"/>
      </w:pPr>
      <w:rPr>
        <w:rFonts w:ascii="Courier New" w:hAnsi="Courier New" w:cs="Courier New" w:hint="default"/>
      </w:rPr>
    </w:lvl>
    <w:lvl w:ilvl="2" w:tplc="038A46C0" w:tentative="1">
      <w:start w:val="1"/>
      <w:numFmt w:val="bullet"/>
      <w:lvlText w:val=""/>
      <w:lvlJc w:val="left"/>
      <w:pPr>
        <w:ind w:left="2160" w:hanging="360"/>
      </w:pPr>
      <w:rPr>
        <w:rFonts w:ascii="Wingdings" w:hAnsi="Wingdings" w:hint="default"/>
      </w:rPr>
    </w:lvl>
    <w:lvl w:ilvl="3" w:tplc="B40E1A96" w:tentative="1">
      <w:start w:val="1"/>
      <w:numFmt w:val="bullet"/>
      <w:lvlText w:val=""/>
      <w:lvlJc w:val="left"/>
      <w:pPr>
        <w:ind w:left="2880" w:hanging="360"/>
      </w:pPr>
      <w:rPr>
        <w:rFonts w:ascii="Symbol" w:hAnsi="Symbol" w:hint="default"/>
      </w:rPr>
    </w:lvl>
    <w:lvl w:ilvl="4" w:tplc="659452DA" w:tentative="1">
      <w:start w:val="1"/>
      <w:numFmt w:val="bullet"/>
      <w:lvlText w:val="o"/>
      <w:lvlJc w:val="left"/>
      <w:pPr>
        <w:ind w:left="3600" w:hanging="360"/>
      </w:pPr>
      <w:rPr>
        <w:rFonts w:ascii="Courier New" w:hAnsi="Courier New" w:cs="Courier New" w:hint="default"/>
      </w:rPr>
    </w:lvl>
    <w:lvl w:ilvl="5" w:tplc="CAB86CDA" w:tentative="1">
      <w:start w:val="1"/>
      <w:numFmt w:val="bullet"/>
      <w:lvlText w:val=""/>
      <w:lvlJc w:val="left"/>
      <w:pPr>
        <w:ind w:left="4320" w:hanging="360"/>
      </w:pPr>
      <w:rPr>
        <w:rFonts w:ascii="Wingdings" w:hAnsi="Wingdings" w:hint="default"/>
      </w:rPr>
    </w:lvl>
    <w:lvl w:ilvl="6" w:tplc="5AD4D21A" w:tentative="1">
      <w:start w:val="1"/>
      <w:numFmt w:val="bullet"/>
      <w:lvlText w:val=""/>
      <w:lvlJc w:val="left"/>
      <w:pPr>
        <w:ind w:left="5040" w:hanging="360"/>
      </w:pPr>
      <w:rPr>
        <w:rFonts w:ascii="Symbol" w:hAnsi="Symbol" w:hint="default"/>
      </w:rPr>
    </w:lvl>
    <w:lvl w:ilvl="7" w:tplc="C2E2E686" w:tentative="1">
      <w:start w:val="1"/>
      <w:numFmt w:val="bullet"/>
      <w:lvlText w:val="o"/>
      <w:lvlJc w:val="left"/>
      <w:pPr>
        <w:ind w:left="5760" w:hanging="360"/>
      </w:pPr>
      <w:rPr>
        <w:rFonts w:ascii="Courier New" w:hAnsi="Courier New" w:cs="Courier New" w:hint="default"/>
      </w:rPr>
    </w:lvl>
    <w:lvl w:ilvl="8" w:tplc="3B5C8318" w:tentative="1">
      <w:start w:val="1"/>
      <w:numFmt w:val="bullet"/>
      <w:lvlText w:val=""/>
      <w:lvlJc w:val="left"/>
      <w:pPr>
        <w:ind w:left="6480" w:hanging="360"/>
      </w:pPr>
      <w:rPr>
        <w:rFonts w:ascii="Wingdings" w:hAnsi="Wingdings" w:hint="default"/>
      </w:rPr>
    </w:lvl>
  </w:abstractNum>
  <w:abstractNum w:abstractNumId="24" w15:restartNumberingAfterBreak="0">
    <w:nsid w:val="4DAE5D83"/>
    <w:multiLevelType w:val="hybridMultilevel"/>
    <w:tmpl w:val="684CAC6C"/>
    <w:lvl w:ilvl="0" w:tplc="8640A408">
      <w:start w:val="1"/>
      <w:numFmt w:val="bullet"/>
      <w:lvlText w:val=""/>
      <w:lvlJc w:val="left"/>
      <w:pPr>
        <w:ind w:left="720" w:hanging="360"/>
      </w:pPr>
      <w:rPr>
        <w:rFonts w:ascii="Symbol" w:hAnsi="Symbol" w:hint="default"/>
      </w:rPr>
    </w:lvl>
    <w:lvl w:ilvl="1" w:tplc="2E6C5462" w:tentative="1">
      <w:start w:val="1"/>
      <w:numFmt w:val="bullet"/>
      <w:lvlText w:val="o"/>
      <w:lvlJc w:val="left"/>
      <w:pPr>
        <w:ind w:left="1440" w:hanging="360"/>
      </w:pPr>
      <w:rPr>
        <w:rFonts w:ascii="Courier New" w:hAnsi="Courier New" w:cs="Courier New" w:hint="default"/>
      </w:rPr>
    </w:lvl>
    <w:lvl w:ilvl="2" w:tplc="92AE8ACA" w:tentative="1">
      <w:start w:val="1"/>
      <w:numFmt w:val="bullet"/>
      <w:lvlText w:val=""/>
      <w:lvlJc w:val="left"/>
      <w:pPr>
        <w:ind w:left="2160" w:hanging="360"/>
      </w:pPr>
      <w:rPr>
        <w:rFonts w:ascii="Wingdings" w:hAnsi="Wingdings" w:hint="default"/>
      </w:rPr>
    </w:lvl>
    <w:lvl w:ilvl="3" w:tplc="0874C656" w:tentative="1">
      <w:start w:val="1"/>
      <w:numFmt w:val="bullet"/>
      <w:lvlText w:val=""/>
      <w:lvlJc w:val="left"/>
      <w:pPr>
        <w:ind w:left="2880" w:hanging="360"/>
      </w:pPr>
      <w:rPr>
        <w:rFonts w:ascii="Symbol" w:hAnsi="Symbol" w:hint="default"/>
      </w:rPr>
    </w:lvl>
    <w:lvl w:ilvl="4" w:tplc="6D9E9DA6" w:tentative="1">
      <w:start w:val="1"/>
      <w:numFmt w:val="bullet"/>
      <w:lvlText w:val="o"/>
      <w:lvlJc w:val="left"/>
      <w:pPr>
        <w:ind w:left="3600" w:hanging="360"/>
      </w:pPr>
      <w:rPr>
        <w:rFonts w:ascii="Courier New" w:hAnsi="Courier New" w:cs="Courier New" w:hint="default"/>
      </w:rPr>
    </w:lvl>
    <w:lvl w:ilvl="5" w:tplc="7E560BC8" w:tentative="1">
      <w:start w:val="1"/>
      <w:numFmt w:val="bullet"/>
      <w:lvlText w:val=""/>
      <w:lvlJc w:val="left"/>
      <w:pPr>
        <w:ind w:left="4320" w:hanging="360"/>
      </w:pPr>
      <w:rPr>
        <w:rFonts w:ascii="Wingdings" w:hAnsi="Wingdings" w:hint="default"/>
      </w:rPr>
    </w:lvl>
    <w:lvl w:ilvl="6" w:tplc="3ABA7CCC" w:tentative="1">
      <w:start w:val="1"/>
      <w:numFmt w:val="bullet"/>
      <w:lvlText w:val=""/>
      <w:lvlJc w:val="left"/>
      <w:pPr>
        <w:ind w:left="5040" w:hanging="360"/>
      </w:pPr>
      <w:rPr>
        <w:rFonts w:ascii="Symbol" w:hAnsi="Symbol" w:hint="default"/>
      </w:rPr>
    </w:lvl>
    <w:lvl w:ilvl="7" w:tplc="41328834" w:tentative="1">
      <w:start w:val="1"/>
      <w:numFmt w:val="bullet"/>
      <w:lvlText w:val="o"/>
      <w:lvlJc w:val="left"/>
      <w:pPr>
        <w:ind w:left="5760" w:hanging="360"/>
      </w:pPr>
      <w:rPr>
        <w:rFonts w:ascii="Courier New" w:hAnsi="Courier New" w:cs="Courier New" w:hint="default"/>
      </w:rPr>
    </w:lvl>
    <w:lvl w:ilvl="8" w:tplc="D1E03EE6" w:tentative="1">
      <w:start w:val="1"/>
      <w:numFmt w:val="bullet"/>
      <w:lvlText w:val=""/>
      <w:lvlJc w:val="left"/>
      <w:pPr>
        <w:ind w:left="6480" w:hanging="360"/>
      </w:pPr>
      <w:rPr>
        <w:rFonts w:ascii="Wingdings" w:hAnsi="Wingdings" w:hint="default"/>
      </w:rPr>
    </w:lvl>
  </w:abstractNum>
  <w:abstractNum w:abstractNumId="25" w15:restartNumberingAfterBreak="0">
    <w:nsid w:val="650540E3"/>
    <w:multiLevelType w:val="hybridMultilevel"/>
    <w:tmpl w:val="11844D6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68986C68"/>
    <w:multiLevelType w:val="hybridMultilevel"/>
    <w:tmpl w:val="2FCE7C32"/>
    <w:lvl w:ilvl="0" w:tplc="19AAE350">
      <w:start w:val="1"/>
      <w:numFmt w:val="bullet"/>
      <w:lvlText w:val=""/>
      <w:lvlJc w:val="left"/>
      <w:pPr>
        <w:ind w:left="720" w:hanging="360"/>
      </w:pPr>
      <w:rPr>
        <w:rFonts w:ascii="Symbol" w:hAnsi="Symbol" w:hint="default"/>
      </w:rPr>
    </w:lvl>
    <w:lvl w:ilvl="1" w:tplc="0838C124" w:tentative="1">
      <w:start w:val="1"/>
      <w:numFmt w:val="bullet"/>
      <w:lvlText w:val="o"/>
      <w:lvlJc w:val="left"/>
      <w:pPr>
        <w:ind w:left="1440" w:hanging="360"/>
      </w:pPr>
      <w:rPr>
        <w:rFonts w:ascii="Courier New" w:hAnsi="Courier New" w:cs="Courier New" w:hint="default"/>
      </w:rPr>
    </w:lvl>
    <w:lvl w:ilvl="2" w:tplc="F712F6EC" w:tentative="1">
      <w:start w:val="1"/>
      <w:numFmt w:val="bullet"/>
      <w:lvlText w:val=""/>
      <w:lvlJc w:val="left"/>
      <w:pPr>
        <w:ind w:left="2160" w:hanging="360"/>
      </w:pPr>
      <w:rPr>
        <w:rFonts w:ascii="Wingdings" w:hAnsi="Wingdings" w:hint="default"/>
      </w:rPr>
    </w:lvl>
    <w:lvl w:ilvl="3" w:tplc="46626EA4" w:tentative="1">
      <w:start w:val="1"/>
      <w:numFmt w:val="bullet"/>
      <w:lvlText w:val=""/>
      <w:lvlJc w:val="left"/>
      <w:pPr>
        <w:ind w:left="2880" w:hanging="360"/>
      </w:pPr>
      <w:rPr>
        <w:rFonts w:ascii="Symbol" w:hAnsi="Symbol" w:hint="default"/>
      </w:rPr>
    </w:lvl>
    <w:lvl w:ilvl="4" w:tplc="E8C8D34C" w:tentative="1">
      <w:start w:val="1"/>
      <w:numFmt w:val="bullet"/>
      <w:lvlText w:val="o"/>
      <w:lvlJc w:val="left"/>
      <w:pPr>
        <w:ind w:left="3600" w:hanging="360"/>
      </w:pPr>
      <w:rPr>
        <w:rFonts w:ascii="Courier New" w:hAnsi="Courier New" w:cs="Courier New" w:hint="default"/>
      </w:rPr>
    </w:lvl>
    <w:lvl w:ilvl="5" w:tplc="AF8AD3B4" w:tentative="1">
      <w:start w:val="1"/>
      <w:numFmt w:val="bullet"/>
      <w:lvlText w:val=""/>
      <w:lvlJc w:val="left"/>
      <w:pPr>
        <w:ind w:left="4320" w:hanging="360"/>
      </w:pPr>
      <w:rPr>
        <w:rFonts w:ascii="Wingdings" w:hAnsi="Wingdings" w:hint="default"/>
      </w:rPr>
    </w:lvl>
    <w:lvl w:ilvl="6" w:tplc="4E68547E" w:tentative="1">
      <w:start w:val="1"/>
      <w:numFmt w:val="bullet"/>
      <w:lvlText w:val=""/>
      <w:lvlJc w:val="left"/>
      <w:pPr>
        <w:ind w:left="5040" w:hanging="360"/>
      </w:pPr>
      <w:rPr>
        <w:rFonts w:ascii="Symbol" w:hAnsi="Symbol" w:hint="default"/>
      </w:rPr>
    </w:lvl>
    <w:lvl w:ilvl="7" w:tplc="E29E68CE" w:tentative="1">
      <w:start w:val="1"/>
      <w:numFmt w:val="bullet"/>
      <w:lvlText w:val="o"/>
      <w:lvlJc w:val="left"/>
      <w:pPr>
        <w:ind w:left="5760" w:hanging="360"/>
      </w:pPr>
      <w:rPr>
        <w:rFonts w:ascii="Courier New" w:hAnsi="Courier New" w:cs="Courier New" w:hint="default"/>
      </w:rPr>
    </w:lvl>
    <w:lvl w:ilvl="8" w:tplc="1B2E269E"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22849C6E">
      <w:start w:val="1"/>
      <w:numFmt w:val="bullet"/>
      <w:lvlText w:val=""/>
      <w:lvlJc w:val="left"/>
      <w:pPr>
        <w:tabs>
          <w:tab w:val="num" w:pos="720"/>
        </w:tabs>
        <w:ind w:left="720" w:hanging="360"/>
      </w:pPr>
      <w:rPr>
        <w:rFonts w:ascii="Symbol" w:hAnsi="Symbol" w:hint="default"/>
      </w:rPr>
    </w:lvl>
    <w:lvl w:ilvl="1" w:tplc="D194CBDA" w:tentative="1">
      <w:start w:val="1"/>
      <w:numFmt w:val="bullet"/>
      <w:lvlText w:val="o"/>
      <w:lvlJc w:val="left"/>
      <w:pPr>
        <w:tabs>
          <w:tab w:val="num" w:pos="1440"/>
        </w:tabs>
        <w:ind w:left="1440" w:hanging="360"/>
      </w:pPr>
      <w:rPr>
        <w:rFonts w:ascii="Courier New" w:hAnsi="Courier New" w:cs="Courier New" w:hint="default"/>
      </w:rPr>
    </w:lvl>
    <w:lvl w:ilvl="2" w:tplc="0C0A50B4" w:tentative="1">
      <w:start w:val="1"/>
      <w:numFmt w:val="bullet"/>
      <w:lvlText w:val=""/>
      <w:lvlJc w:val="left"/>
      <w:pPr>
        <w:tabs>
          <w:tab w:val="num" w:pos="2160"/>
        </w:tabs>
        <w:ind w:left="2160" w:hanging="360"/>
      </w:pPr>
      <w:rPr>
        <w:rFonts w:ascii="Wingdings" w:hAnsi="Wingdings" w:hint="default"/>
      </w:rPr>
    </w:lvl>
    <w:lvl w:ilvl="3" w:tplc="823A4E62" w:tentative="1">
      <w:start w:val="1"/>
      <w:numFmt w:val="bullet"/>
      <w:lvlText w:val=""/>
      <w:lvlJc w:val="left"/>
      <w:pPr>
        <w:tabs>
          <w:tab w:val="num" w:pos="2880"/>
        </w:tabs>
        <w:ind w:left="2880" w:hanging="360"/>
      </w:pPr>
      <w:rPr>
        <w:rFonts w:ascii="Symbol" w:hAnsi="Symbol" w:hint="default"/>
      </w:rPr>
    </w:lvl>
    <w:lvl w:ilvl="4" w:tplc="76AE5D1A" w:tentative="1">
      <w:start w:val="1"/>
      <w:numFmt w:val="bullet"/>
      <w:lvlText w:val="o"/>
      <w:lvlJc w:val="left"/>
      <w:pPr>
        <w:tabs>
          <w:tab w:val="num" w:pos="3600"/>
        </w:tabs>
        <w:ind w:left="3600" w:hanging="360"/>
      </w:pPr>
      <w:rPr>
        <w:rFonts w:ascii="Courier New" w:hAnsi="Courier New" w:cs="Courier New" w:hint="default"/>
      </w:rPr>
    </w:lvl>
    <w:lvl w:ilvl="5" w:tplc="439C13DE" w:tentative="1">
      <w:start w:val="1"/>
      <w:numFmt w:val="bullet"/>
      <w:lvlText w:val=""/>
      <w:lvlJc w:val="left"/>
      <w:pPr>
        <w:tabs>
          <w:tab w:val="num" w:pos="4320"/>
        </w:tabs>
        <w:ind w:left="4320" w:hanging="360"/>
      </w:pPr>
      <w:rPr>
        <w:rFonts w:ascii="Wingdings" w:hAnsi="Wingdings" w:hint="default"/>
      </w:rPr>
    </w:lvl>
    <w:lvl w:ilvl="6" w:tplc="AC26C2B8" w:tentative="1">
      <w:start w:val="1"/>
      <w:numFmt w:val="bullet"/>
      <w:lvlText w:val=""/>
      <w:lvlJc w:val="left"/>
      <w:pPr>
        <w:tabs>
          <w:tab w:val="num" w:pos="5040"/>
        </w:tabs>
        <w:ind w:left="5040" w:hanging="360"/>
      </w:pPr>
      <w:rPr>
        <w:rFonts w:ascii="Symbol" w:hAnsi="Symbol" w:hint="default"/>
      </w:rPr>
    </w:lvl>
    <w:lvl w:ilvl="7" w:tplc="C57A5BEE" w:tentative="1">
      <w:start w:val="1"/>
      <w:numFmt w:val="bullet"/>
      <w:lvlText w:val="o"/>
      <w:lvlJc w:val="left"/>
      <w:pPr>
        <w:tabs>
          <w:tab w:val="num" w:pos="5760"/>
        </w:tabs>
        <w:ind w:left="5760" w:hanging="360"/>
      </w:pPr>
      <w:rPr>
        <w:rFonts w:ascii="Courier New" w:hAnsi="Courier New" w:cs="Courier New" w:hint="default"/>
      </w:rPr>
    </w:lvl>
    <w:lvl w:ilvl="8" w:tplc="1C985D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A62A2"/>
    <w:multiLevelType w:val="hybridMultilevel"/>
    <w:tmpl w:val="471EB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E1E0804"/>
    <w:multiLevelType w:val="hybridMultilevel"/>
    <w:tmpl w:val="45A42A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B4B0E"/>
    <w:multiLevelType w:val="hybridMultilevel"/>
    <w:tmpl w:val="5B8C9080"/>
    <w:lvl w:ilvl="0" w:tplc="CCD6C170">
      <w:start w:val="1"/>
      <w:numFmt w:val="bullet"/>
      <w:lvlText w:val=""/>
      <w:lvlJc w:val="left"/>
      <w:pPr>
        <w:ind w:left="720" w:hanging="360"/>
      </w:pPr>
      <w:rPr>
        <w:rFonts w:ascii="Symbol" w:hAnsi="Symbol" w:hint="default"/>
      </w:rPr>
    </w:lvl>
    <w:lvl w:ilvl="1" w:tplc="7D9E8522" w:tentative="1">
      <w:start w:val="1"/>
      <w:numFmt w:val="bullet"/>
      <w:lvlText w:val="o"/>
      <w:lvlJc w:val="left"/>
      <w:pPr>
        <w:ind w:left="1440" w:hanging="360"/>
      </w:pPr>
      <w:rPr>
        <w:rFonts w:ascii="Courier New" w:hAnsi="Courier New" w:cs="Courier New" w:hint="default"/>
      </w:rPr>
    </w:lvl>
    <w:lvl w:ilvl="2" w:tplc="DCDC6614" w:tentative="1">
      <w:start w:val="1"/>
      <w:numFmt w:val="bullet"/>
      <w:lvlText w:val=""/>
      <w:lvlJc w:val="left"/>
      <w:pPr>
        <w:ind w:left="2160" w:hanging="360"/>
      </w:pPr>
      <w:rPr>
        <w:rFonts w:ascii="Wingdings" w:hAnsi="Wingdings" w:hint="default"/>
      </w:rPr>
    </w:lvl>
    <w:lvl w:ilvl="3" w:tplc="795AFAF8" w:tentative="1">
      <w:start w:val="1"/>
      <w:numFmt w:val="bullet"/>
      <w:lvlText w:val=""/>
      <w:lvlJc w:val="left"/>
      <w:pPr>
        <w:ind w:left="2880" w:hanging="360"/>
      </w:pPr>
      <w:rPr>
        <w:rFonts w:ascii="Symbol" w:hAnsi="Symbol" w:hint="default"/>
      </w:rPr>
    </w:lvl>
    <w:lvl w:ilvl="4" w:tplc="C1345D40" w:tentative="1">
      <w:start w:val="1"/>
      <w:numFmt w:val="bullet"/>
      <w:lvlText w:val="o"/>
      <w:lvlJc w:val="left"/>
      <w:pPr>
        <w:ind w:left="3600" w:hanging="360"/>
      </w:pPr>
      <w:rPr>
        <w:rFonts w:ascii="Courier New" w:hAnsi="Courier New" w:cs="Courier New" w:hint="default"/>
      </w:rPr>
    </w:lvl>
    <w:lvl w:ilvl="5" w:tplc="FD962BD8" w:tentative="1">
      <w:start w:val="1"/>
      <w:numFmt w:val="bullet"/>
      <w:lvlText w:val=""/>
      <w:lvlJc w:val="left"/>
      <w:pPr>
        <w:ind w:left="4320" w:hanging="360"/>
      </w:pPr>
      <w:rPr>
        <w:rFonts w:ascii="Wingdings" w:hAnsi="Wingdings" w:hint="default"/>
      </w:rPr>
    </w:lvl>
    <w:lvl w:ilvl="6" w:tplc="651C488E" w:tentative="1">
      <w:start w:val="1"/>
      <w:numFmt w:val="bullet"/>
      <w:lvlText w:val=""/>
      <w:lvlJc w:val="left"/>
      <w:pPr>
        <w:ind w:left="5040" w:hanging="360"/>
      </w:pPr>
      <w:rPr>
        <w:rFonts w:ascii="Symbol" w:hAnsi="Symbol" w:hint="default"/>
      </w:rPr>
    </w:lvl>
    <w:lvl w:ilvl="7" w:tplc="06927200" w:tentative="1">
      <w:start w:val="1"/>
      <w:numFmt w:val="bullet"/>
      <w:lvlText w:val="o"/>
      <w:lvlJc w:val="left"/>
      <w:pPr>
        <w:ind w:left="5760" w:hanging="360"/>
      </w:pPr>
      <w:rPr>
        <w:rFonts w:ascii="Courier New" w:hAnsi="Courier New" w:cs="Courier New" w:hint="default"/>
      </w:rPr>
    </w:lvl>
    <w:lvl w:ilvl="8" w:tplc="C93237B6" w:tentative="1">
      <w:start w:val="1"/>
      <w:numFmt w:val="bullet"/>
      <w:lvlText w:val=""/>
      <w:lvlJc w:val="left"/>
      <w:pPr>
        <w:ind w:left="6480" w:hanging="360"/>
      </w:pPr>
      <w:rPr>
        <w:rFonts w:ascii="Wingdings" w:hAnsi="Wingdings" w:hint="default"/>
      </w:rPr>
    </w:lvl>
  </w:abstractNum>
  <w:num w:numId="1" w16cid:durableId="1027413373">
    <w:abstractNumId w:val="24"/>
  </w:num>
  <w:num w:numId="2" w16cid:durableId="819225341">
    <w:abstractNumId w:val="22"/>
  </w:num>
  <w:num w:numId="3" w16cid:durableId="1607691570">
    <w:abstractNumId w:val="10"/>
  </w:num>
  <w:num w:numId="4" w16cid:durableId="1039667329">
    <w:abstractNumId w:val="19"/>
  </w:num>
  <w:num w:numId="5" w16cid:durableId="1392462911">
    <w:abstractNumId w:val="21"/>
  </w:num>
  <w:num w:numId="6" w16cid:durableId="2140881442">
    <w:abstractNumId w:val="23"/>
  </w:num>
  <w:num w:numId="7" w16cid:durableId="1737778804">
    <w:abstractNumId w:val="16"/>
  </w:num>
  <w:num w:numId="8" w16cid:durableId="1631936321">
    <w:abstractNumId w:val="26"/>
  </w:num>
  <w:num w:numId="9" w16cid:durableId="357318051">
    <w:abstractNumId w:val="30"/>
  </w:num>
  <w:num w:numId="10" w16cid:durableId="1809475243">
    <w:abstractNumId w:val="14"/>
  </w:num>
  <w:num w:numId="11" w16cid:durableId="100103290">
    <w:abstractNumId w:val="12"/>
  </w:num>
  <w:num w:numId="12" w16cid:durableId="1838494722">
    <w:abstractNumId w:val="27"/>
  </w:num>
  <w:num w:numId="13" w16cid:durableId="320044935">
    <w:abstractNumId w:val="29"/>
  </w:num>
  <w:num w:numId="14" w16cid:durableId="1321696233">
    <w:abstractNumId w:val="17"/>
  </w:num>
  <w:num w:numId="15" w16cid:durableId="1060060090">
    <w:abstractNumId w:val="18"/>
  </w:num>
  <w:num w:numId="16" w16cid:durableId="1325623054">
    <w:abstractNumId w:val="28"/>
  </w:num>
  <w:num w:numId="17" w16cid:durableId="1246574866">
    <w:abstractNumId w:val="11"/>
  </w:num>
  <w:num w:numId="18" w16cid:durableId="823741652">
    <w:abstractNumId w:val="13"/>
  </w:num>
  <w:num w:numId="19" w16cid:durableId="1704861149">
    <w:abstractNumId w:val="15"/>
  </w:num>
  <w:num w:numId="20" w16cid:durableId="975374645">
    <w:abstractNumId w:val="25"/>
  </w:num>
  <w:num w:numId="21" w16cid:durableId="227033105">
    <w:abstractNumId w:val="20"/>
  </w:num>
  <w:num w:numId="22" w16cid:durableId="1463307818">
    <w:abstractNumId w:val="9"/>
  </w:num>
  <w:num w:numId="23" w16cid:durableId="1010763998">
    <w:abstractNumId w:val="7"/>
  </w:num>
  <w:num w:numId="24" w16cid:durableId="826242662">
    <w:abstractNumId w:val="6"/>
  </w:num>
  <w:num w:numId="25" w16cid:durableId="1171606302">
    <w:abstractNumId w:val="5"/>
  </w:num>
  <w:num w:numId="26" w16cid:durableId="1203519737">
    <w:abstractNumId w:val="4"/>
  </w:num>
  <w:num w:numId="27" w16cid:durableId="233124097">
    <w:abstractNumId w:val="8"/>
  </w:num>
  <w:num w:numId="28" w16cid:durableId="197596392">
    <w:abstractNumId w:val="3"/>
  </w:num>
  <w:num w:numId="29" w16cid:durableId="1700161508">
    <w:abstractNumId w:val="2"/>
  </w:num>
  <w:num w:numId="30" w16cid:durableId="1813864962">
    <w:abstractNumId w:val="1"/>
  </w:num>
  <w:num w:numId="31" w16cid:durableId="998965298">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16ED3"/>
    <w:rsid w:val="0006509C"/>
    <w:rsid w:val="000838BD"/>
    <w:rsid w:val="00085654"/>
    <w:rsid w:val="000C77C8"/>
    <w:rsid w:val="000E4E38"/>
    <w:rsid w:val="000E740A"/>
    <w:rsid w:val="00102978"/>
    <w:rsid w:val="00175B12"/>
    <w:rsid w:val="00196F12"/>
    <w:rsid w:val="0035385E"/>
    <w:rsid w:val="00362766"/>
    <w:rsid w:val="00362C07"/>
    <w:rsid w:val="00374CFA"/>
    <w:rsid w:val="003E295D"/>
    <w:rsid w:val="00441ADA"/>
    <w:rsid w:val="0050155B"/>
    <w:rsid w:val="00565DBA"/>
    <w:rsid w:val="005E4539"/>
    <w:rsid w:val="006149D7"/>
    <w:rsid w:val="00616ED3"/>
    <w:rsid w:val="00650A51"/>
    <w:rsid w:val="006A4018"/>
    <w:rsid w:val="006F3430"/>
    <w:rsid w:val="00715A92"/>
    <w:rsid w:val="00722569"/>
    <w:rsid w:val="007D546B"/>
    <w:rsid w:val="007F633E"/>
    <w:rsid w:val="008049AB"/>
    <w:rsid w:val="0088693A"/>
    <w:rsid w:val="0089642A"/>
    <w:rsid w:val="00902802"/>
    <w:rsid w:val="00935B6B"/>
    <w:rsid w:val="009E68E3"/>
    <w:rsid w:val="00A5515A"/>
    <w:rsid w:val="00A815DC"/>
    <w:rsid w:val="00AB2C51"/>
    <w:rsid w:val="00B032D1"/>
    <w:rsid w:val="00B45C64"/>
    <w:rsid w:val="00C114C6"/>
    <w:rsid w:val="00C349B0"/>
    <w:rsid w:val="00C3783A"/>
    <w:rsid w:val="00C41D18"/>
    <w:rsid w:val="00CE5A99"/>
    <w:rsid w:val="00D04273"/>
    <w:rsid w:val="00D04D91"/>
    <w:rsid w:val="00D2604C"/>
    <w:rsid w:val="00DD2C0A"/>
    <w:rsid w:val="00E75560"/>
    <w:rsid w:val="00EB355F"/>
    <w:rsid w:val="00EF6263"/>
    <w:rsid w:val="00F10ABF"/>
    <w:rsid w:val="00FB3892"/>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F785D"/>
  <w15:chartTrackingRefBased/>
  <w15:docId w15:val="{B66DD5F5-4A8E-41E3-8884-81C7A3A7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el-GR" w:eastAsia="el-GR"/>
    </w:rPr>
  </w:style>
  <w:style w:type="paragraph" w:styleId="Heading1">
    <w:name w:val="heading 1"/>
    <w:basedOn w:val="TitleA"/>
    <w:next w:val="Normal"/>
    <w:link w:val="Heading1Char"/>
    <w:qFormat/>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rPr>
  </w:style>
  <w:style w:type="paragraph" w:styleId="Heading6">
    <w:name w:val="heading 6"/>
    <w:basedOn w:val="Normal"/>
    <w:next w:val="Normal"/>
    <w:link w:val="Heading6Char"/>
    <w:semiHidden/>
    <w:unhideWhenUsed/>
    <w:qFormat/>
    <w:rsid w:val="00EF626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F626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F62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F62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lang w:val="el-GR" w:eastAsia="el-GR"/>
    </w:rPr>
  </w:style>
  <w:style w:type="character" w:customStyle="1" w:styleId="Heading2Char">
    <w:name w:val="Heading 2 Char"/>
    <w:link w:val="Heading2"/>
    <w:rPr>
      <w:rFonts w:eastAsia="Calibri"/>
      <w:b/>
      <w:bCs/>
      <w:iCs/>
      <w:sz w:val="24"/>
      <w:szCs w:val="28"/>
      <w:lang w:val="el-GR" w:eastAsia="el-GR"/>
    </w:rPr>
  </w:style>
  <w:style w:type="character" w:customStyle="1" w:styleId="Heading3Char">
    <w:name w:val="Heading 3 Char"/>
    <w:link w:val="Heading3"/>
    <w:rPr>
      <w:rFonts w:eastAsia="Times New Roman"/>
      <w:b/>
      <w:bCs/>
      <w:sz w:val="24"/>
      <w:szCs w:val="26"/>
      <w:lang w:val="el-GR" w:eastAsia="el-GR"/>
    </w:rPr>
  </w:style>
  <w:style w:type="character" w:customStyle="1" w:styleId="Heading4Char">
    <w:name w:val="Heading 4 Char"/>
    <w:link w:val="Heading4"/>
    <w:rPr>
      <w:rFonts w:eastAsia="Times New Roman"/>
      <w:b/>
      <w:bCs/>
      <w:i/>
      <w:sz w:val="24"/>
      <w:szCs w:val="28"/>
      <w:lang w:val="el-GR" w:eastAsia="el-GR"/>
    </w:rPr>
  </w:style>
  <w:style w:type="character" w:customStyle="1" w:styleId="Heading5Char">
    <w:name w:val="Heading 5 Char"/>
    <w:link w:val="Heading5"/>
    <w:rPr>
      <w:rFonts w:eastAsia="Times New Roman"/>
      <w:bCs/>
      <w:i/>
      <w:iCs/>
      <w:sz w:val="24"/>
      <w:szCs w:val="26"/>
      <w:lang w:val="el-GR" w:eastAsia="el-GR"/>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val="el-GR" w:eastAsia="el-GR"/>
    </w:rPr>
  </w:style>
  <w:style w:type="character" w:styleId="Hyperlink">
    <w:name w:val="Hyperlink"/>
    <w:rPr>
      <w:color w:val="0000FF"/>
      <w:u w:val="single"/>
      <w:lang w:val="el-GR" w:eastAsia="el-GR"/>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l-GR" w:eastAsia="el-GR"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l-GR" w:eastAsia="el-GR" w:bidi="ar-SA"/>
    </w:rPr>
  </w:style>
  <w:style w:type="paragraph" w:customStyle="1" w:styleId="NormalAgency">
    <w:name w:val="Normal (Agency)"/>
    <w:link w:val="NormalAgencyChar"/>
    <w:rPr>
      <w:rFonts w:eastAsia="Verdana"/>
      <w:sz w:val="22"/>
      <w:szCs w:val="18"/>
      <w:lang w:val="el-GR" w:eastAsia="el-GR"/>
    </w:rPr>
  </w:style>
  <w:style w:type="character" w:customStyle="1" w:styleId="NormalAgencyChar">
    <w:name w:val="Normal (Agency) Char"/>
    <w:link w:val="NormalAgency"/>
    <w:rPr>
      <w:rFonts w:eastAsia="Verdana"/>
      <w:sz w:val="22"/>
      <w:szCs w:val="18"/>
      <w:lang w:val="el-GR" w:eastAsia="el-GR"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styleId="CommentReference">
    <w:name w:val="annotation reference"/>
    <w:aliases w:val="Kommentarhenvisning"/>
    <w:uiPriority w:val="99"/>
    <w:rPr>
      <w:sz w:val="16"/>
      <w:szCs w:val="16"/>
      <w:lang w:val="el-GR" w:eastAsia="el-G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val="el-GR" w:eastAsia="el-GR"/>
    </w:rPr>
  </w:style>
  <w:style w:type="paragraph" w:customStyle="1" w:styleId="MediumList2-Accent21">
    <w:name w:val="Medium List 2 - Accent 21"/>
    <w:hidden/>
    <w:uiPriority w:val="99"/>
    <w:semiHidden/>
    <w:rPr>
      <w:rFonts w:eastAsia="Times New Roman"/>
      <w:sz w:val="22"/>
      <w:lang w:val="el-GR" w:eastAsia="el-GR"/>
    </w:rPr>
  </w:style>
  <w:style w:type="paragraph" w:customStyle="1" w:styleId="TableText10">
    <w:name w:val="TableText10"/>
    <w:basedOn w:val="Normal"/>
    <w:link w:val="TableText10Char"/>
    <w:pPr>
      <w:tabs>
        <w:tab w:val="clear" w:pos="567"/>
      </w:tabs>
    </w:pPr>
    <w:rPr>
      <w:sz w:val="20"/>
      <w:szCs w:val="24"/>
    </w:rPr>
  </w:style>
  <w:style w:type="character" w:customStyle="1" w:styleId="TableText10Char">
    <w:name w:val="TableText10 Char"/>
    <w:link w:val="TableText10"/>
    <w:locked/>
    <w:rPr>
      <w:rFonts w:eastAsia="Times New Roman"/>
      <w:szCs w:val="24"/>
      <w:lang w:val="el-GR" w:eastAsia="el-GR"/>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character" w:customStyle="1" w:styleId="TableChar">
    <w:name w:val="Table Char"/>
    <w:link w:val="Table"/>
    <w:locked/>
    <w:rPr>
      <w:rFonts w:eastAsia="Calibri"/>
      <w:b/>
      <w:sz w:val="24"/>
      <w:szCs w:val="24"/>
      <w:lang w:val="el-GR" w:eastAsia="el-GR"/>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l-GR" w:eastAsia="el-GR"/>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MediumGrid1-Accent2Char">
    <w:name w:val="Medium Grid 1 - Accent 2 Char"/>
    <w:link w:val="MediumGrid1-Accent21"/>
    <w:uiPriority w:val="34"/>
    <w:locked/>
    <w:rPr>
      <w:sz w:val="24"/>
      <w:szCs w:val="24"/>
      <w:lang w:val="el-GR" w:eastAsia="el-GR"/>
    </w:rPr>
  </w:style>
  <w:style w:type="paragraph" w:customStyle="1" w:styleId="MediumGrid1-Accent21">
    <w:name w:val="Medium Grid 1 - Accent 21"/>
    <w:basedOn w:val="Normal"/>
    <w:link w:val="MediumGrid1-Accent2Char"/>
    <w:uiPriority w:val="34"/>
    <w:qFormat/>
    <w:pPr>
      <w:tabs>
        <w:tab w:val="clear" w:pos="567"/>
      </w:tabs>
      <w:spacing w:before="120" w:after="120"/>
      <w:ind w:left="720"/>
      <w:contextualSpacing/>
    </w:pPr>
    <w:rPr>
      <w:rFonts w:eastAsia="SimSun"/>
      <w:sz w:val="24"/>
      <w:szCs w:val="24"/>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rPr>
      <w:rFonts w:eastAsia="Times New Roman"/>
      <w:lang w:val="el-GR" w:eastAsia="el-GR"/>
    </w:rPr>
  </w:style>
  <w:style w:type="character" w:customStyle="1" w:styleId="ListParagraphChar">
    <w:name w:val="List Paragraph Char"/>
    <w:uiPriority w:val="34"/>
    <w:locked/>
    <w:rPr>
      <w:sz w:val="24"/>
      <w:szCs w:val="24"/>
      <w:lang w:val="el-GR" w:eastAsia="el-GR"/>
    </w:rPr>
  </w:style>
  <w:style w:type="character" w:customStyle="1" w:styleId="NichtaufgelsteErwhnung1">
    <w:name w:val="Nicht aufgelöste Erwähnung1"/>
    <w:uiPriority w:val="99"/>
    <w:semiHidden/>
    <w:unhideWhenUsed/>
    <w:rPr>
      <w:color w:val="808080"/>
      <w:lang w:val="el-GR" w:eastAsia="el-GR"/>
    </w:rPr>
  </w:style>
  <w:style w:type="character" w:styleId="FollowedHyperlink">
    <w:name w:val="FollowedHyperlink"/>
    <w:rPr>
      <w:color w:val="954F72"/>
      <w:u w:val="single"/>
      <w:lang w:val="el-GR" w:eastAsia="el-GR"/>
    </w:rPr>
  </w:style>
  <w:style w:type="paragraph" w:customStyle="1" w:styleId="LetteredHeading1">
    <w:name w:val="Lettered Heading 1"/>
    <w:basedOn w:val="Normal"/>
    <w:qFormat/>
    <w:pPr>
      <w:pageBreakBefore/>
      <w:numPr>
        <w:numId w:val="11"/>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val="el-GR" w:eastAsia="el-GR"/>
    </w:rPr>
  </w:style>
  <w:style w:type="paragraph" w:customStyle="1" w:styleId="TitleA">
    <w:name w:val="Title A"/>
    <w:basedOn w:val="Normal"/>
    <w:qFormat/>
    <w:pPr>
      <w:jc w:val="center"/>
      <w:outlineLvl w:val="0"/>
    </w:pPr>
    <w:rPr>
      <w:b/>
    </w:rPr>
  </w:style>
  <w:style w:type="character" w:customStyle="1" w:styleId="hps">
    <w:name w:val="hps"/>
    <w:uiPriority w:val="99"/>
  </w:style>
  <w:style w:type="character" w:customStyle="1" w:styleId="KommentartekstTegn">
    <w:name w:val="Kommentartekst Tegn"/>
    <w:aliases w:val="Annotationtext Tegn,Comment Text Char Char Char Tegn,Comment Text Char1 Char Tegn,Comment Text Char1 Tegn"/>
    <w:rPr>
      <w:rFonts w:eastAsia="Times New Roman"/>
      <w:lang w:eastAsia="en-US"/>
    </w:rPr>
  </w:style>
  <w:style w:type="paragraph" w:styleId="Revision">
    <w:name w:val="Revision"/>
    <w:hidden/>
    <w:uiPriority w:val="99"/>
    <w:semiHidden/>
    <w:rPr>
      <w:rFonts w:eastAsia="Times New Roman"/>
      <w:sz w:val="22"/>
      <w:lang w:val="el-GR" w:eastAsia="el-GR"/>
    </w:rPr>
  </w:style>
  <w:style w:type="character" w:customStyle="1" w:styleId="shorttext">
    <w:name w:val="short_text"/>
  </w:style>
  <w:style w:type="paragraph" w:customStyle="1" w:styleId="CCDSBodytext">
    <w:name w:val="CCDS Body text"/>
    <w:basedOn w:val="Normal"/>
    <w:qFormat/>
    <w:pPr>
      <w:tabs>
        <w:tab w:val="clear" w:pos="567"/>
      </w:tabs>
      <w:spacing w:line="360" w:lineRule="auto"/>
    </w:pPr>
    <w:rPr>
      <w:sz w:val="24"/>
      <w:szCs w:val="24"/>
      <w:lang w:val="en-GB" w:eastAsia="en-US"/>
    </w:rPr>
  </w:style>
  <w:style w:type="paragraph" w:customStyle="1" w:styleId="a">
    <w:basedOn w:val="Normal"/>
    <w:next w:val="Normal"/>
    <w:qFormat/>
    <w:pPr>
      <w:tabs>
        <w:tab w:val="clear" w:pos="567"/>
      </w:tabs>
    </w:pPr>
    <w:rPr>
      <w:b/>
      <w:bCs/>
      <w:sz w:val="20"/>
      <w:lang w:val="en-US" w:eastAsia="en-CA"/>
    </w:rPr>
  </w:style>
  <w:style w:type="paragraph" w:styleId="HTMLPreformatted">
    <w:name w:val="HTML Preformatted"/>
    <w:basedOn w:val="Normal"/>
    <w:link w:val="HTMLPreformattedChar"/>
    <w:uiPriority w:val="99"/>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zh-CN"/>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UnresolvedMention1">
    <w:name w:val="Unresolved Mention1"/>
    <w:uiPriority w:val="99"/>
    <w:semiHidden/>
    <w:unhideWhenUsed/>
    <w:rPr>
      <w:color w:val="808080"/>
      <w:lang w:val="el-GR" w:eastAsia="el-GR"/>
    </w:rPr>
  </w:style>
  <w:style w:type="paragraph" w:styleId="ListParagraph">
    <w:name w:val="List Paragraph"/>
    <w:basedOn w:val="Normal"/>
    <w:uiPriority w:val="34"/>
    <w:qFormat/>
    <w:pPr>
      <w:ind w:left="720"/>
      <w:contextualSpacing/>
    </w:pPr>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styleId="Bibliography">
    <w:name w:val="Bibliography"/>
    <w:basedOn w:val="Normal"/>
    <w:next w:val="Normal"/>
    <w:uiPriority w:val="37"/>
    <w:semiHidden/>
    <w:unhideWhenUsed/>
    <w:rsid w:val="00EF6263"/>
  </w:style>
  <w:style w:type="paragraph" w:styleId="BlockText">
    <w:name w:val="Block Text"/>
    <w:basedOn w:val="Normal"/>
    <w:rsid w:val="00EF62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EF6263"/>
    <w:pPr>
      <w:spacing w:after="120" w:line="480" w:lineRule="auto"/>
    </w:pPr>
  </w:style>
  <w:style w:type="character" w:customStyle="1" w:styleId="BodyText2Char">
    <w:name w:val="Body Text 2 Char"/>
    <w:basedOn w:val="DefaultParagraphFont"/>
    <w:link w:val="BodyText2"/>
    <w:rsid w:val="00EF6263"/>
    <w:rPr>
      <w:rFonts w:eastAsia="Times New Roman"/>
      <w:sz w:val="22"/>
      <w:lang w:val="el-GR" w:eastAsia="el-GR"/>
    </w:rPr>
  </w:style>
  <w:style w:type="paragraph" w:styleId="BodyText3">
    <w:name w:val="Body Text 3"/>
    <w:basedOn w:val="Normal"/>
    <w:link w:val="BodyText3Char"/>
    <w:rsid w:val="00EF6263"/>
    <w:pPr>
      <w:spacing w:after="120"/>
    </w:pPr>
    <w:rPr>
      <w:sz w:val="16"/>
      <w:szCs w:val="16"/>
    </w:rPr>
  </w:style>
  <w:style w:type="character" w:customStyle="1" w:styleId="BodyText3Char">
    <w:name w:val="Body Text 3 Char"/>
    <w:basedOn w:val="DefaultParagraphFont"/>
    <w:link w:val="BodyText3"/>
    <w:rsid w:val="00EF6263"/>
    <w:rPr>
      <w:rFonts w:eastAsia="Times New Roman"/>
      <w:sz w:val="16"/>
      <w:szCs w:val="16"/>
      <w:lang w:val="el-GR" w:eastAsia="el-GR"/>
    </w:rPr>
  </w:style>
  <w:style w:type="paragraph" w:styleId="BodyTextFirstIndent">
    <w:name w:val="Body Text First Indent"/>
    <w:basedOn w:val="BodyText"/>
    <w:link w:val="BodyTextFirstIndentChar"/>
    <w:rsid w:val="00EF6263"/>
    <w:pPr>
      <w:tabs>
        <w:tab w:val="left" w:pos="567"/>
      </w:tabs>
      <w:ind w:firstLine="360"/>
    </w:pPr>
    <w:rPr>
      <w:i w:val="0"/>
      <w:color w:val="auto"/>
    </w:rPr>
  </w:style>
  <w:style w:type="character" w:customStyle="1" w:styleId="BodyTextChar">
    <w:name w:val="Body Text Char"/>
    <w:basedOn w:val="DefaultParagraphFont"/>
    <w:link w:val="BodyText"/>
    <w:rsid w:val="00EF6263"/>
    <w:rPr>
      <w:rFonts w:eastAsia="Times New Roman"/>
      <w:i/>
      <w:color w:val="008000"/>
      <w:sz w:val="22"/>
      <w:lang w:val="el-GR" w:eastAsia="el-GR"/>
    </w:rPr>
  </w:style>
  <w:style w:type="character" w:customStyle="1" w:styleId="BodyTextFirstIndentChar">
    <w:name w:val="Body Text First Indent Char"/>
    <w:basedOn w:val="BodyTextChar"/>
    <w:link w:val="BodyTextFirstIndent"/>
    <w:rsid w:val="00EF6263"/>
    <w:rPr>
      <w:rFonts w:eastAsia="Times New Roman"/>
      <w:i w:val="0"/>
      <w:color w:val="008000"/>
      <w:sz w:val="22"/>
      <w:lang w:val="el-GR" w:eastAsia="el-GR"/>
    </w:rPr>
  </w:style>
  <w:style w:type="paragraph" w:styleId="BodyTextIndent">
    <w:name w:val="Body Text Indent"/>
    <w:basedOn w:val="Normal"/>
    <w:link w:val="BodyTextIndentChar"/>
    <w:rsid w:val="00EF6263"/>
    <w:pPr>
      <w:spacing w:after="120"/>
      <w:ind w:left="283"/>
    </w:pPr>
  </w:style>
  <w:style w:type="character" w:customStyle="1" w:styleId="BodyTextIndentChar">
    <w:name w:val="Body Text Indent Char"/>
    <w:basedOn w:val="DefaultParagraphFont"/>
    <w:link w:val="BodyTextIndent"/>
    <w:rsid w:val="00EF6263"/>
    <w:rPr>
      <w:rFonts w:eastAsia="Times New Roman"/>
      <w:sz w:val="22"/>
      <w:lang w:val="el-GR" w:eastAsia="el-GR"/>
    </w:rPr>
  </w:style>
  <w:style w:type="paragraph" w:styleId="BodyTextFirstIndent2">
    <w:name w:val="Body Text First Indent 2"/>
    <w:basedOn w:val="BodyTextIndent"/>
    <w:link w:val="BodyTextFirstIndent2Char"/>
    <w:rsid w:val="00EF6263"/>
    <w:pPr>
      <w:spacing w:after="0"/>
      <w:ind w:left="360" w:firstLine="360"/>
    </w:pPr>
  </w:style>
  <w:style w:type="character" w:customStyle="1" w:styleId="BodyTextFirstIndent2Char">
    <w:name w:val="Body Text First Indent 2 Char"/>
    <w:basedOn w:val="BodyTextIndentChar"/>
    <w:link w:val="BodyTextFirstIndent2"/>
    <w:rsid w:val="00EF6263"/>
    <w:rPr>
      <w:rFonts w:eastAsia="Times New Roman"/>
      <w:sz w:val="22"/>
      <w:lang w:val="el-GR" w:eastAsia="el-GR"/>
    </w:rPr>
  </w:style>
  <w:style w:type="paragraph" w:styleId="BodyTextIndent2">
    <w:name w:val="Body Text Indent 2"/>
    <w:basedOn w:val="Normal"/>
    <w:link w:val="BodyTextIndent2Char"/>
    <w:rsid w:val="00EF6263"/>
    <w:pPr>
      <w:spacing w:after="120" w:line="480" w:lineRule="auto"/>
      <w:ind w:left="283"/>
    </w:pPr>
  </w:style>
  <w:style w:type="character" w:customStyle="1" w:styleId="BodyTextIndent2Char">
    <w:name w:val="Body Text Indent 2 Char"/>
    <w:basedOn w:val="DefaultParagraphFont"/>
    <w:link w:val="BodyTextIndent2"/>
    <w:rsid w:val="00EF6263"/>
    <w:rPr>
      <w:rFonts w:eastAsia="Times New Roman"/>
      <w:sz w:val="22"/>
      <w:lang w:val="el-GR" w:eastAsia="el-GR"/>
    </w:rPr>
  </w:style>
  <w:style w:type="paragraph" w:styleId="BodyTextIndent3">
    <w:name w:val="Body Text Indent 3"/>
    <w:basedOn w:val="Normal"/>
    <w:link w:val="BodyTextIndent3Char"/>
    <w:rsid w:val="00EF6263"/>
    <w:pPr>
      <w:spacing w:after="120"/>
      <w:ind w:left="283"/>
    </w:pPr>
    <w:rPr>
      <w:sz w:val="16"/>
      <w:szCs w:val="16"/>
    </w:rPr>
  </w:style>
  <w:style w:type="character" w:customStyle="1" w:styleId="BodyTextIndent3Char">
    <w:name w:val="Body Text Indent 3 Char"/>
    <w:basedOn w:val="DefaultParagraphFont"/>
    <w:link w:val="BodyTextIndent3"/>
    <w:rsid w:val="00EF6263"/>
    <w:rPr>
      <w:rFonts w:eastAsia="Times New Roman"/>
      <w:sz w:val="16"/>
      <w:szCs w:val="16"/>
      <w:lang w:val="el-GR" w:eastAsia="el-GR"/>
    </w:rPr>
  </w:style>
  <w:style w:type="paragraph" w:styleId="Caption">
    <w:name w:val="caption"/>
    <w:basedOn w:val="Normal"/>
    <w:next w:val="Normal"/>
    <w:semiHidden/>
    <w:unhideWhenUsed/>
    <w:qFormat/>
    <w:rsid w:val="00EF6263"/>
    <w:pPr>
      <w:spacing w:after="200"/>
    </w:pPr>
    <w:rPr>
      <w:i/>
      <w:iCs/>
      <w:color w:val="44546A" w:themeColor="text2"/>
      <w:sz w:val="18"/>
      <w:szCs w:val="18"/>
    </w:rPr>
  </w:style>
  <w:style w:type="paragraph" w:styleId="Closing">
    <w:name w:val="Closing"/>
    <w:basedOn w:val="Normal"/>
    <w:link w:val="ClosingChar"/>
    <w:rsid w:val="00EF6263"/>
    <w:pPr>
      <w:ind w:left="4252"/>
    </w:pPr>
  </w:style>
  <w:style w:type="character" w:customStyle="1" w:styleId="ClosingChar">
    <w:name w:val="Closing Char"/>
    <w:basedOn w:val="DefaultParagraphFont"/>
    <w:link w:val="Closing"/>
    <w:rsid w:val="00EF6263"/>
    <w:rPr>
      <w:rFonts w:eastAsia="Times New Roman"/>
      <w:sz w:val="22"/>
      <w:lang w:val="el-GR" w:eastAsia="el-GR"/>
    </w:rPr>
  </w:style>
  <w:style w:type="paragraph" w:styleId="Date">
    <w:name w:val="Date"/>
    <w:basedOn w:val="Normal"/>
    <w:next w:val="Normal"/>
    <w:link w:val="DateChar"/>
    <w:rsid w:val="00EF6263"/>
  </w:style>
  <w:style w:type="character" w:customStyle="1" w:styleId="DateChar">
    <w:name w:val="Date Char"/>
    <w:basedOn w:val="DefaultParagraphFont"/>
    <w:link w:val="Date"/>
    <w:rsid w:val="00EF6263"/>
    <w:rPr>
      <w:rFonts w:eastAsia="Times New Roman"/>
      <w:sz w:val="22"/>
      <w:lang w:val="el-GR" w:eastAsia="el-GR"/>
    </w:rPr>
  </w:style>
  <w:style w:type="paragraph" w:styleId="DocumentMap">
    <w:name w:val="Document Map"/>
    <w:basedOn w:val="Normal"/>
    <w:link w:val="DocumentMapChar"/>
    <w:rsid w:val="00EF6263"/>
    <w:rPr>
      <w:rFonts w:ascii="Segoe UI" w:hAnsi="Segoe UI" w:cs="Segoe UI"/>
      <w:sz w:val="16"/>
      <w:szCs w:val="16"/>
    </w:rPr>
  </w:style>
  <w:style w:type="character" w:customStyle="1" w:styleId="DocumentMapChar">
    <w:name w:val="Document Map Char"/>
    <w:basedOn w:val="DefaultParagraphFont"/>
    <w:link w:val="DocumentMap"/>
    <w:rsid w:val="00EF6263"/>
    <w:rPr>
      <w:rFonts w:ascii="Segoe UI" w:eastAsia="Times New Roman" w:hAnsi="Segoe UI" w:cs="Segoe UI"/>
      <w:sz w:val="16"/>
      <w:szCs w:val="16"/>
      <w:lang w:val="el-GR" w:eastAsia="el-GR"/>
    </w:rPr>
  </w:style>
  <w:style w:type="paragraph" w:styleId="E-mailSignature">
    <w:name w:val="E-mail Signature"/>
    <w:basedOn w:val="Normal"/>
    <w:link w:val="E-mailSignatureChar"/>
    <w:rsid w:val="00EF6263"/>
  </w:style>
  <w:style w:type="character" w:customStyle="1" w:styleId="E-mailSignatureChar">
    <w:name w:val="E-mail Signature Char"/>
    <w:basedOn w:val="DefaultParagraphFont"/>
    <w:link w:val="E-mailSignature"/>
    <w:rsid w:val="00EF6263"/>
    <w:rPr>
      <w:rFonts w:eastAsia="Times New Roman"/>
      <w:sz w:val="22"/>
      <w:lang w:val="el-GR" w:eastAsia="el-GR"/>
    </w:rPr>
  </w:style>
  <w:style w:type="paragraph" w:styleId="EndnoteText">
    <w:name w:val="endnote text"/>
    <w:basedOn w:val="Normal"/>
    <w:link w:val="EndnoteTextChar"/>
    <w:rsid w:val="00EF6263"/>
    <w:rPr>
      <w:sz w:val="20"/>
    </w:rPr>
  </w:style>
  <w:style w:type="character" w:customStyle="1" w:styleId="EndnoteTextChar">
    <w:name w:val="Endnote Text Char"/>
    <w:basedOn w:val="DefaultParagraphFont"/>
    <w:link w:val="EndnoteText"/>
    <w:rsid w:val="00EF6263"/>
    <w:rPr>
      <w:rFonts w:eastAsia="Times New Roman"/>
      <w:lang w:val="el-GR" w:eastAsia="el-GR"/>
    </w:rPr>
  </w:style>
  <w:style w:type="paragraph" w:styleId="EnvelopeAddress">
    <w:name w:val="envelope address"/>
    <w:basedOn w:val="Normal"/>
    <w:rsid w:val="00EF626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F6263"/>
    <w:rPr>
      <w:rFonts w:asciiTheme="majorHAnsi" w:eastAsiaTheme="majorEastAsia" w:hAnsiTheme="majorHAnsi" w:cstheme="majorBidi"/>
      <w:sz w:val="20"/>
    </w:rPr>
  </w:style>
  <w:style w:type="paragraph" w:styleId="FootnoteText">
    <w:name w:val="footnote text"/>
    <w:basedOn w:val="Normal"/>
    <w:link w:val="FootnoteTextChar"/>
    <w:rsid w:val="00EF6263"/>
    <w:rPr>
      <w:sz w:val="20"/>
    </w:rPr>
  </w:style>
  <w:style w:type="character" w:customStyle="1" w:styleId="FootnoteTextChar">
    <w:name w:val="Footnote Text Char"/>
    <w:basedOn w:val="DefaultParagraphFont"/>
    <w:link w:val="FootnoteText"/>
    <w:rsid w:val="00EF6263"/>
    <w:rPr>
      <w:rFonts w:eastAsia="Times New Roman"/>
      <w:lang w:val="el-GR" w:eastAsia="el-GR"/>
    </w:rPr>
  </w:style>
  <w:style w:type="character" w:customStyle="1" w:styleId="Heading6Char">
    <w:name w:val="Heading 6 Char"/>
    <w:basedOn w:val="DefaultParagraphFont"/>
    <w:link w:val="Heading6"/>
    <w:semiHidden/>
    <w:rsid w:val="00EF6263"/>
    <w:rPr>
      <w:rFonts w:asciiTheme="majorHAnsi" w:eastAsiaTheme="majorEastAsia" w:hAnsiTheme="majorHAnsi" w:cstheme="majorBidi"/>
      <w:color w:val="1F4D78" w:themeColor="accent1" w:themeShade="7F"/>
      <w:sz w:val="22"/>
      <w:lang w:val="el-GR" w:eastAsia="el-GR"/>
    </w:rPr>
  </w:style>
  <w:style w:type="character" w:customStyle="1" w:styleId="Heading7Char">
    <w:name w:val="Heading 7 Char"/>
    <w:basedOn w:val="DefaultParagraphFont"/>
    <w:link w:val="Heading7"/>
    <w:semiHidden/>
    <w:rsid w:val="00EF6263"/>
    <w:rPr>
      <w:rFonts w:asciiTheme="majorHAnsi" w:eastAsiaTheme="majorEastAsia" w:hAnsiTheme="majorHAnsi" w:cstheme="majorBidi"/>
      <w:i/>
      <w:iCs/>
      <w:color w:val="1F4D78" w:themeColor="accent1" w:themeShade="7F"/>
      <w:sz w:val="22"/>
      <w:lang w:val="el-GR" w:eastAsia="el-GR"/>
    </w:rPr>
  </w:style>
  <w:style w:type="character" w:customStyle="1" w:styleId="Heading8Char">
    <w:name w:val="Heading 8 Char"/>
    <w:basedOn w:val="DefaultParagraphFont"/>
    <w:link w:val="Heading8"/>
    <w:semiHidden/>
    <w:rsid w:val="00EF6263"/>
    <w:rPr>
      <w:rFonts w:asciiTheme="majorHAnsi" w:eastAsiaTheme="majorEastAsia" w:hAnsiTheme="majorHAnsi" w:cstheme="majorBidi"/>
      <w:color w:val="272727" w:themeColor="text1" w:themeTint="D8"/>
      <w:sz w:val="21"/>
      <w:szCs w:val="21"/>
      <w:lang w:val="el-GR" w:eastAsia="el-GR"/>
    </w:rPr>
  </w:style>
  <w:style w:type="character" w:customStyle="1" w:styleId="Heading9Char">
    <w:name w:val="Heading 9 Char"/>
    <w:basedOn w:val="DefaultParagraphFont"/>
    <w:link w:val="Heading9"/>
    <w:semiHidden/>
    <w:rsid w:val="00EF6263"/>
    <w:rPr>
      <w:rFonts w:asciiTheme="majorHAnsi" w:eastAsiaTheme="majorEastAsia" w:hAnsiTheme="majorHAnsi" w:cstheme="majorBidi"/>
      <w:i/>
      <w:iCs/>
      <w:color w:val="272727" w:themeColor="text1" w:themeTint="D8"/>
      <w:sz w:val="21"/>
      <w:szCs w:val="21"/>
      <w:lang w:val="el-GR" w:eastAsia="el-GR"/>
    </w:rPr>
  </w:style>
  <w:style w:type="paragraph" w:styleId="HTMLAddress">
    <w:name w:val="HTML Address"/>
    <w:basedOn w:val="Normal"/>
    <w:link w:val="HTMLAddressChar"/>
    <w:rsid w:val="00EF6263"/>
    <w:rPr>
      <w:i/>
      <w:iCs/>
    </w:rPr>
  </w:style>
  <w:style w:type="character" w:customStyle="1" w:styleId="HTMLAddressChar">
    <w:name w:val="HTML Address Char"/>
    <w:basedOn w:val="DefaultParagraphFont"/>
    <w:link w:val="HTMLAddress"/>
    <w:rsid w:val="00EF6263"/>
    <w:rPr>
      <w:rFonts w:eastAsia="Times New Roman"/>
      <w:i/>
      <w:iCs/>
      <w:sz w:val="22"/>
      <w:lang w:val="el-GR" w:eastAsia="el-GR"/>
    </w:rPr>
  </w:style>
  <w:style w:type="paragraph" w:styleId="Index1">
    <w:name w:val="index 1"/>
    <w:basedOn w:val="Normal"/>
    <w:next w:val="Normal"/>
    <w:autoRedefine/>
    <w:rsid w:val="00EF6263"/>
    <w:pPr>
      <w:tabs>
        <w:tab w:val="clear" w:pos="567"/>
      </w:tabs>
      <w:ind w:left="220" w:hanging="220"/>
    </w:pPr>
  </w:style>
  <w:style w:type="paragraph" w:styleId="Index2">
    <w:name w:val="index 2"/>
    <w:basedOn w:val="Normal"/>
    <w:next w:val="Normal"/>
    <w:autoRedefine/>
    <w:rsid w:val="00EF6263"/>
    <w:pPr>
      <w:tabs>
        <w:tab w:val="clear" w:pos="567"/>
      </w:tabs>
      <w:ind w:left="440" w:hanging="220"/>
    </w:pPr>
  </w:style>
  <w:style w:type="paragraph" w:styleId="Index3">
    <w:name w:val="index 3"/>
    <w:basedOn w:val="Normal"/>
    <w:next w:val="Normal"/>
    <w:autoRedefine/>
    <w:rsid w:val="00EF6263"/>
    <w:pPr>
      <w:tabs>
        <w:tab w:val="clear" w:pos="567"/>
      </w:tabs>
      <w:ind w:left="660" w:hanging="220"/>
    </w:pPr>
  </w:style>
  <w:style w:type="paragraph" w:styleId="Index4">
    <w:name w:val="index 4"/>
    <w:basedOn w:val="Normal"/>
    <w:next w:val="Normal"/>
    <w:autoRedefine/>
    <w:rsid w:val="00EF6263"/>
    <w:pPr>
      <w:tabs>
        <w:tab w:val="clear" w:pos="567"/>
      </w:tabs>
      <w:ind w:left="880" w:hanging="220"/>
    </w:pPr>
  </w:style>
  <w:style w:type="paragraph" w:styleId="Index5">
    <w:name w:val="index 5"/>
    <w:basedOn w:val="Normal"/>
    <w:next w:val="Normal"/>
    <w:autoRedefine/>
    <w:rsid w:val="00EF6263"/>
    <w:pPr>
      <w:tabs>
        <w:tab w:val="clear" w:pos="567"/>
      </w:tabs>
      <w:ind w:left="1100" w:hanging="220"/>
    </w:pPr>
  </w:style>
  <w:style w:type="paragraph" w:styleId="Index6">
    <w:name w:val="index 6"/>
    <w:basedOn w:val="Normal"/>
    <w:next w:val="Normal"/>
    <w:autoRedefine/>
    <w:rsid w:val="00EF6263"/>
    <w:pPr>
      <w:tabs>
        <w:tab w:val="clear" w:pos="567"/>
      </w:tabs>
      <w:ind w:left="1320" w:hanging="220"/>
    </w:pPr>
  </w:style>
  <w:style w:type="paragraph" w:styleId="Index7">
    <w:name w:val="index 7"/>
    <w:basedOn w:val="Normal"/>
    <w:next w:val="Normal"/>
    <w:autoRedefine/>
    <w:rsid w:val="00EF6263"/>
    <w:pPr>
      <w:tabs>
        <w:tab w:val="clear" w:pos="567"/>
      </w:tabs>
      <w:ind w:left="1540" w:hanging="220"/>
    </w:pPr>
  </w:style>
  <w:style w:type="paragraph" w:styleId="Index8">
    <w:name w:val="index 8"/>
    <w:basedOn w:val="Normal"/>
    <w:next w:val="Normal"/>
    <w:autoRedefine/>
    <w:rsid w:val="00EF6263"/>
    <w:pPr>
      <w:tabs>
        <w:tab w:val="clear" w:pos="567"/>
      </w:tabs>
      <w:ind w:left="1760" w:hanging="220"/>
    </w:pPr>
  </w:style>
  <w:style w:type="paragraph" w:styleId="Index9">
    <w:name w:val="index 9"/>
    <w:basedOn w:val="Normal"/>
    <w:next w:val="Normal"/>
    <w:autoRedefine/>
    <w:rsid w:val="00EF6263"/>
    <w:pPr>
      <w:tabs>
        <w:tab w:val="clear" w:pos="567"/>
      </w:tabs>
      <w:ind w:left="1980" w:hanging="220"/>
    </w:pPr>
  </w:style>
  <w:style w:type="paragraph" w:styleId="IndexHeading">
    <w:name w:val="index heading"/>
    <w:basedOn w:val="Normal"/>
    <w:next w:val="Index1"/>
    <w:rsid w:val="00EF62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62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6263"/>
    <w:rPr>
      <w:rFonts w:eastAsia="Times New Roman"/>
      <w:i/>
      <w:iCs/>
      <w:color w:val="5B9BD5" w:themeColor="accent1"/>
      <w:sz w:val="22"/>
      <w:lang w:val="el-GR" w:eastAsia="el-GR"/>
    </w:rPr>
  </w:style>
  <w:style w:type="paragraph" w:styleId="List">
    <w:name w:val="List"/>
    <w:basedOn w:val="Normal"/>
    <w:rsid w:val="00EF6263"/>
    <w:pPr>
      <w:ind w:left="283" w:hanging="283"/>
      <w:contextualSpacing/>
    </w:pPr>
  </w:style>
  <w:style w:type="paragraph" w:styleId="List20">
    <w:name w:val="List 2"/>
    <w:basedOn w:val="Normal"/>
    <w:rsid w:val="00EF6263"/>
    <w:pPr>
      <w:ind w:left="566" w:hanging="283"/>
      <w:contextualSpacing/>
    </w:pPr>
  </w:style>
  <w:style w:type="paragraph" w:styleId="List30">
    <w:name w:val="List 3"/>
    <w:basedOn w:val="Normal"/>
    <w:rsid w:val="00EF6263"/>
    <w:pPr>
      <w:ind w:left="849" w:hanging="283"/>
      <w:contextualSpacing/>
    </w:pPr>
  </w:style>
  <w:style w:type="paragraph" w:styleId="List40">
    <w:name w:val="List 4"/>
    <w:basedOn w:val="Normal"/>
    <w:rsid w:val="00EF6263"/>
    <w:pPr>
      <w:ind w:left="1132" w:hanging="283"/>
      <w:contextualSpacing/>
    </w:pPr>
  </w:style>
  <w:style w:type="paragraph" w:styleId="List5">
    <w:name w:val="List 5"/>
    <w:basedOn w:val="Normal"/>
    <w:rsid w:val="00EF6263"/>
    <w:pPr>
      <w:ind w:left="1415" w:hanging="283"/>
      <w:contextualSpacing/>
    </w:pPr>
  </w:style>
  <w:style w:type="paragraph" w:styleId="ListBullet">
    <w:name w:val="List Bullet"/>
    <w:basedOn w:val="Normal"/>
    <w:rsid w:val="00EF6263"/>
    <w:pPr>
      <w:numPr>
        <w:numId w:val="22"/>
      </w:numPr>
      <w:contextualSpacing/>
    </w:pPr>
  </w:style>
  <w:style w:type="paragraph" w:styleId="ListBullet2">
    <w:name w:val="List Bullet 2"/>
    <w:basedOn w:val="Normal"/>
    <w:rsid w:val="00EF6263"/>
    <w:pPr>
      <w:numPr>
        <w:numId w:val="23"/>
      </w:numPr>
      <w:contextualSpacing/>
    </w:pPr>
  </w:style>
  <w:style w:type="paragraph" w:styleId="ListBullet3">
    <w:name w:val="List Bullet 3"/>
    <w:basedOn w:val="Normal"/>
    <w:rsid w:val="00EF6263"/>
    <w:pPr>
      <w:numPr>
        <w:numId w:val="24"/>
      </w:numPr>
      <w:contextualSpacing/>
    </w:pPr>
  </w:style>
  <w:style w:type="paragraph" w:styleId="ListBullet4">
    <w:name w:val="List Bullet 4"/>
    <w:basedOn w:val="Normal"/>
    <w:rsid w:val="00EF6263"/>
    <w:pPr>
      <w:numPr>
        <w:numId w:val="25"/>
      </w:numPr>
      <w:contextualSpacing/>
    </w:pPr>
  </w:style>
  <w:style w:type="paragraph" w:styleId="ListBullet5">
    <w:name w:val="List Bullet 5"/>
    <w:basedOn w:val="Normal"/>
    <w:rsid w:val="00EF6263"/>
    <w:pPr>
      <w:numPr>
        <w:numId w:val="26"/>
      </w:numPr>
      <w:contextualSpacing/>
    </w:pPr>
  </w:style>
  <w:style w:type="paragraph" w:styleId="ListContinue">
    <w:name w:val="List Continue"/>
    <w:basedOn w:val="Normal"/>
    <w:rsid w:val="00EF6263"/>
    <w:pPr>
      <w:spacing w:after="120"/>
      <w:ind w:left="283"/>
      <w:contextualSpacing/>
    </w:pPr>
  </w:style>
  <w:style w:type="paragraph" w:styleId="ListContinue2">
    <w:name w:val="List Continue 2"/>
    <w:basedOn w:val="Normal"/>
    <w:rsid w:val="00EF6263"/>
    <w:pPr>
      <w:spacing w:after="120"/>
      <w:ind w:left="566"/>
      <w:contextualSpacing/>
    </w:pPr>
  </w:style>
  <w:style w:type="paragraph" w:styleId="ListContinue3">
    <w:name w:val="List Continue 3"/>
    <w:basedOn w:val="Normal"/>
    <w:rsid w:val="00EF6263"/>
    <w:pPr>
      <w:spacing w:after="120"/>
      <w:ind w:left="849"/>
      <w:contextualSpacing/>
    </w:pPr>
  </w:style>
  <w:style w:type="paragraph" w:styleId="ListContinue4">
    <w:name w:val="List Continue 4"/>
    <w:basedOn w:val="Normal"/>
    <w:rsid w:val="00EF6263"/>
    <w:pPr>
      <w:spacing w:after="120"/>
      <w:ind w:left="1132"/>
      <w:contextualSpacing/>
    </w:pPr>
  </w:style>
  <w:style w:type="paragraph" w:styleId="ListContinue5">
    <w:name w:val="List Continue 5"/>
    <w:basedOn w:val="Normal"/>
    <w:rsid w:val="00EF6263"/>
    <w:pPr>
      <w:spacing w:after="120"/>
      <w:ind w:left="1415"/>
      <w:contextualSpacing/>
    </w:pPr>
  </w:style>
  <w:style w:type="paragraph" w:styleId="ListNumber">
    <w:name w:val="List Number"/>
    <w:basedOn w:val="Normal"/>
    <w:rsid w:val="00EF6263"/>
    <w:pPr>
      <w:numPr>
        <w:numId w:val="27"/>
      </w:numPr>
      <w:contextualSpacing/>
    </w:pPr>
  </w:style>
  <w:style w:type="paragraph" w:styleId="ListNumber2">
    <w:name w:val="List Number 2"/>
    <w:basedOn w:val="Normal"/>
    <w:rsid w:val="00EF6263"/>
    <w:pPr>
      <w:numPr>
        <w:numId w:val="28"/>
      </w:numPr>
      <w:contextualSpacing/>
    </w:pPr>
  </w:style>
  <w:style w:type="paragraph" w:styleId="ListNumber3">
    <w:name w:val="List Number 3"/>
    <w:basedOn w:val="Normal"/>
    <w:rsid w:val="00EF6263"/>
    <w:pPr>
      <w:numPr>
        <w:numId w:val="29"/>
      </w:numPr>
      <w:contextualSpacing/>
    </w:pPr>
  </w:style>
  <w:style w:type="paragraph" w:styleId="ListNumber4">
    <w:name w:val="List Number 4"/>
    <w:basedOn w:val="Normal"/>
    <w:rsid w:val="00EF6263"/>
    <w:pPr>
      <w:numPr>
        <w:numId w:val="30"/>
      </w:numPr>
      <w:contextualSpacing/>
    </w:pPr>
  </w:style>
  <w:style w:type="paragraph" w:styleId="ListNumber5">
    <w:name w:val="List Number 5"/>
    <w:basedOn w:val="Normal"/>
    <w:rsid w:val="00EF6263"/>
    <w:pPr>
      <w:numPr>
        <w:numId w:val="31"/>
      </w:numPr>
      <w:contextualSpacing/>
    </w:pPr>
  </w:style>
  <w:style w:type="paragraph" w:styleId="MacroText">
    <w:name w:val="macro"/>
    <w:link w:val="MacroTextChar"/>
    <w:rsid w:val="00EF626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l-GR" w:eastAsia="el-GR"/>
    </w:rPr>
  </w:style>
  <w:style w:type="character" w:customStyle="1" w:styleId="MacroTextChar">
    <w:name w:val="Macro Text Char"/>
    <w:basedOn w:val="DefaultParagraphFont"/>
    <w:link w:val="MacroText"/>
    <w:rsid w:val="00EF6263"/>
    <w:rPr>
      <w:rFonts w:ascii="Consolas" w:eastAsia="Times New Roman" w:hAnsi="Consolas"/>
      <w:lang w:val="el-GR" w:eastAsia="el-GR"/>
    </w:rPr>
  </w:style>
  <w:style w:type="paragraph" w:styleId="MessageHeader">
    <w:name w:val="Message Header"/>
    <w:basedOn w:val="Normal"/>
    <w:link w:val="MessageHeaderChar"/>
    <w:rsid w:val="00EF62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F6263"/>
    <w:rPr>
      <w:rFonts w:asciiTheme="majorHAnsi" w:eastAsiaTheme="majorEastAsia" w:hAnsiTheme="majorHAnsi" w:cstheme="majorBidi"/>
      <w:sz w:val="24"/>
      <w:szCs w:val="24"/>
      <w:shd w:val="pct20" w:color="auto" w:fill="auto"/>
      <w:lang w:val="el-GR" w:eastAsia="el-GR"/>
    </w:rPr>
  </w:style>
  <w:style w:type="paragraph" w:styleId="NoSpacing">
    <w:name w:val="No Spacing"/>
    <w:uiPriority w:val="1"/>
    <w:qFormat/>
    <w:rsid w:val="00EF6263"/>
    <w:pPr>
      <w:tabs>
        <w:tab w:val="left" w:pos="567"/>
      </w:tabs>
    </w:pPr>
    <w:rPr>
      <w:rFonts w:eastAsia="Times New Roman"/>
      <w:sz w:val="22"/>
      <w:lang w:val="el-GR" w:eastAsia="el-GR"/>
    </w:rPr>
  </w:style>
  <w:style w:type="paragraph" w:styleId="NormalWeb">
    <w:name w:val="Normal (Web)"/>
    <w:basedOn w:val="Normal"/>
    <w:rsid w:val="00EF6263"/>
    <w:rPr>
      <w:sz w:val="24"/>
      <w:szCs w:val="24"/>
    </w:rPr>
  </w:style>
  <w:style w:type="paragraph" w:styleId="NormalIndent">
    <w:name w:val="Normal Indent"/>
    <w:basedOn w:val="Normal"/>
    <w:rsid w:val="00EF6263"/>
    <w:pPr>
      <w:ind w:left="720"/>
    </w:pPr>
  </w:style>
  <w:style w:type="paragraph" w:styleId="NoteHeading">
    <w:name w:val="Note Heading"/>
    <w:basedOn w:val="Normal"/>
    <w:next w:val="Normal"/>
    <w:link w:val="NoteHeadingChar"/>
    <w:rsid w:val="00EF6263"/>
  </w:style>
  <w:style w:type="character" w:customStyle="1" w:styleId="NoteHeadingChar">
    <w:name w:val="Note Heading Char"/>
    <w:basedOn w:val="DefaultParagraphFont"/>
    <w:link w:val="NoteHeading"/>
    <w:rsid w:val="00EF6263"/>
    <w:rPr>
      <w:rFonts w:eastAsia="Times New Roman"/>
      <w:sz w:val="22"/>
      <w:lang w:val="el-GR" w:eastAsia="el-GR"/>
    </w:rPr>
  </w:style>
  <w:style w:type="paragraph" w:styleId="PlainText">
    <w:name w:val="Plain Text"/>
    <w:basedOn w:val="Normal"/>
    <w:link w:val="PlainTextChar"/>
    <w:rsid w:val="00EF6263"/>
    <w:rPr>
      <w:rFonts w:ascii="Consolas" w:hAnsi="Consolas"/>
      <w:sz w:val="21"/>
      <w:szCs w:val="21"/>
    </w:rPr>
  </w:style>
  <w:style w:type="character" w:customStyle="1" w:styleId="PlainTextChar">
    <w:name w:val="Plain Text Char"/>
    <w:basedOn w:val="DefaultParagraphFont"/>
    <w:link w:val="PlainText"/>
    <w:rsid w:val="00EF6263"/>
    <w:rPr>
      <w:rFonts w:ascii="Consolas" w:eastAsia="Times New Roman" w:hAnsi="Consolas"/>
      <w:sz w:val="21"/>
      <w:szCs w:val="21"/>
      <w:lang w:val="el-GR" w:eastAsia="el-GR"/>
    </w:rPr>
  </w:style>
  <w:style w:type="paragraph" w:styleId="Quote">
    <w:name w:val="Quote"/>
    <w:basedOn w:val="Normal"/>
    <w:next w:val="Normal"/>
    <w:link w:val="QuoteChar"/>
    <w:uiPriority w:val="29"/>
    <w:qFormat/>
    <w:rsid w:val="00EF62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263"/>
    <w:rPr>
      <w:rFonts w:eastAsia="Times New Roman"/>
      <w:i/>
      <w:iCs/>
      <w:color w:val="404040" w:themeColor="text1" w:themeTint="BF"/>
      <w:sz w:val="22"/>
      <w:lang w:val="el-GR" w:eastAsia="el-GR"/>
    </w:rPr>
  </w:style>
  <w:style w:type="paragraph" w:styleId="Salutation">
    <w:name w:val="Salutation"/>
    <w:basedOn w:val="Normal"/>
    <w:next w:val="Normal"/>
    <w:link w:val="SalutationChar"/>
    <w:rsid w:val="00EF6263"/>
  </w:style>
  <w:style w:type="character" w:customStyle="1" w:styleId="SalutationChar">
    <w:name w:val="Salutation Char"/>
    <w:basedOn w:val="DefaultParagraphFont"/>
    <w:link w:val="Salutation"/>
    <w:rsid w:val="00EF6263"/>
    <w:rPr>
      <w:rFonts w:eastAsia="Times New Roman"/>
      <w:sz w:val="22"/>
      <w:lang w:val="el-GR" w:eastAsia="el-GR"/>
    </w:rPr>
  </w:style>
  <w:style w:type="paragraph" w:styleId="Signature">
    <w:name w:val="Signature"/>
    <w:basedOn w:val="Normal"/>
    <w:link w:val="SignatureChar"/>
    <w:rsid w:val="00EF6263"/>
    <w:pPr>
      <w:ind w:left="4252"/>
    </w:pPr>
  </w:style>
  <w:style w:type="character" w:customStyle="1" w:styleId="SignatureChar">
    <w:name w:val="Signature Char"/>
    <w:basedOn w:val="DefaultParagraphFont"/>
    <w:link w:val="Signature"/>
    <w:rsid w:val="00EF6263"/>
    <w:rPr>
      <w:rFonts w:eastAsia="Times New Roman"/>
      <w:sz w:val="22"/>
      <w:lang w:val="el-GR" w:eastAsia="el-GR"/>
    </w:rPr>
  </w:style>
  <w:style w:type="paragraph" w:styleId="Subtitle">
    <w:name w:val="Subtitle"/>
    <w:basedOn w:val="Normal"/>
    <w:next w:val="Normal"/>
    <w:link w:val="SubtitleChar"/>
    <w:qFormat/>
    <w:rsid w:val="00EF62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F6263"/>
    <w:rPr>
      <w:rFonts w:asciiTheme="minorHAnsi" w:eastAsiaTheme="minorEastAsia" w:hAnsiTheme="minorHAnsi" w:cstheme="minorBidi"/>
      <w:color w:val="5A5A5A" w:themeColor="text1" w:themeTint="A5"/>
      <w:spacing w:val="15"/>
      <w:sz w:val="22"/>
      <w:szCs w:val="22"/>
      <w:lang w:val="el-GR" w:eastAsia="el-GR"/>
    </w:rPr>
  </w:style>
  <w:style w:type="paragraph" w:styleId="TableofAuthorities">
    <w:name w:val="table of authorities"/>
    <w:basedOn w:val="Normal"/>
    <w:next w:val="Normal"/>
    <w:rsid w:val="00EF6263"/>
    <w:pPr>
      <w:tabs>
        <w:tab w:val="clear" w:pos="567"/>
      </w:tabs>
      <w:ind w:left="220" w:hanging="220"/>
    </w:pPr>
  </w:style>
  <w:style w:type="paragraph" w:styleId="TableofFigures">
    <w:name w:val="table of figures"/>
    <w:basedOn w:val="Normal"/>
    <w:next w:val="Normal"/>
    <w:rsid w:val="00EF6263"/>
    <w:pPr>
      <w:tabs>
        <w:tab w:val="clear" w:pos="567"/>
      </w:tabs>
    </w:pPr>
  </w:style>
  <w:style w:type="paragraph" w:styleId="Title">
    <w:name w:val="Title"/>
    <w:basedOn w:val="Normal"/>
    <w:next w:val="Normal"/>
    <w:link w:val="TitleChar"/>
    <w:qFormat/>
    <w:rsid w:val="00EF62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6263"/>
    <w:rPr>
      <w:rFonts w:asciiTheme="majorHAnsi" w:eastAsiaTheme="majorEastAsia" w:hAnsiTheme="majorHAnsi" w:cstheme="majorBidi"/>
      <w:spacing w:val="-10"/>
      <w:kern w:val="28"/>
      <w:sz w:val="56"/>
      <w:szCs w:val="56"/>
      <w:lang w:val="el-GR" w:eastAsia="el-GR"/>
    </w:rPr>
  </w:style>
  <w:style w:type="paragraph" w:styleId="TOAHeading">
    <w:name w:val="toa heading"/>
    <w:basedOn w:val="Normal"/>
    <w:next w:val="Normal"/>
    <w:rsid w:val="00EF62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F6263"/>
    <w:pPr>
      <w:tabs>
        <w:tab w:val="clear" w:pos="567"/>
      </w:tabs>
      <w:spacing w:after="100"/>
    </w:pPr>
  </w:style>
  <w:style w:type="paragraph" w:styleId="TOC2">
    <w:name w:val="toc 2"/>
    <w:basedOn w:val="Normal"/>
    <w:next w:val="Normal"/>
    <w:autoRedefine/>
    <w:rsid w:val="00EF6263"/>
    <w:pPr>
      <w:tabs>
        <w:tab w:val="clear" w:pos="567"/>
      </w:tabs>
      <w:spacing w:after="100"/>
      <w:ind w:left="220"/>
    </w:pPr>
  </w:style>
  <w:style w:type="paragraph" w:styleId="TOC3">
    <w:name w:val="toc 3"/>
    <w:basedOn w:val="Normal"/>
    <w:next w:val="Normal"/>
    <w:autoRedefine/>
    <w:rsid w:val="00EF6263"/>
    <w:pPr>
      <w:tabs>
        <w:tab w:val="clear" w:pos="567"/>
      </w:tabs>
      <w:spacing w:after="100"/>
      <w:ind w:left="440"/>
    </w:pPr>
  </w:style>
  <w:style w:type="paragraph" w:styleId="TOC4">
    <w:name w:val="toc 4"/>
    <w:basedOn w:val="Normal"/>
    <w:next w:val="Normal"/>
    <w:autoRedefine/>
    <w:rsid w:val="00EF6263"/>
    <w:pPr>
      <w:tabs>
        <w:tab w:val="clear" w:pos="567"/>
      </w:tabs>
      <w:spacing w:after="100"/>
      <w:ind w:left="660"/>
    </w:pPr>
  </w:style>
  <w:style w:type="paragraph" w:styleId="TOC5">
    <w:name w:val="toc 5"/>
    <w:basedOn w:val="Normal"/>
    <w:next w:val="Normal"/>
    <w:autoRedefine/>
    <w:rsid w:val="00EF6263"/>
    <w:pPr>
      <w:tabs>
        <w:tab w:val="clear" w:pos="567"/>
      </w:tabs>
      <w:spacing w:after="100"/>
      <w:ind w:left="880"/>
    </w:pPr>
  </w:style>
  <w:style w:type="paragraph" w:styleId="TOC6">
    <w:name w:val="toc 6"/>
    <w:basedOn w:val="Normal"/>
    <w:next w:val="Normal"/>
    <w:autoRedefine/>
    <w:rsid w:val="00EF6263"/>
    <w:pPr>
      <w:tabs>
        <w:tab w:val="clear" w:pos="567"/>
      </w:tabs>
      <w:spacing w:after="100"/>
      <w:ind w:left="1100"/>
    </w:pPr>
  </w:style>
  <w:style w:type="paragraph" w:styleId="TOC7">
    <w:name w:val="toc 7"/>
    <w:basedOn w:val="Normal"/>
    <w:next w:val="Normal"/>
    <w:autoRedefine/>
    <w:rsid w:val="00EF6263"/>
    <w:pPr>
      <w:tabs>
        <w:tab w:val="clear" w:pos="567"/>
      </w:tabs>
      <w:spacing w:after="100"/>
      <w:ind w:left="1320"/>
    </w:pPr>
  </w:style>
  <w:style w:type="paragraph" w:styleId="TOC8">
    <w:name w:val="toc 8"/>
    <w:basedOn w:val="Normal"/>
    <w:next w:val="Normal"/>
    <w:autoRedefine/>
    <w:rsid w:val="00EF6263"/>
    <w:pPr>
      <w:tabs>
        <w:tab w:val="clear" w:pos="567"/>
      </w:tabs>
      <w:spacing w:after="100"/>
      <w:ind w:left="1540"/>
    </w:pPr>
  </w:style>
  <w:style w:type="paragraph" w:styleId="TOC9">
    <w:name w:val="toc 9"/>
    <w:basedOn w:val="Normal"/>
    <w:next w:val="Normal"/>
    <w:autoRedefine/>
    <w:rsid w:val="00EF6263"/>
    <w:pPr>
      <w:tabs>
        <w:tab w:val="clear" w:pos="567"/>
      </w:tabs>
      <w:spacing w:after="100"/>
      <w:ind w:left="1760"/>
    </w:pPr>
  </w:style>
  <w:style w:type="paragraph" w:styleId="TOCHeading">
    <w:name w:val="TOC Heading"/>
    <w:basedOn w:val="Heading1"/>
    <w:next w:val="Normal"/>
    <w:uiPriority w:val="39"/>
    <w:semiHidden/>
    <w:unhideWhenUsed/>
    <w:qFormat/>
    <w:rsid w:val="00EF6263"/>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Standard">
    <w:name w:val="Standard"/>
    <w:qFormat/>
    <w:rsid w:val="00196F12"/>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363341">
      <w:bodyDiv w:val="1"/>
      <w:marLeft w:val="0"/>
      <w:marRight w:val="0"/>
      <w:marTop w:val="0"/>
      <w:marBottom w:val="0"/>
      <w:divBdr>
        <w:top w:val="none" w:sz="0" w:space="0" w:color="auto"/>
        <w:left w:val="none" w:sz="0" w:space="0" w:color="auto"/>
        <w:bottom w:val="none" w:sz="0" w:space="0" w:color="auto"/>
        <w:right w:val="none" w:sz="0" w:space="0" w:color="auto"/>
      </w:divBdr>
      <w:divsChild>
        <w:div w:id="610472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B709CDC5-77D2-4267-A74E-6967F1F5D419}">
  <ds:schemaRefs>
    <ds:schemaRef ds:uri="http://schemas.microsoft.com/sharepoint/v3/contenttype/forms"/>
  </ds:schemaRefs>
</ds:datastoreItem>
</file>

<file path=customXml/itemProps2.xml><?xml version="1.0" encoding="utf-8"?>
<ds:datastoreItem xmlns:ds="http://schemas.openxmlformats.org/officeDocument/2006/customXml" ds:itemID="{A7879D5F-C74A-4F74-92D2-774CA634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0498-B433-4D34-8F18-87236F850ADC}">
  <ds:schemaRefs>
    <ds:schemaRef ds:uri="http://schemas.openxmlformats.org/officeDocument/2006/bibliography"/>
  </ds:schemaRefs>
</ds:datastoreItem>
</file>

<file path=customXml/itemProps4.xml><?xml version="1.0" encoding="utf-8"?>
<ds:datastoreItem xmlns:ds="http://schemas.openxmlformats.org/officeDocument/2006/customXml" ds:itemID="{DCC1453D-6142-4E2F-AA0D-DC49FCDC829E}">
  <ds:schemaRefs>
    <ds:schemaRef ds:uri="http://schemas.microsoft.com/office/2006/metadata/properties"/>
    <ds:schemaRef ds:uri="http://schemas.microsoft.com/office/infopath/2007/PartnerControls"/>
    <ds:schemaRef ds:uri="159f0464-0a33-4fa7-b73d-84bba879e5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18239</Words>
  <Characters>103965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121961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5</cp:revision>
  <dcterms:created xsi:type="dcterms:W3CDTF">2025-02-27T10:15:00Z</dcterms:created>
  <dcterms:modified xsi:type="dcterms:W3CDTF">2025-04-17T11:22:00Z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